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AA219" w14:textId="2FDF9AB8" w:rsidR="004449BE" w:rsidRPr="006C3721" w:rsidRDefault="68D2B898" w:rsidP="7C9753DC">
      <w:pPr>
        <w:ind w:left="284"/>
        <w:jc w:val="right"/>
        <w:rPr>
          <w:color w:val="000000" w:themeColor="text1"/>
        </w:rPr>
      </w:pPr>
      <w:bookmarkStart w:id="0" w:name="_Hlk126682086"/>
      <w:r w:rsidRPr="77426DC8">
        <w:rPr>
          <w:color w:val="000000" w:themeColor="text1"/>
        </w:rPr>
        <w:t>2</w:t>
      </w:r>
      <w:r w:rsidR="002F3EBA" w:rsidRPr="77426DC8">
        <w:rPr>
          <w:color w:val="000000" w:themeColor="text1"/>
        </w:rPr>
        <w:t>. pielikums</w:t>
      </w:r>
    </w:p>
    <w:bookmarkEnd w:id="0"/>
    <w:p w14:paraId="7A596522" w14:textId="1140CB9B" w:rsidR="004449BE" w:rsidRDefault="004449BE" w:rsidP="00AA3806">
      <w:pPr>
        <w:spacing w:line="259" w:lineRule="auto"/>
        <w:ind w:left="284"/>
        <w:jc w:val="right"/>
        <w:rPr>
          <w:rFonts w:eastAsia="Times New Roman"/>
        </w:rPr>
      </w:pPr>
      <w:r w:rsidRPr="009FB3FB">
        <w:rPr>
          <w:color w:val="000000" w:themeColor="text1"/>
        </w:rPr>
        <w:t>Projektu iesniegumu atlases nolikumam</w:t>
      </w:r>
    </w:p>
    <w:p w14:paraId="13DA0B27" w14:textId="77777777" w:rsidR="004449BE" w:rsidRPr="004449BE" w:rsidRDefault="004449BE" w:rsidP="00A562E9">
      <w:pPr>
        <w:pStyle w:val="Heading1"/>
        <w:spacing w:before="0" w:beforeAutospacing="0" w:after="0" w:afterAutospacing="0"/>
        <w:jc w:val="center"/>
        <w:rPr>
          <w:sz w:val="24"/>
          <w:szCs w:val="24"/>
        </w:rPr>
      </w:pPr>
    </w:p>
    <w:p w14:paraId="72D71A23" w14:textId="73B683AF" w:rsidR="00A562E9" w:rsidRPr="005603E7" w:rsidRDefault="3F9A4FD6" w:rsidP="02B05FEA">
      <w:pPr>
        <w:pStyle w:val="Heading1"/>
        <w:spacing w:before="0" w:beforeAutospacing="0" w:after="0" w:afterAutospacing="0"/>
        <w:jc w:val="center"/>
        <w:rPr>
          <w:rFonts w:eastAsia="Times New Roman"/>
          <w:sz w:val="28"/>
          <w:szCs w:val="28"/>
        </w:rPr>
      </w:pPr>
      <w:r w:rsidRPr="005603E7">
        <w:rPr>
          <w:sz w:val="28"/>
          <w:szCs w:val="28"/>
          <w:shd w:val="clear" w:color="auto" w:fill="FFFFFF"/>
        </w:rPr>
        <w:t xml:space="preserve">Eiropas Savienības kohēzijas politikas programmas 2021.–2027. gadam </w:t>
      </w:r>
    </w:p>
    <w:p w14:paraId="1291EA4E" w14:textId="0DA56867" w:rsidR="00A562E9" w:rsidRPr="005603E7" w:rsidRDefault="3F9A4FD6" w:rsidP="02B05FEA">
      <w:pPr>
        <w:pStyle w:val="Heading1"/>
        <w:spacing w:before="0" w:beforeAutospacing="0" w:after="0" w:afterAutospacing="0"/>
        <w:jc w:val="center"/>
        <w:rPr>
          <w:rFonts w:eastAsia="Times New Roman"/>
          <w:sz w:val="28"/>
          <w:szCs w:val="28"/>
        </w:rPr>
      </w:pPr>
      <w:r w:rsidRPr="005603E7">
        <w:rPr>
          <w:sz w:val="28"/>
          <w:szCs w:val="28"/>
          <w:shd w:val="clear" w:color="auto" w:fill="FFFFFF"/>
        </w:rPr>
        <w:t xml:space="preserve">4.2.1. specifiskā atbalsta mērķa </w:t>
      </w:r>
      <w:r w:rsidR="779EC84C" w:rsidRPr="005603E7">
        <w:rPr>
          <w:sz w:val="28"/>
          <w:szCs w:val="28"/>
          <w:shd w:val="clear" w:color="auto" w:fill="FFFFFF"/>
        </w:rPr>
        <w:t>“</w:t>
      </w:r>
      <w:r w:rsidRPr="005603E7">
        <w:rPr>
          <w:sz w:val="28"/>
          <w:szCs w:val="28"/>
          <w:shd w:val="clear" w:color="auto" w:fill="FFFFFF"/>
        </w:rPr>
        <w:t>Uzlabot vienlīdzīgu piekļuvi iekļaujošiem un kvalitatīviem pakalpojumiem izglītības, mācību un mūžizglītības jomā, attīstot pieejamu infrastruktūru, tostarp veicinot noturību izglītošanā un mācībās attālinātā un tiešsaistes režīmā</w:t>
      </w:r>
      <w:r w:rsidR="779EC84C" w:rsidRPr="005603E7">
        <w:rPr>
          <w:sz w:val="28"/>
          <w:szCs w:val="28"/>
          <w:shd w:val="clear" w:color="auto" w:fill="FFFFFF"/>
        </w:rPr>
        <w:t>”</w:t>
      </w:r>
      <w:r w:rsidRPr="005603E7">
        <w:rPr>
          <w:sz w:val="28"/>
          <w:szCs w:val="28"/>
          <w:shd w:val="clear" w:color="auto" w:fill="FFFFFF"/>
        </w:rPr>
        <w:t xml:space="preserve"> </w:t>
      </w:r>
    </w:p>
    <w:p w14:paraId="4EA78A0C" w14:textId="22E49183" w:rsidR="00A562E9" w:rsidRPr="005603E7" w:rsidRDefault="3F9A4FD6" w:rsidP="02B05FEA">
      <w:pPr>
        <w:pStyle w:val="Heading1"/>
        <w:spacing w:before="0" w:beforeAutospacing="0" w:after="0" w:afterAutospacing="0"/>
        <w:jc w:val="center"/>
        <w:rPr>
          <w:rFonts w:eastAsia="Times New Roman"/>
          <w:sz w:val="28"/>
          <w:szCs w:val="28"/>
        </w:rPr>
      </w:pPr>
      <w:r w:rsidRPr="005603E7">
        <w:rPr>
          <w:sz w:val="28"/>
          <w:szCs w:val="28"/>
          <w:shd w:val="clear" w:color="auto" w:fill="FFFFFF"/>
        </w:rPr>
        <w:t>4.2.1.</w:t>
      </w:r>
      <w:r w:rsidR="00D01F7A" w:rsidRPr="005603E7">
        <w:rPr>
          <w:sz w:val="28"/>
          <w:szCs w:val="28"/>
          <w:shd w:val="clear" w:color="auto" w:fill="FFFFFF"/>
        </w:rPr>
        <w:t>8</w:t>
      </w:r>
      <w:r w:rsidRPr="005603E7">
        <w:rPr>
          <w:sz w:val="28"/>
          <w:szCs w:val="28"/>
          <w:shd w:val="clear" w:color="auto" w:fill="FFFFFF"/>
        </w:rPr>
        <w:t xml:space="preserve">. pasākuma </w:t>
      </w:r>
      <w:r w:rsidR="00D01F7A" w:rsidRPr="005603E7">
        <w:rPr>
          <w:sz w:val="28"/>
          <w:szCs w:val="28"/>
          <w:shd w:val="clear" w:color="auto" w:fill="FFFFFF"/>
        </w:rPr>
        <w:t xml:space="preserve">"Augstskolu studiju vides modernizācija" </w:t>
      </w:r>
      <w:r w:rsidR="6689B449" w:rsidRPr="005603E7">
        <w:rPr>
          <w:sz w:val="28"/>
          <w:szCs w:val="28"/>
        </w:rPr>
        <w:t>otrās</w:t>
      </w:r>
      <w:r w:rsidR="62A2D5C7" w:rsidRPr="005603E7">
        <w:rPr>
          <w:sz w:val="28"/>
          <w:szCs w:val="28"/>
          <w:shd w:val="clear" w:color="auto" w:fill="FFFFFF"/>
        </w:rPr>
        <w:t xml:space="preserve"> un</w:t>
      </w:r>
      <w:r w:rsidR="0F1A1EE4" w:rsidRPr="005603E7">
        <w:rPr>
          <w:sz w:val="28"/>
          <w:szCs w:val="28"/>
          <w:shd w:val="clear" w:color="auto" w:fill="FFFFFF"/>
        </w:rPr>
        <w:t xml:space="preserve"> trešās atlases kārtas </w:t>
      </w:r>
      <w:r w:rsidRPr="005603E7">
        <w:rPr>
          <w:sz w:val="28"/>
          <w:szCs w:val="28"/>
          <w:shd w:val="clear" w:color="auto" w:fill="FFFFFF"/>
        </w:rPr>
        <w:t xml:space="preserve"> </w:t>
      </w:r>
      <w:r w:rsidR="6B3115DD" w:rsidRPr="005603E7">
        <w:rPr>
          <w:sz w:val="28"/>
          <w:szCs w:val="28"/>
        </w:rPr>
        <w:t xml:space="preserve">(turpmāk – </w:t>
      </w:r>
      <w:r w:rsidR="200EF177" w:rsidRPr="005603E7">
        <w:rPr>
          <w:sz w:val="28"/>
          <w:szCs w:val="28"/>
        </w:rPr>
        <w:t>pasākums</w:t>
      </w:r>
      <w:r w:rsidR="6B3115DD" w:rsidRPr="005603E7">
        <w:rPr>
          <w:sz w:val="28"/>
          <w:szCs w:val="28"/>
        </w:rPr>
        <w:t>)</w:t>
      </w:r>
      <w:r w:rsidR="6B3115DD" w:rsidRPr="001B321C">
        <w:rPr>
          <w:sz w:val="28"/>
          <w:szCs w:val="28"/>
        </w:rPr>
        <w:t xml:space="preserve"> </w:t>
      </w:r>
      <w:r w:rsidR="0629E7AE" w:rsidRPr="001B321C">
        <w:rPr>
          <w:sz w:val="28"/>
          <w:szCs w:val="28"/>
        </w:rPr>
        <w:t>projekt</w:t>
      </w:r>
      <w:r w:rsidR="54E33F2E" w:rsidRPr="001B321C">
        <w:rPr>
          <w:sz w:val="28"/>
          <w:szCs w:val="28"/>
        </w:rPr>
        <w:t>a</w:t>
      </w:r>
      <w:r w:rsidR="0629E7AE" w:rsidRPr="001B321C">
        <w:rPr>
          <w:sz w:val="28"/>
          <w:szCs w:val="28"/>
        </w:rPr>
        <w:t xml:space="preserve"> iesniegum</w:t>
      </w:r>
      <w:r w:rsidR="4F768A10" w:rsidRPr="001B321C">
        <w:rPr>
          <w:sz w:val="28"/>
          <w:szCs w:val="28"/>
        </w:rPr>
        <w:t>a</w:t>
      </w:r>
      <w:r w:rsidR="0629E7AE" w:rsidRPr="001B321C">
        <w:rPr>
          <w:sz w:val="28"/>
          <w:szCs w:val="28"/>
        </w:rPr>
        <w:t xml:space="preserve"> aizpildīšanas metodika </w:t>
      </w:r>
      <w:r w:rsidR="0629E7AE" w:rsidRPr="005603E7">
        <w:rPr>
          <w:sz w:val="28"/>
          <w:szCs w:val="28"/>
        </w:rPr>
        <w:t>(turpmāk – metodika)</w:t>
      </w:r>
      <w:r w:rsidR="0629E7AE" w:rsidRPr="005603E7">
        <w:rPr>
          <w:rFonts w:eastAsia="Times New Roman"/>
          <w:sz w:val="28"/>
          <w:szCs w:val="28"/>
        </w:rPr>
        <w:t xml:space="preserve"> </w:t>
      </w:r>
    </w:p>
    <w:p w14:paraId="05107759" w14:textId="77777777" w:rsidR="00A562E9" w:rsidRPr="00E25956" w:rsidRDefault="00A562E9" w:rsidP="02B05FEA">
      <w:pPr>
        <w:pStyle w:val="Heading1"/>
        <w:spacing w:before="0" w:beforeAutospacing="0" w:after="0" w:afterAutospacing="0"/>
        <w:jc w:val="center"/>
        <w:rPr>
          <w:rFonts w:eastAsia="Times New Roman"/>
          <w:sz w:val="28"/>
          <w:szCs w:val="28"/>
        </w:rPr>
      </w:pPr>
    </w:p>
    <w:p w14:paraId="4128718A" w14:textId="3D5C1126" w:rsidR="00A562E9" w:rsidRPr="00E25956" w:rsidRDefault="0629E7AE" w:rsidP="00E6029D">
      <w:pPr>
        <w:ind w:right="-2" w:firstLine="720"/>
        <w:jc w:val="both"/>
        <w:rPr>
          <w:rFonts w:eastAsia="Times New Roman"/>
          <w:b/>
          <w:i/>
          <w:highlight w:val="yellow"/>
        </w:rPr>
      </w:pPr>
      <w:r w:rsidRPr="00B31FC5">
        <w:rPr>
          <w:iCs/>
        </w:rPr>
        <w:t xml:space="preserve">Metodika ir sagatavota, ievērojot </w:t>
      </w:r>
      <w:r w:rsidRPr="00B31FC5">
        <w:rPr>
          <w:rFonts w:eastAsia="Times New Roman"/>
          <w:iCs/>
        </w:rPr>
        <w:t>Ministru kabineta 202</w:t>
      </w:r>
      <w:r w:rsidR="2C932256" w:rsidRPr="00B31FC5">
        <w:rPr>
          <w:rFonts w:eastAsia="Times New Roman"/>
          <w:iCs/>
        </w:rPr>
        <w:t>5</w:t>
      </w:r>
      <w:r w:rsidRPr="00B31FC5">
        <w:rPr>
          <w:rFonts w:eastAsia="Times New Roman"/>
          <w:iCs/>
        </w:rPr>
        <w:t xml:space="preserve">. gada </w:t>
      </w:r>
      <w:r w:rsidR="7A92D4E6" w:rsidRPr="00B31FC5">
        <w:rPr>
          <w:rFonts w:eastAsia="Times New Roman"/>
          <w:iCs/>
        </w:rPr>
        <w:t>7.janvāra</w:t>
      </w:r>
      <w:r w:rsidR="15464253" w:rsidRPr="00B31FC5">
        <w:rPr>
          <w:rFonts w:eastAsia="Times New Roman"/>
          <w:iCs/>
        </w:rPr>
        <w:t xml:space="preserve"> </w:t>
      </w:r>
      <w:r w:rsidRPr="00B31FC5">
        <w:rPr>
          <w:rFonts w:eastAsia="Times New Roman"/>
          <w:iCs/>
        </w:rPr>
        <w:t>noteikum</w:t>
      </w:r>
      <w:r w:rsidR="70487DE8" w:rsidRPr="00B31FC5">
        <w:rPr>
          <w:rFonts w:eastAsia="Times New Roman"/>
          <w:iCs/>
        </w:rPr>
        <w:t>os</w:t>
      </w:r>
      <w:r w:rsidR="12D64B46" w:rsidRPr="00B31FC5">
        <w:rPr>
          <w:rFonts w:eastAsia="Times New Roman"/>
          <w:iCs/>
        </w:rPr>
        <w:t xml:space="preserve"> </w:t>
      </w:r>
      <w:r w:rsidR="15464253" w:rsidRPr="00B31FC5">
        <w:rPr>
          <w:rFonts w:eastAsia="Times New Roman"/>
          <w:iCs/>
        </w:rPr>
        <w:t xml:space="preserve">Nr. </w:t>
      </w:r>
      <w:r w:rsidR="09462EAE" w:rsidRPr="00B31FC5">
        <w:rPr>
          <w:rFonts w:eastAsia="Times New Roman"/>
          <w:iCs/>
        </w:rPr>
        <w:t>19</w:t>
      </w:r>
      <w:r w:rsidR="55A2B479" w:rsidRPr="00B31FC5">
        <w:rPr>
          <w:rFonts w:eastAsia="Times New Roman"/>
          <w:iCs/>
        </w:rPr>
        <w:t xml:space="preserve"> “</w:t>
      </w:r>
      <w:r w:rsidR="6B0E12A0" w:rsidRPr="00B31FC5" w:rsidDel="00B30CB8">
        <w:rPr>
          <w:rFonts w:eastAsia="Times New Roman"/>
          <w:iCs/>
        </w:rPr>
        <w:t xml:space="preserve">Eiropas Savienības kohēzijas politikas programmas 2021.–2027. gadam 4.2.1. specifiskā atbalsta mērķa </w:t>
      </w:r>
      <w:r w:rsidR="472C6A2F" w:rsidRPr="00B31FC5">
        <w:rPr>
          <w:rFonts w:eastAsia="Times New Roman"/>
          <w:iCs/>
        </w:rPr>
        <w:t>“</w:t>
      </w:r>
      <w:r w:rsidR="6B0E12A0" w:rsidRPr="00B31FC5">
        <w:rPr>
          <w:rFonts w:eastAsia="Times New Roman"/>
          <w:iCs/>
        </w:rPr>
        <w:t>Uzlabot vienlīdzīgu piekļuvi iekļaujošiem un kvalitatīviem pakalpojumiem izglītības, mācību un mūžizglītības jomā, attīstot pieejamu infrastruktūru, tostarp veicinot noturību izglītošanā un mācībās attālinātā un tiešsaistes režīmā</w:t>
      </w:r>
      <w:r w:rsidR="472C6A2F" w:rsidRPr="00B31FC5">
        <w:rPr>
          <w:rFonts w:eastAsia="Times New Roman"/>
          <w:iCs/>
        </w:rPr>
        <w:t>”</w:t>
      </w:r>
      <w:r w:rsidR="6B0E12A0" w:rsidRPr="00B31FC5">
        <w:rPr>
          <w:rFonts w:eastAsia="Times New Roman"/>
          <w:b/>
          <w:iCs/>
        </w:rPr>
        <w:t xml:space="preserve"> 4.2.1.</w:t>
      </w:r>
      <w:r w:rsidR="2961CC9E" w:rsidRPr="00B31FC5">
        <w:rPr>
          <w:rFonts w:eastAsia="Times New Roman"/>
          <w:b/>
          <w:bCs/>
          <w:iCs/>
        </w:rPr>
        <w:t>8. pasākuma "Augstskolu studiju vides modernizācija"</w:t>
      </w:r>
      <w:r w:rsidR="6B0E12A0" w:rsidRPr="00B31FC5">
        <w:rPr>
          <w:rFonts w:eastAsia="Times New Roman"/>
          <w:b/>
          <w:iCs/>
        </w:rPr>
        <w:t xml:space="preserve"> </w:t>
      </w:r>
      <w:r w:rsidR="0A07B050" w:rsidRPr="00B31FC5">
        <w:rPr>
          <w:rFonts w:eastAsia="Times New Roman"/>
          <w:b/>
          <w:iCs/>
        </w:rPr>
        <w:t>pirmās, otrās</w:t>
      </w:r>
      <w:r w:rsidR="2961CC9E" w:rsidRPr="00B31FC5">
        <w:rPr>
          <w:rFonts w:eastAsia="Times New Roman"/>
          <w:b/>
          <w:bCs/>
          <w:iCs/>
        </w:rPr>
        <w:t xml:space="preserve"> un trešās</w:t>
      </w:r>
      <w:r w:rsidR="0A07B050" w:rsidRPr="00B31FC5">
        <w:rPr>
          <w:rFonts w:eastAsia="Times New Roman"/>
          <w:b/>
          <w:iCs/>
        </w:rPr>
        <w:t xml:space="preserve"> projektu iesniegumu atlases kārtas īstenošanas</w:t>
      </w:r>
      <w:r w:rsidR="6A060939" w:rsidRPr="00B31FC5">
        <w:rPr>
          <w:rFonts w:eastAsia="Times New Roman"/>
          <w:b/>
          <w:iCs/>
        </w:rPr>
        <w:t xml:space="preserve"> noteikumi</w:t>
      </w:r>
      <w:r w:rsidR="0A07B050" w:rsidRPr="00B31FC5">
        <w:rPr>
          <w:rFonts w:eastAsia="Times New Roman"/>
          <w:b/>
          <w:iCs/>
        </w:rPr>
        <w:t xml:space="preserve"> (</w:t>
      </w:r>
      <w:r w:rsidRPr="00B31FC5" w:rsidDel="00E1177A">
        <w:rPr>
          <w:rFonts w:eastAsia="Times New Roman"/>
          <w:iCs/>
        </w:rPr>
        <w:t>turpmāk – MK noteikumi)</w:t>
      </w:r>
      <w:r w:rsidRPr="00B31FC5">
        <w:rPr>
          <w:iCs/>
        </w:rPr>
        <w:t>,</w:t>
      </w:r>
      <w:r w:rsidRPr="02B05FEA">
        <w:t xml:space="preserve"> projektu iesniegumu atlases nolikumā (turpmāk – atlases nolikums) un projektu iesniegumu vērtēšanas kritēriju piemērošanas metodikā iekļautos skaidrojumus. Projekta iesniegumu sagatavo un iesniedz </w:t>
      </w:r>
      <w:r w:rsidRPr="02B05FEA">
        <w:rPr>
          <w:rFonts w:eastAsia="Times New Roman"/>
          <w:color w:val="000000" w:themeColor="text1"/>
        </w:rPr>
        <w:t xml:space="preserve">Kohēzijas politikas fondu vadības informācijas sistēmā (turpmāk – KPVIS) </w:t>
      </w:r>
      <w:r w:rsidRPr="02B05FEA">
        <w:t>﷟HYPERLINK "https://projekti.cfla.gov.lv/"</w:t>
      </w:r>
      <w:r>
        <w:t>https://projekti.cfla.gov.lv/</w:t>
      </w:r>
      <w:r w:rsidR="00A562E9" w:rsidRPr="00E25956">
        <w:t>.</w:t>
      </w:r>
    </w:p>
    <w:p w14:paraId="479880AB" w14:textId="220DEB83" w:rsidR="00A562E9" w:rsidRPr="00E25956" w:rsidRDefault="00A562E9" w:rsidP="00E6029D">
      <w:pPr>
        <w:ind w:right="-2" w:firstLine="720"/>
        <w:jc w:val="both"/>
      </w:pPr>
      <w:r w:rsidRPr="00E25956">
        <w:t>Vis</w:t>
      </w:r>
      <w:r w:rsidR="00F74E2A">
        <w:t>u</w:t>
      </w:r>
      <w:r w:rsidRPr="00E25956">
        <w:t xml:space="preserve">s projekta iesnieguma </w:t>
      </w:r>
      <w:r w:rsidR="00F74E2A">
        <w:t xml:space="preserve">datu laukus </w:t>
      </w:r>
      <w:r w:rsidRPr="00E25956">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w:t>
      </w:r>
      <w:r w:rsidR="005C6826">
        <w:t xml:space="preserve"> </w:t>
      </w:r>
      <w:r w:rsidRPr="00E25956">
        <w:t>“Projektu iesniegumu noformēšanas un iesniegšanas kārtība”.</w:t>
      </w:r>
    </w:p>
    <w:p w14:paraId="408CE92D" w14:textId="6CF72416" w:rsidR="00A562E9" w:rsidRPr="00E25956" w:rsidRDefault="00A562E9" w:rsidP="00E6029D">
      <w:pPr>
        <w:ind w:right="-2" w:firstLine="720"/>
        <w:jc w:val="both"/>
      </w:pPr>
      <w:r w:rsidRPr="00E25956">
        <w:t>Aizpildot projekta iesniegumu, jānodrošina sniegtās informācijas saskaņotība starp visām projekta iesnieguma sadaļām un pielikumiem, kurās tā minēta vai uz kuru atsaucas.</w:t>
      </w:r>
    </w:p>
    <w:p w14:paraId="6992363C" w14:textId="2ACBF688" w:rsidR="00A562E9" w:rsidRPr="00E25956" w:rsidRDefault="633CBF43" w:rsidP="00E6029D">
      <w:pPr>
        <w:ind w:firstLine="720"/>
        <w:jc w:val="both"/>
        <w:rPr>
          <w:color w:val="7F7F7F" w:themeColor="text1" w:themeTint="80"/>
        </w:rPr>
      </w:pPr>
      <w:r>
        <w:t>Metodika ir veidota atbilstoši projekta iesnieguma sadaļām, skaidrojot, kāda informācija projekta iesniedzējam jānorāda attiecīgaj</w:t>
      </w:r>
      <w:r w:rsidR="0050150C">
        <w:t>o</w:t>
      </w:r>
      <w:r>
        <w:t>s projekta iesnieguma sadaļ</w:t>
      </w:r>
      <w:r w:rsidR="004C71EE">
        <w:t>a</w:t>
      </w:r>
      <w:r>
        <w:t>s</w:t>
      </w:r>
      <w:r w:rsidR="004C71EE">
        <w:t xml:space="preserve"> datu laukos</w:t>
      </w:r>
      <w:r>
        <w:t>. Visi projekta iesnieguma aizpildīšanas ieteikumi, paskaidrojumi un atsauces uz normatīvajiem aktiem ir noformēti  “</w:t>
      </w:r>
      <w:r w:rsidRPr="32A71CF7">
        <w:rPr>
          <w:i/>
          <w:iCs/>
          <w:color w:val="0000FF"/>
        </w:rPr>
        <w:t>zilā krāsā</w:t>
      </w:r>
      <w:r>
        <w:t>”, papildus tehniskas norādes noformēta</w:t>
      </w:r>
      <w:r w:rsidR="3D507511">
        <w:t>s</w:t>
      </w:r>
      <w:r>
        <w:t xml:space="preserve"> “</w:t>
      </w:r>
      <w:r w:rsidRPr="32A71CF7">
        <w:rPr>
          <w:color w:val="7F7F7F" w:themeColor="text1" w:themeTint="80"/>
        </w:rPr>
        <w:t>pelēkā krāsā”.</w:t>
      </w:r>
    </w:p>
    <w:p w14:paraId="43AB898B" w14:textId="02264998" w:rsidR="009C1E00" w:rsidRDefault="3C2334DD" w:rsidP="00E6029D">
      <w:pPr>
        <w:ind w:right="-2" w:firstLine="720"/>
        <w:jc w:val="both"/>
      </w:pPr>
      <w:r>
        <w:t xml:space="preserve">Papildus, aizpildot projekta iesniegumu KPVIS, izmantojama </w:t>
      </w:r>
      <w:r w:rsidR="7B732406">
        <w:t>KPVIS elektroniskā lietot</w:t>
      </w:r>
      <w:r w:rsidR="03B27ED2">
        <w:t>ā</w:t>
      </w:r>
      <w:r w:rsidR="7B732406">
        <w:t>ju rokasgrāmata (</w:t>
      </w:r>
      <w:proofErr w:type="spellStart"/>
      <w:r w:rsidR="7B732406">
        <w:t>eLRG</w:t>
      </w:r>
      <w:proofErr w:type="spellEnd"/>
      <w:r w:rsidR="449FFE5C">
        <w:t xml:space="preserve">) - </w:t>
      </w:r>
      <w:hyperlink r:id="rId11">
        <w:r w:rsidR="449FFE5C" w:rsidRPr="30FF950B">
          <w:rPr>
            <w:rStyle w:val="Hyperlink"/>
          </w:rPr>
          <w:t>https://elrg.cfla.gov.lv/</w:t>
        </w:r>
      </w:hyperlink>
      <w:r w:rsidR="7B732406" w:rsidRPr="30FF950B">
        <w:t>,</w:t>
      </w:r>
      <w:r w:rsidR="7B732406">
        <w:t xml:space="preserve"> kurā pieejama</w:t>
      </w:r>
      <w:r w:rsidR="258BD491">
        <w:t xml:space="preserve">s aktuālās KPVIS funkcionalitāšu tehniskās un biznesa lietošanas instrukcijas, t. sk. par KPVIS </w:t>
      </w:r>
      <w:proofErr w:type="spellStart"/>
      <w:r w:rsidR="258BD491">
        <w:t>ekrānskatiem</w:t>
      </w:r>
      <w:proofErr w:type="spellEnd"/>
      <w:r w:rsidR="258BD491">
        <w:t>, specifiskām datu ievades prasībām un pielietojamiem risinājumiem.</w:t>
      </w:r>
    </w:p>
    <w:p w14:paraId="25094844" w14:textId="77777777" w:rsidR="00F46BDB" w:rsidRDefault="00F46BDB" w:rsidP="00E6029D">
      <w:pPr>
        <w:rPr>
          <w:sz w:val="28"/>
          <w:szCs w:val="28"/>
        </w:rPr>
      </w:pPr>
    </w:p>
    <w:p w14:paraId="19C95499" w14:textId="77777777" w:rsidR="00F46BDB" w:rsidRDefault="00F46BDB" w:rsidP="00972B15">
      <w:pPr>
        <w:pStyle w:val="paragraph"/>
        <w:numPr>
          <w:ilvl w:val="0"/>
          <w:numId w:val="75"/>
        </w:numPr>
        <w:spacing w:before="0" w:beforeAutospacing="0" w:after="0" w:afterAutospacing="0"/>
        <w:ind w:left="357" w:hanging="357"/>
        <w:jc w:val="both"/>
        <w:textAlignment w:val="baseline"/>
      </w:pPr>
      <w:r>
        <w:rPr>
          <w:rStyle w:val="normaltextrun"/>
          <w:rFonts w:eastAsiaTheme="majorEastAsia"/>
          <w:i/>
          <w:iCs/>
          <w:color w:val="0000FF"/>
        </w:rPr>
        <w:t xml:space="preserve">Vēršam uzmanību, ka metodikā iekļautajiem KPVIS </w:t>
      </w:r>
      <w:proofErr w:type="spellStart"/>
      <w:r>
        <w:rPr>
          <w:rStyle w:val="normaltextrun"/>
          <w:rFonts w:eastAsiaTheme="majorEastAsia"/>
          <w:i/>
          <w:iCs/>
          <w:color w:val="0000FF"/>
        </w:rPr>
        <w:t>ekrānskatiem</w:t>
      </w:r>
      <w:proofErr w:type="spellEnd"/>
      <w:r>
        <w:rPr>
          <w:rStyle w:val="normaltextrun"/>
          <w:rFonts w:eastAsiaTheme="majorEastAsia"/>
          <w:i/>
          <w:iCs/>
          <w:color w:val="0000FF"/>
        </w:rPr>
        <w:t xml:space="preserve"> ir tikai informatīvs raksturs ar mērķi sniegt priekšstatu par attiecīgās sadaļas vizuālo izskatu un tie pilnībā neatspoguļo pasākuma nosacījumus.</w:t>
      </w:r>
      <w:r>
        <w:rPr>
          <w:rStyle w:val="normaltextrun"/>
          <w:rFonts w:eastAsiaTheme="majorEastAsia"/>
          <w:color w:val="0000FF"/>
        </w:rPr>
        <w:t> </w:t>
      </w:r>
      <w:r>
        <w:rPr>
          <w:rStyle w:val="eop"/>
          <w:rFonts w:eastAsiaTheme="majorEastAsia"/>
          <w:color w:val="0000FF"/>
        </w:rPr>
        <w:t> </w:t>
      </w:r>
    </w:p>
    <w:p w14:paraId="1410B50E" w14:textId="5D18A049" w:rsidR="00D661A2" w:rsidRDefault="00D661A2" w:rsidP="00E6029D">
      <w:pPr>
        <w:rPr>
          <w:b/>
          <w:bCs/>
          <w:kern w:val="36"/>
          <w:sz w:val="28"/>
          <w:szCs w:val="28"/>
        </w:rPr>
      </w:pPr>
      <w:r>
        <w:rPr>
          <w:sz w:val="28"/>
          <w:szCs w:val="28"/>
        </w:rPr>
        <w:br w:type="page"/>
      </w:r>
    </w:p>
    <w:p w14:paraId="0290C874" w14:textId="56A1B103" w:rsidR="00A62235" w:rsidRPr="00E25956" w:rsidRDefault="00A562E9" w:rsidP="00E25956">
      <w:pPr>
        <w:pStyle w:val="Heading1"/>
        <w:spacing w:before="0" w:beforeAutospacing="0" w:after="0" w:afterAutospacing="0"/>
        <w:jc w:val="center"/>
        <w:rPr>
          <w:sz w:val="28"/>
          <w:szCs w:val="28"/>
        </w:rPr>
      </w:pPr>
      <w:r w:rsidRPr="00E25956">
        <w:rPr>
          <w:sz w:val="28"/>
          <w:szCs w:val="28"/>
        </w:rPr>
        <w:lastRenderedPageBreak/>
        <w:t>Projekta iesniegums</w:t>
      </w:r>
    </w:p>
    <w:p w14:paraId="297954DA" w14:textId="505F2EE4" w:rsidR="000C66AC" w:rsidRPr="00E25956" w:rsidRDefault="00057D69" w:rsidP="00057D69">
      <w:pPr>
        <w:pStyle w:val="Heading2"/>
        <w:spacing w:before="0" w:beforeAutospacing="0" w:after="0" w:afterAutospacing="0"/>
        <w:jc w:val="center"/>
        <w:rPr>
          <w:rFonts w:eastAsia="Times New Roman"/>
          <w:sz w:val="32"/>
          <w:szCs w:val="32"/>
        </w:rPr>
      </w:pPr>
      <w:r w:rsidRPr="00E25956">
        <w:rPr>
          <w:rFonts w:eastAsia="Times New Roman"/>
          <w:sz w:val="32"/>
          <w:szCs w:val="32"/>
        </w:rPr>
        <w:t>SADAĻA - PROJEKTA IESNIEDZĒJS</w:t>
      </w:r>
    </w:p>
    <w:p w14:paraId="6E96D26B" w14:textId="77777777" w:rsidR="00057D69" w:rsidRPr="00E25956" w:rsidRDefault="00057D69" w:rsidP="00B93B92">
      <w:pPr>
        <w:pStyle w:val="Heading2"/>
        <w:spacing w:before="0" w:beforeAutospacing="0" w:after="0" w:afterAutospacing="0"/>
        <w:jc w:val="both"/>
        <w:rPr>
          <w:rFonts w:eastAsia="Times New Roman"/>
          <w:sz w:val="32"/>
          <w:szCs w:val="32"/>
        </w:rPr>
      </w:pPr>
    </w:p>
    <w:tbl>
      <w:tblPr>
        <w:tblStyle w:val="TableGrid"/>
        <w:tblW w:w="10207" w:type="dxa"/>
        <w:tblInd w:w="-289" w:type="dxa"/>
        <w:tblLook w:val="04A0" w:firstRow="1" w:lastRow="0" w:firstColumn="1" w:lastColumn="0" w:noHBand="0" w:noVBand="1"/>
      </w:tblPr>
      <w:tblGrid>
        <w:gridCol w:w="4161"/>
        <w:gridCol w:w="6046"/>
      </w:tblGrid>
      <w:tr w:rsidR="00284E0C" w:rsidRPr="002F3EBA" w14:paraId="17E75572" w14:textId="77777777" w:rsidTr="02B05FEA">
        <w:trPr>
          <w:trHeight w:val="300"/>
        </w:trPr>
        <w:tc>
          <w:tcPr>
            <w:tcW w:w="4161" w:type="dxa"/>
            <w:vMerge w:val="restart"/>
          </w:tcPr>
          <w:p w14:paraId="6D7FD312" w14:textId="77777777" w:rsidR="00B93B92" w:rsidRPr="00E25956" w:rsidRDefault="00B93B92" w:rsidP="00D661A2">
            <w:pPr>
              <w:rPr>
                <w:rFonts w:eastAsia="Times New Roman"/>
              </w:rPr>
            </w:pPr>
          </w:p>
          <w:p w14:paraId="758E2433" w14:textId="229C9EAB" w:rsidR="00284E0C" w:rsidRPr="002F3EBA" w:rsidRDefault="00284E0C" w:rsidP="00D661A2">
            <w:pPr>
              <w:rPr>
                <w:rFonts w:eastAsia="Times New Roman"/>
                <w:highlight w:val="yellow"/>
              </w:rPr>
            </w:pPr>
            <w:r w:rsidRPr="006538E9">
              <w:rPr>
                <w:rFonts w:eastAsia="Times New Roman"/>
                <w:noProof/>
              </w:rPr>
              <w:drawing>
                <wp:inline distT="0" distB="0" distL="0" distR="0" wp14:anchorId="7D48DEAB" wp14:editId="6C841814">
                  <wp:extent cx="2505075" cy="5781676"/>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19325"/>
                          <a:stretch/>
                        </pic:blipFill>
                        <pic:spPr bwMode="auto">
                          <a:xfrm>
                            <a:off x="0" y="0"/>
                            <a:ext cx="2505424" cy="5782482"/>
                          </a:xfrm>
                          <a:prstGeom prst="rect">
                            <a:avLst/>
                          </a:prstGeom>
                          <a:ln>
                            <a:noFill/>
                          </a:ln>
                          <a:extLst>
                            <a:ext uri="{53640926-AAD7-44D8-BBD7-CCE9431645EC}">
                              <a14:shadowObscured xmlns:a14="http://schemas.microsoft.com/office/drawing/2010/main"/>
                            </a:ext>
                          </a:extLst>
                        </pic:spPr>
                      </pic:pic>
                    </a:graphicData>
                  </a:graphic>
                </wp:inline>
              </w:drawing>
            </w:r>
          </w:p>
        </w:tc>
        <w:tc>
          <w:tcPr>
            <w:tcW w:w="6046" w:type="dxa"/>
          </w:tcPr>
          <w:p w14:paraId="12F71CB8" w14:textId="77777777" w:rsidR="00284E0C" w:rsidRPr="00996A31" w:rsidRDefault="00284E0C" w:rsidP="00D661A2">
            <w:pPr>
              <w:rPr>
                <w:rFonts w:eastAsia="Times New Roman"/>
              </w:rPr>
            </w:pPr>
            <w:r w:rsidRPr="00996A31">
              <w:rPr>
                <w:rFonts w:eastAsia="Times New Roman"/>
              </w:rPr>
              <w:t>Projekta nosaukums</w:t>
            </w:r>
          </w:p>
          <w:p w14:paraId="2D156F06" w14:textId="77777777" w:rsidR="00284E0C" w:rsidRPr="00996A31" w:rsidRDefault="00284E0C" w:rsidP="00D661A2">
            <w:pPr>
              <w:rPr>
                <w:color w:val="7F7F7F" w:themeColor="text1" w:themeTint="80"/>
              </w:rPr>
            </w:pPr>
            <w:r w:rsidRPr="00996A31">
              <w:rPr>
                <w:color w:val="7F7F7F" w:themeColor="text1" w:themeTint="80"/>
              </w:rPr>
              <w:t>Ievada informāciju</w:t>
            </w:r>
          </w:p>
          <w:p w14:paraId="690FA2D9" w14:textId="2A510B27" w:rsidR="00284E0C" w:rsidRPr="00996A31" w:rsidRDefault="00284E0C" w:rsidP="00D661A2">
            <w:pPr>
              <w:rPr>
                <w:rFonts w:eastAsia="Times New Roman"/>
              </w:rPr>
            </w:pPr>
            <w:r w:rsidRPr="00996A31">
              <w:rPr>
                <w:i/>
                <w:color w:val="0000FF"/>
              </w:rPr>
              <w:t>Projekta nosaukums nedrīkst pārsniegt vienu teikumu. Tam kodolīgi jāatspoguļo projekta mērķis.</w:t>
            </w:r>
          </w:p>
        </w:tc>
      </w:tr>
      <w:tr w:rsidR="00284E0C" w:rsidRPr="002F3EBA" w14:paraId="2A3404D3" w14:textId="77777777" w:rsidTr="02B05FEA">
        <w:trPr>
          <w:trHeight w:val="300"/>
        </w:trPr>
        <w:tc>
          <w:tcPr>
            <w:tcW w:w="4161" w:type="dxa"/>
            <w:vMerge/>
          </w:tcPr>
          <w:p w14:paraId="20C5BE7F"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1F98F815" w14:textId="77777777" w:rsidR="00284E0C" w:rsidRPr="00996A31" w:rsidRDefault="00284E0C" w:rsidP="00084B42">
            <w:pPr>
              <w:pStyle w:val="NormalWeb"/>
              <w:spacing w:before="0" w:beforeAutospacing="0" w:after="0" w:afterAutospacing="0"/>
              <w:jc w:val="both"/>
              <w:rPr>
                <w:rFonts w:eastAsia="Times New Roman"/>
                <w:b/>
                <w:bCs/>
              </w:rPr>
            </w:pPr>
            <w:r w:rsidRPr="00996A31">
              <w:rPr>
                <w:rFonts w:eastAsia="Times New Roman"/>
                <w:b/>
                <w:bCs/>
              </w:rPr>
              <w:t>Projekta iesniedzēja nosaukums</w:t>
            </w:r>
          </w:p>
          <w:p w14:paraId="4A71F47A" w14:textId="77777777" w:rsidR="00284E0C" w:rsidRPr="00996A31" w:rsidRDefault="00284E0C" w:rsidP="00084B42">
            <w:pPr>
              <w:rPr>
                <w:color w:val="7F7F7F" w:themeColor="text1" w:themeTint="80"/>
              </w:rPr>
            </w:pPr>
            <w:r w:rsidRPr="00996A31">
              <w:rPr>
                <w:color w:val="7F7F7F" w:themeColor="text1" w:themeTint="80"/>
              </w:rPr>
              <w:t>Lauks tiek automātiski aizpildīts</w:t>
            </w:r>
          </w:p>
          <w:p w14:paraId="7D40377F" w14:textId="4A2DF032" w:rsidR="00A81E88" w:rsidRPr="00996A31" w:rsidRDefault="4F38EF78" w:rsidP="02B05FEA">
            <w:pPr>
              <w:tabs>
                <w:tab w:val="left" w:pos="900"/>
              </w:tabs>
              <w:jc w:val="both"/>
              <w:rPr>
                <w:i/>
                <w:iCs/>
                <w:color w:val="0000FF"/>
              </w:rPr>
            </w:pPr>
            <w:r w:rsidRPr="02B05FEA">
              <w:rPr>
                <w:i/>
                <w:iCs/>
                <w:color w:val="0000FF"/>
              </w:rPr>
              <w:t>Projekta iesniedzējs</w:t>
            </w:r>
            <w:r w:rsidR="5602EE2A" w:rsidRPr="02B05FEA">
              <w:rPr>
                <w:i/>
                <w:iCs/>
                <w:color w:val="0000FF"/>
              </w:rPr>
              <w:t>:</w:t>
            </w:r>
          </w:p>
          <w:p w14:paraId="435C5DFA" w14:textId="07B2C58F" w:rsidR="00A81E88" w:rsidRPr="00996A31" w:rsidRDefault="3F30CAFE" w:rsidP="00972B15">
            <w:pPr>
              <w:pStyle w:val="ListParagraph"/>
              <w:numPr>
                <w:ilvl w:val="0"/>
                <w:numId w:val="52"/>
              </w:numPr>
              <w:tabs>
                <w:tab w:val="left" w:pos="900"/>
              </w:tabs>
              <w:spacing w:line="276" w:lineRule="auto"/>
              <w:jc w:val="both"/>
              <w:rPr>
                <w:rFonts w:ascii="Times New Roman" w:eastAsia="Times New Roman" w:hAnsi="Times New Roman"/>
                <w:i/>
                <w:iCs/>
                <w:color w:val="0000FF"/>
              </w:rPr>
            </w:pPr>
            <w:r w:rsidRPr="02B05FEA">
              <w:rPr>
                <w:rFonts w:ascii="Times New Roman" w:eastAsia="Times New Roman" w:hAnsi="Times New Roman"/>
                <w:i/>
                <w:iCs/>
                <w:color w:val="0000FF"/>
              </w:rPr>
              <w:t xml:space="preserve">2. atlases kārtas ietvaros </w:t>
            </w:r>
            <w:r w:rsidR="00FE6BA5">
              <w:rPr>
                <w:rFonts w:ascii="Times New Roman" w:eastAsia="Times New Roman" w:hAnsi="Times New Roman"/>
                <w:i/>
                <w:iCs/>
                <w:color w:val="0000FF"/>
              </w:rPr>
              <w:t>–</w:t>
            </w:r>
            <w:r w:rsidRPr="02B05FEA">
              <w:rPr>
                <w:rFonts w:ascii="Times New Roman" w:eastAsia="Times New Roman" w:hAnsi="Times New Roman"/>
                <w:i/>
                <w:iCs/>
                <w:color w:val="0000FF"/>
              </w:rPr>
              <w:t xml:space="preserve"> </w:t>
            </w:r>
            <w:r w:rsidR="00FE6BA5">
              <w:rPr>
                <w:rFonts w:ascii="Times New Roman" w:eastAsia="Times New Roman" w:hAnsi="Times New Roman"/>
                <w:i/>
                <w:iCs/>
                <w:color w:val="0000FF"/>
              </w:rPr>
              <w:t>1) Daugavpils Universitāte; 2) Jāzepa Vītola Latvijas Mūzikas akadēmija; 3)</w:t>
            </w:r>
            <w:r w:rsidR="00BA240B" w:rsidRPr="00BA240B">
              <w:rPr>
                <w:rFonts w:ascii="Times New Roman" w:eastAsiaTheme="minorEastAsia" w:hAnsi="Times New Roman"/>
                <w:sz w:val="24"/>
                <w:szCs w:val="24"/>
                <w:lang w:eastAsia="lv-LV"/>
              </w:rPr>
              <w:t xml:space="preserve"> </w:t>
            </w:r>
            <w:r w:rsidR="00BA240B" w:rsidRPr="00BA240B">
              <w:rPr>
                <w:rFonts w:ascii="Times New Roman" w:eastAsia="Times New Roman" w:hAnsi="Times New Roman"/>
                <w:i/>
                <w:iCs/>
                <w:color w:val="0000FF"/>
              </w:rPr>
              <w:br/>
              <w:t xml:space="preserve">Latvijas </w:t>
            </w:r>
            <w:proofErr w:type="spellStart"/>
            <w:r w:rsidR="00BA240B" w:rsidRPr="00BA240B">
              <w:rPr>
                <w:rFonts w:ascii="Times New Roman" w:eastAsia="Times New Roman" w:hAnsi="Times New Roman"/>
                <w:i/>
                <w:iCs/>
                <w:color w:val="0000FF"/>
              </w:rPr>
              <w:t>Biozinātņu</w:t>
            </w:r>
            <w:proofErr w:type="spellEnd"/>
            <w:r w:rsidR="00BA240B" w:rsidRPr="00BA240B">
              <w:rPr>
                <w:rFonts w:ascii="Times New Roman" w:eastAsia="Times New Roman" w:hAnsi="Times New Roman"/>
                <w:i/>
                <w:iCs/>
                <w:color w:val="0000FF"/>
              </w:rPr>
              <w:t xml:space="preserve"> un tehnoloģiju universitāte</w:t>
            </w:r>
            <w:r w:rsidR="00B62E5C">
              <w:rPr>
                <w:rFonts w:ascii="Times New Roman" w:eastAsia="Times New Roman" w:hAnsi="Times New Roman"/>
                <w:i/>
                <w:iCs/>
                <w:color w:val="0000FF"/>
              </w:rPr>
              <w:t>; 4)Latvijas Mākslas akadēmija; 5)</w:t>
            </w:r>
            <w:r w:rsidR="00D017D7" w:rsidRPr="00D017D7">
              <w:rPr>
                <w:rFonts w:ascii="Verdana" w:eastAsiaTheme="minorEastAsia" w:hAnsi="Verdana"/>
                <w:color w:val="525252"/>
                <w:sz w:val="19"/>
                <w:szCs w:val="19"/>
                <w:shd w:val="clear" w:color="auto" w:fill="FFFFFF"/>
                <w:lang w:eastAsia="lv-LV"/>
              </w:rPr>
              <w:t xml:space="preserve"> </w:t>
            </w:r>
            <w:r w:rsidR="00D017D7" w:rsidRPr="00D017D7">
              <w:rPr>
                <w:rFonts w:ascii="Times New Roman" w:eastAsia="Times New Roman" w:hAnsi="Times New Roman"/>
                <w:i/>
                <w:iCs/>
                <w:color w:val="0000FF"/>
              </w:rPr>
              <w:t>Latvijas Universitāte</w:t>
            </w:r>
            <w:r w:rsidR="00D017D7">
              <w:rPr>
                <w:rFonts w:ascii="Times New Roman" w:eastAsia="Times New Roman" w:hAnsi="Times New Roman"/>
                <w:i/>
                <w:iCs/>
                <w:color w:val="0000FF"/>
              </w:rPr>
              <w:t>; 6)</w:t>
            </w:r>
            <w:r w:rsidR="003A251F" w:rsidRPr="003A251F">
              <w:rPr>
                <w:rFonts w:ascii="Verdana" w:eastAsiaTheme="minorEastAsia" w:hAnsi="Verdana"/>
                <w:color w:val="525252"/>
                <w:sz w:val="19"/>
                <w:szCs w:val="19"/>
                <w:shd w:val="clear" w:color="auto" w:fill="FFFFFF"/>
                <w:lang w:eastAsia="lv-LV"/>
              </w:rPr>
              <w:t xml:space="preserve"> </w:t>
            </w:r>
            <w:r w:rsidR="003A251F" w:rsidRPr="003A251F">
              <w:rPr>
                <w:rFonts w:ascii="Times New Roman" w:eastAsia="Times New Roman" w:hAnsi="Times New Roman"/>
                <w:i/>
                <w:iCs/>
                <w:color w:val="0000FF"/>
              </w:rPr>
              <w:t>Rīgas Stradiņa universitāte</w:t>
            </w:r>
            <w:r w:rsidR="003A251F">
              <w:rPr>
                <w:rFonts w:ascii="Times New Roman" w:eastAsia="Times New Roman" w:hAnsi="Times New Roman"/>
                <w:i/>
                <w:iCs/>
                <w:color w:val="0000FF"/>
              </w:rPr>
              <w:t>; 7)</w:t>
            </w:r>
            <w:r w:rsidR="00F32AA2" w:rsidRPr="00F32AA2">
              <w:rPr>
                <w:rFonts w:ascii="Verdana" w:eastAsiaTheme="minorEastAsia" w:hAnsi="Verdana"/>
                <w:color w:val="525252"/>
                <w:sz w:val="19"/>
                <w:szCs w:val="19"/>
                <w:shd w:val="clear" w:color="auto" w:fill="FFFFFF"/>
                <w:lang w:eastAsia="lv-LV"/>
              </w:rPr>
              <w:t xml:space="preserve"> </w:t>
            </w:r>
            <w:r w:rsidR="00F32AA2" w:rsidRPr="00F32AA2">
              <w:rPr>
                <w:rFonts w:ascii="Times New Roman" w:eastAsia="Times New Roman" w:hAnsi="Times New Roman"/>
                <w:i/>
                <w:iCs/>
                <w:color w:val="0000FF"/>
              </w:rPr>
              <w:t>Rīgas Tehniskā universitāte</w:t>
            </w:r>
            <w:r w:rsidR="00F32AA2">
              <w:rPr>
                <w:rFonts w:ascii="Times New Roman" w:eastAsia="Times New Roman" w:hAnsi="Times New Roman"/>
                <w:i/>
                <w:iCs/>
                <w:color w:val="0000FF"/>
              </w:rPr>
              <w:t>; 8)</w:t>
            </w:r>
            <w:r w:rsidR="00843297" w:rsidRPr="00843297">
              <w:rPr>
                <w:rFonts w:ascii="Verdana" w:eastAsiaTheme="minorEastAsia" w:hAnsi="Verdana"/>
                <w:color w:val="525252"/>
                <w:sz w:val="19"/>
                <w:szCs w:val="19"/>
                <w:shd w:val="clear" w:color="auto" w:fill="FFFFFF"/>
                <w:lang w:eastAsia="lv-LV"/>
              </w:rPr>
              <w:t xml:space="preserve"> </w:t>
            </w:r>
            <w:r w:rsidR="00843297" w:rsidRPr="00843297">
              <w:rPr>
                <w:rFonts w:ascii="Times New Roman" w:eastAsia="Times New Roman" w:hAnsi="Times New Roman"/>
                <w:i/>
                <w:iCs/>
                <w:color w:val="0000FF"/>
              </w:rPr>
              <w:t>Ventspils Augstskola</w:t>
            </w:r>
            <w:r w:rsidR="00843297">
              <w:rPr>
                <w:rFonts w:ascii="Times New Roman" w:eastAsia="Times New Roman" w:hAnsi="Times New Roman"/>
                <w:i/>
                <w:iCs/>
                <w:color w:val="0000FF"/>
              </w:rPr>
              <w:t>; 9)</w:t>
            </w:r>
            <w:r w:rsidR="00D475CD" w:rsidRPr="00D475CD">
              <w:rPr>
                <w:rFonts w:ascii="Verdana" w:eastAsiaTheme="minorEastAsia" w:hAnsi="Verdana"/>
                <w:color w:val="525252"/>
                <w:sz w:val="19"/>
                <w:szCs w:val="19"/>
                <w:shd w:val="clear" w:color="auto" w:fill="FFFFFF"/>
                <w:lang w:eastAsia="lv-LV"/>
              </w:rPr>
              <w:t xml:space="preserve"> </w:t>
            </w:r>
            <w:r w:rsidR="00D475CD" w:rsidRPr="00D475CD">
              <w:rPr>
                <w:rFonts w:ascii="Times New Roman" w:eastAsia="Times New Roman" w:hAnsi="Times New Roman"/>
                <w:i/>
                <w:iCs/>
                <w:color w:val="0000FF"/>
              </w:rPr>
              <w:t>Vidzemes Augstskola</w:t>
            </w:r>
            <w:r w:rsidR="00D475CD">
              <w:rPr>
                <w:rFonts w:ascii="Times New Roman" w:eastAsia="Times New Roman" w:hAnsi="Times New Roman"/>
                <w:i/>
                <w:iCs/>
                <w:color w:val="0000FF"/>
              </w:rPr>
              <w:t>; 10</w:t>
            </w:r>
            <w:r w:rsidR="00BA2527">
              <w:rPr>
                <w:rFonts w:ascii="Times New Roman" w:eastAsia="Times New Roman" w:hAnsi="Times New Roman"/>
                <w:i/>
                <w:iCs/>
                <w:color w:val="0000FF"/>
              </w:rPr>
              <w:t>)</w:t>
            </w:r>
            <w:r w:rsidR="00BA2527" w:rsidRPr="00BA2527">
              <w:rPr>
                <w:rFonts w:ascii="Verdana" w:eastAsiaTheme="minorEastAsia" w:hAnsi="Verdana"/>
                <w:color w:val="525252"/>
                <w:sz w:val="19"/>
                <w:szCs w:val="19"/>
                <w:shd w:val="clear" w:color="auto" w:fill="FFFFFF"/>
                <w:lang w:eastAsia="lv-LV"/>
              </w:rPr>
              <w:t xml:space="preserve"> </w:t>
            </w:r>
            <w:r w:rsidR="00BA2527" w:rsidRPr="00BA2527">
              <w:rPr>
                <w:rFonts w:ascii="Times New Roman" w:eastAsia="Times New Roman" w:hAnsi="Times New Roman"/>
                <w:i/>
                <w:iCs/>
                <w:color w:val="0000FF"/>
              </w:rPr>
              <w:t>Rīgas Būvniecības koledža;</w:t>
            </w:r>
            <w:r w:rsidR="00D453D7">
              <w:rPr>
                <w:rFonts w:ascii="Times New Roman" w:eastAsia="Times New Roman" w:hAnsi="Times New Roman"/>
                <w:i/>
                <w:iCs/>
                <w:color w:val="0000FF"/>
              </w:rPr>
              <w:t>11)</w:t>
            </w:r>
            <w:r w:rsidR="00F062C2" w:rsidRPr="00F062C2">
              <w:rPr>
                <w:rFonts w:ascii="Verdana" w:eastAsiaTheme="minorEastAsia" w:hAnsi="Verdana"/>
                <w:color w:val="525252"/>
                <w:sz w:val="19"/>
                <w:szCs w:val="19"/>
                <w:shd w:val="clear" w:color="auto" w:fill="FFFFFF"/>
                <w:lang w:eastAsia="lv-LV"/>
              </w:rPr>
              <w:t xml:space="preserve"> </w:t>
            </w:r>
            <w:r w:rsidR="00F062C2" w:rsidRPr="00F062C2">
              <w:rPr>
                <w:rFonts w:ascii="Times New Roman" w:eastAsia="Times New Roman" w:hAnsi="Times New Roman"/>
                <w:i/>
                <w:iCs/>
                <w:color w:val="0000FF"/>
              </w:rPr>
              <w:t>Rīgas Tehniskā koledža</w:t>
            </w:r>
            <w:r w:rsidR="00B62E5C">
              <w:rPr>
                <w:rFonts w:ascii="Times New Roman" w:eastAsia="Times New Roman" w:hAnsi="Times New Roman"/>
                <w:i/>
                <w:iCs/>
                <w:color w:val="0000FF"/>
              </w:rPr>
              <w:t xml:space="preserve"> </w:t>
            </w:r>
            <w:r w:rsidR="00EF0DC7">
              <w:rPr>
                <w:rFonts w:ascii="Times New Roman" w:eastAsia="Times New Roman" w:hAnsi="Times New Roman"/>
                <w:i/>
                <w:iCs/>
                <w:color w:val="0000FF"/>
              </w:rPr>
              <w:t>(MK</w:t>
            </w:r>
            <w:r w:rsidR="00B54622">
              <w:rPr>
                <w:rFonts w:ascii="Times New Roman" w:eastAsia="Times New Roman" w:hAnsi="Times New Roman"/>
                <w:i/>
                <w:iCs/>
                <w:color w:val="0000FF"/>
              </w:rPr>
              <w:t xml:space="preserve"> </w:t>
            </w:r>
            <w:r w:rsidR="00EF0DC7">
              <w:rPr>
                <w:rFonts w:ascii="Times New Roman" w:eastAsia="Times New Roman" w:hAnsi="Times New Roman"/>
                <w:i/>
                <w:iCs/>
                <w:color w:val="0000FF"/>
              </w:rPr>
              <w:t>noteikumu 28.</w:t>
            </w:r>
            <w:r w:rsidR="00B54622">
              <w:rPr>
                <w:rFonts w:ascii="Times New Roman" w:eastAsia="Times New Roman" w:hAnsi="Times New Roman"/>
                <w:i/>
                <w:iCs/>
                <w:color w:val="0000FF"/>
              </w:rPr>
              <w:t>punkts)</w:t>
            </w:r>
          </w:p>
          <w:p w14:paraId="04FF8981" w14:textId="32903743" w:rsidR="00A81E88" w:rsidRPr="00996A31" w:rsidRDefault="359F18EA" w:rsidP="00972B15">
            <w:pPr>
              <w:pStyle w:val="ListParagraph"/>
              <w:numPr>
                <w:ilvl w:val="0"/>
                <w:numId w:val="52"/>
              </w:numPr>
              <w:tabs>
                <w:tab w:val="left" w:pos="900"/>
              </w:tabs>
              <w:spacing w:line="276" w:lineRule="auto"/>
              <w:jc w:val="both"/>
              <w:rPr>
                <w:rFonts w:ascii="Times New Roman" w:eastAsia="Times New Roman" w:hAnsi="Times New Roman"/>
                <w:i/>
                <w:iCs/>
                <w:color w:val="0000FF"/>
              </w:rPr>
            </w:pPr>
            <w:r w:rsidRPr="02B05FEA">
              <w:rPr>
                <w:rFonts w:ascii="Times New Roman" w:eastAsia="Times New Roman" w:hAnsi="Times New Roman"/>
                <w:i/>
                <w:iCs/>
                <w:color w:val="0000FF"/>
              </w:rPr>
              <w:t xml:space="preserve">trešās atlases kārtas ietvaros – </w:t>
            </w:r>
            <w:r w:rsidR="008B252A" w:rsidRPr="008B252A">
              <w:rPr>
                <w:rFonts w:ascii="Times New Roman" w:eastAsia="Times New Roman" w:hAnsi="Times New Roman"/>
                <w:i/>
                <w:iCs/>
                <w:color w:val="0000FF"/>
              </w:rPr>
              <w:t xml:space="preserve">Latvijas Kultūras akadēmija </w:t>
            </w:r>
            <w:r w:rsidRPr="02B05FEA">
              <w:rPr>
                <w:rFonts w:ascii="Times New Roman" w:eastAsia="Times New Roman" w:hAnsi="Times New Roman"/>
                <w:i/>
                <w:iCs/>
                <w:color w:val="0000FF"/>
              </w:rPr>
              <w:t xml:space="preserve">(MK noteikumu </w:t>
            </w:r>
            <w:r w:rsidR="00C52F98">
              <w:rPr>
                <w:rFonts w:ascii="Times New Roman" w:eastAsia="Times New Roman" w:hAnsi="Times New Roman"/>
                <w:i/>
                <w:iCs/>
                <w:color w:val="0000FF"/>
              </w:rPr>
              <w:t>50</w:t>
            </w:r>
            <w:r w:rsidRPr="02B05FEA">
              <w:rPr>
                <w:rFonts w:ascii="Times New Roman" w:eastAsia="Times New Roman" w:hAnsi="Times New Roman"/>
                <w:i/>
                <w:iCs/>
                <w:color w:val="0000FF"/>
              </w:rPr>
              <w:t>.punkts)</w:t>
            </w:r>
          </w:p>
          <w:p w14:paraId="5A4AD548" w14:textId="77777777" w:rsidR="00A81E88" w:rsidRPr="00996A31" w:rsidRDefault="00A81E88" w:rsidP="001950D6">
            <w:pPr>
              <w:tabs>
                <w:tab w:val="left" w:pos="900"/>
              </w:tabs>
              <w:jc w:val="both"/>
              <w:rPr>
                <w:i/>
                <w:color w:val="0000FF"/>
              </w:rPr>
            </w:pPr>
          </w:p>
          <w:p w14:paraId="5D29DDEF" w14:textId="14EF0308" w:rsidR="00284E0C" w:rsidRPr="00996A31" w:rsidRDefault="00A81E88" w:rsidP="008835AA">
            <w:pPr>
              <w:jc w:val="both"/>
              <w:rPr>
                <w:rFonts w:eastAsia="Times New Roman"/>
                <w:b/>
                <w:bCs/>
                <w:i/>
                <w:iCs/>
                <w:color w:val="0000FF"/>
              </w:rPr>
            </w:pPr>
            <w:r w:rsidRPr="00996A31">
              <w:rPr>
                <w:i/>
                <w:color w:val="0000FF"/>
              </w:rPr>
              <w:t xml:space="preserve">Projekta iesniedzēja nosaukumu norāda neizmantojot saīsinājumus, t.i. norāda </w:t>
            </w:r>
            <w:r w:rsidR="63CF8B26" w:rsidRPr="5D522B61">
              <w:rPr>
                <w:i/>
                <w:iCs/>
                <w:color w:val="0000FF"/>
              </w:rPr>
              <w:t xml:space="preserve">pilnu </w:t>
            </w:r>
            <w:r w:rsidRPr="00996A31">
              <w:rPr>
                <w:i/>
                <w:color w:val="0000FF"/>
              </w:rPr>
              <w:t>juridisko nosaukumu.</w:t>
            </w:r>
          </w:p>
        </w:tc>
      </w:tr>
      <w:tr w:rsidR="00284E0C" w:rsidRPr="002F3EBA" w14:paraId="7FEF8C5A" w14:textId="77777777" w:rsidTr="02B05FEA">
        <w:trPr>
          <w:trHeight w:val="300"/>
        </w:trPr>
        <w:tc>
          <w:tcPr>
            <w:tcW w:w="4161" w:type="dxa"/>
            <w:vMerge/>
          </w:tcPr>
          <w:p w14:paraId="28A9D4D1"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30F1AF50" w14:textId="77777777" w:rsidR="00284E0C" w:rsidRPr="00996A31" w:rsidRDefault="00284E0C" w:rsidP="00084B42">
            <w:pPr>
              <w:jc w:val="both"/>
              <w:rPr>
                <w:rFonts w:eastAsia="Times New Roman"/>
                <w:b/>
                <w:bCs/>
              </w:rPr>
            </w:pPr>
            <w:r w:rsidRPr="00996A31">
              <w:rPr>
                <w:rFonts w:eastAsia="Times New Roman"/>
                <w:b/>
                <w:bCs/>
              </w:rPr>
              <w:t>Nodokļu maksātāja reģistrācijas kods</w:t>
            </w:r>
          </w:p>
          <w:p w14:paraId="16561851" w14:textId="0C84BBE9" w:rsidR="00284E0C" w:rsidRPr="00996A31" w:rsidRDefault="00284E0C" w:rsidP="00084B42">
            <w:pPr>
              <w:rPr>
                <w:color w:val="7F7F7F" w:themeColor="text1" w:themeTint="80"/>
              </w:rPr>
            </w:pPr>
            <w:r w:rsidRPr="00996A31">
              <w:rPr>
                <w:color w:val="7F7F7F" w:themeColor="text1" w:themeTint="80"/>
              </w:rPr>
              <w:t>Lauks tiek automātiski aizpildīts</w:t>
            </w:r>
          </w:p>
        </w:tc>
      </w:tr>
      <w:tr w:rsidR="00284E0C" w:rsidRPr="002F3EBA" w14:paraId="29C1D738" w14:textId="77777777" w:rsidTr="02B05FEA">
        <w:trPr>
          <w:trHeight w:val="300"/>
        </w:trPr>
        <w:tc>
          <w:tcPr>
            <w:tcW w:w="4161" w:type="dxa"/>
            <w:vMerge/>
          </w:tcPr>
          <w:p w14:paraId="23E849FD"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0089304E" w14:textId="77777777" w:rsidR="00284E0C" w:rsidRPr="00996A31" w:rsidRDefault="00284E0C" w:rsidP="00084B42">
            <w:pPr>
              <w:jc w:val="both"/>
              <w:rPr>
                <w:rFonts w:eastAsia="Times New Roman"/>
                <w:b/>
                <w:bCs/>
              </w:rPr>
            </w:pPr>
            <w:r w:rsidRPr="00996A31">
              <w:rPr>
                <w:rFonts w:eastAsia="Times New Roman"/>
                <w:b/>
                <w:bCs/>
              </w:rPr>
              <w:t>Patiesā labuma guvējs</w:t>
            </w:r>
          </w:p>
          <w:p w14:paraId="216B3AF7" w14:textId="09CD0D8F" w:rsidR="00284E0C" w:rsidRPr="00996A31" w:rsidRDefault="00284E0C" w:rsidP="00D53E22">
            <w:pPr>
              <w:rPr>
                <w:color w:val="7F7F7F" w:themeColor="text1" w:themeTint="80"/>
              </w:rPr>
            </w:pPr>
            <w:r w:rsidRPr="00996A31">
              <w:rPr>
                <w:color w:val="7F7F7F" w:themeColor="text1" w:themeTint="80"/>
              </w:rPr>
              <w:t>Lauks tiek automātiski aizpildīts</w:t>
            </w:r>
          </w:p>
        </w:tc>
      </w:tr>
      <w:tr w:rsidR="00284E0C" w:rsidRPr="002F3EBA" w14:paraId="4795278D" w14:textId="77777777" w:rsidTr="02B05FEA">
        <w:trPr>
          <w:trHeight w:val="300"/>
        </w:trPr>
        <w:tc>
          <w:tcPr>
            <w:tcW w:w="4161" w:type="dxa"/>
            <w:vMerge/>
          </w:tcPr>
          <w:p w14:paraId="0C6A4FBF"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08D740B5" w14:textId="77777777" w:rsidR="00284E0C" w:rsidRPr="00996A31" w:rsidRDefault="00284E0C" w:rsidP="00084B42">
            <w:pPr>
              <w:jc w:val="both"/>
              <w:rPr>
                <w:rFonts w:eastAsia="Times New Roman"/>
                <w:b/>
                <w:bCs/>
              </w:rPr>
            </w:pPr>
            <w:r w:rsidRPr="00996A31">
              <w:rPr>
                <w:rFonts w:eastAsia="Times New Roman"/>
                <w:b/>
                <w:bCs/>
              </w:rPr>
              <w:t>Projekta iesniedzēja veids</w:t>
            </w:r>
          </w:p>
          <w:p w14:paraId="6582020A" w14:textId="44DA1BFF" w:rsidR="00284E0C" w:rsidRPr="00996A31" w:rsidRDefault="00284E0C" w:rsidP="00084B42">
            <w:pPr>
              <w:pStyle w:val="NormalWeb"/>
              <w:spacing w:before="0" w:beforeAutospacing="0" w:after="0" w:afterAutospacing="0"/>
              <w:jc w:val="both"/>
              <w:rPr>
                <w:rFonts w:eastAsia="Times New Roman"/>
                <w:b/>
                <w:bCs/>
              </w:rPr>
            </w:pPr>
            <w:r w:rsidRPr="00996A31">
              <w:rPr>
                <w:color w:val="7F7F7F" w:themeColor="text1" w:themeTint="80"/>
              </w:rPr>
              <w:t>Lauks tiek automātiski aizpildīts</w:t>
            </w:r>
          </w:p>
        </w:tc>
      </w:tr>
      <w:tr w:rsidR="00284E0C" w:rsidRPr="002F3EBA" w14:paraId="5FEC1B4E" w14:textId="77777777" w:rsidTr="02B05FEA">
        <w:trPr>
          <w:trHeight w:val="1791"/>
        </w:trPr>
        <w:tc>
          <w:tcPr>
            <w:tcW w:w="4161" w:type="dxa"/>
            <w:vMerge/>
          </w:tcPr>
          <w:p w14:paraId="401B37F8"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45DDCA14" w14:textId="77777777" w:rsidR="00EC434F" w:rsidRPr="00996A31" w:rsidRDefault="00284E0C" w:rsidP="00084B42">
            <w:pPr>
              <w:jc w:val="both"/>
              <w:rPr>
                <w:rFonts w:eastAsia="Times New Roman"/>
                <w:b/>
                <w:bCs/>
              </w:rPr>
            </w:pPr>
            <w:r w:rsidRPr="00996A31">
              <w:rPr>
                <w:rFonts w:eastAsia="Times New Roman"/>
                <w:b/>
                <w:bCs/>
              </w:rPr>
              <w:t>Projekta iesniedzēja tips</w:t>
            </w:r>
            <w:r w:rsidR="00EC434F" w:rsidRPr="00996A31">
              <w:rPr>
                <w:rFonts w:eastAsia="Times New Roman"/>
                <w:b/>
                <w:bCs/>
              </w:rPr>
              <w:t xml:space="preserve"> </w:t>
            </w:r>
          </w:p>
          <w:p w14:paraId="44891501" w14:textId="3D26D9C8" w:rsidR="001238D1" w:rsidRPr="00996A31" w:rsidRDefault="00284E0C" w:rsidP="00084B42">
            <w:pPr>
              <w:tabs>
                <w:tab w:val="left" w:pos="900"/>
              </w:tabs>
              <w:rPr>
                <w:i/>
                <w:color w:val="0000FF"/>
              </w:rPr>
            </w:pPr>
            <w:r w:rsidRPr="00996A31">
              <w:rPr>
                <w:color w:val="7F7F7F" w:themeColor="text1" w:themeTint="80"/>
              </w:rPr>
              <w:t>Izvēlas atbilstošo no klasifikatora:</w:t>
            </w:r>
            <w:r w:rsidRPr="00996A31">
              <w:rPr>
                <w:i/>
                <w:color w:val="0000FF"/>
              </w:rPr>
              <w:t xml:space="preserve"> </w:t>
            </w:r>
          </w:p>
          <w:p w14:paraId="6F3F0693" w14:textId="020BC846" w:rsidR="00755A63" w:rsidRPr="00996A31" w:rsidRDefault="00E557FF" w:rsidP="00581A46">
            <w:pPr>
              <w:tabs>
                <w:tab w:val="left" w:pos="900"/>
              </w:tabs>
              <w:spacing w:line="256" w:lineRule="auto"/>
              <w:ind w:left="360"/>
              <w:rPr>
                <w:i/>
                <w:iCs/>
                <w:color w:val="2E74B5" w:themeColor="accent5" w:themeShade="BF"/>
              </w:rPr>
            </w:pPr>
            <w:r w:rsidRPr="00996A31">
              <w:rPr>
                <w:rFonts w:eastAsia="Calibri"/>
                <w:i/>
                <w:color w:val="0000FF"/>
                <w:lang w:eastAsia="en-US"/>
              </w:rPr>
              <w:t xml:space="preserve">Norāda N/A, jo uz šajā </w:t>
            </w:r>
            <w:r w:rsidR="00986EDB" w:rsidRPr="00996A31">
              <w:rPr>
                <w:rFonts w:eastAsia="Calibri"/>
                <w:i/>
                <w:color w:val="0000FF"/>
                <w:lang w:eastAsia="en-US"/>
              </w:rPr>
              <w:t xml:space="preserve">Pasākumā </w:t>
            </w:r>
            <w:r w:rsidR="004A764D" w:rsidRPr="00996A31">
              <w:rPr>
                <w:rFonts w:eastAsia="Calibri"/>
                <w:i/>
                <w:color w:val="0000FF"/>
                <w:lang w:eastAsia="en-US"/>
              </w:rPr>
              <w:t>noteiktajiem</w:t>
            </w:r>
            <w:r w:rsidR="00986EDB" w:rsidRPr="00996A31">
              <w:rPr>
                <w:rFonts w:eastAsia="Calibri"/>
                <w:i/>
                <w:color w:val="0000FF"/>
                <w:lang w:eastAsia="en-US"/>
              </w:rPr>
              <w:t xml:space="preserve"> projekta iesniedzējiem </w:t>
            </w:r>
            <w:r w:rsidR="0073282F" w:rsidRPr="00996A31">
              <w:rPr>
                <w:rFonts w:eastAsia="Calibri"/>
                <w:i/>
                <w:color w:val="0000FF"/>
                <w:lang w:eastAsia="en-US"/>
              </w:rPr>
              <w:t>neattiecas Regulas 651/2014</w:t>
            </w:r>
            <w:r w:rsidR="00C3404A" w:rsidRPr="00996A31">
              <w:rPr>
                <w:color w:val="0000FF"/>
                <w:vertAlign w:val="superscript"/>
              </w:rPr>
              <w:footnoteReference w:id="2"/>
            </w:r>
            <w:r w:rsidR="00B00ECD" w:rsidRPr="00996A31">
              <w:rPr>
                <w:rFonts w:eastAsia="Calibri"/>
                <w:i/>
                <w:color w:val="0000FF"/>
                <w:lang w:eastAsia="en-US"/>
              </w:rPr>
              <w:t xml:space="preserve"> 1.pielikuma nosacījumi</w:t>
            </w:r>
          </w:p>
        </w:tc>
      </w:tr>
      <w:tr w:rsidR="00284E0C" w:rsidRPr="002F3EBA" w14:paraId="2CCA689C" w14:textId="77777777" w:rsidTr="02B05FEA">
        <w:trPr>
          <w:trHeight w:val="300"/>
        </w:trPr>
        <w:tc>
          <w:tcPr>
            <w:tcW w:w="4161" w:type="dxa"/>
            <w:vMerge/>
          </w:tcPr>
          <w:p w14:paraId="7FE05A5F"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1736CE5B" w14:textId="77777777" w:rsidR="00284E0C" w:rsidRPr="00996A31" w:rsidRDefault="00284E0C" w:rsidP="00084B42">
            <w:pPr>
              <w:jc w:val="both"/>
              <w:rPr>
                <w:rFonts w:eastAsia="Times New Roman"/>
                <w:b/>
                <w:bCs/>
              </w:rPr>
            </w:pPr>
            <w:r w:rsidRPr="00996A31">
              <w:rPr>
                <w:rFonts w:eastAsia="Times New Roman"/>
                <w:b/>
                <w:bCs/>
              </w:rPr>
              <w:t>Vai ir valsts budžeta finansēta institūcija?</w:t>
            </w:r>
          </w:p>
          <w:p w14:paraId="2C973155" w14:textId="77777777" w:rsidR="00284E0C" w:rsidRPr="00996A31" w:rsidRDefault="00284E0C" w:rsidP="00084B42">
            <w:pPr>
              <w:tabs>
                <w:tab w:val="left" w:pos="900"/>
              </w:tabs>
              <w:jc w:val="both"/>
              <w:rPr>
                <w:i/>
                <w:color w:val="0000FF"/>
              </w:rPr>
            </w:pPr>
            <w:r w:rsidRPr="00996A31">
              <w:rPr>
                <w:color w:val="7F7F7F" w:themeColor="text1" w:themeTint="80"/>
              </w:rPr>
              <w:t>Izvēlas atbilstošo no klasifikatora:</w:t>
            </w:r>
          </w:p>
          <w:p w14:paraId="2AF9896C" w14:textId="444A74DE" w:rsidR="001E3008" w:rsidRPr="00996A31" w:rsidRDefault="00284E0C" w:rsidP="00972B15">
            <w:pPr>
              <w:pStyle w:val="ListParagraph"/>
              <w:numPr>
                <w:ilvl w:val="0"/>
                <w:numId w:val="81"/>
              </w:numPr>
              <w:tabs>
                <w:tab w:val="left" w:pos="900"/>
              </w:tabs>
              <w:spacing w:after="0" w:line="240" w:lineRule="auto"/>
              <w:jc w:val="both"/>
              <w:rPr>
                <w:rFonts w:ascii="Times New Roman" w:hAnsi="Times New Roman"/>
                <w:i/>
                <w:color w:val="0000FF"/>
                <w:sz w:val="24"/>
                <w:szCs w:val="24"/>
              </w:rPr>
            </w:pPr>
            <w:r w:rsidRPr="00996A31">
              <w:rPr>
                <w:rFonts w:ascii="Times New Roman" w:hAnsi="Times New Roman"/>
                <w:b/>
                <w:i/>
                <w:color w:val="0000FF"/>
                <w:sz w:val="24"/>
                <w:szCs w:val="24"/>
              </w:rPr>
              <w:t xml:space="preserve">Jā </w:t>
            </w:r>
            <w:r w:rsidRPr="00996A31">
              <w:rPr>
                <w:rFonts w:ascii="Times New Roman" w:hAnsi="Times New Roman"/>
                <w:i/>
                <w:color w:val="0000FF"/>
                <w:sz w:val="24"/>
                <w:szCs w:val="24"/>
              </w:rPr>
              <w:t xml:space="preserve">– finansējuma saņēmējs, kas saņem projekta </w:t>
            </w:r>
            <w:proofErr w:type="spellStart"/>
            <w:r w:rsidRPr="00996A31">
              <w:rPr>
                <w:rFonts w:ascii="Times New Roman" w:hAnsi="Times New Roman"/>
                <w:i/>
                <w:color w:val="0000FF"/>
                <w:sz w:val="24"/>
                <w:szCs w:val="24"/>
              </w:rPr>
              <w:t>priekšfinansējumu</w:t>
            </w:r>
            <w:proofErr w:type="spellEnd"/>
            <w:r w:rsidRPr="00996A31">
              <w:rPr>
                <w:rFonts w:ascii="Times New Roman" w:hAnsi="Times New Roman"/>
                <w:i/>
                <w:color w:val="0000FF"/>
                <w:sz w:val="24"/>
                <w:szCs w:val="24"/>
              </w:rPr>
              <w:t xml:space="preserve"> no valsts budžeta līdzekļiem</w:t>
            </w:r>
            <w:r w:rsidR="003F55CD" w:rsidRPr="00996A31">
              <w:rPr>
                <w:rStyle w:val="FootnoteReference"/>
                <w:rFonts w:ascii="Times New Roman" w:hAnsi="Times New Roman"/>
                <w:i/>
                <w:color w:val="2E74B5" w:themeColor="accent5" w:themeShade="BF"/>
                <w:sz w:val="24"/>
                <w:szCs w:val="24"/>
              </w:rPr>
              <w:footnoteReference w:id="3"/>
            </w:r>
            <w:r w:rsidR="00DD369D" w:rsidRPr="00996A31">
              <w:rPr>
                <w:rFonts w:ascii="Times New Roman" w:hAnsi="Times New Roman"/>
                <w:i/>
                <w:color w:val="0000FF"/>
                <w:sz w:val="24"/>
                <w:szCs w:val="24"/>
              </w:rPr>
              <w:t>,</w:t>
            </w:r>
          </w:p>
          <w:p w14:paraId="5CF7E2F3" w14:textId="56C52D70" w:rsidR="00284E0C" w:rsidRPr="00996A31" w:rsidRDefault="00DD369D" w:rsidP="00972B15">
            <w:pPr>
              <w:pStyle w:val="ListParagraph"/>
              <w:numPr>
                <w:ilvl w:val="0"/>
                <w:numId w:val="81"/>
              </w:numPr>
              <w:tabs>
                <w:tab w:val="left" w:pos="900"/>
              </w:tabs>
              <w:spacing w:after="0" w:line="240" w:lineRule="auto"/>
              <w:jc w:val="both"/>
              <w:rPr>
                <w:rFonts w:ascii="Times New Roman" w:hAnsi="Times New Roman"/>
                <w:i/>
                <w:iCs/>
                <w:color w:val="0000FF"/>
                <w:sz w:val="24"/>
                <w:szCs w:val="24"/>
              </w:rPr>
            </w:pPr>
            <w:r w:rsidRPr="00996A31">
              <w:rPr>
                <w:rStyle w:val="normaltextrun"/>
                <w:rFonts w:ascii="Times New Roman" w:hAnsi="Times New Roman"/>
                <w:b/>
                <w:i/>
                <w:color w:val="0000FF"/>
                <w:sz w:val="24"/>
                <w:szCs w:val="24"/>
                <w:shd w:val="clear" w:color="auto" w:fill="FFFFFF"/>
              </w:rPr>
              <w:t>Nē</w:t>
            </w:r>
            <w:r w:rsidRPr="00996A31">
              <w:rPr>
                <w:rStyle w:val="normaltextrun"/>
                <w:rFonts w:ascii="Times New Roman" w:hAnsi="Times New Roman"/>
                <w:i/>
                <w:color w:val="0000FF"/>
                <w:sz w:val="24"/>
                <w:szCs w:val="24"/>
                <w:shd w:val="clear" w:color="auto" w:fill="FFFFFF"/>
              </w:rPr>
              <w:t xml:space="preserve"> – visi pārējie.</w:t>
            </w:r>
            <w:r w:rsidRPr="00996A31">
              <w:rPr>
                <w:rStyle w:val="eop"/>
                <w:color w:val="0000FF"/>
                <w:sz w:val="24"/>
                <w:szCs w:val="24"/>
                <w:shd w:val="clear" w:color="auto" w:fill="FFFFFF"/>
              </w:rPr>
              <w:t> </w:t>
            </w:r>
          </w:p>
        </w:tc>
      </w:tr>
      <w:tr w:rsidR="00284E0C" w:rsidRPr="00E25956" w14:paraId="181E5EA7" w14:textId="77777777" w:rsidTr="02B05FEA">
        <w:trPr>
          <w:trHeight w:val="300"/>
        </w:trPr>
        <w:tc>
          <w:tcPr>
            <w:tcW w:w="4161" w:type="dxa"/>
            <w:vMerge/>
          </w:tcPr>
          <w:p w14:paraId="6C1BE476"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4C095488" w14:textId="77777777" w:rsidR="00284E0C" w:rsidRPr="00996A31" w:rsidRDefault="11E5205A" w:rsidP="3C2BBF31">
            <w:pPr>
              <w:jc w:val="both"/>
              <w:rPr>
                <w:rFonts w:eastAsia="Times New Roman"/>
                <w:b/>
                <w:bCs/>
              </w:rPr>
            </w:pPr>
            <w:r w:rsidRPr="00996A31">
              <w:rPr>
                <w:rFonts w:eastAsia="Times New Roman"/>
                <w:b/>
                <w:bCs/>
              </w:rPr>
              <w:t>Projekta iesniedzēja NACE klasifikators</w:t>
            </w:r>
          </w:p>
          <w:p w14:paraId="1CFCB56F" w14:textId="77777777" w:rsidR="00284E0C" w:rsidRPr="00996A31" w:rsidRDefault="11E5205A" w:rsidP="3C2BBF31">
            <w:pPr>
              <w:rPr>
                <w:color w:val="7F7F7F" w:themeColor="text1" w:themeTint="80"/>
              </w:rPr>
            </w:pPr>
            <w:bookmarkStart w:id="1" w:name="_Hlk126841165"/>
            <w:r w:rsidRPr="00996A31">
              <w:rPr>
                <w:color w:val="7F7F7F" w:themeColor="text1" w:themeTint="80"/>
              </w:rPr>
              <w:t>Ievada informāciju</w:t>
            </w:r>
          </w:p>
          <w:p w14:paraId="385F430F" w14:textId="77777777" w:rsidR="007F241F" w:rsidRPr="00996A31" w:rsidRDefault="007F241F" w:rsidP="3C2BBF31">
            <w:pPr>
              <w:rPr>
                <w:i/>
                <w:iCs/>
                <w:color w:val="0000FF"/>
              </w:rPr>
            </w:pPr>
          </w:p>
          <w:bookmarkEnd w:id="1"/>
          <w:p w14:paraId="05614A77" w14:textId="7035BA7B" w:rsidR="00F32023" w:rsidRPr="00996A31" w:rsidRDefault="7A27FE80" w:rsidP="3C2BBF31">
            <w:pPr>
              <w:jc w:val="both"/>
              <w:rPr>
                <w:i/>
                <w:iCs/>
                <w:color w:val="0000FF"/>
              </w:rPr>
            </w:pPr>
            <w:r w:rsidRPr="00996A31">
              <w:rPr>
                <w:i/>
                <w:iCs/>
                <w:color w:val="0000FF"/>
              </w:rPr>
              <w:lastRenderedPageBreak/>
              <w:t>No vispārējās ekonomiskās darbības klasifikatora – NACE 2.</w:t>
            </w:r>
            <w:r w:rsidR="0065335F">
              <w:rPr>
                <w:i/>
                <w:iCs/>
                <w:color w:val="0000FF"/>
              </w:rPr>
              <w:t>1</w:t>
            </w:r>
            <w:r w:rsidRPr="00996A31">
              <w:rPr>
                <w:i/>
                <w:iCs/>
                <w:color w:val="0000FF"/>
              </w:rPr>
              <w:t xml:space="preserve"> redakcijas </w:t>
            </w:r>
            <w:r w:rsidRPr="00996A31">
              <w:rPr>
                <w:i/>
                <w:iCs/>
                <w:color w:val="0000FF"/>
                <w:u w:val="single"/>
              </w:rPr>
              <w:t>izvēlas</w:t>
            </w:r>
            <w:r w:rsidRPr="00996A31">
              <w:rPr>
                <w:i/>
                <w:iCs/>
                <w:color w:val="0000FF"/>
              </w:rPr>
              <w:t xml:space="preserve"> projekta iesniedzēja </w:t>
            </w:r>
            <w:r w:rsidRPr="00996A31">
              <w:rPr>
                <w:i/>
                <w:iCs/>
                <w:color w:val="0000FF"/>
                <w:u w:val="single"/>
              </w:rPr>
              <w:t>pamatdarbībai atbilstošo klasi (četru ciparu kodu) un nosaukumu</w:t>
            </w:r>
            <w:r w:rsidRPr="00996A31">
              <w:rPr>
                <w:i/>
                <w:iCs/>
                <w:color w:val="0000FF"/>
              </w:rPr>
              <w:t xml:space="preserve">. </w:t>
            </w:r>
          </w:p>
          <w:p w14:paraId="00727D4B" w14:textId="77777777" w:rsidR="00F32023" w:rsidRPr="00996A31" w:rsidRDefault="7A27FE80" w:rsidP="00972B15">
            <w:pPr>
              <w:numPr>
                <w:ilvl w:val="0"/>
                <w:numId w:val="66"/>
              </w:numPr>
              <w:spacing w:after="80"/>
              <w:ind w:left="714" w:hanging="357"/>
              <w:jc w:val="both"/>
              <w:rPr>
                <w:i/>
                <w:iCs/>
                <w:color w:val="0000FF"/>
              </w:rPr>
            </w:pPr>
            <w:r w:rsidRPr="00996A31">
              <w:rPr>
                <w:i/>
                <w:iCs/>
                <w:color w:val="0000FF"/>
              </w:rPr>
              <w:t>Lai meklētu NACE kodu, jāievada pirmie trīs simboli.</w:t>
            </w:r>
          </w:p>
          <w:p w14:paraId="05188120" w14:textId="5A013784" w:rsidR="00284E0C" w:rsidRPr="00996A31" w:rsidRDefault="7A27FE80" w:rsidP="3C2BBF31">
            <w:pPr>
              <w:pStyle w:val="NormalWeb"/>
              <w:spacing w:before="0" w:beforeAutospacing="0" w:after="0" w:afterAutospacing="0"/>
              <w:jc w:val="both"/>
              <w:rPr>
                <w:i/>
                <w:iCs/>
                <w:color w:val="0000FF"/>
              </w:rPr>
            </w:pPr>
            <w:r w:rsidRPr="00996A31">
              <w:rPr>
                <w:i/>
                <w:iCs/>
                <w:color w:val="0000FF"/>
              </w:rPr>
              <w:t xml:space="preserve">NACE 2. redakcijas klasifikators pieejams LR Centrālās statistikas pārvaldes tīmekļa vietnē: </w:t>
            </w:r>
            <w:hyperlink r:id="rId13" w:history="1">
              <w:r w:rsidR="002D54D2" w:rsidRPr="00605294">
                <w:rPr>
                  <w:rStyle w:val="Hyperlink"/>
                  <w:i/>
                  <w:iCs/>
                </w:rPr>
                <w:t>https://www.csp.gov.lv/lv/jaunums/speka-stajusies-jauna-nace-21-redakcija</w:t>
              </w:r>
            </w:hyperlink>
            <w:r w:rsidRPr="00605294">
              <w:rPr>
                <w:rStyle w:val="Hyperlink"/>
                <w:i/>
                <w:iCs/>
              </w:rPr>
              <w:t>.</w:t>
            </w:r>
          </w:p>
        </w:tc>
      </w:tr>
    </w:tbl>
    <w:p w14:paraId="12D8D9F6" w14:textId="0DC6A40F" w:rsidR="02B05FEA" w:rsidRDefault="02B05FEA" w:rsidP="02B05FEA">
      <w:pPr>
        <w:rPr>
          <w:rFonts w:eastAsia="Times New Roman"/>
          <w:sz w:val="32"/>
          <w:szCs w:val="32"/>
        </w:rPr>
      </w:pPr>
    </w:p>
    <w:p w14:paraId="5DCE1307" w14:textId="5A75F112" w:rsidR="00094E34" w:rsidRPr="00D661A2" w:rsidRDefault="4DC13E5E" w:rsidP="02B05FEA">
      <w:pPr>
        <w:rPr>
          <w:rFonts w:eastAsia="Times New Roman"/>
          <w:b/>
          <w:bCs/>
          <w:sz w:val="28"/>
          <w:szCs w:val="28"/>
        </w:rPr>
      </w:pPr>
      <w:r w:rsidRPr="02B05FEA">
        <w:rPr>
          <w:rFonts w:eastAsia="Times New Roman"/>
          <w:b/>
          <w:bCs/>
          <w:sz w:val="28"/>
          <w:szCs w:val="28"/>
        </w:rPr>
        <w:t>SADAĻA - PROJEKTA APRAKSTS</w:t>
      </w:r>
    </w:p>
    <w:p w14:paraId="1EDEA38D" w14:textId="6F4CC8DF" w:rsidR="02B05FEA" w:rsidRDefault="02B05FEA" w:rsidP="02B05FEA">
      <w:pPr>
        <w:rPr>
          <w:rFonts w:eastAsia="Times New Roman"/>
          <w:b/>
          <w:bCs/>
          <w:sz w:val="28"/>
          <w:szCs w:val="28"/>
        </w:rPr>
      </w:pPr>
    </w:p>
    <w:p w14:paraId="3A429181" w14:textId="1B03899E" w:rsidR="00A613BC" w:rsidRPr="003526B7" w:rsidRDefault="278C5567" w:rsidP="008720F8">
      <w:pPr>
        <w:pStyle w:val="Heading3"/>
        <w:spacing w:after="0" w:afterAutospacing="0"/>
        <w:rPr>
          <w:rFonts w:eastAsia="Times New Roman"/>
        </w:rPr>
      </w:pPr>
      <w:r w:rsidRPr="02B05FEA">
        <w:rPr>
          <w:rFonts w:eastAsia="Times New Roman"/>
        </w:rPr>
        <w:t>Vispārīgi</w:t>
      </w:r>
    </w:p>
    <w:p w14:paraId="7D6E9125" w14:textId="0B37A3A0" w:rsidR="02B05FEA" w:rsidRDefault="02B05FEA" w:rsidP="02B05FEA">
      <w:pPr>
        <w:pStyle w:val="Heading3"/>
        <w:spacing w:after="0" w:afterAutospacing="0"/>
        <w:ind w:left="270"/>
        <w:rPr>
          <w:rFonts w:eastAsia="Times New Roman"/>
        </w:rPr>
      </w:pPr>
    </w:p>
    <w:p w14:paraId="607126A2" w14:textId="55A32F87" w:rsidR="009E54D4" w:rsidRPr="003526B7" w:rsidRDefault="00255E46" w:rsidP="00F03616">
      <w:pPr>
        <w:pStyle w:val="Heading3"/>
        <w:spacing w:before="0" w:beforeAutospacing="0" w:after="0" w:afterAutospacing="0"/>
        <w:jc w:val="both"/>
        <w:rPr>
          <w:rFonts w:eastAsia="Times New Roman"/>
          <w:sz w:val="28"/>
          <w:szCs w:val="28"/>
        </w:rPr>
      </w:pPr>
      <w:r w:rsidRPr="00255E46">
        <w:rPr>
          <w:rFonts w:eastAsia="Times New Roman"/>
          <w:sz w:val="28"/>
          <w:szCs w:val="28"/>
        </w:rPr>
        <w:t>Kopsavilkums (informācija par projektā plānotajām darbībām, izmaksām, projekta īstenošanas laiku, kas publicējama vietnē esfondi.lv)</w:t>
      </w:r>
    </w:p>
    <w:p w14:paraId="79B07E48" w14:textId="77777777" w:rsidR="00F7655D" w:rsidRPr="00026549" w:rsidRDefault="00F7655D" w:rsidP="00F03616">
      <w:pPr>
        <w:pStyle w:val="NormalWeb"/>
        <w:spacing w:before="0" w:beforeAutospacing="0" w:after="0" w:afterAutospacing="0"/>
        <w:jc w:val="both"/>
        <w:rPr>
          <w:i/>
          <w:iCs/>
          <w:color w:val="0000FF"/>
        </w:rPr>
      </w:pPr>
    </w:p>
    <w:p w14:paraId="1DF4BC82" w14:textId="3D205EF7" w:rsidR="00911AAB" w:rsidRPr="001B0690" w:rsidRDefault="20C5B9CD" w:rsidP="02B05FEA">
      <w:pPr>
        <w:pStyle w:val="NormalWeb"/>
        <w:spacing w:before="0" w:beforeAutospacing="0" w:after="0" w:afterAutospacing="0"/>
        <w:jc w:val="both"/>
        <w:rPr>
          <w:b/>
          <w:bCs/>
          <w:i/>
          <w:iCs/>
          <w:color w:val="0000FF"/>
        </w:rPr>
      </w:pPr>
      <w:r w:rsidRPr="02B05FEA">
        <w:rPr>
          <w:b/>
          <w:bCs/>
          <w:i/>
          <w:iCs/>
          <w:color w:val="0000FF"/>
        </w:rPr>
        <w:t>Šajā  sadaļā projekta iesniedzējs sniedz visaptverošu, īsu un strukturētu projekta būtības kopsavilkumu, kas jebkuram interesentam sniedz ieskatu par to, kas projektā plānots</w:t>
      </w:r>
      <w:r w:rsidRPr="02B05FEA">
        <w:rPr>
          <w:i/>
          <w:iCs/>
          <w:color w:val="0000FF"/>
        </w:rPr>
        <w:t xml:space="preserve">, </w:t>
      </w:r>
      <w:r w:rsidRPr="02B05FEA">
        <w:rPr>
          <w:b/>
          <w:bCs/>
          <w:i/>
          <w:iCs/>
          <w:color w:val="0000FF"/>
        </w:rPr>
        <w:t>t.sk. norāda</w:t>
      </w:r>
      <w:r w:rsidR="404A7305" w:rsidRPr="02B05FEA">
        <w:rPr>
          <w:b/>
          <w:bCs/>
          <w:i/>
          <w:iCs/>
          <w:color w:val="0000FF"/>
        </w:rPr>
        <w:t>:</w:t>
      </w:r>
    </w:p>
    <w:p w14:paraId="0B8D4494" w14:textId="69D4A04E" w:rsidR="00911AAB" w:rsidRPr="001B0690" w:rsidRDefault="404A7305" w:rsidP="00972B15">
      <w:pPr>
        <w:pStyle w:val="NormalWeb"/>
        <w:numPr>
          <w:ilvl w:val="3"/>
          <w:numId w:val="51"/>
        </w:numPr>
        <w:spacing w:before="0" w:beforeAutospacing="0" w:after="0" w:afterAutospacing="0"/>
        <w:ind w:left="1080"/>
        <w:jc w:val="both"/>
        <w:rPr>
          <w:i/>
          <w:iCs/>
          <w:color w:val="0000FF"/>
        </w:rPr>
      </w:pPr>
      <w:r w:rsidRPr="02B05FEA">
        <w:rPr>
          <w:i/>
          <w:iCs/>
          <w:color w:val="0000FF"/>
        </w:rPr>
        <w:t>informāciju par galvenajām projekta darbībām</w:t>
      </w:r>
      <w:r w:rsidR="23F94F71" w:rsidRPr="02B05FEA">
        <w:rPr>
          <w:i/>
          <w:iCs/>
          <w:color w:val="0000FF"/>
        </w:rPr>
        <w:t xml:space="preserve"> un</w:t>
      </w:r>
      <w:r w:rsidR="74D711A5" w:rsidRPr="02B05FEA">
        <w:rPr>
          <w:i/>
          <w:iCs/>
          <w:color w:val="0000FF"/>
        </w:rPr>
        <w:t xml:space="preserve"> sasniedza</w:t>
      </w:r>
      <w:r w:rsidR="4D874F72" w:rsidRPr="02B05FEA">
        <w:rPr>
          <w:i/>
          <w:iCs/>
          <w:color w:val="0000FF"/>
        </w:rPr>
        <w:t>m</w:t>
      </w:r>
      <w:r w:rsidR="74D711A5" w:rsidRPr="02B05FEA">
        <w:rPr>
          <w:i/>
          <w:iCs/>
          <w:color w:val="0000FF"/>
        </w:rPr>
        <w:t xml:space="preserve">iem </w:t>
      </w:r>
      <w:r w:rsidR="23F94F71" w:rsidRPr="02B05FEA">
        <w:rPr>
          <w:i/>
          <w:iCs/>
          <w:color w:val="0000FF"/>
        </w:rPr>
        <w:t>rezultātiem</w:t>
      </w:r>
      <w:r w:rsidR="7A16AB4B" w:rsidRPr="02B05FEA">
        <w:rPr>
          <w:i/>
          <w:iCs/>
          <w:color w:val="0000FF"/>
        </w:rPr>
        <w:t xml:space="preserve"> (īsi, atbilstoši projekta iesnieguma sadaļā “Darbības” paredzētajam)</w:t>
      </w:r>
      <w:r w:rsidRPr="02B05FEA">
        <w:rPr>
          <w:i/>
          <w:iCs/>
          <w:color w:val="0000FF"/>
        </w:rPr>
        <w:t>;</w:t>
      </w:r>
    </w:p>
    <w:p w14:paraId="21C5FF96" w14:textId="170C3436" w:rsidR="003C1614" w:rsidRPr="001B0690" w:rsidRDefault="528628A2" w:rsidP="00972B15">
      <w:pPr>
        <w:pStyle w:val="NormalWeb"/>
        <w:numPr>
          <w:ilvl w:val="3"/>
          <w:numId w:val="51"/>
        </w:numPr>
        <w:ind w:left="1080"/>
        <w:jc w:val="both"/>
        <w:rPr>
          <w:i/>
          <w:iCs/>
          <w:color w:val="0000FF"/>
        </w:rPr>
      </w:pPr>
      <w:r w:rsidRPr="02B05FEA">
        <w:rPr>
          <w:i/>
          <w:iCs/>
          <w:color w:val="0000FF"/>
        </w:rPr>
        <w:t>informāciju par projekta kopējām izmaksām (atbilstoši projekta iesnieguma sadaļā “Finansējuma sadalījums pa avotiem” norādītajam)</w:t>
      </w:r>
      <w:r w:rsidR="20B19AA5" w:rsidRPr="02B05FEA">
        <w:rPr>
          <w:i/>
          <w:iCs/>
          <w:color w:val="0000FF"/>
        </w:rPr>
        <w:t>.</w:t>
      </w:r>
      <w:r w:rsidR="4516AD5B" w:rsidRPr="02B05FEA">
        <w:rPr>
          <w:i/>
          <w:iCs/>
          <w:color w:val="0000FF"/>
        </w:rPr>
        <w:t xml:space="preserve"> </w:t>
      </w:r>
      <w:r w:rsidR="2A2143AC" w:rsidRPr="02B05FEA">
        <w:rPr>
          <w:i/>
          <w:iCs/>
          <w:color w:val="0000FF"/>
        </w:rPr>
        <w:t>Norādot finansējumu, var izcelt</w:t>
      </w:r>
      <w:r w:rsidR="55B789E1" w:rsidRPr="02B05FEA">
        <w:rPr>
          <w:i/>
          <w:iCs/>
          <w:color w:val="0000FF"/>
        </w:rPr>
        <w:t xml:space="preserve"> plānoto</w:t>
      </w:r>
      <w:r w:rsidR="5F2E4B55" w:rsidRPr="02B05FEA">
        <w:rPr>
          <w:i/>
          <w:iCs/>
          <w:color w:val="0000FF"/>
        </w:rPr>
        <w:t xml:space="preserve"> </w:t>
      </w:r>
      <w:r w:rsidR="01F1334D" w:rsidRPr="02B05FEA">
        <w:rPr>
          <w:i/>
          <w:iCs/>
          <w:color w:val="0000FF"/>
        </w:rPr>
        <w:t>Eiropas Reģionālās attīstības  fonda atbalsta apjomu</w:t>
      </w:r>
      <w:r w:rsidRPr="02B05FEA">
        <w:rPr>
          <w:i/>
          <w:iCs/>
          <w:color w:val="0000FF"/>
        </w:rPr>
        <w:t>;</w:t>
      </w:r>
    </w:p>
    <w:p w14:paraId="061273FF" w14:textId="4626BEB9" w:rsidR="004D2AA1" w:rsidRPr="001B0690" w:rsidRDefault="528628A2" w:rsidP="00972B15">
      <w:pPr>
        <w:pStyle w:val="NormalWeb"/>
        <w:numPr>
          <w:ilvl w:val="3"/>
          <w:numId w:val="51"/>
        </w:numPr>
        <w:ind w:left="1080"/>
        <w:jc w:val="both"/>
        <w:rPr>
          <w:i/>
          <w:iCs/>
          <w:color w:val="0000FF"/>
        </w:rPr>
      </w:pPr>
      <w:r w:rsidRPr="02B05FEA">
        <w:rPr>
          <w:i/>
          <w:iCs/>
          <w:color w:val="0000FF"/>
        </w:rPr>
        <w:t>projekta īstenošanas laiku (atbilstoši projekta iesnieguma sadaļā “Īstenošanas grafiks” paredzētajam</w:t>
      </w:r>
      <w:r w:rsidR="35D480EB" w:rsidRPr="02B05FEA">
        <w:rPr>
          <w:i/>
          <w:iCs/>
          <w:color w:val="0000FF"/>
        </w:rPr>
        <w:t xml:space="preserve">, </w:t>
      </w:r>
      <w:r w:rsidR="158336DF" w:rsidRPr="02B05FEA">
        <w:rPr>
          <w:i/>
          <w:iCs/>
          <w:color w:val="0000FF"/>
        </w:rPr>
        <w:t xml:space="preserve">norādot </w:t>
      </w:r>
      <w:r w:rsidR="4F40A40C" w:rsidRPr="02B05FEA">
        <w:rPr>
          <w:i/>
          <w:iCs/>
          <w:color w:val="0000FF"/>
        </w:rPr>
        <w:t xml:space="preserve">plānoto </w:t>
      </w:r>
      <w:r w:rsidR="158336DF" w:rsidRPr="02B05FEA">
        <w:rPr>
          <w:i/>
          <w:iCs/>
          <w:color w:val="0000FF"/>
        </w:rPr>
        <w:t xml:space="preserve"> īstenošanas sākumu un beigu datumu – mēnesis, gads</w:t>
      </w:r>
      <w:r w:rsidRPr="02B05FEA">
        <w:rPr>
          <w:i/>
          <w:iCs/>
          <w:color w:val="0000FF"/>
        </w:rPr>
        <w:t>);</w:t>
      </w:r>
    </w:p>
    <w:p w14:paraId="6FCCFB1C" w14:textId="64B5FE65" w:rsidR="00DF5D76" w:rsidRPr="001B0690" w:rsidRDefault="085EABF0" w:rsidP="00972B15">
      <w:pPr>
        <w:pStyle w:val="ListParagraph"/>
        <w:numPr>
          <w:ilvl w:val="3"/>
          <w:numId w:val="51"/>
        </w:numPr>
        <w:spacing w:line="276" w:lineRule="auto"/>
        <w:ind w:left="1080"/>
        <w:jc w:val="both"/>
        <w:rPr>
          <w:rFonts w:ascii="Times New Roman" w:eastAsia="Times New Roman" w:hAnsi="Times New Roman"/>
          <w:i/>
          <w:iCs/>
          <w:color w:val="0000FF"/>
        </w:rPr>
      </w:pPr>
      <w:r w:rsidRPr="02B05FEA">
        <w:rPr>
          <w:rFonts w:ascii="Times New Roman" w:eastAsia="Times New Roman" w:hAnsi="Times New Roman"/>
          <w:i/>
          <w:iCs/>
          <w:color w:val="0000FF"/>
        </w:rPr>
        <w:t>informāciju par projektā paredzēto darbību īstenošanas uzsākšanas datumu, ja kādu atbalstāmo darbību īstenošana ir uzsākta vai plānots tās uzsākt pirms līguma par projekta īstenošanu noslēgšanas datuma.</w:t>
      </w:r>
    </w:p>
    <w:p w14:paraId="3423986E" w14:textId="7D4BE8F8" w:rsidR="02B05FEA" w:rsidRDefault="02B05FEA" w:rsidP="02B05FEA">
      <w:pPr>
        <w:pStyle w:val="ListParagraph"/>
        <w:spacing w:line="276" w:lineRule="auto"/>
        <w:ind w:left="1080"/>
        <w:jc w:val="both"/>
        <w:rPr>
          <w:rFonts w:ascii="Times New Roman" w:eastAsia="Times New Roman" w:hAnsi="Times New Roman"/>
          <w:i/>
          <w:iCs/>
          <w:color w:val="0000FF"/>
        </w:rPr>
      </w:pPr>
    </w:p>
    <w:p w14:paraId="6CE6169E" w14:textId="779A621E" w:rsidR="00E422AD" w:rsidRPr="001B0690" w:rsidRDefault="18DD5021" w:rsidP="00972B15">
      <w:pPr>
        <w:pStyle w:val="ListParagraph"/>
        <w:numPr>
          <w:ilvl w:val="0"/>
          <w:numId w:val="74"/>
        </w:numPr>
        <w:jc w:val="both"/>
        <w:rPr>
          <w:rFonts w:ascii="Times New Roman" w:eastAsiaTheme="minorEastAsia" w:hAnsi="Times New Roman"/>
          <w:b/>
          <w:bCs/>
          <w:i/>
          <w:iCs/>
          <w:color w:val="0000FF"/>
          <w:sz w:val="24"/>
          <w:szCs w:val="24"/>
          <w:lang w:eastAsia="lv-LV"/>
        </w:rPr>
      </w:pPr>
      <w:r w:rsidRPr="5F7A4BA0">
        <w:rPr>
          <w:rFonts w:ascii="Times New Roman" w:eastAsiaTheme="minorEastAsia" w:hAnsi="Times New Roman"/>
          <w:b/>
          <w:bCs/>
          <w:i/>
          <w:iCs/>
          <w:color w:val="0000FF"/>
          <w:sz w:val="24"/>
          <w:szCs w:val="24"/>
          <w:lang w:eastAsia="lv-LV"/>
        </w:rPr>
        <w:t xml:space="preserve">Par plānoto projekta īstenošanas sākumu uzskatāms plānotais </w:t>
      </w:r>
      <w:r w:rsidR="16F431AC" w:rsidRPr="5F7A4BA0">
        <w:rPr>
          <w:rFonts w:ascii="Times New Roman" w:eastAsiaTheme="minorEastAsia" w:hAnsi="Times New Roman"/>
          <w:b/>
          <w:bCs/>
          <w:i/>
          <w:iCs/>
          <w:color w:val="0000FF"/>
          <w:sz w:val="24"/>
          <w:szCs w:val="24"/>
          <w:lang w:eastAsia="lv-LV"/>
        </w:rPr>
        <w:t>vienošanās</w:t>
      </w:r>
      <w:r w:rsidRPr="5F7A4BA0">
        <w:rPr>
          <w:rFonts w:ascii="Times New Roman" w:eastAsiaTheme="minorEastAsia" w:hAnsi="Times New Roman"/>
          <w:b/>
          <w:bCs/>
          <w:i/>
          <w:iCs/>
          <w:color w:val="0000FF"/>
          <w:sz w:val="24"/>
          <w:szCs w:val="24"/>
          <w:lang w:eastAsia="lv-LV"/>
        </w:rPr>
        <w:t xml:space="preserve"> par projekta īstenošanu parakstīšanas laiks.</w:t>
      </w:r>
      <w:r w:rsidR="45092498" w:rsidRPr="5F7A4BA0">
        <w:rPr>
          <w:rFonts w:ascii="Times New Roman" w:eastAsiaTheme="minorEastAsia" w:hAnsi="Times New Roman"/>
          <w:b/>
          <w:bCs/>
          <w:i/>
          <w:iCs/>
          <w:color w:val="0000FF"/>
          <w:sz w:val="24"/>
          <w:szCs w:val="24"/>
          <w:lang w:eastAsia="lv-LV"/>
        </w:rPr>
        <w:t xml:space="preserve"> </w:t>
      </w:r>
      <w:r w:rsidR="00FB511B">
        <w:rPr>
          <w:rFonts w:ascii="Times New Roman" w:eastAsiaTheme="minorEastAsia" w:hAnsi="Times New Roman"/>
          <w:b/>
          <w:bCs/>
          <w:i/>
          <w:iCs/>
          <w:color w:val="0000FF"/>
          <w:sz w:val="24"/>
          <w:szCs w:val="24"/>
          <w:lang w:eastAsia="lv-LV"/>
        </w:rPr>
        <w:t xml:space="preserve"> </w:t>
      </w:r>
    </w:p>
    <w:p w14:paraId="58DC7A3D" w14:textId="416FC10E" w:rsidR="00E422AD" w:rsidRPr="001B0690" w:rsidRDefault="750CDC17" w:rsidP="00972B15">
      <w:pPr>
        <w:pStyle w:val="ListParagraph"/>
        <w:numPr>
          <w:ilvl w:val="0"/>
          <w:numId w:val="74"/>
        </w:numPr>
        <w:jc w:val="both"/>
        <w:rPr>
          <w:rFonts w:ascii="Times New Roman" w:eastAsiaTheme="minorEastAsia" w:hAnsi="Times New Roman"/>
          <w:b/>
          <w:bCs/>
          <w:i/>
          <w:iCs/>
          <w:color w:val="0000FF"/>
          <w:sz w:val="24"/>
          <w:szCs w:val="24"/>
          <w:lang w:eastAsia="lv-LV"/>
        </w:rPr>
      </w:pPr>
      <w:r w:rsidRPr="02B05FEA">
        <w:rPr>
          <w:rFonts w:ascii="Times New Roman" w:eastAsiaTheme="minorEastAsia" w:hAnsi="Times New Roman"/>
          <w:b/>
          <w:bCs/>
          <w:i/>
          <w:iCs/>
          <w:color w:val="0000FF"/>
          <w:sz w:val="24"/>
          <w:szCs w:val="24"/>
          <w:lang w:eastAsia="lv-LV"/>
        </w:rPr>
        <w:t xml:space="preserve">Saskaņā ar MK noteikumu </w:t>
      </w:r>
      <w:r w:rsidR="00A6590A">
        <w:rPr>
          <w:rFonts w:ascii="Times New Roman" w:eastAsiaTheme="minorEastAsia" w:hAnsi="Times New Roman"/>
          <w:b/>
          <w:bCs/>
          <w:i/>
          <w:iCs/>
          <w:color w:val="0000FF"/>
          <w:sz w:val="24"/>
          <w:szCs w:val="24"/>
          <w:lang w:eastAsia="lv-LV"/>
        </w:rPr>
        <w:t>45</w:t>
      </w:r>
      <w:r w:rsidRPr="02B05FEA">
        <w:rPr>
          <w:rFonts w:ascii="Times New Roman" w:eastAsiaTheme="minorEastAsia" w:hAnsi="Times New Roman"/>
          <w:b/>
          <w:bCs/>
          <w:i/>
          <w:iCs/>
          <w:color w:val="0000FF"/>
          <w:sz w:val="24"/>
          <w:szCs w:val="24"/>
          <w:lang w:eastAsia="lv-LV"/>
        </w:rPr>
        <w:t>.</w:t>
      </w:r>
      <w:r w:rsidR="006555C4">
        <w:rPr>
          <w:rFonts w:ascii="Times New Roman" w:eastAsiaTheme="minorEastAsia" w:hAnsi="Times New Roman"/>
          <w:b/>
          <w:bCs/>
          <w:i/>
          <w:iCs/>
          <w:color w:val="0000FF"/>
          <w:sz w:val="24"/>
          <w:szCs w:val="24"/>
          <w:lang w:eastAsia="lv-LV"/>
        </w:rPr>
        <w:t xml:space="preserve"> un 63. punktu</w:t>
      </w:r>
      <w:r w:rsidRPr="02B05FEA">
        <w:rPr>
          <w:rFonts w:ascii="Times New Roman" w:eastAsiaTheme="minorEastAsia" w:hAnsi="Times New Roman"/>
          <w:b/>
          <w:bCs/>
          <w:i/>
          <w:iCs/>
          <w:color w:val="0000FF"/>
          <w:sz w:val="24"/>
          <w:szCs w:val="24"/>
          <w:lang w:eastAsia="lv-LV"/>
        </w:rPr>
        <w:t xml:space="preserve"> p</w:t>
      </w:r>
      <w:r w:rsidR="6599E471" w:rsidRPr="02B05FEA">
        <w:rPr>
          <w:rFonts w:ascii="Times New Roman" w:eastAsiaTheme="minorEastAsia" w:hAnsi="Times New Roman"/>
          <w:b/>
          <w:bCs/>
          <w:i/>
          <w:iCs/>
          <w:color w:val="0000FF"/>
          <w:sz w:val="24"/>
          <w:szCs w:val="24"/>
          <w:lang w:eastAsia="lv-LV"/>
        </w:rPr>
        <w:t>rojektu īsteno saskaņā ar noslēgto vienošanos par projekta īstenošanu, bet ne ilgāk kā līdz 2029. gada 3</w:t>
      </w:r>
      <w:r w:rsidR="00A64355">
        <w:rPr>
          <w:rFonts w:ascii="Times New Roman" w:eastAsiaTheme="minorEastAsia" w:hAnsi="Times New Roman"/>
          <w:b/>
          <w:bCs/>
          <w:i/>
          <w:iCs/>
          <w:color w:val="0000FF"/>
          <w:sz w:val="24"/>
          <w:szCs w:val="24"/>
          <w:lang w:eastAsia="lv-LV"/>
        </w:rPr>
        <w:t>0</w:t>
      </w:r>
      <w:r w:rsidR="6599E471" w:rsidRPr="02B05FEA">
        <w:rPr>
          <w:rFonts w:ascii="Times New Roman" w:eastAsiaTheme="minorEastAsia" w:hAnsi="Times New Roman"/>
          <w:b/>
          <w:bCs/>
          <w:i/>
          <w:iCs/>
          <w:color w:val="0000FF"/>
          <w:sz w:val="24"/>
          <w:szCs w:val="24"/>
          <w:lang w:eastAsia="lv-LV"/>
        </w:rPr>
        <w:t xml:space="preserve">. </w:t>
      </w:r>
      <w:r w:rsidR="00A64355">
        <w:rPr>
          <w:rFonts w:ascii="Times New Roman" w:eastAsiaTheme="minorEastAsia" w:hAnsi="Times New Roman"/>
          <w:b/>
          <w:bCs/>
          <w:i/>
          <w:iCs/>
          <w:color w:val="0000FF"/>
          <w:sz w:val="24"/>
          <w:szCs w:val="24"/>
          <w:lang w:eastAsia="lv-LV"/>
        </w:rPr>
        <w:t>jūnijam</w:t>
      </w:r>
      <w:r w:rsidR="6C870283" w:rsidRPr="02B05FEA">
        <w:rPr>
          <w:rFonts w:ascii="Times New Roman" w:eastAsiaTheme="minorEastAsia" w:hAnsi="Times New Roman"/>
          <w:b/>
          <w:bCs/>
          <w:i/>
          <w:iCs/>
          <w:color w:val="0000FF"/>
          <w:sz w:val="24"/>
          <w:szCs w:val="24"/>
          <w:lang w:eastAsia="lv-LV"/>
        </w:rPr>
        <w:t xml:space="preserve">. </w:t>
      </w:r>
    </w:p>
    <w:p w14:paraId="62B8C46E" w14:textId="774E079B" w:rsidR="00A96F85" w:rsidRPr="00E05D46" w:rsidRDefault="0F953C3F" w:rsidP="00972B15">
      <w:pPr>
        <w:pStyle w:val="ListParagraph"/>
        <w:numPr>
          <w:ilvl w:val="0"/>
          <w:numId w:val="74"/>
        </w:numPr>
        <w:tabs>
          <w:tab w:val="left" w:pos="171"/>
        </w:tabs>
        <w:ind w:right="34"/>
        <w:jc w:val="both"/>
        <w:rPr>
          <w:rFonts w:ascii="Times New Roman" w:eastAsiaTheme="minorEastAsia" w:hAnsi="Times New Roman"/>
          <w:b/>
          <w:bCs/>
          <w:i/>
          <w:color w:val="0000FF"/>
          <w:sz w:val="24"/>
          <w:szCs w:val="24"/>
          <w:lang w:eastAsia="lv-LV"/>
        </w:rPr>
      </w:pPr>
      <w:r w:rsidRPr="003B4A1A">
        <w:rPr>
          <w:rFonts w:ascii="Times New Roman" w:eastAsiaTheme="minorEastAsia" w:hAnsi="Times New Roman"/>
          <w:b/>
          <w:bCs/>
          <w:i/>
          <w:iCs/>
          <w:color w:val="0000FF"/>
          <w:sz w:val="24"/>
          <w:szCs w:val="24"/>
          <w:lang w:eastAsia="lv-LV"/>
        </w:rPr>
        <w:t xml:space="preserve">Saskaņā ar MK noteikumu </w:t>
      </w:r>
      <w:r w:rsidR="008073BE" w:rsidRPr="003B4A1A">
        <w:rPr>
          <w:rFonts w:ascii="Times New Roman" w:eastAsiaTheme="minorEastAsia" w:hAnsi="Times New Roman"/>
          <w:b/>
          <w:bCs/>
          <w:i/>
          <w:iCs/>
          <w:color w:val="0000FF"/>
          <w:sz w:val="24"/>
          <w:szCs w:val="24"/>
          <w:lang w:eastAsia="lv-LV"/>
        </w:rPr>
        <w:t>42</w:t>
      </w:r>
      <w:r w:rsidRPr="003B4A1A">
        <w:rPr>
          <w:rFonts w:ascii="Times New Roman" w:eastAsiaTheme="minorEastAsia" w:hAnsi="Times New Roman"/>
          <w:b/>
          <w:bCs/>
          <w:i/>
          <w:iCs/>
          <w:color w:val="0000FF"/>
          <w:sz w:val="24"/>
          <w:szCs w:val="24"/>
          <w:lang w:eastAsia="lv-LV"/>
        </w:rPr>
        <w:t xml:space="preserve">. punktu </w:t>
      </w:r>
      <w:r w:rsidR="003B4A1A" w:rsidRPr="003B4A1A">
        <w:rPr>
          <w:rFonts w:ascii="Times New Roman" w:eastAsiaTheme="minorEastAsia" w:hAnsi="Times New Roman"/>
          <w:b/>
          <w:bCs/>
          <w:i/>
          <w:iCs/>
          <w:color w:val="0000FF"/>
          <w:sz w:val="24"/>
          <w:szCs w:val="24"/>
          <w:lang w:eastAsia="lv-LV"/>
        </w:rPr>
        <w:t xml:space="preserve">Pasākuma </w:t>
      </w:r>
      <w:r w:rsidR="003B4A1A" w:rsidRPr="00E05D46">
        <w:rPr>
          <w:rFonts w:ascii="Times New Roman" w:eastAsiaTheme="minorEastAsia" w:hAnsi="Times New Roman"/>
          <w:b/>
          <w:bCs/>
          <w:i/>
          <w:iCs/>
          <w:color w:val="0000FF"/>
          <w:sz w:val="24"/>
          <w:szCs w:val="24"/>
          <w:u w:val="single"/>
          <w:lang w:eastAsia="lv-LV"/>
        </w:rPr>
        <w:t>otrās kārtas</w:t>
      </w:r>
      <w:r w:rsidR="003B4A1A" w:rsidRPr="003B4A1A">
        <w:rPr>
          <w:rFonts w:ascii="Times New Roman" w:eastAsiaTheme="minorEastAsia" w:hAnsi="Times New Roman"/>
          <w:b/>
          <w:bCs/>
          <w:i/>
          <w:iCs/>
          <w:color w:val="0000FF"/>
          <w:sz w:val="24"/>
          <w:szCs w:val="24"/>
          <w:lang w:eastAsia="lv-LV"/>
        </w:rPr>
        <w:t xml:space="preserve"> ietvaros izmaksas ir attiecināmas, ja tās atbilst šajos noteikumos minētajām izmaksu pozīcijām un ir radušās, sākot ar šo noteikumu apstiprināšanas brīdi, izņemot šo </w:t>
      </w:r>
      <w:r w:rsidR="000730C1">
        <w:rPr>
          <w:rFonts w:ascii="Times New Roman" w:eastAsiaTheme="minorEastAsia" w:hAnsi="Times New Roman"/>
          <w:b/>
          <w:bCs/>
          <w:i/>
          <w:iCs/>
          <w:color w:val="0000FF"/>
          <w:sz w:val="24"/>
          <w:szCs w:val="24"/>
          <w:lang w:eastAsia="lv-LV"/>
        </w:rPr>
        <w:t>projekta iesnieguma pamatojošās dokumentācijas izmaksas</w:t>
      </w:r>
      <w:r w:rsidR="003B4A1A" w:rsidRPr="003B4A1A">
        <w:rPr>
          <w:rFonts w:ascii="Times New Roman" w:eastAsiaTheme="minorEastAsia" w:hAnsi="Times New Roman"/>
          <w:b/>
          <w:bCs/>
          <w:i/>
          <w:iCs/>
          <w:color w:val="0000FF"/>
          <w:sz w:val="24"/>
          <w:szCs w:val="24"/>
          <w:lang w:eastAsia="lv-LV"/>
        </w:rPr>
        <w:t> un  </w:t>
      </w:r>
      <w:hyperlink r:id="rId14" w:tgtFrame="_blank" w:history="1">
        <w:r w:rsidR="00097BC3" w:rsidRPr="00063898">
          <w:rPr>
            <w:rStyle w:val="Hyperlink"/>
            <w:rFonts w:ascii="Times New Roman" w:eastAsiaTheme="minorEastAsia" w:hAnsi="Times New Roman"/>
            <w:b/>
            <w:bCs/>
            <w:i/>
            <w:iCs/>
            <w:sz w:val="24"/>
            <w:szCs w:val="24"/>
            <w:u w:val="none"/>
            <w:lang w:eastAsia="lv-LV"/>
          </w:rPr>
          <w:t>būvekspertīžu</w:t>
        </w:r>
      </w:hyperlink>
      <w:r w:rsidR="00097BC3" w:rsidRPr="00063898">
        <w:rPr>
          <w:rStyle w:val="Hyperlink"/>
          <w:rFonts w:ascii="Times New Roman" w:eastAsiaTheme="minorEastAsia" w:hAnsi="Times New Roman"/>
          <w:b/>
          <w:i/>
          <w:sz w:val="24"/>
          <w:szCs w:val="24"/>
          <w:u w:val="none"/>
          <w:lang w:eastAsia="lv-LV"/>
        </w:rPr>
        <w:t xml:space="preserve"> veik</w:t>
      </w:r>
      <w:r w:rsidR="00063898" w:rsidRPr="00063898">
        <w:rPr>
          <w:rStyle w:val="Hyperlink"/>
          <w:rFonts w:ascii="Times New Roman" w:eastAsiaTheme="minorEastAsia" w:hAnsi="Times New Roman"/>
          <w:b/>
          <w:i/>
          <w:sz w:val="24"/>
          <w:szCs w:val="24"/>
          <w:u w:val="none"/>
          <w:lang w:eastAsia="lv-LV"/>
        </w:rPr>
        <w:t>šanas izmaksas</w:t>
      </w:r>
      <w:r w:rsidR="003B4A1A" w:rsidRPr="003B4A1A">
        <w:rPr>
          <w:rFonts w:ascii="Times New Roman" w:eastAsiaTheme="minorEastAsia" w:hAnsi="Times New Roman"/>
          <w:b/>
          <w:bCs/>
          <w:i/>
          <w:iCs/>
          <w:color w:val="0000FF"/>
          <w:sz w:val="24"/>
          <w:szCs w:val="24"/>
          <w:lang w:eastAsia="lv-LV"/>
        </w:rPr>
        <w:t>, kas ir attiecināmas ar 2024. gada 1. janvāri.</w:t>
      </w:r>
    </w:p>
    <w:p w14:paraId="3872497B" w14:textId="5E1D9B55" w:rsidR="00E05D46" w:rsidRPr="00461DCE" w:rsidRDefault="00E05D46" w:rsidP="00972B15">
      <w:pPr>
        <w:pStyle w:val="ListParagraph"/>
        <w:numPr>
          <w:ilvl w:val="0"/>
          <w:numId w:val="74"/>
        </w:numPr>
        <w:tabs>
          <w:tab w:val="left" w:pos="171"/>
        </w:tabs>
        <w:ind w:right="34"/>
        <w:jc w:val="both"/>
        <w:rPr>
          <w:rFonts w:ascii="Times New Roman" w:eastAsiaTheme="minorEastAsia" w:hAnsi="Times New Roman"/>
          <w:b/>
          <w:bCs/>
          <w:i/>
          <w:color w:val="0000FF"/>
          <w:sz w:val="24"/>
          <w:szCs w:val="24"/>
          <w:lang w:eastAsia="lv-LV"/>
        </w:rPr>
      </w:pPr>
      <w:r w:rsidRPr="003B4A1A">
        <w:rPr>
          <w:rFonts w:ascii="Times New Roman" w:eastAsiaTheme="minorEastAsia" w:hAnsi="Times New Roman"/>
          <w:b/>
          <w:bCs/>
          <w:i/>
          <w:iCs/>
          <w:color w:val="0000FF"/>
          <w:sz w:val="24"/>
          <w:szCs w:val="24"/>
          <w:lang w:eastAsia="lv-LV"/>
        </w:rPr>
        <w:t>Saskaņā ar</w:t>
      </w:r>
      <w:r w:rsidR="008D12BE">
        <w:rPr>
          <w:rFonts w:ascii="Times New Roman" w:eastAsiaTheme="minorEastAsia" w:hAnsi="Times New Roman"/>
          <w:b/>
          <w:bCs/>
          <w:i/>
          <w:iCs/>
          <w:color w:val="0000FF"/>
          <w:sz w:val="24"/>
          <w:szCs w:val="24"/>
          <w:lang w:eastAsia="lv-LV"/>
        </w:rPr>
        <w:t xml:space="preserve"> </w:t>
      </w:r>
      <w:r w:rsidRPr="003B4A1A">
        <w:rPr>
          <w:rFonts w:ascii="Times New Roman" w:eastAsiaTheme="minorEastAsia" w:hAnsi="Times New Roman"/>
          <w:b/>
          <w:bCs/>
          <w:i/>
          <w:iCs/>
          <w:color w:val="0000FF"/>
          <w:sz w:val="24"/>
          <w:szCs w:val="24"/>
          <w:lang w:eastAsia="lv-LV"/>
        </w:rPr>
        <w:t xml:space="preserve">MK noteikumu </w:t>
      </w:r>
      <w:r w:rsidR="00E71CBD">
        <w:rPr>
          <w:rFonts w:ascii="Times New Roman" w:eastAsiaTheme="minorEastAsia" w:hAnsi="Times New Roman"/>
          <w:b/>
          <w:bCs/>
          <w:i/>
          <w:iCs/>
          <w:color w:val="0000FF"/>
          <w:sz w:val="24"/>
          <w:szCs w:val="24"/>
          <w:lang w:eastAsia="lv-LV"/>
        </w:rPr>
        <w:t>60</w:t>
      </w:r>
      <w:r w:rsidRPr="003B4A1A">
        <w:rPr>
          <w:rFonts w:ascii="Times New Roman" w:eastAsiaTheme="minorEastAsia" w:hAnsi="Times New Roman"/>
          <w:b/>
          <w:bCs/>
          <w:i/>
          <w:iCs/>
          <w:color w:val="0000FF"/>
          <w:sz w:val="24"/>
          <w:szCs w:val="24"/>
          <w:lang w:eastAsia="lv-LV"/>
        </w:rPr>
        <w:t xml:space="preserve">. punktu </w:t>
      </w:r>
      <w:r w:rsidR="008F6EB1" w:rsidRPr="008F6EB1">
        <w:rPr>
          <w:rFonts w:ascii="Times New Roman" w:eastAsiaTheme="minorEastAsia" w:hAnsi="Times New Roman"/>
          <w:b/>
          <w:bCs/>
          <w:i/>
          <w:iCs/>
          <w:color w:val="0000FF"/>
          <w:sz w:val="24"/>
          <w:szCs w:val="24"/>
          <w:lang w:eastAsia="lv-LV"/>
        </w:rPr>
        <w:t xml:space="preserve">Pasākuma </w:t>
      </w:r>
      <w:r w:rsidR="008F6EB1" w:rsidRPr="008F6EB1">
        <w:rPr>
          <w:rFonts w:ascii="Times New Roman" w:eastAsiaTheme="minorEastAsia" w:hAnsi="Times New Roman"/>
          <w:b/>
          <w:bCs/>
          <w:i/>
          <w:iCs/>
          <w:color w:val="0000FF"/>
          <w:sz w:val="24"/>
          <w:szCs w:val="24"/>
          <w:u w:val="single"/>
          <w:lang w:eastAsia="lv-LV"/>
        </w:rPr>
        <w:t>trešās kārtas</w:t>
      </w:r>
      <w:r w:rsidR="008F6EB1" w:rsidRPr="008F6EB1">
        <w:rPr>
          <w:rFonts w:ascii="Times New Roman" w:eastAsiaTheme="minorEastAsia" w:hAnsi="Times New Roman"/>
          <w:b/>
          <w:bCs/>
          <w:i/>
          <w:iCs/>
          <w:color w:val="0000FF"/>
          <w:sz w:val="24"/>
          <w:szCs w:val="24"/>
          <w:lang w:eastAsia="lv-LV"/>
        </w:rPr>
        <w:t xml:space="preserve"> ietvaros izmaksas ir attiecināmas, ja tās atbilst šajos noteikumos minētajām izmaksu pozīcijām un ir radušās, sākot ar šo noteikumu spēkā stāšanās </w:t>
      </w:r>
      <w:r w:rsidR="008F6EB1" w:rsidRPr="5D522B61">
        <w:rPr>
          <w:rFonts w:ascii="Times New Roman" w:eastAsiaTheme="minorEastAsia" w:hAnsi="Times New Roman"/>
          <w:b/>
          <w:bCs/>
          <w:i/>
          <w:iCs/>
          <w:color w:val="0000FF"/>
          <w:sz w:val="24"/>
          <w:szCs w:val="24"/>
          <w:lang w:eastAsia="lv-LV"/>
        </w:rPr>
        <w:t>dien</w:t>
      </w:r>
      <w:r w:rsidR="03DB0BBA" w:rsidRPr="5D522B61">
        <w:rPr>
          <w:rFonts w:ascii="Times New Roman" w:eastAsiaTheme="minorEastAsia" w:hAnsi="Times New Roman"/>
          <w:b/>
          <w:bCs/>
          <w:i/>
          <w:iCs/>
          <w:color w:val="0000FF"/>
          <w:sz w:val="24"/>
          <w:szCs w:val="24"/>
          <w:lang w:eastAsia="lv-LV"/>
        </w:rPr>
        <w:t>as</w:t>
      </w:r>
      <w:r w:rsidR="008F6EB1" w:rsidRPr="008F6EB1">
        <w:rPr>
          <w:rFonts w:ascii="Times New Roman" w:eastAsiaTheme="minorEastAsia" w:hAnsi="Times New Roman"/>
          <w:b/>
          <w:bCs/>
          <w:i/>
          <w:iCs/>
          <w:color w:val="0000FF"/>
          <w:sz w:val="24"/>
          <w:szCs w:val="24"/>
          <w:lang w:eastAsia="lv-LV"/>
        </w:rPr>
        <w:t xml:space="preserve">, </w:t>
      </w:r>
      <w:r w:rsidR="00E72DBD" w:rsidRPr="003B4A1A">
        <w:rPr>
          <w:rFonts w:ascii="Times New Roman" w:eastAsiaTheme="minorEastAsia" w:hAnsi="Times New Roman"/>
          <w:b/>
          <w:bCs/>
          <w:i/>
          <w:iCs/>
          <w:color w:val="0000FF"/>
          <w:sz w:val="24"/>
          <w:szCs w:val="24"/>
          <w:lang w:eastAsia="lv-LV"/>
        </w:rPr>
        <w:t xml:space="preserve">izņemot šo </w:t>
      </w:r>
      <w:r w:rsidR="00E72DBD">
        <w:rPr>
          <w:rFonts w:ascii="Times New Roman" w:eastAsiaTheme="minorEastAsia" w:hAnsi="Times New Roman"/>
          <w:b/>
          <w:bCs/>
          <w:i/>
          <w:iCs/>
          <w:color w:val="0000FF"/>
          <w:sz w:val="24"/>
          <w:szCs w:val="24"/>
          <w:lang w:eastAsia="lv-LV"/>
        </w:rPr>
        <w:t>projekta iesnieguma pamatojošās dokumentācijas izmaksas</w:t>
      </w:r>
      <w:r w:rsidR="00E72DBD" w:rsidRPr="003B4A1A">
        <w:rPr>
          <w:rFonts w:ascii="Times New Roman" w:eastAsiaTheme="minorEastAsia" w:hAnsi="Times New Roman"/>
          <w:b/>
          <w:bCs/>
          <w:i/>
          <w:iCs/>
          <w:color w:val="0000FF"/>
          <w:sz w:val="24"/>
          <w:szCs w:val="24"/>
          <w:lang w:eastAsia="lv-LV"/>
        </w:rPr>
        <w:t> un  </w:t>
      </w:r>
      <w:hyperlink r:id="rId15">
        <w:r w:rsidR="00E72DBD" w:rsidRPr="5D522B61">
          <w:rPr>
            <w:rStyle w:val="Hyperlink"/>
            <w:rFonts w:ascii="Times New Roman" w:eastAsiaTheme="minorEastAsia" w:hAnsi="Times New Roman"/>
            <w:b/>
            <w:bCs/>
            <w:i/>
            <w:iCs/>
            <w:sz w:val="24"/>
            <w:szCs w:val="24"/>
            <w:u w:val="none"/>
            <w:lang w:eastAsia="lv-LV"/>
          </w:rPr>
          <w:t>būvekspertīžu</w:t>
        </w:r>
      </w:hyperlink>
      <w:r w:rsidR="00E72DBD" w:rsidRPr="00063898">
        <w:rPr>
          <w:rStyle w:val="Hyperlink"/>
          <w:rFonts w:ascii="Times New Roman" w:eastAsiaTheme="minorEastAsia" w:hAnsi="Times New Roman"/>
          <w:b/>
          <w:i/>
          <w:sz w:val="24"/>
          <w:szCs w:val="24"/>
          <w:u w:val="none"/>
          <w:lang w:eastAsia="lv-LV"/>
        </w:rPr>
        <w:t xml:space="preserve"> veikšanas izmaksas</w:t>
      </w:r>
      <w:r w:rsidR="008F6EB1" w:rsidRPr="008F6EB1">
        <w:rPr>
          <w:rFonts w:ascii="Times New Roman" w:eastAsiaTheme="minorEastAsia" w:hAnsi="Times New Roman"/>
          <w:b/>
          <w:bCs/>
          <w:i/>
          <w:iCs/>
          <w:color w:val="0000FF"/>
          <w:sz w:val="24"/>
          <w:szCs w:val="24"/>
          <w:lang w:eastAsia="lv-LV"/>
        </w:rPr>
        <w:t>, kas ir attiecināmas ar pasākuma trešās kārtas atlases izsludināšanu. </w:t>
      </w:r>
    </w:p>
    <w:p w14:paraId="69466D2E" w14:textId="5A919D09" w:rsidR="005E198A" w:rsidRDefault="1E00DD8A" w:rsidP="000A39C8">
      <w:r w:rsidRPr="02B05FEA">
        <w:rPr>
          <w:i/>
          <w:iCs/>
          <w:color w:val="0000FF"/>
        </w:rPr>
        <w:t xml:space="preserve">Šī informācija par projektu pēc projekta iesnieguma apstiprināšanas tiks publicēta Eiropas Savienības fondu tīmekļa vietnē </w:t>
      </w:r>
      <w:hyperlink r:id="rId16">
        <w:r w:rsidR="6FF471ED" w:rsidRPr="02B05FEA">
          <w:rPr>
            <w:rStyle w:val="Hyperlink"/>
            <w:i/>
            <w:iCs/>
          </w:rPr>
          <w:t>www.esfondi.lv</w:t>
        </w:r>
      </w:hyperlink>
      <w:r w:rsidR="6FF471ED" w:rsidRPr="02B05FEA">
        <w:rPr>
          <w:i/>
          <w:iCs/>
          <w:color w:val="0000FF"/>
        </w:rPr>
        <w:t xml:space="preserve"> </w:t>
      </w:r>
      <w:r w:rsidRPr="02B05FEA">
        <w:rPr>
          <w:i/>
          <w:iCs/>
          <w:color w:val="0000FF"/>
        </w:rPr>
        <w:t>.</w:t>
      </w:r>
    </w:p>
    <w:p w14:paraId="1C927C12" w14:textId="77777777" w:rsidR="00DF20F1" w:rsidRPr="00825AD3" w:rsidRDefault="00DF20F1" w:rsidP="005E198A">
      <w:pPr>
        <w:pStyle w:val="NormalWeb"/>
        <w:spacing w:before="0" w:beforeAutospacing="0" w:after="0" w:afterAutospacing="0"/>
        <w:ind w:left="426"/>
        <w:jc w:val="both"/>
        <w:rPr>
          <w:i/>
          <w:color w:val="0000FF"/>
        </w:rPr>
      </w:pPr>
    </w:p>
    <w:p w14:paraId="163D4E7E" w14:textId="24BBABB6" w:rsidR="009E54D4" w:rsidRPr="00E25956" w:rsidRDefault="00255E46" w:rsidP="00F03616">
      <w:pPr>
        <w:pStyle w:val="Heading3"/>
        <w:spacing w:before="0" w:beforeAutospacing="0" w:after="0" w:afterAutospacing="0"/>
        <w:jc w:val="both"/>
        <w:rPr>
          <w:rFonts w:eastAsia="Times New Roman"/>
          <w:sz w:val="28"/>
          <w:szCs w:val="28"/>
        </w:rPr>
      </w:pPr>
      <w:r w:rsidRPr="00255E46">
        <w:rPr>
          <w:rFonts w:eastAsia="Times New Roman"/>
          <w:sz w:val="28"/>
          <w:szCs w:val="28"/>
        </w:rPr>
        <w:lastRenderedPageBreak/>
        <w:t>Projekta mērķis</w:t>
      </w:r>
    </w:p>
    <w:p w14:paraId="00092E9C" w14:textId="77777777" w:rsidR="00AF62FD" w:rsidRDefault="00AF62FD" w:rsidP="00F03616">
      <w:pPr>
        <w:pStyle w:val="Heading3"/>
        <w:spacing w:before="0" w:beforeAutospacing="0" w:after="0" w:afterAutospacing="0"/>
        <w:jc w:val="both"/>
        <w:rPr>
          <w:rFonts w:eastAsia="Times New Roman"/>
          <w:sz w:val="28"/>
          <w:szCs w:val="28"/>
        </w:rPr>
      </w:pPr>
    </w:p>
    <w:p w14:paraId="3E13C100" w14:textId="695B780C" w:rsidR="00AF62FD" w:rsidRPr="00717A85" w:rsidRDefault="00AF62FD" w:rsidP="00AF62FD">
      <w:pPr>
        <w:jc w:val="both"/>
        <w:rPr>
          <w:bCs/>
          <w:i/>
          <w:color w:val="0000FF"/>
        </w:rPr>
      </w:pPr>
      <w:r w:rsidRPr="00717A85">
        <w:rPr>
          <w:bCs/>
          <w:i/>
          <w:color w:val="0000FF"/>
        </w:rPr>
        <w:t xml:space="preserve">Šajā </w:t>
      </w:r>
      <w:r w:rsidR="00AD72EE" w:rsidRPr="00717A85">
        <w:rPr>
          <w:bCs/>
          <w:i/>
          <w:iCs/>
          <w:color w:val="0000FF"/>
        </w:rPr>
        <w:t>sadaļā</w:t>
      </w:r>
      <w:r w:rsidRPr="00717A85">
        <w:rPr>
          <w:bCs/>
          <w:i/>
          <w:color w:val="0000FF"/>
        </w:rPr>
        <w:t xml:space="preserve"> projekta iesniedzējs identificē un apraksta:</w:t>
      </w:r>
      <w:r w:rsidRPr="00717A85">
        <w:rPr>
          <w:bCs/>
          <w:color w:val="7F7F7F" w:themeColor="text1" w:themeTint="80"/>
        </w:rPr>
        <w:t xml:space="preserve"> </w:t>
      </w:r>
    </w:p>
    <w:p w14:paraId="16DFF964" w14:textId="5E4A8AA4" w:rsidR="00AF62FD" w:rsidRPr="00717A85" w:rsidRDefault="266E2E8E" w:rsidP="00972B15">
      <w:pPr>
        <w:pStyle w:val="NormalWeb"/>
        <w:numPr>
          <w:ilvl w:val="0"/>
          <w:numId w:val="50"/>
        </w:numPr>
        <w:spacing w:before="0" w:beforeAutospacing="0" w:after="0" w:afterAutospacing="0"/>
        <w:jc w:val="both"/>
        <w:rPr>
          <w:rFonts w:eastAsia="Times New Roman"/>
          <w:i/>
          <w:iCs/>
          <w:color w:val="0000FF"/>
        </w:rPr>
      </w:pPr>
      <w:r w:rsidRPr="02B05FEA">
        <w:rPr>
          <w:rFonts w:eastAsia="Times New Roman"/>
          <w:i/>
          <w:iCs/>
          <w:color w:val="0000FF"/>
        </w:rPr>
        <w:t>projekta mērķi un tā pamatojumu;</w:t>
      </w:r>
    </w:p>
    <w:p w14:paraId="443F2B8F" w14:textId="28870715" w:rsidR="002F0BF6" w:rsidRDefault="1F195E1E" w:rsidP="00972B15">
      <w:pPr>
        <w:pStyle w:val="ListParagraph"/>
        <w:numPr>
          <w:ilvl w:val="0"/>
          <w:numId w:val="50"/>
        </w:numPr>
        <w:spacing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p</w:t>
      </w:r>
      <w:r w:rsidR="266E2E8E" w:rsidRPr="02B05FEA">
        <w:rPr>
          <w:rFonts w:ascii="Times New Roman" w:eastAsia="Times New Roman" w:hAnsi="Times New Roman"/>
          <w:i/>
          <w:iCs/>
          <w:color w:val="0000FF"/>
          <w:sz w:val="24"/>
          <w:szCs w:val="24"/>
        </w:rPr>
        <w:t>rojekta mērķa grupu un tās vajadzības</w:t>
      </w:r>
      <w:r w:rsidR="76AB7CF3" w:rsidRPr="02B05FEA">
        <w:rPr>
          <w:rFonts w:ascii="Times New Roman" w:eastAsia="Times New Roman" w:hAnsi="Times New Roman"/>
          <w:i/>
          <w:iCs/>
          <w:color w:val="0000FF"/>
          <w:sz w:val="24"/>
          <w:szCs w:val="24"/>
        </w:rPr>
        <w:t>;</w:t>
      </w:r>
    </w:p>
    <w:p w14:paraId="3BF0EFD9" w14:textId="268892B9" w:rsidR="00933ABC" w:rsidRDefault="5B1DB2A7" w:rsidP="00972B15">
      <w:pPr>
        <w:pStyle w:val="ListParagraph"/>
        <w:numPr>
          <w:ilvl w:val="0"/>
          <w:numId w:val="50"/>
        </w:numPr>
        <w:spacing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Projekta </w:t>
      </w:r>
      <w:r w:rsidR="460CEC07" w:rsidRPr="02B05FEA">
        <w:rPr>
          <w:rFonts w:ascii="Times New Roman" w:eastAsia="Times New Roman" w:hAnsi="Times New Roman"/>
          <w:i/>
          <w:iCs/>
          <w:color w:val="0000FF"/>
          <w:sz w:val="24"/>
          <w:szCs w:val="24"/>
        </w:rPr>
        <w:t>mēr</w:t>
      </w:r>
      <w:r w:rsidR="22027A51" w:rsidRPr="02B05FEA">
        <w:rPr>
          <w:rFonts w:ascii="Times New Roman" w:eastAsia="Times New Roman" w:hAnsi="Times New Roman"/>
          <w:i/>
          <w:iCs/>
          <w:color w:val="0000FF"/>
          <w:sz w:val="24"/>
          <w:szCs w:val="24"/>
        </w:rPr>
        <w:t xml:space="preserve">ķa </w:t>
      </w:r>
      <w:r w:rsidR="727F90B6" w:rsidRPr="02B05FEA">
        <w:rPr>
          <w:rFonts w:ascii="Times New Roman" w:eastAsia="Times New Roman" w:hAnsi="Times New Roman"/>
          <w:i/>
          <w:iCs/>
          <w:color w:val="0000FF"/>
          <w:sz w:val="24"/>
          <w:szCs w:val="24"/>
        </w:rPr>
        <w:t xml:space="preserve">grupas </w:t>
      </w:r>
      <w:r w:rsidR="778C72F2" w:rsidRPr="02B05FEA">
        <w:rPr>
          <w:rFonts w:ascii="Times New Roman" w:eastAsia="Times New Roman" w:hAnsi="Times New Roman"/>
          <w:i/>
          <w:iCs/>
          <w:color w:val="0000FF"/>
          <w:sz w:val="24"/>
          <w:szCs w:val="24"/>
        </w:rPr>
        <w:t>problēmu</w:t>
      </w:r>
      <w:r w:rsidR="6E666707" w:rsidRPr="02B05FEA">
        <w:rPr>
          <w:rFonts w:ascii="Times New Roman" w:eastAsia="Times New Roman" w:hAnsi="Times New Roman"/>
          <w:i/>
          <w:iCs/>
          <w:color w:val="0000FF"/>
          <w:sz w:val="24"/>
          <w:szCs w:val="24"/>
        </w:rPr>
        <w:t xml:space="preserve">, </w:t>
      </w:r>
      <w:r w:rsidR="5A20CBA7" w:rsidRPr="02B05FEA">
        <w:rPr>
          <w:rFonts w:ascii="Times New Roman" w:eastAsia="Times New Roman" w:hAnsi="Times New Roman"/>
          <w:i/>
          <w:iCs/>
          <w:color w:val="0000FF"/>
          <w:sz w:val="24"/>
          <w:szCs w:val="24"/>
        </w:rPr>
        <w:t>problēmas risinājumu</w:t>
      </w:r>
      <w:r w:rsidR="2D7623B8" w:rsidRPr="02B05FEA">
        <w:rPr>
          <w:rFonts w:ascii="Times New Roman" w:eastAsia="Times New Roman" w:hAnsi="Times New Roman"/>
          <w:i/>
          <w:iCs/>
          <w:color w:val="0000FF"/>
          <w:sz w:val="24"/>
          <w:szCs w:val="24"/>
        </w:rPr>
        <w:t>, tai skaitā</w:t>
      </w:r>
      <w:r w:rsidR="239D4006" w:rsidRPr="02B05FEA">
        <w:rPr>
          <w:rFonts w:ascii="Times New Roman" w:eastAsia="Times New Roman" w:hAnsi="Times New Roman"/>
          <w:i/>
          <w:iCs/>
          <w:color w:val="0000FF"/>
          <w:sz w:val="24"/>
          <w:szCs w:val="24"/>
        </w:rPr>
        <w:t>:</w:t>
      </w:r>
    </w:p>
    <w:p w14:paraId="26055590" w14:textId="176D6C2C" w:rsidR="00BC24FE" w:rsidRDefault="75B38393" w:rsidP="00972B15">
      <w:pPr>
        <w:pStyle w:val="ListParagraph"/>
        <w:numPr>
          <w:ilvl w:val="0"/>
          <w:numId w:val="49"/>
        </w:numPr>
        <w:spacing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identificē problēmu, norāda tās aktualitāti, īsi raksturo pašreizējo situāciju un pamato, </w:t>
      </w:r>
      <w:r w:rsidR="24CD69AD" w:rsidRPr="02B05FEA">
        <w:rPr>
          <w:rFonts w:ascii="Times New Roman" w:eastAsia="Times New Roman" w:hAnsi="Times New Roman"/>
          <w:i/>
          <w:iCs/>
          <w:color w:val="0000FF"/>
          <w:sz w:val="24"/>
          <w:szCs w:val="24"/>
        </w:rPr>
        <w:t>kāpēc</w:t>
      </w:r>
      <w:r w:rsidRPr="02B05FEA">
        <w:rPr>
          <w:rFonts w:ascii="Times New Roman" w:eastAsia="Times New Roman" w:hAnsi="Times New Roman"/>
          <w:i/>
          <w:iCs/>
          <w:color w:val="0000FF"/>
          <w:sz w:val="24"/>
          <w:szCs w:val="24"/>
        </w:rPr>
        <w:t xml:space="preserve"> identificēto problēmu nepieciešams risināt konkrētajā laikā un vietā, kā arī norāda </w:t>
      </w:r>
      <w:r w:rsidR="24CD69AD" w:rsidRPr="02B05FEA">
        <w:rPr>
          <w:rFonts w:ascii="Times New Roman" w:eastAsia="Times New Roman" w:hAnsi="Times New Roman"/>
          <w:i/>
          <w:iCs/>
          <w:color w:val="0000FF"/>
          <w:sz w:val="24"/>
          <w:szCs w:val="24"/>
        </w:rPr>
        <w:t>paredzamās</w:t>
      </w:r>
      <w:r w:rsidRPr="02B05FEA">
        <w:rPr>
          <w:rFonts w:ascii="Times New Roman" w:eastAsia="Times New Roman" w:hAnsi="Times New Roman"/>
          <w:i/>
          <w:iCs/>
          <w:color w:val="0000FF"/>
          <w:sz w:val="24"/>
          <w:szCs w:val="24"/>
        </w:rPr>
        <w:t xml:space="preserve"> sekas, ja projekts netiks īstenots</w:t>
      </w:r>
      <w:r w:rsidR="1EB5DC04" w:rsidRPr="02B05FEA">
        <w:rPr>
          <w:rFonts w:ascii="Times New Roman" w:eastAsia="Times New Roman" w:hAnsi="Times New Roman"/>
          <w:i/>
          <w:iCs/>
          <w:color w:val="0000FF"/>
          <w:sz w:val="24"/>
          <w:szCs w:val="24"/>
        </w:rPr>
        <w:t>;</w:t>
      </w:r>
    </w:p>
    <w:p w14:paraId="39EA6472" w14:textId="64A62C23" w:rsidR="00875786" w:rsidRDefault="1540C27B" w:rsidP="00972B15">
      <w:pPr>
        <w:pStyle w:val="ListParagraph"/>
        <w:numPr>
          <w:ilvl w:val="0"/>
          <w:numId w:val="49"/>
        </w:numPr>
        <w:spacing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apraksta</w:t>
      </w:r>
      <w:r w:rsidR="2A20439F" w:rsidRPr="02B05FEA">
        <w:rPr>
          <w:rFonts w:ascii="Times New Roman" w:eastAsia="Times New Roman" w:hAnsi="Times New Roman"/>
          <w:i/>
          <w:iCs/>
          <w:color w:val="0000FF"/>
          <w:sz w:val="24"/>
          <w:szCs w:val="24"/>
        </w:rPr>
        <w:t>, kā projekta ietvaros paredzēts risināt identificēto problēmu un kāpēc projektā plānotās darbības spēs visefektīvāk sasniegt projekta mērķi</w:t>
      </w:r>
      <w:r w:rsidR="48A0481E" w:rsidRPr="02B05FEA">
        <w:rPr>
          <w:rFonts w:ascii="Times New Roman" w:eastAsia="Times New Roman" w:hAnsi="Times New Roman"/>
          <w:i/>
          <w:iCs/>
          <w:color w:val="0000FF"/>
          <w:sz w:val="24"/>
          <w:szCs w:val="24"/>
        </w:rPr>
        <w:t>;</w:t>
      </w:r>
    </w:p>
    <w:p w14:paraId="721C546C" w14:textId="77777777" w:rsidR="0074637B" w:rsidRPr="00C92091" w:rsidRDefault="0074637B" w:rsidP="0074637B">
      <w:pPr>
        <w:spacing w:after="60"/>
        <w:ind w:left="720"/>
        <w:jc w:val="both"/>
        <w:rPr>
          <w:i/>
          <w:color w:val="0000FF"/>
        </w:rPr>
      </w:pPr>
    </w:p>
    <w:p w14:paraId="0BE6D2D4" w14:textId="75194769" w:rsidR="00550A61" w:rsidRPr="00C92091" w:rsidRDefault="46ADF16F" w:rsidP="02B05FEA">
      <w:pPr>
        <w:pStyle w:val="Default"/>
        <w:spacing w:after="120" w:line="276" w:lineRule="auto"/>
        <w:jc w:val="both"/>
        <w:rPr>
          <w:rFonts w:ascii="Times New Roman" w:hAnsi="Times New Roman" w:cs="Times New Roman"/>
          <w:i/>
          <w:iCs/>
          <w:color w:val="0000FF"/>
        </w:rPr>
      </w:pPr>
      <w:r w:rsidRPr="02B05FEA">
        <w:rPr>
          <w:rFonts w:ascii="Times New Roman" w:hAnsi="Times New Roman" w:cs="Times New Roman"/>
          <w:b/>
          <w:bCs/>
          <w:i/>
          <w:iCs/>
          <w:color w:val="0000FF"/>
        </w:rPr>
        <w:t>Saskaņā ar</w:t>
      </w:r>
      <w:r w:rsidR="0047343A">
        <w:rPr>
          <w:rFonts w:ascii="Times New Roman" w:hAnsi="Times New Roman" w:cs="Times New Roman"/>
          <w:b/>
          <w:bCs/>
          <w:i/>
          <w:iCs/>
          <w:color w:val="0000FF"/>
        </w:rPr>
        <w:t xml:space="preserve"> </w:t>
      </w:r>
      <w:r w:rsidRPr="02B05FEA">
        <w:rPr>
          <w:rFonts w:ascii="Times New Roman" w:hAnsi="Times New Roman" w:cs="Times New Roman"/>
          <w:b/>
          <w:bCs/>
          <w:i/>
          <w:iCs/>
          <w:color w:val="0000FF"/>
        </w:rPr>
        <w:t>MK noteikumu 2.punktu a</w:t>
      </w:r>
      <w:r w:rsidR="6F4DFAFB" w:rsidRPr="02B05FEA">
        <w:rPr>
          <w:rFonts w:ascii="Times New Roman" w:hAnsi="Times New Roman" w:cs="Times New Roman"/>
          <w:b/>
          <w:bCs/>
          <w:i/>
          <w:iCs/>
          <w:color w:val="0000FF"/>
        </w:rPr>
        <w:t>tlasē tiek atbalstīti projekti</w:t>
      </w:r>
      <w:r w:rsidR="6F4DFAFB" w:rsidRPr="02B05FEA">
        <w:rPr>
          <w:rFonts w:ascii="Times New Roman" w:hAnsi="Times New Roman" w:cs="Times New Roman"/>
          <w:i/>
          <w:iCs/>
          <w:color w:val="0000FF"/>
        </w:rPr>
        <w:t xml:space="preserve">, </w:t>
      </w:r>
      <w:r w:rsidR="6F4DFAFB" w:rsidRPr="02B05FEA">
        <w:rPr>
          <w:rFonts w:ascii="Times New Roman" w:hAnsi="Times New Roman" w:cs="Times New Roman"/>
          <w:b/>
          <w:bCs/>
          <w:i/>
          <w:iCs/>
          <w:color w:val="0000FF"/>
        </w:rPr>
        <w:t>kuru mērķis atbilst</w:t>
      </w:r>
      <w:r w:rsidR="723AB34A" w:rsidRPr="02B05FEA">
        <w:rPr>
          <w:rFonts w:ascii="Times New Roman" w:hAnsi="Times New Roman" w:cs="Times New Roman"/>
          <w:b/>
          <w:bCs/>
          <w:i/>
          <w:iCs/>
          <w:color w:val="0000FF"/>
        </w:rPr>
        <w:t xml:space="preserve"> pasākuma</w:t>
      </w:r>
      <w:r w:rsidR="6F4DFAFB" w:rsidRPr="02B05FEA">
        <w:rPr>
          <w:rFonts w:ascii="Times New Roman" w:hAnsi="Times New Roman" w:cs="Times New Roman"/>
          <w:b/>
          <w:bCs/>
          <w:i/>
          <w:iCs/>
          <w:color w:val="0000FF"/>
        </w:rPr>
        <w:t xml:space="preserve"> mērķim</w:t>
      </w:r>
      <w:r w:rsidR="6F4DFAFB" w:rsidRPr="02B05FEA">
        <w:rPr>
          <w:rFonts w:ascii="Times New Roman" w:hAnsi="Times New Roman" w:cs="Times New Roman"/>
          <w:i/>
          <w:iCs/>
          <w:color w:val="0000FF"/>
        </w:rPr>
        <w:t xml:space="preserve"> –  </w:t>
      </w:r>
      <w:r w:rsidR="008A1950" w:rsidRPr="008A1950">
        <w:rPr>
          <w:rFonts w:ascii="Times New Roman" w:hAnsi="Times New Roman" w:cs="Times New Roman"/>
          <w:i/>
          <w:iCs/>
          <w:color w:val="0000FF"/>
          <w:shd w:val="clear" w:color="auto" w:fill="FFFFFF"/>
        </w:rPr>
        <w:t> nodrošināt augstākās izglītības iestāžu – augstskolu un koledžu – STEAM (</w:t>
      </w:r>
      <w:proofErr w:type="spellStart"/>
      <w:r w:rsidR="008A1950" w:rsidRPr="008A1950">
        <w:rPr>
          <w:rFonts w:ascii="Times New Roman" w:hAnsi="Times New Roman" w:cs="Times New Roman"/>
          <w:i/>
          <w:iCs/>
          <w:color w:val="0000FF"/>
          <w:shd w:val="clear" w:color="auto" w:fill="FFFFFF"/>
        </w:rPr>
        <w:t>Science</w:t>
      </w:r>
      <w:proofErr w:type="spellEnd"/>
      <w:r w:rsidR="008A1950" w:rsidRPr="008A1950">
        <w:rPr>
          <w:rFonts w:ascii="Times New Roman" w:hAnsi="Times New Roman" w:cs="Times New Roman"/>
          <w:i/>
          <w:iCs/>
          <w:color w:val="0000FF"/>
          <w:shd w:val="clear" w:color="auto" w:fill="FFFFFF"/>
        </w:rPr>
        <w:t xml:space="preserve">, </w:t>
      </w:r>
      <w:proofErr w:type="spellStart"/>
      <w:r w:rsidR="008A1950" w:rsidRPr="008A1950">
        <w:rPr>
          <w:rFonts w:ascii="Times New Roman" w:hAnsi="Times New Roman" w:cs="Times New Roman"/>
          <w:i/>
          <w:iCs/>
          <w:color w:val="0000FF"/>
          <w:shd w:val="clear" w:color="auto" w:fill="FFFFFF"/>
        </w:rPr>
        <w:t>Technology</w:t>
      </w:r>
      <w:proofErr w:type="spellEnd"/>
      <w:r w:rsidR="008A1950" w:rsidRPr="008A1950">
        <w:rPr>
          <w:rFonts w:ascii="Times New Roman" w:hAnsi="Times New Roman" w:cs="Times New Roman"/>
          <w:i/>
          <w:iCs/>
          <w:color w:val="0000FF"/>
          <w:shd w:val="clear" w:color="auto" w:fill="FFFFFF"/>
        </w:rPr>
        <w:t xml:space="preserve">, Engineering, Arts </w:t>
      </w:r>
      <w:proofErr w:type="spellStart"/>
      <w:r w:rsidR="008A1950" w:rsidRPr="008A1950">
        <w:rPr>
          <w:rFonts w:ascii="Times New Roman" w:hAnsi="Times New Roman" w:cs="Times New Roman"/>
          <w:i/>
          <w:iCs/>
          <w:color w:val="0000FF"/>
          <w:shd w:val="clear" w:color="auto" w:fill="FFFFFF"/>
        </w:rPr>
        <w:t>and</w:t>
      </w:r>
      <w:proofErr w:type="spellEnd"/>
      <w:r w:rsidR="008A1950" w:rsidRPr="008A1950">
        <w:rPr>
          <w:rFonts w:ascii="Times New Roman" w:hAnsi="Times New Roman" w:cs="Times New Roman"/>
          <w:i/>
          <w:iCs/>
          <w:color w:val="0000FF"/>
          <w:shd w:val="clear" w:color="auto" w:fill="FFFFFF"/>
        </w:rPr>
        <w:t xml:space="preserve"> </w:t>
      </w:r>
      <w:proofErr w:type="spellStart"/>
      <w:r w:rsidR="008A1950" w:rsidRPr="008A1950">
        <w:rPr>
          <w:rFonts w:ascii="Times New Roman" w:hAnsi="Times New Roman" w:cs="Times New Roman"/>
          <w:i/>
          <w:iCs/>
          <w:color w:val="0000FF"/>
          <w:shd w:val="clear" w:color="auto" w:fill="FFFFFF"/>
        </w:rPr>
        <w:t>Mathematics</w:t>
      </w:r>
      <w:proofErr w:type="spellEnd"/>
      <w:r w:rsidR="008A1950" w:rsidRPr="008A1950">
        <w:rPr>
          <w:rFonts w:ascii="Times New Roman" w:hAnsi="Times New Roman" w:cs="Times New Roman"/>
          <w:i/>
          <w:iCs/>
          <w:color w:val="0000FF"/>
          <w:shd w:val="clear" w:color="auto" w:fill="FFFFFF"/>
        </w:rPr>
        <w:t> – zinātne, tehnoloģijas, inženierzinātnes, mākslas, matemātika), tai skaitā radošo industriju un medicīnas (turpmāk – STEAM), studiju vides modernizēšanu un industrijai atbilstošu tehnoloģiju ieviešanu studiju procesā.</w:t>
      </w:r>
    </w:p>
    <w:p w14:paraId="40EBC9AD" w14:textId="658CFAFE" w:rsidR="001F5A60" w:rsidRPr="00C92091" w:rsidRDefault="001F5A60" w:rsidP="00A25136">
      <w:pPr>
        <w:pStyle w:val="Default"/>
        <w:spacing w:line="276" w:lineRule="auto"/>
        <w:jc w:val="both"/>
        <w:rPr>
          <w:rFonts w:ascii="Times New Roman" w:hAnsi="Times New Roman" w:cs="Times New Roman"/>
          <w:i/>
          <w:color w:val="0000FF"/>
          <w:highlight w:val="yellow"/>
          <w:u w:val="single"/>
        </w:rPr>
      </w:pPr>
    </w:p>
    <w:p w14:paraId="51393B5A" w14:textId="65D58C4A" w:rsidR="00D41AA5" w:rsidRPr="00C92091" w:rsidRDefault="45833708" w:rsidP="02B05FEA">
      <w:pPr>
        <w:pStyle w:val="Default"/>
        <w:spacing w:line="276" w:lineRule="auto"/>
        <w:jc w:val="both"/>
        <w:rPr>
          <w:rFonts w:ascii="Times New Roman" w:hAnsi="Times New Roman" w:cs="Times New Roman"/>
          <w:i/>
          <w:iCs/>
          <w:color w:val="0000FF"/>
        </w:rPr>
      </w:pPr>
      <w:r w:rsidRPr="02B05FEA">
        <w:rPr>
          <w:rFonts w:ascii="Times New Roman" w:hAnsi="Times New Roman" w:cs="Times New Roman"/>
          <w:i/>
          <w:iCs/>
          <w:color w:val="0000FF"/>
        </w:rPr>
        <w:t>Projekta mērķim jābūt:</w:t>
      </w:r>
    </w:p>
    <w:p w14:paraId="1BA6BF05" w14:textId="7C7EDF60" w:rsidR="00D41AA5" w:rsidRPr="00C92091" w:rsidRDefault="45833708" w:rsidP="00972B15">
      <w:pPr>
        <w:pStyle w:val="Default"/>
        <w:numPr>
          <w:ilvl w:val="0"/>
          <w:numId w:val="48"/>
        </w:numPr>
        <w:spacing w:line="276" w:lineRule="auto"/>
        <w:jc w:val="both"/>
        <w:rPr>
          <w:rFonts w:ascii="Times New Roman" w:hAnsi="Times New Roman" w:cs="Times New Roman"/>
          <w:i/>
          <w:iCs/>
          <w:color w:val="0000FF"/>
        </w:rPr>
      </w:pPr>
      <w:r w:rsidRPr="02B05FEA">
        <w:rPr>
          <w:rFonts w:ascii="Times New Roman" w:hAnsi="Times New Roman" w:cs="Times New Roman"/>
          <w:b/>
          <w:bCs/>
          <w:i/>
          <w:iCs/>
          <w:color w:val="0000FF"/>
        </w:rPr>
        <w:t xml:space="preserve">atbilstošam </w:t>
      </w:r>
      <w:r w:rsidR="0F96D6F1" w:rsidRPr="02B05FEA">
        <w:rPr>
          <w:rFonts w:ascii="Times New Roman" w:hAnsi="Times New Roman" w:cs="Times New Roman"/>
          <w:b/>
          <w:bCs/>
          <w:i/>
          <w:iCs/>
          <w:color w:val="0000FF"/>
        </w:rPr>
        <w:t>pasākuma</w:t>
      </w:r>
      <w:r w:rsidRPr="02B05FEA">
        <w:rPr>
          <w:rFonts w:ascii="Times New Roman" w:hAnsi="Times New Roman" w:cs="Times New Roman"/>
          <w:b/>
          <w:bCs/>
          <w:i/>
          <w:iCs/>
          <w:color w:val="0000FF"/>
        </w:rPr>
        <w:t xml:space="preserve"> mērķim</w:t>
      </w:r>
      <w:r w:rsidRPr="02B05FEA">
        <w:rPr>
          <w:rFonts w:ascii="Times New Roman" w:hAnsi="Times New Roman" w:cs="Times New Roman"/>
          <w:i/>
          <w:iCs/>
          <w:color w:val="0000FF"/>
        </w:rPr>
        <w:t xml:space="preserve">. Projekta iesniedzējs argumentēti pamato, kā projekts un tajā plānotās darbības atbilst </w:t>
      </w:r>
      <w:r w:rsidR="1D6C57DC" w:rsidRPr="02B05FEA">
        <w:rPr>
          <w:rFonts w:ascii="Times New Roman" w:hAnsi="Times New Roman" w:cs="Times New Roman"/>
          <w:i/>
          <w:iCs/>
          <w:color w:val="0000FF"/>
        </w:rPr>
        <w:t>pasākuma</w:t>
      </w:r>
      <w:r w:rsidRPr="02B05FEA">
        <w:rPr>
          <w:rFonts w:ascii="Times New Roman" w:hAnsi="Times New Roman" w:cs="Times New Roman"/>
          <w:i/>
          <w:iCs/>
          <w:color w:val="0000FF"/>
        </w:rPr>
        <w:t xml:space="preserve"> mērķim un kā projekta īstenošana dos ieguldījumu </w:t>
      </w:r>
      <w:r w:rsidR="41883B38" w:rsidRPr="02B05FEA">
        <w:rPr>
          <w:rFonts w:ascii="Times New Roman" w:hAnsi="Times New Roman" w:cs="Times New Roman"/>
          <w:i/>
          <w:iCs/>
          <w:color w:val="0000FF"/>
        </w:rPr>
        <w:t>pasākuma</w:t>
      </w:r>
      <w:r w:rsidRPr="02B05FEA">
        <w:rPr>
          <w:rFonts w:ascii="Times New Roman" w:hAnsi="Times New Roman" w:cs="Times New Roman"/>
          <w:i/>
          <w:iCs/>
          <w:color w:val="0000FF"/>
        </w:rPr>
        <w:t xml:space="preserve"> mērķa sasniegšanā; </w:t>
      </w:r>
    </w:p>
    <w:p w14:paraId="66FAD5B1" w14:textId="56B3E0DD" w:rsidR="00D41AA5" w:rsidRPr="00C92091" w:rsidRDefault="45833708" w:rsidP="00972B15">
      <w:pPr>
        <w:pStyle w:val="Default"/>
        <w:numPr>
          <w:ilvl w:val="0"/>
          <w:numId w:val="48"/>
        </w:numPr>
        <w:spacing w:line="276" w:lineRule="auto"/>
        <w:jc w:val="both"/>
        <w:rPr>
          <w:rFonts w:ascii="Times New Roman" w:hAnsi="Times New Roman" w:cs="Times New Roman"/>
          <w:i/>
          <w:iCs/>
          <w:color w:val="0000FF"/>
        </w:rPr>
      </w:pPr>
      <w:r w:rsidRPr="02B05FEA">
        <w:rPr>
          <w:rFonts w:ascii="Times New Roman" w:hAnsi="Times New Roman" w:cs="Times New Roman"/>
          <w:b/>
          <w:bCs/>
          <w:i/>
          <w:iCs/>
          <w:color w:val="0000FF"/>
        </w:rPr>
        <w:t>atbilstošam problēmas risinājumam</w:t>
      </w:r>
      <w:r w:rsidRPr="02B05FEA">
        <w:rPr>
          <w:rFonts w:ascii="Times New Roman" w:hAnsi="Times New Roman" w:cs="Times New Roman"/>
          <w:i/>
          <w:iCs/>
          <w:color w:val="0000FF"/>
        </w:rPr>
        <w:t xml:space="preserve">, tai skaitā projekta mērķis ir atbilstošs tieši projekta mērķa grupai un projekta </w:t>
      </w:r>
      <w:proofErr w:type="spellStart"/>
      <w:r w:rsidRPr="02B05FEA">
        <w:rPr>
          <w:rFonts w:ascii="Times New Roman" w:hAnsi="Times New Roman" w:cs="Times New Roman"/>
          <w:i/>
          <w:iCs/>
          <w:color w:val="0000FF"/>
        </w:rPr>
        <w:t>problēmsituācijai</w:t>
      </w:r>
      <w:proofErr w:type="spellEnd"/>
      <w:r w:rsidRPr="02B05FEA">
        <w:rPr>
          <w:rFonts w:ascii="Times New Roman" w:hAnsi="Times New Roman" w:cs="Times New Roman"/>
          <w:i/>
          <w:iCs/>
          <w:color w:val="0000FF"/>
        </w:rPr>
        <w:t>;</w:t>
      </w:r>
    </w:p>
    <w:p w14:paraId="1D1F49E9" w14:textId="3A285C64" w:rsidR="00EA7D66" w:rsidRDefault="45833708" w:rsidP="00972B15">
      <w:pPr>
        <w:pStyle w:val="Default"/>
        <w:numPr>
          <w:ilvl w:val="0"/>
          <w:numId w:val="48"/>
        </w:numPr>
        <w:spacing w:line="276" w:lineRule="auto"/>
        <w:jc w:val="both"/>
        <w:rPr>
          <w:rFonts w:ascii="Times New Roman" w:hAnsi="Times New Roman" w:cs="Times New Roman"/>
          <w:i/>
          <w:iCs/>
          <w:color w:val="0000FF"/>
        </w:rPr>
      </w:pPr>
      <w:r w:rsidRPr="02B05FEA">
        <w:rPr>
          <w:rFonts w:ascii="Times New Roman" w:hAnsi="Times New Roman" w:cs="Times New Roman"/>
          <w:b/>
          <w:bCs/>
          <w:i/>
          <w:iCs/>
          <w:color w:val="0000FF"/>
        </w:rPr>
        <w:t>sasniedzamam, t.i., projektā noteikto darbību īstenošanas rezultātā to var sasniegt</w:t>
      </w:r>
      <w:r w:rsidRPr="02B05FEA">
        <w:rPr>
          <w:rFonts w:ascii="Times New Roman" w:hAnsi="Times New Roman" w:cs="Times New Roman"/>
          <w:i/>
          <w:iCs/>
          <w:color w:val="0000FF"/>
        </w:rPr>
        <w:t>.</w:t>
      </w:r>
      <w:r w:rsidRPr="02B05FEA">
        <w:rPr>
          <w:color w:val="0000FF"/>
        </w:rPr>
        <w:t xml:space="preserve"> </w:t>
      </w:r>
      <w:r w:rsidRPr="02B05FEA">
        <w:rPr>
          <w:rFonts w:ascii="Times New Roman" w:hAnsi="Times New Roman" w:cs="Times New Roman"/>
          <w:i/>
          <w:iCs/>
          <w:color w:val="0000FF"/>
        </w:rPr>
        <w:t>Definējot projekta mērķi, jāievēro, ka projekta mērķim ir jābūt atbilstošam projekta iesniedzēja kompetencei un tādam, kuru ar pieejamiem resursiem var sasniegt projektā plānotā termiņā</w:t>
      </w:r>
      <w:r w:rsidR="39453C03" w:rsidRPr="02B05FEA">
        <w:rPr>
          <w:rFonts w:ascii="Times New Roman" w:hAnsi="Times New Roman" w:cs="Times New Roman"/>
          <w:i/>
          <w:iCs/>
          <w:color w:val="0000FF"/>
        </w:rPr>
        <w:t>;</w:t>
      </w:r>
    </w:p>
    <w:p w14:paraId="3FE4CDF4" w14:textId="3828710B" w:rsidR="00D41AA5" w:rsidRPr="00C92091" w:rsidRDefault="1E0EA3F1" w:rsidP="00972B15">
      <w:pPr>
        <w:pStyle w:val="Default"/>
        <w:numPr>
          <w:ilvl w:val="0"/>
          <w:numId w:val="48"/>
        </w:numPr>
        <w:spacing w:line="276" w:lineRule="auto"/>
        <w:jc w:val="both"/>
        <w:rPr>
          <w:rFonts w:ascii="Times New Roman" w:hAnsi="Times New Roman" w:cs="Times New Roman"/>
          <w:i/>
          <w:iCs/>
          <w:color w:val="0000FF"/>
        </w:rPr>
      </w:pPr>
      <w:r w:rsidRPr="02B05FEA">
        <w:rPr>
          <w:rFonts w:ascii="Times New Roman" w:hAnsi="Times New Roman" w:cs="Times New Roman"/>
          <w:i/>
          <w:iCs/>
          <w:color w:val="0000FF"/>
        </w:rPr>
        <w:t xml:space="preserve">skaidri </w:t>
      </w:r>
      <w:r w:rsidR="05616226" w:rsidRPr="02B05FEA">
        <w:rPr>
          <w:rFonts w:ascii="Times New Roman" w:hAnsi="Times New Roman" w:cs="Times New Roman"/>
          <w:i/>
          <w:iCs/>
          <w:color w:val="0000FF"/>
        </w:rPr>
        <w:t>definētam</w:t>
      </w:r>
      <w:r w:rsidR="08A6A1D8" w:rsidRPr="02B05FEA">
        <w:rPr>
          <w:rFonts w:ascii="Times New Roman" w:hAnsi="Times New Roman" w:cs="Times New Roman"/>
          <w:i/>
          <w:iCs/>
          <w:color w:val="0000FF"/>
        </w:rPr>
        <w:t>, lai p</w:t>
      </w:r>
      <w:r w:rsidR="2D4818BF" w:rsidRPr="02B05FEA">
        <w:rPr>
          <w:rFonts w:ascii="Times New Roman" w:hAnsi="Times New Roman" w:cs="Times New Roman"/>
          <w:i/>
          <w:iCs/>
          <w:color w:val="0000FF"/>
        </w:rPr>
        <w:t>r</w:t>
      </w:r>
      <w:r w:rsidR="08A6A1D8" w:rsidRPr="02B05FEA">
        <w:rPr>
          <w:rFonts w:ascii="Times New Roman" w:hAnsi="Times New Roman" w:cs="Times New Roman"/>
          <w:i/>
          <w:iCs/>
          <w:color w:val="0000FF"/>
        </w:rPr>
        <w:t xml:space="preserve">ojektam beidzoties, </w:t>
      </w:r>
      <w:r w:rsidR="2D4818BF" w:rsidRPr="02B05FEA">
        <w:rPr>
          <w:rFonts w:ascii="Times New Roman" w:hAnsi="Times New Roman" w:cs="Times New Roman"/>
          <w:i/>
          <w:iCs/>
          <w:color w:val="0000FF"/>
        </w:rPr>
        <w:t>var pārbaudīt, vai tas ir sasniegts.</w:t>
      </w:r>
    </w:p>
    <w:p w14:paraId="47BDDDA3" w14:textId="77777777" w:rsidR="00D41AA5" w:rsidRPr="00C92091" w:rsidRDefault="00D41AA5" w:rsidP="00947F49">
      <w:pPr>
        <w:pStyle w:val="Default"/>
        <w:spacing w:line="276" w:lineRule="auto"/>
        <w:jc w:val="both"/>
        <w:rPr>
          <w:rFonts w:ascii="Times New Roman" w:hAnsi="Times New Roman" w:cs="Times New Roman"/>
          <w:i/>
          <w:iCs/>
          <w:color w:val="0000FF"/>
        </w:rPr>
      </w:pPr>
    </w:p>
    <w:p w14:paraId="7BDBB054" w14:textId="77777777" w:rsidR="00D77DA0" w:rsidRDefault="00D77DA0" w:rsidP="00972B15">
      <w:pPr>
        <w:pStyle w:val="NormalWeb"/>
        <w:numPr>
          <w:ilvl w:val="0"/>
          <w:numId w:val="54"/>
        </w:numPr>
        <w:spacing w:before="0" w:beforeAutospacing="0" w:after="0" w:afterAutospacing="0"/>
        <w:ind w:left="426"/>
        <w:jc w:val="both"/>
        <w:rPr>
          <w:b/>
          <w:bCs/>
          <w:i/>
          <w:iCs/>
          <w:color w:val="0000FF"/>
        </w:rPr>
      </w:pPr>
      <w:r w:rsidRPr="00922E96">
        <w:rPr>
          <w:b/>
          <w:bCs/>
          <w:i/>
          <w:iCs/>
          <w:color w:val="0000FF"/>
        </w:rPr>
        <w:t>Ieteicams projekta mērķi formulēt, nenorādot tajā konkrētas adreses, projekta iznākuma un rezultāta rādītāja vērtības u.tml.</w:t>
      </w:r>
    </w:p>
    <w:p w14:paraId="337566D4" w14:textId="77777777" w:rsidR="00ED78D6" w:rsidRPr="00922E96" w:rsidRDefault="00ED78D6" w:rsidP="00C92091">
      <w:pPr>
        <w:pStyle w:val="NormalWeb"/>
        <w:spacing w:before="0" w:beforeAutospacing="0" w:after="0" w:afterAutospacing="0"/>
        <w:ind w:left="426"/>
        <w:jc w:val="both"/>
        <w:rPr>
          <w:b/>
          <w:bCs/>
          <w:i/>
          <w:iCs/>
          <w:color w:val="0000FF"/>
        </w:rPr>
      </w:pPr>
    </w:p>
    <w:p w14:paraId="0D2AD8BE" w14:textId="4C73EA8B" w:rsidR="001F09F5" w:rsidRPr="00922E96" w:rsidRDefault="001F09F5" w:rsidP="00C92091">
      <w:pPr>
        <w:pStyle w:val="NormalWeb"/>
        <w:spacing w:before="0" w:beforeAutospacing="0" w:after="0" w:afterAutospacing="0"/>
        <w:jc w:val="both"/>
        <w:rPr>
          <w:b/>
          <w:bCs/>
          <w:i/>
          <w:iCs/>
          <w:color w:val="0000FF"/>
        </w:rPr>
      </w:pPr>
      <w:r w:rsidRPr="00922E96">
        <w:rPr>
          <w:b/>
          <w:bCs/>
          <w:i/>
          <w:iCs/>
          <w:color w:val="0000FF"/>
        </w:rPr>
        <w:t>Atlasē tiek atbalstīts projekts, kurā:</w:t>
      </w:r>
    </w:p>
    <w:p w14:paraId="5B11704B" w14:textId="77777777" w:rsidR="0047343A" w:rsidRDefault="2F2D6F85" w:rsidP="00972B15">
      <w:pPr>
        <w:pStyle w:val="NormalWeb"/>
        <w:numPr>
          <w:ilvl w:val="0"/>
          <w:numId w:val="47"/>
        </w:numPr>
        <w:spacing w:before="0" w:beforeAutospacing="0" w:after="0" w:afterAutospacing="0"/>
        <w:jc w:val="both"/>
        <w:rPr>
          <w:i/>
          <w:iCs/>
          <w:color w:val="0000FF"/>
        </w:rPr>
      </w:pPr>
      <w:r w:rsidRPr="02B05FEA">
        <w:rPr>
          <w:i/>
          <w:iCs/>
          <w:color w:val="0000FF"/>
        </w:rPr>
        <w:t xml:space="preserve">mērķa grupa atbilst pasākuma mērķa grupai, kas noteikta MK noteikumu </w:t>
      </w:r>
      <w:r w:rsidR="7F6824C2" w:rsidRPr="02B05FEA">
        <w:rPr>
          <w:i/>
          <w:iCs/>
          <w:color w:val="0000FF"/>
        </w:rPr>
        <w:t>3</w:t>
      </w:r>
      <w:r w:rsidRPr="02B05FEA">
        <w:rPr>
          <w:i/>
          <w:iCs/>
          <w:color w:val="0000FF"/>
        </w:rPr>
        <w:t xml:space="preserve">. punktā </w:t>
      </w:r>
    </w:p>
    <w:p w14:paraId="369E89D4" w14:textId="2749F38F" w:rsidR="001F09F5" w:rsidRDefault="2F2D6F85" w:rsidP="00972B15">
      <w:pPr>
        <w:pStyle w:val="NormalWeb"/>
        <w:numPr>
          <w:ilvl w:val="0"/>
          <w:numId w:val="47"/>
        </w:numPr>
        <w:spacing w:before="0" w:beforeAutospacing="0" w:after="0" w:afterAutospacing="0"/>
        <w:jc w:val="both"/>
        <w:rPr>
          <w:i/>
          <w:iCs/>
          <w:color w:val="0000FF"/>
        </w:rPr>
      </w:pPr>
      <w:r w:rsidRPr="02B05FEA">
        <w:rPr>
          <w:i/>
          <w:iCs/>
          <w:color w:val="0000FF"/>
        </w:rPr>
        <w:t>plānotās darbības risinās identificētās mērķa grupas vajadzības un problēmas;</w:t>
      </w:r>
    </w:p>
    <w:p w14:paraId="0B661D6A" w14:textId="0F9FEA60" w:rsidR="00376190" w:rsidRPr="00AF2EC4" w:rsidRDefault="00376190" w:rsidP="02B05FEA">
      <w:pPr>
        <w:pStyle w:val="NormalWeb"/>
        <w:spacing w:before="0" w:beforeAutospacing="0" w:after="0" w:afterAutospacing="0"/>
        <w:ind w:left="567"/>
        <w:jc w:val="both"/>
      </w:pPr>
    </w:p>
    <w:p w14:paraId="32FB6386" w14:textId="15F9B369" w:rsidR="006D12B4" w:rsidRDefault="4234724C" w:rsidP="02B05FEA">
      <w:pPr>
        <w:spacing w:line="256" w:lineRule="auto"/>
        <w:jc w:val="both"/>
        <w:rPr>
          <w:i/>
          <w:iCs/>
          <w:color w:val="0000FF"/>
        </w:rPr>
      </w:pPr>
      <w:r w:rsidRPr="02B05FEA">
        <w:rPr>
          <w:b/>
          <w:bCs/>
          <w:i/>
          <w:iCs/>
          <w:color w:val="0000FF"/>
        </w:rPr>
        <w:t>Papildus šajā sadaļā sniedz informāciju:</w:t>
      </w:r>
    </w:p>
    <w:p w14:paraId="25C0B420" w14:textId="43313EDC" w:rsidR="00A377BF" w:rsidRDefault="6DB030C7" w:rsidP="00972B15">
      <w:pPr>
        <w:pStyle w:val="ListParagraph"/>
        <w:numPr>
          <w:ilvl w:val="0"/>
          <w:numId w:val="46"/>
        </w:numPr>
        <w:spacing w:line="256" w:lineRule="auto"/>
        <w:jc w:val="both"/>
        <w:rPr>
          <w:rFonts w:ascii="Times New Roman" w:eastAsia="Times New Roman" w:hAnsi="Times New Roman"/>
          <w:i/>
          <w:iCs/>
          <w:color w:val="0000FF"/>
          <w:sz w:val="24"/>
          <w:szCs w:val="24"/>
        </w:rPr>
      </w:pPr>
      <w:r w:rsidRPr="5F7A4BA0">
        <w:rPr>
          <w:rFonts w:ascii="Times New Roman" w:eastAsia="Times New Roman" w:hAnsi="Times New Roman"/>
          <w:i/>
          <w:iCs/>
          <w:color w:val="0000FF"/>
          <w:sz w:val="24"/>
          <w:szCs w:val="24"/>
        </w:rPr>
        <w:t>proje</w:t>
      </w:r>
      <w:r w:rsidR="6439B88B" w:rsidRPr="5F7A4BA0">
        <w:rPr>
          <w:rFonts w:ascii="Times New Roman" w:eastAsia="Times New Roman" w:hAnsi="Times New Roman"/>
          <w:i/>
          <w:iCs/>
          <w:color w:val="0000FF"/>
          <w:sz w:val="24"/>
          <w:szCs w:val="24"/>
        </w:rPr>
        <w:t>k</w:t>
      </w:r>
      <w:r w:rsidRPr="5F7A4BA0">
        <w:rPr>
          <w:rFonts w:ascii="Times New Roman" w:eastAsia="Times New Roman" w:hAnsi="Times New Roman"/>
          <w:i/>
          <w:iCs/>
          <w:color w:val="0000FF"/>
          <w:sz w:val="24"/>
          <w:szCs w:val="24"/>
        </w:rPr>
        <w:t>tā ir paredzētas dar</w:t>
      </w:r>
      <w:r w:rsidR="673AA149" w:rsidRPr="5F7A4BA0">
        <w:rPr>
          <w:rFonts w:ascii="Times New Roman" w:eastAsia="Times New Roman" w:hAnsi="Times New Roman"/>
          <w:i/>
          <w:iCs/>
          <w:color w:val="0000FF"/>
          <w:sz w:val="24"/>
          <w:szCs w:val="24"/>
        </w:rPr>
        <w:t>bības, kas veicina</w:t>
      </w:r>
      <w:r w:rsidR="00493977">
        <w:rPr>
          <w:rFonts w:ascii="Times New Roman" w:eastAsia="Times New Roman" w:hAnsi="Times New Roman"/>
          <w:i/>
          <w:iCs/>
          <w:color w:val="0000FF"/>
          <w:sz w:val="24"/>
          <w:szCs w:val="24"/>
        </w:rPr>
        <w:t xml:space="preserve"> horizontālā principa “</w:t>
      </w:r>
      <w:r w:rsidR="00FB06AB" w:rsidRPr="00FB06AB">
        <w:rPr>
          <w:rFonts w:ascii="Times New Roman" w:eastAsia="Times New Roman" w:hAnsi="Times New Roman"/>
          <w:i/>
          <w:iCs/>
          <w:color w:val="0000FF"/>
          <w:sz w:val="24"/>
          <w:szCs w:val="24"/>
        </w:rPr>
        <w:t xml:space="preserve">“Vienlīdzība, iekļaušana, </w:t>
      </w:r>
      <w:proofErr w:type="spellStart"/>
      <w:r w:rsidR="00FB06AB" w:rsidRPr="00FB06AB">
        <w:rPr>
          <w:rFonts w:ascii="Times New Roman" w:eastAsia="Times New Roman" w:hAnsi="Times New Roman"/>
          <w:i/>
          <w:iCs/>
          <w:color w:val="0000FF"/>
          <w:sz w:val="24"/>
          <w:szCs w:val="24"/>
        </w:rPr>
        <w:t>nediskriminācija</w:t>
      </w:r>
      <w:proofErr w:type="spellEnd"/>
      <w:r w:rsidR="00FB06AB" w:rsidRPr="00FB06AB">
        <w:rPr>
          <w:rFonts w:ascii="Times New Roman" w:eastAsia="Times New Roman" w:hAnsi="Times New Roman"/>
          <w:i/>
          <w:iCs/>
          <w:color w:val="0000FF"/>
          <w:sz w:val="24"/>
          <w:szCs w:val="24"/>
        </w:rPr>
        <w:t xml:space="preserve"> un </w:t>
      </w:r>
      <w:proofErr w:type="spellStart"/>
      <w:r w:rsidR="00FB06AB" w:rsidRPr="00FB06AB">
        <w:rPr>
          <w:rFonts w:ascii="Times New Roman" w:eastAsia="Times New Roman" w:hAnsi="Times New Roman"/>
          <w:i/>
          <w:iCs/>
          <w:color w:val="0000FF"/>
          <w:sz w:val="24"/>
          <w:szCs w:val="24"/>
        </w:rPr>
        <w:t>pamattiesību</w:t>
      </w:r>
      <w:proofErr w:type="spellEnd"/>
      <w:r w:rsidR="00FB06AB" w:rsidRPr="00FB06AB">
        <w:rPr>
          <w:rFonts w:ascii="Times New Roman" w:eastAsia="Times New Roman" w:hAnsi="Times New Roman"/>
          <w:i/>
          <w:iCs/>
          <w:color w:val="0000FF"/>
          <w:sz w:val="24"/>
          <w:szCs w:val="24"/>
        </w:rPr>
        <w:t xml:space="preserve"> ievērošana”</w:t>
      </w:r>
      <w:r w:rsidR="00FB06AB">
        <w:rPr>
          <w:rFonts w:ascii="Times New Roman" w:eastAsia="Times New Roman" w:hAnsi="Times New Roman"/>
          <w:i/>
          <w:iCs/>
          <w:color w:val="0000FF"/>
          <w:sz w:val="24"/>
          <w:szCs w:val="24"/>
        </w:rPr>
        <w:t xml:space="preserve">(turpmāk - </w:t>
      </w:r>
      <w:r w:rsidR="673AA149" w:rsidRPr="5F7A4BA0">
        <w:rPr>
          <w:rFonts w:ascii="Times New Roman" w:eastAsia="Times New Roman" w:hAnsi="Times New Roman"/>
          <w:i/>
          <w:iCs/>
          <w:color w:val="0000FF"/>
          <w:sz w:val="24"/>
          <w:szCs w:val="24"/>
        </w:rPr>
        <w:t xml:space="preserve"> </w:t>
      </w:r>
      <w:r w:rsidR="002C44BF">
        <w:rPr>
          <w:rFonts w:ascii="Times New Roman" w:eastAsia="Times New Roman" w:hAnsi="Times New Roman"/>
          <w:i/>
          <w:iCs/>
          <w:color w:val="0000FF"/>
          <w:sz w:val="24"/>
          <w:szCs w:val="24"/>
        </w:rPr>
        <w:t>HP VINPI</w:t>
      </w:r>
      <w:r w:rsidR="00F82C80">
        <w:rPr>
          <w:rFonts w:ascii="Times New Roman" w:eastAsia="Times New Roman" w:hAnsi="Times New Roman"/>
          <w:i/>
          <w:iCs/>
          <w:color w:val="0000FF"/>
          <w:sz w:val="24"/>
          <w:szCs w:val="24"/>
        </w:rPr>
        <w:t>)</w:t>
      </w:r>
      <w:r w:rsidR="002C44BF">
        <w:rPr>
          <w:rFonts w:ascii="Times New Roman" w:eastAsia="Times New Roman" w:hAnsi="Times New Roman"/>
          <w:i/>
          <w:iCs/>
          <w:color w:val="0000FF"/>
          <w:sz w:val="24"/>
          <w:szCs w:val="24"/>
        </w:rPr>
        <w:t xml:space="preserve"> </w:t>
      </w:r>
      <w:r w:rsidR="673AA149" w:rsidRPr="5F7A4BA0">
        <w:rPr>
          <w:rFonts w:ascii="Times New Roman" w:eastAsia="Times New Roman" w:hAnsi="Times New Roman"/>
          <w:i/>
          <w:iCs/>
          <w:color w:val="0000FF"/>
          <w:sz w:val="24"/>
          <w:szCs w:val="24"/>
        </w:rPr>
        <w:t>ievērošan</w:t>
      </w:r>
      <w:r w:rsidR="0CFFA3AE" w:rsidRPr="5F7A4BA0">
        <w:rPr>
          <w:rFonts w:ascii="Times New Roman" w:eastAsia="Times New Roman" w:hAnsi="Times New Roman"/>
          <w:i/>
          <w:iCs/>
          <w:color w:val="0000FF"/>
          <w:sz w:val="24"/>
          <w:szCs w:val="24"/>
        </w:rPr>
        <w:t>u</w:t>
      </w:r>
      <w:r w:rsidR="4FBE268F" w:rsidRPr="5F7A4BA0">
        <w:rPr>
          <w:rFonts w:ascii="Times New Roman" w:eastAsia="Times New Roman" w:hAnsi="Times New Roman"/>
          <w:i/>
          <w:iCs/>
          <w:color w:val="0000FF"/>
          <w:sz w:val="24"/>
          <w:szCs w:val="24"/>
        </w:rPr>
        <w:t>;</w:t>
      </w:r>
    </w:p>
    <w:p w14:paraId="44F99194" w14:textId="10C58BFE" w:rsidR="003466A7" w:rsidRPr="000C4DD2" w:rsidDel="00C125C9" w:rsidRDefault="0CFFA3AE" w:rsidP="00972B15">
      <w:pPr>
        <w:pStyle w:val="ListParagraph"/>
        <w:numPr>
          <w:ilvl w:val="0"/>
          <w:numId w:val="46"/>
        </w:numPr>
        <w:spacing w:line="256" w:lineRule="auto"/>
        <w:jc w:val="both"/>
        <w:rPr>
          <w:rFonts w:ascii="Times New Roman" w:eastAsia="Times New Roman" w:hAnsi="Times New Roman"/>
          <w:i/>
          <w:iCs/>
          <w:color w:val="0000FF"/>
          <w:sz w:val="24"/>
          <w:szCs w:val="24"/>
        </w:rPr>
      </w:pPr>
      <w:r w:rsidRPr="02B05FEA" w:rsidDel="00C125C9">
        <w:rPr>
          <w:rFonts w:ascii="Times New Roman" w:eastAsia="Times New Roman" w:hAnsi="Times New Roman"/>
          <w:i/>
          <w:iCs/>
          <w:color w:val="0000FF"/>
          <w:sz w:val="24"/>
          <w:szCs w:val="24"/>
        </w:rPr>
        <w:t>projektā paredzētas darbības, ka</w:t>
      </w:r>
      <w:r w:rsidR="351AB109" w:rsidRPr="02B05FEA" w:rsidDel="00C125C9">
        <w:rPr>
          <w:rFonts w:ascii="Times New Roman" w:eastAsia="Times New Roman" w:hAnsi="Times New Roman"/>
          <w:i/>
          <w:iCs/>
          <w:color w:val="0000FF"/>
          <w:sz w:val="24"/>
          <w:szCs w:val="24"/>
        </w:rPr>
        <w:t>s</w:t>
      </w:r>
      <w:r w:rsidRPr="02B05FEA" w:rsidDel="00C125C9">
        <w:rPr>
          <w:rFonts w:ascii="Times New Roman" w:eastAsia="Times New Roman" w:hAnsi="Times New Roman"/>
          <w:i/>
          <w:iCs/>
          <w:color w:val="0000FF"/>
          <w:sz w:val="24"/>
          <w:szCs w:val="24"/>
        </w:rPr>
        <w:t xml:space="preserve"> veicina horizontālā principa “ “Nenodarīt būtisku kaitējumu”, </w:t>
      </w:r>
      <w:r w:rsidR="00863123">
        <w:rPr>
          <w:rFonts w:ascii="Times New Roman" w:eastAsia="Times New Roman" w:hAnsi="Times New Roman"/>
          <w:i/>
          <w:iCs/>
          <w:color w:val="0000FF"/>
          <w:sz w:val="24"/>
          <w:szCs w:val="24"/>
        </w:rPr>
        <w:t>kā arī ja attiecināms “</w:t>
      </w:r>
      <w:proofErr w:type="spellStart"/>
      <w:r w:rsidR="00863123">
        <w:rPr>
          <w:rFonts w:ascii="Times New Roman" w:eastAsia="Times New Roman" w:hAnsi="Times New Roman"/>
          <w:i/>
          <w:iCs/>
          <w:color w:val="0000FF"/>
          <w:sz w:val="24"/>
          <w:szCs w:val="24"/>
        </w:rPr>
        <w:t>Klimatdrošināšana</w:t>
      </w:r>
      <w:proofErr w:type="spellEnd"/>
      <w:r w:rsidR="00863123">
        <w:rPr>
          <w:rFonts w:ascii="Times New Roman" w:eastAsia="Times New Roman" w:hAnsi="Times New Roman"/>
          <w:i/>
          <w:iCs/>
          <w:color w:val="0000FF"/>
          <w:sz w:val="24"/>
          <w:szCs w:val="24"/>
        </w:rPr>
        <w:t xml:space="preserve">”, </w:t>
      </w:r>
      <w:r w:rsidRPr="02B05FEA" w:rsidDel="00C125C9">
        <w:rPr>
          <w:rFonts w:ascii="Times New Roman" w:eastAsia="Times New Roman" w:hAnsi="Times New Roman"/>
          <w:i/>
          <w:iCs/>
          <w:color w:val="0000FF"/>
          <w:sz w:val="24"/>
          <w:szCs w:val="24"/>
        </w:rPr>
        <w:t>“Energoefektivitāte pirmajā vietā” ievērošanu</w:t>
      </w:r>
      <w:r w:rsidR="351AB109" w:rsidRPr="02B05FEA" w:rsidDel="00C125C9">
        <w:rPr>
          <w:rFonts w:ascii="Times New Roman" w:eastAsia="Times New Roman" w:hAnsi="Times New Roman"/>
          <w:i/>
          <w:iCs/>
          <w:color w:val="0000FF"/>
          <w:sz w:val="24"/>
          <w:szCs w:val="24"/>
        </w:rPr>
        <w:t>;</w:t>
      </w:r>
    </w:p>
    <w:p w14:paraId="16DD4AF1" w14:textId="03533607" w:rsidR="001050AC" w:rsidRPr="000A39C8" w:rsidRDefault="67C951B1" w:rsidP="00972B15">
      <w:pPr>
        <w:pStyle w:val="ListParagraph"/>
        <w:numPr>
          <w:ilvl w:val="0"/>
          <w:numId w:val="46"/>
        </w:numPr>
        <w:spacing w:line="256" w:lineRule="auto"/>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projekta īstenošanai nepieciešamo būvdarbu un pakalpojumu iepirkumu veiks saskaņā ar normatīvajiem aktiem publisko iepirkumu jomā, īstenojot atklātu, pārredzamu, nediskriminējošu un konkurenci nod</w:t>
      </w:r>
      <w:r w:rsidR="140A33F9" w:rsidRPr="02B05FEA">
        <w:rPr>
          <w:rFonts w:ascii="Times New Roman" w:eastAsia="Times New Roman" w:hAnsi="Times New Roman"/>
          <w:i/>
          <w:iCs/>
          <w:color w:val="0000FF"/>
          <w:sz w:val="24"/>
          <w:szCs w:val="24"/>
        </w:rPr>
        <w:t>ro</w:t>
      </w:r>
      <w:r w:rsidR="3A55B248" w:rsidRPr="02B05FEA">
        <w:rPr>
          <w:rFonts w:ascii="Times New Roman" w:eastAsia="Times New Roman" w:hAnsi="Times New Roman"/>
          <w:i/>
          <w:iCs/>
          <w:color w:val="0000FF"/>
          <w:sz w:val="24"/>
          <w:szCs w:val="24"/>
        </w:rPr>
        <w:t xml:space="preserve">šinošu </w:t>
      </w:r>
      <w:r w:rsidR="3A55B248" w:rsidRPr="00E91774">
        <w:rPr>
          <w:rFonts w:ascii="Times New Roman" w:eastAsia="Times New Roman" w:hAnsi="Times New Roman"/>
          <w:i/>
          <w:iCs/>
          <w:color w:val="0000FF"/>
          <w:sz w:val="24"/>
          <w:szCs w:val="24"/>
        </w:rPr>
        <w:t xml:space="preserve">konkursa procedūru. </w:t>
      </w:r>
      <w:r w:rsidR="54DED8CF" w:rsidRPr="00E91774">
        <w:rPr>
          <w:rFonts w:ascii="Times New Roman" w:eastAsia="Times New Roman" w:hAnsi="Times New Roman"/>
          <w:i/>
          <w:iCs/>
          <w:color w:val="0000FF"/>
          <w:sz w:val="24"/>
          <w:szCs w:val="24"/>
        </w:rPr>
        <w:t xml:space="preserve">Kā arī projekta ietvaros </w:t>
      </w:r>
      <w:r w:rsidR="54DED8CF" w:rsidRPr="00E91774">
        <w:rPr>
          <w:rFonts w:ascii="Times New Roman" w:eastAsia="Times New Roman" w:hAnsi="Times New Roman"/>
          <w:i/>
          <w:iCs/>
          <w:color w:val="0000FF"/>
          <w:sz w:val="24"/>
          <w:szCs w:val="24"/>
        </w:rPr>
        <w:lastRenderedPageBreak/>
        <w:t>nodrošinās vides prasību in</w:t>
      </w:r>
      <w:r w:rsidR="22C4E28A" w:rsidRPr="00E91774">
        <w:rPr>
          <w:rFonts w:ascii="Times New Roman" w:eastAsia="Times New Roman" w:hAnsi="Times New Roman"/>
          <w:i/>
          <w:iCs/>
          <w:color w:val="0000FF"/>
          <w:sz w:val="24"/>
          <w:szCs w:val="24"/>
        </w:rPr>
        <w:t xml:space="preserve">tegrāciju preču un pakalpojumu iepirkumos, īstenojot </w:t>
      </w:r>
      <w:r w:rsidR="22C4E28A" w:rsidRPr="000A39C8">
        <w:rPr>
          <w:rFonts w:ascii="Times New Roman" w:eastAsia="Times New Roman" w:hAnsi="Times New Roman"/>
          <w:i/>
          <w:iCs/>
          <w:color w:val="0000FF"/>
          <w:sz w:val="24"/>
          <w:szCs w:val="24"/>
        </w:rPr>
        <w:t xml:space="preserve">zaļo publisko </w:t>
      </w:r>
      <w:r w:rsidR="2991BB21" w:rsidRPr="000A39C8">
        <w:rPr>
          <w:rFonts w:ascii="Times New Roman" w:eastAsia="Times New Roman" w:hAnsi="Times New Roman"/>
          <w:i/>
          <w:iCs/>
          <w:color w:val="0000FF"/>
          <w:sz w:val="24"/>
          <w:szCs w:val="24"/>
        </w:rPr>
        <w:t xml:space="preserve">iepirkumu, un vides un informācijas </w:t>
      </w:r>
      <w:proofErr w:type="spellStart"/>
      <w:r w:rsidR="2991BB21" w:rsidRPr="000A39C8">
        <w:rPr>
          <w:rFonts w:ascii="Times New Roman" w:eastAsia="Times New Roman" w:hAnsi="Times New Roman"/>
          <w:i/>
          <w:iCs/>
          <w:color w:val="0000FF"/>
          <w:sz w:val="24"/>
          <w:szCs w:val="24"/>
        </w:rPr>
        <w:t>piekļūstamību</w:t>
      </w:r>
      <w:proofErr w:type="spellEnd"/>
      <w:r w:rsidR="2991BB21" w:rsidRPr="000A39C8">
        <w:rPr>
          <w:rFonts w:ascii="Times New Roman" w:eastAsia="Times New Roman" w:hAnsi="Times New Roman"/>
          <w:i/>
          <w:iCs/>
          <w:color w:val="0000FF"/>
          <w:sz w:val="24"/>
          <w:szCs w:val="24"/>
        </w:rPr>
        <w:t>, īstenojot sociāli atbildīgu publisko iepirkumu</w:t>
      </w:r>
      <w:r w:rsidR="1EDA6938" w:rsidRPr="000A39C8">
        <w:rPr>
          <w:rFonts w:ascii="Times New Roman" w:eastAsia="Times New Roman" w:hAnsi="Times New Roman"/>
          <w:i/>
          <w:iCs/>
          <w:color w:val="0000FF"/>
          <w:sz w:val="24"/>
          <w:szCs w:val="24"/>
        </w:rPr>
        <w:t>;</w:t>
      </w:r>
    </w:p>
    <w:p w14:paraId="518E0CB5" w14:textId="3928EA94" w:rsidR="000E1160" w:rsidRPr="000A39C8" w:rsidRDefault="000E1160" w:rsidP="00972B15">
      <w:pPr>
        <w:pStyle w:val="ListParagraph"/>
        <w:numPr>
          <w:ilvl w:val="0"/>
          <w:numId w:val="46"/>
        </w:numPr>
        <w:spacing w:line="256" w:lineRule="auto"/>
        <w:jc w:val="both"/>
        <w:rPr>
          <w:rFonts w:ascii="Times New Roman" w:eastAsia="Times New Roman" w:hAnsi="Times New Roman"/>
          <w:i/>
          <w:iCs/>
          <w:color w:val="0000FF"/>
          <w:sz w:val="24"/>
          <w:szCs w:val="24"/>
        </w:rPr>
      </w:pPr>
      <w:r w:rsidRPr="000A39C8">
        <w:rPr>
          <w:rFonts w:ascii="Times New Roman" w:eastAsia="Times New Roman" w:hAnsi="Times New Roman"/>
          <w:i/>
          <w:iCs/>
          <w:color w:val="0000FF"/>
          <w:sz w:val="24"/>
          <w:szCs w:val="24"/>
        </w:rPr>
        <w:t>sniedzot pamatojumu, ka projektā plānotās darbības veicina Izglītības attīstības pamatnostādnēs 2021. – 2027. gadam „Nākotnes prasmes nākotnes sabiedrībai” noteiktā 2.2.3. uzdevuma “Stiprināt augstākās izglītības iestāžu nodrošinājumu ar mūsdienīgas, kvalitatīvas un pētniecībā balstītas augstākās izglītības īstenošanai nepieciešamajiem resursiem, pilnveidot studiju vidi un infrastruktūru” sasniegšanu STEAM nozarēs. </w:t>
      </w:r>
    </w:p>
    <w:p w14:paraId="079F3AD4" w14:textId="77777777" w:rsidR="00DE178C" w:rsidRPr="009237C8" w:rsidRDefault="1968135C" w:rsidP="00972B15">
      <w:pPr>
        <w:pStyle w:val="ListParagraph"/>
        <w:numPr>
          <w:ilvl w:val="0"/>
          <w:numId w:val="46"/>
        </w:numPr>
        <w:spacing w:line="256" w:lineRule="auto"/>
        <w:jc w:val="both"/>
        <w:rPr>
          <w:rFonts w:ascii="Times New Roman" w:eastAsia="Times New Roman" w:hAnsi="Times New Roman"/>
          <w:i/>
          <w:iCs/>
          <w:color w:val="0000FF"/>
          <w:sz w:val="24"/>
          <w:szCs w:val="24"/>
        </w:rPr>
      </w:pPr>
      <w:r w:rsidRPr="009237C8">
        <w:rPr>
          <w:rFonts w:ascii="Times New Roman" w:eastAsia="Times New Roman" w:hAnsi="Times New Roman"/>
          <w:i/>
          <w:iCs/>
          <w:color w:val="0000FF"/>
          <w:sz w:val="24"/>
          <w:szCs w:val="24"/>
        </w:rPr>
        <w:t>n</w:t>
      </w:r>
      <w:r w:rsidR="70B5795F" w:rsidRPr="009237C8">
        <w:rPr>
          <w:rFonts w:ascii="Times New Roman" w:eastAsia="Times New Roman" w:hAnsi="Times New Roman"/>
          <w:i/>
          <w:iCs/>
          <w:color w:val="0000FF"/>
          <w:sz w:val="24"/>
          <w:szCs w:val="24"/>
        </w:rPr>
        <w:t>orāda informāciju</w:t>
      </w:r>
      <w:r w:rsidR="00F238C8" w:rsidRPr="009237C8">
        <w:rPr>
          <w:rFonts w:ascii="Times New Roman" w:eastAsia="Times New Roman" w:hAnsi="Times New Roman"/>
          <w:i/>
          <w:iCs/>
          <w:color w:val="0000FF"/>
          <w:sz w:val="24"/>
          <w:szCs w:val="24"/>
        </w:rPr>
        <w:t xml:space="preserve">, ka </w:t>
      </w:r>
      <w:r w:rsidR="007935A6" w:rsidRPr="009237C8">
        <w:rPr>
          <w:rFonts w:ascii="Times New Roman" w:eastAsia="Times New Roman" w:hAnsi="Times New Roman"/>
          <w:i/>
          <w:iCs/>
          <w:color w:val="0000FF"/>
          <w:sz w:val="24"/>
          <w:szCs w:val="24"/>
        </w:rPr>
        <w:t>projekts nav kvalificējams kā komercdarbības atbalsts</w:t>
      </w:r>
      <w:r w:rsidR="009A23AE" w:rsidRPr="009237C8">
        <w:rPr>
          <w:rFonts w:ascii="Times New Roman" w:eastAsia="Times New Roman" w:hAnsi="Times New Roman"/>
          <w:i/>
          <w:iCs/>
          <w:color w:val="0000FF"/>
          <w:sz w:val="24"/>
          <w:szCs w:val="24"/>
        </w:rPr>
        <w:t xml:space="preserve">, jo projektam nav </w:t>
      </w:r>
      <w:r w:rsidR="00B96B17" w:rsidRPr="009237C8">
        <w:rPr>
          <w:rFonts w:ascii="Times New Roman" w:eastAsia="Times New Roman" w:hAnsi="Times New Roman"/>
          <w:i/>
          <w:iCs/>
          <w:color w:val="0000FF"/>
          <w:sz w:val="24"/>
          <w:szCs w:val="24"/>
        </w:rPr>
        <w:t xml:space="preserve">ietekmes uz konkurenci un tirdzniecību Eiropas Savienības iekšējā tirgū. </w:t>
      </w:r>
      <w:r w:rsidR="00D52B47" w:rsidRPr="009237C8">
        <w:rPr>
          <w:rFonts w:ascii="Times New Roman" w:eastAsia="Times New Roman" w:hAnsi="Times New Roman"/>
          <w:i/>
          <w:iCs/>
          <w:color w:val="0000FF"/>
          <w:sz w:val="24"/>
          <w:szCs w:val="24"/>
        </w:rPr>
        <w:t xml:space="preserve">Atbilstošu informāciju sniedzot par kādu </w:t>
      </w:r>
      <w:r w:rsidR="00B96B17" w:rsidRPr="009237C8">
        <w:rPr>
          <w:rFonts w:ascii="Times New Roman" w:eastAsia="Times New Roman" w:hAnsi="Times New Roman"/>
          <w:i/>
          <w:iCs/>
          <w:color w:val="0000FF"/>
          <w:sz w:val="24"/>
          <w:szCs w:val="24"/>
        </w:rPr>
        <w:t>no šādiem kritērijiem:</w:t>
      </w:r>
    </w:p>
    <w:p w14:paraId="10CFD7A8" w14:textId="77777777" w:rsidR="000D1CA1" w:rsidRPr="009237C8" w:rsidRDefault="00DE178C" w:rsidP="00972B15">
      <w:pPr>
        <w:pStyle w:val="ListParagraph"/>
        <w:numPr>
          <w:ilvl w:val="1"/>
          <w:numId w:val="46"/>
        </w:numPr>
        <w:spacing w:line="256" w:lineRule="auto"/>
        <w:jc w:val="both"/>
        <w:rPr>
          <w:rFonts w:ascii="Times New Roman" w:eastAsia="Times New Roman" w:hAnsi="Times New Roman"/>
          <w:i/>
          <w:iCs/>
          <w:color w:val="0000FF"/>
          <w:sz w:val="24"/>
          <w:szCs w:val="24"/>
        </w:rPr>
      </w:pPr>
      <w:r w:rsidRPr="009237C8">
        <w:rPr>
          <w:rFonts w:ascii="Times New Roman" w:eastAsia="Times New Roman" w:hAnsi="Times New Roman"/>
          <w:i/>
          <w:iCs/>
          <w:color w:val="0000FF"/>
        </w:rPr>
        <w:t>85 procenti un vairāk no visiem studējošajiem gadā atbalstītajā objektā ir Latvijas iedzīvotāji;</w:t>
      </w:r>
    </w:p>
    <w:p w14:paraId="3398F786" w14:textId="77777777" w:rsidR="000D1CA1" w:rsidRPr="009237C8" w:rsidRDefault="00DE178C" w:rsidP="00972B15">
      <w:pPr>
        <w:pStyle w:val="ListParagraph"/>
        <w:numPr>
          <w:ilvl w:val="1"/>
          <w:numId w:val="46"/>
        </w:numPr>
        <w:spacing w:line="256" w:lineRule="auto"/>
        <w:jc w:val="both"/>
        <w:rPr>
          <w:rFonts w:ascii="Times New Roman" w:eastAsia="Times New Roman" w:hAnsi="Times New Roman"/>
          <w:i/>
          <w:iCs/>
          <w:color w:val="0000FF"/>
          <w:sz w:val="24"/>
          <w:szCs w:val="24"/>
        </w:rPr>
      </w:pPr>
      <w:r w:rsidRPr="009237C8">
        <w:rPr>
          <w:rFonts w:ascii="Times New Roman" w:eastAsia="Times New Roman" w:hAnsi="Times New Roman"/>
          <w:i/>
          <w:iCs/>
          <w:color w:val="0000FF"/>
        </w:rPr>
        <w:t>studijas pārsvarā notiek latviešu valodā;</w:t>
      </w:r>
    </w:p>
    <w:p w14:paraId="4CD124DA" w14:textId="5400891D" w:rsidR="00DE178C" w:rsidRPr="00080B81" w:rsidRDefault="00DE178C" w:rsidP="00972B15">
      <w:pPr>
        <w:pStyle w:val="ListParagraph"/>
        <w:numPr>
          <w:ilvl w:val="1"/>
          <w:numId w:val="46"/>
        </w:numPr>
        <w:spacing w:line="256" w:lineRule="auto"/>
        <w:jc w:val="both"/>
        <w:rPr>
          <w:rFonts w:ascii="Times New Roman" w:eastAsia="Times New Roman" w:hAnsi="Times New Roman"/>
          <w:i/>
          <w:iCs/>
          <w:color w:val="0000FF"/>
          <w:sz w:val="24"/>
          <w:szCs w:val="24"/>
        </w:rPr>
      </w:pPr>
      <w:r w:rsidRPr="00080B81">
        <w:rPr>
          <w:rFonts w:ascii="Times New Roman" w:eastAsia="Times New Roman" w:hAnsi="Times New Roman"/>
          <w:i/>
          <w:iCs/>
          <w:color w:val="0000FF"/>
        </w:rPr>
        <w:t>augstskola neierindojas 500 pasaules labāko universitāšu sarakstā.</w:t>
      </w:r>
    </w:p>
    <w:p w14:paraId="4FDA05CC" w14:textId="1C1CDE1C" w:rsidR="009217D6" w:rsidRPr="00080B81" w:rsidRDefault="7CD0C99E" w:rsidP="00972B15">
      <w:pPr>
        <w:pStyle w:val="ListParagraph"/>
        <w:numPr>
          <w:ilvl w:val="0"/>
          <w:numId w:val="46"/>
        </w:numPr>
        <w:spacing w:line="256" w:lineRule="auto"/>
        <w:jc w:val="both"/>
        <w:rPr>
          <w:rFonts w:ascii="Times New Roman" w:eastAsia="Times New Roman" w:hAnsi="Times New Roman"/>
          <w:i/>
          <w:iCs/>
          <w:color w:val="0000FF"/>
          <w:sz w:val="24"/>
          <w:szCs w:val="24"/>
        </w:rPr>
      </w:pPr>
      <w:r w:rsidRPr="00080B81">
        <w:rPr>
          <w:rFonts w:ascii="Times New Roman" w:eastAsia="Times New Roman" w:hAnsi="Times New Roman"/>
          <w:i/>
          <w:iCs/>
          <w:color w:val="0000FF"/>
          <w:sz w:val="24"/>
          <w:szCs w:val="24"/>
        </w:rPr>
        <w:t xml:space="preserve">Detalizēts skaidrojums par MK noteikumu </w:t>
      </w:r>
      <w:r w:rsidR="000D1CA1" w:rsidRPr="00080B81">
        <w:rPr>
          <w:rFonts w:ascii="Times New Roman" w:eastAsia="Times New Roman" w:hAnsi="Times New Roman"/>
          <w:i/>
          <w:iCs/>
          <w:color w:val="0000FF"/>
          <w:sz w:val="24"/>
          <w:szCs w:val="24"/>
        </w:rPr>
        <w:t>70.</w:t>
      </w:r>
      <w:r w:rsidRPr="00080B81">
        <w:rPr>
          <w:rFonts w:ascii="Times New Roman" w:eastAsia="Times New Roman" w:hAnsi="Times New Roman"/>
          <w:i/>
          <w:iCs/>
          <w:color w:val="0000FF"/>
          <w:sz w:val="24"/>
          <w:szCs w:val="24"/>
        </w:rPr>
        <w:t xml:space="preserve"> punkta izpildi ir sniegts atlases nolikuma </w:t>
      </w:r>
      <w:r w:rsidR="50B3025F" w:rsidRPr="00080B81">
        <w:rPr>
          <w:rFonts w:ascii="Times New Roman" w:eastAsia="Times New Roman" w:hAnsi="Times New Roman"/>
          <w:i/>
          <w:iCs/>
          <w:color w:val="0000FF"/>
          <w:sz w:val="24"/>
          <w:szCs w:val="24"/>
        </w:rPr>
        <w:t>4</w:t>
      </w:r>
      <w:r w:rsidRPr="00080B81">
        <w:rPr>
          <w:rFonts w:ascii="Times New Roman" w:eastAsia="Times New Roman" w:hAnsi="Times New Roman"/>
          <w:i/>
          <w:iCs/>
          <w:color w:val="0000FF"/>
          <w:sz w:val="24"/>
          <w:szCs w:val="24"/>
        </w:rPr>
        <w:t>. pielikumā “</w:t>
      </w:r>
      <w:r w:rsidR="00EA110A" w:rsidRPr="00080B81">
        <w:rPr>
          <w:rFonts w:ascii="Times New Roman" w:eastAsia="Times New Roman" w:hAnsi="Times New Roman"/>
          <w:i/>
          <w:iCs/>
          <w:color w:val="0000FF"/>
          <w:sz w:val="24"/>
          <w:szCs w:val="24"/>
        </w:rPr>
        <w:t>4.2.1.8. pasākuma</w:t>
      </w:r>
      <w:r w:rsidR="006B1C74" w:rsidRPr="00080B81">
        <w:rPr>
          <w:rFonts w:ascii="Times New Roman" w:eastAsia="Times New Roman" w:hAnsi="Times New Roman"/>
          <w:i/>
          <w:iCs/>
          <w:color w:val="0000FF"/>
          <w:sz w:val="24"/>
          <w:szCs w:val="24"/>
        </w:rPr>
        <w:t xml:space="preserve"> “Augstskolu studiju vides modernizācija</w:t>
      </w:r>
      <w:r w:rsidR="00FB4083" w:rsidRPr="00080B81">
        <w:rPr>
          <w:rFonts w:ascii="Times New Roman" w:eastAsia="Times New Roman" w:hAnsi="Times New Roman"/>
          <w:i/>
          <w:iCs/>
          <w:color w:val="0000FF"/>
          <w:sz w:val="24"/>
          <w:szCs w:val="24"/>
        </w:rPr>
        <w:t>” otrās, trešās kārtas</w:t>
      </w:r>
      <w:r w:rsidR="00EA110A" w:rsidRPr="00080B81">
        <w:rPr>
          <w:rFonts w:ascii="Times New Roman" w:eastAsia="Times New Roman" w:hAnsi="Times New Roman"/>
          <w:i/>
          <w:iCs/>
          <w:color w:val="0000FF"/>
          <w:sz w:val="24"/>
          <w:szCs w:val="24"/>
        </w:rPr>
        <w:t xml:space="preserve"> finansējuma saņēmēju </w:t>
      </w:r>
      <w:r w:rsidR="007C281E" w:rsidRPr="00080B81">
        <w:rPr>
          <w:rFonts w:ascii="Times New Roman" w:eastAsia="Times New Roman" w:hAnsi="Times New Roman"/>
          <w:i/>
          <w:iCs/>
          <w:color w:val="0000FF"/>
          <w:sz w:val="24"/>
          <w:szCs w:val="24"/>
        </w:rPr>
        <w:t>komercdarbības atbalstu izslēdzošiem kritērijiem vērtēšanas metodika</w:t>
      </w:r>
      <w:r w:rsidR="006B1C74" w:rsidRPr="00080B81">
        <w:rPr>
          <w:rFonts w:ascii="Times New Roman" w:eastAsia="Times New Roman" w:hAnsi="Times New Roman"/>
          <w:b/>
          <w:bCs/>
          <w:i/>
          <w:iCs/>
          <w:color w:val="0000FF"/>
          <w:sz w:val="24"/>
          <w:szCs w:val="24"/>
        </w:rPr>
        <w:t xml:space="preserve">” </w:t>
      </w:r>
      <w:r w:rsidRPr="00080B81">
        <w:rPr>
          <w:rFonts w:ascii="Times New Roman" w:eastAsia="Times New Roman" w:hAnsi="Times New Roman"/>
          <w:i/>
          <w:iCs/>
          <w:color w:val="0000FF"/>
          <w:sz w:val="24"/>
          <w:szCs w:val="24"/>
        </w:rPr>
        <w:t>”</w:t>
      </w:r>
      <w:r w:rsidR="29F43761" w:rsidRPr="00080B81">
        <w:rPr>
          <w:rFonts w:ascii="Times New Roman" w:eastAsia="Times New Roman" w:hAnsi="Times New Roman"/>
          <w:i/>
          <w:iCs/>
          <w:color w:val="0000FF"/>
          <w:sz w:val="24"/>
          <w:szCs w:val="24"/>
        </w:rPr>
        <w:t>(turpmāk - nolikuma 4.pielikums)</w:t>
      </w:r>
      <w:r w:rsidR="6A2B2A55" w:rsidRPr="00080B81">
        <w:rPr>
          <w:rFonts w:ascii="Times New Roman" w:eastAsia="Times New Roman" w:hAnsi="Times New Roman"/>
          <w:i/>
          <w:iCs/>
          <w:color w:val="0000FF"/>
          <w:sz w:val="24"/>
          <w:szCs w:val="24"/>
        </w:rPr>
        <w:t>;</w:t>
      </w:r>
    </w:p>
    <w:p w14:paraId="361D4C58" w14:textId="47756AD0" w:rsidR="23A322F8" w:rsidRDefault="1A8092CA" w:rsidP="00972B15">
      <w:pPr>
        <w:pStyle w:val="ListParagraph"/>
        <w:numPr>
          <w:ilvl w:val="0"/>
          <w:numId w:val="46"/>
        </w:numPr>
        <w:spacing w:line="256" w:lineRule="auto"/>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ja projekta ietvaros tiek plānotas šo </w:t>
      </w:r>
      <w:r w:rsidR="003162BA">
        <w:rPr>
          <w:rFonts w:ascii="Times New Roman" w:eastAsia="Times New Roman" w:hAnsi="Times New Roman"/>
          <w:i/>
          <w:iCs/>
          <w:color w:val="0000FF"/>
          <w:sz w:val="24"/>
          <w:szCs w:val="24"/>
        </w:rPr>
        <w:t xml:space="preserve">MK </w:t>
      </w:r>
      <w:r w:rsidRPr="02B05FEA">
        <w:rPr>
          <w:rFonts w:ascii="Times New Roman" w:eastAsia="Times New Roman" w:hAnsi="Times New Roman"/>
          <w:i/>
          <w:iCs/>
          <w:color w:val="0000FF"/>
          <w:sz w:val="24"/>
          <w:szCs w:val="24"/>
        </w:rPr>
        <w:t xml:space="preserve">noteikumu </w:t>
      </w:r>
      <w:r w:rsidR="00C0654E">
        <w:rPr>
          <w:rFonts w:ascii="Times New Roman" w:eastAsia="Times New Roman" w:hAnsi="Times New Roman"/>
          <w:i/>
          <w:iCs/>
          <w:color w:val="0000FF"/>
          <w:sz w:val="24"/>
          <w:szCs w:val="24"/>
        </w:rPr>
        <w:t>83</w:t>
      </w:r>
      <w:r w:rsidR="00A7198E">
        <w:rPr>
          <w:rFonts w:ascii="Times New Roman" w:eastAsia="Times New Roman" w:hAnsi="Times New Roman"/>
          <w:i/>
          <w:iCs/>
          <w:color w:val="0000FF"/>
          <w:sz w:val="24"/>
          <w:szCs w:val="24"/>
        </w:rPr>
        <w:t>.</w:t>
      </w:r>
      <w:r w:rsidRPr="02B05FEA">
        <w:rPr>
          <w:rFonts w:ascii="Times New Roman" w:eastAsia="Times New Roman" w:hAnsi="Times New Roman"/>
          <w:i/>
          <w:iCs/>
          <w:color w:val="0000FF"/>
          <w:sz w:val="24"/>
          <w:szCs w:val="24"/>
        </w:rPr>
        <w:t xml:space="preserve"> </w:t>
      </w:r>
      <w:r w:rsidR="00A7198E">
        <w:rPr>
          <w:rFonts w:ascii="Times New Roman" w:eastAsia="Times New Roman" w:hAnsi="Times New Roman"/>
          <w:i/>
          <w:iCs/>
          <w:color w:val="0000FF"/>
          <w:sz w:val="24"/>
          <w:szCs w:val="24"/>
        </w:rPr>
        <w:t>punktā</w:t>
      </w:r>
      <w:r w:rsidRPr="02B05FEA">
        <w:rPr>
          <w:rFonts w:ascii="Times New Roman" w:eastAsia="Times New Roman" w:hAnsi="Times New Roman"/>
          <w:i/>
          <w:iCs/>
          <w:color w:val="0000FF"/>
          <w:sz w:val="24"/>
          <w:szCs w:val="24"/>
        </w:rPr>
        <w:t xml:space="preserve"> minētās ēkas pārbūves izmaksas, projekta iesniedzējs projekta iesniegumā norāda enerģijas patēriņu (megavatstundas) pirms projekta īstenošanas</w:t>
      </w:r>
      <w:r w:rsidR="006874AA">
        <w:rPr>
          <w:rFonts w:ascii="Times New Roman" w:eastAsia="Times New Roman" w:hAnsi="Times New Roman"/>
          <w:i/>
          <w:iCs/>
          <w:color w:val="0000FF"/>
          <w:sz w:val="24"/>
          <w:szCs w:val="24"/>
        </w:rPr>
        <w:t>;</w:t>
      </w:r>
    </w:p>
    <w:p w14:paraId="4DA2A9D2" w14:textId="5B65E26F" w:rsidR="006874AA" w:rsidRDefault="006874AA" w:rsidP="00972B15">
      <w:pPr>
        <w:pStyle w:val="ListParagraph"/>
        <w:numPr>
          <w:ilvl w:val="0"/>
          <w:numId w:val="46"/>
        </w:numPr>
        <w:spacing w:line="256" w:lineRule="auto"/>
        <w:jc w:val="both"/>
        <w:rPr>
          <w:rFonts w:ascii="Times New Roman" w:eastAsia="Times New Roman" w:hAnsi="Times New Roman"/>
          <w:i/>
          <w:iCs/>
          <w:color w:val="0000FF"/>
          <w:sz w:val="24"/>
          <w:szCs w:val="24"/>
        </w:rPr>
      </w:pPr>
      <w:r w:rsidRPr="5F7A4BA0">
        <w:rPr>
          <w:rFonts w:ascii="Times New Roman" w:eastAsia="Times New Roman" w:hAnsi="Times New Roman"/>
          <w:i/>
          <w:iCs/>
          <w:color w:val="0000FF"/>
          <w:sz w:val="24"/>
          <w:szCs w:val="24"/>
        </w:rPr>
        <w:t xml:space="preserve">norāda informāciju par </w:t>
      </w:r>
      <w:r w:rsidR="009F1E76" w:rsidRPr="5F7A4BA0">
        <w:rPr>
          <w:rFonts w:ascii="Times New Roman" w:eastAsia="Times New Roman" w:hAnsi="Times New Roman"/>
          <w:i/>
          <w:iCs/>
          <w:color w:val="0000FF"/>
          <w:sz w:val="24"/>
          <w:szCs w:val="24"/>
        </w:rPr>
        <w:t>infrastruktūras īpašumtiesībām, kurā tiks veikti ieguldījumi projekta ietvaros (</w:t>
      </w:r>
      <w:r w:rsidR="00B5315A" w:rsidRPr="5F7A4BA0">
        <w:rPr>
          <w:rFonts w:ascii="Times New Roman" w:eastAsia="Times New Roman" w:hAnsi="Times New Roman"/>
          <w:i/>
          <w:iCs/>
          <w:color w:val="0000FF"/>
          <w:sz w:val="24"/>
          <w:szCs w:val="24"/>
        </w:rPr>
        <w:t xml:space="preserve">atbilstoši </w:t>
      </w:r>
      <w:r w:rsidR="009F1E76" w:rsidRPr="5F7A4BA0">
        <w:rPr>
          <w:rFonts w:ascii="Times New Roman" w:eastAsia="Times New Roman" w:hAnsi="Times New Roman"/>
          <w:i/>
          <w:iCs/>
          <w:color w:val="0000FF"/>
          <w:sz w:val="24"/>
          <w:szCs w:val="24"/>
        </w:rPr>
        <w:t>MK noteikumu 4</w:t>
      </w:r>
      <w:r w:rsidR="008D76C3">
        <w:rPr>
          <w:rFonts w:ascii="Times New Roman" w:eastAsia="Times New Roman" w:hAnsi="Times New Roman"/>
          <w:i/>
          <w:iCs/>
          <w:color w:val="0000FF"/>
          <w:sz w:val="24"/>
          <w:szCs w:val="24"/>
        </w:rPr>
        <w:t>6</w:t>
      </w:r>
      <w:r w:rsidR="009F1E76" w:rsidRPr="5F7A4BA0">
        <w:rPr>
          <w:rFonts w:ascii="Times New Roman" w:eastAsia="Times New Roman" w:hAnsi="Times New Roman"/>
          <w:i/>
          <w:iCs/>
          <w:color w:val="0000FF"/>
          <w:sz w:val="24"/>
          <w:szCs w:val="24"/>
        </w:rPr>
        <w:t>.</w:t>
      </w:r>
      <w:r w:rsidR="001D26D4">
        <w:rPr>
          <w:rFonts w:ascii="Times New Roman" w:eastAsia="Times New Roman" w:hAnsi="Times New Roman"/>
          <w:i/>
          <w:iCs/>
          <w:color w:val="0000FF"/>
          <w:sz w:val="24"/>
          <w:szCs w:val="24"/>
        </w:rPr>
        <w:t>, 74.</w:t>
      </w:r>
      <w:r w:rsidR="009F1E76" w:rsidRPr="5F7A4BA0">
        <w:rPr>
          <w:rFonts w:ascii="Times New Roman" w:eastAsia="Times New Roman" w:hAnsi="Times New Roman"/>
          <w:i/>
          <w:iCs/>
          <w:color w:val="0000FF"/>
          <w:sz w:val="24"/>
          <w:szCs w:val="24"/>
        </w:rPr>
        <w:t xml:space="preserve"> punkt</w:t>
      </w:r>
      <w:r w:rsidR="00B5315A" w:rsidRPr="5F7A4BA0">
        <w:rPr>
          <w:rFonts w:ascii="Times New Roman" w:eastAsia="Times New Roman" w:hAnsi="Times New Roman"/>
          <w:i/>
          <w:iCs/>
          <w:color w:val="0000FF"/>
          <w:sz w:val="24"/>
          <w:szCs w:val="24"/>
        </w:rPr>
        <w:t>am</w:t>
      </w:r>
      <w:r w:rsidR="009F1E76" w:rsidRPr="5F7A4BA0">
        <w:rPr>
          <w:rFonts w:ascii="Times New Roman" w:eastAsia="Times New Roman" w:hAnsi="Times New Roman"/>
          <w:i/>
          <w:iCs/>
          <w:color w:val="0000FF"/>
          <w:sz w:val="24"/>
          <w:szCs w:val="24"/>
        </w:rPr>
        <w:t>).</w:t>
      </w:r>
    </w:p>
    <w:p w14:paraId="6CC88117" w14:textId="648C4593" w:rsidR="00711985" w:rsidRPr="000C4DD2" w:rsidRDefault="00711985" w:rsidP="006D12B4">
      <w:pPr>
        <w:spacing w:line="256" w:lineRule="auto"/>
        <w:jc w:val="both"/>
        <w:rPr>
          <w:i/>
          <w:color w:val="0000FF"/>
        </w:rPr>
      </w:pPr>
    </w:p>
    <w:p w14:paraId="0436B8F8" w14:textId="27647F9D" w:rsidR="00D37D48" w:rsidRPr="00E25956" w:rsidRDefault="00D929EE" w:rsidP="00D37D48">
      <w:pPr>
        <w:pStyle w:val="Heading3"/>
        <w:spacing w:before="0" w:beforeAutospacing="0" w:after="0" w:afterAutospacing="0"/>
        <w:jc w:val="both"/>
        <w:rPr>
          <w:rFonts w:eastAsia="Times New Roman"/>
          <w:sz w:val="28"/>
          <w:szCs w:val="28"/>
        </w:rPr>
      </w:pPr>
      <w:r>
        <w:rPr>
          <w:rFonts w:eastAsia="Times New Roman"/>
          <w:sz w:val="28"/>
          <w:szCs w:val="28"/>
        </w:rPr>
        <w:t>Projekta NACE klasifikators</w:t>
      </w:r>
    </w:p>
    <w:p w14:paraId="23A4D8DA" w14:textId="77777777" w:rsidR="0056722B" w:rsidRDefault="0056722B" w:rsidP="0056722B">
      <w:pPr>
        <w:pStyle w:val="Heading3"/>
        <w:spacing w:before="0" w:beforeAutospacing="0" w:after="0" w:afterAutospacing="0"/>
        <w:jc w:val="both"/>
        <w:rPr>
          <w:shd w:val="clear" w:color="auto" w:fill="FFFFFF"/>
        </w:rPr>
      </w:pPr>
    </w:p>
    <w:tbl>
      <w:tblPr>
        <w:tblStyle w:val="TableGrid1"/>
        <w:tblW w:w="0" w:type="auto"/>
        <w:tblInd w:w="0" w:type="dxa"/>
        <w:tblLook w:val="04A0" w:firstRow="1" w:lastRow="0" w:firstColumn="1" w:lastColumn="0" w:noHBand="0" w:noVBand="1"/>
      </w:tblPr>
      <w:tblGrid>
        <w:gridCol w:w="4946"/>
        <w:gridCol w:w="4681"/>
      </w:tblGrid>
      <w:tr w:rsidR="0056722B" w14:paraId="334C0F04" w14:textId="77777777" w:rsidTr="0081521D">
        <w:trPr>
          <w:trHeight w:val="5029"/>
        </w:trPr>
        <w:tc>
          <w:tcPr>
            <w:tcW w:w="4946" w:type="dxa"/>
            <w:tcBorders>
              <w:top w:val="single" w:sz="4" w:space="0" w:color="auto"/>
              <w:left w:val="single" w:sz="4" w:space="0" w:color="auto"/>
              <w:bottom w:val="single" w:sz="4" w:space="0" w:color="auto"/>
              <w:right w:val="single" w:sz="4" w:space="0" w:color="auto"/>
            </w:tcBorders>
            <w:hideMark/>
          </w:tcPr>
          <w:p w14:paraId="061FE5F6" w14:textId="33A7EB24" w:rsidR="0056722B" w:rsidRDefault="00E1291F">
            <w:r w:rsidRPr="00E1291F">
              <w:rPr>
                <w:noProof/>
              </w:rPr>
              <w:drawing>
                <wp:inline distT="0" distB="0" distL="0" distR="0" wp14:anchorId="4BF48ACF" wp14:editId="7F7E1304">
                  <wp:extent cx="2638793" cy="1028844"/>
                  <wp:effectExtent l="0" t="0" r="0" b="0"/>
                  <wp:docPr id="1923458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458380" name=""/>
                          <pic:cNvPicPr/>
                        </pic:nvPicPr>
                        <pic:blipFill>
                          <a:blip r:embed="rId17"/>
                          <a:stretch>
                            <a:fillRect/>
                          </a:stretch>
                        </pic:blipFill>
                        <pic:spPr>
                          <a:xfrm>
                            <a:off x="0" y="0"/>
                            <a:ext cx="2638793" cy="1028844"/>
                          </a:xfrm>
                          <a:prstGeom prst="rect">
                            <a:avLst/>
                          </a:prstGeom>
                        </pic:spPr>
                      </pic:pic>
                    </a:graphicData>
                  </a:graphic>
                </wp:inline>
              </w:drawing>
            </w:r>
          </w:p>
        </w:tc>
        <w:tc>
          <w:tcPr>
            <w:tcW w:w="4681" w:type="dxa"/>
            <w:tcBorders>
              <w:top w:val="single" w:sz="4" w:space="0" w:color="auto"/>
              <w:left w:val="single" w:sz="4" w:space="0" w:color="auto"/>
              <w:bottom w:val="single" w:sz="4" w:space="0" w:color="auto"/>
              <w:right w:val="single" w:sz="4" w:space="0" w:color="auto"/>
            </w:tcBorders>
          </w:tcPr>
          <w:p w14:paraId="10C5BBC7" w14:textId="77777777" w:rsidR="0056722B" w:rsidRDefault="0056722B">
            <w:pPr>
              <w:jc w:val="both"/>
              <w:rPr>
                <w:color w:val="7F7F7F" w:themeColor="text1" w:themeTint="80"/>
              </w:rPr>
            </w:pPr>
            <w:r>
              <w:rPr>
                <w:color w:val="7F7F7F" w:themeColor="text1" w:themeTint="80"/>
              </w:rPr>
              <w:t>Izvēlas no klasifikatora</w:t>
            </w:r>
          </w:p>
          <w:p w14:paraId="0CC1779F" w14:textId="77777777" w:rsidR="0056722B" w:rsidRDefault="0056722B">
            <w:pPr>
              <w:jc w:val="both"/>
              <w:rPr>
                <w:i/>
                <w:iCs/>
                <w:color w:val="0000FF"/>
              </w:rPr>
            </w:pPr>
            <w:r>
              <w:rPr>
                <w:i/>
                <w:iCs/>
                <w:color w:val="0000FF"/>
              </w:rPr>
              <w:t xml:space="preserve">No vispārējās ekonomiskās darbības klasifikatora -  NACE 2.redakcijas </w:t>
            </w:r>
            <w:r>
              <w:rPr>
                <w:i/>
                <w:iCs/>
                <w:color w:val="0000FF"/>
                <w:u w:val="single"/>
              </w:rPr>
              <w:t>izvēlas</w:t>
            </w:r>
            <w:r>
              <w:rPr>
                <w:i/>
                <w:iCs/>
                <w:color w:val="0000FF"/>
              </w:rPr>
              <w:t xml:space="preserve"> </w:t>
            </w:r>
            <w:r>
              <w:rPr>
                <w:i/>
                <w:iCs/>
                <w:color w:val="0000FF"/>
                <w:u w:val="single"/>
              </w:rPr>
              <w:t>projektam atbilstošo klasi (četru ciparu kodu) un nosaukumu</w:t>
            </w:r>
            <w:r>
              <w:rPr>
                <w:i/>
                <w:iCs/>
                <w:color w:val="0000FF"/>
              </w:rPr>
              <w:t>.</w:t>
            </w:r>
          </w:p>
          <w:p w14:paraId="7516B652" w14:textId="77777777" w:rsidR="0056722B" w:rsidRDefault="0056722B" w:rsidP="00972B15">
            <w:pPr>
              <w:numPr>
                <w:ilvl w:val="0"/>
                <w:numId w:val="76"/>
              </w:numPr>
              <w:jc w:val="both"/>
              <w:rPr>
                <w:i/>
                <w:iCs/>
                <w:color w:val="0000FF"/>
              </w:rPr>
            </w:pPr>
            <w:r>
              <w:rPr>
                <w:i/>
                <w:iCs/>
                <w:color w:val="0000FF"/>
              </w:rPr>
              <w:t>Lai meklētu NACE kodu jāievada pirmie trīs simboli.</w:t>
            </w:r>
          </w:p>
          <w:p w14:paraId="035D6466" w14:textId="77777777" w:rsidR="0056722B" w:rsidRDefault="0056722B">
            <w:pPr>
              <w:jc w:val="both"/>
              <w:rPr>
                <w:i/>
                <w:iCs/>
                <w:color w:val="0000FF"/>
                <w:sz w:val="12"/>
                <w:szCs w:val="12"/>
              </w:rPr>
            </w:pPr>
          </w:p>
          <w:p w14:paraId="30E1533B" w14:textId="77777777" w:rsidR="0056722B" w:rsidRDefault="0056722B">
            <w:pPr>
              <w:jc w:val="both"/>
              <w:rPr>
                <w:i/>
                <w:iCs/>
                <w:color w:val="0000FF"/>
                <w:sz w:val="12"/>
                <w:szCs w:val="12"/>
              </w:rPr>
            </w:pPr>
          </w:p>
          <w:p w14:paraId="4F42BE6C" w14:textId="77777777" w:rsidR="0056722B" w:rsidRDefault="0056722B" w:rsidP="00972B15">
            <w:pPr>
              <w:numPr>
                <w:ilvl w:val="0"/>
                <w:numId w:val="76"/>
              </w:numPr>
              <w:jc w:val="both"/>
              <w:rPr>
                <w:i/>
                <w:iCs/>
                <w:color w:val="0000FF"/>
              </w:rPr>
            </w:pPr>
            <w:r>
              <w:rPr>
                <w:i/>
                <w:iCs/>
                <w:color w:val="0000FF"/>
              </w:rPr>
              <w:t>Projekta NACE kods un nosaukums izriet no projekta mērķa un satura un tas var atšķirties no projekta iesniedzēja pamatdarbības NACE koda. Šī informācija tiek izmantota statistikas vajadzībām.</w:t>
            </w:r>
          </w:p>
          <w:p w14:paraId="4E9013B8" w14:textId="77777777" w:rsidR="0056722B" w:rsidRDefault="0056722B">
            <w:pPr>
              <w:ind w:left="720"/>
              <w:jc w:val="both"/>
              <w:rPr>
                <w:i/>
                <w:iCs/>
                <w:color w:val="0000FF"/>
                <w:sz w:val="12"/>
                <w:szCs w:val="12"/>
              </w:rPr>
            </w:pPr>
          </w:p>
          <w:p w14:paraId="0851558F" w14:textId="78DA2994" w:rsidR="0056722B" w:rsidRDefault="79AD8C1B" w:rsidP="5F7A4BA0">
            <w:pPr>
              <w:jc w:val="both"/>
              <w:rPr>
                <w:i/>
                <w:iCs/>
                <w:color w:val="0000FF"/>
              </w:rPr>
            </w:pPr>
            <w:r w:rsidRPr="5F7A4BA0">
              <w:rPr>
                <w:i/>
                <w:iCs/>
                <w:color w:val="0000FF"/>
              </w:rPr>
              <w:t>NACE 2.</w:t>
            </w:r>
            <w:r w:rsidR="003436D0">
              <w:rPr>
                <w:i/>
                <w:iCs/>
                <w:color w:val="0000FF"/>
              </w:rPr>
              <w:t xml:space="preserve">1 </w:t>
            </w:r>
            <w:r w:rsidRPr="5F7A4BA0">
              <w:rPr>
                <w:i/>
                <w:iCs/>
                <w:color w:val="0000FF"/>
              </w:rPr>
              <w:t xml:space="preserve">redakcijas klasifikators pieejams Latvijas Republikas </w:t>
            </w:r>
            <w:r w:rsidRPr="0081521D">
              <w:rPr>
                <w:i/>
                <w:iCs/>
                <w:color w:val="0000FF"/>
              </w:rPr>
              <w:t>Centrālās statistikas</w:t>
            </w:r>
            <w:r w:rsidRPr="5F7A4BA0">
              <w:rPr>
                <w:i/>
                <w:iCs/>
                <w:color w:val="0000FF"/>
              </w:rPr>
              <w:t xml:space="preserve"> pārvaldes tīmekļa vietnē:  </w:t>
            </w:r>
            <w:r w:rsidR="00E351CA" w:rsidRPr="00E351CA">
              <w:rPr>
                <w:rFonts w:ascii="Arial" w:hAnsi="Arial" w:cs="Arial"/>
                <w:sz w:val="20"/>
                <w:szCs w:val="20"/>
              </w:rPr>
              <w:t xml:space="preserve"> </w:t>
            </w:r>
            <w:hyperlink r:id="rId18" w:history="1">
              <w:r w:rsidR="0081521D" w:rsidRPr="0081521D">
                <w:rPr>
                  <w:rStyle w:val="Hyperlink"/>
                  <w:i/>
                  <w:iCs/>
                </w:rPr>
                <w:t>https://www.csp.gov.lv/lv/jaunums/speka-stajusies-jauna-nace-21-redakcija</w:t>
              </w:r>
            </w:hyperlink>
          </w:p>
        </w:tc>
      </w:tr>
    </w:tbl>
    <w:p w14:paraId="14AF1EF6" w14:textId="77777777" w:rsidR="0056722B" w:rsidRDefault="0056722B" w:rsidP="00F03616">
      <w:pPr>
        <w:pStyle w:val="NormalWeb"/>
        <w:spacing w:before="0" w:beforeAutospacing="0" w:after="0" w:afterAutospacing="0"/>
        <w:jc w:val="both"/>
        <w:rPr>
          <w:b/>
          <w:bCs/>
          <w:color w:val="00B0F0"/>
          <w:sz w:val="28"/>
          <w:szCs w:val="28"/>
        </w:rPr>
      </w:pPr>
    </w:p>
    <w:p w14:paraId="7E8A412C" w14:textId="7A5AF6D4" w:rsidR="00D8002E" w:rsidRPr="003E38A6" w:rsidRDefault="00AC5142" w:rsidP="008720F8">
      <w:pPr>
        <w:pStyle w:val="Heading3"/>
        <w:spacing w:before="0" w:beforeAutospacing="0" w:after="0" w:afterAutospacing="0"/>
        <w:jc w:val="both"/>
        <w:rPr>
          <w:rFonts w:eastAsia="Times New Roman"/>
          <w:sz w:val="28"/>
          <w:szCs w:val="28"/>
        </w:rPr>
      </w:pPr>
      <w:r w:rsidRPr="003E38A6">
        <w:rPr>
          <w:rFonts w:eastAsia="Times New Roman"/>
          <w:sz w:val="28"/>
          <w:szCs w:val="28"/>
        </w:rPr>
        <w:t>Projekta īstenošanas vieta</w:t>
      </w:r>
    </w:p>
    <w:p w14:paraId="3FA999B5" w14:textId="77777777" w:rsidR="00720CD4" w:rsidRPr="00E25956" w:rsidRDefault="00720CD4" w:rsidP="00F03616">
      <w:pPr>
        <w:jc w:val="both"/>
        <w:rPr>
          <w:i/>
          <w:color w:val="0000FF"/>
        </w:rPr>
      </w:pPr>
    </w:p>
    <w:tbl>
      <w:tblPr>
        <w:tblStyle w:val="TableGrid"/>
        <w:tblW w:w="0" w:type="auto"/>
        <w:tblLook w:val="04A0" w:firstRow="1" w:lastRow="0" w:firstColumn="1" w:lastColumn="0" w:noHBand="0" w:noVBand="1"/>
      </w:tblPr>
      <w:tblGrid>
        <w:gridCol w:w="5814"/>
        <w:gridCol w:w="3813"/>
      </w:tblGrid>
      <w:tr w:rsidR="00720CD4" w:rsidRPr="00E25956" w14:paraId="2CD5D42B" w14:textId="77777777" w:rsidTr="02B05FEA">
        <w:trPr>
          <w:trHeight w:val="1901"/>
        </w:trPr>
        <w:tc>
          <w:tcPr>
            <w:tcW w:w="5814" w:type="dxa"/>
            <w:vAlign w:val="center"/>
          </w:tcPr>
          <w:p w14:paraId="27FFC106" w14:textId="4E330CAE" w:rsidR="00720CD4" w:rsidRPr="00E25956" w:rsidRDefault="0008692D" w:rsidP="00720CD4">
            <w:pPr>
              <w:jc w:val="center"/>
              <w:rPr>
                <w:i/>
                <w:color w:val="0000FF"/>
              </w:rPr>
            </w:pPr>
            <w:r>
              <w:rPr>
                <w:noProof/>
              </w:rPr>
              <w:lastRenderedPageBreak/>
              <w:drawing>
                <wp:inline distT="0" distB="0" distL="0" distR="0" wp14:anchorId="16A54728" wp14:editId="1494B39A">
                  <wp:extent cx="3514318" cy="328165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2442" cy="3289245"/>
                          </a:xfrm>
                          <a:prstGeom prst="rect">
                            <a:avLst/>
                          </a:prstGeom>
                          <a:noFill/>
                          <a:ln>
                            <a:noFill/>
                          </a:ln>
                        </pic:spPr>
                      </pic:pic>
                    </a:graphicData>
                  </a:graphic>
                </wp:inline>
              </w:drawing>
            </w:r>
            <w:r>
              <w:rPr>
                <w:i/>
                <w:iCs/>
                <w:color w:val="0000FF"/>
                <w:shd w:val="clear" w:color="auto" w:fill="FFFFFF"/>
              </w:rPr>
              <w:br/>
            </w:r>
          </w:p>
        </w:tc>
        <w:tc>
          <w:tcPr>
            <w:tcW w:w="3813" w:type="dxa"/>
            <w:vAlign w:val="center"/>
          </w:tcPr>
          <w:p w14:paraId="14F7D203" w14:textId="77777777" w:rsidR="00404B20" w:rsidRDefault="00404B20" w:rsidP="00404B20">
            <w:pPr>
              <w:pStyle w:val="NormalWeb"/>
              <w:spacing w:before="0" w:beforeAutospacing="0" w:after="0" w:afterAutospacing="0"/>
              <w:jc w:val="both"/>
              <w:rPr>
                <w:b/>
                <w:bCs/>
              </w:rPr>
            </w:pPr>
            <w:r>
              <w:rPr>
                <w:b/>
                <w:bCs/>
              </w:rPr>
              <w:t>Projekta īstenošanas vieta</w:t>
            </w:r>
          </w:p>
          <w:p w14:paraId="02406DDF" w14:textId="77777777" w:rsidR="00404B20" w:rsidRDefault="00404B20" w:rsidP="00404B20">
            <w:pPr>
              <w:pStyle w:val="NormalWeb"/>
              <w:spacing w:before="0" w:beforeAutospacing="0" w:after="0" w:afterAutospacing="0"/>
              <w:jc w:val="both"/>
              <w:rPr>
                <w:color w:val="808080" w:themeColor="background1" w:themeShade="80"/>
              </w:rPr>
            </w:pPr>
            <w:r>
              <w:rPr>
                <w:color w:val="808080" w:themeColor="background1" w:themeShade="80"/>
              </w:rPr>
              <w:t>Ievada projekta īstenošanas vietas adresi</w:t>
            </w:r>
          </w:p>
          <w:p w14:paraId="199CBB9A" w14:textId="0EA6FBB2" w:rsidR="00720CD4" w:rsidRPr="00B405C0" w:rsidRDefault="2A7D15CD" w:rsidP="02B05FEA">
            <w:pPr>
              <w:jc w:val="both"/>
              <w:rPr>
                <w:i/>
                <w:iCs/>
                <w:color w:val="0000FF"/>
              </w:rPr>
            </w:pPr>
            <w:r w:rsidRPr="02B05FEA">
              <w:rPr>
                <w:i/>
                <w:iCs/>
                <w:color w:val="0000FF"/>
              </w:rPr>
              <w:t xml:space="preserve">Pasākuma </w:t>
            </w:r>
            <w:proofErr w:type="spellStart"/>
            <w:r w:rsidRPr="02B05FEA">
              <w:rPr>
                <w:i/>
                <w:iCs/>
                <w:color w:val="0000FF"/>
              </w:rPr>
              <w:t>mērķteritorija</w:t>
            </w:r>
            <w:proofErr w:type="spellEnd"/>
            <w:r w:rsidRPr="02B05FEA">
              <w:rPr>
                <w:i/>
                <w:iCs/>
                <w:color w:val="0000FF"/>
              </w:rPr>
              <w:t xml:space="preserve"> ir noteikta </w:t>
            </w:r>
            <w:r w:rsidR="200EF177" w:rsidRPr="02B05FEA">
              <w:rPr>
                <w:i/>
                <w:iCs/>
                <w:color w:val="0000FF"/>
              </w:rPr>
              <w:t xml:space="preserve">pasākuma </w:t>
            </w:r>
            <w:r w:rsidRPr="02B05FEA">
              <w:rPr>
                <w:i/>
                <w:iCs/>
                <w:color w:val="0000FF"/>
              </w:rPr>
              <w:t xml:space="preserve">MK noteikumu </w:t>
            </w:r>
            <w:r w:rsidR="00507CF5">
              <w:rPr>
                <w:i/>
                <w:iCs/>
                <w:color w:val="0000FF"/>
              </w:rPr>
              <w:t>8</w:t>
            </w:r>
            <w:r w:rsidR="3668D27E" w:rsidRPr="02B05FEA">
              <w:rPr>
                <w:i/>
                <w:iCs/>
                <w:color w:val="0000FF"/>
              </w:rPr>
              <w:t>6</w:t>
            </w:r>
            <w:r w:rsidRPr="02B05FEA">
              <w:rPr>
                <w:i/>
                <w:iCs/>
                <w:color w:val="0000FF"/>
              </w:rPr>
              <w:t>. punktā – Latvijas Republikas teritorija.</w:t>
            </w:r>
          </w:p>
        </w:tc>
      </w:tr>
      <w:tr w:rsidR="00394A07" w:rsidRPr="00E25956" w14:paraId="6E18E5AB" w14:textId="77777777" w:rsidTr="02B05FEA">
        <w:trPr>
          <w:trHeight w:val="1901"/>
        </w:trPr>
        <w:tc>
          <w:tcPr>
            <w:tcW w:w="5814" w:type="dxa"/>
            <w:vAlign w:val="center"/>
          </w:tcPr>
          <w:p w14:paraId="179B6F86" w14:textId="039392CE" w:rsidR="00394A07" w:rsidRDefault="00394A07" w:rsidP="00720CD4">
            <w:pPr>
              <w:jc w:val="center"/>
              <w:rPr>
                <w:noProof/>
              </w:rPr>
            </w:pPr>
            <w:r>
              <w:rPr>
                <w:noProof/>
              </w:rPr>
              <w:drawing>
                <wp:inline distT="0" distB="0" distL="0" distR="0" wp14:anchorId="224077CC" wp14:editId="020E3DD2">
                  <wp:extent cx="3591955" cy="2989631"/>
                  <wp:effectExtent l="0" t="0" r="889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94255" cy="2991546"/>
                          </a:xfrm>
                          <a:prstGeom prst="rect">
                            <a:avLst/>
                          </a:prstGeom>
                          <a:noFill/>
                          <a:ln>
                            <a:noFill/>
                          </a:ln>
                        </pic:spPr>
                      </pic:pic>
                    </a:graphicData>
                  </a:graphic>
                </wp:inline>
              </w:drawing>
            </w:r>
            <w:r>
              <w:rPr>
                <w:i/>
                <w:iCs/>
                <w:color w:val="0000FF"/>
                <w:shd w:val="clear" w:color="auto" w:fill="FFFFFF"/>
              </w:rPr>
              <w:br/>
            </w:r>
          </w:p>
        </w:tc>
        <w:tc>
          <w:tcPr>
            <w:tcW w:w="3813" w:type="dxa"/>
            <w:vAlign w:val="center"/>
          </w:tcPr>
          <w:tbl>
            <w:tblPr>
              <w:tblW w:w="36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7"/>
            </w:tblGrid>
            <w:tr w:rsidR="007D71BE" w:rsidRPr="007D71BE" w14:paraId="72FEF8E5" w14:textId="77777777" w:rsidTr="02B05FEA">
              <w:trPr>
                <w:trHeight w:val="1665"/>
              </w:trPr>
              <w:tc>
                <w:tcPr>
                  <w:tcW w:w="3627" w:type="dxa"/>
                  <w:tcBorders>
                    <w:top w:val="single" w:sz="6" w:space="0" w:color="auto"/>
                    <w:left w:val="single" w:sz="6" w:space="0" w:color="auto"/>
                    <w:bottom w:val="single" w:sz="6" w:space="0" w:color="auto"/>
                    <w:right w:val="single" w:sz="6" w:space="0" w:color="auto"/>
                  </w:tcBorders>
                  <w:shd w:val="clear" w:color="auto" w:fill="auto"/>
                  <w:hideMark/>
                </w:tcPr>
                <w:p w14:paraId="5E0528E4" w14:textId="77777777" w:rsidR="007D71BE" w:rsidRPr="007D71BE" w:rsidRDefault="007D71BE" w:rsidP="007D71BE">
                  <w:pPr>
                    <w:jc w:val="both"/>
                    <w:textAlignment w:val="baseline"/>
                    <w:rPr>
                      <w:rFonts w:ascii="Segoe UI" w:eastAsia="Times New Roman" w:hAnsi="Segoe UI" w:cs="Segoe UI"/>
                      <w:sz w:val="18"/>
                      <w:szCs w:val="18"/>
                    </w:rPr>
                  </w:pPr>
                  <w:r w:rsidRPr="007D71BE">
                    <w:rPr>
                      <w:rFonts w:eastAsia="Times New Roman"/>
                      <w:b/>
                      <w:bCs/>
                    </w:rPr>
                    <w:t>Kadastra numurs</w:t>
                  </w:r>
                  <w:r w:rsidRPr="007D71BE">
                    <w:rPr>
                      <w:rFonts w:eastAsia="Times New Roman"/>
                    </w:rPr>
                    <w:t> </w:t>
                  </w:r>
                </w:p>
                <w:p w14:paraId="69ED4F7E" w14:textId="48BCB85B" w:rsidR="007D71BE" w:rsidRPr="007D71BE" w:rsidRDefault="6B98048A" w:rsidP="02B05FEA">
                  <w:pPr>
                    <w:jc w:val="both"/>
                    <w:textAlignment w:val="baseline"/>
                    <w:rPr>
                      <w:rFonts w:ascii="Segoe UI" w:eastAsia="Times New Roman" w:hAnsi="Segoe UI" w:cs="Segoe UI"/>
                      <w:sz w:val="18"/>
                      <w:szCs w:val="18"/>
                    </w:rPr>
                  </w:pPr>
                  <w:r w:rsidRPr="02B05FEA">
                    <w:rPr>
                      <w:rFonts w:eastAsia="Times New Roman"/>
                      <w:color w:val="808080" w:themeColor="background1" w:themeShade="80"/>
                    </w:rPr>
                    <w:t>Var norādīt īpašuma kadastra numuru (11 cipari) </w:t>
                  </w:r>
                </w:p>
                <w:p w14:paraId="06FEAB51" w14:textId="52359E73" w:rsidR="007D71BE" w:rsidRPr="007D71BE" w:rsidRDefault="3728DFF7" w:rsidP="02B05FEA">
                  <w:pPr>
                    <w:jc w:val="both"/>
                    <w:textAlignment w:val="baseline"/>
                    <w:rPr>
                      <w:rFonts w:ascii="Segoe UI" w:eastAsia="Times New Roman" w:hAnsi="Segoe UI" w:cs="Segoe UI"/>
                    </w:rPr>
                  </w:pPr>
                  <w:r w:rsidRPr="02B05FEA">
                    <w:rPr>
                      <w:rFonts w:eastAsia="Times New Roman"/>
                      <w:i/>
                      <w:iCs/>
                      <w:color w:val="0000FF"/>
                    </w:rPr>
                    <w:t>Norāda projekta īstenošanas vietas – konkrētā nekustamā īpašuma kadastra numuru</w:t>
                  </w:r>
                </w:p>
              </w:tc>
            </w:tr>
            <w:tr w:rsidR="007D71BE" w:rsidRPr="007D71BE" w14:paraId="55797BD4" w14:textId="77777777" w:rsidTr="02B05FEA">
              <w:trPr>
                <w:trHeight w:val="1665"/>
              </w:trPr>
              <w:tc>
                <w:tcPr>
                  <w:tcW w:w="3627" w:type="dxa"/>
                  <w:tcBorders>
                    <w:top w:val="single" w:sz="6" w:space="0" w:color="auto"/>
                    <w:left w:val="single" w:sz="6" w:space="0" w:color="auto"/>
                    <w:bottom w:val="single" w:sz="6" w:space="0" w:color="auto"/>
                    <w:right w:val="single" w:sz="6" w:space="0" w:color="auto"/>
                  </w:tcBorders>
                  <w:shd w:val="clear" w:color="auto" w:fill="auto"/>
                  <w:hideMark/>
                </w:tcPr>
                <w:p w14:paraId="3A9F6B6B" w14:textId="77777777" w:rsidR="007D71BE" w:rsidRPr="00370921" w:rsidRDefault="007D71BE" w:rsidP="007D71BE">
                  <w:pPr>
                    <w:jc w:val="both"/>
                    <w:textAlignment w:val="baseline"/>
                    <w:rPr>
                      <w:rFonts w:ascii="Segoe UI" w:eastAsia="Times New Roman" w:hAnsi="Segoe UI" w:cs="Segoe UI"/>
                    </w:rPr>
                  </w:pPr>
                  <w:r w:rsidRPr="00370921">
                    <w:rPr>
                      <w:rFonts w:eastAsia="Times New Roman"/>
                      <w:b/>
                      <w:bCs/>
                    </w:rPr>
                    <w:t>Kadastra apzīmējums </w:t>
                  </w:r>
                  <w:r w:rsidRPr="00370921">
                    <w:rPr>
                      <w:rFonts w:eastAsia="Times New Roman"/>
                    </w:rPr>
                    <w:t> </w:t>
                  </w:r>
                </w:p>
                <w:p w14:paraId="10E8B606" w14:textId="77777777" w:rsidR="007D71BE" w:rsidRPr="00370921" w:rsidRDefault="007D71BE" w:rsidP="007D71BE">
                  <w:pPr>
                    <w:jc w:val="both"/>
                    <w:textAlignment w:val="baseline"/>
                    <w:rPr>
                      <w:rFonts w:ascii="Segoe UI" w:eastAsia="Times New Roman" w:hAnsi="Segoe UI" w:cs="Segoe UI"/>
                    </w:rPr>
                  </w:pPr>
                  <w:r w:rsidRPr="00370921">
                    <w:rPr>
                      <w:rFonts w:eastAsia="Times New Roman"/>
                      <w:color w:val="808080"/>
                    </w:rPr>
                    <w:t>Norāda ēkas kadastra apzīmējumu (14 cipari) </w:t>
                  </w:r>
                </w:p>
                <w:p w14:paraId="4A9BC8F7" w14:textId="2DBED624" w:rsidR="007D71BE" w:rsidRPr="00370921" w:rsidRDefault="004334A7" w:rsidP="00325A85">
                  <w:pPr>
                    <w:ind w:left="155" w:right="196"/>
                    <w:jc w:val="both"/>
                    <w:textAlignment w:val="baseline"/>
                    <w:rPr>
                      <w:rFonts w:ascii="Segoe UI" w:eastAsia="Times New Roman" w:hAnsi="Segoe UI" w:cs="Segoe UI"/>
                    </w:rPr>
                  </w:pPr>
                  <w:r w:rsidRPr="00370921">
                    <w:rPr>
                      <w:rFonts w:eastAsia="Times New Roman"/>
                      <w:i/>
                      <w:color w:val="0000FF"/>
                    </w:rPr>
                    <w:t>Norāda projekta īstenošanas vietas – konkrētā nekustamā īpašuma kadastra apzīmējumu</w:t>
                  </w:r>
                  <w:r w:rsidR="008A5BC8" w:rsidRPr="00370921">
                    <w:rPr>
                      <w:rFonts w:eastAsia="Times New Roman"/>
                      <w:i/>
                      <w:color w:val="0000FF"/>
                    </w:rPr>
                    <w:t>.</w:t>
                  </w:r>
                </w:p>
              </w:tc>
            </w:tr>
            <w:tr w:rsidR="007D71BE" w:rsidRPr="007D71BE" w14:paraId="1ADABAED" w14:textId="77777777" w:rsidTr="02B05FEA">
              <w:trPr>
                <w:trHeight w:val="1665"/>
              </w:trPr>
              <w:tc>
                <w:tcPr>
                  <w:tcW w:w="3627" w:type="dxa"/>
                  <w:tcBorders>
                    <w:top w:val="single" w:sz="6" w:space="0" w:color="auto"/>
                    <w:left w:val="single" w:sz="6" w:space="0" w:color="auto"/>
                    <w:bottom w:val="single" w:sz="6" w:space="0" w:color="auto"/>
                    <w:right w:val="single" w:sz="6" w:space="0" w:color="auto"/>
                  </w:tcBorders>
                  <w:shd w:val="clear" w:color="auto" w:fill="auto"/>
                  <w:hideMark/>
                </w:tcPr>
                <w:p w14:paraId="30905486" w14:textId="77777777" w:rsidR="007D71BE" w:rsidRPr="00370921" w:rsidRDefault="007D71BE" w:rsidP="007D71BE">
                  <w:pPr>
                    <w:jc w:val="both"/>
                    <w:textAlignment w:val="baseline"/>
                    <w:rPr>
                      <w:rFonts w:ascii="Segoe UI" w:eastAsia="Times New Roman" w:hAnsi="Segoe UI" w:cs="Segoe UI"/>
                    </w:rPr>
                  </w:pPr>
                  <w:r w:rsidRPr="00370921">
                    <w:rPr>
                      <w:rFonts w:eastAsia="Times New Roman"/>
                      <w:b/>
                      <w:bCs/>
                    </w:rPr>
                    <w:t>Projekta īstenošanas vietas apraksts </w:t>
                  </w:r>
                  <w:r w:rsidRPr="00370921">
                    <w:rPr>
                      <w:rFonts w:eastAsia="Times New Roman"/>
                    </w:rPr>
                    <w:t> </w:t>
                  </w:r>
                </w:p>
                <w:p w14:paraId="2C0770B9" w14:textId="77777777" w:rsidR="007D71BE" w:rsidRPr="00370921" w:rsidRDefault="007D71BE" w:rsidP="007D71BE">
                  <w:pPr>
                    <w:jc w:val="both"/>
                    <w:textAlignment w:val="baseline"/>
                    <w:rPr>
                      <w:rFonts w:ascii="Segoe UI" w:eastAsia="Times New Roman" w:hAnsi="Segoe UI" w:cs="Segoe UI"/>
                    </w:rPr>
                  </w:pPr>
                  <w:r w:rsidRPr="00370921">
                    <w:rPr>
                      <w:rFonts w:eastAsia="Times New Roman"/>
                      <w:color w:val="808080"/>
                    </w:rPr>
                    <w:t>Ievada informāciju. </w:t>
                  </w:r>
                </w:p>
                <w:p w14:paraId="06B188E4" w14:textId="362025B9" w:rsidR="00C25298" w:rsidRPr="00370921" w:rsidRDefault="1543E406" w:rsidP="02B05FEA">
                  <w:pPr>
                    <w:pStyle w:val="NormalWeb"/>
                    <w:spacing w:before="0" w:beforeAutospacing="0" w:after="0" w:afterAutospacing="0"/>
                    <w:ind w:left="155" w:right="203"/>
                    <w:jc w:val="both"/>
                    <w:rPr>
                      <w:rFonts w:eastAsia="Times New Roman"/>
                      <w:i/>
                      <w:iCs/>
                      <w:color w:val="0000FF"/>
                    </w:rPr>
                  </w:pPr>
                  <w:r w:rsidRPr="02B05FEA">
                    <w:rPr>
                      <w:rFonts w:eastAsia="Times New Roman"/>
                      <w:i/>
                      <w:iCs/>
                      <w:color w:val="0000FF"/>
                    </w:rPr>
                    <w:t xml:space="preserve">Norāda, kura no projekta darbībām tiks īstenota attiecīgajā vietā, kā arī citu  nepieciešamo informāciju. </w:t>
                  </w:r>
                </w:p>
                <w:p w14:paraId="220CDD60" w14:textId="236D83BC" w:rsidR="006418C3" w:rsidRPr="00370921" w:rsidRDefault="3415ED53" w:rsidP="02B05FEA">
                  <w:pPr>
                    <w:pStyle w:val="NormalWeb"/>
                    <w:spacing w:before="0" w:beforeAutospacing="0" w:after="0" w:afterAutospacing="0"/>
                    <w:ind w:left="155" w:right="203"/>
                    <w:jc w:val="both"/>
                    <w:rPr>
                      <w:rFonts w:eastAsia="Times New Roman"/>
                      <w:i/>
                      <w:iCs/>
                      <w:color w:val="0000FF"/>
                    </w:rPr>
                  </w:pPr>
                  <w:r w:rsidRPr="02B05FEA">
                    <w:rPr>
                      <w:rFonts w:eastAsia="Times New Roman"/>
                      <w:i/>
                      <w:iCs/>
                      <w:color w:val="0000FF"/>
                    </w:rPr>
                    <w:t>Norāda informāciju par projekta īstenošanas vietu</w:t>
                  </w:r>
                  <w:r w:rsidR="77CC5DBB" w:rsidRPr="02B05FEA">
                    <w:rPr>
                      <w:rFonts w:eastAsia="Times New Roman"/>
                      <w:i/>
                      <w:iCs/>
                      <w:color w:val="0000FF"/>
                    </w:rPr>
                    <w:t>,</w:t>
                  </w:r>
                  <w:r w:rsidRPr="02B05FEA">
                    <w:rPr>
                      <w:rFonts w:eastAsia="Times New Roman"/>
                      <w:i/>
                      <w:iCs/>
                      <w:color w:val="0000FF"/>
                    </w:rPr>
                    <w:t xml:space="preserve"> t.sk. par tās atbilstību MK noteikumu </w:t>
                  </w:r>
                  <w:r w:rsidR="00A71D28">
                    <w:rPr>
                      <w:rFonts w:eastAsia="Times New Roman"/>
                      <w:i/>
                      <w:iCs/>
                      <w:color w:val="0000FF"/>
                    </w:rPr>
                    <w:t>8</w:t>
                  </w:r>
                  <w:r w:rsidR="049BB725" w:rsidRPr="02B05FEA">
                    <w:rPr>
                      <w:rFonts w:eastAsia="Times New Roman"/>
                      <w:i/>
                      <w:iCs/>
                      <w:color w:val="0000FF"/>
                    </w:rPr>
                    <w:t>6</w:t>
                  </w:r>
                  <w:r w:rsidR="40914046" w:rsidRPr="02B05FEA">
                    <w:rPr>
                      <w:rFonts w:eastAsia="Times New Roman"/>
                      <w:i/>
                      <w:iCs/>
                      <w:color w:val="0000FF"/>
                    </w:rPr>
                    <w:t>.</w:t>
                  </w:r>
                  <w:r w:rsidRPr="02B05FEA">
                    <w:rPr>
                      <w:rFonts w:eastAsia="Times New Roman"/>
                      <w:i/>
                      <w:iCs/>
                      <w:color w:val="0000FF"/>
                    </w:rPr>
                    <w:t xml:space="preserve"> punktam.</w:t>
                  </w:r>
                </w:p>
                <w:p w14:paraId="347C2D18" w14:textId="7B5F00E0" w:rsidR="006A6ECB" w:rsidRPr="00370921" w:rsidRDefault="006A6ECB" w:rsidP="00C25298">
                  <w:pPr>
                    <w:ind w:right="338"/>
                    <w:jc w:val="both"/>
                    <w:textAlignment w:val="baseline"/>
                    <w:rPr>
                      <w:rFonts w:ascii="Segoe UI" w:eastAsia="Times New Roman" w:hAnsi="Segoe UI" w:cs="Segoe UI"/>
                    </w:rPr>
                  </w:pPr>
                </w:p>
              </w:tc>
            </w:tr>
          </w:tbl>
          <w:p w14:paraId="41121769" w14:textId="77777777" w:rsidR="00394A07" w:rsidRDefault="00394A07" w:rsidP="00404B20">
            <w:pPr>
              <w:pStyle w:val="NormalWeb"/>
              <w:spacing w:before="0" w:beforeAutospacing="0" w:after="0" w:afterAutospacing="0"/>
              <w:jc w:val="both"/>
              <w:rPr>
                <w:b/>
                <w:bCs/>
              </w:rPr>
            </w:pPr>
          </w:p>
        </w:tc>
      </w:tr>
    </w:tbl>
    <w:p w14:paraId="5BE0F049" w14:textId="77777777" w:rsidR="00324AC4" w:rsidRPr="0027523A" w:rsidRDefault="00324AC4" w:rsidP="0027523A">
      <w:pPr>
        <w:pStyle w:val="NormalWeb"/>
        <w:spacing w:before="0" w:beforeAutospacing="0" w:after="0" w:afterAutospacing="0"/>
        <w:ind w:left="284"/>
        <w:jc w:val="both"/>
        <w:rPr>
          <w:color w:val="0070C0"/>
          <w:sz w:val="28"/>
          <w:szCs w:val="28"/>
        </w:rPr>
      </w:pPr>
    </w:p>
    <w:p w14:paraId="78986271" w14:textId="0E017563" w:rsidR="00EE7DE8" w:rsidRDefault="4172381F" w:rsidP="02B05FEA">
      <w:pPr>
        <w:pStyle w:val="NormalWeb"/>
        <w:spacing w:before="0" w:beforeAutospacing="0" w:after="0" w:afterAutospacing="0"/>
        <w:ind w:left="284"/>
        <w:jc w:val="both"/>
        <w:rPr>
          <w:rFonts w:eastAsia="Calibri"/>
          <w:i/>
          <w:iCs/>
          <w:color w:val="0000FF"/>
          <w:lang w:eastAsia="en-US"/>
        </w:rPr>
      </w:pPr>
      <w:r w:rsidRPr="02B05FEA">
        <w:rPr>
          <w:rFonts w:eastAsia="Calibri"/>
          <w:i/>
          <w:iCs/>
          <w:color w:val="0000FF"/>
          <w:lang w:eastAsia="en-US"/>
        </w:rPr>
        <w:t>Projekta iesniegumam ir jāpievieno dokumenti (</w:t>
      </w:r>
      <w:r w:rsidRPr="02B05FEA">
        <w:rPr>
          <w:rFonts w:eastAsia="Calibri"/>
          <w:i/>
          <w:iCs/>
          <w:color w:val="0000FF"/>
          <w:u w:val="single"/>
          <w:lang w:eastAsia="en-US"/>
        </w:rPr>
        <w:t>attiecināms, ja dokumenti nav pieejami Valsts vienotajā datorizētajā zemesgrāmatā www.zemesgramata.lv</w:t>
      </w:r>
      <w:r w:rsidRPr="02B05FEA">
        <w:rPr>
          <w:rFonts w:eastAsia="Calibri"/>
          <w:i/>
          <w:iCs/>
          <w:color w:val="0000FF"/>
          <w:lang w:eastAsia="en-US"/>
        </w:rPr>
        <w:t>), kas apliecina, ka infrastruktūra, kurā paredzēts veikt ieguldījumus projekta ietvaros</w:t>
      </w:r>
      <w:r w:rsidR="29C9F09F" w:rsidRPr="02B05FEA">
        <w:rPr>
          <w:rFonts w:eastAsia="Calibri"/>
          <w:i/>
          <w:iCs/>
          <w:color w:val="0000FF"/>
          <w:lang w:eastAsia="en-US"/>
        </w:rPr>
        <w:t>:</w:t>
      </w:r>
    </w:p>
    <w:p w14:paraId="50DB4E2D" w14:textId="3875802B" w:rsidR="02B05FEA" w:rsidRDefault="29C9F09F" w:rsidP="00C8622A">
      <w:pPr>
        <w:pStyle w:val="NormalWeb"/>
        <w:spacing w:before="0" w:beforeAutospacing="0" w:after="0" w:afterAutospacing="0"/>
        <w:ind w:left="284"/>
        <w:jc w:val="both"/>
        <w:rPr>
          <w:rFonts w:eastAsia="Calibri"/>
          <w:i/>
          <w:iCs/>
          <w:color w:val="0000FF"/>
          <w:lang w:eastAsia="en-US"/>
        </w:rPr>
      </w:pPr>
      <w:r w:rsidRPr="02B05FEA">
        <w:rPr>
          <w:rFonts w:eastAsia="Calibri"/>
          <w:i/>
          <w:iCs/>
          <w:color w:val="0000FF"/>
          <w:lang w:eastAsia="en-US"/>
        </w:rPr>
        <w:t xml:space="preserve">- </w:t>
      </w:r>
      <w:r w:rsidR="00E91920">
        <w:rPr>
          <w:rFonts w:eastAsia="Calibri"/>
          <w:i/>
          <w:iCs/>
          <w:color w:val="0000FF"/>
          <w:lang w:eastAsia="en-US"/>
        </w:rPr>
        <w:t xml:space="preserve">otrajā atlases kārtā </w:t>
      </w:r>
      <w:r w:rsidR="0005636A" w:rsidRPr="0005636A">
        <w:rPr>
          <w:rFonts w:eastAsia="Calibri"/>
          <w:i/>
          <w:iCs/>
          <w:color w:val="0000FF"/>
          <w:lang w:eastAsia="en-US"/>
        </w:rPr>
        <w:t>ieguldījumus var veikt infrastruktūrā, ja tā ir projekta iesniedzēja īpašumā vai tā ir valsts vai atvasinātas publiskas personas manta, kas ir projekta iesniedzēja valdījumā vai lietojumā uz termiņu, kas nav īsāks par pieciem gadiem pēc noslēguma maksājuma veikšanas. Īpašuma, valdījuma vai lietošanas tiesības ir nostiprinātas Valsts vienotajā datorizētajā zemesgrāmatā</w:t>
      </w:r>
      <w:r w:rsidR="00C8622A">
        <w:rPr>
          <w:rFonts w:eastAsia="Calibri"/>
          <w:i/>
          <w:iCs/>
          <w:color w:val="0000FF"/>
          <w:lang w:eastAsia="en-US"/>
        </w:rPr>
        <w:t>;</w:t>
      </w:r>
    </w:p>
    <w:p w14:paraId="2637E5C4" w14:textId="77777777" w:rsidR="00C8622A" w:rsidRDefault="00C8622A" w:rsidP="00C8622A">
      <w:pPr>
        <w:pStyle w:val="NormalWeb"/>
        <w:spacing w:before="0" w:beforeAutospacing="0" w:after="0" w:afterAutospacing="0"/>
        <w:ind w:left="284"/>
        <w:jc w:val="both"/>
        <w:rPr>
          <w:rFonts w:eastAsia="Calibri"/>
          <w:i/>
          <w:iCs/>
          <w:color w:val="0000FF"/>
          <w:lang w:eastAsia="en-US"/>
        </w:rPr>
      </w:pPr>
    </w:p>
    <w:p w14:paraId="30C1DEB9" w14:textId="7DED0708" w:rsidR="00F56E96" w:rsidRPr="00EE7004" w:rsidRDefault="73CA6C03" w:rsidP="008720F8">
      <w:pPr>
        <w:pStyle w:val="NormalWeb"/>
        <w:spacing w:before="0" w:beforeAutospacing="0" w:after="0" w:afterAutospacing="0"/>
        <w:jc w:val="both"/>
        <w:rPr>
          <w:b/>
          <w:bCs/>
          <w:sz w:val="28"/>
          <w:szCs w:val="28"/>
        </w:rPr>
      </w:pPr>
      <w:r w:rsidRPr="02B05FEA">
        <w:rPr>
          <w:b/>
          <w:bCs/>
          <w:sz w:val="28"/>
          <w:szCs w:val="28"/>
        </w:rPr>
        <w:t>Mērķa grupas apraksts</w:t>
      </w:r>
    </w:p>
    <w:p w14:paraId="07836777" w14:textId="42B96D73" w:rsidR="02B05FEA" w:rsidRDefault="02B05FEA" w:rsidP="02B05FEA">
      <w:pPr>
        <w:pStyle w:val="NormalWeb"/>
        <w:spacing w:before="0" w:beforeAutospacing="0" w:after="0" w:afterAutospacing="0"/>
        <w:ind w:left="284"/>
        <w:jc w:val="both"/>
        <w:rPr>
          <w:b/>
          <w:bCs/>
          <w:sz w:val="28"/>
          <w:szCs w:val="28"/>
        </w:rPr>
      </w:pPr>
    </w:p>
    <w:p w14:paraId="099E9454" w14:textId="683971C3" w:rsidR="00F56E96" w:rsidRPr="003A0CD8" w:rsidRDefault="00E353BC" w:rsidP="003A0CD8">
      <w:pPr>
        <w:pStyle w:val="ListParagraph"/>
        <w:ind w:left="420"/>
        <w:jc w:val="both"/>
        <w:rPr>
          <w:rFonts w:ascii="Times New Roman" w:hAnsi="Times New Roman"/>
          <w:i/>
          <w:color w:val="1504EC"/>
          <w:sz w:val="24"/>
          <w:szCs w:val="24"/>
        </w:rPr>
      </w:pPr>
      <w:r>
        <w:rPr>
          <w:rFonts w:ascii="Times New Roman" w:hAnsi="Times New Roman"/>
          <w:i/>
          <w:color w:val="0000FF"/>
          <w:sz w:val="24"/>
          <w:szCs w:val="24"/>
        </w:rPr>
        <w:t xml:space="preserve">1.5.1. </w:t>
      </w:r>
      <w:r w:rsidR="00F56E96" w:rsidRPr="003A0CD8">
        <w:rPr>
          <w:rFonts w:ascii="Times New Roman" w:hAnsi="Times New Roman"/>
          <w:i/>
          <w:color w:val="0000FF"/>
          <w:sz w:val="24"/>
          <w:szCs w:val="24"/>
        </w:rPr>
        <w:t xml:space="preserve">Apraksta projekta mērķa grupu, uz </w:t>
      </w:r>
      <w:r w:rsidR="00F56E96" w:rsidRPr="003A0CD8">
        <w:rPr>
          <w:rFonts w:ascii="Times New Roman" w:hAnsi="Times New Roman"/>
          <w:i/>
          <w:color w:val="1504EC"/>
          <w:sz w:val="24"/>
          <w:szCs w:val="24"/>
        </w:rPr>
        <w:t xml:space="preserve">kuru attieksies projekta darbības un kuru tieši ietekmēs projekta rezultāti. </w:t>
      </w:r>
    </w:p>
    <w:p w14:paraId="23AD1064" w14:textId="7E125A69" w:rsidR="00F56E96" w:rsidRPr="003A0CD8" w:rsidRDefault="00E353BC" w:rsidP="003A0CD8">
      <w:pPr>
        <w:pStyle w:val="ListParagraph"/>
        <w:ind w:left="420"/>
        <w:jc w:val="both"/>
        <w:rPr>
          <w:rFonts w:ascii="Times New Roman" w:hAnsi="Times New Roman"/>
          <w:i/>
          <w:color w:val="1504EC"/>
          <w:sz w:val="24"/>
          <w:szCs w:val="24"/>
        </w:rPr>
      </w:pPr>
      <w:r>
        <w:rPr>
          <w:rFonts w:ascii="Times New Roman" w:hAnsi="Times New Roman"/>
          <w:i/>
          <w:color w:val="0000FF"/>
          <w:sz w:val="24"/>
          <w:szCs w:val="24"/>
        </w:rPr>
        <w:t xml:space="preserve">1.5.2. </w:t>
      </w:r>
      <w:r w:rsidR="00F56E96" w:rsidRPr="003A0CD8">
        <w:rPr>
          <w:rFonts w:ascii="Times New Roman" w:hAnsi="Times New Roman"/>
          <w:i/>
          <w:color w:val="0000FF"/>
          <w:sz w:val="24"/>
          <w:szCs w:val="24"/>
        </w:rPr>
        <w:t>Pamato projekta darbību saistību ar mērķa grupas vajadzībām.</w:t>
      </w:r>
    </w:p>
    <w:p w14:paraId="0294EC0B" w14:textId="0D33CE49" w:rsidR="009F1C49" w:rsidRPr="00C41638" w:rsidRDefault="73CA6C03" w:rsidP="00972B15">
      <w:pPr>
        <w:pStyle w:val="Default"/>
        <w:numPr>
          <w:ilvl w:val="0"/>
          <w:numId w:val="65"/>
        </w:numPr>
        <w:spacing w:before="60" w:after="60"/>
        <w:ind w:left="284" w:hanging="284"/>
        <w:jc w:val="both"/>
        <w:rPr>
          <w:rFonts w:ascii="Times New Roman" w:hAnsi="Times New Roman" w:cs="Times New Roman"/>
          <w:i/>
          <w:iCs/>
          <w:color w:val="0000FF"/>
        </w:rPr>
      </w:pPr>
      <w:r w:rsidRPr="02B05FEA">
        <w:rPr>
          <w:rFonts w:ascii="Times New Roman" w:hAnsi="Times New Roman" w:cs="Times New Roman"/>
          <w:i/>
          <w:iCs/>
          <w:color w:val="0000FF"/>
        </w:rPr>
        <w:t xml:space="preserve">Atlasē tiek atbalstīti projekti, </w:t>
      </w:r>
      <w:r w:rsidR="24E24AFC" w:rsidRPr="02B05FEA">
        <w:rPr>
          <w:rFonts w:ascii="Times New Roman" w:hAnsi="Times New Roman" w:cs="Times New Roman"/>
          <w:i/>
          <w:iCs/>
          <w:color w:val="0000FF"/>
        </w:rPr>
        <w:t>kuru</w:t>
      </w:r>
      <w:r w:rsidRPr="02B05FEA">
        <w:rPr>
          <w:rFonts w:ascii="Times New Roman" w:hAnsi="Times New Roman" w:cs="Times New Roman"/>
          <w:i/>
          <w:iCs/>
          <w:color w:val="0000FF"/>
        </w:rPr>
        <w:t xml:space="preserve"> mērķa grupa atbilst pasākuma mērķa grupai, kas norādīta MK noteikumu </w:t>
      </w:r>
      <w:r w:rsidR="36D93A86" w:rsidRPr="02B05FEA">
        <w:rPr>
          <w:rFonts w:ascii="Times New Roman" w:hAnsi="Times New Roman" w:cs="Times New Roman"/>
          <w:i/>
          <w:iCs/>
          <w:color w:val="0000FF"/>
        </w:rPr>
        <w:t>3</w:t>
      </w:r>
      <w:r w:rsidRPr="02B05FEA">
        <w:rPr>
          <w:rFonts w:ascii="Times New Roman" w:hAnsi="Times New Roman" w:cs="Times New Roman"/>
          <w:i/>
          <w:iCs/>
          <w:color w:val="0000FF"/>
        </w:rPr>
        <w:t>.punktā –</w:t>
      </w:r>
      <w:r w:rsidR="757AF892" w:rsidRPr="02B05FEA">
        <w:rPr>
          <w:rFonts w:ascii="Times New Roman" w:hAnsi="Times New Roman" w:cs="Times New Roman"/>
          <w:i/>
          <w:iCs/>
          <w:color w:val="0000FF"/>
        </w:rPr>
        <w:t xml:space="preserve"> </w:t>
      </w:r>
      <w:hyperlink r:id="rId21" w:tgtFrame="_blank" w:history="1">
        <w:r w:rsidR="00003E7C" w:rsidRPr="00003E7C">
          <w:rPr>
            <w:rStyle w:val="Hyperlink"/>
            <w:rFonts w:ascii="Times New Roman" w:hAnsi="Times New Roman" w:cs="Times New Roman"/>
            <w:i/>
            <w:iCs/>
          </w:rPr>
          <w:t>28.</w:t>
        </w:r>
      </w:hyperlink>
      <w:r w:rsidR="00003E7C" w:rsidRPr="00003E7C">
        <w:rPr>
          <w:rFonts w:ascii="Times New Roman" w:hAnsi="Times New Roman" w:cs="Times New Roman"/>
          <w:i/>
          <w:iCs/>
          <w:color w:val="0000FF"/>
        </w:rPr>
        <w:t> un </w:t>
      </w:r>
      <w:hyperlink r:id="rId22" w:tgtFrame="_blank" w:history="1">
        <w:r w:rsidR="00003E7C" w:rsidRPr="00003E7C">
          <w:rPr>
            <w:rStyle w:val="Hyperlink"/>
            <w:rFonts w:ascii="Times New Roman" w:hAnsi="Times New Roman" w:cs="Times New Roman"/>
            <w:i/>
            <w:iCs/>
          </w:rPr>
          <w:t>50. punktā</w:t>
        </w:r>
      </w:hyperlink>
      <w:r w:rsidR="00003E7C" w:rsidRPr="00003E7C">
        <w:rPr>
          <w:rFonts w:ascii="Times New Roman" w:hAnsi="Times New Roman" w:cs="Times New Roman"/>
          <w:i/>
          <w:iCs/>
          <w:color w:val="0000FF"/>
        </w:rPr>
        <w:t> ​​​​​​​ minētās augstākās izglītības iestādes, to studējošie un akadēmiskais personāls</w:t>
      </w:r>
      <w:r w:rsidR="00003E7C">
        <w:rPr>
          <w:rFonts w:ascii="Times New Roman" w:hAnsi="Times New Roman" w:cs="Times New Roman"/>
          <w:i/>
          <w:iCs/>
          <w:color w:val="0000FF"/>
        </w:rPr>
        <w:t>.</w:t>
      </w:r>
    </w:p>
    <w:p w14:paraId="1F6ADDEC" w14:textId="2D40A3A7" w:rsidR="00F73E6C" w:rsidRPr="0097784C" w:rsidRDefault="0097784C" w:rsidP="0097784C">
      <w:pPr>
        <w:pStyle w:val="Default"/>
        <w:spacing w:before="60" w:after="60"/>
        <w:ind w:left="284"/>
        <w:jc w:val="both"/>
        <w:rPr>
          <w:rFonts w:ascii="Times New Roman" w:hAnsi="Times New Roman" w:cs="Times New Roman"/>
          <w:i/>
          <w:color w:val="0000FF"/>
          <w:sz w:val="22"/>
          <w:szCs w:val="22"/>
        </w:rPr>
      </w:pPr>
      <w:r w:rsidRPr="0097784C">
        <w:rPr>
          <w:rFonts w:ascii="Times New Roman" w:hAnsi="Times New Roman" w:cs="Times New Roman"/>
          <w:i/>
          <w:noProof/>
          <w:color w:val="0000FF"/>
          <w:sz w:val="22"/>
          <w:szCs w:val="22"/>
        </w:rPr>
        <w:drawing>
          <wp:inline distT="0" distB="0" distL="0" distR="0" wp14:anchorId="3382DC14" wp14:editId="21894600">
            <wp:extent cx="6119495" cy="1142365"/>
            <wp:effectExtent l="0" t="0" r="0" b="635"/>
            <wp:docPr id="1671760047" name="Picture 1"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60047" name="Picture 1" descr="A white background with black and white clouds&#10;&#10;Description automatically generated"/>
                    <pic:cNvPicPr/>
                  </pic:nvPicPr>
                  <pic:blipFill>
                    <a:blip r:embed="rId23"/>
                    <a:stretch>
                      <a:fillRect/>
                    </a:stretch>
                  </pic:blipFill>
                  <pic:spPr>
                    <a:xfrm>
                      <a:off x="0" y="0"/>
                      <a:ext cx="6119495" cy="1142365"/>
                    </a:xfrm>
                    <a:prstGeom prst="rect">
                      <a:avLst/>
                    </a:prstGeom>
                  </pic:spPr>
                </pic:pic>
              </a:graphicData>
            </a:graphic>
          </wp:inline>
        </w:drawing>
      </w:r>
    </w:p>
    <w:p w14:paraId="7765B3CE" w14:textId="4DF2C8E7" w:rsidR="000A4737" w:rsidRDefault="278C5567" w:rsidP="008720F8">
      <w:pPr>
        <w:pStyle w:val="Heading3"/>
        <w:spacing w:after="0" w:afterAutospacing="0"/>
        <w:rPr>
          <w:rFonts w:eastAsia="Times New Roman"/>
        </w:rPr>
      </w:pPr>
      <w:r w:rsidRPr="02B05FEA">
        <w:rPr>
          <w:rFonts w:eastAsia="Times New Roman"/>
        </w:rPr>
        <w:t>Projekta īstenošana un vadība</w:t>
      </w:r>
    </w:p>
    <w:p w14:paraId="1ECEB536" w14:textId="6BC854F4" w:rsidR="02B05FEA" w:rsidRDefault="02B05FEA" w:rsidP="02B05FEA">
      <w:pPr>
        <w:pStyle w:val="Heading3"/>
        <w:spacing w:after="0" w:afterAutospacing="0"/>
        <w:ind w:left="720"/>
        <w:rPr>
          <w:rFonts w:eastAsia="Times New Roman"/>
        </w:rPr>
      </w:pPr>
    </w:p>
    <w:p w14:paraId="7A1F24E0" w14:textId="47D19F55" w:rsidR="02B05FEA" w:rsidRDefault="33B16854" w:rsidP="000A39C8">
      <w:r w:rsidRPr="02B05FEA">
        <w:rPr>
          <w:i/>
          <w:iCs/>
          <w:color w:val="0000FF"/>
        </w:rPr>
        <w:t>Projekta iesnieguma sadaļās “Projekta iesniedzēja īstenošanas kapacitāte” (t.sk. administrēšanas kapacitāte, finanšu kapacitāte) un “Projekta īstenošanas/uzraudzības shēmas apraksts” raksturo projekta ieviešanai nepieciešam</w:t>
      </w:r>
      <w:r w:rsidR="384DA393" w:rsidRPr="02B05FEA">
        <w:rPr>
          <w:i/>
          <w:iCs/>
          <w:color w:val="0000FF"/>
        </w:rPr>
        <w:t>o</w:t>
      </w:r>
      <w:r w:rsidRPr="02B05FEA">
        <w:rPr>
          <w:i/>
          <w:iCs/>
          <w:color w:val="0000FF"/>
        </w:rPr>
        <w:t xml:space="preserve"> administrēšanas, īstenošanas un finanšu kapacitāti.</w:t>
      </w:r>
    </w:p>
    <w:p w14:paraId="76123748" w14:textId="77777777" w:rsidR="000A4737" w:rsidRPr="000A4737" w:rsidRDefault="000A4737" w:rsidP="000A4737">
      <w:pPr>
        <w:pStyle w:val="Heading3"/>
        <w:spacing w:after="0" w:afterAutospacing="0"/>
        <w:ind w:left="720"/>
        <w:rPr>
          <w:rFonts w:eastAsia="Times New Roman"/>
          <w:sz w:val="8"/>
          <w:szCs w:val="8"/>
        </w:rPr>
      </w:pPr>
    </w:p>
    <w:p w14:paraId="1D6AC3EA" w14:textId="69DE416E" w:rsidR="009E54D4" w:rsidRDefault="00255E46" w:rsidP="008720F8">
      <w:pPr>
        <w:pStyle w:val="Heading3"/>
        <w:spacing w:before="0" w:beforeAutospacing="0" w:after="0" w:afterAutospacing="0"/>
        <w:jc w:val="both"/>
        <w:rPr>
          <w:rFonts w:eastAsia="Times New Roman"/>
          <w:sz w:val="28"/>
          <w:szCs w:val="28"/>
        </w:rPr>
      </w:pPr>
      <w:r w:rsidRPr="00255E46">
        <w:rPr>
          <w:rFonts w:eastAsia="Times New Roman"/>
          <w:sz w:val="28"/>
          <w:szCs w:val="28"/>
        </w:rPr>
        <w:t>Projekta administrēšanas kapacitāte</w:t>
      </w:r>
    </w:p>
    <w:p w14:paraId="07E4A6C3" w14:textId="77777777" w:rsidR="000521A4" w:rsidRPr="00E25956" w:rsidRDefault="000521A4" w:rsidP="000521A4">
      <w:pPr>
        <w:pStyle w:val="Heading3"/>
        <w:spacing w:before="0" w:beforeAutospacing="0" w:after="0" w:afterAutospacing="0"/>
        <w:ind w:left="1080"/>
        <w:jc w:val="both"/>
        <w:rPr>
          <w:rFonts w:eastAsia="Times New Roman"/>
          <w:sz w:val="28"/>
          <w:szCs w:val="28"/>
        </w:rPr>
      </w:pPr>
    </w:p>
    <w:p w14:paraId="5C3EDE27" w14:textId="2494467B" w:rsidR="00F74553" w:rsidRPr="00E25956" w:rsidRDefault="6F12ED13" w:rsidP="536DB9B4">
      <w:pPr>
        <w:spacing w:before="60" w:after="60"/>
        <w:jc w:val="both"/>
        <w:rPr>
          <w:b/>
          <w:bCs/>
          <w:i/>
          <w:iCs/>
          <w:color w:val="0000FF"/>
        </w:rPr>
      </w:pPr>
      <w:r w:rsidRPr="536DB9B4">
        <w:rPr>
          <w:b/>
          <w:bCs/>
          <w:i/>
          <w:iCs/>
          <w:color w:val="0000FF"/>
        </w:rPr>
        <w:t>Šajā sadaļā projekta iesniedzējs:</w:t>
      </w:r>
    </w:p>
    <w:p w14:paraId="766BAA44" w14:textId="0A5C5B3C" w:rsidR="00F74553" w:rsidRPr="00E25956" w:rsidRDefault="61B48783" w:rsidP="00972B15">
      <w:pPr>
        <w:pStyle w:val="ListParagraph"/>
        <w:numPr>
          <w:ilvl w:val="0"/>
          <w:numId w:val="45"/>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sniedz informāciju par vadības un īstenošanas procesa organizēšanai nepieciešamo personālu;</w:t>
      </w:r>
    </w:p>
    <w:p w14:paraId="500F1AFD" w14:textId="043E4B0E" w:rsidR="00F74553" w:rsidRPr="00E25956" w:rsidRDefault="61B48783" w:rsidP="00972B15">
      <w:pPr>
        <w:pStyle w:val="ListParagraph"/>
        <w:numPr>
          <w:ilvl w:val="0"/>
          <w:numId w:val="45"/>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norāda vadības procesa organizēšanai nepieciešamos atbildīgos speciālistus – to pieejamība vai plānotā iesaistīšana projekta ieviešanas laikā, tiem plānotā nepieciešamā kvalifikācija, pieredze un kompetence;</w:t>
      </w:r>
    </w:p>
    <w:p w14:paraId="6E870F40" w14:textId="7BAF7AC2" w:rsidR="00F74553" w:rsidRPr="00E25956" w:rsidRDefault="61B48783" w:rsidP="00972B15">
      <w:pPr>
        <w:pStyle w:val="ListParagraph"/>
        <w:numPr>
          <w:ilvl w:val="0"/>
          <w:numId w:val="45"/>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apraksta projekta vadības sistēmu, tai skaitā kādas darbības plānotas, lai nodrošinātu sekmīgu projekta vadības īstenošanu, kādi uzraudzības instrumenti plānoti projekta vadības kvalitātes nodrošināšanai un kontrolei;</w:t>
      </w:r>
    </w:p>
    <w:p w14:paraId="46D3D14E" w14:textId="77C7496D" w:rsidR="00F74553" w:rsidRPr="00E25956" w:rsidRDefault="61B48783" w:rsidP="00972B15">
      <w:pPr>
        <w:pStyle w:val="ListParagraph"/>
        <w:numPr>
          <w:ilvl w:val="0"/>
          <w:numId w:val="45"/>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norāda informāciju, </w:t>
      </w:r>
      <w:r w:rsidR="60BEEC1F" w:rsidRPr="02B05FEA">
        <w:rPr>
          <w:rFonts w:ascii="Times New Roman" w:eastAsia="Times New Roman" w:hAnsi="Times New Roman"/>
          <w:i/>
          <w:iCs/>
          <w:color w:val="0000FF"/>
          <w:sz w:val="24"/>
          <w:szCs w:val="24"/>
        </w:rPr>
        <w:t>no kādiem līdzekļiem tiks segtas</w:t>
      </w:r>
      <w:r w:rsidRPr="02B05FEA">
        <w:rPr>
          <w:rFonts w:ascii="Times New Roman" w:eastAsia="Times New Roman" w:hAnsi="Times New Roman"/>
          <w:i/>
          <w:iCs/>
          <w:color w:val="0000FF"/>
          <w:sz w:val="24"/>
          <w:szCs w:val="24"/>
        </w:rPr>
        <w:t xml:space="preserve"> projekta vadības un administrēšanas nodrošināšanai </w:t>
      </w:r>
      <w:r w:rsidR="60BEEC1F" w:rsidRPr="02B05FEA">
        <w:rPr>
          <w:rFonts w:ascii="Times New Roman" w:eastAsia="Times New Roman" w:hAnsi="Times New Roman"/>
          <w:i/>
          <w:iCs/>
          <w:color w:val="0000FF"/>
          <w:sz w:val="24"/>
          <w:szCs w:val="24"/>
        </w:rPr>
        <w:t>nepieciešamās izmaksas.</w:t>
      </w:r>
    </w:p>
    <w:p w14:paraId="7BF604F5" w14:textId="2A6E71A0" w:rsidR="02B05FEA" w:rsidRDefault="02B05FEA" w:rsidP="02B05FEA">
      <w:pPr>
        <w:pStyle w:val="ListParagraph"/>
        <w:spacing w:before="60" w:after="60"/>
        <w:jc w:val="both"/>
        <w:rPr>
          <w:rFonts w:ascii="Times New Roman" w:eastAsia="Times New Roman" w:hAnsi="Times New Roman"/>
          <w:i/>
          <w:iCs/>
          <w:color w:val="0000FF"/>
          <w:sz w:val="24"/>
          <w:szCs w:val="24"/>
        </w:rPr>
      </w:pPr>
    </w:p>
    <w:p w14:paraId="7B168D4F" w14:textId="67609BD9" w:rsidR="009E54D4" w:rsidRDefault="00255E46" w:rsidP="00F03616">
      <w:pPr>
        <w:pStyle w:val="Heading3"/>
        <w:spacing w:before="0" w:beforeAutospacing="0" w:after="0" w:afterAutospacing="0"/>
        <w:jc w:val="both"/>
        <w:rPr>
          <w:rFonts w:eastAsia="Times New Roman"/>
          <w:sz w:val="28"/>
          <w:szCs w:val="28"/>
        </w:rPr>
      </w:pPr>
      <w:r w:rsidRPr="00255E46">
        <w:rPr>
          <w:rFonts w:eastAsia="Times New Roman"/>
          <w:sz w:val="28"/>
          <w:szCs w:val="28"/>
        </w:rPr>
        <w:t>Projekta īstenošanas kapacitāte</w:t>
      </w:r>
    </w:p>
    <w:p w14:paraId="42A20202" w14:textId="103ABF2F" w:rsidR="00B77FD0" w:rsidRPr="00E25956" w:rsidRDefault="0097784C" w:rsidP="00F03616">
      <w:pPr>
        <w:pStyle w:val="Heading3"/>
        <w:spacing w:before="0" w:beforeAutospacing="0" w:after="0" w:afterAutospacing="0"/>
        <w:jc w:val="both"/>
        <w:rPr>
          <w:rFonts w:eastAsia="Times New Roman"/>
          <w:sz w:val="28"/>
          <w:szCs w:val="28"/>
        </w:rPr>
      </w:pPr>
      <w:r w:rsidRPr="0097784C">
        <w:rPr>
          <w:rFonts w:eastAsia="Times New Roman"/>
          <w:noProof/>
          <w:sz w:val="28"/>
          <w:szCs w:val="28"/>
        </w:rPr>
        <w:drawing>
          <wp:inline distT="0" distB="0" distL="0" distR="0" wp14:anchorId="38C53508" wp14:editId="15BF5073">
            <wp:extent cx="6119495" cy="872490"/>
            <wp:effectExtent l="0" t="0" r="0" b="3810"/>
            <wp:docPr id="1891204780" name="Picture 1"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04780" name="Picture 1" descr="A white background with black and white clouds&#10;&#10;Description automatically generated"/>
                    <pic:cNvPicPr/>
                  </pic:nvPicPr>
                  <pic:blipFill>
                    <a:blip r:embed="rId24"/>
                    <a:stretch>
                      <a:fillRect/>
                    </a:stretch>
                  </pic:blipFill>
                  <pic:spPr>
                    <a:xfrm>
                      <a:off x="0" y="0"/>
                      <a:ext cx="6119495" cy="872490"/>
                    </a:xfrm>
                    <a:prstGeom prst="rect">
                      <a:avLst/>
                    </a:prstGeom>
                  </pic:spPr>
                </pic:pic>
              </a:graphicData>
            </a:graphic>
          </wp:inline>
        </w:drawing>
      </w:r>
    </w:p>
    <w:p w14:paraId="139531BB" w14:textId="77777777" w:rsidR="00C010F3" w:rsidRPr="00E25956" w:rsidRDefault="00C010F3" w:rsidP="00C010F3">
      <w:pPr>
        <w:jc w:val="both"/>
        <w:rPr>
          <w:i/>
          <w:color w:val="0000FF"/>
        </w:rPr>
      </w:pPr>
    </w:p>
    <w:p w14:paraId="581CFBD4" w14:textId="0047B265" w:rsidR="00B34E87" w:rsidRPr="00D60B95" w:rsidRDefault="00B34E87" w:rsidP="00C010F3">
      <w:pPr>
        <w:jc w:val="both"/>
        <w:rPr>
          <w:b/>
          <w:i/>
          <w:color w:val="0000FF"/>
        </w:rPr>
      </w:pPr>
      <w:r w:rsidRPr="00D60B95">
        <w:rPr>
          <w:b/>
          <w:i/>
          <w:color w:val="0000FF"/>
        </w:rPr>
        <w:t xml:space="preserve">Šajā </w:t>
      </w:r>
      <w:r w:rsidR="00AA20D8" w:rsidRPr="00D60B95">
        <w:rPr>
          <w:b/>
          <w:i/>
          <w:color w:val="0000FF"/>
        </w:rPr>
        <w:t>sadaļ</w:t>
      </w:r>
      <w:r w:rsidR="008D5043" w:rsidRPr="00D60B95">
        <w:rPr>
          <w:b/>
          <w:i/>
          <w:color w:val="0000FF"/>
        </w:rPr>
        <w:t>ā</w:t>
      </w:r>
      <w:r w:rsidR="00A62235" w:rsidRPr="00D60B95">
        <w:rPr>
          <w:b/>
          <w:i/>
          <w:color w:val="0000FF"/>
        </w:rPr>
        <w:t xml:space="preserve"> </w:t>
      </w:r>
      <w:r w:rsidRPr="00D60B95">
        <w:rPr>
          <w:b/>
          <w:i/>
          <w:color w:val="0000FF"/>
        </w:rPr>
        <w:t>projekta iesniedzējs:</w:t>
      </w:r>
    </w:p>
    <w:p w14:paraId="71E8206F" w14:textId="77777777" w:rsidR="001F4B7C" w:rsidRPr="00D60B95" w:rsidRDefault="001F4B7C" w:rsidP="00C010F3">
      <w:pPr>
        <w:jc w:val="both"/>
        <w:rPr>
          <w:b/>
          <w:i/>
          <w:color w:val="0000FF"/>
        </w:rPr>
      </w:pPr>
    </w:p>
    <w:p w14:paraId="440CA717" w14:textId="6C5D1DBA" w:rsidR="00F74553" w:rsidRPr="00C4282D" w:rsidRDefault="4E8E2CDC" w:rsidP="00972B15">
      <w:pPr>
        <w:pStyle w:val="ListParagraph"/>
        <w:numPr>
          <w:ilvl w:val="0"/>
          <w:numId w:val="44"/>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aprakst</w:t>
      </w:r>
      <w:r w:rsidR="1BC27084" w:rsidRPr="02B05FEA">
        <w:rPr>
          <w:rFonts w:ascii="Times New Roman" w:eastAsia="Times New Roman" w:hAnsi="Times New Roman"/>
          <w:i/>
          <w:iCs/>
          <w:color w:val="0000FF"/>
          <w:sz w:val="24"/>
          <w:szCs w:val="24"/>
        </w:rPr>
        <w:t>a</w:t>
      </w:r>
      <w:r w:rsidRPr="02B05FEA">
        <w:rPr>
          <w:rFonts w:ascii="Times New Roman" w:eastAsia="Times New Roman" w:hAnsi="Times New Roman"/>
          <w:i/>
          <w:iCs/>
          <w:color w:val="0000FF"/>
          <w:sz w:val="24"/>
          <w:szCs w:val="24"/>
        </w:rPr>
        <w:t xml:space="preserve"> projekta vadības un īstenošanas procesu un tā organizēšanu;</w:t>
      </w:r>
    </w:p>
    <w:p w14:paraId="0BD69F3D" w14:textId="2E34F34B" w:rsidR="00B34E87" w:rsidRDefault="54772885" w:rsidP="00972B15">
      <w:pPr>
        <w:pStyle w:val="ListParagraph"/>
        <w:numPr>
          <w:ilvl w:val="0"/>
          <w:numId w:val="44"/>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lastRenderedPageBreak/>
        <w:t>sniedz informāciju par projekta vadībai un īstenošanai nepieciešamo un pieejamo materiāltehnisko nodrošinājumu;</w:t>
      </w:r>
    </w:p>
    <w:p w14:paraId="0F152910" w14:textId="11666335" w:rsidR="006A4FA4" w:rsidRDefault="1BEEC0FA" w:rsidP="00972B15">
      <w:pPr>
        <w:pStyle w:val="ListParagraph"/>
        <w:numPr>
          <w:ilvl w:val="0"/>
          <w:numId w:val="44"/>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sniedz informāciju, kā tiks nodrošināta </w:t>
      </w:r>
      <w:r w:rsidR="7F6DA498" w:rsidRPr="02B05FEA">
        <w:rPr>
          <w:rFonts w:ascii="Times New Roman" w:eastAsia="Times New Roman" w:hAnsi="Times New Roman"/>
          <w:i/>
          <w:iCs/>
          <w:color w:val="0000FF"/>
          <w:sz w:val="24"/>
          <w:szCs w:val="24"/>
        </w:rPr>
        <w:t xml:space="preserve">datu uzkrāšana par projekta ietekmi uz MK noteikumu </w:t>
      </w:r>
      <w:r w:rsidR="00B67138">
        <w:rPr>
          <w:rFonts w:ascii="Times New Roman" w:eastAsia="Times New Roman" w:hAnsi="Times New Roman"/>
          <w:i/>
          <w:iCs/>
          <w:color w:val="0000FF"/>
          <w:sz w:val="24"/>
          <w:szCs w:val="24"/>
        </w:rPr>
        <w:t>12</w:t>
      </w:r>
      <w:r w:rsidR="7F6DA498" w:rsidRPr="02B05FEA">
        <w:rPr>
          <w:rFonts w:ascii="Times New Roman" w:eastAsia="Times New Roman" w:hAnsi="Times New Roman"/>
          <w:i/>
          <w:iCs/>
          <w:color w:val="0000FF"/>
          <w:sz w:val="24"/>
          <w:szCs w:val="24"/>
        </w:rPr>
        <w:t>.</w:t>
      </w:r>
      <w:r w:rsidR="00735AAD">
        <w:rPr>
          <w:rFonts w:ascii="Times New Roman" w:eastAsia="Times New Roman" w:hAnsi="Times New Roman"/>
          <w:i/>
          <w:iCs/>
          <w:color w:val="0000FF"/>
          <w:sz w:val="24"/>
          <w:szCs w:val="24"/>
        </w:rPr>
        <w:t>, 37.</w:t>
      </w:r>
      <w:r w:rsidR="7F6DA498" w:rsidRPr="02B05FEA">
        <w:rPr>
          <w:rFonts w:ascii="Times New Roman" w:eastAsia="Times New Roman" w:hAnsi="Times New Roman"/>
          <w:i/>
          <w:iCs/>
          <w:color w:val="0000FF"/>
          <w:sz w:val="24"/>
          <w:szCs w:val="24"/>
        </w:rPr>
        <w:t xml:space="preserve"> punktā minētajiem rādītājiem</w:t>
      </w:r>
      <w:r w:rsidR="00FE377D">
        <w:rPr>
          <w:rFonts w:ascii="Times New Roman" w:eastAsia="Times New Roman" w:hAnsi="Times New Roman"/>
          <w:i/>
          <w:iCs/>
          <w:color w:val="0000FF"/>
          <w:sz w:val="24"/>
          <w:szCs w:val="24"/>
        </w:rPr>
        <w:t xml:space="preserve"> II kārtas projektiem un </w:t>
      </w:r>
      <w:r w:rsidR="00A94CBE">
        <w:rPr>
          <w:rFonts w:ascii="Times New Roman" w:eastAsia="Times New Roman" w:hAnsi="Times New Roman"/>
          <w:i/>
          <w:iCs/>
          <w:color w:val="0000FF"/>
          <w:sz w:val="24"/>
          <w:szCs w:val="24"/>
        </w:rPr>
        <w:t>55. punktā minētajiem rādītājiem III kārtas projektiem</w:t>
      </w:r>
      <w:r w:rsidR="7F6DA498" w:rsidRPr="02B05FEA">
        <w:rPr>
          <w:rFonts w:ascii="Times New Roman" w:eastAsia="Times New Roman" w:hAnsi="Times New Roman"/>
          <w:i/>
          <w:iCs/>
          <w:color w:val="0000FF"/>
          <w:sz w:val="24"/>
          <w:szCs w:val="24"/>
        </w:rPr>
        <w:t>;</w:t>
      </w:r>
    </w:p>
    <w:p w14:paraId="2B805B56" w14:textId="3966BAA3" w:rsidR="00FF32DB" w:rsidRPr="00A572FD" w:rsidRDefault="490754F1" w:rsidP="00972B15">
      <w:pPr>
        <w:pStyle w:val="ListParagraph"/>
        <w:numPr>
          <w:ilvl w:val="0"/>
          <w:numId w:val="43"/>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sniedz</w:t>
      </w:r>
      <w:r w:rsidR="293F02B8" w:rsidRPr="02B05FEA">
        <w:rPr>
          <w:rFonts w:ascii="Times New Roman" w:eastAsia="Times New Roman" w:hAnsi="Times New Roman"/>
          <w:i/>
          <w:iCs/>
          <w:color w:val="0000FF"/>
          <w:sz w:val="24"/>
          <w:szCs w:val="24"/>
        </w:rPr>
        <w:t xml:space="preserve"> informācij</w:t>
      </w:r>
      <w:r w:rsidRPr="02B05FEA">
        <w:rPr>
          <w:rFonts w:ascii="Times New Roman" w:eastAsia="Times New Roman" w:hAnsi="Times New Roman"/>
          <w:i/>
          <w:iCs/>
          <w:color w:val="0000FF"/>
          <w:sz w:val="24"/>
          <w:szCs w:val="24"/>
        </w:rPr>
        <w:t>u</w:t>
      </w:r>
      <w:r w:rsidR="293F02B8" w:rsidRPr="02B05FEA">
        <w:rPr>
          <w:rFonts w:ascii="Times New Roman" w:eastAsia="Times New Roman" w:hAnsi="Times New Roman"/>
          <w:i/>
          <w:iCs/>
          <w:color w:val="0000FF"/>
          <w:sz w:val="24"/>
          <w:szCs w:val="24"/>
        </w:rPr>
        <w:t>, kā tiks nodrošināta datu uzkrāšana par projekta iznākuma rādītājiem un projekta ietekmi uz horizontālo principu rādītājiem</w:t>
      </w:r>
      <w:r w:rsidR="18AE1607" w:rsidRPr="02B05FEA">
        <w:rPr>
          <w:rFonts w:ascii="Times New Roman" w:eastAsia="Times New Roman" w:hAnsi="Times New Roman"/>
          <w:i/>
          <w:iCs/>
          <w:color w:val="0000FF"/>
          <w:sz w:val="24"/>
          <w:szCs w:val="24"/>
        </w:rPr>
        <w:t>;</w:t>
      </w:r>
      <w:r w:rsidR="0A3D14C8" w:rsidRPr="02B05FEA">
        <w:rPr>
          <w:rFonts w:ascii="Times New Roman" w:eastAsia="Times New Roman" w:hAnsi="Times New Roman"/>
          <w:i/>
          <w:iCs/>
          <w:color w:val="0000FF"/>
          <w:sz w:val="24"/>
          <w:szCs w:val="24"/>
        </w:rPr>
        <w:t xml:space="preserve"> </w:t>
      </w:r>
      <w:r w:rsidR="793B4E6C" w:rsidRPr="02B05FEA">
        <w:rPr>
          <w:rFonts w:ascii="Times New Roman" w:eastAsia="Times New Roman" w:hAnsi="Times New Roman"/>
          <w:i/>
          <w:iCs/>
          <w:color w:val="0000FF"/>
          <w:sz w:val="24"/>
          <w:szCs w:val="24"/>
        </w:rPr>
        <w:t>apraksta</w:t>
      </w:r>
      <w:r w:rsidR="18AE1607" w:rsidRPr="02B05FEA">
        <w:rPr>
          <w:rFonts w:ascii="Times New Roman" w:eastAsia="Times New Roman" w:hAnsi="Times New Roman"/>
          <w:i/>
          <w:iCs/>
          <w:color w:val="0000FF"/>
          <w:sz w:val="24"/>
          <w:szCs w:val="24"/>
        </w:rPr>
        <w:t xml:space="preserve"> projekta vadības proces</w:t>
      </w:r>
      <w:r w:rsidR="606DE824" w:rsidRPr="02B05FEA">
        <w:rPr>
          <w:rFonts w:ascii="Times New Roman" w:eastAsia="Times New Roman" w:hAnsi="Times New Roman"/>
          <w:i/>
          <w:iCs/>
          <w:color w:val="0000FF"/>
          <w:sz w:val="24"/>
          <w:szCs w:val="24"/>
        </w:rPr>
        <w:t>u</w:t>
      </w:r>
      <w:r w:rsidR="18AE1607" w:rsidRPr="02B05FEA">
        <w:rPr>
          <w:rFonts w:ascii="Times New Roman" w:eastAsia="Times New Roman" w:hAnsi="Times New Roman"/>
          <w:i/>
          <w:iCs/>
          <w:color w:val="0000FF"/>
          <w:sz w:val="24"/>
          <w:szCs w:val="24"/>
        </w:rPr>
        <w:t xml:space="preserve"> un tā organizēšan</w:t>
      </w:r>
      <w:r w:rsidR="1C51BB90" w:rsidRPr="02B05FEA">
        <w:rPr>
          <w:rFonts w:ascii="Times New Roman" w:eastAsia="Times New Roman" w:hAnsi="Times New Roman"/>
          <w:i/>
          <w:iCs/>
          <w:color w:val="0000FF"/>
          <w:sz w:val="24"/>
          <w:szCs w:val="24"/>
        </w:rPr>
        <w:t>u</w:t>
      </w:r>
      <w:r w:rsidR="18AE1607" w:rsidRPr="02B05FEA">
        <w:rPr>
          <w:rFonts w:ascii="Times New Roman" w:eastAsia="Times New Roman" w:hAnsi="Times New Roman"/>
          <w:i/>
          <w:iCs/>
          <w:color w:val="0000FF"/>
          <w:sz w:val="24"/>
          <w:szCs w:val="24"/>
        </w:rPr>
        <w:t>, un norād</w:t>
      </w:r>
      <w:r w:rsidR="59ADAFF6" w:rsidRPr="02B05FEA">
        <w:rPr>
          <w:rFonts w:ascii="Times New Roman" w:eastAsia="Times New Roman" w:hAnsi="Times New Roman"/>
          <w:i/>
          <w:iCs/>
          <w:color w:val="0000FF"/>
          <w:sz w:val="24"/>
          <w:szCs w:val="24"/>
        </w:rPr>
        <w:t>a</w:t>
      </w:r>
      <w:r w:rsidR="18AE1607" w:rsidRPr="02B05FEA">
        <w:rPr>
          <w:rFonts w:ascii="Times New Roman" w:eastAsia="Times New Roman" w:hAnsi="Times New Roman"/>
          <w:i/>
          <w:iCs/>
          <w:color w:val="0000FF"/>
          <w:sz w:val="24"/>
          <w:szCs w:val="24"/>
        </w:rPr>
        <w:t xml:space="preserve"> vadības procesa organizēšanai nepieciešam</w:t>
      </w:r>
      <w:r w:rsidR="59ADAFF6" w:rsidRPr="02B05FEA">
        <w:rPr>
          <w:rFonts w:ascii="Times New Roman" w:eastAsia="Times New Roman" w:hAnsi="Times New Roman"/>
          <w:i/>
          <w:iCs/>
          <w:color w:val="0000FF"/>
          <w:sz w:val="24"/>
          <w:szCs w:val="24"/>
        </w:rPr>
        <w:t>os</w:t>
      </w:r>
      <w:r w:rsidR="18AE1607" w:rsidRPr="02B05FEA">
        <w:rPr>
          <w:rFonts w:ascii="Times New Roman" w:eastAsia="Times New Roman" w:hAnsi="Times New Roman"/>
          <w:i/>
          <w:iCs/>
          <w:color w:val="0000FF"/>
          <w:sz w:val="24"/>
          <w:szCs w:val="24"/>
        </w:rPr>
        <w:t xml:space="preserve"> atbildīg</w:t>
      </w:r>
      <w:r w:rsidR="4E80CC92" w:rsidRPr="02B05FEA">
        <w:rPr>
          <w:rFonts w:ascii="Times New Roman" w:eastAsia="Times New Roman" w:hAnsi="Times New Roman"/>
          <w:i/>
          <w:iCs/>
          <w:color w:val="0000FF"/>
          <w:sz w:val="24"/>
          <w:szCs w:val="24"/>
        </w:rPr>
        <w:t>os</w:t>
      </w:r>
      <w:r w:rsidR="18AE1607" w:rsidRPr="02B05FEA">
        <w:rPr>
          <w:rFonts w:ascii="Times New Roman" w:eastAsia="Times New Roman" w:hAnsi="Times New Roman"/>
          <w:i/>
          <w:iCs/>
          <w:color w:val="0000FF"/>
          <w:sz w:val="24"/>
          <w:szCs w:val="24"/>
        </w:rPr>
        <w:t xml:space="preserve"> speciālist</w:t>
      </w:r>
      <w:r w:rsidR="4E80CC92" w:rsidRPr="02B05FEA">
        <w:rPr>
          <w:rFonts w:ascii="Times New Roman" w:eastAsia="Times New Roman" w:hAnsi="Times New Roman"/>
          <w:i/>
          <w:iCs/>
          <w:color w:val="0000FF"/>
          <w:sz w:val="24"/>
          <w:szCs w:val="24"/>
        </w:rPr>
        <w:t>us</w:t>
      </w:r>
      <w:r w:rsidR="18AE1607" w:rsidRPr="02B05FEA">
        <w:rPr>
          <w:rFonts w:ascii="Times New Roman" w:eastAsia="Times New Roman" w:hAnsi="Times New Roman"/>
          <w:i/>
          <w:iCs/>
          <w:color w:val="0000FF"/>
          <w:sz w:val="24"/>
          <w:szCs w:val="24"/>
        </w:rPr>
        <w:t xml:space="preserve"> – to pieejamība vai plānotā iesaistīšana projekta ieviešanas laikā, tiem plānotā nepieciešamā kvalifikācija, pieredze un kompetence</w:t>
      </w:r>
      <w:r w:rsidR="1BD05615" w:rsidRPr="02B05FEA">
        <w:rPr>
          <w:rFonts w:ascii="Times New Roman" w:eastAsia="Times New Roman" w:hAnsi="Times New Roman"/>
          <w:i/>
          <w:iCs/>
          <w:color w:val="0000FF"/>
          <w:sz w:val="24"/>
          <w:szCs w:val="24"/>
        </w:rPr>
        <w:t>;</w:t>
      </w:r>
    </w:p>
    <w:p w14:paraId="3B660FD9" w14:textId="6976265D" w:rsidR="006E7DFB" w:rsidRPr="004D7EA3" w:rsidRDefault="1D98E8D1" w:rsidP="00972B15">
      <w:pPr>
        <w:pStyle w:val="ListParagraph"/>
        <w:numPr>
          <w:ilvl w:val="0"/>
          <w:numId w:val="43"/>
        </w:numPr>
        <w:jc w:val="both"/>
        <w:rPr>
          <w:i/>
          <w:iCs/>
          <w:color w:val="0000FF"/>
        </w:rPr>
      </w:pPr>
      <w:r w:rsidRPr="02B05FEA">
        <w:rPr>
          <w:rFonts w:ascii="Times New Roman" w:eastAsia="Times New Roman" w:hAnsi="Times New Roman"/>
          <w:i/>
          <w:iCs/>
          <w:color w:val="0000FF"/>
          <w:sz w:val="24"/>
          <w:szCs w:val="24"/>
        </w:rPr>
        <w:t>par projekta būvniecības darbību īstenošanas gatavību, t.sk. norāda informāciju par tehniskās dokumentācijas gatavību, iepirkumu gatavību būvniecības darbībām, u.c.;</w:t>
      </w:r>
    </w:p>
    <w:p w14:paraId="3858B7E6" w14:textId="6EEE5341" w:rsidR="006E7DFB" w:rsidRPr="004D7EA3" w:rsidRDefault="1D98E8D1" w:rsidP="00972B15">
      <w:pPr>
        <w:pStyle w:val="ListParagraph"/>
        <w:numPr>
          <w:ilvl w:val="0"/>
          <w:numId w:val="43"/>
        </w:numPr>
        <w:jc w:val="both"/>
        <w:rPr>
          <w:i/>
          <w:iCs/>
          <w:color w:val="0000FF"/>
        </w:rPr>
      </w:pPr>
      <w:r w:rsidRPr="02B05FEA">
        <w:rPr>
          <w:rFonts w:ascii="Times New Roman" w:eastAsia="Times New Roman" w:hAnsi="Times New Roman"/>
          <w:i/>
          <w:iCs/>
          <w:color w:val="0000FF"/>
          <w:sz w:val="24"/>
          <w:szCs w:val="24"/>
        </w:rPr>
        <w:t>norāda, ka informēs sadarbības iestādi par ēkas ikgadējo enerģijas patēriņu (megavatstundas) trīs gadus pēc projekta īstenošanas;</w:t>
      </w:r>
    </w:p>
    <w:p w14:paraId="7F95ACA0" w14:textId="77777777" w:rsidR="004678EE" w:rsidRPr="00CD0859" w:rsidRDefault="004678EE" w:rsidP="00F03616">
      <w:pPr>
        <w:pStyle w:val="NormalWeb"/>
        <w:spacing w:before="0" w:beforeAutospacing="0" w:after="0" w:afterAutospacing="0"/>
        <w:jc w:val="both"/>
        <w:rPr>
          <w:color w:val="00B0F0"/>
        </w:rPr>
      </w:pPr>
    </w:p>
    <w:p w14:paraId="20CF825B" w14:textId="59938902" w:rsidR="009E54D4"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Projekta finansiālā kapacitāte</w:t>
      </w:r>
    </w:p>
    <w:p w14:paraId="44F90390" w14:textId="77777777" w:rsidR="00470605" w:rsidRPr="00E25956" w:rsidRDefault="00470605" w:rsidP="00F03616">
      <w:pPr>
        <w:pStyle w:val="Heading3"/>
        <w:spacing w:before="0" w:beforeAutospacing="0" w:after="0" w:afterAutospacing="0"/>
        <w:jc w:val="both"/>
        <w:rPr>
          <w:rFonts w:eastAsia="Times New Roman"/>
          <w:sz w:val="28"/>
          <w:szCs w:val="28"/>
        </w:rPr>
      </w:pPr>
    </w:p>
    <w:p w14:paraId="592D2181" w14:textId="63E11E48" w:rsidR="00052C66" w:rsidRPr="00B721FB" w:rsidRDefault="0097784C" w:rsidP="00052C66">
      <w:pPr>
        <w:jc w:val="both"/>
        <w:rPr>
          <w:i/>
          <w:color w:val="0000FF"/>
        </w:rPr>
      </w:pPr>
      <w:r w:rsidRPr="0097784C">
        <w:rPr>
          <w:i/>
          <w:noProof/>
          <w:color w:val="0000FF"/>
        </w:rPr>
        <w:drawing>
          <wp:inline distT="0" distB="0" distL="0" distR="0" wp14:anchorId="4E538C2B" wp14:editId="7DCE80EB">
            <wp:extent cx="6119495" cy="977900"/>
            <wp:effectExtent l="0" t="0" r="0" b="0"/>
            <wp:docPr id="231559160" name="Picture 1"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59160" name="Picture 1" descr="A white background with black and white clouds&#10;&#10;Description automatically generated"/>
                    <pic:cNvPicPr/>
                  </pic:nvPicPr>
                  <pic:blipFill>
                    <a:blip r:embed="rId25"/>
                    <a:stretch>
                      <a:fillRect/>
                    </a:stretch>
                  </pic:blipFill>
                  <pic:spPr>
                    <a:xfrm>
                      <a:off x="0" y="0"/>
                      <a:ext cx="6119495" cy="977900"/>
                    </a:xfrm>
                    <a:prstGeom prst="rect">
                      <a:avLst/>
                    </a:prstGeom>
                  </pic:spPr>
                </pic:pic>
              </a:graphicData>
            </a:graphic>
          </wp:inline>
        </w:drawing>
      </w:r>
    </w:p>
    <w:p w14:paraId="45B0DD49" w14:textId="0BFBF40A" w:rsidR="007C388A" w:rsidRPr="00BD3D6B" w:rsidRDefault="007C388A" w:rsidP="3C2BBF31">
      <w:pPr>
        <w:jc w:val="both"/>
        <w:rPr>
          <w:b/>
          <w:bCs/>
          <w:i/>
          <w:iCs/>
          <w:color w:val="0000FF"/>
        </w:rPr>
      </w:pPr>
      <w:r w:rsidRPr="00BD3D6B">
        <w:rPr>
          <w:b/>
          <w:bCs/>
          <w:i/>
          <w:iCs/>
          <w:color w:val="0000FF"/>
        </w:rPr>
        <w:t xml:space="preserve">Šajā </w:t>
      </w:r>
      <w:r w:rsidR="00005B22">
        <w:rPr>
          <w:b/>
          <w:bCs/>
          <w:i/>
          <w:iCs/>
          <w:color w:val="0000FF"/>
        </w:rPr>
        <w:t>punktā</w:t>
      </w:r>
      <w:r w:rsidR="00A62235" w:rsidRPr="00BD3D6B">
        <w:rPr>
          <w:b/>
          <w:bCs/>
          <w:i/>
          <w:iCs/>
          <w:color w:val="0000FF"/>
        </w:rPr>
        <w:t xml:space="preserve"> </w:t>
      </w:r>
      <w:r w:rsidRPr="00BD3D6B">
        <w:rPr>
          <w:b/>
          <w:bCs/>
          <w:i/>
          <w:iCs/>
          <w:color w:val="0000FF"/>
        </w:rPr>
        <w:t>projekta iesniedzējs:</w:t>
      </w:r>
    </w:p>
    <w:p w14:paraId="06796D55" w14:textId="77777777" w:rsidR="001F4B7C" w:rsidRPr="00BD3D6B" w:rsidRDefault="001F4B7C" w:rsidP="3C2BBF31">
      <w:pPr>
        <w:jc w:val="both"/>
        <w:rPr>
          <w:b/>
          <w:bCs/>
          <w:i/>
          <w:iCs/>
          <w:color w:val="0000FF"/>
        </w:rPr>
      </w:pPr>
    </w:p>
    <w:p w14:paraId="6BBBE81D" w14:textId="51069174" w:rsidR="00B34E87" w:rsidRPr="00BD3D6B" w:rsidRDefault="2D70B7AE" w:rsidP="00972B15">
      <w:pPr>
        <w:pStyle w:val="ListParagraph"/>
        <w:numPr>
          <w:ilvl w:val="0"/>
          <w:numId w:val="42"/>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raksturo projekta finansiālo kapacitāti;</w:t>
      </w:r>
    </w:p>
    <w:p w14:paraId="43197B49" w14:textId="6159D117" w:rsidR="00777731" w:rsidRDefault="5EFE1C0A" w:rsidP="00972B15">
      <w:pPr>
        <w:pStyle w:val="ListParagraph"/>
        <w:numPr>
          <w:ilvl w:val="0"/>
          <w:numId w:val="42"/>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norād</w:t>
      </w:r>
      <w:r w:rsidR="286F0815" w:rsidRPr="02B05FEA">
        <w:rPr>
          <w:rFonts w:ascii="Times New Roman" w:eastAsia="Times New Roman" w:hAnsi="Times New Roman"/>
          <w:i/>
          <w:iCs/>
          <w:color w:val="0000FF"/>
          <w:sz w:val="24"/>
          <w:szCs w:val="24"/>
        </w:rPr>
        <w:t>a</w:t>
      </w:r>
      <w:r w:rsidR="2C0AE251" w:rsidRPr="02B05FEA">
        <w:rPr>
          <w:rFonts w:ascii="Times New Roman" w:eastAsia="Times New Roman" w:hAnsi="Times New Roman"/>
          <w:i/>
          <w:iCs/>
          <w:color w:val="0000FF"/>
          <w:sz w:val="24"/>
          <w:szCs w:val="24"/>
        </w:rPr>
        <w:t xml:space="preserve"> informācij</w:t>
      </w:r>
      <w:r w:rsidR="286F0815" w:rsidRPr="02B05FEA">
        <w:rPr>
          <w:rFonts w:ascii="Times New Roman" w:eastAsia="Times New Roman" w:hAnsi="Times New Roman"/>
          <w:i/>
          <w:iCs/>
          <w:color w:val="0000FF"/>
          <w:sz w:val="24"/>
          <w:szCs w:val="24"/>
        </w:rPr>
        <w:t>u</w:t>
      </w:r>
      <w:r w:rsidR="2C0AE251" w:rsidRPr="02B05FEA">
        <w:rPr>
          <w:rFonts w:ascii="Times New Roman" w:eastAsia="Times New Roman" w:hAnsi="Times New Roman"/>
          <w:i/>
          <w:iCs/>
          <w:color w:val="0000FF"/>
          <w:sz w:val="24"/>
          <w:szCs w:val="24"/>
        </w:rPr>
        <w:t xml:space="preserve"> par finansējuma avotiem</w:t>
      </w:r>
      <w:r w:rsidR="5510F420" w:rsidRPr="02B05FEA">
        <w:rPr>
          <w:rFonts w:ascii="Times New Roman" w:eastAsia="Times New Roman" w:hAnsi="Times New Roman"/>
          <w:i/>
          <w:iCs/>
          <w:color w:val="0000FF"/>
          <w:sz w:val="24"/>
          <w:szCs w:val="24"/>
        </w:rPr>
        <w:t xml:space="preserve"> projektā plānotā projekta iesniedzēja līdzfinansējuma nodrošināšanai;</w:t>
      </w:r>
    </w:p>
    <w:p w14:paraId="61E99172" w14:textId="01A32A57" w:rsidR="003A2B3F" w:rsidRPr="00BD3D6B" w:rsidRDefault="003A2B3F" w:rsidP="00972B15">
      <w:pPr>
        <w:pStyle w:val="ListParagraph"/>
        <w:numPr>
          <w:ilvl w:val="0"/>
          <w:numId w:val="42"/>
        </w:numPr>
        <w:jc w:val="both"/>
        <w:rPr>
          <w:rFonts w:ascii="Times New Roman" w:eastAsia="Times New Roman" w:hAnsi="Times New Roman"/>
          <w:i/>
          <w:iCs/>
          <w:color w:val="0000FF"/>
          <w:sz w:val="24"/>
          <w:szCs w:val="24"/>
        </w:rPr>
      </w:pPr>
      <w:r>
        <w:rPr>
          <w:rFonts w:ascii="Times New Roman" w:eastAsia="Times New Roman" w:hAnsi="Times New Roman"/>
          <w:i/>
          <w:iCs/>
          <w:color w:val="0000FF"/>
          <w:sz w:val="24"/>
          <w:szCs w:val="24"/>
        </w:rPr>
        <w:t xml:space="preserve">sniedz informāciju, vai </w:t>
      </w:r>
      <w:r w:rsidR="00967695">
        <w:rPr>
          <w:rFonts w:ascii="Times New Roman" w:eastAsia="Times New Roman" w:hAnsi="Times New Roman"/>
          <w:i/>
          <w:iCs/>
          <w:color w:val="0000FF"/>
          <w:sz w:val="24"/>
          <w:szCs w:val="24"/>
        </w:rPr>
        <w:t xml:space="preserve">ir </w:t>
      </w:r>
      <w:r>
        <w:rPr>
          <w:rFonts w:ascii="Times New Roman" w:eastAsia="Times New Roman" w:hAnsi="Times New Roman"/>
          <w:i/>
          <w:iCs/>
          <w:color w:val="0000FF"/>
          <w:sz w:val="24"/>
          <w:szCs w:val="24"/>
        </w:rPr>
        <w:t xml:space="preserve">plānots </w:t>
      </w:r>
      <w:r w:rsidR="00967695">
        <w:rPr>
          <w:rFonts w:ascii="Times New Roman" w:eastAsia="Times New Roman" w:hAnsi="Times New Roman"/>
          <w:i/>
          <w:iCs/>
          <w:color w:val="0000FF"/>
          <w:sz w:val="24"/>
          <w:szCs w:val="24"/>
        </w:rPr>
        <w:t>izmantot</w:t>
      </w:r>
      <w:r>
        <w:rPr>
          <w:rFonts w:ascii="Times New Roman" w:eastAsia="Times New Roman" w:hAnsi="Times New Roman"/>
          <w:i/>
          <w:iCs/>
          <w:color w:val="0000FF"/>
          <w:sz w:val="24"/>
          <w:szCs w:val="24"/>
        </w:rPr>
        <w:t xml:space="preserve"> </w:t>
      </w:r>
      <w:r w:rsidR="003667D5">
        <w:rPr>
          <w:rFonts w:ascii="Times New Roman" w:eastAsia="Times New Roman" w:hAnsi="Times New Roman"/>
          <w:i/>
          <w:iCs/>
          <w:color w:val="0000FF"/>
          <w:sz w:val="24"/>
          <w:szCs w:val="24"/>
        </w:rPr>
        <w:t>avansa maksājumus</w:t>
      </w:r>
      <w:r>
        <w:rPr>
          <w:rFonts w:ascii="Times New Roman" w:eastAsia="Times New Roman" w:hAnsi="Times New Roman"/>
          <w:i/>
          <w:iCs/>
          <w:color w:val="0000FF"/>
          <w:sz w:val="24"/>
          <w:szCs w:val="24"/>
        </w:rPr>
        <w:t>;</w:t>
      </w:r>
    </w:p>
    <w:p w14:paraId="3F3118A3" w14:textId="77777777" w:rsidR="00456A96" w:rsidRDefault="7FCD998E" w:rsidP="00972B15">
      <w:pPr>
        <w:pStyle w:val="ListParagraph"/>
        <w:numPr>
          <w:ilvl w:val="0"/>
          <w:numId w:val="42"/>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norāda, vai projekta attiecināmajās izmaksās ir iekļauts pievienotās vērtības nodoklis (turpmāk – PVN)</w:t>
      </w:r>
      <w:r w:rsidR="00456A96">
        <w:rPr>
          <w:rFonts w:ascii="Times New Roman" w:eastAsia="Times New Roman" w:hAnsi="Times New Roman"/>
          <w:i/>
          <w:iCs/>
          <w:color w:val="0000FF"/>
          <w:sz w:val="24"/>
          <w:szCs w:val="24"/>
        </w:rPr>
        <w:t>;</w:t>
      </w:r>
    </w:p>
    <w:p w14:paraId="225A02E4" w14:textId="5BBEDAE9" w:rsidR="007F046A" w:rsidRPr="00BD3D6B" w:rsidRDefault="7FCD998E" w:rsidP="00972B15">
      <w:pPr>
        <w:pStyle w:val="ListParagraph"/>
        <w:numPr>
          <w:ilvl w:val="0"/>
          <w:numId w:val="42"/>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 </w:t>
      </w:r>
      <w:r w:rsidR="008D6513">
        <w:rPr>
          <w:rFonts w:ascii="Times New Roman" w:eastAsia="Times New Roman" w:hAnsi="Times New Roman"/>
          <w:i/>
          <w:iCs/>
          <w:color w:val="0000FF"/>
          <w:sz w:val="24"/>
          <w:szCs w:val="24"/>
        </w:rPr>
        <w:t>norāda informāciju</w:t>
      </w:r>
      <w:r w:rsidR="002873D6">
        <w:rPr>
          <w:rFonts w:ascii="Times New Roman" w:eastAsia="Times New Roman" w:hAnsi="Times New Roman"/>
          <w:i/>
          <w:iCs/>
          <w:color w:val="0000FF"/>
          <w:sz w:val="24"/>
          <w:szCs w:val="24"/>
        </w:rPr>
        <w:t xml:space="preserve">, ja </w:t>
      </w:r>
      <w:r w:rsidR="008D6513">
        <w:rPr>
          <w:rFonts w:ascii="Times New Roman" w:eastAsia="Times New Roman" w:hAnsi="Times New Roman"/>
          <w:i/>
          <w:iCs/>
          <w:color w:val="0000FF"/>
          <w:sz w:val="24"/>
          <w:szCs w:val="24"/>
        </w:rPr>
        <w:t xml:space="preserve">īstenošanas gaitā </w:t>
      </w:r>
      <w:r w:rsidR="002873D6">
        <w:rPr>
          <w:rFonts w:ascii="Times New Roman" w:eastAsia="Times New Roman" w:hAnsi="Times New Roman"/>
          <w:i/>
          <w:iCs/>
          <w:color w:val="0000FF"/>
          <w:sz w:val="24"/>
          <w:szCs w:val="24"/>
        </w:rPr>
        <w:t>būs izmaksu</w:t>
      </w:r>
      <w:r w:rsidR="008D6513">
        <w:rPr>
          <w:rFonts w:ascii="Times New Roman" w:eastAsia="Times New Roman" w:hAnsi="Times New Roman"/>
          <w:i/>
          <w:iCs/>
          <w:color w:val="0000FF"/>
          <w:sz w:val="24"/>
          <w:szCs w:val="24"/>
        </w:rPr>
        <w:t xml:space="preserve"> </w:t>
      </w:r>
      <w:r w:rsidR="002873D6">
        <w:rPr>
          <w:rFonts w:ascii="Times New Roman" w:eastAsia="Times New Roman" w:hAnsi="Times New Roman"/>
          <w:i/>
          <w:iCs/>
          <w:color w:val="0000FF"/>
          <w:sz w:val="24"/>
          <w:szCs w:val="24"/>
        </w:rPr>
        <w:t>sadārdzinājum</w:t>
      </w:r>
      <w:r w:rsidR="004E090B">
        <w:rPr>
          <w:rFonts w:ascii="Times New Roman" w:eastAsia="Times New Roman" w:hAnsi="Times New Roman"/>
          <w:i/>
          <w:iCs/>
          <w:color w:val="0000FF"/>
          <w:sz w:val="24"/>
          <w:szCs w:val="24"/>
        </w:rPr>
        <w:t>s</w:t>
      </w:r>
      <w:r w:rsidR="002873D6">
        <w:rPr>
          <w:rFonts w:ascii="Times New Roman" w:eastAsia="Times New Roman" w:hAnsi="Times New Roman"/>
          <w:i/>
          <w:iCs/>
          <w:color w:val="0000FF"/>
          <w:sz w:val="24"/>
          <w:szCs w:val="24"/>
        </w:rPr>
        <w:t>, tas</w:t>
      </w:r>
      <w:r w:rsidR="004E090B">
        <w:rPr>
          <w:rFonts w:ascii="Times New Roman" w:eastAsia="Times New Roman" w:hAnsi="Times New Roman"/>
          <w:i/>
          <w:iCs/>
          <w:color w:val="0000FF"/>
          <w:sz w:val="24"/>
          <w:szCs w:val="24"/>
        </w:rPr>
        <w:t xml:space="preserve"> </w:t>
      </w:r>
      <w:r w:rsidR="002873D6">
        <w:rPr>
          <w:rFonts w:ascii="Times New Roman" w:eastAsia="Times New Roman" w:hAnsi="Times New Roman"/>
          <w:i/>
          <w:iCs/>
          <w:color w:val="0000FF"/>
          <w:sz w:val="24"/>
          <w:szCs w:val="24"/>
        </w:rPr>
        <w:t>tiks segts no projekta iesniedzēja līdzekļiem;</w:t>
      </w:r>
    </w:p>
    <w:p w14:paraId="4B5FBAC5" w14:textId="193CAB9B" w:rsidR="007F046A" w:rsidRPr="00BD3D6B" w:rsidRDefault="7FCD998E" w:rsidP="00972B15">
      <w:pPr>
        <w:pStyle w:val="ListParagraph"/>
        <w:numPr>
          <w:ilvl w:val="0"/>
          <w:numId w:val="42"/>
        </w:numPr>
        <w:jc w:val="both"/>
        <w:rPr>
          <w:rFonts w:ascii="Times New Roman" w:eastAsia="Times New Roman" w:hAnsi="Times New Roman"/>
          <w:i/>
          <w:iCs/>
          <w:color w:val="0000FF"/>
          <w:sz w:val="24"/>
          <w:szCs w:val="24"/>
        </w:rPr>
      </w:pPr>
      <w:r w:rsidRPr="5F7A4BA0">
        <w:rPr>
          <w:rFonts w:ascii="Times New Roman" w:eastAsia="Times New Roman" w:hAnsi="Times New Roman"/>
          <w:i/>
          <w:iCs/>
          <w:color w:val="0000FF"/>
          <w:sz w:val="24"/>
          <w:szCs w:val="24"/>
        </w:rPr>
        <w:t>apliecina, ka projektā plānotie ieguldījumi par tām pašām izmaksām vienlaikus  netiks finansēti ar cita projekta ietvaros piesaistītu līdzfinansējumu, novēršot  dubultā</w:t>
      </w:r>
      <w:r w:rsidR="4F97E787" w:rsidRPr="5F7A4BA0">
        <w:rPr>
          <w:rFonts w:ascii="Times New Roman" w:eastAsia="Times New Roman" w:hAnsi="Times New Roman"/>
          <w:i/>
          <w:iCs/>
          <w:color w:val="0000FF"/>
          <w:sz w:val="24"/>
          <w:szCs w:val="24"/>
        </w:rPr>
        <w:t xml:space="preserve"> </w:t>
      </w:r>
      <w:r w:rsidRPr="5F7A4BA0">
        <w:rPr>
          <w:rFonts w:ascii="Times New Roman" w:eastAsia="Times New Roman" w:hAnsi="Times New Roman"/>
          <w:i/>
          <w:iCs/>
          <w:color w:val="0000FF"/>
          <w:sz w:val="24"/>
          <w:szCs w:val="24"/>
        </w:rPr>
        <w:t>finansējuma risku</w:t>
      </w:r>
      <w:r w:rsidR="5F393AE4" w:rsidRPr="5F7A4BA0">
        <w:rPr>
          <w:rFonts w:ascii="Times New Roman" w:eastAsia="Times New Roman" w:hAnsi="Times New Roman"/>
          <w:i/>
          <w:iCs/>
          <w:color w:val="0000FF"/>
          <w:sz w:val="24"/>
          <w:szCs w:val="24"/>
        </w:rPr>
        <w:t xml:space="preserve"> (MK noteikumu </w:t>
      </w:r>
      <w:r w:rsidR="00306ED6">
        <w:rPr>
          <w:rFonts w:ascii="Times New Roman" w:eastAsia="Times New Roman" w:hAnsi="Times New Roman"/>
          <w:i/>
          <w:iCs/>
          <w:color w:val="0000FF"/>
          <w:sz w:val="24"/>
          <w:szCs w:val="24"/>
        </w:rPr>
        <w:t>69</w:t>
      </w:r>
      <w:r w:rsidR="5F393AE4" w:rsidRPr="5F7A4BA0">
        <w:rPr>
          <w:rFonts w:ascii="Times New Roman" w:eastAsia="Times New Roman" w:hAnsi="Times New Roman"/>
          <w:i/>
          <w:iCs/>
          <w:color w:val="0000FF"/>
          <w:sz w:val="24"/>
          <w:szCs w:val="24"/>
        </w:rPr>
        <w:t>.punkts)</w:t>
      </w:r>
      <w:r w:rsidRPr="5F7A4BA0">
        <w:rPr>
          <w:rFonts w:ascii="Times New Roman" w:eastAsia="Times New Roman" w:hAnsi="Times New Roman"/>
          <w:i/>
          <w:iCs/>
          <w:color w:val="0000FF"/>
          <w:sz w:val="24"/>
          <w:szCs w:val="24"/>
        </w:rPr>
        <w:t xml:space="preserve">. </w:t>
      </w:r>
    </w:p>
    <w:p w14:paraId="676BEEBC" w14:textId="1F8DB14C" w:rsidR="00B0281A" w:rsidRPr="00BD3D6B" w:rsidRDefault="00B0281A" w:rsidP="3C2BBF31">
      <w:pPr>
        <w:pStyle w:val="NormalWeb"/>
        <w:spacing w:before="0" w:beforeAutospacing="0" w:after="0" w:afterAutospacing="0"/>
        <w:jc w:val="both"/>
        <w:rPr>
          <w:color w:val="00B0F0"/>
        </w:rPr>
      </w:pPr>
    </w:p>
    <w:p w14:paraId="200D5083" w14:textId="654A9704" w:rsidR="009A5CD0" w:rsidRPr="005B2CD6" w:rsidRDefault="053201B3" w:rsidP="00972B15">
      <w:pPr>
        <w:pStyle w:val="NormalWeb"/>
        <w:numPr>
          <w:ilvl w:val="0"/>
          <w:numId w:val="77"/>
        </w:numPr>
        <w:spacing w:before="0" w:beforeAutospacing="0" w:after="0" w:afterAutospacing="0"/>
        <w:jc w:val="both"/>
        <w:rPr>
          <w:rFonts w:eastAsia="Times New Roman"/>
          <w:i/>
          <w:iCs/>
          <w:color w:val="0000FF"/>
        </w:rPr>
      </w:pPr>
      <w:r w:rsidRPr="02B05FEA">
        <w:rPr>
          <w:rFonts w:eastAsia="Times New Roman"/>
          <w:i/>
          <w:iCs/>
          <w:color w:val="0000FF"/>
        </w:rPr>
        <w:t xml:space="preserve">Atlasē atbilstoši MK noteikumu </w:t>
      </w:r>
      <w:r w:rsidR="007301F1">
        <w:rPr>
          <w:rFonts w:eastAsia="Times New Roman"/>
          <w:i/>
          <w:iCs/>
          <w:color w:val="0000FF"/>
        </w:rPr>
        <w:t>73</w:t>
      </w:r>
      <w:r w:rsidRPr="02B05FEA">
        <w:rPr>
          <w:rFonts w:eastAsia="Times New Roman"/>
          <w:i/>
          <w:iCs/>
          <w:color w:val="0000FF"/>
        </w:rPr>
        <w:t>.punktā noteiktajam</w:t>
      </w:r>
      <w:r w:rsidR="3AE6448F" w:rsidRPr="02B05FEA">
        <w:rPr>
          <w:rFonts w:eastAsia="Times New Roman"/>
          <w:i/>
          <w:iCs/>
          <w:color w:val="0000FF"/>
        </w:rPr>
        <w:t>,</w:t>
      </w:r>
      <w:r w:rsidRPr="02B05FEA">
        <w:rPr>
          <w:rFonts w:eastAsia="Times New Roman"/>
          <w:i/>
          <w:iCs/>
          <w:color w:val="0000FF"/>
        </w:rPr>
        <w:t xml:space="preserve"> PVN, kas tiešā veidā saistīts ar projektu, uzskatāms par attiecināmām izmaksām saskaņā ar regulas 2021/1060</w:t>
      </w:r>
      <w:bookmarkStart w:id="2" w:name="_Ref189210769"/>
      <w:r w:rsidR="00893F25">
        <w:rPr>
          <w:rStyle w:val="FootnoteReference"/>
          <w:rFonts w:eastAsia="Times New Roman"/>
          <w:i/>
          <w:iCs/>
          <w:color w:val="0000FF"/>
        </w:rPr>
        <w:footnoteReference w:id="4"/>
      </w:r>
      <w:bookmarkEnd w:id="2"/>
      <w:r w:rsidRPr="02B05FEA">
        <w:rPr>
          <w:rFonts w:eastAsia="Times New Roman"/>
          <w:i/>
          <w:iCs/>
          <w:color w:val="0000FF"/>
        </w:rPr>
        <w:t xml:space="preserve"> 64. panta 1. punkta “c” apakšpunktā ietvertajiem nosacījumiem.</w:t>
      </w:r>
    </w:p>
    <w:p w14:paraId="66F649ED" w14:textId="23512EB5" w:rsidR="009A5CD0" w:rsidRDefault="053201B3" w:rsidP="00972B15">
      <w:pPr>
        <w:pStyle w:val="ListParagraph"/>
        <w:numPr>
          <w:ilvl w:val="0"/>
          <w:numId w:val="77"/>
        </w:numPr>
        <w:spacing w:after="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Projekta īstenošanas gaitā radušās sadārdzinājuma izmaksas finansējuma saņēmējs sedz no saviem līdzekļiem (MK noteikumu </w:t>
      </w:r>
      <w:r w:rsidR="007B2D32">
        <w:rPr>
          <w:rFonts w:ascii="Times New Roman" w:eastAsia="Times New Roman" w:hAnsi="Times New Roman"/>
          <w:i/>
          <w:iCs/>
          <w:color w:val="0000FF"/>
          <w:sz w:val="24"/>
          <w:szCs w:val="24"/>
        </w:rPr>
        <w:t>75</w:t>
      </w:r>
      <w:r w:rsidRPr="02B05FEA">
        <w:rPr>
          <w:rFonts w:ascii="Times New Roman" w:eastAsia="Times New Roman" w:hAnsi="Times New Roman"/>
          <w:i/>
          <w:iCs/>
          <w:color w:val="0000FF"/>
          <w:sz w:val="24"/>
          <w:szCs w:val="24"/>
        </w:rPr>
        <w:t>.punkts).</w:t>
      </w:r>
    </w:p>
    <w:p w14:paraId="37AA1944" w14:textId="0579179B" w:rsidR="00ED19AD" w:rsidRDefault="00ED19AD" w:rsidP="00972B15">
      <w:pPr>
        <w:pStyle w:val="ListParagraph"/>
        <w:numPr>
          <w:ilvl w:val="0"/>
          <w:numId w:val="77"/>
        </w:numPr>
        <w:spacing w:after="0"/>
        <w:jc w:val="both"/>
        <w:rPr>
          <w:rFonts w:ascii="Times New Roman" w:eastAsia="Times New Roman" w:hAnsi="Times New Roman"/>
          <w:i/>
          <w:iCs/>
          <w:color w:val="0000FF"/>
          <w:sz w:val="24"/>
          <w:szCs w:val="24"/>
        </w:rPr>
      </w:pPr>
      <w:r w:rsidRPr="00ED19AD">
        <w:rPr>
          <w:rFonts w:ascii="Times New Roman" w:eastAsia="Times New Roman" w:hAnsi="Times New Roman"/>
          <w:i/>
          <w:iCs/>
          <w:color w:val="0000FF"/>
          <w:sz w:val="24"/>
          <w:szCs w:val="24"/>
        </w:rPr>
        <w:t>Projekta īstenošanas laikā finansējuma saņēmēji</w:t>
      </w:r>
      <w:r>
        <w:rPr>
          <w:rFonts w:ascii="Times New Roman" w:eastAsia="Times New Roman" w:hAnsi="Times New Roman"/>
          <w:i/>
          <w:iCs/>
          <w:color w:val="0000FF"/>
          <w:sz w:val="24"/>
          <w:szCs w:val="24"/>
        </w:rPr>
        <w:t xml:space="preserve"> </w:t>
      </w:r>
      <w:r w:rsidRPr="00ED19AD">
        <w:rPr>
          <w:rFonts w:ascii="Times New Roman" w:eastAsia="Times New Roman" w:hAnsi="Times New Roman"/>
          <w:i/>
          <w:iCs/>
          <w:color w:val="0000FF"/>
          <w:sz w:val="24"/>
          <w:szCs w:val="24"/>
        </w:rPr>
        <w:t xml:space="preserve">var saņemt avansa maksājumu, kuru var izmaksāt pa daļām. Viens avansa maksājums nepārsniedz 30 procentus. </w:t>
      </w:r>
      <w:r w:rsidR="005E6D2D">
        <w:rPr>
          <w:rFonts w:ascii="Times New Roman" w:eastAsia="Times New Roman" w:hAnsi="Times New Roman"/>
          <w:i/>
          <w:iCs/>
          <w:color w:val="0000FF"/>
          <w:sz w:val="24"/>
          <w:szCs w:val="24"/>
        </w:rPr>
        <w:t>A</w:t>
      </w:r>
      <w:r w:rsidRPr="00ED19AD">
        <w:rPr>
          <w:rFonts w:ascii="Times New Roman" w:eastAsia="Times New Roman" w:hAnsi="Times New Roman"/>
          <w:i/>
          <w:iCs/>
          <w:color w:val="0000FF"/>
          <w:sz w:val="24"/>
          <w:szCs w:val="24"/>
        </w:rPr>
        <w:t xml:space="preserve">vansa un </w:t>
      </w:r>
      <w:r w:rsidRPr="00ED19AD">
        <w:rPr>
          <w:rFonts w:ascii="Times New Roman" w:eastAsia="Times New Roman" w:hAnsi="Times New Roman"/>
          <w:i/>
          <w:iCs/>
          <w:color w:val="0000FF"/>
          <w:sz w:val="24"/>
          <w:szCs w:val="24"/>
        </w:rPr>
        <w:lastRenderedPageBreak/>
        <w:t>starpposma maksājumu kopsumma var būt 100 procenti no projektam piešķirtā Eiropas Reģionālās attīstības fonda finansējuma un valsts budžeta līdzfinansējuma kopsummas.</w:t>
      </w:r>
      <w:r w:rsidR="001E1061" w:rsidRPr="001E1061">
        <w:rPr>
          <w:rFonts w:ascii="Times New Roman" w:eastAsia="Times New Roman" w:hAnsi="Times New Roman"/>
          <w:i/>
          <w:iCs/>
          <w:color w:val="0000FF"/>
          <w:sz w:val="24"/>
          <w:szCs w:val="24"/>
        </w:rPr>
        <w:t xml:space="preserve"> </w:t>
      </w:r>
      <w:r w:rsidR="001E1061" w:rsidRPr="5F7A4BA0">
        <w:rPr>
          <w:rFonts w:ascii="Times New Roman" w:eastAsia="Times New Roman" w:hAnsi="Times New Roman"/>
          <w:i/>
          <w:iCs/>
          <w:color w:val="0000FF"/>
          <w:sz w:val="24"/>
          <w:szCs w:val="24"/>
        </w:rPr>
        <w:t xml:space="preserve">(MK noteikumu </w:t>
      </w:r>
      <w:r w:rsidR="00CC2E38">
        <w:rPr>
          <w:rFonts w:ascii="Times New Roman" w:eastAsia="Times New Roman" w:hAnsi="Times New Roman"/>
          <w:i/>
          <w:iCs/>
          <w:color w:val="0000FF"/>
          <w:sz w:val="24"/>
          <w:szCs w:val="24"/>
        </w:rPr>
        <w:t>48</w:t>
      </w:r>
      <w:r w:rsidR="001E1061" w:rsidRPr="5F7A4BA0">
        <w:rPr>
          <w:rFonts w:ascii="Times New Roman" w:eastAsia="Times New Roman" w:hAnsi="Times New Roman"/>
          <w:i/>
          <w:iCs/>
          <w:color w:val="0000FF"/>
          <w:sz w:val="24"/>
          <w:szCs w:val="24"/>
        </w:rPr>
        <w:t>., 65. punkts).</w:t>
      </w:r>
    </w:p>
    <w:p w14:paraId="079183A2" w14:textId="7A64BB79" w:rsidR="57650576" w:rsidRDefault="57650576" w:rsidP="00972B15">
      <w:pPr>
        <w:pStyle w:val="ListParagraph"/>
        <w:numPr>
          <w:ilvl w:val="0"/>
          <w:numId w:val="77"/>
        </w:numPr>
        <w:spacing w:after="0"/>
        <w:jc w:val="both"/>
        <w:rPr>
          <w:rFonts w:ascii="Times New Roman" w:eastAsia="Times New Roman" w:hAnsi="Times New Roman"/>
          <w:i/>
          <w:iCs/>
          <w:color w:val="0000FF"/>
          <w:sz w:val="24"/>
          <w:szCs w:val="24"/>
        </w:rPr>
      </w:pPr>
      <w:r w:rsidRPr="5F7A4BA0">
        <w:rPr>
          <w:rFonts w:ascii="Times New Roman" w:eastAsia="Times New Roman" w:hAnsi="Times New Roman"/>
          <w:i/>
          <w:iCs/>
          <w:color w:val="0000FF"/>
          <w:sz w:val="24"/>
          <w:szCs w:val="24"/>
        </w:rPr>
        <w:t xml:space="preserve">Izmaksas, kas saskaņā ar šiem noteikumiem nav iekļaujamas kā attiecināmās izmaksas, ir finansējamas ārpus projekta </w:t>
      </w:r>
    </w:p>
    <w:p w14:paraId="4EBD615D" w14:textId="10671082" w:rsidR="009A5CD0" w:rsidRPr="005A1F56" w:rsidRDefault="053201B3" w:rsidP="00972B15">
      <w:pPr>
        <w:pStyle w:val="ListParagraph"/>
        <w:numPr>
          <w:ilvl w:val="0"/>
          <w:numId w:val="78"/>
        </w:numPr>
        <w:ind w:left="709"/>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Vēršam uzmanību, ka demarkācija ar valsts budžeta aizdevumu un citu atbalsta programmu ietvaros sniegto atbalstu </w:t>
      </w:r>
      <w:r w:rsidR="525201FA" w:rsidRPr="02B05FEA">
        <w:rPr>
          <w:rFonts w:ascii="Times New Roman" w:eastAsia="Times New Roman" w:hAnsi="Times New Roman"/>
          <w:i/>
          <w:iCs/>
          <w:color w:val="0000FF"/>
          <w:sz w:val="24"/>
          <w:szCs w:val="24"/>
        </w:rPr>
        <w:t>specializētajai</w:t>
      </w:r>
      <w:r w:rsidRPr="02B05FEA">
        <w:rPr>
          <w:rFonts w:ascii="Times New Roman" w:eastAsia="Times New Roman" w:hAnsi="Times New Roman"/>
          <w:i/>
          <w:iCs/>
          <w:color w:val="0000FF"/>
          <w:sz w:val="24"/>
          <w:szCs w:val="24"/>
        </w:rPr>
        <w:t xml:space="preserve"> izglītības iestād</w:t>
      </w:r>
      <w:r w:rsidR="525201FA" w:rsidRPr="02B05FEA">
        <w:rPr>
          <w:rFonts w:ascii="Times New Roman" w:eastAsia="Times New Roman" w:hAnsi="Times New Roman"/>
          <w:i/>
          <w:iCs/>
          <w:color w:val="0000FF"/>
          <w:sz w:val="24"/>
          <w:szCs w:val="24"/>
        </w:rPr>
        <w:t>ei</w:t>
      </w:r>
      <w:r w:rsidRPr="02B05FEA">
        <w:rPr>
          <w:rFonts w:ascii="Times New Roman" w:eastAsia="Times New Roman" w:hAnsi="Times New Roman"/>
          <w:i/>
          <w:iCs/>
          <w:color w:val="0000FF"/>
          <w:sz w:val="24"/>
          <w:szCs w:val="24"/>
        </w:rPr>
        <w:t xml:space="preserve"> un dubultās finansēšanas risku novēršana tiks nodrošināta projektu līmenī, pārbaudot Kohēzijas politikas fondu vadības informācijas sistēmu un</w:t>
      </w:r>
      <w:r w:rsidR="151AE355" w:rsidRPr="02B05FEA">
        <w:rPr>
          <w:rFonts w:ascii="Times New Roman" w:eastAsia="Times New Roman" w:hAnsi="Times New Roman"/>
          <w:i/>
          <w:iCs/>
          <w:color w:val="0000FF"/>
          <w:sz w:val="24"/>
          <w:szCs w:val="24"/>
        </w:rPr>
        <w:t xml:space="preserve"> IZM un</w:t>
      </w:r>
      <w:r w:rsidRPr="02B05FEA">
        <w:rPr>
          <w:rFonts w:ascii="Times New Roman" w:eastAsia="Times New Roman" w:hAnsi="Times New Roman"/>
          <w:i/>
          <w:iCs/>
          <w:color w:val="0000FF"/>
          <w:sz w:val="24"/>
          <w:szCs w:val="24"/>
        </w:rPr>
        <w:t xml:space="preserve"> VARAM valsts budžeta aizdevuma programmas ietvaros iesniegtos projektus un pārliecinoties, ka vienas un tās pašas atbalstāmās darbības un attiecināmās izmaksas netiks finansētas dubultā.</w:t>
      </w:r>
    </w:p>
    <w:p w14:paraId="59054340" w14:textId="77777777" w:rsidR="00B07427" w:rsidRDefault="00B07427" w:rsidP="00F03616">
      <w:pPr>
        <w:pStyle w:val="Heading3"/>
        <w:spacing w:before="0" w:beforeAutospacing="0" w:after="0" w:afterAutospacing="0"/>
        <w:jc w:val="both"/>
        <w:rPr>
          <w:rFonts w:eastAsia="Times New Roman"/>
          <w:sz w:val="28"/>
          <w:szCs w:val="28"/>
        </w:rPr>
      </w:pPr>
    </w:p>
    <w:p w14:paraId="5088C780" w14:textId="5BCDCB1E" w:rsidR="009E54D4"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Projekta risku </w:t>
      </w:r>
      <w:proofErr w:type="spellStart"/>
      <w:r w:rsidR="005A2362" w:rsidRPr="00E25956">
        <w:rPr>
          <w:rFonts w:eastAsia="Times New Roman"/>
          <w:sz w:val="28"/>
          <w:szCs w:val="28"/>
        </w:rPr>
        <w:t>i</w:t>
      </w:r>
      <w:r w:rsidR="00044867">
        <w:rPr>
          <w:rFonts w:eastAsia="Times New Roman"/>
          <w:sz w:val="28"/>
          <w:szCs w:val="28"/>
        </w:rPr>
        <w:t>z</w:t>
      </w:r>
      <w:r w:rsidR="005A2362" w:rsidRPr="00E25956">
        <w:rPr>
          <w:rFonts w:eastAsia="Times New Roman"/>
          <w:sz w:val="28"/>
          <w:szCs w:val="28"/>
        </w:rPr>
        <w:t>v</w:t>
      </w:r>
      <w:r w:rsidR="00044867">
        <w:rPr>
          <w:rFonts w:eastAsia="Times New Roman"/>
          <w:sz w:val="28"/>
          <w:szCs w:val="28"/>
        </w:rPr>
        <w:t>ē</w:t>
      </w:r>
      <w:r w:rsidR="005A2362" w:rsidRPr="00E25956">
        <w:rPr>
          <w:rFonts w:eastAsia="Times New Roman"/>
          <w:sz w:val="28"/>
          <w:szCs w:val="28"/>
        </w:rPr>
        <w:t>rtējums</w:t>
      </w:r>
      <w:proofErr w:type="spellEnd"/>
    </w:p>
    <w:p w14:paraId="16B74825" w14:textId="77777777" w:rsidR="00E25956" w:rsidRPr="00E25956" w:rsidRDefault="00E25956"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486"/>
        <w:gridCol w:w="3141"/>
      </w:tblGrid>
      <w:tr w:rsidR="00726E81" w:rsidRPr="00E25956" w14:paraId="53358A6E" w14:textId="77777777" w:rsidTr="00337F7B">
        <w:trPr>
          <w:trHeight w:val="2753"/>
        </w:trPr>
        <w:tc>
          <w:tcPr>
            <w:tcW w:w="5524" w:type="dxa"/>
            <w:vAlign w:val="center"/>
          </w:tcPr>
          <w:p w14:paraId="71F41B75" w14:textId="683CCE04" w:rsidR="00726E81" w:rsidRPr="00E25956" w:rsidRDefault="003337C4" w:rsidP="00052C66">
            <w:pPr>
              <w:pStyle w:val="Heading3"/>
              <w:spacing w:before="0" w:beforeAutospacing="0" w:after="0" w:afterAutospacing="0"/>
              <w:rPr>
                <w:rFonts w:eastAsia="Times New Roman"/>
                <w:sz w:val="28"/>
                <w:szCs w:val="28"/>
              </w:rPr>
            </w:pPr>
            <w:r w:rsidRPr="003337C4">
              <w:rPr>
                <w:rFonts w:eastAsia="Times New Roman"/>
                <w:noProof/>
                <w:sz w:val="28"/>
                <w:szCs w:val="28"/>
              </w:rPr>
              <w:drawing>
                <wp:inline distT="0" distB="0" distL="0" distR="0" wp14:anchorId="7FB864CA" wp14:editId="0A8D097B">
                  <wp:extent cx="3977640" cy="1370330"/>
                  <wp:effectExtent l="0" t="0" r="3810" b="1270"/>
                  <wp:docPr id="1935376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76367" name=""/>
                          <pic:cNvPicPr/>
                        </pic:nvPicPr>
                        <pic:blipFill>
                          <a:blip r:embed="rId26"/>
                          <a:stretch>
                            <a:fillRect/>
                          </a:stretch>
                        </pic:blipFill>
                        <pic:spPr>
                          <a:xfrm>
                            <a:off x="0" y="0"/>
                            <a:ext cx="3977640" cy="1370330"/>
                          </a:xfrm>
                          <a:prstGeom prst="rect">
                            <a:avLst/>
                          </a:prstGeom>
                        </pic:spPr>
                      </pic:pic>
                    </a:graphicData>
                  </a:graphic>
                </wp:inline>
              </w:drawing>
            </w:r>
          </w:p>
        </w:tc>
        <w:tc>
          <w:tcPr>
            <w:tcW w:w="4103" w:type="dxa"/>
            <w:vAlign w:val="center"/>
          </w:tcPr>
          <w:p w14:paraId="3808711D" w14:textId="3BE71FE8" w:rsidR="00726E81" w:rsidRPr="00E25956" w:rsidRDefault="00726E81" w:rsidP="00726E81">
            <w:pPr>
              <w:rPr>
                <w:rFonts w:eastAsia="Times New Roman"/>
                <w:b/>
                <w:bCs/>
              </w:rPr>
            </w:pPr>
            <w:r w:rsidRPr="00E25956">
              <w:rPr>
                <w:color w:val="7F7F7F" w:themeColor="text1" w:themeTint="80"/>
              </w:rPr>
              <w:t xml:space="preserve">Pievieno risku. </w:t>
            </w:r>
          </w:p>
          <w:p w14:paraId="3CCE58E8" w14:textId="7AEEEA6B" w:rsidR="00726E81" w:rsidRPr="00B07427" w:rsidRDefault="00726E81" w:rsidP="00726E81">
            <w:pPr>
              <w:pStyle w:val="NormalWeb"/>
              <w:spacing w:before="0" w:beforeAutospacing="0" w:after="0" w:afterAutospacing="0"/>
              <w:rPr>
                <w:rFonts w:eastAsia="Times New Roman"/>
                <w:b/>
                <w:i/>
              </w:rPr>
            </w:pPr>
            <w:r w:rsidRPr="00B07427">
              <w:rPr>
                <w:i/>
                <w:color w:val="0000FF"/>
              </w:rPr>
              <w:t>Var pievienot vairākus riskus, katram izveidojot atsevišķu tabulu</w:t>
            </w:r>
          </w:p>
        </w:tc>
      </w:tr>
    </w:tbl>
    <w:p w14:paraId="387E66BA" w14:textId="55965BDF" w:rsidR="005E198A" w:rsidRDefault="005E198A" w:rsidP="00F03616">
      <w:pPr>
        <w:pStyle w:val="Heading3"/>
        <w:spacing w:before="0" w:beforeAutospacing="0" w:after="0" w:afterAutospacing="0"/>
        <w:jc w:val="both"/>
        <w:rPr>
          <w:rFonts w:eastAsia="Times New Roman"/>
          <w:sz w:val="28"/>
          <w:szCs w:val="28"/>
        </w:rPr>
      </w:pPr>
    </w:p>
    <w:p w14:paraId="2DF61BD4" w14:textId="77777777" w:rsidR="00726E81" w:rsidRPr="00E25956" w:rsidRDefault="00726E81" w:rsidP="00F03616">
      <w:pPr>
        <w:pStyle w:val="Heading3"/>
        <w:spacing w:before="0" w:beforeAutospacing="0" w:after="0" w:afterAutospacing="0"/>
        <w:jc w:val="both"/>
        <w:rPr>
          <w:rFonts w:eastAsia="Times New Roman"/>
          <w:sz w:val="28"/>
          <w:szCs w:val="28"/>
        </w:rPr>
      </w:pPr>
    </w:p>
    <w:tbl>
      <w:tblPr>
        <w:tblStyle w:val="TableGrid"/>
        <w:tblW w:w="9634" w:type="dxa"/>
        <w:tblLook w:val="04A0" w:firstRow="1" w:lastRow="0" w:firstColumn="1" w:lastColumn="0" w:noHBand="0" w:noVBand="1"/>
      </w:tblPr>
      <w:tblGrid>
        <w:gridCol w:w="5665"/>
        <w:gridCol w:w="3969"/>
      </w:tblGrid>
      <w:tr w:rsidR="00726E81" w:rsidRPr="00E25956" w14:paraId="732CAADB" w14:textId="77777777" w:rsidTr="005E198A">
        <w:trPr>
          <w:cantSplit/>
        </w:trPr>
        <w:tc>
          <w:tcPr>
            <w:tcW w:w="5665" w:type="dxa"/>
            <w:vMerge w:val="restart"/>
          </w:tcPr>
          <w:p w14:paraId="1D6207C7" w14:textId="4AD437CB" w:rsidR="00726E81" w:rsidRPr="00E25956" w:rsidRDefault="00052C66" w:rsidP="00315C34">
            <w:pPr>
              <w:pStyle w:val="Heading3"/>
              <w:spacing w:before="0" w:beforeAutospacing="0" w:after="0" w:afterAutospacing="0"/>
              <w:jc w:val="center"/>
              <w:rPr>
                <w:rFonts w:eastAsia="Times New Roman"/>
                <w:sz w:val="28"/>
                <w:szCs w:val="28"/>
              </w:rPr>
            </w:pPr>
            <w:r w:rsidRPr="00E25956">
              <w:rPr>
                <w:noProof/>
              </w:rPr>
              <w:drawing>
                <wp:inline distT="0" distB="0" distL="0" distR="0" wp14:anchorId="4A6D54E4" wp14:editId="1C9D9A39">
                  <wp:extent cx="2933700" cy="4743450"/>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2947891" cy="4766395"/>
                          </a:xfrm>
                          <a:prstGeom prst="rect">
                            <a:avLst/>
                          </a:prstGeom>
                        </pic:spPr>
                      </pic:pic>
                    </a:graphicData>
                  </a:graphic>
                </wp:inline>
              </w:drawing>
            </w:r>
          </w:p>
        </w:tc>
        <w:tc>
          <w:tcPr>
            <w:tcW w:w="3969" w:type="dxa"/>
          </w:tcPr>
          <w:p w14:paraId="3AA412B7" w14:textId="77777777" w:rsidR="00726E81" w:rsidRPr="00E25956" w:rsidRDefault="00726E81" w:rsidP="00052C66">
            <w:pPr>
              <w:pStyle w:val="NormalWeb"/>
              <w:spacing w:before="0" w:beforeAutospacing="0" w:after="0" w:afterAutospacing="0" w:line="216" w:lineRule="auto"/>
              <w:rPr>
                <w:rFonts w:eastAsia="Times New Roman"/>
                <w:b/>
                <w:bCs/>
              </w:rPr>
            </w:pPr>
            <w:r w:rsidRPr="00E25956">
              <w:rPr>
                <w:rFonts w:eastAsia="Times New Roman"/>
                <w:b/>
                <w:bCs/>
              </w:rPr>
              <w:t>Projekta riska veids</w:t>
            </w:r>
          </w:p>
          <w:p w14:paraId="436EDC75" w14:textId="77777777" w:rsidR="00726E81" w:rsidRPr="00E25956" w:rsidRDefault="00726E81" w:rsidP="00052C66">
            <w:pPr>
              <w:pStyle w:val="NormalWeb"/>
              <w:spacing w:before="0" w:beforeAutospacing="0" w:after="0" w:afterAutospacing="0" w:line="216" w:lineRule="auto"/>
              <w:rPr>
                <w:color w:val="7F7F7F" w:themeColor="text1" w:themeTint="80"/>
              </w:rPr>
            </w:pPr>
            <w:r w:rsidRPr="00E25956">
              <w:rPr>
                <w:color w:val="7F7F7F" w:themeColor="text1" w:themeTint="80"/>
              </w:rPr>
              <w:t xml:space="preserve">Izvēlnē atzīmē atbilstošo: </w:t>
            </w:r>
          </w:p>
          <w:p w14:paraId="0F0C5683" w14:textId="77777777" w:rsidR="00726E81" w:rsidRPr="00E25956" w:rsidRDefault="00726E81" w:rsidP="00972B15">
            <w:pPr>
              <w:pStyle w:val="NormalWeb"/>
              <w:numPr>
                <w:ilvl w:val="0"/>
                <w:numId w:val="56"/>
              </w:numPr>
              <w:spacing w:before="0" w:beforeAutospacing="0" w:after="0" w:afterAutospacing="0" w:line="216" w:lineRule="auto"/>
              <w:rPr>
                <w:color w:val="7F7F7F" w:themeColor="text1" w:themeTint="80"/>
              </w:rPr>
            </w:pPr>
            <w:r w:rsidRPr="00E25956">
              <w:rPr>
                <w:color w:val="7F7F7F" w:themeColor="text1" w:themeTint="80"/>
              </w:rPr>
              <w:t xml:space="preserve">finanšu, </w:t>
            </w:r>
          </w:p>
          <w:p w14:paraId="675FA98B" w14:textId="77777777" w:rsidR="00726E81" w:rsidRPr="00E25956" w:rsidRDefault="00726E81" w:rsidP="00972B15">
            <w:pPr>
              <w:pStyle w:val="NormalWeb"/>
              <w:numPr>
                <w:ilvl w:val="0"/>
                <w:numId w:val="56"/>
              </w:numPr>
              <w:spacing w:before="0" w:beforeAutospacing="0" w:after="0" w:afterAutospacing="0" w:line="216" w:lineRule="auto"/>
              <w:rPr>
                <w:color w:val="7F7F7F" w:themeColor="text1" w:themeTint="80"/>
              </w:rPr>
            </w:pPr>
            <w:r w:rsidRPr="00E25956">
              <w:rPr>
                <w:color w:val="7F7F7F" w:themeColor="text1" w:themeTint="80"/>
              </w:rPr>
              <w:t xml:space="preserve">īstenošanas, </w:t>
            </w:r>
          </w:p>
          <w:p w14:paraId="5BF81E0C" w14:textId="77777777" w:rsidR="00726E81" w:rsidRPr="00E25956" w:rsidRDefault="00726E81" w:rsidP="00972B15">
            <w:pPr>
              <w:pStyle w:val="NormalWeb"/>
              <w:numPr>
                <w:ilvl w:val="0"/>
                <w:numId w:val="56"/>
              </w:numPr>
              <w:spacing w:before="0" w:beforeAutospacing="0" w:after="0" w:afterAutospacing="0" w:line="216" w:lineRule="auto"/>
              <w:rPr>
                <w:color w:val="7F7F7F" w:themeColor="text1" w:themeTint="80"/>
              </w:rPr>
            </w:pPr>
            <w:r w:rsidRPr="00E25956">
              <w:rPr>
                <w:color w:val="7F7F7F" w:themeColor="text1" w:themeTint="80"/>
              </w:rPr>
              <w:t xml:space="preserve">rezultātu un uzraudzības rādītāju sasniegšanas, </w:t>
            </w:r>
          </w:p>
          <w:p w14:paraId="5A7BCD2B" w14:textId="77777777" w:rsidR="00052C66" w:rsidRPr="00E25956" w:rsidRDefault="00726E81" w:rsidP="00972B15">
            <w:pPr>
              <w:pStyle w:val="NormalWeb"/>
              <w:numPr>
                <w:ilvl w:val="0"/>
                <w:numId w:val="56"/>
              </w:numPr>
              <w:spacing w:before="0" w:beforeAutospacing="0" w:after="0" w:afterAutospacing="0" w:line="216" w:lineRule="auto"/>
              <w:rPr>
                <w:color w:val="7F7F7F" w:themeColor="text1" w:themeTint="80"/>
              </w:rPr>
            </w:pPr>
            <w:r w:rsidRPr="00E25956">
              <w:rPr>
                <w:color w:val="7F7F7F" w:themeColor="text1" w:themeTint="80"/>
              </w:rPr>
              <w:t>administrēšanas</w:t>
            </w:r>
            <w:r w:rsidR="00052C66" w:rsidRPr="00E25956">
              <w:rPr>
                <w:color w:val="7F7F7F" w:themeColor="text1" w:themeTint="80"/>
              </w:rPr>
              <w:t>,</w:t>
            </w:r>
          </w:p>
          <w:p w14:paraId="54D10EAB" w14:textId="5A7AD265" w:rsidR="00726E81" w:rsidRPr="00E25956" w:rsidRDefault="00726E81" w:rsidP="00972B15">
            <w:pPr>
              <w:pStyle w:val="NormalWeb"/>
              <w:numPr>
                <w:ilvl w:val="0"/>
                <w:numId w:val="56"/>
              </w:numPr>
              <w:spacing w:before="0" w:beforeAutospacing="0" w:after="0" w:afterAutospacing="0" w:line="216" w:lineRule="auto"/>
              <w:rPr>
                <w:color w:val="7F7F7F" w:themeColor="text1" w:themeTint="80"/>
              </w:rPr>
            </w:pPr>
            <w:r w:rsidRPr="00E25956">
              <w:rPr>
                <w:color w:val="7F7F7F" w:themeColor="text1" w:themeTint="80"/>
              </w:rPr>
              <w:t>cit</w:t>
            </w:r>
            <w:r w:rsidR="00052C66" w:rsidRPr="00E25956">
              <w:rPr>
                <w:color w:val="7F7F7F" w:themeColor="text1" w:themeTint="80"/>
              </w:rPr>
              <w:t>s.</w:t>
            </w:r>
          </w:p>
        </w:tc>
      </w:tr>
      <w:tr w:rsidR="00726E81" w:rsidRPr="00E25956" w14:paraId="0B0821BC" w14:textId="77777777" w:rsidTr="005E198A">
        <w:trPr>
          <w:cantSplit/>
        </w:trPr>
        <w:tc>
          <w:tcPr>
            <w:tcW w:w="5665" w:type="dxa"/>
            <w:vMerge/>
          </w:tcPr>
          <w:p w14:paraId="5F3BFFAC" w14:textId="77777777" w:rsidR="00726E81" w:rsidRPr="00E25956" w:rsidRDefault="00726E81" w:rsidP="00F03616">
            <w:pPr>
              <w:pStyle w:val="Heading3"/>
              <w:spacing w:before="0" w:beforeAutospacing="0" w:after="0" w:afterAutospacing="0"/>
              <w:jc w:val="both"/>
              <w:rPr>
                <w:noProof/>
              </w:rPr>
            </w:pPr>
          </w:p>
        </w:tc>
        <w:tc>
          <w:tcPr>
            <w:tcW w:w="3969" w:type="dxa"/>
          </w:tcPr>
          <w:p w14:paraId="310CCD7F"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Riska apraksts</w:t>
            </w:r>
          </w:p>
          <w:p w14:paraId="53345881"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1BCC633F" w14:textId="35366B9A" w:rsidR="00726E81" w:rsidRPr="00B07427" w:rsidRDefault="00726E81" w:rsidP="00052C66">
            <w:pPr>
              <w:pStyle w:val="NormalWeb"/>
              <w:spacing w:before="0" w:beforeAutospacing="0" w:after="0" w:afterAutospacing="0" w:line="216" w:lineRule="auto"/>
              <w:jc w:val="both"/>
              <w:rPr>
                <w:i/>
                <w:color w:val="0000FF"/>
              </w:rPr>
            </w:pPr>
            <w:r w:rsidRPr="00B07427">
              <w:rPr>
                <w:i/>
                <w:color w:val="0000FF"/>
              </w:rPr>
              <w:t>Definē riska nosaukumu un sniedz tā aprakstu</w:t>
            </w:r>
          </w:p>
        </w:tc>
      </w:tr>
      <w:tr w:rsidR="00726E81" w:rsidRPr="00E25956" w14:paraId="481FCD26" w14:textId="77777777" w:rsidTr="005E198A">
        <w:trPr>
          <w:cantSplit/>
        </w:trPr>
        <w:tc>
          <w:tcPr>
            <w:tcW w:w="5665" w:type="dxa"/>
            <w:vMerge/>
          </w:tcPr>
          <w:p w14:paraId="64B40DA6" w14:textId="77777777" w:rsidR="00726E81" w:rsidRPr="00E25956" w:rsidRDefault="00726E81" w:rsidP="00F03616">
            <w:pPr>
              <w:pStyle w:val="Heading3"/>
              <w:spacing w:before="0" w:beforeAutospacing="0" w:after="0" w:afterAutospacing="0"/>
              <w:jc w:val="both"/>
              <w:rPr>
                <w:noProof/>
              </w:rPr>
            </w:pPr>
          </w:p>
        </w:tc>
        <w:tc>
          <w:tcPr>
            <w:tcW w:w="3969" w:type="dxa"/>
          </w:tcPr>
          <w:p w14:paraId="139EB4EE"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Riska ietekme</w:t>
            </w:r>
          </w:p>
          <w:p w14:paraId="0476DB31" w14:textId="77777777" w:rsidR="00052C66" w:rsidRPr="00E25956" w:rsidRDefault="00726E81" w:rsidP="00052C66">
            <w:pPr>
              <w:pStyle w:val="NormalWeb"/>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ietekmes līmeni: </w:t>
            </w:r>
          </w:p>
          <w:p w14:paraId="0E36A7AC" w14:textId="77777777" w:rsidR="00052C66" w:rsidRPr="00E25956" w:rsidRDefault="00726E81" w:rsidP="00972B15">
            <w:pPr>
              <w:pStyle w:val="NormalWeb"/>
              <w:numPr>
                <w:ilvl w:val="0"/>
                <w:numId w:val="57"/>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14:paraId="3588D908" w14:textId="77777777" w:rsidR="00052C66" w:rsidRPr="00E25956" w:rsidRDefault="00726E81" w:rsidP="00972B15">
            <w:pPr>
              <w:pStyle w:val="NormalWeb"/>
              <w:numPr>
                <w:ilvl w:val="0"/>
                <w:numId w:val="57"/>
              </w:numPr>
              <w:spacing w:before="0" w:beforeAutospacing="0" w:after="0" w:afterAutospacing="0" w:line="216" w:lineRule="auto"/>
              <w:jc w:val="both"/>
              <w:rPr>
                <w:color w:val="7F7F7F" w:themeColor="text1" w:themeTint="80"/>
              </w:rPr>
            </w:pPr>
            <w:r w:rsidRPr="00E25956">
              <w:rPr>
                <w:color w:val="7F7F7F" w:themeColor="text1" w:themeTint="80"/>
              </w:rPr>
              <w:t>vidējs</w:t>
            </w:r>
          </w:p>
          <w:p w14:paraId="6A7C92FC" w14:textId="7CD88C60" w:rsidR="00726E81" w:rsidRPr="00E25956" w:rsidRDefault="00726E81" w:rsidP="00972B15">
            <w:pPr>
              <w:pStyle w:val="NormalWeb"/>
              <w:numPr>
                <w:ilvl w:val="0"/>
                <w:numId w:val="57"/>
              </w:numPr>
              <w:spacing w:before="0" w:beforeAutospacing="0" w:after="0" w:afterAutospacing="0" w:line="216" w:lineRule="auto"/>
              <w:jc w:val="both"/>
              <w:rPr>
                <w:rFonts w:eastAsia="Times New Roman"/>
                <w:b/>
                <w:bCs/>
              </w:rPr>
            </w:pPr>
            <w:r w:rsidRPr="00E25956">
              <w:rPr>
                <w:color w:val="7F7F7F" w:themeColor="text1" w:themeTint="80"/>
              </w:rPr>
              <w:t>zems</w:t>
            </w:r>
            <w:r w:rsidR="00052C66" w:rsidRPr="00E25956">
              <w:rPr>
                <w:color w:val="7F7F7F" w:themeColor="text1" w:themeTint="80"/>
              </w:rPr>
              <w:t>.</w:t>
            </w:r>
          </w:p>
        </w:tc>
      </w:tr>
      <w:tr w:rsidR="00726E81" w:rsidRPr="00E25956" w14:paraId="7410458F" w14:textId="77777777" w:rsidTr="005E198A">
        <w:trPr>
          <w:cantSplit/>
        </w:trPr>
        <w:tc>
          <w:tcPr>
            <w:tcW w:w="5665" w:type="dxa"/>
            <w:vMerge/>
          </w:tcPr>
          <w:p w14:paraId="103167A0" w14:textId="77777777" w:rsidR="00726E81" w:rsidRPr="00E25956" w:rsidRDefault="00726E81" w:rsidP="00F03616">
            <w:pPr>
              <w:pStyle w:val="Heading3"/>
              <w:spacing w:before="0" w:beforeAutospacing="0" w:after="0" w:afterAutospacing="0"/>
              <w:jc w:val="both"/>
              <w:rPr>
                <w:noProof/>
              </w:rPr>
            </w:pPr>
          </w:p>
        </w:tc>
        <w:tc>
          <w:tcPr>
            <w:tcW w:w="3969" w:type="dxa"/>
          </w:tcPr>
          <w:p w14:paraId="489EE811"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Iestāšanās varbūtība</w:t>
            </w:r>
          </w:p>
          <w:p w14:paraId="38175E4A" w14:textId="77777777" w:rsidR="00052C66" w:rsidRPr="00E25956" w:rsidRDefault="00726E81" w:rsidP="00052C66">
            <w:pPr>
              <w:pStyle w:val="NormalWeb"/>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iestāšanās varbūtības līmeni: </w:t>
            </w:r>
          </w:p>
          <w:p w14:paraId="6B483F40" w14:textId="77777777" w:rsidR="00052C66" w:rsidRPr="00E25956" w:rsidRDefault="00726E81" w:rsidP="00972B15">
            <w:pPr>
              <w:pStyle w:val="NormalWeb"/>
              <w:numPr>
                <w:ilvl w:val="0"/>
                <w:numId w:val="58"/>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14:paraId="1A9C09A9" w14:textId="6F2B5D8D" w:rsidR="00052C66" w:rsidRPr="00E25956" w:rsidRDefault="00726E81" w:rsidP="00972B15">
            <w:pPr>
              <w:pStyle w:val="NormalWeb"/>
              <w:numPr>
                <w:ilvl w:val="0"/>
                <w:numId w:val="58"/>
              </w:numPr>
              <w:spacing w:before="0" w:beforeAutospacing="0" w:after="0" w:afterAutospacing="0" w:line="216" w:lineRule="auto"/>
              <w:jc w:val="both"/>
              <w:rPr>
                <w:color w:val="7F7F7F" w:themeColor="text1" w:themeTint="80"/>
              </w:rPr>
            </w:pPr>
            <w:r w:rsidRPr="00E25956">
              <w:rPr>
                <w:color w:val="7F7F7F" w:themeColor="text1" w:themeTint="80"/>
              </w:rPr>
              <w:t>vidējs</w:t>
            </w:r>
            <w:r w:rsidR="00052C66" w:rsidRPr="00E25956">
              <w:rPr>
                <w:color w:val="7F7F7F" w:themeColor="text1" w:themeTint="80"/>
              </w:rPr>
              <w:t>,</w:t>
            </w:r>
            <w:r w:rsidRPr="00E25956">
              <w:rPr>
                <w:color w:val="7F7F7F" w:themeColor="text1" w:themeTint="80"/>
              </w:rPr>
              <w:t xml:space="preserve"> </w:t>
            </w:r>
          </w:p>
          <w:p w14:paraId="52612689" w14:textId="7714FFB0" w:rsidR="00726E81" w:rsidRPr="00E25956" w:rsidRDefault="00726E81" w:rsidP="00972B15">
            <w:pPr>
              <w:pStyle w:val="NormalWeb"/>
              <w:numPr>
                <w:ilvl w:val="0"/>
                <w:numId w:val="58"/>
              </w:numPr>
              <w:spacing w:before="0" w:beforeAutospacing="0" w:after="0" w:afterAutospacing="0" w:line="216" w:lineRule="auto"/>
              <w:jc w:val="both"/>
              <w:rPr>
                <w:color w:val="7F7F7F" w:themeColor="text1" w:themeTint="80"/>
              </w:rPr>
            </w:pPr>
            <w:r w:rsidRPr="00E25956">
              <w:rPr>
                <w:color w:val="7F7F7F" w:themeColor="text1" w:themeTint="80"/>
              </w:rPr>
              <w:t>zems</w:t>
            </w:r>
            <w:r w:rsidR="00052C66" w:rsidRPr="00E25956">
              <w:rPr>
                <w:color w:val="7F7F7F" w:themeColor="text1" w:themeTint="80"/>
              </w:rPr>
              <w:t>.</w:t>
            </w:r>
          </w:p>
        </w:tc>
      </w:tr>
      <w:tr w:rsidR="00726E81" w:rsidRPr="00E25956" w14:paraId="3D187333" w14:textId="77777777" w:rsidTr="005E198A">
        <w:trPr>
          <w:cantSplit/>
        </w:trPr>
        <w:tc>
          <w:tcPr>
            <w:tcW w:w="5665" w:type="dxa"/>
            <w:vMerge/>
          </w:tcPr>
          <w:p w14:paraId="453DB7F2" w14:textId="77777777" w:rsidR="00726E81" w:rsidRPr="00E25956" w:rsidRDefault="00726E81" w:rsidP="00F03616">
            <w:pPr>
              <w:pStyle w:val="Heading3"/>
              <w:spacing w:before="0" w:beforeAutospacing="0" w:after="0" w:afterAutospacing="0"/>
              <w:jc w:val="both"/>
              <w:rPr>
                <w:noProof/>
              </w:rPr>
            </w:pPr>
          </w:p>
        </w:tc>
        <w:tc>
          <w:tcPr>
            <w:tcW w:w="3969" w:type="dxa"/>
          </w:tcPr>
          <w:p w14:paraId="7F2EB5F4"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Atbildīgais par riska novēršanu (amats)</w:t>
            </w:r>
          </w:p>
          <w:p w14:paraId="3E0748DA"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6BC69A40" w14:textId="08298476" w:rsidR="00726E81" w:rsidRPr="000A257A" w:rsidRDefault="00726E81" w:rsidP="00052C66">
            <w:pPr>
              <w:pStyle w:val="NormalWeb"/>
              <w:spacing w:before="0" w:beforeAutospacing="0" w:after="0" w:afterAutospacing="0" w:line="216" w:lineRule="auto"/>
              <w:jc w:val="both"/>
              <w:rPr>
                <w:i/>
                <w:color w:val="0000FF"/>
              </w:rPr>
            </w:pPr>
            <w:r w:rsidRPr="000A257A">
              <w:rPr>
                <w:i/>
                <w:color w:val="0000FF"/>
              </w:rPr>
              <w:t>Norāda atbildīgā amatu</w:t>
            </w:r>
          </w:p>
        </w:tc>
      </w:tr>
      <w:tr w:rsidR="00726E81" w:rsidRPr="00E25956" w14:paraId="045E0F2D" w14:textId="77777777" w:rsidTr="005E198A">
        <w:trPr>
          <w:cantSplit/>
        </w:trPr>
        <w:tc>
          <w:tcPr>
            <w:tcW w:w="5665" w:type="dxa"/>
            <w:vMerge/>
          </w:tcPr>
          <w:p w14:paraId="194F7274" w14:textId="77777777" w:rsidR="00726E81" w:rsidRPr="00E25956" w:rsidRDefault="00726E81" w:rsidP="00F03616">
            <w:pPr>
              <w:pStyle w:val="Heading3"/>
              <w:spacing w:before="0" w:beforeAutospacing="0" w:after="0" w:afterAutospacing="0"/>
              <w:jc w:val="both"/>
              <w:rPr>
                <w:noProof/>
              </w:rPr>
            </w:pPr>
          </w:p>
        </w:tc>
        <w:tc>
          <w:tcPr>
            <w:tcW w:w="3969" w:type="dxa"/>
          </w:tcPr>
          <w:p w14:paraId="2778E2CD"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Riska novēršanas/mazināšanas pasākumi</w:t>
            </w:r>
          </w:p>
          <w:p w14:paraId="63A1A7D0"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4BAFD27E" w14:textId="77777777" w:rsidR="00726E81" w:rsidRPr="000A257A" w:rsidRDefault="00726E81" w:rsidP="00052C66">
            <w:pPr>
              <w:pStyle w:val="NormalWeb"/>
              <w:spacing w:before="0" w:beforeAutospacing="0" w:after="0" w:afterAutospacing="0" w:line="216" w:lineRule="auto"/>
              <w:jc w:val="both"/>
              <w:rPr>
                <w:i/>
                <w:color w:val="0000FF"/>
              </w:rPr>
            </w:pPr>
            <w:r w:rsidRPr="000A257A">
              <w:rPr>
                <w:i/>
                <w:color w:val="0000FF"/>
              </w:rPr>
              <w:t>Sniedz riska novēršanas/mazināšanas pasākuma aprakstu</w:t>
            </w:r>
          </w:p>
          <w:p w14:paraId="17E697E6" w14:textId="77777777" w:rsidR="00726E81" w:rsidRPr="00E25956" w:rsidRDefault="00726E81" w:rsidP="00052C66">
            <w:pPr>
              <w:pStyle w:val="NormalWeb"/>
              <w:spacing w:before="0" w:beforeAutospacing="0" w:after="0" w:afterAutospacing="0" w:line="216" w:lineRule="auto"/>
              <w:jc w:val="both"/>
              <w:rPr>
                <w:rFonts w:eastAsia="Times New Roman"/>
                <w:b/>
                <w:bCs/>
              </w:rPr>
            </w:pPr>
          </w:p>
        </w:tc>
      </w:tr>
    </w:tbl>
    <w:p w14:paraId="36CAE791" w14:textId="77777777" w:rsidR="00596BA9" w:rsidRDefault="00596BA9" w:rsidP="00004514">
      <w:pPr>
        <w:spacing w:before="60" w:after="60"/>
        <w:jc w:val="both"/>
        <w:rPr>
          <w:i/>
          <w:color w:val="0000FF"/>
          <w:sz w:val="22"/>
          <w:szCs w:val="22"/>
        </w:rPr>
      </w:pPr>
    </w:p>
    <w:p w14:paraId="67BE62AC" w14:textId="30AB0D42" w:rsidR="00004514" w:rsidRPr="000A257A" w:rsidRDefault="29F699E6" w:rsidP="02B05FEA">
      <w:pPr>
        <w:spacing w:before="60" w:after="60"/>
        <w:jc w:val="both"/>
        <w:rPr>
          <w:i/>
          <w:iCs/>
          <w:color w:val="0000FF"/>
        </w:rPr>
      </w:pPr>
      <w:r w:rsidRPr="02B05FEA">
        <w:rPr>
          <w:i/>
          <w:iCs/>
          <w:color w:val="0000FF"/>
        </w:rPr>
        <w:t xml:space="preserve">Šajā </w:t>
      </w:r>
      <w:r w:rsidR="6E07AFF9" w:rsidRPr="02B05FEA">
        <w:rPr>
          <w:i/>
          <w:iCs/>
          <w:color w:val="0000FF"/>
        </w:rPr>
        <w:t>sada</w:t>
      </w:r>
      <w:r w:rsidR="2AC72F37" w:rsidRPr="02B05FEA">
        <w:rPr>
          <w:i/>
          <w:iCs/>
          <w:color w:val="0000FF"/>
        </w:rPr>
        <w:t>ļ</w:t>
      </w:r>
      <w:r w:rsidR="7A16AB4B" w:rsidRPr="02B05FEA">
        <w:rPr>
          <w:i/>
          <w:iCs/>
          <w:color w:val="0000FF"/>
        </w:rPr>
        <w:t>ā</w:t>
      </w:r>
      <w:r w:rsidR="2132D009" w:rsidRPr="02B05FEA">
        <w:rPr>
          <w:i/>
          <w:iCs/>
          <w:color w:val="0000FF"/>
        </w:rPr>
        <w:t xml:space="preserve"> </w:t>
      </w:r>
      <w:r w:rsidRPr="02B05FEA">
        <w:rPr>
          <w:i/>
          <w:iCs/>
          <w:color w:val="0000FF"/>
        </w:rPr>
        <w:t>projekta iesniedzējs:</w:t>
      </w:r>
    </w:p>
    <w:p w14:paraId="48165234" w14:textId="6C8A325A" w:rsidR="00004514" w:rsidRPr="000A257A" w:rsidRDefault="29F699E6" w:rsidP="00972B15">
      <w:pPr>
        <w:pStyle w:val="ListParagraph"/>
        <w:numPr>
          <w:ilvl w:val="0"/>
          <w:numId w:val="41"/>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identificē un analizē projekta īstenošanas riskus vismaz šādā griezumā: finanšu, īstenošanas, rezultātu un uzraudzības rādītāju sasniegšanas, administrēšanas riski. Var norādīt arī citus riskus;</w:t>
      </w:r>
    </w:p>
    <w:p w14:paraId="55ADB6C5" w14:textId="1ACE67D2" w:rsidR="00004514" w:rsidRPr="000A257A" w:rsidRDefault="29F699E6" w:rsidP="00972B15">
      <w:pPr>
        <w:pStyle w:val="ListParagraph"/>
        <w:numPr>
          <w:ilvl w:val="0"/>
          <w:numId w:val="41"/>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sniedz katra riska aprakstu, t.i., </w:t>
      </w:r>
      <w:bookmarkStart w:id="3" w:name="_Hlk126749244"/>
      <w:r w:rsidRPr="02B05FEA">
        <w:rPr>
          <w:rFonts w:ascii="Times New Roman" w:eastAsia="Times New Roman" w:hAnsi="Times New Roman"/>
          <w:i/>
          <w:iCs/>
          <w:color w:val="0000FF"/>
          <w:sz w:val="24"/>
          <w:szCs w:val="24"/>
        </w:rPr>
        <w:t>konkretizē riska būtību, kā arī raksturo, kādi apstākļi un informācija pamato tā iestāšanās varbūtību</w:t>
      </w:r>
      <w:bookmarkEnd w:id="3"/>
      <w:r w:rsidR="763383D9" w:rsidRPr="02B05FEA">
        <w:rPr>
          <w:rFonts w:ascii="Times New Roman" w:eastAsia="Times New Roman" w:hAnsi="Times New Roman"/>
          <w:i/>
          <w:iCs/>
          <w:color w:val="0000FF"/>
          <w:sz w:val="24"/>
          <w:szCs w:val="24"/>
        </w:rPr>
        <w:t>;</w:t>
      </w:r>
    </w:p>
    <w:p w14:paraId="6BA6F562" w14:textId="46FF107F" w:rsidR="00004514" w:rsidRPr="000A257A" w:rsidRDefault="29F699E6" w:rsidP="00972B15">
      <w:pPr>
        <w:pStyle w:val="ListParagraph"/>
        <w:numPr>
          <w:ilvl w:val="0"/>
          <w:numId w:val="41"/>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763383D9" w:rsidRPr="02B05FEA">
        <w:rPr>
          <w:rFonts w:ascii="Times New Roman" w:eastAsia="Times New Roman" w:hAnsi="Times New Roman"/>
          <w:i/>
          <w:iCs/>
          <w:color w:val="0000FF"/>
          <w:sz w:val="24"/>
          <w:szCs w:val="24"/>
        </w:rPr>
        <w:t>I</w:t>
      </w:r>
      <w:r w:rsidRPr="02B05FEA">
        <w:rPr>
          <w:rFonts w:ascii="Times New Roman" w:eastAsia="Times New Roman" w:hAnsi="Times New Roman"/>
          <w:i/>
          <w:iCs/>
          <w:color w:val="0000FF"/>
          <w:sz w:val="24"/>
          <w:szCs w:val="24"/>
        </w:rPr>
        <w:t>zmanto šādu risku ietekmes novērtēšanas skalu:</w:t>
      </w:r>
    </w:p>
    <w:p w14:paraId="3E3BCBF7" w14:textId="29825301" w:rsidR="00004514" w:rsidRPr="000A257A" w:rsidRDefault="763383D9" w:rsidP="00972B15">
      <w:pPr>
        <w:pStyle w:val="ListParagraph"/>
        <w:numPr>
          <w:ilvl w:val="0"/>
          <w:numId w:val="40"/>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r</w:t>
      </w:r>
      <w:r w:rsidR="29F699E6" w:rsidRPr="02B05FEA">
        <w:rPr>
          <w:rFonts w:ascii="Times New Roman" w:eastAsia="Times New Roman" w:hAnsi="Times New Roman"/>
          <w:i/>
          <w:iCs/>
          <w:color w:val="0000FF"/>
          <w:sz w:val="24"/>
          <w:szCs w:val="24"/>
        </w:rPr>
        <w:t>iska ietekme ir augsta, ja riska iestāšanās gadījumā tam ir ļoti būtiska ietekme un ir būtiski apdraudēta projekta ieviešana, mērķu un rādītāju sasniegšana, būtiski jāpalielina finansējums vai rodas apjomīgi zaudējumi</w:t>
      </w:r>
      <w:r w:rsidRPr="02B05FEA">
        <w:rPr>
          <w:rFonts w:ascii="Times New Roman" w:eastAsia="Times New Roman" w:hAnsi="Times New Roman"/>
          <w:i/>
          <w:iCs/>
          <w:color w:val="0000FF"/>
          <w:sz w:val="24"/>
          <w:szCs w:val="24"/>
        </w:rPr>
        <w:t>;</w:t>
      </w:r>
    </w:p>
    <w:p w14:paraId="774A337B" w14:textId="18B518A7" w:rsidR="00004514" w:rsidRPr="000A257A" w:rsidRDefault="763383D9" w:rsidP="00972B15">
      <w:pPr>
        <w:pStyle w:val="ListParagraph"/>
        <w:numPr>
          <w:ilvl w:val="0"/>
          <w:numId w:val="40"/>
        </w:numPr>
        <w:spacing w:before="60" w:after="60"/>
        <w:jc w:val="both"/>
        <w:rPr>
          <w:i/>
          <w:iCs/>
          <w:color w:val="0000FF"/>
        </w:rPr>
      </w:pPr>
      <w:r w:rsidRPr="02B05FEA">
        <w:rPr>
          <w:rFonts w:ascii="Times New Roman" w:eastAsia="Times New Roman" w:hAnsi="Times New Roman"/>
          <w:i/>
          <w:iCs/>
          <w:color w:val="0000FF"/>
          <w:sz w:val="24"/>
          <w:szCs w:val="24"/>
        </w:rPr>
        <w:t>r</w:t>
      </w:r>
      <w:r w:rsidR="29F699E6" w:rsidRPr="02B05FEA">
        <w:rPr>
          <w:rFonts w:ascii="Times New Roman" w:eastAsia="Times New Roman" w:hAnsi="Times New Roman"/>
          <w:i/>
          <w:iCs/>
          <w:color w:val="0000FF"/>
          <w:sz w:val="24"/>
          <w:szCs w:val="24"/>
        </w:rPr>
        <w:t>iska ietekme ir vidēja, ja riska iestāšanās gadījumā tas var ietekmēt projekta īstenošanu, kavēt projekta sekmīgu ieviešanu un mērķu sasniegšanu</w:t>
      </w:r>
      <w:r w:rsidRPr="02B05FEA">
        <w:rPr>
          <w:rFonts w:ascii="Times New Roman" w:eastAsia="Times New Roman" w:hAnsi="Times New Roman"/>
          <w:i/>
          <w:iCs/>
          <w:color w:val="0000FF"/>
          <w:sz w:val="24"/>
          <w:szCs w:val="24"/>
        </w:rPr>
        <w:t>;</w:t>
      </w:r>
    </w:p>
    <w:p w14:paraId="09F49035" w14:textId="3CBBAF10" w:rsidR="00004514" w:rsidRPr="000A257A" w:rsidRDefault="763383D9" w:rsidP="00972B15">
      <w:pPr>
        <w:pStyle w:val="ListParagraph"/>
        <w:numPr>
          <w:ilvl w:val="0"/>
          <w:numId w:val="40"/>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r</w:t>
      </w:r>
      <w:r w:rsidR="29F699E6" w:rsidRPr="02B05FEA">
        <w:rPr>
          <w:rFonts w:ascii="Times New Roman" w:eastAsia="Times New Roman" w:hAnsi="Times New Roman"/>
          <w:i/>
          <w:iCs/>
          <w:color w:val="0000FF"/>
          <w:sz w:val="24"/>
          <w:szCs w:val="24"/>
        </w:rPr>
        <w:t>iska ietekme ir zema, ja riska iestāšanās gadījumā tam nav būtiskas ietekmes un tas neietekmē projekta ieviešanu</w:t>
      </w:r>
      <w:r w:rsidRPr="02B05FEA">
        <w:rPr>
          <w:rFonts w:ascii="Times New Roman" w:eastAsia="Times New Roman" w:hAnsi="Times New Roman"/>
          <w:i/>
          <w:iCs/>
          <w:color w:val="0000FF"/>
          <w:sz w:val="24"/>
          <w:szCs w:val="24"/>
        </w:rPr>
        <w:t>;</w:t>
      </w:r>
    </w:p>
    <w:p w14:paraId="064D04EB" w14:textId="59E1E05E" w:rsidR="00004514" w:rsidRPr="00D125B4" w:rsidRDefault="29F699E6" w:rsidP="00972B15">
      <w:pPr>
        <w:pStyle w:val="ListParagraph"/>
        <w:numPr>
          <w:ilvl w:val="0"/>
          <w:numId w:val="39"/>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A9773A1" w:rsidR="00004514" w:rsidRPr="00D125B4" w:rsidRDefault="763383D9" w:rsidP="00972B15">
      <w:pPr>
        <w:pStyle w:val="ListParagraph"/>
        <w:numPr>
          <w:ilvl w:val="0"/>
          <w:numId w:val="38"/>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lastRenderedPageBreak/>
        <w:t>i</w:t>
      </w:r>
      <w:r w:rsidR="29F699E6" w:rsidRPr="02B05FEA">
        <w:rPr>
          <w:rFonts w:ascii="Times New Roman" w:eastAsia="Times New Roman" w:hAnsi="Times New Roman"/>
          <w:i/>
          <w:iCs/>
          <w:color w:val="0000FF"/>
          <w:sz w:val="24"/>
          <w:szCs w:val="24"/>
        </w:rPr>
        <w:t>estāšanās varbūtība ir augsta, ja ir droši vai gandrīz droši, ka risks iestāsies, piemēram, reizi gadā;</w:t>
      </w:r>
    </w:p>
    <w:p w14:paraId="62DD1B14" w14:textId="03273C90" w:rsidR="00004514" w:rsidRPr="00D125B4" w:rsidRDefault="763383D9" w:rsidP="00972B15">
      <w:pPr>
        <w:pStyle w:val="ListParagraph"/>
        <w:numPr>
          <w:ilvl w:val="0"/>
          <w:numId w:val="38"/>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i</w:t>
      </w:r>
      <w:r w:rsidR="29F699E6" w:rsidRPr="02B05FEA">
        <w:rPr>
          <w:rFonts w:ascii="Times New Roman" w:eastAsia="Times New Roman" w:hAnsi="Times New Roman"/>
          <w:i/>
          <w:iCs/>
          <w:color w:val="0000FF"/>
          <w:sz w:val="24"/>
          <w:szCs w:val="24"/>
        </w:rPr>
        <w:t>estāšanās varbūtība ir vidēja, ja ir iespējams (diezgan iespējams), ka risks iestāsies, piemēram, vienu reizi projekta laikā;</w:t>
      </w:r>
    </w:p>
    <w:p w14:paraId="6720F2A2" w14:textId="50DA5DB4" w:rsidR="00AF1FB7" w:rsidRPr="00D125B4" w:rsidRDefault="763383D9" w:rsidP="00972B15">
      <w:pPr>
        <w:pStyle w:val="ListParagraph"/>
        <w:numPr>
          <w:ilvl w:val="0"/>
          <w:numId w:val="38"/>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i</w:t>
      </w:r>
      <w:r w:rsidR="29F699E6" w:rsidRPr="02B05FEA">
        <w:rPr>
          <w:rFonts w:ascii="Times New Roman" w:eastAsia="Times New Roman" w:hAnsi="Times New Roman"/>
          <w:i/>
          <w:iCs/>
          <w:color w:val="0000FF"/>
          <w:sz w:val="24"/>
          <w:szCs w:val="24"/>
        </w:rPr>
        <w:t>estāšanās varbūtība ir zema, ja mazticams, ka risks iestāsies, var notikt tikai ārkārtas gadījumos</w:t>
      </w:r>
      <w:r w:rsidR="58EBEB14" w:rsidRPr="02B05FEA">
        <w:rPr>
          <w:rFonts w:ascii="Times New Roman" w:eastAsia="Times New Roman" w:hAnsi="Times New Roman"/>
          <w:i/>
          <w:iCs/>
          <w:color w:val="0000FF"/>
          <w:sz w:val="24"/>
          <w:szCs w:val="24"/>
        </w:rPr>
        <w:t>;</w:t>
      </w:r>
      <w:r w:rsidR="3DEA5724" w:rsidRPr="02B05FEA">
        <w:rPr>
          <w:rFonts w:ascii="Times New Roman" w:eastAsia="Times New Roman" w:hAnsi="Times New Roman"/>
          <w:i/>
          <w:iCs/>
          <w:color w:val="0000FF"/>
          <w:sz w:val="24"/>
          <w:szCs w:val="24"/>
        </w:rPr>
        <w:t xml:space="preserve"> </w:t>
      </w:r>
    </w:p>
    <w:p w14:paraId="2D7B163D" w14:textId="0551757C" w:rsidR="00004514" w:rsidRPr="00D125B4" w:rsidRDefault="6A2F60A7" w:rsidP="00972B15">
      <w:pPr>
        <w:pStyle w:val="ListParagraph"/>
        <w:numPr>
          <w:ilvl w:val="0"/>
          <w:numId w:val="37"/>
        </w:numPr>
        <w:spacing w:before="60" w:after="60"/>
        <w:jc w:val="both"/>
        <w:rPr>
          <w:rFonts w:ascii="Times New Roman" w:hAnsi="Times New Roman"/>
          <w:i/>
          <w:iCs/>
          <w:color w:val="0000FF"/>
          <w:sz w:val="24"/>
          <w:szCs w:val="24"/>
        </w:rPr>
      </w:pPr>
      <w:r w:rsidRPr="02B05FEA">
        <w:rPr>
          <w:rFonts w:ascii="Times New Roman" w:hAnsi="Times New Roman"/>
          <w:i/>
          <w:iCs/>
          <w:color w:val="0000FF"/>
          <w:sz w:val="24"/>
          <w:szCs w:val="24"/>
        </w:rPr>
        <w:t>k</w:t>
      </w:r>
      <w:r w:rsidRPr="02B05FEA">
        <w:rPr>
          <w:rFonts w:ascii="Times New Roman" w:eastAsiaTheme="minorEastAsia" w:hAnsi="Times New Roman"/>
          <w:i/>
          <w:iCs/>
          <w:color w:val="0000FF"/>
          <w:sz w:val="24"/>
          <w:szCs w:val="24"/>
          <w:lang w:eastAsia="lv-LV"/>
        </w:rPr>
        <w:t xml:space="preserve">atram riskam </w:t>
      </w:r>
      <w:r w:rsidR="29F699E6" w:rsidRPr="02B05FEA">
        <w:rPr>
          <w:rFonts w:ascii="Times New Roman" w:hAnsi="Times New Roman"/>
          <w:i/>
          <w:iCs/>
          <w:color w:val="0000FF"/>
          <w:sz w:val="24"/>
          <w:szCs w:val="24"/>
        </w:rPr>
        <w:t>norāda projekta iesniedzēja plānotos un ieviešanas procesā esošos pasākumus, kas mazina riska ietekmes līmeni vai mazina iestāšanās varbūtību, tai skaitā norāda informāciju par pasākumu īstenošanas biežumu</w:t>
      </w:r>
      <w:r w:rsidR="2EDC9B83" w:rsidRPr="02B05FEA">
        <w:rPr>
          <w:rFonts w:ascii="Times New Roman" w:hAnsi="Times New Roman"/>
          <w:i/>
          <w:iCs/>
          <w:color w:val="0000FF"/>
          <w:sz w:val="24"/>
          <w:szCs w:val="24"/>
        </w:rPr>
        <w:t xml:space="preserve"> un norādot par risku novēršanas/ mazināšanas pasākumu īstenošanu atbildīgās personas.</w:t>
      </w:r>
      <w:r w:rsidR="29F699E6" w:rsidRPr="02B05FEA">
        <w:rPr>
          <w:rFonts w:ascii="Times New Roman" w:hAnsi="Times New Roman"/>
          <w:i/>
          <w:iCs/>
          <w:color w:val="0000FF"/>
          <w:sz w:val="24"/>
          <w:szCs w:val="24"/>
        </w:rPr>
        <w:t xml:space="preserve">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0837A5A1" w14:textId="2798CFA7" w:rsidR="001D7378" w:rsidRPr="00D125B4" w:rsidRDefault="001D7378" w:rsidP="005F24FF">
      <w:pPr>
        <w:pStyle w:val="ListParagraph"/>
        <w:tabs>
          <w:tab w:val="left" w:pos="2886"/>
        </w:tabs>
        <w:rPr>
          <w:rFonts w:ascii="Times New Roman" w:hAnsi="Times New Roman"/>
          <w:sz w:val="24"/>
          <w:szCs w:val="24"/>
        </w:rPr>
      </w:pPr>
    </w:p>
    <w:p w14:paraId="2C6302CD" w14:textId="77777777" w:rsidR="00071676" w:rsidRPr="00AF1FB7" w:rsidRDefault="00071676" w:rsidP="005F24FF">
      <w:pPr>
        <w:pStyle w:val="ListParagraph"/>
        <w:tabs>
          <w:tab w:val="left" w:pos="2886"/>
        </w:tabs>
        <w:rPr>
          <w:rFonts w:ascii="Times New Roman" w:hAnsi="Times New Roman"/>
        </w:rPr>
      </w:pPr>
    </w:p>
    <w:p w14:paraId="332928B5" w14:textId="00F6338A" w:rsidR="009E54D4" w:rsidRPr="00E25956" w:rsidRDefault="00255E46" w:rsidP="00F03616">
      <w:pPr>
        <w:pStyle w:val="Heading3"/>
        <w:spacing w:before="0" w:beforeAutospacing="0" w:after="0" w:afterAutospacing="0"/>
        <w:jc w:val="both"/>
        <w:rPr>
          <w:rFonts w:eastAsia="Times New Roman"/>
          <w:sz w:val="28"/>
          <w:szCs w:val="28"/>
        </w:rPr>
      </w:pPr>
      <w:r w:rsidRPr="00255E46">
        <w:rPr>
          <w:rFonts w:eastAsia="Times New Roman"/>
          <w:sz w:val="28"/>
          <w:szCs w:val="28"/>
        </w:rPr>
        <w:t>Projekta saturiskā saistība ar citiem projektiem</w:t>
      </w:r>
    </w:p>
    <w:p w14:paraId="3CD44766" w14:textId="2A794748" w:rsidR="004B1BF8" w:rsidRPr="00E25956"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650"/>
        <w:gridCol w:w="1977"/>
      </w:tblGrid>
      <w:tr w:rsidR="00052C66" w:rsidRPr="00E25956" w14:paraId="4A61C4A5" w14:textId="77777777" w:rsidTr="00D744BD">
        <w:trPr>
          <w:trHeight w:val="1544"/>
        </w:trPr>
        <w:tc>
          <w:tcPr>
            <w:tcW w:w="7650" w:type="dxa"/>
            <w:vAlign w:val="center"/>
          </w:tcPr>
          <w:p w14:paraId="0D475620" w14:textId="478D24C8" w:rsidR="00052C66" w:rsidRPr="00E25956" w:rsidRDefault="008E0F0D" w:rsidP="005E198A">
            <w:pPr>
              <w:pStyle w:val="Heading3"/>
              <w:spacing w:before="0" w:beforeAutospacing="0" w:after="0" w:afterAutospacing="0"/>
              <w:jc w:val="center"/>
              <w:rPr>
                <w:rFonts w:eastAsia="Times New Roman"/>
                <w:sz w:val="28"/>
                <w:szCs w:val="28"/>
              </w:rPr>
            </w:pPr>
            <w:r w:rsidRPr="008E0F0D">
              <w:rPr>
                <w:rFonts w:eastAsia="Times New Roman"/>
                <w:noProof/>
                <w:sz w:val="28"/>
                <w:szCs w:val="28"/>
              </w:rPr>
              <w:drawing>
                <wp:inline distT="0" distB="0" distL="0" distR="0" wp14:anchorId="0CC8DC75" wp14:editId="683E4115">
                  <wp:extent cx="4290060" cy="605790"/>
                  <wp:effectExtent l="0" t="0" r="0" b="3810"/>
                  <wp:docPr id="1019359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359868" name=""/>
                          <pic:cNvPicPr/>
                        </pic:nvPicPr>
                        <pic:blipFill>
                          <a:blip r:embed="rId28"/>
                          <a:stretch>
                            <a:fillRect/>
                          </a:stretch>
                        </pic:blipFill>
                        <pic:spPr>
                          <a:xfrm>
                            <a:off x="0" y="0"/>
                            <a:ext cx="4290060" cy="605790"/>
                          </a:xfrm>
                          <a:prstGeom prst="rect">
                            <a:avLst/>
                          </a:prstGeom>
                        </pic:spPr>
                      </pic:pic>
                    </a:graphicData>
                  </a:graphic>
                </wp:inline>
              </w:drawing>
            </w:r>
          </w:p>
        </w:tc>
        <w:tc>
          <w:tcPr>
            <w:tcW w:w="1977" w:type="dxa"/>
            <w:vAlign w:val="center"/>
          </w:tcPr>
          <w:p w14:paraId="1E2919D8" w14:textId="77777777" w:rsidR="00052C66" w:rsidRPr="00E25956"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E25956">
              <w:rPr>
                <w:rFonts w:eastAsia="Times New Roman"/>
                <w:b w:val="0"/>
                <w:bCs w:val="0"/>
                <w:color w:val="7F7F7F" w:themeColor="text1" w:themeTint="80"/>
                <w:sz w:val="24"/>
                <w:szCs w:val="24"/>
              </w:rPr>
              <w:t>Pievieno projektu.</w:t>
            </w:r>
          </w:p>
          <w:p w14:paraId="04BFBA7B" w14:textId="1AE85A8B" w:rsidR="00052C66" w:rsidRPr="00A612A7" w:rsidRDefault="00052C66" w:rsidP="005E198A">
            <w:pPr>
              <w:pStyle w:val="Heading3"/>
              <w:spacing w:before="0" w:beforeAutospacing="0" w:after="0" w:afterAutospacing="0"/>
              <w:jc w:val="center"/>
              <w:rPr>
                <w:rFonts w:eastAsia="Times New Roman"/>
                <w:b w:val="0"/>
                <w:i/>
                <w:color w:val="7F7F7F" w:themeColor="text1" w:themeTint="80"/>
                <w:sz w:val="24"/>
                <w:szCs w:val="24"/>
              </w:rPr>
            </w:pPr>
            <w:r w:rsidRPr="00A612A7">
              <w:rPr>
                <w:b w:val="0"/>
                <w:i/>
                <w:color w:val="0000FF"/>
                <w:sz w:val="24"/>
                <w:szCs w:val="24"/>
              </w:rPr>
              <w:t>Var pievienot vairākus projektus, katram izveidojot atsevišķu tabulu</w:t>
            </w:r>
          </w:p>
        </w:tc>
      </w:tr>
    </w:tbl>
    <w:p w14:paraId="09B06568" w14:textId="6F6D8652" w:rsidR="004B1BF8" w:rsidRPr="00E25956"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4954"/>
      </w:tblGrid>
      <w:tr w:rsidR="00961F9E" w:rsidRPr="00E25956" w14:paraId="16F59F78" w14:textId="77777777" w:rsidTr="00D744BD">
        <w:trPr>
          <w:cantSplit/>
        </w:trPr>
        <w:tc>
          <w:tcPr>
            <w:tcW w:w="4673" w:type="dxa"/>
            <w:vMerge w:val="restart"/>
          </w:tcPr>
          <w:p w14:paraId="50742A18" w14:textId="6CF35F32" w:rsidR="005E198A" w:rsidRDefault="005E198A" w:rsidP="50861470">
            <w:pPr>
              <w:pStyle w:val="Heading3"/>
              <w:spacing w:before="0" w:beforeAutospacing="0" w:after="0" w:afterAutospacing="0"/>
              <w:jc w:val="both"/>
              <w:rPr>
                <w:noProof/>
              </w:rPr>
            </w:pPr>
            <w:r>
              <w:rPr>
                <w:noProof/>
              </w:rPr>
              <w:drawing>
                <wp:inline distT="0" distB="0" distL="0" distR="0" wp14:anchorId="24AD2C3F" wp14:editId="73ED2D65">
                  <wp:extent cx="2439035" cy="38700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a:extLst>
                              <a:ext uri="{28A0092B-C50C-407E-A947-70E740481C1C}">
                                <a14:useLocalDpi xmlns:a14="http://schemas.microsoft.com/office/drawing/2010/main" val="0"/>
                              </a:ext>
                            </a:extLst>
                          </a:blip>
                          <a:srcRect t="3593" b="34762"/>
                          <a:stretch/>
                        </pic:blipFill>
                        <pic:spPr bwMode="auto">
                          <a:xfrm>
                            <a:off x="0" y="0"/>
                            <a:ext cx="2443800" cy="3877608"/>
                          </a:xfrm>
                          <a:prstGeom prst="rect">
                            <a:avLst/>
                          </a:prstGeom>
                          <a:ln>
                            <a:noFill/>
                          </a:ln>
                          <a:extLst>
                            <a:ext uri="{53640926-AAD7-44D8-BBD7-CCE9431645EC}">
                              <a14:shadowObscured xmlns:a14="http://schemas.microsoft.com/office/drawing/2010/main"/>
                            </a:ext>
                          </a:extLst>
                        </pic:spPr>
                      </pic:pic>
                    </a:graphicData>
                  </a:graphic>
                </wp:inline>
              </w:drawing>
            </w:r>
          </w:p>
          <w:p w14:paraId="30B8CE69" w14:textId="77777777" w:rsidR="005E198A" w:rsidRDefault="005E198A" w:rsidP="50861470">
            <w:pPr>
              <w:pStyle w:val="Heading3"/>
              <w:spacing w:before="0" w:beforeAutospacing="0" w:after="0" w:afterAutospacing="0"/>
              <w:jc w:val="both"/>
              <w:rPr>
                <w:noProof/>
              </w:rPr>
            </w:pPr>
          </w:p>
          <w:p w14:paraId="43751C7A" w14:textId="609E3735" w:rsidR="00961F9E" w:rsidRPr="00E25956" w:rsidRDefault="020680FF" w:rsidP="50861470">
            <w:pPr>
              <w:pStyle w:val="Heading3"/>
              <w:spacing w:before="0" w:beforeAutospacing="0" w:after="0" w:afterAutospacing="0"/>
              <w:jc w:val="both"/>
              <w:rPr>
                <w:noProof/>
              </w:rPr>
            </w:pPr>
            <w:r>
              <w:rPr>
                <w:noProof/>
              </w:rPr>
              <w:drawing>
                <wp:inline distT="0" distB="0" distL="0" distR="0" wp14:anchorId="7FF9442F" wp14:editId="53618E55">
                  <wp:extent cx="2687955" cy="2362417"/>
                  <wp:effectExtent l="0" t="0" r="0" b="0"/>
                  <wp:docPr id="1096655135" name="Picture 109665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a:extLst>
                              <a:ext uri="{28A0092B-C50C-407E-A947-70E740481C1C}">
                                <a14:useLocalDpi xmlns:a14="http://schemas.microsoft.com/office/drawing/2010/main" val="0"/>
                              </a:ext>
                            </a:extLst>
                          </a:blip>
                          <a:srcRect t="65880" b="-25"/>
                          <a:stretch/>
                        </pic:blipFill>
                        <pic:spPr bwMode="auto">
                          <a:xfrm>
                            <a:off x="0" y="0"/>
                            <a:ext cx="2690329" cy="2364503"/>
                          </a:xfrm>
                          <a:prstGeom prst="rect">
                            <a:avLst/>
                          </a:prstGeom>
                          <a:ln>
                            <a:noFill/>
                          </a:ln>
                          <a:extLst>
                            <a:ext uri="{53640926-AAD7-44D8-BBD7-CCE9431645EC}">
                              <a14:shadowObscured xmlns:a14="http://schemas.microsoft.com/office/drawing/2010/main"/>
                            </a:ext>
                          </a:extLst>
                        </pic:spPr>
                      </pic:pic>
                    </a:graphicData>
                  </a:graphic>
                </wp:inline>
              </w:drawing>
            </w:r>
          </w:p>
          <w:p w14:paraId="661AC69F" w14:textId="3B008F7D" w:rsidR="00961F9E" w:rsidRPr="00E25956" w:rsidRDefault="020680FF" w:rsidP="50861470">
            <w:pPr>
              <w:pStyle w:val="Heading3"/>
              <w:spacing w:before="0" w:beforeAutospacing="0" w:after="0" w:afterAutospacing="0"/>
              <w:jc w:val="both"/>
            </w:pPr>
            <w:r>
              <w:rPr>
                <w:b w:val="0"/>
                <w:bCs w:val="0"/>
                <w:noProof/>
              </w:rPr>
              <w:drawing>
                <wp:inline distT="0" distB="0" distL="0" distR="0" wp14:anchorId="69C254DD" wp14:editId="746394AC">
                  <wp:extent cx="2828925" cy="1567378"/>
                  <wp:effectExtent l="0" t="0" r="0" b="0"/>
                  <wp:docPr id="503254739" name="Picture 50325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2828925" cy="1567378"/>
                          </a:xfrm>
                          <a:prstGeom prst="rect">
                            <a:avLst/>
                          </a:prstGeom>
                        </pic:spPr>
                      </pic:pic>
                    </a:graphicData>
                  </a:graphic>
                </wp:inline>
              </w:drawing>
            </w:r>
          </w:p>
        </w:tc>
        <w:tc>
          <w:tcPr>
            <w:tcW w:w="4954" w:type="dxa"/>
          </w:tcPr>
          <w:p w14:paraId="32362A52"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lastRenderedPageBreak/>
              <w:t>Kas ir projekta atbalsta sniedzējs?</w:t>
            </w:r>
          </w:p>
          <w:p w14:paraId="5EE6063A" w14:textId="77777777" w:rsidR="00961F9E" w:rsidRPr="00E25956"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2F831023" w14:textId="77777777" w:rsidR="00961F9E" w:rsidRPr="00E25956" w:rsidRDefault="00961F9E" w:rsidP="00972B15">
            <w:pPr>
              <w:pStyle w:val="Heading3"/>
              <w:numPr>
                <w:ilvl w:val="0"/>
                <w:numId w:val="59"/>
              </w:numPr>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CFLA,</w:t>
            </w:r>
          </w:p>
          <w:p w14:paraId="2C42BA66" w14:textId="54DCA3C1" w:rsidR="00961F9E" w:rsidRPr="00E25956" w:rsidRDefault="00961F9E" w:rsidP="00972B15">
            <w:pPr>
              <w:pStyle w:val="Heading3"/>
              <w:numPr>
                <w:ilvl w:val="0"/>
                <w:numId w:val="59"/>
              </w:numPr>
              <w:spacing w:before="0" w:beforeAutospacing="0" w:after="0" w:afterAutospacing="0"/>
              <w:jc w:val="both"/>
              <w:rPr>
                <w:rFonts w:eastAsia="Times New Roman"/>
                <w:sz w:val="24"/>
                <w:szCs w:val="24"/>
              </w:rPr>
            </w:pPr>
            <w:r w:rsidRPr="00E25956">
              <w:rPr>
                <w:b w:val="0"/>
                <w:bCs w:val="0"/>
                <w:color w:val="7F7F7F" w:themeColor="text1" w:themeTint="80"/>
                <w:sz w:val="24"/>
                <w:szCs w:val="24"/>
              </w:rPr>
              <w:t>cits</w:t>
            </w:r>
          </w:p>
        </w:tc>
      </w:tr>
      <w:tr w:rsidR="00961F9E" w:rsidRPr="00E25956" w14:paraId="63CA1214" w14:textId="77777777" w:rsidTr="00D744BD">
        <w:trPr>
          <w:cantSplit/>
        </w:trPr>
        <w:tc>
          <w:tcPr>
            <w:tcW w:w="4673" w:type="dxa"/>
            <w:vMerge/>
          </w:tcPr>
          <w:p w14:paraId="67F36BD9"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9E5927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Lomas projektā</w:t>
            </w:r>
          </w:p>
          <w:p w14:paraId="4BF7A3CE" w14:textId="77777777" w:rsidR="00961F9E" w:rsidRPr="00E25956"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6014D310" w14:textId="77777777" w:rsidR="00961F9E" w:rsidRPr="00E25956" w:rsidRDefault="00961F9E" w:rsidP="00972B15">
            <w:pPr>
              <w:pStyle w:val="Heading3"/>
              <w:numPr>
                <w:ilvl w:val="0"/>
                <w:numId w:val="60"/>
              </w:numPr>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projekta īstenotājs,</w:t>
            </w:r>
          </w:p>
          <w:p w14:paraId="007D58F3" w14:textId="62187A33" w:rsidR="00961F9E" w:rsidRPr="00E25956" w:rsidRDefault="00961F9E" w:rsidP="00972B15">
            <w:pPr>
              <w:pStyle w:val="Heading3"/>
              <w:numPr>
                <w:ilvl w:val="0"/>
                <w:numId w:val="60"/>
              </w:numPr>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sadarbības partneris</w:t>
            </w:r>
          </w:p>
        </w:tc>
      </w:tr>
      <w:tr w:rsidR="00961F9E" w:rsidRPr="00E25956" w14:paraId="044DE2A7" w14:textId="77777777" w:rsidTr="00D744BD">
        <w:trPr>
          <w:cantSplit/>
        </w:trPr>
        <w:tc>
          <w:tcPr>
            <w:tcW w:w="4673" w:type="dxa"/>
            <w:vMerge/>
          </w:tcPr>
          <w:p w14:paraId="5A24851F"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D375588"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Projekts</w:t>
            </w:r>
          </w:p>
          <w:p w14:paraId="4613E53B" w14:textId="0ED92517" w:rsidR="00961F9E" w:rsidRPr="00E25956" w:rsidRDefault="00961F9E" w:rsidP="00961F9E">
            <w:pPr>
              <w:pStyle w:val="Heading3"/>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E25956" w14:paraId="1CA8E7FC" w14:textId="77777777" w:rsidTr="00D744BD">
        <w:trPr>
          <w:cantSplit/>
        </w:trPr>
        <w:tc>
          <w:tcPr>
            <w:tcW w:w="4673" w:type="dxa"/>
            <w:vMerge/>
          </w:tcPr>
          <w:p w14:paraId="3AFCC875"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1E0E365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nosaukums</w:t>
            </w:r>
          </w:p>
          <w:p w14:paraId="22486C7F" w14:textId="77777777" w:rsidR="00961F9E" w:rsidRPr="00E25956" w:rsidRDefault="00961F9E" w:rsidP="00961F9E">
            <w:pPr>
              <w:rPr>
                <w:color w:val="7F7F7F" w:themeColor="text1" w:themeTint="80"/>
              </w:rPr>
            </w:pPr>
            <w:r w:rsidRPr="00E25956">
              <w:rPr>
                <w:color w:val="7F7F7F" w:themeColor="text1" w:themeTint="80"/>
              </w:rPr>
              <w:t>Ievada informāciju</w:t>
            </w:r>
          </w:p>
          <w:p w14:paraId="0EA2F54B" w14:textId="4F770E64" w:rsidR="00961F9E" w:rsidRPr="00A612A7" w:rsidRDefault="00961F9E" w:rsidP="00961F9E">
            <w:pPr>
              <w:pStyle w:val="NormalWeb"/>
              <w:spacing w:before="0" w:beforeAutospacing="0" w:after="0" w:afterAutospacing="0"/>
              <w:jc w:val="both"/>
              <w:rPr>
                <w:i/>
                <w:color w:val="7F7F7F" w:themeColor="text1" w:themeTint="80"/>
              </w:rPr>
            </w:pPr>
            <w:r w:rsidRPr="00A612A7">
              <w:rPr>
                <w:i/>
                <w:color w:val="0000FF"/>
              </w:rPr>
              <w:t>Norāda saistītā projekta nosaukumu</w:t>
            </w:r>
          </w:p>
        </w:tc>
      </w:tr>
      <w:tr w:rsidR="00961F9E" w:rsidRPr="00E25956" w14:paraId="1D0CC1DB" w14:textId="77777777" w:rsidTr="00D744BD">
        <w:trPr>
          <w:cantSplit/>
        </w:trPr>
        <w:tc>
          <w:tcPr>
            <w:tcW w:w="4673" w:type="dxa"/>
            <w:vMerge/>
          </w:tcPr>
          <w:p w14:paraId="16D868B2"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F7BF0E8"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numurs</w:t>
            </w:r>
          </w:p>
          <w:p w14:paraId="00D5F589" w14:textId="77777777" w:rsidR="00961F9E" w:rsidRPr="00E25956" w:rsidRDefault="00961F9E" w:rsidP="00961F9E">
            <w:pPr>
              <w:rPr>
                <w:color w:val="7F7F7F" w:themeColor="text1" w:themeTint="80"/>
              </w:rPr>
            </w:pPr>
            <w:r w:rsidRPr="00E25956">
              <w:rPr>
                <w:color w:val="7F7F7F" w:themeColor="text1" w:themeTint="80"/>
              </w:rPr>
              <w:t>Ievada informāciju</w:t>
            </w:r>
          </w:p>
          <w:p w14:paraId="07352658" w14:textId="4FB1B893" w:rsidR="00961F9E" w:rsidRPr="00A612A7" w:rsidRDefault="00961F9E" w:rsidP="00961F9E">
            <w:pPr>
              <w:pStyle w:val="NormalWeb"/>
              <w:spacing w:before="0" w:beforeAutospacing="0" w:after="0" w:afterAutospacing="0"/>
              <w:jc w:val="both"/>
              <w:rPr>
                <w:i/>
                <w:color w:val="0000FF"/>
              </w:rPr>
            </w:pPr>
            <w:r w:rsidRPr="00A612A7">
              <w:rPr>
                <w:i/>
                <w:color w:val="0000FF"/>
              </w:rPr>
              <w:t>Norāda saistītā projekta numuru</w:t>
            </w:r>
          </w:p>
        </w:tc>
      </w:tr>
      <w:tr w:rsidR="00961F9E" w:rsidRPr="00E25956" w14:paraId="3D4C5F3C" w14:textId="77777777" w:rsidTr="00D744BD">
        <w:trPr>
          <w:cantSplit/>
        </w:trPr>
        <w:tc>
          <w:tcPr>
            <w:tcW w:w="4673" w:type="dxa"/>
            <w:vMerge/>
          </w:tcPr>
          <w:p w14:paraId="0D75B7C4"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983D3A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Īstenošanas periods no-, - līdz</w:t>
            </w:r>
          </w:p>
          <w:p w14:paraId="115C8EBC" w14:textId="77777777" w:rsidR="00961F9E" w:rsidRPr="00E25956" w:rsidRDefault="00961F9E" w:rsidP="00961F9E">
            <w:pPr>
              <w:rPr>
                <w:color w:val="7F7F7F" w:themeColor="text1" w:themeTint="80"/>
              </w:rPr>
            </w:pPr>
            <w:r w:rsidRPr="00E25956">
              <w:rPr>
                <w:color w:val="7F7F7F" w:themeColor="text1" w:themeTint="80"/>
              </w:rPr>
              <w:t xml:space="preserve">Datuma izvēles laukā izvēlas datumu no kalendāra </w:t>
            </w:r>
          </w:p>
          <w:p w14:paraId="78179F6F" w14:textId="26DC7194" w:rsidR="00961F9E" w:rsidRPr="00A612A7" w:rsidRDefault="00961F9E" w:rsidP="00961F9E">
            <w:pPr>
              <w:pStyle w:val="Heading3"/>
              <w:spacing w:before="0" w:beforeAutospacing="0" w:after="0" w:afterAutospacing="0"/>
              <w:jc w:val="both"/>
              <w:rPr>
                <w:rFonts w:eastAsia="Times New Roman"/>
                <w:b w:val="0"/>
                <w:i/>
                <w:sz w:val="24"/>
                <w:szCs w:val="24"/>
              </w:rPr>
            </w:pPr>
            <w:r w:rsidRPr="00A612A7">
              <w:rPr>
                <w:b w:val="0"/>
                <w:i/>
                <w:color w:val="0000FF"/>
                <w:sz w:val="24"/>
                <w:szCs w:val="24"/>
              </w:rPr>
              <w:t>Ievada saistītā projekta īstenošanas periodu</w:t>
            </w:r>
          </w:p>
        </w:tc>
      </w:tr>
      <w:tr w:rsidR="00961F9E" w:rsidRPr="00E25956" w14:paraId="137DC819" w14:textId="77777777" w:rsidTr="00D744BD">
        <w:trPr>
          <w:cantSplit/>
        </w:trPr>
        <w:tc>
          <w:tcPr>
            <w:tcW w:w="4673" w:type="dxa"/>
            <w:vMerge/>
          </w:tcPr>
          <w:p w14:paraId="35EE48A7"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286E2C71"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kopsavilkums, galvenās darbības</w:t>
            </w:r>
          </w:p>
          <w:p w14:paraId="070970DC" w14:textId="77777777" w:rsidR="00961F9E"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11660FEE" w14:textId="3341CEB7" w:rsidR="000F77D8" w:rsidRPr="00A612A7" w:rsidRDefault="000F77D8" w:rsidP="00961F9E">
            <w:pPr>
              <w:pStyle w:val="Heading3"/>
              <w:spacing w:before="0" w:beforeAutospacing="0" w:after="0" w:afterAutospacing="0"/>
              <w:jc w:val="both"/>
              <w:rPr>
                <w:rFonts w:eastAsia="Times New Roman"/>
                <w:b w:val="0"/>
                <w:i/>
                <w:sz w:val="24"/>
                <w:szCs w:val="24"/>
              </w:rPr>
            </w:pPr>
            <w:r w:rsidRPr="00A612A7">
              <w:rPr>
                <w:b w:val="0"/>
                <w:i/>
                <w:color w:val="0000FF"/>
                <w:sz w:val="24"/>
                <w:szCs w:val="24"/>
              </w:rPr>
              <w:t>Sniedz visaptverošu, strukturētu projekta būtības kopsavilkumu, norādot galvenās projekta darbības.</w:t>
            </w:r>
          </w:p>
        </w:tc>
      </w:tr>
      <w:tr w:rsidR="00961F9E" w:rsidRPr="00E25956" w14:paraId="7380D85C" w14:textId="77777777" w:rsidTr="00D744BD">
        <w:trPr>
          <w:cantSplit/>
        </w:trPr>
        <w:tc>
          <w:tcPr>
            <w:tcW w:w="4673" w:type="dxa"/>
            <w:vMerge/>
          </w:tcPr>
          <w:p w14:paraId="5B72281E"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403EBFA1" w14:textId="77777777" w:rsidR="00961F9E" w:rsidRPr="00E25956" w:rsidRDefault="00961F9E" w:rsidP="00961F9E">
            <w:pPr>
              <w:pStyle w:val="NormalWeb"/>
              <w:spacing w:before="0" w:beforeAutospacing="0" w:after="0" w:afterAutospacing="0"/>
              <w:jc w:val="both"/>
              <w:rPr>
                <w:rFonts w:eastAsia="Times New Roman"/>
                <w:b/>
                <w:bCs/>
              </w:rPr>
            </w:pPr>
            <w:proofErr w:type="spellStart"/>
            <w:r w:rsidRPr="00E25956">
              <w:rPr>
                <w:rFonts w:eastAsia="Times New Roman"/>
                <w:b/>
                <w:bCs/>
              </w:rPr>
              <w:t>Papildināmības</w:t>
            </w:r>
            <w:proofErr w:type="spellEnd"/>
            <w:r w:rsidRPr="00E25956">
              <w:rPr>
                <w:rFonts w:eastAsia="Times New Roman"/>
                <w:b/>
                <w:bCs/>
              </w:rPr>
              <w:t>/</w:t>
            </w:r>
            <w:proofErr w:type="spellStart"/>
            <w:r w:rsidRPr="00E25956">
              <w:rPr>
                <w:rFonts w:eastAsia="Times New Roman"/>
                <w:b/>
                <w:bCs/>
              </w:rPr>
              <w:t>demakrācijas</w:t>
            </w:r>
            <w:proofErr w:type="spellEnd"/>
            <w:r w:rsidRPr="00E25956">
              <w:rPr>
                <w:rFonts w:eastAsia="Times New Roman"/>
                <w:b/>
                <w:bCs/>
              </w:rPr>
              <w:t xml:space="preserve"> apraksts</w:t>
            </w:r>
          </w:p>
          <w:p w14:paraId="72B96FEB" w14:textId="77777777" w:rsidR="00961F9E"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59E6CCA2" w14:textId="77777777" w:rsidR="000F77D8" w:rsidRDefault="000F77D8" w:rsidP="00961F9E">
            <w:pPr>
              <w:pStyle w:val="Heading3"/>
              <w:spacing w:before="0" w:beforeAutospacing="0" w:after="0" w:afterAutospacing="0"/>
              <w:jc w:val="both"/>
              <w:rPr>
                <w:b w:val="0"/>
                <w:i/>
                <w:color w:val="0000FF"/>
                <w:sz w:val="24"/>
                <w:szCs w:val="24"/>
              </w:rPr>
            </w:pPr>
            <w:r w:rsidRPr="00A612A7">
              <w:rPr>
                <w:b w:val="0"/>
                <w:i/>
                <w:color w:val="0000FF"/>
                <w:sz w:val="24"/>
                <w:szCs w:val="24"/>
              </w:rPr>
              <w:t>Apraksta plānoto darbību un izmaksu demarkāciju, ieguldījumu sinerģiju.</w:t>
            </w:r>
          </w:p>
          <w:p w14:paraId="4579FA37" w14:textId="72C06147" w:rsidR="00EC5F3F" w:rsidRPr="00A612A7" w:rsidRDefault="00EC5F3F" w:rsidP="00961F9E">
            <w:pPr>
              <w:pStyle w:val="Heading3"/>
              <w:spacing w:before="0" w:beforeAutospacing="0" w:after="0" w:afterAutospacing="0"/>
              <w:jc w:val="both"/>
              <w:rPr>
                <w:rFonts w:eastAsia="Times New Roman"/>
                <w:b w:val="0"/>
                <w:i/>
                <w:sz w:val="24"/>
                <w:szCs w:val="24"/>
              </w:rPr>
            </w:pPr>
          </w:p>
        </w:tc>
      </w:tr>
      <w:tr w:rsidR="00961F9E" w:rsidRPr="00E25956" w14:paraId="167238C5" w14:textId="77777777" w:rsidTr="00D744BD">
        <w:trPr>
          <w:cantSplit/>
        </w:trPr>
        <w:tc>
          <w:tcPr>
            <w:tcW w:w="4673" w:type="dxa"/>
            <w:vMerge/>
          </w:tcPr>
          <w:p w14:paraId="24158DD7"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4C142694"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Finansējums</w:t>
            </w:r>
          </w:p>
          <w:p w14:paraId="3C18D8AD" w14:textId="77777777" w:rsidR="00961F9E" w:rsidRPr="00E25956" w:rsidRDefault="00961F9E" w:rsidP="00961F9E">
            <w:pPr>
              <w:rPr>
                <w:color w:val="7F7F7F" w:themeColor="text1" w:themeTint="80"/>
              </w:rPr>
            </w:pPr>
            <w:r w:rsidRPr="00E25956">
              <w:rPr>
                <w:color w:val="7F7F7F" w:themeColor="text1" w:themeTint="80"/>
              </w:rPr>
              <w:t>Ievada informāciju</w:t>
            </w:r>
          </w:p>
          <w:p w14:paraId="69EF252E" w14:textId="72615F6D" w:rsidR="00961F9E" w:rsidRPr="00A612A7" w:rsidRDefault="00961F9E" w:rsidP="00961F9E">
            <w:pPr>
              <w:pStyle w:val="NormalWeb"/>
              <w:spacing w:before="0" w:beforeAutospacing="0" w:after="0" w:afterAutospacing="0"/>
              <w:jc w:val="both"/>
              <w:rPr>
                <w:i/>
                <w:color w:val="0000FF"/>
              </w:rPr>
            </w:pPr>
            <w:r w:rsidRPr="00A612A7">
              <w:rPr>
                <w:i/>
                <w:color w:val="0000FF"/>
              </w:rPr>
              <w:t>Norāda projekta kopējās izmaksas EUR</w:t>
            </w:r>
          </w:p>
        </w:tc>
      </w:tr>
      <w:tr w:rsidR="00961F9E" w:rsidRPr="00E25956" w14:paraId="67F88BE7" w14:textId="77777777" w:rsidTr="00D744BD">
        <w:trPr>
          <w:cantSplit/>
        </w:trPr>
        <w:tc>
          <w:tcPr>
            <w:tcW w:w="4673" w:type="dxa"/>
            <w:vMerge/>
          </w:tcPr>
          <w:p w14:paraId="5E6FDA4B"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C1CB38D"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Finansējuma avots un veids</w:t>
            </w:r>
          </w:p>
          <w:p w14:paraId="242119F7" w14:textId="77777777" w:rsidR="00961F9E" w:rsidRPr="00E25956" w:rsidRDefault="00961F9E" w:rsidP="00961F9E">
            <w:pPr>
              <w:rPr>
                <w:color w:val="7F7F7F" w:themeColor="text1" w:themeTint="80"/>
              </w:rPr>
            </w:pPr>
            <w:r w:rsidRPr="00E25956">
              <w:rPr>
                <w:color w:val="7F7F7F" w:themeColor="text1" w:themeTint="80"/>
              </w:rPr>
              <w:t>Ievada informāciju</w:t>
            </w:r>
          </w:p>
          <w:p w14:paraId="04165647" w14:textId="24EDE862" w:rsidR="00961F9E" w:rsidRPr="00A612A7" w:rsidRDefault="00961F9E" w:rsidP="00961F9E">
            <w:pPr>
              <w:pStyle w:val="NormalWeb"/>
              <w:spacing w:before="0" w:beforeAutospacing="0" w:after="0" w:afterAutospacing="0"/>
              <w:jc w:val="both"/>
              <w:rPr>
                <w:rFonts w:eastAsia="Times New Roman"/>
                <w:b/>
                <w:i/>
              </w:rPr>
            </w:pPr>
            <w:r w:rsidRPr="00A612A7">
              <w:rPr>
                <w:i/>
                <w:color w:val="0000FF"/>
              </w:rPr>
              <w:t>Norāda finansējuma avotus un veidu (valsts/ pašvaldību budžets, ES fondi, cits)</w:t>
            </w:r>
          </w:p>
        </w:tc>
      </w:tr>
      <w:tr w:rsidR="00961F9E" w:rsidRPr="00E25956" w14:paraId="46B132F8" w14:textId="77777777" w:rsidTr="00D744BD">
        <w:trPr>
          <w:cantSplit/>
        </w:trPr>
        <w:tc>
          <w:tcPr>
            <w:tcW w:w="4673" w:type="dxa"/>
            <w:vMerge/>
          </w:tcPr>
          <w:p w14:paraId="7A206CDF"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94B58CB"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Vai saņemts kā valsts atbalsts saimnieciskai darbībai?</w:t>
            </w:r>
          </w:p>
          <w:p w14:paraId="48FDABB6" w14:textId="1A9A30ED" w:rsidR="00961F9E" w:rsidRPr="00E25956" w:rsidRDefault="00961F9E" w:rsidP="00961F9E">
            <w:pPr>
              <w:pStyle w:val="NormalWeb"/>
              <w:spacing w:before="0" w:beforeAutospacing="0" w:after="0" w:afterAutospacing="0"/>
              <w:jc w:val="both"/>
              <w:rPr>
                <w:rFonts w:eastAsia="Times New Roman"/>
                <w:b/>
                <w:bCs/>
              </w:rPr>
            </w:pPr>
            <w:r w:rsidRPr="00E25956">
              <w:rPr>
                <w:color w:val="7F7F7F" w:themeColor="text1" w:themeTint="80"/>
              </w:rPr>
              <w:t>Izvēlnē atzīmē atbilstošo: jā vai nē</w:t>
            </w:r>
          </w:p>
        </w:tc>
      </w:tr>
      <w:tr w:rsidR="00961F9E" w:rsidRPr="00E25956" w14:paraId="69D2F5D5" w14:textId="77777777" w:rsidTr="00D744BD">
        <w:trPr>
          <w:cantSplit/>
        </w:trPr>
        <w:tc>
          <w:tcPr>
            <w:tcW w:w="4673" w:type="dxa"/>
            <w:vMerge/>
          </w:tcPr>
          <w:p w14:paraId="788EAD42"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5D19294F" w14:textId="09DB1102"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Regulējums</w:t>
            </w:r>
          </w:p>
          <w:p w14:paraId="2952B323" w14:textId="0A8266BA" w:rsidR="00961F9E" w:rsidRPr="00E25956" w:rsidRDefault="00961F9E" w:rsidP="00961F9E">
            <w:pPr>
              <w:rPr>
                <w:color w:val="7F7F7F" w:themeColor="text1" w:themeTint="80"/>
              </w:rPr>
            </w:pPr>
            <w:r w:rsidRPr="00E25956">
              <w:rPr>
                <w:color w:val="7F7F7F" w:themeColor="text1" w:themeTint="80"/>
              </w:rPr>
              <w:t>Ievada informāciju</w:t>
            </w:r>
            <w:r w:rsidR="00C43E4E">
              <w:rPr>
                <w:color w:val="7F7F7F" w:themeColor="text1" w:themeTint="80"/>
              </w:rPr>
              <w:t>. Lauks ir redzams, ja jautājumā “</w:t>
            </w:r>
            <w:r w:rsidR="00C43E4E" w:rsidRPr="00C43E4E">
              <w:rPr>
                <w:color w:val="7F7F7F" w:themeColor="text1" w:themeTint="80"/>
              </w:rPr>
              <w:t>Vai saņemts kā valsts atbalsts saimnieciskai darbībai?</w:t>
            </w:r>
            <w:r w:rsidR="00C43E4E">
              <w:rPr>
                <w:color w:val="7F7F7F" w:themeColor="text1" w:themeTint="80"/>
              </w:rPr>
              <w:t>” atzīmēts “Jā”.</w:t>
            </w:r>
          </w:p>
          <w:p w14:paraId="1D926087" w14:textId="0BF1FF12" w:rsidR="005C2AA5" w:rsidRPr="00A612A7" w:rsidRDefault="00961F9E" w:rsidP="00961F9E">
            <w:pPr>
              <w:pStyle w:val="NormalWeb"/>
              <w:spacing w:before="0" w:beforeAutospacing="0" w:after="0" w:afterAutospacing="0"/>
              <w:jc w:val="both"/>
              <w:rPr>
                <w:i/>
                <w:iCs/>
                <w:color w:val="0000FF"/>
              </w:rPr>
            </w:pPr>
            <w:r w:rsidRPr="00A612A7">
              <w:rPr>
                <w:i/>
                <w:color w:val="0000FF"/>
              </w:rPr>
              <w:t>Norāda valsts atbalsta regulējumu saskaņā ar kuru atbalsts sniegts</w:t>
            </w:r>
          </w:p>
          <w:p w14:paraId="1499C2CD" w14:textId="4E93F7B3" w:rsidR="00961F9E" w:rsidRPr="005C2AA5" w:rsidRDefault="00961F9E" w:rsidP="00961F9E">
            <w:pPr>
              <w:pStyle w:val="NormalWeb"/>
              <w:spacing w:before="0" w:beforeAutospacing="0" w:after="0" w:afterAutospacing="0"/>
              <w:jc w:val="both"/>
              <w:rPr>
                <w:rFonts w:eastAsia="Times New Roman"/>
                <w:b/>
                <w:sz w:val="22"/>
                <w:szCs w:val="22"/>
              </w:rPr>
            </w:pPr>
            <w:r w:rsidRPr="00A612A7">
              <w:rPr>
                <w:i/>
                <w:color w:val="0000FF"/>
              </w:rPr>
              <w:t xml:space="preserve">(Vairāk informācijas par valsts atbalsta regulējumu - </w:t>
            </w:r>
            <w:hyperlink r:id="rId31" w:history="1">
              <w:r w:rsidRPr="00A612A7">
                <w:rPr>
                  <w:rStyle w:val="Hyperlink"/>
                  <w:i/>
                </w:rPr>
                <w:t>https://www.cfla.gov.lv/lv/valsts-atbalsta-regulejums</w:t>
              </w:r>
            </w:hyperlink>
            <w:r w:rsidRPr="00A612A7">
              <w:rPr>
                <w:color w:val="0000FF"/>
              </w:rPr>
              <w:t>)</w:t>
            </w:r>
          </w:p>
        </w:tc>
      </w:tr>
    </w:tbl>
    <w:p w14:paraId="042B5AA3" w14:textId="2AAE3B0A" w:rsidR="00CF7C9E" w:rsidRPr="00E25956" w:rsidRDefault="00CF7C9E" w:rsidP="00F03616">
      <w:pPr>
        <w:pStyle w:val="NormalWeb"/>
        <w:spacing w:before="0" w:beforeAutospacing="0" w:after="0" w:afterAutospacing="0"/>
        <w:jc w:val="both"/>
        <w:rPr>
          <w:color w:val="00B0F0"/>
        </w:rPr>
      </w:pPr>
    </w:p>
    <w:p w14:paraId="30D84D63" w14:textId="30DF9964" w:rsidR="00624A70" w:rsidRPr="00232DC6" w:rsidRDefault="7A16AB4B" w:rsidP="00972B15">
      <w:pPr>
        <w:pStyle w:val="ListParagraph"/>
        <w:numPr>
          <w:ilvl w:val="0"/>
          <w:numId w:val="29"/>
        </w:numPr>
        <w:spacing w:before="60" w:after="60"/>
        <w:jc w:val="both"/>
        <w:rPr>
          <w:rFonts w:ascii="Times New Roman" w:eastAsia="Times New Roman" w:hAnsi="Times New Roman"/>
          <w:i/>
          <w:iCs/>
          <w:color w:val="0000FF"/>
          <w:sz w:val="24"/>
          <w:szCs w:val="24"/>
        </w:rPr>
      </w:pPr>
      <w:r w:rsidRPr="00232DC6">
        <w:rPr>
          <w:rFonts w:ascii="Times New Roman" w:eastAsia="Times New Roman" w:hAnsi="Times New Roman"/>
          <w:b/>
          <w:bCs/>
          <w:i/>
          <w:iCs/>
          <w:color w:val="0000FF"/>
          <w:sz w:val="24"/>
          <w:szCs w:val="24"/>
        </w:rPr>
        <w:t xml:space="preserve">Šajā </w:t>
      </w:r>
      <w:r w:rsidR="6E06791C" w:rsidRPr="00232DC6">
        <w:rPr>
          <w:rFonts w:ascii="Times New Roman" w:eastAsia="Times New Roman" w:hAnsi="Times New Roman"/>
          <w:b/>
          <w:bCs/>
          <w:i/>
          <w:iCs/>
          <w:color w:val="0000FF"/>
          <w:sz w:val="24"/>
          <w:szCs w:val="24"/>
        </w:rPr>
        <w:t>sadaļ</w:t>
      </w:r>
      <w:r w:rsidRPr="00232DC6">
        <w:rPr>
          <w:rFonts w:ascii="Times New Roman" w:eastAsia="Times New Roman" w:hAnsi="Times New Roman"/>
          <w:b/>
          <w:bCs/>
          <w:i/>
          <w:iCs/>
          <w:color w:val="0000FF"/>
          <w:sz w:val="24"/>
          <w:szCs w:val="24"/>
        </w:rPr>
        <w:t>ā</w:t>
      </w:r>
      <w:r w:rsidRPr="00232DC6">
        <w:rPr>
          <w:rFonts w:ascii="Times New Roman" w:eastAsia="Times New Roman" w:hAnsi="Times New Roman"/>
          <w:i/>
          <w:iCs/>
          <w:color w:val="0000FF"/>
          <w:sz w:val="24"/>
          <w:szCs w:val="24"/>
        </w:rPr>
        <w:t xml:space="preserve"> projekta iesniedzējs</w:t>
      </w:r>
      <w:r w:rsidR="5EC1F72E" w:rsidRPr="00232DC6">
        <w:rPr>
          <w:rFonts w:ascii="Times New Roman" w:eastAsia="Times New Roman" w:hAnsi="Times New Roman"/>
          <w:i/>
          <w:iCs/>
          <w:color w:val="0000FF"/>
          <w:sz w:val="24"/>
          <w:szCs w:val="24"/>
        </w:rPr>
        <w:t xml:space="preserve"> sniedz informāciju par projekta iesniedzēja</w:t>
      </w:r>
      <w:r w:rsidR="0F14B1BF" w:rsidRPr="00232DC6">
        <w:rPr>
          <w:rFonts w:ascii="Times New Roman" w:eastAsia="Times New Roman" w:hAnsi="Times New Roman"/>
          <w:i/>
          <w:iCs/>
          <w:color w:val="0000FF"/>
          <w:sz w:val="24"/>
          <w:szCs w:val="24"/>
        </w:rPr>
        <w:t xml:space="preserve"> iesniegtiem,</w:t>
      </w:r>
      <w:r w:rsidR="5EC1F72E" w:rsidRPr="00232DC6">
        <w:rPr>
          <w:rFonts w:ascii="Times New Roman" w:eastAsia="Times New Roman" w:hAnsi="Times New Roman"/>
          <w:i/>
          <w:iCs/>
          <w:color w:val="0000FF"/>
          <w:sz w:val="24"/>
          <w:szCs w:val="24"/>
        </w:rPr>
        <w:t xml:space="preserve"> īstenotajiem (jau pabeigtajiem) vai īstenošanā esošiem projektiem</w:t>
      </w:r>
      <w:r w:rsidR="500710F4" w:rsidRPr="00232DC6">
        <w:rPr>
          <w:rFonts w:ascii="Times New Roman" w:eastAsia="Times New Roman" w:hAnsi="Times New Roman"/>
          <w:i/>
          <w:iCs/>
          <w:color w:val="0000FF"/>
          <w:sz w:val="24"/>
          <w:szCs w:val="24"/>
        </w:rPr>
        <w:t xml:space="preserve"> (tajā skaitā projektiem, kur projekta iesniedzējs bijis sadarbības partneris)</w:t>
      </w:r>
      <w:r w:rsidR="5EC1F72E" w:rsidRPr="00232DC6">
        <w:rPr>
          <w:rFonts w:ascii="Times New Roman" w:eastAsia="Times New Roman" w:hAnsi="Times New Roman"/>
          <w:i/>
          <w:iCs/>
          <w:color w:val="0000FF"/>
          <w:sz w:val="24"/>
          <w:szCs w:val="24"/>
        </w:rPr>
        <w:t>, ar kuriem konstatējama projekta iesniegumā plānoto darbību un izmaksu demarkācija, ieguldījumu sinerģija</w:t>
      </w:r>
      <w:r w:rsidR="4E936A87" w:rsidRPr="00232DC6">
        <w:rPr>
          <w:rFonts w:ascii="Times New Roman" w:eastAsia="Times New Roman" w:hAnsi="Times New Roman"/>
          <w:i/>
          <w:iCs/>
          <w:color w:val="0000FF"/>
          <w:sz w:val="24"/>
          <w:szCs w:val="24"/>
        </w:rPr>
        <w:t xml:space="preserve"> </w:t>
      </w:r>
    </w:p>
    <w:p w14:paraId="00F92E40" w14:textId="1E7CE326" w:rsidR="00D83994" w:rsidRDefault="5EC1F72E" w:rsidP="00972B15">
      <w:pPr>
        <w:pStyle w:val="NormalWeb"/>
        <w:numPr>
          <w:ilvl w:val="0"/>
          <w:numId w:val="29"/>
        </w:numPr>
        <w:spacing w:before="0" w:beforeAutospacing="0" w:after="0" w:afterAutospacing="0"/>
        <w:jc w:val="both"/>
        <w:rPr>
          <w:rFonts w:eastAsia="Times New Roman"/>
          <w:i/>
          <w:iCs/>
          <w:color w:val="0000FF"/>
        </w:rPr>
      </w:pPr>
      <w:r w:rsidRPr="02B05FEA">
        <w:rPr>
          <w:rFonts w:eastAsia="Times New Roman"/>
          <w:i/>
          <w:iCs/>
          <w:color w:val="0000FF"/>
        </w:rPr>
        <w:t>Sniegtajai informācijai jāapliecina dubultā finansējuma neesamību</w:t>
      </w:r>
      <w:r w:rsidR="0A62E0E1" w:rsidRPr="02B05FEA">
        <w:rPr>
          <w:rFonts w:eastAsia="Times New Roman"/>
          <w:i/>
          <w:iCs/>
          <w:color w:val="0000FF"/>
        </w:rPr>
        <w:t>,</w:t>
      </w:r>
      <w:r w:rsidR="0A62E0E1" w:rsidRPr="02B05FEA">
        <w:rPr>
          <w:rFonts w:eastAsia="Times New Roman"/>
          <w:b/>
          <w:bCs/>
          <w:i/>
          <w:iCs/>
          <w:color w:val="0000FF"/>
        </w:rPr>
        <w:t xml:space="preserve"> t.i., projektā plānotās izmaksas nav un netiks finansētas no citiem Eiropas Savienības finanšu avotiem vai citiem ārvalstu finanšu instrumentiem, kā arī valsts un pašvaldību budžeta līdzekļiem</w:t>
      </w:r>
      <w:r w:rsidR="0A62E0E1" w:rsidRPr="02B05FEA">
        <w:rPr>
          <w:rFonts w:eastAsia="Times New Roman"/>
          <w:i/>
          <w:iCs/>
          <w:color w:val="0000FF"/>
        </w:rPr>
        <w:t>,</w:t>
      </w:r>
      <w:r w:rsidRPr="02B05FEA">
        <w:rPr>
          <w:rFonts w:eastAsia="Times New Roman"/>
          <w:i/>
          <w:iCs/>
          <w:color w:val="0000FF"/>
        </w:rPr>
        <w:t xml:space="preserve"> un plānoto demarkāciju un/ vai sinerģiju ar projekta iesniedzēja</w:t>
      </w:r>
      <w:r w:rsidR="6AA6E80B" w:rsidRPr="02B05FEA">
        <w:rPr>
          <w:rFonts w:eastAsia="Times New Roman"/>
          <w:i/>
          <w:iCs/>
          <w:color w:val="0000FF"/>
        </w:rPr>
        <w:t xml:space="preserve"> iesniegto,</w:t>
      </w:r>
      <w:r w:rsidRPr="02B05FEA">
        <w:rPr>
          <w:rFonts w:eastAsia="Times New Roman"/>
          <w:i/>
          <w:iCs/>
          <w:color w:val="0000FF"/>
        </w:rPr>
        <w:t xml:space="preserve"> īstenoto (jau pabeigto) vai īstenošanā esošo projektu atbalsta pasākumiem vai citu subjektu īstenotiem projektiem vai atbalsta pasākumiem</w:t>
      </w:r>
      <w:r w:rsidR="618CDB77" w:rsidRPr="02B05FEA">
        <w:rPr>
          <w:rFonts w:eastAsia="Times New Roman"/>
          <w:i/>
          <w:iCs/>
          <w:color w:val="0000FF"/>
        </w:rPr>
        <w:t>.</w:t>
      </w:r>
    </w:p>
    <w:p w14:paraId="47A796B5" w14:textId="58A3E89B" w:rsidR="00A407AE" w:rsidRPr="00E5525D" w:rsidRDefault="00A407AE" w:rsidP="00972B15">
      <w:pPr>
        <w:pStyle w:val="NormalWeb"/>
        <w:numPr>
          <w:ilvl w:val="0"/>
          <w:numId w:val="29"/>
        </w:numPr>
        <w:spacing w:before="0" w:beforeAutospacing="0" w:after="0" w:afterAutospacing="0"/>
        <w:jc w:val="both"/>
        <w:rPr>
          <w:rFonts w:eastAsia="Times New Roman"/>
          <w:i/>
          <w:iCs/>
          <w:color w:val="0000FF"/>
        </w:rPr>
      </w:pPr>
      <w:r w:rsidRPr="000A39C8">
        <w:rPr>
          <w:i/>
          <w:color w:val="0000FF"/>
        </w:rPr>
        <w:t>Ja attiecināms</w:t>
      </w:r>
      <w:r w:rsidR="009C3E19">
        <w:rPr>
          <w:i/>
          <w:color w:val="0000FF"/>
        </w:rPr>
        <w:t>,</w:t>
      </w:r>
      <w:r w:rsidRPr="000A39C8">
        <w:rPr>
          <w:i/>
          <w:color w:val="0000FF"/>
        </w:rPr>
        <w:t xml:space="preserve"> norāda informāciju par Latvijas Atveseļošanas un noturības mehānisma plāna 5.2. reformu un investīciju virziena "Augstskolu pārvaldības modeļa maiņas nodrošināšana" 5.2.1.r. reformas "Augstākās izglītības un zinātnes izcilības un pārvaldības reforma" </w:t>
      </w:r>
      <w:r w:rsidRPr="000A39C8">
        <w:rPr>
          <w:b/>
          <w:bCs/>
          <w:i/>
          <w:color w:val="0000FF"/>
        </w:rPr>
        <w:t xml:space="preserve">5.2.1.1.i. investīcijas "Pētniecības, attīstības un konsolidācijas granti" </w:t>
      </w:r>
      <w:r w:rsidRPr="000A39C8">
        <w:rPr>
          <w:i/>
          <w:color w:val="0000FF"/>
        </w:rPr>
        <w:t>otrās kārtas "Konsolidācijas un pārvaldības izmaiņu ieviešanas granti" ietvaros veiktās vai plānotās investīcijas.</w:t>
      </w:r>
    </w:p>
    <w:p w14:paraId="731C4B6A" w14:textId="77777777" w:rsidR="00C80A8C" w:rsidRPr="000437AA" w:rsidRDefault="00C80A8C" w:rsidP="00C80A8C">
      <w:pPr>
        <w:pStyle w:val="NormalWeb"/>
        <w:spacing w:before="0" w:beforeAutospacing="0" w:after="0" w:afterAutospacing="0"/>
        <w:jc w:val="both"/>
        <w:rPr>
          <w:i/>
          <w:color w:val="0000FF"/>
          <w:sz w:val="22"/>
          <w:szCs w:val="22"/>
        </w:rPr>
      </w:pPr>
    </w:p>
    <w:p w14:paraId="408CD529" w14:textId="6FDA99B5" w:rsidR="41AE6C55" w:rsidRDefault="41AE6C55" w:rsidP="008720F8">
      <w:pPr>
        <w:spacing w:beforeAutospacing="1"/>
        <w:outlineLvl w:val="2"/>
        <w:rPr>
          <w:rFonts w:eastAsia="Times New Roman"/>
          <w:b/>
          <w:bCs/>
          <w:sz w:val="28"/>
          <w:szCs w:val="28"/>
        </w:rPr>
      </w:pPr>
      <w:r w:rsidRPr="02B05FEA">
        <w:rPr>
          <w:rFonts w:eastAsia="Times New Roman"/>
          <w:b/>
          <w:bCs/>
          <w:sz w:val="28"/>
          <w:szCs w:val="28"/>
        </w:rPr>
        <w:t>Projekta rezultātu uzturēšana un ilgtspējas nodrošināšana</w:t>
      </w:r>
    </w:p>
    <w:p w14:paraId="50BCDC7F" w14:textId="15F5F2FC" w:rsidR="02B05FEA" w:rsidRDefault="02B05FEA" w:rsidP="02B05FEA">
      <w:pPr>
        <w:spacing w:beforeAutospacing="1"/>
        <w:ind w:left="720"/>
        <w:outlineLvl w:val="2"/>
        <w:rPr>
          <w:rFonts w:eastAsia="Times New Roman"/>
          <w:b/>
          <w:bCs/>
          <w:sz w:val="28"/>
          <w:szCs w:val="28"/>
        </w:rPr>
      </w:pPr>
    </w:p>
    <w:p w14:paraId="2065FF54" w14:textId="1EDE26F2" w:rsidR="003F5866" w:rsidRPr="00565888" w:rsidRDefault="003F5866" w:rsidP="003F5866">
      <w:pPr>
        <w:pStyle w:val="Heading3"/>
        <w:shd w:val="clear" w:color="auto" w:fill="FFFFFF"/>
        <w:textAlignment w:val="baseline"/>
        <w:rPr>
          <w:rFonts w:eastAsia="Times New Roman"/>
          <w:sz w:val="28"/>
          <w:szCs w:val="28"/>
        </w:rPr>
      </w:pPr>
      <w:r w:rsidRPr="00565888">
        <w:rPr>
          <w:rFonts w:eastAsia="Times New Roman"/>
          <w:sz w:val="28"/>
          <w:szCs w:val="28"/>
        </w:rPr>
        <w:t>Aprakstīt, kā tiks nodrošināta projektā sasniegto rezultātu uzturēšana pēc projekta pabeigšanas</w:t>
      </w:r>
    </w:p>
    <w:p w14:paraId="4054943F" w14:textId="5FD6333D" w:rsidR="00A8641E" w:rsidRDefault="00A8641E" w:rsidP="004804F4">
      <w:pPr>
        <w:jc w:val="both"/>
        <w:outlineLvl w:val="2"/>
        <w:rPr>
          <w:rFonts w:eastAsia="Times New Roman"/>
          <w:b/>
          <w:bCs/>
          <w:sz w:val="28"/>
          <w:szCs w:val="28"/>
        </w:rPr>
      </w:pPr>
    </w:p>
    <w:p w14:paraId="594EB038" w14:textId="5EC7200C" w:rsidR="00A8641E" w:rsidRPr="00565888" w:rsidRDefault="008E0F0D" w:rsidP="00565888">
      <w:pPr>
        <w:jc w:val="both"/>
        <w:outlineLvl w:val="2"/>
        <w:rPr>
          <w:rFonts w:eastAsia="Times New Roman"/>
          <w:b/>
          <w:bCs/>
          <w:sz w:val="28"/>
          <w:szCs w:val="28"/>
        </w:rPr>
      </w:pPr>
      <w:r w:rsidRPr="008E0F0D">
        <w:rPr>
          <w:rFonts w:eastAsia="Times New Roman"/>
          <w:b/>
          <w:bCs/>
          <w:noProof/>
          <w:sz w:val="28"/>
          <w:szCs w:val="28"/>
        </w:rPr>
        <w:drawing>
          <wp:inline distT="0" distB="0" distL="0" distR="0" wp14:anchorId="18256812" wp14:editId="40EEF4BF">
            <wp:extent cx="6119495" cy="1035050"/>
            <wp:effectExtent l="0" t="0" r="0" b="0"/>
            <wp:docPr id="1062758139"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758139" name="Picture 1" descr="A close-up of a white background&#10;&#10;Description automatically generated"/>
                    <pic:cNvPicPr/>
                  </pic:nvPicPr>
                  <pic:blipFill>
                    <a:blip r:embed="rId32"/>
                    <a:stretch>
                      <a:fillRect/>
                    </a:stretch>
                  </pic:blipFill>
                  <pic:spPr>
                    <a:xfrm>
                      <a:off x="0" y="0"/>
                      <a:ext cx="6119495" cy="1035050"/>
                    </a:xfrm>
                    <a:prstGeom prst="rect">
                      <a:avLst/>
                    </a:prstGeom>
                  </pic:spPr>
                </pic:pic>
              </a:graphicData>
            </a:graphic>
          </wp:inline>
        </w:drawing>
      </w:r>
    </w:p>
    <w:p w14:paraId="03483063" w14:textId="3C772139" w:rsidR="02B05FEA" w:rsidRDefault="02B05FEA" w:rsidP="02B05FEA">
      <w:pPr>
        <w:spacing w:before="60" w:after="60"/>
        <w:jc w:val="both"/>
        <w:rPr>
          <w:b/>
          <w:bCs/>
          <w:i/>
          <w:iCs/>
          <w:color w:val="0000FF"/>
        </w:rPr>
      </w:pPr>
    </w:p>
    <w:p w14:paraId="207EA989" w14:textId="08713539" w:rsidR="00D64BF7" w:rsidRPr="00565888" w:rsidRDefault="41AE6C55" w:rsidP="02B05FEA">
      <w:pPr>
        <w:spacing w:before="60" w:after="60"/>
        <w:jc w:val="both"/>
        <w:rPr>
          <w:b/>
          <w:bCs/>
          <w:i/>
          <w:iCs/>
          <w:color w:val="0000FF"/>
        </w:rPr>
      </w:pPr>
      <w:r w:rsidRPr="02B05FEA">
        <w:rPr>
          <w:b/>
          <w:bCs/>
          <w:i/>
          <w:iCs/>
          <w:color w:val="0000FF"/>
        </w:rPr>
        <w:t xml:space="preserve">Šajā </w:t>
      </w:r>
      <w:r w:rsidR="21F675CC" w:rsidRPr="02B05FEA">
        <w:rPr>
          <w:b/>
          <w:bCs/>
          <w:i/>
          <w:iCs/>
          <w:color w:val="0000FF"/>
        </w:rPr>
        <w:t>punktā</w:t>
      </w:r>
      <w:r w:rsidRPr="02B05FEA">
        <w:rPr>
          <w:b/>
          <w:bCs/>
          <w:i/>
          <w:iCs/>
          <w:color w:val="0000FF"/>
        </w:rPr>
        <w:t xml:space="preserve"> projekta iesniedzējs:</w:t>
      </w:r>
    </w:p>
    <w:p w14:paraId="363ABA9F" w14:textId="77777777" w:rsidR="00D64BF7" w:rsidRPr="00565888" w:rsidRDefault="00D64BF7" w:rsidP="00D64BF7">
      <w:pPr>
        <w:jc w:val="both"/>
        <w:rPr>
          <w:i/>
          <w:color w:val="0000FF"/>
        </w:rPr>
      </w:pPr>
    </w:p>
    <w:p w14:paraId="1B0CA9B4" w14:textId="1B8EA685" w:rsidR="00C36DE4" w:rsidRPr="00565888" w:rsidRDefault="439089F3" w:rsidP="00972B15">
      <w:pPr>
        <w:pStyle w:val="ListParagraph"/>
        <w:numPr>
          <w:ilvl w:val="0"/>
          <w:numId w:val="36"/>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norāda, kā tiks nodrošināta projekta rezultātu ilgtspēja</w:t>
      </w:r>
      <w:r w:rsidR="6ABDF512" w:rsidRPr="02B05FEA">
        <w:rPr>
          <w:rFonts w:ascii="Times New Roman" w:eastAsia="Times New Roman" w:hAnsi="Times New Roman"/>
          <w:i/>
          <w:iCs/>
          <w:color w:val="0000FF"/>
          <w:sz w:val="24"/>
          <w:szCs w:val="24"/>
        </w:rPr>
        <w:t xml:space="preserve"> (izmantošana mērķim)</w:t>
      </w:r>
      <w:r w:rsidRPr="02B05FEA">
        <w:rPr>
          <w:rFonts w:ascii="Times New Roman" w:eastAsia="Times New Roman" w:hAnsi="Times New Roman"/>
          <w:i/>
          <w:iCs/>
          <w:color w:val="0000FF"/>
          <w:sz w:val="24"/>
          <w:szCs w:val="24"/>
        </w:rPr>
        <w:t xml:space="preserve"> (projekta darbību rezultātu, kas norādītas sadaļā "Darbības") vismaz piecus gadus pēc </w:t>
      </w:r>
      <w:r w:rsidR="217BF694" w:rsidRPr="02B05FEA">
        <w:rPr>
          <w:rFonts w:ascii="Times New Roman" w:eastAsia="Times New Roman" w:hAnsi="Times New Roman"/>
          <w:i/>
          <w:iCs/>
          <w:color w:val="0000FF"/>
          <w:sz w:val="24"/>
          <w:szCs w:val="24"/>
        </w:rPr>
        <w:t>projekta pabeigšanas (t.i., pēdējā maksājuma saņemšanas);</w:t>
      </w:r>
    </w:p>
    <w:p w14:paraId="4FD71C6E" w14:textId="2AABF6B2" w:rsidR="00C36DE4" w:rsidRPr="00565888" w:rsidRDefault="217BF694" w:rsidP="00972B15">
      <w:pPr>
        <w:pStyle w:val="ListParagraph"/>
        <w:numPr>
          <w:ilvl w:val="0"/>
          <w:numId w:val="36"/>
        </w:numPr>
        <w:jc w:val="both"/>
        <w:rPr>
          <w:rFonts w:ascii="Times New Roman" w:eastAsia="Times New Roman" w:hAnsi="Times New Roman"/>
          <w:i/>
          <w:iCs/>
          <w:color w:val="0000FF"/>
          <w:sz w:val="24"/>
          <w:szCs w:val="24"/>
        </w:rPr>
      </w:pPr>
      <w:r w:rsidRPr="5F7A4BA0">
        <w:rPr>
          <w:rFonts w:ascii="Times New Roman" w:eastAsia="Times New Roman" w:hAnsi="Times New Roman"/>
          <w:i/>
          <w:iCs/>
          <w:color w:val="0000FF"/>
          <w:sz w:val="24"/>
          <w:szCs w:val="24"/>
        </w:rPr>
        <w:t>norāda nepieciešamos cilvēkresursus un plānotos finanšu resursu avotus, kurus paredzēts izmantot izveidotās infrastruktūras uzturēšanai un to darbības nodrošināšanai, kā arī sniedz informāciju par galvenajām plānotajām izdevumu pozīcijām (finansēšanas avotiem pašvaldības budžetā) un to apjomiem pa gadiem (vismaz par turpmākajiem 5 gadiem);</w:t>
      </w:r>
    </w:p>
    <w:p w14:paraId="5E583186" w14:textId="3348BCF5" w:rsidR="00C36DE4" w:rsidRPr="0050669C" w:rsidRDefault="217BF694" w:rsidP="00972B15">
      <w:pPr>
        <w:pStyle w:val="ListParagraph"/>
        <w:numPr>
          <w:ilvl w:val="0"/>
          <w:numId w:val="36"/>
        </w:numPr>
        <w:jc w:val="both"/>
        <w:rPr>
          <w:rFonts w:eastAsia="Times New Roman"/>
          <w:i/>
          <w:iCs/>
          <w:color w:val="0000FF"/>
        </w:rPr>
      </w:pPr>
      <w:r w:rsidRPr="02B05FEA">
        <w:rPr>
          <w:rFonts w:ascii="Times New Roman" w:eastAsia="Times New Roman" w:hAnsi="Times New Roman"/>
          <w:i/>
          <w:iCs/>
          <w:color w:val="0000FF"/>
          <w:sz w:val="24"/>
          <w:szCs w:val="24"/>
        </w:rPr>
        <w:t>norāda, ka apņemas nodrošināt līdzekļus projekta ietvaros attīstītās infrastruktūras uzturēšanai pēc projekta īstenošanas pabeigšanas atbilstoši MK noteikum</w:t>
      </w:r>
      <w:r w:rsidR="008B1613">
        <w:rPr>
          <w:rFonts w:ascii="Times New Roman" w:eastAsia="Times New Roman" w:hAnsi="Times New Roman"/>
          <w:i/>
          <w:iCs/>
          <w:color w:val="0000FF"/>
          <w:sz w:val="24"/>
          <w:szCs w:val="24"/>
        </w:rPr>
        <w:t>u 85. punktā</w:t>
      </w:r>
      <w:r w:rsidR="00720C9A">
        <w:rPr>
          <w:rFonts w:ascii="Times New Roman" w:eastAsia="Times New Roman" w:hAnsi="Times New Roman"/>
          <w:i/>
          <w:iCs/>
          <w:color w:val="0000FF"/>
          <w:sz w:val="24"/>
          <w:szCs w:val="24"/>
        </w:rPr>
        <w:t xml:space="preserve"> </w:t>
      </w:r>
      <w:r w:rsidRPr="02B05FEA">
        <w:rPr>
          <w:rFonts w:ascii="Times New Roman" w:eastAsia="Times New Roman" w:hAnsi="Times New Roman"/>
          <w:i/>
          <w:iCs/>
          <w:color w:val="0000FF"/>
          <w:sz w:val="24"/>
          <w:szCs w:val="24"/>
        </w:rPr>
        <w:t>noteiktaj</w:t>
      </w:r>
      <w:r w:rsidR="00474513">
        <w:rPr>
          <w:rFonts w:ascii="Times New Roman" w:eastAsia="Times New Roman" w:hAnsi="Times New Roman"/>
          <w:i/>
          <w:iCs/>
          <w:color w:val="0000FF"/>
          <w:sz w:val="24"/>
          <w:szCs w:val="24"/>
        </w:rPr>
        <w:t>a</w:t>
      </w:r>
      <w:r w:rsidR="00720C9A">
        <w:rPr>
          <w:rFonts w:ascii="Times New Roman" w:eastAsia="Times New Roman" w:hAnsi="Times New Roman"/>
          <w:i/>
          <w:iCs/>
          <w:color w:val="0000FF"/>
          <w:sz w:val="24"/>
          <w:szCs w:val="24"/>
        </w:rPr>
        <w:t>m</w:t>
      </w:r>
      <w:r w:rsidRPr="02B05FEA">
        <w:rPr>
          <w:rFonts w:ascii="Times New Roman" w:eastAsia="Times New Roman" w:hAnsi="Times New Roman"/>
          <w:i/>
          <w:iCs/>
          <w:color w:val="0000FF"/>
          <w:sz w:val="24"/>
          <w:szCs w:val="24"/>
        </w:rPr>
        <w:t xml:space="preserve"> termiņ</w:t>
      </w:r>
      <w:r w:rsidR="00474513">
        <w:rPr>
          <w:rFonts w:ascii="Times New Roman" w:eastAsia="Times New Roman" w:hAnsi="Times New Roman"/>
          <w:i/>
          <w:iCs/>
          <w:color w:val="0000FF"/>
          <w:sz w:val="24"/>
          <w:szCs w:val="24"/>
        </w:rPr>
        <w:t>am</w:t>
      </w:r>
      <w:r w:rsidRPr="02B05FEA">
        <w:rPr>
          <w:rFonts w:ascii="Times New Roman" w:eastAsia="Times New Roman" w:hAnsi="Times New Roman"/>
          <w:i/>
          <w:iCs/>
          <w:color w:val="0000FF"/>
          <w:sz w:val="24"/>
          <w:szCs w:val="24"/>
        </w:rPr>
        <w:t>.</w:t>
      </w:r>
    </w:p>
    <w:p w14:paraId="7870D5F7" w14:textId="358C696B" w:rsidR="00C36DE4" w:rsidRDefault="00C36DE4" w:rsidP="00972B15">
      <w:pPr>
        <w:numPr>
          <w:ilvl w:val="0"/>
          <w:numId w:val="53"/>
        </w:numPr>
        <w:ind w:left="-142"/>
        <w:contextualSpacing/>
        <w:jc w:val="both"/>
        <w:rPr>
          <w:i/>
          <w:color w:val="0000FF"/>
        </w:rPr>
      </w:pPr>
      <w:r w:rsidRPr="00565888">
        <w:rPr>
          <w:i/>
          <w:color w:val="0000FF"/>
        </w:rPr>
        <w:t xml:space="preserve">Finansējuma saņēmējs nodrošina līdzekļus projekta ietvaros </w:t>
      </w:r>
      <w:r w:rsidR="00525036" w:rsidRPr="00525036">
        <w:rPr>
          <w:i/>
          <w:color w:val="0000FF"/>
        </w:rPr>
        <w:t>sasniegto darbību rezultātu ilgtspēj</w:t>
      </w:r>
      <w:r w:rsidR="005041A4">
        <w:rPr>
          <w:i/>
          <w:color w:val="0000FF"/>
        </w:rPr>
        <w:t>ai</w:t>
      </w:r>
      <w:r w:rsidR="00525036" w:rsidRPr="00525036">
        <w:rPr>
          <w:i/>
          <w:color w:val="0000FF"/>
        </w:rPr>
        <w:t xml:space="preserve"> un rezultātu uzturēšanai</w:t>
      </w:r>
      <w:r w:rsidRPr="00565888">
        <w:rPr>
          <w:i/>
          <w:color w:val="0000FF"/>
        </w:rPr>
        <w:t xml:space="preserve"> vismaz piecus gadus pēc projekta noslēguma maksājuma veikšanas finansējuma saņēmējam. </w:t>
      </w:r>
    </w:p>
    <w:p w14:paraId="3869FAC5" w14:textId="77777777" w:rsidR="00984978" w:rsidRDefault="00984978" w:rsidP="00DA6272">
      <w:pPr>
        <w:ind w:left="-142"/>
        <w:contextualSpacing/>
        <w:jc w:val="both"/>
        <w:rPr>
          <w:i/>
          <w:color w:val="0000FF"/>
        </w:rPr>
      </w:pPr>
    </w:p>
    <w:p w14:paraId="04D15EBA" w14:textId="4B88CD68" w:rsidR="000F216C" w:rsidRPr="0048097B" w:rsidRDefault="0A59B615" w:rsidP="02B05FEA">
      <w:pPr>
        <w:contextualSpacing/>
        <w:jc w:val="both"/>
        <w:rPr>
          <w:b/>
          <w:bCs/>
          <w:sz w:val="28"/>
          <w:szCs w:val="28"/>
        </w:rPr>
      </w:pPr>
      <w:r w:rsidRPr="02B05FEA">
        <w:rPr>
          <w:b/>
          <w:bCs/>
          <w:sz w:val="28"/>
          <w:szCs w:val="28"/>
        </w:rPr>
        <w:t>Aprakstīt, kā tiks nodrošināta projektā sasniegto rādītāju ilgtspēja pēc projekta pabeigšanas</w:t>
      </w:r>
    </w:p>
    <w:p w14:paraId="29329D05" w14:textId="44175E58" w:rsidR="00D64BF7" w:rsidRPr="00D64BF7" w:rsidRDefault="0096180D" w:rsidP="00D64BF7">
      <w:pPr>
        <w:rPr>
          <w:rFonts w:eastAsia="Times New Roman"/>
          <w:sz w:val="32"/>
          <w:szCs w:val="32"/>
        </w:rPr>
      </w:pPr>
      <w:r w:rsidRPr="0096180D">
        <w:rPr>
          <w:rFonts w:eastAsia="Times New Roman"/>
          <w:noProof/>
          <w:sz w:val="32"/>
          <w:szCs w:val="32"/>
        </w:rPr>
        <w:drawing>
          <wp:inline distT="0" distB="0" distL="0" distR="0" wp14:anchorId="4F8B24A5" wp14:editId="2EBA0C86">
            <wp:extent cx="6119495" cy="1162685"/>
            <wp:effectExtent l="0" t="0" r="0" b="0"/>
            <wp:docPr id="461835932"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35932" name="Picture 1" descr="A white background with black text&#10;&#10;Description automatically generated"/>
                    <pic:cNvPicPr/>
                  </pic:nvPicPr>
                  <pic:blipFill>
                    <a:blip r:embed="rId33"/>
                    <a:stretch>
                      <a:fillRect/>
                    </a:stretch>
                  </pic:blipFill>
                  <pic:spPr>
                    <a:xfrm>
                      <a:off x="0" y="0"/>
                      <a:ext cx="6119495" cy="1162685"/>
                    </a:xfrm>
                    <a:prstGeom prst="rect">
                      <a:avLst/>
                    </a:prstGeom>
                  </pic:spPr>
                </pic:pic>
              </a:graphicData>
            </a:graphic>
          </wp:inline>
        </w:drawing>
      </w:r>
    </w:p>
    <w:p w14:paraId="61F9B405" w14:textId="64CB84F9" w:rsidR="008D3E82" w:rsidRDefault="1CB449F0" w:rsidP="02B05FEA">
      <w:pPr>
        <w:pStyle w:val="ListParagraph"/>
        <w:ind w:left="0"/>
        <w:jc w:val="both"/>
        <w:rPr>
          <w:rFonts w:ascii="Times New Roman" w:eastAsiaTheme="minorEastAsia" w:hAnsi="Times New Roman"/>
          <w:i/>
          <w:iCs/>
          <w:color w:val="0000FF"/>
          <w:sz w:val="24"/>
          <w:szCs w:val="24"/>
          <w:lang w:eastAsia="lv-LV"/>
        </w:rPr>
      </w:pPr>
      <w:r w:rsidRPr="02B05FEA">
        <w:rPr>
          <w:rFonts w:asciiTheme="majorBidi" w:hAnsiTheme="majorBidi" w:cstheme="majorBidi"/>
          <w:i/>
          <w:iCs/>
          <w:color w:val="0000FF"/>
          <w:sz w:val="24"/>
          <w:szCs w:val="24"/>
        </w:rPr>
        <w:t>Šajā punktā projekta iesniedzējs</w:t>
      </w:r>
      <w:r w:rsidR="521D3E6F" w:rsidRPr="02B05FEA">
        <w:rPr>
          <w:rFonts w:asciiTheme="majorBidi" w:hAnsiTheme="majorBidi" w:cstheme="majorBidi"/>
          <w:i/>
          <w:iCs/>
          <w:color w:val="0000FF"/>
          <w:sz w:val="24"/>
          <w:szCs w:val="24"/>
        </w:rPr>
        <w:t xml:space="preserve"> n</w:t>
      </w:r>
      <w:r w:rsidR="5CD9AB08" w:rsidRPr="02B05FEA">
        <w:rPr>
          <w:rFonts w:ascii="Times New Roman" w:eastAsiaTheme="minorEastAsia" w:hAnsi="Times New Roman"/>
          <w:i/>
          <w:iCs/>
          <w:color w:val="0000FF"/>
          <w:sz w:val="24"/>
          <w:szCs w:val="24"/>
          <w:lang w:eastAsia="lv-LV"/>
        </w:rPr>
        <w:t>orāda, kā tiks nodrošināta projekta īstenošanas rezultātā sasniegto rādītāju ilgtspēja pēc projekta pabeigšanas vismaz piecus gadus pēc projekta pabeigšanas (t.i. noslēguma maksājuma saņemšanas).</w:t>
      </w:r>
    </w:p>
    <w:p w14:paraId="619C45BB" w14:textId="437C09F2" w:rsidR="00473A4C" w:rsidRPr="0048097B" w:rsidRDefault="00473A4C" w:rsidP="0048097B">
      <w:pPr>
        <w:pStyle w:val="ListParagraph"/>
        <w:ind w:left="0"/>
        <w:jc w:val="both"/>
        <w:rPr>
          <w:rFonts w:asciiTheme="majorBidi" w:hAnsiTheme="majorBidi" w:cstheme="majorBidi"/>
          <w:i/>
          <w:color w:val="0000FF"/>
          <w:sz w:val="24"/>
          <w:szCs w:val="24"/>
        </w:rPr>
      </w:pPr>
    </w:p>
    <w:p w14:paraId="3A0D9F23" w14:textId="40C065F8" w:rsidR="00432307" w:rsidRDefault="41AE6C55" w:rsidP="02B05FEA">
      <w:pPr>
        <w:jc w:val="both"/>
        <w:rPr>
          <w:b/>
          <w:bCs/>
          <w:i/>
          <w:iCs/>
          <w:color w:val="0000FF"/>
        </w:rPr>
      </w:pPr>
      <w:r w:rsidRPr="02B05FEA">
        <w:rPr>
          <w:b/>
          <w:bCs/>
          <w:i/>
          <w:iCs/>
          <w:color w:val="0000FF"/>
        </w:rPr>
        <w:t>Finansējuma saņēmējs</w:t>
      </w:r>
      <w:r w:rsidR="6A37DF51" w:rsidRPr="02B05FEA">
        <w:rPr>
          <w:b/>
          <w:bCs/>
          <w:i/>
          <w:iCs/>
          <w:color w:val="0000FF"/>
        </w:rPr>
        <w:t>:</w:t>
      </w:r>
    </w:p>
    <w:p w14:paraId="23EF3058" w14:textId="1DD074E6" w:rsidR="00D930D6" w:rsidRPr="0048097B" w:rsidRDefault="4AC8226D" w:rsidP="00972B15">
      <w:pPr>
        <w:pStyle w:val="ListParagraph"/>
        <w:numPr>
          <w:ilvl w:val="0"/>
          <w:numId w:val="35"/>
        </w:numPr>
        <w:jc w:val="both"/>
        <w:rPr>
          <w:rFonts w:ascii="Times New Roman" w:eastAsia="Times New Roman" w:hAnsi="Times New Roman"/>
          <w:i/>
          <w:iCs/>
          <w:color w:val="0000FF"/>
          <w:sz w:val="24"/>
          <w:szCs w:val="24"/>
        </w:rPr>
      </w:pPr>
      <w:r w:rsidRPr="5F7A4BA0">
        <w:rPr>
          <w:rFonts w:ascii="Times New Roman" w:eastAsia="Times New Roman" w:hAnsi="Times New Roman"/>
          <w:i/>
          <w:iCs/>
          <w:color w:val="0000FF"/>
          <w:sz w:val="24"/>
          <w:szCs w:val="24"/>
        </w:rPr>
        <w:t xml:space="preserve">atbilstoši MK noteikumu </w:t>
      </w:r>
      <w:r w:rsidR="003721FA" w:rsidRPr="5F7A4BA0">
        <w:rPr>
          <w:rFonts w:ascii="Times New Roman" w:eastAsia="Times New Roman" w:hAnsi="Times New Roman"/>
          <w:i/>
          <w:iCs/>
          <w:color w:val="0000FF"/>
          <w:sz w:val="24"/>
          <w:szCs w:val="24"/>
        </w:rPr>
        <w:t>80</w:t>
      </w:r>
      <w:r w:rsidR="32283A9F" w:rsidRPr="5F7A4BA0">
        <w:rPr>
          <w:rFonts w:ascii="Times New Roman" w:eastAsia="Times New Roman" w:hAnsi="Times New Roman"/>
          <w:i/>
          <w:iCs/>
          <w:color w:val="0000FF"/>
          <w:sz w:val="24"/>
          <w:szCs w:val="24"/>
        </w:rPr>
        <w:t>.1</w:t>
      </w:r>
      <w:r w:rsidR="44EDFCC8" w:rsidRPr="5F7A4BA0">
        <w:rPr>
          <w:rFonts w:ascii="Times New Roman" w:eastAsia="Times New Roman" w:hAnsi="Times New Roman"/>
          <w:i/>
          <w:iCs/>
          <w:color w:val="0000FF"/>
          <w:sz w:val="24"/>
          <w:szCs w:val="24"/>
        </w:rPr>
        <w:t xml:space="preserve"> </w:t>
      </w:r>
      <w:r w:rsidR="32283A9F" w:rsidRPr="5F7A4BA0">
        <w:rPr>
          <w:rFonts w:ascii="Times New Roman" w:eastAsia="Times New Roman" w:hAnsi="Times New Roman"/>
          <w:i/>
          <w:iCs/>
          <w:color w:val="0000FF"/>
          <w:sz w:val="24"/>
          <w:szCs w:val="24"/>
        </w:rPr>
        <w:t>apakš</w:t>
      </w:r>
      <w:r w:rsidRPr="5F7A4BA0">
        <w:rPr>
          <w:rFonts w:ascii="Times New Roman" w:eastAsia="Times New Roman" w:hAnsi="Times New Roman"/>
          <w:i/>
          <w:iCs/>
          <w:color w:val="0000FF"/>
          <w:sz w:val="24"/>
          <w:szCs w:val="24"/>
        </w:rPr>
        <w:t>punktam</w:t>
      </w:r>
      <w:r w:rsidR="0EBBCAB0" w:rsidRPr="5F7A4BA0">
        <w:rPr>
          <w:rFonts w:ascii="Times New Roman" w:eastAsia="Times New Roman" w:hAnsi="Times New Roman"/>
          <w:i/>
          <w:iCs/>
          <w:color w:val="0000FF"/>
          <w:sz w:val="24"/>
          <w:szCs w:val="24"/>
        </w:rPr>
        <w:t xml:space="preserve"> </w:t>
      </w:r>
      <w:r w:rsidR="3A1B0951" w:rsidRPr="5F7A4BA0">
        <w:rPr>
          <w:rFonts w:ascii="Times New Roman" w:eastAsia="Times New Roman" w:hAnsi="Times New Roman"/>
          <w:i/>
          <w:iCs/>
          <w:color w:val="0000FF"/>
          <w:sz w:val="24"/>
          <w:szCs w:val="24"/>
        </w:rPr>
        <w:t xml:space="preserve">uzkrāj datus par projekta ietekmi uz MK noteikumu </w:t>
      </w:r>
      <w:r w:rsidR="00481B05" w:rsidRPr="5F7A4BA0">
        <w:rPr>
          <w:rFonts w:ascii="Times New Roman" w:eastAsia="Times New Roman" w:hAnsi="Times New Roman"/>
          <w:i/>
          <w:iCs/>
          <w:color w:val="0000FF"/>
          <w:sz w:val="24"/>
          <w:szCs w:val="24"/>
        </w:rPr>
        <w:t>12.,</w:t>
      </w:r>
      <w:r w:rsidR="00CE1C19" w:rsidRPr="5F7A4BA0">
        <w:rPr>
          <w:rFonts w:ascii="Times New Roman" w:eastAsia="Times New Roman" w:hAnsi="Times New Roman"/>
          <w:i/>
          <w:iCs/>
          <w:color w:val="0000FF"/>
          <w:sz w:val="24"/>
          <w:szCs w:val="24"/>
        </w:rPr>
        <w:t xml:space="preserve"> </w:t>
      </w:r>
      <w:hyperlink r:id="rId34">
        <w:r w:rsidR="00381EAE" w:rsidRPr="5F7A4BA0">
          <w:rPr>
            <w:rStyle w:val="Hyperlink"/>
            <w:rFonts w:ascii="Times New Roman" w:eastAsia="Times New Roman" w:hAnsi="Times New Roman"/>
            <w:i/>
            <w:iCs/>
            <w:sz w:val="24"/>
            <w:szCs w:val="24"/>
          </w:rPr>
          <w:t>37.</w:t>
        </w:r>
      </w:hyperlink>
      <w:r w:rsidR="00381EAE" w:rsidRPr="5F7A4BA0">
        <w:rPr>
          <w:rFonts w:ascii="Times New Roman" w:eastAsia="Times New Roman" w:hAnsi="Times New Roman"/>
          <w:i/>
          <w:iCs/>
          <w:color w:val="0000FF"/>
          <w:sz w:val="24"/>
          <w:szCs w:val="24"/>
        </w:rPr>
        <w:t> </w:t>
      </w:r>
      <w:r w:rsidR="00FB37CB" w:rsidRPr="5F7A4BA0">
        <w:rPr>
          <w:rFonts w:ascii="Times New Roman" w:eastAsia="Times New Roman" w:hAnsi="Times New Roman"/>
          <w:i/>
          <w:iCs/>
          <w:color w:val="0000FF"/>
          <w:sz w:val="24"/>
          <w:szCs w:val="24"/>
        </w:rPr>
        <w:t xml:space="preserve">(II kārta) </w:t>
      </w:r>
      <w:r w:rsidR="00381EAE" w:rsidRPr="5F7A4BA0">
        <w:rPr>
          <w:rFonts w:ascii="Times New Roman" w:eastAsia="Times New Roman" w:hAnsi="Times New Roman"/>
          <w:i/>
          <w:iCs/>
          <w:color w:val="0000FF"/>
          <w:sz w:val="24"/>
          <w:szCs w:val="24"/>
        </w:rPr>
        <w:t>un </w:t>
      </w:r>
      <w:hyperlink r:id="rId35">
        <w:r w:rsidR="00381EAE" w:rsidRPr="5F7A4BA0">
          <w:rPr>
            <w:rStyle w:val="Hyperlink"/>
            <w:rFonts w:ascii="Times New Roman" w:eastAsia="Times New Roman" w:hAnsi="Times New Roman"/>
            <w:i/>
            <w:iCs/>
            <w:sz w:val="24"/>
            <w:szCs w:val="24"/>
          </w:rPr>
          <w:t>55. punktā</w:t>
        </w:r>
      </w:hyperlink>
      <w:r w:rsidR="00FB37CB">
        <w:t xml:space="preserve"> </w:t>
      </w:r>
      <w:r w:rsidR="00FB37CB" w:rsidRPr="5F7A4BA0">
        <w:rPr>
          <w:rFonts w:ascii="Times New Roman" w:eastAsia="Times New Roman" w:hAnsi="Times New Roman"/>
          <w:i/>
          <w:iCs/>
          <w:color w:val="0000FF"/>
          <w:sz w:val="24"/>
          <w:szCs w:val="24"/>
        </w:rPr>
        <w:t>(III kārta)</w:t>
      </w:r>
      <w:r w:rsidR="00FB37CB">
        <w:t xml:space="preserve"> </w:t>
      </w:r>
      <w:r w:rsidR="00381EAE" w:rsidRPr="5F7A4BA0">
        <w:rPr>
          <w:rFonts w:ascii="Times New Roman" w:eastAsia="Times New Roman" w:hAnsi="Times New Roman"/>
          <w:i/>
          <w:iCs/>
          <w:color w:val="0000FF"/>
          <w:sz w:val="24"/>
          <w:szCs w:val="24"/>
        </w:rPr>
        <w:t>minēto rādītāju izpildi</w:t>
      </w:r>
      <w:r w:rsidR="0010778E">
        <w:rPr>
          <w:rFonts w:ascii="Times New Roman" w:eastAsia="Times New Roman" w:hAnsi="Times New Roman"/>
          <w:i/>
          <w:iCs/>
          <w:color w:val="0000FF"/>
          <w:sz w:val="24"/>
          <w:szCs w:val="24"/>
        </w:rPr>
        <w:t>;</w:t>
      </w:r>
    </w:p>
    <w:p w14:paraId="6C0BE4B3" w14:textId="687A3A11" w:rsidR="00D930D6" w:rsidRPr="0048097B" w:rsidRDefault="3A1B0951" w:rsidP="00972B15">
      <w:pPr>
        <w:pStyle w:val="ListParagraph"/>
        <w:numPr>
          <w:ilvl w:val="0"/>
          <w:numId w:val="35"/>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ievēro </w:t>
      </w:r>
      <w:r w:rsidR="00585F98">
        <w:rPr>
          <w:rFonts w:ascii="Times New Roman" w:eastAsia="Times New Roman" w:hAnsi="Times New Roman"/>
          <w:i/>
          <w:iCs/>
          <w:color w:val="0000FF"/>
          <w:sz w:val="24"/>
          <w:szCs w:val="24"/>
        </w:rPr>
        <w:t>HP VINP</w:t>
      </w:r>
      <w:r w:rsidR="00C82003">
        <w:rPr>
          <w:rFonts w:ascii="Times New Roman" w:eastAsia="Times New Roman" w:hAnsi="Times New Roman"/>
          <w:i/>
          <w:iCs/>
          <w:color w:val="0000FF"/>
          <w:sz w:val="24"/>
          <w:szCs w:val="24"/>
        </w:rPr>
        <w:t>I</w:t>
      </w:r>
      <w:r w:rsidRPr="02B05FEA">
        <w:rPr>
          <w:rFonts w:ascii="Times New Roman" w:eastAsia="Times New Roman" w:hAnsi="Times New Roman"/>
          <w:i/>
          <w:iCs/>
          <w:color w:val="0000FF"/>
          <w:sz w:val="24"/>
          <w:szCs w:val="24"/>
        </w:rPr>
        <w:t xml:space="preserve"> un projekta īstenošanas laikā uzkrāj datus par projekta ietekmi</w:t>
      </w:r>
      <w:r w:rsidR="00585F98">
        <w:rPr>
          <w:rFonts w:ascii="Times New Roman" w:eastAsia="Times New Roman" w:hAnsi="Times New Roman"/>
          <w:i/>
          <w:iCs/>
          <w:color w:val="0000FF"/>
          <w:sz w:val="24"/>
          <w:szCs w:val="24"/>
        </w:rPr>
        <w:t xml:space="preserve"> uz</w:t>
      </w:r>
      <w:r w:rsidRPr="02B05FEA">
        <w:rPr>
          <w:rFonts w:ascii="Times New Roman" w:eastAsia="Times New Roman" w:hAnsi="Times New Roman"/>
          <w:i/>
          <w:iCs/>
          <w:color w:val="0000FF"/>
          <w:sz w:val="24"/>
          <w:szCs w:val="24"/>
        </w:rPr>
        <w:t xml:space="preserve"> </w:t>
      </w:r>
      <w:r w:rsidR="00585F98" w:rsidRPr="00585F98">
        <w:rPr>
          <w:rFonts w:ascii="Times New Roman" w:eastAsia="Times New Roman" w:hAnsi="Times New Roman"/>
          <w:i/>
          <w:iCs/>
          <w:color w:val="0000FF"/>
          <w:sz w:val="24"/>
          <w:szCs w:val="24"/>
        </w:rPr>
        <w:t xml:space="preserve">vismaz </w:t>
      </w:r>
      <w:r w:rsidR="00585F98" w:rsidRPr="00585F98">
        <w:rPr>
          <w:rFonts w:ascii="Times New Roman" w:eastAsia="Times New Roman" w:hAnsi="Times New Roman"/>
          <w:i/>
          <w:iCs/>
          <w:color w:val="0000FF"/>
          <w:sz w:val="24"/>
          <w:szCs w:val="24"/>
          <w:u w:val="single"/>
        </w:rPr>
        <w:t>vienu</w:t>
      </w:r>
      <w:r w:rsidR="00585F98" w:rsidRPr="00585F98">
        <w:rPr>
          <w:rFonts w:ascii="Times New Roman" w:eastAsia="Times New Roman" w:hAnsi="Times New Roman"/>
          <w:i/>
          <w:iCs/>
          <w:color w:val="0000FF"/>
          <w:sz w:val="24"/>
          <w:szCs w:val="24"/>
        </w:rPr>
        <w:t xml:space="preserve"> </w:t>
      </w:r>
      <w:r w:rsidR="00585F98">
        <w:rPr>
          <w:rFonts w:ascii="Times New Roman" w:eastAsia="Times New Roman" w:hAnsi="Times New Roman"/>
          <w:i/>
          <w:iCs/>
          <w:color w:val="0000FF"/>
          <w:sz w:val="24"/>
          <w:szCs w:val="24"/>
        </w:rPr>
        <w:t>HP VINPI</w:t>
      </w:r>
      <w:r w:rsidR="00BA2EC6">
        <w:rPr>
          <w:rFonts w:ascii="Times New Roman" w:eastAsia="Times New Roman" w:hAnsi="Times New Roman"/>
          <w:i/>
          <w:iCs/>
          <w:color w:val="0000FF"/>
          <w:sz w:val="24"/>
          <w:szCs w:val="24"/>
        </w:rPr>
        <w:t xml:space="preserve"> </w:t>
      </w:r>
      <w:r w:rsidR="00585F98" w:rsidRPr="00585F98">
        <w:rPr>
          <w:rFonts w:ascii="Times New Roman" w:eastAsia="Times New Roman" w:hAnsi="Times New Roman"/>
          <w:i/>
          <w:iCs/>
          <w:color w:val="0000FF"/>
          <w:sz w:val="24"/>
          <w:szCs w:val="24"/>
        </w:rPr>
        <w:t>rādītāju</w:t>
      </w:r>
      <w:r w:rsidR="00BA2EC6">
        <w:rPr>
          <w:rFonts w:ascii="Times New Roman" w:eastAsia="Times New Roman" w:hAnsi="Times New Roman"/>
          <w:i/>
          <w:iCs/>
          <w:color w:val="0000FF"/>
          <w:sz w:val="24"/>
          <w:szCs w:val="24"/>
        </w:rPr>
        <w:t>, piemēram</w:t>
      </w:r>
      <w:r w:rsidRPr="02B05FEA">
        <w:rPr>
          <w:rFonts w:ascii="Times New Roman" w:eastAsia="Times New Roman" w:hAnsi="Times New Roman"/>
          <w:i/>
          <w:iCs/>
          <w:color w:val="0000FF"/>
          <w:sz w:val="24"/>
          <w:szCs w:val="24"/>
        </w:rPr>
        <w:t>:</w:t>
      </w:r>
    </w:p>
    <w:p w14:paraId="18502DCA" w14:textId="011D7416" w:rsidR="00D930D6" w:rsidRPr="0048097B" w:rsidRDefault="3A1B0951" w:rsidP="00972B15">
      <w:pPr>
        <w:pStyle w:val="ListParagraph"/>
        <w:numPr>
          <w:ilvl w:val="0"/>
          <w:numId w:val="34"/>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lastRenderedPageBreak/>
        <w:t xml:space="preserve">objektu skaits, kuros ar Eiropas Reģionālās attīstības fonda ieguldījumiem ir nodrošināta vides un informācijas </w:t>
      </w:r>
      <w:proofErr w:type="spellStart"/>
      <w:r w:rsidRPr="02B05FEA">
        <w:rPr>
          <w:rFonts w:ascii="Times New Roman" w:eastAsia="Times New Roman" w:hAnsi="Times New Roman"/>
          <w:i/>
          <w:iCs/>
          <w:color w:val="0000FF"/>
          <w:sz w:val="24"/>
          <w:szCs w:val="24"/>
        </w:rPr>
        <w:t>piekļūstamība</w:t>
      </w:r>
      <w:proofErr w:type="spellEnd"/>
      <w:r w:rsidR="00EB0ECD">
        <w:rPr>
          <w:rFonts w:ascii="Times New Roman" w:eastAsia="Times New Roman" w:hAnsi="Times New Roman"/>
          <w:i/>
          <w:iCs/>
          <w:color w:val="0000FF"/>
          <w:sz w:val="24"/>
          <w:szCs w:val="24"/>
        </w:rPr>
        <w:t xml:space="preserve"> (VINPI_12</w:t>
      </w:r>
      <w:r w:rsidRPr="02B05FEA">
        <w:rPr>
          <w:rFonts w:ascii="Times New Roman" w:eastAsia="Times New Roman" w:hAnsi="Times New Roman"/>
          <w:i/>
          <w:iCs/>
          <w:color w:val="0000FF"/>
          <w:sz w:val="24"/>
          <w:szCs w:val="24"/>
        </w:rPr>
        <w:t>;</w:t>
      </w:r>
    </w:p>
    <w:p w14:paraId="384CF97F" w14:textId="0D7A7B4C" w:rsidR="00D930D6" w:rsidRPr="0048097B" w:rsidRDefault="3A1B0951" w:rsidP="00972B15">
      <w:pPr>
        <w:pStyle w:val="ListParagraph"/>
        <w:numPr>
          <w:ilvl w:val="0"/>
          <w:numId w:val="34"/>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veikto vides un informācijas </w:t>
      </w:r>
      <w:proofErr w:type="spellStart"/>
      <w:r w:rsidRPr="02B05FEA">
        <w:rPr>
          <w:rFonts w:ascii="Times New Roman" w:eastAsia="Times New Roman" w:hAnsi="Times New Roman"/>
          <w:i/>
          <w:iCs/>
          <w:color w:val="0000FF"/>
          <w:sz w:val="24"/>
          <w:szCs w:val="24"/>
        </w:rPr>
        <w:t>piekļūstamības</w:t>
      </w:r>
      <w:proofErr w:type="spellEnd"/>
      <w:r w:rsidRPr="02B05FEA">
        <w:rPr>
          <w:rFonts w:ascii="Times New Roman" w:eastAsia="Times New Roman" w:hAnsi="Times New Roman"/>
          <w:i/>
          <w:iCs/>
          <w:color w:val="0000FF"/>
          <w:sz w:val="24"/>
          <w:szCs w:val="24"/>
        </w:rPr>
        <w:t xml:space="preserve"> pašnovērtējumu skaits atbilstoši Labklājības ministrijas izstrādātajai metodikai</w:t>
      </w:r>
      <w:r w:rsidR="00EB0ECD">
        <w:rPr>
          <w:rFonts w:ascii="Times New Roman" w:eastAsia="Times New Roman" w:hAnsi="Times New Roman"/>
          <w:i/>
          <w:iCs/>
          <w:color w:val="0000FF"/>
          <w:sz w:val="24"/>
          <w:szCs w:val="24"/>
        </w:rPr>
        <w:t xml:space="preserve"> (VINPI_17)</w:t>
      </w:r>
      <w:r w:rsidRPr="02B05FEA">
        <w:rPr>
          <w:rFonts w:ascii="Times New Roman" w:eastAsia="Times New Roman" w:hAnsi="Times New Roman"/>
          <w:i/>
          <w:iCs/>
          <w:color w:val="0000FF"/>
          <w:sz w:val="24"/>
          <w:szCs w:val="24"/>
        </w:rPr>
        <w:t>;</w:t>
      </w:r>
    </w:p>
    <w:p w14:paraId="78AD4C9D" w14:textId="5813DDBA" w:rsidR="0031019D" w:rsidRDefault="3A1B0951" w:rsidP="00972B15">
      <w:pPr>
        <w:pStyle w:val="ListParagraph"/>
        <w:numPr>
          <w:ilvl w:val="0"/>
          <w:numId w:val="34"/>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konsultatīva rakstura pasākumu skaits par projekta ietvaros būvētās vides, informācijas tehnoloģiju risinājumu un informācijas tehnoloģiju </w:t>
      </w:r>
      <w:proofErr w:type="spellStart"/>
      <w:r w:rsidRPr="02B05FEA">
        <w:rPr>
          <w:rFonts w:ascii="Times New Roman" w:eastAsia="Times New Roman" w:hAnsi="Times New Roman"/>
          <w:i/>
          <w:iCs/>
          <w:color w:val="0000FF"/>
          <w:sz w:val="24"/>
          <w:szCs w:val="24"/>
        </w:rPr>
        <w:t>piekļūstamību</w:t>
      </w:r>
      <w:proofErr w:type="spellEnd"/>
      <w:r w:rsidRPr="02B05FEA">
        <w:rPr>
          <w:rFonts w:ascii="Times New Roman" w:eastAsia="Times New Roman" w:hAnsi="Times New Roman"/>
          <w:i/>
          <w:iCs/>
          <w:color w:val="0000FF"/>
          <w:sz w:val="24"/>
          <w:szCs w:val="24"/>
        </w:rPr>
        <w:t xml:space="preserve"> personām ar dažādiem funkcionāliem traucējumiem</w:t>
      </w:r>
      <w:r w:rsidR="00EB0ECD">
        <w:rPr>
          <w:rFonts w:ascii="Times New Roman" w:eastAsia="Times New Roman" w:hAnsi="Times New Roman"/>
          <w:i/>
          <w:iCs/>
          <w:color w:val="0000FF"/>
          <w:sz w:val="24"/>
          <w:szCs w:val="24"/>
        </w:rPr>
        <w:t xml:space="preserve"> (VINPI_18)</w:t>
      </w:r>
      <w:r w:rsidRPr="02B05FEA">
        <w:rPr>
          <w:rFonts w:ascii="Times New Roman" w:eastAsia="Times New Roman" w:hAnsi="Times New Roman"/>
          <w:i/>
          <w:iCs/>
          <w:color w:val="0000FF"/>
          <w:sz w:val="24"/>
          <w:szCs w:val="24"/>
        </w:rPr>
        <w:t>;</w:t>
      </w:r>
    </w:p>
    <w:p w14:paraId="48305E7F" w14:textId="053B900D" w:rsidR="00C82003" w:rsidRPr="0048097B" w:rsidRDefault="00E31F89" w:rsidP="00972B15">
      <w:pPr>
        <w:pStyle w:val="ListParagraph"/>
        <w:numPr>
          <w:ilvl w:val="0"/>
          <w:numId w:val="34"/>
        </w:numPr>
        <w:jc w:val="both"/>
        <w:rPr>
          <w:rFonts w:ascii="Times New Roman" w:eastAsia="Times New Roman" w:hAnsi="Times New Roman"/>
          <w:i/>
          <w:iCs/>
          <w:color w:val="0000FF"/>
          <w:sz w:val="24"/>
          <w:szCs w:val="24"/>
        </w:rPr>
      </w:pPr>
      <w:r w:rsidRPr="00E31F89">
        <w:rPr>
          <w:rFonts w:ascii="Times New Roman" w:eastAsia="Times New Roman" w:hAnsi="Times New Roman"/>
          <w:i/>
          <w:iCs/>
          <w:color w:val="0000FF"/>
          <w:sz w:val="24"/>
          <w:szCs w:val="24"/>
        </w:rPr>
        <w:t>digitālo pakalpojumu vai programmu skaits, kur ir veikta informācijas pielāgošana specifisko lietotāju grupām (personām ar redzes, dzirdes un garīga rakstura traucējumiem</w:t>
      </w:r>
      <w:r w:rsidR="00EB0ECD">
        <w:rPr>
          <w:rFonts w:ascii="Times New Roman" w:eastAsia="Times New Roman" w:hAnsi="Times New Roman"/>
          <w:i/>
          <w:iCs/>
          <w:color w:val="0000FF"/>
          <w:sz w:val="24"/>
          <w:szCs w:val="24"/>
        </w:rPr>
        <w:t xml:space="preserve"> (VINPI_09)</w:t>
      </w:r>
      <w:r w:rsidR="001C0B06">
        <w:rPr>
          <w:rFonts w:ascii="Times New Roman" w:eastAsia="Times New Roman" w:hAnsi="Times New Roman"/>
          <w:i/>
          <w:iCs/>
          <w:color w:val="0000FF"/>
          <w:sz w:val="24"/>
          <w:szCs w:val="24"/>
        </w:rPr>
        <w:t>.</w:t>
      </w:r>
    </w:p>
    <w:p w14:paraId="2F80F33F" w14:textId="428C3020" w:rsidR="00D930D6" w:rsidRPr="0048097B" w:rsidRDefault="3A1B0951" w:rsidP="00972B15">
      <w:pPr>
        <w:pStyle w:val="ListParagraph"/>
        <w:numPr>
          <w:ilvl w:val="0"/>
          <w:numId w:val="33"/>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ievēro šādus horizontālos principus un uzkrāj datus par projekta ietekmi uz tiem (ja attiecināms):</w:t>
      </w:r>
    </w:p>
    <w:p w14:paraId="01007E40" w14:textId="507B4188" w:rsidR="00D930D6" w:rsidRPr="0048097B" w:rsidRDefault="3A1B0951" w:rsidP="08CA3911">
      <w:pPr>
        <w:pStyle w:val="ListParagraph"/>
        <w:numPr>
          <w:ilvl w:val="0"/>
          <w:numId w:val="1"/>
        </w:numPr>
        <w:ind w:left="990"/>
        <w:jc w:val="both"/>
        <w:rPr>
          <w:rFonts w:ascii="Times New Roman" w:eastAsia="Times New Roman" w:hAnsi="Times New Roman"/>
          <w:i/>
          <w:iCs/>
          <w:color w:val="0000FF"/>
          <w:sz w:val="24"/>
          <w:szCs w:val="24"/>
        </w:rPr>
      </w:pPr>
      <w:proofErr w:type="spellStart"/>
      <w:r w:rsidRPr="08CA3911">
        <w:rPr>
          <w:rFonts w:ascii="Times New Roman" w:eastAsia="Times New Roman" w:hAnsi="Times New Roman"/>
          <w:i/>
          <w:iCs/>
          <w:color w:val="0000FF"/>
          <w:sz w:val="24"/>
          <w:szCs w:val="24"/>
        </w:rPr>
        <w:t>klimatdrošināšana</w:t>
      </w:r>
      <w:proofErr w:type="spellEnd"/>
      <w:r w:rsidRPr="08CA3911">
        <w:rPr>
          <w:rFonts w:ascii="Times New Roman" w:eastAsia="Times New Roman" w:hAnsi="Times New Roman"/>
          <w:i/>
          <w:iCs/>
          <w:color w:val="0000FF"/>
          <w:sz w:val="24"/>
          <w:szCs w:val="24"/>
        </w:rPr>
        <w:t>;</w:t>
      </w:r>
    </w:p>
    <w:p w14:paraId="56652135" w14:textId="60DCA4DF" w:rsidR="0048097B" w:rsidRDefault="3A1B0951" w:rsidP="08CA3911">
      <w:pPr>
        <w:pStyle w:val="ListParagraph"/>
        <w:numPr>
          <w:ilvl w:val="0"/>
          <w:numId w:val="1"/>
        </w:numPr>
        <w:ind w:left="990"/>
        <w:jc w:val="both"/>
        <w:rPr>
          <w:rFonts w:ascii="Times New Roman" w:eastAsia="Times New Roman" w:hAnsi="Times New Roman"/>
          <w:i/>
          <w:iCs/>
          <w:color w:val="0000FF"/>
          <w:sz w:val="24"/>
          <w:szCs w:val="24"/>
        </w:rPr>
      </w:pPr>
      <w:r w:rsidRPr="08CA3911">
        <w:rPr>
          <w:rFonts w:ascii="Times New Roman" w:eastAsia="Times New Roman" w:hAnsi="Times New Roman"/>
          <w:i/>
          <w:iCs/>
          <w:color w:val="0000FF"/>
          <w:sz w:val="24"/>
          <w:szCs w:val="24"/>
        </w:rPr>
        <w:t>energoefektivitāte pirmajā vietā;</w:t>
      </w:r>
    </w:p>
    <w:p w14:paraId="770B9DB8" w14:textId="481E50D6" w:rsidR="00D930D6" w:rsidRPr="0048097B" w:rsidRDefault="3A1B0951" w:rsidP="08CA3911">
      <w:pPr>
        <w:pStyle w:val="ListParagraph"/>
        <w:numPr>
          <w:ilvl w:val="0"/>
          <w:numId w:val="1"/>
        </w:numPr>
        <w:ind w:left="990"/>
        <w:jc w:val="both"/>
        <w:rPr>
          <w:rFonts w:ascii="Times New Roman" w:eastAsia="Times New Roman" w:hAnsi="Times New Roman"/>
          <w:i/>
          <w:iCs/>
          <w:color w:val="0000FF"/>
          <w:sz w:val="24"/>
          <w:szCs w:val="24"/>
        </w:rPr>
      </w:pPr>
      <w:r w:rsidRPr="08CA3911">
        <w:rPr>
          <w:rFonts w:ascii="Times New Roman" w:eastAsia="Times New Roman" w:hAnsi="Times New Roman"/>
          <w:i/>
          <w:iCs/>
          <w:color w:val="0000FF"/>
          <w:sz w:val="24"/>
          <w:szCs w:val="24"/>
        </w:rPr>
        <w:t>nenodarīt būtisku kaitējumu;</w:t>
      </w:r>
    </w:p>
    <w:p w14:paraId="05B199D6" w14:textId="31E6A40B" w:rsidR="00624A70" w:rsidRPr="00D41DA4" w:rsidRDefault="3A1B0951" w:rsidP="00972B15">
      <w:pPr>
        <w:pStyle w:val="ListParagraph"/>
        <w:numPr>
          <w:ilvl w:val="0"/>
          <w:numId w:val="33"/>
        </w:numPr>
        <w:jc w:val="both"/>
        <w:rPr>
          <w:i/>
          <w:iCs/>
          <w:color w:val="0000FF"/>
        </w:rPr>
      </w:pPr>
      <w:r w:rsidRPr="02B05FEA">
        <w:rPr>
          <w:rFonts w:ascii="Times New Roman" w:eastAsia="Times New Roman" w:hAnsi="Times New Roman"/>
          <w:i/>
          <w:iCs/>
          <w:color w:val="0000FF"/>
          <w:sz w:val="24"/>
          <w:szCs w:val="24"/>
        </w:rPr>
        <w:t xml:space="preserve">sniedz sadarbības iestādei informāciju par </w:t>
      </w:r>
      <w:r w:rsidR="6A812F41" w:rsidRPr="02B05FEA">
        <w:rPr>
          <w:rFonts w:ascii="Times New Roman" w:eastAsia="Times New Roman" w:hAnsi="Times New Roman"/>
          <w:i/>
          <w:iCs/>
          <w:color w:val="0000FF"/>
          <w:sz w:val="24"/>
          <w:szCs w:val="24"/>
        </w:rPr>
        <w:t>MK</w:t>
      </w:r>
      <w:r w:rsidRPr="02B05FEA">
        <w:rPr>
          <w:rFonts w:ascii="Times New Roman" w:eastAsia="Times New Roman" w:hAnsi="Times New Roman"/>
          <w:i/>
          <w:iCs/>
          <w:color w:val="0000FF"/>
          <w:sz w:val="24"/>
          <w:szCs w:val="24"/>
        </w:rPr>
        <w:t xml:space="preserve"> noteikumu </w:t>
      </w:r>
      <w:r w:rsidR="00A00D8C">
        <w:rPr>
          <w:rFonts w:ascii="Times New Roman" w:eastAsia="Times New Roman" w:hAnsi="Times New Roman"/>
          <w:i/>
          <w:iCs/>
          <w:color w:val="0000FF"/>
          <w:sz w:val="24"/>
          <w:szCs w:val="24"/>
        </w:rPr>
        <w:t>80.4</w:t>
      </w:r>
      <w:r w:rsidRPr="02B05FEA">
        <w:rPr>
          <w:rFonts w:ascii="Times New Roman" w:eastAsia="Times New Roman" w:hAnsi="Times New Roman"/>
          <w:i/>
          <w:iCs/>
          <w:color w:val="0000FF"/>
          <w:sz w:val="24"/>
          <w:szCs w:val="24"/>
        </w:rPr>
        <w:t xml:space="preserve"> apakšpunktā minētajiem horizontālo principu rādītājiem vienlaikus ar informāciju par </w:t>
      </w:r>
      <w:r w:rsidR="6A812F41" w:rsidRPr="02B05FEA">
        <w:rPr>
          <w:rFonts w:ascii="Times New Roman" w:eastAsia="Times New Roman" w:hAnsi="Times New Roman"/>
          <w:i/>
          <w:iCs/>
          <w:color w:val="0000FF"/>
          <w:sz w:val="24"/>
          <w:szCs w:val="24"/>
        </w:rPr>
        <w:t>MK</w:t>
      </w:r>
      <w:r w:rsidRPr="02B05FEA">
        <w:rPr>
          <w:rFonts w:ascii="Times New Roman" w:eastAsia="Times New Roman" w:hAnsi="Times New Roman"/>
          <w:i/>
          <w:iCs/>
          <w:color w:val="0000FF"/>
          <w:sz w:val="24"/>
          <w:szCs w:val="24"/>
        </w:rPr>
        <w:t xml:space="preserve"> noteikumu </w:t>
      </w:r>
      <w:hyperlink r:id="rId36" w:tgtFrame="_blank" w:history="1">
        <w:r w:rsidR="007921E9" w:rsidRPr="007921E9">
          <w:rPr>
            <w:rStyle w:val="Hyperlink"/>
            <w:rFonts w:ascii="Times New Roman" w:eastAsia="Times New Roman" w:hAnsi="Times New Roman"/>
            <w:i/>
            <w:iCs/>
            <w:sz w:val="24"/>
            <w:szCs w:val="24"/>
          </w:rPr>
          <w:t>12.</w:t>
        </w:r>
      </w:hyperlink>
      <w:r w:rsidR="007921E9" w:rsidRPr="007921E9">
        <w:rPr>
          <w:rFonts w:ascii="Times New Roman" w:eastAsia="Times New Roman" w:hAnsi="Times New Roman"/>
          <w:i/>
          <w:iCs/>
          <w:color w:val="0000FF"/>
          <w:sz w:val="24"/>
          <w:szCs w:val="24"/>
        </w:rPr>
        <w:t>,  un </w:t>
      </w:r>
      <w:hyperlink r:id="rId37" w:tgtFrame="_blank" w:history="1">
        <w:r w:rsidR="007921E9" w:rsidRPr="007921E9">
          <w:rPr>
            <w:rStyle w:val="Hyperlink"/>
            <w:rFonts w:ascii="Times New Roman" w:eastAsia="Times New Roman" w:hAnsi="Times New Roman"/>
            <w:i/>
            <w:iCs/>
            <w:sz w:val="24"/>
            <w:szCs w:val="24"/>
          </w:rPr>
          <w:t>37. punktā</w:t>
        </w:r>
      </w:hyperlink>
      <w:r w:rsidR="007921E9" w:rsidRPr="007921E9">
        <w:rPr>
          <w:rFonts w:ascii="Times New Roman" w:eastAsia="Times New Roman" w:hAnsi="Times New Roman"/>
          <w:i/>
          <w:iCs/>
          <w:color w:val="0000FF"/>
          <w:sz w:val="24"/>
          <w:szCs w:val="24"/>
        </w:rPr>
        <w:t> minēto iznākuma un rezultāta rādītāju un  </w:t>
      </w:r>
      <w:proofErr w:type="spellStart"/>
      <w:r w:rsidR="007921E9" w:rsidRPr="007921E9">
        <w:rPr>
          <w:rFonts w:ascii="Times New Roman" w:eastAsia="Times New Roman" w:hAnsi="Times New Roman"/>
          <w:i/>
          <w:iCs/>
          <w:color w:val="0000FF"/>
          <w:sz w:val="24"/>
          <w:szCs w:val="24"/>
        </w:rPr>
        <w:t>un</w:t>
      </w:r>
      <w:proofErr w:type="spellEnd"/>
      <w:r w:rsidR="007921E9" w:rsidRPr="007921E9">
        <w:rPr>
          <w:rFonts w:ascii="Times New Roman" w:eastAsia="Times New Roman" w:hAnsi="Times New Roman"/>
          <w:i/>
          <w:iCs/>
          <w:color w:val="0000FF"/>
          <w:sz w:val="24"/>
          <w:szCs w:val="24"/>
        </w:rPr>
        <w:t> </w:t>
      </w:r>
      <w:hyperlink r:id="rId38" w:tgtFrame="_blank" w:history="1">
        <w:r w:rsidR="007921E9" w:rsidRPr="007921E9">
          <w:rPr>
            <w:rStyle w:val="Hyperlink"/>
            <w:rFonts w:ascii="Times New Roman" w:eastAsia="Times New Roman" w:hAnsi="Times New Roman"/>
            <w:i/>
            <w:iCs/>
            <w:sz w:val="24"/>
            <w:szCs w:val="24"/>
          </w:rPr>
          <w:t>55. punktā</w:t>
        </w:r>
      </w:hyperlink>
      <w:r w:rsidR="007921E9" w:rsidRPr="007921E9">
        <w:rPr>
          <w:rFonts w:ascii="Times New Roman" w:eastAsia="Times New Roman" w:hAnsi="Times New Roman"/>
          <w:i/>
          <w:iCs/>
          <w:color w:val="0000FF"/>
          <w:sz w:val="24"/>
          <w:szCs w:val="24"/>
        </w:rPr>
        <w:t> minēto nacionālo rādītāju vērtības sasniegšanu projektā kopā un atsevišķi pa sadarbības partneru darbībām.</w:t>
      </w:r>
      <w:r w:rsidR="00102A9B">
        <w:rPr>
          <w:rFonts w:ascii="Times New Roman" w:eastAsia="Times New Roman" w:hAnsi="Times New Roman"/>
          <w:i/>
          <w:iCs/>
          <w:color w:val="0000FF"/>
          <w:sz w:val="24"/>
          <w:szCs w:val="24"/>
        </w:rPr>
        <w:t xml:space="preserve"> </w:t>
      </w:r>
      <w:r w:rsidR="007D5377" w:rsidRPr="02B05FEA">
        <w:rPr>
          <w:rFonts w:eastAsia="Times New Roman"/>
        </w:rPr>
        <w:br w:type="page"/>
      </w:r>
    </w:p>
    <w:p w14:paraId="23706643" w14:textId="101EB926" w:rsidR="009E54D4" w:rsidRDefault="00E25956" w:rsidP="00E25956">
      <w:pPr>
        <w:pStyle w:val="Heading2"/>
        <w:spacing w:before="0" w:beforeAutospacing="0" w:after="0" w:afterAutospacing="0"/>
        <w:jc w:val="center"/>
        <w:rPr>
          <w:rFonts w:eastAsia="Times New Roman"/>
          <w:sz w:val="32"/>
          <w:szCs w:val="32"/>
        </w:rPr>
      </w:pPr>
      <w:r w:rsidRPr="00AA68E2">
        <w:rPr>
          <w:rFonts w:eastAsia="Times New Roman"/>
          <w:sz w:val="32"/>
          <w:szCs w:val="32"/>
        </w:rPr>
        <w:lastRenderedPageBreak/>
        <w:t xml:space="preserve">SADAĻA </w:t>
      </w:r>
      <w:r w:rsidR="00D83994" w:rsidRPr="00AA68E2">
        <w:rPr>
          <w:rFonts w:eastAsia="Times New Roman"/>
          <w:sz w:val="32"/>
          <w:szCs w:val="32"/>
        </w:rPr>
        <w:t>–</w:t>
      </w:r>
      <w:r w:rsidRPr="00AA68E2">
        <w:rPr>
          <w:rFonts w:eastAsia="Times New Roman"/>
          <w:sz w:val="32"/>
          <w:szCs w:val="32"/>
        </w:rPr>
        <w:t xml:space="preserve"> DARBĪBAS</w:t>
      </w:r>
    </w:p>
    <w:p w14:paraId="4BFB86B6" w14:textId="77777777" w:rsidR="00D83994" w:rsidRPr="003526B7" w:rsidRDefault="00D83994" w:rsidP="00E25956">
      <w:pPr>
        <w:pStyle w:val="Heading2"/>
        <w:spacing w:before="0" w:beforeAutospacing="0" w:after="0" w:afterAutospacing="0"/>
        <w:jc w:val="center"/>
        <w:rPr>
          <w:rFonts w:eastAsia="Times New Roman"/>
          <w:sz w:val="32"/>
          <w:szCs w:val="32"/>
        </w:rPr>
      </w:pPr>
    </w:p>
    <w:tbl>
      <w:tblPr>
        <w:tblStyle w:val="TableGrid"/>
        <w:tblW w:w="0" w:type="auto"/>
        <w:tblLook w:val="04A0" w:firstRow="1" w:lastRow="0" w:firstColumn="1" w:lastColumn="0" w:noHBand="0" w:noVBand="1"/>
      </w:tblPr>
      <w:tblGrid>
        <w:gridCol w:w="7083"/>
        <w:gridCol w:w="2544"/>
      </w:tblGrid>
      <w:tr w:rsidR="00315C34" w:rsidRPr="00E25956" w14:paraId="49447B8B" w14:textId="77777777" w:rsidTr="0027571B">
        <w:tc>
          <w:tcPr>
            <w:tcW w:w="7083" w:type="dxa"/>
            <w:vAlign w:val="center"/>
          </w:tcPr>
          <w:p w14:paraId="0FCB19DD" w14:textId="20190016" w:rsidR="00315C34" w:rsidRPr="00E25956" w:rsidRDefault="00315C34" w:rsidP="00CF2731">
            <w:pPr>
              <w:pStyle w:val="NormalWeb"/>
              <w:spacing w:before="0" w:beforeAutospacing="0" w:after="0" w:afterAutospacing="0"/>
              <w:jc w:val="center"/>
              <w:rPr>
                <w:sz w:val="28"/>
                <w:szCs w:val="28"/>
              </w:rPr>
            </w:pPr>
            <w:r w:rsidRPr="00E25956">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343400" cy="2543175"/>
                          </a:xfrm>
                          <a:prstGeom prst="rect">
                            <a:avLst/>
                          </a:prstGeom>
                        </pic:spPr>
                      </pic:pic>
                    </a:graphicData>
                  </a:graphic>
                </wp:inline>
              </w:drawing>
            </w:r>
          </w:p>
        </w:tc>
        <w:tc>
          <w:tcPr>
            <w:tcW w:w="2544" w:type="dxa"/>
            <w:vAlign w:val="center"/>
          </w:tcPr>
          <w:p w14:paraId="7DABF78B" w14:textId="176226AD" w:rsidR="00315C34" w:rsidRPr="00E25956" w:rsidRDefault="00CF2731" w:rsidP="00B7226F">
            <w:pPr>
              <w:pStyle w:val="NormalWeb"/>
              <w:spacing w:before="0" w:beforeAutospacing="0" w:after="0" w:afterAutospacing="0"/>
              <w:rPr>
                <w:color w:val="7F7F7F" w:themeColor="text1" w:themeTint="80"/>
              </w:rPr>
            </w:pPr>
            <w:r w:rsidRPr="00E25956">
              <w:rPr>
                <w:color w:val="7F7F7F" w:themeColor="text1" w:themeTint="80"/>
              </w:rPr>
              <w:t>Izmantojot funkciju “Pārvaldīt darbības” izvēlas projekta darbības</w:t>
            </w:r>
          </w:p>
        </w:tc>
      </w:tr>
    </w:tbl>
    <w:p w14:paraId="697F8D90" w14:textId="5AB9F29F" w:rsidR="009E54D4" w:rsidRPr="00E25956" w:rsidRDefault="009E54D4" w:rsidP="00F03616">
      <w:pPr>
        <w:pStyle w:val="NormalWeb"/>
        <w:spacing w:before="0" w:beforeAutospacing="0" w:after="0" w:afterAutospacing="0"/>
        <w:jc w:val="both"/>
        <w:rPr>
          <w:sz w:val="28"/>
          <w:szCs w:val="28"/>
        </w:rPr>
      </w:pPr>
    </w:p>
    <w:tbl>
      <w:tblPr>
        <w:tblStyle w:val="TableGrid"/>
        <w:tblW w:w="0" w:type="auto"/>
        <w:tblLook w:val="04A0" w:firstRow="1" w:lastRow="0" w:firstColumn="1" w:lastColumn="0" w:noHBand="0" w:noVBand="1"/>
      </w:tblPr>
      <w:tblGrid>
        <w:gridCol w:w="7280"/>
        <w:gridCol w:w="2347"/>
      </w:tblGrid>
      <w:tr w:rsidR="008252FE" w:rsidRPr="00E25956" w14:paraId="25EFFA51" w14:textId="77777777" w:rsidTr="00B3275E">
        <w:trPr>
          <w:trHeight w:val="2998"/>
        </w:trPr>
        <w:tc>
          <w:tcPr>
            <w:tcW w:w="7083" w:type="dxa"/>
          </w:tcPr>
          <w:p w14:paraId="1A2A4BB7" w14:textId="5EE3DAEE" w:rsidR="00315C34" w:rsidRPr="00D86FE2" w:rsidRDefault="008252FE" w:rsidP="00705A90">
            <w:pPr>
              <w:pStyle w:val="NormalWeb"/>
              <w:spacing w:before="0" w:beforeAutospacing="0" w:after="0" w:afterAutospacing="0"/>
              <w:jc w:val="center"/>
              <w:rPr>
                <w:sz w:val="28"/>
                <w:szCs w:val="28"/>
                <w:highlight w:val="yellow"/>
              </w:rPr>
            </w:pPr>
            <w:r>
              <w:rPr>
                <w:noProof/>
              </w:rPr>
              <w:drawing>
                <wp:inline distT="0" distB="0" distL="0" distR="0" wp14:anchorId="6652CF79" wp14:editId="68942457">
                  <wp:extent cx="4486096" cy="1981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496169" cy="1985649"/>
                          </a:xfrm>
                          <a:prstGeom prst="rect">
                            <a:avLst/>
                          </a:prstGeom>
                        </pic:spPr>
                      </pic:pic>
                    </a:graphicData>
                  </a:graphic>
                </wp:inline>
              </w:drawing>
            </w:r>
          </w:p>
        </w:tc>
        <w:tc>
          <w:tcPr>
            <w:tcW w:w="2544" w:type="dxa"/>
            <w:vAlign w:val="center"/>
          </w:tcPr>
          <w:p w14:paraId="63A75836" w14:textId="6883B5C2" w:rsidR="00315C34" w:rsidRPr="00E25956" w:rsidRDefault="00CF2731" w:rsidP="00B7226F">
            <w:pPr>
              <w:pStyle w:val="NormalWeb"/>
              <w:spacing w:before="0" w:beforeAutospacing="0" w:after="0" w:afterAutospacing="0"/>
              <w:rPr>
                <w:sz w:val="28"/>
                <w:szCs w:val="28"/>
              </w:rPr>
            </w:pPr>
            <w:r w:rsidRPr="008151BA">
              <w:rPr>
                <w:color w:val="7F7F7F" w:themeColor="text1" w:themeTint="80"/>
              </w:rPr>
              <w:t xml:space="preserve">No </w:t>
            </w:r>
            <w:r w:rsidR="00992571">
              <w:rPr>
                <w:color w:val="7F7F7F" w:themeColor="text1" w:themeTint="80"/>
              </w:rPr>
              <w:t>pasākuma</w:t>
            </w:r>
            <w:r w:rsidR="00992571" w:rsidRPr="008151BA">
              <w:rPr>
                <w:color w:val="7F7F7F" w:themeColor="text1" w:themeTint="80"/>
              </w:rPr>
              <w:t xml:space="preserve"> </w:t>
            </w:r>
            <w:r w:rsidRPr="008151BA">
              <w:rPr>
                <w:color w:val="7F7F7F" w:themeColor="text1" w:themeTint="80"/>
              </w:rPr>
              <w:t>definētajām darbībām izvēlās projektā plānotās darbības</w:t>
            </w:r>
            <w:r w:rsidR="00705A90" w:rsidRPr="008151BA">
              <w:rPr>
                <w:color w:val="7F7F7F" w:themeColor="text1" w:themeTint="80"/>
              </w:rPr>
              <w:t>, veicot atzīmi “Attiecināt”</w:t>
            </w:r>
            <w:r w:rsidRPr="008151BA">
              <w:rPr>
                <w:color w:val="7F7F7F" w:themeColor="text1" w:themeTint="80"/>
              </w:rPr>
              <w:t>.</w:t>
            </w:r>
          </w:p>
        </w:tc>
      </w:tr>
    </w:tbl>
    <w:p w14:paraId="02DDF5C4" w14:textId="12CB43A2" w:rsidR="008C25C8" w:rsidRDefault="008C25C8" w:rsidP="00F03616">
      <w:pPr>
        <w:pStyle w:val="NormalWeb"/>
        <w:spacing w:before="0" w:beforeAutospacing="0" w:after="0" w:afterAutospacing="0"/>
        <w:jc w:val="both"/>
        <w:rPr>
          <w:sz w:val="28"/>
          <w:szCs w:val="28"/>
        </w:rPr>
      </w:pPr>
    </w:p>
    <w:p w14:paraId="48A9F7E5" w14:textId="16430828" w:rsidR="00D55DB9" w:rsidRPr="00E25956" w:rsidRDefault="00D55DB9" w:rsidP="00F03616">
      <w:pPr>
        <w:pStyle w:val="NormalWeb"/>
        <w:spacing w:before="0" w:beforeAutospacing="0" w:after="0" w:afterAutospacing="0"/>
        <w:jc w:val="both"/>
        <w:rPr>
          <w:noProof/>
          <w:sz w:val="28"/>
          <w:szCs w:val="28"/>
        </w:rPr>
      </w:pPr>
    </w:p>
    <w:tbl>
      <w:tblPr>
        <w:tblStyle w:val="TableGrid"/>
        <w:tblW w:w="0" w:type="auto"/>
        <w:tblLayout w:type="fixed"/>
        <w:tblLook w:val="06A0" w:firstRow="1" w:lastRow="0" w:firstColumn="1" w:lastColumn="0" w:noHBand="1" w:noVBand="1"/>
      </w:tblPr>
      <w:tblGrid>
        <w:gridCol w:w="7065"/>
        <w:gridCol w:w="2565"/>
      </w:tblGrid>
      <w:tr w:rsidR="0BBB8C75" w14:paraId="15AEE252" w14:textId="77777777" w:rsidTr="00ED09D5">
        <w:trPr>
          <w:trHeight w:val="300"/>
        </w:trPr>
        <w:tc>
          <w:tcPr>
            <w:tcW w:w="7065" w:type="dxa"/>
          </w:tcPr>
          <w:p w14:paraId="485AA428" w14:textId="2599F55C" w:rsidR="4FC29C7E" w:rsidRDefault="008252FE" w:rsidP="00ED09D5">
            <w:pPr>
              <w:pStyle w:val="NormalWeb"/>
            </w:pPr>
            <w:r>
              <w:rPr>
                <w:noProof/>
              </w:rPr>
              <w:drawing>
                <wp:inline distT="0" distB="0" distL="0" distR="0" wp14:anchorId="1E66870B" wp14:editId="67D61E18">
                  <wp:extent cx="4251366" cy="2738031"/>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290653" cy="2763333"/>
                          </a:xfrm>
                          <a:prstGeom prst="rect">
                            <a:avLst/>
                          </a:prstGeom>
                        </pic:spPr>
                      </pic:pic>
                    </a:graphicData>
                  </a:graphic>
                </wp:inline>
              </w:drawing>
            </w:r>
          </w:p>
        </w:tc>
        <w:tc>
          <w:tcPr>
            <w:tcW w:w="2565" w:type="dxa"/>
          </w:tcPr>
          <w:p w14:paraId="01E56230" w14:textId="07BE6DA9" w:rsidR="0BBB8C75" w:rsidRDefault="00696EB9" w:rsidP="0130C14D">
            <w:pPr>
              <w:pStyle w:val="NormalWeb"/>
              <w:spacing w:before="0" w:beforeAutospacing="0" w:after="0" w:afterAutospacing="0"/>
              <w:rPr>
                <w:color w:val="7F7F7F" w:themeColor="text1" w:themeTint="80"/>
              </w:rPr>
            </w:pPr>
            <w:r>
              <w:rPr>
                <w:color w:val="7F7F7F" w:themeColor="text1" w:themeTint="80"/>
              </w:rPr>
              <w:t>Nepieciešamības gadījumā</w:t>
            </w:r>
            <w:r w:rsidRPr="1136A65F">
              <w:rPr>
                <w:color w:val="7F7F7F" w:themeColor="text1" w:themeTint="80"/>
              </w:rPr>
              <w:t xml:space="preserve"> </w:t>
            </w:r>
            <w:r w:rsidR="4FC29C7E" w:rsidRPr="1136A65F">
              <w:rPr>
                <w:color w:val="7F7F7F" w:themeColor="text1" w:themeTint="80"/>
              </w:rPr>
              <w:t xml:space="preserve">izveido </w:t>
            </w:r>
            <w:proofErr w:type="spellStart"/>
            <w:r w:rsidR="4FC29C7E" w:rsidRPr="1136A65F">
              <w:rPr>
                <w:color w:val="7F7F7F" w:themeColor="text1" w:themeTint="80"/>
              </w:rPr>
              <w:t>apakšdarbību</w:t>
            </w:r>
            <w:proofErr w:type="spellEnd"/>
            <w:r w:rsidR="4FC29C7E" w:rsidRPr="1136A65F">
              <w:rPr>
                <w:color w:val="7F7F7F" w:themeColor="text1" w:themeTint="80"/>
              </w:rPr>
              <w:t xml:space="preserve">, veicot atzīmi “Pievienot </w:t>
            </w:r>
            <w:proofErr w:type="spellStart"/>
            <w:r w:rsidR="4FC29C7E" w:rsidRPr="1136A65F">
              <w:rPr>
                <w:color w:val="7F7F7F" w:themeColor="text1" w:themeTint="80"/>
              </w:rPr>
              <w:t>apakšdarbību</w:t>
            </w:r>
            <w:proofErr w:type="spellEnd"/>
            <w:r w:rsidR="4FC29C7E" w:rsidRPr="1136A65F">
              <w:rPr>
                <w:color w:val="7F7F7F" w:themeColor="text1" w:themeTint="80"/>
              </w:rPr>
              <w:t xml:space="preserve">” </w:t>
            </w:r>
            <w:r w:rsidR="4FC29C7E" w:rsidRPr="245EC377">
              <w:rPr>
                <w:color w:val="7F7F7F" w:themeColor="text1" w:themeTint="80"/>
              </w:rPr>
              <w:t>un definējot darbību, sniedzot tās aprakstu</w:t>
            </w:r>
            <w:r w:rsidR="6E1CF8C9" w:rsidRPr="691BCF41">
              <w:rPr>
                <w:color w:val="7F7F7F" w:themeColor="text1" w:themeTint="80"/>
              </w:rPr>
              <w:t xml:space="preserve"> un nosakot rezultātus.</w:t>
            </w:r>
          </w:p>
        </w:tc>
      </w:tr>
    </w:tbl>
    <w:p w14:paraId="74C27A16" w14:textId="49F478A6" w:rsidR="34DCF5EE" w:rsidRDefault="34DCF5EE" w:rsidP="34DCF5EE">
      <w:pPr>
        <w:pStyle w:val="NormalWeb"/>
        <w:spacing w:before="0" w:beforeAutospacing="0" w:after="0" w:afterAutospacing="0"/>
        <w:jc w:val="both"/>
        <w:rPr>
          <w:noProof/>
          <w:sz w:val="28"/>
          <w:szCs w:val="28"/>
        </w:rPr>
      </w:pPr>
    </w:p>
    <w:tbl>
      <w:tblPr>
        <w:tblStyle w:val="TableGrid"/>
        <w:tblW w:w="0" w:type="auto"/>
        <w:tblLook w:val="04A0" w:firstRow="1" w:lastRow="0" w:firstColumn="1" w:lastColumn="0" w:noHBand="0" w:noVBand="1"/>
      </w:tblPr>
      <w:tblGrid>
        <w:gridCol w:w="6516"/>
        <w:gridCol w:w="3111"/>
      </w:tblGrid>
      <w:tr w:rsidR="0027571B" w:rsidRPr="00E25956" w14:paraId="0C63FC6C" w14:textId="77777777" w:rsidTr="00862184">
        <w:trPr>
          <w:trHeight w:val="2824"/>
        </w:trPr>
        <w:tc>
          <w:tcPr>
            <w:tcW w:w="6516" w:type="dxa"/>
            <w:vAlign w:val="center"/>
          </w:tcPr>
          <w:p w14:paraId="36F6022A" w14:textId="77777777" w:rsidR="0027571B" w:rsidRPr="00E25956" w:rsidRDefault="0027571B" w:rsidP="00697714">
            <w:pPr>
              <w:pStyle w:val="NormalWeb"/>
              <w:spacing w:before="0" w:beforeAutospacing="0" w:after="0" w:afterAutospacing="0"/>
              <w:rPr>
                <w:sz w:val="28"/>
                <w:szCs w:val="28"/>
              </w:rPr>
            </w:pPr>
            <w:r w:rsidRPr="00E25956">
              <w:rPr>
                <w:noProof/>
              </w:rPr>
              <w:lastRenderedPageBreak/>
              <w:drawing>
                <wp:inline distT="0" distB="0" distL="0" distR="0" wp14:anchorId="72D775D3" wp14:editId="4ED02181">
                  <wp:extent cx="3609975" cy="1770607"/>
                  <wp:effectExtent l="0" t="0" r="0" b="1270"/>
                  <wp:docPr id="30" name="Picture 3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raphical user interface, text, application&#10;&#10;Description automatically generated"/>
                          <pic:cNvPicPr/>
                        </pic:nvPicPr>
                        <pic:blipFill>
                          <a:blip r:embed="rId42"/>
                          <a:stretch>
                            <a:fillRect/>
                          </a:stretch>
                        </pic:blipFill>
                        <pic:spPr>
                          <a:xfrm>
                            <a:off x="0" y="0"/>
                            <a:ext cx="3613421" cy="1772297"/>
                          </a:xfrm>
                          <a:prstGeom prst="rect">
                            <a:avLst/>
                          </a:prstGeom>
                        </pic:spPr>
                      </pic:pic>
                    </a:graphicData>
                  </a:graphic>
                </wp:inline>
              </w:drawing>
            </w:r>
          </w:p>
        </w:tc>
        <w:tc>
          <w:tcPr>
            <w:tcW w:w="3111" w:type="dxa"/>
            <w:vAlign w:val="center"/>
          </w:tcPr>
          <w:p w14:paraId="16BDDA14" w14:textId="42DDA97A" w:rsidR="0027571B" w:rsidRPr="00E25956" w:rsidRDefault="0027571B" w:rsidP="00B7226F">
            <w:pPr>
              <w:pStyle w:val="NormalWeb"/>
              <w:spacing w:before="0" w:beforeAutospacing="0" w:after="0" w:afterAutospacing="0"/>
              <w:rPr>
                <w:sz w:val="28"/>
                <w:szCs w:val="28"/>
              </w:rPr>
            </w:pPr>
            <w:r w:rsidRPr="00E25956">
              <w:rPr>
                <w:color w:val="7F7F7F" w:themeColor="text1" w:themeTint="80"/>
              </w:rPr>
              <w:t>Caur funkci</w:t>
            </w:r>
            <w:r w:rsidR="004F2E90" w:rsidRPr="00E25956">
              <w:rPr>
                <w:color w:val="7F7F7F" w:themeColor="text1" w:themeTint="80"/>
              </w:rPr>
              <w:t>ju</w:t>
            </w:r>
            <w:r w:rsidRPr="00E25956">
              <w:rPr>
                <w:color w:val="7F7F7F" w:themeColor="text1" w:themeTint="80"/>
              </w:rPr>
              <w:t xml:space="preserve"> “Labot” pievieno darbības/</w:t>
            </w:r>
            <w:proofErr w:type="spellStart"/>
            <w:r w:rsidRPr="00E25956">
              <w:rPr>
                <w:color w:val="7F7F7F" w:themeColor="text1" w:themeTint="80"/>
              </w:rPr>
              <w:t>apakšdarbības</w:t>
            </w:r>
            <w:proofErr w:type="spellEnd"/>
            <w:r w:rsidRPr="00E25956">
              <w:rPr>
                <w:color w:val="7F7F7F" w:themeColor="text1" w:themeTint="80"/>
              </w:rPr>
              <w:t xml:space="preserve"> aprakstu</w:t>
            </w:r>
          </w:p>
        </w:tc>
      </w:tr>
    </w:tbl>
    <w:p w14:paraId="4A6258F6" w14:textId="616F2C5C" w:rsidR="00890907" w:rsidRDefault="00890907" w:rsidP="00F03616">
      <w:pPr>
        <w:pStyle w:val="NormalWeb"/>
        <w:spacing w:before="0" w:beforeAutospacing="0" w:after="0" w:afterAutospacing="0"/>
        <w:jc w:val="both"/>
        <w:rPr>
          <w:sz w:val="28"/>
          <w:szCs w:val="28"/>
        </w:rPr>
      </w:pPr>
    </w:p>
    <w:p w14:paraId="0105C075" w14:textId="77777777" w:rsidR="003F35A9" w:rsidRPr="00E25956" w:rsidRDefault="003F35A9" w:rsidP="00F03616">
      <w:pPr>
        <w:pStyle w:val="NormalWeb"/>
        <w:spacing w:before="0" w:beforeAutospacing="0" w:after="0" w:afterAutospacing="0"/>
        <w:jc w:val="both"/>
        <w:rPr>
          <w:sz w:val="28"/>
          <w:szCs w:val="28"/>
        </w:rPr>
      </w:pPr>
    </w:p>
    <w:tbl>
      <w:tblPr>
        <w:tblStyle w:val="TableGrid"/>
        <w:tblW w:w="10207" w:type="dxa"/>
        <w:tblInd w:w="-289" w:type="dxa"/>
        <w:tblLook w:val="04A0" w:firstRow="1" w:lastRow="0" w:firstColumn="1" w:lastColumn="0" w:noHBand="0" w:noVBand="1"/>
      </w:tblPr>
      <w:tblGrid>
        <w:gridCol w:w="7664"/>
        <w:gridCol w:w="2543"/>
      </w:tblGrid>
      <w:tr w:rsidR="004F2E90" w:rsidRPr="00E25956" w14:paraId="7C94276C" w14:textId="77777777" w:rsidTr="00A72A4E">
        <w:trPr>
          <w:trHeight w:val="557"/>
        </w:trPr>
        <w:tc>
          <w:tcPr>
            <w:tcW w:w="7470" w:type="dxa"/>
            <w:vAlign w:val="center"/>
          </w:tcPr>
          <w:p w14:paraId="1AC298A6" w14:textId="4AA0DD8A" w:rsidR="004F2E90" w:rsidRDefault="008F3220" w:rsidP="004F2E90">
            <w:pPr>
              <w:pStyle w:val="NormalWeb"/>
              <w:spacing w:before="0" w:beforeAutospacing="0" w:after="0" w:afterAutospacing="0"/>
              <w:jc w:val="center"/>
              <w:rPr>
                <w:sz w:val="28"/>
                <w:szCs w:val="28"/>
              </w:rPr>
            </w:pPr>
            <w:r>
              <w:rPr>
                <w:noProof/>
              </w:rPr>
              <w:drawing>
                <wp:inline distT="0" distB="0" distL="0" distR="0" wp14:anchorId="399CEAD1" wp14:editId="600D8E36">
                  <wp:extent cx="4729895" cy="388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734536" cy="3890013"/>
                          </a:xfrm>
                          <a:prstGeom prst="rect">
                            <a:avLst/>
                          </a:prstGeom>
                        </pic:spPr>
                      </pic:pic>
                    </a:graphicData>
                  </a:graphic>
                </wp:inline>
              </w:drawing>
            </w:r>
          </w:p>
          <w:p w14:paraId="185FC3A3" w14:textId="2CE10926" w:rsidR="000E2F10" w:rsidRDefault="000E2F10" w:rsidP="004F2E90">
            <w:pPr>
              <w:pStyle w:val="NormalWeb"/>
              <w:spacing w:before="0" w:beforeAutospacing="0" w:after="0" w:afterAutospacing="0"/>
              <w:jc w:val="center"/>
              <w:rPr>
                <w:sz w:val="28"/>
                <w:szCs w:val="28"/>
              </w:rPr>
            </w:pPr>
          </w:p>
          <w:p w14:paraId="5028D4D7" w14:textId="77777777" w:rsidR="000E2F10" w:rsidRDefault="000E2F10" w:rsidP="004F2E90">
            <w:pPr>
              <w:pStyle w:val="NormalWeb"/>
              <w:spacing w:before="0" w:beforeAutospacing="0" w:after="0" w:afterAutospacing="0"/>
              <w:jc w:val="center"/>
              <w:rPr>
                <w:sz w:val="28"/>
                <w:szCs w:val="28"/>
              </w:rPr>
            </w:pPr>
          </w:p>
          <w:p w14:paraId="3AA3015A" w14:textId="1279A642" w:rsidR="000E2F10" w:rsidRPr="00E25956" w:rsidRDefault="000E2F10" w:rsidP="004F2E90">
            <w:pPr>
              <w:pStyle w:val="NormalWeb"/>
              <w:spacing w:before="0" w:beforeAutospacing="0" w:after="0" w:afterAutospacing="0"/>
              <w:jc w:val="center"/>
              <w:rPr>
                <w:sz w:val="28"/>
                <w:szCs w:val="28"/>
              </w:rPr>
            </w:pPr>
            <w:r>
              <w:rPr>
                <w:noProof/>
              </w:rPr>
              <w:drawing>
                <wp:inline distT="0" distB="0" distL="0" distR="0" wp14:anchorId="5FEBE41A" wp14:editId="1EDE20E6">
                  <wp:extent cx="4526899" cy="15811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531649" cy="1582809"/>
                          </a:xfrm>
                          <a:prstGeom prst="rect">
                            <a:avLst/>
                          </a:prstGeom>
                        </pic:spPr>
                      </pic:pic>
                    </a:graphicData>
                  </a:graphic>
                </wp:inline>
              </w:drawing>
            </w:r>
          </w:p>
        </w:tc>
        <w:tc>
          <w:tcPr>
            <w:tcW w:w="2737" w:type="dxa"/>
            <w:vAlign w:val="center"/>
          </w:tcPr>
          <w:p w14:paraId="49612AC8" w14:textId="6EBE33F7" w:rsidR="00B7226F" w:rsidRPr="0048097B" w:rsidRDefault="004F2E90" w:rsidP="00EA1A85">
            <w:pPr>
              <w:pStyle w:val="NormalWeb"/>
              <w:spacing w:before="0" w:beforeAutospacing="0" w:after="0" w:afterAutospacing="0"/>
              <w:ind w:left="21"/>
              <w:rPr>
                <w:color w:val="7F7F7F" w:themeColor="text1" w:themeTint="80"/>
              </w:rPr>
            </w:pPr>
            <w:r w:rsidRPr="0048097B">
              <w:rPr>
                <w:color w:val="7F7F7F" w:themeColor="text1" w:themeTint="80"/>
              </w:rPr>
              <w:t>Izveidotajām darbībām/</w:t>
            </w:r>
            <w:r w:rsidR="00941044" w:rsidRPr="0048097B">
              <w:rPr>
                <w:color w:val="7F7F7F" w:themeColor="text1" w:themeTint="80"/>
              </w:rPr>
              <w:t xml:space="preserve"> </w:t>
            </w:r>
            <w:proofErr w:type="spellStart"/>
            <w:r w:rsidRPr="0048097B">
              <w:rPr>
                <w:color w:val="7F7F7F" w:themeColor="text1" w:themeTint="80"/>
              </w:rPr>
              <w:t>apakšdarbībām</w:t>
            </w:r>
            <w:proofErr w:type="spellEnd"/>
            <w:r w:rsidRPr="0048097B">
              <w:rPr>
                <w:color w:val="7F7F7F" w:themeColor="text1" w:themeTint="80"/>
              </w:rPr>
              <w:t>:</w:t>
            </w:r>
          </w:p>
          <w:p w14:paraId="1DCC1E9B" w14:textId="49CA9277" w:rsidR="004F2E90" w:rsidRPr="0048097B" w:rsidRDefault="004F2E90" w:rsidP="00972B15">
            <w:pPr>
              <w:pStyle w:val="NormalWeb"/>
              <w:numPr>
                <w:ilvl w:val="0"/>
                <w:numId w:val="61"/>
              </w:numPr>
              <w:spacing w:before="0" w:beforeAutospacing="0" w:after="0" w:afterAutospacing="0"/>
              <w:ind w:left="121" w:hanging="152"/>
              <w:rPr>
                <w:color w:val="7F7F7F" w:themeColor="text1" w:themeTint="80"/>
              </w:rPr>
            </w:pPr>
            <w:r w:rsidRPr="0048097B">
              <w:rPr>
                <w:color w:val="7F7F7F" w:themeColor="text1" w:themeTint="80"/>
              </w:rPr>
              <w:t>atzīmē rādītājus, kuri attiecas uz darbību, un/vai pievieno darbības rezultātu, tā mērvienību un skaitu</w:t>
            </w:r>
            <w:r w:rsidR="004E03A4" w:rsidRPr="0048097B">
              <w:rPr>
                <w:color w:val="7F7F7F" w:themeColor="text1" w:themeTint="80"/>
              </w:rPr>
              <w:t xml:space="preserve"> (caur funkciju “Labot”)</w:t>
            </w:r>
            <w:r w:rsidRPr="0048097B">
              <w:rPr>
                <w:color w:val="7F7F7F" w:themeColor="text1" w:themeTint="80"/>
              </w:rPr>
              <w:t>;</w:t>
            </w:r>
          </w:p>
          <w:p w14:paraId="694E193A" w14:textId="77777777" w:rsidR="004F2E90" w:rsidRPr="0048097B" w:rsidRDefault="004F2E90" w:rsidP="00972B15">
            <w:pPr>
              <w:pStyle w:val="NormalWeb"/>
              <w:numPr>
                <w:ilvl w:val="0"/>
                <w:numId w:val="61"/>
              </w:numPr>
              <w:spacing w:before="0" w:beforeAutospacing="0" w:after="0" w:afterAutospacing="0"/>
              <w:ind w:left="121" w:hanging="152"/>
              <w:rPr>
                <w:color w:val="7F7F7F" w:themeColor="text1" w:themeTint="80"/>
              </w:rPr>
            </w:pPr>
            <w:r w:rsidRPr="0048097B">
              <w:rPr>
                <w:color w:val="7F7F7F" w:themeColor="text1" w:themeTint="80"/>
              </w:rPr>
              <w:t>īstenošanas grafikā norāda informāciju par darbības īstenošanas periodu</w:t>
            </w:r>
            <w:r w:rsidR="00B7226F" w:rsidRPr="0048097B">
              <w:rPr>
                <w:color w:val="7F7F7F" w:themeColor="text1" w:themeTint="80"/>
              </w:rPr>
              <w:t>;</w:t>
            </w:r>
          </w:p>
          <w:p w14:paraId="407C115E" w14:textId="77777777" w:rsidR="00941044" w:rsidRPr="0048097B" w:rsidRDefault="00B7226F" w:rsidP="00972B15">
            <w:pPr>
              <w:pStyle w:val="NormalWeb"/>
              <w:numPr>
                <w:ilvl w:val="0"/>
                <w:numId w:val="61"/>
              </w:numPr>
              <w:spacing w:before="0" w:beforeAutospacing="0" w:after="0" w:afterAutospacing="0"/>
              <w:ind w:left="121" w:hanging="152"/>
              <w:rPr>
                <w:color w:val="7F7F7F" w:themeColor="text1" w:themeTint="80"/>
              </w:rPr>
            </w:pPr>
            <w:r w:rsidRPr="0048097B">
              <w:rPr>
                <w:color w:val="7F7F7F" w:themeColor="text1" w:themeTint="80"/>
              </w:rPr>
              <w:t>piesaista projekta budžeta pozīcijas (izmaksas)</w:t>
            </w:r>
          </w:p>
          <w:p w14:paraId="3A1C0753" w14:textId="77777777" w:rsidR="00ED5088" w:rsidRPr="000A39C8" w:rsidRDefault="000E2F10" w:rsidP="00972B15">
            <w:pPr>
              <w:pStyle w:val="NormalWeb"/>
              <w:numPr>
                <w:ilvl w:val="0"/>
                <w:numId w:val="61"/>
              </w:numPr>
              <w:spacing w:before="0" w:beforeAutospacing="0" w:after="0" w:afterAutospacing="0"/>
              <w:ind w:left="121" w:hanging="152"/>
              <w:rPr>
                <w:color w:val="7F7F7F" w:themeColor="text1" w:themeTint="80"/>
                <w:sz w:val="22"/>
                <w:szCs w:val="22"/>
              </w:rPr>
            </w:pPr>
            <w:r w:rsidRPr="0048097B">
              <w:rPr>
                <w:color w:val="7F7F7F" w:themeColor="text1" w:themeTint="80"/>
              </w:rPr>
              <w:t xml:space="preserve">sadaļā “HP darbības” </w:t>
            </w:r>
            <w:r w:rsidR="000915AB" w:rsidRPr="0048097B">
              <w:rPr>
                <w:color w:val="7F7F7F" w:themeColor="text1" w:themeTint="80"/>
              </w:rPr>
              <w:t>atzīmē</w:t>
            </w:r>
            <w:r w:rsidR="00941044" w:rsidRPr="0048097B">
              <w:rPr>
                <w:color w:val="7F7F7F" w:themeColor="text1" w:themeTint="80"/>
              </w:rPr>
              <w:t xml:space="preserve"> </w:t>
            </w:r>
            <w:r w:rsidR="00B44C41" w:rsidRPr="009B48B0">
              <w:rPr>
                <w:iCs/>
                <w:color w:val="7F7F7F" w:themeColor="text1" w:themeTint="80"/>
              </w:rPr>
              <w:t xml:space="preserve"> HP “VINPI”</w:t>
            </w:r>
            <w:r w:rsidR="00B44C41" w:rsidRPr="009B48B0">
              <w:rPr>
                <w:iCs/>
                <w:color w:val="7F7F7F" w:themeColor="text1" w:themeTint="80"/>
                <w:vertAlign w:val="superscript"/>
              </w:rPr>
              <w:footnoteReference w:id="5"/>
            </w:r>
            <w:r w:rsidR="00B44C41" w:rsidRPr="009B48B0">
              <w:rPr>
                <w:rStyle w:val="normaltextrun"/>
                <w:rFonts w:eastAsiaTheme="majorEastAsia"/>
                <w:iCs/>
                <w:color w:val="7F7F7F" w:themeColor="text1" w:themeTint="80"/>
              </w:rPr>
              <w:t xml:space="preserve"> “</w:t>
            </w:r>
            <w:proofErr w:type="spellStart"/>
            <w:r w:rsidR="00B44C41" w:rsidRPr="009B48B0">
              <w:rPr>
                <w:rStyle w:val="normaltextrun"/>
                <w:rFonts w:eastAsiaTheme="majorEastAsia"/>
                <w:iCs/>
                <w:color w:val="7F7F7F" w:themeColor="text1" w:themeTint="80"/>
              </w:rPr>
              <w:t>Klimatdrošināšana</w:t>
            </w:r>
            <w:proofErr w:type="spellEnd"/>
            <w:r w:rsidR="00B44C41" w:rsidRPr="009B48B0">
              <w:rPr>
                <w:rStyle w:val="normaltextrun"/>
                <w:rFonts w:eastAsiaTheme="majorEastAsia"/>
                <w:iCs/>
                <w:color w:val="7F7F7F" w:themeColor="text1" w:themeTint="80"/>
              </w:rPr>
              <w:t>”, “Energoefektivitāte pirmajā vietā” un “Nenodarīt būtisku kaitējumu”</w:t>
            </w:r>
            <w:r w:rsidR="00B44C41" w:rsidRPr="009B48B0">
              <w:rPr>
                <w:iCs/>
                <w:color w:val="7F7F7F" w:themeColor="text1" w:themeTint="80"/>
              </w:rPr>
              <w:t xml:space="preserve"> darbības, kas tiks īstenotas līdz ar projekta darbību/</w:t>
            </w:r>
            <w:proofErr w:type="spellStart"/>
            <w:r w:rsidR="00B44C41" w:rsidRPr="009B48B0">
              <w:rPr>
                <w:iCs/>
                <w:color w:val="7F7F7F" w:themeColor="text1" w:themeTint="80"/>
              </w:rPr>
              <w:t>apakšdarbību</w:t>
            </w:r>
            <w:proofErr w:type="spellEnd"/>
            <w:r w:rsidR="00B44C41" w:rsidRPr="009B48B0">
              <w:rPr>
                <w:iCs/>
                <w:color w:val="7F7F7F" w:themeColor="text1" w:themeTint="80"/>
              </w:rPr>
              <w:t xml:space="preserve"> (ja attiecināms).</w:t>
            </w:r>
          </w:p>
          <w:p w14:paraId="1A77AF7E" w14:textId="1C0ED5CF" w:rsidR="007F0A71" w:rsidRPr="00862184" w:rsidRDefault="007F0A71" w:rsidP="00972B15">
            <w:pPr>
              <w:pStyle w:val="NormalWeb"/>
              <w:numPr>
                <w:ilvl w:val="0"/>
                <w:numId w:val="61"/>
              </w:numPr>
              <w:spacing w:before="0" w:beforeAutospacing="0" w:after="0" w:afterAutospacing="0"/>
              <w:ind w:left="121" w:hanging="152"/>
              <w:rPr>
                <w:color w:val="7F7F7F" w:themeColor="text1" w:themeTint="80"/>
                <w:sz w:val="22"/>
                <w:szCs w:val="22"/>
              </w:rPr>
            </w:pPr>
            <w:r w:rsidRPr="354E9FD3">
              <w:rPr>
                <w:rStyle w:val="normaltextrun"/>
                <w:rFonts w:eastAsiaTheme="majorEastAsia"/>
                <w:i/>
                <w:iCs/>
                <w:color w:val="0000FF"/>
              </w:rPr>
              <w:t>Izmantojot funkciju “Pievienot pamatojumu”, pievieno izvēlētās HP VINPI</w:t>
            </w:r>
            <w:r>
              <w:rPr>
                <w:rStyle w:val="normaltextrun"/>
                <w:rFonts w:eastAsiaTheme="majorEastAsia"/>
                <w:i/>
                <w:iCs/>
                <w:color w:val="0000FF"/>
              </w:rPr>
              <w:t xml:space="preserve">, </w:t>
            </w:r>
            <w:r w:rsidRPr="00531F64">
              <w:rPr>
                <w:rStyle w:val="normaltextrun"/>
                <w:rFonts w:eastAsiaTheme="majorEastAsia"/>
                <w:i/>
                <w:iCs/>
                <w:color w:val="0000FF"/>
              </w:rPr>
              <w:t>“</w:t>
            </w:r>
            <w:proofErr w:type="spellStart"/>
            <w:r w:rsidRPr="00531F64">
              <w:rPr>
                <w:rStyle w:val="normaltextrun"/>
                <w:rFonts w:eastAsiaTheme="majorEastAsia"/>
                <w:i/>
                <w:iCs/>
                <w:color w:val="0000FF"/>
              </w:rPr>
              <w:t>Klimatdrošināšana</w:t>
            </w:r>
            <w:proofErr w:type="spellEnd"/>
            <w:r w:rsidRPr="00531F64">
              <w:rPr>
                <w:rStyle w:val="normaltextrun"/>
                <w:rFonts w:eastAsiaTheme="majorEastAsia"/>
                <w:i/>
                <w:iCs/>
                <w:color w:val="0000FF"/>
              </w:rPr>
              <w:t>”, “Energoefektivitāte pirmajā vietā” un “Nenodarīt būtisku kaitējumu”</w:t>
            </w:r>
            <w:r w:rsidRPr="354E9FD3">
              <w:rPr>
                <w:rStyle w:val="normaltextrun"/>
                <w:rFonts w:eastAsiaTheme="majorEastAsia"/>
                <w:i/>
                <w:iCs/>
                <w:color w:val="0000FF"/>
              </w:rPr>
              <w:t xml:space="preserve"> darbības </w:t>
            </w:r>
            <w:r w:rsidRPr="354E9FD3">
              <w:rPr>
                <w:rStyle w:val="normaltextrun"/>
                <w:rFonts w:eastAsiaTheme="majorEastAsia"/>
                <w:i/>
                <w:iCs/>
                <w:color w:val="0000FF"/>
              </w:rPr>
              <w:lastRenderedPageBreak/>
              <w:t xml:space="preserve">aprakstu, norādot un raksturojot konkrētas vispārīgās un specifiskās horizontālā principa darbības, kas tiks īstenotas attiecīgās darbības/ </w:t>
            </w:r>
            <w:proofErr w:type="spellStart"/>
            <w:r w:rsidRPr="354E9FD3">
              <w:rPr>
                <w:rStyle w:val="normaltextrun"/>
                <w:rFonts w:eastAsiaTheme="majorEastAsia"/>
                <w:i/>
                <w:iCs/>
                <w:color w:val="0000FF"/>
              </w:rPr>
              <w:t>apakšdarbības</w:t>
            </w:r>
            <w:proofErr w:type="spellEnd"/>
            <w:r w:rsidRPr="354E9FD3">
              <w:rPr>
                <w:rStyle w:val="normaltextrun"/>
                <w:rFonts w:eastAsiaTheme="majorEastAsia"/>
                <w:i/>
                <w:iCs/>
                <w:color w:val="0000FF"/>
              </w:rPr>
              <w:t xml:space="preserve"> ietvaros.</w:t>
            </w:r>
            <w:r w:rsidRPr="354E9FD3">
              <w:rPr>
                <w:rStyle w:val="normaltextrun"/>
                <w:rFonts w:eastAsiaTheme="majorEastAsia"/>
              </w:rPr>
              <w:t xml:space="preserve"> </w:t>
            </w:r>
            <w:r w:rsidRPr="354E9FD3">
              <w:rPr>
                <w:rStyle w:val="eop"/>
                <w:rFonts w:eastAsiaTheme="majorEastAsia"/>
              </w:rPr>
              <w:t> </w:t>
            </w:r>
          </w:p>
        </w:tc>
      </w:tr>
    </w:tbl>
    <w:p w14:paraId="6F588404" w14:textId="77777777" w:rsidR="00EA1A85" w:rsidRDefault="00EA1A85" w:rsidP="00F755EB">
      <w:pPr>
        <w:spacing w:before="60" w:after="60"/>
        <w:jc w:val="both"/>
        <w:rPr>
          <w:b/>
          <w:bCs/>
          <w:i/>
          <w:color w:val="0000FF"/>
          <w:sz w:val="22"/>
          <w:szCs w:val="22"/>
        </w:rPr>
      </w:pPr>
    </w:p>
    <w:p w14:paraId="30001C41" w14:textId="50F4B1AD" w:rsidR="007663F2" w:rsidRPr="0048097B" w:rsidRDefault="62C17B0D" w:rsidP="02B05FEA">
      <w:pPr>
        <w:spacing w:before="60" w:after="60"/>
        <w:jc w:val="both"/>
        <w:rPr>
          <w:b/>
          <w:bCs/>
          <w:i/>
          <w:iCs/>
          <w:color w:val="0000FF"/>
        </w:rPr>
      </w:pPr>
      <w:r w:rsidRPr="02B05FEA">
        <w:rPr>
          <w:b/>
          <w:bCs/>
          <w:i/>
          <w:iCs/>
          <w:color w:val="0000FF"/>
        </w:rPr>
        <w:t>Šajā sadaļā projekta iesniedzējs:</w:t>
      </w:r>
    </w:p>
    <w:p w14:paraId="5E262E1A" w14:textId="3539A202" w:rsidR="00CF2731" w:rsidRPr="0046652E" w:rsidRDefault="6D24E799" w:rsidP="00972B15">
      <w:pPr>
        <w:pStyle w:val="NormalWeb"/>
        <w:numPr>
          <w:ilvl w:val="0"/>
          <w:numId w:val="30"/>
        </w:numPr>
        <w:spacing w:before="0" w:beforeAutospacing="0" w:after="0" w:afterAutospacing="0"/>
        <w:jc w:val="both"/>
        <w:rPr>
          <w:i/>
          <w:iCs/>
          <w:color w:val="0000FF"/>
        </w:rPr>
      </w:pPr>
      <w:r w:rsidRPr="5F7A4BA0">
        <w:rPr>
          <w:rFonts w:eastAsia="Times New Roman"/>
          <w:i/>
          <w:iCs/>
          <w:color w:val="0000FF"/>
        </w:rPr>
        <w:t xml:space="preserve">norāda projektā plānotās darbības un </w:t>
      </w:r>
      <w:proofErr w:type="spellStart"/>
      <w:r w:rsidRPr="5F7A4BA0">
        <w:rPr>
          <w:rFonts w:eastAsia="Times New Roman"/>
          <w:i/>
          <w:iCs/>
          <w:color w:val="0000FF"/>
        </w:rPr>
        <w:t>apakšdarbības</w:t>
      </w:r>
      <w:proofErr w:type="spellEnd"/>
      <w:r w:rsidRPr="5F7A4BA0">
        <w:rPr>
          <w:rFonts w:eastAsia="Times New Roman"/>
          <w:i/>
          <w:iCs/>
          <w:color w:val="0000FF"/>
        </w:rPr>
        <w:t xml:space="preserve"> atbilstoši MK noteikumu</w:t>
      </w:r>
      <w:r w:rsidR="705C5DAF" w:rsidRPr="5F7A4BA0">
        <w:rPr>
          <w:rFonts w:eastAsia="Times New Roman"/>
          <w:i/>
          <w:iCs/>
          <w:color w:val="0000FF"/>
        </w:rPr>
        <w:t xml:space="preserve"> </w:t>
      </w:r>
      <w:r w:rsidR="006E1B8D" w:rsidRPr="5F7A4BA0">
        <w:rPr>
          <w:rFonts w:eastAsia="Times New Roman"/>
          <w:i/>
          <w:iCs/>
          <w:color w:val="0000FF"/>
        </w:rPr>
        <w:t>38</w:t>
      </w:r>
      <w:r w:rsidRPr="5F7A4BA0">
        <w:rPr>
          <w:rFonts w:eastAsia="Times New Roman"/>
          <w:i/>
          <w:iCs/>
          <w:color w:val="0000FF"/>
        </w:rPr>
        <w:t>.</w:t>
      </w:r>
      <w:r w:rsidR="61D9A040" w:rsidRPr="5F7A4BA0">
        <w:rPr>
          <w:rFonts w:eastAsia="Times New Roman"/>
          <w:i/>
          <w:iCs/>
          <w:color w:val="0000FF"/>
        </w:rPr>
        <w:t xml:space="preserve"> </w:t>
      </w:r>
      <w:r w:rsidR="006E1B8D" w:rsidRPr="5F7A4BA0">
        <w:rPr>
          <w:rFonts w:eastAsia="Times New Roman"/>
          <w:i/>
          <w:iCs/>
          <w:color w:val="0000FF"/>
        </w:rPr>
        <w:t xml:space="preserve">(II kārtas) </w:t>
      </w:r>
      <w:r w:rsidR="61D9A040" w:rsidRPr="5F7A4BA0">
        <w:rPr>
          <w:rFonts w:eastAsia="Times New Roman"/>
          <w:i/>
          <w:iCs/>
          <w:color w:val="0000FF"/>
        </w:rPr>
        <w:t xml:space="preserve">un </w:t>
      </w:r>
      <w:r w:rsidR="00792382">
        <w:rPr>
          <w:rFonts w:eastAsia="Times New Roman"/>
          <w:i/>
          <w:iCs/>
          <w:color w:val="0000FF"/>
        </w:rPr>
        <w:t>5</w:t>
      </w:r>
      <w:r w:rsidR="006E1B8D" w:rsidRPr="5F7A4BA0">
        <w:rPr>
          <w:rFonts w:eastAsia="Times New Roman"/>
          <w:i/>
          <w:iCs/>
          <w:color w:val="0000FF"/>
        </w:rPr>
        <w:t>6</w:t>
      </w:r>
      <w:r w:rsidR="61D9A040" w:rsidRPr="5F7A4BA0">
        <w:rPr>
          <w:rFonts w:eastAsia="Times New Roman"/>
          <w:i/>
          <w:iCs/>
          <w:color w:val="0000FF"/>
        </w:rPr>
        <w:t>.</w:t>
      </w:r>
      <w:r w:rsidRPr="5F7A4BA0">
        <w:rPr>
          <w:rFonts w:eastAsia="Times New Roman"/>
          <w:i/>
          <w:iCs/>
          <w:color w:val="0000FF"/>
        </w:rPr>
        <w:t>punktā</w:t>
      </w:r>
      <w:r w:rsidR="006E1B8D" w:rsidRPr="5F7A4BA0">
        <w:rPr>
          <w:rFonts w:eastAsia="Times New Roman"/>
          <w:i/>
          <w:iCs/>
          <w:color w:val="0000FF"/>
        </w:rPr>
        <w:t xml:space="preserve"> (III kārtas)</w:t>
      </w:r>
      <w:r w:rsidRPr="5F7A4BA0">
        <w:rPr>
          <w:rFonts w:eastAsia="Times New Roman"/>
          <w:i/>
          <w:iCs/>
          <w:color w:val="0000FF"/>
        </w:rPr>
        <w:t xml:space="preserve"> noteiktajām atbalstāmajām darbībām; </w:t>
      </w:r>
      <w:r w:rsidR="0046652E">
        <w:rPr>
          <w:rFonts w:eastAsia="Times New Roman"/>
          <w:i/>
          <w:iCs/>
          <w:color w:val="0000FF"/>
        </w:rPr>
        <w:t xml:space="preserve">Projekta darbībām jābūt uz </w:t>
      </w:r>
      <w:r w:rsidR="0046652E" w:rsidRPr="02B05FEA">
        <w:rPr>
          <w:i/>
          <w:iCs/>
          <w:color w:val="0000FF"/>
        </w:rPr>
        <w:t>vērstām uz projekta iesnieguma 1.2.sadaļā “Projekta mērķis” un 1.5.sadaļā “Mērķa grupas apraksts” aprakstīto problēmu risinājumu;</w:t>
      </w:r>
    </w:p>
    <w:p w14:paraId="4D181BD3" w14:textId="507055E4" w:rsidR="00CF2731" w:rsidRPr="00296F20" w:rsidRDefault="5BA1DD78" w:rsidP="00972B15">
      <w:pPr>
        <w:pStyle w:val="ListParagraph"/>
        <w:numPr>
          <w:ilvl w:val="0"/>
          <w:numId w:val="32"/>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s</w:t>
      </w:r>
      <w:r w:rsidR="62C17B0D" w:rsidRPr="02B05FEA">
        <w:rPr>
          <w:rFonts w:ascii="Times New Roman" w:eastAsia="Times New Roman" w:hAnsi="Times New Roman"/>
          <w:i/>
          <w:iCs/>
          <w:color w:val="0000FF"/>
          <w:sz w:val="24"/>
          <w:szCs w:val="24"/>
        </w:rPr>
        <w:t>niedz darbību aprakstu</w:t>
      </w:r>
      <w:r w:rsidRPr="02B05FEA">
        <w:rPr>
          <w:rFonts w:ascii="Times New Roman" w:eastAsia="Times New Roman" w:hAnsi="Times New Roman"/>
          <w:i/>
          <w:iCs/>
          <w:color w:val="0000FF"/>
          <w:sz w:val="24"/>
          <w:szCs w:val="24"/>
        </w:rPr>
        <w:t>, norādot kādi pasākumi un darbības tiks veiktas attiecīgās darbības īstenošanas laikā</w:t>
      </w:r>
      <w:r w:rsidR="071DB887" w:rsidRPr="02B05FEA">
        <w:rPr>
          <w:rFonts w:ascii="Times New Roman" w:eastAsia="Times New Roman" w:hAnsi="Times New Roman"/>
          <w:i/>
          <w:iCs/>
          <w:color w:val="0000FF"/>
          <w:sz w:val="24"/>
          <w:szCs w:val="24"/>
        </w:rPr>
        <w:t xml:space="preserve">. Ja projekta darbības īstenošana ir uzsākta pirms </w:t>
      </w:r>
      <w:r w:rsidR="65D3AB64" w:rsidRPr="02B05FEA">
        <w:rPr>
          <w:rFonts w:ascii="Times New Roman" w:eastAsia="Times New Roman" w:hAnsi="Times New Roman"/>
          <w:i/>
          <w:iCs/>
          <w:color w:val="0000FF"/>
          <w:sz w:val="24"/>
          <w:szCs w:val="24"/>
        </w:rPr>
        <w:t>vienošanās vai līguma</w:t>
      </w:r>
      <w:r w:rsidR="65D3AB64" w:rsidRPr="02B05FEA">
        <w:rPr>
          <w:rFonts w:ascii="Times New Roman" w:eastAsia="Times New Roman" w:hAnsi="Times New Roman"/>
          <w:sz w:val="24"/>
          <w:szCs w:val="24"/>
        </w:rPr>
        <w:t xml:space="preserve"> </w:t>
      </w:r>
      <w:r w:rsidR="071DB887" w:rsidRPr="02B05FEA">
        <w:rPr>
          <w:rFonts w:ascii="Times New Roman" w:eastAsia="Times New Roman" w:hAnsi="Times New Roman"/>
          <w:i/>
          <w:iCs/>
          <w:color w:val="0000FF"/>
          <w:sz w:val="24"/>
          <w:szCs w:val="24"/>
        </w:rPr>
        <w:t>par projekta īstenošanu slēgšanas, projekta darbības aprakstā nor</w:t>
      </w:r>
      <w:r w:rsidR="0CAD50DF" w:rsidRPr="02B05FEA">
        <w:rPr>
          <w:rFonts w:ascii="Times New Roman" w:eastAsia="Times New Roman" w:hAnsi="Times New Roman"/>
          <w:i/>
          <w:iCs/>
          <w:color w:val="0000FF"/>
          <w:sz w:val="24"/>
          <w:szCs w:val="24"/>
        </w:rPr>
        <w:t>ā</w:t>
      </w:r>
      <w:r w:rsidR="071DB887" w:rsidRPr="02B05FEA">
        <w:rPr>
          <w:rFonts w:ascii="Times New Roman" w:eastAsia="Times New Roman" w:hAnsi="Times New Roman"/>
          <w:i/>
          <w:iCs/>
          <w:color w:val="0000FF"/>
          <w:sz w:val="24"/>
          <w:szCs w:val="24"/>
        </w:rPr>
        <w:t xml:space="preserve">da informāciju par aktivitātēm, kas veiktas/plānotas pirms </w:t>
      </w:r>
      <w:r w:rsidR="3AFFCBFF" w:rsidRPr="02B05FEA">
        <w:rPr>
          <w:rFonts w:ascii="Times New Roman" w:eastAsia="Times New Roman" w:hAnsi="Times New Roman"/>
          <w:i/>
          <w:iCs/>
          <w:color w:val="0000FF"/>
          <w:sz w:val="24"/>
          <w:szCs w:val="24"/>
        </w:rPr>
        <w:t>vienošanās</w:t>
      </w:r>
      <w:r w:rsidR="65D3AB64" w:rsidRPr="02B05FEA">
        <w:rPr>
          <w:rFonts w:ascii="Times New Roman" w:eastAsia="Times New Roman" w:hAnsi="Times New Roman"/>
          <w:i/>
          <w:iCs/>
          <w:color w:val="0000FF"/>
          <w:sz w:val="24"/>
          <w:szCs w:val="24"/>
        </w:rPr>
        <w:t xml:space="preserve"> vai līguma par projekta īstenošanu</w:t>
      </w:r>
      <w:r w:rsidR="3AFFCBFF" w:rsidRPr="02B05FEA">
        <w:rPr>
          <w:rFonts w:ascii="Times New Roman" w:eastAsia="Times New Roman" w:hAnsi="Times New Roman"/>
          <w:i/>
          <w:iCs/>
          <w:color w:val="0000FF"/>
          <w:sz w:val="24"/>
          <w:szCs w:val="24"/>
        </w:rPr>
        <w:t xml:space="preserve"> </w:t>
      </w:r>
      <w:r w:rsidR="071DB887" w:rsidRPr="02B05FEA">
        <w:rPr>
          <w:rFonts w:ascii="Times New Roman" w:eastAsia="Times New Roman" w:hAnsi="Times New Roman"/>
          <w:i/>
          <w:iCs/>
          <w:color w:val="0000FF"/>
          <w:sz w:val="24"/>
          <w:szCs w:val="24"/>
        </w:rPr>
        <w:t>slēgšanas, un to uzsākšanas datumu</w:t>
      </w:r>
      <w:r w:rsidR="14A93A13" w:rsidRPr="02B05FEA">
        <w:rPr>
          <w:rFonts w:ascii="Times New Roman" w:eastAsia="Times New Roman" w:hAnsi="Times New Roman"/>
          <w:i/>
          <w:iCs/>
          <w:color w:val="0000FF"/>
          <w:sz w:val="24"/>
          <w:szCs w:val="24"/>
        </w:rPr>
        <w:t>;</w:t>
      </w:r>
    </w:p>
    <w:p w14:paraId="38DB1B72" w14:textId="03FA947F" w:rsidR="007663F2" w:rsidRPr="00611FCF" w:rsidRDefault="14A93A13" w:rsidP="00972B15">
      <w:pPr>
        <w:pStyle w:val="ListParagraph"/>
        <w:numPr>
          <w:ilvl w:val="0"/>
          <w:numId w:val="32"/>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norāda precīzi definētu un reāli sasniedzamu rezultātu, tā skaitlisko izteiksmi un atbilstošu mērvienību</w:t>
      </w:r>
      <w:r w:rsidR="52D0C09E" w:rsidRPr="02B05FEA">
        <w:rPr>
          <w:rFonts w:ascii="Times New Roman" w:eastAsia="Times New Roman" w:hAnsi="Times New Roman"/>
          <w:i/>
          <w:iCs/>
          <w:color w:val="0000FF"/>
          <w:sz w:val="24"/>
          <w:szCs w:val="24"/>
        </w:rPr>
        <w:t>;</w:t>
      </w:r>
    </w:p>
    <w:p w14:paraId="3D01423A" w14:textId="7A21DAB6" w:rsidR="00B7226F" w:rsidRPr="00AA2125" w:rsidRDefault="52D0C09E" w:rsidP="00972B15">
      <w:pPr>
        <w:pStyle w:val="ListParagraph"/>
        <w:numPr>
          <w:ilvl w:val="0"/>
          <w:numId w:val="32"/>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norāda rādītājus, kuri attiec</w:t>
      </w:r>
      <w:r w:rsidR="052CE69B" w:rsidRPr="02B05FEA">
        <w:rPr>
          <w:rFonts w:ascii="Times New Roman" w:eastAsia="Times New Roman" w:hAnsi="Times New Roman"/>
          <w:i/>
          <w:iCs/>
          <w:color w:val="0000FF"/>
          <w:sz w:val="24"/>
          <w:szCs w:val="24"/>
        </w:rPr>
        <w:t>ināmi uz</w:t>
      </w:r>
      <w:r w:rsidRPr="02B05FEA">
        <w:rPr>
          <w:rFonts w:ascii="Times New Roman" w:eastAsia="Times New Roman" w:hAnsi="Times New Roman"/>
          <w:i/>
          <w:iCs/>
          <w:color w:val="0000FF"/>
          <w:sz w:val="24"/>
          <w:szCs w:val="24"/>
        </w:rPr>
        <w:t xml:space="preserve"> darbību;</w:t>
      </w:r>
    </w:p>
    <w:p w14:paraId="6DF8C8C5" w14:textId="05AD96CE" w:rsidR="00B7226F" w:rsidRPr="000321A2" w:rsidRDefault="52D0C09E" w:rsidP="00972B15">
      <w:pPr>
        <w:pStyle w:val="ListParagraph"/>
        <w:numPr>
          <w:ilvl w:val="0"/>
          <w:numId w:val="32"/>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norāda projekta darbību īstenošanas periodu projekta īstenošanas grafikā;</w:t>
      </w:r>
    </w:p>
    <w:p w14:paraId="7993DEA2" w14:textId="3FA35DA6" w:rsidR="00B7226F" w:rsidRDefault="52D0C09E" w:rsidP="00972B15">
      <w:pPr>
        <w:pStyle w:val="ListParagraph"/>
        <w:numPr>
          <w:ilvl w:val="0"/>
          <w:numId w:val="32"/>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piesaista projekta budžeta pozīciju/-</w:t>
      </w:r>
      <w:proofErr w:type="spellStart"/>
      <w:r w:rsidRPr="02B05FEA">
        <w:rPr>
          <w:rFonts w:ascii="Times New Roman" w:eastAsia="Times New Roman" w:hAnsi="Times New Roman"/>
          <w:i/>
          <w:iCs/>
          <w:color w:val="0000FF"/>
          <w:sz w:val="24"/>
          <w:szCs w:val="24"/>
        </w:rPr>
        <w:t>as</w:t>
      </w:r>
      <w:proofErr w:type="spellEnd"/>
      <w:r w:rsidRPr="02B05FEA">
        <w:rPr>
          <w:rFonts w:ascii="Times New Roman" w:eastAsia="Times New Roman" w:hAnsi="Times New Roman"/>
          <w:i/>
          <w:iCs/>
          <w:color w:val="0000FF"/>
          <w:sz w:val="24"/>
          <w:szCs w:val="24"/>
        </w:rPr>
        <w:t xml:space="preserve"> attiecīgajai darbībai</w:t>
      </w:r>
      <w:r w:rsidR="28F041BE" w:rsidRPr="02B05FEA">
        <w:rPr>
          <w:rFonts w:ascii="Times New Roman" w:eastAsia="Times New Roman" w:hAnsi="Times New Roman"/>
          <w:i/>
          <w:iCs/>
          <w:color w:val="0000FF"/>
          <w:sz w:val="24"/>
          <w:szCs w:val="24"/>
        </w:rPr>
        <w:t xml:space="preserve"> (ja sadaļa “Budžeta kopsavilkums” ir aizpildīta)</w:t>
      </w:r>
      <w:r w:rsidR="5C09927E" w:rsidRPr="02B05FEA">
        <w:rPr>
          <w:rFonts w:ascii="Times New Roman" w:eastAsia="Times New Roman" w:hAnsi="Times New Roman"/>
          <w:i/>
          <w:iCs/>
          <w:color w:val="0000FF"/>
          <w:sz w:val="24"/>
          <w:szCs w:val="24"/>
        </w:rPr>
        <w:t>;</w:t>
      </w:r>
    </w:p>
    <w:p w14:paraId="1B0D5292" w14:textId="3645A671" w:rsidR="00B3288B" w:rsidRDefault="00B3288B" w:rsidP="00972B15">
      <w:pPr>
        <w:pStyle w:val="ListParagraph"/>
        <w:numPr>
          <w:ilvl w:val="0"/>
          <w:numId w:val="32"/>
        </w:numPr>
        <w:spacing w:before="60" w:after="60"/>
        <w:jc w:val="both"/>
        <w:rPr>
          <w:rFonts w:ascii="Times New Roman" w:eastAsia="Times New Roman" w:hAnsi="Times New Roman"/>
          <w:i/>
          <w:iCs/>
          <w:color w:val="0000FF"/>
          <w:sz w:val="24"/>
          <w:szCs w:val="24"/>
        </w:rPr>
      </w:pPr>
      <w:r>
        <w:rPr>
          <w:rFonts w:ascii="Times New Roman" w:eastAsia="Times New Roman" w:hAnsi="Times New Roman"/>
          <w:i/>
          <w:iCs/>
          <w:color w:val="0000FF"/>
          <w:sz w:val="24"/>
          <w:szCs w:val="24"/>
        </w:rPr>
        <w:t xml:space="preserve">piesaista </w:t>
      </w:r>
      <w:r w:rsidR="001E7C20">
        <w:rPr>
          <w:rFonts w:ascii="Times New Roman" w:eastAsia="Times New Roman" w:hAnsi="Times New Roman"/>
          <w:i/>
          <w:iCs/>
          <w:color w:val="0000FF"/>
          <w:sz w:val="24"/>
          <w:szCs w:val="24"/>
        </w:rPr>
        <w:t>horizontālā principa</w:t>
      </w:r>
      <w:r>
        <w:rPr>
          <w:rFonts w:ascii="Times New Roman" w:eastAsia="Times New Roman" w:hAnsi="Times New Roman"/>
          <w:i/>
          <w:iCs/>
          <w:color w:val="0000FF"/>
          <w:sz w:val="24"/>
          <w:szCs w:val="24"/>
        </w:rPr>
        <w:t xml:space="preserve"> “Nenodarīt būtisku kaitējumu”</w:t>
      </w:r>
      <w:r w:rsidR="00321C66">
        <w:rPr>
          <w:rFonts w:ascii="Times New Roman" w:eastAsia="Times New Roman" w:hAnsi="Times New Roman"/>
          <w:i/>
          <w:iCs/>
          <w:color w:val="0000FF"/>
          <w:sz w:val="24"/>
          <w:szCs w:val="24"/>
        </w:rPr>
        <w:t xml:space="preserve"> </w:t>
      </w:r>
      <w:r w:rsidR="0090018E">
        <w:rPr>
          <w:rFonts w:ascii="Times New Roman" w:eastAsia="Times New Roman" w:hAnsi="Times New Roman"/>
          <w:i/>
          <w:iCs/>
          <w:color w:val="0000FF"/>
          <w:sz w:val="24"/>
          <w:szCs w:val="24"/>
        </w:rPr>
        <w:t>saistīto darbību</w:t>
      </w:r>
      <w:r w:rsidR="006C2FE1">
        <w:rPr>
          <w:rFonts w:ascii="Times New Roman" w:eastAsia="Times New Roman" w:hAnsi="Times New Roman"/>
          <w:i/>
          <w:iCs/>
          <w:color w:val="0000FF"/>
          <w:sz w:val="24"/>
          <w:szCs w:val="24"/>
        </w:rPr>
        <w:t xml:space="preserve"> (</w:t>
      </w:r>
      <w:r w:rsidR="00C125C9">
        <w:rPr>
          <w:rFonts w:ascii="Times New Roman" w:eastAsia="Times New Roman" w:hAnsi="Times New Roman"/>
          <w:i/>
          <w:iCs/>
          <w:color w:val="0000FF"/>
          <w:sz w:val="24"/>
          <w:szCs w:val="24"/>
        </w:rPr>
        <w:t>piemēram, zaļais iepirkums</w:t>
      </w:r>
      <w:r w:rsidR="00EC40F3">
        <w:rPr>
          <w:rFonts w:ascii="Times New Roman" w:eastAsia="Times New Roman" w:hAnsi="Times New Roman"/>
          <w:i/>
          <w:iCs/>
          <w:color w:val="0000FF"/>
          <w:sz w:val="24"/>
          <w:szCs w:val="24"/>
        </w:rPr>
        <w:t>, u.c.)</w:t>
      </w:r>
      <w:r w:rsidR="00D20870">
        <w:rPr>
          <w:rFonts w:ascii="Times New Roman" w:eastAsia="Times New Roman" w:hAnsi="Times New Roman"/>
          <w:i/>
          <w:iCs/>
          <w:color w:val="0000FF"/>
          <w:sz w:val="24"/>
          <w:szCs w:val="24"/>
        </w:rPr>
        <w:t xml:space="preserve">, tai skaitā sniedzot pamatojumu, kādā veidā un kas tiks darīts, lai veicinātu </w:t>
      </w:r>
      <w:r w:rsidR="001045B2">
        <w:rPr>
          <w:rFonts w:ascii="Times New Roman" w:eastAsia="Times New Roman" w:hAnsi="Times New Roman"/>
          <w:i/>
          <w:iCs/>
          <w:color w:val="0000FF"/>
          <w:sz w:val="24"/>
          <w:szCs w:val="24"/>
        </w:rPr>
        <w:t>šī horizontālā principa ievērošanu projektā.</w:t>
      </w:r>
    </w:p>
    <w:p w14:paraId="0B736742" w14:textId="0C0EDA1D" w:rsidR="00C125C9" w:rsidRPr="00667705" w:rsidRDefault="00EC40F3" w:rsidP="00972B15">
      <w:pPr>
        <w:pStyle w:val="ListParagraph"/>
        <w:numPr>
          <w:ilvl w:val="0"/>
          <w:numId w:val="32"/>
        </w:numPr>
        <w:spacing w:before="60" w:after="60"/>
        <w:jc w:val="both"/>
        <w:rPr>
          <w:rFonts w:ascii="Times New Roman" w:eastAsia="Times New Roman" w:hAnsi="Times New Roman"/>
          <w:i/>
          <w:iCs/>
          <w:color w:val="0000FF"/>
          <w:sz w:val="24"/>
          <w:szCs w:val="24"/>
        </w:rPr>
      </w:pPr>
      <w:r>
        <w:rPr>
          <w:rFonts w:ascii="Times New Roman" w:eastAsia="Times New Roman" w:hAnsi="Times New Roman"/>
          <w:i/>
          <w:iCs/>
          <w:color w:val="0000FF"/>
          <w:sz w:val="24"/>
          <w:szCs w:val="24"/>
        </w:rPr>
        <w:t xml:space="preserve">ja attiecināms, piesaista </w:t>
      </w:r>
      <w:r w:rsidR="009E14AA">
        <w:rPr>
          <w:rFonts w:ascii="Times New Roman" w:eastAsia="Times New Roman" w:hAnsi="Times New Roman"/>
          <w:i/>
          <w:iCs/>
          <w:color w:val="0000FF"/>
          <w:sz w:val="24"/>
          <w:szCs w:val="24"/>
        </w:rPr>
        <w:t>horizontālā principa “</w:t>
      </w:r>
      <w:proofErr w:type="spellStart"/>
      <w:r w:rsidR="009E14AA">
        <w:rPr>
          <w:rFonts w:ascii="Times New Roman" w:eastAsia="Times New Roman" w:hAnsi="Times New Roman"/>
          <w:i/>
          <w:iCs/>
          <w:color w:val="0000FF"/>
          <w:sz w:val="24"/>
          <w:szCs w:val="24"/>
        </w:rPr>
        <w:t>Klimatdrošināšana</w:t>
      </w:r>
      <w:proofErr w:type="spellEnd"/>
      <w:r w:rsidR="009E14AA">
        <w:rPr>
          <w:rFonts w:ascii="Times New Roman" w:eastAsia="Times New Roman" w:hAnsi="Times New Roman"/>
          <w:i/>
          <w:iCs/>
          <w:color w:val="0000FF"/>
          <w:sz w:val="24"/>
          <w:szCs w:val="24"/>
        </w:rPr>
        <w:t xml:space="preserve">”, “Energoefektivitāte pirmajā vietā” </w:t>
      </w:r>
      <w:r w:rsidR="00671DBD">
        <w:rPr>
          <w:rFonts w:ascii="Times New Roman" w:eastAsia="Times New Roman" w:hAnsi="Times New Roman"/>
          <w:i/>
          <w:iCs/>
          <w:color w:val="0000FF"/>
          <w:sz w:val="24"/>
          <w:szCs w:val="24"/>
        </w:rPr>
        <w:t>uz projektu saistītās darbības.</w:t>
      </w:r>
    </w:p>
    <w:p w14:paraId="15F74666" w14:textId="4BCAAC42" w:rsidR="007D3147" w:rsidRDefault="77BBFC68" w:rsidP="00972B15">
      <w:pPr>
        <w:pStyle w:val="ListParagraph"/>
        <w:numPr>
          <w:ilvl w:val="0"/>
          <w:numId w:val="32"/>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projekta darbīb</w:t>
      </w:r>
      <w:r w:rsidR="0081132C">
        <w:rPr>
          <w:rFonts w:ascii="Times New Roman" w:eastAsia="Times New Roman" w:hAnsi="Times New Roman"/>
          <w:i/>
          <w:iCs/>
          <w:color w:val="0000FF"/>
          <w:sz w:val="24"/>
          <w:szCs w:val="24"/>
        </w:rPr>
        <w:t>ām</w:t>
      </w:r>
      <w:r w:rsidRPr="02B05FEA">
        <w:rPr>
          <w:rFonts w:ascii="Times New Roman" w:eastAsia="Times New Roman" w:hAnsi="Times New Roman"/>
          <w:i/>
          <w:iCs/>
          <w:color w:val="0000FF"/>
          <w:sz w:val="24"/>
          <w:szCs w:val="24"/>
        </w:rPr>
        <w:t xml:space="preserve"> </w:t>
      </w:r>
      <w:r w:rsidR="6A83481D" w:rsidRPr="02B05FEA">
        <w:rPr>
          <w:rFonts w:ascii="Times New Roman" w:eastAsia="Times New Roman" w:hAnsi="Times New Roman"/>
          <w:i/>
          <w:iCs/>
          <w:color w:val="0000FF"/>
          <w:sz w:val="24"/>
          <w:szCs w:val="24"/>
        </w:rPr>
        <w:t xml:space="preserve">norāda </w:t>
      </w:r>
      <w:r w:rsidR="7A8D80B9" w:rsidRPr="0081132C">
        <w:rPr>
          <w:rFonts w:ascii="Times New Roman" w:eastAsia="Times New Roman" w:hAnsi="Times New Roman"/>
          <w:i/>
          <w:iCs/>
          <w:color w:val="0000FF"/>
          <w:sz w:val="24"/>
          <w:szCs w:val="24"/>
          <w:u w:val="single"/>
        </w:rPr>
        <w:t xml:space="preserve">vismaz </w:t>
      </w:r>
      <w:r w:rsidR="00B3288B" w:rsidRPr="0081132C">
        <w:rPr>
          <w:rFonts w:ascii="Times New Roman" w:eastAsia="Times New Roman" w:hAnsi="Times New Roman"/>
          <w:i/>
          <w:iCs/>
          <w:color w:val="0000FF"/>
          <w:sz w:val="24"/>
          <w:szCs w:val="24"/>
          <w:u w:val="single"/>
        </w:rPr>
        <w:t xml:space="preserve">trīs </w:t>
      </w:r>
      <w:r w:rsidR="7A8D80B9" w:rsidRPr="0081132C">
        <w:rPr>
          <w:rFonts w:ascii="Times New Roman" w:eastAsia="Times New Roman" w:hAnsi="Times New Roman"/>
          <w:i/>
          <w:iCs/>
          <w:color w:val="0000FF"/>
          <w:sz w:val="24"/>
          <w:szCs w:val="24"/>
          <w:u w:val="single"/>
        </w:rPr>
        <w:t>vispārīg</w:t>
      </w:r>
      <w:r w:rsidR="0081132C" w:rsidRPr="0081132C">
        <w:rPr>
          <w:rFonts w:ascii="Times New Roman" w:eastAsia="Times New Roman" w:hAnsi="Times New Roman"/>
          <w:i/>
          <w:iCs/>
          <w:color w:val="0000FF"/>
          <w:sz w:val="24"/>
          <w:szCs w:val="24"/>
          <w:u w:val="single"/>
        </w:rPr>
        <w:t>ās</w:t>
      </w:r>
      <w:r w:rsidR="7A8D80B9" w:rsidRPr="02B05FEA">
        <w:rPr>
          <w:rFonts w:ascii="Times New Roman" w:eastAsia="Times New Roman" w:hAnsi="Times New Roman"/>
          <w:i/>
          <w:iCs/>
          <w:color w:val="0000FF"/>
          <w:sz w:val="24"/>
          <w:szCs w:val="24"/>
        </w:rPr>
        <w:t xml:space="preserve"> </w:t>
      </w:r>
      <w:r w:rsidR="64D6C3A0" w:rsidRPr="02B05FEA">
        <w:rPr>
          <w:rFonts w:ascii="Times New Roman" w:eastAsia="Times New Roman" w:hAnsi="Times New Roman"/>
          <w:i/>
          <w:iCs/>
          <w:color w:val="0000FF"/>
          <w:sz w:val="24"/>
          <w:szCs w:val="24"/>
        </w:rPr>
        <w:t xml:space="preserve">un </w:t>
      </w:r>
      <w:r w:rsidR="6FD876B5" w:rsidRPr="0081132C">
        <w:rPr>
          <w:rFonts w:ascii="Times New Roman" w:eastAsia="Times New Roman" w:hAnsi="Times New Roman"/>
          <w:i/>
          <w:iCs/>
          <w:color w:val="0000FF"/>
          <w:sz w:val="24"/>
          <w:szCs w:val="24"/>
          <w:u w:val="single"/>
        </w:rPr>
        <w:t>vismaz</w:t>
      </w:r>
      <w:r w:rsidR="64D6C3A0" w:rsidRPr="0081132C">
        <w:rPr>
          <w:rFonts w:ascii="Times New Roman" w:eastAsia="Times New Roman" w:hAnsi="Times New Roman"/>
          <w:i/>
          <w:iCs/>
          <w:color w:val="0000FF"/>
          <w:sz w:val="24"/>
          <w:szCs w:val="24"/>
          <w:u w:val="single"/>
        </w:rPr>
        <w:t xml:space="preserve"> </w:t>
      </w:r>
      <w:r w:rsidR="00B3288B" w:rsidRPr="0081132C">
        <w:rPr>
          <w:rFonts w:ascii="Times New Roman" w:eastAsia="Times New Roman" w:hAnsi="Times New Roman"/>
          <w:i/>
          <w:iCs/>
          <w:color w:val="0000FF"/>
          <w:sz w:val="24"/>
          <w:szCs w:val="24"/>
          <w:u w:val="single"/>
        </w:rPr>
        <w:t>trīs</w:t>
      </w:r>
      <w:r w:rsidR="64D6C3A0" w:rsidRPr="0081132C">
        <w:rPr>
          <w:rFonts w:ascii="Times New Roman" w:eastAsia="Times New Roman" w:hAnsi="Times New Roman"/>
          <w:i/>
          <w:iCs/>
          <w:color w:val="0000FF"/>
          <w:sz w:val="24"/>
          <w:szCs w:val="24"/>
          <w:u w:val="single"/>
        </w:rPr>
        <w:t xml:space="preserve"> specifisk</w:t>
      </w:r>
      <w:r w:rsidR="00B3288B" w:rsidRPr="0081132C">
        <w:rPr>
          <w:rFonts w:ascii="Times New Roman" w:eastAsia="Times New Roman" w:hAnsi="Times New Roman"/>
          <w:i/>
          <w:iCs/>
          <w:color w:val="0000FF"/>
          <w:sz w:val="24"/>
          <w:szCs w:val="24"/>
          <w:u w:val="single"/>
        </w:rPr>
        <w:t>ās</w:t>
      </w:r>
      <w:r w:rsidR="64D6C3A0" w:rsidRPr="02B05FEA">
        <w:rPr>
          <w:rFonts w:ascii="Times New Roman" w:eastAsia="Times New Roman" w:hAnsi="Times New Roman"/>
          <w:i/>
          <w:iCs/>
          <w:color w:val="0000FF"/>
          <w:sz w:val="24"/>
          <w:szCs w:val="24"/>
        </w:rPr>
        <w:t xml:space="preserve"> </w:t>
      </w:r>
      <w:r w:rsidR="6A83481D" w:rsidRPr="02B05FEA">
        <w:rPr>
          <w:rFonts w:ascii="Times New Roman" w:eastAsia="Times New Roman" w:hAnsi="Times New Roman"/>
          <w:i/>
          <w:iCs/>
          <w:color w:val="0000FF"/>
          <w:sz w:val="24"/>
          <w:szCs w:val="24"/>
        </w:rPr>
        <w:t>HP</w:t>
      </w:r>
      <w:r w:rsidR="007D3147">
        <w:rPr>
          <w:rFonts w:ascii="Times New Roman" w:eastAsia="Times New Roman" w:hAnsi="Times New Roman"/>
          <w:i/>
          <w:iCs/>
          <w:color w:val="0000FF"/>
          <w:sz w:val="24"/>
          <w:szCs w:val="24"/>
        </w:rPr>
        <w:t xml:space="preserve"> VINPI</w:t>
      </w:r>
      <w:r w:rsidR="6A83481D" w:rsidRPr="02B05FEA">
        <w:rPr>
          <w:rFonts w:ascii="Times New Roman" w:eastAsia="Times New Roman" w:hAnsi="Times New Roman"/>
          <w:i/>
          <w:iCs/>
          <w:color w:val="0000FF"/>
          <w:sz w:val="24"/>
          <w:szCs w:val="24"/>
        </w:rPr>
        <w:t xml:space="preserve"> darbīb</w:t>
      </w:r>
      <w:r w:rsidR="0081132C">
        <w:rPr>
          <w:rFonts w:ascii="Times New Roman" w:eastAsia="Times New Roman" w:hAnsi="Times New Roman"/>
          <w:i/>
          <w:iCs/>
          <w:color w:val="0000FF"/>
          <w:sz w:val="24"/>
          <w:szCs w:val="24"/>
        </w:rPr>
        <w:t>as</w:t>
      </w:r>
      <w:r w:rsidR="007D3147">
        <w:rPr>
          <w:rFonts w:ascii="Times New Roman" w:eastAsia="Times New Roman" w:hAnsi="Times New Roman"/>
          <w:i/>
          <w:iCs/>
          <w:color w:val="0000FF"/>
          <w:sz w:val="24"/>
          <w:szCs w:val="24"/>
        </w:rPr>
        <w:t>;</w:t>
      </w:r>
    </w:p>
    <w:p w14:paraId="299BEC68" w14:textId="6798797B" w:rsidR="00C20BC3" w:rsidRPr="0046652E" w:rsidRDefault="007D3147" w:rsidP="00972B15">
      <w:pPr>
        <w:pStyle w:val="ListParagraph"/>
        <w:numPr>
          <w:ilvl w:val="0"/>
          <w:numId w:val="32"/>
        </w:numPr>
        <w:jc w:val="both"/>
        <w:rPr>
          <w:rFonts w:ascii="Times New Roman" w:eastAsia="Times New Roman" w:hAnsi="Times New Roman"/>
          <w:i/>
          <w:iCs/>
          <w:color w:val="0000FF"/>
          <w:sz w:val="24"/>
          <w:szCs w:val="24"/>
        </w:rPr>
      </w:pPr>
      <w:r>
        <w:rPr>
          <w:rFonts w:ascii="Times New Roman" w:eastAsia="Times New Roman" w:hAnsi="Times New Roman"/>
          <w:i/>
          <w:iCs/>
          <w:color w:val="0000FF"/>
          <w:sz w:val="24"/>
          <w:szCs w:val="24"/>
        </w:rPr>
        <w:t xml:space="preserve">piesaista vismaz 1 HP VINPI rādītāju. </w:t>
      </w:r>
    </w:p>
    <w:p w14:paraId="0023B5FA" w14:textId="77777777" w:rsidR="00556B4E" w:rsidRDefault="00556B4E" w:rsidP="00556B4E">
      <w:pPr>
        <w:pStyle w:val="tv213"/>
        <w:shd w:val="clear" w:color="auto" w:fill="FFFFFF" w:themeFill="background1"/>
        <w:spacing w:before="0" w:beforeAutospacing="0" w:after="0" w:afterAutospacing="0"/>
        <w:jc w:val="both"/>
        <w:rPr>
          <w:i/>
          <w:iCs/>
          <w:color w:val="0000FF"/>
        </w:rPr>
      </w:pPr>
      <w:r>
        <w:rPr>
          <w:b/>
          <w:bCs/>
          <w:i/>
          <w:iCs/>
          <w:color w:val="0000FF"/>
        </w:rPr>
        <w:t>Atlasē</w:t>
      </w:r>
      <w:r w:rsidRPr="02B05FEA">
        <w:rPr>
          <w:b/>
          <w:bCs/>
          <w:i/>
          <w:iCs/>
          <w:color w:val="0000FF"/>
        </w:rPr>
        <w:t xml:space="preserve"> tiek atbalstīts projekts</w:t>
      </w:r>
      <w:r w:rsidRPr="02B05FEA">
        <w:rPr>
          <w:i/>
          <w:iCs/>
          <w:color w:val="0000FF"/>
        </w:rPr>
        <w:t xml:space="preserve">, kura atbalstāmās darbības atbilst MK noteikumu </w:t>
      </w:r>
      <w:r>
        <w:rPr>
          <w:i/>
          <w:iCs/>
          <w:color w:val="0000FF"/>
        </w:rPr>
        <w:t>38</w:t>
      </w:r>
      <w:r w:rsidRPr="02B05FEA">
        <w:rPr>
          <w:i/>
          <w:iCs/>
          <w:color w:val="0000FF"/>
        </w:rPr>
        <w:t>.punktā</w:t>
      </w:r>
      <w:r>
        <w:rPr>
          <w:i/>
          <w:iCs/>
          <w:color w:val="0000FF"/>
        </w:rPr>
        <w:t xml:space="preserve"> (II kārta) un 56. punktā (III kārta)</w:t>
      </w:r>
      <w:r w:rsidRPr="02B05FEA">
        <w:rPr>
          <w:i/>
          <w:iCs/>
          <w:color w:val="0000FF"/>
        </w:rPr>
        <w:t xml:space="preserve"> noteiktajām: </w:t>
      </w:r>
    </w:p>
    <w:p w14:paraId="7508DC02" w14:textId="77777777" w:rsidR="00556B4E" w:rsidRDefault="00556B4E" w:rsidP="00972B15">
      <w:pPr>
        <w:pStyle w:val="tv213"/>
        <w:numPr>
          <w:ilvl w:val="0"/>
          <w:numId w:val="28"/>
        </w:numPr>
        <w:shd w:val="clear" w:color="auto" w:fill="FFFFFF" w:themeFill="background1"/>
        <w:spacing w:before="0" w:beforeAutospacing="0" w:after="0" w:afterAutospacing="0"/>
        <w:jc w:val="both"/>
        <w:rPr>
          <w:i/>
          <w:iCs/>
          <w:color w:val="0000FF"/>
        </w:rPr>
      </w:pPr>
      <w:r>
        <w:rPr>
          <w:i/>
          <w:iCs/>
          <w:color w:val="0000FF"/>
        </w:rPr>
        <w:t xml:space="preserve">telpu infrastruktūras, izņemot dienesta viesnīcas, </w:t>
      </w:r>
      <w:r w:rsidRPr="00CA75E5">
        <w:rPr>
          <w:i/>
          <w:iCs/>
          <w:color w:val="0000FF"/>
        </w:rPr>
        <w:t>tai skaitā informācijas un sakaru tehnoloģiju infrastruktūras, modernizēšana</w:t>
      </w:r>
      <w:r w:rsidRPr="02B05FEA">
        <w:rPr>
          <w:i/>
          <w:iCs/>
          <w:color w:val="0000FF"/>
        </w:rPr>
        <w:t xml:space="preserve"> (MK noteikumu </w:t>
      </w:r>
      <w:r>
        <w:rPr>
          <w:i/>
          <w:iCs/>
          <w:color w:val="0000FF"/>
        </w:rPr>
        <w:t>38</w:t>
      </w:r>
      <w:r w:rsidRPr="02B05FEA">
        <w:rPr>
          <w:i/>
          <w:iCs/>
          <w:color w:val="0000FF"/>
        </w:rPr>
        <w:t>.1</w:t>
      </w:r>
      <w:r>
        <w:rPr>
          <w:i/>
          <w:iCs/>
          <w:color w:val="0000FF"/>
        </w:rPr>
        <w:t>, 56.1.</w:t>
      </w:r>
      <w:r w:rsidRPr="02B05FEA">
        <w:rPr>
          <w:i/>
          <w:iCs/>
          <w:color w:val="0000FF"/>
        </w:rPr>
        <w:t xml:space="preserve"> apakšpunkts);</w:t>
      </w:r>
    </w:p>
    <w:p w14:paraId="6FED2EAA" w14:textId="77777777" w:rsidR="00556B4E" w:rsidRPr="000E3246" w:rsidRDefault="00556B4E" w:rsidP="00972B15">
      <w:pPr>
        <w:pStyle w:val="tv213"/>
        <w:numPr>
          <w:ilvl w:val="0"/>
          <w:numId w:val="28"/>
        </w:numPr>
        <w:shd w:val="clear" w:color="auto" w:fill="FFFFFF" w:themeFill="background1"/>
        <w:spacing w:before="0" w:beforeAutospacing="0" w:after="0" w:afterAutospacing="0"/>
        <w:jc w:val="both"/>
        <w:rPr>
          <w:i/>
          <w:iCs/>
          <w:color w:val="0000FF"/>
        </w:rPr>
      </w:pPr>
      <w:r w:rsidRPr="00A3684D">
        <w:rPr>
          <w:i/>
          <w:iCs/>
          <w:color w:val="0000FF"/>
        </w:rPr>
        <w:t>iekārtu, aprīkojuma, aparatūras, uzskates un tehnisko līdzekļu, datortehnikas, tehnoloģiju, materiālu, inventāra un instrumentu iegāde, kas nepieciešama STEAM studiju programmu īstenošanai</w:t>
      </w:r>
      <w:r>
        <w:rPr>
          <w:i/>
          <w:iCs/>
          <w:color w:val="0000FF"/>
        </w:rPr>
        <w:t xml:space="preserve"> </w:t>
      </w:r>
      <w:r w:rsidRPr="02B05FEA">
        <w:rPr>
          <w:i/>
          <w:iCs/>
          <w:color w:val="0000FF"/>
        </w:rPr>
        <w:t xml:space="preserve">(MK noteikumu </w:t>
      </w:r>
      <w:r>
        <w:rPr>
          <w:i/>
          <w:iCs/>
          <w:color w:val="0000FF"/>
        </w:rPr>
        <w:t>38</w:t>
      </w:r>
      <w:r w:rsidRPr="02B05FEA">
        <w:rPr>
          <w:i/>
          <w:iCs/>
          <w:color w:val="0000FF"/>
        </w:rPr>
        <w:t>.</w:t>
      </w:r>
      <w:r>
        <w:rPr>
          <w:i/>
          <w:iCs/>
          <w:color w:val="0000FF"/>
        </w:rPr>
        <w:t>2, 56.2</w:t>
      </w:r>
      <w:r w:rsidRPr="02B05FEA">
        <w:rPr>
          <w:i/>
          <w:iCs/>
          <w:color w:val="0000FF"/>
        </w:rPr>
        <w:t xml:space="preserve"> apakšpunkts</w:t>
      </w:r>
      <w:r>
        <w:rPr>
          <w:i/>
          <w:iCs/>
          <w:color w:val="0000FF"/>
        </w:rPr>
        <w:t>);</w:t>
      </w:r>
    </w:p>
    <w:p w14:paraId="7924143C" w14:textId="77777777" w:rsidR="00556B4E" w:rsidRPr="000E3246" w:rsidRDefault="00556B4E" w:rsidP="00972B15">
      <w:pPr>
        <w:pStyle w:val="tv213"/>
        <w:numPr>
          <w:ilvl w:val="0"/>
          <w:numId w:val="28"/>
        </w:numPr>
        <w:shd w:val="clear" w:color="auto" w:fill="FFFFFF" w:themeFill="background1"/>
        <w:spacing w:before="0" w:beforeAutospacing="0" w:after="0" w:afterAutospacing="0"/>
        <w:jc w:val="both"/>
        <w:rPr>
          <w:i/>
          <w:iCs/>
          <w:color w:val="0000FF"/>
        </w:rPr>
      </w:pPr>
      <w:r w:rsidRPr="02B05FEA">
        <w:rPr>
          <w:i/>
          <w:iCs/>
          <w:color w:val="0000FF"/>
        </w:rPr>
        <w:t xml:space="preserve">informācijas un komunikācijas tehnoloģiju risinājumu ieviešana </w:t>
      </w:r>
      <w:r>
        <w:rPr>
          <w:i/>
          <w:iCs/>
          <w:color w:val="0000FF"/>
        </w:rPr>
        <w:t>izglītības procesā</w:t>
      </w:r>
      <w:r w:rsidRPr="02B05FEA">
        <w:rPr>
          <w:i/>
          <w:iCs/>
          <w:color w:val="0000FF"/>
        </w:rPr>
        <w:t xml:space="preserve">, </w:t>
      </w:r>
      <w:r w:rsidRPr="001F3075">
        <w:rPr>
          <w:i/>
          <w:iCs/>
          <w:color w:val="0000FF"/>
        </w:rPr>
        <w:t>tai skaitā e-studiju attīstība, dažādu e-izglītības risinājumu izveide</w:t>
      </w:r>
      <w:r>
        <w:rPr>
          <w:i/>
          <w:iCs/>
          <w:color w:val="0000FF"/>
        </w:rPr>
        <w:t xml:space="preserve">, </w:t>
      </w:r>
      <w:r w:rsidRPr="00C4324E">
        <w:rPr>
          <w:i/>
          <w:iCs/>
          <w:color w:val="0000FF"/>
        </w:rPr>
        <w:t>virtuālās realitātes vides, simulācijas un modelēšanas rīki, datos balstītas izglītības attīstība</w:t>
      </w:r>
      <w:r w:rsidRPr="001F3075">
        <w:rPr>
          <w:i/>
          <w:iCs/>
          <w:color w:val="0000FF"/>
        </w:rPr>
        <w:t xml:space="preserve"> </w:t>
      </w:r>
      <w:r>
        <w:rPr>
          <w:i/>
          <w:iCs/>
          <w:color w:val="0000FF"/>
        </w:rPr>
        <w:t>(</w:t>
      </w:r>
      <w:r w:rsidRPr="02B05FEA">
        <w:rPr>
          <w:i/>
          <w:iCs/>
          <w:color w:val="0000FF"/>
        </w:rPr>
        <w:t xml:space="preserve">MK noteikumu </w:t>
      </w:r>
      <w:r>
        <w:rPr>
          <w:i/>
          <w:iCs/>
          <w:color w:val="0000FF"/>
        </w:rPr>
        <w:t>38</w:t>
      </w:r>
      <w:r w:rsidRPr="02B05FEA">
        <w:rPr>
          <w:i/>
          <w:iCs/>
          <w:color w:val="0000FF"/>
        </w:rPr>
        <w:t>.</w:t>
      </w:r>
      <w:r>
        <w:rPr>
          <w:i/>
          <w:iCs/>
          <w:color w:val="0000FF"/>
        </w:rPr>
        <w:t>3</w:t>
      </w:r>
      <w:r w:rsidRPr="02B05FEA">
        <w:rPr>
          <w:i/>
          <w:iCs/>
          <w:color w:val="0000FF"/>
        </w:rPr>
        <w:t>.</w:t>
      </w:r>
      <w:r>
        <w:rPr>
          <w:i/>
          <w:iCs/>
          <w:color w:val="0000FF"/>
        </w:rPr>
        <w:t>, 56.3</w:t>
      </w:r>
      <w:r w:rsidRPr="02B05FEA">
        <w:rPr>
          <w:i/>
          <w:iCs/>
          <w:color w:val="0000FF"/>
        </w:rPr>
        <w:t xml:space="preserve"> apakšpunkts);</w:t>
      </w:r>
    </w:p>
    <w:p w14:paraId="782931F6" w14:textId="77777777" w:rsidR="00556B4E" w:rsidRDefault="00556B4E" w:rsidP="00972B15">
      <w:pPr>
        <w:pStyle w:val="tv213"/>
        <w:numPr>
          <w:ilvl w:val="0"/>
          <w:numId w:val="28"/>
        </w:numPr>
        <w:shd w:val="clear" w:color="auto" w:fill="FFFFFF" w:themeFill="background1"/>
        <w:spacing w:before="0" w:beforeAutospacing="0" w:after="0" w:afterAutospacing="0"/>
        <w:jc w:val="both"/>
        <w:rPr>
          <w:i/>
          <w:iCs/>
          <w:color w:val="0000FF"/>
        </w:rPr>
      </w:pPr>
      <w:r w:rsidRPr="02B05FEA">
        <w:rPr>
          <w:i/>
          <w:iCs/>
          <w:color w:val="0000FF"/>
        </w:rPr>
        <w:t xml:space="preserve">projekta vadības un īstenošanas nodrošināšana (MK noteikumu </w:t>
      </w:r>
      <w:r>
        <w:rPr>
          <w:i/>
          <w:iCs/>
          <w:color w:val="0000FF"/>
        </w:rPr>
        <w:t>38</w:t>
      </w:r>
      <w:r w:rsidRPr="02B05FEA">
        <w:rPr>
          <w:i/>
          <w:iCs/>
          <w:color w:val="0000FF"/>
        </w:rPr>
        <w:t>.</w:t>
      </w:r>
      <w:r>
        <w:rPr>
          <w:i/>
          <w:iCs/>
          <w:color w:val="0000FF"/>
        </w:rPr>
        <w:t>4</w:t>
      </w:r>
      <w:r w:rsidRPr="02B05FEA">
        <w:rPr>
          <w:i/>
          <w:iCs/>
          <w:color w:val="0000FF"/>
        </w:rPr>
        <w:t>.</w:t>
      </w:r>
      <w:r>
        <w:rPr>
          <w:i/>
          <w:iCs/>
          <w:color w:val="0000FF"/>
        </w:rPr>
        <w:t>, 56.4.</w:t>
      </w:r>
      <w:r w:rsidRPr="02B05FEA">
        <w:rPr>
          <w:i/>
          <w:iCs/>
          <w:color w:val="0000FF"/>
        </w:rPr>
        <w:t xml:space="preserve"> </w:t>
      </w:r>
      <w:r>
        <w:rPr>
          <w:i/>
          <w:iCs/>
          <w:color w:val="0000FF"/>
        </w:rPr>
        <w:t>apakš</w:t>
      </w:r>
      <w:r w:rsidRPr="02B05FEA">
        <w:rPr>
          <w:i/>
          <w:iCs/>
          <w:color w:val="0000FF"/>
        </w:rPr>
        <w:t>punkt</w:t>
      </w:r>
      <w:r>
        <w:rPr>
          <w:i/>
          <w:iCs/>
          <w:color w:val="0000FF"/>
        </w:rPr>
        <w:t>i</w:t>
      </w:r>
      <w:r w:rsidRPr="02B05FEA">
        <w:rPr>
          <w:i/>
          <w:iCs/>
          <w:color w:val="0000FF"/>
        </w:rPr>
        <w:t>)</w:t>
      </w:r>
      <w:r>
        <w:rPr>
          <w:i/>
          <w:iCs/>
          <w:color w:val="0000FF"/>
        </w:rPr>
        <w:t>;</w:t>
      </w:r>
    </w:p>
    <w:p w14:paraId="3319BA38" w14:textId="348B5812" w:rsidR="00556B4E" w:rsidRPr="0096765D" w:rsidRDefault="00556B4E" w:rsidP="00972B15">
      <w:pPr>
        <w:pStyle w:val="tv213"/>
        <w:numPr>
          <w:ilvl w:val="0"/>
          <w:numId w:val="28"/>
        </w:numPr>
        <w:shd w:val="clear" w:color="auto" w:fill="FFFFFF" w:themeFill="background1"/>
        <w:spacing w:before="0" w:beforeAutospacing="0" w:after="0" w:afterAutospacing="0"/>
        <w:jc w:val="both"/>
        <w:rPr>
          <w:i/>
          <w:iCs/>
          <w:color w:val="0000FF"/>
        </w:rPr>
      </w:pPr>
      <w:r w:rsidRPr="00F75A9B">
        <w:rPr>
          <w:i/>
          <w:iCs/>
          <w:color w:val="0000FF"/>
        </w:rPr>
        <w:lastRenderedPageBreak/>
        <w:t>komunikācijas un vizuālās identitātes prasību nodrošināšanas pasākumi (MK noteikumu 38.5. , 56.5 apakšpunkts).</w:t>
      </w:r>
    </w:p>
    <w:p w14:paraId="7D09C3F7" w14:textId="77777777" w:rsidR="00556B4E" w:rsidRPr="000125E3" w:rsidRDefault="00556B4E" w:rsidP="00556B4E">
      <w:pPr>
        <w:pStyle w:val="tv213"/>
        <w:shd w:val="clear" w:color="auto" w:fill="FFFFFF" w:themeFill="background1"/>
        <w:spacing w:before="0" w:beforeAutospacing="0" w:after="0" w:afterAutospacing="0" w:line="293" w:lineRule="atLeast"/>
        <w:jc w:val="both"/>
        <w:rPr>
          <w:i/>
          <w:iCs/>
          <w:color w:val="0000FF"/>
        </w:rPr>
      </w:pPr>
      <w:r w:rsidRPr="02B05FEA">
        <w:rPr>
          <w:i/>
          <w:iCs/>
          <w:color w:val="0000FF"/>
        </w:rPr>
        <w:t xml:space="preserve">Darbības </w:t>
      </w:r>
      <w:r w:rsidRPr="02B05FEA">
        <w:rPr>
          <w:b/>
          <w:bCs/>
          <w:i/>
          <w:iCs/>
          <w:color w:val="0000FF"/>
        </w:rPr>
        <w:t>“Komunikācijas un vizuālās identitātes prasību nodrošināšana”</w:t>
      </w:r>
      <w:r w:rsidRPr="02B05FEA">
        <w:rPr>
          <w:i/>
          <w:iCs/>
          <w:color w:val="0000FF"/>
        </w:rPr>
        <w:t xml:space="preserve"> ietvaros paredz:</w:t>
      </w:r>
    </w:p>
    <w:p w14:paraId="7AAFE1D3" w14:textId="77777777" w:rsidR="00556B4E" w:rsidRDefault="00556B4E" w:rsidP="00972B15">
      <w:pPr>
        <w:pStyle w:val="paragraph"/>
        <w:numPr>
          <w:ilvl w:val="0"/>
          <w:numId w:val="27"/>
        </w:numPr>
        <w:spacing w:before="0" w:beforeAutospacing="0" w:after="0" w:afterAutospacing="0"/>
        <w:jc w:val="both"/>
        <w:textAlignment w:val="baseline"/>
        <w:rPr>
          <w:rStyle w:val="eop"/>
          <w:i/>
          <w:iCs/>
          <w:color w:val="D13438"/>
        </w:rPr>
      </w:pPr>
      <w:r w:rsidRPr="02B05FEA">
        <w:rPr>
          <w:i/>
          <w:iCs/>
          <w:color w:val="0000FF"/>
        </w:rPr>
        <w:t xml:space="preserve">projekta iesniedzēja oficiālajā tīmekļa vietnē, ja šāda vietne ir, un sociālo mediju vietnēs </w:t>
      </w:r>
      <w:r w:rsidRPr="02B05FEA">
        <w:rPr>
          <w:b/>
          <w:bCs/>
          <w:i/>
          <w:iCs/>
          <w:color w:val="0000FF"/>
        </w:rPr>
        <w:t xml:space="preserve">plānots </w:t>
      </w:r>
      <w:r w:rsidRPr="02B05FEA">
        <w:rPr>
          <w:i/>
          <w:iCs/>
          <w:color w:val="0000FF"/>
        </w:rPr>
        <w:t>publicēt īsu un ar atbalsta apjomu samērīgu aprakstu par projektu, tostarp tā mērķiem un rezultātiem, un norādi, ka projekts līdzfinansēts ar Eiropas Savienības saņemtu finansiālu atbalstu</w:t>
      </w:r>
      <w:r w:rsidRPr="02B05FEA">
        <w:rPr>
          <w:color w:val="0000FF"/>
        </w:rPr>
        <w:t>,</w:t>
      </w:r>
      <w:r w:rsidRPr="02B05FEA">
        <w:rPr>
          <w:rStyle w:val="eop"/>
          <w:i/>
          <w:iCs/>
          <w:color w:val="D13438"/>
        </w:rPr>
        <w:t xml:space="preserve"> </w:t>
      </w:r>
      <w:r w:rsidRPr="02B05FEA">
        <w:rPr>
          <w:color w:val="0000FF"/>
        </w:rPr>
        <w:t>vienlaikus plānojot informācijas aktualizāciju.</w:t>
      </w:r>
    </w:p>
    <w:p w14:paraId="487748AC" w14:textId="77777777" w:rsidR="00556B4E" w:rsidRPr="000125E3" w:rsidRDefault="00556B4E" w:rsidP="00556B4E">
      <w:pPr>
        <w:pStyle w:val="paragraph"/>
        <w:spacing w:before="0" w:beforeAutospacing="0" w:after="0" w:afterAutospacing="0"/>
        <w:jc w:val="both"/>
        <w:textAlignment w:val="baseline"/>
        <w:rPr>
          <w:b/>
          <w:bCs/>
          <w:i/>
          <w:iCs/>
          <w:color w:val="0000FF"/>
        </w:rPr>
      </w:pPr>
      <w:r w:rsidRPr="02B05FEA">
        <w:rPr>
          <w:b/>
          <w:bCs/>
          <w:i/>
          <w:iCs/>
          <w:color w:val="0000FF"/>
        </w:rPr>
        <w:t xml:space="preserve">! Saskaņā ar MK noteikumu </w:t>
      </w:r>
      <w:r>
        <w:rPr>
          <w:b/>
          <w:bCs/>
          <w:i/>
          <w:iCs/>
          <w:color w:val="0000FF"/>
        </w:rPr>
        <w:t>79</w:t>
      </w:r>
      <w:r w:rsidRPr="02B05FEA">
        <w:rPr>
          <w:b/>
          <w:bCs/>
          <w:i/>
          <w:iCs/>
          <w:color w:val="0000FF"/>
        </w:rPr>
        <w:t>. punktu, finansējuma saņēmējs ne retāk kā reizi sešos mēnešos savā tīmekļvietnē ievieto aktuālo informāciju par projekta īstenošanu.</w:t>
      </w:r>
    </w:p>
    <w:p w14:paraId="232BD36A" w14:textId="77777777" w:rsidR="00556B4E" w:rsidRPr="000125E3" w:rsidRDefault="00556B4E" w:rsidP="00972B15">
      <w:pPr>
        <w:pStyle w:val="paragraph"/>
        <w:numPr>
          <w:ilvl w:val="0"/>
          <w:numId w:val="27"/>
        </w:numPr>
        <w:spacing w:before="0" w:beforeAutospacing="0" w:after="0" w:afterAutospacing="0"/>
        <w:jc w:val="both"/>
        <w:textAlignment w:val="baseline"/>
        <w:rPr>
          <w:i/>
          <w:iCs/>
          <w:color w:val="0000FF"/>
        </w:rPr>
      </w:pPr>
      <w:r w:rsidRPr="02B05FEA">
        <w:rPr>
          <w:i/>
          <w:iCs/>
          <w:color w:val="0000FF"/>
        </w:rPr>
        <w:t>ar projekta īstenošanu saistītajos dokumentos un komunikācijas materiālos, ko paredzēts izplatīt sabiedrībai vai dalībniekiem, plānots sniegt pamanāmu paziņojumu, kurā tiks uzsvērts no Eiropas Savienības saņemtais atbalsts; </w:t>
      </w:r>
    </w:p>
    <w:p w14:paraId="635A56AF" w14:textId="77777777" w:rsidR="00556B4E" w:rsidRPr="000125E3" w:rsidRDefault="00556B4E" w:rsidP="00972B15">
      <w:pPr>
        <w:pStyle w:val="paragraph"/>
        <w:numPr>
          <w:ilvl w:val="0"/>
          <w:numId w:val="27"/>
        </w:numPr>
        <w:spacing w:before="0" w:beforeAutospacing="0" w:after="0" w:afterAutospacing="0"/>
        <w:jc w:val="both"/>
        <w:textAlignment w:val="baseline"/>
        <w:rPr>
          <w:i/>
          <w:iCs/>
          <w:color w:val="0000FF"/>
        </w:rPr>
      </w:pPr>
      <w:r w:rsidRPr="02B05FEA">
        <w:rPr>
          <w:i/>
          <w:iCs/>
          <w:color w:val="0000FF"/>
        </w:rPr>
        <w:t>projektiem, kuru kopējās izmaksas pārsniedz 500 000 EUR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emblēma5, attiecībā uz projektā plānotajām darbībām un aktivitātēm; </w:t>
      </w:r>
    </w:p>
    <w:p w14:paraId="1BBC54DD" w14:textId="77777777" w:rsidR="00556B4E" w:rsidRPr="000125E3" w:rsidRDefault="00556B4E" w:rsidP="00972B15">
      <w:pPr>
        <w:pStyle w:val="paragraph"/>
        <w:numPr>
          <w:ilvl w:val="0"/>
          <w:numId w:val="27"/>
        </w:numPr>
        <w:spacing w:before="0" w:beforeAutospacing="0" w:after="0" w:afterAutospacing="0"/>
        <w:jc w:val="both"/>
        <w:textAlignment w:val="baseline"/>
        <w:rPr>
          <w:i/>
          <w:iCs/>
          <w:color w:val="0000FF"/>
        </w:rPr>
      </w:pPr>
      <w:r w:rsidRPr="02B05FEA">
        <w:rPr>
          <w:i/>
          <w:iCs/>
          <w:color w:val="0000FF"/>
        </w:rPr>
        <w:t>projektiem, uz kur</w:t>
      </w:r>
      <w:r>
        <w:rPr>
          <w:i/>
          <w:iCs/>
          <w:color w:val="0000FF"/>
        </w:rPr>
        <w:t xml:space="preserve">u izmaksas ir līdz 500 000 EUR </w:t>
      </w:r>
      <w:r w:rsidRPr="02B05FEA">
        <w:rPr>
          <w:i/>
          <w:iCs/>
          <w:color w:val="0000FF"/>
        </w:rPr>
        <w:t>sabiedrībai</w:t>
      </w:r>
      <w:r w:rsidRPr="02B05FEA">
        <w:rPr>
          <w:color w:val="0000FF"/>
        </w:rPr>
        <w:t xml:space="preserve"> </w:t>
      </w:r>
      <w:r w:rsidRPr="02B05FEA">
        <w:rPr>
          <w:i/>
          <w:iCs/>
          <w:color w:val="0000FF"/>
        </w:rPr>
        <w:t>skaidri redzamā vietā plānots uzstādīt vismaz vienu plakātu, kura minimālais izmērs ir A3, vai līdzvērtīgu elektronisku paziņojumu, kurā izklāstīta informācija par projektu un uzsvērts no Eiropas Savienības fondiem saņemtais atbalsts; </w:t>
      </w:r>
    </w:p>
    <w:p w14:paraId="38CC162D" w14:textId="77777777" w:rsidR="008E230C" w:rsidRDefault="008E230C" w:rsidP="008E230C">
      <w:pPr>
        <w:pStyle w:val="NormalWeb"/>
        <w:spacing w:before="0" w:beforeAutospacing="0" w:after="0" w:afterAutospacing="0"/>
        <w:jc w:val="both"/>
        <w:rPr>
          <w:b/>
          <w:bCs/>
          <w:i/>
          <w:iCs/>
          <w:color w:val="0000FF"/>
        </w:rPr>
      </w:pPr>
    </w:p>
    <w:p w14:paraId="792CFB8F" w14:textId="48BEC15F" w:rsidR="008E230C" w:rsidRDefault="00556B4E" w:rsidP="008E230C">
      <w:pPr>
        <w:pStyle w:val="NormalWeb"/>
        <w:spacing w:before="0" w:beforeAutospacing="0" w:after="0" w:afterAutospacing="0"/>
        <w:jc w:val="both"/>
        <w:rPr>
          <w:b/>
          <w:bCs/>
          <w:i/>
          <w:iCs/>
          <w:color w:val="0000FF"/>
        </w:rPr>
      </w:pPr>
      <w:r w:rsidRPr="02B05FEA">
        <w:rPr>
          <w:b/>
          <w:bCs/>
          <w:i/>
          <w:iCs/>
          <w:color w:val="0000FF"/>
        </w:rPr>
        <w:t>Lai projektu apstiprinātu atbilstoši izvirzītajiem kritērijiem</w:t>
      </w:r>
      <w:r w:rsidR="00F443D7">
        <w:rPr>
          <w:b/>
          <w:bCs/>
          <w:i/>
          <w:iCs/>
          <w:color w:val="0000FF"/>
        </w:rPr>
        <w:t xml:space="preserve">, </w:t>
      </w:r>
      <w:r>
        <w:rPr>
          <w:b/>
          <w:bCs/>
          <w:i/>
          <w:iCs/>
          <w:color w:val="0000FF"/>
        </w:rPr>
        <w:t>v</w:t>
      </w:r>
      <w:r w:rsidR="008E230C" w:rsidRPr="354E9FD3">
        <w:rPr>
          <w:b/>
          <w:bCs/>
          <w:i/>
          <w:iCs/>
          <w:color w:val="0000FF"/>
        </w:rPr>
        <w:t xml:space="preserve">iena projekta ietvaros jāparedz: </w:t>
      </w:r>
    </w:p>
    <w:p w14:paraId="0904FD45" w14:textId="77777777" w:rsidR="00C97F25" w:rsidRDefault="00C97F25" w:rsidP="008E230C">
      <w:pPr>
        <w:pStyle w:val="NormalWeb"/>
        <w:spacing w:before="0" w:beforeAutospacing="0" w:after="0" w:afterAutospacing="0"/>
        <w:jc w:val="both"/>
        <w:rPr>
          <w:b/>
          <w:bCs/>
          <w:i/>
          <w:iCs/>
          <w:color w:val="0000FF"/>
        </w:rPr>
      </w:pPr>
    </w:p>
    <w:p w14:paraId="27C6BA95" w14:textId="1D24F906" w:rsidR="00C97F25" w:rsidRPr="00E25956" w:rsidRDefault="00C97F25" w:rsidP="00972B15">
      <w:pPr>
        <w:pStyle w:val="NormalWeb"/>
        <w:numPr>
          <w:ilvl w:val="0"/>
          <w:numId w:val="91"/>
        </w:numPr>
        <w:spacing w:before="0" w:beforeAutospacing="0" w:after="0" w:afterAutospacing="0"/>
        <w:jc w:val="both"/>
        <w:rPr>
          <w:sz w:val="28"/>
          <w:szCs w:val="28"/>
        </w:rPr>
      </w:pPr>
      <w:r w:rsidRPr="00F552B6">
        <w:rPr>
          <w:b/>
          <w:i/>
          <w:color w:val="0000FF"/>
          <w:u w:val="single"/>
        </w:rPr>
        <w:t>vismaz trīs vispārīgās</w:t>
      </w:r>
      <w:r w:rsidRPr="354E9FD3">
        <w:rPr>
          <w:b/>
          <w:bCs/>
          <w:i/>
          <w:iCs/>
          <w:color w:val="0000FF"/>
        </w:rPr>
        <w:t xml:space="preserve"> </w:t>
      </w:r>
      <w:r w:rsidR="00F443D7">
        <w:rPr>
          <w:b/>
          <w:bCs/>
          <w:i/>
          <w:iCs/>
          <w:color w:val="0000FF"/>
        </w:rPr>
        <w:t xml:space="preserve">HP </w:t>
      </w:r>
      <w:r>
        <w:rPr>
          <w:b/>
          <w:bCs/>
          <w:i/>
          <w:iCs/>
          <w:color w:val="0000FF"/>
        </w:rPr>
        <w:t xml:space="preserve">VINPI </w:t>
      </w:r>
      <w:r w:rsidRPr="354E9FD3">
        <w:rPr>
          <w:b/>
          <w:bCs/>
          <w:i/>
          <w:iCs/>
          <w:color w:val="0000FF"/>
        </w:rPr>
        <w:t>darbības</w:t>
      </w:r>
    </w:p>
    <w:p w14:paraId="277C8245" w14:textId="34BF0432" w:rsidR="0070484D" w:rsidRPr="00F610D6" w:rsidRDefault="0070484D" w:rsidP="0027523A">
      <w:pPr>
        <w:jc w:val="both"/>
        <w:rPr>
          <w:i/>
          <w:color w:val="0000FF"/>
        </w:rPr>
      </w:pPr>
    </w:p>
    <w:p w14:paraId="78DFA32D" w14:textId="65DA22FC" w:rsidR="00F03A54" w:rsidRPr="000A39C8" w:rsidRDefault="00F03A54" w:rsidP="00972B15">
      <w:pPr>
        <w:pStyle w:val="ListParagraph"/>
        <w:numPr>
          <w:ilvl w:val="0"/>
          <w:numId w:val="78"/>
        </w:numPr>
        <w:ind w:left="0"/>
        <w:jc w:val="both"/>
        <w:rPr>
          <w:rFonts w:ascii="Times New Roman" w:eastAsiaTheme="minorEastAsia" w:hAnsi="Times New Roman"/>
          <w:b/>
          <w:bCs/>
          <w:i/>
          <w:iCs/>
          <w:color w:val="0000FF"/>
          <w:sz w:val="24"/>
          <w:szCs w:val="24"/>
          <w:lang w:eastAsia="lv-LV"/>
        </w:rPr>
      </w:pPr>
      <w:r w:rsidRPr="000A39C8">
        <w:rPr>
          <w:rFonts w:ascii="Times New Roman" w:eastAsiaTheme="minorEastAsia" w:hAnsi="Times New Roman"/>
          <w:b/>
          <w:bCs/>
          <w:i/>
          <w:iCs/>
          <w:color w:val="0000FF"/>
          <w:sz w:val="24"/>
          <w:szCs w:val="24"/>
          <w:lang w:eastAsia="lv-LV"/>
        </w:rPr>
        <w:t>Vispārīgo darbību piemēri:</w:t>
      </w:r>
    </w:p>
    <w:p w14:paraId="0A4C7036" w14:textId="77777777" w:rsidR="00701A41" w:rsidRPr="00701A41" w:rsidRDefault="00701A41" w:rsidP="00701A41">
      <w:pPr>
        <w:spacing w:before="120" w:after="120"/>
        <w:jc w:val="both"/>
        <w:rPr>
          <w:i/>
          <w:color w:val="0000FF"/>
        </w:rPr>
      </w:pPr>
      <w:r w:rsidRPr="00701A41">
        <w:rPr>
          <w:b/>
          <w:bCs/>
          <w:i/>
          <w:color w:val="0000FF"/>
        </w:rPr>
        <w:t>Projekta vadības un īstenošanas personāls:</w:t>
      </w:r>
      <w:r w:rsidRPr="00701A41">
        <w:rPr>
          <w:i/>
          <w:color w:val="0000FF"/>
        </w:rPr>
        <w:t>  </w:t>
      </w:r>
    </w:p>
    <w:p w14:paraId="31797267" w14:textId="77777777" w:rsidR="00701A41" w:rsidRPr="00701A41" w:rsidRDefault="00701A41" w:rsidP="00972B15">
      <w:pPr>
        <w:numPr>
          <w:ilvl w:val="0"/>
          <w:numId w:val="84"/>
        </w:numPr>
        <w:spacing w:before="120" w:after="120"/>
        <w:jc w:val="both"/>
        <w:rPr>
          <w:i/>
          <w:color w:val="0000FF"/>
        </w:rPr>
      </w:pPr>
      <w:r w:rsidRPr="00701A41">
        <w:rPr>
          <w:b/>
          <w:bCs/>
          <w:i/>
          <w:color w:val="0000FF"/>
        </w:rPr>
        <w:t>projekta vadības un īstenošanas personāla atlase</w:t>
      </w:r>
      <w:r w:rsidRPr="00701A41">
        <w:rPr>
          <w:i/>
          <w:color w:val="0000FF"/>
        </w:rPr>
        <w:t xml:space="preserv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1B26A865" w14:textId="77777777" w:rsidR="00701A41" w:rsidRPr="00701A41" w:rsidRDefault="00701A41" w:rsidP="00972B15">
      <w:pPr>
        <w:numPr>
          <w:ilvl w:val="0"/>
          <w:numId w:val="85"/>
        </w:numPr>
        <w:spacing w:before="120" w:after="120"/>
        <w:jc w:val="both"/>
        <w:rPr>
          <w:i/>
          <w:color w:val="0000FF"/>
        </w:rPr>
      </w:pPr>
      <w:r w:rsidRPr="00701A41">
        <w:rPr>
          <w:b/>
          <w:bCs/>
          <w:i/>
          <w:color w:val="0000FF"/>
        </w:rPr>
        <w:t>projektu vadībā un īstenošanā</w:t>
      </w:r>
      <w:r w:rsidRPr="00701A41">
        <w:rPr>
          <w:i/>
          <w:color w:val="0000FF"/>
        </w:rPr>
        <w:t xml:space="preserve"> tiks virzīti pasākumi, kas sekmē darba un ģimenes dzīves līdzsvaru, paredzot elastīga un nepilna laika darba iespēju nodrošināšanu vecākiem ar bērniem un personām, kuras aprūpē tuviniekus;  </w:t>
      </w:r>
    </w:p>
    <w:p w14:paraId="3516EF67" w14:textId="77777777" w:rsidR="00701A41" w:rsidRPr="00701A41" w:rsidRDefault="00701A41" w:rsidP="00972B15">
      <w:pPr>
        <w:numPr>
          <w:ilvl w:val="0"/>
          <w:numId w:val="86"/>
        </w:numPr>
        <w:spacing w:before="120" w:after="120"/>
        <w:jc w:val="both"/>
        <w:rPr>
          <w:i/>
          <w:color w:val="0000FF"/>
        </w:rPr>
      </w:pPr>
      <w:r w:rsidRPr="00701A41">
        <w:rPr>
          <w:b/>
          <w:bCs/>
          <w:i/>
          <w:color w:val="0000FF"/>
        </w:rPr>
        <w:t>projekta vadības un īstenošanas procesā</w:t>
      </w:r>
      <w:r w:rsidRPr="00701A41">
        <w:rPr>
          <w:i/>
          <w:color w:val="0000FF"/>
        </w:rPr>
        <w:t xml:space="preserve"> personām ar invaliditāti tiks nodrošināta </w:t>
      </w:r>
      <w:proofErr w:type="spellStart"/>
      <w:r w:rsidRPr="00701A41">
        <w:rPr>
          <w:i/>
          <w:color w:val="0000FF"/>
        </w:rPr>
        <w:t>piekļūstamība</w:t>
      </w:r>
      <w:proofErr w:type="spellEnd"/>
      <w:r w:rsidRPr="00701A41">
        <w:rPr>
          <w:i/>
          <w:color w:val="0000FF"/>
        </w:rPr>
        <w:t>, tostarp, pielāgota darba vieta un pielāgotas informācijas un komunikācijas tehnoloģijas;   </w:t>
      </w:r>
    </w:p>
    <w:p w14:paraId="4BEB0B8C" w14:textId="77777777" w:rsidR="00701A41" w:rsidRPr="00701A41" w:rsidRDefault="00701A41" w:rsidP="00701A41">
      <w:pPr>
        <w:spacing w:before="120" w:after="120"/>
        <w:jc w:val="both"/>
        <w:rPr>
          <w:i/>
          <w:color w:val="0000FF"/>
        </w:rPr>
      </w:pPr>
      <w:r w:rsidRPr="00701A41">
        <w:rPr>
          <w:b/>
          <w:bCs/>
          <w:i/>
          <w:color w:val="0000FF"/>
        </w:rPr>
        <w:t>Komunikācijas un vizuālās identitātes pasākumi:</w:t>
      </w:r>
      <w:r w:rsidRPr="00701A41">
        <w:rPr>
          <w:i/>
          <w:color w:val="0000FF"/>
        </w:rPr>
        <w:t>  </w:t>
      </w:r>
    </w:p>
    <w:p w14:paraId="1326DE7E" w14:textId="77777777" w:rsidR="00701A41" w:rsidRPr="00701A41" w:rsidRDefault="00701A41" w:rsidP="00972B15">
      <w:pPr>
        <w:numPr>
          <w:ilvl w:val="0"/>
          <w:numId w:val="87"/>
        </w:numPr>
        <w:spacing w:before="120" w:after="120"/>
        <w:jc w:val="both"/>
        <w:rPr>
          <w:i/>
          <w:color w:val="0000FF"/>
        </w:rPr>
      </w:pPr>
      <w:r w:rsidRPr="00701A41">
        <w:rPr>
          <w:i/>
          <w:color w:val="0000FF"/>
        </w:rPr>
        <w:t xml:space="preserve">īstenojot projekta komunikācijas un vizuālās identitātes aktivitātes, to </w:t>
      </w:r>
      <w:r w:rsidRPr="00701A41">
        <w:rPr>
          <w:b/>
          <w:bCs/>
          <w:i/>
          <w:color w:val="0000FF"/>
        </w:rPr>
        <w:t>saturs tiks rūpīgi izvērtēts</w:t>
      </w:r>
      <w:r w:rsidRPr="00701A41">
        <w:rPr>
          <w:i/>
          <w:color w:val="0000FF"/>
        </w:rPr>
        <w:t xml:space="preserve">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45" w:tgtFrame="_blank" w:history="1">
        <w:r w:rsidRPr="00701A41">
          <w:rPr>
            <w:rStyle w:val="Hyperlink"/>
            <w:i/>
          </w:rPr>
          <w:t>https://www.lm.gov.lv/lv/media/18838/download</w:t>
        </w:r>
      </w:hyperlink>
      <w:r w:rsidRPr="00701A41">
        <w:rPr>
          <w:i/>
          <w:color w:val="0000FF"/>
        </w:rPr>
        <w:t>);   </w:t>
      </w:r>
    </w:p>
    <w:p w14:paraId="55323913" w14:textId="77777777" w:rsidR="00701A41" w:rsidRPr="00701A41" w:rsidRDefault="00701A41" w:rsidP="00972B15">
      <w:pPr>
        <w:numPr>
          <w:ilvl w:val="0"/>
          <w:numId w:val="88"/>
        </w:numPr>
        <w:spacing w:before="120" w:after="120"/>
        <w:jc w:val="both"/>
        <w:rPr>
          <w:i/>
          <w:color w:val="0000FF"/>
        </w:rPr>
      </w:pPr>
      <w:r w:rsidRPr="00701A41">
        <w:rPr>
          <w:i/>
          <w:color w:val="0000FF"/>
        </w:rPr>
        <w:t xml:space="preserve">tiks nodrošināts, ka </w:t>
      </w:r>
      <w:r w:rsidRPr="00701A41">
        <w:rPr>
          <w:b/>
          <w:bCs/>
          <w:i/>
          <w:color w:val="0000FF"/>
        </w:rPr>
        <w:t>informācija tīmeklī ir piekļūstama</w:t>
      </w:r>
      <w:r w:rsidRPr="00701A41">
        <w:rPr>
          <w:i/>
          <w:color w:val="0000FF"/>
        </w:rPr>
        <w:t xml:space="preserve"> cilvēkiem ar funkcionāliem traucējumiem, izmantojot vairākus sensoros (redze, dzirde, tauste) kanālus (skat. VARAM vadlīnijas “Tīmekļvietnes </w:t>
      </w:r>
      <w:proofErr w:type="spellStart"/>
      <w:r w:rsidRPr="00701A41">
        <w:rPr>
          <w:i/>
          <w:color w:val="0000FF"/>
        </w:rPr>
        <w:t>izvērtējums</w:t>
      </w:r>
      <w:proofErr w:type="spellEnd"/>
      <w:r w:rsidRPr="00701A41">
        <w:rPr>
          <w:i/>
          <w:color w:val="0000FF"/>
        </w:rPr>
        <w:t xml:space="preserve"> atbilstoši digitālās vides </w:t>
      </w:r>
      <w:proofErr w:type="spellStart"/>
      <w:r w:rsidRPr="00701A41">
        <w:rPr>
          <w:i/>
          <w:color w:val="0000FF"/>
        </w:rPr>
        <w:t>piekļūstamības</w:t>
      </w:r>
      <w:proofErr w:type="spellEnd"/>
      <w:r w:rsidRPr="00701A41">
        <w:rPr>
          <w:i/>
          <w:color w:val="0000FF"/>
        </w:rPr>
        <w:t xml:space="preserve"> prasībām </w:t>
      </w:r>
      <w:r w:rsidRPr="00701A41">
        <w:rPr>
          <w:i/>
          <w:color w:val="0000FF"/>
        </w:rPr>
        <w:lastRenderedPageBreak/>
        <w:t>(WCAG 2.1 AA)” (</w:t>
      </w:r>
      <w:hyperlink r:id="rId46" w:tgtFrame="_blank" w:history="1">
        <w:r w:rsidRPr="00701A41">
          <w:rPr>
            <w:rStyle w:val="Hyperlink"/>
            <w:i/>
          </w:rPr>
          <w:t>https://pieklustamiba.varam.gov.lv</w:t>
        </w:r>
      </w:hyperlink>
      <w:r w:rsidRPr="00701A41">
        <w:rPr>
          <w:i/>
          <w:color w:val="0000FF"/>
        </w:rPr>
        <w:t xml:space="preserve">  /, Vadlīnijas </w:t>
      </w:r>
      <w:proofErr w:type="spellStart"/>
      <w:r w:rsidRPr="00701A41">
        <w:rPr>
          <w:i/>
          <w:color w:val="0000FF"/>
        </w:rPr>
        <w:t>piekļūstamības</w:t>
      </w:r>
      <w:proofErr w:type="spellEnd"/>
      <w:r w:rsidRPr="00701A41">
        <w:rPr>
          <w:i/>
          <w:color w:val="0000FF"/>
        </w:rPr>
        <w:t xml:space="preserve"> </w:t>
      </w:r>
      <w:proofErr w:type="spellStart"/>
      <w:r w:rsidRPr="00701A41">
        <w:rPr>
          <w:i/>
          <w:color w:val="0000FF"/>
        </w:rPr>
        <w:t>izvērtējumam</w:t>
      </w:r>
      <w:proofErr w:type="spellEnd"/>
      <w:r w:rsidRPr="00701A41">
        <w:rPr>
          <w:i/>
          <w:color w:val="0000FF"/>
        </w:rPr>
        <w:t xml:space="preserve"> pieejamas šeit: </w:t>
      </w:r>
      <w:hyperlink r:id="rId47" w:tgtFrame="_blank" w:history="1">
        <w:r w:rsidRPr="00701A41">
          <w:rPr>
            <w:rStyle w:val="Hyperlink"/>
            <w:i/>
          </w:rPr>
          <w:t>https://www.varam.gov.lv/lv/wwwvaramgovlv/lv/pieklustamiba</w:t>
        </w:r>
      </w:hyperlink>
      <w:r w:rsidRPr="00701A41">
        <w:rPr>
          <w:i/>
          <w:color w:val="0000FF"/>
        </w:rPr>
        <w:t>);  </w:t>
      </w:r>
    </w:p>
    <w:p w14:paraId="02C47BAD" w14:textId="77777777" w:rsidR="00701A41" w:rsidRPr="00701A41" w:rsidRDefault="00701A41" w:rsidP="00972B15">
      <w:pPr>
        <w:numPr>
          <w:ilvl w:val="0"/>
          <w:numId w:val="89"/>
        </w:numPr>
        <w:spacing w:before="120" w:after="120"/>
        <w:jc w:val="both"/>
        <w:rPr>
          <w:i/>
          <w:color w:val="0000FF"/>
        </w:rPr>
      </w:pPr>
      <w:r w:rsidRPr="00701A41">
        <w:rPr>
          <w:b/>
          <w:bCs/>
          <w:i/>
          <w:color w:val="0000FF"/>
        </w:rPr>
        <w:t>projekta tīmekļvietnē</w:t>
      </w:r>
      <w:r w:rsidRPr="00701A41">
        <w:rPr>
          <w:i/>
          <w:color w:val="0000FF"/>
        </w:rPr>
        <w:t xml:space="preserve">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48" w:tgtFrame="_blank" w:history="1">
        <w:r w:rsidRPr="00701A41">
          <w:rPr>
            <w:rStyle w:val="Hyperlink"/>
            <w:i/>
          </w:rPr>
          <w:t>https://www.lm.gov.lv/lv/celvedis-ieklaujosas-vides-veidosanai-valsts-un-pasvaldibu-iestades-2020</w:t>
        </w:r>
      </w:hyperlink>
      <w:r w:rsidRPr="00701A41">
        <w:rPr>
          <w:i/>
          <w:color w:val="0000FF"/>
        </w:rPr>
        <w:t>);  </w:t>
      </w:r>
    </w:p>
    <w:p w14:paraId="46C9534B" w14:textId="77777777" w:rsidR="00701A41" w:rsidRPr="00701A41" w:rsidRDefault="00701A41" w:rsidP="00701A41">
      <w:pPr>
        <w:spacing w:before="120" w:after="120"/>
        <w:jc w:val="both"/>
        <w:rPr>
          <w:i/>
          <w:color w:val="0000FF"/>
        </w:rPr>
      </w:pPr>
      <w:r w:rsidRPr="00701A41">
        <w:rPr>
          <w:b/>
          <w:bCs/>
          <w:i/>
          <w:color w:val="0000FF"/>
        </w:rPr>
        <w:t>Publiskie iepirkumi:</w:t>
      </w:r>
      <w:r w:rsidRPr="00701A41">
        <w:rPr>
          <w:i/>
          <w:color w:val="0000FF"/>
        </w:rPr>
        <w:t>  </w:t>
      </w:r>
    </w:p>
    <w:p w14:paraId="193D0A10" w14:textId="77777777" w:rsidR="00EA5E78" w:rsidRDefault="00701A41" w:rsidP="00972B15">
      <w:pPr>
        <w:numPr>
          <w:ilvl w:val="0"/>
          <w:numId w:val="90"/>
        </w:numPr>
        <w:spacing w:before="120" w:after="120"/>
        <w:jc w:val="both"/>
        <w:rPr>
          <w:i/>
          <w:color w:val="0000FF"/>
        </w:rPr>
      </w:pPr>
      <w:r w:rsidRPr="00701A41">
        <w:rPr>
          <w:i/>
          <w:color w:val="0000FF"/>
        </w:rPr>
        <w:t xml:space="preserve">projektā tiks īstenots </w:t>
      </w:r>
      <w:r w:rsidRPr="00701A41">
        <w:rPr>
          <w:b/>
          <w:bCs/>
          <w:i/>
          <w:color w:val="0000FF"/>
        </w:rPr>
        <w:t>sociāli atbildīgs iepirkums</w:t>
      </w:r>
      <w:r w:rsidRPr="00701A41">
        <w:rPr>
          <w:i/>
          <w:color w:val="0000FF"/>
        </w:rPr>
        <w:t xml:space="preserve">, pērkot ētiski ražotus produktus un pakalpojumus un izmantojot publiskās iepirkumu procedūras, lai radītu darbvietas, pienācīgus darba apstākļus, sekmētu sociālo un profesionālo </w:t>
      </w:r>
      <w:proofErr w:type="spellStart"/>
      <w:r w:rsidRPr="00701A41">
        <w:rPr>
          <w:i/>
          <w:color w:val="0000FF"/>
        </w:rPr>
        <w:t>iekļautību</w:t>
      </w:r>
      <w:proofErr w:type="spellEnd"/>
      <w:r w:rsidRPr="00701A41">
        <w:rPr>
          <w:i/>
          <w:color w:val="0000FF"/>
        </w:rPr>
        <w:t xml:space="preserve">, nodrošinātu </w:t>
      </w:r>
      <w:proofErr w:type="spellStart"/>
      <w:r w:rsidRPr="00701A41">
        <w:rPr>
          <w:i/>
          <w:color w:val="0000FF"/>
        </w:rPr>
        <w:t>piekļūstamību</w:t>
      </w:r>
      <w:proofErr w:type="spellEnd"/>
      <w:r w:rsidRPr="00701A41">
        <w:rPr>
          <w:i/>
          <w:color w:val="0000FF"/>
        </w:rPr>
        <w:t xml:space="preserve"> pakalpojuma sniegšanas vietai/videi/objektam/pasākuma norises vietai, kā arī veicinātu labākus darba nosacījumus cilvēkiem ar invaliditāti un nelabvēlīgākā situācijā esošiem cilvēkiem.   </w:t>
      </w:r>
    </w:p>
    <w:p w14:paraId="308389DB" w14:textId="77777777" w:rsidR="00EA5E78" w:rsidRDefault="00EA5E78" w:rsidP="00EA5E78">
      <w:pPr>
        <w:spacing w:before="120" w:after="120"/>
        <w:ind w:left="720"/>
        <w:jc w:val="both"/>
        <w:rPr>
          <w:i/>
          <w:color w:val="0000FF"/>
        </w:rPr>
      </w:pPr>
    </w:p>
    <w:p w14:paraId="15CB8A4B" w14:textId="3D8E4F4F" w:rsidR="00EA5E78" w:rsidRPr="00EA5E78" w:rsidRDefault="00EA5E78" w:rsidP="00972B15">
      <w:pPr>
        <w:pStyle w:val="ListParagraph"/>
        <w:numPr>
          <w:ilvl w:val="0"/>
          <w:numId w:val="91"/>
        </w:numPr>
        <w:spacing w:before="120" w:after="120"/>
        <w:jc w:val="both"/>
        <w:rPr>
          <w:rFonts w:ascii="Times New Roman" w:hAnsi="Times New Roman"/>
          <w:i/>
          <w:color w:val="0000FF"/>
          <w:sz w:val="24"/>
          <w:szCs w:val="24"/>
        </w:rPr>
      </w:pPr>
      <w:r w:rsidRPr="00EA5E78">
        <w:rPr>
          <w:rFonts w:ascii="Times New Roman" w:hAnsi="Times New Roman"/>
          <w:b/>
          <w:i/>
          <w:color w:val="0000FF"/>
          <w:sz w:val="24"/>
          <w:szCs w:val="24"/>
          <w:u w:val="single"/>
        </w:rPr>
        <w:t>vismaz trīs specifiskās</w:t>
      </w:r>
      <w:r w:rsidRPr="00EA5E78">
        <w:rPr>
          <w:rFonts w:ascii="Times New Roman" w:hAnsi="Times New Roman"/>
          <w:b/>
          <w:i/>
          <w:color w:val="0000FF"/>
          <w:sz w:val="24"/>
          <w:szCs w:val="24"/>
        </w:rPr>
        <w:t xml:space="preserve"> VINPI </w:t>
      </w:r>
      <w:r w:rsidRPr="00EA5E78">
        <w:rPr>
          <w:rFonts w:ascii="Times New Roman" w:hAnsi="Times New Roman"/>
          <w:b/>
          <w:bCs/>
          <w:i/>
          <w:iCs/>
          <w:color w:val="0000FF"/>
          <w:sz w:val="24"/>
          <w:szCs w:val="24"/>
        </w:rPr>
        <w:t>HP</w:t>
      </w:r>
      <w:r w:rsidRPr="00EA5E78">
        <w:rPr>
          <w:rFonts w:ascii="Times New Roman" w:hAnsi="Times New Roman"/>
          <w:b/>
          <w:i/>
          <w:color w:val="0000FF"/>
          <w:sz w:val="24"/>
          <w:szCs w:val="24"/>
        </w:rPr>
        <w:t xml:space="preserve"> darbības </w:t>
      </w:r>
      <w:r w:rsidRPr="00EA5E78">
        <w:rPr>
          <w:rFonts w:ascii="Times New Roman" w:hAnsi="Times New Roman"/>
          <w:bCs/>
          <w:i/>
          <w:color w:val="0000FF"/>
          <w:sz w:val="24"/>
          <w:szCs w:val="24"/>
        </w:rPr>
        <w:t xml:space="preserve">(norāda projekta iesnieguma sadaļas “Darbības” </w:t>
      </w:r>
      <w:proofErr w:type="spellStart"/>
      <w:r w:rsidRPr="00EA5E78">
        <w:rPr>
          <w:rFonts w:ascii="Times New Roman" w:hAnsi="Times New Roman"/>
          <w:bCs/>
          <w:i/>
          <w:color w:val="0000FF"/>
          <w:sz w:val="24"/>
          <w:szCs w:val="24"/>
        </w:rPr>
        <w:t>apakšsadaļā</w:t>
      </w:r>
      <w:proofErr w:type="spellEnd"/>
      <w:r w:rsidRPr="00EA5E78">
        <w:rPr>
          <w:rFonts w:ascii="Times New Roman" w:hAnsi="Times New Roman"/>
          <w:bCs/>
          <w:i/>
          <w:color w:val="0000FF"/>
          <w:sz w:val="24"/>
          <w:szCs w:val="24"/>
        </w:rPr>
        <w:t xml:space="preserve"> “HP darbības”),</w:t>
      </w:r>
      <w:r w:rsidRPr="00EA5E78">
        <w:rPr>
          <w:rFonts w:ascii="Times New Roman" w:hAnsi="Times New Roman"/>
          <w:b/>
          <w:i/>
          <w:color w:val="0000FF"/>
          <w:sz w:val="24"/>
          <w:szCs w:val="24"/>
        </w:rPr>
        <w:t xml:space="preserve"> </w:t>
      </w:r>
      <w:r w:rsidRPr="00EA5E78">
        <w:rPr>
          <w:rFonts w:ascii="Times New Roman" w:hAnsi="Times New Roman"/>
          <w:i/>
          <w:color w:val="0000FF"/>
          <w:sz w:val="24"/>
          <w:szCs w:val="24"/>
        </w:rPr>
        <w:t>piemēram:</w:t>
      </w:r>
    </w:p>
    <w:p w14:paraId="04ABA968" w14:textId="33557D14" w:rsidR="02B05FEA" w:rsidRDefault="02B05FEA" w:rsidP="02B05FEA">
      <w:pPr>
        <w:spacing w:before="120" w:after="120"/>
        <w:jc w:val="both"/>
        <w:rPr>
          <w:i/>
          <w:iCs/>
          <w:color w:val="0000FF"/>
        </w:rPr>
      </w:pPr>
    </w:p>
    <w:p w14:paraId="6A52516B" w14:textId="6062FD64" w:rsidR="00F03A54" w:rsidRPr="00C53448" w:rsidRDefault="00F03A54" w:rsidP="00972B15">
      <w:pPr>
        <w:pStyle w:val="ListParagraph"/>
        <w:numPr>
          <w:ilvl w:val="0"/>
          <w:numId w:val="78"/>
        </w:numPr>
        <w:ind w:left="0"/>
        <w:jc w:val="both"/>
        <w:rPr>
          <w:rFonts w:ascii="Times New Roman" w:eastAsiaTheme="minorEastAsia" w:hAnsi="Times New Roman"/>
          <w:b/>
          <w:bCs/>
          <w:i/>
          <w:iCs/>
          <w:color w:val="0000FF"/>
          <w:sz w:val="24"/>
          <w:szCs w:val="24"/>
          <w:lang w:eastAsia="lv-LV"/>
        </w:rPr>
      </w:pPr>
      <w:r w:rsidRPr="18864B27">
        <w:rPr>
          <w:rFonts w:ascii="Times New Roman" w:eastAsiaTheme="minorEastAsia" w:hAnsi="Times New Roman"/>
          <w:b/>
          <w:bCs/>
          <w:i/>
          <w:iCs/>
          <w:color w:val="0000FF"/>
          <w:sz w:val="24"/>
          <w:szCs w:val="24"/>
          <w:lang w:eastAsia="lv-LV"/>
        </w:rPr>
        <w:t>Specifisko darbību piemēri:</w:t>
      </w:r>
    </w:p>
    <w:p w14:paraId="730A6643" w14:textId="4268C42C" w:rsidR="00F03A54" w:rsidRPr="00772DED" w:rsidRDefault="2F19666B" w:rsidP="00972B15">
      <w:pPr>
        <w:pStyle w:val="ListParagraph"/>
        <w:numPr>
          <w:ilvl w:val="0"/>
          <w:numId w:val="31"/>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projekta ietvaros tiks nodrošinātas vides </w:t>
      </w:r>
      <w:proofErr w:type="spellStart"/>
      <w:r w:rsidRPr="02B05FEA">
        <w:rPr>
          <w:rFonts w:ascii="Times New Roman" w:eastAsia="Times New Roman" w:hAnsi="Times New Roman"/>
          <w:i/>
          <w:iCs/>
          <w:color w:val="0000FF"/>
          <w:sz w:val="24"/>
          <w:szCs w:val="24"/>
        </w:rPr>
        <w:t>piekļūstamības</w:t>
      </w:r>
      <w:proofErr w:type="spellEnd"/>
      <w:r w:rsidRPr="02B05FEA">
        <w:rPr>
          <w:rFonts w:ascii="Times New Roman" w:eastAsia="Times New Roman" w:hAnsi="Times New Roman"/>
          <w:i/>
          <w:iCs/>
          <w:color w:val="0000FF"/>
          <w:sz w:val="24"/>
          <w:szCs w:val="24"/>
        </w:rPr>
        <w:t xml:space="preserve"> ekspertu konsultācijas, tās paredzot projektēšanas un būvniecības procesā (attiecīgi pievienojot dokumentus, piem. konsultāciju protokolus u.c.);</w:t>
      </w:r>
    </w:p>
    <w:p w14:paraId="710203DC" w14:textId="244B3BBA" w:rsidR="00F03A54" w:rsidRPr="00772DED" w:rsidRDefault="2F19666B" w:rsidP="00972B15">
      <w:pPr>
        <w:pStyle w:val="ListParagraph"/>
        <w:numPr>
          <w:ilvl w:val="0"/>
          <w:numId w:val="31"/>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projektēšanas laikā un pirms objekta nodošanas ekspluatācijā publiskajai infrastruktūrai tiks veikts vides un informācijas </w:t>
      </w:r>
      <w:proofErr w:type="spellStart"/>
      <w:r w:rsidRPr="02B05FEA">
        <w:rPr>
          <w:rFonts w:ascii="Times New Roman" w:eastAsia="Times New Roman" w:hAnsi="Times New Roman"/>
          <w:i/>
          <w:iCs/>
          <w:color w:val="0000FF"/>
          <w:sz w:val="24"/>
          <w:szCs w:val="24"/>
        </w:rPr>
        <w:t>piekļūstamības</w:t>
      </w:r>
      <w:proofErr w:type="spellEnd"/>
      <w:r w:rsidRPr="02B05FEA">
        <w:rPr>
          <w:rFonts w:ascii="Times New Roman" w:eastAsia="Times New Roman" w:hAnsi="Times New Roman"/>
          <w:i/>
          <w:iCs/>
          <w:color w:val="0000FF"/>
          <w:sz w:val="24"/>
          <w:szCs w:val="24"/>
        </w:rPr>
        <w:t xml:space="preserve"> pašnovērtējums un iegūto punktu skaits nav zemāks par 8 (LM vides un informācijas </w:t>
      </w:r>
      <w:proofErr w:type="spellStart"/>
      <w:r w:rsidRPr="02B05FEA">
        <w:rPr>
          <w:rFonts w:ascii="Times New Roman" w:eastAsia="Times New Roman" w:hAnsi="Times New Roman"/>
          <w:i/>
          <w:iCs/>
          <w:color w:val="0000FF"/>
          <w:sz w:val="24"/>
          <w:szCs w:val="24"/>
        </w:rPr>
        <w:t>piekļūstamības</w:t>
      </w:r>
      <w:proofErr w:type="spellEnd"/>
      <w:r w:rsidRPr="02B05FEA">
        <w:rPr>
          <w:rFonts w:ascii="Times New Roman" w:eastAsia="Times New Roman" w:hAnsi="Times New Roman"/>
          <w:i/>
          <w:iCs/>
          <w:color w:val="0000FF"/>
          <w:sz w:val="24"/>
          <w:szCs w:val="24"/>
        </w:rPr>
        <w:t xml:space="preserve"> pašnovērtējuma metodika pieejama šeit: </w:t>
      </w:r>
      <w:hyperlink r:id="rId49">
        <w:r w:rsidRPr="02B05FEA">
          <w:rPr>
            <w:rFonts w:ascii="Times New Roman" w:eastAsia="Times New Roman" w:hAnsi="Times New Roman"/>
            <w:i/>
            <w:iCs/>
            <w:color w:val="0000FF"/>
            <w:sz w:val="24"/>
            <w:szCs w:val="24"/>
          </w:rPr>
          <w:t>https://w</w:t>
        </w:r>
        <w:r w:rsidRPr="00752CB9">
          <w:rPr>
            <w:rFonts w:ascii="Times New Roman" w:eastAsia="Times New Roman" w:hAnsi="Times New Roman"/>
            <w:i/>
            <w:iCs/>
            <w:color w:val="0000FF"/>
            <w:sz w:val="24"/>
            <w:szCs w:val="24"/>
          </w:rPr>
          <w:t>ww.lm</w:t>
        </w:r>
        <w:r w:rsidRPr="02B05FEA">
          <w:rPr>
            <w:rFonts w:ascii="Times New Roman" w:eastAsia="Times New Roman" w:hAnsi="Times New Roman"/>
            <w:i/>
            <w:iCs/>
            <w:color w:val="0000FF"/>
            <w:sz w:val="24"/>
            <w:szCs w:val="24"/>
          </w:rPr>
          <w:t>.gov.lv/lv/vides-un-informacijas-pieklustamibas-pasnovertejums-saskana-ar-lbn-200-21</w:t>
        </w:r>
      </w:hyperlink>
      <w:r w:rsidRPr="02B05FEA">
        <w:rPr>
          <w:rFonts w:ascii="Times New Roman" w:eastAsia="Times New Roman" w:hAnsi="Times New Roman"/>
          <w:i/>
          <w:iCs/>
          <w:color w:val="0000FF"/>
          <w:sz w:val="24"/>
          <w:szCs w:val="24"/>
        </w:rPr>
        <w:t>);</w:t>
      </w:r>
    </w:p>
    <w:p w14:paraId="30880FD6" w14:textId="0AF91F0F" w:rsidR="00752CB9" w:rsidRPr="00752CB9" w:rsidRDefault="2F19666B" w:rsidP="00972B15">
      <w:pPr>
        <w:pStyle w:val="ListParagraph"/>
        <w:numPr>
          <w:ilvl w:val="0"/>
          <w:numId w:val="31"/>
        </w:numPr>
        <w:jc w:val="both"/>
        <w:rPr>
          <w:rFonts w:ascii="Times New Roman" w:eastAsia="Times New Roman" w:hAnsi="Times New Roman"/>
          <w:i/>
          <w:iCs/>
          <w:color w:val="0000FF"/>
          <w:sz w:val="24"/>
          <w:szCs w:val="24"/>
        </w:rPr>
      </w:pPr>
      <w:r w:rsidRPr="00752CB9">
        <w:rPr>
          <w:rFonts w:ascii="Times New Roman" w:eastAsia="Times New Roman" w:hAnsi="Times New Roman"/>
          <w:i/>
          <w:iCs/>
          <w:color w:val="0000FF"/>
          <w:sz w:val="24"/>
          <w:szCs w:val="24"/>
        </w:rPr>
        <w:t xml:space="preserve">papildus būvnormatīvā LBN 200-21 noteiktajam, projekta ietvaros tiks īstenotas labās prakses darbības, kas īpaši veicina vides </w:t>
      </w:r>
      <w:proofErr w:type="spellStart"/>
      <w:r w:rsidRPr="00752CB9">
        <w:rPr>
          <w:rFonts w:ascii="Times New Roman" w:eastAsia="Times New Roman" w:hAnsi="Times New Roman"/>
          <w:i/>
          <w:iCs/>
          <w:color w:val="0000FF"/>
          <w:sz w:val="24"/>
          <w:szCs w:val="24"/>
        </w:rPr>
        <w:t>piekļūstamību</w:t>
      </w:r>
      <w:proofErr w:type="spellEnd"/>
      <w:r w:rsidRPr="00752CB9">
        <w:rPr>
          <w:rFonts w:ascii="Times New Roman" w:eastAsia="Times New Roman" w:hAnsi="Times New Roman"/>
          <w:i/>
          <w:iCs/>
          <w:color w:val="0000FF"/>
          <w:sz w:val="24"/>
          <w:szCs w:val="24"/>
        </w:rPr>
        <w:t xml:space="preserve"> cilvēkiem ar funkcionāliem traucējumiem (LM vadlīnijas “Labās prakses ieteikumi vides </w:t>
      </w:r>
      <w:proofErr w:type="spellStart"/>
      <w:r w:rsidRPr="00752CB9">
        <w:rPr>
          <w:rFonts w:ascii="Times New Roman" w:eastAsia="Times New Roman" w:hAnsi="Times New Roman"/>
          <w:i/>
          <w:iCs/>
          <w:color w:val="0000FF"/>
          <w:sz w:val="24"/>
          <w:szCs w:val="24"/>
        </w:rPr>
        <w:t>piekļūstamības</w:t>
      </w:r>
      <w:proofErr w:type="spellEnd"/>
      <w:r w:rsidRPr="00752CB9">
        <w:rPr>
          <w:rFonts w:ascii="Times New Roman" w:eastAsia="Times New Roman" w:hAnsi="Times New Roman"/>
          <w:i/>
          <w:iCs/>
          <w:color w:val="0000FF"/>
          <w:sz w:val="24"/>
          <w:szCs w:val="24"/>
        </w:rPr>
        <w:t xml:space="preserve"> nodrošināšanai papildus LBN 200-21 noteiktajam”. Pieejams šeit: </w:t>
      </w:r>
      <w:hyperlink r:id="rId50">
        <w:r w:rsidRPr="00752CB9">
          <w:rPr>
            <w:rFonts w:ascii="Times New Roman" w:eastAsia="Times New Roman" w:hAnsi="Times New Roman"/>
            <w:i/>
            <w:iCs/>
            <w:color w:val="0000FF"/>
            <w:sz w:val="24"/>
            <w:szCs w:val="24"/>
          </w:rPr>
          <w:t>https://www.lm.gov.lv/lv/ieteikumi-ieklaujosas-vides-veidosanai</w:t>
        </w:r>
      </w:hyperlink>
      <w:r w:rsidRPr="00752CB9">
        <w:rPr>
          <w:rFonts w:ascii="Times New Roman" w:eastAsia="Times New Roman" w:hAnsi="Times New Roman"/>
          <w:i/>
          <w:iCs/>
          <w:color w:val="0000FF"/>
          <w:sz w:val="24"/>
          <w:szCs w:val="24"/>
        </w:rPr>
        <w:t>);</w:t>
      </w:r>
    </w:p>
    <w:p w14:paraId="7043A396" w14:textId="77777777" w:rsidR="00752CB9" w:rsidRPr="000A39C8" w:rsidRDefault="00752CB9" w:rsidP="00972B15">
      <w:pPr>
        <w:pStyle w:val="ListParagraph"/>
        <w:numPr>
          <w:ilvl w:val="0"/>
          <w:numId w:val="31"/>
        </w:numPr>
        <w:jc w:val="both"/>
        <w:rPr>
          <w:rStyle w:val="eop"/>
          <w:rFonts w:ascii="Times New Roman" w:eastAsia="Times New Roman" w:hAnsi="Times New Roman"/>
          <w:i/>
          <w:iCs/>
          <w:color w:val="0000FF"/>
          <w:sz w:val="24"/>
          <w:szCs w:val="24"/>
        </w:rPr>
      </w:pPr>
      <w:r w:rsidRPr="000A39C8">
        <w:rPr>
          <w:rStyle w:val="normaltextrun"/>
          <w:rFonts w:ascii="Times New Roman" w:eastAsiaTheme="majorEastAsia" w:hAnsi="Times New Roman"/>
          <w:i/>
          <w:iCs/>
          <w:color w:val="0000FF"/>
          <w:sz w:val="24"/>
          <w:szCs w:val="24"/>
        </w:rPr>
        <w:t xml:space="preserve">attālinātā un tiešsaistes mācību procesa nodrošināšanai nodrošināts tāds IKT aprīkojums, tostarp tā lietotāja </w:t>
      </w:r>
      <w:proofErr w:type="spellStart"/>
      <w:r w:rsidRPr="000A39C8">
        <w:rPr>
          <w:rStyle w:val="normaltextrun"/>
          <w:rFonts w:ascii="Times New Roman" w:eastAsiaTheme="majorEastAsia" w:hAnsi="Times New Roman"/>
          <w:i/>
          <w:iCs/>
          <w:color w:val="0000FF"/>
          <w:sz w:val="24"/>
          <w:szCs w:val="24"/>
        </w:rPr>
        <w:t>saskarne</w:t>
      </w:r>
      <w:proofErr w:type="spellEnd"/>
      <w:r w:rsidRPr="000A39C8">
        <w:rPr>
          <w:rStyle w:val="normaltextrun"/>
          <w:rFonts w:ascii="Times New Roman" w:eastAsiaTheme="majorEastAsia" w:hAnsi="Times New Roman"/>
          <w:i/>
          <w:iCs/>
          <w:color w:val="0000FF"/>
          <w:sz w:val="24"/>
          <w:szCs w:val="24"/>
        </w:rPr>
        <w:t xml:space="preserve">, kas ietver iespējas, elementus un funkcijas, kas personām ar invaliditāti ļauj produktam piekļūt, to uztvert, lietot, saprast un vadīt, nodrošinot izglītības procesā būtisko elementu </w:t>
      </w:r>
      <w:proofErr w:type="spellStart"/>
      <w:r w:rsidRPr="000A39C8">
        <w:rPr>
          <w:rStyle w:val="normaltextrun"/>
          <w:rFonts w:ascii="Times New Roman" w:eastAsiaTheme="majorEastAsia" w:hAnsi="Times New Roman"/>
          <w:i/>
          <w:iCs/>
          <w:color w:val="0000FF"/>
          <w:sz w:val="24"/>
          <w:szCs w:val="24"/>
        </w:rPr>
        <w:t>piekļūstamību</w:t>
      </w:r>
      <w:proofErr w:type="spellEnd"/>
      <w:r w:rsidRPr="000A39C8">
        <w:rPr>
          <w:rStyle w:val="normaltextrun"/>
          <w:rFonts w:ascii="Times New Roman" w:eastAsiaTheme="majorEastAsia" w:hAnsi="Times New Roman"/>
          <w:i/>
          <w:iCs/>
          <w:color w:val="0000FF"/>
          <w:sz w:val="24"/>
          <w:szCs w:val="24"/>
        </w:rPr>
        <w:t xml:space="preserve">, izmantojot vairāk par vienu </w:t>
      </w:r>
      <w:proofErr w:type="spellStart"/>
      <w:r w:rsidRPr="000A39C8">
        <w:rPr>
          <w:rStyle w:val="normaltextrun"/>
          <w:rFonts w:ascii="Times New Roman" w:eastAsiaTheme="majorEastAsia" w:hAnsi="Times New Roman"/>
          <w:i/>
          <w:iCs/>
          <w:color w:val="0000FF"/>
          <w:sz w:val="24"/>
          <w:szCs w:val="24"/>
        </w:rPr>
        <w:t>sensoro</w:t>
      </w:r>
      <w:proofErr w:type="spellEnd"/>
      <w:r w:rsidRPr="000A39C8">
        <w:rPr>
          <w:rStyle w:val="normaltextrun"/>
          <w:rFonts w:ascii="Times New Roman" w:eastAsiaTheme="majorEastAsia" w:hAnsi="Times New Roman"/>
          <w:i/>
          <w:iCs/>
          <w:color w:val="0000FF"/>
          <w:sz w:val="24"/>
          <w:szCs w:val="24"/>
        </w:rPr>
        <w:t xml:space="preserve"> kanālu (tas ietver to, ka nodrošina alternatīvas iespējas vizuāliem, audio, runas un taustāmiem elementiem u.c.) (VINPI_09);  </w:t>
      </w:r>
      <w:r w:rsidRPr="000A39C8">
        <w:rPr>
          <w:rStyle w:val="eop"/>
          <w:rFonts w:ascii="Times New Roman" w:hAnsi="Times New Roman"/>
          <w:i/>
          <w:iCs/>
          <w:color w:val="0000FF"/>
          <w:sz w:val="24"/>
          <w:szCs w:val="24"/>
        </w:rPr>
        <w:t> </w:t>
      </w:r>
    </w:p>
    <w:p w14:paraId="70F667DA" w14:textId="7CD2EF06" w:rsidR="00752CB9" w:rsidRPr="000A39C8" w:rsidRDefault="00752CB9" w:rsidP="00972B15">
      <w:pPr>
        <w:pStyle w:val="ListParagraph"/>
        <w:numPr>
          <w:ilvl w:val="0"/>
          <w:numId w:val="31"/>
        </w:numPr>
        <w:jc w:val="both"/>
        <w:rPr>
          <w:i/>
          <w:iCs/>
          <w:color w:val="0000FF"/>
        </w:rPr>
      </w:pPr>
      <w:r w:rsidRPr="000A39C8">
        <w:rPr>
          <w:rStyle w:val="normaltextrun"/>
          <w:rFonts w:ascii="Times New Roman" w:eastAsiaTheme="majorEastAsia" w:hAnsi="Times New Roman"/>
          <w:i/>
          <w:iCs/>
          <w:color w:val="0000FF"/>
          <w:sz w:val="24"/>
          <w:szCs w:val="24"/>
        </w:rPr>
        <w:t>tiks izstrādāti digitāli pakalpojumi vai programmas, kur ir veikta informācijas pielāgošana specifisko lietotāju grupām (personām ar redzes, dzirdes un garīga rakstura traucējumiem).</w:t>
      </w:r>
    </w:p>
    <w:p w14:paraId="4CF82030" w14:textId="77777777" w:rsidR="00F03A54" w:rsidRPr="00C20BC3" w:rsidRDefault="00F03A54" w:rsidP="00C20BC3">
      <w:pPr>
        <w:jc w:val="both"/>
        <w:rPr>
          <w:i/>
          <w:color w:val="0000FF"/>
        </w:rPr>
      </w:pPr>
    </w:p>
    <w:p w14:paraId="60F76440" w14:textId="45281C78" w:rsidR="007172B8" w:rsidRPr="00EA5E78" w:rsidRDefault="00EA5E78" w:rsidP="00972B15">
      <w:pPr>
        <w:pStyle w:val="ListParagraph"/>
        <w:numPr>
          <w:ilvl w:val="0"/>
          <w:numId w:val="91"/>
        </w:numPr>
        <w:spacing w:before="120" w:after="120"/>
        <w:jc w:val="both"/>
        <w:rPr>
          <w:rFonts w:ascii="Times New Roman" w:eastAsia="Times New Roman" w:hAnsi="Times New Roman"/>
          <w:i/>
          <w:iCs/>
          <w:color w:val="0000FF"/>
          <w:sz w:val="24"/>
          <w:szCs w:val="24"/>
        </w:rPr>
      </w:pPr>
      <w:r w:rsidRPr="00EA5E78">
        <w:rPr>
          <w:rFonts w:ascii="Times New Roman" w:eastAsia="Times New Roman" w:hAnsi="Times New Roman"/>
          <w:i/>
          <w:iCs/>
          <w:color w:val="0000FF"/>
          <w:sz w:val="24"/>
          <w:szCs w:val="24"/>
        </w:rPr>
        <w:t>Vismaz 1</w:t>
      </w:r>
      <w:r w:rsidR="007172B8" w:rsidRPr="00EA5E78">
        <w:rPr>
          <w:rFonts w:ascii="Times New Roman" w:eastAsia="Times New Roman" w:hAnsi="Times New Roman"/>
          <w:i/>
          <w:iCs/>
          <w:color w:val="0000FF"/>
          <w:sz w:val="24"/>
          <w:szCs w:val="24"/>
        </w:rPr>
        <w:t xml:space="preserve"> </w:t>
      </w:r>
      <w:r w:rsidR="007172B8" w:rsidRPr="00EA5E78">
        <w:rPr>
          <w:rFonts w:ascii="Times New Roman" w:eastAsia="Times New Roman" w:hAnsi="Times New Roman"/>
          <w:b/>
          <w:bCs/>
          <w:i/>
          <w:iCs/>
          <w:color w:val="0000FF"/>
          <w:sz w:val="24"/>
          <w:szCs w:val="24"/>
        </w:rPr>
        <w:t>1 HP VINPI rādītājs</w:t>
      </w:r>
      <w:r w:rsidR="007172B8" w:rsidRPr="00EA5E78">
        <w:rPr>
          <w:rFonts w:ascii="Times New Roman" w:eastAsia="Times New Roman" w:hAnsi="Times New Roman"/>
          <w:i/>
          <w:iCs/>
          <w:color w:val="0000FF"/>
          <w:sz w:val="24"/>
          <w:szCs w:val="24"/>
        </w:rPr>
        <w:t>*, piemēram:</w:t>
      </w:r>
    </w:p>
    <w:p w14:paraId="55DEF018" w14:textId="05248A09" w:rsidR="00EA5E78" w:rsidRPr="00EA5E78" w:rsidRDefault="00EA5E78" w:rsidP="00972B15">
      <w:pPr>
        <w:pStyle w:val="ListParagraph"/>
        <w:numPr>
          <w:ilvl w:val="0"/>
          <w:numId w:val="82"/>
        </w:numPr>
        <w:spacing w:before="120" w:after="120"/>
        <w:jc w:val="both"/>
        <w:rPr>
          <w:rFonts w:ascii="Times New Roman" w:eastAsia="Times New Roman" w:hAnsi="Times New Roman"/>
          <w:i/>
          <w:iCs/>
          <w:color w:val="0000FF"/>
          <w:sz w:val="24"/>
          <w:szCs w:val="24"/>
        </w:rPr>
      </w:pPr>
      <w:r w:rsidRPr="00D9435E">
        <w:rPr>
          <w:rFonts w:ascii="Times New Roman" w:eastAsia="Times New Roman" w:hAnsi="Times New Roman"/>
          <w:i/>
          <w:iCs/>
          <w:color w:val="0000FF"/>
          <w:sz w:val="24"/>
          <w:szCs w:val="24"/>
        </w:rPr>
        <w:lastRenderedPageBreak/>
        <w:t>objektu skaits, kuros ERAF/KF ieguldījumu rezultātā ir nodrošināta vides un informācijas pieejamība (noteikts MK noteikumos VINPI_12);</w:t>
      </w:r>
    </w:p>
    <w:p w14:paraId="061D77C9" w14:textId="21445789" w:rsidR="007172B8" w:rsidRPr="00D9435E" w:rsidRDefault="007172B8" w:rsidP="00972B15">
      <w:pPr>
        <w:pStyle w:val="ListParagraph"/>
        <w:numPr>
          <w:ilvl w:val="0"/>
          <w:numId w:val="82"/>
        </w:numPr>
        <w:spacing w:before="120" w:after="120"/>
        <w:jc w:val="both"/>
        <w:rPr>
          <w:rFonts w:ascii="Times New Roman" w:eastAsia="Times New Roman" w:hAnsi="Times New Roman"/>
          <w:i/>
          <w:iCs/>
          <w:color w:val="0000FF"/>
          <w:sz w:val="24"/>
          <w:szCs w:val="24"/>
        </w:rPr>
      </w:pPr>
      <w:r w:rsidRPr="00D9435E">
        <w:rPr>
          <w:rFonts w:ascii="Times New Roman" w:eastAsia="Times New Roman" w:hAnsi="Times New Roman"/>
          <w:i/>
          <w:iCs/>
          <w:color w:val="0000FF"/>
        </w:rPr>
        <w:t xml:space="preserve">veikto vides un informācijas </w:t>
      </w:r>
      <w:proofErr w:type="spellStart"/>
      <w:r w:rsidRPr="00D9435E">
        <w:rPr>
          <w:rFonts w:ascii="Times New Roman" w:eastAsia="Times New Roman" w:hAnsi="Times New Roman"/>
          <w:i/>
          <w:iCs/>
          <w:color w:val="0000FF"/>
        </w:rPr>
        <w:t>piekļūstamības</w:t>
      </w:r>
      <w:proofErr w:type="spellEnd"/>
      <w:r w:rsidRPr="00D9435E">
        <w:rPr>
          <w:rFonts w:ascii="Times New Roman" w:eastAsia="Times New Roman" w:hAnsi="Times New Roman"/>
          <w:i/>
          <w:iCs/>
          <w:color w:val="0000FF"/>
        </w:rPr>
        <w:t xml:space="preserve"> pašnovērtējumu skaits, atbilstoši LM izstrādātajai metodikai (VINPI_17);  </w:t>
      </w:r>
    </w:p>
    <w:p w14:paraId="338901BC" w14:textId="77777777" w:rsidR="007172B8" w:rsidRPr="00D9435E" w:rsidRDefault="007172B8" w:rsidP="00972B15">
      <w:pPr>
        <w:pStyle w:val="ListParagraph"/>
        <w:numPr>
          <w:ilvl w:val="0"/>
          <w:numId w:val="82"/>
        </w:numPr>
        <w:spacing w:before="120" w:after="120"/>
        <w:jc w:val="both"/>
        <w:rPr>
          <w:rFonts w:ascii="Times New Roman" w:eastAsia="Times New Roman" w:hAnsi="Times New Roman"/>
          <w:i/>
          <w:iCs/>
          <w:color w:val="0000FF"/>
          <w:sz w:val="24"/>
          <w:szCs w:val="24"/>
        </w:rPr>
      </w:pPr>
      <w:r w:rsidRPr="00D9435E">
        <w:rPr>
          <w:rFonts w:ascii="Times New Roman" w:eastAsia="Times New Roman" w:hAnsi="Times New Roman"/>
          <w:i/>
          <w:iCs/>
          <w:color w:val="0000FF"/>
        </w:rPr>
        <w:t xml:space="preserve">konsultatīva rakstura pasākumu skaits par būvētās vides, IT risinājumu, IT tehnoloģiju </w:t>
      </w:r>
      <w:proofErr w:type="spellStart"/>
      <w:r w:rsidRPr="00D9435E">
        <w:rPr>
          <w:rFonts w:ascii="Times New Roman" w:eastAsia="Times New Roman" w:hAnsi="Times New Roman"/>
          <w:i/>
          <w:iCs/>
          <w:color w:val="0000FF"/>
        </w:rPr>
        <w:t>piekļūstamību</w:t>
      </w:r>
      <w:proofErr w:type="spellEnd"/>
      <w:r w:rsidRPr="00D9435E">
        <w:rPr>
          <w:rFonts w:ascii="Times New Roman" w:eastAsia="Times New Roman" w:hAnsi="Times New Roman"/>
          <w:i/>
          <w:iCs/>
          <w:color w:val="0000FF"/>
        </w:rPr>
        <w:t xml:space="preserve"> personām ar dažādiem funkcionāliem traucējumiem (VINPI_18); </w:t>
      </w:r>
    </w:p>
    <w:p w14:paraId="2A14471D" w14:textId="77777777" w:rsidR="007172B8" w:rsidRPr="00CC6C60" w:rsidRDefault="007172B8" w:rsidP="00972B15">
      <w:pPr>
        <w:pStyle w:val="ListParagraph"/>
        <w:numPr>
          <w:ilvl w:val="0"/>
          <w:numId w:val="82"/>
        </w:numPr>
        <w:spacing w:before="120" w:after="120"/>
        <w:jc w:val="both"/>
        <w:rPr>
          <w:rFonts w:ascii="Times New Roman" w:eastAsia="Times New Roman" w:hAnsi="Times New Roman"/>
          <w:i/>
          <w:iCs/>
          <w:color w:val="0000FF"/>
          <w:sz w:val="24"/>
          <w:szCs w:val="24"/>
        </w:rPr>
      </w:pPr>
      <w:r w:rsidRPr="00D9435E">
        <w:rPr>
          <w:rFonts w:ascii="Times New Roman" w:eastAsia="Times New Roman" w:hAnsi="Times New Roman"/>
          <w:i/>
          <w:iCs/>
          <w:color w:val="0000FF"/>
        </w:rPr>
        <w:t xml:space="preserve">digitālo pakalpojumu vai programmu skaits, kur ir veikta informācijas pielāgošana specifisko lietotāju grupām (personām ar redzes, dzirdes un garīga rakstura traucējumiem) (VINPI_09).  </w:t>
      </w:r>
    </w:p>
    <w:p w14:paraId="529A2CC3" w14:textId="77777777" w:rsidR="000E3246" w:rsidRPr="000E3246" w:rsidRDefault="000E3246" w:rsidP="00DA321C">
      <w:pPr>
        <w:pStyle w:val="NormalWeb"/>
        <w:spacing w:before="0" w:beforeAutospacing="0" w:after="0" w:afterAutospacing="0"/>
        <w:jc w:val="both"/>
        <w:rPr>
          <w:i/>
          <w:iCs/>
          <w:color w:val="0000FF"/>
        </w:rPr>
      </w:pPr>
    </w:p>
    <w:p w14:paraId="52E171C9" w14:textId="77777777" w:rsidR="00F30E65" w:rsidRDefault="00F30E65" w:rsidP="00854615">
      <w:pPr>
        <w:pStyle w:val="NormalWeb"/>
        <w:spacing w:before="0" w:beforeAutospacing="0" w:after="0" w:afterAutospacing="0"/>
        <w:jc w:val="both"/>
        <w:rPr>
          <w:i/>
          <w:iCs/>
          <w:color w:val="0000FF"/>
        </w:rPr>
      </w:pPr>
    </w:p>
    <w:p w14:paraId="26ECDC6E" w14:textId="67D1306A" w:rsidR="00CC4BA4" w:rsidRDefault="00CC4BA4" w:rsidP="00854615">
      <w:pPr>
        <w:pStyle w:val="NormalWeb"/>
        <w:spacing w:before="0" w:beforeAutospacing="0" w:after="0" w:afterAutospacing="0"/>
        <w:jc w:val="both"/>
        <w:rPr>
          <w:rFonts w:eastAsia="Times New Roman"/>
          <w:sz w:val="32"/>
          <w:szCs w:val="32"/>
        </w:rPr>
      </w:pPr>
    </w:p>
    <w:p w14:paraId="5F3B4526" w14:textId="7FD89932" w:rsidR="00CC4BA4" w:rsidRDefault="00CC4BA4" w:rsidP="00854615">
      <w:pPr>
        <w:pStyle w:val="NormalWeb"/>
        <w:spacing w:before="0" w:beforeAutospacing="0" w:after="0" w:afterAutospacing="0"/>
        <w:jc w:val="both"/>
        <w:rPr>
          <w:rFonts w:eastAsia="Times New Roman"/>
          <w:sz w:val="32"/>
          <w:szCs w:val="32"/>
        </w:rPr>
      </w:pPr>
    </w:p>
    <w:p w14:paraId="64EB226B" w14:textId="77777777" w:rsidR="00E8027B" w:rsidRDefault="00E8027B">
      <w:pPr>
        <w:rPr>
          <w:rFonts w:eastAsia="Times New Roman"/>
          <w:sz w:val="32"/>
          <w:szCs w:val="32"/>
        </w:rPr>
      </w:pPr>
      <w:r>
        <w:rPr>
          <w:rFonts w:eastAsia="Times New Roman"/>
          <w:sz w:val="32"/>
          <w:szCs w:val="32"/>
        </w:rPr>
        <w:br w:type="page"/>
      </w:r>
    </w:p>
    <w:p w14:paraId="5D66B3BD" w14:textId="402BA1CE" w:rsidR="009E54D4" w:rsidRDefault="00E25956" w:rsidP="00854615">
      <w:pPr>
        <w:pStyle w:val="NormalWeb"/>
        <w:spacing w:before="0" w:beforeAutospacing="0" w:after="0" w:afterAutospacing="0"/>
        <w:jc w:val="both"/>
        <w:rPr>
          <w:rFonts w:eastAsia="Times New Roman"/>
          <w:sz w:val="32"/>
          <w:szCs w:val="32"/>
        </w:rPr>
      </w:pPr>
      <w:r w:rsidRPr="00E25956">
        <w:rPr>
          <w:rFonts w:eastAsia="Times New Roman"/>
          <w:sz w:val="32"/>
          <w:szCs w:val="32"/>
        </w:rPr>
        <w:lastRenderedPageBreak/>
        <w:t>SADAĻA – RĀDĪTĀJI</w:t>
      </w:r>
    </w:p>
    <w:p w14:paraId="0C2275A2" w14:textId="77777777" w:rsidR="00AD29FD" w:rsidRPr="009C1E00" w:rsidRDefault="00AD29FD" w:rsidP="005A1278">
      <w:pPr>
        <w:jc w:val="center"/>
        <w:rPr>
          <w:rFonts w:eastAsia="Times New Roman"/>
          <w:sz w:val="32"/>
          <w:szCs w:val="32"/>
        </w:rPr>
      </w:pPr>
    </w:p>
    <w:p w14:paraId="41F124F0" w14:textId="1F492F99" w:rsidR="00D55DB9" w:rsidRDefault="000276FC" w:rsidP="00F03616">
      <w:pPr>
        <w:pStyle w:val="NormalWeb"/>
        <w:spacing w:before="0" w:beforeAutospacing="0" w:after="0" w:afterAutospacing="0"/>
        <w:jc w:val="both"/>
        <w:rPr>
          <w:color w:val="00B0F0"/>
          <w:sz w:val="28"/>
          <w:szCs w:val="28"/>
        </w:rPr>
      </w:pPr>
      <w:r w:rsidRPr="00E25956">
        <w:rPr>
          <w:noProof/>
          <w:sz w:val="28"/>
          <w:szCs w:val="28"/>
        </w:rPr>
        <w:drawing>
          <wp:inline distT="0" distB="0" distL="0" distR="0" wp14:anchorId="519B73D3" wp14:editId="264705F1">
            <wp:extent cx="5838684" cy="1935480"/>
            <wp:effectExtent l="0" t="0" r="0" b="7620"/>
            <wp:docPr id="3" name="Picture 3"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3" descr="Attēls, kurā ir teksts&#10;&#10;Apraksts ģenerēts automātiski"/>
                    <pic:cNvPicPr/>
                  </pic:nvPicPr>
                  <pic:blipFill>
                    <a:blip r:embed="rId51"/>
                    <a:stretch>
                      <a:fillRect/>
                    </a:stretch>
                  </pic:blipFill>
                  <pic:spPr>
                    <a:xfrm>
                      <a:off x="0" y="0"/>
                      <a:ext cx="5884608" cy="1950703"/>
                    </a:xfrm>
                    <a:prstGeom prst="rect">
                      <a:avLst/>
                    </a:prstGeom>
                  </pic:spPr>
                </pic:pic>
              </a:graphicData>
            </a:graphic>
          </wp:inline>
        </w:drawing>
      </w:r>
    </w:p>
    <w:p w14:paraId="442867B0" w14:textId="436F4DEA" w:rsidR="008E6E84" w:rsidRPr="00777940" w:rsidRDefault="46CB0D74" w:rsidP="00972B15">
      <w:pPr>
        <w:pStyle w:val="ListParagraph"/>
        <w:numPr>
          <w:ilvl w:val="0"/>
          <w:numId w:val="23"/>
        </w:numPr>
        <w:spacing w:after="0"/>
        <w:jc w:val="both"/>
        <w:rPr>
          <w:i/>
          <w:iCs/>
          <w:color w:val="0000FF"/>
        </w:rPr>
      </w:pPr>
      <w:bookmarkStart w:id="4" w:name="_Hlk137647825"/>
      <w:r w:rsidRPr="02B05FEA">
        <w:rPr>
          <w:b/>
          <w:bCs/>
          <w:i/>
          <w:iCs/>
          <w:color w:val="0000FF"/>
        </w:rPr>
        <w:t>Šajā sadaļā projekta iesniedzējs</w:t>
      </w:r>
      <w:bookmarkEnd w:id="4"/>
      <w:r w:rsidRPr="02B05FEA">
        <w:rPr>
          <w:i/>
          <w:iCs/>
          <w:color w:val="0000FF"/>
        </w:rPr>
        <w:t>:</w:t>
      </w:r>
    </w:p>
    <w:p w14:paraId="2ABCAA3D" w14:textId="5A2F0F2C" w:rsidR="004D68BA" w:rsidRPr="00777940" w:rsidRDefault="67263A1C" w:rsidP="00972B15">
      <w:pPr>
        <w:pStyle w:val="ListParagraph"/>
        <w:numPr>
          <w:ilvl w:val="0"/>
          <w:numId w:val="26"/>
        </w:numPr>
        <w:spacing w:before="60" w:after="60"/>
        <w:jc w:val="both"/>
        <w:rPr>
          <w:rFonts w:ascii="Times New Roman" w:hAnsi="Times New Roman"/>
          <w:i/>
          <w:iCs/>
          <w:color w:val="0000FF"/>
          <w:sz w:val="24"/>
          <w:szCs w:val="24"/>
        </w:rPr>
      </w:pPr>
      <w:r w:rsidRPr="02B05FEA">
        <w:rPr>
          <w:rFonts w:ascii="Times New Roman" w:hAnsi="Times New Roman"/>
          <w:i/>
          <w:iCs/>
          <w:color w:val="0000FF"/>
          <w:sz w:val="24"/>
          <w:szCs w:val="24"/>
        </w:rPr>
        <w:t xml:space="preserve"> </w:t>
      </w:r>
      <w:r w:rsidR="6DF8B1CF" w:rsidRPr="02B05FEA">
        <w:rPr>
          <w:rFonts w:ascii="Times New Roman" w:hAnsi="Times New Roman"/>
          <w:i/>
          <w:iCs/>
          <w:color w:val="0000FF"/>
          <w:sz w:val="24"/>
          <w:szCs w:val="24"/>
        </w:rPr>
        <w:t>n</w:t>
      </w:r>
      <w:r w:rsidR="46CB0D74" w:rsidRPr="02B05FEA">
        <w:rPr>
          <w:rFonts w:ascii="Times New Roman" w:hAnsi="Times New Roman"/>
          <w:i/>
          <w:iCs/>
          <w:color w:val="0000FF"/>
          <w:sz w:val="24"/>
          <w:szCs w:val="24"/>
        </w:rPr>
        <w:t>osaka projekta ietvaros sasniedzamos</w:t>
      </w:r>
      <w:r w:rsidR="6DF8B1CF" w:rsidRPr="02B05FEA">
        <w:rPr>
          <w:rFonts w:ascii="Times New Roman" w:hAnsi="Times New Roman"/>
          <w:i/>
          <w:iCs/>
          <w:color w:val="0000FF"/>
          <w:sz w:val="24"/>
          <w:szCs w:val="24"/>
        </w:rPr>
        <w:t>:</w:t>
      </w:r>
    </w:p>
    <w:p w14:paraId="7D10171D" w14:textId="141F603E" w:rsidR="008E6E84" w:rsidRPr="00777940" w:rsidRDefault="46CB0D74" w:rsidP="00972B15">
      <w:pPr>
        <w:pStyle w:val="ListParagraph"/>
        <w:numPr>
          <w:ilvl w:val="0"/>
          <w:numId w:val="25"/>
        </w:numPr>
        <w:spacing w:before="60" w:after="60"/>
        <w:jc w:val="both"/>
        <w:rPr>
          <w:rFonts w:ascii="Times New Roman" w:hAnsi="Times New Roman"/>
          <w:i/>
          <w:iCs/>
          <w:color w:val="0000FF"/>
          <w:sz w:val="24"/>
          <w:szCs w:val="24"/>
        </w:rPr>
      </w:pPr>
      <w:r w:rsidRPr="02B05FEA">
        <w:rPr>
          <w:rFonts w:ascii="Times New Roman" w:hAnsi="Times New Roman"/>
          <w:i/>
          <w:iCs/>
          <w:color w:val="0000FF"/>
          <w:sz w:val="24"/>
          <w:szCs w:val="24"/>
        </w:rPr>
        <w:t>iznākuma rādītājus</w:t>
      </w:r>
      <w:r w:rsidR="6DF8B1CF" w:rsidRPr="02B05FEA">
        <w:rPr>
          <w:rFonts w:ascii="Times New Roman" w:hAnsi="Times New Roman"/>
          <w:i/>
          <w:iCs/>
          <w:color w:val="0000FF"/>
          <w:sz w:val="24"/>
          <w:szCs w:val="24"/>
        </w:rPr>
        <w:t>,</w:t>
      </w:r>
    </w:p>
    <w:p w14:paraId="6208B831" w14:textId="79328A78" w:rsidR="004D68BA" w:rsidRPr="00777940" w:rsidRDefault="6DF8B1CF" w:rsidP="00972B15">
      <w:pPr>
        <w:pStyle w:val="ListParagraph"/>
        <w:numPr>
          <w:ilvl w:val="0"/>
          <w:numId w:val="25"/>
        </w:numPr>
        <w:spacing w:before="60" w:after="60"/>
        <w:jc w:val="both"/>
        <w:rPr>
          <w:rFonts w:ascii="Times New Roman" w:hAnsi="Times New Roman"/>
          <w:i/>
          <w:iCs/>
          <w:color w:val="0000FF"/>
          <w:sz w:val="24"/>
          <w:szCs w:val="24"/>
        </w:rPr>
      </w:pPr>
      <w:bookmarkStart w:id="5" w:name="_Hlk126777612"/>
      <w:r w:rsidRPr="02B05FEA">
        <w:rPr>
          <w:rFonts w:ascii="Times New Roman" w:hAnsi="Times New Roman"/>
          <w:i/>
          <w:iCs/>
          <w:color w:val="0000FF"/>
          <w:sz w:val="24"/>
          <w:szCs w:val="24"/>
        </w:rPr>
        <w:t xml:space="preserve">horizontālā principa “Vienlīdzība, iekļaušana, </w:t>
      </w:r>
      <w:proofErr w:type="spellStart"/>
      <w:r w:rsidRPr="02B05FEA">
        <w:rPr>
          <w:rFonts w:ascii="Times New Roman" w:hAnsi="Times New Roman"/>
          <w:i/>
          <w:iCs/>
          <w:color w:val="0000FF"/>
          <w:sz w:val="24"/>
          <w:szCs w:val="24"/>
        </w:rPr>
        <w:t>nediskriminācija</w:t>
      </w:r>
      <w:proofErr w:type="spellEnd"/>
      <w:r w:rsidRPr="02B05FEA">
        <w:rPr>
          <w:rFonts w:ascii="Times New Roman" w:hAnsi="Times New Roman"/>
          <w:i/>
          <w:iCs/>
          <w:color w:val="0000FF"/>
          <w:sz w:val="24"/>
          <w:szCs w:val="24"/>
        </w:rPr>
        <w:t xml:space="preserve"> un </w:t>
      </w:r>
      <w:proofErr w:type="spellStart"/>
      <w:r w:rsidRPr="02B05FEA">
        <w:rPr>
          <w:rFonts w:ascii="Times New Roman" w:hAnsi="Times New Roman"/>
          <w:i/>
          <w:iCs/>
          <w:color w:val="0000FF"/>
          <w:sz w:val="24"/>
          <w:szCs w:val="24"/>
        </w:rPr>
        <w:t>pamattiesību</w:t>
      </w:r>
      <w:proofErr w:type="spellEnd"/>
      <w:r w:rsidRPr="02B05FEA">
        <w:rPr>
          <w:rFonts w:ascii="Times New Roman" w:hAnsi="Times New Roman"/>
          <w:i/>
          <w:iCs/>
          <w:color w:val="0000FF"/>
          <w:sz w:val="24"/>
          <w:szCs w:val="24"/>
        </w:rPr>
        <w:t xml:space="preserve"> ievērošana” </w:t>
      </w:r>
      <w:bookmarkEnd w:id="5"/>
      <w:r w:rsidRPr="02B05FEA">
        <w:rPr>
          <w:rFonts w:ascii="Times New Roman" w:hAnsi="Times New Roman"/>
          <w:i/>
          <w:iCs/>
          <w:color w:val="0000FF"/>
          <w:sz w:val="24"/>
          <w:szCs w:val="24"/>
        </w:rPr>
        <w:t>rādītājus,</w:t>
      </w:r>
    </w:p>
    <w:p w14:paraId="66EF3969" w14:textId="7B34BF67" w:rsidR="004D68BA" w:rsidRPr="00777940" w:rsidRDefault="6DF8B1CF" w:rsidP="00972B15">
      <w:pPr>
        <w:pStyle w:val="ListParagraph"/>
        <w:numPr>
          <w:ilvl w:val="0"/>
          <w:numId w:val="25"/>
        </w:numPr>
        <w:spacing w:before="60" w:after="60"/>
        <w:jc w:val="both"/>
        <w:rPr>
          <w:rFonts w:ascii="Times New Roman" w:hAnsi="Times New Roman"/>
          <w:i/>
          <w:iCs/>
          <w:color w:val="0000FF"/>
          <w:sz w:val="24"/>
          <w:szCs w:val="24"/>
        </w:rPr>
      </w:pPr>
      <w:r w:rsidRPr="02B05FEA">
        <w:rPr>
          <w:rFonts w:ascii="Times New Roman" w:hAnsi="Times New Roman"/>
          <w:i/>
          <w:iCs/>
          <w:color w:val="0000FF"/>
          <w:sz w:val="24"/>
          <w:szCs w:val="24"/>
        </w:rPr>
        <w:t>projektu darbību rezultātus, kas definējami projekta līmenī;</w:t>
      </w:r>
    </w:p>
    <w:p w14:paraId="7A179B1C" w14:textId="3F0CB27B" w:rsidR="00242877" w:rsidRPr="00E63881" w:rsidRDefault="6DF8B1CF" w:rsidP="00972B15">
      <w:pPr>
        <w:pStyle w:val="ListParagraph"/>
        <w:numPr>
          <w:ilvl w:val="0"/>
          <w:numId w:val="24"/>
        </w:numPr>
        <w:spacing w:before="60" w:after="60"/>
        <w:jc w:val="both"/>
        <w:rPr>
          <w:i/>
          <w:iCs/>
          <w:color w:val="0000FF"/>
        </w:rPr>
      </w:pPr>
      <w:r w:rsidRPr="02B05FEA">
        <w:rPr>
          <w:rFonts w:ascii="Times New Roman" w:eastAsia="Times New Roman" w:hAnsi="Times New Roman"/>
          <w:i/>
          <w:iCs/>
          <w:color w:val="0000FF"/>
          <w:sz w:val="24"/>
          <w:szCs w:val="24"/>
        </w:rPr>
        <w:t>nosaka plānoto rādītāju sasniedzamās vērtības</w:t>
      </w:r>
      <w:r w:rsidR="1A3C3B00" w:rsidRPr="02B05FEA">
        <w:rPr>
          <w:rFonts w:ascii="Times New Roman" w:eastAsia="Times New Roman" w:hAnsi="Times New Roman"/>
          <w:i/>
          <w:iCs/>
          <w:color w:val="0000FF"/>
          <w:sz w:val="24"/>
          <w:szCs w:val="24"/>
        </w:rPr>
        <w:t xml:space="preserve">, kā arī rādītājiem/rezultātiem, kuri nav definēti </w:t>
      </w:r>
      <w:r w:rsidR="44A9558F" w:rsidRPr="02B05FEA">
        <w:rPr>
          <w:rFonts w:ascii="Times New Roman" w:eastAsia="Times New Roman" w:hAnsi="Times New Roman"/>
          <w:i/>
          <w:iCs/>
          <w:color w:val="0000FF"/>
          <w:sz w:val="24"/>
          <w:szCs w:val="24"/>
        </w:rPr>
        <w:t xml:space="preserve">pasākuma </w:t>
      </w:r>
      <w:r w:rsidR="1A3C3B00" w:rsidRPr="02B05FEA">
        <w:rPr>
          <w:rFonts w:ascii="Times New Roman" w:eastAsia="Times New Roman" w:hAnsi="Times New Roman"/>
          <w:i/>
          <w:iCs/>
          <w:color w:val="0000FF"/>
          <w:sz w:val="24"/>
          <w:szCs w:val="24"/>
        </w:rPr>
        <w:t>līmenī, norāda mērvienību</w:t>
      </w:r>
      <w:r w:rsidR="14BCDECA" w:rsidRPr="02B05FEA">
        <w:rPr>
          <w:rFonts w:ascii="Times New Roman" w:eastAsia="Times New Roman" w:hAnsi="Times New Roman"/>
          <w:i/>
          <w:iCs/>
          <w:color w:val="0000FF"/>
          <w:sz w:val="24"/>
          <w:szCs w:val="24"/>
        </w:rPr>
        <w:t>;</w:t>
      </w:r>
    </w:p>
    <w:p w14:paraId="0263DF51" w14:textId="78533283" w:rsidR="00242877" w:rsidRPr="00E63881" w:rsidRDefault="14BCDECA" w:rsidP="00972B15">
      <w:pPr>
        <w:pStyle w:val="ListParagraph"/>
        <w:numPr>
          <w:ilvl w:val="0"/>
          <w:numId w:val="24"/>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horizontālā principa “Vienlīdzība, iekļaušana, </w:t>
      </w:r>
      <w:proofErr w:type="spellStart"/>
      <w:r w:rsidRPr="02B05FEA">
        <w:rPr>
          <w:rFonts w:ascii="Times New Roman" w:eastAsia="Times New Roman" w:hAnsi="Times New Roman"/>
          <w:i/>
          <w:iCs/>
          <w:color w:val="0000FF"/>
          <w:sz w:val="24"/>
          <w:szCs w:val="24"/>
        </w:rPr>
        <w:t>nediskriminācija</w:t>
      </w:r>
      <w:proofErr w:type="spellEnd"/>
      <w:r w:rsidRPr="02B05FEA">
        <w:rPr>
          <w:rFonts w:ascii="Times New Roman" w:eastAsia="Times New Roman" w:hAnsi="Times New Roman"/>
          <w:i/>
          <w:iCs/>
          <w:color w:val="0000FF"/>
          <w:sz w:val="24"/>
          <w:szCs w:val="24"/>
        </w:rPr>
        <w:t xml:space="preserve"> un </w:t>
      </w:r>
      <w:proofErr w:type="spellStart"/>
      <w:r w:rsidRPr="02B05FEA">
        <w:rPr>
          <w:rFonts w:ascii="Times New Roman" w:eastAsia="Times New Roman" w:hAnsi="Times New Roman"/>
          <w:i/>
          <w:iCs/>
          <w:color w:val="0000FF"/>
          <w:sz w:val="24"/>
          <w:szCs w:val="24"/>
        </w:rPr>
        <w:t>pamattiesību</w:t>
      </w:r>
      <w:proofErr w:type="spellEnd"/>
      <w:r w:rsidRPr="02B05FEA">
        <w:rPr>
          <w:rFonts w:ascii="Times New Roman" w:eastAsia="Times New Roman" w:hAnsi="Times New Roman"/>
          <w:i/>
          <w:iCs/>
          <w:color w:val="0000FF"/>
          <w:sz w:val="24"/>
          <w:szCs w:val="24"/>
        </w:rPr>
        <w:t xml:space="preserve"> ievērošana”</w:t>
      </w:r>
      <w:r w:rsidR="0B405C49" w:rsidRPr="02B05FEA">
        <w:rPr>
          <w:rFonts w:ascii="Times New Roman" w:eastAsia="Times New Roman" w:hAnsi="Times New Roman"/>
          <w:i/>
          <w:iCs/>
          <w:color w:val="0000FF"/>
          <w:sz w:val="24"/>
          <w:szCs w:val="24"/>
        </w:rPr>
        <w:t xml:space="preserve"> (VINPI)</w:t>
      </w:r>
      <w:r w:rsidRPr="02B05FEA">
        <w:rPr>
          <w:rFonts w:ascii="Times New Roman" w:eastAsia="Times New Roman" w:hAnsi="Times New Roman"/>
          <w:i/>
          <w:iCs/>
          <w:color w:val="0000FF"/>
          <w:sz w:val="24"/>
          <w:szCs w:val="24"/>
        </w:rPr>
        <w:t xml:space="preserve"> rādītājiem norāda vismaz vienu</w:t>
      </w:r>
      <w:r w:rsidR="0B405C49" w:rsidRPr="02B05FEA">
        <w:rPr>
          <w:rFonts w:ascii="Times New Roman" w:eastAsia="Times New Roman" w:hAnsi="Times New Roman"/>
          <w:sz w:val="24"/>
          <w:szCs w:val="24"/>
        </w:rPr>
        <w:t xml:space="preserve"> </w:t>
      </w:r>
      <w:r w:rsidR="0B405C49" w:rsidRPr="02B05FEA">
        <w:rPr>
          <w:rFonts w:ascii="Times New Roman" w:eastAsia="Times New Roman" w:hAnsi="Times New Roman"/>
          <w:i/>
          <w:iCs/>
          <w:color w:val="0000FF"/>
          <w:sz w:val="24"/>
          <w:szCs w:val="24"/>
        </w:rPr>
        <w:t xml:space="preserve">specifiskā horizontālā principa “Vienlīdzība, iekļaušana, </w:t>
      </w:r>
      <w:proofErr w:type="spellStart"/>
      <w:r w:rsidR="0B405C49" w:rsidRPr="02B05FEA">
        <w:rPr>
          <w:rFonts w:ascii="Times New Roman" w:eastAsia="Times New Roman" w:hAnsi="Times New Roman"/>
          <w:i/>
          <w:iCs/>
          <w:color w:val="0000FF"/>
          <w:sz w:val="24"/>
          <w:szCs w:val="24"/>
        </w:rPr>
        <w:t>nediskriminācija</w:t>
      </w:r>
      <w:proofErr w:type="spellEnd"/>
      <w:r w:rsidR="0B405C49" w:rsidRPr="02B05FEA">
        <w:rPr>
          <w:rFonts w:ascii="Times New Roman" w:eastAsia="Times New Roman" w:hAnsi="Times New Roman"/>
          <w:i/>
          <w:iCs/>
          <w:color w:val="0000FF"/>
          <w:sz w:val="24"/>
          <w:szCs w:val="24"/>
        </w:rPr>
        <w:t xml:space="preserve"> un </w:t>
      </w:r>
      <w:proofErr w:type="spellStart"/>
      <w:r w:rsidR="0B405C49" w:rsidRPr="02B05FEA">
        <w:rPr>
          <w:rFonts w:ascii="Times New Roman" w:eastAsia="Times New Roman" w:hAnsi="Times New Roman"/>
          <w:i/>
          <w:iCs/>
          <w:color w:val="0000FF"/>
          <w:sz w:val="24"/>
          <w:szCs w:val="24"/>
        </w:rPr>
        <w:t>pamattiesību</w:t>
      </w:r>
      <w:proofErr w:type="spellEnd"/>
      <w:r w:rsidR="0B405C49" w:rsidRPr="02B05FEA">
        <w:rPr>
          <w:rFonts w:ascii="Times New Roman" w:eastAsia="Times New Roman" w:hAnsi="Times New Roman"/>
          <w:i/>
          <w:iCs/>
          <w:color w:val="0000FF"/>
          <w:sz w:val="24"/>
          <w:szCs w:val="24"/>
        </w:rPr>
        <w:t xml:space="preserve"> ievērošana” darbību</w:t>
      </w:r>
      <w:r w:rsidRPr="02B05FEA">
        <w:rPr>
          <w:rFonts w:ascii="Times New Roman" w:eastAsia="Times New Roman" w:hAnsi="Times New Roman"/>
          <w:i/>
          <w:iCs/>
          <w:color w:val="0000FF"/>
          <w:sz w:val="24"/>
          <w:szCs w:val="24"/>
        </w:rPr>
        <w:t>.</w:t>
      </w:r>
    </w:p>
    <w:p w14:paraId="5FE3EB61" w14:textId="119B3080" w:rsidR="008E6E84" w:rsidRPr="00E137AE" w:rsidRDefault="008E6E84" w:rsidP="00242877">
      <w:pPr>
        <w:pStyle w:val="ListParagraph"/>
        <w:spacing w:before="60" w:after="60"/>
        <w:jc w:val="both"/>
        <w:rPr>
          <w:rFonts w:ascii="Times New Roman" w:hAnsi="Times New Roman"/>
          <w:i/>
          <w:color w:val="0000FF"/>
          <w:sz w:val="24"/>
          <w:szCs w:val="24"/>
        </w:rPr>
      </w:pPr>
    </w:p>
    <w:p w14:paraId="33E442A9" w14:textId="4D7628E5" w:rsidR="00790627" w:rsidRPr="00E137AE" w:rsidRDefault="78BF804B" w:rsidP="00972B15">
      <w:pPr>
        <w:pStyle w:val="ListParagraph"/>
        <w:numPr>
          <w:ilvl w:val="0"/>
          <w:numId w:val="22"/>
        </w:numPr>
        <w:spacing w:before="60" w:after="60"/>
        <w:jc w:val="both"/>
        <w:rPr>
          <w:i/>
          <w:iCs/>
          <w:color w:val="0000FF"/>
        </w:rPr>
      </w:pPr>
      <w:r w:rsidRPr="02B05FEA">
        <w:rPr>
          <w:rFonts w:ascii="Times New Roman" w:eastAsia="Times New Roman" w:hAnsi="Times New Roman"/>
          <w:i/>
          <w:iCs/>
          <w:color w:val="0000FF"/>
          <w:sz w:val="24"/>
          <w:szCs w:val="24"/>
        </w:rPr>
        <w:t>Projekta rādītājus izmanto sadaļā “Darbības”, norādot, ar kādām darbībām rādītāji tiks sasniegti.</w:t>
      </w:r>
    </w:p>
    <w:p w14:paraId="1C40C82C" w14:textId="0C540D50" w:rsidR="00790627" w:rsidRPr="00E137AE" w:rsidRDefault="459ED4A7" w:rsidP="00972B15">
      <w:pPr>
        <w:pStyle w:val="ListParagraph"/>
        <w:numPr>
          <w:ilvl w:val="0"/>
          <w:numId w:val="22"/>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Sasniedzam</w:t>
      </w:r>
      <w:r w:rsidR="0F1AA53F" w:rsidRPr="02B05FEA">
        <w:rPr>
          <w:rFonts w:ascii="Times New Roman" w:eastAsia="Times New Roman" w:hAnsi="Times New Roman"/>
          <w:i/>
          <w:iCs/>
          <w:color w:val="0000FF"/>
          <w:sz w:val="24"/>
          <w:szCs w:val="24"/>
        </w:rPr>
        <w:t>aj</w:t>
      </w:r>
      <w:r w:rsidRPr="02B05FEA">
        <w:rPr>
          <w:rFonts w:ascii="Times New Roman" w:eastAsia="Times New Roman" w:hAnsi="Times New Roman"/>
          <w:i/>
          <w:iCs/>
          <w:color w:val="0000FF"/>
          <w:sz w:val="24"/>
          <w:szCs w:val="24"/>
        </w:rPr>
        <w:t>iem rādītājiem</w:t>
      </w:r>
      <w:r w:rsidR="0F1AA53F" w:rsidRPr="02B05FEA">
        <w:rPr>
          <w:rFonts w:ascii="Times New Roman" w:eastAsia="Times New Roman" w:hAnsi="Times New Roman"/>
          <w:i/>
          <w:iCs/>
          <w:color w:val="0000FF"/>
          <w:sz w:val="24"/>
          <w:szCs w:val="24"/>
        </w:rPr>
        <w:t>,</w:t>
      </w:r>
      <w:r w:rsidRPr="02B05FEA">
        <w:rPr>
          <w:rFonts w:ascii="Times New Roman" w:eastAsia="Times New Roman" w:hAnsi="Times New Roman"/>
          <w:i/>
          <w:iCs/>
          <w:color w:val="0000FF"/>
          <w:sz w:val="24"/>
          <w:szCs w:val="24"/>
        </w:rPr>
        <w:t xml:space="preserve"> atbilstoši normatīvajos aktos par attiecīgā Eiropas Savienības fonda specifiskā atbalsta mērķa vai pasākuma īstenošanu norādītaj</w:t>
      </w:r>
      <w:r w:rsidR="0F1AA53F" w:rsidRPr="02B05FEA">
        <w:rPr>
          <w:rFonts w:ascii="Times New Roman" w:eastAsia="Times New Roman" w:hAnsi="Times New Roman"/>
          <w:i/>
          <w:iCs/>
          <w:color w:val="0000FF"/>
          <w:sz w:val="24"/>
          <w:szCs w:val="24"/>
        </w:rPr>
        <w:t>a</w:t>
      </w:r>
      <w:r w:rsidRPr="02B05FEA">
        <w:rPr>
          <w:rFonts w:ascii="Times New Roman" w:eastAsia="Times New Roman" w:hAnsi="Times New Roman"/>
          <w:i/>
          <w:iCs/>
          <w:color w:val="0000FF"/>
          <w:sz w:val="24"/>
          <w:szCs w:val="24"/>
        </w:rPr>
        <w:t>m</w:t>
      </w:r>
      <w:r w:rsidR="0F1AA53F" w:rsidRPr="02B05FEA">
        <w:rPr>
          <w:rFonts w:ascii="Times New Roman" w:eastAsia="Times New Roman" w:hAnsi="Times New Roman"/>
          <w:i/>
          <w:iCs/>
          <w:color w:val="0000FF"/>
          <w:sz w:val="24"/>
          <w:szCs w:val="24"/>
        </w:rPr>
        <w:t>,</w:t>
      </w:r>
      <w:r w:rsidRPr="02B05FEA">
        <w:rPr>
          <w:rFonts w:ascii="Times New Roman" w:eastAsia="Times New Roman" w:hAnsi="Times New Roman"/>
          <w:i/>
          <w:iCs/>
          <w:color w:val="0000FF"/>
          <w:sz w:val="24"/>
          <w:szCs w:val="24"/>
        </w:rPr>
        <w:t xml:space="preserve"> jābūt:</w:t>
      </w:r>
    </w:p>
    <w:p w14:paraId="5CC7F541" w14:textId="600CE21E" w:rsidR="00BB40A0" w:rsidRPr="00E137AE" w:rsidRDefault="459ED4A7" w:rsidP="00972B15">
      <w:pPr>
        <w:pStyle w:val="NormalWeb"/>
        <w:numPr>
          <w:ilvl w:val="0"/>
          <w:numId w:val="21"/>
        </w:numPr>
        <w:spacing w:before="0" w:beforeAutospacing="0" w:after="0" w:afterAutospacing="0"/>
        <w:jc w:val="both"/>
        <w:rPr>
          <w:i/>
          <w:iCs/>
          <w:color w:val="0000FF"/>
        </w:rPr>
      </w:pPr>
      <w:r w:rsidRPr="02B05FEA">
        <w:rPr>
          <w:i/>
          <w:iCs/>
          <w:color w:val="0000FF"/>
        </w:rPr>
        <w:t xml:space="preserve">atbilstošiem MK noteikumos noteiktajiem rādītājiem, </w:t>
      </w:r>
    </w:p>
    <w:p w14:paraId="085D6C54" w14:textId="5D307683" w:rsidR="00790627" w:rsidRPr="00E137AE" w:rsidRDefault="459ED4A7" w:rsidP="00972B15">
      <w:pPr>
        <w:pStyle w:val="NormalWeb"/>
        <w:numPr>
          <w:ilvl w:val="0"/>
          <w:numId w:val="21"/>
        </w:numPr>
        <w:spacing w:before="0" w:beforeAutospacing="0" w:after="0" w:afterAutospacing="0"/>
        <w:jc w:val="both"/>
        <w:rPr>
          <w:i/>
          <w:iCs/>
          <w:color w:val="0000FF"/>
        </w:rPr>
      </w:pPr>
      <w:r w:rsidRPr="02B05FEA">
        <w:rPr>
          <w:i/>
          <w:iCs/>
          <w:color w:val="0000FF"/>
        </w:rPr>
        <w:t>izmērāmiem</w:t>
      </w:r>
      <w:r w:rsidR="1A3C3B00" w:rsidRPr="02B05FEA">
        <w:rPr>
          <w:i/>
          <w:iCs/>
          <w:color w:val="0000FF"/>
        </w:rPr>
        <w:t>;</w:t>
      </w:r>
    </w:p>
    <w:p w14:paraId="15232E50" w14:textId="077E8F39" w:rsidR="00774225" w:rsidRPr="00E137AE" w:rsidRDefault="1A3C3B00" w:rsidP="00972B15">
      <w:pPr>
        <w:pStyle w:val="NormalWeb"/>
        <w:numPr>
          <w:ilvl w:val="0"/>
          <w:numId w:val="21"/>
        </w:numPr>
        <w:spacing w:before="0" w:beforeAutospacing="0" w:after="0" w:afterAutospacing="0"/>
        <w:jc w:val="both"/>
        <w:rPr>
          <w:i/>
          <w:iCs/>
          <w:color w:val="0000FF"/>
        </w:rPr>
      </w:pPr>
      <w:r w:rsidRPr="02B05FEA">
        <w:rPr>
          <w:i/>
          <w:iCs/>
          <w:color w:val="0000FF"/>
        </w:rPr>
        <w:t>rādītāju tabulā norādītajām vērtībām loģiski jāizriet no projektā plānotajām darbībām</w:t>
      </w:r>
      <w:r w:rsidR="0E9F22E6" w:rsidRPr="02B05FEA">
        <w:rPr>
          <w:i/>
          <w:iCs/>
          <w:color w:val="0000FF"/>
        </w:rPr>
        <w:t>;</w:t>
      </w:r>
    </w:p>
    <w:p w14:paraId="02BC8E15" w14:textId="3AF86A56" w:rsidR="002E1A8E" w:rsidRPr="00E137AE" w:rsidRDefault="0E9F22E6" w:rsidP="00972B15">
      <w:pPr>
        <w:pStyle w:val="NormalWeb"/>
        <w:numPr>
          <w:ilvl w:val="0"/>
          <w:numId w:val="21"/>
        </w:numPr>
        <w:spacing w:before="0" w:beforeAutospacing="0" w:after="0" w:afterAutospacing="0"/>
        <w:jc w:val="both"/>
        <w:rPr>
          <w:i/>
          <w:iCs/>
          <w:color w:val="0000FF"/>
        </w:rPr>
      </w:pPr>
      <w:r w:rsidRPr="02B05FEA">
        <w:rPr>
          <w:i/>
          <w:iCs/>
          <w:color w:val="0000FF"/>
        </w:rPr>
        <w:t>jāsniedz ieguldījumu mērķa sasniegšanā.</w:t>
      </w:r>
    </w:p>
    <w:p w14:paraId="19114A52" w14:textId="77777777" w:rsidR="00BC78A7" w:rsidRDefault="00BC78A7" w:rsidP="00BC78A7">
      <w:pPr>
        <w:pStyle w:val="NormalWeb"/>
        <w:spacing w:before="0" w:beforeAutospacing="0" w:after="0" w:afterAutospacing="0"/>
        <w:ind w:left="426"/>
        <w:jc w:val="both"/>
        <w:rPr>
          <w:i/>
          <w:iCs/>
          <w:color w:val="0000FF"/>
        </w:rPr>
      </w:pPr>
    </w:p>
    <w:p w14:paraId="6B3F0C6A" w14:textId="71D31E5D" w:rsidR="00151954" w:rsidRDefault="1B8E7EEC" w:rsidP="02B05FEA">
      <w:pPr>
        <w:pStyle w:val="NormalWeb"/>
        <w:spacing w:before="0" w:beforeAutospacing="0" w:after="0" w:afterAutospacing="0"/>
        <w:jc w:val="both"/>
        <w:rPr>
          <w:b/>
          <w:bCs/>
          <w:i/>
          <w:iCs/>
          <w:color w:val="0000FF"/>
        </w:rPr>
      </w:pPr>
      <w:r w:rsidRPr="02B05FEA">
        <w:rPr>
          <w:b/>
          <w:bCs/>
          <w:i/>
          <w:iCs/>
          <w:color w:val="0000FF"/>
        </w:rPr>
        <w:t>Atlasē tiek atbalstīts projekts, kuram</w:t>
      </w:r>
      <w:r w:rsidR="07818A4E" w:rsidRPr="02B05FEA">
        <w:rPr>
          <w:b/>
          <w:bCs/>
          <w:i/>
          <w:iCs/>
          <w:color w:val="0000FF"/>
        </w:rPr>
        <w:t>:</w:t>
      </w:r>
    </w:p>
    <w:p w14:paraId="0461C21A" w14:textId="61E1BB16" w:rsidR="008110C4" w:rsidRPr="009237C8" w:rsidRDefault="6DAAF156" w:rsidP="00972B15">
      <w:pPr>
        <w:pStyle w:val="ListParagraph"/>
        <w:numPr>
          <w:ilvl w:val="0"/>
          <w:numId w:val="20"/>
        </w:numPr>
        <w:rPr>
          <w:rFonts w:ascii="Times New Roman" w:eastAsiaTheme="minorEastAsia" w:hAnsi="Times New Roman"/>
          <w:i/>
          <w:iCs/>
          <w:color w:val="0000FF"/>
          <w:sz w:val="24"/>
          <w:szCs w:val="24"/>
          <w:lang w:eastAsia="lv-LV"/>
        </w:rPr>
      </w:pPr>
      <w:r w:rsidRPr="00C62753">
        <w:rPr>
          <w:rFonts w:ascii="Times New Roman" w:hAnsi="Times New Roman"/>
          <w:i/>
          <w:iCs/>
          <w:color w:val="0000FF"/>
          <w:sz w:val="24"/>
          <w:szCs w:val="24"/>
        </w:rPr>
        <w:t>s</w:t>
      </w:r>
      <w:r w:rsidR="36FC0581" w:rsidRPr="00C62753">
        <w:rPr>
          <w:rFonts w:ascii="Times New Roman" w:hAnsi="Times New Roman"/>
          <w:i/>
          <w:iCs/>
          <w:color w:val="0000FF"/>
          <w:sz w:val="24"/>
          <w:szCs w:val="24"/>
        </w:rPr>
        <w:t>asniedzam</w:t>
      </w:r>
      <w:r w:rsidR="006130E6">
        <w:rPr>
          <w:rFonts w:ascii="Times New Roman" w:hAnsi="Times New Roman"/>
          <w:i/>
          <w:iCs/>
          <w:color w:val="0000FF"/>
          <w:sz w:val="24"/>
          <w:szCs w:val="24"/>
        </w:rPr>
        <w:t xml:space="preserve">ie rādītāji </w:t>
      </w:r>
      <w:r w:rsidR="0083665A" w:rsidRPr="00C62753">
        <w:rPr>
          <w:rFonts w:ascii="Times New Roman" w:hAnsi="Times New Roman"/>
          <w:i/>
          <w:iCs/>
          <w:color w:val="0000FF"/>
          <w:sz w:val="24"/>
          <w:szCs w:val="24"/>
        </w:rPr>
        <w:t>II kārtai</w:t>
      </w:r>
      <w:r w:rsidR="36FC0581" w:rsidRPr="00C62753">
        <w:rPr>
          <w:rFonts w:ascii="Times New Roman" w:hAnsi="Times New Roman"/>
          <w:i/>
          <w:iCs/>
          <w:color w:val="0000FF"/>
          <w:sz w:val="24"/>
          <w:szCs w:val="24"/>
        </w:rPr>
        <w:t xml:space="preserve"> </w:t>
      </w:r>
      <w:r w:rsidR="28F66DF9" w:rsidRPr="00C62753">
        <w:rPr>
          <w:rFonts w:ascii="Times New Roman" w:hAnsi="Times New Roman"/>
          <w:i/>
          <w:iCs/>
          <w:color w:val="0000FF"/>
          <w:sz w:val="24"/>
          <w:szCs w:val="24"/>
        </w:rPr>
        <w:t xml:space="preserve">noteikts atbilstoši </w:t>
      </w:r>
      <w:r w:rsidR="68D8CA7C" w:rsidRPr="00C62753">
        <w:rPr>
          <w:rFonts w:ascii="Times New Roman" w:hAnsi="Times New Roman"/>
          <w:i/>
          <w:iCs/>
          <w:color w:val="0000FF"/>
          <w:sz w:val="24"/>
          <w:szCs w:val="24"/>
        </w:rPr>
        <w:t xml:space="preserve">MK noteikumu </w:t>
      </w:r>
      <w:r w:rsidR="009207F6" w:rsidRPr="00C62753">
        <w:rPr>
          <w:rFonts w:ascii="Times New Roman" w:hAnsi="Times New Roman"/>
          <w:i/>
          <w:iCs/>
          <w:color w:val="0000FF"/>
          <w:sz w:val="24"/>
          <w:szCs w:val="24"/>
        </w:rPr>
        <w:t>37</w:t>
      </w:r>
      <w:r w:rsidR="68D8CA7C" w:rsidRPr="00C62753">
        <w:rPr>
          <w:rFonts w:ascii="Times New Roman" w:hAnsi="Times New Roman"/>
          <w:i/>
          <w:iCs/>
          <w:color w:val="0000FF"/>
          <w:sz w:val="24"/>
          <w:szCs w:val="24"/>
        </w:rPr>
        <w:t xml:space="preserve">. punktā noteiktajam </w:t>
      </w:r>
      <w:r w:rsidR="138EA3ED" w:rsidRPr="00C62753">
        <w:rPr>
          <w:rFonts w:ascii="Times New Roman" w:hAnsi="Times New Roman"/>
          <w:i/>
          <w:iCs/>
          <w:color w:val="0000FF"/>
          <w:sz w:val="24"/>
          <w:szCs w:val="24"/>
        </w:rPr>
        <w:t>iznākuma</w:t>
      </w:r>
      <w:r w:rsidR="1C27B940" w:rsidRPr="00C62753">
        <w:rPr>
          <w:rFonts w:ascii="Times New Roman" w:hAnsi="Times New Roman"/>
          <w:i/>
          <w:iCs/>
          <w:color w:val="0000FF"/>
          <w:sz w:val="24"/>
          <w:szCs w:val="24"/>
        </w:rPr>
        <w:t xml:space="preserve"> </w:t>
      </w:r>
      <w:r w:rsidR="68D8CA7C" w:rsidRPr="00C62753">
        <w:rPr>
          <w:rFonts w:ascii="Times New Roman" w:hAnsi="Times New Roman"/>
          <w:i/>
          <w:iCs/>
          <w:color w:val="0000FF"/>
          <w:sz w:val="24"/>
          <w:szCs w:val="24"/>
        </w:rPr>
        <w:t>rādītājam</w:t>
      </w:r>
      <w:r w:rsidR="53973E2C" w:rsidRPr="00C62753">
        <w:rPr>
          <w:rFonts w:ascii="Times New Roman" w:hAnsi="Times New Roman"/>
          <w:i/>
          <w:iCs/>
          <w:color w:val="0000FF"/>
          <w:sz w:val="24"/>
          <w:szCs w:val="24"/>
        </w:rPr>
        <w:t xml:space="preserve"> – </w:t>
      </w:r>
      <w:r w:rsidR="00023B80" w:rsidRPr="009237C8">
        <w:rPr>
          <w:rFonts w:ascii="Times New Roman" w:eastAsia="Times New Roman" w:hAnsi="Times New Roman"/>
          <w:i/>
          <w:iCs/>
          <w:color w:val="0000FF"/>
          <w:sz w:val="24"/>
          <w:szCs w:val="24"/>
        </w:rPr>
        <w:t>jau jaunu vai modernizētu izglītības iestāžu klašu telpu ietilpība</w:t>
      </w:r>
      <w:r w:rsidR="53973E2C" w:rsidRPr="009237C8">
        <w:rPr>
          <w:rFonts w:ascii="Times New Roman" w:hAnsi="Times New Roman"/>
          <w:i/>
          <w:iCs/>
          <w:color w:val="0000FF"/>
          <w:sz w:val="24"/>
          <w:szCs w:val="24"/>
        </w:rPr>
        <w:t>–</w:t>
      </w:r>
      <w:r w:rsidR="00914A51" w:rsidRPr="00C62753">
        <w:rPr>
          <w:rFonts w:ascii="Times New Roman" w:hAnsi="Times New Roman"/>
          <w:i/>
          <w:iCs/>
          <w:color w:val="0000FF"/>
          <w:sz w:val="24"/>
          <w:szCs w:val="24"/>
        </w:rPr>
        <w:t>6354</w:t>
      </w:r>
      <w:r w:rsidR="53973E2C" w:rsidRPr="00C62753">
        <w:rPr>
          <w:rFonts w:ascii="Times New Roman" w:hAnsi="Times New Roman"/>
          <w:i/>
          <w:iCs/>
          <w:color w:val="0000FF"/>
          <w:sz w:val="24"/>
          <w:szCs w:val="24"/>
        </w:rPr>
        <w:t xml:space="preserve"> personas, </w:t>
      </w:r>
      <w:r w:rsidR="008110C4" w:rsidRPr="00C62753">
        <w:rPr>
          <w:rFonts w:ascii="Times New Roman" w:hAnsi="Times New Roman"/>
          <w:i/>
          <w:iCs/>
          <w:color w:val="0000FF"/>
          <w:sz w:val="24"/>
          <w:szCs w:val="24"/>
        </w:rPr>
        <w:t xml:space="preserve">rezultāta </w:t>
      </w:r>
      <w:r w:rsidR="008110C4" w:rsidRPr="009237C8">
        <w:rPr>
          <w:rFonts w:ascii="Times New Roman" w:hAnsi="Times New Roman"/>
          <w:i/>
          <w:iCs/>
          <w:color w:val="0000FF"/>
          <w:sz w:val="24"/>
          <w:szCs w:val="24"/>
        </w:rPr>
        <w:t>rādītāj</w:t>
      </w:r>
      <w:r w:rsidR="00225E54" w:rsidRPr="009237C8">
        <w:rPr>
          <w:rFonts w:ascii="Times New Roman" w:hAnsi="Times New Roman"/>
          <w:i/>
          <w:iCs/>
          <w:color w:val="0000FF"/>
          <w:sz w:val="24"/>
          <w:szCs w:val="24"/>
        </w:rPr>
        <w:t>am</w:t>
      </w:r>
      <w:r w:rsidR="008110C4" w:rsidRPr="009237C8">
        <w:rPr>
          <w:rFonts w:ascii="Times New Roman" w:hAnsi="Times New Roman"/>
          <w:i/>
          <w:iCs/>
          <w:color w:val="0000FF"/>
          <w:sz w:val="24"/>
          <w:szCs w:val="24"/>
        </w:rPr>
        <w:t xml:space="preserve"> </w:t>
      </w:r>
      <w:r w:rsidR="008110C4" w:rsidRPr="009237C8">
        <w:rPr>
          <w:rFonts w:ascii="Times New Roman" w:eastAsiaTheme="minorEastAsia" w:hAnsi="Times New Roman"/>
          <w:i/>
          <w:iCs/>
          <w:color w:val="0000FF"/>
          <w:sz w:val="24"/>
          <w:szCs w:val="24"/>
          <w:lang w:eastAsia="lv-LV"/>
        </w:rPr>
        <w:t xml:space="preserve">jaunu vai </w:t>
      </w:r>
      <w:r w:rsidR="00023B80" w:rsidRPr="009237C8">
        <w:rPr>
          <w:rFonts w:ascii="Times New Roman" w:eastAsia="Times New Roman" w:hAnsi="Times New Roman"/>
          <w:i/>
          <w:iCs/>
          <w:color w:val="0000FF"/>
          <w:sz w:val="24"/>
          <w:szCs w:val="24"/>
        </w:rPr>
        <w:t xml:space="preserve">jaunu vai modernizētu izglītības iestāžu lietotāju skaits gadā </w:t>
      </w:r>
      <w:r w:rsidR="008110C4" w:rsidRPr="009237C8">
        <w:rPr>
          <w:rFonts w:ascii="Times New Roman" w:eastAsiaTheme="minorEastAsia" w:hAnsi="Times New Roman"/>
          <w:i/>
          <w:iCs/>
          <w:color w:val="0000FF"/>
          <w:sz w:val="24"/>
          <w:szCs w:val="24"/>
          <w:lang w:eastAsia="lv-LV"/>
        </w:rPr>
        <w:t xml:space="preserve">- vismaz </w:t>
      </w:r>
      <w:r w:rsidR="005D32B7" w:rsidRPr="009237C8">
        <w:rPr>
          <w:rFonts w:ascii="Times New Roman" w:hAnsi="Times New Roman"/>
          <w:i/>
          <w:iCs/>
          <w:color w:val="0000FF"/>
          <w:sz w:val="24"/>
          <w:szCs w:val="24"/>
        </w:rPr>
        <w:t>8765</w:t>
      </w:r>
      <w:r w:rsidR="008110C4" w:rsidRPr="009237C8">
        <w:rPr>
          <w:rFonts w:ascii="Times New Roman" w:eastAsiaTheme="minorEastAsia" w:hAnsi="Times New Roman"/>
          <w:i/>
          <w:iCs/>
          <w:color w:val="0000FF"/>
          <w:sz w:val="24"/>
          <w:szCs w:val="24"/>
          <w:lang w:eastAsia="lv-LV"/>
        </w:rPr>
        <w:t xml:space="preserve"> studējošie.</w:t>
      </w:r>
    </w:p>
    <w:p w14:paraId="3CDEB4C8" w14:textId="76F8D60B" w:rsidR="00C62753" w:rsidRPr="009237C8" w:rsidRDefault="008E7A46" w:rsidP="00972B15">
      <w:pPr>
        <w:pStyle w:val="ListParagraph"/>
        <w:numPr>
          <w:ilvl w:val="0"/>
          <w:numId w:val="20"/>
        </w:numPr>
        <w:rPr>
          <w:rFonts w:ascii="Times New Roman" w:eastAsiaTheme="minorEastAsia" w:hAnsi="Times New Roman"/>
          <w:i/>
          <w:iCs/>
          <w:color w:val="0000FF"/>
          <w:sz w:val="24"/>
          <w:szCs w:val="24"/>
          <w:lang w:eastAsia="lv-LV"/>
        </w:rPr>
      </w:pPr>
      <w:r w:rsidRPr="009237C8">
        <w:rPr>
          <w:rFonts w:ascii="Times New Roman" w:hAnsi="Times New Roman"/>
          <w:i/>
          <w:iCs/>
          <w:color w:val="0000FF"/>
          <w:sz w:val="24"/>
          <w:szCs w:val="24"/>
        </w:rPr>
        <w:t>S</w:t>
      </w:r>
      <w:r w:rsidR="00225E54" w:rsidRPr="009237C8">
        <w:rPr>
          <w:rFonts w:ascii="Times New Roman" w:hAnsi="Times New Roman"/>
          <w:i/>
          <w:iCs/>
          <w:color w:val="0000FF"/>
          <w:sz w:val="24"/>
          <w:szCs w:val="24"/>
        </w:rPr>
        <w:t>asniedzam</w:t>
      </w:r>
      <w:r w:rsidR="006130E6" w:rsidRPr="009237C8">
        <w:rPr>
          <w:rFonts w:ascii="Times New Roman" w:hAnsi="Times New Roman"/>
          <w:i/>
          <w:iCs/>
          <w:color w:val="0000FF"/>
          <w:sz w:val="24"/>
          <w:szCs w:val="24"/>
        </w:rPr>
        <w:t>ie</w:t>
      </w:r>
      <w:r w:rsidRPr="009237C8">
        <w:rPr>
          <w:rFonts w:ascii="Times New Roman" w:hAnsi="Times New Roman"/>
          <w:i/>
          <w:iCs/>
          <w:color w:val="0000FF"/>
          <w:sz w:val="24"/>
          <w:szCs w:val="24"/>
        </w:rPr>
        <w:t xml:space="preserve"> nacionāli</w:t>
      </w:r>
      <w:r w:rsidR="00225E54" w:rsidRPr="009237C8">
        <w:rPr>
          <w:rFonts w:ascii="Times New Roman" w:hAnsi="Times New Roman"/>
          <w:i/>
          <w:iCs/>
          <w:color w:val="0000FF"/>
          <w:sz w:val="24"/>
          <w:szCs w:val="24"/>
        </w:rPr>
        <w:t xml:space="preserve"> </w:t>
      </w:r>
      <w:r w:rsidR="00087B35" w:rsidRPr="009237C8">
        <w:rPr>
          <w:rFonts w:ascii="Times New Roman" w:hAnsi="Times New Roman"/>
          <w:i/>
          <w:iCs/>
          <w:color w:val="0000FF"/>
          <w:sz w:val="24"/>
          <w:szCs w:val="24"/>
        </w:rPr>
        <w:t>rādītāji</w:t>
      </w:r>
      <w:r w:rsidR="00225E54" w:rsidRPr="009237C8">
        <w:rPr>
          <w:rFonts w:ascii="Times New Roman" w:hAnsi="Times New Roman"/>
          <w:i/>
          <w:iCs/>
          <w:color w:val="0000FF"/>
          <w:sz w:val="24"/>
          <w:szCs w:val="24"/>
        </w:rPr>
        <w:t xml:space="preserve"> II</w:t>
      </w:r>
      <w:r w:rsidR="00087B35" w:rsidRPr="009237C8">
        <w:rPr>
          <w:rFonts w:ascii="Times New Roman" w:hAnsi="Times New Roman"/>
          <w:i/>
          <w:iCs/>
          <w:color w:val="0000FF"/>
          <w:sz w:val="24"/>
          <w:szCs w:val="24"/>
        </w:rPr>
        <w:t>I</w:t>
      </w:r>
      <w:r w:rsidR="00225E54" w:rsidRPr="009237C8">
        <w:rPr>
          <w:rFonts w:ascii="Times New Roman" w:hAnsi="Times New Roman"/>
          <w:i/>
          <w:iCs/>
          <w:color w:val="0000FF"/>
          <w:sz w:val="24"/>
          <w:szCs w:val="24"/>
        </w:rPr>
        <w:t xml:space="preserve"> kārtai noteikt</w:t>
      </w:r>
      <w:r w:rsidR="00087B35" w:rsidRPr="009237C8">
        <w:rPr>
          <w:rFonts w:ascii="Times New Roman" w:hAnsi="Times New Roman"/>
          <w:i/>
          <w:iCs/>
          <w:color w:val="0000FF"/>
          <w:sz w:val="24"/>
          <w:szCs w:val="24"/>
        </w:rPr>
        <w:t>i</w:t>
      </w:r>
      <w:r w:rsidR="00225E54" w:rsidRPr="009237C8">
        <w:rPr>
          <w:rFonts w:ascii="Times New Roman" w:hAnsi="Times New Roman"/>
          <w:i/>
          <w:iCs/>
          <w:color w:val="0000FF"/>
          <w:sz w:val="24"/>
          <w:szCs w:val="24"/>
        </w:rPr>
        <w:t xml:space="preserve"> atbilstoši MK noteikumu </w:t>
      </w:r>
      <w:r w:rsidR="00087B35" w:rsidRPr="009237C8">
        <w:rPr>
          <w:rFonts w:ascii="Times New Roman" w:hAnsi="Times New Roman"/>
          <w:i/>
          <w:iCs/>
          <w:color w:val="0000FF"/>
          <w:sz w:val="24"/>
          <w:szCs w:val="24"/>
        </w:rPr>
        <w:t>55</w:t>
      </w:r>
      <w:r w:rsidR="00225E54" w:rsidRPr="009237C8">
        <w:rPr>
          <w:rFonts w:ascii="Times New Roman" w:hAnsi="Times New Roman"/>
          <w:i/>
          <w:iCs/>
          <w:color w:val="0000FF"/>
          <w:sz w:val="24"/>
          <w:szCs w:val="24"/>
        </w:rPr>
        <w:t xml:space="preserve">. punktā, </w:t>
      </w:r>
      <w:r w:rsidR="00225E54" w:rsidRPr="009237C8">
        <w:rPr>
          <w:rFonts w:ascii="Times New Roman" w:eastAsia="Times New Roman" w:hAnsi="Times New Roman"/>
          <w:i/>
          <w:iCs/>
          <w:color w:val="0000FF"/>
          <w:sz w:val="24"/>
          <w:szCs w:val="24"/>
        </w:rPr>
        <w:t xml:space="preserve">jaunu vai modernizētu izglītības iestāžu lietotāju skaits gadā </w:t>
      </w:r>
      <w:r w:rsidR="00225E54" w:rsidRPr="009237C8">
        <w:rPr>
          <w:rFonts w:ascii="Times New Roman" w:eastAsiaTheme="minorEastAsia" w:hAnsi="Times New Roman"/>
          <w:i/>
          <w:iCs/>
          <w:color w:val="0000FF"/>
          <w:sz w:val="24"/>
          <w:szCs w:val="24"/>
          <w:lang w:eastAsia="lv-LV"/>
        </w:rPr>
        <w:t xml:space="preserve">- vismaz </w:t>
      </w:r>
      <w:r w:rsidR="00A17920" w:rsidRPr="009237C8">
        <w:rPr>
          <w:rFonts w:ascii="Times New Roman" w:hAnsi="Times New Roman"/>
          <w:i/>
          <w:iCs/>
          <w:color w:val="0000FF"/>
          <w:sz w:val="24"/>
          <w:szCs w:val="24"/>
        </w:rPr>
        <w:t>465</w:t>
      </w:r>
      <w:r w:rsidR="00225E54" w:rsidRPr="009237C8">
        <w:rPr>
          <w:rFonts w:ascii="Times New Roman" w:eastAsiaTheme="minorEastAsia" w:hAnsi="Times New Roman"/>
          <w:i/>
          <w:iCs/>
          <w:color w:val="0000FF"/>
          <w:sz w:val="24"/>
          <w:szCs w:val="24"/>
          <w:lang w:eastAsia="lv-LV"/>
        </w:rPr>
        <w:t xml:space="preserve"> studējošie</w:t>
      </w:r>
      <w:r w:rsidR="0089179C" w:rsidRPr="009237C8">
        <w:rPr>
          <w:rFonts w:ascii="Times New Roman" w:eastAsiaTheme="minorEastAsia" w:hAnsi="Times New Roman"/>
          <w:i/>
          <w:iCs/>
          <w:color w:val="0000FF"/>
          <w:sz w:val="24"/>
          <w:szCs w:val="24"/>
          <w:lang w:eastAsia="lv-LV"/>
        </w:rPr>
        <w:t xml:space="preserve">, </w:t>
      </w:r>
      <w:r w:rsidR="0089179C" w:rsidRPr="009237C8">
        <w:rPr>
          <w:rFonts w:ascii="Times New Roman" w:eastAsia="Times New Roman" w:hAnsi="Times New Roman"/>
          <w:i/>
          <w:iCs/>
          <w:color w:val="0000FF"/>
          <w:sz w:val="24"/>
          <w:szCs w:val="24"/>
        </w:rPr>
        <w:t>jaunu vai modernizētu izglītības iestāžu klašu telpu ietilpība</w:t>
      </w:r>
      <w:r w:rsidR="0089179C" w:rsidRPr="009237C8">
        <w:rPr>
          <w:rFonts w:ascii="Times New Roman" w:hAnsi="Times New Roman"/>
          <w:i/>
          <w:iCs/>
          <w:color w:val="0000FF"/>
          <w:sz w:val="24"/>
          <w:szCs w:val="24"/>
        </w:rPr>
        <w:t>– 215 personas</w:t>
      </w:r>
      <w:r w:rsidR="00225E54" w:rsidRPr="009237C8">
        <w:rPr>
          <w:rFonts w:ascii="Times New Roman" w:eastAsiaTheme="minorEastAsia" w:hAnsi="Times New Roman"/>
          <w:i/>
          <w:iCs/>
          <w:color w:val="0000FF"/>
          <w:sz w:val="24"/>
          <w:szCs w:val="24"/>
          <w:lang w:eastAsia="lv-LV"/>
        </w:rPr>
        <w:t>.</w:t>
      </w:r>
    </w:p>
    <w:p w14:paraId="6FFFFDDF" w14:textId="591CF5CC" w:rsidR="005651B2" w:rsidRPr="00C62753" w:rsidRDefault="38F6F6A8" w:rsidP="00972B15">
      <w:pPr>
        <w:pStyle w:val="NormalWeb"/>
        <w:numPr>
          <w:ilvl w:val="0"/>
          <w:numId w:val="20"/>
        </w:numPr>
        <w:spacing w:before="0" w:beforeAutospacing="0" w:after="0" w:afterAutospacing="0"/>
        <w:jc w:val="both"/>
        <w:rPr>
          <w:i/>
          <w:iCs/>
          <w:color w:val="0000FF"/>
        </w:rPr>
      </w:pPr>
      <w:r w:rsidRPr="00C62753">
        <w:rPr>
          <w:i/>
          <w:iCs/>
          <w:color w:val="0000FF"/>
        </w:rPr>
        <w:t>tiek noteikt</w:t>
      </w:r>
      <w:r w:rsidR="006130E6">
        <w:rPr>
          <w:i/>
          <w:iCs/>
          <w:color w:val="0000FF"/>
        </w:rPr>
        <w:t>s vismaz 1</w:t>
      </w:r>
      <w:r w:rsidRPr="00C62753">
        <w:rPr>
          <w:i/>
          <w:iCs/>
          <w:color w:val="0000FF"/>
        </w:rPr>
        <w:t xml:space="preserve"> horizontālā principa “Vienlīdzība, iekļaušana, </w:t>
      </w:r>
      <w:proofErr w:type="spellStart"/>
      <w:r w:rsidRPr="00C62753">
        <w:rPr>
          <w:i/>
          <w:iCs/>
          <w:color w:val="0000FF"/>
        </w:rPr>
        <w:t>nediskriminācija</w:t>
      </w:r>
      <w:proofErr w:type="spellEnd"/>
      <w:r w:rsidRPr="00C62753">
        <w:rPr>
          <w:i/>
          <w:iCs/>
          <w:color w:val="0000FF"/>
        </w:rPr>
        <w:t xml:space="preserve"> un </w:t>
      </w:r>
      <w:proofErr w:type="spellStart"/>
      <w:r w:rsidRPr="00C62753">
        <w:rPr>
          <w:i/>
          <w:iCs/>
          <w:color w:val="0000FF"/>
        </w:rPr>
        <w:t>pamattiesību</w:t>
      </w:r>
      <w:proofErr w:type="spellEnd"/>
      <w:r w:rsidRPr="00C62753">
        <w:rPr>
          <w:i/>
          <w:iCs/>
          <w:color w:val="0000FF"/>
        </w:rPr>
        <w:t xml:space="preserve"> ievērošana” rādītāj</w:t>
      </w:r>
      <w:r w:rsidR="006130E6">
        <w:rPr>
          <w:i/>
          <w:iCs/>
          <w:color w:val="0000FF"/>
        </w:rPr>
        <w:t>s</w:t>
      </w:r>
      <w:r w:rsidRPr="00C62753">
        <w:rPr>
          <w:i/>
          <w:iCs/>
          <w:color w:val="0000FF"/>
        </w:rPr>
        <w:t>:</w:t>
      </w:r>
    </w:p>
    <w:p w14:paraId="1F836C6D" w14:textId="11309BB2" w:rsidR="00B26779" w:rsidRPr="0082289F" w:rsidRDefault="38F6F6A8" w:rsidP="00972B15">
      <w:pPr>
        <w:pStyle w:val="NormalWeb"/>
        <w:numPr>
          <w:ilvl w:val="0"/>
          <w:numId w:val="19"/>
        </w:numPr>
        <w:spacing w:before="0" w:beforeAutospacing="0" w:after="0" w:afterAutospacing="0"/>
        <w:jc w:val="both"/>
        <w:rPr>
          <w:i/>
          <w:iCs/>
          <w:color w:val="0000FF"/>
        </w:rPr>
      </w:pPr>
      <w:r w:rsidRPr="02B05FEA">
        <w:rPr>
          <w:i/>
          <w:iCs/>
          <w:color w:val="0000FF"/>
        </w:rPr>
        <w:t>objektu skaits, kuros ar ERAF ieguldījumiem ir nodrošināta vides un informācijas pieejamība (VINP12)</w:t>
      </w:r>
      <w:r w:rsidR="4D48F3E6" w:rsidRPr="02B05FEA">
        <w:rPr>
          <w:i/>
          <w:iCs/>
          <w:color w:val="0000FF"/>
        </w:rPr>
        <w:t>;</w:t>
      </w:r>
    </w:p>
    <w:p w14:paraId="1F2D5873" w14:textId="36CDEF64" w:rsidR="00B26779" w:rsidRPr="0082289F" w:rsidRDefault="767C2457" w:rsidP="00972B15">
      <w:pPr>
        <w:pStyle w:val="NormalWeb"/>
        <w:numPr>
          <w:ilvl w:val="0"/>
          <w:numId w:val="19"/>
        </w:numPr>
        <w:spacing w:before="0" w:beforeAutospacing="0" w:after="0" w:afterAutospacing="0"/>
        <w:jc w:val="both"/>
        <w:rPr>
          <w:i/>
          <w:iCs/>
          <w:color w:val="0000FF"/>
        </w:rPr>
      </w:pPr>
      <w:r w:rsidRPr="02B05FEA">
        <w:rPr>
          <w:i/>
          <w:iCs/>
          <w:color w:val="0000FF"/>
        </w:rPr>
        <w:t>v</w:t>
      </w:r>
      <w:r w:rsidR="38F6F6A8" w:rsidRPr="02B05FEA">
        <w:rPr>
          <w:i/>
          <w:iCs/>
          <w:color w:val="0000FF"/>
        </w:rPr>
        <w:t xml:space="preserve">eikto vides un informācijas </w:t>
      </w:r>
      <w:proofErr w:type="spellStart"/>
      <w:r w:rsidR="38F6F6A8" w:rsidRPr="02B05FEA">
        <w:rPr>
          <w:i/>
          <w:iCs/>
          <w:color w:val="0000FF"/>
        </w:rPr>
        <w:t>piekļūstamības</w:t>
      </w:r>
      <w:proofErr w:type="spellEnd"/>
      <w:r w:rsidR="38F6F6A8" w:rsidRPr="02B05FEA">
        <w:rPr>
          <w:i/>
          <w:iCs/>
          <w:color w:val="0000FF"/>
        </w:rPr>
        <w:t xml:space="preserve"> pašnovērtējumu skaits, atbilstoši LM izstrādātajai metodikai (VINP17)</w:t>
      </w:r>
      <w:r w:rsidR="4D48F3E6" w:rsidRPr="02B05FEA">
        <w:rPr>
          <w:i/>
          <w:iCs/>
          <w:color w:val="0000FF"/>
        </w:rPr>
        <w:t>;</w:t>
      </w:r>
    </w:p>
    <w:p w14:paraId="1136E3C7" w14:textId="0A082524" w:rsidR="006130E6" w:rsidRDefault="4D48F3E6" w:rsidP="00972B15">
      <w:pPr>
        <w:pStyle w:val="NormalWeb"/>
        <w:numPr>
          <w:ilvl w:val="0"/>
          <w:numId w:val="19"/>
        </w:numPr>
        <w:spacing w:before="0" w:beforeAutospacing="0" w:after="0" w:afterAutospacing="0"/>
        <w:jc w:val="both"/>
        <w:rPr>
          <w:i/>
          <w:iCs/>
          <w:color w:val="0000FF"/>
        </w:rPr>
      </w:pPr>
      <w:r w:rsidRPr="5F7A4BA0">
        <w:rPr>
          <w:i/>
          <w:iCs/>
          <w:color w:val="0000FF"/>
        </w:rPr>
        <w:lastRenderedPageBreak/>
        <w:t xml:space="preserve">konsultatīva rakstura pasākumu skaits par projekta ietvaros būvētās vides, informācijas tehnoloģiju risinājumu un informācijas tehnoloģiju </w:t>
      </w:r>
      <w:proofErr w:type="spellStart"/>
      <w:r w:rsidRPr="5F7A4BA0">
        <w:rPr>
          <w:i/>
          <w:iCs/>
          <w:color w:val="0000FF"/>
        </w:rPr>
        <w:t>piekļūstamību</w:t>
      </w:r>
      <w:proofErr w:type="spellEnd"/>
      <w:r w:rsidRPr="5F7A4BA0">
        <w:rPr>
          <w:i/>
          <w:iCs/>
          <w:color w:val="0000FF"/>
        </w:rPr>
        <w:t xml:space="preserve"> personām ar dažādiem funkcionāliem traucējumiem</w:t>
      </w:r>
      <w:r w:rsidR="633E4CDE" w:rsidRPr="5F7A4BA0">
        <w:rPr>
          <w:i/>
          <w:iCs/>
          <w:color w:val="0000FF"/>
        </w:rPr>
        <w:t xml:space="preserve"> (VINP</w:t>
      </w:r>
      <w:r w:rsidR="4D31B600" w:rsidRPr="5F7A4BA0">
        <w:rPr>
          <w:i/>
          <w:iCs/>
          <w:color w:val="0000FF"/>
        </w:rPr>
        <w:t>18)</w:t>
      </w:r>
      <w:r w:rsidR="0E940141" w:rsidRPr="5F7A4BA0">
        <w:rPr>
          <w:i/>
          <w:iCs/>
          <w:color w:val="0000FF"/>
        </w:rPr>
        <w:t>;</w:t>
      </w:r>
    </w:p>
    <w:p w14:paraId="6FF804B1" w14:textId="315D13FB" w:rsidR="00B26779" w:rsidRPr="0082289F" w:rsidRDefault="006130E6" w:rsidP="00972B15">
      <w:pPr>
        <w:pStyle w:val="NormalWeb"/>
        <w:numPr>
          <w:ilvl w:val="0"/>
          <w:numId w:val="19"/>
        </w:numPr>
        <w:spacing w:before="0" w:beforeAutospacing="0" w:after="0" w:afterAutospacing="0"/>
        <w:jc w:val="both"/>
        <w:rPr>
          <w:i/>
          <w:iCs/>
          <w:color w:val="0000FF"/>
        </w:rPr>
      </w:pPr>
      <w:r w:rsidRPr="00D9435E">
        <w:rPr>
          <w:rFonts w:eastAsia="Times New Roman"/>
          <w:i/>
          <w:iCs/>
          <w:color w:val="0000FF"/>
        </w:rPr>
        <w:t>digitālo pakalpojumu vai programmu skaits, kur ir veikta informācijas pielāgošana specifisko lietotāju grupām (personām ar redzes, dzirdes un garīga rakstura traucējumiem) (VINPI_09)</w:t>
      </w:r>
      <w:r w:rsidR="4D48F3E6" w:rsidRPr="02B05FEA">
        <w:rPr>
          <w:i/>
          <w:iCs/>
          <w:color w:val="0000FF"/>
        </w:rPr>
        <w:t>.</w:t>
      </w:r>
    </w:p>
    <w:p w14:paraId="1EADE375" w14:textId="77777777" w:rsidR="005651B2" w:rsidRPr="0082289F" w:rsidRDefault="005651B2" w:rsidP="005651B2">
      <w:pPr>
        <w:pStyle w:val="NormalWeb"/>
        <w:spacing w:before="0" w:beforeAutospacing="0" w:after="0" w:afterAutospacing="0"/>
        <w:ind w:left="1276"/>
        <w:jc w:val="both"/>
        <w:rPr>
          <w:i/>
          <w:iCs/>
          <w:color w:val="0000FF"/>
        </w:rPr>
      </w:pPr>
    </w:p>
    <w:p w14:paraId="1B35DFF1" w14:textId="7129D7D2" w:rsidR="00280F63" w:rsidRPr="001D7C69" w:rsidRDefault="00E25956" w:rsidP="0082289F">
      <w:pPr>
        <w:pStyle w:val="Heading2"/>
        <w:spacing w:before="0" w:beforeAutospacing="0" w:after="0" w:afterAutospacing="0"/>
        <w:jc w:val="center"/>
        <w:rPr>
          <w:rFonts w:eastAsia="Times New Roman"/>
          <w:sz w:val="32"/>
          <w:szCs w:val="32"/>
        </w:rPr>
      </w:pPr>
      <w:r w:rsidRPr="00E25956">
        <w:rPr>
          <w:rFonts w:eastAsia="Times New Roman"/>
          <w:sz w:val="32"/>
          <w:szCs w:val="32"/>
        </w:rPr>
        <w:t>SADAĻA - VALSTS ATBALSTS</w:t>
      </w:r>
    </w:p>
    <w:p w14:paraId="2258B9B6" w14:textId="77777777" w:rsidR="00FB4295" w:rsidRDefault="00FB4295" w:rsidP="00F03616">
      <w:pPr>
        <w:pStyle w:val="NormalWeb"/>
        <w:spacing w:before="0" w:beforeAutospacing="0" w:after="0" w:afterAutospacing="0"/>
        <w:jc w:val="both"/>
        <w:rPr>
          <w:color w:val="00B0F0"/>
          <w:sz w:val="28"/>
          <w:szCs w:val="28"/>
          <w:highlight w:val="lightGray"/>
        </w:rPr>
      </w:pPr>
    </w:p>
    <w:p w14:paraId="6C65C58B" w14:textId="77777777" w:rsidR="00B766AD" w:rsidRPr="00E25956" w:rsidRDefault="00B766AD" w:rsidP="00B766AD">
      <w:pPr>
        <w:pStyle w:val="NormalWeb"/>
        <w:spacing w:before="0" w:beforeAutospacing="0" w:after="0" w:afterAutospacing="0"/>
        <w:jc w:val="both"/>
        <w:rPr>
          <w:color w:val="00B0F0"/>
          <w:sz w:val="28"/>
          <w:szCs w:val="28"/>
          <w:highlight w:val="lightGray"/>
        </w:rPr>
      </w:pPr>
    </w:p>
    <w:tbl>
      <w:tblPr>
        <w:tblStyle w:val="TableGrid"/>
        <w:tblW w:w="0" w:type="auto"/>
        <w:tblLook w:val="04A0" w:firstRow="1" w:lastRow="0" w:firstColumn="1" w:lastColumn="0" w:noHBand="0" w:noVBand="1"/>
      </w:tblPr>
      <w:tblGrid>
        <w:gridCol w:w="5796"/>
        <w:gridCol w:w="3831"/>
      </w:tblGrid>
      <w:tr w:rsidR="00B766AD" w:rsidRPr="00E25956" w14:paraId="415617ED" w14:textId="77777777" w:rsidTr="004363D1">
        <w:trPr>
          <w:trHeight w:val="2022"/>
        </w:trPr>
        <w:tc>
          <w:tcPr>
            <w:tcW w:w="4815" w:type="dxa"/>
            <w:vAlign w:val="center"/>
          </w:tcPr>
          <w:p w14:paraId="17585A63" w14:textId="48F79A71" w:rsidR="00B766AD" w:rsidRPr="00E25956" w:rsidRDefault="00B338C2" w:rsidP="004363D1">
            <w:pPr>
              <w:pStyle w:val="NormalWeb"/>
              <w:spacing w:before="0" w:beforeAutospacing="0" w:after="0" w:afterAutospacing="0"/>
              <w:jc w:val="center"/>
              <w:rPr>
                <w:color w:val="00B0F0"/>
                <w:sz w:val="28"/>
                <w:szCs w:val="28"/>
                <w:highlight w:val="lightGray"/>
              </w:rPr>
            </w:pPr>
            <w:r w:rsidRPr="00B338C2">
              <w:rPr>
                <w:noProof/>
                <w:color w:val="00B0F0"/>
                <w:sz w:val="28"/>
                <w:szCs w:val="28"/>
              </w:rPr>
              <w:drawing>
                <wp:inline distT="0" distB="0" distL="0" distR="0" wp14:anchorId="5DECB6B1" wp14:editId="4C2759B8">
                  <wp:extent cx="3535680" cy="1390650"/>
                  <wp:effectExtent l="0" t="0" r="7620" b="0"/>
                  <wp:docPr id="1206203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203423" name=""/>
                          <pic:cNvPicPr/>
                        </pic:nvPicPr>
                        <pic:blipFill>
                          <a:blip r:embed="rId52"/>
                          <a:stretch>
                            <a:fillRect/>
                          </a:stretch>
                        </pic:blipFill>
                        <pic:spPr>
                          <a:xfrm>
                            <a:off x="0" y="0"/>
                            <a:ext cx="3536176" cy="1390845"/>
                          </a:xfrm>
                          <a:prstGeom prst="rect">
                            <a:avLst/>
                          </a:prstGeom>
                        </pic:spPr>
                      </pic:pic>
                    </a:graphicData>
                  </a:graphic>
                </wp:inline>
              </w:drawing>
            </w:r>
          </w:p>
        </w:tc>
        <w:tc>
          <w:tcPr>
            <w:tcW w:w="4812" w:type="dxa"/>
            <w:vAlign w:val="center"/>
          </w:tcPr>
          <w:p w14:paraId="3390493A" w14:textId="77777777" w:rsidR="00B766AD" w:rsidRPr="00E25956" w:rsidRDefault="00B766AD" w:rsidP="004363D1">
            <w:pPr>
              <w:pStyle w:val="NormalWeb"/>
              <w:spacing w:before="0" w:beforeAutospacing="0" w:after="0" w:afterAutospacing="0"/>
              <w:jc w:val="center"/>
              <w:rPr>
                <w:color w:val="00B0F0"/>
                <w:sz w:val="28"/>
                <w:szCs w:val="28"/>
                <w:highlight w:val="lightGray"/>
              </w:rPr>
            </w:pPr>
            <w:r w:rsidRPr="00E25956">
              <w:rPr>
                <w:color w:val="7F7F7F" w:themeColor="text1" w:themeTint="80"/>
              </w:rPr>
              <w:t>Caur funkciju “Labot” vai “Aizpildīt” pievieno informāciju par projekta iesniedzēju kā valsts atbalsta saņēmēju/sniedzēju</w:t>
            </w:r>
          </w:p>
        </w:tc>
      </w:tr>
    </w:tbl>
    <w:p w14:paraId="1EE0C17B" w14:textId="77777777" w:rsidR="00B766AD" w:rsidRPr="00E25956" w:rsidRDefault="00B766AD" w:rsidP="00B766AD">
      <w:pPr>
        <w:pStyle w:val="NormalWeb"/>
        <w:spacing w:before="0" w:beforeAutospacing="0" w:after="0" w:afterAutospacing="0"/>
        <w:jc w:val="both"/>
        <w:rPr>
          <w:color w:val="00B0F0"/>
          <w:sz w:val="28"/>
          <w:szCs w:val="28"/>
          <w:highlight w:val="lightGray"/>
        </w:rPr>
      </w:pPr>
    </w:p>
    <w:p w14:paraId="2F6B521E" w14:textId="77777777" w:rsidR="00B766AD" w:rsidRPr="00E25956" w:rsidRDefault="00B766AD" w:rsidP="00B766AD">
      <w:pPr>
        <w:pStyle w:val="NormalWeb"/>
        <w:spacing w:before="0" w:beforeAutospacing="0" w:after="0" w:afterAutospacing="0"/>
        <w:jc w:val="both"/>
        <w:rPr>
          <w:color w:val="00B0F0"/>
          <w:sz w:val="28"/>
          <w:szCs w:val="28"/>
          <w:highlight w:val="lightGray"/>
        </w:rPr>
      </w:pPr>
    </w:p>
    <w:tbl>
      <w:tblPr>
        <w:tblStyle w:val="TableGrid"/>
        <w:tblW w:w="0" w:type="auto"/>
        <w:tblLook w:val="04A0" w:firstRow="1" w:lastRow="0" w:firstColumn="1" w:lastColumn="0" w:noHBand="0" w:noVBand="1"/>
      </w:tblPr>
      <w:tblGrid>
        <w:gridCol w:w="6232"/>
        <w:gridCol w:w="3395"/>
      </w:tblGrid>
      <w:tr w:rsidR="00B766AD" w:rsidRPr="00E25956" w14:paraId="106C6A55" w14:textId="77777777" w:rsidTr="02B05FEA">
        <w:trPr>
          <w:trHeight w:val="1469"/>
        </w:trPr>
        <w:tc>
          <w:tcPr>
            <w:tcW w:w="6232" w:type="dxa"/>
            <w:vMerge w:val="restart"/>
            <w:vAlign w:val="center"/>
          </w:tcPr>
          <w:p w14:paraId="433A18D9" w14:textId="77777777" w:rsidR="00B766AD" w:rsidRPr="00E25956" w:rsidRDefault="00B766AD" w:rsidP="004363D1">
            <w:pPr>
              <w:pStyle w:val="NormalWeb"/>
              <w:spacing w:before="0" w:beforeAutospacing="0" w:after="0" w:afterAutospacing="0"/>
              <w:jc w:val="center"/>
              <w:rPr>
                <w:noProof/>
              </w:rPr>
            </w:pPr>
            <w:r w:rsidRPr="00E25956">
              <w:rPr>
                <w:noProof/>
              </w:rPr>
              <w:drawing>
                <wp:inline distT="0" distB="0" distL="0" distR="0" wp14:anchorId="3A15CC8B" wp14:editId="7154B25B">
                  <wp:extent cx="3798651" cy="2028825"/>
                  <wp:effectExtent l="0" t="0" r="0" b="0"/>
                  <wp:docPr id="32" name="Picture 3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screenshot of a computer&#10;&#10;Description automatically generated"/>
                          <pic:cNvPicPr/>
                        </pic:nvPicPr>
                        <pic:blipFill>
                          <a:blip r:embed="rId53"/>
                          <a:stretch>
                            <a:fillRect/>
                          </a:stretch>
                        </pic:blipFill>
                        <pic:spPr>
                          <a:xfrm>
                            <a:off x="0" y="0"/>
                            <a:ext cx="3812327" cy="2036129"/>
                          </a:xfrm>
                          <a:prstGeom prst="rect">
                            <a:avLst/>
                          </a:prstGeom>
                        </pic:spPr>
                      </pic:pic>
                    </a:graphicData>
                  </a:graphic>
                </wp:inline>
              </w:drawing>
            </w:r>
          </w:p>
        </w:tc>
        <w:tc>
          <w:tcPr>
            <w:tcW w:w="3395" w:type="dxa"/>
            <w:shd w:val="clear" w:color="auto" w:fill="auto"/>
            <w:vAlign w:val="center"/>
          </w:tcPr>
          <w:p w14:paraId="26D80F68" w14:textId="77777777" w:rsidR="00B766AD" w:rsidRPr="00E25956" w:rsidRDefault="00B766AD" w:rsidP="004363D1">
            <w:pPr>
              <w:pStyle w:val="NormalWeb"/>
              <w:spacing w:before="0" w:beforeAutospacing="0" w:after="0" w:afterAutospacing="0"/>
              <w:jc w:val="center"/>
              <w:rPr>
                <w:rFonts w:eastAsia="Times New Roman"/>
                <w:b/>
                <w:bCs/>
              </w:rPr>
            </w:pPr>
            <w:r w:rsidRPr="00E25956">
              <w:rPr>
                <w:rFonts w:eastAsia="Times New Roman"/>
                <w:b/>
                <w:bCs/>
              </w:rPr>
              <w:t>Vai projektā finansējuma saņēmējs saņem valsts atbalstu?</w:t>
            </w:r>
          </w:p>
          <w:p w14:paraId="49D3C2B3" w14:textId="77777777" w:rsidR="00B766AD" w:rsidRPr="00E25956" w:rsidRDefault="00B766AD" w:rsidP="004363D1">
            <w:pPr>
              <w:rPr>
                <w:rFonts w:eastAsia="Times New Roman"/>
                <w:b/>
                <w:bCs/>
              </w:rPr>
            </w:pPr>
            <w:r w:rsidRPr="00E25956">
              <w:rPr>
                <w:color w:val="7F7F7F" w:themeColor="text1" w:themeTint="80"/>
              </w:rPr>
              <w:t>Izvēlnē atzīmē atbilstošo:</w:t>
            </w:r>
          </w:p>
          <w:p w14:paraId="5BE13686" w14:textId="77777777" w:rsidR="00B766AD" w:rsidRPr="00E25956" w:rsidRDefault="00B766AD" w:rsidP="00972B15">
            <w:pPr>
              <w:pStyle w:val="NormalWeb"/>
              <w:numPr>
                <w:ilvl w:val="0"/>
                <w:numId w:val="68"/>
              </w:numPr>
              <w:spacing w:before="0" w:beforeAutospacing="0" w:after="0" w:afterAutospacing="0"/>
              <w:rPr>
                <w:color w:val="7F7F7F" w:themeColor="text1" w:themeTint="80"/>
              </w:rPr>
            </w:pPr>
            <w:r w:rsidRPr="00E25956">
              <w:rPr>
                <w:color w:val="7F7F7F" w:themeColor="text1" w:themeTint="80"/>
              </w:rPr>
              <w:t>saņem</w:t>
            </w:r>
          </w:p>
          <w:p w14:paraId="69F5A94A" w14:textId="77777777" w:rsidR="00B766AD" w:rsidRPr="00E25956" w:rsidRDefault="594EFF78" w:rsidP="00972B15">
            <w:pPr>
              <w:pStyle w:val="NormalWeb"/>
              <w:numPr>
                <w:ilvl w:val="0"/>
                <w:numId w:val="68"/>
              </w:numPr>
              <w:spacing w:before="0" w:beforeAutospacing="0" w:after="0" w:afterAutospacing="0"/>
              <w:rPr>
                <w:color w:val="7F7F7F" w:themeColor="text1" w:themeTint="80"/>
                <w:u w:val="single"/>
              </w:rPr>
            </w:pPr>
            <w:r w:rsidRPr="02B05FEA">
              <w:rPr>
                <w:color w:val="0000FF"/>
                <w:u w:val="single"/>
              </w:rPr>
              <w:t>nesaņem</w:t>
            </w:r>
          </w:p>
        </w:tc>
      </w:tr>
      <w:tr w:rsidR="00B766AD" w:rsidRPr="00E25956" w14:paraId="787521C9" w14:textId="77777777" w:rsidTr="02B05FEA">
        <w:trPr>
          <w:trHeight w:val="1649"/>
        </w:trPr>
        <w:tc>
          <w:tcPr>
            <w:tcW w:w="6232" w:type="dxa"/>
            <w:vMerge/>
            <w:vAlign w:val="center"/>
          </w:tcPr>
          <w:p w14:paraId="2A37E851" w14:textId="77777777" w:rsidR="00B766AD" w:rsidRPr="00E25956" w:rsidRDefault="00B766AD" w:rsidP="004363D1">
            <w:pPr>
              <w:pStyle w:val="NormalWeb"/>
              <w:spacing w:before="0" w:beforeAutospacing="0" w:after="0" w:afterAutospacing="0"/>
              <w:jc w:val="center"/>
              <w:rPr>
                <w:noProof/>
              </w:rPr>
            </w:pPr>
          </w:p>
        </w:tc>
        <w:tc>
          <w:tcPr>
            <w:tcW w:w="3395" w:type="dxa"/>
            <w:shd w:val="clear" w:color="auto" w:fill="auto"/>
            <w:vAlign w:val="center"/>
          </w:tcPr>
          <w:p w14:paraId="3DD83010" w14:textId="77777777" w:rsidR="00B766AD" w:rsidRPr="00E25956" w:rsidRDefault="00B766AD" w:rsidP="004363D1">
            <w:pPr>
              <w:jc w:val="center"/>
              <w:rPr>
                <w:rFonts w:eastAsia="Times New Roman"/>
                <w:b/>
                <w:bCs/>
              </w:rPr>
            </w:pPr>
            <w:r w:rsidRPr="00E25956">
              <w:rPr>
                <w:rFonts w:eastAsia="Times New Roman"/>
                <w:b/>
                <w:bCs/>
              </w:rPr>
              <w:t xml:space="preserve">Vai projektā finansējuma saņēmējs ir valsts atbalsta, t.sk. </w:t>
            </w:r>
            <w:proofErr w:type="spellStart"/>
            <w:r w:rsidRPr="00E25956">
              <w:rPr>
                <w:rFonts w:eastAsia="Times New Roman"/>
                <w:b/>
                <w:bCs/>
                <w:i/>
                <w:iCs/>
              </w:rPr>
              <w:t>de</w:t>
            </w:r>
            <w:proofErr w:type="spellEnd"/>
            <w:r w:rsidRPr="00E25956">
              <w:rPr>
                <w:rFonts w:eastAsia="Times New Roman"/>
                <w:b/>
                <w:bCs/>
                <w:i/>
                <w:iCs/>
              </w:rPr>
              <w:t xml:space="preserve"> </w:t>
            </w:r>
            <w:proofErr w:type="spellStart"/>
            <w:r w:rsidRPr="00E25956">
              <w:rPr>
                <w:rFonts w:eastAsia="Times New Roman"/>
                <w:b/>
                <w:bCs/>
                <w:i/>
                <w:iCs/>
              </w:rPr>
              <w:t>minimis</w:t>
            </w:r>
            <w:proofErr w:type="spellEnd"/>
            <w:r w:rsidRPr="00E25956">
              <w:rPr>
                <w:rFonts w:eastAsia="Times New Roman"/>
                <w:b/>
                <w:bCs/>
              </w:rPr>
              <w:t xml:space="preserve"> sniedzējs?</w:t>
            </w:r>
          </w:p>
          <w:p w14:paraId="29B897FA" w14:textId="77777777" w:rsidR="00B766AD" w:rsidRPr="00E25956" w:rsidRDefault="00B766AD" w:rsidP="004363D1">
            <w:pPr>
              <w:rPr>
                <w:rFonts w:eastAsia="Times New Roman"/>
                <w:b/>
                <w:bCs/>
              </w:rPr>
            </w:pPr>
            <w:r w:rsidRPr="00E25956">
              <w:rPr>
                <w:color w:val="7F7F7F" w:themeColor="text1" w:themeTint="80"/>
              </w:rPr>
              <w:t>Izvēlnē atzīmē atbilstošo:</w:t>
            </w:r>
          </w:p>
          <w:p w14:paraId="29AB1435" w14:textId="77777777" w:rsidR="00B766AD" w:rsidRPr="00E25956" w:rsidRDefault="00B766AD" w:rsidP="00972B15">
            <w:pPr>
              <w:pStyle w:val="NormalWeb"/>
              <w:numPr>
                <w:ilvl w:val="0"/>
                <w:numId w:val="69"/>
              </w:numPr>
              <w:spacing w:before="0" w:beforeAutospacing="0" w:after="0" w:afterAutospacing="0"/>
              <w:rPr>
                <w:color w:val="7F7F7F" w:themeColor="text1" w:themeTint="80"/>
              </w:rPr>
            </w:pPr>
            <w:r w:rsidRPr="00E25956">
              <w:rPr>
                <w:color w:val="7F7F7F" w:themeColor="text1" w:themeTint="80"/>
              </w:rPr>
              <w:t>ir</w:t>
            </w:r>
          </w:p>
          <w:p w14:paraId="23330C8C" w14:textId="77777777" w:rsidR="00B766AD" w:rsidRPr="00E25956" w:rsidRDefault="594EFF78" w:rsidP="00972B15">
            <w:pPr>
              <w:pStyle w:val="NormalWeb"/>
              <w:numPr>
                <w:ilvl w:val="0"/>
                <w:numId w:val="69"/>
              </w:numPr>
              <w:spacing w:before="0" w:beforeAutospacing="0" w:after="0" w:afterAutospacing="0"/>
              <w:rPr>
                <w:rFonts w:eastAsia="Times New Roman"/>
                <w:b/>
                <w:bCs/>
                <w:color w:val="0000FF"/>
                <w:u w:val="single"/>
              </w:rPr>
            </w:pPr>
            <w:r w:rsidRPr="02B05FEA">
              <w:rPr>
                <w:color w:val="0000FF"/>
                <w:u w:val="single"/>
              </w:rPr>
              <w:t>nav</w:t>
            </w:r>
          </w:p>
        </w:tc>
      </w:tr>
    </w:tbl>
    <w:p w14:paraId="409E0E6F" w14:textId="77777777" w:rsidR="00B766AD" w:rsidRPr="00E25956" w:rsidRDefault="00B766AD" w:rsidP="00B766AD">
      <w:pPr>
        <w:pStyle w:val="NormalWeb"/>
        <w:spacing w:before="0" w:beforeAutospacing="0" w:after="0" w:afterAutospacing="0"/>
        <w:jc w:val="both"/>
        <w:rPr>
          <w:color w:val="00B0F0"/>
          <w:sz w:val="28"/>
          <w:szCs w:val="28"/>
          <w:highlight w:val="lightGray"/>
        </w:rPr>
      </w:pPr>
    </w:p>
    <w:p w14:paraId="0A9CA041" w14:textId="77777777" w:rsidR="00B766AD" w:rsidRPr="00E25956" w:rsidRDefault="00B766AD" w:rsidP="00972B15">
      <w:pPr>
        <w:pStyle w:val="NormalWeb"/>
        <w:numPr>
          <w:ilvl w:val="0"/>
          <w:numId w:val="54"/>
        </w:numPr>
        <w:spacing w:before="0" w:beforeAutospacing="0" w:after="0" w:afterAutospacing="0"/>
        <w:ind w:left="426"/>
        <w:jc w:val="both"/>
        <w:rPr>
          <w:i/>
          <w:iCs/>
          <w:color w:val="0000FF"/>
        </w:rPr>
      </w:pPr>
      <w:r w:rsidRPr="00E25956">
        <w:rPr>
          <w:i/>
          <w:iCs/>
          <w:color w:val="0000FF"/>
        </w:rPr>
        <w:t>Atlasē tiek atbalstīts projekts, kura iesniedzējs</w:t>
      </w:r>
      <w:r>
        <w:rPr>
          <w:i/>
          <w:iCs/>
          <w:color w:val="0000FF"/>
        </w:rPr>
        <w:t xml:space="preserve">, kas pēc </w:t>
      </w:r>
      <w:r w:rsidRPr="005D284C">
        <w:rPr>
          <w:i/>
          <w:iCs/>
          <w:color w:val="0000FF"/>
        </w:rPr>
        <w:t>vienošan</w:t>
      </w:r>
      <w:r>
        <w:rPr>
          <w:i/>
          <w:iCs/>
          <w:color w:val="0000FF"/>
        </w:rPr>
        <w:t>ā</w:t>
      </w:r>
      <w:r w:rsidRPr="005D284C">
        <w:rPr>
          <w:i/>
          <w:iCs/>
          <w:color w:val="0000FF"/>
        </w:rPr>
        <w:t>s par projekta īstenošanu</w:t>
      </w:r>
      <w:r w:rsidRPr="00E25956">
        <w:rPr>
          <w:i/>
          <w:iCs/>
          <w:color w:val="0000FF"/>
        </w:rPr>
        <w:t xml:space="preserve"> </w:t>
      </w:r>
      <w:r>
        <w:rPr>
          <w:i/>
          <w:iCs/>
          <w:color w:val="0000FF"/>
        </w:rPr>
        <w:t>noslēgšanas ir arī</w:t>
      </w:r>
      <w:r w:rsidRPr="00E25956">
        <w:rPr>
          <w:i/>
          <w:iCs/>
          <w:color w:val="0000FF"/>
        </w:rPr>
        <w:t xml:space="preserve"> finansējuma saņēmējs</w:t>
      </w:r>
      <w:r>
        <w:rPr>
          <w:i/>
          <w:iCs/>
          <w:color w:val="0000FF"/>
        </w:rPr>
        <w:t>,</w:t>
      </w:r>
      <w:r w:rsidRPr="00E25956">
        <w:rPr>
          <w:i/>
          <w:iCs/>
          <w:color w:val="0000FF"/>
        </w:rPr>
        <w:t xml:space="preserve"> nesaņem valsts atbalstu un nav valsts atbalsta sniedzējs.</w:t>
      </w:r>
    </w:p>
    <w:p w14:paraId="10963053" w14:textId="77777777" w:rsidR="00EE6862" w:rsidRDefault="00EE6862" w:rsidP="005027C0">
      <w:pPr>
        <w:spacing w:after="120"/>
        <w:jc w:val="both"/>
        <w:rPr>
          <w:b/>
          <w:bCs/>
          <w:i/>
          <w:color w:val="0000FF"/>
          <w:sz w:val="22"/>
          <w:szCs w:val="22"/>
        </w:rPr>
      </w:pPr>
    </w:p>
    <w:p w14:paraId="657E1D0A" w14:textId="77777777" w:rsidR="00EE6862" w:rsidRDefault="00EE6862" w:rsidP="005027C0">
      <w:pPr>
        <w:spacing w:after="120"/>
        <w:jc w:val="both"/>
        <w:rPr>
          <w:b/>
          <w:bCs/>
          <w:i/>
          <w:color w:val="0000FF"/>
          <w:sz w:val="22"/>
          <w:szCs w:val="22"/>
        </w:rPr>
      </w:pPr>
    </w:p>
    <w:p w14:paraId="68F6113A" w14:textId="77777777" w:rsidR="006A6331" w:rsidRDefault="006A6331">
      <w:pPr>
        <w:rPr>
          <w:rFonts w:eastAsia="Times New Roman"/>
          <w:b/>
          <w:bCs/>
          <w:sz w:val="32"/>
          <w:szCs w:val="32"/>
        </w:rPr>
      </w:pPr>
      <w:r>
        <w:rPr>
          <w:rFonts w:eastAsia="Times New Roman"/>
          <w:sz w:val="32"/>
          <w:szCs w:val="32"/>
        </w:rPr>
        <w:br w:type="page"/>
      </w:r>
    </w:p>
    <w:p w14:paraId="38E748DA" w14:textId="06F465E7" w:rsidR="009E54D4" w:rsidRPr="00E25956" w:rsidRDefault="00E25956" w:rsidP="00E25956">
      <w:pPr>
        <w:pStyle w:val="Heading2"/>
        <w:spacing w:before="0" w:beforeAutospacing="0" w:after="0" w:afterAutospacing="0"/>
        <w:jc w:val="center"/>
        <w:rPr>
          <w:rFonts w:eastAsia="Times New Roman"/>
          <w:sz w:val="32"/>
          <w:szCs w:val="32"/>
        </w:rPr>
      </w:pPr>
      <w:r w:rsidRPr="00E25956">
        <w:rPr>
          <w:rFonts w:eastAsia="Times New Roman"/>
          <w:sz w:val="32"/>
          <w:szCs w:val="32"/>
        </w:rPr>
        <w:lastRenderedPageBreak/>
        <w:t>SADAĻA – ĪSTENOŠANAS GRAFIKS</w:t>
      </w:r>
    </w:p>
    <w:p w14:paraId="47195B0F" w14:textId="32C720B9" w:rsidR="00642DB2" w:rsidRPr="00E25956"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976"/>
        <w:gridCol w:w="3651"/>
      </w:tblGrid>
      <w:tr w:rsidR="00642DB2" w:rsidRPr="00E25956" w14:paraId="5848F509" w14:textId="77777777" w:rsidTr="00200955">
        <w:trPr>
          <w:trHeight w:val="1827"/>
        </w:trPr>
        <w:tc>
          <w:tcPr>
            <w:tcW w:w="4813" w:type="dxa"/>
            <w:vAlign w:val="center"/>
          </w:tcPr>
          <w:p w14:paraId="4CE587F9" w14:textId="77777777" w:rsidR="00200955" w:rsidRPr="00E25956" w:rsidRDefault="00200955" w:rsidP="00200955">
            <w:pPr>
              <w:jc w:val="center"/>
              <w:rPr>
                <w:noProof/>
              </w:rPr>
            </w:pPr>
          </w:p>
          <w:p w14:paraId="07C62F02" w14:textId="76434CFC" w:rsidR="00642DB2" w:rsidRPr="00E25956" w:rsidRDefault="00323F6D" w:rsidP="00200955">
            <w:pPr>
              <w:jc w:val="center"/>
              <w:rPr>
                <w:color w:val="7F7F7F" w:themeColor="text1" w:themeTint="80"/>
              </w:rPr>
            </w:pPr>
            <w:r>
              <w:rPr>
                <w:noProof/>
              </w:rPr>
              <w:drawing>
                <wp:inline distT="0" distB="0" distL="0" distR="0" wp14:anchorId="0EED6226" wp14:editId="39268E19">
                  <wp:extent cx="3657282" cy="1452363"/>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666586" cy="1456058"/>
                          </a:xfrm>
                          <a:prstGeom prst="rect">
                            <a:avLst/>
                          </a:prstGeom>
                        </pic:spPr>
                      </pic:pic>
                    </a:graphicData>
                  </a:graphic>
                </wp:inline>
              </w:drawing>
            </w:r>
          </w:p>
        </w:tc>
        <w:tc>
          <w:tcPr>
            <w:tcW w:w="4814" w:type="dxa"/>
            <w:vAlign w:val="center"/>
          </w:tcPr>
          <w:p w14:paraId="573C4C5C" w14:textId="3F2F236A" w:rsidR="00200955" w:rsidRDefault="00200955" w:rsidP="00200955">
            <w:pPr>
              <w:jc w:val="center"/>
              <w:rPr>
                <w:color w:val="7F7F7F" w:themeColor="text1" w:themeTint="80"/>
              </w:rPr>
            </w:pPr>
            <w:r w:rsidRPr="00E25956">
              <w:rPr>
                <w:color w:val="7F7F7F" w:themeColor="text1" w:themeTint="80"/>
              </w:rPr>
              <w:t>Lai izveidotu p</w:t>
            </w:r>
            <w:r w:rsidR="00642DB2" w:rsidRPr="00E25956">
              <w:rPr>
                <w:color w:val="7F7F7F" w:themeColor="text1" w:themeTint="80"/>
              </w:rPr>
              <w:t>rojekta īstenošanas grafiku</w:t>
            </w:r>
            <w:r w:rsidRPr="00E25956">
              <w:rPr>
                <w:color w:val="7F7F7F" w:themeColor="text1" w:themeTint="80"/>
              </w:rPr>
              <w:t xml:space="preserve">, norāda plānoto </w:t>
            </w:r>
            <w:r w:rsidR="1E540987" w:rsidRPr="238A1D2E">
              <w:rPr>
                <w:color w:val="7F7F7F" w:themeColor="text1" w:themeTint="80"/>
              </w:rPr>
              <w:t>vienošanās</w:t>
            </w:r>
            <w:r w:rsidR="00A01637">
              <w:rPr>
                <w:color w:val="7F7F7F" w:themeColor="text1" w:themeTint="80"/>
              </w:rPr>
              <w:t xml:space="preserve"> </w:t>
            </w:r>
            <w:r w:rsidR="00A01637" w:rsidRPr="000F525E">
              <w:rPr>
                <w:color w:val="7F7F7F" w:themeColor="text1" w:themeTint="80"/>
              </w:rPr>
              <w:t>vai līguma par projekta īstenošanu</w:t>
            </w:r>
            <w:r w:rsidR="1E540987" w:rsidRPr="238A1D2E">
              <w:rPr>
                <w:color w:val="7F7F7F" w:themeColor="text1" w:themeTint="80"/>
              </w:rPr>
              <w:t xml:space="preserve"> </w:t>
            </w:r>
            <w:r w:rsidRPr="00E25956">
              <w:rPr>
                <w:color w:val="7F7F7F" w:themeColor="text1" w:themeTint="80"/>
              </w:rPr>
              <w:t>slēgšanas ceturksni, īstenošanas ilgums pilnos mēnešos un precizē projekta darbību īstenošanas periodu</w:t>
            </w:r>
            <w:r w:rsidR="00323F6D">
              <w:rPr>
                <w:color w:val="7F7F7F" w:themeColor="text1" w:themeTint="80"/>
              </w:rPr>
              <w:t>.</w:t>
            </w:r>
          </w:p>
          <w:p w14:paraId="59060DB6" w14:textId="0FEB35C6" w:rsidR="00323F6D" w:rsidRPr="00E25956" w:rsidRDefault="00323F6D" w:rsidP="00323F6D">
            <w:pPr>
              <w:rPr>
                <w:color w:val="7F7F7F" w:themeColor="text1" w:themeTint="80"/>
              </w:rPr>
            </w:pPr>
          </w:p>
        </w:tc>
      </w:tr>
    </w:tbl>
    <w:p w14:paraId="163EF192" w14:textId="77777777" w:rsidR="00642DB2" w:rsidRPr="00E25956"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949"/>
        <w:gridCol w:w="3678"/>
      </w:tblGrid>
      <w:tr w:rsidR="00642DB2" w:rsidRPr="00E25956" w14:paraId="1A45729E" w14:textId="77777777" w:rsidTr="00FA7807">
        <w:trPr>
          <w:trHeight w:val="2825"/>
        </w:trPr>
        <w:tc>
          <w:tcPr>
            <w:tcW w:w="5949" w:type="dxa"/>
          </w:tcPr>
          <w:p w14:paraId="6B58A6A3" w14:textId="578F7B58" w:rsidR="00642DB2" w:rsidRPr="00E25956" w:rsidRDefault="00323F6D" w:rsidP="006D5E55">
            <w:pPr>
              <w:rPr>
                <w:color w:val="7F7F7F" w:themeColor="text1" w:themeTint="80"/>
              </w:rPr>
            </w:pPr>
            <w:r>
              <w:rPr>
                <w:noProof/>
              </w:rPr>
              <w:drawing>
                <wp:inline distT="0" distB="0" distL="0" distR="0" wp14:anchorId="367BD0A3" wp14:editId="3E48AAD9">
                  <wp:extent cx="3624262" cy="191256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645414" cy="1923724"/>
                          </a:xfrm>
                          <a:prstGeom prst="rect">
                            <a:avLst/>
                          </a:prstGeom>
                        </pic:spPr>
                      </pic:pic>
                    </a:graphicData>
                  </a:graphic>
                </wp:inline>
              </w:drawing>
            </w:r>
          </w:p>
        </w:tc>
        <w:tc>
          <w:tcPr>
            <w:tcW w:w="3678" w:type="dxa"/>
          </w:tcPr>
          <w:p w14:paraId="4966F8D5" w14:textId="77777777" w:rsidR="00642DB2" w:rsidRPr="00E25956" w:rsidRDefault="009A1A47" w:rsidP="00FA7807">
            <w:pPr>
              <w:jc w:val="center"/>
              <w:rPr>
                <w:color w:val="7F7F7F" w:themeColor="text1" w:themeTint="80"/>
              </w:rPr>
            </w:pPr>
            <w:r w:rsidRPr="00E25956">
              <w:rPr>
                <w:color w:val="7F7F7F" w:themeColor="text1" w:themeTint="80"/>
              </w:rPr>
              <w:t>Caur ikonu </w:t>
            </w:r>
            <w:r w:rsidRPr="00E25956">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atvērt modālo logu ceturkšņa izvēlei, kur atzīmē vienu izvēles lauku (ceturksni)</w:t>
            </w:r>
          </w:p>
          <w:p w14:paraId="4D2BE358" w14:textId="77777777" w:rsidR="00FA7807" w:rsidRPr="00E25956" w:rsidRDefault="00FA7807" w:rsidP="006D5E55">
            <w:pPr>
              <w:rPr>
                <w:color w:val="7F7F7F" w:themeColor="text1" w:themeTint="80"/>
              </w:rPr>
            </w:pPr>
          </w:p>
          <w:p w14:paraId="17D7C729" w14:textId="62792CD5" w:rsidR="00FA7807" w:rsidRPr="0092760F" w:rsidRDefault="00FA7807" w:rsidP="00FA7807">
            <w:pPr>
              <w:jc w:val="both"/>
              <w:rPr>
                <w:i/>
                <w:color w:val="0000FF"/>
              </w:rPr>
            </w:pPr>
            <w:r w:rsidRPr="0092760F">
              <w:rPr>
                <w:i/>
                <w:color w:val="0000FF"/>
              </w:rPr>
              <w:t>Paredzot plānot</w:t>
            </w:r>
            <w:r w:rsidR="5C295AE1" w:rsidRPr="0092760F">
              <w:rPr>
                <w:i/>
                <w:color w:val="0000FF"/>
              </w:rPr>
              <w:t>o</w:t>
            </w:r>
            <w:r w:rsidRPr="0092760F">
              <w:rPr>
                <w:i/>
                <w:color w:val="0000FF"/>
              </w:rPr>
              <w:t xml:space="preserve"> </w:t>
            </w:r>
            <w:r w:rsidR="613A6E7A" w:rsidRPr="0092760F">
              <w:rPr>
                <w:i/>
                <w:color w:val="0000FF"/>
              </w:rPr>
              <w:t>vienošanās</w:t>
            </w:r>
            <w:r w:rsidR="00A01637" w:rsidRPr="0092760F">
              <w:rPr>
                <w:i/>
                <w:color w:val="0000FF"/>
              </w:rPr>
              <w:t xml:space="preserve"> par projekta īstenošanu</w:t>
            </w:r>
            <w:r w:rsidRPr="0092760F">
              <w:rPr>
                <w:i/>
                <w:color w:val="0000FF"/>
              </w:rPr>
              <w:t xml:space="preserve"> slēgšanas ceturksni, ņem vērā projekta iesnieguma iesniegšanas datumu, tā vērtēšanai un lēmuma par projekta iesnieguma apstiprināšanu pieņemšanai nepieciešamo laiku.</w:t>
            </w:r>
          </w:p>
          <w:p w14:paraId="42FDB63F" w14:textId="73A57F7B" w:rsidR="00323F6D" w:rsidRPr="00E25956" w:rsidRDefault="00323F6D" w:rsidP="00FA7807">
            <w:pPr>
              <w:jc w:val="both"/>
              <w:rPr>
                <w:color w:val="7F7F7F" w:themeColor="text1" w:themeTint="80"/>
              </w:rPr>
            </w:pPr>
          </w:p>
        </w:tc>
      </w:tr>
    </w:tbl>
    <w:p w14:paraId="3FF7C200" w14:textId="77777777" w:rsidR="00642DB2" w:rsidRPr="00E25956" w:rsidRDefault="00642DB2" w:rsidP="006D5E55">
      <w:pPr>
        <w:rPr>
          <w:color w:val="7F7F7F" w:themeColor="text1" w:themeTint="80"/>
        </w:rPr>
      </w:pPr>
    </w:p>
    <w:tbl>
      <w:tblPr>
        <w:tblStyle w:val="TableGrid"/>
        <w:tblW w:w="0" w:type="auto"/>
        <w:tblLook w:val="04A0" w:firstRow="1" w:lastRow="0" w:firstColumn="1" w:lastColumn="0" w:noHBand="0" w:noVBand="1"/>
      </w:tblPr>
      <w:tblGrid>
        <w:gridCol w:w="3306"/>
        <w:gridCol w:w="6321"/>
      </w:tblGrid>
      <w:tr w:rsidR="00642DB2" w:rsidRPr="00E25956" w14:paraId="3CD7A715" w14:textId="77777777" w:rsidTr="00FA7807">
        <w:tc>
          <w:tcPr>
            <w:tcW w:w="3256" w:type="dxa"/>
            <w:vAlign w:val="center"/>
          </w:tcPr>
          <w:p w14:paraId="39655F05" w14:textId="0505D09D" w:rsidR="00642DB2" w:rsidRPr="00E25956" w:rsidRDefault="00642DB2" w:rsidP="00FA7807">
            <w:pPr>
              <w:rPr>
                <w:color w:val="7F7F7F" w:themeColor="text1" w:themeTint="80"/>
              </w:rPr>
            </w:pPr>
            <w:r w:rsidRPr="00E25956">
              <w:rPr>
                <w:noProof/>
              </w:rPr>
              <w:drawing>
                <wp:anchor distT="0" distB="0" distL="114300" distR="114300" simplePos="0" relativeHeight="251658240" behindDoc="0" locked="0" layoutInCell="1" allowOverlap="1" wp14:anchorId="4B20C783" wp14:editId="02144031">
                  <wp:simplePos x="0" y="0"/>
                  <wp:positionH relativeFrom="column">
                    <wp:posOffset>-635</wp:posOffset>
                  </wp:positionH>
                  <wp:positionV relativeFrom="paragraph">
                    <wp:posOffset>0</wp:posOffset>
                  </wp:positionV>
                  <wp:extent cx="1952625" cy="1009650"/>
                  <wp:effectExtent l="0" t="0" r="9525"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extLst>
                              <a:ext uri="{28A0092B-C50C-407E-A947-70E740481C1C}">
                                <a14:useLocalDpi xmlns:a14="http://schemas.microsoft.com/office/drawing/2010/main" val="0"/>
                              </a:ext>
                            </a:extLst>
                          </a:blip>
                          <a:stretch>
                            <a:fillRect/>
                          </a:stretch>
                        </pic:blipFill>
                        <pic:spPr>
                          <a:xfrm>
                            <a:off x="0" y="0"/>
                            <a:ext cx="1952625" cy="1009650"/>
                          </a:xfrm>
                          <a:prstGeom prst="rect">
                            <a:avLst/>
                          </a:prstGeom>
                        </pic:spPr>
                      </pic:pic>
                    </a:graphicData>
                  </a:graphic>
                </wp:anchor>
              </w:drawing>
            </w:r>
          </w:p>
        </w:tc>
        <w:tc>
          <w:tcPr>
            <w:tcW w:w="6371" w:type="dxa"/>
            <w:vAlign w:val="center"/>
          </w:tcPr>
          <w:p w14:paraId="3558E7AC" w14:textId="0E7119F4" w:rsidR="00642DB2" w:rsidRPr="00E25956" w:rsidRDefault="00FA7807" w:rsidP="00FA7807">
            <w:pPr>
              <w:jc w:val="center"/>
              <w:rPr>
                <w:color w:val="7F7F7F" w:themeColor="text1" w:themeTint="80"/>
              </w:rPr>
            </w:pPr>
            <w:r w:rsidRPr="00E25956">
              <w:rPr>
                <w:color w:val="7F7F7F" w:themeColor="text1" w:themeTint="80"/>
              </w:rPr>
              <w:t>Caur ikonu </w:t>
            </w:r>
            <w:r w:rsidRPr="00E25956">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atvērt modālo logu ar manuāli aizpildāmu ciparu lauku. Aiz lauka ir pieejamas ikonas + un -, kuras ļauj samazināt vai palielināt lauka vērtību par 1.</w:t>
            </w:r>
          </w:p>
          <w:p w14:paraId="13285618" w14:textId="77777777" w:rsidR="00FA7807" w:rsidRPr="00E25956" w:rsidRDefault="00FA7807" w:rsidP="00FA7807">
            <w:pPr>
              <w:jc w:val="center"/>
              <w:rPr>
                <w:color w:val="7F7F7F" w:themeColor="text1" w:themeTint="80"/>
              </w:rPr>
            </w:pPr>
          </w:p>
          <w:p w14:paraId="00FB1EC2" w14:textId="21CA2080" w:rsidR="00FA7807" w:rsidRPr="0092760F" w:rsidRDefault="00FA7807" w:rsidP="00FA7807">
            <w:pPr>
              <w:jc w:val="center"/>
              <w:rPr>
                <w:color w:val="7F7F7F" w:themeColor="text1" w:themeTint="80"/>
              </w:rPr>
            </w:pPr>
            <w:r w:rsidRPr="0092760F">
              <w:rPr>
                <w:i/>
                <w:color w:val="0000FF"/>
              </w:rPr>
              <w:t>Norāda plānoto kopējo projekta īstenošanas ilgumu pilnos mēnešos pēc līguma par projekta īstenošanu noslēgšanas.</w:t>
            </w:r>
          </w:p>
        </w:tc>
      </w:tr>
    </w:tbl>
    <w:p w14:paraId="36A189DE" w14:textId="77777777" w:rsidR="00642DB2" w:rsidRPr="00E25956" w:rsidRDefault="00642DB2" w:rsidP="006D5E55">
      <w:pPr>
        <w:rPr>
          <w:color w:val="7F7F7F" w:themeColor="text1" w:themeTint="80"/>
        </w:rPr>
      </w:pPr>
    </w:p>
    <w:p w14:paraId="78B682F0" w14:textId="77777777" w:rsidR="00642DB2" w:rsidRPr="00E25956" w:rsidRDefault="00642DB2" w:rsidP="006D5E55">
      <w:pPr>
        <w:rPr>
          <w:color w:val="7F7F7F" w:themeColor="text1" w:themeTint="80"/>
        </w:rPr>
      </w:pPr>
    </w:p>
    <w:p w14:paraId="40EFFC71" w14:textId="465BF767" w:rsidR="00642DB2" w:rsidRPr="004D0642" w:rsidRDefault="0B8BA950" w:rsidP="02B05FEA">
      <w:pPr>
        <w:pStyle w:val="NormalWeb"/>
        <w:spacing w:before="0" w:beforeAutospacing="0" w:after="0" w:afterAutospacing="0"/>
        <w:jc w:val="both"/>
        <w:rPr>
          <w:i/>
          <w:iCs/>
          <w:color w:val="0000FF"/>
        </w:rPr>
      </w:pPr>
      <w:r w:rsidRPr="02B05FEA">
        <w:rPr>
          <w:i/>
          <w:iCs/>
          <w:color w:val="0000FF"/>
        </w:rPr>
        <w:t xml:space="preserve">1. </w:t>
      </w:r>
      <w:r w:rsidR="0C054A6A" w:rsidRPr="02B05FEA">
        <w:rPr>
          <w:i/>
          <w:iCs/>
          <w:color w:val="0000FF"/>
        </w:rPr>
        <w:t>Atlasē tiek atbalstīts projekts, kura</w:t>
      </w:r>
      <w:r w:rsidR="4EC7D195" w:rsidRPr="02B05FEA">
        <w:rPr>
          <w:i/>
          <w:iCs/>
          <w:color w:val="0000FF"/>
        </w:rPr>
        <w:t xml:space="preserve"> īstenošanas termiņš nepārsniedz MK noteikum</w:t>
      </w:r>
      <w:r w:rsidR="290B4C09" w:rsidRPr="02B05FEA">
        <w:rPr>
          <w:i/>
          <w:iCs/>
          <w:color w:val="0000FF"/>
        </w:rPr>
        <w:t>u</w:t>
      </w:r>
      <w:r w:rsidR="4EC7D195" w:rsidRPr="02B05FEA">
        <w:rPr>
          <w:i/>
          <w:iCs/>
          <w:color w:val="0000FF"/>
        </w:rPr>
        <w:t xml:space="preserve"> </w:t>
      </w:r>
      <w:r w:rsidR="00896A81">
        <w:rPr>
          <w:i/>
          <w:iCs/>
          <w:color w:val="0000FF"/>
        </w:rPr>
        <w:t xml:space="preserve">45., </w:t>
      </w:r>
      <w:r w:rsidR="0011168A">
        <w:rPr>
          <w:i/>
          <w:iCs/>
          <w:color w:val="0000FF"/>
        </w:rPr>
        <w:t>63</w:t>
      </w:r>
      <w:r w:rsidR="4EC7D195" w:rsidRPr="02B05FEA">
        <w:rPr>
          <w:i/>
          <w:iCs/>
          <w:color w:val="0000FF"/>
        </w:rPr>
        <w:t xml:space="preserve">.punktā noteikto īstenošanas termiņu – </w:t>
      </w:r>
      <w:r w:rsidR="4EC7D195" w:rsidRPr="02B05FEA">
        <w:rPr>
          <w:b/>
          <w:bCs/>
          <w:i/>
          <w:iCs/>
          <w:color w:val="0000FF"/>
        </w:rPr>
        <w:t>202</w:t>
      </w:r>
      <w:r w:rsidR="2960239B" w:rsidRPr="02B05FEA">
        <w:rPr>
          <w:b/>
          <w:bCs/>
          <w:i/>
          <w:iCs/>
          <w:color w:val="0000FF"/>
        </w:rPr>
        <w:t>9</w:t>
      </w:r>
      <w:r w:rsidR="4EC7D195" w:rsidRPr="02B05FEA">
        <w:rPr>
          <w:b/>
          <w:bCs/>
          <w:i/>
          <w:iCs/>
          <w:color w:val="0000FF"/>
        </w:rPr>
        <w:t>.</w:t>
      </w:r>
      <w:r w:rsidR="0C054A6A" w:rsidRPr="02B05FEA">
        <w:rPr>
          <w:b/>
          <w:bCs/>
          <w:i/>
          <w:iCs/>
          <w:color w:val="0000FF"/>
        </w:rPr>
        <w:t>gada 3</w:t>
      </w:r>
      <w:r w:rsidR="00896A81">
        <w:rPr>
          <w:b/>
          <w:bCs/>
          <w:i/>
          <w:iCs/>
          <w:color w:val="0000FF"/>
        </w:rPr>
        <w:t>0</w:t>
      </w:r>
      <w:r w:rsidR="0C054A6A" w:rsidRPr="02B05FEA">
        <w:rPr>
          <w:b/>
          <w:bCs/>
          <w:i/>
          <w:iCs/>
          <w:color w:val="0000FF"/>
        </w:rPr>
        <w:t>.</w:t>
      </w:r>
      <w:r w:rsidR="00896A81">
        <w:rPr>
          <w:b/>
          <w:bCs/>
          <w:i/>
          <w:iCs/>
          <w:color w:val="0000FF"/>
        </w:rPr>
        <w:t>jūnijam</w:t>
      </w:r>
      <w:r w:rsidR="0C054A6A" w:rsidRPr="02B05FEA">
        <w:rPr>
          <w:i/>
          <w:iCs/>
          <w:color w:val="0000FF"/>
        </w:rPr>
        <w:t>.</w:t>
      </w:r>
    </w:p>
    <w:p w14:paraId="3FD08E7F" w14:textId="6FCC0AD4" w:rsidR="006071B2" w:rsidRDefault="493F1403" w:rsidP="02B05FEA">
      <w:pPr>
        <w:jc w:val="both"/>
        <w:rPr>
          <w:b/>
          <w:bCs/>
          <w:i/>
          <w:iCs/>
          <w:color w:val="0000FF"/>
        </w:rPr>
      </w:pPr>
      <w:r w:rsidRPr="02B05FEA">
        <w:rPr>
          <w:i/>
          <w:iCs/>
          <w:color w:val="0000FF"/>
        </w:rPr>
        <w:t xml:space="preserve">2. </w:t>
      </w:r>
      <w:r w:rsidR="38787D55" w:rsidRPr="02B05FEA">
        <w:rPr>
          <w:i/>
          <w:iCs/>
          <w:color w:val="0000FF"/>
        </w:rPr>
        <w:t xml:space="preserve">Saskaņā ar </w:t>
      </w:r>
      <w:r w:rsidR="74858B8A" w:rsidRPr="02B05FEA">
        <w:rPr>
          <w:i/>
          <w:iCs/>
          <w:color w:val="0000FF"/>
        </w:rPr>
        <w:t xml:space="preserve">MK noteikumu </w:t>
      </w:r>
      <w:r w:rsidR="002C6919">
        <w:rPr>
          <w:i/>
          <w:iCs/>
          <w:color w:val="0000FF"/>
        </w:rPr>
        <w:t>42</w:t>
      </w:r>
      <w:r w:rsidR="0D6BC057" w:rsidRPr="02B05FEA">
        <w:rPr>
          <w:i/>
          <w:iCs/>
          <w:color w:val="0000FF"/>
        </w:rPr>
        <w:t xml:space="preserve">.punktu </w:t>
      </w:r>
      <w:r w:rsidR="002C6919">
        <w:rPr>
          <w:i/>
          <w:iCs/>
          <w:color w:val="0000FF"/>
        </w:rPr>
        <w:t>II kārtā</w:t>
      </w:r>
      <w:r w:rsidR="0D6BC057" w:rsidRPr="02B05FEA">
        <w:rPr>
          <w:i/>
          <w:iCs/>
          <w:color w:val="0000FF"/>
        </w:rPr>
        <w:t> </w:t>
      </w:r>
      <w:r w:rsidR="60A0BF89" w:rsidRPr="02B05FEA">
        <w:rPr>
          <w:i/>
          <w:iCs/>
          <w:color w:val="0000FF"/>
        </w:rPr>
        <w:t>p</w:t>
      </w:r>
      <w:r w:rsidR="0D6BC057" w:rsidRPr="02B05FEA">
        <w:rPr>
          <w:i/>
          <w:iCs/>
          <w:color w:val="0000FF"/>
        </w:rPr>
        <w:t xml:space="preserve">rojekta izmaksas ir attiecināmas, ja tās atbilst </w:t>
      </w:r>
      <w:r w:rsidR="4F722111" w:rsidRPr="02B05FEA">
        <w:rPr>
          <w:i/>
          <w:iCs/>
          <w:color w:val="0000FF"/>
        </w:rPr>
        <w:t>MK</w:t>
      </w:r>
      <w:r w:rsidR="0D6BC057" w:rsidRPr="02B05FEA">
        <w:rPr>
          <w:i/>
          <w:iCs/>
          <w:color w:val="0000FF"/>
        </w:rPr>
        <w:t xml:space="preserve"> noteikumos minētajām izmaksu pozīcijām un ir</w:t>
      </w:r>
      <w:r w:rsidR="1F646F17" w:rsidRPr="02B05FEA">
        <w:rPr>
          <w:i/>
          <w:iCs/>
          <w:color w:val="0000FF"/>
        </w:rPr>
        <w:t xml:space="preserve"> </w:t>
      </w:r>
      <w:r w:rsidR="44821120" w:rsidRPr="02B05FEA">
        <w:rPr>
          <w:i/>
          <w:iCs/>
          <w:color w:val="0000FF"/>
        </w:rPr>
        <w:t>uzsāktas</w:t>
      </w:r>
      <w:r w:rsidR="00974E1A">
        <w:rPr>
          <w:i/>
          <w:iCs/>
          <w:color w:val="0000FF"/>
        </w:rPr>
        <w:t xml:space="preserve"> sākot ar MK noteikumu apstiprināšanas brīdi</w:t>
      </w:r>
      <w:r w:rsidR="44821120" w:rsidRPr="02B05FEA">
        <w:rPr>
          <w:i/>
          <w:iCs/>
          <w:color w:val="0000FF"/>
        </w:rPr>
        <w:t xml:space="preserve">, </w:t>
      </w:r>
      <w:r w:rsidR="00200E73">
        <w:rPr>
          <w:i/>
          <w:iCs/>
          <w:color w:val="0000FF"/>
        </w:rPr>
        <w:t xml:space="preserve">izņemot projekta iesnieguma pamatojošās dokumentācijas izstrādes un </w:t>
      </w:r>
      <w:proofErr w:type="spellStart"/>
      <w:r w:rsidR="00200E73">
        <w:rPr>
          <w:i/>
          <w:iCs/>
          <w:color w:val="0000FF"/>
        </w:rPr>
        <w:t>būvekpertīžu</w:t>
      </w:r>
      <w:proofErr w:type="spellEnd"/>
      <w:r w:rsidR="00200E73">
        <w:rPr>
          <w:i/>
          <w:iCs/>
          <w:color w:val="0000FF"/>
        </w:rPr>
        <w:t xml:space="preserve"> izmaksas, kas </w:t>
      </w:r>
      <w:r w:rsidR="44821120" w:rsidRPr="02B05FEA">
        <w:rPr>
          <w:i/>
          <w:iCs/>
          <w:color w:val="0000FF"/>
        </w:rPr>
        <w:t>ir veiktas pēc 202</w:t>
      </w:r>
      <w:r w:rsidR="002C6919">
        <w:rPr>
          <w:i/>
          <w:iCs/>
          <w:color w:val="0000FF"/>
        </w:rPr>
        <w:t>4</w:t>
      </w:r>
      <w:r w:rsidR="44821120" w:rsidRPr="02B05FEA">
        <w:rPr>
          <w:i/>
          <w:iCs/>
          <w:color w:val="0000FF"/>
        </w:rPr>
        <w:t>. gada 1. janvāra</w:t>
      </w:r>
      <w:r w:rsidR="0D6BC057" w:rsidRPr="02B05FEA">
        <w:rPr>
          <w:b/>
          <w:bCs/>
          <w:i/>
          <w:iCs/>
          <w:color w:val="0000FF"/>
        </w:rPr>
        <w:t>.</w:t>
      </w:r>
    </w:p>
    <w:p w14:paraId="7086DFFF" w14:textId="4B921694" w:rsidR="00200E73" w:rsidRPr="00680C8C" w:rsidRDefault="00200E73" w:rsidP="02B05FEA">
      <w:pPr>
        <w:jc w:val="both"/>
        <w:rPr>
          <w:b/>
          <w:bCs/>
          <w:i/>
          <w:iCs/>
          <w:color w:val="0000FF"/>
        </w:rPr>
      </w:pPr>
      <w:r>
        <w:rPr>
          <w:i/>
          <w:iCs/>
          <w:color w:val="0000FF"/>
        </w:rPr>
        <w:t>3</w:t>
      </w:r>
      <w:r w:rsidR="00D675B2">
        <w:rPr>
          <w:i/>
          <w:iCs/>
          <w:color w:val="0000FF"/>
        </w:rPr>
        <w:t xml:space="preserve">. </w:t>
      </w:r>
      <w:r w:rsidRPr="02B05FEA">
        <w:rPr>
          <w:i/>
          <w:iCs/>
          <w:color w:val="0000FF"/>
        </w:rPr>
        <w:t xml:space="preserve">Saskaņā ar MK noteikumu </w:t>
      </w:r>
      <w:r w:rsidR="00EC20F2">
        <w:rPr>
          <w:i/>
          <w:iCs/>
          <w:color w:val="0000FF"/>
        </w:rPr>
        <w:t>60</w:t>
      </w:r>
      <w:r w:rsidRPr="02B05FEA">
        <w:rPr>
          <w:i/>
          <w:iCs/>
          <w:color w:val="0000FF"/>
        </w:rPr>
        <w:t xml:space="preserve">.punktu </w:t>
      </w:r>
      <w:r>
        <w:rPr>
          <w:i/>
          <w:iCs/>
          <w:color w:val="0000FF"/>
        </w:rPr>
        <w:t>II</w:t>
      </w:r>
      <w:r w:rsidR="00EC20F2">
        <w:rPr>
          <w:i/>
          <w:iCs/>
          <w:color w:val="0000FF"/>
        </w:rPr>
        <w:t>I</w:t>
      </w:r>
      <w:r>
        <w:rPr>
          <w:i/>
          <w:iCs/>
          <w:color w:val="0000FF"/>
        </w:rPr>
        <w:t xml:space="preserve"> kārtā</w:t>
      </w:r>
      <w:r w:rsidRPr="02B05FEA">
        <w:rPr>
          <w:i/>
          <w:iCs/>
          <w:color w:val="0000FF"/>
        </w:rPr>
        <w:t> projekta izmaksas ir attiecināmas, ja tās atbilst MK noteikumos minētajām izmaksu pozīcijām un ir uzsāktas</w:t>
      </w:r>
      <w:r>
        <w:rPr>
          <w:i/>
          <w:iCs/>
          <w:color w:val="0000FF"/>
        </w:rPr>
        <w:t xml:space="preserve"> sākot ar MK noteikumu apstiprināšanas brīdi</w:t>
      </w:r>
      <w:r w:rsidRPr="02B05FEA">
        <w:rPr>
          <w:i/>
          <w:iCs/>
          <w:color w:val="0000FF"/>
        </w:rPr>
        <w:t xml:space="preserve">, </w:t>
      </w:r>
      <w:r>
        <w:rPr>
          <w:i/>
          <w:iCs/>
          <w:color w:val="0000FF"/>
        </w:rPr>
        <w:t xml:space="preserve">izņemot projekta iesnieguma pamatojošās dokumentācijas izstrādes un </w:t>
      </w:r>
      <w:proofErr w:type="spellStart"/>
      <w:r>
        <w:rPr>
          <w:i/>
          <w:iCs/>
          <w:color w:val="0000FF"/>
        </w:rPr>
        <w:t>būvekpertīžu</w:t>
      </w:r>
      <w:proofErr w:type="spellEnd"/>
      <w:r>
        <w:rPr>
          <w:i/>
          <w:iCs/>
          <w:color w:val="0000FF"/>
        </w:rPr>
        <w:t xml:space="preserve"> izmaksas, kas </w:t>
      </w:r>
      <w:r w:rsidRPr="02B05FEA">
        <w:rPr>
          <w:i/>
          <w:iCs/>
          <w:color w:val="0000FF"/>
        </w:rPr>
        <w:t xml:space="preserve">ir </w:t>
      </w:r>
      <w:r w:rsidR="002F0A5E">
        <w:rPr>
          <w:i/>
          <w:iCs/>
          <w:color w:val="0000FF"/>
        </w:rPr>
        <w:t>attiecināmas ar pasākuma trešās kārtas atlases izsludināšanu</w:t>
      </w:r>
      <w:r w:rsidRPr="02B05FEA">
        <w:rPr>
          <w:b/>
          <w:bCs/>
          <w:i/>
          <w:iCs/>
          <w:color w:val="0000FF"/>
        </w:rPr>
        <w:t>.</w:t>
      </w:r>
    </w:p>
    <w:p w14:paraId="2E5BB2BB" w14:textId="77777777" w:rsidR="00D83994" w:rsidRDefault="00D83994">
      <w:pPr>
        <w:rPr>
          <w:rFonts w:eastAsia="Times New Roman"/>
          <w:b/>
          <w:bCs/>
          <w:sz w:val="32"/>
          <w:szCs w:val="32"/>
        </w:rPr>
      </w:pPr>
      <w:r>
        <w:rPr>
          <w:rFonts w:eastAsia="Times New Roman"/>
          <w:sz w:val="32"/>
          <w:szCs w:val="32"/>
        </w:rPr>
        <w:br w:type="page"/>
      </w:r>
    </w:p>
    <w:p w14:paraId="18E39417" w14:textId="492A8188" w:rsidR="00E74B48" w:rsidRPr="00E25956" w:rsidRDefault="00255E46" w:rsidP="00E25956">
      <w:pPr>
        <w:pStyle w:val="Heading2"/>
        <w:spacing w:before="0" w:beforeAutospacing="0" w:after="0" w:afterAutospacing="0"/>
        <w:jc w:val="center"/>
        <w:rPr>
          <w:rFonts w:eastAsia="Times New Roman"/>
          <w:sz w:val="32"/>
          <w:szCs w:val="32"/>
        </w:rPr>
      </w:pPr>
      <w:r w:rsidRPr="00E25956">
        <w:rPr>
          <w:rFonts w:eastAsia="Times New Roman"/>
          <w:sz w:val="32"/>
          <w:szCs w:val="32"/>
        </w:rPr>
        <w:lastRenderedPageBreak/>
        <w:t xml:space="preserve">SADAĻA – </w:t>
      </w:r>
      <w:r w:rsidRPr="00255E46">
        <w:rPr>
          <w:rFonts w:eastAsia="Times New Roman"/>
          <w:sz w:val="32"/>
          <w:szCs w:val="32"/>
        </w:rPr>
        <w:t>FINANSĒJUMA SADALĪJUMS PA AVOTIEM</w:t>
      </w:r>
    </w:p>
    <w:p w14:paraId="3D04D684" w14:textId="77777777" w:rsidR="00E25956" w:rsidRPr="00E25956" w:rsidRDefault="00E25956" w:rsidP="00E25956">
      <w:pPr>
        <w:pStyle w:val="Heading2"/>
        <w:spacing w:before="0" w:beforeAutospacing="0" w:after="0" w:afterAutospacing="0"/>
        <w:jc w:val="center"/>
        <w:rPr>
          <w:rFonts w:eastAsia="Times New Roman"/>
          <w:sz w:val="32"/>
          <w:szCs w:val="32"/>
        </w:rPr>
      </w:pPr>
    </w:p>
    <w:tbl>
      <w:tblPr>
        <w:tblStyle w:val="TableGrid"/>
        <w:tblW w:w="0" w:type="auto"/>
        <w:tblLook w:val="04A0" w:firstRow="1" w:lastRow="0" w:firstColumn="1" w:lastColumn="0" w:noHBand="0" w:noVBand="1"/>
      </w:tblPr>
      <w:tblGrid>
        <w:gridCol w:w="4071"/>
        <w:gridCol w:w="5556"/>
      </w:tblGrid>
      <w:tr w:rsidR="00E74B48" w:rsidRPr="00E25956" w14:paraId="3ED331A8" w14:textId="77777777" w:rsidTr="5F7A4BA0">
        <w:tc>
          <w:tcPr>
            <w:tcW w:w="3879" w:type="dxa"/>
            <w:vAlign w:val="center"/>
          </w:tcPr>
          <w:p w14:paraId="6B86AF9A" w14:textId="1ED5D12E" w:rsidR="00E74B48" w:rsidRPr="00E25956" w:rsidRDefault="003633D3"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0BC683FE" wp14:editId="17C43C12">
                  <wp:extent cx="2447925" cy="1079967"/>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2461107" cy="1085783"/>
                          </a:xfrm>
                          <a:prstGeom prst="rect">
                            <a:avLst/>
                          </a:prstGeom>
                        </pic:spPr>
                      </pic:pic>
                    </a:graphicData>
                  </a:graphic>
                </wp:inline>
              </w:drawing>
            </w:r>
          </w:p>
        </w:tc>
        <w:tc>
          <w:tcPr>
            <w:tcW w:w="5748" w:type="dxa"/>
            <w:vAlign w:val="center"/>
          </w:tcPr>
          <w:p w14:paraId="647F7768" w14:textId="4791FD14" w:rsidR="00E74B48" w:rsidRPr="00E25956" w:rsidRDefault="00E74B48" w:rsidP="00F05EAB">
            <w:pPr>
              <w:rPr>
                <w:color w:val="7F7F7F" w:themeColor="text1" w:themeTint="80"/>
              </w:rPr>
            </w:pPr>
            <w:r w:rsidRPr="00E25956">
              <w:rPr>
                <w:b/>
                <w:bCs/>
                <w:color w:val="000000" w:themeColor="text1"/>
              </w:rPr>
              <w:t>Finansējuma avots</w:t>
            </w:r>
          </w:p>
          <w:p w14:paraId="62322479" w14:textId="74FAA0C4" w:rsidR="00E74B48" w:rsidRPr="00E25956" w:rsidRDefault="00E74B48" w:rsidP="00F05EAB">
            <w:pPr>
              <w:rPr>
                <w:color w:val="7F7F7F" w:themeColor="text1" w:themeTint="80"/>
              </w:rPr>
            </w:pPr>
            <w:r w:rsidRPr="00E25956">
              <w:rPr>
                <w:color w:val="7F7F7F" w:themeColor="text1" w:themeTint="80"/>
              </w:rPr>
              <w:t xml:space="preserve">automātiski tiek attēloti </w:t>
            </w:r>
            <w:r w:rsidR="00B06546">
              <w:rPr>
                <w:color w:val="7F7F7F" w:themeColor="text1" w:themeTint="80"/>
              </w:rPr>
              <w:t>pasākumā</w:t>
            </w:r>
            <w:r w:rsidR="00B06546" w:rsidRPr="00E25956">
              <w:rPr>
                <w:color w:val="7F7F7F" w:themeColor="text1" w:themeTint="80"/>
              </w:rPr>
              <w:t xml:space="preserve"> </w:t>
            </w:r>
            <w:r w:rsidRPr="00E25956">
              <w:rPr>
                <w:color w:val="7F7F7F" w:themeColor="text1" w:themeTint="80"/>
              </w:rPr>
              <w:t>paredzētie finansējuma avoti</w:t>
            </w:r>
          </w:p>
          <w:p w14:paraId="0BEB10E4" w14:textId="77777777" w:rsidR="00E74B48" w:rsidRPr="00E25956" w:rsidRDefault="00E74B48" w:rsidP="00F05EAB">
            <w:pPr>
              <w:rPr>
                <w:color w:val="7F7F7F" w:themeColor="text1" w:themeTint="80"/>
              </w:rPr>
            </w:pPr>
          </w:p>
          <w:p w14:paraId="27737C24" w14:textId="1D911BC9" w:rsidR="00F05EAB" w:rsidRPr="00E25956" w:rsidRDefault="00F05EAB" w:rsidP="00F05EAB">
            <w:pPr>
              <w:rPr>
                <w:b/>
                <w:bCs/>
                <w:color w:val="000000" w:themeColor="text1"/>
              </w:rPr>
            </w:pPr>
            <w:r w:rsidRPr="00E25956">
              <w:rPr>
                <w:b/>
                <w:bCs/>
                <w:color w:val="000000" w:themeColor="text1"/>
              </w:rPr>
              <w:t xml:space="preserve">ERAF un valsts budžeta finansējuma summa </w:t>
            </w:r>
          </w:p>
          <w:p w14:paraId="4D5DCDBA" w14:textId="26B4568B" w:rsidR="00F05EAB" w:rsidRDefault="00F05EAB" w:rsidP="00F05EAB">
            <w:pPr>
              <w:rPr>
                <w:color w:val="7F7F7F" w:themeColor="text1" w:themeTint="80"/>
              </w:rPr>
            </w:pPr>
            <w:r w:rsidRPr="00E25956">
              <w:rPr>
                <w:color w:val="7F7F7F" w:themeColor="text1" w:themeTint="80"/>
              </w:rPr>
              <w:t>Ievada projektā paredzēto finansējuma summu katram finansēšanas avotam</w:t>
            </w:r>
          </w:p>
          <w:p w14:paraId="6F68E4C4" w14:textId="187C555B" w:rsidR="00BB40A0" w:rsidRPr="009621FA" w:rsidRDefault="3AE73B75" w:rsidP="5F7A4BA0">
            <w:pPr>
              <w:rPr>
                <w:i/>
                <w:iCs/>
                <w:color w:val="0000FF"/>
              </w:rPr>
            </w:pPr>
            <w:r w:rsidRPr="5F7A4BA0">
              <w:rPr>
                <w:i/>
                <w:iCs/>
                <w:color w:val="0000FF"/>
              </w:rPr>
              <w:t xml:space="preserve">Norāda finansējuma apmēru atbilstoši MK noteikumu </w:t>
            </w:r>
            <w:r w:rsidR="29EC3C91" w:rsidRPr="5F7A4BA0">
              <w:rPr>
                <w:i/>
                <w:iCs/>
                <w:color w:val="0000FF"/>
              </w:rPr>
              <w:t>3</w:t>
            </w:r>
            <w:r w:rsidR="0033023E">
              <w:rPr>
                <w:i/>
                <w:iCs/>
                <w:color w:val="0000FF"/>
              </w:rPr>
              <w:t>5</w:t>
            </w:r>
            <w:r w:rsidR="2F6822AD" w:rsidRPr="5F7A4BA0">
              <w:rPr>
                <w:i/>
                <w:iCs/>
                <w:color w:val="0000FF"/>
              </w:rPr>
              <w:t>.</w:t>
            </w:r>
            <w:r w:rsidR="0DABD2E7" w:rsidRPr="5F7A4BA0">
              <w:rPr>
                <w:i/>
                <w:iCs/>
                <w:color w:val="0000FF"/>
              </w:rPr>
              <w:t xml:space="preserve"> un </w:t>
            </w:r>
            <w:r w:rsidR="4728B1FD" w:rsidRPr="5F7A4BA0">
              <w:rPr>
                <w:i/>
                <w:iCs/>
                <w:color w:val="0000FF"/>
              </w:rPr>
              <w:t>52</w:t>
            </w:r>
            <w:r w:rsidR="0DABD2E7" w:rsidRPr="5F7A4BA0">
              <w:rPr>
                <w:i/>
                <w:iCs/>
                <w:color w:val="0000FF"/>
              </w:rPr>
              <w:t>. punktā</w:t>
            </w:r>
            <w:r w:rsidR="2F6822AD" w:rsidRPr="5F7A4BA0">
              <w:rPr>
                <w:i/>
                <w:iCs/>
                <w:color w:val="0000FF"/>
              </w:rPr>
              <w:t xml:space="preserve"> </w:t>
            </w:r>
            <w:r w:rsidRPr="5F7A4BA0">
              <w:rPr>
                <w:i/>
                <w:iCs/>
                <w:color w:val="0000FF"/>
              </w:rPr>
              <w:t>paredzētajam</w:t>
            </w:r>
            <w:r w:rsidR="29EC3C91" w:rsidRPr="5F7A4BA0">
              <w:rPr>
                <w:i/>
                <w:iCs/>
                <w:color w:val="0000FF"/>
              </w:rPr>
              <w:t>.</w:t>
            </w:r>
          </w:p>
          <w:p w14:paraId="497EFA9D" w14:textId="77777777" w:rsidR="00F14D8C" w:rsidRPr="00F14D8C" w:rsidRDefault="00F14D8C" w:rsidP="00F05EAB">
            <w:pPr>
              <w:rPr>
                <w:i/>
                <w:iCs/>
                <w:color w:val="0000FF"/>
              </w:rPr>
            </w:pPr>
          </w:p>
          <w:p w14:paraId="1953F849" w14:textId="30A4EA6D" w:rsidR="00F05EAB" w:rsidRPr="00E25956" w:rsidRDefault="00F05EAB" w:rsidP="00F05EAB">
            <w:pPr>
              <w:rPr>
                <w:b/>
                <w:bCs/>
                <w:color w:val="000000" w:themeColor="text1"/>
              </w:rPr>
            </w:pPr>
            <w:r w:rsidRPr="00E25956">
              <w:rPr>
                <w:b/>
                <w:bCs/>
                <w:color w:val="000000" w:themeColor="text1"/>
              </w:rPr>
              <w:t>Publiskās un kopējās attiecināmo izmaksu summa</w:t>
            </w:r>
          </w:p>
          <w:p w14:paraId="060B7758" w14:textId="62E3BB45" w:rsidR="00E74B48" w:rsidRPr="00E25956" w:rsidRDefault="00E74B48" w:rsidP="00F05EAB">
            <w:pPr>
              <w:rPr>
                <w:color w:val="7F7F7F" w:themeColor="text1" w:themeTint="80"/>
              </w:rPr>
            </w:pPr>
            <w:r w:rsidRPr="00E25956">
              <w:rPr>
                <w:color w:val="7F7F7F" w:themeColor="text1" w:themeTint="80"/>
              </w:rPr>
              <w:t xml:space="preserve">automātiski tiek aprēķināts finansējuma apjoms </w:t>
            </w:r>
          </w:p>
          <w:p w14:paraId="4B1E210F" w14:textId="77777777" w:rsidR="00E74B48" w:rsidRPr="00E25956" w:rsidRDefault="00E74B48" w:rsidP="00F05EAB">
            <w:pPr>
              <w:rPr>
                <w:color w:val="7F7F7F" w:themeColor="text1" w:themeTint="80"/>
              </w:rPr>
            </w:pPr>
          </w:p>
          <w:p w14:paraId="54B11B8E" w14:textId="41C216D6" w:rsidR="00A94187" w:rsidRPr="00E25956" w:rsidRDefault="00E74B48" w:rsidP="00F05EAB">
            <w:pPr>
              <w:rPr>
                <w:b/>
                <w:bCs/>
                <w:color w:val="000000" w:themeColor="text1"/>
              </w:rPr>
            </w:pPr>
            <w:r w:rsidRPr="00E25956">
              <w:rPr>
                <w:b/>
                <w:bCs/>
                <w:color w:val="000000" w:themeColor="text1"/>
              </w:rPr>
              <w:t>%</w:t>
            </w:r>
          </w:p>
          <w:p w14:paraId="290BA55A" w14:textId="04E80915" w:rsidR="00E74B48" w:rsidRPr="00E25956" w:rsidRDefault="00E74B48" w:rsidP="00F05EAB">
            <w:pPr>
              <w:rPr>
                <w:rFonts w:eastAsia="Times New Roman"/>
                <w:sz w:val="28"/>
                <w:szCs w:val="28"/>
              </w:rPr>
            </w:pPr>
            <w:r w:rsidRPr="00E25956">
              <w:rPr>
                <w:color w:val="7F7F7F" w:themeColor="text1" w:themeTint="80"/>
              </w:rPr>
              <w:t>automātiski tiek aprēķināts finansējuma apjoma procentuālais lielums konkrētajam finansējuma avotam pa visu projekta īstenošanas laiku (gadiem)</w:t>
            </w:r>
          </w:p>
        </w:tc>
      </w:tr>
    </w:tbl>
    <w:p w14:paraId="5C8CE4B8" w14:textId="77777777" w:rsidR="009E40E1" w:rsidRDefault="009E40E1" w:rsidP="009E40E1">
      <w:pPr>
        <w:pStyle w:val="NormalWeb"/>
        <w:spacing w:before="0" w:beforeAutospacing="0" w:after="0" w:afterAutospacing="0"/>
        <w:ind w:left="426"/>
        <w:jc w:val="both"/>
        <w:rPr>
          <w:i/>
          <w:iCs/>
          <w:color w:val="0000FF"/>
        </w:rPr>
      </w:pPr>
    </w:p>
    <w:p w14:paraId="3D1C468E" w14:textId="61307DF1" w:rsidR="007745E4" w:rsidRPr="009621FA" w:rsidRDefault="2759D6B9" w:rsidP="00972B15">
      <w:pPr>
        <w:pStyle w:val="NormalWeb"/>
        <w:numPr>
          <w:ilvl w:val="0"/>
          <w:numId w:val="18"/>
        </w:numPr>
        <w:spacing w:before="0" w:beforeAutospacing="0" w:after="0" w:afterAutospacing="0"/>
        <w:jc w:val="both"/>
        <w:rPr>
          <w:i/>
          <w:iCs/>
          <w:color w:val="0000FF"/>
        </w:rPr>
      </w:pPr>
      <w:r w:rsidRPr="08CA3911">
        <w:rPr>
          <w:i/>
          <w:iCs/>
          <w:color w:val="0000FF"/>
        </w:rPr>
        <w:t xml:space="preserve">Atlasē tiek atbalstīts projekts, kurā paredzētais ERAF finansējuma apmērs un intensitāte nepārsniedz MK noteikumu </w:t>
      </w:r>
      <w:r w:rsidR="00244E0E">
        <w:rPr>
          <w:i/>
          <w:iCs/>
          <w:color w:val="0000FF"/>
        </w:rPr>
        <w:t>7</w:t>
      </w:r>
      <w:r w:rsidRPr="08CA3911">
        <w:rPr>
          <w:i/>
          <w:iCs/>
          <w:color w:val="0000FF"/>
        </w:rPr>
        <w:t xml:space="preserve">. </w:t>
      </w:r>
      <w:r w:rsidR="41EFBD1E" w:rsidRPr="08CA3911">
        <w:rPr>
          <w:i/>
          <w:iCs/>
          <w:color w:val="0000FF"/>
        </w:rPr>
        <w:t xml:space="preserve">punktā </w:t>
      </w:r>
      <w:r w:rsidR="774E13A9" w:rsidRPr="08CA3911">
        <w:rPr>
          <w:i/>
          <w:iCs/>
          <w:color w:val="0000FF"/>
        </w:rPr>
        <w:t xml:space="preserve">noteikto intensitāti </w:t>
      </w:r>
      <w:r w:rsidRPr="08CA3911">
        <w:rPr>
          <w:i/>
          <w:iCs/>
          <w:color w:val="0000FF"/>
        </w:rPr>
        <w:t xml:space="preserve">un </w:t>
      </w:r>
      <w:r w:rsidR="00244E0E">
        <w:rPr>
          <w:i/>
          <w:iCs/>
          <w:color w:val="0000FF"/>
        </w:rPr>
        <w:t>34</w:t>
      </w:r>
      <w:r w:rsidRPr="08CA3911">
        <w:rPr>
          <w:i/>
          <w:iCs/>
          <w:color w:val="0000FF"/>
        </w:rPr>
        <w:t>.</w:t>
      </w:r>
      <w:r w:rsidR="00244E0E">
        <w:rPr>
          <w:i/>
          <w:iCs/>
          <w:color w:val="0000FF"/>
        </w:rPr>
        <w:t>, 52.</w:t>
      </w:r>
      <w:r w:rsidR="7F044B1B" w:rsidRPr="08CA3911">
        <w:rPr>
          <w:i/>
          <w:iCs/>
          <w:color w:val="0000FF"/>
        </w:rPr>
        <w:t xml:space="preserve"> </w:t>
      </w:r>
      <w:r w:rsidRPr="08CA3911">
        <w:rPr>
          <w:i/>
          <w:iCs/>
          <w:color w:val="0000FF"/>
        </w:rPr>
        <w:t xml:space="preserve">punktā </w:t>
      </w:r>
      <w:r w:rsidR="774E13A9" w:rsidRPr="08CA3911">
        <w:rPr>
          <w:i/>
          <w:iCs/>
          <w:color w:val="0000FF"/>
        </w:rPr>
        <w:t>katr</w:t>
      </w:r>
      <w:r w:rsidR="2894D051" w:rsidRPr="08CA3911">
        <w:rPr>
          <w:i/>
          <w:iCs/>
          <w:color w:val="0000FF"/>
        </w:rPr>
        <w:t xml:space="preserve">ā no </w:t>
      </w:r>
      <w:r w:rsidR="28F869E0" w:rsidRPr="08CA3911">
        <w:rPr>
          <w:i/>
          <w:iCs/>
          <w:color w:val="0000FF"/>
        </w:rPr>
        <w:t xml:space="preserve">atlases kārtām pieejamo </w:t>
      </w:r>
      <w:r w:rsidR="774E13A9" w:rsidRPr="08CA3911">
        <w:rPr>
          <w:i/>
          <w:iCs/>
          <w:color w:val="0000FF"/>
        </w:rPr>
        <w:t xml:space="preserve">noteikto </w:t>
      </w:r>
      <w:r w:rsidRPr="08CA3911">
        <w:rPr>
          <w:i/>
          <w:iCs/>
          <w:color w:val="0000FF"/>
        </w:rPr>
        <w:t>finansējum</w:t>
      </w:r>
      <w:r w:rsidR="066DE78C" w:rsidRPr="08CA3911">
        <w:rPr>
          <w:i/>
          <w:iCs/>
          <w:color w:val="0000FF"/>
        </w:rPr>
        <w:t>a apmēru.</w:t>
      </w:r>
    </w:p>
    <w:p w14:paraId="693C3FC2" w14:textId="1E43991F" w:rsidR="00AD3DFB" w:rsidRDefault="2759D6B9" w:rsidP="00972B15">
      <w:pPr>
        <w:pStyle w:val="Heading2"/>
        <w:numPr>
          <w:ilvl w:val="0"/>
          <w:numId w:val="18"/>
        </w:numPr>
        <w:spacing w:before="0" w:beforeAutospacing="0" w:after="0" w:afterAutospacing="0"/>
        <w:jc w:val="both"/>
        <w:rPr>
          <w:rFonts w:eastAsia="Times New Roman"/>
          <w:b w:val="0"/>
          <w:bCs w:val="0"/>
          <w:i/>
          <w:iCs/>
          <w:sz w:val="24"/>
          <w:szCs w:val="24"/>
        </w:rPr>
      </w:pPr>
      <w:r w:rsidRPr="02B05FEA">
        <w:rPr>
          <w:rFonts w:eastAsia="Times New Roman"/>
          <w:b w:val="0"/>
          <w:bCs w:val="0"/>
          <w:i/>
          <w:iCs/>
          <w:color w:val="0000FF"/>
          <w:sz w:val="24"/>
          <w:szCs w:val="24"/>
        </w:rPr>
        <w:t>ERAF finansējums projektā nepārsniedz 85 procentus no projekta kopējām attiecināmajām izmaksām.</w:t>
      </w:r>
    </w:p>
    <w:p w14:paraId="0D253E1B" w14:textId="6DAFB246" w:rsidR="00DC1B1E" w:rsidRPr="005B0764" w:rsidRDefault="2B22FE43" w:rsidP="00972B15">
      <w:pPr>
        <w:pStyle w:val="NormalWeb"/>
        <w:numPr>
          <w:ilvl w:val="0"/>
          <w:numId w:val="18"/>
        </w:numPr>
        <w:spacing w:before="0" w:beforeAutospacing="0" w:after="0" w:afterAutospacing="0"/>
        <w:jc w:val="both"/>
        <w:rPr>
          <w:b/>
          <w:bCs/>
          <w:i/>
          <w:iCs/>
          <w:color w:val="0000FF"/>
        </w:rPr>
      </w:pPr>
      <w:r w:rsidRPr="5F7A4BA0">
        <w:rPr>
          <w:i/>
          <w:iCs/>
          <w:color w:val="0000FF"/>
        </w:rPr>
        <w:t>P</w:t>
      </w:r>
      <w:r w:rsidR="041C4A84" w:rsidRPr="5F7A4BA0">
        <w:rPr>
          <w:i/>
          <w:iCs/>
          <w:color w:val="0000FF"/>
        </w:rPr>
        <w:t xml:space="preserve">rojekta īstenošanai pieejamais </w:t>
      </w:r>
      <w:r w:rsidR="6B7C8EF0" w:rsidRPr="5F7A4BA0">
        <w:rPr>
          <w:i/>
          <w:iCs/>
          <w:color w:val="0000FF"/>
        </w:rPr>
        <w:t>Eiropas Reģionālās attīstības fonda</w:t>
      </w:r>
      <w:r w:rsidR="72EEF980" w:rsidRPr="5F7A4BA0">
        <w:rPr>
          <w:i/>
          <w:iCs/>
          <w:color w:val="0000FF"/>
        </w:rPr>
        <w:t xml:space="preserve"> </w:t>
      </w:r>
      <w:r w:rsidR="041C4A84" w:rsidRPr="5F7A4BA0">
        <w:rPr>
          <w:i/>
          <w:iCs/>
          <w:color w:val="0000FF"/>
        </w:rPr>
        <w:t>finansējums</w:t>
      </w:r>
      <w:r w:rsidR="7C25719A" w:rsidRPr="5F7A4BA0">
        <w:rPr>
          <w:i/>
          <w:iCs/>
          <w:color w:val="0000FF"/>
        </w:rPr>
        <w:t xml:space="preserve"> </w:t>
      </w:r>
      <w:r w:rsidR="5881E18F" w:rsidRPr="5F7A4BA0">
        <w:rPr>
          <w:i/>
          <w:iCs/>
          <w:color w:val="0000FF"/>
        </w:rPr>
        <w:t>katrā atlases kārtā</w:t>
      </w:r>
      <w:r w:rsidR="7C25719A" w:rsidRPr="5F7A4BA0">
        <w:rPr>
          <w:i/>
          <w:iCs/>
          <w:color w:val="0000FF"/>
        </w:rPr>
        <w:t xml:space="preserve"> </w:t>
      </w:r>
      <w:r w:rsidR="0E5C5BD1" w:rsidRPr="5F7A4BA0">
        <w:rPr>
          <w:i/>
          <w:iCs/>
          <w:color w:val="0000FF"/>
        </w:rPr>
        <w:t>ir</w:t>
      </w:r>
      <w:r w:rsidR="248E655F" w:rsidRPr="5F7A4BA0">
        <w:rPr>
          <w:i/>
          <w:iCs/>
          <w:color w:val="0000FF"/>
        </w:rPr>
        <w:t xml:space="preserve"> </w:t>
      </w:r>
      <w:r w:rsidR="7C25719A" w:rsidRPr="5F7A4BA0">
        <w:rPr>
          <w:i/>
          <w:iCs/>
          <w:color w:val="0000FF"/>
        </w:rPr>
        <w:t>norādīts</w:t>
      </w:r>
      <w:r w:rsidR="0E5C5BD1" w:rsidRPr="5F7A4BA0">
        <w:rPr>
          <w:i/>
          <w:iCs/>
          <w:color w:val="0000FF"/>
        </w:rPr>
        <w:t xml:space="preserve"> MK noteikumu </w:t>
      </w:r>
      <w:r w:rsidR="00244E0E" w:rsidRPr="5F7A4BA0">
        <w:rPr>
          <w:i/>
          <w:iCs/>
          <w:color w:val="0000FF"/>
        </w:rPr>
        <w:t>3</w:t>
      </w:r>
      <w:r w:rsidR="0033023E">
        <w:rPr>
          <w:i/>
          <w:iCs/>
          <w:color w:val="0000FF"/>
        </w:rPr>
        <w:t>5</w:t>
      </w:r>
      <w:r w:rsidR="0E5C5BD1" w:rsidRPr="5F7A4BA0">
        <w:rPr>
          <w:i/>
          <w:iCs/>
          <w:color w:val="0000FF"/>
        </w:rPr>
        <w:t>.</w:t>
      </w:r>
      <w:r w:rsidR="00244E0E" w:rsidRPr="5F7A4BA0">
        <w:rPr>
          <w:i/>
          <w:iCs/>
          <w:color w:val="0000FF"/>
        </w:rPr>
        <w:t xml:space="preserve"> un 52.</w:t>
      </w:r>
      <w:r w:rsidR="78890A31" w:rsidRPr="5F7A4BA0">
        <w:rPr>
          <w:i/>
          <w:iCs/>
          <w:color w:val="0000FF"/>
        </w:rPr>
        <w:t> </w:t>
      </w:r>
      <w:r w:rsidR="0E5C5BD1" w:rsidRPr="5F7A4BA0">
        <w:rPr>
          <w:i/>
          <w:iCs/>
          <w:color w:val="0000FF"/>
        </w:rPr>
        <w:t>punktā</w:t>
      </w:r>
      <w:r w:rsidR="08913847" w:rsidRPr="5F7A4BA0">
        <w:rPr>
          <w:i/>
          <w:iCs/>
          <w:color w:val="0000FF"/>
        </w:rPr>
        <w:t>.</w:t>
      </w:r>
    </w:p>
    <w:p w14:paraId="54D3F4AE" w14:textId="4FDD8E7D" w:rsidR="00DC1B1E" w:rsidRPr="005B0764" w:rsidRDefault="54F68E6F" w:rsidP="00972B15">
      <w:pPr>
        <w:pStyle w:val="NormalWeb"/>
        <w:numPr>
          <w:ilvl w:val="0"/>
          <w:numId w:val="18"/>
        </w:numPr>
        <w:spacing w:before="0" w:beforeAutospacing="0" w:after="0" w:afterAutospacing="0"/>
        <w:jc w:val="both"/>
        <w:rPr>
          <w:i/>
          <w:iCs/>
          <w:color w:val="0000FF"/>
        </w:rPr>
      </w:pPr>
      <w:r w:rsidRPr="02B05FEA">
        <w:rPr>
          <w:i/>
          <w:iCs/>
          <w:color w:val="0000FF"/>
        </w:rPr>
        <w:t>Finansēšanas plānā:</w:t>
      </w:r>
    </w:p>
    <w:p w14:paraId="625EAC3F" w14:textId="67A51C6E" w:rsidR="00DC1B1E" w:rsidRPr="009D1644" w:rsidRDefault="54F68E6F" w:rsidP="00972B15">
      <w:pPr>
        <w:pStyle w:val="ListParagraph"/>
        <w:numPr>
          <w:ilvl w:val="0"/>
          <w:numId w:val="17"/>
        </w:numPr>
        <w:ind w:right="-2"/>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visas attiecināmās izmaksas plāno aritmētiski precīzi ar diviem cipariem aiz komata, summas norādot </w:t>
      </w:r>
      <w:proofErr w:type="spellStart"/>
      <w:r w:rsidRPr="02B05FEA">
        <w:rPr>
          <w:rFonts w:ascii="Times New Roman" w:eastAsia="Times New Roman" w:hAnsi="Times New Roman"/>
          <w:i/>
          <w:iCs/>
          <w:color w:val="0000FF"/>
          <w:sz w:val="24"/>
          <w:szCs w:val="24"/>
        </w:rPr>
        <w:t>euro</w:t>
      </w:r>
      <w:proofErr w:type="spellEnd"/>
      <w:r w:rsidR="042EA791" w:rsidRPr="02B05FEA">
        <w:rPr>
          <w:rFonts w:ascii="Times New Roman" w:eastAsia="Times New Roman" w:hAnsi="Times New Roman"/>
          <w:i/>
          <w:iCs/>
          <w:color w:val="0000FF"/>
          <w:sz w:val="24"/>
          <w:szCs w:val="24"/>
        </w:rPr>
        <w:t>;</w:t>
      </w:r>
    </w:p>
    <w:p w14:paraId="4B8A5029" w14:textId="6349555F" w:rsidR="00DC1B1E" w:rsidRPr="009D1644" w:rsidRDefault="54F68E6F" w:rsidP="00972B15">
      <w:pPr>
        <w:pStyle w:val="ListParagraph"/>
        <w:numPr>
          <w:ilvl w:val="0"/>
          <w:numId w:val="17"/>
        </w:numPr>
        <w:ind w:right="-2"/>
        <w:jc w:val="both"/>
        <w:rPr>
          <w:rFonts w:ascii="Times New Roman" w:eastAsia="Times New Roman" w:hAnsi="Times New Roman"/>
          <w:color w:val="0000FF"/>
          <w:sz w:val="24"/>
          <w:szCs w:val="24"/>
        </w:rPr>
        <w:sectPr w:rsidR="00DC1B1E" w:rsidRPr="009D1644" w:rsidSect="001C7630">
          <w:footerReference w:type="default" r:id="rId60"/>
          <w:pgSz w:w="11906" w:h="16838"/>
          <w:pgMar w:top="1134" w:right="851" w:bottom="1134" w:left="1418" w:header="709" w:footer="709" w:gutter="0"/>
          <w:cols w:space="708"/>
          <w:docGrid w:linePitch="360"/>
        </w:sectPr>
      </w:pPr>
      <w:r w:rsidRPr="02B05FEA">
        <w:rPr>
          <w:rFonts w:ascii="Times New Roman" w:eastAsia="Times New Roman" w:hAnsi="Times New Roman"/>
          <w:i/>
          <w:iCs/>
          <w:color w:val="0000FF"/>
          <w:sz w:val="24"/>
          <w:szCs w:val="24"/>
        </w:rPr>
        <w:t>nodrošina, ka projekta kopējās attiecināmās izmaksas kolonnā “Kopā” atbilst “Projekta budžeta kopsavilkumā” (3.pielikums) ailē “KOPĀ” norādītajām kopējām attiecināmajām izmaksām</w:t>
      </w:r>
      <w:r w:rsidR="382D7020" w:rsidRPr="02B05FEA">
        <w:rPr>
          <w:rFonts w:ascii="Times New Roman" w:eastAsia="Times New Roman" w:hAnsi="Times New Roman"/>
          <w:i/>
          <w:iCs/>
          <w:color w:val="0000FF"/>
          <w:sz w:val="24"/>
          <w:szCs w:val="24"/>
        </w:rPr>
        <w:t>.</w:t>
      </w:r>
    </w:p>
    <w:p w14:paraId="3D095E67" w14:textId="42A14128" w:rsidR="00E31644" w:rsidRDefault="4F630827" w:rsidP="00E31644">
      <w:pPr>
        <w:jc w:val="center"/>
        <w:rPr>
          <w:rFonts w:eastAsia="Times New Roman"/>
          <w:b/>
          <w:bCs/>
          <w:sz w:val="28"/>
          <w:szCs w:val="28"/>
        </w:rPr>
      </w:pPr>
      <w:r w:rsidRPr="02B05FEA">
        <w:rPr>
          <w:rFonts w:eastAsia="Times New Roman"/>
          <w:b/>
          <w:bCs/>
          <w:sz w:val="28"/>
          <w:szCs w:val="28"/>
        </w:rPr>
        <w:lastRenderedPageBreak/>
        <w:t>SADAĻA – PROJEKTA BUDŽETA KOPSAVILKUMS</w:t>
      </w:r>
    </w:p>
    <w:tbl>
      <w:tblPr>
        <w:tblStyle w:val="TableGrid"/>
        <w:tblW w:w="14030" w:type="dxa"/>
        <w:tblInd w:w="5" w:type="dxa"/>
        <w:tblLayout w:type="fixed"/>
        <w:tblLook w:val="04A0" w:firstRow="1" w:lastRow="0" w:firstColumn="1" w:lastColumn="0" w:noHBand="0" w:noVBand="1"/>
      </w:tblPr>
      <w:tblGrid>
        <w:gridCol w:w="858"/>
        <w:gridCol w:w="6362"/>
        <w:gridCol w:w="1395"/>
        <w:gridCol w:w="1125"/>
        <w:gridCol w:w="1095"/>
        <w:gridCol w:w="750"/>
        <w:gridCol w:w="840"/>
        <w:gridCol w:w="1605"/>
      </w:tblGrid>
      <w:tr w:rsidR="00A84343" w:rsidRPr="008C2435" w14:paraId="5D881654" w14:textId="77777777" w:rsidTr="5F7A4BA0">
        <w:trPr>
          <w:trHeight w:val="1266"/>
        </w:trPr>
        <w:tc>
          <w:tcPr>
            <w:tcW w:w="858" w:type="dxa"/>
            <w:vMerge w:val="restart"/>
            <w:tcBorders>
              <w:bottom w:val="single" w:sz="4" w:space="0" w:color="7F7F7F" w:themeColor="text1" w:themeTint="80"/>
            </w:tcBorders>
            <w:vAlign w:val="center"/>
            <w:hideMark/>
          </w:tcPr>
          <w:p w14:paraId="1CC8A73C" w14:textId="77777777" w:rsidR="00A84343" w:rsidRPr="008C2435" w:rsidRDefault="498DD878" w:rsidP="00E327E3">
            <w:pPr>
              <w:jc w:val="center"/>
              <w:rPr>
                <w:rFonts w:eastAsia="Times New Roman"/>
                <w:b/>
                <w:bCs/>
                <w:sz w:val="20"/>
                <w:szCs w:val="20"/>
              </w:rPr>
            </w:pPr>
            <w:r w:rsidRPr="02B05FEA">
              <w:rPr>
                <w:rFonts w:eastAsia="Times New Roman"/>
                <w:b/>
                <w:bCs/>
                <w:sz w:val="20"/>
                <w:szCs w:val="20"/>
              </w:rPr>
              <w:t>Kods</w:t>
            </w:r>
          </w:p>
        </w:tc>
        <w:tc>
          <w:tcPr>
            <w:tcW w:w="6362" w:type="dxa"/>
            <w:vMerge w:val="restart"/>
            <w:tcBorders>
              <w:bottom w:val="single" w:sz="4" w:space="0" w:color="7F7F7F" w:themeColor="text1" w:themeTint="80"/>
            </w:tcBorders>
            <w:vAlign w:val="center"/>
            <w:hideMark/>
          </w:tcPr>
          <w:p w14:paraId="58C46749" w14:textId="77777777" w:rsidR="00A84343" w:rsidRPr="008C2435" w:rsidRDefault="498DD878" w:rsidP="00E327E3">
            <w:pPr>
              <w:jc w:val="center"/>
              <w:rPr>
                <w:rFonts w:eastAsia="Times New Roman"/>
                <w:b/>
                <w:bCs/>
                <w:sz w:val="20"/>
                <w:szCs w:val="20"/>
              </w:rPr>
            </w:pPr>
            <w:r w:rsidRPr="02B05FEA">
              <w:rPr>
                <w:rFonts w:eastAsia="Times New Roman"/>
                <w:b/>
                <w:bCs/>
                <w:sz w:val="20"/>
                <w:szCs w:val="20"/>
              </w:rPr>
              <w:t>Izmaksu pozīcijas nosaukums*</w:t>
            </w:r>
          </w:p>
        </w:tc>
        <w:tc>
          <w:tcPr>
            <w:tcW w:w="1395" w:type="dxa"/>
            <w:vMerge w:val="restart"/>
            <w:tcBorders>
              <w:bottom w:val="single" w:sz="4" w:space="0" w:color="7F7F7F" w:themeColor="text1" w:themeTint="80"/>
            </w:tcBorders>
            <w:vAlign w:val="center"/>
            <w:hideMark/>
          </w:tcPr>
          <w:p w14:paraId="01BB4818" w14:textId="77777777" w:rsidR="00A84343" w:rsidRPr="008C2435" w:rsidRDefault="498DD878" w:rsidP="00E327E3">
            <w:pPr>
              <w:jc w:val="center"/>
              <w:rPr>
                <w:rFonts w:eastAsia="Times New Roman"/>
                <w:b/>
                <w:bCs/>
                <w:sz w:val="20"/>
                <w:szCs w:val="20"/>
              </w:rPr>
            </w:pPr>
            <w:r w:rsidRPr="02B05FEA">
              <w:rPr>
                <w:rFonts w:eastAsia="Times New Roman"/>
                <w:b/>
                <w:bCs/>
                <w:sz w:val="20"/>
                <w:szCs w:val="20"/>
              </w:rPr>
              <w:t>Vienas vienības izmaksu pielietojums</w:t>
            </w:r>
            <w:r w:rsidR="00A84343">
              <w:br/>
            </w:r>
            <w:r w:rsidRPr="02B05FEA">
              <w:rPr>
                <w:rFonts w:eastAsia="Times New Roman"/>
                <w:b/>
                <w:bCs/>
                <w:sz w:val="20"/>
                <w:szCs w:val="20"/>
              </w:rPr>
              <w:t>(ir vai nav)</w:t>
            </w:r>
          </w:p>
        </w:tc>
        <w:tc>
          <w:tcPr>
            <w:tcW w:w="1125" w:type="dxa"/>
            <w:vMerge w:val="restart"/>
            <w:tcBorders>
              <w:bottom w:val="single" w:sz="4" w:space="0" w:color="7F7F7F" w:themeColor="text1" w:themeTint="80"/>
            </w:tcBorders>
            <w:vAlign w:val="center"/>
            <w:hideMark/>
          </w:tcPr>
          <w:p w14:paraId="08C97BC4" w14:textId="77777777" w:rsidR="00A84343" w:rsidRPr="008C2435" w:rsidRDefault="498DD878" w:rsidP="00E327E3">
            <w:pPr>
              <w:jc w:val="center"/>
              <w:rPr>
                <w:rFonts w:eastAsia="Times New Roman"/>
                <w:b/>
                <w:bCs/>
                <w:sz w:val="20"/>
                <w:szCs w:val="20"/>
              </w:rPr>
            </w:pPr>
            <w:r w:rsidRPr="02B05FEA">
              <w:rPr>
                <w:rFonts w:eastAsia="Times New Roman"/>
                <w:b/>
                <w:bCs/>
                <w:sz w:val="20"/>
                <w:szCs w:val="20"/>
              </w:rPr>
              <w:t>Izmaksu veids (tiešās/ netiešās)</w:t>
            </w:r>
          </w:p>
        </w:tc>
        <w:tc>
          <w:tcPr>
            <w:tcW w:w="1095" w:type="dxa"/>
            <w:vMerge w:val="restart"/>
            <w:tcBorders>
              <w:bottom w:val="single" w:sz="4" w:space="0" w:color="7F7F7F" w:themeColor="text1" w:themeTint="80"/>
            </w:tcBorders>
            <w:vAlign w:val="center"/>
            <w:hideMark/>
          </w:tcPr>
          <w:p w14:paraId="52A75161" w14:textId="77777777" w:rsidR="00A84343" w:rsidRPr="008C2435" w:rsidRDefault="498DD878" w:rsidP="00E327E3">
            <w:pPr>
              <w:jc w:val="center"/>
              <w:rPr>
                <w:rFonts w:eastAsia="Times New Roman"/>
                <w:b/>
                <w:bCs/>
                <w:sz w:val="20"/>
                <w:szCs w:val="20"/>
              </w:rPr>
            </w:pPr>
            <w:r w:rsidRPr="02B05FEA">
              <w:rPr>
                <w:rFonts w:eastAsia="Times New Roman"/>
                <w:b/>
                <w:bCs/>
                <w:sz w:val="20"/>
                <w:szCs w:val="20"/>
              </w:rPr>
              <w:t>Projekta darbības Nr.</w:t>
            </w:r>
          </w:p>
        </w:tc>
        <w:tc>
          <w:tcPr>
            <w:tcW w:w="1590" w:type="dxa"/>
            <w:gridSpan w:val="2"/>
            <w:vAlign w:val="center"/>
          </w:tcPr>
          <w:p w14:paraId="77E9CCF7" w14:textId="77777777" w:rsidR="00A84343" w:rsidRPr="008C2435" w:rsidRDefault="498DD878" w:rsidP="00E327E3">
            <w:pPr>
              <w:jc w:val="center"/>
              <w:rPr>
                <w:rFonts w:eastAsia="Times New Roman"/>
                <w:b/>
                <w:bCs/>
                <w:sz w:val="20"/>
                <w:szCs w:val="20"/>
              </w:rPr>
            </w:pPr>
            <w:r w:rsidRPr="02B05FEA">
              <w:rPr>
                <w:rFonts w:eastAsia="Times New Roman"/>
                <w:b/>
                <w:bCs/>
                <w:sz w:val="20"/>
                <w:szCs w:val="20"/>
              </w:rPr>
              <w:t>Attiecināmā summa</w:t>
            </w:r>
          </w:p>
        </w:tc>
        <w:tc>
          <w:tcPr>
            <w:tcW w:w="1605" w:type="dxa"/>
            <w:vMerge w:val="restart"/>
            <w:tcBorders>
              <w:bottom w:val="single" w:sz="4" w:space="0" w:color="7F7F7F" w:themeColor="text1" w:themeTint="80"/>
            </w:tcBorders>
            <w:vAlign w:val="center"/>
          </w:tcPr>
          <w:p w14:paraId="5F691644" w14:textId="77777777" w:rsidR="00A84343" w:rsidRPr="008C2435" w:rsidRDefault="498DD878" w:rsidP="00E327E3">
            <w:pPr>
              <w:jc w:val="center"/>
              <w:rPr>
                <w:rFonts w:eastAsia="Times New Roman"/>
                <w:b/>
                <w:bCs/>
                <w:sz w:val="20"/>
                <w:szCs w:val="20"/>
              </w:rPr>
            </w:pPr>
            <w:r w:rsidRPr="02B05FEA">
              <w:rPr>
                <w:rFonts w:eastAsia="Times New Roman"/>
                <w:b/>
                <w:bCs/>
                <w:sz w:val="20"/>
                <w:szCs w:val="20"/>
              </w:rPr>
              <w:t>t.sk. PVN ('Kopsumma' - ('Kopsumma'/ 1,21))</w:t>
            </w:r>
          </w:p>
        </w:tc>
      </w:tr>
      <w:tr w:rsidR="00A84343" w:rsidRPr="008C2435" w14:paraId="69946531" w14:textId="77777777" w:rsidTr="5F7A4BA0">
        <w:trPr>
          <w:trHeight w:val="272"/>
        </w:trPr>
        <w:tc>
          <w:tcPr>
            <w:tcW w:w="858" w:type="dxa"/>
            <w:vMerge/>
            <w:vAlign w:val="center"/>
            <w:hideMark/>
          </w:tcPr>
          <w:p w14:paraId="48CD765F" w14:textId="77777777" w:rsidR="00A84343" w:rsidRPr="008C2435" w:rsidRDefault="00A84343" w:rsidP="00E327E3">
            <w:pPr>
              <w:rPr>
                <w:rFonts w:eastAsia="Times New Roman"/>
                <w:b/>
                <w:bCs/>
                <w:sz w:val="20"/>
                <w:szCs w:val="20"/>
              </w:rPr>
            </w:pPr>
          </w:p>
        </w:tc>
        <w:tc>
          <w:tcPr>
            <w:tcW w:w="6362" w:type="dxa"/>
            <w:vMerge/>
            <w:vAlign w:val="center"/>
            <w:hideMark/>
          </w:tcPr>
          <w:p w14:paraId="0D42FCE5" w14:textId="77777777" w:rsidR="00A84343" w:rsidRPr="008C2435" w:rsidRDefault="00A84343" w:rsidP="00E327E3">
            <w:pPr>
              <w:rPr>
                <w:rFonts w:eastAsia="Times New Roman"/>
                <w:b/>
                <w:bCs/>
                <w:sz w:val="20"/>
                <w:szCs w:val="20"/>
              </w:rPr>
            </w:pPr>
          </w:p>
        </w:tc>
        <w:tc>
          <w:tcPr>
            <w:tcW w:w="1395" w:type="dxa"/>
            <w:vMerge/>
            <w:vAlign w:val="center"/>
            <w:hideMark/>
          </w:tcPr>
          <w:p w14:paraId="5DECA39F" w14:textId="77777777" w:rsidR="00A84343" w:rsidRPr="008C2435" w:rsidRDefault="00A84343" w:rsidP="00E327E3">
            <w:pPr>
              <w:rPr>
                <w:rFonts w:eastAsia="Times New Roman"/>
                <w:b/>
                <w:bCs/>
                <w:sz w:val="20"/>
                <w:szCs w:val="20"/>
              </w:rPr>
            </w:pPr>
          </w:p>
        </w:tc>
        <w:tc>
          <w:tcPr>
            <w:tcW w:w="1125" w:type="dxa"/>
            <w:vMerge/>
            <w:vAlign w:val="center"/>
            <w:hideMark/>
          </w:tcPr>
          <w:p w14:paraId="5A4E0112" w14:textId="77777777" w:rsidR="00A84343" w:rsidRPr="008C2435" w:rsidRDefault="00A84343" w:rsidP="00E327E3">
            <w:pPr>
              <w:rPr>
                <w:rFonts w:eastAsia="Times New Roman"/>
                <w:b/>
                <w:bCs/>
                <w:sz w:val="20"/>
                <w:szCs w:val="20"/>
              </w:rPr>
            </w:pPr>
          </w:p>
        </w:tc>
        <w:tc>
          <w:tcPr>
            <w:tcW w:w="1095" w:type="dxa"/>
            <w:vMerge/>
            <w:vAlign w:val="center"/>
            <w:hideMark/>
          </w:tcPr>
          <w:p w14:paraId="7C800FBB" w14:textId="77777777" w:rsidR="00A84343" w:rsidRPr="008C2435" w:rsidRDefault="00A84343" w:rsidP="00E327E3">
            <w:pPr>
              <w:rPr>
                <w:rFonts w:eastAsia="Times New Roman"/>
                <w:b/>
                <w:bCs/>
                <w:sz w:val="20"/>
                <w:szCs w:val="20"/>
              </w:rPr>
            </w:pPr>
          </w:p>
        </w:tc>
        <w:tc>
          <w:tcPr>
            <w:tcW w:w="750" w:type="dxa"/>
            <w:tcBorders>
              <w:bottom w:val="single" w:sz="4" w:space="0" w:color="7F7F7F" w:themeColor="text1" w:themeTint="80"/>
            </w:tcBorders>
            <w:vAlign w:val="center"/>
            <w:hideMark/>
          </w:tcPr>
          <w:p w14:paraId="57E87684" w14:textId="77777777" w:rsidR="00A84343" w:rsidRPr="008C2435" w:rsidRDefault="498DD878" w:rsidP="00E327E3">
            <w:pPr>
              <w:jc w:val="center"/>
              <w:rPr>
                <w:rFonts w:eastAsia="Times New Roman"/>
                <w:b/>
                <w:bCs/>
                <w:sz w:val="20"/>
                <w:szCs w:val="20"/>
              </w:rPr>
            </w:pPr>
            <w:r w:rsidRPr="02B05FEA">
              <w:rPr>
                <w:rFonts w:eastAsia="Times New Roman"/>
                <w:b/>
                <w:bCs/>
                <w:sz w:val="20"/>
                <w:szCs w:val="20"/>
              </w:rPr>
              <w:t>EUR</w:t>
            </w:r>
          </w:p>
        </w:tc>
        <w:tc>
          <w:tcPr>
            <w:tcW w:w="840" w:type="dxa"/>
            <w:tcBorders>
              <w:bottom w:val="single" w:sz="4" w:space="0" w:color="7F7F7F" w:themeColor="text1" w:themeTint="80"/>
            </w:tcBorders>
            <w:vAlign w:val="center"/>
            <w:hideMark/>
          </w:tcPr>
          <w:p w14:paraId="0C17784E" w14:textId="77777777" w:rsidR="00A84343" w:rsidRPr="008C2435" w:rsidRDefault="498DD878" w:rsidP="00E327E3">
            <w:pPr>
              <w:jc w:val="center"/>
              <w:rPr>
                <w:rFonts w:eastAsia="Times New Roman"/>
                <w:b/>
                <w:bCs/>
                <w:sz w:val="20"/>
                <w:szCs w:val="20"/>
              </w:rPr>
            </w:pPr>
            <w:r w:rsidRPr="02B05FEA">
              <w:rPr>
                <w:rFonts w:eastAsia="Times New Roman"/>
                <w:b/>
                <w:bCs/>
                <w:sz w:val="20"/>
                <w:szCs w:val="20"/>
              </w:rPr>
              <w:t>%</w:t>
            </w:r>
          </w:p>
        </w:tc>
        <w:tc>
          <w:tcPr>
            <w:tcW w:w="1605" w:type="dxa"/>
            <w:vMerge/>
            <w:vAlign w:val="center"/>
          </w:tcPr>
          <w:p w14:paraId="7B6EED59" w14:textId="77777777" w:rsidR="00A84343" w:rsidRPr="008C2435" w:rsidRDefault="00A84343" w:rsidP="00E327E3">
            <w:pPr>
              <w:rPr>
                <w:rFonts w:eastAsia="Times New Roman"/>
                <w:b/>
                <w:bCs/>
                <w:sz w:val="20"/>
                <w:szCs w:val="20"/>
              </w:rPr>
            </w:pPr>
          </w:p>
        </w:tc>
      </w:tr>
      <w:tr w:rsidR="00A84343" w14:paraId="26A98872" w14:textId="77777777" w:rsidTr="5F7A4BA0">
        <w:trPr>
          <w:trHeight w:val="315"/>
        </w:trPr>
        <w:tc>
          <w:tcPr>
            <w:tcW w:w="8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CFAFE5C" w14:textId="77777777" w:rsidR="00A84343" w:rsidRDefault="498DD878" w:rsidP="00E327E3">
            <w:pPr>
              <w:spacing w:line="259" w:lineRule="auto"/>
              <w:jc w:val="center"/>
              <w:rPr>
                <w:rFonts w:eastAsia="Times New Roman"/>
                <w:b/>
                <w:bCs/>
                <w:sz w:val="20"/>
                <w:szCs w:val="20"/>
              </w:rPr>
            </w:pPr>
            <w:r w:rsidRPr="02B05FEA">
              <w:rPr>
                <w:rFonts w:eastAsia="Times New Roman"/>
                <w:b/>
                <w:bCs/>
                <w:sz w:val="20"/>
                <w:szCs w:val="20"/>
              </w:rPr>
              <w:t>1.</w:t>
            </w:r>
          </w:p>
        </w:tc>
        <w:tc>
          <w:tcPr>
            <w:tcW w:w="63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3FD0F66" w14:textId="77777777" w:rsidR="00A84343" w:rsidRDefault="498DD878" w:rsidP="00E327E3">
            <w:pPr>
              <w:rPr>
                <w:rFonts w:eastAsia="Times New Roman"/>
                <w:b/>
                <w:bCs/>
                <w:color w:val="000000" w:themeColor="text1"/>
                <w:sz w:val="20"/>
                <w:szCs w:val="20"/>
              </w:rPr>
            </w:pPr>
            <w:r w:rsidRPr="02B05FEA">
              <w:rPr>
                <w:rFonts w:eastAsia="Times New Roman"/>
                <w:b/>
                <w:bCs/>
                <w:color w:val="000000" w:themeColor="text1"/>
                <w:sz w:val="20"/>
                <w:szCs w:val="20"/>
              </w:rPr>
              <w:t>Projekta  izmaksas saskaņā ar izmaksu vienoto likmi</w:t>
            </w:r>
          </w:p>
          <w:p w14:paraId="5E449F2F" w14:textId="77777777" w:rsidR="00A84343" w:rsidRDefault="00A84343" w:rsidP="00E327E3">
            <w:pPr>
              <w:rPr>
                <w:rFonts w:eastAsia="Times New Roman"/>
                <w:b/>
                <w:bCs/>
                <w:color w:val="000000" w:themeColor="text1"/>
                <w:sz w:val="20"/>
                <w:szCs w:val="20"/>
              </w:rPr>
            </w:pPr>
          </w:p>
        </w:tc>
        <w:tc>
          <w:tcPr>
            <w:tcW w:w="13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99BB3D5" w14:textId="77777777" w:rsidR="00A84343" w:rsidRDefault="00A84343" w:rsidP="00E327E3">
            <w:pPr>
              <w:jc w:val="center"/>
              <w:rPr>
                <w:rFonts w:eastAsia="Times New Roman"/>
                <w:b/>
                <w:bCs/>
                <w:sz w:val="20"/>
                <w:szCs w:val="20"/>
              </w:rPr>
            </w:pPr>
          </w:p>
        </w:tc>
        <w:tc>
          <w:tcPr>
            <w:tcW w:w="11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54E991E" w14:textId="77777777" w:rsidR="00A84343" w:rsidRDefault="00A84343" w:rsidP="00E327E3">
            <w:pPr>
              <w:jc w:val="center"/>
              <w:rPr>
                <w:rFonts w:eastAsia="Times New Roman"/>
                <w:b/>
                <w:bCs/>
                <w:sz w:val="20"/>
                <w:szCs w:val="20"/>
              </w:rPr>
            </w:pPr>
          </w:p>
        </w:tc>
        <w:tc>
          <w:tcPr>
            <w:tcW w:w="10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91D4E69" w14:textId="77777777" w:rsidR="00A84343" w:rsidRDefault="00A84343" w:rsidP="00E327E3">
            <w:pPr>
              <w:jc w:val="center"/>
              <w:rPr>
                <w:rFonts w:eastAsia="Times New Roman"/>
                <w:b/>
                <w:bCs/>
                <w:sz w:val="20"/>
                <w:szCs w:val="20"/>
              </w:rPr>
            </w:pPr>
          </w:p>
        </w:tc>
        <w:tc>
          <w:tcPr>
            <w:tcW w:w="7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455CEC4" w14:textId="77777777" w:rsidR="00A84343" w:rsidRDefault="00A84343" w:rsidP="00E327E3">
            <w:pPr>
              <w:jc w:val="center"/>
              <w:rPr>
                <w:rFonts w:eastAsia="Times New Roman"/>
                <w:b/>
                <w:bCs/>
                <w:sz w:val="20"/>
                <w:szCs w:val="20"/>
              </w:rPr>
            </w:pPr>
          </w:p>
        </w:tc>
        <w:tc>
          <w:tcPr>
            <w:tcW w:w="8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AE9E6A8" w14:textId="77777777" w:rsidR="00A84343" w:rsidRDefault="00A84343" w:rsidP="00E327E3">
            <w:pPr>
              <w:jc w:val="center"/>
              <w:rPr>
                <w:rFonts w:eastAsia="Times New Roman"/>
                <w:b/>
                <w:bCs/>
                <w:sz w:val="20"/>
                <w:szCs w:val="20"/>
              </w:rPr>
            </w:pPr>
          </w:p>
        </w:tc>
        <w:tc>
          <w:tcPr>
            <w:tcW w:w="16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A429060" w14:textId="77777777" w:rsidR="00A84343" w:rsidRDefault="00A84343" w:rsidP="00E327E3">
            <w:pPr>
              <w:jc w:val="center"/>
              <w:rPr>
                <w:rFonts w:eastAsia="Times New Roman"/>
                <w:b/>
                <w:bCs/>
                <w:sz w:val="20"/>
                <w:szCs w:val="20"/>
              </w:rPr>
            </w:pPr>
          </w:p>
        </w:tc>
      </w:tr>
      <w:tr w:rsidR="00A84343" w14:paraId="29FAFEA1" w14:textId="77777777" w:rsidTr="5F7A4BA0">
        <w:trPr>
          <w:trHeight w:val="315"/>
        </w:trPr>
        <w:tc>
          <w:tcPr>
            <w:tcW w:w="8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0E44186" w14:textId="77777777" w:rsidR="00A84343" w:rsidRDefault="498DD878" w:rsidP="00E327E3">
            <w:pPr>
              <w:spacing w:line="259" w:lineRule="auto"/>
              <w:jc w:val="center"/>
              <w:rPr>
                <w:rFonts w:eastAsia="Times New Roman"/>
                <w:sz w:val="20"/>
                <w:szCs w:val="20"/>
              </w:rPr>
            </w:pPr>
            <w:r w:rsidRPr="02B05FEA">
              <w:rPr>
                <w:rFonts w:eastAsia="Times New Roman"/>
                <w:sz w:val="20"/>
                <w:szCs w:val="20"/>
              </w:rPr>
              <w:t>1.1.</w:t>
            </w:r>
          </w:p>
        </w:tc>
        <w:tc>
          <w:tcPr>
            <w:tcW w:w="63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FB28FCA" w14:textId="6C98659D" w:rsidR="00A84343" w:rsidRDefault="498DD878" w:rsidP="00E327E3">
            <w:pPr>
              <w:rPr>
                <w:rFonts w:eastAsia="Times New Roman"/>
                <w:sz w:val="20"/>
                <w:szCs w:val="20"/>
              </w:rPr>
            </w:pPr>
            <w:r w:rsidRPr="7FFBCB74">
              <w:rPr>
                <w:rFonts w:eastAsia="Times New Roman"/>
                <w:sz w:val="20"/>
                <w:szCs w:val="20"/>
              </w:rPr>
              <w:t>Netiešās izmaksas, kas vienādas ar 15% no</w:t>
            </w:r>
            <w:r w:rsidR="002F684F" w:rsidRPr="002F684F">
              <w:rPr>
                <w:rFonts w:eastAsia="Times New Roman"/>
                <w:sz w:val="20"/>
                <w:szCs w:val="20"/>
              </w:rPr>
              <w:t xml:space="preserve"> tiešajām personāla attiecināmajām izmaksām, kas radušās uz darba līguma pamata</w:t>
            </w:r>
            <w:r w:rsidR="002F684F">
              <w:rPr>
                <w:rFonts w:eastAsia="Times New Roman"/>
                <w:sz w:val="20"/>
                <w:szCs w:val="20"/>
              </w:rPr>
              <w:t>.</w:t>
            </w:r>
          </w:p>
          <w:p w14:paraId="6043179D" w14:textId="3FDA7526" w:rsidR="00A84343" w:rsidRDefault="6A4F51B8" w:rsidP="5F7A4BA0">
            <w:pPr>
              <w:jc w:val="both"/>
              <w:rPr>
                <w:rFonts w:eastAsia="Times New Roman"/>
                <w:i/>
                <w:iCs/>
                <w:color w:val="000000" w:themeColor="text1"/>
                <w:sz w:val="20"/>
                <w:szCs w:val="20"/>
              </w:rPr>
            </w:pPr>
            <w:r w:rsidRPr="5F7A4BA0">
              <w:rPr>
                <w:rFonts w:eastAsia="Times New Roman"/>
                <w:i/>
                <w:iCs/>
                <w:color w:val="0000FF"/>
                <w:sz w:val="20"/>
                <w:szCs w:val="20"/>
              </w:rPr>
              <w:t xml:space="preserve">Projekta netiešās attiecināmās izmaksas finansējuma saņēmējam plāno kā vienu izmaksu pozīciju, piemērojot netiešo izmaksu vienoto likmi 15 procentu apmērā no </w:t>
            </w:r>
            <w:r w:rsidR="66D8F2FF" w:rsidRPr="5F7A4BA0">
              <w:rPr>
                <w:rFonts w:eastAsia="Times New Roman"/>
                <w:i/>
                <w:iCs/>
                <w:color w:val="0000FF"/>
                <w:sz w:val="20"/>
                <w:szCs w:val="20"/>
              </w:rPr>
              <w:t xml:space="preserve">tiešajām personāla attiecināmajām izmaksām, kas radušās uz darba līguma pamata. </w:t>
            </w:r>
            <w:r w:rsidR="73C882F5" w:rsidRPr="5F7A4BA0">
              <w:rPr>
                <w:rFonts w:eastAsia="Times New Roman"/>
                <w:i/>
                <w:iCs/>
                <w:color w:val="0000FF"/>
                <w:sz w:val="20"/>
                <w:szCs w:val="20"/>
              </w:rPr>
              <w:t>(</w:t>
            </w:r>
            <w:r w:rsidR="498DD878" w:rsidRPr="5F7A4BA0">
              <w:rPr>
                <w:rFonts w:eastAsia="Times New Roman"/>
                <w:i/>
                <w:iCs/>
                <w:color w:val="0000FF"/>
                <w:sz w:val="20"/>
                <w:szCs w:val="20"/>
              </w:rPr>
              <w:t xml:space="preserve">MK noteikumu </w:t>
            </w:r>
            <w:r w:rsidR="4843BEA4" w:rsidRPr="5F7A4BA0">
              <w:rPr>
                <w:rFonts w:eastAsia="Times New Roman"/>
                <w:i/>
                <w:iCs/>
                <w:color w:val="0000FF"/>
                <w:sz w:val="20"/>
                <w:szCs w:val="20"/>
              </w:rPr>
              <w:t>4</w:t>
            </w:r>
            <w:r w:rsidR="22A3725B" w:rsidRPr="5F7A4BA0">
              <w:rPr>
                <w:rFonts w:eastAsia="Times New Roman"/>
                <w:i/>
                <w:iCs/>
                <w:color w:val="0000FF"/>
                <w:sz w:val="20"/>
                <w:szCs w:val="20"/>
              </w:rPr>
              <w:t>4</w:t>
            </w:r>
            <w:r w:rsidR="498DD878" w:rsidRPr="5F7A4BA0">
              <w:rPr>
                <w:rFonts w:eastAsia="Times New Roman"/>
                <w:i/>
                <w:iCs/>
                <w:color w:val="0000FF"/>
                <w:sz w:val="20"/>
                <w:szCs w:val="20"/>
              </w:rPr>
              <w:t xml:space="preserve">. </w:t>
            </w:r>
            <w:r w:rsidR="5E0FD7C3" w:rsidRPr="5F7A4BA0">
              <w:rPr>
                <w:rFonts w:eastAsia="Times New Roman"/>
                <w:i/>
                <w:iCs/>
                <w:color w:val="0000FF"/>
                <w:sz w:val="20"/>
                <w:szCs w:val="20"/>
              </w:rPr>
              <w:t>p</w:t>
            </w:r>
            <w:r w:rsidR="498DD878" w:rsidRPr="5F7A4BA0">
              <w:rPr>
                <w:rFonts w:eastAsia="Times New Roman"/>
                <w:i/>
                <w:iCs/>
                <w:color w:val="0000FF"/>
                <w:sz w:val="20"/>
                <w:szCs w:val="20"/>
              </w:rPr>
              <w:t>unkt</w:t>
            </w:r>
            <w:r w:rsidR="4C501CCA" w:rsidRPr="5F7A4BA0">
              <w:rPr>
                <w:rFonts w:eastAsia="Times New Roman"/>
                <w:i/>
                <w:iCs/>
                <w:color w:val="0000FF"/>
                <w:sz w:val="20"/>
                <w:szCs w:val="20"/>
              </w:rPr>
              <w:t>s</w:t>
            </w:r>
            <w:r w:rsidR="08364D5C" w:rsidRPr="5F7A4BA0">
              <w:rPr>
                <w:rFonts w:eastAsia="Times New Roman"/>
                <w:i/>
                <w:iCs/>
                <w:color w:val="0000FF"/>
                <w:sz w:val="20"/>
                <w:szCs w:val="20"/>
              </w:rPr>
              <w:t xml:space="preserve"> – II </w:t>
            </w:r>
            <w:r w:rsidR="6C2D371E" w:rsidRPr="5F7A4BA0">
              <w:rPr>
                <w:rFonts w:eastAsia="Times New Roman"/>
                <w:i/>
                <w:iCs/>
                <w:color w:val="0000FF"/>
                <w:sz w:val="20"/>
                <w:szCs w:val="20"/>
              </w:rPr>
              <w:t>kārtai un 62. punkts – III kārtai</w:t>
            </w:r>
            <w:r w:rsidR="4C501CCA" w:rsidRPr="5F7A4BA0">
              <w:rPr>
                <w:rFonts w:eastAsia="Times New Roman"/>
                <w:i/>
                <w:iCs/>
                <w:color w:val="0000FF"/>
                <w:sz w:val="20"/>
                <w:szCs w:val="20"/>
              </w:rPr>
              <w:t>)</w:t>
            </w:r>
            <w:r w:rsidR="498DD878" w:rsidRPr="5F7A4BA0">
              <w:rPr>
                <w:rFonts w:eastAsia="Times New Roman"/>
                <w:i/>
                <w:iCs/>
                <w:color w:val="0000FF"/>
                <w:sz w:val="20"/>
                <w:szCs w:val="20"/>
              </w:rPr>
              <w:t xml:space="preserve"> </w:t>
            </w:r>
            <w:r w:rsidR="35ACC6AE" w:rsidRPr="5F7A4BA0">
              <w:rPr>
                <w:rFonts w:eastAsia="Times New Roman"/>
                <w:i/>
                <w:iCs/>
                <w:color w:val="0000FF"/>
                <w:sz w:val="20"/>
                <w:szCs w:val="20"/>
              </w:rPr>
              <w:t xml:space="preserve"> </w:t>
            </w:r>
          </w:p>
        </w:tc>
        <w:tc>
          <w:tcPr>
            <w:tcW w:w="13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8EDDD12" w14:textId="77777777" w:rsidR="00A84343" w:rsidRDefault="00A84343" w:rsidP="00E327E3">
            <w:pPr>
              <w:jc w:val="center"/>
              <w:rPr>
                <w:rFonts w:eastAsia="Times New Roman"/>
                <w:b/>
                <w:bCs/>
                <w:sz w:val="20"/>
                <w:szCs w:val="20"/>
              </w:rPr>
            </w:pPr>
          </w:p>
        </w:tc>
        <w:tc>
          <w:tcPr>
            <w:tcW w:w="11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846B8C2" w14:textId="77777777" w:rsidR="00A84343" w:rsidRDefault="498DD878" w:rsidP="00E327E3">
            <w:pPr>
              <w:jc w:val="center"/>
              <w:rPr>
                <w:rFonts w:eastAsia="Times New Roman"/>
                <w:sz w:val="20"/>
                <w:szCs w:val="20"/>
              </w:rPr>
            </w:pPr>
            <w:r w:rsidRPr="02B05FEA">
              <w:rPr>
                <w:rFonts w:eastAsia="Times New Roman"/>
                <w:sz w:val="20"/>
                <w:szCs w:val="20"/>
              </w:rPr>
              <w:t>netiešās</w:t>
            </w:r>
          </w:p>
        </w:tc>
        <w:tc>
          <w:tcPr>
            <w:tcW w:w="10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5568109" w14:textId="77777777" w:rsidR="00A84343" w:rsidRDefault="00A84343" w:rsidP="00E327E3">
            <w:pPr>
              <w:jc w:val="center"/>
              <w:rPr>
                <w:rFonts w:eastAsia="Times New Roman"/>
                <w:b/>
                <w:bCs/>
                <w:sz w:val="20"/>
                <w:szCs w:val="20"/>
              </w:rPr>
            </w:pPr>
          </w:p>
        </w:tc>
        <w:tc>
          <w:tcPr>
            <w:tcW w:w="7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2A12AF0" w14:textId="77777777" w:rsidR="00A84343" w:rsidRDefault="00A84343" w:rsidP="00E327E3">
            <w:pPr>
              <w:jc w:val="center"/>
              <w:rPr>
                <w:rFonts w:eastAsia="Times New Roman"/>
                <w:b/>
                <w:bCs/>
                <w:sz w:val="20"/>
                <w:szCs w:val="20"/>
              </w:rPr>
            </w:pPr>
          </w:p>
        </w:tc>
        <w:tc>
          <w:tcPr>
            <w:tcW w:w="8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BF8E59F" w14:textId="77777777" w:rsidR="00A84343" w:rsidRDefault="00A84343" w:rsidP="00E327E3">
            <w:pPr>
              <w:jc w:val="center"/>
              <w:rPr>
                <w:rFonts w:eastAsia="Times New Roman"/>
                <w:b/>
                <w:bCs/>
                <w:sz w:val="20"/>
                <w:szCs w:val="20"/>
              </w:rPr>
            </w:pPr>
          </w:p>
        </w:tc>
        <w:tc>
          <w:tcPr>
            <w:tcW w:w="16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68DD397" w14:textId="77777777" w:rsidR="00A84343" w:rsidRDefault="00A84343" w:rsidP="00E327E3">
            <w:pPr>
              <w:jc w:val="center"/>
              <w:rPr>
                <w:rFonts w:eastAsia="Times New Roman"/>
                <w:b/>
                <w:bCs/>
                <w:sz w:val="20"/>
                <w:szCs w:val="20"/>
              </w:rPr>
            </w:pPr>
          </w:p>
        </w:tc>
      </w:tr>
      <w:tr w:rsidR="00A84343" w:rsidRPr="008C2435" w14:paraId="11F9BFA0" w14:textId="77777777" w:rsidTr="5F7A4BA0">
        <w:trPr>
          <w:trHeight w:val="315"/>
        </w:trPr>
        <w:tc>
          <w:tcPr>
            <w:tcW w:w="8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D0737DD" w14:textId="77777777" w:rsidR="00A84343" w:rsidRPr="008C2435" w:rsidRDefault="498DD878" w:rsidP="00E327E3">
            <w:pPr>
              <w:spacing w:line="259" w:lineRule="auto"/>
              <w:jc w:val="center"/>
            </w:pPr>
            <w:r w:rsidRPr="02B05FEA">
              <w:rPr>
                <w:rFonts w:eastAsia="Times New Roman"/>
                <w:b/>
                <w:bCs/>
                <w:sz w:val="20"/>
                <w:szCs w:val="20"/>
              </w:rPr>
              <w:t>2.</w:t>
            </w:r>
          </w:p>
        </w:tc>
        <w:tc>
          <w:tcPr>
            <w:tcW w:w="63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8F6D6CD" w14:textId="77777777" w:rsidR="00A84343" w:rsidRPr="008C2435" w:rsidRDefault="498DD878" w:rsidP="00E327E3">
            <w:pPr>
              <w:rPr>
                <w:rFonts w:eastAsia="Times New Roman"/>
                <w:b/>
                <w:bCs/>
                <w:color w:val="000000" w:themeColor="text1"/>
                <w:sz w:val="20"/>
                <w:szCs w:val="20"/>
              </w:rPr>
            </w:pPr>
            <w:r w:rsidRPr="02B05FEA">
              <w:rPr>
                <w:rFonts w:eastAsia="Times New Roman"/>
                <w:b/>
                <w:bCs/>
                <w:color w:val="000000" w:themeColor="text1"/>
                <w:sz w:val="20"/>
                <w:szCs w:val="20"/>
              </w:rPr>
              <w:t xml:space="preserve">Projekta  vadības izmaksas </w:t>
            </w:r>
          </w:p>
        </w:tc>
        <w:tc>
          <w:tcPr>
            <w:tcW w:w="13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09B552E" w14:textId="77777777" w:rsidR="00A84343" w:rsidRPr="008C2435" w:rsidRDefault="498DD878" w:rsidP="00E327E3">
            <w:pPr>
              <w:jc w:val="center"/>
              <w:rPr>
                <w:rFonts w:eastAsia="Times New Roman"/>
                <w:b/>
                <w:bCs/>
                <w:sz w:val="20"/>
                <w:szCs w:val="20"/>
              </w:rPr>
            </w:pPr>
            <w:r w:rsidRPr="02B05FEA">
              <w:rPr>
                <w:rFonts w:eastAsia="Times New Roman"/>
                <w:b/>
                <w:bCs/>
                <w:sz w:val="20"/>
                <w:szCs w:val="20"/>
              </w:rPr>
              <w:t> </w:t>
            </w:r>
          </w:p>
        </w:tc>
        <w:tc>
          <w:tcPr>
            <w:tcW w:w="11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21FB655" w14:textId="77777777" w:rsidR="00A84343" w:rsidRPr="008C2435" w:rsidRDefault="498DD878" w:rsidP="00E327E3">
            <w:pPr>
              <w:jc w:val="center"/>
              <w:rPr>
                <w:rFonts w:eastAsia="Times New Roman"/>
                <w:b/>
                <w:bCs/>
                <w:sz w:val="20"/>
                <w:szCs w:val="20"/>
              </w:rPr>
            </w:pPr>
            <w:r w:rsidRPr="02B05FEA">
              <w:rPr>
                <w:rFonts w:eastAsia="Times New Roman"/>
                <w:b/>
                <w:bCs/>
                <w:sz w:val="20"/>
                <w:szCs w:val="20"/>
              </w:rPr>
              <w:t> </w:t>
            </w:r>
          </w:p>
        </w:tc>
        <w:tc>
          <w:tcPr>
            <w:tcW w:w="10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B8E28E2" w14:textId="77777777" w:rsidR="00A84343" w:rsidRPr="008C2435" w:rsidRDefault="498DD878" w:rsidP="00E327E3">
            <w:pPr>
              <w:jc w:val="center"/>
              <w:rPr>
                <w:rFonts w:eastAsia="Times New Roman"/>
                <w:b/>
                <w:bCs/>
                <w:sz w:val="20"/>
                <w:szCs w:val="20"/>
              </w:rPr>
            </w:pPr>
            <w:r w:rsidRPr="02B05FEA">
              <w:rPr>
                <w:rFonts w:eastAsia="Times New Roman"/>
                <w:b/>
                <w:bCs/>
                <w:sz w:val="20"/>
                <w:szCs w:val="20"/>
              </w:rPr>
              <w:t> </w:t>
            </w:r>
          </w:p>
        </w:tc>
        <w:tc>
          <w:tcPr>
            <w:tcW w:w="7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7C35C2F" w14:textId="77777777" w:rsidR="00A84343" w:rsidRPr="008C2435" w:rsidRDefault="498DD878" w:rsidP="00E327E3">
            <w:pPr>
              <w:jc w:val="center"/>
              <w:rPr>
                <w:rFonts w:eastAsia="Times New Roman"/>
                <w:b/>
                <w:bCs/>
                <w:sz w:val="20"/>
                <w:szCs w:val="20"/>
              </w:rPr>
            </w:pPr>
            <w:r w:rsidRPr="02B05FEA">
              <w:rPr>
                <w:rFonts w:eastAsia="Times New Roman"/>
                <w:b/>
                <w:bCs/>
                <w:sz w:val="20"/>
                <w:szCs w:val="20"/>
              </w:rPr>
              <w:t> </w:t>
            </w:r>
          </w:p>
        </w:tc>
        <w:tc>
          <w:tcPr>
            <w:tcW w:w="8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CB48178" w14:textId="77777777" w:rsidR="00A84343" w:rsidRPr="008C2435" w:rsidRDefault="498DD878" w:rsidP="00E327E3">
            <w:pPr>
              <w:jc w:val="center"/>
              <w:rPr>
                <w:rFonts w:eastAsia="Times New Roman"/>
                <w:b/>
                <w:bCs/>
                <w:sz w:val="20"/>
                <w:szCs w:val="20"/>
              </w:rPr>
            </w:pPr>
            <w:r w:rsidRPr="02B05FEA">
              <w:rPr>
                <w:rFonts w:eastAsia="Times New Roman"/>
                <w:b/>
                <w:bCs/>
                <w:sz w:val="20"/>
                <w:szCs w:val="20"/>
              </w:rPr>
              <w:t> </w:t>
            </w:r>
          </w:p>
        </w:tc>
        <w:tc>
          <w:tcPr>
            <w:tcW w:w="16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3D79EF3" w14:textId="77777777" w:rsidR="00A84343" w:rsidRPr="008C2435" w:rsidRDefault="498DD878" w:rsidP="00E327E3">
            <w:pPr>
              <w:jc w:val="center"/>
              <w:rPr>
                <w:rFonts w:eastAsia="Times New Roman"/>
                <w:b/>
                <w:bCs/>
                <w:sz w:val="20"/>
                <w:szCs w:val="20"/>
              </w:rPr>
            </w:pPr>
            <w:r w:rsidRPr="02B05FEA">
              <w:rPr>
                <w:rFonts w:eastAsia="Times New Roman"/>
                <w:b/>
                <w:bCs/>
                <w:sz w:val="20"/>
                <w:szCs w:val="20"/>
              </w:rPr>
              <w:t> </w:t>
            </w:r>
          </w:p>
        </w:tc>
      </w:tr>
      <w:tr w:rsidR="00A84343" w:rsidRPr="008C2435" w14:paraId="03579409" w14:textId="77777777" w:rsidTr="5F7A4BA0">
        <w:trPr>
          <w:trHeight w:val="630"/>
        </w:trPr>
        <w:tc>
          <w:tcPr>
            <w:tcW w:w="858" w:type="dxa"/>
            <w:tcBorders>
              <w:top w:val="single" w:sz="4" w:space="0" w:color="7F7F7F" w:themeColor="text1" w:themeTint="80"/>
            </w:tcBorders>
            <w:vAlign w:val="center"/>
            <w:hideMark/>
          </w:tcPr>
          <w:p w14:paraId="35390D74" w14:textId="77777777" w:rsidR="00A84343" w:rsidRPr="008C2435" w:rsidRDefault="498DD878" w:rsidP="00E327E3">
            <w:pPr>
              <w:jc w:val="center"/>
              <w:rPr>
                <w:rFonts w:eastAsia="Times New Roman"/>
                <w:sz w:val="20"/>
                <w:szCs w:val="20"/>
              </w:rPr>
            </w:pPr>
            <w:r w:rsidRPr="02B05FEA">
              <w:rPr>
                <w:rFonts w:eastAsia="Times New Roman"/>
                <w:sz w:val="20"/>
                <w:szCs w:val="20"/>
              </w:rPr>
              <w:t>2.1.</w:t>
            </w:r>
          </w:p>
        </w:tc>
        <w:tc>
          <w:tcPr>
            <w:tcW w:w="6362" w:type="dxa"/>
            <w:tcBorders>
              <w:top w:val="single" w:sz="4" w:space="0" w:color="7F7F7F" w:themeColor="text1" w:themeTint="80"/>
            </w:tcBorders>
            <w:vAlign w:val="center"/>
            <w:hideMark/>
          </w:tcPr>
          <w:p w14:paraId="68C5FB0C" w14:textId="77777777" w:rsidR="00A84343" w:rsidRPr="008C2435" w:rsidRDefault="498DD878" w:rsidP="00E327E3">
            <w:pPr>
              <w:jc w:val="both"/>
            </w:pPr>
            <w:r w:rsidRPr="7FFBCB74">
              <w:rPr>
                <w:rFonts w:eastAsia="Times New Roman"/>
                <w:sz w:val="20"/>
                <w:szCs w:val="20"/>
              </w:rPr>
              <w:t>Projekta vadības personāla atlīdzības izmaksas</w:t>
            </w:r>
          </w:p>
          <w:p w14:paraId="10537A8E" w14:textId="4B8F9776" w:rsidR="33828B81" w:rsidRDefault="33828B81" w:rsidP="00972B15">
            <w:pPr>
              <w:pStyle w:val="ListParagraph"/>
              <w:numPr>
                <w:ilvl w:val="0"/>
                <w:numId w:val="12"/>
              </w:numPr>
              <w:jc w:val="both"/>
              <w:rPr>
                <w:rFonts w:ascii="Times New Roman" w:eastAsia="Times New Roman" w:hAnsi="Times New Roman"/>
                <w:i/>
                <w:iCs/>
                <w:color w:val="0000FF"/>
                <w:sz w:val="20"/>
                <w:szCs w:val="20"/>
              </w:rPr>
            </w:pPr>
            <w:r w:rsidRPr="7FFBCB74">
              <w:rPr>
                <w:rFonts w:ascii="Times New Roman" w:eastAsia="Times New Roman" w:hAnsi="Times New Roman"/>
                <w:i/>
                <w:iCs/>
                <w:color w:val="0000FF"/>
                <w:sz w:val="20"/>
                <w:szCs w:val="20"/>
              </w:rPr>
              <w:t>projekta vadības un īstenošanas personāla (turpmāk – projekta personāls) izmaksas, izņemot virsstundas</w:t>
            </w:r>
            <w:r w:rsidR="0096759D">
              <w:rPr>
                <w:rFonts w:ascii="Times New Roman" w:eastAsia="Times New Roman" w:hAnsi="Times New Roman"/>
                <w:i/>
                <w:iCs/>
                <w:color w:val="0000FF"/>
                <w:sz w:val="20"/>
                <w:szCs w:val="20"/>
              </w:rPr>
              <w:t xml:space="preserve"> </w:t>
            </w:r>
            <w:r w:rsidR="00BF6367">
              <w:rPr>
                <w:rFonts w:ascii="Times New Roman" w:eastAsia="Times New Roman" w:hAnsi="Times New Roman"/>
                <w:i/>
                <w:iCs/>
                <w:color w:val="0000FF"/>
                <w:sz w:val="20"/>
                <w:szCs w:val="20"/>
              </w:rPr>
              <w:t>(</w:t>
            </w:r>
            <w:r w:rsidR="00813362">
              <w:rPr>
                <w:rFonts w:ascii="Times New Roman" w:eastAsia="Times New Roman" w:hAnsi="Times New Roman"/>
                <w:i/>
                <w:iCs/>
                <w:color w:val="0000FF"/>
                <w:sz w:val="20"/>
                <w:szCs w:val="20"/>
              </w:rPr>
              <w:t xml:space="preserve">II kārta </w:t>
            </w:r>
            <w:r w:rsidR="009B3FB6">
              <w:rPr>
                <w:rFonts w:ascii="Times New Roman" w:eastAsia="Times New Roman" w:hAnsi="Times New Roman"/>
                <w:i/>
                <w:iCs/>
                <w:color w:val="0000FF"/>
                <w:sz w:val="20"/>
                <w:szCs w:val="20"/>
              </w:rPr>
              <w:t xml:space="preserve">– 40.1 apakšpunkts; </w:t>
            </w:r>
            <w:r w:rsidR="00B74AE7">
              <w:rPr>
                <w:rFonts w:ascii="Times New Roman" w:eastAsia="Times New Roman" w:hAnsi="Times New Roman"/>
                <w:i/>
                <w:iCs/>
                <w:color w:val="0000FF"/>
                <w:sz w:val="20"/>
                <w:szCs w:val="20"/>
              </w:rPr>
              <w:t xml:space="preserve">III kārta </w:t>
            </w:r>
            <w:r w:rsidR="00BF6367">
              <w:rPr>
                <w:rFonts w:ascii="Times New Roman" w:eastAsia="Times New Roman" w:hAnsi="Times New Roman"/>
                <w:i/>
                <w:iCs/>
                <w:color w:val="0000FF"/>
                <w:sz w:val="20"/>
                <w:szCs w:val="20"/>
              </w:rPr>
              <w:t>MK noteikumu 58.1. apakšpunkts</w:t>
            </w:r>
            <w:r w:rsidR="27ED795B" w:rsidRPr="7FFBCB74">
              <w:rPr>
                <w:rFonts w:ascii="Times New Roman" w:eastAsia="Times New Roman" w:hAnsi="Times New Roman"/>
                <w:i/>
                <w:iCs/>
                <w:color w:val="0000FF"/>
                <w:sz w:val="20"/>
                <w:szCs w:val="20"/>
              </w:rPr>
              <w:t>)</w:t>
            </w:r>
            <w:r w:rsidRPr="7FFBCB74">
              <w:rPr>
                <w:rFonts w:ascii="Times New Roman" w:eastAsia="Times New Roman" w:hAnsi="Times New Roman"/>
                <w:i/>
                <w:iCs/>
                <w:color w:val="0000FF"/>
                <w:sz w:val="20"/>
                <w:szCs w:val="20"/>
              </w:rPr>
              <w:t>;</w:t>
            </w:r>
          </w:p>
          <w:p w14:paraId="3C54B139" w14:textId="713FFE70" w:rsidR="006B4EC7" w:rsidRDefault="006B4EC7" w:rsidP="00972B15">
            <w:pPr>
              <w:pStyle w:val="ListParagraph"/>
              <w:numPr>
                <w:ilvl w:val="0"/>
                <w:numId w:val="12"/>
              </w:numPr>
              <w:jc w:val="both"/>
              <w:rPr>
                <w:rFonts w:ascii="Times New Roman" w:eastAsia="Times New Roman" w:hAnsi="Times New Roman"/>
                <w:i/>
                <w:iCs/>
                <w:color w:val="0000FF"/>
                <w:sz w:val="20"/>
                <w:szCs w:val="20"/>
              </w:rPr>
            </w:pPr>
            <w:r w:rsidRPr="006B4EC7">
              <w:rPr>
                <w:rFonts w:ascii="Times New Roman" w:eastAsia="Times New Roman" w:hAnsi="Times New Roman"/>
                <w:i/>
                <w:iCs/>
                <w:color w:val="0000FF"/>
                <w:sz w:val="20"/>
                <w:szCs w:val="20"/>
              </w:rPr>
              <w:t> finansējuma saņēmējs nodrošina, ka projekta vadības personāls uz darba līguma pamata ir nodarbināts projektā normālo darba laiku vai nepilnu darba laiku ne mazāk kā 30 procentu apmērā no normālā darba laik</w:t>
            </w:r>
            <w:r w:rsidR="00A94BBC">
              <w:rPr>
                <w:rFonts w:ascii="Times New Roman" w:eastAsia="Times New Roman" w:hAnsi="Times New Roman"/>
                <w:i/>
                <w:iCs/>
                <w:color w:val="0000FF"/>
                <w:sz w:val="20"/>
                <w:szCs w:val="20"/>
              </w:rPr>
              <w:t>a</w:t>
            </w:r>
            <w:r w:rsidR="00392FA2">
              <w:rPr>
                <w:rFonts w:ascii="Times New Roman" w:eastAsia="Times New Roman" w:hAnsi="Times New Roman"/>
                <w:i/>
                <w:iCs/>
                <w:color w:val="0000FF"/>
                <w:sz w:val="20"/>
                <w:szCs w:val="20"/>
              </w:rPr>
              <w:t xml:space="preserve"> (</w:t>
            </w:r>
            <w:r w:rsidR="009B3FB6">
              <w:rPr>
                <w:rFonts w:ascii="Times New Roman" w:eastAsia="Times New Roman" w:hAnsi="Times New Roman"/>
                <w:i/>
                <w:iCs/>
                <w:color w:val="0000FF"/>
                <w:sz w:val="20"/>
                <w:szCs w:val="20"/>
              </w:rPr>
              <w:t xml:space="preserve">II kārta – 41.1 apakšpunkts; </w:t>
            </w:r>
            <w:r w:rsidR="00392FA2">
              <w:rPr>
                <w:rFonts w:ascii="Times New Roman" w:eastAsia="Times New Roman" w:hAnsi="Times New Roman"/>
                <w:i/>
                <w:iCs/>
                <w:color w:val="0000FF"/>
                <w:sz w:val="20"/>
                <w:szCs w:val="20"/>
              </w:rPr>
              <w:t xml:space="preserve">III kārta </w:t>
            </w:r>
            <w:r w:rsidR="005C1BC7">
              <w:rPr>
                <w:rFonts w:ascii="Times New Roman" w:eastAsia="Times New Roman" w:hAnsi="Times New Roman"/>
                <w:i/>
                <w:iCs/>
                <w:color w:val="0000FF"/>
                <w:sz w:val="20"/>
                <w:szCs w:val="20"/>
              </w:rPr>
              <w:t>–</w:t>
            </w:r>
            <w:r w:rsidR="00392FA2">
              <w:rPr>
                <w:rFonts w:ascii="Times New Roman" w:eastAsia="Times New Roman" w:hAnsi="Times New Roman"/>
                <w:i/>
                <w:iCs/>
                <w:color w:val="0000FF"/>
                <w:sz w:val="20"/>
                <w:szCs w:val="20"/>
              </w:rPr>
              <w:t xml:space="preserve"> </w:t>
            </w:r>
            <w:r w:rsidR="005C1BC7">
              <w:rPr>
                <w:rFonts w:ascii="Times New Roman" w:eastAsia="Times New Roman" w:hAnsi="Times New Roman"/>
                <w:i/>
                <w:iCs/>
                <w:color w:val="0000FF"/>
                <w:sz w:val="20"/>
                <w:szCs w:val="20"/>
              </w:rPr>
              <w:t>59.1 apakšpunkts)</w:t>
            </w:r>
          </w:p>
          <w:p w14:paraId="4CC188CB" w14:textId="03BD928A" w:rsidR="00A94BBC" w:rsidRDefault="00AF7DC3" w:rsidP="00972B15">
            <w:pPr>
              <w:pStyle w:val="ListParagraph"/>
              <w:numPr>
                <w:ilvl w:val="0"/>
                <w:numId w:val="12"/>
              </w:numPr>
              <w:jc w:val="both"/>
              <w:rPr>
                <w:rFonts w:ascii="Times New Roman" w:eastAsia="Times New Roman" w:hAnsi="Times New Roman"/>
                <w:i/>
                <w:iCs/>
                <w:color w:val="0000FF"/>
                <w:sz w:val="20"/>
                <w:szCs w:val="20"/>
              </w:rPr>
            </w:pPr>
            <w:r>
              <w:rPr>
                <w:rFonts w:ascii="Times New Roman" w:eastAsia="Times New Roman" w:hAnsi="Times New Roman"/>
                <w:i/>
                <w:iCs/>
                <w:color w:val="0000FF"/>
                <w:sz w:val="20"/>
                <w:szCs w:val="20"/>
              </w:rPr>
              <w:t>Ievēro ierobežojumus atbilstoši MK noteikumu 41.2. (II kārta) 59.2.(III kārta</w:t>
            </w:r>
            <w:r w:rsidR="00366776">
              <w:rPr>
                <w:rFonts w:ascii="Times New Roman" w:eastAsia="Times New Roman" w:hAnsi="Times New Roman"/>
                <w:i/>
                <w:iCs/>
                <w:color w:val="0000FF"/>
                <w:sz w:val="20"/>
                <w:szCs w:val="20"/>
              </w:rPr>
              <w:t>) apakšpunktiem.</w:t>
            </w:r>
          </w:p>
          <w:p w14:paraId="793C71C4" w14:textId="756B1D68" w:rsidR="00A84343" w:rsidRPr="008C2435" w:rsidRDefault="00A84343" w:rsidP="00E511DA">
            <w:pPr>
              <w:pStyle w:val="ListParagraph"/>
              <w:jc w:val="both"/>
              <w:rPr>
                <w:rFonts w:ascii="Times New Roman" w:eastAsia="Times New Roman" w:hAnsi="Times New Roman"/>
                <w:i/>
                <w:iCs/>
                <w:color w:val="0000FF"/>
                <w:sz w:val="20"/>
                <w:szCs w:val="20"/>
              </w:rPr>
            </w:pPr>
          </w:p>
        </w:tc>
        <w:tc>
          <w:tcPr>
            <w:tcW w:w="1395" w:type="dxa"/>
            <w:tcBorders>
              <w:top w:val="single" w:sz="4" w:space="0" w:color="7F7F7F" w:themeColor="text1" w:themeTint="80"/>
            </w:tcBorders>
            <w:vAlign w:val="center"/>
            <w:hideMark/>
          </w:tcPr>
          <w:p w14:paraId="1EE553FB" w14:textId="77777777" w:rsidR="00A84343" w:rsidRPr="008C2435" w:rsidRDefault="00A84343" w:rsidP="00E327E3">
            <w:pPr>
              <w:jc w:val="center"/>
              <w:rPr>
                <w:rFonts w:eastAsia="Times New Roman"/>
                <w:sz w:val="20"/>
                <w:szCs w:val="20"/>
              </w:rPr>
            </w:pPr>
          </w:p>
        </w:tc>
        <w:tc>
          <w:tcPr>
            <w:tcW w:w="1125" w:type="dxa"/>
            <w:tcBorders>
              <w:top w:val="single" w:sz="4" w:space="0" w:color="7F7F7F" w:themeColor="text1" w:themeTint="80"/>
            </w:tcBorders>
            <w:vAlign w:val="center"/>
            <w:hideMark/>
          </w:tcPr>
          <w:p w14:paraId="5ED38DB0" w14:textId="77777777" w:rsidR="00A84343" w:rsidRPr="008C2435" w:rsidRDefault="498DD878" w:rsidP="00E327E3">
            <w:pPr>
              <w:jc w:val="center"/>
              <w:rPr>
                <w:rFonts w:eastAsia="Times New Roman"/>
                <w:sz w:val="20"/>
                <w:szCs w:val="20"/>
              </w:rPr>
            </w:pPr>
            <w:r w:rsidRPr="02B05FEA">
              <w:rPr>
                <w:rFonts w:eastAsia="Times New Roman"/>
                <w:sz w:val="20"/>
                <w:szCs w:val="20"/>
              </w:rPr>
              <w:t>tiešās</w:t>
            </w:r>
          </w:p>
        </w:tc>
        <w:tc>
          <w:tcPr>
            <w:tcW w:w="1095" w:type="dxa"/>
            <w:tcBorders>
              <w:top w:val="single" w:sz="4" w:space="0" w:color="7F7F7F" w:themeColor="text1" w:themeTint="80"/>
            </w:tcBorders>
            <w:vAlign w:val="center"/>
            <w:hideMark/>
          </w:tcPr>
          <w:p w14:paraId="3BB9B597" w14:textId="77777777" w:rsidR="00A84343" w:rsidRPr="008C2435" w:rsidRDefault="498DD878" w:rsidP="00E327E3">
            <w:pPr>
              <w:jc w:val="center"/>
              <w:rPr>
                <w:rFonts w:eastAsia="Times New Roman"/>
                <w:sz w:val="20"/>
                <w:szCs w:val="20"/>
              </w:rPr>
            </w:pPr>
            <w:r w:rsidRPr="02B05FEA">
              <w:rPr>
                <w:rFonts w:eastAsia="Times New Roman"/>
                <w:sz w:val="20"/>
                <w:szCs w:val="20"/>
              </w:rPr>
              <w:t> </w:t>
            </w:r>
          </w:p>
        </w:tc>
        <w:tc>
          <w:tcPr>
            <w:tcW w:w="750" w:type="dxa"/>
            <w:tcBorders>
              <w:top w:val="single" w:sz="4" w:space="0" w:color="7F7F7F" w:themeColor="text1" w:themeTint="80"/>
            </w:tcBorders>
            <w:vAlign w:val="center"/>
            <w:hideMark/>
          </w:tcPr>
          <w:p w14:paraId="5E783506" w14:textId="77777777" w:rsidR="00A84343" w:rsidRPr="008C2435" w:rsidRDefault="498DD878" w:rsidP="00E327E3">
            <w:pPr>
              <w:jc w:val="center"/>
              <w:rPr>
                <w:rFonts w:eastAsia="Times New Roman"/>
                <w:sz w:val="20"/>
                <w:szCs w:val="20"/>
              </w:rPr>
            </w:pPr>
            <w:r w:rsidRPr="02B05FEA">
              <w:rPr>
                <w:rFonts w:eastAsia="Times New Roman"/>
                <w:sz w:val="20"/>
                <w:szCs w:val="20"/>
              </w:rPr>
              <w:t> </w:t>
            </w:r>
          </w:p>
        </w:tc>
        <w:tc>
          <w:tcPr>
            <w:tcW w:w="840" w:type="dxa"/>
            <w:tcBorders>
              <w:top w:val="single" w:sz="4" w:space="0" w:color="7F7F7F" w:themeColor="text1" w:themeTint="80"/>
            </w:tcBorders>
            <w:vAlign w:val="center"/>
            <w:hideMark/>
          </w:tcPr>
          <w:p w14:paraId="449718D9" w14:textId="77777777" w:rsidR="00A84343" w:rsidRPr="008C2435" w:rsidRDefault="498DD878" w:rsidP="00E327E3">
            <w:pPr>
              <w:jc w:val="center"/>
              <w:rPr>
                <w:rFonts w:eastAsia="Times New Roman"/>
                <w:sz w:val="20"/>
                <w:szCs w:val="20"/>
              </w:rPr>
            </w:pPr>
            <w:r w:rsidRPr="02B05FEA">
              <w:rPr>
                <w:rFonts w:eastAsia="Times New Roman"/>
                <w:sz w:val="20"/>
                <w:szCs w:val="20"/>
              </w:rPr>
              <w:t> </w:t>
            </w:r>
          </w:p>
        </w:tc>
        <w:tc>
          <w:tcPr>
            <w:tcW w:w="1605" w:type="dxa"/>
            <w:tcBorders>
              <w:top w:val="single" w:sz="4" w:space="0" w:color="7F7F7F" w:themeColor="text1" w:themeTint="80"/>
            </w:tcBorders>
            <w:vAlign w:val="center"/>
            <w:hideMark/>
          </w:tcPr>
          <w:p w14:paraId="73A1055C" w14:textId="77777777" w:rsidR="00A84343" w:rsidRPr="008C2435" w:rsidRDefault="498DD878" w:rsidP="00E327E3">
            <w:pPr>
              <w:jc w:val="center"/>
              <w:rPr>
                <w:rFonts w:eastAsia="Times New Roman"/>
                <w:sz w:val="20"/>
                <w:szCs w:val="20"/>
              </w:rPr>
            </w:pPr>
            <w:r w:rsidRPr="02B05FEA">
              <w:rPr>
                <w:rFonts w:eastAsia="Times New Roman"/>
                <w:sz w:val="20"/>
                <w:szCs w:val="20"/>
              </w:rPr>
              <w:t> </w:t>
            </w:r>
          </w:p>
        </w:tc>
      </w:tr>
      <w:tr w:rsidR="00A84343" w:rsidRPr="008C2435" w14:paraId="4F42149D" w14:textId="77777777" w:rsidTr="5F7A4BA0">
        <w:trPr>
          <w:trHeight w:val="945"/>
        </w:trPr>
        <w:tc>
          <w:tcPr>
            <w:tcW w:w="858" w:type="dxa"/>
            <w:vAlign w:val="center"/>
            <w:hideMark/>
          </w:tcPr>
          <w:p w14:paraId="51D6C940" w14:textId="2CC78A28" w:rsidR="00A84343" w:rsidRPr="008C2435" w:rsidRDefault="498DD878" w:rsidP="00E327E3">
            <w:pPr>
              <w:jc w:val="center"/>
            </w:pPr>
            <w:r w:rsidRPr="02B05FEA">
              <w:rPr>
                <w:rFonts w:eastAsia="Times New Roman"/>
                <w:sz w:val="20"/>
                <w:szCs w:val="20"/>
              </w:rPr>
              <w:t>2.</w:t>
            </w:r>
            <w:r w:rsidR="00067D99">
              <w:rPr>
                <w:rFonts w:eastAsia="Times New Roman"/>
                <w:sz w:val="20"/>
                <w:szCs w:val="20"/>
              </w:rPr>
              <w:t>2</w:t>
            </w:r>
          </w:p>
        </w:tc>
        <w:tc>
          <w:tcPr>
            <w:tcW w:w="6362" w:type="dxa"/>
            <w:vAlign w:val="center"/>
            <w:hideMark/>
          </w:tcPr>
          <w:p w14:paraId="74BEF00A" w14:textId="2FC4369E" w:rsidR="00A84343" w:rsidRDefault="00DB6D05" w:rsidP="00E327E3">
            <w:pPr>
              <w:rPr>
                <w:rFonts w:eastAsia="Times New Roman"/>
                <w:sz w:val="20"/>
                <w:szCs w:val="20"/>
              </w:rPr>
            </w:pPr>
            <w:r>
              <w:rPr>
                <w:rFonts w:eastAsia="Times New Roman"/>
                <w:sz w:val="20"/>
                <w:szCs w:val="20"/>
              </w:rPr>
              <w:t>Projekta vadības d</w:t>
            </w:r>
            <w:r w:rsidR="00067D99" w:rsidRPr="00067D99">
              <w:rPr>
                <w:rFonts w:eastAsia="Times New Roman"/>
                <w:sz w:val="20"/>
                <w:szCs w:val="20"/>
              </w:rPr>
              <w:t>arba vietas aprīkojuma iegādes vai nomas, tai skaitā aprīkojuma uzturēšanas un remonta izmaksas</w:t>
            </w:r>
          </w:p>
          <w:p w14:paraId="37F38DFE" w14:textId="670D5655" w:rsidR="00067D99" w:rsidRPr="00067D99" w:rsidRDefault="009109DB" w:rsidP="00972B15">
            <w:pPr>
              <w:pStyle w:val="ListParagraph"/>
              <w:numPr>
                <w:ilvl w:val="0"/>
                <w:numId w:val="12"/>
              </w:numPr>
              <w:jc w:val="both"/>
              <w:rPr>
                <w:rFonts w:ascii="Times New Roman" w:eastAsia="Times New Roman" w:hAnsi="Times New Roman"/>
                <w:i/>
                <w:iCs/>
                <w:color w:val="0000FF"/>
                <w:sz w:val="20"/>
                <w:szCs w:val="20"/>
              </w:rPr>
            </w:pPr>
            <w:r>
              <w:rPr>
                <w:rFonts w:ascii="Times New Roman" w:eastAsia="Times New Roman" w:hAnsi="Times New Roman"/>
                <w:i/>
                <w:iCs/>
                <w:color w:val="0000FF"/>
                <w:sz w:val="20"/>
                <w:szCs w:val="20"/>
              </w:rPr>
              <w:t>j</w:t>
            </w:r>
            <w:r w:rsidRPr="009109DB">
              <w:rPr>
                <w:rFonts w:ascii="Times New Roman" w:eastAsia="Times New Roman" w:hAnsi="Times New Roman"/>
                <w:i/>
                <w:iCs/>
                <w:color w:val="0000FF"/>
                <w:sz w:val="20"/>
                <w:szCs w:val="20"/>
              </w:rPr>
              <w:t xml:space="preserve">aunradītu darba vietu vai gadījumā, ja esošo darba vietu aprīkojums ir nolietojies </w:t>
            </w:r>
            <w:r w:rsidR="00E73D45">
              <w:rPr>
                <w:rFonts w:ascii="Times New Roman" w:eastAsia="Times New Roman" w:hAnsi="Times New Roman"/>
                <w:i/>
                <w:iCs/>
                <w:color w:val="0000FF"/>
                <w:sz w:val="20"/>
                <w:szCs w:val="20"/>
              </w:rPr>
              <w:t xml:space="preserve">- </w:t>
            </w:r>
            <w:r w:rsidRPr="009109DB">
              <w:rPr>
                <w:rFonts w:ascii="Times New Roman" w:eastAsia="Times New Roman" w:hAnsi="Times New Roman"/>
                <w:i/>
                <w:iCs/>
                <w:color w:val="0000FF"/>
                <w:sz w:val="20"/>
                <w:szCs w:val="20"/>
              </w:rPr>
              <w:t>nepieciešamā aprīkojuma, tai skaitā biroja mēbeļu un tehnikas, datorprogrammu un licences iegādes vai īres izmaksas, tai skaitā aprīkojuma uzturēšanas un remonta izmaksas, ne vairāk kā 3000 </w:t>
            </w:r>
            <w:proofErr w:type="spellStart"/>
            <w:r w:rsidRPr="009109DB">
              <w:rPr>
                <w:rFonts w:ascii="Times New Roman" w:eastAsia="Times New Roman" w:hAnsi="Times New Roman"/>
                <w:i/>
                <w:iCs/>
                <w:color w:val="0000FF"/>
                <w:sz w:val="20"/>
                <w:szCs w:val="20"/>
              </w:rPr>
              <w:t>euro</w:t>
            </w:r>
            <w:proofErr w:type="spellEnd"/>
            <w:r w:rsidRPr="009109DB">
              <w:rPr>
                <w:rFonts w:ascii="Times New Roman" w:eastAsia="Times New Roman" w:hAnsi="Times New Roman"/>
                <w:i/>
                <w:iCs/>
                <w:color w:val="0000FF"/>
                <w:sz w:val="20"/>
                <w:szCs w:val="20"/>
              </w:rPr>
              <w:t> vienai darba vietai visā projekta īstenošanas laikā, ja projekta vadības personāls ir nodarbināts projektā uz darba līguma pamata</w:t>
            </w:r>
            <w:r w:rsidR="00E73D45">
              <w:rPr>
                <w:rFonts w:ascii="Times New Roman" w:eastAsia="Times New Roman" w:hAnsi="Times New Roman"/>
                <w:i/>
                <w:iCs/>
                <w:color w:val="0000FF"/>
                <w:sz w:val="20"/>
                <w:szCs w:val="20"/>
              </w:rPr>
              <w:t xml:space="preserve"> </w:t>
            </w:r>
            <w:r w:rsidR="00202062">
              <w:rPr>
                <w:rFonts w:ascii="Times New Roman" w:eastAsia="Times New Roman" w:hAnsi="Times New Roman"/>
                <w:i/>
                <w:iCs/>
                <w:color w:val="0000FF"/>
                <w:sz w:val="20"/>
                <w:szCs w:val="20"/>
              </w:rPr>
              <w:t xml:space="preserve">(II kārta MK noteikumu 40.7 apakšpunkts, III kārta </w:t>
            </w:r>
            <w:r w:rsidR="00001118">
              <w:rPr>
                <w:rFonts w:ascii="Times New Roman" w:eastAsia="Times New Roman" w:hAnsi="Times New Roman"/>
                <w:i/>
                <w:iCs/>
                <w:color w:val="0000FF"/>
                <w:sz w:val="20"/>
                <w:szCs w:val="20"/>
              </w:rPr>
              <w:t>–</w:t>
            </w:r>
            <w:r w:rsidR="00202062">
              <w:rPr>
                <w:rFonts w:ascii="Times New Roman" w:eastAsia="Times New Roman" w:hAnsi="Times New Roman"/>
                <w:i/>
                <w:iCs/>
                <w:color w:val="0000FF"/>
                <w:sz w:val="20"/>
                <w:szCs w:val="20"/>
              </w:rPr>
              <w:t xml:space="preserve"> </w:t>
            </w:r>
            <w:r w:rsidR="00001118">
              <w:rPr>
                <w:rFonts w:ascii="Times New Roman" w:eastAsia="Times New Roman" w:hAnsi="Times New Roman"/>
                <w:i/>
                <w:iCs/>
                <w:color w:val="0000FF"/>
                <w:sz w:val="20"/>
                <w:szCs w:val="20"/>
              </w:rPr>
              <w:t>58.7 apakšpunkts</w:t>
            </w:r>
            <w:r w:rsidR="00202062">
              <w:rPr>
                <w:rFonts w:ascii="Times New Roman" w:eastAsia="Times New Roman" w:hAnsi="Times New Roman"/>
                <w:i/>
                <w:iCs/>
                <w:color w:val="0000FF"/>
                <w:sz w:val="20"/>
                <w:szCs w:val="20"/>
              </w:rPr>
              <w:t>)</w:t>
            </w:r>
            <w:r w:rsidRPr="009109DB">
              <w:rPr>
                <w:rFonts w:ascii="Times New Roman" w:eastAsia="Times New Roman" w:hAnsi="Times New Roman"/>
                <w:i/>
                <w:iCs/>
                <w:color w:val="0000FF"/>
                <w:sz w:val="20"/>
                <w:szCs w:val="20"/>
              </w:rPr>
              <w:t xml:space="preserve">. </w:t>
            </w:r>
          </w:p>
        </w:tc>
        <w:tc>
          <w:tcPr>
            <w:tcW w:w="1395" w:type="dxa"/>
            <w:vAlign w:val="center"/>
            <w:hideMark/>
          </w:tcPr>
          <w:p w14:paraId="159B18C6" w14:textId="77777777" w:rsidR="00A84343" w:rsidRPr="008C2435" w:rsidRDefault="00A84343" w:rsidP="00E327E3">
            <w:pPr>
              <w:jc w:val="center"/>
              <w:rPr>
                <w:rFonts w:eastAsia="Times New Roman"/>
                <w:sz w:val="20"/>
                <w:szCs w:val="20"/>
              </w:rPr>
            </w:pPr>
          </w:p>
        </w:tc>
        <w:tc>
          <w:tcPr>
            <w:tcW w:w="1125" w:type="dxa"/>
            <w:vAlign w:val="center"/>
            <w:hideMark/>
          </w:tcPr>
          <w:p w14:paraId="7A12330D" w14:textId="77777777" w:rsidR="00A84343" w:rsidRPr="008C2435" w:rsidRDefault="498DD878" w:rsidP="00E327E3">
            <w:pPr>
              <w:jc w:val="center"/>
              <w:rPr>
                <w:rFonts w:eastAsia="Times New Roman"/>
                <w:sz w:val="20"/>
                <w:szCs w:val="20"/>
              </w:rPr>
            </w:pPr>
            <w:r w:rsidRPr="02B05FEA">
              <w:rPr>
                <w:rFonts w:eastAsia="Times New Roman"/>
                <w:sz w:val="20"/>
                <w:szCs w:val="20"/>
              </w:rPr>
              <w:t>tiešās</w:t>
            </w:r>
          </w:p>
        </w:tc>
        <w:tc>
          <w:tcPr>
            <w:tcW w:w="1095" w:type="dxa"/>
            <w:vAlign w:val="center"/>
            <w:hideMark/>
          </w:tcPr>
          <w:p w14:paraId="468B6B53" w14:textId="77777777" w:rsidR="00A84343" w:rsidRPr="008C2435" w:rsidRDefault="00A84343" w:rsidP="00E327E3">
            <w:pPr>
              <w:jc w:val="center"/>
              <w:rPr>
                <w:rFonts w:eastAsia="Times New Roman"/>
                <w:sz w:val="20"/>
                <w:szCs w:val="20"/>
              </w:rPr>
            </w:pPr>
          </w:p>
        </w:tc>
        <w:tc>
          <w:tcPr>
            <w:tcW w:w="750" w:type="dxa"/>
            <w:vAlign w:val="center"/>
            <w:hideMark/>
          </w:tcPr>
          <w:p w14:paraId="6DA11BCD" w14:textId="77777777" w:rsidR="00A84343" w:rsidRPr="008C2435" w:rsidRDefault="00A84343" w:rsidP="00E327E3">
            <w:pPr>
              <w:jc w:val="center"/>
              <w:rPr>
                <w:rFonts w:eastAsia="Times New Roman"/>
                <w:sz w:val="20"/>
                <w:szCs w:val="20"/>
              </w:rPr>
            </w:pPr>
          </w:p>
        </w:tc>
        <w:tc>
          <w:tcPr>
            <w:tcW w:w="840" w:type="dxa"/>
            <w:vAlign w:val="center"/>
            <w:hideMark/>
          </w:tcPr>
          <w:p w14:paraId="58B480B5" w14:textId="77777777" w:rsidR="00A84343" w:rsidRPr="008C2435" w:rsidRDefault="00A84343" w:rsidP="00E327E3">
            <w:pPr>
              <w:jc w:val="center"/>
              <w:rPr>
                <w:rFonts w:eastAsia="Times New Roman"/>
                <w:sz w:val="20"/>
                <w:szCs w:val="20"/>
              </w:rPr>
            </w:pPr>
          </w:p>
        </w:tc>
        <w:tc>
          <w:tcPr>
            <w:tcW w:w="1605" w:type="dxa"/>
            <w:vAlign w:val="center"/>
            <w:hideMark/>
          </w:tcPr>
          <w:p w14:paraId="1FBA75B3" w14:textId="77777777" w:rsidR="00A84343" w:rsidRPr="008C2435" w:rsidRDefault="00A84343" w:rsidP="00E327E3">
            <w:pPr>
              <w:jc w:val="center"/>
              <w:rPr>
                <w:rFonts w:eastAsia="Times New Roman"/>
                <w:sz w:val="20"/>
                <w:szCs w:val="20"/>
              </w:rPr>
            </w:pPr>
          </w:p>
        </w:tc>
      </w:tr>
      <w:tr w:rsidR="00570212" w14:paraId="74169809" w14:textId="77777777" w:rsidTr="5F7A4BA0">
        <w:trPr>
          <w:trHeight w:val="315"/>
        </w:trPr>
        <w:tc>
          <w:tcPr>
            <w:tcW w:w="858" w:type="dxa"/>
            <w:vAlign w:val="center"/>
            <w:hideMark/>
          </w:tcPr>
          <w:p w14:paraId="5F451B70" w14:textId="62248678" w:rsidR="00570212" w:rsidRDefault="4C279EB2" w:rsidP="00E327E3">
            <w:pPr>
              <w:jc w:val="center"/>
              <w:rPr>
                <w:rFonts w:eastAsia="Times New Roman"/>
                <w:sz w:val="20"/>
                <w:szCs w:val="20"/>
              </w:rPr>
            </w:pPr>
            <w:r w:rsidRPr="02B05FEA">
              <w:rPr>
                <w:rFonts w:eastAsia="Times New Roman"/>
                <w:b/>
                <w:bCs/>
                <w:sz w:val="20"/>
                <w:szCs w:val="20"/>
              </w:rPr>
              <w:lastRenderedPageBreak/>
              <w:t>6.</w:t>
            </w:r>
          </w:p>
        </w:tc>
        <w:tc>
          <w:tcPr>
            <w:tcW w:w="6362" w:type="dxa"/>
            <w:vAlign w:val="center"/>
            <w:hideMark/>
          </w:tcPr>
          <w:p w14:paraId="6588DC16" w14:textId="14255EAB" w:rsidR="00570212" w:rsidRDefault="4C279EB2" w:rsidP="00E327E3">
            <w:pPr>
              <w:rPr>
                <w:rFonts w:eastAsia="Times New Roman"/>
                <w:b/>
                <w:bCs/>
                <w:sz w:val="20"/>
                <w:szCs w:val="20"/>
              </w:rPr>
            </w:pPr>
            <w:r w:rsidRPr="02B05FEA">
              <w:rPr>
                <w:rFonts w:eastAsia="Times New Roman"/>
                <w:b/>
                <w:bCs/>
                <w:sz w:val="20"/>
                <w:szCs w:val="20"/>
              </w:rPr>
              <w:t xml:space="preserve">Materiālu, aprīkojuma un iekārtu izmaksas </w:t>
            </w:r>
          </w:p>
        </w:tc>
        <w:tc>
          <w:tcPr>
            <w:tcW w:w="1395" w:type="dxa"/>
            <w:vAlign w:val="center"/>
            <w:hideMark/>
          </w:tcPr>
          <w:p w14:paraId="4E702B88" w14:textId="78AD7B51" w:rsidR="00570212" w:rsidRDefault="4C279EB2" w:rsidP="00E327E3">
            <w:pPr>
              <w:jc w:val="center"/>
              <w:rPr>
                <w:rFonts w:eastAsia="Times New Roman"/>
                <w:b/>
                <w:bCs/>
                <w:sz w:val="20"/>
                <w:szCs w:val="20"/>
              </w:rPr>
            </w:pPr>
            <w:r w:rsidRPr="02B05FEA">
              <w:rPr>
                <w:rFonts w:eastAsia="Times New Roman"/>
                <w:b/>
                <w:bCs/>
                <w:sz w:val="20"/>
                <w:szCs w:val="20"/>
              </w:rPr>
              <w:t> </w:t>
            </w:r>
          </w:p>
        </w:tc>
        <w:tc>
          <w:tcPr>
            <w:tcW w:w="1125" w:type="dxa"/>
            <w:vAlign w:val="center"/>
            <w:hideMark/>
          </w:tcPr>
          <w:p w14:paraId="4042DDB1" w14:textId="47497E90" w:rsidR="00570212" w:rsidRDefault="4C279EB2" w:rsidP="00E327E3">
            <w:pPr>
              <w:jc w:val="center"/>
              <w:rPr>
                <w:rFonts w:eastAsia="Times New Roman"/>
                <w:b/>
                <w:bCs/>
                <w:sz w:val="20"/>
                <w:szCs w:val="20"/>
              </w:rPr>
            </w:pPr>
            <w:r w:rsidRPr="02B05FEA">
              <w:rPr>
                <w:rFonts w:eastAsia="Times New Roman"/>
                <w:b/>
                <w:bCs/>
                <w:sz w:val="20"/>
                <w:szCs w:val="20"/>
              </w:rPr>
              <w:t> </w:t>
            </w:r>
          </w:p>
        </w:tc>
        <w:tc>
          <w:tcPr>
            <w:tcW w:w="1095" w:type="dxa"/>
            <w:vAlign w:val="center"/>
            <w:hideMark/>
          </w:tcPr>
          <w:p w14:paraId="3FA02029" w14:textId="7EBC36B2" w:rsidR="00570212" w:rsidRDefault="4C279EB2" w:rsidP="00E327E3">
            <w:pPr>
              <w:jc w:val="center"/>
              <w:rPr>
                <w:rFonts w:eastAsia="Times New Roman"/>
                <w:b/>
                <w:bCs/>
                <w:sz w:val="20"/>
                <w:szCs w:val="20"/>
              </w:rPr>
            </w:pPr>
            <w:r w:rsidRPr="02B05FEA">
              <w:rPr>
                <w:rFonts w:eastAsia="Times New Roman"/>
                <w:b/>
                <w:bCs/>
                <w:sz w:val="20"/>
                <w:szCs w:val="20"/>
              </w:rPr>
              <w:t> </w:t>
            </w:r>
          </w:p>
        </w:tc>
        <w:tc>
          <w:tcPr>
            <w:tcW w:w="750" w:type="dxa"/>
            <w:vAlign w:val="center"/>
            <w:hideMark/>
          </w:tcPr>
          <w:p w14:paraId="7CFE881A" w14:textId="158B531D" w:rsidR="00570212" w:rsidRDefault="4C279EB2" w:rsidP="00E327E3">
            <w:pPr>
              <w:jc w:val="center"/>
              <w:rPr>
                <w:rFonts w:eastAsia="Times New Roman"/>
                <w:b/>
                <w:bCs/>
                <w:sz w:val="20"/>
                <w:szCs w:val="20"/>
              </w:rPr>
            </w:pPr>
            <w:r w:rsidRPr="02B05FEA">
              <w:rPr>
                <w:rFonts w:eastAsia="Times New Roman"/>
                <w:b/>
                <w:bCs/>
                <w:sz w:val="20"/>
                <w:szCs w:val="20"/>
              </w:rPr>
              <w:t> </w:t>
            </w:r>
          </w:p>
        </w:tc>
        <w:tc>
          <w:tcPr>
            <w:tcW w:w="840" w:type="dxa"/>
            <w:vAlign w:val="center"/>
            <w:hideMark/>
          </w:tcPr>
          <w:p w14:paraId="4BB84B06" w14:textId="1D002A2C" w:rsidR="00570212" w:rsidRDefault="4C279EB2" w:rsidP="00E327E3">
            <w:pPr>
              <w:jc w:val="center"/>
              <w:rPr>
                <w:rFonts w:eastAsia="Times New Roman"/>
                <w:b/>
                <w:bCs/>
                <w:sz w:val="20"/>
                <w:szCs w:val="20"/>
              </w:rPr>
            </w:pPr>
            <w:r w:rsidRPr="02B05FEA">
              <w:rPr>
                <w:rFonts w:eastAsia="Times New Roman"/>
                <w:b/>
                <w:bCs/>
                <w:sz w:val="20"/>
                <w:szCs w:val="20"/>
              </w:rPr>
              <w:t> </w:t>
            </w:r>
          </w:p>
        </w:tc>
        <w:tc>
          <w:tcPr>
            <w:tcW w:w="1605" w:type="dxa"/>
            <w:vAlign w:val="center"/>
            <w:hideMark/>
          </w:tcPr>
          <w:p w14:paraId="78230F80" w14:textId="2A5E9B06" w:rsidR="00570212" w:rsidRDefault="4C279EB2" w:rsidP="00E327E3">
            <w:pPr>
              <w:jc w:val="center"/>
              <w:rPr>
                <w:rFonts w:eastAsia="Times New Roman"/>
                <w:b/>
                <w:bCs/>
                <w:sz w:val="20"/>
                <w:szCs w:val="20"/>
              </w:rPr>
            </w:pPr>
            <w:r w:rsidRPr="02B05FEA">
              <w:rPr>
                <w:rFonts w:eastAsia="Times New Roman"/>
                <w:b/>
                <w:bCs/>
                <w:sz w:val="20"/>
                <w:szCs w:val="20"/>
              </w:rPr>
              <w:t> </w:t>
            </w:r>
          </w:p>
        </w:tc>
      </w:tr>
      <w:tr w:rsidR="00570212" w14:paraId="6882BDFB" w14:textId="77777777" w:rsidTr="5F7A4BA0">
        <w:trPr>
          <w:trHeight w:val="315"/>
        </w:trPr>
        <w:tc>
          <w:tcPr>
            <w:tcW w:w="858" w:type="dxa"/>
            <w:vAlign w:val="center"/>
            <w:hideMark/>
          </w:tcPr>
          <w:p w14:paraId="21D378E6" w14:textId="39549ABC" w:rsidR="00570212" w:rsidRDefault="4C279EB2" w:rsidP="00E327E3">
            <w:pPr>
              <w:jc w:val="center"/>
              <w:rPr>
                <w:rFonts w:eastAsia="Times New Roman"/>
                <w:sz w:val="20"/>
                <w:szCs w:val="20"/>
              </w:rPr>
            </w:pPr>
            <w:r w:rsidRPr="02B05FEA">
              <w:rPr>
                <w:rFonts w:eastAsia="Times New Roman"/>
                <w:sz w:val="20"/>
                <w:szCs w:val="20"/>
              </w:rPr>
              <w:t>6.2.</w:t>
            </w:r>
          </w:p>
        </w:tc>
        <w:tc>
          <w:tcPr>
            <w:tcW w:w="6362" w:type="dxa"/>
            <w:vAlign w:val="center"/>
            <w:hideMark/>
          </w:tcPr>
          <w:p w14:paraId="3471550A" w14:textId="77777777" w:rsidR="00570212" w:rsidRPr="008C2435" w:rsidRDefault="627F8CE7" w:rsidP="7FFBCB74">
            <w:pPr>
              <w:rPr>
                <w:rFonts w:eastAsia="Times New Roman"/>
                <w:sz w:val="20"/>
                <w:szCs w:val="20"/>
              </w:rPr>
            </w:pPr>
            <w:r w:rsidRPr="7FFBCB74">
              <w:rPr>
                <w:rFonts w:eastAsia="Times New Roman"/>
                <w:sz w:val="20"/>
                <w:szCs w:val="20"/>
              </w:rPr>
              <w:t>Aprīkojuma un iekārtu izmaksas</w:t>
            </w:r>
          </w:p>
          <w:p w14:paraId="765795EE" w14:textId="542B8431" w:rsidR="00F01FB2" w:rsidRPr="00DB6D05" w:rsidRDefault="00F01FB2" w:rsidP="00DB6D05">
            <w:pPr>
              <w:jc w:val="both"/>
              <w:rPr>
                <w:rFonts w:eastAsia="Times New Roman"/>
                <w:i/>
                <w:iCs/>
                <w:color w:val="0000FF"/>
                <w:sz w:val="20"/>
                <w:szCs w:val="20"/>
              </w:rPr>
            </w:pPr>
          </w:p>
          <w:p w14:paraId="2C7DB9B4" w14:textId="21B2017B" w:rsidR="70004815" w:rsidRDefault="00B75059" w:rsidP="00972B15">
            <w:pPr>
              <w:pStyle w:val="ListParagraph"/>
              <w:numPr>
                <w:ilvl w:val="0"/>
                <w:numId w:val="16"/>
              </w:numPr>
              <w:jc w:val="both"/>
              <w:rPr>
                <w:rFonts w:ascii="Times New Roman" w:eastAsia="Times New Roman" w:hAnsi="Times New Roman"/>
                <w:i/>
                <w:iCs/>
                <w:color w:val="0000FF"/>
                <w:sz w:val="20"/>
                <w:szCs w:val="20"/>
              </w:rPr>
            </w:pPr>
            <w:r w:rsidRPr="00B75059">
              <w:rPr>
                <w:rFonts w:ascii="Times New Roman" w:eastAsia="Times New Roman" w:hAnsi="Times New Roman"/>
                <w:i/>
                <w:iCs/>
                <w:color w:val="0000FF"/>
                <w:sz w:val="20"/>
                <w:szCs w:val="20"/>
              </w:rPr>
              <w:t xml:space="preserve"> iekārtu, aprīkojuma, aparatūras, uzskates un tehnisko līdzekļu, datortehnikas, tehnoloģiju, materiālu, inventāra un instrumentu iegāde, kas nepieciešama STEAM studiju programmu īstenošanai; </w:t>
            </w:r>
            <w:r w:rsidR="1E24978C" w:rsidRPr="7FFBCB74">
              <w:rPr>
                <w:rFonts w:ascii="Times New Roman" w:eastAsia="Times New Roman" w:hAnsi="Times New Roman"/>
                <w:i/>
                <w:iCs/>
                <w:color w:val="0000FF"/>
                <w:sz w:val="20"/>
                <w:szCs w:val="20"/>
              </w:rPr>
              <w:t>(</w:t>
            </w:r>
            <w:r w:rsidR="009511D9">
              <w:rPr>
                <w:rFonts w:ascii="Times New Roman" w:eastAsia="Times New Roman" w:hAnsi="Times New Roman"/>
                <w:i/>
                <w:iCs/>
                <w:color w:val="0000FF"/>
                <w:sz w:val="20"/>
                <w:szCs w:val="20"/>
              </w:rPr>
              <w:t xml:space="preserve">II k. </w:t>
            </w:r>
            <w:r w:rsidR="1E24978C" w:rsidRPr="7FFBCB74">
              <w:rPr>
                <w:rFonts w:ascii="Times New Roman" w:eastAsia="Times New Roman" w:hAnsi="Times New Roman"/>
                <w:i/>
                <w:iCs/>
                <w:color w:val="0000FF"/>
                <w:sz w:val="20"/>
                <w:szCs w:val="20"/>
              </w:rPr>
              <w:t xml:space="preserve">MK noteikumu </w:t>
            </w:r>
            <w:r>
              <w:rPr>
                <w:rFonts w:ascii="Times New Roman" w:eastAsia="Times New Roman" w:hAnsi="Times New Roman"/>
                <w:i/>
                <w:iCs/>
                <w:color w:val="0000FF"/>
                <w:sz w:val="20"/>
                <w:szCs w:val="20"/>
              </w:rPr>
              <w:t>3</w:t>
            </w:r>
            <w:r w:rsidR="1E24978C" w:rsidRPr="7FFBCB74">
              <w:rPr>
                <w:rFonts w:ascii="Times New Roman" w:eastAsia="Times New Roman" w:hAnsi="Times New Roman"/>
                <w:i/>
                <w:iCs/>
                <w:color w:val="0000FF"/>
                <w:sz w:val="20"/>
                <w:szCs w:val="20"/>
              </w:rPr>
              <w:t>8.</w:t>
            </w:r>
            <w:r>
              <w:rPr>
                <w:rFonts w:ascii="Times New Roman" w:eastAsia="Times New Roman" w:hAnsi="Times New Roman"/>
                <w:i/>
                <w:iCs/>
                <w:color w:val="0000FF"/>
                <w:sz w:val="20"/>
                <w:szCs w:val="20"/>
              </w:rPr>
              <w:t>2</w:t>
            </w:r>
            <w:r w:rsidR="1E24978C" w:rsidRPr="7FFBCB74">
              <w:rPr>
                <w:rFonts w:ascii="Times New Roman" w:eastAsia="Times New Roman" w:hAnsi="Times New Roman"/>
                <w:i/>
                <w:iCs/>
                <w:color w:val="0000FF"/>
                <w:sz w:val="20"/>
                <w:szCs w:val="20"/>
              </w:rPr>
              <w:t>.apakšpunkts</w:t>
            </w:r>
            <w:r w:rsidR="009511D9">
              <w:rPr>
                <w:rFonts w:ascii="Times New Roman" w:eastAsia="Times New Roman" w:hAnsi="Times New Roman"/>
                <w:i/>
                <w:iCs/>
                <w:color w:val="0000FF"/>
                <w:sz w:val="20"/>
                <w:szCs w:val="20"/>
              </w:rPr>
              <w:t xml:space="preserve">; III kārta </w:t>
            </w:r>
            <w:r w:rsidR="007F4B02">
              <w:rPr>
                <w:rFonts w:ascii="Times New Roman" w:eastAsia="Times New Roman" w:hAnsi="Times New Roman"/>
                <w:i/>
                <w:iCs/>
                <w:color w:val="0000FF"/>
                <w:sz w:val="20"/>
                <w:szCs w:val="20"/>
              </w:rPr>
              <w:t>–</w:t>
            </w:r>
            <w:r w:rsidR="009511D9">
              <w:rPr>
                <w:rFonts w:ascii="Times New Roman" w:eastAsia="Times New Roman" w:hAnsi="Times New Roman"/>
                <w:i/>
                <w:iCs/>
                <w:color w:val="0000FF"/>
                <w:sz w:val="20"/>
                <w:szCs w:val="20"/>
              </w:rPr>
              <w:t xml:space="preserve"> </w:t>
            </w:r>
            <w:r w:rsidR="007F4B02">
              <w:rPr>
                <w:rFonts w:ascii="Times New Roman" w:eastAsia="Times New Roman" w:hAnsi="Times New Roman"/>
                <w:i/>
                <w:iCs/>
                <w:color w:val="0000FF"/>
                <w:sz w:val="20"/>
                <w:szCs w:val="20"/>
              </w:rPr>
              <w:t>56.2. apakšpunkts</w:t>
            </w:r>
            <w:r w:rsidR="1E24978C" w:rsidRPr="7FFBCB74">
              <w:rPr>
                <w:rFonts w:ascii="Times New Roman" w:eastAsia="Times New Roman" w:hAnsi="Times New Roman"/>
                <w:i/>
                <w:iCs/>
                <w:color w:val="0000FF"/>
                <w:sz w:val="20"/>
                <w:szCs w:val="20"/>
              </w:rPr>
              <w:t>);</w:t>
            </w:r>
          </w:p>
          <w:p w14:paraId="4C80BE29" w14:textId="1DE49B7A" w:rsidR="003B35D6" w:rsidRPr="003B35D6" w:rsidRDefault="003B35D6" w:rsidP="00972B15">
            <w:pPr>
              <w:pStyle w:val="ListParagraph"/>
              <w:numPr>
                <w:ilvl w:val="0"/>
                <w:numId w:val="16"/>
              </w:numPr>
              <w:jc w:val="both"/>
              <w:rPr>
                <w:rFonts w:ascii="Times New Roman" w:eastAsia="Times New Roman" w:hAnsi="Times New Roman"/>
                <w:i/>
                <w:iCs/>
                <w:color w:val="0000FF"/>
                <w:sz w:val="20"/>
                <w:szCs w:val="20"/>
              </w:rPr>
            </w:pPr>
            <w:r w:rsidRPr="003B35D6">
              <w:rPr>
                <w:rFonts w:ascii="Times New Roman" w:eastAsia="Times New Roman" w:hAnsi="Times New Roman"/>
                <w:i/>
                <w:iCs/>
                <w:color w:val="0000FF"/>
                <w:sz w:val="20"/>
                <w:szCs w:val="20"/>
              </w:rPr>
              <w:t>pamatlīdzekļu - iekārtu, aparatūras, mēbeļu, kas nepieciešami STEAM studiju programmu īstenošanai, datortehnikas, informācijas un komunikācijas tehnoloģiju risinājumu iegādes vai izveides izmaksas</w:t>
            </w:r>
            <w:r w:rsidR="00BC15AB">
              <w:rPr>
                <w:rFonts w:ascii="Times New Roman" w:eastAsia="Times New Roman" w:hAnsi="Times New Roman"/>
                <w:i/>
                <w:iCs/>
                <w:color w:val="0000FF"/>
                <w:sz w:val="20"/>
                <w:szCs w:val="20"/>
              </w:rPr>
              <w:t xml:space="preserve"> (MK noteikumu 40.4. apakšpunkts</w:t>
            </w:r>
            <w:r w:rsidR="00792ED0">
              <w:rPr>
                <w:rFonts w:eastAsia="Times New Roman"/>
                <w:i/>
                <w:iCs/>
                <w:color w:val="0000FF"/>
                <w:sz w:val="20"/>
                <w:szCs w:val="20"/>
              </w:rPr>
              <w:t>(II kārta)</w:t>
            </w:r>
            <w:r w:rsidR="00F265F5">
              <w:rPr>
                <w:rFonts w:ascii="Times New Roman" w:eastAsia="Times New Roman" w:hAnsi="Times New Roman"/>
                <w:i/>
                <w:iCs/>
                <w:color w:val="0000FF"/>
                <w:sz w:val="20"/>
                <w:szCs w:val="20"/>
              </w:rPr>
              <w:t>; III kārta 58.4. apakšpunkts</w:t>
            </w:r>
            <w:r w:rsidR="00BC15AB">
              <w:rPr>
                <w:rFonts w:ascii="Times New Roman" w:eastAsia="Times New Roman" w:hAnsi="Times New Roman"/>
                <w:i/>
                <w:iCs/>
                <w:color w:val="0000FF"/>
                <w:sz w:val="20"/>
                <w:szCs w:val="20"/>
              </w:rPr>
              <w:t>)</w:t>
            </w:r>
            <w:r w:rsidR="00BC15AB" w:rsidRPr="002274F2">
              <w:rPr>
                <w:rFonts w:ascii="Times New Roman" w:eastAsia="Times New Roman" w:hAnsi="Times New Roman"/>
                <w:i/>
                <w:iCs/>
                <w:color w:val="0000FF"/>
                <w:sz w:val="20"/>
                <w:szCs w:val="20"/>
              </w:rPr>
              <w:t>;</w:t>
            </w:r>
            <w:r w:rsidRPr="003B35D6">
              <w:rPr>
                <w:rFonts w:ascii="Times New Roman" w:eastAsia="Times New Roman" w:hAnsi="Times New Roman"/>
                <w:i/>
                <w:iCs/>
                <w:color w:val="0000FF"/>
                <w:sz w:val="20"/>
                <w:szCs w:val="20"/>
              </w:rPr>
              <w:t>;</w:t>
            </w:r>
          </w:p>
          <w:p w14:paraId="3CA13F7B" w14:textId="662D5223" w:rsidR="003B35D6" w:rsidRDefault="003B35D6" w:rsidP="00972B15">
            <w:pPr>
              <w:pStyle w:val="ListParagraph"/>
              <w:numPr>
                <w:ilvl w:val="0"/>
                <w:numId w:val="16"/>
              </w:numPr>
              <w:jc w:val="both"/>
              <w:rPr>
                <w:rFonts w:ascii="Times New Roman" w:eastAsia="Times New Roman" w:hAnsi="Times New Roman"/>
                <w:i/>
                <w:iCs/>
                <w:color w:val="0000FF"/>
                <w:sz w:val="20"/>
                <w:szCs w:val="20"/>
              </w:rPr>
            </w:pPr>
            <w:r w:rsidRPr="003B35D6">
              <w:rPr>
                <w:rFonts w:ascii="Times New Roman" w:eastAsia="Times New Roman" w:hAnsi="Times New Roman"/>
                <w:i/>
                <w:iCs/>
                <w:color w:val="0000FF"/>
                <w:sz w:val="20"/>
                <w:szCs w:val="20"/>
              </w:rPr>
              <w:t>pamatlīdzekļu piegādes, uzstādīšanas, testēšanas un apkalpojošā personāla instruktāžas izmaksas, kas nav uzturēšanas izmaksas un kas ir saistītas ar ilgtermiņa ieguldījumu sagatavošanu izmantošanai paredzētajiem mērķiem līdz to nodošanai ekspluatācijā</w:t>
            </w:r>
            <w:r w:rsidR="00BC15AB">
              <w:rPr>
                <w:rFonts w:ascii="Times New Roman" w:eastAsia="Times New Roman" w:hAnsi="Times New Roman"/>
                <w:i/>
                <w:iCs/>
                <w:color w:val="0000FF"/>
                <w:sz w:val="20"/>
                <w:szCs w:val="20"/>
              </w:rPr>
              <w:t xml:space="preserve"> (MK noteikumu 40.5. apakšpunkts</w:t>
            </w:r>
            <w:r w:rsidR="00792ED0">
              <w:rPr>
                <w:rFonts w:eastAsia="Times New Roman"/>
                <w:i/>
                <w:iCs/>
                <w:color w:val="0000FF"/>
                <w:sz w:val="20"/>
                <w:szCs w:val="20"/>
              </w:rPr>
              <w:t>(II kārta)</w:t>
            </w:r>
            <w:r w:rsidR="00F265F5">
              <w:rPr>
                <w:rFonts w:ascii="Times New Roman" w:eastAsia="Times New Roman" w:hAnsi="Times New Roman"/>
                <w:i/>
                <w:iCs/>
                <w:color w:val="0000FF"/>
                <w:sz w:val="20"/>
                <w:szCs w:val="20"/>
              </w:rPr>
              <w:t xml:space="preserve">; III k. </w:t>
            </w:r>
            <w:r w:rsidR="002856D7">
              <w:rPr>
                <w:rFonts w:ascii="Times New Roman" w:eastAsia="Times New Roman" w:hAnsi="Times New Roman"/>
                <w:i/>
                <w:iCs/>
                <w:color w:val="0000FF"/>
                <w:sz w:val="20"/>
                <w:szCs w:val="20"/>
              </w:rPr>
              <w:t>– 58.5 apakšpunkts</w:t>
            </w:r>
            <w:r w:rsidR="00BC15AB">
              <w:rPr>
                <w:rFonts w:ascii="Times New Roman" w:eastAsia="Times New Roman" w:hAnsi="Times New Roman"/>
                <w:i/>
                <w:iCs/>
                <w:color w:val="0000FF"/>
                <w:sz w:val="20"/>
                <w:szCs w:val="20"/>
              </w:rPr>
              <w:t>)</w:t>
            </w:r>
            <w:r w:rsidRPr="003B35D6">
              <w:rPr>
                <w:rFonts w:ascii="Times New Roman" w:eastAsia="Times New Roman" w:hAnsi="Times New Roman"/>
                <w:i/>
                <w:iCs/>
                <w:color w:val="0000FF"/>
                <w:sz w:val="20"/>
                <w:szCs w:val="20"/>
              </w:rPr>
              <w:t>;</w:t>
            </w:r>
          </w:p>
          <w:p w14:paraId="1BBC459D" w14:textId="73B4F91B" w:rsidR="00226296" w:rsidRPr="00226296" w:rsidRDefault="00226296" w:rsidP="00972B15">
            <w:pPr>
              <w:pStyle w:val="ListParagraph"/>
              <w:numPr>
                <w:ilvl w:val="0"/>
                <w:numId w:val="16"/>
              </w:numPr>
              <w:rPr>
                <w:rFonts w:ascii="Times New Roman" w:eastAsia="Times New Roman" w:hAnsi="Times New Roman"/>
                <w:i/>
                <w:iCs/>
                <w:color w:val="0000FF"/>
                <w:sz w:val="20"/>
                <w:szCs w:val="20"/>
              </w:rPr>
            </w:pPr>
            <w:r w:rsidRPr="00226296">
              <w:rPr>
                <w:rFonts w:ascii="Times New Roman" w:eastAsia="Times New Roman" w:hAnsi="Times New Roman"/>
                <w:i/>
                <w:iCs/>
                <w:color w:val="0000FF"/>
                <w:sz w:val="20"/>
                <w:szCs w:val="20"/>
              </w:rPr>
              <w:t>materiālu, inventāra, mēbeļu, instrumentu, laboratorijas preču, ķimikāliju iegādes izmaksas (MK noteikumu 40.6. apakšpunkts</w:t>
            </w:r>
            <w:r w:rsidR="00792ED0">
              <w:rPr>
                <w:rFonts w:eastAsia="Times New Roman"/>
                <w:i/>
                <w:iCs/>
                <w:color w:val="0000FF"/>
                <w:sz w:val="20"/>
                <w:szCs w:val="20"/>
              </w:rPr>
              <w:t>(II kārta)</w:t>
            </w:r>
            <w:r w:rsidRPr="00226296">
              <w:rPr>
                <w:rFonts w:ascii="Times New Roman" w:eastAsia="Times New Roman" w:hAnsi="Times New Roman"/>
                <w:i/>
                <w:iCs/>
                <w:color w:val="0000FF"/>
                <w:sz w:val="20"/>
                <w:szCs w:val="20"/>
              </w:rPr>
              <w:t>; III kārta 58.6 apakšpunkts);</w:t>
            </w:r>
          </w:p>
          <w:p w14:paraId="3ABF8F06" w14:textId="77777777" w:rsidR="00226296" w:rsidRDefault="00226296" w:rsidP="00226296">
            <w:pPr>
              <w:pStyle w:val="ListParagraph"/>
              <w:jc w:val="both"/>
              <w:rPr>
                <w:rFonts w:ascii="Times New Roman" w:eastAsia="Times New Roman" w:hAnsi="Times New Roman"/>
                <w:i/>
                <w:iCs/>
                <w:color w:val="0000FF"/>
                <w:sz w:val="20"/>
                <w:szCs w:val="20"/>
              </w:rPr>
            </w:pPr>
          </w:p>
          <w:p w14:paraId="336A4D9D" w14:textId="76AB3052" w:rsidR="00BC15AB" w:rsidRPr="00BC15AB" w:rsidRDefault="00BC15AB" w:rsidP="00CB6174">
            <w:pPr>
              <w:pStyle w:val="ListParagraph"/>
              <w:jc w:val="both"/>
              <w:rPr>
                <w:rFonts w:ascii="Times New Roman" w:eastAsia="Times New Roman" w:hAnsi="Times New Roman"/>
                <w:i/>
                <w:iCs/>
                <w:color w:val="0000FF"/>
                <w:sz w:val="20"/>
                <w:szCs w:val="20"/>
              </w:rPr>
            </w:pPr>
          </w:p>
        </w:tc>
        <w:tc>
          <w:tcPr>
            <w:tcW w:w="1395" w:type="dxa"/>
            <w:vAlign w:val="center"/>
            <w:hideMark/>
          </w:tcPr>
          <w:p w14:paraId="1030425A" w14:textId="528D598B" w:rsidR="00570212" w:rsidRDefault="4C279EB2" w:rsidP="7FFBCB74">
            <w:pPr>
              <w:jc w:val="center"/>
              <w:rPr>
                <w:rFonts w:eastAsia="Times New Roman"/>
                <w:b/>
                <w:bCs/>
                <w:i/>
                <w:iCs/>
                <w:color w:val="0000FF"/>
                <w:sz w:val="20"/>
                <w:szCs w:val="20"/>
              </w:rPr>
            </w:pPr>
            <w:r w:rsidRPr="7FFBCB74">
              <w:rPr>
                <w:rFonts w:eastAsia="Times New Roman"/>
                <w:i/>
                <w:iCs/>
                <w:color w:val="0000FF"/>
                <w:sz w:val="20"/>
                <w:szCs w:val="20"/>
              </w:rPr>
              <w:t> </w:t>
            </w:r>
          </w:p>
        </w:tc>
        <w:tc>
          <w:tcPr>
            <w:tcW w:w="1125" w:type="dxa"/>
            <w:vAlign w:val="center"/>
            <w:hideMark/>
          </w:tcPr>
          <w:p w14:paraId="266E20A8" w14:textId="0BE7A8BE" w:rsidR="00570212" w:rsidRDefault="4C279EB2" w:rsidP="00E327E3">
            <w:pPr>
              <w:jc w:val="center"/>
              <w:rPr>
                <w:rFonts w:eastAsia="Times New Roman"/>
                <w:b/>
                <w:bCs/>
                <w:sz w:val="20"/>
                <w:szCs w:val="20"/>
              </w:rPr>
            </w:pPr>
            <w:r w:rsidRPr="02B05FEA">
              <w:rPr>
                <w:rFonts w:eastAsia="Times New Roman"/>
                <w:sz w:val="20"/>
                <w:szCs w:val="20"/>
              </w:rPr>
              <w:t>tiešās</w:t>
            </w:r>
          </w:p>
        </w:tc>
        <w:tc>
          <w:tcPr>
            <w:tcW w:w="1095" w:type="dxa"/>
            <w:vAlign w:val="center"/>
            <w:hideMark/>
          </w:tcPr>
          <w:p w14:paraId="56AEA4B5" w14:textId="1CD47647" w:rsidR="00570212" w:rsidRDefault="4C279EB2" w:rsidP="00E327E3">
            <w:pPr>
              <w:jc w:val="center"/>
              <w:rPr>
                <w:rFonts w:eastAsia="Times New Roman"/>
                <w:b/>
                <w:bCs/>
                <w:sz w:val="20"/>
                <w:szCs w:val="20"/>
              </w:rPr>
            </w:pPr>
            <w:r w:rsidRPr="02B05FEA">
              <w:rPr>
                <w:rFonts w:eastAsia="Times New Roman"/>
                <w:sz w:val="20"/>
                <w:szCs w:val="20"/>
              </w:rPr>
              <w:t> </w:t>
            </w:r>
          </w:p>
        </w:tc>
        <w:tc>
          <w:tcPr>
            <w:tcW w:w="750" w:type="dxa"/>
            <w:vAlign w:val="center"/>
            <w:hideMark/>
          </w:tcPr>
          <w:p w14:paraId="04F198D6" w14:textId="1DCA4A2D" w:rsidR="00570212" w:rsidRDefault="4C279EB2" w:rsidP="00E327E3">
            <w:pPr>
              <w:jc w:val="center"/>
              <w:rPr>
                <w:rFonts w:eastAsia="Times New Roman"/>
                <w:b/>
                <w:bCs/>
                <w:sz w:val="20"/>
                <w:szCs w:val="20"/>
              </w:rPr>
            </w:pPr>
            <w:r w:rsidRPr="02B05FEA">
              <w:rPr>
                <w:rFonts w:eastAsia="Times New Roman"/>
                <w:sz w:val="20"/>
                <w:szCs w:val="20"/>
              </w:rPr>
              <w:t> </w:t>
            </w:r>
          </w:p>
        </w:tc>
        <w:tc>
          <w:tcPr>
            <w:tcW w:w="840" w:type="dxa"/>
            <w:vAlign w:val="center"/>
            <w:hideMark/>
          </w:tcPr>
          <w:p w14:paraId="4380FE7E" w14:textId="748C65A7" w:rsidR="00570212" w:rsidRDefault="4C279EB2" w:rsidP="00E327E3">
            <w:pPr>
              <w:jc w:val="center"/>
              <w:rPr>
                <w:rFonts w:eastAsia="Times New Roman"/>
                <w:b/>
                <w:bCs/>
                <w:sz w:val="20"/>
                <w:szCs w:val="20"/>
              </w:rPr>
            </w:pPr>
            <w:r w:rsidRPr="02B05FEA">
              <w:rPr>
                <w:rFonts w:eastAsia="Times New Roman"/>
                <w:sz w:val="20"/>
                <w:szCs w:val="20"/>
              </w:rPr>
              <w:t> </w:t>
            </w:r>
          </w:p>
        </w:tc>
        <w:tc>
          <w:tcPr>
            <w:tcW w:w="1605" w:type="dxa"/>
            <w:vAlign w:val="center"/>
            <w:hideMark/>
          </w:tcPr>
          <w:p w14:paraId="4924B88B" w14:textId="77777777" w:rsidR="00570212" w:rsidRPr="008C2435" w:rsidRDefault="00570212" w:rsidP="00E327E3">
            <w:pPr>
              <w:jc w:val="center"/>
              <w:rPr>
                <w:rFonts w:eastAsia="Times New Roman"/>
                <w:sz w:val="20"/>
                <w:szCs w:val="20"/>
              </w:rPr>
            </w:pPr>
          </w:p>
          <w:p w14:paraId="46AFFCD1" w14:textId="77777777" w:rsidR="00570212" w:rsidRDefault="00570212" w:rsidP="00E327E3">
            <w:pPr>
              <w:jc w:val="center"/>
              <w:rPr>
                <w:rFonts w:eastAsia="Times New Roman"/>
                <w:b/>
                <w:bCs/>
                <w:sz w:val="20"/>
                <w:szCs w:val="20"/>
              </w:rPr>
            </w:pPr>
          </w:p>
        </w:tc>
      </w:tr>
      <w:tr w:rsidR="00612850" w14:paraId="4D1FFD4E" w14:textId="77777777" w:rsidTr="5F7A4BA0">
        <w:trPr>
          <w:trHeight w:val="315"/>
        </w:trPr>
        <w:tc>
          <w:tcPr>
            <w:tcW w:w="858" w:type="dxa"/>
            <w:vAlign w:val="center"/>
          </w:tcPr>
          <w:p w14:paraId="6933D75E" w14:textId="6357F9A8" w:rsidR="00612850" w:rsidRPr="02B05FEA" w:rsidRDefault="002C17AE" w:rsidP="00E327E3">
            <w:pPr>
              <w:jc w:val="center"/>
              <w:rPr>
                <w:rFonts w:eastAsia="Times New Roman"/>
                <w:sz w:val="20"/>
                <w:szCs w:val="20"/>
              </w:rPr>
            </w:pPr>
            <w:r>
              <w:rPr>
                <w:rFonts w:eastAsia="Times New Roman"/>
                <w:sz w:val="20"/>
                <w:szCs w:val="20"/>
              </w:rPr>
              <w:t>6.4</w:t>
            </w:r>
          </w:p>
        </w:tc>
        <w:tc>
          <w:tcPr>
            <w:tcW w:w="6362" w:type="dxa"/>
            <w:vAlign w:val="center"/>
          </w:tcPr>
          <w:p w14:paraId="115385AD" w14:textId="1C879542" w:rsidR="005A30CF" w:rsidRPr="005A30CF" w:rsidRDefault="005A30CF" w:rsidP="005A30CF">
            <w:pPr>
              <w:rPr>
                <w:rFonts w:eastAsia="Times New Roman"/>
                <w:sz w:val="20"/>
                <w:szCs w:val="20"/>
              </w:rPr>
            </w:pPr>
            <w:r w:rsidRPr="005A30CF">
              <w:rPr>
                <w:rFonts w:eastAsia="Times New Roman"/>
                <w:sz w:val="20"/>
                <w:szCs w:val="20"/>
              </w:rPr>
              <w:t>Citas izmaksas</w:t>
            </w:r>
          </w:p>
          <w:p w14:paraId="0C0A8C63" w14:textId="2995CC31" w:rsidR="009B05FA" w:rsidRPr="009B05FA" w:rsidRDefault="009B05FA" w:rsidP="00972B15">
            <w:pPr>
              <w:numPr>
                <w:ilvl w:val="0"/>
                <w:numId w:val="16"/>
              </w:numPr>
              <w:rPr>
                <w:rFonts w:eastAsia="Times New Roman"/>
                <w:i/>
                <w:iCs/>
                <w:color w:val="0000FF"/>
                <w:sz w:val="20"/>
                <w:szCs w:val="20"/>
              </w:rPr>
            </w:pPr>
            <w:r w:rsidRPr="009B05FA">
              <w:rPr>
                <w:rFonts w:eastAsia="Times New Roman"/>
                <w:i/>
                <w:iCs/>
                <w:color w:val="0000FF"/>
                <w:sz w:val="20"/>
                <w:szCs w:val="20"/>
              </w:rPr>
              <w:t>informācijas un komunikācijas tehnoloģiju risinājumu ieviešana izglītības procesā, tai skaitā e-studiju attīstība, dažādu e-izglītības risinājumu izveide izglītības procesa īstenošanai (e-izglītības rīki mācību personalizēšanai un atgriezeniskās saiknes iegūšanai, virtuālās realitātes vides, simulācijas un modelēšanas rīki, datos balstītas izglītības attīstība (mākslīgais intelekts, lielie dati)) (MK noteikumu 38.3. apakšpunkts</w:t>
            </w:r>
            <w:r w:rsidR="00792ED0">
              <w:rPr>
                <w:rFonts w:eastAsia="Times New Roman"/>
                <w:i/>
                <w:iCs/>
                <w:color w:val="0000FF"/>
                <w:sz w:val="20"/>
                <w:szCs w:val="20"/>
              </w:rPr>
              <w:t>(II kārta)</w:t>
            </w:r>
            <w:r w:rsidRPr="009B05FA">
              <w:rPr>
                <w:rFonts w:eastAsia="Times New Roman"/>
                <w:i/>
                <w:iCs/>
                <w:color w:val="0000FF"/>
                <w:sz w:val="20"/>
                <w:szCs w:val="20"/>
              </w:rPr>
              <w:t>; III kārta – 56.3 apakšpunkts);</w:t>
            </w:r>
          </w:p>
          <w:p w14:paraId="04DA127C" w14:textId="77777777" w:rsidR="00612850" w:rsidRPr="7FFBCB74" w:rsidRDefault="00612850" w:rsidP="7FFBCB74">
            <w:pPr>
              <w:rPr>
                <w:rFonts w:eastAsia="Times New Roman"/>
                <w:sz w:val="20"/>
                <w:szCs w:val="20"/>
              </w:rPr>
            </w:pPr>
          </w:p>
        </w:tc>
        <w:tc>
          <w:tcPr>
            <w:tcW w:w="1395" w:type="dxa"/>
            <w:vAlign w:val="center"/>
          </w:tcPr>
          <w:p w14:paraId="3D03D0A6" w14:textId="77777777" w:rsidR="00612850" w:rsidRPr="7FFBCB74" w:rsidRDefault="00612850" w:rsidP="7FFBCB74">
            <w:pPr>
              <w:jc w:val="center"/>
              <w:rPr>
                <w:rFonts w:eastAsia="Times New Roman"/>
                <w:i/>
                <w:iCs/>
                <w:color w:val="0000FF"/>
                <w:sz w:val="20"/>
                <w:szCs w:val="20"/>
              </w:rPr>
            </w:pPr>
          </w:p>
        </w:tc>
        <w:tc>
          <w:tcPr>
            <w:tcW w:w="1125" w:type="dxa"/>
            <w:vAlign w:val="center"/>
          </w:tcPr>
          <w:p w14:paraId="56685395" w14:textId="6FF1A2DE" w:rsidR="00612850" w:rsidRPr="02B05FEA" w:rsidRDefault="004F0239" w:rsidP="00E327E3">
            <w:pPr>
              <w:jc w:val="center"/>
              <w:rPr>
                <w:rFonts w:eastAsia="Times New Roman"/>
                <w:sz w:val="20"/>
                <w:szCs w:val="20"/>
              </w:rPr>
            </w:pPr>
            <w:r w:rsidRPr="004F0239">
              <w:rPr>
                <w:rFonts w:eastAsia="Times New Roman"/>
                <w:sz w:val="20"/>
                <w:szCs w:val="20"/>
              </w:rPr>
              <w:t>tiešās</w:t>
            </w:r>
          </w:p>
        </w:tc>
        <w:tc>
          <w:tcPr>
            <w:tcW w:w="1095" w:type="dxa"/>
            <w:vAlign w:val="center"/>
          </w:tcPr>
          <w:p w14:paraId="7B5B6ED1" w14:textId="77777777" w:rsidR="00612850" w:rsidRPr="02B05FEA" w:rsidRDefault="00612850" w:rsidP="00E327E3">
            <w:pPr>
              <w:jc w:val="center"/>
              <w:rPr>
                <w:rFonts w:eastAsia="Times New Roman"/>
                <w:sz w:val="20"/>
                <w:szCs w:val="20"/>
              </w:rPr>
            </w:pPr>
          </w:p>
        </w:tc>
        <w:tc>
          <w:tcPr>
            <w:tcW w:w="750" w:type="dxa"/>
            <w:vAlign w:val="center"/>
          </w:tcPr>
          <w:p w14:paraId="7DB73325" w14:textId="77777777" w:rsidR="00612850" w:rsidRPr="02B05FEA" w:rsidRDefault="00612850" w:rsidP="00E327E3">
            <w:pPr>
              <w:jc w:val="center"/>
              <w:rPr>
                <w:rFonts w:eastAsia="Times New Roman"/>
                <w:sz w:val="20"/>
                <w:szCs w:val="20"/>
              </w:rPr>
            </w:pPr>
          </w:p>
        </w:tc>
        <w:tc>
          <w:tcPr>
            <w:tcW w:w="840" w:type="dxa"/>
            <w:vAlign w:val="center"/>
          </w:tcPr>
          <w:p w14:paraId="78320FF1" w14:textId="77777777" w:rsidR="00612850" w:rsidRPr="02B05FEA" w:rsidRDefault="00612850" w:rsidP="00E327E3">
            <w:pPr>
              <w:jc w:val="center"/>
              <w:rPr>
                <w:rFonts w:eastAsia="Times New Roman"/>
                <w:sz w:val="20"/>
                <w:szCs w:val="20"/>
              </w:rPr>
            </w:pPr>
          </w:p>
        </w:tc>
        <w:tc>
          <w:tcPr>
            <w:tcW w:w="1605" w:type="dxa"/>
            <w:vAlign w:val="center"/>
          </w:tcPr>
          <w:p w14:paraId="339A9A58" w14:textId="77777777" w:rsidR="00612850" w:rsidRPr="008C2435" w:rsidRDefault="00612850" w:rsidP="00E327E3">
            <w:pPr>
              <w:jc w:val="center"/>
              <w:rPr>
                <w:rFonts w:eastAsia="Times New Roman"/>
                <w:sz w:val="20"/>
                <w:szCs w:val="20"/>
              </w:rPr>
            </w:pPr>
          </w:p>
        </w:tc>
      </w:tr>
      <w:tr w:rsidR="00570212" w14:paraId="74482C9A" w14:textId="77777777" w:rsidTr="5F7A4BA0">
        <w:trPr>
          <w:trHeight w:val="315"/>
        </w:trPr>
        <w:tc>
          <w:tcPr>
            <w:tcW w:w="858" w:type="dxa"/>
            <w:vAlign w:val="center"/>
            <w:hideMark/>
          </w:tcPr>
          <w:p w14:paraId="7ABF4123" w14:textId="4A4346FB" w:rsidR="00570212" w:rsidRDefault="4C279EB2" w:rsidP="00E327E3">
            <w:pPr>
              <w:jc w:val="center"/>
              <w:rPr>
                <w:rFonts w:eastAsia="Times New Roman"/>
                <w:sz w:val="20"/>
                <w:szCs w:val="20"/>
              </w:rPr>
            </w:pPr>
            <w:r w:rsidRPr="02B05FEA">
              <w:rPr>
                <w:rFonts w:eastAsia="Times New Roman"/>
                <w:b/>
                <w:bCs/>
                <w:sz w:val="20"/>
                <w:szCs w:val="20"/>
              </w:rPr>
              <w:t>7</w:t>
            </w:r>
          </w:p>
        </w:tc>
        <w:tc>
          <w:tcPr>
            <w:tcW w:w="6362" w:type="dxa"/>
            <w:vAlign w:val="center"/>
            <w:hideMark/>
          </w:tcPr>
          <w:p w14:paraId="3895F342" w14:textId="78BE2801" w:rsidR="00570212" w:rsidRDefault="4C279EB2" w:rsidP="00E327E3">
            <w:pPr>
              <w:jc w:val="both"/>
              <w:rPr>
                <w:rFonts w:eastAsia="Times New Roman"/>
                <w:sz w:val="20"/>
                <w:szCs w:val="20"/>
              </w:rPr>
            </w:pPr>
            <w:r w:rsidRPr="02B05FEA">
              <w:rPr>
                <w:rFonts w:eastAsia="Times New Roman"/>
                <w:b/>
                <w:bCs/>
                <w:sz w:val="20"/>
                <w:szCs w:val="20"/>
              </w:rPr>
              <w:t>Būvniecības izmaksas</w:t>
            </w:r>
          </w:p>
        </w:tc>
        <w:tc>
          <w:tcPr>
            <w:tcW w:w="1395" w:type="dxa"/>
            <w:vAlign w:val="center"/>
            <w:hideMark/>
          </w:tcPr>
          <w:p w14:paraId="6BA20556" w14:textId="77777777" w:rsidR="00570212" w:rsidRDefault="00570212" w:rsidP="00E327E3">
            <w:pPr>
              <w:jc w:val="center"/>
              <w:rPr>
                <w:rFonts w:eastAsia="Times New Roman"/>
                <w:b/>
                <w:bCs/>
                <w:sz w:val="20"/>
                <w:szCs w:val="20"/>
              </w:rPr>
            </w:pPr>
          </w:p>
        </w:tc>
        <w:tc>
          <w:tcPr>
            <w:tcW w:w="1125" w:type="dxa"/>
            <w:vAlign w:val="center"/>
            <w:hideMark/>
          </w:tcPr>
          <w:p w14:paraId="41B3B6B1" w14:textId="3211A3DA" w:rsidR="00570212" w:rsidRDefault="00570212" w:rsidP="00E327E3">
            <w:pPr>
              <w:jc w:val="center"/>
              <w:rPr>
                <w:rFonts w:eastAsia="Times New Roman"/>
                <w:b/>
                <w:bCs/>
                <w:sz w:val="20"/>
                <w:szCs w:val="20"/>
              </w:rPr>
            </w:pPr>
          </w:p>
        </w:tc>
        <w:tc>
          <w:tcPr>
            <w:tcW w:w="1095" w:type="dxa"/>
            <w:vAlign w:val="center"/>
            <w:hideMark/>
          </w:tcPr>
          <w:p w14:paraId="66D6A1CC" w14:textId="77777777" w:rsidR="00570212" w:rsidRDefault="00570212" w:rsidP="00E327E3">
            <w:pPr>
              <w:jc w:val="center"/>
              <w:rPr>
                <w:rFonts w:eastAsia="Times New Roman"/>
                <w:b/>
                <w:bCs/>
                <w:sz w:val="20"/>
                <w:szCs w:val="20"/>
              </w:rPr>
            </w:pPr>
          </w:p>
        </w:tc>
        <w:tc>
          <w:tcPr>
            <w:tcW w:w="750" w:type="dxa"/>
            <w:vAlign w:val="center"/>
            <w:hideMark/>
          </w:tcPr>
          <w:p w14:paraId="530A0B0A" w14:textId="77777777" w:rsidR="00570212" w:rsidRDefault="00570212" w:rsidP="00E327E3">
            <w:pPr>
              <w:jc w:val="center"/>
              <w:rPr>
                <w:rFonts w:eastAsia="Times New Roman"/>
                <w:b/>
                <w:bCs/>
                <w:sz w:val="20"/>
                <w:szCs w:val="20"/>
              </w:rPr>
            </w:pPr>
          </w:p>
        </w:tc>
        <w:tc>
          <w:tcPr>
            <w:tcW w:w="840" w:type="dxa"/>
            <w:vAlign w:val="center"/>
            <w:hideMark/>
          </w:tcPr>
          <w:p w14:paraId="4356691B" w14:textId="77777777" w:rsidR="00570212" w:rsidRDefault="00570212" w:rsidP="00E327E3">
            <w:pPr>
              <w:jc w:val="center"/>
              <w:rPr>
                <w:rFonts w:eastAsia="Times New Roman"/>
                <w:b/>
                <w:bCs/>
                <w:sz w:val="20"/>
                <w:szCs w:val="20"/>
              </w:rPr>
            </w:pPr>
          </w:p>
        </w:tc>
        <w:tc>
          <w:tcPr>
            <w:tcW w:w="1605" w:type="dxa"/>
            <w:vAlign w:val="center"/>
            <w:hideMark/>
          </w:tcPr>
          <w:p w14:paraId="650B0EEB" w14:textId="77777777" w:rsidR="00570212" w:rsidRDefault="00570212" w:rsidP="00E327E3">
            <w:pPr>
              <w:jc w:val="center"/>
              <w:rPr>
                <w:rFonts w:eastAsia="Times New Roman"/>
                <w:b/>
                <w:bCs/>
                <w:sz w:val="20"/>
                <w:szCs w:val="20"/>
              </w:rPr>
            </w:pPr>
          </w:p>
        </w:tc>
      </w:tr>
      <w:tr w:rsidR="00570212" w:rsidRPr="008C2435" w14:paraId="53F297F3" w14:textId="77777777" w:rsidTr="5F7A4BA0">
        <w:trPr>
          <w:trHeight w:val="315"/>
        </w:trPr>
        <w:tc>
          <w:tcPr>
            <w:tcW w:w="858" w:type="dxa"/>
            <w:vAlign w:val="center"/>
            <w:hideMark/>
          </w:tcPr>
          <w:p w14:paraId="0FE40AFB" w14:textId="76C91F6F" w:rsidR="00570212" w:rsidRPr="008C2435" w:rsidRDefault="4C279EB2" w:rsidP="00E327E3">
            <w:pPr>
              <w:jc w:val="center"/>
              <w:rPr>
                <w:rFonts w:eastAsia="Times New Roman"/>
                <w:b/>
                <w:bCs/>
                <w:sz w:val="20"/>
                <w:szCs w:val="20"/>
              </w:rPr>
            </w:pPr>
            <w:r w:rsidRPr="02B05FEA">
              <w:rPr>
                <w:rFonts w:eastAsia="Times New Roman"/>
                <w:sz w:val="20"/>
                <w:szCs w:val="20"/>
              </w:rPr>
              <w:t>7.1.</w:t>
            </w:r>
          </w:p>
        </w:tc>
        <w:tc>
          <w:tcPr>
            <w:tcW w:w="6362" w:type="dxa"/>
            <w:vAlign w:val="center"/>
            <w:hideMark/>
          </w:tcPr>
          <w:p w14:paraId="3C5D3B4F" w14:textId="7B61943C" w:rsidR="00570212" w:rsidRPr="008C2435" w:rsidRDefault="5DFB40E1" w:rsidP="7FFBCB74">
            <w:pPr>
              <w:rPr>
                <w:rFonts w:eastAsia="Times New Roman"/>
                <w:i/>
                <w:iCs/>
                <w:color w:val="0000FF"/>
                <w:sz w:val="20"/>
                <w:szCs w:val="20"/>
              </w:rPr>
            </w:pPr>
            <w:r w:rsidRPr="7FFBCB74">
              <w:rPr>
                <w:rFonts w:eastAsia="Times New Roman"/>
                <w:i/>
                <w:iCs/>
                <w:color w:val="0000FF"/>
                <w:sz w:val="20"/>
                <w:szCs w:val="20"/>
              </w:rPr>
              <w:t xml:space="preserve"> </w:t>
            </w:r>
            <w:r w:rsidR="627F8CE7" w:rsidRPr="7FFBCB74">
              <w:rPr>
                <w:rFonts w:eastAsia="Times New Roman"/>
                <w:sz w:val="20"/>
                <w:szCs w:val="20"/>
              </w:rPr>
              <w:t xml:space="preserve">Projektēšanas izmaksas </w:t>
            </w:r>
          </w:p>
          <w:p w14:paraId="034611BD" w14:textId="724EF5D1" w:rsidR="00735FC3" w:rsidRPr="000646D5" w:rsidRDefault="00735FC3" w:rsidP="00972B15">
            <w:pPr>
              <w:pStyle w:val="ListParagraph"/>
              <w:numPr>
                <w:ilvl w:val="0"/>
                <w:numId w:val="15"/>
              </w:numPr>
              <w:jc w:val="both"/>
              <w:rPr>
                <w:rFonts w:ascii="Times New Roman" w:eastAsia="Times New Roman" w:hAnsi="Times New Roman"/>
                <w:i/>
                <w:iCs/>
                <w:color w:val="0000FF"/>
                <w:sz w:val="20"/>
                <w:szCs w:val="20"/>
              </w:rPr>
            </w:pPr>
            <w:r w:rsidRPr="00735FC3">
              <w:rPr>
                <w:rFonts w:ascii="Times New Roman" w:eastAsia="Times New Roman" w:hAnsi="Times New Roman"/>
                <w:i/>
                <w:iCs/>
                <w:color w:val="0000FF"/>
                <w:sz w:val="20"/>
                <w:szCs w:val="20"/>
              </w:rPr>
              <w:t>ar būvniecību saistītas dokumentācijas izmaksas šo noteikumu 38.1.</w:t>
            </w:r>
            <w:r w:rsidR="00792ED0">
              <w:rPr>
                <w:rFonts w:eastAsia="Times New Roman"/>
                <w:i/>
                <w:iCs/>
                <w:color w:val="0000FF"/>
                <w:sz w:val="20"/>
                <w:szCs w:val="20"/>
              </w:rPr>
              <w:t xml:space="preserve"> (II kārta)</w:t>
            </w:r>
            <w:r w:rsidR="00792ED0">
              <w:rPr>
                <w:rFonts w:ascii="Times New Roman" w:eastAsia="Times New Roman" w:hAnsi="Times New Roman"/>
                <w:i/>
                <w:iCs/>
                <w:color w:val="0000FF"/>
                <w:sz w:val="20"/>
                <w:szCs w:val="20"/>
              </w:rPr>
              <w:t xml:space="preserve">, </w:t>
            </w:r>
            <w:r w:rsidR="006C0777">
              <w:rPr>
                <w:rFonts w:ascii="Times New Roman" w:eastAsia="Times New Roman" w:hAnsi="Times New Roman"/>
                <w:i/>
                <w:iCs/>
                <w:color w:val="0000FF"/>
                <w:sz w:val="20"/>
                <w:szCs w:val="20"/>
              </w:rPr>
              <w:t>(56.1.</w:t>
            </w:r>
            <w:r w:rsidR="00792ED0">
              <w:rPr>
                <w:rFonts w:ascii="Times New Roman" w:eastAsia="Times New Roman" w:hAnsi="Times New Roman"/>
                <w:i/>
                <w:iCs/>
                <w:color w:val="0000FF"/>
                <w:sz w:val="20"/>
                <w:szCs w:val="20"/>
              </w:rPr>
              <w:t xml:space="preserve"> -</w:t>
            </w:r>
            <w:r w:rsidR="006C0777">
              <w:rPr>
                <w:rFonts w:ascii="Times New Roman" w:eastAsia="Times New Roman" w:hAnsi="Times New Roman"/>
                <w:i/>
                <w:iCs/>
                <w:color w:val="0000FF"/>
                <w:sz w:val="20"/>
                <w:szCs w:val="20"/>
              </w:rPr>
              <w:t xml:space="preserve"> III kārta)</w:t>
            </w:r>
            <w:r w:rsidRPr="00735FC3">
              <w:rPr>
                <w:rFonts w:ascii="Times New Roman" w:eastAsia="Times New Roman" w:hAnsi="Times New Roman"/>
                <w:i/>
                <w:iCs/>
                <w:color w:val="0000FF"/>
                <w:sz w:val="20"/>
                <w:szCs w:val="20"/>
              </w:rPr>
              <w:t xml:space="preserve"> apakšpunktā</w:t>
            </w:r>
            <w:r w:rsidR="006C0777">
              <w:rPr>
                <w:rFonts w:ascii="Times New Roman" w:eastAsia="Times New Roman" w:hAnsi="Times New Roman"/>
                <w:i/>
                <w:iCs/>
                <w:color w:val="0000FF"/>
                <w:sz w:val="20"/>
                <w:szCs w:val="20"/>
              </w:rPr>
              <w:t xml:space="preserve"> </w:t>
            </w:r>
            <w:r w:rsidRPr="00735FC3">
              <w:rPr>
                <w:rFonts w:ascii="Times New Roman" w:eastAsia="Times New Roman" w:hAnsi="Times New Roman"/>
                <w:i/>
                <w:iCs/>
                <w:color w:val="0000FF"/>
                <w:sz w:val="20"/>
                <w:szCs w:val="20"/>
              </w:rPr>
              <w:t>minētās atbalstāmās darbības īstenošanai</w:t>
            </w:r>
            <w:r w:rsidR="00930ED5">
              <w:rPr>
                <w:rFonts w:ascii="Times New Roman" w:eastAsia="Times New Roman" w:hAnsi="Times New Roman"/>
                <w:i/>
                <w:iCs/>
                <w:color w:val="0000FF"/>
                <w:sz w:val="20"/>
                <w:szCs w:val="20"/>
              </w:rPr>
              <w:t xml:space="preserve"> </w:t>
            </w:r>
          </w:p>
          <w:p w14:paraId="3A85FC8D" w14:textId="5A394065" w:rsidR="00570212" w:rsidRPr="00661436" w:rsidRDefault="00735FC3" w:rsidP="00972B15">
            <w:pPr>
              <w:pStyle w:val="ListParagraph"/>
              <w:numPr>
                <w:ilvl w:val="0"/>
                <w:numId w:val="15"/>
              </w:numPr>
              <w:jc w:val="both"/>
              <w:rPr>
                <w:rFonts w:ascii="Times New Roman" w:eastAsia="Times New Roman" w:hAnsi="Times New Roman"/>
                <w:i/>
                <w:iCs/>
                <w:color w:val="0000FF"/>
                <w:sz w:val="20"/>
                <w:szCs w:val="20"/>
              </w:rPr>
            </w:pPr>
            <w:r w:rsidRPr="00661436">
              <w:rPr>
                <w:rFonts w:ascii="Times New Roman" w:eastAsia="Times New Roman" w:hAnsi="Times New Roman"/>
                <w:i/>
                <w:iCs/>
                <w:color w:val="0000FF"/>
                <w:sz w:val="20"/>
                <w:szCs w:val="20"/>
              </w:rPr>
              <w:lastRenderedPageBreak/>
              <w:t>būvprojekta, tai skaitā būvprojekta minimālā stadijā, izstrādes vai aktualizēšanas izmaksas</w:t>
            </w:r>
            <w:r w:rsidR="008E24CB" w:rsidRPr="00661436">
              <w:rPr>
                <w:rFonts w:ascii="Times New Roman" w:eastAsia="Times New Roman" w:hAnsi="Times New Roman"/>
                <w:i/>
                <w:iCs/>
                <w:color w:val="0000FF"/>
                <w:sz w:val="20"/>
                <w:szCs w:val="20"/>
              </w:rPr>
              <w:t xml:space="preserve"> (</w:t>
            </w:r>
            <w:r w:rsidR="002024C8" w:rsidRPr="00661436">
              <w:rPr>
                <w:rFonts w:ascii="Times New Roman" w:eastAsia="Times New Roman" w:hAnsi="Times New Roman"/>
                <w:i/>
                <w:iCs/>
                <w:color w:val="0000FF"/>
                <w:sz w:val="20"/>
                <w:szCs w:val="20"/>
              </w:rPr>
              <w:t>(MK noteikumu 40.2.3.</w:t>
            </w:r>
            <w:r w:rsidR="009C4BA2" w:rsidRPr="00661436">
              <w:rPr>
                <w:rFonts w:ascii="Times New Roman" w:eastAsia="Times New Roman" w:hAnsi="Times New Roman"/>
                <w:i/>
                <w:iCs/>
                <w:color w:val="0000FF"/>
                <w:sz w:val="20"/>
                <w:szCs w:val="20"/>
              </w:rPr>
              <w:t>1</w:t>
            </w:r>
            <w:r w:rsidR="002024C8" w:rsidRPr="00661436">
              <w:rPr>
                <w:rFonts w:ascii="Times New Roman" w:eastAsia="Times New Roman" w:hAnsi="Times New Roman"/>
                <w:i/>
                <w:iCs/>
                <w:color w:val="0000FF"/>
                <w:sz w:val="20"/>
                <w:szCs w:val="20"/>
              </w:rPr>
              <w:t xml:space="preserve"> apakšpunkts</w:t>
            </w:r>
            <w:r w:rsidR="00792ED0">
              <w:rPr>
                <w:rFonts w:eastAsia="Times New Roman"/>
                <w:i/>
                <w:iCs/>
                <w:color w:val="0000FF"/>
                <w:sz w:val="20"/>
                <w:szCs w:val="20"/>
              </w:rPr>
              <w:t>(II kārta)</w:t>
            </w:r>
            <w:r w:rsidR="00E11970" w:rsidRPr="00661436">
              <w:rPr>
                <w:rFonts w:ascii="Times New Roman" w:eastAsia="Times New Roman" w:hAnsi="Times New Roman"/>
                <w:i/>
                <w:iCs/>
                <w:color w:val="0000FF"/>
                <w:sz w:val="20"/>
                <w:szCs w:val="20"/>
              </w:rPr>
              <w:t>; 58.2.3.1.</w:t>
            </w:r>
            <w:r w:rsidR="00661436" w:rsidRPr="00661436">
              <w:rPr>
                <w:rFonts w:ascii="Times New Roman" w:eastAsia="Times New Roman" w:hAnsi="Times New Roman"/>
                <w:i/>
                <w:iCs/>
                <w:color w:val="0000FF"/>
                <w:sz w:val="20"/>
                <w:szCs w:val="20"/>
              </w:rPr>
              <w:t>(III k.)</w:t>
            </w:r>
            <w:r w:rsidR="002024C8" w:rsidRPr="00661436">
              <w:rPr>
                <w:rFonts w:ascii="Times New Roman" w:eastAsia="Times New Roman" w:hAnsi="Times New Roman"/>
                <w:i/>
                <w:iCs/>
                <w:color w:val="0000FF"/>
                <w:sz w:val="20"/>
                <w:szCs w:val="20"/>
              </w:rPr>
              <w:t>):</w:t>
            </w:r>
            <w:r w:rsidRPr="00661436">
              <w:rPr>
                <w:rFonts w:ascii="Times New Roman" w:eastAsia="Times New Roman" w:hAnsi="Times New Roman"/>
                <w:i/>
                <w:iCs/>
                <w:color w:val="0000FF"/>
                <w:sz w:val="20"/>
                <w:szCs w:val="20"/>
              </w:rPr>
              <w:t>;</w:t>
            </w:r>
          </w:p>
        </w:tc>
        <w:tc>
          <w:tcPr>
            <w:tcW w:w="1395" w:type="dxa"/>
            <w:vAlign w:val="center"/>
            <w:hideMark/>
          </w:tcPr>
          <w:p w14:paraId="41367DFF" w14:textId="7E00A64B" w:rsidR="00570212" w:rsidRPr="008C2435" w:rsidRDefault="00570212" w:rsidP="00E327E3">
            <w:pPr>
              <w:jc w:val="center"/>
              <w:rPr>
                <w:rFonts w:eastAsia="Times New Roman"/>
                <w:b/>
                <w:bCs/>
                <w:sz w:val="20"/>
                <w:szCs w:val="20"/>
              </w:rPr>
            </w:pPr>
          </w:p>
        </w:tc>
        <w:tc>
          <w:tcPr>
            <w:tcW w:w="1125" w:type="dxa"/>
            <w:vAlign w:val="center"/>
            <w:hideMark/>
          </w:tcPr>
          <w:p w14:paraId="628C7222" w14:textId="4E9A717E" w:rsidR="00570212" w:rsidRPr="008C2435" w:rsidRDefault="4C279EB2" w:rsidP="00E327E3">
            <w:pPr>
              <w:jc w:val="center"/>
              <w:rPr>
                <w:rFonts w:eastAsia="Times New Roman"/>
                <w:b/>
                <w:bCs/>
                <w:sz w:val="20"/>
                <w:szCs w:val="20"/>
              </w:rPr>
            </w:pPr>
            <w:r w:rsidRPr="02B05FEA">
              <w:rPr>
                <w:rFonts w:eastAsia="Times New Roman"/>
                <w:sz w:val="20"/>
                <w:szCs w:val="20"/>
              </w:rPr>
              <w:t>tiešās</w:t>
            </w:r>
          </w:p>
        </w:tc>
        <w:tc>
          <w:tcPr>
            <w:tcW w:w="1095" w:type="dxa"/>
            <w:vAlign w:val="center"/>
            <w:hideMark/>
          </w:tcPr>
          <w:p w14:paraId="162A371D" w14:textId="0FFF0716" w:rsidR="00570212" w:rsidRPr="008C2435" w:rsidRDefault="00570212" w:rsidP="00E327E3">
            <w:pPr>
              <w:jc w:val="center"/>
              <w:rPr>
                <w:rFonts w:eastAsia="Times New Roman"/>
                <w:b/>
                <w:bCs/>
                <w:sz w:val="20"/>
                <w:szCs w:val="20"/>
              </w:rPr>
            </w:pPr>
          </w:p>
        </w:tc>
        <w:tc>
          <w:tcPr>
            <w:tcW w:w="750" w:type="dxa"/>
            <w:vAlign w:val="center"/>
            <w:hideMark/>
          </w:tcPr>
          <w:p w14:paraId="6C911F23" w14:textId="45BFA152" w:rsidR="00570212" w:rsidRPr="008C2435" w:rsidRDefault="00570212" w:rsidP="00E327E3">
            <w:pPr>
              <w:jc w:val="center"/>
              <w:rPr>
                <w:rFonts w:eastAsia="Times New Roman"/>
                <w:b/>
                <w:bCs/>
                <w:sz w:val="20"/>
                <w:szCs w:val="20"/>
              </w:rPr>
            </w:pPr>
          </w:p>
        </w:tc>
        <w:tc>
          <w:tcPr>
            <w:tcW w:w="840" w:type="dxa"/>
            <w:vAlign w:val="center"/>
            <w:hideMark/>
          </w:tcPr>
          <w:p w14:paraId="1664661F" w14:textId="639CA7D2" w:rsidR="00570212" w:rsidRPr="008C2435" w:rsidRDefault="00570212" w:rsidP="00E327E3">
            <w:pPr>
              <w:jc w:val="center"/>
              <w:rPr>
                <w:rFonts w:eastAsia="Times New Roman"/>
                <w:b/>
                <w:bCs/>
                <w:sz w:val="20"/>
                <w:szCs w:val="20"/>
              </w:rPr>
            </w:pPr>
          </w:p>
        </w:tc>
        <w:tc>
          <w:tcPr>
            <w:tcW w:w="1605" w:type="dxa"/>
            <w:vAlign w:val="center"/>
            <w:hideMark/>
          </w:tcPr>
          <w:p w14:paraId="24AE7606" w14:textId="0BDF05C0" w:rsidR="00570212" w:rsidRPr="008C2435" w:rsidRDefault="00570212" w:rsidP="00E327E3">
            <w:pPr>
              <w:jc w:val="center"/>
              <w:rPr>
                <w:rFonts w:eastAsia="Times New Roman"/>
                <w:b/>
                <w:bCs/>
                <w:sz w:val="20"/>
                <w:szCs w:val="20"/>
              </w:rPr>
            </w:pPr>
          </w:p>
        </w:tc>
      </w:tr>
      <w:tr w:rsidR="00570212" w:rsidRPr="008C2435" w14:paraId="3C237338" w14:textId="77777777" w:rsidTr="5F7A4BA0">
        <w:trPr>
          <w:trHeight w:val="315"/>
        </w:trPr>
        <w:tc>
          <w:tcPr>
            <w:tcW w:w="858" w:type="dxa"/>
            <w:vAlign w:val="center"/>
          </w:tcPr>
          <w:p w14:paraId="265642D6" w14:textId="6F672E22" w:rsidR="00570212" w:rsidRPr="008C2435" w:rsidRDefault="4C279EB2" w:rsidP="00E327E3">
            <w:pPr>
              <w:jc w:val="center"/>
              <w:rPr>
                <w:rFonts w:eastAsia="Times New Roman"/>
                <w:b/>
                <w:bCs/>
                <w:sz w:val="20"/>
                <w:szCs w:val="20"/>
              </w:rPr>
            </w:pPr>
            <w:r w:rsidRPr="02B05FEA">
              <w:rPr>
                <w:rFonts w:eastAsia="Times New Roman"/>
                <w:sz w:val="20"/>
                <w:szCs w:val="20"/>
              </w:rPr>
              <w:t>7.2.</w:t>
            </w:r>
          </w:p>
        </w:tc>
        <w:tc>
          <w:tcPr>
            <w:tcW w:w="6362" w:type="dxa"/>
            <w:vAlign w:val="center"/>
          </w:tcPr>
          <w:p w14:paraId="14722F9D" w14:textId="77777777" w:rsidR="00570212" w:rsidRPr="008C2435" w:rsidRDefault="4C279EB2" w:rsidP="00E327E3">
            <w:pPr>
              <w:jc w:val="both"/>
              <w:rPr>
                <w:rFonts w:eastAsia="Times New Roman"/>
                <w:sz w:val="20"/>
                <w:szCs w:val="20"/>
              </w:rPr>
            </w:pPr>
            <w:r w:rsidRPr="7FFBCB74">
              <w:rPr>
                <w:rFonts w:eastAsia="Times New Roman"/>
                <w:sz w:val="20"/>
                <w:szCs w:val="20"/>
              </w:rPr>
              <w:t>Autoruzraudzības izmaksas</w:t>
            </w:r>
          </w:p>
          <w:p w14:paraId="564ED0E6" w14:textId="1950CCFB" w:rsidR="00570212" w:rsidRPr="008C2435" w:rsidRDefault="003179B7" w:rsidP="00E327E3">
            <w:pPr>
              <w:rPr>
                <w:rFonts w:eastAsia="Times New Roman"/>
                <w:b/>
                <w:bCs/>
                <w:sz w:val="20"/>
                <w:szCs w:val="20"/>
              </w:rPr>
            </w:pPr>
            <w:r>
              <w:rPr>
                <w:rFonts w:eastAsia="Times New Roman"/>
                <w:i/>
                <w:iCs/>
                <w:color w:val="0000FF"/>
                <w:sz w:val="20"/>
                <w:szCs w:val="20"/>
                <w:lang w:eastAsia="en-US"/>
              </w:rPr>
              <w:t xml:space="preserve">MK noteikumu </w:t>
            </w:r>
            <w:r w:rsidR="00BD15CF" w:rsidRPr="00BD15CF">
              <w:rPr>
                <w:rFonts w:eastAsia="Times New Roman"/>
                <w:i/>
                <w:iCs/>
                <w:color w:val="0000FF"/>
                <w:sz w:val="20"/>
                <w:szCs w:val="20"/>
                <w:lang w:eastAsia="en-US"/>
              </w:rPr>
              <w:t>40.2.3.3</w:t>
            </w:r>
            <w:r w:rsidR="00022AAE">
              <w:rPr>
                <w:rFonts w:eastAsia="Times New Roman"/>
                <w:i/>
                <w:iCs/>
                <w:color w:val="0000FF"/>
                <w:sz w:val="20"/>
                <w:szCs w:val="20"/>
              </w:rPr>
              <w:t>(II kārta)</w:t>
            </w:r>
            <w:r w:rsidR="00BD15CF" w:rsidRPr="00BD15CF">
              <w:rPr>
                <w:rFonts w:eastAsia="Times New Roman"/>
                <w:i/>
                <w:iCs/>
                <w:color w:val="0000FF"/>
                <w:sz w:val="20"/>
                <w:szCs w:val="20"/>
                <w:lang w:eastAsia="en-US"/>
              </w:rPr>
              <w:t>. </w:t>
            </w:r>
            <w:r w:rsidR="00C454CA">
              <w:rPr>
                <w:rFonts w:eastAsia="Times New Roman"/>
                <w:b/>
                <w:bCs/>
                <w:i/>
                <w:iCs/>
                <w:color w:val="0000FF"/>
                <w:sz w:val="20"/>
                <w:szCs w:val="20"/>
                <w:lang w:eastAsia="en-US"/>
              </w:rPr>
              <w:t xml:space="preserve">; </w:t>
            </w:r>
            <w:r w:rsidR="0062663E">
              <w:rPr>
                <w:rFonts w:eastAsia="Times New Roman"/>
                <w:i/>
                <w:iCs/>
                <w:color w:val="0000FF"/>
                <w:sz w:val="20"/>
                <w:szCs w:val="20"/>
              </w:rPr>
              <w:t xml:space="preserve">III kārta - </w:t>
            </w:r>
            <w:r w:rsidR="00C454CA" w:rsidRPr="00C454CA">
              <w:rPr>
                <w:rFonts w:eastAsia="Times New Roman"/>
                <w:b/>
                <w:bCs/>
                <w:i/>
                <w:iCs/>
                <w:color w:val="0000FF"/>
                <w:sz w:val="20"/>
                <w:szCs w:val="20"/>
                <w:lang w:eastAsia="en-US"/>
              </w:rPr>
              <w:t>58.2.3.3</w:t>
            </w:r>
            <w:r w:rsidR="00606627">
              <w:rPr>
                <w:rFonts w:eastAsia="Times New Roman"/>
                <w:b/>
                <w:bCs/>
                <w:i/>
                <w:iCs/>
                <w:color w:val="0000FF"/>
                <w:sz w:val="20"/>
                <w:szCs w:val="20"/>
                <w:lang w:eastAsia="en-US"/>
              </w:rPr>
              <w:t>. apakšpunkts</w:t>
            </w:r>
          </w:p>
        </w:tc>
        <w:tc>
          <w:tcPr>
            <w:tcW w:w="1395" w:type="dxa"/>
            <w:vAlign w:val="center"/>
          </w:tcPr>
          <w:p w14:paraId="28B0FA7F" w14:textId="77777777" w:rsidR="00570212" w:rsidRPr="008C2435" w:rsidRDefault="00570212" w:rsidP="00E327E3">
            <w:pPr>
              <w:jc w:val="center"/>
              <w:rPr>
                <w:rFonts w:eastAsia="Times New Roman"/>
                <w:sz w:val="20"/>
                <w:szCs w:val="20"/>
              </w:rPr>
            </w:pPr>
          </w:p>
        </w:tc>
        <w:tc>
          <w:tcPr>
            <w:tcW w:w="1125" w:type="dxa"/>
            <w:vAlign w:val="center"/>
          </w:tcPr>
          <w:p w14:paraId="2886A60A" w14:textId="43D205AB" w:rsidR="00570212" w:rsidRPr="008C2435" w:rsidRDefault="4C279EB2" w:rsidP="00E327E3">
            <w:pPr>
              <w:jc w:val="center"/>
              <w:rPr>
                <w:rFonts w:eastAsia="Times New Roman"/>
                <w:sz w:val="20"/>
                <w:szCs w:val="20"/>
              </w:rPr>
            </w:pPr>
            <w:r w:rsidRPr="02B05FEA">
              <w:rPr>
                <w:rFonts w:eastAsia="Times New Roman"/>
                <w:sz w:val="20"/>
                <w:szCs w:val="20"/>
              </w:rPr>
              <w:t>tiešās</w:t>
            </w:r>
          </w:p>
        </w:tc>
        <w:tc>
          <w:tcPr>
            <w:tcW w:w="1095" w:type="dxa"/>
            <w:vAlign w:val="center"/>
          </w:tcPr>
          <w:p w14:paraId="0705C9C6" w14:textId="77777777" w:rsidR="00570212" w:rsidRPr="008C2435" w:rsidRDefault="00570212" w:rsidP="00E327E3">
            <w:pPr>
              <w:jc w:val="center"/>
              <w:rPr>
                <w:rFonts w:eastAsia="Times New Roman"/>
                <w:sz w:val="20"/>
                <w:szCs w:val="20"/>
              </w:rPr>
            </w:pPr>
          </w:p>
        </w:tc>
        <w:tc>
          <w:tcPr>
            <w:tcW w:w="750" w:type="dxa"/>
            <w:vAlign w:val="center"/>
          </w:tcPr>
          <w:p w14:paraId="041A592C" w14:textId="77777777" w:rsidR="00570212" w:rsidRPr="008C2435" w:rsidRDefault="00570212" w:rsidP="00E327E3">
            <w:pPr>
              <w:jc w:val="center"/>
              <w:rPr>
                <w:rFonts w:eastAsia="Times New Roman"/>
                <w:sz w:val="20"/>
                <w:szCs w:val="20"/>
              </w:rPr>
            </w:pPr>
          </w:p>
        </w:tc>
        <w:tc>
          <w:tcPr>
            <w:tcW w:w="840" w:type="dxa"/>
            <w:vAlign w:val="center"/>
          </w:tcPr>
          <w:p w14:paraId="01DB8EDB" w14:textId="77777777" w:rsidR="00570212" w:rsidRPr="008C2435" w:rsidRDefault="00570212" w:rsidP="00E327E3">
            <w:pPr>
              <w:jc w:val="center"/>
              <w:rPr>
                <w:rFonts w:eastAsia="Times New Roman"/>
                <w:sz w:val="20"/>
                <w:szCs w:val="20"/>
              </w:rPr>
            </w:pPr>
          </w:p>
        </w:tc>
        <w:tc>
          <w:tcPr>
            <w:tcW w:w="1605" w:type="dxa"/>
            <w:vAlign w:val="center"/>
          </w:tcPr>
          <w:p w14:paraId="5F041EEE" w14:textId="77777777" w:rsidR="00570212" w:rsidRPr="008C2435" w:rsidRDefault="00570212" w:rsidP="00E327E3">
            <w:pPr>
              <w:jc w:val="center"/>
              <w:rPr>
                <w:rFonts w:eastAsia="Times New Roman"/>
                <w:sz w:val="20"/>
                <w:szCs w:val="20"/>
              </w:rPr>
            </w:pPr>
          </w:p>
        </w:tc>
      </w:tr>
      <w:tr w:rsidR="00570212" w:rsidRPr="008C2435" w14:paraId="0C45CBBD" w14:textId="77777777" w:rsidTr="5F7A4BA0">
        <w:trPr>
          <w:trHeight w:val="315"/>
        </w:trPr>
        <w:tc>
          <w:tcPr>
            <w:tcW w:w="858" w:type="dxa"/>
            <w:vAlign w:val="center"/>
          </w:tcPr>
          <w:p w14:paraId="37080542" w14:textId="33E9F15F" w:rsidR="00570212" w:rsidRPr="008C2435" w:rsidRDefault="4C279EB2" w:rsidP="00E327E3">
            <w:pPr>
              <w:jc w:val="center"/>
              <w:rPr>
                <w:rFonts w:eastAsia="Times New Roman"/>
                <w:sz w:val="20"/>
                <w:szCs w:val="20"/>
              </w:rPr>
            </w:pPr>
            <w:r w:rsidRPr="02B05FEA">
              <w:rPr>
                <w:rFonts w:eastAsia="Times New Roman"/>
                <w:sz w:val="20"/>
                <w:szCs w:val="20"/>
              </w:rPr>
              <w:t>7.3.</w:t>
            </w:r>
          </w:p>
        </w:tc>
        <w:tc>
          <w:tcPr>
            <w:tcW w:w="6362" w:type="dxa"/>
            <w:vAlign w:val="center"/>
          </w:tcPr>
          <w:p w14:paraId="4BB69936" w14:textId="77777777" w:rsidR="00570212" w:rsidRPr="008C2435" w:rsidRDefault="4C279EB2" w:rsidP="00E327E3">
            <w:pPr>
              <w:jc w:val="both"/>
              <w:rPr>
                <w:rFonts w:eastAsia="Times New Roman"/>
                <w:sz w:val="20"/>
                <w:szCs w:val="20"/>
              </w:rPr>
            </w:pPr>
            <w:r w:rsidRPr="7FFBCB74">
              <w:rPr>
                <w:rFonts w:eastAsia="Times New Roman"/>
                <w:sz w:val="20"/>
                <w:szCs w:val="20"/>
              </w:rPr>
              <w:t>Būvuzraudzības izmaksas</w:t>
            </w:r>
          </w:p>
          <w:p w14:paraId="27F97E8E" w14:textId="1C50F9C8" w:rsidR="00570212" w:rsidRPr="003179B7" w:rsidRDefault="003179B7" w:rsidP="003179B7">
            <w:pPr>
              <w:jc w:val="both"/>
              <w:rPr>
                <w:rFonts w:eastAsia="Times New Roman"/>
                <w:i/>
                <w:iCs/>
                <w:color w:val="0000FF"/>
                <w:sz w:val="20"/>
                <w:szCs w:val="20"/>
              </w:rPr>
            </w:pPr>
            <w:r>
              <w:rPr>
                <w:rFonts w:eastAsia="Times New Roman"/>
                <w:i/>
                <w:iCs/>
                <w:color w:val="0000FF"/>
                <w:sz w:val="20"/>
                <w:szCs w:val="20"/>
              </w:rPr>
              <w:t xml:space="preserve">MK noteikumu </w:t>
            </w:r>
            <w:r w:rsidR="00BD15CF" w:rsidRPr="003179B7">
              <w:rPr>
                <w:rFonts w:eastAsia="Times New Roman"/>
                <w:i/>
                <w:iCs/>
                <w:color w:val="0000FF"/>
                <w:sz w:val="20"/>
                <w:szCs w:val="20"/>
              </w:rPr>
              <w:t>40.2.3.3.</w:t>
            </w:r>
            <w:r w:rsidR="00022AAE">
              <w:rPr>
                <w:rFonts w:eastAsia="Times New Roman"/>
                <w:i/>
                <w:iCs/>
                <w:color w:val="0000FF"/>
                <w:sz w:val="20"/>
                <w:szCs w:val="20"/>
              </w:rPr>
              <w:t xml:space="preserve"> (II kārta),</w:t>
            </w:r>
            <w:r w:rsidR="00BD15CF" w:rsidRPr="003179B7">
              <w:rPr>
                <w:rFonts w:eastAsia="Times New Roman"/>
                <w:i/>
                <w:iCs/>
                <w:color w:val="0000FF"/>
                <w:sz w:val="20"/>
                <w:szCs w:val="20"/>
              </w:rPr>
              <w:t> </w:t>
            </w:r>
            <w:r w:rsidR="0062663E">
              <w:rPr>
                <w:rFonts w:eastAsia="Times New Roman"/>
                <w:i/>
                <w:iCs/>
                <w:color w:val="0000FF"/>
                <w:sz w:val="20"/>
                <w:szCs w:val="20"/>
              </w:rPr>
              <w:t xml:space="preserve">(III kārta - </w:t>
            </w:r>
            <w:r w:rsidR="00F33D8B" w:rsidRPr="00F33D8B">
              <w:rPr>
                <w:rFonts w:eastAsia="Times New Roman"/>
                <w:i/>
                <w:iCs/>
                <w:color w:val="0000FF"/>
                <w:sz w:val="20"/>
                <w:szCs w:val="20"/>
              </w:rPr>
              <w:t>58.2.3.3.</w:t>
            </w:r>
            <w:r w:rsidR="0062663E">
              <w:rPr>
                <w:rFonts w:eastAsia="Times New Roman"/>
                <w:i/>
                <w:iCs/>
                <w:color w:val="0000FF"/>
                <w:sz w:val="20"/>
                <w:szCs w:val="20"/>
              </w:rPr>
              <w:t>)</w:t>
            </w:r>
            <w:r w:rsidR="00606627">
              <w:rPr>
                <w:rFonts w:eastAsia="Times New Roman"/>
                <w:i/>
                <w:iCs/>
                <w:color w:val="0000FF"/>
                <w:sz w:val="20"/>
                <w:szCs w:val="20"/>
              </w:rPr>
              <w:t xml:space="preserve"> apakšp</w:t>
            </w:r>
            <w:r w:rsidR="0062663E">
              <w:rPr>
                <w:rFonts w:eastAsia="Times New Roman"/>
                <w:i/>
                <w:iCs/>
                <w:color w:val="0000FF"/>
                <w:sz w:val="20"/>
                <w:szCs w:val="20"/>
              </w:rPr>
              <w:t>unkts</w:t>
            </w:r>
          </w:p>
          <w:p w14:paraId="2E4BBBAB" w14:textId="1C342FF7" w:rsidR="000F43CD" w:rsidRPr="000F43CD" w:rsidRDefault="005F7E3D" w:rsidP="000F43CD">
            <w:pPr>
              <w:jc w:val="both"/>
              <w:rPr>
                <w:rFonts w:eastAsia="Times New Roman"/>
                <w:i/>
                <w:iCs/>
                <w:color w:val="0000FF"/>
                <w:sz w:val="20"/>
                <w:szCs w:val="20"/>
              </w:rPr>
            </w:pPr>
            <w:r w:rsidRPr="005F7E3D">
              <w:rPr>
                <w:rFonts w:eastAsia="Times New Roman"/>
                <w:i/>
                <w:iCs/>
                <w:color w:val="0000FF"/>
                <w:sz w:val="20"/>
                <w:szCs w:val="20"/>
              </w:rPr>
              <w:t>Plānojot šo noteikumu 40.2.3.1</w:t>
            </w:r>
            <w:r w:rsidR="00022AAE">
              <w:rPr>
                <w:rFonts w:eastAsia="Times New Roman"/>
                <w:i/>
                <w:iCs/>
                <w:color w:val="0000FF"/>
                <w:sz w:val="20"/>
                <w:szCs w:val="20"/>
              </w:rPr>
              <w:t>. (II kārta),</w:t>
            </w:r>
            <w:r w:rsidR="00F33D8B">
              <w:rPr>
                <w:rFonts w:eastAsia="Times New Roman"/>
                <w:i/>
                <w:iCs/>
                <w:color w:val="0000FF"/>
                <w:sz w:val="20"/>
                <w:szCs w:val="20"/>
              </w:rPr>
              <w:t xml:space="preserve"> (</w:t>
            </w:r>
            <w:r w:rsidR="0062663E">
              <w:rPr>
                <w:rFonts w:eastAsia="Times New Roman"/>
                <w:i/>
                <w:iCs/>
                <w:color w:val="0000FF"/>
                <w:sz w:val="20"/>
                <w:szCs w:val="20"/>
              </w:rPr>
              <w:t xml:space="preserve">III kārta - </w:t>
            </w:r>
            <w:r w:rsidR="00F33D8B" w:rsidRPr="00661436">
              <w:rPr>
                <w:rFonts w:eastAsia="Times New Roman"/>
                <w:i/>
                <w:iCs/>
                <w:color w:val="0000FF"/>
                <w:sz w:val="20"/>
                <w:szCs w:val="20"/>
              </w:rPr>
              <w:t>58.2.3.1</w:t>
            </w:r>
            <w:r w:rsidR="00F33D8B">
              <w:rPr>
                <w:rFonts w:eastAsia="Times New Roman"/>
                <w:i/>
                <w:iCs/>
                <w:color w:val="0000FF"/>
                <w:sz w:val="20"/>
                <w:szCs w:val="20"/>
              </w:rPr>
              <w:t>)</w:t>
            </w:r>
            <w:r w:rsidRPr="005F7E3D">
              <w:rPr>
                <w:rFonts w:eastAsia="Times New Roman"/>
                <w:i/>
                <w:iCs/>
                <w:color w:val="0000FF"/>
                <w:sz w:val="20"/>
                <w:szCs w:val="20"/>
              </w:rPr>
              <w:t>. un 40.2.3.3.</w:t>
            </w:r>
            <w:r w:rsidR="00022AAE">
              <w:rPr>
                <w:rFonts w:eastAsia="Times New Roman"/>
                <w:i/>
                <w:iCs/>
                <w:color w:val="0000FF"/>
                <w:sz w:val="20"/>
                <w:szCs w:val="20"/>
              </w:rPr>
              <w:t xml:space="preserve"> (II kārta),</w:t>
            </w:r>
            <w:r w:rsidRPr="005F7E3D">
              <w:rPr>
                <w:rFonts w:eastAsia="Times New Roman"/>
                <w:i/>
                <w:iCs/>
                <w:color w:val="0000FF"/>
                <w:sz w:val="20"/>
                <w:szCs w:val="20"/>
              </w:rPr>
              <w:t xml:space="preserve"> </w:t>
            </w:r>
            <w:r w:rsidR="00F33D8B">
              <w:rPr>
                <w:rFonts w:eastAsia="Times New Roman"/>
                <w:i/>
                <w:iCs/>
                <w:color w:val="0000FF"/>
                <w:sz w:val="20"/>
                <w:szCs w:val="20"/>
              </w:rPr>
              <w:t>(</w:t>
            </w:r>
            <w:r w:rsidR="0062663E">
              <w:rPr>
                <w:rFonts w:eastAsia="Times New Roman"/>
                <w:i/>
                <w:iCs/>
                <w:color w:val="0000FF"/>
                <w:sz w:val="20"/>
                <w:szCs w:val="20"/>
              </w:rPr>
              <w:t xml:space="preserve">III kārta - </w:t>
            </w:r>
            <w:r w:rsidR="00F33D8B" w:rsidRPr="00F33D8B">
              <w:rPr>
                <w:rFonts w:eastAsia="Times New Roman"/>
                <w:i/>
                <w:iCs/>
                <w:color w:val="0000FF"/>
                <w:sz w:val="20"/>
                <w:szCs w:val="20"/>
                <w:lang w:eastAsia="en-US"/>
              </w:rPr>
              <w:t>58.2.3.3.)</w:t>
            </w:r>
            <w:r w:rsidR="00F33D8B">
              <w:rPr>
                <w:rFonts w:eastAsia="Times New Roman"/>
                <w:b/>
                <w:bCs/>
                <w:i/>
                <w:iCs/>
                <w:color w:val="0000FF"/>
                <w:sz w:val="20"/>
                <w:szCs w:val="20"/>
                <w:lang w:eastAsia="en-US"/>
              </w:rPr>
              <w:t xml:space="preserve"> </w:t>
            </w:r>
            <w:r w:rsidRPr="005F7E3D">
              <w:rPr>
                <w:rFonts w:eastAsia="Times New Roman"/>
                <w:i/>
                <w:iCs/>
                <w:color w:val="0000FF"/>
                <w:sz w:val="20"/>
                <w:szCs w:val="20"/>
              </w:rPr>
              <w:t>apakšpunktā minētās izmaksas, finansējuma saņēmējs nodrošina, ka to kopsumma nepārsniedz 10 procentus no būvdarbu līguma izmaksām un kopā ar šo noteikumu 40.2.</w:t>
            </w:r>
            <w:r w:rsidR="00022AAE">
              <w:rPr>
                <w:rFonts w:eastAsia="Times New Roman"/>
                <w:i/>
                <w:iCs/>
                <w:color w:val="0000FF"/>
                <w:sz w:val="20"/>
                <w:szCs w:val="20"/>
              </w:rPr>
              <w:t xml:space="preserve"> (II kārta),</w:t>
            </w:r>
            <w:r w:rsidR="00E666DB">
              <w:rPr>
                <w:rFonts w:eastAsia="Times New Roman"/>
                <w:i/>
                <w:iCs/>
                <w:color w:val="0000FF"/>
                <w:sz w:val="20"/>
                <w:szCs w:val="20"/>
              </w:rPr>
              <w:t xml:space="preserve"> (</w:t>
            </w:r>
            <w:r w:rsidR="0062663E">
              <w:rPr>
                <w:rFonts w:eastAsia="Times New Roman"/>
                <w:i/>
                <w:iCs/>
                <w:color w:val="0000FF"/>
                <w:sz w:val="20"/>
                <w:szCs w:val="20"/>
              </w:rPr>
              <w:t xml:space="preserve">III kārta - </w:t>
            </w:r>
            <w:r w:rsidR="00E666DB">
              <w:rPr>
                <w:rFonts w:eastAsia="Times New Roman"/>
                <w:i/>
                <w:iCs/>
                <w:color w:val="0000FF"/>
                <w:sz w:val="20"/>
                <w:szCs w:val="20"/>
              </w:rPr>
              <w:t>58.2)</w:t>
            </w:r>
            <w:r w:rsidRPr="005F7E3D">
              <w:rPr>
                <w:rFonts w:eastAsia="Times New Roman"/>
                <w:i/>
                <w:iCs/>
                <w:color w:val="0000FF"/>
                <w:sz w:val="20"/>
                <w:szCs w:val="20"/>
              </w:rPr>
              <w:t xml:space="preserve"> apakšpunktā minētajām izmaksām - 10 procentus no projekta kopējām attiecināmajām izmaksām.</w:t>
            </w:r>
            <w:r w:rsidR="00F33D8B">
              <w:rPr>
                <w:rFonts w:eastAsia="Times New Roman"/>
                <w:i/>
                <w:iCs/>
                <w:color w:val="0000FF"/>
                <w:sz w:val="20"/>
                <w:szCs w:val="20"/>
              </w:rPr>
              <w:t xml:space="preserve"> </w:t>
            </w:r>
          </w:p>
        </w:tc>
        <w:tc>
          <w:tcPr>
            <w:tcW w:w="1395" w:type="dxa"/>
            <w:vAlign w:val="center"/>
          </w:tcPr>
          <w:p w14:paraId="2A6B5DB9" w14:textId="77777777" w:rsidR="00570212" w:rsidRPr="008C2435" w:rsidRDefault="00570212" w:rsidP="00E327E3">
            <w:pPr>
              <w:jc w:val="center"/>
              <w:rPr>
                <w:rFonts w:eastAsia="Times New Roman"/>
                <w:sz w:val="20"/>
                <w:szCs w:val="20"/>
              </w:rPr>
            </w:pPr>
          </w:p>
        </w:tc>
        <w:tc>
          <w:tcPr>
            <w:tcW w:w="1125" w:type="dxa"/>
            <w:vAlign w:val="center"/>
          </w:tcPr>
          <w:p w14:paraId="73F74A6F" w14:textId="221BE4F2" w:rsidR="00570212" w:rsidRPr="008C2435" w:rsidRDefault="4C279EB2" w:rsidP="00E327E3">
            <w:pPr>
              <w:jc w:val="center"/>
              <w:rPr>
                <w:rFonts w:eastAsia="Times New Roman"/>
                <w:sz w:val="20"/>
                <w:szCs w:val="20"/>
              </w:rPr>
            </w:pPr>
            <w:r w:rsidRPr="02B05FEA">
              <w:rPr>
                <w:rFonts w:eastAsia="Times New Roman"/>
                <w:sz w:val="20"/>
                <w:szCs w:val="20"/>
              </w:rPr>
              <w:t>tiešās</w:t>
            </w:r>
          </w:p>
        </w:tc>
        <w:tc>
          <w:tcPr>
            <w:tcW w:w="1095" w:type="dxa"/>
            <w:vAlign w:val="center"/>
          </w:tcPr>
          <w:p w14:paraId="40C4A821" w14:textId="77777777" w:rsidR="00570212" w:rsidRPr="008C2435" w:rsidRDefault="00570212" w:rsidP="00E327E3">
            <w:pPr>
              <w:jc w:val="center"/>
              <w:rPr>
                <w:rFonts w:eastAsia="Times New Roman"/>
                <w:sz w:val="20"/>
                <w:szCs w:val="20"/>
              </w:rPr>
            </w:pPr>
          </w:p>
        </w:tc>
        <w:tc>
          <w:tcPr>
            <w:tcW w:w="750" w:type="dxa"/>
            <w:vAlign w:val="center"/>
          </w:tcPr>
          <w:p w14:paraId="5372DE8B" w14:textId="77777777" w:rsidR="00570212" w:rsidRPr="008C2435" w:rsidRDefault="00570212" w:rsidP="00E327E3">
            <w:pPr>
              <w:jc w:val="center"/>
              <w:rPr>
                <w:rFonts w:eastAsia="Times New Roman"/>
                <w:sz w:val="20"/>
                <w:szCs w:val="20"/>
              </w:rPr>
            </w:pPr>
          </w:p>
        </w:tc>
        <w:tc>
          <w:tcPr>
            <w:tcW w:w="840" w:type="dxa"/>
            <w:vAlign w:val="center"/>
          </w:tcPr>
          <w:p w14:paraId="78D04B31" w14:textId="77777777" w:rsidR="00570212" w:rsidRPr="008C2435" w:rsidRDefault="00570212" w:rsidP="00E327E3">
            <w:pPr>
              <w:jc w:val="center"/>
              <w:rPr>
                <w:rFonts w:eastAsia="Times New Roman"/>
                <w:sz w:val="20"/>
                <w:szCs w:val="20"/>
              </w:rPr>
            </w:pPr>
          </w:p>
        </w:tc>
        <w:tc>
          <w:tcPr>
            <w:tcW w:w="1605" w:type="dxa"/>
            <w:vAlign w:val="center"/>
          </w:tcPr>
          <w:p w14:paraId="69E188B1" w14:textId="77777777" w:rsidR="00570212" w:rsidRPr="008C2435" w:rsidRDefault="00570212" w:rsidP="00E327E3">
            <w:pPr>
              <w:jc w:val="center"/>
              <w:rPr>
                <w:rFonts w:eastAsia="Times New Roman"/>
                <w:sz w:val="20"/>
                <w:szCs w:val="20"/>
              </w:rPr>
            </w:pPr>
          </w:p>
        </w:tc>
      </w:tr>
      <w:tr w:rsidR="00570212" w:rsidRPr="008C2435" w14:paraId="3C304C36" w14:textId="77777777" w:rsidTr="5F7A4BA0">
        <w:trPr>
          <w:trHeight w:val="315"/>
        </w:trPr>
        <w:tc>
          <w:tcPr>
            <w:tcW w:w="858" w:type="dxa"/>
            <w:vAlign w:val="center"/>
          </w:tcPr>
          <w:p w14:paraId="6CA5D88A" w14:textId="40A35522" w:rsidR="00570212" w:rsidRPr="008C2435" w:rsidRDefault="4C279EB2" w:rsidP="02B05FEA">
            <w:pPr>
              <w:jc w:val="center"/>
              <w:rPr>
                <w:rFonts w:eastAsia="Times New Roman"/>
                <w:i/>
                <w:iCs/>
                <w:sz w:val="20"/>
                <w:szCs w:val="20"/>
              </w:rPr>
            </w:pPr>
            <w:r w:rsidRPr="02B05FEA">
              <w:rPr>
                <w:rFonts w:eastAsia="Times New Roman"/>
                <w:sz w:val="20"/>
                <w:szCs w:val="20"/>
              </w:rPr>
              <w:t>7.5.</w:t>
            </w:r>
          </w:p>
        </w:tc>
        <w:tc>
          <w:tcPr>
            <w:tcW w:w="6362" w:type="dxa"/>
            <w:vAlign w:val="center"/>
          </w:tcPr>
          <w:p w14:paraId="17A6728A" w14:textId="77777777" w:rsidR="00570212" w:rsidRPr="008C2435" w:rsidRDefault="4C279EB2" w:rsidP="00E327E3">
            <w:pPr>
              <w:jc w:val="both"/>
              <w:rPr>
                <w:rFonts w:eastAsia="Times New Roman"/>
                <w:sz w:val="20"/>
                <w:szCs w:val="20"/>
              </w:rPr>
            </w:pPr>
            <w:r w:rsidRPr="7FFBCB74">
              <w:rPr>
                <w:rFonts w:eastAsia="Times New Roman"/>
                <w:sz w:val="20"/>
                <w:szCs w:val="20"/>
              </w:rPr>
              <w:t>Būvdarbu izmaksas (ēkas), tai skaitā labiekārtošanas izmaksas</w:t>
            </w:r>
          </w:p>
          <w:p w14:paraId="604AD0EB" w14:textId="575710DA" w:rsidR="00133FF2" w:rsidRPr="00DC509D" w:rsidRDefault="00133FF2" w:rsidP="00DC509D">
            <w:pPr>
              <w:jc w:val="both"/>
              <w:rPr>
                <w:rFonts w:eastAsia="Times New Roman"/>
                <w:i/>
                <w:iCs/>
                <w:color w:val="0000FF"/>
                <w:sz w:val="20"/>
                <w:szCs w:val="20"/>
              </w:rPr>
            </w:pPr>
            <w:r w:rsidRPr="00DC509D">
              <w:rPr>
                <w:rFonts w:eastAsia="Times New Roman"/>
                <w:i/>
                <w:iCs/>
                <w:color w:val="0000FF"/>
                <w:sz w:val="20"/>
                <w:szCs w:val="20"/>
              </w:rPr>
              <w:t>būvniecības izmaksas šo noteikumu 38.1.</w:t>
            </w:r>
            <w:r w:rsidR="00022AAE">
              <w:rPr>
                <w:rFonts w:eastAsia="Times New Roman"/>
                <w:i/>
                <w:iCs/>
                <w:color w:val="0000FF"/>
                <w:sz w:val="20"/>
                <w:szCs w:val="20"/>
              </w:rPr>
              <w:t xml:space="preserve"> (II kārta),</w:t>
            </w:r>
            <w:r w:rsidR="00E96C7B">
              <w:rPr>
                <w:rFonts w:eastAsia="Times New Roman"/>
                <w:i/>
                <w:iCs/>
                <w:color w:val="0000FF"/>
                <w:sz w:val="20"/>
                <w:szCs w:val="20"/>
              </w:rPr>
              <w:t xml:space="preserve"> (</w:t>
            </w:r>
            <w:r w:rsidR="00AB775D">
              <w:rPr>
                <w:rFonts w:eastAsia="Times New Roman"/>
                <w:i/>
                <w:iCs/>
                <w:color w:val="0000FF"/>
                <w:sz w:val="20"/>
                <w:szCs w:val="20"/>
              </w:rPr>
              <w:t xml:space="preserve">III kārta - </w:t>
            </w:r>
            <w:r w:rsidR="00E96C7B">
              <w:rPr>
                <w:rFonts w:eastAsia="Times New Roman"/>
                <w:i/>
                <w:iCs/>
                <w:color w:val="0000FF"/>
                <w:sz w:val="20"/>
                <w:szCs w:val="20"/>
              </w:rPr>
              <w:t>56.1)</w:t>
            </w:r>
            <w:r w:rsidRPr="00DC509D">
              <w:rPr>
                <w:rFonts w:eastAsia="Times New Roman"/>
                <w:i/>
                <w:iCs/>
                <w:color w:val="0000FF"/>
                <w:sz w:val="20"/>
                <w:szCs w:val="20"/>
              </w:rPr>
              <w:t xml:space="preserve"> apakšpunktā minētās atbalstāmās darbības īstenošanai:</w:t>
            </w:r>
          </w:p>
          <w:p w14:paraId="313DADA6" w14:textId="24EC2DB5" w:rsidR="00133FF2" w:rsidRPr="00133FF2" w:rsidRDefault="00133FF2" w:rsidP="00972B15">
            <w:pPr>
              <w:pStyle w:val="ListParagraph"/>
              <w:numPr>
                <w:ilvl w:val="0"/>
                <w:numId w:val="13"/>
              </w:numPr>
              <w:jc w:val="both"/>
              <w:rPr>
                <w:rFonts w:ascii="Times New Roman" w:eastAsia="Times New Roman" w:hAnsi="Times New Roman"/>
                <w:i/>
                <w:iCs/>
                <w:color w:val="0000FF"/>
                <w:sz w:val="20"/>
                <w:szCs w:val="20"/>
              </w:rPr>
            </w:pPr>
            <w:r w:rsidRPr="00133FF2">
              <w:rPr>
                <w:rFonts w:ascii="Times New Roman" w:eastAsia="Times New Roman" w:hAnsi="Times New Roman"/>
                <w:i/>
                <w:iCs/>
                <w:color w:val="0000FF"/>
                <w:sz w:val="20"/>
                <w:szCs w:val="20"/>
              </w:rPr>
              <w:t>40.3.1.</w:t>
            </w:r>
            <w:r w:rsidR="00022AAE">
              <w:rPr>
                <w:rFonts w:eastAsia="Times New Roman"/>
                <w:i/>
                <w:iCs/>
                <w:color w:val="0000FF"/>
                <w:sz w:val="20"/>
                <w:szCs w:val="20"/>
              </w:rPr>
              <w:t xml:space="preserve"> (II kārta),</w:t>
            </w:r>
            <w:r w:rsidR="00E45AF3">
              <w:rPr>
                <w:rFonts w:ascii="Times New Roman" w:eastAsia="Times New Roman" w:hAnsi="Times New Roman"/>
                <w:i/>
                <w:iCs/>
                <w:color w:val="0000FF"/>
                <w:sz w:val="20"/>
                <w:szCs w:val="20"/>
              </w:rPr>
              <w:t xml:space="preserve"> (</w:t>
            </w:r>
            <w:r w:rsidR="00397520">
              <w:rPr>
                <w:rFonts w:ascii="Times New Roman" w:eastAsia="Times New Roman" w:hAnsi="Times New Roman"/>
                <w:i/>
                <w:iCs/>
                <w:color w:val="0000FF"/>
                <w:sz w:val="20"/>
                <w:szCs w:val="20"/>
              </w:rPr>
              <w:t xml:space="preserve">III kārta - </w:t>
            </w:r>
            <w:r w:rsidR="00E45AF3">
              <w:rPr>
                <w:rFonts w:ascii="Times New Roman" w:eastAsia="Times New Roman" w:hAnsi="Times New Roman"/>
                <w:i/>
                <w:iCs/>
                <w:color w:val="0000FF"/>
                <w:sz w:val="20"/>
                <w:szCs w:val="20"/>
              </w:rPr>
              <w:t>58.3.1</w:t>
            </w:r>
            <w:r w:rsidR="00CA6810">
              <w:rPr>
                <w:rFonts w:ascii="Times New Roman" w:eastAsia="Times New Roman" w:hAnsi="Times New Roman"/>
                <w:i/>
                <w:iCs/>
                <w:color w:val="0000FF"/>
                <w:sz w:val="20"/>
                <w:szCs w:val="20"/>
              </w:rPr>
              <w:t>.)</w:t>
            </w:r>
            <w:r w:rsidRPr="00133FF2">
              <w:rPr>
                <w:rFonts w:ascii="Times New Roman" w:eastAsia="Times New Roman" w:hAnsi="Times New Roman"/>
                <w:i/>
                <w:iCs/>
                <w:color w:val="0000FF"/>
                <w:sz w:val="20"/>
                <w:szCs w:val="20"/>
              </w:rPr>
              <w:t> būvdarbu izmaksas telpu pielāgošanai, lai uzstādītu mācību aprīkojumu un aparatūru;</w:t>
            </w:r>
          </w:p>
          <w:p w14:paraId="263B90D3" w14:textId="50D177E8" w:rsidR="00133FF2" w:rsidRPr="00133FF2" w:rsidRDefault="00133FF2" w:rsidP="00972B15">
            <w:pPr>
              <w:pStyle w:val="ListParagraph"/>
              <w:numPr>
                <w:ilvl w:val="0"/>
                <w:numId w:val="13"/>
              </w:numPr>
              <w:jc w:val="both"/>
              <w:rPr>
                <w:rFonts w:ascii="Times New Roman" w:eastAsia="Times New Roman" w:hAnsi="Times New Roman"/>
                <w:i/>
                <w:iCs/>
                <w:color w:val="0000FF"/>
                <w:sz w:val="20"/>
                <w:szCs w:val="20"/>
              </w:rPr>
            </w:pPr>
            <w:r w:rsidRPr="00133FF2">
              <w:rPr>
                <w:rFonts w:ascii="Times New Roman" w:eastAsia="Times New Roman" w:hAnsi="Times New Roman"/>
                <w:i/>
                <w:iCs/>
                <w:color w:val="0000FF"/>
                <w:sz w:val="20"/>
                <w:szCs w:val="20"/>
              </w:rPr>
              <w:t>40.3.2. </w:t>
            </w:r>
            <w:r w:rsidR="00022AAE">
              <w:rPr>
                <w:rFonts w:eastAsia="Times New Roman"/>
                <w:i/>
                <w:iCs/>
                <w:color w:val="0000FF"/>
                <w:sz w:val="20"/>
                <w:szCs w:val="20"/>
              </w:rPr>
              <w:t>(II kārta),</w:t>
            </w:r>
            <w:r w:rsidR="00022AAE">
              <w:rPr>
                <w:rFonts w:ascii="Times New Roman" w:eastAsia="Times New Roman" w:hAnsi="Times New Roman"/>
                <w:i/>
                <w:iCs/>
                <w:color w:val="0000FF"/>
                <w:sz w:val="20"/>
                <w:szCs w:val="20"/>
              </w:rPr>
              <w:t xml:space="preserve"> </w:t>
            </w:r>
            <w:r w:rsidR="00CA6810">
              <w:rPr>
                <w:rFonts w:ascii="Times New Roman" w:eastAsia="Times New Roman" w:hAnsi="Times New Roman"/>
                <w:i/>
                <w:iCs/>
                <w:color w:val="0000FF"/>
                <w:sz w:val="20"/>
                <w:szCs w:val="20"/>
              </w:rPr>
              <w:t>(</w:t>
            </w:r>
            <w:r w:rsidR="00397520">
              <w:rPr>
                <w:rFonts w:ascii="Times New Roman" w:eastAsia="Times New Roman" w:hAnsi="Times New Roman"/>
                <w:i/>
                <w:iCs/>
                <w:color w:val="0000FF"/>
                <w:sz w:val="20"/>
                <w:szCs w:val="20"/>
              </w:rPr>
              <w:t xml:space="preserve">III kārta - </w:t>
            </w:r>
            <w:r w:rsidR="00CA6810">
              <w:rPr>
                <w:rFonts w:ascii="Times New Roman" w:eastAsia="Times New Roman" w:hAnsi="Times New Roman"/>
                <w:i/>
                <w:iCs/>
                <w:color w:val="0000FF"/>
                <w:sz w:val="20"/>
                <w:szCs w:val="20"/>
              </w:rPr>
              <w:t>58.3.2.)</w:t>
            </w:r>
            <w:r w:rsidRPr="00133FF2">
              <w:rPr>
                <w:rFonts w:ascii="Times New Roman" w:eastAsia="Times New Roman" w:hAnsi="Times New Roman"/>
                <w:i/>
                <w:iCs/>
                <w:color w:val="0000FF"/>
                <w:sz w:val="20"/>
                <w:szCs w:val="20"/>
              </w:rPr>
              <w:t>būvobjekta teritorijas labiekārtošanas izmaksas;</w:t>
            </w:r>
          </w:p>
          <w:p w14:paraId="6A45F91B" w14:textId="7C542118" w:rsidR="00570212" w:rsidRDefault="00133FF2" w:rsidP="00972B15">
            <w:pPr>
              <w:pStyle w:val="ListParagraph"/>
              <w:numPr>
                <w:ilvl w:val="0"/>
                <w:numId w:val="13"/>
              </w:numPr>
              <w:jc w:val="both"/>
              <w:rPr>
                <w:rFonts w:ascii="Times New Roman" w:eastAsia="Times New Roman" w:hAnsi="Times New Roman"/>
                <w:i/>
                <w:iCs/>
                <w:color w:val="0000FF"/>
                <w:sz w:val="20"/>
                <w:szCs w:val="20"/>
              </w:rPr>
            </w:pPr>
            <w:r w:rsidRPr="00133FF2">
              <w:rPr>
                <w:rFonts w:ascii="Times New Roman" w:eastAsia="Times New Roman" w:hAnsi="Times New Roman"/>
                <w:i/>
                <w:iCs/>
                <w:color w:val="0000FF"/>
                <w:sz w:val="20"/>
                <w:szCs w:val="20"/>
              </w:rPr>
              <w:t>40.3.3.</w:t>
            </w:r>
            <w:r w:rsidR="00022AAE">
              <w:rPr>
                <w:rFonts w:eastAsia="Times New Roman"/>
                <w:i/>
                <w:iCs/>
                <w:color w:val="0000FF"/>
                <w:sz w:val="20"/>
                <w:szCs w:val="20"/>
              </w:rPr>
              <w:t xml:space="preserve"> (II kārta), </w:t>
            </w:r>
            <w:r w:rsidR="00CA6810">
              <w:rPr>
                <w:rFonts w:ascii="Times New Roman" w:eastAsia="Times New Roman" w:hAnsi="Times New Roman"/>
                <w:i/>
                <w:iCs/>
                <w:color w:val="0000FF"/>
                <w:sz w:val="20"/>
                <w:szCs w:val="20"/>
              </w:rPr>
              <w:t xml:space="preserve"> (</w:t>
            </w:r>
            <w:r w:rsidR="00AB775D">
              <w:rPr>
                <w:rFonts w:ascii="Times New Roman" w:eastAsia="Times New Roman" w:hAnsi="Times New Roman"/>
                <w:i/>
                <w:iCs/>
                <w:color w:val="0000FF"/>
                <w:sz w:val="20"/>
                <w:szCs w:val="20"/>
              </w:rPr>
              <w:t xml:space="preserve">III kārta - </w:t>
            </w:r>
            <w:r w:rsidR="00CA6810">
              <w:rPr>
                <w:rFonts w:ascii="Times New Roman" w:eastAsia="Times New Roman" w:hAnsi="Times New Roman"/>
                <w:i/>
                <w:iCs/>
                <w:color w:val="0000FF"/>
                <w:sz w:val="20"/>
                <w:szCs w:val="20"/>
              </w:rPr>
              <w:t>58.3.3.)</w:t>
            </w:r>
            <w:r w:rsidRPr="00133FF2">
              <w:rPr>
                <w:rFonts w:ascii="Times New Roman" w:eastAsia="Times New Roman" w:hAnsi="Times New Roman"/>
                <w:i/>
                <w:iCs/>
                <w:color w:val="0000FF"/>
                <w:sz w:val="20"/>
                <w:szCs w:val="20"/>
              </w:rPr>
              <w:t> izmaksas, kas saistītas ar ēkas nodošanu ekspluatācijā, ja tās nav paredzētas līgumā par būvdarbu veikšanu;</w:t>
            </w:r>
          </w:p>
          <w:p w14:paraId="5BE14E1C" w14:textId="3250A0CD" w:rsidR="00E96C7B" w:rsidRPr="00E96C7B" w:rsidRDefault="00E96C7B" w:rsidP="00CA6810">
            <w:pPr>
              <w:jc w:val="both"/>
              <w:rPr>
                <w:rFonts w:eastAsia="Times New Roman"/>
                <w:i/>
                <w:iCs/>
                <w:color w:val="0000FF"/>
                <w:sz w:val="20"/>
                <w:szCs w:val="20"/>
              </w:rPr>
            </w:pPr>
          </w:p>
        </w:tc>
        <w:tc>
          <w:tcPr>
            <w:tcW w:w="1395" w:type="dxa"/>
            <w:vAlign w:val="center"/>
          </w:tcPr>
          <w:p w14:paraId="6D7E71AB" w14:textId="77777777" w:rsidR="00570212" w:rsidRPr="008C2435" w:rsidRDefault="00570212" w:rsidP="00E327E3">
            <w:pPr>
              <w:jc w:val="center"/>
              <w:rPr>
                <w:rFonts w:eastAsia="Times New Roman"/>
                <w:sz w:val="20"/>
                <w:szCs w:val="20"/>
              </w:rPr>
            </w:pPr>
          </w:p>
        </w:tc>
        <w:tc>
          <w:tcPr>
            <w:tcW w:w="1125" w:type="dxa"/>
            <w:vAlign w:val="center"/>
          </w:tcPr>
          <w:p w14:paraId="26DBA3BC" w14:textId="25D70D83" w:rsidR="00570212" w:rsidRPr="008C2435" w:rsidRDefault="4C279EB2" w:rsidP="00E327E3">
            <w:pPr>
              <w:jc w:val="center"/>
              <w:rPr>
                <w:rFonts w:eastAsia="Times New Roman"/>
                <w:sz w:val="20"/>
                <w:szCs w:val="20"/>
              </w:rPr>
            </w:pPr>
            <w:r w:rsidRPr="02B05FEA">
              <w:rPr>
                <w:rFonts w:eastAsia="Times New Roman"/>
                <w:sz w:val="20"/>
                <w:szCs w:val="20"/>
              </w:rPr>
              <w:t>tiešās</w:t>
            </w:r>
          </w:p>
        </w:tc>
        <w:tc>
          <w:tcPr>
            <w:tcW w:w="1095" w:type="dxa"/>
            <w:vAlign w:val="center"/>
          </w:tcPr>
          <w:p w14:paraId="3F67C628" w14:textId="77777777" w:rsidR="00570212" w:rsidRPr="008C2435" w:rsidRDefault="00570212" w:rsidP="00E327E3">
            <w:pPr>
              <w:jc w:val="center"/>
              <w:rPr>
                <w:rFonts w:eastAsia="Times New Roman"/>
                <w:sz w:val="20"/>
                <w:szCs w:val="20"/>
              </w:rPr>
            </w:pPr>
          </w:p>
        </w:tc>
        <w:tc>
          <w:tcPr>
            <w:tcW w:w="750" w:type="dxa"/>
            <w:vAlign w:val="center"/>
          </w:tcPr>
          <w:p w14:paraId="0B29D56F" w14:textId="77777777" w:rsidR="00570212" w:rsidRPr="008C2435" w:rsidRDefault="00570212" w:rsidP="00E327E3">
            <w:pPr>
              <w:jc w:val="center"/>
              <w:rPr>
                <w:rFonts w:eastAsia="Times New Roman"/>
                <w:sz w:val="20"/>
                <w:szCs w:val="20"/>
              </w:rPr>
            </w:pPr>
          </w:p>
        </w:tc>
        <w:tc>
          <w:tcPr>
            <w:tcW w:w="840" w:type="dxa"/>
            <w:vAlign w:val="center"/>
          </w:tcPr>
          <w:p w14:paraId="5EEDC230" w14:textId="77777777" w:rsidR="00570212" w:rsidRPr="008C2435" w:rsidRDefault="00570212" w:rsidP="00E327E3">
            <w:pPr>
              <w:jc w:val="center"/>
              <w:rPr>
                <w:rFonts w:eastAsia="Times New Roman"/>
                <w:sz w:val="20"/>
                <w:szCs w:val="20"/>
              </w:rPr>
            </w:pPr>
          </w:p>
        </w:tc>
        <w:tc>
          <w:tcPr>
            <w:tcW w:w="1605" w:type="dxa"/>
            <w:vAlign w:val="center"/>
          </w:tcPr>
          <w:p w14:paraId="623F947C" w14:textId="77777777" w:rsidR="00570212" w:rsidRPr="008C2435" w:rsidRDefault="00570212" w:rsidP="00E327E3">
            <w:pPr>
              <w:jc w:val="center"/>
              <w:rPr>
                <w:rFonts w:eastAsia="Times New Roman"/>
                <w:sz w:val="20"/>
                <w:szCs w:val="20"/>
              </w:rPr>
            </w:pPr>
          </w:p>
        </w:tc>
      </w:tr>
      <w:tr w:rsidR="002E7223" w:rsidRPr="008C2435" w14:paraId="7DC7A465" w14:textId="77777777" w:rsidTr="5F7A4BA0">
        <w:trPr>
          <w:trHeight w:val="315"/>
        </w:trPr>
        <w:tc>
          <w:tcPr>
            <w:tcW w:w="858" w:type="dxa"/>
            <w:vAlign w:val="center"/>
          </w:tcPr>
          <w:p w14:paraId="23E8946D" w14:textId="65F8C18F" w:rsidR="002E7223" w:rsidRPr="008C2435" w:rsidRDefault="3EFC5A7F" w:rsidP="00E327E3">
            <w:pPr>
              <w:jc w:val="center"/>
              <w:rPr>
                <w:rFonts w:eastAsia="Times New Roman"/>
                <w:sz w:val="20"/>
                <w:szCs w:val="20"/>
              </w:rPr>
            </w:pPr>
            <w:r w:rsidRPr="02B05FEA">
              <w:rPr>
                <w:rFonts w:eastAsia="Times New Roman"/>
                <w:sz w:val="20"/>
                <w:szCs w:val="20"/>
              </w:rPr>
              <w:t>7.5.</w:t>
            </w:r>
            <w:r w:rsidR="00FB2730">
              <w:rPr>
                <w:rFonts w:eastAsia="Times New Roman"/>
                <w:sz w:val="20"/>
                <w:szCs w:val="20"/>
              </w:rPr>
              <w:t>1</w:t>
            </w:r>
            <w:r w:rsidRPr="02B05FEA">
              <w:rPr>
                <w:rFonts w:eastAsia="Times New Roman"/>
                <w:sz w:val="20"/>
                <w:szCs w:val="20"/>
              </w:rPr>
              <w:t>.</w:t>
            </w:r>
          </w:p>
        </w:tc>
        <w:tc>
          <w:tcPr>
            <w:tcW w:w="6362" w:type="dxa"/>
            <w:vAlign w:val="center"/>
          </w:tcPr>
          <w:p w14:paraId="47734940" w14:textId="77777777" w:rsidR="002E7223" w:rsidRDefault="3EFC5A7F" w:rsidP="00E327E3">
            <w:pPr>
              <w:jc w:val="both"/>
              <w:rPr>
                <w:rFonts w:eastAsia="Times New Roman"/>
                <w:sz w:val="20"/>
                <w:szCs w:val="20"/>
              </w:rPr>
            </w:pPr>
            <w:r w:rsidRPr="02B05FEA">
              <w:rPr>
                <w:rFonts w:eastAsia="Times New Roman"/>
                <w:sz w:val="20"/>
                <w:szCs w:val="20"/>
              </w:rPr>
              <w:t>izmaksas, kas saistītas ar būvdarbiem esošā ēkā</w:t>
            </w:r>
          </w:p>
          <w:p w14:paraId="7E6389BD" w14:textId="357AEA17" w:rsidR="002E7223" w:rsidRPr="008C2435" w:rsidRDefault="002E7223" w:rsidP="02B05FEA">
            <w:pPr>
              <w:jc w:val="both"/>
              <w:rPr>
                <w:i/>
                <w:iCs/>
                <w:color w:val="0000FF"/>
                <w:sz w:val="20"/>
                <w:szCs w:val="20"/>
              </w:rPr>
            </w:pPr>
          </w:p>
        </w:tc>
        <w:tc>
          <w:tcPr>
            <w:tcW w:w="1395" w:type="dxa"/>
            <w:vAlign w:val="center"/>
          </w:tcPr>
          <w:p w14:paraId="4BA81B89" w14:textId="77777777" w:rsidR="002E7223" w:rsidRPr="008C2435" w:rsidRDefault="002E7223" w:rsidP="00E327E3">
            <w:pPr>
              <w:jc w:val="center"/>
              <w:rPr>
                <w:rFonts w:eastAsia="Times New Roman"/>
                <w:sz w:val="20"/>
                <w:szCs w:val="20"/>
              </w:rPr>
            </w:pPr>
          </w:p>
        </w:tc>
        <w:tc>
          <w:tcPr>
            <w:tcW w:w="1125" w:type="dxa"/>
            <w:vAlign w:val="center"/>
          </w:tcPr>
          <w:p w14:paraId="0B3524A0" w14:textId="733E8F58" w:rsidR="002E7223" w:rsidRPr="008C2435" w:rsidRDefault="3EFC5A7F" w:rsidP="00E327E3">
            <w:pPr>
              <w:jc w:val="center"/>
              <w:rPr>
                <w:rFonts w:eastAsia="Times New Roman"/>
                <w:sz w:val="20"/>
                <w:szCs w:val="20"/>
              </w:rPr>
            </w:pPr>
            <w:r w:rsidRPr="02B05FEA">
              <w:rPr>
                <w:rFonts w:eastAsia="Times New Roman"/>
                <w:sz w:val="20"/>
                <w:szCs w:val="20"/>
              </w:rPr>
              <w:t>tiešās</w:t>
            </w:r>
          </w:p>
        </w:tc>
        <w:tc>
          <w:tcPr>
            <w:tcW w:w="1095" w:type="dxa"/>
            <w:vAlign w:val="center"/>
          </w:tcPr>
          <w:p w14:paraId="6D12EE34" w14:textId="77777777" w:rsidR="002E7223" w:rsidRPr="008C2435" w:rsidRDefault="002E7223" w:rsidP="00E327E3">
            <w:pPr>
              <w:jc w:val="center"/>
              <w:rPr>
                <w:rFonts w:eastAsia="Times New Roman"/>
                <w:sz w:val="20"/>
                <w:szCs w:val="20"/>
              </w:rPr>
            </w:pPr>
          </w:p>
        </w:tc>
        <w:tc>
          <w:tcPr>
            <w:tcW w:w="750" w:type="dxa"/>
            <w:vAlign w:val="center"/>
          </w:tcPr>
          <w:p w14:paraId="0A492706" w14:textId="77777777" w:rsidR="002E7223" w:rsidRPr="008C2435" w:rsidRDefault="002E7223" w:rsidP="00E327E3">
            <w:pPr>
              <w:jc w:val="center"/>
              <w:rPr>
                <w:rFonts w:eastAsia="Times New Roman"/>
                <w:sz w:val="20"/>
                <w:szCs w:val="20"/>
              </w:rPr>
            </w:pPr>
          </w:p>
        </w:tc>
        <w:tc>
          <w:tcPr>
            <w:tcW w:w="840" w:type="dxa"/>
            <w:vAlign w:val="center"/>
          </w:tcPr>
          <w:p w14:paraId="336AB479" w14:textId="77777777" w:rsidR="002E7223" w:rsidRPr="008C2435" w:rsidRDefault="002E7223" w:rsidP="00E327E3">
            <w:pPr>
              <w:jc w:val="center"/>
              <w:rPr>
                <w:rFonts w:eastAsia="Times New Roman"/>
                <w:sz w:val="20"/>
                <w:szCs w:val="20"/>
              </w:rPr>
            </w:pPr>
          </w:p>
        </w:tc>
        <w:tc>
          <w:tcPr>
            <w:tcW w:w="1605" w:type="dxa"/>
            <w:vAlign w:val="center"/>
          </w:tcPr>
          <w:p w14:paraId="1F9A4EA4" w14:textId="77777777" w:rsidR="002E7223" w:rsidRPr="008C2435" w:rsidRDefault="002E7223" w:rsidP="00E327E3">
            <w:pPr>
              <w:jc w:val="center"/>
              <w:rPr>
                <w:rFonts w:eastAsia="Times New Roman"/>
                <w:sz w:val="20"/>
                <w:szCs w:val="20"/>
              </w:rPr>
            </w:pPr>
          </w:p>
        </w:tc>
      </w:tr>
      <w:tr w:rsidR="002E7223" w:rsidRPr="008C2435" w14:paraId="16030E86" w14:textId="77777777" w:rsidTr="5F7A4BA0">
        <w:trPr>
          <w:trHeight w:val="315"/>
        </w:trPr>
        <w:tc>
          <w:tcPr>
            <w:tcW w:w="858" w:type="dxa"/>
            <w:vAlign w:val="center"/>
          </w:tcPr>
          <w:p w14:paraId="6EFAA715" w14:textId="46C3DF37" w:rsidR="002E7223" w:rsidRPr="008C2435" w:rsidRDefault="3EFC5A7F" w:rsidP="00E327E3">
            <w:pPr>
              <w:jc w:val="center"/>
              <w:rPr>
                <w:rFonts w:eastAsia="Times New Roman"/>
                <w:sz w:val="20"/>
                <w:szCs w:val="20"/>
              </w:rPr>
            </w:pPr>
            <w:r w:rsidRPr="02B05FEA">
              <w:rPr>
                <w:rFonts w:eastAsia="Times New Roman"/>
                <w:sz w:val="20"/>
                <w:szCs w:val="20"/>
              </w:rPr>
              <w:t>7.5.</w:t>
            </w:r>
            <w:r w:rsidR="00FB2730">
              <w:rPr>
                <w:rFonts w:eastAsia="Times New Roman"/>
                <w:sz w:val="20"/>
                <w:szCs w:val="20"/>
              </w:rPr>
              <w:t>1</w:t>
            </w:r>
            <w:r w:rsidRPr="02B05FEA">
              <w:rPr>
                <w:rFonts w:eastAsia="Times New Roman"/>
                <w:sz w:val="20"/>
                <w:szCs w:val="20"/>
              </w:rPr>
              <w:t>.1.</w:t>
            </w:r>
          </w:p>
        </w:tc>
        <w:tc>
          <w:tcPr>
            <w:tcW w:w="6362" w:type="dxa"/>
            <w:vAlign w:val="center"/>
          </w:tcPr>
          <w:p w14:paraId="2E05F731" w14:textId="54703AD4" w:rsidR="002E7223" w:rsidRPr="008C2435" w:rsidRDefault="3EFC5A7F" w:rsidP="00E327E3">
            <w:pPr>
              <w:jc w:val="both"/>
              <w:rPr>
                <w:rFonts w:eastAsia="Times New Roman"/>
                <w:sz w:val="20"/>
                <w:szCs w:val="20"/>
              </w:rPr>
            </w:pPr>
            <w:r w:rsidRPr="02B05FEA">
              <w:rPr>
                <w:rFonts w:eastAsia="Times New Roman"/>
                <w:sz w:val="20"/>
                <w:szCs w:val="20"/>
              </w:rPr>
              <w:t>telpu pārbūve vai atjaunošana</w:t>
            </w:r>
          </w:p>
          <w:p w14:paraId="22D17B29" w14:textId="269A0844" w:rsidR="002E7223" w:rsidRPr="006721AA" w:rsidRDefault="006721AA" w:rsidP="00972B15">
            <w:pPr>
              <w:pStyle w:val="ListParagraph"/>
              <w:numPr>
                <w:ilvl w:val="0"/>
                <w:numId w:val="14"/>
              </w:numPr>
              <w:jc w:val="both"/>
              <w:rPr>
                <w:rFonts w:ascii="Times New Roman" w:eastAsia="Times New Roman" w:hAnsi="Times New Roman"/>
                <w:i/>
                <w:iCs/>
                <w:color w:val="0000FF"/>
                <w:sz w:val="20"/>
                <w:szCs w:val="20"/>
              </w:rPr>
            </w:pPr>
            <w:r w:rsidRPr="00133FF2">
              <w:rPr>
                <w:rFonts w:ascii="Times New Roman" w:eastAsia="Times New Roman" w:hAnsi="Times New Roman"/>
                <w:i/>
                <w:iCs/>
                <w:color w:val="0000FF"/>
                <w:sz w:val="20"/>
                <w:szCs w:val="20"/>
              </w:rPr>
              <w:t>40.3.1.</w:t>
            </w:r>
            <w:r w:rsidR="00022AAE">
              <w:rPr>
                <w:rFonts w:eastAsia="Times New Roman"/>
                <w:i/>
                <w:iCs/>
                <w:color w:val="0000FF"/>
                <w:sz w:val="20"/>
                <w:szCs w:val="20"/>
              </w:rPr>
              <w:t xml:space="preserve"> (II kārta),</w:t>
            </w:r>
            <w:r>
              <w:rPr>
                <w:rFonts w:ascii="Times New Roman" w:eastAsia="Times New Roman" w:hAnsi="Times New Roman"/>
                <w:i/>
                <w:iCs/>
                <w:color w:val="0000FF"/>
                <w:sz w:val="20"/>
                <w:szCs w:val="20"/>
              </w:rPr>
              <w:t xml:space="preserve"> (</w:t>
            </w:r>
            <w:r w:rsidR="00397520">
              <w:rPr>
                <w:rFonts w:ascii="Times New Roman" w:eastAsia="Times New Roman" w:hAnsi="Times New Roman"/>
                <w:i/>
                <w:iCs/>
                <w:color w:val="0000FF"/>
                <w:sz w:val="20"/>
                <w:szCs w:val="20"/>
              </w:rPr>
              <w:t xml:space="preserve">III kārta - </w:t>
            </w:r>
            <w:r>
              <w:rPr>
                <w:rFonts w:ascii="Times New Roman" w:eastAsia="Times New Roman" w:hAnsi="Times New Roman"/>
                <w:i/>
                <w:iCs/>
                <w:color w:val="0000FF"/>
                <w:sz w:val="20"/>
                <w:szCs w:val="20"/>
              </w:rPr>
              <w:t>58.3.1.)</w:t>
            </w:r>
            <w:r w:rsidRPr="00133FF2">
              <w:rPr>
                <w:rFonts w:ascii="Times New Roman" w:eastAsia="Times New Roman" w:hAnsi="Times New Roman"/>
                <w:i/>
                <w:iCs/>
                <w:color w:val="0000FF"/>
                <w:sz w:val="20"/>
                <w:szCs w:val="20"/>
              </w:rPr>
              <w:t> būvdarbu izmaksas telpu pielāgošanai, lai uzstādītu mācību aprīkojumu un aparatūru;</w:t>
            </w:r>
          </w:p>
        </w:tc>
        <w:tc>
          <w:tcPr>
            <w:tcW w:w="1395" w:type="dxa"/>
            <w:vAlign w:val="center"/>
          </w:tcPr>
          <w:p w14:paraId="596EA9B0" w14:textId="77777777" w:rsidR="002E7223" w:rsidRPr="008C2435" w:rsidRDefault="002E7223" w:rsidP="00E327E3">
            <w:pPr>
              <w:jc w:val="center"/>
              <w:rPr>
                <w:rFonts w:eastAsia="Times New Roman"/>
                <w:sz w:val="20"/>
                <w:szCs w:val="20"/>
              </w:rPr>
            </w:pPr>
          </w:p>
        </w:tc>
        <w:tc>
          <w:tcPr>
            <w:tcW w:w="1125" w:type="dxa"/>
            <w:vAlign w:val="center"/>
          </w:tcPr>
          <w:p w14:paraId="05709DF5" w14:textId="427DB040" w:rsidR="002E7223" w:rsidRPr="008C2435" w:rsidRDefault="3EFC5A7F" w:rsidP="00E327E3">
            <w:pPr>
              <w:jc w:val="center"/>
              <w:rPr>
                <w:rFonts w:eastAsia="Times New Roman"/>
                <w:sz w:val="20"/>
                <w:szCs w:val="20"/>
              </w:rPr>
            </w:pPr>
            <w:r w:rsidRPr="02B05FEA">
              <w:rPr>
                <w:rFonts w:eastAsia="Times New Roman"/>
                <w:sz w:val="20"/>
                <w:szCs w:val="20"/>
              </w:rPr>
              <w:t>tiešās</w:t>
            </w:r>
          </w:p>
        </w:tc>
        <w:tc>
          <w:tcPr>
            <w:tcW w:w="1095" w:type="dxa"/>
            <w:vAlign w:val="center"/>
          </w:tcPr>
          <w:p w14:paraId="7B295B41" w14:textId="77777777" w:rsidR="002E7223" w:rsidRPr="008C2435" w:rsidRDefault="002E7223" w:rsidP="00E327E3">
            <w:pPr>
              <w:jc w:val="center"/>
              <w:rPr>
                <w:rFonts w:eastAsia="Times New Roman"/>
                <w:sz w:val="20"/>
                <w:szCs w:val="20"/>
              </w:rPr>
            </w:pPr>
          </w:p>
        </w:tc>
        <w:tc>
          <w:tcPr>
            <w:tcW w:w="750" w:type="dxa"/>
            <w:vAlign w:val="center"/>
          </w:tcPr>
          <w:p w14:paraId="7C9EBF1A" w14:textId="77777777" w:rsidR="002E7223" w:rsidRPr="008C2435" w:rsidRDefault="002E7223" w:rsidP="00E327E3">
            <w:pPr>
              <w:jc w:val="center"/>
              <w:rPr>
                <w:rFonts w:eastAsia="Times New Roman"/>
                <w:sz w:val="20"/>
                <w:szCs w:val="20"/>
              </w:rPr>
            </w:pPr>
          </w:p>
        </w:tc>
        <w:tc>
          <w:tcPr>
            <w:tcW w:w="840" w:type="dxa"/>
            <w:vAlign w:val="center"/>
          </w:tcPr>
          <w:p w14:paraId="71163743" w14:textId="77777777" w:rsidR="002E7223" w:rsidRPr="008C2435" w:rsidRDefault="002E7223" w:rsidP="00E327E3">
            <w:pPr>
              <w:jc w:val="center"/>
              <w:rPr>
                <w:rFonts w:eastAsia="Times New Roman"/>
                <w:sz w:val="20"/>
                <w:szCs w:val="20"/>
              </w:rPr>
            </w:pPr>
          </w:p>
        </w:tc>
        <w:tc>
          <w:tcPr>
            <w:tcW w:w="1605" w:type="dxa"/>
            <w:vAlign w:val="center"/>
          </w:tcPr>
          <w:p w14:paraId="7C52F80D" w14:textId="77777777" w:rsidR="002E7223" w:rsidRPr="008C2435" w:rsidRDefault="002E7223" w:rsidP="00E327E3">
            <w:pPr>
              <w:jc w:val="center"/>
              <w:rPr>
                <w:rFonts w:eastAsia="Times New Roman"/>
                <w:sz w:val="20"/>
                <w:szCs w:val="20"/>
              </w:rPr>
            </w:pPr>
          </w:p>
        </w:tc>
      </w:tr>
      <w:tr w:rsidR="002E7223" w:rsidRPr="008C2435" w14:paraId="31AEF9AE" w14:textId="77777777" w:rsidTr="5F7A4BA0">
        <w:trPr>
          <w:trHeight w:val="295"/>
        </w:trPr>
        <w:tc>
          <w:tcPr>
            <w:tcW w:w="858" w:type="dxa"/>
            <w:vAlign w:val="center"/>
          </w:tcPr>
          <w:p w14:paraId="0E50F1A4" w14:textId="1D373849" w:rsidR="002E7223" w:rsidRPr="008C2435" w:rsidRDefault="3EFC5A7F" w:rsidP="00E327E3">
            <w:pPr>
              <w:jc w:val="center"/>
              <w:rPr>
                <w:rFonts w:eastAsia="Times New Roman"/>
                <w:sz w:val="20"/>
                <w:szCs w:val="20"/>
              </w:rPr>
            </w:pPr>
            <w:r w:rsidRPr="02B05FEA">
              <w:rPr>
                <w:rFonts w:eastAsia="Times New Roman"/>
                <w:sz w:val="20"/>
                <w:szCs w:val="20"/>
              </w:rPr>
              <w:t>7.5.</w:t>
            </w:r>
            <w:r w:rsidR="00FB2730">
              <w:rPr>
                <w:rFonts w:eastAsia="Times New Roman"/>
                <w:sz w:val="20"/>
                <w:szCs w:val="20"/>
              </w:rPr>
              <w:t>1</w:t>
            </w:r>
            <w:r w:rsidRPr="02B05FEA">
              <w:rPr>
                <w:rFonts w:eastAsia="Times New Roman"/>
                <w:sz w:val="20"/>
                <w:szCs w:val="20"/>
              </w:rPr>
              <w:t>.2.</w:t>
            </w:r>
          </w:p>
        </w:tc>
        <w:tc>
          <w:tcPr>
            <w:tcW w:w="6362" w:type="dxa"/>
            <w:vAlign w:val="center"/>
          </w:tcPr>
          <w:p w14:paraId="43F82610" w14:textId="77777777" w:rsidR="002E7223" w:rsidRDefault="3EFC5A7F" w:rsidP="002E7223">
            <w:pPr>
              <w:spacing w:line="259" w:lineRule="auto"/>
              <w:jc w:val="both"/>
              <w:rPr>
                <w:rFonts w:eastAsia="Times New Roman"/>
                <w:sz w:val="20"/>
                <w:szCs w:val="20"/>
              </w:rPr>
            </w:pPr>
            <w:r w:rsidRPr="02B05FEA">
              <w:rPr>
                <w:rFonts w:eastAsia="Times New Roman"/>
                <w:sz w:val="20"/>
                <w:szCs w:val="20"/>
              </w:rPr>
              <w:t xml:space="preserve">labiekārtošanas izmaksas </w:t>
            </w:r>
          </w:p>
          <w:p w14:paraId="2E16814B" w14:textId="1B037CCA" w:rsidR="002E7223" w:rsidRPr="006721AA" w:rsidRDefault="006721AA" w:rsidP="00972B15">
            <w:pPr>
              <w:pStyle w:val="ListParagraph"/>
              <w:numPr>
                <w:ilvl w:val="0"/>
                <w:numId w:val="83"/>
              </w:numPr>
              <w:jc w:val="both"/>
              <w:rPr>
                <w:rFonts w:ascii="Times New Roman" w:eastAsia="Times New Roman" w:hAnsi="Times New Roman"/>
                <w:i/>
                <w:iCs/>
                <w:color w:val="0000FF"/>
                <w:sz w:val="20"/>
                <w:szCs w:val="20"/>
              </w:rPr>
            </w:pPr>
            <w:r w:rsidRPr="00133FF2">
              <w:rPr>
                <w:rFonts w:ascii="Times New Roman" w:eastAsia="Times New Roman" w:hAnsi="Times New Roman"/>
                <w:i/>
                <w:iCs/>
                <w:color w:val="0000FF"/>
                <w:sz w:val="20"/>
                <w:szCs w:val="20"/>
              </w:rPr>
              <w:t>40.3.2. </w:t>
            </w:r>
            <w:r w:rsidR="00022AAE">
              <w:rPr>
                <w:rFonts w:eastAsia="Times New Roman"/>
                <w:i/>
                <w:iCs/>
                <w:color w:val="0000FF"/>
                <w:sz w:val="20"/>
                <w:szCs w:val="20"/>
              </w:rPr>
              <w:t>(II kārta),</w:t>
            </w:r>
            <w:r w:rsidR="00022AAE">
              <w:rPr>
                <w:rFonts w:ascii="Times New Roman" w:eastAsia="Times New Roman" w:hAnsi="Times New Roman"/>
                <w:i/>
                <w:iCs/>
                <w:color w:val="0000FF"/>
                <w:sz w:val="20"/>
                <w:szCs w:val="20"/>
              </w:rPr>
              <w:t xml:space="preserve"> </w:t>
            </w:r>
            <w:r>
              <w:rPr>
                <w:rFonts w:ascii="Times New Roman" w:eastAsia="Times New Roman" w:hAnsi="Times New Roman"/>
                <w:i/>
                <w:iCs/>
                <w:color w:val="0000FF"/>
                <w:sz w:val="20"/>
                <w:szCs w:val="20"/>
              </w:rPr>
              <w:t>(</w:t>
            </w:r>
            <w:r w:rsidR="00397520">
              <w:rPr>
                <w:rFonts w:ascii="Times New Roman" w:eastAsia="Times New Roman" w:hAnsi="Times New Roman"/>
                <w:i/>
                <w:iCs/>
                <w:color w:val="0000FF"/>
                <w:sz w:val="20"/>
                <w:szCs w:val="20"/>
              </w:rPr>
              <w:t xml:space="preserve">III kārta - </w:t>
            </w:r>
            <w:r>
              <w:rPr>
                <w:rFonts w:ascii="Times New Roman" w:eastAsia="Times New Roman" w:hAnsi="Times New Roman"/>
                <w:i/>
                <w:iCs/>
                <w:color w:val="0000FF"/>
                <w:sz w:val="20"/>
                <w:szCs w:val="20"/>
              </w:rPr>
              <w:t>58.3.2.)</w:t>
            </w:r>
            <w:r w:rsidRPr="00133FF2">
              <w:rPr>
                <w:rFonts w:ascii="Times New Roman" w:eastAsia="Times New Roman" w:hAnsi="Times New Roman"/>
                <w:i/>
                <w:iCs/>
                <w:color w:val="0000FF"/>
                <w:sz w:val="20"/>
                <w:szCs w:val="20"/>
              </w:rPr>
              <w:t>būvobjekta teritorijas labiekārtošanas izmaksas;</w:t>
            </w:r>
          </w:p>
        </w:tc>
        <w:tc>
          <w:tcPr>
            <w:tcW w:w="1395" w:type="dxa"/>
            <w:vAlign w:val="center"/>
          </w:tcPr>
          <w:p w14:paraId="306AF3B6" w14:textId="77777777" w:rsidR="002E7223" w:rsidRPr="008C2435" w:rsidRDefault="002E7223" w:rsidP="00E327E3">
            <w:pPr>
              <w:jc w:val="center"/>
              <w:rPr>
                <w:rFonts w:eastAsia="Times New Roman"/>
                <w:sz w:val="20"/>
                <w:szCs w:val="20"/>
              </w:rPr>
            </w:pPr>
          </w:p>
        </w:tc>
        <w:tc>
          <w:tcPr>
            <w:tcW w:w="1125" w:type="dxa"/>
            <w:vAlign w:val="center"/>
          </w:tcPr>
          <w:p w14:paraId="12146250" w14:textId="6A531230" w:rsidR="002E7223" w:rsidRPr="008C2435" w:rsidRDefault="004F0239" w:rsidP="00E327E3">
            <w:pPr>
              <w:jc w:val="center"/>
              <w:rPr>
                <w:rFonts w:eastAsia="Times New Roman"/>
                <w:sz w:val="20"/>
                <w:szCs w:val="20"/>
              </w:rPr>
            </w:pPr>
            <w:r w:rsidRPr="004F0239">
              <w:rPr>
                <w:rFonts w:eastAsia="Times New Roman"/>
                <w:sz w:val="20"/>
                <w:szCs w:val="20"/>
              </w:rPr>
              <w:t>tiešās</w:t>
            </w:r>
          </w:p>
        </w:tc>
        <w:tc>
          <w:tcPr>
            <w:tcW w:w="1095" w:type="dxa"/>
            <w:vAlign w:val="center"/>
          </w:tcPr>
          <w:p w14:paraId="2C7639D1" w14:textId="77777777" w:rsidR="002E7223" w:rsidRPr="008C2435" w:rsidRDefault="002E7223" w:rsidP="00E327E3">
            <w:pPr>
              <w:jc w:val="center"/>
              <w:rPr>
                <w:rFonts w:eastAsia="Times New Roman"/>
                <w:sz w:val="20"/>
                <w:szCs w:val="20"/>
              </w:rPr>
            </w:pPr>
          </w:p>
        </w:tc>
        <w:tc>
          <w:tcPr>
            <w:tcW w:w="750" w:type="dxa"/>
            <w:vAlign w:val="center"/>
          </w:tcPr>
          <w:p w14:paraId="4E94C6FD" w14:textId="77777777" w:rsidR="002E7223" w:rsidRPr="008C2435" w:rsidRDefault="002E7223" w:rsidP="00E327E3">
            <w:pPr>
              <w:jc w:val="center"/>
              <w:rPr>
                <w:rFonts w:eastAsia="Times New Roman"/>
                <w:sz w:val="20"/>
                <w:szCs w:val="20"/>
              </w:rPr>
            </w:pPr>
          </w:p>
        </w:tc>
        <w:tc>
          <w:tcPr>
            <w:tcW w:w="840" w:type="dxa"/>
            <w:vAlign w:val="center"/>
          </w:tcPr>
          <w:p w14:paraId="3CA2BD5D" w14:textId="77777777" w:rsidR="002E7223" w:rsidRPr="008C2435" w:rsidRDefault="002E7223" w:rsidP="00E327E3">
            <w:pPr>
              <w:jc w:val="center"/>
              <w:rPr>
                <w:rFonts w:eastAsia="Times New Roman"/>
                <w:sz w:val="20"/>
                <w:szCs w:val="20"/>
              </w:rPr>
            </w:pPr>
          </w:p>
        </w:tc>
        <w:tc>
          <w:tcPr>
            <w:tcW w:w="1605" w:type="dxa"/>
            <w:vAlign w:val="center"/>
          </w:tcPr>
          <w:p w14:paraId="4A477060" w14:textId="77777777" w:rsidR="002E7223" w:rsidRPr="008C2435" w:rsidRDefault="002E7223" w:rsidP="00E327E3">
            <w:pPr>
              <w:jc w:val="center"/>
              <w:rPr>
                <w:rFonts w:eastAsia="Times New Roman"/>
                <w:sz w:val="20"/>
                <w:szCs w:val="20"/>
              </w:rPr>
            </w:pPr>
          </w:p>
        </w:tc>
      </w:tr>
      <w:tr w:rsidR="00A97E2E" w:rsidRPr="008C2435" w14:paraId="4C920974" w14:textId="77777777" w:rsidTr="5F7A4BA0">
        <w:trPr>
          <w:trHeight w:val="295"/>
        </w:trPr>
        <w:tc>
          <w:tcPr>
            <w:tcW w:w="858" w:type="dxa"/>
            <w:vAlign w:val="center"/>
          </w:tcPr>
          <w:p w14:paraId="0190F700" w14:textId="74A2354B" w:rsidR="00A97E2E" w:rsidRPr="02B05FEA" w:rsidRDefault="00A97E2E" w:rsidP="00E327E3">
            <w:pPr>
              <w:jc w:val="center"/>
              <w:rPr>
                <w:rFonts w:eastAsia="Times New Roman"/>
                <w:sz w:val="20"/>
                <w:szCs w:val="20"/>
              </w:rPr>
            </w:pPr>
            <w:r>
              <w:rPr>
                <w:rFonts w:eastAsia="Times New Roman"/>
                <w:sz w:val="20"/>
                <w:szCs w:val="20"/>
              </w:rPr>
              <w:t>7.5.</w:t>
            </w:r>
            <w:r w:rsidR="00FB2730">
              <w:rPr>
                <w:rFonts w:eastAsia="Times New Roman"/>
                <w:sz w:val="20"/>
                <w:szCs w:val="20"/>
              </w:rPr>
              <w:t>1</w:t>
            </w:r>
            <w:r>
              <w:rPr>
                <w:rFonts w:eastAsia="Times New Roman"/>
                <w:sz w:val="20"/>
                <w:szCs w:val="20"/>
              </w:rPr>
              <w:t>.3.</w:t>
            </w:r>
          </w:p>
        </w:tc>
        <w:tc>
          <w:tcPr>
            <w:tcW w:w="6362" w:type="dxa"/>
            <w:vAlign w:val="center"/>
          </w:tcPr>
          <w:p w14:paraId="25E52C6B" w14:textId="77777777" w:rsidR="00A97E2E" w:rsidRDefault="005441EA" w:rsidP="002E7223">
            <w:pPr>
              <w:spacing w:line="259" w:lineRule="auto"/>
              <w:jc w:val="both"/>
              <w:rPr>
                <w:rFonts w:eastAsia="Times New Roman"/>
                <w:sz w:val="20"/>
                <w:szCs w:val="20"/>
              </w:rPr>
            </w:pPr>
            <w:r w:rsidRPr="005441EA">
              <w:rPr>
                <w:rFonts w:eastAsia="Times New Roman"/>
                <w:sz w:val="20"/>
                <w:szCs w:val="20"/>
              </w:rPr>
              <w:t>Izmaksas, kas saistītas ar būves nodošanu ekspluatācijā</w:t>
            </w:r>
          </w:p>
          <w:p w14:paraId="31605A8C" w14:textId="441EA58D" w:rsidR="005441EA" w:rsidRPr="006721AA" w:rsidRDefault="006721AA" w:rsidP="00972B15">
            <w:pPr>
              <w:pStyle w:val="ListParagraph"/>
              <w:numPr>
                <w:ilvl w:val="0"/>
                <w:numId w:val="13"/>
              </w:numPr>
              <w:jc w:val="both"/>
              <w:rPr>
                <w:rFonts w:ascii="Times New Roman" w:eastAsia="Times New Roman" w:hAnsi="Times New Roman"/>
                <w:i/>
                <w:iCs/>
                <w:color w:val="0000FF"/>
                <w:sz w:val="20"/>
                <w:szCs w:val="20"/>
              </w:rPr>
            </w:pPr>
            <w:r w:rsidRPr="00133FF2">
              <w:rPr>
                <w:rFonts w:ascii="Times New Roman" w:eastAsia="Times New Roman" w:hAnsi="Times New Roman"/>
                <w:i/>
                <w:iCs/>
                <w:color w:val="0000FF"/>
                <w:sz w:val="20"/>
                <w:szCs w:val="20"/>
              </w:rPr>
              <w:t>40.3.3.</w:t>
            </w:r>
            <w:r w:rsidR="00022AAE">
              <w:rPr>
                <w:rFonts w:eastAsia="Times New Roman"/>
                <w:i/>
                <w:iCs/>
                <w:color w:val="0000FF"/>
                <w:sz w:val="20"/>
                <w:szCs w:val="20"/>
              </w:rPr>
              <w:t xml:space="preserve"> (II kārta),</w:t>
            </w:r>
            <w:r>
              <w:rPr>
                <w:rFonts w:ascii="Times New Roman" w:eastAsia="Times New Roman" w:hAnsi="Times New Roman"/>
                <w:i/>
                <w:iCs/>
                <w:color w:val="0000FF"/>
                <w:sz w:val="20"/>
                <w:szCs w:val="20"/>
              </w:rPr>
              <w:t xml:space="preserve"> (</w:t>
            </w:r>
            <w:r w:rsidR="00397520">
              <w:rPr>
                <w:rFonts w:ascii="Times New Roman" w:eastAsia="Times New Roman" w:hAnsi="Times New Roman"/>
                <w:i/>
                <w:iCs/>
                <w:color w:val="0000FF"/>
                <w:sz w:val="20"/>
                <w:szCs w:val="20"/>
              </w:rPr>
              <w:t xml:space="preserve">III kārta - </w:t>
            </w:r>
            <w:r>
              <w:rPr>
                <w:rFonts w:ascii="Times New Roman" w:eastAsia="Times New Roman" w:hAnsi="Times New Roman"/>
                <w:i/>
                <w:iCs/>
                <w:color w:val="0000FF"/>
                <w:sz w:val="20"/>
                <w:szCs w:val="20"/>
              </w:rPr>
              <w:t>58.3.3.)</w:t>
            </w:r>
            <w:r w:rsidRPr="00133FF2">
              <w:rPr>
                <w:rFonts w:ascii="Times New Roman" w:eastAsia="Times New Roman" w:hAnsi="Times New Roman"/>
                <w:i/>
                <w:iCs/>
                <w:color w:val="0000FF"/>
                <w:sz w:val="20"/>
                <w:szCs w:val="20"/>
              </w:rPr>
              <w:t> izmaksas, kas saistītas ar ēkas nodošanu ekspluatācijā, ja tās nav paredzētas līgumā par būvdarbu veikšanu;</w:t>
            </w:r>
          </w:p>
        </w:tc>
        <w:tc>
          <w:tcPr>
            <w:tcW w:w="1395" w:type="dxa"/>
            <w:vAlign w:val="center"/>
          </w:tcPr>
          <w:p w14:paraId="587E7265" w14:textId="77777777" w:rsidR="00A97E2E" w:rsidRPr="008C2435" w:rsidRDefault="00A97E2E" w:rsidP="00E327E3">
            <w:pPr>
              <w:jc w:val="center"/>
              <w:rPr>
                <w:rFonts w:eastAsia="Times New Roman"/>
                <w:sz w:val="20"/>
                <w:szCs w:val="20"/>
              </w:rPr>
            </w:pPr>
          </w:p>
        </w:tc>
        <w:tc>
          <w:tcPr>
            <w:tcW w:w="1125" w:type="dxa"/>
            <w:vAlign w:val="center"/>
          </w:tcPr>
          <w:p w14:paraId="05F76140" w14:textId="016F2A8B" w:rsidR="00A97E2E" w:rsidRPr="008C2435" w:rsidRDefault="004F0239" w:rsidP="00E327E3">
            <w:pPr>
              <w:jc w:val="center"/>
              <w:rPr>
                <w:rFonts w:eastAsia="Times New Roman"/>
                <w:sz w:val="20"/>
                <w:szCs w:val="20"/>
              </w:rPr>
            </w:pPr>
            <w:r w:rsidRPr="004F0239">
              <w:rPr>
                <w:rFonts w:eastAsia="Times New Roman"/>
                <w:sz w:val="20"/>
                <w:szCs w:val="20"/>
              </w:rPr>
              <w:t>tiešās</w:t>
            </w:r>
          </w:p>
        </w:tc>
        <w:tc>
          <w:tcPr>
            <w:tcW w:w="1095" w:type="dxa"/>
            <w:vAlign w:val="center"/>
          </w:tcPr>
          <w:p w14:paraId="7E5A9A3B" w14:textId="77777777" w:rsidR="00A97E2E" w:rsidRPr="008C2435" w:rsidRDefault="00A97E2E" w:rsidP="00E327E3">
            <w:pPr>
              <w:jc w:val="center"/>
              <w:rPr>
                <w:rFonts w:eastAsia="Times New Roman"/>
                <w:sz w:val="20"/>
                <w:szCs w:val="20"/>
              </w:rPr>
            </w:pPr>
          </w:p>
        </w:tc>
        <w:tc>
          <w:tcPr>
            <w:tcW w:w="750" w:type="dxa"/>
            <w:vAlign w:val="center"/>
          </w:tcPr>
          <w:p w14:paraId="74DBBC4C" w14:textId="77777777" w:rsidR="00A97E2E" w:rsidRPr="008C2435" w:rsidRDefault="00A97E2E" w:rsidP="00E327E3">
            <w:pPr>
              <w:jc w:val="center"/>
              <w:rPr>
                <w:rFonts w:eastAsia="Times New Roman"/>
                <w:sz w:val="20"/>
                <w:szCs w:val="20"/>
              </w:rPr>
            </w:pPr>
          </w:p>
        </w:tc>
        <w:tc>
          <w:tcPr>
            <w:tcW w:w="840" w:type="dxa"/>
            <w:vAlign w:val="center"/>
          </w:tcPr>
          <w:p w14:paraId="2CD39AFC" w14:textId="77777777" w:rsidR="00A97E2E" w:rsidRPr="008C2435" w:rsidRDefault="00A97E2E" w:rsidP="00E327E3">
            <w:pPr>
              <w:jc w:val="center"/>
              <w:rPr>
                <w:rFonts w:eastAsia="Times New Roman"/>
                <w:sz w:val="20"/>
                <w:szCs w:val="20"/>
              </w:rPr>
            </w:pPr>
          </w:p>
        </w:tc>
        <w:tc>
          <w:tcPr>
            <w:tcW w:w="1605" w:type="dxa"/>
            <w:vAlign w:val="center"/>
          </w:tcPr>
          <w:p w14:paraId="4CED7443" w14:textId="77777777" w:rsidR="00A97E2E" w:rsidRPr="008C2435" w:rsidRDefault="00A97E2E" w:rsidP="00E327E3">
            <w:pPr>
              <w:jc w:val="center"/>
              <w:rPr>
                <w:rFonts w:eastAsia="Times New Roman"/>
                <w:sz w:val="20"/>
                <w:szCs w:val="20"/>
              </w:rPr>
            </w:pPr>
          </w:p>
        </w:tc>
      </w:tr>
      <w:tr w:rsidR="009C1819" w:rsidRPr="008C2435" w14:paraId="0E1691CC" w14:textId="77777777" w:rsidTr="5F7A4BA0">
        <w:trPr>
          <w:trHeight w:val="315"/>
        </w:trPr>
        <w:tc>
          <w:tcPr>
            <w:tcW w:w="858" w:type="dxa"/>
            <w:vAlign w:val="center"/>
          </w:tcPr>
          <w:p w14:paraId="20AD43C8" w14:textId="3258DDEF" w:rsidR="009C1819" w:rsidRPr="008C2435" w:rsidRDefault="009C1819" w:rsidP="00E327E3">
            <w:pPr>
              <w:jc w:val="center"/>
              <w:rPr>
                <w:rFonts w:eastAsia="Times New Roman"/>
                <w:sz w:val="20"/>
                <w:szCs w:val="20"/>
              </w:rPr>
            </w:pPr>
            <w:r w:rsidRPr="02B05FEA">
              <w:rPr>
                <w:rFonts w:eastAsia="Times New Roman"/>
                <w:b/>
                <w:bCs/>
                <w:sz w:val="20"/>
                <w:szCs w:val="20"/>
              </w:rPr>
              <w:lastRenderedPageBreak/>
              <w:t>10</w:t>
            </w:r>
          </w:p>
        </w:tc>
        <w:tc>
          <w:tcPr>
            <w:tcW w:w="6362" w:type="dxa"/>
            <w:vAlign w:val="center"/>
          </w:tcPr>
          <w:p w14:paraId="1646F29E" w14:textId="77777777" w:rsidR="009C1819" w:rsidRPr="008C2435" w:rsidRDefault="009C1819" w:rsidP="00E327E3">
            <w:pPr>
              <w:rPr>
                <w:rFonts w:eastAsia="Times New Roman"/>
                <w:b/>
                <w:bCs/>
                <w:sz w:val="20"/>
                <w:szCs w:val="20"/>
              </w:rPr>
            </w:pPr>
            <w:r w:rsidRPr="7FFBCB74">
              <w:rPr>
                <w:rFonts w:eastAsia="Times New Roman"/>
                <w:b/>
                <w:bCs/>
                <w:color w:val="000000" w:themeColor="text1"/>
                <w:sz w:val="22"/>
                <w:szCs w:val="22"/>
              </w:rPr>
              <w:t>K</w:t>
            </w:r>
            <w:r w:rsidRPr="7FFBCB74">
              <w:rPr>
                <w:rFonts w:eastAsia="Times New Roman"/>
                <w:b/>
                <w:bCs/>
                <w:color w:val="000000" w:themeColor="text1"/>
                <w:sz w:val="20"/>
                <w:szCs w:val="20"/>
              </w:rPr>
              <w:t>omunikācijas un vizuālās identitātes prasību nodrošināšanas pasākumi</w:t>
            </w:r>
          </w:p>
          <w:p w14:paraId="60EE0640" w14:textId="5A6A52C3" w:rsidR="009C1819" w:rsidRPr="008C2435" w:rsidRDefault="22B3BD06" w:rsidP="5F7A4BA0">
            <w:pPr>
              <w:jc w:val="both"/>
              <w:rPr>
                <w:i/>
                <w:iCs/>
                <w:color w:val="0000FF"/>
                <w:sz w:val="20"/>
                <w:szCs w:val="20"/>
              </w:rPr>
            </w:pPr>
            <w:r w:rsidRPr="5F7A4BA0">
              <w:rPr>
                <w:i/>
                <w:iCs/>
                <w:color w:val="0000FF"/>
                <w:sz w:val="20"/>
                <w:szCs w:val="20"/>
              </w:rPr>
              <w:t xml:space="preserve">MK noteikumu </w:t>
            </w:r>
            <w:r w:rsidR="008D1BF5">
              <w:rPr>
                <w:i/>
                <w:iCs/>
                <w:color w:val="0000FF"/>
                <w:sz w:val="20"/>
                <w:szCs w:val="20"/>
              </w:rPr>
              <w:t>3</w:t>
            </w:r>
            <w:r w:rsidRPr="5F7A4BA0">
              <w:rPr>
                <w:i/>
                <w:iCs/>
                <w:color w:val="0000FF"/>
                <w:sz w:val="20"/>
                <w:szCs w:val="20"/>
              </w:rPr>
              <w:t>8.</w:t>
            </w:r>
            <w:r w:rsidR="008D1BF5">
              <w:rPr>
                <w:i/>
                <w:iCs/>
                <w:color w:val="0000FF"/>
                <w:sz w:val="20"/>
                <w:szCs w:val="20"/>
              </w:rPr>
              <w:t>5</w:t>
            </w:r>
            <w:r w:rsidRPr="5F7A4BA0">
              <w:rPr>
                <w:i/>
                <w:iCs/>
                <w:color w:val="0000FF"/>
                <w:sz w:val="20"/>
                <w:szCs w:val="20"/>
              </w:rPr>
              <w:t>.</w:t>
            </w:r>
            <w:r w:rsidR="00022AAE">
              <w:rPr>
                <w:rFonts w:eastAsia="Times New Roman"/>
                <w:i/>
                <w:iCs/>
                <w:color w:val="0000FF"/>
                <w:sz w:val="20"/>
                <w:szCs w:val="20"/>
              </w:rPr>
              <w:t xml:space="preserve"> (II kārta)</w:t>
            </w:r>
            <w:r w:rsidR="00DF36D7">
              <w:rPr>
                <w:i/>
                <w:iCs/>
                <w:color w:val="0000FF"/>
                <w:sz w:val="20"/>
                <w:szCs w:val="20"/>
              </w:rPr>
              <w:t xml:space="preserve">, </w:t>
            </w:r>
            <w:r w:rsidR="056D2DA8" w:rsidRPr="5F7A4BA0">
              <w:rPr>
                <w:i/>
                <w:iCs/>
                <w:color w:val="0000FF"/>
                <w:sz w:val="20"/>
                <w:szCs w:val="20"/>
              </w:rPr>
              <w:t>(</w:t>
            </w:r>
            <w:r w:rsidR="00397520">
              <w:rPr>
                <w:i/>
                <w:iCs/>
                <w:color w:val="0000FF"/>
                <w:sz w:val="20"/>
                <w:szCs w:val="20"/>
              </w:rPr>
              <w:t xml:space="preserve">III kārta - </w:t>
            </w:r>
            <w:r w:rsidR="056D2DA8" w:rsidRPr="5F7A4BA0">
              <w:rPr>
                <w:i/>
                <w:iCs/>
                <w:color w:val="0000FF"/>
                <w:sz w:val="20"/>
                <w:szCs w:val="20"/>
              </w:rPr>
              <w:t xml:space="preserve">58.9) </w:t>
            </w:r>
            <w:r w:rsidRPr="5F7A4BA0">
              <w:rPr>
                <w:i/>
                <w:iCs/>
                <w:color w:val="0000FF"/>
                <w:sz w:val="20"/>
                <w:szCs w:val="20"/>
              </w:rPr>
              <w:t>apakšpunkts - komunikācijas un vizuālās identitātes prasību nodrošināšanas pasākumi.</w:t>
            </w:r>
          </w:p>
        </w:tc>
        <w:tc>
          <w:tcPr>
            <w:tcW w:w="1395" w:type="dxa"/>
            <w:vAlign w:val="center"/>
          </w:tcPr>
          <w:p w14:paraId="2672BBF0" w14:textId="4B6A94E1" w:rsidR="009C1819" w:rsidRPr="008C2435" w:rsidRDefault="009C1819" w:rsidP="00E327E3">
            <w:pPr>
              <w:jc w:val="center"/>
              <w:rPr>
                <w:rFonts w:eastAsia="Times New Roman"/>
                <w:sz w:val="20"/>
                <w:szCs w:val="20"/>
              </w:rPr>
            </w:pPr>
            <w:r w:rsidRPr="02B05FEA">
              <w:rPr>
                <w:rFonts w:eastAsia="Times New Roman"/>
                <w:b/>
                <w:bCs/>
                <w:sz w:val="20"/>
                <w:szCs w:val="20"/>
              </w:rPr>
              <w:t> </w:t>
            </w:r>
          </w:p>
        </w:tc>
        <w:tc>
          <w:tcPr>
            <w:tcW w:w="1125" w:type="dxa"/>
            <w:vAlign w:val="center"/>
          </w:tcPr>
          <w:p w14:paraId="1AA0B53D" w14:textId="39BEDB52" w:rsidR="009C1819" w:rsidRPr="008C2435" w:rsidRDefault="009C1819" w:rsidP="00E327E3">
            <w:pPr>
              <w:jc w:val="center"/>
              <w:rPr>
                <w:rFonts w:eastAsia="Times New Roman"/>
                <w:sz w:val="20"/>
                <w:szCs w:val="20"/>
              </w:rPr>
            </w:pPr>
            <w:r w:rsidRPr="02B05FEA">
              <w:rPr>
                <w:rFonts w:eastAsia="Times New Roman"/>
                <w:sz w:val="20"/>
                <w:szCs w:val="20"/>
              </w:rPr>
              <w:t>tiešās</w:t>
            </w:r>
          </w:p>
        </w:tc>
        <w:tc>
          <w:tcPr>
            <w:tcW w:w="1095" w:type="dxa"/>
            <w:vAlign w:val="center"/>
          </w:tcPr>
          <w:p w14:paraId="302E568A" w14:textId="69F0B8B2" w:rsidR="009C1819" w:rsidRPr="008C2435" w:rsidRDefault="009C1819" w:rsidP="00E327E3">
            <w:pPr>
              <w:jc w:val="center"/>
              <w:rPr>
                <w:rFonts w:eastAsia="Times New Roman"/>
                <w:sz w:val="20"/>
                <w:szCs w:val="20"/>
              </w:rPr>
            </w:pPr>
            <w:r w:rsidRPr="02B05FEA">
              <w:rPr>
                <w:rFonts w:eastAsia="Times New Roman"/>
                <w:b/>
                <w:bCs/>
                <w:sz w:val="20"/>
                <w:szCs w:val="20"/>
              </w:rPr>
              <w:t> </w:t>
            </w:r>
          </w:p>
        </w:tc>
        <w:tc>
          <w:tcPr>
            <w:tcW w:w="750" w:type="dxa"/>
            <w:vAlign w:val="center"/>
          </w:tcPr>
          <w:p w14:paraId="7CBAC046" w14:textId="52EA71AF" w:rsidR="009C1819" w:rsidRPr="008C2435" w:rsidRDefault="009C1819" w:rsidP="00E327E3">
            <w:pPr>
              <w:jc w:val="center"/>
              <w:rPr>
                <w:rFonts w:eastAsia="Times New Roman"/>
                <w:sz w:val="20"/>
                <w:szCs w:val="20"/>
              </w:rPr>
            </w:pPr>
            <w:r w:rsidRPr="02B05FEA">
              <w:rPr>
                <w:rFonts w:eastAsia="Times New Roman"/>
                <w:b/>
                <w:bCs/>
                <w:sz w:val="20"/>
                <w:szCs w:val="20"/>
              </w:rPr>
              <w:t> </w:t>
            </w:r>
          </w:p>
        </w:tc>
        <w:tc>
          <w:tcPr>
            <w:tcW w:w="840" w:type="dxa"/>
            <w:vAlign w:val="center"/>
          </w:tcPr>
          <w:p w14:paraId="236F3CF6" w14:textId="07182B6E" w:rsidR="009C1819" w:rsidRPr="008C2435" w:rsidRDefault="009C1819" w:rsidP="00E327E3">
            <w:pPr>
              <w:jc w:val="center"/>
              <w:rPr>
                <w:rFonts w:eastAsia="Times New Roman"/>
                <w:sz w:val="20"/>
                <w:szCs w:val="20"/>
              </w:rPr>
            </w:pPr>
            <w:r w:rsidRPr="02B05FEA">
              <w:rPr>
                <w:rFonts w:eastAsia="Times New Roman"/>
                <w:b/>
                <w:bCs/>
                <w:sz w:val="20"/>
                <w:szCs w:val="20"/>
              </w:rPr>
              <w:t> </w:t>
            </w:r>
          </w:p>
        </w:tc>
        <w:tc>
          <w:tcPr>
            <w:tcW w:w="1605" w:type="dxa"/>
            <w:vAlign w:val="center"/>
          </w:tcPr>
          <w:p w14:paraId="7D8262D5" w14:textId="4546E12B" w:rsidR="009C1819" w:rsidRPr="008C2435" w:rsidRDefault="009C1819" w:rsidP="00E327E3">
            <w:pPr>
              <w:jc w:val="center"/>
              <w:rPr>
                <w:rFonts w:eastAsia="Times New Roman"/>
                <w:sz w:val="20"/>
                <w:szCs w:val="20"/>
              </w:rPr>
            </w:pPr>
            <w:r w:rsidRPr="02B05FEA">
              <w:rPr>
                <w:rFonts w:eastAsia="Times New Roman"/>
                <w:b/>
                <w:bCs/>
                <w:sz w:val="20"/>
                <w:szCs w:val="20"/>
              </w:rPr>
              <w:t> </w:t>
            </w:r>
          </w:p>
        </w:tc>
      </w:tr>
      <w:tr w:rsidR="009C1819" w:rsidRPr="008C2435" w14:paraId="033DE860" w14:textId="77777777" w:rsidTr="5F7A4BA0">
        <w:trPr>
          <w:trHeight w:val="315"/>
        </w:trPr>
        <w:tc>
          <w:tcPr>
            <w:tcW w:w="858" w:type="dxa"/>
            <w:vAlign w:val="center"/>
          </w:tcPr>
          <w:p w14:paraId="425077D4" w14:textId="6728BB7A" w:rsidR="009C1819" w:rsidRPr="2EB4F449" w:rsidRDefault="009C1819" w:rsidP="00E327E3">
            <w:pPr>
              <w:jc w:val="center"/>
              <w:rPr>
                <w:rFonts w:eastAsia="Times New Roman"/>
                <w:sz w:val="20"/>
                <w:szCs w:val="20"/>
              </w:rPr>
            </w:pPr>
            <w:r>
              <w:rPr>
                <w:rFonts w:eastAsia="Times New Roman"/>
                <w:b/>
                <w:bCs/>
                <w:sz w:val="20"/>
                <w:szCs w:val="20"/>
              </w:rPr>
              <w:t>11</w:t>
            </w:r>
          </w:p>
        </w:tc>
        <w:tc>
          <w:tcPr>
            <w:tcW w:w="6362" w:type="dxa"/>
            <w:vAlign w:val="center"/>
          </w:tcPr>
          <w:p w14:paraId="2411C660" w14:textId="2B443A63" w:rsidR="009C1819" w:rsidRPr="008C2435" w:rsidRDefault="009C1819" w:rsidP="00E327E3">
            <w:pPr>
              <w:jc w:val="both"/>
              <w:rPr>
                <w:rFonts w:eastAsia="Times New Roman"/>
                <w:sz w:val="20"/>
                <w:szCs w:val="20"/>
              </w:rPr>
            </w:pPr>
            <w:r w:rsidRPr="00931CDE">
              <w:rPr>
                <w:rFonts w:eastAsia="Times New Roman"/>
                <w:b/>
                <w:bCs/>
                <w:color w:val="000000" w:themeColor="text1"/>
                <w:sz w:val="20"/>
                <w:szCs w:val="20"/>
              </w:rPr>
              <w:t>Projekta iesnieguma un to pamatojošās dokumentācijas sagatavošanas izmaksas</w:t>
            </w:r>
          </w:p>
        </w:tc>
        <w:tc>
          <w:tcPr>
            <w:tcW w:w="1395" w:type="dxa"/>
            <w:vAlign w:val="center"/>
          </w:tcPr>
          <w:p w14:paraId="58F419DB" w14:textId="77777777" w:rsidR="009C1819" w:rsidRPr="008C2435" w:rsidRDefault="009C1819" w:rsidP="00E327E3">
            <w:pPr>
              <w:jc w:val="center"/>
              <w:rPr>
                <w:rFonts w:eastAsia="Times New Roman"/>
                <w:sz w:val="20"/>
                <w:szCs w:val="20"/>
              </w:rPr>
            </w:pPr>
          </w:p>
        </w:tc>
        <w:tc>
          <w:tcPr>
            <w:tcW w:w="1125" w:type="dxa"/>
            <w:vAlign w:val="center"/>
          </w:tcPr>
          <w:p w14:paraId="2790BD41" w14:textId="3F18F03F" w:rsidR="009C1819" w:rsidRPr="008C2435" w:rsidRDefault="00DA439D" w:rsidP="00E327E3">
            <w:pPr>
              <w:jc w:val="center"/>
              <w:rPr>
                <w:rFonts w:eastAsia="Times New Roman"/>
                <w:sz w:val="20"/>
                <w:szCs w:val="20"/>
              </w:rPr>
            </w:pPr>
            <w:r w:rsidRPr="00DA439D">
              <w:rPr>
                <w:rFonts w:eastAsia="Times New Roman"/>
                <w:sz w:val="20"/>
                <w:szCs w:val="20"/>
              </w:rPr>
              <w:t>tiešās</w:t>
            </w:r>
          </w:p>
        </w:tc>
        <w:tc>
          <w:tcPr>
            <w:tcW w:w="1095" w:type="dxa"/>
            <w:vAlign w:val="center"/>
          </w:tcPr>
          <w:p w14:paraId="03DD8528" w14:textId="77777777" w:rsidR="009C1819" w:rsidRPr="008C2435" w:rsidRDefault="009C1819" w:rsidP="00E327E3">
            <w:pPr>
              <w:jc w:val="center"/>
              <w:rPr>
                <w:rFonts w:eastAsia="Times New Roman"/>
                <w:sz w:val="20"/>
                <w:szCs w:val="20"/>
              </w:rPr>
            </w:pPr>
          </w:p>
        </w:tc>
        <w:tc>
          <w:tcPr>
            <w:tcW w:w="750" w:type="dxa"/>
            <w:vAlign w:val="center"/>
          </w:tcPr>
          <w:p w14:paraId="6449F658" w14:textId="77777777" w:rsidR="009C1819" w:rsidRPr="008C2435" w:rsidRDefault="009C1819" w:rsidP="00E327E3">
            <w:pPr>
              <w:jc w:val="center"/>
              <w:rPr>
                <w:rFonts w:eastAsia="Times New Roman"/>
                <w:sz w:val="20"/>
                <w:szCs w:val="20"/>
              </w:rPr>
            </w:pPr>
          </w:p>
        </w:tc>
        <w:tc>
          <w:tcPr>
            <w:tcW w:w="840" w:type="dxa"/>
            <w:vAlign w:val="center"/>
          </w:tcPr>
          <w:p w14:paraId="047C6B42" w14:textId="77777777" w:rsidR="009C1819" w:rsidRPr="008C2435" w:rsidRDefault="009C1819" w:rsidP="00E327E3">
            <w:pPr>
              <w:jc w:val="center"/>
              <w:rPr>
                <w:rFonts w:eastAsia="Times New Roman"/>
                <w:sz w:val="20"/>
                <w:szCs w:val="20"/>
              </w:rPr>
            </w:pPr>
          </w:p>
        </w:tc>
        <w:tc>
          <w:tcPr>
            <w:tcW w:w="1605" w:type="dxa"/>
            <w:vAlign w:val="center"/>
          </w:tcPr>
          <w:p w14:paraId="342B7BEC" w14:textId="77777777" w:rsidR="009C1819" w:rsidRPr="008C2435" w:rsidRDefault="009C1819" w:rsidP="00E327E3">
            <w:pPr>
              <w:jc w:val="center"/>
              <w:rPr>
                <w:rFonts w:eastAsia="Times New Roman"/>
                <w:sz w:val="20"/>
                <w:szCs w:val="20"/>
              </w:rPr>
            </w:pPr>
          </w:p>
        </w:tc>
      </w:tr>
      <w:tr w:rsidR="009C1819" w:rsidRPr="008C2435" w14:paraId="572071C1" w14:textId="77777777" w:rsidTr="5F7A4BA0">
        <w:trPr>
          <w:trHeight w:val="315"/>
        </w:trPr>
        <w:tc>
          <w:tcPr>
            <w:tcW w:w="858" w:type="dxa"/>
            <w:vAlign w:val="center"/>
          </w:tcPr>
          <w:p w14:paraId="12E401E0" w14:textId="29EBD7CD" w:rsidR="009C1819" w:rsidRPr="008C2435" w:rsidRDefault="009C1819" w:rsidP="00E327E3">
            <w:pPr>
              <w:jc w:val="center"/>
              <w:rPr>
                <w:rFonts w:eastAsia="Times New Roman"/>
                <w:sz w:val="20"/>
                <w:szCs w:val="20"/>
              </w:rPr>
            </w:pPr>
            <w:r>
              <w:rPr>
                <w:rFonts w:eastAsia="Times New Roman"/>
                <w:b/>
                <w:bCs/>
                <w:sz w:val="20"/>
                <w:szCs w:val="20"/>
              </w:rPr>
              <w:t>11.1</w:t>
            </w:r>
          </w:p>
        </w:tc>
        <w:tc>
          <w:tcPr>
            <w:tcW w:w="6362" w:type="dxa"/>
            <w:vAlign w:val="center"/>
          </w:tcPr>
          <w:p w14:paraId="4324184F" w14:textId="77777777" w:rsidR="009C1819" w:rsidRDefault="009C1819" w:rsidP="7FFBCB74">
            <w:pPr>
              <w:jc w:val="both"/>
              <w:rPr>
                <w:rFonts w:eastAsia="Times New Roman"/>
                <w:color w:val="000000" w:themeColor="text1"/>
                <w:sz w:val="20"/>
                <w:szCs w:val="20"/>
              </w:rPr>
            </w:pPr>
            <w:r w:rsidRPr="00074497">
              <w:rPr>
                <w:rFonts w:eastAsia="Times New Roman"/>
                <w:color w:val="000000" w:themeColor="text1"/>
                <w:sz w:val="20"/>
                <w:szCs w:val="20"/>
              </w:rPr>
              <w:t>mācību iekārtu, aprīkojuma un tehnoloģiju plānu un specifikāciju, informācijas un komunikācijas tehnoloģiju risinājumu specifikāciju izstrādes izmaksas;</w:t>
            </w:r>
          </w:p>
          <w:p w14:paraId="40ED2458" w14:textId="6DE072DD" w:rsidR="00B30B60" w:rsidRPr="008C2435" w:rsidDel="00FB1F8A" w:rsidRDefault="00B30B60" w:rsidP="7FFBCB74">
            <w:pPr>
              <w:jc w:val="both"/>
              <w:rPr>
                <w:rFonts w:eastAsia="Times New Roman"/>
                <w:i/>
                <w:iCs/>
                <w:color w:val="0000FF"/>
                <w:sz w:val="20"/>
                <w:szCs w:val="20"/>
              </w:rPr>
            </w:pPr>
            <w:r w:rsidRPr="02B05FEA">
              <w:rPr>
                <w:i/>
                <w:iCs/>
                <w:color w:val="0000FF"/>
                <w:sz w:val="20"/>
                <w:szCs w:val="20"/>
              </w:rPr>
              <w:t xml:space="preserve">MK noteikumu </w:t>
            </w:r>
            <w:r>
              <w:rPr>
                <w:i/>
                <w:iCs/>
                <w:color w:val="0000FF"/>
                <w:sz w:val="20"/>
                <w:szCs w:val="20"/>
              </w:rPr>
              <w:t>40.2.1</w:t>
            </w:r>
            <w:r w:rsidRPr="02B05FEA">
              <w:rPr>
                <w:i/>
                <w:iCs/>
                <w:color w:val="0000FF"/>
                <w:sz w:val="20"/>
                <w:szCs w:val="20"/>
              </w:rPr>
              <w:t>.</w:t>
            </w:r>
            <w:r w:rsidR="00DF36D7">
              <w:rPr>
                <w:rFonts w:eastAsia="Times New Roman"/>
                <w:i/>
                <w:iCs/>
                <w:color w:val="0000FF"/>
                <w:sz w:val="20"/>
                <w:szCs w:val="20"/>
              </w:rPr>
              <w:t>(II kārta)</w:t>
            </w:r>
            <w:r w:rsidR="00DF36D7">
              <w:rPr>
                <w:i/>
                <w:iCs/>
                <w:color w:val="0000FF"/>
                <w:sz w:val="20"/>
                <w:szCs w:val="20"/>
              </w:rPr>
              <w:t xml:space="preserve">, </w:t>
            </w:r>
            <w:r w:rsidR="00594396">
              <w:rPr>
                <w:i/>
                <w:iCs/>
                <w:color w:val="0000FF"/>
                <w:sz w:val="20"/>
                <w:szCs w:val="20"/>
              </w:rPr>
              <w:t>(</w:t>
            </w:r>
            <w:r w:rsidR="00792ED0">
              <w:rPr>
                <w:rFonts w:eastAsia="Times New Roman"/>
                <w:i/>
                <w:iCs/>
                <w:color w:val="0000FF"/>
                <w:sz w:val="20"/>
                <w:szCs w:val="20"/>
              </w:rPr>
              <w:t xml:space="preserve"> III kārta - </w:t>
            </w:r>
            <w:r w:rsidR="00594396">
              <w:rPr>
                <w:i/>
                <w:iCs/>
                <w:color w:val="0000FF"/>
                <w:sz w:val="20"/>
                <w:szCs w:val="20"/>
              </w:rPr>
              <w:t>58.2.1</w:t>
            </w:r>
            <w:r w:rsidR="005D5FE2">
              <w:rPr>
                <w:i/>
                <w:iCs/>
                <w:color w:val="0000FF"/>
                <w:sz w:val="20"/>
                <w:szCs w:val="20"/>
              </w:rPr>
              <w:t xml:space="preserve">) </w:t>
            </w:r>
            <w:r w:rsidRPr="02B05FEA">
              <w:rPr>
                <w:i/>
                <w:iCs/>
                <w:color w:val="0000FF"/>
                <w:sz w:val="20"/>
                <w:szCs w:val="20"/>
              </w:rPr>
              <w:t>apakšpunkts</w:t>
            </w:r>
          </w:p>
        </w:tc>
        <w:tc>
          <w:tcPr>
            <w:tcW w:w="1395" w:type="dxa"/>
            <w:vAlign w:val="center"/>
          </w:tcPr>
          <w:p w14:paraId="649811E4" w14:textId="77777777" w:rsidR="009C1819" w:rsidRPr="008C2435" w:rsidRDefault="009C1819" w:rsidP="00E327E3">
            <w:pPr>
              <w:jc w:val="center"/>
              <w:rPr>
                <w:rFonts w:eastAsia="Times New Roman"/>
                <w:sz w:val="20"/>
                <w:szCs w:val="20"/>
              </w:rPr>
            </w:pPr>
          </w:p>
        </w:tc>
        <w:tc>
          <w:tcPr>
            <w:tcW w:w="1125" w:type="dxa"/>
            <w:vAlign w:val="center"/>
          </w:tcPr>
          <w:p w14:paraId="38F3546F" w14:textId="681F87CA" w:rsidR="009C1819" w:rsidRPr="008C2435" w:rsidRDefault="00DA439D" w:rsidP="00E327E3">
            <w:pPr>
              <w:jc w:val="center"/>
              <w:rPr>
                <w:rFonts w:eastAsia="Times New Roman"/>
                <w:sz w:val="20"/>
                <w:szCs w:val="20"/>
              </w:rPr>
            </w:pPr>
            <w:r w:rsidRPr="00DA439D">
              <w:rPr>
                <w:rFonts w:eastAsia="Times New Roman"/>
                <w:sz w:val="20"/>
                <w:szCs w:val="20"/>
              </w:rPr>
              <w:t>tiešās</w:t>
            </w:r>
          </w:p>
        </w:tc>
        <w:tc>
          <w:tcPr>
            <w:tcW w:w="1095" w:type="dxa"/>
            <w:vAlign w:val="center"/>
          </w:tcPr>
          <w:p w14:paraId="5FFD2A06" w14:textId="77777777" w:rsidR="009C1819" w:rsidRPr="008C2435" w:rsidRDefault="009C1819" w:rsidP="00E327E3">
            <w:pPr>
              <w:jc w:val="center"/>
              <w:rPr>
                <w:rFonts w:eastAsia="Times New Roman"/>
                <w:sz w:val="20"/>
                <w:szCs w:val="20"/>
              </w:rPr>
            </w:pPr>
          </w:p>
        </w:tc>
        <w:tc>
          <w:tcPr>
            <w:tcW w:w="750" w:type="dxa"/>
            <w:vAlign w:val="center"/>
          </w:tcPr>
          <w:p w14:paraId="0E420385" w14:textId="77777777" w:rsidR="009C1819" w:rsidRPr="008C2435" w:rsidRDefault="009C1819" w:rsidP="00E327E3">
            <w:pPr>
              <w:jc w:val="center"/>
              <w:rPr>
                <w:rFonts w:eastAsia="Times New Roman"/>
                <w:sz w:val="20"/>
                <w:szCs w:val="20"/>
              </w:rPr>
            </w:pPr>
          </w:p>
        </w:tc>
        <w:tc>
          <w:tcPr>
            <w:tcW w:w="840" w:type="dxa"/>
            <w:vAlign w:val="center"/>
          </w:tcPr>
          <w:p w14:paraId="158DC8E8" w14:textId="77777777" w:rsidR="009C1819" w:rsidRPr="008C2435" w:rsidRDefault="009C1819" w:rsidP="00E327E3">
            <w:pPr>
              <w:jc w:val="center"/>
              <w:rPr>
                <w:rFonts w:eastAsia="Times New Roman"/>
                <w:sz w:val="20"/>
                <w:szCs w:val="20"/>
              </w:rPr>
            </w:pPr>
          </w:p>
        </w:tc>
        <w:tc>
          <w:tcPr>
            <w:tcW w:w="1605" w:type="dxa"/>
            <w:vAlign w:val="center"/>
          </w:tcPr>
          <w:p w14:paraId="7B61199C" w14:textId="77777777" w:rsidR="009C1819" w:rsidRPr="008C2435" w:rsidRDefault="009C1819" w:rsidP="00E327E3">
            <w:pPr>
              <w:jc w:val="center"/>
              <w:rPr>
                <w:rFonts w:eastAsia="Times New Roman"/>
                <w:sz w:val="20"/>
                <w:szCs w:val="20"/>
              </w:rPr>
            </w:pPr>
          </w:p>
        </w:tc>
      </w:tr>
      <w:tr w:rsidR="009C1819" w:rsidRPr="008C2435" w14:paraId="3BDDC75E" w14:textId="77777777" w:rsidTr="5F7A4BA0">
        <w:trPr>
          <w:trHeight w:val="315"/>
        </w:trPr>
        <w:tc>
          <w:tcPr>
            <w:tcW w:w="858" w:type="dxa"/>
            <w:vAlign w:val="center"/>
          </w:tcPr>
          <w:p w14:paraId="0F037FBD" w14:textId="6A938283" w:rsidR="009C1819" w:rsidRPr="008C2435" w:rsidRDefault="009C1819" w:rsidP="00E327E3">
            <w:pPr>
              <w:jc w:val="center"/>
              <w:rPr>
                <w:rFonts w:eastAsia="Times New Roman"/>
                <w:sz w:val="20"/>
                <w:szCs w:val="20"/>
              </w:rPr>
            </w:pPr>
            <w:r>
              <w:rPr>
                <w:rFonts w:eastAsia="Times New Roman"/>
                <w:b/>
                <w:bCs/>
                <w:sz w:val="20"/>
                <w:szCs w:val="20"/>
              </w:rPr>
              <w:t>11.2</w:t>
            </w:r>
          </w:p>
        </w:tc>
        <w:tc>
          <w:tcPr>
            <w:tcW w:w="6362" w:type="dxa"/>
            <w:vAlign w:val="center"/>
          </w:tcPr>
          <w:p w14:paraId="0FF1FC3A" w14:textId="77777777" w:rsidR="009C1819" w:rsidRDefault="009C1819" w:rsidP="02B05FEA">
            <w:pPr>
              <w:jc w:val="both"/>
              <w:rPr>
                <w:rFonts w:eastAsia="Times New Roman"/>
                <w:b/>
                <w:bCs/>
                <w:color w:val="000000" w:themeColor="text1"/>
                <w:sz w:val="20"/>
                <w:szCs w:val="20"/>
              </w:rPr>
            </w:pPr>
            <w:r w:rsidRPr="00074497">
              <w:rPr>
                <w:rFonts w:eastAsia="Times New Roman"/>
                <w:color w:val="000000" w:themeColor="text1"/>
                <w:sz w:val="20"/>
                <w:szCs w:val="20"/>
              </w:rPr>
              <w:t>projekta izmaksu un ieguvumu analīzes izmaksas</w:t>
            </w:r>
            <w:r w:rsidRPr="00074497">
              <w:rPr>
                <w:rFonts w:eastAsia="Times New Roman"/>
                <w:b/>
                <w:bCs/>
                <w:color w:val="000000" w:themeColor="text1"/>
                <w:sz w:val="20"/>
                <w:szCs w:val="20"/>
              </w:rPr>
              <w:t>;</w:t>
            </w:r>
          </w:p>
          <w:p w14:paraId="2F6A74DF" w14:textId="45921B8B" w:rsidR="00B30B60" w:rsidRPr="008C2435" w:rsidRDefault="00B30B60" w:rsidP="02B05FEA">
            <w:pPr>
              <w:jc w:val="both"/>
              <w:rPr>
                <w:i/>
                <w:iCs/>
                <w:color w:val="0000FF"/>
                <w:sz w:val="20"/>
                <w:szCs w:val="20"/>
              </w:rPr>
            </w:pPr>
            <w:r w:rsidRPr="02B05FEA">
              <w:rPr>
                <w:i/>
                <w:iCs/>
                <w:color w:val="0000FF"/>
                <w:sz w:val="20"/>
                <w:szCs w:val="20"/>
              </w:rPr>
              <w:t xml:space="preserve">MK noteikumu </w:t>
            </w:r>
            <w:r>
              <w:rPr>
                <w:i/>
                <w:iCs/>
                <w:color w:val="0000FF"/>
                <w:sz w:val="20"/>
                <w:szCs w:val="20"/>
              </w:rPr>
              <w:t>40.2.2</w:t>
            </w:r>
            <w:r w:rsidRPr="02B05FEA">
              <w:rPr>
                <w:i/>
                <w:iCs/>
                <w:color w:val="0000FF"/>
                <w:sz w:val="20"/>
                <w:szCs w:val="20"/>
              </w:rPr>
              <w:t>.</w:t>
            </w:r>
            <w:r w:rsidR="00DF36D7">
              <w:rPr>
                <w:rFonts w:eastAsia="Times New Roman"/>
                <w:i/>
                <w:iCs/>
                <w:color w:val="0000FF"/>
                <w:sz w:val="20"/>
                <w:szCs w:val="20"/>
              </w:rPr>
              <w:t xml:space="preserve"> (II kārta),</w:t>
            </w:r>
            <w:r w:rsidR="00DF36D7">
              <w:rPr>
                <w:i/>
                <w:iCs/>
                <w:color w:val="0000FF"/>
                <w:sz w:val="20"/>
                <w:szCs w:val="20"/>
              </w:rPr>
              <w:t xml:space="preserve"> </w:t>
            </w:r>
            <w:r w:rsidR="00B940B8">
              <w:rPr>
                <w:i/>
                <w:iCs/>
                <w:color w:val="0000FF"/>
                <w:sz w:val="20"/>
                <w:szCs w:val="20"/>
              </w:rPr>
              <w:t xml:space="preserve">(58.2.2.) </w:t>
            </w:r>
            <w:r w:rsidRPr="02B05FEA">
              <w:rPr>
                <w:i/>
                <w:iCs/>
                <w:color w:val="0000FF"/>
                <w:sz w:val="20"/>
                <w:szCs w:val="20"/>
              </w:rPr>
              <w:t>apakšpunkts</w:t>
            </w:r>
          </w:p>
        </w:tc>
        <w:tc>
          <w:tcPr>
            <w:tcW w:w="1395" w:type="dxa"/>
            <w:vAlign w:val="center"/>
          </w:tcPr>
          <w:p w14:paraId="221257EB" w14:textId="6493AF3E" w:rsidR="009C1819" w:rsidRPr="008C2435" w:rsidRDefault="009C1819" w:rsidP="00E327E3">
            <w:pPr>
              <w:jc w:val="center"/>
              <w:rPr>
                <w:rFonts w:eastAsia="Times New Roman"/>
                <w:sz w:val="20"/>
                <w:szCs w:val="20"/>
              </w:rPr>
            </w:pPr>
          </w:p>
        </w:tc>
        <w:tc>
          <w:tcPr>
            <w:tcW w:w="1125" w:type="dxa"/>
            <w:vAlign w:val="center"/>
          </w:tcPr>
          <w:p w14:paraId="34C3A219" w14:textId="72D1BC8A" w:rsidR="009C1819" w:rsidRPr="008C2435" w:rsidRDefault="00DA439D" w:rsidP="00E327E3">
            <w:pPr>
              <w:jc w:val="center"/>
              <w:rPr>
                <w:rFonts w:eastAsia="Times New Roman"/>
                <w:sz w:val="20"/>
                <w:szCs w:val="20"/>
              </w:rPr>
            </w:pPr>
            <w:r w:rsidRPr="00DA439D">
              <w:rPr>
                <w:rFonts w:eastAsia="Times New Roman"/>
                <w:sz w:val="20"/>
                <w:szCs w:val="20"/>
              </w:rPr>
              <w:t>tiešās</w:t>
            </w:r>
          </w:p>
        </w:tc>
        <w:tc>
          <w:tcPr>
            <w:tcW w:w="1095" w:type="dxa"/>
            <w:vAlign w:val="center"/>
          </w:tcPr>
          <w:p w14:paraId="77CD7D47" w14:textId="4E7F871E" w:rsidR="009C1819" w:rsidRPr="008C2435" w:rsidRDefault="009C1819" w:rsidP="00E327E3">
            <w:pPr>
              <w:jc w:val="center"/>
              <w:rPr>
                <w:rFonts w:eastAsia="Times New Roman"/>
                <w:sz w:val="20"/>
                <w:szCs w:val="20"/>
              </w:rPr>
            </w:pPr>
          </w:p>
        </w:tc>
        <w:tc>
          <w:tcPr>
            <w:tcW w:w="750" w:type="dxa"/>
            <w:vAlign w:val="center"/>
          </w:tcPr>
          <w:p w14:paraId="214C0DF9" w14:textId="0D6F6DDB" w:rsidR="009C1819" w:rsidRPr="008C2435" w:rsidRDefault="009C1819" w:rsidP="00E327E3">
            <w:pPr>
              <w:jc w:val="center"/>
              <w:rPr>
                <w:rFonts w:eastAsia="Times New Roman"/>
                <w:sz w:val="20"/>
                <w:szCs w:val="20"/>
              </w:rPr>
            </w:pPr>
          </w:p>
        </w:tc>
        <w:tc>
          <w:tcPr>
            <w:tcW w:w="840" w:type="dxa"/>
            <w:vAlign w:val="center"/>
          </w:tcPr>
          <w:p w14:paraId="7DC0C2A0" w14:textId="06D629E0" w:rsidR="009C1819" w:rsidRPr="008C2435" w:rsidRDefault="009C1819" w:rsidP="00E327E3">
            <w:pPr>
              <w:jc w:val="center"/>
              <w:rPr>
                <w:rFonts w:eastAsia="Times New Roman"/>
                <w:sz w:val="20"/>
                <w:szCs w:val="20"/>
              </w:rPr>
            </w:pPr>
          </w:p>
        </w:tc>
        <w:tc>
          <w:tcPr>
            <w:tcW w:w="1605" w:type="dxa"/>
            <w:vAlign w:val="center"/>
          </w:tcPr>
          <w:p w14:paraId="66F764AA" w14:textId="61113C82" w:rsidR="009C1819" w:rsidRPr="008C2435" w:rsidRDefault="009C1819" w:rsidP="00E327E3">
            <w:pPr>
              <w:jc w:val="center"/>
              <w:rPr>
                <w:rFonts w:eastAsia="Times New Roman"/>
                <w:sz w:val="20"/>
                <w:szCs w:val="20"/>
              </w:rPr>
            </w:pPr>
          </w:p>
        </w:tc>
      </w:tr>
      <w:tr w:rsidR="009C1819" w:rsidRPr="008C2435" w14:paraId="6AF3AE08" w14:textId="77777777" w:rsidTr="5F7A4BA0">
        <w:trPr>
          <w:trHeight w:val="315"/>
        </w:trPr>
        <w:tc>
          <w:tcPr>
            <w:tcW w:w="858" w:type="dxa"/>
            <w:vAlign w:val="center"/>
          </w:tcPr>
          <w:p w14:paraId="73828BC7" w14:textId="765759CF" w:rsidR="009C1819" w:rsidRPr="02B05FEA" w:rsidRDefault="009C1819" w:rsidP="00E327E3">
            <w:pPr>
              <w:jc w:val="center"/>
              <w:rPr>
                <w:rFonts w:eastAsia="Times New Roman"/>
                <w:b/>
                <w:bCs/>
                <w:sz w:val="20"/>
                <w:szCs w:val="20"/>
              </w:rPr>
            </w:pPr>
            <w:r>
              <w:rPr>
                <w:rFonts w:eastAsia="Times New Roman"/>
                <w:b/>
                <w:bCs/>
                <w:sz w:val="20"/>
                <w:szCs w:val="20"/>
              </w:rPr>
              <w:t>11.3</w:t>
            </w:r>
          </w:p>
        </w:tc>
        <w:tc>
          <w:tcPr>
            <w:tcW w:w="6362" w:type="dxa"/>
            <w:vAlign w:val="center"/>
          </w:tcPr>
          <w:p w14:paraId="6C2DE22B" w14:textId="77777777" w:rsidR="009C1819" w:rsidRDefault="009C1819" w:rsidP="00E327E3">
            <w:pPr>
              <w:rPr>
                <w:rFonts w:eastAsia="Times New Roman"/>
                <w:color w:val="000000" w:themeColor="text1"/>
                <w:sz w:val="20"/>
                <w:szCs w:val="20"/>
              </w:rPr>
            </w:pPr>
            <w:r w:rsidRPr="00931CDE">
              <w:rPr>
                <w:rFonts w:eastAsia="Times New Roman"/>
                <w:color w:val="000000" w:themeColor="text1"/>
                <w:sz w:val="20"/>
                <w:szCs w:val="20"/>
              </w:rPr>
              <w:t xml:space="preserve">neatkarīgas būvekspertīžu veikšanas un tehniskās apsekošanas izmaksas, tai skaitā neatkarīgas būvprojekta ekspertīzes un </w:t>
            </w:r>
            <w:proofErr w:type="spellStart"/>
            <w:r w:rsidRPr="00931CDE">
              <w:rPr>
                <w:rFonts w:eastAsia="Times New Roman"/>
                <w:color w:val="000000" w:themeColor="text1"/>
                <w:sz w:val="20"/>
                <w:szCs w:val="20"/>
              </w:rPr>
              <w:t>energosertifikācijas</w:t>
            </w:r>
            <w:proofErr w:type="spellEnd"/>
            <w:r w:rsidRPr="00931CDE">
              <w:rPr>
                <w:rFonts w:eastAsia="Times New Roman"/>
                <w:color w:val="000000" w:themeColor="text1"/>
                <w:sz w:val="20"/>
                <w:szCs w:val="20"/>
              </w:rPr>
              <w:t xml:space="preserve"> veikšanas izmaksas</w:t>
            </w:r>
          </w:p>
          <w:p w14:paraId="723947D4" w14:textId="214D24D3" w:rsidR="00B30B60" w:rsidRPr="00931CDE" w:rsidRDefault="00B30B60" w:rsidP="00E327E3">
            <w:pPr>
              <w:rPr>
                <w:rFonts w:eastAsia="Times New Roman"/>
                <w:b/>
                <w:bCs/>
                <w:color w:val="000000" w:themeColor="text1"/>
                <w:sz w:val="20"/>
                <w:szCs w:val="20"/>
              </w:rPr>
            </w:pPr>
            <w:r w:rsidRPr="02B05FEA">
              <w:rPr>
                <w:i/>
                <w:iCs/>
                <w:color w:val="0000FF"/>
                <w:sz w:val="20"/>
                <w:szCs w:val="20"/>
              </w:rPr>
              <w:t xml:space="preserve">MK noteikumu </w:t>
            </w:r>
            <w:r>
              <w:rPr>
                <w:i/>
                <w:iCs/>
                <w:color w:val="0000FF"/>
                <w:sz w:val="20"/>
                <w:szCs w:val="20"/>
              </w:rPr>
              <w:t>40.2.3.2</w:t>
            </w:r>
            <w:r w:rsidRPr="02B05FEA">
              <w:rPr>
                <w:i/>
                <w:iCs/>
                <w:color w:val="0000FF"/>
                <w:sz w:val="20"/>
                <w:szCs w:val="20"/>
              </w:rPr>
              <w:t>.</w:t>
            </w:r>
            <w:r w:rsidR="00DF36D7">
              <w:rPr>
                <w:rFonts w:eastAsia="Times New Roman"/>
                <w:i/>
                <w:iCs/>
                <w:color w:val="0000FF"/>
                <w:sz w:val="20"/>
                <w:szCs w:val="20"/>
              </w:rPr>
              <w:t xml:space="preserve"> (II kārta)</w:t>
            </w:r>
            <w:r w:rsidR="00DF36D7">
              <w:rPr>
                <w:i/>
                <w:iCs/>
                <w:color w:val="0000FF"/>
                <w:sz w:val="20"/>
                <w:szCs w:val="20"/>
              </w:rPr>
              <w:t xml:space="preserve">, </w:t>
            </w:r>
            <w:r w:rsidR="00B940B8">
              <w:rPr>
                <w:i/>
                <w:iCs/>
                <w:color w:val="0000FF"/>
                <w:sz w:val="20"/>
                <w:szCs w:val="20"/>
              </w:rPr>
              <w:t>(</w:t>
            </w:r>
            <w:r w:rsidR="00792ED0">
              <w:rPr>
                <w:rFonts w:eastAsia="Times New Roman"/>
                <w:i/>
                <w:iCs/>
                <w:color w:val="0000FF"/>
                <w:sz w:val="20"/>
                <w:szCs w:val="20"/>
              </w:rPr>
              <w:t xml:space="preserve"> III kārta - </w:t>
            </w:r>
            <w:r w:rsidR="00B940B8">
              <w:rPr>
                <w:i/>
                <w:iCs/>
                <w:color w:val="0000FF"/>
                <w:sz w:val="20"/>
                <w:szCs w:val="20"/>
              </w:rPr>
              <w:t xml:space="preserve">58.2.3.2) </w:t>
            </w:r>
            <w:r w:rsidRPr="02B05FEA">
              <w:rPr>
                <w:i/>
                <w:iCs/>
                <w:color w:val="0000FF"/>
                <w:sz w:val="20"/>
                <w:szCs w:val="20"/>
              </w:rPr>
              <w:t>apakšpunkts</w:t>
            </w:r>
          </w:p>
        </w:tc>
        <w:tc>
          <w:tcPr>
            <w:tcW w:w="1395" w:type="dxa"/>
            <w:vAlign w:val="center"/>
          </w:tcPr>
          <w:p w14:paraId="1A8577A5" w14:textId="77777777" w:rsidR="009C1819" w:rsidRPr="02B05FEA" w:rsidRDefault="009C1819" w:rsidP="00E327E3">
            <w:pPr>
              <w:jc w:val="center"/>
              <w:rPr>
                <w:rFonts w:eastAsia="Times New Roman"/>
                <w:b/>
                <w:bCs/>
                <w:sz w:val="20"/>
                <w:szCs w:val="20"/>
              </w:rPr>
            </w:pPr>
          </w:p>
        </w:tc>
        <w:tc>
          <w:tcPr>
            <w:tcW w:w="1125" w:type="dxa"/>
            <w:vAlign w:val="center"/>
          </w:tcPr>
          <w:p w14:paraId="0D4BB083" w14:textId="468290E5" w:rsidR="009C1819" w:rsidRPr="02B05FEA" w:rsidRDefault="00DA439D" w:rsidP="00E327E3">
            <w:pPr>
              <w:jc w:val="center"/>
              <w:rPr>
                <w:rFonts w:eastAsia="Times New Roman"/>
                <w:sz w:val="20"/>
                <w:szCs w:val="20"/>
              </w:rPr>
            </w:pPr>
            <w:r w:rsidRPr="00DA439D">
              <w:rPr>
                <w:rFonts w:eastAsia="Times New Roman"/>
                <w:sz w:val="20"/>
                <w:szCs w:val="20"/>
              </w:rPr>
              <w:t>tiešās</w:t>
            </w:r>
          </w:p>
        </w:tc>
        <w:tc>
          <w:tcPr>
            <w:tcW w:w="1095" w:type="dxa"/>
            <w:vAlign w:val="center"/>
          </w:tcPr>
          <w:p w14:paraId="2BBF5494" w14:textId="77777777" w:rsidR="009C1819" w:rsidRPr="02B05FEA" w:rsidRDefault="009C1819" w:rsidP="00E327E3">
            <w:pPr>
              <w:jc w:val="center"/>
              <w:rPr>
                <w:rFonts w:eastAsia="Times New Roman"/>
                <w:b/>
                <w:bCs/>
                <w:sz w:val="20"/>
                <w:szCs w:val="20"/>
              </w:rPr>
            </w:pPr>
          </w:p>
        </w:tc>
        <w:tc>
          <w:tcPr>
            <w:tcW w:w="750" w:type="dxa"/>
            <w:vAlign w:val="center"/>
          </w:tcPr>
          <w:p w14:paraId="661C7413" w14:textId="77777777" w:rsidR="009C1819" w:rsidRPr="02B05FEA" w:rsidRDefault="009C1819" w:rsidP="00E327E3">
            <w:pPr>
              <w:jc w:val="center"/>
              <w:rPr>
                <w:rFonts w:eastAsia="Times New Roman"/>
                <w:b/>
                <w:bCs/>
                <w:sz w:val="20"/>
                <w:szCs w:val="20"/>
              </w:rPr>
            </w:pPr>
          </w:p>
        </w:tc>
        <w:tc>
          <w:tcPr>
            <w:tcW w:w="840" w:type="dxa"/>
            <w:vAlign w:val="center"/>
          </w:tcPr>
          <w:p w14:paraId="6C9DF396" w14:textId="77777777" w:rsidR="009C1819" w:rsidRPr="02B05FEA" w:rsidRDefault="009C1819" w:rsidP="00E327E3">
            <w:pPr>
              <w:jc w:val="center"/>
              <w:rPr>
                <w:rFonts w:eastAsia="Times New Roman"/>
                <w:b/>
                <w:bCs/>
                <w:sz w:val="20"/>
                <w:szCs w:val="20"/>
              </w:rPr>
            </w:pPr>
          </w:p>
        </w:tc>
        <w:tc>
          <w:tcPr>
            <w:tcW w:w="1605" w:type="dxa"/>
            <w:vAlign w:val="center"/>
          </w:tcPr>
          <w:p w14:paraId="0296B6E9" w14:textId="77777777" w:rsidR="009C1819" w:rsidRPr="02B05FEA" w:rsidRDefault="009C1819" w:rsidP="00E327E3">
            <w:pPr>
              <w:jc w:val="center"/>
              <w:rPr>
                <w:rFonts w:eastAsia="Times New Roman"/>
                <w:b/>
                <w:bCs/>
                <w:sz w:val="20"/>
                <w:szCs w:val="20"/>
              </w:rPr>
            </w:pPr>
          </w:p>
        </w:tc>
      </w:tr>
      <w:tr w:rsidR="009C1819" w:rsidRPr="008C2435" w14:paraId="6F1DEFA5" w14:textId="77777777" w:rsidTr="5F7A4BA0">
        <w:trPr>
          <w:trHeight w:val="315"/>
        </w:trPr>
        <w:tc>
          <w:tcPr>
            <w:tcW w:w="858" w:type="dxa"/>
            <w:vAlign w:val="center"/>
          </w:tcPr>
          <w:p w14:paraId="05876DBC" w14:textId="3AD12F4B" w:rsidR="009C1819" w:rsidRDefault="009C1819" w:rsidP="00E327E3">
            <w:pPr>
              <w:jc w:val="center"/>
              <w:rPr>
                <w:rFonts w:eastAsia="Times New Roman"/>
                <w:b/>
                <w:bCs/>
                <w:sz w:val="20"/>
                <w:szCs w:val="20"/>
              </w:rPr>
            </w:pPr>
            <w:r>
              <w:rPr>
                <w:rFonts w:eastAsia="Times New Roman"/>
                <w:b/>
                <w:bCs/>
                <w:sz w:val="20"/>
                <w:szCs w:val="20"/>
              </w:rPr>
              <w:t>13.</w:t>
            </w:r>
          </w:p>
        </w:tc>
        <w:tc>
          <w:tcPr>
            <w:tcW w:w="6362" w:type="dxa"/>
            <w:vAlign w:val="center"/>
          </w:tcPr>
          <w:p w14:paraId="378970FB" w14:textId="31B8E75E" w:rsidR="009C1819" w:rsidRPr="00074497" w:rsidRDefault="009C1819" w:rsidP="00E327E3">
            <w:pPr>
              <w:rPr>
                <w:rFonts w:eastAsia="Times New Roman"/>
                <w:color w:val="000000" w:themeColor="text1"/>
                <w:sz w:val="20"/>
                <w:szCs w:val="20"/>
              </w:rPr>
            </w:pPr>
            <w:r w:rsidRPr="00931CDE">
              <w:rPr>
                <w:rFonts w:eastAsia="Times New Roman"/>
                <w:b/>
                <w:bCs/>
                <w:color w:val="000000" w:themeColor="text1"/>
                <w:sz w:val="20"/>
                <w:szCs w:val="20"/>
              </w:rPr>
              <w:t>Pārējās projekta īstenošanas izmaksas</w:t>
            </w:r>
          </w:p>
        </w:tc>
        <w:tc>
          <w:tcPr>
            <w:tcW w:w="1395" w:type="dxa"/>
            <w:vAlign w:val="center"/>
          </w:tcPr>
          <w:p w14:paraId="2EC0230E" w14:textId="77777777" w:rsidR="009C1819" w:rsidRPr="02B05FEA" w:rsidRDefault="009C1819" w:rsidP="00E327E3">
            <w:pPr>
              <w:jc w:val="center"/>
              <w:rPr>
                <w:rFonts w:eastAsia="Times New Roman"/>
                <w:b/>
                <w:bCs/>
                <w:sz w:val="20"/>
                <w:szCs w:val="20"/>
              </w:rPr>
            </w:pPr>
          </w:p>
        </w:tc>
        <w:tc>
          <w:tcPr>
            <w:tcW w:w="1125" w:type="dxa"/>
            <w:vAlign w:val="center"/>
          </w:tcPr>
          <w:p w14:paraId="1C0D89B5" w14:textId="77777777" w:rsidR="009C1819" w:rsidRPr="02B05FEA" w:rsidRDefault="009C1819" w:rsidP="00E327E3">
            <w:pPr>
              <w:jc w:val="center"/>
              <w:rPr>
                <w:rFonts w:eastAsia="Times New Roman"/>
                <w:sz w:val="20"/>
                <w:szCs w:val="20"/>
              </w:rPr>
            </w:pPr>
          </w:p>
        </w:tc>
        <w:tc>
          <w:tcPr>
            <w:tcW w:w="1095" w:type="dxa"/>
            <w:vAlign w:val="center"/>
          </w:tcPr>
          <w:p w14:paraId="4E68B261" w14:textId="77777777" w:rsidR="009C1819" w:rsidRPr="02B05FEA" w:rsidRDefault="009C1819" w:rsidP="00E327E3">
            <w:pPr>
              <w:jc w:val="center"/>
              <w:rPr>
                <w:rFonts w:eastAsia="Times New Roman"/>
                <w:b/>
                <w:bCs/>
                <w:sz w:val="20"/>
                <w:szCs w:val="20"/>
              </w:rPr>
            </w:pPr>
          </w:p>
        </w:tc>
        <w:tc>
          <w:tcPr>
            <w:tcW w:w="750" w:type="dxa"/>
            <w:vAlign w:val="center"/>
          </w:tcPr>
          <w:p w14:paraId="219013F9" w14:textId="77777777" w:rsidR="009C1819" w:rsidRPr="02B05FEA" w:rsidRDefault="009C1819" w:rsidP="00E327E3">
            <w:pPr>
              <w:jc w:val="center"/>
              <w:rPr>
                <w:rFonts w:eastAsia="Times New Roman"/>
                <w:b/>
                <w:bCs/>
                <w:sz w:val="20"/>
                <w:szCs w:val="20"/>
              </w:rPr>
            </w:pPr>
          </w:p>
        </w:tc>
        <w:tc>
          <w:tcPr>
            <w:tcW w:w="840" w:type="dxa"/>
            <w:vAlign w:val="center"/>
          </w:tcPr>
          <w:p w14:paraId="2F5AFE0A" w14:textId="77777777" w:rsidR="009C1819" w:rsidRPr="02B05FEA" w:rsidRDefault="009C1819" w:rsidP="00E327E3">
            <w:pPr>
              <w:jc w:val="center"/>
              <w:rPr>
                <w:rFonts w:eastAsia="Times New Roman"/>
                <w:b/>
                <w:bCs/>
                <w:sz w:val="20"/>
                <w:szCs w:val="20"/>
              </w:rPr>
            </w:pPr>
          </w:p>
        </w:tc>
        <w:tc>
          <w:tcPr>
            <w:tcW w:w="1605" w:type="dxa"/>
            <w:vAlign w:val="center"/>
          </w:tcPr>
          <w:p w14:paraId="50D0A384" w14:textId="77777777" w:rsidR="009C1819" w:rsidRPr="02B05FEA" w:rsidRDefault="009C1819" w:rsidP="00E327E3">
            <w:pPr>
              <w:jc w:val="center"/>
              <w:rPr>
                <w:rFonts w:eastAsia="Times New Roman"/>
                <w:b/>
                <w:bCs/>
                <w:sz w:val="20"/>
                <w:szCs w:val="20"/>
              </w:rPr>
            </w:pPr>
          </w:p>
        </w:tc>
      </w:tr>
      <w:tr w:rsidR="009C1819" w:rsidRPr="008C2435" w14:paraId="0AC33BAA" w14:textId="77777777" w:rsidTr="5F7A4BA0">
        <w:trPr>
          <w:trHeight w:val="315"/>
        </w:trPr>
        <w:tc>
          <w:tcPr>
            <w:tcW w:w="858" w:type="dxa"/>
            <w:vAlign w:val="center"/>
          </w:tcPr>
          <w:p w14:paraId="045A0025" w14:textId="58FD0FC8" w:rsidR="009C1819" w:rsidRDefault="009C1819" w:rsidP="00E327E3">
            <w:pPr>
              <w:jc w:val="center"/>
              <w:rPr>
                <w:rFonts w:eastAsia="Times New Roman"/>
                <w:b/>
                <w:bCs/>
                <w:sz w:val="20"/>
                <w:szCs w:val="20"/>
              </w:rPr>
            </w:pPr>
            <w:r>
              <w:rPr>
                <w:rFonts w:eastAsia="Times New Roman"/>
                <w:b/>
                <w:bCs/>
                <w:sz w:val="20"/>
                <w:szCs w:val="20"/>
              </w:rPr>
              <w:t xml:space="preserve">13.1. </w:t>
            </w:r>
          </w:p>
        </w:tc>
        <w:tc>
          <w:tcPr>
            <w:tcW w:w="6362" w:type="dxa"/>
            <w:vAlign w:val="center"/>
          </w:tcPr>
          <w:p w14:paraId="378CD718" w14:textId="77777777" w:rsidR="009C1819" w:rsidRPr="00074497" w:rsidRDefault="009C1819" w:rsidP="00E327E3">
            <w:pPr>
              <w:rPr>
                <w:rFonts w:eastAsia="Times New Roman"/>
                <w:color w:val="000000" w:themeColor="text1"/>
                <w:sz w:val="20"/>
                <w:szCs w:val="20"/>
              </w:rPr>
            </w:pPr>
            <w:r w:rsidRPr="00074497">
              <w:rPr>
                <w:rFonts w:eastAsia="Times New Roman"/>
                <w:color w:val="000000" w:themeColor="text1"/>
                <w:sz w:val="20"/>
                <w:szCs w:val="20"/>
              </w:rPr>
              <w:t xml:space="preserve">Izmaksas horizontālā principa “Vienlīdzība, iekļaušana, </w:t>
            </w:r>
            <w:proofErr w:type="spellStart"/>
            <w:r w:rsidRPr="00074497">
              <w:rPr>
                <w:rFonts w:eastAsia="Times New Roman"/>
                <w:color w:val="000000" w:themeColor="text1"/>
                <w:sz w:val="20"/>
                <w:szCs w:val="20"/>
              </w:rPr>
              <w:t>nediskriminācija</w:t>
            </w:r>
            <w:proofErr w:type="spellEnd"/>
            <w:r w:rsidRPr="00074497">
              <w:rPr>
                <w:rFonts w:eastAsia="Times New Roman"/>
                <w:color w:val="000000" w:themeColor="text1"/>
                <w:sz w:val="20"/>
                <w:szCs w:val="20"/>
              </w:rPr>
              <w:t xml:space="preserve"> un </w:t>
            </w:r>
            <w:proofErr w:type="spellStart"/>
            <w:r w:rsidRPr="00074497">
              <w:rPr>
                <w:rFonts w:eastAsia="Times New Roman"/>
                <w:color w:val="000000" w:themeColor="text1"/>
                <w:sz w:val="20"/>
                <w:szCs w:val="20"/>
              </w:rPr>
              <w:t>pamattiesību</w:t>
            </w:r>
            <w:proofErr w:type="spellEnd"/>
            <w:r w:rsidRPr="00074497">
              <w:rPr>
                <w:rFonts w:eastAsia="Times New Roman"/>
                <w:color w:val="000000" w:themeColor="text1"/>
                <w:sz w:val="20"/>
                <w:szCs w:val="20"/>
              </w:rPr>
              <w:t xml:space="preserve"> ievērošana” darbību īstenošanai.</w:t>
            </w:r>
          </w:p>
          <w:p w14:paraId="0BC42CCA" w14:textId="709A1A3A" w:rsidR="009C1819" w:rsidRPr="00074497" w:rsidRDefault="00B30B60" w:rsidP="00E327E3">
            <w:pPr>
              <w:rPr>
                <w:rFonts w:eastAsia="Times New Roman"/>
                <w:b/>
                <w:bCs/>
                <w:color w:val="000000" w:themeColor="text1"/>
                <w:sz w:val="20"/>
                <w:szCs w:val="20"/>
              </w:rPr>
            </w:pPr>
            <w:r w:rsidRPr="00B30B60">
              <w:rPr>
                <w:i/>
                <w:iCs/>
                <w:color w:val="0000FF"/>
                <w:sz w:val="20"/>
                <w:szCs w:val="20"/>
              </w:rPr>
              <w:t xml:space="preserve">finansējuma saņēmējam pakalpojumu izmaksas horizontālā principa "Vienlīdzība, iekļaušana, </w:t>
            </w:r>
            <w:proofErr w:type="spellStart"/>
            <w:r w:rsidRPr="00B30B60">
              <w:rPr>
                <w:i/>
                <w:iCs/>
                <w:color w:val="0000FF"/>
                <w:sz w:val="20"/>
                <w:szCs w:val="20"/>
              </w:rPr>
              <w:t>nediskriminācija</w:t>
            </w:r>
            <w:proofErr w:type="spellEnd"/>
            <w:r w:rsidRPr="00B30B60">
              <w:rPr>
                <w:i/>
                <w:iCs/>
                <w:color w:val="0000FF"/>
                <w:sz w:val="20"/>
                <w:szCs w:val="20"/>
              </w:rPr>
              <w:t xml:space="preserve"> un </w:t>
            </w:r>
            <w:proofErr w:type="spellStart"/>
            <w:r w:rsidRPr="00B30B60">
              <w:rPr>
                <w:i/>
                <w:iCs/>
                <w:color w:val="0000FF"/>
                <w:sz w:val="20"/>
                <w:szCs w:val="20"/>
              </w:rPr>
              <w:t>pamattiesību</w:t>
            </w:r>
            <w:proofErr w:type="spellEnd"/>
            <w:r w:rsidRPr="00B30B60">
              <w:rPr>
                <w:i/>
                <w:iCs/>
                <w:color w:val="0000FF"/>
                <w:sz w:val="20"/>
                <w:szCs w:val="20"/>
              </w:rPr>
              <w:t xml:space="preserve"> ievērošana" darbību īstenošanai, tai skaitā zīmju valodas tulku, vieglās valodas tulkošanas, reāllaika transkripcijas, subtitru nodrošināšanai semināru, konferenču un komunikācijas pasākumu dalībniekiem (atbilstoši MK noteikumu 40.8</w:t>
            </w:r>
            <w:r w:rsidR="00C65CC5">
              <w:rPr>
                <w:i/>
                <w:iCs/>
                <w:color w:val="0000FF"/>
                <w:sz w:val="20"/>
                <w:szCs w:val="20"/>
              </w:rPr>
              <w:t xml:space="preserve"> (II kārta)</w:t>
            </w:r>
            <w:r w:rsidRPr="00B30B60">
              <w:rPr>
                <w:i/>
                <w:iCs/>
                <w:color w:val="0000FF"/>
                <w:sz w:val="20"/>
                <w:szCs w:val="20"/>
              </w:rPr>
              <w:t xml:space="preserve">, 58.8 </w:t>
            </w:r>
            <w:r w:rsidR="00C65CC5">
              <w:rPr>
                <w:i/>
                <w:iCs/>
                <w:color w:val="0000FF"/>
                <w:sz w:val="20"/>
                <w:szCs w:val="20"/>
              </w:rPr>
              <w:t xml:space="preserve">(III kārta) </w:t>
            </w:r>
            <w:r w:rsidRPr="00B30B60">
              <w:rPr>
                <w:i/>
                <w:iCs/>
                <w:color w:val="0000FF"/>
                <w:sz w:val="20"/>
                <w:szCs w:val="20"/>
              </w:rPr>
              <w:t>apakšpunktiem);</w:t>
            </w:r>
            <w:r w:rsidRPr="003C07D0">
              <w:rPr>
                <w:rFonts w:eastAsia="Times New Roman"/>
                <w:i/>
                <w:iCs/>
                <w:color w:val="000000" w:themeColor="text1"/>
                <w:sz w:val="20"/>
                <w:szCs w:val="20"/>
              </w:rPr>
              <w:t xml:space="preserve"> </w:t>
            </w:r>
          </w:p>
        </w:tc>
        <w:tc>
          <w:tcPr>
            <w:tcW w:w="1395" w:type="dxa"/>
            <w:vAlign w:val="center"/>
          </w:tcPr>
          <w:p w14:paraId="7FF6EE56" w14:textId="77777777" w:rsidR="009C1819" w:rsidRPr="02B05FEA" w:rsidRDefault="009C1819" w:rsidP="00E327E3">
            <w:pPr>
              <w:jc w:val="center"/>
              <w:rPr>
                <w:rFonts w:eastAsia="Times New Roman"/>
                <w:b/>
                <w:bCs/>
                <w:sz w:val="20"/>
                <w:szCs w:val="20"/>
              </w:rPr>
            </w:pPr>
          </w:p>
        </w:tc>
        <w:tc>
          <w:tcPr>
            <w:tcW w:w="1125" w:type="dxa"/>
            <w:vAlign w:val="center"/>
          </w:tcPr>
          <w:p w14:paraId="3F2258D8" w14:textId="77777777" w:rsidR="009C1819" w:rsidRPr="02B05FEA" w:rsidRDefault="009C1819" w:rsidP="00E327E3">
            <w:pPr>
              <w:jc w:val="center"/>
              <w:rPr>
                <w:rFonts w:eastAsia="Times New Roman"/>
                <w:sz w:val="20"/>
                <w:szCs w:val="20"/>
              </w:rPr>
            </w:pPr>
          </w:p>
        </w:tc>
        <w:tc>
          <w:tcPr>
            <w:tcW w:w="1095" w:type="dxa"/>
            <w:vAlign w:val="center"/>
          </w:tcPr>
          <w:p w14:paraId="23B73D33" w14:textId="77777777" w:rsidR="009C1819" w:rsidRPr="02B05FEA" w:rsidRDefault="009C1819" w:rsidP="00E327E3">
            <w:pPr>
              <w:jc w:val="center"/>
              <w:rPr>
                <w:rFonts w:eastAsia="Times New Roman"/>
                <w:b/>
                <w:bCs/>
                <w:sz w:val="20"/>
                <w:szCs w:val="20"/>
              </w:rPr>
            </w:pPr>
          </w:p>
        </w:tc>
        <w:tc>
          <w:tcPr>
            <w:tcW w:w="750" w:type="dxa"/>
            <w:vAlign w:val="center"/>
          </w:tcPr>
          <w:p w14:paraId="47B38220" w14:textId="77777777" w:rsidR="009C1819" w:rsidRPr="02B05FEA" w:rsidRDefault="009C1819" w:rsidP="00E327E3">
            <w:pPr>
              <w:jc w:val="center"/>
              <w:rPr>
                <w:rFonts w:eastAsia="Times New Roman"/>
                <w:b/>
                <w:bCs/>
                <w:sz w:val="20"/>
                <w:szCs w:val="20"/>
              </w:rPr>
            </w:pPr>
          </w:p>
        </w:tc>
        <w:tc>
          <w:tcPr>
            <w:tcW w:w="840" w:type="dxa"/>
            <w:vAlign w:val="center"/>
          </w:tcPr>
          <w:p w14:paraId="4C93F318" w14:textId="77777777" w:rsidR="009C1819" w:rsidRPr="02B05FEA" w:rsidRDefault="009C1819" w:rsidP="00E327E3">
            <w:pPr>
              <w:jc w:val="center"/>
              <w:rPr>
                <w:rFonts w:eastAsia="Times New Roman"/>
                <w:b/>
                <w:bCs/>
                <w:sz w:val="20"/>
                <w:szCs w:val="20"/>
              </w:rPr>
            </w:pPr>
          </w:p>
        </w:tc>
        <w:tc>
          <w:tcPr>
            <w:tcW w:w="1605" w:type="dxa"/>
            <w:vAlign w:val="center"/>
          </w:tcPr>
          <w:p w14:paraId="62E1C804" w14:textId="77777777" w:rsidR="009C1819" w:rsidRPr="02B05FEA" w:rsidRDefault="009C1819" w:rsidP="00E327E3">
            <w:pPr>
              <w:jc w:val="center"/>
              <w:rPr>
                <w:rFonts w:eastAsia="Times New Roman"/>
                <w:b/>
                <w:bCs/>
                <w:sz w:val="20"/>
                <w:szCs w:val="20"/>
              </w:rPr>
            </w:pPr>
          </w:p>
        </w:tc>
      </w:tr>
      <w:tr w:rsidR="009C1819" w:rsidRPr="008C2435" w14:paraId="7D760576" w14:textId="77777777" w:rsidTr="5F7A4BA0">
        <w:trPr>
          <w:trHeight w:val="315"/>
        </w:trPr>
        <w:tc>
          <w:tcPr>
            <w:tcW w:w="858" w:type="dxa"/>
            <w:vAlign w:val="center"/>
          </w:tcPr>
          <w:p w14:paraId="50093946" w14:textId="643CA237" w:rsidR="009C1819" w:rsidRDefault="009C1819" w:rsidP="00E327E3">
            <w:pPr>
              <w:jc w:val="center"/>
              <w:rPr>
                <w:rFonts w:eastAsia="Times New Roman"/>
                <w:b/>
                <w:bCs/>
                <w:sz w:val="20"/>
                <w:szCs w:val="20"/>
              </w:rPr>
            </w:pPr>
            <w:r>
              <w:rPr>
                <w:rFonts w:eastAsia="Times New Roman"/>
                <w:b/>
                <w:bCs/>
                <w:sz w:val="20"/>
                <w:szCs w:val="20"/>
              </w:rPr>
              <w:t>13.2.</w:t>
            </w:r>
          </w:p>
        </w:tc>
        <w:tc>
          <w:tcPr>
            <w:tcW w:w="6362" w:type="dxa"/>
            <w:vAlign w:val="center"/>
          </w:tcPr>
          <w:p w14:paraId="0CE71C31" w14:textId="7EE63E80" w:rsidR="009C1819" w:rsidRPr="00931CDE" w:rsidRDefault="22B3BD06" w:rsidP="00E327E3">
            <w:pPr>
              <w:rPr>
                <w:rFonts w:eastAsia="Times New Roman"/>
                <w:color w:val="000000" w:themeColor="text1"/>
                <w:sz w:val="20"/>
                <w:szCs w:val="20"/>
              </w:rPr>
            </w:pPr>
            <w:r w:rsidRPr="5F7A4BA0">
              <w:rPr>
                <w:rFonts w:eastAsia="Times New Roman"/>
                <w:i/>
                <w:iCs/>
                <w:color w:val="0000FF"/>
                <w:sz w:val="20"/>
                <w:szCs w:val="20"/>
              </w:rPr>
              <w:t>pārējās projekta īstenošanas pakalpojumu faktiski radušās, identificējamas un pārbaudāmas izmaksas, kas ir samērīgas, pamatotas un saistītas ar šo noteikumu 38.</w:t>
            </w:r>
            <w:r w:rsidR="1423B3E7" w:rsidRPr="5F7A4BA0">
              <w:rPr>
                <w:rFonts w:eastAsia="Times New Roman"/>
                <w:i/>
                <w:iCs/>
                <w:color w:val="0000FF"/>
                <w:sz w:val="20"/>
                <w:szCs w:val="20"/>
              </w:rPr>
              <w:t>(</w:t>
            </w:r>
            <w:r w:rsidR="00792ED0">
              <w:rPr>
                <w:rFonts w:eastAsia="Times New Roman"/>
                <w:i/>
                <w:iCs/>
                <w:color w:val="0000FF"/>
                <w:sz w:val="20"/>
                <w:szCs w:val="20"/>
              </w:rPr>
              <w:t xml:space="preserve"> III kārta - </w:t>
            </w:r>
            <w:r w:rsidR="1423B3E7" w:rsidRPr="5F7A4BA0">
              <w:rPr>
                <w:rFonts w:eastAsia="Times New Roman"/>
                <w:i/>
                <w:iCs/>
                <w:color w:val="0000FF"/>
                <w:sz w:val="20"/>
                <w:szCs w:val="20"/>
              </w:rPr>
              <w:t>56.)</w:t>
            </w:r>
            <w:r w:rsidRPr="5F7A4BA0">
              <w:rPr>
                <w:rFonts w:eastAsia="Times New Roman"/>
                <w:i/>
                <w:iCs/>
                <w:color w:val="0000FF"/>
                <w:sz w:val="20"/>
                <w:szCs w:val="20"/>
              </w:rPr>
              <w:t xml:space="preserve"> punktā minēto atbalstāmo darbību īstenošanu un nepieciešamas pasākuma otrās kārtas mērķa sasniegšanai, tai skaitā materiālo aktīvu demontāžas un pārvietošanas izmaksas, un kas ir radušās pasākuma īstenošanas laikā</w:t>
            </w:r>
            <w:r w:rsidR="1F58DBBA" w:rsidRPr="5F7A4BA0">
              <w:rPr>
                <w:rFonts w:eastAsia="Times New Roman"/>
                <w:i/>
                <w:iCs/>
                <w:color w:val="0000FF"/>
                <w:sz w:val="20"/>
                <w:szCs w:val="20"/>
              </w:rPr>
              <w:t xml:space="preserve"> (MK noteikumu</w:t>
            </w:r>
            <w:r w:rsidR="67589CF0" w:rsidRPr="5F7A4BA0">
              <w:rPr>
                <w:rFonts w:eastAsia="Times New Roman"/>
                <w:i/>
                <w:iCs/>
                <w:color w:val="0000FF"/>
                <w:sz w:val="20"/>
                <w:szCs w:val="20"/>
              </w:rPr>
              <w:t xml:space="preserve"> 40.10</w:t>
            </w:r>
            <w:r w:rsidR="00C65CC5">
              <w:rPr>
                <w:rFonts w:eastAsia="Times New Roman"/>
                <w:i/>
                <w:iCs/>
                <w:color w:val="0000FF"/>
                <w:sz w:val="20"/>
                <w:szCs w:val="20"/>
              </w:rPr>
              <w:t xml:space="preserve"> (II kārta)</w:t>
            </w:r>
            <w:r w:rsidR="67589CF0" w:rsidRPr="5F7A4BA0">
              <w:rPr>
                <w:rFonts w:eastAsia="Times New Roman"/>
                <w:i/>
                <w:iCs/>
                <w:color w:val="0000FF"/>
                <w:sz w:val="20"/>
                <w:szCs w:val="20"/>
              </w:rPr>
              <w:t xml:space="preserve">; </w:t>
            </w:r>
            <w:r w:rsidR="1F58DBBA" w:rsidRPr="5F7A4BA0">
              <w:rPr>
                <w:rFonts w:eastAsia="Times New Roman"/>
                <w:i/>
                <w:iCs/>
                <w:color w:val="0000FF"/>
                <w:sz w:val="20"/>
                <w:szCs w:val="20"/>
              </w:rPr>
              <w:t xml:space="preserve"> </w:t>
            </w:r>
            <w:r w:rsidR="3E5FDD58" w:rsidRPr="5F7A4BA0">
              <w:rPr>
                <w:rFonts w:eastAsia="Times New Roman"/>
                <w:i/>
                <w:iCs/>
                <w:color w:val="0000FF"/>
                <w:sz w:val="20"/>
                <w:szCs w:val="20"/>
              </w:rPr>
              <w:t>58.10</w:t>
            </w:r>
            <w:r w:rsidR="00C65CC5">
              <w:rPr>
                <w:rFonts w:eastAsia="Times New Roman"/>
                <w:i/>
                <w:iCs/>
                <w:color w:val="0000FF"/>
                <w:sz w:val="20"/>
                <w:szCs w:val="20"/>
              </w:rPr>
              <w:t xml:space="preserve"> (III kārta)</w:t>
            </w:r>
            <w:r w:rsidR="3E5FDD58" w:rsidRPr="5F7A4BA0">
              <w:rPr>
                <w:rFonts w:eastAsia="Times New Roman"/>
                <w:i/>
                <w:iCs/>
                <w:color w:val="0000FF"/>
                <w:sz w:val="20"/>
                <w:szCs w:val="20"/>
              </w:rPr>
              <w:t xml:space="preserve"> apakšpunkts)</w:t>
            </w:r>
            <w:r w:rsidRPr="5F7A4BA0">
              <w:rPr>
                <w:rFonts w:eastAsia="Times New Roman"/>
                <w:i/>
                <w:iCs/>
                <w:color w:val="0000FF"/>
                <w:sz w:val="20"/>
                <w:szCs w:val="20"/>
              </w:rPr>
              <w:t>.</w:t>
            </w:r>
          </w:p>
        </w:tc>
        <w:tc>
          <w:tcPr>
            <w:tcW w:w="1395" w:type="dxa"/>
            <w:vAlign w:val="center"/>
          </w:tcPr>
          <w:p w14:paraId="19312B4A" w14:textId="77777777" w:rsidR="009C1819" w:rsidRPr="02B05FEA" w:rsidRDefault="009C1819" w:rsidP="00E327E3">
            <w:pPr>
              <w:jc w:val="center"/>
              <w:rPr>
                <w:rFonts w:eastAsia="Times New Roman"/>
                <w:b/>
                <w:bCs/>
                <w:sz w:val="20"/>
                <w:szCs w:val="20"/>
              </w:rPr>
            </w:pPr>
          </w:p>
        </w:tc>
        <w:tc>
          <w:tcPr>
            <w:tcW w:w="1125" w:type="dxa"/>
            <w:vAlign w:val="center"/>
          </w:tcPr>
          <w:p w14:paraId="0E568529" w14:textId="77777777" w:rsidR="009C1819" w:rsidRPr="02B05FEA" w:rsidRDefault="009C1819" w:rsidP="00E327E3">
            <w:pPr>
              <w:jc w:val="center"/>
              <w:rPr>
                <w:rFonts w:eastAsia="Times New Roman"/>
                <w:sz w:val="20"/>
                <w:szCs w:val="20"/>
              </w:rPr>
            </w:pPr>
          </w:p>
        </w:tc>
        <w:tc>
          <w:tcPr>
            <w:tcW w:w="1095" w:type="dxa"/>
            <w:vAlign w:val="center"/>
          </w:tcPr>
          <w:p w14:paraId="283F301E" w14:textId="77777777" w:rsidR="009C1819" w:rsidRPr="02B05FEA" w:rsidRDefault="009C1819" w:rsidP="00E327E3">
            <w:pPr>
              <w:jc w:val="center"/>
              <w:rPr>
                <w:rFonts w:eastAsia="Times New Roman"/>
                <w:b/>
                <w:bCs/>
                <w:sz w:val="20"/>
                <w:szCs w:val="20"/>
              </w:rPr>
            </w:pPr>
          </w:p>
        </w:tc>
        <w:tc>
          <w:tcPr>
            <w:tcW w:w="750" w:type="dxa"/>
            <w:vAlign w:val="center"/>
          </w:tcPr>
          <w:p w14:paraId="1B25A78C" w14:textId="77777777" w:rsidR="009C1819" w:rsidRPr="02B05FEA" w:rsidRDefault="009C1819" w:rsidP="00E327E3">
            <w:pPr>
              <w:jc w:val="center"/>
              <w:rPr>
                <w:rFonts w:eastAsia="Times New Roman"/>
                <w:b/>
                <w:bCs/>
                <w:sz w:val="20"/>
                <w:szCs w:val="20"/>
              </w:rPr>
            </w:pPr>
          </w:p>
        </w:tc>
        <w:tc>
          <w:tcPr>
            <w:tcW w:w="840" w:type="dxa"/>
            <w:vAlign w:val="center"/>
          </w:tcPr>
          <w:p w14:paraId="0E9965A0" w14:textId="77777777" w:rsidR="009C1819" w:rsidRPr="02B05FEA" w:rsidRDefault="009C1819" w:rsidP="00E327E3">
            <w:pPr>
              <w:jc w:val="center"/>
              <w:rPr>
                <w:rFonts w:eastAsia="Times New Roman"/>
                <w:b/>
                <w:bCs/>
                <w:sz w:val="20"/>
                <w:szCs w:val="20"/>
              </w:rPr>
            </w:pPr>
          </w:p>
        </w:tc>
        <w:tc>
          <w:tcPr>
            <w:tcW w:w="1605" w:type="dxa"/>
            <w:vAlign w:val="center"/>
          </w:tcPr>
          <w:p w14:paraId="2DDC74B5" w14:textId="77777777" w:rsidR="009C1819" w:rsidRPr="02B05FEA" w:rsidRDefault="009C1819" w:rsidP="00E327E3">
            <w:pPr>
              <w:jc w:val="center"/>
              <w:rPr>
                <w:rFonts w:eastAsia="Times New Roman"/>
                <w:b/>
                <w:bCs/>
                <w:sz w:val="20"/>
                <w:szCs w:val="20"/>
              </w:rPr>
            </w:pPr>
          </w:p>
        </w:tc>
      </w:tr>
      <w:tr w:rsidR="009C1819" w:rsidRPr="008C2435" w14:paraId="79AE0C7A" w14:textId="77777777" w:rsidTr="5F7A4BA0">
        <w:trPr>
          <w:trHeight w:val="315"/>
        </w:trPr>
        <w:tc>
          <w:tcPr>
            <w:tcW w:w="858" w:type="dxa"/>
            <w:vAlign w:val="center"/>
          </w:tcPr>
          <w:p w14:paraId="513951A0" w14:textId="3ECF1ACE" w:rsidR="009C1819" w:rsidRDefault="009C1819" w:rsidP="00E327E3">
            <w:pPr>
              <w:jc w:val="center"/>
              <w:rPr>
                <w:rFonts w:eastAsia="Times New Roman"/>
                <w:b/>
                <w:bCs/>
                <w:sz w:val="20"/>
                <w:szCs w:val="20"/>
              </w:rPr>
            </w:pPr>
            <w:r w:rsidRPr="02B05FEA">
              <w:rPr>
                <w:rFonts w:eastAsia="Times New Roman"/>
                <w:b/>
                <w:bCs/>
                <w:sz w:val="20"/>
                <w:szCs w:val="20"/>
              </w:rPr>
              <w:t> </w:t>
            </w:r>
          </w:p>
        </w:tc>
        <w:tc>
          <w:tcPr>
            <w:tcW w:w="6362" w:type="dxa"/>
            <w:vAlign w:val="center"/>
          </w:tcPr>
          <w:p w14:paraId="1EFD3B0C" w14:textId="160621EE" w:rsidR="009C1819" w:rsidRPr="00931CDE" w:rsidRDefault="009C1819" w:rsidP="00E327E3">
            <w:pPr>
              <w:rPr>
                <w:rFonts w:eastAsia="Times New Roman"/>
                <w:b/>
                <w:bCs/>
                <w:color w:val="000000" w:themeColor="text1"/>
                <w:sz w:val="20"/>
                <w:szCs w:val="20"/>
              </w:rPr>
            </w:pPr>
            <w:r w:rsidRPr="02B05FEA">
              <w:rPr>
                <w:rFonts w:eastAsia="Times New Roman"/>
                <w:b/>
                <w:bCs/>
                <w:sz w:val="20"/>
                <w:szCs w:val="20"/>
              </w:rPr>
              <w:t>KOPĀ</w:t>
            </w:r>
          </w:p>
        </w:tc>
        <w:tc>
          <w:tcPr>
            <w:tcW w:w="1395" w:type="dxa"/>
            <w:vAlign w:val="center"/>
          </w:tcPr>
          <w:p w14:paraId="73CEFF9E" w14:textId="045053BF" w:rsidR="009C1819" w:rsidRPr="02B05FEA" w:rsidRDefault="009C1819" w:rsidP="00E327E3">
            <w:pPr>
              <w:jc w:val="center"/>
              <w:rPr>
                <w:rFonts w:eastAsia="Times New Roman"/>
                <w:b/>
                <w:bCs/>
                <w:sz w:val="20"/>
                <w:szCs w:val="20"/>
              </w:rPr>
            </w:pPr>
            <w:r w:rsidRPr="02B05FEA">
              <w:rPr>
                <w:rFonts w:eastAsia="Times New Roman"/>
                <w:sz w:val="20"/>
                <w:szCs w:val="20"/>
              </w:rPr>
              <w:t> </w:t>
            </w:r>
          </w:p>
        </w:tc>
        <w:tc>
          <w:tcPr>
            <w:tcW w:w="1125" w:type="dxa"/>
            <w:vAlign w:val="center"/>
          </w:tcPr>
          <w:p w14:paraId="67313C71" w14:textId="18A98747" w:rsidR="009C1819" w:rsidRPr="02B05FEA" w:rsidRDefault="009C1819" w:rsidP="00E327E3">
            <w:pPr>
              <w:jc w:val="center"/>
              <w:rPr>
                <w:rFonts w:eastAsia="Times New Roman"/>
                <w:sz w:val="20"/>
                <w:szCs w:val="20"/>
              </w:rPr>
            </w:pPr>
            <w:r w:rsidRPr="02B05FEA">
              <w:rPr>
                <w:rFonts w:eastAsia="Times New Roman"/>
                <w:b/>
                <w:bCs/>
                <w:sz w:val="20"/>
                <w:szCs w:val="20"/>
              </w:rPr>
              <w:t> </w:t>
            </w:r>
          </w:p>
        </w:tc>
        <w:tc>
          <w:tcPr>
            <w:tcW w:w="1095" w:type="dxa"/>
            <w:vAlign w:val="center"/>
          </w:tcPr>
          <w:p w14:paraId="66E8B88E" w14:textId="3AB76DCF" w:rsidR="009C1819" w:rsidRPr="02B05FEA" w:rsidRDefault="009C1819" w:rsidP="00E327E3">
            <w:pPr>
              <w:jc w:val="center"/>
              <w:rPr>
                <w:rFonts w:eastAsia="Times New Roman"/>
                <w:b/>
                <w:bCs/>
                <w:sz w:val="20"/>
                <w:szCs w:val="20"/>
              </w:rPr>
            </w:pPr>
            <w:r w:rsidRPr="02B05FEA">
              <w:rPr>
                <w:rFonts w:eastAsia="Times New Roman"/>
                <w:sz w:val="20"/>
                <w:szCs w:val="20"/>
              </w:rPr>
              <w:t> </w:t>
            </w:r>
          </w:p>
        </w:tc>
        <w:tc>
          <w:tcPr>
            <w:tcW w:w="750" w:type="dxa"/>
            <w:vAlign w:val="center"/>
          </w:tcPr>
          <w:p w14:paraId="08FD02F2" w14:textId="29FC6ED3" w:rsidR="009C1819" w:rsidRPr="02B05FEA" w:rsidRDefault="009C1819" w:rsidP="00E327E3">
            <w:pPr>
              <w:jc w:val="center"/>
              <w:rPr>
                <w:rFonts w:eastAsia="Times New Roman"/>
                <w:b/>
                <w:bCs/>
                <w:sz w:val="20"/>
                <w:szCs w:val="20"/>
              </w:rPr>
            </w:pPr>
            <w:r w:rsidRPr="02B05FEA">
              <w:rPr>
                <w:rFonts w:eastAsia="Times New Roman"/>
                <w:sz w:val="20"/>
                <w:szCs w:val="20"/>
              </w:rPr>
              <w:t>0</w:t>
            </w:r>
          </w:p>
        </w:tc>
        <w:tc>
          <w:tcPr>
            <w:tcW w:w="840" w:type="dxa"/>
            <w:vAlign w:val="center"/>
          </w:tcPr>
          <w:p w14:paraId="6D66ABD8" w14:textId="54345936" w:rsidR="009C1819" w:rsidRPr="02B05FEA" w:rsidRDefault="009C1819" w:rsidP="00E327E3">
            <w:pPr>
              <w:jc w:val="center"/>
              <w:rPr>
                <w:rFonts w:eastAsia="Times New Roman"/>
                <w:b/>
                <w:bCs/>
                <w:sz w:val="20"/>
                <w:szCs w:val="20"/>
              </w:rPr>
            </w:pPr>
            <w:r w:rsidRPr="02B05FEA">
              <w:rPr>
                <w:rFonts w:eastAsia="Times New Roman"/>
                <w:sz w:val="20"/>
                <w:szCs w:val="20"/>
              </w:rPr>
              <w:t>100</w:t>
            </w:r>
          </w:p>
        </w:tc>
        <w:tc>
          <w:tcPr>
            <w:tcW w:w="1605" w:type="dxa"/>
            <w:vAlign w:val="center"/>
          </w:tcPr>
          <w:p w14:paraId="16DB6493" w14:textId="774F4E2C" w:rsidR="009C1819" w:rsidRPr="02B05FEA" w:rsidRDefault="009C1819" w:rsidP="00E327E3">
            <w:pPr>
              <w:jc w:val="center"/>
              <w:rPr>
                <w:rFonts w:eastAsia="Times New Roman"/>
                <w:b/>
                <w:bCs/>
                <w:sz w:val="20"/>
                <w:szCs w:val="20"/>
              </w:rPr>
            </w:pPr>
            <w:r w:rsidRPr="02B05FEA">
              <w:rPr>
                <w:rFonts w:eastAsia="Times New Roman"/>
                <w:sz w:val="20"/>
                <w:szCs w:val="20"/>
              </w:rPr>
              <w:t>0</w:t>
            </w:r>
          </w:p>
        </w:tc>
      </w:tr>
    </w:tbl>
    <w:p w14:paraId="343C7D32" w14:textId="77777777" w:rsidR="00A84343" w:rsidRPr="008C2435" w:rsidRDefault="498DD878" w:rsidP="02B05FEA">
      <w:pPr>
        <w:rPr>
          <w:rFonts w:eastAsia="Times New Roman"/>
          <w:i/>
          <w:iCs/>
          <w:sz w:val="20"/>
          <w:szCs w:val="20"/>
        </w:rPr>
      </w:pPr>
      <w:r w:rsidRPr="02B05FEA">
        <w:rPr>
          <w:rFonts w:eastAsia="Times New Roman"/>
          <w:i/>
          <w:iCs/>
        </w:rPr>
        <w:t>*</w:t>
      </w:r>
      <w:r w:rsidRPr="02B05FEA">
        <w:rPr>
          <w:rFonts w:eastAsia="Times New Roman"/>
          <w:i/>
          <w:iCs/>
          <w:sz w:val="20"/>
          <w:szCs w:val="20"/>
        </w:rPr>
        <w:t xml:space="preserve">Izmaksu pozīcijas norāda saskaņā ar MK noteikumos norādītajām attiecināmo izmaksu pozīcijām un tām ir jāsakrīt ar projekta darbībām projekta iesnieguma sadaļā “Darbības”  norādītajām. </w:t>
      </w:r>
    </w:p>
    <w:p w14:paraId="1FC0D550" w14:textId="7633F32A" w:rsidR="00326A9A" w:rsidRDefault="00326A9A" w:rsidP="7FFBCB74">
      <w:pPr>
        <w:jc w:val="center"/>
        <w:rPr>
          <w:rFonts w:eastAsia="Times New Roman"/>
          <w:b/>
          <w:bCs/>
          <w:sz w:val="28"/>
          <w:szCs w:val="28"/>
        </w:rPr>
        <w:sectPr w:rsidR="00326A9A" w:rsidSect="001C7630">
          <w:pgSz w:w="16838" w:h="11906" w:orient="landscape"/>
          <w:pgMar w:top="851" w:right="1134" w:bottom="851" w:left="1134" w:header="709" w:footer="709" w:gutter="0"/>
          <w:cols w:space="708"/>
          <w:docGrid w:linePitch="360"/>
        </w:sectPr>
      </w:pPr>
    </w:p>
    <w:p w14:paraId="1DF5CB32" w14:textId="6C4C1E96" w:rsidR="003B538A" w:rsidRPr="00455249" w:rsidRDefault="6DC910CE" w:rsidP="00972B15">
      <w:pPr>
        <w:pStyle w:val="ListParagraph"/>
        <w:numPr>
          <w:ilvl w:val="0"/>
          <w:numId w:val="11"/>
        </w:numPr>
        <w:spacing w:before="60" w:after="60"/>
        <w:rPr>
          <w:rFonts w:ascii="Times New Roman" w:eastAsia="Times New Roman" w:hAnsi="Times New Roman"/>
          <w:i/>
          <w:iCs/>
          <w:color w:val="0000FF"/>
          <w:sz w:val="24"/>
          <w:szCs w:val="24"/>
        </w:rPr>
      </w:pPr>
      <w:r w:rsidRPr="5F7A4BA0">
        <w:rPr>
          <w:rFonts w:ascii="Times New Roman" w:eastAsia="Times New Roman" w:hAnsi="Times New Roman"/>
          <w:i/>
          <w:iCs/>
          <w:color w:val="0000FF"/>
          <w:sz w:val="24"/>
          <w:szCs w:val="24"/>
        </w:rPr>
        <w:lastRenderedPageBreak/>
        <w:t xml:space="preserve">Projekta iesnieguma sadaļā “Projekta budžeta kopsavilkums” izmaksu pozīcijas ir definētas atbilstoši MK noteikumu </w:t>
      </w:r>
      <w:r w:rsidR="00D9776E">
        <w:rPr>
          <w:rFonts w:ascii="Times New Roman" w:eastAsia="Times New Roman" w:hAnsi="Times New Roman"/>
          <w:i/>
          <w:iCs/>
          <w:color w:val="0000FF"/>
          <w:sz w:val="24"/>
          <w:szCs w:val="24"/>
        </w:rPr>
        <w:t xml:space="preserve">35., 39., 40., 41., </w:t>
      </w:r>
      <w:r w:rsidR="00A31BC4">
        <w:rPr>
          <w:rFonts w:ascii="Times New Roman" w:eastAsia="Times New Roman" w:hAnsi="Times New Roman"/>
          <w:i/>
          <w:iCs/>
          <w:color w:val="0000FF"/>
          <w:sz w:val="24"/>
          <w:szCs w:val="24"/>
        </w:rPr>
        <w:t xml:space="preserve">42., 43., 44 (attiecināms uz II kārtu) un </w:t>
      </w:r>
      <w:r w:rsidR="00803CC8">
        <w:rPr>
          <w:rFonts w:ascii="Times New Roman" w:eastAsia="Times New Roman" w:hAnsi="Times New Roman"/>
          <w:i/>
          <w:iCs/>
          <w:color w:val="0000FF"/>
          <w:sz w:val="24"/>
          <w:szCs w:val="24"/>
        </w:rPr>
        <w:t xml:space="preserve">52., 58., 59., 60., 61., 62. (attiecināms uz III kārtu) </w:t>
      </w:r>
      <w:r w:rsidRPr="5F7A4BA0">
        <w:rPr>
          <w:rFonts w:ascii="Times New Roman" w:eastAsia="Times New Roman" w:hAnsi="Times New Roman"/>
          <w:i/>
          <w:iCs/>
          <w:color w:val="0000FF"/>
          <w:sz w:val="24"/>
          <w:szCs w:val="24"/>
        </w:rPr>
        <w:t>punktā noteiktajām attiecināmajām izmaksām.</w:t>
      </w:r>
    </w:p>
    <w:p w14:paraId="22A884A3" w14:textId="186EE414" w:rsidR="003B538A" w:rsidRPr="00455249" w:rsidRDefault="003B538A" w:rsidP="00972B15">
      <w:pPr>
        <w:pStyle w:val="ListParagraph"/>
        <w:numPr>
          <w:ilvl w:val="0"/>
          <w:numId w:val="11"/>
        </w:numPr>
        <w:spacing w:before="60" w:after="60"/>
        <w:rPr>
          <w:rFonts w:ascii="Times New Roman" w:eastAsia="Times New Roman" w:hAnsi="Times New Roman"/>
          <w:i/>
          <w:iCs/>
          <w:color w:val="0000FF"/>
          <w:sz w:val="24"/>
          <w:szCs w:val="24"/>
        </w:rPr>
      </w:pPr>
      <w:r w:rsidRPr="7FFBCB74">
        <w:rPr>
          <w:rFonts w:ascii="Times New Roman" w:eastAsia="Times New Roman" w:hAnsi="Times New Roman"/>
          <w:i/>
          <w:iCs/>
          <w:color w:val="0000FF"/>
          <w:sz w:val="24"/>
          <w:szCs w:val="24"/>
        </w:rPr>
        <w:t>Šajā sadaļā projekta iesniedzējs:</w:t>
      </w:r>
    </w:p>
    <w:p w14:paraId="35F519A3" w14:textId="7B9DBDF1" w:rsidR="003B538A" w:rsidRDefault="003B538A" w:rsidP="00972B15">
      <w:pPr>
        <w:pStyle w:val="ListParagraph"/>
        <w:numPr>
          <w:ilvl w:val="0"/>
          <w:numId w:val="10"/>
        </w:numPr>
        <w:spacing w:before="60" w:after="60"/>
        <w:jc w:val="both"/>
        <w:rPr>
          <w:rFonts w:ascii="Times New Roman" w:eastAsia="Times New Roman" w:hAnsi="Times New Roman"/>
          <w:i/>
          <w:iCs/>
          <w:color w:val="0000FF"/>
          <w:sz w:val="24"/>
          <w:szCs w:val="24"/>
        </w:rPr>
      </w:pPr>
      <w:r w:rsidRPr="7FFBCB74">
        <w:rPr>
          <w:rFonts w:ascii="Times New Roman" w:eastAsia="Times New Roman" w:hAnsi="Times New Roman"/>
          <w:i/>
          <w:iCs/>
          <w:color w:val="0000FF"/>
          <w:sz w:val="24"/>
          <w:szCs w:val="24"/>
        </w:rPr>
        <w:t xml:space="preserve">kolonnā </w:t>
      </w:r>
      <w:r w:rsidRPr="7FFBCB74">
        <w:rPr>
          <w:rFonts w:ascii="Times New Roman" w:eastAsia="Times New Roman" w:hAnsi="Times New Roman"/>
          <w:b/>
          <w:bCs/>
          <w:i/>
          <w:iCs/>
          <w:color w:val="0000FF"/>
          <w:sz w:val="24"/>
          <w:szCs w:val="24"/>
        </w:rPr>
        <w:t>“Izmaksu pozīcijas nosaukums”</w:t>
      </w:r>
      <w:r w:rsidRPr="7FFBCB74">
        <w:rPr>
          <w:rFonts w:ascii="Times New Roman" w:eastAsia="Times New Roman" w:hAnsi="Times New Roman"/>
          <w:i/>
          <w:iCs/>
          <w:color w:val="0000FF"/>
          <w:sz w:val="24"/>
          <w:szCs w:val="24"/>
        </w:rPr>
        <w:t xml:space="preserve"> iekļauj tādas izmaksas, kas atbilst MK noteikumu </w:t>
      </w:r>
      <w:r w:rsidR="00432B53">
        <w:rPr>
          <w:rFonts w:ascii="Times New Roman" w:eastAsia="Times New Roman" w:hAnsi="Times New Roman"/>
          <w:i/>
          <w:iCs/>
          <w:color w:val="0000FF"/>
          <w:sz w:val="24"/>
          <w:szCs w:val="24"/>
        </w:rPr>
        <w:t xml:space="preserve">40., </w:t>
      </w:r>
      <w:r w:rsidR="00E806A1">
        <w:rPr>
          <w:rFonts w:ascii="Times New Roman" w:eastAsia="Times New Roman" w:hAnsi="Times New Roman"/>
          <w:i/>
          <w:iCs/>
          <w:color w:val="0000FF"/>
          <w:sz w:val="24"/>
          <w:szCs w:val="24"/>
        </w:rPr>
        <w:t xml:space="preserve">44. punktā (II kārta) </w:t>
      </w:r>
      <w:r w:rsidR="001F7CF4">
        <w:rPr>
          <w:rFonts w:ascii="Times New Roman" w:eastAsia="Times New Roman" w:hAnsi="Times New Roman"/>
          <w:i/>
          <w:iCs/>
          <w:color w:val="0000FF"/>
          <w:sz w:val="24"/>
          <w:szCs w:val="24"/>
        </w:rPr>
        <w:t xml:space="preserve">58., </w:t>
      </w:r>
      <w:r w:rsidR="00E34740">
        <w:rPr>
          <w:rFonts w:ascii="Times New Roman" w:eastAsia="Times New Roman" w:hAnsi="Times New Roman"/>
          <w:i/>
          <w:iCs/>
          <w:color w:val="0000FF"/>
          <w:sz w:val="24"/>
          <w:szCs w:val="24"/>
        </w:rPr>
        <w:t>62</w:t>
      </w:r>
      <w:r w:rsidR="00432B53">
        <w:rPr>
          <w:rFonts w:ascii="Times New Roman" w:eastAsia="Times New Roman" w:hAnsi="Times New Roman"/>
          <w:i/>
          <w:iCs/>
          <w:color w:val="0000FF"/>
          <w:sz w:val="24"/>
          <w:szCs w:val="24"/>
        </w:rPr>
        <w:t xml:space="preserve">. (III kārta)  punktā </w:t>
      </w:r>
      <w:r w:rsidRPr="7FFBCB74">
        <w:rPr>
          <w:rFonts w:ascii="Times New Roman" w:eastAsia="Times New Roman" w:hAnsi="Times New Roman"/>
          <w:i/>
          <w:iCs/>
          <w:color w:val="0000FF"/>
          <w:sz w:val="24"/>
          <w:szCs w:val="24"/>
        </w:rPr>
        <w:t>noteiktajām pozīcijām;</w:t>
      </w:r>
    </w:p>
    <w:p w14:paraId="030AC29F" w14:textId="0B23313E" w:rsidR="00097C54" w:rsidRPr="00B37B36" w:rsidRDefault="0061379F" w:rsidP="00972B15">
      <w:pPr>
        <w:pStyle w:val="ListParagraph"/>
        <w:numPr>
          <w:ilvl w:val="0"/>
          <w:numId w:val="10"/>
        </w:numPr>
        <w:spacing w:before="60" w:after="60"/>
        <w:jc w:val="both"/>
        <w:rPr>
          <w:rFonts w:ascii="Times New Roman" w:eastAsia="Times New Roman" w:hAnsi="Times New Roman"/>
          <w:i/>
          <w:iCs/>
          <w:color w:val="0000FF"/>
          <w:sz w:val="24"/>
          <w:szCs w:val="24"/>
        </w:rPr>
      </w:pPr>
      <w:r w:rsidRPr="5F7A4BA0">
        <w:rPr>
          <w:rFonts w:ascii="Times New Roman" w:eastAsia="Times New Roman" w:hAnsi="Times New Roman"/>
          <w:i/>
          <w:iCs/>
          <w:color w:val="0000FF"/>
          <w:sz w:val="24"/>
          <w:szCs w:val="24"/>
        </w:rPr>
        <w:t xml:space="preserve">kolonnā </w:t>
      </w:r>
      <w:r w:rsidRPr="5F7A4BA0">
        <w:rPr>
          <w:rFonts w:ascii="Times New Roman" w:eastAsia="Times New Roman" w:hAnsi="Times New Roman"/>
          <w:b/>
          <w:bCs/>
          <w:i/>
          <w:iCs/>
          <w:color w:val="0000FF"/>
          <w:sz w:val="24"/>
          <w:szCs w:val="24"/>
        </w:rPr>
        <w:t>“Izmaksu veids (tiešās/netiešās)”</w:t>
      </w:r>
      <w:r w:rsidRPr="5F7A4BA0">
        <w:rPr>
          <w:rFonts w:ascii="Times New Roman" w:eastAsia="Times New Roman" w:hAnsi="Times New Roman"/>
          <w:i/>
          <w:iCs/>
          <w:color w:val="0000FF"/>
          <w:sz w:val="24"/>
          <w:szCs w:val="24"/>
        </w:rPr>
        <w:t xml:space="preserve"> norāda</w:t>
      </w:r>
      <w:r w:rsidR="000610BA" w:rsidRPr="5F7A4BA0">
        <w:rPr>
          <w:rFonts w:ascii="Times New Roman" w:eastAsia="Times New Roman" w:hAnsi="Times New Roman"/>
          <w:i/>
          <w:iCs/>
          <w:color w:val="0000FF"/>
          <w:sz w:val="24"/>
          <w:szCs w:val="24"/>
        </w:rPr>
        <w:t>, ka</w:t>
      </w:r>
      <w:r w:rsidRPr="5F7A4BA0">
        <w:rPr>
          <w:rFonts w:ascii="Times New Roman" w:eastAsia="Times New Roman" w:hAnsi="Times New Roman"/>
          <w:i/>
          <w:iCs/>
          <w:color w:val="0000FF"/>
          <w:sz w:val="24"/>
          <w:szCs w:val="24"/>
        </w:rPr>
        <w:t xml:space="preserve"> bud</w:t>
      </w:r>
      <w:r w:rsidR="00CA5F86" w:rsidRPr="5F7A4BA0">
        <w:rPr>
          <w:rFonts w:ascii="Times New Roman" w:eastAsia="Times New Roman" w:hAnsi="Times New Roman"/>
          <w:i/>
          <w:iCs/>
          <w:color w:val="0000FF"/>
          <w:sz w:val="24"/>
          <w:szCs w:val="24"/>
        </w:rPr>
        <w:t>že</w:t>
      </w:r>
      <w:r w:rsidR="00C701AC" w:rsidRPr="5F7A4BA0">
        <w:rPr>
          <w:rFonts w:ascii="Times New Roman" w:eastAsia="Times New Roman" w:hAnsi="Times New Roman"/>
          <w:i/>
          <w:iCs/>
          <w:color w:val="0000FF"/>
          <w:sz w:val="24"/>
          <w:szCs w:val="24"/>
        </w:rPr>
        <w:t>tā iekļautās izma</w:t>
      </w:r>
      <w:r w:rsidR="00C600E2" w:rsidRPr="5F7A4BA0">
        <w:rPr>
          <w:rFonts w:ascii="Times New Roman" w:eastAsia="Times New Roman" w:hAnsi="Times New Roman"/>
          <w:i/>
          <w:iCs/>
          <w:color w:val="0000FF"/>
          <w:sz w:val="24"/>
          <w:szCs w:val="24"/>
        </w:rPr>
        <w:t xml:space="preserve">ksas atbilstoši </w:t>
      </w:r>
      <w:r w:rsidR="00A14426" w:rsidRPr="5F7A4BA0">
        <w:rPr>
          <w:rFonts w:ascii="Times New Roman" w:eastAsia="Times New Roman" w:hAnsi="Times New Roman"/>
          <w:i/>
          <w:iCs/>
          <w:color w:val="0000FF"/>
          <w:sz w:val="24"/>
          <w:szCs w:val="24"/>
        </w:rPr>
        <w:t xml:space="preserve">MK noteikumu </w:t>
      </w:r>
      <w:r w:rsidR="00435EA1">
        <w:rPr>
          <w:rFonts w:ascii="Times New Roman" w:eastAsia="Times New Roman" w:hAnsi="Times New Roman"/>
          <w:i/>
          <w:iCs/>
          <w:color w:val="0000FF"/>
          <w:sz w:val="24"/>
          <w:szCs w:val="24"/>
        </w:rPr>
        <w:t>40</w:t>
      </w:r>
      <w:r w:rsidR="00E814A3">
        <w:rPr>
          <w:rFonts w:ascii="Times New Roman" w:eastAsia="Times New Roman" w:hAnsi="Times New Roman"/>
          <w:i/>
          <w:iCs/>
          <w:color w:val="0000FF"/>
          <w:sz w:val="24"/>
          <w:szCs w:val="24"/>
        </w:rPr>
        <w:t>.</w:t>
      </w:r>
      <w:r w:rsidR="00606E1D">
        <w:rPr>
          <w:rFonts w:ascii="Times New Roman" w:eastAsia="Times New Roman" w:hAnsi="Times New Roman"/>
          <w:i/>
          <w:iCs/>
          <w:color w:val="0000FF"/>
          <w:sz w:val="24"/>
          <w:szCs w:val="24"/>
        </w:rPr>
        <w:t xml:space="preserve"> </w:t>
      </w:r>
      <w:r w:rsidR="009456E6">
        <w:rPr>
          <w:rFonts w:ascii="Times New Roman" w:eastAsia="Times New Roman" w:hAnsi="Times New Roman"/>
          <w:i/>
          <w:iCs/>
          <w:color w:val="0000FF"/>
          <w:sz w:val="24"/>
          <w:szCs w:val="24"/>
        </w:rPr>
        <w:t xml:space="preserve">(II kārta), </w:t>
      </w:r>
      <w:r w:rsidR="00AB4837">
        <w:rPr>
          <w:rFonts w:ascii="Times New Roman" w:eastAsia="Times New Roman" w:hAnsi="Times New Roman"/>
          <w:i/>
          <w:iCs/>
          <w:color w:val="0000FF"/>
          <w:sz w:val="24"/>
          <w:szCs w:val="24"/>
        </w:rPr>
        <w:t>58. (III kārta)</w:t>
      </w:r>
      <w:r w:rsidR="004F425C" w:rsidRPr="5F7A4BA0">
        <w:rPr>
          <w:rFonts w:ascii="Times New Roman" w:eastAsia="Times New Roman" w:hAnsi="Times New Roman"/>
          <w:i/>
          <w:iCs/>
          <w:color w:val="0000FF"/>
          <w:sz w:val="24"/>
          <w:szCs w:val="24"/>
        </w:rPr>
        <w:t>.</w:t>
      </w:r>
      <w:r w:rsidR="00190702" w:rsidRPr="5F7A4BA0">
        <w:rPr>
          <w:rFonts w:ascii="Times New Roman" w:eastAsia="Times New Roman" w:hAnsi="Times New Roman"/>
          <w:i/>
          <w:iCs/>
          <w:color w:val="0000FF"/>
          <w:sz w:val="24"/>
          <w:szCs w:val="24"/>
        </w:rPr>
        <w:t>punktam</w:t>
      </w:r>
      <w:r w:rsidR="00F437F5" w:rsidRPr="5F7A4BA0">
        <w:rPr>
          <w:rFonts w:ascii="Times New Roman" w:eastAsia="Times New Roman" w:hAnsi="Times New Roman"/>
          <w:i/>
          <w:iCs/>
          <w:color w:val="0000FF"/>
          <w:sz w:val="24"/>
          <w:szCs w:val="24"/>
        </w:rPr>
        <w:t xml:space="preserve"> </w:t>
      </w:r>
      <w:r w:rsidR="006D676D" w:rsidRPr="5F7A4BA0">
        <w:rPr>
          <w:rFonts w:ascii="Times New Roman" w:eastAsia="Times New Roman" w:hAnsi="Times New Roman"/>
          <w:i/>
          <w:iCs/>
          <w:color w:val="0000FF"/>
          <w:sz w:val="24"/>
          <w:szCs w:val="24"/>
        </w:rPr>
        <w:t>ir tiešās attiecināmās izmaksa</w:t>
      </w:r>
      <w:r w:rsidR="004F425C" w:rsidRPr="5F7A4BA0">
        <w:rPr>
          <w:rFonts w:ascii="Times New Roman" w:eastAsia="Times New Roman" w:hAnsi="Times New Roman"/>
          <w:i/>
          <w:iCs/>
          <w:color w:val="0000FF"/>
          <w:sz w:val="24"/>
          <w:szCs w:val="24"/>
        </w:rPr>
        <w:t xml:space="preserve">s un </w:t>
      </w:r>
      <w:r w:rsidR="008D0F53">
        <w:rPr>
          <w:rFonts w:ascii="Times New Roman" w:eastAsia="Times New Roman" w:hAnsi="Times New Roman"/>
          <w:i/>
          <w:iCs/>
          <w:color w:val="0000FF"/>
          <w:sz w:val="24"/>
          <w:szCs w:val="24"/>
        </w:rPr>
        <w:t xml:space="preserve">44. (II kārta), </w:t>
      </w:r>
      <w:r w:rsidR="0033798A">
        <w:rPr>
          <w:rFonts w:ascii="Times New Roman" w:eastAsia="Times New Roman" w:hAnsi="Times New Roman"/>
          <w:i/>
          <w:iCs/>
          <w:color w:val="0000FF"/>
          <w:sz w:val="24"/>
          <w:szCs w:val="24"/>
        </w:rPr>
        <w:t>62</w:t>
      </w:r>
      <w:r w:rsidR="00CD2293" w:rsidRPr="5F7A4BA0">
        <w:rPr>
          <w:rFonts w:ascii="Times New Roman" w:eastAsia="Times New Roman" w:hAnsi="Times New Roman"/>
          <w:i/>
          <w:iCs/>
          <w:color w:val="0000FF"/>
          <w:sz w:val="24"/>
          <w:szCs w:val="24"/>
        </w:rPr>
        <w:t xml:space="preserve">. </w:t>
      </w:r>
      <w:r w:rsidR="0033798A">
        <w:rPr>
          <w:rFonts w:ascii="Times New Roman" w:eastAsia="Times New Roman" w:hAnsi="Times New Roman"/>
          <w:i/>
          <w:iCs/>
          <w:color w:val="0000FF"/>
          <w:sz w:val="24"/>
          <w:szCs w:val="24"/>
        </w:rPr>
        <w:t xml:space="preserve">(III kārta) </w:t>
      </w:r>
      <w:r w:rsidR="00CD2293" w:rsidRPr="5F7A4BA0">
        <w:rPr>
          <w:rFonts w:ascii="Times New Roman" w:eastAsia="Times New Roman" w:hAnsi="Times New Roman"/>
          <w:i/>
          <w:iCs/>
          <w:color w:val="0000FF"/>
          <w:sz w:val="24"/>
          <w:szCs w:val="24"/>
        </w:rPr>
        <w:t>punktam – netiešās izmaksas</w:t>
      </w:r>
      <w:r w:rsidR="088CD03F" w:rsidRPr="5F7A4BA0">
        <w:rPr>
          <w:rFonts w:ascii="Times New Roman" w:eastAsia="Times New Roman" w:hAnsi="Times New Roman"/>
          <w:i/>
          <w:iCs/>
          <w:color w:val="0000FF"/>
          <w:sz w:val="24"/>
          <w:szCs w:val="24"/>
        </w:rPr>
        <w:t>;</w:t>
      </w:r>
    </w:p>
    <w:p w14:paraId="04D4F0B6" w14:textId="44804F14" w:rsidR="003B538A" w:rsidRPr="00CB44B0" w:rsidRDefault="003B538A" w:rsidP="00972B15">
      <w:pPr>
        <w:pStyle w:val="ListParagraph"/>
        <w:numPr>
          <w:ilvl w:val="0"/>
          <w:numId w:val="10"/>
        </w:numPr>
        <w:spacing w:before="60" w:after="60"/>
        <w:jc w:val="both"/>
        <w:rPr>
          <w:rFonts w:ascii="Times New Roman" w:eastAsia="Times New Roman" w:hAnsi="Times New Roman"/>
          <w:i/>
          <w:iCs/>
          <w:color w:val="0000FF"/>
          <w:sz w:val="24"/>
          <w:szCs w:val="24"/>
        </w:rPr>
      </w:pPr>
      <w:r w:rsidRPr="7FFBCB74">
        <w:rPr>
          <w:rFonts w:ascii="Times New Roman" w:eastAsia="Times New Roman" w:hAnsi="Times New Roman"/>
          <w:i/>
          <w:iCs/>
          <w:color w:val="0000FF"/>
          <w:sz w:val="24"/>
          <w:szCs w:val="24"/>
        </w:rPr>
        <w:t xml:space="preserve">kolonnā </w:t>
      </w:r>
      <w:r w:rsidRPr="7FFBCB74">
        <w:rPr>
          <w:rFonts w:ascii="Times New Roman" w:eastAsia="Times New Roman" w:hAnsi="Times New Roman"/>
          <w:b/>
          <w:bCs/>
          <w:i/>
          <w:iCs/>
          <w:color w:val="0000FF"/>
          <w:sz w:val="24"/>
          <w:szCs w:val="24"/>
        </w:rPr>
        <w:t>“Projekta darbības Nr.”</w:t>
      </w:r>
      <w:r w:rsidRPr="7FFBCB74">
        <w:rPr>
          <w:rFonts w:ascii="Times New Roman" w:eastAsia="Times New Roman" w:hAnsi="Times New Roman"/>
          <w:i/>
          <w:iCs/>
          <w:color w:val="0000FF"/>
          <w:sz w:val="24"/>
          <w:szCs w:val="24"/>
        </w:rPr>
        <w:t xml:space="preserve"> norāda atsauci uz projekta darbību, uz kuru šīs izmaksas attiecināmas. Ja izmaksas attiecināmas uz vairākām projekta darbībām - norāda visas;</w:t>
      </w:r>
    </w:p>
    <w:p w14:paraId="7823186E" w14:textId="4768D51D" w:rsidR="003B538A" w:rsidRPr="00941A2D" w:rsidRDefault="003B538A" w:rsidP="00972B15">
      <w:pPr>
        <w:pStyle w:val="ListParagraph"/>
        <w:numPr>
          <w:ilvl w:val="0"/>
          <w:numId w:val="10"/>
        </w:numPr>
        <w:spacing w:before="60" w:after="60"/>
        <w:jc w:val="both"/>
        <w:rPr>
          <w:rFonts w:ascii="Times New Roman" w:eastAsia="Times New Roman" w:hAnsi="Times New Roman"/>
          <w:i/>
          <w:iCs/>
          <w:color w:val="0000FF"/>
          <w:sz w:val="24"/>
          <w:szCs w:val="24"/>
        </w:rPr>
      </w:pPr>
      <w:r w:rsidRPr="7FFBCB74">
        <w:rPr>
          <w:rFonts w:ascii="Times New Roman" w:eastAsia="Times New Roman" w:hAnsi="Times New Roman"/>
          <w:i/>
          <w:iCs/>
          <w:color w:val="0000FF"/>
          <w:sz w:val="24"/>
          <w:szCs w:val="24"/>
        </w:rPr>
        <w:t xml:space="preserve">kolonnā </w:t>
      </w:r>
      <w:r w:rsidRPr="7FFBCB74">
        <w:rPr>
          <w:rFonts w:ascii="Times New Roman" w:eastAsia="Times New Roman" w:hAnsi="Times New Roman"/>
          <w:b/>
          <w:bCs/>
          <w:i/>
          <w:iCs/>
          <w:color w:val="0000FF"/>
          <w:sz w:val="24"/>
          <w:szCs w:val="24"/>
        </w:rPr>
        <w:t>“Attiecināmās izmaksas”</w:t>
      </w:r>
      <w:r w:rsidRPr="7FFBCB74">
        <w:rPr>
          <w:rFonts w:ascii="Times New Roman" w:eastAsia="Times New Roman" w:hAnsi="Times New Roman"/>
          <w:i/>
          <w:iCs/>
          <w:color w:val="0000FF"/>
          <w:sz w:val="24"/>
          <w:szCs w:val="24"/>
        </w:rPr>
        <w:t xml:space="preserve"> norāda attiecīgās izmaksas </w:t>
      </w:r>
      <w:proofErr w:type="spellStart"/>
      <w:r w:rsidRPr="7FFBCB74">
        <w:rPr>
          <w:rFonts w:ascii="Times New Roman" w:eastAsia="Times New Roman" w:hAnsi="Times New Roman"/>
          <w:i/>
          <w:iCs/>
          <w:color w:val="0000FF"/>
          <w:sz w:val="24"/>
          <w:szCs w:val="24"/>
        </w:rPr>
        <w:t>euro</w:t>
      </w:r>
      <w:proofErr w:type="spellEnd"/>
      <w:r w:rsidRPr="7FFBCB74">
        <w:rPr>
          <w:rFonts w:ascii="Times New Roman" w:eastAsia="Times New Roman" w:hAnsi="Times New Roman"/>
          <w:i/>
          <w:iCs/>
          <w:color w:val="0000FF"/>
          <w:sz w:val="24"/>
          <w:szCs w:val="24"/>
        </w:rPr>
        <w:t xml:space="preserve"> ar diviem cipariem aiz komata;</w:t>
      </w:r>
    </w:p>
    <w:p w14:paraId="756D3B81" w14:textId="5937E228" w:rsidR="003B538A" w:rsidRPr="00B77313" w:rsidRDefault="003B538A" w:rsidP="00972B15">
      <w:pPr>
        <w:pStyle w:val="ListParagraph"/>
        <w:numPr>
          <w:ilvl w:val="0"/>
          <w:numId w:val="10"/>
        </w:numPr>
        <w:spacing w:before="60" w:after="60"/>
        <w:jc w:val="both"/>
        <w:rPr>
          <w:rFonts w:ascii="Times New Roman" w:eastAsia="Times New Roman" w:hAnsi="Times New Roman"/>
          <w:i/>
          <w:iCs/>
          <w:color w:val="0000FF"/>
          <w:sz w:val="24"/>
          <w:szCs w:val="24"/>
        </w:rPr>
      </w:pPr>
      <w:r w:rsidRPr="7FFBCB74">
        <w:rPr>
          <w:rFonts w:ascii="Times New Roman" w:eastAsia="Times New Roman" w:hAnsi="Times New Roman"/>
          <w:i/>
          <w:iCs/>
          <w:color w:val="0000FF"/>
          <w:sz w:val="24"/>
          <w:szCs w:val="24"/>
        </w:rPr>
        <w:t xml:space="preserve">kolonnā </w:t>
      </w:r>
      <w:r w:rsidRPr="7FFBCB74">
        <w:rPr>
          <w:rFonts w:ascii="Times New Roman" w:eastAsia="Times New Roman" w:hAnsi="Times New Roman"/>
          <w:b/>
          <w:bCs/>
          <w:i/>
          <w:iCs/>
          <w:color w:val="0000FF"/>
          <w:sz w:val="24"/>
          <w:szCs w:val="24"/>
        </w:rPr>
        <w:t>“t.sk. PVN”</w:t>
      </w:r>
      <w:r w:rsidRPr="7FFBCB74">
        <w:rPr>
          <w:rFonts w:ascii="Times New Roman" w:eastAsia="Times New Roman" w:hAnsi="Times New Roman"/>
          <w:i/>
          <w:iCs/>
          <w:color w:val="0000FF"/>
          <w:sz w:val="24"/>
          <w:szCs w:val="24"/>
        </w:rPr>
        <w:t xml:space="preserve"> norāda plānoto pievienotās vērtības nodokļa apmēru. Saskaņā ar MK noteikumu </w:t>
      </w:r>
      <w:r w:rsidR="0005601E" w:rsidRPr="7FFBCB74">
        <w:rPr>
          <w:rFonts w:ascii="Times New Roman" w:eastAsia="Times New Roman" w:hAnsi="Times New Roman"/>
          <w:i/>
          <w:iCs/>
          <w:color w:val="0000FF"/>
          <w:sz w:val="24"/>
          <w:szCs w:val="24"/>
        </w:rPr>
        <w:t>20</w:t>
      </w:r>
      <w:r w:rsidRPr="7FFBCB74">
        <w:rPr>
          <w:rFonts w:ascii="Times New Roman" w:eastAsia="Times New Roman" w:hAnsi="Times New Roman"/>
          <w:i/>
          <w:iCs/>
          <w:color w:val="0000FF"/>
          <w:sz w:val="24"/>
          <w:szCs w:val="24"/>
        </w:rPr>
        <w:t xml:space="preserve">.punktā noteikto pievienotās vērtības nodoklis, kas tiešā veidā saistīts ar projektu, uzskatāms par attiecināmām izmaksām saskaņā ar regulas  </w:t>
      </w:r>
      <w:r w:rsidRPr="00080B81">
        <w:rPr>
          <w:rFonts w:ascii="Times New Roman" w:eastAsia="Times New Roman" w:hAnsi="Times New Roman"/>
          <w:i/>
          <w:iCs/>
          <w:color w:val="0000FF"/>
          <w:sz w:val="24"/>
          <w:szCs w:val="24"/>
        </w:rPr>
        <w:t>2021/1060</w:t>
      </w:r>
      <w:r w:rsidR="00893F25" w:rsidRPr="00080B81">
        <w:rPr>
          <w:rFonts w:ascii="Times New Roman" w:eastAsia="Times New Roman" w:hAnsi="Times New Roman"/>
          <w:i/>
          <w:iCs/>
          <w:color w:val="0000FF"/>
          <w:sz w:val="24"/>
          <w:szCs w:val="24"/>
        </w:rPr>
        <w:fldChar w:fldCharType="begin"/>
      </w:r>
      <w:r w:rsidR="00893F25" w:rsidRPr="00080B81">
        <w:rPr>
          <w:rFonts w:ascii="Times New Roman" w:eastAsia="Times New Roman" w:hAnsi="Times New Roman"/>
          <w:i/>
          <w:iCs/>
          <w:color w:val="0000FF"/>
          <w:sz w:val="24"/>
          <w:szCs w:val="24"/>
        </w:rPr>
        <w:instrText xml:space="preserve"> NOTEREF _Ref189210769 \f \h </w:instrText>
      </w:r>
      <w:r w:rsidR="00080B81">
        <w:rPr>
          <w:rFonts w:ascii="Times New Roman" w:eastAsia="Times New Roman" w:hAnsi="Times New Roman"/>
          <w:i/>
          <w:iCs/>
          <w:color w:val="0000FF"/>
          <w:sz w:val="24"/>
          <w:szCs w:val="24"/>
        </w:rPr>
        <w:instrText xml:space="preserve"> \* MERGEFORMAT </w:instrText>
      </w:r>
      <w:r w:rsidR="00893F25" w:rsidRPr="00080B81">
        <w:rPr>
          <w:rFonts w:ascii="Times New Roman" w:eastAsia="Times New Roman" w:hAnsi="Times New Roman"/>
          <w:i/>
          <w:iCs/>
          <w:color w:val="0000FF"/>
          <w:sz w:val="24"/>
          <w:szCs w:val="24"/>
        </w:rPr>
      </w:r>
      <w:r w:rsidR="00893F25" w:rsidRPr="00080B81">
        <w:rPr>
          <w:rFonts w:ascii="Times New Roman" w:eastAsia="Times New Roman" w:hAnsi="Times New Roman"/>
          <w:i/>
          <w:iCs/>
          <w:color w:val="0000FF"/>
          <w:sz w:val="24"/>
          <w:szCs w:val="24"/>
        </w:rPr>
        <w:fldChar w:fldCharType="separate"/>
      </w:r>
      <w:r w:rsidR="00893F25" w:rsidRPr="00080B81">
        <w:rPr>
          <w:rStyle w:val="FootnoteReference"/>
        </w:rPr>
        <w:t>3</w:t>
      </w:r>
      <w:r w:rsidR="00893F25" w:rsidRPr="00080B81">
        <w:rPr>
          <w:rFonts w:ascii="Times New Roman" w:eastAsia="Times New Roman" w:hAnsi="Times New Roman"/>
          <w:i/>
          <w:iCs/>
          <w:color w:val="0000FF"/>
          <w:sz w:val="24"/>
          <w:szCs w:val="24"/>
        </w:rPr>
        <w:fldChar w:fldCharType="end"/>
      </w:r>
      <w:r w:rsidRPr="00080B81">
        <w:rPr>
          <w:rFonts w:ascii="Times New Roman" w:eastAsia="Times New Roman" w:hAnsi="Times New Roman"/>
          <w:i/>
          <w:iCs/>
          <w:color w:val="0000FF"/>
          <w:sz w:val="24"/>
          <w:szCs w:val="24"/>
        </w:rPr>
        <w:t xml:space="preserve"> 64. panta 1. punkta</w:t>
      </w:r>
      <w:r w:rsidRPr="7FFBCB74">
        <w:rPr>
          <w:rFonts w:ascii="Times New Roman" w:eastAsia="Times New Roman" w:hAnsi="Times New Roman"/>
          <w:i/>
          <w:iCs/>
          <w:color w:val="0000FF"/>
          <w:sz w:val="24"/>
          <w:szCs w:val="24"/>
        </w:rPr>
        <w:t xml:space="preserve"> "c" apakšpunktā ietvertajiem nosacījumiem.</w:t>
      </w:r>
    </w:p>
    <w:p w14:paraId="7A90B454" w14:textId="4336CA39" w:rsidR="003B538A" w:rsidRPr="008A2899" w:rsidRDefault="003B538A" w:rsidP="00972B15">
      <w:pPr>
        <w:pStyle w:val="NormalWeb"/>
        <w:numPr>
          <w:ilvl w:val="0"/>
          <w:numId w:val="9"/>
        </w:numPr>
        <w:spacing w:before="240" w:beforeAutospacing="0" w:after="0" w:afterAutospacing="0"/>
        <w:jc w:val="both"/>
        <w:rPr>
          <w:i/>
          <w:iCs/>
          <w:color w:val="0000FF"/>
        </w:rPr>
      </w:pPr>
      <w:r w:rsidRPr="7FFBCB74">
        <w:rPr>
          <w:i/>
          <w:iCs/>
          <w:color w:val="0000FF"/>
        </w:rPr>
        <w:t>Projekta iesnieguma sadaļā “Projekta budžeta kopsavilkums” iekļauj tikai tās izmaksas:</w:t>
      </w:r>
    </w:p>
    <w:p w14:paraId="1C62ED15" w14:textId="08871AA2" w:rsidR="003B538A" w:rsidRPr="008A2899" w:rsidRDefault="003B538A" w:rsidP="00972B15">
      <w:pPr>
        <w:pStyle w:val="NormalWeb"/>
        <w:numPr>
          <w:ilvl w:val="0"/>
          <w:numId w:val="8"/>
        </w:numPr>
        <w:spacing w:before="0" w:beforeAutospacing="0" w:after="0" w:afterAutospacing="0"/>
        <w:jc w:val="both"/>
        <w:rPr>
          <w:i/>
          <w:iCs/>
          <w:color w:val="0000FF"/>
        </w:rPr>
      </w:pPr>
      <w:r w:rsidRPr="7FFBCB74">
        <w:rPr>
          <w:i/>
          <w:iCs/>
          <w:color w:val="0000FF"/>
        </w:rPr>
        <w:t>k</w:t>
      </w:r>
      <w:r w:rsidR="0E0D335D" w:rsidRPr="7FFBCB74">
        <w:rPr>
          <w:i/>
          <w:iCs/>
          <w:color w:val="0000FF"/>
        </w:rPr>
        <w:t>o</w:t>
      </w:r>
      <w:r w:rsidRPr="7FFBCB74">
        <w:rPr>
          <w:i/>
          <w:iCs/>
          <w:color w:val="0000FF"/>
        </w:rPr>
        <w:t xml:space="preserve"> paredzēts segt no projekta finansējuma;</w:t>
      </w:r>
    </w:p>
    <w:p w14:paraId="1A2E0E21" w14:textId="11636A27" w:rsidR="003B538A" w:rsidRPr="008A2899" w:rsidRDefault="003B538A" w:rsidP="00972B15">
      <w:pPr>
        <w:pStyle w:val="NormalWeb"/>
        <w:numPr>
          <w:ilvl w:val="0"/>
          <w:numId w:val="8"/>
        </w:numPr>
        <w:spacing w:before="0" w:beforeAutospacing="0" w:after="0" w:afterAutospacing="0"/>
        <w:jc w:val="both"/>
        <w:rPr>
          <w:i/>
          <w:iCs/>
          <w:color w:val="0000FF"/>
        </w:rPr>
      </w:pPr>
      <w:r w:rsidRPr="7FFBCB74">
        <w:rPr>
          <w:i/>
          <w:iCs/>
          <w:color w:val="0000FF"/>
        </w:rPr>
        <w:t>kas ir nepieciešamas projekta īstenošanai un to nepieciešamība izriet no projekta iesnieguma sadaļā “Darbības” paredzētajām projekta darbībām;</w:t>
      </w:r>
    </w:p>
    <w:p w14:paraId="73E0D71C" w14:textId="55A65C27" w:rsidR="003B538A" w:rsidRPr="008A2899" w:rsidRDefault="003B538A" w:rsidP="00972B15">
      <w:pPr>
        <w:pStyle w:val="NormalWeb"/>
        <w:numPr>
          <w:ilvl w:val="0"/>
          <w:numId w:val="8"/>
        </w:numPr>
        <w:spacing w:before="0" w:beforeAutospacing="0" w:after="0" w:afterAutospacing="0"/>
        <w:jc w:val="both"/>
        <w:rPr>
          <w:i/>
          <w:iCs/>
          <w:color w:val="0000FF"/>
        </w:rPr>
      </w:pPr>
      <w:r w:rsidRPr="7FFBCB74">
        <w:rPr>
          <w:i/>
          <w:iCs/>
          <w:color w:val="0000FF"/>
        </w:rPr>
        <w:t>nodrošina rezultātu sasniegšanu (projekta iesnieguma sadaļā “Rādītāji” plānoto rezultātu un norādīto rādītāju sasniegšanu).</w:t>
      </w:r>
    </w:p>
    <w:p w14:paraId="5FF63A09" w14:textId="78300A17" w:rsidR="003B538A" w:rsidRPr="008A2899" w:rsidRDefault="003B538A" w:rsidP="00972B15">
      <w:pPr>
        <w:pStyle w:val="NormalWeb"/>
        <w:numPr>
          <w:ilvl w:val="0"/>
          <w:numId w:val="7"/>
        </w:numPr>
        <w:spacing w:before="240" w:beforeAutospacing="0" w:after="0" w:afterAutospacing="0"/>
        <w:jc w:val="both"/>
        <w:rPr>
          <w:i/>
          <w:iCs/>
          <w:color w:val="0070C0"/>
        </w:rPr>
      </w:pPr>
      <w:r w:rsidRPr="7FFBCB74">
        <w:rPr>
          <w:i/>
          <w:iCs/>
          <w:color w:val="0000FF"/>
        </w:rPr>
        <w:t>Plānojot attiecināmās izmaksas, jāņem vērā MK noteikumos noteiktās izmaksu pozīcijas, to ierobežojumus, kā arī</w:t>
      </w:r>
      <w:r w:rsidR="00D61667" w:rsidRPr="7FFBCB74">
        <w:rPr>
          <w:i/>
          <w:iCs/>
          <w:color w:val="0000FF"/>
        </w:rPr>
        <w:t xml:space="preserve"> </w:t>
      </w:r>
      <w:r w:rsidRPr="7FFBCB74">
        <w:rPr>
          <w:i/>
          <w:iCs/>
          <w:color w:val="0000FF"/>
        </w:rPr>
        <w:t xml:space="preserve">“Vadlīnijas attiecināmo izmaksu noteikšanai Eiropas Savienības kohēzijas politikas programmas 2021.-2027.gada plānošanas periodā”, kas pieejamas </w:t>
      </w:r>
      <w:r w:rsidR="000F611C">
        <w:rPr>
          <w:i/>
          <w:iCs/>
          <w:color w:val="0000FF"/>
        </w:rPr>
        <w:t>Eiropas Savienības fondu</w:t>
      </w:r>
      <w:r w:rsidRPr="7FFBCB74">
        <w:rPr>
          <w:i/>
          <w:iCs/>
          <w:color w:val="0000FF"/>
        </w:rPr>
        <w:t xml:space="preserve"> tīmekļa vietnē –</w:t>
      </w:r>
      <w:r w:rsidRPr="7FFBCB74">
        <w:rPr>
          <w:i/>
          <w:iCs/>
        </w:rPr>
        <w:t xml:space="preserve"> </w:t>
      </w:r>
      <w:hyperlink r:id="rId61">
        <w:r w:rsidR="00830EE7" w:rsidRPr="7FFBCB74">
          <w:rPr>
            <w:rStyle w:val="Hyperlink"/>
            <w:i/>
            <w:iCs/>
          </w:rPr>
          <w:t>https://www.esfondi.lv/normativie-akti-un-dokumenti/2021-2027-planosanas-periods/vadlinijas-attiecinamo-izmaksu-noteiksanai-eiropas-savienibas-kohezijas-politikas-programmas-2021-2027-gada-planosanas-perioda</w:t>
        </w:r>
      </w:hyperlink>
      <w:r w:rsidRPr="7FFBCB74">
        <w:rPr>
          <w:i/>
          <w:iCs/>
          <w:color w:val="0000FF"/>
        </w:rPr>
        <w:t>;</w:t>
      </w:r>
    </w:p>
    <w:p w14:paraId="74B714E6" w14:textId="66001B39" w:rsidR="003B538A" w:rsidRPr="008A2899" w:rsidRDefault="003B538A" w:rsidP="00972B15">
      <w:pPr>
        <w:pStyle w:val="NormalWeb"/>
        <w:numPr>
          <w:ilvl w:val="0"/>
          <w:numId w:val="7"/>
        </w:numPr>
        <w:spacing w:before="240" w:beforeAutospacing="0" w:after="0" w:afterAutospacing="0"/>
        <w:jc w:val="both"/>
        <w:rPr>
          <w:i/>
          <w:iCs/>
          <w:color w:val="0000FF"/>
        </w:rPr>
      </w:pPr>
      <w:r w:rsidRPr="5F7A4BA0">
        <w:rPr>
          <w:i/>
          <w:iCs/>
          <w:color w:val="0000FF"/>
        </w:rPr>
        <w:t>Izmaksas ir attiecināmas</w:t>
      </w:r>
      <w:r w:rsidR="00686018" w:rsidRPr="5F7A4BA0">
        <w:rPr>
          <w:i/>
          <w:iCs/>
          <w:color w:val="0000FF"/>
        </w:rPr>
        <w:t>, ja tās atbilst šajos noteikumos minētajām atbalstāmo darbību izmaksu pozīcijām, ir uzsāktas, pamatojoties uz nozares ministrijā pieņemtiem lēmumiem, un ir veiktas pēc 202</w:t>
      </w:r>
      <w:r w:rsidR="00004196">
        <w:rPr>
          <w:i/>
          <w:iCs/>
          <w:color w:val="0000FF"/>
        </w:rPr>
        <w:t>4</w:t>
      </w:r>
      <w:r w:rsidR="00686018" w:rsidRPr="5F7A4BA0">
        <w:rPr>
          <w:i/>
          <w:iCs/>
          <w:color w:val="0000FF"/>
        </w:rPr>
        <w:t>. gada 1. janvāra</w:t>
      </w:r>
      <w:r w:rsidR="6BAEAF5E" w:rsidRPr="5F7A4BA0">
        <w:rPr>
          <w:i/>
          <w:iCs/>
          <w:color w:val="0000FF"/>
        </w:rPr>
        <w:t xml:space="preserve"> (</w:t>
      </w:r>
      <w:r w:rsidR="00004196">
        <w:rPr>
          <w:i/>
          <w:iCs/>
          <w:color w:val="0000FF"/>
        </w:rPr>
        <w:t xml:space="preserve">II kārta </w:t>
      </w:r>
      <w:r w:rsidR="6BAEAF5E" w:rsidRPr="5F7A4BA0">
        <w:rPr>
          <w:i/>
          <w:iCs/>
          <w:color w:val="0000FF"/>
        </w:rPr>
        <w:t>M</w:t>
      </w:r>
      <w:r w:rsidR="000F611C">
        <w:rPr>
          <w:i/>
          <w:iCs/>
          <w:color w:val="0000FF"/>
        </w:rPr>
        <w:t>K</w:t>
      </w:r>
      <w:r w:rsidR="6BAEAF5E" w:rsidRPr="5F7A4BA0">
        <w:rPr>
          <w:i/>
          <w:iCs/>
          <w:color w:val="0000FF"/>
        </w:rPr>
        <w:t xml:space="preserve"> noteikumu </w:t>
      </w:r>
      <w:r w:rsidR="003C4296">
        <w:rPr>
          <w:i/>
          <w:iCs/>
          <w:color w:val="0000FF"/>
        </w:rPr>
        <w:t>42</w:t>
      </w:r>
      <w:r w:rsidR="6BAEAF5E" w:rsidRPr="5F7A4BA0">
        <w:rPr>
          <w:i/>
          <w:iCs/>
          <w:color w:val="0000FF"/>
        </w:rPr>
        <w:t>.punkts)</w:t>
      </w:r>
      <w:r w:rsidR="00AE0CB9">
        <w:rPr>
          <w:i/>
          <w:iCs/>
          <w:color w:val="0000FF"/>
        </w:rPr>
        <w:t xml:space="preserve">, līdz ar MK noteikumu spēkā stāšanos </w:t>
      </w:r>
      <w:r w:rsidR="00FE64F0">
        <w:rPr>
          <w:i/>
          <w:iCs/>
          <w:color w:val="0000FF"/>
        </w:rPr>
        <w:t>(III kārta 60.punkts)</w:t>
      </w:r>
      <w:r w:rsidR="003C4296" w:rsidRPr="5F7A4BA0" w:rsidDel="003C4296">
        <w:rPr>
          <w:i/>
          <w:iCs/>
          <w:color w:val="0000FF"/>
        </w:rPr>
        <w:t xml:space="preserve"> </w:t>
      </w:r>
    </w:p>
    <w:p w14:paraId="2EA9A6DA" w14:textId="786912C7" w:rsidR="003B538A" w:rsidRPr="008A2899" w:rsidRDefault="003B538A" w:rsidP="00972B15">
      <w:pPr>
        <w:pStyle w:val="NormalWeb"/>
        <w:numPr>
          <w:ilvl w:val="0"/>
          <w:numId w:val="7"/>
        </w:numPr>
        <w:spacing w:before="240" w:beforeAutospacing="0" w:after="0" w:afterAutospacing="0"/>
        <w:jc w:val="both"/>
        <w:rPr>
          <w:rFonts w:eastAsia="Times New Roman"/>
          <w:i/>
          <w:iCs/>
          <w:color w:val="0000FF"/>
        </w:rPr>
      </w:pPr>
      <w:r w:rsidRPr="7FFBCB74">
        <w:rPr>
          <w:rFonts w:eastAsia="Times New Roman"/>
          <w:i/>
          <w:iCs/>
          <w:color w:val="0000FF"/>
        </w:rPr>
        <w:t xml:space="preserve">Izmaksām projekta budžeta kopsavilkumā ir jābūt atainotām tā, lai ir skaidrs, kā projekta iesniedzējs ir nonācis līdz gala summai katrā izdevumu pozīcijā, t.i., izmaksu pozīcijām jābūt sadalītām </w:t>
      </w:r>
      <w:proofErr w:type="spellStart"/>
      <w:r w:rsidRPr="7FFBCB74">
        <w:rPr>
          <w:rFonts w:eastAsia="Times New Roman"/>
          <w:i/>
          <w:iCs/>
          <w:color w:val="0000FF"/>
        </w:rPr>
        <w:t>apakšpozīcijās</w:t>
      </w:r>
      <w:proofErr w:type="spellEnd"/>
      <w:r w:rsidRPr="7FFBCB74">
        <w:rPr>
          <w:rFonts w:eastAsia="Times New Roman"/>
          <w:i/>
          <w:iCs/>
          <w:color w:val="0000FF"/>
        </w:rPr>
        <w:t xml:space="preserve"> un izmaksu vienībās, kā arī izmaksu pozīciju vienības un skaits ļauj secināt, ka tās atbilst projektā izvirzīto mērķu un rādītāju sasniegšanai.</w:t>
      </w:r>
    </w:p>
    <w:p w14:paraId="79B7CAB2" w14:textId="199ED460" w:rsidR="003B538A" w:rsidRPr="008A2899" w:rsidRDefault="003B538A" w:rsidP="00972B15">
      <w:pPr>
        <w:pStyle w:val="NormalWeb"/>
        <w:numPr>
          <w:ilvl w:val="0"/>
          <w:numId w:val="7"/>
        </w:numPr>
        <w:spacing w:before="0" w:beforeAutospacing="0" w:after="0" w:afterAutospacing="0"/>
        <w:jc w:val="both"/>
        <w:rPr>
          <w:i/>
          <w:iCs/>
          <w:color w:val="0000FF"/>
        </w:rPr>
      </w:pPr>
      <w:r w:rsidRPr="7FFBCB74">
        <w:rPr>
          <w:i/>
          <w:iCs/>
          <w:color w:val="0000FF"/>
        </w:rPr>
        <w:t>Atlasē tiek atbalstīts projekts, kura plānotās attiecināmas izmaksas:</w:t>
      </w:r>
    </w:p>
    <w:p w14:paraId="1AE80DD2" w14:textId="22542C66" w:rsidR="003B538A" w:rsidRPr="008A2899" w:rsidRDefault="003B538A" w:rsidP="00972B15">
      <w:pPr>
        <w:pStyle w:val="NormalWeb"/>
        <w:numPr>
          <w:ilvl w:val="0"/>
          <w:numId w:val="6"/>
        </w:numPr>
        <w:spacing w:before="0" w:beforeAutospacing="0" w:after="0" w:afterAutospacing="0"/>
        <w:jc w:val="both"/>
        <w:rPr>
          <w:i/>
          <w:iCs/>
          <w:color w:val="0000FF"/>
        </w:rPr>
      </w:pPr>
      <w:r w:rsidRPr="5F7A4BA0">
        <w:rPr>
          <w:i/>
          <w:iCs/>
          <w:color w:val="0000FF"/>
        </w:rPr>
        <w:t xml:space="preserve">atbilst MK noteikumu </w:t>
      </w:r>
      <w:r w:rsidR="00815B05">
        <w:rPr>
          <w:rFonts w:eastAsia="Times New Roman"/>
          <w:i/>
          <w:iCs/>
          <w:color w:val="0000FF"/>
        </w:rPr>
        <w:t xml:space="preserve">35., 39., 40., 41., 42., 43., 44 (attiecināms uz II kārtu) un 52., 58., 59., 60., 61., 62. (attiecināms uz III kārtu) </w:t>
      </w:r>
      <w:r w:rsidRPr="5F7A4BA0">
        <w:rPr>
          <w:i/>
          <w:iCs/>
          <w:color w:val="0000FF"/>
        </w:rPr>
        <w:t>noteiktajam;</w:t>
      </w:r>
    </w:p>
    <w:p w14:paraId="7C66FB16" w14:textId="12381289" w:rsidR="008A2899" w:rsidRDefault="003B538A" w:rsidP="00972B15">
      <w:pPr>
        <w:pStyle w:val="NormalWeb"/>
        <w:numPr>
          <w:ilvl w:val="0"/>
          <w:numId w:val="6"/>
        </w:numPr>
        <w:spacing w:before="0" w:beforeAutospacing="0" w:after="0" w:afterAutospacing="0"/>
        <w:jc w:val="both"/>
        <w:rPr>
          <w:i/>
          <w:iCs/>
          <w:color w:val="0000FF"/>
        </w:rPr>
      </w:pPr>
      <w:r w:rsidRPr="5F7A4BA0">
        <w:rPr>
          <w:i/>
          <w:iCs/>
          <w:color w:val="0000FF"/>
        </w:rPr>
        <w:t>ir nepieciešamas projekta plānoto darbību īstenošanai, kā arī mērķa grupas vajadzību nodrošināšanai, projekta iesniegumā definēto problēmu risināšanai, un nodrošina projektā izvirzītā mērķa un rādītāju sasniegšanu;</w:t>
      </w:r>
    </w:p>
    <w:p w14:paraId="2ECD3495" w14:textId="27016AB2" w:rsidR="003B538A" w:rsidRPr="008A2899" w:rsidRDefault="6DC910CE" w:rsidP="00972B15">
      <w:pPr>
        <w:pStyle w:val="NormalWeb"/>
        <w:numPr>
          <w:ilvl w:val="0"/>
          <w:numId w:val="6"/>
        </w:numPr>
        <w:spacing w:before="0" w:beforeAutospacing="0" w:after="0" w:afterAutospacing="0"/>
        <w:jc w:val="both"/>
        <w:rPr>
          <w:i/>
          <w:iCs/>
          <w:color w:val="0000FF"/>
        </w:rPr>
      </w:pPr>
      <w:r w:rsidRPr="7FFBCB74">
        <w:rPr>
          <w:i/>
          <w:iCs/>
          <w:color w:val="0000FF"/>
        </w:rPr>
        <w:t xml:space="preserve">kurām projekta iesniegumā (sadaļā “Darbības”) un pievienotajos pielikumos ir sniegts izmaksu apmēra pamatojums, piemēram, projekta iesniegumā plānotās izmaksas atbilst vidējām tirgus cenām konkrētās izmaksu pozīcijās (informāciju var pamatot ar, piemēram, </w:t>
      </w:r>
      <w:r w:rsidRPr="7FFBCB74">
        <w:rPr>
          <w:i/>
          <w:iCs/>
          <w:color w:val="0000FF"/>
        </w:rPr>
        <w:lastRenderedPageBreak/>
        <w:t>publiski pieejamu avotu par preču vai pakalpojumu cenām norādīšanu, provizorisku tirgus izpēti</w:t>
      </w:r>
      <w:r w:rsidR="003B538A" w:rsidRPr="7FFBCB74">
        <w:rPr>
          <w:i/>
          <w:iCs/>
          <w:color w:val="0000FF"/>
          <w:vertAlign w:val="superscript"/>
        </w:rPr>
        <w:footnoteReference w:id="6"/>
      </w:r>
      <w:r w:rsidRPr="7FFBCB74">
        <w:rPr>
          <w:i/>
          <w:iCs/>
          <w:color w:val="0000FF"/>
        </w:rPr>
        <w:t xml:space="preserve">, noslēgtiem nodomu protokoliem vai līgumiem (ja attiecināms), u.c. informāciju). </w:t>
      </w:r>
    </w:p>
    <w:p w14:paraId="7AC6A4F0" w14:textId="77777777" w:rsidR="00D20F49" w:rsidRPr="008A2899" w:rsidRDefault="00D20F49">
      <w:pPr>
        <w:rPr>
          <w:rFonts w:eastAsia="Times New Roman"/>
          <w:b/>
          <w:bCs/>
        </w:rPr>
      </w:pPr>
    </w:p>
    <w:p w14:paraId="3F77911C" w14:textId="77777777" w:rsidR="00D20F49" w:rsidRPr="008A2899" w:rsidRDefault="00D20F49">
      <w:pPr>
        <w:rPr>
          <w:rFonts w:eastAsia="Times New Roman"/>
          <w:b/>
          <w:bCs/>
        </w:rPr>
      </w:pPr>
    </w:p>
    <w:p w14:paraId="65E32751" w14:textId="1687B88D" w:rsidR="00783A89" w:rsidRDefault="007E47C6">
      <w:pPr>
        <w:rPr>
          <w:rFonts w:eastAsia="Times New Roman"/>
          <w:b/>
          <w:bCs/>
          <w:sz w:val="28"/>
          <w:szCs w:val="28"/>
        </w:rPr>
        <w:sectPr w:rsidR="00783A89" w:rsidSect="001C7630">
          <w:pgSz w:w="11906" w:h="16838"/>
          <w:pgMar w:top="1134" w:right="851" w:bottom="1134" w:left="1418" w:header="709" w:footer="709" w:gutter="0"/>
          <w:cols w:space="708"/>
          <w:docGrid w:linePitch="360"/>
        </w:sectPr>
      </w:pPr>
      <w:r>
        <w:rPr>
          <w:rFonts w:eastAsia="Times New Roman"/>
          <w:b/>
          <w:bCs/>
          <w:sz w:val="28"/>
          <w:szCs w:val="28"/>
        </w:rPr>
        <w:br w:type="page"/>
      </w:r>
    </w:p>
    <w:p w14:paraId="0D451CBD" w14:textId="7D5BD3A9" w:rsidR="00341446" w:rsidRDefault="00D83994" w:rsidP="00E25956">
      <w:pPr>
        <w:pStyle w:val="Heading2"/>
        <w:spacing w:before="0" w:beforeAutospacing="0" w:after="0" w:afterAutospacing="0"/>
        <w:jc w:val="center"/>
        <w:rPr>
          <w:rFonts w:eastAsia="Times New Roman"/>
          <w:sz w:val="32"/>
          <w:szCs w:val="32"/>
        </w:rPr>
      </w:pPr>
      <w:r>
        <w:rPr>
          <w:rFonts w:eastAsia="Times New Roman"/>
          <w:sz w:val="32"/>
          <w:szCs w:val="32"/>
        </w:rPr>
        <w:lastRenderedPageBreak/>
        <w:t xml:space="preserve">SADAĻA - </w:t>
      </w:r>
      <w:r w:rsidRPr="00E25956">
        <w:rPr>
          <w:rFonts w:eastAsia="Times New Roman"/>
          <w:sz w:val="32"/>
          <w:szCs w:val="32"/>
        </w:rPr>
        <w:t>OBLIGĀTIE PIELIKUMI</w:t>
      </w:r>
    </w:p>
    <w:p w14:paraId="291C095A" w14:textId="77777777" w:rsidR="00D83994" w:rsidRPr="00E25956" w:rsidRDefault="00D83994" w:rsidP="00E25956">
      <w:pPr>
        <w:pStyle w:val="Heading2"/>
        <w:spacing w:before="0" w:beforeAutospacing="0" w:after="0" w:afterAutospacing="0"/>
        <w:jc w:val="center"/>
        <w:rPr>
          <w:rFonts w:eastAsia="Times New Roman"/>
          <w:sz w:val="32"/>
          <w:szCs w:val="32"/>
        </w:rPr>
      </w:pPr>
    </w:p>
    <w:p w14:paraId="055E72A4" w14:textId="154839C4" w:rsidR="00764741" w:rsidRPr="00E25956" w:rsidRDefault="00D82122" w:rsidP="00D77909">
      <w:pPr>
        <w:pStyle w:val="NormalWeb"/>
        <w:spacing w:before="0" w:beforeAutospacing="0" w:after="0" w:afterAutospacing="0"/>
        <w:jc w:val="both"/>
        <w:rPr>
          <w:i/>
          <w:iCs/>
          <w:color w:val="0000FF"/>
        </w:rPr>
      </w:pPr>
      <w:r w:rsidRPr="00E25956">
        <w:rPr>
          <w:noProof/>
          <w:sz w:val="28"/>
          <w:szCs w:val="28"/>
        </w:rPr>
        <w:drawing>
          <wp:inline distT="0" distB="0" distL="0" distR="0" wp14:anchorId="4E4284E7" wp14:editId="675DD1D8">
            <wp:extent cx="6119495" cy="2436638"/>
            <wp:effectExtent l="0" t="0" r="0" b="1905"/>
            <wp:docPr id="11" name="Picture 11"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11" descr="Graphical user interface, application, Teams&#10;&#10;Description automatically generated"/>
                    <pic:cNvPicPr/>
                  </pic:nvPicPr>
                  <pic:blipFill>
                    <a:blip r:embed="rId62"/>
                    <a:stretch>
                      <a:fillRect/>
                    </a:stretch>
                  </pic:blipFill>
                  <pic:spPr>
                    <a:xfrm>
                      <a:off x="0" y="0"/>
                      <a:ext cx="6119495" cy="2436638"/>
                    </a:xfrm>
                    <a:prstGeom prst="rect">
                      <a:avLst/>
                    </a:prstGeom>
                  </pic:spPr>
                </pic:pic>
              </a:graphicData>
            </a:graphic>
          </wp:inline>
        </w:drawing>
      </w:r>
    </w:p>
    <w:p w14:paraId="0EDCD612" w14:textId="77777777" w:rsidR="00D82122" w:rsidRPr="00E50582" w:rsidRDefault="00D82122" w:rsidP="00D77909">
      <w:pPr>
        <w:pStyle w:val="NormalWeb"/>
        <w:spacing w:before="0" w:beforeAutospacing="0" w:after="0" w:afterAutospacing="0"/>
        <w:jc w:val="both"/>
        <w:rPr>
          <w:i/>
          <w:iCs/>
          <w:color w:val="0000FF"/>
          <w:sz w:val="12"/>
          <w:szCs w:val="12"/>
        </w:rPr>
      </w:pPr>
    </w:p>
    <w:p w14:paraId="4F7CED17" w14:textId="3ADEDD1E" w:rsidR="004953D6" w:rsidRPr="00D512A4" w:rsidRDefault="00CF39C0" w:rsidP="00972B15">
      <w:pPr>
        <w:pStyle w:val="NormalWeb"/>
        <w:numPr>
          <w:ilvl w:val="0"/>
          <w:numId w:val="64"/>
        </w:numPr>
        <w:spacing w:before="0" w:beforeAutospacing="0" w:after="0" w:afterAutospacing="0"/>
        <w:ind w:left="284"/>
        <w:jc w:val="both"/>
        <w:rPr>
          <w:b/>
          <w:bCs/>
          <w:i/>
          <w:iCs/>
          <w:color w:val="0000FF"/>
        </w:rPr>
      </w:pPr>
      <w:r w:rsidRPr="7FFBCB74">
        <w:rPr>
          <w:b/>
          <w:bCs/>
          <w:i/>
          <w:iCs/>
          <w:color w:val="0000FF"/>
        </w:rPr>
        <w:t xml:space="preserve">Ja kāds no zemāk minētajiem dokumentiem pieejams </w:t>
      </w:r>
      <w:r w:rsidR="006F0D0B" w:rsidRPr="7FFBCB74">
        <w:rPr>
          <w:b/>
          <w:bCs/>
          <w:i/>
          <w:iCs/>
          <w:color w:val="0000FF"/>
        </w:rPr>
        <w:t>projekta iesniedzēja</w:t>
      </w:r>
      <w:r w:rsidRPr="7FFBCB74">
        <w:rPr>
          <w:b/>
          <w:bCs/>
          <w:i/>
          <w:iCs/>
          <w:color w:val="0000FF"/>
        </w:rPr>
        <w:t xml:space="preserve"> vai citā tīmekļvietnē, lūdzam norādīt tīmekļvietnes adresi attiecīgajā projekta iesnieguma sadaļā</w:t>
      </w:r>
      <w:r w:rsidR="007A2F9D" w:rsidRPr="7FFBCB74">
        <w:rPr>
          <w:b/>
          <w:bCs/>
          <w:i/>
          <w:iCs/>
          <w:color w:val="0000FF"/>
        </w:rPr>
        <w:t>.</w:t>
      </w:r>
    </w:p>
    <w:p w14:paraId="5CD11934" w14:textId="14C9558F" w:rsidR="00275F09" w:rsidRDefault="00401379" w:rsidP="00972B15">
      <w:pPr>
        <w:pStyle w:val="paragraph"/>
        <w:numPr>
          <w:ilvl w:val="0"/>
          <w:numId w:val="5"/>
        </w:numPr>
        <w:spacing w:before="0" w:beforeAutospacing="0" w:after="0" w:afterAutospacing="0"/>
        <w:jc w:val="both"/>
        <w:textAlignment w:val="baseline"/>
        <w:rPr>
          <w:rFonts w:asciiTheme="majorBidi" w:eastAsia="Calibri" w:hAnsiTheme="majorBidi" w:cstheme="majorBidi"/>
          <w:i/>
          <w:iCs/>
          <w:color w:val="0000FF"/>
          <w:lang w:eastAsia="en-US"/>
        </w:rPr>
      </w:pPr>
      <w:r w:rsidRPr="00401379">
        <w:rPr>
          <w:rFonts w:asciiTheme="majorBidi" w:eastAsia="Calibri" w:hAnsiTheme="majorBidi" w:cstheme="majorBidi"/>
          <w:i/>
          <w:iCs/>
          <w:color w:val="0000FF"/>
          <w:lang w:eastAsia="en-US"/>
        </w:rPr>
        <w:t>Izglītības un zinātnes ministrijas  saskaņojumu par  MK noteikumu </w:t>
      </w:r>
      <w:hyperlink r:id="rId63" w:tgtFrame="_blank" w:history="1">
        <w:r w:rsidRPr="00401379">
          <w:rPr>
            <w:rStyle w:val="Hyperlink"/>
            <w:rFonts w:asciiTheme="majorBidi" w:eastAsia="Calibri" w:hAnsiTheme="majorBidi" w:cstheme="majorBidi"/>
            <w:i/>
            <w:iCs/>
            <w:lang w:eastAsia="en-US"/>
          </w:rPr>
          <w:t>66. punktā</w:t>
        </w:r>
      </w:hyperlink>
      <w:r w:rsidRPr="00401379">
        <w:rPr>
          <w:rFonts w:asciiTheme="majorBidi" w:eastAsia="Calibri" w:hAnsiTheme="majorBidi" w:cstheme="majorBidi"/>
          <w:i/>
          <w:iCs/>
          <w:color w:val="0000FF"/>
          <w:lang w:eastAsia="en-US"/>
        </w:rPr>
        <w:t>  minēto augstākās izglītības iestādes infrastruktūras attīstības plān</w:t>
      </w:r>
      <w:r>
        <w:rPr>
          <w:rFonts w:asciiTheme="majorBidi" w:eastAsia="Calibri" w:hAnsiTheme="majorBidi" w:cstheme="majorBidi"/>
          <w:i/>
          <w:iCs/>
          <w:color w:val="0000FF"/>
          <w:lang w:eastAsia="en-US"/>
        </w:rPr>
        <w:t>s;</w:t>
      </w:r>
    </w:p>
    <w:p w14:paraId="10E2E689" w14:textId="13F944CD" w:rsidR="00492DDC" w:rsidRPr="00603388" w:rsidRDefault="00492DDC" w:rsidP="00972B15">
      <w:pPr>
        <w:pStyle w:val="paragraph"/>
        <w:numPr>
          <w:ilvl w:val="0"/>
          <w:numId w:val="5"/>
        </w:numPr>
        <w:spacing w:before="0" w:beforeAutospacing="0" w:after="0" w:afterAutospacing="0"/>
        <w:jc w:val="both"/>
        <w:textAlignment w:val="baseline"/>
        <w:rPr>
          <w:rFonts w:asciiTheme="majorBidi" w:eastAsia="Calibri" w:hAnsiTheme="majorBidi" w:cstheme="majorBidi"/>
          <w:i/>
          <w:iCs/>
          <w:color w:val="0000FF"/>
          <w:lang w:eastAsia="en-US"/>
        </w:rPr>
      </w:pPr>
      <w:r w:rsidRPr="7FFBCB74">
        <w:rPr>
          <w:rFonts w:asciiTheme="majorBidi" w:eastAsia="Calibri" w:hAnsiTheme="majorBidi" w:cstheme="majorBidi"/>
          <w:i/>
          <w:iCs/>
          <w:color w:val="0000FF"/>
          <w:lang w:eastAsia="en-US"/>
        </w:rPr>
        <w:t>būvdarbu gatavības pakāpi apliecinoši dokumenti (ja attiecināms) (obligāti iesniedzami, ja nav pieejami Būvniecības informācijas sistēmā (turpmāk -– BIS)), vismaz viens no zemāk uzskaitītajiem dokumentiem): </w:t>
      </w:r>
    </w:p>
    <w:p w14:paraId="4C0086F5" w14:textId="1F5FDE26" w:rsidR="008508C1" w:rsidRPr="008508C1" w:rsidRDefault="008508C1" w:rsidP="00972B15">
      <w:pPr>
        <w:pStyle w:val="paragraph"/>
        <w:numPr>
          <w:ilvl w:val="1"/>
          <w:numId w:val="4"/>
        </w:numPr>
        <w:rPr>
          <w:rFonts w:asciiTheme="majorBidi" w:eastAsia="Calibri" w:hAnsiTheme="majorBidi" w:cstheme="majorBidi"/>
          <w:i/>
          <w:iCs/>
          <w:color w:val="0000FF"/>
          <w:lang w:eastAsia="en-US"/>
        </w:rPr>
      </w:pPr>
      <w:r w:rsidRPr="008508C1">
        <w:rPr>
          <w:rFonts w:asciiTheme="majorBidi" w:eastAsia="Calibri" w:hAnsiTheme="majorBidi" w:cstheme="majorBidi"/>
          <w:i/>
          <w:iCs/>
          <w:color w:val="0000FF"/>
          <w:lang w:eastAsia="en-US"/>
        </w:rPr>
        <w:t>būvatļauj</w:t>
      </w:r>
      <w:r w:rsidR="00D65296">
        <w:rPr>
          <w:rFonts w:asciiTheme="majorBidi" w:eastAsia="Calibri" w:hAnsiTheme="majorBidi" w:cstheme="majorBidi"/>
          <w:i/>
          <w:iCs/>
          <w:color w:val="0000FF"/>
          <w:lang w:eastAsia="en-US"/>
        </w:rPr>
        <w:t>a</w:t>
      </w:r>
      <w:r w:rsidRPr="008508C1">
        <w:rPr>
          <w:rFonts w:asciiTheme="majorBidi" w:eastAsia="Calibri" w:hAnsiTheme="majorBidi" w:cstheme="majorBidi"/>
          <w:i/>
          <w:iCs/>
          <w:color w:val="0000FF"/>
          <w:lang w:eastAsia="en-US"/>
        </w:rPr>
        <w:t xml:space="preserve"> vai apliecinājuma karti, vai paskaidrojuma rakstu ar būvvaldes atzīmi par projektēšanas nosacījumu izpildi, vai BIS izdruku par paziņojumu par būvniecību (ja attiecināms); </w:t>
      </w:r>
    </w:p>
    <w:p w14:paraId="4B464549" w14:textId="33C0B16F" w:rsidR="008508C1" w:rsidRPr="008508C1" w:rsidRDefault="008508C1" w:rsidP="00972B15">
      <w:pPr>
        <w:pStyle w:val="paragraph"/>
        <w:numPr>
          <w:ilvl w:val="1"/>
          <w:numId w:val="4"/>
        </w:numPr>
        <w:rPr>
          <w:rFonts w:asciiTheme="majorBidi" w:eastAsia="Calibri" w:hAnsiTheme="majorBidi" w:cstheme="majorBidi"/>
          <w:i/>
          <w:iCs/>
          <w:color w:val="0000FF"/>
          <w:lang w:eastAsia="en-US"/>
        </w:rPr>
      </w:pPr>
      <w:r w:rsidRPr="008508C1">
        <w:rPr>
          <w:rFonts w:asciiTheme="majorBidi" w:eastAsia="Calibri" w:hAnsiTheme="majorBidi" w:cstheme="majorBidi"/>
          <w:i/>
          <w:iCs/>
          <w:color w:val="0000FF"/>
          <w:lang w:eastAsia="en-US"/>
        </w:rPr>
        <w:t> būvvaldes izziņ</w:t>
      </w:r>
      <w:r w:rsidR="00D65296">
        <w:rPr>
          <w:rFonts w:asciiTheme="majorBidi" w:eastAsia="Calibri" w:hAnsiTheme="majorBidi" w:cstheme="majorBidi"/>
          <w:i/>
          <w:iCs/>
          <w:color w:val="0000FF"/>
          <w:lang w:eastAsia="en-US"/>
        </w:rPr>
        <w:t>a</w:t>
      </w:r>
      <w:r w:rsidRPr="008508C1">
        <w:rPr>
          <w:rFonts w:asciiTheme="majorBidi" w:eastAsia="Calibri" w:hAnsiTheme="majorBidi" w:cstheme="majorBidi"/>
          <w:i/>
          <w:iCs/>
          <w:color w:val="0000FF"/>
          <w:lang w:eastAsia="en-US"/>
        </w:rPr>
        <w:t>, kas apliecina, ka būvdarbiem būvatļauja, paskaidrojuma raksts vai apliecinājuma karte nav nepieciešama (ja attiecināms);  </w:t>
      </w:r>
    </w:p>
    <w:p w14:paraId="7E5B5AEA" w14:textId="3EEC5722" w:rsidR="7E7FF5C5" w:rsidRPr="00F31147" w:rsidRDefault="008508C1" w:rsidP="00F31147">
      <w:pPr>
        <w:pStyle w:val="paragraph"/>
        <w:numPr>
          <w:ilvl w:val="1"/>
          <w:numId w:val="4"/>
        </w:numPr>
        <w:rPr>
          <w:rFonts w:asciiTheme="majorBidi" w:eastAsia="Calibri" w:hAnsiTheme="majorBidi" w:cstheme="majorBidi"/>
          <w:i/>
          <w:iCs/>
          <w:color w:val="0000FF"/>
          <w:lang w:eastAsia="en-US"/>
        </w:rPr>
      </w:pPr>
      <w:r w:rsidRPr="008508C1">
        <w:rPr>
          <w:rFonts w:asciiTheme="majorBidi" w:eastAsia="Calibri" w:hAnsiTheme="majorBidi" w:cstheme="majorBidi"/>
          <w:i/>
          <w:iCs/>
          <w:color w:val="0000FF"/>
          <w:lang w:eastAsia="en-US"/>
        </w:rPr>
        <w:t>projektēšanas  uzdevumu būvniecības ieceres dokumentācijas izstrādei (ja attiecināms); </w:t>
      </w:r>
    </w:p>
    <w:p w14:paraId="5EDBE3DC" w14:textId="5099BFA9" w:rsidR="009311C9" w:rsidRDefault="1F6F51DB" w:rsidP="00972B15">
      <w:pPr>
        <w:pStyle w:val="paragraph"/>
        <w:numPr>
          <w:ilvl w:val="0"/>
          <w:numId w:val="3"/>
        </w:numPr>
        <w:spacing w:before="0" w:beforeAutospacing="0" w:after="0" w:afterAutospacing="0"/>
        <w:jc w:val="both"/>
        <w:textAlignment w:val="baseline"/>
        <w:rPr>
          <w:rFonts w:asciiTheme="majorBidi" w:eastAsia="Calibri" w:hAnsiTheme="majorBidi" w:cstheme="majorBidi"/>
          <w:i/>
          <w:iCs/>
          <w:color w:val="0000FF"/>
          <w:lang w:eastAsia="en-US"/>
        </w:rPr>
      </w:pPr>
      <w:r w:rsidRPr="7FFBCB74">
        <w:rPr>
          <w:rFonts w:asciiTheme="majorBidi" w:eastAsia="Calibri" w:hAnsiTheme="majorBidi" w:cstheme="majorBidi"/>
          <w:i/>
          <w:iCs/>
          <w:color w:val="0000FF"/>
          <w:lang w:eastAsia="en-US"/>
        </w:rPr>
        <w:t>projekta budžetā (projekta iesnieguma sadaļā “Projekta budžeta kopsavilkums”) norādīto izmaksu apmēru pamatojošie dokumenti (ja attiecināms): </w:t>
      </w:r>
    </w:p>
    <w:p w14:paraId="127869DC" w14:textId="77777777" w:rsidR="009311C9" w:rsidRDefault="1F6F51DB" w:rsidP="00972B15">
      <w:pPr>
        <w:pStyle w:val="paragraph"/>
        <w:numPr>
          <w:ilvl w:val="1"/>
          <w:numId w:val="2"/>
        </w:numPr>
        <w:spacing w:before="0" w:beforeAutospacing="0" w:after="0" w:afterAutospacing="0"/>
        <w:jc w:val="both"/>
        <w:textAlignment w:val="baseline"/>
        <w:rPr>
          <w:rFonts w:asciiTheme="majorBidi" w:eastAsia="Calibri" w:hAnsiTheme="majorBidi" w:cstheme="majorBidi"/>
          <w:i/>
          <w:iCs/>
          <w:color w:val="0000FF"/>
          <w:lang w:eastAsia="en-US"/>
        </w:rPr>
      </w:pPr>
      <w:r w:rsidRPr="7FFBCB74">
        <w:rPr>
          <w:rFonts w:asciiTheme="majorBidi" w:eastAsia="Calibri" w:hAnsiTheme="majorBidi" w:cstheme="majorBidi"/>
          <w:i/>
          <w:iCs/>
          <w:color w:val="0000FF"/>
          <w:lang w:eastAsia="en-US"/>
        </w:rPr>
        <w:t>visu projekta izmaksu pamatojošo piedāvājumu, tāmju vai noslēgto līgumu ar pielikumiem kopijas; </w:t>
      </w:r>
    </w:p>
    <w:p w14:paraId="5BA79F71" w14:textId="77777777" w:rsidR="009311C9" w:rsidRDefault="1F6F51DB" w:rsidP="00972B15">
      <w:pPr>
        <w:pStyle w:val="paragraph"/>
        <w:numPr>
          <w:ilvl w:val="1"/>
          <w:numId w:val="2"/>
        </w:numPr>
        <w:spacing w:before="0" w:beforeAutospacing="0" w:after="0" w:afterAutospacing="0"/>
        <w:jc w:val="both"/>
        <w:textAlignment w:val="baseline"/>
        <w:rPr>
          <w:rFonts w:asciiTheme="majorBidi" w:eastAsia="Calibri" w:hAnsiTheme="majorBidi" w:cstheme="majorBidi"/>
          <w:i/>
          <w:iCs/>
          <w:color w:val="0000FF"/>
          <w:lang w:eastAsia="en-US"/>
        </w:rPr>
      </w:pPr>
      <w:r w:rsidRPr="7FFBCB74">
        <w:rPr>
          <w:rFonts w:asciiTheme="majorBidi" w:eastAsia="Calibri" w:hAnsiTheme="majorBidi" w:cstheme="majorBidi"/>
          <w:i/>
          <w:iCs/>
          <w:color w:val="0000FF"/>
          <w:lang w:eastAsia="en-US"/>
        </w:rPr>
        <w:t xml:space="preserve">tirgus aptauju apliecinoša dokumentācija, potenciālo piegādātāju un pakalpojumu sniedzēju izpētes dokumentācija  (attiecināms arī gadījumā, ja vēl nav veikta iepirkuma procedūra). Būvdarbu gadījumā nav nepieciešams, ja projekta iesniegumam tiek pievienota sertificēta </w:t>
      </w:r>
      <w:proofErr w:type="spellStart"/>
      <w:r w:rsidRPr="7FFBCB74">
        <w:rPr>
          <w:rFonts w:asciiTheme="majorBidi" w:eastAsia="Calibri" w:hAnsiTheme="majorBidi" w:cstheme="majorBidi"/>
          <w:i/>
          <w:iCs/>
          <w:color w:val="0000FF"/>
          <w:lang w:eastAsia="en-US"/>
        </w:rPr>
        <w:t>būvspeciālista</w:t>
      </w:r>
      <w:proofErr w:type="spellEnd"/>
      <w:r w:rsidRPr="7FFBCB74">
        <w:rPr>
          <w:rFonts w:asciiTheme="majorBidi" w:eastAsia="Calibri" w:hAnsiTheme="majorBidi" w:cstheme="majorBidi"/>
          <w:i/>
          <w:iCs/>
          <w:color w:val="0000FF"/>
          <w:lang w:eastAsia="en-US"/>
        </w:rPr>
        <w:t xml:space="preserve"> izstrādāta būvdarbu tāme; </w:t>
      </w:r>
    </w:p>
    <w:p w14:paraId="0420E132" w14:textId="77777777" w:rsidR="00F76AF6" w:rsidRDefault="1F6F51DB" w:rsidP="00F76AF6">
      <w:pPr>
        <w:pStyle w:val="paragraph"/>
        <w:numPr>
          <w:ilvl w:val="0"/>
          <w:numId w:val="80"/>
        </w:numPr>
        <w:spacing w:before="0" w:beforeAutospacing="0" w:after="0" w:afterAutospacing="0"/>
        <w:ind w:left="567"/>
        <w:jc w:val="both"/>
        <w:textAlignment w:val="baseline"/>
        <w:rPr>
          <w:rFonts w:asciiTheme="majorBidi" w:eastAsia="Calibri" w:hAnsiTheme="majorBidi" w:cstheme="majorBidi"/>
          <w:i/>
          <w:iCs/>
          <w:color w:val="0000FF"/>
          <w:lang w:eastAsia="en-US"/>
        </w:rPr>
      </w:pPr>
      <w:r w:rsidRPr="02B05FEA">
        <w:rPr>
          <w:rFonts w:asciiTheme="majorBidi" w:eastAsia="Calibri" w:hAnsiTheme="majorBidi" w:cstheme="majorBidi"/>
          <w:i/>
          <w:iCs/>
          <w:color w:val="0000FF"/>
          <w:lang w:eastAsia="en-US"/>
        </w:rPr>
        <w:t xml:space="preserve">iekārtu, </w:t>
      </w:r>
      <w:proofErr w:type="spellStart"/>
      <w:r w:rsidRPr="02B05FEA">
        <w:rPr>
          <w:rFonts w:asciiTheme="majorBidi" w:eastAsia="Calibri" w:hAnsiTheme="majorBidi" w:cstheme="majorBidi"/>
          <w:i/>
          <w:iCs/>
          <w:color w:val="0000FF"/>
          <w:lang w:eastAsia="en-US"/>
        </w:rPr>
        <w:t>palīgiekārtu</w:t>
      </w:r>
      <w:proofErr w:type="spellEnd"/>
      <w:r w:rsidRPr="02B05FEA">
        <w:rPr>
          <w:rFonts w:asciiTheme="majorBidi" w:eastAsia="Calibri" w:hAnsiTheme="majorBidi" w:cstheme="majorBidi"/>
          <w:i/>
          <w:iCs/>
          <w:color w:val="0000FF"/>
          <w:lang w:eastAsia="en-US"/>
        </w:rPr>
        <w:t xml:space="preserve">, </w:t>
      </w:r>
      <w:r w:rsidRPr="00F76AF6">
        <w:rPr>
          <w:rFonts w:asciiTheme="majorBidi" w:eastAsia="Calibri" w:hAnsiTheme="majorBidi" w:cstheme="majorBidi"/>
          <w:i/>
          <w:iCs/>
          <w:color w:val="0000FF"/>
          <w:lang w:eastAsia="en-US"/>
        </w:rPr>
        <w:t>programmatūru u</w:t>
      </w:r>
      <w:r w:rsidRPr="02B05FEA">
        <w:rPr>
          <w:rFonts w:asciiTheme="majorBidi" w:eastAsia="Calibri" w:hAnsiTheme="majorBidi" w:cstheme="majorBidi"/>
          <w:i/>
          <w:iCs/>
          <w:color w:val="0000FF"/>
          <w:lang w:eastAsia="en-US"/>
        </w:rPr>
        <w:t xml:space="preserve">n būvdarbu detalizētas tehniskās specifikācijas vai iepirkumu procedūras dokumentācija, ja specifikācijas nav pieejamas iepirkuma dokumentācijā Elektronisko iepirkumu sistēmā www.eis.gov.lv un/vai Iepirkumu uzraudzības biroja tīmekļa vietnē </w:t>
      </w:r>
      <w:hyperlink r:id="rId64" w:tgtFrame="_blank" w:history="1">
        <w:r w:rsidRPr="02B05FEA">
          <w:rPr>
            <w:rStyle w:val="Hyperlink"/>
            <w:rFonts w:asciiTheme="majorBidi" w:eastAsia="Calibri" w:hAnsiTheme="majorBidi" w:cstheme="majorBidi"/>
            <w:i/>
            <w:iCs/>
            <w:lang w:eastAsia="en-US"/>
          </w:rPr>
          <w:t>www.iub.gov.lv</w:t>
        </w:r>
      </w:hyperlink>
      <w:r w:rsidRPr="02B05FEA">
        <w:rPr>
          <w:rFonts w:asciiTheme="majorBidi" w:eastAsia="Calibri" w:hAnsiTheme="majorBidi" w:cstheme="majorBidi"/>
          <w:i/>
          <w:iCs/>
          <w:color w:val="0000FF"/>
          <w:lang w:eastAsia="en-US"/>
        </w:rPr>
        <w:t>; </w:t>
      </w:r>
    </w:p>
    <w:p w14:paraId="073488DC" w14:textId="34F9F5B2" w:rsidR="00876C0B" w:rsidRPr="00F76AF6" w:rsidRDefault="00F76AF6" w:rsidP="00F76AF6">
      <w:pPr>
        <w:pStyle w:val="paragraph"/>
        <w:numPr>
          <w:ilvl w:val="0"/>
          <w:numId w:val="80"/>
        </w:numPr>
        <w:spacing w:before="0" w:beforeAutospacing="0" w:after="0" w:afterAutospacing="0"/>
        <w:ind w:left="567"/>
        <w:jc w:val="both"/>
        <w:textAlignment w:val="baseline"/>
        <w:rPr>
          <w:rFonts w:asciiTheme="majorBidi" w:eastAsia="Calibri" w:hAnsiTheme="majorBidi" w:cstheme="majorBidi"/>
          <w:i/>
          <w:iCs/>
          <w:color w:val="0000FF"/>
          <w:lang w:eastAsia="en-US"/>
        </w:rPr>
      </w:pPr>
      <w:r w:rsidRPr="00F76AF6">
        <w:rPr>
          <w:i/>
          <w:iCs/>
          <w:color w:val="0000FF"/>
        </w:rPr>
        <w:t>Izmaksu un ieguvumu analīzi (finanšu un ekonomisko analīzi) atbilstoši atlases nolikuma 5. pielikuma formai saskaņā ar MK noteikumu 76. punktu (ja attiecināms);</w:t>
      </w:r>
    </w:p>
    <w:p w14:paraId="139D3F6A" w14:textId="77777777" w:rsidR="00455249" w:rsidRDefault="1F6F51DB" w:rsidP="00972B15">
      <w:pPr>
        <w:pStyle w:val="paragraph"/>
        <w:numPr>
          <w:ilvl w:val="0"/>
          <w:numId w:val="80"/>
        </w:numPr>
        <w:spacing w:before="0" w:beforeAutospacing="0" w:after="0" w:afterAutospacing="0"/>
        <w:ind w:left="567"/>
        <w:jc w:val="both"/>
        <w:textAlignment w:val="baseline"/>
        <w:rPr>
          <w:rFonts w:asciiTheme="majorBidi" w:eastAsia="Calibri" w:hAnsiTheme="majorBidi" w:cstheme="majorBidi"/>
          <w:i/>
          <w:iCs/>
          <w:color w:val="0000FF"/>
          <w:lang w:eastAsia="en-US"/>
        </w:rPr>
      </w:pPr>
      <w:r w:rsidRPr="02B05FEA">
        <w:rPr>
          <w:rFonts w:asciiTheme="majorBidi" w:eastAsia="Calibri" w:hAnsiTheme="majorBidi" w:cstheme="majorBidi"/>
          <w:i/>
          <w:iCs/>
          <w:color w:val="0000FF"/>
          <w:lang w:eastAsia="en-US"/>
        </w:rPr>
        <w:t>dokumenti, kas apliecina īpašumtiesības uz infrastruktūru, kurā paredzēts veikt ieguldījumus projekta ietvaros (attiecināms, ja dokumenti nav pieejami valsts vienotajā datorizētajā zemesgrāmatā www.zemesgramata.lv);  </w:t>
      </w:r>
    </w:p>
    <w:p w14:paraId="69616241" w14:textId="2BAD26F2" w:rsidR="00AF16C9" w:rsidRDefault="00AF16C9" w:rsidP="00972B15">
      <w:pPr>
        <w:pStyle w:val="paragraph"/>
        <w:numPr>
          <w:ilvl w:val="0"/>
          <w:numId w:val="80"/>
        </w:numPr>
        <w:spacing w:before="0" w:beforeAutospacing="0" w:after="0" w:afterAutospacing="0"/>
        <w:ind w:left="567"/>
        <w:jc w:val="both"/>
        <w:textAlignment w:val="baseline"/>
        <w:rPr>
          <w:rFonts w:asciiTheme="majorBidi" w:eastAsia="Calibri" w:hAnsiTheme="majorBidi" w:cstheme="majorBidi"/>
          <w:i/>
          <w:iCs/>
          <w:color w:val="0000FF"/>
          <w:lang w:eastAsia="en-US"/>
        </w:rPr>
      </w:pPr>
      <w:r w:rsidRPr="00AF16C9">
        <w:rPr>
          <w:rFonts w:asciiTheme="majorBidi" w:eastAsia="Calibri" w:hAnsiTheme="majorBidi" w:cstheme="majorBidi"/>
          <w:i/>
          <w:iCs/>
          <w:color w:val="0000FF"/>
          <w:lang w:eastAsia="en-US"/>
        </w:rPr>
        <w:lastRenderedPageBreak/>
        <w:t>sadarbības partnera apliecinājumu par gatavību piedalīties projekta īstenošanā (ja attiecināms) atbilstoši  MK noteikumu 33. punktam; </w:t>
      </w:r>
    </w:p>
    <w:p w14:paraId="73844CDF" w14:textId="77777777" w:rsidR="00455249" w:rsidRDefault="1F6F51DB" w:rsidP="00972B15">
      <w:pPr>
        <w:pStyle w:val="paragraph"/>
        <w:numPr>
          <w:ilvl w:val="0"/>
          <w:numId w:val="80"/>
        </w:numPr>
        <w:spacing w:before="0" w:beforeAutospacing="0" w:after="0" w:afterAutospacing="0"/>
        <w:ind w:left="567"/>
        <w:jc w:val="both"/>
        <w:textAlignment w:val="baseline"/>
        <w:rPr>
          <w:rFonts w:asciiTheme="majorBidi" w:eastAsia="Calibri" w:hAnsiTheme="majorBidi" w:cstheme="majorBidi"/>
          <w:i/>
          <w:iCs/>
          <w:color w:val="0000FF"/>
          <w:lang w:eastAsia="en-US"/>
        </w:rPr>
      </w:pPr>
      <w:r w:rsidRPr="02B05FEA">
        <w:rPr>
          <w:rFonts w:asciiTheme="majorBidi" w:eastAsia="Calibri" w:hAnsiTheme="majorBidi" w:cstheme="majorBidi"/>
          <w:i/>
          <w:iCs/>
          <w:color w:val="0000FF"/>
          <w:lang w:eastAsia="en-US"/>
        </w:rPr>
        <w:t>sertificēta būvinženiera ekspertīzes atzinums virszemes un pazemes komunikāciju infrastruktūras pārbūvei, kurā norādīts, ka, veicot projektā plānotās infrastruktūras būvniecības, pārbūves, atjaunošanas vai teritorijas labiekārtošanas darbības, pastāv sabiedriskā pakalpojuma sniegšanai nepieciešamās infrastruktūras bojāšanas risks vai nav iespējams izvairīties no virszemes vai pazemes komunikāciju infrastruktūras pārbūves (ja attiecināms);  </w:t>
      </w:r>
    </w:p>
    <w:p w14:paraId="77562BE2" w14:textId="77777777" w:rsidR="005C4A50" w:rsidRDefault="1F6F51DB" w:rsidP="00972B15">
      <w:pPr>
        <w:pStyle w:val="paragraph"/>
        <w:numPr>
          <w:ilvl w:val="0"/>
          <w:numId w:val="80"/>
        </w:numPr>
        <w:spacing w:before="0" w:beforeAutospacing="0" w:after="0" w:afterAutospacing="0"/>
        <w:ind w:left="567"/>
        <w:jc w:val="both"/>
        <w:textAlignment w:val="baseline"/>
        <w:rPr>
          <w:rFonts w:asciiTheme="majorBidi" w:eastAsia="Calibri" w:hAnsiTheme="majorBidi" w:cstheme="majorBidi"/>
          <w:i/>
          <w:iCs/>
          <w:color w:val="0000FF"/>
          <w:lang w:eastAsia="en-US"/>
        </w:rPr>
      </w:pPr>
      <w:r w:rsidRPr="7FFBCB74">
        <w:rPr>
          <w:rFonts w:asciiTheme="majorBidi" w:eastAsia="Calibri" w:hAnsiTheme="majorBidi" w:cstheme="majorBidi"/>
          <w:i/>
          <w:iCs/>
          <w:color w:val="0000FF"/>
          <w:lang w:eastAsia="en-US"/>
        </w:rPr>
        <w:t xml:space="preserve">spēkā esošs, BIS ēku </w:t>
      </w:r>
      <w:proofErr w:type="spellStart"/>
      <w:r w:rsidRPr="7FFBCB74">
        <w:rPr>
          <w:rFonts w:asciiTheme="majorBidi" w:eastAsia="Calibri" w:hAnsiTheme="majorBidi" w:cstheme="majorBidi"/>
          <w:i/>
          <w:iCs/>
          <w:color w:val="0000FF"/>
          <w:lang w:eastAsia="en-US"/>
        </w:rPr>
        <w:t>energosertifikātu</w:t>
      </w:r>
      <w:proofErr w:type="spellEnd"/>
      <w:r w:rsidRPr="7FFBCB74">
        <w:rPr>
          <w:rFonts w:asciiTheme="majorBidi" w:eastAsia="Calibri" w:hAnsiTheme="majorBidi" w:cstheme="majorBidi"/>
          <w:i/>
          <w:iCs/>
          <w:color w:val="0000FF"/>
          <w:lang w:eastAsia="en-US"/>
        </w:rPr>
        <w:t xml:space="preserve"> reģistrā reģistrēts ēkas </w:t>
      </w:r>
      <w:proofErr w:type="spellStart"/>
      <w:r w:rsidRPr="7FFBCB74">
        <w:rPr>
          <w:rFonts w:asciiTheme="majorBidi" w:eastAsia="Calibri" w:hAnsiTheme="majorBidi" w:cstheme="majorBidi"/>
          <w:i/>
          <w:iCs/>
          <w:color w:val="0000FF"/>
          <w:lang w:eastAsia="en-US"/>
        </w:rPr>
        <w:t>energosertifikāts</w:t>
      </w:r>
      <w:proofErr w:type="spellEnd"/>
      <w:r w:rsidRPr="7FFBCB74">
        <w:rPr>
          <w:rFonts w:asciiTheme="majorBidi" w:eastAsia="Calibri" w:hAnsiTheme="majorBidi" w:cstheme="majorBidi"/>
          <w:i/>
          <w:iCs/>
          <w:color w:val="0000FF"/>
          <w:lang w:eastAsia="en-US"/>
        </w:rPr>
        <w:t xml:space="preserve"> un tā pārskats, kurā  norādīts esošās ēkas primārais enerģijas patēriņš pirms projekta īstenošanas (attiecināms, ja nav pieejams BIS);  </w:t>
      </w:r>
    </w:p>
    <w:p w14:paraId="74B1805F" w14:textId="7F50B48C" w:rsidR="00F76AF6" w:rsidDel="00A44505" w:rsidRDefault="005C4A50" w:rsidP="00F76AF6">
      <w:pPr>
        <w:pStyle w:val="paragraph"/>
        <w:numPr>
          <w:ilvl w:val="0"/>
          <w:numId w:val="80"/>
        </w:numPr>
        <w:spacing w:before="0" w:beforeAutospacing="0" w:after="0" w:afterAutospacing="0"/>
        <w:ind w:left="567"/>
        <w:jc w:val="both"/>
        <w:textAlignment w:val="baseline"/>
        <w:rPr>
          <w:del w:id="6" w:author="Madara Upeniece" w:date="2025-03-28T11:10:00Z" w16du:dateUtc="2025-03-28T09:10:00Z"/>
          <w:rFonts w:asciiTheme="majorBidi" w:eastAsia="Calibri" w:hAnsiTheme="majorBidi" w:cstheme="majorBidi"/>
          <w:i/>
          <w:iCs/>
          <w:color w:val="0000FF"/>
          <w:lang w:eastAsia="en-US"/>
        </w:rPr>
      </w:pPr>
      <w:del w:id="7" w:author="Madara Upeniece" w:date="2025-03-28T11:10:00Z" w16du:dateUtc="2025-03-28T09:10:00Z">
        <w:r w:rsidRPr="005C4A50" w:rsidDel="00A44505">
          <w:rPr>
            <w:rFonts w:asciiTheme="majorBidi" w:eastAsia="Calibri" w:hAnsiTheme="majorBidi" w:cstheme="majorBidi"/>
            <w:i/>
            <w:iCs/>
            <w:color w:val="0000FF"/>
            <w:lang w:eastAsia="en-US"/>
          </w:rPr>
          <w:delText xml:space="preserve">publisko iepirkumu dokumentācijas atbilstības pārbaudes lapa un iepirkuma norises atbilstības pārbaudes lapa  (ja uz projekta iesnieguma iesniegšanas brīdi ir pieņemts lēmums par iepirkuma rezultātiem) atbilstoši tīmekļvietnē </w:delText>
        </w:r>
        <w:r w:rsidDel="00A44505">
          <w:fldChar w:fldCharType="begin"/>
        </w:r>
        <w:r w:rsidDel="00A44505">
          <w:delInstrText>HYPERLINK "https://www.cfla.gov.lv/lv/media/108/download?attachment" \h</w:delInstrText>
        </w:r>
        <w:r w:rsidDel="00A44505">
          <w:fldChar w:fldCharType="separate"/>
        </w:r>
        <w:r w:rsidRPr="005C4A50" w:rsidDel="00A44505">
          <w:rPr>
            <w:rStyle w:val="Hyperlink"/>
            <w:rFonts w:eastAsia="Calibri"/>
            <w:i/>
            <w:iCs/>
          </w:rPr>
          <w:delText>https://www.cfla.gov.lv/lv/media/108/download?attachmen</w:delText>
        </w:r>
        <w:r w:rsidRPr="005C4A50" w:rsidDel="00A44505">
          <w:rPr>
            <w:rStyle w:val="Hyperlink"/>
            <w:rFonts w:asciiTheme="majorBidi" w:eastAsia="Calibri" w:hAnsiTheme="majorBidi" w:cstheme="majorBidi"/>
            <w:i/>
            <w:iCs/>
            <w:lang w:eastAsia="en-US"/>
          </w:rPr>
          <w:delText>t</w:delText>
        </w:r>
        <w:r w:rsidDel="00A44505">
          <w:fldChar w:fldCharType="end"/>
        </w:r>
        <w:r w:rsidRPr="005C4A50" w:rsidDel="00A44505">
          <w:rPr>
            <w:rFonts w:asciiTheme="majorBidi" w:eastAsia="Calibri" w:hAnsiTheme="majorBidi" w:cstheme="majorBidi"/>
            <w:i/>
            <w:iCs/>
            <w:color w:val="0000FF"/>
            <w:lang w:eastAsia="en-US"/>
          </w:rPr>
          <w:delText xml:space="preserve">  pieejamajai formai “Iepirkuma dokumentācijas atbilstības pārbaudes lapa” un tīmekļvietnē </w:delText>
        </w:r>
        <w:r w:rsidDel="00A44505">
          <w:fldChar w:fldCharType="begin"/>
        </w:r>
        <w:r w:rsidDel="00A44505">
          <w:delInstrText>HYPERLINK "https://www.cfla.gov.lv/lv/media/109/download?attachment" \h</w:delInstrText>
        </w:r>
        <w:r w:rsidDel="00A44505">
          <w:fldChar w:fldCharType="separate"/>
        </w:r>
        <w:r w:rsidRPr="005C4A50" w:rsidDel="00A44505">
          <w:rPr>
            <w:rStyle w:val="Hyperlink"/>
            <w:rFonts w:eastAsia="Calibri"/>
            <w:i/>
            <w:iCs/>
          </w:rPr>
          <w:delText>https://www.cfla.gov.lv/lv/media/109/download?attachmen</w:delText>
        </w:r>
        <w:r w:rsidRPr="005C4A50" w:rsidDel="00A44505">
          <w:rPr>
            <w:rStyle w:val="Hyperlink"/>
            <w:rFonts w:asciiTheme="majorBidi" w:eastAsia="Calibri" w:hAnsiTheme="majorBidi" w:cstheme="majorBidi"/>
            <w:i/>
            <w:iCs/>
            <w:lang w:eastAsia="en-US"/>
          </w:rPr>
          <w:delText>t</w:delText>
        </w:r>
        <w:r w:rsidDel="00A44505">
          <w:fldChar w:fldCharType="end"/>
        </w:r>
        <w:r w:rsidRPr="005C4A50" w:rsidDel="00A44505">
          <w:rPr>
            <w:rFonts w:asciiTheme="majorBidi" w:eastAsia="Calibri" w:hAnsiTheme="majorBidi" w:cstheme="majorBidi"/>
            <w:i/>
            <w:iCs/>
            <w:color w:val="0000FF"/>
            <w:lang w:eastAsia="en-US"/>
          </w:rPr>
          <w:delText xml:space="preserve"> pieejamajai formai “Iepirkuma norises atbilstības pārbaudes lapa”;</w:delText>
        </w:r>
      </w:del>
    </w:p>
    <w:p w14:paraId="65C7AFDB" w14:textId="3665A681" w:rsidR="00455249" w:rsidRPr="00F76AF6" w:rsidRDefault="005C4A50" w:rsidP="00F76AF6">
      <w:pPr>
        <w:pStyle w:val="paragraph"/>
        <w:numPr>
          <w:ilvl w:val="0"/>
          <w:numId w:val="80"/>
        </w:numPr>
        <w:spacing w:before="0" w:beforeAutospacing="0" w:after="0" w:afterAutospacing="0"/>
        <w:ind w:left="567"/>
        <w:jc w:val="both"/>
        <w:textAlignment w:val="baseline"/>
        <w:rPr>
          <w:rFonts w:asciiTheme="majorBidi" w:eastAsia="Calibri" w:hAnsiTheme="majorBidi" w:cstheme="majorBidi"/>
          <w:i/>
          <w:iCs/>
          <w:color w:val="0000FF"/>
          <w:lang w:eastAsia="en-US"/>
        </w:rPr>
      </w:pPr>
      <w:r w:rsidRPr="005C4A50">
        <w:rPr>
          <w:rFonts w:asciiTheme="majorBidi" w:eastAsia="Calibri" w:hAnsiTheme="majorBidi" w:cstheme="majorBidi"/>
          <w:i/>
          <w:iCs/>
          <w:color w:val="0000FF"/>
          <w:lang w:eastAsia="en-US"/>
        </w:rPr>
        <w:t> </w:t>
      </w:r>
      <w:r w:rsidR="1F6F51DB" w:rsidRPr="00F76AF6">
        <w:rPr>
          <w:rFonts w:asciiTheme="majorBidi" w:eastAsia="Calibri" w:hAnsiTheme="majorBidi" w:cstheme="majorBidi"/>
          <w:i/>
          <w:iCs/>
          <w:color w:val="0000FF"/>
          <w:lang w:eastAsia="en-US"/>
        </w:rPr>
        <w:t>finansējuma pieejamību apliecinoši dokumenti (ja attiecināms);  </w:t>
      </w:r>
    </w:p>
    <w:p w14:paraId="3FB5D633" w14:textId="5C4F3596" w:rsidR="005E4044" w:rsidRPr="00455249" w:rsidRDefault="1F6F51DB" w:rsidP="00972B15">
      <w:pPr>
        <w:pStyle w:val="paragraph"/>
        <w:numPr>
          <w:ilvl w:val="0"/>
          <w:numId w:val="80"/>
        </w:numPr>
        <w:spacing w:before="0" w:beforeAutospacing="0" w:after="0" w:afterAutospacing="0"/>
        <w:ind w:left="567"/>
        <w:jc w:val="both"/>
        <w:textAlignment w:val="baseline"/>
        <w:rPr>
          <w:rFonts w:asciiTheme="majorBidi" w:eastAsia="Calibri" w:hAnsiTheme="majorBidi" w:cstheme="majorBidi"/>
          <w:i/>
          <w:iCs/>
          <w:color w:val="0000FF"/>
          <w:lang w:eastAsia="en-US"/>
        </w:rPr>
      </w:pPr>
      <w:r w:rsidRPr="02B05FEA">
        <w:rPr>
          <w:rFonts w:asciiTheme="majorBidi" w:eastAsia="Calibri" w:hAnsiTheme="majorBidi" w:cstheme="majorBidi"/>
          <w:i/>
          <w:iCs/>
          <w:color w:val="0000FF"/>
          <w:lang w:eastAsia="en-US"/>
        </w:rPr>
        <w:t>projekta iesnieguma sadaļu vai pielikumu tulkojums (ja attiecināms).  </w:t>
      </w:r>
    </w:p>
    <w:p w14:paraId="2DF6AE82" w14:textId="77777777" w:rsidR="005E4044" w:rsidRPr="000B01A5" w:rsidRDefault="005E4044" w:rsidP="00C333A1">
      <w:pPr>
        <w:pStyle w:val="paragraph"/>
        <w:spacing w:before="0" w:beforeAutospacing="0" w:after="0" w:afterAutospacing="0"/>
        <w:jc w:val="both"/>
        <w:textAlignment w:val="baseline"/>
        <w:rPr>
          <w:rFonts w:asciiTheme="majorBidi" w:eastAsia="Calibri" w:hAnsiTheme="majorBidi" w:cstheme="majorBidi"/>
          <w:i/>
          <w:iCs/>
          <w:color w:val="0000FF"/>
          <w:lang w:eastAsia="en-US"/>
        </w:rPr>
      </w:pPr>
    </w:p>
    <w:p w14:paraId="34378BF2" w14:textId="77777777" w:rsidR="00FF1D75" w:rsidRDefault="00FF1D75" w:rsidP="000B01A5">
      <w:pPr>
        <w:pStyle w:val="paragraph"/>
        <w:spacing w:before="0" w:beforeAutospacing="0" w:after="0" w:afterAutospacing="0"/>
        <w:ind w:left="567"/>
        <w:jc w:val="both"/>
        <w:textAlignment w:val="baseline"/>
      </w:pPr>
    </w:p>
    <w:p w14:paraId="4DFF48CB" w14:textId="537CD323" w:rsidR="00D83994" w:rsidRPr="00415FCE" w:rsidRDefault="00D83994" w:rsidP="000B01A5">
      <w:pPr>
        <w:pStyle w:val="NormalWeb"/>
        <w:ind w:left="720"/>
        <w:jc w:val="both"/>
        <w:rPr>
          <w:rFonts w:eastAsia="Times New Roman"/>
          <w:b/>
          <w:bCs/>
          <w:sz w:val="32"/>
          <w:szCs w:val="32"/>
        </w:rPr>
      </w:pPr>
      <w:r w:rsidRPr="00415FCE">
        <w:rPr>
          <w:rFonts w:eastAsia="Times New Roman"/>
          <w:sz w:val="32"/>
          <w:szCs w:val="32"/>
        </w:rPr>
        <w:br w:type="page"/>
      </w:r>
    </w:p>
    <w:p w14:paraId="4C3516ED" w14:textId="13D76491" w:rsidR="009E54D4" w:rsidRPr="00E25956" w:rsidRDefault="00D83994" w:rsidP="00E25956">
      <w:pPr>
        <w:pStyle w:val="Heading2"/>
        <w:spacing w:before="0" w:beforeAutospacing="0" w:after="0" w:afterAutospacing="0"/>
        <w:jc w:val="center"/>
        <w:rPr>
          <w:rFonts w:eastAsia="Times New Roman"/>
          <w:sz w:val="32"/>
          <w:szCs w:val="32"/>
        </w:rPr>
      </w:pPr>
      <w:r>
        <w:rPr>
          <w:rFonts w:eastAsia="Times New Roman"/>
          <w:sz w:val="32"/>
          <w:szCs w:val="32"/>
        </w:rPr>
        <w:lastRenderedPageBreak/>
        <w:t xml:space="preserve">SADAĻA - </w:t>
      </w:r>
      <w:r w:rsidRPr="00E25956">
        <w:rPr>
          <w:rFonts w:eastAsia="Times New Roman"/>
          <w:sz w:val="32"/>
          <w:szCs w:val="32"/>
        </w:rPr>
        <w:t>APLIECINĀJUMI</w:t>
      </w:r>
    </w:p>
    <w:p w14:paraId="2BBD6B99" w14:textId="4E5EE8D0" w:rsidR="009E54D4" w:rsidRPr="00337F7B" w:rsidRDefault="00AC5142" w:rsidP="00F03616">
      <w:pPr>
        <w:pStyle w:val="Heading3"/>
        <w:spacing w:before="0" w:beforeAutospacing="0" w:after="0" w:afterAutospacing="0"/>
        <w:jc w:val="both"/>
        <w:rPr>
          <w:rFonts w:eastAsia="Times New Roman"/>
          <w:sz w:val="28"/>
          <w:szCs w:val="28"/>
        </w:rPr>
      </w:pPr>
      <w:r w:rsidRPr="00337F7B">
        <w:rPr>
          <w:rFonts w:eastAsia="Times New Roman"/>
          <w:sz w:val="28"/>
          <w:szCs w:val="28"/>
        </w:rPr>
        <w:t>Obligātie apliecinājumi</w:t>
      </w:r>
    </w:p>
    <w:p w14:paraId="2A1650A0" w14:textId="7DC95B8C" w:rsidR="00853934" w:rsidRPr="00E25956" w:rsidRDefault="00853934" w:rsidP="00F03616">
      <w:pPr>
        <w:pStyle w:val="Heading3"/>
        <w:spacing w:before="0" w:beforeAutospacing="0" w:after="0" w:afterAutospacing="0"/>
        <w:jc w:val="both"/>
        <w:rPr>
          <w:rFonts w:eastAsia="Times New Roman"/>
          <w:sz w:val="24"/>
          <w:szCs w:val="24"/>
        </w:rPr>
      </w:pPr>
      <w:r>
        <w:rPr>
          <w:noProof/>
        </w:rPr>
        <w:drawing>
          <wp:anchor distT="0" distB="0" distL="114300" distR="114300" simplePos="0" relativeHeight="251658241" behindDoc="0" locked="0" layoutInCell="1" allowOverlap="1" wp14:anchorId="30C9F382" wp14:editId="549E6E36">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65">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14:paraId="5F64E13B" w14:textId="2C9E2258" w:rsidR="00540DC7" w:rsidRPr="000B01A5" w:rsidRDefault="00853934" w:rsidP="00540DC7">
      <w:pPr>
        <w:pStyle w:val="NormalWeb"/>
        <w:spacing w:before="0" w:beforeAutospacing="0" w:after="0" w:afterAutospacing="0"/>
        <w:ind w:left="284"/>
        <w:jc w:val="both"/>
        <w:rPr>
          <w:i/>
          <w:iCs/>
          <w:color w:val="0000FF"/>
        </w:rPr>
      </w:pPr>
      <w:r w:rsidRPr="000B01A5">
        <w:rPr>
          <w:i/>
          <w:iCs/>
          <w:color w:val="0000FF"/>
        </w:rPr>
        <w:t xml:space="preserve">Projekta iesniegšanas brīdī </w:t>
      </w:r>
      <w:r w:rsidRPr="000B01A5">
        <w:rPr>
          <w:b/>
          <w:bCs/>
          <w:i/>
          <w:iCs/>
          <w:color w:val="0000FF"/>
        </w:rPr>
        <w:t>jāapstiprina</w:t>
      </w:r>
      <w:r w:rsidR="00400EE0" w:rsidRPr="000B01A5">
        <w:rPr>
          <w:b/>
          <w:bCs/>
          <w:i/>
          <w:iCs/>
          <w:color w:val="0000FF"/>
        </w:rPr>
        <w:t xml:space="preserve"> visi obligātie apliecinājumi</w:t>
      </w:r>
      <w:r w:rsidR="00400EE0" w:rsidRPr="000B01A5">
        <w:rPr>
          <w:i/>
          <w:iCs/>
          <w:color w:val="0000FF"/>
        </w:rPr>
        <w:t>, tai skaitā:</w:t>
      </w:r>
    </w:p>
    <w:p w14:paraId="4EA30ED3" w14:textId="0D8F3464" w:rsidR="008F5A69" w:rsidRPr="000B01A5" w:rsidRDefault="008F5A69" w:rsidP="0027523A">
      <w:pPr>
        <w:pStyle w:val="NormalWeb"/>
        <w:spacing w:before="0" w:beforeAutospacing="0" w:after="0" w:afterAutospacing="0"/>
        <w:jc w:val="both"/>
        <w:rPr>
          <w:i/>
          <w:iCs/>
          <w:color w:val="0000FF"/>
        </w:rPr>
      </w:pPr>
    </w:p>
    <w:p w14:paraId="499866F4" w14:textId="77777777" w:rsidR="00DD05BF" w:rsidRPr="000B01A5" w:rsidRDefault="00DD05BF" w:rsidP="00B21CEF">
      <w:pPr>
        <w:pStyle w:val="NormalWeb"/>
        <w:spacing w:before="0" w:beforeAutospacing="0" w:after="0" w:afterAutospacing="0"/>
        <w:ind w:left="709" w:hanging="425"/>
        <w:jc w:val="both"/>
        <w:rPr>
          <w:i/>
          <w:iCs/>
          <w:color w:val="0000FF"/>
        </w:rPr>
      </w:pPr>
    </w:p>
    <w:p w14:paraId="4E23E389" w14:textId="3C35A940" w:rsidR="00337F7B" w:rsidRPr="000B01A5" w:rsidDel="00A44505" w:rsidRDefault="00432EE2" w:rsidP="000B01A5">
      <w:pPr>
        <w:pStyle w:val="NormalWeb"/>
        <w:spacing w:before="0" w:beforeAutospacing="0" w:after="0" w:afterAutospacing="0"/>
        <w:jc w:val="both"/>
        <w:rPr>
          <w:del w:id="8" w:author="Madara Upeniece" w:date="2025-03-28T11:10:00Z" w16du:dateUtc="2025-03-28T09:10:00Z"/>
          <w:i/>
          <w:iCs/>
          <w:color w:val="0000FF"/>
        </w:rPr>
      </w:pPr>
      <w:del w:id="9" w:author="Madara Upeniece" w:date="2025-03-28T11:10:00Z" w16du:dateUtc="2025-03-28T09:10:00Z">
        <w:r w:rsidDel="00A44505">
          <w:rPr>
            <w:i/>
            <w:iCs/>
            <w:color w:val="0000FF"/>
          </w:rPr>
          <w:delText xml:space="preserve">1. </w:delText>
        </w:r>
        <w:r w:rsidR="00853934" w:rsidRPr="000B01A5" w:rsidDel="00A44505">
          <w:rPr>
            <w:i/>
            <w:iCs/>
            <w:color w:val="0000FF"/>
          </w:rPr>
          <w:delText>“Apliecinājums par dubultā finansējuma neesamību  un projekta īstenošanas nosacījumu ievērošanu”</w:delText>
        </w:r>
        <w:r w:rsidR="00337F7B" w:rsidRPr="000B01A5" w:rsidDel="00A44505">
          <w:rPr>
            <w:i/>
            <w:iCs/>
            <w:color w:val="0000FF"/>
          </w:rPr>
          <w:delText>;</w:delText>
        </w:r>
      </w:del>
    </w:p>
    <w:p w14:paraId="749F1B34" w14:textId="469075C8" w:rsidR="00461332" w:rsidRDefault="00337F7B" w:rsidP="00972B15">
      <w:pPr>
        <w:pStyle w:val="NormalWeb"/>
        <w:numPr>
          <w:ilvl w:val="0"/>
          <w:numId w:val="79"/>
        </w:numPr>
        <w:spacing w:before="0" w:beforeAutospacing="0" w:after="0" w:afterAutospacing="0"/>
        <w:jc w:val="both"/>
        <w:rPr>
          <w:ins w:id="10" w:author="Madara Upeniece" w:date="2025-03-28T11:10:00Z" w16du:dateUtc="2025-03-28T09:10:00Z"/>
          <w:i/>
          <w:iCs/>
          <w:color w:val="0000FF"/>
        </w:rPr>
      </w:pPr>
      <w:r w:rsidRPr="000E1AEA">
        <w:rPr>
          <w:i/>
          <w:iCs/>
          <w:color w:val="0000FF"/>
        </w:rPr>
        <w:t>“Apliecinājums par iekšējās kontroles sistēmas esamību”</w:t>
      </w:r>
      <w:r w:rsidR="0005207A" w:rsidRPr="000E1AEA">
        <w:rPr>
          <w:i/>
          <w:iCs/>
          <w:color w:val="0000FF"/>
        </w:rPr>
        <w:t>;</w:t>
      </w:r>
    </w:p>
    <w:p w14:paraId="3D317F93" w14:textId="2833DEDA" w:rsidR="00A44505" w:rsidRDefault="00A44505" w:rsidP="00972B15">
      <w:pPr>
        <w:pStyle w:val="NormalWeb"/>
        <w:numPr>
          <w:ilvl w:val="0"/>
          <w:numId w:val="79"/>
        </w:numPr>
        <w:spacing w:before="0" w:beforeAutospacing="0" w:after="0" w:afterAutospacing="0"/>
        <w:jc w:val="both"/>
        <w:rPr>
          <w:i/>
          <w:iCs/>
          <w:color w:val="0000FF"/>
        </w:rPr>
      </w:pPr>
      <w:ins w:id="11" w:author="Madara Upeniece" w:date="2025-03-28T11:11:00Z" w16du:dateUtc="2025-03-28T09:11:00Z">
        <w:r>
          <w:rPr>
            <w:i/>
            <w:iCs/>
            <w:color w:val="0000FF"/>
          </w:rPr>
          <w:t xml:space="preserve"> “</w:t>
        </w:r>
      </w:ins>
      <w:ins w:id="12" w:author="Madara Upeniece" w:date="2025-03-28T11:10:00Z" w16du:dateUtc="2025-03-28T09:10:00Z">
        <w:r w:rsidRPr="00A44505">
          <w:rPr>
            <w:i/>
            <w:iCs/>
            <w:color w:val="0000FF"/>
          </w:rPr>
          <w:t>Apliecinājums par informācijas patiesumu un spēju īstenot projektu</w:t>
        </w:r>
      </w:ins>
      <w:ins w:id="13" w:author="Madara Upeniece" w:date="2025-03-28T11:11:00Z" w16du:dateUtc="2025-03-28T09:11:00Z">
        <w:r>
          <w:rPr>
            <w:i/>
            <w:iCs/>
            <w:color w:val="0000FF"/>
          </w:rPr>
          <w:t>”.</w:t>
        </w:r>
      </w:ins>
    </w:p>
    <w:p w14:paraId="3097B1E5" w14:textId="2F7168C0" w:rsidR="00AA5A7A" w:rsidRPr="000E1AEA" w:rsidRDefault="00AA5A7A" w:rsidP="00683405">
      <w:pPr>
        <w:pStyle w:val="NormalWeb"/>
        <w:spacing w:before="0" w:beforeAutospacing="0" w:after="0" w:afterAutospacing="0"/>
        <w:jc w:val="both"/>
        <w:rPr>
          <w:i/>
          <w:iCs/>
          <w:color w:val="0000FF"/>
        </w:rPr>
      </w:pPr>
    </w:p>
    <w:p w14:paraId="1D7BC39B" w14:textId="77777777" w:rsidR="00DD05BF" w:rsidRDefault="00DD05BF" w:rsidP="00B21CEF">
      <w:pPr>
        <w:pStyle w:val="ListParagraph"/>
        <w:ind w:left="709" w:hanging="425"/>
        <w:rPr>
          <w:i/>
          <w:iCs/>
          <w:color w:val="0000FF"/>
        </w:rPr>
      </w:pPr>
    </w:p>
    <w:p w14:paraId="323FB7A0" w14:textId="34D7D984" w:rsidR="00461332" w:rsidRDefault="00461332" w:rsidP="00337F7B">
      <w:pPr>
        <w:pStyle w:val="Heading3"/>
        <w:spacing w:before="0" w:beforeAutospacing="0" w:after="0" w:afterAutospacing="0"/>
        <w:jc w:val="center"/>
        <w:rPr>
          <w:rFonts w:eastAsia="Times New Roman"/>
          <w:sz w:val="22"/>
          <w:szCs w:val="22"/>
        </w:rPr>
      </w:pPr>
    </w:p>
    <w:p w14:paraId="20E1C239" w14:textId="77777777" w:rsidR="00064782" w:rsidRDefault="00064782" w:rsidP="00337F7B">
      <w:pPr>
        <w:pStyle w:val="Heading3"/>
        <w:spacing w:before="0" w:beforeAutospacing="0" w:after="0" w:afterAutospacing="0"/>
        <w:jc w:val="center"/>
        <w:rPr>
          <w:rFonts w:eastAsia="Times New Roman"/>
          <w:sz w:val="22"/>
          <w:szCs w:val="22"/>
        </w:rPr>
      </w:pPr>
    </w:p>
    <w:p w14:paraId="597CBB11" w14:textId="77777777" w:rsidR="00064782" w:rsidRDefault="00064782" w:rsidP="00337F7B">
      <w:pPr>
        <w:pStyle w:val="Heading3"/>
        <w:spacing w:before="0" w:beforeAutospacing="0" w:after="0" w:afterAutospacing="0"/>
        <w:jc w:val="center"/>
        <w:rPr>
          <w:rFonts w:eastAsia="Times New Roman"/>
          <w:sz w:val="22"/>
          <w:szCs w:val="22"/>
        </w:rPr>
      </w:pPr>
    </w:p>
    <w:p w14:paraId="173A46F4" w14:textId="77777777" w:rsidR="00064782" w:rsidRDefault="00064782" w:rsidP="00337F7B">
      <w:pPr>
        <w:pStyle w:val="Heading3"/>
        <w:spacing w:before="0" w:beforeAutospacing="0" w:after="0" w:afterAutospacing="0"/>
        <w:jc w:val="center"/>
        <w:rPr>
          <w:rFonts w:eastAsia="Times New Roman"/>
          <w:sz w:val="22"/>
          <w:szCs w:val="22"/>
        </w:rPr>
      </w:pPr>
    </w:p>
    <w:p w14:paraId="4C778CCA" w14:textId="77777777" w:rsidR="00064782" w:rsidRDefault="00064782" w:rsidP="00337F7B">
      <w:pPr>
        <w:pStyle w:val="Heading3"/>
        <w:spacing w:before="0" w:beforeAutospacing="0" w:after="0" w:afterAutospacing="0"/>
        <w:jc w:val="center"/>
        <w:rPr>
          <w:rFonts w:eastAsia="Times New Roman"/>
          <w:sz w:val="22"/>
          <w:szCs w:val="22"/>
        </w:rPr>
      </w:pPr>
    </w:p>
    <w:p w14:paraId="20590DF8" w14:textId="77777777" w:rsidR="00064782" w:rsidRDefault="00064782" w:rsidP="00337F7B">
      <w:pPr>
        <w:pStyle w:val="Heading3"/>
        <w:spacing w:before="0" w:beforeAutospacing="0" w:after="0" w:afterAutospacing="0"/>
        <w:jc w:val="center"/>
        <w:rPr>
          <w:rFonts w:eastAsia="Times New Roman"/>
          <w:sz w:val="22"/>
          <w:szCs w:val="22"/>
        </w:rPr>
      </w:pPr>
    </w:p>
    <w:p w14:paraId="3B5B67A9" w14:textId="77777777" w:rsidR="00064782" w:rsidRDefault="00064782" w:rsidP="00337F7B">
      <w:pPr>
        <w:pStyle w:val="Heading3"/>
        <w:spacing w:before="0" w:beforeAutospacing="0" w:after="0" w:afterAutospacing="0"/>
        <w:jc w:val="center"/>
        <w:rPr>
          <w:rFonts w:eastAsia="Times New Roman"/>
          <w:sz w:val="22"/>
          <w:szCs w:val="22"/>
        </w:rPr>
      </w:pPr>
    </w:p>
    <w:p w14:paraId="0E632AA6" w14:textId="77777777" w:rsidR="00064782" w:rsidRDefault="00064782" w:rsidP="00337F7B">
      <w:pPr>
        <w:pStyle w:val="Heading3"/>
        <w:spacing w:before="0" w:beforeAutospacing="0" w:after="0" w:afterAutospacing="0"/>
        <w:jc w:val="center"/>
        <w:rPr>
          <w:rFonts w:eastAsia="Times New Roman"/>
          <w:sz w:val="22"/>
          <w:szCs w:val="22"/>
        </w:rPr>
      </w:pPr>
    </w:p>
    <w:p w14:paraId="64B1DD9E" w14:textId="77777777" w:rsidR="00064782" w:rsidRDefault="00064782" w:rsidP="00337F7B">
      <w:pPr>
        <w:pStyle w:val="Heading3"/>
        <w:spacing w:before="0" w:beforeAutospacing="0" w:after="0" w:afterAutospacing="0"/>
        <w:jc w:val="center"/>
        <w:rPr>
          <w:rFonts w:eastAsia="Times New Roman"/>
          <w:sz w:val="22"/>
          <w:szCs w:val="22"/>
        </w:rPr>
      </w:pPr>
    </w:p>
    <w:p w14:paraId="29A9DE00" w14:textId="77777777" w:rsidR="00064782" w:rsidRDefault="00064782" w:rsidP="00337F7B">
      <w:pPr>
        <w:pStyle w:val="Heading3"/>
        <w:spacing w:before="0" w:beforeAutospacing="0" w:after="0" w:afterAutospacing="0"/>
        <w:jc w:val="center"/>
        <w:rPr>
          <w:rFonts w:eastAsia="Times New Roman"/>
          <w:sz w:val="22"/>
          <w:szCs w:val="22"/>
        </w:rPr>
      </w:pPr>
    </w:p>
    <w:p w14:paraId="17C3733F" w14:textId="77777777" w:rsidR="00064782" w:rsidRDefault="00064782" w:rsidP="00337F7B">
      <w:pPr>
        <w:pStyle w:val="Heading3"/>
        <w:spacing w:before="0" w:beforeAutospacing="0" w:after="0" w:afterAutospacing="0"/>
        <w:jc w:val="center"/>
        <w:rPr>
          <w:rFonts w:eastAsia="Times New Roman"/>
          <w:sz w:val="22"/>
          <w:szCs w:val="22"/>
        </w:rPr>
      </w:pPr>
    </w:p>
    <w:p w14:paraId="7EEB08A8" w14:textId="77777777" w:rsidR="00064782" w:rsidRDefault="00064782" w:rsidP="00337F7B">
      <w:pPr>
        <w:pStyle w:val="Heading3"/>
        <w:spacing w:before="0" w:beforeAutospacing="0" w:after="0" w:afterAutospacing="0"/>
        <w:jc w:val="center"/>
        <w:rPr>
          <w:rFonts w:eastAsia="Times New Roman"/>
          <w:sz w:val="22"/>
          <w:szCs w:val="22"/>
        </w:rPr>
      </w:pPr>
    </w:p>
    <w:p w14:paraId="475B21CD" w14:textId="77777777" w:rsidR="00064782" w:rsidRDefault="00064782" w:rsidP="00337F7B">
      <w:pPr>
        <w:pStyle w:val="Heading3"/>
        <w:spacing w:before="0" w:beforeAutospacing="0" w:after="0" w:afterAutospacing="0"/>
        <w:jc w:val="center"/>
        <w:rPr>
          <w:rFonts w:eastAsia="Times New Roman"/>
          <w:sz w:val="22"/>
          <w:szCs w:val="22"/>
        </w:rPr>
      </w:pPr>
    </w:p>
    <w:p w14:paraId="5E12A6C7" w14:textId="77777777" w:rsidR="00064782" w:rsidRDefault="00064782" w:rsidP="00337F7B">
      <w:pPr>
        <w:pStyle w:val="Heading3"/>
        <w:spacing w:before="0" w:beforeAutospacing="0" w:after="0" w:afterAutospacing="0"/>
        <w:jc w:val="center"/>
        <w:rPr>
          <w:rFonts w:eastAsia="Times New Roman"/>
          <w:sz w:val="22"/>
          <w:szCs w:val="22"/>
        </w:rPr>
      </w:pPr>
    </w:p>
    <w:p w14:paraId="4B525041" w14:textId="77777777" w:rsidR="00064782" w:rsidRDefault="00064782" w:rsidP="00337F7B">
      <w:pPr>
        <w:pStyle w:val="Heading3"/>
        <w:spacing w:before="0" w:beforeAutospacing="0" w:after="0" w:afterAutospacing="0"/>
        <w:jc w:val="center"/>
        <w:rPr>
          <w:rFonts w:eastAsia="Times New Roman"/>
          <w:sz w:val="22"/>
          <w:szCs w:val="22"/>
        </w:rPr>
      </w:pPr>
    </w:p>
    <w:p w14:paraId="66A730B7" w14:textId="77777777" w:rsidR="00064782" w:rsidRDefault="00064782" w:rsidP="00337F7B">
      <w:pPr>
        <w:pStyle w:val="Heading3"/>
        <w:spacing w:before="0" w:beforeAutospacing="0" w:after="0" w:afterAutospacing="0"/>
        <w:jc w:val="center"/>
        <w:rPr>
          <w:rFonts w:eastAsia="Times New Roman"/>
          <w:sz w:val="22"/>
          <w:szCs w:val="22"/>
        </w:rPr>
      </w:pPr>
    </w:p>
    <w:p w14:paraId="4C6E46F8" w14:textId="77777777" w:rsidR="00064782" w:rsidRDefault="00064782" w:rsidP="00337F7B">
      <w:pPr>
        <w:pStyle w:val="Heading3"/>
        <w:spacing w:before="0" w:beforeAutospacing="0" w:after="0" w:afterAutospacing="0"/>
        <w:jc w:val="center"/>
        <w:rPr>
          <w:rFonts w:eastAsia="Times New Roman"/>
          <w:sz w:val="22"/>
          <w:szCs w:val="22"/>
        </w:rPr>
      </w:pPr>
    </w:p>
    <w:p w14:paraId="0CEBA833" w14:textId="77777777" w:rsidR="00064782" w:rsidRDefault="00064782" w:rsidP="00337F7B">
      <w:pPr>
        <w:pStyle w:val="Heading3"/>
        <w:spacing w:before="0" w:beforeAutospacing="0" w:after="0" w:afterAutospacing="0"/>
        <w:jc w:val="center"/>
        <w:rPr>
          <w:rFonts w:eastAsia="Times New Roman"/>
          <w:sz w:val="22"/>
          <w:szCs w:val="22"/>
        </w:rPr>
      </w:pPr>
    </w:p>
    <w:p w14:paraId="71785689" w14:textId="77777777" w:rsidR="00064782" w:rsidRDefault="00064782" w:rsidP="00337F7B">
      <w:pPr>
        <w:pStyle w:val="Heading3"/>
        <w:spacing w:before="0" w:beforeAutospacing="0" w:after="0" w:afterAutospacing="0"/>
        <w:jc w:val="center"/>
        <w:rPr>
          <w:rFonts w:eastAsia="Times New Roman"/>
          <w:sz w:val="22"/>
          <w:szCs w:val="22"/>
        </w:rPr>
      </w:pPr>
    </w:p>
    <w:p w14:paraId="0A580824" w14:textId="77777777" w:rsidR="00064782" w:rsidRDefault="00064782" w:rsidP="00337F7B">
      <w:pPr>
        <w:pStyle w:val="Heading3"/>
        <w:spacing w:before="0" w:beforeAutospacing="0" w:after="0" w:afterAutospacing="0"/>
        <w:jc w:val="center"/>
        <w:rPr>
          <w:rFonts w:eastAsia="Times New Roman"/>
          <w:sz w:val="22"/>
          <w:szCs w:val="22"/>
        </w:rPr>
      </w:pPr>
    </w:p>
    <w:p w14:paraId="347942B3" w14:textId="77777777" w:rsidR="00064782" w:rsidRDefault="00064782" w:rsidP="00337F7B">
      <w:pPr>
        <w:pStyle w:val="Heading3"/>
        <w:spacing w:before="0" w:beforeAutospacing="0" w:after="0" w:afterAutospacing="0"/>
        <w:jc w:val="center"/>
        <w:rPr>
          <w:rFonts w:eastAsia="Times New Roman"/>
          <w:sz w:val="22"/>
          <w:szCs w:val="22"/>
        </w:rPr>
      </w:pPr>
    </w:p>
    <w:p w14:paraId="52172F71" w14:textId="2B6592BD" w:rsidR="00432EE2" w:rsidRDefault="00432EE2">
      <w:pPr>
        <w:rPr>
          <w:rFonts w:eastAsia="Times New Roman"/>
          <w:b/>
          <w:bCs/>
          <w:sz w:val="22"/>
          <w:szCs w:val="22"/>
        </w:rPr>
      </w:pPr>
      <w:r>
        <w:rPr>
          <w:rFonts w:eastAsia="Times New Roman"/>
          <w:sz w:val="22"/>
          <w:szCs w:val="22"/>
        </w:rPr>
        <w:br w:type="page"/>
      </w:r>
    </w:p>
    <w:p w14:paraId="26F67E2B" w14:textId="2CF021C8" w:rsidR="00432EE2" w:rsidRPr="000E1AEA" w:rsidDel="00A44505" w:rsidRDefault="00A44505" w:rsidP="00432EE2">
      <w:pPr>
        <w:pStyle w:val="Heading3"/>
        <w:spacing w:before="0" w:beforeAutospacing="0" w:after="0" w:afterAutospacing="0"/>
        <w:ind w:left="660"/>
        <w:jc w:val="center"/>
        <w:rPr>
          <w:del w:id="14" w:author="Madara Upeniece" w:date="2025-03-28T11:11:00Z" w16du:dateUtc="2025-03-28T09:11:00Z"/>
          <w:i/>
          <w:iCs/>
          <w:color w:val="0000FF"/>
          <w:sz w:val="24"/>
          <w:szCs w:val="24"/>
        </w:rPr>
      </w:pPr>
      <w:ins w:id="15" w:author="Madara Upeniece" w:date="2025-03-28T11:11:00Z">
        <w:r w:rsidRPr="00A44505">
          <w:rPr>
            <w:rFonts w:eastAsia="Times New Roman"/>
            <w:sz w:val="24"/>
            <w:szCs w:val="24"/>
          </w:rPr>
          <w:lastRenderedPageBreak/>
          <w:t>Apliecinājums par informācijas patiesumu un spēju īstenot projektu</w:t>
        </w:r>
        <w:r w:rsidRPr="00A44505" w:rsidDel="00A44505">
          <w:rPr>
            <w:rFonts w:eastAsia="Times New Roman"/>
            <w:sz w:val="24"/>
            <w:szCs w:val="24"/>
          </w:rPr>
          <w:t xml:space="preserve"> </w:t>
        </w:r>
      </w:ins>
      <w:del w:id="16" w:author="Madara Upeniece" w:date="2025-03-28T11:11:00Z" w16du:dateUtc="2025-03-28T09:11:00Z">
        <w:r w:rsidR="00432EE2" w:rsidRPr="00432EE2" w:rsidDel="00A44505">
          <w:rPr>
            <w:rFonts w:eastAsia="Times New Roman"/>
            <w:sz w:val="24"/>
            <w:szCs w:val="24"/>
          </w:rPr>
          <w:delText>Apliecinājums par dubultā finansējuma neesamību  un projekta īstenošanas nosacījumu ievērošanu</w:delText>
        </w:r>
      </w:del>
    </w:p>
    <w:p w14:paraId="59530E76" w14:textId="77777777" w:rsidR="00432EE2" w:rsidRPr="00432EE2" w:rsidRDefault="00432EE2" w:rsidP="00432EE2">
      <w:pPr>
        <w:rPr>
          <w:rFonts w:eastAsia="Times New Roman"/>
          <w:color w:val="000000" w:themeColor="text1"/>
        </w:rPr>
      </w:pPr>
      <w:r w:rsidRPr="00432EE2">
        <w:rPr>
          <w:rFonts w:eastAsia="Times New Roman"/>
          <w:color w:val="000000" w:themeColor="text1"/>
        </w:rPr>
        <w:t>Apliecinu, ka</w:t>
      </w:r>
    </w:p>
    <w:p w14:paraId="2646976A" w14:textId="77777777" w:rsidR="00A44505" w:rsidRPr="00A44505" w:rsidRDefault="00A44505">
      <w:pPr>
        <w:pStyle w:val="ql-align-justify"/>
        <w:numPr>
          <w:ilvl w:val="0"/>
          <w:numId w:val="63"/>
        </w:numPr>
        <w:spacing w:before="0" w:beforeAutospacing="0" w:after="0" w:afterAutospacing="0"/>
        <w:jc w:val="both"/>
        <w:textAlignment w:val="baseline"/>
        <w:rPr>
          <w:ins w:id="17" w:author="Madara Upeniece" w:date="2025-03-28T11:12:00Z" w16du:dateUtc="2025-03-28T09:12:00Z"/>
          <w:rPrChange w:id="18" w:author="Madara Upeniece" w:date="2025-03-28T11:12:00Z" w16du:dateUtc="2025-03-28T09:12:00Z">
            <w:rPr>
              <w:ins w:id="19" w:author="Madara Upeniece" w:date="2025-03-28T11:12:00Z" w16du:dateUtc="2025-03-28T09:12:00Z"/>
              <w:rFonts w:ascii="inherit" w:hAnsi="inherit"/>
            </w:rPr>
          </w:rPrChange>
        </w:rPr>
        <w:pPrChange w:id="20" w:author="Madara Upeniece" w:date="2025-03-28T11:12:00Z" w16du:dateUtc="2025-03-28T09:12:00Z">
          <w:pPr>
            <w:pStyle w:val="ql-align-justify"/>
            <w:numPr>
              <w:numId w:val="63"/>
            </w:numPr>
            <w:spacing w:before="0" w:beforeAutospacing="0" w:after="0" w:afterAutospacing="0"/>
            <w:ind w:left="720" w:hanging="360"/>
            <w:textAlignment w:val="baseline"/>
          </w:pPr>
        </w:pPrChange>
      </w:pPr>
      <w:ins w:id="21" w:author="Madara Upeniece" w:date="2025-03-28T11:12:00Z" w16du:dateUtc="2025-03-28T09:12:00Z">
        <w:r w:rsidRPr="00A44505">
          <w:rPr>
            <w:color w:val="000000"/>
            <w:bdr w:val="none" w:sz="0" w:space="0" w:color="auto" w:frame="1"/>
            <w:rPrChange w:id="22" w:author="Madara Upeniece" w:date="2025-03-28T11:12:00Z" w16du:dateUtc="2025-03-28T09:12:00Z">
              <w:rPr>
                <w:rFonts w:ascii="inherit" w:hAnsi="inherit"/>
                <w:color w:val="000000"/>
                <w:bdr w:val="none" w:sz="0" w:space="0" w:color="auto" w:frame="1"/>
              </w:rPr>
            </w:rPrChange>
          </w:rPr>
          <w:t>Manis p</w:t>
        </w:r>
        <w:r w:rsidRPr="00A44505">
          <w:rPr>
            <w:rFonts w:hint="eastAsia"/>
            <w:color w:val="000000"/>
            <w:bdr w:val="none" w:sz="0" w:space="0" w:color="auto" w:frame="1"/>
            <w:rPrChange w:id="23"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24" w:author="Madara Upeniece" w:date="2025-03-28T11:12:00Z" w16du:dateUtc="2025-03-28T09:12:00Z">
              <w:rPr>
                <w:rFonts w:ascii="inherit" w:hAnsi="inherit"/>
                <w:color w:val="000000"/>
                <w:bdr w:val="none" w:sz="0" w:space="0" w:color="auto" w:frame="1"/>
              </w:rPr>
            </w:rPrChange>
          </w:rPr>
          <w:t>rst</w:t>
        </w:r>
        <w:r w:rsidRPr="00A44505">
          <w:rPr>
            <w:rFonts w:hint="eastAsia"/>
            <w:color w:val="000000"/>
            <w:bdr w:val="none" w:sz="0" w:space="0" w:color="auto" w:frame="1"/>
            <w:rPrChange w:id="25"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26" w:author="Madara Upeniece" w:date="2025-03-28T11:12:00Z" w16du:dateUtc="2025-03-28T09:12:00Z">
              <w:rPr>
                <w:rFonts w:ascii="inherit" w:hAnsi="inherit"/>
                <w:color w:val="000000"/>
                <w:bdr w:val="none" w:sz="0" w:space="0" w:color="auto" w:frame="1"/>
              </w:rPr>
            </w:rPrChange>
          </w:rPr>
          <w:t>v</w:t>
        </w:r>
        <w:r w:rsidRPr="00A44505">
          <w:rPr>
            <w:rFonts w:hint="eastAsia"/>
            <w:color w:val="000000"/>
            <w:bdr w:val="none" w:sz="0" w:space="0" w:color="auto" w:frame="1"/>
            <w:rPrChange w:id="27"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28" w:author="Madara Upeniece" w:date="2025-03-28T11:12:00Z" w16du:dateUtc="2025-03-28T09:12:00Z">
              <w:rPr>
                <w:rFonts w:ascii="inherit" w:hAnsi="inherit"/>
                <w:color w:val="000000"/>
                <w:bdr w:val="none" w:sz="0" w:space="0" w:color="auto" w:frame="1"/>
              </w:rPr>
            </w:rPrChange>
          </w:rPr>
          <w:t>t</w:t>
        </w:r>
        <w:r w:rsidRPr="00A44505">
          <w:rPr>
            <w:rFonts w:hint="eastAsia"/>
            <w:color w:val="000000"/>
            <w:bdr w:val="none" w:sz="0" w:space="0" w:color="auto" w:frame="1"/>
            <w:rPrChange w:id="29"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30" w:author="Madara Upeniece" w:date="2025-03-28T11:12:00Z" w16du:dateUtc="2025-03-28T09:12:00Z">
              <w:rPr>
                <w:rFonts w:ascii="inherit" w:hAnsi="inherit"/>
                <w:color w:val="000000"/>
                <w:bdr w:val="none" w:sz="0" w:space="0" w:color="auto" w:frame="1"/>
              </w:rPr>
            </w:rPrChange>
          </w:rPr>
          <w:t xml:space="preserve"> projekta iesniedz</w:t>
        </w:r>
        <w:r w:rsidRPr="00A44505">
          <w:rPr>
            <w:rFonts w:hint="eastAsia"/>
            <w:color w:val="000000"/>
            <w:bdr w:val="none" w:sz="0" w:space="0" w:color="auto" w:frame="1"/>
            <w:rPrChange w:id="31"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32" w:author="Madara Upeniece" w:date="2025-03-28T11:12:00Z" w16du:dateUtc="2025-03-28T09:12:00Z">
              <w:rPr>
                <w:rFonts w:ascii="inherit" w:hAnsi="inherit"/>
                <w:color w:val="000000"/>
                <w:bdr w:val="none" w:sz="0" w:space="0" w:color="auto" w:frame="1"/>
              </w:rPr>
            </w:rPrChange>
          </w:rPr>
          <w:t>ja un sadarb</w:t>
        </w:r>
        <w:r w:rsidRPr="00A44505">
          <w:rPr>
            <w:rFonts w:hint="eastAsia"/>
            <w:color w:val="000000"/>
            <w:bdr w:val="none" w:sz="0" w:space="0" w:color="auto" w:frame="1"/>
            <w:rPrChange w:id="33"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34" w:author="Madara Upeniece" w:date="2025-03-28T11:12:00Z" w16du:dateUtc="2025-03-28T09:12:00Z">
              <w:rPr>
                <w:rFonts w:ascii="inherit" w:hAnsi="inherit"/>
                <w:color w:val="000000"/>
                <w:bdr w:val="none" w:sz="0" w:space="0" w:color="auto" w:frame="1"/>
              </w:rPr>
            </w:rPrChange>
          </w:rPr>
          <w:t>bas partnera, ja t</w:t>
        </w:r>
        <w:r w:rsidRPr="00A44505">
          <w:rPr>
            <w:rFonts w:hint="eastAsia"/>
            <w:color w:val="000000"/>
            <w:bdr w:val="none" w:sz="0" w:space="0" w:color="auto" w:frame="1"/>
            <w:rPrChange w:id="35"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36" w:author="Madara Upeniece" w:date="2025-03-28T11:12:00Z" w16du:dateUtc="2025-03-28T09:12:00Z">
              <w:rPr>
                <w:rFonts w:ascii="inherit" w:hAnsi="inherit"/>
                <w:color w:val="000000"/>
                <w:bdr w:val="none" w:sz="0" w:space="0" w:color="auto" w:frame="1"/>
              </w:rPr>
            </w:rPrChange>
          </w:rPr>
          <w:t>ds projekt</w:t>
        </w:r>
        <w:r w:rsidRPr="00A44505">
          <w:rPr>
            <w:rFonts w:hint="eastAsia"/>
            <w:color w:val="000000"/>
            <w:bdr w:val="none" w:sz="0" w:space="0" w:color="auto" w:frame="1"/>
            <w:rPrChange w:id="37"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38" w:author="Madara Upeniece" w:date="2025-03-28T11:12:00Z" w16du:dateUtc="2025-03-28T09:12:00Z">
              <w:rPr>
                <w:rFonts w:ascii="inherit" w:hAnsi="inherit"/>
                <w:color w:val="000000"/>
                <w:bdr w:val="none" w:sz="0" w:space="0" w:color="auto" w:frame="1"/>
              </w:rPr>
            </w:rPrChange>
          </w:rPr>
          <w:t xml:space="preserve"> ir paredz</w:t>
        </w:r>
        <w:r w:rsidRPr="00A44505">
          <w:rPr>
            <w:rFonts w:hint="eastAsia"/>
            <w:color w:val="000000"/>
            <w:bdr w:val="none" w:sz="0" w:space="0" w:color="auto" w:frame="1"/>
            <w:rPrChange w:id="39"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40" w:author="Madara Upeniece" w:date="2025-03-28T11:12:00Z" w16du:dateUtc="2025-03-28T09:12:00Z">
              <w:rPr>
                <w:rFonts w:ascii="inherit" w:hAnsi="inherit"/>
                <w:color w:val="000000"/>
                <w:bdr w:val="none" w:sz="0" w:space="0" w:color="auto" w:frame="1"/>
              </w:rPr>
            </w:rPrChange>
          </w:rPr>
          <w:t>ts, v</w:t>
        </w:r>
        <w:r w:rsidRPr="00A44505">
          <w:rPr>
            <w:rFonts w:hint="eastAsia"/>
            <w:color w:val="000000"/>
            <w:bdr w:val="none" w:sz="0" w:space="0" w:color="auto" w:frame="1"/>
            <w:rPrChange w:id="41"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42" w:author="Madara Upeniece" w:date="2025-03-28T11:12:00Z" w16du:dateUtc="2025-03-28T09:12:00Z">
              <w:rPr>
                <w:rFonts w:ascii="inherit" w:hAnsi="inherit"/>
                <w:color w:val="000000"/>
                <w:bdr w:val="none" w:sz="0" w:space="0" w:color="auto" w:frame="1"/>
              </w:rPr>
            </w:rPrChange>
          </w:rPr>
          <w:t>rd</w:t>
        </w:r>
        <w:r w:rsidRPr="00A44505">
          <w:rPr>
            <w:rFonts w:hint="eastAsia"/>
            <w:color w:val="000000"/>
            <w:bdr w:val="none" w:sz="0" w:space="0" w:color="auto" w:frame="1"/>
            <w:rPrChange w:id="43"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44" w:author="Madara Upeniece" w:date="2025-03-28T11:12:00Z" w16du:dateUtc="2025-03-28T09:12:00Z">
              <w:rPr>
                <w:rFonts w:ascii="inherit" w:hAnsi="inherit"/>
                <w:color w:val="000000"/>
                <w:bdr w:val="none" w:sz="0" w:space="0" w:color="auto" w:frame="1"/>
              </w:rPr>
            </w:rPrChange>
          </w:rPr>
          <w:t xml:space="preserve"> apliecinu, ka:</w:t>
        </w:r>
      </w:ins>
    </w:p>
    <w:p w14:paraId="7D2B7600" w14:textId="12D2FCFF" w:rsidR="00A44505" w:rsidRPr="00A44505" w:rsidRDefault="00A44505">
      <w:pPr>
        <w:pStyle w:val="ql-align-justify"/>
        <w:numPr>
          <w:ilvl w:val="0"/>
          <w:numId w:val="63"/>
        </w:numPr>
        <w:spacing w:before="0" w:beforeAutospacing="0" w:after="0" w:afterAutospacing="0"/>
        <w:jc w:val="both"/>
        <w:textAlignment w:val="baseline"/>
        <w:rPr>
          <w:ins w:id="45" w:author="Madara Upeniece" w:date="2025-03-28T11:12:00Z" w16du:dateUtc="2025-03-28T09:12:00Z"/>
          <w:rPrChange w:id="46" w:author="Madara Upeniece" w:date="2025-03-28T11:12:00Z" w16du:dateUtc="2025-03-28T09:12:00Z">
            <w:rPr>
              <w:ins w:id="47" w:author="Madara Upeniece" w:date="2025-03-28T11:12:00Z" w16du:dateUtc="2025-03-28T09:12:00Z"/>
              <w:rFonts w:ascii="inherit" w:hAnsi="inherit"/>
            </w:rPr>
          </w:rPrChange>
        </w:rPr>
        <w:pPrChange w:id="48" w:author="Madara Upeniece" w:date="2025-03-28T11:12:00Z" w16du:dateUtc="2025-03-28T09:12:00Z">
          <w:pPr>
            <w:pStyle w:val="ql-align-justify"/>
            <w:numPr>
              <w:numId w:val="63"/>
            </w:numPr>
            <w:spacing w:before="0" w:beforeAutospacing="0" w:after="0" w:afterAutospacing="0"/>
            <w:ind w:left="720" w:hanging="360"/>
            <w:textAlignment w:val="baseline"/>
          </w:pPr>
        </w:pPrChange>
      </w:pPr>
      <w:ins w:id="49" w:author="Madara Upeniece" w:date="2025-03-28T11:12:00Z" w16du:dateUtc="2025-03-28T09:12:00Z">
        <w:r w:rsidRPr="00A44505">
          <w:rPr>
            <w:color w:val="000000"/>
            <w:bdr w:val="none" w:sz="0" w:space="0" w:color="auto" w:frame="1"/>
            <w:rPrChange w:id="50" w:author="Madara Upeniece" w:date="2025-03-28T11:12:00Z" w16du:dateUtc="2025-03-28T09:12:00Z">
              <w:rPr>
                <w:rFonts w:ascii="inherit" w:hAnsi="inherit"/>
                <w:color w:val="000000"/>
                <w:bdr w:val="none" w:sz="0" w:space="0" w:color="auto" w:frame="1"/>
              </w:rPr>
            </w:rPrChange>
          </w:rPr>
          <w:t>projekta iesniedz</w:t>
        </w:r>
        <w:r w:rsidRPr="00A44505">
          <w:rPr>
            <w:rFonts w:hint="eastAsia"/>
            <w:color w:val="000000"/>
            <w:bdr w:val="none" w:sz="0" w:space="0" w:color="auto" w:frame="1"/>
            <w:rPrChange w:id="51"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52" w:author="Madara Upeniece" w:date="2025-03-28T11:12:00Z" w16du:dateUtc="2025-03-28T09:12:00Z">
              <w:rPr>
                <w:rFonts w:ascii="inherit" w:hAnsi="inherit"/>
                <w:color w:val="000000"/>
                <w:bdr w:val="none" w:sz="0" w:space="0" w:color="auto" w:frame="1"/>
              </w:rPr>
            </w:rPrChange>
          </w:rPr>
          <w:t>js, t. sk. projekta iesniedz</w:t>
        </w:r>
        <w:r w:rsidRPr="00A44505">
          <w:rPr>
            <w:rFonts w:hint="eastAsia"/>
            <w:color w:val="000000"/>
            <w:bdr w:val="none" w:sz="0" w:space="0" w:color="auto" w:frame="1"/>
            <w:rPrChange w:id="53"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54" w:author="Madara Upeniece" w:date="2025-03-28T11:12:00Z" w16du:dateUtc="2025-03-28T09:12:00Z">
              <w:rPr>
                <w:rFonts w:ascii="inherit" w:hAnsi="inherit"/>
                <w:color w:val="000000"/>
                <w:bdr w:val="none" w:sz="0" w:space="0" w:color="auto" w:frame="1"/>
              </w:rPr>
            </w:rPrChange>
          </w:rPr>
          <w:t>ja valdes vai padomes loceklis vai prok</w:t>
        </w:r>
        <w:r w:rsidRPr="00A44505">
          <w:rPr>
            <w:rFonts w:hint="eastAsia"/>
            <w:color w:val="000000"/>
            <w:bdr w:val="none" w:sz="0" w:space="0" w:color="auto" w:frame="1"/>
            <w:rPrChange w:id="55" w:author="Madara Upeniece" w:date="2025-03-28T11:12:00Z" w16du:dateUtc="2025-03-28T09:12:00Z">
              <w:rPr>
                <w:rFonts w:ascii="inherit" w:hAnsi="inherit" w:hint="eastAsia"/>
                <w:color w:val="000000"/>
                <w:bdr w:val="none" w:sz="0" w:space="0" w:color="auto" w:frame="1"/>
              </w:rPr>
            </w:rPrChange>
          </w:rPr>
          <w:t>ū</w:t>
        </w:r>
        <w:r w:rsidRPr="00A44505">
          <w:rPr>
            <w:color w:val="000000"/>
            <w:bdr w:val="none" w:sz="0" w:space="0" w:color="auto" w:frame="1"/>
            <w:rPrChange w:id="56" w:author="Madara Upeniece" w:date="2025-03-28T11:12:00Z" w16du:dateUtc="2025-03-28T09:12:00Z">
              <w:rPr>
                <w:rFonts w:ascii="inherit" w:hAnsi="inherit"/>
                <w:color w:val="000000"/>
                <w:bdr w:val="none" w:sz="0" w:space="0" w:color="auto" w:frame="1"/>
              </w:rPr>
            </w:rPrChange>
          </w:rPr>
          <w:t>rists, vai persona, kura ir pilnvarota p</w:t>
        </w:r>
        <w:r w:rsidRPr="00A44505">
          <w:rPr>
            <w:rFonts w:hint="eastAsia"/>
            <w:color w:val="000000"/>
            <w:bdr w:val="none" w:sz="0" w:space="0" w:color="auto" w:frame="1"/>
            <w:rPrChange w:id="57"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58" w:author="Madara Upeniece" w:date="2025-03-28T11:12:00Z" w16du:dateUtc="2025-03-28T09:12:00Z">
              <w:rPr>
                <w:rFonts w:ascii="inherit" w:hAnsi="inherit"/>
                <w:color w:val="000000"/>
                <w:bdr w:val="none" w:sz="0" w:space="0" w:color="auto" w:frame="1"/>
              </w:rPr>
            </w:rPrChange>
          </w:rPr>
          <w:t>rst</w:t>
        </w:r>
        <w:r w:rsidRPr="00A44505">
          <w:rPr>
            <w:rFonts w:hint="eastAsia"/>
            <w:color w:val="000000"/>
            <w:bdr w:val="none" w:sz="0" w:space="0" w:color="auto" w:frame="1"/>
            <w:rPrChange w:id="59"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60" w:author="Madara Upeniece" w:date="2025-03-28T11:12:00Z" w16du:dateUtc="2025-03-28T09:12:00Z">
              <w:rPr>
                <w:rFonts w:ascii="inherit" w:hAnsi="inherit"/>
                <w:color w:val="000000"/>
                <w:bdr w:val="none" w:sz="0" w:space="0" w:color="auto" w:frame="1"/>
              </w:rPr>
            </w:rPrChange>
          </w:rPr>
          <w:t>v</w:t>
        </w:r>
        <w:r w:rsidRPr="00A44505">
          <w:rPr>
            <w:rFonts w:hint="eastAsia"/>
            <w:color w:val="000000"/>
            <w:bdr w:val="none" w:sz="0" w:space="0" w:color="auto" w:frame="1"/>
            <w:rPrChange w:id="61"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62" w:author="Madara Upeniece" w:date="2025-03-28T11:12:00Z" w16du:dateUtc="2025-03-28T09:12:00Z">
              <w:rPr>
                <w:rFonts w:ascii="inherit" w:hAnsi="inherit"/>
                <w:color w:val="000000"/>
                <w:bdr w:val="none" w:sz="0" w:space="0" w:color="auto" w:frame="1"/>
              </w:rPr>
            </w:rPrChange>
          </w:rPr>
          <w:t>t projekta iesniedz</w:t>
        </w:r>
        <w:r w:rsidRPr="00A44505">
          <w:rPr>
            <w:rFonts w:hint="eastAsia"/>
            <w:color w:val="000000"/>
            <w:bdr w:val="none" w:sz="0" w:space="0" w:color="auto" w:frame="1"/>
            <w:rPrChange w:id="63"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64" w:author="Madara Upeniece" w:date="2025-03-28T11:12:00Z" w16du:dateUtc="2025-03-28T09:12:00Z">
              <w:rPr>
                <w:rFonts w:ascii="inherit" w:hAnsi="inherit"/>
                <w:color w:val="000000"/>
                <w:bdr w:val="none" w:sz="0" w:space="0" w:color="auto" w:frame="1"/>
              </w:rPr>
            </w:rPrChange>
          </w:rPr>
          <w:t>ju ar fili</w:t>
        </w:r>
        <w:r w:rsidRPr="00A44505">
          <w:rPr>
            <w:rFonts w:hint="eastAsia"/>
            <w:color w:val="000000"/>
            <w:bdr w:val="none" w:sz="0" w:space="0" w:color="auto" w:frame="1"/>
            <w:rPrChange w:id="65"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66" w:author="Madara Upeniece" w:date="2025-03-28T11:12:00Z" w16du:dateUtc="2025-03-28T09:12:00Z">
              <w:rPr>
                <w:rFonts w:ascii="inherit" w:hAnsi="inherit"/>
                <w:color w:val="000000"/>
                <w:bdr w:val="none" w:sz="0" w:space="0" w:color="auto" w:frame="1"/>
              </w:rPr>
            </w:rPrChange>
          </w:rPr>
          <w:t>li saist</w:t>
        </w:r>
        <w:r w:rsidRPr="00A44505">
          <w:rPr>
            <w:rFonts w:hint="eastAsia"/>
            <w:color w:val="000000"/>
            <w:bdr w:val="none" w:sz="0" w:space="0" w:color="auto" w:frame="1"/>
            <w:rPrChange w:id="67"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68" w:author="Madara Upeniece" w:date="2025-03-28T11:12:00Z" w16du:dateUtc="2025-03-28T09:12:00Z">
              <w:rPr>
                <w:rFonts w:ascii="inherit" w:hAnsi="inherit"/>
                <w:color w:val="000000"/>
                <w:bdr w:val="none" w:sz="0" w:space="0" w:color="auto" w:frame="1"/>
              </w:rPr>
            </w:rPrChange>
          </w:rPr>
          <w:t>t</w:t>
        </w:r>
        <w:r w:rsidRPr="00A44505">
          <w:rPr>
            <w:rFonts w:hint="eastAsia"/>
            <w:color w:val="000000"/>
            <w:bdr w:val="none" w:sz="0" w:space="0" w:color="auto" w:frame="1"/>
            <w:rPrChange w:id="69"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70" w:author="Madara Upeniece" w:date="2025-03-28T11:12:00Z" w16du:dateUtc="2025-03-28T09:12:00Z">
              <w:rPr>
                <w:rFonts w:ascii="inherit" w:hAnsi="inherit"/>
                <w:color w:val="000000"/>
                <w:bdr w:val="none" w:sz="0" w:space="0" w:color="auto" w:frame="1"/>
              </w:rPr>
            </w:rPrChange>
          </w:rPr>
          <w:t>s darb</w:t>
        </w:r>
        <w:r w:rsidRPr="00A44505">
          <w:rPr>
            <w:rFonts w:hint="eastAsia"/>
            <w:color w:val="000000"/>
            <w:bdr w:val="none" w:sz="0" w:space="0" w:color="auto" w:frame="1"/>
            <w:rPrChange w:id="71"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72" w:author="Madara Upeniece" w:date="2025-03-28T11:12:00Z" w16du:dateUtc="2025-03-28T09:12:00Z">
              <w:rPr>
                <w:rFonts w:ascii="inherit" w:hAnsi="inherit"/>
                <w:color w:val="000000"/>
                <w:bdr w:val="none" w:sz="0" w:space="0" w:color="auto" w:frame="1"/>
              </w:rPr>
            </w:rPrChange>
          </w:rPr>
          <w:t>b</w:t>
        </w:r>
        <w:r w:rsidRPr="00A44505">
          <w:rPr>
            <w:rFonts w:hint="eastAsia"/>
            <w:color w:val="000000"/>
            <w:bdr w:val="none" w:sz="0" w:space="0" w:color="auto" w:frame="1"/>
            <w:rPrChange w:id="73"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74" w:author="Madara Upeniece" w:date="2025-03-28T11:12:00Z" w16du:dateUtc="2025-03-28T09:12:00Z">
              <w:rPr>
                <w:rFonts w:ascii="inherit" w:hAnsi="inherit"/>
                <w:color w:val="000000"/>
                <w:bdr w:val="none" w:sz="0" w:space="0" w:color="auto" w:frame="1"/>
              </w:rPr>
            </w:rPrChange>
          </w:rPr>
          <w:t>s, neatbilst nevienam no</w:t>
        </w:r>
        <w:r w:rsidRPr="00A44505">
          <w:rPr>
            <w:rFonts w:hint="eastAsia"/>
            <w:color w:val="000000"/>
            <w:bdr w:val="none" w:sz="0" w:space="0" w:color="auto" w:frame="1"/>
            <w:rPrChange w:id="75" w:author="Madara Upeniece" w:date="2025-03-28T11:12:00Z" w16du:dateUtc="2025-03-28T09:12:00Z">
              <w:rPr>
                <w:rFonts w:ascii="inherit" w:hAnsi="inherit" w:hint="eastAsia"/>
                <w:color w:val="000000"/>
                <w:bdr w:val="none" w:sz="0" w:space="0" w:color="auto" w:frame="1"/>
              </w:rPr>
            </w:rPrChange>
          </w:rPr>
          <w:t> </w:t>
        </w:r>
        <w:r w:rsidRPr="00A44505">
          <w:rPr>
            <w:rPrChange w:id="76" w:author="Madara Upeniece" w:date="2025-03-28T11:12:00Z" w16du:dateUtc="2025-03-28T09:12:00Z">
              <w:rPr>
                <w:rFonts w:ascii="inherit" w:hAnsi="inherit"/>
              </w:rPr>
            </w:rPrChange>
          </w:rPr>
          <w:fldChar w:fldCharType="begin"/>
        </w:r>
        <w:r w:rsidRPr="00A44505">
          <w:rPr>
            <w:rPrChange w:id="77" w:author="Madara Upeniece" w:date="2025-03-28T11:12:00Z" w16du:dateUtc="2025-03-28T09:12:00Z">
              <w:rPr>
                <w:rFonts w:ascii="inherit" w:hAnsi="inherit"/>
              </w:rPr>
            </w:rPrChange>
          </w:rPr>
          <w:instrText>HYPERLINK "https://likumi.lv/ta/id/331743-eiropas-savienibas-fondu-2021-2027-gada-planosanas-perioda-vadibas-likums" \t "_blank"</w:instrText>
        </w:r>
        <w:r w:rsidRPr="00A44505">
          <w:rPr>
            <w:rPrChange w:id="78" w:author="Madara Upeniece" w:date="2025-03-28T11:12:00Z" w16du:dateUtc="2025-03-28T09:12:00Z">
              <w:rPr>
                <w:rFonts w:ascii="inherit" w:hAnsi="inherit"/>
              </w:rPr>
            </w:rPrChange>
          </w:rPr>
          <w:fldChar w:fldCharType="separate"/>
        </w:r>
        <w:r w:rsidRPr="00A44505">
          <w:rPr>
            <w:rStyle w:val="Hyperlink"/>
            <w:rFonts w:eastAsiaTheme="majorEastAsia" w:hint="eastAsia"/>
            <w:color w:val="000000"/>
            <w:bdr w:val="none" w:sz="0" w:space="0" w:color="auto" w:frame="1"/>
            <w:rPrChange w:id="79" w:author="Madara Upeniece" w:date="2025-03-28T11:12:00Z" w16du:dateUtc="2025-03-28T09:12:00Z">
              <w:rPr>
                <w:rStyle w:val="Hyperlink"/>
                <w:rFonts w:ascii="inherit" w:eastAsiaTheme="majorEastAsia" w:hAnsi="inherit" w:hint="eastAsia"/>
                <w:color w:val="000000"/>
                <w:bdr w:val="none" w:sz="0" w:space="0" w:color="auto" w:frame="1"/>
              </w:rPr>
            </w:rPrChange>
          </w:rPr>
          <w:t>Eiropas Savienības fondu 2021.</w:t>
        </w:r>
        <w:r w:rsidRPr="00A44505">
          <w:rPr>
            <w:rStyle w:val="Hyperlink"/>
            <w:rFonts w:eastAsiaTheme="majorEastAsia" w:hint="eastAsia"/>
            <w:color w:val="000000"/>
            <w:bdr w:val="none" w:sz="0" w:space="0" w:color="auto" w:frame="1"/>
            <w:rPrChange w:id="80" w:author="Madara Upeniece" w:date="2025-03-28T11:12:00Z" w16du:dateUtc="2025-03-28T09:12:00Z">
              <w:rPr>
                <w:rStyle w:val="Hyperlink"/>
                <w:rFonts w:ascii="inherit" w:eastAsiaTheme="majorEastAsia" w:hAnsi="inherit" w:hint="eastAsia"/>
                <w:color w:val="000000"/>
                <w:bdr w:val="none" w:sz="0" w:space="0" w:color="auto" w:frame="1"/>
              </w:rPr>
            </w:rPrChange>
          </w:rPr>
          <w:t>–</w:t>
        </w:r>
        <w:r w:rsidRPr="00A44505">
          <w:rPr>
            <w:rStyle w:val="Hyperlink"/>
            <w:rFonts w:eastAsiaTheme="majorEastAsia" w:hint="eastAsia"/>
            <w:color w:val="000000"/>
            <w:bdr w:val="none" w:sz="0" w:space="0" w:color="auto" w:frame="1"/>
            <w:rPrChange w:id="81" w:author="Madara Upeniece" w:date="2025-03-28T11:12:00Z" w16du:dateUtc="2025-03-28T09:12:00Z">
              <w:rPr>
                <w:rStyle w:val="Hyperlink"/>
                <w:rFonts w:ascii="inherit" w:eastAsiaTheme="majorEastAsia" w:hAnsi="inherit" w:hint="eastAsia"/>
                <w:color w:val="000000"/>
                <w:bdr w:val="none" w:sz="0" w:space="0" w:color="auto" w:frame="1"/>
              </w:rPr>
            </w:rPrChange>
          </w:rPr>
          <w:t>2027. gada plānošanas perioda vadības likuma</w:t>
        </w:r>
        <w:r w:rsidRPr="00A44505">
          <w:rPr>
            <w:rPrChange w:id="82" w:author="Madara Upeniece" w:date="2025-03-28T11:12:00Z" w16du:dateUtc="2025-03-28T09:12:00Z">
              <w:rPr>
                <w:rFonts w:ascii="inherit" w:hAnsi="inherit"/>
              </w:rPr>
            </w:rPrChange>
          </w:rPr>
          <w:fldChar w:fldCharType="end"/>
        </w:r>
        <w:r w:rsidRPr="00A44505">
          <w:rPr>
            <w:rFonts w:hint="eastAsia"/>
            <w:color w:val="414142"/>
            <w:bdr w:val="none" w:sz="0" w:space="0" w:color="auto" w:frame="1"/>
            <w:rPrChange w:id="83" w:author="Madara Upeniece" w:date="2025-03-28T11:12:00Z" w16du:dateUtc="2025-03-28T09:12:00Z">
              <w:rPr>
                <w:rFonts w:ascii="inherit" w:hAnsi="inherit" w:hint="eastAsia"/>
                <w:color w:val="414142"/>
                <w:bdr w:val="none" w:sz="0" w:space="0" w:color="auto" w:frame="1"/>
              </w:rPr>
            </w:rPrChange>
          </w:rPr>
          <w:t> </w:t>
        </w:r>
        <w:r w:rsidRPr="00A44505">
          <w:rPr>
            <w:rPrChange w:id="84" w:author="Madara Upeniece" w:date="2025-03-28T11:12:00Z" w16du:dateUtc="2025-03-28T09:12:00Z">
              <w:rPr>
                <w:rFonts w:ascii="inherit" w:hAnsi="inherit"/>
              </w:rPr>
            </w:rPrChange>
          </w:rPr>
          <w:fldChar w:fldCharType="begin"/>
        </w:r>
        <w:r w:rsidRPr="00A44505">
          <w:rPr>
            <w:rPrChange w:id="85" w:author="Madara Upeniece" w:date="2025-03-28T11:12:00Z" w16du:dateUtc="2025-03-28T09:12:00Z">
              <w:rPr>
                <w:rFonts w:ascii="inherit" w:hAnsi="inherit"/>
              </w:rPr>
            </w:rPrChange>
          </w:rPr>
          <w:instrText>HYPERLINK "https://likumi.lv/ta/id/331743" \l "p22" \t "_blank"</w:instrText>
        </w:r>
        <w:r w:rsidRPr="00A44505">
          <w:rPr>
            <w:rPrChange w:id="86" w:author="Madara Upeniece" w:date="2025-03-28T11:12:00Z" w16du:dateUtc="2025-03-28T09:12:00Z">
              <w:rPr>
                <w:rFonts w:ascii="inherit" w:hAnsi="inherit"/>
              </w:rPr>
            </w:rPrChange>
          </w:rPr>
          <w:fldChar w:fldCharType="separate"/>
        </w:r>
        <w:r w:rsidRPr="00A44505">
          <w:rPr>
            <w:rStyle w:val="Hyperlink"/>
            <w:rFonts w:eastAsiaTheme="majorEastAsia" w:hint="eastAsia"/>
            <w:color w:val="000000"/>
            <w:bdr w:val="none" w:sz="0" w:space="0" w:color="auto" w:frame="1"/>
            <w:rPrChange w:id="87" w:author="Madara Upeniece" w:date="2025-03-28T11:12:00Z" w16du:dateUtc="2025-03-28T09:12:00Z">
              <w:rPr>
                <w:rStyle w:val="Hyperlink"/>
                <w:rFonts w:ascii="inherit" w:eastAsiaTheme="majorEastAsia" w:hAnsi="inherit" w:hint="eastAsia"/>
                <w:color w:val="000000"/>
                <w:bdr w:val="none" w:sz="0" w:space="0" w:color="auto" w:frame="1"/>
              </w:rPr>
            </w:rPrChange>
          </w:rPr>
          <w:t>22. panta </w:t>
        </w:r>
        <w:r w:rsidRPr="00A44505">
          <w:rPr>
            <w:rPrChange w:id="88" w:author="Madara Upeniece" w:date="2025-03-28T11:12:00Z" w16du:dateUtc="2025-03-28T09:12:00Z">
              <w:rPr>
                <w:rFonts w:ascii="inherit" w:hAnsi="inherit"/>
              </w:rPr>
            </w:rPrChange>
          </w:rPr>
          <w:fldChar w:fldCharType="end"/>
        </w:r>
        <w:r w:rsidRPr="00A44505">
          <w:rPr>
            <w:color w:val="000000"/>
            <w:bdr w:val="none" w:sz="0" w:space="0" w:color="auto" w:frame="1"/>
            <w:rPrChange w:id="89" w:author="Madara Upeniece" w:date="2025-03-28T11:12:00Z" w16du:dateUtc="2025-03-28T09:12:00Z">
              <w:rPr>
                <w:rFonts w:ascii="inherit" w:hAnsi="inherit"/>
                <w:color w:val="000000"/>
                <w:bdr w:val="none" w:sz="0" w:space="0" w:color="auto" w:frame="1"/>
              </w:rPr>
            </w:rPrChange>
          </w:rPr>
          <w:t>pirmaj</w:t>
        </w:r>
        <w:r w:rsidRPr="00A44505">
          <w:rPr>
            <w:rFonts w:hint="eastAsia"/>
            <w:color w:val="000000"/>
            <w:bdr w:val="none" w:sz="0" w:space="0" w:color="auto" w:frame="1"/>
            <w:rPrChange w:id="90"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91" w:author="Madara Upeniece" w:date="2025-03-28T11:12:00Z" w16du:dateUtc="2025-03-28T09:12:00Z">
              <w:rPr>
                <w:rFonts w:ascii="inherit" w:hAnsi="inherit"/>
                <w:color w:val="000000"/>
                <w:bdr w:val="none" w:sz="0" w:space="0" w:color="auto" w:frame="1"/>
              </w:rPr>
            </w:rPrChange>
          </w:rPr>
          <w:t xml:space="preserve"> da</w:t>
        </w:r>
        <w:r w:rsidRPr="00A44505">
          <w:rPr>
            <w:rFonts w:hint="eastAsia"/>
            <w:color w:val="000000"/>
            <w:bdr w:val="none" w:sz="0" w:space="0" w:color="auto" w:frame="1"/>
            <w:rPrChange w:id="92" w:author="Madara Upeniece" w:date="2025-03-28T11:12:00Z" w16du:dateUtc="2025-03-28T09:12:00Z">
              <w:rPr>
                <w:rFonts w:ascii="inherit" w:hAnsi="inherit" w:hint="eastAsia"/>
                <w:color w:val="000000"/>
                <w:bdr w:val="none" w:sz="0" w:space="0" w:color="auto" w:frame="1"/>
              </w:rPr>
            </w:rPrChange>
          </w:rPr>
          <w:t>ļā</w:t>
        </w:r>
        <w:r w:rsidRPr="00A44505">
          <w:rPr>
            <w:color w:val="000000"/>
            <w:bdr w:val="none" w:sz="0" w:space="0" w:color="auto" w:frame="1"/>
            <w:rPrChange w:id="93" w:author="Madara Upeniece" w:date="2025-03-28T11:12:00Z" w16du:dateUtc="2025-03-28T09:12:00Z">
              <w:rPr>
                <w:rFonts w:ascii="inherit" w:hAnsi="inherit"/>
                <w:color w:val="000000"/>
                <w:bdr w:val="none" w:sz="0" w:space="0" w:color="auto" w:frame="1"/>
              </w:rPr>
            </w:rPrChange>
          </w:rPr>
          <w:t xml:space="preserve"> min</w:t>
        </w:r>
        <w:r w:rsidRPr="00A44505">
          <w:rPr>
            <w:rFonts w:hint="eastAsia"/>
            <w:color w:val="000000"/>
            <w:bdr w:val="none" w:sz="0" w:space="0" w:color="auto" w:frame="1"/>
            <w:rPrChange w:id="94"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95" w:author="Madara Upeniece" w:date="2025-03-28T11:12:00Z" w16du:dateUtc="2025-03-28T09:12:00Z">
              <w:rPr>
                <w:rFonts w:ascii="inherit" w:hAnsi="inherit"/>
                <w:color w:val="000000"/>
                <w:bdr w:val="none" w:sz="0" w:space="0" w:color="auto" w:frame="1"/>
              </w:rPr>
            </w:rPrChange>
          </w:rPr>
          <w:t>tajiem projektu iesniedz</w:t>
        </w:r>
        <w:r w:rsidRPr="00A44505">
          <w:rPr>
            <w:rFonts w:hint="eastAsia"/>
            <w:color w:val="000000"/>
            <w:bdr w:val="none" w:sz="0" w:space="0" w:color="auto" w:frame="1"/>
            <w:rPrChange w:id="96"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97" w:author="Madara Upeniece" w:date="2025-03-28T11:12:00Z" w16du:dateUtc="2025-03-28T09:12:00Z">
              <w:rPr>
                <w:rFonts w:ascii="inherit" w:hAnsi="inherit"/>
                <w:color w:val="000000"/>
                <w:bdr w:val="none" w:sz="0" w:space="0" w:color="auto" w:frame="1"/>
              </w:rPr>
            </w:rPrChange>
          </w:rPr>
          <w:t>ju izsl</w:t>
        </w:r>
        <w:r w:rsidRPr="00A44505">
          <w:rPr>
            <w:rFonts w:hint="eastAsia"/>
            <w:color w:val="000000"/>
            <w:bdr w:val="none" w:sz="0" w:space="0" w:color="auto" w:frame="1"/>
            <w:rPrChange w:id="98"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99" w:author="Madara Upeniece" w:date="2025-03-28T11:12:00Z" w16du:dateUtc="2025-03-28T09:12:00Z">
              <w:rPr>
                <w:rFonts w:ascii="inherit" w:hAnsi="inherit"/>
                <w:color w:val="000000"/>
                <w:bdr w:val="none" w:sz="0" w:space="0" w:color="auto" w:frame="1"/>
              </w:rPr>
            </w:rPrChange>
          </w:rPr>
          <w:t>g</w:t>
        </w:r>
        <w:r w:rsidRPr="00A44505">
          <w:rPr>
            <w:rFonts w:hint="eastAsia"/>
            <w:color w:val="000000"/>
            <w:bdr w:val="none" w:sz="0" w:space="0" w:color="auto" w:frame="1"/>
            <w:rPrChange w:id="100" w:author="Madara Upeniece" w:date="2025-03-28T11:12:00Z" w16du:dateUtc="2025-03-28T09:12:00Z">
              <w:rPr>
                <w:rFonts w:ascii="inherit" w:hAnsi="inherit" w:hint="eastAsia"/>
                <w:color w:val="000000"/>
                <w:bdr w:val="none" w:sz="0" w:space="0" w:color="auto" w:frame="1"/>
              </w:rPr>
            </w:rPrChange>
          </w:rPr>
          <w:t>š</w:t>
        </w:r>
        <w:r w:rsidRPr="00A44505">
          <w:rPr>
            <w:color w:val="000000"/>
            <w:bdr w:val="none" w:sz="0" w:space="0" w:color="auto" w:frame="1"/>
            <w:rPrChange w:id="101" w:author="Madara Upeniece" w:date="2025-03-28T11:12:00Z" w16du:dateUtc="2025-03-28T09:12:00Z">
              <w:rPr>
                <w:rFonts w:ascii="inherit" w:hAnsi="inherit"/>
                <w:color w:val="000000"/>
                <w:bdr w:val="none" w:sz="0" w:space="0" w:color="auto" w:frame="1"/>
              </w:rPr>
            </w:rPrChange>
          </w:rPr>
          <w:t>anas noteikumiem (nav attiecin</w:t>
        </w:r>
        <w:r w:rsidRPr="00A44505">
          <w:rPr>
            <w:rFonts w:hint="eastAsia"/>
            <w:color w:val="000000"/>
            <w:bdr w:val="none" w:sz="0" w:space="0" w:color="auto" w:frame="1"/>
            <w:rPrChange w:id="102"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103" w:author="Madara Upeniece" w:date="2025-03-28T11:12:00Z" w16du:dateUtc="2025-03-28T09:12:00Z">
              <w:rPr>
                <w:rFonts w:ascii="inherit" w:hAnsi="inherit"/>
                <w:color w:val="000000"/>
                <w:bdr w:val="none" w:sz="0" w:space="0" w:color="auto" w:frame="1"/>
              </w:rPr>
            </w:rPrChange>
          </w:rPr>
          <w:t>ms uz tie</w:t>
        </w:r>
        <w:r w:rsidRPr="00A44505">
          <w:rPr>
            <w:rFonts w:hint="eastAsia"/>
            <w:color w:val="000000"/>
            <w:bdr w:val="none" w:sz="0" w:space="0" w:color="auto" w:frame="1"/>
            <w:rPrChange w:id="104" w:author="Madara Upeniece" w:date="2025-03-28T11:12:00Z" w16du:dateUtc="2025-03-28T09:12:00Z">
              <w:rPr>
                <w:rFonts w:ascii="inherit" w:hAnsi="inherit" w:hint="eastAsia"/>
                <w:color w:val="000000"/>
                <w:bdr w:val="none" w:sz="0" w:space="0" w:color="auto" w:frame="1"/>
              </w:rPr>
            </w:rPrChange>
          </w:rPr>
          <w:t>šā</w:t>
        </w:r>
        <w:r w:rsidRPr="00A44505">
          <w:rPr>
            <w:color w:val="000000"/>
            <w:bdr w:val="none" w:sz="0" w:space="0" w:color="auto" w:frame="1"/>
            <w:rPrChange w:id="105" w:author="Madara Upeniece" w:date="2025-03-28T11:12:00Z" w16du:dateUtc="2025-03-28T09:12:00Z">
              <w:rPr>
                <w:rFonts w:ascii="inherit" w:hAnsi="inherit"/>
                <w:color w:val="000000"/>
                <w:bdr w:val="none" w:sz="0" w:space="0" w:color="auto" w:frame="1"/>
              </w:rPr>
            </w:rPrChange>
          </w:rPr>
          <w:t>s vai pastarpin</w:t>
        </w:r>
        <w:r w:rsidRPr="00A44505">
          <w:rPr>
            <w:rFonts w:hint="eastAsia"/>
            <w:color w:val="000000"/>
            <w:bdr w:val="none" w:sz="0" w:space="0" w:color="auto" w:frame="1"/>
            <w:rPrChange w:id="106"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107" w:author="Madara Upeniece" w:date="2025-03-28T11:12:00Z" w16du:dateUtc="2025-03-28T09:12:00Z">
              <w:rPr>
                <w:rFonts w:ascii="inherit" w:hAnsi="inherit"/>
                <w:color w:val="000000"/>
                <w:bdr w:val="none" w:sz="0" w:space="0" w:color="auto" w:frame="1"/>
              </w:rPr>
            </w:rPrChange>
          </w:rPr>
          <w:t>t</w:t>
        </w:r>
        <w:r w:rsidRPr="00A44505">
          <w:rPr>
            <w:rFonts w:hint="eastAsia"/>
            <w:color w:val="000000"/>
            <w:bdr w:val="none" w:sz="0" w:space="0" w:color="auto" w:frame="1"/>
            <w:rPrChange w:id="108"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109" w:author="Madara Upeniece" w:date="2025-03-28T11:12:00Z" w16du:dateUtc="2025-03-28T09:12:00Z">
              <w:rPr>
                <w:rFonts w:ascii="inherit" w:hAnsi="inherit"/>
                <w:color w:val="000000"/>
                <w:bdr w:val="none" w:sz="0" w:space="0" w:color="auto" w:frame="1"/>
              </w:rPr>
            </w:rPrChange>
          </w:rPr>
          <w:t>s p</w:t>
        </w:r>
        <w:r w:rsidRPr="00A44505">
          <w:rPr>
            <w:rFonts w:hint="eastAsia"/>
            <w:color w:val="000000"/>
            <w:bdr w:val="none" w:sz="0" w:space="0" w:color="auto" w:frame="1"/>
            <w:rPrChange w:id="110"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111" w:author="Madara Upeniece" w:date="2025-03-28T11:12:00Z" w16du:dateUtc="2025-03-28T09:12:00Z">
              <w:rPr>
                <w:rFonts w:ascii="inherit" w:hAnsi="inherit"/>
                <w:color w:val="000000"/>
                <w:bdr w:val="none" w:sz="0" w:space="0" w:color="auto" w:frame="1"/>
              </w:rPr>
            </w:rPrChange>
          </w:rPr>
          <w:t>rvaldes iest</w:t>
        </w:r>
        <w:r w:rsidRPr="00A44505">
          <w:rPr>
            <w:rFonts w:hint="eastAsia"/>
            <w:color w:val="000000"/>
            <w:bdr w:val="none" w:sz="0" w:space="0" w:color="auto" w:frame="1"/>
            <w:rPrChange w:id="112"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113" w:author="Madara Upeniece" w:date="2025-03-28T11:12:00Z" w16du:dateUtc="2025-03-28T09:12:00Z">
              <w:rPr>
                <w:rFonts w:ascii="inherit" w:hAnsi="inherit"/>
                <w:color w:val="000000"/>
                <w:bdr w:val="none" w:sz="0" w:space="0" w:color="auto" w:frame="1"/>
              </w:rPr>
            </w:rPrChange>
          </w:rPr>
          <w:t>d</w:t>
        </w:r>
        <w:r w:rsidRPr="00A44505">
          <w:rPr>
            <w:rFonts w:hint="eastAsia"/>
            <w:color w:val="000000"/>
            <w:bdr w:val="none" w:sz="0" w:space="0" w:color="auto" w:frame="1"/>
            <w:rPrChange w:id="114"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115" w:author="Madara Upeniece" w:date="2025-03-28T11:12:00Z" w16du:dateUtc="2025-03-28T09:12:00Z">
              <w:rPr>
                <w:rFonts w:ascii="inherit" w:hAnsi="inherit"/>
                <w:color w:val="000000"/>
                <w:bdr w:val="none" w:sz="0" w:space="0" w:color="auto" w:frame="1"/>
              </w:rPr>
            </w:rPrChange>
          </w:rPr>
          <w:t>m, atvasin</w:t>
        </w:r>
        <w:r w:rsidRPr="00A44505">
          <w:rPr>
            <w:rFonts w:hint="eastAsia"/>
            <w:color w:val="000000"/>
            <w:bdr w:val="none" w:sz="0" w:space="0" w:color="auto" w:frame="1"/>
            <w:rPrChange w:id="116"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117" w:author="Madara Upeniece" w:date="2025-03-28T11:12:00Z" w16du:dateUtc="2025-03-28T09:12:00Z">
              <w:rPr>
                <w:rFonts w:ascii="inherit" w:hAnsi="inherit"/>
                <w:color w:val="000000"/>
                <w:bdr w:val="none" w:sz="0" w:space="0" w:color="auto" w:frame="1"/>
              </w:rPr>
            </w:rPrChange>
          </w:rPr>
          <w:t>t</w:t>
        </w:r>
        <w:r w:rsidRPr="00A44505">
          <w:rPr>
            <w:rFonts w:hint="eastAsia"/>
            <w:color w:val="000000"/>
            <w:bdr w:val="none" w:sz="0" w:space="0" w:color="auto" w:frame="1"/>
            <w:rPrChange w:id="118"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119" w:author="Madara Upeniece" w:date="2025-03-28T11:12:00Z" w16du:dateUtc="2025-03-28T09:12:00Z">
              <w:rPr>
                <w:rFonts w:ascii="inherit" w:hAnsi="inherit"/>
                <w:color w:val="000000"/>
                <w:bdr w:val="none" w:sz="0" w:space="0" w:color="auto" w:frame="1"/>
              </w:rPr>
            </w:rPrChange>
          </w:rPr>
          <w:t>m publisk</w:t>
        </w:r>
        <w:r w:rsidRPr="00A44505">
          <w:rPr>
            <w:rFonts w:hint="eastAsia"/>
            <w:color w:val="000000"/>
            <w:bdr w:val="none" w:sz="0" w:space="0" w:color="auto" w:frame="1"/>
            <w:rPrChange w:id="120"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121" w:author="Madara Upeniece" w:date="2025-03-28T11:12:00Z" w16du:dateUtc="2025-03-28T09:12:00Z">
              <w:rPr>
                <w:rFonts w:ascii="inherit" w:hAnsi="inherit"/>
                <w:color w:val="000000"/>
                <w:bdr w:val="none" w:sz="0" w:space="0" w:color="auto" w:frame="1"/>
              </w:rPr>
            </w:rPrChange>
          </w:rPr>
          <w:t>m person</w:t>
        </w:r>
        <w:r w:rsidRPr="00A44505">
          <w:rPr>
            <w:rFonts w:hint="eastAsia"/>
            <w:color w:val="000000"/>
            <w:bdr w:val="none" w:sz="0" w:space="0" w:color="auto" w:frame="1"/>
            <w:rPrChange w:id="122"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123" w:author="Madara Upeniece" w:date="2025-03-28T11:12:00Z" w16du:dateUtc="2025-03-28T09:12:00Z">
              <w:rPr>
                <w:rFonts w:ascii="inherit" w:hAnsi="inherit"/>
                <w:color w:val="000000"/>
                <w:bdr w:val="none" w:sz="0" w:space="0" w:color="auto" w:frame="1"/>
              </w:rPr>
            </w:rPrChange>
          </w:rPr>
          <w:t>m, cit</w:t>
        </w:r>
        <w:r w:rsidRPr="00A44505">
          <w:rPr>
            <w:rFonts w:hint="eastAsia"/>
            <w:color w:val="000000"/>
            <w:bdr w:val="none" w:sz="0" w:space="0" w:color="auto" w:frame="1"/>
            <w:rPrChange w:id="124"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125" w:author="Madara Upeniece" w:date="2025-03-28T11:12:00Z" w16du:dateUtc="2025-03-28T09:12:00Z">
              <w:rPr>
                <w:rFonts w:ascii="inherit" w:hAnsi="inherit"/>
                <w:color w:val="000000"/>
                <w:bdr w:val="none" w:sz="0" w:space="0" w:color="auto" w:frame="1"/>
              </w:rPr>
            </w:rPrChange>
          </w:rPr>
          <w:t>m valsts iest</w:t>
        </w:r>
        <w:r w:rsidRPr="00A44505">
          <w:rPr>
            <w:rFonts w:hint="eastAsia"/>
            <w:color w:val="000000"/>
            <w:bdr w:val="none" w:sz="0" w:space="0" w:color="auto" w:frame="1"/>
            <w:rPrChange w:id="126"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127" w:author="Madara Upeniece" w:date="2025-03-28T11:12:00Z" w16du:dateUtc="2025-03-28T09:12:00Z">
              <w:rPr>
                <w:rFonts w:ascii="inherit" w:hAnsi="inherit"/>
                <w:color w:val="000000"/>
                <w:bdr w:val="none" w:sz="0" w:space="0" w:color="auto" w:frame="1"/>
              </w:rPr>
            </w:rPrChange>
          </w:rPr>
          <w:t>d</w:t>
        </w:r>
        <w:r w:rsidRPr="00A44505">
          <w:rPr>
            <w:rFonts w:hint="eastAsia"/>
            <w:color w:val="000000"/>
            <w:bdr w:val="none" w:sz="0" w:space="0" w:color="auto" w:frame="1"/>
            <w:rPrChange w:id="128"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129" w:author="Madara Upeniece" w:date="2025-03-28T11:12:00Z" w16du:dateUtc="2025-03-28T09:12:00Z">
              <w:rPr>
                <w:rFonts w:ascii="inherit" w:hAnsi="inherit"/>
                <w:color w:val="000000"/>
                <w:bdr w:val="none" w:sz="0" w:space="0" w:color="auto" w:frame="1"/>
              </w:rPr>
            </w:rPrChange>
          </w:rPr>
          <w:t>m);</w:t>
        </w:r>
      </w:ins>
    </w:p>
    <w:p w14:paraId="075ADC8F" w14:textId="7F7D2F12" w:rsidR="00A44505" w:rsidRPr="00A44505" w:rsidRDefault="00A44505">
      <w:pPr>
        <w:pStyle w:val="ql-align-justify"/>
        <w:numPr>
          <w:ilvl w:val="0"/>
          <w:numId w:val="63"/>
        </w:numPr>
        <w:spacing w:before="0" w:beforeAutospacing="0" w:after="0" w:afterAutospacing="0"/>
        <w:jc w:val="both"/>
        <w:textAlignment w:val="baseline"/>
        <w:rPr>
          <w:ins w:id="130" w:author="Madara Upeniece" w:date="2025-03-28T11:12:00Z" w16du:dateUtc="2025-03-28T09:12:00Z"/>
          <w:rPrChange w:id="131" w:author="Madara Upeniece" w:date="2025-03-28T11:12:00Z" w16du:dateUtc="2025-03-28T09:12:00Z">
            <w:rPr>
              <w:ins w:id="132" w:author="Madara Upeniece" w:date="2025-03-28T11:12:00Z" w16du:dateUtc="2025-03-28T09:12:00Z"/>
              <w:rFonts w:ascii="inherit" w:hAnsi="inherit"/>
            </w:rPr>
          </w:rPrChange>
        </w:rPr>
        <w:pPrChange w:id="133" w:author="Madara Upeniece" w:date="2025-03-28T11:12:00Z" w16du:dateUtc="2025-03-28T09:12:00Z">
          <w:pPr>
            <w:pStyle w:val="ql-align-justify"/>
            <w:numPr>
              <w:numId w:val="63"/>
            </w:numPr>
            <w:spacing w:before="0" w:beforeAutospacing="0" w:after="0" w:afterAutospacing="0"/>
            <w:ind w:left="720" w:hanging="360"/>
            <w:textAlignment w:val="baseline"/>
          </w:pPr>
        </w:pPrChange>
      </w:pPr>
      <w:ins w:id="134" w:author="Madara Upeniece" w:date="2025-03-28T11:12:00Z" w16du:dateUtc="2025-03-28T09:12:00Z">
        <w:r w:rsidRPr="00A44505">
          <w:rPr>
            <w:color w:val="000000"/>
            <w:bdr w:val="none" w:sz="0" w:space="0" w:color="auto" w:frame="1"/>
            <w:rPrChange w:id="135" w:author="Madara Upeniece" w:date="2025-03-28T11:12:00Z" w16du:dateUtc="2025-03-28T09:12:00Z">
              <w:rPr>
                <w:rFonts w:ascii="inherit" w:hAnsi="inherit"/>
                <w:color w:val="000000"/>
                <w:bdr w:val="none" w:sz="0" w:space="0" w:color="auto" w:frame="1"/>
              </w:rPr>
            </w:rPrChange>
          </w:rPr>
          <w:t>projekta iesniedz</w:t>
        </w:r>
        <w:r w:rsidRPr="00A44505">
          <w:rPr>
            <w:rFonts w:hint="eastAsia"/>
            <w:color w:val="000000"/>
            <w:bdr w:val="none" w:sz="0" w:space="0" w:color="auto" w:frame="1"/>
            <w:rPrChange w:id="136"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137" w:author="Madara Upeniece" w:date="2025-03-28T11:12:00Z" w16du:dateUtc="2025-03-28T09:12:00Z">
              <w:rPr>
                <w:rFonts w:ascii="inherit" w:hAnsi="inherit"/>
                <w:color w:val="000000"/>
                <w:bdr w:val="none" w:sz="0" w:space="0" w:color="auto" w:frame="1"/>
              </w:rPr>
            </w:rPrChange>
          </w:rPr>
          <w:t>ja r</w:t>
        </w:r>
        <w:r w:rsidRPr="00A44505">
          <w:rPr>
            <w:rFonts w:hint="eastAsia"/>
            <w:color w:val="000000"/>
            <w:bdr w:val="none" w:sz="0" w:space="0" w:color="auto" w:frame="1"/>
            <w:rPrChange w:id="138"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139" w:author="Madara Upeniece" w:date="2025-03-28T11:12:00Z" w16du:dateUtc="2025-03-28T09:12:00Z">
              <w:rPr>
                <w:rFonts w:ascii="inherit" w:hAnsi="inherit"/>
                <w:color w:val="000000"/>
                <w:bdr w:val="none" w:sz="0" w:space="0" w:color="auto" w:frame="1"/>
              </w:rPr>
            </w:rPrChange>
          </w:rPr>
          <w:t>c</w:t>
        </w:r>
        <w:r w:rsidRPr="00A44505">
          <w:rPr>
            <w:rFonts w:hint="eastAsia"/>
            <w:color w:val="000000"/>
            <w:bdr w:val="none" w:sz="0" w:space="0" w:color="auto" w:frame="1"/>
            <w:rPrChange w:id="140"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141" w:author="Madara Upeniece" w:date="2025-03-28T11:12:00Z" w16du:dateUtc="2025-03-28T09:12:00Z">
              <w:rPr>
                <w:rFonts w:ascii="inherit" w:hAnsi="inherit"/>
                <w:color w:val="000000"/>
                <w:bdr w:val="none" w:sz="0" w:space="0" w:color="auto" w:frame="1"/>
              </w:rPr>
            </w:rPrChange>
          </w:rPr>
          <w:t>b</w:t>
        </w:r>
        <w:r w:rsidRPr="00A44505">
          <w:rPr>
            <w:rFonts w:hint="eastAsia"/>
            <w:color w:val="000000"/>
            <w:bdr w:val="none" w:sz="0" w:space="0" w:color="auto" w:frame="1"/>
            <w:rPrChange w:id="142"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143" w:author="Madara Upeniece" w:date="2025-03-28T11:12:00Z" w16du:dateUtc="2025-03-28T09:12:00Z">
              <w:rPr>
                <w:rFonts w:ascii="inherit" w:hAnsi="inherit"/>
                <w:color w:val="000000"/>
                <w:bdr w:val="none" w:sz="0" w:space="0" w:color="auto" w:frame="1"/>
              </w:rPr>
            </w:rPrChange>
          </w:rPr>
          <w:t xml:space="preserve"> ir pietiekami</w:t>
        </w:r>
        <w:r w:rsidRPr="00A44505">
          <w:rPr>
            <w:rFonts w:hint="eastAsia"/>
            <w:color w:val="000000"/>
            <w:bdr w:val="none" w:sz="0" w:space="0" w:color="auto" w:frame="1"/>
            <w:rPrChange w:id="144" w:author="Madara Upeniece" w:date="2025-03-28T11:12:00Z" w16du:dateUtc="2025-03-28T09:12:00Z">
              <w:rPr>
                <w:rFonts w:ascii="inherit" w:hAnsi="inherit" w:hint="eastAsia"/>
                <w:color w:val="000000"/>
                <w:bdr w:val="none" w:sz="0" w:space="0" w:color="auto" w:frame="1"/>
              </w:rPr>
            </w:rPrChange>
          </w:rPr>
          <w:t> </w:t>
        </w:r>
        <w:r w:rsidRPr="00A44505">
          <w:rPr>
            <w:color w:val="000000"/>
            <w:bdr w:val="none" w:sz="0" w:space="0" w:color="auto" w:frame="1"/>
            <w:rPrChange w:id="145" w:author="Madara Upeniece" w:date="2025-03-28T11:12:00Z" w16du:dateUtc="2025-03-28T09:12:00Z">
              <w:rPr>
                <w:rFonts w:ascii="inherit" w:hAnsi="inherit"/>
                <w:color w:val="000000"/>
                <w:bdr w:val="none" w:sz="0" w:space="0" w:color="auto" w:frame="1"/>
              </w:rPr>
            </w:rPrChange>
          </w:rPr>
          <w:t>finan</w:t>
        </w:r>
        <w:r w:rsidRPr="00A44505">
          <w:rPr>
            <w:rFonts w:hint="eastAsia"/>
            <w:color w:val="000000"/>
            <w:bdr w:val="none" w:sz="0" w:space="0" w:color="auto" w:frame="1"/>
            <w:rPrChange w:id="146" w:author="Madara Upeniece" w:date="2025-03-28T11:12:00Z" w16du:dateUtc="2025-03-28T09:12:00Z">
              <w:rPr>
                <w:rFonts w:ascii="inherit" w:hAnsi="inherit" w:hint="eastAsia"/>
                <w:color w:val="000000"/>
                <w:bdr w:val="none" w:sz="0" w:space="0" w:color="auto" w:frame="1"/>
              </w:rPr>
            </w:rPrChange>
          </w:rPr>
          <w:t>š</w:t>
        </w:r>
        <w:r w:rsidRPr="00A44505">
          <w:rPr>
            <w:color w:val="000000"/>
            <w:bdr w:val="none" w:sz="0" w:space="0" w:color="auto" w:frame="1"/>
            <w:rPrChange w:id="147" w:author="Madara Upeniece" w:date="2025-03-28T11:12:00Z" w16du:dateUtc="2025-03-28T09:12:00Z">
              <w:rPr>
                <w:rFonts w:ascii="inherit" w:hAnsi="inherit"/>
                <w:color w:val="000000"/>
                <w:bdr w:val="none" w:sz="0" w:space="0" w:color="auto" w:frame="1"/>
              </w:rPr>
            </w:rPrChange>
          </w:rPr>
          <w:t xml:space="preserve">u resursi projekta </w:t>
        </w:r>
        <w:r w:rsidRPr="00A44505">
          <w:rPr>
            <w:rFonts w:hint="eastAsia"/>
            <w:color w:val="000000"/>
            <w:bdr w:val="none" w:sz="0" w:space="0" w:color="auto" w:frame="1"/>
            <w:rPrChange w:id="148"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149" w:author="Madara Upeniece" w:date="2025-03-28T11:12:00Z" w16du:dateUtc="2025-03-28T09:12:00Z">
              <w:rPr>
                <w:rFonts w:ascii="inherit" w:hAnsi="inherit"/>
                <w:color w:val="000000"/>
                <w:bdr w:val="none" w:sz="0" w:space="0" w:color="auto" w:frame="1"/>
              </w:rPr>
            </w:rPrChange>
          </w:rPr>
          <w:t>steno</w:t>
        </w:r>
        <w:r w:rsidRPr="00A44505">
          <w:rPr>
            <w:rFonts w:hint="eastAsia"/>
            <w:color w:val="000000"/>
            <w:bdr w:val="none" w:sz="0" w:space="0" w:color="auto" w:frame="1"/>
            <w:rPrChange w:id="150" w:author="Madara Upeniece" w:date="2025-03-28T11:12:00Z" w16du:dateUtc="2025-03-28T09:12:00Z">
              <w:rPr>
                <w:rFonts w:ascii="inherit" w:hAnsi="inherit" w:hint="eastAsia"/>
                <w:color w:val="000000"/>
                <w:bdr w:val="none" w:sz="0" w:space="0" w:color="auto" w:frame="1"/>
              </w:rPr>
            </w:rPrChange>
          </w:rPr>
          <w:t>š</w:t>
        </w:r>
        <w:r w:rsidRPr="00A44505">
          <w:rPr>
            <w:color w:val="000000"/>
            <w:bdr w:val="none" w:sz="0" w:space="0" w:color="auto" w:frame="1"/>
            <w:rPrChange w:id="151" w:author="Madara Upeniece" w:date="2025-03-28T11:12:00Z" w16du:dateUtc="2025-03-28T09:12:00Z">
              <w:rPr>
                <w:rFonts w:ascii="inherit" w:hAnsi="inherit"/>
                <w:color w:val="000000"/>
                <w:bdr w:val="none" w:sz="0" w:space="0" w:color="auto" w:frame="1"/>
              </w:rPr>
            </w:rPrChange>
          </w:rPr>
          <w:t>anas nodro</w:t>
        </w:r>
        <w:r w:rsidRPr="00A44505">
          <w:rPr>
            <w:rFonts w:hint="eastAsia"/>
            <w:color w:val="000000"/>
            <w:bdr w:val="none" w:sz="0" w:space="0" w:color="auto" w:frame="1"/>
            <w:rPrChange w:id="152" w:author="Madara Upeniece" w:date="2025-03-28T11:12:00Z" w16du:dateUtc="2025-03-28T09:12:00Z">
              <w:rPr>
                <w:rFonts w:ascii="inherit" w:hAnsi="inherit" w:hint="eastAsia"/>
                <w:color w:val="000000"/>
                <w:bdr w:val="none" w:sz="0" w:space="0" w:color="auto" w:frame="1"/>
              </w:rPr>
            </w:rPrChange>
          </w:rPr>
          <w:t>š</w:t>
        </w:r>
        <w:r w:rsidRPr="00A44505">
          <w:rPr>
            <w:color w:val="000000"/>
            <w:bdr w:val="none" w:sz="0" w:space="0" w:color="auto" w:frame="1"/>
            <w:rPrChange w:id="153" w:author="Madara Upeniece" w:date="2025-03-28T11:12:00Z" w16du:dateUtc="2025-03-28T09:12:00Z">
              <w:rPr>
                <w:rFonts w:ascii="inherit" w:hAnsi="inherit"/>
                <w:color w:val="000000"/>
                <w:bdr w:val="none" w:sz="0" w:space="0" w:color="auto" w:frame="1"/>
              </w:rPr>
            </w:rPrChange>
          </w:rPr>
          <w:t>in</w:t>
        </w:r>
        <w:r w:rsidRPr="00A44505">
          <w:rPr>
            <w:rFonts w:hint="eastAsia"/>
            <w:color w:val="000000"/>
            <w:bdr w:val="none" w:sz="0" w:space="0" w:color="auto" w:frame="1"/>
            <w:rPrChange w:id="154" w:author="Madara Upeniece" w:date="2025-03-28T11:12:00Z" w16du:dateUtc="2025-03-28T09:12:00Z">
              <w:rPr>
                <w:rFonts w:ascii="inherit" w:hAnsi="inherit" w:hint="eastAsia"/>
                <w:color w:val="000000"/>
                <w:bdr w:val="none" w:sz="0" w:space="0" w:color="auto" w:frame="1"/>
              </w:rPr>
            </w:rPrChange>
          </w:rPr>
          <w:t>āš</w:t>
        </w:r>
        <w:r w:rsidRPr="00A44505">
          <w:rPr>
            <w:color w:val="000000"/>
            <w:bdr w:val="none" w:sz="0" w:space="0" w:color="auto" w:frame="1"/>
            <w:rPrChange w:id="155" w:author="Madara Upeniece" w:date="2025-03-28T11:12:00Z" w16du:dateUtc="2025-03-28T09:12:00Z">
              <w:rPr>
                <w:rFonts w:ascii="inherit" w:hAnsi="inherit"/>
                <w:color w:val="000000"/>
                <w:bdr w:val="none" w:sz="0" w:space="0" w:color="auto" w:frame="1"/>
              </w:rPr>
            </w:rPrChange>
          </w:rPr>
          <w:t>anai pien</w:t>
        </w:r>
        <w:r w:rsidRPr="00A44505">
          <w:rPr>
            <w:rFonts w:hint="eastAsia"/>
            <w:color w:val="000000"/>
            <w:bdr w:val="none" w:sz="0" w:space="0" w:color="auto" w:frame="1"/>
            <w:rPrChange w:id="156"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157" w:author="Madara Upeniece" w:date="2025-03-28T11:12:00Z" w16du:dateUtc="2025-03-28T09:12:00Z">
              <w:rPr>
                <w:rFonts w:ascii="inherit" w:hAnsi="inherit"/>
                <w:color w:val="000000"/>
                <w:bdr w:val="none" w:sz="0" w:space="0" w:color="auto" w:frame="1"/>
              </w:rPr>
            </w:rPrChange>
          </w:rPr>
          <w:t>c</w:t>
        </w:r>
        <w:r w:rsidRPr="00A44505">
          <w:rPr>
            <w:rFonts w:hint="eastAsia"/>
            <w:color w:val="000000"/>
            <w:bdr w:val="none" w:sz="0" w:space="0" w:color="auto" w:frame="1"/>
            <w:rPrChange w:id="158"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159" w:author="Madara Upeniece" w:date="2025-03-28T11:12:00Z" w16du:dateUtc="2025-03-28T09:12:00Z">
              <w:rPr>
                <w:rFonts w:ascii="inherit" w:hAnsi="inherit"/>
                <w:color w:val="000000"/>
                <w:bdr w:val="none" w:sz="0" w:space="0" w:color="auto" w:frame="1"/>
              </w:rPr>
            </w:rPrChange>
          </w:rPr>
          <w:t>g</w:t>
        </w:r>
        <w:r w:rsidRPr="00A44505">
          <w:rPr>
            <w:rFonts w:hint="eastAsia"/>
            <w:color w:val="000000"/>
            <w:bdr w:val="none" w:sz="0" w:space="0" w:color="auto" w:frame="1"/>
            <w:rPrChange w:id="160"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161" w:author="Madara Upeniece" w:date="2025-03-28T11:12:00Z" w16du:dateUtc="2025-03-28T09:12:00Z">
              <w:rPr>
                <w:rFonts w:ascii="inherit" w:hAnsi="inherit"/>
                <w:color w:val="000000"/>
                <w:bdr w:val="none" w:sz="0" w:space="0" w:color="auto" w:frame="1"/>
              </w:rPr>
            </w:rPrChange>
          </w:rPr>
          <w:t xml:space="preserve"> apjom</w:t>
        </w:r>
        <w:r w:rsidRPr="00A44505">
          <w:rPr>
            <w:rFonts w:hint="eastAsia"/>
            <w:color w:val="000000"/>
            <w:bdr w:val="none" w:sz="0" w:space="0" w:color="auto" w:frame="1"/>
            <w:rPrChange w:id="162"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163" w:author="Madara Upeniece" w:date="2025-03-28T11:12:00Z" w16du:dateUtc="2025-03-28T09:12:00Z">
              <w:rPr>
                <w:rFonts w:ascii="inherit" w:hAnsi="inherit"/>
                <w:color w:val="000000"/>
                <w:bdr w:val="none" w:sz="0" w:space="0" w:color="auto" w:frame="1"/>
              </w:rPr>
            </w:rPrChange>
          </w:rPr>
          <w:t xml:space="preserve"> (nav attiecin</w:t>
        </w:r>
        <w:r w:rsidRPr="00A44505">
          <w:rPr>
            <w:rFonts w:hint="eastAsia"/>
            <w:color w:val="000000"/>
            <w:bdr w:val="none" w:sz="0" w:space="0" w:color="auto" w:frame="1"/>
            <w:rPrChange w:id="164"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165" w:author="Madara Upeniece" w:date="2025-03-28T11:12:00Z" w16du:dateUtc="2025-03-28T09:12:00Z">
              <w:rPr>
                <w:rFonts w:ascii="inherit" w:hAnsi="inherit"/>
                <w:color w:val="000000"/>
                <w:bdr w:val="none" w:sz="0" w:space="0" w:color="auto" w:frame="1"/>
              </w:rPr>
            </w:rPrChange>
          </w:rPr>
          <w:t>ms uz valsts bud</w:t>
        </w:r>
        <w:r w:rsidRPr="00A44505">
          <w:rPr>
            <w:rFonts w:hint="eastAsia"/>
            <w:color w:val="000000"/>
            <w:bdr w:val="none" w:sz="0" w:space="0" w:color="auto" w:frame="1"/>
            <w:rPrChange w:id="166" w:author="Madara Upeniece" w:date="2025-03-28T11:12:00Z" w16du:dateUtc="2025-03-28T09:12:00Z">
              <w:rPr>
                <w:rFonts w:ascii="inherit" w:hAnsi="inherit" w:hint="eastAsia"/>
                <w:color w:val="000000"/>
                <w:bdr w:val="none" w:sz="0" w:space="0" w:color="auto" w:frame="1"/>
              </w:rPr>
            </w:rPrChange>
          </w:rPr>
          <w:t>ž</w:t>
        </w:r>
        <w:r w:rsidRPr="00A44505">
          <w:rPr>
            <w:color w:val="000000"/>
            <w:bdr w:val="none" w:sz="0" w:space="0" w:color="auto" w:frame="1"/>
            <w:rPrChange w:id="167" w:author="Madara Upeniece" w:date="2025-03-28T11:12:00Z" w16du:dateUtc="2025-03-28T09:12:00Z">
              <w:rPr>
                <w:rFonts w:ascii="inherit" w:hAnsi="inherit"/>
                <w:color w:val="000000"/>
                <w:bdr w:val="none" w:sz="0" w:space="0" w:color="auto" w:frame="1"/>
              </w:rPr>
            </w:rPrChange>
          </w:rPr>
          <w:t>eta iest</w:t>
        </w:r>
        <w:r w:rsidRPr="00A44505">
          <w:rPr>
            <w:rFonts w:hint="eastAsia"/>
            <w:color w:val="000000"/>
            <w:bdr w:val="none" w:sz="0" w:space="0" w:color="auto" w:frame="1"/>
            <w:rPrChange w:id="168"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169" w:author="Madara Upeniece" w:date="2025-03-28T11:12:00Z" w16du:dateUtc="2025-03-28T09:12:00Z">
              <w:rPr>
                <w:rFonts w:ascii="inherit" w:hAnsi="inherit"/>
                <w:color w:val="000000"/>
                <w:bdr w:val="none" w:sz="0" w:space="0" w:color="auto" w:frame="1"/>
              </w:rPr>
            </w:rPrChange>
          </w:rPr>
          <w:t>d</w:t>
        </w:r>
        <w:r w:rsidRPr="00A44505">
          <w:rPr>
            <w:rFonts w:hint="eastAsia"/>
            <w:color w:val="000000"/>
            <w:bdr w:val="none" w:sz="0" w:space="0" w:color="auto" w:frame="1"/>
            <w:rPrChange w:id="170"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171" w:author="Madara Upeniece" w:date="2025-03-28T11:12:00Z" w16du:dateUtc="2025-03-28T09:12:00Z">
              <w:rPr>
                <w:rFonts w:ascii="inherit" w:hAnsi="inherit"/>
                <w:color w:val="000000"/>
                <w:bdr w:val="none" w:sz="0" w:space="0" w:color="auto" w:frame="1"/>
              </w:rPr>
            </w:rPrChange>
          </w:rPr>
          <w:t>m);</w:t>
        </w:r>
      </w:ins>
    </w:p>
    <w:p w14:paraId="43CC057C" w14:textId="5759A3BD" w:rsidR="00A44505" w:rsidRPr="00A44505" w:rsidRDefault="00A44505">
      <w:pPr>
        <w:pStyle w:val="ql-align-justify"/>
        <w:numPr>
          <w:ilvl w:val="0"/>
          <w:numId w:val="63"/>
        </w:numPr>
        <w:spacing w:before="0" w:beforeAutospacing="0" w:after="0" w:afterAutospacing="0"/>
        <w:jc w:val="both"/>
        <w:textAlignment w:val="baseline"/>
        <w:rPr>
          <w:ins w:id="172" w:author="Madara Upeniece" w:date="2025-03-28T11:12:00Z" w16du:dateUtc="2025-03-28T09:12:00Z"/>
          <w:rPrChange w:id="173" w:author="Madara Upeniece" w:date="2025-03-28T11:12:00Z" w16du:dateUtc="2025-03-28T09:12:00Z">
            <w:rPr>
              <w:ins w:id="174" w:author="Madara Upeniece" w:date="2025-03-28T11:12:00Z" w16du:dateUtc="2025-03-28T09:12:00Z"/>
              <w:rFonts w:ascii="inherit" w:hAnsi="inherit"/>
            </w:rPr>
          </w:rPrChange>
        </w:rPr>
        <w:pPrChange w:id="175" w:author="Madara Upeniece" w:date="2025-03-28T11:12:00Z" w16du:dateUtc="2025-03-28T09:12:00Z">
          <w:pPr>
            <w:pStyle w:val="ql-align-justify"/>
            <w:numPr>
              <w:numId w:val="63"/>
            </w:numPr>
            <w:spacing w:before="0" w:beforeAutospacing="0" w:after="0" w:afterAutospacing="0"/>
            <w:ind w:left="720" w:hanging="360"/>
            <w:textAlignment w:val="baseline"/>
          </w:pPr>
        </w:pPrChange>
      </w:pPr>
      <w:ins w:id="176" w:author="Madara Upeniece" w:date="2025-03-28T11:12:00Z" w16du:dateUtc="2025-03-28T09:12:00Z">
        <w:r w:rsidRPr="00A44505">
          <w:rPr>
            <w:color w:val="000000"/>
            <w:bdr w:val="none" w:sz="0" w:space="0" w:color="auto" w:frame="1"/>
            <w:rPrChange w:id="177" w:author="Madara Upeniece" w:date="2025-03-28T11:12:00Z" w16du:dateUtc="2025-03-28T09:12:00Z">
              <w:rPr>
                <w:rFonts w:ascii="inherit" w:hAnsi="inherit"/>
                <w:color w:val="000000"/>
                <w:bdr w:val="none" w:sz="0" w:space="0" w:color="auto" w:frame="1"/>
              </w:rPr>
            </w:rPrChange>
          </w:rPr>
          <w:t>projekta iesniegum</w:t>
        </w:r>
        <w:r w:rsidRPr="00A44505">
          <w:rPr>
            <w:rFonts w:hint="eastAsia"/>
            <w:color w:val="000000"/>
            <w:bdr w:val="none" w:sz="0" w:space="0" w:color="auto" w:frame="1"/>
            <w:rPrChange w:id="178"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179" w:author="Madara Upeniece" w:date="2025-03-28T11:12:00Z" w16du:dateUtc="2025-03-28T09:12:00Z">
              <w:rPr>
                <w:rFonts w:ascii="inherit" w:hAnsi="inherit"/>
                <w:color w:val="000000"/>
                <w:bdr w:val="none" w:sz="0" w:space="0" w:color="auto" w:frame="1"/>
              </w:rPr>
            </w:rPrChange>
          </w:rPr>
          <w:t xml:space="preserve"> un t</w:t>
        </w:r>
        <w:r w:rsidRPr="00A44505">
          <w:rPr>
            <w:rFonts w:hint="eastAsia"/>
            <w:color w:val="000000"/>
            <w:bdr w:val="none" w:sz="0" w:space="0" w:color="auto" w:frame="1"/>
            <w:rPrChange w:id="180"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181" w:author="Madara Upeniece" w:date="2025-03-28T11:12:00Z" w16du:dateUtc="2025-03-28T09:12:00Z">
              <w:rPr>
                <w:rFonts w:ascii="inherit" w:hAnsi="inherit"/>
                <w:color w:val="000000"/>
                <w:bdr w:val="none" w:sz="0" w:space="0" w:color="auto" w:frame="1"/>
              </w:rPr>
            </w:rPrChange>
          </w:rPr>
          <w:t xml:space="preserve"> pielikumos sniegt</w:t>
        </w:r>
        <w:r w:rsidRPr="00A44505">
          <w:rPr>
            <w:rFonts w:hint="eastAsia"/>
            <w:color w:val="000000"/>
            <w:bdr w:val="none" w:sz="0" w:space="0" w:color="auto" w:frame="1"/>
            <w:rPrChange w:id="182"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183" w:author="Madara Upeniece" w:date="2025-03-28T11:12:00Z" w16du:dateUtc="2025-03-28T09:12:00Z">
              <w:rPr>
                <w:rFonts w:ascii="inherit" w:hAnsi="inherit"/>
                <w:color w:val="000000"/>
                <w:bdr w:val="none" w:sz="0" w:space="0" w:color="auto" w:frame="1"/>
              </w:rPr>
            </w:rPrChange>
          </w:rPr>
          <w:t>s zi</w:t>
        </w:r>
        <w:r w:rsidRPr="00A44505">
          <w:rPr>
            <w:rFonts w:hint="eastAsia"/>
            <w:color w:val="000000"/>
            <w:bdr w:val="none" w:sz="0" w:space="0" w:color="auto" w:frame="1"/>
            <w:rPrChange w:id="184" w:author="Madara Upeniece" w:date="2025-03-28T11:12:00Z" w16du:dateUtc="2025-03-28T09:12:00Z">
              <w:rPr>
                <w:rFonts w:ascii="inherit" w:hAnsi="inherit" w:hint="eastAsia"/>
                <w:color w:val="000000"/>
                <w:bdr w:val="none" w:sz="0" w:space="0" w:color="auto" w:frame="1"/>
              </w:rPr>
            </w:rPrChange>
          </w:rPr>
          <w:t>ņ</w:t>
        </w:r>
        <w:r w:rsidRPr="00A44505">
          <w:rPr>
            <w:color w:val="000000"/>
            <w:bdr w:val="none" w:sz="0" w:space="0" w:color="auto" w:frame="1"/>
            <w:rPrChange w:id="185" w:author="Madara Upeniece" w:date="2025-03-28T11:12:00Z" w16du:dateUtc="2025-03-28T09:12:00Z">
              <w:rPr>
                <w:rFonts w:ascii="inherit" w:hAnsi="inherit"/>
                <w:color w:val="000000"/>
                <w:bdr w:val="none" w:sz="0" w:space="0" w:color="auto" w:frame="1"/>
              </w:rPr>
            </w:rPrChange>
          </w:rPr>
          <w:t>as atbilst paties</w:t>
        </w:r>
        <w:r w:rsidRPr="00A44505">
          <w:rPr>
            <w:rFonts w:hint="eastAsia"/>
            <w:color w:val="000000"/>
            <w:bdr w:val="none" w:sz="0" w:space="0" w:color="auto" w:frame="1"/>
            <w:rPrChange w:id="186"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187" w:author="Madara Upeniece" w:date="2025-03-28T11:12:00Z" w16du:dateUtc="2025-03-28T09:12:00Z">
              <w:rPr>
                <w:rFonts w:ascii="inherit" w:hAnsi="inherit"/>
                <w:color w:val="000000"/>
                <w:bdr w:val="none" w:sz="0" w:space="0" w:color="auto" w:frame="1"/>
              </w:rPr>
            </w:rPrChange>
          </w:rPr>
          <w:t xml:space="preserve">bai un projekta </w:t>
        </w:r>
        <w:r w:rsidRPr="00A44505">
          <w:rPr>
            <w:rFonts w:hint="eastAsia"/>
            <w:color w:val="000000"/>
            <w:bdr w:val="none" w:sz="0" w:space="0" w:color="auto" w:frame="1"/>
            <w:rPrChange w:id="188"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189" w:author="Madara Upeniece" w:date="2025-03-28T11:12:00Z" w16du:dateUtc="2025-03-28T09:12:00Z">
              <w:rPr>
                <w:rFonts w:ascii="inherit" w:hAnsi="inherit"/>
                <w:color w:val="000000"/>
                <w:bdr w:val="none" w:sz="0" w:space="0" w:color="auto" w:frame="1"/>
              </w:rPr>
            </w:rPrChange>
          </w:rPr>
          <w:t>steno</w:t>
        </w:r>
        <w:r w:rsidRPr="00A44505">
          <w:rPr>
            <w:rFonts w:hint="eastAsia"/>
            <w:color w:val="000000"/>
            <w:bdr w:val="none" w:sz="0" w:space="0" w:color="auto" w:frame="1"/>
            <w:rPrChange w:id="190" w:author="Madara Upeniece" w:date="2025-03-28T11:12:00Z" w16du:dateUtc="2025-03-28T09:12:00Z">
              <w:rPr>
                <w:rFonts w:ascii="inherit" w:hAnsi="inherit" w:hint="eastAsia"/>
                <w:color w:val="000000"/>
                <w:bdr w:val="none" w:sz="0" w:space="0" w:color="auto" w:frame="1"/>
              </w:rPr>
            </w:rPrChange>
          </w:rPr>
          <w:t>š</w:t>
        </w:r>
        <w:r w:rsidRPr="00A44505">
          <w:rPr>
            <w:color w:val="000000"/>
            <w:bdr w:val="none" w:sz="0" w:space="0" w:color="auto" w:frame="1"/>
            <w:rPrChange w:id="191" w:author="Madara Upeniece" w:date="2025-03-28T11:12:00Z" w16du:dateUtc="2025-03-28T09:12:00Z">
              <w:rPr>
                <w:rFonts w:ascii="inherit" w:hAnsi="inherit"/>
                <w:color w:val="000000"/>
                <w:bdr w:val="none" w:sz="0" w:space="0" w:color="auto" w:frame="1"/>
              </w:rPr>
            </w:rPrChange>
          </w:rPr>
          <w:t>anai piepras</w:t>
        </w:r>
        <w:r w:rsidRPr="00A44505">
          <w:rPr>
            <w:rFonts w:hint="eastAsia"/>
            <w:color w:val="000000"/>
            <w:bdr w:val="none" w:sz="0" w:space="0" w:color="auto" w:frame="1"/>
            <w:rPrChange w:id="192"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193" w:author="Madara Upeniece" w:date="2025-03-28T11:12:00Z" w16du:dateUtc="2025-03-28T09:12:00Z">
              <w:rPr>
                <w:rFonts w:ascii="inherit" w:hAnsi="inherit"/>
                <w:color w:val="000000"/>
                <w:bdr w:val="none" w:sz="0" w:space="0" w:color="auto" w:frame="1"/>
              </w:rPr>
            </w:rPrChange>
          </w:rPr>
          <w:t>tais Eiropas Savien</w:t>
        </w:r>
        <w:r w:rsidRPr="00A44505">
          <w:rPr>
            <w:rFonts w:hint="eastAsia"/>
            <w:color w:val="000000"/>
            <w:bdr w:val="none" w:sz="0" w:space="0" w:color="auto" w:frame="1"/>
            <w:rPrChange w:id="194"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195" w:author="Madara Upeniece" w:date="2025-03-28T11:12:00Z" w16du:dateUtc="2025-03-28T09:12:00Z">
              <w:rPr>
                <w:rFonts w:ascii="inherit" w:hAnsi="inherit"/>
                <w:color w:val="000000"/>
                <w:bdr w:val="none" w:sz="0" w:space="0" w:color="auto" w:frame="1"/>
              </w:rPr>
            </w:rPrChange>
          </w:rPr>
          <w:t>bas fonda l</w:t>
        </w:r>
        <w:r w:rsidRPr="00A44505">
          <w:rPr>
            <w:rFonts w:hint="eastAsia"/>
            <w:color w:val="000000"/>
            <w:bdr w:val="none" w:sz="0" w:space="0" w:color="auto" w:frame="1"/>
            <w:rPrChange w:id="196"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197" w:author="Madara Upeniece" w:date="2025-03-28T11:12:00Z" w16du:dateUtc="2025-03-28T09:12:00Z">
              <w:rPr>
                <w:rFonts w:ascii="inherit" w:hAnsi="inherit"/>
                <w:color w:val="000000"/>
                <w:bdr w:val="none" w:sz="0" w:space="0" w:color="auto" w:frame="1"/>
              </w:rPr>
            </w:rPrChange>
          </w:rPr>
          <w:t>dzfinans</w:t>
        </w:r>
        <w:r w:rsidRPr="00A44505">
          <w:rPr>
            <w:rFonts w:hint="eastAsia"/>
            <w:color w:val="000000"/>
            <w:bdr w:val="none" w:sz="0" w:space="0" w:color="auto" w:frame="1"/>
            <w:rPrChange w:id="198"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199" w:author="Madara Upeniece" w:date="2025-03-28T11:12:00Z" w16du:dateUtc="2025-03-28T09:12:00Z">
              <w:rPr>
                <w:rFonts w:ascii="inherit" w:hAnsi="inherit"/>
                <w:color w:val="000000"/>
                <w:bdr w:val="none" w:sz="0" w:space="0" w:color="auto" w:frame="1"/>
              </w:rPr>
            </w:rPrChange>
          </w:rPr>
          <w:t>jums tiks izmantots saska</w:t>
        </w:r>
        <w:r w:rsidRPr="00A44505">
          <w:rPr>
            <w:rFonts w:hint="eastAsia"/>
            <w:color w:val="000000"/>
            <w:bdr w:val="none" w:sz="0" w:space="0" w:color="auto" w:frame="1"/>
            <w:rPrChange w:id="200" w:author="Madara Upeniece" w:date="2025-03-28T11:12:00Z" w16du:dateUtc="2025-03-28T09:12:00Z">
              <w:rPr>
                <w:rFonts w:ascii="inherit" w:hAnsi="inherit" w:hint="eastAsia"/>
                <w:color w:val="000000"/>
                <w:bdr w:val="none" w:sz="0" w:space="0" w:color="auto" w:frame="1"/>
              </w:rPr>
            </w:rPrChange>
          </w:rPr>
          <w:t>ņā</w:t>
        </w:r>
        <w:r w:rsidRPr="00A44505">
          <w:rPr>
            <w:color w:val="000000"/>
            <w:bdr w:val="none" w:sz="0" w:space="0" w:color="auto" w:frame="1"/>
            <w:rPrChange w:id="201" w:author="Madara Upeniece" w:date="2025-03-28T11:12:00Z" w16du:dateUtc="2025-03-28T09:12:00Z">
              <w:rPr>
                <w:rFonts w:ascii="inherit" w:hAnsi="inherit"/>
                <w:color w:val="000000"/>
                <w:bdr w:val="none" w:sz="0" w:space="0" w:color="auto" w:frame="1"/>
              </w:rPr>
            </w:rPrChange>
          </w:rPr>
          <w:t xml:space="preserve"> ar projekta iesniegum</w:t>
        </w:r>
        <w:r w:rsidRPr="00A44505">
          <w:rPr>
            <w:rFonts w:hint="eastAsia"/>
            <w:color w:val="000000"/>
            <w:bdr w:val="none" w:sz="0" w:space="0" w:color="auto" w:frame="1"/>
            <w:rPrChange w:id="202"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203" w:author="Madara Upeniece" w:date="2025-03-28T11:12:00Z" w16du:dateUtc="2025-03-28T09:12:00Z">
              <w:rPr>
                <w:rFonts w:ascii="inherit" w:hAnsi="inherit"/>
                <w:color w:val="000000"/>
                <w:bdr w:val="none" w:sz="0" w:space="0" w:color="auto" w:frame="1"/>
              </w:rPr>
            </w:rPrChange>
          </w:rPr>
          <w:t xml:space="preserve"> noteikto;</w:t>
        </w:r>
      </w:ins>
    </w:p>
    <w:p w14:paraId="04FB2DFB" w14:textId="3CBC8025" w:rsidR="00A44505" w:rsidRPr="00A44505" w:rsidRDefault="00A44505">
      <w:pPr>
        <w:pStyle w:val="ql-align-justify"/>
        <w:numPr>
          <w:ilvl w:val="0"/>
          <w:numId w:val="63"/>
        </w:numPr>
        <w:spacing w:before="0" w:beforeAutospacing="0" w:after="0" w:afterAutospacing="0"/>
        <w:jc w:val="both"/>
        <w:textAlignment w:val="baseline"/>
        <w:rPr>
          <w:ins w:id="204" w:author="Madara Upeniece" w:date="2025-03-28T11:12:00Z" w16du:dateUtc="2025-03-28T09:12:00Z"/>
          <w:rPrChange w:id="205" w:author="Madara Upeniece" w:date="2025-03-28T11:12:00Z" w16du:dateUtc="2025-03-28T09:12:00Z">
            <w:rPr>
              <w:ins w:id="206" w:author="Madara Upeniece" w:date="2025-03-28T11:12:00Z" w16du:dateUtc="2025-03-28T09:12:00Z"/>
              <w:rFonts w:ascii="inherit" w:hAnsi="inherit"/>
            </w:rPr>
          </w:rPrChange>
        </w:rPr>
        <w:pPrChange w:id="207" w:author="Madara Upeniece" w:date="2025-03-28T11:12:00Z" w16du:dateUtc="2025-03-28T09:12:00Z">
          <w:pPr>
            <w:pStyle w:val="ql-align-justify"/>
            <w:numPr>
              <w:numId w:val="63"/>
            </w:numPr>
            <w:spacing w:before="0" w:beforeAutospacing="0" w:after="0" w:afterAutospacing="0"/>
            <w:ind w:left="720" w:hanging="360"/>
            <w:textAlignment w:val="baseline"/>
          </w:pPr>
        </w:pPrChange>
      </w:pPr>
      <w:ins w:id="208" w:author="Madara Upeniece" w:date="2025-03-28T11:12:00Z" w16du:dateUtc="2025-03-28T09:12:00Z">
        <w:r w:rsidRPr="00A44505">
          <w:rPr>
            <w:color w:val="000000"/>
            <w:bdr w:val="none" w:sz="0" w:space="0" w:color="auto" w:frame="1"/>
            <w:rPrChange w:id="209" w:author="Madara Upeniece" w:date="2025-03-28T11:12:00Z" w16du:dateUtc="2025-03-28T09:12:00Z">
              <w:rPr>
                <w:rFonts w:ascii="inherit" w:hAnsi="inherit"/>
                <w:color w:val="000000"/>
                <w:bdr w:val="none" w:sz="0" w:space="0" w:color="auto" w:frame="1"/>
              </w:rPr>
            </w:rPrChange>
          </w:rPr>
          <w:t>nav zin</w:t>
        </w:r>
        <w:r w:rsidRPr="00A44505">
          <w:rPr>
            <w:rFonts w:hint="eastAsia"/>
            <w:color w:val="000000"/>
            <w:bdr w:val="none" w:sz="0" w:space="0" w:color="auto" w:frame="1"/>
            <w:rPrChange w:id="210"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211" w:author="Madara Upeniece" w:date="2025-03-28T11:12:00Z" w16du:dateUtc="2025-03-28T09:12:00Z">
              <w:rPr>
                <w:rFonts w:ascii="inherit" w:hAnsi="inherit"/>
                <w:color w:val="000000"/>
                <w:bdr w:val="none" w:sz="0" w:space="0" w:color="auto" w:frame="1"/>
              </w:rPr>
            </w:rPrChange>
          </w:rPr>
          <w:t>mu iemeslu, k</w:t>
        </w:r>
        <w:r w:rsidRPr="00A44505">
          <w:rPr>
            <w:rFonts w:hint="eastAsia"/>
            <w:color w:val="000000"/>
            <w:bdr w:val="none" w:sz="0" w:space="0" w:color="auto" w:frame="1"/>
            <w:rPrChange w:id="212"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213" w:author="Madara Upeniece" w:date="2025-03-28T11:12:00Z" w16du:dateUtc="2025-03-28T09:12:00Z">
              <w:rPr>
                <w:rFonts w:ascii="inherit" w:hAnsi="inherit"/>
                <w:color w:val="000000"/>
                <w:bdr w:val="none" w:sz="0" w:space="0" w:color="auto" w:frame="1"/>
              </w:rPr>
            </w:rPrChange>
          </w:rPr>
          <w:t>d</w:t>
        </w:r>
        <w:r w:rsidRPr="00A44505">
          <w:rPr>
            <w:rFonts w:hint="eastAsia"/>
            <w:color w:val="000000"/>
            <w:bdr w:val="none" w:sz="0" w:space="0" w:color="auto" w:frame="1"/>
            <w:rPrChange w:id="214" w:author="Madara Upeniece" w:date="2025-03-28T11:12:00Z" w16du:dateUtc="2025-03-28T09:12:00Z">
              <w:rPr>
                <w:rFonts w:ascii="inherit" w:hAnsi="inherit" w:hint="eastAsia"/>
                <w:color w:val="000000"/>
                <w:bdr w:val="none" w:sz="0" w:space="0" w:color="auto" w:frame="1"/>
              </w:rPr>
            </w:rPrChange>
          </w:rPr>
          <w:t>ēļ</w:t>
        </w:r>
        <w:r w:rsidRPr="00A44505">
          <w:rPr>
            <w:color w:val="000000"/>
            <w:bdr w:val="none" w:sz="0" w:space="0" w:color="auto" w:frame="1"/>
            <w:rPrChange w:id="215" w:author="Madara Upeniece" w:date="2025-03-28T11:12:00Z" w16du:dateUtc="2025-03-28T09:12:00Z">
              <w:rPr>
                <w:rFonts w:ascii="inherit" w:hAnsi="inherit"/>
                <w:color w:val="000000"/>
                <w:bdr w:val="none" w:sz="0" w:space="0" w:color="auto" w:frame="1"/>
              </w:rPr>
            </w:rPrChange>
          </w:rPr>
          <w:t xml:space="preserve"> </w:t>
        </w:r>
        <w:r w:rsidRPr="00A44505">
          <w:rPr>
            <w:rFonts w:hint="eastAsia"/>
            <w:color w:val="000000"/>
            <w:bdr w:val="none" w:sz="0" w:space="0" w:color="auto" w:frame="1"/>
            <w:rPrChange w:id="216" w:author="Madara Upeniece" w:date="2025-03-28T11:12:00Z" w16du:dateUtc="2025-03-28T09:12:00Z">
              <w:rPr>
                <w:rFonts w:ascii="inherit" w:hAnsi="inherit" w:hint="eastAsia"/>
                <w:color w:val="000000"/>
                <w:bdr w:val="none" w:sz="0" w:space="0" w:color="auto" w:frame="1"/>
              </w:rPr>
            </w:rPrChange>
          </w:rPr>
          <w:t>š</w:t>
        </w:r>
        <w:r w:rsidRPr="00A44505">
          <w:rPr>
            <w:color w:val="000000"/>
            <w:bdr w:val="none" w:sz="0" w:space="0" w:color="auto" w:frame="1"/>
            <w:rPrChange w:id="217" w:author="Madara Upeniece" w:date="2025-03-28T11:12:00Z" w16du:dateUtc="2025-03-28T09:12:00Z">
              <w:rPr>
                <w:rFonts w:ascii="inherit" w:hAnsi="inherit"/>
                <w:color w:val="000000"/>
                <w:bdr w:val="none" w:sz="0" w:space="0" w:color="auto" w:frame="1"/>
              </w:rPr>
            </w:rPrChange>
          </w:rPr>
          <w:t>is projekts nevar</w:t>
        </w:r>
        <w:r w:rsidRPr="00A44505">
          <w:rPr>
            <w:rFonts w:hint="eastAsia"/>
            <w:color w:val="000000"/>
            <w:bdr w:val="none" w:sz="0" w:space="0" w:color="auto" w:frame="1"/>
            <w:rPrChange w:id="218"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219" w:author="Madara Upeniece" w:date="2025-03-28T11:12:00Z" w16du:dateUtc="2025-03-28T09:12:00Z">
              <w:rPr>
                <w:rFonts w:ascii="inherit" w:hAnsi="inherit"/>
                <w:color w:val="000000"/>
                <w:bdr w:val="none" w:sz="0" w:space="0" w:color="auto" w:frame="1"/>
              </w:rPr>
            </w:rPrChange>
          </w:rPr>
          <w:t xml:space="preserve">tu tikt </w:t>
        </w:r>
        <w:r w:rsidRPr="00A44505">
          <w:rPr>
            <w:rFonts w:hint="eastAsia"/>
            <w:color w:val="000000"/>
            <w:bdr w:val="none" w:sz="0" w:space="0" w:color="auto" w:frame="1"/>
            <w:rPrChange w:id="220"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221" w:author="Madara Upeniece" w:date="2025-03-28T11:12:00Z" w16du:dateUtc="2025-03-28T09:12:00Z">
              <w:rPr>
                <w:rFonts w:ascii="inherit" w:hAnsi="inherit"/>
                <w:color w:val="000000"/>
                <w:bdr w:val="none" w:sz="0" w:space="0" w:color="auto" w:frame="1"/>
              </w:rPr>
            </w:rPrChange>
          </w:rPr>
          <w:t>stenots vai var</w:t>
        </w:r>
        <w:r w:rsidRPr="00A44505">
          <w:rPr>
            <w:rFonts w:hint="eastAsia"/>
            <w:color w:val="000000"/>
            <w:bdr w:val="none" w:sz="0" w:space="0" w:color="auto" w:frame="1"/>
            <w:rPrChange w:id="222"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223" w:author="Madara Upeniece" w:date="2025-03-28T11:12:00Z" w16du:dateUtc="2025-03-28T09:12:00Z">
              <w:rPr>
                <w:rFonts w:ascii="inherit" w:hAnsi="inherit"/>
                <w:color w:val="000000"/>
                <w:bdr w:val="none" w:sz="0" w:space="0" w:color="auto" w:frame="1"/>
              </w:rPr>
            </w:rPrChange>
          </w:rPr>
          <w:t>tu tikt aizkav</w:t>
        </w:r>
        <w:r w:rsidRPr="00A44505">
          <w:rPr>
            <w:rFonts w:hint="eastAsia"/>
            <w:color w:val="000000"/>
            <w:bdr w:val="none" w:sz="0" w:space="0" w:color="auto" w:frame="1"/>
            <w:rPrChange w:id="224"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225" w:author="Madara Upeniece" w:date="2025-03-28T11:12:00Z" w16du:dateUtc="2025-03-28T09:12:00Z">
              <w:rPr>
                <w:rFonts w:ascii="inherit" w:hAnsi="inherit"/>
                <w:color w:val="000000"/>
                <w:bdr w:val="none" w:sz="0" w:space="0" w:color="auto" w:frame="1"/>
              </w:rPr>
            </w:rPrChange>
          </w:rPr>
          <w:t>ta t</w:t>
        </w:r>
        <w:r w:rsidRPr="00A44505">
          <w:rPr>
            <w:rFonts w:hint="eastAsia"/>
            <w:color w:val="000000"/>
            <w:bdr w:val="none" w:sz="0" w:space="0" w:color="auto" w:frame="1"/>
            <w:rPrChange w:id="226"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227" w:author="Madara Upeniece" w:date="2025-03-28T11:12:00Z" w16du:dateUtc="2025-03-28T09:12:00Z">
              <w:rPr>
                <w:rFonts w:ascii="inherit" w:hAnsi="inherit"/>
                <w:color w:val="000000"/>
                <w:bdr w:val="none" w:sz="0" w:space="0" w:color="auto" w:frame="1"/>
              </w:rPr>
            </w:rPrChange>
          </w:rPr>
          <w:t xml:space="preserve"> </w:t>
        </w:r>
        <w:r w:rsidRPr="00A44505">
          <w:rPr>
            <w:rFonts w:hint="eastAsia"/>
            <w:color w:val="000000"/>
            <w:bdr w:val="none" w:sz="0" w:space="0" w:color="auto" w:frame="1"/>
            <w:rPrChange w:id="228"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229" w:author="Madara Upeniece" w:date="2025-03-28T11:12:00Z" w16du:dateUtc="2025-03-28T09:12:00Z">
              <w:rPr>
                <w:rFonts w:ascii="inherit" w:hAnsi="inherit"/>
                <w:color w:val="000000"/>
                <w:bdr w:val="none" w:sz="0" w:space="0" w:color="auto" w:frame="1"/>
              </w:rPr>
            </w:rPrChange>
          </w:rPr>
          <w:t>steno</w:t>
        </w:r>
        <w:r w:rsidRPr="00A44505">
          <w:rPr>
            <w:rFonts w:hint="eastAsia"/>
            <w:color w:val="000000"/>
            <w:bdr w:val="none" w:sz="0" w:space="0" w:color="auto" w:frame="1"/>
            <w:rPrChange w:id="230" w:author="Madara Upeniece" w:date="2025-03-28T11:12:00Z" w16du:dateUtc="2025-03-28T09:12:00Z">
              <w:rPr>
                <w:rFonts w:ascii="inherit" w:hAnsi="inherit" w:hint="eastAsia"/>
                <w:color w:val="000000"/>
                <w:bdr w:val="none" w:sz="0" w:space="0" w:color="auto" w:frame="1"/>
              </w:rPr>
            </w:rPrChange>
          </w:rPr>
          <w:t>š</w:t>
        </w:r>
        <w:r w:rsidRPr="00A44505">
          <w:rPr>
            <w:color w:val="000000"/>
            <w:bdr w:val="none" w:sz="0" w:space="0" w:color="auto" w:frame="1"/>
            <w:rPrChange w:id="231" w:author="Madara Upeniece" w:date="2025-03-28T11:12:00Z" w16du:dateUtc="2025-03-28T09:12:00Z">
              <w:rPr>
                <w:rFonts w:ascii="inherit" w:hAnsi="inherit"/>
                <w:color w:val="000000"/>
                <w:bdr w:val="none" w:sz="0" w:space="0" w:color="auto" w:frame="1"/>
              </w:rPr>
            </w:rPrChange>
          </w:rPr>
          <w:t>ana, un apstiprinu, ka projekt</w:t>
        </w:r>
        <w:r w:rsidRPr="00A44505">
          <w:rPr>
            <w:rFonts w:hint="eastAsia"/>
            <w:color w:val="000000"/>
            <w:bdr w:val="none" w:sz="0" w:space="0" w:color="auto" w:frame="1"/>
            <w:rPrChange w:id="232"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233" w:author="Madara Upeniece" w:date="2025-03-28T11:12:00Z" w16du:dateUtc="2025-03-28T09:12:00Z">
              <w:rPr>
                <w:rFonts w:ascii="inherit" w:hAnsi="inherit"/>
                <w:color w:val="000000"/>
                <w:bdr w:val="none" w:sz="0" w:space="0" w:color="auto" w:frame="1"/>
              </w:rPr>
            </w:rPrChange>
          </w:rPr>
          <w:t xml:space="preserve"> noteikt</w:t>
        </w:r>
        <w:r w:rsidRPr="00A44505">
          <w:rPr>
            <w:rFonts w:hint="eastAsia"/>
            <w:color w:val="000000"/>
            <w:bdr w:val="none" w:sz="0" w:space="0" w:color="auto" w:frame="1"/>
            <w:rPrChange w:id="234"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235" w:author="Madara Upeniece" w:date="2025-03-28T11:12:00Z" w16du:dateUtc="2025-03-28T09:12:00Z">
              <w:rPr>
                <w:rFonts w:ascii="inherit" w:hAnsi="inherit"/>
                <w:color w:val="000000"/>
                <w:bdr w:val="none" w:sz="0" w:space="0" w:color="auto" w:frame="1"/>
              </w:rPr>
            </w:rPrChange>
          </w:rPr>
          <w:t>s saist</w:t>
        </w:r>
        <w:r w:rsidRPr="00A44505">
          <w:rPr>
            <w:rFonts w:hint="eastAsia"/>
            <w:color w:val="000000"/>
            <w:bdr w:val="none" w:sz="0" w:space="0" w:color="auto" w:frame="1"/>
            <w:rPrChange w:id="236"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237" w:author="Madara Upeniece" w:date="2025-03-28T11:12:00Z" w16du:dateUtc="2025-03-28T09:12:00Z">
              <w:rPr>
                <w:rFonts w:ascii="inherit" w:hAnsi="inherit"/>
                <w:color w:val="000000"/>
                <w:bdr w:val="none" w:sz="0" w:space="0" w:color="auto" w:frame="1"/>
              </w:rPr>
            </w:rPrChange>
          </w:rPr>
          <w:t>bas iesp</w:t>
        </w:r>
        <w:r w:rsidRPr="00A44505">
          <w:rPr>
            <w:rFonts w:hint="eastAsia"/>
            <w:color w:val="000000"/>
            <w:bdr w:val="none" w:sz="0" w:space="0" w:color="auto" w:frame="1"/>
            <w:rPrChange w:id="238"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239" w:author="Madara Upeniece" w:date="2025-03-28T11:12:00Z" w16du:dateUtc="2025-03-28T09:12:00Z">
              <w:rPr>
                <w:rFonts w:ascii="inherit" w:hAnsi="inherit"/>
                <w:color w:val="000000"/>
                <w:bdr w:val="none" w:sz="0" w:space="0" w:color="auto" w:frame="1"/>
              </w:rPr>
            </w:rPrChange>
          </w:rPr>
          <w:t>jams veikt normat</w:t>
        </w:r>
        <w:r w:rsidRPr="00A44505">
          <w:rPr>
            <w:rFonts w:hint="eastAsia"/>
            <w:color w:val="000000"/>
            <w:bdr w:val="none" w:sz="0" w:space="0" w:color="auto" w:frame="1"/>
            <w:rPrChange w:id="240"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241" w:author="Madara Upeniece" w:date="2025-03-28T11:12:00Z" w16du:dateUtc="2025-03-28T09:12:00Z">
              <w:rPr>
                <w:rFonts w:ascii="inherit" w:hAnsi="inherit"/>
                <w:color w:val="000000"/>
                <w:bdr w:val="none" w:sz="0" w:space="0" w:color="auto" w:frame="1"/>
              </w:rPr>
            </w:rPrChange>
          </w:rPr>
          <w:t>vajos aktos par attiec</w:t>
        </w:r>
        <w:r w:rsidRPr="00A44505">
          <w:rPr>
            <w:rFonts w:hint="eastAsia"/>
            <w:color w:val="000000"/>
            <w:bdr w:val="none" w:sz="0" w:space="0" w:color="auto" w:frame="1"/>
            <w:rPrChange w:id="242"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243" w:author="Madara Upeniece" w:date="2025-03-28T11:12:00Z" w16du:dateUtc="2025-03-28T09:12:00Z">
              <w:rPr>
                <w:rFonts w:ascii="inherit" w:hAnsi="inherit"/>
                <w:color w:val="000000"/>
                <w:bdr w:val="none" w:sz="0" w:space="0" w:color="auto" w:frame="1"/>
              </w:rPr>
            </w:rPrChange>
          </w:rPr>
          <w:t>g</w:t>
        </w:r>
        <w:r w:rsidRPr="00A44505">
          <w:rPr>
            <w:rFonts w:hint="eastAsia"/>
            <w:color w:val="000000"/>
            <w:bdr w:val="none" w:sz="0" w:space="0" w:color="auto" w:frame="1"/>
            <w:rPrChange w:id="244"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245" w:author="Madara Upeniece" w:date="2025-03-28T11:12:00Z" w16du:dateUtc="2025-03-28T09:12:00Z">
              <w:rPr>
                <w:rFonts w:ascii="inherit" w:hAnsi="inherit"/>
                <w:color w:val="000000"/>
                <w:bdr w:val="none" w:sz="0" w:space="0" w:color="auto" w:frame="1"/>
              </w:rPr>
            </w:rPrChange>
          </w:rPr>
          <w:t>s Eiropas Savien</w:t>
        </w:r>
        <w:r w:rsidRPr="00A44505">
          <w:rPr>
            <w:rFonts w:hint="eastAsia"/>
            <w:color w:val="000000"/>
            <w:bdr w:val="none" w:sz="0" w:space="0" w:color="auto" w:frame="1"/>
            <w:rPrChange w:id="246"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247" w:author="Madara Upeniece" w:date="2025-03-28T11:12:00Z" w16du:dateUtc="2025-03-28T09:12:00Z">
              <w:rPr>
                <w:rFonts w:ascii="inherit" w:hAnsi="inherit"/>
                <w:color w:val="000000"/>
                <w:bdr w:val="none" w:sz="0" w:space="0" w:color="auto" w:frame="1"/>
              </w:rPr>
            </w:rPrChange>
          </w:rPr>
          <w:t>bas fonda specifisk</w:t>
        </w:r>
        <w:r w:rsidRPr="00A44505">
          <w:rPr>
            <w:rFonts w:hint="eastAsia"/>
            <w:color w:val="000000"/>
            <w:bdr w:val="none" w:sz="0" w:space="0" w:color="auto" w:frame="1"/>
            <w:rPrChange w:id="248"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249" w:author="Madara Upeniece" w:date="2025-03-28T11:12:00Z" w16du:dateUtc="2025-03-28T09:12:00Z">
              <w:rPr>
                <w:rFonts w:ascii="inherit" w:hAnsi="inherit"/>
                <w:color w:val="000000"/>
                <w:bdr w:val="none" w:sz="0" w:space="0" w:color="auto" w:frame="1"/>
              </w:rPr>
            </w:rPrChange>
          </w:rPr>
          <w:t xml:space="preserve"> atbalsta m</w:t>
        </w:r>
        <w:r w:rsidRPr="00A44505">
          <w:rPr>
            <w:rFonts w:hint="eastAsia"/>
            <w:color w:val="000000"/>
            <w:bdr w:val="none" w:sz="0" w:space="0" w:color="auto" w:frame="1"/>
            <w:rPrChange w:id="250"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251" w:author="Madara Upeniece" w:date="2025-03-28T11:12:00Z" w16du:dateUtc="2025-03-28T09:12:00Z">
              <w:rPr>
                <w:rFonts w:ascii="inherit" w:hAnsi="inherit"/>
                <w:color w:val="000000"/>
                <w:bdr w:val="none" w:sz="0" w:space="0" w:color="auto" w:frame="1"/>
              </w:rPr>
            </w:rPrChange>
          </w:rPr>
          <w:t>r</w:t>
        </w:r>
        <w:r w:rsidRPr="00A44505">
          <w:rPr>
            <w:rFonts w:hint="eastAsia"/>
            <w:color w:val="000000"/>
            <w:bdr w:val="none" w:sz="0" w:space="0" w:color="auto" w:frame="1"/>
            <w:rPrChange w:id="252" w:author="Madara Upeniece" w:date="2025-03-28T11:12:00Z" w16du:dateUtc="2025-03-28T09:12:00Z">
              <w:rPr>
                <w:rFonts w:ascii="inherit" w:hAnsi="inherit" w:hint="eastAsia"/>
                <w:color w:val="000000"/>
                <w:bdr w:val="none" w:sz="0" w:space="0" w:color="auto" w:frame="1"/>
              </w:rPr>
            </w:rPrChange>
          </w:rPr>
          <w:t>ķ</w:t>
        </w:r>
        <w:r w:rsidRPr="00A44505">
          <w:rPr>
            <w:color w:val="000000"/>
            <w:bdr w:val="none" w:sz="0" w:space="0" w:color="auto" w:frame="1"/>
            <w:rPrChange w:id="253" w:author="Madara Upeniece" w:date="2025-03-28T11:12:00Z" w16du:dateUtc="2025-03-28T09:12:00Z">
              <w:rPr>
                <w:rFonts w:ascii="inherit" w:hAnsi="inherit"/>
                <w:color w:val="000000"/>
                <w:bdr w:val="none" w:sz="0" w:space="0" w:color="auto" w:frame="1"/>
              </w:rPr>
            </w:rPrChange>
          </w:rPr>
          <w:t>a vai t</w:t>
        </w:r>
        <w:r w:rsidRPr="00A44505">
          <w:rPr>
            <w:rFonts w:hint="eastAsia"/>
            <w:color w:val="000000"/>
            <w:bdr w:val="none" w:sz="0" w:space="0" w:color="auto" w:frame="1"/>
            <w:rPrChange w:id="254"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255" w:author="Madara Upeniece" w:date="2025-03-28T11:12:00Z" w16du:dateUtc="2025-03-28T09:12:00Z">
              <w:rPr>
                <w:rFonts w:ascii="inherit" w:hAnsi="inherit"/>
                <w:color w:val="000000"/>
                <w:bdr w:val="none" w:sz="0" w:space="0" w:color="auto" w:frame="1"/>
              </w:rPr>
            </w:rPrChange>
          </w:rPr>
          <w:t xml:space="preserve"> pas</w:t>
        </w:r>
        <w:r w:rsidRPr="00A44505">
          <w:rPr>
            <w:rFonts w:hint="eastAsia"/>
            <w:color w:val="000000"/>
            <w:bdr w:val="none" w:sz="0" w:space="0" w:color="auto" w:frame="1"/>
            <w:rPrChange w:id="256"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257" w:author="Madara Upeniece" w:date="2025-03-28T11:12:00Z" w16du:dateUtc="2025-03-28T09:12:00Z">
              <w:rPr>
                <w:rFonts w:ascii="inherit" w:hAnsi="inherit"/>
                <w:color w:val="000000"/>
                <w:bdr w:val="none" w:sz="0" w:space="0" w:color="auto" w:frame="1"/>
              </w:rPr>
            </w:rPrChange>
          </w:rPr>
          <w:t xml:space="preserve">kuma </w:t>
        </w:r>
        <w:r w:rsidRPr="00A44505">
          <w:rPr>
            <w:rFonts w:hint="eastAsia"/>
            <w:color w:val="000000"/>
            <w:bdr w:val="none" w:sz="0" w:space="0" w:color="auto" w:frame="1"/>
            <w:rPrChange w:id="258"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259" w:author="Madara Upeniece" w:date="2025-03-28T11:12:00Z" w16du:dateUtc="2025-03-28T09:12:00Z">
              <w:rPr>
                <w:rFonts w:ascii="inherit" w:hAnsi="inherit"/>
                <w:color w:val="000000"/>
                <w:bdr w:val="none" w:sz="0" w:space="0" w:color="auto" w:frame="1"/>
              </w:rPr>
            </w:rPrChange>
          </w:rPr>
          <w:t>steno</w:t>
        </w:r>
        <w:r w:rsidRPr="00A44505">
          <w:rPr>
            <w:rFonts w:hint="eastAsia"/>
            <w:color w:val="000000"/>
            <w:bdr w:val="none" w:sz="0" w:space="0" w:color="auto" w:frame="1"/>
            <w:rPrChange w:id="260" w:author="Madara Upeniece" w:date="2025-03-28T11:12:00Z" w16du:dateUtc="2025-03-28T09:12:00Z">
              <w:rPr>
                <w:rFonts w:ascii="inherit" w:hAnsi="inherit" w:hint="eastAsia"/>
                <w:color w:val="000000"/>
                <w:bdr w:val="none" w:sz="0" w:space="0" w:color="auto" w:frame="1"/>
              </w:rPr>
            </w:rPrChange>
          </w:rPr>
          <w:t>š</w:t>
        </w:r>
        <w:r w:rsidRPr="00A44505">
          <w:rPr>
            <w:color w:val="000000"/>
            <w:bdr w:val="none" w:sz="0" w:space="0" w:color="auto" w:frame="1"/>
            <w:rPrChange w:id="261" w:author="Madara Upeniece" w:date="2025-03-28T11:12:00Z" w16du:dateUtc="2025-03-28T09:12:00Z">
              <w:rPr>
                <w:rFonts w:ascii="inherit" w:hAnsi="inherit"/>
                <w:color w:val="000000"/>
                <w:bdr w:val="none" w:sz="0" w:space="0" w:color="auto" w:frame="1"/>
              </w:rPr>
            </w:rPrChange>
          </w:rPr>
          <w:t>anu noteiktajos termi</w:t>
        </w:r>
        <w:r w:rsidRPr="00A44505">
          <w:rPr>
            <w:rFonts w:hint="eastAsia"/>
            <w:color w:val="000000"/>
            <w:bdr w:val="none" w:sz="0" w:space="0" w:color="auto" w:frame="1"/>
            <w:rPrChange w:id="262" w:author="Madara Upeniece" w:date="2025-03-28T11:12:00Z" w16du:dateUtc="2025-03-28T09:12:00Z">
              <w:rPr>
                <w:rFonts w:ascii="inherit" w:hAnsi="inherit" w:hint="eastAsia"/>
                <w:color w:val="000000"/>
                <w:bdr w:val="none" w:sz="0" w:space="0" w:color="auto" w:frame="1"/>
              </w:rPr>
            </w:rPrChange>
          </w:rPr>
          <w:t>ņ</w:t>
        </w:r>
        <w:r w:rsidRPr="00A44505">
          <w:rPr>
            <w:color w:val="000000"/>
            <w:bdr w:val="none" w:sz="0" w:space="0" w:color="auto" w:frame="1"/>
            <w:rPrChange w:id="263" w:author="Madara Upeniece" w:date="2025-03-28T11:12:00Z" w16du:dateUtc="2025-03-28T09:12:00Z">
              <w:rPr>
                <w:rFonts w:ascii="inherit" w:hAnsi="inherit"/>
                <w:color w:val="000000"/>
                <w:bdr w:val="none" w:sz="0" w:space="0" w:color="auto" w:frame="1"/>
              </w:rPr>
            </w:rPrChange>
          </w:rPr>
          <w:t>os;</w:t>
        </w:r>
      </w:ins>
    </w:p>
    <w:p w14:paraId="331FB80C" w14:textId="43B62BCD" w:rsidR="00A44505" w:rsidRPr="00A44505" w:rsidRDefault="00A44505">
      <w:pPr>
        <w:pStyle w:val="ql-align-justify"/>
        <w:numPr>
          <w:ilvl w:val="0"/>
          <w:numId w:val="63"/>
        </w:numPr>
        <w:spacing w:before="0" w:beforeAutospacing="0" w:after="0" w:afterAutospacing="0"/>
        <w:jc w:val="both"/>
        <w:textAlignment w:val="baseline"/>
        <w:rPr>
          <w:ins w:id="264" w:author="Madara Upeniece" w:date="2025-03-28T11:12:00Z" w16du:dateUtc="2025-03-28T09:12:00Z"/>
          <w:rPrChange w:id="265" w:author="Madara Upeniece" w:date="2025-03-28T11:12:00Z" w16du:dateUtc="2025-03-28T09:12:00Z">
            <w:rPr>
              <w:ins w:id="266" w:author="Madara Upeniece" w:date="2025-03-28T11:12:00Z" w16du:dateUtc="2025-03-28T09:12:00Z"/>
              <w:rFonts w:ascii="inherit" w:hAnsi="inherit"/>
            </w:rPr>
          </w:rPrChange>
        </w:rPr>
        <w:pPrChange w:id="267" w:author="Madara Upeniece" w:date="2025-03-28T11:12:00Z" w16du:dateUtc="2025-03-28T09:12:00Z">
          <w:pPr>
            <w:pStyle w:val="ql-align-justify"/>
            <w:numPr>
              <w:numId w:val="63"/>
            </w:numPr>
            <w:spacing w:before="0" w:beforeAutospacing="0" w:after="0" w:afterAutospacing="0"/>
            <w:ind w:left="720" w:hanging="360"/>
            <w:textAlignment w:val="baseline"/>
          </w:pPr>
        </w:pPrChange>
      </w:pPr>
      <w:ins w:id="268" w:author="Madara Upeniece" w:date="2025-03-28T11:12:00Z" w16du:dateUtc="2025-03-28T09:12:00Z">
        <w:r w:rsidRPr="00A44505">
          <w:rPr>
            <w:color w:val="000000"/>
            <w:bdr w:val="none" w:sz="0" w:space="0" w:color="auto" w:frame="1"/>
            <w:rPrChange w:id="269" w:author="Madara Upeniece" w:date="2025-03-28T11:12:00Z" w16du:dateUtc="2025-03-28T09:12:00Z">
              <w:rPr>
                <w:rFonts w:ascii="inherit" w:hAnsi="inherit"/>
                <w:color w:val="000000"/>
                <w:bdr w:val="none" w:sz="0" w:space="0" w:color="auto" w:frame="1"/>
              </w:rPr>
            </w:rPrChange>
          </w:rPr>
          <w:t>atbilsto</w:t>
        </w:r>
        <w:r w:rsidRPr="00A44505">
          <w:rPr>
            <w:rFonts w:hint="eastAsia"/>
            <w:color w:val="000000"/>
            <w:bdr w:val="none" w:sz="0" w:space="0" w:color="auto" w:frame="1"/>
            <w:rPrChange w:id="270" w:author="Madara Upeniece" w:date="2025-03-28T11:12:00Z" w16du:dateUtc="2025-03-28T09:12:00Z">
              <w:rPr>
                <w:rFonts w:ascii="inherit" w:hAnsi="inherit" w:hint="eastAsia"/>
                <w:color w:val="000000"/>
                <w:bdr w:val="none" w:sz="0" w:space="0" w:color="auto" w:frame="1"/>
              </w:rPr>
            </w:rPrChange>
          </w:rPr>
          <w:t>š</w:t>
        </w:r>
        <w:r w:rsidRPr="00A44505">
          <w:rPr>
            <w:color w:val="000000"/>
            <w:bdr w:val="none" w:sz="0" w:space="0" w:color="auto" w:frame="1"/>
            <w:rPrChange w:id="271" w:author="Madara Upeniece" w:date="2025-03-28T11:12:00Z" w16du:dateUtc="2025-03-28T09:12:00Z">
              <w:rPr>
                <w:rFonts w:ascii="inherit" w:hAnsi="inherit"/>
                <w:color w:val="000000"/>
                <w:bdr w:val="none" w:sz="0" w:space="0" w:color="auto" w:frame="1"/>
              </w:rPr>
            </w:rPrChange>
          </w:rPr>
          <w:t>i normat</w:t>
        </w:r>
        <w:r w:rsidRPr="00A44505">
          <w:rPr>
            <w:rFonts w:hint="eastAsia"/>
            <w:color w:val="000000"/>
            <w:bdr w:val="none" w:sz="0" w:space="0" w:color="auto" w:frame="1"/>
            <w:rPrChange w:id="272"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273" w:author="Madara Upeniece" w:date="2025-03-28T11:12:00Z" w16du:dateUtc="2025-03-28T09:12:00Z">
              <w:rPr>
                <w:rFonts w:ascii="inherit" w:hAnsi="inherit"/>
                <w:color w:val="000000"/>
                <w:bdr w:val="none" w:sz="0" w:space="0" w:color="auto" w:frame="1"/>
              </w:rPr>
            </w:rPrChange>
          </w:rPr>
          <w:t>vo aktu nosac</w:t>
        </w:r>
        <w:r w:rsidRPr="00A44505">
          <w:rPr>
            <w:rFonts w:hint="eastAsia"/>
            <w:color w:val="000000"/>
            <w:bdr w:val="none" w:sz="0" w:space="0" w:color="auto" w:frame="1"/>
            <w:rPrChange w:id="274"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275" w:author="Madara Upeniece" w:date="2025-03-28T11:12:00Z" w16du:dateUtc="2025-03-28T09:12:00Z">
              <w:rPr>
                <w:rFonts w:ascii="inherit" w:hAnsi="inherit"/>
                <w:color w:val="000000"/>
                <w:bdr w:val="none" w:sz="0" w:space="0" w:color="auto" w:frame="1"/>
              </w:rPr>
            </w:rPrChange>
          </w:rPr>
          <w:t>jumiem projekts netiek un nav ticis finans</w:t>
        </w:r>
        <w:r w:rsidRPr="00A44505">
          <w:rPr>
            <w:rFonts w:hint="eastAsia"/>
            <w:color w:val="000000"/>
            <w:bdr w:val="none" w:sz="0" w:space="0" w:color="auto" w:frame="1"/>
            <w:rPrChange w:id="276"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277" w:author="Madara Upeniece" w:date="2025-03-28T11:12:00Z" w16du:dateUtc="2025-03-28T09:12:00Z">
              <w:rPr>
                <w:rFonts w:ascii="inherit" w:hAnsi="inherit"/>
                <w:color w:val="000000"/>
                <w:bdr w:val="none" w:sz="0" w:space="0" w:color="auto" w:frame="1"/>
              </w:rPr>
            </w:rPrChange>
          </w:rPr>
          <w:t>ts/l</w:t>
        </w:r>
        <w:r w:rsidRPr="00A44505">
          <w:rPr>
            <w:rFonts w:hint="eastAsia"/>
            <w:color w:val="000000"/>
            <w:bdr w:val="none" w:sz="0" w:space="0" w:color="auto" w:frame="1"/>
            <w:rPrChange w:id="278"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279" w:author="Madara Upeniece" w:date="2025-03-28T11:12:00Z" w16du:dateUtc="2025-03-28T09:12:00Z">
              <w:rPr>
                <w:rFonts w:ascii="inherit" w:hAnsi="inherit"/>
                <w:color w:val="000000"/>
                <w:bdr w:val="none" w:sz="0" w:space="0" w:color="auto" w:frame="1"/>
              </w:rPr>
            </w:rPrChange>
          </w:rPr>
          <w:t>dzfinans</w:t>
        </w:r>
        <w:r w:rsidRPr="00A44505">
          <w:rPr>
            <w:rFonts w:hint="eastAsia"/>
            <w:color w:val="000000"/>
            <w:bdr w:val="none" w:sz="0" w:space="0" w:color="auto" w:frame="1"/>
            <w:rPrChange w:id="280"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281" w:author="Madara Upeniece" w:date="2025-03-28T11:12:00Z" w16du:dateUtc="2025-03-28T09:12:00Z">
              <w:rPr>
                <w:rFonts w:ascii="inherit" w:hAnsi="inherit"/>
                <w:color w:val="000000"/>
                <w:bdr w:val="none" w:sz="0" w:space="0" w:color="auto" w:frame="1"/>
              </w:rPr>
            </w:rPrChange>
          </w:rPr>
          <w:t>ts no citiem Eiropas Savien</w:t>
        </w:r>
        <w:r w:rsidRPr="00A44505">
          <w:rPr>
            <w:rFonts w:hint="eastAsia"/>
            <w:color w:val="000000"/>
            <w:bdr w:val="none" w:sz="0" w:space="0" w:color="auto" w:frame="1"/>
            <w:rPrChange w:id="282"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283" w:author="Madara Upeniece" w:date="2025-03-28T11:12:00Z" w16du:dateUtc="2025-03-28T09:12:00Z">
              <w:rPr>
                <w:rFonts w:ascii="inherit" w:hAnsi="inherit"/>
                <w:color w:val="000000"/>
                <w:bdr w:val="none" w:sz="0" w:space="0" w:color="auto" w:frame="1"/>
              </w:rPr>
            </w:rPrChange>
          </w:rPr>
          <w:t>bas finan</w:t>
        </w:r>
        <w:r w:rsidRPr="00A44505">
          <w:rPr>
            <w:rFonts w:hint="eastAsia"/>
            <w:color w:val="000000"/>
            <w:bdr w:val="none" w:sz="0" w:space="0" w:color="auto" w:frame="1"/>
            <w:rPrChange w:id="284" w:author="Madara Upeniece" w:date="2025-03-28T11:12:00Z" w16du:dateUtc="2025-03-28T09:12:00Z">
              <w:rPr>
                <w:rFonts w:ascii="inherit" w:hAnsi="inherit" w:hint="eastAsia"/>
                <w:color w:val="000000"/>
                <w:bdr w:val="none" w:sz="0" w:space="0" w:color="auto" w:frame="1"/>
              </w:rPr>
            </w:rPrChange>
          </w:rPr>
          <w:t>š</w:t>
        </w:r>
        <w:r w:rsidRPr="00A44505">
          <w:rPr>
            <w:color w:val="000000"/>
            <w:bdr w:val="none" w:sz="0" w:space="0" w:color="auto" w:frame="1"/>
            <w:rPrChange w:id="285" w:author="Madara Upeniece" w:date="2025-03-28T11:12:00Z" w16du:dateUtc="2025-03-28T09:12:00Z">
              <w:rPr>
                <w:rFonts w:ascii="inherit" w:hAnsi="inherit"/>
                <w:color w:val="000000"/>
                <w:bdr w:val="none" w:sz="0" w:space="0" w:color="auto" w:frame="1"/>
              </w:rPr>
            </w:rPrChange>
          </w:rPr>
          <w:t xml:space="preserve">u avotiem vai citiem </w:t>
        </w:r>
        <w:r w:rsidRPr="00A44505">
          <w:rPr>
            <w:rFonts w:hint="eastAsia"/>
            <w:color w:val="000000"/>
            <w:bdr w:val="none" w:sz="0" w:space="0" w:color="auto" w:frame="1"/>
            <w:rPrChange w:id="286"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287" w:author="Madara Upeniece" w:date="2025-03-28T11:12:00Z" w16du:dateUtc="2025-03-28T09:12:00Z">
              <w:rPr>
                <w:rFonts w:ascii="inherit" w:hAnsi="inherit"/>
                <w:color w:val="000000"/>
                <w:bdr w:val="none" w:sz="0" w:space="0" w:color="auto" w:frame="1"/>
              </w:rPr>
            </w:rPrChange>
          </w:rPr>
          <w:t>rvalstu finan</w:t>
        </w:r>
        <w:r w:rsidRPr="00A44505">
          <w:rPr>
            <w:rFonts w:hint="eastAsia"/>
            <w:color w:val="000000"/>
            <w:bdr w:val="none" w:sz="0" w:space="0" w:color="auto" w:frame="1"/>
            <w:rPrChange w:id="288" w:author="Madara Upeniece" w:date="2025-03-28T11:12:00Z" w16du:dateUtc="2025-03-28T09:12:00Z">
              <w:rPr>
                <w:rFonts w:ascii="inherit" w:hAnsi="inherit" w:hint="eastAsia"/>
                <w:color w:val="000000"/>
                <w:bdr w:val="none" w:sz="0" w:space="0" w:color="auto" w:frame="1"/>
              </w:rPr>
            </w:rPrChange>
          </w:rPr>
          <w:t>š</w:t>
        </w:r>
        <w:r w:rsidRPr="00A44505">
          <w:rPr>
            <w:color w:val="000000"/>
            <w:bdr w:val="none" w:sz="0" w:space="0" w:color="auto" w:frame="1"/>
            <w:rPrChange w:id="289" w:author="Madara Upeniece" w:date="2025-03-28T11:12:00Z" w16du:dateUtc="2025-03-28T09:12:00Z">
              <w:rPr>
                <w:rFonts w:ascii="inherit" w:hAnsi="inherit"/>
                <w:color w:val="000000"/>
                <w:bdr w:val="none" w:sz="0" w:space="0" w:color="auto" w:frame="1"/>
              </w:rPr>
            </w:rPrChange>
          </w:rPr>
          <w:t>u instrumentiem, k</w:t>
        </w:r>
        <w:r w:rsidRPr="00A44505">
          <w:rPr>
            <w:rFonts w:hint="eastAsia"/>
            <w:color w:val="000000"/>
            <w:bdr w:val="none" w:sz="0" w:space="0" w:color="auto" w:frame="1"/>
            <w:rPrChange w:id="290"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291" w:author="Madara Upeniece" w:date="2025-03-28T11:12:00Z" w16du:dateUtc="2025-03-28T09:12:00Z">
              <w:rPr>
                <w:rFonts w:ascii="inherit" w:hAnsi="inherit"/>
                <w:color w:val="000000"/>
                <w:bdr w:val="none" w:sz="0" w:space="0" w:color="auto" w:frame="1"/>
              </w:rPr>
            </w:rPrChange>
          </w:rPr>
          <w:t xml:space="preserve"> ar</w:t>
        </w:r>
        <w:r w:rsidRPr="00A44505">
          <w:rPr>
            <w:rFonts w:hint="eastAsia"/>
            <w:color w:val="000000"/>
            <w:bdr w:val="none" w:sz="0" w:space="0" w:color="auto" w:frame="1"/>
            <w:rPrChange w:id="292"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293" w:author="Madara Upeniece" w:date="2025-03-28T11:12:00Z" w16du:dateUtc="2025-03-28T09:12:00Z">
              <w:rPr>
                <w:rFonts w:ascii="inherit" w:hAnsi="inherit"/>
                <w:color w:val="000000"/>
                <w:bdr w:val="none" w:sz="0" w:space="0" w:color="auto" w:frame="1"/>
              </w:rPr>
            </w:rPrChange>
          </w:rPr>
          <w:t xml:space="preserve"> valsts un pa</w:t>
        </w:r>
        <w:r w:rsidRPr="00A44505">
          <w:rPr>
            <w:rFonts w:hint="eastAsia"/>
            <w:color w:val="000000"/>
            <w:bdr w:val="none" w:sz="0" w:space="0" w:color="auto" w:frame="1"/>
            <w:rPrChange w:id="294" w:author="Madara Upeniece" w:date="2025-03-28T11:12:00Z" w16du:dateUtc="2025-03-28T09:12:00Z">
              <w:rPr>
                <w:rFonts w:ascii="inherit" w:hAnsi="inherit" w:hint="eastAsia"/>
                <w:color w:val="000000"/>
                <w:bdr w:val="none" w:sz="0" w:space="0" w:color="auto" w:frame="1"/>
              </w:rPr>
            </w:rPrChange>
          </w:rPr>
          <w:t>š</w:t>
        </w:r>
        <w:r w:rsidRPr="00A44505">
          <w:rPr>
            <w:color w:val="000000"/>
            <w:bdr w:val="none" w:sz="0" w:space="0" w:color="auto" w:frame="1"/>
            <w:rPrChange w:id="295" w:author="Madara Upeniece" w:date="2025-03-28T11:12:00Z" w16du:dateUtc="2025-03-28T09:12:00Z">
              <w:rPr>
                <w:rFonts w:ascii="inherit" w:hAnsi="inherit"/>
                <w:color w:val="000000"/>
                <w:bdr w:val="none" w:sz="0" w:space="0" w:color="auto" w:frame="1"/>
              </w:rPr>
            </w:rPrChange>
          </w:rPr>
          <w:t>vald</w:t>
        </w:r>
        <w:r w:rsidRPr="00A44505">
          <w:rPr>
            <w:rFonts w:hint="eastAsia"/>
            <w:color w:val="000000"/>
            <w:bdr w:val="none" w:sz="0" w:space="0" w:color="auto" w:frame="1"/>
            <w:rPrChange w:id="296"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297" w:author="Madara Upeniece" w:date="2025-03-28T11:12:00Z" w16du:dateUtc="2025-03-28T09:12:00Z">
              <w:rPr>
                <w:rFonts w:ascii="inherit" w:hAnsi="inherit"/>
                <w:color w:val="000000"/>
                <w:bdr w:val="none" w:sz="0" w:space="0" w:color="auto" w:frame="1"/>
              </w:rPr>
            </w:rPrChange>
          </w:rPr>
          <w:t>bu bud</w:t>
        </w:r>
        <w:r w:rsidRPr="00A44505">
          <w:rPr>
            <w:rFonts w:hint="eastAsia"/>
            <w:color w:val="000000"/>
            <w:bdr w:val="none" w:sz="0" w:space="0" w:color="auto" w:frame="1"/>
            <w:rPrChange w:id="298" w:author="Madara Upeniece" w:date="2025-03-28T11:12:00Z" w16du:dateUtc="2025-03-28T09:12:00Z">
              <w:rPr>
                <w:rFonts w:ascii="inherit" w:hAnsi="inherit" w:hint="eastAsia"/>
                <w:color w:val="000000"/>
                <w:bdr w:val="none" w:sz="0" w:space="0" w:color="auto" w:frame="1"/>
              </w:rPr>
            </w:rPrChange>
          </w:rPr>
          <w:t>ž</w:t>
        </w:r>
        <w:r w:rsidRPr="00A44505">
          <w:rPr>
            <w:color w:val="000000"/>
            <w:bdr w:val="none" w:sz="0" w:space="0" w:color="auto" w:frame="1"/>
            <w:rPrChange w:id="299" w:author="Madara Upeniece" w:date="2025-03-28T11:12:00Z" w16du:dateUtc="2025-03-28T09:12:00Z">
              <w:rPr>
                <w:rFonts w:ascii="inherit" w:hAnsi="inherit"/>
                <w:color w:val="000000"/>
                <w:bdr w:val="none" w:sz="0" w:space="0" w:color="auto" w:frame="1"/>
              </w:rPr>
            </w:rPrChange>
          </w:rPr>
          <w:t>eta l</w:t>
        </w:r>
        <w:r w:rsidRPr="00A44505">
          <w:rPr>
            <w:rFonts w:hint="eastAsia"/>
            <w:color w:val="000000"/>
            <w:bdr w:val="none" w:sz="0" w:space="0" w:color="auto" w:frame="1"/>
            <w:rPrChange w:id="300"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301" w:author="Madara Upeniece" w:date="2025-03-28T11:12:00Z" w16du:dateUtc="2025-03-28T09:12:00Z">
              <w:rPr>
                <w:rFonts w:ascii="inherit" w:hAnsi="inherit"/>
                <w:color w:val="000000"/>
                <w:bdr w:val="none" w:sz="0" w:space="0" w:color="auto" w:frame="1"/>
              </w:rPr>
            </w:rPrChange>
          </w:rPr>
          <w:t>dzek</w:t>
        </w:r>
        <w:r w:rsidRPr="00A44505">
          <w:rPr>
            <w:rFonts w:hint="eastAsia"/>
            <w:color w:val="000000"/>
            <w:bdr w:val="none" w:sz="0" w:space="0" w:color="auto" w:frame="1"/>
            <w:rPrChange w:id="302" w:author="Madara Upeniece" w:date="2025-03-28T11:12:00Z" w16du:dateUtc="2025-03-28T09:12:00Z">
              <w:rPr>
                <w:rFonts w:ascii="inherit" w:hAnsi="inherit" w:hint="eastAsia"/>
                <w:color w:val="000000"/>
                <w:bdr w:val="none" w:sz="0" w:space="0" w:color="auto" w:frame="1"/>
              </w:rPr>
            </w:rPrChange>
          </w:rPr>
          <w:t>ļ</w:t>
        </w:r>
        <w:r w:rsidRPr="00A44505">
          <w:rPr>
            <w:color w:val="000000"/>
            <w:bdr w:val="none" w:sz="0" w:space="0" w:color="auto" w:frame="1"/>
            <w:rPrChange w:id="303" w:author="Madara Upeniece" w:date="2025-03-28T11:12:00Z" w16du:dateUtc="2025-03-28T09:12:00Z">
              <w:rPr>
                <w:rFonts w:ascii="inherit" w:hAnsi="inherit"/>
                <w:color w:val="000000"/>
                <w:bdr w:val="none" w:sz="0" w:space="0" w:color="auto" w:frame="1"/>
              </w:rPr>
            </w:rPrChange>
          </w:rPr>
          <w:t>iem, un projekta ietvaros pl</w:t>
        </w:r>
        <w:r w:rsidRPr="00A44505">
          <w:rPr>
            <w:rFonts w:hint="eastAsia"/>
            <w:color w:val="000000"/>
            <w:bdr w:val="none" w:sz="0" w:space="0" w:color="auto" w:frame="1"/>
            <w:rPrChange w:id="304"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305" w:author="Madara Upeniece" w:date="2025-03-28T11:12:00Z" w16du:dateUtc="2025-03-28T09:12:00Z">
              <w:rPr>
                <w:rFonts w:ascii="inherit" w:hAnsi="inherit"/>
                <w:color w:val="000000"/>
                <w:bdr w:val="none" w:sz="0" w:space="0" w:color="auto" w:frame="1"/>
              </w:rPr>
            </w:rPrChange>
          </w:rPr>
          <w:t>not</w:t>
        </w:r>
        <w:r w:rsidRPr="00A44505">
          <w:rPr>
            <w:rFonts w:hint="eastAsia"/>
            <w:color w:val="000000"/>
            <w:bdr w:val="none" w:sz="0" w:space="0" w:color="auto" w:frame="1"/>
            <w:rPrChange w:id="306"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307" w:author="Madara Upeniece" w:date="2025-03-28T11:12:00Z" w16du:dateUtc="2025-03-28T09:12:00Z">
              <w:rPr>
                <w:rFonts w:ascii="inherit" w:hAnsi="inherit"/>
                <w:color w:val="000000"/>
                <w:bdr w:val="none" w:sz="0" w:space="0" w:color="auto" w:frame="1"/>
              </w:rPr>
            </w:rPrChange>
          </w:rPr>
          <w:t>s darb</w:t>
        </w:r>
        <w:r w:rsidRPr="00A44505">
          <w:rPr>
            <w:rFonts w:hint="eastAsia"/>
            <w:color w:val="000000"/>
            <w:bdr w:val="none" w:sz="0" w:space="0" w:color="auto" w:frame="1"/>
            <w:rPrChange w:id="308"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309" w:author="Madara Upeniece" w:date="2025-03-28T11:12:00Z" w16du:dateUtc="2025-03-28T09:12:00Z">
              <w:rPr>
                <w:rFonts w:ascii="inherit" w:hAnsi="inherit"/>
                <w:color w:val="000000"/>
                <w:bdr w:val="none" w:sz="0" w:space="0" w:color="auto" w:frame="1"/>
              </w:rPr>
            </w:rPrChange>
          </w:rPr>
          <w:t>bas nep</w:t>
        </w:r>
        <w:r w:rsidRPr="00A44505">
          <w:rPr>
            <w:rFonts w:hint="eastAsia"/>
            <w:color w:val="000000"/>
            <w:bdr w:val="none" w:sz="0" w:space="0" w:color="auto" w:frame="1"/>
            <w:rPrChange w:id="310"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311" w:author="Madara Upeniece" w:date="2025-03-28T11:12:00Z" w16du:dateUtc="2025-03-28T09:12:00Z">
              <w:rPr>
                <w:rFonts w:ascii="inherit" w:hAnsi="inherit"/>
                <w:color w:val="000000"/>
                <w:bdr w:val="none" w:sz="0" w:space="0" w:color="auto" w:frame="1"/>
              </w:rPr>
            </w:rPrChange>
          </w:rPr>
          <w:t>rkl</w:t>
        </w:r>
        <w:r w:rsidRPr="00A44505">
          <w:rPr>
            <w:rFonts w:hint="eastAsia"/>
            <w:color w:val="000000"/>
            <w:bdr w:val="none" w:sz="0" w:space="0" w:color="auto" w:frame="1"/>
            <w:rPrChange w:id="312"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313" w:author="Madara Upeniece" w:date="2025-03-28T11:12:00Z" w16du:dateUtc="2025-03-28T09:12:00Z">
              <w:rPr>
                <w:rFonts w:ascii="inherit" w:hAnsi="inherit"/>
                <w:color w:val="000000"/>
                <w:bdr w:val="none" w:sz="0" w:space="0" w:color="auto" w:frame="1"/>
              </w:rPr>
            </w:rPrChange>
          </w:rPr>
          <w:t>jas ar darb</w:t>
        </w:r>
        <w:r w:rsidRPr="00A44505">
          <w:rPr>
            <w:rFonts w:hint="eastAsia"/>
            <w:color w:val="000000"/>
            <w:bdr w:val="none" w:sz="0" w:space="0" w:color="auto" w:frame="1"/>
            <w:rPrChange w:id="314"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315" w:author="Madara Upeniece" w:date="2025-03-28T11:12:00Z" w16du:dateUtc="2025-03-28T09:12:00Z">
              <w:rPr>
                <w:rFonts w:ascii="inherit" w:hAnsi="inherit"/>
                <w:color w:val="000000"/>
                <w:bdr w:val="none" w:sz="0" w:space="0" w:color="auto" w:frame="1"/>
              </w:rPr>
            </w:rPrChange>
          </w:rPr>
          <w:t>b</w:t>
        </w:r>
        <w:r w:rsidRPr="00A44505">
          <w:rPr>
            <w:rFonts w:hint="eastAsia"/>
            <w:color w:val="000000"/>
            <w:bdr w:val="none" w:sz="0" w:space="0" w:color="auto" w:frame="1"/>
            <w:rPrChange w:id="316"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317" w:author="Madara Upeniece" w:date="2025-03-28T11:12:00Z" w16du:dateUtc="2025-03-28T09:12:00Z">
              <w:rPr>
                <w:rFonts w:ascii="inherit" w:hAnsi="inherit"/>
                <w:color w:val="000000"/>
                <w:bdr w:val="none" w:sz="0" w:space="0" w:color="auto" w:frame="1"/>
              </w:rPr>
            </w:rPrChange>
          </w:rPr>
          <w:t>m, kas tiek finans</w:t>
        </w:r>
        <w:r w:rsidRPr="00A44505">
          <w:rPr>
            <w:rFonts w:hint="eastAsia"/>
            <w:color w:val="000000"/>
            <w:bdr w:val="none" w:sz="0" w:space="0" w:color="auto" w:frame="1"/>
            <w:rPrChange w:id="318"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319" w:author="Madara Upeniece" w:date="2025-03-28T11:12:00Z" w16du:dateUtc="2025-03-28T09:12:00Z">
              <w:rPr>
                <w:rFonts w:ascii="inherit" w:hAnsi="inherit"/>
                <w:color w:val="000000"/>
                <w:bdr w:val="none" w:sz="0" w:space="0" w:color="auto" w:frame="1"/>
              </w:rPr>
            </w:rPrChange>
          </w:rPr>
          <w:t>tas citu Eiropas Savien</w:t>
        </w:r>
        <w:r w:rsidRPr="00A44505">
          <w:rPr>
            <w:rFonts w:hint="eastAsia"/>
            <w:color w:val="000000"/>
            <w:bdr w:val="none" w:sz="0" w:space="0" w:color="auto" w:frame="1"/>
            <w:rPrChange w:id="320"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321" w:author="Madara Upeniece" w:date="2025-03-28T11:12:00Z" w16du:dateUtc="2025-03-28T09:12:00Z">
              <w:rPr>
                <w:rFonts w:ascii="inherit" w:hAnsi="inherit"/>
                <w:color w:val="000000"/>
                <w:bdr w:val="none" w:sz="0" w:space="0" w:color="auto" w:frame="1"/>
              </w:rPr>
            </w:rPrChange>
          </w:rPr>
          <w:t>bas fondu specifisko atbalsta m</w:t>
        </w:r>
        <w:r w:rsidRPr="00A44505">
          <w:rPr>
            <w:rFonts w:hint="eastAsia"/>
            <w:color w:val="000000"/>
            <w:bdr w:val="none" w:sz="0" w:space="0" w:color="auto" w:frame="1"/>
            <w:rPrChange w:id="322"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323" w:author="Madara Upeniece" w:date="2025-03-28T11:12:00Z" w16du:dateUtc="2025-03-28T09:12:00Z">
              <w:rPr>
                <w:rFonts w:ascii="inherit" w:hAnsi="inherit"/>
                <w:color w:val="000000"/>
                <w:bdr w:val="none" w:sz="0" w:space="0" w:color="auto" w:frame="1"/>
              </w:rPr>
            </w:rPrChange>
          </w:rPr>
          <w:t>r</w:t>
        </w:r>
        <w:r w:rsidRPr="00A44505">
          <w:rPr>
            <w:rFonts w:hint="eastAsia"/>
            <w:color w:val="000000"/>
            <w:bdr w:val="none" w:sz="0" w:space="0" w:color="auto" w:frame="1"/>
            <w:rPrChange w:id="324" w:author="Madara Upeniece" w:date="2025-03-28T11:12:00Z" w16du:dateUtc="2025-03-28T09:12:00Z">
              <w:rPr>
                <w:rFonts w:ascii="inherit" w:hAnsi="inherit" w:hint="eastAsia"/>
                <w:color w:val="000000"/>
                <w:bdr w:val="none" w:sz="0" w:space="0" w:color="auto" w:frame="1"/>
              </w:rPr>
            </w:rPrChange>
          </w:rPr>
          <w:t>ķ</w:t>
        </w:r>
        <w:r w:rsidRPr="00A44505">
          <w:rPr>
            <w:color w:val="000000"/>
            <w:bdr w:val="none" w:sz="0" w:space="0" w:color="auto" w:frame="1"/>
            <w:rPrChange w:id="325" w:author="Madara Upeniece" w:date="2025-03-28T11:12:00Z" w16du:dateUtc="2025-03-28T09:12:00Z">
              <w:rPr>
                <w:rFonts w:ascii="inherit" w:hAnsi="inherit"/>
                <w:color w:val="000000"/>
                <w:bdr w:val="none" w:sz="0" w:space="0" w:color="auto" w:frame="1"/>
              </w:rPr>
            </w:rPrChange>
          </w:rPr>
          <w:t xml:space="preserve">u un citu </w:t>
        </w:r>
        <w:r w:rsidRPr="00A44505">
          <w:rPr>
            <w:rFonts w:hint="eastAsia"/>
            <w:color w:val="000000"/>
            <w:bdr w:val="none" w:sz="0" w:space="0" w:color="auto" w:frame="1"/>
            <w:rPrChange w:id="326"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327" w:author="Madara Upeniece" w:date="2025-03-28T11:12:00Z" w16du:dateUtc="2025-03-28T09:12:00Z">
              <w:rPr>
                <w:rFonts w:ascii="inherit" w:hAnsi="inherit"/>
                <w:color w:val="000000"/>
                <w:bdr w:val="none" w:sz="0" w:space="0" w:color="auto" w:frame="1"/>
              </w:rPr>
            </w:rPrChange>
          </w:rPr>
          <w:t>rvalstu finan</w:t>
        </w:r>
        <w:r w:rsidRPr="00A44505">
          <w:rPr>
            <w:rFonts w:hint="eastAsia"/>
            <w:color w:val="000000"/>
            <w:bdr w:val="none" w:sz="0" w:space="0" w:color="auto" w:frame="1"/>
            <w:rPrChange w:id="328" w:author="Madara Upeniece" w:date="2025-03-28T11:12:00Z" w16du:dateUtc="2025-03-28T09:12:00Z">
              <w:rPr>
                <w:rFonts w:ascii="inherit" w:hAnsi="inherit" w:hint="eastAsia"/>
                <w:color w:val="000000"/>
                <w:bdr w:val="none" w:sz="0" w:space="0" w:color="auto" w:frame="1"/>
              </w:rPr>
            </w:rPrChange>
          </w:rPr>
          <w:t>š</w:t>
        </w:r>
        <w:r w:rsidRPr="00A44505">
          <w:rPr>
            <w:color w:val="000000"/>
            <w:bdr w:val="none" w:sz="0" w:space="0" w:color="auto" w:frame="1"/>
            <w:rPrChange w:id="329" w:author="Madara Upeniece" w:date="2025-03-28T11:12:00Z" w16du:dateUtc="2025-03-28T09:12:00Z">
              <w:rPr>
                <w:rFonts w:ascii="inherit" w:hAnsi="inherit"/>
                <w:color w:val="000000"/>
                <w:bdr w:val="none" w:sz="0" w:space="0" w:color="auto" w:frame="1"/>
              </w:rPr>
            </w:rPrChange>
          </w:rPr>
          <w:t>u instrumentu ietvaros, k</w:t>
        </w:r>
        <w:r w:rsidRPr="00A44505">
          <w:rPr>
            <w:rFonts w:hint="eastAsia"/>
            <w:color w:val="000000"/>
            <w:bdr w:val="none" w:sz="0" w:space="0" w:color="auto" w:frame="1"/>
            <w:rPrChange w:id="330"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331" w:author="Madara Upeniece" w:date="2025-03-28T11:12:00Z" w16du:dateUtc="2025-03-28T09:12:00Z">
              <w:rPr>
                <w:rFonts w:ascii="inherit" w:hAnsi="inherit"/>
                <w:color w:val="000000"/>
                <w:bdr w:val="none" w:sz="0" w:space="0" w:color="auto" w:frame="1"/>
              </w:rPr>
            </w:rPrChange>
          </w:rPr>
          <w:t xml:space="preserve"> ar</w:t>
        </w:r>
        <w:r w:rsidRPr="00A44505">
          <w:rPr>
            <w:rFonts w:hint="eastAsia"/>
            <w:color w:val="000000"/>
            <w:bdr w:val="none" w:sz="0" w:space="0" w:color="auto" w:frame="1"/>
            <w:rPrChange w:id="332"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333" w:author="Madara Upeniece" w:date="2025-03-28T11:12:00Z" w16du:dateUtc="2025-03-28T09:12:00Z">
              <w:rPr>
                <w:rFonts w:ascii="inherit" w:hAnsi="inherit"/>
                <w:color w:val="000000"/>
                <w:bdr w:val="none" w:sz="0" w:space="0" w:color="auto" w:frame="1"/>
              </w:rPr>
            </w:rPrChange>
          </w:rPr>
          <w:t xml:space="preserve"> no valsts un pa</w:t>
        </w:r>
        <w:r w:rsidRPr="00A44505">
          <w:rPr>
            <w:rFonts w:hint="eastAsia"/>
            <w:color w:val="000000"/>
            <w:bdr w:val="none" w:sz="0" w:space="0" w:color="auto" w:frame="1"/>
            <w:rPrChange w:id="334" w:author="Madara Upeniece" w:date="2025-03-28T11:12:00Z" w16du:dateUtc="2025-03-28T09:12:00Z">
              <w:rPr>
                <w:rFonts w:ascii="inherit" w:hAnsi="inherit" w:hint="eastAsia"/>
                <w:color w:val="000000"/>
                <w:bdr w:val="none" w:sz="0" w:space="0" w:color="auto" w:frame="1"/>
              </w:rPr>
            </w:rPrChange>
          </w:rPr>
          <w:t>š</w:t>
        </w:r>
        <w:r w:rsidRPr="00A44505">
          <w:rPr>
            <w:color w:val="000000"/>
            <w:bdr w:val="none" w:sz="0" w:space="0" w:color="auto" w:frame="1"/>
            <w:rPrChange w:id="335" w:author="Madara Upeniece" w:date="2025-03-28T11:12:00Z" w16du:dateUtc="2025-03-28T09:12:00Z">
              <w:rPr>
                <w:rFonts w:ascii="inherit" w:hAnsi="inherit"/>
                <w:color w:val="000000"/>
                <w:bdr w:val="none" w:sz="0" w:space="0" w:color="auto" w:frame="1"/>
              </w:rPr>
            </w:rPrChange>
          </w:rPr>
          <w:t>vald</w:t>
        </w:r>
        <w:r w:rsidRPr="00A44505">
          <w:rPr>
            <w:rFonts w:hint="eastAsia"/>
            <w:color w:val="000000"/>
            <w:bdr w:val="none" w:sz="0" w:space="0" w:color="auto" w:frame="1"/>
            <w:rPrChange w:id="336"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337" w:author="Madara Upeniece" w:date="2025-03-28T11:12:00Z" w16du:dateUtc="2025-03-28T09:12:00Z">
              <w:rPr>
                <w:rFonts w:ascii="inherit" w:hAnsi="inherit"/>
                <w:color w:val="000000"/>
                <w:bdr w:val="none" w:sz="0" w:space="0" w:color="auto" w:frame="1"/>
              </w:rPr>
            </w:rPrChange>
          </w:rPr>
          <w:t>bu bud</w:t>
        </w:r>
        <w:r w:rsidRPr="00A44505">
          <w:rPr>
            <w:rFonts w:hint="eastAsia"/>
            <w:color w:val="000000"/>
            <w:bdr w:val="none" w:sz="0" w:space="0" w:color="auto" w:frame="1"/>
            <w:rPrChange w:id="338" w:author="Madara Upeniece" w:date="2025-03-28T11:12:00Z" w16du:dateUtc="2025-03-28T09:12:00Z">
              <w:rPr>
                <w:rFonts w:ascii="inherit" w:hAnsi="inherit" w:hint="eastAsia"/>
                <w:color w:val="000000"/>
                <w:bdr w:val="none" w:sz="0" w:space="0" w:color="auto" w:frame="1"/>
              </w:rPr>
            </w:rPrChange>
          </w:rPr>
          <w:t>ž</w:t>
        </w:r>
        <w:r w:rsidRPr="00A44505">
          <w:rPr>
            <w:color w:val="000000"/>
            <w:bdr w:val="none" w:sz="0" w:space="0" w:color="auto" w:frame="1"/>
            <w:rPrChange w:id="339" w:author="Madara Upeniece" w:date="2025-03-28T11:12:00Z" w16du:dateUtc="2025-03-28T09:12:00Z">
              <w:rPr>
                <w:rFonts w:ascii="inherit" w:hAnsi="inherit"/>
                <w:color w:val="000000"/>
                <w:bdr w:val="none" w:sz="0" w:space="0" w:color="auto" w:frame="1"/>
              </w:rPr>
            </w:rPrChange>
          </w:rPr>
          <w:t>eta l</w:t>
        </w:r>
        <w:r w:rsidRPr="00A44505">
          <w:rPr>
            <w:rFonts w:hint="eastAsia"/>
            <w:color w:val="000000"/>
            <w:bdr w:val="none" w:sz="0" w:space="0" w:color="auto" w:frame="1"/>
            <w:rPrChange w:id="340"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341" w:author="Madara Upeniece" w:date="2025-03-28T11:12:00Z" w16du:dateUtc="2025-03-28T09:12:00Z">
              <w:rPr>
                <w:rFonts w:ascii="inherit" w:hAnsi="inherit"/>
                <w:color w:val="000000"/>
                <w:bdr w:val="none" w:sz="0" w:space="0" w:color="auto" w:frame="1"/>
              </w:rPr>
            </w:rPrChange>
          </w:rPr>
          <w:t>dzek</w:t>
        </w:r>
        <w:r w:rsidRPr="00A44505">
          <w:rPr>
            <w:rFonts w:hint="eastAsia"/>
            <w:color w:val="000000"/>
            <w:bdr w:val="none" w:sz="0" w:space="0" w:color="auto" w:frame="1"/>
            <w:rPrChange w:id="342" w:author="Madara Upeniece" w:date="2025-03-28T11:12:00Z" w16du:dateUtc="2025-03-28T09:12:00Z">
              <w:rPr>
                <w:rFonts w:ascii="inherit" w:hAnsi="inherit" w:hint="eastAsia"/>
                <w:color w:val="000000"/>
                <w:bdr w:val="none" w:sz="0" w:space="0" w:color="auto" w:frame="1"/>
              </w:rPr>
            </w:rPrChange>
          </w:rPr>
          <w:t>ļ</w:t>
        </w:r>
        <w:r w:rsidRPr="00A44505">
          <w:rPr>
            <w:color w:val="000000"/>
            <w:bdr w:val="none" w:sz="0" w:space="0" w:color="auto" w:frame="1"/>
            <w:rPrChange w:id="343" w:author="Madara Upeniece" w:date="2025-03-28T11:12:00Z" w16du:dateUtc="2025-03-28T09:12:00Z">
              <w:rPr>
                <w:rFonts w:ascii="inherit" w:hAnsi="inherit"/>
                <w:color w:val="000000"/>
                <w:bdr w:val="none" w:sz="0" w:space="0" w:color="auto" w:frame="1"/>
              </w:rPr>
            </w:rPrChange>
          </w:rPr>
          <w:t>iem, un projekta iesnieguma apstiprin</w:t>
        </w:r>
        <w:r w:rsidRPr="00A44505">
          <w:rPr>
            <w:rFonts w:hint="eastAsia"/>
            <w:color w:val="000000"/>
            <w:bdr w:val="none" w:sz="0" w:space="0" w:color="auto" w:frame="1"/>
            <w:rPrChange w:id="344" w:author="Madara Upeniece" w:date="2025-03-28T11:12:00Z" w16du:dateUtc="2025-03-28T09:12:00Z">
              <w:rPr>
                <w:rFonts w:ascii="inherit" w:hAnsi="inherit" w:hint="eastAsia"/>
                <w:color w:val="000000"/>
                <w:bdr w:val="none" w:sz="0" w:space="0" w:color="auto" w:frame="1"/>
              </w:rPr>
            </w:rPrChange>
          </w:rPr>
          <w:t>āš</w:t>
        </w:r>
        <w:r w:rsidRPr="00A44505">
          <w:rPr>
            <w:color w:val="000000"/>
            <w:bdr w:val="none" w:sz="0" w:space="0" w:color="auto" w:frame="1"/>
            <w:rPrChange w:id="345" w:author="Madara Upeniece" w:date="2025-03-28T11:12:00Z" w16du:dateUtc="2025-03-28T09:12:00Z">
              <w:rPr>
                <w:rFonts w:ascii="inherit" w:hAnsi="inherit"/>
                <w:color w:val="000000"/>
                <w:bdr w:val="none" w:sz="0" w:space="0" w:color="auto" w:frame="1"/>
              </w:rPr>
            </w:rPrChange>
          </w:rPr>
          <w:t>anas gad</w:t>
        </w:r>
        <w:r w:rsidRPr="00A44505">
          <w:rPr>
            <w:rFonts w:hint="eastAsia"/>
            <w:color w:val="000000"/>
            <w:bdr w:val="none" w:sz="0" w:space="0" w:color="auto" w:frame="1"/>
            <w:rPrChange w:id="346"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347" w:author="Madara Upeniece" w:date="2025-03-28T11:12:00Z" w16du:dateUtc="2025-03-28T09:12:00Z">
              <w:rPr>
                <w:rFonts w:ascii="inherit" w:hAnsi="inherit"/>
                <w:color w:val="000000"/>
                <w:bdr w:val="none" w:sz="0" w:space="0" w:color="auto" w:frame="1"/>
              </w:rPr>
            </w:rPrChange>
          </w:rPr>
          <w:t>jum</w:t>
        </w:r>
        <w:r w:rsidRPr="00A44505">
          <w:rPr>
            <w:rFonts w:hint="eastAsia"/>
            <w:color w:val="000000"/>
            <w:bdr w:val="none" w:sz="0" w:space="0" w:color="auto" w:frame="1"/>
            <w:rPrChange w:id="348"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349" w:author="Madara Upeniece" w:date="2025-03-28T11:12:00Z" w16du:dateUtc="2025-03-28T09:12:00Z">
              <w:rPr>
                <w:rFonts w:ascii="inherit" w:hAnsi="inherit"/>
                <w:color w:val="000000"/>
                <w:bdr w:val="none" w:sz="0" w:space="0" w:color="auto" w:frame="1"/>
              </w:rPr>
            </w:rPrChange>
          </w:rPr>
          <w:t xml:space="preserve"> </w:t>
        </w:r>
        <w:r w:rsidRPr="00A44505">
          <w:rPr>
            <w:rFonts w:hint="eastAsia"/>
            <w:color w:val="000000"/>
            <w:bdr w:val="none" w:sz="0" w:space="0" w:color="auto" w:frame="1"/>
            <w:rPrChange w:id="350" w:author="Madara Upeniece" w:date="2025-03-28T11:12:00Z" w16du:dateUtc="2025-03-28T09:12:00Z">
              <w:rPr>
                <w:rFonts w:ascii="inherit" w:hAnsi="inherit" w:hint="eastAsia"/>
                <w:color w:val="000000"/>
                <w:bdr w:val="none" w:sz="0" w:space="0" w:color="auto" w:frame="1"/>
              </w:rPr>
            </w:rPrChange>
          </w:rPr>
          <w:t>š</w:t>
        </w:r>
        <w:r w:rsidRPr="00A44505">
          <w:rPr>
            <w:color w:val="000000"/>
            <w:bdr w:val="none" w:sz="0" w:space="0" w:color="auto" w:frame="1"/>
            <w:rPrChange w:id="351" w:author="Madara Upeniece" w:date="2025-03-28T11:12:00Z" w16du:dateUtc="2025-03-28T09:12:00Z">
              <w:rPr>
                <w:rFonts w:ascii="inherit" w:hAnsi="inherit"/>
                <w:color w:val="000000"/>
                <w:bdr w:val="none" w:sz="0" w:space="0" w:color="auto" w:frame="1"/>
              </w:rPr>
            </w:rPrChange>
          </w:rPr>
          <w:t>is projekta iesniegums un taj</w:t>
        </w:r>
        <w:r w:rsidRPr="00A44505">
          <w:rPr>
            <w:rFonts w:hint="eastAsia"/>
            <w:color w:val="000000"/>
            <w:bdr w:val="none" w:sz="0" w:space="0" w:color="auto" w:frame="1"/>
            <w:rPrChange w:id="352"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353" w:author="Madara Upeniece" w:date="2025-03-28T11:12:00Z" w16du:dateUtc="2025-03-28T09:12:00Z">
              <w:rPr>
                <w:rFonts w:ascii="inherit" w:hAnsi="inherit"/>
                <w:color w:val="000000"/>
                <w:bdr w:val="none" w:sz="0" w:space="0" w:color="auto" w:frame="1"/>
              </w:rPr>
            </w:rPrChange>
          </w:rPr>
          <w:t xml:space="preserve"> min</w:t>
        </w:r>
        <w:r w:rsidRPr="00A44505">
          <w:rPr>
            <w:rFonts w:hint="eastAsia"/>
            <w:color w:val="000000"/>
            <w:bdr w:val="none" w:sz="0" w:space="0" w:color="auto" w:frame="1"/>
            <w:rPrChange w:id="354"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355" w:author="Madara Upeniece" w:date="2025-03-28T11:12:00Z" w16du:dateUtc="2025-03-28T09:12:00Z">
              <w:rPr>
                <w:rFonts w:ascii="inherit" w:hAnsi="inherit"/>
                <w:color w:val="000000"/>
                <w:bdr w:val="none" w:sz="0" w:space="0" w:color="auto" w:frame="1"/>
              </w:rPr>
            </w:rPrChange>
          </w:rPr>
          <w:t>t</w:t>
        </w:r>
        <w:r w:rsidRPr="00A44505">
          <w:rPr>
            <w:rFonts w:hint="eastAsia"/>
            <w:color w:val="000000"/>
            <w:bdr w:val="none" w:sz="0" w:space="0" w:color="auto" w:frame="1"/>
            <w:rPrChange w:id="356"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357" w:author="Madara Upeniece" w:date="2025-03-28T11:12:00Z" w16du:dateUtc="2025-03-28T09:12:00Z">
              <w:rPr>
                <w:rFonts w:ascii="inherit" w:hAnsi="inherit"/>
                <w:color w:val="000000"/>
                <w:bdr w:val="none" w:sz="0" w:space="0" w:color="auto" w:frame="1"/>
              </w:rPr>
            </w:rPrChange>
          </w:rPr>
          <w:t>s pl</w:t>
        </w:r>
        <w:r w:rsidRPr="00A44505">
          <w:rPr>
            <w:rFonts w:hint="eastAsia"/>
            <w:color w:val="000000"/>
            <w:bdr w:val="none" w:sz="0" w:space="0" w:color="auto" w:frame="1"/>
            <w:rPrChange w:id="358"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359" w:author="Madara Upeniece" w:date="2025-03-28T11:12:00Z" w16du:dateUtc="2025-03-28T09:12:00Z">
              <w:rPr>
                <w:rFonts w:ascii="inherit" w:hAnsi="inherit"/>
                <w:color w:val="000000"/>
                <w:bdr w:val="none" w:sz="0" w:space="0" w:color="auto" w:frame="1"/>
              </w:rPr>
            </w:rPrChange>
          </w:rPr>
          <w:t>not</w:t>
        </w:r>
        <w:r w:rsidRPr="00A44505">
          <w:rPr>
            <w:rFonts w:hint="eastAsia"/>
            <w:color w:val="000000"/>
            <w:bdr w:val="none" w:sz="0" w:space="0" w:color="auto" w:frame="1"/>
            <w:rPrChange w:id="360"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361" w:author="Madara Upeniece" w:date="2025-03-28T11:12:00Z" w16du:dateUtc="2025-03-28T09:12:00Z">
              <w:rPr>
                <w:rFonts w:ascii="inherit" w:hAnsi="inherit"/>
                <w:color w:val="000000"/>
                <w:bdr w:val="none" w:sz="0" w:space="0" w:color="auto" w:frame="1"/>
              </w:rPr>
            </w:rPrChange>
          </w:rPr>
          <w:t>s darb</w:t>
        </w:r>
        <w:r w:rsidRPr="00A44505">
          <w:rPr>
            <w:rFonts w:hint="eastAsia"/>
            <w:color w:val="000000"/>
            <w:bdr w:val="none" w:sz="0" w:space="0" w:color="auto" w:frame="1"/>
            <w:rPrChange w:id="362"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363" w:author="Madara Upeniece" w:date="2025-03-28T11:12:00Z" w16du:dateUtc="2025-03-28T09:12:00Z">
              <w:rPr>
                <w:rFonts w:ascii="inherit" w:hAnsi="inherit"/>
                <w:color w:val="000000"/>
                <w:bdr w:val="none" w:sz="0" w:space="0" w:color="auto" w:frame="1"/>
              </w:rPr>
            </w:rPrChange>
          </w:rPr>
          <w:t>bas netiks iesniegtas finans</w:t>
        </w:r>
        <w:r w:rsidRPr="00A44505">
          <w:rPr>
            <w:rFonts w:hint="eastAsia"/>
            <w:color w:val="000000"/>
            <w:bdr w:val="none" w:sz="0" w:space="0" w:color="auto" w:frame="1"/>
            <w:rPrChange w:id="364" w:author="Madara Upeniece" w:date="2025-03-28T11:12:00Z" w16du:dateUtc="2025-03-28T09:12:00Z">
              <w:rPr>
                <w:rFonts w:ascii="inherit" w:hAnsi="inherit" w:hint="eastAsia"/>
                <w:color w:val="000000"/>
                <w:bdr w:val="none" w:sz="0" w:space="0" w:color="auto" w:frame="1"/>
              </w:rPr>
            </w:rPrChange>
          </w:rPr>
          <w:t>ēš</w:t>
        </w:r>
        <w:r w:rsidRPr="00A44505">
          <w:rPr>
            <w:color w:val="000000"/>
            <w:bdr w:val="none" w:sz="0" w:space="0" w:color="auto" w:frame="1"/>
            <w:rPrChange w:id="365" w:author="Madara Upeniece" w:date="2025-03-28T11:12:00Z" w16du:dateUtc="2025-03-28T09:12:00Z">
              <w:rPr>
                <w:rFonts w:ascii="inherit" w:hAnsi="inherit"/>
                <w:color w:val="000000"/>
                <w:bdr w:val="none" w:sz="0" w:space="0" w:color="auto" w:frame="1"/>
              </w:rPr>
            </w:rPrChange>
          </w:rPr>
          <w:t>anai/l</w:t>
        </w:r>
        <w:r w:rsidRPr="00A44505">
          <w:rPr>
            <w:rFonts w:hint="eastAsia"/>
            <w:color w:val="000000"/>
            <w:bdr w:val="none" w:sz="0" w:space="0" w:color="auto" w:frame="1"/>
            <w:rPrChange w:id="366"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367" w:author="Madara Upeniece" w:date="2025-03-28T11:12:00Z" w16du:dateUtc="2025-03-28T09:12:00Z">
              <w:rPr>
                <w:rFonts w:ascii="inherit" w:hAnsi="inherit"/>
                <w:color w:val="000000"/>
                <w:bdr w:val="none" w:sz="0" w:space="0" w:color="auto" w:frame="1"/>
              </w:rPr>
            </w:rPrChange>
          </w:rPr>
          <w:t>dzfinans</w:t>
        </w:r>
        <w:r w:rsidRPr="00A44505">
          <w:rPr>
            <w:rFonts w:hint="eastAsia"/>
            <w:color w:val="000000"/>
            <w:bdr w:val="none" w:sz="0" w:space="0" w:color="auto" w:frame="1"/>
            <w:rPrChange w:id="368" w:author="Madara Upeniece" w:date="2025-03-28T11:12:00Z" w16du:dateUtc="2025-03-28T09:12:00Z">
              <w:rPr>
                <w:rFonts w:ascii="inherit" w:hAnsi="inherit" w:hint="eastAsia"/>
                <w:color w:val="000000"/>
                <w:bdr w:val="none" w:sz="0" w:space="0" w:color="auto" w:frame="1"/>
              </w:rPr>
            </w:rPrChange>
          </w:rPr>
          <w:t>ēš</w:t>
        </w:r>
        <w:r w:rsidRPr="00A44505">
          <w:rPr>
            <w:color w:val="000000"/>
            <w:bdr w:val="none" w:sz="0" w:space="0" w:color="auto" w:frame="1"/>
            <w:rPrChange w:id="369" w:author="Madara Upeniece" w:date="2025-03-28T11:12:00Z" w16du:dateUtc="2025-03-28T09:12:00Z">
              <w:rPr>
                <w:rFonts w:ascii="inherit" w:hAnsi="inherit"/>
                <w:color w:val="000000"/>
                <w:bdr w:val="none" w:sz="0" w:space="0" w:color="auto" w:frame="1"/>
              </w:rPr>
            </w:rPrChange>
          </w:rPr>
          <w:t>anai no citiem finan</w:t>
        </w:r>
        <w:r w:rsidRPr="00A44505">
          <w:rPr>
            <w:rFonts w:hint="eastAsia"/>
            <w:color w:val="000000"/>
            <w:bdr w:val="none" w:sz="0" w:space="0" w:color="auto" w:frame="1"/>
            <w:rPrChange w:id="370" w:author="Madara Upeniece" w:date="2025-03-28T11:12:00Z" w16du:dateUtc="2025-03-28T09:12:00Z">
              <w:rPr>
                <w:rFonts w:ascii="inherit" w:hAnsi="inherit" w:hint="eastAsia"/>
                <w:color w:val="000000"/>
                <w:bdr w:val="none" w:sz="0" w:space="0" w:color="auto" w:frame="1"/>
              </w:rPr>
            </w:rPrChange>
          </w:rPr>
          <w:t>š</w:t>
        </w:r>
        <w:r w:rsidRPr="00A44505">
          <w:rPr>
            <w:color w:val="000000"/>
            <w:bdr w:val="none" w:sz="0" w:space="0" w:color="auto" w:frame="1"/>
            <w:rPrChange w:id="371" w:author="Madara Upeniece" w:date="2025-03-28T11:12:00Z" w16du:dateUtc="2025-03-28T09:12:00Z">
              <w:rPr>
                <w:rFonts w:ascii="inherit" w:hAnsi="inherit"/>
                <w:color w:val="000000"/>
                <w:bdr w:val="none" w:sz="0" w:space="0" w:color="auto" w:frame="1"/>
              </w:rPr>
            </w:rPrChange>
          </w:rPr>
          <w:t>u avotiem;</w:t>
        </w:r>
      </w:ins>
    </w:p>
    <w:p w14:paraId="62E4713C" w14:textId="3307E28B" w:rsidR="00A44505" w:rsidRPr="00A44505" w:rsidRDefault="00A44505">
      <w:pPr>
        <w:pStyle w:val="ql-align-justify"/>
        <w:numPr>
          <w:ilvl w:val="0"/>
          <w:numId w:val="63"/>
        </w:numPr>
        <w:spacing w:before="0" w:beforeAutospacing="0" w:after="0" w:afterAutospacing="0"/>
        <w:jc w:val="both"/>
        <w:textAlignment w:val="baseline"/>
        <w:rPr>
          <w:ins w:id="372" w:author="Madara Upeniece" w:date="2025-03-28T11:12:00Z" w16du:dateUtc="2025-03-28T09:12:00Z"/>
          <w:rPrChange w:id="373" w:author="Madara Upeniece" w:date="2025-03-28T11:12:00Z" w16du:dateUtc="2025-03-28T09:12:00Z">
            <w:rPr>
              <w:ins w:id="374" w:author="Madara Upeniece" w:date="2025-03-28T11:12:00Z" w16du:dateUtc="2025-03-28T09:12:00Z"/>
              <w:rFonts w:ascii="inherit" w:hAnsi="inherit"/>
            </w:rPr>
          </w:rPrChange>
        </w:rPr>
        <w:pPrChange w:id="375" w:author="Madara Upeniece" w:date="2025-03-28T11:12:00Z" w16du:dateUtc="2025-03-28T09:12:00Z">
          <w:pPr>
            <w:pStyle w:val="ql-align-justify"/>
            <w:numPr>
              <w:numId w:val="63"/>
            </w:numPr>
            <w:spacing w:before="0" w:beforeAutospacing="0" w:after="0" w:afterAutospacing="0"/>
            <w:ind w:left="720" w:hanging="360"/>
            <w:textAlignment w:val="baseline"/>
          </w:pPr>
        </w:pPrChange>
      </w:pPr>
      <w:ins w:id="376" w:author="Madara Upeniece" w:date="2025-03-28T11:12:00Z" w16du:dateUtc="2025-03-28T09:12:00Z">
        <w:r w:rsidRPr="00A44505">
          <w:rPr>
            <w:color w:val="000000"/>
            <w:bdr w:val="none" w:sz="0" w:space="0" w:color="auto" w:frame="1"/>
            <w:rPrChange w:id="377" w:author="Madara Upeniece" w:date="2025-03-28T11:12:00Z" w16du:dateUtc="2025-03-28T09:12:00Z">
              <w:rPr>
                <w:rFonts w:ascii="inherit" w:hAnsi="inherit"/>
                <w:color w:val="000000"/>
                <w:bdr w:val="none" w:sz="0" w:space="0" w:color="auto" w:frame="1"/>
              </w:rPr>
            </w:rPrChange>
          </w:rPr>
          <w:t>projekta iesniedz</w:t>
        </w:r>
        <w:r w:rsidRPr="00A44505">
          <w:rPr>
            <w:rFonts w:hint="eastAsia"/>
            <w:color w:val="000000"/>
            <w:bdr w:val="none" w:sz="0" w:space="0" w:color="auto" w:frame="1"/>
            <w:rPrChange w:id="378"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379" w:author="Madara Upeniece" w:date="2025-03-28T11:12:00Z" w16du:dateUtc="2025-03-28T09:12:00Z">
              <w:rPr>
                <w:rFonts w:ascii="inherit" w:hAnsi="inherit"/>
                <w:color w:val="000000"/>
                <w:bdr w:val="none" w:sz="0" w:space="0" w:color="auto" w:frame="1"/>
              </w:rPr>
            </w:rPrChange>
          </w:rPr>
          <w:t>js un t</w:t>
        </w:r>
        <w:r w:rsidRPr="00A44505">
          <w:rPr>
            <w:rFonts w:hint="eastAsia"/>
            <w:color w:val="000000"/>
            <w:bdr w:val="none" w:sz="0" w:space="0" w:color="auto" w:frame="1"/>
            <w:rPrChange w:id="380"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381" w:author="Madara Upeniece" w:date="2025-03-28T11:12:00Z" w16du:dateUtc="2025-03-28T09:12:00Z">
              <w:rPr>
                <w:rFonts w:ascii="inherit" w:hAnsi="inherit"/>
                <w:color w:val="000000"/>
                <w:bdr w:val="none" w:sz="0" w:space="0" w:color="auto" w:frame="1"/>
              </w:rPr>
            </w:rPrChange>
          </w:rPr>
          <w:t xml:space="preserve"> sadarb</w:t>
        </w:r>
        <w:r w:rsidRPr="00A44505">
          <w:rPr>
            <w:rFonts w:hint="eastAsia"/>
            <w:color w:val="000000"/>
            <w:bdr w:val="none" w:sz="0" w:space="0" w:color="auto" w:frame="1"/>
            <w:rPrChange w:id="382"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383" w:author="Madara Upeniece" w:date="2025-03-28T11:12:00Z" w16du:dateUtc="2025-03-28T09:12:00Z">
              <w:rPr>
                <w:rFonts w:ascii="inherit" w:hAnsi="inherit"/>
                <w:color w:val="000000"/>
                <w:bdr w:val="none" w:sz="0" w:space="0" w:color="auto" w:frame="1"/>
              </w:rPr>
            </w:rPrChange>
          </w:rPr>
          <w:t>bas partneris, ja t</w:t>
        </w:r>
        <w:r w:rsidRPr="00A44505">
          <w:rPr>
            <w:rFonts w:hint="eastAsia"/>
            <w:color w:val="000000"/>
            <w:bdr w:val="none" w:sz="0" w:space="0" w:color="auto" w:frame="1"/>
            <w:rPrChange w:id="384"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385" w:author="Madara Upeniece" w:date="2025-03-28T11:12:00Z" w16du:dateUtc="2025-03-28T09:12:00Z">
              <w:rPr>
                <w:rFonts w:ascii="inherit" w:hAnsi="inherit"/>
                <w:color w:val="000000"/>
                <w:bdr w:val="none" w:sz="0" w:space="0" w:color="auto" w:frame="1"/>
              </w:rPr>
            </w:rPrChange>
          </w:rPr>
          <w:t>ds projekt</w:t>
        </w:r>
        <w:r w:rsidRPr="00A44505">
          <w:rPr>
            <w:rFonts w:hint="eastAsia"/>
            <w:color w:val="000000"/>
            <w:bdr w:val="none" w:sz="0" w:space="0" w:color="auto" w:frame="1"/>
            <w:rPrChange w:id="386"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387" w:author="Madara Upeniece" w:date="2025-03-28T11:12:00Z" w16du:dateUtc="2025-03-28T09:12:00Z">
              <w:rPr>
                <w:rFonts w:ascii="inherit" w:hAnsi="inherit"/>
                <w:color w:val="000000"/>
                <w:bdr w:val="none" w:sz="0" w:space="0" w:color="auto" w:frame="1"/>
              </w:rPr>
            </w:rPrChange>
          </w:rPr>
          <w:t xml:space="preserve"> ir paredz</w:t>
        </w:r>
        <w:r w:rsidRPr="00A44505">
          <w:rPr>
            <w:rFonts w:hint="eastAsia"/>
            <w:color w:val="000000"/>
            <w:bdr w:val="none" w:sz="0" w:space="0" w:color="auto" w:frame="1"/>
            <w:rPrChange w:id="388"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389" w:author="Madara Upeniece" w:date="2025-03-28T11:12:00Z" w16du:dateUtc="2025-03-28T09:12:00Z">
              <w:rPr>
                <w:rFonts w:ascii="inherit" w:hAnsi="inherit"/>
                <w:color w:val="000000"/>
                <w:bdr w:val="none" w:sz="0" w:space="0" w:color="auto" w:frame="1"/>
              </w:rPr>
            </w:rPrChange>
          </w:rPr>
          <w:t>ts, p</w:t>
        </w:r>
        <w:r w:rsidRPr="00A44505">
          <w:rPr>
            <w:rFonts w:hint="eastAsia"/>
            <w:color w:val="000000"/>
            <w:bdr w:val="none" w:sz="0" w:space="0" w:color="auto" w:frame="1"/>
            <w:rPrChange w:id="390"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391" w:author="Madara Upeniece" w:date="2025-03-28T11:12:00Z" w16du:dateUtc="2025-03-28T09:12:00Z">
              <w:rPr>
                <w:rFonts w:ascii="inherit" w:hAnsi="inherit"/>
                <w:color w:val="000000"/>
                <w:bdr w:val="none" w:sz="0" w:space="0" w:color="auto" w:frame="1"/>
              </w:rPr>
            </w:rPrChange>
          </w:rPr>
          <w:t>d</w:t>
        </w:r>
        <w:r w:rsidRPr="00A44505">
          <w:rPr>
            <w:rFonts w:hint="eastAsia"/>
            <w:color w:val="000000"/>
            <w:bdr w:val="none" w:sz="0" w:space="0" w:color="auto" w:frame="1"/>
            <w:rPrChange w:id="392"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393" w:author="Madara Upeniece" w:date="2025-03-28T11:12:00Z" w16du:dateUtc="2025-03-28T09:12:00Z">
              <w:rPr>
                <w:rFonts w:ascii="inherit" w:hAnsi="inherit"/>
                <w:color w:val="000000"/>
                <w:bdr w:val="none" w:sz="0" w:space="0" w:color="auto" w:frame="1"/>
              </w:rPr>
            </w:rPrChange>
          </w:rPr>
          <w:t>jo divu gadu laik</w:t>
        </w:r>
        <w:r w:rsidRPr="00A44505">
          <w:rPr>
            <w:rFonts w:hint="eastAsia"/>
            <w:color w:val="000000"/>
            <w:bdr w:val="none" w:sz="0" w:space="0" w:color="auto" w:frame="1"/>
            <w:rPrChange w:id="394"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395" w:author="Madara Upeniece" w:date="2025-03-28T11:12:00Z" w16du:dateUtc="2025-03-28T09:12:00Z">
              <w:rPr>
                <w:rFonts w:ascii="inherit" w:hAnsi="inherit"/>
                <w:color w:val="000000"/>
                <w:bdr w:val="none" w:sz="0" w:space="0" w:color="auto" w:frame="1"/>
              </w:rPr>
            </w:rPrChange>
          </w:rPr>
          <w:t xml:space="preserve"> pirms pieteik</w:t>
        </w:r>
        <w:r w:rsidRPr="00A44505">
          <w:rPr>
            <w:rFonts w:hint="eastAsia"/>
            <w:color w:val="000000"/>
            <w:bdr w:val="none" w:sz="0" w:space="0" w:color="auto" w:frame="1"/>
            <w:rPrChange w:id="396" w:author="Madara Upeniece" w:date="2025-03-28T11:12:00Z" w16du:dateUtc="2025-03-28T09:12:00Z">
              <w:rPr>
                <w:rFonts w:ascii="inherit" w:hAnsi="inherit" w:hint="eastAsia"/>
                <w:color w:val="000000"/>
                <w:bdr w:val="none" w:sz="0" w:space="0" w:color="auto" w:frame="1"/>
              </w:rPr>
            </w:rPrChange>
          </w:rPr>
          <w:t>š</w:t>
        </w:r>
        <w:r w:rsidRPr="00A44505">
          <w:rPr>
            <w:color w:val="000000"/>
            <w:bdr w:val="none" w:sz="0" w:space="0" w:color="auto" w:frame="1"/>
            <w:rPrChange w:id="397" w:author="Madara Upeniece" w:date="2025-03-28T11:12:00Z" w16du:dateUtc="2025-03-28T09:12:00Z">
              <w:rPr>
                <w:rFonts w:ascii="inherit" w:hAnsi="inherit"/>
                <w:color w:val="000000"/>
                <w:bdr w:val="none" w:sz="0" w:space="0" w:color="auto" w:frame="1"/>
              </w:rPr>
            </w:rPrChange>
          </w:rPr>
          <w:t>an</w:t>
        </w:r>
        <w:r w:rsidRPr="00A44505">
          <w:rPr>
            <w:rFonts w:hint="eastAsia"/>
            <w:color w:val="000000"/>
            <w:bdr w:val="none" w:sz="0" w:space="0" w:color="auto" w:frame="1"/>
            <w:rPrChange w:id="398"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399" w:author="Madara Upeniece" w:date="2025-03-28T11:12:00Z" w16du:dateUtc="2025-03-28T09:12:00Z">
              <w:rPr>
                <w:rFonts w:ascii="inherit" w:hAnsi="inherit"/>
                <w:color w:val="000000"/>
                <w:bdr w:val="none" w:sz="0" w:space="0" w:color="auto" w:frame="1"/>
              </w:rPr>
            </w:rPrChange>
          </w:rPr>
          <w:t>s uz Eiropas Savien</w:t>
        </w:r>
        <w:r w:rsidRPr="00A44505">
          <w:rPr>
            <w:rFonts w:hint="eastAsia"/>
            <w:color w:val="000000"/>
            <w:bdr w:val="none" w:sz="0" w:space="0" w:color="auto" w:frame="1"/>
            <w:rPrChange w:id="400"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401" w:author="Madara Upeniece" w:date="2025-03-28T11:12:00Z" w16du:dateUtc="2025-03-28T09:12:00Z">
              <w:rPr>
                <w:rFonts w:ascii="inherit" w:hAnsi="inherit"/>
                <w:color w:val="000000"/>
                <w:bdr w:val="none" w:sz="0" w:space="0" w:color="auto" w:frame="1"/>
              </w:rPr>
            </w:rPrChange>
          </w:rPr>
          <w:t>bas fonda finans</w:t>
        </w:r>
        <w:r w:rsidRPr="00A44505">
          <w:rPr>
            <w:rFonts w:hint="eastAsia"/>
            <w:color w:val="000000"/>
            <w:bdr w:val="none" w:sz="0" w:space="0" w:color="auto" w:frame="1"/>
            <w:rPrChange w:id="402"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403" w:author="Madara Upeniece" w:date="2025-03-28T11:12:00Z" w16du:dateUtc="2025-03-28T09:12:00Z">
              <w:rPr>
                <w:rFonts w:ascii="inherit" w:hAnsi="inherit"/>
                <w:color w:val="000000"/>
                <w:bdr w:val="none" w:sz="0" w:space="0" w:color="auto" w:frame="1"/>
              </w:rPr>
            </w:rPrChange>
          </w:rPr>
          <w:t>jumu nav veicis p</w:t>
        </w:r>
        <w:r w:rsidRPr="00A44505">
          <w:rPr>
            <w:rFonts w:hint="eastAsia"/>
            <w:color w:val="000000"/>
            <w:bdr w:val="none" w:sz="0" w:space="0" w:color="auto" w:frame="1"/>
            <w:rPrChange w:id="404"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405" w:author="Madara Upeniece" w:date="2025-03-28T11:12:00Z" w16du:dateUtc="2025-03-28T09:12:00Z">
              <w:rPr>
                <w:rFonts w:ascii="inherit" w:hAnsi="inherit"/>
                <w:color w:val="000000"/>
                <w:bdr w:val="none" w:sz="0" w:space="0" w:color="auto" w:frame="1"/>
              </w:rPr>
            </w:rPrChange>
          </w:rPr>
          <w:t>rcel</w:t>
        </w:r>
        <w:r w:rsidRPr="00A44505">
          <w:rPr>
            <w:rFonts w:hint="eastAsia"/>
            <w:color w:val="000000"/>
            <w:bdr w:val="none" w:sz="0" w:space="0" w:color="auto" w:frame="1"/>
            <w:rPrChange w:id="406" w:author="Madara Upeniece" w:date="2025-03-28T11:12:00Z" w16du:dateUtc="2025-03-28T09:12:00Z">
              <w:rPr>
                <w:rFonts w:ascii="inherit" w:hAnsi="inherit" w:hint="eastAsia"/>
                <w:color w:val="000000"/>
                <w:bdr w:val="none" w:sz="0" w:space="0" w:color="auto" w:frame="1"/>
              </w:rPr>
            </w:rPrChange>
          </w:rPr>
          <w:t>š</w:t>
        </w:r>
        <w:r w:rsidRPr="00A44505">
          <w:rPr>
            <w:color w:val="000000"/>
            <w:bdr w:val="none" w:sz="0" w:space="0" w:color="auto" w:frame="1"/>
            <w:rPrChange w:id="407" w:author="Madara Upeniece" w:date="2025-03-28T11:12:00Z" w16du:dateUtc="2025-03-28T09:12:00Z">
              <w:rPr>
                <w:rFonts w:ascii="inherit" w:hAnsi="inherit"/>
                <w:color w:val="000000"/>
                <w:bdr w:val="none" w:sz="0" w:space="0" w:color="auto" w:frame="1"/>
              </w:rPr>
            </w:rPrChange>
          </w:rPr>
          <w:t>anu regulas Nr. 651/2014 2. panta 61. a punkta izpratn</w:t>
        </w:r>
        <w:r w:rsidRPr="00A44505">
          <w:rPr>
            <w:rFonts w:hint="eastAsia"/>
            <w:color w:val="000000"/>
            <w:bdr w:val="none" w:sz="0" w:space="0" w:color="auto" w:frame="1"/>
            <w:rPrChange w:id="408"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409" w:author="Madara Upeniece" w:date="2025-03-28T11:12:00Z" w16du:dateUtc="2025-03-28T09:12:00Z">
              <w:rPr>
                <w:rFonts w:ascii="inherit" w:hAnsi="inherit"/>
                <w:color w:val="000000"/>
                <w:bdr w:val="none" w:sz="0" w:space="0" w:color="auto" w:frame="1"/>
              </w:rPr>
            </w:rPrChange>
          </w:rPr>
          <w:t xml:space="preserve"> uz vietu, kur</w:t>
        </w:r>
        <w:r w:rsidRPr="00A44505">
          <w:rPr>
            <w:rFonts w:hint="eastAsia"/>
            <w:color w:val="000000"/>
            <w:bdr w:val="none" w:sz="0" w:space="0" w:color="auto" w:frame="1"/>
            <w:rPrChange w:id="410"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411" w:author="Madara Upeniece" w:date="2025-03-28T11:12:00Z" w16du:dateUtc="2025-03-28T09:12:00Z">
              <w:rPr>
                <w:rFonts w:ascii="inherit" w:hAnsi="inherit"/>
                <w:color w:val="000000"/>
                <w:bdr w:val="none" w:sz="0" w:space="0" w:color="auto" w:frame="1"/>
              </w:rPr>
            </w:rPrChange>
          </w:rPr>
          <w:t xml:space="preserve"> tiks veikts atbalst</w:t>
        </w:r>
        <w:r w:rsidRPr="00A44505">
          <w:rPr>
            <w:rFonts w:hint="eastAsia"/>
            <w:color w:val="000000"/>
            <w:bdr w:val="none" w:sz="0" w:space="0" w:color="auto" w:frame="1"/>
            <w:rPrChange w:id="412"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413" w:author="Madara Upeniece" w:date="2025-03-28T11:12:00Z" w16du:dateUtc="2025-03-28T09:12:00Z">
              <w:rPr>
                <w:rFonts w:ascii="inherit" w:hAnsi="inherit"/>
                <w:color w:val="000000"/>
                <w:bdr w:val="none" w:sz="0" w:space="0" w:color="auto" w:frame="1"/>
              </w:rPr>
            </w:rPrChange>
          </w:rPr>
          <w:t>tais ieguld</w:t>
        </w:r>
        <w:r w:rsidRPr="00A44505">
          <w:rPr>
            <w:rFonts w:hint="eastAsia"/>
            <w:color w:val="000000"/>
            <w:bdr w:val="none" w:sz="0" w:space="0" w:color="auto" w:frame="1"/>
            <w:rPrChange w:id="414"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415" w:author="Madara Upeniece" w:date="2025-03-28T11:12:00Z" w16du:dateUtc="2025-03-28T09:12:00Z">
              <w:rPr>
                <w:rFonts w:ascii="inherit" w:hAnsi="inherit"/>
                <w:color w:val="000000"/>
                <w:bdr w:val="none" w:sz="0" w:space="0" w:color="auto" w:frame="1"/>
              </w:rPr>
            </w:rPrChange>
          </w:rPr>
          <w:t>jums, un ap</w:t>
        </w:r>
        <w:r w:rsidRPr="00A44505">
          <w:rPr>
            <w:rFonts w:hint="eastAsia"/>
            <w:color w:val="000000"/>
            <w:bdr w:val="none" w:sz="0" w:space="0" w:color="auto" w:frame="1"/>
            <w:rPrChange w:id="416" w:author="Madara Upeniece" w:date="2025-03-28T11:12:00Z" w16du:dateUtc="2025-03-28T09:12:00Z">
              <w:rPr>
                <w:rFonts w:ascii="inherit" w:hAnsi="inherit" w:hint="eastAsia"/>
                <w:color w:val="000000"/>
                <w:bdr w:val="none" w:sz="0" w:space="0" w:color="auto" w:frame="1"/>
              </w:rPr>
            </w:rPrChange>
          </w:rPr>
          <w:t>ņ</w:t>
        </w:r>
        <w:r w:rsidRPr="00A44505">
          <w:rPr>
            <w:color w:val="000000"/>
            <w:bdr w:val="none" w:sz="0" w:space="0" w:color="auto" w:frame="1"/>
            <w:rPrChange w:id="417" w:author="Madara Upeniece" w:date="2025-03-28T11:12:00Z" w16du:dateUtc="2025-03-28T09:12:00Z">
              <w:rPr>
                <w:rFonts w:ascii="inherit" w:hAnsi="inherit"/>
                <w:color w:val="000000"/>
                <w:bdr w:val="none" w:sz="0" w:space="0" w:color="auto" w:frame="1"/>
              </w:rPr>
            </w:rPrChange>
          </w:rPr>
          <w:t>emas to nedar</w:t>
        </w:r>
        <w:r w:rsidRPr="00A44505">
          <w:rPr>
            <w:rFonts w:hint="eastAsia"/>
            <w:color w:val="000000"/>
            <w:bdr w:val="none" w:sz="0" w:space="0" w:color="auto" w:frame="1"/>
            <w:rPrChange w:id="418"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419" w:author="Madara Upeniece" w:date="2025-03-28T11:12:00Z" w16du:dateUtc="2025-03-28T09:12:00Z">
              <w:rPr>
                <w:rFonts w:ascii="inherit" w:hAnsi="inherit"/>
                <w:color w:val="000000"/>
                <w:bdr w:val="none" w:sz="0" w:space="0" w:color="auto" w:frame="1"/>
              </w:rPr>
            </w:rPrChange>
          </w:rPr>
          <w:t>t divus gadus p</w:t>
        </w:r>
        <w:r w:rsidRPr="00A44505">
          <w:rPr>
            <w:rFonts w:hint="eastAsia"/>
            <w:color w:val="000000"/>
            <w:bdr w:val="none" w:sz="0" w:space="0" w:color="auto" w:frame="1"/>
            <w:rPrChange w:id="420"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421" w:author="Madara Upeniece" w:date="2025-03-28T11:12:00Z" w16du:dateUtc="2025-03-28T09:12:00Z">
              <w:rPr>
                <w:rFonts w:ascii="inherit" w:hAnsi="inherit"/>
                <w:color w:val="000000"/>
                <w:bdr w:val="none" w:sz="0" w:space="0" w:color="auto" w:frame="1"/>
              </w:rPr>
            </w:rPrChange>
          </w:rPr>
          <w:t>c tam, kad ir pabeigts atbalst</w:t>
        </w:r>
        <w:r w:rsidRPr="00A44505">
          <w:rPr>
            <w:rFonts w:hint="eastAsia"/>
            <w:color w:val="000000"/>
            <w:bdr w:val="none" w:sz="0" w:space="0" w:color="auto" w:frame="1"/>
            <w:rPrChange w:id="422"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423" w:author="Madara Upeniece" w:date="2025-03-28T11:12:00Z" w16du:dateUtc="2025-03-28T09:12:00Z">
              <w:rPr>
                <w:rFonts w:ascii="inherit" w:hAnsi="inherit"/>
                <w:color w:val="000000"/>
                <w:bdr w:val="none" w:sz="0" w:space="0" w:color="auto" w:frame="1"/>
              </w:rPr>
            </w:rPrChange>
          </w:rPr>
          <w:t>tais ieguld</w:t>
        </w:r>
        <w:r w:rsidRPr="00A44505">
          <w:rPr>
            <w:rFonts w:hint="eastAsia"/>
            <w:color w:val="000000"/>
            <w:bdr w:val="none" w:sz="0" w:space="0" w:color="auto" w:frame="1"/>
            <w:rPrChange w:id="424"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425" w:author="Madara Upeniece" w:date="2025-03-28T11:12:00Z" w16du:dateUtc="2025-03-28T09:12:00Z">
              <w:rPr>
                <w:rFonts w:ascii="inherit" w:hAnsi="inherit"/>
                <w:color w:val="000000"/>
                <w:bdr w:val="none" w:sz="0" w:space="0" w:color="auto" w:frame="1"/>
              </w:rPr>
            </w:rPrChange>
          </w:rPr>
          <w:t>jums (ar pabeigtu ieguld</w:t>
        </w:r>
        <w:r w:rsidRPr="00A44505">
          <w:rPr>
            <w:rFonts w:hint="eastAsia"/>
            <w:color w:val="000000"/>
            <w:bdr w:val="none" w:sz="0" w:space="0" w:color="auto" w:frame="1"/>
            <w:rPrChange w:id="426"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427" w:author="Madara Upeniece" w:date="2025-03-28T11:12:00Z" w16du:dateUtc="2025-03-28T09:12:00Z">
              <w:rPr>
                <w:rFonts w:ascii="inherit" w:hAnsi="inherit"/>
                <w:color w:val="000000"/>
                <w:bdr w:val="none" w:sz="0" w:space="0" w:color="auto" w:frame="1"/>
              </w:rPr>
            </w:rPrChange>
          </w:rPr>
          <w:t>jumu saska</w:t>
        </w:r>
        <w:r w:rsidRPr="00A44505">
          <w:rPr>
            <w:rFonts w:hint="eastAsia"/>
            <w:color w:val="000000"/>
            <w:bdr w:val="none" w:sz="0" w:space="0" w:color="auto" w:frame="1"/>
            <w:rPrChange w:id="428" w:author="Madara Upeniece" w:date="2025-03-28T11:12:00Z" w16du:dateUtc="2025-03-28T09:12:00Z">
              <w:rPr>
                <w:rFonts w:ascii="inherit" w:hAnsi="inherit" w:hint="eastAsia"/>
                <w:color w:val="000000"/>
                <w:bdr w:val="none" w:sz="0" w:space="0" w:color="auto" w:frame="1"/>
              </w:rPr>
            </w:rPrChange>
          </w:rPr>
          <w:t>ņā</w:t>
        </w:r>
        <w:r w:rsidRPr="00A44505">
          <w:rPr>
            <w:color w:val="000000"/>
            <w:bdr w:val="none" w:sz="0" w:space="0" w:color="auto" w:frame="1"/>
            <w:rPrChange w:id="429" w:author="Madara Upeniece" w:date="2025-03-28T11:12:00Z" w16du:dateUtc="2025-03-28T09:12:00Z">
              <w:rPr>
                <w:rFonts w:ascii="inherit" w:hAnsi="inherit"/>
                <w:color w:val="000000"/>
                <w:bdr w:val="none" w:sz="0" w:space="0" w:color="auto" w:frame="1"/>
              </w:rPr>
            </w:rPrChange>
          </w:rPr>
          <w:t xml:space="preserve"> ar regulas Nr. 651/2014 2. panta 47. a punktu saprot br</w:t>
        </w:r>
        <w:r w:rsidRPr="00A44505">
          <w:rPr>
            <w:rFonts w:hint="eastAsia"/>
            <w:color w:val="000000"/>
            <w:bdr w:val="none" w:sz="0" w:space="0" w:color="auto" w:frame="1"/>
            <w:rPrChange w:id="430"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431" w:author="Madara Upeniece" w:date="2025-03-28T11:12:00Z" w16du:dateUtc="2025-03-28T09:12:00Z">
              <w:rPr>
                <w:rFonts w:ascii="inherit" w:hAnsi="inherit"/>
                <w:color w:val="000000"/>
                <w:bdr w:val="none" w:sz="0" w:space="0" w:color="auto" w:frame="1"/>
              </w:rPr>
            </w:rPrChange>
          </w:rPr>
          <w:t>di, kad veikts projekta nosl</w:t>
        </w:r>
        <w:r w:rsidRPr="00A44505">
          <w:rPr>
            <w:rFonts w:hint="eastAsia"/>
            <w:color w:val="000000"/>
            <w:bdr w:val="none" w:sz="0" w:space="0" w:color="auto" w:frame="1"/>
            <w:rPrChange w:id="432"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433" w:author="Madara Upeniece" w:date="2025-03-28T11:12:00Z" w16du:dateUtc="2025-03-28T09:12:00Z">
              <w:rPr>
                <w:rFonts w:ascii="inherit" w:hAnsi="inherit"/>
                <w:color w:val="000000"/>
                <w:bdr w:val="none" w:sz="0" w:space="0" w:color="auto" w:frame="1"/>
              </w:rPr>
            </w:rPrChange>
          </w:rPr>
          <w:t>guma maks</w:t>
        </w:r>
        <w:r w:rsidRPr="00A44505">
          <w:rPr>
            <w:rFonts w:hint="eastAsia"/>
            <w:color w:val="000000"/>
            <w:bdr w:val="none" w:sz="0" w:space="0" w:color="auto" w:frame="1"/>
            <w:rPrChange w:id="434"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435" w:author="Madara Upeniece" w:date="2025-03-28T11:12:00Z" w16du:dateUtc="2025-03-28T09:12:00Z">
              <w:rPr>
                <w:rFonts w:ascii="inherit" w:hAnsi="inherit"/>
                <w:color w:val="000000"/>
                <w:bdr w:val="none" w:sz="0" w:space="0" w:color="auto" w:frame="1"/>
              </w:rPr>
            </w:rPrChange>
          </w:rPr>
          <w:t>jums);</w:t>
        </w:r>
      </w:ins>
    </w:p>
    <w:p w14:paraId="70D8F292" w14:textId="365B8337" w:rsidR="00A44505" w:rsidRPr="00A44505" w:rsidRDefault="00A44505">
      <w:pPr>
        <w:pStyle w:val="ql-align-justify"/>
        <w:numPr>
          <w:ilvl w:val="0"/>
          <w:numId w:val="63"/>
        </w:numPr>
        <w:spacing w:before="0" w:beforeAutospacing="0" w:after="0" w:afterAutospacing="0"/>
        <w:jc w:val="both"/>
        <w:textAlignment w:val="baseline"/>
        <w:rPr>
          <w:ins w:id="436" w:author="Madara Upeniece" w:date="2025-03-28T11:12:00Z" w16du:dateUtc="2025-03-28T09:12:00Z"/>
          <w:rPrChange w:id="437" w:author="Madara Upeniece" w:date="2025-03-28T11:12:00Z" w16du:dateUtc="2025-03-28T09:12:00Z">
            <w:rPr>
              <w:ins w:id="438" w:author="Madara Upeniece" w:date="2025-03-28T11:12:00Z" w16du:dateUtc="2025-03-28T09:12:00Z"/>
              <w:rFonts w:ascii="inherit" w:hAnsi="inherit"/>
            </w:rPr>
          </w:rPrChange>
        </w:rPr>
        <w:pPrChange w:id="439" w:author="Madara Upeniece" w:date="2025-03-28T11:12:00Z" w16du:dateUtc="2025-03-28T09:12:00Z">
          <w:pPr>
            <w:pStyle w:val="ql-align-justify"/>
            <w:numPr>
              <w:numId w:val="63"/>
            </w:numPr>
            <w:spacing w:before="0" w:beforeAutospacing="0" w:after="0" w:afterAutospacing="0"/>
            <w:ind w:left="720" w:hanging="360"/>
            <w:textAlignment w:val="baseline"/>
          </w:pPr>
        </w:pPrChange>
      </w:pPr>
      <w:ins w:id="440" w:author="Madara Upeniece" w:date="2025-03-28T11:12:00Z" w16du:dateUtc="2025-03-28T09:12:00Z">
        <w:r w:rsidRPr="00A44505">
          <w:rPr>
            <w:color w:val="000000"/>
            <w:bdr w:val="none" w:sz="0" w:space="0" w:color="auto" w:frame="1"/>
            <w:rPrChange w:id="441" w:author="Madara Upeniece" w:date="2025-03-28T11:12:00Z" w16du:dateUtc="2025-03-28T09:12:00Z">
              <w:rPr>
                <w:rFonts w:ascii="inherit" w:hAnsi="inherit"/>
                <w:color w:val="000000"/>
                <w:bdr w:val="none" w:sz="0" w:space="0" w:color="auto" w:frame="1"/>
              </w:rPr>
            </w:rPrChange>
          </w:rPr>
          <w:t>projekta iesniegumam pievienotie dokumentu atvasin</w:t>
        </w:r>
        <w:r w:rsidRPr="00A44505">
          <w:rPr>
            <w:rFonts w:hint="eastAsia"/>
            <w:color w:val="000000"/>
            <w:bdr w:val="none" w:sz="0" w:space="0" w:color="auto" w:frame="1"/>
            <w:rPrChange w:id="442"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443" w:author="Madara Upeniece" w:date="2025-03-28T11:12:00Z" w16du:dateUtc="2025-03-28T09:12:00Z">
              <w:rPr>
                <w:rFonts w:ascii="inherit" w:hAnsi="inherit"/>
                <w:color w:val="000000"/>
                <w:bdr w:val="none" w:sz="0" w:space="0" w:color="auto" w:frame="1"/>
              </w:rPr>
            </w:rPrChange>
          </w:rPr>
          <w:t>jumi, ja t</w:t>
        </w:r>
        <w:r w:rsidRPr="00A44505">
          <w:rPr>
            <w:rFonts w:hint="eastAsia"/>
            <w:color w:val="000000"/>
            <w:bdr w:val="none" w:sz="0" w:space="0" w:color="auto" w:frame="1"/>
            <w:rPrChange w:id="444"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445" w:author="Madara Upeniece" w:date="2025-03-28T11:12:00Z" w16du:dateUtc="2025-03-28T09:12:00Z">
              <w:rPr>
                <w:rFonts w:ascii="inherit" w:hAnsi="inherit"/>
                <w:color w:val="000000"/>
                <w:bdr w:val="none" w:sz="0" w:space="0" w:color="auto" w:frame="1"/>
              </w:rPr>
            </w:rPrChange>
          </w:rPr>
          <w:t>di ir pievienoti, atbilst man</w:t>
        </w:r>
        <w:r w:rsidRPr="00A44505">
          <w:rPr>
            <w:rFonts w:hint="eastAsia"/>
            <w:color w:val="000000"/>
            <w:bdr w:val="none" w:sz="0" w:space="0" w:color="auto" w:frame="1"/>
            <w:rPrChange w:id="446"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447" w:author="Madara Upeniece" w:date="2025-03-28T11:12:00Z" w16du:dateUtc="2025-03-28T09:12:00Z">
              <w:rPr>
                <w:rFonts w:ascii="inherit" w:hAnsi="inherit"/>
                <w:color w:val="000000"/>
                <w:bdr w:val="none" w:sz="0" w:space="0" w:color="auto" w:frame="1"/>
              </w:rPr>
            </w:rPrChange>
          </w:rPr>
          <w:t xml:space="preserve"> r</w:t>
        </w:r>
        <w:r w:rsidRPr="00A44505">
          <w:rPr>
            <w:rFonts w:hint="eastAsia"/>
            <w:color w:val="000000"/>
            <w:bdr w:val="none" w:sz="0" w:space="0" w:color="auto" w:frame="1"/>
            <w:rPrChange w:id="448"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449" w:author="Madara Upeniece" w:date="2025-03-28T11:12:00Z" w16du:dateUtc="2025-03-28T09:12:00Z">
              <w:rPr>
                <w:rFonts w:ascii="inherit" w:hAnsi="inherit"/>
                <w:color w:val="000000"/>
                <w:bdr w:val="none" w:sz="0" w:space="0" w:color="auto" w:frame="1"/>
              </w:rPr>
            </w:rPrChange>
          </w:rPr>
          <w:t>c</w:t>
        </w:r>
        <w:r w:rsidRPr="00A44505">
          <w:rPr>
            <w:rFonts w:hint="eastAsia"/>
            <w:color w:val="000000"/>
            <w:bdr w:val="none" w:sz="0" w:space="0" w:color="auto" w:frame="1"/>
            <w:rPrChange w:id="450"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451" w:author="Madara Upeniece" w:date="2025-03-28T11:12:00Z" w16du:dateUtc="2025-03-28T09:12:00Z">
              <w:rPr>
                <w:rFonts w:ascii="inherit" w:hAnsi="inherit"/>
                <w:color w:val="000000"/>
                <w:bdr w:val="none" w:sz="0" w:space="0" w:color="auto" w:frame="1"/>
              </w:rPr>
            </w:rPrChange>
          </w:rPr>
          <w:t>b</w:t>
        </w:r>
        <w:r w:rsidRPr="00A44505">
          <w:rPr>
            <w:rFonts w:hint="eastAsia"/>
            <w:color w:val="000000"/>
            <w:bdr w:val="none" w:sz="0" w:space="0" w:color="auto" w:frame="1"/>
            <w:rPrChange w:id="452"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453" w:author="Madara Upeniece" w:date="2025-03-28T11:12:00Z" w16du:dateUtc="2025-03-28T09:12:00Z">
              <w:rPr>
                <w:rFonts w:ascii="inherit" w:hAnsi="inherit"/>
                <w:color w:val="000000"/>
                <w:bdr w:val="none" w:sz="0" w:space="0" w:color="auto" w:frame="1"/>
              </w:rPr>
            </w:rPrChange>
          </w:rPr>
          <w:t xml:space="preserve"> eso</w:t>
        </w:r>
        <w:r w:rsidRPr="00A44505">
          <w:rPr>
            <w:rFonts w:hint="eastAsia"/>
            <w:color w:val="000000"/>
            <w:bdr w:val="none" w:sz="0" w:space="0" w:color="auto" w:frame="1"/>
            <w:rPrChange w:id="454" w:author="Madara Upeniece" w:date="2025-03-28T11:12:00Z" w16du:dateUtc="2025-03-28T09:12:00Z">
              <w:rPr>
                <w:rFonts w:ascii="inherit" w:hAnsi="inherit" w:hint="eastAsia"/>
                <w:color w:val="000000"/>
                <w:bdr w:val="none" w:sz="0" w:space="0" w:color="auto" w:frame="1"/>
              </w:rPr>
            </w:rPrChange>
          </w:rPr>
          <w:t>š</w:t>
        </w:r>
        <w:r w:rsidRPr="00A44505">
          <w:rPr>
            <w:color w:val="000000"/>
            <w:bdr w:val="none" w:sz="0" w:space="0" w:color="auto" w:frame="1"/>
            <w:rPrChange w:id="455" w:author="Madara Upeniece" w:date="2025-03-28T11:12:00Z" w16du:dateUtc="2025-03-28T09:12:00Z">
              <w:rPr>
                <w:rFonts w:ascii="inherit" w:hAnsi="inherit"/>
                <w:color w:val="000000"/>
                <w:bdr w:val="none" w:sz="0" w:space="0" w:color="auto" w:frame="1"/>
              </w:rPr>
            </w:rPrChange>
          </w:rPr>
          <w:t>iem dokumentu ori</w:t>
        </w:r>
        <w:r w:rsidRPr="00A44505">
          <w:rPr>
            <w:rFonts w:hint="eastAsia"/>
            <w:color w:val="000000"/>
            <w:bdr w:val="none" w:sz="0" w:space="0" w:color="auto" w:frame="1"/>
            <w:rPrChange w:id="456" w:author="Madara Upeniece" w:date="2025-03-28T11:12:00Z" w16du:dateUtc="2025-03-28T09:12:00Z">
              <w:rPr>
                <w:rFonts w:ascii="inherit" w:hAnsi="inherit" w:hint="eastAsia"/>
                <w:color w:val="000000"/>
                <w:bdr w:val="none" w:sz="0" w:space="0" w:color="auto" w:frame="1"/>
              </w:rPr>
            </w:rPrChange>
          </w:rPr>
          <w:t>ģ</w:t>
        </w:r>
        <w:r w:rsidRPr="00A44505">
          <w:rPr>
            <w:color w:val="000000"/>
            <w:bdr w:val="none" w:sz="0" w:space="0" w:color="auto" w:frame="1"/>
            <w:rPrChange w:id="457" w:author="Madara Upeniece" w:date="2025-03-28T11:12:00Z" w16du:dateUtc="2025-03-28T09:12:00Z">
              <w:rPr>
                <w:rFonts w:ascii="inherit" w:hAnsi="inherit"/>
                <w:color w:val="000000"/>
                <w:bdr w:val="none" w:sz="0" w:space="0" w:color="auto" w:frame="1"/>
              </w:rPr>
            </w:rPrChange>
          </w:rPr>
          <w:t>in</w:t>
        </w:r>
        <w:r w:rsidRPr="00A44505">
          <w:rPr>
            <w:rFonts w:hint="eastAsia"/>
            <w:color w:val="000000"/>
            <w:bdr w:val="none" w:sz="0" w:space="0" w:color="auto" w:frame="1"/>
            <w:rPrChange w:id="458"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459" w:author="Madara Upeniece" w:date="2025-03-28T11:12:00Z" w16du:dateUtc="2025-03-28T09:12:00Z">
              <w:rPr>
                <w:rFonts w:ascii="inherit" w:hAnsi="inherit"/>
                <w:color w:val="000000"/>
                <w:bdr w:val="none" w:sz="0" w:space="0" w:color="auto" w:frame="1"/>
              </w:rPr>
            </w:rPrChange>
          </w:rPr>
          <w:t>liem;</w:t>
        </w:r>
      </w:ins>
    </w:p>
    <w:p w14:paraId="4DDEBAD5" w14:textId="4F5714FB" w:rsidR="00A44505" w:rsidRPr="00A44505" w:rsidRDefault="00A44505">
      <w:pPr>
        <w:pStyle w:val="ql-align-justify"/>
        <w:numPr>
          <w:ilvl w:val="0"/>
          <w:numId w:val="63"/>
        </w:numPr>
        <w:spacing w:before="0" w:beforeAutospacing="0" w:after="0" w:afterAutospacing="0"/>
        <w:jc w:val="both"/>
        <w:textAlignment w:val="baseline"/>
        <w:rPr>
          <w:ins w:id="460" w:author="Madara Upeniece" w:date="2025-03-28T11:12:00Z" w16du:dateUtc="2025-03-28T09:12:00Z"/>
          <w:rPrChange w:id="461" w:author="Madara Upeniece" w:date="2025-03-28T11:12:00Z" w16du:dateUtc="2025-03-28T09:12:00Z">
            <w:rPr>
              <w:ins w:id="462" w:author="Madara Upeniece" w:date="2025-03-28T11:12:00Z" w16du:dateUtc="2025-03-28T09:12:00Z"/>
              <w:rFonts w:ascii="inherit" w:hAnsi="inherit"/>
            </w:rPr>
          </w:rPrChange>
        </w:rPr>
        <w:pPrChange w:id="463" w:author="Madara Upeniece" w:date="2025-03-28T11:12:00Z" w16du:dateUtc="2025-03-28T09:12:00Z">
          <w:pPr>
            <w:pStyle w:val="ql-align-justify"/>
            <w:numPr>
              <w:numId w:val="63"/>
            </w:numPr>
            <w:spacing w:before="0" w:beforeAutospacing="0" w:after="0" w:afterAutospacing="0"/>
            <w:ind w:left="720" w:hanging="360"/>
            <w:textAlignment w:val="baseline"/>
          </w:pPr>
        </w:pPrChange>
      </w:pPr>
      <w:ins w:id="464" w:author="Madara Upeniece" w:date="2025-03-28T11:12:00Z" w16du:dateUtc="2025-03-28T09:12:00Z">
        <w:r w:rsidRPr="00A44505">
          <w:rPr>
            <w:color w:val="000000"/>
            <w:bdr w:val="none" w:sz="0" w:space="0" w:color="auto" w:frame="1"/>
            <w:rPrChange w:id="465" w:author="Madara Upeniece" w:date="2025-03-28T11:12:00Z" w16du:dateUtc="2025-03-28T09:12:00Z">
              <w:rPr>
                <w:rFonts w:ascii="inherit" w:hAnsi="inherit"/>
                <w:color w:val="000000"/>
                <w:bdr w:val="none" w:sz="0" w:space="0" w:color="auto" w:frame="1"/>
              </w:rPr>
            </w:rPrChange>
          </w:rPr>
          <w:t>projekta iesniegumam pievienoto dokumentu tulkojumi, ja t</w:t>
        </w:r>
        <w:r w:rsidRPr="00A44505">
          <w:rPr>
            <w:rFonts w:hint="eastAsia"/>
            <w:color w:val="000000"/>
            <w:bdr w:val="none" w:sz="0" w:space="0" w:color="auto" w:frame="1"/>
            <w:rPrChange w:id="466"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467" w:author="Madara Upeniece" w:date="2025-03-28T11:12:00Z" w16du:dateUtc="2025-03-28T09:12:00Z">
              <w:rPr>
                <w:rFonts w:ascii="inherit" w:hAnsi="inherit"/>
                <w:color w:val="000000"/>
                <w:bdr w:val="none" w:sz="0" w:space="0" w:color="auto" w:frame="1"/>
              </w:rPr>
            </w:rPrChange>
          </w:rPr>
          <w:t>di ir pievienoti, ir pareizi;</w:t>
        </w:r>
      </w:ins>
    </w:p>
    <w:p w14:paraId="74B25784" w14:textId="2A6279EA" w:rsidR="00A44505" w:rsidRPr="00A44505" w:rsidRDefault="00A44505">
      <w:pPr>
        <w:pStyle w:val="ql-align-justify"/>
        <w:numPr>
          <w:ilvl w:val="0"/>
          <w:numId w:val="63"/>
        </w:numPr>
        <w:spacing w:before="0" w:beforeAutospacing="0" w:after="0" w:afterAutospacing="0"/>
        <w:jc w:val="both"/>
        <w:textAlignment w:val="baseline"/>
        <w:rPr>
          <w:ins w:id="468" w:author="Madara Upeniece" w:date="2025-03-28T11:12:00Z" w16du:dateUtc="2025-03-28T09:12:00Z"/>
          <w:rPrChange w:id="469" w:author="Madara Upeniece" w:date="2025-03-28T11:12:00Z" w16du:dateUtc="2025-03-28T09:12:00Z">
            <w:rPr>
              <w:ins w:id="470" w:author="Madara Upeniece" w:date="2025-03-28T11:12:00Z" w16du:dateUtc="2025-03-28T09:12:00Z"/>
              <w:rFonts w:ascii="inherit" w:hAnsi="inherit"/>
            </w:rPr>
          </w:rPrChange>
        </w:rPr>
        <w:pPrChange w:id="471" w:author="Madara Upeniece" w:date="2025-03-28T11:12:00Z" w16du:dateUtc="2025-03-28T09:12:00Z">
          <w:pPr>
            <w:pStyle w:val="ql-align-justify"/>
            <w:numPr>
              <w:numId w:val="63"/>
            </w:numPr>
            <w:spacing w:before="0" w:beforeAutospacing="0" w:after="0" w:afterAutospacing="0"/>
            <w:ind w:left="720" w:hanging="360"/>
            <w:textAlignment w:val="baseline"/>
          </w:pPr>
        </w:pPrChange>
      </w:pPr>
      <w:ins w:id="472" w:author="Madara Upeniece" w:date="2025-03-28T11:12:00Z" w16du:dateUtc="2025-03-28T09:12:00Z">
        <w:r w:rsidRPr="00A44505">
          <w:rPr>
            <w:color w:val="000000"/>
            <w:bdr w:val="none" w:sz="0" w:space="0" w:color="auto" w:frame="1"/>
            <w:rPrChange w:id="473" w:author="Madara Upeniece" w:date="2025-03-28T11:12:00Z" w16du:dateUtc="2025-03-28T09:12:00Z">
              <w:rPr>
                <w:rFonts w:ascii="inherit" w:hAnsi="inherit"/>
                <w:color w:val="000000"/>
                <w:bdr w:val="none" w:sz="0" w:space="0" w:color="auto" w:frame="1"/>
              </w:rPr>
            </w:rPrChange>
          </w:rPr>
          <w:t>esmu iepazinies(-</w:t>
        </w:r>
        <w:proofErr w:type="spellStart"/>
        <w:r w:rsidRPr="00A44505">
          <w:rPr>
            <w:color w:val="000000"/>
            <w:bdr w:val="none" w:sz="0" w:space="0" w:color="auto" w:frame="1"/>
            <w:rPrChange w:id="474" w:author="Madara Upeniece" w:date="2025-03-28T11:12:00Z" w16du:dateUtc="2025-03-28T09:12:00Z">
              <w:rPr>
                <w:rFonts w:ascii="inherit" w:hAnsi="inherit"/>
                <w:color w:val="000000"/>
                <w:bdr w:val="none" w:sz="0" w:space="0" w:color="auto" w:frame="1"/>
              </w:rPr>
            </w:rPrChange>
          </w:rPr>
          <w:t>usies</w:t>
        </w:r>
        <w:proofErr w:type="spellEnd"/>
        <w:r w:rsidRPr="00A44505">
          <w:rPr>
            <w:color w:val="000000"/>
            <w:bdr w:val="none" w:sz="0" w:space="0" w:color="auto" w:frame="1"/>
            <w:rPrChange w:id="475" w:author="Madara Upeniece" w:date="2025-03-28T11:12:00Z" w16du:dateUtc="2025-03-28T09:12:00Z">
              <w:rPr>
                <w:rFonts w:ascii="inherit" w:hAnsi="inherit"/>
                <w:color w:val="000000"/>
                <w:bdr w:val="none" w:sz="0" w:space="0" w:color="auto" w:frame="1"/>
              </w:rPr>
            </w:rPrChange>
          </w:rPr>
          <w:t>), ar attiec</w:t>
        </w:r>
        <w:r w:rsidRPr="00A44505">
          <w:rPr>
            <w:rFonts w:hint="eastAsia"/>
            <w:color w:val="000000"/>
            <w:bdr w:val="none" w:sz="0" w:space="0" w:color="auto" w:frame="1"/>
            <w:rPrChange w:id="476"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477" w:author="Madara Upeniece" w:date="2025-03-28T11:12:00Z" w16du:dateUtc="2025-03-28T09:12:00Z">
              <w:rPr>
                <w:rFonts w:ascii="inherit" w:hAnsi="inherit"/>
                <w:color w:val="000000"/>
                <w:bdr w:val="none" w:sz="0" w:space="0" w:color="auto" w:frame="1"/>
              </w:rPr>
            </w:rPrChange>
          </w:rPr>
          <w:t>g</w:t>
        </w:r>
        <w:r w:rsidRPr="00A44505">
          <w:rPr>
            <w:rFonts w:hint="eastAsia"/>
            <w:color w:val="000000"/>
            <w:bdr w:val="none" w:sz="0" w:space="0" w:color="auto" w:frame="1"/>
            <w:rPrChange w:id="478"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479" w:author="Madara Upeniece" w:date="2025-03-28T11:12:00Z" w16du:dateUtc="2025-03-28T09:12:00Z">
              <w:rPr>
                <w:rFonts w:ascii="inherit" w:hAnsi="inherit"/>
                <w:color w:val="000000"/>
                <w:bdr w:val="none" w:sz="0" w:space="0" w:color="auto" w:frame="1"/>
              </w:rPr>
            </w:rPrChange>
          </w:rPr>
          <w:t xml:space="preserve"> Eiropas Savien</w:t>
        </w:r>
        <w:r w:rsidRPr="00A44505">
          <w:rPr>
            <w:rFonts w:hint="eastAsia"/>
            <w:color w:val="000000"/>
            <w:bdr w:val="none" w:sz="0" w:space="0" w:color="auto" w:frame="1"/>
            <w:rPrChange w:id="480"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481" w:author="Madara Upeniece" w:date="2025-03-28T11:12:00Z" w16du:dateUtc="2025-03-28T09:12:00Z">
              <w:rPr>
                <w:rFonts w:ascii="inherit" w:hAnsi="inherit"/>
                <w:color w:val="000000"/>
                <w:bdr w:val="none" w:sz="0" w:space="0" w:color="auto" w:frame="1"/>
              </w:rPr>
            </w:rPrChange>
          </w:rPr>
          <w:t>bas fonda specifisk</w:t>
        </w:r>
        <w:r w:rsidRPr="00A44505">
          <w:rPr>
            <w:rFonts w:hint="eastAsia"/>
            <w:color w:val="000000"/>
            <w:bdr w:val="none" w:sz="0" w:space="0" w:color="auto" w:frame="1"/>
            <w:rPrChange w:id="482"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483" w:author="Madara Upeniece" w:date="2025-03-28T11:12:00Z" w16du:dateUtc="2025-03-28T09:12:00Z">
              <w:rPr>
                <w:rFonts w:ascii="inherit" w:hAnsi="inherit"/>
                <w:color w:val="000000"/>
                <w:bdr w:val="none" w:sz="0" w:space="0" w:color="auto" w:frame="1"/>
              </w:rPr>
            </w:rPrChange>
          </w:rPr>
          <w:t xml:space="preserve"> atbalsta m</w:t>
        </w:r>
        <w:r w:rsidRPr="00A44505">
          <w:rPr>
            <w:rFonts w:hint="eastAsia"/>
            <w:color w:val="000000"/>
            <w:bdr w:val="none" w:sz="0" w:space="0" w:color="auto" w:frame="1"/>
            <w:rPrChange w:id="484"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485" w:author="Madara Upeniece" w:date="2025-03-28T11:12:00Z" w16du:dateUtc="2025-03-28T09:12:00Z">
              <w:rPr>
                <w:rFonts w:ascii="inherit" w:hAnsi="inherit"/>
                <w:color w:val="000000"/>
                <w:bdr w:val="none" w:sz="0" w:space="0" w:color="auto" w:frame="1"/>
              </w:rPr>
            </w:rPrChange>
          </w:rPr>
          <w:t>r</w:t>
        </w:r>
        <w:r w:rsidRPr="00A44505">
          <w:rPr>
            <w:rFonts w:hint="eastAsia"/>
            <w:color w:val="000000"/>
            <w:bdr w:val="none" w:sz="0" w:space="0" w:color="auto" w:frame="1"/>
            <w:rPrChange w:id="486" w:author="Madara Upeniece" w:date="2025-03-28T11:12:00Z" w16du:dateUtc="2025-03-28T09:12:00Z">
              <w:rPr>
                <w:rFonts w:ascii="inherit" w:hAnsi="inherit" w:hint="eastAsia"/>
                <w:color w:val="000000"/>
                <w:bdr w:val="none" w:sz="0" w:space="0" w:color="auto" w:frame="1"/>
              </w:rPr>
            </w:rPrChange>
          </w:rPr>
          <w:t>ķ</w:t>
        </w:r>
        <w:r w:rsidRPr="00A44505">
          <w:rPr>
            <w:color w:val="000000"/>
            <w:bdr w:val="none" w:sz="0" w:space="0" w:color="auto" w:frame="1"/>
            <w:rPrChange w:id="487" w:author="Madara Upeniece" w:date="2025-03-28T11:12:00Z" w16du:dateUtc="2025-03-28T09:12:00Z">
              <w:rPr>
                <w:rFonts w:ascii="inherit" w:hAnsi="inherit"/>
                <w:color w:val="000000"/>
                <w:bdr w:val="none" w:sz="0" w:space="0" w:color="auto" w:frame="1"/>
              </w:rPr>
            </w:rPrChange>
          </w:rPr>
          <w:t>a, t</w:t>
        </w:r>
        <w:r w:rsidRPr="00A44505">
          <w:rPr>
            <w:rFonts w:hint="eastAsia"/>
            <w:color w:val="000000"/>
            <w:bdr w:val="none" w:sz="0" w:space="0" w:color="auto" w:frame="1"/>
            <w:rPrChange w:id="488"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489" w:author="Madara Upeniece" w:date="2025-03-28T11:12:00Z" w16du:dateUtc="2025-03-28T09:12:00Z">
              <w:rPr>
                <w:rFonts w:ascii="inherit" w:hAnsi="inherit"/>
                <w:color w:val="000000"/>
                <w:bdr w:val="none" w:sz="0" w:space="0" w:color="auto" w:frame="1"/>
              </w:rPr>
            </w:rPrChange>
          </w:rPr>
          <w:t xml:space="preserve"> pas</w:t>
        </w:r>
        <w:r w:rsidRPr="00A44505">
          <w:rPr>
            <w:rFonts w:hint="eastAsia"/>
            <w:color w:val="000000"/>
            <w:bdr w:val="none" w:sz="0" w:space="0" w:color="auto" w:frame="1"/>
            <w:rPrChange w:id="490"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491" w:author="Madara Upeniece" w:date="2025-03-28T11:12:00Z" w16du:dateUtc="2025-03-28T09:12:00Z">
              <w:rPr>
                <w:rFonts w:ascii="inherit" w:hAnsi="inherit"/>
                <w:color w:val="000000"/>
                <w:bdr w:val="none" w:sz="0" w:space="0" w:color="auto" w:frame="1"/>
              </w:rPr>
            </w:rPrChange>
          </w:rPr>
          <w:t>kuma vai atlases k</w:t>
        </w:r>
        <w:r w:rsidRPr="00A44505">
          <w:rPr>
            <w:rFonts w:hint="eastAsia"/>
            <w:color w:val="000000"/>
            <w:bdr w:val="none" w:sz="0" w:space="0" w:color="auto" w:frame="1"/>
            <w:rPrChange w:id="492"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493" w:author="Madara Upeniece" w:date="2025-03-28T11:12:00Z" w16du:dateUtc="2025-03-28T09:12:00Z">
              <w:rPr>
                <w:rFonts w:ascii="inherit" w:hAnsi="inherit"/>
                <w:color w:val="000000"/>
                <w:bdr w:val="none" w:sz="0" w:space="0" w:color="auto" w:frame="1"/>
              </w:rPr>
            </w:rPrChange>
          </w:rPr>
          <w:t>rtas nosac</w:t>
        </w:r>
        <w:r w:rsidRPr="00A44505">
          <w:rPr>
            <w:rFonts w:hint="eastAsia"/>
            <w:color w:val="000000"/>
            <w:bdr w:val="none" w:sz="0" w:space="0" w:color="auto" w:frame="1"/>
            <w:rPrChange w:id="494"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495" w:author="Madara Upeniece" w:date="2025-03-28T11:12:00Z" w16du:dateUtc="2025-03-28T09:12:00Z">
              <w:rPr>
                <w:rFonts w:ascii="inherit" w:hAnsi="inherit"/>
                <w:color w:val="000000"/>
                <w:bdr w:val="none" w:sz="0" w:space="0" w:color="auto" w:frame="1"/>
              </w:rPr>
            </w:rPrChange>
          </w:rPr>
          <w:t>jumiem un atlases nolikum</w:t>
        </w:r>
        <w:r w:rsidRPr="00A44505">
          <w:rPr>
            <w:rFonts w:hint="eastAsia"/>
            <w:color w:val="000000"/>
            <w:bdr w:val="none" w:sz="0" w:space="0" w:color="auto" w:frame="1"/>
            <w:rPrChange w:id="496"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497" w:author="Madara Upeniece" w:date="2025-03-28T11:12:00Z" w16du:dateUtc="2025-03-28T09:12:00Z">
              <w:rPr>
                <w:rFonts w:ascii="inherit" w:hAnsi="inherit"/>
                <w:color w:val="000000"/>
                <w:bdr w:val="none" w:sz="0" w:space="0" w:color="auto" w:frame="1"/>
              </w:rPr>
            </w:rPrChange>
          </w:rPr>
          <w:t xml:space="preserve"> noteiktaj</w:t>
        </w:r>
        <w:r w:rsidRPr="00A44505">
          <w:rPr>
            <w:rFonts w:hint="eastAsia"/>
            <w:color w:val="000000"/>
            <w:bdr w:val="none" w:sz="0" w:space="0" w:color="auto" w:frame="1"/>
            <w:rPrChange w:id="498"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499" w:author="Madara Upeniece" w:date="2025-03-28T11:12:00Z" w16du:dateUtc="2025-03-28T09:12:00Z">
              <w:rPr>
                <w:rFonts w:ascii="inherit" w:hAnsi="inherit"/>
                <w:color w:val="000000"/>
                <w:bdr w:val="none" w:sz="0" w:space="0" w:color="auto" w:frame="1"/>
              </w:rPr>
            </w:rPrChange>
          </w:rPr>
          <w:t>m pras</w:t>
        </w:r>
        <w:r w:rsidRPr="00A44505">
          <w:rPr>
            <w:rFonts w:hint="eastAsia"/>
            <w:color w:val="000000"/>
            <w:bdr w:val="none" w:sz="0" w:space="0" w:color="auto" w:frame="1"/>
            <w:rPrChange w:id="500"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501" w:author="Madara Upeniece" w:date="2025-03-28T11:12:00Z" w16du:dateUtc="2025-03-28T09:12:00Z">
              <w:rPr>
                <w:rFonts w:ascii="inherit" w:hAnsi="inherit"/>
                <w:color w:val="000000"/>
                <w:bdr w:val="none" w:sz="0" w:space="0" w:color="auto" w:frame="1"/>
              </w:rPr>
            </w:rPrChange>
          </w:rPr>
          <w:t>b</w:t>
        </w:r>
        <w:r w:rsidRPr="00A44505">
          <w:rPr>
            <w:rFonts w:hint="eastAsia"/>
            <w:color w:val="000000"/>
            <w:bdr w:val="none" w:sz="0" w:space="0" w:color="auto" w:frame="1"/>
            <w:rPrChange w:id="502"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503" w:author="Madara Upeniece" w:date="2025-03-28T11:12:00Z" w16du:dateUtc="2025-03-28T09:12:00Z">
              <w:rPr>
                <w:rFonts w:ascii="inherit" w:hAnsi="inherit"/>
                <w:color w:val="000000"/>
                <w:bdr w:val="none" w:sz="0" w:space="0" w:color="auto" w:frame="1"/>
              </w:rPr>
            </w:rPrChange>
          </w:rPr>
          <w:t>m;</w:t>
        </w:r>
      </w:ins>
    </w:p>
    <w:p w14:paraId="78D4507F" w14:textId="5637EAA6" w:rsidR="00A44505" w:rsidRPr="00A44505" w:rsidRDefault="00A44505">
      <w:pPr>
        <w:pStyle w:val="ql-align-justify"/>
        <w:numPr>
          <w:ilvl w:val="0"/>
          <w:numId w:val="63"/>
        </w:numPr>
        <w:spacing w:before="0" w:beforeAutospacing="0" w:after="0" w:afterAutospacing="0"/>
        <w:jc w:val="both"/>
        <w:textAlignment w:val="baseline"/>
        <w:rPr>
          <w:ins w:id="504" w:author="Madara Upeniece" w:date="2025-03-28T11:12:00Z" w16du:dateUtc="2025-03-28T09:12:00Z"/>
          <w:rPrChange w:id="505" w:author="Madara Upeniece" w:date="2025-03-28T11:12:00Z" w16du:dateUtc="2025-03-28T09:12:00Z">
            <w:rPr>
              <w:ins w:id="506" w:author="Madara Upeniece" w:date="2025-03-28T11:12:00Z" w16du:dateUtc="2025-03-28T09:12:00Z"/>
              <w:rFonts w:ascii="inherit" w:hAnsi="inherit"/>
            </w:rPr>
          </w:rPrChange>
        </w:rPr>
        <w:pPrChange w:id="507" w:author="Madara Upeniece" w:date="2025-03-28T11:12:00Z" w16du:dateUtc="2025-03-28T09:12:00Z">
          <w:pPr>
            <w:pStyle w:val="ql-align-justify"/>
            <w:numPr>
              <w:numId w:val="63"/>
            </w:numPr>
            <w:spacing w:before="0" w:beforeAutospacing="0" w:after="0" w:afterAutospacing="0"/>
            <w:ind w:left="720" w:hanging="360"/>
            <w:textAlignment w:val="baseline"/>
          </w:pPr>
        </w:pPrChange>
      </w:pPr>
      <w:ins w:id="508" w:author="Madara Upeniece" w:date="2025-03-28T11:12:00Z" w16du:dateUtc="2025-03-28T09:12:00Z">
        <w:r w:rsidRPr="00A44505">
          <w:rPr>
            <w:color w:val="000000"/>
            <w:bdr w:val="none" w:sz="0" w:space="0" w:color="auto" w:frame="1"/>
            <w:rPrChange w:id="509" w:author="Madara Upeniece" w:date="2025-03-28T11:12:00Z" w16du:dateUtc="2025-03-28T09:12:00Z">
              <w:rPr>
                <w:rFonts w:ascii="inherit" w:hAnsi="inherit"/>
                <w:color w:val="000000"/>
                <w:bdr w:val="none" w:sz="0" w:space="0" w:color="auto" w:frame="1"/>
              </w:rPr>
            </w:rPrChange>
          </w:rPr>
          <w:t>piekr</w:t>
        </w:r>
        <w:r w:rsidRPr="00A44505">
          <w:rPr>
            <w:rFonts w:hint="eastAsia"/>
            <w:color w:val="000000"/>
            <w:bdr w:val="none" w:sz="0" w:space="0" w:color="auto" w:frame="1"/>
            <w:rPrChange w:id="510"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511" w:author="Madara Upeniece" w:date="2025-03-28T11:12:00Z" w16du:dateUtc="2025-03-28T09:12:00Z">
              <w:rPr>
                <w:rFonts w:ascii="inherit" w:hAnsi="inherit"/>
                <w:color w:val="000000"/>
                <w:bdr w:val="none" w:sz="0" w:space="0" w:color="auto" w:frame="1"/>
              </w:rPr>
            </w:rPrChange>
          </w:rPr>
          <w:t>tu projekta iesniegum</w:t>
        </w:r>
        <w:r w:rsidRPr="00A44505">
          <w:rPr>
            <w:rFonts w:hint="eastAsia"/>
            <w:color w:val="000000"/>
            <w:bdr w:val="none" w:sz="0" w:space="0" w:color="auto" w:frame="1"/>
            <w:rPrChange w:id="512"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513" w:author="Madara Upeniece" w:date="2025-03-28T11:12:00Z" w16du:dateUtc="2025-03-28T09:12:00Z">
              <w:rPr>
                <w:rFonts w:ascii="inherit" w:hAnsi="inherit"/>
                <w:color w:val="000000"/>
                <w:bdr w:val="none" w:sz="0" w:space="0" w:color="auto" w:frame="1"/>
              </w:rPr>
            </w:rPrChange>
          </w:rPr>
          <w:t xml:space="preserve"> nor</w:t>
        </w:r>
        <w:r w:rsidRPr="00A44505">
          <w:rPr>
            <w:rFonts w:hint="eastAsia"/>
            <w:color w:val="000000"/>
            <w:bdr w:val="none" w:sz="0" w:space="0" w:color="auto" w:frame="1"/>
            <w:rPrChange w:id="514"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515" w:author="Madara Upeniece" w:date="2025-03-28T11:12:00Z" w16du:dateUtc="2025-03-28T09:12:00Z">
              <w:rPr>
                <w:rFonts w:ascii="inherit" w:hAnsi="inherit"/>
                <w:color w:val="000000"/>
                <w:bdr w:val="none" w:sz="0" w:space="0" w:color="auto" w:frame="1"/>
              </w:rPr>
            </w:rPrChange>
          </w:rPr>
          <w:t>d</w:t>
        </w:r>
        <w:r w:rsidRPr="00A44505">
          <w:rPr>
            <w:rFonts w:hint="eastAsia"/>
            <w:color w:val="000000"/>
            <w:bdr w:val="none" w:sz="0" w:space="0" w:color="auto" w:frame="1"/>
            <w:rPrChange w:id="516"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517" w:author="Madara Upeniece" w:date="2025-03-28T11:12:00Z" w16du:dateUtc="2025-03-28T09:12:00Z">
              <w:rPr>
                <w:rFonts w:ascii="inherit" w:hAnsi="inherit"/>
                <w:color w:val="000000"/>
                <w:bdr w:val="none" w:sz="0" w:space="0" w:color="auto" w:frame="1"/>
              </w:rPr>
            </w:rPrChange>
          </w:rPr>
          <w:t>to datu apstr</w:t>
        </w:r>
        <w:r w:rsidRPr="00A44505">
          <w:rPr>
            <w:rFonts w:hint="eastAsia"/>
            <w:color w:val="000000"/>
            <w:bdr w:val="none" w:sz="0" w:space="0" w:color="auto" w:frame="1"/>
            <w:rPrChange w:id="518"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519" w:author="Madara Upeniece" w:date="2025-03-28T11:12:00Z" w16du:dateUtc="2025-03-28T09:12:00Z">
              <w:rPr>
                <w:rFonts w:ascii="inherit" w:hAnsi="inherit"/>
                <w:color w:val="000000"/>
                <w:bdr w:val="none" w:sz="0" w:space="0" w:color="auto" w:frame="1"/>
              </w:rPr>
            </w:rPrChange>
          </w:rPr>
          <w:t>dei Koh</w:t>
        </w:r>
        <w:r w:rsidRPr="00A44505">
          <w:rPr>
            <w:rFonts w:hint="eastAsia"/>
            <w:color w:val="000000"/>
            <w:bdr w:val="none" w:sz="0" w:space="0" w:color="auto" w:frame="1"/>
            <w:rPrChange w:id="520"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521" w:author="Madara Upeniece" w:date="2025-03-28T11:12:00Z" w16du:dateUtc="2025-03-28T09:12:00Z">
              <w:rPr>
                <w:rFonts w:ascii="inherit" w:hAnsi="inherit"/>
                <w:color w:val="000000"/>
                <w:bdr w:val="none" w:sz="0" w:space="0" w:color="auto" w:frame="1"/>
              </w:rPr>
            </w:rPrChange>
          </w:rPr>
          <w:t>zijas politikas fondu vad</w:t>
        </w:r>
        <w:r w:rsidRPr="00A44505">
          <w:rPr>
            <w:rFonts w:hint="eastAsia"/>
            <w:color w:val="000000"/>
            <w:bdr w:val="none" w:sz="0" w:space="0" w:color="auto" w:frame="1"/>
            <w:rPrChange w:id="522"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523" w:author="Madara Upeniece" w:date="2025-03-28T11:12:00Z" w16du:dateUtc="2025-03-28T09:12:00Z">
              <w:rPr>
                <w:rFonts w:ascii="inherit" w:hAnsi="inherit"/>
                <w:color w:val="000000"/>
                <w:bdr w:val="none" w:sz="0" w:space="0" w:color="auto" w:frame="1"/>
              </w:rPr>
            </w:rPrChange>
          </w:rPr>
          <w:t>bas inform</w:t>
        </w:r>
        <w:r w:rsidRPr="00A44505">
          <w:rPr>
            <w:rFonts w:hint="eastAsia"/>
            <w:color w:val="000000"/>
            <w:bdr w:val="none" w:sz="0" w:space="0" w:color="auto" w:frame="1"/>
            <w:rPrChange w:id="524"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525" w:author="Madara Upeniece" w:date="2025-03-28T11:12:00Z" w16du:dateUtc="2025-03-28T09:12:00Z">
              <w:rPr>
                <w:rFonts w:ascii="inherit" w:hAnsi="inherit"/>
                <w:color w:val="000000"/>
                <w:bdr w:val="none" w:sz="0" w:space="0" w:color="auto" w:frame="1"/>
              </w:rPr>
            </w:rPrChange>
          </w:rPr>
          <w:t>cijas sist</w:t>
        </w:r>
        <w:r w:rsidRPr="00A44505">
          <w:rPr>
            <w:rFonts w:hint="eastAsia"/>
            <w:color w:val="000000"/>
            <w:bdr w:val="none" w:sz="0" w:space="0" w:color="auto" w:frame="1"/>
            <w:rPrChange w:id="526"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527" w:author="Madara Upeniece" w:date="2025-03-28T11:12:00Z" w16du:dateUtc="2025-03-28T09:12:00Z">
              <w:rPr>
                <w:rFonts w:ascii="inherit" w:hAnsi="inherit"/>
                <w:color w:val="000000"/>
                <w:bdr w:val="none" w:sz="0" w:space="0" w:color="auto" w:frame="1"/>
              </w:rPr>
            </w:rPrChange>
          </w:rPr>
          <w:t>m</w:t>
        </w:r>
        <w:r w:rsidRPr="00A44505">
          <w:rPr>
            <w:rFonts w:hint="eastAsia"/>
            <w:color w:val="000000"/>
            <w:bdr w:val="none" w:sz="0" w:space="0" w:color="auto" w:frame="1"/>
            <w:rPrChange w:id="528"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529" w:author="Madara Upeniece" w:date="2025-03-28T11:12:00Z" w16du:dateUtc="2025-03-28T09:12:00Z">
              <w:rPr>
                <w:rFonts w:ascii="inherit" w:hAnsi="inherit"/>
                <w:color w:val="000000"/>
                <w:bdr w:val="none" w:sz="0" w:space="0" w:color="auto" w:frame="1"/>
              </w:rPr>
            </w:rPrChange>
          </w:rPr>
          <w:t xml:space="preserve"> un to nodo</w:t>
        </w:r>
        <w:r w:rsidRPr="00A44505">
          <w:rPr>
            <w:rFonts w:hint="eastAsia"/>
            <w:color w:val="000000"/>
            <w:bdr w:val="none" w:sz="0" w:space="0" w:color="auto" w:frame="1"/>
            <w:rPrChange w:id="530" w:author="Madara Upeniece" w:date="2025-03-28T11:12:00Z" w16du:dateUtc="2025-03-28T09:12:00Z">
              <w:rPr>
                <w:rFonts w:ascii="inherit" w:hAnsi="inherit" w:hint="eastAsia"/>
                <w:color w:val="000000"/>
                <w:bdr w:val="none" w:sz="0" w:space="0" w:color="auto" w:frame="1"/>
              </w:rPr>
            </w:rPrChange>
          </w:rPr>
          <w:t>š</w:t>
        </w:r>
        <w:r w:rsidRPr="00A44505">
          <w:rPr>
            <w:color w:val="000000"/>
            <w:bdr w:val="none" w:sz="0" w:space="0" w:color="auto" w:frame="1"/>
            <w:rPrChange w:id="531" w:author="Madara Upeniece" w:date="2025-03-28T11:12:00Z" w16du:dateUtc="2025-03-28T09:12:00Z">
              <w:rPr>
                <w:rFonts w:ascii="inherit" w:hAnsi="inherit"/>
                <w:color w:val="000000"/>
                <w:bdr w:val="none" w:sz="0" w:space="0" w:color="auto" w:frame="1"/>
              </w:rPr>
            </w:rPrChange>
          </w:rPr>
          <w:t>anai cit</w:t>
        </w:r>
        <w:r w:rsidRPr="00A44505">
          <w:rPr>
            <w:rFonts w:hint="eastAsia"/>
            <w:color w:val="000000"/>
            <w:bdr w:val="none" w:sz="0" w:space="0" w:color="auto" w:frame="1"/>
            <w:rPrChange w:id="532"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533" w:author="Madara Upeniece" w:date="2025-03-28T11:12:00Z" w16du:dateUtc="2025-03-28T09:12:00Z">
              <w:rPr>
                <w:rFonts w:ascii="inherit" w:hAnsi="inherit"/>
                <w:color w:val="000000"/>
                <w:bdr w:val="none" w:sz="0" w:space="0" w:color="auto" w:frame="1"/>
              </w:rPr>
            </w:rPrChange>
          </w:rPr>
          <w:t>m valsts inform</w:t>
        </w:r>
        <w:r w:rsidRPr="00A44505">
          <w:rPr>
            <w:rFonts w:hint="eastAsia"/>
            <w:color w:val="000000"/>
            <w:bdr w:val="none" w:sz="0" w:space="0" w:color="auto" w:frame="1"/>
            <w:rPrChange w:id="534"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535" w:author="Madara Upeniece" w:date="2025-03-28T11:12:00Z" w16du:dateUtc="2025-03-28T09:12:00Z">
              <w:rPr>
                <w:rFonts w:ascii="inherit" w:hAnsi="inherit"/>
                <w:color w:val="000000"/>
                <w:bdr w:val="none" w:sz="0" w:space="0" w:color="auto" w:frame="1"/>
              </w:rPr>
            </w:rPrChange>
          </w:rPr>
          <w:t>cijas sist</w:t>
        </w:r>
        <w:r w:rsidRPr="00A44505">
          <w:rPr>
            <w:rFonts w:hint="eastAsia"/>
            <w:color w:val="000000"/>
            <w:bdr w:val="none" w:sz="0" w:space="0" w:color="auto" w:frame="1"/>
            <w:rPrChange w:id="536"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537" w:author="Madara Upeniece" w:date="2025-03-28T11:12:00Z" w16du:dateUtc="2025-03-28T09:12:00Z">
              <w:rPr>
                <w:rFonts w:ascii="inherit" w:hAnsi="inherit"/>
                <w:color w:val="000000"/>
                <w:bdr w:val="none" w:sz="0" w:space="0" w:color="auto" w:frame="1"/>
              </w:rPr>
            </w:rPrChange>
          </w:rPr>
          <w:t>m</w:t>
        </w:r>
        <w:r w:rsidRPr="00A44505">
          <w:rPr>
            <w:rFonts w:hint="eastAsia"/>
            <w:color w:val="000000"/>
            <w:bdr w:val="none" w:sz="0" w:space="0" w:color="auto" w:frame="1"/>
            <w:rPrChange w:id="538"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539" w:author="Madara Upeniece" w:date="2025-03-28T11:12:00Z" w16du:dateUtc="2025-03-28T09:12:00Z">
              <w:rPr>
                <w:rFonts w:ascii="inherit" w:hAnsi="inherit"/>
                <w:color w:val="000000"/>
                <w:bdr w:val="none" w:sz="0" w:space="0" w:color="auto" w:frame="1"/>
              </w:rPr>
            </w:rPrChange>
          </w:rPr>
          <w:t>m, instit</w:t>
        </w:r>
        <w:r w:rsidRPr="00A44505">
          <w:rPr>
            <w:rFonts w:hint="eastAsia"/>
            <w:color w:val="000000"/>
            <w:bdr w:val="none" w:sz="0" w:space="0" w:color="auto" w:frame="1"/>
            <w:rPrChange w:id="540" w:author="Madara Upeniece" w:date="2025-03-28T11:12:00Z" w16du:dateUtc="2025-03-28T09:12:00Z">
              <w:rPr>
                <w:rFonts w:ascii="inherit" w:hAnsi="inherit" w:hint="eastAsia"/>
                <w:color w:val="000000"/>
                <w:bdr w:val="none" w:sz="0" w:space="0" w:color="auto" w:frame="1"/>
              </w:rPr>
            </w:rPrChange>
          </w:rPr>
          <w:t>ū</w:t>
        </w:r>
        <w:r w:rsidRPr="00A44505">
          <w:rPr>
            <w:color w:val="000000"/>
            <w:bdr w:val="none" w:sz="0" w:space="0" w:color="auto" w:frame="1"/>
            <w:rPrChange w:id="541" w:author="Madara Upeniece" w:date="2025-03-28T11:12:00Z" w16du:dateUtc="2025-03-28T09:12:00Z">
              <w:rPr>
                <w:rFonts w:ascii="inherit" w:hAnsi="inherit"/>
                <w:color w:val="000000"/>
                <w:bdr w:val="none" w:sz="0" w:space="0" w:color="auto" w:frame="1"/>
              </w:rPr>
            </w:rPrChange>
          </w:rPr>
          <w:t>cij</w:t>
        </w:r>
        <w:r w:rsidRPr="00A44505">
          <w:rPr>
            <w:rFonts w:hint="eastAsia"/>
            <w:color w:val="000000"/>
            <w:bdr w:val="none" w:sz="0" w:space="0" w:color="auto" w:frame="1"/>
            <w:rPrChange w:id="542"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543" w:author="Madara Upeniece" w:date="2025-03-28T11:12:00Z" w16du:dateUtc="2025-03-28T09:12:00Z">
              <w:rPr>
                <w:rFonts w:ascii="inherit" w:hAnsi="inherit"/>
                <w:color w:val="000000"/>
                <w:bdr w:val="none" w:sz="0" w:space="0" w:color="auto" w:frame="1"/>
              </w:rPr>
            </w:rPrChange>
          </w:rPr>
          <w:t>m.</w:t>
        </w:r>
      </w:ins>
    </w:p>
    <w:p w14:paraId="0421078F" w14:textId="77777777" w:rsidR="00A44505" w:rsidRPr="00A44505" w:rsidRDefault="00A44505" w:rsidP="008025A2">
      <w:pPr>
        <w:pStyle w:val="ql-align-justify"/>
        <w:spacing w:before="0" w:beforeAutospacing="0" w:after="0" w:afterAutospacing="0"/>
        <w:ind w:left="720"/>
        <w:jc w:val="both"/>
        <w:textAlignment w:val="baseline"/>
        <w:rPr>
          <w:ins w:id="544" w:author="Madara Upeniece" w:date="2025-03-28T11:12:00Z" w16du:dateUtc="2025-03-28T09:12:00Z"/>
          <w:rPrChange w:id="545" w:author="Madara Upeniece" w:date="2025-03-28T11:12:00Z" w16du:dateUtc="2025-03-28T09:12:00Z">
            <w:rPr>
              <w:ins w:id="546" w:author="Madara Upeniece" w:date="2025-03-28T11:12:00Z" w16du:dateUtc="2025-03-28T09:12:00Z"/>
              <w:rFonts w:ascii="inherit" w:hAnsi="inherit"/>
            </w:rPr>
          </w:rPrChange>
        </w:rPr>
        <w:pPrChange w:id="547" w:author="Madara Upeniece" w:date="2025-03-28T11:37:00Z" w16du:dateUtc="2025-03-28T09:37:00Z">
          <w:pPr>
            <w:pStyle w:val="ql-align-justify"/>
            <w:numPr>
              <w:numId w:val="63"/>
            </w:numPr>
            <w:spacing w:before="0" w:beforeAutospacing="0" w:after="0" w:afterAutospacing="0"/>
            <w:ind w:left="720" w:hanging="360"/>
            <w:textAlignment w:val="baseline"/>
          </w:pPr>
        </w:pPrChange>
      </w:pPr>
      <w:ins w:id="548" w:author="Madara Upeniece" w:date="2025-03-28T11:12:00Z" w16du:dateUtc="2025-03-28T09:12:00Z">
        <w:r w:rsidRPr="00A44505">
          <w:rPr>
            <w:color w:val="000000"/>
            <w:bdr w:val="none" w:sz="0" w:space="0" w:color="auto" w:frame="1"/>
            <w:rPrChange w:id="549" w:author="Madara Upeniece" w:date="2025-03-28T11:12:00Z" w16du:dateUtc="2025-03-28T09:12:00Z">
              <w:rPr>
                <w:rFonts w:ascii="inherit" w:hAnsi="inherit"/>
                <w:color w:val="000000"/>
                <w:bdr w:val="none" w:sz="0" w:space="0" w:color="auto" w:frame="1"/>
              </w:rPr>
            </w:rPrChange>
          </w:rPr>
          <w:t>Apzinos, ka:</w:t>
        </w:r>
      </w:ins>
    </w:p>
    <w:p w14:paraId="022BB053" w14:textId="77777777" w:rsidR="00A44505" w:rsidRPr="00A44505" w:rsidRDefault="00A44505" w:rsidP="008025A2">
      <w:pPr>
        <w:pStyle w:val="ql-align-justify"/>
        <w:spacing w:before="0" w:beforeAutospacing="0" w:after="0" w:afterAutospacing="0"/>
        <w:ind w:left="720"/>
        <w:jc w:val="both"/>
        <w:textAlignment w:val="baseline"/>
        <w:rPr>
          <w:ins w:id="550" w:author="Madara Upeniece" w:date="2025-03-28T11:12:00Z" w16du:dateUtc="2025-03-28T09:12:00Z"/>
          <w:rPrChange w:id="551" w:author="Madara Upeniece" w:date="2025-03-28T11:12:00Z" w16du:dateUtc="2025-03-28T09:12:00Z">
            <w:rPr>
              <w:ins w:id="552" w:author="Madara Upeniece" w:date="2025-03-28T11:12:00Z" w16du:dateUtc="2025-03-28T09:12:00Z"/>
              <w:rFonts w:ascii="inherit" w:hAnsi="inherit"/>
            </w:rPr>
          </w:rPrChange>
        </w:rPr>
        <w:pPrChange w:id="553" w:author="Madara Upeniece" w:date="2025-03-28T11:37:00Z" w16du:dateUtc="2025-03-28T09:37:00Z">
          <w:pPr>
            <w:pStyle w:val="ql-align-justify"/>
            <w:numPr>
              <w:numId w:val="63"/>
            </w:numPr>
            <w:spacing w:before="0" w:beforeAutospacing="0" w:after="0" w:afterAutospacing="0"/>
            <w:ind w:left="720" w:hanging="360"/>
            <w:textAlignment w:val="baseline"/>
          </w:pPr>
        </w:pPrChange>
      </w:pPr>
      <w:ins w:id="554" w:author="Madara Upeniece" w:date="2025-03-28T11:12:00Z" w16du:dateUtc="2025-03-28T09:12:00Z">
        <w:r w:rsidRPr="00A44505">
          <w:rPr>
            <w:rPrChange w:id="555" w:author="Madara Upeniece" w:date="2025-03-28T11:12:00Z" w16du:dateUtc="2025-03-28T09:12:00Z">
              <w:rPr>
                <w:rFonts w:ascii="inherit" w:hAnsi="inherit"/>
              </w:rPr>
            </w:rPrChange>
          </w:rPr>
          <w:t>1)</w:t>
        </w:r>
        <w:r w:rsidRPr="00A44505">
          <w:rPr>
            <w:rFonts w:hint="eastAsia"/>
            <w:rPrChange w:id="556" w:author="Madara Upeniece" w:date="2025-03-28T11:12:00Z" w16du:dateUtc="2025-03-28T09:12:00Z">
              <w:rPr>
                <w:rFonts w:ascii="inherit" w:hAnsi="inherit" w:hint="eastAsia"/>
              </w:rPr>
            </w:rPrChange>
          </w:rPr>
          <w:t>     </w:t>
        </w:r>
        <w:r w:rsidRPr="00A44505">
          <w:rPr>
            <w:color w:val="000000"/>
            <w:bdr w:val="none" w:sz="0" w:space="0" w:color="auto" w:frame="1"/>
            <w:rPrChange w:id="557" w:author="Madara Upeniece" w:date="2025-03-28T11:12:00Z" w16du:dateUtc="2025-03-28T09:12:00Z">
              <w:rPr>
                <w:rFonts w:ascii="inherit" w:hAnsi="inherit"/>
                <w:color w:val="000000"/>
                <w:bdr w:val="none" w:sz="0" w:space="0" w:color="auto" w:frame="1"/>
              </w:rPr>
            </w:rPrChange>
          </w:rPr>
          <w:t>projektu var neapstiprin</w:t>
        </w:r>
        <w:r w:rsidRPr="00A44505">
          <w:rPr>
            <w:rFonts w:hint="eastAsia"/>
            <w:color w:val="000000"/>
            <w:bdr w:val="none" w:sz="0" w:space="0" w:color="auto" w:frame="1"/>
            <w:rPrChange w:id="558"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559" w:author="Madara Upeniece" w:date="2025-03-28T11:12:00Z" w16du:dateUtc="2025-03-28T09:12:00Z">
              <w:rPr>
                <w:rFonts w:ascii="inherit" w:hAnsi="inherit"/>
                <w:color w:val="000000"/>
                <w:bdr w:val="none" w:sz="0" w:space="0" w:color="auto" w:frame="1"/>
              </w:rPr>
            </w:rPrChange>
          </w:rPr>
          <w:t>t l</w:t>
        </w:r>
        <w:r w:rsidRPr="00A44505">
          <w:rPr>
            <w:rFonts w:hint="eastAsia"/>
            <w:color w:val="000000"/>
            <w:bdr w:val="none" w:sz="0" w:space="0" w:color="auto" w:frame="1"/>
            <w:rPrChange w:id="560"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561" w:author="Madara Upeniece" w:date="2025-03-28T11:12:00Z" w16du:dateUtc="2025-03-28T09:12:00Z">
              <w:rPr>
                <w:rFonts w:ascii="inherit" w:hAnsi="inherit"/>
                <w:color w:val="000000"/>
                <w:bdr w:val="none" w:sz="0" w:space="0" w:color="auto" w:frame="1"/>
              </w:rPr>
            </w:rPrChange>
          </w:rPr>
          <w:t>dzfinans</w:t>
        </w:r>
        <w:r w:rsidRPr="00A44505">
          <w:rPr>
            <w:rFonts w:hint="eastAsia"/>
            <w:color w:val="000000"/>
            <w:bdr w:val="none" w:sz="0" w:space="0" w:color="auto" w:frame="1"/>
            <w:rPrChange w:id="562" w:author="Madara Upeniece" w:date="2025-03-28T11:12:00Z" w16du:dateUtc="2025-03-28T09:12:00Z">
              <w:rPr>
                <w:rFonts w:ascii="inherit" w:hAnsi="inherit" w:hint="eastAsia"/>
                <w:color w:val="000000"/>
                <w:bdr w:val="none" w:sz="0" w:space="0" w:color="auto" w:frame="1"/>
              </w:rPr>
            </w:rPrChange>
          </w:rPr>
          <w:t>ēš</w:t>
        </w:r>
        <w:r w:rsidRPr="00A44505">
          <w:rPr>
            <w:color w:val="000000"/>
            <w:bdr w:val="none" w:sz="0" w:space="0" w:color="auto" w:frame="1"/>
            <w:rPrChange w:id="563" w:author="Madara Upeniece" w:date="2025-03-28T11:12:00Z" w16du:dateUtc="2025-03-28T09:12:00Z">
              <w:rPr>
                <w:rFonts w:ascii="inherit" w:hAnsi="inherit"/>
                <w:color w:val="000000"/>
                <w:bdr w:val="none" w:sz="0" w:space="0" w:color="auto" w:frame="1"/>
              </w:rPr>
            </w:rPrChange>
          </w:rPr>
          <w:t>anai no Eiropas Savien</w:t>
        </w:r>
        <w:r w:rsidRPr="00A44505">
          <w:rPr>
            <w:rFonts w:hint="eastAsia"/>
            <w:color w:val="000000"/>
            <w:bdr w:val="none" w:sz="0" w:space="0" w:color="auto" w:frame="1"/>
            <w:rPrChange w:id="564"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565" w:author="Madara Upeniece" w:date="2025-03-28T11:12:00Z" w16du:dateUtc="2025-03-28T09:12:00Z">
              <w:rPr>
                <w:rFonts w:ascii="inherit" w:hAnsi="inherit"/>
                <w:color w:val="000000"/>
                <w:bdr w:val="none" w:sz="0" w:space="0" w:color="auto" w:frame="1"/>
              </w:rPr>
            </w:rPrChange>
          </w:rPr>
          <w:t>bas fonda, ja projekta iesniegums nav piln</w:t>
        </w:r>
        <w:r w:rsidRPr="00A44505">
          <w:rPr>
            <w:rFonts w:hint="eastAsia"/>
            <w:color w:val="000000"/>
            <w:bdr w:val="none" w:sz="0" w:space="0" w:color="auto" w:frame="1"/>
            <w:rPrChange w:id="566"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567" w:author="Madara Upeniece" w:date="2025-03-28T11:12:00Z" w16du:dateUtc="2025-03-28T09:12:00Z">
              <w:rPr>
                <w:rFonts w:ascii="inherit" w:hAnsi="inherit"/>
                <w:color w:val="000000"/>
                <w:bdr w:val="none" w:sz="0" w:space="0" w:color="auto" w:frame="1"/>
              </w:rPr>
            </w:rPrChange>
          </w:rPr>
          <w:t>b</w:t>
        </w:r>
        <w:r w:rsidRPr="00A44505">
          <w:rPr>
            <w:rFonts w:hint="eastAsia"/>
            <w:color w:val="000000"/>
            <w:bdr w:val="none" w:sz="0" w:space="0" w:color="auto" w:frame="1"/>
            <w:rPrChange w:id="568"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569" w:author="Madara Upeniece" w:date="2025-03-28T11:12:00Z" w16du:dateUtc="2025-03-28T09:12:00Z">
              <w:rPr>
                <w:rFonts w:ascii="inherit" w:hAnsi="inherit"/>
                <w:color w:val="000000"/>
                <w:bdr w:val="none" w:sz="0" w:space="0" w:color="auto" w:frame="1"/>
              </w:rPr>
            </w:rPrChange>
          </w:rPr>
          <w:t xml:space="preserve"> un kvalitat</w:t>
        </w:r>
        <w:r w:rsidRPr="00A44505">
          <w:rPr>
            <w:rFonts w:hint="eastAsia"/>
            <w:color w:val="000000"/>
            <w:bdr w:val="none" w:sz="0" w:space="0" w:color="auto" w:frame="1"/>
            <w:rPrChange w:id="570"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571" w:author="Madara Upeniece" w:date="2025-03-28T11:12:00Z" w16du:dateUtc="2025-03-28T09:12:00Z">
              <w:rPr>
                <w:rFonts w:ascii="inherit" w:hAnsi="inherit"/>
                <w:color w:val="000000"/>
                <w:bdr w:val="none" w:sz="0" w:space="0" w:color="auto" w:frame="1"/>
              </w:rPr>
            </w:rPrChange>
          </w:rPr>
          <w:t>vi aizpild</w:t>
        </w:r>
        <w:r w:rsidRPr="00A44505">
          <w:rPr>
            <w:rFonts w:hint="eastAsia"/>
            <w:color w:val="000000"/>
            <w:bdr w:val="none" w:sz="0" w:space="0" w:color="auto" w:frame="1"/>
            <w:rPrChange w:id="572"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573" w:author="Madara Upeniece" w:date="2025-03-28T11:12:00Z" w16du:dateUtc="2025-03-28T09:12:00Z">
              <w:rPr>
                <w:rFonts w:ascii="inherit" w:hAnsi="inherit"/>
                <w:color w:val="000000"/>
                <w:bdr w:val="none" w:sz="0" w:space="0" w:color="auto" w:frame="1"/>
              </w:rPr>
            </w:rPrChange>
          </w:rPr>
          <w:t>ts, normat</w:t>
        </w:r>
        <w:r w:rsidRPr="00A44505">
          <w:rPr>
            <w:rFonts w:hint="eastAsia"/>
            <w:color w:val="000000"/>
            <w:bdr w:val="none" w:sz="0" w:space="0" w:color="auto" w:frame="1"/>
            <w:rPrChange w:id="574"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575" w:author="Madara Upeniece" w:date="2025-03-28T11:12:00Z" w16du:dateUtc="2025-03-28T09:12:00Z">
              <w:rPr>
                <w:rFonts w:ascii="inherit" w:hAnsi="inherit"/>
                <w:color w:val="000000"/>
                <w:bdr w:val="none" w:sz="0" w:space="0" w:color="auto" w:frame="1"/>
              </w:rPr>
            </w:rPrChange>
          </w:rPr>
          <w:t>vajos aktos par attiec</w:t>
        </w:r>
        <w:r w:rsidRPr="00A44505">
          <w:rPr>
            <w:rFonts w:hint="eastAsia"/>
            <w:color w:val="000000"/>
            <w:bdr w:val="none" w:sz="0" w:space="0" w:color="auto" w:frame="1"/>
            <w:rPrChange w:id="576"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577" w:author="Madara Upeniece" w:date="2025-03-28T11:12:00Z" w16du:dateUtc="2025-03-28T09:12:00Z">
              <w:rPr>
                <w:rFonts w:ascii="inherit" w:hAnsi="inherit"/>
                <w:color w:val="000000"/>
                <w:bdr w:val="none" w:sz="0" w:space="0" w:color="auto" w:frame="1"/>
              </w:rPr>
            </w:rPrChange>
          </w:rPr>
          <w:t>g</w:t>
        </w:r>
        <w:r w:rsidRPr="00A44505">
          <w:rPr>
            <w:rFonts w:hint="eastAsia"/>
            <w:color w:val="000000"/>
            <w:bdr w:val="none" w:sz="0" w:space="0" w:color="auto" w:frame="1"/>
            <w:rPrChange w:id="578"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579" w:author="Madara Upeniece" w:date="2025-03-28T11:12:00Z" w16du:dateUtc="2025-03-28T09:12:00Z">
              <w:rPr>
                <w:rFonts w:ascii="inherit" w:hAnsi="inherit"/>
                <w:color w:val="000000"/>
                <w:bdr w:val="none" w:sz="0" w:space="0" w:color="auto" w:frame="1"/>
              </w:rPr>
            </w:rPrChange>
          </w:rPr>
          <w:t xml:space="preserve"> Eiropas Savien</w:t>
        </w:r>
        <w:r w:rsidRPr="00A44505">
          <w:rPr>
            <w:rFonts w:hint="eastAsia"/>
            <w:color w:val="000000"/>
            <w:bdr w:val="none" w:sz="0" w:space="0" w:color="auto" w:frame="1"/>
            <w:rPrChange w:id="580"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581" w:author="Madara Upeniece" w:date="2025-03-28T11:12:00Z" w16du:dateUtc="2025-03-28T09:12:00Z">
              <w:rPr>
                <w:rFonts w:ascii="inherit" w:hAnsi="inherit"/>
                <w:color w:val="000000"/>
                <w:bdr w:val="none" w:sz="0" w:space="0" w:color="auto" w:frame="1"/>
              </w:rPr>
            </w:rPrChange>
          </w:rPr>
          <w:t>bas fonda specifisk</w:t>
        </w:r>
        <w:r w:rsidRPr="00A44505">
          <w:rPr>
            <w:rFonts w:hint="eastAsia"/>
            <w:color w:val="000000"/>
            <w:bdr w:val="none" w:sz="0" w:space="0" w:color="auto" w:frame="1"/>
            <w:rPrChange w:id="582"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583" w:author="Madara Upeniece" w:date="2025-03-28T11:12:00Z" w16du:dateUtc="2025-03-28T09:12:00Z">
              <w:rPr>
                <w:rFonts w:ascii="inherit" w:hAnsi="inherit"/>
                <w:color w:val="000000"/>
                <w:bdr w:val="none" w:sz="0" w:space="0" w:color="auto" w:frame="1"/>
              </w:rPr>
            </w:rPrChange>
          </w:rPr>
          <w:t xml:space="preserve"> atbalsta m</w:t>
        </w:r>
        <w:r w:rsidRPr="00A44505">
          <w:rPr>
            <w:rFonts w:hint="eastAsia"/>
            <w:color w:val="000000"/>
            <w:bdr w:val="none" w:sz="0" w:space="0" w:color="auto" w:frame="1"/>
            <w:rPrChange w:id="584"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585" w:author="Madara Upeniece" w:date="2025-03-28T11:12:00Z" w16du:dateUtc="2025-03-28T09:12:00Z">
              <w:rPr>
                <w:rFonts w:ascii="inherit" w:hAnsi="inherit"/>
                <w:color w:val="000000"/>
                <w:bdr w:val="none" w:sz="0" w:space="0" w:color="auto" w:frame="1"/>
              </w:rPr>
            </w:rPrChange>
          </w:rPr>
          <w:t>r</w:t>
        </w:r>
        <w:r w:rsidRPr="00A44505">
          <w:rPr>
            <w:rFonts w:hint="eastAsia"/>
            <w:color w:val="000000"/>
            <w:bdr w:val="none" w:sz="0" w:space="0" w:color="auto" w:frame="1"/>
            <w:rPrChange w:id="586" w:author="Madara Upeniece" w:date="2025-03-28T11:12:00Z" w16du:dateUtc="2025-03-28T09:12:00Z">
              <w:rPr>
                <w:rFonts w:ascii="inherit" w:hAnsi="inherit" w:hint="eastAsia"/>
                <w:color w:val="000000"/>
                <w:bdr w:val="none" w:sz="0" w:space="0" w:color="auto" w:frame="1"/>
              </w:rPr>
            </w:rPrChange>
          </w:rPr>
          <w:t>ķ</w:t>
        </w:r>
        <w:r w:rsidRPr="00A44505">
          <w:rPr>
            <w:color w:val="000000"/>
            <w:bdr w:val="none" w:sz="0" w:space="0" w:color="auto" w:frame="1"/>
            <w:rPrChange w:id="587" w:author="Madara Upeniece" w:date="2025-03-28T11:12:00Z" w16du:dateUtc="2025-03-28T09:12:00Z">
              <w:rPr>
                <w:rFonts w:ascii="inherit" w:hAnsi="inherit"/>
                <w:color w:val="000000"/>
                <w:bdr w:val="none" w:sz="0" w:space="0" w:color="auto" w:frame="1"/>
              </w:rPr>
            </w:rPrChange>
          </w:rPr>
          <w:t>a, t</w:t>
        </w:r>
        <w:r w:rsidRPr="00A44505">
          <w:rPr>
            <w:rFonts w:hint="eastAsia"/>
            <w:color w:val="000000"/>
            <w:bdr w:val="none" w:sz="0" w:space="0" w:color="auto" w:frame="1"/>
            <w:rPrChange w:id="588"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589" w:author="Madara Upeniece" w:date="2025-03-28T11:12:00Z" w16du:dateUtc="2025-03-28T09:12:00Z">
              <w:rPr>
                <w:rFonts w:ascii="inherit" w:hAnsi="inherit"/>
                <w:color w:val="000000"/>
                <w:bdr w:val="none" w:sz="0" w:space="0" w:color="auto" w:frame="1"/>
              </w:rPr>
            </w:rPrChange>
          </w:rPr>
          <w:t xml:space="preserve"> pas</w:t>
        </w:r>
        <w:r w:rsidRPr="00A44505">
          <w:rPr>
            <w:rFonts w:hint="eastAsia"/>
            <w:color w:val="000000"/>
            <w:bdr w:val="none" w:sz="0" w:space="0" w:color="auto" w:frame="1"/>
            <w:rPrChange w:id="590"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591" w:author="Madara Upeniece" w:date="2025-03-28T11:12:00Z" w16du:dateUtc="2025-03-28T09:12:00Z">
              <w:rPr>
                <w:rFonts w:ascii="inherit" w:hAnsi="inherit"/>
                <w:color w:val="000000"/>
                <w:bdr w:val="none" w:sz="0" w:space="0" w:color="auto" w:frame="1"/>
              </w:rPr>
            </w:rPrChange>
          </w:rPr>
          <w:t>kuma vai atlases k</w:t>
        </w:r>
        <w:r w:rsidRPr="00A44505">
          <w:rPr>
            <w:rFonts w:hint="eastAsia"/>
            <w:color w:val="000000"/>
            <w:bdr w:val="none" w:sz="0" w:space="0" w:color="auto" w:frame="1"/>
            <w:rPrChange w:id="592"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593" w:author="Madara Upeniece" w:date="2025-03-28T11:12:00Z" w16du:dateUtc="2025-03-28T09:12:00Z">
              <w:rPr>
                <w:rFonts w:ascii="inherit" w:hAnsi="inherit"/>
                <w:color w:val="000000"/>
                <w:bdr w:val="none" w:sz="0" w:space="0" w:color="auto" w:frame="1"/>
              </w:rPr>
            </w:rPrChange>
          </w:rPr>
          <w:t xml:space="preserve">rtas </w:t>
        </w:r>
        <w:r w:rsidRPr="00A44505">
          <w:rPr>
            <w:rFonts w:hint="eastAsia"/>
            <w:color w:val="000000"/>
            <w:bdr w:val="none" w:sz="0" w:space="0" w:color="auto" w:frame="1"/>
            <w:rPrChange w:id="594"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595" w:author="Madara Upeniece" w:date="2025-03-28T11:12:00Z" w16du:dateUtc="2025-03-28T09:12:00Z">
              <w:rPr>
                <w:rFonts w:ascii="inherit" w:hAnsi="inherit"/>
                <w:color w:val="000000"/>
                <w:bdr w:val="none" w:sz="0" w:space="0" w:color="auto" w:frame="1"/>
              </w:rPr>
            </w:rPrChange>
          </w:rPr>
          <w:t>steno</w:t>
        </w:r>
        <w:r w:rsidRPr="00A44505">
          <w:rPr>
            <w:rFonts w:hint="eastAsia"/>
            <w:color w:val="000000"/>
            <w:bdr w:val="none" w:sz="0" w:space="0" w:color="auto" w:frame="1"/>
            <w:rPrChange w:id="596" w:author="Madara Upeniece" w:date="2025-03-28T11:12:00Z" w16du:dateUtc="2025-03-28T09:12:00Z">
              <w:rPr>
                <w:rFonts w:ascii="inherit" w:hAnsi="inherit" w:hint="eastAsia"/>
                <w:color w:val="000000"/>
                <w:bdr w:val="none" w:sz="0" w:space="0" w:color="auto" w:frame="1"/>
              </w:rPr>
            </w:rPrChange>
          </w:rPr>
          <w:t>š</w:t>
        </w:r>
        <w:r w:rsidRPr="00A44505">
          <w:rPr>
            <w:color w:val="000000"/>
            <w:bdr w:val="none" w:sz="0" w:space="0" w:color="auto" w:frame="1"/>
            <w:rPrChange w:id="597" w:author="Madara Upeniece" w:date="2025-03-28T11:12:00Z" w16du:dateUtc="2025-03-28T09:12:00Z">
              <w:rPr>
                <w:rFonts w:ascii="inherit" w:hAnsi="inherit"/>
                <w:color w:val="000000"/>
                <w:bdr w:val="none" w:sz="0" w:space="0" w:color="auto" w:frame="1"/>
              </w:rPr>
            </w:rPrChange>
          </w:rPr>
          <w:t>anu pl</w:t>
        </w:r>
        <w:r w:rsidRPr="00A44505">
          <w:rPr>
            <w:rFonts w:hint="eastAsia"/>
            <w:color w:val="000000"/>
            <w:bdr w:val="none" w:sz="0" w:space="0" w:color="auto" w:frame="1"/>
            <w:rPrChange w:id="598"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599" w:author="Madara Upeniece" w:date="2025-03-28T11:12:00Z" w16du:dateUtc="2025-03-28T09:12:00Z">
              <w:rPr>
                <w:rFonts w:ascii="inherit" w:hAnsi="inherit"/>
                <w:color w:val="000000"/>
                <w:bdr w:val="none" w:sz="0" w:space="0" w:color="auto" w:frame="1"/>
              </w:rPr>
            </w:rPrChange>
          </w:rPr>
          <w:t>notais Eiropas Savien</w:t>
        </w:r>
        <w:r w:rsidRPr="00A44505">
          <w:rPr>
            <w:rFonts w:hint="eastAsia"/>
            <w:color w:val="000000"/>
            <w:bdr w:val="none" w:sz="0" w:space="0" w:color="auto" w:frame="1"/>
            <w:rPrChange w:id="600"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601" w:author="Madara Upeniece" w:date="2025-03-28T11:12:00Z" w16du:dateUtc="2025-03-28T09:12:00Z">
              <w:rPr>
                <w:rFonts w:ascii="inherit" w:hAnsi="inherit"/>
                <w:color w:val="000000"/>
                <w:bdr w:val="none" w:sz="0" w:space="0" w:color="auto" w:frame="1"/>
              </w:rPr>
            </w:rPrChange>
          </w:rPr>
          <w:t>bas fonda finans</w:t>
        </w:r>
        <w:r w:rsidRPr="00A44505">
          <w:rPr>
            <w:rFonts w:hint="eastAsia"/>
            <w:color w:val="000000"/>
            <w:bdr w:val="none" w:sz="0" w:space="0" w:color="auto" w:frame="1"/>
            <w:rPrChange w:id="602"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603" w:author="Madara Upeniece" w:date="2025-03-28T11:12:00Z" w16du:dateUtc="2025-03-28T09:12:00Z">
              <w:rPr>
                <w:rFonts w:ascii="inherit" w:hAnsi="inherit"/>
                <w:color w:val="000000"/>
                <w:bdr w:val="none" w:sz="0" w:space="0" w:color="auto" w:frame="1"/>
              </w:rPr>
            </w:rPrChange>
          </w:rPr>
          <w:t>jums projekta apstiprin</w:t>
        </w:r>
        <w:r w:rsidRPr="00A44505">
          <w:rPr>
            <w:rFonts w:hint="eastAsia"/>
            <w:color w:val="000000"/>
            <w:bdr w:val="none" w:sz="0" w:space="0" w:color="auto" w:frame="1"/>
            <w:rPrChange w:id="604" w:author="Madara Upeniece" w:date="2025-03-28T11:12:00Z" w16du:dateUtc="2025-03-28T09:12:00Z">
              <w:rPr>
                <w:rFonts w:ascii="inherit" w:hAnsi="inherit" w:hint="eastAsia"/>
                <w:color w:val="000000"/>
                <w:bdr w:val="none" w:sz="0" w:space="0" w:color="auto" w:frame="1"/>
              </w:rPr>
            </w:rPrChange>
          </w:rPr>
          <w:t>āš</w:t>
        </w:r>
        <w:r w:rsidRPr="00A44505">
          <w:rPr>
            <w:color w:val="000000"/>
            <w:bdr w:val="none" w:sz="0" w:space="0" w:color="auto" w:frame="1"/>
            <w:rPrChange w:id="605" w:author="Madara Upeniece" w:date="2025-03-28T11:12:00Z" w16du:dateUtc="2025-03-28T09:12:00Z">
              <w:rPr>
                <w:rFonts w:ascii="inherit" w:hAnsi="inherit"/>
                <w:color w:val="000000"/>
                <w:bdr w:val="none" w:sz="0" w:space="0" w:color="auto" w:frame="1"/>
              </w:rPr>
            </w:rPrChange>
          </w:rPr>
          <w:t>anas br</w:t>
        </w:r>
        <w:r w:rsidRPr="00A44505">
          <w:rPr>
            <w:rFonts w:hint="eastAsia"/>
            <w:color w:val="000000"/>
            <w:bdr w:val="none" w:sz="0" w:space="0" w:color="auto" w:frame="1"/>
            <w:rPrChange w:id="606"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607" w:author="Madara Upeniece" w:date="2025-03-28T11:12:00Z" w16du:dateUtc="2025-03-28T09:12:00Z">
              <w:rPr>
                <w:rFonts w:ascii="inherit" w:hAnsi="inherit"/>
                <w:color w:val="000000"/>
                <w:bdr w:val="none" w:sz="0" w:space="0" w:color="auto" w:frame="1"/>
              </w:rPr>
            </w:rPrChange>
          </w:rPr>
          <w:t>d</w:t>
        </w:r>
        <w:r w:rsidRPr="00A44505">
          <w:rPr>
            <w:rFonts w:hint="eastAsia"/>
            <w:color w:val="000000"/>
            <w:bdr w:val="none" w:sz="0" w:space="0" w:color="auto" w:frame="1"/>
            <w:rPrChange w:id="608"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609" w:author="Madara Upeniece" w:date="2025-03-28T11:12:00Z" w16du:dateUtc="2025-03-28T09:12:00Z">
              <w:rPr>
                <w:rFonts w:ascii="inherit" w:hAnsi="inherit"/>
                <w:color w:val="000000"/>
                <w:bdr w:val="none" w:sz="0" w:space="0" w:color="auto" w:frame="1"/>
              </w:rPr>
            </w:rPrChange>
          </w:rPr>
          <w:t xml:space="preserve"> ir izlietots vai citos projektu iesniegumu atlases nolikum</w:t>
        </w:r>
        <w:r w:rsidRPr="00A44505">
          <w:rPr>
            <w:rFonts w:hint="eastAsia"/>
            <w:color w:val="000000"/>
            <w:bdr w:val="none" w:sz="0" w:space="0" w:color="auto" w:frame="1"/>
            <w:rPrChange w:id="610"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611" w:author="Madara Upeniece" w:date="2025-03-28T11:12:00Z" w16du:dateUtc="2025-03-28T09:12:00Z">
              <w:rPr>
                <w:rFonts w:ascii="inherit" w:hAnsi="inherit"/>
                <w:color w:val="000000"/>
                <w:bdr w:val="none" w:sz="0" w:space="0" w:color="auto" w:frame="1"/>
              </w:rPr>
            </w:rPrChange>
          </w:rPr>
          <w:t xml:space="preserve"> noteiktajos gad</w:t>
        </w:r>
        <w:r w:rsidRPr="00A44505">
          <w:rPr>
            <w:rFonts w:hint="eastAsia"/>
            <w:color w:val="000000"/>
            <w:bdr w:val="none" w:sz="0" w:space="0" w:color="auto" w:frame="1"/>
            <w:rPrChange w:id="612"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613" w:author="Madara Upeniece" w:date="2025-03-28T11:12:00Z" w16du:dateUtc="2025-03-28T09:12:00Z">
              <w:rPr>
                <w:rFonts w:ascii="inherit" w:hAnsi="inherit"/>
                <w:color w:val="000000"/>
                <w:bdr w:val="none" w:sz="0" w:space="0" w:color="auto" w:frame="1"/>
              </w:rPr>
            </w:rPrChange>
          </w:rPr>
          <w:t>jumos;</w:t>
        </w:r>
      </w:ins>
    </w:p>
    <w:p w14:paraId="61181C8B" w14:textId="77777777" w:rsidR="00A44505" w:rsidRPr="00A44505" w:rsidRDefault="00A44505" w:rsidP="008025A2">
      <w:pPr>
        <w:pStyle w:val="ql-align-justify"/>
        <w:spacing w:before="0" w:beforeAutospacing="0" w:after="0" w:afterAutospacing="0"/>
        <w:ind w:left="720"/>
        <w:jc w:val="both"/>
        <w:textAlignment w:val="baseline"/>
        <w:rPr>
          <w:ins w:id="614" w:author="Madara Upeniece" w:date="2025-03-28T11:12:00Z" w16du:dateUtc="2025-03-28T09:12:00Z"/>
          <w:rPrChange w:id="615" w:author="Madara Upeniece" w:date="2025-03-28T11:12:00Z" w16du:dateUtc="2025-03-28T09:12:00Z">
            <w:rPr>
              <w:ins w:id="616" w:author="Madara Upeniece" w:date="2025-03-28T11:12:00Z" w16du:dateUtc="2025-03-28T09:12:00Z"/>
              <w:rFonts w:ascii="inherit" w:hAnsi="inherit"/>
            </w:rPr>
          </w:rPrChange>
        </w:rPr>
        <w:pPrChange w:id="617" w:author="Madara Upeniece" w:date="2025-03-28T11:37:00Z" w16du:dateUtc="2025-03-28T09:37:00Z">
          <w:pPr>
            <w:pStyle w:val="ql-align-justify"/>
            <w:numPr>
              <w:numId w:val="63"/>
            </w:numPr>
            <w:spacing w:before="0" w:beforeAutospacing="0" w:after="0" w:afterAutospacing="0"/>
            <w:ind w:left="720" w:hanging="360"/>
            <w:textAlignment w:val="baseline"/>
          </w:pPr>
        </w:pPrChange>
      </w:pPr>
      <w:ins w:id="618" w:author="Madara Upeniece" w:date="2025-03-28T11:12:00Z" w16du:dateUtc="2025-03-28T09:12:00Z">
        <w:r w:rsidRPr="00A44505">
          <w:rPr>
            <w:rPrChange w:id="619" w:author="Madara Upeniece" w:date="2025-03-28T11:12:00Z" w16du:dateUtc="2025-03-28T09:12:00Z">
              <w:rPr>
                <w:rFonts w:ascii="inherit" w:hAnsi="inherit"/>
              </w:rPr>
            </w:rPrChange>
          </w:rPr>
          <w:t>2)</w:t>
        </w:r>
        <w:r w:rsidRPr="00A44505">
          <w:rPr>
            <w:rFonts w:hint="eastAsia"/>
            <w:rPrChange w:id="620" w:author="Madara Upeniece" w:date="2025-03-28T11:12:00Z" w16du:dateUtc="2025-03-28T09:12:00Z">
              <w:rPr>
                <w:rFonts w:ascii="inherit" w:hAnsi="inherit" w:hint="eastAsia"/>
              </w:rPr>
            </w:rPrChange>
          </w:rPr>
          <w:t>     </w:t>
        </w:r>
        <w:r w:rsidRPr="00A44505">
          <w:rPr>
            <w:color w:val="000000"/>
            <w:bdr w:val="none" w:sz="0" w:space="0" w:color="auto" w:frame="1"/>
            <w:rPrChange w:id="621" w:author="Madara Upeniece" w:date="2025-03-28T11:12:00Z" w16du:dateUtc="2025-03-28T09:12:00Z">
              <w:rPr>
                <w:rFonts w:ascii="inherit" w:hAnsi="inherit"/>
                <w:color w:val="000000"/>
                <w:bdr w:val="none" w:sz="0" w:space="0" w:color="auto" w:frame="1"/>
              </w:rPr>
            </w:rPrChange>
          </w:rPr>
          <w:t>projekta izmaksu pieauguma gad</w:t>
        </w:r>
        <w:r w:rsidRPr="00A44505">
          <w:rPr>
            <w:rFonts w:hint="eastAsia"/>
            <w:color w:val="000000"/>
            <w:bdr w:val="none" w:sz="0" w:space="0" w:color="auto" w:frame="1"/>
            <w:rPrChange w:id="622"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623" w:author="Madara Upeniece" w:date="2025-03-28T11:12:00Z" w16du:dateUtc="2025-03-28T09:12:00Z">
              <w:rPr>
                <w:rFonts w:ascii="inherit" w:hAnsi="inherit"/>
                <w:color w:val="000000"/>
                <w:bdr w:val="none" w:sz="0" w:space="0" w:color="auto" w:frame="1"/>
              </w:rPr>
            </w:rPrChange>
          </w:rPr>
          <w:t>jum</w:t>
        </w:r>
        <w:r w:rsidRPr="00A44505">
          <w:rPr>
            <w:rFonts w:hint="eastAsia"/>
            <w:color w:val="000000"/>
            <w:bdr w:val="none" w:sz="0" w:space="0" w:color="auto" w:frame="1"/>
            <w:rPrChange w:id="624"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625" w:author="Madara Upeniece" w:date="2025-03-28T11:12:00Z" w16du:dateUtc="2025-03-28T09:12:00Z">
              <w:rPr>
                <w:rFonts w:ascii="inherit" w:hAnsi="inherit"/>
                <w:color w:val="000000"/>
                <w:bdr w:val="none" w:sz="0" w:space="0" w:color="auto" w:frame="1"/>
              </w:rPr>
            </w:rPrChange>
          </w:rPr>
          <w:t xml:space="preserve"> projekta iesniedz</w:t>
        </w:r>
        <w:r w:rsidRPr="00A44505">
          <w:rPr>
            <w:rFonts w:hint="eastAsia"/>
            <w:color w:val="000000"/>
            <w:bdr w:val="none" w:sz="0" w:space="0" w:color="auto" w:frame="1"/>
            <w:rPrChange w:id="626"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627" w:author="Madara Upeniece" w:date="2025-03-28T11:12:00Z" w16du:dateUtc="2025-03-28T09:12:00Z">
              <w:rPr>
                <w:rFonts w:ascii="inherit" w:hAnsi="inherit"/>
                <w:color w:val="000000"/>
                <w:bdr w:val="none" w:sz="0" w:space="0" w:color="auto" w:frame="1"/>
              </w:rPr>
            </w:rPrChange>
          </w:rPr>
          <w:t>js sedz visas izmaksas, kas var rasties izmaksu sv</w:t>
        </w:r>
        <w:r w:rsidRPr="00A44505">
          <w:rPr>
            <w:rFonts w:hint="eastAsia"/>
            <w:color w:val="000000"/>
            <w:bdr w:val="none" w:sz="0" w:space="0" w:color="auto" w:frame="1"/>
            <w:rPrChange w:id="628"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629" w:author="Madara Upeniece" w:date="2025-03-28T11:12:00Z" w16du:dateUtc="2025-03-28T09:12:00Z">
              <w:rPr>
                <w:rFonts w:ascii="inherit" w:hAnsi="inherit"/>
                <w:color w:val="000000"/>
                <w:bdr w:val="none" w:sz="0" w:space="0" w:color="auto" w:frame="1"/>
              </w:rPr>
            </w:rPrChange>
          </w:rPr>
          <w:t>rst</w:t>
        </w:r>
        <w:r w:rsidRPr="00A44505">
          <w:rPr>
            <w:rFonts w:hint="eastAsia"/>
            <w:color w:val="000000"/>
            <w:bdr w:val="none" w:sz="0" w:space="0" w:color="auto" w:frame="1"/>
            <w:rPrChange w:id="630"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631" w:author="Madara Upeniece" w:date="2025-03-28T11:12:00Z" w16du:dateUtc="2025-03-28T09:12:00Z">
              <w:rPr>
                <w:rFonts w:ascii="inherit" w:hAnsi="inherit"/>
                <w:color w:val="000000"/>
                <w:bdr w:val="none" w:sz="0" w:space="0" w:color="auto" w:frame="1"/>
              </w:rPr>
            </w:rPrChange>
          </w:rPr>
          <w:t>bu rezult</w:t>
        </w:r>
        <w:r w:rsidRPr="00A44505">
          <w:rPr>
            <w:rFonts w:hint="eastAsia"/>
            <w:color w:val="000000"/>
            <w:bdr w:val="none" w:sz="0" w:space="0" w:color="auto" w:frame="1"/>
            <w:rPrChange w:id="632"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633" w:author="Madara Upeniece" w:date="2025-03-28T11:12:00Z" w16du:dateUtc="2025-03-28T09:12:00Z">
              <w:rPr>
                <w:rFonts w:ascii="inherit" w:hAnsi="inherit"/>
                <w:color w:val="000000"/>
                <w:bdr w:val="none" w:sz="0" w:space="0" w:color="auto" w:frame="1"/>
              </w:rPr>
            </w:rPrChange>
          </w:rPr>
          <w:t>t</w:t>
        </w:r>
        <w:r w:rsidRPr="00A44505">
          <w:rPr>
            <w:rFonts w:hint="eastAsia"/>
            <w:color w:val="000000"/>
            <w:bdr w:val="none" w:sz="0" w:space="0" w:color="auto" w:frame="1"/>
            <w:rPrChange w:id="634"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635" w:author="Madara Upeniece" w:date="2025-03-28T11:12:00Z" w16du:dateUtc="2025-03-28T09:12:00Z">
              <w:rPr>
                <w:rFonts w:ascii="inherit" w:hAnsi="inherit"/>
                <w:color w:val="000000"/>
                <w:bdr w:val="none" w:sz="0" w:space="0" w:color="auto" w:frame="1"/>
              </w:rPr>
            </w:rPrChange>
          </w:rPr>
          <w:t>;</w:t>
        </w:r>
      </w:ins>
    </w:p>
    <w:p w14:paraId="750BE9C5" w14:textId="77777777" w:rsidR="00A44505" w:rsidRPr="00A44505" w:rsidRDefault="00A44505" w:rsidP="008025A2">
      <w:pPr>
        <w:pStyle w:val="ql-align-justify"/>
        <w:spacing w:before="0" w:beforeAutospacing="0" w:after="0" w:afterAutospacing="0"/>
        <w:ind w:left="720"/>
        <w:jc w:val="both"/>
        <w:textAlignment w:val="baseline"/>
        <w:rPr>
          <w:ins w:id="636" w:author="Madara Upeniece" w:date="2025-03-28T11:12:00Z" w16du:dateUtc="2025-03-28T09:12:00Z"/>
          <w:rPrChange w:id="637" w:author="Madara Upeniece" w:date="2025-03-28T11:12:00Z" w16du:dateUtc="2025-03-28T09:12:00Z">
            <w:rPr>
              <w:ins w:id="638" w:author="Madara Upeniece" w:date="2025-03-28T11:12:00Z" w16du:dateUtc="2025-03-28T09:12:00Z"/>
              <w:rFonts w:ascii="inherit" w:hAnsi="inherit"/>
            </w:rPr>
          </w:rPrChange>
        </w:rPr>
        <w:pPrChange w:id="639" w:author="Madara Upeniece" w:date="2025-03-28T11:37:00Z" w16du:dateUtc="2025-03-28T09:37:00Z">
          <w:pPr>
            <w:pStyle w:val="ql-align-justify"/>
            <w:numPr>
              <w:numId w:val="63"/>
            </w:numPr>
            <w:spacing w:before="0" w:beforeAutospacing="0" w:after="0" w:afterAutospacing="0"/>
            <w:ind w:left="720" w:hanging="360"/>
            <w:textAlignment w:val="baseline"/>
          </w:pPr>
        </w:pPrChange>
      </w:pPr>
      <w:ins w:id="640" w:author="Madara Upeniece" w:date="2025-03-28T11:12:00Z" w16du:dateUtc="2025-03-28T09:12:00Z">
        <w:r w:rsidRPr="00A44505">
          <w:rPr>
            <w:rPrChange w:id="641" w:author="Madara Upeniece" w:date="2025-03-28T11:12:00Z" w16du:dateUtc="2025-03-28T09:12:00Z">
              <w:rPr>
                <w:rFonts w:ascii="inherit" w:hAnsi="inherit"/>
              </w:rPr>
            </w:rPrChange>
          </w:rPr>
          <w:t>3)</w:t>
        </w:r>
        <w:r w:rsidRPr="00A44505">
          <w:rPr>
            <w:rFonts w:hint="eastAsia"/>
            <w:rPrChange w:id="642" w:author="Madara Upeniece" w:date="2025-03-28T11:12:00Z" w16du:dateUtc="2025-03-28T09:12:00Z">
              <w:rPr>
                <w:rFonts w:ascii="inherit" w:hAnsi="inherit" w:hint="eastAsia"/>
              </w:rPr>
            </w:rPrChange>
          </w:rPr>
          <w:t>     </w:t>
        </w:r>
        <w:r w:rsidRPr="00A44505">
          <w:rPr>
            <w:color w:val="000000"/>
            <w:bdr w:val="none" w:sz="0" w:space="0" w:color="auto" w:frame="1"/>
            <w:rPrChange w:id="643" w:author="Madara Upeniece" w:date="2025-03-28T11:12:00Z" w16du:dateUtc="2025-03-28T09:12:00Z">
              <w:rPr>
                <w:rFonts w:ascii="inherit" w:hAnsi="inherit"/>
                <w:color w:val="000000"/>
                <w:bdr w:val="none" w:sz="0" w:space="0" w:color="auto" w:frame="1"/>
              </w:rPr>
            </w:rPrChange>
          </w:rPr>
          <w:t>projekts b</w:t>
        </w:r>
        <w:r w:rsidRPr="00A44505">
          <w:rPr>
            <w:rFonts w:hint="eastAsia"/>
            <w:color w:val="000000"/>
            <w:bdr w:val="none" w:sz="0" w:space="0" w:color="auto" w:frame="1"/>
            <w:rPrChange w:id="644" w:author="Madara Upeniece" w:date="2025-03-28T11:12:00Z" w16du:dateUtc="2025-03-28T09:12:00Z">
              <w:rPr>
                <w:rFonts w:ascii="inherit" w:hAnsi="inherit" w:hint="eastAsia"/>
                <w:color w:val="000000"/>
                <w:bdr w:val="none" w:sz="0" w:space="0" w:color="auto" w:frame="1"/>
              </w:rPr>
            </w:rPrChange>
          </w:rPr>
          <w:t>ū</w:t>
        </w:r>
        <w:r w:rsidRPr="00A44505">
          <w:rPr>
            <w:color w:val="000000"/>
            <w:bdr w:val="none" w:sz="0" w:space="0" w:color="auto" w:frame="1"/>
            <w:rPrChange w:id="645" w:author="Madara Upeniece" w:date="2025-03-28T11:12:00Z" w16du:dateUtc="2025-03-28T09:12:00Z">
              <w:rPr>
                <w:rFonts w:ascii="inherit" w:hAnsi="inherit"/>
                <w:color w:val="000000"/>
                <w:bdr w:val="none" w:sz="0" w:space="0" w:color="auto" w:frame="1"/>
              </w:rPr>
            </w:rPrChange>
          </w:rPr>
          <w:t>s j</w:t>
        </w:r>
        <w:r w:rsidRPr="00A44505">
          <w:rPr>
            <w:rFonts w:hint="eastAsia"/>
            <w:color w:val="000000"/>
            <w:bdr w:val="none" w:sz="0" w:space="0" w:color="auto" w:frame="1"/>
            <w:rPrChange w:id="646" w:author="Madara Upeniece" w:date="2025-03-28T11:12:00Z" w16du:dateUtc="2025-03-28T09:12:00Z">
              <w:rPr>
                <w:rFonts w:ascii="inherit" w:hAnsi="inherit" w:hint="eastAsia"/>
                <w:color w:val="000000"/>
                <w:bdr w:val="none" w:sz="0" w:space="0" w:color="auto" w:frame="1"/>
              </w:rPr>
            </w:rPrChange>
          </w:rPr>
          <w:t>āī</w:t>
        </w:r>
        <w:r w:rsidRPr="00A44505">
          <w:rPr>
            <w:color w:val="000000"/>
            <w:bdr w:val="none" w:sz="0" w:space="0" w:color="auto" w:frame="1"/>
            <w:rPrChange w:id="647" w:author="Madara Upeniece" w:date="2025-03-28T11:12:00Z" w16du:dateUtc="2025-03-28T09:12:00Z">
              <w:rPr>
                <w:rFonts w:ascii="inherit" w:hAnsi="inherit"/>
                <w:color w:val="000000"/>
                <w:bdr w:val="none" w:sz="0" w:space="0" w:color="auto" w:frame="1"/>
              </w:rPr>
            </w:rPrChange>
          </w:rPr>
          <w:t>steno saska</w:t>
        </w:r>
        <w:r w:rsidRPr="00A44505">
          <w:rPr>
            <w:rFonts w:hint="eastAsia"/>
            <w:color w:val="000000"/>
            <w:bdr w:val="none" w:sz="0" w:space="0" w:color="auto" w:frame="1"/>
            <w:rPrChange w:id="648" w:author="Madara Upeniece" w:date="2025-03-28T11:12:00Z" w16du:dateUtc="2025-03-28T09:12:00Z">
              <w:rPr>
                <w:rFonts w:ascii="inherit" w:hAnsi="inherit" w:hint="eastAsia"/>
                <w:color w:val="000000"/>
                <w:bdr w:val="none" w:sz="0" w:space="0" w:color="auto" w:frame="1"/>
              </w:rPr>
            </w:rPrChange>
          </w:rPr>
          <w:t>ņā</w:t>
        </w:r>
        <w:r w:rsidRPr="00A44505">
          <w:rPr>
            <w:color w:val="000000"/>
            <w:bdr w:val="none" w:sz="0" w:space="0" w:color="auto" w:frame="1"/>
            <w:rPrChange w:id="649" w:author="Madara Upeniece" w:date="2025-03-28T11:12:00Z" w16du:dateUtc="2025-03-28T09:12:00Z">
              <w:rPr>
                <w:rFonts w:ascii="inherit" w:hAnsi="inherit"/>
                <w:color w:val="000000"/>
                <w:bdr w:val="none" w:sz="0" w:space="0" w:color="auto" w:frame="1"/>
              </w:rPr>
            </w:rPrChange>
          </w:rPr>
          <w:t xml:space="preserve"> ar projekta iesniegum</w:t>
        </w:r>
        <w:r w:rsidRPr="00A44505">
          <w:rPr>
            <w:rFonts w:hint="eastAsia"/>
            <w:color w:val="000000"/>
            <w:bdr w:val="none" w:sz="0" w:space="0" w:color="auto" w:frame="1"/>
            <w:rPrChange w:id="650"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651" w:author="Madara Upeniece" w:date="2025-03-28T11:12:00Z" w16du:dateUtc="2025-03-28T09:12:00Z">
              <w:rPr>
                <w:rFonts w:ascii="inherit" w:hAnsi="inherit"/>
                <w:color w:val="000000"/>
                <w:bdr w:val="none" w:sz="0" w:space="0" w:color="auto" w:frame="1"/>
              </w:rPr>
            </w:rPrChange>
          </w:rPr>
          <w:t xml:space="preserve"> paredz</w:t>
        </w:r>
        <w:r w:rsidRPr="00A44505">
          <w:rPr>
            <w:rFonts w:hint="eastAsia"/>
            <w:color w:val="000000"/>
            <w:bdr w:val="none" w:sz="0" w:space="0" w:color="auto" w:frame="1"/>
            <w:rPrChange w:id="652"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653" w:author="Madara Upeniece" w:date="2025-03-28T11:12:00Z" w16du:dateUtc="2025-03-28T09:12:00Z">
              <w:rPr>
                <w:rFonts w:ascii="inherit" w:hAnsi="inherit"/>
                <w:color w:val="000000"/>
                <w:bdr w:val="none" w:sz="0" w:space="0" w:color="auto" w:frame="1"/>
              </w:rPr>
            </w:rPrChange>
          </w:rPr>
          <w:t>taj</w:t>
        </w:r>
        <w:r w:rsidRPr="00A44505">
          <w:rPr>
            <w:rFonts w:hint="eastAsia"/>
            <w:color w:val="000000"/>
            <w:bdr w:val="none" w:sz="0" w:space="0" w:color="auto" w:frame="1"/>
            <w:rPrChange w:id="654"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655" w:author="Madara Upeniece" w:date="2025-03-28T11:12:00Z" w16du:dateUtc="2025-03-28T09:12:00Z">
              <w:rPr>
                <w:rFonts w:ascii="inherit" w:hAnsi="inherit"/>
                <w:color w:val="000000"/>
                <w:bdr w:val="none" w:sz="0" w:space="0" w:color="auto" w:frame="1"/>
              </w:rPr>
            </w:rPrChange>
          </w:rPr>
          <w:t>m darb</w:t>
        </w:r>
        <w:r w:rsidRPr="00A44505">
          <w:rPr>
            <w:rFonts w:hint="eastAsia"/>
            <w:color w:val="000000"/>
            <w:bdr w:val="none" w:sz="0" w:space="0" w:color="auto" w:frame="1"/>
            <w:rPrChange w:id="656"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657" w:author="Madara Upeniece" w:date="2025-03-28T11:12:00Z" w16du:dateUtc="2025-03-28T09:12:00Z">
              <w:rPr>
                <w:rFonts w:ascii="inherit" w:hAnsi="inherit"/>
                <w:color w:val="000000"/>
                <w:bdr w:val="none" w:sz="0" w:space="0" w:color="auto" w:frame="1"/>
              </w:rPr>
            </w:rPrChange>
          </w:rPr>
          <w:t>b</w:t>
        </w:r>
        <w:r w:rsidRPr="00A44505">
          <w:rPr>
            <w:rFonts w:hint="eastAsia"/>
            <w:color w:val="000000"/>
            <w:bdr w:val="none" w:sz="0" w:space="0" w:color="auto" w:frame="1"/>
            <w:rPrChange w:id="658"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659" w:author="Madara Upeniece" w:date="2025-03-28T11:12:00Z" w16du:dateUtc="2025-03-28T09:12:00Z">
              <w:rPr>
                <w:rFonts w:ascii="inherit" w:hAnsi="inherit"/>
                <w:color w:val="000000"/>
                <w:bdr w:val="none" w:sz="0" w:space="0" w:color="auto" w:frame="1"/>
              </w:rPr>
            </w:rPrChange>
          </w:rPr>
          <w:t>m un rezult</w:t>
        </w:r>
        <w:r w:rsidRPr="00A44505">
          <w:rPr>
            <w:rFonts w:hint="eastAsia"/>
            <w:color w:val="000000"/>
            <w:bdr w:val="none" w:sz="0" w:space="0" w:color="auto" w:frame="1"/>
            <w:rPrChange w:id="660"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661" w:author="Madara Upeniece" w:date="2025-03-28T11:12:00Z" w16du:dateUtc="2025-03-28T09:12:00Z">
              <w:rPr>
                <w:rFonts w:ascii="inherit" w:hAnsi="inherit"/>
                <w:color w:val="000000"/>
                <w:bdr w:val="none" w:sz="0" w:space="0" w:color="auto" w:frame="1"/>
              </w:rPr>
            </w:rPrChange>
          </w:rPr>
          <w:t>ti j</w:t>
        </w:r>
        <w:r w:rsidRPr="00A44505">
          <w:rPr>
            <w:rFonts w:hint="eastAsia"/>
            <w:color w:val="000000"/>
            <w:bdr w:val="none" w:sz="0" w:space="0" w:color="auto" w:frame="1"/>
            <w:rPrChange w:id="662"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663" w:author="Madara Upeniece" w:date="2025-03-28T11:12:00Z" w16du:dateUtc="2025-03-28T09:12:00Z">
              <w:rPr>
                <w:rFonts w:ascii="inherit" w:hAnsi="inherit"/>
                <w:color w:val="000000"/>
                <w:bdr w:val="none" w:sz="0" w:space="0" w:color="auto" w:frame="1"/>
              </w:rPr>
            </w:rPrChange>
          </w:rPr>
          <w:t>uztur atbilsto</w:t>
        </w:r>
        <w:r w:rsidRPr="00A44505">
          <w:rPr>
            <w:rFonts w:hint="eastAsia"/>
            <w:color w:val="000000"/>
            <w:bdr w:val="none" w:sz="0" w:space="0" w:color="auto" w:frame="1"/>
            <w:rPrChange w:id="664" w:author="Madara Upeniece" w:date="2025-03-28T11:12:00Z" w16du:dateUtc="2025-03-28T09:12:00Z">
              <w:rPr>
                <w:rFonts w:ascii="inherit" w:hAnsi="inherit" w:hint="eastAsia"/>
                <w:color w:val="000000"/>
                <w:bdr w:val="none" w:sz="0" w:space="0" w:color="auto" w:frame="1"/>
              </w:rPr>
            </w:rPrChange>
          </w:rPr>
          <w:t>š</w:t>
        </w:r>
        <w:r w:rsidRPr="00A44505">
          <w:rPr>
            <w:color w:val="000000"/>
            <w:bdr w:val="none" w:sz="0" w:space="0" w:color="auto" w:frame="1"/>
            <w:rPrChange w:id="665" w:author="Madara Upeniece" w:date="2025-03-28T11:12:00Z" w16du:dateUtc="2025-03-28T09:12:00Z">
              <w:rPr>
                <w:rFonts w:ascii="inherit" w:hAnsi="inherit"/>
                <w:color w:val="000000"/>
                <w:bdr w:val="none" w:sz="0" w:space="0" w:color="auto" w:frame="1"/>
              </w:rPr>
            </w:rPrChange>
          </w:rPr>
          <w:t>i projekta iesniegum</w:t>
        </w:r>
        <w:r w:rsidRPr="00A44505">
          <w:rPr>
            <w:rFonts w:hint="eastAsia"/>
            <w:color w:val="000000"/>
            <w:bdr w:val="none" w:sz="0" w:space="0" w:color="auto" w:frame="1"/>
            <w:rPrChange w:id="666"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667" w:author="Madara Upeniece" w:date="2025-03-28T11:12:00Z" w16du:dateUtc="2025-03-28T09:12:00Z">
              <w:rPr>
                <w:rFonts w:ascii="inherit" w:hAnsi="inherit"/>
                <w:color w:val="000000"/>
                <w:bdr w:val="none" w:sz="0" w:space="0" w:color="auto" w:frame="1"/>
              </w:rPr>
            </w:rPrChange>
          </w:rPr>
          <w:t xml:space="preserve"> min</w:t>
        </w:r>
        <w:r w:rsidRPr="00A44505">
          <w:rPr>
            <w:rFonts w:hint="eastAsia"/>
            <w:color w:val="000000"/>
            <w:bdr w:val="none" w:sz="0" w:space="0" w:color="auto" w:frame="1"/>
            <w:rPrChange w:id="668"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669" w:author="Madara Upeniece" w:date="2025-03-28T11:12:00Z" w16du:dateUtc="2025-03-28T09:12:00Z">
              <w:rPr>
                <w:rFonts w:ascii="inherit" w:hAnsi="inherit"/>
                <w:color w:val="000000"/>
                <w:bdr w:val="none" w:sz="0" w:space="0" w:color="auto" w:frame="1"/>
              </w:rPr>
            </w:rPrChange>
          </w:rPr>
          <w:t>tajam;</w:t>
        </w:r>
      </w:ins>
    </w:p>
    <w:p w14:paraId="65142346" w14:textId="77777777" w:rsidR="00A44505" w:rsidRPr="00A44505" w:rsidRDefault="00A44505" w:rsidP="008025A2">
      <w:pPr>
        <w:pStyle w:val="ql-align-justify"/>
        <w:spacing w:before="0" w:beforeAutospacing="0" w:after="0" w:afterAutospacing="0"/>
        <w:ind w:left="720"/>
        <w:jc w:val="both"/>
        <w:textAlignment w:val="baseline"/>
        <w:rPr>
          <w:ins w:id="670" w:author="Madara Upeniece" w:date="2025-03-28T11:12:00Z" w16du:dateUtc="2025-03-28T09:12:00Z"/>
          <w:rPrChange w:id="671" w:author="Madara Upeniece" w:date="2025-03-28T11:12:00Z" w16du:dateUtc="2025-03-28T09:12:00Z">
            <w:rPr>
              <w:ins w:id="672" w:author="Madara Upeniece" w:date="2025-03-28T11:12:00Z" w16du:dateUtc="2025-03-28T09:12:00Z"/>
              <w:rFonts w:ascii="inherit" w:hAnsi="inherit"/>
            </w:rPr>
          </w:rPrChange>
        </w:rPr>
        <w:pPrChange w:id="673" w:author="Madara Upeniece" w:date="2025-03-28T11:37:00Z" w16du:dateUtc="2025-03-28T09:37:00Z">
          <w:pPr>
            <w:pStyle w:val="ql-align-justify"/>
            <w:numPr>
              <w:numId w:val="63"/>
            </w:numPr>
            <w:spacing w:before="0" w:beforeAutospacing="0" w:after="0" w:afterAutospacing="0"/>
            <w:ind w:left="720" w:hanging="360"/>
            <w:textAlignment w:val="baseline"/>
          </w:pPr>
        </w:pPrChange>
      </w:pPr>
      <w:ins w:id="674" w:author="Madara Upeniece" w:date="2025-03-28T11:12:00Z" w16du:dateUtc="2025-03-28T09:12:00Z">
        <w:r w:rsidRPr="00A44505">
          <w:rPr>
            <w:rPrChange w:id="675" w:author="Madara Upeniece" w:date="2025-03-28T11:12:00Z" w16du:dateUtc="2025-03-28T09:12:00Z">
              <w:rPr>
                <w:rFonts w:ascii="inherit" w:hAnsi="inherit"/>
              </w:rPr>
            </w:rPrChange>
          </w:rPr>
          <w:lastRenderedPageBreak/>
          <w:t>4)</w:t>
        </w:r>
        <w:r w:rsidRPr="00A44505">
          <w:rPr>
            <w:rFonts w:hint="eastAsia"/>
            <w:rPrChange w:id="676" w:author="Madara Upeniece" w:date="2025-03-28T11:12:00Z" w16du:dateUtc="2025-03-28T09:12:00Z">
              <w:rPr>
                <w:rFonts w:ascii="inherit" w:hAnsi="inherit" w:hint="eastAsia"/>
              </w:rPr>
            </w:rPrChange>
          </w:rPr>
          <w:t>     </w:t>
        </w:r>
        <w:r w:rsidRPr="00A44505">
          <w:rPr>
            <w:color w:val="000000"/>
            <w:bdr w:val="none" w:sz="0" w:space="0" w:color="auto" w:frame="1"/>
            <w:rPrChange w:id="677" w:author="Madara Upeniece" w:date="2025-03-28T11:12:00Z" w16du:dateUtc="2025-03-28T09:12:00Z">
              <w:rPr>
                <w:rFonts w:ascii="inherit" w:hAnsi="inherit"/>
                <w:color w:val="000000"/>
                <w:bdr w:val="none" w:sz="0" w:space="0" w:color="auto" w:frame="1"/>
              </w:rPr>
            </w:rPrChange>
          </w:rPr>
          <w:t>nepatiesas apliecin</w:t>
        </w:r>
        <w:r w:rsidRPr="00A44505">
          <w:rPr>
            <w:rFonts w:hint="eastAsia"/>
            <w:color w:val="000000"/>
            <w:bdr w:val="none" w:sz="0" w:space="0" w:color="auto" w:frame="1"/>
            <w:rPrChange w:id="678"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679" w:author="Madara Upeniece" w:date="2025-03-28T11:12:00Z" w16du:dateUtc="2025-03-28T09:12:00Z">
              <w:rPr>
                <w:rFonts w:ascii="inherit" w:hAnsi="inherit"/>
                <w:color w:val="000000"/>
                <w:bdr w:val="none" w:sz="0" w:space="0" w:color="auto" w:frame="1"/>
              </w:rPr>
            </w:rPrChange>
          </w:rPr>
          <w:t>jum</w:t>
        </w:r>
        <w:r w:rsidRPr="00A44505">
          <w:rPr>
            <w:rFonts w:hint="eastAsia"/>
            <w:color w:val="000000"/>
            <w:bdr w:val="none" w:sz="0" w:space="0" w:color="auto" w:frame="1"/>
            <w:rPrChange w:id="680"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681" w:author="Madara Upeniece" w:date="2025-03-28T11:12:00Z" w16du:dateUtc="2025-03-28T09:12:00Z">
              <w:rPr>
                <w:rFonts w:ascii="inherit" w:hAnsi="inherit"/>
                <w:color w:val="000000"/>
                <w:bdr w:val="none" w:sz="0" w:space="0" w:color="auto" w:frame="1"/>
              </w:rPr>
            </w:rPrChange>
          </w:rPr>
          <w:t xml:space="preserve"> sniegt</w:t>
        </w:r>
        <w:r w:rsidRPr="00A44505">
          <w:rPr>
            <w:rFonts w:hint="eastAsia"/>
            <w:color w:val="000000"/>
            <w:bdr w:val="none" w:sz="0" w:space="0" w:color="auto" w:frame="1"/>
            <w:rPrChange w:id="682"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683" w:author="Madara Upeniece" w:date="2025-03-28T11:12:00Z" w16du:dateUtc="2025-03-28T09:12:00Z">
              <w:rPr>
                <w:rFonts w:ascii="inherit" w:hAnsi="inherit"/>
                <w:color w:val="000000"/>
                <w:bdr w:val="none" w:sz="0" w:space="0" w:color="auto" w:frame="1"/>
              </w:rPr>
            </w:rPrChange>
          </w:rPr>
          <w:t>s inform</w:t>
        </w:r>
        <w:r w:rsidRPr="00A44505">
          <w:rPr>
            <w:rFonts w:hint="eastAsia"/>
            <w:color w:val="000000"/>
            <w:bdr w:val="none" w:sz="0" w:space="0" w:color="auto" w:frame="1"/>
            <w:rPrChange w:id="684"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685" w:author="Madara Upeniece" w:date="2025-03-28T11:12:00Z" w16du:dateUtc="2025-03-28T09:12:00Z">
              <w:rPr>
                <w:rFonts w:ascii="inherit" w:hAnsi="inherit"/>
                <w:color w:val="000000"/>
                <w:bdr w:val="none" w:sz="0" w:space="0" w:color="auto" w:frame="1"/>
              </w:rPr>
            </w:rPrChange>
          </w:rPr>
          <w:t>cijas gad</w:t>
        </w:r>
        <w:r w:rsidRPr="00A44505">
          <w:rPr>
            <w:rFonts w:hint="eastAsia"/>
            <w:color w:val="000000"/>
            <w:bdr w:val="none" w:sz="0" w:space="0" w:color="auto" w:frame="1"/>
            <w:rPrChange w:id="686"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687" w:author="Madara Upeniece" w:date="2025-03-28T11:12:00Z" w16du:dateUtc="2025-03-28T09:12:00Z">
              <w:rPr>
                <w:rFonts w:ascii="inherit" w:hAnsi="inherit"/>
                <w:color w:val="000000"/>
                <w:bdr w:val="none" w:sz="0" w:space="0" w:color="auto" w:frame="1"/>
              </w:rPr>
            </w:rPrChange>
          </w:rPr>
          <w:t>jum</w:t>
        </w:r>
        <w:r w:rsidRPr="00A44505">
          <w:rPr>
            <w:rFonts w:hint="eastAsia"/>
            <w:color w:val="000000"/>
            <w:bdr w:val="none" w:sz="0" w:space="0" w:color="auto" w:frame="1"/>
            <w:rPrChange w:id="688"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689" w:author="Madara Upeniece" w:date="2025-03-28T11:12:00Z" w16du:dateUtc="2025-03-28T09:12:00Z">
              <w:rPr>
                <w:rFonts w:ascii="inherit" w:hAnsi="inherit"/>
                <w:color w:val="000000"/>
                <w:bdr w:val="none" w:sz="0" w:space="0" w:color="auto" w:frame="1"/>
              </w:rPr>
            </w:rPrChange>
          </w:rPr>
          <w:t xml:space="preserve"> normat</w:t>
        </w:r>
        <w:r w:rsidRPr="00A44505">
          <w:rPr>
            <w:rFonts w:hint="eastAsia"/>
            <w:color w:val="000000"/>
            <w:bdr w:val="none" w:sz="0" w:space="0" w:color="auto" w:frame="1"/>
            <w:rPrChange w:id="690"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691" w:author="Madara Upeniece" w:date="2025-03-28T11:12:00Z" w16du:dateUtc="2025-03-28T09:12:00Z">
              <w:rPr>
                <w:rFonts w:ascii="inherit" w:hAnsi="inherit"/>
                <w:color w:val="000000"/>
                <w:bdr w:val="none" w:sz="0" w:space="0" w:color="auto" w:frame="1"/>
              </w:rPr>
            </w:rPrChange>
          </w:rPr>
          <w:t>vajos aktos noteikt</w:t>
        </w:r>
        <w:r w:rsidRPr="00A44505">
          <w:rPr>
            <w:rFonts w:hint="eastAsia"/>
            <w:color w:val="000000"/>
            <w:bdr w:val="none" w:sz="0" w:space="0" w:color="auto" w:frame="1"/>
            <w:rPrChange w:id="692"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693" w:author="Madara Upeniece" w:date="2025-03-28T11:12:00Z" w16du:dateUtc="2025-03-28T09:12:00Z">
              <w:rPr>
                <w:rFonts w:ascii="inherit" w:hAnsi="inherit"/>
                <w:color w:val="000000"/>
                <w:bdr w:val="none" w:sz="0" w:space="0" w:color="auto" w:frame="1"/>
              </w:rPr>
            </w:rPrChange>
          </w:rPr>
          <w:t>s sankcijas var tikt uzs</w:t>
        </w:r>
        <w:r w:rsidRPr="00A44505">
          <w:rPr>
            <w:rFonts w:hint="eastAsia"/>
            <w:color w:val="000000"/>
            <w:bdr w:val="none" w:sz="0" w:space="0" w:color="auto" w:frame="1"/>
            <w:rPrChange w:id="694"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695" w:author="Madara Upeniece" w:date="2025-03-28T11:12:00Z" w16du:dateUtc="2025-03-28T09:12:00Z">
              <w:rPr>
                <w:rFonts w:ascii="inherit" w:hAnsi="inherit"/>
                <w:color w:val="000000"/>
                <w:bdr w:val="none" w:sz="0" w:space="0" w:color="auto" w:frame="1"/>
              </w:rPr>
            </w:rPrChange>
          </w:rPr>
          <w:t>ktas gan pret mani, gan ar</w:t>
        </w:r>
        <w:r w:rsidRPr="00A44505">
          <w:rPr>
            <w:rFonts w:hint="eastAsia"/>
            <w:color w:val="000000"/>
            <w:bdr w:val="none" w:sz="0" w:space="0" w:color="auto" w:frame="1"/>
            <w:rPrChange w:id="696" w:author="Madara Upeniece" w:date="2025-03-28T11:12:00Z" w16du:dateUtc="2025-03-28T09:12:00Z">
              <w:rPr>
                <w:rFonts w:ascii="inherit" w:hAnsi="inherit" w:hint="eastAsia"/>
                <w:color w:val="000000"/>
                <w:bdr w:val="none" w:sz="0" w:space="0" w:color="auto" w:frame="1"/>
              </w:rPr>
            </w:rPrChange>
          </w:rPr>
          <w:t>ī</w:t>
        </w:r>
        <w:r w:rsidRPr="00A44505">
          <w:rPr>
            <w:color w:val="000000"/>
            <w:bdr w:val="none" w:sz="0" w:space="0" w:color="auto" w:frame="1"/>
            <w:rPrChange w:id="697" w:author="Madara Upeniece" w:date="2025-03-28T11:12:00Z" w16du:dateUtc="2025-03-28T09:12:00Z">
              <w:rPr>
                <w:rFonts w:ascii="inherit" w:hAnsi="inherit"/>
                <w:color w:val="000000"/>
                <w:bdr w:val="none" w:sz="0" w:space="0" w:color="auto" w:frame="1"/>
              </w:rPr>
            </w:rPrChange>
          </w:rPr>
          <w:t xml:space="preserve"> pret manis p</w:t>
        </w:r>
        <w:r w:rsidRPr="00A44505">
          <w:rPr>
            <w:rFonts w:hint="eastAsia"/>
            <w:color w:val="000000"/>
            <w:bdr w:val="none" w:sz="0" w:space="0" w:color="auto" w:frame="1"/>
            <w:rPrChange w:id="698"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699" w:author="Madara Upeniece" w:date="2025-03-28T11:12:00Z" w16du:dateUtc="2025-03-28T09:12:00Z">
              <w:rPr>
                <w:rFonts w:ascii="inherit" w:hAnsi="inherit"/>
                <w:color w:val="000000"/>
                <w:bdr w:val="none" w:sz="0" w:space="0" w:color="auto" w:frame="1"/>
              </w:rPr>
            </w:rPrChange>
          </w:rPr>
          <w:t>rst</w:t>
        </w:r>
        <w:r w:rsidRPr="00A44505">
          <w:rPr>
            <w:rFonts w:hint="eastAsia"/>
            <w:color w:val="000000"/>
            <w:bdr w:val="none" w:sz="0" w:space="0" w:color="auto" w:frame="1"/>
            <w:rPrChange w:id="700" w:author="Madara Upeniece" w:date="2025-03-28T11:12:00Z" w16du:dateUtc="2025-03-28T09:12:00Z">
              <w:rPr>
                <w:rFonts w:ascii="inherit" w:hAnsi="inherit" w:hint="eastAsia"/>
                <w:color w:val="000000"/>
                <w:bdr w:val="none" w:sz="0" w:space="0" w:color="auto" w:frame="1"/>
              </w:rPr>
            </w:rPrChange>
          </w:rPr>
          <w:t>ā</w:t>
        </w:r>
        <w:r w:rsidRPr="00A44505">
          <w:rPr>
            <w:color w:val="000000"/>
            <w:bdr w:val="none" w:sz="0" w:space="0" w:color="auto" w:frame="1"/>
            <w:rPrChange w:id="701" w:author="Madara Upeniece" w:date="2025-03-28T11:12:00Z" w16du:dateUtc="2025-03-28T09:12:00Z">
              <w:rPr>
                <w:rFonts w:ascii="inherit" w:hAnsi="inherit"/>
                <w:color w:val="000000"/>
                <w:bdr w:val="none" w:sz="0" w:space="0" w:color="auto" w:frame="1"/>
              </w:rPr>
            </w:rPrChange>
          </w:rPr>
          <w:t>v</w:t>
        </w:r>
        <w:r w:rsidRPr="00A44505">
          <w:rPr>
            <w:rFonts w:hint="eastAsia"/>
            <w:color w:val="000000"/>
            <w:bdr w:val="none" w:sz="0" w:space="0" w:color="auto" w:frame="1"/>
            <w:rPrChange w:id="702"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703" w:author="Madara Upeniece" w:date="2025-03-28T11:12:00Z" w16du:dateUtc="2025-03-28T09:12:00Z">
              <w:rPr>
                <w:rFonts w:ascii="inherit" w:hAnsi="inherit"/>
                <w:color w:val="000000"/>
                <w:bdr w:val="none" w:sz="0" w:space="0" w:color="auto" w:frame="1"/>
              </w:rPr>
            </w:rPrChange>
          </w:rPr>
          <w:t xml:space="preserve">to juridisko personu </w:t>
        </w:r>
        <w:r w:rsidRPr="00A44505">
          <w:rPr>
            <w:rFonts w:hint="eastAsia"/>
            <w:color w:val="000000"/>
            <w:bdr w:val="none" w:sz="0" w:space="0" w:color="auto" w:frame="1"/>
            <w:rPrChange w:id="704" w:author="Madara Upeniece" w:date="2025-03-28T11:12:00Z" w16du:dateUtc="2025-03-28T09:12:00Z">
              <w:rPr>
                <w:rFonts w:ascii="inherit" w:hAnsi="inherit" w:hint="eastAsia"/>
                <w:color w:val="000000"/>
                <w:bdr w:val="none" w:sz="0" w:space="0" w:color="auto" w:frame="1"/>
              </w:rPr>
            </w:rPrChange>
          </w:rPr>
          <w:t>–</w:t>
        </w:r>
        <w:r w:rsidRPr="00A44505">
          <w:rPr>
            <w:color w:val="000000"/>
            <w:bdr w:val="none" w:sz="0" w:space="0" w:color="auto" w:frame="1"/>
            <w:rPrChange w:id="705" w:author="Madara Upeniece" w:date="2025-03-28T11:12:00Z" w16du:dateUtc="2025-03-28T09:12:00Z">
              <w:rPr>
                <w:rFonts w:ascii="inherit" w:hAnsi="inherit"/>
                <w:color w:val="000000"/>
                <w:bdr w:val="none" w:sz="0" w:space="0" w:color="auto" w:frame="1"/>
              </w:rPr>
            </w:rPrChange>
          </w:rPr>
          <w:t xml:space="preserve"> projekta iesniedz</w:t>
        </w:r>
        <w:r w:rsidRPr="00A44505">
          <w:rPr>
            <w:rFonts w:hint="eastAsia"/>
            <w:color w:val="000000"/>
            <w:bdr w:val="none" w:sz="0" w:space="0" w:color="auto" w:frame="1"/>
            <w:rPrChange w:id="706" w:author="Madara Upeniece" w:date="2025-03-28T11:12:00Z" w16du:dateUtc="2025-03-28T09:12:00Z">
              <w:rPr>
                <w:rFonts w:ascii="inherit" w:hAnsi="inherit" w:hint="eastAsia"/>
                <w:color w:val="000000"/>
                <w:bdr w:val="none" w:sz="0" w:space="0" w:color="auto" w:frame="1"/>
              </w:rPr>
            </w:rPrChange>
          </w:rPr>
          <w:t>ē</w:t>
        </w:r>
        <w:r w:rsidRPr="00A44505">
          <w:rPr>
            <w:color w:val="000000"/>
            <w:bdr w:val="none" w:sz="0" w:space="0" w:color="auto" w:frame="1"/>
            <w:rPrChange w:id="707" w:author="Madara Upeniece" w:date="2025-03-28T11:12:00Z" w16du:dateUtc="2025-03-28T09:12:00Z">
              <w:rPr>
                <w:rFonts w:ascii="inherit" w:hAnsi="inherit"/>
                <w:color w:val="000000"/>
                <w:bdr w:val="none" w:sz="0" w:space="0" w:color="auto" w:frame="1"/>
              </w:rPr>
            </w:rPrChange>
          </w:rPr>
          <w:t>ju.</w:t>
        </w:r>
      </w:ins>
    </w:p>
    <w:p w14:paraId="625EB2B6" w14:textId="2498D94A" w:rsidR="00432EE2" w:rsidRPr="00432EE2" w:rsidDel="00A44505" w:rsidRDefault="00432EE2" w:rsidP="00972B15">
      <w:pPr>
        <w:pStyle w:val="NormalWeb"/>
        <w:numPr>
          <w:ilvl w:val="0"/>
          <w:numId w:val="63"/>
        </w:numPr>
        <w:spacing w:before="0" w:beforeAutospacing="0" w:after="0" w:afterAutospacing="0"/>
        <w:jc w:val="both"/>
        <w:rPr>
          <w:del w:id="708" w:author="Madara Upeniece" w:date="2025-03-28T11:12:00Z" w16du:dateUtc="2025-03-28T09:12:00Z"/>
          <w:color w:val="000000" w:themeColor="text1"/>
        </w:rPr>
      </w:pPr>
      <w:del w:id="709" w:author="Madara Upeniece" w:date="2025-03-28T11:12:00Z" w16du:dateUtc="2025-03-28T09:12:00Z">
        <w:r w:rsidRPr="00432EE2" w:rsidDel="00A44505">
          <w:rPr>
            <w:color w:val="000000" w:themeColor="text1"/>
          </w:rPr>
          <w:delText>projekta iesnieguma iesniegšanas brīdī, atbilstoši Eiropas Savienības tiesību aktiem, projekts 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līdzfinansēšanai no citiem finanšu avotiem;</w:delText>
        </w:r>
      </w:del>
    </w:p>
    <w:p w14:paraId="65FAD4E5" w14:textId="7AE32530" w:rsidR="00432EE2" w:rsidRPr="00432EE2" w:rsidDel="00A44505" w:rsidRDefault="00432EE2" w:rsidP="00972B15">
      <w:pPr>
        <w:pStyle w:val="NormalWeb"/>
        <w:numPr>
          <w:ilvl w:val="0"/>
          <w:numId w:val="63"/>
        </w:numPr>
        <w:spacing w:before="0" w:beforeAutospacing="0" w:after="0" w:afterAutospacing="0"/>
        <w:jc w:val="both"/>
        <w:rPr>
          <w:del w:id="710" w:author="Madara Upeniece" w:date="2025-03-28T11:12:00Z" w16du:dateUtc="2025-03-28T09:12:00Z"/>
          <w:color w:val="000000" w:themeColor="text1"/>
        </w:rPr>
      </w:pPr>
      <w:del w:id="711" w:author="Madara Upeniece" w:date="2025-03-28T11:12:00Z" w16du:dateUtc="2025-03-28T09:12:00Z">
        <w:r w:rsidRPr="00432EE2" w:rsidDel="00A44505">
          <w:rPr>
            <w:color w:val="000000" w:themeColor="text1"/>
          </w:rPr>
          <w:delText>tiks uzkrāti dati par:</w:delText>
        </w:r>
      </w:del>
    </w:p>
    <w:p w14:paraId="62C63ACB" w14:textId="51C538D7" w:rsidR="00432EE2" w:rsidRPr="00432EE2" w:rsidDel="00A44505" w:rsidRDefault="00432EE2" w:rsidP="00972B15">
      <w:pPr>
        <w:pStyle w:val="NormalWeb"/>
        <w:numPr>
          <w:ilvl w:val="1"/>
          <w:numId w:val="70"/>
        </w:numPr>
        <w:spacing w:before="0" w:beforeAutospacing="0" w:after="0" w:afterAutospacing="0"/>
        <w:jc w:val="both"/>
        <w:rPr>
          <w:del w:id="712" w:author="Madara Upeniece" w:date="2025-03-28T11:12:00Z" w16du:dateUtc="2025-03-28T09:12:00Z"/>
          <w:color w:val="000000" w:themeColor="text1"/>
        </w:rPr>
      </w:pPr>
      <w:del w:id="713" w:author="Madara Upeniece" w:date="2025-03-28T11:12:00Z" w16du:dateUtc="2025-03-28T09:12:00Z">
        <w:r w:rsidRPr="7FFBCB74" w:rsidDel="00A44505">
          <w:rPr>
            <w:color w:val="000000" w:themeColor="text1"/>
          </w:rPr>
          <w:delText xml:space="preserve">projekta ietekmi uz MK noteikumu </w:delText>
        </w:r>
        <w:r w:rsidR="00F92B98" w:rsidDel="00A44505">
          <w:rPr>
            <w:color w:val="000000" w:themeColor="text1"/>
          </w:rPr>
          <w:delText>37</w:delText>
        </w:r>
        <w:r w:rsidRPr="7FFBCB74" w:rsidDel="00A44505">
          <w:rPr>
            <w:color w:val="000000" w:themeColor="text1"/>
          </w:rPr>
          <w:delText>. punktā</w:delText>
        </w:r>
        <w:r w:rsidR="00F92B98" w:rsidDel="00A44505">
          <w:rPr>
            <w:color w:val="000000" w:themeColor="text1"/>
          </w:rPr>
          <w:delText xml:space="preserve"> (II kārta), </w:delText>
        </w:r>
        <w:r w:rsidR="00A12AC0" w:rsidDel="00A44505">
          <w:rPr>
            <w:color w:val="000000" w:themeColor="text1"/>
          </w:rPr>
          <w:delText>55</w:delText>
        </w:r>
        <w:r w:rsidR="009E3F4E" w:rsidDel="00A44505">
          <w:rPr>
            <w:color w:val="000000" w:themeColor="text1"/>
          </w:rPr>
          <w:delText>. punktā (III kārta)</w:delText>
        </w:r>
        <w:r w:rsidRPr="7FFBCB74" w:rsidDel="00A44505">
          <w:rPr>
            <w:color w:val="000000" w:themeColor="text1"/>
          </w:rPr>
          <w:delText xml:space="preserve"> minētajiem rādītājiem;</w:delText>
        </w:r>
      </w:del>
    </w:p>
    <w:p w14:paraId="69CA6346" w14:textId="325AC247" w:rsidR="00432EE2" w:rsidRPr="00432EE2" w:rsidDel="00A44505" w:rsidRDefault="00432EE2" w:rsidP="00972B15">
      <w:pPr>
        <w:pStyle w:val="NormalWeb"/>
        <w:numPr>
          <w:ilvl w:val="1"/>
          <w:numId w:val="70"/>
        </w:numPr>
        <w:spacing w:before="0" w:beforeAutospacing="0" w:after="0" w:afterAutospacing="0"/>
        <w:jc w:val="both"/>
        <w:rPr>
          <w:del w:id="714" w:author="Madara Upeniece" w:date="2025-03-28T11:12:00Z" w16du:dateUtc="2025-03-28T09:12:00Z"/>
          <w:color w:val="000000" w:themeColor="text1"/>
        </w:rPr>
      </w:pPr>
      <w:del w:id="715" w:author="Madara Upeniece" w:date="2025-03-28T11:12:00Z" w16du:dateUtc="2025-03-28T09:12:00Z">
        <w:r w:rsidRPr="00432EE2" w:rsidDel="00A44505">
          <w:rPr>
            <w:color w:val="000000" w:themeColor="text1"/>
          </w:rPr>
          <w:delText>horizontālā principa “Vienlīdzība, iekļaušana, nediskriminācija un pamattiesību ievērošana” rādītāj</w:delText>
        </w:r>
        <w:r w:rsidR="009E3F4E" w:rsidDel="00A44505">
          <w:rPr>
            <w:color w:val="000000" w:themeColor="text1"/>
          </w:rPr>
          <w:delText>u (-</w:delText>
        </w:r>
        <w:r w:rsidRPr="00432EE2" w:rsidDel="00A44505">
          <w:rPr>
            <w:color w:val="000000" w:themeColor="text1"/>
          </w:rPr>
          <w:delText>iem</w:delText>
        </w:r>
        <w:r w:rsidR="009E3F4E" w:rsidDel="00A44505">
          <w:rPr>
            <w:color w:val="000000" w:themeColor="text1"/>
          </w:rPr>
          <w:delText>)</w:delText>
        </w:r>
        <w:r w:rsidRPr="00432EE2" w:rsidDel="00A44505">
          <w:rPr>
            <w:color w:val="000000" w:themeColor="text1"/>
          </w:rPr>
          <w:delText>:</w:delText>
        </w:r>
      </w:del>
    </w:p>
    <w:p w14:paraId="3F8667B9" w14:textId="37111B06" w:rsidR="00432EE2" w:rsidRPr="00432EE2" w:rsidDel="00A44505" w:rsidRDefault="00432EE2" w:rsidP="00972B15">
      <w:pPr>
        <w:pStyle w:val="NormalWeb"/>
        <w:numPr>
          <w:ilvl w:val="0"/>
          <w:numId w:val="70"/>
        </w:numPr>
        <w:spacing w:before="0" w:beforeAutospacing="0" w:after="0" w:afterAutospacing="0"/>
        <w:jc w:val="both"/>
        <w:rPr>
          <w:del w:id="716" w:author="Madara Upeniece" w:date="2025-03-28T11:12:00Z" w16du:dateUtc="2025-03-28T09:12:00Z"/>
          <w:color w:val="000000" w:themeColor="text1"/>
        </w:rPr>
      </w:pPr>
      <w:del w:id="717" w:author="Madara Upeniece" w:date="2025-03-28T11:12:00Z" w16du:dateUtc="2025-03-28T09:12:00Z">
        <w:r w:rsidRPr="00432EE2" w:rsidDel="00A44505">
          <w:rPr>
            <w:color w:val="000000" w:themeColor="text1"/>
          </w:rPr>
          <w:delText>projekta īstenošanai nepieciešamo preču un pakalpojumu iegāde tika/tiks veikta saskaņā ar normatīvajiem aktiem publisko iepirkumu jomā, īstenojot atklātu, pārredzamu, nediskriminējošu un konkurenci nodrošinošu konkursa procedūru. Atbalstāma ir vides prasību integrācija preču un pakalpojumu iepirkumos, kā arī vides pieejamības un izmantojamības nodrošināšana (zaļais publiskais iepirkums), kur tā ir attiecināma un atbilstoša ieguldījumu specifikai, lai īstenotu sociāli atbildīgu iepirkumu.</w:delText>
        </w:r>
      </w:del>
    </w:p>
    <w:p w14:paraId="1E0AFE94" w14:textId="77777777" w:rsidR="00064782" w:rsidRDefault="00064782" w:rsidP="00337F7B">
      <w:pPr>
        <w:pStyle w:val="Heading3"/>
        <w:spacing w:before="0" w:beforeAutospacing="0" w:after="0" w:afterAutospacing="0"/>
        <w:jc w:val="center"/>
        <w:rPr>
          <w:rFonts w:eastAsia="Times New Roman"/>
          <w:sz w:val="22"/>
          <w:szCs w:val="22"/>
        </w:rPr>
      </w:pPr>
    </w:p>
    <w:p w14:paraId="50FAFF17" w14:textId="77777777" w:rsidR="00432EE2" w:rsidRPr="00F32578" w:rsidRDefault="00432EE2" w:rsidP="00432EE2">
      <w:pPr>
        <w:pStyle w:val="Heading3"/>
        <w:spacing w:before="0" w:beforeAutospacing="0" w:after="0" w:afterAutospacing="0"/>
        <w:jc w:val="center"/>
        <w:rPr>
          <w:rFonts w:eastAsia="Times New Roman"/>
          <w:sz w:val="24"/>
          <w:szCs w:val="24"/>
        </w:rPr>
      </w:pPr>
      <w:r w:rsidRPr="00F32578">
        <w:rPr>
          <w:rFonts w:eastAsia="Times New Roman"/>
          <w:sz w:val="24"/>
          <w:szCs w:val="24"/>
        </w:rPr>
        <w:t>Apliecinājums par iekšējās kontroles sistēmas esamību</w:t>
      </w:r>
    </w:p>
    <w:p w14:paraId="4818F198" w14:textId="77777777" w:rsidR="00432EE2" w:rsidRPr="00154F48" w:rsidRDefault="00432EE2" w:rsidP="00432EE2">
      <w:pPr>
        <w:rPr>
          <w:rFonts w:eastAsia="Times New Roman"/>
          <w:lang w:val="pt-PT"/>
        </w:rPr>
      </w:pPr>
    </w:p>
    <w:p w14:paraId="7FF91EB2" w14:textId="77777777" w:rsidR="00432EE2" w:rsidRPr="00F32578" w:rsidRDefault="00432EE2" w:rsidP="00432EE2">
      <w:pPr>
        <w:rPr>
          <w:rFonts w:eastAsia="Times New Roman"/>
          <w:color w:val="000000" w:themeColor="text1"/>
        </w:rPr>
      </w:pPr>
      <w:r w:rsidRPr="00F32578">
        <w:rPr>
          <w:rFonts w:eastAsia="Times New Roman"/>
          <w:color w:val="000000" w:themeColor="text1"/>
        </w:rPr>
        <w:t>Apliecinu, ka projekta iesnieguma iesniegšanas brīdī:</w:t>
      </w:r>
    </w:p>
    <w:p w14:paraId="131B81A3" w14:textId="6C929FB7" w:rsidR="00432EE2" w:rsidRPr="00F32578" w:rsidRDefault="00432EE2" w:rsidP="00080B81">
      <w:pPr>
        <w:pStyle w:val="ListParagraph"/>
        <w:numPr>
          <w:ilvl w:val="0"/>
          <w:numId w:val="71"/>
        </w:numPr>
        <w:spacing w:line="256" w:lineRule="auto"/>
        <w:jc w:val="both"/>
        <w:rPr>
          <w:rFonts w:ascii="Times New Roman" w:eastAsia="Times New Roman" w:hAnsi="Times New Roman"/>
          <w:color w:val="000000" w:themeColor="text1"/>
          <w:sz w:val="24"/>
          <w:szCs w:val="24"/>
        </w:rPr>
      </w:pPr>
      <w:r w:rsidRPr="5F7A4BA0">
        <w:rPr>
          <w:rFonts w:ascii="Times New Roman" w:eastAsia="Times New Roman" w:hAnsi="Times New Roman"/>
          <w:color w:val="000000" w:themeColor="text1"/>
          <w:sz w:val="24"/>
          <w:szCs w:val="24"/>
        </w:rPr>
        <w:t xml:space="preserve">esmu informēts(-a) par </w:t>
      </w:r>
      <w:r w:rsidR="3B710144" w:rsidRPr="000F3828">
        <w:rPr>
          <w:rFonts w:ascii="Times New Roman" w:eastAsia="Times New Roman" w:hAnsi="Times New Roman"/>
          <w:sz w:val="24"/>
          <w:szCs w:val="24"/>
        </w:rPr>
        <w:t>Eiropas Parlamenta un Padomes Regulas (ES, Euratom) 2024/2509 (2024. gada 23. septembris) par finanšu noteikumiem, ko piemēro Savienības vispārējam budžetam (pārstrādāta redakcija)</w:t>
      </w:r>
      <w:r w:rsidR="4CAFDC3F" w:rsidRPr="000F3828">
        <w:rPr>
          <w:rFonts w:ascii="Times New Roman" w:eastAsia="Times New Roman" w:hAnsi="Times New Roman"/>
          <w:color w:val="000000" w:themeColor="text1"/>
          <w:sz w:val="24"/>
          <w:szCs w:val="24"/>
        </w:rPr>
        <w:t xml:space="preserve">, </w:t>
      </w:r>
      <w:r w:rsidR="1E9359F5" w:rsidRPr="000F3828">
        <w:rPr>
          <w:rFonts w:ascii="Times New Roman" w:eastAsia="Times New Roman" w:hAnsi="Times New Roman"/>
          <w:sz w:val="24"/>
          <w:szCs w:val="24"/>
        </w:rPr>
        <w:t>Eiropas Parlamenta un Padomes 2014. gada 26. februāra Direktīvas Nr. 2014/24/ES</w:t>
      </w:r>
      <w:r w:rsidR="1E9359F5" w:rsidRPr="10D3D452">
        <w:rPr>
          <w:rFonts w:ascii="Times New Roman" w:eastAsia="Times New Roman" w:hAnsi="Times New Roman"/>
          <w:sz w:val="24"/>
          <w:szCs w:val="24"/>
        </w:rPr>
        <w:t xml:space="preserve"> par publisko iepirkumu un ar ko atceļ Direktīvu 2004/18/EK</w:t>
      </w:r>
      <w:r w:rsidRPr="5F7A4BA0">
        <w:rPr>
          <w:rFonts w:ascii="Times New Roman" w:eastAsia="Times New Roman" w:hAnsi="Times New Roman"/>
          <w:color w:val="000000" w:themeColor="text1"/>
          <w:sz w:val="24"/>
          <w:szCs w:val="24"/>
        </w:rPr>
        <w:t xml:space="preserve">, likuma “Par interešu konflikta novēršanu valsts amatpersonu darbībā” un Eiropas Komisijas paziņojuma Nr. </w:t>
      </w:r>
      <w:r w:rsidR="4CAFDC3F" w:rsidRPr="10D3D452">
        <w:rPr>
          <w:rFonts w:ascii="Times New Roman" w:eastAsia="Times New Roman" w:hAnsi="Times New Roman"/>
          <w:color w:val="000000" w:themeColor="text1"/>
          <w:sz w:val="24"/>
          <w:szCs w:val="24"/>
        </w:rPr>
        <w:t>C/2021/2119</w:t>
      </w:r>
      <w:r w:rsidR="6901F3F2" w:rsidRPr="10D3D452">
        <w:rPr>
          <w:rFonts w:ascii="Times New Roman" w:eastAsia="Times New Roman" w:hAnsi="Times New Roman"/>
          <w:sz w:val="24"/>
          <w:szCs w:val="24"/>
        </w:rPr>
        <w:t xml:space="preserve"> “Norādījumi par izvairīšanos no interešu konfliktiem un to pārvaldību saskaņā ar Finanšu regulu 2021/C 121/01”</w:t>
      </w:r>
      <w:r w:rsidR="4CAFDC3F" w:rsidRPr="10D3D452">
        <w:rPr>
          <w:rFonts w:ascii="Times New Roman" w:eastAsia="Times New Roman" w:hAnsi="Times New Roman"/>
          <w:color w:val="000000" w:themeColor="text1"/>
          <w:sz w:val="24"/>
          <w:szCs w:val="24"/>
        </w:rPr>
        <w:t xml:space="preserve"> par interešu konfliktu prasībām un apņemos tās ievērot;</w:t>
      </w:r>
    </w:p>
    <w:p w14:paraId="2148FE24" w14:textId="3E365741" w:rsidR="00432EE2" w:rsidRPr="00F32578" w:rsidRDefault="00432EE2" w:rsidP="00080B81">
      <w:pPr>
        <w:pStyle w:val="ListParagraph"/>
        <w:numPr>
          <w:ilvl w:val="0"/>
          <w:numId w:val="71"/>
        </w:numPr>
        <w:spacing w:line="256" w:lineRule="auto"/>
        <w:jc w:val="both"/>
        <w:rPr>
          <w:rFonts w:ascii="Times New Roman" w:eastAsia="Times New Roman" w:hAnsi="Times New Roman"/>
          <w:color w:val="000000" w:themeColor="text1"/>
          <w:sz w:val="24"/>
          <w:szCs w:val="24"/>
        </w:rPr>
      </w:pPr>
      <w:r w:rsidRPr="00F32578">
        <w:rPr>
          <w:rFonts w:ascii="Times New Roman" w:eastAsia="Times New Roman" w:hAnsi="Times New Roman"/>
          <w:color w:val="000000" w:themeColor="text1"/>
          <w:sz w:val="24"/>
          <w:szCs w:val="24"/>
        </w:rPr>
        <w:t xml:space="preserve">projekta iesniedzēja iestādē ir izveidota iekšējās kontroles sistēma korupcijas un interešu konflikta riska novēršanai publiskas personas institūcijā atbilstoši Ministru kabineta 2017. gada 17. oktobra noteikumu Nr. 630 </w:t>
      </w:r>
      <w:r w:rsidR="63E6488E" w:rsidRPr="10D3D452">
        <w:rPr>
          <w:rFonts w:ascii="Times New Roman" w:eastAsia="Times New Roman" w:hAnsi="Times New Roman"/>
          <w:sz w:val="24"/>
          <w:szCs w:val="24"/>
        </w:rPr>
        <w:t>“Noteikumi par iekšējās kontroles sistēmas pamatprasībām korupcijas un interešu konflikta riska novēršanai publiskas personas institūcijā”</w:t>
      </w:r>
      <w:r w:rsidR="63E6488E" w:rsidRPr="10D3D452">
        <w:t xml:space="preserve"> </w:t>
      </w:r>
      <w:r w:rsidR="4CAFDC3F" w:rsidRPr="10D3D452">
        <w:rPr>
          <w:rFonts w:ascii="Times New Roman" w:eastAsia="Times New Roman" w:hAnsi="Times New Roman"/>
          <w:color w:val="000000" w:themeColor="text1"/>
          <w:sz w:val="24"/>
          <w:szCs w:val="24"/>
        </w:rPr>
        <w:t>prasībām, kura sevī ietver:</w:t>
      </w:r>
    </w:p>
    <w:p w14:paraId="084A8033" w14:textId="4CE120FA" w:rsidR="00432EE2" w:rsidRPr="00F32578" w:rsidRDefault="00432EE2" w:rsidP="00972B15">
      <w:pPr>
        <w:pStyle w:val="ListParagraph"/>
        <w:numPr>
          <w:ilvl w:val="1"/>
          <w:numId w:val="72"/>
        </w:numPr>
        <w:spacing w:line="256" w:lineRule="auto"/>
        <w:rPr>
          <w:rFonts w:ascii="Times New Roman" w:eastAsia="Times New Roman" w:hAnsi="Times New Roman"/>
          <w:color w:val="000000" w:themeColor="text1"/>
          <w:sz w:val="24"/>
          <w:szCs w:val="24"/>
        </w:rPr>
      </w:pPr>
      <w:r w:rsidRPr="00F32578">
        <w:rPr>
          <w:rFonts w:ascii="Times New Roman" w:eastAsia="Times New Roman" w:hAnsi="Times New Roman"/>
          <w:color w:val="000000" w:themeColor="text1"/>
          <w:sz w:val="24"/>
          <w:szCs w:val="24"/>
        </w:rPr>
        <w:t>preventīvus pasākumus un konstatēšanas pasākumus interešu konflikta riska kontrolei , t. sk. paziņošanas procedūru, labošanas pasākumus;</w:t>
      </w:r>
    </w:p>
    <w:p w14:paraId="2D24E531" w14:textId="117C619B" w:rsidR="00432EE2" w:rsidRPr="00F32578" w:rsidRDefault="00432EE2" w:rsidP="00972B15">
      <w:pPr>
        <w:pStyle w:val="ListParagraph"/>
        <w:numPr>
          <w:ilvl w:val="1"/>
          <w:numId w:val="73"/>
        </w:numPr>
        <w:spacing w:line="256" w:lineRule="auto"/>
        <w:rPr>
          <w:rFonts w:ascii="Times New Roman" w:eastAsia="Times New Roman" w:hAnsi="Times New Roman"/>
          <w:color w:val="000000" w:themeColor="text1"/>
          <w:sz w:val="24"/>
          <w:szCs w:val="24"/>
        </w:rPr>
      </w:pPr>
      <w:r w:rsidRPr="00F32578">
        <w:rPr>
          <w:rFonts w:ascii="Times New Roman" w:eastAsia="Times New Roman" w:hAnsi="Times New Roman"/>
          <w:color w:val="000000" w:themeColor="text1"/>
          <w:sz w:val="24"/>
          <w:szCs w:val="24"/>
        </w:rPr>
        <w:t>pasākumus aizliegtās vienošanās riska kontrolei;</w:t>
      </w:r>
    </w:p>
    <w:p w14:paraId="7B795945" w14:textId="77777777" w:rsidR="00432EE2" w:rsidRPr="00F32578" w:rsidRDefault="00432EE2" w:rsidP="00972B15">
      <w:pPr>
        <w:pStyle w:val="ListParagraph"/>
        <w:numPr>
          <w:ilvl w:val="0"/>
          <w:numId w:val="71"/>
        </w:numPr>
        <w:spacing w:line="256" w:lineRule="auto"/>
        <w:rPr>
          <w:rFonts w:ascii="Times New Roman" w:eastAsia="Times New Roman" w:hAnsi="Times New Roman"/>
          <w:color w:val="000000" w:themeColor="text1"/>
          <w:sz w:val="24"/>
          <w:szCs w:val="24"/>
        </w:rPr>
      </w:pPr>
      <w:r w:rsidRPr="00F32578">
        <w:rPr>
          <w:rFonts w:ascii="Times New Roman" w:eastAsia="Times New Roman" w:hAnsi="Times New Roman"/>
          <w:color w:val="000000" w:themeColor="text1"/>
          <w:sz w:val="24"/>
          <w:szCs w:val="24"/>
        </w:rPr>
        <w:t>projekta iesniedzēja iestādē ir ieviests ētikas kodekss un procedūras disciplināratbildības piemērošanai;</w:t>
      </w:r>
    </w:p>
    <w:p w14:paraId="7962AF6A" w14:textId="77777777" w:rsidR="00432EE2" w:rsidRPr="00F32578" w:rsidRDefault="00432EE2" w:rsidP="00972B15">
      <w:pPr>
        <w:pStyle w:val="ListParagraph"/>
        <w:numPr>
          <w:ilvl w:val="0"/>
          <w:numId w:val="71"/>
        </w:numPr>
        <w:spacing w:after="0" w:line="240" w:lineRule="auto"/>
        <w:rPr>
          <w:rFonts w:ascii="Times New Roman" w:eastAsia="Times New Roman" w:hAnsi="Times New Roman"/>
          <w:color w:val="000000" w:themeColor="text1"/>
          <w:sz w:val="24"/>
          <w:szCs w:val="24"/>
        </w:rPr>
      </w:pPr>
      <w:r w:rsidRPr="00F32578">
        <w:rPr>
          <w:rFonts w:ascii="Times New Roman" w:eastAsia="Times New Roman" w:hAnsi="Times New Roman"/>
          <w:color w:val="000000" w:themeColor="text1"/>
          <w:sz w:val="24"/>
          <w:szCs w:val="24"/>
        </w:rPr>
        <w:t>projekta iesniedzēja iestādē ir izveidots ziņošanas mehānisms kompetentajām iestādēm par potenciālu administratīvu/kriminālatbildību;</w:t>
      </w:r>
    </w:p>
    <w:p w14:paraId="59F05F61" w14:textId="4506A333" w:rsidR="00432EE2" w:rsidRPr="006A432B" w:rsidRDefault="00432EE2" w:rsidP="00972B15">
      <w:pPr>
        <w:pStyle w:val="ListParagraph"/>
        <w:numPr>
          <w:ilvl w:val="0"/>
          <w:numId w:val="71"/>
        </w:numPr>
        <w:rPr>
          <w:rFonts w:ascii="Times New Roman" w:eastAsia="Times New Roman" w:hAnsi="Times New Roman"/>
          <w:color w:val="000000" w:themeColor="text1"/>
          <w:sz w:val="24"/>
          <w:szCs w:val="24"/>
        </w:rPr>
      </w:pPr>
      <w:r w:rsidRPr="006A432B">
        <w:rPr>
          <w:rFonts w:ascii="Times New Roman" w:eastAsia="Times New Roman" w:hAnsi="Times New Roman"/>
          <w:color w:val="000000" w:themeColor="text1"/>
          <w:sz w:val="24"/>
          <w:szCs w:val="24"/>
        </w:rPr>
        <w:t>projekta iesniedzēja iestādē ir izveidota trauksmes celšanas sistēma.</w:t>
      </w:r>
    </w:p>
    <w:p w14:paraId="650AB9E0" w14:textId="77777777" w:rsidR="004C458F" w:rsidRPr="004C458F" w:rsidRDefault="004C458F" w:rsidP="004C458F">
      <w:pPr>
        <w:pStyle w:val="ListParagraph"/>
        <w:rPr>
          <w:rFonts w:eastAsia="Times New Roman"/>
          <w:color w:val="000000" w:themeColor="text1"/>
        </w:rPr>
      </w:pPr>
    </w:p>
    <w:sectPr w:rsidR="004C458F" w:rsidRPr="004C458F" w:rsidSect="001C763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8670E" w14:textId="77777777" w:rsidR="002C100E" w:rsidRDefault="002C100E">
      <w:r>
        <w:separator/>
      </w:r>
    </w:p>
  </w:endnote>
  <w:endnote w:type="continuationSeparator" w:id="0">
    <w:p w14:paraId="352C58C4" w14:textId="77777777" w:rsidR="002C100E" w:rsidRDefault="002C100E">
      <w:r>
        <w:continuationSeparator/>
      </w:r>
    </w:p>
  </w:endnote>
  <w:endnote w:type="continuationNotice" w:id="1">
    <w:p w14:paraId="603A4079" w14:textId="77777777" w:rsidR="002C100E" w:rsidRDefault="002C1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oper Black">
    <w:charset w:val="00"/>
    <w:family w:val="roman"/>
    <w:pitch w:val="variable"/>
    <w:sig w:usb0="00000003" w:usb1="00000000" w:usb2="00000000" w:usb3="00000000" w:csb0="00000001" w:csb1="00000000"/>
  </w:font>
  <w:font w:name="ヒラギノ角ゴ Pro W3">
    <w:altName w:val="MS Mincho"/>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Calibri"/>
    <w:charset w:val="BA"/>
    <w:family w:val="swiss"/>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72D38" w14:textId="77777777" w:rsidR="002C100E" w:rsidRDefault="002C100E">
      <w:r>
        <w:separator/>
      </w:r>
    </w:p>
  </w:footnote>
  <w:footnote w:type="continuationSeparator" w:id="0">
    <w:p w14:paraId="6C4C68F2" w14:textId="77777777" w:rsidR="002C100E" w:rsidRDefault="002C100E">
      <w:r>
        <w:continuationSeparator/>
      </w:r>
    </w:p>
  </w:footnote>
  <w:footnote w:type="continuationNotice" w:id="1">
    <w:p w14:paraId="50AD1C7F" w14:textId="77777777" w:rsidR="002C100E" w:rsidRDefault="002C100E"/>
  </w:footnote>
  <w:footnote w:id="2">
    <w:p w14:paraId="7CAF4CCB" w14:textId="0F208925" w:rsidR="00C3404A" w:rsidRPr="00A547ED" w:rsidRDefault="00C3404A" w:rsidP="005B6C31">
      <w:pPr>
        <w:pStyle w:val="FootnoteText"/>
        <w:jc w:val="both"/>
        <w:rPr>
          <w:sz w:val="18"/>
          <w:szCs w:val="18"/>
          <w:u w:val="single"/>
          <w:lang w:val="en-US"/>
        </w:rPr>
      </w:pPr>
      <w:r>
        <w:rPr>
          <w:rStyle w:val="FootnoteReference"/>
        </w:rPr>
        <w:footnoteRef/>
      </w:r>
      <w:r>
        <w:t xml:space="preserve"> </w:t>
      </w:r>
      <w:hyperlink r:id="rId1" w:history="1">
        <w:proofErr w:type="spellStart"/>
        <w:r w:rsidR="00E84B11" w:rsidRPr="00A547ED">
          <w:rPr>
            <w:rStyle w:val="Hyperlink"/>
            <w:sz w:val="18"/>
            <w:szCs w:val="18"/>
            <w:lang w:val="en-US"/>
          </w:rPr>
          <w:t>Komisijas</w:t>
        </w:r>
        <w:proofErr w:type="spellEnd"/>
        <w:r w:rsidR="00E84B11" w:rsidRPr="00A547ED">
          <w:rPr>
            <w:rStyle w:val="Hyperlink"/>
            <w:sz w:val="18"/>
            <w:szCs w:val="18"/>
            <w:lang w:val="en-US"/>
          </w:rPr>
          <w:t xml:space="preserve"> 2014. gada 17. </w:t>
        </w:r>
        <w:proofErr w:type="spellStart"/>
        <w:r w:rsidR="00E84B11" w:rsidRPr="00A547ED">
          <w:rPr>
            <w:rStyle w:val="Hyperlink"/>
            <w:sz w:val="18"/>
            <w:szCs w:val="18"/>
            <w:lang w:val="en-US"/>
          </w:rPr>
          <w:t>Jūnija</w:t>
        </w:r>
        <w:proofErr w:type="spellEnd"/>
        <w:r w:rsidR="00E84B11" w:rsidRPr="00A547ED">
          <w:rPr>
            <w:rStyle w:val="Hyperlink"/>
            <w:sz w:val="18"/>
            <w:szCs w:val="18"/>
            <w:lang w:val="en-US"/>
          </w:rPr>
          <w:t xml:space="preserve"> Regula (ES) Nr.651/2014, </w:t>
        </w:r>
        <w:proofErr w:type="spellStart"/>
        <w:r w:rsidR="00E84B11" w:rsidRPr="00A547ED">
          <w:rPr>
            <w:rStyle w:val="Hyperlink"/>
            <w:sz w:val="18"/>
            <w:szCs w:val="18"/>
            <w:lang w:val="en-US"/>
          </w:rPr>
          <w:t>ar</w:t>
        </w:r>
        <w:proofErr w:type="spellEnd"/>
        <w:r w:rsidR="00E84B11" w:rsidRPr="00A547ED">
          <w:rPr>
            <w:rStyle w:val="Hyperlink"/>
            <w:sz w:val="18"/>
            <w:szCs w:val="18"/>
            <w:lang w:val="en-US"/>
          </w:rPr>
          <w:t xml:space="preserve"> ko </w:t>
        </w:r>
        <w:proofErr w:type="spellStart"/>
        <w:r w:rsidR="00E84B11" w:rsidRPr="00A547ED">
          <w:rPr>
            <w:rStyle w:val="Hyperlink"/>
            <w:sz w:val="18"/>
            <w:szCs w:val="18"/>
            <w:lang w:val="en-US"/>
          </w:rPr>
          <w:t>noteiktas</w:t>
        </w:r>
        <w:proofErr w:type="spellEnd"/>
        <w:r w:rsidR="00E84B11" w:rsidRPr="00A547ED">
          <w:rPr>
            <w:rStyle w:val="Hyperlink"/>
            <w:sz w:val="18"/>
            <w:szCs w:val="18"/>
            <w:lang w:val="en-US"/>
          </w:rPr>
          <w:t xml:space="preserve"> </w:t>
        </w:r>
        <w:proofErr w:type="spellStart"/>
        <w:r w:rsidR="00E84B11" w:rsidRPr="00A547ED">
          <w:rPr>
            <w:rStyle w:val="Hyperlink"/>
            <w:sz w:val="18"/>
            <w:szCs w:val="18"/>
            <w:lang w:val="en-US"/>
          </w:rPr>
          <w:t>atbalsta</w:t>
        </w:r>
        <w:proofErr w:type="spellEnd"/>
        <w:r w:rsidR="00E84B11" w:rsidRPr="00A547ED">
          <w:rPr>
            <w:rStyle w:val="Hyperlink"/>
            <w:sz w:val="18"/>
            <w:szCs w:val="18"/>
            <w:lang w:val="en-US"/>
          </w:rPr>
          <w:t xml:space="preserve"> </w:t>
        </w:r>
        <w:proofErr w:type="spellStart"/>
        <w:r w:rsidR="00E84B11" w:rsidRPr="00A547ED">
          <w:rPr>
            <w:rStyle w:val="Hyperlink"/>
            <w:sz w:val="18"/>
            <w:szCs w:val="18"/>
            <w:lang w:val="en-US"/>
          </w:rPr>
          <w:t>kategorijas</w:t>
        </w:r>
        <w:proofErr w:type="spellEnd"/>
        <w:r w:rsidR="00E84B11" w:rsidRPr="00A547ED">
          <w:rPr>
            <w:rStyle w:val="Hyperlink"/>
            <w:sz w:val="18"/>
            <w:szCs w:val="18"/>
            <w:lang w:val="en-US"/>
          </w:rPr>
          <w:t xml:space="preserve"> </w:t>
        </w:r>
        <w:proofErr w:type="spellStart"/>
        <w:r w:rsidR="00E84B11" w:rsidRPr="00A547ED">
          <w:rPr>
            <w:rStyle w:val="Hyperlink"/>
            <w:sz w:val="18"/>
            <w:szCs w:val="18"/>
            <w:lang w:val="en-US"/>
          </w:rPr>
          <w:t>atzīst</w:t>
        </w:r>
        <w:proofErr w:type="spellEnd"/>
        <w:r w:rsidR="00E84B11" w:rsidRPr="00A547ED">
          <w:rPr>
            <w:rStyle w:val="Hyperlink"/>
            <w:sz w:val="18"/>
            <w:szCs w:val="18"/>
            <w:lang w:val="en-US"/>
          </w:rPr>
          <w:t xml:space="preserve"> par </w:t>
        </w:r>
        <w:proofErr w:type="spellStart"/>
        <w:r w:rsidR="00E84B11" w:rsidRPr="00A547ED">
          <w:rPr>
            <w:rStyle w:val="Hyperlink"/>
            <w:sz w:val="18"/>
            <w:szCs w:val="18"/>
            <w:lang w:val="en-US"/>
          </w:rPr>
          <w:t>saderīgām</w:t>
        </w:r>
        <w:proofErr w:type="spellEnd"/>
        <w:r w:rsidR="00E84B11" w:rsidRPr="00A547ED">
          <w:rPr>
            <w:rStyle w:val="Hyperlink"/>
            <w:sz w:val="18"/>
            <w:szCs w:val="18"/>
            <w:lang w:val="en-US"/>
          </w:rPr>
          <w:t xml:space="preserve"> </w:t>
        </w:r>
        <w:proofErr w:type="spellStart"/>
        <w:r w:rsidR="00E84B11" w:rsidRPr="00A547ED">
          <w:rPr>
            <w:rStyle w:val="Hyperlink"/>
            <w:sz w:val="18"/>
            <w:szCs w:val="18"/>
            <w:lang w:val="en-US"/>
          </w:rPr>
          <w:t>ar</w:t>
        </w:r>
        <w:proofErr w:type="spellEnd"/>
        <w:r w:rsidR="00E84B11" w:rsidRPr="00A547ED">
          <w:rPr>
            <w:rStyle w:val="Hyperlink"/>
            <w:sz w:val="18"/>
            <w:szCs w:val="18"/>
            <w:lang w:val="en-US"/>
          </w:rPr>
          <w:t xml:space="preserve"> </w:t>
        </w:r>
        <w:proofErr w:type="spellStart"/>
        <w:r w:rsidR="00E84B11" w:rsidRPr="00A547ED">
          <w:rPr>
            <w:rStyle w:val="Hyperlink"/>
            <w:sz w:val="18"/>
            <w:szCs w:val="18"/>
            <w:lang w:val="en-US"/>
          </w:rPr>
          <w:t>iekšējo</w:t>
        </w:r>
        <w:proofErr w:type="spellEnd"/>
        <w:r w:rsidR="00E84B11" w:rsidRPr="00A547ED">
          <w:rPr>
            <w:rStyle w:val="Hyperlink"/>
            <w:sz w:val="18"/>
            <w:szCs w:val="18"/>
            <w:lang w:val="en-US"/>
          </w:rPr>
          <w:t xml:space="preserve"> </w:t>
        </w:r>
        <w:proofErr w:type="spellStart"/>
        <w:r w:rsidR="00E84B11" w:rsidRPr="00A547ED">
          <w:rPr>
            <w:rStyle w:val="Hyperlink"/>
            <w:sz w:val="18"/>
            <w:szCs w:val="18"/>
            <w:lang w:val="en-US"/>
          </w:rPr>
          <w:t>tirgu</w:t>
        </w:r>
        <w:proofErr w:type="spellEnd"/>
        <w:r w:rsidR="00E84B11" w:rsidRPr="00A547ED">
          <w:rPr>
            <w:rStyle w:val="Hyperlink"/>
            <w:sz w:val="18"/>
            <w:szCs w:val="18"/>
            <w:lang w:val="en-US"/>
          </w:rPr>
          <w:t xml:space="preserve">, </w:t>
        </w:r>
        <w:proofErr w:type="spellStart"/>
        <w:r w:rsidR="00E84B11" w:rsidRPr="00A547ED">
          <w:rPr>
            <w:rStyle w:val="Hyperlink"/>
            <w:sz w:val="18"/>
            <w:szCs w:val="18"/>
            <w:lang w:val="en-US"/>
          </w:rPr>
          <w:t>piemērojot</w:t>
        </w:r>
        <w:proofErr w:type="spellEnd"/>
        <w:r w:rsidR="00DE2235" w:rsidRPr="00A547ED">
          <w:rPr>
            <w:rStyle w:val="Hyperlink"/>
            <w:sz w:val="18"/>
            <w:szCs w:val="18"/>
            <w:lang w:val="en-US"/>
          </w:rPr>
          <w:t xml:space="preserve"> </w:t>
        </w:r>
        <w:proofErr w:type="spellStart"/>
        <w:r w:rsidR="00DE2235" w:rsidRPr="00A547ED">
          <w:rPr>
            <w:rStyle w:val="Hyperlink"/>
            <w:sz w:val="18"/>
            <w:szCs w:val="18"/>
            <w:lang w:val="en-US"/>
          </w:rPr>
          <w:t>Līguma</w:t>
        </w:r>
        <w:proofErr w:type="spellEnd"/>
        <w:r w:rsidR="00DE2235" w:rsidRPr="00A547ED">
          <w:rPr>
            <w:rStyle w:val="Hyperlink"/>
            <w:sz w:val="18"/>
            <w:szCs w:val="18"/>
            <w:lang w:val="en-US"/>
          </w:rPr>
          <w:t xml:space="preserve"> 107. </w:t>
        </w:r>
        <w:r w:rsidR="00256D38" w:rsidRPr="00A547ED">
          <w:rPr>
            <w:rStyle w:val="Hyperlink"/>
            <w:sz w:val="18"/>
            <w:szCs w:val="18"/>
            <w:lang w:val="en-US"/>
          </w:rPr>
          <w:t>un</w:t>
        </w:r>
        <w:r w:rsidR="00DE2235" w:rsidRPr="00A547ED">
          <w:rPr>
            <w:rStyle w:val="Hyperlink"/>
            <w:sz w:val="18"/>
            <w:szCs w:val="18"/>
            <w:lang w:val="en-US"/>
          </w:rPr>
          <w:t xml:space="preserve"> 108. </w:t>
        </w:r>
        <w:proofErr w:type="spellStart"/>
        <w:r w:rsidR="00D073E4" w:rsidRPr="00A547ED">
          <w:rPr>
            <w:rStyle w:val="Hyperlink"/>
            <w:sz w:val="18"/>
            <w:szCs w:val="18"/>
            <w:lang w:val="en-US"/>
          </w:rPr>
          <w:t>p</w:t>
        </w:r>
        <w:r w:rsidR="00DE2235" w:rsidRPr="00A547ED">
          <w:rPr>
            <w:rStyle w:val="Hyperlink"/>
            <w:sz w:val="18"/>
            <w:szCs w:val="18"/>
            <w:lang w:val="en-US"/>
          </w:rPr>
          <w:t>antu</w:t>
        </w:r>
        <w:proofErr w:type="spellEnd"/>
        <w:r w:rsidR="00D073E4" w:rsidRPr="00A547ED">
          <w:rPr>
            <w:rStyle w:val="Hyperlink"/>
            <w:sz w:val="18"/>
            <w:szCs w:val="18"/>
            <w:lang w:val="en-US"/>
          </w:rPr>
          <w:t xml:space="preserve"> </w:t>
        </w:r>
        <w:proofErr w:type="spellStart"/>
        <w:r w:rsidR="008612D3" w:rsidRPr="00A547ED">
          <w:rPr>
            <w:rStyle w:val="Hyperlink"/>
            <w:sz w:val="18"/>
            <w:szCs w:val="18"/>
            <w:lang w:val="en-US"/>
          </w:rPr>
          <w:t>Dokuments</w:t>
        </w:r>
        <w:proofErr w:type="spellEnd"/>
        <w:r w:rsidR="008612D3" w:rsidRPr="00A547ED">
          <w:rPr>
            <w:rStyle w:val="Hyperlink"/>
            <w:sz w:val="18"/>
            <w:szCs w:val="18"/>
            <w:lang w:val="en-US"/>
          </w:rPr>
          <w:t xml:space="preserve"> </w:t>
        </w:r>
        <w:proofErr w:type="spellStart"/>
        <w:r w:rsidR="008612D3" w:rsidRPr="00A547ED">
          <w:rPr>
            <w:rStyle w:val="Hyperlink"/>
            <w:sz w:val="18"/>
            <w:szCs w:val="18"/>
            <w:lang w:val="en-US"/>
          </w:rPr>
          <w:t>attiecas</w:t>
        </w:r>
        <w:proofErr w:type="spellEnd"/>
        <w:r w:rsidR="008612D3" w:rsidRPr="00A547ED">
          <w:rPr>
            <w:rStyle w:val="Hyperlink"/>
            <w:sz w:val="18"/>
            <w:szCs w:val="18"/>
            <w:lang w:val="en-US"/>
          </w:rPr>
          <w:t xml:space="preserve"> </w:t>
        </w:r>
        <w:proofErr w:type="spellStart"/>
        <w:r w:rsidR="008612D3" w:rsidRPr="00A547ED">
          <w:rPr>
            <w:rStyle w:val="Hyperlink"/>
            <w:sz w:val="18"/>
            <w:szCs w:val="18"/>
            <w:lang w:val="en-US"/>
          </w:rPr>
          <w:t>uz</w:t>
        </w:r>
        <w:proofErr w:type="spellEnd"/>
        <w:r w:rsidR="008612D3" w:rsidRPr="00A547ED">
          <w:rPr>
            <w:rStyle w:val="Hyperlink"/>
            <w:sz w:val="18"/>
            <w:szCs w:val="18"/>
            <w:lang w:val="en-US"/>
          </w:rPr>
          <w:t xml:space="preserve"> EEZ</w:t>
        </w:r>
      </w:hyperlink>
    </w:p>
  </w:footnote>
  <w:footnote w:id="3">
    <w:p w14:paraId="02B63700" w14:textId="3E26E351" w:rsidR="001507B9" w:rsidRPr="00A547ED" w:rsidRDefault="003F55CD" w:rsidP="005B6C31">
      <w:pPr>
        <w:pStyle w:val="FootnoteText"/>
        <w:ind w:right="-144"/>
        <w:jc w:val="both"/>
        <w:rPr>
          <w:iCs/>
          <w:color w:val="0000FF"/>
          <w:sz w:val="18"/>
          <w:szCs w:val="18"/>
          <w:u w:val="single"/>
        </w:rPr>
      </w:pPr>
      <w:r w:rsidRPr="00A547ED">
        <w:rPr>
          <w:i/>
          <w:color w:val="0000FF"/>
          <w:sz w:val="18"/>
          <w:szCs w:val="18"/>
          <w:u w:val="single"/>
          <w:vertAlign w:val="superscript"/>
        </w:rPr>
        <w:footnoteRef/>
      </w:r>
      <w:r w:rsidRPr="00A547ED">
        <w:rPr>
          <w:i/>
          <w:color w:val="0000FF"/>
          <w:sz w:val="18"/>
          <w:szCs w:val="18"/>
          <w:u w:val="single"/>
          <w:vertAlign w:val="superscript"/>
        </w:rPr>
        <w:t xml:space="preserve"> </w:t>
      </w:r>
      <w:r w:rsidRPr="00A547ED">
        <w:rPr>
          <w:iCs/>
          <w:color w:val="0000FF"/>
          <w:sz w:val="18"/>
          <w:szCs w:val="18"/>
          <w:u w:val="single"/>
        </w:rPr>
        <w:t xml:space="preserve">Atbilstoši </w:t>
      </w:r>
      <w:r w:rsidR="007D120A" w:rsidRPr="00A547ED">
        <w:rPr>
          <w:iCs/>
          <w:color w:val="0000FF"/>
          <w:sz w:val="18"/>
          <w:szCs w:val="18"/>
          <w:u w:val="single"/>
        </w:rPr>
        <w:t xml:space="preserve">Ministru kabineta </w:t>
      </w:r>
      <w:hyperlink r:id="rId2" w:history="1">
        <w:r w:rsidR="00D37E40" w:rsidRPr="00A547ED">
          <w:rPr>
            <w:iCs/>
            <w:color w:val="0000FF"/>
            <w:sz w:val="18"/>
            <w:szCs w:val="18"/>
            <w:u w:val="single"/>
          </w:rPr>
          <w:t xml:space="preserve">2023. gada 25. aprīļa </w:t>
        </w:r>
        <w:r w:rsidR="00341BDE" w:rsidRPr="00A547ED">
          <w:rPr>
            <w:iCs/>
            <w:color w:val="0000FF"/>
            <w:sz w:val="18"/>
            <w:szCs w:val="18"/>
            <w:u w:val="single"/>
          </w:rPr>
          <w:t>noteikumiem</w:t>
        </w:r>
        <w:r w:rsidR="00D37E40" w:rsidRPr="00A547ED">
          <w:rPr>
            <w:iCs/>
            <w:color w:val="0000FF"/>
            <w:sz w:val="18"/>
            <w:szCs w:val="18"/>
            <w:u w:val="single"/>
          </w:rPr>
          <w:t xml:space="preserve"> Nr. 205 “Valsts budžeta līdzekļu plānošanas kārtība Eiropas Savienības fondu projektu īstenošanai un maksājumu veikšanai 2021.–2027. gada plānošanas periodā”</w:t>
        </w:r>
      </w:hyperlink>
      <w:r w:rsidRPr="00A547ED">
        <w:rPr>
          <w:iCs/>
          <w:color w:val="0000FF"/>
          <w:sz w:val="18"/>
          <w:szCs w:val="18"/>
          <w:u w:val="single"/>
        </w:rPr>
        <w:t>.</w:t>
      </w:r>
    </w:p>
    <w:p w14:paraId="77723F43" w14:textId="23689BD2" w:rsidR="003F55CD" w:rsidRPr="003C0417" w:rsidRDefault="003F55CD" w:rsidP="00B47907">
      <w:pPr>
        <w:pStyle w:val="FootnoteText"/>
        <w:ind w:right="-144"/>
        <w:jc w:val="both"/>
        <w:rPr>
          <w:iCs/>
          <w:color w:val="0000FF"/>
          <w:sz w:val="18"/>
          <w:szCs w:val="18"/>
        </w:rPr>
      </w:pPr>
    </w:p>
    <w:p w14:paraId="74F1ECA4" w14:textId="77777777" w:rsidR="003F55CD" w:rsidRPr="00025540" w:rsidRDefault="003F55CD" w:rsidP="003F55CD">
      <w:pPr>
        <w:pStyle w:val="FootnoteText"/>
        <w:rPr>
          <w:iCs/>
        </w:rPr>
      </w:pPr>
    </w:p>
  </w:footnote>
  <w:footnote w:id="4">
    <w:p w14:paraId="79906FC8" w14:textId="0F88328C" w:rsidR="00893F25" w:rsidRPr="00893F25" w:rsidRDefault="00893F25" w:rsidP="00080B81">
      <w:pPr>
        <w:pStyle w:val="FootnoteText"/>
        <w:jc w:val="both"/>
      </w:pPr>
      <w:r>
        <w:rPr>
          <w:rStyle w:val="FootnoteReference"/>
        </w:rPr>
        <w:footnoteRef/>
      </w:r>
      <w:r>
        <w:t xml:space="preserve"> </w:t>
      </w:r>
      <w:r w:rsidRPr="00893F25">
        <w:t>Eiropas Parlamenta un Padomes  2021. gada 24. jūnija Regula (ES) 2021/1060ar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5">
    <w:p w14:paraId="697588D2" w14:textId="77777777" w:rsidR="00B44C41" w:rsidRDefault="00B44C41" w:rsidP="00B44C41">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w:t>
      </w:r>
      <w:proofErr w:type="spellStart"/>
      <w:r w:rsidRPr="007A0F7B">
        <w:t>nediskriminācija</w:t>
      </w:r>
      <w:proofErr w:type="spellEnd"/>
      <w:r w:rsidRPr="007A0F7B">
        <w:t xml:space="preserve"> un </w:t>
      </w:r>
      <w:proofErr w:type="spellStart"/>
      <w:r w:rsidRPr="007A0F7B">
        <w:t>pamattiesību</w:t>
      </w:r>
      <w:proofErr w:type="spellEnd"/>
      <w:r w:rsidRPr="007A0F7B">
        <w:t xml:space="preserve"> ievērošana”</w:t>
      </w:r>
    </w:p>
  </w:footnote>
  <w:footnote w:id="6">
    <w:p w14:paraId="1166FCFE" w14:textId="77777777" w:rsidR="003B538A" w:rsidRPr="009753A6" w:rsidRDefault="003B538A" w:rsidP="003B538A">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9176"/>
    <w:multiLevelType w:val="hybridMultilevel"/>
    <w:tmpl w:val="E7146D4C"/>
    <w:lvl w:ilvl="0" w:tplc="6C66F00C">
      <w:start w:val="1"/>
      <w:numFmt w:val="bullet"/>
      <w:lvlText w:val=""/>
      <w:lvlJc w:val="left"/>
      <w:pPr>
        <w:ind w:left="720" w:hanging="360"/>
      </w:pPr>
      <w:rPr>
        <w:rFonts w:ascii="Symbol" w:hAnsi="Symbol" w:hint="default"/>
      </w:rPr>
    </w:lvl>
    <w:lvl w:ilvl="1" w:tplc="9FAAE938">
      <w:start w:val="1"/>
      <w:numFmt w:val="bullet"/>
      <w:lvlText w:val="o"/>
      <w:lvlJc w:val="left"/>
      <w:pPr>
        <w:ind w:left="1440" w:hanging="360"/>
      </w:pPr>
      <w:rPr>
        <w:rFonts w:ascii="Courier New" w:hAnsi="Courier New" w:hint="default"/>
      </w:rPr>
    </w:lvl>
    <w:lvl w:ilvl="2" w:tplc="B198A798">
      <w:start w:val="1"/>
      <w:numFmt w:val="bullet"/>
      <w:lvlText w:val=""/>
      <w:lvlJc w:val="left"/>
      <w:pPr>
        <w:ind w:left="2160" w:hanging="360"/>
      </w:pPr>
      <w:rPr>
        <w:rFonts w:ascii="Wingdings" w:hAnsi="Wingdings" w:hint="default"/>
      </w:rPr>
    </w:lvl>
    <w:lvl w:ilvl="3" w:tplc="24CC0E6E">
      <w:start w:val="1"/>
      <w:numFmt w:val="bullet"/>
      <w:lvlText w:val=""/>
      <w:lvlJc w:val="left"/>
      <w:pPr>
        <w:ind w:left="2880" w:hanging="360"/>
      </w:pPr>
      <w:rPr>
        <w:rFonts w:ascii="Symbol" w:hAnsi="Symbol" w:hint="default"/>
      </w:rPr>
    </w:lvl>
    <w:lvl w:ilvl="4" w:tplc="E0F83B4C">
      <w:start w:val="1"/>
      <w:numFmt w:val="bullet"/>
      <w:lvlText w:val="o"/>
      <w:lvlJc w:val="left"/>
      <w:pPr>
        <w:ind w:left="3600" w:hanging="360"/>
      </w:pPr>
      <w:rPr>
        <w:rFonts w:ascii="Courier New" w:hAnsi="Courier New" w:hint="default"/>
      </w:rPr>
    </w:lvl>
    <w:lvl w:ilvl="5" w:tplc="1B8C3438">
      <w:start w:val="1"/>
      <w:numFmt w:val="bullet"/>
      <w:lvlText w:val=""/>
      <w:lvlJc w:val="left"/>
      <w:pPr>
        <w:ind w:left="4320" w:hanging="360"/>
      </w:pPr>
      <w:rPr>
        <w:rFonts w:ascii="Wingdings" w:hAnsi="Wingdings" w:hint="default"/>
      </w:rPr>
    </w:lvl>
    <w:lvl w:ilvl="6" w:tplc="A998DBDE">
      <w:start w:val="1"/>
      <w:numFmt w:val="bullet"/>
      <w:lvlText w:val=""/>
      <w:lvlJc w:val="left"/>
      <w:pPr>
        <w:ind w:left="5040" w:hanging="360"/>
      </w:pPr>
      <w:rPr>
        <w:rFonts w:ascii="Symbol" w:hAnsi="Symbol" w:hint="default"/>
      </w:rPr>
    </w:lvl>
    <w:lvl w:ilvl="7" w:tplc="797ABB7A">
      <w:start w:val="1"/>
      <w:numFmt w:val="bullet"/>
      <w:lvlText w:val="o"/>
      <w:lvlJc w:val="left"/>
      <w:pPr>
        <w:ind w:left="5760" w:hanging="360"/>
      </w:pPr>
      <w:rPr>
        <w:rFonts w:ascii="Courier New" w:hAnsi="Courier New" w:hint="default"/>
      </w:rPr>
    </w:lvl>
    <w:lvl w:ilvl="8" w:tplc="E3085BB2">
      <w:start w:val="1"/>
      <w:numFmt w:val="bullet"/>
      <w:lvlText w:val=""/>
      <w:lvlJc w:val="left"/>
      <w:pPr>
        <w:ind w:left="6480"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354A1D"/>
    <w:multiLevelType w:val="hybridMultilevel"/>
    <w:tmpl w:val="03820E08"/>
    <w:lvl w:ilvl="0" w:tplc="BD3660D6">
      <w:start w:val="1"/>
      <w:numFmt w:val="bullet"/>
      <w:lvlText w:val=""/>
      <w:lvlJc w:val="left"/>
      <w:pPr>
        <w:ind w:left="927" w:hanging="360"/>
      </w:pPr>
      <w:rPr>
        <w:rFonts w:ascii="Symbol" w:hAnsi="Symbol" w:hint="default"/>
      </w:rPr>
    </w:lvl>
    <w:lvl w:ilvl="1" w:tplc="799A9308">
      <w:start w:val="1"/>
      <w:numFmt w:val="bullet"/>
      <w:lvlText w:val="o"/>
      <w:lvlJc w:val="left"/>
      <w:pPr>
        <w:ind w:left="1647" w:hanging="360"/>
      </w:pPr>
      <w:rPr>
        <w:rFonts w:ascii="Courier New" w:hAnsi="Courier New" w:hint="default"/>
      </w:rPr>
    </w:lvl>
    <w:lvl w:ilvl="2" w:tplc="0460156E">
      <w:start w:val="1"/>
      <w:numFmt w:val="bullet"/>
      <w:lvlText w:val=""/>
      <w:lvlJc w:val="left"/>
      <w:pPr>
        <w:ind w:left="2367" w:hanging="360"/>
      </w:pPr>
      <w:rPr>
        <w:rFonts w:ascii="Wingdings" w:hAnsi="Wingdings" w:hint="default"/>
      </w:rPr>
    </w:lvl>
    <w:lvl w:ilvl="3" w:tplc="6C128FE8">
      <w:start w:val="1"/>
      <w:numFmt w:val="bullet"/>
      <w:lvlText w:val=""/>
      <w:lvlJc w:val="left"/>
      <w:pPr>
        <w:ind w:left="3087" w:hanging="360"/>
      </w:pPr>
      <w:rPr>
        <w:rFonts w:ascii="Symbol" w:hAnsi="Symbol" w:hint="default"/>
      </w:rPr>
    </w:lvl>
    <w:lvl w:ilvl="4" w:tplc="572492E4">
      <w:start w:val="1"/>
      <w:numFmt w:val="bullet"/>
      <w:lvlText w:val="o"/>
      <w:lvlJc w:val="left"/>
      <w:pPr>
        <w:ind w:left="3807" w:hanging="360"/>
      </w:pPr>
      <w:rPr>
        <w:rFonts w:ascii="Courier New" w:hAnsi="Courier New" w:hint="default"/>
      </w:rPr>
    </w:lvl>
    <w:lvl w:ilvl="5" w:tplc="BF989F5E">
      <w:start w:val="1"/>
      <w:numFmt w:val="bullet"/>
      <w:lvlText w:val=""/>
      <w:lvlJc w:val="left"/>
      <w:pPr>
        <w:ind w:left="4527" w:hanging="360"/>
      </w:pPr>
      <w:rPr>
        <w:rFonts w:ascii="Wingdings" w:hAnsi="Wingdings" w:hint="default"/>
      </w:rPr>
    </w:lvl>
    <w:lvl w:ilvl="6" w:tplc="45960370">
      <w:start w:val="1"/>
      <w:numFmt w:val="bullet"/>
      <w:lvlText w:val=""/>
      <w:lvlJc w:val="left"/>
      <w:pPr>
        <w:ind w:left="5247" w:hanging="360"/>
      </w:pPr>
      <w:rPr>
        <w:rFonts w:ascii="Symbol" w:hAnsi="Symbol" w:hint="default"/>
      </w:rPr>
    </w:lvl>
    <w:lvl w:ilvl="7" w:tplc="4C3285FE">
      <w:start w:val="1"/>
      <w:numFmt w:val="bullet"/>
      <w:lvlText w:val="o"/>
      <w:lvlJc w:val="left"/>
      <w:pPr>
        <w:ind w:left="5967" w:hanging="360"/>
      </w:pPr>
      <w:rPr>
        <w:rFonts w:ascii="Courier New" w:hAnsi="Courier New" w:hint="default"/>
      </w:rPr>
    </w:lvl>
    <w:lvl w:ilvl="8" w:tplc="F342E4B6">
      <w:start w:val="1"/>
      <w:numFmt w:val="bullet"/>
      <w:lvlText w:val=""/>
      <w:lvlJc w:val="left"/>
      <w:pPr>
        <w:ind w:left="6687" w:hanging="360"/>
      </w:pPr>
      <w:rPr>
        <w:rFonts w:ascii="Wingdings" w:hAnsi="Wingdings" w:hint="default"/>
      </w:rPr>
    </w:lvl>
  </w:abstractNum>
  <w:abstractNum w:abstractNumId="3" w15:restartNumberingAfterBreak="0">
    <w:nsid w:val="027E41CF"/>
    <w:multiLevelType w:val="multilevel"/>
    <w:tmpl w:val="E9C0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F494A1"/>
    <w:multiLevelType w:val="hybridMultilevel"/>
    <w:tmpl w:val="8588598E"/>
    <w:lvl w:ilvl="0" w:tplc="15BC12EC">
      <w:start w:val="1"/>
      <w:numFmt w:val="bullet"/>
      <w:lvlText w:val=""/>
      <w:lvlJc w:val="left"/>
      <w:pPr>
        <w:ind w:left="720" w:hanging="360"/>
      </w:pPr>
      <w:rPr>
        <w:rFonts w:ascii="Symbol" w:hAnsi="Symbol" w:hint="default"/>
      </w:rPr>
    </w:lvl>
    <w:lvl w:ilvl="1" w:tplc="4F7493A8">
      <w:start w:val="1"/>
      <w:numFmt w:val="bullet"/>
      <w:lvlText w:val="o"/>
      <w:lvlJc w:val="left"/>
      <w:pPr>
        <w:ind w:left="1440" w:hanging="360"/>
      </w:pPr>
      <w:rPr>
        <w:rFonts w:ascii="Courier New" w:hAnsi="Courier New" w:hint="default"/>
      </w:rPr>
    </w:lvl>
    <w:lvl w:ilvl="2" w:tplc="08785028">
      <w:start w:val="1"/>
      <w:numFmt w:val="bullet"/>
      <w:lvlText w:val=""/>
      <w:lvlJc w:val="left"/>
      <w:pPr>
        <w:ind w:left="2160" w:hanging="360"/>
      </w:pPr>
      <w:rPr>
        <w:rFonts w:ascii="Wingdings" w:hAnsi="Wingdings" w:hint="default"/>
      </w:rPr>
    </w:lvl>
    <w:lvl w:ilvl="3" w:tplc="94E0F670">
      <w:start w:val="1"/>
      <w:numFmt w:val="bullet"/>
      <w:lvlText w:val=""/>
      <w:lvlJc w:val="left"/>
      <w:pPr>
        <w:ind w:left="2880" w:hanging="360"/>
      </w:pPr>
      <w:rPr>
        <w:rFonts w:ascii="Symbol" w:hAnsi="Symbol" w:hint="default"/>
      </w:rPr>
    </w:lvl>
    <w:lvl w:ilvl="4" w:tplc="DA1E5598">
      <w:start w:val="1"/>
      <w:numFmt w:val="bullet"/>
      <w:lvlText w:val="o"/>
      <w:lvlJc w:val="left"/>
      <w:pPr>
        <w:ind w:left="3600" w:hanging="360"/>
      </w:pPr>
      <w:rPr>
        <w:rFonts w:ascii="Courier New" w:hAnsi="Courier New" w:hint="default"/>
      </w:rPr>
    </w:lvl>
    <w:lvl w:ilvl="5" w:tplc="0B0E6E2E">
      <w:start w:val="1"/>
      <w:numFmt w:val="bullet"/>
      <w:lvlText w:val=""/>
      <w:lvlJc w:val="left"/>
      <w:pPr>
        <w:ind w:left="4320" w:hanging="360"/>
      </w:pPr>
      <w:rPr>
        <w:rFonts w:ascii="Wingdings" w:hAnsi="Wingdings" w:hint="default"/>
      </w:rPr>
    </w:lvl>
    <w:lvl w:ilvl="6" w:tplc="77E8A5FC">
      <w:start w:val="1"/>
      <w:numFmt w:val="bullet"/>
      <w:lvlText w:val=""/>
      <w:lvlJc w:val="left"/>
      <w:pPr>
        <w:ind w:left="5040" w:hanging="360"/>
      </w:pPr>
      <w:rPr>
        <w:rFonts w:ascii="Symbol" w:hAnsi="Symbol" w:hint="default"/>
      </w:rPr>
    </w:lvl>
    <w:lvl w:ilvl="7" w:tplc="3EB2A82E">
      <w:start w:val="1"/>
      <w:numFmt w:val="bullet"/>
      <w:lvlText w:val="o"/>
      <w:lvlJc w:val="left"/>
      <w:pPr>
        <w:ind w:left="5760" w:hanging="360"/>
      </w:pPr>
      <w:rPr>
        <w:rFonts w:ascii="Courier New" w:hAnsi="Courier New" w:hint="default"/>
      </w:rPr>
    </w:lvl>
    <w:lvl w:ilvl="8" w:tplc="6A0E0948">
      <w:start w:val="1"/>
      <w:numFmt w:val="bullet"/>
      <w:lvlText w:val=""/>
      <w:lvlJc w:val="left"/>
      <w:pPr>
        <w:ind w:left="6480" w:hanging="360"/>
      </w:pPr>
      <w:rPr>
        <w:rFonts w:ascii="Wingdings" w:hAnsi="Wingdings" w:hint="default"/>
      </w:rPr>
    </w:lvl>
  </w:abstractNum>
  <w:abstractNum w:abstractNumId="5" w15:restartNumberingAfterBreak="0">
    <w:nsid w:val="095D2298"/>
    <w:multiLevelType w:val="hybridMultilevel"/>
    <w:tmpl w:val="066E061E"/>
    <w:lvl w:ilvl="0" w:tplc="EBF0DFCC">
      <w:start w:val="1"/>
      <w:numFmt w:val="bullet"/>
      <w:lvlText w:val=""/>
      <w:lvlJc w:val="left"/>
      <w:pPr>
        <w:ind w:left="720" w:hanging="360"/>
      </w:pPr>
      <w:rPr>
        <w:rFonts w:ascii="Symbol" w:hAnsi="Symbol" w:hint="default"/>
      </w:rPr>
    </w:lvl>
    <w:lvl w:ilvl="1" w:tplc="1110CE8A">
      <w:start w:val="1"/>
      <w:numFmt w:val="bullet"/>
      <w:lvlText w:val="o"/>
      <w:lvlJc w:val="left"/>
      <w:pPr>
        <w:ind w:left="1440" w:hanging="360"/>
      </w:pPr>
      <w:rPr>
        <w:rFonts w:ascii="Courier New" w:hAnsi="Courier New" w:hint="default"/>
      </w:rPr>
    </w:lvl>
    <w:lvl w:ilvl="2" w:tplc="22C0A604">
      <w:start w:val="1"/>
      <w:numFmt w:val="bullet"/>
      <w:lvlText w:val=""/>
      <w:lvlJc w:val="left"/>
      <w:pPr>
        <w:ind w:left="2160" w:hanging="360"/>
      </w:pPr>
      <w:rPr>
        <w:rFonts w:ascii="Wingdings" w:hAnsi="Wingdings" w:hint="default"/>
      </w:rPr>
    </w:lvl>
    <w:lvl w:ilvl="3" w:tplc="95EE3890">
      <w:start w:val="1"/>
      <w:numFmt w:val="bullet"/>
      <w:lvlText w:val=""/>
      <w:lvlJc w:val="left"/>
      <w:pPr>
        <w:ind w:left="2880" w:hanging="360"/>
      </w:pPr>
      <w:rPr>
        <w:rFonts w:ascii="Symbol" w:hAnsi="Symbol" w:hint="default"/>
      </w:rPr>
    </w:lvl>
    <w:lvl w:ilvl="4" w:tplc="77EE4FE4">
      <w:start w:val="1"/>
      <w:numFmt w:val="bullet"/>
      <w:lvlText w:val="o"/>
      <w:lvlJc w:val="left"/>
      <w:pPr>
        <w:ind w:left="3600" w:hanging="360"/>
      </w:pPr>
      <w:rPr>
        <w:rFonts w:ascii="Courier New" w:hAnsi="Courier New" w:hint="default"/>
      </w:rPr>
    </w:lvl>
    <w:lvl w:ilvl="5" w:tplc="2C2AD1D2">
      <w:start w:val="1"/>
      <w:numFmt w:val="bullet"/>
      <w:lvlText w:val=""/>
      <w:lvlJc w:val="left"/>
      <w:pPr>
        <w:ind w:left="4320" w:hanging="360"/>
      </w:pPr>
      <w:rPr>
        <w:rFonts w:ascii="Wingdings" w:hAnsi="Wingdings" w:hint="default"/>
      </w:rPr>
    </w:lvl>
    <w:lvl w:ilvl="6" w:tplc="EBF6EA84">
      <w:start w:val="1"/>
      <w:numFmt w:val="bullet"/>
      <w:lvlText w:val=""/>
      <w:lvlJc w:val="left"/>
      <w:pPr>
        <w:ind w:left="5040" w:hanging="360"/>
      </w:pPr>
      <w:rPr>
        <w:rFonts w:ascii="Symbol" w:hAnsi="Symbol" w:hint="default"/>
      </w:rPr>
    </w:lvl>
    <w:lvl w:ilvl="7" w:tplc="8DCA038E">
      <w:start w:val="1"/>
      <w:numFmt w:val="bullet"/>
      <w:lvlText w:val="o"/>
      <w:lvlJc w:val="left"/>
      <w:pPr>
        <w:ind w:left="5760" w:hanging="360"/>
      </w:pPr>
      <w:rPr>
        <w:rFonts w:ascii="Courier New" w:hAnsi="Courier New" w:hint="default"/>
      </w:rPr>
    </w:lvl>
    <w:lvl w:ilvl="8" w:tplc="C0FABED8">
      <w:start w:val="1"/>
      <w:numFmt w:val="bullet"/>
      <w:lvlText w:val=""/>
      <w:lvlJc w:val="left"/>
      <w:pPr>
        <w:ind w:left="6480" w:hanging="360"/>
      </w:pPr>
      <w:rPr>
        <w:rFonts w:ascii="Wingdings" w:hAnsi="Wingdings" w:hint="default"/>
      </w:rPr>
    </w:lvl>
  </w:abstractNum>
  <w:abstractNum w:abstractNumId="6" w15:restartNumberingAfterBreak="0">
    <w:nsid w:val="0A20E7BA"/>
    <w:multiLevelType w:val="hybridMultilevel"/>
    <w:tmpl w:val="15802C86"/>
    <w:lvl w:ilvl="0" w:tplc="5B345C4E">
      <w:start w:val="1"/>
      <w:numFmt w:val="bullet"/>
      <w:lvlText w:val=""/>
      <w:lvlJc w:val="left"/>
      <w:pPr>
        <w:ind w:left="720" w:hanging="360"/>
      </w:pPr>
      <w:rPr>
        <w:rFonts w:ascii="Symbol" w:hAnsi="Symbol" w:hint="default"/>
      </w:rPr>
    </w:lvl>
    <w:lvl w:ilvl="1" w:tplc="7A488784">
      <w:start w:val="1"/>
      <w:numFmt w:val="bullet"/>
      <w:lvlText w:val="o"/>
      <w:lvlJc w:val="left"/>
      <w:pPr>
        <w:ind w:left="1440" w:hanging="360"/>
      </w:pPr>
      <w:rPr>
        <w:rFonts w:ascii="Courier New" w:hAnsi="Courier New" w:hint="default"/>
      </w:rPr>
    </w:lvl>
    <w:lvl w:ilvl="2" w:tplc="52FACA86">
      <w:start w:val="1"/>
      <w:numFmt w:val="bullet"/>
      <w:lvlText w:val=""/>
      <w:lvlJc w:val="left"/>
      <w:pPr>
        <w:ind w:left="2160" w:hanging="360"/>
      </w:pPr>
      <w:rPr>
        <w:rFonts w:ascii="Wingdings" w:hAnsi="Wingdings" w:hint="default"/>
      </w:rPr>
    </w:lvl>
    <w:lvl w:ilvl="3" w:tplc="0BDEA79E">
      <w:start w:val="1"/>
      <w:numFmt w:val="bullet"/>
      <w:lvlText w:val=""/>
      <w:lvlJc w:val="left"/>
      <w:pPr>
        <w:ind w:left="2880" w:hanging="360"/>
      </w:pPr>
      <w:rPr>
        <w:rFonts w:ascii="Symbol" w:hAnsi="Symbol" w:hint="default"/>
      </w:rPr>
    </w:lvl>
    <w:lvl w:ilvl="4" w:tplc="E4309134">
      <w:start w:val="1"/>
      <w:numFmt w:val="bullet"/>
      <w:lvlText w:val="o"/>
      <w:lvlJc w:val="left"/>
      <w:pPr>
        <w:ind w:left="3600" w:hanging="360"/>
      </w:pPr>
      <w:rPr>
        <w:rFonts w:ascii="Courier New" w:hAnsi="Courier New" w:hint="default"/>
      </w:rPr>
    </w:lvl>
    <w:lvl w:ilvl="5" w:tplc="151C1CD2">
      <w:start w:val="1"/>
      <w:numFmt w:val="bullet"/>
      <w:lvlText w:val=""/>
      <w:lvlJc w:val="left"/>
      <w:pPr>
        <w:ind w:left="4320" w:hanging="360"/>
      </w:pPr>
      <w:rPr>
        <w:rFonts w:ascii="Wingdings" w:hAnsi="Wingdings" w:hint="default"/>
      </w:rPr>
    </w:lvl>
    <w:lvl w:ilvl="6" w:tplc="14C4FE74">
      <w:start w:val="1"/>
      <w:numFmt w:val="bullet"/>
      <w:lvlText w:val=""/>
      <w:lvlJc w:val="left"/>
      <w:pPr>
        <w:ind w:left="5040" w:hanging="360"/>
      </w:pPr>
      <w:rPr>
        <w:rFonts w:ascii="Symbol" w:hAnsi="Symbol" w:hint="default"/>
      </w:rPr>
    </w:lvl>
    <w:lvl w:ilvl="7" w:tplc="6F3E030E">
      <w:start w:val="1"/>
      <w:numFmt w:val="bullet"/>
      <w:lvlText w:val="o"/>
      <w:lvlJc w:val="left"/>
      <w:pPr>
        <w:ind w:left="5760" w:hanging="360"/>
      </w:pPr>
      <w:rPr>
        <w:rFonts w:ascii="Courier New" w:hAnsi="Courier New" w:hint="default"/>
      </w:rPr>
    </w:lvl>
    <w:lvl w:ilvl="8" w:tplc="922646C6">
      <w:start w:val="1"/>
      <w:numFmt w:val="bullet"/>
      <w:lvlText w:val=""/>
      <w:lvlJc w:val="left"/>
      <w:pPr>
        <w:ind w:left="6480" w:hanging="360"/>
      </w:pPr>
      <w:rPr>
        <w:rFonts w:ascii="Wingdings" w:hAnsi="Wingdings" w:hint="default"/>
      </w:rPr>
    </w:lvl>
  </w:abstractNum>
  <w:abstractNum w:abstractNumId="7" w15:restartNumberingAfterBreak="0">
    <w:nsid w:val="0A437C4E"/>
    <w:multiLevelType w:val="hybridMultilevel"/>
    <w:tmpl w:val="8B689DA2"/>
    <w:lvl w:ilvl="0" w:tplc="FA264A40">
      <w:start w:val="1"/>
      <w:numFmt w:val="bullet"/>
      <w:lvlText w:val=""/>
      <w:lvlJc w:val="left"/>
      <w:pPr>
        <w:ind w:left="720" w:hanging="360"/>
      </w:pPr>
      <w:rPr>
        <w:rFonts w:ascii="Symbol" w:hAnsi="Symbol" w:hint="default"/>
      </w:rPr>
    </w:lvl>
    <w:lvl w:ilvl="1" w:tplc="CD12A14C">
      <w:start w:val="1"/>
      <w:numFmt w:val="bullet"/>
      <w:lvlText w:val="o"/>
      <w:lvlJc w:val="left"/>
      <w:pPr>
        <w:ind w:left="1440" w:hanging="360"/>
      </w:pPr>
      <w:rPr>
        <w:rFonts w:ascii="Courier New" w:hAnsi="Courier New" w:hint="default"/>
      </w:rPr>
    </w:lvl>
    <w:lvl w:ilvl="2" w:tplc="6304F576">
      <w:start w:val="1"/>
      <w:numFmt w:val="bullet"/>
      <w:lvlText w:val=""/>
      <w:lvlJc w:val="left"/>
      <w:pPr>
        <w:ind w:left="2160" w:hanging="360"/>
      </w:pPr>
      <w:rPr>
        <w:rFonts w:ascii="Wingdings" w:hAnsi="Wingdings" w:hint="default"/>
      </w:rPr>
    </w:lvl>
    <w:lvl w:ilvl="3" w:tplc="338E472A">
      <w:start w:val="1"/>
      <w:numFmt w:val="bullet"/>
      <w:lvlText w:val=""/>
      <w:lvlJc w:val="left"/>
      <w:pPr>
        <w:ind w:left="2880" w:hanging="360"/>
      </w:pPr>
      <w:rPr>
        <w:rFonts w:ascii="Symbol" w:hAnsi="Symbol" w:hint="default"/>
      </w:rPr>
    </w:lvl>
    <w:lvl w:ilvl="4" w:tplc="ACE0B284">
      <w:start w:val="1"/>
      <w:numFmt w:val="bullet"/>
      <w:lvlText w:val="o"/>
      <w:lvlJc w:val="left"/>
      <w:pPr>
        <w:ind w:left="3600" w:hanging="360"/>
      </w:pPr>
      <w:rPr>
        <w:rFonts w:ascii="Courier New" w:hAnsi="Courier New" w:hint="default"/>
      </w:rPr>
    </w:lvl>
    <w:lvl w:ilvl="5" w:tplc="0B5036A8">
      <w:start w:val="1"/>
      <w:numFmt w:val="bullet"/>
      <w:lvlText w:val=""/>
      <w:lvlJc w:val="left"/>
      <w:pPr>
        <w:ind w:left="4320" w:hanging="360"/>
      </w:pPr>
      <w:rPr>
        <w:rFonts w:ascii="Wingdings" w:hAnsi="Wingdings" w:hint="default"/>
      </w:rPr>
    </w:lvl>
    <w:lvl w:ilvl="6" w:tplc="3068906C">
      <w:start w:val="1"/>
      <w:numFmt w:val="bullet"/>
      <w:lvlText w:val=""/>
      <w:lvlJc w:val="left"/>
      <w:pPr>
        <w:ind w:left="5040" w:hanging="360"/>
      </w:pPr>
      <w:rPr>
        <w:rFonts w:ascii="Symbol" w:hAnsi="Symbol" w:hint="default"/>
      </w:rPr>
    </w:lvl>
    <w:lvl w:ilvl="7" w:tplc="1C02FFFA">
      <w:start w:val="1"/>
      <w:numFmt w:val="bullet"/>
      <w:lvlText w:val="o"/>
      <w:lvlJc w:val="left"/>
      <w:pPr>
        <w:ind w:left="5760" w:hanging="360"/>
      </w:pPr>
      <w:rPr>
        <w:rFonts w:ascii="Courier New" w:hAnsi="Courier New" w:hint="default"/>
      </w:rPr>
    </w:lvl>
    <w:lvl w:ilvl="8" w:tplc="A6C0A974">
      <w:start w:val="1"/>
      <w:numFmt w:val="bullet"/>
      <w:lvlText w:val=""/>
      <w:lvlJc w:val="left"/>
      <w:pPr>
        <w:ind w:left="6480" w:hanging="360"/>
      </w:pPr>
      <w:rPr>
        <w:rFonts w:ascii="Wingdings" w:hAnsi="Wingdings" w:hint="default"/>
      </w:rPr>
    </w:lvl>
  </w:abstractNum>
  <w:abstractNum w:abstractNumId="8"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BE80802"/>
    <w:multiLevelType w:val="multilevel"/>
    <w:tmpl w:val="86B44BFE"/>
    <w:lvl w:ilvl="0">
      <w:start w:val="1"/>
      <w:numFmt w:val="bullet"/>
      <w:lvlText w:val="!"/>
      <w:lvlJc w:val="left"/>
      <w:pPr>
        <w:tabs>
          <w:tab w:val="num" w:pos="720"/>
        </w:tabs>
        <w:ind w:left="720" w:hanging="360"/>
      </w:pPr>
      <w:rPr>
        <w:rFonts w:ascii="Cooper Black" w:hAnsi="Cooper Black" w:hint="default"/>
        <w:color w:val="0000FF"/>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667A4D"/>
    <w:multiLevelType w:val="hybridMultilevel"/>
    <w:tmpl w:val="5EB013E8"/>
    <w:lvl w:ilvl="0" w:tplc="12209EAC">
      <w:start w:val="1"/>
      <w:numFmt w:val="bullet"/>
      <w:lvlText w:val=""/>
      <w:lvlJc w:val="left"/>
      <w:pPr>
        <w:ind w:left="720" w:hanging="360"/>
      </w:pPr>
      <w:rPr>
        <w:rFonts w:ascii="Symbol" w:hAnsi="Symbol" w:hint="default"/>
      </w:rPr>
    </w:lvl>
    <w:lvl w:ilvl="1" w:tplc="C85E69F8">
      <w:start w:val="1"/>
      <w:numFmt w:val="bullet"/>
      <w:lvlText w:val="o"/>
      <w:lvlJc w:val="left"/>
      <w:pPr>
        <w:ind w:left="1440" w:hanging="360"/>
      </w:pPr>
      <w:rPr>
        <w:rFonts w:ascii="Courier New" w:hAnsi="Courier New" w:hint="default"/>
      </w:rPr>
    </w:lvl>
    <w:lvl w:ilvl="2" w:tplc="D77C301E">
      <w:start w:val="1"/>
      <w:numFmt w:val="bullet"/>
      <w:lvlText w:val=""/>
      <w:lvlJc w:val="left"/>
      <w:pPr>
        <w:ind w:left="2160" w:hanging="360"/>
      </w:pPr>
      <w:rPr>
        <w:rFonts w:ascii="Wingdings" w:hAnsi="Wingdings" w:hint="default"/>
      </w:rPr>
    </w:lvl>
    <w:lvl w:ilvl="3" w:tplc="7E62024C">
      <w:start w:val="1"/>
      <w:numFmt w:val="bullet"/>
      <w:lvlText w:val=""/>
      <w:lvlJc w:val="left"/>
      <w:pPr>
        <w:ind w:left="2880" w:hanging="360"/>
      </w:pPr>
      <w:rPr>
        <w:rFonts w:ascii="Symbol" w:hAnsi="Symbol" w:hint="default"/>
      </w:rPr>
    </w:lvl>
    <w:lvl w:ilvl="4" w:tplc="6AEAF20E">
      <w:start w:val="1"/>
      <w:numFmt w:val="bullet"/>
      <w:lvlText w:val="o"/>
      <w:lvlJc w:val="left"/>
      <w:pPr>
        <w:ind w:left="3600" w:hanging="360"/>
      </w:pPr>
      <w:rPr>
        <w:rFonts w:ascii="Courier New" w:hAnsi="Courier New" w:hint="default"/>
      </w:rPr>
    </w:lvl>
    <w:lvl w:ilvl="5" w:tplc="84CC13B0">
      <w:start w:val="1"/>
      <w:numFmt w:val="bullet"/>
      <w:lvlText w:val=""/>
      <w:lvlJc w:val="left"/>
      <w:pPr>
        <w:ind w:left="4320" w:hanging="360"/>
      </w:pPr>
      <w:rPr>
        <w:rFonts w:ascii="Wingdings" w:hAnsi="Wingdings" w:hint="default"/>
      </w:rPr>
    </w:lvl>
    <w:lvl w:ilvl="6" w:tplc="AA228D68">
      <w:start w:val="1"/>
      <w:numFmt w:val="bullet"/>
      <w:lvlText w:val=""/>
      <w:lvlJc w:val="left"/>
      <w:pPr>
        <w:ind w:left="5040" w:hanging="360"/>
      </w:pPr>
      <w:rPr>
        <w:rFonts w:ascii="Symbol" w:hAnsi="Symbol" w:hint="default"/>
      </w:rPr>
    </w:lvl>
    <w:lvl w:ilvl="7" w:tplc="5036B20A">
      <w:start w:val="1"/>
      <w:numFmt w:val="bullet"/>
      <w:lvlText w:val="o"/>
      <w:lvlJc w:val="left"/>
      <w:pPr>
        <w:ind w:left="5760" w:hanging="360"/>
      </w:pPr>
      <w:rPr>
        <w:rFonts w:ascii="Courier New" w:hAnsi="Courier New" w:hint="default"/>
      </w:rPr>
    </w:lvl>
    <w:lvl w:ilvl="8" w:tplc="AFD40C34">
      <w:start w:val="1"/>
      <w:numFmt w:val="bullet"/>
      <w:lvlText w:val=""/>
      <w:lvlJc w:val="left"/>
      <w:pPr>
        <w:ind w:left="6480" w:hanging="360"/>
      </w:pPr>
      <w:rPr>
        <w:rFonts w:ascii="Wingdings" w:hAnsi="Wingdings" w:hint="default"/>
      </w:rPr>
    </w:lvl>
  </w:abstractNum>
  <w:abstractNum w:abstractNumId="11" w15:restartNumberingAfterBreak="0">
    <w:nsid w:val="0C70CEC9"/>
    <w:multiLevelType w:val="hybridMultilevel"/>
    <w:tmpl w:val="9B5A51BA"/>
    <w:lvl w:ilvl="0" w:tplc="DA14B332">
      <w:start w:val="1"/>
      <w:numFmt w:val="bullet"/>
      <w:lvlText w:val=""/>
      <w:lvlJc w:val="left"/>
      <w:pPr>
        <w:ind w:left="720" w:hanging="360"/>
      </w:pPr>
      <w:rPr>
        <w:rFonts w:ascii="Symbol" w:hAnsi="Symbol" w:hint="default"/>
      </w:rPr>
    </w:lvl>
    <w:lvl w:ilvl="1" w:tplc="0F6055A8">
      <w:start w:val="1"/>
      <w:numFmt w:val="bullet"/>
      <w:lvlText w:val="o"/>
      <w:lvlJc w:val="left"/>
      <w:pPr>
        <w:ind w:left="1440" w:hanging="360"/>
      </w:pPr>
      <w:rPr>
        <w:rFonts w:ascii="Courier New" w:hAnsi="Courier New" w:hint="default"/>
      </w:rPr>
    </w:lvl>
    <w:lvl w:ilvl="2" w:tplc="9B9298B2">
      <w:start w:val="1"/>
      <w:numFmt w:val="bullet"/>
      <w:lvlText w:val=""/>
      <w:lvlJc w:val="left"/>
      <w:pPr>
        <w:ind w:left="2160" w:hanging="360"/>
      </w:pPr>
      <w:rPr>
        <w:rFonts w:ascii="Wingdings" w:hAnsi="Wingdings" w:hint="default"/>
      </w:rPr>
    </w:lvl>
    <w:lvl w:ilvl="3" w:tplc="71E86FDA">
      <w:start w:val="1"/>
      <w:numFmt w:val="bullet"/>
      <w:lvlText w:val=""/>
      <w:lvlJc w:val="left"/>
      <w:pPr>
        <w:ind w:left="2880" w:hanging="360"/>
      </w:pPr>
      <w:rPr>
        <w:rFonts w:ascii="Symbol" w:hAnsi="Symbol" w:hint="default"/>
      </w:rPr>
    </w:lvl>
    <w:lvl w:ilvl="4" w:tplc="9508C78E">
      <w:start w:val="1"/>
      <w:numFmt w:val="bullet"/>
      <w:lvlText w:val="o"/>
      <w:lvlJc w:val="left"/>
      <w:pPr>
        <w:ind w:left="3600" w:hanging="360"/>
      </w:pPr>
      <w:rPr>
        <w:rFonts w:ascii="Courier New" w:hAnsi="Courier New" w:hint="default"/>
      </w:rPr>
    </w:lvl>
    <w:lvl w:ilvl="5" w:tplc="38406590">
      <w:start w:val="1"/>
      <w:numFmt w:val="bullet"/>
      <w:lvlText w:val=""/>
      <w:lvlJc w:val="left"/>
      <w:pPr>
        <w:ind w:left="4320" w:hanging="360"/>
      </w:pPr>
      <w:rPr>
        <w:rFonts w:ascii="Wingdings" w:hAnsi="Wingdings" w:hint="default"/>
      </w:rPr>
    </w:lvl>
    <w:lvl w:ilvl="6" w:tplc="D7DE052E">
      <w:start w:val="1"/>
      <w:numFmt w:val="bullet"/>
      <w:lvlText w:val=""/>
      <w:lvlJc w:val="left"/>
      <w:pPr>
        <w:ind w:left="5040" w:hanging="360"/>
      </w:pPr>
      <w:rPr>
        <w:rFonts w:ascii="Symbol" w:hAnsi="Symbol" w:hint="default"/>
      </w:rPr>
    </w:lvl>
    <w:lvl w:ilvl="7" w:tplc="1FCC1A62">
      <w:start w:val="1"/>
      <w:numFmt w:val="bullet"/>
      <w:lvlText w:val="o"/>
      <w:lvlJc w:val="left"/>
      <w:pPr>
        <w:ind w:left="5760" w:hanging="360"/>
      </w:pPr>
      <w:rPr>
        <w:rFonts w:ascii="Courier New" w:hAnsi="Courier New" w:hint="default"/>
      </w:rPr>
    </w:lvl>
    <w:lvl w:ilvl="8" w:tplc="A45024DE">
      <w:start w:val="1"/>
      <w:numFmt w:val="bullet"/>
      <w:lvlText w:val=""/>
      <w:lvlJc w:val="left"/>
      <w:pPr>
        <w:ind w:left="6480" w:hanging="360"/>
      </w:pPr>
      <w:rPr>
        <w:rFonts w:ascii="Wingdings" w:hAnsi="Wingdings" w:hint="default"/>
      </w:rPr>
    </w:lvl>
  </w:abstractNum>
  <w:abstractNum w:abstractNumId="12" w15:restartNumberingAfterBreak="0">
    <w:nsid w:val="0C99754E"/>
    <w:multiLevelType w:val="multilevel"/>
    <w:tmpl w:val="EA0A2BC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0B630CD"/>
    <w:multiLevelType w:val="hybridMultilevel"/>
    <w:tmpl w:val="2FB24FAA"/>
    <w:lvl w:ilvl="0" w:tplc="A5EAB108">
      <w:start w:val="1"/>
      <w:numFmt w:val="bullet"/>
      <w:lvlText w:val=""/>
      <w:lvlJc w:val="left"/>
      <w:pPr>
        <w:ind w:left="927" w:hanging="360"/>
      </w:pPr>
      <w:rPr>
        <w:rFonts w:ascii="Symbol" w:hAnsi="Symbol" w:hint="default"/>
      </w:rPr>
    </w:lvl>
    <w:lvl w:ilvl="1" w:tplc="F35CBBAC">
      <w:start w:val="1"/>
      <w:numFmt w:val="bullet"/>
      <w:lvlText w:val="o"/>
      <w:lvlJc w:val="left"/>
      <w:pPr>
        <w:ind w:left="1647" w:hanging="360"/>
      </w:pPr>
      <w:rPr>
        <w:rFonts w:ascii="Courier New" w:hAnsi="Courier New" w:hint="default"/>
      </w:rPr>
    </w:lvl>
    <w:lvl w:ilvl="2" w:tplc="67324822">
      <w:start w:val="1"/>
      <w:numFmt w:val="bullet"/>
      <w:lvlText w:val=""/>
      <w:lvlJc w:val="left"/>
      <w:pPr>
        <w:ind w:left="2367" w:hanging="360"/>
      </w:pPr>
      <w:rPr>
        <w:rFonts w:ascii="Wingdings" w:hAnsi="Wingdings" w:hint="default"/>
      </w:rPr>
    </w:lvl>
    <w:lvl w:ilvl="3" w:tplc="9C7839D6">
      <w:start w:val="1"/>
      <w:numFmt w:val="bullet"/>
      <w:lvlText w:val=""/>
      <w:lvlJc w:val="left"/>
      <w:pPr>
        <w:ind w:left="3087" w:hanging="360"/>
      </w:pPr>
      <w:rPr>
        <w:rFonts w:ascii="Symbol" w:hAnsi="Symbol" w:hint="default"/>
      </w:rPr>
    </w:lvl>
    <w:lvl w:ilvl="4" w:tplc="50FC6630">
      <w:start w:val="1"/>
      <w:numFmt w:val="bullet"/>
      <w:lvlText w:val="o"/>
      <w:lvlJc w:val="left"/>
      <w:pPr>
        <w:ind w:left="3807" w:hanging="360"/>
      </w:pPr>
      <w:rPr>
        <w:rFonts w:ascii="Courier New" w:hAnsi="Courier New" w:hint="default"/>
      </w:rPr>
    </w:lvl>
    <w:lvl w:ilvl="5" w:tplc="A09E4508">
      <w:start w:val="1"/>
      <w:numFmt w:val="bullet"/>
      <w:lvlText w:val=""/>
      <w:lvlJc w:val="left"/>
      <w:pPr>
        <w:ind w:left="4527" w:hanging="360"/>
      </w:pPr>
      <w:rPr>
        <w:rFonts w:ascii="Wingdings" w:hAnsi="Wingdings" w:hint="default"/>
      </w:rPr>
    </w:lvl>
    <w:lvl w:ilvl="6" w:tplc="B394BAF4">
      <w:start w:val="1"/>
      <w:numFmt w:val="bullet"/>
      <w:lvlText w:val=""/>
      <w:lvlJc w:val="left"/>
      <w:pPr>
        <w:ind w:left="5247" w:hanging="360"/>
      </w:pPr>
      <w:rPr>
        <w:rFonts w:ascii="Symbol" w:hAnsi="Symbol" w:hint="default"/>
      </w:rPr>
    </w:lvl>
    <w:lvl w:ilvl="7" w:tplc="C81C612C">
      <w:start w:val="1"/>
      <w:numFmt w:val="bullet"/>
      <w:lvlText w:val="o"/>
      <w:lvlJc w:val="left"/>
      <w:pPr>
        <w:ind w:left="5967" w:hanging="360"/>
      </w:pPr>
      <w:rPr>
        <w:rFonts w:ascii="Courier New" w:hAnsi="Courier New" w:hint="default"/>
      </w:rPr>
    </w:lvl>
    <w:lvl w:ilvl="8" w:tplc="563E1436">
      <w:start w:val="1"/>
      <w:numFmt w:val="bullet"/>
      <w:lvlText w:val=""/>
      <w:lvlJc w:val="left"/>
      <w:pPr>
        <w:ind w:left="6687" w:hanging="360"/>
      </w:pPr>
      <w:rPr>
        <w:rFonts w:ascii="Wingdings" w:hAnsi="Wingdings" w:hint="default"/>
      </w:rPr>
    </w:lvl>
  </w:abstractNum>
  <w:abstractNum w:abstractNumId="14" w15:restartNumberingAfterBreak="0">
    <w:nsid w:val="119528CD"/>
    <w:multiLevelType w:val="multilevel"/>
    <w:tmpl w:val="033C9464"/>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119AE08E"/>
    <w:multiLevelType w:val="hybridMultilevel"/>
    <w:tmpl w:val="3F76F65E"/>
    <w:lvl w:ilvl="0" w:tplc="37AABDB0">
      <w:start w:val="1"/>
      <w:numFmt w:val="bullet"/>
      <w:lvlText w:val=""/>
      <w:lvlJc w:val="left"/>
      <w:pPr>
        <w:ind w:left="1211" w:hanging="360"/>
      </w:pPr>
      <w:rPr>
        <w:rFonts w:ascii="Symbol" w:hAnsi="Symbol" w:hint="default"/>
      </w:rPr>
    </w:lvl>
    <w:lvl w:ilvl="1" w:tplc="9166816A">
      <w:start w:val="1"/>
      <w:numFmt w:val="bullet"/>
      <w:lvlText w:val="o"/>
      <w:lvlJc w:val="left"/>
      <w:pPr>
        <w:ind w:left="1931" w:hanging="360"/>
      </w:pPr>
      <w:rPr>
        <w:rFonts w:ascii="Courier New" w:hAnsi="Courier New" w:hint="default"/>
      </w:rPr>
    </w:lvl>
    <w:lvl w:ilvl="2" w:tplc="38E8A3DA">
      <w:start w:val="1"/>
      <w:numFmt w:val="bullet"/>
      <w:lvlText w:val=""/>
      <w:lvlJc w:val="left"/>
      <w:pPr>
        <w:ind w:left="2651" w:hanging="360"/>
      </w:pPr>
      <w:rPr>
        <w:rFonts w:ascii="Wingdings" w:hAnsi="Wingdings" w:hint="default"/>
      </w:rPr>
    </w:lvl>
    <w:lvl w:ilvl="3" w:tplc="861C602E">
      <w:start w:val="1"/>
      <w:numFmt w:val="bullet"/>
      <w:lvlText w:val=""/>
      <w:lvlJc w:val="left"/>
      <w:pPr>
        <w:ind w:left="3371" w:hanging="360"/>
      </w:pPr>
      <w:rPr>
        <w:rFonts w:ascii="Symbol" w:hAnsi="Symbol" w:hint="default"/>
      </w:rPr>
    </w:lvl>
    <w:lvl w:ilvl="4" w:tplc="20061170">
      <w:start w:val="1"/>
      <w:numFmt w:val="bullet"/>
      <w:lvlText w:val="o"/>
      <w:lvlJc w:val="left"/>
      <w:pPr>
        <w:ind w:left="4091" w:hanging="360"/>
      </w:pPr>
      <w:rPr>
        <w:rFonts w:ascii="Courier New" w:hAnsi="Courier New" w:hint="default"/>
      </w:rPr>
    </w:lvl>
    <w:lvl w:ilvl="5" w:tplc="5E2664AC">
      <w:start w:val="1"/>
      <w:numFmt w:val="bullet"/>
      <w:lvlText w:val=""/>
      <w:lvlJc w:val="left"/>
      <w:pPr>
        <w:ind w:left="4811" w:hanging="360"/>
      </w:pPr>
      <w:rPr>
        <w:rFonts w:ascii="Wingdings" w:hAnsi="Wingdings" w:hint="default"/>
      </w:rPr>
    </w:lvl>
    <w:lvl w:ilvl="6" w:tplc="787EDAEA">
      <w:start w:val="1"/>
      <w:numFmt w:val="bullet"/>
      <w:lvlText w:val=""/>
      <w:lvlJc w:val="left"/>
      <w:pPr>
        <w:ind w:left="5531" w:hanging="360"/>
      </w:pPr>
      <w:rPr>
        <w:rFonts w:ascii="Symbol" w:hAnsi="Symbol" w:hint="default"/>
      </w:rPr>
    </w:lvl>
    <w:lvl w:ilvl="7" w:tplc="F692FDDC">
      <w:start w:val="1"/>
      <w:numFmt w:val="bullet"/>
      <w:lvlText w:val="o"/>
      <w:lvlJc w:val="left"/>
      <w:pPr>
        <w:ind w:left="6251" w:hanging="360"/>
      </w:pPr>
      <w:rPr>
        <w:rFonts w:ascii="Courier New" w:hAnsi="Courier New" w:hint="default"/>
      </w:rPr>
    </w:lvl>
    <w:lvl w:ilvl="8" w:tplc="A9165336">
      <w:start w:val="1"/>
      <w:numFmt w:val="bullet"/>
      <w:lvlText w:val=""/>
      <w:lvlJc w:val="left"/>
      <w:pPr>
        <w:ind w:left="6971" w:hanging="360"/>
      </w:pPr>
      <w:rPr>
        <w:rFonts w:ascii="Wingdings" w:hAnsi="Wingdings" w:hint="default"/>
      </w:rPr>
    </w:lvl>
  </w:abstractNum>
  <w:abstractNum w:abstractNumId="16" w15:restartNumberingAfterBreak="0">
    <w:nsid w:val="11B75847"/>
    <w:multiLevelType w:val="hybridMultilevel"/>
    <w:tmpl w:val="5AE2E5D4"/>
    <w:lvl w:ilvl="0" w:tplc="9CC47AD0">
      <w:start w:val="1"/>
      <w:numFmt w:val="bullet"/>
      <w:lvlText w:val=""/>
      <w:lvlJc w:val="left"/>
      <w:pPr>
        <w:ind w:left="720" w:hanging="360"/>
      </w:pPr>
      <w:rPr>
        <w:rFonts w:ascii="Symbol" w:hAnsi="Symbol" w:hint="default"/>
      </w:rPr>
    </w:lvl>
    <w:lvl w:ilvl="1" w:tplc="18CC962C">
      <w:start w:val="1"/>
      <w:numFmt w:val="bullet"/>
      <w:lvlText w:val="o"/>
      <w:lvlJc w:val="left"/>
      <w:pPr>
        <w:ind w:left="1440" w:hanging="360"/>
      </w:pPr>
      <w:rPr>
        <w:rFonts w:ascii="Courier New" w:hAnsi="Courier New" w:hint="default"/>
      </w:rPr>
    </w:lvl>
    <w:lvl w:ilvl="2" w:tplc="846CBECC">
      <w:start w:val="1"/>
      <w:numFmt w:val="bullet"/>
      <w:lvlText w:val=""/>
      <w:lvlJc w:val="left"/>
      <w:pPr>
        <w:ind w:left="2160" w:hanging="360"/>
      </w:pPr>
      <w:rPr>
        <w:rFonts w:ascii="Wingdings" w:hAnsi="Wingdings" w:hint="default"/>
      </w:rPr>
    </w:lvl>
    <w:lvl w:ilvl="3" w:tplc="455C57F8">
      <w:start w:val="1"/>
      <w:numFmt w:val="bullet"/>
      <w:lvlText w:val=""/>
      <w:lvlJc w:val="left"/>
      <w:pPr>
        <w:ind w:left="2880" w:hanging="360"/>
      </w:pPr>
      <w:rPr>
        <w:rFonts w:ascii="Symbol" w:hAnsi="Symbol" w:hint="default"/>
      </w:rPr>
    </w:lvl>
    <w:lvl w:ilvl="4" w:tplc="46129F9E">
      <w:start w:val="1"/>
      <w:numFmt w:val="bullet"/>
      <w:lvlText w:val="o"/>
      <w:lvlJc w:val="left"/>
      <w:pPr>
        <w:ind w:left="3600" w:hanging="360"/>
      </w:pPr>
      <w:rPr>
        <w:rFonts w:ascii="Courier New" w:hAnsi="Courier New" w:hint="default"/>
      </w:rPr>
    </w:lvl>
    <w:lvl w:ilvl="5" w:tplc="EC146662">
      <w:start w:val="1"/>
      <w:numFmt w:val="bullet"/>
      <w:lvlText w:val=""/>
      <w:lvlJc w:val="left"/>
      <w:pPr>
        <w:ind w:left="4320" w:hanging="360"/>
      </w:pPr>
      <w:rPr>
        <w:rFonts w:ascii="Wingdings" w:hAnsi="Wingdings" w:hint="default"/>
      </w:rPr>
    </w:lvl>
    <w:lvl w:ilvl="6" w:tplc="3812832C">
      <w:start w:val="1"/>
      <w:numFmt w:val="bullet"/>
      <w:lvlText w:val=""/>
      <w:lvlJc w:val="left"/>
      <w:pPr>
        <w:ind w:left="5040" w:hanging="360"/>
      </w:pPr>
      <w:rPr>
        <w:rFonts w:ascii="Symbol" w:hAnsi="Symbol" w:hint="default"/>
      </w:rPr>
    </w:lvl>
    <w:lvl w:ilvl="7" w:tplc="BFB288C4">
      <w:start w:val="1"/>
      <w:numFmt w:val="bullet"/>
      <w:lvlText w:val="o"/>
      <w:lvlJc w:val="left"/>
      <w:pPr>
        <w:ind w:left="5760" w:hanging="360"/>
      </w:pPr>
      <w:rPr>
        <w:rFonts w:ascii="Courier New" w:hAnsi="Courier New" w:hint="default"/>
      </w:rPr>
    </w:lvl>
    <w:lvl w:ilvl="8" w:tplc="4AF02A92">
      <w:start w:val="1"/>
      <w:numFmt w:val="bullet"/>
      <w:lvlText w:val=""/>
      <w:lvlJc w:val="left"/>
      <w:pPr>
        <w:ind w:left="6480" w:hanging="360"/>
      </w:pPr>
      <w:rPr>
        <w:rFonts w:ascii="Wingdings" w:hAnsi="Wingdings" w:hint="default"/>
      </w:rPr>
    </w:lvl>
  </w:abstractNum>
  <w:abstractNum w:abstractNumId="17" w15:restartNumberingAfterBreak="0">
    <w:nsid w:val="16B71602"/>
    <w:multiLevelType w:val="multilevel"/>
    <w:tmpl w:val="E572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A80E9F"/>
    <w:multiLevelType w:val="multilevel"/>
    <w:tmpl w:val="1A04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AE45D47"/>
    <w:multiLevelType w:val="hybridMultilevel"/>
    <w:tmpl w:val="4EF2EFE6"/>
    <w:lvl w:ilvl="0" w:tplc="84DC6758">
      <w:start w:val="1"/>
      <w:numFmt w:val="bullet"/>
      <w:lvlText w:val="!"/>
      <w:lvlJc w:val="left"/>
      <w:pPr>
        <w:ind w:left="1080" w:hanging="360"/>
      </w:pPr>
      <w:rPr>
        <w:rFonts w:ascii="Cooper Black" w:hAnsi="Cooper Black" w:hint="default"/>
        <w:color w:val="0000FF"/>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1C232B47"/>
    <w:multiLevelType w:val="hybridMultilevel"/>
    <w:tmpl w:val="1E1A2B0C"/>
    <w:lvl w:ilvl="0" w:tplc="84DC6758">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1DFBB950"/>
    <w:multiLevelType w:val="hybridMultilevel"/>
    <w:tmpl w:val="5648A318"/>
    <w:lvl w:ilvl="0" w:tplc="7DF4A1F4">
      <w:start w:val="1"/>
      <w:numFmt w:val="bullet"/>
      <w:lvlText w:val=""/>
      <w:lvlJc w:val="left"/>
      <w:pPr>
        <w:ind w:left="786" w:hanging="360"/>
      </w:pPr>
      <w:rPr>
        <w:rFonts w:ascii="Symbol" w:hAnsi="Symbol" w:hint="default"/>
      </w:rPr>
    </w:lvl>
    <w:lvl w:ilvl="1" w:tplc="936ADF1E">
      <w:start w:val="1"/>
      <w:numFmt w:val="bullet"/>
      <w:lvlText w:val="o"/>
      <w:lvlJc w:val="left"/>
      <w:pPr>
        <w:ind w:left="1506" w:hanging="360"/>
      </w:pPr>
      <w:rPr>
        <w:rFonts w:ascii="Courier New" w:hAnsi="Courier New" w:hint="default"/>
      </w:rPr>
    </w:lvl>
    <w:lvl w:ilvl="2" w:tplc="0F629A3E">
      <w:start w:val="1"/>
      <w:numFmt w:val="bullet"/>
      <w:lvlText w:val=""/>
      <w:lvlJc w:val="left"/>
      <w:pPr>
        <w:ind w:left="2226" w:hanging="360"/>
      </w:pPr>
      <w:rPr>
        <w:rFonts w:ascii="Wingdings" w:hAnsi="Wingdings" w:hint="default"/>
      </w:rPr>
    </w:lvl>
    <w:lvl w:ilvl="3" w:tplc="BFD4D14A">
      <w:start w:val="1"/>
      <w:numFmt w:val="bullet"/>
      <w:lvlText w:val=""/>
      <w:lvlJc w:val="left"/>
      <w:pPr>
        <w:ind w:left="2946" w:hanging="360"/>
      </w:pPr>
      <w:rPr>
        <w:rFonts w:ascii="Symbol" w:hAnsi="Symbol" w:hint="default"/>
      </w:rPr>
    </w:lvl>
    <w:lvl w:ilvl="4" w:tplc="A2681094">
      <w:start w:val="1"/>
      <w:numFmt w:val="bullet"/>
      <w:lvlText w:val="o"/>
      <w:lvlJc w:val="left"/>
      <w:pPr>
        <w:ind w:left="3666" w:hanging="360"/>
      </w:pPr>
      <w:rPr>
        <w:rFonts w:ascii="Courier New" w:hAnsi="Courier New" w:hint="default"/>
      </w:rPr>
    </w:lvl>
    <w:lvl w:ilvl="5" w:tplc="7B8ABFEA">
      <w:start w:val="1"/>
      <w:numFmt w:val="bullet"/>
      <w:lvlText w:val=""/>
      <w:lvlJc w:val="left"/>
      <w:pPr>
        <w:ind w:left="4386" w:hanging="360"/>
      </w:pPr>
      <w:rPr>
        <w:rFonts w:ascii="Wingdings" w:hAnsi="Wingdings" w:hint="default"/>
      </w:rPr>
    </w:lvl>
    <w:lvl w:ilvl="6" w:tplc="197AB15E">
      <w:start w:val="1"/>
      <w:numFmt w:val="bullet"/>
      <w:lvlText w:val=""/>
      <w:lvlJc w:val="left"/>
      <w:pPr>
        <w:ind w:left="5106" w:hanging="360"/>
      </w:pPr>
      <w:rPr>
        <w:rFonts w:ascii="Symbol" w:hAnsi="Symbol" w:hint="default"/>
      </w:rPr>
    </w:lvl>
    <w:lvl w:ilvl="7" w:tplc="D2DAA446">
      <w:start w:val="1"/>
      <w:numFmt w:val="bullet"/>
      <w:lvlText w:val="o"/>
      <w:lvlJc w:val="left"/>
      <w:pPr>
        <w:ind w:left="5826" w:hanging="360"/>
      </w:pPr>
      <w:rPr>
        <w:rFonts w:ascii="Courier New" w:hAnsi="Courier New" w:hint="default"/>
      </w:rPr>
    </w:lvl>
    <w:lvl w:ilvl="8" w:tplc="814A78B2">
      <w:start w:val="1"/>
      <w:numFmt w:val="bullet"/>
      <w:lvlText w:val=""/>
      <w:lvlJc w:val="left"/>
      <w:pPr>
        <w:ind w:left="6546" w:hanging="360"/>
      </w:pPr>
      <w:rPr>
        <w:rFonts w:ascii="Wingdings" w:hAnsi="Wingdings" w:hint="default"/>
      </w:rPr>
    </w:lvl>
  </w:abstractNum>
  <w:abstractNum w:abstractNumId="22" w15:restartNumberingAfterBreak="0">
    <w:nsid w:val="1E901EA6"/>
    <w:multiLevelType w:val="hybridMultilevel"/>
    <w:tmpl w:val="D1AE92E6"/>
    <w:lvl w:ilvl="0" w:tplc="134CB304">
      <w:start w:val="1"/>
      <w:numFmt w:val="bullet"/>
      <w:lvlText w:val=""/>
      <w:lvlJc w:val="left"/>
      <w:pPr>
        <w:ind w:left="720" w:hanging="360"/>
      </w:pPr>
      <w:rPr>
        <w:rFonts w:ascii="Symbol" w:hAnsi="Symbol" w:hint="default"/>
      </w:rPr>
    </w:lvl>
    <w:lvl w:ilvl="1" w:tplc="4DEE1C32">
      <w:start w:val="1"/>
      <w:numFmt w:val="bullet"/>
      <w:lvlText w:val="o"/>
      <w:lvlJc w:val="left"/>
      <w:pPr>
        <w:ind w:left="1440" w:hanging="360"/>
      </w:pPr>
      <w:rPr>
        <w:rFonts w:ascii="Courier New" w:hAnsi="Courier New" w:hint="default"/>
      </w:rPr>
    </w:lvl>
    <w:lvl w:ilvl="2" w:tplc="128CFB9A">
      <w:start w:val="1"/>
      <w:numFmt w:val="bullet"/>
      <w:lvlText w:val=""/>
      <w:lvlJc w:val="left"/>
      <w:pPr>
        <w:ind w:left="2160" w:hanging="360"/>
      </w:pPr>
      <w:rPr>
        <w:rFonts w:ascii="Wingdings" w:hAnsi="Wingdings" w:hint="default"/>
      </w:rPr>
    </w:lvl>
    <w:lvl w:ilvl="3" w:tplc="D17CFA5C">
      <w:start w:val="1"/>
      <w:numFmt w:val="bullet"/>
      <w:lvlText w:val=""/>
      <w:lvlJc w:val="left"/>
      <w:pPr>
        <w:ind w:left="2880" w:hanging="360"/>
      </w:pPr>
      <w:rPr>
        <w:rFonts w:ascii="Symbol" w:hAnsi="Symbol" w:hint="default"/>
      </w:rPr>
    </w:lvl>
    <w:lvl w:ilvl="4" w:tplc="266C64A4">
      <w:start w:val="1"/>
      <w:numFmt w:val="bullet"/>
      <w:lvlText w:val="o"/>
      <w:lvlJc w:val="left"/>
      <w:pPr>
        <w:ind w:left="3600" w:hanging="360"/>
      </w:pPr>
      <w:rPr>
        <w:rFonts w:ascii="Courier New" w:hAnsi="Courier New" w:hint="default"/>
      </w:rPr>
    </w:lvl>
    <w:lvl w:ilvl="5" w:tplc="43160098">
      <w:start w:val="1"/>
      <w:numFmt w:val="bullet"/>
      <w:lvlText w:val=""/>
      <w:lvlJc w:val="left"/>
      <w:pPr>
        <w:ind w:left="4320" w:hanging="360"/>
      </w:pPr>
      <w:rPr>
        <w:rFonts w:ascii="Wingdings" w:hAnsi="Wingdings" w:hint="default"/>
      </w:rPr>
    </w:lvl>
    <w:lvl w:ilvl="6" w:tplc="3970F726">
      <w:start w:val="1"/>
      <w:numFmt w:val="bullet"/>
      <w:lvlText w:val=""/>
      <w:lvlJc w:val="left"/>
      <w:pPr>
        <w:ind w:left="5040" w:hanging="360"/>
      </w:pPr>
      <w:rPr>
        <w:rFonts w:ascii="Symbol" w:hAnsi="Symbol" w:hint="default"/>
      </w:rPr>
    </w:lvl>
    <w:lvl w:ilvl="7" w:tplc="1144C608">
      <w:start w:val="1"/>
      <w:numFmt w:val="bullet"/>
      <w:lvlText w:val="o"/>
      <w:lvlJc w:val="left"/>
      <w:pPr>
        <w:ind w:left="5760" w:hanging="360"/>
      </w:pPr>
      <w:rPr>
        <w:rFonts w:ascii="Courier New" w:hAnsi="Courier New" w:hint="default"/>
      </w:rPr>
    </w:lvl>
    <w:lvl w:ilvl="8" w:tplc="D9508F00">
      <w:start w:val="1"/>
      <w:numFmt w:val="bullet"/>
      <w:lvlText w:val=""/>
      <w:lvlJc w:val="left"/>
      <w:pPr>
        <w:ind w:left="6480" w:hanging="360"/>
      </w:pPr>
      <w:rPr>
        <w:rFonts w:ascii="Wingdings" w:hAnsi="Wingdings" w:hint="default"/>
      </w:rPr>
    </w:lvl>
  </w:abstractNum>
  <w:abstractNum w:abstractNumId="23" w15:restartNumberingAfterBreak="0">
    <w:nsid w:val="214BABE1"/>
    <w:multiLevelType w:val="hybridMultilevel"/>
    <w:tmpl w:val="1A186806"/>
    <w:lvl w:ilvl="0" w:tplc="4B44DF76">
      <w:start w:val="1"/>
      <w:numFmt w:val="bullet"/>
      <w:lvlText w:val=""/>
      <w:lvlJc w:val="left"/>
      <w:pPr>
        <w:ind w:left="502" w:hanging="360"/>
      </w:pPr>
      <w:rPr>
        <w:rFonts w:ascii="Symbol" w:hAnsi="Symbol" w:hint="default"/>
      </w:rPr>
    </w:lvl>
    <w:lvl w:ilvl="1" w:tplc="511C074E">
      <w:start w:val="1"/>
      <w:numFmt w:val="bullet"/>
      <w:lvlText w:val="o"/>
      <w:lvlJc w:val="left"/>
      <w:pPr>
        <w:ind w:left="1222" w:hanging="360"/>
      </w:pPr>
      <w:rPr>
        <w:rFonts w:ascii="Courier New" w:hAnsi="Courier New" w:hint="default"/>
      </w:rPr>
    </w:lvl>
    <w:lvl w:ilvl="2" w:tplc="B7D016A4">
      <w:start w:val="1"/>
      <w:numFmt w:val="bullet"/>
      <w:lvlText w:val=""/>
      <w:lvlJc w:val="left"/>
      <w:pPr>
        <w:ind w:left="1942" w:hanging="360"/>
      </w:pPr>
      <w:rPr>
        <w:rFonts w:ascii="Wingdings" w:hAnsi="Wingdings" w:hint="default"/>
      </w:rPr>
    </w:lvl>
    <w:lvl w:ilvl="3" w:tplc="D48CA520">
      <w:start w:val="1"/>
      <w:numFmt w:val="bullet"/>
      <w:lvlText w:val=""/>
      <w:lvlJc w:val="left"/>
      <w:pPr>
        <w:ind w:left="2662" w:hanging="360"/>
      </w:pPr>
      <w:rPr>
        <w:rFonts w:ascii="Symbol" w:hAnsi="Symbol" w:hint="default"/>
      </w:rPr>
    </w:lvl>
    <w:lvl w:ilvl="4" w:tplc="2C4A7EEC">
      <w:start w:val="1"/>
      <w:numFmt w:val="bullet"/>
      <w:lvlText w:val="o"/>
      <w:lvlJc w:val="left"/>
      <w:pPr>
        <w:ind w:left="3382" w:hanging="360"/>
      </w:pPr>
      <w:rPr>
        <w:rFonts w:ascii="Courier New" w:hAnsi="Courier New" w:hint="default"/>
      </w:rPr>
    </w:lvl>
    <w:lvl w:ilvl="5" w:tplc="C48A7396">
      <w:start w:val="1"/>
      <w:numFmt w:val="bullet"/>
      <w:lvlText w:val=""/>
      <w:lvlJc w:val="left"/>
      <w:pPr>
        <w:ind w:left="4102" w:hanging="360"/>
      </w:pPr>
      <w:rPr>
        <w:rFonts w:ascii="Wingdings" w:hAnsi="Wingdings" w:hint="default"/>
      </w:rPr>
    </w:lvl>
    <w:lvl w:ilvl="6" w:tplc="B41ADAB6">
      <w:start w:val="1"/>
      <w:numFmt w:val="bullet"/>
      <w:lvlText w:val=""/>
      <w:lvlJc w:val="left"/>
      <w:pPr>
        <w:ind w:left="4822" w:hanging="360"/>
      </w:pPr>
      <w:rPr>
        <w:rFonts w:ascii="Symbol" w:hAnsi="Symbol" w:hint="default"/>
      </w:rPr>
    </w:lvl>
    <w:lvl w:ilvl="7" w:tplc="160AD17E">
      <w:start w:val="1"/>
      <w:numFmt w:val="bullet"/>
      <w:lvlText w:val="o"/>
      <w:lvlJc w:val="left"/>
      <w:pPr>
        <w:ind w:left="5542" w:hanging="360"/>
      </w:pPr>
      <w:rPr>
        <w:rFonts w:ascii="Courier New" w:hAnsi="Courier New" w:hint="default"/>
      </w:rPr>
    </w:lvl>
    <w:lvl w:ilvl="8" w:tplc="7D0E0C0C">
      <w:start w:val="1"/>
      <w:numFmt w:val="bullet"/>
      <w:lvlText w:val=""/>
      <w:lvlJc w:val="left"/>
      <w:pPr>
        <w:ind w:left="6262" w:hanging="360"/>
      </w:pPr>
      <w:rPr>
        <w:rFonts w:ascii="Wingdings" w:hAnsi="Wingdings" w:hint="default"/>
      </w:rPr>
    </w:lvl>
  </w:abstractNum>
  <w:abstractNum w:abstractNumId="24" w15:restartNumberingAfterBreak="0">
    <w:nsid w:val="23523432"/>
    <w:multiLevelType w:val="multilevel"/>
    <w:tmpl w:val="CB58871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80100BB"/>
    <w:multiLevelType w:val="hybridMultilevel"/>
    <w:tmpl w:val="0316D4AE"/>
    <w:lvl w:ilvl="0" w:tplc="C988F4E4">
      <w:start w:val="1"/>
      <w:numFmt w:val="bullet"/>
      <w:lvlText w:val=""/>
      <w:lvlJc w:val="left"/>
      <w:pPr>
        <w:ind w:left="720" w:hanging="360"/>
      </w:pPr>
      <w:rPr>
        <w:rFonts w:ascii="Symbol" w:hAnsi="Symbol" w:hint="default"/>
      </w:rPr>
    </w:lvl>
    <w:lvl w:ilvl="1" w:tplc="759C65DE">
      <w:start w:val="1"/>
      <w:numFmt w:val="bullet"/>
      <w:lvlText w:val="o"/>
      <w:lvlJc w:val="left"/>
      <w:pPr>
        <w:ind w:left="1440" w:hanging="360"/>
      </w:pPr>
      <w:rPr>
        <w:rFonts w:ascii="Courier New" w:hAnsi="Courier New" w:hint="default"/>
      </w:rPr>
    </w:lvl>
    <w:lvl w:ilvl="2" w:tplc="7E483608">
      <w:start w:val="1"/>
      <w:numFmt w:val="bullet"/>
      <w:lvlText w:val=""/>
      <w:lvlJc w:val="left"/>
      <w:pPr>
        <w:ind w:left="2160" w:hanging="360"/>
      </w:pPr>
      <w:rPr>
        <w:rFonts w:ascii="Wingdings" w:hAnsi="Wingdings" w:hint="default"/>
      </w:rPr>
    </w:lvl>
    <w:lvl w:ilvl="3" w:tplc="583E9CB6">
      <w:start w:val="1"/>
      <w:numFmt w:val="bullet"/>
      <w:lvlText w:val=""/>
      <w:lvlJc w:val="left"/>
      <w:pPr>
        <w:ind w:left="2880" w:hanging="360"/>
      </w:pPr>
      <w:rPr>
        <w:rFonts w:ascii="Symbol" w:hAnsi="Symbol" w:hint="default"/>
      </w:rPr>
    </w:lvl>
    <w:lvl w:ilvl="4" w:tplc="76FC0EC6">
      <w:start w:val="1"/>
      <w:numFmt w:val="bullet"/>
      <w:lvlText w:val="o"/>
      <w:lvlJc w:val="left"/>
      <w:pPr>
        <w:ind w:left="3600" w:hanging="360"/>
      </w:pPr>
      <w:rPr>
        <w:rFonts w:ascii="Courier New" w:hAnsi="Courier New" w:hint="default"/>
      </w:rPr>
    </w:lvl>
    <w:lvl w:ilvl="5" w:tplc="3290280E">
      <w:start w:val="1"/>
      <w:numFmt w:val="bullet"/>
      <w:lvlText w:val=""/>
      <w:lvlJc w:val="left"/>
      <w:pPr>
        <w:ind w:left="4320" w:hanging="360"/>
      </w:pPr>
      <w:rPr>
        <w:rFonts w:ascii="Wingdings" w:hAnsi="Wingdings" w:hint="default"/>
      </w:rPr>
    </w:lvl>
    <w:lvl w:ilvl="6" w:tplc="1DB4012E">
      <w:start w:val="1"/>
      <w:numFmt w:val="bullet"/>
      <w:lvlText w:val=""/>
      <w:lvlJc w:val="left"/>
      <w:pPr>
        <w:ind w:left="5040" w:hanging="360"/>
      </w:pPr>
      <w:rPr>
        <w:rFonts w:ascii="Symbol" w:hAnsi="Symbol" w:hint="default"/>
      </w:rPr>
    </w:lvl>
    <w:lvl w:ilvl="7" w:tplc="9F9E1DF0">
      <w:start w:val="1"/>
      <w:numFmt w:val="bullet"/>
      <w:lvlText w:val="o"/>
      <w:lvlJc w:val="left"/>
      <w:pPr>
        <w:ind w:left="5760" w:hanging="360"/>
      </w:pPr>
      <w:rPr>
        <w:rFonts w:ascii="Courier New" w:hAnsi="Courier New" w:hint="default"/>
      </w:rPr>
    </w:lvl>
    <w:lvl w:ilvl="8" w:tplc="0B0C4CFE">
      <w:start w:val="1"/>
      <w:numFmt w:val="bullet"/>
      <w:lvlText w:val=""/>
      <w:lvlJc w:val="left"/>
      <w:pPr>
        <w:ind w:left="6480" w:hanging="360"/>
      </w:pPr>
      <w:rPr>
        <w:rFonts w:ascii="Wingdings" w:hAnsi="Wingdings" w:hint="default"/>
      </w:rPr>
    </w:lvl>
  </w:abstractNum>
  <w:abstractNum w:abstractNumId="28"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2A4ACDA6"/>
    <w:multiLevelType w:val="hybridMultilevel"/>
    <w:tmpl w:val="2A627CDC"/>
    <w:lvl w:ilvl="0" w:tplc="947E26F6">
      <w:start w:val="1"/>
      <w:numFmt w:val="bullet"/>
      <w:lvlText w:val=""/>
      <w:lvlJc w:val="left"/>
      <w:pPr>
        <w:ind w:left="720" w:hanging="360"/>
      </w:pPr>
      <w:rPr>
        <w:rFonts w:ascii="Wingdings" w:hAnsi="Wingdings" w:hint="default"/>
      </w:rPr>
    </w:lvl>
    <w:lvl w:ilvl="1" w:tplc="F6687E54">
      <w:start w:val="1"/>
      <w:numFmt w:val="bullet"/>
      <w:lvlText w:val="o"/>
      <w:lvlJc w:val="left"/>
      <w:pPr>
        <w:ind w:left="1440" w:hanging="360"/>
      </w:pPr>
      <w:rPr>
        <w:rFonts w:ascii="Courier New" w:hAnsi="Courier New" w:hint="default"/>
      </w:rPr>
    </w:lvl>
    <w:lvl w:ilvl="2" w:tplc="EC6C98F8">
      <w:start w:val="1"/>
      <w:numFmt w:val="bullet"/>
      <w:lvlText w:val=""/>
      <w:lvlJc w:val="left"/>
      <w:pPr>
        <w:ind w:left="2160" w:hanging="360"/>
      </w:pPr>
      <w:rPr>
        <w:rFonts w:ascii="Wingdings" w:hAnsi="Wingdings" w:hint="default"/>
      </w:rPr>
    </w:lvl>
    <w:lvl w:ilvl="3" w:tplc="002E3FD2">
      <w:start w:val="1"/>
      <w:numFmt w:val="bullet"/>
      <w:lvlText w:val=""/>
      <w:lvlJc w:val="left"/>
      <w:pPr>
        <w:ind w:left="2880" w:hanging="360"/>
      </w:pPr>
      <w:rPr>
        <w:rFonts w:ascii="Symbol" w:hAnsi="Symbol" w:hint="default"/>
      </w:rPr>
    </w:lvl>
    <w:lvl w:ilvl="4" w:tplc="A712F07C">
      <w:start w:val="1"/>
      <w:numFmt w:val="bullet"/>
      <w:lvlText w:val="o"/>
      <w:lvlJc w:val="left"/>
      <w:pPr>
        <w:ind w:left="3600" w:hanging="360"/>
      </w:pPr>
      <w:rPr>
        <w:rFonts w:ascii="Courier New" w:hAnsi="Courier New" w:hint="default"/>
      </w:rPr>
    </w:lvl>
    <w:lvl w:ilvl="5" w:tplc="567A05B0">
      <w:start w:val="1"/>
      <w:numFmt w:val="bullet"/>
      <w:lvlText w:val=""/>
      <w:lvlJc w:val="left"/>
      <w:pPr>
        <w:ind w:left="4320" w:hanging="360"/>
      </w:pPr>
      <w:rPr>
        <w:rFonts w:ascii="Wingdings" w:hAnsi="Wingdings" w:hint="default"/>
      </w:rPr>
    </w:lvl>
    <w:lvl w:ilvl="6" w:tplc="8054B8C4">
      <w:start w:val="1"/>
      <w:numFmt w:val="bullet"/>
      <w:lvlText w:val=""/>
      <w:lvlJc w:val="left"/>
      <w:pPr>
        <w:ind w:left="5040" w:hanging="360"/>
      </w:pPr>
      <w:rPr>
        <w:rFonts w:ascii="Symbol" w:hAnsi="Symbol" w:hint="default"/>
      </w:rPr>
    </w:lvl>
    <w:lvl w:ilvl="7" w:tplc="E0FE24BA">
      <w:start w:val="1"/>
      <w:numFmt w:val="bullet"/>
      <w:lvlText w:val="o"/>
      <w:lvlJc w:val="left"/>
      <w:pPr>
        <w:ind w:left="5760" w:hanging="360"/>
      </w:pPr>
      <w:rPr>
        <w:rFonts w:ascii="Courier New" w:hAnsi="Courier New" w:hint="default"/>
      </w:rPr>
    </w:lvl>
    <w:lvl w:ilvl="8" w:tplc="74FEA588">
      <w:start w:val="1"/>
      <w:numFmt w:val="bullet"/>
      <w:lvlText w:val=""/>
      <w:lvlJc w:val="left"/>
      <w:pPr>
        <w:ind w:left="6480" w:hanging="360"/>
      </w:pPr>
      <w:rPr>
        <w:rFonts w:ascii="Wingdings" w:hAnsi="Wingdings" w:hint="default"/>
      </w:rPr>
    </w:lvl>
  </w:abstractNum>
  <w:abstractNum w:abstractNumId="31" w15:restartNumberingAfterBreak="0">
    <w:nsid w:val="2D346C4D"/>
    <w:multiLevelType w:val="hybridMultilevel"/>
    <w:tmpl w:val="32228932"/>
    <w:lvl w:ilvl="0" w:tplc="B0482EF4">
      <w:start w:val="1"/>
      <w:numFmt w:val="bullet"/>
      <w:lvlText w:val=""/>
      <w:lvlJc w:val="left"/>
      <w:pPr>
        <w:ind w:left="1080" w:hanging="360"/>
      </w:pPr>
      <w:rPr>
        <w:rFonts w:ascii="Symbol" w:hAnsi="Symbol" w:hint="default"/>
      </w:rPr>
    </w:lvl>
    <w:lvl w:ilvl="1" w:tplc="AC2E04C4">
      <w:start w:val="1"/>
      <w:numFmt w:val="bullet"/>
      <w:lvlText w:val="o"/>
      <w:lvlJc w:val="left"/>
      <w:pPr>
        <w:ind w:left="1800" w:hanging="360"/>
      </w:pPr>
      <w:rPr>
        <w:rFonts w:ascii="Courier New" w:hAnsi="Courier New" w:hint="default"/>
      </w:rPr>
    </w:lvl>
    <w:lvl w:ilvl="2" w:tplc="314224E8">
      <w:start w:val="1"/>
      <w:numFmt w:val="bullet"/>
      <w:lvlText w:val=""/>
      <w:lvlJc w:val="left"/>
      <w:pPr>
        <w:ind w:left="2520" w:hanging="360"/>
      </w:pPr>
      <w:rPr>
        <w:rFonts w:ascii="Wingdings" w:hAnsi="Wingdings" w:hint="default"/>
      </w:rPr>
    </w:lvl>
    <w:lvl w:ilvl="3" w:tplc="501E20D4">
      <w:start w:val="1"/>
      <w:numFmt w:val="bullet"/>
      <w:lvlText w:val=""/>
      <w:lvlJc w:val="left"/>
      <w:pPr>
        <w:ind w:left="3240" w:hanging="360"/>
      </w:pPr>
      <w:rPr>
        <w:rFonts w:ascii="Symbol" w:hAnsi="Symbol" w:hint="default"/>
      </w:rPr>
    </w:lvl>
    <w:lvl w:ilvl="4" w:tplc="D660BB26">
      <w:start w:val="1"/>
      <w:numFmt w:val="bullet"/>
      <w:lvlText w:val="o"/>
      <w:lvlJc w:val="left"/>
      <w:pPr>
        <w:ind w:left="3960" w:hanging="360"/>
      </w:pPr>
      <w:rPr>
        <w:rFonts w:ascii="Courier New" w:hAnsi="Courier New" w:hint="default"/>
      </w:rPr>
    </w:lvl>
    <w:lvl w:ilvl="5" w:tplc="31CE2D3E">
      <w:start w:val="1"/>
      <w:numFmt w:val="bullet"/>
      <w:lvlText w:val=""/>
      <w:lvlJc w:val="left"/>
      <w:pPr>
        <w:ind w:left="4680" w:hanging="360"/>
      </w:pPr>
      <w:rPr>
        <w:rFonts w:ascii="Wingdings" w:hAnsi="Wingdings" w:hint="default"/>
      </w:rPr>
    </w:lvl>
    <w:lvl w:ilvl="6" w:tplc="238637FC">
      <w:start w:val="1"/>
      <w:numFmt w:val="bullet"/>
      <w:lvlText w:val=""/>
      <w:lvlJc w:val="left"/>
      <w:pPr>
        <w:ind w:left="5400" w:hanging="360"/>
      </w:pPr>
      <w:rPr>
        <w:rFonts w:ascii="Symbol" w:hAnsi="Symbol" w:hint="default"/>
      </w:rPr>
    </w:lvl>
    <w:lvl w:ilvl="7" w:tplc="3DD2F504">
      <w:start w:val="1"/>
      <w:numFmt w:val="bullet"/>
      <w:lvlText w:val="o"/>
      <w:lvlJc w:val="left"/>
      <w:pPr>
        <w:ind w:left="6120" w:hanging="360"/>
      </w:pPr>
      <w:rPr>
        <w:rFonts w:ascii="Courier New" w:hAnsi="Courier New" w:hint="default"/>
      </w:rPr>
    </w:lvl>
    <w:lvl w:ilvl="8" w:tplc="58AADDB0">
      <w:start w:val="1"/>
      <w:numFmt w:val="bullet"/>
      <w:lvlText w:val=""/>
      <w:lvlJc w:val="left"/>
      <w:pPr>
        <w:ind w:left="6840" w:hanging="360"/>
      </w:pPr>
      <w:rPr>
        <w:rFonts w:ascii="Wingdings" w:hAnsi="Wingdings" w:hint="default"/>
      </w:rPr>
    </w:lvl>
  </w:abstractNum>
  <w:abstractNum w:abstractNumId="32" w15:restartNumberingAfterBreak="0">
    <w:nsid w:val="2E506CBC"/>
    <w:multiLevelType w:val="hybridMultilevel"/>
    <w:tmpl w:val="9320A260"/>
    <w:lvl w:ilvl="0" w:tplc="84DC6758">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2ED5D134"/>
    <w:multiLevelType w:val="hybridMultilevel"/>
    <w:tmpl w:val="B5E80D8A"/>
    <w:lvl w:ilvl="0" w:tplc="DFE87400">
      <w:start w:val="1"/>
      <w:numFmt w:val="bullet"/>
      <w:lvlText w:val=""/>
      <w:lvlJc w:val="left"/>
      <w:pPr>
        <w:ind w:left="720" w:hanging="360"/>
      </w:pPr>
      <w:rPr>
        <w:rFonts w:ascii="Symbol" w:hAnsi="Symbol" w:hint="default"/>
      </w:rPr>
    </w:lvl>
    <w:lvl w:ilvl="1" w:tplc="A11896F0">
      <w:start w:val="1"/>
      <w:numFmt w:val="bullet"/>
      <w:lvlText w:val="o"/>
      <w:lvlJc w:val="left"/>
      <w:pPr>
        <w:ind w:left="1440" w:hanging="360"/>
      </w:pPr>
      <w:rPr>
        <w:rFonts w:ascii="Courier New" w:hAnsi="Courier New" w:hint="default"/>
      </w:rPr>
    </w:lvl>
    <w:lvl w:ilvl="2" w:tplc="FC1C523A">
      <w:start w:val="1"/>
      <w:numFmt w:val="bullet"/>
      <w:lvlText w:val=""/>
      <w:lvlJc w:val="left"/>
      <w:pPr>
        <w:ind w:left="2160" w:hanging="360"/>
      </w:pPr>
      <w:rPr>
        <w:rFonts w:ascii="Wingdings" w:hAnsi="Wingdings" w:hint="default"/>
      </w:rPr>
    </w:lvl>
    <w:lvl w:ilvl="3" w:tplc="03DA232A">
      <w:start w:val="1"/>
      <w:numFmt w:val="bullet"/>
      <w:lvlText w:val=""/>
      <w:lvlJc w:val="left"/>
      <w:pPr>
        <w:ind w:left="2880" w:hanging="360"/>
      </w:pPr>
      <w:rPr>
        <w:rFonts w:ascii="Symbol" w:hAnsi="Symbol" w:hint="default"/>
      </w:rPr>
    </w:lvl>
    <w:lvl w:ilvl="4" w:tplc="807A2ADC">
      <w:start w:val="1"/>
      <w:numFmt w:val="bullet"/>
      <w:lvlText w:val="o"/>
      <w:lvlJc w:val="left"/>
      <w:pPr>
        <w:ind w:left="3600" w:hanging="360"/>
      </w:pPr>
      <w:rPr>
        <w:rFonts w:ascii="Courier New" w:hAnsi="Courier New" w:hint="default"/>
      </w:rPr>
    </w:lvl>
    <w:lvl w:ilvl="5" w:tplc="864A5340">
      <w:start w:val="1"/>
      <w:numFmt w:val="bullet"/>
      <w:lvlText w:val=""/>
      <w:lvlJc w:val="left"/>
      <w:pPr>
        <w:ind w:left="4320" w:hanging="360"/>
      </w:pPr>
      <w:rPr>
        <w:rFonts w:ascii="Wingdings" w:hAnsi="Wingdings" w:hint="default"/>
      </w:rPr>
    </w:lvl>
    <w:lvl w:ilvl="6" w:tplc="276A63C2">
      <w:start w:val="1"/>
      <w:numFmt w:val="bullet"/>
      <w:lvlText w:val=""/>
      <w:lvlJc w:val="left"/>
      <w:pPr>
        <w:ind w:left="5040" w:hanging="360"/>
      </w:pPr>
      <w:rPr>
        <w:rFonts w:ascii="Symbol" w:hAnsi="Symbol" w:hint="default"/>
      </w:rPr>
    </w:lvl>
    <w:lvl w:ilvl="7" w:tplc="72269EF6">
      <w:start w:val="1"/>
      <w:numFmt w:val="bullet"/>
      <w:lvlText w:val="o"/>
      <w:lvlJc w:val="left"/>
      <w:pPr>
        <w:ind w:left="5760" w:hanging="360"/>
      </w:pPr>
      <w:rPr>
        <w:rFonts w:ascii="Courier New" w:hAnsi="Courier New" w:hint="default"/>
      </w:rPr>
    </w:lvl>
    <w:lvl w:ilvl="8" w:tplc="D0ACD258">
      <w:start w:val="1"/>
      <w:numFmt w:val="bullet"/>
      <w:lvlText w:val=""/>
      <w:lvlJc w:val="left"/>
      <w:pPr>
        <w:ind w:left="6480" w:hanging="360"/>
      </w:pPr>
      <w:rPr>
        <w:rFonts w:ascii="Wingdings" w:hAnsi="Wingdings" w:hint="default"/>
      </w:rPr>
    </w:lvl>
  </w:abstractNum>
  <w:abstractNum w:abstractNumId="34" w15:restartNumberingAfterBreak="0">
    <w:nsid w:val="31B51EAC"/>
    <w:multiLevelType w:val="multilevel"/>
    <w:tmpl w:val="A626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28977D0"/>
    <w:multiLevelType w:val="hybridMultilevel"/>
    <w:tmpl w:val="075CA89E"/>
    <w:lvl w:ilvl="0" w:tplc="3E6E7860">
      <w:start w:val="1"/>
      <w:numFmt w:val="bullet"/>
      <w:lvlText w:val=""/>
      <w:lvlJc w:val="left"/>
      <w:pPr>
        <w:ind w:left="720" w:hanging="360"/>
      </w:pPr>
      <w:rPr>
        <w:rFonts w:ascii="Symbol" w:hAnsi="Symbol" w:hint="default"/>
      </w:rPr>
    </w:lvl>
    <w:lvl w:ilvl="1" w:tplc="557A9ABE">
      <w:start w:val="1"/>
      <w:numFmt w:val="bullet"/>
      <w:lvlText w:val="o"/>
      <w:lvlJc w:val="left"/>
      <w:pPr>
        <w:ind w:left="1440" w:hanging="360"/>
      </w:pPr>
      <w:rPr>
        <w:rFonts w:ascii="Courier New" w:hAnsi="Courier New" w:hint="default"/>
      </w:rPr>
    </w:lvl>
    <w:lvl w:ilvl="2" w:tplc="E8549378">
      <w:start w:val="1"/>
      <w:numFmt w:val="bullet"/>
      <w:lvlText w:val=""/>
      <w:lvlJc w:val="left"/>
      <w:pPr>
        <w:ind w:left="2160" w:hanging="360"/>
      </w:pPr>
      <w:rPr>
        <w:rFonts w:ascii="Wingdings" w:hAnsi="Wingdings" w:hint="default"/>
      </w:rPr>
    </w:lvl>
    <w:lvl w:ilvl="3" w:tplc="FB7EA904">
      <w:start w:val="1"/>
      <w:numFmt w:val="bullet"/>
      <w:lvlText w:val=""/>
      <w:lvlJc w:val="left"/>
      <w:pPr>
        <w:ind w:left="2880" w:hanging="360"/>
      </w:pPr>
      <w:rPr>
        <w:rFonts w:ascii="Symbol" w:hAnsi="Symbol" w:hint="default"/>
      </w:rPr>
    </w:lvl>
    <w:lvl w:ilvl="4" w:tplc="A532DEE6">
      <w:start w:val="1"/>
      <w:numFmt w:val="bullet"/>
      <w:lvlText w:val="o"/>
      <w:lvlJc w:val="left"/>
      <w:pPr>
        <w:ind w:left="3600" w:hanging="360"/>
      </w:pPr>
      <w:rPr>
        <w:rFonts w:ascii="Courier New" w:hAnsi="Courier New" w:hint="default"/>
      </w:rPr>
    </w:lvl>
    <w:lvl w:ilvl="5" w:tplc="C044A3A0">
      <w:start w:val="1"/>
      <w:numFmt w:val="bullet"/>
      <w:lvlText w:val=""/>
      <w:lvlJc w:val="left"/>
      <w:pPr>
        <w:ind w:left="4320" w:hanging="360"/>
      </w:pPr>
      <w:rPr>
        <w:rFonts w:ascii="Wingdings" w:hAnsi="Wingdings" w:hint="default"/>
      </w:rPr>
    </w:lvl>
    <w:lvl w:ilvl="6" w:tplc="C8863B6C">
      <w:start w:val="1"/>
      <w:numFmt w:val="bullet"/>
      <w:lvlText w:val=""/>
      <w:lvlJc w:val="left"/>
      <w:pPr>
        <w:ind w:left="5040" w:hanging="360"/>
      </w:pPr>
      <w:rPr>
        <w:rFonts w:ascii="Symbol" w:hAnsi="Symbol" w:hint="default"/>
      </w:rPr>
    </w:lvl>
    <w:lvl w:ilvl="7" w:tplc="1254765C">
      <w:start w:val="1"/>
      <w:numFmt w:val="bullet"/>
      <w:lvlText w:val="o"/>
      <w:lvlJc w:val="left"/>
      <w:pPr>
        <w:ind w:left="5760" w:hanging="360"/>
      </w:pPr>
      <w:rPr>
        <w:rFonts w:ascii="Courier New" w:hAnsi="Courier New" w:hint="default"/>
      </w:rPr>
    </w:lvl>
    <w:lvl w:ilvl="8" w:tplc="3D7C3FBA">
      <w:start w:val="1"/>
      <w:numFmt w:val="bullet"/>
      <w:lvlText w:val=""/>
      <w:lvlJc w:val="left"/>
      <w:pPr>
        <w:ind w:left="6480" w:hanging="360"/>
      </w:pPr>
      <w:rPr>
        <w:rFonts w:ascii="Wingdings" w:hAnsi="Wingdings" w:hint="default"/>
      </w:rPr>
    </w:lvl>
  </w:abstractNum>
  <w:abstractNum w:abstractNumId="36" w15:restartNumberingAfterBreak="0">
    <w:nsid w:val="33F38C0F"/>
    <w:multiLevelType w:val="hybridMultilevel"/>
    <w:tmpl w:val="A59A9FC2"/>
    <w:lvl w:ilvl="0" w:tplc="4090399E">
      <w:start w:val="1"/>
      <w:numFmt w:val="bullet"/>
      <w:lvlText w:val=""/>
      <w:lvlJc w:val="left"/>
      <w:pPr>
        <w:ind w:left="1287" w:hanging="360"/>
      </w:pPr>
      <w:rPr>
        <w:rFonts w:ascii="Symbol" w:hAnsi="Symbol" w:hint="default"/>
      </w:rPr>
    </w:lvl>
    <w:lvl w:ilvl="1" w:tplc="BCFEE516">
      <w:start w:val="1"/>
      <w:numFmt w:val="bullet"/>
      <w:lvlText w:val="o"/>
      <w:lvlJc w:val="left"/>
      <w:pPr>
        <w:ind w:left="2007" w:hanging="360"/>
      </w:pPr>
      <w:rPr>
        <w:rFonts w:ascii="Courier New" w:hAnsi="Courier New" w:hint="default"/>
      </w:rPr>
    </w:lvl>
    <w:lvl w:ilvl="2" w:tplc="000C1720">
      <w:start w:val="1"/>
      <w:numFmt w:val="bullet"/>
      <w:lvlText w:val=""/>
      <w:lvlJc w:val="left"/>
      <w:pPr>
        <w:ind w:left="2727" w:hanging="360"/>
      </w:pPr>
      <w:rPr>
        <w:rFonts w:ascii="Wingdings" w:hAnsi="Wingdings" w:hint="default"/>
      </w:rPr>
    </w:lvl>
    <w:lvl w:ilvl="3" w:tplc="6D9447C0">
      <w:start w:val="1"/>
      <w:numFmt w:val="bullet"/>
      <w:lvlText w:val=""/>
      <w:lvlJc w:val="left"/>
      <w:pPr>
        <w:ind w:left="3447" w:hanging="360"/>
      </w:pPr>
      <w:rPr>
        <w:rFonts w:ascii="Symbol" w:hAnsi="Symbol" w:hint="default"/>
      </w:rPr>
    </w:lvl>
    <w:lvl w:ilvl="4" w:tplc="F78A17C4">
      <w:start w:val="1"/>
      <w:numFmt w:val="bullet"/>
      <w:lvlText w:val="o"/>
      <w:lvlJc w:val="left"/>
      <w:pPr>
        <w:ind w:left="4167" w:hanging="360"/>
      </w:pPr>
      <w:rPr>
        <w:rFonts w:ascii="Courier New" w:hAnsi="Courier New" w:hint="default"/>
      </w:rPr>
    </w:lvl>
    <w:lvl w:ilvl="5" w:tplc="0360F540">
      <w:start w:val="1"/>
      <w:numFmt w:val="bullet"/>
      <w:lvlText w:val=""/>
      <w:lvlJc w:val="left"/>
      <w:pPr>
        <w:ind w:left="4887" w:hanging="360"/>
      </w:pPr>
      <w:rPr>
        <w:rFonts w:ascii="Wingdings" w:hAnsi="Wingdings" w:hint="default"/>
      </w:rPr>
    </w:lvl>
    <w:lvl w:ilvl="6" w:tplc="39BEAAD2">
      <w:start w:val="1"/>
      <w:numFmt w:val="bullet"/>
      <w:lvlText w:val=""/>
      <w:lvlJc w:val="left"/>
      <w:pPr>
        <w:ind w:left="5607" w:hanging="360"/>
      </w:pPr>
      <w:rPr>
        <w:rFonts w:ascii="Symbol" w:hAnsi="Symbol" w:hint="default"/>
      </w:rPr>
    </w:lvl>
    <w:lvl w:ilvl="7" w:tplc="B01EFD08">
      <w:start w:val="1"/>
      <w:numFmt w:val="bullet"/>
      <w:lvlText w:val="o"/>
      <w:lvlJc w:val="left"/>
      <w:pPr>
        <w:ind w:left="6327" w:hanging="360"/>
      </w:pPr>
      <w:rPr>
        <w:rFonts w:ascii="Courier New" w:hAnsi="Courier New" w:hint="default"/>
      </w:rPr>
    </w:lvl>
    <w:lvl w:ilvl="8" w:tplc="DD244198">
      <w:start w:val="1"/>
      <w:numFmt w:val="bullet"/>
      <w:lvlText w:val=""/>
      <w:lvlJc w:val="left"/>
      <w:pPr>
        <w:ind w:left="7047" w:hanging="360"/>
      </w:pPr>
      <w:rPr>
        <w:rFonts w:ascii="Wingdings" w:hAnsi="Wingdings" w:hint="default"/>
      </w:rPr>
    </w:lvl>
  </w:abstractNum>
  <w:abstractNum w:abstractNumId="37" w15:restartNumberingAfterBreak="0">
    <w:nsid w:val="367702C0"/>
    <w:multiLevelType w:val="hybridMultilevel"/>
    <w:tmpl w:val="511618E2"/>
    <w:lvl w:ilvl="0" w:tplc="DAE4E420">
      <w:start w:val="1"/>
      <w:numFmt w:val="bullet"/>
      <w:lvlText w:val=""/>
      <w:lvlJc w:val="left"/>
      <w:pPr>
        <w:ind w:left="1080" w:hanging="360"/>
      </w:pPr>
      <w:rPr>
        <w:rFonts w:ascii="Symbol" w:hAnsi="Symbol" w:hint="default"/>
      </w:rPr>
    </w:lvl>
    <w:lvl w:ilvl="1" w:tplc="2F1C8B36">
      <w:start w:val="1"/>
      <w:numFmt w:val="bullet"/>
      <w:lvlText w:val="o"/>
      <w:lvlJc w:val="left"/>
      <w:pPr>
        <w:ind w:left="1800" w:hanging="360"/>
      </w:pPr>
      <w:rPr>
        <w:rFonts w:ascii="Courier New" w:hAnsi="Courier New" w:hint="default"/>
      </w:rPr>
    </w:lvl>
    <w:lvl w:ilvl="2" w:tplc="2456829A">
      <w:start w:val="1"/>
      <w:numFmt w:val="bullet"/>
      <w:lvlText w:val=""/>
      <w:lvlJc w:val="left"/>
      <w:pPr>
        <w:ind w:left="2520" w:hanging="360"/>
      </w:pPr>
      <w:rPr>
        <w:rFonts w:ascii="Wingdings" w:hAnsi="Wingdings" w:hint="default"/>
      </w:rPr>
    </w:lvl>
    <w:lvl w:ilvl="3" w:tplc="C010E04E">
      <w:start w:val="1"/>
      <w:numFmt w:val="bullet"/>
      <w:lvlText w:val=""/>
      <w:lvlJc w:val="left"/>
      <w:pPr>
        <w:ind w:left="3240" w:hanging="360"/>
      </w:pPr>
      <w:rPr>
        <w:rFonts w:ascii="Symbol" w:hAnsi="Symbol" w:hint="default"/>
      </w:rPr>
    </w:lvl>
    <w:lvl w:ilvl="4" w:tplc="B2E0E13C">
      <w:start w:val="1"/>
      <w:numFmt w:val="bullet"/>
      <w:lvlText w:val="o"/>
      <w:lvlJc w:val="left"/>
      <w:pPr>
        <w:ind w:left="3960" w:hanging="360"/>
      </w:pPr>
      <w:rPr>
        <w:rFonts w:ascii="Courier New" w:hAnsi="Courier New" w:hint="default"/>
      </w:rPr>
    </w:lvl>
    <w:lvl w:ilvl="5" w:tplc="36A85BB2">
      <w:start w:val="1"/>
      <w:numFmt w:val="bullet"/>
      <w:lvlText w:val=""/>
      <w:lvlJc w:val="left"/>
      <w:pPr>
        <w:ind w:left="4680" w:hanging="360"/>
      </w:pPr>
      <w:rPr>
        <w:rFonts w:ascii="Wingdings" w:hAnsi="Wingdings" w:hint="default"/>
      </w:rPr>
    </w:lvl>
    <w:lvl w:ilvl="6" w:tplc="54A6CC52">
      <w:start w:val="1"/>
      <w:numFmt w:val="bullet"/>
      <w:lvlText w:val=""/>
      <w:lvlJc w:val="left"/>
      <w:pPr>
        <w:ind w:left="5400" w:hanging="360"/>
      </w:pPr>
      <w:rPr>
        <w:rFonts w:ascii="Symbol" w:hAnsi="Symbol" w:hint="default"/>
      </w:rPr>
    </w:lvl>
    <w:lvl w:ilvl="7" w:tplc="F758B478">
      <w:start w:val="1"/>
      <w:numFmt w:val="bullet"/>
      <w:lvlText w:val="o"/>
      <w:lvlJc w:val="left"/>
      <w:pPr>
        <w:ind w:left="6120" w:hanging="360"/>
      </w:pPr>
      <w:rPr>
        <w:rFonts w:ascii="Courier New" w:hAnsi="Courier New" w:hint="default"/>
      </w:rPr>
    </w:lvl>
    <w:lvl w:ilvl="8" w:tplc="EF8209BE">
      <w:start w:val="1"/>
      <w:numFmt w:val="bullet"/>
      <w:lvlText w:val=""/>
      <w:lvlJc w:val="left"/>
      <w:pPr>
        <w:ind w:left="6840" w:hanging="360"/>
      </w:pPr>
      <w:rPr>
        <w:rFonts w:ascii="Wingdings" w:hAnsi="Wingdings" w:hint="default"/>
      </w:rPr>
    </w:lvl>
  </w:abstractNum>
  <w:abstractNum w:abstractNumId="38" w15:restartNumberingAfterBreak="0">
    <w:nsid w:val="3740AF03"/>
    <w:multiLevelType w:val="hybridMultilevel"/>
    <w:tmpl w:val="763C56B8"/>
    <w:lvl w:ilvl="0" w:tplc="49D271F6">
      <w:start w:val="1"/>
      <w:numFmt w:val="bullet"/>
      <w:lvlText w:val=""/>
      <w:lvlJc w:val="left"/>
      <w:pPr>
        <w:ind w:left="720" w:hanging="360"/>
      </w:pPr>
      <w:rPr>
        <w:rFonts w:ascii="Symbol" w:hAnsi="Symbol" w:hint="default"/>
      </w:rPr>
    </w:lvl>
    <w:lvl w:ilvl="1" w:tplc="84FE68CA">
      <w:start w:val="1"/>
      <w:numFmt w:val="bullet"/>
      <w:lvlText w:val="o"/>
      <w:lvlJc w:val="left"/>
      <w:pPr>
        <w:ind w:left="1440" w:hanging="360"/>
      </w:pPr>
      <w:rPr>
        <w:rFonts w:ascii="Courier New" w:hAnsi="Courier New" w:hint="default"/>
      </w:rPr>
    </w:lvl>
    <w:lvl w:ilvl="2" w:tplc="6E984068">
      <w:start w:val="1"/>
      <w:numFmt w:val="bullet"/>
      <w:lvlText w:val=""/>
      <w:lvlJc w:val="left"/>
      <w:pPr>
        <w:ind w:left="2160" w:hanging="360"/>
      </w:pPr>
      <w:rPr>
        <w:rFonts w:ascii="Wingdings" w:hAnsi="Wingdings" w:hint="default"/>
      </w:rPr>
    </w:lvl>
    <w:lvl w:ilvl="3" w:tplc="55A6355E">
      <w:start w:val="1"/>
      <w:numFmt w:val="bullet"/>
      <w:lvlText w:val=""/>
      <w:lvlJc w:val="left"/>
      <w:pPr>
        <w:ind w:left="2880" w:hanging="360"/>
      </w:pPr>
      <w:rPr>
        <w:rFonts w:ascii="Symbol" w:hAnsi="Symbol" w:hint="default"/>
      </w:rPr>
    </w:lvl>
    <w:lvl w:ilvl="4" w:tplc="A022D3A6">
      <w:start w:val="1"/>
      <w:numFmt w:val="bullet"/>
      <w:lvlText w:val="o"/>
      <w:lvlJc w:val="left"/>
      <w:pPr>
        <w:ind w:left="3600" w:hanging="360"/>
      </w:pPr>
      <w:rPr>
        <w:rFonts w:ascii="Courier New" w:hAnsi="Courier New" w:hint="default"/>
      </w:rPr>
    </w:lvl>
    <w:lvl w:ilvl="5" w:tplc="1BD29DBA">
      <w:start w:val="1"/>
      <w:numFmt w:val="bullet"/>
      <w:lvlText w:val=""/>
      <w:lvlJc w:val="left"/>
      <w:pPr>
        <w:ind w:left="4320" w:hanging="360"/>
      </w:pPr>
      <w:rPr>
        <w:rFonts w:ascii="Wingdings" w:hAnsi="Wingdings" w:hint="default"/>
      </w:rPr>
    </w:lvl>
    <w:lvl w:ilvl="6" w:tplc="99F27DE0">
      <w:start w:val="1"/>
      <w:numFmt w:val="bullet"/>
      <w:lvlText w:val=""/>
      <w:lvlJc w:val="left"/>
      <w:pPr>
        <w:ind w:left="5040" w:hanging="360"/>
      </w:pPr>
      <w:rPr>
        <w:rFonts w:ascii="Symbol" w:hAnsi="Symbol" w:hint="default"/>
      </w:rPr>
    </w:lvl>
    <w:lvl w:ilvl="7" w:tplc="6B1447D8">
      <w:start w:val="1"/>
      <w:numFmt w:val="bullet"/>
      <w:lvlText w:val="o"/>
      <w:lvlJc w:val="left"/>
      <w:pPr>
        <w:ind w:left="5760" w:hanging="360"/>
      </w:pPr>
      <w:rPr>
        <w:rFonts w:ascii="Courier New" w:hAnsi="Courier New" w:hint="default"/>
      </w:rPr>
    </w:lvl>
    <w:lvl w:ilvl="8" w:tplc="909647B6">
      <w:start w:val="1"/>
      <w:numFmt w:val="bullet"/>
      <w:lvlText w:val=""/>
      <w:lvlJc w:val="left"/>
      <w:pPr>
        <w:ind w:left="6480" w:hanging="360"/>
      </w:pPr>
      <w:rPr>
        <w:rFonts w:ascii="Wingdings" w:hAnsi="Wingdings" w:hint="default"/>
      </w:rPr>
    </w:lvl>
  </w:abstractNum>
  <w:abstractNum w:abstractNumId="39" w15:restartNumberingAfterBreak="0">
    <w:nsid w:val="379E3FB7"/>
    <w:multiLevelType w:val="hybridMultilevel"/>
    <w:tmpl w:val="7B18B568"/>
    <w:lvl w:ilvl="0" w:tplc="CB724D8C">
      <w:start w:val="1"/>
      <w:numFmt w:val="bullet"/>
      <w:lvlText w:val=""/>
      <w:lvlJc w:val="left"/>
      <w:pPr>
        <w:ind w:left="720" w:hanging="360"/>
      </w:pPr>
      <w:rPr>
        <w:rFonts w:ascii="Symbol" w:hAnsi="Symbol" w:hint="default"/>
      </w:rPr>
    </w:lvl>
    <w:lvl w:ilvl="1" w:tplc="56CC27EC">
      <w:start w:val="1"/>
      <w:numFmt w:val="bullet"/>
      <w:lvlText w:val="o"/>
      <w:lvlJc w:val="left"/>
      <w:pPr>
        <w:ind w:left="1440" w:hanging="360"/>
      </w:pPr>
      <w:rPr>
        <w:rFonts w:ascii="Courier New" w:hAnsi="Courier New" w:hint="default"/>
      </w:rPr>
    </w:lvl>
    <w:lvl w:ilvl="2" w:tplc="DB04A636">
      <w:start w:val="1"/>
      <w:numFmt w:val="bullet"/>
      <w:lvlText w:val=""/>
      <w:lvlJc w:val="left"/>
      <w:pPr>
        <w:ind w:left="2160" w:hanging="360"/>
      </w:pPr>
      <w:rPr>
        <w:rFonts w:ascii="Wingdings" w:hAnsi="Wingdings" w:hint="default"/>
      </w:rPr>
    </w:lvl>
    <w:lvl w:ilvl="3" w:tplc="EF02B86A">
      <w:start w:val="1"/>
      <w:numFmt w:val="bullet"/>
      <w:lvlText w:val=""/>
      <w:lvlJc w:val="left"/>
      <w:pPr>
        <w:ind w:left="2880" w:hanging="360"/>
      </w:pPr>
      <w:rPr>
        <w:rFonts w:ascii="Symbol" w:hAnsi="Symbol" w:hint="default"/>
      </w:rPr>
    </w:lvl>
    <w:lvl w:ilvl="4" w:tplc="41DAAA7A">
      <w:start w:val="1"/>
      <w:numFmt w:val="bullet"/>
      <w:lvlText w:val="o"/>
      <w:lvlJc w:val="left"/>
      <w:pPr>
        <w:ind w:left="3600" w:hanging="360"/>
      </w:pPr>
      <w:rPr>
        <w:rFonts w:ascii="Courier New" w:hAnsi="Courier New" w:hint="default"/>
      </w:rPr>
    </w:lvl>
    <w:lvl w:ilvl="5" w:tplc="8CA6409E">
      <w:start w:val="1"/>
      <w:numFmt w:val="bullet"/>
      <w:lvlText w:val=""/>
      <w:lvlJc w:val="left"/>
      <w:pPr>
        <w:ind w:left="4320" w:hanging="360"/>
      </w:pPr>
      <w:rPr>
        <w:rFonts w:ascii="Wingdings" w:hAnsi="Wingdings" w:hint="default"/>
      </w:rPr>
    </w:lvl>
    <w:lvl w:ilvl="6" w:tplc="755CDD22">
      <w:start w:val="1"/>
      <w:numFmt w:val="bullet"/>
      <w:lvlText w:val=""/>
      <w:lvlJc w:val="left"/>
      <w:pPr>
        <w:ind w:left="5040" w:hanging="360"/>
      </w:pPr>
      <w:rPr>
        <w:rFonts w:ascii="Symbol" w:hAnsi="Symbol" w:hint="default"/>
      </w:rPr>
    </w:lvl>
    <w:lvl w:ilvl="7" w:tplc="E80C955C">
      <w:start w:val="1"/>
      <w:numFmt w:val="bullet"/>
      <w:lvlText w:val="o"/>
      <w:lvlJc w:val="left"/>
      <w:pPr>
        <w:ind w:left="5760" w:hanging="360"/>
      </w:pPr>
      <w:rPr>
        <w:rFonts w:ascii="Courier New" w:hAnsi="Courier New" w:hint="default"/>
      </w:rPr>
    </w:lvl>
    <w:lvl w:ilvl="8" w:tplc="5EB4967C">
      <w:start w:val="1"/>
      <w:numFmt w:val="bullet"/>
      <w:lvlText w:val=""/>
      <w:lvlJc w:val="left"/>
      <w:pPr>
        <w:ind w:left="6480" w:hanging="360"/>
      </w:pPr>
      <w:rPr>
        <w:rFonts w:ascii="Wingdings" w:hAnsi="Wingdings" w:hint="default"/>
      </w:rPr>
    </w:lvl>
  </w:abstractNum>
  <w:abstractNum w:abstractNumId="40" w15:restartNumberingAfterBreak="0">
    <w:nsid w:val="38681933"/>
    <w:multiLevelType w:val="hybridMultilevel"/>
    <w:tmpl w:val="32122424"/>
    <w:lvl w:ilvl="0" w:tplc="ECB80186">
      <w:start w:val="1"/>
      <w:numFmt w:val="bullet"/>
      <w:lvlText w:val=""/>
      <w:lvlJc w:val="left"/>
      <w:pPr>
        <w:ind w:left="1800" w:hanging="360"/>
      </w:pPr>
      <w:rPr>
        <w:rFonts w:ascii="Symbol" w:hAnsi="Symbol" w:hint="default"/>
      </w:rPr>
    </w:lvl>
    <w:lvl w:ilvl="1" w:tplc="EC74D850">
      <w:start w:val="1"/>
      <w:numFmt w:val="bullet"/>
      <w:lvlText w:val="o"/>
      <w:lvlJc w:val="left"/>
      <w:pPr>
        <w:ind w:left="2520" w:hanging="360"/>
      </w:pPr>
      <w:rPr>
        <w:rFonts w:ascii="Courier New" w:hAnsi="Courier New" w:hint="default"/>
      </w:rPr>
    </w:lvl>
    <w:lvl w:ilvl="2" w:tplc="29343276">
      <w:start w:val="1"/>
      <w:numFmt w:val="bullet"/>
      <w:lvlText w:val=""/>
      <w:lvlJc w:val="left"/>
      <w:pPr>
        <w:ind w:left="3240" w:hanging="360"/>
      </w:pPr>
      <w:rPr>
        <w:rFonts w:ascii="Wingdings" w:hAnsi="Wingdings" w:hint="default"/>
      </w:rPr>
    </w:lvl>
    <w:lvl w:ilvl="3" w:tplc="2E76B6C0">
      <w:start w:val="1"/>
      <w:numFmt w:val="bullet"/>
      <w:lvlText w:val=""/>
      <w:lvlJc w:val="left"/>
      <w:pPr>
        <w:ind w:left="3960" w:hanging="360"/>
      </w:pPr>
      <w:rPr>
        <w:rFonts w:ascii="Symbol" w:hAnsi="Symbol" w:hint="default"/>
      </w:rPr>
    </w:lvl>
    <w:lvl w:ilvl="4" w:tplc="9690B532">
      <w:start w:val="1"/>
      <w:numFmt w:val="bullet"/>
      <w:lvlText w:val="o"/>
      <w:lvlJc w:val="left"/>
      <w:pPr>
        <w:ind w:left="4680" w:hanging="360"/>
      </w:pPr>
      <w:rPr>
        <w:rFonts w:ascii="Courier New" w:hAnsi="Courier New" w:hint="default"/>
      </w:rPr>
    </w:lvl>
    <w:lvl w:ilvl="5" w:tplc="C040E6E4">
      <w:start w:val="1"/>
      <w:numFmt w:val="bullet"/>
      <w:lvlText w:val=""/>
      <w:lvlJc w:val="left"/>
      <w:pPr>
        <w:ind w:left="5400" w:hanging="360"/>
      </w:pPr>
      <w:rPr>
        <w:rFonts w:ascii="Wingdings" w:hAnsi="Wingdings" w:hint="default"/>
      </w:rPr>
    </w:lvl>
    <w:lvl w:ilvl="6" w:tplc="44E4520E">
      <w:start w:val="1"/>
      <w:numFmt w:val="bullet"/>
      <w:lvlText w:val=""/>
      <w:lvlJc w:val="left"/>
      <w:pPr>
        <w:ind w:left="6120" w:hanging="360"/>
      </w:pPr>
      <w:rPr>
        <w:rFonts w:ascii="Symbol" w:hAnsi="Symbol" w:hint="default"/>
      </w:rPr>
    </w:lvl>
    <w:lvl w:ilvl="7" w:tplc="3E7EF134">
      <w:start w:val="1"/>
      <w:numFmt w:val="bullet"/>
      <w:lvlText w:val="o"/>
      <w:lvlJc w:val="left"/>
      <w:pPr>
        <w:ind w:left="6840" w:hanging="360"/>
      </w:pPr>
      <w:rPr>
        <w:rFonts w:ascii="Courier New" w:hAnsi="Courier New" w:hint="default"/>
      </w:rPr>
    </w:lvl>
    <w:lvl w:ilvl="8" w:tplc="ECC84BC2">
      <w:start w:val="1"/>
      <w:numFmt w:val="bullet"/>
      <w:lvlText w:val=""/>
      <w:lvlJc w:val="left"/>
      <w:pPr>
        <w:ind w:left="7560" w:hanging="360"/>
      </w:pPr>
      <w:rPr>
        <w:rFonts w:ascii="Wingdings" w:hAnsi="Wingdings" w:hint="default"/>
      </w:rPr>
    </w:lvl>
  </w:abstractNum>
  <w:abstractNum w:abstractNumId="41"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2" w15:restartNumberingAfterBreak="0">
    <w:nsid w:val="397F6A2C"/>
    <w:multiLevelType w:val="hybridMultilevel"/>
    <w:tmpl w:val="9DDA1D06"/>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3B2AEA14"/>
    <w:multiLevelType w:val="hybridMultilevel"/>
    <w:tmpl w:val="78AA83DC"/>
    <w:lvl w:ilvl="0" w:tplc="3052074C">
      <w:start w:val="1"/>
      <w:numFmt w:val="bullet"/>
      <w:lvlText w:val=""/>
      <w:lvlJc w:val="left"/>
      <w:pPr>
        <w:ind w:left="720" w:hanging="360"/>
      </w:pPr>
      <w:rPr>
        <w:rFonts w:ascii="Symbol" w:hAnsi="Symbol" w:hint="default"/>
      </w:rPr>
    </w:lvl>
    <w:lvl w:ilvl="1" w:tplc="55EE086C">
      <w:start w:val="1"/>
      <w:numFmt w:val="bullet"/>
      <w:lvlText w:val="o"/>
      <w:lvlJc w:val="left"/>
      <w:pPr>
        <w:ind w:left="1440" w:hanging="360"/>
      </w:pPr>
      <w:rPr>
        <w:rFonts w:ascii="Courier New" w:hAnsi="Courier New" w:hint="default"/>
      </w:rPr>
    </w:lvl>
    <w:lvl w:ilvl="2" w:tplc="69FAF3C0">
      <w:start w:val="1"/>
      <w:numFmt w:val="bullet"/>
      <w:lvlText w:val=""/>
      <w:lvlJc w:val="left"/>
      <w:pPr>
        <w:ind w:left="2160" w:hanging="360"/>
      </w:pPr>
      <w:rPr>
        <w:rFonts w:ascii="Wingdings" w:hAnsi="Wingdings" w:hint="default"/>
      </w:rPr>
    </w:lvl>
    <w:lvl w:ilvl="3" w:tplc="A10E13D6">
      <w:start w:val="1"/>
      <w:numFmt w:val="bullet"/>
      <w:lvlText w:val=""/>
      <w:lvlJc w:val="left"/>
      <w:pPr>
        <w:ind w:left="2880" w:hanging="360"/>
      </w:pPr>
      <w:rPr>
        <w:rFonts w:ascii="Symbol" w:hAnsi="Symbol" w:hint="default"/>
      </w:rPr>
    </w:lvl>
    <w:lvl w:ilvl="4" w:tplc="5AF61384">
      <w:start w:val="1"/>
      <w:numFmt w:val="bullet"/>
      <w:lvlText w:val="o"/>
      <w:lvlJc w:val="left"/>
      <w:pPr>
        <w:ind w:left="3600" w:hanging="360"/>
      </w:pPr>
      <w:rPr>
        <w:rFonts w:ascii="Courier New" w:hAnsi="Courier New" w:hint="default"/>
      </w:rPr>
    </w:lvl>
    <w:lvl w:ilvl="5" w:tplc="FB081886">
      <w:start w:val="1"/>
      <w:numFmt w:val="bullet"/>
      <w:lvlText w:val=""/>
      <w:lvlJc w:val="left"/>
      <w:pPr>
        <w:ind w:left="4320" w:hanging="360"/>
      </w:pPr>
      <w:rPr>
        <w:rFonts w:ascii="Wingdings" w:hAnsi="Wingdings" w:hint="default"/>
      </w:rPr>
    </w:lvl>
    <w:lvl w:ilvl="6" w:tplc="1F52DD98">
      <w:start w:val="1"/>
      <w:numFmt w:val="bullet"/>
      <w:lvlText w:val=""/>
      <w:lvlJc w:val="left"/>
      <w:pPr>
        <w:ind w:left="5040" w:hanging="360"/>
      </w:pPr>
      <w:rPr>
        <w:rFonts w:ascii="Symbol" w:hAnsi="Symbol" w:hint="default"/>
      </w:rPr>
    </w:lvl>
    <w:lvl w:ilvl="7" w:tplc="B5A6135C">
      <w:start w:val="1"/>
      <w:numFmt w:val="bullet"/>
      <w:lvlText w:val="o"/>
      <w:lvlJc w:val="left"/>
      <w:pPr>
        <w:ind w:left="5760" w:hanging="360"/>
      </w:pPr>
      <w:rPr>
        <w:rFonts w:ascii="Courier New" w:hAnsi="Courier New" w:hint="default"/>
      </w:rPr>
    </w:lvl>
    <w:lvl w:ilvl="8" w:tplc="ECC0FF8C">
      <w:start w:val="1"/>
      <w:numFmt w:val="bullet"/>
      <w:lvlText w:val=""/>
      <w:lvlJc w:val="left"/>
      <w:pPr>
        <w:ind w:left="6480" w:hanging="360"/>
      </w:pPr>
      <w:rPr>
        <w:rFonts w:ascii="Wingdings" w:hAnsi="Wingdings" w:hint="default"/>
      </w:rPr>
    </w:lvl>
  </w:abstractNum>
  <w:abstractNum w:abstractNumId="44" w15:restartNumberingAfterBreak="0">
    <w:nsid w:val="3B35FA24"/>
    <w:multiLevelType w:val="hybridMultilevel"/>
    <w:tmpl w:val="8564B4EC"/>
    <w:lvl w:ilvl="0" w:tplc="317812B8">
      <w:start w:val="1"/>
      <w:numFmt w:val="bullet"/>
      <w:lvlText w:val=""/>
      <w:lvlJc w:val="left"/>
      <w:pPr>
        <w:ind w:left="720" w:hanging="360"/>
      </w:pPr>
      <w:rPr>
        <w:rFonts w:ascii="Symbol" w:hAnsi="Symbol" w:hint="default"/>
      </w:rPr>
    </w:lvl>
    <w:lvl w:ilvl="1" w:tplc="8C16CF5A">
      <w:start w:val="1"/>
      <w:numFmt w:val="bullet"/>
      <w:lvlText w:val="o"/>
      <w:lvlJc w:val="left"/>
      <w:pPr>
        <w:ind w:left="1440" w:hanging="360"/>
      </w:pPr>
      <w:rPr>
        <w:rFonts w:ascii="Courier New" w:hAnsi="Courier New" w:hint="default"/>
      </w:rPr>
    </w:lvl>
    <w:lvl w:ilvl="2" w:tplc="3CE4552A">
      <w:start w:val="1"/>
      <w:numFmt w:val="bullet"/>
      <w:lvlText w:val=""/>
      <w:lvlJc w:val="left"/>
      <w:pPr>
        <w:ind w:left="2160" w:hanging="360"/>
      </w:pPr>
      <w:rPr>
        <w:rFonts w:ascii="Wingdings" w:hAnsi="Wingdings" w:hint="default"/>
      </w:rPr>
    </w:lvl>
    <w:lvl w:ilvl="3" w:tplc="B3D2178A">
      <w:start w:val="1"/>
      <w:numFmt w:val="bullet"/>
      <w:lvlText w:val=""/>
      <w:lvlJc w:val="left"/>
      <w:pPr>
        <w:ind w:left="2880" w:hanging="360"/>
      </w:pPr>
      <w:rPr>
        <w:rFonts w:ascii="Symbol" w:hAnsi="Symbol" w:hint="default"/>
      </w:rPr>
    </w:lvl>
    <w:lvl w:ilvl="4" w:tplc="883E5546">
      <w:start w:val="1"/>
      <w:numFmt w:val="bullet"/>
      <w:lvlText w:val="o"/>
      <w:lvlJc w:val="left"/>
      <w:pPr>
        <w:ind w:left="3600" w:hanging="360"/>
      </w:pPr>
      <w:rPr>
        <w:rFonts w:ascii="Courier New" w:hAnsi="Courier New" w:hint="default"/>
      </w:rPr>
    </w:lvl>
    <w:lvl w:ilvl="5" w:tplc="E0AA780E">
      <w:start w:val="1"/>
      <w:numFmt w:val="bullet"/>
      <w:lvlText w:val=""/>
      <w:lvlJc w:val="left"/>
      <w:pPr>
        <w:ind w:left="4320" w:hanging="360"/>
      </w:pPr>
      <w:rPr>
        <w:rFonts w:ascii="Wingdings" w:hAnsi="Wingdings" w:hint="default"/>
      </w:rPr>
    </w:lvl>
    <w:lvl w:ilvl="6" w:tplc="5600CC04">
      <w:start w:val="1"/>
      <w:numFmt w:val="bullet"/>
      <w:lvlText w:val=""/>
      <w:lvlJc w:val="left"/>
      <w:pPr>
        <w:ind w:left="5040" w:hanging="360"/>
      </w:pPr>
      <w:rPr>
        <w:rFonts w:ascii="Symbol" w:hAnsi="Symbol" w:hint="default"/>
      </w:rPr>
    </w:lvl>
    <w:lvl w:ilvl="7" w:tplc="67A49A06">
      <w:start w:val="1"/>
      <w:numFmt w:val="bullet"/>
      <w:lvlText w:val="o"/>
      <w:lvlJc w:val="left"/>
      <w:pPr>
        <w:ind w:left="5760" w:hanging="360"/>
      </w:pPr>
      <w:rPr>
        <w:rFonts w:ascii="Courier New" w:hAnsi="Courier New" w:hint="default"/>
      </w:rPr>
    </w:lvl>
    <w:lvl w:ilvl="8" w:tplc="88FA6A92">
      <w:start w:val="1"/>
      <w:numFmt w:val="bullet"/>
      <w:lvlText w:val=""/>
      <w:lvlJc w:val="left"/>
      <w:pPr>
        <w:ind w:left="6480" w:hanging="360"/>
      </w:pPr>
      <w:rPr>
        <w:rFonts w:ascii="Wingdings" w:hAnsi="Wingdings" w:hint="default"/>
      </w:rPr>
    </w:lvl>
  </w:abstractNum>
  <w:abstractNum w:abstractNumId="45" w15:restartNumberingAfterBreak="0">
    <w:nsid w:val="3CAA7A55"/>
    <w:multiLevelType w:val="hybridMultilevel"/>
    <w:tmpl w:val="462A26B8"/>
    <w:lvl w:ilvl="0" w:tplc="D3B8C3C8">
      <w:start w:val="1"/>
      <w:numFmt w:val="bullet"/>
      <w:lvlText w:val=""/>
      <w:lvlJc w:val="left"/>
      <w:pPr>
        <w:ind w:left="786" w:hanging="360"/>
      </w:pPr>
      <w:rPr>
        <w:rFonts w:ascii="Symbol" w:hAnsi="Symbol" w:hint="default"/>
      </w:rPr>
    </w:lvl>
    <w:lvl w:ilvl="1" w:tplc="58F07898">
      <w:start w:val="1"/>
      <w:numFmt w:val="bullet"/>
      <w:lvlText w:val="o"/>
      <w:lvlJc w:val="left"/>
      <w:pPr>
        <w:ind w:left="1506" w:hanging="360"/>
      </w:pPr>
      <w:rPr>
        <w:rFonts w:ascii="Courier New" w:hAnsi="Courier New" w:hint="default"/>
      </w:rPr>
    </w:lvl>
    <w:lvl w:ilvl="2" w:tplc="CA628B4A">
      <w:start w:val="1"/>
      <w:numFmt w:val="bullet"/>
      <w:lvlText w:val=""/>
      <w:lvlJc w:val="left"/>
      <w:pPr>
        <w:ind w:left="2226" w:hanging="360"/>
      </w:pPr>
      <w:rPr>
        <w:rFonts w:ascii="Wingdings" w:hAnsi="Wingdings" w:hint="default"/>
      </w:rPr>
    </w:lvl>
    <w:lvl w:ilvl="3" w:tplc="3F9CC0D4">
      <w:start w:val="1"/>
      <w:numFmt w:val="bullet"/>
      <w:lvlText w:val=""/>
      <w:lvlJc w:val="left"/>
      <w:pPr>
        <w:ind w:left="2946" w:hanging="360"/>
      </w:pPr>
      <w:rPr>
        <w:rFonts w:ascii="Symbol" w:hAnsi="Symbol" w:hint="default"/>
      </w:rPr>
    </w:lvl>
    <w:lvl w:ilvl="4" w:tplc="2730B93A">
      <w:start w:val="1"/>
      <w:numFmt w:val="bullet"/>
      <w:lvlText w:val="o"/>
      <w:lvlJc w:val="left"/>
      <w:pPr>
        <w:ind w:left="3666" w:hanging="360"/>
      </w:pPr>
      <w:rPr>
        <w:rFonts w:ascii="Courier New" w:hAnsi="Courier New" w:hint="default"/>
      </w:rPr>
    </w:lvl>
    <w:lvl w:ilvl="5" w:tplc="63147090">
      <w:start w:val="1"/>
      <w:numFmt w:val="bullet"/>
      <w:lvlText w:val=""/>
      <w:lvlJc w:val="left"/>
      <w:pPr>
        <w:ind w:left="4386" w:hanging="360"/>
      </w:pPr>
      <w:rPr>
        <w:rFonts w:ascii="Wingdings" w:hAnsi="Wingdings" w:hint="default"/>
      </w:rPr>
    </w:lvl>
    <w:lvl w:ilvl="6" w:tplc="A628DC0E">
      <w:start w:val="1"/>
      <w:numFmt w:val="bullet"/>
      <w:lvlText w:val=""/>
      <w:lvlJc w:val="left"/>
      <w:pPr>
        <w:ind w:left="5106" w:hanging="360"/>
      </w:pPr>
      <w:rPr>
        <w:rFonts w:ascii="Symbol" w:hAnsi="Symbol" w:hint="default"/>
      </w:rPr>
    </w:lvl>
    <w:lvl w:ilvl="7" w:tplc="91C01608">
      <w:start w:val="1"/>
      <w:numFmt w:val="bullet"/>
      <w:lvlText w:val="o"/>
      <w:lvlJc w:val="left"/>
      <w:pPr>
        <w:ind w:left="5826" w:hanging="360"/>
      </w:pPr>
      <w:rPr>
        <w:rFonts w:ascii="Courier New" w:hAnsi="Courier New" w:hint="default"/>
      </w:rPr>
    </w:lvl>
    <w:lvl w:ilvl="8" w:tplc="7A826DEE">
      <w:start w:val="1"/>
      <w:numFmt w:val="bullet"/>
      <w:lvlText w:val=""/>
      <w:lvlJc w:val="left"/>
      <w:pPr>
        <w:ind w:left="6546" w:hanging="360"/>
      </w:pPr>
      <w:rPr>
        <w:rFonts w:ascii="Wingdings" w:hAnsi="Wingdings" w:hint="default"/>
      </w:rPr>
    </w:lvl>
  </w:abstractNum>
  <w:abstractNum w:abstractNumId="46" w15:restartNumberingAfterBreak="0">
    <w:nsid w:val="3CAC54E5"/>
    <w:multiLevelType w:val="hybridMultilevel"/>
    <w:tmpl w:val="06F08140"/>
    <w:lvl w:ilvl="0" w:tplc="84DC6758">
      <w:start w:val="1"/>
      <w:numFmt w:val="bullet"/>
      <w:lvlText w:val="!"/>
      <w:lvlJc w:val="left"/>
      <w:pPr>
        <w:ind w:left="720" w:hanging="360"/>
      </w:pPr>
      <w:rPr>
        <w:rFonts w:ascii="Cooper Black" w:hAnsi="Cooper Black" w:hint="default"/>
        <w:b/>
        <w:bCs/>
        <w:color w:val="0000FF"/>
        <w:sz w:val="24"/>
        <w:szCs w:val="28"/>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3D3D7AF5"/>
    <w:multiLevelType w:val="multilevel"/>
    <w:tmpl w:val="67801198"/>
    <w:lvl w:ilvl="0">
      <w:start w:val="1"/>
      <w:numFmt w:val="decimal"/>
      <w:lvlText w:val="%1."/>
      <w:lvlJc w:val="left"/>
      <w:pPr>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3FA3E191"/>
    <w:multiLevelType w:val="hybridMultilevel"/>
    <w:tmpl w:val="726E857A"/>
    <w:lvl w:ilvl="0" w:tplc="BD2E12E6">
      <w:start w:val="1"/>
      <w:numFmt w:val="bullet"/>
      <w:lvlText w:val=""/>
      <w:lvlJc w:val="left"/>
      <w:pPr>
        <w:ind w:left="720" w:hanging="360"/>
      </w:pPr>
      <w:rPr>
        <w:rFonts w:ascii="Symbol" w:hAnsi="Symbol" w:hint="default"/>
      </w:rPr>
    </w:lvl>
    <w:lvl w:ilvl="1" w:tplc="59DCC3AC">
      <w:start w:val="1"/>
      <w:numFmt w:val="bullet"/>
      <w:lvlText w:val="o"/>
      <w:lvlJc w:val="left"/>
      <w:pPr>
        <w:ind w:left="1440" w:hanging="360"/>
      </w:pPr>
      <w:rPr>
        <w:rFonts w:ascii="Courier New" w:hAnsi="Courier New" w:hint="default"/>
      </w:rPr>
    </w:lvl>
    <w:lvl w:ilvl="2" w:tplc="5052EB9C">
      <w:start w:val="1"/>
      <w:numFmt w:val="bullet"/>
      <w:lvlText w:val=""/>
      <w:lvlJc w:val="left"/>
      <w:pPr>
        <w:ind w:left="2160" w:hanging="360"/>
      </w:pPr>
      <w:rPr>
        <w:rFonts w:ascii="Wingdings" w:hAnsi="Wingdings" w:hint="default"/>
      </w:rPr>
    </w:lvl>
    <w:lvl w:ilvl="3" w:tplc="3D60ED7A">
      <w:start w:val="1"/>
      <w:numFmt w:val="bullet"/>
      <w:lvlText w:val=""/>
      <w:lvlJc w:val="left"/>
      <w:pPr>
        <w:ind w:left="2880" w:hanging="360"/>
      </w:pPr>
      <w:rPr>
        <w:rFonts w:ascii="Symbol" w:hAnsi="Symbol" w:hint="default"/>
      </w:rPr>
    </w:lvl>
    <w:lvl w:ilvl="4" w:tplc="F83E12D2">
      <w:start w:val="1"/>
      <w:numFmt w:val="bullet"/>
      <w:lvlText w:val="o"/>
      <w:lvlJc w:val="left"/>
      <w:pPr>
        <w:ind w:left="3600" w:hanging="360"/>
      </w:pPr>
      <w:rPr>
        <w:rFonts w:ascii="Courier New" w:hAnsi="Courier New" w:hint="default"/>
      </w:rPr>
    </w:lvl>
    <w:lvl w:ilvl="5" w:tplc="705C00F2">
      <w:start w:val="1"/>
      <w:numFmt w:val="bullet"/>
      <w:lvlText w:val=""/>
      <w:lvlJc w:val="left"/>
      <w:pPr>
        <w:ind w:left="4320" w:hanging="360"/>
      </w:pPr>
      <w:rPr>
        <w:rFonts w:ascii="Wingdings" w:hAnsi="Wingdings" w:hint="default"/>
      </w:rPr>
    </w:lvl>
    <w:lvl w:ilvl="6" w:tplc="8D4051AE">
      <w:start w:val="1"/>
      <w:numFmt w:val="bullet"/>
      <w:lvlText w:val=""/>
      <w:lvlJc w:val="left"/>
      <w:pPr>
        <w:ind w:left="5040" w:hanging="360"/>
      </w:pPr>
      <w:rPr>
        <w:rFonts w:ascii="Symbol" w:hAnsi="Symbol" w:hint="default"/>
      </w:rPr>
    </w:lvl>
    <w:lvl w:ilvl="7" w:tplc="F13633C6">
      <w:start w:val="1"/>
      <w:numFmt w:val="bullet"/>
      <w:lvlText w:val="o"/>
      <w:lvlJc w:val="left"/>
      <w:pPr>
        <w:ind w:left="5760" w:hanging="360"/>
      </w:pPr>
      <w:rPr>
        <w:rFonts w:ascii="Courier New" w:hAnsi="Courier New" w:hint="default"/>
      </w:rPr>
    </w:lvl>
    <w:lvl w:ilvl="8" w:tplc="78D27748">
      <w:start w:val="1"/>
      <w:numFmt w:val="bullet"/>
      <w:lvlText w:val=""/>
      <w:lvlJc w:val="left"/>
      <w:pPr>
        <w:ind w:left="6480" w:hanging="360"/>
      </w:pPr>
      <w:rPr>
        <w:rFonts w:ascii="Wingdings" w:hAnsi="Wingdings" w:hint="default"/>
      </w:rPr>
    </w:lvl>
  </w:abstractNum>
  <w:abstractNum w:abstractNumId="49" w15:restartNumberingAfterBreak="0">
    <w:nsid w:val="3FDEBD7D"/>
    <w:multiLevelType w:val="hybridMultilevel"/>
    <w:tmpl w:val="2312C488"/>
    <w:lvl w:ilvl="0" w:tplc="1124DD00">
      <w:start w:val="1"/>
      <w:numFmt w:val="bullet"/>
      <w:lvlText w:val=""/>
      <w:lvlJc w:val="left"/>
      <w:pPr>
        <w:ind w:left="720" w:hanging="360"/>
      </w:pPr>
      <w:rPr>
        <w:rFonts w:ascii="Symbol" w:hAnsi="Symbol" w:hint="default"/>
      </w:rPr>
    </w:lvl>
    <w:lvl w:ilvl="1" w:tplc="0CE2AB56">
      <w:start w:val="1"/>
      <w:numFmt w:val="bullet"/>
      <w:lvlText w:val="o"/>
      <w:lvlJc w:val="left"/>
      <w:pPr>
        <w:ind w:left="1440" w:hanging="360"/>
      </w:pPr>
      <w:rPr>
        <w:rFonts w:ascii="Courier New" w:hAnsi="Courier New" w:hint="default"/>
      </w:rPr>
    </w:lvl>
    <w:lvl w:ilvl="2" w:tplc="9216EEB4">
      <w:start w:val="1"/>
      <w:numFmt w:val="bullet"/>
      <w:lvlText w:val=""/>
      <w:lvlJc w:val="left"/>
      <w:pPr>
        <w:ind w:left="2160" w:hanging="360"/>
      </w:pPr>
      <w:rPr>
        <w:rFonts w:ascii="Wingdings" w:hAnsi="Wingdings" w:hint="default"/>
      </w:rPr>
    </w:lvl>
    <w:lvl w:ilvl="3" w:tplc="0642688A">
      <w:start w:val="1"/>
      <w:numFmt w:val="bullet"/>
      <w:lvlText w:val=""/>
      <w:lvlJc w:val="left"/>
      <w:pPr>
        <w:ind w:left="2880" w:hanging="360"/>
      </w:pPr>
      <w:rPr>
        <w:rFonts w:ascii="Symbol" w:hAnsi="Symbol" w:hint="default"/>
      </w:rPr>
    </w:lvl>
    <w:lvl w:ilvl="4" w:tplc="EBEA2634">
      <w:start w:val="1"/>
      <w:numFmt w:val="bullet"/>
      <w:lvlText w:val="o"/>
      <w:lvlJc w:val="left"/>
      <w:pPr>
        <w:ind w:left="3600" w:hanging="360"/>
      </w:pPr>
      <w:rPr>
        <w:rFonts w:ascii="Courier New" w:hAnsi="Courier New" w:hint="default"/>
      </w:rPr>
    </w:lvl>
    <w:lvl w:ilvl="5" w:tplc="10D86B44">
      <w:start w:val="1"/>
      <w:numFmt w:val="bullet"/>
      <w:lvlText w:val=""/>
      <w:lvlJc w:val="left"/>
      <w:pPr>
        <w:ind w:left="4320" w:hanging="360"/>
      </w:pPr>
      <w:rPr>
        <w:rFonts w:ascii="Wingdings" w:hAnsi="Wingdings" w:hint="default"/>
      </w:rPr>
    </w:lvl>
    <w:lvl w:ilvl="6" w:tplc="6FD2308C">
      <w:start w:val="1"/>
      <w:numFmt w:val="bullet"/>
      <w:lvlText w:val=""/>
      <w:lvlJc w:val="left"/>
      <w:pPr>
        <w:ind w:left="5040" w:hanging="360"/>
      </w:pPr>
      <w:rPr>
        <w:rFonts w:ascii="Symbol" w:hAnsi="Symbol" w:hint="default"/>
      </w:rPr>
    </w:lvl>
    <w:lvl w:ilvl="7" w:tplc="BF94489E">
      <w:start w:val="1"/>
      <w:numFmt w:val="bullet"/>
      <w:lvlText w:val="o"/>
      <w:lvlJc w:val="left"/>
      <w:pPr>
        <w:ind w:left="5760" w:hanging="360"/>
      </w:pPr>
      <w:rPr>
        <w:rFonts w:ascii="Courier New" w:hAnsi="Courier New" w:hint="default"/>
      </w:rPr>
    </w:lvl>
    <w:lvl w:ilvl="8" w:tplc="33443B86">
      <w:start w:val="1"/>
      <w:numFmt w:val="bullet"/>
      <w:lvlText w:val=""/>
      <w:lvlJc w:val="left"/>
      <w:pPr>
        <w:ind w:left="6480" w:hanging="360"/>
      </w:pPr>
      <w:rPr>
        <w:rFonts w:ascii="Wingdings" w:hAnsi="Wingdings" w:hint="default"/>
      </w:rPr>
    </w:lvl>
  </w:abstractNum>
  <w:abstractNum w:abstractNumId="50" w15:restartNumberingAfterBreak="0">
    <w:nsid w:val="40878282"/>
    <w:multiLevelType w:val="hybridMultilevel"/>
    <w:tmpl w:val="E2740A7A"/>
    <w:lvl w:ilvl="0" w:tplc="2866272A">
      <w:start w:val="1"/>
      <w:numFmt w:val="bullet"/>
      <w:lvlText w:val=""/>
      <w:lvlJc w:val="left"/>
      <w:pPr>
        <w:ind w:left="720" w:hanging="360"/>
      </w:pPr>
      <w:rPr>
        <w:rFonts w:ascii="Symbol" w:hAnsi="Symbol" w:hint="default"/>
      </w:rPr>
    </w:lvl>
    <w:lvl w:ilvl="1" w:tplc="04B4BE28">
      <w:start w:val="1"/>
      <w:numFmt w:val="bullet"/>
      <w:lvlText w:val="o"/>
      <w:lvlJc w:val="left"/>
      <w:pPr>
        <w:ind w:left="1440" w:hanging="360"/>
      </w:pPr>
      <w:rPr>
        <w:rFonts w:ascii="Courier New" w:hAnsi="Courier New" w:hint="default"/>
      </w:rPr>
    </w:lvl>
    <w:lvl w:ilvl="2" w:tplc="BDA6433E">
      <w:start w:val="1"/>
      <w:numFmt w:val="bullet"/>
      <w:lvlText w:val=""/>
      <w:lvlJc w:val="left"/>
      <w:pPr>
        <w:ind w:left="2160" w:hanging="360"/>
      </w:pPr>
      <w:rPr>
        <w:rFonts w:ascii="Wingdings" w:hAnsi="Wingdings" w:hint="default"/>
      </w:rPr>
    </w:lvl>
    <w:lvl w:ilvl="3" w:tplc="14A8BF98">
      <w:start w:val="1"/>
      <w:numFmt w:val="bullet"/>
      <w:lvlText w:val=""/>
      <w:lvlJc w:val="left"/>
      <w:pPr>
        <w:ind w:left="2880" w:hanging="360"/>
      </w:pPr>
      <w:rPr>
        <w:rFonts w:ascii="Symbol" w:hAnsi="Symbol" w:hint="default"/>
      </w:rPr>
    </w:lvl>
    <w:lvl w:ilvl="4" w:tplc="D07CA7BA">
      <w:start w:val="1"/>
      <w:numFmt w:val="bullet"/>
      <w:lvlText w:val="o"/>
      <w:lvlJc w:val="left"/>
      <w:pPr>
        <w:ind w:left="3600" w:hanging="360"/>
      </w:pPr>
      <w:rPr>
        <w:rFonts w:ascii="Courier New" w:hAnsi="Courier New" w:hint="default"/>
      </w:rPr>
    </w:lvl>
    <w:lvl w:ilvl="5" w:tplc="2C1A5052">
      <w:start w:val="1"/>
      <w:numFmt w:val="bullet"/>
      <w:lvlText w:val=""/>
      <w:lvlJc w:val="left"/>
      <w:pPr>
        <w:ind w:left="4320" w:hanging="360"/>
      </w:pPr>
      <w:rPr>
        <w:rFonts w:ascii="Wingdings" w:hAnsi="Wingdings" w:hint="default"/>
      </w:rPr>
    </w:lvl>
    <w:lvl w:ilvl="6" w:tplc="BA027CF6">
      <w:start w:val="1"/>
      <w:numFmt w:val="bullet"/>
      <w:lvlText w:val=""/>
      <w:lvlJc w:val="left"/>
      <w:pPr>
        <w:ind w:left="5040" w:hanging="360"/>
      </w:pPr>
      <w:rPr>
        <w:rFonts w:ascii="Symbol" w:hAnsi="Symbol" w:hint="default"/>
      </w:rPr>
    </w:lvl>
    <w:lvl w:ilvl="7" w:tplc="4A02BA4E">
      <w:start w:val="1"/>
      <w:numFmt w:val="bullet"/>
      <w:lvlText w:val="o"/>
      <w:lvlJc w:val="left"/>
      <w:pPr>
        <w:ind w:left="5760" w:hanging="360"/>
      </w:pPr>
      <w:rPr>
        <w:rFonts w:ascii="Courier New" w:hAnsi="Courier New" w:hint="default"/>
      </w:rPr>
    </w:lvl>
    <w:lvl w:ilvl="8" w:tplc="ED12916E">
      <w:start w:val="1"/>
      <w:numFmt w:val="bullet"/>
      <w:lvlText w:val=""/>
      <w:lvlJc w:val="left"/>
      <w:pPr>
        <w:ind w:left="6480" w:hanging="360"/>
      </w:pPr>
      <w:rPr>
        <w:rFonts w:ascii="Wingdings" w:hAnsi="Wingdings" w:hint="default"/>
      </w:rPr>
    </w:lvl>
  </w:abstractNum>
  <w:abstractNum w:abstractNumId="51" w15:restartNumberingAfterBreak="0">
    <w:nsid w:val="413E1FD8"/>
    <w:multiLevelType w:val="hybridMultilevel"/>
    <w:tmpl w:val="0300772C"/>
    <w:lvl w:ilvl="0" w:tplc="84DC6758">
      <w:start w:val="1"/>
      <w:numFmt w:val="bullet"/>
      <w:lvlText w:val="!"/>
      <w:lvlJc w:val="left"/>
      <w:pPr>
        <w:ind w:left="891" w:hanging="360"/>
      </w:pPr>
      <w:rPr>
        <w:rFonts w:ascii="Cooper Black" w:hAnsi="Cooper Black" w:hint="default"/>
        <w:color w:val="0000FF"/>
        <w:sz w:val="24"/>
      </w:rPr>
    </w:lvl>
    <w:lvl w:ilvl="1" w:tplc="04260003" w:tentative="1">
      <w:start w:val="1"/>
      <w:numFmt w:val="bullet"/>
      <w:lvlText w:val="o"/>
      <w:lvlJc w:val="left"/>
      <w:pPr>
        <w:ind w:left="1611" w:hanging="360"/>
      </w:pPr>
      <w:rPr>
        <w:rFonts w:ascii="Courier New" w:hAnsi="Courier New" w:cs="Courier New" w:hint="default"/>
      </w:rPr>
    </w:lvl>
    <w:lvl w:ilvl="2" w:tplc="04260005" w:tentative="1">
      <w:start w:val="1"/>
      <w:numFmt w:val="bullet"/>
      <w:lvlText w:val=""/>
      <w:lvlJc w:val="left"/>
      <w:pPr>
        <w:ind w:left="2331" w:hanging="360"/>
      </w:pPr>
      <w:rPr>
        <w:rFonts w:ascii="Wingdings" w:hAnsi="Wingdings" w:hint="default"/>
      </w:rPr>
    </w:lvl>
    <w:lvl w:ilvl="3" w:tplc="04260001" w:tentative="1">
      <w:start w:val="1"/>
      <w:numFmt w:val="bullet"/>
      <w:lvlText w:val=""/>
      <w:lvlJc w:val="left"/>
      <w:pPr>
        <w:ind w:left="3051" w:hanging="360"/>
      </w:pPr>
      <w:rPr>
        <w:rFonts w:ascii="Symbol" w:hAnsi="Symbol" w:hint="default"/>
      </w:rPr>
    </w:lvl>
    <w:lvl w:ilvl="4" w:tplc="04260003" w:tentative="1">
      <w:start w:val="1"/>
      <w:numFmt w:val="bullet"/>
      <w:lvlText w:val="o"/>
      <w:lvlJc w:val="left"/>
      <w:pPr>
        <w:ind w:left="3771" w:hanging="360"/>
      </w:pPr>
      <w:rPr>
        <w:rFonts w:ascii="Courier New" w:hAnsi="Courier New" w:cs="Courier New" w:hint="default"/>
      </w:rPr>
    </w:lvl>
    <w:lvl w:ilvl="5" w:tplc="04260005" w:tentative="1">
      <w:start w:val="1"/>
      <w:numFmt w:val="bullet"/>
      <w:lvlText w:val=""/>
      <w:lvlJc w:val="left"/>
      <w:pPr>
        <w:ind w:left="4491" w:hanging="360"/>
      </w:pPr>
      <w:rPr>
        <w:rFonts w:ascii="Wingdings" w:hAnsi="Wingdings" w:hint="default"/>
      </w:rPr>
    </w:lvl>
    <w:lvl w:ilvl="6" w:tplc="04260001" w:tentative="1">
      <w:start w:val="1"/>
      <w:numFmt w:val="bullet"/>
      <w:lvlText w:val=""/>
      <w:lvlJc w:val="left"/>
      <w:pPr>
        <w:ind w:left="5211" w:hanging="360"/>
      </w:pPr>
      <w:rPr>
        <w:rFonts w:ascii="Symbol" w:hAnsi="Symbol" w:hint="default"/>
      </w:rPr>
    </w:lvl>
    <w:lvl w:ilvl="7" w:tplc="04260003" w:tentative="1">
      <w:start w:val="1"/>
      <w:numFmt w:val="bullet"/>
      <w:lvlText w:val="o"/>
      <w:lvlJc w:val="left"/>
      <w:pPr>
        <w:ind w:left="5931" w:hanging="360"/>
      </w:pPr>
      <w:rPr>
        <w:rFonts w:ascii="Courier New" w:hAnsi="Courier New" w:cs="Courier New" w:hint="default"/>
      </w:rPr>
    </w:lvl>
    <w:lvl w:ilvl="8" w:tplc="04260005" w:tentative="1">
      <w:start w:val="1"/>
      <w:numFmt w:val="bullet"/>
      <w:lvlText w:val=""/>
      <w:lvlJc w:val="left"/>
      <w:pPr>
        <w:ind w:left="6651" w:hanging="360"/>
      </w:pPr>
      <w:rPr>
        <w:rFonts w:ascii="Wingdings" w:hAnsi="Wingdings" w:hint="default"/>
      </w:rPr>
    </w:lvl>
  </w:abstractNum>
  <w:abstractNum w:abstractNumId="52" w15:restartNumberingAfterBreak="0">
    <w:nsid w:val="422D0730"/>
    <w:multiLevelType w:val="hybridMultilevel"/>
    <w:tmpl w:val="C682F736"/>
    <w:lvl w:ilvl="0" w:tplc="665E8CDE">
      <w:numFmt w:val="bullet"/>
      <w:lvlText w:val="!"/>
      <w:lvlJc w:val="left"/>
      <w:pPr>
        <w:ind w:left="720" w:hanging="360"/>
      </w:pPr>
      <w:rPr>
        <w:rFonts w:ascii="Times New Roman" w:eastAsia="ヒラギノ角ゴ Pro W3" w:hAnsi="Times New Roman" w:cs="Times New Roman" w:hint="default"/>
        <w:b/>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43280875"/>
    <w:multiLevelType w:val="hybridMultilevel"/>
    <w:tmpl w:val="CC964FD8"/>
    <w:lvl w:ilvl="0" w:tplc="61CAFF92">
      <w:start w:val="1"/>
      <w:numFmt w:val="bullet"/>
      <w:lvlText w:val=""/>
      <w:lvlJc w:val="left"/>
      <w:pPr>
        <w:ind w:left="720" w:hanging="360"/>
      </w:pPr>
      <w:rPr>
        <w:rFonts w:ascii="Symbol" w:hAnsi="Symbol" w:hint="default"/>
      </w:rPr>
    </w:lvl>
    <w:lvl w:ilvl="1" w:tplc="1FAA35CE">
      <w:start w:val="1"/>
      <w:numFmt w:val="bullet"/>
      <w:lvlText w:val="o"/>
      <w:lvlJc w:val="left"/>
      <w:pPr>
        <w:ind w:left="1440" w:hanging="360"/>
      </w:pPr>
      <w:rPr>
        <w:rFonts w:ascii="Courier New" w:hAnsi="Courier New" w:hint="default"/>
      </w:rPr>
    </w:lvl>
    <w:lvl w:ilvl="2" w:tplc="6CCC545A">
      <w:start w:val="1"/>
      <w:numFmt w:val="bullet"/>
      <w:lvlText w:val=""/>
      <w:lvlJc w:val="left"/>
      <w:pPr>
        <w:ind w:left="2160" w:hanging="360"/>
      </w:pPr>
      <w:rPr>
        <w:rFonts w:ascii="Wingdings" w:hAnsi="Wingdings" w:hint="default"/>
      </w:rPr>
    </w:lvl>
    <w:lvl w:ilvl="3" w:tplc="90C2EB5C">
      <w:start w:val="1"/>
      <w:numFmt w:val="bullet"/>
      <w:lvlText w:val=""/>
      <w:lvlJc w:val="left"/>
      <w:pPr>
        <w:ind w:left="2880" w:hanging="360"/>
      </w:pPr>
      <w:rPr>
        <w:rFonts w:ascii="Symbol" w:hAnsi="Symbol" w:hint="default"/>
      </w:rPr>
    </w:lvl>
    <w:lvl w:ilvl="4" w:tplc="C172C7BA">
      <w:start w:val="1"/>
      <w:numFmt w:val="bullet"/>
      <w:lvlText w:val="o"/>
      <w:lvlJc w:val="left"/>
      <w:pPr>
        <w:ind w:left="3600" w:hanging="360"/>
      </w:pPr>
      <w:rPr>
        <w:rFonts w:ascii="Courier New" w:hAnsi="Courier New" w:hint="default"/>
      </w:rPr>
    </w:lvl>
    <w:lvl w:ilvl="5" w:tplc="B0C040BC">
      <w:start w:val="1"/>
      <w:numFmt w:val="bullet"/>
      <w:lvlText w:val=""/>
      <w:lvlJc w:val="left"/>
      <w:pPr>
        <w:ind w:left="4320" w:hanging="360"/>
      </w:pPr>
      <w:rPr>
        <w:rFonts w:ascii="Wingdings" w:hAnsi="Wingdings" w:hint="default"/>
      </w:rPr>
    </w:lvl>
    <w:lvl w:ilvl="6" w:tplc="E5A0A724">
      <w:start w:val="1"/>
      <w:numFmt w:val="bullet"/>
      <w:lvlText w:val=""/>
      <w:lvlJc w:val="left"/>
      <w:pPr>
        <w:ind w:left="5040" w:hanging="360"/>
      </w:pPr>
      <w:rPr>
        <w:rFonts w:ascii="Symbol" w:hAnsi="Symbol" w:hint="default"/>
      </w:rPr>
    </w:lvl>
    <w:lvl w:ilvl="7" w:tplc="A42E00A0">
      <w:start w:val="1"/>
      <w:numFmt w:val="bullet"/>
      <w:lvlText w:val="o"/>
      <w:lvlJc w:val="left"/>
      <w:pPr>
        <w:ind w:left="5760" w:hanging="360"/>
      </w:pPr>
      <w:rPr>
        <w:rFonts w:ascii="Courier New" w:hAnsi="Courier New" w:hint="default"/>
      </w:rPr>
    </w:lvl>
    <w:lvl w:ilvl="8" w:tplc="5E02D5B4">
      <w:start w:val="1"/>
      <w:numFmt w:val="bullet"/>
      <w:lvlText w:val=""/>
      <w:lvlJc w:val="left"/>
      <w:pPr>
        <w:ind w:left="6480" w:hanging="360"/>
      </w:pPr>
      <w:rPr>
        <w:rFonts w:ascii="Wingdings" w:hAnsi="Wingdings" w:hint="default"/>
      </w:rPr>
    </w:lvl>
  </w:abstractNum>
  <w:abstractNum w:abstractNumId="54" w15:restartNumberingAfterBreak="0">
    <w:nsid w:val="48BAF402"/>
    <w:multiLevelType w:val="hybridMultilevel"/>
    <w:tmpl w:val="B32C3934"/>
    <w:lvl w:ilvl="0" w:tplc="DAFE0094">
      <w:start w:val="1"/>
      <w:numFmt w:val="bullet"/>
      <w:lvlText w:val=""/>
      <w:lvlJc w:val="left"/>
      <w:pPr>
        <w:ind w:left="720" w:hanging="360"/>
      </w:pPr>
      <w:rPr>
        <w:rFonts w:ascii="Symbol" w:hAnsi="Symbol" w:hint="default"/>
      </w:rPr>
    </w:lvl>
    <w:lvl w:ilvl="1" w:tplc="AF6EA7B0">
      <w:start w:val="1"/>
      <w:numFmt w:val="bullet"/>
      <w:lvlText w:val="o"/>
      <w:lvlJc w:val="left"/>
      <w:pPr>
        <w:ind w:left="1440" w:hanging="360"/>
      </w:pPr>
      <w:rPr>
        <w:rFonts w:ascii="Courier New" w:hAnsi="Courier New" w:hint="default"/>
      </w:rPr>
    </w:lvl>
    <w:lvl w:ilvl="2" w:tplc="92EE3648">
      <w:start w:val="1"/>
      <w:numFmt w:val="bullet"/>
      <w:lvlText w:val=""/>
      <w:lvlJc w:val="left"/>
      <w:pPr>
        <w:ind w:left="2160" w:hanging="360"/>
      </w:pPr>
      <w:rPr>
        <w:rFonts w:ascii="Wingdings" w:hAnsi="Wingdings" w:hint="default"/>
      </w:rPr>
    </w:lvl>
    <w:lvl w:ilvl="3" w:tplc="B378B858">
      <w:start w:val="1"/>
      <w:numFmt w:val="bullet"/>
      <w:lvlText w:val=""/>
      <w:lvlJc w:val="left"/>
      <w:pPr>
        <w:ind w:left="2880" w:hanging="360"/>
      </w:pPr>
      <w:rPr>
        <w:rFonts w:ascii="Symbol" w:hAnsi="Symbol" w:hint="default"/>
      </w:rPr>
    </w:lvl>
    <w:lvl w:ilvl="4" w:tplc="BDB8D7E2">
      <w:start w:val="1"/>
      <w:numFmt w:val="bullet"/>
      <w:lvlText w:val="o"/>
      <w:lvlJc w:val="left"/>
      <w:pPr>
        <w:ind w:left="3600" w:hanging="360"/>
      </w:pPr>
      <w:rPr>
        <w:rFonts w:ascii="Courier New" w:hAnsi="Courier New" w:hint="default"/>
      </w:rPr>
    </w:lvl>
    <w:lvl w:ilvl="5" w:tplc="7E62189E">
      <w:start w:val="1"/>
      <w:numFmt w:val="bullet"/>
      <w:lvlText w:val=""/>
      <w:lvlJc w:val="left"/>
      <w:pPr>
        <w:ind w:left="4320" w:hanging="360"/>
      </w:pPr>
      <w:rPr>
        <w:rFonts w:ascii="Wingdings" w:hAnsi="Wingdings" w:hint="default"/>
      </w:rPr>
    </w:lvl>
    <w:lvl w:ilvl="6" w:tplc="D13C84E2">
      <w:start w:val="1"/>
      <w:numFmt w:val="bullet"/>
      <w:lvlText w:val=""/>
      <w:lvlJc w:val="left"/>
      <w:pPr>
        <w:ind w:left="5040" w:hanging="360"/>
      </w:pPr>
      <w:rPr>
        <w:rFonts w:ascii="Symbol" w:hAnsi="Symbol" w:hint="default"/>
      </w:rPr>
    </w:lvl>
    <w:lvl w:ilvl="7" w:tplc="35AEDAFE">
      <w:start w:val="1"/>
      <w:numFmt w:val="bullet"/>
      <w:lvlText w:val="o"/>
      <w:lvlJc w:val="left"/>
      <w:pPr>
        <w:ind w:left="5760" w:hanging="360"/>
      </w:pPr>
      <w:rPr>
        <w:rFonts w:ascii="Courier New" w:hAnsi="Courier New" w:hint="default"/>
      </w:rPr>
    </w:lvl>
    <w:lvl w:ilvl="8" w:tplc="D0E811FC">
      <w:start w:val="1"/>
      <w:numFmt w:val="bullet"/>
      <w:lvlText w:val=""/>
      <w:lvlJc w:val="left"/>
      <w:pPr>
        <w:ind w:left="6480" w:hanging="360"/>
      </w:pPr>
      <w:rPr>
        <w:rFonts w:ascii="Wingdings" w:hAnsi="Wingdings" w:hint="default"/>
      </w:rPr>
    </w:lvl>
  </w:abstractNum>
  <w:abstractNum w:abstractNumId="55" w15:restartNumberingAfterBreak="0">
    <w:nsid w:val="48D4059B"/>
    <w:multiLevelType w:val="hybridMultilevel"/>
    <w:tmpl w:val="BA46B1A8"/>
    <w:lvl w:ilvl="0" w:tplc="1682CEC0">
      <w:start w:val="1"/>
      <w:numFmt w:val="bullet"/>
      <w:lvlText w:val=""/>
      <w:lvlJc w:val="left"/>
      <w:pPr>
        <w:ind w:left="720" w:hanging="360"/>
      </w:pPr>
      <w:rPr>
        <w:rFonts w:ascii="Symbol" w:hAnsi="Symbol" w:hint="default"/>
      </w:rPr>
    </w:lvl>
    <w:lvl w:ilvl="1" w:tplc="421C9C86">
      <w:start w:val="1"/>
      <w:numFmt w:val="bullet"/>
      <w:lvlText w:val="o"/>
      <w:lvlJc w:val="left"/>
      <w:pPr>
        <w:ind w:left="1440" w:hanging="360"/>
      </w:pPr>
      <w:rPr>
        <w:rFonts w:ascii="Courier New" w:hAnsi="Courier New" w:hint="default"/>
      </w:rPr>
    </w:lvl>
    <w:lvl w:ilvl="2" w:tplc="54D026FC">
      <w:start w:val="1"/>
      <w:numFmt w:val="bullet"/>
      <w:lvlText w:val=""/>
      <w:lvlJc w:val="left"/>
      <w:pPr>
        <w:ind w:left="2160" w:hanging="360"/>
      </w:pPr>
      <w:rPr>
        <w:rFonts w:ascii="Wingdings" w:hAnsi="Wingdings" w:hint="default"/>
      </w:rPr>
    </w:lvl>
    <w:lvl w:ilvl="3" w:tplc="F2E4CEBC">
      <w:start w:val="1"/>
      <w:numFmt w:val="bullet"/>
      <w:lvlText w:val=""/>
      <w:lvlJc w:val="left"/>
      <w:pPr>
        <w:ind w:left="2880" w:hanging="360"/>
      </w:pPr>
      <w:rPr>
        <w:rFonts w:ascii="Symbol" w:hAnsi="Symbol" w:hint="default"/>
      </w:rPr>
    </w:lvl>
    <w:lvl w:ilvl="4" w:tplc="AC84F576">
      <w:start w:val="1"/>
      <w:numFmt w:val="bullet"/>
      <w:lvlText w:val="o"/>
      <w:lvlJc w:val="left"/>
      <w:pPr>
        <w:ind w:left="3600" w:hanging="360"/>
      </w:pPr>
      <w:rPr>
        <w:rFonts w:ascii="Courier New" w:hAnsi="Courier New" w:hint="default"/>
      </w:rPr>
    </w:lvl>
    <w:lvl w:ilvl="5" w:tplc="4EF0D42E">
      <w:start w:val="1"/>
      <w:numFmt w:val="bullet"/>
      <w:lvlText w:val=""/>
      <w:lvlJc w:val="left"/>
      <w:pPr>
        <w:ind w:left="4320" w:hanging="360"/>
      </w:pPr>
      <w:rPr>
        <w:rFonts w:ascii="Wingdings" w:hAnsi="Wingdings" w:hint="default"/>
      </w:rPr>
    </w:lvl>
    <w:lvl w:ilvl="6" w:tplc="70EC952A">
      <w:start w:val="1"/>
      <w:numFmt w:val="bullet"/>
      <w:lvlText w:val=""/>
      <w:lvlJc w:val="left"/>
      <w:pPr>
        <w:ind w:left="5040" w:hanging="360"/>
      </w:pPr>
      <w:rPr>
        <w:rFonts w:ascii="Symbol" w:hAnsi="Symbol" w:hint="default"/>
      </w:rPr>
    </w:lvl>
    <w:lvl w:ilvl="7" w:tplc="11681F82">
      <w:start w:val="1"/>
      <w:numFmt w:val="bullet"/>
      <w:lvlText w:val="o"/>
      <w:lvlJc w:val="left"/>
      <w:pPr>
        <w:ind w:left="5760" w:hanging="360"/>
      </w:pPr>
      <w:rPr>
        <w:rFonts w:ascii="Courier New" w:hAnsi="Courier New" w:hint="default"/>
      </w:rPr>
    </w:lvl>
    <w:lvl w:ilvl="8" w:tplc="4686144C">
      <w:start w:val="1"/>
      <w:numFmt w:val="bullet"/>
      <w:lvlText w:val=""/>
      <w:lvlJc w:val="left"/>
      <w:pPr>
        <w:ind w:left="6480" w:hanging="360"/>
      </w:pPr>
      <w:rPr>
        <w:rFonts w:ascii="Wingdings" w:hAnsi="Wingdings" w:hint="default"/>
      </w:rPr>
    </w:lvl>
  </w:abstractNum>
  <w:abstractNum w:abstractNumId="56" w15:restartNumberingAfterBreak="0">
    <w:nsid w:val="4B8A3104"/>
    <w:multiLevelType w:val="hybridMultilevel"/>
    <w:tmpl w:val="35324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F318191"/>
    <w:multiLevelType w:val="hybridMultilevel"/>
    <w:tmpl w:val="44909C3A"/>
    <w:lvl w:ilvl="0" w:tplc="E256B484">
      <w:start w:val="1"/>
      <w:numFmt w:val="bullet"/>
      <w:lvlText w:val=""/>
      <w:lvlJc w:val="left"/>
      <w:pPr>
        <w:ind w:left="720" w:hanging="360"/>
      </w:pPr>
      <w:rPr>
        <w:rFonts w:ascii="Symbol" w:hAnsi="Symbol" w:hint="default"/>
      </w:rPr>
    </w:lvl>
    <w:lvl w:ilvl="1" w:tplc="B4408A26">
      <w:start w:val="1"/>
      <w:numFmt w:val="bullet"/>
      <w:lvlText w:val="o"/>
      <w:lvlJc w:val="left"/>
      <w:pPr>
        <w:ind w:left="1440" w:hanging="360"/>
      </w:pPr>
      <w:rPr>
        <w:rFonts w:ascii="Courier New" w:hAnsi="Courier New" w:hint="default"/>
      </w:rPr>
    </w:lvl>
    <w:lvl w:ilvl="2" w:tplc="5060CE8C">
      <w:start w:val="1"/>
      <w:numFmt w:val="bullet"/>
      <w:lvlText w:val=""/>
      <w:lvlJc w:val="left"/>
      <w:pPr>
        <w:ind w:left="2160" w:hanging="360"/>
      </w:pPr>
      <w:rPr>
        <w:rFonts w:ascii="Wingdings" w:hAnsi="Wingdings" w:hint="default"/>
      </w:rPr>
    </w:lvl>
    <w:lvl w:ilvl="3" w:tplc="7D185FA0">
      <w:start w:val="1"/>
      <w:numFmt w:val="bullet"/>
      <w:lvlText w:val=""/>
      <w:lvlJc w:val="left"/>
      <w:pPr>
        <w:ind w:left="2880" w:hanging="360"/>
      </w:pPr>
      <w:rPr>
        <w:rFonts w:ascii="Symbol" w:hAnsi="Symbol" w:hint="default"/>
      </w:rPr>
    </w:lvl>
    <w:lvl w:ilvl="4" w:tplc="FB801366">
      <w:start w:val="1"/>
      <w:numFmt w:val="bullet"/>
      <w:lvlText w:val="o"/>
      <w:lvlJc w:val="left"/>
      <w:pPr>
        <w:ind w:left="3600" w:hanging="360"/>
      </w:pPr>
      <w:rPr>
        <w:rFonts w:ascii="Courier New" w:hAnsi="Courier New" w:hint="default"/>
      </w:rPr>
    </w:lvl>
    <w:lvl w:ilvl="5" w:tplc="7D94FD28">
      <w:start w:val="1"/>
      <w:numFmt w:val="bullet"/>
      <w:lvlText w:val=""/>
      <w:lvlJc w:val="left"/>
      <w:pPr>
        <w:ind w:left="4320" w:hanging="360"/>
      </w:pPr>
      <w:rPr>
        <w:rFonts w:ascii="Wingdings" w:hAnsi="Wingdings" w:hint="default"/>
      </w:rPr>
    </w:lvl>
    <w:lvl w:ilvl="6" w:tplc="9022DAAC">
      <w:start w:val="1"/>
      <w:numFmt w:val="bullet"/>
      <w:lvlText w:val=""/>
      <w:lvlJc w:val="left"/>
      <w:pPr>
        <w:ind w:left="5040" w:hanging="360"/>
      </w:pPr>
      <w:rPr>
        <w:rFonts w:ascii="Symbol" w:hAnsi="Symbol" w:hint="default"/>
      </w:rPr>
    </w:lvl>
    <w:lvl w:ilvl="7" w:tplc="93EE9CCC">
      <w:start w:val="1"/>
      <w:numFmt w:val="bullet"/>
      <w:lvlText w:val="o"/>
      <w:lvlJc w:val="left"/>
      <w:pPr>
        <w:ind w:left="5760" w:hanging="360"/>
      </w:pPr>
      <w:rPr>
        <w:rFonts w:ascii="Courier New" w:hAnsi="Courier New" w:hint="default"/>
      </w:rPr>
    </w:lvl>
    <w:lvl w:ilvl="8" w:tplc="E4260788">
      <w:start w:val="1"/>
      <w:numFmt w:val="bullet"/>
      <w:lvlText w:val=""/>
      <w:lvlJc w:val="left"/>
      <w:pPr>
        <w:ind w:left="6480" w:hanging="360"/>
      </w:pPr>
      <w:rPr>
        <w:rFonts w:ascii="Wingdings" w:hAnsi="Wingdings" w:hint="default"/>
      </w:rPr>
    </w:lvl>
  </w:abstractNum>
  <w:abstractNum w:abstractNumId="58" w15:restartNumberingAfterBreak="0">
    <w:nsid w:val="4F7F55B9"/>
    <w:multiLevelType w:val="hybridMultilevel"/>
    <w:tmpl w:val="073ABD4E"/>
    <w:lvl w:ilvl="0" w:tplc="E08CDEEA">
      <w:start w:val="1"/>
      <w:numFmt w:val="bullet"/>
      <w:lvlText w:val=""/>
      <w:lvlJc w:val="left"/>
      <w:pPr>
        <w:ind w:left="720" w:hanging="360"/>
      </w:pPr>
      <w:rPr>
        <w:rFonts w:ascii="Symbol" w:hAnsi="Symbol" w:hint="default"/>
      </w:rPr>
    </w:lvl>
    <w:lvl w:ilvl="1" w:tplc="792C2B18">
      <w:start w:val="1"/>
      <w:numFmt w:val="bullet"/>
      <w:lvlText w:val="o"/>
      <w:lvlJc w:val="left"/>
      <w:pPr>
        <w:ind w:left="1440" w:hanging="360"/>
      </w:pPr>
      <w:rPr>
        <w:rFonts w:ascii="Courier New" w:hAnsi="Courier New" w:hint="default"/>
      </w:rPr>
    </w:lvl>
    <w:lvl w:ilvl="2" w:tplc="9E1AC2D4">
      <w:start w:val="1"/>
      <w:numFmt w:val="bullet"/>
      <w:lvlText w:val=""/>
      <w:lvlJc w:val="left"/>
      <w:pPr>
        <w:ind w:left="2160" w:hanging="360"/>
      </w:pPr>
      <w:rPr>
        <w:rFonts w:ascii="Wingdings" w:hAnsi="Wingdings" w:hint="default"/>
      </w:rPr>
    </w:lvl>
    <w:lvl w:ilvl="3" w:tplc="F140D932">
      <w:start w:val="1"/>
      <w:numFmt w:val="bullet"/>
      <w:lvlText w:val=""/>
      <w:lvlJc w:val="left"/>
      <w:pPr>
        <w:ind w:left="2880" w:hanging="360"/>
      </w:pPr>
      <w:rPr>
        <w:rFonts w:ascii="Symbol" w:hAnsi="Symbol" w:hint="default"/>
      </w:rPr>
    </w:lvl>
    <w:lvl w:ilvl="4" w:tplc="EC980F24">
      <w:start w:val="1"/>
      <w:numFmt w:val="bullet"/>
      <w:lvlText w:val="o"/>
      <w:lvlJc w:val="left"/>
      <w:pPr>
        <w:ind w:left="3600" w:hanging="360"/>
      </w:pPr>
      <w:rPr>
        <w:rFonts w:ascii="Courier New" w:hAnsi="Courier New" w:hint="default"/>
      </w:rPr>
    </w:lvl>
    <w:lvl w:ilvl="5" w:tplc="518AA0F6">
      <w:start w:val="1"/>
      <w:numFmt w:val="bullet"/>
      <w:lvlText w:val=""/>
      <w:lvlJc w:val="left"/>
      <w:pPr>
        <w:ind w:left="4320" w:hanging="360"/>
      </w:pPr>
      <w:rPr>
        <w:rFonts w:ascii="Wingdings" w:hAnsi="Wingdings" w:hint="default"/>
      </w:rPr>
    </w:lvl>
    <w:lvl w:ilvl="6" w:tplc="6FE62E66">
      <w:start w:val="1"/>
      <w:numFmt w:val="bullet"/>
      <w:lvlText w:val=""/>
      <w:lvlJc w:val="left"/>
      <w:pPr>
        <w:ind w:left="5040" w:hanging="360"/>
      </w:pPr>
      <w:rPr>
        <w:rFonts w:ascii="Symbol" w:hAnsi="Symbol" w:hint="default"/>
      </w:rPr>
    </w:lvl>
    <w:lvl w:ilvl="7" w:tplc="491C0714">
      <w:start w:val="1"/>
      <w:numFmt w:val="bullet"/>
      <w:lvlText w:val="o"/>
      <w:lvlJc w:val="left"/>
      <w:pPr>
        <w:ind w:left="5760" w:hanging="360"/>
      </w:pPr>
      <w:rPr>
        <w:rFonts w:ascii="Courier New" w:hAnsi="Courier New" w:hint="default"/>
      </w:rPr>
    </w:lvl>
    <w:lvl w:ilvl="8" w:tplc="00D43A6C">
      <w:start w:val="1"/>
      <w:numFmt w:val="bullet"/>
      <w:lvlText w:val=""/>
      <w:lvlJc w:val="left"/>
      <w:pPr>
        <w:ind w:left="6480" w:hanging="360"/>
      </w:pPr>
      <w:rPr>
        <w:rFonts w:ascii="Wingdings" w:hAnsi="Wingdings" w:hint="default"/>
      </w:rPr>
    </w:lvl>
  </w:abstractNum>
  <w:abstractNum w:abstractNumId="59" w15:restartNumberingAfterBreak="0">
    <w:nsid w:val="4FC17357"/>
    <w:multiLevelType w:val="multilevel"/>
    <w:tmpl w:val="391E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514F7E55"/>
    <w:multiLevelType w:val="multilevel"/>
    <w:tmpl w:val="0426001F"/>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347DAA3"/>
    <w:multiLevelType w:val="hybridMultilevel"/>
    <w:tmpl w:val="3D9A92BE"/>
    <w:lvl w:ilvl="0" w:tplc="E8F24C08">
      <w:start w:val="1"/>
      <w:numFmt w:val="bullet"/>
      <w:lvlText w:val=""/>
      <w:lvlJc w:val="left"/>
      <w:pPr>
        <w:ind w:left="1800" w:hanging="360"/>
      </w:pPr>
      <w:rPr>
        <w:rFonts w:ascii="Symbol" w:hAnsi="Symbol" w:hint="default"/>
      </w:rPr>
    </w:lvl>
    <w:lvl w:ilvl="1" w:tplc="26D2B94A">
      <w:start w:val="1"/>
      <w:numFmt w:val="bullet"/>
      <w:lvlText w:val="o"/>
      <w:lvlJc w:val="left"/>
      <w:pPr>
        <w:ind w:left="2520" w:hanging="360"/>
      </w:pPr>
      <w:rPr>
        <w:rFonts w:ascii="Courier New" w:hAnsi="Courier New" w:hint="default"/>
      </w:rPr>
    </w:lvl>
    <w:lvl w:ilvl="2" w:tplc="FF6A445E">
      <w:start w:val="1"/>
      <w:numFmt w:val="bullet"/>
      <w:lvlText w:val=""/>
      <w:lvlJc w:val="left"/>
      <w:pPr>
        <w:ind w:left="3240" w:hanging="360"/>
      </w:pPr>
      <w:rPr>
        <w:rFonts w:ascii="Wingdings" w:hAnsi="Wingdings" w:hint="default"/>
      </w:rPr>
    </w:lvl>
    <w:lvl w:ilvl="3" w:tplc="47B8AD6A">
      <w:start w:val="1"/>
      <w:numFmt w:val="bullet"/>
      <w:lvlText w:val=""/>
      <w:lvlJc w:val="left"/>
      <w:pPr>
        <w:ind w:left="3960" w:hanging="360"/>
      </w:pPr>
      <w:rPr>
        <w:rFonts w:ascii="Symbol" w:hAnsi="Symbol" w:hint="default"/>
      </w:rPr>
    </w:lvl>
    <w:lvl w:ilvl="4" w:tplc="6F04561C">
      <w:start w:val="1"/>
      <w:numFmt w:val="bullet"/>
      <w:lvlText w:val="o"/>
      <w:lvlJc w:val="left"/>
      <w:pPr>
        <w:ind w:left="4680" w:hanging="360"/>
      </w:pPr>
      <w:rPr>
        <w:rFonts w:ascii="Courier New" w:hAnsi="Courier New" w:hint="default"/>
      </w:rPr>
    </w:lvl>
    <w:lvl w:ilvl="5" w:tplc="CEA4FE8A">
      <w:start w:val="1"/>
      <w:numFmt w:val="bullet"/>
      <w:lvlText w:val=""/>
      <w:lvlJc w:val="left"/>
      <w:pPr>
        <w:ind w:left="5400" w:hanging="360"/>
      </w:pPr>
      <w:rPr>
        <w:rFonts w:ascii="Wingdings" w:hAnsi="Wingdings" w:hint="default"/>
      </w:rPr>
    </w:lvl>
    <w:lvl w:ilvl="6" w:tplc="B154993E">
      <w:start w:val="1"/>
      <w:numFmt w:val="bullet"/>
      <w:lvlText w:val=""/>
      <w:lvlJc w:val="left"/>
      <w:pPr>
        <w:ind w:left="6120" w:hanging="360"/>
      </w:pPr>
      <w:rPr>
        <w:rFonts w:ascii="Symbol" w:hAnsi="Symbol" w:hint="default"/>
      </w:rPr>
    </w:lvl>
    <w:lvl w:ilvl="7" w:tplc="6890C352">
      <w:start w:val="1"/>
      <w:numFmt w:val="bullet"/>
      <w:lvlText w:val="o"/>
      <w:lvlJc w:val="left"/>
      <w:pPr>
        <w:ind w:left="6840" w:hanging="360"/>
      </w:pPr>
      <w:rPr>
        <w:rFonts w:ascii="Courier New" w:hAnsi="Courier New" w:hint="default"/>
      </w:rPr>
    </w:lvl>
    <w:lvl w:ilvl="8" w:tplc="DAF0CB94">
      <w:start w:val="1"/>
      <w:numFmt w:val="bullet"/>
      <w:lvlText w:val=""/>
      <w:lvlJc w:val="left"/>
      <w:pPr>
        <w:ind w:left="7560" w:hanging="360"/>
      </w:pPr>
      <w:rPr>
        <w:rFonts w:ascii="Wingdings" w:hAnsi="Wingdings" w:hint="default"/>
      </w:rPr>
    </w:lvl>
  </w:abstractNum>
  <w:abstractNum w:abstractNumId="63" w15:restartNumberingAfterBreak="0">
    <w:nsid w:val="54C837F2"/>
    <w:multiLevelType w:val="hybridMultilevel"/>
    <w:tmpl w:val="EE7CC718"/>
    <w:lvl w:ilvl="0" w:tplc="BD2E12E6">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4"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57468175"/>
    <w:multiLevelType w:val="hybridMultilevel"/>
    <w:tmpl w:val="C9E4B1B6"/>
    <w:lvl w:ilvl="0" w:tplc="236E9D24">
      <w:start w:val="1"/>
      <w:numFmt w:val="bullet"/>
      <w:lvlText w:val=""/>
      <w:lvlJc w:val="left"/>
      <w:pPr>
        <w:ind w:left="720" w:hanging="360"/>
      </w:pPr>
      <w:rPr>
        <w:rFonts w:ascii="Symbol" w:hAnsi="Symbol" w:hint="default"/>
      </w:rPr>
    </w:lvl>
    <w:lvl w:ilvl="1" w:tplc="03F2DBB6">
      <w:start w:val="1"/>
      <w:numFmt w:val="bullet"/>
      <w:lvlText w:val="o"/>
      <w:lvlJc w:val="left"/>
      <w:pPr>
        <w:ind w:left="1440" w:hanging="360"/>
      </w:pPr>
      <w:rPr>
        <w:rFonts w:ascii="Courier New" w:hAnsi="Courier New" w:hint="default"/>
      </w:rPr>
    </w:lvl>
    <w:lvl w:ilvl="2" w:tplc="6F7A13E0">
      <w:start w:val="1"/>
      <w:numFmt w:val="bullet"/>
      <w:lvlText w:val=""/>
      <w:lvlJc w:val="left"/>
      <w:pPr>
        <w:ind w:left="2160" w:hanging="360"/>
      </w:pPr>
      <w:rPr>
        <w:rFonts w:ascii="Wingdings" w:hAnsi="Wingdings" w:hint="default"/>
      </w:rPr>
    </w:lvl>
    <w:lvl w:ilvl="3" w:tplc="F2600AB4">
      <w:start w:val="1"/>
      <w:numFmt w:val="bullet"/>
      <w:lvlText w:val=""/>
      <w:lvlJc w:val="left"/>
      <w:pPr>
        <w:ind w:left="2880" w:hanging="360"/>
      </w:pPr>
      <w:rPr>
        <w:rFonts w:ascii="Symbol" w:hAnsi="Symbol" w:hint="default"/>
      </w:rPr>
    </w:lvl>
    <w:lvl w:ilvl="4" w:tplc="FC643F6C">
      <w:start w:val="1"/>
      <w:numFmt w:val="bullet"/>
      <w:lvlText w:val="o"/>
      <w:lvlJc w:val="left"/>
      <w:pPr>
        <w:ind w:left="3600" w:hanging="360"/>
      </w:pPr>
      <w:rPr>
        <w:rFonts w:ascii="Courier New" w:hAnsi="Courier New" w:hint="default"/>
      </w:rPr>
    </w:lvl>
    <w:lvl w:ilvl="5" w:tplc="704A312E">
      <w:start w:val="1"/>
      <w:numFmt w:val="bullet"/>
      <w:lvlText w:val=""/>
      <w:lvlJc w:val="left"/>
      <w:pPr>
        <w:ind w:left="4320" w:hanging="360"/>
      </w:pPr>
      <w:rPr>
        <w:rFonts w:ascii="Wingdings" w:hAnsi="Wingdings" w:hint="default"/>
      </w:rPr>
    </w:lvl>
    <w:lvl w:ilvl="6" w:tplc="1D688752">
      <w:start w:val="1"/>
      <w:numFmt w:val="bullet"/>
      <w:lvlText w:val=""/>
      <w:lvlJc w:val="left"/>
      <w:pPr>
        <w:ind w:left="5040" w:hanging="360"/>
      </w:pPr>
      <w:rPr>
        <w:rFonts w:ascii="Symbol" w:hAnsi="Symbol" w:hint="default"/>
      </w:rPr>
    </w:lvl>
    <w:lvl w:ilvl="7" w:tplc="CFF465CA">
      <w:start w:val="1"/>
      <w:numFmt w:val="bullet"/>
      <w:lvlText w:val="o"/>
      <w:lvlJc w:val="left"/>
      <w:pPr>
        <w:ind w:left="5760" w:hanging="360"/>
      </w:pPr>
      <w:rPr>
        <w:rFonts w:ascii="Courier New" w:hAnsi="Courier New" w:hint="default"/>
      </w:rPr>
    </w:lvl>
    <w:lvl w:ilvl="8" w:tplc="7046990C">
      <w:start w:val="1"/>
      <w:numFmt w:val="bullet"/>
      <w:lvlText w:val=""/>
      <w:lvlJc w:val="left"/>
      <w:pPr>
        <w:ind w:left="6480" w:hanging="360"/>
      </w:pPr>
      <w:rPr>
        <w:rFonts w:ascii="Wingdings" w:hAnsi="Wingdings" w:hint="default"/>
      </w:rPr>
    </w:lvl>
  </w:abstractNum>
  <w:abstractNum w:abstractNumId="66" w15:restartNumberingAfterBreak="0">
    <w:nsid w:val="58DE2415"/>
    <w:multiLevelType w:val="hybridMultilevel"/>
    <w:tmpl w:val="212AA664"/>
    <w:lvl w:ilvl="0" w:tplc="D86054D4">
      <w:start w:val="1"/>
      <w:numFmt w:val="bullet"/>
      <w:lvlText w:val=""/>
      <w:lvlJc w:val="left"/>
      <w:pPr>
        <w:ind w:left="720" w:hanging="360"/>
      </w:pPr>
      <w:rPr>
        <w:rFonts w:ascii="Symbol" w:hAnsi="Symbol" w:hint="default"/>
      </w:rPr>
    </w:lvl>
    <w:lvl w:ilvl="1" w:tplc="A0440166">
      <w:start w:val="1"/>
      <w:numFmt w:val="bullet"/>
      <w:lvlText w:val="o"/>
      <w:lvlJc w:val="left"/>
      <w:pPr>
        <w:ind w:left="1440" w:hanging="360"/>
      </w:pPr>
      <w:rPr>
        <w:rFonts w:ascii="Courier New" w:hAnsi="Courier New" w:hint="default"/>
      </w:rPr>
    </w:lvl>
    <w:lvl w:ilvl="2" w:tplc="25907654">
      <w:start w:val="1"/>
      <w:numFmt w:val="bullet"/>
      <w:lvlText w:val=""/>
      <w:lvlJc w:val="left"/>
      <w:pPr>
        <w:ind w:left="2160" w:hanging="360"/>
      </w:pPr>
      <w:rPr>
        <w:rFonts w:ascii="Wingdings" w:hAnsi="Wingdings" w:hint="default"/>
      </w:rPr>
    </w:lvl>
    <w:lvl w:ilvl="3" w:tplc="FDE2912E">
      <w:start w:val="1"/>
      <w:numFmt w:val="bullet"/>
      <w:lvlText w:val=""/>
      <w:lvlJc w:val="left"/>
      <w:pPr>
        <w:ind w:left="2880" w:hanging="360"/>
      </w:pPr>
      <w:rPr>
        <w:rFonts w:ascii="Symbol" w:hAnsi="Symbol" w:hint="default"/>
      </w:rPr>
    </w:lvl>
    <w:lvl w:ilvl="4" w:tplc="0FD0248E">
      <w:start w:val="1"/>
      <w:numFmt w:val="bullet"/>
      <w:lvlText w:val="o"/>
      <w:lvlJc w:val="left"/>
      <w:pPr>
        <w:ind w:left="3600" w:hanging="360"/>
      </w:pPr>
      <w:rPr>
        <w:rFonts w:ascii="Courier New" w:hAnsi="Courier New" w:hint="default"/>
      </w:rPr>
    </w:lvl>
    <w:lvl w:ilvl="5" w:tplc="E1AE7280">
      <w:start w:val="1"/>
      <w:numFmt w:val="bullet"/>
      <w:lvlText w:val=""/>
      <w:lvlJc w:val="left"/>
      <w:pPr>
        <w:ind w:left="4320" w:hanging="360"/>
      </w:pPr>
      <w:rPr>
        <w:rFonts w:ascii="Wingdings" w:hAnsi="Wingdings" w:hint="default"/>
      </w:rPr>
    </w:lvl>
    <w:lvl w:ilvl="6" w:tplc="F21E1A2E">
      <w:start w:val="1"/>
      <w:numFmt w:val="bullet"/>
      <w:lvlText w:val=""/>
      <w:lvlJc w:val="left"/>
      <w:pPr>
        <w:ind w:left="5040" w:hanging="360"/>
      </w:pPr>
      <w:rPr>
        <w:rFonts w:ascii="Symbol" w:hAnsi="Symbol" w:hint="default"/>
      </w:rPr>
    </w:lvl>
    <w:lvl w:ilvl="7" w:tplc="D700B4EE">
      <w:start w:val="1"/>
      <w:numFmt w:val="bullet"/>
      <w:lvlText w:val="o"/>
      <w:lvlJc w:val="left"/>
      <w:pPr>
        <w:ind w:left="5760" w:hanging="360"/>
      </w:pPr>
      <w:rPr>
        <w:rFonts w:ascii="Courier New" w:hAnsi="Courier New" w:hint="default"/>
      </w:rPr>
    </w:lvl>
    <w:lvl w:ilvl="8" w:tplc="A97C8C34">
      <w:start w:val="1"/>
      <w:numFmt w:val="bullet"/>
      <w:lvlText w:val=""/>
      <w:lvlJc w:val="left"/>
      <w:pPr>
        <w:ind w:left="6480" w:hanging="360"/>
      </w:pPr>
      <w:rPr>
        <w:rFonts w:ascii="Wingdings" w:hAnsi="Wingdings" w:hint="default"/>
      </w:rPr>
    </w:lvl>
  </w:abstractNum>
  <w:abstractNum w:abstractNumId="67" w15:restartNumberingAfterBreak="0">
    <w:nsid w:val="5B4D6838"/>
    <w:multiLevelType w:val="hybridMultilevel"/>
    <w:tmpl w:val="22DC93B4"/>
    <w:lvl w:ilvl="0" w:tplc="F6B653D6">
      <w:start w:val="1"/>
      <w:numFmt w:val="bullet"/>
      <w:lvlText w:val=""/>
      <w:lvlJc w:val="left"/>
      <w:pPr>
        <w:ind w:left="720" w:hanging="360"/>
      </w:pPr>
      <w:rPr>
        <w:rFonts w:ascii="Wingdings" w:hAnsi="Wingdings" w:hint="default"/>
      </w:rPr>
    </w:lvl>
    <w:lvl w:ilvl="1" w:tplc="A0381538">
      <w:start w:val="1"/>
      <w:numFmt w:val="bullet"/>
      <w:lvlText w:val="o"/>
      <w:lvlJc w:val="left"/>
      <w:pPr>
        <w:ind w:left="1440" w:hanging="360"/>
      </w:pPr>
      <w:rPr>
        <w:rFonts w:ascii="Courier New" w:hAnsi="Courier New" w:hint="default"/>
      </w:rPr>
    </w:lvl>
    <w:lvl w:ilvl="2" w:tplc="8A7E7C9E">
      <w:start w:val="1"/>
      <w:numFmt w:val="bullet"/>
      <w:lvlText w:val=""/>
      <w:lvlJc w:val="left"/>
      <w:pPr>
        <w:ind w:left="2160" w:hanging="360"/>
      </w:pPr>
      <w:rPr>
        <w:rFonts w:ascii="Wingdings" w:hAnsi="Wingdings" w:hint="default"/>
      </w:rPr>
    </w:lvl>
    <w:lvl w:ilvl="3" w:tplc="3B826188">
      <w:start w:val="1"/>
      <w:numFmt w:val="bullet"/>
      <w:lvlText w:val=""/>
      <w:lvlJc w:val="left"/>
      <w:pPr>
        <w:ind w:left="2880" w:hanging="360"/>
      </w:pPr>
      <w:rPr>
        <w:rFonts w:ascii="Symbol" w:hAnsi="Symbol" w:hint="default"/>
      </w:rPr>
    </w:lvl>
    <w:lvl w:ilvl="4" w:tplc="2F9E0C16">
      <w:start w:val="1"/>
      <w:numFmt w:val="bullet"/>
      <w:lvlText w:val="o"/>
      <w:lvlJc w:val="left"/>
      <w:pPr>
        <w:ind w:left="3600" w:hanging="360"/>
      </w:pPr>
      <w:rPr>
        <w:rFonts w:ascii="Courier New" w:hAnsi="Courier New" w:hint="default"/>
      </w:rPr>
    </w:lvl>
    <w:lvl w:ilvl="5" w:tplc="09D0BFEC">
      <w:start w:val="1"/>
      <w:numFmt w:val="bullet"/>
      <w:lvlText w:val=""/>
      <w:lvlJc w:val="left"/>
      <w:pPr>
        <w:ind w:left="4320" w:hanging="360"/>
      </w:pPr>
      <w:rPr>
        <w:rFonts w:ascii="Wingdings" w:hAnsi="Wingdings" w:hint="default"/>
      </w:rPr>
    </w:lvl>
    <w:lvl w:ilvl="6" w:tplc="4D204010">
      <w:start w:val="1"/>
      <w:numFmt w:val="bullet"/>
      <w:lvlText w:val=""/>
      <w:lvlJc w:val="left"/>
      <w:pPr>
        <w:ind w:left="5040" w:hanging="360"/>
      </w:pPr>
      <w:rPr>
        <w:rFonts w:ascii="Symbol" w:hAnsi="Symbol" w:hint="default"/>
      </w:rPr>
    </w:lvl>
    <w:lvl w:ilvl="7" w:tplc="23A02D84">
      <w:start w:val="1"/>
      <w:numFmt w:val="bullet"/>
      <w:lvlText w:val="o"/>
      <w:lvlJc w:val="left"/>
      <w:pPr>
        <w:ind w:left="5760" w:hanging="360"/>
      </w:pPr>
      <w:rPr>
        <w:rFonts w:ascii="Courier New" w:hAnsi="Courier New" w:hint="default"/>
      </w:rPr>
    </w:lvl>
    <w:lvl w:ilvl="8" w:tplc="737CE41A">
      <w:start w:val="1"/>
      <w:numFmt w:val="bullet"/>
      <w:lvlText w:val=""/>
      <w:lvlJc w:val="left"/>
      <w:pPr>
        <w:ind w:left="6480" w:hanging="360"/>
      </w:pPr>
      <w:rPr>
        <w:rFonts w:ascii="Wingdings" w:hAnsi="Wingdings" w:hint="default"/>
      </w:rPr>
    </w:lvl>
  </w:abstractNum>
  <w:abstractNum w:abstractNumId="68" w15:restartNumberingAfterBreak="0">
    <w:nsid w:val="5B5C36B4"/>
    <w:multiLevelType w:val="hybridMultilevel"/>
    <w:tmpl w:val="3E0E3298"/>
    <w:lvl w:ilvl="0" w:tplc="6910217E">
      <w:start w:val="1"/>
      <w:numFmt w:val="bullet"/>
      <w:lvlText w:val=""/>
      <w:lvlJc w:val="left"/>
      <w:pPr>
        <w:ind w:left="720" w:hanging="360"/>
      </w:pPr>
      <w:rPr>
        <w:rFonts w:ascii="Symbol" w:hAnsi="Symbol" w:hint="default"/>
      </w:rPr>
    </w:lvl>
    <w:lvl w:ilvl="1" w:tplc="369A32D8">
      <w:start w:val="1"/>
      <w:numFmt w:val="bullet"/>
      <w:lvlText w:val="o"/>
      <w:lvlJc w:val="left"/>
      <w:pPr>
        <w:ind w:left="1440" w:hanging="360"/>
      </w:pPr>
      <w:rPr>
        <w:rFonts w:ascii="Courier New" w:hAnsi="Courier New" w:hint="default"/>
      </w:rPr>
    </w:lvl>
    <w:lvl w:ilvl="2" w:tplc="FC9695DA">
      <w:start w:val="1"/>
      <w:numFmt w:val="bullet"/>
      <w:lvlText w:val=""/>
      <w:lvlJc w:val="left"/>
      <w:pPr>
        <w:ind w:left="2160" w:hanging="360"/>
      </w:pPr>
      <w:rPr>
        <w:rFonts w:ascii="Wingdings" w:hAnsi="Wingdings" w:hint="default"/>
      </w:rPr>
    </w:lvl>
    <w:lvl w:ilvl="3" w:tplc="6E02CAC8">
      <w:start w:val="1"/>
      <w:numFmt w:val="bullet"/>
      <w:lvlText w:val=""/>
      <w:lvlJc w:val="left"/>
      <w:pPr>
        <w:ind w:left="2880" w:hanging="360"/>
      </w:pPr>
      <w:rPr>
        <w:rFonts w:ascii="Symbol" w:hAnsi="Symbol" w:hint="default"/>
      </w:rPr>
    </w:lvl>
    <w:lvl w:ilvl="4" w:tplc="DB4EDE88">
      <w:start w:val="1"/>
      <w:numFmt w:val="bullet"/>
      <w:lvlText w:val="o"/>
      <w:lvlJc w:val="left"/>
      <w:pPr>
        <w:ind w:left="3600" w:hanging="360"/>
      </w:pPr>
      <w:rPr>
        <w:rFonts w:ascii="Courier New" w:hAnsi="Courier New" w:hint="default"/>
      </w:rPr>
    </w:lvl>
    <w:lvl w:ilvl="5" w:tplc="8E2A4432">
      <w:start w:val="1"/>
      <w:numFmt w:val="bullet"/>
      <w:lvlText w:val=""/>
      <w:lvlJc w:val="left"/>
      <w:pPr>
        <w:ind w:left="4320" w:hanging="360"/>
      </w:pPr>
      <w:rPr>
        <w:rFonts w:ascii="Wingdings" w:hAnsi="Wingdings" w:hint="default"/>
      </w:rPr>
    </w:lvl>
    <w:lvl w:ilvl="6" w:tplc="892A8A4C">
      <w:start w:val="1"/>
      <w:numFmt w:val="bullet"/>
      <w:lvlText w:val=""/>
      <w:lvlJc w:val="left"/>
      <w:pPr>
        <w:ind w:left="5040" w:hanging="360"/>
      </w:pPr>
      <w:rPr>
        <w:rFonts w:ascii="Symbol" w:hAnsi="Symbol" w:hint="default"/>
      </w:rPr>
    </w:lvl>
    <w:lvl w:ilvl="7" w:tplc="0BBEEC0C">
      <w:start w:val="1"/>
      <w:numFmt w:val="bullet"/>
      <w:lvlText w:val="o"/>
      <w:lvlJc w:val="left"/>
      <w:pPr>
        <w:ind w:left="5760" w:hanging="360"/>
      </w:pPr>
      <w:rPr>
        <w:rFonts w:ascii="Courier New" w:hAnsi="Courier New" w:hint="default"/>
      </w:rPr>
    </w:lvl>
    <w:lvl w:ilvl="8" w:tplc="0B16B2F8">
      <w:start w:val="1"/>
      <w:numFmt w:val="bullet"/>
      <w:lvlText w:val=""/>
      <w:lvlJc w:val="left"/>
      <w:pPr>
        <w:ind w:left="6480" w:hanging="360"/>
      </w:pPr>
      <w:rPr>
        <w:rFonts w:ascii="Wingdings" w:hAnsi="Wingdings" w:hint="default"/>
      </w:rPr>
    </w:lvl>
  </w:abstractNum>
  <w:abstractNum w:abstractNumId="69" w15:restartNumberingAfterBreak="0">
    <w:nsid w:val="5CE61AD8"/>
    <w:multiLevelType w:val="hybridMultilevel"/>
    <w:tmpl w:val="2A9276F4"/>
    <w:lvl w:ilvl="0" w:tplc="BD2E12E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5CF4FF78"/>
    <w:multiLevelType w:val="hybridMultilevel"/>
    <w:tmpl w:val="D8EA2374"/>
    <w:lvl w:ilvl="0" w:tplc="92786EDC">
      <w:start w:val="1"/>
      <w:numFmt w:val="bullet"/>
      <w:lvlText w:val=""/>
      <w:lvlJc w:val="left"/>
      <w:pPr>
        <w:ind w:left="720" w:hanging="360"/>
      </w:pPr>
      <w:rPr>
        <w:rFonts w:ascii="Wingdings" w:hAnsi="Wingdings" w:hint="default"/>
      </w:rPr>
    </w:lvl>
    <w:lvl w:ilvl="1" w:tplc="72709CFE">
      <w:start w:val="1"/>
      <w:numFmt w:val="bullet"/>
      <w:lvlText w:val="o"/>
      <w:lvlJc w:val="left"/>
      <w:pPr>
        <w:ind w:left="1440" w:hanging="360"/>
      </w:pPr>
      <w:rPr>
        <w:rFonts w:ascii="Courier New" w:hAnsi="Courier New" w:hint="default"/>
      </w:rPr>
    </w:lvl>
    <w:lvl w:ilvl="2" w:tplc="489027FC">
      <w:start w:val="1"/>
      <w:numFmt w:val="bullet"/>
      <w:lvlText w:val=""/>
      <w:lvlJc w:val="left"/>
      <w:pPr>
        <w:ind w:left="2160" w:hanging="360"/>
      </w:pPr>
      <w:rPr>
        <w:rFonts w:ascii="Wingdings" w:hAnsi="Wingdings" w:hint="default"/>
      </w:rPr>
    </w:lvl>
    <w:lvl w:ilvl="3" w:tplc="49465FF6">
      <w:start w:val="1"/>
      <w:numFmt w:val="bullet"/>
      <w:lvlText w:val=""/>
      <w:lvlJc w:val="left"/>
      <w:pPr>
        <w:ind w:left="2880" w:hanging="360"/>
      </w:pPr>
      <w:rPr>
        <w:rFonts w:ascii="Symbol" w:hAnsi="Symbol" w:hint="default"/>
      </w:rPr>
    </w:lvl>
    <w:lvl w:ilvl="4" w:tplc="F71C6D56">
      <w:start w:val="1"/>
      <w:numFmt w:val="bullet"/>
      <w:lvlText w:val="o"/>
      <w:lvlJc w:val="left"/>
      <w:pPr>
        <w:ind w:left="3600" w:hanging="360"/>
      </w:pPr>
      <w:rPr>
        <w:rFonts w:ascii="Courier New" w:hAnsi="Courier New" w:hint="default"/>
      </w:rPr>
    </w:lvl>
    <w:lvl w:ilvl="5" w:tplc="0964A500">
      <w:start w:val="1"/>
      <w:numFmt w:val="bullet"/>
      <w:lvlText w:val=""/>
      <w:lvlJc w:val="left"/>
      <w:pPr>
        <w:ind w:left="4320" w:hanging="360"/>
      </w:pPr>
      <w:rPr>
        <w:rFonts w:ascii="Wingdings" w:hAnsi="Wingdings" w:hint="default"/>
      </w:rPr>
    </w:lvl>
    <w:lvl w:ilvl="6" w:tplc="777C621E">
      <w:start w:val="1"/>
      <w:numFmt w:val="bullet"/>
      <w:lvlText w:val=""/>
      <w:lvlJc w:val="left"/>
      <w:pPr>
        <w:ind w:left="5040" w:hanging="360"/>
      </w:pPr>
      <w:rPr>
        <w:rFonts w:ascii="Symbol" w:hAnsi="Symbol" w:hint="default"/>
      </w:rPr>
    </w:lvl>
    <w:lvl w:ilvl="7" w:tplc="9DDEE73A">
      <w:start w:val="1"/>
      <w:numFmt w:val="bullet"/>
      <w:lvlText w:val="o"/>
      <w:lvlJc w:val="left"/>
      <w:pPr>
        <w:ind w:left="5760" w:hanging="360"/>
      </w:pPr>
      <w:rPr>
        <w:rFonts w:ascii="Courier New" w:hAnsi="Courier New" w:hint="default"/>
      </w:rPr>
    </w:lvl>
    <w:lvl w:ilvl="8" w:tplc="41967E2A">
      <w:start w:val="1"/>
      <w:numFmt w:val="bullet"/>
      <w:lvlText w:val=""/>
      <w:lvlJc w:val="left"/>
      <w:pPr>
        <w:ind w:left="6480" w:hanging="360"/>
      </w:pPr>
      <w:rPr>
        <w:rFonts w:ascii="Wingdings" w:hAnsi="Wingdings" w:hint="default"/>
      </w:rPr>
    </w:lvl>
  </w:abstractNum>
  <w:abstractNum w:abstractNumId="71" w15:restartNumberingAfterBreak="0">
    <w:nsid w:val="5FAD0FD1"/>
    <w:multiLevelType w:val="hybridMultilevel"/>
    <w:tmpl w:val="FD5C38C2"/>
    <w:lvl w:ilvl="0" w:tplc="BC0E19A4">
      <w:start w:val="1"/>
      <w:numFmt w:val="bullet"/>
      <w:lvlText w:val=""/>
      <w:lvlJc w:val="left"/>
      <w:pPr>
        <w:ind w:left="720" w:hanging="360"/>
      </w:pPr>
      <w:rPr>
        <w:rFonts w:ascii="Symbol" w:hAnsi="Symbol" w:hint="default"/>
      </w:rPr>
    </w:lvl>
    <w:lvl w:ilvl="1" w:tplc="26FE6CAA">
      <w:start w:val="1"/>
      <w:numFmt w:val="bullet"/>
      <w:lvlText w:val="o"/>
      <w:lvlJc w:val="left"/>
      <w:pPr>
        <w:ind w:left="1440" w:hanging="360"/>
      </w:pPr>
      <w:rPr>
        <w:rFonts w:ascii="Courier New" w:hAnsi="Courier New" w:hint="default"/>
      </w:rPr>
    </w:lvl>
    <w:lvl w:ilvl="2" w:tplc="3D7C4E90">
      <w:start w:val="1"/>
      <w:numFmt w:val="bullet"/>
      <w:lvlText w:val=""/>
      <w:lvlJc w:val="left"/>
      <w:pPr>
        <w:ind w:left="2160" w:hanging="360"/>
      </w:pPr>
      <w:rPr>
        <w:rFonts w:ascii="Wingdings" w:hAnsi="Wingdings" w:hint="default"/>
      </w:rPr>
    </w:lvl>
    <w:lvl w:ilvl="3" w:tplc="3D8ED7AA">
      <w:start w:val="1"/>
      <w:numFmt w:val="bullet"/>
      <w:lvlText w:val=""/>
      <w:lvlJc w:val="left"/>
      <w:pPr>
        <w:ind w:left="2880" w:hanging="360"/>
      </w:pPr>
      <w:rPr>
        <w:rFonts w:ascii="Symbol" w:hAnsi="Symbol" w:hint="default"/>
      </w:rPr>
    </w:lvl>
    <w:lvl w:ilvl="4" w:tplc="2E7A596A">
      <w:start w:val="1"/>
      <w:numFmt w:val="bullet"/>
      <w:lvlText w:val="o"/>
      <w:lvlJc w:val="left"/>
      <w:pPr>
        <w:ind w:left="3600" w:hanging="360"/>
      </w:pPr>
      <w:rPr>
        <w:rFonts w:ascii="Courier New" w:hAnsi="Courier New" w:hint="default"/>
      </w:rPr>
    </w:lvl>
    <w:lvl w:ilvl="5" w:tplc="C31EE07E">
      <w:start w:val="1"/>
      <w:numFmt w:val="bullet"/>
      <w:lvlText w:val=""/>
      <w:lvlJc w:val="left"/>
      <w:pPr>
        <w:ind w:left="4320" w:hanging="360"/>
      </w:pPr>
      <w:rPr>
        <w:rFonts w:ascii="Wingdings" w:hAnsi="Wingdings" w:hint="default"/>
      </w:rPr>
    </w:lvl>
    <w:lvl w:ilvl="6" w:tplc="DD023AF2">
      <w:start w:val="1"/>
      <w:numFmt w:val="bullet"/>
      <w:lvlText w:val=""/>
      <w:lvlJc w:val="left"/>
      <w:pPr>
        <w:ind w:left="5040" w:hanging="360"/>
      </w:pPr>
      <w:rPr>
        <w:rFonts w:ascii="Symbol" w:hAnsi="Symbol" w:hint="default"/>
      </w:rPr>
    </w:lvl>
    <w:lvl w:ilvl="7" w:tplc="B0BE0ECA">
      <w:start w:val="1"/>
      <w:numFmt w:val="bullet"/>
      <w:lvlText w:val="o"/>
      <w:lvlJc w:val="left"/>
      <w:pPr>
        <w:ind w:left="5760" w:hanging="360"/>
      </w:pPr>
      <w:rPr>
        <w:rFonts w:ascii="Courier New" w:hAnsi="Courier New" w:hint="default"/>
      </w:rPr>
    </w:lvl>
    <w:lvl w:ilvl="8" w:tplc="A0963042">
      <w:start w:val="1"/>
      <w:numFmt w:val="bullet"/>
      <w:lvlText w:val=""/>
      <w:lvlJc w:val="left"/>
      <w:pPr>
        <w:ind w:left="6480" w:hanging="360"/>
      </w:pPr>
      <w:rPr>
        <w:rFonts w:ascii="Wingdings" w:hAnsi="Wingdings" w:hint="default"/>
      </w:rPr>
    </w:lvl>
  </w:abstractNum>
  <w:abstractNum w:abstractNumId="72"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618E4F80"/>
    <w:multiLevelType w:val="hybridMultilevel"/>
    <w:tmpl w:val="886E882A"/>
    <w:lvl w:ilvl="0" w:tplc="08CAAC82">
      <w:start w:val="1"/>
      <w:numFmt w:val="decimal"/>
      <w:lvlText w:val="%1)"/>
      <w:lvlJc w:val="left"/>
      <w:pPr>
        <w:ind w:left="720" w:hanging="360"/>
      </w:pPr>
      <w:rPr>
        <w:rFonts w:hint="default"/>
        <w:b/>
        <w:i/>
        <w:color w:val="0000FF"/>
        <w:sz w:val="24"/>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653D2374"/>
    <w:multiLevelType w:val="multilevel"/>
    <w:tmpl w:val="B6C2A92E"/>
    <w:lvl w:ilvl="0">
      <w:start w:val="1"/>
      <w:numFmt w:val="decimal"/>
      <w:lvlText w:val="%1."/>
      <w:lvlJc w:val="left"/>
      <w:pPr>
        <w:ind w:left="360" w:hanging="360"/>
      </w:pPr>
      <w:rPr>
        <w:rFonts w:eastAsiaTheme="majorEastAsia" w:hint="default"/>
      </w:rPr>
    </w:lvl>
    <w:lvl w:ilvl="1">
      <w:start w:val="1"/>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5"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67027D5A"/>
    <w:multiLevelType w:val="multilevel"/>
    <w:tmpl w:val="6B78658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7" w15:restartNumberingAfterBreak="0">
    <w:nsid w:val="6D378DC2"/>
    <w:multiLevelType w:val="hybridMultilevel"/>
    <w:tmpl w:val="60E6E6D0"/>
    <w:lvl w:ilvl="0" w:tplc="5E9024EE">
      <w:start w:val="1"/>
      <w:numFmt w:val="bullet"/>
      <w:lvlText w:val=""/>
      <w:lvlJc w:val="left"/>
      <w:pPr>
        <w:ind w:left="927" w:hanging="360"/>
      </w:pPr>
      <w:rPr>
        <w:rFonts w:ascii="Symbol" w:hAnsi="Symbol" w:hint="default"/>
      </w:rPr>
    </w:lvl>
    <w:lvl w:ilvl="1" w:tplc="2898AFA6">
      <w:start w:val="1"/>
      <w:numFmt w:val="bullet"/>
      <w:lvlText w:val="o"/>
      <w:lvlJc w:val="left"/>
      <w:pPr>
        <w:ind w:left="1647" w:hanging="360"/>
      </w:pPr>
      <w:rPr>
        <w:rFonts w:ascii="Courier New" w:hAnsi="Courier New" w:hint="default"/>
      </w:rPr>
    </w:lvl>
    <w:lvl w:ilvl="2" w:tplc="1554A692">
      <w:start w:val="1"/>
      <w:numFmt w:val="bullet"/>
      <w:lvlText w:val=""/>
      <w:lvlJc w:val="left"/>
      <w:pPr>
        <w:ind w:left="2367" w:hanging="360"/>
      </w:pPr>
      <w:rPr>
        <w:rFonts w:ascii="Wingdings" w:hAnsi="Wingdings" w:hint="default"/>
      </w:rPr>
    </w:lvl>
    <w:lvl w:ilvl="3" w:tplc="B6403A8C">
      <w:start w:val="1"/>
      <w:numFmt w:val="bullet"/>
      <w:lvlText w:val=""/>
      <w:lvlJc w:val="left"/>
      <w:pPr>
        <w:ind w:left="3087" w:hanging="360"/>
      </w:pPr>
      <w:rPr>
        <w:rFonts w:ascii="Symbol" w:hAnsi="Symbol" w:hint="default"/>
      </w:rPr>
    </w:lvl>
    <w:lvl w:ilvl="4" w:tplc="89C26266">
      <w:start w:val="1"/>
      <w:numFmt w:val="bullet"/>
      <w:lvlText w:val="o"/>
      <w:lvlJc w:val="left"/>
      <w:pPr>
        <w:ind w:left="3807" w:hanging="360"/>
      </w:pPr>
      <w:rPr>
        <w:rFonts w:ascii="Courier New" w:hAnsi="Courier New" w:hint="default"/>
      </w:rPr>
    </w:lvl>
    <w:lvl w:ilvl="5" w:tplc="5B2409DE">
      <w:start w:val="1"/>
      <w:numFmt w:val="bullet"/>
      <w:lvlText w:val=""/>
      <w:lvlJc w:val="left"/>
      <w:pPr>
        <w:ind w:left="4527" w:hanging="360"/>
      </w:pPr>
      <w:rPr>
        <w:rFonts w:ascii="Wingdings" w:hAnsi="Wingdings" w:hint="default"/>
      </w:rPr>
    </w:lvl>
    <w:lvl w:ilvl="6" w:tplc="EC262072">
      <w:start w:val="1"/>
      <w:numFmt w:val="bullet"/>
      <w:lvlText w:val=""/>
      <w:lvlJc w:val="left"/>
      <w:pPr>
        <w:ind w:left="5247" w:hanging="360"/>
      </w:pPr>
      <w:rPr>
        <w:rFonts w:ascii="Symbol" w:hAnsi="Symbol" w:hint="default"/>
      </w:rPr>
    </w:lvl>
    <w:lvl w:ilvl="7" w:tplc="19ECBA50">
      <w:start w:val="1"/>
      <w:numFmt w:val="bullet"/>
      <w:lvlText w:val="o"/>
      <w:lvlJc w:val="left"/>
      <w:pPr>
        <w:ind w:left="5967" w:hanging="360"/>
      </w:pPr>
      <w:rPr>
        <w:rFonts w:ascii="Courier New" w:hAnsi="Courier New" w:hint="default"/>
      </w:rPr>
    </w:lvl>
    <w:lvl w:ilvl="8" w:tplc="164A79E2">
      <w:start w:val="1"/>
      <w:numFmt w:val="bullet"/>
      <w:lvlText w:val=""/>
      <w:lvlJc w:val="left"/>
      <w:pPr>
        <w:ind w:left="6687" w:hanging="360"/>
      </w:pPr>
      <w:rPr>
        <w:rFonts w:ascii="Wingdings" w:hAnsi="Wingdings" w:hint="default"/>
      </w:rPr>
    </w:lvl>
  </w:abstractNum>
  <w:abstractNum w:abstractNumId="78" w15:restartNumberingAfterBreak="0">
    <w:nsid w:val="6DB338C1"/>
    <w:multiLevelType w:val="hybridMultilevel"/>
    <w:tmpl w:val="4896FAB2"/>
    <w:lvl w:ilvl="0" w:tplc="43A8F7CC">
      <w:start w:val="1"/>
      <w:numFmt w:val="bullet"/>
      <w:lvlText w:val=""/>
      <w:lvlJc w:val="left"/>
      <w:pPr>
        <w:ind w:left="1080" w:hanging="360"/>
      </w:pPr>
      <w:rPr>
        <w:rFonts w:ascii="Symbol" w:hAnsi="Symbol" w:hint="default"/>
      </w:rPr>
    </w:lvl>
    <w:lvl w:ilvl="1" w:tplc="E4C273D6">
      <w:start w:val="1"/>
      <w:numFmt w:val="bullet"/>
      <w:lvlText w:val="o"/>
      <w:lvlJc w:val="left"/>
      <w:pPr>
        <w:ind w:left="1800" w:hanging="360"/>
      </w:pPr>
      <w:rPr>
        <w:rFonts w:ascii="Courier New" w:hAnsi="Courier New" w:hint="default"/>
      </w:rPr>
    </w:lvl>
    <w:lvl w:ilvl="2" w:tplc="350C7268">
      <w:start w:val="1"/>
      <w:numFmt w:val="bullet"/>
      <w:lvlText w:val=""/>
      <w:lvlJc w:val="left"/>
      <w:pPr>
        <w:ind w:left="2520" w:hanging="360"/>
      </w:pPr>
      <w:rPr>
        <w:rFonts w:ascii="Wingdings" w:hAnsi="Wingdings" w:hint="default"/>
      </w:rPr>
    </w:lvl>
    <w:lvl w:ilvl="3" w:tplc="A452739A">
      <w:start w:val="1"/>
      <w:numFmt w:val="bullet"/>
      <w:lvlText w:val=""/>
      <w:lvlJc w:val="left"/>
      <w:pPr>
        <w:ind w:left="3240" w:hanging="360"/>
      </w:pPr>
      <w:rPr>
        <w:rFonts w:ascii="Symbol" w:hAnsi="Symbol" w:hint="default"/>
      </w:rPr>
    </w:lvl>
    <w:lvl w:ilvl="4" w:tplc="3A7887C4">
      <w:start w:val="1"/>
      <w:numFmt w:val="bullet"/>
      <w:lvlText w:val="o"/>
      <w:lvlJc w:val="left"/>
      <w:pPr>
        <w:ind w:left="3960" w:hanging="360"/>
      </w:pPr>
      <w:rPr>
        <w:rFonts w:ascii="Courier New" w:hAnsi="Courier New" w:hint="default"/>
      </w:rPr>
    </w:lvl>
    <w:lvl w:ilvl="5" w:tplc="083426A0">
      <w:start w:val="1"/>
      <w:numFmt w:val="bullet"/>
      <w:lvlText w:val=""/>
      <w:lvlJc w:val="left"/>
      <w:pPr>
        <w:ind w:left="4680" w:hanging="360"/>
      </w:pPr>
      <w:rPr>
        <w:rFonts w:ascii="Wingdings" w:hAnsi="Wingdings" w:hint="default"/>
      </w:rPr>
    </w:lvl>
    <w:lvl w:ilvl="6" w:tplc="21E0DC2A">
      <w:start w:val="1"/>
      <w:numFmt w:val="bullet"/>
      <w:lvlText w:val=""/>
      <w:lvlJc w:val="left"/>
      <w:pPr>
        <w:ind w:left="5400" w:hanging="360"/>
      </w:pPr>
      <w:rPr>
        <w:rFonts w:ascii="Symbol" w:hAnsi="Symbol" w:hint="default"/>
      </w:rPr>
    </w:lvl>
    <w:lvl w:ilvl="7" w:tplc="D5F00E36">
      <w:start w:val="1"/>
      <w:numFmt w:val="bullet"/>
      <w:lvlText w:val="o"/>
      <w:lvlJc w:val="left"/>
      <w:pPr>
        <w:ind w:left="6120" w:hanging="360"/>
      </w:pPr>
      <w:rPr>
        <w:rFonts w:ascii="Courier New" w:hAnsi="Courier New" w:hint="default"/>
      </w:rPr>
    </w:lvl>
    <w:lvl w:ilvl="8" w:tplc="7BAAA226">
      <w:start w:val="1"/>
      <w:numFmt w:val="bullet"/>
      <w:lvlText w:val=""/>
      <w:lvlJc w:val="left"/>
      <w:pPr>
        <w:ind w:left="6840" w:hanging="360"/>
      </w:pPr>
      <w:rPr>
        <w:rFonts w:ascii="Wingdings" w:hAnsi="Wingdings" w:hint="default"/>
      </w:rPr>
    </w:lvl>
  </w:abstractNum>
  <w:abstractNum w:abstractNumId="79" w15:restartNumberingAfterBreak="0">
    <w:nsid w:val="6E21243F"/>
    <w:multiLevelType w:val="hybridMultilevel"/>
    <w:tmpl w:val="2CBA2A30"/>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6EB72EB8"/>
    <w:multiLevelType w:val="multilevel"/>
    <w:tmpl w:val="F996B63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1" w15:restartNumberingAfterBreak="0">
    <w:nsid w:val="70330BEF"/>
    <w:multiLevelType w:val="hybridMultilevel"/>
    <w:tmpl w:val="9F7CFAD4"/>
    <w:lvl w:ilvl="0" w:tplc="1B2E0956">
      <w:start w:val="1"/>
      <w:numFmt w:val="bullet"/>
      <w:lvlText w:val=""/>
      <w:lvlJc w:val="left"/>
      <w:pPr>
        <w:ind w:left="1800" w:hanging="360"/>
      </w:pPr>
      <w:rPr>
        <w:rFonts w:ascii="Symbol" w:hAnsi="Symbol" w:hint="default"/>
      </w:rPr>
    </w:lvl>
    <w:lvl w:ilvl="1" w:tplc="988CD54E">
      <w:start w:val="1"/>
      <w:numFmt w:val="bullet"/>
      <w:lvlText w:val="o"/>
      <w:lvlJc w:val="left"/>
      <w:pPr>
        <w:ind w:left="2520" w:hanging="360"/>
      </w:pPr>
      <w:rPr>
        <w:rFonts w:ascii="Courier New" w:hAnsi="Courier New" w:hint="default"/>
      </w:rPr>
    </w:lvl>
    <w:lvl w:ilvl="2" w:tplc="C4E62992">
      <w:start w:val="1"/>
      <w:numFmt w:val="bullet"/>
      <w:lvlText w:val=""/>
      <w:lvlJc w:val="left"/>
      <w:pPr>
        <w:ind w:left="3240" w:hanging="360"/>
      </w:pPr>
      <w:rPr>
        <w:rFonts w:ascii="Wingdings" w:hAnsi="Wingdings" w:hint="default"/>
      </w:rPr>
    </w:lvl>
    <w:lvl w:ilvl="3" w:tplc="5164E518">
      <w:start w:val="1"/>
      <w:numFmt w:val="bullet"/>
      <w:lvlText w:val=""/>
      <w:lvlJc w:val="left"/>
      <w:pPr>
        <w:ind w:left="3960" w:hanging="360"/>
      </w:pPr>
      <w:rPr>
        <w:rFonts w:ascii="Symbol" w:hAnsi="Symbol" w:hint="default"/>
      </w:rPr>
    </w:lvl>
    <w:lvl w:ilvl="4" w:tplc="7B502606">
      <w:start w:val="1"/>
      <w:numFmt w:val="bullet"/>
      <w:lvlText w:val="o"/>
      <w:lvlJc w:val="left"/>
      <w:pPr>
        <w:ind w:left="4680" w:hanging="360"/>
      </w:pPr>
      <w:rPr>
        <w:rFonts w:ascii="Courier New" w:hAnsi="Courier New" w:hint="default"/>
      </w:rPr>
    </w:lvl>
    <w:lvl w:ilvl="5" w:tplc="1C66F71A">
      <w:start w:val="1"/>
      <w:numFmt w:val="bullet"/>
      <w:lvlText w:val=""/>
      <w:lvlJc w:val="left"/>
      <w:pPr>
        <w:ind w:left="5400" w:hanging="360"/>
      </w:pPr>
      <w:rPr>
        <w:rFonts w:ascii="Wingdings" w:hAnsi="Wingdings" w:hint="default"/>
      </w:rPr>
    </w:lvl>
    <w:lvl w:ilvl="6" w:tplc="5E4A9258">
      <w:start w:val="1"/>
      <w:numFmt w:val="bullet"/>
      <w:lvlText w:val=""/>
      <w:lvlJc w:val="left"/>
      <w:pPr>
        <w:ind w:left="6120" w:hanging="360"/>
      </w:pPr>
      <w:rPr>
        <w:rFonts w:ascii="Symbol" w:hAnsi="Symbol" w:hint="default"/>
      </w:rPr>
    </w:lvl>
    <w:lvl w:ilvl="7" w:tplc="9F2616F6">
      <w:start w:val="1"/>
      <w:numFmt w:val="bullet"/>
      <w:lvlText w:val="o"/>
      <w:lvlJc w:val="left"/>
      <w:pPr>
        <w:ind w:left="6840" w:hanging="360"/>
      </w:pPr>
      <w:rPr>
        <w:rFonts w:ascii="Courier New" w:hAnsi="Courier New" w:hint="default"/>
      </w:rPr>
    </w:lvl>
    <w:lvl w:ilvl="8" w:tplc="5B10CEAA">
      <w:start w:val="1"/>
      <w:numFmt w:val="bullet"/>
      <w:lvlText w:val=""/>
      <w:lvlJc w:val="left"/>
      <w:pPr>
        <w:ind w:left="7560" w:hanging="360"/>
      </w:pPr>
      <w:rPr>
        <w:rFonts w:ascii="Wingdings" w:hAnsi="Wingdings" w:hint="default"/>
      </w:rPr>
    </w:lvl>
  </w:abstractNum>
  <w:abstractNum w:abstractNumId="82" w15:restartNumberingAfterBreak="0">
    <w:nsid w:val="70DACB56"/>
    <w:multiLevelType w:val="hybridMultilevel"/>
    <w:tmpl w:val="9E48C60E"/>
    <w:lvl w:ilvl="0" w:tplc="AAE2488E">
      <w:start w:val="1"/>
      <w:numFmt w:val="bullet"/>
      <w:lvlText w:val=""/>
      <w:lvlJc w:val="left"/>
      <w:pPr>
        <w:ind w:left="720" w:hanging="360"/>
      </w:pPr>
      <w:rPr>
        <w:rFonts w:ascii="Symbol" w:hAnsi="Symbol" w:hint="default"/>
      </w:rPr>
    </w:lvl>
    <w:lvl w:ilvl="1" w:tplc="C95ED11C">
      <w:start w:val="1"/>
      <w:numFmt w:val="bullet"/>
      <w:lvlText w:val="o"/>
      <w:lvlJc w:val="left"/>
      <w:pPr>
        <w:ind w:left="1440" w:hanging="360"/>
      </w:pPr>
      <w:rPr>
        <w:rFonts w:ascii="Courier New" w:hAnsi="Courier New" w:hint="default"/>
      </w:rPr>
    </w:lvl>
    <w:lvl w:ilvl="2" w:tplc="A14A2AE8">
      <w:start w:val="1"/>
      <w:numFmt w:val="bullet"/>
      <w:lvlText w:val=""/>
      <w:lvlJc w:val="left"/>
      <w:pPr>
        <w:ind w:left="2160" w:hanging="360"/>
      </w:pPr>
      <w:rPr>
        <w:rFonts w:ascii="Wingdings" w:hAnsi="Wingdings" w:hint="default"/>
      </w:rPr>
    </w:lvl>
    <w:lvl w:ilvl="3" w:tplc="928A25FE">
      <w:start w:val="1"/>
      <w:numFmt w:val="bullet"/>
      <w:lvlText w:val=""/>
      <w:lvlJc w:val="left"/>
      <w:pPr>
        <w:ind w:left="2880" w:hanging="360"/>
      </w:pPr>
      <w:rPr>
        <w:rFonts w:ascii="Symbol" w:hAnsi="Symbol" w:hint="default"/>
      </w:rPr>
    </w:lvl>
    <w:lvl w:ilvl="4" w:tplc="DA72C232">
      <w:start w:val="1"/>
      <w:numFmt w:val="bullet"/>
      <w:lvlText w:val="o"/>
      <w:lvlJc w:val="left"/>
      <w:pPr>
        <w:ind w:left="3600" w:hanging="360"/>
      </w:pPr>
      <w:rPr>
        <w:rFonts w:ascii="Courier New" w:hAnsi="Courier New" w:hint="default"/>
      </w:rPr>
    </w:lvl>
    <w:lvl w:ilvl="5" w:tplc="8A5080B6">
      <w:start w:val="1"/>
      <w:numFmt w:val="bullet"/>
      <w:lvlText w:val=""/>
      <w:lvlJc w:val="left"/>
      <w:pPr>
        <w:ind w:left="4320" w:hanging="360"/>
      </w:pPr>
      <w:rPr>
        <w:rFonts w:ascii="Wingdings" w:hAnsi="Wingdings" w:hint="default"/>
      </w:rPr>
    </w:lvl>
    <w:lvl w:ilvl="6" w:tplc="3268480A">
      <w:start w:val="1"/>
      <w:numFmt w:val="bullet"/>
      <w:lvlText w:val=""/>
      <w:lvlJc w:val="left"/>
      <w:pPr>
        <w:ind w:left="5040" w:hanging="360"/>
      </w:pPr>
      <w:rPr>
        <w:rFonts w:ascii="Symbol" w:hAnsi="Symbol" w:hint="default"/>
      </w:rPr>
    </w:lvl>
    <w:lvl w:ilvl="7" w:tplc="1820FB82">
      <w:start w:val="1"/>
      <w:numFmt w:val="bullet"/>
      <w:lvlText w:val="o"/>
      <w:lvlJc w:val="left"/>
      <w:pPr>
        <w:ind w:left="5760" w:hanging="360"/>
      </w:pPr>
      <w:rPr>
        <w:rFonts w:ascii="Courier New" w:hAnsi="Courier New" w:hint="default"/>
      </w:rPr>
    </w:lvl>
    <w:lvl w:ilvl="8" w:tplc="439ABDBE">
      <w:start w:val="1"/>
      <w:numFmt w:val="bullet"/>
      <w:lvlText w:val=""/>
      <w:lvlJc w:val="left"/>
      <w:pPr>
        <w:ind w:left="6480" w:hanging="360"/>
      </w:pPr>
      <w:rPr>
        <w:rFonts w:ascii="Wingdings" w:hAnsi="Wingdings" w:hint="default"/>
      </w:rPr>
    </w:lvl>
  </w:abstractNum>
  <w:abstractNum w:abstractNumId="83" w15:restartNumberingAfterBreak="0">
    <w:nsid w:val="71052245"/>
    <w:multiLevelType w:val="multilevel"/>
    <w:tmpl w:val="C30C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1175D93"/>
    <w:multiLevelType w:val="multilevel"/>
    <w:tmpl w:val="42C6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279F174"/>
    <w:multiLevelType w:val="hybridMultilevel"/>
    <w:tmpl w:val="57E4195A"/>
    <w:lvl w:ilvl="0" w:tplc="F170FB3A">
      <w:start w:val="1"/>
      <w:numFmt w:val="bullet"/>
      <w:lvlText w:val=""/>
      <w:lvlJc w:val="left"/>
      <w:pPr>
        <w:ind w:left="1080" w:hanging="360"/>
      </w:pPr>
      <w:rPr>
        <w:rFonts w:ascii="Symbol" w:hAnsi="Symbol" w:hint="default"/>
      </w:rPr>
    </w:lvl>
    <w:lvl w:ilvl="1" w:tplc="8D266AEA">
      <w:start w:val="1"/>
      <w:numFmt w:val="bullet"/>
      <w:lvlText w:val="o"/>
      <w:lvlJc w:val="left"/>
      <w:pPr>
        <w:ind w:left="1800" w:hanging="360"/>
      </w:pPr>
      <w:rPr>
        <w:rFonts w:ascii="Courier New" w:hAnsi="Courier New" w:hint="default"/>
      </w:rPr>
    </w:lvl>
    <w:lvl w:ilvl="2" w:tplc="2A3248C0">
      <w:start w:val="1"/>
      <w:numFmt w:val="bullet"/>
      <w:lvlText w:val=""/>
      <w:lvlJc w:val="left"/>
      <w:pPr>
        <w:ind w:left="2520" w:hanging="360"/>
      </w:pPr>
      <w:rPr>
        <w:rFonts w:ascii="Wingdings" w:hAnsi="Wingdings" w:hint="default"/>
      </w:rPr>
    </w:lvl>
    <w:lvl w:ilvl="3" w:tplc="457E52E0">
      <w:start w:val="1"/>
      <w:numFmt w:val="bullet"/>
      <w:lvlText w:val=""/>
      <w:lvlJc w:val="left"/>
      <w:pPr>
        <w:ind w:left="3240" w:hanging="360"/>
      </w:pPr>
      <w:rPr>
        <w:rFonts w:ascii="Symbol" w:hAnsi="Symbol" w:hint="default"/>
      </w:rPr>
    </w:lvl>
    <w:lvl w:ilvl="4" w:tplc="D7103166">
      <w:start w:val="1"/>
      <w:numFmt w:val="bullet"/>
      <w:lvlText w:val="o"/>
      <w:lvlJc w:val="left"/>
      <w:pPr>
        <w:ind w:left="3960" w:hanging="360"/>
      </w:pPr>
      <w:rPr>
        <w:rFonts w:ascii="Courier New" w:hAnsi="Courier New" w:hint="default"/>
      </w:rPr>
    </w:lvl>
    <w:lvl w:ilvl="5" w:tplc="75C0B824">
      <w:start w:val="1"/>
      <w:numFmt w:val="bullet"/>
      <w:lvlText w:val=""/>
      <w:lvlJc w:val="left"/>
      <w:pPr>
        <w:ind w:left="4680" w:hanging="360"/>
      </w:pPr>
      <w:rPr>
        <w:rFonts w:ascii="Wingdings" w:hAnsi="Wingdings" w:hint="default"/>
      </w:rPr>
    </w:lvl>
    <w:lvl w:ilvl="6" w:tplc="B2DAD63E">
      <w:start w:val="1"/>
      <w:numFmt w:val="bullet"/>
      <w:lvlText w:val=""/>
      <w:lvlJc w:val="left"/>
      <w:pPr>
        <w:ind w:left="5400" w:hanging="360"/>
      </w:pPr>
      <w:rPr>
        <w:rFonts w:ascii="Symbol" w:hAnsi="Symbol" w:hint="default"/>
      </w:rPr>
    </w:lvl>
    <w:lvl w:ilvl="7" w:tplc="B6AEDF4A">
      <w:start w:val="1"/>
      <w:numFmt w:val="bullet"/>
      <w:lvlText w:val="o"/>
      <w:lvlJc w:val="left"/>
      <w:pPr>
        <w:ind w:left="6120" w:hanging="360"/>
      </w:pPr>
      <w:rPr>
        <w:rFonts w:ascii="Courier New" w:hAnsi="Courier New" w:hint="default"/>
      </w:rPr>
    </w:lvl>
    <w:lvl w:ilvl="8" w:tplc="D99E113C">
      <w:start w:val="1"/>
      <w:numFmt w:val="bullet"/>
      <w:lvlText w:val=""/>
      <w:lvlJc w:val="left"/>
      <w:pPr>
        <w:ind w:left="6840" w:hanging="360"/>
      </w:pPr>
      <w:rPr>
        <w:rFonts w:ascii="Wingdings" w:hAnsi="Wingdings" w:hint="default"/>
      </w:rPr>
    </w:lvl>
  </w:abstractNum>
  <w:abstractNum w:abstractNumId="86" w15:restartNumberingAfterBreak="0">
    <w:nsid w:val="729FFE3E"/>
    <w:multiLevelType w:val="hybridMultilevel"/>
    <w:tmpl w:val="5FB0549C"/>
    <w:lvl w:ilvl="0" w:tplc="6B028F5E">
      <w:start w:val="1"/>
      <w:numFmt w:val="bullet"/>
      <w:lvlText w:val=""/>
      <w:lvlJc w:val="left"/>
      <w:pPr>
        <w:ind w:left="720" w:hanging="360"/>
      </w:pPr>
      <w:rPr>
        <w:rFonts w:ascii="Symbol" w:hAnsi="Symbol" w:hint="default"/>
      </w:rPr>
    </w:lvl>
    <w:lvl w:ilvl="1" w:tplc="7822207E">
      <w:start w:val="1"/>
      <w:numFmt w:val="bullet"/>
      <w:lvlText w:val="o"/>
      <w:lvlJc w:val="left"/>
      <w:pPr>
        <w:ind w:left="1440" w:hanging="360"/>
      </w:pPr>
      <w:rPr>
        <w:rFonts w:ascii="Courier New" w:hAnsi="Courier New" w:hint="default"/>
      </w:rPr>
    </w:lvl>
    <w:lvl w:ilvl="2" w:tplc="C8026A8E">
      <w:start w:val="1"/>
      <w:numFmt w:val="bullet"/>
      <w:lvlText w:val=""/>
      <w:lvlJc w:val="left"/>
      <w:pPr>
        <w:ind w:left="2160" w:hanging="360"/>
      </w:pPr>
      <w:rPr>
        <w:rFonts w:ascii="Wingdings" w:hAnsi="Wingdings" w:hint="default"/>
      </w:rPr>
    </w:lvl>
    <w:lvl w:ilvl="3" w:tplc="2F8EAAF0">
      <w:start w:val="1"/>
      <w:numFmt w:val="bullet"/>
      <w:lvlText w:val=""/>
      <w:lvlJc w:val="left"/>
      <w:pPr>
        <w:ind w:left="2880" w:hanging="360"/>
      </w:pPr>
      <w:rPr>
        <w:rFonts w:ascii="Symbol" w:hAnsi="Symbol" w:hint="default"/>
      </w:rPr>
    </w:lvl>
    <w:lvl w:ilvl="4" w:tplc="4D3092E2">
      <w:start w:val="1"/>
      <w:numFmt w:val="bullet"/>
      <w:lvlText w:val="o"/>
      <w:lvlJc w:val="left"/>
      <w:pPr>
        <w:ind w:left="3600" w:hanging="360"/>
      </w:pPr>
      <w:rPr>
        <w:rFonts w:ascii="Courier New" w:hAnsi="Courier New" w:hint="default"/>
      </w:rPr>
    </w:lvl>
    <w:lvl w:ilvl="5" w:tplc="60C27944">
      <w:start w:val="1"/>
      <w:numFmt w:val="bullet"/>
      <w:lvlText w:val=""/>
      <w:lvlJc w:val="left"/>
      <w:pPr>
        <w:ind w:left="4320" w:hanging="360"/>
      </w:pPr>
      <w:rPr>
        <w:rFonts w:ascii="Wingdings" w:hAnsi="Wingdings" w:hint="default"/>
      </w:rPr>
    </w:lvl>
    <w:lvl w:ilvl="6" w:tplc="A246D640">
      <w:start w:val="1"/>
      <w:numFmt w:val="bullet"/>
      <w:lvlText w:val=""/>
      <w:lvlJc w:val="left"/>
      <w:pPr>
        <w:ind w:left="5040" w:hanging="360"/>
      </w:pPr>
      <w:rPr>
        <w:rFonts w:ascii="Symbol" w:hAnsi="Symbol" w:hint="default"/>
      </w:rPr>
    </w:lvl>
    <w:lvl w:ilvl="7" w:tplc="E196FC2A">
      <w:start w:val="1"/>
      <w:numFmt w:val="bullet"/>
      <w:lvlText w:val="o"/>
      <w:lvlJc w:val="left"/>
      <w:pPr>
        <w:ind w:left="5760" w:hanging="360"/>
      </w:pPr>
      <w:rPr>
        <w:rFonts w:ascii="Courier New" w:hAnsi="Courier New" w:hint="default"/>
      </w:rPr>
    </w:lvl>
    <w:lvl w:ilvl="8" w:tplc="6CD0FFA6">
      <w:start w:val="1"/>
      <w:numFmt w:val="bullet"/>
      <w:lvlText w:val=""/>
      <w:lvlJc w:val="left"/>
      <w:pPr>
        <w:ind w:left="6480" w:hanging="360"/>
      </w:pPr>
      <w:rPr>
        <w:rFonts w:ascii="Wingdings" w:hAnsi="Wingdings" w:hint="default"/>
      </w:rPr>
    </w:lvl>
  </w:abstractNum>
  <w:abstractNum w:abstractNumId="87" w15:restartNumberingAfterBreak="0">
    <w:nsid w:val="73E83930"/>
    <w:multiLevelType w:val="hybridMultilevel"/>
    <w:tmpl w:val="9DEA7FA0"/>
    <w:lvl w:ilvl="0" w:tplc="91304B6C">
      <w:start w:val="1"/>
      <w:numFmt w:val="bullet"/>
      <w:lvlText w:val=""/>
      <w:lvlJc w:val="left"/>
      <w:pPr>
        <w:ind w:left="785" w:hanging="360"/>
      </w:pPr>
      <w:rPr>
        <w:rFonts w:ascii="Symbol" w:hAnsi="Symbol" w:hint="default"/>
      </w:rPr>
    </w:lvl>
    <w:lvl w:ilvl="1" w:tplc="FB5A44A0">
      <w:start w:val="1"/>
      <w:numFmt w:val="bullet"/>
      <w:lvlText w:val="o"/>
      <w:lvlJc w:val="left"/>
      <w:pPr>
        <w:ind w:left="1505" w:hanging="360"/>
      </w:pPr>
      <w:rPr>
        <w:rFonts w:ascii="Courier New" w:hAnsi="Courier New" w:hint="default"/>
      </w:rPr>
    </w:lvl>
    <w:lvl w:ilvl="2" w:tplc="1478840C">
      <w:start w:val="1"/>
      <w:numFmt w:val="bullet"/>
      <w:lvlText w:val=""/>
      <w:lvlJc w:val="left"/>
      <w:pPr>
        <w:ind w:left="2225" w:hanging="360"/>
      </w:pPr>
      <w:rPr>
        <w:rFonts w:ascii="Wingdings" w:hAnsi="Wingdings" w:hint="default"/>
      </w:rPr>
    </w:lvl>
    <w:lvl w:ilvl="3" w:tplc="57CECE34">
      <w:start w:val="1"/>
      <w:numFmt w:val="bullet"/>
      <w:lvlText w:val=""/>
      <w:lvlJc w:val="left"/>
      <w:pPr>
        <w:ind w:left="2945" w:hanging="360"/>
      </w:pPr>
      <w:rPr>
        <w:rFonts w:ascii="Symbol" w:hAnsi="Symbol" w:hint="default"/>
      </w:rPr>
    </w:lvl>
    <w:lvl w:ilvl="4" w:tplc="5F92B98E">
      <w:start w:val="1"/>
      <w:numFmt w:val="bullet"/>
      <w:lvlText w:val="o"/>
      <w:lvlJc w:val="left"/>
      <w:pPr>
        <w:ind w:left="3665" w:hanging="360"/>
      </w:pPr>
      <w:rPr>
        <w:rFonts w:ascii="Courier New" w:hAnsi="Courier New" w:hint="default"/>
      </w:rPr>
    </w:lvl>
    <w:lvl w:ilvl="5" w:tplc="2A0ED082">
      <w:start w:val="1"/>
      <w:numFmt w:val="bullet"/>
      <w:lvlText w:val=""/>
      <w:lvlJc w:val="left"/>
      <w:pPr>
        <w:ind w:left="4385" w:hanging="360"/>
      </w:pPr>
      <w:rPr>
        <w:rFonts w:ascii="Wingdings" w:hAnsi="Wingdings" w:hint="default"/>
      </w:rPr>
    </w:lvl>
    <w:lvl w:ilvl="6" w:tplc="8AAA036C">
      <w:start w:val="1"/>
      <w:numFmt w:val="bullet"/>
      <w:lvlText w:val=""/>
      <w:lvlJc w:val="left"/>
      <w:pPr>
        <w:ind w:left="5105" w:hanging="360"/>
      </w:pPr>
      <w:rPr>
        <w:rFonts w:ascii="Symbol" w:hAnsi="Symbol" w:hint="default"/>
      </w:rPr>
    </w:lvl>
    <w:lvl w:ilvl="7" w:tplc="A8D0DE7E">
      <w:start w:val="1"/>
      <w:numFmt w:val="bullet"/>
      <w:lvlText w:val="o"/>
      <w:lvlJc w:val="left"/>
      <w:pPr>
        <w:ind w:left="5825" w:hanging="360"/>
      </w:pPr>
      <w:rPr>
        <w:rFonts w:ascii="Courier New" w:hAnsi="Courier New" w:hint="default"/>
      </w:rPr>
    </w:lvl>
    <w:lvl w:ilvl="8" w:tplc="3BF21F50">
      <w:start w:val="1"/>
      <w:numFmt w:val="bullet"/>
      <w:lvlText w:val=""/>
      <w:lvlJc w:val="left"/>
      <w:pPr>
        <w:ind w:left="6545" w:hanging="360"/>
      </w:pPr>
      <w:rPr>
        <w:rFonts w:ascii="Wingdings" w:hAnsi="Wingdings" w:hint="default"/>
      </w:rPr>
    </w:lvl>
  </w:abstractNum>
  <w:abstractNum w:abstractNumId="88" w15:restartNumberingAfterBreak="0">
    <w:nsid w:val="7A5BDA74"/>
    <w:multiLevelType w:val="hybridMultilevel"/>
    <w:tmpl w:val="D7708F54"/>
    <w:lvl w:ilvl="0" w:tplc="12941F88">
      <w:start w:val="1"/>
      <w:numFmt w:val="bullet"/>
      <w:lvlText w:val=""/>
      <w:lvlJc w:val="left"/>
      <w:pPr>
        <w:ind w:left="1080" w:hanging="360"/>
      </w:pPr>
      <w:rPr>
        <w:rFonts w:ascii="Symbol" w:hAnsi="Symbol" w:hint="default"/>
      </w:rPr>
    </w:lvl>
    <w:lvl w:ilvl="1" w:tplc="E61C823E">
      <w:start w:val="1"/>
      <w:numFmt w:val="bullet"/>
      <w:lvlText w:val="o"/>
      <w:lvlJc w:val="left"/>
      <w:pPr>
        <w:ind w:left="1800" w:hanging="360"/>
      </w:pPr>
      <w:rPr>
        <w:rFonts w:ascii="Courier New" w:hAnsi="Courier New" w:hint="default"/>
      </w:rPr>
    </w:lvl>
    <w:lvl w:ilvl="2" w:tplc="0FDEF858">
      <w:start w:val="1"/>
      <w:numFmt w:val="bullet"/>
      <w:lvlText w:val=""/>
      <w:lvlJc w:val="left"/>
      <w:pPr>
        <w:ind w:left="2520" w:hanging="360"/>
      </w:pPr>
      <w:rPr>
        <w:rFonts w:ascii="Wingdings" w:hAnsi="Wingdings" w:hint="default"/>
      </w:rPr>
    </w:lvl>
    <w:lvl w:ilvl="3" w:tplc="F42CEF3C">
      <w:start w:val="1"/>
      <w:numFmt w:val="bullet"/>
      <w:lvlText w:val=""/>
      <w:lvlJc w:val="left"/>
      <w:pPr>
        <w:ind w:left="3240" w:hanging="360"/>
      </w:pPr>
      <w:rPr>
        <w:rFonts w:ascii="Symbol" w:hAnsi="Symbol" w:hint="default"/>
      </w:rPr>
    </w:lvl>
    <w:lvl w:ilvl="4" w:tplc="612AED6C">
      <w:start w:val="1"/>
      <w:numFmt w:val="bullet"/>
      <w:lvlText w:val="o"/>
      <w:lvlJc w:val="left"/>
      <w:pPr>
        <w:ind w:left="3960" w:hanging="360"/>
      </w:pPr>
      <w:rPr>
        <w:rFonts w:ascii="Courier New" w:hAnsi="Courier New" w:hint="default"/>
      </w:rPr>
    </w:lvl>
    <w:lvl w:ilvl="5" w:tplc="FD425860">
      <w:start w:val="1"/>
      <w:numFmt w:val="bullet"/>
      <w:lvlText w:val=""/>
      <w:lvlJc w:val="left"/>
      <w:pPr>
        <w:ind w:left="4680" w:hanging="360"/>
      </w:pPr>
      <w:rPr>
        <w:rFonts w:ascii="Wingdings" w:hAnsi="Wingdings" w:hint="default"/>
      </w:rPr>
    </w:lvl>
    <w:lvl w:ilvl="6" w:tplc="BB1A43FA">
      <w:start w:val="1"/>
      <w:numFmt w:val="bullet"/>
      <w:lvlText w:val=""/>
      <w:lvlJc w:val="left"/>
      <w:pPr>
        <w:ind w:left="5400" w:hanging="360"/>
      </w:pPr>
      <w:rPr>
        <w:rFonts w:ascii="Symbol" w:hAnsi="Symbol" w:hint="default"/>
      </w:rPr>
    </w:lvl>
    <w:lvl w:ilvl="7" w:tplc="3DC662DC">
      <w:start w:val="1"/>
      <w:numFmt w:val="bullet"/>
      <w:lvlText w:val="o"/>
      <w:lvlJc w:val="left"/>
      <w:pPr>
        <w:ind w:left="6120" w:hanging="360"/>
      </w:pPr>
      <w:rPr>
        <w:rFonts w:ascii="Courier New" w:hAnsi="Courier New" w:hint="default"/>
      </w:rPr>
    </w:lvl>
    <w:lvl w:ilvl="8" w:tplc="E612F6F2">
      <w:start w:val="1"/>
      <w:numFmt w:val="bullet"/>
      <w:lvlText w:val=""/>
      <w:lvlJc w:val="left"/>
      <w:pPr>
        <w:ind w:left="6840" w:hanging="360"/>
      </w:pPr>
      <w:rPr>
        <w:rFonts w:ascii="Wingdings" w:hAnsi="Wingdings" w:hint="default"/>
      </w:rPr>
    </w:lvl>
  </w:abstractNum>
  <w:abstractNum w:abstractNumId="89" w15:restartNumberingAfterBreak="0">
    <w:nsid w:val="7CF12BB6"/>
    <w:multiLevelType w:val="hybridMultilevel"/>
    <w:tmpl w:val="7088A076"/>
    <w:lvl w:ilvl="0" w:tplc="46221004">
      <w:start w:val="1"/>
      <w:numFmt w:val="bullet"/>
      <w:lvlText w:val=""/>
      <w:lvlJc w:val="left"/>
      <w:pPr>
        <w:ind w:left="927" w:hanging="360"/>
      </w:pPr>
      <w:rPr>
        <w:rFonts w:ascii="Symbol" w:hAnsi="Symbol" w:hint="default"/>
      </w:rPr>
    </w:lvl>
    <w:lvl w:ilvl="1" w:tplc="C28ACDD8">
      <w:start w:val="1"/>
      <w:numFmt w:val="bullet"/>
      <w:lvlText w:val="o"/>
      <w:lvlJc w:val="left"/>
      <w:pPr>
        <w:ind w:left="1647" w:hanging="360"/>
      </w:pPr>
      <w:rPr>
        <w:rFonts w:ascii="Courier New" w:hAnsi="Courier New" w:hint="default"/>
      </w:rPr>
    </w:lvl>
    <w:lvl w:ilvl="2" w:tplc="6194DC9E">
      <w:start w:val="1"/>
      <w:numFmt w:val="bullet"/>
      <w:lvlText w:val=""/>
      <w:lvlJc w:val="left"/>
      <w:pPr>
        <w:ind w:left="2367" w:hanging="360"/>
      </w:pPr>
      <w:rPr>
        <w:rFonts w:ascii="Wingdings" w:hAnsi="Wingdings" w:hint="default"/>
      </w:rPr>
    </w:lvl>
    <w:lvl w:ilvl="3" w:tplc="3A36B9DC">
      <w:start w:val="1"/>
      <w:numFmt w:val="bullet"/>
      <w:lvlText w:val=""/>
      <w:lvlJc w:val="left"/>
      <w:pPr>
        <w:ind w:left="3087" w:hanging="360"/>
      </w:pPr>
      <w:rPr>
        <w:rFonts w:ascii="Symbol" w:hAnsi="Symbol" w:hint="default"/>
      </w:rPr>
    </w:lvl>
    <w:lvl w:ilvl="4" w:tplc="E69C7A98">
      <w:start w:val="1"/>
      <w:numFmt w:val="bullet"/>
      <w:lvlText w:val="o"/>
      <w:lvlJc w:val="left"/>
      <w:pPr>
        <w:ind w:left="3807" w:hanging="360"/>
      </w:pPr>
      <w:rPr>
        <w:rFonts w:ascii="Courier New" w:hAnsi="Courier New" w:hint="default"/>
      </w:rPr>
    </w:lvl>
    <w:lvl w:ilvl="5" w:tplc="B846D3EA">
      <w:start w:val="1"/>
      <w:numFmt w:val="bullet"/>
      <w:lvlText w:val=""/>
      <w:lvlJc w:val="left"/>
      <w:pPr>
        <w:ind w:left="4527" w:hanging="360"/>
      </w:pPr>
      <w:rPr>
        <w:rFonts w:ascii="Wingdings" w:hAnsi="Wingdings" w:hint="default"/>
      </w:rPr>
    </w:lvl>
    <w:lvl w:ilvl="6" w:tplc="4B32439A">
      <w:start w:val="1"/>
      <w:numFmt w:val="bullet"/>
      <w:lvlText w:val=""/>
      <w:lvlJc w:val="left"/>
      <w:pPr>
        <w:ind w:left="5247" w:hanging="360"/>
      </w:pPr>
      <w:rPr>
        <w:rFonts w:ascii="Symbol" w:hAnsi="Symbol" w:hint="default"/>
      </w:rPr>
    </w:lvl>
    <w:lvl w:ilvl="7" w:tplc="CCE270C8">
      <w:start w:val="1"/>
      <w:numFmt w:val="bullet"/>
      <w:lvlText w:val="o"/>
      <w:lvlJc w:val="left"/>
      <w:pPr>
        <w:ind w:left="5967" w:hanging="360"/>
      </w:pPr>
      <w:rPr>
        <w:rFonts w:ascii="Courier New" w:hAnsi="Courier New" w:hint="default"/>
      </w:rPr>
    </w:lvl>
    <w:lvl w:ilvl="8" w:tplc="465A4D4E">
      <w:start w:val="1"/>
      <w:numFmt w:val="bullet"/>
      <w:lvlText w:val=""/>
      <w:lvlJc w:val="left"/>
      <w:pPr>
        <w:ind w:left="6687" w:hanging="360"/>
      </w:pPr>
      <w:rPr>
        <w:rFonts w:ascii="Wingdings" w:hAnsi="Wingdings" w:hint="default"/>
      </w:rPr>
    </w:lvl>
  </w:abstractNum>
  <w:abstractNum w:abstractNumId="90" w15:restartNumberingAfterBreak="0">
    <w:nsid w:val="7F0C3BAC"/>
    <w:multiLevelType w:val="hybridMultilevel"/>
    <w:tmpl w:val="9334C5CC"/>
    <w:lvl w:ilvl="0" w:tplc="CB2265A0">
      <w:start w:val="1"/>
      <w:numFmt w:val="bullet"/>
      <w:lvlText w:val=""/>
      <w:lvlJc w:val="left"/>
      <w:pPr>
        <w:ind w:left="720" w:hanging="360"/>
      </w:pPr>
      <w:rPr>
        <w:rFonts w:ascii="Symbol" w:hAnsi="Symbol" w:hint="default"/>
      </w:rPr>
    </w:lvl>
    <w:lvl w:ilvl="1" w:tplc="011E205E">
      <w:start w:val="1"/>
      <w:numFmt w:val="bullet"/>
      <w:lvlText w:val="o"/>
      <w:lvlJc w:val="left"/>
      <w:pPr>
        <w:ind w:left="1440" w:hanging="360"/>
      </w:pPr>
      <w:rPr>
        <w:rFonts w:ascii="Courier New" w:hAnsi="Courier New" w:hint="default"/>
      </w:rPr>
    </w:lvl>
    <w:lvl w:ilvl="2" w:tplc="27D6AF9A">
      <w:start w:val="1"/>
      <w:numFmt w:val="bullet"/>
      <w:lvlText w:val=""/>
      <w:lvlJc w:val="left"/>
      <w:pPr>
        <w:ind w:left="2160" w:hanging="360"/>
      </w:pPr>
      <w:rPr>
        <w:rFonts w:ascii="Wingdings" w:hAnsi="Wingdings" w:hint="default"/>
      </w:rPr>
    </w:lvl>
    <w:lvl w:ilvl="3" w:tplc="2026BF8A">
      <w:start w:val="1"/>
      <w:numFmt w:val="bullet"/>
      <w:lvlText w:val=""/>
      <w:lvlJc w:val="left"/>
      <w:pPr>
        <w:ind w:left="2880" w:hanging="360"/>
      </w:pPr>
      <w:rPr>
        <w:rFonts w:ascii="Symbol" w:hAnsi="Symbol" w:hint="default"/>
      </w:rPr>
    </w:lvl>
    <w:lvl w:ilvl="4" w:tplc="AED0D87E">
      <w:start w:val="1"/>
      <w:numFmt w:val="bullet"/>
      <w:lvlText w:val="o"/>
      <w:lvlJc w:val="left"/>
      <w:pPr>
        <w:ind w:left="3600" w:hanging="360"/>
      </w:pPr>
      <w:rPr>
        <w:rFonts w:ascii="Courier New" w:hAnsi="Courier New" w:hint="default"/>
      </w:rPr>
    </w:lvl>
    <w:lvl w:ilvl="5" w:tplc="FBEE5C1E">
      <w:start w:val="1"/>
      <w:numFmt w:val="bullet"/>
      <w:lvlText w:val=""/>
      <w:lvlJc w:val="left"/>
      <w:pPr>
        <w:ind w:left="4320" w:hanging="360"/>
      </w:pPr>
      <w:rPr>
        <w:rFonts w:ascii="Wingdings" w:hAnsi="Wingdings" w:hint="default"/>
      </w:rPr>
    </w:lvl>
    <w:lvl w:ilvl="6" w:tplc="6606664A">
      <w:start w:val="1"/>
      <w:numFmt w:val="bullet"/>
      <w:lvlText w:val=""/>
      <w:lvlJc w:val="left"/>
      <w:pPr>
        <w:ind w:left="5040" w:hanging="360"/>
      </w:pPr>
      <w:rPr>
        <w:rFonts w:ascii="Symbol" w:hAnsi="Symbol" w:hint="default"/>
      </w:rPr>
    </w:lvl>
    <w:lvl w:ilvl="7" w:tplc="C21C1F7C">
      <w:start w:val="1"/>
      <w:numFmt w:val="bullet"/>
      <w:lvlText w:val="o"/>
      <w:lvlJc w:val="left"/>
      <w:pPr>
        <w:ind w:left="5760" w:hanging="360"/>
      </w:pPr>
      <w:rPr>
        <w:rFonts w:ascii="Courier New" w:hAnsi="Courier New" w:hint="default"/>
      </w:rPr>
    </w:lvl>
    <w:lvl w:ilvl="8" w:tplc="625AA692">
      <w:start w:val="1"/>
      <w:numFmt w:val="bullet"/>
      <w:lvlText w:val=""/>
      <w:lvlJc w:val="left"/>
      <w:pPr>
        <w:ind w:left="6480" w:hanging="360"/>
      </w:pPr>
      <w:rPr>
        <w:rFonts w:ascii="Wingdings" w:hAnsi="Wingdings" w:hint="default"/>
      </w:rPr>
    </w:lvl>
  </w:abstractNum>
  <w:num w:numId="1" w16cid:durableId="1197431626">
    <w:abstractNumId w:val="33"/>
  </w:num>
  <w:num w:numId="2" w16cid:durableId="1369061775">
    <w:abstractNumId w:val="16"/>
  </w:num>
  <w:num w:numId="3" w16cid:durableId="2112239561">
    <w:abstractNumId w:val="22"/>
  </w:num>
  <w:num w:numId="4" w16cid:durableId="2089422267">
    <w:abstractNumId w:val="89"/>
  </w:num>
  <w:num w:numId="5" w16cid:durableId="640303481">
    <w:abstractNumId w:val="71"/>
  </w:num>
  <w:num w:numId="6" w16cid:durableId="964702288">
    <w:abstractNumId w:val="44"/>
  </w:num>
  <w:num w:numId="7" w16cid:durableId="1945264664">
    <w:abstractNumId w:val="39"/>
  </w:num>
  <w:num w:numId="8" w16cid:durableId="208078648">
    <w:abstractNumId w:val="49"/>
  </w:num>
  <w:num w:numId="9" w16cid:durableId="2017613039">
    <w:abstractNumId w:val="55"/>
  </w:num>
  <w:num w:numId="10" w16cid:durableId="1137062979">
    <w:abstractNumId w:val="21"/>
  </w:num>
  <w:num w:numId="11" w16cid:durableId="1260329690">
    <w:abstractNumId w:val="5"/>
  </w:num>
  <w:num w:numId="12" w16cid:durableId="822815724">
    <w:abstractNumId w:val="27"/>
  </w:num>
  <w:num w:numId="13" w16cid:durableId="1368605423">
    <w:abstractNumId w:val="54"/>
  </w:num>
  <w:num w:numId="14" w16cid:durableId="2050298066">
    <w:abstractNumId w:val="82"/>
  </w:num>
  <w:num w:numId="15" w16cid:durableId="39403479">
    <w:abstractNumId w:val="86"/>
  </w:num>
  <w:num w:numId="16" w16cid:durableId="1987590842">
    <w:abstractNumId w:val="6"/>
  </w:num>
  <w:num w:numId="17" w16cid:durableId="240914811">
    <w:abstractNumId w:val="57"/>
  </w:num>
  <w:num w:numId="18" w16cid:durableId="1531065140">
    <w:abstractNumId w:val="90"/>
  </w:num>
  <w:num w:numId="19" w16cid:durableId="1180050500">
    <w:abstractNumId w:val="62"/>
  </w:num>
  <w:num w:numId="20" w16cid:durableId="777793786">
    <w:abstractNumId w:val="87"/>
  </w:num>
  <w:num w:numId="21" w16cid:durableId="1356348123">
    <w:abstractNumId w:val="45"/>
  </w:num>
  <w:num w:numId="22" w16cid:durableId="1078090886">
    <w:abstractNumId w:val="70"/>
  </w:num>
  <w:num w:numId="23" w16cid:durableId="317153975">
    <w:abstractNumId w:val="30"/>
  </w:num>
  <w:num w:numId="24" w16cid:durableId="1560555895">
    <w:abstractNumId w:val="35"/>
  </w:num>
  <w:num w:numId="25" w16cid:durableId="461075556">
    <w:abstractNumId w:val="15"/>
  </w:num>
  <w:num w:numId="26" w16cid:durableId="587078099">
    <w:abstractNumId w:val="2"/>
  </w:num>
  <w:num w:numId="27" w16cid:durableId="1809084214">
    <w:abstractNumId w:val="23"/>
  </w:num>
  <w:num w:numId="28" w16cid:durableId="2046565685">
    <w:abstractNumId w:val="43"/>
  </w:num>
  <w:num w:numId="29" w16cid:durableId="1503474076">
    <w:abstractNumId w:val="38"/>
  </w:num>
  <w:num w:numId="30" w16cid:durableId="660620152">
    <w:abstractNumId w:val="65"/>
  </w:num>
  <w:num w:numId="31" w16cid:durableId="1153446164">
    <w:abstractNumId w:val="0"/>
  </w:num>
  <w:num w:numId="32" w16cid:durableId="978723731">
    <w:abstractNumId w:val="58"/>
  </w:num>
  <w:num w:numId="33" w16cid:durableId="1366365429">
    <w:abstractNumId w:val="11"/>
  </w:num>
  <w:num w:numId="34" w16cid:durableId="272517454">
    <w:abstractNumId w:val="88"/>
  </w:num>
  <w:num w:numId="35" w16cid:durableId="1757238991">
    <w:abstractNumId w:val="66"/>
  </w:num>
  <w:num w:numId="36" w16cid:durableId="1395272651">
    <w:abstractNumId w:val="53"/>
  </w:num>
  <w:num w:numId="37" w16cid:durableId="148904211">
    <w:abstractNumId w:val="37"/>
  </w:num>
  <w:num w:numId="38" w16cid:durableId="793863680">
    <w:abstractNumId w:val="81"/>
  </w:num>
  <w:num w:numId="39" w16cid:durableId="1492521772">
    <w:abstractNumId w:val="78"/>
  </w:num>
  <w:num w:numId="40" w16cid:durableId="471025582">
    <w:abstractNumId w:val="40"/>
  </w:num>
  <w:num w:numId="41" w16cid:durableId="1467310579">
    <w:abstractNumId w:val="85"/>
  </w:num>
  <w:num w:numId="42" w16cid:durableId="2062709560">
    <w:abstractNumId w:val="31"/>
  </w:num>
  <w:num w:numId="43" w16cid:durableId="1165702568">
    <w:abstractNumId w:val="4"/>
  </w:num>
  <w:num w:numId="44" w16cid:durableId="1777752501">
    <w:abstractNumId w:val="50"/>
  </w:num>
  <w:num w:numId="45" w16cid:durableId="809052437">
    <w:abstractNumId w:val="7"/>
  </w:num>
  <w:num w:numId="46" w16cid:durableId="1072389900">
    <w:abstractNumId w:val="48"/>
  </w:num>
  <w:num w:numId="47" w16cid:durableId="267977328">
    <w:abstractNumId w:val="13"/>
  </w:num>
  <w:num w:numId="48" w16cid:durableId="589460764">
    <w:abstractNumId w:val="68"/>
  </w:num>
  <w:num w:numId="49" w16cid:durableId="1063529827">
    <w:abstractNumId w:val="36"/>
  </w:num>
  <w:num w:numId="50" w16cid:durableId="1951621038">
    <w:abstractNumId w:val="77"/>
  </w:num>
  <w:num w:numId="51" w16cid:durableId="313801719">
    <w:abstractNumId w:val="67"/>
  </w:num>
  <w:num w:numId="52" w16cid:durableId="1300379630">
    <w:abstractNumId w:val="10"/>
  </w:num>
  <w:num w:numId="53" w16cid:durableId="1774664675">
    <w:abstractNumId w:val="42"/>
  </w:num>
  <w:num w:numId="54" w16cid:durableId="1057433653">
    <w:abstractNumId w:val="46"/>
  </w:num>
  <w:num w:numId="55" w16cid:durableId="711808989">
    <w:abstractNumId w:val="24"/>
  </w:num>
  <w:num w:numId="56" w16cid:durableId="986014217">
    <w:abstractNumId w:val="60"/>
  </w:num>
  <w:num w:numId="57" w16cid:durableId="280038583">
    <w:abstractNumId w:val="1"/>
  </w:num>
  <w:num w:numId="58" w16cid:durableId="800150532">
    <w:abstractNumId w:val="75"/>
  </w:num>
  <w:num w:numId="59" w16cid:durableId="1366829744">
    <w:abstractNumId w:val="64"/>
  </w:num>
  <w:num w:numId="60" w16cid:durableId="942801937">
    <w:abstractNumId w:val="26"/>
  </w:num>
  <w:num w:numId="61" w16cid:durableId="1378116338">
    <w:abstractNumId w:val="41"/>
  </w:num>
  <w:num w:numId="62" w16cid:durableId="848561159">
    <w:abstractNumId w:val="47"/>
  </w:num>
  <w:num w:numId="63" w16cid:durableId="676269780">
    <w:abstractNumId w:val="8"/>
  </w:num>
  <w:num w:numId="64" w16cid:durableId="2086220754">
    <w:abstractNumId w:val="52"/>
  </w:num>
  <w:num w:numId="65" w16cid:durableId="633103658">
    <w:abstractNumId w:val="51"/>
  </w:num>
  <w:num w:numId="66" w16cid:durableId="664817268">
    <w:abstractNumId w:val="28"/>
  </w:num>
  <w:num w:numId="67" w16cid:durableId="942690196">
    <w:abstractNumId w:val="25"/>
  </w:num>
  <w:num w:numId="68" w16cid:durableId="1631782092">
    <w:abstractNumId w:val="29"/>
  </w:num>
  <w:num w:numId="69" w16cid:durableId="560212076">
    <w:abstractNumId w:val="72"/>
  </w:num>
  <w:num w:numId="70" w16cid:durableId="1060979071">
    <w:abstractNumId w:val="76"/>
  </w:num>
  <w:num w:numId="71" w16cid:durableId="204093385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60563858">
    <w:abstractNumId w:val="80"/>
  </w:num>
  <w:num w:numId="73" w16cid:durableId="838815003">
    <w:abstractNumId w:val="14"/>
  </w:num>
  <w:num w:numId="74" w16cid:durableId="711419857">
    <w:abstractNumId w:val="20"/>
  </w:num>
  <w:num w:numId="75" w16cid:durableId="1867602142">
    <w:abstractNumId w:val="9"/>
  </w:num>
  <w:num w:numId="76" w16cid:durableId="409617694">
    <w:abstractNumId w:val="28"/>
  </w:num>
  <w:num w:numId="77" w16cid:durableId="257569916">
    <w:abstractNumId w:val="32"/>
  </w:num>
  <w:num w:numId="78" w16cid:durableId="611136887">
    <w:abstractNumId w:val="19"/>
  </w:num>
  <w:num w:numId="79" w16cid:durableId="1509514124">
    <w:abstractNumId w:val="74"/>
  </w:num>
  <w:num w:numId="80" w16cid:durableId="1842355593">
    <w:abstractNumId w:val="61"/>
  </w:num>
  <w:num w:numId="81" w16cid:durableId="952514874">
    <w:abstractNumId w:val="79"/>
  </w:num>
  <w:num w:numId="82" w16cid:durableId="77988298">
    <w:abstractNumId w:val="63"/>
  </w:num>
  <w:num w:numId="83" w16cid:durableId="1033000217">
    <w:abstractNumId w:val="69"/>
  </w:num>
  <w:num w:numId="84" w16cid:durableId="1457288099">
    <w:abstractNumId w:val="84"/>
  </w:num>
  <w:num w:numId="85" w16cid:durableId="127668949">
    <w:abstractNumId w:val="18"/>
  </w:num>
  <w:num w:numId="86" w16cid:durableId="1038972138">
    <w:abstractNumId w:val="34"/>
  </w:num>
  <w:num w:numId="87" w16cid:durableId="1026368937">
    <w:abstractNumId w:val="3"/>
  </w:num>
  <w:num w:numId="88" w16cid:durableId="1011762626">
    <w:abstractNumId w:val="17"/>
  </w:num>
  <w:num w:numId="89" w16cid:durableId="2122648552">
    <w:abstractNumId w:val="59"/>
  </w:num>
  <w:num w:numId="90" w16cid:durableId="662898077">
    <w:abstractNumId w:val="83"/>
  </w:num>
  <w:num w:numId="91" w16cid:durableId="1068578445">
    <w:abstractNumId w:val="73"/>
  </w:num>
  <w:num w:numId="92" w16cid:durableId="1476795663">
    <w:abstractNumId w:val="12"/>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ara Upeniece">
    <w15:presenceInfo w15:providerId="AD" w15:userId="S::madara.upeniece@cfla.gov.lv::b406f715-6613-4aec-b6e9-1eabcc2846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72E"/>
    <w:rsid w:val="00001118"/>
    <w:rsid w:val="0000120A"/>
    <w:rsid w:val="0000165A"/>
    <w:rsid w:val="000022CC"/>
    <w:rsid w:val="00002886"/>
    <w:rsid w:val="00002958"/>
    <w:rsid w:val="0000335B"/>
    <w:rsid w:val="00003A5C"/>
    <w:rsid w:val="00003D19"/>
    <w:rsid w:val="00003E7C"/>
    <w:rsid w:val="00004196"/>
    <w:rsid w:val="000041E8"/>
    <w:rsid w:val="00004514"/>
    <w:rsid w:val="0000482C"/>
    <w:rsid w:val="00005B22"/>
    <w:rsid w:val="00005CAE"/>
    <w:rsid w:val="00005D5E"/>
    <w:rsid w:val="00005D72"/>
    <w:rsid w:val="000067A7"/>
    <w:rsid w:val="00007087"/>
    <w:rsid w:val="000077E7"/>
    <w:rsid w:val="00007B23"/>
    <w:rsid w:val="00010528"/>
    <w:rsid w:val="000109D2"/>
    <w:rsid w:val="000125E3"/>
    <w:rsid w:val="000127EF"/>
    <w:rsid w:val="00012A1C"/>
    <w:rsid w:val="00012C38"/>
    <w:rsid w:val="00013279"/>
    <w:rsid w:val="000137C7"/>
    <w:rsid w:val="00014913"/>
    <w:rsid w:val="0001544B"/>
    <w:rsid w:val="000158B2"/>
    <w:rsid w:val="00015910"/>
    <w:rsid w:val="0001630F"/>
    <w:rsid w:val="00017398"/>
    <w:rsid w:val="00017456"/>
    <w:rsid w:val="000174BB"/>
    <w:rsid w:val="000176C6"/>
    <w:rsid w:val="00017E24"/>
    <w:rsid w:val="00021042"/>
    <w:rsid w:val="000211CF"/>
    <w:rsid w:val="00022AAE"/>
    <w:rsid w:val="00022AF8"/>
    <w:rsid w:val="00023B80"/>
    <w:rsid w:val="00023B84"/>
    <w:rsid w:val="00023C14"/>
    <w:rsid w:val="00023CF8"/>
    <w:rsid w:val="00024357"/>
    <w:rsid w:val="00024F76"/>
    <w:rsid w:val="00025540"/>
    <w:rsid w:val="0002582B"/>
    <w:rsid w:val="00025E02"/>
    <w:rsid w:val="00026549"/>
    <w:rsid w:val="0002667E"/>
    <w:rsid w:val="00026D1C"/>
    <w:rsid w:val="000270E7"/>
    <w:rsid w:val="000273B3"/>
    <w:rsid w:val="000276FC"/>
    <w:rsid w:val="00030D67"/>
    <w:rsid w:val="00031F7E"/>
    <w:rsid w:val="00031F93"/>
    <w:rsid w:val="00032125"/>
    <w:rsid w:val="000321A2"/>
    <w:rsid w:val="0003299F"/>
    <w:rsid w:val="000329EE"/>
    <w:rsid w:val="00033774"/>
    <w:rsid w:val="00033AC3"/>
    <w:rsid w:val="000356CB"/>
    <w:rsid w:val="000356F2"/>
    <w:rsid w:val="00036638"/>
    <w:rsid w:val="00036F8B"/>
    <w:rsid w:val="0003764A"/>
    <w:rsid w:val="000415F6"/>
    <w:rsid w:val="000416D9"/>
    <w:rsid w:val="000418F7"/>
    <w:rsid w:val="0004192C"/>
    <w:rsid w:val="00041A85"/>
    <w:rsid w:val="00041CAC"/>
    <w:rsid w:val="00042907"/>
    <w:rsid w:val="00042A8A"/>
    <w:rsid w:val="000437AA"/>
    <w:rsid w:val="00043AF1"/>
    <w:rsid w:val="00044867"/>
    <w:rsid w:val="000451C4"/>
    <w:rsid w:val="00045606"/>
    <w:rsid w:val="000461E7"/>
    <w:rsid w:val="00046928"/>
    <w:rsid w:val="000473E4"/>
    <w:rsid w:val="000477AD"/>
    <w:rsid w:val="00047F25"/>
    <w:rsid w:val="00050A1F"/>
    <w:rsid w:val="000511BD"/>
    <w:rsid w:val="0005169E"/>
    <w:rsid w:val="00051EC7"/>
    <w:rsid w:val="0005207A"/>
    <w:rsid w:val="000521A4"/>
    <w:rsid w:val="000523F6"/>
    <w:rsid w:val="0005280F"/>
    <w:rsid w:val="00052C66"/>
    <w:rsid w:val="0005307C"/>
    <w:rsid w:val="00053F5D"/>
    <w:rsid w:val="00054289"/>
    <w:rsid w:val="00054412"/>
    <w:rsid w:val="000545C4"/>
    <w:rsid w:val="00054903"/>
    <w:rsid w:val="00054A74"/>
    <w:rsid w:val="00054F4C"/>
    <w:rsid w:val="0005601E"/>
    <w:rsid w:val="0005636A"/>
    <w:rsid w:val="00057242"/>
    <w:rsid w:val="00057A57"/>
    <w:rsid w:val="00057C79"/>
    <w:rsid w:val="00057D69"/>
    <w:rsid w:val="00060415"/>
    <w:rsid w:val="00060BEB"/>
    <w:rsid w:val="000610BA"/>
    <w:rsid w:val="0006130E"/>
    <w:rsid w:val="00061730"/>
    <w:rsid w:val="00061B2B"/>
    <w:rsid w:val="00062301"/>
    <w:rsid w:val="00062619"/>
    <w:rsid w:val="00062634"/>
    <w:rsid w:val="00062AF8"/>
    <w:rsid w:val="00062CF0"/>
    <w:rsid w:val="00063898"/>
    <w:rsid w:val="00063F0F"/>
    <w:rsid w:val="000646D5"/>
    <w:rsid w:val="00064782"/>
    <w:rsid w:val="00067D99"/>
    <w:rsid w:val="000707DA"/>
    <w:rsid w:val="0007121C"/>
    <w:rsid w:val="000713CA"/>
    <w:rsid w:val="00071485"/>
    <w:rsid w:val="00071676"/>
    <w:rsid w:val="00071FC9"/>
    <w:rsid w:val="000723F0"/>
    <w:rsid w:val="000730A2"/>
    <w:rsid w:val="000730C1"/>
    <w:rsid w:val="00073291"/>
    <w:rsid w:val="00073667"/>
    <w:rsid w:val="00073BAE"/>
    <w:rsid w:val="000740C9"/>
    <w:rsid w:val="00074497"/>
    <w:rsid w:val="000745EC"/>
    <w:rsid w:val="00075523"/>
    <w:rsid w:val="000756FE"/>
    <w:rsid w:val="00075ADA"/>
    <w:rsid w:val="00075CD8"/>
    <w:rsid w:val="00075D43"/>
    <w:rsid w:val="000761AA"/>
    <w:rsid w:val="00077475"/>
    <w:rsid w:val="000776D2"/>
    <w:rsid w:val="00080B81"/>
    <w:rsid w:val="00080C76"/>
    <w:rsid w:val="000810B9"/>
    <w:rsid w:val="000812B3"/>
    <w:rsid w:val="00081CEF"/>
    <w:rsid w:val="00082D1C"/>
    <w:rsid w:val="00082DC6"/>
    <w:rsid w:val="000832AF"/>
    <w:rsid w:val="00083989"/>
    <w:rsid w:val="00083B25"/>
    <w:rsid w:val="00083CAB"/>
    <w:rsid w:val="0008433F"/>
    <w:rsid w:val="00084453"/>
    <w:rsid w:val="00084521"/>
    <w:rsid w:val="0008455F"/>
    <w:rsid w:val="00084B42"/>
    <w:rsid w:val="00084F61"/>
    <w:rsid w:val="0008557B"/>
    <w:rsid w:val="00085645"/>
    <w:rsid w:val="00086761"/>
    <w:rsid w:val="0008692D"/>
    <w:rsid w:val="00087A7E"/>
    <w:rsid w:val="00087B35"/>
    <w:rsid w:val="00087E42"/>
    <w:rsid w:val="00087EEF"/>
    <w:rsid w:val="00090601"/>
    <w:rsid w:val="00090D3D"/>
    <w:rsid w:val="000915AB"/>
    <w:rsid w:val="00092806"/>
    <w:rsid w:val="00092B24"/>
    <w:rsid w:val="00093874"/>
    <w:rsid w:val="00093F36"/>
    <w:rsid w:val="00094A1B"/>
    <w:rsid w:val="00094D9E"/>
    <w:rsid w:val="00094E34"/>
    <w:rsid w:val="000951BA"/>
    <w:rsid w:val="0009528F"/>
    <w:rsid w:val="000955B9"/>
    <w:rsid w:val="000956DC"/>
    <w:rsid w:val="00095EE1"/>
    <w:rsid w:val="000960A4"/>
    <w:rsid w:val="00096428"/>
    <w:rsid w:val="00096F0B"/>
    <w:rsid w:val="00096FB5"/>
    <w:rsid w:val="000978B4"/>
    <w:rsid w:val="00097BC3"/>
    <w:rsid w:val="00097C54"/>
    <w:rsid w:val="00097EC2"/>
    <w:rsid w:val="000A0ED7"/>
    <w:rsid w:val="000A1279"/>
    <w:rsid w:val="000A257A"/>
    <w:rsid w:val="000A2654"/>
    <w:rsid w:val="000A39C8"/>
    <w:rsid w:val="000A45AF"/>
    <w:rsid w:val="000A4682"/>
    <w:rsid w:val="000A4737"/>
    <w:rsid w:val="000A4B27"/>
    <w:rsid w:val="000A4BA4"/>
    <w:rsid w:val="000A4CFA"/>
    <w:rsid w:val="000A4F49"/>
    <w:rsid w:val="000A53CD"/>
    <w:rsid w:val="000A62DC"/>
    <w:rsid w:val="000A6670"/>
    <w:rsid w:val="000A6680"/>
    <w:rsid w:val="000A7C4E"/>
    <w:rsid w:val="000B00E8"/>
    <w:rsid w:val="000B01A5"/>
    <w:rsid w:val="000B0308"/>
    <w:rsid w:val="000B17BE"/>
    <w:rsid w:val="000B1E1D"/>
    <w:rsid w:val="000B20EB"/>
    <w:rsid w:val="000B330B"/>
    <w:rsid w:val="000B3FA9"/>
    <w:rsid w:val="000B4132"/>
    <w:rsid w:val="000B4868"/>
    <w:rsid w:val="000B5AA7"/>
    <w:rsid w:val="000B5C3D"/>
    <w:rsid w:val="000B6292"/>
    <w:rsid w:val="000B630A"/>
    <w:rsid w:val="000B6313"/>
    <w:rsid w:val="000B65DC"/>
    <w:rsid w:val="000B6F00"/>
    <w:rsid w:val="000C0A0B"/>
    <w:rsid w:val="000C0A9F"/>
    <w:rsid w:val="000C0B93"/>
    <w:rsid w:val="000C1051"/>
    <w:rsid w:val="000C131F"/>
    <w:rsid w:val="000C17FA"/>
    <w:rsid w:val="000C1B03"/>
    <w:rsid w:val="000C1BA5"/>
    <w:rsid w:val="000C1F28"/>
    <w:rsid w:val="000C1F8E"/>
    <w:rsid w:val="000C2A1D"/>
    <w:rsid w:val="000C2FE9"/>
    <w:rsid w:val="000C3091"/>
    <w:rsid w:val="000C3CC7"/>
    <w:rsid w:val="000C3D88"/>
    <w:rsid w:val="000C4B2D"/>
    <w:rsid w:val="000C4DD2"/>
    <w:rsid w:val="000C4FCE"/>
    <w:rsid w:val="000C50D8"/>
    <w:rsid w:val="000C52CA"/>
    <w:rsid w:val="000C5335"/>
    <w:rsid w:val="000C5F3E"/>
    <w:rsid w:val="000C63A2"/>
    <w:rsid w:val="000C63A7"/>
    <w:rsid w:val="000C66AC"/>
    <w:rsid w:val="000C6BC1"/>
    <w:rsid w:val="000C6E10"/>
    <w:rsid w:val="000C6E51"/>
    <w:rsid w:val="000D05DF"/>
    <w:rsid w:val="000D0764"/>
    <w:rsid w:val="000D0E22"/>
    <w:rsid w:val="000D1A82"/>
    <w:rsid w:val="000D1BE3"/>
    <w:rsid w:val="000D1CA1"/>
    <w:rsid w:val="000D1E2F"/>
    <w:rsid w:val="000D22EF"/>
    <w:rsid w:val="000D2A52"/>
    <w:rsid w:val="000D2F26"/>
    <w:rsid w:val="000D4229"/>
    <w:rsid w:val="000D4245"/>
    <w:rsid w:val="000D4726"/>
    <w:rsid w:val="000D5E8C"/>
    <w:rsid w:val="000D74A6"/>
    <w:rsid w:val="000D7CE7"/>
    <w:rsid w:val="000E0216"/>
    <w:rsid w:val="000E0386"/>
    <w:rsid w:val="000E0661"/>
    <w:rsid w:val="000E0687"/>
    <w:rsid w:val="000E078E"/>
    <w:rsid w:val="000E0E89"/>
    <w:rsid w:val="000E1160"/>
    <w:rsid w:val="000E1AEA"/>
    <w:rsid w:val="000E2598"/>
    <w:rsid w:val="000E2629"/>
    <w:rsid w:val="000E2F10"/>
    <w:rsid w:val="000E3246"/>
    <w:rsid w:val="000E3347"/>
    <w:rsid w:val="000E3A67"/>
    <w:rsid w:val="000E3CD5"/>
    <w:rsid w:val="000E3DE1"/>
    <w:rsid w:val="000E3F04"/>
    <w:rsid w:val="000E470D"/>
    <w:rsid w:val="000E4942"/>
    <w:rsid w:val="000E5104"/>
    <w:rsid w:val="000E568F"/>
    <w:rsid w:val="000E612A"/>
    <w:rsid w:val="000E6213"/>
    <w:rsid w:val="000E6874"/>
    <w:rsid w:val="000E736F"/>
    <w:rsid w:val="000E7EC7"/>
    <w:rsid w:val="000F0472"/>
    <w:rsid w:val="000F0AAA"/>
    <w:rsid w:val="000F0DC0"/>
    <w:rsid w:val="000F12C4"/>
    <w:rsid w:val="000F1BEE"/>
    <w:rsid w:val="000F216C"/>
    <w:rsid w:val="000F21BF"/>
    <w:rsid w:val="000F22D2"/>
    <w:rsid w:val="000F2421"/>
    <w:rsid w:val="000F24FE"/>
    <w:rsid w:val="000F2832"/>
    <w:rsid w:val="000F293C"/>
    <w:rsid w:val="000F2AE1"/>
    <w:rsid w:val="000F3828"/>
    <w:rsid w:val="000F43B5"/>
    <w:rsid w:val="000F43CD"/>
    <w:rsid w:val="000F4440"/>
    <w:rsid w:val="000F4A50"/>
    <w:rsid w:val="000F4ACB"/>
    <w:rsid w:val="000F525E"/>
    <w:rsid w:val="000F533A"/>
    <w:rsid w:val="000F578A"/>
    <w:rsid w:val="000F5C0A"/>
    <w:rsid w:val="000F6025"/>
    <w:rsid w:val="000F611C"/>
    <w:rsid w:val="000F66CB"/>
    <w:rsid w:val="000F6808"/>
    <w:rsid w:val="000F69A5"/>
    <w:rsid w:val="000F6A3A"/>
    <w:rsid w:val="000F6ABB"/>
    <w:rsid w:val="000F6DB9"/>
    <w:rsid w:val="000F70F5"/>
    <w:rsid w:val="000F737A"/>
    <w:rsid w:val="000F779E"/>
    <w:rsid w:val="000F77D8"/>
    <w:rsid w:val="000F7CAA"/>
    <w:rsid w:val="00100953"/>
    <w:rsid w:val="001009DE"/>
    <w:rsid w:val="0010106E"/>
    <w:rsid w:val="001016EA"/>
    <w:rsid w:val="0010223B"/>
    <w:rsid w:val="0010263E"/>
    <w:rsid w:val="00102A9B"/>
    <w:rsid w:val="001030FC"/>
    <w:rsid w:val="001035B3"/>
    <w:rsid w:val="00103AFE"/>
    <w:rsid w:val="00104299"/>
    <w:rsid w:val="001045B2"/>
    <w:rsid w:val="0010490B"/>
    <w:rsid w:val="00104BEF"/>
    <w:rsid w:val="001050AC"/>
    <w:rsid w:val="00105ACA"/>
    <w:rsid w:val="00105BD0"/>
    <w:rsid w:val="00105C03"/>
    <w:rsid w:val="0010629E"/>
    <w:rsid w:val="001067B9"/>
    <w:rsid w:val="00106F69"/>
    <w:rsid w:val="0010778E"/>
    <w:rsid w:val="00107C59"/>
    <w:rsid w:val="0011018B"/>
    <w:rsid w:val="00110BC8"/>
    <w:rsid w:val="0011168A"/>
    <w:rsid w:val="001119DC"/>
    <w:rsid w:val="00112607"/>
    <w:rsid w:val="00113141"/>
    <w:rsid w:val="0011345D"/>
    <w:rsid w:val="0011371A"/>
    <w:rsid w:val="00113D7D"/>
    <w:rsid w:val="00113DB6"/>
    <w:rsid w:val="00113E4F"/>
    <w:rsid w:val="00114D5C"/>
    <w:rsid w:val="00115A46"/>
    <w:rsid w:val="00116339"/>
    <w:rsid w:val="001167D6"/>
    <w:rsid w:val="00116CC1"/>
    <w:rsid w:val="0011715D"/>
    <w:rsid w:val="00117DA1"/>
    <w:rsid w:val="001207EE"/>
    <w:rsid w:val="00121582"/>
    <w:rsid w:val="00121990"/>
    <w:rsid w:val="0012231C"/>
    <w:rsid w:val="001223BA"/>
    <w:rsid w:val="001225A0"/>
    <w:rsid w:val="00122C17"/>
    <w:rsid w:val="001238D1"/>
    <w:rsid w:val="00124052"/>
    <w:rsid w:val="0012440F"/>
    <w:rsid w:val="00124A7A"/>
    <w:rsid w:val="00125298"/>
    <w:rsid w:val="00126227"/>
    <w:rsid w:val="00126C61"/>
    <w:rsid w:val="00126D3B"/>
    <w:rsid w:val="00126EF8"/>
    <w:rsid w:val="00127375"/>
    <w:rsid w:val="00127615"/>
    <w:rsid w:val="00127895"/>
    <w:rsid w:val="00127A9B"/>
    <w:rsid w:val="00127E8C"/>
    <w:rsid w:val="001302B1"/>
    <w:rsid w:val="00130B84"/>
    <w:rsid w:val="00130CB8"/>
    <w:rsid w:val="00130E2D"/>
    <w:rsid w:val="001310E5"/>
    <w:rsid w:val="00131FB8"/>
    <w:rsid w:val="001320C8"/>
    <w:rsid w:val="00132D50"/>
    <w:rsid w:val="00133091"/>
    <w:rsid w:val="00133FF2"/>
    <w:rsid w:val="00134A4B"/>
    <w:rsid w:val="001352EA"/>
    <w:rsid w:val="0013572D"/>
    <w:rsid w:val="00135C75"/>
    <w:rsid w:val="00135ECA"/>
    <w:rsid w:val="00135F4B"/>
    <w:rsid w:val="00136E5F"/>
    <w:rsid w:val="00136EC2"/>
    <w:rsid w:val="00137FB1"/>
    <w:rsid w:val="00140B36"/>
    <w:rsid w:val="00140D27"/>
    <w:rsid w:val="0014173C"/>
    <w:rsid w:val="0014338A"/>
    <w:rsid w:val="00143F42"/>
    <w:rsid w:val="00144160"/>
    <w:rsid w:val="00144D32"/>
    <w:rsid w:val="00144D56"/>
    <w:rsid w:val="00144F6E"/>
    <w:rsid w:val="001464CD"/>
    <w:rsid w:val="0014683D"/>
    <w:rsid w:val="00146DFF"/>
    <w:rsid w:val="00147644"/>
    <w:rsid w:val="00147A7B"/>
    <w:rsid w:val="00147C16"/>
    <w:rsid w:val="00147C62"/>
    <w:rsid w:val="001507B9"/>
    <w:rsid w:val="001508F2"/>
    <w:rsid w:val="0015092D"/>
    <w:rsid w:val="001509EB"/>
    <w:rsid w:val="00150D36"/>
    <w:rsid w:val="00151954"/>
    <w:rsid w:val="00151966"/>
    <w:rsid w:val="00151BBF"/>
    <w:rsid w:val="00153FCE"/>
    <w:rsid w:val="00154409"/>
    <w:rsid w:val="00154F48"/>
    <w:rsid w:val="0015517E"/>
    <w:rsid w:val="00155517"/>
    <w:rsid w:val="00155563"/>
    <w:rsid w:val="00155611"/>
    <w:rsid w:val="0015570C"/>
    <w:rsid w:val="00155B53"/>
    <w:rsid w:val="00156247"/>
    <w:rsid w:val="0015627A"/>
    <w:rsid w:val="001568C0"/>
    <w:rsid w:val="00156D1E"/>
    <w:rsid w:val="0015719D"/>
    <w:rsid w:val="00157D94"/>
    <w:rsid w:val="00161009"/>
    <w:rsid w:val="00161051"/>
    <w:rsid w:val="001610A3"/>
    <w:rsid w:val="00161444"/>
    <w:rsid w:val="0016186B"/>
    <w:rsid w:val="00161BE5"/>
    <w:rsid w:val="00161D16"/>
    <w:rsid w:val="001621F9"/>
    <w:rsid w:val="00162465"/>
    <w:rsid w:val="001624D7"/>
    <w:rsid w:val="00163B78"/>
    <w:rsid w:val="00163FD9"/>
    <w:rsid w:val="00164918"/>
    <w:rsid w:val="001649A2"/>
    <w:rsid w:val="001654ED"/>
    <w:rsid w:val="00166055"/>
    <w:rsid w:val="001668C0"/>
    <w:rsid w:val="0016702C"/>
    <w:rsid w:val="00167335"/>
    <w:rsid w:val="001678D6"/>
    <w:rsid w:val="0017039E"/>
    <w:rsid w:val="001712ED"/>
    <w:rsid w:val="0017148E"/>
    <w:rsid w:val="001715E1"/>
    <w:rsid w:val="001718FF"/>
    <w:rsid w:val="00172637"/>
    <w:rsid w:val="00173428"/>
    <w:rsid w:val="0017356B"/>
    <w:rsid w:val="001735B8"/>
    <w:rsid w:val="00173B83"/>
    <w:rsid w:val="00173D7D"/>
    <w:rsid w:val="0017408E"/>
    <w:rsid w:val="00175013"/>
    <w:rsid w:val="00176691"/>
    <w:rsid w:val="001766E6"/>
    <w:rsid w:val="00176794"/>
    <w:rsid w:val="00177928"/>
    <w:rsid w:val="001779E0"/>
    <w:rsid w:val="00177F05"/>
    <w:rsid w:val="00180570"/>
    <w:rsid w:val="001808D6"/>
    <w:rsid w:val="00180CFD"/>
    <w:rsid w:val="0018197D"/>
    <w:rsid w:val="00181C4A"/>
    <w:rsid w:val="0018257F"/>
    <w:rsid w:val="00183426"/>
    <w:rsid w:val="0018342D"/>
    <w:rsid w:val="00183608"/>
    <w:rsid w:val="0018406A"/>
    <w:rsid w:val="00184348"/>
    <w:rsid w:val="00185AE3"/>
    <w:rsid w:val="00185C1C"/>
    <w:rsid w:val="00185DD1"/>
    <w:rsid w:val="0018635A"/>
    <w:rsid w:val="001864E2"/>
    <w:rsid w:val="00186D71"/>
    <w:rsid w:val="00187E7C"/>
    <w:rsid w:val="001904BC"/>
    <w:rsid w:val="001905A5"/>
    <w:rsid w:val="00190668"/>
    <w:rsid w:val="00190702"/>
    <w:rsid w:val="00190E70"/>
    <w:rsid w:val="00191074"/>
    <w:rsid w:val="00192097"/>
    <w:rsid w:val="001921C2"/>
    <w:rsid w:val="00193E43"/>
    <w:rsid w:val="001943D9"/>
    <w:rsid w:val="001947E2"/>
    <w:rsid w:val="001950D6"/>
    <w:rsid w:val="0019525D"/>
    <w:rsid w:val="00196166"/>
    <w:rsid w:val="00196528"/>
    <w:rsid w:val="001968C9"/>
    <w:rsid w:val="00196B71"/>
    <w:rsid w:val="00196D47"/>
    <w:rsid w:val="00197287"/>
    <w:rsid w:val="00197E0D"/>
    <w:rsid w:val="001A0363"/>
    <w:rsid w:val="001A05C0"/>
    <w:rsid w:val="001A0992"/>
    <w:rsid w:val="001A16F2"/>
    <w:rsid w:val="001A1C89"/>
    <w:rsid w:val="001A2413"/>
    <w:rsid w:val="001A3453"/>
    <w:rsid w:val="001A48E3"/>
    <w:rsid w:val="001A4972"/>
    <w:rsid w:val="001A4DB6"/>
    <w:rsid w:val="001A4E10"/>
    <w:rsid w:val="001A4EC7"/>
    <w:rsid w:val="001A54BB"/>
    <w:rsid w:val="001A5973"/>
    <w:rsid w:val="001A60A2"/>
    <w:rsid w:val="001A6E58"/>
    <w:rsid w:val="001A6F8B"/>
    <w:rsid w:val="001A7B35"/>
    <w:rsid w:val="001A7B68"/>
    <w:rsid w:val="001A7BE1"/>
    <w:rsid w:val="001B04C4"/>
    <w:rsid w:val="001B0690"/>
    <w:rsid w:val="001B079E"/>
    <w:rsid w:val="001B150B"/>
    <w:rsid w:val="001B1B19"/>
    <w:rsid w:val="001B241A"/>
    <w:rsid w:val="001B24C4"/>
    <w:rsid w:val="001B2976"/>
    <w:rsid w:val="001B2EEF"/>
    <w:rsid w:val="001B30BE"/>
    <w:rsid w:val="001B321C"/>
    <w:rsid w:val="001B45E6"/>
    <w:rsid w:val="001B4769"/>
    <w:rsid w:val="001B4D23"/>
    <w:rsid w:val="001B58C3"/>
    <w:rsid w:val="001B5D4B"/>
    <w:rsid w:val="001B689C"/>
    <w:rsid w:val="001B6EC7"/>
    <w:rsid w:val="001B6EE8"/>
    <w:rsid w:val="001B7930"/>
    <w:rsid w:val="001B7A1F"/>
    <w:rsid w:val="001C0003"/>
    <w:rsid w:val="001C040E"/>
    <w:rsid w:val="001C0B06"/>
    <w:rsid w:val="001C1277"/>
    <w:rsid w:val="001C1385"/>
    <w:rsid w:val="001C1BC8"/>
    <w:rsid w:val="001C39A6"/>
    <w:rsid w:val="001C45C2"/>
    <w:rsid w:val="001C4A3E"/>
    <w:rsid w:val="001C4CBB"/>
    <w:rsid w:val="001C5AFF"/>
    <w:rsid w:val="001C631C"/>
    <w:rsid w:val="001C70BF"/>
    <w:rsid w:val="001C743B"/>
    <w:rsid w:val="001C7630"/>
    <w:rsid w:val="001C79C1"/>
    <w:rsid w:val="001D04D3"/>
    <w:rsid w:val="001D0D2D"/>
    <w:rsid w:val="001D26D4"/>
    <w:rsid w:val="001D3299"/>
    <w:rsid w:val="001D372C"/>
    <w:rsid w:val="001D39A0"/>
    <w:rsid w:val="001D3A3D"/>
    <w:rsid w:val="001D3ADC"/>
    <w:rsid w:val="001D3EA6"/>
    <w:rsid w:val="001D45B4"/>
    <w:rsid w:val="001D4842"/>
    <w:rsid w:val="001D4C97"/>
    <w:rsid w:val="001D4EFC"/>
    <w:rsid w:val="001D4FBB"/>
    <w:rsid w:val="001D504D"/>
    <w:rsid w:val="001D52C4"/>
    <w:rsid w:val="001D549E"/>
    <w:rsid w:val="001D630E"/>
    <w:rsid w:val="001D64EB"/>
    <w:rsid w:val="001D669A"/>
    <w:rsid w:val="001D6760"/>
    <w:rsid w:val="001D7378"/>
    <w:rsid w:val="001D7544"/>
    <w:rsid w:val="001D7781"/>
    <w:rsid w:val="001D7C69"/>
    <w:rsid w:val="001D7F92"/>
    <w:rsid w:val="001E1061"/>
    <w:rsid w:val="001E1596"/>
    <w:rsid w:val="001E1C2C"/>
    <w:rsid w:val="001E1D16"/>
    <w:rsid w:val="001E1FA7"/>
    <w:rsid w:val="001E235E"/>
    <w:rsid w:val="001E2F23"/>
    <w:rsid w:val="001E3008"/>
    <w:rsid w:val="001E37C9"/>
    <w:rsid w:val="001E394A"/>
    <w:rsid w:val="001E3D80"/>
    <w:rsid w:val="001E4002"/>
    <w:rsid w:val="001E422C"/>
    <w:rsid w:val="001E4892"/>
    <w:rsid w:val="001E5E40"/>
    <w:rsid w:val="001E6121"/>
    <w:rsid w:val="001E64E4"/>
    <w:rsid w:val="001E6F47"/>
    <w:rsid w:val="001E6FCD"/>
    <w:rsid w:val="001E7C20"/>
    <w:rsid w:val="001F09F5"/>
    <w:rsid w:val="001F0AF4"/>
    <w:rsid w:val="001F1BF8"/>
    <w:rsid w:val="001F1C6B"/>
    <w:rsid w:val="001F239E"/>
    <w:rsid w:val="001F242A"/>
    <w:rsid w:val="001F2849"/>
    <w:rsid w:val="001F2CA7"/>
    <w:rsid w:val="001F3075"/>
    <w:rsid w:val="001F3227"/>
    <w:rsid w:val="001F374B"/>
    <w:rsid w:val="001F39F8"/>
    <w:rsid w:val="001F4026"/>
    <w:rsid w:val="001F41F5"/>
    <w:rsid w:val="001F43D1"/>
    <w:rsid w:val="001F4B7C"/>
    <w:rsid w:val="001F55EA"/>
    <w:rsid w:val="001F5750"/>
    <w:rsid w:val="001F5A60"/>
    <w:rsid w:val="001F615C"/>
    <w:rsid w:val="001F6685"/>
    <w:rsid w:val="001F6C3D"/>
    <w:rsid w:val="001F7273"/>
    <w:rsid w:val="001F74AF"/>
    <w:rsid w:val="001F77D3"/>
    <w:rsid w:val="001F77DE"/>
    <w:rsid w:val="001F79F1"/>
    <w:rsid w:val="001F7AA6"/>
    <w:rsid w:val="001F7CF4"/>
    <w:rsid w:val="001F7EA1"/>
    <w:rsid w:val="00200143"/>
    <w:rsid w:val="00200955"/>
    <w:rsid w:val="00200A19"/>
    <w:rsid w:val="00200E73"/>
    <w:rsid w:val="00200EC7"/>
    <w:rsid w:val="00201333"/>
    <w:rsid w:val="00201582"/>
    <w:rsid w:val="00201935"/>
    <w:rsid w:val="00202062"/>
    <w:rsid w:val="002024C8"/>
    <w:rsid w:val="00202C1F"/>
    <w:rsid w:val="00202CBD"/>
    <w:rsid w:val="00202DC2"/>
    <w:rsid w:val="002054EE"/>
    <w:rsid w:val="00205F8D"/>
    <w:rsid w:val="00206F0B"/>
    <w:rsid w:val="00207579"/>
    <w:rsid w:val="002075F9"/>
    <w:rsid w:val="00207CCC"/>
    <w:rsid w:val="00207D4D"/>
    <w:rsid w:val="00211216"/>
    <w:rsid w:val="002117D9"/>
    <w:rsid w:val="00211C7F"/>
    <w:rsid w:val="00211F68"/>
    <w:rsid w:val="00212909"/>
    <w:rsid w:val="00212A55"/>
    <w:rsid w:val="00213CEB"/>
    <w:rsid w:val="00214245"/>
    <w:rsid w:val="00214989"/>
    <w:rsid w:val="0021501B"/>
    <w:rsid w:val="0021536E"/>
    <w:rsid w:val="00215848"/>
    <w:rsid w:val="00215EAB"/>
    <w:rsid w:val="002171A2"/>
    <w:rsid w:val="0021732E"/>
    <w:rsid w:val="002174B0"/>
    <w:rsid w:val="00217618"/>
    <w:rsid w:val="00220A77"/>
    <w:rsid w:val="00220DD3"/>
    <w:rsid w:val="00221534"/>
    <w:rsid w:val="00221A66"/>
    <w:rsid w:val="00221E9F"/>
    <w:rsid w:val="00222875"/>
    <w:rsid w:val="00222C1E"/>
    <w:rsid w:val="00222CAF"/>
    <w:rsid w:val="00222D10"/>
    <w:rsid w:val="00223596"/>
    <w:rsid w:val="00223FCC"/>
    <w:rsid w:val="00223FFF"/>
    <w:rsid w:val="00224ED2"/>
    <w:rsid w:val="002255CB"/>
    <w:rsid w:val="00225C77"/>
    <w:rsid w:val="00225E54"/>
    <w:rsid w:val="00226296"/>
    <w:rsid w:val="002273E0"/>
    <w:rsid w:val="002274F2"/>
    <w:rsid w:val="00227EB7"/>
    <w:rsid w:val="00230708"/>
    <w:rsid w:val="00230D40"/>
    <w:rsid w:val="00230DFB"/>
    <w:rsid w:val="00230E10"/>
    <w:rsid w:val="0023101F"/>
    <w:rsid w:val="00231FFC"/>
    <w:rsid w:val="0023212F"/>
    <w:rsid w:val="002322A2"/>
    <w:rsid w:val="00232C3F"/>
    <w:rsid w:val="00232DC6"/>
    <w:rsid w:val="00233AB7"/>
    <w:rsid w:val="00233D9C"/>
    <w:rsid w:val="002342C6"/>
    <w:rsid w:val="00234AF0"/>
    <w:rsid w:val="00234F9F"/>
    <w:rsid w:val="00235ADF"/>
    <w:rsid w:val="00236157"/>
    <w:rsid w:val="0023668F"/>
    <w:rsid w:val="00236B60"/>
    <w:rsid w:val="00237022"/>
    <w:rsid w:val="00237222"/>
    <w:rsid w:val="0023787B"/>
    <w:rsid w:val="00237ADF"/>
    <w:rsid w:val="00240605"/>
    <w:rsid w:val="0024176E"/>
    <w:rsid w:val="00242877"/>
    <w:rsid w:val="00242C1E"/>
    <w:rsid w:val="00243758"/>
    <w:rsid w:val="002446FB"/>
    <w:rsid w:val="00244DC0"/>
    <w:rsid w:val="00244E0E"/>
    <w:rsid w:val="0024502D"/>
    <w:rsid w:val="00245585"/>
    <w:rsid w:val="002459B5"/>
    <w:rsid w:val="00245E52"/>
    <w:rsid w:val="00245F03"/>
    <w:rsid w:val="00245F1B"/>
    <w:rsid w:val="002463FC"/>
    <w:rsid w:val="00246509"/>
    <w:rsid w:val="002467E7"/>
    <w:rsid w:val="00246BA7"/>
    <w:rsid w:val="002474C7"/>
    <w:rsid w:val="00247EE9"/>
    <w:rsid w:val="002507CA"/>
    <w:rsid w:val="0025094E"/>
    <w:rsid w:val="00250A94"/>
    <w:rsid w:val="00250FD4"/>
    <w:rsid w:val="00251423"/>
    <w:rsid w:val="0025154F"/>
    <w:rsid w:val="00251F2B"/>
    <w:rsid w:val="0025215D"/>
    <w:rsid w:val="002524C9"/>
    <w:rsid w:val="00252D5C"/>
    <w:rsid w:val="002532CF"/>
    <w:rsid w:val="00253529"/>
    <w:rsid w:val="00253A2B"/>
    <w:rsid w:val="00253EA9"/>
    <w:rsid w:val="00253FDE"/>
    <w:rsid w:val="002544BB"/>
    <w:rsid w:val="00254BEF"/>
    <w:rsid w:val="00255073"/>
    <w:rsid w:val="0025553B"/>
    <w:rsid w:val="0025561F"/>
    <w:rsid w:val="00255E46"/>
    <w:rsid w:val="00256029"/>
    <w:rsid w:val="00256645"/>
    <w:rsid w:val="00256AE6"/>
    <w:rsid w:val="00256D38"/>
    <w:rsid w:val="00256E82"/>
    <w:rsid w:val="0025709A"/>
    <w:rsid w:val="002574B9"/>
    <w:rsid w:val="0025771E"/>
    <w:rsid w:val="00260864"/>
    <w:rsid w:val="00261006"/>
    <w:rsid w:val="00261520"/>
    <w:rsid w:val="00261892"/>
    <w:rsid w:val="00261CB2"/>
    <w:rsid w:val="00262CC6"/>
    <w:rsid w:val="002637E5"/>
    <w:rsid w:val="00264074"/>
    <w:rsid w:val="00264182"/>
    <w:rsid w:val="002645C5"/>
    <w:rsid w:val="00264735"/>
    <w:rsid w:val="00264D58"/>
    <w:rsid w:val="00265376"/>
    <w:rsid w:val="00265EFA"/>
    <w:rsid w:val="002667CE"/>
    <w:rsid w:val="002669A5"/>
    <w:rsid w:val="00266A98"/>
    <w:rsid w:val="00267370"/>
    <w:rsid w:val="00270390"/>
    <w:rsid w:val="002706F3"/>
    <w:rsid w:val="00270F32"/>
    <w:rsid w:val="00271911"/>
    <w:rsid w:val="0027210A"/>
    <w:rsid w:val="002721B3"/>
    <w:rsid w:val="00272686"/>
    <w:rsid w:val="00272AEA"/>
    <w:rsid w:val="00272C1A"/>
    <w:rsid w:val="00273614"/>
    <w:rsid w:val="002738AC"/>
    <w:rsid w:val="00273922"/>
    <w:rsid w:val="00273926"/>
    <w:rsid w:val="002748B5"/>
    <w:rsid w:val="00274AEA"/>
    <w:rsid w:val="00274BD2"/>
    <w:rsid w:val="0027523A"/>
    <w:rsid w:val="00275332"/>
    <w:rsid w:val="002756BC"/>
    <w:rsid w:val="0027571B"/>
    <w:rsid w:val="00275F09"/>
    <w:rsid w:val="002770ED"/>
    <w:rsid w:val="0027744F"/>
    <w:rsid w:val="002777AC"/>
    <w:rsid w:val="00277BB1"/>
    <w:rsid w:val="0028045A"/>
    <w:rsid w:val="0028058A"/>
    <w:rsid w:val="00280E01"/>
    <w:rsid w:val="00280F63"/>
    <w:rsid w:val="002813B6"/>
    <w:rsid w:val="00282303"/>
    <w:rsid w:val="00282357"/>
    <w:rsid w:val="0028235B"/>
    <w:rsid w:val="0028249D"/>
    <w:rsid w:val="002830EA"/>
    <w:rsid w:val="0028375D"/>
    <w:rsid w:val="00283DF0"/>
    <w:rsid w:val="00283E6C"/>
    <w:rsid w:val="0028457E"/>
    <w:rsid w:val="002845C3"/>
    <w:rsid w:val="00284CEE"/>
    <w:rsid w:val="00284E0C"/>
    <w:rsid w:val="002850E2"/>
    <w:rsid w:val="00285511"/>
    <w:rsid w:val="002856D7"/>
    <w:rsid w:val="00285F27"/>
    <w:rsid w:val="00286021"/>
    <w:rsid w:val="00286727"/>
    <w:rsid w:val="002873D6"/>
    <w:rsid w:val="00287555"/>
    <w:rsid w:val="0028765D"/>
    <w:rsid w:val="002877C6"/>
    <w:rsid w:val="00287810"/>
    <w:rsid w:val="00291FBB"/>
    <w:rsid w:val="0029220E"/>
    <w:rsid w:val="002922A6"/>
    <w:rsid w:val="00292326"/>
    <w:rsid w:val="002932A6"/>
    <w:rsid w:val="00293F6B"/>
    <w:rsid w:val="00294186"/>
    <w:rsid w:val="00294A12"/>
    <w:rsid w:val="002952FD"/>
    <w:rsid w:val="00295C8E"/>
    <w:rsid w:val="002966B0"/>
    <w:rsid w:val="00296783"/>
    <w:rsid w:val="00296EDD"/>
    <w:rsid w:val="00296F20"/>
    <w:rsid w:val="00297132"/>
    <w:rsid w:val="0029767F"/>
    <w:rsid w:val="002A0572"/>
    <w:rsid w:val="002A06CD"/>
    <w:rsid w:val="002A081E"/>
    <w:rsid w:val="002A1E54"/>
    <w:rsid w:val="002A1E81"/>
    <w:rsid w:val="002A1E94"/>
    <w:rsid w:val="002A23C2"/>
    <w:rsid w:val="002A2753"/>
    <w:rsid w:val="002A2C1C"/>
    <w:rsid w:val="002A3285"/>
    <w:rsid w:val="002A356E"/>
    <w:rsid w:val="002A441C"/>
    <w:rsid w:val="002A54FF"/>
    <w:rsid w:val="002A5F1A"/>
    <w:rsid w:val="002A5F3D"/>
    <w:rsid w:val="002A6414"/>
    <w:rsid w:val="002A6718"/>
    <w:rsid w:val="002A7056"/>
    <w:rsid w:val="002A7495"/>
    <w:rsid w:val="002A7A52"/>
    <w:rsid w:val="002B1533"/>
    <w:rsid w:val="002B1865"/>
    <w:rsid w:val="002B1BFD"/>
    <w:rsid w:val="002B21C8"/>
    <w:rsid w:val="002B2322"/>
    <w:rsid w:val="002B31AC"/>
    <w:rsid w:val="002B36BD"/>
    <w:rsid w:val="002B37CA"/>
    <w:rsid w:val="002B42E8"/>
    <w:rsid w:val="002B481D"/>
    <w:rsid w:val="002B6563"/>
    <w:rsid w:val="002B6779"/>
    <w:rsid w:val="002B6918"/>
    <w:rsid w:val="002B6B65"/>
    <w:rsid w:val="002B7758"/>
    <w:rsid w:val="002B7A2E"/>
    <w:rsid w:val="002B7B08"/>
    <w:rsid w:val="002B7B35"/>
    <w:rsid w:val="002B7B5F"/>
    <w:rsid w:val="002C0431"/>
    <w:rsid w:val="002C0C4A"/>
    <w:rsid w:val="002C0D56"/>
    <w:rsid w:val="002C100E"/>
    <w:rsid w:val="002C1284"/>
    <w:rsid w:val="002C1406"/>
    <w:rsid w:val="002C17AE"/>
    <w:rsid w:val="002C1A3F"/>
    <w:rsid w:val="002C29C8"/>
    <w:rsid w:val="002C35BE"/>
    <w:rsid w:val="002C36EF"/>
    <w:rsid w:val="002C394D"/>
    <w:rsid w:val="002C40B5"/>
    <w:rsid w:val="002C44BF"/>
    <w:rsid w:val="002C4741"/>
    <w:rsid w:val="002C47E5"/>
    <w:rsid w:val="002C4F30"/>
    <w:rsid w:val="002C60B5"/>
    <w:rsid w:val="002C6919"/>
    <w:rsid w:val="002C6A72"/>
    <w:rsid w:val="002C6C69"/>
    <w:rsid w:val="002C6E7D"/>
    <w:rsid w:val="002C7201"/>
    <w:rsid w:val="002C731A"/>
    <w:rsid w:val="002C77F1"/>
    <w:rsid w:val="002D19C6"/>
    <w:rsid w:val="002D1BF3"/>
    <w:rsid w:val="002D3210"/>
    <w:rsid w:val="002D3304"/>
    <w:rsid w:val="002D3789"/>
    <w:rsid w:val="002D4203"/>
    <w:rsid w:val="002D437D"/>
    <w:rsid w:val="002D4D38"/>
    <w:rsid w:val="002D51EE"/>
    <w:rsid w:val="002D54D2"/>
    <w:rsid w:val="002D5F23"/>
    <w:rsid w:val="002D5FD7"/>
    <w:rsid w:val="002D606C"/>
    <w:rsid w:val="002D6A6E"/>
    <w:rsid w:val="002D6AB3"/>
    <w:rsid w:val="002D74F3"/>
    <w:rsid w:val="002D754B"/>
    <w:rsid w:val="002E00EE"/>
    <w:rsid w:val="002E0401"/>
    <w:rsid w:val="002E06A5"/>
    <w:rsid w:val="002E115D"/>
    <w:rsid w:val="002E11F6"/>
    <w:rsid w:val="002E1410"/>
    <w:rsid w:val="002E1469"/>
    <w:rsid w:val="002E1487"/>
    <w:rsid w:val="002E1A8E"/>
    <w:rsid w:val="002E1F0B"/>
    <w:rsid w:val="002E274B"/>
    <w:rsid w:val="002E2E05"/>
    <w:rsid w:val="002E3B90"/>
    <w:rsid w:val="002E3CE0"/>
    <w:rsid w:val="002E405B"/>
    <w:rsid w:val="002E4D7A"/>
    <w:rsid w:val="002E54EC"/>
    <w:rsid w:val="002E6761"/>
    <w:rsid w:val="002E6EBC"/>
    <w:rsid w:val="002E7223"/>
    <w:rsid w:val="002E7417"/>
    <w:rsid w:val="002E743C"/>
    <w:rsid w:val="002E782C"/>
    <w:rsid w:val="002E789A"/>
    <w:rsid w:val="002F088D"/>
    <w:rsid w:val="002F0A5E"/>
    <w:rsid w:val="002F0BF6"/>
    <w:rsid w:val="002F0F42"/>
    <w:rsid w:val="002F12FC"/>
    <w:rsid w:val="002F131B"/>
    <w:rsid w:val="002F1809"/>
    <w:rsid w:val="002F235C"/>
    <w:rsid w:val="002F2B90"/>
    <w:rsid w:val="002F337E"/>
    <w:rsid w:val="002F3EBA"/>
    <w:rsid w:val="002F442E"/>
    <w:rsid w:val="002F4D0E"/>
    <w:rsid w:val="002F55D7"/>
    <w:rsid w:val="002F563A"/>
    <w:rsid w:val="002F5AC7"/>
    <w:rsid w:val="002F684F"/>
    <w:rsid w:val="002F6ECF"/>
    <w:rsid w:val="002F7B75"/>
    <w:rsid w:val="002F7D62"/>
    <w:rsid w:val="002F7F70"/>
    <w:rsid w:val="00300E17"/>
    <w:rsid w:val="003010E0"/>
    <w:rsid w:val="00301399"/>
    <w:rsid w:val="0030185B"/>
    <w:rsid w:val="00301CE3"/>
    <w:rsid w:val="00301FBE"/>
    <w:rsid w:val="00302069"/>
    <w:rsid w:val="003030C4"/>
    <w:rsid w:val="0030328D"/>
    <w:rsid w:val="003049DC"/>
    <w:rsid w:val="00304D71"/>
    <w:rsid w:val="003053B6"/>
    <w:rsid w:val="00305668"/>
    <w:rsid w:val="00305853"/>
    <w:rsid w:val="00305AAF"/>
    <w:rsid w:val="00305D8D"/>
    <w:rsid w:val="003069F4"/>
    <w:rsid w:val="00306AC0"/>
    <w:rsid w:val="00306ED6"/>
    <w:rsid w:val="003071EE"/>
    <w:rsid w:val="0030775D"/>
    <w:rsid w:val="00307A8C"/>
    <w:rsid w:val="00307BAE"/>
    <w:rsid w:val="0031019D"/>
    <w:rsid w:val="0031035E"/>
    <w:rsid w:val="00310B0E"/>
    <w:rsid w:val="00310ED3"/>
    <w:rsid w:val="00310FEE"/>
    <w:rsid w:val="0031110C"/>
    <w:rsid w:val="00311916"/>
    <w:rsid w:val="00312563"/>
    <w:rsid w:val="00312817"/>
    <w:rsid w:val="00312FF7"/>
    <w:rsid w:val="0031356F"/>
    <w:rsid w:val="00313DB3"/>
    <w:rsid w:val="00313DD7"/>
    <w:rsid w:val="00314386"/>
    <w:rsid w:val="003144DE"/>
    <w:rsid w:val="00314501"/>
    <w:rsid w:val="00315235"/>
    <w:rsid w:val="003156E5"/>
    <w:rsid w:val="00315845"/>
    <w:rsid w:val="00315C34"/>
    <w:rsid w:val="003162BA"/>
    <w:rsid w:val="00316355"/>
    <w:rsid w:val="003179B7"/>
    <w:rsid w:val="003207E0"/>
    <w:rsid w:val="00321013"/>
    <w:rsid w:val="00321A9B"/>
    <w:rsid w:val="00321C66"/>
    <w:rsid w:val="00321FCA"/>
    <w:rsid w:val="003224DD"/>
    <w:rsid w:val="00323CC0"/>
    <w:rsid w:val="00323F6D"/>
    <w:rsid w:val="00324175"/>
    <w:rsid w:val="003245AE"/>
    <w:rsid w:val="003248F5"/>
    <w:rsid w:val="00324982"/>
    <w:rsid w:val="00324AC4"/>
    <w:rsid w:val="003251ED"/>
    <w:rsid w:val="00325A85"/>
    <w:rsid w:val="00325E6A"/>
    <w:rsid w:val="00325F35"/>
    <w:rsid w:val="003261DF"/>
    <w:rsid w:val="003267B5"/>
    <w:rsid w:val="00326A1F"/>
    <w:rsid w:val="00326A9A"/>
    <w:rsid w:val="00326E5B"/>
    <w:rsid w:val="00327514"/>
    <w:rsid w:val="003279F0"/>
    <w:rsid w:val="0033023E"/>
    <w:rsid w:val="003317D2"/>
    <w:rsid w:val="00332563"/>
    <w:rsid w:val="00332BFE"/>
    <w:rsid w:val="00332E90"/>
    <w:rsid w:val="00333213"/>
    <w:rsid w:val="003332EF"/>
    <w:rsid w:val="003337C4"/>
    <w:rsid w:val="00333E35"/>
    <w:rsid w:val="0033413A"/>
    <w:rsid w:val="00335067"/>
    <w:rsid w:val="003361B2"/>
    <w:rsid w:val="00336B81"/>
    <w:rsid w:val="00337270"/>
    <w:rsid w:val="00337580"/>
    <w:rsid w:val="0033798A"/>
    <w:rsid w:val="00337E4B"/>
    <w:rsid w:val="00337F7B"/>
    <w:rsid w:val="00340566"/>
    <w:rsid w:val="003411D7"/>
    <w:rsid w:val="00341446"/>
    <w:rsid w:val="00341A69"/>
    <w:rsid w:val="00341BDE"/>
    <w:rsid w:val="00341C8D"/>
    <w:rsid w:val="0034237E"/>
    <w:rsid w:val="003427CD"/>
    <w:rsid w:val="00342DE0"/>
    <w:rsid w:val="003434DC"/>
    <w:rsid w:val="00343549"/>
    <w:rsid w:val="003436D0"/>
    <w:rsid w:val="00343CB9"/>
    <w:rsid w:val="00345056"/>
    <w:rsid w:val="003462C3"/>
    <w:rsid w:val="003466A7"/>
    <w:rsid w:val="00347E34"/>
    <w:rsid w:val="0034AD0A"/>
    <w:rsid w:val="00350692"/>
    <w:rsid w:val="003508A7"/>
    <w:rsid w:val="003509F9"/>
    <w:rsid w:val="00351A9A"/>
    <w:rsid w:val="00351E28"/>
    <w:rsid w:val="00352589"/>
    <w:rsid w:val="003526B7"/>
    <w:rsid w:val="003531D3"/>
    <w:rsid w:val="00353300"/>
    <w:rsid w:val="003538E9"/>
    <w:rsid w:val="00353C3F"/>
    <w:rsid w:val="00354417"/>
    <w:rsid w:val="00354F12"/>
    <w:rsid w:val="00355509"/>
    <w:rsid w:val="00355F53"/>
    <w:rsid w:val="00356000"/>
    <w:rsid w:val="00357346"/>
    <w:rsid w:val="003605BC"/>
    <w:rsid w:val="003615F7"/>
    <w:rsid w:val="003619FF"/>
    <w:rsid w:val="0036227F"/>
    <w:rsid w:val="00362594"/>
    <w:rsid w:val="00362FAE"/>
    <w:rsid w:val="00363042"/>
    <w:rsid w:val="003633D3"/>
    <w:rsid w:val="00363A48"/>
    <w:rsid w:val="00363ACC"/>
    <w:rsid w:val="00363C7E"/>
    <w:rsid w:val="00363E69"/>
    <w:rsid w:val="00364104"/>
    <w:rsid w:val="00364761"/>
    <w:rsid w:val="00365025"/>
    <w:rsid w:val="00365189"/>
    <w:rsid w:val="003653EB"/>
    <w:rsid w:val="00365517"/>
    <w:rsid w:val="003655C1"/>
    <w:rsid w:val="00365661"/>
    <w:rsid w:val="003656AA"/>
    <w:rsid w:val="00365CC5"/>
    <w:rsid w:val="00366776"/>
    <w:rsid w:val="003667D5"/>
    <w:rsid w:val="00366C11"/>
    <w:rsid w:val="00366D63"/>
    <w:rsid w:val="0036735D"/>
    <w:rsid w:val="003673F6"/>
    <w:rsid w:val="003675D8"/>
    <w:rsid w:val="00367D29"/>
    <w:rsid w:val="00370067"/>
    <w:rsid w:val="00370921"/>
    <w:rsid w:val="00371628"/>
    <w:rsid w:val="00371A1E"/>
    <w:rsid w:val="003721FA"/>
    <w:rsid w:val="003731DC"/>
    <w:rsid w:val="00373422"/>
    <w:rsid w:val="00374069"/>
    <w:rsid w:val="003740C0"/>
    <w:rsid w:val="0037483F"/>
    <w:rsid w:val="00375046"/>
    <w:rsid w:val="00375494"/>
    <w:rsid w:val="003758A6"/>
    <w:rsid w:val="00376190"/>
    <w:rsid w:val="0037654F"/>
    <w:rsid w:val="00376C41"/>
    <w:rsid w:val="003770AD"/>
    <w:rsid w:val="003770FA"/>
    <w:rsid w:val="00377457"/>
    <w:rsid w:val="003774E2"/>
    <w:rsid w:val="00377A5D"/>
    <w:rsid w:val="00377A76"/>
    <w:rsid w:val="00377ECF"/>
    <w:rsid w:val="00380118"/>
    <w:rsid w:val="003812CB"/>
    <w:rsid w:val="003816FB"/>
    <w:rsid w:val="0038181D"/>
    <w:rsid w:val="00381B97"/>
    <w:rsid w:val="00381D51"/>
    <w:rsid w:val="00381EAE"/>
    <w:rsid w:val="0038234D"/>
    <w:rsid w:val="00382DD7"/>
    <w:rsid w:val="00383015"/>
    <w:rsid w:val="003841E0"/>
    <w:rsid w:val="0038448A"/>
    <w:rsid w:val="00384DD9"/>
    <w:rsid w:val="00386397"/>
    <w:rsid w:val="00386704"/>
    <w:rsid w:val="00386733"/>
    <w:rsid w:val="00386ADD"/>
    <w:rsid w:val="0038776F"/>
    <w:rsid w:val="00387CC6"/>
    <w:rsid w:val="00390235"/>
    <w:rsid w:val="0039028A"/>
    <w:rsid w:val="00390584"/>
    <w:rsid w:val="00390AAC"/>
    <w:rsid w:val="00391A4A"/>
    <w:rsid w:val="0039282D"/>
    <w:rsid w:val="00392BAE"/>
    <w:rsid w:val="00392BF6"/>
    <w:rsid w:val="00392FA2"/>
    <w:rsid w:val="0039372B"/>
    <w:rsid w:val="00394980"/>
    <w:rsid w:val="00394A07"/>
    <w:rsid w:val="0039531B"/>
    <w:rsid w:val="00395837"/>
    <w:rsid w:val="003969F8"/>
    <w:rsid w:val="00397520"/>
    <w:rsid w:val="00397994"/>
    <w:rsid w:val="00397B3B"/>
    <w:rsid w:val="00397BA4"/>
    <w:rsid w:val="003A0CD8"/>
    <w:rsid w:val="003A10B2"/>
    <w:rsid w:val="003A10BD"/>
    <w:rsid w:val="003A10F7"/>
    <w:rsid w:val="003A12A8"/>
    <w:rsid w:val="003A1766"/>
    <w:rsid w:val="003A1C53"/>
    <w:rsid w:val="003A1DA8"/>
    <w:rsid w:val="003A206E"/>
    <w:rsid w:val="003A251F"/>
    <w:rsid w:val="003A2A98"/>
    <w:rsid w:val="003A2B3F"/>
    <w:rsid w:val="003A2C90"/>
    <w:rsid w:val="003A2F83"/>
    <w:rsid w:val="003A3B5E"/>
    <w:rsid w:val="003A3DDF"/>
    <w:rsid w:val="003A4102"/>
    <w:rsid w:val="003A44FA"/>
    <w:rsid w:val="003A490D"/>
    <w:rsid w:val="003A533F"/>
    <w:rsid w:val="003A6044"/>
    <w:rsid w:val="003A6180"/>
    <w:rsid w:val="003A673D"/>
    <w:rsid w:val="003A6F7C"/>
    <w:rsid w:val="003A708A"/>
    <w:rsid w:val="003A743A"/>
    <w:rsid w:val="003A76B9"/>
    <w:rsid w:val="003A79AA"/>
    <w:rsid w:val="003A7DDA"/>
    <w:rsid w:val="003B0043"/>
    <w:rsid w:val="003B1362"/>
    <w:rsid w:val="003B1556"/>
    <w:rsid w:val="003B2CF1"/>
    <w:rsid w:val="003B3335"/>
    <w:rsid w:val="003B35B5"/>
    <w:rsid w:val="003B35D6"/>
    <w:rsid w:val="003B3971"/>
    <w:rsid w:val="003B3E51"/>
    <w:rsid w:val="003B4A1A"/>
    <w:rsid w:val="003B5305"/>
    <w:rsid w:val="003B538A"/>
    <w:rsid w:val="003B5BE6"/>
    <w:rsid w:val="003B6DCD"/>
    <w:rsid w:val="003B76A6"/>
    <w:rsid w:val="003C0417"/>
    <w:rsid w:val="003C07D0"/>
    <w:rsid w:val="003C099C"/>
    <w:rsid w:val="003C0D93"/>
    <w:rsid w:val="003C1614"/>
    <w:rsid w:val="003C25F5"/>
    <w:rsid w:val="003C35DF"/>
    <w:rsid w:val="003C3CF2"/>
    <w:rsid w:val="003C3F4E"/>
    <w:rsid w:val="003C4296"/>
    <w:rsid w:val="003C48E9"/>
    <w:rsid w:val="003C4DE1"/>
    <w:rsid w:val="003C5695"/>
    <w:rsid w:val="003C631B"/>
    <w:rsid w:val="003C65F7"/>
    <w:rsid w:val="003C6988"/>
    <w:rsid w:val="003C7075"/>
    <w:rsid w:val="003C79C9"/>
    <w:rsid w:val="003C7CD7"/>
    <w:rsid w:val="003D0519"/>
    <w:rsid w:val="003D0804"/>
    <w:rsid w:val="003D091D"/>
    <w:rsid w:val="003D176E"/>
    <w:rsid w:val="003D1C2E"/>
    <w:rsid w:val="003D1E95"/>
    <w:rsid w:val="003D2446"/>
    <w:rsid w:val="003D3294"/>
    <w:rsid w:val="003D3461"/>
    <w:rsid w:val="003D3BFA"/>
    <w:rsid w:val="003D3D14"/>
    <w:rsid w:val="003D3D25"/>
    <w:rsid w:val="003D3E50"/>
    <w:rsid w:val="003D532B"/>
    <w:rsid w:val="003D55A8"/>
    <w:rsid w:val="003D651A"/>
    <w:rsid w:val="003D75E5"/>
    <w:rsid w:val="003D7A2E"/>
    <w:rsid w:val="003D7E4E"/>
    <w:rsid w:val="003D7FB5"/>
    <w:rsid w:val="003E0545"/>
    <w:rsid w:val="003E0A88"/>
    <w:rsid w:val="003E0B49"/>
    <w:rsid w:val="003E0DB2"/>
    <w:rsid w:val="003E164A"/>
    <w:rsid w:val="003E1885"/>
    <w:rsid w:val="003E1C79"/>
    <w:rsid w:val="003E256D"/>
    <w:rsid w:val="003E27B5"/>
    <w:rsid w:val="003E2B1A"/>
    <w:rsid w:val="003E3009"/>
    <w:rsid w:val="003E312F"/>
    <w:rsid w:val="003E3786"/>
    <w:rsid w:val="003E38A6"/>
    <w:rsid w:val="003E3BAF"/>
    <w:rsid w:val="003E422A"/>
    <w:rsid w:val="003E42F8"/>
    <w:rsid w:val="003E469D"/>
    <w:rsid w:val="003E4739"/>
    <w:rsid w:val="003E6956"/>
    <w:rsid w:val="003E6C26"/>
    <w:rsid w:val="003E6CD2"/>
    <w:rsid w:val="003E7263"/>
    <w:rsid w:val="003E7459"/>
    <w:rsid w:val="003E7BAB"/>
    <w:rsid w:val="003E7BF7"/>
    <w:rsid w:val="003E7F5B"/>
    <w:rsid w:val="003E7FE9"/>
    <w:rsid w:val="003F05F0"/>
    <w:rsid w:val="003F083A"/>
    <w:rsid w:val="003F0D15"/>
    <w:rsid w:val="003F1621"/>
    <w:rsid w:val="003F1A3E"/>
    <w:rsid w:val="003F2064"/>
    <w:rsid w:val="003F2B41"/>
    <w:rsid w:val="003F302E"/>
    <w:rsid w:val="003F3112"/>
    <w:rsid w:val="003F3235"/>
    <w:rsid w:val="003F35A9"/>
    <w:rsid w:val="003F46B5"/>
    <w:rsid w:val="003F55CD"/>
    <w:rsid w:val="003F56F1"/>
    <w:rsid w:val="003F579E"/>
    <w:rsid w:val="003F5866"/>
    <w:rsid w:val="003F70CB"/>
    <w:rsid w:val="003F76C8"/>
    <w:rsid w:val="003F7915"/>
    <w:rsid w:val="003F7C5E"/>
    <w:rsid w:val="003F7E1D"/>
    <w:rsid w:val="00400911"/>
    <w:rsid w:val="00400B2A"/>
    <w:rsid w:val="00400EE0"/>
    <w:rsid w:val="00401379"/>
    <w:rsid w:val="004027FA"/>
    <w:rsid w:val="00402F76"/>
    <w:rsid w:val="00403045"/>
    <w:rsid w:val="00403948"/>
    <w:rsid w:val="00403C4D"/>
    <w:rsid w:val="00404B20"/>
    <w:rsid w:val="00404CBA"/>
    <w:rsid w:val="00405473"/>
    <w:rsid w:val="00405669"/>
    <w:rsid w:val="00405D09"/>
    <w:rsid w:val="0040670F"/>
    <w:rsid w:val="00406B27"/>
    <w:rsid w:val="00407839"/>
    <w:rsid w:val="004106C5"/>
    <w:rsid w:val="004115C7"/>
    <w:rsid w:val="00411C70"/>
    <w:rsid w:val="004135DA"/>
    <w:rsid w:val="00413991"/>
    <w:rsid w:val="00413ADA"/>
    <w:rsid w:val="00414901"/>
    <w:rsid w:val="00415BD2"/>
    <w:rsid w:val="00415FCE"/>
    <w:rsid w:val="00416157"/>
    <w:rsid w:val="00416854"/>
    <w:rsid w:val="00416BE9"/>
    <w:rsid w:val="004171A6"/>
    <w:rsid w:val="00417349"/>
    <w:rsid w:val="0041737D"/>
    <w:rsid w:val="004174AA"/>
    <w:rsid w:val="00420299"/>
    <w:rsid w:val="0042159E"/>
    <w:rsid w:val="00421620"/>
    <w:rsid w:val="004216A1"/>
    <w:rsid w:val="0042195A"/>
    <w:rsid w:val="0042248B"/>
    <w:rsid w:val="00422641"/>
    <w:rsid w:val="00423B85"/>
    <w:rsid w:val="00423C5E"/>
    <w:rsid w:val="00424E72"/>
    <w:rsid w:val="00425212"/>
    <w:rsid w:val="004253AC"/>
    <w:rsid w:val="0042571E"/>
    <w:rsid w:val="0042578D"/>
    <w:rsid w:val="00425D94"/>
    <w:rsid w:val="00426423"/>
    <w:rsid w:val="004267D0"/>
    <w:rsid w:val="004269BC"/>
    <w:rsid w:val="00427569"/>
    <w:rsid w:val="00430B7D"/>
    <w:rsid w:val="004314DB"/>
    <w:rsid w:val="004318E3"/>
    <w:rsid w:val="00431EE7"/>
    <w:rsid w:val="00432307"/>
    <w:rsid w:val="00432B53"/>
    <w:rsid w:val="00432DE3"/>
    <w:rsid w:val="00432EE2"/>
    <w:rsid w:val="004334A7"/>
    <w:rsid w:val="004340CE"/>
    <w:rsid w:val="00434145"/>
    <w:rsid w:val="004341A7"/>
    <w:rsid w:val="00435255"/>
    <w:rsid w:val="00435448"/>
    <w:rsid w:val="00435837"/>
    <w:rsid w:val="004359BE"/>
    <w:rsid w:val="00435BCD"/>
    <w:rsid w:val="00435EA1"/>
    <w:rsid w:val="004363D1"/>
    <w:rsid w:val="004365E1"/>
    <w:rsid w:val="00436793"/>
    <w:rsid w:val="00436EDF"/>
    <w:rsid w:val="00437820"/>
    <w:rsid w:val="0044051B"/>
    <w:rsid w:val="00440636"/>
    <w:rsid w:val="00440D20"/>
    <w:rsid w:val="00441037"/>
    <w:rsid w:val="004413AF"/>
    <w:rsid w:val="00441C87"/>
    <w:rsid w:val="00441DC7"/>
    <w:rsid w:val="004425DC"/>
    <w:rsid w:val="00443343"/>
    <w:rsid w:val="00443B57"/>
    <w:rsid w:val="00443BF0"/>
    <w:rsid w:val="00443EF6"/>
    <w:rsid w:val="00443FD0"/>
    <w:rsid w:val="004443D9"/>
    <w:rsid w:val="004445DB"/>
    <w:rsid w:val="004445FA"/>
    <w:rsid w:val="0044468C"/>
    <w:rsid w:val="004449BE"/>
    <w:rsid w:val="0044549C"/>
    <w:rsid w:val="0044634A"/>
    <w:rsid w:val="00447D7A"/>
    <w:rsid w:val="0045188F"/>
    <w:rsid w:val="0045197B"/>
    <w:rsid w:val="00451ED3"/>
    <w:rsid w:val="004520D6"/>
    <w:rsid w:val="00452135"/>
    <w:rsid w:val="00452148"/>
    <w:rsid w:val="0045265E"/>
    <w:rsid w:val="00452797"/>
    <w:rsid w:val="0045284F"/>
    <w:rsid w:val="00452EF8"/>
    <w:rsid w:val="004532CC"/>
    <w:rsid w:val="0045333B"/>
    <w:rsid w:val="0045476C"/>
    <w:rsid w:val="00455249"/>
    <w:rsid w:val="00455A3E"/>
    <w:rsid w:val="00455C42"/>
    <w:rsid w:val="0045670C"/>
    <w:rsid w:val="00456A96"/>
    <w:rsid w:val="00456ACB"/>
    <w:rsid w:val="00456ECC"/>
    <w:rsid w:val="00456F6E"/>
    <w:rsid w:val="0045726C"/>
    <w:rsid w:val="00457C7C"/>
    <w:rsid w:val="00457F39"/>
    <w:rsid w:val="004600B9"/>
    <w:rsid w:val="00460BA1"/>
    <w:rsid w:val="00460C71"/>
    <w:rsid w:val="00461332"/>
    <w:rsid w:val="004615C2"/>
    <w:rsid w:val="00461A34"/>
    <w:rsid w:val="00461DCE"/>
    <w:rsid w:val="00461ED3"/>
    <w:rsid w:val="0046240A"/>
    <w:rsid w:val="00463350"/>
    <w:rsid w:val="00463F42"/>
    <w:rsid w:val="00464133"/>
    <w:rsid w:val="004656A6"/>
    <w:rsid w:val="00466263"/>
    <w:rsid w:val="0046652E"/>
    <w:rsid w:val="004668F7"/>
    <w:rsid w:val="0046737E"/>
    <w:rsid w:val="004678EE"/>
    <w:rsid w:val="00467B1D"/>
    <w:rsid w:val="00470359"/>
    <w:rsid w:val="0047058C"/>
    <w:rsid w:val="00470605"/>
    <w:rsid w:val="00470A9A"/>
    <w:rsid w:val="00471434"/>
    <w:rsid w:val="00472236"/>
    <w:rsid w:val="00472259"/>
    <w:rsid w:val="0047343A"/>
    <w:rsid w:val="00473621"/>
    <w:rsid w:val="00473A4C"/>
    <w:rsid w:val="00473EDD"/>
    <w:rsid w:val="00474000"/>
    <w:rsid w:val="00474015"/>
    <w:rsid w:val="00474340"/>
    <w:rsid w:val="00474498"/>
    <w:rsid w:val="00474513"/>
    <w:rsid w:val="00474916"/>
    <w:rsid w:val="004749BD"/>
    <w:rsid w:val="00474C17"/>
    <w:rsid w:val="00474C77"/>
    <w:rsid w:val="00474EE8"/>
    <w:rsid w:val="00474FA0"/>
    <w:rsid w:val="00475161"/>
    <w:rsid w:val="00475459"/>
    <w:rsid w:val="00475605"/>
    <w:rsid w:val="00475B8F"/>
    <w:rsid w:val="00475E6C"/>
    <w:rsid w:val="00475F36"/>
    <w:rsid w:val="00476B88"/>
    <w:rsid w:val="00477041"/>
    <w:rsid w:val="004804F4"/>
    <w:rsid w:val="0048097B"/>
    <w:rsid w:val="00480F5C"/>
    <w:rsid w:val="00481038"/>
    <w:rsid w:val="0048137A"/>
    <w:rsid w:val="00481B05"/>
    <w:rsid w:val="00481EDB"/>
    <w:rsid w:val="00482323"/>
    <w:rsid w:val="0048342C"/>
    <w:rsid w:val="00483A6A"/>
    <w:rsid w:val="00483F72"/>
    <w:rsid w:val="004840D2"/>
    <w:rsid w:val="00484BB1"/>
    <w:rsid w:val="004852E6"/>
    <w:rsid w:val="00485A07"/>
    <w:rsid w:val="00485A09"/>
    <w:rsid w:val="00485CC2"/>
    <w:rsid w:val="00486129"/>
    <w:rsid w:val="004871AA"/>
    <w:rsid w:val="004875CD"/>
    <w:rsid w:val="00487D13"/>
    <w:rsid w:val="00487F2D"/>
    <w:rsid w:val="004917AC"/>
    <w:rsid w:val="00491BCE"/>
    <w:rsid w:val="004923BC"/>
    <w:rsid w:val="00492B27"/>
    <w:rsid w:val="00492DDC"/>
    <w:rsid w:val="00492F88"/>
    <w:rsid w:val="0049308E"/>
    <w:rsid w:val="00493977"/>
    <w:rsid w:val="00493DBE"/>
    <w:rsid w:val="004940DF"/>
    <w:rsid w:val="004943C6"/>
    <w:rsid w:val="0049455E"/>
    <w:rsid w:val="004953D6"/>
    <w:rsid w:val="00495583"/>
    <w:rsid w:val="00496EA8"/>
    <w:rsid w:val="00497024"/>
    <w:rsid w:val="00497780"/>
    <w:rsid w:val="00497A1C"/>
    <w:rsid w:val="00497C47"/>
    <w:rsid w:val="00497C58"/>
    <w:rsid w:val="004A0640"/>
    <w:rsid w:val="004A0F89"/>
    <w:rsid w:val="004A2040"/>
    <w:rsid w:val="004A2268"/>
    <w:rsid w:val="004A299C"/>
    <w:rsid w:val="004A2B2A"/>
    <w:rsid w:val="004A2EC2"/>
    <w:rsid w:val="004A3519"/>
    <w:rsid w:val="004A490C"/>
    <w:rsid w:val="004A546D"/>
    <w:rsid w:val="004A5786"/>
    <w:rsid w:val="004A70BA"/>
    <w:rsid w:val="004A720D"/>
    <w:rsid w:val="004A7217"/>
    <w:rsid w:val="004A758B"/>
    <w:rsid w:val="004A764D"/>
    <w:rsid w:val="004A79FD"/>
    <w:rsid w:val="004B022F"/>
    <w:rsid w:val="004B1033"/>
    <w:rsid w:val="004B132C"/>
    <w:rsid w:val="004B1767"/>
    <w:rsid w:val="004B1AB8"/>
    <w:rsid w:val="004B1BF8"/>
    <w:rsid w:val="004B2BD9"/>
    <w:rsid w:val="004B2C5F"/>
    <w:rsid w:val="004B2EF2"/>
    <w:rsid w:val="004B36D0"/>
    <w:rsid w:val="004B36F9"/>
    <w:rsid w:val="004B3A99"/>
    <w:rsid w:val="004B40BA"/>
    <w:rsid w:val="004B479E"/>
    <w:rsid w:val="004B5EFF"/>
    <w:rsid w:val="004B662F"/>
    <w:rsid w:val="004B6E0A"/>
    <w:rsid w:val="004B7065"/>
    <w:rsid w:val="004B708F"/>
    <w:rsid w:val="004B7B8A"/>
    <w:rsid w:val="004C0411"/>
    <w:rsid w:val="004C0EC1"/>
    <w:rsid w:val="004C18E1"/>
    <w:rsid w:val="004C2232"/>
    <w:rsid w:val="004C2C14"/>
    <w:rsid w:val="004C2ECB"/>
    <w:rsid w:val="004C2FB2"/>
    <w:rsid w:val="004C30F9"/>
    <w:rsid w:val="004C33B7"/>
    <w:rsid w:val="004C346C"/>
    <w:rsid w:val="004C458F"/>
    <w:rsid w:val="004C5682"/>
    <w:rsid w:val="004C64AA"/>
    <w:rsid w:val="004C64FE"/>
    <w:rsid w:val="004C6AA9"/>
    <w:rsid w:val="004C6B2F"/>
    <w:rsid w:val="004C6B93"/>
    <w:rsid w:val="004C6F71"/>
    <w:rsid w:val="004C70EB"/>
    <w:rsid w:val="004C71EE"/>
    <w:rsid w:val="004D0217"/>
    <w:rsid w:val="004D0257"/>
    <w:rsid w:val="004D0642"/>
    <w:rsid w:val="004D100A"/>
    <w:rsid w:val="004D139B"/>
    <w:rsid w:val="004D1DD7"/>
    <w:rsid w:val="004D1EC6"/>
    <w:rsid w:val="004D2495"/>
    <w:rsid w:val="004D2AA1"/>
    <w:rsid w:val="004D2B9A"/>
    <w:rsid w:val="004D321B"/>
    <w:rsid w:val="004D34A0"/>
    <w:rsid w:val="004D435D"/>
    <w:rsid w:val="004D4C95"/>
    <w:rsid w:val="004D5316"/>
    <w:rsid w:val="004D552B"/>
    <w:rsid w:val="004D553E"/>
    <w:rsid w:val="004D61E2"/>
    <w:rsid w:val="004D68BA"/>
    <w:rsid w:val="004D6C95"/>
    <w:rsid w:val="004D7337"/>
    <w:rsid w:val="004D77DC"/>
    <w:rsid w:val="004D7B8B"/>
    <w:rsid w:val="004D7EA3"/>
    <w:rsid w:val="004E03A4"/>
    <w:rsid w:val="004E090B"/>
    <w:rsid w:val="004E16C8"/>
    <w:rsid w:val="004E22E0"/>
    <w:rsid w:val="004E231B"/>
    <w:rsid w:val="004E23C3"/>
    <w:rsid w:val="004E26C3"/>
    <w:rsid w:val="004E2AAF"/>
    <w:rsid w:val="004E2CC4"/>
    <w:rsid w:val="004E3250"/>
    <w:rsid w:val="004E451F"/>
    <w:rsid w:val="004E4E45"/>
    <w:rsid w:val="004E5390"/>
    <w:rsid w:val="004E5647"/>
    <w:rsid w:val="004E59F0"/>
    <w:rsid w:val="004E5D63"/>
    <w:rsid w:val="004E6E69"/>
    <w:rsid w:val="004E745F"/>
    <w:rsid w:val="004E7686"/>
    <w:rsid w:val="004E7F51"/>
    <w:rsid w:val="004F0239"/>
    <w:rsid w:val="004F04E0"/>
    <w:rsid w:val="004F09DE"/>
    <w:rsid w:val="004F09F6"/>
    <w:rsid w:val="004F2224"/>
    <w:rsid w:val="004F2E90"/>
    <w:rsid w:val="004F3C92"/>
    <w:rsid w:val="004F425C"/>
    <w:rsid w:val="004F4A5E"/>
    <w:rsid w:val="004F5005"/>
    <w:rsid w:val="004F56D0"/>
    <w:rsid w:val="004F6049"/>
    <w:rsid w:val="004F6434"/>
    <w:rsid w:val="004F6CE7"/>
    <w:rsid w:val="004F6EA2"/>
    <w:rsid w:val="004F6FA3"/>
    <w:rsid w:val="004F7068"/>
    <w:rsid w:val="004F7BCD"/>
    <w:rsid w:val="00500428"/>
    <w:rsid w:val="00500A12"/>
    <w:rsid w:val="00500C4B"/>
    <w:rsid w:val="00500F17"/>
    <w:rsid w:val="0050109B"/>
    <w:rsid w:val="0050117C"/>
    <w:rsid w:val="0050150C"/>
    <w:rsid w:val="00501996"/>
    <w:rsid w:val="00501A0F"/>
    <w:rsid w:val="00501AE5"/>
    <w:rsid w:val="00501C7F"/>
    <w:rsid w:val="0050203C"/>
    <w:rsid w:val="0050272A"/>
    <w:rsid w:val="005027C0"/>
    <w:rsid w:val="005028FB"/>
    <w:rsid w:val="00503521"/>
    <w:rsid w:val="005041A4"/>
    <w:rsid w:val="005049E6"/>
    <w:rsid w:val="00504DC3"/>
    <w:rsid w:val="0050669C"/>
    <w:rsid w:val="00506C4C"/>
    <w:rsid w:val="00507288"/>
    <w:rsid w:val="00507B90"/>
    <w:rsid w:val="00507CF5"/>
    <w:rsid w:val="005103D0"/>
    <w:rsid w:val="00510799"/>
    <w:rsid w:val="00510BC5"/>
    <w:rsid w:val="00511065"/>
    <w:rsid w:val="0051176F"/>
    <w:rsid w:val="005130E3"/>
    <w:rsid w:val="005132A7"/>
    <w:rsid w:val="00513E1A"/>
    <w:rsid w:val="00514D49"/>
    <w:rsid w:val="00515509"/>
    <w:rsid w:val="005155E6"/>
    <w:rsid w:val="00515F17"/>
    <w:rsid w:val="00516429"/>
    <w:rsid w:val="00516673"/>
    <w:rsid w:val="0051683D"/>
    <w:rsid w:val="00516B05"/>
    <w:rsid w:val="00516B1B"/>
    <w:rsid w:val="00516CED"/>
    <w:rsid w:val="00516D54"/>
    <w:rsid w:val="00516F50"/>
    <w:rsid w:val="00517D26"/>
    <w:rsid w:val="00520983"/>
    <w:rsid w:val="00521175"/>
    <w:rsid w:val="00521498"/>
    <w:rsid w:val="00522017"/>
    <w:rsid w:val="00522389"/>
    <w:rsid w:val="00522A81"/>
    <w:rsid w:val="00522A8D"/>
    <w:rsid w:val="00522D0D"/>
    <w:rsid w:val="00522E03"/>
    <w:rsid w:val="005233F9"/>
    <w:rsid w:val="005236BD"/>
    <w:rsid w:val="005239F4"/>
    <w:rsid w:val="0052421B"/>
    <w:rsid w:val="005244E7"/>
    <w:rsid w:val="00524657"/>
    <w:rsid w:val="00524843"/>
    <w:rsid w:val="00524A26"/>
    <w:rsid w:val="00524B37"/>
    <w:rsid w:val="00524BD4"/>
    <w:rsid w:val="00524DA2"/>
    <w:rsid w:val="00525036"/>
    <w:rsid w:val="00525687"/>
    <w:rsid w:val="005257FF"/>
    <w:rsid w:val="005259D8"/>
    <w:rsid w:val="00525AB2"/>
    <w:rsid w:val="00526351"/>
    <w:rsid w:val="00526EE9"/>
    <w:rsid w:val="005274E1"/>
    <w:rsid w:val="00527504"/>
    <w:rsid w:val="0052770E"/>
    <w:rsid w:val="00530163"/>
    <w:rsid w:val="00530725"/>
    <w:rsid w:val="00530D09"/>
    <w:rsid w:val="00530D7C"/>
    <w:rsid w:val="00530E93"/>
    <w:rsid w:val="00531699"/>
    <w:rsid w:val="005316A2"/>
    <w:rsid w:val="00531AC5"/>
    <w:rsid w:val="00532634"/>
    <w:rsid w:val="005327DC"/>
    <w:rsid w:val="00532C58"/>
    <w:rsid w:val="00532C93"/>
    <w:rsid w:val="00532DFB"/>
    <w:rsid w:val="00532E8B"/>
    <w:rsid w:val="00535365"/>
    <w:rsid w:val="00535725"/>
    <w:rsid w:val="00536178"/>
    <w:rsid w:val="005361D7"/>
    <w:rsid w:val="0053678E"/>
    <w:rsid w:val="00536861"/>
    <w:rsid w:val="0053745E"/>
    <w:rsid w:val="00537858"/>
    <w:rsid w:val="00537E60"/>
    <w:rsid w:val="005405DC"/>
    <w:rsid w:val="00540700"/>
    <w:rsid w:val="00540DC7"/>
    <w:rsid w:val="0054224F"/>
    <w:rsid w:val="00542F8D"/>
    <w:rsid w:val="00543421"/>
    <w:rsid w:val="0054369C"/>
    <w:rsid w:val="0054403A"/>
    <w:rsid w:val="005441EA"/>
    <w:rsid w:val="005444FA"/>
    <w:rsid w:val="0054451D"/>
    <w:rsid w:val="005446D7"/>
    <w:rsid w:val="0054482B"/>
    <w:rsid w:val="00544B0E"/>
    <w:rsid w:val="005459BF"/>
    <w:rsid w:val="00546C41"/>
    <w:rsid w:val="00547445"/>
    <w:rsid w:val="005477DF"/>
    <w:rsid w:val="00547A5E"/>
    <w:rsid w:val="00547E8A"/>
    <w:rsid w:val="00550208"/>
    <w:rsid w:val="00550A61"/>
    <w:rsid w:val="00550FB9"/>
    <w:rsid w:val="005512DA"/>
    <w:rsid w:val="005514B1"/>
    <w:rsid w:val="0055155B"/>
    <w:rsid w:val="0055182F"/>
    <w:rsid w:val="005524D3"/>
    <w:rsid w:val="00552EDA"/>
    <w:rsid w:val="00553046"/>
    <w:rsid w:val="005542FB"/>
    <w:rsid w:val="0055466A"/>
    <w:rsid w:val="00555361"/>
    <w:rsid w:val="005554D1"/>
    <w:rsid w:val="005560F3"/>
    <w:rsid w:val="005561CE"/>
    <w:rsid w:val="00556326"/>
    <w:rsid w:val="0055660D"/>
    <w:rsid w:val="005567A7"/>
    <w:rsid w:val="005567D3"/>
    <w:rsid w:val="005567D5"/>
    <w:rsid w:val="00556B4E"/>
    <w:rsid w:val="005603E7"/>
    <w:rsid w:val="00561320"/>
    <w:rsid w:val="00561773"/>
    <w:rsid w:val="00561B4C"/>
    <w:rsid w:val="00561FE0"/>
    <w:rsid w:val="005626D6"/>
    <w:rsid w:val="00562AA1"/>
    <w:rsid w:val="00562C18"/>
    <w:rsid w:val="005630BD"/>
    <w:rsid w:val="005630F7"/>
    <w:rsid w:val="005640F6"/>
    <w:rsid w:val="005643EF"/>
    <w:rsid w:val="00564CEE"/>
    <w:rsid w:val="005651B2"/>
    <w:rsid w:val="00565888"/>
    <w:rsid w:val="0056649E"/>
    <w:rsid w:val="00566B7E"/>
    <w:rsid w:val="0056722B"/>
    <w:rsid w:val="00567733"/>
    <w:rsid w:val="00567C9E"/>
    <w:rsid w:val="00570212"/>
    <w:rsid w:val="0057042F"/>
    <w:rsid w:val="00570A62"/>
    <w:rsid w:val="00570CAA"/>
    <w:rsid w:val="00570CD7"/>
    <w:rsid w:val="00571D83"/>
    <w:rsid w:val="005722D5"/>
    <w:rsid w:val="00573835"/>
    <w:rsid w:val="00573BC9"/>
    <w:rsid w:val="00573FDC"/>
    <w:rsid w:val="005748C2"/>
    <w:rsid w:val="00574B58"/>
    <w:rsid w:val="00574B95"/>
    <w:rsid w:val="0057545C"/>
    <w:rsid w:val="005755AE"/>
    <w:rsid w:val="00577665"/>
    <w:rsid w:val="005779A8"/>
    <w:rsid w:val="00580C03"/>
    <w:rsid w:val="00580E22"/>
    <w:rsid w:val="005816C3"/>
    <w:rsid w:val="0058175D"/>
    <w:rsid w:val="00581885"/>
    <w:rsid w:val="00581A46"/>
    <w:rsid w:val="00581E99"/>
    <w:rsid w:val="00581FF3"/>
    <w:rsid w:val="0058279D"/>
    <w:rsid w:val="00582E17"/>
    <w:rsid w:val="00582F77"/>
    <w:rsid w:val="005831BF"/>
    <w:rsid w:val="0058418E"/>
    <w:rsid w:val="005842D1"/>
    <w:rsid w:val="0058472F"/>
    <w:rsid w:val="0058534E"/>
    <w:rsid w:val="00585B62"/>
    <w:rsid w:val="00585F98"/>
    <w:rsid w:val="0058636B"/>
    <w:rsid w:val="005865DA"/>
    <w:rsid w:val="0058691A"/>
    <w:rsid w:val="00586C7E"/>
    <w:rsid w:val="00586EF8"/>
    <w:rsid w:val="0058727F"/>
    <w:rsid w:val="00587800"/>
    <w:rsid w:val="00587A03"/>
    <w:rsid w:val="00587C88"/>
    <w:rsid w:val="00590062"/>
    <w:rsid w:val="00590157"/>
    <w:rsid w:val="00590A78"/>
    <w:rsid w:val="00590DE4"/>
    <w:rsid w:val="00591161"/>
    <w:rsid w:val="005922E4"/>
    <w:rsid w:val="00593777"/>
    <w:rsid w:val="00593B4F"/>
    <w:rsid w:val="00594396"/>
    <w:rsid w:val="00594E9C"/>
    <w:rsid w:val="005953A5"/>
    <w:rsid w:val="00596140"/>
    <w:rsid w:val="0059616C"/>
    <w:rsid w:val="0059675F"/>
    <w:rsid w:val="00596BA9"/>
    <w:rsid w:val="00597285"/>
    <w:rsid w:val="0059770E"/>
    <w:rsid w:val="005A07C9"/>
    <w:rsid w:val="005A0947"/>
    <w:rsid w:val="005A0DF7"/>
    <w:rsid w:val="005A0F52"/>
    <w:rsid w:val="005A1278"/>
    <w:rsid w:val="005A1505"/>
    <w:rsid w:val="005A1F56"/>
    <w:rsid w:val="005A1FF7"/>
    <w:rsid w:val="005A2362"/>
    <w:rsid w:val="005A2A16"/>
    <w:rsid w:val="005A2D93"/>
    <w:rsid w:val="005A30CF"/>
    <w:rsid w:val="005A3694"/>
    <w:rsid w:val="005A39BD"/>
    <w:rsid w:val="005A3C70"/>
    <w:rsid w:val="005A4B14"/>
    <w:rsid w:val="005A4BB4"/>
    <w:rsid w:val="005A4CF1"/>
    <w:rsid w:val="005A4FAE"/>
    <w:rsid w:val="005A5223"/>
    <w:rsid w:val="005A52F4"/>
    <w:rsid w:val="005A5743"/>
    <w:rsid w:val="005A67FC"/>
    <w:rsid w:val="005A6A60"/>
    <w:rsid w:val="005A6D17"/>
    <w:rsid w:val="005A7408"/>
    <w:rsid w:val="005A911F"/>
    <w:rsid w:val="005B0764"/>
    <w:rsid w:val="005B10EC"/>
    <w:rsid w:val="005B1185"/>
    <w:rsid w:val="005B19D1"/>
    <w:rsid w:val="005B1C0F"/>
    <w:rsid w:val="005B2CD6"/>
    <w:rsid w:val="005B3173"/>
    <w:rsid w:val="005B3F5F"/>
    <w:rsid w:val="005B59DC"/>
    <w:rsid w:val="005B5E8B"/>
    <w:rsid w:val="005B6A53"/>
    <w:rsid w:val="005B6C31"/>
    <w:rsid w:val="005B6D16"/>
    <w:rsid w:val="005B7854"/>
    <w:rsid w:val="005B7C95"/>
    <w:rsid w:val="005C10CF"/>
    <w:rsid w:val="005C1BC7"/>
    <w:rsid w:val="005C2090"/>
    <w:rsid w:val="005C2342"/>
    <w:rsid w:val="005C271E"/>
    <w:rsid w:val="005C2A89"/>
    <w:rsid w:val="005C2AA5"/>
    <w:rsid w:val="005C2D27"/>
    <w:rsid w:val="005C2E43"/>
    <w:rsid w:val="005C2E89"/>
    <w:rsid w:val="005C2EA3"/>
    <w:rsid w:val="005C3889"/>
    <w:rsid w:val="005C4A50"/>
    <w:rsid w:val="005C4AE5"/>
    <w:rsid w:val="005C61BD"/>
    <w:rsid w:val="005C6290"/>
    <w:rsid w:val="005C6572"/>
    <w:rsid w:val="005C6826"/>
    <w:rsid w:val="005D0FC0"/>
    <w:rsid w:val="005D13D1"/>
    <w:rsid w:val="005D1723"/>
    <w:rsid w:val="005D1804"/>
    <w:rsid w:val="005D19E1"/>
    <w:rsid w:val="005D1E1F"/>
    <w:rsid w:val="005D1F78"/>
    <w:rsid w:val="005D21AB"/>
    <w:rsid w:val="005D2386"/>
    <w:rsid w:val="005D284C"/>
    <w:rsid w:val="005D327C"/>
    <w:rsid w:val="005D32B7"/>
    <w:rsid w:val="005D32F2"/>
    <w:rsid w:val="005D57AE"/>
    <w:rsid w:val="005D5B2E"/>
    <w:rsid w:val="005D5B72"/>
    <w:rsid w:val="005D5FE2"/>
    <w:rsid w:val="005D60A9"/>
    <w:rsid w:val="005D63C3"/>
    <w:rsid w:val="005D6D9B"/>
    <w:rsid w:val="005D7E45"/>
    <w:rsid w:val="005E0049"/>
    <w:rsid w:val="005E02D8"/>
    <w:rsid w:val="005E10AA"/>
    <w:rsid w:val="005E1148"/>
    <w:rsid w:val="005E198A"/>
    <w:rsid w:val="005E1CB4"/>
    <w:rsid w:val="005E2104"/>
    <w:rsid w:val="005E2590"/>
    <w:rsid w:val="005E26DB"/>
    <w:rsid w:val="005E2D2B"/>
    <w:rsid w:val="005E3407"/>
    <w:rsid w:val="005E39C9"/>
    <w:rsid w:val="005E4044"/>
    <w:rsid w:val="005E4099"/>
    <w:rsid w:val="005E4567"/>
    <w:rsid w:val="005E55B2"/>
    <w:rsid w:val="005E594A"/>
    <w:rsid w:val="005E5A3A"/>
    <w:rsid w:val="005E60A6"/>
    <w:rsid w:val="005E6314"/>
    <w:rsid w:val="005E66E7"/>
    <w:rsid w:val="005E66EB"/>
    <w:rsid w:val="005E6704"/>
    <w:rsid w:val="005E68AE"/>
    <w:rsid w:val="005E6D2D"/>
    <w:rsid w:val="005E6E96"/>
    <w:rsid w:val="005E7718"/>
    <w:rsid w:val="005E7862"/>
    <w:rsid w:val="005E7ACE"/>
    <w:rsid w:val="005F0526"/>
    <w:rsid w:val="005F1829"/>
    <w:rsid w:val="005F24FF"/>
    <w:rsid w:val="005F2AD4"/>
    <w:rsid w:val="005F2AF8"/>
    <w:rsid w:val="005F2F94"/>
    <w:rsid w:val="005F30F9"/>
    <w:rsid w:val="005F4E11"/>
    <w:rsid w:val="005F4E31"/>
    <w:rsid w:val="005F4F2D"/>
    <w:rsid w:val="005F4FBC"/>
    <w:rsid w:val="005F5037"/>
    <w:rsid w:val="005F723E"/>
    <w:rsid w:val="005F7AE5"/>
    <w:rsid w:val="005F7B1B"/>
    <w:rsid w:val="005F7B66"/>
    <w:rsid w:val="005F7E3D"/>
    <w:rsid w:val="00600332"/>
    <w:rsid w:val="006008AD"/>
    <w:rsid w:val="00600ED0"/>
    <w:rsid w:val="00601DDF"/>
    <w:rsid w:val="00602512"/>
    <w:rsid w:val="0060272F"/>
    <w:rsid w:val="006028F0"/>
    <w:rsid w:val="00602A93"/>
    <w:rsid w:val="00602FA0"/>
    <w:rsid w:val="006034E0"/>
    <w:rsid w:val="00603963"/>
    <w:rsid w:val="0060398B"/>
    <w:rsid w:val="00604E5A"/>
    <w:rsid w:val="00605294"/>
    <w:rsid w:val="00606627"/>
    <w:rsid w:val="006066D9"/>
    <w:rsid w:val="00606E1D"/>
    <w:rsid w:val="006071B2"/>
    <w:rsid w:val="00607CD8"/>
    <w:rsid w:val="00607E05"/>
    <w:rsid w:val="00610319"/>
    <w:rsid w:val="006106CF"/>
    <w:rsid w:val="0061071A"/>
    <w:rsid w:val="00611730"/>
    <w:rsid w:val="00611FCF"/>
    <w:rsid w:val="00612850"/>
    <w:rsid w:val="00612D6C"/>
    <w:rsid w:val="00612DFA"/>
    <w:rsid w:val="006130E6"/>
    <w:rsid w:val="0061379F"/>
    <w:rsid w:val="006146D0"/>
    <w:rsid w:val="006152A8"/>
    <w:rsid w:val="0061559C"/>
    <w:rsid w:val="006159B4"/>
    <w:rsid w:val="0061676E"/>
    <w:rsid w:val="006168B2"/>
    <w:rsid w:val="006169E4"/>
    <w:rsid w:val="00616AD0"/>
    <w:rsid w:val="00616DDE"/>
    <w:rsid w:val="00617225"/>
    <w:rsid w:val="00620070"/>
    <w:rsid w:val="0062052E"/>
    <w:rsid w:val="00620998"/>
    <w:rsid w:val="00620B87"/>
    <w:rsid w:val="006218A3"/>
    <w:rsid w:val="00621D6C"/>
    <w:rsid w:val="0062238A"/>
    <w:rsid w:val="006223FF"/>
    <w:rsid w:val="00622506"/>
    <w:rsid w:val="006233FB"/>
    <w:rsid w:val="0062350F"/>
    <w:rsid w:val="00623BB1"/>
    <w:rsid w:val="00623C76"/>
    <w:rsid w:val="00623CD8"/>
    <w:rsid w:val="00624A70"/>
    <w:rsid w:val="00624B54"/>
    <w:rsid w:val="00624E59"/>
    <w:rsid w:val="00625B9B"/>
    <w:rsid w:val="006260B3"/>
    <w:rsid w:val="0062663E"/>
    <w:rsid w:val="00626E66"/>
    <w:rsid w:val="0063019D"/>
    <w:rsid w:val="0063199A"/>
    <w:rsid w:val="00631FD4"/>
    <w:rsid w:val="0063275C"/>
    <w:rsid w:val="00632A5A"/>
    <w:rsid w:val="00632D90"/>
    <w:rsid w:val="00633071"/>
    <w:rsid w:val="00633B1B"/>
    <w:rsid w:val="00634616"/>
    <w:rsid w:val="00634796"/>
    <w:rsid w:val="00634C09"/>
    <w:rsid w:val="00634CEB"/>
    <w:rsid w:val="0063548D"/>
    <w:rsid w:val="00635705"/>
    <w:rsid w:val="00635D15"/>
    <w:rsid w:val="00635F98"/>
    <w:rsid w:val="00635FA8"/>
    <w:rsid w:val="00636DE4"/>
    <w:rsid w:val="0063717F"/>
    <w:rsid w:val="00637930"/>
    <w:rsid w:val="006400A3"/>
    <w:rsid w:val="00640356"/>
    <w:rsid w:val="006406D7"/>
    <w:rsid w:val="00640713"/>
    <w:rsid w:val="006407D3"/>
    <w:rsid w:val="006418C3"/>
    <w:rsid w:val="0064232C"/>
    <w:rsid w:val="006429F4"/>
    <w:rsid w:val="00642DB2"/>
    <w:rsid w:val="00642FEA"/>
    <w:rsid w:val="00643238"/>
    <w:rsid w:val="0064369D"/>
    <w:rsid w:val="00643C9E"/>
    <w:rsid w:val="006440C2"/>
    <w:rsid w:val="006445FB"/>
    <w:rsid w:val="006448D6"/>
    <w:rsid w:val="006448EE"/>
    <w:rsid w:val="0064494A"/>
    <w:rsid w:val="00644D08"/>
    <w:rsid w:val="00644F01"/>
    <w:rsid w:val="006458BC"/>
    <w:rsid w:val="006460CF"/>
    <w:rsid w:val="00646111"/>
    <w:rsid w:val="00646C0E"/>
    <w:rsid w:val="00646D54"/>
    <w:rsid w:val="0064760B"/>
    <w:rsid w:val="0064793F"/>
    <w:rsid w:val="0064797D"/>
    <w:rsid w:val="00647CC5"/>
    <w:rsid w:val="00650B3B"/>
    <w:rsid w:val="00651EB8"/>
    <w:rsid w:val="00651FA4"/>
    <w:rsid w:val="006520C8"/>
    <w:rsid w:val="00652923"/>
    <w:rsid w:val="0065335F"/>
    <w:rsid w:val="006536B1"/>
    <w:rsid w:val="006538E9"/>
    <w:rsid w:val="006555C4"/>
    <w:rsid w:val="00655F07"/>
    <w:rsid w:val="00656C33"/>
    <w:rsid w:val="00657798"/>
    <w:rsid w:val="00657975"/>
    <w:rsid w:val="00657D97"/>
    <w:rsid w:val="00657DB8"/>
    <w:rsid w:val="0066101C"/>
    <w:rsid w:val="00661436"/>
    <w:rsid w:val="0066153B"/>
    <w:rsid w:val="00661571"/>
    <w:rsid w:val="00661BF7"/>
    <w:rsid w:val="00661EFD"/>
    <w:rsid w:val="0066233E"/>
    <w:rsid w:val="00662C25"/>
    <w:rsid w:val="00663E58"/>
    <w:rsid w:val="006642A2"/>
    <w:rsid w:val="006646FB"/>
    <w:rsid w:val="0066480E"/>
    <w:rsid w:val="00665C1E"/>
    <w:rsid w:val="00666946"/>
    <w:rsid w:val="00666D73"/>
    <w:rsid w:val="006670B5"/>
    <w:rsid w:val="00667216"/>
    <w:rsid w:val="00667705"/>
    <w:rsid w:val="00667902"/>
    <w:rsid w:val="0066793C"/>
    <w:rsid w:val="006679D5"/>
    <w:rsid w:val="00667DC9"/>
    <w:rsid w:val="006704AB"/>
    <w:rsid w:val="00670F7A"/>
    <w:rsid w:val="006716E2"/>
    <w:rsid w:val="00671DBD"/>
    <w:rsid w:val="006721AA"/>
    <w:rsid w:val="006721AD"/>
    <w:rsid w:val="00672938"/>
    <w:rsid w:val="00672E69"/>
    <w:rsid w:val="00672E9A"/>
    <w:rsid w:val="0067329F"/>
    <w:rsid w:val="00673F4C"/>
    <w:rsid w:val="00674105"/>
    <w:rsid w:val="00674441"/>
    <w:rsid w:val="006745F9"/>
    <w:rsid w:val="00674A41"/>
    <w:rsid w:val="00675CA9"/>
    <w:rsid w:val="00676797"/>
    <w:rsid w:val="006801B1"/>
    <w:rsid w:val="006804B1"/>
    <w:rsid w:val="00680631"/>
    <w:rsid w:val="006807E9"/>
    <w:rsid w:val="006808EB"/>
    <w:rsid w:val="00680A73"/>
    <w:rsid w:val="00680C8C"/>
    <w:rsid w:val="0068108E"/>
    <w:rsid w:val="006814D6"/>
    <w:rsid w:val="00681520"/>
    <w:rsid w:val="006815AA"/>
    <w:rsid w:val="00681AFD"/>
    <w:rsid w:val="00681C86"/>
    <w:rsid w:val="00682535"/>
    <w:rsid w:val="006827F5"/>
    <w:rsid w:val="0068292B"/>
    <w:rsid w:val="00682957"/>
    <w:rsid w:val="00682A97"/>
    <w:rsid w:val="006830E6"/>
    <w:rsid w:val="00683405"/>
    <w:rsid w:val="00683C68"/>
    <w:rsid w:val="00683F71"/>
    <w:rsid w:val="00684E07"/>
    <w:rsid w:val="00684EA2"/>
    <w:rsid w:val="00685134"/>
    <w:rsid w:val="00685B9B"/>
    <w:rsid w:val="00686018"/>
    <w:rsid w:val="00686065"/>
    <w:rsid w:val="00686109"/>
    <w:rsid w:val="0068683E"/>
    <w:rsid w:val="00686963"/>
    <w:rsid w:val="00686DEA"/>
    <w:rsid w:val="0068731A"/>
    <w:rsid w:val="006874AA"/>
    <w:rsid w:val="00690E96"/>
    <w:rsid w:val="00690EAA"/>
    <w:rsid w:val="006918BB"/>
    <w:rsid w:val="0069283F"/>
    <w:rsid w:val="00692EA6"/>
    <w:rsid w:val="006938F3"/>
    <w:rsid w:val="00694389"/>
    <w:rsid w:val="00694959"/>
    <w:rsid w:val="00694C3D"/>
    <w:rsid w:val="00695898"/>
    <w:rsid w:val="00695F66"/>
    <w:rsid w:val="00695FB5"/>
    <w:rsid w:val="00696EB9"/>
    <w:rsid w:val="00696F46"/>
    <w:rsid w:val="00697714"/>
    <w:rsid w:val="006A03F7"/>
    <w:rsid w:val="006A0DA2"/>
    <w:rsid w:val="006A1076"/>
    <w:rsid w:val="006A1F58"/>
    <w:rsid w:val="006A1FB7"/>
    <w:rsid w:val="006A20E3"/>
    <w:rsid w:val="006A23C5"/>
    <w:rsid w:val="006A261A"/>
    <w:rsid w:val="006A26C7"/>
    <w:rsid w:val="006A28F7"/>
    <w:rsid w:val="006A3547"/>
    <w:rsid w:val="006A3754"/>
    <w:rsid w:val="006A432B"/>
    <w:rsid w:val="006A47CB"/>
    <w:rsid w:val="006A4FA4"/>
    <w:rsid w:val="006A545F"/>
    <w:rsid w:val="006A5AB4"/>
    <w:rsid w:val="006A5E60"/>
    <w:rsid w:val="006A5FA6"/>
    <w:rsid w:val="006A60B7"/>
    <w:rsid w:val="006A6331"/>
    <w:rsid w:val="006A6355"/>
    <w:rsid w:val="006A6399"/>
    <w:rsid w:val="006A6A0F"/>
    <w:rsid w:val="006A6D11"/>
    <w:rsid w:val="006A6ECB"/>
    <w:rsid w:val="006B0790"/>
    <w:rsid w:val="006B0A8A"/>
    <w:rsid w:val="006B0B54"/>
    <w:rsid w:val="006B0B60"/>
    <w:rsid w:val="006B0E7F"/>
    <w:rsid w:val="006B1C74"/>
    <w:rsid w:val="006B2396"/>
    <w:rsid w:val="006B30A2"/>
    <w:rsid w:val="006B3190"/>
    <w:rsid w:val="006B384D"/>
    <w:rsid w:val="006B3A7D"/>
    <w:rsid w:val="006B3B41"/>
    <w:rsid w:val="006B3C47"/>
    <w:rsid w:val="006B4C17"/>
    <w:rsid w:val="006B4CC4"/>
    <w:rsid w:val="006B4EC7"/>
    <w:rsid w:val="006B51AE"/>
    <w:rsid w:val="006B5A66"/>
    <w:rsid w:val="006B5AA1"/>
    <w:rsid w:val="006B5BE4"/>
    <w:rsid w:val="006B6749"/>
    <w:rsid w:val="006B714C"/>
    <w:rsid w:val="006B7CE2"/>
    <w:rsid w:val="006B7F20"/>
    <w:rsid w:val="006C0777"/>
    <w:rsid w:val="006C077A"/>
    <w:rsid w:val="006C0794"/>
    <w:rsid w:val="006C08A7"/>
    <w:rsid w:val="006C0A7B"/>
    <w:rsid w:val="006C0CB7"/>
    <w:rsid w:val="006C11E3"/>
    <w:rsid w:val="006C18A9"/>
    <w:rsid w:val="006C1B95"/>
    <w:rsid w:val="006C2231"/>
    <w:rsid w:val="006C2286"/>
    <w:rsid w:val="006C2E79"/>
    <w:rsid w:val="006C2FE1"/>
    <w:rsid w:val="006C307B"/>
    <w:rsid w:val="006C35E0"/>
    <w:rsid w:val="006C3EF3"/>
    <w:rsid w:val="006C47FE"/>
    <w:rsid w:val="006C4829"/>
    <w:rsid w:val="006C4A9B"/>
    <w:rsid w:val="006C5EB5"/>
    <w:rsid w:val="006C5F4D"/>
    <w:rsid w:val="006C6197"/>
    <w:rsid w:val="006C6511"/>
    <w:rsid w:val="006C676D"/>
    <w:rsid w:val="006C6EDD"/>
    <w:rsid w:val="006D0121"/>
    <w:rsid w:val="006D07CB"/>
    <w:rsid w:val="006D12B4"/>
    <w:rsid w:val="006D1372"/>
    <w:rsid w:val="006D1373"/>
    <w:rsid w:val="006D15DE"/>
    <w:rsid w:val="006D1F22"/>
    <w:rsid w:val="006D2044"/>
    <w:rsid w:val="006D249B"/>
    <w:rsid w:val="006D24DB"/>
    <w:rsid w:val="006D35ED"/>
    <w:rsid w:val="006D3856"/>
    <w:rsid w:val="006D3E72"/>
    <w:rsid w:val="006D411E"/>
    <w:rsid w:val="006D4694"/>
    <w:rsid w:val="006D494C"/>
    <w:rsid w:val="006D55BF"/>
    <w:rsid w:val="006D5676"/>
    <w:rsid w:val="006D57C5"/>
    <w:rsid w:val="006D58E6"/>
    <w:rsid w:val="006D5E55"/>
    <w:rsid w:val="006D5FBE"/>
    <w:rsid w:val="006D66DC"/>
    <w:rsid w:val="006D676D"/>
    <w:rsid w:val="006D68EA"/>
    <w:rsid w:val="006D6904"/>
    <w:rsid w:val="006D6EF9"/>
    <w:rsid w:val="006D71DB"/>
    <w:rsid w:val="006D74F1"/>
    <w:rsid w:val="006D7D1D"/>
    <w:rsid w:val="006E051F"/>
    <w:rsid w:val="006E18E7"/>
    <w:rsid w:val="006E1B8C"/>
    <w:rsid w:val="006E1B8D"/>
    <w:rsid w:val="006E2894"/>
    <w:rsid w:val="006E375E"/>
    <w:rsid w:val="006E3785"/>
    <w:rsid w:val="006E3BC0"/>
    <w:rsid w:val="006E3BD3"/>
    <w:rsid w:val="006E3FB0"/>
    <w:rsid w:val="006E41C0"/>
    <w:rsid w:val="006E4813"/>
    <w:rsid w:val="006E5028"/>
    <w:rsid w:val="006E5378"/>
    <w:rsid w:val="006E5A08"/>
    <w:rsid w:val="006E6541"/>
    <w:rsid w:val="006E70BD"/>
    <w:rsid w:val="006E7430"/>
    <w:rsid w:val="006E78C0"/>
    <w:rsid w:val="006E7DFB"/>
    <w:rsid w:val="006E7F11"/>
    <w:rsid w:val="006F0D0B"/>
    <w:rsid w:val="006F1E80"/>
    <w:rsid w:val="006F1E91"/>
    <w:rsid w:val="006F247D"/>
    <w:rsid w:val="006F3308"/>
    <w:rsid w:val="006F3576"/>
    <w:rsid w:val="006F39B5"/>
    <w:rsid w:val="006F3BBC"/>
    <w:rsid w:val="006F4E2E"/>
    <w:rsid w:val="006F4F6C"/>
    <w:rsid w:val="006F5688"/>
    <w:rsid w:val="006F5702"/>
    <w:rsid w:val="006F6C0C"/>
    <w:rsid w:val="006F6C3B"/>
    <w:rsid w:val="006F6F4B"/>
    <w:rsid w:val="006F7350"/>
    <w:rsid w:val="006F73FB"/>
    <w:rsid w:val="007001C4"/>
    <w:rsid w:val="007003EE"/>
    <w:rsid w:val="007018DB"/>
    <w:rsid w:val="00701A41"/>
    <w:rsid w:val="00701A97"/>
    <w:rsid w:val="00701EBD"/>
    <w:rsid w:val="00701F97"/>
    <w:rsid w:val="00702181"/>
    <w:rsid w:val="00702C1A"/>
    <w:rsid w:val="00702F57"/>
    <w:rsid w:val="00703976"/>
    <w:rsid w:val="0070484D"/>
    <w:rsid w:val="00704EF3"/>
    <w:rsid w:val="00705497"/>
    <w:rsid w:val="007057A8"/>
    <w:rsid w:val="00705A90"/>
    <w:rsid w:val="00705D36"/>
    <w:rsid w:val="007060E4"/>
    <w:rsid w:val="0070682D"/>
    <w:rsid w:val="00706962"/>
    <w:rsid w:val="00706F65"/>
    <w:rsid w:val="00707068"/>
    <w:rsid w:val="0070709F"/>
    <w:rsid w:val="0070785B"/>
    <w:rsid w:val="00710090"/>
    <w:rsid w:val="00710678"/>
    <w:rsid w:val="00711985"/>
    <w:rsid w:val="00711F8C"/>
    <w:rsid w:val="00712141"/>
    <w:rsid w:val="0071269E"/>
    <w:rsid w:val="00713539"/>
    <w:rsid w:val="00713C84"/>
    <w:rsid w:val="007156B0"/>
    <w:rsid w:val="007156CF"/>
    <w:rsid w:val="00716266"/>
    <w:rsid w:val="007172B8"/>
    <w:rsid w:val="00717A85"/>
    <w:rsid w:val="00720C9A"/>
    <w:rsid w:val="00720CD4"/>
    <w:rsid w:val="00720E6B"/>
    <w:rsid w:val="00720FA7"/>
    <w:rsid w:val="00721181"/>
    <w:rsid w:val="007219B7"/>
    <w:rsid w:val="00722570"/>
    <w:rsid w:val="00722CE4"/>
    <w:rsid w:val="00723041"/>
    <w:rsid w:val="007233BD"/>
    <w:rsid w:val="00724030"/>
    <w:rsid w:val="00724230"/>
    <w:rsid w:val="00724ECC"/>
    <w:rsid w:val="00724FE2"/>
    <w:rsid w:val="00725DBB"/>
    <w:rsid w:val="0072655D"/>
    <w:rsid w:val="00726659"/>
    <w:rsid w:val="00726E08"/>
    <w:rsid w:val="00726E81"/>
    <w:rsid w:val="00727594"/>
    <w:rsid w:val="007276CF"/>
    <w:rsid w:val="007278CE"/>
    <w:rsid w:val="00727BDB"/>
    <w:rsid w:val="007301F1"/>
    <w:rsid w:val="00730316"/>
    <w:rsid w:val="00730358"/>
    <w:rsid w:val="00730C84"/>
    <w:rsid w:val="00731063"/>
    <w:rsid w:val="00732088"/>
    <w:rsid w:val="007325C2"/>
    <w:rsid w:val="007327C0"/>
    <w:rsid w:val="0073282F"/>
    <w:rsid w:val="0073291F"/>
    <w:rsid w:val="00732C87"/>
    <w:rsid w:val="00733A4A"/>
    <w:rsid w:val="00733A7A"/>
    <w:rsid w:val="00734AAE"/>
    <w:rsid w:val="00734EC3"/>
    <w:rsid w:val="00734F42"/>
    <w:rsid w:val="00735AAD"/>
    <w:rsid w:val="00735EB6"/>
    <w:rsid w:val="00735FC3"/>
    <w:rsid w:val="00736DC8"/>
    <w:rsid w:val="00737415"/>
    <w:rsid w:val="0074036D"/>
    <w:rsid w:val="00741082"/>
    <w:rsid w:val="007418CB"/>
    <w:rsid w:val="00741ADA"/>
    <w:rsid w:val="0074205C"/>
    <w:rsid w:val="007424E9"/>
    <w:rsid w:val="0074261F"/>
    <w:rsid w:val="007427B0"/>
    <w:rsid w:val="007434CB"/>
    <w:rsid w:val="00743D6D"/>
    <w:rsid w:val="007448E4"/>
    <w:rsid w:val="00744956"/>
    <w:rsid w:val="007456E9"/>
    <w:rsid w:val="007456FA"/>
    <w:rsid w:val="0074584D"/>
    <w:rsid w:val="007458CF"/>
    <w:rsid w:val="007459D1"/>
    <w:rsid w:val="00745A35"/>
    <w:rsid w:val="0074637B"/>
    <w:rsid w:val="00746392"/>
    <w:rsid w:val="00746A29"/>
    <w:rsid w:val="0074723A"/>
    <w:rsid w:val="0074771A"/>
    <w:rsid w:val="00747EF7"/>
    <w:rsid w:val="0075066E"/>
    <w:rsid w:val="0075084A"/>
    <w:rsid w:val="0075094F"/>
    <w:rsid w:val="00750A50"/>
    <w:rsid w:val="00751294"/>
    <w:rsid w:val="00751871"/>
    <w:rsid w:val="00751960"/>
    <w:rsid w:val="007527D7"/>
    <w:rsid w:val="00752CB9"/>
    <w:rsid w:val="00752FD9"/>
    <w:rsid w:val="00753233"/>
    <w:rsid w:val="00753296"/>
    <w:rsid w:val="007533BB"/>
    <w:rsid w:val="00753DE8"/>
    <w:rsid w:val="00753E0F"/>
    <w:rsid w:val="00754B11"/>
    <w:rsid w:val="00754CC2"/>
    <w:rsid w:val="007552E7"/>
    <w:rsid w:val="007553D6"/>
    <w:rsid w:val="0075571F"/>
    <w:rsid w:val="0075588D"/>
    <w:rsid w:val="00755A63"/>
    <w:rsid w:val="00756258"/>
    <w:rsid w:val="0075637E"/>
    <w:rsid w:val="007569A9"/>
    <w:rsid w:val="00760588"/>
    <w:rsid w:val="0076066A"/>
    <w:rsid w:val="00760E13"/>
    <w:rsid w:val="00761DA8"/>
    <w:rsid w:val="0076225C"/>
    <w:rsid w:val="00762716"/>
    <w:rsid w:val="0076279E"/>
    <w:rsid w:val="00762923"/>
    <w:rsid w:val="00762959"/>
    <w:rsid w:val="00762B79"/>
    <w:rsid w:val="00762D7F"/>
    <w:rsid w:val="007631FB"/>
    <w:rsid w:val="007632ED"/>
    <w:rsid w:val="0076330B"/>
    <w:rsid w:val="00763BC1"/>
    <w:rsid w:val="007643DD"/>
    <w:rsid w:val="00764741"/>
    <w:rsid w:val="00764DC1"/>
    <w:rsid w:val="0076560C"/>
    <w:rsid w:val="00765744"/>
    <w:rsid w:val="007659A9"/>
    <w:rsid w:val="00765B86"/>
    <w:rsid w:val="0076608D"/>
    <w:rsid w:val="007663F2"/>
    <w:rsid w:val="007665E3"/>
    <w:rsid w:val="00767A41"/>
    <w:rsid w:val="007700CF"/>
    <w:rsid w:val="00771223"/>
    <w:rsid w:val="00771634"/>
    <w:rsid w:val="007717E7"/>
    <w:rsid w:val="00771C90"/>
    <w:rsid w:val="00771F67"/>
    <w:rsid w:val="00771F9E"/>
    <w:rsid w:val="00772677"/>
    <w:rsid w:val="00772DED"/>
    <w:rsid w:val="00774225"/>
    <w:rsid w:val="007744A7"/>
    <w:rsid w:val="007745E4"/>
    <w:rsid w:val="007749DA"/>
    <w:rsid w:val="00774C45"/>
    <w:rsid w:val="00775230"/>
    <w:rsid w:val="00775EE4"/>
    <w:rsid w:val="00776292"/>
    <w:rsid w:val="0077672B"/>
    <w:rsid w:val="00776BFC"/>
    <w:rsid w:val="00776F0B"/>
    <w:rsid w:val="00777731"/>
    <w:rsid w:val="00777829"/>
    <w:rsid w:val="00777940"/>
    <w:rsid w:val="00780129"/>
    <w:rsid w:val="00780977"/>
    <w:rsid w:val="00780AFA"/>
    <w:rsid w:val="00780FBB"/>
    <w:rsid w:val="007810BB"/>
    <w:rsid w:val="007811ED"/>
    <w:rsid w:val="00781AE6"/>
    <w:rsid w:val="0078272A"/>
    <w:rsid w:val="00782E5A"/>
    <w:rsid w:val="007834E0"/>
    <w:rsid w:val="00783A89"/>
    <w:rsid w:val="00783B34"/>
    <w:rsid w:val="00783E82"/>
    <w:rsid w:val="007845B7"/>
    <w:rsid w:val="007848B4"/>
    <w:rsid w:val="0078494F"/>
    <w:rsid w:val="007865A0"/>
    <w:rsid w:val="00787208"/>
    <w:rsid w:val="00787601"/>
    <w:rsid w:val="00787BC4"/>
    <w:rsid w:val="00790627"/>
    <w:rsid w:val="007908E2"/>
    <w:rsid w:val="00790B07"/>
    <w:rsid w:val="00791650"/>
    <w:rsid w:val="00791951"/>
    <w:rsid w:val="007921E9"/>
    <w:rsid w:val="00792382"/>
    <w:rsid w:val="00792ED0"/>
    <w:rsid w:val="00792F99"/>
    <w:rsid w:val="007935A6"/>
    <w:rsid w:val="007938A3"/>
    <w:rsid w:val="0079454E"/>
    <w:rsid w:val="00794A09"/>
    <w:rsid w:val="00795159"/>
    <w:rsid w:val="00795388"/>
    <w:rsid w:val="007958DE"/>
    <w:rsid w:val="00795A0A"/>
    <w:rsid w:val="00795C94"/>
    <w:rsid w:val="00795D9E"/>
    <w:rsid w:val="007967F3"/>
    <w:rsid w:val="00796D6D"/>
    <w:rsid w:val="00796F3A"/>
    <w:rsid w:val="00797BD5"/>
    <w:rsid w:val="007A0BA6"/>
    <w:rsid w:val="007A0BC4"/>
    <w:rsid w:val="007A15B5"/>
    <w:rsid w:val="007A15E7"/>
    <w:rsid w:val="007A1DDD"/>
    <w:rsid w:val="007A2049"/>
    <w:rsid w:val="007A2919"/>
    <w:rsid w:val="007A2F14"/>
    <w:rsid w:val="007A2F9D"/>
    <w:rsid w:val="007A3B2C"/>
    <w:rsid w:val="007A3BD4"/>
    <w:rsid w:val="007A3FDC"/>
    <w:rsid w:val="007A59D6"/>
    <w:rsid w:val="007A5AAA"/>
    <w:rsid w:val="007A5EFF"/>
    <w:rsid w:val="007A6189"/>
    <w:rsid w:val="007A63DD"/>
    <w:rsid w:val="007A67CC"/>
    <w:rsid w:val="007A696F"/>
    <w:rsid w:val="007B0F59"/>
    <w:rsid w:val="007B1F2F"/>
    <w:rsid w:val="007B1F92"/>
    <w:rsid w:val="007B1FD1"/>
    <w:rsid w:val="007B254E"/>
    <w:rsid w:val="007B2D32"/>
    <w:rsid w:val="007B34F5"/>
    <w:rsid w:val="007B3C85"/>
    <w:rsid w:val="007B41D0"/>
    <w:rsid w:val="007B472B"/>
    <w:rsid w:val="007B4F20"/>
    <w:rsid w:val="007B54AA"/>
    <w:rsid w:val="007B574D"/>
    <w:rsid w:val="007B5D29"/>
    <w:rsid w:val="007B5E2B"/>
    <w:rsid w:val="007B6D31"/>
    <w:rsid w:val="007B6E11"/>
    <w:rsid w:val="007B74FC"/>
    <w:rsid w:val="007B7617"/>
    <w:rsid w:val="007B7EE6"/>
    <w:rsid w:val="007C11BF"/>
    <w:rsid w:val="007C145E"/>
    <w:rsid w:val="007C2022"/>
    <w:rsid w:val="007C259F"/>
    <w:rsid w:val="007C281E"/>
    <w:rsid w:val="007C2BDB"/>
    <w:rsid w:val="007C2FF5"/>
    <w:rsid w:val="007C3407"/>
    <w:rsid w:val="007C357F"/>
    <w:rsid w:val="007C388A"/>
    <w:rsid w:val="007C4864"/>
    <w:rsid w:val="007C4A4C"/>
    <w:rsid w:val="007C4D23"/>
    <w:rsid w:val="007C5EB9"/>
    <w:rsid w:val="007C5F88"/>
    <w:rsid w:val="007C6DDD"/>
    <w:rsid w:val="007D0EF2"/>
    <w:rsid w:val="007D120A"/>
    <w:rsid w:val="007D1FE4"/>
    <w:rsid w:val="007D2377"/>
    <w:rsid w:val="007D3147"/>
    <w:rsid w:val="007D31B4"/>
    <w:rsid w:val="007D3283"/>
    <w:rsid w:val="007D3A47"/>
    <w:rsid w:val="007D49ED"/>
    <w:rsid w:val="007D4B01"/>
    <w:rsid w:val="007D4C38"/>
    <w:rsid w:val="007D5377"/>
    <w:rsid w:val="007D5C0F"/>
    <w:rsid w:val="007D5D89"/>
    <w:rsid w:val="007D71BE"/>
    <w:rsid w:val="007D7485"/>
    <w:rsid w:val="007D757D"/>
    <w:rsid w:val="007D7855"/>
    <w:rsid w:val="007D7C3E"/>
    <w:rsid w:val="007E1790"/>
    <w:rsid w:val="007E21F2"/>
    <w:rsid w:val="007E37B1"/>
    <w:rsid w:val="007E37D5"/>
    <w:rsid w:val="007E41AF"/>
    <w:rsid w:val="007E4404"/>
    <w:rsid w:val="007E47C6"/>
    <w:rsid w:val="007E507A"/>
    <w:rsid w:val="007E54A9"/>
    <w:rsid w:val="007E580A"/>
    <w:rsid w:val="007E5A14"/>
    <w:rsid w:val="007E5DB9"/>
    <w:rsid w:val="007E6435"/>
    <w:rsid w:val="007E65FD"/>
    <w:rsid w:val="007E6E60"/>
    <w:rsid w:val="007E7BAC"/>
    <w:rsid w:val="007E7E70"/>
    <w:rsid w:val="007E7E73"/>
    <w:rsid w:val="007E7FFE"/>
    <w:rsid w:val="007F040D"/>
    <w:rsid w:val="007F046A"/>
    <w:rsid w:val="007F0A71"/>
    <w:rsid w:val="007F0CE5"/>
    <w:rsid w:val="007F1391"/>
    <w:rsid w:val="007F2046"/>
    <w:rsid w:val="007F241F"/>
    <w:rsid w:val="007F253D"/>
    <w:rsid w:val="007F2DCA"/>
    <w:rsid w:val="007F3178"/>
    <w:rsid w:val="007F340C"/>
    <w:rsid w:val="007F3C5E"/>
    <w:rsid w:val="007F4076"/>
    <w:rsid w:val="007F4292"/>
    <w:rsid w:val="007F4605"/>
    <w:rsid w:val="007F473B"/>
    <w:rsid w:val="007F4B02"/>
    <w:rsid w:val="007F4D1C"/>
    <w:rsid w:val="007F4D45"/>
    <w:rsid w:val="007F5460"/>
    <w:rsid w:val="007F566C"/>
    <w:rsid w:val="007F5C91"/>
    <w:rsid w:val="007F6710"/>
    <w:rsid w:val="007F6717"/>
    <w:rsid w:val="007F67D4"/>
    <w:rsid w:val="007F6907"/>
    <w:rsid w:val="007F7852"/>
    <w:rsid w:val="007F79B7"/>
    <w:rsid w:val="00800247"/>
    <w:rsid w:val="00800286"/>
    <w:rsid w:val="00800748"/>
    <w:rsid w:val="008013C4"/>
    <w:rsid w:val="008019F0"/>
    <w:rsid w:val="008025A2"/>
    <w:rsid w:val="00802C03"/>
    <w:rsid w:val="00802C69"/>
    <w:rsid w:val="00803BB2"/>
    <w:rsid w:val="00803CC8"/>
    <w:rsid w:val="00806B3E"/>
    <w:rsid w:val="00807330"/>
    <w:rsid w:val="008073BE"/>
    <w:rsid w:val="00807BE6"/>
    <w:rsid w:val="008102D4"/>
    <w:rsid w:val="00810F52"/>
    <w:rsid w:val="008110C4"/>
    <w:rsid w:val="0081132C"/>
    <w:rsid w:val="0081174A"/>
    <w:rsid w:val="00812500"/>
    <w:rsid w:val="00812A2E"/>
    <w:rsid w:val="00813362"/>
    <w:rsid w:val="00813E5C"/>
    <w:rsid w:val="00813E9F"/>
    <w:rsid w:val="00814399"/>
    <w:rsid w:val="00814952"/>
    <w:rsid w:val="00814F7A"/>
    <w:rsid w:val="008151BA"/>
    <w:rsid w:val="0081521D"/>
    <w:rsid w:val="0081563D"/>
    <w:rsid w:val="00815B05"/>
    <w:rsid w:val="00816A9B"/>
    <w:rsid w:val="00816B0F"/>
    <w:rsid w:val="00817637"/>
    <w:rsid w:val="00820B64"/>
    <w:rsid w:val="0082151D"/>
    <w:rsid w:val="00821A5E"/>
    <w:rsid w:val="00821CD5"/>
    <w:rsid w:val="008222E5"/>
    <w:rsid w:val="008223E3"/>
    <w:rsid w:val="0082289F"/>
    <w:rsid w:val="008233C4"/>
    <w:rsid w:val="008234A7"/>
    <w:rsid w:val="00823F5A"/>
    <w:rsid w:val="00824027"/>
    <w:rsid w:val="00824672"/>
    <w:rsid w:val="00824B75"/>
    <w:rsid w:val="008252FE"/>
    <w:rsid w:val="008254FC"/>
    <w:rsid w:val="00825A73"/>
    <w:rsid w:val="00825AD3"/>
    <w:rsid w:val="00825BE9"/>
    <w:rsid w:val="008261F3"/>
    <w:rsid w:val="008265D7"/>
    <w:rsid w:val="00826D91"/>
    <w:rsid w:val="0082779D"/>
    <w:rsid w:val="0082794C"/>
    <w:rsid w:val="00830CAA"/>
    <w:rsid w:val="00830EE7"/>
    <w:rsid w:val="008312F7"/>
    <w:rsid w:val="008318A5"/>
    <w:rsid w:val="00831FB2"/>
    <w:rsid w:val="0083230A"/>
    <w:rsid w:val="00832366"/>
    <w:rsid w:val="0083338F"/>
    <w:rsid w:val="00833C0A"/>
    <w:rsid w:val="00833E7F"/>
    <w:rsid w:val="00834E82"/>
    <w:rsid w:val="00835039"/>
    <w:rsid w:val="0083519D"/>
    <w:rsid w:val="00835A0F"/>
    <w:rsid w:val="00836483"/>
    <w:rsid w:val="0083665A"/>
    <w:rsid w:val="0083682A"/>
    <w:rsid w:val="00837660"/>
    <w:rsid w:val="008377EA"/>
    <w:rsid w:val="00837B98"/>
    <w:rsid w:val="0084046D"/>
    <w:rsid w:val="0084090C"/>
    <w:rsid w:val="00840EA8"/>
    <w:rsid w:val="008412C0"/>
    <w:rsid w:val="00841818"/>
    <w:rsid w:val="00841CA1"/>
    <w:rsid w:val="0084281F"/>
    <w:rsid w:val="00842985"/>
    <w:rsid w:val="00843297"/>
    <w:rsid w:val="00843599"/>
    <w:rsid w:val="008439CD"/>
    <w:rsid w:val="008442DF"/>
    <w:rsid w:val="0084487F"/>
    <w:rsid w:val="00844CB3"/>
    <w:rsid w:val="0084622D"/>
    <w:rsid w:val="00846EF6"/>
    <w:rsid w:val="00847622"/>
    <w:rsid w:val="00850273"/>
    <w:rsid w:val="008508C1"/>
    <w:rsid w:val="00851CE8"/>
    <w:rsid w:val="00852018"/>
    <w:rsid w:val="00852533"/>
    <w:rsid w:val="00852EBE"/>
    <w:rsid w:val="008534F4"/>
    <w:rsid w:val="00853934"/>
    <w:rsid w:val="00854016"/>
    <w:rsid w:val="0085412B"/>
    <w:rsid w:val="0085422B"/>
    <w:rsid w:val="00854615"/>
    <w:rsid w:val="00854CC7"/>
    <w:rsid w:val="00855444"/>
    <w:rsid w:val="00855703"/>
    <w:rsid w:val="00855F06"/>
    <w:rsid w:val="00855FE7"/>
    <w:rsid w:val="0085650F"/>
    <w:rsid w:val="00856F16"/>
    <w:rsid w:val="0085708D"/>
    <w:rsid w:val="00861127"/>
    <w:rsid w:val="008612D3"/>
    <w:rsid w:val="00862184"/>
    <w:rsid w:val="00862587"/>
    <w:rsid w:val="008625DF"/>
    <w:rsid w:val="00863123"/>
    <w:rsid w:val="008635F5"/>
    <w:rsid w:val="00863BE3"/>
    <w:rsid w:val="00864A4D"/>
    <w:rsid w:val="00864A7B"/>
    <w:rsid w:val="00864CA1"/>
    <w:rsid w:val="008652CC"/>
    <w:rsid w:val="008659A6"/>
    <w:rsid w:val="00866064"/>
    <w:rsid w:val="008664C7"/>
    <w:rsid w:val="00866524"/>
    <w:rsid w:val="00866E11"/>
    <w:rsid w:val="00866FAA"/>
    <w:rsid w:val="008671DD"/>
    <w:rsid w:val="00867B66"/>
    <w:rsid w:val="00867C6E"/>
    <w:rsid w:val="0087009A"/>
    <w:rsid w:val="0087039C"/>
    <w:rsid w:val="008705FB"/>
    <w:rsid w:val="008710EE"/>
    <w:rsid w:val="00871542"/>
    <w:rsid w:val="008720F8"/>
    <w:rsid w:val="0087230E"/>
    <w:rsid w:val="0087326E"/>
    <w:rsid w:val="00873BA7"/>
    <w:rsid w:val="00874109"/>
    <w:rsid w:val="00874E4B"/>
    <w:rsid w:val="00875786"/>
    <w:rsid w:val="00875C85"/>
    <w:rsid w:val="0087606F"/>
    <w:rsid w:val="008760DB"/>
    <w:rsid w:val="0087650B"/>
    <w:rsid w:val="0087698F"/>
    <w:rsid w:val="00876C0B"/>
    <w:rsid w:val="00876CD4"/>
    <w:rsid w:val="00877294"/>
    <w:rsid w:val="0087791D"/>
    <w:rsid w:val="00877A54"/>
    <w:rsid w:val="00877A5D"/>
    <w:rsid w:val="00877BE7"/>
    <w:rsid w:val="00877C1C"/>
    <w:rsid w:val="00880823"/>
    <w:rsid w:val="00880827"/>
    <w:rsid w:val="0088099A"/>
    <w:rsid w:val="008809FB"/>
    <w:rsid w:val="00881BAE"/>
    <w:rsid w:val="00882C0E"/>
    <w:rsid w:val="00882CF3"/>
    <w:rsid w:val="008835AA"/>
    <w:rsid w:val="00883CD1"/>
    <w:rsid w:val="00883F65"/>
    <w:rsid w:val="0088423E"/>
    <w:rsid w:val="008844E1"/>
    <w:rsid w:val="00884DDD"/>
    <w:rsid w:val="008856B8"/>
    <w:rsid w:val="00885CFE"/>
    <w:rsid w:val="008864CC"/>
    <w:rsid w:val="00886CFE"/>
    <w:rsid w:val="00887309"/>
    <w:rsid w:val="008878E4"/>
    <w:rsid w:val="00887D0B"/>
    <w:rsid w:val="00887E9D"/>
    <w:rsid w:val="00890287"/>
    <w:rsid w:val="008902E0"/>
    <w:rsid w:val="008904AF"/>
    <w:rsid w:val="008907DB"/>
    <w:rsid w:val="00890907"/>
    <w:rsid w:val="00890978"/>
    <w:rsid w:val="0089179C"/>
    <w:rsid w:val="00891BB9"/>
    <w:rsid w:val="00891F5A"/>
    <w:rsid w:val="00892AAF"/>
    <w:rsid w:val="00893B53"/>
    <w:rsid w:val="00893F25"/>
    <w:rsid w:val="008948D1"/>
    <w:rsid w:val="0089537F"/>
    <w:rsid w:val="0089556A"/>
    <w:rsid w:val="00896651"/>
    <w:rsid w:val="00896A81"/>
    <w:rsid w:val="008975E3"/>
    <w:rsid w:val="00897655"/>
    <w:rsid w:val="00897B67"/>
    <w:rsid w:val="008A0047"/>
    <w:rsid w:val="008A0221"/>
    <w:rsid w:val="008A02DB"/>
    <w:rsid w:val="008A0A4C"/>
    <w:rsid w:val="008A0C3C"/>
    <w:rsid w:val="008A0F7C"/>
    <w:rsid w:val="008A18E7"/>
    <w:rsid w:val="008A1950"/>
    <w:rsid w:val="008A1E43"/>
    <w:rsid w:val="008A1EF4"/>
    <w:rsid w:val="008A1F22"/>
    <w:rsid w:val="008A2507"/>
    <w:rsid w:val="008A25A4"/>
    <w:rsid w:val="008A266B"/>
    <w:rsid w:val="008A2899"/>
    <w:rsid w:val="008A3206"/>
    <w:rsid w:val="008A3334"/>
    <w:rsid w:val="008A39AA"/>
    <w:rsid w:val="008A39E6"/>
    <w:rsid w:val="008A4455"/>
    <w:rsid w:val="008A4CB7"/>
    <w:rsid w:val="008A5524"/>
    <w:rsid w:val="008A564A"/>
    <w:rsid w:val="008A5B59"/>
    <w:rsid w:val="008A5BC8"/>
    <w:rsid w:val="008A68D3"/>
    <w:rsid w:val="008A7D23"/>
    <w:rsid w:val="008B07ED"/>
    <w:rsid w:val="008B0922"/>
    <w:rsid w:val="008B1613"/>
    <w:rsid w:val="008B1643"/>
    <w:rsid w:val="008B179C"/>
    <w:rsid w:val="008B1C50"/>
    <w:rsid w:val="008B242B"/>
    <w:rsid w:val="008B252A"/>
    <w:rsid w:val="008B28EA"/>
    <w:rsid w:val="008B2EA3"/>
    <w:rsid w:val="008B2FF5"/>
    <w:rsid w:val="008B315E"/>
    <w:rsid w:val="008B31F0"/>
    <w:rsid w:val="008B36ED"/>
    <w:rsid w:val="008B3FFE"/>
    <w:rsid w:val="008B43A8"/>
    <w:rsid w:val="008B4599"/>
    <w:rsid w:val="008B476D"/>
    <w:rsid w:val="008B4C7B"/>
    <w:rsid w:val="008B552F"/>
    <w:rsid w:val="008B58B4"/>
    <w:rsid w:val="008B5C37"/>
    <w:rsid w:val="008B6A9F"/>
    <w:rsid w:val="008B79AC"/>
    <w:rsid w:val="008C0277"/>
    <w:rsid w:val="008C03E9"/>
    <w:rsid w:val="008C049B"/>
    <w:rsid w:val="008C0AA9"/>
    <w:rsid w:val="008C0F5E"/>
    <w:rsid w:val="008C1427"/>
    <w:rsid w:val="008C1ABF"/>
    <w:rsid w:val="008C25C8"/>
    <w:rsid w:val="008C2B49"/>
    <w:rsid w:val="008C3B4B"/>
    <w:rsid w:val="008C3E3A"/>
    <w:rsid w:val="008C42D3"/>
    <w:rsid w:val="008C42FD"/>
    <w:rsid w:val="008C486A"/>
    <w:rsid w:val="008C4D38"/>
    <w:rsid w:val="008C4F4B"/>
    <w:rsid w:val="008C5238"/>
    <w:rsid w:val="008C53EC"/>
    <w:rsid w:val="008C5C41"/>
    <w:rsid w:val="008C5E26"/>
    <w:rsid w:val="008C5F52"/>
    <w:rsid w:val="008C5FAE"/>
    <w:rsid w:val="008C674C"/>
    <w:rsid w:val="008C6846"/>
    <w:rsid w:val="008C68CA"/>
    <w:rsid w:val="008C6BBC"/>
    <w:rsid w:val="008C72DF"/>
    <w:rsid w:val="008C78F0"/>
    <w:rsid w:val="008C7987"/>
    <w:rsid w:val="008D0294"/>
    <w:rsid w:val="008D0F53"/>
    <w:rsid w:val="008D12BE"/>
    <w:rsid w:val="008D1BF5"/>
    <w:rsid w:val="008D2005"/>
    <w:rsid w:val="008D2824"/>
    <w:rsid w:val="008D2DCF"/>
    <w:rsid w:val="008D395E"/>
    <w:rsid w:val="008D3E82"/>
    <w:rsid w:val="008D4AC5"/>
    <w:rsid w:val="008D5008"/>
    <w:rsid w:val="008D5043"/>
    <w:rsid w:val="008D552D"/>
    <w:rsid w:val="008D5B98"/>
    <w:rsid w:val="008D5CE4"/>
    <w:rsid w:val="008D6513"/>
    <w:rsid w:val="008D6624"/>
    <w:rsid w:val="008D68E1"/>
    <w:rsid w:val="008D6C10"/>
    <w:rsid w:val="008D6E93"/>
    <w:rsid w:val="008D762A"/>
    <w:rsid w:val="008D76C3"/>
    <w:rsid w:val="008E03DC"/>
    <w:rsid w:val="008E0F0D"/>
    <w:rsid w:val="008E0F6F"/>
    <w:rsid w:val="008E1147"/>
    <w:rsid w:val="008E1B9F"/>
    <w:rsid w:val="008E213B"/>
    <w:rsid w:val="008E22EE"/>
    <w:rsid w:val="008E230C"/>
    <w:rsid w:val="008E2329"/>
    <w:rsid w:val="008E2416"/>
    <w:rsid w:val="008E24CB"/>
    <w:rsid w:val="008E267C"/>
    <w:rsid w:val="008E29F2"/>
    <w:rsid w:val="008E3674"/>
    <w:rsid w:val="008E45BE"/>
    <w:rsid w:val="008E528B"/>
    <w:rsid w:val="008E6E4A"/>
    <w:rsid w:val="008E6E84"/>
    <w:rsid w:val="008E6EAD"/>
    <w:rsid w:val="008E6FB4"/>
    <w:rsid w:val="008E795D"/>
    <w:rsid w:val="008E7A46"/>
    <w:rsid w:val="008E7A5E"/>
    <w:rsid w:val="008E7D35"/>
    <w:rsid w:val="008E7E0E"/>
    <w:rsid w:val="008E7F03"/>
    <w:rsid w:val="008E7FB9"/>
    <w:rsid w:val="008F05ED"/>
    <w:rsid w:val="008F079E"/>
    <w:rsid w:val="008F0B6B"/>
    <w:rsid w:val="008F152F"/>
    <w:rsid w:val="008F2819"/>
    <w:rsid w:val="008F2F2F"/>
    <w:rsid w:val="008F3220"/>
    <w:rsid w:val="008F3A0B"/>
    <w:rsid w:val="008F3DB6"/>
    <w:rsid w:val="008F48DD"/>
    <w:rsid w:val="008F48E7"/>
    <w:rsid w:val="008F48ED"/>
    <w:rsid w:val="008F4BAB"/>
    <w:rsid w:val="008F4C89"/>
    <w:rsid w:val="008F4DA8"/>
    <w:rsid w:val="008F5056"/>
    <w:rsid w:val="008F527C"/>
    <w:rsid w:val="008F52D5"/>
    <w:rsid w:val="008F5670"/>
    <w:rsid w:val="008F5A69"/>
    <w:rsid w:val="008F5C31"/>
    <w:rsid w:val="008F6EB1"/>
    <w:rsid w:val="008F6EDA"/>
    <w:rsid w:val="008F77F6"/>
    <w:rsid w:val="008F78A9"/>
    <w:rsid w:val="008F7A4E"/>
    <w:rsid w:val="0090018E"/>
    <w:rsid w:val="009003AE"/>
    <w:rsid w:val="0090070F"/>
    <w:rsid w:val="00900C8B"/>
    <w:rsid w:val="00900F4E"/>
    <w:rsid w:val="00901365"/>
    <w:rsid w:val="009015C7"/>
    <w:rsid w:val="0090188E"/>
    <w:rsid w:val="009022C3"/>
    <w:rsid w:val="00903391"/>
    <w:rsid w:val="0090363E"/>
    <w:rsid w:val="00903D0F"/>
    <w:rsid w:val="009046C9"/>
    <w:rsid w:val="009049E2"/>
    <w:rsid w:val="00904F4F"/>
    <w:rsid w:val="0090564C"/>
    <w:rsid w:val="009066BF"/>
    <w:rsid w:val="00907117"/>
    <w:rsid w:val="009071A6"/>
    <w:rsid w:val="009078CA"/>
    <w:rsid w:val="00907E49"/>
    <w:rsid w:val="00907F56"/>
    <w:rsid w:val="00910387"/>
    <w:rsid w:val="009109DB"/>
    <w:rsid w:val="00910C70"/>
    <w:rsid w:val="00911667"/>
    <w:rsid w:val="009117A2"/>
    <w:rsid w:val="009118D6"/>
    <w:rsid w:val="00911AAB"/>
    <w:rsid w:val="00911E6A"/>
    <w:rsid w:val="0091201C"/>
    <w:rsid w:val="0091211A"/>
    <w:rsid w:val="00912383"/>
    <w:rsid w:val="00912778"/>
    <w:rsid w:val="00912E72"/>
    <w:rsid w:val="00913F9D"/>
    <w:rsid w:val="00914193"/>
    <w:rsid w:val="00914521"/>
    <w:rsid w:val="009145E6"/>
    <w:rsid w:val="0091480C"/>
    <w:rsid w:val="00914953"/>
    <w:rsid w:val="00914A51"/>
    <w:rsid w:val="009159AF"/>
    <w:rsid w:val="009159E2"/>
    <w:rsid w:val="00915D36"/>
    <w:rsid w:val="00916414"/>
    <w:rsid w:val="009164E2"/>
    <w:rsid w:val="0091683A"/>
    <w:rsid w:val="0091797A"/>
    <w:rsid w:val="00917BFF"/>
    <w:rsid w:val="00917E97"/>
    <w:rsid w:val="009200EA"/>
    <w:rsid w:val="0092073D"/>
    <w:rsid w:val="009207F6"/>
    <w:rsid w:val="00920876"/>
    <w:rsid w:val="00920C6C"/>
    <w:rsid w:val="00920E8B"/>
    <w:rsid w:val="009217D6"/>
    <w:rsid w:val="00921E80"/>
    <w:rsid w:val="009226F0"/>
    <w:rsid w:val="0092273F"/>
    <w:rsid w:val="00922E96"/>
    <w:rsid w:val="009236D3"/>
    <w:rsid w:val="009237C8"/>
    <w:rsid w:val="009245DE"/>
    <w:rsid w:val="00924D01"/>
    <w:rsid w:val="00925D69"/>
    <w:rsid w:val="009266EA"/>
    <w:rsid w:val="00926C39"/>
    <w:rsid w:val="00927288"/>
    <w:rsid w:val="0092760F"/>
    <w:rsid w:val="009279DF"/>
    <w:rsid w:val="009279E7"/>
    <w:rsid w:val="00930ED5"/>
    <w:rsid w:val="00930EEA"/>
    <w:rsid w:val="009311C9"/>
    <w:rsid w:val="009315F5"/>
    <w:rsid w:val="00931B7F"/>
    <w:rsid w:val="00931BEE"/>
    <w:rsid w:val="00931CDE"/>
    <w:rsid w:val="00931DA8"/>
    <w:rsid w:val="009321C3"/>
    <w:rsid w:val="00932704"/>
    <w:rsid w:val="009327FD"/>
    <w:rsid w:val="00933375"/>
    <w:rsid w:val="009334E9"/>
    <w:rsid w:val="0093398C"/>
    <w:rsid w:val="00933A96"/>
    <w:rsid w:val="00933ABC"/>
    <w:rsid w:val="00933D5B"/>
    <w:rsid w:val="00934E70"/>
    <w:rsid w:val="009352B8"/>
    <w:rsid w:val="0093544B"/>
    <w:rsid w:val="00935C10"/>
    <w:rsid w:val="009369E9"/>
    <w:rsid w:val="00937456"/>
    <w:rsid w:val="0093756C"/>
    <w:rsid w:val="0093758B"/>
    <w:rsid w:val="00937DEC"/>
    <w:rsid w:val="00937E3A"/>
    <w:rsid w:val="00937E3B"/>
    <w:rsid w:val="0094010D"/>
    <w:rsid w:val="009403D3"/>
    <w:rsid w:val="00941044"/>
    <w:rsid w:val="009413F5"/>
    <w:rsid w:val="00941850"/>
    <w:rsid w:val="00941A2D"/>
    <w:rsid w:val="00941BC8"/>
    <w:rsid w:val="00943371"/>
    <w:rsid w:val="009436B6"/>
    <w:rsid w:val="00943719"/>
    <w:rsid w:val="00943C18"/>
    <w:rsid w:val="00943F0D"/>
    <w:rsid w:val="00944A9C"/>
    <w:rsid w:val="00945267"/>
    <w:rsid w:val="009453AB"/>
    <w:rsid w:val="009456E6"/>
    <w:rsid w:val="0094571A"/>
    <w:rsid w:val="00945AEF"/>
    <w:rsid w:val="009462EE"/>
    <w:rsid w:val="009465D0"/>
    <w:rsid w:val="0094683D"/>
    <w:rsid w:val="00946CF2"/>
    <w:rsid w:val="009478E4"/>
    <w:rsid w:val="00947B48"/>
    <w:rsid w:val="00947F49"/>
    <w:rsid w:val="0095116C"/>
    <w:rsid w:val="009511D9"/>
    <w:rsid w:val="00951257"/>
    <w:rsid w:val="0095131D"/>
    <w:rsid w:val="00952011"/>
    <w:rsid w:val="009522B8"/>
    <w:rsid w:val="009525C9"/>
    <w:rsid w:val="00952ECE"/>
    <w:rsid w:val="0095359E"/>
    <w:rsid w:val="009541E9"/>
    <w:rsid w:val="0095563F"/>
    <w:rsid w:val="009557BC"/>
    <w:rsid w:val="00955A78"/>
    <w:rsid w:val="00955FF9"/>
    <w:rsid w:val="009571D8"/>
    <w:rsid w:val="009575EA"/>
    <w:rsid w:val="00957D89"/>
    <w:rsid w:val="00960632"/>
    <w:rsid w:val="00960C74"/>
    <w:rsid w:val="0096127A"/>
    <w:rsid w:val="0096180D"/>
    <w:rsid w:val="00961F9E"/>
    <w:rsid w:val="009621FA"/>
    <w:rsid w:val="009624DF"/>
    <w:rsid w:val="00962850"/>
    <w:rsid w:val="0096295E"/>
    <w:rsid w:val="009632B1"/>
    <w:rsid w:val="00964129"/>
    <w:rsid w:val="009642E5"/>
    <w:rsid w:val="009647E1"/>
    <w:rsid w:val="00964FDA"/>
    <w:rsid w:val="00965467"/>
    <w:rsid w:val="00965983"/>
    <w:rsid w:val="0096616F"/>
    <w:rsid w:val="00966348"/>
    <w:rsid w:val="00967067"/>
    <w:rsid w:val="00967225"/>
    <w:rsid w:val="0096759D"/>
    <w:rsid w:val="0096765D"/>
    <w:rsid w:val="00967695"/>
    <w:rsid w:val="00967B8A"/>
    <w:rsid w:val="00970306"/>
    <w:rsid w:val="00970467"/>
    <w:rsid w:val="009709CE"/>
    <w:rsid w:val="00972044"/>
    <w:rsid w:val="00972B15"/>
    <w:rsid w:val="009735B2"/>
    <w:rsid w:val="00974B31"/>
    <w:rsid w:val="00974E1A"/>
    <w:rsid w:val="00975297"/>
    <w:rsid w:val="00975B84"/>
    <w:rsid w:val="009765E9"/>
    <w:rsid w:val="009766CF"/>
    <w:rsid w:val="0097784C"/>
    <w:rsid w:val="00980285"/>
    <w:rsid w:val="00981496"/>
    <w:rsid w:val="0098345D"/>
    <w:rsid w:val="00984978"/>
    <w:rsid w:val="00985193"/>
    <w:rsid w:val="00986E2A"/>
    <w:rsid w:val="00986EDB"/>
    <w:rsid w:val="00987546"/>
    <w:rsid w:val="00990631"/>
    <w:rsid w:val="0099111F"/>
    <w:rsid w:val="00991244"/>
    <w:rsid w:val="0099177D"/>
    <w:rsid w:val="0099254A"/>
    <w:rsid w:val="00992571"/>
    <w:rsid w:val="00992A8A"/>
    <w:rsid w:val="009938BF"/>
    <w:rsid w:val="00993937"/>
    <w:rsid w:val="009942FC"/>
    <w:rsid w:val="00995090"/>
    <w:rsid w:val="0099578B"/>
    <w:rsid w:val="009958FB"/>
    <w:rsid w:val="009962E1"/>
    <w:rsid w:val="00996305"/>
    <w:rsid w:val="00996392"/>
    <w:rsid w:val="00996A31"/>
    <w:rsid w:val="00996A97"/>
    <w:rsid w:val="009973AF"/>
    <w:rsid w:val="009974A9"/>
    <w:rsid w:val="00997F18"/>
    <w:rsid w:val="009A0D6D"/>
    <w:rsid w:val="009A1537"/>
    <w:rsid w:val="009A155B"/>
    <w:rsid w:val="009A1A47"/>
    <w:rsid w:val="009A1B5E"/>
    <w:rsid w:val="009A23AE"/>
    <w:rsid w:val="009A3411"/>
    <w:rsid w:val="009A3A50"/>
    <w:rsid w:val="009A4A31"/>
    <w:rsid w:val="009A4B46"/>
    <w:rsid w:val="009A4DAC"/>
    <w:rsid w:val="009A50C8"/>
    <w:rsid w:val="009A5B2A"/>
    <w:rsid w:val="009A5CD0"/>
    <w:rsid w:val="009A5EA7"/>
    <w:rsid w:val="009A5FCF"/>
    <w:rsid w:val="009A6426"/>
    <w:rsid w:val="009A64DD"/>
    <w:rsid w:val="009A6579"/>
    <w:rsid w:val="009A6C48"/>
    <w:rsid w:val="009A7519"/>
    <w:rsid w:val="009A7637"/>
    <w:rsid w:val="009A7938"/>
    <w:rsid w:val="009A7988"/>
    <w:rsid w:val="009B0550"/>
    <w:rsid w:val="009B05FA"/>
    <w:rsid w:val="009B19A7"/>
    <w:rsid w:val="009B2440"/>
    <w:rsid w:val="009B2692"/>
    <w:rsid w:val="009B2828"/>
    <w:rsid w:val="009B29CD"/>
    <w:rsid w:val="009B2BF0"/>
    <w:rsid w:val="009B2FE3"/>
    <w:rsid w:val="009B31E2"/>
    <w:rsid w:val="009B3EF7"/>
    <w:rsid w:val="009B3FB6"/>
    <w:rsid w:val="009B4C85"/>
    <w:rsid w:val="009B5497"/>
    <w:rsid w:val="009B5A19"/>
    <w:rsid w:val="009B5B03"/>
    <w:rsid w:val="009B667B"/>
    <w:rsid w:val="009B689C"/>
    <w:rsid w:val="009B6CF1"/>
    <w:rsid w:val="009B6D23"/>
    <w:rsid w:val="009B6DA3"/>
    <w:rsid w:val="009B7525"/>
    <w:rsid w:val="009B76C4"/>
    <w:rsid w:val="009C0433"/>
    <w:rsid w:val="009C0B40"/>
    <w:rsid w:val="009C154D"/>
    <w:rsid w:val="009C1564"/>
    <w:rsid w:val="009C1819"/>
    <w:rsid w:val="009C1A14"/>
    <w:rsid w:val="009C1E00"/>
    <w:rsid w:val="009C2C3C"/>
    <w:rsid w:val="009C2FC8"/>
    <w:rsid w:val="009C3799"/>
    <w:rsid w:val="009C38C5"/>
    <w:rsid w:val="009C3E19"/>
    <w:rsid w:val="009C4A2F"/>
    <w:rsid w:val="009C4B37"/>
    <w:rsid w:val="009C4BA2"/>
    <w:rsid w:val="009C4F91"/>
    <w:rsid w:val="009C57B9"/>
    <w:rsid w:val="009C5832"/>
    <w:rsid w:val="009C59AB"/>
    <w:rsid w:val="009C5B9C"/>
    <w:rsid w:val="009C6191"/>
    <w:rsid w:val="009C662F"/>
    <w:rsid w:val="009C6E86"/>
    <w:rsid w:val="009C7E39"/>
    <w:rsid w:val="009C7E6B"/>
    <w:rsid w:val="009C7EAA"/>
    <w:rsid w:val="009C7F57"/>
    <w:rsid w:val="009D003F"/>
    <w:rsid w:val="009D01B4"/>
    <w:rsid w:val="009D02ED"/>
    <w:rsid w:val="009D03FF"/>
    <w:rsid w:val="009D0881"/>
    <w:rsid w:val="009D0AF9"/>
    <w:rsid w:val="009D1054"/>
    <w:rsid w:val="009D114F"/>
    <w:rsid w:val="009D141E"/>
    <w:rsid w:val="009D1644"/>
    <w:rsid w:val="009D1725"/>
    <w:rsid w:val="009D1CA4"/>
    <w:rsid w:val="009D1F7C"/>
    <w:rsid w:val="009D212C"/>
    <w:rsid w:val="009D2433"/>
    <w:rsid w:val="009D25CC"/>
    <w:rsid w:val="009D26E5"/>
    <w:rsid w:val="009D2968"/>
    <w:rsid w:val="009D29F8"/>
    <w:rsid w:val="009D2A1E"/>
    <w:rsid w:val="009D39CA"/>
    <w:rsid w:val="009D3DC5"/>
    <w:rsid w:val="009D46A3"/>
    <w:rsid w:val="009D591F"/>
    <w:rsid w:val="009D5A72"/>
    <w:rsid w:val="009D5B58"/>
    <w:rsid w:val="009D5E5C"/>
    <w:rsid w:val="009D698A"/>
    <w:rsid w:val="009D6A6B"/>
    <w:rsid w:val="009D6E94"/>
    <w:rsid w:val="009D6F4A"/>
    <w:rsid w:val="009E00CB"/>
    <w:rsid w:val="009E01E8"/>
    <w:rsid w:val="009E0F5F"/>
    <w:rsid w:val="009E14AA"/>
    <w:rsid w:val="009E16F2"/>
    <w:rsid w:val="009E1AB8"/>
    <w:rsid w:val="009E2076"/>
    <w:rsid w:val="009E23E7"/>
    <w:rsid w:val="009E24D8"/>
    <w:rsid w:val="009E370F"/>
    <w:rsid w:val="009E39FD"/>
    <w:rsid w:val="009E3C1A"/>
    <w:rsid w:val="009E3F4E"/>
    <w:rsid w:val="009E40E1"/>
    <w:rsid w:val="009E514A"/>
    <w:rsid w:val="009E5226"/>
    <w:rsid w:val="009E54D4"/>
    <w:rsid w:val="009E5BBC"/>
    <w:rsid w:val="009E5E0D"/>
    <w:rsid w:val="009E67B2"/>
    <w:rsid w:val="009E692A"/>
    <w:rsid w:val="009E7293"/>
    <w:rsid w:val="009F04B8"/>
    <w:rsid w:val="009F04F9"/>
    <w:rsid w:val="009F0A8A"/>
    <w:rsid w:val="009F1210"/>
    <w:rsid w:val="009F1A88"/>
    <w:rsid w:val="009F1C49"/>
    <w:rsid w:val="009F1E76"/>
    <w:rsid w:val="009F20E9"/>
    <w:rsid w:val="009F21D9"/>
    <w:rsid w:val="009F2D1C"/>
    <w:rsid w:val="009F3B00"/>
    <w:rsid w:val="009F4994"/>
    <w:rsid w:val="009F4FC5"/>
    <w:rsid w:val="009F5313"/>
    <w:rsid w:val="009F56A0"/>
    <w:rsid w:val="009F5FB5"/>
    <w:rsid w:val="009F622E"/>
    <w:rsid w:val="009F6646"/>
    <w:rsid w:val="009F6C50"/>
    <w:rsid w:val="009F7963"/>
    <w:rsid w:val="009F7F1F"/>
    <w:rsid w:val="009FB3FB"/>
    <w:rsid w:val="00A0022D"/>
    <w:rsid w:val="00A003EA"/>
    <w:rsid w:val="00A00D21"/>
    <w:rsid w:val="00A00D8C"/>
    <w:rsid w:val="00A00E71"/>
    <w:rsid w:val="00A010F3"/>
    <w:rsid w:val="00A01637"/>
    <w:rsid w:val="00A01797"/>
    <w:rsid w:val="00A028A3"/>
    <w:rsid w:val="00A029B3"/>
    <w:rsid w:val="00A0447F"/>
    <w:rsid w:val="00A044F1"/>
    <w:rsid w:val="00A04D96"/>
    <w:rsid w:val="00A04DB0"/>
    <w:rsid w:val="00A05028"/>
    <w:rsid w:val="00A05A6D"/>
    <w:rsid w:val="00A05C0E"/>
    <w:rsid w:val="00A061DB"/>
    <w:rsid w:val="00A066C5"/>
    <w:rsid w:val="00A06803"/>
    <w:rsid w:val="00A06984"/>
    <w:rsid w:val="00A070D5"/>
    <w:rsid w:val="00A07C33"/>
    <w:rsid w:val="00A10012"/>
    <w:rsid w:val="00A104E2"/>
    <w:rsid w:val="00A105DD"/>
    <w:rsid w:val="00A11FDA"/>
    <w:rsid w:val="00A12AC0"/>
    <w:rsid w:val="00A12BF4"/>
    <w:rsid w:val="00A12EE1"/>
    <w:rsid w:val="00A13139"/>
    <w:rsid w:val="00A134CF"/>
    <w:rsid w:val="00A135ED"/>
    <w:rsid w:val="00A13A17"/>
    <w:rsid w:val="00A13CCA"/>
    <w:rsid w:val="00A14111"/>
    <w:rsid w:val="00A1426F"/>
    <w:rsid w:val="00A14426"/>
    <w:rsid w:val="00A14A9E"/>
    <w:rsid w:val="00A14D4D"/>
    <w:rsid w:val="00A14F3D"/>
    <w:rsid w:val="00A16531"/>
    <w:rsid w:val="00A16725"/>
    <w:rsid w:val="00A174D2"/>
    <w:rsid w:val="00A174ED"/>
    <w:rsid w:val="00A176DB"/>
    <w:rsid w:val="00A17920"/>
    <w:rsid w:val="00A17DE3"/>
    <w:rsid w:val="00A202AE"/>
    <w:rsid w:val="00A20738"/>
    <w:rsid w:val="00A2221D"/>
    <w:rsid w:val="00A222CF"/>
    <w:rsid w:val="00A22F93"/>
    <w:rsid w:val="00A236BF"/>
    <w:rsid w:val="00A2397A"/>
    <w:rsid w:val="00A246EC"/>
    <w:rsid w:val="00A246F6"/>
    <w:rsid w:val="00A24CFA"/>
    <w:rsid w:val="00A24F30"/>
    <w:rsid w:val="00A25136"/>
    <w:rsid w:val="00A253B6"/>
    <w:rsid w:val="00A25881"/>
    <w:rsid w:val="00A2750A"/>
    <w:rsid w:val="00A2780F"/>
    <w:rsid w:val="00A30201"/>
    <w:rsid w:val="00A30812"/>
    <w:rsid w:val="00A30FF0"/>
    <w:rsid w:val="00A3130B"/>
    <w:rsid w:val="00A318B2"/>
    <w:rsid w:val="00A318F2"/>
    <w:rsid w:val="00A31BC4"/>
    <w:rsid w:val="00A31CFC"/>
    <w:rsid w:val="00A32D33"/>
    <w:rsid w:val="00A332C6"/>
    <w:rsid w:val="00A3368A"/>
    <w:rsid w:val="00A33EF2"/>
    <w:rsid w:val="00A359D8"/>
    <w:rsid w:val="00A35E1D"/>
    <w:rsid w:val="00A3607D"/>
    <w:rsid w:val="00A361D2"/>
    <w:rsid w:val="00A3629A"/>
    <w:rsid w:val="00A362BF"/>
    <w:rsid w:val="00A3684D"/>
    <w:rsid w:val="00A36991"/>
    <w:rsid w:val="00A36F25"/>
    <w:rsid w:val="00A37170"/>
    <w:rsid w:val="00A37176"/>
    <w:rsid w:val="00A3773F"/>
    <w:rsid w:val="00A377BF"/>
    <w:rsid w:val="00A37B83"/>
    <w:rsid w:val="00A37C5E"/>
    <w:rsid w:val="00A37DA3"/>
    <w:rsid w:val="00A37FFB"/>
    <w:rsid w:val="00A40700"/>
    <w:rsid w:val="00A407AE"/>
    <w:rsid w:val="00A40D99"/>
    <w:rsid w:val="00A40DFB"/>
    <w:rsid w:val="00A41154"/>
    <w:rsid w:val="00A414C5"/>
    <w:rsid w:val="00A41631"/>
    <w:rsid w:val="00A42189"/>
    <w:rsid w:val="00A4274D"/>
    <w:rsid w:val="00A42844"/>
    <w:rsid w:val="00A4294F"/>
    <w:rsid w:val="00A42F67"/>
    <w:rsid w:val="00A4316F"/>
    <w:rsid w:val="00A44084"/>
    <w:rsid w:val="00A44088"/>
    <w:rsid w:val="00A44505"/>
    <w:rsid w:val="00A4470B"/>
    <w:rsid w:val="00A44979"/>
    <w:rsid w:val="00A44999"/>
    <w:rsid w:val="00A44B64"/>
    <w:rsid w:val="00A4571C"/>
    <w:rsid w:val="00A45E65"/>
    <w:rsid w:val="00A4782F"/>
    <w:rsid w:val="00A50093"/>
    <w:rsid w:val="00A50138"/>
    <w:rsid w:val="00A50420"/>
    <w:rsid w:val="00A505D6"/>
    <w:rsid w:val="00A51427"/>
    <w:rsid w:val="00A52FB4"/>
    <w:rsid w:val="00A52FE5"/>
    <w:rsid w:val="00A53315"/>
    <w:rsid w:val="00A53331"/>
    <w:rsid w:val="00A53DF2"/>
    <w:rsid w:val="00A54011"/>
    <w:rsid w:val="00A54468"/>
    <w:rsid w:val="00A54771"/>
    <w:rsid w:val="00A547ED"/>
    <w:rsid w:val="00A54989"/>
    <w:rsid w:val="00A54BBA"/>
    <w:rsid w:val="00A55A84"/>
    <w:rsid w:val="00A55D57"/>
    <w:rsid w:val="00A55EE0"/>
    <w:rsid w:val="00A55F19"/>
    <w:rsid w:val="00A562B7"/>
    <w:rsid w:val="00A562E9"/>
    <w:rsid w:val="00A566B1"/>
    <w:rsid w:val="00A56987"/>
    <w:rsid w:val="00A56B23"/>
    <w:rsid w:val="00A57065"/>
    <w:rsid w:val="00A572FD"/>
    <w:rsid w:val="00A57327"/>
    <w:rsid w:val="00A57917"/>
    <w:rsid w:val="00A6046F"/>
    <w:rsid w:val="00A6083F"/>
    <w:rsid w:val="00A6122B"/>
    <w:rsid w:val="00A612A7"/>
    <w:rsid w:val="00A612EA"/>
    <w:rsid w:val="00A613BC"/>
    <w:rsid w:val="00A613CC"/>
    <w:rsid w:val="00A61E80"/>
    <w:rsid w:val="00A62000"/>
    <w:rsid w:val="00A62235"/>
    <w:rsid w:val="00A62357"/>
    <w:rsid w:val="00A62850"/>
    <w:rsid w:val="00A62886"/>
    <w:rsid w:val="00A63DD3"/>
    <w:rsid w:val="00A64355"/>
    <w:rsid w:val="00A64365"/>
    <w:rsid w:val="00A6485C"/>
    <w:rsid w:val="00A64B37"/>
    <w:rsid w:val="00A6543C"/>
    <w:rsid w:val="00A6551E"/>
    <w:rsid w:val="00A6590A"/>
    <w:rsid w:val="00A65B99"/>
    <w:rsid w:val="00A67159"/>
    <w:rsid w:val="00A6779C"/>
    <w:rsid w:val="00A67EDA"/>
    <w:rsid w:val="00A713E5"/>
    <w:rsid w:val="00A7198E"/>
    <w:rsid w:val="00A71D28"/>
    <w:rsid w:val="00A720F2"/>
    <w:rsid w:val="00A7291C"/>
    <w:rsid w:val="00A72A4E"/>
    <w:rsid w:val="00A72CB2"/>
    <w:rsid w:val="00A72E74"/>
    <w:rsid w:val="00A73195"/>
    <w:rsid w:val="00A73374"/>
    <w:rsid w:val="00A73595"/>
    <w:rsid w:val="00A73673"/>
    <w:rsid w:val="00A74405"/>
    <w:rsid w:val="00A74911"/>
    <w:rsid w:val="00A76264"/>
    <w:rsid w:val="00A776E4"/>
    <w:rsid w:val="00A777A6"/>
    <w:rsid w:val="00A80ECA"/>
    <w:rsid w:val="00A81667"/>
    <w:rsid w:val="00A81C89"/>
    <w:rsid w:val="00A81E88"/>
    <w:rsid w:val="00A81F21"/>
    <w:rsid w:val="00A81F4E"/>
    <w:rsid w:val="00A8237E"/>
    <w:rsid w:val="00A8257A"/>
    <w:rsid w:val="00A83235"/>
    <w:rsid w:val="00A84343"/>
    <w:rsid w:val="00A84ADE"/>
    <w:rsid w:val="00A84C6E"/>
    <w:rsid w:val="00A8641E"/>
    <w:rsid w:val="00A86608"/>
    <w:rsid w:val="00A86968"/>
    <w:rsid w:val="00A8699B"/>
    <w:rsid w:val="00A875FE"/>
    <w:rsid w:val="00A87BC4"/>
    <w:rsid w:val="00A906E8"/>
    <w:rsid w:val="00A9087E"/>
    <w:rsid w:val="00A91161"/>
    <w:rsid w:val="00A9126D"/>
    <w:rsid w:val="00A912F0"/>
    <w:rsid w:val="00A9150B"/>
    <w:rsid w:val="00A92562"/>
    <w:rsid w:val="00A930F0"/>
    <w:rsid w:val="00A94187"/>
    <w:rsid w:val="00A94BBC"/>
    <w:rsid w:val="00A94CBE"/>
    <w:rsid w:val="00A94F69"/>
    <w:rsid w:val="00A96786"/>
    <w:rsid w:val="00A96F85"/>
    <w:rsid w:val="00A973F1"/>
    <w:rsid w:val="00A97E2E"/>
    <w:rsid w:val="00AA0036"/>
    <w:rsid w:val="00AA0B34"/>
    <w:rsid w:val="00AA1705"/>
    <w:rsid w:val="00AA175A"/>
    <w:rsid w:val="00AA198C"/>
    <w:rsid w:val="00AA20A6"/>
    <w:rsid w:val="00AA20D8"/>
    <w:rsid w:val="00AA2125"/>
    <w:rsid w:val="00AA28C0"/>
    <w:rsid w:val="00AA2B63"/>
    <w:rsid w:val="00AA2BFC"/>
    <w:rsid w:val="00AA3806"/>
    <w:rsid w:val="00AA446A"/>
    <w:rsid w:val="00AA4AD1"/>
    <w:rsid w:val="00AA52BC"/>
    <w:rsid w:val="00AA5A7A"/>
    <w:rsid w:val="00AA5B3E"/>
    <w:rsid w:val="00AA5D24"/>
    <w:rsid w:val="00AA5EBB"/>
    <w:rsid w:val="00AA60CE"/>
    <w:rsid w:val="00AA62B3"/>
    <w:rsid w:val="00AA68E2"/>
    <w:rsid w:val="00AA6A5C"/>
    <w:rsid w:val="00AA70CC"/>
    <w:rsid w:val="00AA746F"/>
    <w:rsid w:val="00AA74CA"/>
    <w:rsid w:val="00AA75AB"/>
    <w:rsid w:val="00AB046B"/>
    <w:rsid w:val="00AB046F"/>
    <w:rsid w:val="00AB04E0"/>
    <w:rsid w:val="00AB0B72"/>
    <w:rsid w:val="00AB1652"/>
    <w:rsid w:val="00AB184B"/>
    <w:rsid w:val="00AB1B00"/>
    <w:rsid w:val="00AB1B33"/>
    <w:rsid w:val="00AB2560"/>
    <w:rsid w:val="00AB25A6"/>
    <w:rsid w:val="00AB3BFA"/>
    <w:rsid w:val="00AB4837"/>
    <w:rsid w:val="00AB5591"/>
    <w:rsid w:val="00AB607E"/>
    <w:rsid w:val="00AB6A77"/>
    <w:rsid w:val="00AB6D21"/>
    <w:rsid w:val="00AB775D"/>
    <w:rsid w:val="00AC1836"/>
    <w:rsid w:val="00AC1B6C"/>
    <w:rsid w:val="00AC2029"/>
    <w:rsid w:val="00AC22EA"/>
    <w:rsid w:val="00AC29B0"/>
    <w:rsid w:val="00AC29C9"/>
    <w:rsid w:val="00AC2E56"/>
    <w:rsid w:val="00AC3D07"/>
    <w:rsid w:val="00AC413D"/>
    <w:rsid w:val="00AC44FA"/>
    <w:rsid w:val="00AC489D"/>
    <w:rsid w:val="00AC4A2E"/>
    <w:rsid w:val="00AC4C82"/>
    <w:rsid w:val="00AC4D05"/>
    <w:rsid w:val="00AC5142"/>
    <w:rsid w:val="00AC582F"/>
    <w:rsid w:val="00AC5BB0"/>
    <w:rsid w:val="00AC5E07"/>
    <w:rsid w:val="00AC645C"/>
    <w:rsid w:val="00AC65CC"/>
    <w:rsid w:val="00AC74B8"/>
    <w:rsid w:val="00AC7656"/>
    <w:rsid w:val="00AD0089"/>
    <w:rsid w:val="00AD0AF0"/>
    <w:rsid w:val="00AD1092"/>
    <w:rsid w:val="00AD1253"/>
    <w:rsid w:val="00AD18DC"/>
    <w:rsid w:val="00AD1FF9"/>
    <w:rsid w:val="00AD246D"/>
    <w:rsid w:val="00AD29FD"/>
    <w:rsid w:val="00AD2DB9"/>
    <w:rsid w:val="00AD2DBB"/>
    <w:rsid w:val="00AD34E9"/>
    <w:rsid w:val="00AD3C5D"/>
    <w:rsid w:val="00AD3DFB"/>
    <w:rsid w:val="00AD3F81"/>
    <w:rsid w:val="00AD40F1"/>
    <w:rsid w:val="00AD6349"/>
    <w:rsid w:val="00AD6E6E"/>
    <w:rsid w:val="00AD70D9"/>
    <w:rsid w:val="00AD711D"/>
    <w:rsid w:val="00AD72EE"/>
    <w:rsid w:val="00AE0018"/>
    <w:rsid w:val="00AE0B39"/>
    <w:rsid w:val="00AE0CB9"/>
    <w:rsid w:val="00AE120A"/>
    <w:rsid w:val="00AE1789"/>
    <w:rsid w:val="00AE1F0A"/>
    <w:rsid w:val="00AE235E"/>
    <w:rsid w:val="00AE243D"/>
    <w:rsid w:val="00AE2FDA"/>
    <w:rsid w:val="00AE311D"/>
    <w:rsid w:val="00AE4014"/>
    <w:rsid w:val="00AE4B48"/>
    <w:rsid w:val="00AE525F"/>
    <w:rsid w:val="00AE53CD"/>
    <w:rsid w:val="00AE5EB3"/>
    <w:rsid w:val="00AE5FCE"/>
    <w:rsid w:val="00AE672C"/>
    <w:rsid w:val="00AE6ECE"/>
    <w:rsid w:val="00AE6F4E"/>
    <w:rsid w:val="00AF08C4"/>
    <w:rsid w:val="00AF0C34"/>
    <w:rsid w:val="00AF16C9"/>
    <w:rsid w:val="00AF1FB7"/>
    <w:rsid w:val="00AF2EC4"/>
    <w:rsid w:val="00AF3CAC"/>
    <w:rsid w:val="00AF3E69"/>
    <w:rsid w:val="00AF4416"/>
    <w:rsid w:val="00AF46B3"/>
    <w:rsid w:val="00AF4E09"/>
    <w:rsid w:val="00AF4EE3"/>
    <w:rsid w:val="00AF62FD"/>
    <w:rsid w:val="00AF75BE"/>
    <w:rsid w:val="00AF7DC3"/>
    <w:rsid w:val="00B00630"/>
    <w:rsid w:val="00B00ECD"/>
    <w:rsid w:val="00B012B7"/>
    <w:rsid w:val="00B0243F"/>
    <w:rsid w:val="00B027C2"/>
    <w:rsid w:val="00B0281A"/>
    <w:rsid w:val="00B0289F"/>
    <w:rsid w:val="00B030A1"/>
    <w:rsid w:val="00B0318B"/>
    <w:rsid w:val="00B0343A"/>
    <w:rsid w:val="00B04197"/>
    <w:rsid w:val="00B0420F"/>
    <w:rsid w:val="00B04CD6"/>
    <w:rsid w:val="00B04F5F"/>
    <w:rsid w:val="00B051E6"/>
    <w:rsid w:val="00B05486"/>
    <w:rsid w:val="00B05676"/>
    <w:rsid w:val="00B058B9"/>
    <w:rsid w:val="00B062A5"/>
    <w:rsid w:val="00B06546"/>
    <w:rsid w:val="00B07427"/>
    <w:rsid w:val="00B0751A"/>
    <w:rsid w:val="00B07F73"/>
    <w:rsid w:val="00B107F8"/>
    <w:rsid w:val="00B10E2A"/>
    <w:rsid w:val="00B11C17"/>
    <w:rsid w:val="00B11D2B"/>
    <w:rsid w:val="00B148C9"/>
    <w:rsid w:val="00B14CBF"/>
    <w:rsid w:val="00B15530"/>
    <w:rsid w:val="00B159D4"/>
    <w:rsid w:val="00B16CE3"/>
    <w:rsid w:val="00B17234"/>
    <w:rsid w:val="00B17D42"/>
    <w:rsid w:val="00B20263"/>
    <w:rsid w:val="00B2034E"/>
    <w:rsid w:val="00B20A9F"/>
    <w:rsid w:val="00B20B54"/>
    <w:rsid w:val="00B20F17"/>
    <w:rsid w:val="00B21468"/>
    <w:rsid w:val="00B21933"/>
    <w:rsid w:val="00B219FF"/>
    <w:rsid w:val="00B21B5F"/>
    <w:rsid w:val="00B21CEF"/>
    <w:rsid w:val="00B21D8A"/>
    <w:rsid w:val="00B22326"/>
    <w:rsid w:val="00B2245A"/>
    <w:rsid w:val="00B225FC"/>
    <w:rsid w:val="00B2392C"/>
    <w:rsid w:val="00B252E9"/>
    <w:rsid w:val="00B25664"/>
    <w:rsid w:val="00B26552"/>
    <w:rsid w:val="00B26666"/>
    <w:rsid w:val="00B26779"/>
    <w:rsid w:val="00B27089"/>
    <w:rsid w:val="00B27CF6"/>
    <w:rsid w:val="00B27E5F"/>
    <w:rsid w:val="00B3056D"/>
    <w:rsid w:val="00B30A40"/>
    <w:rsid w:val="00B30B60"/>
    <w:rsid w:val="00B30CAE"/>
    <w:rsid w:val="00B30CB8"/>
    <w:rsid w:val="00B30FF7"/>
    <w:rsid w:val="00B3105F"/>
    <w:rsid w:val="00B31C4D"/>
    <w:rsid w:val="00B31D71"/>
    <w:rsid w:val="00B31FC5"/>
    <w:rsid w:val="00B323B5"/>
    <w:rsid w:val="00B32620"/>
    <w:rsid w:val="00B3275E"/>
    <w:rsid w:val="00B3288B"/>
    <w:rsid w:val="00B33209"/>
    <w:rsid w:val="00B33767"/>
    <w:rsid w:val="00B338C2"/>
    <w:rsid w:val="00B339B8"/>
    <w:rsid w:val="00B34906"/>
    <w:rsid w:val="00B34D8B"/>
    <w:rsid w:val="00B34E1A"/>
    <w:rsid w:val="00B34E87"/>
    <w:rsid w:val="00B35306"/>
    <w:rsid w:val="00B35EF4"/>
    <w:rsid w:val="00B3651F"/>
    <w:rsid w:val="00B36EE4"/>
    <w:rsid w:val="00B37062"/>
    <w:rsid w:val="00B371EF"/>
    <w:rsid w:val="00B37B36"/>
    <w:rsid w:val="00B37E33"/>
    <w:rsid w:val="00B37E7B"/>
    <w:rsid w:val="00B37F4D"/>
    <w:rsid w:val="00B40128"/>
    <w:rsid w:val="00B405C0"/>
    <w:rsid w:val="00B40626"/>
    <w:rsid w:val="00B40869"/>
    <w:rsid w:val="00B40E48"/>
    <w:rsid w:val="00B41134"/>
    <w:rsid w:val="00B415F2"/>
    <w:rsid w:val="00B41B12"/>
    <w:rsid w:val="00B41C93"/>
    <w:rsid w:val="00B41D44"/>
    <w:rsid w:val="00B42234"/>
    <w:rsid w:val="00B4285E"/>
    <w:rsid w:val="00B430F2"/>
    <w:rsid w:val="00B43397"/>
    <w:rsid w:val="00B438B0"/>
    <w:rsid w:val="00B44075"/>
    <w:rsid w:val="00B440A2"/>
    <w:rsid w:val="00B448DB"/>
    <w:rsid w:val="00B44C41"/>
    <w:rsid w:val="00B45602"/>
    <w:rsid w:val="00B4711B"/>
    <w:rsid w:val="00B47907"/>
    <w:rsid w:val="00B47EF1"/>
    <w:rsid w:val="00B501E6"/>
    <w:rsid w:val="00B50856"/>
    <w:rsid w:val="00B50C9D"/>
    <w:rsid w:val="00B5106B"/>
    <w:rsid w:val="00B51430"/>
    <w:rsid w:val="00B52460"/>
    <w:rsid w:val="00B5315A"/>
    <w:rsid w:val="00B54622"/>
    <w:rsid w:val="00B546A9"/>
    <w:rsid w:val="00B54D19"/>
    <w:rsid w:val="00B55412"/>
    <w:rsid w:val="00B55D91"/>
    <w:rsid w:val="00B563BB"/>
    <w:rsid w:val="00B56722"/>
    <w:rsid w:val="00B56DE8"/>
    <w:rsid w:val="00B56F2A"/>
    <w:rsid w:val="00B573CF"/>
    <w:rsid w:val="00B57A8D"/>
    <w:rsid w:val="00B57CAF"/>
    <w:rsid w:val="00B60E73"/>
    <w:rsid w:val="00B612A2"/>
    <w:rsid w:val="00B61328"/>
    <w:rsid w:val="00B6189D"/>
    <w:rsid w:val="00B61F64"/>
    <w:rsid w:val="00B62975"/>
    <w:rsid w:val="00B62E5C"/>
    <w:rsid w:val="00B63060"/>
    <w:rsid w:val="00B63227"/>
    <w:rsid w:val="00B635E8"/>
    <w:rsid w:val="00B637AC"/>
    <w:rsid w:val="00B6431A"/>
    <w:rsid w:val="00B64A09"/>
    <w:rsid w:val="00B64C71"/>
    <w:rsid w:val="00B650F6"/>
    <w:rsid w:val="00B65734"/>
    <w:rsid w:val="00B657FE"/>
    <w:rsid w:val="00B65859"/>
    <w:rsid w:val="00B660C3"/>
    <w:rsid w:val="00B66AD7"/>
    <w:rsid w:val="00B66B43"/>
    <w:rsid w:val="00B67138"/>
    <w:rsid w:val="00B677DD"/>
    <w:rsid w:val="00B67815"/>
    <w:rsid w:val="00B701B7"/>
    <w:rsid w:val="00B70258"/>
    <w:rsid w:val="00B70868"/>
    <w:rsid w:val="00B71D1D"/>
    <w:rsid w:val="00B71E8D"/>
    <w:rsid w:val="00B721FB"/>
    <w:rsid w:val="00B7226F"/>
    <w:rsid w:val="00B72BB3"/>
    <w:rsid w:val="00B73C8B"/>
    <w:rsid w:val="00B73E31"/>
    <w:rsid w:val="00B73F3D"/>
    <w:rsid w:val="00B7416B"/>
    <w:rsid w:val="00B74385"/>
    <w:rsid w:val="00B74AE7"/>
    <w:rsid w:val="00B74E1E"/>
    <w:rsid w:val="00B75059"/>
    <w:rsid w:val="00B75768"/>
    <w:rsid w:val="00B75D97"/>
    <w:rsid w:val="00B763DF"/>
    <w:rsid w:val="00B766AD"/>
    <w:rsid w:val="00B76F0D"/>
    <w:rsid w:val="00B76F54"/>
    <w:rsid w:val="00B77313"/>
    <w:rsid w:val="00B776F0"/>
    <w:rsid w:val="00B77E6C"/>
    <w:rsid w:val="00B77FD0"/>
    <w:rsid w:val="00B8003F"/>
    <w:rsid w:val="00B8011C"/>
    <w:rsid w:val="00B804A0"/>
    <w:rsid w:val="00B80BD3"/>
    <w:rsid w:val="00B80F75"/>
    <w:rsid w:val="00B81702"/>
    <w:rsid w:val="00B82783"/>
    <w:rsid w:val="00B828AA"/>
    <w:rsid w:val="00B828BD"/>
    <w:rsid w:val="00B82AB6"/>
    <w:rsid w:val="00B82AC1"/>
    <w:rsid w:val="00B82E38"/>
    <w:rsid w:val="00B82F3E"/>
    <w:rsid w:val="00B82FE9"/>
    <w:rsid w:val="00B8340E"/>
    <w:rsid w:val="00B83D0C"/>
    <w:rsid w:val="00B83FC9"/>
    <w:rsid w:val="00B8442D"/>
    <w:rsid w:val="00B849A1"/>
    <w:rsid w:val="00B86023"/>
    <w:rsid w:val="00B8640C"/>
    <w:rsid w:val="00B86978"/>
    <w:rsid w:val="00B86EBB"/>
    <w:rsid w:val="00B876A1"/>
    <w:rsid w:val="00B87749"/>
    <w:rsid w:val="00B87A25"/>
    <w:rsid w:val="00B90873"/>
    <w:rsid w:val="00B90950"/>
    <w:rsid w:val="00B91376"/>
    <w:rsid w:val="00B91529"/>
    <w:rsid w:val="00B91887"/>
    <w:rsid w:val="00B91A1D"/>
    <w:rsid w:val="00B93039"/>
    <w:rsid w:val="00B93152"/>
    <w:rsid w:val="00B9376F"/>
    <w:rsid w:val="00B93B92"/>
    <w:rsid w:val="00B93D3B"/>
    <w:rsid w:val="00B93E88"/>
    <w:rsid w:val="00B940B8"/>
    <w:rsid w:val="00B94306"/>
    <w:rsid w:val="00B943AC"/>
    <w:rsid w:val="00B94E72"/>
    <w:rsid w:val="00B95024"/>
    <w:rsid w:val="00B95338"/>
    <w:rsid w:val="00B95C2D"/>
    <w:rsid w:val="00B95D83"/>
    <w:rsid w:val="00B95DBC"/>
    <w:rsid w:val="00B96B17"/>
    <w:rsid w:val="00B96D79"/>
    <w:rsid w:val="00B96E74"/>
    <w:rsid w:val="00B978D1"/>
    <w:rsid w:val="00B979A8"/>
    <w:rsid w:val="00BA092F"/>
    <w:rsid w:val="00BA0F26"/>
    <w:rsid w:val="00BA10D0"/>
    <w:rsid w:val="00BA11B5"/>
    <w:rsid w:val="00BA1493"/>
    <w:rsid w:val="00BA1538"/>
    <w:rsid w:val="00BA1641"/>
    <w:rsid w:val="00BA18D4"/>
    <w:rsid w:val="00BA19FF"/>
    <w:rsid w:val="00BA1A4C"/>
    <w:rsid w:val="00BA1ECA"/>
    <w:rsid w:val="00BA2368"/>
    <w:rsid w:val="00BA240B"/>
    <w:rsid w:val="00BA2527"/>
    <w:rsid w:val="00BA277F"/>
    <w:rsid w:val="00BA2CB7"/>
    <w:rsid w:val="00BA2D5F"/>
    <w:rsid w:val="00BA2EC6"/>
    <w:rsid w:val="00BA3D77"/>
    <w:rsid w:val="00BA4281"/>
    <w:rsid w:val="00BA4560"/>
    <w:rsid w:val="00BA48A1"/>
    <w:rsid w:val="00BA4B28"/>
    <w:rsid w:val="00BA50B5"/>
    <w:rsid w:val="00BA52B1"/>
    <w:rsid w:val="00BA52E5"/>
    <w:rsid w:val="00BA564D"/>
    <w:rsid w:val="00BA5788"/>
    <w:rsid w:val="00BA5B12"/>
    <w:rsid w:val="00BA5D62"/>
    <w:rsid w:val="00BA65A4"/>
    <w:rsid w:val="00BA65BB"/>
    <w:rsid w:val="00BA6820"/>
    <w:rsid w:val="00BA6FF5"/>
    <w:rsid w:val="00BA71A6"/>
    <w:rsid w:val="00BA77C9"/>
    <w:rsid w:val="00BB0425"/>
    <w:rsid w:val="00BB0535"/>
    <w:rsid w:val="00BB09E2"/>
    <w:rsid w:val="00BB1A35"/>
    <w:rsid w:val="00BB350D"/>
    <w:rsid w:val="00BB35E9"/>
    <w:rsid w:val="00BB3A1E"/>
    <w:rsid w:val="00BB3A7E"/>
    <w:rsid w:val="00BB3DA1"/>
    <w:rsid w:val="00BB40A0"/>
    <w:rsid w:val="00BB4548"/>
    <w:rsid w:val="00BB48C1"/>
    <w:rsid w:val="00BB4EA9"/>
    <w:rsid w:val="00BB5EEE"/>
    <w:rsid w:val="00BB5F33"/>
    <w:rsid w:val="00BB5F52"/>
    <w:rsid w:val="00BB6634"/>
    <w:rsid w:val="00BB736F"/>
    <w:rsid w:val="00BB7AEE"/>
    <w:rsid w:val="00BC02B0"/>
    <w:rsid w:val="00BC04DB"/>
    <w:rsid w:val="00BC0C06"/>
    <w:rsid w:val="00BC121B"/>
    <w:rsid w:val="00BC15AB"/>
    <w:rsid w:val="00BC1B51"/>
    <w:rsid w:val="00BC1F9A"/>
    <w:rsid w:val="00BC2230"/>
    <w:rsid w:val="00BC24FE"/>
    <w:rsid w:val="00BC31BB"/>
    <w:rsid w:val="00BC353E"/>
    <w:rsid w:val="00BC3596"/>
    <w:rsid w:val="00BC3986"/>
    <w:rsid w:val="00BC4893"/>
    <w:rsid w:val="00BC4B3B"/>
    <w:rsid w:val="00BC4ED5"/>
    <w:rsid w:val="00BC50C7"/>
    <w:rsid w:val="00BC52DB"/>
    <w:rsid w:val="00BC53B5"/>
    <w:rsid w:val="00BC59CA"/>
    <w:rsid w:val="00BC659B"/>
    <w:rsid w:val="00BC6B2C"/>
    <w:rsid w:val="00BC6E0E"/>
    <w:rsid w:val="00BC72C7"/>
    <w:rsid w:val="00BC78A7"/>
    <w:rsid w:val="00BC7ACE"/>
    <w:rsid w:val="00BD04E5"/>
    <w:rsid w:val="00BD078C"/>
    <w:rsid w:val="00BD0B03"/>
    <w:rsid w:val="00BD0BE5"/>
    <w:rsid w:val="00BD0EE6"/>
    <w:rsid w:val="00BD1573"/>
    <w:rsid w:val="00BD15CF"/>
    <w:rsid w:val="00BD18A7"/>
    <w:rsid w:val="00BD1BA6"/>
    <w:rsid w:val="00BD1C02"/>
    <w:rsid w:val="00BD1EBF"/>
    <w:rsid w:val="00BD31C9"/>
    <w:rsid w:val="00BD3D6B"/>
    <w:rsid w:val="00BD3D9F"/>
    <w:rsid w:val="00BD43F4"/>
    <w:rsid w:val="00BD51AA"/>
    <w:rsid w:val="00BD51AB"/>
    <w:rsid w:val="00BD589B"/>
    <w:rsid w:val="00BD618B"/>
    <w:rsid w:val="00BD6240"/>
    <w:rsid w:val="00BD6915"/>
    <w:rsid w:val="00BD711A"/>
    <w:rsid w:val="00BD73E9"/>
    <w:rsid w:val="00BD7576"/>
    <w:rsid w:val="00BE0689"/>
    <w:rsid w:val="00BE0BF5"/>
    <w:rsid w:val="00BE129C"/>
    <w:rsid w:val="00BE2A9E"/>
    <w:rsid w:val="00BE3674"/>
    <w:rsid w:val="00BE39D1"/>
    <w:rsid w:val="00BE3B8A"/>
    <w:rsid w:val="00BE3FC9"/>
    <w:rsid w:val="00BE45F7"/>
    <w:rsid w:val="00BE4D47"/>
    <w:rsid w:val="00BE5521"/>
    <w:rsid w:val="00BE5AA1"/>
    <w:rsid w:val="00BE5C66"/>
    <w:rsid w:val="00BE5F8C"/>
    <w:rsid w:val="00BE64E2"/>
    <w:rsid w:val="00BE6A47"/>
    <w:rsid w:val="00BE7142"/>
    <w:rsid w:val="00BE7724"/>
    <w:rsid w:val="00BE7DA6"/>
    <w:rsid w:val="00BF04B9"/>
    <w:rsid w:val="00BF1F45"/>
    <w:rsid w:val="00BF1FB9"/>
    <w:rsid w:val="00BF2233"/>
    <w:rsid w:val="00BF2749"/>
    <w:rsid w:val="00BF288D"/>
    <w:rsid w:val="00BF2A0E"/>
    <w:rsid w:val="00BF300B"/>
    <w:rsid w:val="00BF3674"/>
    <w:rsid w:val="00BF3807"/>
    <w:rsid w:val="00BF3AC2"/>
    <w:rsid w:val="00BF3FEB"/>
    <w:rsid w:val="00BF41F6"/>
    <w:rsid w:val="00BF4660"/>
    <w:rsid w:val="00BF4E8A"/>
    <w:rsid w:val="00BF509E"/>
    <w:rsid w:val="00BF5A4C"/>
    <w:rsid w:val="00BF5B2F"/>
    <w:rsid w:val="00BF5E69"/>
    <w:rsid w:val="00BF6350"/>
    <w:rsid w:val="00BF6367"/>
    <w:rsid w:val="00BF6BC1"/>
    <w:rsid w:val="00BF7206"/>
    <w:rsid w:val="00C00254"/>
    <w:rsid w:val="00C0076F"/>
    <w:rsid w:val="00C009EC"/>
    <w:rsid w:val="00C00EB0"/>
    <w:rsid w:val="00C010F3"/>
    <w:rsid w:val="00C01164"/>
    <w:rsid w:val="00C013C4"/>
    <w:rsid w:val="00C01861"/>
    <w:rsid w:val="00C01EBD"/>
    <w:rsid w:val="00C025B7"/>
    <w:rsid w:val="00C02612"/>
    <w:rsid w:val="00C02BED"/>
    <w:rsid w:val="00C032FC"/>
    <w:rsid w:val="00C038A6"/>
    <w:rsid w:val="00C046EC"/>
    <w:rsid w:val="00C04C70"/>
    <w:rsid w:val="00C04F22"/>
    <w:rsid w:val="00C052F7"/>
    <w:rsid w:val="00C057C0"/>
    <w:rsid w:val="00C05D2D"/>
    <w:rsid w:val="00C0654E"/>
    <w:rsid w:val="00C072C9"/>
    <w:rsid w:val="00C07764"/>
    <w:rsid w:val="00C1067B"/>
    <w:rsid w:val="00C10776"/>
    <w:rsid w:val="00C10E21"/>
    <w:rsid w:val="00C117C3"/>
    <w:rsid w:val="00C125C9"/>
    <w:rsid w:val="00C12656"/>
    <w:rsid w:val="00C12E55"/>
    <w:rsid w:val="00C13190"/>
    <w:rsid w:val="00C140AA"/>
    <w:rsid w:val="00C14E88"/>
    <w:rsid w:val="00C14F33"/>
    <w:rsid w:val="00C1547B"/>
    <w:rsid w:val="00C16373"/>
    <w:rsid w:val="00C16469"/>
    <w:rsid w:val="00C16588"/>
    <w:rsid w:val="00C166AE"/>
    <w:rsid w:val="00C169C5"/>
    <w:rsid w:val="00C1761E"/>
    <w:rsid w:val="00C176E0"/>
    <w:rsid w:val="00C178EE"/>
    <w:rsid w:val="00C17E58"/>
    <w:rsid w:val="00C17E8F"/>
    <w:rsid w:val="00C20BC3"/>
    <w:rsid w:val="00C20C5C"/>
    <w:rsid w:val="00C20DE7"/>
    <w:rsid w:val="00C20FF1"/>
    <w:rsid w:val="00C21811"/>
    <w:rsid w:val="00C21A09"/>
    <w:rsid w:val="00C226D4"/>
    <w:rsid w:val="00C23F97"/>
    <w:rsid w:val="00C240A1"/>
    <w:rsid w:val="00C2412C"/>
    <w:rsid w:val="00C24D3E"/>
    <w:rsid w:val="00C250B8"/>
    <w:rsid w:val="00C2528B"/>
    <w:rsid w:val="00C25298"/>
    <w:rsid w:val="00C25EC1"/>
    <w:rsid w:val="00C261B7"/>
    <w:rsid w:val="00C261CF"/>
    <w:rsid w:val="00C2651D"/>
    <w:rsid w:val="00C2670F"/>
    <w:rsid w:val="00C269C2"/>
    <w:rsid w:val="00C26A69"/>
    <w:rsid w:val="00C27108"/>
    <w:rsid w:val="00C278EC"/>
    <w:rsid w:val="00C27D22"/>
    <w:rsid w:val="00C3035C"/>
    <w:rsid w:val="00C30881"/>
    <w:rsid w:val="00C310B0"/>
    <w:rsid w:val="00C310D8"/>
    <w:rsid w:val="00C315FF"/>
    <w:rsid w:val="00C319C5"/>
    <w:rsid w:val="00C31E6F"/>
    <w:rsid w:val="00C322A8"/>
    <w:rsid w:val="00C32406"/>
    <w:rsid w:val="00C3299F"/>
    <w:rsid w:val="00C32B8A"/>
    <w:rsid w:val="00C331BD"/>
    <w:rsid w:val="00C333A1"/>
    <w:rsid w:val="00C33669"/>
    <w:rsid w:val="00C33AD9"/>
    <w:rsid w:val="00C33C1B"/>
    <w:rsid w:val="00C33C30"/>
    <w:rsid w:val="00C33CFF"/>
    <w:rsid w:val="00C3404A"/>
    <w:rsid w:val="00C36308"/>
    <w:rsid w:val="00C36D7F"/>
    <w:rsid w:val="00C36DE4"/>
    <w:rsid w:val="00C37015"/>
    <w:rsid w:val="00C37362"/>
    <w:rsid w:val="00C3784B"/>
    <w:rsid w:val="00C40880"/>
    <w:rsid w:val="00C40CAD"/>
    <w:rsid w:val="00C4101E"/>
    <w:rsid w:val="00C41638"/>
    <w:rsid w:val="00C41EDD"/>
    <w:rsid w:val="00C4248E"/>
    <w:rsid w:val="00C4282D"/>
    <w:rsid w:val="00C42CC0"/>
    <w:rsid w:val="00C4324E"/>
    <w:rsid w:val="00C437EE"/>
    <w:rsid w:val="00C43E4E"/>
    <w:rsid w:val="00C44033"/>
    <w:rsid w:val="00C44223"/>
    <w:rsid w:val="00C443EF"/>
    <w:rsid w:val="00C444EE"/>
    <w:rsid w:val="00C44B28"/>
    <w:rsid w:val="00C45363"/>
    <w:rsid w:val="00C45394"/>
    <w:rsid w:val="00C454AD"/>
    <w:rsid w:val="00C454CA"/>
    <w:rsid w:val="00C45658"/>
    <w:rsid w:val="00C456FA"/>
    <w:rsid w:val="00C46211"/>
    <w:rsid w:val="00C46B7E"/>
    <w:rsid w:val="00C47B35"/>
    <w:rsid w:val="00C47DB8"/>
    <w:rsid w:val="00C50765"/>
    <w:rsid w:val="00C508AC"/>
    <w:rsid w:val="00C50900"/>
    <w:rsid w:val="00C50FD3"/>
    <w:rsid w:val="00C5127A"/>
    <w:rsid w:val="00C51E4C"/>
    <w:rsid w:val="00C5239C"/>
    <w:rsid w:val="00C52F98"/>
    <w:rsid w:val="00C53448"/>
    <w:rsid w:val="00C535A1"/>
    <w:rsid w:val="00C53979"/>
    <w:rsid w:val="00C5450F"/>
    <w:rsid w:val="00C54E76"/>
    <w:rsid w:val="00C55533"/>
    <w:rsid w:val="00C564CF"/>
    <w:rsid w:val="00C57728"/>
    <w:rsid w:val="00C600E2"/>
    <w:rsid w:val="00C6015D"/>
    <w:rsid w:val="00C603D0"/>
    <w:rsid w:val="00C61CB2"/>
    <w:rsid w:val="00C62084"/>
    <w:rsid w:val="00C625FA"/>
    <w:rsid w:val="00C62753"/>
    <w:rsid w:val="00C63796"/>
    <w:rsid w:val="00C637A9"/>
    <w:rsid w:val="00C63FDA"/>
    <w:rsid w:val="00C6408F"/>
    <w:rsid w:val="00C648B6"/>
    <w:rsid w:val="00C65607"/>
    <w:rsid w:val="00C659FE"/>
    <w:rsid w:val="00C65A6E"/>
    <w:rsid w:val="00C65CC5"/>
    <w:rsid w:val="00C6630E"/>
    <w:rsid w:val="00C667C5"/>
    <w:rsid w:val="00C67022"/>
    <w:rsid w:val="00C6723E"/>
    <w:rsid w:val="00C679F2"/>
    <w:rsid w:val="00C701AC"/>
    <w:rsid w:val="00C70786"/>
    <w:rsid w:val="00C72557"/>
    <w:rsid w:val="00C7257D"/>
    <w:rsid w:val="00C73881"/>
    <w:rsid w:val="00C73960"/>
    <w:rsid w:val="00C741EC"/>
    <w:rsid w:val="00C74C08"/>
    <w:rsid w:val="00C7556A"/>
    <w:rsid w:val="00C7572D"/>
    <w:rsid w:val="00C759C4"/>
    <w:rsid w:val="00C75A46"/>
    <w:rsid w:val="00C7616E"/>
    <w:rsid w:val="00C76A32"/>
    <w:rsid w:val="00C77783"/>
    <w:rsid w:val="00C80003"/>
    <w:rsid w:val="00C80081"/>
    <w:rsid w:val="00C80464"/>
    <w:rsid w:val="00C808DE"/>
    <w:rsid w:val="00C80A8C"/>
    <w:rsid w:val="00C80D5A"/>
    <w:rsid w:val="00C80EF2"/>
    <w:rsid w:val="00C8127C"/>
    <w:rsid w:val="00C81F1C"/>
    <w:rsid w:val="00C82003"/>
    <w:rsid w:val="00C824F6"/>
    <w:rsid w:val="00C82842"/>
    <w:rsid w:val="00C83108"/>
    <w:rsid w:val="00C83A83"/>
    <w:rsid w:val="00C83F03"/>
    <w:rsid w:val="00C83FF7"/>
    <w:rsid w:val="00C84351"/>
    <w:rsid w:val="00C8445B"/>
    <w:rsid w:val="00C84B57"/>
    <w:rsid w:val="00C850AD"/>
    <w:rsid w:val="00C85767"/>
    <w:rsid w:val="00C857B8"/>
    <w:rsid w:val="00C8622A"/>
    <w:rsid w:val="00C867A8"/>
    <w:rsid w:val="00C86D46"/>
    <w:rsid w:val="00C87089"/>
    <w:rsid w:val="00C871D6"/>
    <w:rsid w:val="00C8720A"/>
    <w:rsid w:val="00C872E7"/>
    <w:rsid w:val="00C87F59"/>
    <w:rsid w:val="00C90114"/>
    <w:rsid w:val="00C90937"/>
    <w:rsid w:val="00C90942"/>
    <w:rsid w:val="00C912D7"/>
    <w:rsid w:val="00C91417"/>
    <w:rsid w:val="00C915D9"/>
    <w:rsid w:val="00C916D6"/>
    <w:rsid w:val="00C916EF"/>
    <w:rsid w:val="00C91C38"/>
    <w:rsid w:val="00C91FFE"/>
    <w:rsid w:val="00C92091"/>
    <w:rsid w:val="00C922D6"/>
    <w:rsid w:val="00C924AF"/>
    <w:rsid w:val="00C924EA"/>
    <w:rsid w:val="00C929C6"/>
    <w:rsid w:val="00C929EF"/>
    <w:rsid w:val="00C9303B"/>
    <w:rsid w:val="00C93264"/>
    <w:rsid w:val="00C93A29"/>
    <w:rsid w:val="00C93BB5"/>
    <w:rsid w:val="00C93C59"/>
    <w:rsid w:val="00C94812"/>
    <w:rsid w:val="00C94826"/>
    <w:rsid w:val="00C948B2"/>
    <w:rsid w:val="00C94C52"/>
    <w:rsid w:val="00C95109"/>
    <w:rsid w:val="00C95D51"/>
    <w:rsid w:val="00C96CA8"/>
    <w:rsid w:val="00C97F02"/>
    <w:rsid w:val="00C97F25"/>
    <w:rsid w:val="00CA0620"/>
    <w:rsid w:val="00CA08DE"/>
    <w:rsid w:val="00CA0A2B"/>
    <w:rsid w:val="00CA30ED"/>
    <w:rsid w:val="00CA3BF0"/>
    <w:rsid w:val="00CA40AA"/>
    <w:rsid w:val="00CA5127"/>
    <w:rsid w:val="00CA53DF"/>
    <w:rsid w:val="00CA5792"/>
    <w:rsid w:val="00CA5D6F"/>
    <w:rsid w:val="00CA5EF9"/>
    <w:rsid w:val="00CA5F86"/>
    <w:rsid w:val="00CA6810"/>
    <w:rsid w:val="00CA6C84"/>
    <w:rsid w:val="00CA75E5"/>
    <w:rsid w:val="00CA7D24"/>
    <w:rsid w:val="00CA7F33"/>
    <w:rsid w:val="00CB029A"/>
    <w:rsid w:val="00CB0507"/>
    <w:rsid w:val="00CB09BC"/>
    <w:rsid w:val="00CB0F76"/>
    <w:rsid w:val="00CB1EA8"/>
    <w:rsid w:val="00CB1F8B"/>
    <w:rsid w:val="00CB1FD5"/>
    <w:rsid w:val="00CB26CB"/>
    <w:rsid w:val="00CB394C"/>
    <w:rsid w:val="00CB4086"/>
    <w:rsid w:val="00CB44B0"/>
    <w:rsid w:val="00CB45E5"/>
    <w:rsid w:val="00CB4977"/>
    <w:rsid w:val="00CB6174"/>
    <w:rsid w:val="00CB69FC"/>
    <w:rsid w:val="00CB6F5C"/>
    <w:rsid w:val="00CB75B1"/>
    <w:rsid w:val="00CC0B88"/>
    <w:rsid w:val="00CC0CE5"/>
    <w:rsid w:val="00CC0ECC"/>
    <w:rsid w:val="00CC112A"/>
    <w:rsid w:val="00CC1832"/>
    <w:rsid w:val="00CC1F71"/>
    <w:rsid w:val="00CC21C5"/>
    <w:rsid w:val="00CC2346"/>
    <w:rsid w:val="00CC2811"/>
    <w:rsid w:val="00CC2E38"/>
    <w:rsid w:val="00CC3B63"/>
    <w:rsid w:val="00CC4304"/>
    <w:rsid w:val="00CC47F5"/>
    <w:rsid w:val="00CC4BA4"/>
    <w:rsid w:val="00CC4D4F"/>
    <w:rsid w:val="00CC4D92"/>
    <w:rsid w:val="00CC50C8"/>
    <w:rsid w:val="00CC57C1"/>
    <w:rsid w:val="00CC5A1B"/>
    <w:rsid w:val="00CC5CD8"/>
    <w:rsid w:val="00CC5EDF"/>
    <w:rsid w:val="00CC600F"/>
    <w:rsid w:val="00CC6C60"/>
    <w:rsid w:val="00CC6C93"/>
    <w:rsid w:val="00CC6EE5"/>
    <w:rsid w:val="00CC75FD"/>
    <w:rsid w:val="00CD01A1"/>
    <w:rsid w:val="00CD0392"/>
    <w:rsid w:val="00CD0564"/>
    <w:rsid w:val="00CD080F"/>
    <w:rsid w:val="00CD0859"/>
    <w:rsid w:val="00CD18B3"/>
    <w:rsid w:val="00CD1EB5"/>
    <w:rsid w:val="00CD1FD0"/>
    <w:rsid w:val="00CD2161"/>
    <w:rsid w:val="00CD2293"/>
    <w:rsid w:val="00CD2E72"/>
    <w:rsid w:val="00CD3BCF"/>
    <w:rsid w:val="00CD3CDD"/>
    <w:rsid w:val="00CD40FA"/>
    <w:rsid w:val="00CD412E"/>
    <w:rsid w:val="00CD4142"/>
    <w:rsid w:val="00CD42F3"/>
    <w:rsid w:val="00CD44A6"/>
    <w:rsid w:val="00CD48C0"/>
    <w:rsid w:val="00CD4DDC"/>
    <w:rsid w:val="00CD507B"/>
    <w:rsid w:val="00CD57C4"/>
    <w:rsid w:val="00CD6371"/>
    <w:rsid w:val="00CD774A"/>
    <w:rsid w:val="00CE0231"/>
    <w:rsid w:val="00CE0504"/>
    <w:rsid w:val="00CE0777"/>
    <w:rsid w:val="00CE11E5"/>
    <w:rsid w:val="00CE1C19"/>
    <w:rsid w:val="00CE1DC2"/>
    <w:rsid w:val="00CE1E8D"/>
    <w:rsid w:val="00CE2391"/>
    <w:rsid w:val="00CE253E"/>
    <w:rsid w:val="00CE297D"/>
    <w:rsid w:val="00CE300A"/>
    <w:rsid w:val="00CE3837"/>
    <w:rsid w:val="00CE3D8D"/>
    <w:rsid w:val="00CE5589"/>
    <w:rsid w:val="00CE5594"/>
    <w:rsid w:val="00CE56C7"/>
    <w:rsid w:val="00CE573E"/>
    <w:rsid w:val="00CE5B96"/>
    <w:rsid w:val="00CE5C5D"/>
    <w:rsid w:val="00CE6195"/>
    <w:rsid w:val="00CE64F1"/>
    <w:rsid w:val="00CE6E9F"/>
    <w:rsid w:val="00CE7170"/>
    <w:rsid w:val="00CE7907"/>
    <w:rsid w:val="00CE7BDF"/>
    <w:rsid w:val="00CF029F"/>
    <w:rsid w:val="00CF040B"/>
    <w:rsid w:val="00CF061D"/>
    <w:rsid w:val="00CF10AA"/>
    <w:rsid w:val="00CF1585"/>
    <w:rsid w:val="00CF1601"/>
    <w:rsid w:val="00CF1BB0"/>
    <w:rsid w:val="00CF2269"/>
    <w:rsid w:val="00CF2731"/>
    <w:rsid w:val="00CF2858"/>
    <w:rsid w:val="00CF28BF"/>
    <w:rsid w:val="00CF2BB9"/>
    <w:rsid w:val="00CF3575"/>
    <w:rsid w:val="00CF37FF"/>
    <w:rsid w:val="00CF3843"/>
    <w:rsid w:val="00CF39C0"/>
    <w:rsid w:val="00CF4613"/>
    <w:rsid w:val="00CF5586"/>
    <w:rsid w:val="00CF5947"/>
    <w:rsid w:val="00CF6518"/>
    <w:rsid w:val="00CF657D"/>
    <w:rsid w:val="00CF73B1"/>
    <w:rsid w:val="00CF74DE"/>
    <w:rsid w:val="00CF7C9E"/>
    <w:rsid w:val="00CF7FB9"/>
    <w:rsid w:val="00D001F5"/>
    <w:rsid w:val="00D002CE"/>
    <w:rsid w:val="00D002E8"/>
    <w:rsid w:val="00D003BE"/>
    <w:rsid w:val="00D0059D"/>
    <w:rsid w:val="00D00888"/>
    <w:rsid w:val="00D00A78"/>
    <w:rsid w:val="00D017D7"/>
    <w:rsid w:val="00D01F7A"/>
    <w:rsid w:val="00D026E2"/>
    <w:rsid w:val="00D02C52"/>
    <w:rsid w:val="00D02CE4"/>
    <w:rsid w:val="00D0344B"/>
    <w:rsid w:val="00D03771"/>
    <w:rsid w:val="00D037C3"/>
    <w:rsid w:val="00D0388A"/>
    <w:rsid w:val="00D03F32"/>
    <w:rsid w:val="00D05567"/>
    <w:rsid w:val="00D05C96"/>
    <w:rsid w:val="00D06F8B"/>
    <w:rsid w:val="00D073E4"/>
    <w:rsid w:val="00D07661"/>
    <w:rsid w:val="00D079F0"/>
    <w:rsid w:val="00D10253"/>
    <w:rsid w:val="00D10E4F"/>
    <w:rsid w:val="00D115E5"/>
    <w:rsid w:val="00D1176B"/>
    <w:rsid w:val="00D1197D"/>
    <w:rsid w:val="00D11A67"/>
    <w:rsid w:val="00D12516"/>
    <w:rsid w:val="00D125B4"/>
    <w:rsid w:val="00D133C3"/>
    <w:rsid w:val="00D13E94"/>
    <w:rsid w:val="00D13EE2"/>
    <w:rsid w:val="00D14018"/>
    <w:rsid w:val="00D148B4"/>
    <w:rsid w:val="00D14B21"/>
    <w:rsid w:val="00D15598"/>
    <w:rsid w:val="00D15666"/>
    <w:rsid w:val="00D15E21"/>
    <w:rsid w:val="00D16030"/>
    <w:rsid w:val="00D16BB1"/>
    <w:rsid w:val="00D16F41"/>
    <w:rsid w:val="00D20870"/>
    <w:rsid w:val="00D20B53"/>
    <w:rsid w:val="00D20F49"/>
    <w:rsid w:val="00D21647"/>
    <w:rsid w:val="00D21FBA"/>
    <w:rsid w:val="00D21FFE"/>
    <w:rsid w:val="00D220F9"/>
    <w:rsid w:val="00D221E9"/>
    <w:rsid w:val="00D22A1F"/>
    <w:rsid w:val="00D22C33"/>
    <w:rsid w:val="00D22C38"/>
    <w:rsid w:val="00D23B87"/>
    <w:rsid w:val="00D23BF4"/>
    <w:rsid w:val="00D244A5"/>
    <w:rsid w:val="00D246AD"/>
    <w:rsid w:val="00D26AE4"/>
    <w:rsid w:val="00D27040"/>
    <w:rsid w:val="00D276C1"/>
    <w:rsid w:val="00D314FA"/>
    <w:rsid w:val="00D323F7"/>
    <w:rsid w:val="00D32D24"/>
    <w:rsid w:val="00D330B1"/>
    <w:rsid w:val="00D33DE3"/>
    <w:rsid w:val="00D346EE"/>
    <w:rsid w:val="00D3497E"/>
    <w:rsid w:val="00D34D62"/>
    <w:rsid w:val="00D35322"/>
    <w:rsid w:val="00D35EC0"/>
    <w:rsid w:val="00D36558"/>
    <w:rsid w:val="00D36A20"/>
    <w:rsid w:val="00D37705"/>
    <w:rsid w:val="00D37A1A"/>
    <w:rsid w:val="00D37D48"/>
    <w:rsid w:val="00D37E40"/>
    <w:rsid w:val="00D401B9"/>
    <w:rsid w:val="00D40C62"/>
    <w:rsid w:val="00D40DA4"/>
    <w:rsid w:val="00D41198"/>
    <w:rsid w:val="00D414BE"/>
    <w:rsid w:val="00D418AD"/>
    <w:rsid w:val="00D418F2"/>
    <w:rsid w:val="00D41AA5"/>
    <w:rsid w:val="00D41D7E"/>
    <w:rsid w:val="00D41DA4"/>
    <w:rsid w:val="00D42B44"/>
    <w:rsid w:val="00D42B87"/>
    <w:rsid w:val="00D42C3D"/>
    <w:rsid w:val="00D43BAA"/>
    <w:rsid w:val="00D43DDC"/>
    <w:rsid w:val="00D4485A"/>
    <w:rsid w:val="00D453D7"/>
    <w:rsid w:val="00D45454"/>
    <w:rsid w:val="00D45523"/>
    <w:rsid w:val="00D46530"/>
    <w:rsid w:val="00D475CD"/>
    <w:rsid w:val="00D47BE1"/>
    <w:rsid w:val="00D47BF5"/>
    <w:rsid w:val="00D50091"/>
    <w:rsid w:val="00D50277"/>
    <w:rsid w:val="00D5038A"/>
    <w:rsid w:val="00D50CBB"/>
    <w:rsid w:val="00D50E29"/>
    <w:rsid w:val="00D512A4"/>
    <w:rsid w:val="00D5138E"/>
    <w:rsid w:val="00D515F5"/>
    <w:rsid w:val="00D51986"/>
    <w:rsid w:val="00D51E0F"/>
    <w:rsid w:val="00D52273"/>
    <w:rsid w:val="00D524CA"/>
    <w:rsid w:val="00D52B47"/>
    <w:rsid w:val="00D53BA3"/>
    <w:rsid w:val="00D53E22"/>
    <w:rsid w:val="00D541B7"/>
    <w:rsid w:val="00D5446D"/>
    <w:rsid w:val="00D548C2"/>
    <w:rsid w:val="00D54963"/>
    <w:rsid w:val="00D54E16"/>
    <w:rsid w:val="00D55DB9"/>
    <w:rsid w:val="00D56AA2"/>
    <w:rsid w:val="00D56C40"/>
    <w:rsid w:val="00D607C4"/>
    <w:rsid w:val="00D60B59"/>
    <w:rsid w:val="00D60B95"/>
    <w:rsid w:val="00D61667"/>
    <w:rsid w:val="00D61C01"/>
    <w:rsid w:val="00D61F5F"/>
    <w:rsid w:val="00D626B4"/>
    <w:rsid w:val="00D62E0A"/>
    <w:rsid w:val="00D62F7C"/>
    <w:rsid w:val="00D62F90"/>
    <w:rsid w:val="00D63038"/>
    <w:rsid w:val="00D632D5"/>
    <w:rsid w:val="00D63645"/>
    <w:rsid w:val="00D63A03"/>
    <w:rsid w:val="00D641CC"/>
    <w:rsid w:val="00D649C9"/>
    <w:rsid w:val="00D64BF7"/>
    <w:rsid w:val="00D64E92"/>
    <w:rsid w:val="00D65296"/>
    <w:rsid w:val="00D653EE"/>
    <w:rsid w:val="00D657A5"/>
    <w:rsid w:val="00D661A2"/>
    <w:rsid w:val="00D6628F"/>
    <w:rsid w:val="00D66638"/>
    <w:rsid w:val="00D675B2"/>
    <w:rsid w:val="00D67A7A"/>
    <w:rsid w:val="00D67FDD"/>
    <w:rsid w:val="00D70507"/>
    <w:rsid w:val="00D70ECE"/>
    <w:rsid w:val="00D7104A"/>
    <w:rsid w:val="00D717D8"/>
    <w:rsid w:val="00D71B42"/>
    <w:rsid w:val="00D71C44"/>
    <w:rsid w:val="00D71CB6"/>
    <w:rsid w:val="00D720AC"/>
    <w:rsid w:val="00D721D7"/>
    <w:rsid w:val="00D7231E"/>
    <w:rsid w:val="00D727C1"/>
    <w:rsid w:val="00D72F2F"/>
    <w:rsid w:val="00D733FF"/>
    <w:rsid w:val="00D739A7"/>
    <w:rsid w:val="00D73DFF"/>
    <w:rsid w:val="00D74213"/>
    <w:rsid w:val="00D744BD"/>
    <w:rsid w:val="00D74725"/>
    <w:rsid w:val="00D7473E"/>
    <w:rsid w:val="00D74ECC"/>
    <w:rsid w:val="00D75A80"/>
    <w:rsid w:val="00D7618D"/>
    <w:rsid w:val="00D771F4"/>
    <w:rsid w:val="00D77909"/>
    <w:rsid w:val="00D77A6E"/>
    <w:rsid w:val="00D77DA0"/>
    <w:rsid w:val="00D8002E"/>
    <w:rsid w:val="00D801AD"/>
    <w:rsid w:val="00D81667"/>
    <w:rsid w:val="00D82122"/>
    <w:rsid w:val="00D8233A"/>
    <w:rsid w:val="00D823C3"/>
    <w:rsid w:val="00D82814"/>
    <w:rsid w:val="00D82DC9"/>
    <w:rsid w:val="00D83994"/>
    <w:rsid w:val="00D83B3A"/>
    <w:rsid w:val="00D83E6C"/>
    <w:rsid w:val="00D83FB3"/>
    <w:rsid w:val="00D84153"/>
    <w:rsid w:val="00D850E6"/>
    <w:rsid w:val="00D85608"/>
    <w:rsid w:val="00D85A03"/>
    <w:rsid w:val="00D85C09"/>
    <w:rsid w:val="00D85D15"/>
    <w:rsid w:val="00D85DDF"/>
    <w:rsid w:val="00D860F2"/>
    <w:rsid w:val="00D86FE2"/>
    <w:rsid w:val="00D870B5"/>
    <w:rsid w:val="00D87C01"/>
    <w:rsid w:val="00D90944"/>
    <w:rsid w:val="00D912BF"/>
    <w:rsid w:val="00D91A0E"/>
    <w:rsid w:val="00D91DCF"/>
    <w:rsid w:val="00D929EE"/>
    <w:rsid w:val="00D930D6"/>
    <w:rsid w:val="00D9329F"/>
    <w:rsid w:val="00D9435E"/>
    <w:rsid w:val="00D95AD4"/>
    <w:rsid w:val="00D95D83"/>
    <w:rsid w:val="00D96277"/>
    <w:rsid w:val="00D964B4"/>
    <w:rsid w:val="00D96B59"/>
    <w:rsid w:val="00D9776E"/>
    <w:rsid w:val="00DA0FB2"/>
    <w:rsid w:val="00DA1774"/>
    <w:rsid w:val="00DA27A6"/>
    <w:rsid w:val="00DA28CE"/>
    <w:rsid w:val="00DA2A77"/>
    <w:rsid w:val="00DA2D46"/>
    <w:rsid w:val="00DA321C"/>
    <w:rsid w:val="00DA331E"/>
    <w:rsid w:val="00DA3D11"/>
    <w:rsid w:val="00DA3DF6"/>
    <w:rsid w:val="00DA3E90"/>
    <w:rsid w:val="00DA4093"/>
    <w:rsid w:val="00DA439D"/>
    <w:rsid w:val="00DA4503"/>
    <w:rsid w:val="00DA4914"/>
    <w:rsid w:val="00DA4A26"/>
    <w:rsid w:val="00DA5790"/>
    <w:rsid w:val="00DA6272"/>
    <w:rsid w:val="00DA6658"/>
    <w:rsid w:val="00DA672F"/>
    <w:rsid w:val="00DA783F"/>
    <w:rsid w:val="00DA7D6B"/>
    <w:rsid w:val="00DA7FB7"/>
    <w:rsid w:val="00DB0A75"/>
    <w:rsid w:val="00DB150C"/>
    <w:rsid w:val="00DB15CF"/>
    <w:rsid w:val="00DB1854"/>
    <w:rsid w:val="00DB1984"/>
    <w:rsid w:val="00DB2213"/>
    <w:rsid w:val="00DB2234"/>
    <w:rsid w:val="00DB24F7"/>
    <w:rsid w:val="00DB298C"/>
    <w:rsid w:val="00DB2A5B"/>
    <w:rsid w:val="00DB2CF8"/>
    <w:rsid w:val="00DB2DD1"/>
    <w:rsid w:val="00DB3E2A"/>
    <w:rsid w:val="00DB42E8"/>
    <w:rsid w:val="00DB471B"/>
    <w:rsid w:val="00DB64A9"/>
    <w:rsid w:val="00DB65B8"/>
    <w:rsid w:val="00DB673A"/>
    <w:rsid w:val="00DB6D05"/>
    <w:rsid w:val="00DB6DA3"/>
    <w:rsid w:val="00DB6FAA"/>
    <w:rsid w:val="00DB7DCD"/>
    <w:rsid w:val="00DC00C5"/>
    <w:rsid w:val="00DC09EF"/>
    <w:rsid w:val="00DC0D45"/>
    <w:rsid w:val="00DC0FC7"/>
    <w:rsid w:val="00DC10B1"/>
    <w:rsid w:val="00DC1426"/>
    <w:rsid w:val="00DC17E3"/>
    <w:rsid w:val="00DC1B1E"/>
    <w:rsid w:val="00DC1EBD"/>
    <w:rsid w:val="00DC2FDC"/>
    <w:rsid w:val="00DC37C0"/>
    <w:rsid w:val="00DC3A1B"/>
    <w:rsid w:val="00DC3C83"/>
    <w:rsid w:val="00DC503D"/>
    <w:rsid w:val="00DC509D"/>
    <w:rsid w:val="00DC5331"/>
    <w:rsid w:val="00DC569B"/>
    <w:rsid w:val="00DC59C2"/>
    <w:rsid w:val="00DC64CC"/>
    <w:rsid w:val="00DC6851"/>
    <w:rsid w:val="00DC745B"/>
    <w:rsid w:val="00DC7AF7"/>
    <w:rsid w:val="00DC7ECD"/>
    <w:rsid w:val="00DC7FD2"/>
    <w:rsid w:val="00DD02FC"/>
    <w:rsid w:val="00DD0317"/>
    <w:rsid w:val="00DD0522"/>
    <w:rsid w:val="00DD05BF"/>
    <w:rsid w:val="00DD0AFC"/>
    <w:rsid w:val="00DD0B21"/>
    <w:rsid w:val="00DD0FB9"/>
    <w:rsid w:val="00DD1749"/>
    <w:rsid w:val="00DD19A7"/>
    <w:rsid w:val="00DD19D1"/>
    <w:rsid w:val="00DD24C7"/>
    <w:rsid w:val="00DD2562"/>
    <w:rsid w:val="00DD2CF6"/>
    <w:rsid w:val="00DD369D"/>
    <w:rsid w:val="00DD3F1B"/>
    <w:rsid w:val="00DD41A6"/>
    <w:rsid w:val="00DD4B54"/>
    <w:rsid w:val="00DD5E48"/>
    <w:rsid w:val="00DD6076"/>
    <w:rsid w:val="00DD66C7"/>
    <w:rsid w:val="00DD6888"/>
    <w:rsid w:val="00DD7287"/>
    <w:rsid w:val="00DD7BF3"/>
    <w:rsid w:val="00DE0371"/>
    <w:rsid w:val="00DE03E8"/>
    <w:rsid w:val="00DE082C"/>
    <w:rsid w:val="00DE178C"/>
    <w:rsid w:val="00DE20E6"/>
    <w:rsid w:val="00DE2235"/>
    <w:rsid w:val="00DE2730"/>
    <w:rsid w:val="00DE2AE9"/>
    <w:rsid w:val="00DE33FA"/>
    <w:rsid w:val="00DE3909"/>
    <w:rsid w:val="00DE4F88"/>
    <w:rsid w:val="00DE5035"/>
    <w:rsid w:val="00DE507F"/>
    <w:rsid w:val="00DE61C7"/>
    <w:rsid w:val="00DE63A3"/>
    <w:rsid w:val="00DE67FD"/>
    <w:rsid w:val="00DE6E37"/>
    <w:rsid w:val="00DE773E"/>
    <w:rsid w:val="00DE777E"/>
    <w:rsid w:val="00DE79A4"/>
    <w:rsid w:val="00DF1794"/>
    <w:rsid w:val="00DF1921"/>
    <w:rsid w:val="00DF1A56"/>
    <w:rsid w:val="00DF1A7E"/>
    <w:rsid w:val="00DF20F1"/>
    <w:rsid w:val="00DF23CD"/>
    <w:rsid w:val="00DF25E5"/>
    <w:rsid w:val="00DF349D"/>
    <w:rsid w:val="00DF365C"/>
    <w:rsid w:val="00DF36D7"/>
    <w:rsid w:val="00DF516E"/>
    <w:rsid w:val="00DF5197"/>
    <w:rsid w:val="00DF5821"/>
    <w:rsid w:val="00DF5D76"/>
    <w:rsid w:val="00DF650F"/>
    <w:rsid w:val="00DF78BE"/>
    <w:rsid w:val="00E00579"/>
    <w:rsid w:val="00E00972"/>
    <w:rsid w:val="00E00FDA"/>
    <w:rsid w:val="00E011BE"/>
    <w:rsid w:val="00E01D81"/>
    <w:rsid w:val="00E01FDA"/>
    <w:rsid w:val="00E02451"/>
    <w:rsid w:val="00E02A0B"/>
    <w:rsid w:val="00E03933"/>
    <w:rsid w:val="00E03A0D"/>
    <w:rsid w:val="00E045D6"/>
    <w:rsid w:val="00E0460C"/>
    <w:rsid w:val="00E04B4C"/>
    <w:rsid w:val="00E04DD7"/>
    <w:rsid w:val="00E04FA9"/>
    <w:rsid w:val="00E05D46"/>
    <w:rsid w:val="00E06053"/>
    <w:rsid w:val="00E06130"/>
    <w:rsid w:val="00E1001C"/>
    <w:rsid w:val="00E10542"/>
    <w:rsid w:val="00E10DCF"/>
    <w:rsid w:val="00E116FF"/>
    <w:rsid w:val="00E1177A"/>
    <w:rsid w:val="00E11970"/>
    <w:rsid w:val="00E12091"/>
    <w:rsid w:val="00E12200"/>
    <w:rsid w:val="00E12767"/>
    <w:rsid w:val="00E1291F"/>
    <w:rsid w:val="00E129B3"/>
    <w:rsid w:val="00E12A8B"/>
    <w:rsid w:val="00E137AE"/>
    <w:rsid w:val="00E137CE"/>
    <w:rsid w:val="00E14642"/>
    <w:rsid w:val="00E147F3"/>
    <w:rsid w:val="00E1489D"/>
    <w:rsid w:val="00E158F4"/>
    <w:rsid w:val="00E15E88"/>
    <w:rsid w:val="00E15FA9"/>
    <w:rsid w:val="00E16177"/>
    <w:rsid w:val="00E1672A"/>
    <w:rsid w:val="00E173AD"/>
    <w:rsid w:val="00E173E6"/>
    <w:rsid w:val="00E17CDD"/>
    <w:rsid w:val="00E208C9"/>
    <w:rsid w:val="00E20B28"/>
    <w:rsid w:val="00E20E57"/>
    <w:rsid w:val="00E21265"/>
    <w:rsid w:val="00E21267"/>
    <w:rsid w:val="00E21CD4"/>
    <w:rsid w:val="00E2243D"/>
    <w:rsid w:val="00E2251F"/>
    <w:rsid w:val="00E22B3A"/>
    <w:rsid w:val="00E23216"/>
    <w:rsid w:val="00E23ECF"/>
    <w:rsid w:val="00E23FFC"/>
    <w:rsid w:val="00E24326"/>
    <w:rsid w:val="00E2483E"/>
    <w:rsid w:val="00E24FD4"/>
    <w:rsid w:val="00E25956"/>
    <w:rsid w:val="00E25BBE"/>
    <w:rsid w:val="00E26040"/>
    <w:rsid w:val="00E26744"/>
    <w:rsid w:val="00E26BFD"/>
    <w:rsid w:val="00E26F8E"/>
    <w:rsid w:val="00E27797"/>
    <w:rsid w:val="00E277FC"/>
    <w:rsid w:val="00E27801"/>
    <w:rsid w:val="00E30427"/>
    <w:rsid w:val="00E308AF"/>
    <w:rsid w:val="00E31360"/>
    <w:rsid w:val="00E3146D"/>
    <w:rsid w:val="00E31511"/>
    <w:rsid w:val="00E31644"/>
    <w:rsid w:val="00E31D29"/>
    <w:rsid w:val="00E31E7F"/>
    <w:rsid w:val="00E31F4C"/>
    <w:rsid w:val="00E31F89"/>
    <w:rsid w:val="00E32036"/>
    <w:rsid w:val="00E3204F"/>
    <w:rsid w:val="00E3270C"/>
    <w:rsid w:val="00E327E3"/>
    <w:rsid w:val="00E335CC"/>
    <w:rsid w:val="00E337AB"/>
    <w:rsid w:val="00E34251"/>
    <w:rsid w:val="00E34725"/>
    <w:rsid w:val="00E34740"/>
    <w:rsid w:val="00E351CA"/>
    <w:rsid w:val="00E353BC"/>
    <w:rsid w:val="00E35446"/>
    <w:rsid w:val="00E35483"/>
    <w:rsid w:val="00E35523"/>
    <w:rsid w:val="00E35AAB"/>
    <w:rsid w:val="00E35E7D"/>
    <w:rsid w:val="00E35F14"/>
    <w:rsid w:val="00E3708A"/>
    <w:rsid w:val="00E37847"/>
    <w:rsid w:val="00E37F6A"/>
    <w:rsid w:val="00E401A1"/>
    <w:rsid w:val="00E40802"/>
    <w:rsid w:val="00E412B7"/>
    <w:rsid w:val="00E4199F"/>
    <w:rsid w:val="00E41BCC"/>
    <w:rsid w:val="00E41BD4"/>
    <w:rsid w:val="00E41CC5"/>
    <w:rsid w:val="00E41D09"/>
    <w:rsid w:val="00E4211E"/>
    <w:rsid w:val="00E42261"/>
    <w:rsid w:val="00E422AD"/>
    <w:rsid w:val="00E4237A"/>
    <w:rsid w:val="00E42558"/>
    <w:rsid w:val="00E438DA"/>
    <w:rsid w:val="00E43FAB"/>
    <w:rsid w:val="00E43FF9"/>
    <w:rsid w:val="00E441C7"/>
    <w:rsid w:val="00E445E0"/>
    <w:rsid w:val="00E44745"/>
    <w:rsid w:val="00E45AF3"/>
    <w:rsid w:val="00E4628C"/>
    <w:rsid w:val="00E46775"/>
    <w:rsid w:val="00E46CDF"/>
    <w:rsid w:val="00E46D09"/>
    <w:rsid w:val="00E47B87"/>
    <w:rsid w:val="00E50582"/>
    <w:rsid w:val="00E50BE9"/>
    <w:rsid w:val="00E50CEC"/>
    <w:rsid w:val="00E511DA"/>
    <w:rsid w:val="00E511E4"/>
    <w:rsid w:val="00E518E4"/>
    <w:rsid w:val="00E5233E"/>
    <w:rsid w:val="00E5322F"/>
    <w:rsid w:val="00E53400"/>
    <w:rsid w:val="00E53863"/>
    <w:rsid w:val="00E53A7E"/>
    <w:rsid w:val="00E544C4"/>
    <w:rsid w:val="00E5452A"/>
    <w:rsid w:val="00E5487C"/>
    <w:rsid w:val="00E548AB"/>
    <w:rsid w:val="00E54B5B"/>
    <w:rsid w:val="00E5525D"/>
    <w:rsid w:val="00E5531C"/>
    <w:rsid w:val="00E557FF"/>
    <w:rsid w:val="00E55A78"/>
    <w:rsid w:val="00E55F15"/>
    <w:rsid w:val="00E566AA"/>
    <w:rsid w:val="00E56A62"/>
    <w:rsid w:val="00E5764A"/>
    <w:rsid w:val="00E57992"/>
    <w:rsid w:val="00E60281"/>
    <w:rsid w:val="00E6029D"/>
    <w:rsid w:val="00E615CF"/>
    <w:rsid w:val="00E61BEC"/>
    <w:rsid w:val="00E62543"/>
    <w:rsid w:val="00E62864"/>
    <w:rsid w:val="00E628CA"/>
    <w:rsid w:val="00E62E33"/>
    <w:rsid w:val="00E6303D"/>
    <w:rsid w:val="00E63881"/>
    <w:rsid w:val="00E638E6"/>
    <w:rsid w:val="00E63A52"/>
    <w:rsid w:val="00E63CC5"/>
    <w:rsid w:val="00E63E61"/>
    <w:rsid w:val="00E64213"/>
    <w:rsid w:val="00E6426C"/>
    <w:rsid w:val="00E64AE0"/>
    <w:rsid w:val="00E658FD"/>
    <w:rsid w:val="00E6636D"/>
    <w:rsid w:val="00E666DB"/>
    <w:rsid w:val="00E6693B"/>
    <w:rsid w:val="00E66F1A"/>
    <w:rsid w:val="00E677EC"/>
    <w:rsid w:val="00E701E1"/>
    <w:rsid w:val="00E70E08"/>
    <w:rsid w:val="00E70ECA"/>
    <w:rsid w:val="00E71CBD"/>
    <w:rsid w:val="00E72DBD"/>
    <w:rsid w:val="00E7317D"/>
    <w:rsid w:val="00E73D45"/>
    <w:rsid w:val="00E73FDE"/>
    <w:rsid w:val="00E742DA"/>
    <w:rsid w:val="00E74B48"/>
    <w:rsid w:val="00E74E01"/>
    <w:rsid w:val="00E74ED2"/>
    <w:rsid w:val="00E751C4"/>
    <w:rsid w:val="00E75410"/>
    <w:rsid w:val="00E763AF"/>
    <w:rsid w:val="00E7644C"/>
    <w:rsid w:val="00E7657E"/>
    <w:rsid w:val="00E77EC3"/>
    <w:rsid w:val="00E8027B"/>
    <w:rsid w:val="00E806A1"/>
    <w:rsid w:val="00E80BB1"/>
    <w:rsid w:val="00E80FCC"/>
    <w:rsid w:val="00E814A3"/>
    <w:rsid w:val="00E81BE2"/>
    <w:rsid w:val="00E823A5"/>
    <w:rsid w:val="00E83AC8"/>
    <w:rsid w:val="00E83AC9"/>
    <w:rsid w:val="00E83C6D"/>
    <w:rsid w:val="00E83C77"/>
    <w:rsid w:val="00E83D2A"/>
    <w:rsid w:val="00E846B8"/>
    <w:rsid w:val="00E84B11"/>
    <w:rsid w:val="00E84C5D"/>
    <w:rsid w:val="00E84DB8"/>
    <w:rsid w:val="00E8533F"/>
    <w:rsid w:val="00E856C1"/>
    <w:rsid w:val="00E85AE6"/>
    <w:rsid w:val="00E869E2"/>
    <w:rsid w:val="00E87007"/>
    <w:rsid w:val="00E87156"/>
    <w:rsid w:val="00E87435"/>
    <w:rsid w:val="00E90161"/>
    <w:rsid w:val="00E902D0"/>
    <w:rsid w:val="00E904F7"/>
    <w:rsid w:val="00E90768"/>
    <w:rsid w:val="00E911BB"/>
    <w:rsid w:val="00E9132A"/>
    <w:rsid w:val="00E91774"/>
    <w:rsid w:val="00E91920"/>
    <w:rsid w:val="00E91C98"/>
    <w:rsid w:val="00E92BD7"/>
    <w:rsid w:val="00E93A0B"/>
    <w:rsid w:val="00E93E59"/>
    <w:rsid w:val="00E94171"/>
    <w:rsid w:val="00E947D3"/>
    <w:rsid w:val="00E9552F"/>
    <w:rsid w:val="00E95A65"/>
    <w:rsid w:val="00E96C7B"/>
    <w:rsid w:val="00EA0447"/>
    <w:rsid w:val="00EA0B0A"/>
    <w:rsid w:val="00EA110A"/>
    <w:rsid w:val="00EA1A85"/>
    <w:rsid w:val="00EA2C14"/>
    <w:rsid w:val="00EA2FD0"/>
    <w:rsid w:val="00EA2FEE"/>
    <w:rsid w:val="00EA38E1"/>
    <w:rsid w:val="00EA3ADA"/>
    <w:rsid w:val="00EA449F"/>
    <w:rsid w:val="00EA5A25"/>
    <w:rsid w:val="00EA5CBA"/>
    <w:rsid w:val="00EA5E78"/>
    <w:rsid w:val="00EA6580"/>
    <w:rsid w:val="00EA683D"/>
    <w:rsid w:val="00EA7D66"/>
    <w:rsid w:val="00EB0387"/>
    <w:rsid w:val="00EB0A0C"/>
    <w:rsid w:val="00EB0ECD"/>
    <w:rsid w:val="00EB124A"/>
    <w:rsid w:val="00EB13E6"/>
    <w:rsid w:val="00EB16B2"/>
    <w:rsid w:val="00EB16F9"/>
    <w:rsid w:val="00EB2A14"/>
    <w:rsid w:val="00EB34BB"/>
    <w:rsid w:val="00EB4555"/>
    <w:rsid w:val="00EB5699"/>
    <w:rsid w:val="00EB74C5"/>
    <w:rsid w:val="00EB7621"/>
    <w:rsid w:val="00EB7F5A"/>
    <w:rsid w:val="00EB7F60"/>
    <w:rsid w:val="00EC0904"/>
    <w:rsid w:val="00EC198E"/>
    <w:rsid w:val="00EC20F2"/>
    <w:rsid w:val="00EC2280"/>
    <w:rsid w:val="00EC24F6"/>
    <w:rsid w:val="00EC2B34"/>
    <w:rsid w:val="00EC2E5D"/>
    <w:rsid w:val="00EC32FE"/>
    <w:rsid w:val="00EC36C7"/>
    <w:rsid w:val="00EC3888"/>
    <w:rsid w:val="00EC40F3"/>
    <w:rsid w:val="00EC434F"/>
    <w:rsid w:val="00EC4417"/>
    <w:rsid w:val="00EC4647"/>
    <w:rsid w:val="00EC57C4"/>
    <w:rsid w:val="00EC5D9D"/>
    <w:rsid w:val="00EC5F3F"/>
    <w:rsid w:val="00EC676F"/>
    <w:rsid w:val="00EC6C2B"/>
    <w:rsid w:val="00EC762E"/>
    <w:rsid w:val="00EC7AE8"/>
    <w:rsid w:val="00EC7B0A"/>
    <w:rsid w:val="00ED033C"/>
    <w:rsid w:val="00ED09D5"/>
    <w:rsid w:val="00ED0AE3"/>
    <w:rsid w:val="00ED1771"/>
    <w:rsid w:val="00ED19AD"/>
    <w:rsid w:val="00ED24BD"/>
    <w:rsid w:val="00ED288B"/>
    <w:rsid w:val="00ED2C45"/>
    <w:rsid w:val="00ED317A"/>
    <w:rsid w:val="00ED4444"/>
    <w:rsid w:val="00ED4EB8"/>
    <w:rsid w:val="00ED5088"/>
    <w:rsid w:val="00ED635D"/>
    <w:rsid w:val="00ED63DE"/>
    <w:rsid w:val="00ED6472"/>
    <w:rsid w:val="00ED7170"/>
    <w:rsid w:val="00ED78D6"/>
    <w:rsid w:val="00ED7D74"/>
    <w:rsid w:val="00EE043F"/>
    <w:rsid w:val="00EE076B"/>
    <w:rsid w:val="00EE0C76"/>
    <w:rsid w:val="00EE15BA"/>
    <w:rsid w:val="00EE23DB"/>
    <w:rsid w:val="00EE2A85"/>
    <w:rsid w:val="00EE2E3E"/>
    <w:rsid w:val="00EE2FA6"/>
    <w:rsid w:val="00EE37EA"/>
    <w:rsid w:val="00EE3E07"/>
    <w:rsid w:val="00EE50DB"/>
    <w:rsid w:val="00EE5121"/>
    <w:rsid w:val="00EE52FE"/>
    <w:rsid w:val="00EE605F"/>
    <w:rsid w:val="00EE6427"/>
    <w:rsid w:val="00EE6578"/>
    <w:rsid w:val="00EE6862"/>
    <w:rsid w:val="00EE6F66"/>
    <w:rsid w:val="00EE7004"/>
    <w:rsid w:val="00EE7042"/>
    <w:rsid w:val="00EE7369"/>
    <w:rsid w:val="00EE7CA9"/>
    <w:rsid w:val="00EE7DE8"/>
    <w:rsid w:val="00EF0A34"/>
    <w:rsid w:val="00EF0A3E"/>
    <w:rsid w:val="00EF0DC7"/>
    <w:rsid w:val="00EF3620"/>
    <w:rsid w:val="00EF3B61"/>
    <w:rsid w:val="00EF3CDC"/>
    <w:rsid w:val="00EF423B"/>
    <w:rsid w:val="00EF4B41"/>
    <w:rsid w:val="00EF4D1F"/>
    <w:rsid w:val="00EF522B"/>
    <w:rsid w:val="00EF5F13"/>
    <w:rsid w:val="00EF5FD0"/>
    <w:rsid w:val="00EF6BE5"/>
    <w:rsid w:val="00EF70A3"/>
    <w:rsid w:val="00EF75C3"/>
    <w:rsid w:val="00EF7671"/>
    <w:rsid w:val="00EF789C"/>
    <w:rsid w:val="00F018A1"/>
    <w:rsid w:val="00F019DF"/>
    <w:rsid w:val="00F01FB2"/>
    <w:rsid w:val="00F0216B"/>
    <w:rsid w:val="00F02406"/>
    <w:rsid w:val="00F030F2"/>
    <w:rsid w:val="00F03500"/>
    <w:rsid w:val="00F03616"/>
    <w:rsid w:val="00F03757"/>
    <w:rsid w:val="00F0386A"/>
    <w:rsid w:val="00F03A54"/>
    <w:rsid w:val="00F0408C"/>
    <w:rsid w:val="00F04CFA"/>
    <w:rsid w:val="00F04FAF"/>
    <w:rsid w:val="00F056F2"/>
    <w:rsid w:val="00F05993"/>
    <w:rsid w:val="00F05CAD"/>
    <w:rsid w:val="00F05EAB"/>
    <w:rsid w:val="00F062C2"/>
    <w:rsid w:val="00F0633F"/>
    <w:rsid w:val="00F07068"/>
    <w:rsid w:val="00F075B3"/>
    <w:rsid w:val="00F07BEF"/>
    <w:rsid w:val="00F10195"/>
    <w:rsid w:val="00F10703"/>
    <w:rsid w:val="00F10A06"/>
    <w:rsid w:val="00F10F5D"/>
    <w:rsid w:val="00F11FBE"/>
    <w:rsid w:val="00F1213C"/>
    <w:rsid w:val="00F13111"/>
    <w:rsid w:val="00F134FD"/>
    <w:rsid w:val="00F13D8D"/>
    <w:rsid w:val="00F14B36"/>
    <w:rsid w:val="00F14D8C"/>
    <w:rsid w:val="00F14F21"/>
    <w:rsid w:val="00F1566A"/>
    <w:rsid w:val="00F160F3"/>
    <w:rsid w:val="00F16286"/>
    <w:rsid w:val="00F163BF"/>
    <w:rsid w:val="00F1653A"/>
    <w:rsid w:val="00F166B7"/>
    <w:rsid w:val="00F17033"/>
    <w:rsid w:val="00F176B2"/>
    <w:rsid w:val="00F17AFA"/>
    <w:rsid w:val="00F2007D"/>
    <w:rsid w:val="00F211D1"/>
    <w:rsid w:val="00F21E08"/>
    <w:rsid w:val="00F21E30"/>
    <w:rsid w:val="00F222BC"/>
    <w:rsid w:val="00F238C8"/>
    <w:rsid w:val="00F240E0"/>
    <w:rsid w:val="00F2459B"/>
    <w:rsid w:val="00F24AAC"/>
    <w:rsid w:val="00F24B64"/>
    <w:rsid w:val="00F24C71"/>
    <w:rsid w:val="00F25441"/>
    <w:rsid w:val="00F25AF6"/>
    <w:rsid w:val="00F2602A"/>
    <w:rsid w:val="00F263B0"/>
    <w:rsid w:val="00F265F5"/>
    <w:rsid w:val="00F268D0"/>
    <w:rsid w:val="00F27918"/>
    <w:rsid w:val="00F27AFD"/>
    <w:rsid w:val="00F30565"/>
    <w:rsid w:val="00F30D45"/>
    <w:rsid w:val="00F30E3D"/>
    <w:rsid w:val="00F30E65"/>
    <w:rsid w:val="00F31147"/>
    <w:rsid w:val="00F32023"/>
    <w:rsid w:val="00F3249B"/>
    <w:rsid w:val="00F32AA2"/>
    <w:rsid w:val="00F32B1F"/>
    <w:rsid w:val="00F32D55"/>
    <w:rsid w:val="00F32DF5"/>
    <w:rsid w:val="00F32F51"/>
    <w:rsid w:val="00F33D8B"/>
    <w:rsid w:val="00F344B1"/>
    <w:rsid w:val="00F349B8"/>
    <w:rsid w:val="00F35C22"/>
    <w:rsid w:val="00F35D13"/>
    <w:rsid w:val="00F36B37"/>
    <w:rsid w:val="00F37510"/>
    <w:rsid w:val="00F3754B"/>
    <w:rsid w:val="00F37C6E"/>
    <w:rsid w:val="00F37E66"/>
    <w:rsid w:val="00F37F6D"/>
    <w:rsid w:val="00F407A6"/>
    <w:rsid w:val="00F40E71"/>
    <w:rsid w:val="00F41183"/>
    <w:rsid w:val="00F41901"/>
    <w:rsid w:val="00F422EF"/>
    <w:rsid w:val="00F42343"/>
    <w:rsid w:val="00F42CB9"/>
    <w:rsid w:val="00F43316"/>
    <w:rsid w:val="00F437F5"/>
    <w:rsid w:val="00F43910"/>
    <w:rsid w:val="00F43CAB"/>
    <w:rsid w:val="00F43FAD"/>
    <w:rsid w:val="00F44098"/>
    <w:rsid w:val="00F443D7"/>
    <w:rsid w:val="00F44C0A"/>
    <w:rsid w:val="00F44C9A"/>
    <w:rsid w:val="00F45BC4"/>
    <w:rsid w:val="00F46BDB"/>
    <w:rsid w:val="00F47228"/>
    <w:rsid w:val="00F4764D"/>
    <w:rsid w:val="00F5052A"/>
    <w:rsid w:val="00F50DDD"/>
    <w:rsid w:val="00F51023"/>
    <w:rsid w:val="00F5104C"/>
    <w:rsid w:val="00F510BB"/>
    <w:rsid w:val="00F51A50"/>
    <w:rsid w:val="00F51B18"/>
    <w:rsid w:val="00F52C56"/>
    <w:rsid w:val="00F52F28"/>
    <w:rsid w:val="00F53325"/>
    <w:rsid w:val="00F541CC"/>
    <w:rsid w:val="00F54703"/>
    <w:rsid w:val="00F5490A"/>
    <w:rsid w:val="00F54D29"/>
    <w:rsid w:val="00F54FF1"/>
    <w:rsid w:val="00F5507A"/>
    <w:rsid w:val="00F551C5"/>
    <w:rsid w:val="00F554DF"/>
    <w:rsid w:val="00F55AF4"/>
    <w:rsid w:val="00F55E66"/>
    <w:rsid w:val="00F56E96"/>
    <w:rsid w:val="00F57BCF"/>
    <w:rsid w:val="00F57E93"/>
    <w:rsid w:val="00F600B6"/>
    <w:rsid w:val="00F60795"/>
    <w:rsid w:val="00F608C1"/>
    <w:rsid w:val="00F609F2"/>
    <w:rsid w:val="00F60F39"/>
    <w:rsid w:val="00F610D6"/>
    <w:rsid w:val="00F61598"/>
    <w:rsid w:val="00F61B22"/>
    <w:rsid w:val="00F622D0"/>
    <w:rsid w:val="00F63643"/>
    <w:rsid w:val="00F63E2A"/>
    <w:rsid w:val="00F6470E"/>
    <w:rsid w:val="00F64A9E"/>
    <w:rsid w:val="00F64E98"/>
    <w:rsid w:val="00F65089"/>
    <w:rsid w:val="00F6577B"/>
    <w:rsid w:val="00F66304"/>
    <w:rsid w:val="00F66F8A"/>
    <w:rsid w:val="00F66FDA"/>
    <w:rsid w:val="00F673DB"/>
    <w:rsid w:val="00F67537"/>
    <w:rsid w:val="00F67AA6"/>
    <w:rsid w:val="00F67F94"/>
    <w:rsid w:val="00F71062"/>
    <w:rsid w:val="00F71828"/>
    <w:rsid w:val="00F71862"/>
    <w:rsid w:val="00F71F21"/>
    <w:rsid w:val="00F72AFA"/>
    <w:rsid w:val="00F72BCB"/>
    <w:rsid w:val="00F73680"/>
    <w:rsid w:val="00F73885"/>
    <w:rsid w:val="00F73E6C"/>
    <w:rsid w:val="00F74553"/>
    <w:rsid w:val="00F74850"/>
    <w:rsid w:val="00F74CBE"/>
    <w:rsid w:val="00F74E2A"/>
    <w:rsid w:val="00F75069"/>
    <w:rsid w:val="00F755EB"/>
    <w:rsid w:val="00F7574F"/>
    <w:rsid w:val="00F75A9B"/>
    <w:rsid w:val="00F75CE4"/>
    <w:rsid w:val="00F75E32"/>
    <w:rsid w:val="00F761C7"/>
    <w:rsid w:val="00F76487"/>
    <w:rsid w:val="00F7655D"/>
    <w:rsid w:val="00F76AF6"/>
    <w:rsid w:val="00F76C6C"/>
    <w:rsid w:val="00F76E4E"/>
    <w:rsid w:val="00F777A7"/>
    <w:rsid w:val="00F812F2"/>
    <w:rsid w:val="00F816D7"/>
    <w:rsid w:val="00F81A99"/>
    <w:rsid w:val="00F8243F"/>
    <w:rsid w:val="00F826EB"/>
    <w:rsid w:val="00F82C80"/>
    <w:rsid w:val="00F82ED4"/>
    <w:rsid w:val="00F8341F"/>
    <w:rsid w:val="00F849F3"/>
    <w:rsid w:val="00F84B0F"/>
    <w:rsid w:val="00F8578F"/>
    <w:rsid w:val="00F85A60"/>
    <w:rsid w:val="00F85B67"/>
    <w:rsid w:val="00F85B91"/>
    <w:rsid w:val="00F85E1E"/>
    <w:rsid w:val="00F867B1"/>
    <w:rsid w:val="00F86FE8"/>
    <w:rsid w:val="00F872B4"/>
    <w:rsid w:val="00F87A90"/>
    <w:rsid w:val="00F90688"/>
    <w:rsid w:val="00F9088E"/>
    <w:rsid w:val="00F913F6"/>
    <w:rsid w:val="00F916BF"/>
    <w:rsid w:val="00F917B5"/>
    <w:rsid w:val="00F91CE7"/>
    <w:rsid w:val="00F927CA"/>
    <w:rsid w:val="00F927CB"/>
    <w:rsid w:val="00F92937"/>
    <w:rsid w:val="00F92B98"/>
    <w:rsid w:val="00F938E1"/>
    <w:rsid w:val="00F93C5F"/>
    <w:rsid w:val="00F94BC6"/>
    <w:rsid w:val="00F95F87"/>
    <w:rsid w:val="00F9627D"/>
    <w:rsid w:val="00F96DAF"/>
    <w:rsid w:val="00F96E25"/>
    <w:rsid w:val="00F9721B"/>
    <w:rsid w:val="00F972B7"/>
    <w:rsid w:val="00F978F9"/>
    <w:rsid w:val="00FA0017"/>
    <w:rsid w:val="00FA0662"/>
    <w:rsid w:val="00FA07C7"/>
    <w:rsid w:val="00FA0AF3"/>
    <w:rsid w:val="00FA1E27"/>
    <w:rsid w:val="00FA2276"/>
    <w:rsid w:val="00FA2BB6"/>
    <w:rsid w:val="00FA373F"/>
    <w:rsid w:val="00FA37C4"/>
    <w:rsid w:val="00FA407C"/>
    <w:rsid w:val="00FA4B33"/>
    <w:rsid w:val="00FA598F"/>
    <w:rsid w:val="00FA5CE5"/>
    <w:rsid w:val="00FA5EEA"/>
    <w:rsid w:val="00FA5F10"/>
    <w:rsid w:val="00FA6309"/>
    <w:rsid w:val="00FA6BD6"/>
    <w:rsid w:val="00FA7616"/>
    <w:rsid w:val="00FA7807"/>
    <w:rsid w:val="00FA7DBC"/>
    <w:rsid w:val="00FB06AB"/>
    <w:rsid w:val="00FB0E3E"/>
    <w:rsid w:val="00FB11FA"/>
    <w:rsid w:val="00FB1346"/>
    <w:rsid w:val="00FB1FC0"/>
    <w:rsid w:val="00FB241D"/>
    <w:rsid w:val="00FB2730"/>
    <w:rsid w:val="00FB2921"/>
    <w:rsid w:val="00FB2E68"/>
    <w:rsid w:val="00FB3040"/>
    <w:rsid w:val="00FB37CB"/>
    <w:rsid w:val="00FB39F0"/>
    <w:rsid w:val="00FB4083"/>
    <w:rsid w:val="00FB423D"/>
    <w:rsid w:val="00FB4295"/>
    <w:rsid w:val="00FB4738"/>
    <w:rsid w:val="00FB4C15"/>
    <w:rsid w:val="00FB511B"/>
    <w:rsid w:val="00FB5574"/>
    <w:rsid w:val="00FB5AEE"/>
    <w:rsid w:val="00FB60E1"/>
    <w:rsid w:val="00FB6382"/>
    <w:rsid w:val="00FB652B"/>
    <w:rsid w:val="00FB6ABD"/>
    <w:rsid w:val="00FB7B7D"/>
    <w:rsid w:val="00FC017F"/>
    <w:rsid w:val="00FC0301"/>
    <w:rsid w:val="00FC0359"/>
    <w:rsid w:val="00FC0426"/>
    <w:rsid w:val="00FC04BC"/>
    <w:rsid w:val="00FC04EB"/>
    <w:rsid w:val="00FC04F5"/>
    <w:rsid w:val="00FC0968"/>
    <w:rsid w:val="00FC0FEB"/>
    <w:rsid w:val="00FC12F5"/>
    <w:rsid w:val="00FC1998"/>
    <w:rsid w:val="00FC1F5B"/>
    <w:rsid w:val="00FC2425"/>
    <w:rsid w:val="00FC2FB8"/>
    <w:rsid w:val="00FC3530"/>
    <w:rsid w:val="00FC3992"/>
    <w:rsid w:val="00FC3DAC"/>
    <w:rsid w:val="00FC3F20"/>
    <w:rsid w:val="00FC4D34"/>
    <w:rsid w:val="00FC5D3F"/>
    <w:rsid w:val="00FC5F46"/>
    <w:rsid w:val="00FC67C3"/>
    <w:rsid w:val="00FC685A"/>
    <w:rsid w:val="00FC6B24"/>
    <w:rsid w:val="00FC6BF8"/>
    <w:rsid w:val="00FC6C0C"/>
    <w:rsid w:val="00FC777F"/>
    <w:rsid w:val="00FC7CA0"/>
    <w:rsid w:val="00FC7FEA"/>
    <w:rsid w:val="00FD09AC"/>
    <w:rsid w:val="00FD15CA"/>
    <w:rsid w:val="00FD15CF"/>
    <w:rsid w:val="00FD17FE"/>
    <w:rsid w:val="00FD1C9C"/>
    <w:rsid w:val="00FD2DE0"/>
    <w:rsid w:val="00FD3032"/>
    <w:rsid w:val="00FD377F"/>
    <w:rsid w:val="00FD3DCD"/>
    <w:rsid w:val="00FD4572"/>
    <w:rsid w:val="00FD4A23"/>
    <w:rsid w:val="00FD4BD5"/>
    <w:rsid w:val="00FD4D49"/>
    <w:rsid w:val="00FD4DA2"/>
    <w:rsid w:val="00FD4E8A"/>
    <w:rsid w:val="00FD5481"/>
    <w:rsid w:val="00FD65A1"/>
    <w:rsid w:val="00FD7CC3"/>
    <w:rsid w:val="00FD7EAF"/>
    <w:rsid w:val="00FE17AD"/>
    <w:rsid w:val="00FE23EC"/>
    <w:rsid w:val="00FE3283"/>
    <w:rsid w:val="00FE377D"/>
    <w:rsid w:val="00FE469B"/>
    <w:rsid w:val="00FE4C02"/>
    <w:rsid w:val="00FE4CAE"/>
    <w:rsid w:val="00FE4DFB"/>
    <w:rsid w:val="00FE538C"/>
    <w:rsid w:val="00FE54B3"/>
    <w:rsid w:val="00FE582C"/>
    <w:rsid w:val="00FE5A8E"/>
    <w:rsid w:val="00FE5DFC"/>
    <w:rsid w:val="00FE624F"/>
    <w:rsid w:val="00FE64F0"/>
    <w:rsid w:val="00FE655D"/>
    <w:rsid w:val="00FE6612"/>
    <w:rsid w:val="00FE6BA5"/>
    <w:rsid w:val="00FE6D10"/>
    <w:rsid w:val="00FE7228"/>
    <w:rsid w:val="00FE739F"/>
    <w:rsid w:val="00FF009C"/>
    <w:rsid w:val="00FF00CD"/>
    <w:rsid w:val="00FF085D"/>
    <w:rsid w:val="00FF0B95"/>
    <w:rsid w:val="00FF107E"/>
    <w:rsid w:val="00FF1646"/>
    <w:rsid w:val="00FF1C7F"/>
    <w:rsid w:val="00FF1D75"/>
    <w:rsid w:val="00FF2D8A"/>
    <w:rsid w:val="00FF2E4A"/>
    <w:rsid w:val="00FF31FC"/>
    <w:rsid w:val="00FF32DB"/>
    <w:rsid w:val="00FF3DAE"/>
    <w:rsid w:val="00FF4000"/>
    <w:rsid w:val="00FF47E0"/>
    <w:rsid w:val="00FF4C8A"/>
    <w:rsid w:val="00FF5375"/>
    <w:rsid w:val="00FF5832"/>
    <w:rsid w:val="00FF5EC0"/>
    <w:rsid w:val="00FF6187"/>
    <w:rsid w:val="00FF64C1"/>
    <w:rsid w:val="00FF6A44"/>
    <w:rsid w:val="00FF7170"/>
    <w:rsid w:val="00FF7627"/>
    <w:rsid w:val="00FF77CF"/>
    <w:rsid w:val="00FF7C11"/>
    <w:rsid w:val="00FF7CEA"/>
    <w:rsid w:val="0130C14D"/>
    <w:rsid w:val="0134127D"/>
    <w:rsid w:val="016ED2DB"/>
    <w:rsid w:val="01D3BD02"/>
    <w:rsid w:val="01D786BB"/>
    <w:rsid w:val="01F1334D"/>
    <w:rsid w:val="01F1CE2E"/>
    <w:rsid w:val="020680FF"/>
    <w:rsid w:val="020E376B"/>
    <w:rsid w:val="020E69AB"/>
    <w:rsid w:val="02179078"/>
    <w:rsid w:val="022FC3B0"/>
    <w:rsid w:val="024BBEDE"/>
    <w:rsid w:val="02A2C4EE"/>
    <w:rsid w:val="02B05FEA"/>
    <w:rsid w:val="02BA0CD7"/>
    <w:rsid w:val="02D84228"/>
    <w:rsid w:val="034103F9"/>
    <w:rsid w:val="0375732D"/>
    <w:rsid w:val="03B27ED2"/>
    <w:rsid w:val="03CB22B7"/>
    <w:rsid w:val="03DB0BBA"/>
    <w:rsid w:val="03FE09CE"/>
    <w:rsid w:val="041C4A84"/>
    <w:rsid w:val="042D6259"/>
    <w:rsid w:val="042EA791"/>
    <w:rsid w:val="043C6108"/>
    <w:rsid w:val="04701CA1"/>
    <w:rsid w:val="04734AE0"/>
    <w:rsid w:val="049351C5"/>
    <w:rsid w:val="049BB725"/>
    <w:rsid w:val="04FCDB74"/>
    <w:rsid w:val="050443A7"/>
    <w:rsid w:val="051C0014"/>
    <w:rsid w:val="052CE69B"/>
    <w:rsid w:val="053201B3"/>
    <w:rsid w:val="05616226"/>
    <w:rsid w:val="056D2DA8"/>
    <w:rsid w:val="056FBF60"/>
    <w:rsid w:val="05923DFF"/>
    <w:rsid w:val="05C76163"/>
    <w:rsid w:val="05C82526"/>
    <w:rsid w:val="05F12B06"/>
    <w:rsid w:val="05FDB822"/>
    <w:rsid w:val="06049812"/>
    <w:rsid w:val="0629E7AE"/>
    <w:rsid w:val="065B435F"/>
    <w:rsid w:val="066DE78C"/>
    <w:rsid w:val="0691CE0F"/>
    <w:rsid w:val="06A9284E"/>
    <w:rsid w:val="06BAD8AA"/>
    <w:rsid w:val="06CB8CB7"/>
    <w:rsid w:val="06E66ADA"/>
    <w:rsid w:val="071DB887"/>
    <w:rsid w:val="0745B9A9"/>
    <w:rsid w:val="07565850"/>
    <w:rsid w:val="07818A4E"/>
    <w:rsid w:val="078B485B"/>
    <w:rsid w:val="07D1692F"/>
    <w:rsid w:val="0801FD6E"/>
    <w:rsid w:val="08364D5C"/>
    <w:rsid w:val="0841B3B1"/>
    <w:rsid w:val="08455126"/>
    <w:rsid w:val="085A1441"/>
    <w:rsid w:val="085EABF0"/>
    <w:rsid w:val="088CD03F"/>
    <w:rsid w:val="08913847"/>
    <w:rsid w:val="08971B40"/>
    <w:rsid w:val="08A6A1D8"/>
    <w:rsid w:val="08A7DD59"/>
    <w:rsid w:val="08B1B62B"/>
    <w:rsid w:val="08CA3911"/>
    <w:rsid w:val="08CA750F"/>
    <w:rsid w:val="08D9B8D2"/>
    <w:rsid w:val="08F6AA6D"/>
    <w:rsid w:val="09012757"/>
    <w:rsid w:val="090ECA79"/>
    <w:rsid w:val="0931E9E8"/>
    <w:rsid w:val="09462EAE"/>
    <w:rsid w:val="0953DEAA"/>
    <w:rsid w:val="098C23EE"/>
    <w:rsid w:val="09B2DB35"/>
    <w:rsid w:val="0A07B050"/>
    <w:rsid w:val="0A0E4625"/>
    <w:rsid w:val="0A3428D8"/>
    <w:rsid w:val="0A3D14C8"/>
    <w:rsid w:val="0A59B615"/>
    <w:rsid w:val="0A62E0E1"/>
    <w:rsid w:val="0AE2E70C"/>
    <w:rsid w:val="0B3B6515"/>
    <w:rsid w:val="0B405C49"/>
    <w:rsid w:val="0B4C4D4F"/>
    <w:rsid w:val="0B88F03D"/>
    <w:rsid w:val="0B8A8335"/>
    <w:rsid w:val="0B8BA950"/>
    <w:rsid w:val="0BA3C5D9"/>
    <w:rsid w:val="0BBB8C75"/>
    <w:rsid w:val="0C054A6A"/>
    <w:rsid w:val="0C583D22"/>
    <w:rsid w:val="0C5CDB23"/>
    <w:rsid w:val="0C882933"/>
    <w:rsid w:val="0CAD50DF"/>
    <w:rsid w:val="0CFFA3AE"/>
    <w:rsid w:val="0D6BC057"/>
    <w:rsid w:val="0DA87B6C"/>
    <w:rsid w:val="0DABD2E7"/>
    <w:rsid w:val="0DC293AC"/>
    <w:rsid w:val="0DD0337D"/>
    <w:rsid w:val="0DFD1A1C"/>
    <w:rsid w:val="0E0D335D"/>
    <w:rsid w:val="0E3513E3"/>
    <w:rsid w:val="0E425033"/>
    <w:rsid w:val="0E5C5BD1"/>
    <w:rsid w:val="0E5C9074"/>
    <w:rsid w:val="0E63721F"/>
    <w:rsid w:val="0E940141"/>
    <w:rsid w:val="0E9F22E6"/>
    <w:rsid w:val="0EAD6E52"/>
    <w:rsid w:val="0EBBCAB0"/>
    <w:rsid w:val="0ED61455"/>
    <w:rsid w:val="0EDB4EE6"/>
    <w:rsid w:val="0F00B2EC"/>
    <w:rsid w:val="0F14B1BF"/>
    <w:rsid w:val="0F1A1EE4"/>
    <w:rsid w:val="0F1AA53F"/>
    <w:rsid w:val="0F2330C7"/>
    <w:rsid w:val="0F391016"/>
    <w:rsid w:val="0F953C3F"/>
    <w:rsid w:val="0F96D6F1"/>
    <w:rsid w:val="0F96E731"/>
    <w:rsid w:val="0FBBB910"/>
    <w:rsid w:val="0FEE5CD2"/>
    <w:rsid w:val="0FFB4FD2"/>
    <w:rsid w:val="0FFEA61C"/>
    <w:rsid w:val="101E6AE8"/>
    <w:rsid w:val="107BC0FA"/>
    <w:rsid w:val="10B0B009"/>
    <w:rsid w:val="10D1EEC2"/>
    <w:rsid w:val="10D3D452"/>
    <w:rsid w:val="110E9107"/>
    <w:rsid w:val="113683F9"/>
    <w:rsid w:val="1136A65F"/>
    <w:rsid w:val="113F3C6E"/>
    <w:rsid w:val="11416809"/>
    <w:rsid w:val="114691CB"/>
    <w:rsid w:val="11686961"/>
    <w:rsid w:val="117D63B6"/>
    <w:rsid w:val="11E5205A"/>
    <w:rsid w:val="120CC7BC"/>
    <w:rsid w:val="1224D698"/>
    <w:rsid w:val="12D64B46"/>
    <w:rsid w:val="12D8F608"/>
    <w:rsid w:val="1314353C"/>
    <w:rsid w:val="1324E74A"/>
    <w:rsid w:val="1337F806"/>
    <w:rsid w:val="13426C1F"/>
    <w:rsid w:val="1366EC57"/>
    <w:rsid w:val="138527BF"/>
    <w:rsid w:val="138B8D2F"/>
    <w:rsid w:val="138EA3ED"/>
    <w:rsid w:val="13B0DC60"/>
    <w:rsid w:val="13B20536"/>
    <w:rsid w:val="13EBC970"/>
    <w:rsid w:val="140A33F9"/>
    <w:rsid w:val="1423B3E7"/>
    <w:rsid w:val="148F2744"/>
    <w:rsid w:val="14A93A13"/>
    <w:rsid w:val="14B22BCF"/>
    <w:rsid w:val="14BCDECA"/>
    <w:rsid w:val="14BEEA3C"/>
    <w:rsid w:val="14F80A54"/>
    <w:rsid w:val="151697F7"/>
    <w:rsid w:val="151AE355"/>
    <w:rsid w:val="1540C27B"/>
    <w:rsid w:val="1543E406"/>
    <w:rsid w:val="15464253"/>
    <w:rsid w:val="154F4391"/>
    <w:rsid w:val="15577CD4"/>
    <w:rsid w:val="157ADE88"/>
    <w:rsid w:val="157D2119"/>
    <w:rsid w:val="158336DF"/>
    <w:rsid w:val="15D23D3C"/>
    <w:rsid w:val="15D62EA2"/>
    <w:rsid w:val="160804DA"/>
    <w:rsid w:val="1623A486"/>
    <w:rsid w:val="165498FA"/>
    <w:rsid w:val="165E510A"/>
    <w:rsid w:val="1663C65F"/>
    <w:rsid w:val="166E3E7C"/>
    <w:rsid w:val="169BE08F"/>
    <w:rsid w:val="16D1DA21"/>
    <w:rsid w:val="16F0DE76"/>
    <w:rsid w:val="16F431AC"/>
    <w:rsid w:val="1705F9D1"/>
    <w:rsid w:val="1764587D"/>
    <w:rsid w:val="176499AE"/>
    <w:rsid w:val="176D465C"/>
    <w:rsid w:val="17C7849C"/>
    <w:rsid w:val="17D46964"/>
    <w:rsid w:val="181B2C25"/>
    <w:rsid w:val="183CB74D"/>
    <w:rsid w:val="184E0483"/>
    <w:rsid w:val="18774BA3"/>
    <w:rsid w:val="18864B27"/>
    <w:rsid w:val="189737A3"/>
    <w:rsid w:val="18A07B14"/>
    <w:rsid w:val="18AE1607"/>
    <w:rsid w:val="18DD5021"/>
    <w:rsid w:val="1956E041"/>
    <w:rsid w:val="1956E660"/>
    <w:rsid w:val="1968135C"/>
    <w:rsid w:val="198596D1"/>
    <w:rsid w:val="19A66464"/>
    <w:rsid w:val="19DEF935"/>
    <w:rsid w:val="1A3C3B00"/>
    <w:rsid w:val="1A68E951"/>
    <w:rsid w:val="1A74E213"/>
    <w:rsid w:val="1A8092CA"/>
    <w:rsid w:val="1AAAC7C1"/>
    <w:rsid w:val="1AEFFB31"/>
    <w:rsid w:val="1B2CA8D1"/>
    <w:rsid w:val="1B526843"/>
    <w:rsid w:val="1B55DF14"/>
    <w:rsid w:val="1B65503A"/>
    <w:rsid w:val="1B8E7EEC"/>
    <w:rsid w:val="1BC27084"/>
    <w:rsid w:val="1BD05615"/>
    <w:rsid w:val="1BEEC0FA"/>
    <w:rsid w:val="1BF7558F"/>
    <w:rsid w:val="1C1DC62D"/>
    <w:rsid w:val="1C27B940"/>
    <w:rsid w:val="1C51BB90"/>
    <w:rsid w:val="1C5ED5F2"/>
    <w:rsid w:val="1C6D5D49"/>
    <w:rsid w:val="1C7DB754"/>
    <w:rsid w:val="1CB449F0"/>
    <w:rsid w:val="1D15AD06"/>
    <w:rsid w:val="1D2A9565"/>
    <w:rsid w:val="1D5C0D45"/>
    <w:rsid w:val="1D6C57DC"/>
    <w:rsid w:val="1D98E8D1"/>
    <w:rsid w:val="1DA33489"/>
    <w:rsid w:val="1DA52A96"/>
    <w:rsid w:val="1DBD17F3"/>
    <w:rsid w:val="1E00DD8A"/>
    <w:rsid w:val="1E0EA3F1"/>
    <w:rsid w:val="1E24978C"/>
    <w:rsid w:val="1E41867E"/>
    <w:rsid w:val="1E540987"/>
    <w:rsid w:val="1E802D6C"/>
    <w:rsid w:val="1E91039C"/>
    <w:rsid w:val="1E9359F5"/>
    <w:rsid w:val="1EB5DC04"/>
    <w:rsid w:val="1EB6E38B"/>
    <w:rsid w:val="1EC6FC9A"/>
    <w:rsid w:val="1EDA6938"/>
    <w:rsid w:val="1EFBA2FA"/>
    <w:rsid w:val="1F195E1E"/>
    <w:rsid w:val="1F3C75B9"/>
    <w:rsid w:val="1F4FE6A8"/>
    <w:rsid w:val="1F58DBBA"/>
    <w:rsid w:val="1F5D66FF"/>
    <w:rsid w:val="1F646F17"/>
    <w:rsid w:val="1F6F51DB"/>
    <w:rsid w:val="1F9147F0"/>
    <w:rsid w:val="1FA4249A"/>
    <w:rsid w:val="1FCC7488"/>
    <w:rsid w:val="1FD1B8DF"/>
    <w:rsid w:val="1FE184B2"/>
    <w:rsid w:val="200EF177"/>
    <w:rsid w:val="203A44E0"/>
    <w:rsid w:val="203B1A77"/>
    <w:rsid w:val="205A68F7"/>
    <w:rsid w:val="2075E138"/>
    <w:rsid w:val="20B19AA5"/>
    <w:rsid w:val="20C5B9CD"/>
    <w:rsid w:val="20D56986"/>
    <w:rsid w:val="20EAFE2D"/>
    <w:rsid w:val="2132D009"/>
    <w:rsid w:val="2143305D"/>
    <w:rsid w:val="217BF694"/>
    <w:rsid w:val="21F675CC"/>
    <w:rsid w:val="21F6AAE6"/>
    <w:rsid w:val="22027A51"/>
    <w:rsid w:val="22273012"/>
    <w:rsid w:val="2232D06B"/>
    <w:rsid w:val="224943F0"/>
    <w:rsid w:val="2276CB9A"/>
    <w:rsid w:val="22A3725B"/>
    <w:rsid w:val="22A450A3"/>
    <w:rsid w:val="22B3BD06"/>
    <w:rsid w:val="22C4E28A"/>
    <w:rsid w:val="22CB74E3"/>
    <w:rsid w:val="22DA77BE"/>
    <w:rsid w:val="22E4DAE5"/>
    <w:rsid w:val="233FACF0"/>
    <w:rsid w:val="234DB6C9"/>
    <w:rsid w:val="235A2A54"/>
    <w:rsid w:val="236244CA"/>
    <w:rsid w:val="238A1D2E"/>
    <w:rsid w:val="239D4006"/>
    <w:rsid w:val="23A322F8"/>
    <w:rsid w:val="23A779A2"/>
    <w:rsid w:val="23B57DF6"/>
    <w:rsid w:val="23EE7B3F"/>
    <w:rsid w:val="23F94F71"/>
    <w:rsid w:val="23FF8EEC"/>
    <w:rsid w:val="240BA5D2"/>
    <w:rsid w:val="24378678"/>
    <w:rsid w:val="24429C25"/>
    <w:rsid w:val="245EC377"/>
    <w:rsid w:val="248E655F"/>
    <w:rsid w:val="2499062E"/>
    <w:rsid w:val="24A5038F"/>
    <w:rsid w:val="24C1B93B"/>
    <w:rsid w:val="24CD69AD"/>
    <w:rsid w:val="24E24AFC"/>
    <w:rsid w:val="252A9246"/>
    <w:rsid w:val="257656C8"/>
    <w:rsid w:val="258BD491"/>
    <w:rsid w:val="2591C128"/>
    <w:rsid w:val="25B42776"/>
    <w:rsid w:val="25D6FA10"/>
    <w:rsid w:val="25F2056C"/>
    <w:rsid w:val="26466FDA"/>
    <w:rsid w:val="264CF3D1"/>
    <w:rsid w:val="265796CA"/>
    <w:rsid w:val="266E2E8E"/>
    <w:rsid w:val="2675E9B1"/>
    <w:rsid w:val="2696B59A"/>
    <w:rsid w:val="26A6F615"/>
    <w:rsid w:val="26BD55CD"/>
    <w:rsid w:val="2711DBBF"/>
    <w:rsid w:val="2759D6B9"/>
    <w:rsid w:val="278C5567"/>
    <w:rsid w:val="27BC709B"/>
    <w:rsid w:val="27DAC3B0"/>
    <w:rsid w:val="27DD431F"/>
    <w:rsid w:val="27ED795B"/>
    <w:rsid w:val="27F72B5C"/>
    <w:rsid w:val="280B005F"/>
    <w:rsid w:val="281F680E"/>
    <w:rsid w:val="282E9729"/>
    <w:rsid w:val="284F91B6"/>
    <w:rsid w:val="28507B62"/>
    <w:rsid w:val="28609934"/>
    <w:rsid w:val="286F0815"/>
    <w:rsid w:val="2894D051"/>
    <w:rsid w:val="289AB9AC"/>
    <w:rsid w:val="28BBEFC5"/>
    <w:rsid w:val="28C1DFCA"/>
    <w:rsid w:val="28E8F47B"/>
    <w:rsid w:val="28F041BE"/>
    <w:rsid w:val="28F1C3BF"/>
    <w:rsid w:val="28F66DF9"/>
    <w:rsid w:val="28F869E0"/>
    <w:rsid w:val="290B4C09"/>
    <w:rsid w:val="290F6B82"/>
    <w:rsid w:val="292C404D"/>
    <w:rsid w:val="293F02B8"/>
    <w:rsid w:val="2960239B"/>
    <w:rsid w:val="2961CC9E"/>
    <w:rsid w:val="297377C5"/>
    <w:rsid w:val="2991BB21"/>
    <w:rsid w:val="29C9F09F"/>
    <w:rsid w:val="29D2ECF5"/>
    <w:rsid w:val="29EC3C91"/>
    <w:rsid w:val="29F43761"/>
    <w:rsid w:val="29F699E6"/>
    <w:rsid w:val="2A0B8CED"/>
    <w:rsid w:val="2A20439F"/>
    <w:rsid w:val="2A2143AC"/>
    <w:rsid w:val="2A40A13D"/>
    <w:rsid w:val="2A524DE5"/>
    <w:rsid w:val="2A7D15CD"/>
    <w:rsid w:val="2A7D5A9F"/>
    <w:rsid w:val="2AB7B8F4"/>
    <w:rsid w:val="2ABC98A2"/>
    <w:rsid w:val="2AC27DF7"/>
    <w:rsid w:val="2AC72F37"/>
    <w:rsid w:val="2AD32EFF"/>
    <w:rsid w:val="2ADBCCDB"/>
    <w:rsid w:val="2B01D52B"/>
    <w:rsid w:val="2B21D874"/>
    <w:rsid w:val="2B22FE43"/>
    <w:rsid w:val="2B28D5DA"/>
    <w:rsid w:val="2B460549"/>
    <w:rsid w:val="2B4DD98F"/>
    <w:rsid w:val="2BA1F418"/>
    <w:rsid w:val="2BC7481C"/>
    <w:rsid w:val="2BCEDACA"/>
    <w:rsid w:val="2BD5FD92"/>
    <w:rsid w:val="2C0AE251"/>
    <w:rsid w:val="2C359704"/>
    <w:rsid w:val="2C4FC099"/>
    <w:rsid w:val="2C932256"/>
    <w:rsid w:val="2D1EC892"/>
    <w:rsid w:val="2D4818BF"/>
    <w:rsid w:val="2D55E6A1"/>
    <w:rsid w:val="2D70B7AE"/>
    <w:rsid w:val="2D7623B8"/>
    <w:rsid w:val="2D768774"/>
    <w:rsid w:val="2DD1210A"/>
    <w:rsid w:val="2DE7432E"/>
    <w:rsid w:val="2E027EFC"/>
    <w:rsid w:val="2E18AF3D"/>
    <w:rsid w:val="2E87499F"/>
    <w:rsid w:val="2E928B8E"/>
    <w:rsid w:val="2EA9E5B4"/>
    <w:rsid w:val="2EC176BA"/>
    <w:rsid w:val="2EC2BD6F"/>
    <w:rsid w:val="2ECE7CC0"/>
    <w:rsid w:val="2EDC9B83"/>
    <w:rsid w:val="2EDF5F51"/>
    <w:rsid w:val="2EE0FD82"/>
    <w:rsid w:val="2EF05617"/>
    <w:rsid w:val="2EF27996"/>
    <w:rsid w:val="2EF2BF56"/>
    <w:rsid w:val="2F064EB8"/>
    <w:rsid w:val="2F083418"/>
    <w:rsid w:val="2F19666B"/>
    <w:rsid w:val="2F2D6F85"/>
    <w:rsid w:val="2F4E30A1"/>
    <w:rsid w:val="2F6822AD"/>
    <w:rsid w:val="2F89D4F5"/>
    <w:rsid w:val="2FB1A99F"/>
    <w:rsid w:val="2FCF5CEC"/>
    <w:rsid w:val="2FF74DEC"/>
    <w:rsid w:val="30095D03"/>
    <w:rsid w:val="3042A213"/>
    <w:rsid w:val="30606D1D"/>
    <w:rsid w:val="306F8641"/>
    <w:rsid w:val="308C9C84"/>
    <w:rsid w:val="30C82D7A"/>
    <w:rsid w:val="30FF950B"/>
    <w:rsid w:val="311A0725"/>
    <w:rsid w:val="3135D52B"/>
    <w:rsid w:val="3150FC7D"/>
    <w:rsid w:val="316A91CF"/>
    <w:rsid w:val="3198CA71"/>
    <w:rsid w:val="31B55611"/>
    <w:rsid w:val="31C56DF5"/>
    <w:rsid w:val="31EFD10D"/>
    <w:rsid w:val="32283A9F"/>
    <w:rsid w:val="324CD88A"/>
    <w:rsid w:val="3275D075"/>
    <w:rsid w:val="327FE6CF"/>
    <w:rsid w:val="32887F27"/>
    <w:rsid w:val="32928DAE"/>
    <w:rsid w:val="32A71CF7"/>
    <w:rsid w:val="32B5CBCE"/>
    <w:rsid w:val="32E64567"/>
    <w:rsid w:val="32FD757F"/>
    <w:rsid w:val="330DCF17"/>
    <w:rsid w:val="331B4E7A"/>
    <w:rsid w:val="331C7F7C"/>
    <w:rsid w:val="332ECA36"/>
    <w:rsid w:val="333D58FF"/>
    <w:rsid w:val="33564480"/>
    <w:rsid w:val="3359C6A0"/>
    <w:rsid w:val="33828B81"/>
    <w:rsid w:val="338F40D9"/>
    <w:rsid w:val="33B16854"/>
    <w:rsid w:val="33C66FCB"/>
    <w:rsid w:val="3415ED53"/>
    <w:rsid w:val="34190E83"/>
    <w:rsid w:val="348CEFA9"/>
    <w:rsid w:val="34DCF5EE"/>
    <w:rsid w:val="34FDECEA"/>
    <w:rsid w:val="351242AE"/>
    <w:rsid w:val="351AB109"/>
    <w:rsid w:val="357F3C19"/>
    <w:rsid w:val="359439AE"/>
    <w:rsid w:val="35954214"/>
    <w:rsid w:val="359F18EA"/>
    <w:rsid w:val="35ACC6AE"/>
    <w:rsid w:val="35D43C5F"/>
    <w:rsid w:val="35D480EB"/>
    <w:rsid w:val="35DB5235"/>
    <w:rsid w:val="35FD3D63"/>
    <w:rsid w:val="360EFC4C"/>
    <w:rsid w:val="3668D27E"/>
    <w:rsid w:val="36D93A86"/>
    <w:rsid w:val="36FC0581"/>
    <w:rsid w:val="3728DFF7"/>
    <w:rsid w:val="3746B47E"/>
    <w:rsid w:val="374A2B48"/>
    <w:rsid w:val="374E36E1"/>
    <w:rsid w:val="374F881D"/>
    <w:rsid w:val="378214FD"/>
    <w:rsid w:val="3790249D"/>
    <w:rsid w:val="379D02C3"/>
    <w:rsid w:val="38027E5E"/>
    <w:rsid w:val="38107670"/>
    <w:rsid w:val="382D7020"/>
    <w:rsid w:val="3837BAAE"/>
    <w:rsid w:val="384DA393"/>
    <w:rsid w:val="38787D55"/>
    <w:rsid w:val="389E368B"/>
    <w:rsid w:val="38A54338"/>
    <w:rsid w:val="38A874F0"/>
    <w:rsid w:val="38C638B1"/>
    <w:rsid w:val="38C8BCC2"/>
    <w:rsid w:val="38F6F6A8"/>
    <w:rsid w:val="38FA2A04"/>
    <w:rsid w:val="393C444B"/>
    <w:rsid w:val="3942A33A"/>
    <w:rsid w:val="39453C03"/>
    <w:rsid w:val="395DB37A"/>
    <w:rsid w:val="3975BA8D"/>
    <w:rsid w:val="397E31D6"/>
    <w:rsid w:val="39CF5841"/>
    <w:rsid w:val="39F55E00"/>
    <w:rsid w:val="3A1B0951"/>
    <w:rsid w:val="3A2487A0"/>
    <w:rsid w:val="3A260DE1"/>
    <w:rsid w:val="3A4CAEC4"/>
    <w:rsid w:val="3A55B248"/>
    <w:rsid w:val="3A9D5C30"/>
    <w:rsid w:val="3AAE5324"/>
    <w:rsid w:val="3AE6448F"/>
    <w:rsid w:val="3AE73B75"/>
    <w:rsid w:val="3AFFCBFF"/>
    <w:rsid w:val="3B10F41E"/>
    <w:rsid w:val="3B646CF9"/>
    <w:rsid w:val="3B710144"/>
    <w:rsid w:val="3B9228E1"/>
    <w:rsid w:val="3BDBE919"/>
    <w:rsid w:val="3C2334DD"/>
    <w:rsid w:val="3C26D046"/>
    <w:rsid w:val="3C2BBF31"/>
    <w:rsid w:val="3C5023A2"/>
    <w:rsid w:val="3C534A77"/>
    <w:rsid w:val="3C6340F7"/>
    <w:rsid w:val="3C6A94AF"/>
    <w:rsid w:val="3C6C888C"/>
    <w:rsid w:val="3C7D2350"/>
    <w:rsid w:val="3CCCBF33"/>
    <w:rsid w:val="3CDC794D"/>
    <w:rsid w:val="3CDE9E90"/>
    <w:rsid w:val="3D1402B2"/>
    <w:rsid w:val="3D16DC72"/>
    <w:rsid w:val="3D46DE3B"/>
    <w:rsid w:val="3D4EA193"/>
    <w:rsid w:val="3D507511"/>
    <w:rsid w:val="3D763D66"/>
    <w:rsid w:val="3D8577DE"/>
    <w:rsid w:val="3D8F1922"/>
    <w:rsid w:val="3DA3D561"/>
    <w:rsid w:val="3DACED5A"/>
    <w:rsid w:val="3DEA5724"/>
    <w:rsid w:val="3DFF7B75"/>
    <w:rsid w:val="3E5FDD58"/>
    <w:rsid w:val="3E8BDFDB"/>
    <w:rsid w:val="3ECEAE7B"/>
    <w:rsid w:val="3EE23210"/>
    <w:rsid w:val="3EE6A9B6"/>
    <w:rsid w:val="3EFC5A7F"/>
    <w:rsid w:val="3F00F15B"/>
    <w:rsid w:val="3F30CAFE"/>
    <w:rsid w:val="3F4E55D7"/>
    <w:rsid w:val="3F9A4FD6"/>
    <w:rsid w:val="3FAFE1F0"/>
    <w:rsid w:val="3FDEABB7"/>
    <w:rsid w:val="404A7305"/>
    <w:rsid w:val="407D45E2"/>
    <w:rsid w:val="4085244B"/>
    <w:rsid w:val="40914046"/>
    <w:rsid w:val="40BAD7A7"/>
    <w:rsid w:val="40BBEC10"/>
    <w:rsid w:val="40E27BC2"/>
    <w:rsid w:val="410951FA"/>
    <w:rsid w:val="412F16AB"/>
    <w:rsid w:val="4172381F"/>
    <w:rsid w:val="41883B38"/>
    <w:rsid w:val="419E5383"/>
    <w:rsid w:val="41AE6C55"/>
    <w:rsid w:val="41CAFC8F"/>
    <w:rsid w:val="41E6F554"/>
    <w:rsid w:val="41EFBD1E"/>
    <w:rsid w:val="41F7411B"/>
    <w:rsid w:val="4200FFB7"/>
    <w:rsid w:val="422BAF6E"/>
    <w:rsid w:val="4234724C"/>
    <w:rsid w:val="42370669"/>
    <w:rsid w:val="42437B1C"/>
    <w:rsid w:val="42829707"/>
    <w:rsid w:val="42AF960F"/>
    <w:rsid w:val="42ED533C"/>
    <w:rsid w:val="42F2829B"/>
    <w:rsid w:val="42F767DF"/>
    <w:rsid w:val="43432BD6"/>
    <w:rsid w:val="434A86E1"/>
    <w:rsid w:val="437D272C"/>
    <w:rsid w:val="439089F3"/>
    <w:rsid w:val="43D3B5A6"/>
    <w:rsid w:val="43F0C51F"/>
    <w:rsid w:val="43FC2F97"/>
    <w:rsid w:val="441FBE3F"/>
    <w:rsid w:val="4421A8C5"/>
    <w:rsid w:val="44821120"/>
    <w:rsid w:val="449C2C60"/>
    <w:rsid w:val="449FFE5C"/>
    <w:rsid w:val="44A9558F"/>
    <w:rsid w:val="44DB5EFB"/>
    <w:rsid w:val="44DD1984"/>
    <w:rsid w:val="44E0B342"/>
    <w:rsid w:val="44EDFCC8"/>
    <w:rsid w:val="45092498"/>
    <w:rsid w:val="4513ADF5"/>
    <w:rsid w:val="4516AD5B"/>
    <w:rsid w:val="4578E2D9"/>
    <w:rsid w:val="45833708"/>
    <w:rsid w:val="45841743"/>
    <w:rsid w:val="459EC6D3"/>
    <w:rsid w:val="459ED4A7"/>
    <w:rsid w:val="459FC2A0"/>
    <w:rsid w:val="45B9C610"/>
    <w:rsid w:val="45E05E97"/>
    <w:rsid w:val="460CEC07"/>
    <w:rsid w:val="461882A8"/>
    <w:rsid w:val="4631588C"/>
    <w:rsid w:val="46ADF16F"/>
    <w:rsid w:val="46CB0D74"/>
    <w:rsid w:val="46CF12A6"/>
    <w:rsid w:val="4728B1FD"/>
    <w:rsid w:val="472C6A2F"/>
    <w:rsid w:val="47B3B17B"/>
    <w:rsid w:val="47B96B7A"/>
    <w:rsid w:val="47C79975"/>
    <w:rsid w:val="47CD28ED"/>
    <w:rsid w:val="48141797"/>
    <w:rsid w:val="483DFC5F"/>
    <w:rsid w:val="4843BEA4"/>
    <w:rsid w:val="48704B20"/>
    <w:rsid w:val="4894D756"/>
    <w:rsid w:val="48A0481E"/>
    <w:rsid w:val="48A1ABBC"/>
    <w:rsid w:val="49029AAC"/>
    <w:rsid w:val="490754F1"/>
    <w:rsid w:val="493F1403"/>
    <w:rsid w:val="493F331D"/>
    <w:rsid w:val="497E7435"/>
    <w:rsid w:val="498DD878"/>
    <w:rsid w:val="49BDA2EA"/>
    <w:rsid w:val="49C2A810"/>
    <w:rsid w:val="4A3C9EB6"/>
    <w:rsid w:val="4A84A610"/>
    <w:rsid w:val="4A853E34"/>
    <w:rsid w:val="4AA1DA96"/>
    <w:rsid w:val="4AC8226D"/>
    <w:rsid w:val="4B0A3A7B"/>
    <w:rsid w:val="4B1CF5BA"/>
    <w:rsid w:val="4BBA51EE"/>
    <w:rsid w:val="4C279EB2"/>
    <w:rsid w:val="4C501CCA"/>
    <w:rsid w:val="4C715B2A"/>
    <w:rsid w:val="4C8771B3"/>
    <w:rsid w:val="4CAFDC3F"/>
    <w:rsid w:val="4CE5CD89"/>
    <w:rsid w:val="4D31B600"/>
    <w:rsid w:val="4D48F3E6"/>
    <w:rsid w:val="4D4D944D"/>
    <w:rsid w:val="4D74ACBE"/>
    <w:rsid w:val="4D874F72"/>
    <w:rsid w:val="4DC1370A"/>
    <w:rsid w:val="4DC13E5E"/>
    <w:rsid w:val="4DC72459"/>
    <w:rsid w:val="4DF0BFA0"/>
    <w:rsid w:val="4DFA4E71"/>
    <w:rsid w:val="4E28A100"/>
    <w:rsid w:val="4E80CC92"/>
    <w:rsid w:val="4E8E2CDC"/>
    <w:rsid w:val="4E936A87"/>
    <w:rsid w:val="4EBD1909"/>
    <w:rsid w:val="4EC7D195"/>
    <w:rsid w:val="4EF9EB9C"/>
    <w:rsid w:val="4EFBEDAE"/>
    <w:rsid w:val="4F10237E"/>
    <w:rsid w:val="4F10499E"/>
    <w:rsid w:val="4F278880"/>
    <w:rsid w:val="4F38EF78"/>
    <w:rsid w:val="4F40A40C"/>
    <w:rsid w:val="4F630827"/>
    <w:rsid w:val="4F6DA628"/>
    <w:rsid w:val="4F718895"/>
    <w:rsid w:val="4F722111"/>
    <w:rsid w:val="4F768A10"/>
    <w:rsid w:val="4F96C1F9"/>
    <w:rsid w:val="4F97E787"/>
    <w:rsid w:val="4FB52630"/>
    <w:rsid w:val="4FBE268F"/>
    <w:rsid w:val="4FC29C7E"/>
    <w:rsid w:val="500710F4"/>
    <w:rsid w:val="5063942A"/>
    <w:rsid w:val="5067026E"/>
    <w:rsid w:val="507322D7"/>
    <w:rsid w:val="50861470"/>
    <w:rsid w:val="509D5C48"/>
    <w:rsid w:val="50B3025F"/>
    <w:rsid w:val="50B96F10"/>
    <w:rsid w:val="51848784"/>
    <w:rsid w:val="51897EA3"/>
    <w:rsid w:val="51992C41"/>
    <w:rsid w:val="51E7967E"/>
    <w:rsid w:val="52005C08"/>
    <w:rsid w:val="521D3E6F"/>
    <w:rsid w:val="523F08DB"/>
    <w:rsid w:val="525201FA"/>
    <w:rsid w:val="528628A2"/>
    <w:rsid w:val="52CDAF1B"/>
    <w:rsid w:val="52D0C09E"/>
    <w:rsid w:val="52EECB23"/>
    <w:rsid w:val="530DAE62"/>
    <w:rsid w:val="532350FE"/>
    <w:rsid w:val="5327C655"/>
    <w:rsid w:val="533436FB"/>
    <w:rsid w:val="53441EED"/>
    <w:rsid w:val="536BAAEC"/>
    <w:rsid w:val="536DB9B4"/>
    <w:rsid w:val="539283C6"/>
    <w:rsid w:val="53973E2C"/>
    <w:rsid w:val="53ED4EE9"/>
    <w:rsid w:val="5419B82B"/>
    <w:rsid w:val="54247BAC"/>
    <w:rsid w:val="542B9FDF"/>
    <w:rsid w:val="54772885"/>
    <w:rsid w:val="5488EC1D"/>
    <w:rsid w:val="54928398"/>
    <w:rsid w:val="549A2030"/>
    <w:rsid w:val="549E06A5"/>
    <w:rsid w:val="54AB89F4"/>
    <w:rsid w:val="54B403A2"/>
    <w:rsid w:val="54BAC6BB"/>
    <w:rsid w:val="54DED8CF"/>
    <w:rsid w:val="54E33F2E"/>
    <w:rsid w:val="54ED24B2"/>
    <w:rsid w:val="54F68E6F"/>
    <w:rsid w:val="5510F420"/>
    <w:rsid w:val="5517C47D"/>
    <w:rsid w:val="5557B344"/>
    <w:rsid w:val="55961C7F"/>
    <w:rsid w:val="55A2B479"/>
    <w:rsid w:val="55B789E1"/>
    <w:rsid w:val="55B8C77E"/>
    <w:rsid w:val="5602EE2A"/>
    <w:rsid w:val="5610877B"/>
    <w:rsid w:val="5657F8A7"/>
    <w:rsid w:val="565FE51E"/>
    <w:rsid w:val="5661D9DC"/>
    <w:rsid w:val="5666156A"/>
    <w:rsid w:val="56716605"/>
    <w:rsid w:val="5681C964"/>
    <w:rsid w:val="569A5A50"/>
    <w:rsid w:val="57098798"/>
    <w:rsid w:val="573C1DB0"/>
    <w:rsid w:val="57650576"/>
    <w:rsid w:val="57782095"/>
    <w:rsid w:val="57810A3A"/>
    <w:rsid w:val="578235BE"/>
    <w:rsid w:val="5788BB6E"/>
    <w:rsid w:val="5797FE7A"/>
    <w:rsid w:val="5800A1AD"/>
    <w:rsid w:val="5814FB03"/>
    <w:rsid w:val="583615FD"/>
    <w:rsid w:val="5881E18F"/>
    <w:rsid w:val="58C6AFC7"/>
    <w:rsid w:val="58CDD1D6"/>
    <w:rsid w:val="58D3468E"/>
    <w:rsid w:val="58E00308"/>
    <w:rsid w:val="58E0E3F4"/>
    <w:rsid w:val="58EBEB14"/>
    <w:rsid w:val="58FB590B"/>
    <w:rsid w:val="594EFF78"/>
    <w:rsid w:val="59A13A98"/>
    <w:rsid w:val="59ADAFF6"/>
    <w:rsid w:val="59D6B774"/>
    <w:rsid w:val="5A03E81B"/>
    <w:rsid w:val="5A0BDB5E"/>
    <w:rsid w:val="5A11C51F"/>
    <w:rsid w:val="5A1C2203"/>
    <w:rsid w:val="5A20CBA7"/>
    <w:rsid w:val="5A5E1880"/>
    <w:rsid w:val="5A7A1174"/>
    <w:rsid w:val="5A80E9B0"/>
    <w:rsid w:val="5A9511D9"/>
    <w:rsid w:val="5ADF7996"/>
    <w:rsid w:val="5B06D409"/>
    <w:rsid w:val="5B1DB2A7"/>
    <w:rsid w:val="5B211E50"/>
    <w:rsid w:val="5B406D2C"/>
    <w:rsid w:val="5B626FF4"/>
    <w:rsid w:val="5BA1DD78"/>
    <w:rsid w:val="5BC1386A"/>
    <w:rsid w:val="5BE1ECAF"/>
    <w:rsid w:val="5C09927E"/>
    <w:rsid w:val="5C1CDDEB"/>
    <w:rsid w:val="5C295AE1"/>
    <w:rsid w:val="5C398C11"/>
    <w:rsid w:val="5C54E974"/>
    <w:rsid w:val="5C744C18"/>
    <w:rsid w:val="5C97DEB5"/>
    <w:rsid w:val="5CD9AB08"/>
    <w:rsid w:val="5D3B310D"/>
    <w:rsid w:val="5D3E0DA2"/>
    <w:rsid w:val="5D522B61"/>
    <w:rsid w:val="5D5DED4C"/>
    <w:rsid w:val="5DB7ED4D"/>
    <w:rsid w:val="5DEF7A4A"/>
    <w:rsid w:val="5DFB40E1"/>
    <w:rsid w:val="5E053A2E"/>
    <w:rsid w:val="5E0F6DB5"/>
    <w:rsid w:val="5E0FD7C3"/>
    <w:rsid w:val="5E3F27C5"/>
    <w:rsid w:val="5E61455F"/>
    <w:rsid w:val="5EACB77E"/>
    <w:rsid w:val="5EAF3887"/>
    <w:rsid w:val="5EB8D300"/>
    <w:rsid w:val="5EC1F72E"/>
    <w:rsid w:val="5EF2EDA0"/>
    <w:rsid w:val="5EFE1C0A"/>
    <w:rsid w:val="5F2E4B55"/>
    <w:rsid w:val="5F393AE4"/>
    <w:rsid w:val="5F4B678B"/>
    <w:rsid w:val="5F5A6DE2"/>
    <w:rsid w:val="5F7A4BA0"/>
    <w:rsid w:val="5FB3ECC0"/>
    <w:rsid w:val="5FB69C91"/>
    <w:rsid w:val="5FE7FDA4"/>
    <w:rsid w:val="5FFAC14D"/>
    <w:rsid w:val="6018B161"/>
    <w:rsid w:val="601A3620"/>
    <w:rsid w:val="601E4111"/>
    <w:rsid w:val="606DE824"/>
    <w:rsid w:val="608026A9"/>
    <w:rsid w:val="60829514"/>
    <w:rsid w:val="60A0BF89"/>
    <w:rsid w:val="60A10ECC"/>
    <w:rsid w:val="60A9C9BA"/>
    <w:rsid w:val="60ADFB1A"/>
    <w:rsid w:val="60B12F16"/>
    <w:rsid w:val="60B95DCF"/>
    <w:rsid w:val="60BEEC1F"/>
    <w:rsid w:val="60CFD39C"/>
    <w:rsid w:val="60FC6B99"/>
    <w:rsid w:val="6123036D"/>
    <w:rsid w:val="613A6E7A"/>
    <w:rsid w:val="616F0B01"/>
    <w:rsid w:val="618CDB77"/>
    <w:rsid w:val="619DF811"/>
    <w:rsid w:val="61A866E0"/>
    <w:rsid w:val="61B05AB9"/>
    <w:rsid w:val="61B2CC56"/>
    <w:rsid w:val="61B48783"/>
    <w:rsid w:val="61D9A040"/>
    <w:rsid w:val="61F1723E"/>
    <w:rsid w:val="62435CF4"/>
    <w:rsid w:val="624C5993"/>
    <w:rsid w:val="627F8CE7"/>
    <w:rsid w:val="6285569E"/>
    <w:rsid w:val="62A2D5C7"/>
    <w:rsid w:val="62C17B0D"/>
    <w:rsid w:val="62C55ED4"/>
    <w:rsid w:val="62E1448C"/>
    <w:rsid w:val="633CBF43"/>
    <w:rsid w:val="633E4CDE"/>
    <w:rsid w:val="635C61CC"/>
    <w:rsid w:val="637DA28B"/>
    <w:rsid w:val="63CF8B26"/>
    <w:rsid w:val="63E6488E"/>
    <w:rsid w:val="6403FDA7"/>
    <w:rsid w:val="641B07E1"/>
    <w:rsid w:val="642186BF"/>
    <w:rsid w:val="6439B2FD"/>
    <w:rsid w:val="6439B88B"/>
    <w:rsid w:val="6463CE5C"/>
    <w:rsid w:val="64656136"/>
    <w:rsid w:val="648C1888"/>
    <w:rsid w:val="649D45F0"/>
    <w:rsid w:val="64ABA76E"/>
    <w:rsid w:val="64C76C5B"/>
    <w:rsid w:val="64D6C3A0"/>
    <w:rsid w:val="64EA435B"/>
    <w:rsid w:val="64FD5266"/>
    <w:rsid w:val="652A04E5"/>
    <w:rsid w:val="6548D77C"/>
    <w:rsid w:val="657EC5FD"/>
    <w:rsid w:val="65859002"/>
    <w:rsid w:val="658EEC04"/>
    <w:rsid w:val="6599E471"/>
    <w:rsid w:val="65AC5157"/>
    <w:rsid w:val="65B9AA39"/>
    <w:rsid w:val="65D3AB64"/>
    <w:rsid w:val="65D55B57"/>
    <w:rsid w:val="662D7554"/>
    <w:rsid w:val="665D846E"/>
    <w:rsid w:val="666A3009"/>
    <w:rsid w:val="6689B449"/>
    <w:rsid w:val="66A8E9D9"/>
    <w:rsid w:val="66ACDEB9"/>
    <w:rsid w:val="66B95B61"/>
    <w:rsid w:val="66D8F2FF"/>
    <w:rsid w:val="66E8BD80"/>
    <w:rsid w:val="66F350E8"/>
    <w:rsid w:val="6706E326"/>
    <w:rsid w:val="67099F1D"/>
    <w:rsid w:val="6713425D"/>
    <w:rsid w:val="67224078"/>
    <w:rsid w:val="67263A1C"/>
    <w:rsid w:val="672DC486"/>
    <w:rsid w:val="673AA149"/>
    <w:rsid w:val="6753E9E3"/>
    <w:rsid w:val="67589CF0"/>
    <w:rsid w:val="677B83CB"/>
    <w:rsid w:val="677C7F21"/>
    <w:rsid w:val="678D55CE"/>
    <w:rsid w:val="67C951B1"/>
    <w:rsid w:val="67C9776E"/>
    <w:rsid w:val="67ECB68F"/>
    <w:rsid w:val="685396E0"/>
    <w:rsid w:val="6859C898"/>
    <w:rsid w:val="6860DBC2"/>
    <w:rsid w:val="68BA1A3B"/>
    <w:rsid w:val="68C0A561"/>
    <w:rsid w:val="68CEA5A7"/>
    <w:rsid w:val="68D2B898"/>
    <w:rsid w:val="68D8CA7C"/>
    <w:rsid w:val="68EF7068"/>
    <w:rsid w:val="6901F3F2"/>
    <w:rsid w:val="691BCF41"/>
    <w:rsid w:val="691E6EE1"/>
    <w:rsid w:val="6931E282"/>
    <w:rsid w:val="694254D5"/>
    <w:rsid w:val="695B9B15"/>
    <w:rsid w:val="6967B3C5"/>
    <w:rsid w:val="696D1371"/>
    <w:rsid w:val="696D4656"/>
    <w:rsid w:val="69A60307"/>
    <w:rsid w:val="69AC50F6"/>
    <w:rsid w:val="69D98E53"/>
    <w:rsid w:val="6A060939"/>
    <w:rsid w:val="6A1988E5"/>
    <w:rsid w:val="6A23B131"/>
    <w:rsid w:val="6A2B2A55"/>
    <w:rsid w:val="6A2F60A7"/>
    <w:rsid w:val="6A37DF51"/>
    <w:rsid w:val="6A41E9C7"/>
    <w:rsid w:val="6A4F51B8"/>
    <w:rsid w:val="6A7A31A6"/>
    <w:rsid w:val="6A812F41"/>
    <w:rsid w:val="6A83481D"/>
    <w:rsid w:val="6A863A42"/>
    <w:rsid w:val="6AA6E80B"/>
    <w:rsid w:val="6ABAF97F"/>
    <w:rsid w:val="6ABDF512"/>
    <w:rsid w:val="6AC8CCE3"/>
    <w:rsid w:val="6AE62BA6"/>
    <w:rsid w:val="6AE7E017"/>
    <w:rsid w:val="6B0E12A0"/>
    <w:rsid w:val="6B1FD66C"/>
    <w:rsid w:val="6B3115DD"/>
    <w:rsid w:val="6B393B53"/>
    <w:rsid w:val="6B4EC391"/>
    <w:rsid w:val="6B7177E8"/>
    <w:rsid w:val="6B7C8EF0"/>
    <w:rsid w:val="6B98048A"/>
    <w:rsid w:val="6B9E5DF6"/>
    <w:rsid w:val="6BAEAF5E"/>
    <w:rsid w:val="6BD64FF2"/>
    <w:rsid w:val="6BF49A9D"/>
    <w:rsid w:val="6BF6EEA6"/>
    <w:rsid w:val="6C1ACAD6"/>
    <w:rsid w:val="6C1D2435"/>
    <w:rsid w:val="6C2D371E"/>
    <w:rsid w:val="6C5576CF"/>
    <w:rsid w:val="6C6AFFB3"/>
    <w:rsid w:val="6C768E0A"/>
    <w:rsid w:val="6C870283"/>
    <w:rsid w:val="6CA317E3"/>
    <w:rsid w:val="6CD1A161"/>
    <w:rsid w:val="6D029683"/>
    <w:rsid w:val="6D0592A8"/>
    <w:rsid w:val="6D24E799"/>
    <w:rsid w:val="6D74BA5C"/>
    <w:rsid w:val="6D75423D"/>
    <w:rsid w:val="6DA89CCB"/>
    <w:rsid w:val="6DAAF156"/>
    <w:rsid w:val="6DB030C7"/>
    <w:rsid w:val="6DB7FD10"/>
    <w:rsid w:val="6DC24A39"/>
    <w:rsid w:val="6DC910CE"/>
    <w:rsid w:val="6DED2DD2"/>
    <w:rsid w:val="6DF8B1CF"/>
    <w:rsid w:val="6E06791C"/>
    <w:rsid w:val="6E07AFF9"/>
    <w:rsid w:val="6E1217D7"/>
    <w:rsid w:val="6E1C752C"/>
    <w:rsid w:val="6E1CF8C9"/>
    <w:rsid w:val="6E50C34C"/>
    <w:rsid w:val="6E666707"/>
    <w:rsid w:val="6E671CF0"/>
    <w:rsid w:val="6E90833E"/>
    <w:rsid w:val="6E9744AC"/>
    <w:rsid w:val="6EBEA06E"/>
    <w:rsid w:val="6ED71E4C"/>
    <w:rsid w:val="6ED9A349"/>
    <w:rsid w:val="6EF081BE"/>
    <w:rsid w:val="6F0A06F2"/>
    <w:rsid w:val="6F0A2F54"/>
    <w:rsid w:val="6F109A4A"/>
    <w:rsid w:val="6F12ED13"/>
    <w:rsid w:val="6F137A89"/>
    <w:rsid w:val="6F1C83F7"/>
    <w:rsid w:val="6F3ED593"/>
    <w:rsid w:val="6F4DFAFB"/>
    <w:rsid w:val="6FB50251"/>
    <w:rsid w:val="6FC9DEB1"/>
    <w:rsid w:val="6FD876B5"/>
    <w:rsid w:val="6FF471ED"/>
    <w:rsid w:val="70004815"/>
    <w:rsid w:val="70487DE8"/>
    <w:rsid w:val="705C5DAF"/>
    <w:rsid w:val="706C33F5"/>
    <w:rsid w:val="70A7F4D0"/>
    <w:rsid w:val="70B5795F"/>
    <w:rsid w:val="70D31534"/>
    <w:rsid w:val="70F2C4F2"/>
    <w:rsid w:val="71003C0D"/>
    <w:rsid w:val="71031840"/>
    <w:rsid w:val="710DEB54"/>
    <w:rsid w:val="710E6200"/>
    <w:rsid w:val="712ADC3A"/>
    <w:rsid w:val="712B44BA"/>
    <w:rsid w:val="713C7DC2"/>
    <w:rsid w:val="716DE89E"/>
    <w:rsid w:val="71A780B8"/>
    <w:rsid w:val="71D0C3DF"/>
    <w:rsid w:val="71F9139A"/>
    <w:rsid w:val="720F6327"/>
    <w:rsid w:val="723AB34A"/>
    <w:rsid w:val="723E76E3"/>
    <w:rsid w:val="7260729F"/>
    <w:rsid w:val="727F90B6"/>
    <w:rsid w:val="72A020A2"/>
    <w:rsid w:val="72DA4E2F"/>
    <w:rsid w:val="72EEF980"/>
    <w:rsid w:val="72FFC7CC"/>
    <w:rsid w:val="7361C37A"/>
    <w:rsid w:val="736EECDA"/>
    <w:rsid w:val="73705936"/>
    <w:rsid w:val="73A9F7D3"/>
    <w:rsid w:val="73B5A259"/>
    <w:rsid w:val="73C882F5"/>
    <w:rsid w:val="73CA6C03"/>
    <w:rsid w:val="73CB9D75"/>
    <w:rsid w:val="73E35247"/>
    <w:rsid w:val="73EF1D35"/>
    <w:rsid w:val="74493695"/>
    <w:rsid w:val="7472D7E8"/>
    <w:rsid w:val="747D9FBA"/>
    <w:rsid w:val="74858B8A"/>
    <w:rsid w:val="748F7AF8"/>
    <w:rsid w:val="749FA3FD"/>
    <w:rsid w:val="74A2A62B"/>
    <w:rsid w:val="74AC37AA"/>
    <w:rsid w:val="74C0ADB4"/>
    <w:rsid w:val="74D711A5"/>
    <w:rsid w:val="750CDC17"/>
    <w:rsid w:val="757AF892"/>
    <w:rsid w:val="75B38393"/>
    <w:rsid w:val="75C3E90C"/>
    <w:rsid w:val="75CECAA2"/>
    <w:rsid w:val="761033A7"/>
    <w:rsid w:val="761206C6"/>
    <w:rsid w:val="7630D6A1"/>
    <w:rsid w:val="763383D9"/>
    <w:rsid w:val="7642AEB3"/>
    <w:rsid w:val="7644C45B"/>
    <w:rsid w:val="7666BCA5"/>
    <w:rsid w:val="76777B26"/>
    <w:rsid w:val="767C2457"/>
    <w:rsid w:val="7693A77C"/>
    <w:rsid w:val="769A574A"/>
    <w:rsid w:val="76AB7CF3"/>
    <w:rsid w:val="76BC7595"/>
    <w:rsid w:val="76CD46D9"/>
    <w:rsid w:val="76DA66D7"/>
    <w:rsid w:val="7726075C"/>
    <w:rsid w:val="77270C83"/>
    <w:rsid w:val="77426DC8"/>
    <w:rsid w:val="774E13A9"/>
    <w:rsid w:val="77744211"/>
    <w:rsid w:val="777BA00C"/>
    <w:rsid w:val="777E293D"/>
    <w:rsid w:val="778C72F2"/>
    <w:rsid w:val="778CB402"/>
    <w:rsid w:val="779EC84C"/>
    <w:rsid w:val="77BBFC68"/>
    <w:rsid w:val="77CC5DBB"/>
    <w:rsid w:val="77CDC7AB"/>
    <w:rsid w:val="77CDF505"/>
    <w:rsid w:val="77D3C77F"/>
    <w:rsid w:val="77D85CBC"/>
    <w:rsid w:val="780ED5C5"/>
    <w:rsid w:val="781102F2"/>
    <w:rsid w:val="785E57CA"/>
    <w:rsid w:val="78890A31"/>
    <w:rsid w:val="78AEF5EB"/>
    <w:rsid w:val="78B5EAE5"/>
    <w:rsid w:val="78BE1917"/>
    <w:rsid w:val="78BF804B"/>
    <w:rsid w:val="78CD929D"/>
    <w:rsid w:val="78D577EF"/>
    <w:rsid w:val="78F8F519"/>
    <w:rsid w:val="793B4E6C"/>
    <w:rsid w:val="795CEE4B"/>
    <w:rsid w:val="798A381D"/>
    <w:rsid w:val="799275E4"/>
    <w:rsid w:val="79972CF0"/>
    <w:rsid w:val="79A87AFB"/>
    <w:rsid w:val="79AD8C1B"/>
    <w:rsid w:val="79BF8F42"/>
    <w:rsid w:val="79D8AA6A"/>
    <w:rsid w:val="7A124D0E"/>
    <w:rsid w:val="7A16AB4B"/>
    <w:rsid w:val="7A27FE80"/>
    <w:rsid w:val="7A357F43"/>
    <w:rsid w:val="7A8D80B9"/>
    <w:rsid w:val="7A92D4E6"/>
    <w:rsid w:val="7AE13D3D"/>
    <w:rsid w:val="7B0C977B"/>
    <w:rsid w:val="7B115472"/>
    <w:rsid w:val="7B2132AB"/>
    <w:rsid w:val="7B23FC55"/>
    <w:rsid w:val="7B72AFE1"/>
    <w:rsid w:val="7B732406"/>
    <w:rsid w:val="7BBBAAF5"/>
    <w:rsid w:val="7BD7F821"/>
    <w:rsid w:val="7C25719A"/>
    <w:rsid w:val="7C36C096"/>
    <w:rsid w:val="7C3B4D61"/>
    <w:rsid w:val="7C85992E"/>
    <w:rsid w:val="7C9753DC"/>
    <w:rsid w:val="7CD0C99E"/>
    <w:rsid w:val="7CF2A08F"/>
    <w:rsid w:val="7D3243C1"/>
    <w:rsid w:val="7D446881"/>
    <w:rsid w:val="7DA4ED5E"/>
    <w:rsid w:val="7DAC652D"/>
    <w:rsid w:val="7DBA2415"/>
    <w:rsid w:val="7DE5DC27"/>
    <w:rsid w:val="7DF4DC22"/>
    <w:rsid w:val="7E06A540"/>
    <w:rsid w:val="7E4BEF06"/>
    <w:rsid w:val="7E7FF5C5"/>
    <w:rsid w:val="7E9DAD42"/>
    <w:rsid w:val="7EE79BB7"/>
    <w:rsid w:val="7F0177EC"/>
    <w:rsid w:val="7F044B1B"/>
    <w:rsid w:val="7F0BAF7C"/>
    <w:rsid w:val="7F4DD84E"/>
    <w:rsid w:val="7F6824C2"/>
    <w:rsid w:val="7F6DA498"/>
    <w:rsid w:val="7F952BDF"/>
    <w:rsid w:val="7FBEE596"/>
    <w:rsid w:val="7FC3A477"/>
    <w:rsid w:val="7FCD998E"/>
    <w:rsid w:val="7FF06A4B"/>
    <w:rsid w:val="7FFB8EF5"/>
    <w:rsid w:val="7FFBCB7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8C687AE2-5A06-472C-B8B5-04BEF57A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E9"/>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Saraksta rindkopa"/>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7456FA"/>
    <w:rPr>
      <w:rFonts w:eastAsiaTheme="minorEastAsia"/>
      <w:sz w:val="24"/>
      <w:szCs w:val="24"/>
    </w:rPr>
  </w:style>
  <w:style w:type="character" w:customStyle="1" w:styleId="cf01">
    <w:name w:val="cf01"/>
    <w:basedOn w:val="DefaultParagraphFont"/>
    <w:rsid w:val="006A6ECB"/>
    <w:rPr>
      <w:rFonts w:ascii="Segoe UI" w:hAnsi="Segoe UI" w:cs="Segoe UI" w:hint="default"/>
      <w:sz w:val="18"/>
      <w:szCs w:val="18"/>
    </w:rPr>
  </w:style>
  <w:style w:type="character" w:customStyle="1" w:styleId="cf11">
    <w:name w:val="cf11"/>
    <w:basedOn w:val="DefaultParagraphFont"/>
    <w:rsid w:val="006A6ECB"/>
    <w:rPr>
      <w:rFonts w:ascii="Segoe UI" w:hAnsi="Segoe UI" w:cs="Segoe UI" w:hint="default"/>
      <w:sz w:val="18"/>
      <w:szCs w:val="18"/>
    </w:rPr>
  </w:style>
  <w:style w:type="character" w:customStyle="1" w:styleId="cf21">
    <w:name w:val="cf21"/>
    <w:basedOn w:val="DefaultParagraphFont"/>
    <w:rsid w:val="006A6ECB"/>
    <w:rPr>
      <w:rFonts w:ascii="Segoe UI" w:hAnsi="Segoe UI" w:cs="Segoe UI" w:hint="default"/>
      <w:color w:val="1C1C1C"/>
      <w:sz w:val="18"/>
      <w:szCs w:val="18"/>
    </w:rPr>
  </w:style>
  <w:style w:type="paragraph" w:customStyle="1" w:styleId="Default">
    <w:name w:val="Default"/>
    <w:rsid w:val="00550A61"/>
    <w:pPr>
      <w:autoSpaceDE w:val="0"/>
      <w:autoSpaceDN w:val="0"/>
      <w:adjustRightInd w:val="0"/>
    </w:pPr>
    <w:rPr>
      <w:rFonts w:ascii="NewsGoth Cn TL" w:eastAsia="Calibri" w:hAnsi="NewsGoth Cn TL" w:cs="NewsGoth Cn TL"/>
      <w:color w:val="000000"/>
      <w:sz w:val="24"/>
      <w:szCs w:val="24"/>
      <w:lang w:eastAsia="en-US"/>
    </w:rPr>
  </w:style>
  <w:style w:type="paragraph" w:customStyle="1" w:styleId="tv213">
    <w:name w:val="tv213"/>
    <w:basedOn w:val="Normal"/>
    <w:rsid w:val="005A5743"/>
    <w:pPr>
      <w:spacing w:before="100" w:beforeAutospacing="1" w:after="100" w:afterAutospacing="1"/>
    </w:pPr>
    <w:rPr>
      <w:rFonts w:eastAsia="Times New Roman"/>
    </w:rPr>
  </w:style>
  <w:style w:type="paragraph" w:customStyle="1" w:styleId="xmsonormal">
    <w:name w:val="x_msonormal"/>
    <w:basedOn w:val="Normal"/>
    <w:rsid w:val="00196166"/>
    <w:rPr>
      <w:rFonts w:eastAsia="Calibri" w:cs="Calibri"/>
      <w:szCs w:val="22"/>
    </w:rPr>
  </w:style>
  <w:style w:type="paragraph" w:customStyle="1" w:styleId="Style1">
    <w:name w:val="Style1"/>
    <w:basedOn w:val="ListParagraph"/>
    <w:qFormat/>
    <w:rsid w:val="00196166"/>
    <w:pPr>
      <w:numPr>
        <w:ilvl w:val="1"/>
        <w:numId w:val="67"/>
      </w:numPr>
      <w:autoSpaceDE w:val="0"/>
      <w:autoSpaceDN w:val="0"/>
      <w:adjustRightInd w:val="0"/>
      <w:spacing w:before="120" w:after="0" w:line="240" w:lineRule="auto"/>
      <w:jc w:val="both"/>
    </w:pPr>
    <w:rPr>
      <w:rFonts w:ascii="Times New Roman" w:eastAsiaTheme="minorHAnsi" w:hAnsi="Times New Roman"/>
      <w:sz w:val="24"/>
      <w:szCs w:val="24"/>
    </w:rPr>
  </w:style>
  <w:style w:type="table" w:customStyle="1" w:styleId="TableGrid2">
    <w:name w:val="Table Grid2"/>
    <w:basedOn w:val="TableNormal"/>
    <w:next w:val="TableGrid"/>
    <w:uiPriority w:val="39"/>
    <w:rsid w:val="00AA19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fieldnumber-numeral">
    <w:name w:val="numbered-field__number-numeral"/>
    <w:basedOn w:val="DefaultParagraphFont"/>
    <w:rsid w:val="00D541B7"/>
  </w:style>
  <w:style w:type="character" w:customStyle="1" w:styleId="findhit">
    <w:name w:val="findhit"/>
    <w:basedOn w:val="DefaultParagraphFont"/>
    <w:rsid w:val="00532DFB"/>
  </w:style>
  <w:style w:type="character" w:customStyle="1" w:styleId="superscript">
    <w:name w:val="superscript"/>
    <w:basedOn w:val="DefaultParagraphFont"/>
    <w:rsid w:val="00532DFB"/>
  </w:style>
  <w:style w:type="table" w:customStyle="1" w:styleId="TableGrid1">
    <w:name w:val="Table Grid1"/>
    <w:basedOn w:val="TableNormal"/>
    <w:uiPriority w:val="39"/>
    <w:rsid w:val="0056722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A5792"/>
    <w:rPr>
      <w:color w:val="2B579A"/>
      <w:shd w:val="clear" w:color="auto" w:fill="E1DFDD"/>
    </w:rPr>
  </w:style>
  <w:style w:type="paragraph" w:customStyle="1" w:styleId="ql-align-justify">
    <w:name w:val="ql-align-justify"/>
    <w:basedOn w:val="Normal"/>
    <w:rsid w:val="00A4450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37772240">
      <w:bodyDiv w:val="1"/>
      <w:marLeft w:val="0"/>
      <w:marRight w:val="0"/>
      <w:marTop w:val="0"/>
      <w:marBottom w:val="0"/>
      <w:divBdr>
        <w:top w:val="none" w:sz="0" w:space="0" w:color="auto"/>
        <w:left w:val="none" w:sz="0" w:space="0" w:color="auto"/>
        <w:bottom w:val="none" w:sz="0" w:space="0" w:color="auto"/>
        <w:right w:val="none" w:sz="0" w:space="0" w:color="auto"/>
      </w:divBdr>
    </w:div>
    <w:div w:id="144972257">
      <w:bodyDiv w:val="1"/>
      <w:marLeft w:val="0"/>
      <w:marRight w:val="0"/>
      <w:marTop w:val="0"/>
      <w:marBottom w:val="0"/>
      <w:divBdr>
        <w:top w:val="none" w:sz="0" w:space="0" w:color="auto"/>
        <w:left w:val="none" w:sz="0" w:space="0" w:color="auto"/>
        <w:bottom w:val="none" w:sz="0" w:space="0" w:color="auto"/>
        <w:right w:val="none" w:sz="0" w:space="0" w:color="auto"/>
      </w:divBdr>
    </w:div>
    <w:div w:id="213472373">
      <w:bodyDiv w:val="1"/>
      <w:marLeft w:val="0"/>
      <w:marRight w:val="0"/>
      <w:marTop w:val="0"/>
      <w:marBottom w:val="0"/>
      <w:divBdr>
        <w:top w:val="none" w:sz="0" w:space="0" w:color="auto"/>
        <w:left w:val="none" w:sz="0" w:space="0" w:color="auto"/>
        <w:bottom w:val="none" w:sz="0" w:space="0" w:color="auto"/>
        <w:right w:val="none" w:sz="0" w:space="0" w:color="auto"/>
      </w:divBdr>
    </w:div>
    <w:div w:id="214658216">
      <w:bodyDiv w:val="1"/>
      <w:marLeft w:val="0"/>
      <w:marRight w:val="0"/>
      <w:marTop w:val="0"/>
      <w:marBottom w:val="0"/>
      <w:divBdr>
        <w:top w:val="none" w:sz="0" w:space="0" w:color="auto"/>
        <w:left w:val="none" w:sz="0" w:space="0" w:color="auto"/>
        <w:bottom w:val="none" w:sz="0" w:space="0" w:color="auto"/>
        <w:right w:val="none" w:sz="0" w:space="0" w:color="auto"/>
      </w:divBdr>
      <w:divsChild>
        <w:div w:id="24064346">
          <w:marLeft w:val="0"/>
          <w:marRight w:val="0"/>
          <w:marTop w:val="0"/>
          <w:marBottom w:val="0"/>
          <w:divBdr>
            <w:top w:val="none" w:sz="0" w:space="0" w:color="auto"/>
            <w:left w:val="none" w:sz="0" w:space="0" w:color="auto"/>
            <w:bottom w:val="none" w:sz="0" w:space="0" w:color="auto"/>
            <w:right w:val="none" w:sz="0" w:space="0" w:color="auto"/>
          </w:divBdr>
        </w:div>
        <w:div w:id="36970702">
          <w:marLeft w:val="0"/>
          <w:marRight w:val="0"/>
          <w:marTop w:val="0"/>
          <w:marBottom w:val="0"/>
          <w:divBdr>
            <w:top w:val="none" w:sz="0" w:space="0" w:color="auto"/>
            <w:left w:val="none" w:sz="0" w:space="0" w:color="auto"/>
            <w:bottom w:val="none" w:sz="0" w:space="0" w:color="auto"/>
            <w:right w:val="none" w:sz="0" w:space="0" w:color="auto"/>
          </w:divBdr>
        </w:div>
        <w:div w:id="68894728">
          <w:marLeft w:val="0"/>
          <w:marRight w:val="0"/>
          <w:marTop w:val="0"/>
          <w:marBottom w:val="0"/>
          <w:divBdr>
            <w:top w:val="none" w:sz="0" w:space="0" w:color="auto"/>
            <w:left w:val="none" w:sz="0" w:space="0" w:color="auto"/>
            <w:bottom w:val="none" w:sz="0" w:space="0" w:color="auto"/>
            <w:right w:val="none" w:sz="0" w:space="0" w:color="auto"/>
          </w:divBdr>
        </w:div>
        <w:div w:id="329873829">
          <w:marLeft w:val="0"/>
          <w:marRight w:val="0"/>
          <w:marTop w:val="0"/>
          <w:marBottom w:val="0"/>
          <w:divBdr>
            <w:top w:val="none" w:sz="0" w:space="0" w:color="auto"/>
            <w:left w:val="none" w:sz="0" w:space="0" w:color="auto"/>
            <w:bottom w:val="none" w:sz="0" w:space="0" w:color="auto"/>
            <w:right w:val="none" w:sz="0" w:space="0" w:color="auto"/>
          </w:divBdr>
        </w:div>
        <w:div w:id="403380764">
          <w:marLeft w:val="0"/>
          <w:marRight w:val="0"/>
          <w:marTop w:val="0"/>
          <w:marBottom w:val="0"/>
          <w:divBdr>
            <w:top w:val="none" w:sz="0" w:space="0" w:color="auto"/>
            <w:left w:val="none" w:sz="0" w:space="0" w:color="auto"/>
            <w:bottom w:val="none" w:sz="0" w:space="0" w:color="auto"/>
            <w:right w:val="none" w:sz="0" w:space="0" w:color="auto"/>
          </w:divBdr>
        </w:div>
        <w:div w:id="485973979">
          <w:marLeft w:val="0"/>
          <w:marRight w:val="0"/>
          <w:marTop w:val="0"/>
          <w:marBottom w:val="0"/>
          <w:divBdr>
            <w:top w:val="none" w:sz="0" w:space="0" w:color="auto"/>
            <w:left w:val="none" w:sz="0" w:space="0" w:color="auto"/>
            <w:bottom w:val="none" w:sz="0" w:space="0" w:color="auto"/>
            <w:right w:val="none" w:sz="0" w:space="0" w:color="auto"/>
          </w:divBdr>
        </w:div>
        <w:div w:id="515005443">
          <w:marLeft w:val="0"/>
          <w:marRight w:val="0"/>
          <w:marTop w:val="0"/>
          <w:marBottom w:val="0"/>
          <w:divBdr>
            <w:top w:val="none" w:sz="0" w:space="0" w:color="auto"/>
            <w:left w:val="none" w:sz="0" w:space="0" w:color="auto"/>
            <w:bottom w:val="none" w:sz="0" w:space="0" w:color="auto"/>
            <w:right w:val="none" w:sz="0" w:space="0" w:color="auto"/>
          </w:divBdr>
        </w:div>
        <w:div w:id="691956261">
          <w:marLeft w:val="0"/>
          <w:marRight w:val="0"/>
          <w:marTop w:val="0"/>
          <w:marBottom w:val="0"/>
          <w:divBdr>
            <w:top w:val="none" w:sz="0" w:space="0" w:color="auto"/>
            <w:left w:val="none" w:sz="0" w:space="0" w:color="auto"/>
            <w:bottom w:val="none" w:sz="0" w:space="0" w:color="auto"/>
            <w:right w:val="none" w:sz="0" w:space="0" w:color="auto"/>
          </w:divBdr>
        </w:div>
        <w:div w:id="865874870">
          <w:marLeft w:val="0"/>
          <w:marRight w:val="0"/>
          <w:marTop w:val="0"/>
          <w:marBottom w:val="0"/>
          <w:divBdr>
            <w:top w:val="none" w:sz="0" w:space="0" w:color="auto"/>
            <w:left w:val="none" w:sz="0" w:space="0" w:color="auto"/>
            <w:bottom w:val="none" w:sz="0" w:space="0" w:color="auto"/>
            <w:right w:val="none" w:sz="0" w:space="0" w:color="auto"/>
          </w:divBdr>
        </w:div>
        <w:div w:id="1010570936">
          <w:marLeft w:val="0"/>
          <w:marRight w:val="0"/>
          <w:marTop w:val="0"/>
          <w:marBottom w:val="0"/>
          <w:divBdr>
            <w:top w:val="none" w:sz="0" w:space="0" w:color="auto"/>
            <w:left w:val="none" w:sz="0" w:space="0" w:color="auto"/>
            <w:bottom w:val="none" w:sz="0" w:space="0" w:color="auto"/>
            <w:right w:val="none" w:sz="0" w:space="0" w:color="auto"/>
          </w:divBdr>
        </w:div>
        <w:div w:id="1027021769">
          <w:marLeft w:val="0"/>
          <w:marRight w:val="0"/>
          <w:marTop w:val="0"/>
          <w:marBottom w:val="0"/>
          <w:divBdr>
            <w:top w:val="none" w:sz="0" w:space="0" w:color="auto"/>
            <w:left w:val="none" w:sz="0" w:space="0" w:color="auto"/>
            <w:bottom w:val="none" w:sz="0" w:space="0" w:color="auto"/>
            <w:right w:val="none" w:sz="0" w:space="0" w:color="auto"/>
          </w:divBdr>
        </w:div>
        <w:div w:id="1053701948">
          <w:marLeft w:val="0"/>
          <w:marRight w:val="0"/>
          <w:marTop w:val="0"/>
          <w:marBottom w:val="0"/>
          <w:divBdr>
            <w:top w:val="none" w:sz="0" w:space="0" w:color="auto"/>
            <w:left w:val="none" w:sz="0" w:space="0" w:color="auto"/>
            <w:bottom w:val="none" w:sz="0" w:space="0" w:color="auto"/>
            <w:right w:val="none" w:sz="0" w:space="0" w:color="auto"/>
          </w:divBdr>
        </w:div>
        <w:div w:id="1065449721">
          <w:marLeft w:val="0"/>
          <w:marRight w:val="0"/>
          <w:marTop w:val="0"/>
          <w:marBottom w:val="0"/>
          <w:divBdr>
            <w:top w:val="none" w:sz="0" w:space="0" w:color="auto"/>
            <w:left w:val="none" w:sz="0" w:space="0" w:color="auto"/>
            <w:bottom w:val="none" w:sz="0" w:space="0" w:color="auto"/>
            <w:right w:val="none" w:sz="0" w:space="0" w:color="auto"/>
          </w:divBdr>
        </w:div>
        <w:div w:id="1415784552">
          <w:marLeft w:val="0"/>
          <w:marRight w:val="0"/>
          <w:marTop w:val="0"/>
          <w:marBottom w:val="0"/>
          <w:divBdr>
            <w:top w:val="none" w:sz="0" w:space="0" w:color="auto"/>
            <w:left w:val="none" w:sz="0" w:space="0" w:color="auto"/>
            <w:bottom w:val="none" w:sz="0" w:space="0" w:color="auto"/>
            <w:right w:val="none" w:sz="0" w:space="0" w:color="auto"/>
          </w:divBdr>
        </w:div>
        <w:div w:id="1497262801">
          <w:marLeft w:val="0"/>
          <w:marRight w:val="0"/>
          <w:marTop w:val="0"/>
          <w:marBottom w:val="0"/>
          <w:divBdr>
            <w:top w:val="none" w:sz="0" w:space="0" w:color="auto"/>
            <w:left w:val="none" w:sz="0" w:space="0" w:color="auto"/>
            <w:bottom w:val="none" w:sz="0" w:space="0" w:color="auto"/>
            <w:right w:val="none" w:sz="0" w:space="0" w:color="auto"/>
          </w:divBdr>
        </w:div>
      </w:divsChild>
    </w:div>
    <w:div w:id="232159863">
      <w:bodyDiv w:val="1"/>
      <w:marLeft w:val="0"/>
      <w:marRight w:val="0"/>
      <w:marTop w:val="0"/>
      <w:marBottom w:val="0"/>
      <w:divBdr>
        <w:top w:val="none" w:sz="0" w:space="0" w:color="auto"/>
        <w:left w:val="none" w:sz="0" w:space="0" w:color="auto"/>
        <w:bottom w:val="none" w:sz="0" w:space="0" w:color="auto"/>
        <w:right w:val="none" w:sz="0" w:space="0" w:color="auto"/>
      </w:divBdr>
      <w:divsChild>
        <w:div w:id="578830798">
          <w:marLeft w:val="0"/>
          <w:marRight w:val="0"/>
          <w:marTop w:val="0"/>
          <w:marBottom w:val="0"/>
          <w:divBdr>
            <w:top w:val="none" w:sz="0" w:space="0" w:color="auto"/>
            <w:left w:val="none" w:sz="0" w:space="0" w:color="auto"/>
            <w:bottom w:val="none" w:sz="0" w:space="0" w:color="auto"/>
            <w:right w:val="none" w:sz="0" w:space="0" w:color="auto"/>
          </w:divBdr>
          <w:divsChild>
            <w:div w:id="1243103813">
              <w:marLeft w:val="0"/>
              <w:marRight w:val="0"/>
              <w:marTop w:val="0"/>
              <w:marBottom w:val="0"/>
              <w:divBdr>
                <w:top w:val="none" w:sz="0" w:space="0" w:color="auto"/>
                <w:left w:val="none" w:sz="0" w:space="0" w:color="auto"/>
                <w:bottom w:val="none" w:sz="0" w:space="0" w:color="auto"/>
                <w:right w:val="none" w:sz="0" w:space="0" w:color="auto"/>
              </w:divBdr>
            </w:div>
            <w:div w:id="1930890841">
              <w:marLeft w:val="0"/>
              <w:marRight w:val="0"/>
              <w:marTop w:val="0"/>
              <w:marBottom w:val="0"/>
              <w:divBdr>
                <w:top w:val="none" w:sz="0" w:space="0" w:color="auto"/>
                <w:left w:val="none" w:sz="0" w:space="0" w:color="auto"/>
                <w:bottom w:val="none" w:sz="0" w:space="0" w:color="auto"/>
                <w:right w:val="none" w:sz="0" w:space="0" w:color="auto"/>
              </w:divBdr>
            </w:div>
            <w:div w:id="1936281843">
              <w:marLeft w:val="0"/>
              <w:marRight w:val="0"/>
              <w:marTop w:val="0"/>
              <w:marBottom w:val="0"/>
              <w:divBdr>
                <w:top w:val="none" w:sz="0" w:space="0" w:color="auto"/>
                <w:left w:val="none" w:sz="0" w:space="0" w:color="auto"/>
                <w:bottom w:val="none" w:sz="0" w:space="0" w:color="auto"/>
                <w:right w:val="none" w:sz="0" w:space="0" w:color="auto"/>
              </w:divBdr>
            </w:div>
          </w:divsChild>
        </w:div>
        <w:div w:id="635330152">
          <w:marLeft w:val="0"/>
          <w:marRight w:val="0"/>
          <w:marTop w:val="0"/>
          <w:marBottom w:val="0"/>
          <w:divBdr>
            <w:top w:val="none" w:sz="0" w:space="0" w:color="auto"/>
            <w:left w:val="none" w:sz="0" w:space="0" w:color="auto"/>
            <w:bottom w:val="none" w:sz="0" w:space="0" w:color="auto"/>
            <w:right w:val="none" w:sz="0" w:space="0" w:color="auto"/>
          </w:divBdr>
          <w:divsChild>
            <w:div w:id="109516903">
              <w:marLeft w:val="0"/>
              <w:marRight w:val="0"/>
              <w:marTop w:val="0"/>
              <w:marBottom w:val="0"/>
              <w:divBdr>
                <w:top w:val="none" w:sz="0" w:space="0" w:color="auto"/>
                <w:left w:val="none" w:sz="0" w:space="0" w:color="auto"/>
                <w:bottom w:val="none" w:sz="0" w:space="0" w:color="auto"/>
                <w:right w:val="none" w:sz="0" w:space="0" w:color="auto"/>
              </w:divBdr>
            </w:div>
            <w:div w:id="1076781554">
              <w:marLeft w:val="0"/>
              <w:marRight w:val="0"/>
              <w:marTop w:val="0"/>
              <w:marBottom w:val="0"/>
              <w:divBdr>
                <w:top w:val="none" w:sz="0" w:space="0" w:color="auto"/>
                <w:left w:val="none" w:sz="0" w:space="0" w:color="auto"/>
                <w:bottom w:val="none" w:sz="0" w:space="0" w:color="auto"/>
                <w:right w:val="none" w:sz="0" w:space="0" w:color="auto"/>
              </w:divBdr>
            </w:div>
          </w:divsChild>
        </w:div>
        <w:div w:id="1182742737">
          <w:marLeft w:val="0"/>
          <w:marRight w:val="0"/>
          <w:marTop w:val="0"/>
          <w:marBottom w:val="0"/>
          <w:divBdr>
            <w:top w:val="none" w:sz="0" w:space="0" w:color="auto"/>
            <w:left w:val="none" w:sz="0" w:space="0" w:color="auto"/>
            <w:bottom w:val="none" w:sz="0" w:space="0" w:color="auto"/>
            <w:right w:val="none" w:sz="0" w:space="0" w:color="auto"/>
          </w:divBdr>
          <w:divsChild>
            <w:div w:id="1385131321">
              <w:marLeft w:val="0"/>
              <w:marRight w:val="0"/>
              <w:marTop w:val="0"/>
              <w:marBottom w:val="0"/>
              <w:divBdr>
                <w:top w:val="none" w:sz="0" w:space="0" w:color="auto"/>
                <w:left w:val="none" w:sz="0" w:space="0" w:color="auto"/>
                <w:bottom w:val="none" w:sz="0" w:space="0" w:color="auto"/>
                <w:right w:val="none" w:sz="0" w:space="0" w:color="auto"/>
              </w:divBdr>
            </w:div>
            <w:div w:id="1519851067">
              <w:marLeft w:val="0"/>
              <w:marRight w:val="0"/>
              <w:marTop w:val="0"/>
              <w:marBottom w:val="0"/>
              <w:divBdr>
                <w:top w:val="none" w:sz="0" w:space="0" w:color="auto"/>
                <w:left w:val="none" w:sz="0" w:space="0" w:color="auto"/>
                <w:bottom w:val="none" w:sz="0" w:space="0" w:color="auto"/>
                <w:right w:val="none" w:sz="0" w:space="0" w:color="auto"/>
              </w:divBdr>
            </w:div>
            <w:div w:id="16561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4585">
      <w:bodyDiv w:val="1"/>
      <w:marLeft w:val="0"/>
      <w:marRight w:val="0"/>
      <w:marTop w:val="0"/>
      <w:marBottom w:val="0"/>
      <w:divBdr>
        <w:top w:val="none" w:sz="0" w:space="0" w:color="auto"/>
        <w:left w:val="none" w:sz="0" w:space="0" w:color="auto"/>
        <w:bottom w:val="none" w:sz="0" w:space="0" w:color="auto"/>
        <w:right w:val="none" w:sz="0" w:space="0" w:color="auto"/>
      </w:divBdr>
    </w:div>
    <w:div w:id="322510009">
      <w:bodyDiv w:val="1"/>
      <w:marLeft w:val="0"/>
      <w:marRight w:val="0"/>
      <w:marTop w:val="0"/>
      <w:marBottom w:val="0"/>
      <w:divBdr>
        <w:top w:val="none" w:sz="0" w:space="0" w:color="auto"/>
        <w:left w:val="none" w:sz="0" w:space="0" w:color="auto"/>
        <w:bottom w:val="none" w:sz="0" w:space="0" w:color="auto"/>
        <w:right w:val="none" w:sz="0" w:space="0" w:color="auto"/>
      </w:divBdr>
    </w:div>
    <w:div w:id="338119560">
      <w:bodyDiv w:val="1"/>
      <w:marLeft w:val="0"/>
      <w:marRight w:val="0"/>
      <w:marTop w:val="0"/>
      <w:marBottom w:val="0"/>
      <w:divBdr>
        <w:top w:val="none" w:sz="0" w:space="0" w:color="auto"/>
        <w:left w:val="none" w:sz="0" w:space="0" w:color="auto"/>
        <w:bottom w:val="none" w:sz="0" w:space="0" w:color="auto"/>
        <w:right w:val="none" w:sz="0" w:space="0" w:color="auto"/>
      </w:divBdr>
    </w:div>
    <w:div w:id="371998104">
      <w:bodyDiv w:val="1"/>
      <w:marLeft w:val="0"/>
      <w:marRight w:val="0"/>
      <w:marTop w:val="0"/>
      <w:marBottom w:val="0"/>
      <w:divBdr>
        <w:top w:val="none" w:sz="0" w:space="0" w:color="auto"/>
        <w:left w:val="none" w:sz="0" w:space="0" w:color="auto"/>
        <w:bottom w:val="none" w:sz="0" w:space="0" w:color="auto"/>
        <w:right w:val="none" w:sz="0" w:space="0" w:color="auto"/>
      </w:divBdr>
    </w:div>
    <w:div w:id="381179298">
      <w:bodyDiv w:val="1"/>
      <w:marLeft w:val="0"/>
      <w:marRight w:val="0"/>
      <w:marTop w:val="0"/>
      <w:marBottom w:val="0"/>
      <w:divBdr>
        <w:top w:val="none" w:sz="0" w:space="0" w:color="auto"/>
        <w:left w:val="none" w:sz="0" w:space="0" w:color="auto"/>
        <w:bottom w:val="none" w:sz="0" w:space="0" w:color="auto"/>
        <w:right w:val="none" w:sz="0" w:space="0" w:color="auto"/>
      </w:divBdr>
    </w:div>
    <w:div w:id="384329436">
      <w:bodyDiv w:val="1"/>
      <w:marLeft w:val="0"/>
      <w:marRight w:val="0"/>
      <w:marTop w:val="0"/>
      <w:marBottom w:val="0"/>
      <w:divBdr>
        <w:top w:val="none" w:sz="0" w:space="0" w:color="auto"/>
        <w:left w:val="none" w:sz="0" w:space="0" w:color="auto"/>
        <w:bottom w:val="none" w:sz="0" w:space="0" w:color="auto"/>
        <w:right w:val="none" w:sz="0" w:space="0" w:color="auto"/>
      </w:divBdr>
    </w:div>
    <w:div w:id="401221846">
      <w:bodyDiv w:val="1"/>
      <w:marLeft w:val="0"/>
      <w:marRight w:val="0"/>
      <w:marTop w:val="0"/>
      <w:marBottom w:val="0"/>
      <w:divBdr>
        <w:top w:val="none" w:sz="0" w:space="0" w:color="auto"/>
        <w:left w:val="none" w:sz="0" w:space="0" w:color="auto"/>
        <w:bottom w:val="none" w:sz="0" w:space="0" w:color="auto"/>
        <w:right w:val="none" w:sz="0" w:space="0" w:color="auto"/>
      </w:divBdr>
    </w:div>
    <w:div w:id="415589468">
      <w:bodyDiv w:val="1"/>
      <w:marLeft w:val="0"/>
      <w:marRight w:val="0"/>
      <w:marTop w:val="0"/>
      <w:marBottom w:val="0"/>
      <w:divBdr>
        <w:top w:val="none" w:sz="0" w:space="0" w:color="auto"/>
        <w:left w:val="none" w:sz="0" w:space="0" w:color="auto"/>
        <w:bottom w:val="none" w:sz="0" w:space="0" w:color="auto"/>
        <w:right w:val="none" w:sz="0" w:space="0" w:color="auto"/>
      </w:divBdr>
      <w:divsChild>
        <w:div w:id="12807621">
          <w:marLeft w:val="0"/>
          <w:marRight w:val="0"/>
          <w:marTop w:val="0"/>
          <w:marBottom w:val="0"/>
          <w:divBdr>
            <w:top w:val="none" w:sz="0" w:space="0" w:color="auto"/>
            <w:left w:val="none" w:sz="0" w:space="0" w:color="auto"/>
            <w:bottom w:val="none" w:sz="0" w:space="0" w:color="auto"/>
            <w:right w:val="none" w:sz="0" w:space="0" w:color="auto"/>
          </w:divBdr>
        </w:div>
        <w:div w:id="29113012">
          <w:marLeft w:val="0"/>
          <w:marRight w:val="0"/>
          <w:marTop w:val="0"/>
          <w:marBottom w:val="0"/>
          <w:divBdr>
            <w:top w:val="none" w:sz="0" w:space="0" w:color="auto"/>
            <w:left w:val="none" w:sz="0" w:space="0" w:color="auto"/>
            <w:bottom w:val="none" w:sz="0" w:space="0" w:color="auto"/>
            <w:right w:val="none" w:sz="0" w:space="0" w:color="auto"/>
          </w:divBdr>
        </w:div>
        <w:div w:id="77292138">
          <w:marLeft w:val="0"/>
          <w:marRight w:val="0"/>
          <w:marTop w:val="0"/>
          <w:marBottom w:val="0"/>
          <w:divBdr>
            <w:top w:val="none" w:sz="0" w:space="0" w:color="auto"/>
            <w:left w:val="none" w:sz="0" w:space="0" w:color="auto"/>
            <w:bottom w:val="none" w:sz="0" w:space="0" w:color="auto"/>
            <w:right w:val="none" w:sz="0" w:space="0" w:color="auto"/>
          </w:divBdr>
        </w:div>
        <w:div w:id="210919439">
          <w:marLeft w:val="0"/>
          <w:marRight w:val="0"/>
          <w:marTop w:val="0"/>
          <w:marBottom w:val="0"/>
          <w:divBdr>
            <w:top w:val="none" w:sz="0" w:space="0" w:color="auto"/>
            <w:left w:val="none" w:sz="0" w:space="0" w:color="auto"/>
            <w:bottom w:val="none" w:sz="0" w:space="0" w:color="auto"/>
            <w:right w:val="none" w:sz="0" w:space="0" w:color="auto"/>
          </w:divBdr>
        </w:div>
        <w:div w:id="281960044">
          <w:marLeft w:val="0"/>
          <w:marRight w:val="0"/>
          <w:marTop w:val="0"/>
          <w:marBottom w:val="0"/>
          <w:divBdr>
            <w:top w:val="none" w:sz="0" w:space="0" w:color="auto"/>
            <w:left w:val="none" w:sz="0" w:space="0" w:color="auto"/>
            <w:bottom w:val="none" w:sz="0" w:space="0" w:color="auto"/>
            <w:right w:val="none" w:sz="0" w:space="0" w:color="auto"/>
          </w:divBdr>
        </w:div>
        <w:div w:id="300156651">
          <w:marLeft w:val="0"/>
          <w:marRight w:val="0"/>
          <w:marTop w:val="0"/>
          <w:marBottom w:val="0"/>
          <w:divBdr>
            <w:top w:val="none" w:sz="0" w:space="0" w:color="auto"/>
            <w:left w:val="none" w:sz="0" w:space="0" w:color="auto"/>
            <w:bottom w:val="none" w:sz="0" w:space="0" w:color="auto"/>
            <w:right w:val="none" w:sz="0" w:space="0" w:color="auto"/>
          </w:divBdr>
        </w:div>
        <w:div w:id="509099174">
          <w:marLeft w:val="0"/>
          <w:marRight w:val="0"/>
          <w:marTop w:val="0"/>
          <w:marBottom w:val="0"/>
          <w:divBdr>
            <w:top w:val="none" w:sz="0" w:space="0" w:color="auto"/>
            <w:left w:val="none" w:sz="0" w:space="0" w:color="auto"/>
            <w:bottom w:val="none" w:sz="0" w:space="0" w:color="auto"/>
            <w:right w:val="none" w:sz="0" w:space="0" w:color="auto"/>
          </w:divBdr>
        </w:div>
        <w:div w:id="615065586">
          <w:marLeft w:val="0"/>
          <w:marRight w:val="0"/>
          <w:marTop w:val="0"/>
          <w:marBottom w:val="0"/>
          <w:divBdr>
            <w:top w:val="none" w:sz="0" w:space="0" w:color="auto"/>
            <w:left w:val="none" w:sz="0" w:space="0" w:color="auto"/>
            <w:bottom w:val="none" w:sz="0" w:space="0" w:color="auto"/>
            <w:right w:val="none" w:sz="0" w:space="0" w:color="auto"/>
          </w:divBdr>
        </w:div>
        <w:div w:id="632247646">
          <w:marLeft w:val="0"/>
          <w:marRight w:val="0"/>
          <w:marTop w:val="0"/>
          <w:marBottom w:val="0"/>
          <w:divBdr>
            <w:top w:val="none" w:sz="0" w:space="0" w:color="auto"/>
            <w:left w:val="none" w:sz="0" w:space="0" w:color="auto"/>
            <w:bottom w:val="none" w:sz="0" w:space="0" w:color="auto"/>
            <w:right w:val="none" w:sz="0" w:space="0" w:color="auto"/>
          </w:divBdr>
        </w:div>
        <w:div w:id="1001588873">
          <w:marLeft w:val="0"/>
          <w:marRight w:val="0"/>
          <w:marTop w:val="0"/>
          <w:marBottom w:val="0"/>
          <w:divBdr>
            <w:top w:val="none" w:sz="0" w:space="0" w:color="auto"/>
            <w:left w:val="none" w:sz="0" w:space="0" w:color="auto"/>
            <w:bottom w:val="none" w:sz="0" w:space="0" w:color="auto"/>
            <w:right w:val="none" w:sz="0" w:space="0" w:color="auto"/>
          </w:divBdr>
        </w:div>
        <w:div w:id="1136491974">
          <w:marLeft w:val="0"/>
          <w:marRight w:val="0"/>
          <w:marTop w:val="0"/>
          <w:marBottom w:val="0"/>
          <w:divBdr>
            <w:top w:val="none" w:sz="0" w:space="0" w:color="auto"/>
            <w:left w:val="none" w:sz="0" w:space="0" w:color="auto"/>
            <w:bottom w:val="none" w:sz="0" w:space="0" w:color="auto"/>
            <w:right w:val="none" w:sz="0" w:space="0" w:color="auto"/>
          </w:divBdr>
        </w:div>
        <w:div w:id="1205022844">
          <w:marLeft w:val="0"/>
          <w:marRight w:val="0"/>
          <w:marTop w:val="0"/>
          <w:marBottom w:val="0"/>
          <w:divBdr>
            <w:top w:val="none" w:sz="0" w:space="0" w:color="auto"/>
            <w:left w:val="none" w:sz="0" w:space="0" w:color="auto"/>
            <w:bottom w:val="none" w:sz="0" w:space="0" w:color="auto"/>
            <w:right w:val="none" w:sz="0" w:space="0" w:color="auto"/>
          </w:divBdr>
        </w:div>
        <w:div w:id="1823498628">
          <w:marLeft w:val="0"/>
          <w:marRight w:val="0"/>
          <w:marTop w:val="0"/>
          <w:marBottom w:val="0"/>
          <w:divBdr>
            <w:top w:val="none" w:sz="0" w:space="0" w:color="auto"/>
            <w:left w:val="none" w:sz="0" w:space="0" w:color="auto"/>
            <w:bottom w:val="none" w:sz="0" w:space="0" w:color="auto"/>
            <w:right w:val="none" w:sz="0" w:space="0" w:color="auto"/>
          </w:divBdr>
        </w:div>
        <w:div w:id="1939290230">
          <w:marLeft w:val="0"/>
          <w:marRight w:val="0"/>
          <w:marTop w:val="0"/>
          <w:marBottom w:val="0"/>
          <w:divBdr>
            <w:top w:val="none" w:sz="0" w:space="0" w:color="auto"/>
            <w:left w:val="none" w:sz="0" w:space="0" w:color="auto"/>
            <w:bottom w:val="none" w:sz="0" w:space="0" w:color="auto"/>
            <w:right w:val="none" w:sz="0" w:space="0" w:color="auto"/>
          </w:divBdr>
        </w:div>
        <w:div w:id="1990861399">
          <w:marLeft w:val="0"/>
          <w:marRight w:val="0"/>
          <w:marTop w:val="0"/>
          <w:marBottom w:val="0"/>
          <w:divBdr>
            <w:top w:val="none" w:sz="0" w:space="0" w:color="auto"/>
            <w:left w:val="none" w:sz="0" w:space="0" w:color="auto"/>
            <w:bottom w:val="none" w:sz="0" w:space="0" w:color="auto"/>
            <w:right w:val="none" w:sz="0" w:space="0" w:color="auto"/>
          </w:divBdr>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482700932">
      <w:bodyDiv w:val="1"/>
      <w:marLeft w:val="0"/>
      <w:marRight w:val="0"/>
      <w:marTop w:val="0"/>
      <w:marBottom w:val="0"/>
      <w:divBdr>
        <w:top w:val="none" w:sz="0" w:space="0" w:color="auto"/>
        <w:left w:val="none" w:sz="0" w:space="0" w:color="auto"/>
        <w:bottom w:val="none" w:sz="0" w:space="0" w:color="auto"/>
        <w:right w:val="none" w:sz="0" w:space="0" w:color="auto"/>
      </w:divBdr>
    </w:div>
    <w:div w:id="510992604">
      <w:bodyDiv w:val="1"/>
      <w:marLeft w:val="0"/>
      <w:marRight w:val="0"/>
      <w:marTop w:val="0"/>
      <w:marBottom w:val="0"/>
      <w:divBdr>
        <w:top w:val="none" w:sz="0" w:space="0" w:color="auto"/>
        <w:left w:val="none" w:sz="0" w:space="0" w:color="auto"/>
        <w:bottom w:val="none" w:sz="0" w:space="0" w:color="auto"/>
        <w:right w:val="none" w:sz="0" w:space="0" w:color="auto"/>
      </w:divBdr>
    </w:div>
    <w:div w:id="546186729">
      <w:bodyDiv w:val="1"/>
      <w:marLeft w:val="0"/>
      <w:marRight w:val="0"/>
      <w:marTop w:val="0"/>
      <w:marBottom w:val="0"/>
      <w:divBdr>
        <w:top w:val="none" w:sz="0" w:space="0" w:color="auto"/>
        <w:left w:val="none" w:sz="0" w:space="0" w:color="auto"/>
        <w:bottom w:val="none" w:sz="0" w:space="0" w:color="auto"/>
        <w:right w:val="none" w:sz="0" w:space="0" w:color="auto"/>
      </w:divBdr>
    </w:div>
    <w:div w:id="599140578">
      <w:bodyDiv w:val="1"/>
      <w:marLeft w:val="0"/>
      <w:marRight w:val="0"/>
      <w:marTop w:val="0"/>
      <w:marBottom w:val="0"/>
      <w:divBdr>
        <w:top w:val="none" w:sz="0" w:space="0" w:color="auto"/>
        <w:left w:val="none" w:sz="0" w:space="0" w:color="auto"/>
        <w:bottom w:val="none" w:sz="0" w:space="0" w:color="auto"/>
        <w:right w:val="none" w:sz="0" w:space="0" w:color="auto"/>
      </w:divBdr>
    </w:div>
    <w:div w:id="610288070">
      <w:bodyDiv w:val="1"/>
      <w:marLeft w:val="0"/>
      <w:marRight w:val="0"/>
      <w:marTop w:val="0"/>
      <w:marBottom w:val="0"/>
      <w:divBdr>
        <w:top w:val="none" w:sz="0" w:space="0" w:color="auto"/>
        <w:left w:val="none" w:sz="0" w:space="0" w:color="auto"/>
        <w:bottom w:val="none" w:sz="0" w:space="0" w:color="auto"/>
        <w:right w:val="none" w:sz="0" w:space="0" w:color="auto"/>
      </w:divBdr>
    </w:div>
    <w:div w:id="630676092">
      <w:bodyDiv w:val="1"/>
      <w:marLeft w:val="0"/>
      <w:marRight w:val="0"/>
      <w:marTop w:val="0"/>
      <w:marBottom w:val="0"/>
      <w:divBdr>
        <w:top w:val="none" w:sz="0" w:space="0" w:color="auto"/>
        <w:left w:val="none" w:sz="0" w:space="0" w:color="auto"/>
        <w:bottom w:val="none" w:sz="0" w:space="0" w:color="auto"/>
        <w:right w:val="none" w:sz="0" w:space="0" w:color="auto"/>
      </w:divBdr>
    </w:div>
    <w:div w:id="680737079">
      <w:bodyDiv w:val="1"/>
      <w:marLeft w:val="0"/>
      <w:marRight w:val="0"/>
      <w:marTop w:val="0"/>
      <w:marBottom w:val="0"/>
      <w:divBdr>
        <w:top w:val="none" w:sz="0" w:space="0" w:color="auto"/>
        <w:left w:val="none" w:sz="0" w:space="0" w:color="auto"/>
        <w:bottom w:val="none" w:sz="0" w:space="0" w:color="auto"/>
        <w:right w:val="none" w:sz="0" w:space="0" w:color="auto"/>
      </w:divBdr>
    </w:div>
    <w:div w:id="726143455">
      <w:bodyDiv w:val="1"/>
      <w:marLeft w:val="0"/>
      <w:marRight w:val="0"/>
      <w:marTop w:val="0"/>
      <w:marBottom w:val="0"/>
      <w:divBdr>
        <w:top w:val="none" w:sz="0" w:space="0" w:color="auto"/>
        <w:left w:val="none" w:sz="0" w:space="0" w:color="auto"/>
        <w:bottom w:val="none" w:sz="0" w:space="0" w:color="auto"/>
        <w:right w:val="none" w:sz="0" w:space="0" w:color="auto"/>
      </w:divBdr>
    </w:div>
    <w:div w:id="727145656">
      <w:bodyDiv w:val="1"/>
      <w:marLeft w:val="0"/>
      <w:marRight w:val="0"/>
      <w:marTop w:val="0"/>
      <w:marBottom w:val="0"/>
      <w:divBdr>
        <w:top w:val="none" w:sz="0" w:space="0" w:color="auto"/>
        <w:left w:val="none" w:sz="0" w:space="0" w:color="auto"/>
        <w:bottom w:val="none" w:sz="0" w:space="0" w:color="auto"/>
        <w:right w:val="none" w:sz="0" w:space="0" w:color="auto"/>
      </w:divBdr>
    </w:div>
    <w:div w:id="780882131">
      <w:bodyDiv w:val="1"/>
      <w:marLeft w:val="0"/>
      <w:marRight w:val="0"/>
      <w:marTop w:val="0"/>
      <w:marBottom w:val="0"/>
      <w:divBdr>
        <w:top w:val="none" w:sz="0" w:space="0" w:color="auto"/>
        <w:left w:val="none" w:sz="0" w:space="0" w:color="auto"/>
        <w:bottom w:val="none" w:sz="0" w:space="0" w:color="auto"/>
        <w:right w:val="none" w:sz="0" w:space="0" w:color="auto"/>
      </w:divBdr>
      <w:divsChild>
        <w:div w:id="157161342">
          <w:marLeft w:val="0"/>
          <w:marRight w:val="0"/>
          <w:marTop w:val="0"/>
          <w:marBottom w:val="0"/>
          <w:divBdr>
            <w:top w:val="none" w:sz="0" w:space="0" w:color="auto"/>
            <w:left w:val="none" w:sz="0" w:space="0" w:color="auto"/>
            <w:bottom w:val="none" w:sz="0" w:space="0" w:color="auto"/>
            <w:right w:val="none" w:sz="0" w:space="0" w:color="auto"/>
          </w:divBdr>
        </w:div>
        <w:div w:id="195509246">
          <w:marLeft w:val="0"/>
          <w:marRight w:val="0"/>
          <w:marTop w:val="0"/>
          <w:marBottom w:val="0"/>
          <w:divBdr>
            <w:top w:val="none" w:sz="0" w:space="0" w:color="auto"/>
            <w:left w:val="none" w:sz="0" w:space="0" w:color="auto"/>
            <w:bottom w:val="none" w:sz="0" w:space="0" w:color="auto"/>
            <w:right w:val="none" w:sz="0" w:space="0" w:color="auto"/>
          </w:divBdr>
        </w:div>
        <w:div w:id="360403715">
          <w:marLeft w:val="0"/>
          <w:marRight w:val="0"/>
          <w:marTop w:val="0"/>
          <w:marBottom w:val="0"/>
          <w:divBdr>
            <w:top w:val="none" w:sz="0" w:space="0" w:color="auto"/>
            <w:left w:val="none" w:sz="0" w:space="0" w:color="auto"/>
            <w:bottom w:val="none" w:sz="0" w:space="0" w:color="auto"/>
            <w:right w:val="none" w:sz="0" w:space="0" w:color="auto"/>
          </w:divBdr>
        </w:div>
        <w:div w:id="501706186">
          <w:marLeft w:val="0"/>
          <w:marRight w:val="0"/>
          <w:marTop w:val="0"/>
          <w:marBottom w:val="0"/>
          <w:divBdr>
            <w:top w:val="none" w:sz="0" w:space="0" w:color="auto"/>
            <w:left w:val="none" w:sz="0" w:space="0" w:color="auto"/>
            <w:bottom w:val="none" w:sz="0" w:space="0" w:color="auto"/>
            <w:right w:val="none" w:sz="0" w:space="0" w:color="auto"/>
          </w:divBdr>
        </w:div>
        <w:div w:id="543830982">
          <w:marLeft w:val="0"/>
          <w:marRight w:val="0"/>
          <w:marTop w:val="0"/>
          <w:marBottom w:val="0"/>
          <w:divBdr>
            <w:top w:val="none" w:sz="0" w:space="0" w:color="auto"/>
            <w:left w:val="none" w:sz="0" w:space="0" w:color="auto"/>
            <w:bottom w:val="none" w:sz="0" w:space="0" w:color="auto"/>
            <w:right w:val="none" w:sz="0" w:space="0" w:color="auto"/>
          </w:divBdr>
        </w:div>
        <w:div w:id="618604825">
          <w:marLeft w:val="0"/>
          <w:marRight w:val="0"/>
          <w:marTop w:val="0"/>
          <w:marBottom w:val="0"/>
          <w:divBdr>
            <w:top w:val="none" w:sz="0" w:space="0" w:color="auto"/>
            <w:left w:val="none" w:sz="0" w:space="0" w:color="auto"/>
            <w:bottom w:val="none" w:sz="0" w:space="0" w:color="auto"/>
            <w:right w:val="none" w:sz="0" w:space="0" w:color="auto"/>
          </w:divBdr>
        </w:div>
        <w:div w:id="727916763">
          <w:marLeft w:val="0"/>
          <w:marRight w:val="0"/>
          <w:marTop w:val="0"/>
          <w:marBottom w:val="0"/>
          <w:divBdr>
            <w:top w:val="none" w:sz="0" w:space="0" w:color="auto"/>
            <w:left w:val="none" w:sz="0" w:space="0" w:color="auto"/>
            <w:bottom w:val="none" w:sz="0" w:space="0" w:color="auto"/>
            <w:right w:val="none" w:sz="0" w:space="0" w:color="auto"/>
          </w:divBdr>
        </w:div>
        <w:div w:id="850264648">
          <w:marLeft w:val="0"/>
          <w:marRight w:val="0"/>
          <w:marTop w:val="0"/>
          <w:marBottom w:val="0"/>
          <w:divBdr>
            <w:top w:val="none" w:sz="0" w:space="0" w:color="auto"/>
            <w:left w:val="none" w:sz="0" w:space="0" w:color="auto"/>
            <w:bottom w:val="none" w:sz="0" w:space="0" w:color="auto"/>
            <w:right w:val="none" w:sz="0" w:space="0" w:color="auto"/>
          </w:divBdr>
        </w:div>
        <w:div w:id="1054934560">
          <w:marLeft w:val="0"/>
          <w:marRight w:val="0"/>
          <w:marTop w:val="0"/>
          <w:marBottom w:val="0"/>
          <w:divBdr>
            <w:top w:val="none" w:sz="0" w:space="0" w:color="auto"/>
            <w:left w:val="none" w:sz="0" w:space="0" w:color="auto"/>
            <w:bottom w:val="none" w:sz="0" w:space="0" w:color="auto"/>
            <w:right w:val="none" w:sz="0" w:space="0" w:color="auto"/>
          </w:divBdr>
        </w:div>
        <w:div w:id="1274631475">
          <w:marLeft w:val="0"/>
          <w:marRight w:val="0"/>
          <w:marTop w:val="0"/>
          <w:marBottom w:val="0"/>
          <w:divBdr>
            <w:top w:val="none" w:sz="0" w:space="0" w:color="auto"/>
            <w:left w:val="none" w:sz="0" w:space="0" w:color="auto"/>
            <w:bottom w:val="none" w:sz="0" w:space="0" w:color="auto"/>
            <w:right w:val="none" w:sz="0" w:space="0" w:color="auto"/>
          </w:divBdr>
        </w:div>
        <w:div w:id="2050254699">
          <w:marLeft w:val="0"/>
          <w:marRight w:val="0"/>
          <w:marTop w:val="0"/>
          <w:marBottom w:val="0"/>
          <w:divBdr>
            <w:top w:val="none" w:sz="0" w:space="0" w:color="auto"/>
            <w:left w:val="none" w:sz="0" w:space="0" w:color="auto"/>
            <w:bottom w:val="none" w:sz="0" w:space="0" w:color="auto"/>
            <w:right w:val="none" w:sz="0" w:space="0" w:color="auto"/>
          </w:divBdr>
        </w:div>
      </w:divsChild>
    </w:div>
    <w:div w:id="802432522">
      <w:bodyDiv w:val="1"/>
      <w:marLeft w:val="0"/>
      <w:marRight w:val="0"/>
      <w:marTop w:val="0"/>
      <w:marBottom w:val="0"/>
      <w:divBdr>
        <w:top w:val="none" w:sz="0" w:space="0" w:color="auto"/>
        <w:left w:val="none" w:sz="0" w:space="0" w:color="auto"/>
        <w:bottom w:val="none" w:sz="0" w:space="0" w:color="auto"/>
        <w:right w:val="none" w:sz="0" w:space="0" w:color="auto"/>
      </w:divBdr>
    </w:div>
    <w:div w:id="804853650">
      <w:bodyDiv w:val="1"/>
      <w:marLeft w:val="0"/>
      <w:marRight w:val="0"/>
      <w:marTop w:val="0"/>
      <w:marBottom w:val="0"/>
      <w:divBdr>
        <w:top w:val="none" w:sz="0" w:space="0" w:color="auto"/>
        <w:left w:val="none" w:sz="0" w:space="0" w:color="auto"/>
        <w:bottom w:val="none" w:sz="0" w:space="0" w:color="auto"/>
        <w:right w:val="none" w:sz="0" w:space="0" w:color="auto"/>
      </w:divBdr>
    </w:div>
    <w:div w:id="819425436">
      <w:bodyDiv w:val="1"/>
      <w:marLeft w:val="0"/>
      <w:marRight w:val="0"/>
      <w:marTop w:val="0"/>
      <w:marBottom w:val="0"/>
      <w:divBdr>
        <w:top w:val="none" w:sz="0" w:space="0" w:color="auto"/>
        <w:left w:val="none" w:sz="0" w:space="0" w:color="auto"/>
        <w:bottom w:val="none" w:sz="0" w:space="0" w:color="auto"/>
        <w:right w:val="none" w:sz="0" w:space="0" w:color="auto"/>
      </w:divBdr>
    </w:div>
    <w:div w:id="844712764">
      <w:bodyDiv w:val="1"/>
      <w:marLeft w:val="0"/>
      <w:marRight w:val="0"/>
      <w:marTop w:val="0"/>
      <w:marBottom w:val="0"/>
      <w:divBdr>
        <w:top w:val="none" w:sz="0" w:space="0" w:color="auto"/>
        <w:left w:val="none" w:sz="0" w:space="0" w:color="auto"/>
        <w:bottom w:val="none" w:sz="0" w:space="0" w:color="auto"/>
        <w:right w:val="none" w:sz="0" w:space="0" w:color="auto"/>
      </w:divBdr>
    </w:div>
    <w:div w:id="850028287">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90304">
      <w:bodyDiv w:val="1"/>
      <w:marLeft w:val="0"/>
      <w:marRight w:val="0"/>
      <w:marTop w:val="0"/>
      <w:marBottom w:val="0"/>
      <w:divBdr>
        <w:top w:val="none" w:sz="0" w:space="0" w:color="auto"/>
        <w:left w:val="none" w:sz="0" w:space="0" w:color="auto"/>
        <w:bottom w:val="none" w:sz="0" w:space="0" w:color="auto"/>
        <w:right w:val="none" w:sz="0" w:space="0" w:color="auto"/>
      </w:divBdr>
    </w:div>
    <w:div w:id="931551155">
      <w:bodyDiv w:val="1"/>
      <w:marLeft w:val="0"/>
      <w:marRight w:val="0"/>
      <w:marTop w:val="0"/>
      <w:marBottom w:val="0"/>
      <w:divBdr>
        <w:top w:val="none" w:sz="0" w:space="0" w:color="auto"/>
        <w:left w:val="none" w:sz="0" w:space="0" w:color="auto"/>
        <w:bottom w:val="none" w:sz="0" w:space="0" w:color="auto"/>
        <w:right w:val="none" w:sz="0" w:space="0" w:color="auto"/>
      </w:divBdr>
    </w:div>
    <w:div w:id="1005979847">
      <w:bodyDiv w:val="1"/>
      <w:marLeft w:val="0"/>
      <w:marRight w:val="0"/>
      <w:marTop w:val="0"/>
      <w:marBottom w:val="0"/>
      <w:divBdr>
        <w:top w:val="none" w:sz="0" w:space="0" w:color="auto"/>
        <w:left w:val="none" w:sz="0" w:space="0" w:color="auto"/>
        <w:bottom w:val="none" w:sz="0" w:space="0" w:color="auto"/>
        <w:right w:val="none" w:sz="0" w:space="0" w:color="auto"/>
      </w:divBdr>
    </w:div>
    <w:div w:id="1059935013">
      <w:bodyDiv w:val="1"/>
      <w:marLeft w:val="0"/>
      <w:marRight w:val="0"/>
      <w:marTop w:val="0"/>
      <w:marBottom w:val="0"/>
      <w:divBdr>
        <w:top w:val="none" w:sz="0" w:space="0" w:color="auto"/>
        <w:left w:val="none" w:sz="0" w:space="0" w:color="auto"/>
        <w:bottom w:val="none" w:sz="0" w:space="0" w:color="auto"/>
        <w:right w:val="none" w:sz="0" w:space="0" w:color="auto"/>
      </w:divBdr>
      <w:divsChild>
        <w:div w:id="27147435">
          <w:marLeft w:val="0"/>
          <w:marRight w:val="0"/>
          <w:marTop w:val="0"/>
          <w:marBottom w:val="0"/>
          <w:divBdr>
            <w:top w:val="none" w:sz="0" w:space="0" w:color="auto"/>
            <w:left w:val="none" w:sz="0" w:space="0" w:color="auto"/>
            <w:bottom w:val="none" w:sz="0" w:space="0" w:color="auto"/>
            <w:right w:val="none" w:sz="0" w:space="0" w:color="auto"/>
          </w:divBdr>
        </w:div>
        <w:div w:id="81487620">
          <w:marLeft w:val="0"/>
          <w:marRight w:val="0"/>
          <w:marTop w:val="0"/>
          <w:marBottom w:val="0"/>
          <w:divBdr>
            <w:top w:val="none" w:sz="0" w:space="0" w:color="auto"/>
            <w:left w:val="none" w:sz="0" w:space="0" w:color="auto"/>
            <w:bottom w:val="none" w:sz="0" w:space="0" w:color="auto"/>
            <w:right w:val="none" w:sz="0" w:space="0" w:color="auto"/>
          </w:divBdr>
        </w:div>
        <w:div w:id="214320324">
          <w:marLeft w:val="0"/>
          <w:marRight w:val="0"/>
          <w:marTop w:val="0"/>
          <w:marBottom w:val="0"/>
          <w:divBdr>
            <w:top w:val="none" w:sz="0" w:space="0" w:color="auto"/>
            <w:left w:val="none" w:sz="0" w:space="0" w:color="auto"/>
            <w:bottom w:val="none" w:sz="0" w:space="0" w:color="auto"/>
            <w:right w:val="none" w:sz="0" w:space="0" w:color="auto"/>
          </w:divBdr>
        </w:div>
        <w:div w:id="663357207">
          <w:marLeft w:val="0"/>
          <w:marRight w:val="0"/>
          <w:marTop w:val="0"/>
          <w:marBottom w:val="0"/>
          <w:divBdr>
            <w:top w:val="none" w:sz="0" w:space="0" w:color="auto"/>
            <w:left w:val="none" w:sz="0" w:space="0" w:color="auto"/>
            <w:bottom w:val="none" w:sz="0" w:space="0" w:color="auto"/>
            <w:right w:val="none" w:sz="0" w:space="0" w:color="auto"/>
          </w:divBdr>
        </w:div>
        <w:div w:id="890464151">
          <w:marLeft w:val="0"/>
          <w:marRight w:val="0"/>
          <w:marTop w:val="0"/>
          <w:marBottom w:val="0"/>
          <w:divBdr>
            <w:top w:val="none" w:sz="0" w:space="0" w:color="auto"/>
            <w:left w:val="none" w:sz="0" w:space="0" w:color="auto"/>
            <w:bottom w:val="none" w:sz="0" w:space="0" w:color="auto"/>
            <w:right w:val="none" w:sz="0" w:space="0" w:color="auto"/>
          </w:divBdr>
        </w:div>
        <w:div w:id="1440560989">
          <w:marLeft w:val="0"/>
          <w:marRight w:val="0"/>
          <w:marTop w:val="0"/>
          <w:marBottom w:val="0"/>
          <w:divBdr>
            <w:top w:val="none" w:sz="0" w:space="0" w:color="auto"/>
            <w:left w:val="none" w:sz="0" w:space="0" w:color="auto"/>
            <w:bottom w:val="none" w:sz="0" w:space="0" w:color="auto"/>
            <w:right w:val="none" w:sz="0" w:space="0" w:color="auto"/>
          </w:divBdr>
        </w:div>
        <w:div w:id="2030830895">
          <w:marLeft w:val="0"/>
          <w:marRight w:val="0"/>
          <w:marTop w:val="0"/>
          <w:marBottom w:val="0"/>
          <w:divBdr>
            <w:top w:val="none" w:sz="0" w:space="0" w:color="auto"/>
            <w:left w:val="none" w:sz="0" w:space="0" w:color="auto"/>
            <w:bottom w:val="none" w:sz="0" w:space="0" w:color="auto"/>
            <w:right w:val="none" w:sz="0" w:space="0" w:color="auto"/>
          </w:divBdr>
        </w:div>
        <w:div w:id="2056005211">
          <w:marLeft w:val="0"/>
          <w:marRight w:val="0"/>
          <w:marTop w:val="0"/>
          <w:marBottom w:val="0"/>
          <w:divBdr>
            <w:top w:val="none" w:sz="0" w:space="0" w:color="auto"/>
            <w:left w:val="none" w:sz="0" w:space="0" w:color="auto"/>
            <w:bottom w:val="none" w:sz="0" w:space="0" w:color="auto"/>
            <w:right w:val="none" w:sz="0" w:space="0" w:color="auto"/>
          </w:divBdr>
        </w:div>
      </w:divsChild>
    </w:div>
    <w:div w:id="1062602245">
      <w:bodyDiv w:val="1"/>
      <w:marLeft w:val="0"/>
      <w:marRight w:val="0"/>
      <w:marTop w:val="0"/>
      <w:marBottom w:val="0"/>
      <w:divBdr>
        <w:top w:val="none" w:sz="0" w:space="0" w:color="auto"/>
        <w:left w:val="none" w:sz="0" w:space="0" w:color="auto"/>
        <w:bottom w:val="none" w:sz="0" w:space="0" w:color="auto"/>
        <w:right w:val="none" w:sz="0" w:space="0" w:color="auto"/>
      </w:divBdr>
    </w:div>
    <w:div w:id="1063526669">
      <w:bodyDiv w:val="1"/>
      <w:marLeft w:val="0"/>
      <w:marRight w:val="0"/>
      <w:marTop w:val="0"/>
      <w:marBottom w:val="0"/>
      <w:divBdr>
        <w:top w:val="none" w:sz="0" w:space="0" w:color="auto"/>
        <w:left w:val="none" w:sz="0" w:space="0" w:color="auto"/>
        <w:bottom w:val="none" w:sz="0" w:space="0" w:color="auto"/>
        <w:right w:val="none" w:sz="0" w:space="0" w:color="auto"/>
      </w:divBdr>
    </w:div>
    <w:div w:id="1067648401">
      <w:bodyDiv w:val="1"/>
      <w:marLeft w:val="0"/>
      <w:marRight w:val="0"/>
      <w:marTop w:val="0"/>
      <w:marBottom w:val="0"/>
      <w:divBdr>
        <w:top w:val="none" w:sz="0" w:space="0" w:color="auto"/>
        <w:left w:val="none" w:sz="0" w:space="0" w:color="auto"/>
        <w:bottom w:val="none" w:sz="0" w:space="0" w:color="auto"/>
        <w:right w:val="none" w:sz="0" w:space="0" w:color="auto"/>
      </w:divBdr>
    </w:div>
    <w:div w:id="1131242631">
      <w:bodyDiv w:val="1"/>
      <w:marLeft w:val="0"/>
      <w:marRight w:val="0"/>
      <w:marTop w:val="0"/>
      <w:marBottom w:val="0"/>
      <w:divBdr>
        <w:top w:val="none" w:sz="0" w:space="0" w:color="auto"/>
        <w:left w:val="none" w:sz="0" w:space="0" w:color="auto"/>
        <w:bottom w:val="none" w:sz="0" w:space="0" w:color="auto"/>
        <w:right w:val="none" w:sz="0" w:space="0" w:color="auto"/>
      </w:divBdr>
    </w:div>
    <w:div w:id="1183476599">
      <w:bodyDiv w:val="1"/>
      <w:marLeft w:val="0"/>
      <w:marRight w:val="0"/>
      <w:marTop w:val="0"/>
      <w:marBottom w:val="0"/>
      <w:divBdr>
        <w:top w:val="none" w:sz="0" w:space="0" w:color="auto"/>
        <w:left w:val="none" w:sz="0" w:space="0" w:color="auto"/>
        <w:bottom w:val="none" w:sz="0" w:space="0" w:color="auto"/>
        <w:right w:val="none" w:sz="0" w:space="0" w:color="auto"/>
      </w:divBdr>
    </w:div>
    <w:div w:id="1218056745">
      <w:bodyDiv w:val="1"/>
      <w:marLeft w:val="0"/>
      <w:marRight w:val="0"/>
      <w:marTop w:val="0"/>
      <w:marBottom w:val="0"/>
      <w:divBdr>
        <w:top w:val="none" w:sz="0" w:space="0" w:color="auto"/>
        <w:left w:val="none" w:sz="0" w:space="0" w:color="auto"/>
        <w:bottom w:val="none" w:sz="0" w:space="0" w:color="auto"/>
        <w:right w:val="none" w:sz="0" w:space="0" w:color="auto"/>
      </w:divBdr>
    </w:div>
    <w:div w:id="1228220851">
      <w:bodyDiv w:val="1"/>
      <w:marLeft w:val="0"/>
      <w:marRight w:val="0"/>
      <w:marTop w:val="0"/>
      <w:marBottom w:val="0"/>
      <w:divBdr>
        <w:top w:val="none" w:sz="0" w:space="0" w:color="auto"/>
        <w:left w:val="none" w:sz="0" w:space="0" w:color="auto"/>
        <w:bottom w:val="none" w:sz="0" w:space="0" w:color="auto"/>
        <w:right w:val="none" w:sz="0" w:space="0" w:color="auto"/>
      </w:divBdr>
    </w:div>
    <w:div w:id="1240212748">
      <w:bodyDiv w:val="1"/>
      <w:marLeft w:val="0"/>
      <w:marRight w:val="0"/>
      <w:marTop w:val="0"/>
      <w:marBottom w:val="0"/>
      <w:divBdr>
        <w:top w:val="none" w:sz="0" w:space="0" w:color="auto"/>
        <w:left w:val="none" w:sz="0" w:space="0" w:color="auto"/>
        <w:bottom w:val="none" w:sz="0" w:space="0" w:color="auto"/>
        <w:right w:val="none" w:sz="0" w:space="0" w:color="auto"/>
      </w:divBdr>
    </w:div>
    <w:div w:id="1270159148">
      <w:bodyDiv w:val="1"/>
      <w:marLeft w:val="0"/>
      <w:marRight w:val="0"/>
      <w:marTop w:val="0"/>
      <w:marBottom w:val="0"/>
      <w:divBdr>
        <w:top w:val="none" w:sz="0" w:space="0" w:color="auto"/>
        <w:left w:val="none" w:sz="0" w:space="0" w:color="auto"/>
        <w:bottom w:val="none" w:sz="0" w:space="0" w:color="auto"/>
        <w:right w:val="none" w:sz="0" w:space="0" w:color="auto"/>
      </w:divBdr>
    </w:div>
    <w:div w:id="1289313950">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4979538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81637797">
      <w:bodyDiv w:val="1"/>
      <w:marLeft w:val="0"/>
      <w:marRight w:val="0"/>
      <w:marTop w:val="0"/>
      <w:marBottom w:val="0"/>
      <w:divBdr>
        <w:top w:val="none" w:sz="0" w:space="0" w:color="auto"/>
        <w:left w:val="none" w:sz="0" w:space="0" w:color="auto"/>
        <w:bottom w:val="none" w:sz="0" w:space="0" w:color="auto"/>
        <w:right w:val="none" w:sz="0" w:space="0" w:color="auto"/>
      </w:divBdr>
      <w:divsChild>
        <w:div w:id="191118838">
          <w:marLeft w:val="0"/>
          <w:marRight w:val="0"/>
          <w:marTop w:val="0"/>
          <w:marBottom w:val="0"/>
          <w:divBdr>
            <w:top w:val="none" w:sz="0" w:space="0" w:color="auto"/>
            <w:left w:val="none" w:sz="0" w:space="0" w:color="auto"/>
            <w:bottom w:val="none" w:sz="0" w:space="0" w:color="auto"/>
            <w:right w:val="none" w:sz="0" w:space="0" w:color="auto"/>
          </w:divBdr>
          <w:divsChild>
            <w:div w:id="72094378">
              <w:marLeft w:val="0"/>
              <w:marRight w:val="0"/>
              <w:marTop w:val="0"/>
              <w:marBottom w:val="0"/>
              <w:divBdr>
                <w:top w:val="none" w:sz="0" w:space="0" w:color="auto"/>
                <w:left w:val="none" w:sz="0" w:space="0" w:color="auto"/>
                <w:bottom w:val="none" w:sz="0" w:space="0" w:color="auto"/>
                <w:right w:val="none" w:sz="0" w:space="0" w:color="auto"/>
              </w:divBdr>
            </w:div>
          </w:divsChild>
        </w:div>
        <w:div w:id="892352653">
          <w:marLeft w:val="0"/>
          <w:marRight w:val="0"/>
          <w:marTop w:val="0"/>
          <w:marBottom w:val="0"/>
          <w:divBdr>
            <w:top w:val="none" w:sz="0" w:space="0" w:color="auto"/>
            <w:left w:val="none" w:sz="0" w:space="0" w:color="auto"/>
            <w:bottom w:val="none" w:sz="0" w:space="0" w:color="auto"/>
            <w:right w:val="none" w:sz="0" w:space="0" w:color="auto"/>
          </w:divBdr>
          <w:divsChild>
            <w:div w:id="655380660">
              <w:marLeft w:val="0"/>
              <w:marRight w:val="0"/>
              <w:marTop w:val="0"/>
              <w:marBottom w:val="0"/>
              <w:divBdr>
                <w:top w:val="none" w:sz="0" w:space="0" w:color="auto"/>
                <w:left w:val="none" w:sz="0" w:space="0" w:color="auto"/>
                <w:bottom w:val="none" w:sz="0" w:space="0" w:color="auto"/>
                <w:right w:val="none" w:sz="0" w:space="0" w:color="auto"/>
              </w:divBdr>
            </w:div>
          </w:divsChild>
        </w:div>
        <w:div w:id="1979341742">
          <w:marLeft w:val="0"/>
          <w:marRight w:val="0"/>
          <w:marTop w:val="0"/>
          <w:marBottom w:val="0"/>
          <w:divBdr>
            <w:top w:val="none" w:sz="0" w:space="0" w:color="auto"/>
            <w:left w:val="none" w:sz="0" w:space="0" w:color="auto"/>
            <w:bottom w:val="none" w:sz="0" w:space="0" w:color="auto"/>
            <w:right w:val="none" w:sz="0" w:space="0" w:color="auto"/>
          </w:divBdr>
          <w:divsChild>
            <w:div w:id="24198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10724">
      <w:bodyDiv w:val="1"/>
      <w:marLeft w:val="0"/>
      <w:marRight w:val="0"/>
      <w:marTop w:val="0"/>
      <w:marBottom w:val="0"/>
      <w:divBdr>
        <w:top w:val="none" w:sz="0" w:space="0" w:color="auto"/>
        <w:left w:val="none" w:sz="0" w:space="0" w:color="auto"/>
        <w:bottom w:val="none" w:sz="0" w:space="0" w:color="auto"/>
        <w:right w:val="none" w:sz="0" w:space="0" w:color="auto"/>
      </w:divBdr>
    </w:div>
    <w:div w:id="1420370832">
      <w:bodyDiv w:val="1"/>
      <w:marLeft w:val="0"/>
      <w:marRight w:val="0"/>
      <w:marTop w:val="0"/>
      <w:marBottom w:val="0"/>
      <w:divBdr>
        <w:top w:val="none" w:sz="0" w:space="0" w:color="auto"/>
        <w:left w:val="none" w:sz="0" w:space="0" w:color="auto"/>
        <w:bottom w:val="none" w:sz="0" w:space="0" w:color="auto"/>
        <w:right w:val="none" w:sz="0" w:space="0" w:color="auto"/>
      </w:divBdr>
    </w:div>
    <w:div w:id="1436515965">
      <w:bodyDiv w:val="1"/>
      <w:marLeft w:val="0"/>
      <w:marRight w:val="0"/>
      <w:marTop w:val="0"/>
      <w:marBottom w:val="0"/>
      <w:divBdr>
        <w:top w:val="none" w:sz="0" w:space="0" w:color="auto"/>
        <w:left w:val="none" w:sz="0" w:space="0" w:color="auto"/>
        <w:bottom w:val="none" w:sz="0" w:space="0" w:color="auto"/>
        <w:right w:val="none" w:sz="0" w:space="0" w:color="auto"/>
      </w:divBdr>
      <w:divsChild>
        <w:div w:id="177818268">
          <w:marLeft w:val="0"/>
          <w:marRight w:val="0"/>
          <w:marTop w:val="0"/>
          <w:marBottom w:val="0"/>
          <w:divBdr>
            <w:top w:val="none" w:sz="0" w:space="0" w:color="auto"/>
            <w:left w:val="none" w:sz="0" w:space="0" w:color="auto"/>
            <w:bottom w:val="none" w:sz="0" w:space="0" w:color="auto"/>
            <w:right w:val="none" w:sz="0" w:space="0" w:color="auto"/>
          </w:divBdr>
        </w:div>
        <w:div w:id="187259798">
          <w:marLeft w:val="0"/>
          <w:marRight w:val="0"/>
          <w:marTop w:val="0"/>
          <w:marBottom w:val="0"/>
          <w:divBdr>
            <w:top w:val="none" w:sz="0" w:space="0" w:color="auto"/>
            <w:left w:val="none" w:sz="0" w:space="0" w:color="auto"/>
            <w:bottom w:val="none" w:sz="0" w:space="0" w:color="auto"/>
            <w:right w:val="none" w:sz="0" w:space="0" w:color="auto"/>
          </w:divBdr>
        </w:div>
        <w:div w:id="270170729">
          <w:marLeft w:val="0"/>
          <w:marRight w:val="0"/>
          <w:marTop w:val="0"/>
          <w:marBottom w:val="0"/>
          <w:divBdr>
            <w:top w:val="none" w:sz="0" w:space="0" w:color="auto"/>
            <w:left w:val="none" w:sz="0" w:space="0" w:color="auto"/>
            <w:bottom w:val="none" w:sz="0" w:space="0" w:color="auto"/>
            <w:right w:val="none" w:sz="0" w:space="0" w:color="auto"/>
          </w:divBdr>
        </w:div>
        <w:div w:id="433480241">
          <w:marLeft w:val="0"/>
          <w:marRight w:val="0"/>
          <w:marTop w:val="0"/>
          <w:marBottom w:val="0"/>
          <w:divBdr>
            <w:top w:val="none" w:sz="0" w:space="0" w:color="auto"/>
            <w:left w:val="none" w:sz="0" w:space="0" w:color="auto"/>
            <w:bottom w:val="none" w:sz="0" w:space="0" w:color="auto"/>
            <w:right w:val="none" w:sz="0" w:space="0" w:color="auto"/>
          </w:divBdr>
        </w:div>
        <w:div w:id="674040500">
          <w:marLeft w:val="0"/>
          <w:marRight w:val="0"/>
          <w:marTop w:val="0"/>
          <w:marBottom w:val="0"/>
          <w:divBdr>
            <w:top w:val="none" w:sz="0" w:space="0" w:color="auto"/>
            <w:left w:val="none" w:sz="0" w:space="0" w:color="auto"/>
            <w:bottom w:val="none" w:sz="0" w:space="0" w:color="auto"/>
            <w:right w:val="none" w:sz="0" w:space="0" w:color="auto"/>
          </w:divBdr>
        </w:div>
        <w:div w:id="800226411">
          <w:marLeft w:val="0"/>
          <w:marRight w:val="0"/>
          <w:marTop w:val="0"/>
          <w:marBottom w:val="0"/>
          <w:divBdr>
            <w:top w:val="none" w:sz="0" w:space="0" w:color="auto"/>
            <w:left w:val="none" w:sz="0" w:space="0" w:color="auto"/>
            <w:bottom w:val="none" w:sz="0" w:space="0" w:color="auto"/>
            <w:right w:val="none" w:sz="0" w:space="0" w:color="auto"/>
          </w:divBdr>
        </w:div>
        <w:div w:id="955064751">
          <w:marLeft w:val="0"/>
          <w:marRight w:val="0"/>
          <w:marTop w:val="0"/>
          <w:marBottom w:val="0"/>
          <w:divBdr>
            <w:top w:val="none" w:sz="0" w:space="0" w:color="auto"/>
            <w:left w:val="none" w:sz="0" w:space="0" w:color="auto"/>
            <w:bottom w:val="none" w:sz="0" w:space="0" w:color="auto"/>
            <w:right w:val="none" w:sz="0" w:space="0" w:color="auto"/>
          </w:divBdr>
        </w:div>
        <w:div w:id="1055735344">
          <w:marLeft w:val="0"/>
          <w:marRight w:val="0"/>
          <w:marTop w:val="0"/>
          <w:marBottom w:val="0"/>
          <w:divBdr>
            <w:top w:val="none" w:sz="0" w:space="0" w:color="auto"/>
            <w:left w:val="none" w:sz="0" w:space="0" w:color="auto"/>
            <w:bottom w:val="none" w:sz="0" w:space="0" w:color="auto"/>
            <w:right w:val="none" w:sz="0" w:space="0" w:color="auto"/>
          </w:divBdr>
        </w:div>
        <w:div w:id="1148354559">
          <w:marLeft w:val="0"/>
          <w:marRight w:val="0"/>
          <w:marTop w:val="0"/>
          <w:marBottom w:val="0"/>
          <w:divBdr>
            <w:top w:val="none" w:sz="0" w:space="0" w:color="auto"/>
            <w:left w:val="none" w:sz="0" w:space="0" w:color="auto"/>
            <w:bottom w:val="none" w:sz="0" w:space="0" w:color="auto"/>
            <w:right w:val="none" w:sz="0" w:space="0" w:color="auto"/>
          </w:divBdr>
        </w:div>
        <w:div w:id="1156606263">
          <w:marLeft w:val="0"/>
          <w:marRight w:val="0"/>
          <w:marTop w:val="0"/>
          <w:marBottom w:val="0"/>
          <w:divBdr>
            <w:top w:val="none" w:sz="0" w:space="0" w:color="auto"/>
            <w:left w:val="none" w:sz="0" w:space="0" w:color="auto"/>
            <w:bottom w:val="none" w:sz="0" w:space="0" w:color="auto"/>
            <w:right w:val="none" w:sz="0" w:space="0" w:color="auto"/>
          </w:divBdr>
        </w:div>
      </w:divsChild>
    </w:div>
    <w:div w:id="1437289232">
      <w:bodyDiv w:val="1"/>
      <w:marLeft w:val="0"/>
      <w:marRight w:val="0"/>
      <w:marTop w:val="0"/>
      <w:marBottom w:val="0"/>
      <w:divBdr>
        <w:top w:val="none" w:sz="0" w:space="0" w:color="auto"/>
        <w:left w:val="none" w:sz="0" w:space="0" w:color="auto"/>
        <w:bottom w:val="none" w:sz="0" w:space="0" w:color="auto"/>
        <w:right w:val="none" w:sz="0" w:space="0" w:color="auto"/>
      </w:divBdr>
    </w:div>
    <w:div w:id="1443453892">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4351">
      <w:bodyDiv w:val="1"/>
      <w:marLeft w:val="0"/>
      <w:marRight w:val="0"/>
      <w:marTop w:val="0"/>
      <w:marBottom w:val="0"/>
      <w:divBdr>
        <w:top w:val="none" w:sz="0" w:space="0" w:color="auto"/>
        <w:left w:val="none" w:sz="0" w:space="0" w:color="auto"/>
        <w:bottom w:val="none" w:sz="0" w:space="0" w:color="auto"/>
        <w:right w:val="none" w:sz="0" w:space="0" w:color="auto"/>
      </w:divBdr>
    </w:div>
    <w:div w:id="1543010286">
      <w:bodyDiv w:val="1"/>
      <w:marLeft w:val="0"/>
      <w:marRight w:val="0"/>
      <w:marTop w:val="0"/>
      <w:marBottom w:val="0"/>
      <w:divBdr>
        <w:top w:val="none" w:sz="0" w:space="0" w:color="auto"/>
        <w:left w:val="none" w:sz="0" w:space="0" w:color="auto"/>
        <w:bottom w:val="none" w:sz="0" w:space="0" w:color="auto"/>
        <w:right w:val="none" w:sz="0" w:space="0" w:color="auto"/>
      </w:divBdr>
    </w:div>
    <w:div w:id="1554390627">
      <w:bodyDiv w:val="1"/>
      <w:marLeft w:val="0"/>
      <w:marRight w:val="0"/>
      <w:marTop w:val="0"/>
      <w:marBottom w:val="0"/>
      <w:divBdr>
        <w:top w:val="none" w:sz="0" w:space="0" w:color="auto"/>
        <w:left w:val="none" w:sz="0" w:space="0" w:color="auto"/>
        <w:bottom w:val="none" w:sz="0" w:space="0" w:color="auto"/>
        <w:right w:val="none" w:sz="0" w:space="0" w:color="auto"/>
      </w:divBdr>
      <w:divsChild>
        <w:div w:id="43332360">
          <w:marLeft w:val="0"/>
          <w:marRight w:val="0"/>
          <w:marTop w:val="0"/>
          <w:marBottom w:val="0"/>
          <w:divBdr>
            <w:top w:val="none" w:sz="0" w:space="0" w:color="auto"/>
            <w:left w:val="none" w:sz="0" w:space="0" w:color="auto"/>
            <w:bottom w:val="none" w:sz="0" w:space="0" w:color="auto"/>
            <w:right w:val="none" w:sz="0" w:space="0" w:color="auto"/>
          </w:divBdr>
        </w:div>
        <w:div w:id="271057225">
          <w:marLeft w:val="0"/>
          <w:marRight w:val="0"/>
          <w:marTop w:val="0"/>
          <w:marBottom w:val="0"/>
          <w:divBdr>
            <w:top w:val="none" w:sz="0" w:space="0" w:color="auto"/>
            <w:left w:val="none" w:sz="0" w:space="0" w:color="auto"/>
            <w:bottom w:val="none" w:sz="0" w:space="0" w:color="auto"/>
            <w:right w:val="none" w:sz="0" w:space="0" w:color="auto"/>
          </w:divBdr>
        </w:div>
        <w:div w:id="323240925">
          <w:marLeft w:val="0"/>
          <w:marRight w:val="0"/>
          <w:marTop w:val="0"/>
          <w:marBottom w:val="0"/>
          <w:divBdr>
            <w:top w:val="none" w:sz="0" w:space="0" w:color="auto"/>
            <w:left w:val="none" w:sz="0" w:space="0" w:color="auto"/>
            <w:bottom w:val="none" w:sz="0" w:space="0" w:color="auto"/>
            <w:right w:val="none" w:sz="0" w:space="0" w:color="auto"/>
          </w:divBdr>
        </w:div>
        <w:div w:id="392774972">
          <w:marLeft w:val="0"/>
          <w:marRight w:val="0"/>
          <w:marTop w:val="0"/>
          <w:marBottom w:val="0"/>
          <w:divBdr>
            <w:top w:val="none" w:sz="0" w:space="0" w:color="auto"/>
            <w:left w:val="none" w:sz="0" w:space="0" w:color="auto"/>
            <w:bottom w:val="none" w:sz="0" w:space="0" w:color="auto"/>
            <w:right w:val="none" w:sz="0" w:space="0" w:color="auto"/>
          </w:divBdr>
        </w:div>
        <w:div w:id="710306544">
          <w:marLeft w:val="0"/>
          <w:marRight w:val="0"/>
          <w:marTop w:val="0"/>
          <w:marBottom w:val="0"/>
          <w:divBdr>
            <w:top w:val="none" w:sz="0" w:space="0" w:color="auto"/>
            <w:left w:val="none" w:sz="0" w:space="0" w:color="auto"/>
            <w:bottom w:val="none" w:sz="0" w:space="0" w:color="auto"/>
            <w:right w:val="none" w:sz="0" w:space="0" w:color="auto"/>
          </w:divBdr>
        </w:div>
        <w:div w:id="928197828">
          <w:marLeft w:val="0"/>
          <w:marRight w:val="0"/>
          <w:marTop w:val="0"/>
          <w:marBottom w:val="0"/>
          <w:divBdr>
            <w:top w:val="none" w:sz="0" w:space="0" w:color="auto"/>
            <w:left w:val="none" w:sz="0" w:space="0" w:color="auto"/>
            <w:bottom w:val="none" w:sz="0" w:space="0" w:color="auto"/>
            <w:right w:val="none" w:sz="0" w:space="0" w:color="auto"/>
          </w:divBdr>
        </w:div>
        <w:div w:id="1543130971">
          <w:marLeft w:val="0"/>
          <w:marRight w:val="0"/>
          <w:marTop w:val="0"/>
          <w:marBottom w:val="0"/>
          <w:divBdr>
            <w:top w:val="none" w:sz="0" w:space="0" w:color="auto"/>
            <w:left w:val="none" w:sz="0" w:space="0" w:color="auto"/>
            <w:bottom w:val="none" w:sz="0" w:space="0" w:color="auto"/>
            <w:right w:val="none" w:sz="0" w:space="0" w:color="auto"/>
          </w:divBdr>
        </w:div>
        <w:div w:id="1654026433">
          <w:marLeft w:val="0"/>
          <w:marRight w:val="0"/>
          <w:marTop w:val="0"/>
          <w:marBottom w:val="0"/>
          <w:divBdr>
            <w:top w:val="none" w:sz="0" w:space="0" w:color="auto"/>
            <w:left w:val="none" w:sz="0" w:space="0" w:color="auto"/>
            <w:bottom w:val="none" w:sz="0" w:space="0" w:color="auto"/>
            <w:right w:val="none" w:sz="0" w:space="0" w:color="auto"/>
          </w:divBdr>
        </w:div>
        <w:div w:id="1786735369">
          <w:marLeft w:val="0"/>
          <w:marRight w:val="0"/>
          <w:marTop w:val="0"/>
          <w:marBottom w:val="0"/>
          <w:divBdr>
            <w:top w:val="none" w:sz="0" w:space="0" w:color="auto"/>
            <w:left w:val="none" w:sz="0" w:space="0" w:color="auto"/>
            <w:bottom w:val="none" w:sz="0" w:space="0" w:color="auto"/>
            <w:right w:val="none" w:sz="0" w:space="0" w:color="auto"/>
          </w:divBdr>
        </w:div>
        <w:div w:id="1971664850">
          <w:marLeft w:val="0"/>
          <w:marRight w:val="0"/>
          <w:marTop w:val="0"/>
          <w:marBottom w:val="0"/>
          <w:divBdr>
            <w:top w:val="none" w:sz="0" w:space="0" w:color="auto"/>
            <w:left w:val="none" w:sz="0" w:space="0" w:color="auto"/>
            <w:bottom w:val="none" w:sz="0" w:space="0" w:color="auto"/>
            <w:right w:val="none" w:sz="0" w:space="0" w:color="auto"/>
          </w:divBdr>
        </w:div>
      </w:divsChild>
    </w:div>
    <w:div w:id="1557888827">
      <w:bodyDiv w:val="1"/>
      <w:marLeft w:val="0"/>
      <w:marRight w:val="0"/>
      <w:marTop w:val="0"/>
      <w:marBottom w:val="0"/>
      <w:divBdr>
        <w:top w:val="none" w:sz="0" w:space="0" w:color="auto"/>
        <w:left w:val="none" w:sz="0" w:space="0" w:color="auto"/>
        <w:bottom w:val="none" w:sz="0" w:space="0" w:color="auto"/>
        <w:right w:val="none" w:sz="0" w:space="0" w:color="auto"/>
      </w:divBdr>
    </w:div>
    <w:div w:id="1583295783">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81546639">
      <w:bodyDiv w:val="1"/>
      <w:marLeft w:val="0"/>
      <w:marRight w:val="0"/>
      <w:marTop w:val="0"/>
      <w:marBottom w:val="0"/>
      <w:divBdr>
        <w:top w:val="none" w:sz="0" w:space="0" w:color="auto"/>
        <w:left w:val="none" w:sz="0" w:space="0" w:color="auto"/>
        <w:bottom w:val="none" w:sz="0" w:space="0" w:color="auto"/>
        <w:right w:val="none" w:sz="0" w:space="0" w:color="auto"/>
      </w:divBdr>
      <w:divsChild>
        <w:div w:id="423503393">
          <w:marLeft w:val="0"/>
          <w:marRight w:val="0"/>
          <w:marTop w:val="0"/>
          <w:marBottom w:val="0"/>
          <w:divBdr>
            <w:top w:val="none" w:sz="0" w:space="0" w:color="auto"/>
            <w:left w:val="none" w:sz="0" w:space="0" w:color="auto"/>
            <w:bottom w:val="none" w:sz="0" w:space="0" w:color="auto"/>
            <w:right w:val="none" w:sz="0" w:space="0" w:color="auto"/>
          </w:divBdr>
        </w:div>
        <w:div w:id="812602396">
          <w:marLeft w:val="0"/>
          <w:marRight w:val="0"/>
          <w:marTop w:val="0"/>
          <w:marBottom w:val="0"/>
          <w:divBdr>
            <w:top w:val="none" w:sz="0" w:space="0" w:color="auto"/>
            <w:left w:val="none" w:sz="0" w:space="0" w:color="auto"/>
            <w:bottom w:val="none" w:sz="0" w:space="0" w:color="auto"/>
            <w:right w:val="none" w:sz="0" w:space="0" w:color="auto"/>
          </w:divBdr>
        </w:div>
        <w:div w:id="1390685665">
          <w:marLeft w:val="0"/>
          <w:marRight w:val="0"/>
          <w:marTop w:val="0"/>
          <w:marBottom w:val="0"/>
          <w:divBdr>
            <w:top w:val="none" w:sz="0" w:space="0" w:color="auto"/>
            <w:left w:val="none" w:sz="0" w:space="0" w:color="auto"/>
            <w:bottom w:val="none" w:sz="0" w:space="0" w:color="auto"/>
            <w:right w:val="none" w:sz="0" w:space="0" w:color="auto"/>
          </w:divBdr>
        </w:div>
        <w:div w:id="1708027074">
          <w:marLeft w:val="0"/>
          <w:marRight w:val="0"/>
          <w:marTop w:val="0"/>
          <w:marBottom w:val="0"/>
          <w:divBdr>
            <w:top w:val="none" w:sz="0" w:space="0" w:color="auto"/>
            <w:left w:val="none" w:sz="0" w:space="0" w:color="auto"/>
            <w:bottom w:val="none" w:sz="0" w:space="0" w:color="auto"/>
            <w:right w:val="none" w:sz="0" w:space="0" w:color="auto"/>
          </w:divBdr>
        </w:div>
        <w:div w:id="1773620960">
          <w:marLeft w:val="0"/>
          <w:marRight w:val="0"/>
          <w:marTop w:val="0"/>
          <w:marBottom w:val="0"/>
          <w:divBdr>
            <w:top w:val="none" w:sz="0" w:space="0" w:color="auto"/>
            <w:left w:val="none" w:sz="0" w:space="0" w:color="auto"/>
            <w:bottom w:val="none" w:sz="0" w:space="0" w:color="auto"/>
            <w:right w:val="none" w:sz="0" w:space="0" w:color="auto"/>
          </w:divBdr>
        </w:div>
      </w:divsChild>
    </w:div>
    <w:div w:id="1693535699">
      <w:bodyDiv w:val="1"/>
      <w:marLeft w:val="0"/>
      <w:marRight w:val="0"/>
      <w:marTop w:val="0"/>
      <w:marBottom w:val="0"/>
      <w:divBdr>
        <w:top w:val="none" w:sz="0" w:space="0" w:color="auto"/>
        <w:left w:val="none" w:sz="0" w:space="0" w:color="auto"/>
        <w:bottom w:val="none" w:sz="0" w:space="0" w:color="auto"/>
        <w:right w:val="none" w:sz="0" w:space="0" w:color="auto"/>
      </w:divBdr>
    </w:div>
    <w:div w:id="1698652985">
      <w:bodyDiv w:val="1"/>
      <w:marLeft w:val="0"/>
      <w:marRight w:val="0"/>
      <w:marTop w:val="0"/>
      <w:marBottom w:val="0"/>
      <w:divBdr>
        <w:top w:val="none" w:sz="0" w:space="0" w:color="auto"/>
        <w:left w:val="none" w:sz="0" w:space="0" w:color="auto"/>
        <w:bottom w:val="none" w:sz="0" w:space="0" w:color="auto"/>
        <w:right w:val="none" w:sz="0" w:space="0" w:color="auto"/>
      </w:divBdr>
    </w:div>
    <w:div w:id="1721585572">
      <w:bodyDiv w:val="1"/>
      <w:marLeft w:val="0"/>
      <w:marRight w:val="0"/>
      <w:marTop w:val="0"/>
      <w:marBottom w:val="0"/>
      <w:divBdr>
        <w:top w:val="none" w:sz="0" w:space="0" w:color="auto"/>
        <w:left w:val="none" w:sz="0" w:space="0" w:color="auto"/>
        <w:bottom w:val="none" w:sz="0" w:space="0" w:color="auto"/>
        <w:right w:val="none" w:sz="0" w:space="0" w:color="auto"/>
      </w:divBdr>
    </w:div>
    <w:div w:id="1768038110">
      <w:bodyDiv w:val="1"/>
      <w:marLeft w:val="0"/>
      <w:marRight w:val="0"/>
      <w:marTop w:val="0"/>
      <w:marBottom w:val="0"/>
      <w:divBdr>
        <w:top w:val="none" w:sz="0" w:space="0" w:color="auto"/>
        <w:left w:val="none" w:sz="0" w:space="0" w:color="auto"/>
        <w:bottom w:val="none" w:sz="0" w:space="0" w:color="auto"/>
        <w:right w:val="none" w:sz="0" w:space="0" w:color="auto"/>
      </w:divBdr>
      <w:divsChild>
        <w:div w:id="69081318">
          <w:marLeft w:val="0"/>
          <w:marRight w:val="0"/>
          <w:marTop w:val="0"/>
          <w:marBottom w:val="0"/>
          <w:divBdr>
            <w:top w:val="none" w:sz="0" w:space="0" w:color="auto"/>
            <w:left w:val="none" w:sz="0" w:space="0" w:color="auto"/>
            <w:bottom w:val="none" w:sz="0" w:space="0" w:color="auto"/>
            <w:right w:val="none" w:sz="0" w:space="0" w:color="auto"/>
          </w:divBdr>
          <w:divsChild>
            <w:div w:id="16322401">
              <w:marLeft w:val="0"/>
              <w:marRight w:val="0"/>
              <w:marTop w:val="0"/>
              <w:marBottom w:val="0"/>
              <w:divBdr>
                <w:top w:val="none" w:sz="0" w:space="0" w:color="auto"/>
                <w:left w:val="none" w:sz="0" w:space="0" w:color="auto"/>
                <w:bottom w:val="none" w:sz="0" w:space="0" w:color="auto"/>
                <w:right w:val="none" w:sz="0" w:space="0" w:color="auto"/>
              </w:divBdr>
            </w:div>
            <w:div w:id="1629702025">
              <w:marLeft w:val="0"/>
              <w:marRight w:val="0"/>
              <w:marTop w:val="0"/>
              <w:marBottom w:val="0"/>
              <w:divBdr>
                <w:top w:val="none" w:sz="0" w:space="0" w:color="auto"/>
                <w:left w:val="none" w:sz="0" w:space="0" w:color="auto"/>
                <w:bottom w:val="none" w:sz="0" w:space="0" w:color="auto"/>
                <w:right w:val="none" w:sz="0" w:space="0" w:color="auto"/>
              </w:divBdr>
            </w:div>
            <w:div w:id="2135177136">
              <w:marLeft w:val="0"/>
              <w:marRight w:val="0"/>
              <w:marTop w:val="0"/>
              <w:marBottom w:val="0"/>
              <w:divBdr>
                <w:top w:val="none" w:sz="0" w:space="0" w:color="auto"/>
                <w:left w:val="none" w:sz="0" w:space="0" w:color="auto"/>
                <w:bottom w:val="none" w:sz="0" w:space="0" w:color="auto"/>
                <w:right w:val="none" w:sz="0" w:space="0" w:color="auto"/>
              </w:divBdr>
            </w:div>
          </w:divsChild>
        </w:div>
        <w:div w:id="1084186372">
          <w:marLeft w:val="0"/>
          <w:marRight w:val="0"/>
          <w:marTop w:val="0"/>
          <w:marBottom w:val="0"/>
          <w:divBdr>
            <w:top w:val="none" w:sz="0" w:space="0" w:color="auto"/>
            <w:left w:val="none" w:sz="0" w:space="0" w:color="auto"/>
            <w:bottom w:val="none" w:sz="0" w:space="0" w:color="auto"/>
            <w:right w:val="none" w:sz="0" w:space="0" w:color="auto"/>
          </w:divBdr>
          <w:divsChild>
            <w:div w:id="463623730">
              <w:marLeft w:val="0"/>
              <w:marRight w:val="0"/>
              <w:marTop w:val="0"/>
              <w:marBottom w:val="0"/>
              <w:divBdr>
                <w:top w:val="none" w:sz="0" w:space="0" w:color="auto"/>
                <w:left w:val="none" w:sz="0" w:space="0" w:color="auto"/>
                <w:bottom w:val="none" w:sz="0" w:space="0" w:color="auto"/>
                <w:right w:val="none" w:sz="0" w:space="0" w:color="auto"/>
              </w:divBdr>
            </w:div>
            <w:div w:id="1316107025">
              <w:marLeft w:val="0"/>
              <w:marRight w:val="0"/>
              <w:marTop w:val="0"/>
              <w:marBottom w:val="0"/>
              <w:divBdr>
                <w:top w:val="none" w:sz="0" w:space="0" w:color="auto"/>
                <w:left w:val="none" w:sz="0" w:space="0" w:color="auto"/>
                <w:bottom w:val="none" w:sz="0" w:space="0" w:color="auto"/>
                <w:right w:val="none" w:sz="0" w:space="0" w:color="auto"/>
              </w:divBdr>
            </w:div>
            <w:div w:id="1493908125">
              <w:marLeft w:val="0"/>
              <w:marRight w:val="0"/>
              <w:marTop w:val="0"/>
              <w:marBottom w:val="0"/>
              <w:divBdr>
                <w:top w:val="none" w:sz="0" w:space="0" w:color="auto"/>
                <w:left w:val="none" w:sz="0" w:space="0" w:color="auto"/>
                <w:bottom w:val="none" w:sz="0" w:space="0" w:color="auto"/>
                <w:right w:val="none" w:sz="0" w:space="0" w:color="auto"/>
              </w:divBdr>
            </w:div>
          </w:divsChild>
        </w:div>
        <w:div w:id="2011833472">
          <w:marLeft w:val="0"/>
          <w:marRight w:val="0"/>
          <w:marTop w:val="0"/>
          <w:marBottom w:val="0"/>
          <w:divBdr>
            <w:top w:val="none" w:sz="0" w:space="0" w:color="auto"/>
            <w:left w:val="none" w:sz="0" w:space="0" w:color="auto"/>
            <w:bottom w:val="none" w:sz="0" w:space="0" w:color="auto"/>
            <w:right w:val="none" w:sz="0" w:space="0" w:color="auto"/>
          </w:divBdr>
          <w:divsChild>
            <w:div w:id="564028266">
              <w:marLeft w:val="0"/>
              <w:marRight w:val="0"/>
              <w:marTop w:val="0"/>
              <w:marBottom w:val="0"/>
              <w:divBdr>
                <w:top w:val="none" w:sz="0" w:space="0" w:color="auto"/>
                <w:left w:val="none" w:sz="0" w:space="0" w:color="auto"/>
                <w:bottom w:val="none" w:sz="0" w:space="0" w:color="auto"/>
                <w:right w:val="none" w:sz="0" w:space="0" w:color="auto"/>
              </w:divBdr>
            </w:div>
            <w:div w:id="14857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1659">
      <w:bodyDiv w:val="1"/>
      <w:marLeft w:val="0"/>
      <w:marRight w:val="0"/>
      <w:marTop w:val="0"/>
      <w:marBottom w:val="0"/>
      <w:divBdr>
        <w:top w:val="none" w:sz="0" w:space="0" w:color="auto"/>
        <w:left w:val="none" w:sz="0" w:space="0" w:color="auto"/>
        <w:bottom w:val="none" w:sz="0" w:space="0" w:color="auto"/>
        <w:right w:val="none" w:sz="0" w:space="0" w:color="auto"/>
      </w:divBdr>
    </w:div>
    <w:div w:id="1785228202">
      <w:bodyDiv w:val="1"/>
      <w:marLeft w:val="0"/>
      <w:marRight w:val="0"/>
      <w:marTop w:val="0"/>
      <w:marBottom w:val="0"/>
      <w:divBdr>
        <w:top w:val="none" w:sz="0" w:space="0" w:color="auto"/>
        <w:left w:val="none" w:sz="0" w:space="0" w:color="auto"/>
        <w:bottom w:val="none" w:sz="0" w:space="0" w:color="auto"/>
        <w:right w:val="none" w:sz="0" w:space="0" w:color="auto"/>
      </w:divBdr>
    </w:div>
    <w:div w:id="1800494763">
      <w:bodyDiv w:val="1"/>
      <w:marLeft w:val="0"/>
      <w:marRight w:val="0"/>
      <w:marTop w:val="0"/>
      <w:marBottom w:val="0"/>
      <w:divBdr>
        <w:top w:val="none" w:sz="0" w:space="0" w:color="auto"/>
        <w:left w:val="none" w:sz="0" w:space="0" w:color="auto"/>
        <w:bottom w:val="none" w:sz="0" w:space="0" w:color="auto"/>
        <w:right w:val="none" w:sz="0" w:space="0" w:color="auto"/>
      </w:divBdr>
    </w:div>
    <w:div w:id="1814255517">
      <w:bodyDiv w:val="1"/>
      <w:marLeft w:val="0"/>
      <w:marRight w:val="0"/>
      <w:marTop w:val="0"/>
      <w:marBottom w:val="0"/>
      <w:divBdr>
        <w:top w:val="none" w:sz="0" w:space="0" w:color="auto"/>
        <w:left w:val="none" w:sz="0" w:space="0" w:color="auto"/>
        <w:bottom w:val="none" w:sz="0" w:space="0" w:color="auto"/>
        <w:right w:val="none" w:sz="0" w:space="0" w:color="auto"/>
      </w:divBdr>
    </w:div>
    <w:div w:id="1895002574">
      <w:bodyDiv w:val="1"/>
      <w:marLeft w:val="0"/>
      <w:marRight w:val="0"/>
      <w:marTop w:val="0"/>
      <w:marBottom w:val="0"/>
      <w:divBdr>
        <w:top w:val="none" w:sz="0" w:space="0" w:color="auto"/>
        <w:left w:val="none" w:sz="0" w:space="0" w:color="auto"/>
        <w:bottom w:val="none" w:sz="0" w:space="0" w:color="auto"/>
        <w:right w:val="none" w:sz="0" w:space="0" w:color="auto"/>
      </w:divBdr>
      <w:divsChild>
        <w:div w:id="328022795">
          <w:marLeft w:val="0"/>
          <w:marRight w:val="0"/>
          <w:marTop w:val="0"/>
          <w:marBottom w:val="0"/>
          <w:divBdr>
            <w:top w:val="none" w:sz="0" w:space="0" w:color="auto"/>
            <w:left w:val="none" w:sz="0" w:space="0" w:color="auto"/>
            <w:bottom w:val="none" w:sz="0" w:space="0" w:color="auto"/>
            <w:right w:val="none" w:sz="0" w:space="0" w:color="auto"/>
          </w:divBdr>
          <w:divsChild>
            <w:div w:id="1600720354">
              <w:marLeft w:val="0"/>
              <w:marRight w:val="0"/>
              <w:marTop w:val="0"/>
              <w:marBottom w:val="0"/>
              <w:divBdr>
                <w:top w:val="none" w:sz="0" w:space="0" w:color="auto"/>
                <w:left w:val="none" w:sz="0" w:space="0" w:color="auto"/>
                <w:bottom w:val="none" w:sz="0" w:space="0" w:color="auto"/>
                <w:right w:val="none" w:sz="0" w:space="0" w:color="auto"/>
              </w:divBdr>
            </w:div>
          </w:divsChild>
        </w:div>
        <w:div w:id="1030568086">
          <w:marLeft w:val="0"/>
          <w:marRight w:val="0"/>
          <w:marTop w:val="0"/>
          <w:marBottom w:val="0"/>
          <w:divBdr>
            <w:top w:val="none" w:sz="0" w:space="0" w:color="auto"/>
            <w:left w:val="none" w:sz="0" w:space="0" w:color="auto"/>
            <w:bottom w:val="none" w:sz="0" w:space="0" w:color="auto"/>
            <w:right w:val="none" w:sz="0" w:space="0" w:color="auto"/>
          </w:divBdr>
          <w:divsChild>
            <w:div w:id="5588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3593">
      <w:bodyDiv w:val="1"/>
      <w:marLeft w:val="0"/>
      <w:marRight w:val="0"/>
      <w:marTop w:val="0"/>
      <w:marBottom w:val="0"/>
      <w:divBdr>
        <w:top w:val="none" w:sz="0" w:space="0" w:color="auto"/>
        <w:left w:val="none" w:sz="0" w:space="0" w:color="auto"/>
        <w:bottom w:val="none" w:sz="0" w:space="0" w:color="auto"/>
        <w:right w:val="none" w:sz="0" w:space="0" w:color="auto"/>
      </w:divBdr>
    </w:div>
    <w:div w:id="1983148705">
      <w:bodyDiv w:val="1"/>
      <w:marLeft w:val="0"/>
      <w:marRight w:val="0"/>
      <w:marTop w:val="0"/>
      <w:marBottom w:val="0"/>
      <w:divBdr>
        <w:top w:val="none" w:sz="0" w:space="0" w:color="auto"/>
        <w:left w:val="none" w:sz="0" w:space="0" w:color="auto"/>
        <w:bottom w:val="none" w:sz="0" w:space="0" w:color="auto"/>
        <w:right w:val="none" w:sz="0" w:space="0" w:color="auto"/>
      </w:divBdr>
    </w:div>
    <w:div w:id="1986078795">
      <w:bodyDiv w:val="1"/>
      <w:marLeft w:val="0"/>
      <w:marRight w:val="0"/>
      <w:marTop w:val="0"/>
      <w:marBottom w:val="0"/>
      <w:divBdr>
        <w:top w:val="none" w:sz="0" w:space="0" w:color="auto"/>
        <w:left w:val="none" w:sz="0" w:space="0" w:color="auto"/>
        <w:bottom w:val="none" w:sz="0" w:space="0" w:color="auto"/>
        <w:right w:val="none" w:sz="0" w:space="0" w:color="auto"/>
      </w:divBdr>
    </w:div>
    <w:div w:id="1990012775">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38966244">
      <w:bodyDiv w:val="1"/>
      <w:marLeft w:val="0"/>
      <w:marRight w:val="0"/>
      <w:marTop w:val="0"/>
      <w:marBottom w:val="0"/>
      <w:divBdr>
        <w:top w:val="none" w:sz="0" w:space="0" w:color="auto"/>
        <w:left w:val="none" w:sz="0" w:space="0" w:color="auto"/>
        <w:bottom w:val="none" w:sz="0" w:space="0" w:color="auto"/>
        <w:right w:val="none" w:sz="0" w:space="0" w:color="auto"/>
      </w:divBdr>
    </w:div>
    <w:div w:id="21004472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hyperlink" Target="https://tapportals.mk.gov.lv/structuralizer/data/nodes/d6437a33-74c9-4f16-a513-4d995f6c9381" TargetMode="External"/><Relationship Id="rId34" Type="http://schemas.openxmlformats.org/officeDocument/2006/relationships/hyperlink" Target="https://tapportals.mk.gov.lv/structuralizer/data/nodes/bef45291-97ff-4380-b71a-56ab0fd370bb" TargetMode="External"/><Relationship Id="rId42" Type="http://schemas.openxmlformats.org/officeDocument/2006/relationships/image" Target="media/image18.png"/><Relationship Id="rId47" Type="http://schemas.openxmlformats.org/officeDocument/2006/relationships/hyperlink" Target="https://www.varam.gov.lv/lv/wwwvaramgovlv/lv/pieklustamiba" TargetMode="External"/><Relationship Id="rId50" Type="http://schemas.openxmlformats.org/officeDocument/2006/relationships/hyperlink" Target="https://www.vestnesis.lv/op/2023/110.14" TargetMode="External"/><Relationship Id="rId55" Type="http://schemas.openxmlformats.org/officeDocument/2006/relationships/image" Target="media/image25.png"/><Relationship Id="rId63" Type="http://schemas.openxmlformats.org/officeDocument/2006/relationships/hyperlink" Target="https://likumi.lv/ta/id/357872-eiropas-savienibas-kohezijas-politikas-programmas-20212027-gadam-421-specifiska-atbalsta-merka-uzlabot-vienlidzigu-piekluvi-ieklaujosiem-un-kvalitativiem-pakalpojumiem-izglitibas-macibu-un-muzizglitibas-joma-attistot-pieejamu-infrastrukturu-tostarp-veicinot-noturibu-izglitosana-un-macibas-attalinata-un-tiessaistes-rezima-4218-pasakuma-augstskolu-studiju-vides-modernizacija-pirmas-otras-un-tresas-projektu-iesniegumu-atlases-kartas-istenosanas-noteikumi%22%20/l%20%22p66"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sfondi.lv" TargetMode="External"/><Relationship Id="rId29" Type="http://schemas.openxmlformats.org/officeDocument/2006/relationships/image" Target="media/image11.png"/><Relationship Id="rId11" Type="http://schemas.openxmlformats.org/officeDocument/2006/relationships/hyperlink" Target="https://elrg.cfla.gov.lv/index.php/2021.-2027.gada_pl%C4%81no%C5%A1anas_periods" TargetMode="External"/><Relationship Id="rId24" Type="http://schemas.openxmlformats.org/officeDocument/2006/relationships/image" Target="media/image6.png"/><Relationship Id="rId32" Type="http://schemas.openxmlformats.org/officeDocument/2006/relationships/image" Target="media/image13.png"/><Relationship Id="rId37" Type="http://schemas.openxmlformats.org/officeDocument/2006/relationships/hyperlink" Target="https://tapportals.mk.gov.lv/structuralizer/data/nodes/bef45291-97ff-4380-b71a-56ab0fd370bb" TargetMode="External"/><Relationship Id="rId40" Type="http://schemas.openxmlformats.org/officeDocument/2006/relationships/image" Target="media/image16.png"/><Relationship Id="rId45" Type="http://schemas.openxmlformats.org/officeDocument/2006/relationships/hyperlink" Target="https://www.lm.gov.lv/lv/media/18838/download" TargetMode="External"/><Relationship Id="rId53" Type="http://schemas.openxmlformats.org/officeDocument/2006/relationships/image" Target="media/image23.png"/><Relationship Id="rId58" Type="http://schemas.openxmlformats.org/officeDocument/2006/relationships/image" Target="media/image27.png"/><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9" Type="http://schemas.openxmlformats.org/officeDocument/2006/relationships/image" Target="media/image3.png"/><Relationship Id="rId14" Type="http://schemas.openxmlformats.org/officeDocument/2006/relationships/hyperlink" Target="https://tapportals.mk.gov.lv/structuralizer/data/nodes/e42cbc0f-96d2-4aee-9c55-361a44b3f7ce" TargetMode="External"/><Relationship Id="rId22" Type="http://schemas.openxmlformats.org/officeDocument/2006/relationships/hyperlink" Target="https://tapportals.mk.gov.lv/structuralizer/data/nodes/7d4556b6-8748-43f2-a70a-0026d2545ead" TargetMode="Externa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hyperlink" Target="https://tapportals.mk.gov.lv/structuralizer/data/nodes/68375f47-0ebe-48de-a34f-6cb0ab337fd8" TargetMode="External"/><Relationship Id="rId43" Type="http://schemas.openxmlformats.org/officeDocument/2006/relationships/image" Target="media/image19.png"/><Relationship Id="rId48" Type="http://schemas.openxmlformats.org/officeDocument/2006/relationships/hyperlink" Target="https://www.lm.gov.lv/lv/celvedis-ieklaujosas-vides-veidosanai-valsts-un-pasvaldibu-iestades-2020" TargetMode="External"/><Relationship Id="rId56" Type="http://schemas.openxmlformats.org/officeDocument/2006/relationships/hyperlink" Target="https://lrg.cfla.gov.lv/index.php/Att%C4%93ls:Melns_zimulis.jpg" TargetMode="External"/><Relationship Id="rId64" Type="http://schemas.openxmlformats.org/officeDocument/2006/relationships/hyperlink" Target="http://www.iub.gov.lv/" TargetMode="External"/><Relationship Id="rId8" Type="http://schemas.openxmlformats.org/officeDocument/2006/relationships/webSettings" Target="webSettings.xml"/><Relationship Id="rId51" Type="http://schemas.openxmlformats.org/officeDocument/2006/relationships/image" Target="media/image21.pn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image" Target="media/image7.png"/><Relationship Id="rId33" Type="http://schemas.openxmlformats.org/officeDocument/2006/relationships/image" Target="media/image14.png"/><Relationship Id="rId38" Type="http://schemas.openxmlformats.org/officeDocument/2006/relationships/hyperlink" Target="https://tapportals.mk.gov.lv/structuralizer/data/nodes/68375f47-0ebe-48de-a34f-6cb0ab337fd8" TargetMode="External"/><Relationship Id="rId46" Type="http://schemas.openxmlformats.org/officeDocument/2006/relationships/hyperlink" Target="https://pieklustamiba.varam.gov.lv/" TargetMode="External"/><Relationship Id="rId59" Type="http://schemas.openxmlformats.org/officeDocument/2006/relationships/image" Target="media/image28.png"/><Relationship Id="rId67" Type="http://schemas.microsoft.com/office/2011/relationships/people" Target="people.xml"/><Relationship Id="rId20" Type="http://schemas.openxmlformats.org/officeDocument/2006/relationships/image" Target="media/image4.png"/><Relationship Id="rId41" Type="http://schemas.openxmlformats.org/officeDocument/2006/relationships/image" Target="media/image17.png"/><Relationship Id="rId54" Type="http://schemas.openxmlformats.org/officeDocument/2006/relationships/image" Target="media/image24.png"/><Relationship Id="rId62"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apportals.mk.gov.lv/structuralizer/data/nodes/e42cbc0f-96d2-4aee-9c55-361a44b3f7ce"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hyperlink" Target="https://tapportals.mk.gov.lv/structuralizer/data/nodes/085a0ca0-dc94-4454-9058-a4f5f58d5fc3" TargetMode="External"/><Relationship Id="rId49" Type="http://schemas.openxmlformats.org/officeDocument/2006/relationships/hyperlink" Target="https://www.lm.gov.lv/lv/vides-un-informacijas-pieklustamibas-pasnovertejums-saskana-ar-lbn-200-21" TargetMode="External"/><Relationship Id="rId57" Type="http://schemas.openxmlformats.org/officeDocument/2006/relationships/image" Target="media/image26.jpeg"/><Relationship Id="rId10" Type="http://schemas.openxmlformats.org/officeDocument/2006/relationships/endnotes" Target="endnotes.xml"/><Relationship Id="rId31" Type="http://schemas.openxmlformats.org/officeDocument/2006/relationships/hyperlink" Target="https://www.cfla.gov.lv/lv/valsts-atbalsta-regulejums" TargetMode="External"/><Relationship Id="rId44" Type="http://schemas.openxmlformats.org/officeDocument/2006/relationships/image" Target="media/image20.png"/><Relationship Id="rId52" Type="http://schemas.openxmlformats.org/officeDocument/2006/relationships/image" Target="media/image22.png"/><Relationship Id="rId60" Type="http://schemas.openxmlformats.org/officeDocument/2006/relationships/footer" Target="footer1.xml"/><Relationship Id="rId65" Type="http://schemas.openxmlformats.org/officeDocument/2006/relationships/image" Target="media/image30.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sp.gov.lv/lv/jaunums/speka-stajusies-jauna-nace-21-redakcija" TargetMode="External"/><Relationship Id="rId18" Type="http://schemas.openxmlformats.org/officeDocument/2006/relationships/hyperlink" Target="https://www.csp.gov.lv/lv/jaunums/speka-stajusies-jauna-nace-21-redakcija" TargetMode="External"/><Relationship Id="rId39" Type="http://schemas.openxmlformats.org/officeDocument/2006/relationships/image" Target="media/image15.png"/></Relationships>
</file>

<file path=word/_rels/footnotes.xml.rels><?xml version="1.0" encoding="UTF-8" standalone="yes"?>
<Relationships xmlns="http://schemas.openxmlformats.org/package/2006/relationships"><Relationship Id="rId2" Type="http://schemas.openxmlformats.org/officeDocument/2006/relationships/hyperlink" Target="https://www.vestnesis.lv/op/2023/88.2" TargetMode="External"/><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290A5-775F-49C1-8180-23914B1BA1A3}">
  <ds:schemaRefs>
    <ds:schemaRef ds:uri="http://schemas.microsoft.com/sharepoint/v3/contenttype/forms"/>
  </ds:schemaRefs>
</ds:datastoreItem>
</file>

<file path=customXml/itemProps2.xml><?xml version="1.0" encoding="utf-8"?>
<ds:datastoreItem xmlns:ds="http://schemas.openxmlformats.org/officeDocument/2006/customXml" ds:itemID="{CE59094C-DA78-449F-83D1-CCA87C509BC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617FBF84-088B-4AD2-8F5C-3303E2ABB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35</Pages>
  <Words>44712</Words>
  <Characters>25486</Characters>
  <Application>Microsoft Office Word</Application>
  <DocSecurity>0</DocSecurity>
  <Lines>212</Lines>
  <Paragraphs>140</Paragraphs>
  <ScaleCrop>false</ScaleCrop>
  <Company>CFLA</Company>
  <LinksUpToDate>false</LinksUpToDate>
  <CharactersWithSpaces>70058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Madara Upeniece</cp:lastModifiedBy>
  <cp:revision>841</cp:revision>
  <dcterms:created xsi:type="dcterms:W3CDTF">2023-12-12T22:31:00Z</dcterms:created>
  <dcterms:modified xsi:type="dcterms:W3CDTF">2025-03-28T09:37:00Z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