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98E1314"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17F326F9" w:rsidR="0001751C" w:rsidRPr="001F6A34" w:rsidRDefault="005B5AD6" w:rsidP="0032264F">
      <w:pPr>
        <w:jc w:val="center"/>
        <w:rPr>
          <w:rFonts w:ascii="Times New Roman" w:eastAsia="Times New Roman" w:hAnsi="Times New Roman" w:cs="Times New Roman"/>
          <w:b/>
          <w:bCs/>
          <w:sz w:val="28"/>
          <w:szCs w:val="28"/>
        </w:rPr>
      </w:pPr>
      <w:r w:rsidRPr="005B5AD6">
        <w:rPr>
          <w:rFonts w:ascii="Times New Roman" w:eastAsia="Times New Roman" w:hAnsi="Times New Roman" w:cs="Times New Roman"/>
          <w:b/>
          <w:bCs/>
          <w:sz w:val="28"/>
          <w:szCs w:val="28"/>
        </w:rPr>
        <w:t>4.1.2.2. pasākum</w:t>
      </w:r>
      <w:r>
        <w:rPr>
          <w:rFonts w:ascii="Times New Roman" w:eastAsia="Times New Roman" w:hAnsi="Times New Roman" w:cs="Times New Roman"/>
          <w:b/>
          <w:bCs/>
          <w:sz w:val="28"/>
          <w:szCs w:val="28"/>
        </w:rPr>
        <w:t>u</w:t>
      </w:r>
      <w:r w:rsidRPr="005B5AD6">
        <w:rPr>
          <w:rFonts w:ascii="Times New Roman" w:eastAsia="Times New Roman" w:hAnsi="Times New Roman" w:cs="Times New Roman"/>
          <w:b/>
          <w:bCs/>
          <w:sz w:val="28"/>
          <w:szCs w:val="28"/>
        </w:rPr>
        <w:t xml:space="preserve"> "Veselības veicināšanas un slimību profilakses pasākumu īstenošana vietējai sabiedrībai"</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77777777" w:rsidR="0032264F" w:rsidRPr="001F6A34"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Aģentūra</w:t>
      </w:r>
      <w:r w:rsidRPr="001F6A34">
        <w:rPr>
          <w:rFonts w:ascii="Times New Roman" w:eastAsia="Times New Roman" w:hAnsi="Times New Roman" w:cs="Times New Roman"/>
          <w:sz w:val="24"/>
          <w:szCs w:val="24"/>
        </w:rPr>
        <w:t xml:space="preserve"> – Centrālā finanšu un līgumu aģentūra</w:t>
      </w:r>
    </w:p>
    <w:p w14:paraId="08BE3554" w14:textId="0ED115A7" w:rsidR="0032264F" w:rsidRPr="001F6A34" w:rsidRDefault="0032264F" w:rsidP="00E84983">
      <w:pPr>
        <w:spacing w:after="0" w:line="264" w:lineRule="auto"/>
        <w:jc w:val="both"/>
        <w:rPr>
          <w:rFonts w:ascii="Times New Roman" w:hAnsi="Times New Roman" w:cs="Times New Roman"/>
          <w:sz w:val="24"/>
          <w:szCs w:val="24"/>
        </w:rPr>
      </w:pPr>
      <w:r w:rsidRPr="001F6A34">
        <w:rPr>
          <w:rFonts w:ascii="Times New Roman" w:eastAsia="Times New Roman" w:hAnsi="Times New Roman" w:cs="Times New Roman"/>
          <w:b/>
          <w:bCs/>
          <w:sz w:val="24"/>
          <w:szCs w:val="24"/>
        </w:rPr>
        <w:t>Atlases nolikums</w:t>
      </w:r>
      <w:r w:rsidRPr="001F6A34">
        <w:rPr>
          <w:rFonts w:ascii="Times New Roman" w:eastAsia="Times New Roman" w:hAnsi="Times New Roman" w:cs="Times New Roman"/>
          <w:sz w:val="24"/>
          <w:szCs w:val="24"/>
        </w:rPr>
        <w:t xml:space="preserve"> – </w:t>
      </w:r>
      <w:r w:rsidR="00C230BA" w:rsidRPr="00C230BA">
        <w:rPr>
          <w:rFonts w:ascii="Times New Roman" w:eastAsia="Times New Roman" w:hAnsi="Times New Roman" w:cs="Times New Roman"/>
          <w:sz w:val="24"/>
          <w:szCs w:val="24"/>
        </w:rPr>
        <w:t xml:space="preserve">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C230BA" w:rsidRPr="00C230BA">
        <w:rPr>
          <w:rFonts w:ascii="Times New Roman" w:eastAsia="Times New Roman" w:hAnsi="Times New Roman" w:cs="Times New Roman"/>
          <w:sz w:val="24"/>
          <w:szCs w:val="24"/>
        </w:rPr>
        <w:t>izturētspēju</w:t>
      </w:r>
      <w:proofErr w:type="spellEnd"/>
      <w:r w:rsidR="00C230BA" w:rsidRPr="00C230BA">
        <w:rPr>
          <w:rFonts w:ascii="Times New Roman" w:eastAsia="Times New Roman" w:hAnsi="Times New Roman" w:cs="Times New Roman"/>
          <w:sz w:val="24"/>
          <w:szCs w:val="24"/>
        </w:rPr>
        <w:t>” 4.1.2.2. pasākuma “Veselības veicināšanas un slimību profilakses pasākumu īstenošana vietējai sabiedrībai” projektu iesniegumu atlases nolikums</w:t>
      </w:r>
    </w:p>
    <w:p w14:paraId="04109AA8" w14:textId="46F378CA" w:rsidR="0032264F" w:rsidRPr="001F6A34"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MK noteikumi</w:t>
      </w:r>
      <w:r w:rsidRPr="001F6A34">
        <w:rPr>
          <w:rFonts w:ascii="Times New Roman" w:eastAsia="Times New Roman" w:hAnsi="Times New Roman" w:cs="Times New Roman"/>
          <w:sz w:val="24"/>
          <w:szCs w:val="24"/>
        </w:rPr>
        <w:t xml:space="preserve"> – </w:t>
      </w:r>
      <w:r w:rsidR="003118F3" w:rsidRPr="003118F3">
        <w:rPr>
          <w:rFonts w:ascii="Times New Roman" w:eastAsia="Times New Roman" w:hAnsi="Times New Roman" w:cs="Times New Roman"/>
          <w:sz w:val="24"/>
          <w:szCs w:val="24"/>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3118F3" w:rsidRPr="003118F3">
        <w:rPr>
          <w:rFonts w:ascii="Times New Roman" w:eastAsia="Times New Roman" w:hAnsi="Times New Roman" w:cs="Times New Roman"/>
          <w:sz w:val="24"/>
          <w:szCs w:val="24"/>
        </w:rPr>
        <w:t>izturētspēju</w:t>
      </w:r>
      <w:proofErr w:type="spellEnd"/>
      <w:r w:rsidR="003118F3" w:rsidRPr="003118F3">
        <w:rPr>
          <w:rFonts w:ascii="Times New Roman" w:eastAsia="Times New Roman" w:hAnsi="Times New Roman" w:cs="Times New Roman"/>
          <w:sz w:val="24"/>
          <w:szCs w:val="24"/>
        </w:rPr>
        <w:t>" 4.1.2.2. pasākuma "Veselības veicināšanas un slimību profilakses pasākumu īstenošana vietējai sabiedrībai" īstenošanas noteikumi</w:t>
      </w:r>
    </w:p>
    <w:p w14:paraId="0C09C8EB" w14:textId="14E0440A" w:rsidR="0032264F" w:rsidRPr="001F6A34"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Pasākums</w:t>
      </w:r>
      <w:r w:rsidRPr="001F6A34">
        <w:rPr>
          <w:rFonts w:ascii="Times New Roman" w:eastAsia="Times New Roman" w:hAnsi="Times New Roman" w:cs="Times New Roman"/>
          <w:sz w:val="24"/>
          <w:szCs w:val="24"/>
        </w:rPr>
        <w:t xml:space="preserve"> – </w:t>
      </w:r>
      <w:r w:rsidR="00B72A95" w:rsidRPr="00B72A95">
        <w:rPr>
          <w:rFonts w:ascii="Times New Roman" w:eastAsia="Times New Roman" w:hAnsi="Times New Roman" w:cs="Times New Roman"/>
          <w:sz w:val="24"/>
          <w:szCs w:val="24"/>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B72A95" w:rsidRPr="00B72A95">
        <w:rPr>
          <w:rFonts w:ascii="Times New Roman" w:eastAsia="Times New Roman" w:hAnsi="Times New Roman" w:cs="Times New Roman"/>
          <w:sz w:val="24"/>
          <w:szCs w:val="24"/>
        </w:rPr>
        <w:t>izturētspēju</w:t>
      </w:r>
      <w:proofErr w:type="spellEnd"/>
      <w:r w:rsidR="00B72A95" w:rsidRPr="00B72A95">
        <w:rPr>
          <w:rFonts w:ascii="Times New Roman" w:eastAsia="Times New Roman" w:hAnsi="Times New Roman" w:cs="Times New Roman"/>
          <w:sz w:val="24"/>
          <w:szCs w:val="24"/>
        </w:rPr>
        <w:t>" 4.1.2.2. pasākum</w:t>
      </w:r>
      <w:r w:rsidR="00B72A95">
        <w:rPr>
          <w:rFonts w:ascii="Times New Roman" w:eastAsia="Times New Roman" w:hAnsi="Times New Roman" w:cs="Times New Roman"/>
          <w:sz w:val="24"/>
          <w:szCs w:val="24"/>
        </w:rPr>
        <w:t>s</w:t>
      </w:r>
      <w:r w:rsidR="00B72A95" w:rsidRPr="00B72A95">
        <w:rPr>
          <w:rFonts w:ascii="Times New Roman" w:eastAsia="Times New Roman" w:hAnsi="Times New Roman" w:cs="Times New Roman"/>
          <w:sz w:val="24"/>
          <w:szCs w:val="24"/>
        </w:rPr>
        <w:t xml:space="preserve"> "Veselības veicināšanas un slimību profilakses pasākumu īstenošana vietējai sabiedrībai"</w:t>
      </w:r>
    </w:p>
    <w:p w14:paraId="370FCA26" w14:textId="7E82386B" w:rsidR="004014D1" w:rsidRDefault="0032264F" w:rsidP="00AA593C">
      <w:pPr>
        <w:spacing w:line="264" w:lineRule="auto"/>
        <w:jc w:val="both"/>
        <w:rPr>
          <w:rFonts w:ascii="Times New Roman" w:eastAsia="Times New Roman" w:hAnsi="Times New Roman" w:cs="Times New Roman"/>
          <w:sz w:val="24"/>
          <w:szCs w:val="24"/>
        </w:rPr>
      </w:pPr>
      <w:r w:rsidRPr="313CF543">
        <w:rPr>
          <w:rFonts w:ascii="Times New Roman" w:eastAsia="Times New Roman" w:hAnsi="Times New Roman" w:cs="Times New Roman"/>
          <w:b/>
          <w:bCs/>
          <w:sz w:val="24"/>
          <w:szCs w:val="24"/>
        </w:rPr>
        <w:t>V</w:t>
      </w:r>
      <w:r w:rsidR="00C06F42" w:rsidRPr="313CF543">
        <w:rPr>
          <w:rFonts w:ascii="Times New Roman" w:eastAsia="Times New Roman" w:hAnsi="Times New Roman" w:cs="Times New Roman"/>
          <w:b/>
          <w:bCs/>
          <w:sz w:val="24"/>
          <w:szCs w:val="24"/>
        </w:rPr>
        <w:t>M</w:t>
      </w:r>
      <w:r w:rsidRPr="313CF543">
        <w:rPr>
          <w:rFonts w:ascii="Times New Roman" w:eastAsia="Times New Roman" w:hAnsi="Times New Roman" w:cs="Times New Roman"/>
          <w:b/>
          <w:bCs/>
          <w:sz w:val="24"/>
          <w:szCs w:val="24"/>
        </w:rPr>
        <w:t xml:space="preserve"> </w:t>
      </w:r>
      <w:r w:rsidRPr="313CF543">
        <w:rPr>
          <w:rFonts w:ascii="Times New Roman" w:eastAsia="Times New Roman" w:hAnsi="Times New Roman" w:cs="Times New Roman"/>
          <w:sz w:val="24"/>
          <w:szCs w:val="24"/>
        </w:rPr>
        <w:t>– V</w:t>
      </w:r>
      <w:r w:rsidR="00C06F42" w:rsidRPr="313CF543">
        <w:rPr>
          <w:rFonts w:ascii="Times New Roman" w:eastAsia="Times New Roman" w:hAnsi="Times New Roman" w:cs="Times New Roman"/>
          <w:sz w:val="24"/>
          <w:szCs w:val="24"/>
        </w:rPr>
        <w:t>eselības</w:t>
      </w:r>
      <w:r w:rsidRPr="313CF543">
        <w:rPr>
          <w:rFonts w:ascii="Times New Roman" w:eastAsia="Times New Roman" w:hAnsi="Times New Roman" w:cs="Times New Roman"/>
          <w:sz w:val="24"/>
          <w:szCs w:val="24"/>
        </w:rPr>
        <w:t xml:space="preserve"> ministrij</w:t>
      </w:r>
      <w:r w:rsidR="00AA593C" w:rsidRPr="313CF543">
        <w:rPr>
          <w:rFonts w:ascii="Times New Roman" w:eastAsia="Times New Roman" w:hAnsi="Times New Roman" w:cs="Times New Roman"/>
          <w:sz w:val="24"/>
          <w:szCs w:val="24"/>
        </w:rPr>
        <w:t>a</w:t>
      </w:r>
    </w:p>
    <w:p w14:paraId="09EE418A" w14:textId="69356706" w:rsidR="344A9969" w:rsidRDefault="79F013B4" w:rsidP="313CF543">
      <w:pPr>
        <w:spacing w:line="264" w:lineRule="auto"/>
        <w:jc w:val="both"/>
        <w:rPr>
          <w:rFonts w:ascii="Times New Roman" w:eastAsia="Times New Roman" w:hAnsi="Times New Roman" w:cs="Times New Roman"/>
          <w:sz w:val="24"/>
          <w:szCs w:val="24"/>
        </w:rPr>
      </w:pPr>
      <w:r w:rsidRPr="5ECCA759">
        <w:rPr>
          <w:rFonts w:ascii="Times New Roman" w:eastAsia="Times New Roman" w:hAnsi="Times New Roman" w:cs="Times New Roman"/>
          <w:b/>
          <w:bCs/>
          <w:sz w:val="24"/>
          <w:szCs w:val="24"/>
        </w:rPr>
        <w:t>KPVIS</w:t>
      </w:r>
      <w:r w:rsidRPr="5ECCA759">
        <w:rPr>
          <w:rFonts w:ascii="Times New Roman" w:eastAsia="Times New Roman" w:hAnsi="Times New Roman" w:cs="Times New Roman"/>
          <w:sz w:val="24"/>
          <w:szCs w:val="24"/>
        </w:rPr>
        <w:t xml:space="preserve"> - Kohēzijas politikas fondu vadības informācijas sistēma</w:t>
      </w:r>
    </w:p>
    <w:p w14:paraId="51041F1D" w14:textId="5E0712E1" w:rsidR="6F4706B5" w:rsidRDefault="6F4706B5" w:rsidP="5ECCA759">
      <w:pPr>
        <w:spacing w:line="264" w:lineRule="auto"/>
        <w:jc w:val="both"/>
        <w:rPr>
          <w:rFonts w:ascii="Times New Roman" w:eastAsia="Times New Roman" w:hAnsi="Times New Roman" w:cs="Times New Roman"/>
          <w:sz w:val="24"/>
          <w:szCs w:val="24"/>
        </w:rPr>
      </w:pPr>
      <w:r w:rsidRPr="5ECCA759">
        <w:rPr>
          <w:rFonts w:ascii="Times New Roman" w:eastAsia="Times New Roman" w:hAnsi="Times New Roman" w:cs="Times New Roman"/>
          <w:b/>
          <w:bCs/>
          <w:sz w:val="24"/>
          <w:szCs w:val="24"/>
        </w:rPr>
        <w:t>PIL</w:t>
      </w:r>
      <w:r w:rsidRPr="5ECCA759">
        <w:rPr>
          <w:rFonts w:ascii="Times New Roman" w:eastAsia="Times New Roman" w:hAnsi="Times New Roman" w:cs="Times New Roman"/>
          <w:sz w:val="24"/>
          <w:szCs w:val="24"/>
        </w:rPr>
        <w:t xml:space="preserve"> – Publisko iepirkumu likums</w:t>
      </w:r>
    </w:p>
    <w:p w14:paraId="24EBF2D1" w14:textId="1657B355" w:rsidR="5E1AA52D" w:rsidRDefault="5E1AA52D" w:rsidP="5ECCA759">
      <w:pPr>
        <w:spacing w:line="264" w:lineRule="auto"/>
        <w:jc w:val="both"/>
        <w:rPr>
          <w:rFonts w:ascii="Times New Roman" w:eastAsia="Times New Roman" w:hAnsi="Times New Roman" w:cs="Times New Roman"/>
          <w:sz w:val="24"/>
          <w:szCs w:val="24"/>
        </w:rPr>
      </w:pPr>
      <w:r w:rsidRPr="5ECCA759">
        <w:rPr>
          <w:rFonts w:ascii="Times New Roman" w:eastAsia="Times New Roman" w:hAnsi="Times New Roman" w:cs="Times New Roman"/>
          <w:b/>
          <w:bCs/>
          <w:sz w:val="24"/>
          <w:szCs w:val="24"/>
        </w:rPr>
        <w:t>IUB</w:t>
      </w:r>
      <w:r w:rsidRPr="5ECCA759">
        <w:rPr>
          <w:rFonts w:ascii="Times New Roman" w:eastAsia="Times New Roman" w:hAnsi="Times New Roman" w:cs="Times New Roman"/>
          <w:sz w:val="24"/>
          <w:szCs w:val="24"/>
        </w:rPr>
        <w:t xml:space="preserve"> – Iepirkumu uzraudzības birojs</w:t>
      </w:r>
    </w:p>
    <w:p w14:paraId="53FEE378" w14:textId="77777777" w:rsidR="00C230BA" w:rsidRPr="001F6A34" w:rsidRDefault="00C230BA" w:rsidP="00AA593C">
      <w:pPr>
        <w:spacing w:line="264" w:lineRule="auto"/>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872647678"/>
        <w:docPartObj>
          <w:docPartGallery w:val="Table of Contents"/>
          <w:docPartUnique/>
        </w:docPartObj>
      </w:sdtPr>
      <w:sdtEndPr/>
      <w:sdtContent>
        <w:p w14:paraId="73CAD5BD" w14:textId="5A09C87F" w:rsidR="004014D1" w:rsidRPr="001F6A34" w:rsidRDefault="0930EB3B" w:rsidP="377B4839">
          <w:pPr>
            <w:pStyle w:val="TOCHeading"/>
            <w:jc w:val="left"/>
            <w:rPr>
              <w:rFonts w:eastAsia="Times New Roman" w:cs="Times New Roman"/>
              <w:b w:val="0"/>
              <w:color w:val="2F5496" w:themeColor="accent1" w:themeShade="BF"/>
              <w:sz w:val="24"/>
              <w:szCs w:val="24"/>
              <w:u w:val="single"/>
            </w:rPr>
          </w:pPr>
          <w:r w:rsidRPr="377B4839">
            <w:rPr>
              <w:rFonts w:eastAsia="Times New Roman" w:cs="Times New Roman"/>
              <w:color w:val="2F5496" w:themeColor="accent1" w:themeShade="BF"/>
              <w:sz w:val="24"/>
              <w:szCs w:val="24"/>
              <w:u w:val="single"/>
            </w:rPr>
            <w:t>Saturs</w:t>
          </w:r>
        </w:p>
        <w:p w14:paraId="037C9891" w14:textId="025D2BB8" w:rsidR="00B53AF4" w:rsidRDefault="004014D1" w:rsidP="377B4839">
          <w:pPr>
            <w:pStyle w:val="TOC1"/>
            <w:tabs>
              <w:tab w:val="left" w:pos="440"/>
              <w:tab w:val="right" w:leader="dot" w:pos="15388"/>
            </w:tabs>
            <w:rPr>
              <w:rFonts w:ascii="Times New Roman" w:eastAsia="Times New Roman" w:hAnsi="Times New Roman" w:cs="Times New Roman"/>
              <w:noProof/>
              <w:kern w:val="2"/>
              <w:sz w:val="24"/>
              <w:szCs w:val="24"/>
              <w:lang w:eastAsia="lv-LV"/>
              <w14:ligatures w14:val="standardContextual"/>
            </w:rPr>
          </w:pPr>
          <w:r w:rsidRPr="377B4839">
            <w:rPr>
              <w:rFonts w:ascii="Times New Roman" w:hAnsi="Times New Roman" w:cs="Times New Roman"/>
              <w:sz w:val="24"/>
              <w:szCs w:val="24"/>
            </w:rPr>
            <w:fldChar w:fldCharType="begin"/>
          </w:r>
          <w:r w:rsidRPr="000A3B3D">
            <w:rPr>
              <w:rFonts w:ascii="Times New Roman" w:hAnsi="Times New Roman" w:cs="Times New Roman"/>
              <w:sz w:val="24"/>
              <w:szCs w:val="24"/>
            </w:rPr>
            <w:instrText xml:space="preserve"> TOC \o "1-3" \h \z \u </w:instrText>
          </w:r>
          <w:r w:rsidRPr="377B4839">
            <w:rPr>
              <w:rFonts w:ascii="Times New Roman" w:hAnsi="Times New Roman" w:cs="Times New Roman"/>
              <w:sz w:val="24"/>
              <w:szCs w:val="24"/>
            </w:rPr>
            <w:fldChar w:fldCharType="separate"/>
          </w:r>
          <w:hyperlink w:anchor="_Toc173762646" w:history="1">
            <w:r w:rsidR="00155922" w:rsidRPr="377B4839">
              <w:rPr>
                <w:rStyle w:val="Hyperlink"/>
                <w:rFonts w:cs="Times New Roman"/>
                <w:noProof/>
              </w:rPr>
              <w:t>1.</w:t>
            </w:r>
            <w:r w:rsidR="00B53AF4">
              <w:rPr>
                <w:rFonts w:eastAsiaTheme="minorEastAsia"/>
                <w:noProof/>
                <w:kern w:val="2"/>
                <w:sz w:val="24"/>
                <w:szCs w:val="24"/>
                <w:lang w:eastAsia="lv-LV"/>
                <w14:ligatures w14:val="standardContextual"/>
              </w:rPr>
              <w:tab/>
            </w:r>
            <w:r w:rsidR="00155922" w:rsidRPr="00343556">
              <w:rPr>
                <w:rStyle w:val="Hyperlink"/>
                <w:rFonts w:cs="Times New Roman"/>
                <w:noProof/>
              </w:rPr>
              <w:t>Vispārīgi jautājumi</w:t>
            </w:r>
            <w:r w:rsidR="00B53AF4">
              <w:rPr>
                <w:noProof/>
                <w:webHidden/>
              </w:rPr>
              <w:tab/>
            </w:r>
            <w:r w:rsidR="00B53AF4">
              <w:rPr>
                <w:noProof/>
                <w:webHidden/>
              </w:rPr>
              <w:fldChar w:fldCharType="begin"/>
            </w:r>
            <w:r w:rsidR="00B53AF4">
              <w:rPr>
                <w:noProof/>
                <w:webHidden/>
              </w:rPr>
              <w:instrText xml:space="preserve"> PAGEREF _Toc173762646 \h </w:instrText>
            </w:r>
            <w:r w:rsidR="00B53AF4">
              <w:rPr>
                <w:noProof/>
                <w:webHidden/>
              </w:rPr>
            </w:r>
            <w:r w:rsidR="00B53AF4">
              <w:rPr>
                <w:noProof/>
                <w:webHidden/>
              </w:rPr>
              <w:fldChar w:fldCharType="separate"/>
            </w:r>
            <w:r w:rsidR="00155922">
              <w:rPr>
                <w:noProof/>
                <w:webHidden/>
              </w:rPr>
              <w:t>2</w:t>
            </w:r>
            <w:r w:rsidR="00B53AF4">
              <w:rPr>
                <w:noProof/>
                <w:webHidden/>
              </w:rPr>
              <w:fldChar w:fldCharType="end"/>
            </w:r>
          </w:hyperlink>
        </w:p>
        <w:p w14:paraId="5DF59FEE" w14:textId="32358CBA" w:rsidR="00B53AF4" w:rsidRDefault="00155922" w:rsidP="377B4839">
          <w:pPr>
            <w:pStyle w:val="TOC1"/>
            <w:tabs>
              <w:tab w:val="left" w:pos="440"/>
              <w:tab w:val="right" w:leader="dot" w:pos="15388"/>
            </w:tabs>
            <w:rPr>
              <w:rFonts w:ascii="Times New Roman" w:eastAsia="Times New Roman" w:hAnsi="Times New Roman" w:cs="Times New Roman"/>
              <w:noProof/>
              <w:kern w:val="2"/>
              <w:sz w:val="24"/>
              <w:szCs w:val="24"/>
              <w:lang w:eastAsia="lv-LV"/>
              <w14:ligatures w14:val="standardContextual"/>
            </w:rPr>
          </w:pPr>
          <w:hyperlink w:anchor="_Toc173762647" w:history="1">
            <w:r w:rsidRPr="377B4839">
              <w:rPr>
                <w:rStyle w:val="Hyperlink"/>
                <w:rFonts w:cs="Times New Roman"/>
                <w:noProof/>
              </w:rPr>
              <w:t>2.</w:t>
            </w:r>
            <w:r w:rsidR="00B53AF4">
              <w:rPr>
                <w:rFonts w:eastAsiaTheme="minorEastAsia"/>
                <w:noProof/>
                <w:kern w:val="2"/>
                <w:sz w:val="24"/>
                <w:szCs w:val="24"/>
                <w:lang w:eastAsia="lv-LV"/>
                <w14:ligatures w14:val="standardContextual"/>
              </w:rPr>
              <w:tab/>
            </w:r>
            <w:r w:rsidRPr="00343556">
              <w:rPr>
                <w:rStyle w:val="Hyperlink"/>
                <w:rFonts w:cs="Times New Roman"/>
                <w:noProof/>
              </w:rPr>
              <w:t>Īstenošanas nosacījumi</w:t>
            </w:r>
            <w:r w:rsidR="00B53AF4">
              <w:rPr>
                <w:noProof/>
                <w:webHidden/>
              </w:rPr>
              <w:tab/>
            </w:r>
            <w:r w:rsidR="00B53AF4">
              <w:rPr>
                <w:noProof/>
                <w:webHidden/>
              </w:rPr>
              <w:fldChar w:fldCharType="begin"/>
            </w:r>
            <w:r w:rsidR="00B53AF4">
              <w:rPr>
                <w:noProof/>
                <w:webHidden/>
              </w:rPr>
              <w:instrText xml:space="preserve"> PAGEREF _Toc173762647 \h </w:instrText>
            </w:r>
            <w:r w:rsidR="00B53AF4">
              <w:rPr>
                <w:noProof/>
                <w:webHidden/>
              </w:rPr>
            </w:r>
            <w:r w:rsidR="00B53AF4">
              <w:rPr>
                <w:noProof/>
                <w:webHidden/>
              </w:rPr>
              <w:fldChar w:fldCharType="separate"/>
            </w:r>
            <w:r>
              <w:rPr>
                <w:noProof/>
                <w:webHidden/>
              </w:rPr>
              <w:t>2</w:t>
            </w:r>
            <w:r w:rsidR="00B53AF4">
              <w:rPr>
                <w:noProof/>
                <w:webHidden/>
              </w:rPr>
              <w:fldChar w:fldCharType="end"/>
            </w:r>
          </w:hyperlink>
        </w:p>
        <w:p w14:paraId="33056293" w14:textId="489996D9" w:rsidR="00B53AF4" w:rsidRDefault="00155922" w:rsidP="377B4839">
          <w:pPr>
            <w:pStyle w:val="TOC1"/>
            <w:tabs>
              <w:tab w:val="left" w:pos="440"/>
              <w:tab w:val="right" w:leader="dot" w:pos="15388"/>
            </w:tabs>
            <w:rPr>
              <w:rFonts w:ascii="Times New Roman" w:eastAsia="Times New Roman" w:hAnsi="Times New Roman" w:cs="Times New Roman"/>
              <w:noProof/>
              <w:kern w:val="2"/>
              <w:sz w:val="24"/>
              <w:szCs w:val="24"/>
              <w:lang w:eastAsia="lv-LV"/>
              <w14:ligatures w14:val="standardContextual"/>
            </w:rPr>
          </w:pPr>
          <w:hyperlink w:anchor="_Toc173762648" w:history="1">
            <w:r w:rsidRPr="377B4839">
              <w:rPr>
                <w:rStyle w:val="Hyperlink"/>
                <w:rFonts w:cs="Times New Roman"/>
                <w:noProof/>
              </w:rPr>
              <w:t>3.</w:t>
            </w:r>
            <w:r w:rsidR="00B53AF4">
              <w:rPr>
                <w:rFonts w:eastAsiaTheme="minorEastAsia"/>
                <w:noProof/>
                <w:kern w:val="2"/>
                <w:sz w:val="24"/>
                <w:szCs w:val="24"/>
                <w:lang w:eastAsia="lv-LV"/>
                <w14:ligatures w14:val="standardContextual"/>
              </w:rPr>
              <w:tab/>
            </w:r>
            <w:r w:rsidRPr="00343556">
              <w:rPr>
                <w:rStyle w:val="Hyperlink"/>
                <w:rFonts w:cs="Times New Roman"/>
                <w:noProof/>
              </w:rPr>
              <w:t>Vērtēšana un lēmumu pieņemšana</w:t>
            </w:r>
            <w:r w:rsidR="00B53AF4">
              <w:rPr>
                <w:noProof/>
                <w:webHidden/>
              </w:rPr>
              <w:tab/>
            </w:r>
            <w:r w:rsidR="00B53AF4">
              <w:rPr>
                <w:noProof/>
                <w:webHidden/>
              </w:rPr>
              <w:fldChar w:fldCharType="begin"/>
            </w:r>
            <w:r w:rsidR="00B53AF4">
              <w:rPr>
                <w:noProof/>
                <w:webHidden/>
              </w:rPr>
              <w:instrText xml:space="preserve"> PAGEREF _Toc173762648 \h </w:instrText>
            </w:r>
            <w:r w:rsidR="00B53AF4">
              <w:rPr>
                <w:noProof/>
                <w:webHidden/>
              </w:rPr>
            </w:r>
            <w:r w:rsidR="00B53AF4">
              <w:rPr>
                <w:noProof/>
                <w:webHidden/>
              </w:rPr>
              <w:fldChar w:fldCharType="separate"/>
            </w:r>
            <w:r>
              <w:rPr>
                <w:noProof/>
                <w:webHidden/>
              </w:rPr>
              <w:t>2</w:t>
            </w:r>
            <w:r w:rsidR="00B53AF4">
              <w:rPr>
                <w:noProof/>
                <w:webHidden/>
              </w:rPr>
              <w:fldChar w:fldCharType="end"/>
            </w:r>
          </w:hyperlink>
        </w:p>
        <w:p w14:paraId="70A37791" w14:textId="3640246A" w:rsidR="00B53AF4" w:rsidRDefault="00155922" w:rsidP="377B4839">
          <w:pPr>
            <w:pStyle w:val="TOC1"/>
            <w:tabs>
              <w:tab w:val="left" w:pos="440"/>
              <w:tab w:val="right" w:leader="dot" w:pos="15388"/>
            </w:tabs>
            <w:rPr>
              <w:rFonts w:ascii="Times New Roman" w:eastAsia="Times New Roman" w:hAnsi="Times New Roman" w:cs="Times New Roman"/>
              <w:noProof/>
              <w:kern w:val="2"/>
              <w:sz w:val="24"/>
              <w:szCs w:val="24"/>
              <w:lang w:eastAsia="lv-LV"/>
              <w14:ligatures w14:val="standardContextual"/>
            </w:rPr>
          </w:pPr>
          <w:hyperlink w:anchor="_Toc173762649" w:history="1">
            <w:r w:rsidRPr="377B4839">
              <w:rPr>
                <w:rStyle w:val="Hyperlink"/>
                <w:rFonts w:cs="Times New Roman"/>
                <w:noProof/>
              </w:rPr>
              <w:t>4.</w:t>
            </w:r>
            <w:r w:rsidR="00B53AF4">
              <w:rPr>
                <w:rFonts w:eastAsiaTheme="minorEastAsia"/>
                <w:noProof/>
                <w:kern w:val="2"/>
                <w:sz w:val="24"/>
                <w:szCs w:val="24"/>
                <w:lang w:eastAsia="lv-LV"/>
                <w14:ligatures w14:val="standardContextual"/>
              </w:rPr>
              <w:tab/>
            </w:r>
            <w:r w:rsidRPr="00343556">
              <w:rPr>
                <w:rStyle w:val="Hyperlink"/>
                <w:rFonts w:cs="Times New Roman"/>
                <w:noProof/>
              </w:rPr>
              <w:t>Attiecināmās izmaksas</w:t>
            </w:r>
            <w:r w:rsidR="00B53AF4">
              <w:rPr>
                <w:noProof/>
                <w:webHidden/>
              </w:rPr>
              <w:tab/>
            </w:r>
            <w:r w:rsidR="00B53AF4">
              <w:rPr>
                <w:noProof/>
                <w:webHidden/>
              </w:rPr>
              <w:fldChar w:fldCharType="begin"/>
            </w:r>
            <w:r w:rsidR="00B53AF4">
              <w:rPr>
                <w:noProof/>
                <w:webHidden/>
              </w:rPr>
              <w:instrText xml:space="preserve"> PAGEREF _Toc173762649 \h </w:instrText>
            </w:r>
            <w:r w:rsidR="00B53AF4">
              <w:rPr>
                <w:noProof/>
                <w:webHidden/>
              </w:rPr>
            </w:r>
            <w:r w:rsidR="00B53AF4">
              <w:rPr>
                <w:noProof/>
                <w:webHidden/>
              </w:rPr>
              <w:fldChar w:fldCharType="separate"/>
            </w:r>
            <w:r>
              <w:rPr>
                <w:noProof/>
                <w:webHidden/>
              </w:rPr>
              <w:t>2</w:t>
            </w:r>
            <w:r w:rsidR="00B53AF4">
              <w:rPr>
                <w:noProof/>
                <w:webHidden/>
              </w:rPr>
              <w:fldChar w:fldCharType="end"/>
            </w:r>
          </w:hyperlink>
        </w:p>
        <w:p w14:paraId="4A2EF188" w14:textId="55A27D7E" w:rsidR="00B53AF4" w:rsidRDefault="00155922" w:rsidP="377B4839">
          <w:pPr>
            <w:pStyle w:val="TOC1"/>
            <w:tabs>
              <w:tab w:val="left" w:pos="440"/>
              <w:tab w:val="right" w:leader="dot" w:pos="15388"/>
            </w:tabs>
            <w:rPr>
              <w:rFonts w:ascii="Times New Roman" w:eastAsia="Times New Roman" w:hAnsi="Times New Roman" w:cs="Times New Roman"/>
              <w:noProof/>
              <w:kern w:val="2"/>
              <w:sz w:val="24"/>
              <w:szCs w:val="24"/>
              <w:lang w:eastAsia="lv-LV"/>
              <w14:ligatures w14:val="standardContextual"/>
            </w:rPr>
          </w:pPr>
          <w:hyperlink w:anchor="_Toc173762650" w:history="1">
            <w:r w:rsidRPr="377B4839">
              <w:rPr>
                <w:rStyle w:val="Hyperlink"/>
                <w:rFonts w:cs="Times New Roman"/>
                <w:noProof/>
              </w:rPr>
              <w:t>5.</w:t>
            </w:r>
            <w:r w:rsidR="00B53AF4">
              <w:rPr>
                <w:rFonts w:eastAsiaTheme="minorEastAsia"/>
                <w:noProof/>
                <w:kern w:val="2"/>
                <w:sz w:val="24"/>
                <w:szCs w:val="24"/>
                <w:lang w:eastAsia="lv-LV"/>
                <w14:ligatures w14:val="standardContextual"/>
              </w:rPr>
              <w:tab/>
            </w:r>
            <w:r w:rsidRPr="00343556">
              <w:rPr>
                <w:rStyle w:val="Hyperlink"/>
                <w:rFonts w:cs="Times New Roman"/>
                <w:noProof/>
              </w:rPr>
              <w:t>Projekta iesnieguma aizpildīšana un pielikumi</w:t>
            </w:r>
            <w:r w:rsidR="00B53AF4">
              <w:rPr>
                <w:noProof/>
                <w:webHidden/>
              </w:rPr>
              <w:tab/>
            </w:r>
            <w:r w:rsidR="00B53AF4">
              <w:rPr>
                <w:noProof/>
                <w:webHidden/>
              </w:rPr>
              <w:fldChar w:fldCharType="begin"/>
            </w:r>
            <w:r w:rsidR="00B53AF4">
              <w:rPr>
                <w:noProof/>
                <w:webHidden/>
              </w:rPr>
              <w:instrText xml:space="preserve"> PAGEREF _Toc173762650 \h </w:instrText>
            </w:r>
            <w:r w:rsidR="00B53AF4">
              <w:rPr>
                <w:noProof/>
                <w:webHidden/>
              </w:rPr>
            </w:r>
            <w:r w:rsidR="00B53AF4">
              <w:rPr>
                <w:noProof/>
                <w:webHidden/>
              </w:rPr>
              <w:fldChar w:fldCharType="separate"/>
            </w:r>
            <w:r>
              <w:rPr>
                <w:noProof/>
                <w:webHidden/>
              </w:rPr>
              <w:t>3</w:t>
            </w:r>
            <w:r w:rsidR="00B53AF4">
              <w:rPr>
                <w:noProof/>
                <w:webHidden/>
              </w:rPr>
              <w:fldChar w:fldCharType="end"/>
            </w:r>
          </w:hyperlink>
        </w:p>
        <w:p w14:paraId="05F4D1FD" w14:textId="42E7E02A" w:rsidR="00B53AF4" w:rsidRDefault="00155922" w:rsidP="377B4839">
          <w:pPr>
            <w:pStyle w:val="TOC1"/>
            <w:tabs>
              <w:tab w:val="left" w:pos="440"/>
              <w:tab w:val="right" w:leader="dot" w:pos="15388"/>
            </w:tabs>
            <w:rPr>
              <w:rFonts w:ascii="Times New Roman" w:eastAsia="Times New Roman" w:hAnsi="Times New Roman" w:cs="Times New Roman"/>
              <w:noProof/>
              <w:kern w:val="2"/>
              <w:sz w:val="24"/>
              <w:szCs w:val="24"/>
              <w:lang w:eastAsia="lv-LV"/>
              <w14:ligatures w14:val="standardContextual"/>
            </w:rPr>
          </w:pPr>
          <w:hyperlink w:anchor="_Toc173762651" w:history="1">
            <w:r w:rsidRPr="377B4839">
              <w:rPr>
                <w:rStyle w:val="Hyperlink"/>
                <w:rFonts w:cs="Times New Roman"/>
                <w:noProof/>
              </w:rPr>
              <w:t>6.</w:t>
            </w:r>
            <w:r w:rsidR="00B53AF4">
              <w:rPr>
                <w:rFonts w:eastAsiaTheme="minorEastAsia"/>
                <w:noProof/>
                <w:kern w:val="2"/>
                <w:sz w:val="24"/>
                <w:szCs w:val="24"/>
                <w:lang w:eastAsia="lv-LV"/>
                <w14:ligatures w14:val="standardContextual"/>
              </w:rPr>
              <w:tab/>
            </w:r>
            <w:r w:rsidRPr="00343556">
              <w:rPr>
                <w:rStyle w:val="Hyperlink"/>
                <w:rFonts w:cs="Times New Roman"/>
                <w:noProof/>
              </w:rPr>
              <w:t>Sadarbības partneri</w:t>
            </w:r>
            <w:r w:rsidR="00B53AF4">
              <w:rPr>
                <w:noProof/>
                <w:webHidden/>
              </w:rPr>
              <w:tab/>
            </w:r>
            <w:r w:rsidR="00B53AF4">
              <w:rPr>
                <w:noProof/>
                <w:webHidden/>
              </w:rPr>
              <w:fldChar w:fldCharType="begin"/>
            </w:r>
            <w:r w:rsidR="00B53AF4">
              <w:rPr>
                <w:noProof/>
                <w:webHidden/>
              </w:rPr>
              <w:instrText xml:space="preserve"> PAGEREF _Toc173762651 \h </w:instrText>
            </w:r>
            <w:r w:rsidR="00B53AF4">
              <w:rPr>
                <w:noProof/>
                <w:webHidden/>
              </w:rPr>
            </w:r>
            <w:r w:rsidR="00B53AF4">
              <w:rPr>
                <w:noProof/>
                <w:webHidden/>
              </w:rPr>
              <w:fldChar w:fldCharType="separate"/>
            </w:r>
            <w:r>
              <w:rPr>
                <w:noProof/>
                <w:webHidden/>
              </w:rPr>
              <w:t>3</w:t>
            </w:r>
            <w:r w:rsidR="00B53AF4">
              <w:rPr>
                <w:noProof/>
                <w:webHidden/>
              </w:rPr>
              <w:fldChar w:fldCharType="end"/>
            </w:r>
          </w:hyperlink>
        </w:p>
        <w:p w14:paraId="31DCD7FE" w14:textId="1C2899C0" w:rsidR="004014D1" w:rsidRPr="001F6A34" w:rsidRDefault="004014D1" w:rsidP="004014D1">
          <w:pPr>
            <w:rPr>
              <w:rFonts w:ascii="Times New Roman" w:hAnsi="Times New Roman" w:cs="Times New Roman"/>
              <w:sz w:val="24"/>
              <w:szCs w:val="24"/>
            </w:rPr>
          </w:pPr>
          <w:r w:rsidRPr="377B4839">
            <w:rPr>
              <w:rFonts w:ascii="Times New Roman" w:hAnsi="Times New Roman" w:cs="Times New Roman"/>
              <w:b/>
              <w:bCs/>
              <w:sz w:val="24"/>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7"/>
        <w:gridCol w:w="8094"/>
      </w:tblGrid>
      <w:tr w:rsidR="00640E97" w:rsidRPr="001F6A34" w14:paraId="77F4DDC2" w14:textId="77777777" w:rsidTr="5B648451">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640E97" w:rsidRPr="001F6A34" w14:paraId="131B41A7" w14:textId="77777777" w:rsidTr="5B648451">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73762646"/>
            <w:r w:rsidRPr="001F6A34">
              <w:rPr>
                <w:rFonts w:cs="Times New Roman"/>
                <w:sz w:val="24"/>
                <w:szCs w:val="24"/>
              </w:rPr>
              <w:t>Vispārīgi jautājumi</w:t>
            </w:r>
            <w:bookmarkEnd w:id="0"/>
            <w:bookmarkEnd w:id="1"/>
            <w:bookmarkEnd w:id="2"/>
          </w:p>
        </w:tc>
      </w:tr>
      <w:tr w:rsidR="00640E97" w:rsidRPr="001F6A34" w14:paraId="7D4382B4" w14:textId="77777777" w:rsidTr="5B648451">
        <w:trPr>
          <w:trHeight w:val="465"/>
        </w:trPr>
        <w:tc>
          <w:tcPr>
            <w:tcW w:w="317" w:type="pct"/>
            <w:tcBorders>
              <w:bottom w:val="single" w:sz="4" w:space="0" w:color="000000" w:themeColor="text1"/>
              <w:right w:val="single" w:sz="4" w:space="0" w:color="auto"/>
            </w:tcBorders>
          </w:tcPr>
          <w:p w14:paraId="169F7729" w14:textId="425D3624" w:rsidR="00640E97" w:rsidRDefault="00640E97">
            <w:pPr>
              <w:rPr>
                <w:rFonts w:ascii="Times New Roman" w:hAnsi="Times New Roman" w:cs="Times New Roman"/>
                <w:sz w:val="24"/>
                <w:szCs w:val="24"/>
              </w:rPr>
            </w:pPr>
            <w:r>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17B25114" w14:textId="1B4117EF" w:rsidR="00640E97" w:rsidRPr="0038395A" w:rsidRDefault="615BBAD8" w:rsidP="313CF543">
            <w:pPr>
              <w:spacing w:after="0"/>
              <w:rPr>
                <w:rFonts w:ascii="Times New Roman" w:hAnsi="Times New Roman" w:cs="Times New Roman"/>
                <w:sz w:val="24"/>
                <w:szCs w:val="24"/>
              </w:rPr>
            </w:pPr>
            <w:r w:rsidRPr="5ECCA759">
              <w:rPr>
                <w:rFonts w:ascii="Times New Roman" w:hAnsi="Times New Roman" w:cs="Times New Roman"/>
                <w:sz w:val="24"/>
                <w:szCs w:val="24"/>
              </w:rPr>
              <w:t>Vai projekta iesniegumu var sagatavot un īstenot projektu  pašvaldības</w:t>
            </w:r>
            <w:r w:rsidR="4456BA15" w:rsidRPr="5ECCA759">
              <w:rPr>
                <w:rFonts w:ascii="Times New Roman" w:hAnsi="Times New Roman" w:cs="Times New Roman"/>
                <w:sz w:val="24"/>
                <w:szCs w:val="24"/>
              </w:rPr>
              <w:t xml:space="preserve"> izveidota</w:t>
            </w:r>
            <w:r w:rsidRPr="5ECCA759">
              <w:rPr>
                <w:rFonts w:ascii="Times New Roman" w:hAnsi="Times New Roman" w:cs="Times New Roman"/>
                <w:sz w:val="24"/>
                <w:szCs w:val="24"/>
              </w:rPr>
              <w:t xml:space="preserve"> iestāde?</w:t>
            </w:r>
          </w:p>
        </w:tc>
        <w:tc>
          <w:tcPr>
            <w:tcW w:w="2630" w:type="pct"/>
            <w:tcBorders>
              <w:left w:val="single" w:sz="4" w:space="0" w:color="auto"/>
              <w:bottom w:val="single" w:sz="4" w:space="0" w:color="000000" w:themeColor="text1"/>
            </w:tcBorders>
            <w:shd w:val="clear" w:color="auto" w:fill="auto"/>
          </w:tcPr>
          <w:p w14:paraId="3CE60EDC" w14:textId="64682761" w:rsidR="0038395A" w:rsidRPr="00D6093E" w:rsidRDefault="3062915E" w:rsidP="313CF543">
            <w:pPr>
              <w:rPr>
                <w:rFonts w:cstheme="minorHAnsi"/>
                <w:i/>
                <w:iCs/>
                <w:color w:val="2F5496" w:themeColor="accent1" w:themeShade="BF"/>
                <w:sz w:val="24"/>
                <w:szCs w:val="24"/>
              </w:rPr>
            </w:pPr>
            <w:r w:rsidRPr="00D6093E">
              <w:rPr>
                <w:rFonts w:cstheme="minorHAnsi"/>
                <w:i/>
                <w:iCs/>
                <w:color w:val="2F5496" w:themeColor="accent1" w:themeShade="BF"/>
                <w:sz w:val="24"/>
                <w:szCs w:val="24"/>
              </w:rPr>
              <w:t xml:space="preserve">Atbilstoši MK noteikumu 14.punktam, projekta iesniedzējs ir pašvaldība, kura veic vietējās sabiedrības veselības veicināšanas un slimību profilakses pasākumus. </w:t>
            </w:r>
          </w:p>
          <w:p w14:paraId="0FAB140C" w14:textId="1ADF632C" w:rsidR="0038395A" w:rsidRPr="00D6093E" w:rsidRDefault="3062915E" w:rsidP="313CF543">
            <w:pPr>
              <w:rPr>
                <w:rFonts w:cstheme="minorHAnsi"/>
              </w:rPr>
            </w:pPr>
            <w:r w:rsidRPr="00D6093E">
              <w:rPr>
                <w:rFonts w:cstheme="minorHAnsi"/>
                <w:i/>
                <w:iCs/>
                <w:color w:val="2F5496" w:themeColor="accent1" w:themeShade="BF"/>
                <w:sz w:val="24"/>
                <w:szCs w:val="24"/>
              </w:rPr>
              <w:t>Ja pašvaldība kādu iemeslu dēļ pati nevar īstenot projektu, tā ar konkrētu domes lēmumu var deleģēt projekta īstenošanu kādai no pašvaldības iestādēm, kura uz attiecīgā lēmuma pamata rīkosies kā pašvaldības pārstāvis konkrētās pašvaldības vārdā, t.i., veiks nepieciešamos projekta sagatavošanas un vēlāk īstenošanas darbus.</w:t>
            </w:r>
          </w:p>
          <w:p w14:paraId="7920C01E" w14:textId="2D6BF878" w:rsidR="0038395A" w:rsidRPr="00D6093E" w:rsidRDefault="49767AC7" w:rsidP="313CF543">
            <w:pPr>
              <w:rPr>
                <w:rFonts w:cstheme="minorHAnsi"/>
              </w:rPr>
            </w:pPr>
            <w:r w:rsidRPr="00D6093E">
              <w:rPr>
                <w:rFonts w:cstheme="minorHAnsi"/>
                <w:i/>
                <w:iCs/>
                <w:color w:val="2F5496" w:themeColor="accent1" w:themeShade="BF"/>
                <w:sz w:val="24"/>
                <w:szCs w:val="24"/>
              </w:rPr>
              <w:t xml:space="preserve">Skaidrojam, ka pašvaldības iestāde, kurai tiks deleģēts projekta iesniegšanas un īstenošanas uzdevums nav uzskatāma par projekta iesniedzēju un vēlāk par finansējuma saņēmēju, bet par projekta iesniedzēja/finansējuma saņēmēja deleģēto pārstāvi (pārstāv pašvaldību uz lēmuma pamata), kas nozīmē to, ka KPVIS kā projekta iesniedzējs tiek norādīta </w:t>
            </w:r>
            <w:r w:rsidR="393C1E7E" w:rsidRPr="00D6093E">
              <w:rPr>
                <w:rFonts w:cstheme="minorHAnsi"/>
                <w:i/>
                <w:iCs/>
                <w:color w:val="2F5496" w:themeColor="accent1" w:themeShade="BF"/>
                <w:sz w:val="24"/>
                <w:szCs w:val="24"/>
              </w:rPr>
              <w:t xml:space="preserve">attiecīgā </w:t>
            </w:r>
            <w:r w:rsidRPr="00D6093E">
              <w:rPr>
                <w:rFonts w:cstheme="minorHAnsi"/>
                <w:i/>
                <w:iCs/>
                <w:color w:val="2F5496" w:themeColor="accent1" w:themeShade="BF"/>
                <w:sz w:val="24"/>
                <w:szCs w:val="24"/>
              </w:rPr>
              <w:t>pašvaldība. Līdz ar to jāpiemin, ka atbildība par projekta realizāciju (t.sk. iespējamām kļūdām</w:t>
            </w:r>
            <w:r w:rsidR="6DD0D4C5" w:rsidRPr="00D6093E">
              <w:rPr>
                <w:rFonts w:cstheme="minorHAnsi"/>
                <w:i/>
                <w:iCs/>
                <w:color w:val="2F5496" w:themeColor="accent1" w:themeShade="BF"/>
                <w:sz w:val="24"/>
                <w:szCs w:val="24"/>
              </w:rPr>
              <w:t xml:space="preserve"> </w:t>
            </w:r>
            <w:r w:rsidRPr="00D6093E">
              <w:rPr>
                <w:rFonts w:cstheme="minorHAnsi"/>
                <w:i/>
                <w:iCs/>
                <w:color w:val="2F5496" w:themeColor="accent1" w:themeShade="BF"/>
                <w:sz w:val="24"/>
                <w:szCs w:val="24"/>
              </w:rPr>
              <w:t>/</w:t>
            </w:r>
            <w:r w:rsidR="370FE54A" w:rsidRPr="00D6093E">
              <w:rPr>
                <w:rFonts w:cstheme="minorHAnsi"/>
                <w:i/>
                <w:iCs/>
                <w:color w:val="2F5496" w:themeColor="accent1" w:themeShade="BF"/>
                <w:sz w:val="24"/>
                <w:szCs w:val="24"/>
              </w:rPr>
              <w:t xml:space="preserve"> </w:t>
            </w:r>
            <w:r w:rsidRPr="00D6093E">
              <w:rPr>
                <w:rFonts w:cstheme="minorHAnsi"/>
                <w:i/>
                <w:iCs/>
                <w:color w:val="2F5496" w:themeColor="accent1" w:themeShade="BF"/>
                <w:sz w:val="24"/>
                <w:szCs w:val="24"/>
              </w:rPr>
              <w:t xml:space="preserve">neatbilstībām un izdevumu </w:t>
            </w:r>
            <w:proofErr w:type="spellStart"/>
            <w:r w:rsidRPr="00D6093E">
              <w:rPr>
                <w:rFonts w:cstheme="minorHAnsi"/>
                <w:i/>
                <w:iCs/>
                <w:color w:val="2F5496" w:themeColor="accent1" w:themeShade="BF"/>
                <w:sz w:val="24"/>
                <w:szCs w:val="24"/>
              </w:rPr>
              <w:t>attiecināmību</w:t>
            </w:r>
            <w:proofErr w:type="spellEnd"/>
            <w:r w:rsidRPr="00D6093E">
              <w:rPr>
                <w:rFonts w:cstheme="minorHAnsi"/>
                <w:i/>
                <w:iCs/>
                <w:color w:val="2F5496" w:themeColor="accent1" w:themeShade="BF"/>
                <w:sz w:val="24"/>
                <w:szCs w:val="24"/>
              </w:rPr>
              <w:t>) gulstas tieši uz pašvaldību, kas būs norādīta kā finansējuma saņēmējs.</w:t>
            </w:r>
          </w:p>
          <w:p w14:paraId="37FB2D19" w14:textId="57283B24" w:rsidR="00C06FCE" w:rsidRPr="00D6093E" w:rsidRDefault="1CF8F249" w:rsidP="5B648451">
            <w:pPr>
              <w:spacing w:after="0"/>
              <w:rPr>
                <w:rFonts w:cstheme="minorHAnsi"/>
                <w:i/>
                <w:iCs/>
                <w:color w:val="2F5496" w:themeColor="accent1" w:themeShade="BF"/>
                <w:sz w:val="24"/>
                <w:szCs w:val="24"/>
              </w:rPr>
            </w:pPr>
            <w:r w:rsidRPr="00D6093E">
              <w:rPr>
                <w:rFonts w:cstheme="minorHAnsi"/>
                <w:i/>
                <w:iCs/>
                <w:color w:val="2F5496" w:themeColor="accent1" w:themeShade="BF"/>
                <w:sz w:val="24"/>
                <w:szCs w:val="24"/>
              </w:rPr>
              <w:t>J</w:t>
            </w:r>
            <w:r w:rsidR="7A691893" w:rsidRPr="00D6093E">
              <w:rPr>
                <w:rFonts w:cstheme="minorHAnsi"/>
                <w:i/>
                <w:iCs/>
                <w:color w:val="2F5496" w:themeColor="accent1" w:themeShade="BF"/>
                <w:sz w:val="24"/>
                <w:szCs w:val="24"/>
              </w:rPr>
              <w:t>a atbilstoši Pašval</w:t>
            </w:r>
            <w:r w:rsidR="23C0E942" w:rsidRPr="00D6093E">
              <w:rPr>
                <w:rFonts w:cstheme="minorHAnsi"/>
                <w:i/>
                <w:iCs/>
                <w:color w:val="2F5496" w:themeColor="accent1" w:themeShade="BF"/>
                <w:sz w:val="24"/>
                <w:szCs w:val="24"/>
              </w:rPr>
              <w:t>d</w:t>
            </w:r>
            <w:r w:rsidR="7A691893" w:rsidRPr="00D6093E">
              <w:rPr>
                <w:rFonts w:cstheme="minorHAnsi"/>
                <w:i/>
                <w:iCs/>
                <w:color w:val="2F5496" w:themeColor="accent1" w:themeShade="BF"/>
                <w:sz w:val="24"/>
                <w:szCs w:val="24"/>
              </w:rPr>
              <w:t>ību likuma 20</w:t>
            </w:r>
            <w:r w:rsidR="1B4C3408" w:rsidRPr="00D6093E">
              <w:rPr>
                <w:rFonts w:cstheme="minorHAnsi"/>
                <w:i/>
                <w:iCs/>
                <w:color w:val="2F5496" w:themeColor="accent1" w:themeShade="BF"/>
                <w:sz w:val="24"/>
                <w:szCs w:val="24"/>
              </w:rPr>
              <w:t>.</w:t>
            </w:r>
            <w:r w:rsidR="7A691893" w:rsidRPr="00D6093E">
              <w:rPr>
                <w:rFonts w:cstheme="minorHAnsi"/>
                <w:i/>
                <w:iCs/>
                <w:color w:val="2F5496" w:themeColor="accent1" w:themeShade="BF"/>
                <w:sz w:val="24"/>
                <w:szCs w:val="24"/>
              </w:rPr>
              <w:t>pantam</w:t>
            </w:r>
            <w:r w:rsidR="0C52C598" w:rsidRPr="00D6093E">
              <w:rPr>
                <w:rFonts w:cstheme="minorHAnsi"/>
                <w:i/>
                <w:iCs/>
                <w:color w:val="2F5496" w:themeColor="accent1" w:themeShade="BF"/>
                <w:sz w:val="24"/>
                <w:szCs w:val="24"/>
              </w:rPr>
              <w:t>, ir izveidota pašvaldības administrācija vai centrālā pārvalde</w:t>
            </w:r>
            <w:r w:rsidR="747F9507" w:rsidRPr="00D6093E">
              <w:rPr>
                <w:rFonts w:cstheme="minorHAnsi"/>
                <w:i/>
                <w:iCs/>
                <w:color w:val="2F5496" w:themeColor="accent1" w:themeShade="BF"/>
                <w:sz w:val="24"/>
                <w:szCs w:val="24"/>
              </w:rPr>
              <w:t xml:space="preserve"> un ja pašvaldības saistošos noteikumos ir </w:t>
            </w:r>
            <w:r w:rsidR="747F9507" w:rsidRPr="00D6093E">
              <w:rPr>
                <w:rFonts w:cstheme="minorHAnsi"/>
                <w:i/>
                <w:iCs/>
                <w:color w:val="2F5496" w:themeColor="accent1" w:themeShade="BF"/>
                <w:sz w:val="24"/>
                <w:szCs w:val="24"/>
              </w:rPr>
              <w:lastRenderedPageBreak/>
              <w:t>noteikts, ka konkrētai pašvaldības iestādei ir deleģēta funkcija nodrošināt Eiropas Savienības struktūrfondu projektu sagatavošanu, iesniegšanu, līguma slēgšanu un to īstenošanu,</w:t>
            </w:r>
            <w:r w:rsidR="7F335E41" w:rsidRPr="00D6093E">
              <w:rPr>
                <w:rFonts w:cstheme="minorHAnsi"/>
                <w:i/>
                <w:iCs/>
                <w:color w:val="2F5496" w:themeColor="accent1" w:themeShade="BF"/>
                <w:sz w:val="24"/>
                <w:szCs w:val="24"/>
              </w:rPr>
              <w:t xml:space="preserve"> tad projekta iesniedzējs un finansējuma saņēmējs būs izveidotā struktūrvienība</w:t>
            </w:r>
            <w:r w:rsidR="0C52C598" w:rsidRPr="00D6093E">
              <w:rPr>
                <w:rFonts w:cstheme="minorHAnsi"/>
                <w:i/>
                <w:iCs/>
                <w:color w:val="2F5496" w:themeColor="accent1" w:themeShade="BF"/>
                <w:sz w:val="24"/>
                <w:szCs w:val="24"/>
              </w:rPr>
              <w:t>.</w:t>
            </w:r>
          </w:p>
          <w:p w14:paraId="10393218" w14:textId="2D4DBBF2" w:rsidR="0038395A" w:rsidRPr="00D6093E" w:rsidRDefault="7FF3CFDA" w:rsidP="5B648451">
            <w:pPr>
              <w:spacing w:after="0"/>
              <w:rPr>
                <w:rFonts w:cstheme="minorHAnsi"/>
                <w:i/>
                <w:iCs/>
                <w:color w:val="2F5496" w:themeColor="accent1" w:themeShade="BF"/>
                <w:sz w:val="24"/>
                <w:szCs w:val="24"/>
              </w:rPr>
            </w:pPr>
            <w:r w:rsidRPr="00D6093E">
              <w:rPr>
                <w:rFonts w:cstheme="minorHAnsi"/>
                <w:i/>
                <w:iCs/>
                <w:color w:val="2F5496" w:themeColor="accent1" w:themeShade="BF"/>
                <w:sz w:val="24"/>
                <w:szCs w:val="24"/>
              </w:rPr>
              <w:t>/16.08.2024./</w:t>
            </w:r>
          </w:p>
        </w:tc>
      </w:tr>
      <w:tr w:rsidR="00640E97" w:rsidRPr="001F6A34" w14:paraId="259B0EE0" w14:textId="77777777" w:rsidTr="5B648451">
        <w:trPr>
          <w:trHeight w:val="465"/>
        </w:trPr>
        <w:tc>
          <w:tcPr>
            <w:tcW w:w="317" w:type="pct"/>
            <w:tcBorders>
              <w:bottom w:val="single" w:sz="4" w:space="0" w:color="000000" w:themeColor="text1"/>
              <w:right w:val="single" w:sz="4" w:space="0" w:color="auto"/>
            </w:tcBorders>
          </w:tcPr>
          <w:p w14:paraId="75BDB5AB" w14:textId="313648A2" w:rsidR="00640E97" w:rsidRPr="001F6A34" w:rsidRDefault="00640E97">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053" w:type="pct"/>
            <w:tcBorders>
              <w:bottom w:val="single" w:sz="4" w:space="0" w:color="000000" w:themeColor="text1"/>
              <w:right w:val="single" w:sz="4" w:space="0" w:color="auto"/>
            </w:tcBorders>
            <w:shd w:val="clear" w:color="auto" w:fill="auto"/>
          </w:tcPr>
          <w:p w14:paraId="174C57F3" w14:textId="7E265F37" w:rsidR="00640E97" w:rsidRPr="001F6A34" w:rsidRDefault="66DD2AC5">
            <w:pPr>
              <w:rPr>
                <w:rFonts w:ascii="Times New Roman" w:hAnsi="Times New Roman" w:cs="Times New Roman"/>
                <w:sz w:val="24"/>
                <w:szCs w:val="24"/>
              </w:rPr>
            </w:pPr>
            <w:r w:rsidRPr="377B4839">
              <w:rPr>
                <w:rFonts w:ascii="Times New Roman" w:hAnsi="Times New Roman" w:cs="Times New Roman"/>
                <w:sz w:val="24"/>
                <w:szCs w:val="24"/>
              </w:rPr>
              <w:t>Vai ir noteikts</w:t>
            </w:r>
            <w:r w:rsidR="26B208B1" w:rsidRPr="377B4839">
              <w:rPr>
                <w:rFonts w:ascii="Times New Roman" w:hAnsi="Times New Roman" w:cs="Times New Roman"/>
                <w:sz w:val="24"/>
                <w:szCs w:val="24"/>
              </w:rPr>
              <w:t xml:space="preserve"> atbalstāmo</w:t>
            </w:r>
            <w:r w:rsidRPr="377B4839">
              <w:rPr>
                <w:rFonts w:ascii="Times New Roman" w:hAnsi="Times New Roman" w:cs="Times New Roman"/>
                <w:sz w:val="24"/>
                <w:szCs w:val="24"/>
              </w:rPr>
              <w:t xml:space="preserve"> jomu minimums</w:t>
            </w:r>
            <w:r w:rsidR="5395C4E8" w:rsidRPr="377B4839">
              <w:rPr>
                <w:rFonts w:ascii="Times New Roman" w:hAnsi="Times New Roman" w:cs="Times New Roman"/>
                <w:sz w:val="24"/>
                <w:szCs w:val="24"/>
              </w:rPr>
              <w:t>, kas jāiekļauj projekta ies</w:t>
            </w:r>
            <w:r w:rsidR="340E3C13" w:rsidRPr="377B4839">
              <w:rPr>
                <w:rFonts w:ascii="Times New Roman" w:hAnsi="Times New Roman" w:cs="Times New Roman"/>
                <w:sz w:val="24"/>
                <w:szCs w:val="24"/>
              </w:rPr>
              <w:t>niegumā</w:t>
            </w:r>
            <w:r w:rsidR="5395C4E8" w:rsidRPr="377B4839">
              <w:rPr>
                <w:rFonts w:ascii="Times New Roman" w:hAnsi="Times New Roman" w:cs="Times New Roman"/>
                <w:sz w:val="24"/>
                <w:szCs w:val="24"/>
              </w:rPr>
              <w:t>?</w:t>
            </w:r>
            <w:r w:rsidR="48F7B162" w:rsidRPr="377B4839">
              <w:rPr>
                <w:rFonts w:ascii="Times New Roman" w:hAnsi="Times New Roman" w:cs="Times New Roman"/>
                <w:sz w:val="24"/>
                <w:szCs w:val="24"/>
              </w:rPr>
              <w:t xml:space="preserve">  </w:t>
            </w:r>
          </w:p>
        </w:tc>
        <w:tc>
          <w:tcPr>
            <w:tcW w:w="2630" w:type="pct"/>
            <w:tcBorders>
              <w:left w:val="single" w:sz="4" w:space="0" w:color="auto"/>
              <w:bottom w:val="single" w:sz="4" w:space="0" w:color="000000" w:themeColor="text1"/>
            </w:tcBorders>
            <w:shd w:val="clear" w:color="auto" w:fill="auto"/>
          </w:tcPr>
          <w:p w14:paraId="0A3859F3" w14:textId="27637453" w:rsidR="00640E97" w:rsidRPr="00640E97" w:rsidRDefault="06E92EF1" w:rsidP="5ECCA759">
            <w:pPr>
              <w:rPr>
                <w:rFonts w:ascii="Times New Roman" w:hAnsi="Times New Roman" w:cs="Times New Roman"/>
                <w:i/>
                <w:iCs/>
                <w:color w:val="2F5496" w:themeColor="accent1" w:themeShade="BF"/>
                <w:sz w:val="24"/>
                <w:szCs w:val="24"/>
              </w:rPr>
            </w:pPr>
            <w:r w:rsidRPr="5ECCA759">
              <w:rPr>
                <w:rFonts w:eastAsiaTheme="minorEastAsia"/>
                <w:i/>
                <w:iCs/>
                <w:color w:val="2F5496" w:themeColor="accent1" w:themeShade="BF"/>
                <w:sz w:val="24"/>
                <w:szCs w:val="24"/>
              </w:rPr>
              <w:t>MK noteikumi nenosaka a</w:t>
            </w:r>
            <w:r w:rsidR="3EA6CC1D" w:rsidRPr="5ECCA759">
              <w:rPr>
                <w:rFonts w:eastAsiaTheme="minorEastAsia"/>
                <w:i/>
                <w:iCs/>
                <w:color w:val="2F5496" w:themeColor="accent1" w:themeShade="BF"/>
                <w:sz w:val="24"/>
                <w:szCs w:val="24"/>
              </w:rPr>
              <w:t>tbalstāmo jomu apjom</w:t>
            </w:r>
            <w:r w:rsidRPr="5ECCA759">
              <w:rPr>
                <w:rFonts w:eastAsiaTheme="minorEastAsia"/>
                <w:i/>
                <w:iCs/>
                <w:color w:val="2F5496" w:themeColor="accent1" w:themeShade="BF"/>
                <w:sz w:val="24"/>
                <w:szCs w:val="24"/>
              </w:rPr>
              <w:t>u</w:t>
            </w:r>
            <w:r w:rsidR="3EA6CC1D" w:rsidRPr="5ECCA759">
              <w:rPr>
                <w:rFonts w:eastAsiaTheme="minorEastAsia"/>
                <w:i/>
                <w:iCs/>
                <w:color w:val="2F5496" w:themeColor="accent1" w:themeShade="BF"/>
                <w:sz w:val="24"/>
                <w:szCs w:val="24"/>
              </w:rPr>
              <w:t xml:space="preserve">, par kurām </w:t>
            </w:r>
            <w:r w:rsidR="5A49ACFB" w:rsidRPr="5ECCA759">
              <w:rPr>
                <w:rFonts w:eastAsiaTheme="minorEastAsia"/>
                <w:i/>
                <w:iCs/>
                <w:color w:val="2F5496" w:themeColor="accent1" w:themeShade="BF"/>
                <w:sz w:val="24"/>
                <w:szCs w:val="24"/>
              </w:rPr>
              <w:t>jā</w:t>
            </w:r>
            <w:r w:rsidR="3EA6CC1D" w:rsidRPr="5ECCA759">
              <w:rPr>
                <w:rFonts w:eastAsiaTheme="minorEastAsia"/>
                <w:i/>
                <w:iCs/>
                <w:color w:val="2F5496" w:themeColor="accent1" w:themeShade="BF"/>
                <w:sz w:val="24"/>
                <w:szCs w:val="24"/>
              </w:rPr>
              <w:t xml:space="preserve">plāno pasākumi, tomēr aicinām </w:t>
            </w:r>
            <w:r w:rsidR="43A26332" w:rsidRPr="5ECCA759">
              <w:rPr>
                <w:rFonts w:eastAsiaTheme="minorEastAsia"/>
                <w:i/>
                <w:iCs/>
                <w:color w:val="2F5496" w:themeColor="accent1" w:themeShade="BF"/>
                <w:sz w:val="24"/>
                <w:szCs w:val="24"/>
              </w:rPr>
              <w:t xml:space="preserve">ietvert vairākas jomas un pasākumus </w:t>
            </w:r>
            <w:r w:rsidR="3EA6CC1D" w:rsidRPr="5ECCA759">
              <w:rPr>
                <w:rFonts w:eastAsiaTheme="minorEastAsia"/>
                <w:i/>
                <w:iCs/>
                <w:color w:val="2F5496" w:themeColor="accent1" w:themeShade="BF"/>
                <w:sz w:val="24"/>
                <w:szCs w:val="24"/>
              </w:rPr>
              <w:t>īstenot maksimāli plaši.</w:t>
            </w:r>
          </w:p>
          <w:p w14:paraId="1370ADE7" w14:textId="1DBA6EC9" w:rsidR="00864A2D" w:rsidRDefault="23612354"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Papildus norādām, ka </w:t>
            </w:r>
            <w:r w:rsidR="5C5CD6FA" w:rsidRPr="5ECCA759">
              <w:rPr>
                <w:rFonts w:eastAsiaTheme="minorEastAsia"/>
                <w:i/>
                <w:iCs/>
                <w:color w:val="2F5496" w:themeColor="accent1" w:themeShade="BF"/>
                <w:sz w:val="24"/>
                <w:szCs w:val="24"/>
              </w:rPr>
              <w:t>“</w:t>
            </w:r>
            <w:r w:rsidR="64C1AB2B" w:rsidRPr="5ECCA759">
              <w:rPr>
                <w:rFonts w:eastAsiaTheme="minorEastAsia"/>
                <w:i/>
                <w:iCs/>
                <w:color w:val="2F5496" w:themeColor="accent1" w:themeShade="BF"/>
                <w:sz w:val="24"/>
                <w:szCs w:val="24"/>
              </w:rPr>
              <w:t xml:space="preserve">Projektu iesniegumu vērtēšanas </w:t>
            </w:r>
            <w:r w:rsidRPr="5ECCA759">
              <w:rPr>
                <w:rFonts w:eastAsiaTheme="minorEastAsia"/>
                <w:i/>
                <w:iCs/>
                <w:color w:val="2F5496" w:themeColor="accent1" w:themeShade="BF"/>
                <w:sz w:val="24"/>
                <w:szCs w:val="24"/>
              </w:rPr>
              <w:t>kritērij</w:t>
            </w:r>
            <w:r w:rsidR="16B489FF" w:rsidRPr="5ECCA759">
              <w:rPr>
                <w:rFonts w:eastAsiaTheme="minorEastAsia"/>
                <w:i/>
                <w:iCs/>
                <w:color w:val="2F5496" w:themeColor="accent1" w:themeShade="BF"/>
                <w:sz w:val="24"/>
                <w:szCs w:val="24"/>
              </w:rPr>
              <w:t>i u</w:t>
            </w:r>
            <w:r w:rsidR="4D3E00E4" w:rsidRPr="5ECCA759">
              <w:rPr>
                <w:rFonts w:eastAsiaTheme="minorEastAsia"/>
                <w:i/>
                <w:iCs/>
                <w:color w:val="2F5496" w:themeColor="accent1" w:themeShade="BF"/>
                <w:sz w:val="24"/>
                <w:szCs w:val="24"/>
              </w:rPr>
              <w:t>n to</w:t>
            </w:r>
            <w:r w:rsidRPr="5ECCA759">
              <w:rPr>
                <w:rFonts w:eastAsiaTheme="minorEastAsia"/>
                <w:i/>
                <w:iCs/>
                <w:color w:val="2F5496" w:themeColor="accent1" w:themeShade="BF"/>
                <w:sz w:val="24"/>
                <w:szCs w:val="24"/>
              </w:rPr>
              <w:t xml:space="preserve"> piemērošanas metodika</w:t>
            </w:r>
            <w:r w:rsidR="4170B823" w:rsidRPr="5ECCA759">
              <w:rPr>
                <w:rFonts w:eastAsiaTheme="minorEastAsia"/>
                <w:i/>
                <w:iCs/>
                <w:color w:val="2F5496" w:themeColor="accent1" w:themeShade="BF"/>
                <w:sz w:val="24"/>
                <w:szCs w:val="24"/>
              </w:rPr>
              <w:t>”</w:t>
            </w:r>
            <w:r w:rsidRPr="5ECCA759">
              <w:rPr>
                <w:rFonts w:eastAsiaTheme="minorEastAsia"/>
                <w:i/>
                <w:iCs/>
                <w:color w:val="2F5496" w:themeColor="accent1" w:themeShade="BF"/>
                <w:sz w:val="24"/>
                <w:szCs w:val="24"/>
              </w:rPr>
              <w:t xml:space="preserve"> nosaka, ka projekta iesniegumā ir </w:t>
            </w:r>
            <w:r w:rsidR="358226C3" w:rsidRPr="5ECCA759">
              <w:rPr>
                <w:rFonts w:eastAsiaTheme="minorEastAsia"/>
                <w:i/>
                <w:iCs/>
                <w:color w:val="2F5496" w:themeColor="accent1" w:themeShade="BF"/>
                <w:sz w:val="24"/>
                <w:szCs w:val="24"/>
              </w:rPr>
              <w:t>paredzēti un aprakstīti veselības veicināšanas un slimību profilakses pasākumi, kas veicinās Sabiedrības veselības pamatnostādnēs 2021-2027.gadam sadaļā “Sabiedrības veselības politikas rezultāti un rezultatīvie rādītāji” noteikto politikas rezultātu rezultatīvo rādītāju sabiedrības veselības paradumu maiņai veselības veicināšanas un slimību profilakses jomās uzlabošan</w:t>
            </w:r>
            <w:r w:rsidR="22C9B408" w:rsidRPr="5ECCA759">
              <w:rPr>
                <w:rFonts w:eastAsiaTheme="minorEastAsia"/>
                <w:i/>
                <w:iCs/>
                <w:color w:val="2F5496" w:themeColor="accent1" w:themeShade="BF"/>
                <w:sz w:val="24"/>
                <w:szCs w:val="24"/>
              </w:rPr>
              <w:t>u.</w:t>
            </w:r>
            <w:r w:rsidR="40010C57" w:rsidRPr="5ECCA759">
              <w:rPr>
                <w:rFonts w:eastAsiaTheme="minorEastAsia"/>
                <w:i/>
                <w:iCs/>
                <w:color w:val="2F5496" w:themeColor="accent1" w:themeShade="BF"/>
                <w:sz w:val="24"/>
                <w:szCs w:val="24"/>
              </w:rPr>
              <w:t xml:space="preserve"> Vienlaikus norādām, ka </w:t>
            </w:r>
            <w:r w:rsidR="186FC957" w:rsidRPr="5ECCA759">
              <w:rPr>
                <w:rFonts w:eastAsiaTheme="minorEastAsia"/>
                <w:i/>
                <w:iCs/>
                <w:color w:val="2F5496" w:themeColor="accent1" w:themeShade="BF"/>
                <w:sz w:val="24"/>
                <w:szCs w:val="24"/>
              </w:rPr>
              <w:t>projekta iesniegumā nepieciešams</w:t>
            </w:r>
            <w:r w:rsidR="00A65D5C" w:rsidRPr="5ECCA759">
              <w:rPr>
                <w:rFonts w:eastAsiaTheme="minorEastAsia"/>
                <w:i/>
                <w:iCs/>
                <w:color w:val="2F5496" w:themeColor="accent1" w:themeShade="BF"/>
                <w:sz w:val="24"/>
                <w:szCs w:val="24"/>
              </w:rPr>
              <w:t xml:space="preserve"> sniegt pamatojum</w:t>
            </w:r>
            <w:r w:rsidR="186FC957" w:rsidRPr="5ECCA759">
              <w:rPr>
                <w:rFonts w:eastAsiaTheme="minorEastAsia"/>
                <w:i/>
                <w:iCs/>
                <w:color w:val="2F5496" w:themeColor="accent1" w:themeShade="BF"/>
                <w:sz w:val="24"/>
                <w:szCs w:val="24"/>
              </w:rPr>
              <w:t>u</w:t>
            </w:r>
            <w:r w:rsidR="00A65D5C" w:rsidRPr="5ECCA759">
              <w:rPr>
                <w:rFonts w:eastAsiaTheme="minorEastAsia"/>
                <w:i/>
                <w:iCs/>
                <w:color w:val="2F5496" w:themeColor="accent1" w:themeShade="BF"/>
                <w:sz w:val="24"/>
                <w:szCs w:val="24"/>
              </w:rPr>
              <w:t xml:space="preserve"> projektā iekļauto veselības veicināšanas un slimību profilakses pasākumu jomu izvēlei</w:t>
            </w:r>
            <w:r w:rsidR="65F1C07F" w:rsidRPr="5ECCA759">
              <w:rPr>
                <w:rFonts w:eastAsiaTheme="minorEastAsia"/>
                <w:i/>
                <w:iCs/>
                <w:color w:val="2F5496" w:themeColor="accent1" w:themeShade="BF"/>
                <w:sz w:val="24"/>
                <w:szCs w:val="24"/>
              </w:rPr>
              <w:t xml:space="preserve"> (skat. atbildi </w:t>
            </w:r>
            <w:r w:rsidR="1587072E" w:rsidRPr="5ECCA759">
              <w:rPr>
                <w:rFonts w:eastAsiaTheme="minorEastAsia"/>
                <w:i/>
                <w:iCs/>
                <w:color w:val="2F5496" w:themeColor="accent1" w:themeShade="BF"/>
                <w:sz w:val="24"/>
                <w:szCs w:val="24"/>
              </w:rPr>
              <w:t>uz 1.3. jautājumu).</w:t>
            </w:r>
          </w:p>
          <w:p w14:paraId="0C481DB4" w14:textId="56844025" w:rsidR="00640E97" w:rsidRPr="00640E97" w:rsidRDefault="4D7FDB26"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Ņemot vērā, ka iepriekšējā projekta darbības periodā pašvaldībās reti tika īstenoti pasākumi, kas vērsti uz atkarību profilaksi un seksuālo un reproduktīvo veselību, primāri tiks vērtēts, vai pašvaldības, iesniedzot projekta pieteikumu, plāno pasākumu īstenošanu šajās jomās.</w:t>
            </w:r>
          </w:p>
          <w:p w14:paraId="5968D408" w14:textId="0E28ACF2" w:rsidR="00640E97" w:rsidRPr="00640E97" w:rsidRDefault="4874ADBC" w:rsidP="5B648451">
            <w:pPr>
              <w:spacing w:after="0"/>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2A94F454" w14:textId="77777777" w:rsidTr="5B648451">
        <w:trPr>
          <w:trHeight w:val="465"/>
        </w:trPr>
        <w:tc>
          <w:tcPr>
            <w:tcW w:w="317" w:type="pct"/>
            <w:tcBorders>
              <w:bottom w:val="single" w:sz="4" w:space="0" w:color="000000" w:themeColor="text1"/>
              <w:right w:val="single" w:sz="4" w:space="0" w:color="auto"/>
            </w:tcBorders>
          </w:tcPr>
          <w:p w14:paraId="1001787F" w14:textId="348C5157" w:rsidR="58188442" w:rsidRDefault="58188442" w:rsidP="377B4839">
            <w:pPr>
              <w:rPr>
                <w:rFonts w:ascii="Times New Roman" w:hAnsi="Times New Roman" w:cs="Times New Roman"/>
                <w:sz w:val="24"/>
                <w:szCs w:val="24"/>
              </w:rPr>
            </w:pPr>
            <w:r w:rsidRPr="377B4839">
              <w:rPr>
                <w:rFonts w:ascii="Times New Roman" w:hAnsi="Times New Roman" w:cs="Times New Roman"/>
                <w:sz w:val="24"/>
                <w:szCs w:val="24"/>
              </w:rPr>
              <w:t>1.3.</w:t>
            </w:r>
          </w:p>
        </w:tc>
        <w:tc>
          <w:tcPr>
            <w:tcW w:w="2053" w:type="pct"/>
            <w:tcBorders>
              <w:bottom w:val="single" w:sz="4" w:space="0" w:color="000000" w:themeColor="text1"/>
              <w:right w:val="single" w:sz="4" w:space="0" w:color="auto"/>
            </w:tcBorders>
            <w:shd w:val="clear" w:color="auto" w:fill="auto"/>
          </w:tcPr>
          <w:p w14:paraId="6C1F81F2" w14:textId="6ECF6C66" w:rsidR="58188442" w:rsidRDefault="58188442" w:rsidP="377B4839">
            <w:pPr>
              <w:rPr>
                <w:rFonts w:ascii="Times New Roman" w:hAnsi="Times New Roman" w:cs="Times New Roman"/>
                <w:sz w:val="24"/>
                <w:szCs w:val="24"/>
              </w:rPr>
            </w:pPr>
            <w:r w:rsidRPr="377B4839">
              <w:rPr>
                <w:rFonts w:ascii="Times New Roman" w:hAnsi="Times New Roman" w:cs="Times New Roman"/>
                <w:sz w:val="24"/>
                <w:szCs w:val="24"/>
              </w:rPr>
              <w:t>Vai ir noteikts % sadalījums, kas projekta iesniegumā jāparedz fiziskām aktivitātēm un kas jāparedz izglītojošām aktivitātēm?</w:t>
            </w:r>
          </w:p>
        </w:tc>
        <w:tc>
          <w:tcPr>
            <w:tcW w:w="2630" w:type="pct"/>
            <w:tcBorders>
              <w:left w:val="single" w:sz="4" w:space="0" w:color="auto"/>
              <w:bottom w:val="single" w:sz="4" w:space="0" w:color="000000" w:themeColor="text1"/>
            </w:tcBorders>
            <w:shd w:val="clear" w:color="auto" w:fill="auto"/>
          </w:tcPr>
          <w:p w14:paraId="59AF2D67" w14:textId="73CA9734" w:rsidR="49981DB1" w:rsidRDefault="49981DB1"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 xml:space="preserve">MK noteikumos nav nodefinēts cik un kāda veida aktivitātēm jābūt iekļautām projekta iesniegumā. Pašvaldībai </w:t>
            </w:r>
            <w:r w:rsidR="42C7FD25" w:rsidRPr="377B4839">
              <w:rPr>
                <w:rFonts w:eastAsiaTheme="minorEastAsia"/>
                <w:i/>
                <w:iCs/>
                <w:color w:val="2F5496" w:themeColor="accent1" w:themeShade="BF"/>
                <w:sz w:val="24"/>
                <w:szCs w:val="24"/>
              </w:rPr>
              <w:t>ir jāizvērtē iespējamo speci</w:t>
            </w:r>
            <w:r w:rsidR="52D84CB7" w:rsidRPr="377B4839">
              <w:rPr>
                <w:rFonts w:eastAsiaTheme="minorEastAsia"/>
                <w:i/>
                <w:iCs/>
                <w:color w:val="2F5496" w:themeColor="accent1" w:themeShade="BF"/>
                <w:sz w:val="24"/>
                <w:szCs w:val="24"/>
              </w:rPr>
              <w:t>ā</w:t>
            </w:r>
            <w:r w:rsidR="42C7FD25" w:rsidRPr="377B4839">
              <w:rPr>
                <w:rFonts w:eastAsiaTheme="minorEastAsia"/>
                <w:i/>
                <w:iCs/>
                <w:color w:val="2F5496" w:themeColor="accent1" w:themeShade="BF"/>
                <w:sz w:val="24"/>
                <w:szCs w:val="24"/>
              </w:rPr>
              <w:t>listu iesaist</w:t>
            </w:r>
            <w:r w:rsidR="1F2A390E" w:rsidRPr="377B4839">
              <w:rPr>
                <w:rFonts w:eastAsiaTheme="minorEastAsia"/>
                <w:i/>
                <w:iCs/>
                <w:color w:val="2F5496" w:themeColor="accent1" w:themeShade="BF"/>
                <w:sz w:val="24"/>
                <w:szCs w:val="24"/>
              </w:rPr>
              <w:t xml:space="preserve">es iespējas, kā arī </w:t>
            </w:r>
            <w:r w:rsidR="21D2E2F8" w:rsidRPr="377B4839">
              <w:rPr>
                <w:rFonts w:eastAsiaTheme="minorEastAsia"/>
                <w:i/>
                <w:iCs/>
                <w:color w:val="2F5496" w:themeColor="accent1" w:themeShade="BF"/>
                <w:sz w:val="24"/>
                <w:szCs w:val="24"/>
              </w:rPr>
              <w:t xml:space="preserve">potenciālo pakalpojuma sniedzēju </w:t>
            </w:r>
            <w:r w:rsidR="28C958BC" w:rsidRPr="377B4839">
              <w:rPr>
                <w:rFonts w:eastAsiaTheme="minorEastAsia"/>
                <w:i/>
                <w:iCs/>
                <w:color w:val="2F5496" w:themeColor="accent1" w:themeShade="BF"/>
                <w:sz w:val="24"/>
                <w:szCs w:val="24"/>
              </w:rPr>
              <w:t>loku</w:t>
            </w:r>
            <w:r w:rsidR="1F2A390E" w:rsidRPr="377B4839">
              <w:rPr>
                <w:rFonts w:eastAsiaTheme="minorEastAsia"/>
                <w:i/>
                <w:iCs/>
                <w:color w:val="2F5496" w:themeColor="accent1" w:themeShade="BF"/>
                <w:sz w:val="24"/>
                <w:szCs w:val="24"/>
              </w:rPr>
              <w:t>, pēc iespējas nodrošinot plašāku pakalpojuma klāstu</w:t>
            </w:r>
            <w:r w:rsidR="4BCB87E9" w:rsidRPr="377B4839">
              <w:rPr>
                <w:rFonts w:eastAsiaTheme="minorEastAsia"/>
                <w:i/>
                <w:iCs/>
                <w:color w:val="2F5496" w:themeColor="accent1" w:themeShade="BF"/>
                <w:sz w:val="24"/>
                <w:szCs w:val="24"/>
              </w:rPr>
              <w:t>.</w:t>
            </w:r>
          </w:p>
          <w:p w14:paraId="40906A06" w14:textId="77777777" w:rsidR="4BCB87E9" w:rsidRDefault="239693C0"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Papildus </w:t>
            </w:r>
            <w:r w:rsidR="64E3467D" w:rsidRPr="5ECCA759">
              <w:rPr>
                <w:rFonts w:eastAsiaTheme="minorEastAsia"/>
                <w:i/>
                <w:iCs/>
                <w:color w:val="2F5496" w:themeColor="accent1" w:themeShade="BF"/>
                <w:sz w:val="24"/>
                <w:szCs w:val="24"/>
              </w:rPr>
              <w:t>skaidrojam</w:t>
            </w:r>
            <w:r w:rsidRPr="5ECCA759">
              <w:rPr>
                <w:rFonts w:eastAsiaTheme="minorEastAsia"/>
                <w:i/>
                <w:iCs/>
                <w:color w:val="2F5496" w:themeColor="accent1" w:themeShade="BF"/>
                <w:sz w:val="24"/>
                <w:szCs w:val="24"/>
              </w:rPr>
              <w:t>, ka pie vadlīnijām, ko ir izstrādājis Slimību profilakses un kontroles centrs, ir pievienots pielikums</w:t>
            </w:r>
            <w:r w:rsidR="43196C8D" w:rsidRPr="5ECCA759">
              <w:rPr>
                <w:rFonts w:eastAsiaTheme="minorEastAsia"/>
                <w:i/>
                <w:iCs/>
                <w:color w:val="2F5496" w:themeColor="accent1" w:themeShade="BF"/>
                <w:sz w:val="24"/>
                <w:szCs w:val="24"/>
              </w:rPr>
              <w:t xml:space="preserve"> ar pašvaldību profilu analīzi</w:t>
            </w:r>
            <w:r w:rsidRPr="5ECCA759">
              <w:rPr>
                <w:rFonts w:eastAsiaTheme="minorEastAsia"/>
                <w:i/>
                <w:iCs/>
                <w:color w:val="2F5496" w:themeColor="accent1" w:themeShade="BF"/>
                <w:sz w:val="24"/>
                <w:szCs w:val="24"/>
              </w:rPr>
              <w:t xml:space="preserve">, </w:t>
            </w:r>
            <w:r w:rsidR="6B00127C" w:rsidRPr="5ECCA759">
              <w:rPr>
                <w:rFonts w:eastAsiaTheme="minorEastAsia"/>
                <w:i/>
                <w:iCs/>
                <w:color w:val="2F5496" w:themeColor="accent1" w:themeShade="BF"/>
                <w:sz w:val="24"/>
                <w:szCs w:val="24"/>
              </w:rPr>
              <w:t>kur</w:t>
            </w:r>
            <w:r w:rsidR="26FD3E7A" w:rsidRPr="5ECCA759">
              <w:rPr>
                <w:rFonts w:eastAsiaTheme="minorEastAsia"/>
                <w:i/>
                <w:iCs/>
                <w:color w:val="2F5496" w:themeColor="accent1" w:themeShade="BF"/>
                <w:sz w:val="24"/>
                <w:szCs w:val="24"/>
              </w:rPr>
              <w:t xml:space="preserve">ā ir norādīta informācija </w:t>
            </w:r>
            <w:r w:rsidR="5D0B123B" w:rsidRPr="5ECCA759">
              <w:rPr>
                <w:rFonts w:eastAsiaTheme="minorEastAsia"/>
                <w:i/>
                <w:iCs/>
                <w:color w:val="2F5496" w:themeColor="accent1" w:themeShade="BF"/>
                <w:sz w:val="24"/>
                <w:szCs w:val="24"/>
              </w:rPr>
              <w:t>ar profil</w:t>
            </w:r>
            <w:r w:rsidR="0EC75029" w:rsidRPr="5ECCA759">
              <w:rPr>
                <w:rFonts w:eastAsiaTheme="minorEastAsia"/>
                <w:i/>
                <w:iCs/>
                <w:color w:val="2F5496" w:themeColor="accent1" w:themeShade="BF"/>
                <w:sz w:val="24"/>
                <w:szCs w:val="24"/>
              </w:rPr>
              <w:t xml:space="preserve">a </w:t>
            </w:r>
            <w:r w:rsidR="5D0B123B" w:rsidRPr="5ECCA759">
              <w:rPr>
                <w:rFonts w:eastAsiaTheme="minorEastAsia"/>
                <w:i/>
                <w:iCs/>
                <w:color w:val="2F5496" w:themeColor="accent1" w:themeShade="BF"/>
                <w:sz w:val="24"/>
                <w:szCs w:val="24"/>
              </w:rPr>
              <w:t xml:space="preserve">analīzi </w:t>
            </w:r>
            <w:r w:rsidR="72EC09E6" w:rsidRPr="5ECCA759">
              <w:rPr>
                <w:rFonts w:eastAsiaTheme="minorEastAsia"/>
                <w:i/>
                <w:iCs/>
                <w:color w:val="2F5496" w:themeColor="accent1" w:themeShade="BF"/>
                <w:sz w:val="24"/>
                <w:szCs w:val="24"/>
              </w:rPr>
              <w:t xml:space="preserve">katrā pašvaldībā un projekta iesniegumā primāri ir jāparedz </w:t>
            </w:r>
            <w:r w:rsidR="5C5634E6" w:rsidRPr="5ECCA759">
              <w:rPr>
                <w:rFonts w:eastAsiaTheme="minorEastAsia"/>
                <w:i/>
                <w:iCs/>
                <w:color w:val="2F5496" w:themeColor="accent1" w:themeShade="BF"/>
                <w:sz w:val="24"/>
                <w:szCs w:val="24"/>
              </w:rPr>
              <w:t>pasākumi</w:t>
            </w:r>
            <w:r w:rsidR="72EC09E6" w:rsidRPr="5ECCA759">
              <w:rPr>
                <w:rFonts w:eastAsiaTheme="minorEastAsia"/>
                <w:i/>
                <w:iCs/>
                <w:color w:val="2F5496" w:themeColor="accent1" w:themeShade="BF"/>
                <w:sz w:val="24"/>
                <w:szCs w:val="24"/>
              </w:rPr>
              <w:t xml:space="preserve"> </w:t>
            </w:r>
            <w:proofErr w:type="spellStart"/>
            <w:r w:rsidR="72EC09E6" w:rsidRPr="5ECCA759">
              <w:rPr>
                <w:rFonts w:eastAsiaTheme="minorEastAsia"/>
                <w:i/>
                <w:iCs/>
                <w:color w:val="2F5496" w:themeColor="accent1" w:themeShade="BF"/>
                <w:sz w:val="24"/>
                <w:szCs w:val="24"/>
              </w:rPr>
              <w:t>problēmjomu</w:t>
            </w:r>
            <w:proofErr w:type="spellEnd"/>
            <w:r w:rsidR="72EC09E6" w:rsidRPr="5ECCA759">
              <w:rPr>
                <w:rFonts w:eastAsiaTheme="minorEastAsia"/>
                <w:i/>
                <w:iCs/>
                <w:color w:val="2F5496" w:themeColor="accent1" w:themeShade="BF"/>
                <w:sz w:val="24"/>
                <w:szCs w:val="24"/>
              </w:rPr>
              <w:t xml:space="preserve"> mazināšanai.</w:t>
            </w:r>
          </w:p>
          <w:p w14:paraId="4D23D972" w14:textId="7729C8B3" w:rsidR="00547E35" w:rsidRDefault="683CA2E3"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lastRenderedPageBreak/>
              <w:t xml:space="preserve">Latvijas </w:t>
            </w:r>
            <w:r w:rsidR="720DFC4C" w:rsidRPr="5B648451">
              <w:rPr>
                <w:rFonts w:eastAsiaTheme="minorEastAsia"/>
                <w:i/>
                <w:iCs/>
                <w:color w:val="2F5496" w:themeColor="accent1" w:themeShade="BF"/>
                <w:sz w:val="24"/>
                <w:szCs w:val="24"/>
              </w:rPr>
              <w:t xml:space="preserve">reģionu un pašvaldību veselības profili: </w:t>
            </w:r>
            <w:hyperlink r:id="rId10">
              <w:r w:rsidR="720DFC4C" w:rsidRPr="5B648451">
                <w:rPr>
                  <w:rStyle w:val="Hyperlink"/>
                  <w:rFonts w:eastAsiaTheme="minorEastAsia"/>
                  <w:i/>
                  <w:iCs/>
                  <w:sz w:val="24"/>
                  <w:szCs w:val="24"/>
                </w:rPr>
                <w:t>https://www.spkc.gov.lv/lv/latvijas-regionu-un-pasvaldibu-veselibas-profili</w:t>
              </w:r>
            </w:hyperlink>
          </w:p>
          <w:p w14:paraId="1BE53F87" w14:textId="4CEE2A7A" w:rsidR="00547E35" w:rsidRDefault="1A4EC72D"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2642F243" w14:textId="77777777" w:rsidTr="00C06FCE">
        <w:trPr>
          <w:trHeight w:val="465"/>
        </w:trPr>
        <w:tc>
          <w:tcPr>
            <w:tcW w:w="317" w:type="pct"/>
            <w:tcBorders>
              <w:bottom w:val="single" w:sz="4" w:space="0" w:color="000000" w:themeColor="text1"/>
              <w:right w:val="single" w:sz="4" w:space="0" w:color="auto"/>
            </w:tcBorders>
          </w:tcPr>
          <w:p w14:paraId="26B02D09" w14:textId="0A495ABA" w:rsidR="00640E97" w:rsidRPr="001F6A34" w:rsidRDefault="1880FB49">
            <w:pPr>
              <w:rPr>
                <w:rFonts w:ascii="Times New Roman" w:hAnsi="Times New Roman" w:cs="Times New Roman"/>
                <w:sz w:val="24"/>
                <w:szCs w:val="24"/>
              </w:rPr>
            </w:pPr>
            <w:r w:rsidRPr="377B4839">
              <w:rPr>
                <w:rFonts w:ascii="Times New Roman" w:hAnsi="Times New Roman" w:cs="Times New Roman"/>
                <w:sz w:val="24"/>
                <w:szCs w:val="24"/>
              </w:rPr>
              <w:lastRenderedPageBreak/>
              <w:t>1.</w:t>
            </w:r>
            <w:r w:rsidR="307F1576" w:rsidRPr="377B4839">
              <w:rPr>
                <w:rFonts w:ascii="Times New Roman" w:hAnsi="Times New Roman" w:cs="Times New Roman"/>
                <w:sz w:val="24"/>
                <w:szCs w:val="24"/>
              </w:rPr>
              <w:t>4</w:t>
            </w:r>
            <w:r w:rsidRPr="377B4839">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003A4682" w14:textId="54D1A945" w:rsidR="377B4839" w:rsidRDefault="377B4839" w:rsidP="00C06FCE">
            <w:pPr>
              <w:rPr>
                <w:rFonts w:ascii="Times New Roman" w:hAnsi="Times New Roman" w:cs="Times New Roman"/>
                <w:sz w:val="24"/>
                <w:szCs w:val="24"/>
              </w:rPr>
            </w:pPr>
            <w:r w:rsidRPr="377B4839">
              <w:rPr>
                <w:rFonts w:ascii="Times New Roman" w:hAnsi="Times New Roman" w:cs="Times New Roman"/>
                <w:sz w:val="24"/>
                <w:szCs w:val="24"/>
              </w:rPr>
              <w:t xml:space="preserve">Kā tiks </w:t>
            </w:r>
            <w:proofErr w:type="spellStart"/>
            <w:r w:rsidRPr="377B4839">
              <w:rPr>
                <w:rFonts w:ascii="Times New Roman" w:hAnsi="Times New Roman" w:cs="Times New Roman"/>
                <w:sz w:val="24"/>
                <w:szCs w:val="24"/>
              </w:rPr>
              <w:t>monitorēts</w:t>
            </w:r>
            <w:proofErr w:type="spellEnd"/>
            <w:r w:rsidRPr="377B4839">
              <w:rPr>
                <w:rFonts w:ascii="Times New Roman" w:hAnsi="Times New Roman" w:cs="Times New Roman"/>
                <w:sz w:val="24"/>
                <w:szCs w:val="24"/>
              </w:rPr>
              <w:t>, ka iedzīvotāji būs mainījuši savus ieradumus?</w:t>
            </w:r>
          </w:p>
        </w:tc>
        <w:tc>
          <w:tcPr>
            <w:tcW w:w="2630" w:type="pct"/>
            <w:tcBorders>
              <w:left w:val="single" w:sz="4" w:space="0" w:color="auto"/>
              <w:bottom w:val="single" w:sz="4" w:space="0" w:color="000000" w:themeColor="text1"/>
            </w:tcBorders>
            <w:shd w:val="clear" w:color="auto" w:fill="auto"/>
          </w:tcPr>
          <w:p w14:paraId="7B028186" w14:textId="7750756F" w:rsidR="377B4839" w:rsidRDefault="377B4839"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 xml:space="preserve">Iedzīvotāju paradumu maiņu </w:t>
            </w:r>
            <w:proofErr w:type="spellStart"/>
            <w:r w:rsidRPr="377B4839">
              <w:rPr>
                <w:rFonts w:eastAsiaTheme="minorEastAsia"/>
                <w:i/>
                <w:iCs/>
                <w:color w:val="2F5496" w:themeColor="accent1" w:themeShade="BF"/>
                <w:sz w:val="24"/>
                <w:szCs w:val="24"/>
              </w:rPr>
              <w:t>monitorēs</w:t>
            </w:r>
            <w:proofErr w:type="spellEnd"/>
            <w:r w:rsidRPr="377B4839">
              <w:rPr>
                <w:rFonts w:eastAsiaTheme="minorEastAsia"/>
                <w:i/>
                <w:iCs/>
                <w:color w:val="2F5496" w:themeColor="accent1" w:themeShade="BF"/>
                <w:sz w:val="24"/>
                <w:szCs w:val="24"/>
              </w:rPr>
              <w:t xml:space="preserve"> Slimību profilakses un kontroles centrs, veicot pētījumu. </w:t>
            </w:r>
          </w:p>
          <w:p w14:paraId="340712B2" w14:textId="03DF7693" w:rsidR="377B4839" w:rsidRDefault="00648D6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Skaidrojam, ka Slimību profilakses un kontroles centrs katru otro gadu veic šādu iedzīvotāju paradumu pētījumu un dati tiks iegūti no veiktā pētījuma.</w:t>
            </w:r>
            <w:r w:rsidR="672F0C3A" w:rsidRPr="5B648451">
              <w:rPr>
                <w:rFonts w:eastAsiaTheme="minorEastAsia"/>
                <w:i/>
                <w:iCs/>
                <w:color w:val="2F5496" w:themeColor="accent1" w:themeShade="BF"/>
                <w:sz w:val="24"/>
                <w:szCs w:val="24"/>
              </w:rPr>
              <w:t xml:space="preserve"> Iegūtos datus Veselības ministrija ievadīs KPVIS. Finansējuma saņēmējiem </w:t>
            </w:r>
            <w:r w:rsidR="18670EE7" w:rsidRPr="5B648451">
              <w:rPr>
                <w:rFonts w:eastAsiaTheme="minorEastAsia"/>
                <w:i/>
                <w:iCs/>
                <w:color w:val="2F5496" w:themeColor="accent1" w:themeShade="BF"/>
                <w:sz w:val="24"/>
                <w:szCs w:val="24"/>
              </w:rPr>
              <w:t>šāda prasība nav noteikta.</w:t>
            </w:r>
          </w:p>
          <w:p w14:paraId="400453A9" w14:textId="74C60D74" w:rsidR="377B4839" w:rsidRDefault="2303C9CB"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37C7171D" w14:textId="77777777" w:rsidTr="00C06FCE">
        <w:trPr>
          <w:trHeight w:val="465"/>
        </w:trPr>
        <w:tc>
          <w:tcPr>
            <w:tcW w:w="317" w:type="pct"/>
            <w:tcBorders>
              <w:bottom w:val="single" w:sz="4" w:space="0" w:color="000000" w:themeColor="text1"/>
              <w:right w:val="single" w:sz="4" w:space="0" w:color="auto"/>
            </w:tcBorders>
          </w:tcPr>
          <w:p w14:paraId="5FE23EFC" w14:textId="0B35CF0C" w:rsidR="00640E97" w:rsidRPr="001F6A34" w:rsidRDefault="5E637A26">
            <w:pPr>
              <w:contextualSpacing/>
              <w:rPr>
                <w:rFonts w:ascii="Times New Roman" w:hAnsi="Times New Roman" w:cs="Times New Roman"/>
                <w:sz w:val="24"/>
                <w:szCs w:val="24"/>
              </w:rPr>
            </w:pPr>
            <w:r w:rsidRPr="377B4839">
              <w:rPr>
                <w:rFonts w:ascii="Times New Roman" w:hAnsi="Times New Roman" w:cs="Times New Roman"/>
                <w:sz w:val="24"/>
                <w:szCs w:val="24"/>
              </w:rPr>
              <w:t>1.</w:t>
            </w:r>
            <w:r w:rsidR="03A8FED5" w:rsidRPr="377B4839">
              <w:rPr>
                <w:rFonts w:ascii="Times New Roman" w:hAnsi="Times New Roman" w:cs="Times New Roman"/>
                <w:sz w:val="24"/>
                <w:szCs w:val="24"/>
              </w:rPr>
              <w:t>5</w:t>
            </w:r>
            <w:r w:rsidRPr="377B4839">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7154CB67" w14:textId="428C7605" w:rsidR="00640E97" w:rsidRPr="001F6A34" w:rsidRDefault="0CD26894" w:rsidP="00C06FCE">
            <w:pPr>
              <w:rPr>
                <w:rFonts w:ascii="Times New Roman" w:hAnsi="Times New Roman" w:cs="Times New Roman"/>
                <w:sz w:val="24"/>
                <w:szCs w:val="24"/>
              </w:rPr>
            </w:pPr>
            <w:r w:rsidRPr="377B4839">
              <w:rPr>
                <w:rFonts w:ascii="Times New Roman" w:hAnsi="Times New Roman" w:cs="Times New Roman"/>
                <w:sz w:val="24"/>
                <w:szCs w:val="24"/>
              </w:rPr>
              <w:t>Vai finansējuma saņēmējs var piešķirt KPVIS lietošanas tiesības citiem</w:t>
            </w:r>
            <w:r w:rsidR="40B855B4" w:rsidRPr="377B4839">
              <w:rPr>
                <w:rFonts w:ascii="Times New Roman" w:hAnsi="Times New Roman" w:cs="Times New Roman"/>
                <w:sz w:val="24"/>
                <w:szCs w:val="24"/>
              </w:rPr>
              <w:t xml:space="preserve"> lietotājiem</w:t>
            </w:r>
            <w:r w:rsidRPr="377B4839">
              <w:rPr>
                <w:rFonts w:ascii="Times New Roman" w:hAnsi="Times New Roman" w:cs="Times New Roman"/>
                <w:sz w:val="24"/>
                <w:szCs w:val="24"/>
              </w:rPr>
              <w:t>?</w:t>
            </w:r>
          </w:p>
        </w:tc>
        <w:tc>
          <w:tcPr>
            <w:tcW w:w="2630" w:type="pct"/>
            <w:tcBorders>
              <w:left w:val="single" w:sz="4" w:space="0" w:color="auto"/>
              <w:bottom w:val="single" w:sz="4" w:space="0" w:color="000000" w:themeColor="text1"/>
            </w:tcBorders>
            <w:shd w:val="clear" w:color="auto" w:fill="auto"/>
          </w:tcPr>
          <w:p w14:paraId="5E1BFDA8" w14:textId="775934AB" w:rsidR="00640E97" w:rsidRPr="00640E97" w:rsidRDefault="138701DC"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KPVIS funkcionalitāte ļauj nodrošināt </w:t>
            </w:r>
            <w:r w:rsidR="3456CFF5" w:rsidRPr="5ECCA759">
              <w:rPr>
                <w:rFonts w:eastAsiaTheme="minorEastAsia"/>
                <w:i/>
                <w:iCs/>
                <w:color w:val="2F5496" w:themeColor="accent1" w:themeShade="BF"/>
                <w:sz w:val="24"/>
                <w:szCs w:val="24"/>
              </w:rPr>
              <w:t xml:space="preserve">un piešķirt </w:t>
            </w:r>
            <w:r w:rsidRPr="5ECCA759">
              <w:rPr>
                <w:rFonts w:eastAsiaTheme="minorEastAsia"/>
                <w:i/>
                <w:iCs/>
                <w:color w:val="2F5496" w:themeColor="accent1" w:themeShade="BF"/>
                <w:sz w:val="24"/>
                <w:szCs w:val="24"/>
              </w:rPr>
              <w:t xml:space="preserve">pieeju KPVIS </w:t>
            </w:r>
            <w:r w:rsidR="529401CA" w:rsidRPr="5ECCA759">
              <w:rPr>
                <w:rFonts w:eastAsiaTheme="minorEastAsia"/>
                <w:i/>
                <w:iCs/>
                <w:color w:val="2F5496" w:themeColor="accent1" w:themeShade="BF"/>
                <w:sz w:val="24"/>
                <w:szCs w:val="24"/>
              </w:rPr>
              <w:t>citiem lietotājiem</w:t>
            </w:r>
            <w:r w:rsidR="1A71E5FE" w:rsidRPr="5ECCA759">
              <w:rPr>
                <w:rFonts w:eastAsiaTheme="minorEastAsia"/>
                <w:i/>
                <w:iCs/>
                <w:color w:val="2F5496" w:themeColor="accent1" w:themeShade="BF"/>
                <w:sz w:val="24"/>
                <w:szCs w:val="24"/>
              </w:rPr>
              <w:t>, piemēram</w:t>
            </w:r>
            <w:r w:rsidR="45188210" w:rsidRPr="5ECCA759">
              <w:rPr>
                <w:rFonts w:eastAsiaTheme="minorEastAsia"/>
                <w:i/>
                <w:iCs/>
                <w:color w:val="2F5496" w:themeColor="accent1" w:themeShade="BF"/>
                <w:sz w:val="24"/>
                <w:szCs w:val="24"/>
              </w:rPr>
              <w:t>, sadarbības partnerim</w:t>
            </w:r>
            <w:r w:rsidRPr="5ECCA759">
              <w:rPr>
                <w:rFonts w:eastAsiaTheme="minorEastAsia"/>
                <w:i/>
                <w:iCs/>
                <w:color w:val="2F5496" w:themeColor="accent1" w:themeShade="BF"/>
                <w:sz w:val="24"/>
                <w:szCs w:val="24"/>
              </w:rPr>
              <w:t>. Lai to varētu izdarīt, ir jāpārliecinās, ka e-vides lietotājam ir šādas tiesības sistēmā:</w:t>
            </w:r>
          </w:p>
          <w:p w14:paraId="2833B362" w14:textId="64FBC6A2" w:rsidR="00640E97" w:rsidRPr="00640E97" w:rsidRDefault="2E648DFA" w:rsidP="00B0085C">
            <w:pPr>
              <w:spacing w:after="0"/>
            </w:pPr>
            <w:r w:rsidRPr="377B4839">
              <w:rPr>
                <w:rFonts w:eastAsiaTheme="minorEastAsia"/>
                <w:i/>
                <w:iCs/>
                <w:color w:val="2F5496" w:themeColor="accent1" w:themeShade="BF"/>
                <w:sz w:val="24"/>
                <w:szCs w:val="24"/>
              </w:rPr>
              <w:t xml:space="preserve">•             e-vides lietotājs ir </w:t>
            </w:r>
            <w:proofErr w:type="spellStart"/>
            <w:r w:rsidRPr="377B4839">
              <w:rPr>
                <w:rFonts w:eastAsiaTheme="minorEastAsia"/>
                <w:i/>
                <w:iCs/>
                <w:color w:val="2F5496" w:themeColor="accent1" w:themeShade="BF"/>
                <w:sz w:val="24"/>
                <w:szCs w:val="24"/>
              </w:rPr>
              <w:t>Paraksttiesīgā</w:t>
            </w:r>
            <w:proofErr w:type="spellEnd"/>
            <w:r w:rsidRPr="377B4839">
              <w:rPr>
                <w:rFonts w:eastAsiaTheme="minorEastAsia"/>
                <w:i/>
                <w:iCs/>
                <w:color w:val="2F5496" w:themeColor="accent1" w:themeShade="BF"/>
                <w:sz w:val="24"/>
                <w:szCs w:val="24"/>
              </w:rPr>
              <w:t xml:space="preserve"> persona;</w:t>
            </w:r>
          </w:p>
          <w:p w14:paraId="5A8C86C3" w14:textId="6B91C941" w:rsidR="00640E97" w:rsidRDefault="2E648DFA" w:rsidP="00B0085C">
            <w:pPr>
              <w:spacing w:after="0"/>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             e-vides lietotājs ir Iestādes administrators.</w:t>
            </w:r>
          </w:p>
          <w:p w14:paraId="262F6291" w14:textId="77777777" w:rsidR="00B0085C" w:rsidRPr="00640E97" w:rsidRDefault="00B0085C" w:rsidP="00B0085C">
            <w:pPr>
              <w:spacing w:after="0"/>
            </w:pPr>
          </w:p>
          <w:p w14:paraId="4062FB91" w14:textId="2BF23B4D" w:rsidR="00640E97" w:rsidRPr="00640E97" w:rsidRDefault="2E648DFA" w:rsidP="377B4839">
            <w:r w:rsidRPr="377B4839">
              <w:rPr>
                <w:rFonts w:eastAsiaTheme="minorEastAsia"/>
                <w:i/>
                <w:iCs/>
                <w:color w:val="2F5496" w:themeColor="accent1" w:themeShade="BF"/>
                <w:sz w:val="24"/>
                <w:szCs w:val="24"/>
              </w:rPr>
              <w:t xml:space="preserve"> </w:t>
            </w:r>
            <w:r w:rsidR="138701DC" w:rsidRPr="5ECCA759">
              <w:rPr>
                <w:rFonts w:eastAsiaTheme="minorEastAsia"/>
                <w:i/>
                <w:iCs/>
                <w:color w:val="2F5496" w:themeColor="accent1" w:themeShade="BF"/>
                <w:sz w:val="24"/>
                <w:szCs w:val="24"/>
              </w:rPr>
              <w:t>Ja lietotājam ir piešķirtas tiesības administrēt citus konkrētā</w:t>
            </w:r>
            <w:r w:rsidR="45188210" w:rsidRPr="5ECCA759">
              <w:rPr>
                <w:rFonts w:eastAsiaTheme="minorEastAsia"/>
                <w:i/>
                <w:iCs/>
                <w:color w:val="2F5496" w:themeColor="accent1" w:themeShade="BF"/>
                <w:sz w:val="24"/>
                <w:szCs w:val="24"/>
              </w:rPr>
              <w:t>s</w:t>
            </w:r>
            <w:r w:rsidR="138701DC" w:rsidRPr="5ECCA759">
              <w:rPr>
                <w:rFonts w:eastAsiaTheme="minorEastAsia"/>
                <w:i/>
                <w:iCs/>
                <w:color w:val="2F5496" w:themeColor="accent1" w:themeShade="BF"/>
                <w:sz w:val="24"/>
                <w:szCs w:val="24"/>
              </w:rPr>
              <w:t xml:space="preserve"> iestādes/organizācijas e-vides lietotājus, tad sadaļā Lietotāju pārvaldība ir pieejama poga &lt;Pievienot jaunu lietotāju&gt;, kuru nospiežot tiek atvērta forma jauna lietotāja datu ievadei.</w:t>
            </w:r>
          </w:p>
          <w:p w14:paraId="73C35262" w14:textId="5EC7BE1F" w:rsidR="00640E97" w:rsidRPr="00640E97" w:rsidRDefault="2E648DFA" w:rsidP="377B4839">
            <w:r w:rsidRPr="377B4839">
              <w:rPr>
                <w:rFonts w:eastAsiaTheme="minorEastAsia"/>
                <w:i/>
                <w:iCs/>
                <w:color w:val="2F5496" w:themeColor="accent1" w:themeShade="BF"/>
                <w:sz w:val="24"/>
                <w:szCs w:val="24"/>
              </w:rPr>
              <w:t xml:space="preserve"> </w:t>
            </w:r>
            <w:r w:rsidR="138701DC" w:rsidRPr="5ECCA759">
              <w:rPr>
                <w:rFonts w:eastAsiaTheme="minorEastAsia"/>
                <w:i/>
                <w:iCs/>
                <w:color w:val="2F5496" w:themeColor="accent1" w:themeShade="BF"/>
                <w:sz w:val="24"/>
                <w:szCs w:val="24"/>
              </w:rPr>
              <w:t>Pievieno</w:t>
            </w:r>
            <w:r w:rsidR="1A3C6B77" w:rsidRPr="5ECCA759">
              <w:rPr>
                <w:rFonts w:eastAsiaTheme="minorEastAsia"/>
                <w:i/>
                <w:iCs/>
                <w:color w:val="2F5496" w:themeColor="accent1" w:themeShade="BF"/>
                <w:sz w:val="24"/>
                <w:szCs w:val="24"/>
              </w:rPr>
              <w:t>tajā hiper</w:t>
            </w:r>
            <w:r w:rsidR="138701DC" w:rsidRPr="5ECCA759">
              <w:rPr>
                <w:rFonts w:eastAsiaTheme="minorEastAsia"/>
                <w:i/>
                <w:iCs/>
                <w:color w:val="2F5496" w:themeColor="accent1" w:themeShade="BF"/>
                <w:sz w:val="24"/>
                <w:szCs w:val="24"/>
              </w:rPr>
              <w:t>sait</w:t>
            </w:r>
            <w:r w:rsidR="679B9E38" w:rsidRPr="5ECCA759">
              <w:rPr>
                <w:rFonts w:eastAsiaTheme="minorEastAsia"/>
                <w:i/>
                <w:iCs/>
                <w:color w:val="2F5496" w:themeColor="accent1" w:themeShade="BF"/>
                <w:sz w:val="24"/>
                <w:szCs w:val="24"/>
              </w:rPr>
              <w:t>ē</w:t>
            </w:r>
            <w:r w:rsidR="138701DC" w:rsidRPr="5ECCA759">
              <w:rPr>
                <w:rFonts w:eastAsiaTheme="minorEastAsia"/>
                <w:i/>
                <w:iCs/>
                <w:color w:val="2F5496" w:themeColor="accent1" w:themeShade="BF"/>
                <w:sz w:val="24"/>
                <w:szCs w:val="24"/>
              </w:rPr>
              <w:t xml:space="preserve"> detalizēti aprakstīts par lietotāju pārvaldību, par jaunu lietotāju pievienošanu un tiesību deleģēšanu: </w:t>
            </w:r>
            <w:ins w:id="3" w:author="Ilze Indrāne" w:date="2024-08-15T05:57:00Z">
              <w:r>
                <w:fldChar w:fldCharType="begin"/>
              </w:r>
              <w:r>
                <w:instrText xml:space="preserve">HYPERLINK "https://elrg.cfla.gov.lv/index.php/Sist%C4%93mas_sada%C4%BCas_(2021.-2027.)#Lietot.C4.81ju_p.C4.81rvald.C4.ABba" </w:instrText>
              </w:r>
              <w:r>
                <w:fldChar w:fldCharType="separate"/>
              </w:r>
            </w:ins>
            <w:r w:rsidR="138701DC" w:rsidRPr="5ECCA759">
              <w:rPr>
                <w:rStyle w:val="Hyperlink"/>
                <w:rFonts w:eastAsiaTheme="minorEastAsia"/>
                <w:i/>
                <w:iCs/>
                <w:sz w:val="24"/>
                <w:szCs w:val="24"/>
              </w:rPr>
              <w:t>https://elrg.cfla.gov.lv/index.php/Sist%C4%93mas_sada%C4%BCas_(2021.-2027.)#Lietot.C4.81ju_p.C4.81rvald.C4.ABba</w:t>
            </w:r>
            <w:r>
              <w:fldChar w:fldCharType="end"/>
            </w:r>
          </w:p>
          <w:p w14:paraId="584ECE91" w14:textId="0C232298" w:rsidR="23C615EB" w:rsidRDefault="23C615EB" w:rsidP="5ECCA759">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Vienlaikus jāievēro Līguma vispārīgo noteikumu (Projektu iesniegumu atlases nolikuma 3.pielikums) 4.3. punktā noteiktais, ka Sadarbības partnerim nedeleģē atbildību par Likuma18. panta pirmajā daļā noteiktajiem Finansējuma saņēmēja pienākumiem, kā arī Maksājuma pieprasījumu iesniegšanu Sadarbības iestādē.</w:t>
            </w:r>
          </w:p>
          <w:p w14:paraId="5D0C312B" w14:textId="114999A9" w:rsidR="00640E97" w:rsidRPr="00640E97" w:rsidRDefault="2AF4E7B5"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lastRenderedPageBreak/>
              <w:t>/16.08.2024./</w:t>
            </w:r>
          </w:p>
        </w:tc>
      </w:tr>
      <w:tr w:rsidR="2F73F7AE" w14:paraId="3A7863B7" w14:textId="77777777" w:rsidTr="00C06FCE">
        <w:trPr>
          <w:trHeight w:val="465"/>
        </w:trPr>
        <w:tc>
          <w:tcPr>
            <w:tcW w:w="317" w:type="pct"/>
            <w:tcBorders>
              <w:bottom w:val="single" w:sz="4" w:space="0" w:color="000000" w:themeColor="text1"/>
              <w:right w:val="single" w:sz="4" w:space="0" w:color="auto"/>
            </w:tcBorders>
          </w:tcPr>
          <w:p w14:paraId="04130CF5" w14:textId="0E502913" w:rsidR="31478453" w:rsidRDefault="31478453" w:rsidP="2F73F7AE">
            <w:pPr>
              <w:rPr>
                <w:rFonts w:ascii="Times New Roman" w:hAnsi="Times New Roman" w:cs="Times New Roman"/>
                <w:sz w:val="24"/>
                <w:szCs w:val="24"/>
              </w:rPr>
            </w:pPr>
            <w:r w:rsidRPr="2F73F7AE">
              <w:rPr>
                <w:rFonts w:ascii="Times New Roman" w:hAnsi="Times New Roman" w:cs="Times New Roman"/>
                <w:sz w:val="24"/>
                <w:szCs w:val="24"/>
              </w:rPr>
              <w:lastRenderedPageBreak/>
              <w:t>1.6.</w:t>
            </w:r>
          </w:p>
        </w:tc>
        <w:tc>
          <w:tcPr>
            <w:tcW w:w="2053" w:type="pct"/>
            <w:tcBorders>
              <w:bottom w:val="single" w:sz="4" w:space="0" w:color="000000" w:themeColor="text1"/>
              <w:right w:val="single" w:sz="4" w:space="0" w:color="auto"/>
            </w:tcBorders>
            <w:shd w:val="clear" w:color="auto" w:fill="auto"/>
          </w:tcPr>
          <w:p w14:paraId="72D22B0D" w14:textId="6575FB11" w:rsidR="0EB74071" w:rsidRDefault="0EB74071" w:rsidP="00C06FCE">
            <w:pPr>
              <w:rPr>
                <w:rFonts w:ascii="Times New Roman" w:hAnsi="Times New Roman" w:cs="Times New Roman"/>
                <w:sz w:val="24"/>
                <w:szCs w:val="24"/>
              </w:rPr>
            </w:pPr>
            <w:r w:rsidRPr="2F73F7AE">
              <w:rPr>
                <w:rFonts w:ascii="Times New Roman" w:hAnsi="Times New Roman" w:cs="Times New Roman"/>
                <w:sz w:val="24"/>
                <w:szCs w:val="24"/>
              </w:rPr>
              <w:t>Lūdzam skaidrot pasākuma ilgumu horizontālā principa rādī</w:t>
            </w:r>
            <w:r w:rsidR="43664728" w:rsidRPr="2F73F7AE">
              <w:rPr>
                <w:rFonts w:ascii="Times New Roman" w:hAnsi="Times New Roman" w:cs="Times New Roman"/>
                <w:sz w:val="24"/>
                <w:szCs w:val="24"/>
              </w:rPr>
              <w:t>tājam</w:t>
            </w:r>
            <w:r w:rsidRPr="2F73F7AE">
              <w:rPr>
                <w:rFonts w:ascii="Times New Roman" w:hAnsi="Times New Roman" w:cs="Times New Roman"/>
                <w:sz w:val="24"/>
                <w:szCs w:val="24"/>
              </w:rPr>
              <w:t xml:space="preserve"> "Vienlīdzība, iekļaušana, </w:t>
            </w:r>
            <w:proofErr w:type="spellStart"/>
            <w:r w:rsidRPr="2F73F7AE">
              <w:rPr>
                <w:rFonts w:ascii="Times New Roman" w:hAnsi="Times New Roman" w:cs="Times New Roman"/>
                <w:sz w:val="24"/>
                <w:szCs w:val="24"/>
              </w:rPr>
              <w:t>nediskriminācija</w:t>
            </w:r>
            <w:proofErr w:type="spellEnd"/>
            <w:r w:rsidRPr="2F73F7AE">
              <w:rPr>
                <w:rFonts w:ascii="Times New Roman" w:hAnsi="Times New Roman" w:cs="Times New Roman"/>
                <w:sz w:val="24"/>
                <w:szCs w:val="24"/>
              </w:rPr>
              <w:t xml:space="preserve"> un </w:t>
            </w:r>
            <w:proofErr w:type="spellStart"/>
            <w:r w:rsidRPr="2F73F7AE">
              <w:rPr>
                <w:rFonts w:ascii="Times New Roman" w:hAnsi="Times New Roman" w:cs="Times New Roman"/>
                <w:sz w:val="24"/>
                <w:szCs w:val="24"/>
              </w:rPr>
              <w:t>pamattiesību</w:t>
            </w:r>
            <w:proofErr w:type="spellEnd"/>
            <w:r w:rsidRPr="2F73F7AE">
              <w:rPr>
                <w:rFonts w:ascii="Times New Roman" w:hAnsi="Times New Roman" w:cs="Times New Roman"/>
                <w:sz w:val="24"/>
                <w:szCs w:val="24"/>
              </w:rPr>
              <w:t xml:space="preserve"> ievērošana" – atbalstu saņēmušo sociālās atstumtības un nabadzības riskam pakļauto personu skaits – sasniegšanu, ja persona piedalās veselības veicināšanas vai slimību profilakses pasākumā un pasākums ilgst vairāk nekā astoņas stundas</w:t>
            </w:r>
            <w:r w:rsidR="72F38DD4" w:rsidRPr="2F73F7AE">
              <w:rPr>
                <w:rFonts w:ascii="Times New Roman" w:hAnsi="Times New Roman" w:cs="Times New Roman"/>
                <w:sz w:val="24"/>
                <w:szCs w:val="24"/>
              </w:rPr>
              <w:t>, tās ir astronomiskās vai akadēmiskās stundas?</w:t>
            </w:r>
          </w:p>
        </w:tc>
        <w:tc>
          <w:tcPr>
            <w:tcW w:w="2630" w:type="pct"/>
            <w:tcBorders>
              <w:left w:val="single" w:sz="4" w:space="0" w:color="auto"/>
              <w:bottom w:val="single" w:sz="4" w:space="0" w:color="000000" w:themeColor="text1"/>
            </w:tcBorders>
            <w:shd w:val="clear" w:color="auto" w:fill="auto"/>
          </w:tcPr>
          <w:p w14:paraId="32903F04" w14:textId="77777777" w:rsidR="72F38DD4" w:rsidRDefault="7F70376B"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Rādītājā ieskaita mērķa grupas personas, kuras piedalījušās pasākumā, kas ilgst </w:t>
            </w:r>
            <w:r w:rsidR="3E55320D" w:rsidRPr="5ECCA759">
              <w:rPr>
                <w:rFonts w:eastAsiaTheme="minorEastAsia"/>
                <w:i/>
                <w:iCs/>
                <w:color w:val="2F5496" w:themeColor="accent1" w:themeShade="BF"/>
                <w:sz w:val="24"/>
                <w:szCs w:val="24"/>
              </w:rPr>
              <w:t xml:space="preserve">vairāk kā </w:t>
            </w:r>
            <w:r w:rsidRPr="5ECCA759">
              <w:rPr>
                <w:rFonts w:eastAsiaTheme="minorEastAsia"/>
                <w:i/>
                <w:iCs/>
                <w:color w:val="2F5496" w:themeColor="accent1" w:themeShade="BF"/>
                <w:sz w:val="24"/>
                <w:szCs w:val="24"/>
              </w:rPr>
              <w:t>8 astronomiskās stundas.</w:t>
            </w:r>
            <w:r w:rsidR="3A9D5480" w:rsidRPr="5ECCA759">
              <w:rPr>
                <w:rFonts w:eastAsiaTheme="minorEastAsia"/>
                <w:i/>
                <w:iCs/>
                <w:color w:val="2F5496" w:themeColor="accent1" w:themeShade="BF"/>
                <w:sz w:val="24"/>
                <w:szCs w:val="24"/>
              </w:rPr>
              <w:t xml:space="preserve"> Mērķa grupas personas, kuras piedalījušās pasākumā, kas ilgst 8 astronomiskās stundas </w:t>
            </w:r>
            <w:r w:rsidR="411F8D02" w:rsidRPr="5ECCA759">
              <w:rPr>
                <w:rFonts w:eastAsiaTheme="minorEastAsia"/>
                <w:i/>
                <w:iCs/>
                <w:color w:val="2F5496" w:themeColor="accent1" w:themeShade="BF"/>
                <w:sz w:val="24"/>
                <w:szCs w:val="24"/>
              </w:rPr>
              <w:t xml:space="preserve">vai mazāk, </w:t>
            </w:r>
            <w:r w:rsidR="3A9D5480" w:rsidRPr="5ECCA759">
              <w:rPr>
                <w:rFonts w:eastAsiaTheme="minorEastAsia"/>
                <w:i/>
                <w:iCs/>
                <w:color w:val="2F5496" w:themeColor="accent1" w:themeShade="BF"/>
                <w:sz w:val="24"/>
                <w:szCs w:val="24"/>
              </w:rPr>
              <w:t>netiek ieskaitītas minētajā horizontālā principa rādītājā.</w:t>
            </w:r>
          </w:p>
          <w:p w14:paraId="179B1102" w14:textId="77777777" w:rsidR="00FE40A5" w:rsidRDefault="00E54EA7" w:rsidP="5ECCA759">
            <w:pPr>
              <w:rPr>
                <w:rFonts w:eastAsiaTheme="minorEastAsia"/>
                <w:i/>
                <w:iCs/>
                <w:color w:val="2F5496" w:themeColor="accent1" w:themeShade="BF"/>
                <w:sz w:val="24"/>
                <w:szCs w:val="24"/>
              </w:rPr>
            </w:pPr>
            <w:r w:rsidRPr="00AB15A3">
              <w:rPr>
                <w:rFonts w:eastAsiaTheme="minorEastAsia"/>
                <w:i/>
                <w:iCs/>
                <w:color w:val="FF0000"/>
                <w:sz w:val="24"/>
                <w:szCs w:val="24"/>
              </w:rPr>
              <w:t xml:space="preserve">Vēršam uzmanību!!! </w:t>
            </w:r>
            <w:r w:rsidR="006013B2">
              <w:rPr>
                <w:rFonts w:eastAsiaTheme="minorEastAsia"/>
                <w:i/>
                <w:iCs/>
                <w:color w:val="2F5496" w:themeColor="accent1" w:themeShade="BF"/>
                <w:sz w:val="24"/>
                <w:szCs w:val="24"/>
              </w:rPr>
              <w:t>N</w:t>
            </w:r>
            <w:r w:rsidR="006013B2" w:rsidRPr="006013B2">
              <w:rPr>
                <w:rFonts w:eastAsiaTheme="minorEastAsia"/>
                <w:i/>
                <w:iCs/>
                <w:color w:val="2F5496" w:themeColor="accent1" w:themeShade="BF"/>
                <w:sz w:val="24"/>
                <w:szCs w:val="24"/>
              </w:rPr>
              <w:t xml:space="preserve">eatkarīgi no tā vai projekta iesniegumā tiek vai netiek plānoti pasākumi, kuru ilgums pārsniedz 8 stundas, KPVIS darbībām ir jāpiesaista horizontālais princips “Vienlīdzība, iekļaušana, </w:t>
            </w:r>
            <w:proofErr w:type="spellStart"/>
            <w:r w:rsidR="006013B2" w:rsidRPr="006013B2">
              <w:rPr>
                <w:rFonts w:eastAsiaTheme="minorEastAsia"/>
                <w:i/>
                <w:iCs/>
                <w:color w:val="2F5496" w:themeColor="accent1" w:themeShade="BF"/>
                <w:sz w:val="24"/>
                <w:szCs w:val="24"/>
              </w:rPr>
              <w:t>nediskriminācija</w:t>
            </w:r>
            <w:proofErr w:type="spellEnd"/>
            <w:r w:rsidR="006013B2" w:rsidRPr="006013B2">
              <w:rPr>
                <w:rFonts w:eastAsiaTheme="minorEastAsia"/>
                <w:i/>
                <w:iCs/>
                <w:color w:val="2F5496" w:themeColor="accent1" w:themeShade="BF"/>
                <w:sz w:val="24"/>
                <w:szCs w:val="24"/>
              </w:rPr>
              <w:t xml:space="preserve"> un </w:t>
            </w:r>
            <w:proofErr w:type="spellStart"/>
            <w:r w:rsidR="006013B2" w:rsidRPr="006013B2">
              <w:rPr>
                <w:rFonts w:eastAsiaTheme="minorEastAsia"/>
                <w:i/>
                <w:iCs/>
                <w:color w:val="2F5496" w:themeColor="accent1" w:themeShade="BF"/>
                <w:sz w:val="24"/>
                <w:szCs w:val="24"/>
              </w:rPr>
              <w:t>pamattiesību</w:t>
            </w:r>
            <w:proofErr w:type="spellEnd"/>
            <w:r w:rsidR="006013B2" w:rsidRPr="006013B2">
              <w:rPr>
                <w:rFonts w:eastAsiaTheme="minorEastAsia"/>
                <w:i/>
                <w:iCs/>
                <w:color w:val="2F5496" w:themeColor="accent1" w:themeShade="BF"/>
                <w:sz w:val="24"/>
                <w:szCs w:val="24"/>
              </w:rPr>
              <w:t xml:space="preserve"> ievērošana” atbilstības rādītājs: atbalstu saņēmušo sociālās atstumtības un nabadzības riskam pakļauto personu skaits (VINPI_04). Gadījumā, ja darbības ietvaros netiks īstenoti pasākumi virs 8 stundām, tad šim HP</w:t>
            </w:r>
            <w:r w:rsidR="00F3391F">
              <w:rPr>
                <w:rFonts w:eastAsiaTheme="minorEastAsia"/>
                <w:i/>
                <w:iCs/>
                <w:color w:val="2F5496" w:themeColor="accent1" w:themeShade="BF"/>
                <w:sz w:val="24"/>
                <w:szCs w:val="24"/>
              </w:rPr>
              <w:t xml:space="preserve"> </w:t>
            </w:r>
            <w:r w:rsidR="006013B2">
              <w:rPr>
                <w:rFonts w:eastAsiaTheme="minorEastAsia"/>
                <w:i/>
                <w:iCs/>
                <w:color w:val="2F5496" w:themeColor="accent1" w:themeShade="BF"/>
                <w:sz w:val="24"/>
                <w:szCs w:val="24"/>
              </w:rPr>
              <w:t xml:space="preserve">rādītājam </w:t>
            </w:r>
            <w:r w:rsidR="00F3391F">
              <w:rPr>
                <w:rFonts w:eastAsiaTheme="minorEastAsia"/>
                <w:i/>
                <w:iCs/>
                <w:color w:val="2F5496" w:themeColor="accent1" w:themeShade="BF"/>
                <w:sz w:val="24"/>
                <w:szCs w:val="24"/>
              </w:rPr>
              <w:t xml:space="preserve">rezultāts </w:t>
            </w:r>
            <w:r w:rsidR="006013B2" w:rsidRPr="006013B2">
              <w:rPr>
                <w:rFonts w:eastAsiaTheme="minorEastAsia"/>
                <w:i/>
                <w:iCs/>
                <w:color w:val="2F5496" w:themeColor="accent1" w:themeShade="BF"/>
                <w:sz w:val="24"/>
                <w:szCs w:val="24"/>
              </w:rPr>
              <w:t xml:space="preserve"> būs “0”.</w:t>
            </w:r>
          </w:p>
          <w:p w14:paraId="1D6E83BC" w14:textId="0DD72ECB" w:rsidR="00F3391F" w:rsidRDefault="749EB8F9" w:rsidP="5B648451">
            <w:pPr>
              <w:rPr>
                <w:rFonts w:eastAsiaTheme="minorEastAsia"/>
                <w:i/>
                <w:iCs/>
                <w:color w:val="2F5496" w:themeColor="accent1" w:themeShade="BF"/>
                <w:sz w:val="24"/>
                <w:szCs w:val="24"/>
              </w:rPr>
            </w:pPr>
            <w:r w:rsidRPr="5B648451">
              <w:rPr>
                <w:rFonts w:eastAsiaTheme="minorEastAsia"/>
                <w:i/>
                <w:iCs/>
                <w:color w:val="FF0000"/>
                <w:sz w:val="24"/>
                <w:szCs w:val="24"/>
              </w:rPr>
              <w:t>Visos projektos jābūt iekļautam HP rādītājam</w:t>
            </w:r>
            <w:r w:rsidR="00AB15A3" w:rsidRPr="5B648451">
              <w:rPr>
                <w:rFonts w:eastAsiaTheme="minorEastAsia"/>
                <w:i/>
                <w:iCs/>
                <w:color w:val="FF0000"/>
                <w:sz w:val="24"/>
                <w:szCs w:val="24"/>
              </w:rPr>
              <w:t xml:space="preserve"> VINPI_04!</w:t>
            </w:r>
          </w:p>
          <w:p w14:paraId="2CF23640" w14:textId="362FDEAC" w:rsidR="00F3391F" w:rsidRDefault="38928F4F"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2F73F7AE" w14:paraId="28F079AC" w14:textId="77777777" w:rsidTr="00C06FCE">
        <w:trPr>
          <w:trHeight w:val="465"/>
        </w:trPr>
        <w:tc>
          <w:tcPr>
            <w:tcW w:w="317" w:type="pct"/>
            <w:tcBorders>
              <w:bottom w:val="single" w:sz="4" w:space="0" w:color="000000" w:themeColor="text1"/>
              <w:right w:val="single" w:sz="4" w:space="0" w:color="auto"/>
            </w:tcBorders>
          </w:tcPr>
          <w:p w14:paraId="186F3CB6" w14:textId="2D5F6FAF" w:rsidR="52CB2C03" w:rsidRDefault="42544153" w:rsidP="2F73F7AE">
            <w:pPr>
              <w:rPr>
                <w:rFonts w:ascii="Times New Roman" w:hAnsi="Times New Roman" w:cs="Times New Roman"/>
                <w:sz w:val="24"/>
                <w:szCs w:val="24"/>
              </w:rPr>
            </w:pPr>
            <w:r w:rsidRPr="5ECCA759">
              <w:rPr>
                <w:rFonts w:ascii="Times New Roman" w:hAnsi="Times New Roman" w:cs="Times New Roman"/>
                <w:sz w:val="24"/>
                <w:szCs w:val="24"/>
              </w:rPr>
              <w:t>1.</w:t>
            </w:r>
            <w:r w:rsidR="14532218" w:rsidRPr="5ECCA759">
              <w:rPr>
                <w:rFonts w:ascii="Times New Roman" w:hAnsi="Times New Roman" w:cs="Times New Roman"/>
                <w:sz w:val="24"/>
                <w:szCs w:val="24"/>
              </w:rPr>
              <w:t>7</w:t>
            </w:r>
            <w:r w:rsidRPr="5ECCA759">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46979A9C" w14:textId="70D5E768" w:rsidR="2F73F7AE" w:rsidRDefault="2F73F7AE" w:rsidP="00C06FCE">
            <w:pPr>
              <w:rPr>
                <w:rFonts w:ascii="Times New Roman" w:hAnsi="Times New Roman" w:cs="Times New Roman"/>
                <w:sz w:val="24"/>
                <w:szCs w:val="24"/>
              </w:rPr>
            </w:pPr>
            <w:r w:rsidRPr="2F73F7AE">
              <w:rPr>
                <w:rFonts w:ascii="Times New Roman" w:hAnsi="Times New Roman" w:cs="Times New Roman"/>
                <w:sz w:val="24"/>
                <w:szCs w:val="24"/>
              </w:rPr>
              <w:t>Kopējais projekta attiecināmais finansējums sastāda 85% Eiropas Sociālā fonda Plus finansējumu un 15% valsts budžeta finansējumu, vai pašvaldībai no saviem līdzekļiem jānodrošina 15% finansējuma apmērs?</w:t>
            </w:r>
          </w:p>
        </w:tc>
        <w:tc>
          <w:tcPr>
            <w:tcW w:w="2630" w:type="pct"/>
            <w:tcBorders>
              <w:left w:val="single" w:sz="4" w:space="0" w:color="auto"/>
              <w:bottom w:val="single" w:sz="4" w:space="0" w:color="000000" w:themeColor="text1"/>
            </w:tcBorders>
            <w:shd w:val="clear" w:color="auto" w:fill="auto"/>
          </w:tcPr>
          <w:p w14:paraId="456B7889" w14:textId="77777777" w:rsidR="00A53CAF" w:rsidRDefault="3483BAD8"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Atbilstoši MK noteikumu 12.punktam, Eiropas Sociālā fonda Plus finansējuma apmērs nepārsniedz 85 procentus no projekta kopējā attiecināmā finansējuma. Līdz ar to valsts budžeta līdzfinansējums tiek nodrošināts 15 procentu apmērā. </w:t>
            </w:r>
          </w:p>
          <w:p w14:paraId="772A3195" w14:textId="75AD06A8" w:rsidR="2F73F7AE" w:rsidRDefault="3483BAD8"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Minētais ir attiecināms uz tiem projektiem, kur</w:t>
            </w:r>
            <w:r w:rsidR="03E7066D" w:rsidRPr="5ECCA759">
              <w:rPr>
                <w:rFonts w:eastAsiaTheme="minorEastAsia"/>
                <w:i/>
                <w:iCs/>
                <w:color w:val="2F5496" w:themeColor="accent1" w:themeShade="BF"/>
                <w:sz w:val="24"/>
                <w:szCs w:val="24"/>
              </w:rPr>
              <w:t>os</w:t>
            </w:r>
            <w:r w:rsidRPr="5ECCA759">
              <w:rPr>
                <w:rFonts w:eastAsiaTheme="minorEastAsia"/>
                <w:i/>
                <w:iCs/>
                <w:color w:val="2F5496" w:themeColor="accent1" w:themeShade="BF"/>
                <w:sz w:val="24"/>
                <w:szCs w:val="24"/>
              </w:rPr>
              <w:t xml:space="preserve"> pašvaldība projekta īstenošanā neiesaistās ar savu līdzfinansējumu, nodrošinot</w:t>
            </w:r>
            <w:r w:rsidR="663F241F" w:rsidRPr="5ECCA759">
              <w:rPr>
                <w:rFonts w:eastAsiaTheme="minorEastAsia"/>
                <w:i/>
                <w:iCs/>
                <w:color w:val="2F5496" w:themeColor="accent1" w:themeShade="BF"/>
                <w:sz w:val="24"/>
                <w:szCs w:val="24"/>
              </w:rPr>
              <w:t>,</w:t>
            </w:r>
            <w:r w:rsidRPr="5ECCA759">
              <w:rPr>
                <w:rFonts w:eastAsiaTheme="minorEastAsia"/>
                <w:i/>
                <w:iCs/>
                <w:color w:val="2F5496" w:themeColor="accent1" w:themeShade="BF"/>
                <w:sz w:val="24"/>
                <w:szCs w:val="24"/>
              </w:rPr>
              <w:t xml:space="preserve"> lai projekta kopējās attiecināmās izmaksas </w:t>
            </w:r>
            <w:r w:rsidR="4C5614C7" w:rsidRPr="5ECCA759">
              <w:rPr>
                <w:rFonts w:eastAsiaTheme="minorEastAsia"/>
                <w:i/>
                <w:iCs/>
                <w:color w:val="2F5496" w:themeColor="accent1" w:themeShade="BF"/>
                <w:sz w:val="24"/>
                <w:szCs w:val="24"/>
              </w:rPr>
              <w:t>pār</w:t>
            </w:r>
            <w:r w:rsidRPr="5ECCA759">
              <w:rPr>
                <w:rFonts w:eastAsiaTheme="minorEastAsia"/>
                <w:i/>
                <w:iCs/>
                <w:color w:val="2F5496" w:themeColor="accent1" w:themeShade="BF"/>
                <w:sz w:val="24"/>
                <w:szCs w:val="24"/>
              </w:rPr>
              <w:t xml:space="preserve">sniegtu minimālo noteikto izmaksu slieksni 200 000 </w:t>
            </w:r>
            <w:proofErr w:type="spellStart"/>
            <w:r w:rsidRPr="5ECCA759">
              <w:rPr>
                <w:rFonts w:eastAsiaTheme="minorEastAsia"/>
                <w:i/>
                <w:iCs/>
                <w:color w:val="2F5496" w:themeColor="accent1" w:themeShade="BF"/>
                <w:sz w:val="24"/>
                <w:szCs w:val="24"/>
              </w:rPr>
              <w:t>euro</w:t>
            </w:r>
            <w:proofErr w:type="spellEnd"/>
            <w:r w:rsidRPr="5ECCA759">
              <w:rPr>
                <w:rFonts w:eastAsiaTheme="minorEastAsia"/>
                <w:i/>
                <w:iCs/>
                <w:color w:val="2F5496" w:themeColor="accent1" w:themeShade="BF"/>
                <w:sz w:val="24"/>
                <w:szCs w:val="24"/>
              </w:rPr>
              <w:t>.</w:t>
            </w:r>
          </w:p>
          <w:p w14:paraId="0A1D939A" w14:textId="3C6BB920" w:rsidR="2F73F7AE" w:rsidRDefault="0D6BC18F"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 Ja pašvaldība, </w:t>
            </w:r>
            <w:r w:rsidR="663C1759" w:rsidRPr="5B648451">
              <w:rPr>
                <w:rFonts w:eastAsiaTheme="minorEastAsia"/>
                <w:i/>
                <w:iCs/>
                <w:color w:val="2F5496" w:themeColor="accent1" w:themeShade="BF"/>
                <w:sz w:val="24"/>
                <w:szCs w:val="24"/>
              </w:rPr>
              <w:t xml:space="preserve">kurai piešķirtais finansējums nepārsniedz 200 000 </w:t>
            </w:r>
            <w:proofErr w:type="spellStart"/>
            <w:r w:rsidR="5D164A23" w:rsidRPr="5B648451">
              <w:rPr>
                <w:rFonts w:eastAsiaTheme="minorEastAsia"/>
                <w:i/>
                <w:iCs/>
                <w:color w:val="2F5496" w:themeColor="accent1" w:themeShade="BF"/>
                <w:sz w:val="24"/>
                <w:szCs w:val="24"/>
              </w:rPr>
              <w:t>euro</w:t>
            </w:r>
            <w:proofErr w:type="spellEnd"/>
            <w:r w:rsidR="663C1759" w:rsidRPr="5B648451">
              <w:rPr>
                <w:rFonts w:eastAsiaTheme="minorEastAsia"/>
                <w:i/>
                <w:iCs/>
                <w:color w:val="2F5496" w:themeColor="accent1" w:themeShade="BF"/>
                <w:sz w:val="24"/>
                <w:szCs w:val="24"/>
              </w:rPr>
              <w:t xml:space="preserve">, izlemj piedalīties ar savu finansējumu, lai </w:t>
            </w:r>
            <w:r w:rsidR="4A415887" w:rsidRPr="5B648451">
              <w:rPr>
                <w:rFonts w:eastAsiaTheme="minorEastAsia"/>
                <w:i/>
                <w:iCs/>
                <w:color w:val="2F5496" w:themeColor="accent1" w:themeShade="BF"/>
                <w:sz w:val="24"/>
                <w:szCs w:val="24"/>
              </w:rPr>
              <w:t xml:space="preserve">to pārsniegtu, tad </w:t>
            </w:r>
            <w:r w:rsidR="2B094C2B" w:rsidRPr="5B648451">
              <w:rPr>
                <w:rFonts w:eastAsiaTheme="minorEastAsia"/>
                <w:i/>
                <w:iCs/>
                <w:color w:val="2F5496" w:themeColor="accent1" w:themeShade="BF"/>
                <w:sz w:val="24"/>
                <w:szCs w:val="24"/>
              </w:rPr>
              <w:t xml:space="preserve">kopējā </w:t>
            </w:r>
            <w:r w:rsidR="4A415887" w:rsidRPr="5B648451">
              <w:rPr>
                <w:rFonts w:eastAsiaTheme="minorEastAsia"/>
                <w:i/>
                <w:iCs/>
                <w:color w:val="2F5496" w:themeColor="accent1" w:themeShade="BF"/>
                <w:sz w:val="24"/>
                <w:szCs w:val="24"/>
              </w:rPr>
              <w:t xml:space="preserve">finansējuma procentuālais sadalījums mainīsies, jo </w:t>
            </w:r>
            <w:r w:rsidR="565CB2DD" w:rsidRPr="5B648451">
              <w:rPr>
                <w:rFonts w:eastAsiaTheme="minorEastAsia"/>
                <w:i/>
                <w:iCs/>
                <w:color w:val="2F5496" w:themeColor="accent1" w:themeShade="BF"/>
                <w:sz w:val="24"/>
                <w:szCs w:val="24"/>
              </w:rPr>
              <w:t>zināmu procentu sastādīs arī trešais līdzfinansējuma veids - pašvaldības līdzfinansējums.</w:t>
            </w:r>
          </w:p>
          <w:p w14:paraId="06E60F52" w14:textId="3C3BB860" w:rsidR="2F73F7AE" w:rsidRDefault="5FAA45AE"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B6EC8" w14:paraId="3A21EA81" w14:textId="77777777" w:rsidTr="5B648451">
        <w:trPr>
          <w:trHeight w:val="465"/>
        </w:trPr>
        <w:tc>
          <w:tcPr>
            <w:tcW w:w="317" w:type="pct"/>
            <w:tcBorders>
              <w:bottom w:val="single" w:sz="4" w:space="0" w:color="000000" w:themeColor="text1"/>
              <w:right w:val="single" w:sz="4" w:space="0" w:color="auto"/>
            </w:tcBorders>
          </w:tcPr>
          <w:p w14:paraId="2747560C" w14:textId="77777777" w:rsidR="006B6EC8" w:rsidRDefault="006B6EC8" w:rsidP="2F73F7AE">
            <w:pPr>
              <w:rPr>
                <w:rFonts w:ascii="Times New Roman" w:hAnsi="Times New Roman" w:cs="Times New Roman"/>
                <w:sz w:val="24"/>
                <w:szCs w:val="24"/>
              </w:rPr>
            </w:pPr>
          </w:p>
        </w:tc>
        <w:tc>
          <w:tcPr>
            <w:tcW w:w="2053" w:type="pct"/>
            <w:tcBorders>
              <w:bottom w:val="single" w:sz="4" w:space="0" w:color="000000" w:themeColor="text1"/>
              <w:right w:val="single" w:sz="4" w:space="0" w:color="auto"/>
            </w:tcBorders>
            <w:shd w:val="clear" w:color="auto" w:fill="auto"/>
            <w:vAlign w:val="center"/>
          </w:tcPr>
          <w:p w14:paraId="76BCD8E2" w14:textId="77777777" w:rsidR="006B6EC8" w:rsidRDefault="006B6EC8" w:rsidP="2F73F7AE">
            <w:pPr>
              <w:rPr>
                <w:rFonts w:ascii="Times New Roman" w:hAnsi="Times New Roman" w:cs="Times New Roman"/>
                <w:sz w:val="24"/>
                <w:szCs w:val="24"/>
                <w:highlight w:val="yellow"/>
              </w:rPr>
            </w:pPr>
          </w:p>
        </w:tc>
        <w:tc>
          <w:tcPr>
            <w:tcW w:w="2630" w:type="pct"/>
            <w:tcBorders>
              <w:left w:val="single" w:sz="4" w:space="0" w:color="auto"/>
              <w:bottom w:val="single" w:sz="4" w:space="0" w:color="000000" w:themeColor="text1"/>
            </w:tcBorders>
            <w:shd w:val="clear" w:color="auto" w:fill="auto"/>
          </w:tcPr>
          <w:p w14:paraId="45D93DBA" w14:textId="77777777" w:rsidR="006B6EC8" w:rsidRDefault="006B6EC8" w:rsidP="2F73F7AE">
            <w:pPr>
              <w:rPr>
                <w:rFonts w:eastAsiaTheme="minorEastAsia"/>
                <w:i/>
                <w:iCs/>
                <w:color w:val="2F5496" w:themeColor="accent1" w:themeShade="BF"/>
                <w:sz w:val="24"/>
                <w:szCs w:val="24"/>
                <w:highlight w:val="yellow"/>
              </w:rPr>
            </w:pPr>
          </w:p>
        </w:tc>
      </w:tr>
      <w:tr w:rsidR="0038395A" w:rsidRPr="001F6A34" w14:paraId="2FEB01EF" w14:textId="77777777" w:rsidTr="5B648451">
        <w:tc>
          <w:tcPr>
            <w:tcW w:w="5000" w:type="pct"/>
            <w:gridSpan w:val="3"/>
            <w:tcBorders>
              <w:bottom w:val="single" w:sz="4" w:space="0" w:color="000000" w:themeColor="text1"/>
            </w:tcBorders>
            <w:shd w:val="clear" w:color="auto" w:fill="D0CECE" w:themeFill="background2" w:themeFillShade="E6"/>
          </w:tcPr>
          <w:p w14:paraId="699262F3" w14:textId="0732996C" w:rsidR="0038395A" w:rsidRPr="001F6A34" w:rsidRDefault="0038395A" w:rsidP="0038395A">
            <w:pPr>
              <w:pStyle w:val="Heading1"/>
              <w:numPr>
                <w:ilvl w:val="0"/>
                <w:numId w:val="17"/>
              </w:numPr>
              <w:tabs>
                <w:tab w:val="num" w:pos="360"/>
              </w:tabs>
              <w:ind w:left="0" w:firstLine="0"/>
              <w:rPr>
                <w:rFonts w:cs="Times New Roman"/>
                <w:sz w:val="24"/>
                <w:szCs w:val="24"/>
              </w:rPr>
            </w:pPr>
            <w:bookmarkStart w:id="4" w:name="_Toc20918681"/>
            <w:bookmarkStart w:id="5" w:name="_Toc46148087"/>
            <w:bookmarkStart w:id="6" w:name="_Toc173762647"/>
            <w:r w:rsidRPr="001F6A34">
              <w:rPr>
                <w:rFonts w:cs="Times New Roman"/>
                <w:sz w:val="24"/>
                <w:szCs w:val="24"/>
              </w:rPr>
              <w:lastRenderedPageBreak/>
              <w:t>Īstenošanas nosacījumi</w:t>
            </w:r>
            <w:bookmarkEnd w:id="4"/>
            <w:bookmarkEnd w:id="5"/>
            <w:bookmarkEnd w:id="6"/>
          </w:p>
        </w:tc>
      </w:tr>
      <w:tr w:rsidR="00640E97" w:rsidRPr="001F6A34" w14:paraId="4183D992" w14:textId="77777777" w:rsidTr="5B648451">
        <w:tc>
          <w:tcPr>
            <w:tcW w:w="317" w:type="pct"/>
          </w:tcPr>
          <w:p w14:paraId="222CF867" w14:textId="2E7551B7" w:rsidR="00640E97" w:rsidRPr="001F6A34" w:rsidRDefault="0038395A">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w:t>
            </w:r>
          </w:p>
        </w:tc>
        <w:tc>
          <w:tcPr>
            <w:tcW w:w="2053" w:type="pct"/>
            <w:shd w:val="clear" w:color="auto" w:fill="auto"/>
          </w:tcPr>
          <w:p w14:paraId="65B5F8C0" w14:textId="045BB2B4" w:rsidR="00640E97" w:rsidRPr="0038395A" w:rsidRDefault="6E06AEB2" w:rsidP="0038395A">
            <w:pPr>
              <w:rPr>
                <w:rFonts w:ascii="Times New Roman" w:hAnsi="Times New Roman" w:cs="Times New Roman"/>
                <w:sz w:val="24"/>
                <w:szCs w:val="24"/>
              </w:rPr>
            </w:pPr>
            <w:r w:rsidRPr="1B7F67CE">
              <w:rPr>
                <w:rFonts w:ascii="Times New Roman" w:hAnsi="Times New Roman" w:cs="Times New Roman"/>
                <w:sz w:val="24"/>
                <w:szCs w:val="24"/>
              </w:rPr>
              <w:t>Vai projekta darbību īstenošanu var uzsākt pirms projekta iesnieguma iesniegšanas?</w:t>
            </w:r>
          </w:p>
        </w:tc>
        <w:tc>
          <w:tcPr>
            <w:tcW w:w="2630" w:type="pct"/>
            <w:shd w:val="clear" w:color="auto" w:fill="auto"/>
          </w:tcPr>
          <w:p w14:paraId="68313AAC" w14:textId="746F374F" w:rsidR="00640E97" w:rsidRPr="0038395A" w:rsidRDefault="167C4999" w:rsidP="5ECCA759">
            <w:pPr>
              <w:rPr>
                <w:rFonts w:ascii="Times New Roman" w:hAnsi="Times New Roman" w:cs="Times New Roman"/>
                <w:i/>
                <w:iCs/>
                <w:color w:val="2F5496" w:themeColor="accent1" w:themeShade="BF"/>
                <w:sz w:val="24"/>
                <w:szCs w:val="24"/>
              </w:rPr>
            </w:pPr>
            <w:r w:rsidRPr="5ECCA759">
              <w:rPr>
                <w:rFonts w:eastAsiaTheme="minorEastAsia"/>
                <w:i/>
                <w:iCs/>
                <w:color w:val="2F5496" w:themeColor="accent1" w:themeShade="BF"/>
                <w:sz w:val="24"/>
                <w:szCs w:val="24"/>
              </w:rPr>
              <w:t xml:space="preserve">Jā, var. </w:t>
            </w:r>
            <w:r w:rsidR="7F412365" w:rsidRPr="5ECCA759">
              <w:rPr>
                <w:rFonts w:eastAsiaTheme="minorEastAsia"/>
                <w:i/>
                <w:iCs/>
                <w:color w:val="2F5496" w:themeColor="accent1" w:themeShade="BF"/>
                <w:sz w:val="24"/>
                <w:szCs w:val="24"/>
              </w:rPr>
              <w:t>MK noteikumu 13</w:t>
            </w:r>
            <w:r w:rsidR="291F6B27" w:rsidRPr="5ECCA759">
              <w:rPr>
                <w:rFonts w:eastAsiaTheme="minorEastAsia"/>
                <w:i/>
                <w:iCs/>
                <w:color w:val="2F5496" w:themeColor="accent1" w:themeShade="BF"/>
                <w:sz w:val="24"/>
                <w:szCs w:val="24"/>
              </w:rPr>
              <w:t>.</w:t>
            </w:r>
            <w:r w:rsidR="7F412365" w:rsidRPr="5ECCA759">
              <w:rPr>
                <w:rFonts w:eastAsiaTheme="minorEastAsia"/>
                <w:i/>
                <w:iCs/>
                <w:color w:val="2F5496" w:themeColor="accent1" w:themeShade="BF"/>
                <w:sz w:val="24"/>
                <w:szCs w:val="24"/>
              </w:rPr>
              <w:t xml:space="preserve">punkts nosaka, ka </w:t>
            </w:r>
            <w:r w:rsidR="795B6154" w:rsidRPr="5ECCA759">
              <w:rPr>
                <w:rFonts w:eastAsiaTheme="minorEastAsia"/>
                <w:i/>
                <w:iCs/>
                <w:color w:val="2F5496" w:themeColor="accent1" w:themeShade="BF"/>
                <w:sz w:val="24"/>
                <w:szCs w:val="24"/>
              </w:rPr>
              <w:t>izmaksas ir attiecināmas, ja tās atbilst MK noteikumos minētajām izmaksu pozīcijām un ir radušās ne agrāk par 2023. gada 1. jūliju</w:t>
            </w:r>
            <w:r w:rsidR="005222F0" w:rsidRPr="5ECCA759">
              <w:rPr>
                <w:rFonts w:eastAsiaTheme="minorEastAsia"/>
                <w:i/>
                <w:iCs/>
                <w:color w:val="2F5496" w:themeColor="accent1" w:themeShade="BF"/>
                <w:sz w:val="24"/>
                <w:szCs w:val="24"/>
              </w:rPr>
              <w:t>, ievērojot, ka ir noslēdzies ES fondu 2014. – 2020. gada plānošanas perioda īstenotais projekts</w:t>
            </w:r>
            <w:r w:rsidR="3E555B0D" w:rsidRPr="5ECCA759">
              <w:rPr>
                <w:rFonts w:eastAsiaTheme="minorEastAsia"/>
                <w:i/>
                <w:iCs/>
                <w:color w:val="2F5496" w:themeColor="accent1" w:themeShade="BF"/>
                <w:sz w:val="24"/>
                <w:szCs w:val="24"/>
              </w:rPr>
              <w:t>,</w:t>
            </w:r>
            <w:r w:rsidR="005222F0" w:rsidRPr="5ECCA759">
              <w:rPr>
                <w:rFonts w:eastAsiaTheme="minorEastAsia"/>
                <w:i/>
                <w:iCs/>
                <w:color w:val="2F5496" w:themeColor="accent1" w:themeShade="BF"/>
                <w:sz w:val="24"/>
                <w:szCs w:val="24"/>
              </w:rPr>
              <w:t xml:space="preserve"> atbilstoši MK noteikumu anotācij</w:t>
            </w:r>
            <w:r w:rsidR="77DCD433" w:rsidRPr="5ECCA759">
              <w:rPr>
                <w:rFonts w:eastAsiaTheme="minorEastAsia"/>
                <w:i/>
                <w:iCs/>
                <w:color w:val="2F5496" w:themeColor="accent1" w:themeShade="BF"/>
                <w:sz w:val="24"/>
                <w:szCs w:val="24"/>
              </w:rPr>
              <w:t>ā noteiktajam</w:t>
            </w:r>
            <w:r w:rsidR="40596130" w:rsidRPr="5ECCA759">
              <w:rPr>
                <w:rFonts w:eastAsiaTheme="minorEastAsia"/>
                <w:i/>
                <w:iCs/>
                <w:color w:val="2F5496" w:themeColor="accent1" w:themeShade="BF"/>
                <w:sz w:val="24"/>
                <w:szCs w:val="24"/>
              </w:rPr>
              <w:t>.</w:t>
            </w:r>
          </w:p>
          <w:p w14:paraId="38B417AC" w14:textId="38D9C50A" w:rsidR="00640E97" w:rsidRPr="0038395A" w:rsidRDefault="0FE3EEE9"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Projektā neiekļauj darbības, kas ir pabeigtas pirms projekta iesniegšanas</w:t>
            </w:r>
            <w:r w:rsidR="58B36900" w:rsidRPr="5B648451">
              <w:rPr>
                <w:rFonts w:eastAsiaTheme="minorEastAsia"/>
                <w:i/>
                <w:iCs/>
                <w:color w:val="2F5496" w:themeColor="accent1" w:themeShade="BF"/>
                <w:sz w:val="24"/>
                <w:szCs w:val="24"/>
              </w:rPr>
              <w:t>.</w:t>
            </w:r>
          </w:p>
          <w:p w14:paraId="6682C31B" w14:textId="0FB678CC" w:rsidR="00640E97" w:rsidRPr="0038395A" w:rsidRDefault="58B36900"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18961AEA" w14:textId="77777777" w:rsidTr="5B648451">
        <w:trPr>
          <w:trHeight w:val="300"/>
        </w:trPr>
        <w:tc>
          <w:tcPr>
            <w:tcW w:w="317" w:type="pct"/>
          </w:tcPr>
          <w:p w14:paraId="5C6CA8A9" w14:textId="02BE21D8" w:rsidR="4A9E372C" w:rsidRDefault="4A9E372C" w:rsidP="377B4839">
            <w:pPr>
              <w:shd w:val="clear" w:color="auto" w:fill="FFFFFF" w:themeFill="background1"/>
              <w:spacing w:line="300" w:lineRule="atLeast"/>
              <w:rPr>
                <w:rFonts w:ascii="Times New Roman" w:hAnsi="Times New Roman" w:cs="Times New Roman"/>
                <w:sz w:val="24"/>
                <w:szCs w:val="24"/>
              </w:rPr>
            </w:pPr>
            <w:r w:rsidRPr="377B4839">
              <w:rPr>
                <w:rFonts w:ascii="Times New Roman" w:hAnsi="Times New Roman" w:cs="Times New Roman"/>
                <w:sz w:val="24"/>
                <w:szCs w:val="24"/>
              </w:rPr>
              <w:t>2.2.</w:t>
            </w:r>
          </w:p>
        </w:tc>
        <w:tc>
          <w:tcPr>
            <w:tcW w:w="2053" w:type="pct"/>
            <w:shd w:val="clear" w:color="auto" w:fill="auto"/>
          </w:tcPr>
          <w:p w14:paraId="2748204D" w14:textId="359CFCFE" w:rsidR="616501D6" w:rsidRDefault="616501D6" w:rsidP="377B4839">
            <w:pPr>
              <w:spacing w:after="0"/>
            </w:pPr>
            <w:r w:rsidRPr="377B4839">
              <w:rPr>
                <w:rFonts w:ascii="Times New Roman" w:hAnsi="Times New Roman" w:cs="Times New Roman"/>
                <w:sz w:val="24"/>
                <w:szCs w:val="24"/>
              </w:rPr>
              <w:t>Kāds būs maksājumu pieprasījumu iesniegšanas periods?</w:t>
            </w:r>
          </w:p>
        </w:tc>
        <w:tc>
          <w:tcPr>
            <w:tcW w:w="2630" w:type="pct"/>
            <w:shd w:val="clear" w:color="auto" w:fill="auto"/>
          </w:tcPr>
          <w:p w14:paraId="4A3E0AA5" w14:textId="206A8BCA" w:rsidR="616501D6" w:rsidRDefault="0510CB60"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Maksājuma pieprasījuma </w:t>
            </w:r>
            <w:r w:rsidR="141D7CA7" w:rsidRPr="5B648451">
              <w:rPr>
                <w:rFonts w:eastAsiaTheme="minorEastAsia"/>
                <w:i/>
                <w:iCs/>
                <w:color w:val="2F5496" w:themeColor="accent1" w:themeShade="BF"/>
                <w:sz w:val="24"/>
                <w:szCs w:val="24"/>
              </w:rPr>
              <w:t>pārskata</w:t>
            </w:r>
            <w:r w:rsidRPr="5B648451">
              <w:rPr>
                <w:rFonts w:eastAsiaTheme="minorEastAsia"/>
                <w:i/>
                <w:iCs/>
                <w:color w:val="2F5496" w:themeColor="accent1" w:themeShade="BF"/>
                <w:sz w:val="24"/>
                <w:szCs w:val="24"/>
              </w:rPr>
              <w:t xml:space="preserve"> periods būs 6 mēneši.</w:t>
            </w:r>
            <w:r w:rsidR="4B66CDCF" w:rsidRPr="5B648451">
              <w:rPr>
                <w:rFonts w:eastAsiaTheme="minorEastAsia"/>
                <w:i/>
                <w:iCs/>
                <w:color w:val="2F5496" w:themeColor="accent1" w:themeShade="BF"/>
                <w:sz w:val="24"/>
                <w:szCs w:val="24"/>
              </w:rPr>
              <w:t xml:space="preserve"> </w:t>
            </w:r>
          </w:p>
          <w:p w14:paraId="5B21B42F" w14:textId="54078611" w:rsidR="616501D6" w:rsidRDefault="4923D531"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1E2B4647" w14:textId="77777777" w:rsidTr="5B648451">
        <w:trPr>
          <w:trHeight w:val="300"/>
        </w:trPr>
        <w:tc>
          <w:tcPr>
            <w:tcW w:w="317" w:type="pct"/>
          </w:tcPr>
          <w:p w14:paraId="216D3032" w14:textId="6C9D8760" w:rsidR="4A9E372C" w:rsidRDefault="4A9E372C"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t>2.3.</w:t>
            </w:r>
          </w:p>
        </w:tc>
        <w:tc>
          <w:tcPr>
            <w:tcW w:w="2053" w:type="pct"/>
            <w:shd w:val="clear" w:color="auto" w:fill="auto"/>
          </w:tcPr>
          <w:p w14:paraId="7DEC2184" w14:textId="1DD7BA31" w:rsidR="1CBB603C" w:rsidRDefault="1CBB603C" w:rsidP="377B4839">
            <w:r w:rsidRPr="377B4839">
              <w:rPr>
                <w:rFonts w:ascii="Times New Roman" w:eastAsia="Times New Roman" w:hAnsi="Times New Roman" w:cs="Times New Roman"/>
                <w:sz w:val="24"/>
                <w:szCs w:val="24"/>
              </w:rPr>
              <w:t>Kāda veida informācija būs jāievāc, jāglabā un jānodod atskaitēs projekta īstenotājiem?</w:t>
            </w:r>
          </w:p>
          <w:p w14:paraId="00FD7199" w14:textId="1539C174" w:rsidR="377B4839" w:rsidRDefault="377B4839" w:rsidP="377B4839">
            <w:pPr>
              <w:rPr>
                <w:rFonts w:ascii="Times New Roman" w:hAnsi="Times New Roman" w:cs="Times New Roman"/>
                <w:sz w:val="24"/>
                <w:szCs w:val="24"/>
              </w:rPr>
            </w:pPr>
          </w:p>
        </w:tc>
        <w:tc>
          <w:tcPr>
            <w:tcW w:w="2630" w:type="pct"/>
            <w:shd w:val="clear" w:color="auto" w:fill="auto"/>
          </w:tcPr>
          <w:p w14:paraId="2D13CDBB" w14:textId="4C474A87" w:rsidR="2EE49CA3" w:rsidRDefault="300C8B68" w:rsidP="5B648451">
            <w:pPr>
              <w:spacing w:after="0"/>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Par pasākumiem, līdzīgi, kā iepriekš, ir jāuzglabā izmaksas pamatojošie dokumenti (iepirkumu dokumentācija, līgumi, rēķini, dalībnieku saraksti, konta izraksts, u.c.), kurus Aģentūra palūgs pie Maksājuma pieprasījuma iesniegt izlases veidā. Papildus pasākumos virs 8 stundām būs jāuzkrāj informācija par dalībniekiem un</w:t>
            </w:r>
            <w:r w:rsidR="42EC6EDC" w:rsidRPr="5B648451">
              <w:rPr>
                <w:rFonts w:eastAsiaTheme="minorEastAsia"/>
                <w:i/>
                <w:iCs/>
                <w:color w:val="2F5496" w:themeColor="accent1" w:themeShade="BF"/>
                <w:sz w:val="24"/>
                <w:szCs w:val="24"/>
              </w:rPr>
              <w:t xml:space="preserve"> reizi gadā </w:t>
            </w:r>
            <w:r w:rsidRPr="5B648451">
              <w:rPr>
                <w:rFonts w:eastAsiaTheme="minorEastAsia"/>
                <w:i/>
                <w:iCs/>
                <w:color w:val="2F5496" w:themeColor="accent1" w:themeShade="BF"/>
                <w:sz w:val="24"/>
                <w:szCs w:val="24"/>
              </w:rPr>
              <w:t>jāiesniedz pārskats (anketas paraugs būs pieejams Aģentūra</w:t>
            </w:r>
            <w:r w:rsidR="07589A17" w:rsidRPr="5B648451">
              <w:rPr>
                <w:rFonts w:eastAsiaTheme="minorEastAsia"/>
                <w:i/>
                <w:iCs/>
                <w:color w:val="2F5496" w:themeColor="accent1" w:themeShade="BF"/>
                <w:sz w:val="24"/>
                <w:szCs w:val="24"/>
              </w:rPr>
              <w:t>s</w:t>
            </w:r>
            <w:r w:rsidRPr="5B648451">
              <w:rPr>
                <w:rFonts w:eastAsiaTheme="minorEastAsia"/>
                <w:i/>
                <w:iCs/>
                <w:color w:val="2F5496" w:themeColor="accent1" w:themeShade="BF"/>
                <w:sz w:val="24"/>
                <w:szCs w:val="24"/>
              </w:rPr>
              <w:t xml:space="preserve"> mājas lapā).</w:t>
            </w:r>
          </w:p>
          <w:p w14:paraId="76C1A3C0" w14:textId="14B5C2B6" w:rsidR="2EE49CA3" w:rsidRDefault="72B14F9C" w:rsidP="5B648451">
            <w:pPr>
              <w:spacing w:after="0"/>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56A8274D" w14:textId="77777777" w:rsidTr="5B648451">
        <w:trPr>
          <w:trHeight w:val="300"/>
        </w:trPr>
        <w:tc>
          <w:tcPr>
            <w:tcW w:w="317" w:type="pct"/>
          </w:tcPr>
          <w:p w14:paraId="375BA7F9" w14:textId="08804D83" w:rsidR="1CC4D769" w:rsidRDefault="1CC4D769"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t>2.4.</w:t>
            </w:r>
          </w:p>
        </w:tc>
        <w:tc>
          <w:tcPr>
            <w:tcW w:w="2053" w:type="pct"/>
            <w:shd w:val="clear" w:color="auto" w:fill="auto"/>
          </w:tcPr>
          <w:p w14:paraId="58E39CBD" w14:textId="2A129949" w:rsidR="535F6B6E" w:rsidRDefault="535F6B6E" w:rsidP="377B4839">
            <w:pPr>
              <w:rPr>
                <w:rFonts w:ascii="Times New Roman" w:eastAsia="Times New Roman" w:hAnsi="Times New Roman" w:cs="Times New Roman"/>
                <w:sz w:val="24"/>
                <w:szCs w:val="24"/>
              </w:rPr>
            </w:pPr>
            <w:r w:rsidRPr="377B4839">
              <w:rPr>
                <w:rFonts w:ascii="Times New Roman" w:eastAsia="Times New Roman" w:hAnsi="Times New Roman" w:cs="Times New Roman"/>
                <w:sz w:val="24"/>
                <w:szCs w:val="24"/>
              </w:rPr>
              <w:t>K</w:t>
            </w:r>
            <w:r w:rsidR="7E594931" w:rsidRPr="377B4839">
              <w:rPr>
                <w:rFonts w:ascii="Times New Roman" w:eastAsia="Times New Roman" w:hAnsi="Times New Roman" w:cs="Times New Roman"/>
                <w:sz w:val="24"/>
                <w:szCs w:val="24"/>
              </w:rPr>
              <w:t>ā saprotams un domāts par aktivitātēm - "traumatisma mazināšana"</w:t>
            </w:r>
            <w:r w:rsidR="02C43CFD" w:rsidRPr="377B4839">
              <w:rPr>
                <w:rFonts w:ascii="Times New Roman" w:eastAsia="Times New Roman" w:hAnsi="Times New Roman" w:cs="Times New Roman"/>
                <w:sz w:val="24"/>
                <w:szCs w:val="24"/>
              </w:rPr>
              <w:t>?</w:t>
            </w:r>
          </w:p>
        </w:tc>
        <w:tc>
          <w:tcPr>
            <w:tcW w:w="2630" w:type="pct"/>
            <w:shd w:val="clear" w:color="auto" w:fill="auto"/>
          </w:tcPr>
          <w:p w14:paraId="07707C8B" w14:textId="486BFDF4" w:rsidR="02C43CFD" w:rsidRDefault="67D97DAF"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Uzsvars </w:t>
            </w:r>
            <w:r w:rsidR="3050074A" w:rsidRPr="5ECCA759">
              <w:rPr>
                <w:rFonts w:eastAsiaTheme="minorEastAsia"/>
                <w:i/>
                <w:iCs/>
                <w:color w:val="2F5496" w:themeColor="accent1" w:themeShade="BF"/>
                <w:sz w:val="24"/>
                <w:szCs w:val="24"/>
              </w:rPr>
              <w:t>tiek likts</w:t>
            </w:r>
            <w:r w:rsidRPr="5ECCA759">
              <w:rPr>
                <w:rFonts w:eastAsiaTheme="minorEastAsia"/>
                <w:i/>
                <w:iCs/>
                <w:color w:val="2F5496" w:themeColor="accent1" w:themeShade="BF"/>
                <w:sz w:val="24"/>
                <w:szCs w:val="24"/>
              </w:rPr>
              <w:t xml:space="preserve"> uz bērnu traumatismu (var būt gan ielas, gan sadzīves, gan sporta traumatisms). Galvenās sadzīves traumas bērniem ir sasitumi, ievainojumi rotaļu laikā, apdedzinājumi, saspiedumi, barības vada apdegumi, elektrotraumas. Tātad pamatā domāti ir pasākumi bērnu traumatisma novēršanai. </w:t>
            </w:r>
            <w:r w:rsidR="799BBF26" w:rsidRPr="5ECCA759">
              <w:rPr>
                <w:rFonts w:eastAsiaTheme="minorEastAsia"/>
                <w:i/>
                <w:iCs/>
                <w:color w:val="2F5496" w:themeColor="accent1" w:themeShade="BF"/>
                <w:sz w:val="24"/>
                <w:szCs w:val="24"/>
              </w:rPr>
              <w:t>Tomēr</w:t>
            </w:r>
            <w:r w:rsidR="7EFA82F6" w:rsidRPr="5ECCA759">
              <w:rPr>
                <w:rFonts w:eastAsiaTheme="minorEastAsia"/>
                <w:i/>
                <w:iCs/>
                <w:color w:val="2F5496" w:themeColor="accent1" w:themeShade="BF"/>
                <w:sz w:val="24"/>
                <w:szCs w:val="24"/>
              </w:rPr>
              <w:t xml:space="preserve"> </w:t>
            </w:r>
            <w:r w:rsidR="21550152" w:rsidRPr="5ECCA759">
              <w:rPr>
                <w:rFonts w:eastAsiaTheme="minorEastAsia"/>
                <w:i/>
                <w:iCs/>
                <w:color w:val="2F5496" w:themeColor="accent1" w:themeShade="BF"/>
                <w:sz w:val="24"/>
                <w:szCs w:val="24"/>
              </w:rPr>
              <w:t xml:space="preserve">projektā var plānot arī </w:t>
            </w:r>
            <w:r w:rsidR="3C9BCA6F" w:rsidRPr="5ECCA759">
              <w:rPr>
                <w:rFonts w:eastAsiaTheme="minorEastAsia"/>
                <w:i/>
                <w:iCs/>
                <w:color w:val="2F5496" w:themeColor="accent1" w:themeShade="BF"/>
                <w:sz w:val="24"/>
                <w:szCs w:val="24"/>
              </w:rPr>
              <w:t>izglītojošas un interaktīvas nodarbības traumatisma mazināšanai</w:t>
            </w:r>
            <w:r w:rsidR="0F564403" w:rsidRPr="5ECCA759">
              <w:rPr>
                <w:rFonts w:eastAsiaTheme="minorEastAsia"/>
                <w:i/>
                <w:iCs/>
                <w:color w:val="2F5496" w:themeColor="accent1" w:themeShade="BF"/>
                <w:sz w:val="24"/>
                <w:szCs w:val="24"/>
              </w:rPr>
              <w:t xml:space="preserve"> senioriem</w:t>
            </w:r>
            <w:r w:rsidR="5EBF0C1B" w:rsidRPr="5ECCA759">
              <w:rPr>
                <w:rFonts w:eastAsiaTheme="minorEastAsia"/>
                <w:i/>
                <w:iCs/>
                <w:color w:val="2F5496" w:themeColor="accent1" w:themeShade="BF"/>
                <w:sz w:val="24"/>
                <w:szCs w:val="24"/>
              </w:rPr>
              <w:t>.</w:t>
            </w:r>
            <w:r w:rsidR="3458BCEC" w:rsidRPr="5ECCA759">
              <w:rPr>
                <w:rFonts w:eastAsiaTheme="minorEastAsia"/>
                <w:i/>
                <w:iCs/>
                <w:color w:val="2F5496" w:themeColor="accent1" w:themeShade="BF"/>
                <w:sz w:val="24"/>
                <w:szCs w:val="24"/>
              </w:rPr>
              <w:t xml:space="preserve"> </w:t>
            </w:r>
            <w:r w:rsidR="3C9BCA6F" w:rsidRPr="5ECCA759">
              <w:rPr>
                <w:rFonts w:eastAsiaTheme="minorEastAsia"/>
                <w:i/>
                <w:iCs/>
                <w:color w:val="2F5496" w:themeColor="accent1" w:themeShade="BF"/>
                <w:sz w:val="24"/>
                <w:szCs w:val="24"/>
              </w:rPr>
              <w:t xml:space="preserve"> </w:t>
            </w:r>
          </w:p>
          <w:p w14:paraId="7D1CE074" w14:textId="08A9EA7B" w:rsidR="02C43CFD" w:rsidRDefault="700E7C92"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Papildus lūdzam skatīt </w:t>
            </w:r>
            <w:r w:rsidR="6B8439BD" w:rsidRPr="5B648451">
              <w:rPr>
                <w:rFonts w:eastAsiaTheme="minorEastAsia"/>
                <w:i/>
                <w:iCs/>
                <w:color w:val="2F5496" w:themeColor="accent1" w:themeShade="BF"/>
                <w:sz w:val="24"/>
                <w:szCs w:val="24"/>
              </w:rPr>
              <w:t xml:space="preserve">minētās tēmas aprakstu </w:t>
            </w:r>
            <w:r w:rsidRPr="5B648451">
              <w:rPr>
                <w:rFonts w:eastAsiaTheme="minorEastAsia"/>
                <w:i/>
                <w:iCs/>
                <w:color w:val="2F5496" w:themeColor="accent1" w:themeShade="BF"/>
                <w:sz w:val="24"/>
                <w:szCs w:val="24"/>
              </w:rPr>
              <w:t>atlases nolikuma pielikum</w:t>
            </w:r>
            <w:r w:rsidR="05F4BFC5" w:rsidRPr="5B648451">
              <w:rPr>
                <w:rFonts w:eastAsiaTheme="minorEastAsia"/>
                <w:i/>
                <w:iCs/>
                <w:color w:val="2F5496" w:themeColor="accent1" w:themeShade="BF"/>
                <w:sz w:val="24"/>
                <w:szCs w:val="24"/>
              </w:rPr>
              <w:t>ā</w:t>
            </w:r>
            <w:r w:rsidR="1B34B20A" w:rsidRPr="5B648451">
              <w:rPr>
                <w:rFonts w:eastAsiaTheme="minorEastAsia"/>
                <w:i/>
                <w:iCs/>
                <w:color w:val="2F5496" w:themeColor="accent1" w:themeShade="BF"/>
                <w:sz w:val="24"/>
                <w:szCs w:val="24"/>
              </w:rPr>
              <w:t xml:space="preserve"> "</w:t>
            </w:r>
            <w:r w:rsidR="011B8A6E" w:rsidRPr="5B648451">
              <w:rPr>
                <w:rFonts w:eastAsiaTheme="minorEastAsia"/>
                <w:i/>
                <w:iCs/>
                <w:color w:val="2F5496" w:themeColor="accent1" w:themeShade="BF"/>
                <w:sz w:val="24"/>
                <w:szCs w:val="24"/>
              </w:rPr>
              <w:t>Atbalstāmo un neatbalstāmo pasākumu un speciālistu piemēri</w:t>
            </w:r>
            <w:r w:rsidR="1B34B20A" w:rsidRPr="5B648451">
              <w:rPr>
                <w:rFonts w:eastAsiaTheme="minorEastAsia"/>
                <w:i/>
                <w:iCs/>
                <w:color w:val="2F5496" w:themeColor="accent1" w:themeShade="BF"/>
                <w:sz w:val="24"/>
                <w:szCs w:val="24"/>
              </w:rPr>
              <w:t xml:space="preserve">", kas atrodams arī </w:t>
            </w:r>
            <w:hyperlink r:id="rId11">
              <w:r w:rsidR="1B34B20A" w:rsidRPr="5B648451">
                <w:rPr>
                  <w:rStyle w:val="Hyperlink"/>
                  <w:rFonts w:eastAsiaTheme="minorEastAsia"/>
                  <w:i/>
                  <w:iCs/>
                  <w:sz w:val="24"/>
                  <w:szCs w:val="24"/>
                </w:rPr>
                <w:t>VM mājas lapā</w:t>
              </w:r>
            </w:hyperlink>
            <w:r w:rsidR="1B34B20A" w:rsidRPr="5B648451">
              <w:rPr>
                <w:rFonts w:eastAsiaTheme="minorEastAsia"/>
                <w:i/>
                <w:iCs/>
                <w:color w:val="2F5496" w:themeColor="accent1" w:themeShade="BF"/>
                <w:sz w:val="24"/>
                <w:szCs w:val="24"/>
              </w:rPr>
              <w:t xml:space="preserve">: </w:t>
            </w:r>
            <w:hyperlink r:id="rId12">
              <w:r w:rsidR="17C478C6" w:rsidRPr="5B648451">
                <w:rPr>
                  <w:rStyle w:val="Hyperlink"/>
                  <w:rFonts w:eastAsiaTheme="minorEastAsia"/>
                  <w:i/>
                  <w:iCs/>
                  <w:sz w:val="24"/>
                  <w:szCs w:val="24"/>
                </w:rPr>
                <w:t>https://www.vm.gov.lv/lv/4122-veselibas-veicinasanas-un-slimibu-profilakses-pasakumu-istenosana-vietejai-sabiedribai</w:t>
              </w:r>
            </w:hyperlink>
            <w:r w:rsidR="17C478C6" w:rsidRPr="5B648451">
              <w:rPr>
                <w:rFonts w:eastAsiaTheme="minorEastAsia"/>
                <w:i/>
                <w:iCs/>
                <w:color w:val="2F5496" w:themeColor="accent1" w:themeShade="BF"/>
                <w:sz w:val="24"/>
                <w:szCs w:val="24"/>
              </w:rPr>
              <w:t xml:space="preserve"> </w:t>
            </w:r>
          </w:p>
          <w:p w14:paraId="3D906B6A" w14:textId="48AF0EDF" w:rsidR="02C43CFD" w:rsidRDefault="5D8C33AA"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29E21042" w14:textId="77777777" w:rsidTr="5B648451">
        <w:trPr>
          <w:trHeight w:val="300"/>
        </w:trPr>
        <w:tc>
          <w:tcPr>
            <w:tcW w:w="317" w:type="pct"/>
          </w:tcPr>
          <w:p w14:paraId="56A12CE8" w14:textId="6906D212" w:rsidR="7E594931" w:rsidRDefault="7E594931"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lastRenderedPageBreak/>
              <w:t>2.5.</w:t>
            </w:r>
          </w:p>
        </w:tc>
        <w:tc>
          <w:tcPr>
            <w:tcW w:w="2053" w:type="pct"/>
            <w:shd w:val="clear" w:color="auto" w:fill="auto"/>
          </w:tcPr>
          <w:p w14:paraId="16ECD704" w14:textId="67215AA8" w:rsidR="377B4839" w:rsidRDefault="377B4839" w:rsidP="377B4839">
            <w:pPr>
              <w:rPr>
                <w:rFonts w:ascii="Times New Roman" w:hAnsi="Times New Roman" w:cs="Times New Roman"/>
                <w:sz w:val="24"/>
                <w:szCs w:val="24"/>
              </w:rPr>
            </w:pPr>
            <w:r w:rsidRPr="377B4839">
              <w:rPr>
                <w:rFonts w:ascii="Times New Roman" w:hAnsi="Times New Roman" w:cs="Times New Roman"/>
                <w:sz w:val="24"/>
                <w:szCs w:val="24"/>
              </w:rPr>
              <w:t>Vai 8 stundas ir, ja pasākums ilgst vienā reizē 8 stundas vai, piemēram, 8 peldēšanas x 1 stunda arī skaitās 8 stundas?</w:t>
            </w:r>
          </w:p>
        </w:tc>
        <w:tc>
          <w:tcPr>
            <w:tcW w:w="2630" w:type="pct"/>
            <w:shd w:val="clear" w:color="auto" w:fill="auto"/>
          </w:tcPr>
          <w:p w14:paraId="5E1C5973" w14:textId="25713A44" w:rsidR="377B4839" w:rsidRDefault="00648D6B"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MK noteikumu 36.punktā minētais 8 stundu nosacījums attiecas</w:t>
            </w:r>
            <w:r w:rsidR="3618E1AA" w:rsidRPr="5ECCA759">
              <w:rPr>
                <w:rFonts w:eastAsiaTheme="minorEastAsia"/>
                <w:i/>
                <w:iCs/>
                <w:color w:val="2F5496" w:themeColor="accent1" w:themeShade="BF"/>
                <w:sz w:val="24"/>
                <w:szCs w:val="24"/>
              </w:rPr>
              <w:t xml:space="preserve"> uz pasākumiem</w:t>
            </w:r>
            <w:r w:rsidRPr="5ECCA759">
              <w:rPr>
                <w:rFonts w:eastAsiaTheme="minorEastAsia"/>
                <w:i/>
                <w:iCs/>
                <w:color w:val="2F5496" w:themeColor="accent1" w:themeShade="BF"/>
                <w:sz w:val="24"/>
                <w:szCs w:val="24"/>
              </w:rPr>
              <w:t xml:space="preserve">, </w:t>
            </w:r>
            <w:r w:rsidR="3618E1AA" w:rsidRPr="5ECCA759">
              <w:rPr>
                <w:rFonts w:eastAsiaTheme="minorEastAsia"/>
                <w:i/>
                <w:iCs/>
                <w:color w:val="2F5496" w:themeColor="accent1" w:themeShade="BF"/>
                <w:sz w:val="24"/>
                <w:szCs w:val="24"/>
              </w:rPr>
              <w:t>kuri</w:t>
            </w:r>
            <w:r w:rsidRPr="5ECCA759">
              <w:rPr>
                <w:rFonts w:eastAsiaTheme="minorEastAsia"/>
                <w:i/>
                <w:iCs/>
                <w:color w:val="2F5496" w:themeColor="accent1" w:themeShade="BF"/>
                <w:sz w:val="24"/>
                <w:szCs w:val="24"/>
              </w:rPr>
              <w:t xml:space="preserve"> notiek ilgāk par 8 stundām, piemēram, dalība nometnē. Ja peldēšanas nodarbība ilgst 1 stundu, tad dalībnieki nav jāanketē un par tiem dati nav jāuzkrāj.</w:t>
            </w:r>
            <w:r w:rsidR="09842280" w:rsidRPr="5ECCA759">
              <w:rPr>
                <w:rFonts w:eastAsiaTheme="minorEastAsia"/>
                <w:i/>
                <w:iCs/>
                <w:color w:val="2F5496" w:themeColor="accent1" w:themeShade="BF"/>
                <w:sz w:val="24"/>
                <w:szCs w:val="24"/>
              </w:rPr>
              <w:t xml:space="preserve"> Par minēto pasākumu norisi būs jāiesniedz dalībnieku saraksti.</w:t>
            </w:r>
          </w:p>
          <w:p w14:paraId="3B85FAA8" w14:textId="4FDA1C5C" w:rsidR="377B4839" w:rsidRDefault="687EFF83"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Skaidrojam, ka </w:t>
            </w:r>
            <w:r w:rsidR="0AA4370E" w:rsidRPr="5B648451">
              <w:rPr>
                <w:rFonts w:eastAsiaTheme="minorEastAsia"/>
                <w:i/>
                <w:iCs/>
                <w:color w:val="2F5496" w:themeColor="accent1" w:themeShade="BF"/>
                <w:sz w:val="24"/>
                <w:szCs w:val="24"/>
              </w:rPr>
              <w:t>n</w:t>
            </w:r>
            <w:r w:rsidR="3686A907" w:rsidRPr="5B648451">
              <w:rPr>
                <w:rFonts w:eastAsiaTheme="minorEastAsia"/>
                <w:i/>
                <w:iCs/>
                <w:color w:val="2F5496" w:themeColor="accent1" w:themeShade="BF"/>
                <w:sz w:val="24"/>
                <w:szCs w:val="24"/>
              </w:rPr>
              <w:t>av j</w:t>
            </w:r>
            <w:r w:rsidR="0AA2E629" w:rsidRPr="5B648451">
              <w:rPr>
                <w:rFonts w:eastAsiaTheme="minorEastAsia"/>
                <w:i/>
                <w:iCs/>
                <w:color w:val="2F5496" w:themeColor="accent1" w:themeShade="BF"/>
                <w:sz w:val="24"/>
                <w:szCs w:val="24"/>
              </w:rPr>
              <w:t>ā</w:t>
            </w:r>
            <w:r w:rsidR="3686A907" w:rsidRPr="5B648451">
              <w:rPr>
                <w:rFonts w:eastAsiaTheme="minorEastAsia"/>
                <w:i/>
                <w:iCs/>
                <w:color w:val="2F5496" w:themeColor="accent1" w:themeShade="BF"/>
                <w:sz w:val="24"/>
                <w:szCs w:val="24"/>
              </w:rPr>
              <w:t>summē visu viena cikla ietvaros nodrošināto nodarbīb</w:t>
            </w:r>
            <w:r w:rsidR="214D3A35" w:rsidRPr="5B648451">
              <w:rPr>
                <w:rFonts w:eastAsiaTheme="minorEastAsia"/>
                <w:i/>
                <w:iCs/>
                <w:color w:val="2F5496" w:themeColor="accent1" w:themeShade="BF"/>
                <w:sz w:val="24"/>
                <w:szCs w:val="24"/>
              </w:rPr>
              <w:t>u kopējais laiks.</w:t>
            </w:r>
          </w:p>
          <w:p w14:paraId="7F1E2CFE" w14:textId="1DC4D925" w:rsidR="377B4839" w:rsidRDefault="4D9FEC3C"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7624D643" w14:textId="77777777" w:rsidTr="5B648451">
        <w:trPr>
          <w:trHeight w:val="300"/>
        </w:trPr>
        <w:tc>
          <w:tcPr>
            <w:tcW w:w="317" w:type="pct"/>
          </w:tcPr>
          <w:p w14:paraId="51E8507F" w14:textId="28EFE125" w:rsidR="377B4839" w:rsidRDefault="377B4839" w:rsidP="377B4839">
            <w:pPr>
              <w:shd w:val="clear" w:color="auto" w:fill="FFFFFF" w:themeFill="background1"/>
              <w:spacing w:line="300" w:lineRule="atLeast"/>
              <w:rPr>
                <w:rFonts w:ascii="Times New Roman" w:hAnsi="Times New Roman" w:cs="Times New Roman"/>
                <w:sz w:val="24"/>
                <w:szCs w:val="24"/>
              </w:rPr>
            </w:pPr>
            <w:r w:rsidRPr="377B4839">
              <w:rPr>
                <w:rFonts w:ascii="Times New Roman" w:hAnsi="Times New Roman" w:cs="Times New Roman"/>
                <w:sz w:val="24"/>
                <w:szCs w:val="24"/>
              </w:rPr>
              <w:t>2.6.</w:t>
            </w:r>
          </w:p>
        </w:tc>
        <w:tc>
          <w:tcPr>
            <w:tcW w:w="2053" w:type="pct"/>
            <w:shd w:val="clear" w:color="auto" w:fill="auto"/>
          </w:tcPr>
          <w:p w14:paraId="36E1D913" w14:textId="58C3A019" w:rsidR="377B4839" w:rsidRDefault="377B4839" w:rsidP="377B4839">
            <w:pPr>
              <w:rPr>
                <w:rFonts w:ascii="Times New Roman" w:hAnsi="Times New Roman" w:cs="Times New Roman"/>
                <w:sz w:val="24"/>
                <w:szCs w:val="24"/>
              </w:rPr>
            </w:pPr>
            <w:r w:rsidRPr="377B4839">
              <w:rPr>
                <w:rFonts w:ascii="Times New Roman" w:hAnsi="Times New Roman" w:cs="Times New Roman"/>
                <w:sz w:val="24"/>
                <w:szCs w:val="24"/>
              </w:rPr>
              <w:t>Ja tiek rīkota dienas nometne, katru dienu 7 h garumā ( 5dienas pēc kārtas), vai tas skaitīsies pasākums virs 8 stundām?</w:t>
            </w:r>
          </w:p>
        </w:tc>
        <w:tc>
          <w:tcPr>
            <w:tcW w:w="2630" w:type="pct"/>
            <w:shd w:val="clear" w:color="auto" w:fill="auto"/>
          </w:tcPr>
          <w:p w14:paraId="710CB8DE" w14:textId="3B94B073" w:rsidR="377B4839" w:rsidRDefault="00648D6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Tas būs kā 1 pasākums, kas kopsummā pārsniedz 8 stundas, līdz ar to jāveic personu anketēšana</w:t>
            </w:r>
            <w:r w:rsidR="0701F04C" w:rsidRPr="5B648451">
              <w:rPr>
                <w:rFonts w:eastAsiaTheme="minorEastAsia"/>
                <w:i/>
                <w:iCs/>
                <w:color w:val="2F5496" w:themeColor="accent1" w:themeShade="BF"/>
                <w:sz w:val="24"/>
                <w:szCs w:val="24"/>
              </w:rPr>
              <w:t xml:space="preserve"> un jāuzkrāj dalībnieku dati</w:t>
            </w:r>
            <w:r w:rsidRPr="5B648451">
              <w:rPr>
                <w:rFonts w:eastAsiaTheme="minorEastAsia"/>
                <w:i/>
                <w:iCs/>
                <w:color w:val="2F5496" w:themeColor="accent1" w:themeShade="BF"/>
                <w:sz w:val="24"/>
                <w:szCs w:val="24"/>
              </w:rPr>
              <w:t>.</w:t>
            </w:r>
          </w:p>
          <w:p w14:paraId="61417FC7" w14:textId="0E518696" w:rsidR="377B4839" w:rsidRDefault="790ADA69"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065A4491" w14:textId="77777777" w:rsidTr="5B648451">
        <w:trPr>
          <w:trHeight w:val="300"/>
        </w:trPr>
        <w:tc>
          <w:tcPr>
            <w:tcW w:w="317" w:type="pct"/>
          </w:tcPr>
          <w:p w14:paraId="1814E7F2" w14:textId="18B1D9C0" w:rsidR="26A15134" w:rsidRDefault="26A15134"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t>2.7.</w:t>
            </w:r>
          </w:p>
        </w:tc>
        <w:tc>
          <w:tcPr>
            <w:tcW w:w="2053" w:type="pct"/>
            <w:shd w:val="clear" w:color="auto" w:fill="auto"/>
          </w:tcPr>
          <w:p w14:paraId="26925A8D" w14:textId="41AF57CC" w:rsidR="26A15134" w:rsidRDefault="26A15134" w:rsidP="377B4839">
            <w:r w:rsidRPr="377B4839">
              <w:rPr>
                <w:rFonts w:ascii="Times New Roman" w:eastAsia="Times New Roman" w:hAnsi="Times New Roman" w:cs="Times New Roman"/>
                <w:sz w:val="24"/>
                <w:szCs w:val="24"/>
              </w:rPr>
              <w:t xml:space="preserve">Vai ir iespējams paredzēt, ka mērķa grupa līdzfinansē paši dalību pasākumos? Piemēram, ka peldētāji pensionāri varētu maksāt 1 </w:t>
            </w:r>
            <w:proofErr w:type="spellStart"/>
            <w:r w:rsidRPr="377B4839">
              <w:rPr>
                <w:rFonts w:ascii="Times New Roman" w:eastAsia="Times New Roman" w:hAnsi="Times New Roman" w:cs="Times New Roman"/>
                <w:sz w:val="24"/>
                <w:szCs w:val="24"/>
              </w:rPr>
              <w:t>eur</w:t>
            </w:r>
            <w:proofErr w:type="spellEnd"/>
            <w:r w:rsidRPr="377B4839">
              <w:rPr>
                <w:rFonts w:ascii="Times New Roman" w:eastAsia="Times New Roman" w:hAnsi="Times New Roman" w:cs="Times New Roman"/>
                <w:sz w:val="24"/>
                <w:szCs w:val="24"/>
              </w:rPr>
              <w:t xml:space="preserve"> par reizi?</w:t>
            </w:r>
          </w:p>
        </w:tc>
        <w:tc>
          <w:tcPr>
            <w:tcW w:w="2630" w:type="pct"/>
            <w:shd w:val="clear" w:color="auto" w:fill="auto"/>
          </w:tcPr>
          <w:p w14:paraId="136879E7" w14:textId="57057E0A" w:rsidR="26A15134" w:rsidRDefault="426DD959"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Projekta pasākumos nav atbalstāma mērķa grupas dalības līdzfinansēšana.</w:t>
            </w:r>
            <w:r w:rsidR="58080B69" w:rsidRPr="5B648451">
              <w:rPr>
                <w:rFonts w:eastAsiaTheme="minorEastAsia"/>
                <w:i/>
                <w:iCs/>
                <w:color w:val="2F5496" w:themeColor="accent1" w:themeShade="BF"/>
                <w:sz w:val="24"/>
                <w:szCs w:val="24"/>
              </w:rPr>
              <w:t xml:space="preserve"> </w:t>
            </w:r>
            <w:r w:rsidR="4C5941F0" w:rsidRPr="5B648451">
              <w:rPr>
                <w:rFonts w:eastAsiaTheme="minorEastAsia"/>
                <w:i/>
                <w:iCs/>
                <w:color w:val="2F5496" w:themeColor="accent1" w:themeShade="BF"/>
                <w:sz w:val="24"/>
                <w:szCs w:val="24"/>
              </w:rPr>
              <w:t xml:space="preserve">Ņemot vērā, ka </w:t>
            </w:r>
            <w:r w:rsidR="6F0C62D6" w:rsidRPr="5B648451">
              <w:rPr>
                <w:rFonts w:eastAsiaTheme="minorEastAsia"/>
                <w:i/>
                <w:iCs/>
                <w:color w:val="2F5496" w:themeColor="accent1" w:themeShade="BF"/>
                <w:sz w:val="24"/>
                <w:szCs w:val="24"/>
              </w:rPr>
              <w:t xml:space="preserve">projekta </w:t>
            </w:r>
            <w:r w:rsidR="4C5941F0" w:rsidRPr="5B648451">
              <w:rPr>
                <w:rFonts w:eastAsiaTheme="minorEastAsia"/>
                <w:i/>
                <w:iCs/>
                <w:color w:val="2F5496" w:themeColor="accent1" w:themeShade="BF"/>
                <w:sz w:val="24"/>
                <w:szCs w:val="24"/>
              </w:rPr>
              <w:t xml:space="preserve">mērķa grupa ir </w:t>
            </w:r>
            <w:r w:rsidR="4DD0ABC8" w:rsidRPr="5B648451">
              <w:rPr>
                <w:rFonts w:eastAsiaTheme="minorEastAsia"/>
                <w:i/>
                <w:iCs/>
                <w:color w:val="2F5496" w:themeColor="accent1" w:themeShade="BF"/>
                <w:sz w:val="24"/>
                <w:szCs w:val="24"/>
              </w:rPr>
              <w:t xml:space="preserve">"īpaši nabadzības, sociālās un teritoriālās atstumtības riskam pakļautie iedzīvotāji", tad jebkura apjoma dalības maksa var būt ierobežojums un </w:t>
            </w:r>
            <w:r w:rsidR="59CC90C8" w:rsidRPr="5B648451">
              <w:rPr>
                <w:rFonts w:eastAsiaTheme="minorEastAsia"/>
                <w:i/>
                <w:iCs/>
                <w:color w:val="2F5496" w:themeColor="accent1" w:themeShade="BF"/>
                <w:sz w:val="24"/>
                <w:szCs w:val="24"/>
              </w:rPr>
              <w:t xml:space="preserve">kādam </w:t>
            </w:r>
            <w:r w:rsidR="4DD0ABC8" w:rsidRPr="5B648451">
              <w:rPr>
                <w:rFonts w:eastAsiaTheme="minorEastAsia"/>
                <w:i/>
                <w:iCs/>
                <w:color w:val="2F5496" w:themeColor="accent1" w:themeShade="BF"/>
                <w:sz w:val="24"/>
                <w:szCs w:val="24"/>
              </w:rPr>
              <w:t>liegt iespēju piedalītie</w:t>
            </w:r>
            <w:r w:rsidR="50BB05EC" w:rsidRPr="5B648451">
              <w:rPr>
                <w:rFonts w:eastAsiaTheme="minorEastAsia"/>
                <w:i/>
                <w:iCs/>
                <w:color w:val="2F5496" w:themeColor="accent1" w:themeShade="BF"/>
                <w:sz w:val="24"/>
                <w:szCs w:val="24"/>
              </w:rPr>
              <w:t xml:space="preserve">s, tamdēļ </w:t>
            </w:r>
            <w:r w:rsidR="7F9BCFAB" w:rsidRPr="5B648451">
              <w:rPr>
                <w:rFonts w:eastAsiaTheme="minorEastAsia"/>
                <w:i/>
                <w:iCs/>
                <w:color w:val="2F5496" w:themeColor="accent1" w:themeShade="BF"/>
                <w:sz w:val="24"/>
                <w:szCs w:val="24"/>
              </w:rPr>
              <w:t xml:space="preserve">pasākumu </w:t>
            </w:r>
            <w:r w:rsidR="50BB05EC" w:rsidRPr="5B648451">
              <w:rPr>
                <w:rFonts w:eastAsiaTheme="minorEastAsia"/>
                <w:i/>
                <w:iCs/>
                <w:color w:val="2F5496" w:themeColor="accent1" w:themeShade="BF"/>
                <w:sz w:val="24"/>
                <w:szCs w:val="24"/>
              </w:rPr>
              <w:t>dalības maksas nav atbalstāmas.</w:t>
            </w:r>
            <w:r w:rsidR="4C5941F0" w:rsidRPr="5B648451">
              <w:rPr>
                <w:rFonts w:eastAsiaTheme="minorEastAsia"/>
                <w:i/>
                <w:iCs/>
                <w:color w:val="2F5496" w:themeColor="accent1" w:themeShade="BF"/>
                <w:sz w:val="24"/>
                <w:szCs w:val="24"/>
              </w:rPr>
              <w:t xml:space="preserve"> </w:t>
            </w:r>
            <w:r w:rsidR="380A9BDB" w:rsidRPr="5B648451">
              <w:rPr>
                <w:rFonts w:eastAsiaTheme="minorEastAsia"/>
                <w:i/>
                <w:iCs/>
                <w:color w:val="2F5496" w:themeColor="accent1" w:themeShade="BF"/>
                <w:sz w:val="24"/>
                <w:szCs w:val="24"/>
              </w:rPr>
              <w:t xml:space="preserve"> Jebkurš projekta īstenošanas gaitā saņemtais līdzfin</w:t>
            </w:r>
            <w:r w:rsidR="36B7414D" w:rsidRPr="5B648451">
              <w:rPr>
                <w:rFonts w:eastAsiaTheme="minorEastAsia"/>
                <w:i/>
                <w:iCs/>
                <w:color w:val="2F5496" w:themeColor="accent1" w:themeShade="BF"/>
                <w:sz w:val="24"/>
                <w:szCs w:val="24"/>
              </w:rPr>
              <w:t>ansējums (izņemot pašvaldības)</w:t>
            </w:r>
            <w:r w:rsidR="380A9BDB" w:rsidRPr="5B648451">
              <w:rPr>
                <w:rFonts w:eastAsiaTheme="minorEastAsia"/>
                <w:i/>
                <w:iCs/>
                <w:color w:val="2F5496" w:themeColor="accent1" w:themeShade="BF"/>
                <w:sz w:val="24"/>
                <w:szCs w:val="24"/>
              </w:rPr>
              <w:t xml:space="preserve"> </w:t>
            </w:r>
            <w:r w:rsidR="7E661C08" w:rsidRPr="5B648451">
              <w:rPr>
                <w:rFonts w:eastAsiaTheme="minorEastAsia"/>
                <w:i/>
                <w:iCs/>
                <w:color w:val="2F5496" w:themeColor="accent1" w:themeShade="BF"/>
                <w:sz w:val="24"/>
                <w:szCs w:val="24"/>
              </w:rPr>
              <w:t>tiek pielīdzināts gūtajiem ieņēmumiem un ir atskaitāms no projekta kopējām attiecināmajām izmaksām.</w:t>
            </w:r>
          </w:p>
          <w:p w14:paraId="123D5621" w14:textId="30233A39" w:rsidR="26A15134" w:rsidRDefault="13DBE105"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714665B0" w14:textId="77777777" w:rsidTr="5B648451">
        <w:trPr>
          <w:trHeight w:val="300"/>
        </w:trPr>
        <w:tc>
          <w:tcPr>
            <w:tcW w:w="317" w:type="pct"/>
          </w:tcPr>
          <w:p w14:paraId="4121FDAE" w14:textId="6B7B54F5" w:rsidR="117567E3" w:rsidRDefault="117567E3"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t>2.8.</w:t>
            </w:r>
          </w:p>
        </w:tc>
        <w:tc>
          <w:tcPr>
            <w:tcW w:w="2053" w:type="pct"/>
            <w:shd w:val="clear" w:color="auto" w:fill="auto"/>
          </w:tcPr>
          <w:p w14:paraId="222E4009" w14:textId="44EA8B5B" w:rsidR="117567E3" w:rsidRDefault="117567E3" w:rsidP="377B4839">
            <w:pPr>
              <w:rPr>
                <w:rFonts w:ascii="Times New Roman" w:hAnsi="Times New Roman" w:cs="Times New Roman"/>
                <w:sz w:val="24"/>
                <w:szCs w:val="24"/>
              </w:rPr>
            </w:pPr>
            <w:r w:rsidRPr="377B4839">
              <w:rPr>
                <w:rFonts w:ascii="Times New Roman" w:hAnsi="Times New Roman" w:cs="Times New Roman"/>
                <w:sz w:val="24"/>
                <w:szCs w:val="24"/>
              </w:rPr>
              <w:t>Kas ir sociāli atbildīgs iepirkums?</w:t>
            </w:r>
          </w:p>
        </w:tc>
        <w:tc>
          <w:tcPr>
            <w:tcW w:w="2630" w:type="pct"/>
            <w:shd w:val="clear" w:color="auto" w:fill="auto"/>
          </w:tcPr>
          <w:p w14:paraId="7138C591" w14:textId="7A9F79CB" w:rsidR="22C48CE2" w:rsidRDefault="22C48CE2"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 xml:space="preserve">Sociāli atbildīgs publiskais iepirkums ir tāds publiskais iepirkums, kurā pretendentu atlases prasībās, tehniskajās specifikācijās vai līguma izpildes noteikumos ir paredzēts kāds nosacījums, kas veicina noteiktu </w:t>
            </w:r>
            <w:proofErr w:type="spellStart"/>
            <w:r w:rsidRPr="377B4839">
              <w:rPr>
                <w:rFonts w:eastAsiaTheme="minorEastAsia"/>
                <w:i/>
                <w:iCs/>
                <w:color w:val="2F5496" w:themeColor="accent1" w:themeShade="BF"/>
                <w:sz w:val="24"/>
                <w:szCs w:val="24"/>
              </w:rPr>
              <w:t>mazaizsargātu</w:t>
            </w:r>
            <w:proofErr w:type="spellEnd"/>
            <w:r w:rsidRPr="377B4839">
              <w:rPr>
                <w:rFonts w:eastAsiaTheme="minorEastAsia"/>
                <w:i/>
                <w:iCs/>
                <w:color w:val="2F5496" w:themeColor="accent1" w:themeShade="BF"/>
                <w:sz w:val="24"/>
                <w:szCs w:val="24"/>
              </w:rPr>
              <w:t xml:space="preserve"> sociālo grupu nodarbinātību (piemēram, personu ar invaliditāti nodarbināšanu līguma izpildē), pienācīgu darba apstākļu nodrošināšanu (piemēram, izsekojot piegādes ķēdi, tiek nodrošināts, ka ražošanā nav izmantots bērnu darbs vai darbaspēkam ir nodrošināti cilvēcīgi apstākļi), labāka atalgojuma nodrošinājumu u.c.</w:t>
            </w:r>
          </w:p>
          <w:p w14:paraId="69801F00" w14:textId="0684F85D" w:rsidR="22C48CE2" w:rsidRDefault="22C48CE2"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lastRenderedPageBreak/>
              <w:t xml:space="preserve">Iepirkumu uzraudzības biroja mājas lapā publicēts visaptverošs materiāls par “Sociāli atbildīgu publisku iepirkumu” (skatīt šeit </w:t>
            </w:r>
            <w:hyperlink r:id="rId13">
              <w:r w:rsidRPr="377B4839">
                <w:rPr>
                  <w:rStyle w:val="Hyperlink"/>
                  <w:rFonts w:eastAsiaTheme="minorEastAsia"/>
                  <w:i/>
                  <w:iCs/>
                  <w:sz w:val="24"/>
                  <w:szCs w:val="24"/>
                </w:rPr>
                <w:t>https://www.iub.gov.lv/lv/socialais-iepirkums</w:t>
              </w:r>
            </w:hyperlink>
            <w:r w:rsidRPr="377B4839">
              <w:rPr>
                <w:rFonts w:eastAsiaTheme="minorEastAsia"/>
                <w:i/>
                <w:iCs/>
                <w:color w:val="2F5496" w:themeColor="accent1" w:themeShade="BF"/>
                <w:sz w:val="24"/>
                <w:szCs w:val="24"/>
              </w:rPr>
              <w:t>)</w:t>
            </w:r>
          </w:p>
          <w:p w14:paraId="259C1907" w14:textId="48A98320" w:rsidR="22C48CE2" w:rsidRDefault="529C317F"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Aģentūras organizēts pasākums “Labās prakses seminārs” (skatīt šeit </w:t>
            </w:r>
            <w:hyperlink r:id="rId14">
              <w:r w:rsidRPr="5B648451">
                <w:rPr>
                  <w:rStyle w:val="Hyperlink"/>
                  <w:rFonts w:eastAsiaTheme="minorEastAsia"/>
                  <w:i/>
                  <w:iCs/>
                  <w:sz w:val="24"/>
                  <w:szCs w:val="24"/>
                </w:rPr>
                <w:t>https://www.cfla.gov.lv/lv/notikums/laba-prakse-es-fondu-projektu-istenosana-pavasaris-2024?date=0</w:t>
              </w:r>
            </w:hyperlink>
            <w:r w:rsidRPr="5B648451">
              <w:rPr>
                <w:rFonts w:eastAsiaTheme="minorEastAsia"/>
                <w:i/>
                <w:iCs/>
                <w:color w:val="2F5496" w:themeColor="accent1" w:themeShade="BF"/>
                <w:sz w:val="24"/>
                <w:szCs w:val="24"/>
              </w:rPr>
              <w:t xml:space="preserve"> )</w:t>
            </w:r>
          </w:p>
          <w:p w14:paraId="794250B5" w14:textId="57025A64" w:rsidR="22C48CE2" w:rsidRDefault="67EE93FB"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7FB9FB54" w14:textId="77777777" w:rsidTr="5B648451">
        <w:trPr>
          <w:trHeight w:val="300"/>
        </w:trPr>
        <w:tc>
          <w:tcPr>
            <w:tcW w:w="317" w:type="pct"/>
          </w:tcPr>
          <w:p w14:paraId="3A536C6A" w14:textId="63108C48" w:rsidR="117567E3" w:rsidRDefault="117567E3"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lastRenderedPageBreak/>
              <w:t>2.9.</w:t>
            </w:r>
          </w:p>
        </w:tc>
        <w:tc>
          <w:tcPr>
            <w:tcW w:w="2053" w:type="pct"/>
            <w:shd w:val="clear" w:color="auto" w:fill="auto"/>
          </w:tcPr>
          <w:p w14:paraId="724FCBC4" w14:textId="428CE328" w:rsidR="117567E3" w:rsidRDefault="117567E3" w:rsidP="377B4839">
            <w:pPr>
              <w:rPr>
                <w:rFonts w:ascii="Times New Roman" w:hAnsi="Times New Roman" w:cs="Times New Roman"/>
                <w:sz w:val="24"/>
                <w:szCs w:val="24"/>
              </w:rPr>
            </w:pPr>
            <w:r w:rsidRPr="377B4839">
              <w:rPr>
                <w:rFonts w:ascii="Times New Roman" w:hAnsi="Times New Roman" w:cs="Times New Roman"/>
                <w:sz w:val="24"/>
                <w:szCs w:val="24"/>
              </w:rPr>
              <w:t>Kā sociāli atbildīgs iepirkums tiks vērtēts pie zemākās cenas principa un vai šī prasība nebūs ierobežojoš</w:t>
            </w:r>
            <w:r w:rsidR="7B62C6AF" w:rsidRPr="377B4839">
              <w:rPr>
                <w:rFonts w:ascii="Times New Roman" w:hAnsi="Times New Roman" w:cs="Times New Roman"/>
                <w:sz w:val="24"/>
                <w:szCs w:val="24"/>
              </w:rPr>
              <w:t>a</w:t>
            </w:r>
            <w:r w:rsidRPr="377B4839">
              <w:rPr>
                <w:rFonts w:ascii="Times New Roman" w:hAnsi="Times New Roman" w:cs="Times New Roman"/>
                <w:sz w:val="24"/>
                <w:szCs w:val="24"/>
              </w:rPr>
              <w:t>?</w:t>
            </w:r>
          </w:p>
        </w:tc>
        <w:tc>
          <w:tcPr>
            <w:tcW w:w="2630" w:type="pct"/>
            <w:shd w:val="clear" w:color="auto" w:fill="auto"/>
          </w:tcPr>
          <w:p w14:paraId="0150DBE2" w14:textId="1F2C6BD7" w:rsidR="2C19C1F9" w:rsidRDefault="2C19C1F9"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Publisko iepirkumu likums paredz izvēlēties atbilstošāko nevis lētāko piedāvājumu.</w:t>
            </w:r>
          </w:p>
          <w:p w14:paraId="53CF193F" w14:textId="47A521A3" w:rsidR="2C19C1F9" w:rsidRDefault="2C19C1F9"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Arī MK noteikum</w:t>
            </w:r>
            <w:r w:rsidR="66C429AD" w:rsidRPr="377B4839">
              <w:rPr>
                <w:rFonts w:eastAsiaTheme="minorEastAsia"/>
                <w:i/>
                <w:iCs/>
                <w:color w:val="2F5496" w:themeColor="accent1" w:themeShade="BF"/>
                <w:sz w:val="24"/>
                <w:szCs w:val="24"/>
              </w:rPr>
              <w:t xml:space="preserve">u 37.1.apakšpunkts nosaka, ka īstenojot projektu, iepirkumus, kas nepieciešami atbalstāmo darbību īstenošanai, veic kā sociāli atbildīgus iepirkumus, tai skaitā nodrošina vides prasību integrāciju preču un pakalpojumu iepirkumos (zaļais publiskais iepirkums) un atbilstoši Eiropas Savienības un Latvijas Republikas iepirkumus regulējošo normatīvo aktu prasībām īsteno atklātu, pārredzamu, nediskriminējošu un konkurenci nodrošinošu procedūru, </w:t>
            </w:r>
          </w:p>
          <w:p w14:paraId="53539B7E" w14:textId="2F827DE4" w:rsidR="66C429AD" w:rsidRDefault="51FB8852"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Līdz ar to ir jāparedz </w:t>
            </w:r>
            <w:r w:rsidR="7043C84C" w:rsidRPr="5B648451">
              <w:rPr>
                <w:rFonts w:eastAsiaTheme="minorEastAsia"/>
                <w:i/>
                <w:iCs/>
                <w:color w:val="2F5496" w:themeColor="accent1" w:themeShade="BF"/>
                <w:sz w:val="24"/>
                <w:szCs w:val="24"/>
              </w:rPr>
              <w:t>nepieciešam</w:t>
            </w:r>
            <w:r w:rsidR="017188B9" w:rsidRPr="5B648451">
              <w:rPr>
                <w:rFonts w:eastAsiaTheme="minorEastAsia"/>
                <w:i/>
                <w:iCs/>
                <w:color w:val="2F5496" w:themeColor="accent1" w:themeShade="BF"/>
                <w:sz w:val="24"/>
                <w:szCs w:val="24"/>
              </w:rPr>
              <w:t>ie kritēriji</w:t>
            </w:r>
            <w:r w:rsidRPr="5B648451">
              <w:rPr>
                <w:rFonts w:eastAsiaTheme="minorEastAsia"/>
                <w:i/>
                <w:iCs/>
                <w:color w:val="2F5496" w:themeColor="accent1" w:themeShade="BF"/>
                <w:sz w:val="24"/>
                <w:szCs w:val="24"/>
              </w:rPr>
              <w:t xml:space="preserve">, </w:t>
            </w:r>
            <w:r w:rsidR="2CE0C287" w:rsidRPr="5B648451">
              <w:rPr>
                <w:rFonts w:eastAsiaTheme="minorEastAsia"/>
                <w:i/>
                <w:iCs/>
                <w:color w:val="2F5496" w:themeColor="accent1" w:themeShade="BF"/>
                <w:sz w:val="24"/>
                <w:szCs w:val="24"/>
              </w:rPr>
              <w:t>piemēram,</w:t>
            </w:r>
            <w:r w:rsidR="12C9ABB4" w:rsidRPr="5B648451">
              <w:rPr>
                <w:rFonts w:eastAsiaTheme="minorEastAsia"/>
                <w:i/>
                <w:iCs/>
                <w:color w:val="2F5496" w:themeColor="accent1" w:themeShade="BF"/>
                <w:sz w:val="24"/>
                <w:szCs w:val="24"/>
              </w:rPr>
              <w:t xml:space="preserve"> </w:t>
            </w:r>
            <w:r w:rsidR="699375CB" w:rsidRPr="5B648451">
              <w:rPr>
                <w:rFonts w:eastAsiaTheme="minorEastAsia"/>
                <w:i/>
                <w:iCs/>
                <w:color w:val="2F5496" w:themeColor="accent1" w:themeShade="BF"/>
                <w:sz w:val="24"/>
                <w:szCs w:val="24"/>
              </w:rPr>
              <w:t>nodrošinot pasākumu, ir jābūt nodrošinātai</w:t>
            </w:r>
            <w:r w:rsidR="603AB2D5" w:rsidRPr="5B648451">
              <w:rPr>
                <w:rFonts w:eastAsiaTheme="minorEastAsia"/>
                <w:i/>
                <w:iCs/>
                <w:color w:val="2F5496" w:themeColor="accent1" w:themeShade="BF"/>
                <w:sz w:val="24"/>
                <w:szCs w:val="24"/>
              </w:rPr>
              <w:t xml:space="preserve"> </w:t>
            </w:r>
            <w:r w:rsidR="37F733D2" w:rsidRPr="5B648451">
              <w:rPr>
                <w:rFonts w:eastAsiaTheme="minorEastAsia"/>
                <w:i/>
                <w:iCs/>
                <w:color w:val="2F5496" w:themeColor="accent1" w:themeShade="BF"/>
                <w:sz w:val="24"/>
                <w:szCs w:val="24"/>
              </w:rPr>
              <w:t>vides pieejamībai personām ar funkcionāliem traucējumiem.</w:t>
            </w:r>
            <w:r w:rsidRPr="5B648451">
              <w:rPr>
                <w:rFonts w:eastAsiaTheme="minorEastAsia"/>
                <w:i/>
                <w:iCs/>
                <w:color w:val="2F5496" w:themeColor="accent1" w:themeShade="BF"/>
                <w:sz w:val="24"/>
                <w:szCs w:val="24"/>
              </w:rPr>
              <w:t xml:space="preserve"> </w:t>
            </w:r>
            <w:r w:rsidR="4D9AD58F" w:rsidRPr="5B648451">
              <w:rPr>
                <w:rFonts w:eastAsiaTheme="minorEastAsia"/>
                <w:i/>
                <w:iCs/>
                <w:color w:val="2F5496" w:themeColor="accent1" w:themeShade="BF"/>
                <w:sz w:val="24"/>
                <w:szCs w:val="24"/>
              </w:rPr>
              <w:t xml:space="preserve"> </w:t>
            </w:r>
          </w:p>
          <w:p w14:paraId="509E3D13" w14:textId="3943808E" w:rsidR="66C429AD" w:rsidRDefault="7AD754B4"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34977476" w14:textId="77777777" w:rsidTr="5B648451">
        <w:trPr>
          <w:trHeight w:val="300"/>
        </w:trPr>
        <w:tc>
          <w:tcPr>
            <w:tcW w:w="317" w:type="pct"/>
          </w:tcPr>
          <w:p w14:paraId="679BB96B" w14:textId="45D8D381" w:rsidR="2B036BFC" w:rsidRDefault="2B036BFC"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t>2.10.</w:t>
            </w:r>
          </w:p>
        </w:tc>
        <w:tc>
          <w:tcPr>
            <w:tcW w:w="2053" w:type="pct"/>
            <w:shd w:val="clear" w:color="auto" w:fill="auto"/>
          </w:tcPr>
          <w:p w14:paraId="01D2B298" w14:textId="138ABBBC" w:rsidR="2B036BFC" w:rsidRDefault="2B036BFC" w:rsidP="377B4839">
            <w:pPr>
              <w:rPr>
                <w:rFonts w:ascii="Times New Roman" w:hAnsi="Times New Roman" w:cs="Times New Roman"/>
                <w:sz w:val="24"/>
                <w:szCs w:val="24"/>
              </w:rPr>
            </w:pPr>
            <w:r w:rsidRPr="377B4839">
              <w:rPr>
                <w:rFonts w:ascii="Times New Roman" w:hAnsi="Times New Roman" w:cs="Times New Roman"/>
                <w:sz w:val="24"/>
                <w:szCs w:val="24"/>
              </w:rPr>
              <w:t>Kāda ir avansa maksājuma saņemšanas kārtība un cik ātri tiks veikts maksāj</w:t>
            </w:r>
            <w:r w:rsidR="3512D920" w:rsidRPr="377B4839">
              <w:rPr>
                <w:rFonts w:ascii="Times New Roman" w:hAnsi="Times New Roman" w:cs="Times New Roman"/>
                <w:sz w:val="24"/>
                <w:szCs w:val="24"/>
              </w:rPr>
              <w:t>ums?</w:t>
            </w:r>
            <w:r w:rsidRPr="377B4839">
              <w:rPr>
                <w:rFonts w:ascii="Times New Roman" w:hAnsi="Times New Roman" w:cs="Times New Roman"/>
                <w:sz w:val="24"/>
                <w:szCs w:val="24"/>
              </w:rPr>
              <w:t xml:space="preserve"> </w:t>
            </w:r>
          </w:p>
        </w:tc>
        <w:tc>
          <w:tcPr>
            <w:tcW w:w="2630" w:type="pct"/>
            <w:shd w:val="clear" w:color="auto" w:fill="auto"/>
          </w:tcPr>
          <w:p w14:paraId="522751CC" w14:textId="2A0ED367" w:rsidR="48086D93" w:rsidRDefault="48086D93"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Atbilstoši Aģentūras mājas lapā pievienotajai vienošanās par Eiropas Savienības fonda projekta īstenošanu</w:t>
            </w:r>
            <w:r w:rsidR="1CC8D6D8" w:rsidRPr="5B648451">
              <w:rPr>
                <w:rFonts w:eastAsiaTheme="minorEastAsia"/>
                <w:i/>
                <w:iCs/>
                <w:color w:val="2F5496" w:themeColor="accent1" w:themeShade="BF"/>
                <w:sz w:val="24"/>
                <w:szCs w:val="24"/>
              </w:rPr>
              <w:t xml:space="preserve"> 1.pielikuma “Līguma vispārīgie noteikumi”</w:t>
            </w:r>
            <w:r w:rsidR="14C2A7DB" w:rsidRPr="5B648451">
              <w:rPr>
                <w:rFonts w:eastAsiaTheme="minorEastAsia"/>
                <w:i/>
                <w:iCs/>
                <w:color w:val="2F5496" w:themeColor="accent1" w:themeShade="BF"/>
                <w:sz w:val="24"/>
                <w:szCs w:val="24"/>
              </w:rPr>
              <w:t xml:space="preserve"> 8.5.apakšpunktam, Aģentūra 80 dien</w:t>
            </w:r>
            <w:r w:rsidR="09AA624B" w:rsidRPr="5B648451">
              <w:rPr>
                <w:rFonts w:eastAsiaTheme="minorEastAsia"/>
                <w:i/>
                <w:iCs/>
                <w:color w:val="2F5496" w:themeColor="accent1" w:themeShade="BF"/>
                <w:sz w:val="24"/>
                <w:szCs w:val="24"/>
              </w:rPr>
              <w:t xml:space="preserve">u laikā pārbauda un pieņem lēmumu par avansa apmaksu pilnā vai daļējā apjomā, vai noraida. </w:t>
            </w:r>
            <w:r w:rsidR="6EA0DAB2" w:rsidRPr="5B648451">
              <w:rPr>
                <w:rFonts w:eastAsiaTheme="minorEastAsia"/>
                <w:i/>
                <w:iCs/>
                <w:color w:val="2F5496" w:themeColor="accent1" w:themeShade="BF"/>
                <w:sz w:val="24"/>
                <w:szCs w:val="24"/>
              </w:rPr>
              <w:t>Praksē Aģentūra avansa maksājumu</w:t>
            </w:r>
            <w:r w:rsidR="7E3C6604" w:rsidRPr="5B648451">
              <w:rPr>
                <w:rFonts w:eastAsiaTheme="minorEastAsia"/>
                <w:i/>
                <w:iCs/>
                <w:color w:val="2F5496" w:themeColor="accent1" w:themeShade="BF"/>
                <w:sz w:val="24"/>
                <w:szCs w:val="24"/>
              </w:rPr>
              <w:t xml:space="preserve"> pieprasījumus </w:t>
            </w:r>
            <w:r w:rsidR="6EA0DAB2" w:rsidRPr="5B648451">
              <w:rPr>
                <w:rFonts w:eastAsiaTheme="minorEastAsia"/>
                <w:i/>
                <w:iCs/>
                <w:color w:val="2F5496" w:themeColor="accent1" w:themeShade="BF"/>
                <w:sz w:val="24"/>
                <w:szCs w:val="24"/>
              </w:rPr>
              <w:t>izskata un apmaksu veic vidēji 1-2 ne</w:t>
            </w:r>
            <w:r w:rsidR="4A7795FA" w:rsidRPr="5B648451">
              <w:rPr>
                <w:rFonts w:eastAsiaTheme="minorEastAsia"/>
                <w:i/>
                <w:iCs/>
                <w:color w:val="2F5496" w:themeColor="accent1" w:themeShade="BF"/>
                <w:sz w:val="24"/>
                <w:szCs w:val="24"/>
              </w:rPr>
              <w:t xml:space="preserve">dēļu laikā pēc pamatojošo dokumentu saņemšanas. </w:t>
            </w:r>
            <w:r w:rsidR="6EA0DAB2" w:rsidRPr="5B648451">
              <w:rPr>
                <w:rFonts w:eastAsiaTheme="minorEastAsia"/>
                <w:i/>
                <w:iCs/>
                <w:color w:val="2F5496" w:themeColor="accent1" w:themeShade="BF"/>
                <w:sz w:val="24"/>
                <w:szCs w:val="24"/>
              </w:rPr>
              <w:t xml:space="preserve"> </w:t>
            </w:r>
          </w:p>
          <w:p w14:paraId="737BEBCC" w14:textId="1600E9C3" w:rsidR="1A9C5444" w:rsidRDefault="1A9C5444"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 xml:space="preserve">Avansa maksājuma saņemšanai, finansējuma saņēmējs pēc līguma noslēgšanas, </w:t>
            </w:r>
            <w:r w:rsidR="3748BB28" w:rsidRPr="377B4839">
              <w:rPr>
                <w:rFonts w:eastAsiaTheme="minorEastAsia"/>
                <w:i/>
                <w:iCs/>
                <w:color w:val="2F5496" w:themeColor="accent1" w:themeShade="BF"/>
                <w:sz w:val="24"/>
                <w:szCs w:val="24"/>
              </w:rPr>
              <w:t xml:space="preserve">izmantojot KPVIS funkcionalitāti, iesniedz </w:t>
            </w:r>
            <w:r w:rsidR="645F0A67" w:rsidRPr="377B4839">
              <w:rPr>
                <w:rFonts w:eastAsiaTheme="minorEastAsia"/>
                <w:i/>
                <w:iCs/>
                <w:color w:val="2F5496" w:themeColor="accent1" w:themeShade="BF"/>
                <w:sz w:val="24"/>
                <w:szCs w:val="24"/>
              </w:rPr>
              <w:t>avansa</w:t>
            </w:r>
            <w:r w:rsidR="3748BB28" w:rsidRPr="377B4839">
              <w:rPr>
                <w:rFonts w:eastAsiaTheme="minorEastAsia"/>
                <w:i/>
                <w:iCs/>
                <w:color w:val="2F5496" w:themeColor="accent1" w:themeShade="BF"/>
                <w:sz w:val="24"/>
                <w:szCs w:val="24"/>
              </w:rPr>
              <w:t xml:space="preserve"> maksājuma pieprasījumu, pievienot informāciju par plānoto avansa izlietojumu</w:t>
            </w:r>
            <w:r w:rsidR="6B12A318" w:rsidRPr="377B4839">
              <w:rPr>
                <w:rFonts w:eastAsiaTheme="minorEastAsia"/>
                <w:i/>
                <w:iCs/>
                <w:color w:val="2F5496" w:themeColor="accent1" w:themeShade="BF"/>
                <w:sz w:val="24"/>
                <w:szCs w:val="24"/>
              </w:rPr>
              <w:t xml:space="preserve"> un citus pamatojošos dokumentus (ja attiecināms).</w:t>
            </w:r>
          </w:p>
          <w:p w14:paraId="65D95428" w14:textId="2DF53C9C" w:rsidR="09C82357" w:rsidRDefault="09C82357"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lastRenderedPageBreak/>
              <w:t>Papildus skaidrojam, ka avansa maksājuma summu var pieprasīt pa daļām, iesniedzot avansa Maksājuma pieprasījumu par katru daļu atsevišķi.</w:t>
            </w:r>
          </w:p>
          <w:p w14:paraId="7188E6AF" w14:textId="3F1698B3" w:rsidR="731EE98B" w:rsidRDefault="7B4688EA"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Izmaksātais avanss ir jāizlieto sešu mēnešu laikā saimnieciskā gada ietvaros. </w:t>
            </w:r>
          </w:p>
          <w:p w14:paraId="392CFA69" w14:textId="66817CED" w:rsidR="731EE98B" w:rsidRDefault="7325BDB8"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0DD38140" w14:textId="77777777" w:rsidTr="5B648451">
        <w:trPr>
          <w:trHeight w:val="300"/>
        </w:trPr>
        <w:tc>
          <w:tcPr>
            <w:tcW w:w="317" w:type="pct"/>
          </w:tcPr>
          <w:p w14:paraId="264BB102" w14:textId="7B0213AD" w:rsidR="761C07F5" w:rsidRDefault="761C07F5" w:rsidP="377B4839">
            <w:pPr>
              <w:spacing w:line="300" w:lineRule="atLeast"/>
              <w:rPr>
                <w:rFonts w:ascii="Times New Roman" w:hAnsi="Times New Roman" w:cs="Times New Roman"/>
                <w:sz w:val="24"/>
                <w:szCs w:val="24"/>
              </w:rPr>
            </w:pPr>
            <w:r w:rsidRPr="377B4839">
              <w:rPr>
                <w:rFonts w:ascii="Times New Roman" w:hAnsi="Times New Roman" w:cs="Times New Roman"/>
                <w:sz w:val="24"/>
                <w:szCs w:val="24"/>
              </w:rPr>
              <w:lastRenderedPageBreak/>
              <w:t>2.11.</w:t>
            </w:r>
          </w:p>
        </w:tc>
        <w:tc>
          <w:tcPr>
            <w:tcW w:w="2053" w:type="pct"/>
            <w:shd w:val="clear" w:color="auto" w:fill="auto"/>
          </w:tcPr>
          <w:p w14:paraId="4E136BCE" w14:textId="11CC5D2E" w:rsidR="761C07F5" w:rsidRDefault="761C07F5" w:rsidP="377B4839">
            <w:pPr>
              <w:rPr>
                <w:rFonts w:ascii="Times New Roman" w:hAnsi="Times New Roman" w:cs="Times New Roman"/>
                <w:sz w:val="24"/>
                <w:szCs w:val="24"/>
              </w:rPr>
            </w:pPr>
            <w:r w:rsidRPr="377B4839">
              <w:rPr>
                <w:rFonts w:ascii="Times New Roman" w:hAnsi="Times New Roman" w:cs="Times New Roman"/>
                <w:sz w:val="24"/>
                <w:szCs w:val="24"/>
              </w:rPr>
              <w:t>Vai avansa saņemšanai ir jāatver konts Valsts kasē?</w:t>
            </w:r>
          </w:p>
        </w:tc>
        <w:tc>
          <w:tcPr>
            <w:tcW w:w="2630" w:type="pct"/>
            <w:shd w:val="clear" w:color="auto" w:fill="auto"/>
          </w:tcPr>
          <w:p w14:paraId="3F52F432" w14:textId="6E1E5794" w:rsidR="761C07F5" w:rsidRDefault="6F3C66E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Projekta īstenošanai </w:t>
            </w:r>
            <w:r w:rsidR="76C69C30" w:rsidRPr="5B648451">
              <w:rPr>
                <w:rFonts w:eastAsiaTheme="minorEastAsia"/>
                <w:i/>
                <w:iCs/>
                <w:color w:val="2F5496" w:themeColor="accent1" w:themeShade="BF"/>
                <w:sz w:val="24"/>
                <w:szCs w:val="24"/>
              </w:rPr>
              <w:t>ir jāatver konts Valsts kasē.</w:t>
            </w:r>
            <w:r w:rsidR="0BCCAE05" w:rsidRPr="5B648451">
              <w:rPr>
                <w:rFonts w:eastAsiaTheme="minorEastAsia"/>
                <w:i/>
                <w:iCs/>
                <w:color w:val="2F5496" w:themeColor="accent1" w:themeShade="BF"/>
                <w:sz w:val="24"/>
                <w:szCs w:val="24"/>
              </w:rPr>
              <w:t xml:space="preserve"> Uz atvērto kontu ti</w:t>
            </w:r>
            <w:r w:rsidR="5C077D1F" w:rsidRPr="5B648451">
              <w:rPr>
                <w:rFonts w:eastAsiaTheme="minorEastAsia"/>
                <w:i/>
                <w:iCs/>
                <w:color w:val="2F5496" w:themeColor="accent1" w:themeShade="BF"/>
                <w:sz w:val="24"/>
                <w:szCs w:val="24"/>
              </w:rPr>
              <w:t>ks</w:t>
            </w:r>
            <w:r w:rsidR="0BCCAE05" w:rsidRPr="5B648451">
              <w:rPr>
                <w:rFonts w:eastAsiaTheme="minorEastAsia"/>
                <w:i/>
                <w:iCs/>
                <w:color w:val="2F5496" w:themeColor="accent1" w:themeShade="BF"/>
                <w:sz w:val="24"/>
                <w:szCs w:val="24"/>
              </w:rPr>
              <w:t xml:space="preserve"> veikti visi maksājumi, tajā skaitā, avansa maksājums. </w:t>
            </w:r>
          </w:p>
          <w:p w14:paraId="1591976F" w14:textId="67F94A30" w:rsidR="761C07F5" w:rsidRDefault="615245EC"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2F73F7AE" w14:paraId="48D6D82A" w14:textId="77777777" w:rsidTr="5B648451">
        <w:trPr>
          <w:trHeight w:val="300"/>
        </w:trPr>
        <w:tc>
          <w:tcPr>
            <w:tcW w:w="317" w:type="pct"/>
          </w:tcPr>
          <w:p w14:paraId="4E75AE51" w14:textId="2A4D57D2" w:rsidR="7D56746F" w:rsidRDefault="7D56746F" w:rsidP="2F73F7AE">
            <w:pPr>
              <w:spacing w:line="300" w:lineRule="atLeast"/>
              <w:rPr>
                <w:rFonts w:ascii="Times New Roman" w:hAnsi="Times New Roman" w:cs="Times New Roman"/>
                <w:sz w:val="24"/>
                <w:szCs w:val="24"/>
              </w:rPr>
            </w:pPr>
            <w:r w:rsidRPr="2F73F7AE">
              <w:rPr>
                <w:rFonts w:ascii="Times New Roman" w:hAnsi="Times New Roman" w:cs="Times New Roman"/>
                <w:sz w:val="24"/>
                <w:szCs w:val="24"/>
              </w:rPr>
              <w:t>2.1</w:t>
            </w:r>
            <w:r w:rsidR="00FE40A5">
              <w:rPr>
                <w:rFonts w:ascii="Times New Roman" w:hAnsi="Times New Roman" w:cs="Times New Roman"/>
                <w:sz w:val="24"/>
                <w:szCs w:val="24"/>
              </w:rPr>
              <w:t>2</w:t>
            </w:r>
            <w:r w:rsidRPr="2F73F7AE">
              <w:rPr>
                <w:rFonts w:ascii="Times New Roman" w:hAnsi="Times New Roman" w:cs="Times New Roman"/>
                <w:sz w:val="24"/>
                <w:szCs w:val="24"/>
              </w:rPr>
              <w:t>.</w:t>
            </w:r>
          </w:p>
        </w:tc>
        <w:tc>
          <w:tcPr>
            <w:tcW w:w="2053" w:type="pct"/>
            <w:shd w:val="clear" w:color="auto" w:fill="auto"/>
          </w:tcPr>
          <w:p w14:paraId="21C51B09" w14:textId="503C7F9F" w:rsidR="0D5D7124" w:rsidRDefault="0D5D7124" w:rsidP="2F73F7AE">
            <w:pPr>
              <w:rPr>
                <w:rFonts w:ascii="Times New Roman" w:hAnsi="Times New Roman" w:cs="Times New Roman"/>
                <w:sz w:val="24"/>
                <w:szCs w:val="24"/>
              </w:rPr>
            </w:pPr>
            <w:r w:rsidRPr="2F73F7AE">
              <w:rPr>
                <w:rFonts w:ascii="Times New Roman" w:hAnsi="Times New Roman" w:cs="Times New Roman"/>
                <w:sz w:val="24"/>
                <w:szCs w:val="24"/>
              </w:rPr>
              <w:t xml:space="preserve">Kā pareizi atlasīt mērķa grupu individuālajām konsultācijām, piemēram, smilšu terapija bērniem ar invaliditāti, </w:t>
            </w:r>
            <w:r w:rsidR="1C0B5B40" w:rsidRPr="2F73F7AE">
              <w:rPr>
                <w:rFonts w:ascii="Times New Roman" w:hAnsi="Times New Roman" w:cs="Times New Roman"/>
                <w:sz w:val="24"/>
                <w:szCs w:val="24"/>
              </w:rPr>
              <w:t>ja finansējums nepietiek visiem?</w:t>
            </w:r>
          </w:p>
        </w:tc>
        <w:tc>
          <w:tcPr>
            <w:tcW w:w="2630" w:type="pct"/>
            <w:shd w:val="clear" w:color="auto" w:fill="auto"/>
          </w:tcPr>
          <w:p w14:paraId="376E65FD" w14:textId="5DBCB258" w:rsidR="7B26BA3B" w:rsidRDefault="149AB221"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Vēršam uzmanību, ka nodarbības ar smiltīm ir atbalstāmas tikai bērniem ar invaliditāti</w:t>
            </w:r>
            <w:r w:rsidR="763AA949" w:rsidRPr="5ECCA759">
              <w:rPr>
                <w:rFonts w:eastAsiaTheme="minorEastAsia"/>
                <w:i/>
                <w:iCs/>
                <w:color w:val="2F5496" w:themeColor="accent1" w:themeShade="BF"/>
                <w:sz w:val="24"/>
                <w:szCs w:val="24"/>
              </w:rPr>
              <w:t xml:space="preserve"> </w:t>
            </w:r>
            <w:r w:rsidR="1B25DBAA" w:rsidRPr="5ECCA759">
              <w:rPr>
                <w:rFonts w:eastAsiaTheme="minorEastAsia"/>
                <w:i/>
                <w:iCs/>
                <w:color w:val="2F5496" w:themeColor="accent1" w:themeShade="BF"/>
                <w:sz w:val="24"/>
                <w:szCs w:val="24"/>
              </w:rPr>
              <w:t xml:space="preserve">ar psihisko veselību veicinošu mērķi </w:t>
            </w:r>
            <w:r w:rsidR="763AA949" w:rsidRPr="5ECCA759">
              <w:rPr>
                <w:rFonts w:eastAsiaTheme="minorEastAsia"/>
                <w:i/>
                <w:iCs/>
                <w:color w:val="2F5496" w:themeColor="accent1" w:themeShade="BF"/>
                <w:sz w:val="24"/>
                <w:szCs w:val="24"/>
              </w:rPr>
              <w:t>(skatīt dokumentu "Atbalstāmo un neatbalstāmo pasākumu un speciālistu piemēri")</w:t>
            </w:r>
            <w:r w:rsidRPr="5ECCA759">
              <w:rPr>
                <w:rFonts w:eastAsiaTheme="minorEastAsia"/>
                <w:i/>
                <w:iCs/>
                <w:color w:val="2F5496" w:themeColor="accent1" w:themeShade="BF"/>
                <w:sz w:val="24"/>
                <w:szCs w:val="24"/>
              </w:rPr>
              <w:t xml:space="preserve">. </w:t>
            </w:r>
            <w:r w:rsidR="0C6683CA" w:rsidRPr="5ECCA759">
              <w:rPr>
                <w:rFonts w:eastAsiaTheme="minorEastAsia"/>
                <w:i/>
                <w:iCs/>
                <w:color w:val="2F5496" w:themeColor="accent1" w:themeShade="BF"/>
                <w:sz w:val="24"/>
                <w:szCs w:val="24"/>
              </w:rPr>
              <w:t>P</w:t>
            </w:r>
            <w:r w:rsidR="4DDBEB99" w:rsidRPr="5ECCA759">
              <w:rPr>
                <w:rFonts w:eastAsiaTheme="minorEastAsia"/>
                <w:i/>
                <w:iCs/>
                <w:color w:val="2F5496" w:themeColor="accent1" w:themeShade="BF"/>
                <w:sz w:val="24"/>
                <w:szCs w:val="24"/>
              </w:rPr>
              <w:t>apildus informējam, ka p</w:t>
            </w:r>
            <w:r w:rsidR="0C6683CA" w:rsidRPr="5ECCA759">
              <w:rPr>
                <w:rFonts w:eastAsiaTheme="minorEastAsia"/>
                <w:i/>
                <w:iCs/>
                <w:color w:val="2F5496" w:themeColor="accent1" w:themeShade="BF"/>
                <w:sz w:val="24"/>
                <w:szCs w:val="24"/>
              </w:rPr>
              <w:t>rojekta ietvaros ir jānodrošina iespēja visām ieinteresētajām mērķa grupas personām</w:t>
            </w:r>
            <w:r w:rsidR="5869865C" w:rsidRPr="5ECCA759">
              <w:rPr>
                <w:rFonts w:eastAsiaTheme="minorEastAsia"/>
                <w:i/>
                <w:iCs/>
                <w:color w:val="2F5496" w:themeColor="accent1" w:themeShade="BF"/>
                <w:sz w:val="24"/>
                <w:szCs w:val="24"/>
              </w:rPr>
              <w:t xml:space="preserve">, </w:t>
            </w:r>
            <w:r w:rsidR="1A35F381" w:rsidRPr="5ECCA759">
              <w:rPr>
                <w:rFonts w:eastAsiaTheme="minorEastAsia"/>
                <w:i/>
                <w:iCs/>
                <w:color w:val="2F5496" w:themeColor="accent1" w:themeShade="BF"/>
                <w:sz w:val="24"/>
                <w:szCs w:val="24"/>
              </w:rPr>
              <w:t>šajā gadījumā</w:t>
            </w:r>
            <w:r w:rsidR="5869865C" w:rsidRPr="5ECCA759">
              <w:rPr>
                <w:rFonts w:eastAsiaTheme="minorEastAsia"/>
                <w:i/>
                <w:iCs/>
                <w:color w:val="2F5496" w:themeColor="accent1" w:themeShade="BF"/>
                <w:sz w:val="24"/>
                <w:szCs w:val="24"/>
              </w:rPr>
              <w:t xml:space="preserve"> bērniem ar invaliditāti,</w:t>
            </w:r>
            <w:r w:rsidR="0C6683CA" w:rsidRPr="5ECCA759">
              <w:rPr>
                <w:rFonts w:eastAsiaTheme="minorEastAsia"/>
                <w:i/>
                <w:iCs/>
                <w:color w:val="2F5496" w:themeColor="accent1" w:themeShade="BF"/>
                <w:sz w:val="24"/>
                <w:szCs w:val="24"/>
              </w:rPr>
              <w:t xml:space="preserve"> brīv</w:t>
            </w:r>
            <w:r w:rsidR="5D37C050" w:rsidRPr="5ECCA759">
              <w:rPr>
                <w:rFonts w:eastAsiaTheme="minorEastAsia"/>
                <w:i/>
                <w:iCs/>
                <w:color w:val="2F5496" w:themeColor="accent1" w:themeShade="BF"/>
                <w:sz w:val="24"/>
                <w:szCs w:val="24"/>
              </w:rPr>
              <w:t>i</w:t>
            </w:r>
            <w:r w:rsidR="0C6683CA" w:rsidRPr="5ECCA759">
              <w:rPr>
                <w:rFonts w:eastAsiaTheme="minorEastAsia"/>
                <w:i/>
                <w:iCs/>
                <w:color w:val="2F5496" w:themeColor="accent1" w:themeShade="BF"/>
                <w:sz w:val="24"/>
                <w:szCs w:val="24"/>
              </w:rPr>
              <w:t xml:space="preserve"> pieteik</w:t>
            </w:r>
            <w:r w:rsidR="0A300430" w:rsidRPr="5ECCA759">
              <w:rPr>
                <w:rFonts w:eastAsiaTheme="minorEastAsia"/>
                <w:i/>
                <w:iCs/>
                <w:color w:val="2F5496" w:themeColor="accent1" w:themeShade="BF"/>
                <w:sz w:val="24"/>
                <w:szCs w:val="24"/>
              </w:rPr>
              <w:t>ties</w:t>
            </w:r>
            <w:r w:rsidR="0C6683CA" w:rsidRPr="5ECCA759">
              <w:rPr>
                <w:rFonts w:eastAsiaTheme="minorEastAsia"/>
                <w:i/>
                <w:iCs/>
                <w:color w:val="2F5496" w:themeColor="accent1" w:themeShade="BF"/>
                <w:sz w:val="24"/>
                <w:szCs w:val="24"/>
              </w:rPr>
              <w:t xml:space="preserve"> konkrētam pasākumam</w:t>
            </w:r>
            <w:r w:rsidR="74DD87B1" w:rsidRPr="5ECCA759">
              <w:rPr>
                <w:rFonts w:eastAsiaTheme="minorEastAsia"/>
                <w:i/>
                <w:iCs/>
                <w:color w:val="2F5496" w:themeColor="accent1" w:themeShade="BF"/>
                <w:sz w:val="24"/>
                <w:szCs w:val="24"/>
              </w:rPr>
              <w:t>, t.i., pasākumiem ir jābūt brīvi pieejamiem</w:t>
            </w:r>
            <w:r w:rsidR="0C6683CA" w:rsidRPr="5ECCA759">
              <w:rPr>
                <w:rFonts w:eastAsiaTheme="minorEastAsia"/>
                <w:i/>
                <w:iCs/>
                <w:color w:val="2F5496" w:themeColor="accent1" w:themeShade="BF"/>
                <w:sz w:val="24"/>
                <w:szCs w:val="24"/>
              </w:rPr>
              <w:t>. Ja vietu s</w:t>
            </w:r>
            <w:r w:rsidR="44B912B6" w:rsidRPr="5ECCA759">
              <w:rPr>
                <w:rFonts w:eastAsiaTheme="minorEastAsia"/>
                <w:i/>
                <w:iCs/>
                <w:color w:val="2F5496" w:themeColor="accent1" w:themeShade="BF"/>
                <w:sz w:val="24"/>
                <w:szCs w:val="24"/>
              </w:rPr>
              <w:t>kai</w:t>
            </w:r>
            <w:r w:rsidR="0C6683CA" w:rsidRPr="5ECCA759">
              <w:rPr>
                <w:rFonts w:eastAsiaTheme="minorEastAsia"/>
                <w:i/>
                <w:iCs/>
                <w:color w:val="2F5496" w:themeColor="accent1" w:themeShade="BF"/>
                <w:sz w:val="24"/>
                <w:szCs w:val="24"/>
              </w:rPr>
              <w:t xml:space="preserve">ts ir limitēts, </w:t>
            </w:r>
            <w:r w:rsidR="27BE0C4D" w:rsidRPr="5ECCA759">
              <w:rPr>
                <w:rFonts w:eastAsiaTheme="minorEastAsia"/>
                <w:i/>
                <w:iCs/>
                <w:color w:val="2F5496" w:themeColor="accent1" w:themeShade="BF"/>
                <w:sz w:val="24"/>
                <w:szCs w:val="24"/>
              </w:rPr>
              <w:t xml:space="preserve">ir jāizstrādā kritēriji pēc kuriem personas tiek iekļautas konkrētajā </w:t>
            </w:r>
            <w:r w:rsidR="7E7AB9F0" w:rsidRPr="5ECCA759">
              <w:rPr>
                <w:rFonts w:eastAsiaTheme="minorEastAsia"/>
                <w:i/>
                <w:iCs/>
                <w:color w:val="2F5496" w:themeColor="accent1" w:themeShade="BF"/>
                <w:sz w:val="24"/>
                <w:szCs w:val="24"/>
              </w:rPr>
              <w:t>pasākum</w:t>
            </w:r>
            <w:r w:rsidR="27BE0C4D" w:rsidRPr="5ECCA759">
              <w:rPr>
                <w:rFonts w:eastAsiaTheme="minorEastAsia"/>
                <w:i/>
                <w:iCs/>
                <w:color w:val="2F5496" w:themeColor="accent1" w:themeShade="BF"/>
                <w:sz w:val="24"/>
                <w:szCs w:val="24"/>
              </w:rPr>
              <w:t xml:space="preserve">ā, piemēram, </w:t>
            </w:r>
            <w:r w:rsidR="6586D9AB" w:rsidRPr="5ECCA759">
              <w:rPr>
                <w:rFonts w:eastAsiaTheme="minorEastAsia"/>
                <w:i/>
                <w:iCs/>
                <w:color w:val="2F5496" w:themeColor="accent1" w:themeShade="BF"/>
                <w:sz w:val="24"/>
                <w:szCs w:val="24"/>
              </w:rPr>
              <w:t xml:space="preserve">nosakot, ka </w:t>
            </w:r>
            <w:r w:rsidR="0F08511A" w:rsidRPr="5ECCA759">
              <w:rPr>
                <w:rFonts w:eastAsiaTheme="minorEastAsia"/>
                <w:i/>
                <w:iCs/>
                <w:color w:val="2F5496" w:themeColor="accent1" w:themeShade="BF"/>
                <w:sz w:val="24"/>
                <w:szCs w:val="24"/>
              </w:rPr>
              <w:t xml:space="preserve">dalība tiks apstiprināta </w:t>
            </w:r>
            <w:r w:rsidR="7EF14F50" w:rsidRPr="5ECCA759">
              <w:rPr>
                <w:rFonts w:eastAsiaTheme="minorEastAsia"/>
                <w:i/>
                <w:iCs/>
                <w:color w:val="2F5496" w:themeColor="accent1" w:themeShade="BF"/>
                <w:sz w:val="24"/>
                <w:szCs w:val="24"/>
              </w:rPr>
              <w:t>pirm</w:t>
            </w:r>
            <w:r w:rsidR="29AE2AE2" w:rsidRPr="5ECCA759">
              <w:rPr>
                <w:rFonts w:eastAsiaTheme="minorEastAsia"/>
                <w:i/>
                <w:iCs/>
                <w:color w:val="2F5496" w:themeColor="accent1" w:themeShade="BF"/>
                <w:sz w:val="24"/>
                <w:szCs w:val="24"/>
              </w:rPr>
              <w:t>ajām</w:t>
            </w:r>
            <w:r w:rsidR="7EF14F50" w:rsidRPr="5ECCA759">
              <w:rPr>
                <w:rFonts w:eastAsiaTheme="minorEastAsia"/>
                <w:i/>
                <w:iCs/>
                <w:color w:val="2F5496" w:themeColor="accent1" w:themeShade="BF"/>
                <w:sz w:val="24"/>
                <w:szCs w:val="24"/>
              </w:rPr>
              <w:t xml:space="preserve"> </w:t>
            </w:r>
            <w:r w:rsidR="34847193" w:rsidRPr="5ECCA759">
              <w:rPr>
                <w:rFonts w:eastAsiaTheme="minorEastAsia"/>
                <w:i/>
                <w:iCs/>
                <w:color w:val="2F5496" w:themeColor="accent1" w:themeShade="BF"/>
                <w:sz w:val="24"/>
                <w:szCs w:val="24"/>
              </w:rPr>
              <w:t>80</w:t>
            </w:r>
            <w:r w:rsidR="7EF14F50" w:rsidRPr="5ECCA759">
              <w:rPr>
                <w:rFonts w:eastAsiaTheme="minorEastAsia"/>
                <w:i/>
                <w:iCs/>
                <w:color w:val="2F5496" w:themeColor="accent1" w:themeShade="BF"/>
                <w:sz w:val="24"/>
                <w:szCs w:val="24"/>
              </w:rPr>
              <w:t xml:space="preserve"> person</w:t>
            </w:r>
            <w:r w:rsidR="2E0B8112" w:rsidRPr="5ECCA759">
              <w:rPr>
                <w:rFonts w:eastAsiaTheme="minorEastAsia"/>
                <w:i/>
                <w:iCs/>
                <w:color w:val="2F5496" w:themeColor="accent1" w:themeShade="BF"/>
                <w:sz w:val="24"/>
                <w:szCs w:val="24"/>
              </w:rPr>
              <w:t>ām</w:t>
            </w:r>
            <w:r w:rsidR="5F498722" w:rsidRPr="5ECCA759">
              <w:rPr>
                <w:rFonts w:eastAsiaTheme="minorEastAsia"/>
                <w:i/>
                <w:iCs/>
                <w:color w:val="2F5496" w:themeColor="accent1" w:themeShade="BF"/>
                <w:sz w:val="24"/>
                <w:szCs w:val="24"/>
              </w:rPr>
              <w:t xml:space="preserve"> to pieteikšanās secībā</w:t>
            </w:r>
            <w:r w:rsidR="5D04EE23" w:rsidRPr="5ECCA759">
              <w:rPr>
                <w:rFonts w:eastAsiaTheme="minorEastAsia"/>
                <w:i/>
                <w:iCs/>
                <w:color w:val="2F5496" w:themeColor="accent1" w:themeShade="BF"/>
                <w:sz w:val="24"/>
                <w:szCs w:val="24"/>
              </w:rPr>
              <w:t>, ja tiek nodrošināta atbilstība</w:t>
            </w:r>
            <w:r w:rsidR="3B950DBF" w:rsidRPr="5ECCA759">
              <w:rPr>
                <w:rFonts w:eastAsiaTheme="minorEastAsia"/>
                <w:i/>
                <w:iCs/>
                <w:color w:val="2F5496" w:themeColor="accent1" w:themeShade="BF"/>
                <w:sz w:val="24"/>
                <w:szCs w:val="24"/>
              </w:rPr>
              <w:t xml:space="preserve"> </w:t>
            </w:r>
            <w:r w:rsidR="04F06273" w:rsidRPr="5ECCA759">
              <w:rPr>
                <w:rFonts w:eastAsiaTheme="minorEastAsia"/>
                <w:i/>
                <w:iCs/>
                <w:color w:val="2F5496" w:themeColor="accent1" w:themeShade="BF"/>
                <w:sz w:val="24"/>
                <w:szCs w:val="24"/>
              </w:rPr>
              <w:t>horizontālā principa rādītājam “</w:t>
            </w:r>
            <w:r w:rsidR="6355931C" w:rsidRPr="5ECCA759">
              <w:rPr>
                <w:rFonts w:eastAsiaTheme="minorEastAsia"/>
                <w:i/>
                <w:iCs/>
                <w:color w:val="2F5496" w:themeColor="accent1" w:themeShade="BF"/>
                <w:sz w:val="24"/>
                <w:szCs w:val="24"/>
              </w:rPr>
              <w:t>Personu ar invaliditāti skaits atbalsta saņ</w:t>
            </w:r>
            <w:r w:rsidR="6EC0AA09" w:rsidRPr="5ECCA759">
              <w:rPr>
                <w:rFonts w:eastAsiaTheme="minorEastAsia"/>
                <w:i/>
                <w:iCs/>
                <w:color w:val="2F5496" w:themeColor="accent1" w:themeShade="BF"/>
                <w:sz w:val="24"/>
                <w:szCs w:val="24"/>
              </w:rPr>
              <w:t>ē</w:t>
            </w:r>
            <w:r w:rsidR="6355931C" w:rsidRPr="5ECCA759">
              <w:rPr>
                <w:rFonts w:eastAsiaTheme="minorEastAsia"/>
                <w:i/>
                <w:iCs/>
                <w:color w:val="2F5496" w:themeColor="accent1" w:themeShade="BF"/>
                <w:sz w:val="24"/>
                <w:szCs w:val="24"/>
              </w:rPr>
              <w:t>m</w:t>
            </w:r>
            <w:r w:rsidR="04E3FFED" w:rsidRPr="5ECCA759">
              <w:rPr>
                <w:rFonts w:eastAsiaTheme="minorEastAsia"/>
                <w:i/>
                <w:iCs/>
                <w:color w:val="2F5496" w:themeColor="accent1" w:themeShade="BF"/>
                <w:sz w:val="24"/>
                <w:szCs w:val="24"/>
              </w:rPr>
              <w:t>ē</w:t>
            </w:r>
            <w:r w:rsidR="6355931C" w:rsidRPr="5ECCA759">
              <w:rPr>
                <w:rFonts w:eastAsiaTheme="minorEastAsia"/>
                <w:i/>
                <w:iCs/>
                <w:color w:val="2F5496" w:themeColor="accent1" w:themeShade="BF"/>
                <w:sz w:val="24"/>
                <w:szCs w:val="24"/>
              </w:rPr>
              <w:t>ju vidū</w:t>
            </w:r>
            <w:r w:rsidR="04F06273" w:rsidRPr="5ECCA759">
              <w:rPr>
                <w:rFonts w:eastAsiaTheme="minorEastAsia"/>
                <w:i/>
                <w:iCs/>
                <w:color w:val="2F5496" w:themeColor="accent1" w:themeShade="BF"/>
                <w:sz w:val="24"/>
                <w:szCs w:val="24"/>
              </w:rPr>
              <w:t>”</w:t>
            </w:r>
            <w:r w:rsidR="699CAAA4" w:rsidRPr="5ECCA759">
              <w:rPr>
                <w:rFonts w:eastAsiaTheme="minorEastAsia"/>
                <w:i/>
                <w:iCs/>
                <w:color w:val="2F5496" w:themeColor="accent1" w:themeShade="BF"/>
                <w:sz w:val="24"/>
                <w:szCs w:val="24"/>
              </w:rPr>
              <w:t>.</w:t>
            </w:r>
          </w:p>
          <w:p w14:paraId="1FD11B82" w14:textId="4D6FA180" w:rsidR="38E38A1C" w:rsidRDefault="5F3BC05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Vēršam uzmanību, ka atlasot mērķa grupas personas pēc kādiem </w:t>
            </w:r>
            <w:r w:rsidR="27FACCCE" w:rsidRPr="5B648451">
              <w:rPr>
                <w:rFonts w:eastAsiaTheme="minorEastAsia"/>
                <w:i/>
                <w:iCs/>
                <w:color w:val="2F5496" w:themeColor="accent1" w:themeShade="BF"/>
                <w:sz w:val="24"/>
                <w:szCs w:val="24"/>
              </w:rPr>
              <w:t xml:space="preserve">noteiktiem kritērijiem, piemēram, </w:t>
            </w:r>
            <w:r w:rsidRPr="5B648451">
              <w:rPr>
                <w:rFonts w:eastAsiaTheme="minorEastAsia"/>
                <w:i/>
                <w:iCs/>
                <w:color w:val="2F5496" w:themeColor="accent1" w:themeShade="BF"/>
                <w:sz w:val="24"/>
                <w:szCs w:val="24"/>
              </w:rPr>
              <w:t>atbil</w:t>
            </w:r>
            <w:r w:rsidR="6E14AEE2" w:rsidRPr="5B648451">
              <w:rPr>
                <w:rFonts w:eastAsiaTheme="minorEastAsia"/>
                <w:i/>
                <w:iCs/>
                <w:color w:val="2F5496" w:themeColor="accent1" w:themeShade="BF"/>
                <w:sz w:val="24"/>
                <w:szCs w:val="24"/>
              </w:rPr>
              <w:t xml:space="preserve">stošiem </w:t>
            </w:r>
            <w:r w:rsidR="7A97D575" w:rsidRPr="5B648451">
              <w:rPr>
                <w:rFonts w:eastAsiaTheme="minorEastAsia"/>
                <w:i/>
                <w:iCs/>
                <w:color w:val="2F5496" w:themeColor="accent1" w:themeShade="BF"/>
                <w:sz w:val="24"/>
                <w:szCs w:val="24"/>
              </w:rPr>
              <w:t xml:space="preserve">slimības </w:t>
            </w:r>
            <w:r w:rsidR="6E14AEE2" w:rsidRPr="5B648451">
              <w:rPr>
                <w:rFonts w:eastAsiaTheme="minorEastAsia"/>
                <w:i/>
                <w:iCs/>
                <w:color w:val="2F5496" w:themeColor="accent1" w:themeShade="BF"/>
                <w:sz w:val="24"/>
                <w:szCs w:val="24"/>
              </w:rPr>
              <w:t>simptomiem</w:t>
            </w:r>
            <w:r w:rsidR="2695B461" w:rsidRPr="5B648451">
              <w:rPr>
                <w:rFonts w:eastAsiaTheme="minorEastAsia"/>
                <w:i/>
                <w:iCs/>
                <w:color w:val="2F5496" w:themeColor="accent1" w:themeShade="BF"/>
                <w:sz w:val="24"/>
                <w:szCs w:val="24"/>
              </w:rPr>
              <w:t xml:space="preserve"> vai </w:t>
            </w:r>
            <w:r w:rsidR="39705225" w:rsidRPr="5B648451">
              <w:rPr>
                <w:rFonts w:eastAsiaTheme="minorEastAsia"/>
                <w:i/>
                <w:iCs/>
                <w:color w:val="2F5496" w:themeColor="accent1" w:themeShade="BF"/>
                <w:sz w:val="24"/>
                <w:szCs w:val="24"/>
              </w:rPr>
              <w:t xml:space="preserve">ar </w:t>
            </w:r>
            <w:r w:rsidR="2695B461" w:rsidRPr="5B648451">
              <w:rPr>
                <w:rFonts w:eastAsiaTheme="minorEastAsia"/>
                <w:i/>
                <w:iCs/>
                <w:color w:val="2F5496" w:themeColor="accent1" w:themeShade="BF"/>
                <w:sz w:val="24"/>
                <w:szCs w:val="24"/>
              </w:rPr>
              <w:t>konkrētu diagnozi</w:t>
            </w:r>
            <w:r w:rsidR="61E96C2B" w:rsidRPr="5B648451">
              <w:rPr>
                <w:rFonts w:eastAsiaTheme="minorEastAsia"/>
                <w:i/>
                <w:iCs/>
                <w:color w:val="2F5496" w:themeColor="accent1" w:themeShade="BF"/>
                <w:sz w:val="24"/>
                <w:szCs w:val="24"/>
              </w:rPr>
              <w:t xml:space="preserve"> </w:t>
            </w:r>
            <w:r w:rsidR="0158D130" w:rsidRPr="5B648451">
              <w:rPr>
                <w:rFonts w:eastAsiaTheme="minorEastAsia"/>
                <w:i/>
                <w:iCs/>
                <w:color w:val="2F5496" w:themeColor="accent1" w:themeShade="BF"/>
                <w:sz w:val="24"/>
                <w:szCs w:val="24"/>
              </w:rPr>
              <w:t xml:space="preserve">(piemēram, uz kardiologa lekciju nedrīkst atlasīt sirds slimniekus (diagnoze) vai tos, kam ir sāpes sirdī (simptoms)), </w:t>
            </w:r>
            <w:r w:rsidR="61E96C2B" w:rsidRPr="5B648451">
              <w:rPr>
                <w:rFonts w:eastAsiaTheme="minorEastAsia"/>
                <w:i/>
                <w:iCs/>
                <w:color w:val="2F5496" w:themeColor="accent1" w:themeShade="BF"/>
                <w:sz w:val="24"/>
                <w:szCs w:val="24"/>
              </w:rPr>
              <w:t>pasākums tiks kvalificēts kā ārstniecības pakalpojums un ārstniecības pakalpojums</w:t>
            </w:r>
            <w:r w:rsidRPr="5B648451">
              <w:rPr>
                <w:rFonts w:eastAsiaTheme="minorEastAsia"/>
                <w:i/>
                <w:iCs/>
                <w:color w:val="2F5496" w:themeColor="accent1" w:themeShade="BF"/>
                <w:sz w:val="24"/>
                <w:szCs w:val="24"/>
              </w:rPr>
              <w:t xml:space="preserve"> projekta ietvaros nav atbalstām</w:t>
            </w:r>
            <w:r w:rsidR="54897A65" w:rsidRPr="5B648451">
              <w:rPr>
                <w:rFonts w:eastAsiaTheme="minorEastAsia"/>
                <w:i/>
                <w:iCs/>
                <w:color w:val="2F5496" w:themeColor="accent1" w:themeShade="BF"/>
                <w:sz w:val="24"/>
                <w:szCs w:val="24"/>
              </w:rPr>
              <w:t>s</w:t>
            </w:r>
            <w:r w:rsidRPr="5B648451">
              <w:rPr>
                <w:rFonts w:eastAsiaTheme="minorEastAsia"/>
                <w:i/>
                <w:iCs/>
                <w:color w:val="2F5496" w:themeColor="accent1" w:themeShade="BF"/>
                <w:sz w:val="24"/>
                <w:szCs w:val="24"/>
              </w:rPr>
              <w:t>.</w:t>
            </w:r>
            <w:r w:rsidR="7A7EAC4F" w:rsidRPr="5B648451">
              <w:rPr>
                <w:rFonts w:eastAsiaTheme="minorEastAsia"/>
                <w:i/>
                <w:iCs/>
                <w:color w:val="2F5496" w:themeColor="accent1" w:themeShade="BF"/>
                <w:sz w:val="24"/>
                <w:szCs w:val="24"/>
              </w:rPr>
              <w:t xml:space="preserve"> </w:t>
            </w:r>
            <w:r w:rsidR="1CD6E48D" w:rsidRPr="5B648451">
              <w:rPr>
                <w:rFonts w:eastAsiaTheme="minorEastAsia"/>
                <w:i/>
                <w:iCs/>
                <w:color w:val="2F5496" w:themeColor="accent1" w:themeShade="BF"/>
                <w:sz w:val="24"/>
                <w:szCs w:val="24"/>
              </w:rPr>
              <w:t>Tāpat arī</w:t>
            </w:r>
            <w:r w:rsidR="1CD6E48D" w:rsidRPr="5B648451">
              <w:rPr>
                <w:rFonts w:eastAsiaTheme="minorEastAsia"/>
                <w:b/>
                <w:bCs/>
                <w:i/>
                <w:iCs/>
                <w:color w:val="2F5496" w:themeColor="accent1" w:themeShade="BF"/>
                <w:sz w:val="24"/>
                <w:szCs w:val="24"/>
              </w:rPr>
              <w:t xml:space="preserve"> </w:t>
            </w:r>
            <w:r w:rsidR="1CD6E48D" w:rsidRPr="5B648451">
              <w:rPr>
                <w:rFonts w:eastAsiaTheme="minorEastAsia"/>
                <w:i/>
                <w:iCs/>
                <w:color w:val="2F5496" w:themeColor="accent1" w:themeShade="BF"/>
                <w:sz w:val="24"/>
                <w:szCs w:val="24"/>
              </w:rPr>
              <w:t>individuāla</w:t>
            </w:r>
            <w:r w:rsidR="3C986EB1" w:rsidRPr="5B648451">
              <w:rPr>
                <w:rFonts w:eastAsiaTheme="minorEastAsia"/>
                <w:i/>
                <w:iCs/>
                <w:color w:val="2F5496" w:themeColor="accent1" w:themeShade="BF"/>
                <w:sz w:val="24"/>
                <w:szCs w:val="24"/>
              </w:rPr>
              <w:t>s</w:t>
            </w:r>
            <w:r w:rsidR="1CD6E48D" w:rsidRPr="5B648451">
              <w:rPr>
                <w:rFonts w:eastAsiaTheme="minorEastAsia"/>
                <w:i/>
                <w:iCs/>
                <w:color w:val="2F5496" w:themeColor="accent1" w:themeShade="BF"/>
                <w:sz w:val="24"/>
                <w:szCs w:val="24"/>
              </w:rPr>
              <w:t xml:space="preserve"> </w:t>
            </w:r>
            <w:r w:rsidR="4FDB32CE" w:rsidRPr="5B648451">
              <w:rPr>
                <w:rFonts w:eastAsiaTheme="minorEastAsia"/>
                <w:i/>
                <w:iCs/>
                <w:color w:val="2F5496" w:themeColor="accent1" w:themeShade="BF"/>
                <w:sz w:val="24"/>
                <w:szCs w:val="24"/>
              </w:rPr>
              <w:t>konsultācijas</w:t>
            </w:r>
            <w:r w:rsidR="1CD6E48D" w:rsidRPr="5B648451">
              <w:rPr>
                <w:rFonts w:eastAsiaTheme="minorEastAsia"/>
                <w:i/>
                <w:iCs/>
                <w:color w:val="2F5496" w:themeColor="accent1" w:themeShade="BF"/>
                <w:sz w:val="24"/>
                <w:szCs w:val="24"/>
              </w:rPr>
              <w:t xml:space="preserve"> nav atbalstāma</w:t>
            </w:r>
            <w:r w:rsidR="4CCC3E93" w:rsidRPr="5B648451">
              <w:rPr>
                <w:rFonts w:eastAsiaTheme="minorEastAsia"/>
                <w:i/>
                <w:iCs/>
                <w:color w:val="2F5496" w:themeColor="accent1" w:themeShade="BF"/>
                <w:sz w:val="24"/>
                <w:szCs w:val="24"/>
              </w:rPr>
              <w:t>s</w:t>
            </w:r>
            <w:r w:rsidR="1CD6E48D" w:rsidRPr="5B648451">
              <w:rPr>
                <w:rFonts w:eastAsiaTheme="minorEastAsia"/>
                <w:i/>
                <w:iCs/>
                <w:color w:val="2F5496" w:themeColor="accent1" w:themeShade="BF"/>
                <w:sz w:val="24"/>
                <w:szCs w:val="24"/>
              </w:rPr>
              <w:t xml:space="preserve">, jo </w:t>
            </w:r>
            <w:r w:rsidR="1135ED58" w:rsidRPr="5B648451">
              <w:rPr>
                <w:rFonts w:eastAsiaTheme="minorEastAsia"/>
                <w:i/>
                <w:iCs/>
                <w:color w:val="2F5496" w:themeColor="accent1" w:themeShade="BF"/>
                <w:sz w:val="24"/>
                <w:szCs w:val="24"/>
              </w:rPr>
              <w:t>atbilstoši MK noteikumiem,</w:t>
            </w:r>
            <w:r w:rsidR="1E7D1011" w:rsidRPr="5B648451">
              <w:rPr>
                <w:rFonts w:eastAsiaTheme="minorEastAsia"/>
                <w:i/>
                <w:iCs/>
                <w:color w:val="2F5496" w:themeColor="accent1" w:themeShade="BF"/>
                <w:sz w:val="24"/>
                <w:szCs w:val="24"/>
              </w:rPr>
              <w:t xml:space="preserve"> ir atbalstām</w:t>
            </w:r>
            <w:r w:rsidR="1BB339AF" w:rsidRPr="5B648451">
              <w:rPr>
                <w:rFonts w:eastAsiaTheme="minorEastAsia"/>
                <w:i/>
                <w:iCs/>
                <w:color w:val="2F5496" w:themeColor="accent1" w:themeShade="BF"/>
                <w:sz w:val="24"/>
                <w:szCs w:val="24"/>
              </w:rPr>
              <w:t>i</w:t>
            </w:r>
            <w:r w:rsidR="1E7D1011" w:rsidRPr="5B648451">
              <w:rPr>
                <w:rFonts w:eastAsiaTheme="minorEastAsia"/>
                <w:i/>
                <w:iCs/>
                <w:color w:val="2F5496" w:themeColor="accent1" w:themeShade="BF"/>
                <w:sz w:val="24"/>
                <w:szCs w:val="24"/>
              </w:rPr>
              <w:t xml:space="preserve"> tikai veselības veicināšanas un </w:t>
            </w:r>
            <w:r w:rsidR="3A4821BA" w:rsidRPr="5B648451">
              <w:rPr>
                <w:rFonts w:eastAsiaTheme="minorEastAsia"/>
                <w:i/>
                <w:iCs/>
                <w:color w:val="2F5496" w:themeColor="accent1" w:themeShade="BF"/>
                <w:sz w:val="24"/>
                <w:szCs w:val="24"/>
              </w:rPr>
              <w:t xml:space="preserve">slimību </w:t>
            </w:r>
            <w:r w:rsidR="1E7D1011" w:rsidRPr="5B648451">
              <w:rPr>
                <w:rFonts w:eastAsiaTheme="minorEastAsia"/>
                <w:i/>
                <w:iCs/>
                <w:color w:val="2F5496" w:themeColor="accent1" w:themeShade="BF"/>
                <w:sz w:val="24"/>
                <w:szCs w:val="24"/>
              </w:rPr>
              <w:t>primārās profilakses pasākumi, nevis individuālu problēmu risināšana, līdz ar to ir atbals</w:t>
            </w:r>
            <w:r w:rsidR="26BAEC48" w:rsidRPr="5B648451">
              <w:rPr>
                <w:rFonts w:eastAsiaTheme="minorEastAsia"/>
                <w:i/>
                <w:iCs/>
                <w:color w:val="2F5496" w:themeColor="accent1" w:themeShade="BF"/>
                <w:sz w:val="24"/>
                <w:szCs w:val="24"/>
              </w:rPr>
              <w:t>tāmi tikai pasākumi grupā</w:t>
            </w:r>
            <w:r w:rsidR="3E7B0D4E" w:rsidRPr="5B648451">
              <w:rPr>
                <w:rFonts w:eastAsiaTheme="minorEastAsia"/>
                <w:i/>
                <w:iCs/>
                <w:color w:val="2F5496" w:themeColor="accent1" w:themeShade="BF"/>
                <w:sz w:val="24"/>
                <w:szCs w:val="24"/>
              </w:rPr>
              <w:t>s.</w:t>
            </w:r>
            <w:r w:rsidR="25938891" w:rsidRPr="5B648451">
              <w:rPr>
                <w:rFonts w:eastAsiaTheme="minorEastAsia"/>
                <w:i/>
                <w:iCs/>
                <w:color w:val="2F5496" w:themeColor="accent1" w:themeShade="BF"/>
                <w:sz w:val="24"/>
                <w:szCs w:val="24"/>
              </w:rPr>
              <w:t xml:space="preserve"> Par individuālu pieeju </w:t>
            </w:r>
            <w:r w:rsidR="48606D75" w:rsidRPr="5B648451">
              <w:rPr>
                <w:rFonts w:eastAsiaTheme="minorEastAsia"/>
                <w:i/>
                <w:iCs/>
                <w:color w:val="2F5496" w:themeColor="accent1" w:themeShade="BF"/>
                <w:sz w:val="24"/>
                <w:szCs w:val="24"/>
              </w:rPr>
              <w:t xml:space="preserve">(kas nav terapija) </w:t>
            </w:r>
            <w:r w:rsidR="25938891" w:rsidRPr="5B648451">
              <w:rPr>
                <w:rFonts w:eastAsiaTheme="minorEastAsia"/>
                <w:i/>
                <w:iCs/>
                <w:color w:val="2F5496" w:themeColor="accent1" w:themeShade="BF"/>
                <w:sz w:val="24"/>
                <w:szCs w:val="24"/>
              </w:rPr>
              <w:t>varētu lemt un to atbalstīt tikai dalībnieka smagas invaliditātes gadījumos, kad grupu pieeja nav iespējama.</w:t>
            </w:r>
          </w:p>
          <w:p w14:paraId="71601B95" w14:textId="0FA6100D" w:rsidR="38E38A1C" w:rsidRDefault="211BDAF6"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2F73F7AE" w14:paraId="5B6A10C5" w14:textId="77777777" w:rsidTr="5B648451">
        <w:trPr>
          <w:trHeight w:val="300"/>
        </w:trPr>
        <w:tc>
          <w:tcPr>
            <w:tcW w:w="317" w:type="pct"/>
          </w:tcPr>
          <w:p w14:paraId="2F406F81" w14:textId="46E18172" w:rsidR="5E2BD044" w:rsidRDefault="5E2BD044" w:rsidP="2F73F7AE">
            <w:pPr>
              <w:spacing w:line="300" w:lineRule="atLeast"/>
              <w:rPr>
                <w:rFonts w:ascii="Times New Roman" w:hAnsi="Times New Roman" w:cs="Times New Roman"/>
                <w:sz w:val="24"/>
                <w:szCs w:val="24"/>
              </w:rPr>
            </w:pPr>
            <w:r w:rsidRPr="2F73F7AE">
              <w:rPr>
                <w:rFonts w:ascii="Times New Roman" w:hAnsi="Times New Roman" w:cs="Times New Roman"/>
                <w:sz w:val="24"/>
                <w:szCs w:val="24"/>
              </w:rPr>
              <w:lastRenderedPageBreak/>
              <w:t>2.1</w:t>
            </w:r>
            <w:r w:rsidR="00FE40A5">
              <w:rPr>
                <w:rFonts w:ascii="Times New Roman" w:hAnsi="Times New Roman" w:cs="Times New Roman"/>
                <w:sz w:val="24"/>
                <w:szCs w:val="24"/>
              </w:rPr>
              <w:t>3</w:t>
            </w:r>
            <w:r w:rsidRPr="2F73F7AE">
              <w:rPr>
                <w:rFonts w:ascii="Times New Roman" w:hAnsi="Times New Roman" w:cs="Times New Roman"/>
                <w:sz w:val="24"/>
                <w:szCs w:val="24"/>
              </w:rPr>
              <w:t>.</w:t>
            </w:r>
          </w:p>
        </w:tc>
        <w:tc>
          <w:tcPr>
            <w:tcW w:w="2053" w:type="pct"/>
            <w:shd w:val="clear" w:color="auto" w:fill="auto"/>
          </w:tcPr>
          <w:p w14:paraId="3EC21393" w14:textId="661DE8C1" w:rsidR="5E2BD044" w:rsidRDefault="5E2BD044" w:rsidP="2F73F7AE">
            <w:pPr>
              <w:rPr>
                <w:rFonts w:ascii="Times New Roman" w:hAnsi="Times New Roman" w:cs="Times New Roman"/>
                <w:sz w:val="24"/>
                <w:szCs w:val="24"/>
              </w:rPr>
            </w:pPr>
            <w:r w:rsidRPr="2F73F7AE">
              <w:rPr>
                <w:rFonts w:ascii="Times New Roman" w:hAnsi="Times New Roman" w:cs="Times New Roman"/>
                <w:sz w:val="24"/>
                <w:szCs w:val="24"/>
              </w:rPr>
              <w:t xml:space="preserve">Vai projekta ietvaros ir attiecināmi </w:t>
            </w:r>
            <w:r w:rsidR="7795F2F0" w:rsidRPr="2F73F7AE">
              <w:rPr>
                <w:rFonts w:ascii="Times New Roman" w:hAnsi="Times New Roman" w:cs="Times New Roman"/>
                <w:sz w:val="24"/>
                <w:szCs w:val="24"/>
              </w:rPr>
              <w:t>individuālie</w:t>
            </w:r>
            <w:r w:rsidRPr="2F73F7AE">
              <w:rPr>
                <w:rFonts w:ascii="Times New Roman" w:hAnsi="Times New Roman" w:cs="Times New Roman"/>
                <w:sz w:val="24"/>
                <w:szCs w:val="24"/>
              </w:rPr>
              <w:t xml:space="preserve"> pasākumi, kuru ilgums </w:t>
            </w:r>
            <w:r w:rsidR="59CD7891" w:rsidRPr="2F73F7AE">
              <w:rPr>
                <w:rFonts w:ascii="Times New Roman" w:hAnsi="Times New Roman" w:cs="Times New Roman"/>
                <w:sz w:val="24"/>
                <w:szCs w:val="24"/>
              </w:rPr>
              <w:t>nepārsniedz</w:t>
            </w:r>
            <w:r w:rsidRPr="2F73F7AE">
              <w:rPr>
                <w:rFonts w:ascii="Times New Roman" w:hAnsi="Times New Roman" w:cs="Times New Roman"/>
                <w:sz w:val="24"/>
                <w:szCs w:val="24"/>
              </w:rPr>
              <w:t xml:space="preserve"> 15 minūtes, piemēram, glikozes testa veikšana un glikozes līmeņa noteikšana?</w:t>
            </w:r>
          </w:p>
        </w:tc>
        <w:tc>
          <w:tcPr>
            <w:tcW w:w="2630" w:type="pct"/>
            <w:shd w:val="clear" w:color="auto" w:fill="auto"/>
          </w:tcPr>
          <w:p w14:paraId="053DDDCE" w14:textId="4AD8EB0D" w:rsidR="27CBC9DF" w:rsidRDefault="5DAB74AF"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Jā, šāda veida pasākumi projekta ietvaros ir </w:t>
            </w:r>
            <w:r w:rsidR="109180A0" w:rsidRPr="5B648451">
              <w:rPr>
                <w:rFonts w:eastAsiaTheme="minorEastAsia"/>
                <w:i/>
                <w:iCs/>
                <w:color w:val="2F5496" w:themeColor="accent1" w:themeShade="BF"/>
                <w:sz w:val="24"/>
                <w:szCs w:val="24"/>
              </w:rPr>
              <w:t>atbalstāmi.</w:t>
            </w:r>
          </w:p>
          <w:p w14:paraId="39267BAA" w14:textId="147B714B" w:rsidR="27CBC9DF" w:rsidRDefault="10B0502D"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2F73F7AE" w14:paraId="54956BE3" w14:textId="77777777" w:rsidTr="5B648451">
        <w:trPr>
          <w:trHeight w:val="300"/>
        </w:trPr>
        <w:tc>
          <w:tcPr>
            <w:tcW w:w="317" w:type="pct"/>
          </w:tcPr>
          <w:p w14:paraId="754A3203" w14:textId="4887ED9D" w:rsidR="2F73F7AE" w:rsidRDefault="35659B80" w:rsidP="2F73F7AE">
            <w:pPr>
              <w:spacing w:line="300" w:lineRule="atLeast"/>
              <w:rPr>
                <w:rFonts w:ascii="Times New Roman" w:hAnsi="Times New Roman" w:cs="Times New Roman"/>
                <w:sz w:val="24"/>
                <w:szCs w:val="24"/>
              </w:rPr>
            </w:pPr>
            <w:r w:rsidRPr="5ECCA759">
              <w:rPr>
                <w:rFonts w:ascii="Times New Roman" w:hAnsi="Times New Roman" w:cs="Times New Roman"/>
                <w:sz w:val="24"/>
                <w:szCs w:val="24"/>
              </w:rPr>
              <w:t>2.1</w:t>
            </w:r>
            <w:r w:rsidR="00FE40A5">
              <w:rPr>
                <w:rFonts w:ascii="Times New Roman" w:hAnsi="Times New Roman" w:cs="Times New Roman"/>
                <w:sz w:val="24"/>
                <w:szCs w:val="24"/>
              </w:rPr>
              <w:t>4</w:t>
            </w:r>
            <w:r w:rsidRPr="5ECCA759">
              <w:rPr>
                <w:rFonts w:ascii="Times New Roman" w:hAnsi="Times New Roman" w:cs="Times New Roman"/>
                <w:sz w:val="24"/>
                <w:szCs w:val="24"/>
              </w:rPr>
              <w:t>.</w:t>
            </w:r>
          </w:p>
        </w:tc>
        <w:tc>
          <w:tcPr>
            <w:tcW w:w="2053" w:type="pct"/>
            <w:shd w:val="clear" w:color="auto" w:fill="auto"/>
          </w:tcPr>
          <w:p w14:paraId="21404E73" w14:textId="3AB350C2" w:rsidR="2F73F7AE" w:rsidRDefault="35659B80" w:rsidP="2F73F7AE">
            <w:pPr>
              <w:rPr>
                <w:rFonts w:ascii="Times New Roman" w:hAnsi="Times New Roman" w:cs="Times New Roman"/>
                <w:sz w:val="24"/>
                <w:szCs w:val="24"/>
              </w:rPr>
            </w:pPr>
            <w:r w:rsidRPr="5ECCA759">
              <w:rPr>
                <w:rFonts w:ascii="Times New Roman" w:hAnsi="Times New Roman" w:cs="Times New Roman"/>
                <w:sz w:val="24"/>
                <w:szCs w:val="24"/>
              </w:rPr>
              <w:t>Vai būtu jāsludina iepirkums uz baseina nomu, ja baseinu apsaimnieko kapitālsabiedrība?</w:t>
            </w:r>
          </w:p>
        </w:tc>
        <w:tc>
          <w:tcPr>
            <w:tcW w:w="2630" w:type="pct"/>
            <w:shd w:val="clear" w:color="auto" w:fill="auto"/>
          </w:tcPr>
          <w:p w14:paraId="390E9A5D" w14:textId="61A478F3" w:rsidR="2F73F7AE" w:rsidRDefault="6810168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Jā, jāsludina iepirkums vai jāorganizē tirgus izpēte (kurš attiecināms). Ja vēla</w:t>
            </w:r>
            <w:r w:rsidR="18477B55" w:rsidRPr="5B648451">
              <w:rPr>
                <w:rFonts w:eastAsiaTheme="minorEastAsia"/>
                <w:i/>
                <w:iCs/>
                <w:color w:val="2F5496" w:themeColor="accent1" w:themeShade="BF"/>
                <w:sz w:val="24"/>
                <w:szCs w:val="24"/>
              </w:rPr>
              <w:t>s</w:t>
            </w:r>
            <w:r w:rsidRPr="5B648451">
              <w:rPr>
                <w:rFonts w:eastAsiaTheme="minorEastAsia"/>
                <w:i/>
                <w:iCs/>
                <w:color w:val="2F5496" w:themeColor="accent1" w:themeShade="BF"/>
                <w:sz w:val="24"/>
                <w:szCs w:val="24"/>
              </w:rPr>
              <w:t xml:space="preserve"> iepirkt kā PIL 4.panta izņēmumu, tad par konkrēto situāciju </w:t>
            </w:r>
            <w:r w:rsidR="0DBD750B" w:rsidRPr="5B648451">
              <w:rPr>
                <w:rFonts w:eastAsiaTheme="minorEastAsia"/>
                <w:i/>
                <w:iCs/>
                <w:color w:val="2F5496" w:themeColor="accent1" w:themeShade="BF"/>
                <w:sz w:val="24"/>
                <w:szCs w:val="24"/>
              </w:rPr>
              <w:t>ir jā</w:t>
            </w:r>
            <w:r w:rsidRPr="5B648451">
              <w:rPr>
                <w:rFonts w:eastAsiaTheme="minorEastAsia"/>
                <w:i/>
                <w:iCs/>
                <w:color w:val="2F5496" w:themeColor="accent1" w:themeShade="BF"/>
                <w:sz w:val="24"/>
                <w:szCs w:val="24"/>
              </w:rPr>
              <w:t>konsultē</w:t>
            </w:r>
            <w:r w:rsidR="6F8426F8" w:rsidRPr="5B648451">
              <w:rPr>
                <w:rFonts w:eastAsiaTheme="minorEastAsia"/>
                <w:i/>
                <w:iCs/>
                <w:color w:val="2F5496" w:themeColor="accent1" w:themeShade="BF"/>
                <w:sz w:val="24"/>
                <w:szCs w:val="24"/>
              </w:rPr>
              <w:t>jas</w:t>
            </w:r>
            <w:r w:rsidRPr="5B648451">
              <w:rPr>
                <w:rFonts w:eastAsiaTheme="minorEastAsia"/>
                <w:i/>
                <w:iCs/>
                <w:color w:val="2F5496" w:themeColor="accent1" w:themeShade="BF"/>
                <w:sz w:val="24"/>
                <w:szCs w:val="24"/>
              </w:rPr>
              <w:t xml:space="preserve"> ar IUB, jo</w:t>
            </w:r>
            <w:r w:rsidR="3FA91A4E" w:rsidRPr="5B648451">
              <w:rPr>
                <w:rFonts w:eastAsiaTheme="minorEastAsia"/>
                <w:i/>
                <w:iCs/>
                <w:color w:val="2F5496" w:themeColor="accent1" w:themeShade="BF"/>
                <w:sz w:val="24"/>
                <w:szCs w:val="24"/>
              </w:rPr>
              <w:t xml:space="preserve"> tajā gadījumā</w:t>
            </w:r>
            <w:r w:rsidRPr="5B648451">
              <w:rPr>
                <w:rFonts w:eastAsiaTheme="minorEastAsia"/>
                <w:i/>
                <w:iCs/>
                <w:color w:val="2F5496" w:themeColor="accent1" w:themeShade="BF"/>
                <w:sz w:val="24"/>
                <w:szCs w:val="24"/>
              </w:rPr>
              <w:t xml:space="preserve"> specifiski jāizvērtē atbilstība visiem izvirzītajiem nosacījumiem, ņemot vērā, ka</w:t>
            </w:r>
            <w:r w:rsidR="767E238D" w:rsidRPr="5B648451">
              <w:rPr>
                <w:rFonts w:eastAsiaTheme="minorEastAsia"/>
                <w:i/>
                <w:iCs/>
                <w:color w:val="2F5496" w:themeColor="accent1" w:themeShade="BF"/>
                <w:sz w:val="24"/>
                <w:szCs w:val="24"/>
              </w:rPr>
              <w:t xml:space="preserve"> baseinu apsaimnieko</w:t>
            </w:r>
            <w:r w:rsidRPr="5B648451">
              <w:rPr>
                <w:rFonts w:eastAsiaTheme="minorEastAsia"/>
                <w:i/>
                <w:iCs/>
                <w:color w:val="2F5496" w:themeColor="accent1" w:themeShade="BF"/>
                <w:sz w:val="24"/>
                <w:szCs w:val="24"/>
              </w:rPr>
              <w:t xml:space="preserve"> komercsabiedrība</w:t>
            </w:r>
            <w:r w:rsidR="3A53B0E7" w:rsidRPr="5B648451">
              <w:rPr>
                <w:rFonts w:eastAsiaTheme="minorEastAsia"/>
                <w:i/>
                <w:iCs/>
                <w:color w:val="2F5496" w:themeColor="accent1" w:themeShade="BF"/>
                <w:sz w:val="24"/>
                <w:szCs w:val="24"/>
              </w:rPr>
              <w:t>, kas daļēji</w:t>
            </w:r>
            <w:r w:rsidRPr="5B648451">
              <w:rPr>
                <w:rFonts w:eastAsiaTheme="minorEastAsia"/>
                <w:i/>
                <w:iCs/>
                <w:color w:val="2F5496" w:themeColor="accent1" w:themeShade="BF"/>
                <w:sz w:val="24"/>
                <w:szCs w:val="24"/>
              </w:rPr>
              <w:t xml:space="preserve"> pieder pašvaldībai. Projekta iesniegumā nevajadzētu norādīt konkrēto pakalpojuma sniedzēju, jo </w:t>
            </w:r>
            <w:r w:rsidR="779C8FB8" w:rsidRPr="5B648451">
              <w:rPr>
                <w:rFonts w:eastAsiaTheme="minorEastAsia"/>
                <w:i/>
                <w:iCs/>
                <w:color w:val="2F5496" w:themeColor="accent1" w:themeShade="BF"/>
                <w:sz w:val="24"/>
                <w:szCs w:val="24"/>
              </w:rPr>
              <w:t>pakalpojuma sniedzējs būs</w:t>
            </w:r>
            <w:r w:rsidRPr="5B648451">
              <w:rPr>
                <w:rFonts w:eastAsiaTheme="minorEastAsia"/>
                <w:i/>
                <w:iCs/>
                <w:color w:val="2F5496" w:themeColor="accent1" w:themeShade="BF"/>
                <w:sz w:val="24"/>
                <w:szCs w:val="24"/>
              </w:rPr>
              <w:t xml:space="preserve"> atkarīgs no iepirkuma rezultāta, kā arī projekta īstenošanas laikā  tas var mainīties, </w:t>
            </w:r>
            <w:r w:rsidR="48322F43" w:rsidRPr="5B648451">
              <w:rPr>
                <w:rFonts w:eastAsiaTheme="minorEastAsia"/>
                <w:i/>
                <w:iCs/>
                <w:color w:val="2F5496" w:themeColor="accent1" w:themeShade="BF"/>
                <w:sz w:val="24"/>
                <w:szCs w:val="24"/>
              </w:rPr>
              <w:t>kā arī</w:t>
            </w:r>
            <w:r w:rsidRPr="5B648451">
              <w:rPr>
                <w:rFonts w:eastAsiaTheme="minorEastAsia"/>
                <w:i/>
                <w:iCs/>
                <w:color w:val="2F5496" w:themeColor="accent1" w:themeShade="BF"/>
                <w:sz w:val="24"/>
                <w:szCs w:val="24"/>
              </w:rPr>
              <w:t xml:space="preserve"> nevajag minēt </w:t>
            </w:r>
            <w:proofErr w:type="spellStart"/>
            <w:r w:rsidRPr="5B648451">
              <w:rPr>
                <w:rFonts w:eastAsiaTheme="minorEastAsia"/>
                <w:i/>
                <w:iCs/>
                <w:color w:val="2F5496" w:themeColor="accent1" w:themeShade="BF"/>
                <w:sz w:val="24"/>
                <w:szCs w:val="24"/>
              </w:rPr>
              <w:t>peldētapmācību</w:t>
            </w:r>
            <w:proofErr w:type="spellEnd"/>
            <w:r w:rsidRPr="5B648451">
              <w:rPr>
                <w:rFonts w:eastAsiaTheme="minorEastAsia"/>
                <w:i/>
                <w:iCs/>
                <w:color w:val="2F5496" w:themeColor="accent1" w:themeShade="BF"/>
                <w:sz w:val="24"/>
                <w:szCs w:val="24"/>
              </w:rPr>
              <w:t xml:space="preserve">  norises vietu.</w:t>
            </w:r>
          </w:p>
          <w:p w14:paraId="4416FDDD" w14:textId="261388A1" w:rsidR="2F73F7AE" w:rsidRDefault="0B307BDB"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5ECCA759" w14:paraId="42662D80" w14:textId="77777777" w:rsidTr="5B648451">
        <w:trPr>
          <w:trHeight w:val="300"/>
        </w:trPr>
        <w:tc>
          <w:tcPr>
            <w:tcW w:w="317" w:type="pct"/>
          </w:tcPr>
          <w:p w14:paraId="75A90A9C" w14:textId="7CE45D37" w:rsidR="1E050FCB" w:rsidRDefault="1E050FCB" w:rsidP="5ECCA759">
            <w:pPr>
              <w:spacing w:line="300" w:lineRule="atLeast"/>
              <w:rPr>
                <w:rFonts w:ascii="Times New Roman" w:hAnsi="Times New Roman" w:cs="Times New Roman"/>
                <w:sz w:val="24"/>
                <w:szCs w:val="24"/>
              </w:rPr>
            </w:pPr>
            <w:r w:rsidRPr="5ECCA759">
              <w:rPr>
                <w:rFonts w:ascii="Times New Roman" w:hAnsi="Times New Roman" w:cs="Times New Roman"/>
                <w:sz w:val="24"/>
                <w:szCs w:val="24"/>
              </w:rPr>
              <w:t>2.1</w:t>
            </w:r>
            <w:r w:rsidR="00FE40A5">
              <w:rPr>
                <w:rFonts w:ascii="Times New Roman" w:hAnsi="Times New Roman" w:cs="Times New Roman"/>
                <w:sz w:val="24"/>
                <w:szCs w:val="24"/>
              </w:rPr>
              <w:t>5</w:t>
            </w:r>
            <w:r w:rsidRPr="5ECCA759">
              <w:rPr>
                <w:rFonts w:ascii="Times New Roman" w:hAnsi="Times New Roman" w:cs="Times New Roman"/>
                <w:sz w:val="24"/>
                <w:szCs w:val="24"/>
              </w:rPr>
              <w:t>.</w:t>
            </w:r>
          </w:p>
        </w:tc>
        <w:tc>
          <w:tcPr>
            <w:tcW w:w="2053" w:type="pct"/>
            <w:shd w:val="clear" w:color="auto" w:fill="auto"/>
          </w:tcPr>
          <w:p w14:paraId="538666AF" w14:textId="3D95A8C7" w:rsidR="1E050FCB" w:rsidRDefault="1E050FCB" w:rsidP="5ECCA759">
            <w:pPr>
              <w:rPr>
                <w:rFonts w:ascii="Times New Roman" w:hAnsi="Times New Roman" w:cs="Times New Roman"/>
                <w:sz w:val="24"/>
                <w:szCs w:val="24"/>
              </w:rPr>
            </w:pPr>
            <w:r w:rsidRPr="5ECCA759">
              <w:rPr>
                <w:rFonts w:ascii="Times New Roman" w:hAnsi="Times New Roman" w:cs="Times New Roman"/>
                <w:sz w:val="24"/>
                <w:szCs w:val="24"/>
              </w:rPr>
              <w:t xml:space="preserve">Vai būtu jāsludina iepirkums uz </w:t>
            </w:r>
            <w:proofErr w:type="spellStart"/>
            <w:r w:rsidRPr="5ECCA759">
              <w:rPr>
                <w:rFonts w:ascii="Times New Roman" w:hAnsi="Times New Roman" w:cs="Times New Roman"/>
                <w:sz w:val="24"/>
                <w:szCs w:val="24"/>
              </w:rPr>
              <w:t>peldētapmācības</w:t>
            </w:r>
            <w:proofErr w:type="spellEnd"/>
            <w:r w:rsidRPr="5ECCA759">
              <w:rPr>
                <w:rFonts w:ascii="Times New Roman" w:hAnsi="Times New Roman" w:cs="Times New Roman"/>
                <w:sz w:val="24"/>
                <w:szCs w:val="24"/>
              </w:rPr>
              <w:t xml:space="preserve"> speciālistu, ja speciālistu nodrošinās baseina </w:t>
            </w:r>
            <w:proofErr w:type="spellStart"/>
            <w:r w:rsidRPr="5ECCA759">
              <w:rPr>
                <w:rFonts w:ascii="Times New Roman" w:hAnsi="Times New Roman" w:cs="Times New Roman"/>
                <w:sz w:val="24"/>
                <w:szCs w:val="24"/>
              </w:rPr>
              <w:t>apsaimniekotājs</w:t>
            </w:r>
            <w:proofErr w:type="spellEnd"/>
            <w:r w:rsidRPr="5ECCA759">
              <w:rPr>
                <w:rFonts w:ascii="Times New Roman" w:hAnsi="Times New Roman" w:cs="Times New Roman"/>
                <w:sz w:val="24"/>
                <w:szCs w:val="24"/>
              </w:rPr>
              <w:t>?</w:t>
            </w:r>
          </w:p>
        </w:tc>
        <w:tc>
          <w:tcPr>
            <w:tcW w:w="2630" w:type="pct"/>
            <w:shd w:val="clear" w:color="auto" w:fill="auto"/>
          </w:tcPr>
          <w:p w14:paraId="41849DFC" w14:textId="3D340E3C" w:rsidR="2BD21E0E" w:rsidRDefault="2BD21E0E"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Jā, ir jāsludina iepirkums vai jāorganizē tirgus izpēte (kurš attiecināms), ja neiepērk kā kopīgu pakalpojumu, kurš ietver baseina un trenera pakalpojumu.</w:t>
            </w:r>
          </w:p>
          <w:p w14:paraId="6DD063E1" w14:textId="6D1004BB" w:rsidR="2BD21E0E" w:rsidRDefault="31ABF7B9"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5ECCA759" w14:paraId="6D6260FB" w14:textId="77777777" w:rsidTr="5B648451">
        <w:trPr>
          <w:trHeight w:val="300"/>
        </w:trPr>
        <w:tc>
          <w:tcPr>
            <w:tcW w:w="317" w:type="pct"/>
          </w:tcPr>
          <w:p w14:paraId="36AC6C9C" w14:textId="259914F1" w:rsidR="1E050FCB" w:rsidRDefault="1E050FCB" w:rsidP="5ECCA759">
            <w:pPr>
              <w:spacing w:line="300" w:lineRule="atLeast"/>
              <w:rPr>
                <w:rFonts w:ascii="Times New Roman" w:hAnsi="Times New Roman" w:cs="Times New Roman"/>
                <w:sz w:val="24"/>
                <w:szCs w:val="24"/>
              </w:rPr>
            </w:pPr>
            <w:r w:rsidRPr="5ECCA759">
              <w:rPr>
                <w:rFonts w:ascii="Times New Roman" w:hAnsi="Times New Roman" w:cs="Times New Roman"/>
                <w:sz w:val="24"/>
                <w:szCs w:val="24"/>
              </w:rPr>
              <w:t>2.1</w:t>
            </w:r>
            <w:r w:rsidR="00FE40A5">
              <w:rPr>
                <w:rFonts w:ascii="Times New Roman" w:hAnsi="Times New Roman" w:cs="Times New Roman"/>
                <w:sz w:val="24"/>
                <w:szCs w:val="24"/>
              </w:rPr>
              <w:t>6</w:t>
            </w:r>
            <w:r w:rsidRPr="5ECCA759">
              <w:rPr>
                <w:rFonts w:ascii="Times New Roman" w:hAnsi="Times New Roman" w:cs="Times New Roman"/>
                <w:sz w:val="24"/>
                <w:szCs w:val="24"/>
              </w:rPr>
              <w:t>.</w:t>
            </w:r>
          </w:p>
        </w:tc>
        <w:tc>
          <w:tcPr>
            <w:tcW w:w="2053" w:type="pct"/>
            <w:shd w:val="clear" w:color="auto" w:fill="auto"/>
          </w:tcPr>
          <w:p w14:paraId="5A456475" w14:textId="37B243B4" w:rsidR="1E050FCB" w:rsidRDefault="1E050FCB" w:rsidP="5ECCA759">
            <w:pPr>
              <w:rPr>
                <w:rFonts w:ascii="Times New Roman" w:hAnsi="Times New Roman" w:cs="Times New Roman"/>
                <w:sz w:val="24"/>
                <w:szCs w:val="24"/>
              </w:rPr>
            </w:pPr>
            <w:r w:rsidRPr="5ECCA759">
              <w:rPr>
                <w:rFonts w:ascii="Times New Roman" w:hAnsi="Times New Roman" w:cs="Times New Roman"/>
                <w:sz w:val="24"/>
                <w:szCs w:val="24"/>
              </w:rPr>
              <w:t>Vai projekta ietvaros būtu attiecināmas nelielu veicināšanas balvu izmaksas?</w:t>
            </w:r>
          </w:p>
        </w:tc>
        <w:tc>
          <w:tcPr>
            <w:tcW w:w="2630" w:type="pct"/>
            <w:shd w:val="clear" w:color="auto" w:fill="auto"/>
          </w:tcPr>
          <w:p w14:paraId="3E787ADE" w14:textId="51E3434C" w:rsidR="259CED1A" w:rsidRDefault="259CED1A"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Ja pasākums tiek īstenots projekta ietvaros un tam ir sacensību raksturs, tad nelielas veicināšanas balvu izmaksas arī būs attiecināmas. Minētais tiks individuāli vērtēts, izskatot iesniegtos izmaksu pamatojošos dokumentus.</w:t>
            </w:r>
          </w:p>
          <w:p w14:paraId="6914ADEB" w14:textId="7F8FCF0D" w:rsidR="70D687B5" w:rsidRDefault="70D687B5"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Papildus noradām, ka nelielas veicināšanas balvas ir attiecināmas tikai projekta ietvaros organizētos pasākumos kā projekta pasākuma sastāvdaļa.</w:t>
            </w:r>
          </w:p>
          <w:p w14:paraId="0021C8AF" w14:textId="0E6C09F9" w:rsidR="70D687B5" w:rsidRDefault="5DD1B6F5"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140FB887" w14:textId="77777777" w:rsidTr="5B648451">
        <w:tc>
          <w:tcPr>
            <w:tcW w:w="317" w:type="pct"/>
          </w:tcPr>
          <w:p w14:paraId="46D1F036" w14:textId="0B186AD1" w:rsidR="00640E97" w:rsidRPr="001F6A34" w:rsidRDefault="0034752C" w:rsidP="377B4839">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t>2.17.</w:t>
            </w:r>
          </w:p>
        </w:tc>
        <w:tc>
          <w:tcPr>
            <w:tcW w:w="2053" w:type="pct"/>
            <w:shd w:val="clear" w:color="auto" w:fill="auto"/>
          </w:tcPr>
          <w:p w14:paraId="54E417A3" w14:textId="77FC23A9" w:rsidR="377B4839" w:rsidRPr="00B74A61" w:rsidRDefault="002B0BA5" w:rsidP="377B4839">
            <w:pPr>
              <w:rPr>
                <w:rFonts w:ascii="Times New Roman" w:hAnsi="Times New Roman" w:cs="Times New Roman"/>
                <w:sz w:val="24"/>
                <w:szCs w:val="24"/>
              </w:rPr>
            </w:pPr>
            <w:r w:rsidRPr="00B74A61">
              <w:rPr>
                <w:rFonts w:ascii="Times New Roman" w:hAnsi="Times New Roman" w:cs="Times New Roman"/>
                <w:sz w:val="24"/>
                <w:szCs w:val="24"/>
              </w:rPr>
              <w:t xml:space="preserve">Vai projekta ietvaros visiem veicamajiem iepirkumiem ir jābūt sociāli atbildīgiem </w:t>
            </w:r>
            <w:r w:rsidR="00DF5871" w:rsidRPr="00B74A61">
              <w:rPr>
                <w:rFonts w:ascii="Times New Roman" w:hAnsi="Times New Roman" w:cs="Times New Roman"/>
                <w:sz w:val="24"/>
                <w:szCs w:val="24"/>
              </w:rPr>
              <w:t xml:space="preserve">iepirkumiem </w:t>
            </w:r>
            <w:r w:rsidRPr="00B74A61">
              <w:rPr>
                <w:rFonts w:ascii="Times New Roman" w:hAnsi="Times New Roman" w:cs="Times New Roman"/>
                <w:sz w:val="24"/>
                <w:szCs w:val="24"/>
              </w:rPr>
              <w:t>un jāatbilst zaļ</w:t>
            </w:r>
            <w:r w:rsidR="00516C5F" w:rsidRPr="00B74A61">
              <w:rPr>
                <w:rFonts w:ascii="Times New Roman" w:hAnsi="Times New Roman" w:cs="Times New Roman"/>
                <w:sz w:val="24"/>
                <w:szCs w:val="24"/>
              </w:rPr>
              <w:t>ā</w:t>
            </w:r>
            <w:r w:rsidRPr="00B74A61">
              <w:rPr>
                <w:rFonts w:ascii="Times New Roman" w:hAnsi="Times New Roman" w:cs="Times New Roman"/>
                <w:sz w:val="24"/>
                <w:szCs w:val="24"/>
              </w:rPr>
              <w:t xml:space="preserve"> publisk</w:t>
            </w:r>
            <w:r w:rsidR="00516C5F" w:rsidRPr="00B74A61">
              <w:rPr>
                <w:rFonts w:ascii="Times New Roman" w:hAnsi="Times New Roman" w:cs="Times New Roman"/>
                <w:sz w:val="24"/>
                <w:szCs w:val="24"/>
              </w:rPr>
              <w:t>ā</w:t>
            </w:r>
            <w:r w:rsidRPr="00B74A61">
              <w:rPr>
                <w:rFonts w:ascii="Times New Roman" w:hAnsi="Times New Roman" w:cs="Times New Roman"/>
                <w:sz w:val="24"/>
                <w:szCs w:val="24"/>
              </w:rPr>
              <w:t xml:space="preserve"> iepirkuma</w:t>
            </w:r>
            <w:r w:rsidR="00516C5F" w:rsidRPr="00B74A61">
              <w:rPr>
                <w:rFonts w:ascii="Times New Roman" w:hAnsi="Times New Roman" w:cs="Times New Roman"/>
                <w:sz w:val="24"/>
                <w:szCs w:val="24"/>
              </w:rPr>
              <w:t xml:space="preserve"> prasībām</w:t>
            </w:r>
            <w:r w:rsidRPr="00B74A61">
              <w:rPr>
                <w:rFonts w:ascii="Times New Roman" w:hAnsi="Times New Roman" w:cs="Times New Roman"/>
                <w:sz w:val="24"/>
                <w:szCs w:val="24"/>
              </w:rPr>
              <w:t>?</w:t>
            </w:r>
          </w:p>
        </w:tc>
        <w:tc>
          <w:tcPr>
            <w:tcW w:w="2630" w:type="pct"/>
            <w:shd w:val="clear" w:color="auto" w:fill="auto"/>
          </w:tcPr>
          <w:p w14:paraId="37195997" w14:textId="1F6FA2AB" w:rsidR="377B4839" w:rsidRPr="00B74A61" w:rsidRDefault="00622E38" w:rsidP="377B4839">
            <w:pPr>
              <w:rPr>
                <w:rFonts w:eastAsiaTheme="minorEastAsia"/>
                <w:i/>
                <w:iCs/>
                <w:color w:val="2F5496" w:themeColor="accent1" w:themeShade="BF"/>
                <w:sz w:val="24"/>
                <w:szCs w:val="24"/>
              </w:rPr>
            </w:pPr>
            <w:r>
              <w:rPr>
                <w:rFonts w:eastAsiaTheme="minorEastAsia"/>
                <w:i/>
                <w:iCs/>
                <w:color w:val="2F5496" w:themeColor="accent1" w:themeShade="BF"/>
                <w:sz w:val="24"/>
                <w:szCs w:val="24"/>
              </w:rPr>
              <w:t xml:space="preserve">Atbilstoši </w:t>
            </w:r>
            <w:r w:rsidRPr="5ECCA759">
              <w:rPr>
                <w:rFonts w:eastAsiaTheme="minorEastAsia"/>
                <w:i/>
                <w:iCs/>
                <w:color w:val="2F5496" w:themeColor="accent1" w:themeShade="BF"/>
                <w:sz w:val="24"/>
                <w:szCs w:val="24"/>
              </w:rPr>
              <w:t xml:space="preserve">MK noteikumu </w:t>
            </w:r>
            <w:r w:rsidR="0092142C">
              <w:rPr>
                <w:rFonts w:eastAsiaTheme="minorEastAsia"/>
                <w:i/>
                <w:iCs/>
                <w:color w:val="2F5496" w:themeColor="accent1" w:themeShade="BF"/>
                <w:sz w:val="24"/>
                <w:szCs w:val="24"/>
              </w:rPr>
              <w:t xml:space="preserve">apakšpunktam </w:t>
            </w:r>
            <w:r w:rsidR="00D124BD">
              <w:rPr>
                <w:rFonts w:eastAsiaTheme="minorEastAsia"/>
                <w:i/>
                <w:iCs/>
                <w:color w:val="2F5496" w:themeColor="accent1" w:themeShade="BF"/>
                <w:sz w:val="24"/>
                <w:szCs w:val="24"/>
              </w:rPr>
              <w:t>37.1.</w:t>
            </w:r>
            <w:r w:rsidR="00563305">
              <w:rPr>
                <w:rFonts w:eastAsiaTheme="minorEastAsia"/>
                <w:i/>
                <w:iCs/>
                <w:color w:val="2F5496" w:themeColor="accent1" w:themeShade="BF"/>
                <w:sz w:val="24"/>
                <w:szCs w:val="24"/>
              </w:rPr>
              <w:t>, p</w:t>
            </w:r>
            <w:r w:rsidR="00D266B6" w:rsidRPr="00B74A61">
              <w:rPr>
                <w:rFonts w:eastAsiaTheme="minorEastAsia"/>
                <w:i/>
                <w:iCs/>
                <w:color w:val="2F5496" w:themeColor="accent1" w:themeShade="BF"/>
                <w:sz w:val="24"/>
                <w:szCs w:val="24"/>
              </w:rPr>
              <w:t xml:space="preserve">rojekta ietvaros visi iepirkumi ir jāveic kā sociāli atbildīgi iepirkumi, savukārt vides prasību integrācija, t.i. zaļais publiskais iepirkums, </w:t>
            </w:r>
            <w:r w:rsidR="00F53A2D" w:rsidRPr="00B74A61">
              <w:rPr>
                <w:rFonts w:eastAsiaTheme="minorEastAsia"/>
                <w:i/>
                <w:iCs/>
                <w:color w:val="2F5496" w:themeColor="accent1" w:themeShade="BF"/>
                <w:sz w:val="24"/>
                <w:szCs w:val="24"/>
              </w:rPr>
              <w:t xml:space="preserve">ir </w:t>
            </w:r>
            <w:r w:rsidR="00D266B6" w:rsidRPr="00B74A61">
              <w:rPr>
                <w:rFonts w:eastAsiaTheme="minorEastAsia"/>
                <w:i/>
                <w:iCs/>
                <w:color w:val="2F5496" w:themeColor="accent1" w:themeShade="BF"/>
                <w:sz w:val="24"/>
                <w:szCs w:val="24"/>
              </w:rPr>
              <w:t>jānodrošina veiktajos preču un pakalpojumu iepirkumos.</w:t>
            </w:r>
          </w:p>
          <w:p w14:paraId="3B3B098D" w14:textId="3CD7E461" w:rsidR="004050AF" w:rsidRPr="00B74A61" w:rsidRDefault="004050AF" w:rsidP="004050AF">
            <w:pPr>
              <w:rPr>
                <w:rFonts w:eastAsiaTheme="minorEastAsia"/>
                <w:i/>
                <w:iCs/>
                <w:color w:val="2F5496" w:themeColor="accent1" w:themeShade="BF"/>
                <w:sz w:val="24"/>
                <w:szCs w:val="24"/>
              </w:rPr>
            </w:pPr>
            <w:r w:rsidRPr="00B74A61">
              <w:rPr>
                <w:rFonts w:eastAsiaTheme="minorEastAsia"/>
                <w:i/>
                <w:iCs/>
                <w:color w:val="2F5496" w:themeColor="accent1" w:themeShade="BF"/>
                <w:sz w:val="24"/>
                <w:szCs w:val="24"/>
              </w:rPr>
              <w:t>Minētais nosacījums ir iekļauts vienošanās par Eiropas Savienības fonda projekta īstenošanu projekta 1.pielikuma 7.4.5.apakšpunktā, kas publicēts Centrālās finanšu un līgumu aģentūras mājas lapā - </w:t>
            </w:r>
            <w:hyperlink r:id="rId15" w:history="1">
              <w:r w:rsidRPr="00B74A61">
                <w:rPr>
                  <w:rStyle w:val="Hyperlink"/>
                  <w:rFonts w:eastAsiaTheme="minorEastAsia"/>
                  <w:i/>
                  <w:iCs/>
                  <w:sz w:val="24"/>
                  <w:szCs w:val="24"/>
                </w:rPr>
                <w:t>https://www.cfla.gov.lv/lv/4-1-2-2</w:t>
              </w:r>
            </w:hyperlink>
            <w:r w:rsidRPr="00B74A61">
              <w:rPr>
                <w:rFonts w:eastAsiaTheme="minorEastAsia"/>
                <w:i/>
                <w:iCs/>
                <w:color w:val="2F5496" w:themeColor="accent1" w:themeShade="BF"/>
                <w:sz w:val="24"/>
                <w:szCs w:val="24"/>
              </w:rPr>
              <w:t xml:space="preserve">  </w:t>
            </w:r>
            <w:r w:rsidR="0038440B" w:rsidRPr="00B74A61">
              <w:rPr>
                <w:rFonts w:eastAsiaTheme="minorEastAsia"/>
                <w:i/>
                <w:iCs/>
                <w:color w:val="2F5496" w:themeColor="accent1" w:themeShade="BF"/>
                <w:sz w:val="24"/>
                <w:szCs w:val="24"/>
              </w:rPr>
              <w:t xml:space="preserve">(skat. </w:t>
            </w:r>
            <w:r w:rsidRPr="00B74A61">
              <w:rPr>
                <w:rFonts w:eastAsiaTheme="minorEastAsia"/>
                <w:i/>
                <w:iCs/>
                <w:color w:val="2F5496" w:themeColor="accent1" w:themeShade="BF"/>
                <w:sz w:val="24"/>
                <w:szCs w:val="24"/>
              </w:rPr>
              <w:t>dokumentu ar nosaukumu “Vienošanās par projekta īstenošanu projekts”</w:t>
            </w:r>
            <w:r w:rsidR="0038440B" w:rsidRPr="00B74A61">
              <w:rPr>
                <w:rFonts w:eastAsiaTheme="minorEastAsia"/>
                <w:i/>
                <w:iCs/>
                <w:color w:val="2F5496" w:themeColor="accent1" w:themeShade="BF"/>
                <w:sz w:val="24"/>
                <w:szCs w:val="24"/>
              </w:rPr>
              <w:t>)</w:t>
            </w:r>
            <w:r w:rsidRPr="00B74A61">
              <w:rPr>
                <w:rFonts w:eastAsiaTheme="minorEastAsia"/>
                <w:i/>
                <w:iCs/>
                <w:color w:val="2F5496" w:themeColor="accent1" w:themeShade="BF"/>
                <w:sz w:val="24"/>
                <w:szCs w:val="24"/>
              </w:rPr>
              <w:t>.</w:t>
            </w:r>
          </w:p>
          <w:p w14:paraId="0F06DA1D" w14:textId="2FE62A66" w:rsidR="004050AF" w:rsidRPr="00B74A61" w:rsidRDefault="004050AF" w:rsidP="377B4839">
            <w:pPr>
              <w:rPr>
                <w:rFonts w:eastAsiaTheme="minorEastAsia"/>
                <w:i/>
                <w:iCs/>
                <w:color w:val="2F5496" w:themeColor="accent1" w:themeShade="BF"/>
                <w:sz w:val="24"/>
                <w:szCs w:val="24"/>
              </w:rPr>
            </w:pPr>
            <w:r w:rsidRPr="00B74A61">
              <w:rPr>
                <w:rFonts w:ascii="Times New Roman" w:hAnsi="Times New Roman" w:cs="Times New Roman"/>
                <w:i/>
                <w:iCs/>
                <w:color w:val="2F5496" w:themeColor="accent1" w:themeShade="BF"/>
                <w:sz w:val="24"/>
                <w:szCs w:val="24"/>
              </w:rPr>
              <w:lastRenderedPageBreak/>
              <w:t>/</w:t>
            </w:r>
            <w:r w:rsidR="00B74A61" w:rsidRPr="00B74A61">
              <w:rPr>
                <w:rFonts w:ascii="Times New Roman" w:hAnsi="Times New Roman" w:cs="Times New Roman"/>
                <w:i/>
                <w:iCs/>
                <w:color w:val="2F5496" w:themeColor="accent1" w:themeShade="BF"/>
                <w:sz w:val="24"/>
                <w:szCs w:val="24"/>
              </w:rPr>
              <w:t>04</w:t>
            </w:r>
            <w:r w:rsidRPr="00B74A61">
              <w:rPr>
                <w:rFonts w:ascii="Times New Roman" w:hAnsi="Times New Roman" w:cs="Times New Roman"/>
                <w:i/>
                <w:iCs/>
                <w:color w:val="2F5496" w:themeColor="accent1" w:themeShade="BF"/>
                <w:sz w:val="24"/>
                <w:szCs w:val="24"/>
              </w:rPr>
              <w:t>.09.2024./</w:t>
            </w:r>
          </w:p>
        </w:tc>
      </w:tr>
      <w:tr w:rsidR="00526803" w:rsidRPr="001F6A34" w14:paraId="03DA955B" w14:textId="77777777" w:rsidTr="5B648451">
        <w:tc>
          <w:tcPr>
            <w:tcW w:w="317" w:type="pct"/>
          </w:tcPr>
          <w:p w14:paraId="2532A9D5" w14:textId="3B011D7B" w:rsidR="00526803" w:rsidRDefault="00AE23B3" w:rsidP="377B4839">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2.18.</w:t>
            </w:r>
          </w:p>
        </w:tc>
        <w:tc>
          <w:tcPr>
            <w:tcW w:w="2053" w:type="pct"/>
            <w:shd w:val="clear" w:color="auto" w:fill="auto"/>
          </w:tcPr>
          <w:p w14:paraId="217649B5" w14:textId="1074B514" w:rsidR="00A307FD" w:rsidRPr="00031700" w:rsidRDefault="00AE23B3" w:rsidP="377B4839">
            <w:pPr>
              <w:rPr>
                <w:rFonts w:ascii="Times New Roman" w:hAnsi="Times New Roman" w:cs="Times New Roman"/>
                <w:sz w:val="24"/>
                <w:szCs w:val="24"/>
              </w:rPr>
            </w:pPr>
            <w:r w:rsidRPr="00031700">
              <w:rPr>
                <w:rFonts w:ascii="Times New Roman" w:hAnsi="Times New Roman" w:cs="Times New Roman"/>
                <w:sz w:val="24"/>
                <w:szCs w:val="24"/>
              </w:rPr>
              <w:t>Kā</w:t>
            </w:r>
            <w:r w:rsidR="004201BD" w:rsidRPr="00031700">
              <w:rPr>
                <w:rFonts w:ascii="Times New Roman" w:hAnsi="Times New Roman" w:cs="Times New Roman"/>
                <w:sz w:val="24"/>
                <w:szCs w:val="24"/>
              </w:rPr>
              <w:t xml:space="preserve"> </w:t>
            </w:r>
            <w:r w:rsidR="00CD36DB" w:rsidRPr="00031700">
              <w:rPr>
                <w:rFonts w:ascii="Times New Roman" w:hAnsi="Times New Roman" w:cs="Times New Roman"/>
                <w:sz w:val="24"/>
                <w:szCs w:val="24"/>
              </w:rPr>
              <w:t xml:space="preserve">projekta ietvaros </w:t>
            </w:r>
            <w:r w:rsidR="00CD0C45" w:rsidRPr="00031700">
              <w:rPr>
                <w:rFonts w:ascii="Times New Roman" w:hAnsi="Times New Roman" w:cs="Times New Roman"/>
                <w:sz w:val="24"/>
                <w:szCs w:val="24"/>
              </w:rPr>
              <w:t xml:space="preserve">organizēt </w:t>
            </w:r>
            <w:r w:rsidR="00763B34" w:rsidRPr="00031700">
              <w:rPr>
                <w:rFonts w:ascii="Times New Roman" w:hAnsi="Times New Roman" w:cs="Times New Roman"/>
                <w:sz w:val="24"/>
                <w:szCs w:val="24"/>
              </w:rPr>
              <w:t>policistu/ugunsdzēsēju vadītas izglītojoš</w:t>
            </w:r>
            <w:r w:rsidR="00AE30A7">
              <w:rPr>
                <w:rFonts w:ascii="Times New Roman" w:hAnsi="Times New Roman" w:cs="Times New Roman"/>
                <w:sz w:val="24"/>
                <w:szCs w:val="24"/>
              </w:rPr>
              <w:t>ā</w:t>
            </w:r>
            <w:r w:rsidR="00763B34" w:rsidRPr="00031700">
              <w:rPr>
                <w:rFonts w:ascii="Times New Roman" w:hAnsi="Times New Roman" w:cs="Times New Roman"/>
                <w:sz w:val="24"/>
                <w:szCs w:val="24"/>
              </w:rPr>
              <w:t>s nodarbības</w:t>
            </w:r>
            <w:r w:rsidR="004201BD" w:rsidRPr="00031700">
              <w:rPr>
                <w:rFonts w:ascii="Times New Roman" w:hAnsi="Times New Roman" w:cs="Times New Roman"/>
                <w:sz w:val="24"/>
                <w:szCs w:val="24"/>
              </w:rPr>
              <w:t>?</w:t>
            </w:r>
          </w:p>
          <w:p w14:paraId="23AA1EE8" w14:textId="109BCB80" w:rsidR="00526803" w:rsidRPr="005B1155" w:rsidRDefault="00526803" w:rsidP="377B4839">
            <w:pPr>
              <w:rPr>
                <w:rFonts w:ascii="Times New Roman" w:hAnsi="Times New Roman" w:cs="Times New Roman"/>
                <w:sz w:val="24"/>
                <w:szCs w:val="24"/>
                <w:highlight w:val="magenta"/>
              </w:rPr>
            </w:pPr>
          </w:p>
        </w:tc>
        <w:tc>
          <w:tcPr>
            <w:tcW w:w="2630" w:type="pct"/>
            <w:shd w:val="clear" w:color="auto" w:fill="auto"/>
          </w:tcPr>
          <w:p w14:paraId="151CA2D3" w14:textId="78C9038E" w:rsidR="00B80ED1" w:rsidRPr="00DB4A5D" w:rsidRDefault="005F0407" w:rsidP="377B4839">
            <w:pPr>
              <w:rPr>
                <w:rFonts w:eastAsiaTheme="minorEastAsia"/>
                <w:i/>
                <w:iCs/>
                <w:color w:val="2F5496" w:themeColor="accent1" w:themeShade="BF"/>
                <w:sz w:val="24"/>
                <w:szCs w:val="24"/>
              </w:rPr>
            </w:pPr>
            <w:r w:rsidRPr="00DB4A5D">
              <w:rPr>
                <w:rFonts w:eastAsiaTheme="minorEastAsia"/>
                <w:i/>
                <w:iCs/>
                <w:color w:val="2F5496" w:themeColor="accent1" w:themeShade="BF"/>
                <w:sz w:val="24"/>
                <w:szCs w:val="24"/>
              </w:rPr>
              <w:t>Ja policist</w:t>
            </w:r>
            <w:r w:rsidR="00AD1DDB" w:rsidRPr="00DB4A5D">
              <w:rPr>
                <w:rFonts w:eastAsiaTheme="minorEastAsia"/>
                <w:i/>
                <w:iCs/>
                <w:color w:val="2F5496" w:themeColor="accent1" w:themeShade="BF"/>
                <w:sz w:val="24"/>
                <w:szCs w:val="24"/>
              </w:rPr>
              <w:t>s</w:t>
            </w:r>
            <w:r w:rsidRPr="00DB4A5D">
              <w:rPr>
                <w:rFonts w:eastAsiaTheme="minorEastAsia"/>
                <w:i/>
                <w:iCs/>
                <w:color w:val="2F5496" w:themeColor="accent1" w:themeShade="BF"/>
                <w:sz w:val="24"/>
                <w:szCs w:val="24"/>
              </w:rPr>
              <w:t xml:space="preserve"> vai ugunsdzēsējs izglītojoš</w:t>
            </w:r>
            <w:r w:rsidR="00745A6D" w:rsidRPr="00DB4A5D">
              <w:rPr>
                <w:rFonts w:eastAsiaTheme="minorEastAsia"/>
                <w:i/>
                <w:iCs/>
                <w:color w:val="2F5496" w:themeColor="accent1" w:themeShade="BF"/>
                <w:sz w:val="24"/>
                <w:szCs w:val="24"/>
              </w:rPr>
              <w:t>o</w:t>
            </w:r>
            <w:r w:rsidRPr="00DB4A5D">
              <w:rPr>
                <w:rFonts w:eastAsiaTheme="minorEastAsia"/>
                <w:i/>
                <w:iCs/>
                <w:color w:val="2F5496" w:themeColor="accent1" w:themeShade="BF"/>
                <w:sz w:val="24"/>
                <w:szCs w:val="24"/>
              </w:rPr>
              <w:t xml:space="preserve"> </w:t>
            </w:r>
            <w:r w:rsidR="00907118" w:rsidRPr="00DB4A5D">
              <w:rPr>
                <w:rFonts w:eastAsiaTheme="minorEastAsia"/>
                <w:i/>
                <w:iCs/>
                <w:color w:val="2F5496" w:themeColor="accent1" w:themeShade="BF"/>
                <w:sz w:val="24"/>
                <w:szCs w:val="24"/>
              </w:rPr>
              <w:t>lekcij</w:t>
            </w:r>
            <w:r w:rsidR="00745A6D" w:rsidRPr="00DB4A5D">
              <w:rPr>
                <w:rFonts w:eastAsiaTheme="minorEastAsia"/>
                <w:i/>
                <w:iCs/>
                <w:color w:val="2F5496" w:themeColor="accent1" w:themeShade="BF"/>
                <w:sz w:val="24"/>
                <w:szCs w:val="24"/>
              </w:rPr>
              <w:t>u</w:t>
            </w:r>
            <w:r w:rsidRPr="00DB4A5D">
              <w:rPr>
                <w:rFonts w:eastAsiaTheme="minorEastAsia"/>
                <w:i/>
                <w:iCs/>
                <w:color w:val="2F5496" w:themeColor="accent1" w:themeShade="BF"/>
                <w:sz w:val="24"/>
                <w:szCs w:val="24"/>
              </w:rPr>
              <w:t xml:space="preserve"> vada sava pamatdarba laikā sava pamatdarba pienākumu ietvaros, tad tas n</w:t>
            </w:r>
            <w:r w:rsidR="007271F0" w:rsidRPr="00DB4A5D">
              <w:rPr>
                <w:rFonts w:eastAsiaTheme="minorEastAsia"/>
                <w:i/>
                <w:iCs/>
                <w:color w:val="2F5496" w:themeColor="accent1" w:themeShade="BF"/>
                <w:sz w:val="24"/>
                <w:szCs w:val="24"/>
              </w:rPr>
              <w:t>av</w:t>
            </w:r>
            <w:r w:rsidRPr="00DB4A5D">
              <w:rPr>
                <w:rFonts w:eastAsiaTheme="minorEastAsia"/>
                <w:i/>
                <w:iCs/>
                <w:color w:val="2F5496" w:themeColor="accent1" w:themeShade="BF"/>
                <w:sz w:val="24"/>
                <w:szCs w:val="24"/>
              </w:rPr>
              <w:t xml:space="preserve"> uzskatāms par projekta pasākumu. </w:t>
            </w:r>
          </w:p>
          <w:p w14:paraId="7568E2C2" w14:textId="6AC50B34" w:rsidR="00526803" w:rsidRPr="00DB4A5D" w:rsidRDefault="005F0407" w:rsidP="377B4839">
            <w:pPr>
              <w:rPr>
                <w:rFonts w:eastAsiaTheme="minorEastAsia"/>
                <w:i/>
                <w:iCs/>
                <w:color w:val="2F5496" w:themeColor="accent1" w:themeShade="BF"/>
                <w:sz w:val="24"/>
                <w:szCs w:val="24"/>
              </w:rPr>
            </w:pPr>
            <w:r w:rsidRPr="00DB4A5D">
              <w:rPr>
                <w:rFonts w:eastAsiaTheme="minorEastAsia"/>
                <w:i/>
                <w:iCs/>
                <w:color w:val="2F5496" w:themeColor="accent1" w:themeShade="BF"/>
                <w:sz w:val="24"/>
                <w:szCs w:val="24"/>
              </w:rPr>
              <w:t>Savukārt ārpus sava darba laika un pienākumiem gan policisti, gan ugunsdzēsēji ir tiesīgi par maksu vadīt izglītojošus pasākumus tāpat kā ikviens cits projektā iesaistītais speciālists (ārsts, sporta pedagogs u.c.).</w:t>
            </w:r>
          </w:p>
          <w:p w14:paraId="50706B8B" w14:textId="0C777625" w:rsidR="00B2043B" w:rsidRPr="00DB4A5D" w:rsidRDefault="00B2043B" w:rsidP="377B4839">
            <w:pPr>
              <w:rPr>
                <w:rFonts w:eastAsiaTheme="minorEastAsia"/>
                <w:i/>
                <w:iCs/>
                <w:color w:val="2F5496" w:themeColor="accent1" w:themeShade="BF"/>
                <w:sz w:val="24"/>
                <w:szCs w:val="24"/>
              </w:rPr>
            </w:pPr>
            <w:r w:rsidRPr="00DB4A5D">
              <w:rPr>
                <w:rFonts w:ascii="Times New Roman" w:hAnsi="Times New Roman" w:cs="Times New Roman"/>
                <w:i/>
                <w:iCs/>
                <w:color w:val="2F5496" w:themeColor="accent1" w:themeShade="BF"/>
                <w:sz w:val="24"/>
                <w:szCs w:val="24"/>
              </w:rPr>
              <w:t>/</w:t>
            </w:r>
            <w:r w:rsidR="00DB4A5D">
              <w:rPr>
                <w:rFonts w:ascii="Times New Roman" w:hAnsi="Times New Roman" w:cs="Times New Roman"/>
                <w:i/>
                <w:iCs/>
                <w:color w:val="2F5496" w:themeColor="accent1" w:themeShade="BF"/>
                <w:sz w:val="24"/>
                <w:szCs w:val="24"/>
              </w:rPr>
              <w:t>04</w:t>
            </w:r>
            <w:r w:rsidRPr="00DB4A5D">
              <w:rPr>
                <w:rFonts w:ascii="Times New Roman" w:hAnsi="Times New Roman" w:cs="Times New Roman"/>
                <w:i/>
                <w:iCs/>
                <w:color w:val="2F5496" w:themeColor="accent1" w:themeShade="BF"/>
                <w:sz w:val="24"/>
                <w:szCs w:val="24"/>
              </w:rPr>
              <w:t>.09.2024./</w:t>
            </w:r>
          </w:p>
        </w:tc>
      </w:tr>
      <w:tr w:rsidR="00AE23B3" w:rsidRPr="001F6A34" w14:paraId="7E359D28" w14:textId="77777777" w:rsidTr="5B648451">
        <w:tc>
          <w:tcPr>
            <w:tcW w:w="317" w:type="pct"/>
          </w:tcPr>
          <w:p w14:paraId="28630547" w14:textId="7D81DEDB" w:rsidR="00AE23B3" w:rsidRDefault="000B6696" w:rsidP="377B4839">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t>2.19.</w:t>
            </w:r>
          </w:p>
        </w:tc>
        <w:tc>
          <w:tcPr>
            <w:tcW w:w="2053" w:type="pct"/>
            <w:shd w:val="clear" w:color="auto" w:fill="auto"/>
          </w:tcPr>
          <w:p w14:paraId="79CE4F4E" w14:textId="2749BDE7" w:rsidR="00AE23B3" w:rsidRPr="005665E1" w:rsidRDefault="00D454AA" w:rsidP="377B4839">
            <w:pPr>
              <w:rPr>
                <w:rFonts w:ascii="Times New Roman" w:hAnsi="Times New Roman" w:cs="Times New Roman"/>
                <w:sz w:val="24"/>
                <w:szCs w:val="24"/>
                <w:highlight w:val="yellow"/>
              </w:rPr>
            </w:pPr>
            <w:r w:rsidRPr="00D454AA">
              <w:rPr>
                <w:rFonts w:ascii="Times New Roman" w:hAnsi="Times New Roman" w:cs="Times New Roman"/>
                <w:i/>
                <w:iCs/>
                <w:sz w:val="24"/>
                <w:szCs w:val="24"/>
              </w:rPr>
              <w:t>“Līgumi par lektoriem un nodarbību vadītājiem parasti tiek slēgi un šajās cenu aptaujās/iepirkumos piedalās personas, kas ir reģistrējušās kā saimnieciskās darbības veicēji (nav biedrība). Kā šajos gadījumos veikt cenu aptaujas kā sociāli atbildīgus iepirkumus? Piemēram, ir plānotas 10 lekcijas par veselīgu uzturu un budžets 1000 EUR, un prasība speciālistam ir izglītības atbilstošajā jomā?”</w:t>
            </w:r>
          </w:p>
        </w:tc>
        <w:tc>
          <w:tcPr>
            <w:tcW w:w="2630" w:type="pct"/>
            <w:shd w:val="clear" w:color="auto" w:fill="auto"/>
          </w:tcPr>
          <w:p w14:paraId="4CE2DEC2" w14:textId="77777777" w:rsidR="00145FC8" w:rsidRPr="00145FC8" w:rsidRDefault="00145FC8" w:rsidP="00145FC8">
            <w:p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 xml:space="preserve">Specifiskā atbalsta pasākuma 4.1.2.2. "Veselības veicināšanas un slimību profilakses pasākumu īstenošana vietējai sabiedrībai" 09.07.2024. MK noteikumu Nr.448 nosacījums iepirkumos ievērot Sociāli atbildīgu publisko iepirkumu (turpmāk – SAPI) prasības </w:t>
            </w:r>
            <w:r w:rsidRPr="00145FC8">
              <w:rPr>
                <w:rFonts w:eastAsiaTheme="minorEastAsia"/>
                <w:b/>
                <w:bCs/>
                <w:i/>
                <w:iCs/>
                <w:color w:val="2F5496" w:themeColor="accent1" w:themeShade="BF"/>
                <w:sz w:val="24"/>
                <w:szCs w:val="24"/>
              </w:rPr>
              <w:t>attiecas uz iepirkumiem</w:t>
            </w:r>
            <w:r w:rsidRPr="00145FC8">
              <w:rPr>
                <w:rFonts w:eastAsiaTheme="minorEastAsia"/>
                <w:i/>
                <w:iCs/>
                <w:color w:val="2F5496" w:themeColor="accent1" w:themeShade="BF"/>
                <w:sz w:val="24"/>
                <w:szCs w:val="24"/>
              </w:rPr>
              <w:t>, tādejādi tirgus izpētēm SAPI nav obligāti jāpiemēro. Tomēr, ja pašvaldība vēlās, tad tos var piemērot arī tirgus izpētēs.</w:t>
            </w:r>
          </w:p>
          <w:p w14:paraId="3688A606" w14:textId="77777777" w:rsidR="00145FC8" w:rsidRPr="00145FC8" w:rsidRDefault="00145FC8" w:rsidP="00145FC8">
            <w:p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 </w:t>
            </w:r>
          </w:p>
          <w:p w14:paraId="3355FD16" w14:textId="77777777" w:rsidR="00145FC8" w:rsidRPr="00145FC8" w:rsidRDefault="00145FC8" w:rsidP="00145FC8">
            <w:p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Vēršam uzmanību, ka, plānojot iepirkumus, rūpīgi jāizvērtē ar kādu iepirkumu procedūru plānojat iepirkt konkrēto preci vai pakalpojumu, jo iepirkuma sliekšņi līdzīgiem iepirkumiem ir nosakāmi visam projektam kopumā, sākot no brīža, kad tiek piešķirts finansējums un top zināma vajadzība, kā arī līdzīga veida iepirkumiem, ko Finansējuma saņēmējs sedz no budžeta līdzekļiem un citiem finanšu avotiem šajā periodā. Atkarībā no plānotās kopējās iepirkumu summas, tiek izvēlēta atbilstoša iepirkumu procedūra, kura tiek piemērota visā projekta īstenošanas laikā.</w:t>
            </w:r>
          </w:p>
          <w:p w14:paraId="04DB04B8" w14:textId="77777777" w:rsidR="00145FC8" w:rsidRPr="00145FC8" w:rsidRDefault="00145FC8" w:rsidP="00145FC8">
            <w:p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br/>
              <w:t xml:space="preserve">Papildus atgādinām, ka Iepirkumu uzraudzības biroja mājaslapā ir publicēti 14.10.2022. skaidrojumi “Paredzamās līgumcenas noteikšanas pamatprincipi, lai izvēlētos atbilstošu iepirkuma procedūru”. Nosakot plānoto iepirkumu procedūru, aicinām ņemt vērā iepriekš minētos skaidrojumus. </w:t>
            </w:r>
            <w:hyperlink r:id="rId16" w:tgtFrame="_blank" w:tooltip="Original URL: https://www.iub.gov.lv/lv/skaidrojums-paredzamas-ligumcenas-noteiksanas-pamatprincipi. Click or tap if you trust this link." w:history="1">
              <w:r w:rsidRPr="00145FC8">
                <w:rPr>
                  <w:rStyle w:val="Hyperlink"/>
                  <w:rFonts w:eastAsiaTheme="minorEastAsia"/>
                  <w:i/>
                  <w:iCs/>
                  <w:sz w:val="24"/>
                  <w:szCs w:val="24"/>
                </w:rPr>
                <w:t>https://www.iub.gov.lv/lv/skaidrojums-paredzamas-ligumcenas-noteiksanas-pamatprincipi</w:t>
              </w:r>
            </w:hyperlink>
            <w:r w:rsidRPr="00145FC8">
              <w:rPr>
                <w:rFonts w:eastAsiaTheme="minorEastAsia"/>
                <w:i/>
                <w:iCs/>
                <w:color w:val="2F5496" w:themeColor="accent1" w:themeShade="BF"/>
                <w:sz w:val="24"/>
                <w:szCs w:val="24"/>
              </w:rPr>
              <w:t>.</w:t>
            </w:r>
          </w:p>
          <w:p w14:paraId="6150C482" w14:textId="77777777" w:rsidR="00145FC8" w:rsidRPr="00145FC8" w:rsidRDefault="00145FC8" w:rsidP="00145FC8">
            <w:p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lastRenderedPageBreak/>
              <w:t> </w:t>
            </w:r>
          </w:p>
          <w:p w14:paraId="728F9BDF" w14:textId="77777777" w:rsidR="00145FC8" w:rsidRPr="00145FC8" w:rsidRDefault="00145FC8" w:rsidP="00145FC8">
            <w:p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Zemāk minēti daži piemēri, kā SAPI kritēriju piemērot Jūsu pieminētajā gadījumā, iepriekš individuāli izvērtējot, vai tos nosaka kā izslēdzošos kritērijus vai kritērijus, par kuriem tiek piešķirti papildus punkti:</w:t>
            </w:r>
          </w:p>
          <w:p w14:paraId="0A5BA264" w14:textId="77777777" w:rsidR="00145FC8" w:rsidRPr="00145FC8" w:rsidRDefault="00145FC8" w:rsidP="00145FC8">
            <w:pPr>
              <w:numPr>
                <w:ilvl w:val="0"/>
                <w:numId w:val="19"/>
              </w:num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 xml:space="preserve">Pasākuma norise ir iekļaujoša un piemērota arī cilvēkiem ar invaliditāti (nodrošināta piekļuve cilvēkiem </w:t>
            </w:r>
            <w:proofErr w:type="spellStart"/>
            <w:r w:rsidRPr="00145FC8">
              <w:rPr>
                <w:rFonts w:eastAsiaTheme="minorEastAsia"/>
                <w:i/>
                <w:iCs/>
                <w:color w:val="2F5496" w:themeColor="accent1" w:themeShade="BF"/>
                <w:sz w:val="24"/>
                <w:szCs w:val="24"/>
              </w:rPr>
              <w:t>ratiņkrēslā</w:t>
            </w:r>
            <w:proofErr w:type="spellEnd"/>
            <w:r w:rsidRPr="00145FC8">
              <w:rPr>
                <w:rFonts w:eastAsiaTheme="minorEastAsia"/>
                <w:i/>
                <w:iCs/>
                <w:color w:val="2F5496" w:themeColor="accent1" w:themeShade="BF"/>
                <w:sz w:val="24"/>
                <w:szCs w:val="24"/>
              </w:rPr>
              <w:t>, nodarbība pielāgota arī personām ar garīga rakstura traucējumiem, u.c.);</w:t>
            </w:r>
          </w:p>
          <w:p w14:paraId="78718ADA" w14:textId="77777777" w:rsidR="00145FC8" w:rsidRPr="00145FC8" w:rsidRDefault="00145FC8" w:rsidP="00145FC8">
            <w:pPr>
              <w:numPr>
                <w:ilvl w:val="0"/>
                <w:numId w:val="19"/>
              </w:num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Pasākuma norise ir iekļaujoša un piemērota arī jaunajiem vecākiem, kuri uz nodarbību drīkst ierasties kopā ar saviem bērniem;</w:t>
            </w:r>
          </w:p>
          <w:p w14:paraId="36E8B3B3" w14:textId="77777777" w:rsidR="00145FC8" w:rsidRPr="00145FC8" w:rsidRDefault="00145FC8" w:rsidP="00145FC8">
            <w:pPr>
              <w:numPr>
                <w:ilvl w:val="0"/>
                <w:numId w:val="19"/>
              </w:num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Lai veicinātu pasākuma pieejamību plašākai auditorijai, tai skaitā tām mērķa grupas personām, kuras dažādu apstākļu dēļ nevar ierasties klātienē (piemēram, jaunās māmiņas, personas ar invaliditāti vai personas no attāliem reģioniem, u.c.), klātienes pasākumā vienlaicīgi tiek nodrošināta iespēja piedalīties arī attālināti (hibrīdi pasākumi);</w:t>
            </w:r>
          </w:p>
          <w:p w14:paraId="1842A017" w14:textId="77777777" w:rsidR="00145FC8" w:rsidRPr="00145FC8" w:rsidRDefault="00145FC8" w:rsidP="00145FC8">
            <w:pPr>
              <w:numPr>
                <w:ilvl w:val="0"/>
                <w:numId w:val="19"/>
              </w:numPr>
              <w:rPr>
                <w:rFonts w:eastAsiaTheme="minorEastAsia"/>
                <w:i/>
                <w:iCs/>
                <w:color w:val="2F5496" w:themeColor="accent1" w:themeShade="BF"/>
                <w:sz w:val="24"/>
                <w:szCs w:val="24"/>
              </w:rPr>
            </w:pPr>
            <w:r w:rsidRPr="00145FC8">
              <w:rPr>
                <w:rFonts w:eastAsiaTheme="minorEastAsia"/>
                <w:i/>
                <w:iCs/>
                <w:color w:val="2F5496" w:themeColor="accent1" w:themeShade="BF"/>
                <w:sz w:val="24"/>
                <w:szCs w:val="24"/>
              </w:rPr>
              <w:t xml:space="preserve">Pakalpojumu izpildi nodrošina persona, kas ir jaunietis līdz 25 gadu vecumam, persona ar invaliditāti, bezdarbnieks, persona </w:t>
            </w:r>
            <w:proofErr w:type="spellStart"/>
            <w:r w:rsidRPr="00145FC8">
              <w:rPr>
                <w:rFonts w:eastAsiaTheme="minorEastAsia"/>
                <w:i/>
                <w:iCs/>
                <w:color w:val="2F5496" w:themeColor="accent1" w:themeShade="BF"/>
                <w:sz w:val="24"/>
                <w:szCs w:val="24"/>
              </w:rPr>
              <w:t>pirmspensijas</w:t>
            </w:r>
            <w:proofErr w:type="spellEnd"/>
            <w:r w:rsidRPr="00145FC8">
              <w:rPr>
                <w:rFonts w:eastAsiaTheme="minorEastAsia"/>
                <w:i/>
                <w:iCs/>
                <w:color w:val="2F5496" w:themeColor="accent1" w:themeShade="BF"/>
                <w:sz w:val="24"/>
                <w:szCs w:val="24"/>
              </w:rPr>
              <w:t xml:space="preserve"> vecumā vai citas atstumtības riskam pakļautas personas (pasūtītājs izvēlas tās iedzīvotāju grupas, kuru problēmas konkrētajā pašvaldībā ir aktuālas un risināmas).</w:t>
            </w:r>
          </w:p>
          <w:p w14:paraId="7AC54D5B" w14:textId="4F043F76" w:rsidR="00AE23B3" w:rsidRPr="00481572" w:rsidRDefault="00145FC8" w:rsidP="00145FC8">
            <w:pPr>
              <w:rPr>
                <w:rFonts w:eastAsiaTheme="minorEastAsia"/>
                <w:i/>
                <w:iCs/>
                <w:color w:val="2F5496" w:themeColor="accent1" w:themeShade="BF"/>
                <w:sz w:val="24"/>
                <w:szCs w:val="24"/>
                <w:highlight w:val="yellow"/>
              </w:rPr>
            </w:pPr>
            <w:r w:rsidRPr="00145FC8">
              <w:rPr>
                <w:rFonts w:eastAsiaTheme="minorEastAsia"/>
                <w:i/>
                <w:iCs/>
                <w:color w:val="2F5496" w:themeColor="accent1" w:themeShade="BF"/>
                <w:sz w:val="24"/>
                <w:szCs w:val="24"/>
              </w:rPr>
              <w:t>Vēršam Jūsu uzmanību, ka SAPI piemērošanas labā prakse nosaka, ka iepirkumu veicējs iepriekš izvirza mērķus, ko ar SAPI kritērijiem plāno risināt, apzina tirgus iespējas, kā arī sociālos partnerus un tad piemēro savos iepirkumos SAPI kritērijus, balstoties uz šo informāciju.</w:t>
            </w:r>
          </w:p>
        </w:tc>
      </w:tr>
      <w:tr w:rsidR="0038395A" w:rsidRPr="001F6A34" w14:paraId="7DCB6047" w14:textId="77777777" w:rsidTr="5B648451">
        <w:tc>
          <w:tcPr>
            <w:tcW w:w="5000" w:type="pct"/>
            <w:gridSpan w:val="3"/>
            <w:shd w:val="clear" w:color="auto" w:fill="D0CECE" w:themeFill="background2" w:themeFillShade="E6"/>
          </w:tcPr>
          <w:p w14:paraId="3A26CE76" w14:textId="113828FF" w:rsidR="0038395A" w:rsidRPr="001F6A34" w:rsidRDefault="0038395A" w:rsidP="0038395A">
            <w:pPr>
              <w:pStyle w:val="Heading1"/>
              <w:numPr>
                <w:ilvl w:val="0"/>
                <w:numId w:val="17"/>
              </w:numPr>
              <w:tabs>
                <w:tab w:val="num" w:pos="360"/>
              </w:tabs>
              <w:ind w:left="0" w:firstLine="0"/>
              <w:rPr>
                <w:rFonts w:cs="Times New Roman"/>
                <w:sz w:val="24"/>
                <w:szCs w:val="24"/>
              </w:rPr>
            </w:pPr>
            <w:bookmarkStart w:id="7" w:name="_Toc20918685"/>
            <w:bookmarkStart w:id="8" w:name="_Toc46148091"/>
            <w:bookmarkStart w:id="9" w:name="_Toc173762648"/>
            <w:r w:rsidRPr="001F6A34">
              <w:rPr>
                <w:rFonts w:cs="Times New Roman"/>
                <w:sz w:val="24"/>
                <w:szCs w:val="24"/>
              </w:rPr>
              <w:lastRenderedPageBreak/>
              <w:t>Vērtēšana</w:t>
            </w:r>
            <w:bookmarkEnd w:id="7"/>
            <w:bookmarkEnd w:id="8"/>
            <w:r w:rsidR="00841E7F">
              <w:rPr>
                <w:rFonts w:cs="Times New Roman"/>
                <w:sz w:val="24"/>
                <w:szCs w:val="24"/>
              </w:rPr>
              <w:t xml:space="preserve"> un l</w:t>
            </w:r>
            <w:r w:rsidRPr="001F6A34">
              <w:rPr>
                <w:rFonts w:cs="Times New Roman"/>
                <w:sz w:val="24"/>
                <w:szCs w:val="24"/>
              </w:rPr>
              <w:t>ēmumu pieņemšana</w:t>
            </w:r>
            <w:bookmarkEnd w:id="9"/>
          </w:p>
        </w:tc>
      </w:tr>
      <w:tr w:rsidR="00640E97" w:rsidRPr="001F6A34" w14:paraId="7C88D4FB" w14:textId="77777777" w:rsidTr="5B648451">
        <w:tc>
          <w:tcPr>
            <w:tcW w:w="317" w:type="pct"/>
            <w:tcBorders>
              <w:bottom w:val="single" w:sz="4" w:space="0" w:color="000000" w:themeColor="text1"/>
            </w:tcBorders>
          </w:tcPr>
          <w:p w14:paraId="5E7A97CE" w14:textId="35CAFA42" w:rsidR="00640E97" w:rsidRPr="001F6A34" w:rsidRDefault="0038395A">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0D4F27AE" w14:textId="4FD6D833" w:rsidR="377B4839" w:rsidRDefault="377B4839" w:rsidP="377B4839">
            <w:pPr>
              <w:rPr>
                <w:rFonts w:ascii="Times New Roman" w:hAnsi="Times New Roman" w:cs="Times New Roman"/>
                <w:sz w:val="24"/>
                <w:szCs w:val="24"/>
              </w:rPr>
            </w:pPr>
            <w:r w:rsidRPr="377B4839">
              <w:rPr>
                <w:rFonts w:ascii="Times New Roman" w:hAnsi="Times New Roman" w:cs="Times New Roman"/>
                <w:sz w:val="24"/>
                <w:szCs w:val="24"/>
              </w:rPr>
              <w:t>Kā tiks novērtēta pasākuma ilgtspēja?</w:t>
            </w:r>
          </w:p>
        </w:tc>
        <w:tc>
          <w:tcPr>
            <w:tcW w:w="2630" w:type="pct"/>
            <w:tcBorders>
              <w:bottom w:val="single" w:sz="4" w:space="0" w:color="000000" w:themeColor="text1"/>
            </w:tcBorders>
            <w:shd w:val="clear" w:color="auto" w:fill="auto"/>
          </w:tcPr>
          <w:p w14:paraId="5BDF2C23" w14:textId="4A47C2D0" w:rsidR="377B4839" w:rsidRDefault="377B4839"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Pasākumu ilgtspēja jāapraksta projekta iesniegumā atbilstoši pašvaldības attīstības plāniem. Projekta iesniegumam var pievienot pašvaldības attīstības plānu, novērtējums tiks veikts projekta iesnieguma vērtēšanas procesā.</w:t>
            </w:r>
          </w:p>
          <w:p w14:paraId="2F93190D" w14:textId="5F7B7DAF" w:rsidR="377B4839" w:rsidRDefault="00648D6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lastRenderedPageBreak/>
              <w:t xml:space="preserve">Skaidrojam, ka atbilstoši </w:t>
            </w:r>
            <w:r w:rsidR="3063BDF2" w:rsidRPr="5B648451">
              <w:rPr>
                <w:rFonts w:eastAsiaTheme="minorEastAsia"/>
                <w:i/>
                <w:iCs/>
                <w:color w:val="2F5496" w:themeColor="accent1" w:themeShade="BF"/>
                <w:sz w:val="24"/>
                <w:szCs w:val="24"/>
              </w:rPr>
              <w:t xml:space="preserve">“Projektu iesniegumu vērtēšanas kritērijiem un </w:t>
            </w:r>
            <w:r w:rsidR="7FC59104" w:rsidRPr="5B648451">
              <w:rPr>
                <w:rFonts w:eastAsiaTheme="minorEastAsia"/>
                <w:i/>
                <w:iCs/>
                <w:color w:val="2F5496" w:themeColor="accent1" w:themeShade="BF"/>
                <w:sz w:val="24"/>
                <w:szCs w:val="24"/>
              </w:rPr>
              <w:t>to</w:t>
            </w:r>
            <w:r w:rsidRPr="5B648451">
              <w:rPr>
                <w:rFonts w:eastAsiaTheme="minorEastAsia"/>
                <w:i/>
                <w:iCs/>
                <w:color w:val="2F5496" w:themeColor="accent1" w:themeShade="BF"/>
                <w:sz w:val="24"/>
                <w:szCs w:val="24"/>
              </w:rPr>
              <w:t xml:space="preserve"> piemērošanas metodikai</w:t>
            </w:r>
            <w:r w:rsidR="6175272A" w:rsidRPr="5B648451">
              <w:rPr>
                <w:rFonts w:eastAsiaTheme="minorEastAsia"/>
                <w:i/>
                <w:iCs/>
                <w:color w:val="2F5496" w:themeColor="accent1" w:themeShade="BF"/>
                <w:sz w:val="24"/>
                <w:szCs w:val="24"/>
              </w:rPr>
              <w:t>”</w:t>
            </w:r>
            <w:r w:rsidRPr="5B648451">
              <w:rPr>
                <w:rFonts w:eastAsiaTheme="minorEastAsia"/>
                <w:i/>
                <w:iCs/>
                <w:color w:val="2F5496" w:themeColor="accent1" w:themeShade="BF"/>
                <w:sz w:val="24"/>
                <w:szCs w:val="24"/>
              </w:rPr>
              <w:t>, projekta iesniegumā ir jāparedz pasākumi, kurus pašvaldība plāno īstenot, izmantojot savus cilvēkresursus vai savus finanšu resursus. Prasības izpilde nodrošināma projekta iesnieguma vērtēšanas procesā un pēc projekta apstiprināšanas uzraudzība netiek plānota, attiecīgi pirms projekta apstiprināšanas tiks vērtēta pašvaldības norādītā informācija par savu resursu ieguldījumu un tā īstenošanas iespēju pēc projekta apstiprināšanas.</w:t>
            </w:r>
          </w:p>
          <w:p w14:paraId="2E33575B" w14:textId="0760A53B" w:rsidR="377B4839" w:rsidRDefault="3DBF462D" w:rsidP="5B648451">
            <w:pPr>
              <w:rPr>
                <w:rFonts w:eastAsiaTheme="minorEastAsia"/>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r w:rsidR="00648D6B" w:rsidRPr="5B648451">
              <w:rPr>
                <w:rFonts w:eastAsiaTheme="minorEastAsia"/>
                <w:i/>
                <w:iCs/>
                <w:color w:val="2F5496" w:themeColor="accent1" w:themeShade="BF"/>
                <w:sz w:val="24"/>
                <w:szCs w:val="24"/>
              </w:rPr>
              <w:t xml:space="preserve">  </w:t>
            </w:r>
          </w:p>
        </w:tc>
      </w:tr>
      <w:tr w:rsidR="00640E97" w:rsidRPr="001F6A34" w14:paraId="437F3CC3" w14:textId="77777777" w:rsidTr="5B648451">
        <w:tc>
          <w:tcPr>
            <w:tcW w:w="317" w:type="pct"/>
            <w:tcBorders>
              <w:bottom w:val="single" w:sz="4" w:space="0" w:color="000000" w:themeColor="text1"/>
            </w:tcBorders>
          </w:tcPr>
          <w:p w14:paraId="3C02BDF1" w14:textId="5A7F99CB" w:rsidR="00640E97" w:rsidRPr="001F6A34" w:rsidRDefault="11C88E97" w:rsidP="377B4839">
            <w:pPr>
              <w:shd w:val="clear" w:color="auto" w:fill="FFFFFF" w:themeFill="background1"/>
              <w:spacing w:after="0" w:line="20" w:lineRule="atLeast"/>
            </w:pPr>
            <w:r w:rsidRPr="377B4839">
              <w:rPr>
                <w:rFonts w:ascii="Times New Roman" w:eastAsia="Times New Roman" w:hAnsi="Times New Roman" w:cs="Times New Roman"/>
                <w:sz w:val="24"/>
                <w:szCs w:val="24"/>
                <w:lang w:eastAsia="lv-LV"/>
              </w:rPr>
              <w:lastRenderedPageBreak/>
              <w:t>3.2.</w:t>
            </w:r>
          </w:p>
        </w:tc>
        <w:tc>
          <w:tcPr>
            <w:tcW w:w="2053" w:type="pct"/>
            <w:tcBorders>
              <w:bottom w:val="single" w:sz="4" w:space="0" w:color="000000" w:themeColor="text1"/>
            </w:tcBorders>
            <w:shd w:val="clear" w:color="auto" w:fill="auto"/>
          </w:tcPr>
          <w:p w14:paraId="285FAD87" w14:textId="2DF1914E" w:rsidR="00640E97" w:rsidRPr="001F6A34" w:rsidRDefault="11C88E97" w:rsidP="377B4839">
            <w:pPr>
              <w:shd w:val="clear" w:color="auto" w:fill="FFFFFF" w:themeFill="background1"/>
              <w:spacing w:line="20" w:lineRule="atLeast"/>
            </w:pPr>
            <w:r w:rsidRPr="377B4839">
              <w:rPr>
                <w:rFonts w:ascii="Times New Roman" w:eastAsia="Times New Roman" w:hAnsi="Times New Roman" w:cs="Times New Roman"/>
                <w:sz w:val="24"/>
                <w:szCs w:val="24"/>
              </w:rPr>
              <w:t>Kas ir plānoto izmaksu apliecinošie dokumenti, ja iepirkumi un cenu a</w:t>
            </w:r>
            <w:r w:rsidR="47FEF501" w:rsidRPr="377B4839">
              <w:rPr>
                <w:rFonts w:ascii="Times New Roman" w:eastAsia="Times New Roman" w:hAnsi="Times New Roman" w:cs="Times New Roman"/>
                <w:sz w:val="24"/>
                <w:szCs w:val="24"/>
              </w:rPr>
              <w:t>p</w:t>
            </w:r>
            <w:r w:rsidRPr="377B4839">
              <w:rPr>
                <w:rFonts w:ascii="Times New Roman" w:eastAsia="Times New Roman" w:hAnsi="Times New Roman" w:cs="Times New Roman"/>
                <w:sz w:val="24"/>
                <w:szCs w:val="24"/>
              </w:rPr>
              <w:t xml:space="preserve">taujas tiks veiktas pēc projekta </w:t>
            </w:r>
            <w:r w:rsidR="207BAB7A" w:rsidRPr="377B4839">
              <w:rPr>
                <w:rFonts w:ascii="Times New Roman" w:eastAsia="Times New Roman" w:hAnsi="Times New Roman" w:cs="Times New Roman"/>
                <w:sz w:val="24"/>
                <w:szCs w:val="24"/>
              </w:rPr>
              <w:t>apstiprināšanas</w:t>
            </w:r>
            <w:r w:rsidRPr="377B4839">
              <w:rPr>
                <w:rFonts w:ascii="Times New Roman" w:eastAsia="Times New Roman" w:hAnsi="Times New Roman" w:cs="Times New Roman"/>
                <w:sz w:val="24"/>
                <w:szCs w:val="24"/>
              </w:rPr>
              <w:t xml:space="preserve"> pirms a</w:t>
            </w:r>
            <w:r w:rsidR="15E04759" w:rsidRPr="377B4839">
              <w:rPr>
                <w:rFonts w:ascii="Times New Roman" w:eastAsia="Times New Roman" w:hAnsi="Times New Roman" w:cs="Times New Roman"/>
                <w:sz w:val="24"/>
                <w:szCs w:val="24"/>
              </w:rPr>
              <w:t>t</w:t>
            </w:r>
            <w:r w:rsidRPr="377B4839">
              <w:rPr>
                <w:rFonts w:ascii="Times New Roman" w:eastAsia="Times New Roman" w:hAnsi="Times New Roman" w:cs="Times New Roman"/>
                <w:sz w:val="24"/>
                <w:szCs w:val="24"/>
              </w:rPr>
              <w:t>tiecīgās darbības īstenošanas?</w:t>
            </w:r>
          </w:p>
        </w:tc>
        <w:tc>
          <w:tcPr>
            <w:tcW w:w="2630" w:type="pct"/>
            <w:tcBorders>
              <w:bottom w:val="single" w:sz="4" w:space="0" w:color="000000" w:themeColor="text1"/>
            </w:tcBorders>
            <w:shd w:val="clear" w:color="auto" w:fill="auto"/>
          </w:tcPr>
          <w:p w14:paraId="6CC787E2" w14:textId="6A3F191F" w:rsidR="00640E97" w:rsidRPr="0038395A" w:rsidRDefault="2367281F"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Veiktās cenu aptaujas, lai noskaidrotu vidējās pakalpojumu izmaksas</w:t>
            </w:r>
            <w:r w:rsidR="7E8A8979" w:rsidRPr="5ECCA759">
              <w:rPr>
                <w:rFonts w:eastAsiaTheme="minorEastAsia"/>
                <w:i/>
                <w:iCs/>
                <w:color w:val="2F5496" w:themeColor="accent1" w:themeShade="BF"/>
                <w:sz w:val="24"/>
                <w:szCs w:val="24"/>
              </w:rPr>
              <w:t>,</w:t>
            </w:r>
            <w:r w:rsidRPr="5ECCA759">
              <w:rPr>
                <w:rFonts w:eastAsiaTheme="minorEastAsia"/>
                <w:i/>
                <w:iCs/>
                <w:color w:val="2F5496" w:themeColor="accent1" w:themeShade="BF"/>
                <w:sz w:val="24"/>
                <w:szCs w:val="24"/>
              </w:rPr>
              <w:t xml:space="preserve"> uz kā pamata tiek veidots projekta budžets. </w:t>
            </w:r>
            <w:r w:rsidR="2D7CAD28" w:rsidRPr="5ECCA759">
              <w:rPr>
                <w:rFonts w:eastAsiaTheme="minorEastAsia"/>
                <w:i/>
                <w:iCs/>
                <w:color w:val="2F5496" w:themeColor="accent1" w:themeShade="BF"/>
                <w:sz w:val="24"/>
                <w:szCs w:val="24"/>
              </w:rPr>
              <w:t>2014-2020 plānošanas periodā īstenotā projekta ietvaros noslēgtie pakalpojumu līgumi, u.c. dokumenti, kas pamato projekta budžetā iekļautās izmaksas.</w:t>
            </w:r>
          </w:p>
          <w:p w14:paraId="7257DC07" w14:textId="54A7B903" w:rsidR="00640E97" w:rsidRPr="0038395A" w:rsidRDefault="24EDE12C"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Cenu pamatojumam drīkst izmantot arī iepriekš pašvaldībām nosūtītās pasākumu izmaksu likmes, kuras </w:t>
            </w:r>
            <w:r w:rsidR="5AAE4EE9" w:rsidRPr="5ECCA759">
              <w:rPr>
                <w:rFonts w:eastAsiaTheme="minorEastAsia"/>
                <w:i/>
                <w:iCs/>
                <w:color w:val="2F5496" w:themeColor="accent1" w:themeShade="BF"/>
                <w:sz w:val="24"/>
                <w:szCs w:val="24"/>
              </w:rPr>
              <w:t xml:space="preserve">tika izstrādātas </w:t>
            </w:r>
            <w:r w:rsidR="77EAEE88" w:rsidRPr="5ECCA759">
              <w:rPr>
                <w:rFonts w:eastAsiaTheme="minorEastAsia"/>
                <w:i/>
                <w:iCs/>
                <w:color w:val="2F5496" w:themeColor="accent1" w:themeShade="BF"/>
                <w:sz w:val="24"/>
                <w:szCs w:val="24"/>
              </w:rPr>
              <w:t>un aprēķinātas no 2014-2020 plānošanas perioda visu pašvaldību faktiskajām izmaksām 9.2.4.2. pasākuma ie</w:t>
            </w:r>
            <w:r w:rsidR="23343BF7" w:rsidRPr="5ECCA759">
              <w:rPr>
                <w:rFonts w:eastAsiaTheme="minorEastAsia"/>
                <w:i/>
                <w:iCs/>
                <w:color w:val="2F5496" w:themeColor="accent1" w:themeShade="BF"/>
                <w:sz w:val="24"/>
                <w:szCs w:val="24"/>
              </w:rPr>
              <w:t>tvaros</w:t>
            </w:r>
            <w:r w:rsidR="77EAEE88" w:rsidRPr="5ECCA759">
              <w:rPr>
                <w:rFonts w:eastAsiaTheme="minorEastAsia"/>
                <w:i/>
                <w:iCs/>
                <w:color w:val="2F5496" w:themeColor="accent1" w:themeShade="BF"/>
                <w:sz w:val="24"/>
                <w:szCs w:val="24"/>
              </w:rPr>
              <w:t xml:space="preserve"> īstenotajiem </w:t>
            </w:r>
            <w:r w:rsidR="60A89D05" w:rsidRPr="5ECCA759">
              <w:rPr>
                <w:rFonts w:eastAsiaTheme="minorEastAsia"/>
                <w:i/>
                <w:iCs/>
                <w:color w:val="2F5496" w:themeColor="accent1" w:themeShade="BF"/>
                <w:sz w:val="24"/>
                <w:szCs w:val="24"/>
              </w:rPr>
              <w:t xml:space="preserve">projektiem, norādot </w:t>
            </w:r>
            <w:r w:rsidR="7ABCC903" w:rsidRPr="5ECCA759">
              <w:rPr>
                <w:rFonts w:eastAsiaTheme="minorEastAsia"/>
                <w:i/>
                <w:iCs/>
                <w:color w:val="2F5496" w:themeColor="accent1" w:themeShade="BF"/>
                <w:sz w:val="24"/>
                <w:szCs w:val="24"/>
              </w:rPr>
              <w:t>uz to atsauci.</w:t>
            </w:r>
          </w:p>
          <w:p w14:paraId="59F3992B" w14:textId="2496C2D8" w:rsidR="00640E97" w:rsidRPr="0038395A" w:rsidRDefault="6F0161A9"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Papildus skaidrojam, ka par katru projekta budžeta pozīciju ir nepieciešams pievienot pamatojumu/skaidrojumu.</w:t>
            </w:r>
          </w:p>
          <w:p w14:paraId="33982EB5" w14:textId="50CFE3A3" w:rsidR="00640E97" w:rsidRPr="0038395A" w:rsidRDefault="270A8B31"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Izmaksu aprēķinam un pamatojum</w:t>
            </w:r>
            <w:r w:rsidR="1A3482C0" w:rsidRPr="5B648451">
              <w:rPr>
                <w:rFonts w:eastAsiaTheme="minorEastAsia"/>
                <w:i/>
                <w:iCs/>
                <w:color w:val="2F5496" w:themeColor="accent1" w:themeShade="BF"/>
                <w:sz w:val="24"/>
                <w:szCs w:val="24"/>
              </w:rPr>
              <w:t>a</w:t>
            </w:r>
            <w:r w:rsidRPr="5B648451">
              <w:rPr>
                <w:rFonts w:eastAsiaTheme="minorEastAsia"/>
                <w:i/>
                <w:iCs/>
                <w:color w:val="2F5496" w:themeColor="accent1" w:themeShade="BF"/>
                <w:sz w:val="24"/>
                <w:szCs w:val="24"/>
              </w:rPr>
              <w:t>m var izveidot tabulu, kurā ir norādīta informācija par katra plānotā pasākuma skait</w:t>
            </w:r>
            <w:r w:rsidR="6BC305D2" w:rsidRPr="5B648451">
              <w:rPr>
                <w:rFonts w:eastAsiaTheme="minorEastAsia"/>
                <w:i/>
                <w:iCs/>
                <w:color w:val="2F5496" w:themeColor="accent1" w:themeShade="BF"/>
                <w:sz w:val="24"/>
                <w:szCs w:val="24"/>
              </w:rPr>
              <w:t>u</w:t>
            </w:r>
            <w:r w:rsidR="0792E589" w:rsidRPr="5B648451">
              <w:rPr>
                <w:rFonts w:eastAsiaTheme="minorEastAsia"/>
                <w:i/>
                <w:iCs/>
                <w:color w:val="2F5496" w:themeColor="accent1" w:themeShade="BF"/>
                <w:sz w:val="24"/>
                <w:szCs w:val="24"/>
              </w:rPr>
              <w:t>,</w:t>
            </w:r>
            <w:r w:rsidR="6BC305D2" w:rsidRPr="5B648451">
              <w:rPr>
                <w:rFonts w:eastAsiaTheme="minorEastAsia"/>
                <w:i/>
                <w:iCs/>
                <w:color w:val="2F5496" w:themeColor="accent1" w:themeShade="BF"/>
                <w:sz w:val="24"/>
                <w:szCs w:val="24"/>
              </w:rPr>
              <w:t xml:space="preserve"> izcenojumu un </w:t>
            </w:r>
            <w:r w:rsidR="6B9990F3" w:rsidRPr="5B648451">
              <w:rPr>
                <w:rFonts w:eastAsiaTheme="minorEastAsia"/>
                <w:i/>
                <w:iCs/>
                <w:color w:val="2F5496" w:themeColor="accent1" w:themeShade="BF"/>
                <w:sz w:val="24"/>
                <w:szCs w:val="24"/>
              </w:rPr>
              <w:t>atsauci uz</w:t>
            </w:r>
            <w:r w:rsidRPr="5B648451">
              <w:rPr>
                <w:rFonts w:eastAsiaTheme="minorEastAsia"/>
                <w:i/>
                <w:iCs/>
                <w:color w:val="2F5496" w:themeColor="accent1" w:themeShade="BF"/>
                <w:sz w:val="24"/>
                <w:szCs w:val="24"/>
              </w:rPr>
              <w:t xml:space="preserve"> izmaksu pamatojum</w:t>
            </w:r>
            <w:r w:rsidR="79544C43" w:rsidRPr="5B648451">
              <w:rPr>
                <w:rFonts w:eastAsiaTheme="minorEastAsia"/>
                <w:i/>
                <w:iCs/>
                <w:color w:val="2F5496" w:themeColor="accent1" w:themeShade="BF"/>
                <w:sz w:val="24"/>
                <w:szCs w:val="24"/>
              </w:rPr>
              <w:t>u</w:t>
            </w:r>
            <w:r w:rsidRPr="5B648451">
              <w:rPr>
                <w:rFonts w:eastAsiaTheme="minorEastAsia"/>
                <w:i/>
                <w:iCs/>
                <w:color w:val="2F5496" w:themeColor="accent1" w:themeShade="BF"/>
                <w:sz w:val="24"/>
                <w:szCs w:val="24"/>
              </w:rPr>
              <w:t>,</w:t>
            </w:r>
            <w:r w:rsidR="62E3CE84" w:rsidRPr="5B648451">
              <w:rPr>
                <w:rFonts w:eastAsiaTheme="minorEastAsia"/>
                <w:i/>
                <w:iCs/>
                <w:color w:val="2F5496" w:themeColor="accent1" w:themeShade="BF"/>
                <w:sz w:val="24"/>
                <w:szCs w:val="24"/>
              </w:rPr>
              <w:t xml:space="preserve"> piemēram,</w:t>
            </w:r>
            <w:r w:rsidRPr="5B648451">
              <w:rPr>
                <w:rFonts w:eastAsiaTheme="minorEastAsia"/>
                <w:i/>
                <w:iCs/>
                <w:color w:val="2F5496" w:themeColor="accent1" w:themeShade="BF"/>
                <w:sz w:val="24"/>
                <w:szCs w:val="24"/>
              </w:rPr>
              <w:t xml:space="preserve"> atbilstoši publiski pieejamai informācijai mājaslapā</w:t>
            </w:r>
            <w:r w:rsidR="5FBFE23B" w:rsidRPr="5B648451">
              <w:rPr>
                <w:rFonts w:eastAsiaTheme="minorEastAsia"/>
                <w:i/>
                <w:iCs/>
                <w:color w:val="2F5496" w:themeColor="accent1" w:themeShade="BF"/>
                <w:sz w:val="24"/>
                <w:szCs w:val="24"/>
              </w:rPr>
              <w:t>, baseina</w:t>
            </w:r>
            <w:r w:rsidRPr="5B648451">
              <w:rPr>
                <w:rFonts w:eastAsiaTheme="minorEastAsia"/>
                <w:i/>
                <w:iCs/>
                <w:color w:val="2F5496" w:themeColor="accent1" w:themeShade="BF"/>
                <w:sz w:val="24"/>
                <w:szCs w:val="24"/>
              </w:rPr>
              <w:t xml:space="preserve"> vienas stundas/celiņa noma maksā xxx </w:t>
            </w:r>
            <w:proofErr w:type="spellStart"/>
            <w:r w:rsidRPr="5B648451">
              <w:rPr>
                <w:rFonts w:eastAsiaTheme="minorEastAsia"/>
                <w:i/>
                <w:iCs/>
                <w:color w:val="2F5496" w:themeColor="accent1" w:themeShade="BF"/>
                <w:sz w:val="24"/>
                <w:szCs w:val="24"/>
              </w:rPr>
              <w:t>eur</w:t>
            </w:r>
            <w:proofErr w:type="spellEnd"/>
            <w:r w:rsidRPr="5B648451">
              <w:rPr>
                <w:rFonts w:eastAsiaTheme="minorEastAsia"/>
                <w:i/>
                <w:iCs/>
                <w:color w:val="2F5496" w:themeColor="accent1" w:themeShade="BF"/>
                <w:sz w:val="24"/>
                <w:szCs w:val="24"/>
              </w:rPr>
              <w:t>, pievienoj</w:t>
            </w:r>
            <w:r w:rsidR="0001EC9F" w:rsidRPr="5B648451">
              <w:rPr>
                <w:rFonts w:eastAsiaTheme="minorEastAsia"/>
                <w:i/>
                <w:iCs/>
                <w:color w:val="2F5496" w:themeColor="accent1" w:themeShade="BF"/>
                <w:sz w:val="24"/>
                <w:szCs w:val="24"/>
              </w:rPr>
              <w:t>o</w:t>
            </w:r>
            <w:r w:rsidRPr="5B648451">
              <w:rPr>
                <w:rFonts w:eastAsiaTheme="minorEastAsia"/>
                <w:i/>
                <w:iCs/>
                <w:color w:val="2F5496" w:themeColor="accent1" w:themeShade="BF"/>
                <w:sz w:val="24"/>
                <w:szCs w:val="24"/>
              </w:rPr>
              <w:t xml:space="preserve">t </w:t>
            </w:r>
            <w:r w:rsidR="018C6765" w:rsidRPr="5B648451">
              <w:rPr>
                <w:rFonts w:eastAsiaTheme="minorEastAsia"/>
                <w:i/>
                <w:iCs/>
                <w:color w:val="2F5496" w:themeColor="accent1" w:themeShade="BF"/>
                <w:sz w:val="24"/>
                <w:szCs w:val="24"/>
              </w:rPr>
              <w:t>hiper</w:t>
            </w:r>
            <w:r w:rsidRPr="5B648451">
              <w:rPr>
                <w:rFonts w:eastAsiaTheme="minorEastAsia"/>
                <w:i/>
                <w:iCs/>
                <w:color w:val="2F5496" w:themeColor="accent1" w:themeShade="BF"/>
                <w:sz w:val="24"/>
                <w:szCs w:val="24"/>
              </w:rPr>
              <w:t>saiti uz cenrādi</w:t>
            </w:r>
            <w:r w:rsidR="21CA33E6" w:rsidRPr="5B648451">
              <w:rPr>
                <w:rFonts w:eastAsiaTheme="minorEastAsia"/>
                <w:i/>
                <w:iCs/>
                <w:color w:val="2F5496" w:themeColor="accent1" w:themeShade="BF"/>
                <w:sz w:val="24"/>
                <w:szCs w:val="24"/>
              </w:rPr>
              <w:t xml:space="preserve"> vai pievienojot veikto tirgus izpēt</w:t>
            </w:r>
            <w:r w:rsidR="49FFC5CF" w:rsidRPr="5B648451">
              <w:rPr>
                <w:rFonts w:eastAsiaTheme="minorEastAsia"/>
                <w:i/>
                <w:iCs/>
                <w:color w:val="2F5496" w:themeColor="accent1" w:themeShade="BF"/>
                <w:sz w:val="24"/>
                <w:szCs w:val="24"/>
              </w:rPr>
              <w:t>i.</w:t>
            </w:r>
          </w:p>
          <w:p w14:paraId="7990CFC2" w14:textId="7E28A976" w:rsidR="00640E97" w:rsidRPr="0038395A" w:rsidRDefault="3136A309"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240A3FE0" w14:textId="77777777" w:rsidTr="5B648451">
        <w:tc>
          <w:tcPr>
            <w:tcW w:w="317" w:type="pct"/>
            <w:tcBorders>
              <w:bottom w:val="single" w:sz="4" w:space="0" w:color="000000" w:themeColor="text1"/>
            </w:tcBorders>
          </w:tcPr>
          <w:p w14:paraId="646B1C5F" w14:textId="2505FB9B" w:rsidR="00640E97" w:rsidRPr="001F6A34" w:rsidRDefault="7746694B" w:rsidP="377B4839">
            <w:pPr>
              <w:shd w:val="clear" w:color="auto" w:fill="FFFFFF" w:themeFill="background1"/>
              <w:spacing w:line="20" w:lineRule="atLeast"/>
              <w:rPr>
                <w:rFonts w:ascii="Times New Roman" w:eastAsia="Times New Roman" w:hAnsi="Times New Roman" w:cs="Times New Roman"/>
                <w:sz w:val="24"/>
                <w:szCs w:val="24"/>
                <w:lang w:eastAsia="lv-LV"/>
              </w:rPr>
            </w:pPr>
            <w:r w:rsidRPr="377B4839">
              <w:rPr>
                <w:rFonts w:ascii="Times New Roman" w:eastAsia="Times New Roman" w:hAnsi="Times New Roman" w:cs="Times New Roman"/>
                <w:sz w:val="24"/>
                <w:szCs w:val="24"/>
                <w:lang w:eastAsia="lv-LV"/>
              </w:rPr>
              <w:t>3.3.</w:t>
            </w:r>
          </w:p>
        </w:tc>
        <w:tc>
          <w:tcPr>
            <w:tcW w:w="2053" w:type="pct"/>
            <w:tcBorders>
              <w:bottom w:val="single" w:sz="4" w:space="0" w:color="000000" w:themeColor="text1"/>
            </w:tcBorders>
            <w:shd w:val="clear" w:color="auto" w:fill="auto"/>
          </w:tcPr>
          <w:p w14:paraId="034AE547" w14:textId="0D65132B" w:rsidR="00640E97" w:rsidRPr="001F6A34" w:rsidRDefault="7746694B" w:rsidP="377B4839">
            <w:pPr>
              <w:shd w:val="clear" w:color="auto" w:fill="FFFFFF" w:themeFill="background1"/>
              <w:spacing w:line="20" w:lineRule="atLeast"/>
              <w:rPr>
                <w:rFonts w:ascii="Times New Roman" w:eastAsia="Times New Roman" w:hAnsi="Times New Roman" w:cs="Times New Roman"/>
                <w:sz w:val="24"/>
                <w:szCs w:val="24"/>
                <w:lang w:eastAsia="lv-LV"/>
              </w:rPr>
            </w:pPr>
            <w:r w:rsidRPr="377B4839">
              <w:rPr>
                <w:rFonts w:ascii="Times New Roman" w:eastAsia="Times New Roman" w:hAnsi="Times New Roman" w:cs="Times New Roman"/>
                <w:sz w:val="24"/>
                <w:szCs w:val="24"/>
                <w:lang w:eastAsia="lv-LV"/>
              </w:rPr>
              <w:t xml:space="preserve">Cik un kādas </w:t>
            </w:r>
            <w:r w:rsidR="4BDC0811" w:rsidRPr="377B4839">
              <w:rPr>
                <w:rFonts w:ascii="Times New Roman" w:eastAsia="Times New Roman" w:hAnsi="Times New Roman" w:cs="Times New Roman"/>
                <w:sz w:val="24"/>
                <w:szCs w:val="24"/>
                <w:lang w:eastAsia="lv-LV"/>
              </w:rPr>
              <w:t>horizontālā principa</w:t>
            </w:r>
            <w:r w:rsidRPr="377B4839">
              <w:rPr>
                <w:rFonts w:ascii="Times New Roman" w:eastAsia="Times New Roman" w:hAnsi="Times New Roman" w:cs="Times New Roman"/>
                <w:sz w:val="24"/>
                <w:szCs w:val="24"/>
                <w:lang w:eastAsia="lv-LV"/>
              </w:rPr>
              <w:t xml:space="preserve"> darbības ir jāparedz projekta iesniegumā</w:t>
            </w:r>
            <w:r w:rsidR="76B4DB97" w:rsidRPr="377B4839">
              <w:rPr>
                <w:rFonts w:ascii="Times New Roman" w:eastAsia="Times New Roman" w:hAnsi="Times New Roman" w:cs="Times New Roman"/>
                <w:sz w:val="24"/>
                <w:szCs w:val="24"/>
                <w:lang w:eastAsia="lv-LV"/>
              </w:rPr>
              <w:t>?</w:t>
            </w:r>
          </w:p>
        </w:tc>
        <w:tc>
          <w:tcPr>
            <w:tcW w:w="2630" w:type="pct"/>
            <w:tcBorders>
              <w:bottom w:val="single" w:sz="4" w:space="0" w:color="000000" w:themeColor="text1"/>
            </w:tcBorders>
            <w:shd w:val="clear" w:color="auto" w:fill="auto"/>
          </w:tcPr>
          <w:p w14:paraId="7E129B8B" w14:textId="30B8AAB4" w:rsidR="00640E97" w:rsidRPr="0038395A" w:rsidRDefault="7746694B" w:rsidP="377B4839">
            <w:pPr>
              <w:rPr>
                <w:rFonts w:eastAsiaTheme="minorEastAsia"/>
                <w:i/>
                <w:iCs/>
                <w:color w:val="2F5496" w:themeColor="accent1" w:themeShade="BF"/>
                <w:sz w:val="24"/>
                <w:szCs w:val="24"/>
              </w:rPr>
            </w:pPr>
            <w:r w:rsidRPr="377B4839">
              <w:rPr>
                <w:rFonts w:ascii="Times New Roman" w:hAnsi="Times New Roman" w:cs="Times New Roman"/>
                <w:i/>
                <w:iCs/>
                <w:color w:val="2F5496" w:themeColor="accent1" w:themeShade="BF"/>
                <w:sz w:val="24"/>
                <w:szCs w:val="24"/>
              </w:rPr>
              <w:t>L</w:t>
            </w:r>
            <w:r w:rsidRPr="377B4839">
              <w:rPr>
                <w:rFonts w:eastAsiaTheme="minorEastAsia"/>
                <w:i/>
                <w:iCs/>
                <w:color w:val="2F5496" w:themeColor="accent1" w:themeShade="BF"/>
                <w:sz w:val="24"/>
                <w:szCs w:val="24"/>
              </w:rPr>
              <w:t xml:space="preserve">ai projekta iesniegums tiktu apstiprināts, projekta iesniegumā ir jābūt iekļautām </w:t>
            </w:r>
            <w:r w:rsidR="690DCB56" w:rsidRPr="377B4839">
              <w:rPr>
                <w:rFonts w:eastAsiaTheme="minorEastAsia"/>
                <w:i/>
                <w:iCs/>
                <w:color w:val="2F5496" w:themeColor="accent1" w:themeShade="BF"/>
                <w:sz w:val="24"/>
                <w:szCs w:val="24"/>
              </w:rPr>
              <w:t xml:space="preserve">vismaz 3 vispārīgajām </w:t>
            </w:r>
            <w:r w:rsidR="3232991A" w:rsidRPr="377B4839">
              <w:rPr>
                <w:rFonts w:eastAsiaTheme="minorEastAsia"/>
                <w:i/>
                <w:iCs/>
                <w:color w:val="2F5496" w:themeColor="accent1" w:themeShade="BF"/>
                <w:sz w:val="24"/>
                <w:szCs w:val="24"/>
              </w:rPr>
              <w:t>horizontālā principa</w:t>
            </w:r>
            <w:r w:rsidR="690DCB56" w:rsidRPr="377B4839">
              <w:rPr>
                <w:rFonts w:eastAsiaTheme="minorEastAsia"/>
                <w:i/>
                <w:iCs/>
                <w:color w:val="2F5496" w:themeColor="accent1" w:themeShade="BF"/>
                <w:sz w:val="24"/>
                <w:szCs w:val="24"/>
              </w:rPr>
              <w:t xml:space="preserve"> darbībām</w:t>
            </w:r>
            <w:r w:rsidR="4161911F" w:rsidRPr="377B4839">
              <w:rPr>
                <w:rFonts w:eastAsiaTheme="minorEastAsia"/>
                <w:i/>
                <w:iCs/>
                <w:color w:val="2F5496" w:themeColor="accent1" w:themeShade="BF"/>
                <w:sz w:val="24"/>
                <w:szCs w:val="24"/>
              </w:rPr>
              <w:t>, vismaz 3 specifiskajām horizontālā principa darbībām un vismaz 1 horizontālā principa rādītājam</w:t>
            </w:r>
            <w:r w:rsidR="253022DC" w:rsidRPr="377B4839">
              <w:rPr>
                <w:rFonts w:eastAsiaTheme="minorEastAsia"/>
                <w:i/>
                <w:iCs/>
                <w:color w:val="2F5496" w:themeColor="accent1" w:themeShade="BF"/>
                <w:sz w:val="24"/>
                <w:szCs w:val="24"/>
              </w:rPr>
              <w:t>.</w:t>
            </w:r>
          </w:p>
          <w:p w14:paraId="30B8CB32" w14:textId="035CE5FF" w:rsidR="00640E97" w:rsidRPr="0038395A" w:rsidRDefault="24E7C2D2"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lastRenderedPageBreak/>
              <w:t xml:space="preserve">Plānotajām vispārējām horizontālā principa darbībām jāaptver visas </w:t>
            </w:r>
            <w:r w:rsidR="520704CD" w:rsidRPr="5B648451">
              <w:rPr>
                <w:rFonts w:eastAsiaTheme="minorEastAsia"/>
                <w:i/>
                <w:iCs/>
                <w:color w:val="2F5496" w:themeColor="accent1" w:themeShade="BF"/>
                <w:sz w:val="24"/>
                <w:szCs w:val="24"/>
              </w:rPr>
              <w:t>vispārīgo</w:t>
            </w:r>
            <w:r w:rsidRPr="5B648451">
              <w:rPr>
                <w:rFonts w:eastAsiaTheme="minorEastAsia"/>
                <w:i/>
                <w:iCs/>
                <w:color w:val="2F5496" w:themeColor="accent1" w:themeShade="BF"/>
                <w:sz w:val="24"/>
                <w:szCs w:val="24"/>
              </w:rPr>
              <w:t xml:space="preserve"> darbību jomas</w:t>
            </w:r>
            <w:r w:rsidR="4E82DBE1" w:rsidRPr="5B648451">
              <w:rPr>
                <w:rFonts w:eastAsiaTheme="minorEastAsia"/>
                <w:i/>
                <w:iCs/>
                <w:color w:val="2F5496" w:themeColor="accent1" w:themeShade="BF"/>
                <w:sz w:val="24"/>
                <w:szCs w:val="24"/>
              </w:rPr>
              <w:t xml:space="preserve"> - komunikācijas un vizuālās identitātes, projekta vadību un īstenošanu un publiskos iepirkumus</w:t>
            </w:r>
            <w:r w:rsidR="6529BDE2" w:rsidRPr="5B648451">
              <w:rPr>
                <w:rFonts w:eastAsiaTheme="minorEastAsia"/>
                <w:i/>
                <w:iCs/>
                <w:color w:val="2F5496" w:themeColor="accent1" w:themeShade="BF"/>
                <w:sz w:val="24"/>
                <w:szCs w:val="24"/>
              </w:rPr>
              <w:t xml:space="preserve">, no katras jomas projektā iekļaujot vismaz vienu </w:t>
            </w:r>
            <w:r w:rsidR="6332CEEC" w:rsidRPr="5B648451">
              <w:rPr>
                <w:rFonts w:eastAsiaTheme="minorEastAsia"/>
                <w:i/>
                <w:iCs/>
                <w:color w:val="2F5496" w:themeColor="accent1" w:themeShade="BF"/>
                <w:sz w:val="24"/>
                <w:szCs w:val="24"/>
              </w:rPr>
              <w:t>vispārīgo horizontālā principa darbību</w:t>
            </w:r>
            <w:r w:rsidR="2FC6BDC0" w:rsidRPr="5B648451">
              <w:rPr>
                <w:rFonts w:eastAsiaTheme="minorEastAsia"/>
                <w:i/>
                <w:iCs/>
                <w:color w:val="2F5496" w:themeColor="accent1" w:themeShade="BF"/>
                <w:sz w:val="24"/>
                <w:szCs w:val="24"/>
              </w:rPr>
              <w:t>.</w:t>
            </w:r>
          </w:p>
          <w:p w14:paraId="6B4A7F80" w14:textId="631A6851" w:rsidR="00640E97" w:rsidRPr="0038395A" w:rsidRDefault="2FC6BDC0"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0CD3F84A" w14:textId="77777777" w:rsidTr="5B648451">
        <w:trPr>
          <w:trHeight w:val="300"/>
        </w:trPr>
        <w:tc>
          <w:tcPr>
            <w:tcW w:w="317" w:type="pct"/>
            <w:tcBorders>
              <w:bottom w:val="single" w:sz="4" w:space="0" w:color="000000" w:themeColor="text1"/>
            </w:tcBorders>
          </w:tcPr>
          <w:p w14:paraId="041CF375" w14:textId="2AD59CBB" w:rsidR="39D98387" w:rsidRDefault="39D98387" w:rsidP="377B4839">
            <w:pPr>
              <w:spacing w:line="20" w:lineRule="atLeast"/>
              <w:rPr>
                <w:rFonts w:ascii="Times New Roman" w:eastAsia="Times New Roman" w:hAnsi="Times New Roman" w:cs="Times New Roman"/>
                <w:sz w:val="24"/>
                <w:szCs w:val="24"/>
                <w:lang w:eastAsia="lv-LV"/>
              </w:rPr>
            </w:pPr>
            <w:r w:rsidRPr="377B4839">
              <w:rPr>
                <w:rFonts w:ascii="Times New Roman" w:eastAsia="Times New Roman" w:hAnsi="Times New Roman" w:cs="Times New Roman"/>
                <w:sz w:val="24"/>
                <w:szCs w:val="24"/>
                <w:lang w:eastAsia="lv-LV"/>
              </w:rPr>
              <w:lastRenderedPageBreak/>
              <w:t>3.4.</w:t>
            </w:r>
          </w:p>
        </w:tc>
        <w:tc>
          <w:tcPr>
            <w:tcW w:w="2053" w:type="pct"/>
            <w:tcBorders>
              <w:bottom w:val="single" w:sz="4" w:space="0" w:color="000000" w:themeColor="text1"/>
            </w:tcBorders>
            <w:shd w:val="clear" w:color="auto" w:fill="auto"/>
          </w:tcPr>
          <w:p w14:paraId="2EF0FCB3" w14:textId="17B5A243" w:rsidR="377B4839" w:rsidRDefault="29A3DA86" w:rsidP="377B4839">
            <w:pPr>
              <w:spacing w:line="20" w:lineRule="atLeast"/>
              <w:rPr>
                <w:rFonts w:ascii="Times New Roman" w:eastAsia="Times New Roman" w:hAnsi="Times New Roman" w:cs="Times New Roman"/>
                <w:sz w:val="24"/>
                <w:szCs w:val="24"/>
                <w:lang w:eastAsia="lv-LV"/>
              </w:rPr>
            </w:pPr>
            <w:r w:rsidRPr="2F73F7AE">
              <w:rPr>
                <w:rFonts w:ascii="Times New Roman" w:eastAsia="Times New Roman" w:hAnsi="Times New Roman" w:cs="Times New Roman"/>
                <w:sz w:val="24"/>
                <w:szCs w:val="24"/>
                <w:lang w:eastAsia="lv-LV"/>
              </w:rPr>
              <w:t xml:space="preserve">Kā tiek noteikts horizontālā principa “Vienlīdzība, iekļaušana, </w:t>
            </w:r>
            <w:proofErr w:type="spellStart"/>
            <w:r w:rsidRPr="2F73F7AE">
              <w:rPr>
                <w:rFonts w:ascii="Times New Roman" w:eastAsia="Times New Roman" w:hAnsi="Times New Roman" w:cs="Times New Roman"/>
                <w:sz w:val="24"/>
                <w:szCs w:val="24"/>
                <w:lang w:eastAsia="lv-LV"/>
              </w:rPr>
              <w:t>nediskriminācija</w:t>
            </w:r>
            <w:proofErr w:type="spellEnd"/>
            <w:r w:rsidRPr="2F73F7AE">
              <w:rPr>
                <w:rFonts w:ascii="Times New Roman" w:eastAsia="Times New Roman" w:hAnsi="Times New Roman" w:cs="Times New Roman"/>
                <w:sz w:val="24"/>
                <w:szCs w:val="24"/>
                <w:lang w:eastAsia="lv-LV"/>
              </w:rPr>
              <w:t xml:space="preserve"> un </w:t>
            </w:r>
            <w:proofErr w:type="spellStart"/>
            <w:r w:rsidRPr="2F73F7AE">
              <w:rPr>
                <w:rFonts w:ascii="Times New Roman" w:eastAsia="Times New Roman" w:hAnsi="Times New Roman" w:cs="Times New Roman"/>
                <w:sz w:val="24"/>
                <w:szCs w:val="24"/>
                <w:lang w:eastAsia="lv-LV"/>
              </w:rPr>
              <w:t>pamattiesību</w:t>
            </w:r>
            <w:proofErr w:type="spellEnd"/>
            <w:r w:rsidRPr="2F73F7AE">
              <w:rPr>
                <w:rFonts w:ascii="Times New Roman" w:eastAsia="Times New Roman" w:hAnsi="Times New Roman" w:cs="Times New Roman"/>
                <w:sz w:val="24"/>
                <w:szCs w:val="24"/>
                <w:lang w:eastAsia="lv-LV"/>
              </w:rPr>
              <w:t xml:space="preserve"> ievērošana” atbilstības rādītāja - atbalstu saņēmušo sociālās atstumtības un nabadzības riskam pakļauto personu skaits?</w:t>
            </w:r>
            <w:r w:rsidR="7D00A2C3" w:rsidRPr="2F73F7AE">
              <w:rPr>
                <w:rFonts w:ascii="Times New Roman" w:eastAsia="Times New Roman" w:hAnsi="Times New Roman" w:cs="Times New Roman"/>
                <w:sz w:val="24"/>
                <w:szCs w:val="24"/>
                <w:lang w:eastAsia="lv-LV"/>
              </w:rPr>
              <w:t xml:space="preserve"> Vai pašvaldība pati nosaka skaitlisko vērtību vai tā ir nodefinēta?</w:t>
            </w:r>
          </w:p>
        </w:tc>
        <w:tc>
          <w:tcPr>
            <w:tcW w:w="2630" w:type="pct"/>
            <w:tcBorders>
              <w:bottom w:val="single" w:sz="4" w:space="0" w:color="000000" w:themeColor="text1"/>
            </w:tcBorders>
            <w:shd w:val="clear" w:color="auto" w:fill="auto"/>
          </w:tcPr>
          <w:p w14:paraId="59B5960D" w14:textId="0ED3A0DD" w:rsidR="00B62A1C" w:rsidRDefault="6FEE35B9" w:rsidP="5ECCA759">
            <w:pPr>
              <w:spacing w:after="0"/>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Horizontālā principa rādītājam </w:t>
            </w:r>
            <w:r w:rsidR="123C829A" w:rsidRPr="5ECCA759">
              <w:rPr>
                <w:rFonts w:eastAsiaTheme="minorEastAsia"/>
                <w:i/>
                <w:iCs/>
                <w:color w:val="2F5496" w:themeColor="accent1" w:themeShade="BF"/>
                <w:sz w:val="24"/>
                <w:szCs w:val="24"/>
              </w:rPr>
              <w:t xml:space="preserve">nav jānosaka </w:t>
            </w:r>
            <w:r w:rsidR="1DACEBAB" w:rsidRPr="5ECCA759">
              <w:rPr>
                <w:rFonts w:eastAsiaTheme="minorEastAsia"/>
                <w:i/>
                <w:iCs/>
                <w:color w:val="2F5496" w:themeColor="accent1" w:themeShade="BF"/>
                <w:sz w:val="24"/>
                <w:szCs w:val="24"/>
              </w:rPr>
              <w:t xml:space="preserve">ne sākuma, ne beigu vērtība, tas ir uzkrājošais rādītājs un projekta īstenošanas laikā tiks norādīts faktiskais </w:t>
            </w:r>
            <w:r w:rsidR="6EE2A8AB" w:rsidRPr="5ECCA759">
              <w:rPr>
                <w:rFonts w:eastAsiaTheme="minorEastAsia"/>
                <w:i/>
                <w:iCs/>
                <w:color w:val="2F5496" w:themeColor="accent1" w:themeShade="BF"/>
                <w:sz w:val="24"/>
                <w:szCs w:val="24"/>
              </w:rPr>
              <w:t>rādītājam atbilstošais personu skaits</w:t>
            </w:r>
            <w:r w:rsidR="1ECCBD43" w:rsidRPr="5ECCA759">
              <w:rPr>
                <w:rFonts w:eastAsiaTheme="minorEastAsia"/>
                <w:i/>
                <w:iCs/>
                <w:color w:val="2F5496" w:themeColor="accent1" w:themeShade="BF"/>
                <w:sz w:val="24"/>
                <w:szCs w:val="24"/>
              </w:rPr>
              <w:t xml:space="preserve">, kas piedalās pasākumos, kuri ilgst vairāk kā 8 stundas. </w:t>
            </w:r>
            <w:r w:rsidR="342E06BF" w:rsidRPr="5ECCA759">
              <w:rPr>
                <w:rFonts w:eastAsiaTheme="minorEastAsia"/>
                <w:i/>
                <w:iCs/>
                <w:color w:val="2F5496" w:themeColor="accent1" w:themeShade="BF"/>
                <w:sz w:val="24"/>
                <w:szCs w:val="24"/>
              </w:rPr>
              <w:t xml:space="preserve">Informācija par </w:t>
            </w:r>
            <w:r w:rsidR="5E06DA61" w:rsidRPr="5ECCA759">
              <w:rPr>
                <w:rFonts w:eastAsiaTheme="minorEastAsia"/>
                <w:i/>
                <w:iCs/>
                <w:color w:val="2F5496" w:themeColor="accent1" w:themeShade="BF"/>
                <w:sz w:val="24"/>
                <w:szCs w:val="24"/>
              </w:rPr>
              <w:t>horizontālā principa rādītāju tiks sniegta maksājuma pieprasījuma ietvaros.</w:t>
            </w:r>
          </w:p>
          <w:p w14:paraId="343A1E66" w14:textId="7DD966A9" w:rsidR="377B4839" w:rsidRDefault="41B5F163" w:rsidP="5B648451">
            <w:pPr>
              <w:spacing w:after="0"/>
              <w:rPr>
                <w:rFonts w:ascii="Times New Roman" w:hAnsi="Times New Roman" w:cs="Times New Roman"/>
                <w:i/>
                <w:iCs/>
                <w:color w:val="2F5496" w:themeColor="accent1" w:themeShade="BF"/>
                <w:sz w:val="24"/>
                <w:szCs w:val="24"/>
              </w:rPr>
            </w:pPr>
            <w:r w:rsidRPr="5B648451">
              <w:rPr>
                <w:rFonts w:eastAsiaTheme="minorEastAsia"/>
                <w:i/>
                <w:iCs/>
                <w:color w:val="2F5496" w:themeColor="accent1" w:themeShade="BF"/>
                <w:sz w:val="24"/>
                <w:szCs w:val="24"/>
              </w:rPr>
              <w:t xml:space="preserve"> </w:t>
            </w:r>
            <w:r w:rsidR="77D8306E" w:rsidRPr="5B648451">
              <w:rPr>
                <w:rFonts w:ascii="Times New Roman" w:hAnsi="Times New Roman" w:cs="Times New Roman"/>
                <w:i/>
                <w:iCs/>
                <w:color w:val="2F5496" w:themeColor="accent1" w:themeShade="BF"/>
                <w:sz w:val="24"/>
                <w:szCs w:val="24"/>
              </w:rPr>
              <w:t>/16.08.2024./</w:t>
            </w:r>
          </w:p>
        </w:tc>
      </w:tr>
      <w:tr w:rsidR="5ECCA759" w14:paraId="740F32F5" w14:textId="77777777" w:rsidTr="5B648451">
        <w:trPr>
          <w:trHeight w:val="300"/>
        </w:trPr>
        <w:tc>
          <w:tcPr>
            <w:tcW w:w="317" w:type="pct"/>
            <w:tcBorders>
              <w:bottom w:val="single" w:sz="4" w:space="0" w:color="000000" w:themeColor="text1"/>
            </w:tcBorders>
          </w:tcPr>
          <w:p w14:paraId="4E49B9A0" w14:textId="4D98E6F0" w:rsidR="5ECCA759" w:rsidRDefault="5ECCA759" w:rsidP="5ECCA759">
            <w:pPr>
              <w:spacing w:line="20" w:lineRule="atLeast"/>
              <w:rPr>
                <w:rFonts w:ascii="Times New Roman" w:eastAsia="Times New Roman" w:hAnsi="Times New Roman" w:cs="Times New Roman"/>
                <w:sz w:val="24"/>
                <w:szCs w:val="24"/>
                <w:lang w:eastAsia="lv-LV"/>
              </w:rPr>
            </w:pPr>
          </w:p>
        </w:tc>
        <w:tc>
          <w:tcPr>
            <w:tcW w:w="2053" w:type="pct"/>
            <w:tcBorders>
              <w:bottom w:val="single" w:sz="4" w:space="0" w:color="000000" w:themeColor="text1"/>
            </w:tcBorders>
            <w:shd w:val="clear" w:color="auto" w:fill="auto"/>
          </w:tcPr>
          <w:p w14:paraId="7FFDB450" w14:textId="62342B0F" w:rsidR="5ECCA759" w:rsidRDefault="5ECCA759" w:rsidP="5ECCA759">
            <w:pPr>
              <w:spacing w:line="20" w:lineRule="atLeast"/>
              <w:rPr>
                <w:rFonts w:ascii="Times New Roman" w:eastAsia="Times New Roman" w:hAnsi="Times New Roman" w:cs="Times New Roman"/>
                <w:sz w:val="24"/>
                <w:szCs w:val="24"/>
                <w:lang w:eastAsia="lv-LV"/>
              </w:rPr>
            </w:pPr>
          </w:p>
        </w:tc>
        <w:tc>
          <w:tcPr>
            <w:tcW w:w="2630" w:type="pct"/>
            <w:tcBorders>
              <w:bottom w:val="single" w:sz="4" w:space="0" w:color="000000" w:themeColor="text1"/>
            </w:tcBorders>
            <w:shd w:val="clear" w:color="auto" w:fill="auto"/>
          </w:tcPr>
          <w:p w14:paraId="1E13160E" w14:textId="05EBA5C3" w:rsidR="5ECCA759" w:rsidRDefault="5ECCA759" w:rsidP="5ECCA759">
            <w:pPr>
              <w:rPr>
                <w:rFonts w:eastAsiaTheme="minorEastAsia"/>
                <w:i/>
                <w:iCs/>
                <w:color w:val="2F5496" w:themeColor="accent1" w:themeShade="BF"/>
                <w:sz w:val="24"/>
                <w:szCs w:val="24"/>
              </w:rPr>
            </w:pPr>
          </w:p>
        </w:tc>
      </w:tr>
      <w:tr w:rsidR="00841E7F" w:rsidRPr="001F6A34" w14:paraId="2F11DB32" w14:textId="77777777" w:rsidTr="5B648451">
        <w:tc>
          <w:tcPr>
            <w:tcW w:w="5000" w:type="pct"/>
            <w:gridSpan w:val="3"/>
            <w:tcBorders>
              <w:bottom w:val="single" w:sz="4" w:space="0" w:color="000000" w:themeColor="text1"/>
            </w:tcBorders>
            <w:shd w:val="clear" w:color="auto" w:fill="D0CECE" w:themeFill="background2" w:themeFillShade="E6"/>
          </w:tcPr>
          <w:p w14:paraId="6F1C6314" w14:textId="650D5A25" w:rsidR="00841E7F" w:rsidRPr="001F6A34" w:rsidRDefault="00841E7F" w:rsidP="00841E7F">
            <w:pPr>
              <w:pStyle w:val="Heading1"/>
              <w:numPr>
                <w:ilvl w:val="0"/>
                <w:numId w:val="17"/>
              </w:numPr>
              <w:tabs>
                <w:tab w:val="num" w:pos="360"/>
              </w:tabs>
              <w:ind w:left="0" w:firstLine="0"/>
              <w:rPr>
                <w:rFonts w:cs="Times New Roman"/>
                <w:sz w:val="24"/>
                <w:szCs w:val="24"/>
              </w:rPr>
            </w:pPr>
            <w:bookmarkStart w:id="10" w:name="_Toc173762649"/>
            <w:r w:rsidRPr="001F6A34">
              <w:rPr>
                <w:rFonts w:cs="Times New Roman"/>
                <w:sz w:val="24"/>
                <w:szCs w:val="24"/>
              </w:rPr>
              <w:t>Attiecināmās izmaksas</w:t>
            </w:r>
            <w:bookmarkEnd w:id="10"/>
          </w:p>
        </w:tc>
      </w:tr>
      <w:tr w:rsidR="00640E97" w:rsidRPr="001F6A34" w14:paraId="29C2E4A2" w14:textId="77777777" w:rsidTr="5B648451">
        <w:tc>
          <w:tcPr>
            <w:tcW w:w="317" w:type="pct"/>
          </w:tcPr>
          <w:p w14:paraId="7A249BB7" w14:textId="5ED7F0CD" w:rsidR="00640E97" w:rsidRPr="001F6A34" w:rsidRDefault="00841E7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w:t>
            </w:r>
          </w:p>
        </w:tc>
        <w:tc>
          <w:tcPr>
            <w:tcW w:w="2053" w:type="pct"/>
            <w:shd w:val="clear" w:color="auto" w:fill="auto"/>
          </w:tcPr>
          <w:p w14:paraId="5B12DA6A" w14:textId="54346E22" w:rsidR="00640E97" w:rsidRPr="001F6A34" w:rsidRDefault="4A691F6A" w:rsidP="377B4839">
            <w:pPr>
              <w:shd w:val="clear" w:color="auto" w:fill="FFFFFF" w:themeFill="background1"/>
              <w:spacing w:line="300" w:lineRule="atLeast"/>
              <w:rPr>
                <w:rFonts w:ascii="Times New Roman" w:hAnsi="Times New Roman" w:cs="Times New Roman"/>
                <w:sz w:val="24"/>
                <w:szCs w:val="24"/>
              </w:rPr>
            </w:pPr>
            <w:r w:rsidRPr="377B4839">
              <w:rPr>
                <w:rFonts w:ascii="Times New Roman" w:hAnsi="Times New Roman" w:cs="Times New Roman"/>
                <w:sz w:val="24"/>
                <w:szCs w:val="24"/>
              </w:rPr>
              <w:t>Vai netiešo izmaksu 7% likme ir jāieplāno obligāti?</w:t>
            </w:r>
          </w:p>
        </w:tc>
        <w:tc>
          <w:tcPr>
            <w:tcW w:w="2630" w:type="pct"/>
            <w:shd w:val="clear" w:color="auto" w:fill="auto"/>
          </w:tcPr>
          <w:p w14:paraId="12412537" w14:textId="227AFE13" w:rsidR="00640E97" w:rsidRPr="00841E7F" w:rsidRDefault="405D50D0"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Skaidrojam, ka netiešās attiecināmās izmaksas  ir projekta attiecināmās izmaksas, kas nav tieši saistītas ar projekta mērķu sasniegšanu, bet atbalsta un nodrošina atbilstošus apstākļus projekta veicamo darbību realizācijai un projekta rezultātu sasniegšanai.</w:t>
            </w:r>
            <w:r w:rsidR="2C6986E3" w:rsidRPr="5ECCA759">
              <w:rPr>
                <w:rFonts w:eastAsiaTheme="minorEastAsia"/>
                <w:i/>
                <w:iCs/>
                <w:color w:val="2F5496" w:themeColor="accent1" w:themeShade="BF"/>
                <w:sz w:val="24"/>
                <w:szCs w:val="24"/>
              </w:rPr>
              <w:t xml:space="preserve"> </w:t>
            </w:r>
            <w:r w:rsidR="4A32E4CF" w:rsidRPr="5ECCA759">
              <w:rPr>
                <w:rFonts w:eastAsiaTheme="minorEastAsia"/>
                <w:i/>
                <w:iCs/>
                <w:color w:val="2F5496" w:themeColor="accent1" w:themeShade="BF"/>
                <w:sz w:val="24"/>
                <w:szCs w:val="24"/>
              </w:rPr>
              <w:t xml:space="preserve">Tās nav obligātas, bet aicinām tās projektā tomēr paredzēt. </w:t>
            </w:r>
          </w:p>
          <w:p w14:paraId="77A9B1EF" w14:textId="6272002C" w:rsidR="00640E97" w:rsidRPr="00841E7F" w:rsidRDefault="594528C9"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Netiešo izmaksu likme KPVIS tiek aprēķināta automātiski, ievadot informāciju pārējās budžeta pozīcijās.</w:t>
            </w:r>
          </w:p>
          <w:p w14:paraId="4CC12C07" w14:textId="0119D75D" w:rsidR="00640E97" w:rsidRPr="00841E7F" w:rsidRDefault="11DFB04C"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798F9D98" w14:textId="77777777" w:rsidTr="5B648451">
        <w:tc>
          <w:tcPr>
            <w:tcW w:w="317" w:type="pct"/>
          </w:tcPr>
          <w:p w14:paraId="67D926B1" w14:textId="0F28ED32" w:rsidR="00640E97" w:rsidRPr="001F6A34" w:rsidRDefault="1D03AB9B" w:rsidP="2F73F7AE">
            <w:pPr>
              <w:shd w:val="clear" w:color="auto" w:fill="FFFFFF" w:themeFill="background1"/>
              <w:spacing w:after="0" w:line="300" w:lineRule="atLeast"/>
            </w:pPr>
            <w:r w:rsidRPr="2F73F7AE">
              <w:rPr>
                <w:rFonts w:ascii="Times New Roman" w:hAnsi="Times New Roman" w:cs="Times New Roman"/>
                <w:sz w:val="24"/>
                <w:szCs w:val="24"/>
              </w:rPr>
              <w:t>4.2.</w:t>
            </w:r>
          </w:p>
        </w:tc>
        <w:tc>
          <w:tcPr>
            <w:tcW w:w="2053" w:type="pct"/>
            <w:shd w:val="clear" w:color="auto" w:fill="auto"/>
          </w:tcPr>
          <w:p w14:paraId="34C9D765" w14:textId="6B222EA5" w:rsidR="00640E97" w:rsidRPr="001F6A34" w:rsidRDefault="44C68EA7" w:rsidP="2F73F7AE">
            <w:pPr>
              <w:shd w:val="clear" w:color="auto" w:fill="FFFFFF" w:themeFill="background1"/>
              <w:spacing w:line="300" w:lineRule="atLeast"/>
              <w:rPr>
                <w:rFonts w:ascii="Times New Roman" w:eastAsia="Times New Roman" w:hAnsi="Times New Roman" w:cs="Times New Roman"/>
                <w:sz w:val="24"/>
                <w:szCs w:val="24"/>
                <w:lang w:eastAsia="lv-LV"/>
              </w:rPr>
            </w:pPr>
            <w:r w:rsidRPr="5ECCA759">
              <w:rPr>
                <w:rFonts w:ascii="Times New Roman" w:eastAsia="Times New Roman" w:hAnsi="Times New Roman" w:cs="Times New Roman"/>
                <w:sz w:val="24"/>
                <w:szCs w:val="24"/>
                <w:lang w:eastAsia="lv-LV"/>
              </w:rPr>
              <w:t>Vai pareizi saprotam, ka finansējumu aktivitātēm un atalgojumam iegūst sākotnēji no visas summas atņemot</w:t>
            </w:r>
            <w:r w:rsidR="604D9689" w:rsidRPr="5ECCA759">
              <w:rPr>
                <w:rFonts w:ascii="Times New Roman" w:eastAsia="Times New Roman" w:hAnsi="Times New Roman" w:cs="Times New Roman"/>
                <w:sz w:val="24"/>
                <w:szCs w:val="24"/>
                <w:lang w:eastAsia="lv-LV"/>
              </w:rPr>
              <w:t xml:space="preserve"> 7% netiešās izmaksas un tad atlikusī summa ir tā summa, ko atvēlēt šim mērķim?</w:t>
            </w:r>
          </w:p>
        </w:tc>
        <w:tc>
          <w:tcPr>
            <w:tcW w:w="2630" w:type="pct"/>
            <w:shd w:val="clear" w:color="auto" w:fill="auto"/>
          </w:tcPr>
          <w:p w14:paraId="293B12BB" w14:textId="1F7CCA24" w:rsidR="00640E97" w:rsidRPr="00841E7F" w:rsidRDefault="572E3484"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Atbilstoši MK noteikumiem projektā var plānot tiešās attiecināmās izmaksas, netiešās attiecināmās izmaksas un neparedzētos izdevumus.</w:t>
            </w:r>
          </w:p>
          <w:p w14:paraId="71658415" w14:textId="7B64D536" w:rsidR="00640E97" w:rsidRPr="00841E7F" w:rsidRDefault="572E3484"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 xml:space="preserve">Tiešajās attiecināmajās izmaksās ietilpst projekta vadības un </w:t>
            </w:r>
            <w:r w:rsidR="11C6E279" w:rsidRPr="2F73F7AE">
              <w:rPr>
                <w:rFonts w:eastAsiaTheme="minorEastAsia"/>
                <w:i/>
                <w:iCs/>
                <w:color w:val="2F5496" w:themeColor="accent1" w:themeShade="BF"/>
                <w:sz w:val="24"/>
                <w:szCs w:val="24"/>
              </w:rPr>
              <w:t>īstenošanas</w:t>
            </w:r>
            <w:r w:rsidRPr="2F73F7AE">
              <w:rPr>
                <w:rFonts w:eastAsiaTheme="minorEastAsia"/>
                <w:i/>
                <w:iCs/>
                <w:color w:val="2F5496" w:themeColor="accent1" w:themeShade="BF"/>
                <w:sz w:val="24"/>
                <w:szCs w:val="24"/>
              </w:rPr>
              <w:t xml:space="preserve"> </w:t>
            </w:r>
            <w:r w:rsidR="0D38879D" w:rsidRPr="2F73F7AE">
              <w:rPr>
                <w:rFonts w:eastAsiaTheme="minorEastAsia"/>
                <w:i/>
                <w:iCs/>
                <w:color w:val="2F5496" w:themeColor="accent1" w:themeShade="BF"/>
                <w:sz w:val="24"/>
                <w:szCs w:val="24"/>
              </w:rPr>
              <w:t>nodrošināšanas</w:t>
            </w:r>
            <w:r w:rsidR="4A10074F" w:rsidRPr="2F73F7AE">
              <w:rPr>
                <w:rFonts w:eastAsiaTheme="minorEastAsia"/>
                <w:i/>
                <w:iCs/>
                <w:color w:val="2F5496" w:themeColor="accent1" w:themeShade="BF"/>
                <w:sz w:val="24"/>
                <w:szCs w:val="24"/>
              </w:rPr>
              <w:t xml:space="preserve"> izmaksas</w:t>
            </w:r>
            <w:r w:rsidR="113108F1" w:rsidRPr="2F73F7AE">
              <w:rPr>
                <w:rFonts w:eastAsiaTheme="minorEastAsia"/>
                <w:i/>
                <w:iCs/>
                <w:color w:val="2F5496" w:themeColor="accent1" w:themeShade="BF"/>
                <w:sz w:val="24"/>
                <w:szCs w:val="24"/>
              </w:rPr>
              <w:t>;</w:t>
            </w:r>
            <w:r w:rsidR="0C204325" w:rsidRPr="2F73F7AE">
              <w:rPr>
                <w:rFonts w:eastAsiaTheme="minorEastAsia"/>
                <w:i/>
                <w:iCs/>
                <w:color w:val="2F5496" w:themeColor="accent1" w:themeShade="BF"/>
                <w:sz w:val="24"/>
                <w:szCs w:val="24"/>
              </w:rPr>
              <w:t xml:space="preserve"> komunikācijas un vizuālās identitātes prasību nodrošināšanas pasākumu izmaksas</w:t>
            </w:r>
            <w:r w:rsidR="53A440A7" w:rsidRPr="2F73F7AE">
              <w:rPr>
                <w:rFonts w:eastAsiaTheme="minorEastAsia"/>
                <w:i/>
                <w:iCs/>
                <w:color w:val="2F5496" w:themeColor="accent1" w:themeShade="BF"/>
                <w:sz w:val="24"/>
                <w:szCs w:val="24"/>
              </w:rPr>
              <w:t>;</w:t>
            </w:r>
            <w:r w:rsidR="0C204325" w:rsidRPr="2F73F7AE">
              <w:rPr>
                <w:rFonts w:eastAsiaTheme="minorEastAsia"/>
                <w:i/>
                <w:iCs/>
                <w:color w:val="2F5496" w:themeColor="accent1" w:themeShade="BF"/>
                <w:sz w:val="24"/>
                <w:szCs w:val="24"/>
              </w:rPr>
              <w:t xml:space="preserve"> </w:t>
            </w:r>
            <w:r w:rsidR="19BBDC73" w:rsidRPr="2F73F7AE">
              <w:rPr>
                <w:rFonts w:eastAsiaTheme="minorEastAsia"/>
                <w:i/>
                <w:iCs/>
                <w:color w:val="2F5496" w:themeColor="accent1" w:themeShade="BF"/>
                <w:sz w:val="24"/>
                <w:szCs w:val="24"/>
              </w:rPr>
              <w:t>v</w:t>
            </w:r>
            <w:r w:rsidR="0C204325" w:rsidRPr="2F73F7AE">
              <w:rPr>
                <w:rFonts w:eastAsiaTheme="minorEastAsia"/>
                <w:i/>
                <w:iCs/>
                <w:color w:val="2F5496" w:themeColor="accent1" w:themeShade="BF"/>
                <w:sz w:val="24"/>
                <w:szCs w:val="24"/>
              </w:rPr>
              <w:t>eselības veicināšanas un slimību profilakses pasākumu izmaksas</w:t>
            </w:r>
            <w:r w:rsidR="1B3F37B7" w:rsidRPr="2F73F7AE">
              <w:rPr>
                <w:rFonts w:eastAsiaTheme="minorEastAsia"/>
                <w:i/>
                <w:iCs/>
                <w:color w:val="2F5496" w:themeColor="accent1" w:themeShade="BF"/>
                <w:sz w:val="24"/>
                <w:szCs w:val="24"/>
              </w:rPr>
              <w:t>; veselības parametru paškontroles ierīču un inventāra iegādes izmaksas; transporta, tai skaitā specializētā transporta, izmaksas</w:t>
            </w:r>
            <w:r w:rsidR="1E2D0BC1" w:rsidRPr="2F73F7AE">
              <w:rPr>
                <w:rFonts w:eastAsiaTheme="minorEastAsia"/>
                <w:i/>
                <w:iCs/>
                <w:color w:val="2F5496" w:themeColor="accent1" w:themeShade="BF"/>
                <w:sz w:val="24"/>
                <w:szCs w:val="24"/>
              </w:rPr>
              <w:t>;</w:t>
            </w:r>
            <w:r w:rsidR="1B3F37B7" w:rsidRPr="2F73F7AE">
              <w:rPr>
                <w:rFonts w:eastAsiaTheme="minorEastAsia"/>
                <w:i/>
                <w:iCs/>
                <w:color w:val="2F5496" w:themeColor="accent1" w:themeShade="BF"/>
                <w:sz w:val="24"/>
                <w:szCs w:val="24"/>
              </w:rPr>
              <w:t xml:space="preserve"> horizontālā principa “Vienlīdzība, iekļaušana, </w:t>
            </w:r>
            <w:proofErr w:type="spellStart"/>
            <w:r w:rsidR="1B3F37B7" w:rsidRPr="2F73F7AE">
              <w:rPr>
                <w:rFonts w:eastAsiaTheme="minorEastAsia"/>
                <w:i/>
                <w:iCs/>
                <w:color w:val="2F5496" w:themeColor="accent1" w:themeShade="BF"/>
                <w:sz w:val="24"/>
                <w:szCs w:val="24"/>
              </w:rPr>
              <w:t>nediskriminācija</w:t>
            </w:r>
            <w:proofErr w:type="spellEnd"/>
            <w:r w:rsidR="1B3F37B7" w:rsidRPr="2F73F7AE">
              <w:rPr>
                <w:rFonts w:eastAsiaTheme="minorEastAsia"/>
                <w:i/>
                <w:iCs/>
                <w:color w:val="2F5496" w:themeColor="accent1" w:themeShade="BF"/>
                <w:sz w:val="24"/>
                <w:szCs w:val="24"/>
              </w:rPr>
              <w:t xml:space="preserve"> un </w:t>
            </w:r>
            <w:proofErr w:type="spellStart"/>
            <w:r w:rsidR="1B3F37B7" w:rsidRPr="2F73F7AE">
              <w:rPr>
                <w:rFonts w:eastAsiaTheme="minorEastAsia"/>
                <w:i/>
                <w:iCs/>
                <w:color w:val="2F5496" w:themeColor="accent1" w:themeShade="BF"/>
                <w:sz w:val="24"/>
                <w:szCs w:val="24"/>
              </w:rPr>
              <w:lastRenderedPageBreak/>
              <w:t>pamattiesību</w:t>
            </w:r>
            <w:proofErr w:type="spellEnd"/>
            <w:r w:rsidR="1B3F37B7" w:rsidRPr="2F73F7AE">
              <w:rPr>
                <w:rFonts w:eastAsiaTheme="minorEastAsia"/>
                <w:i/>
                <w:iCs/>
                <w:color w:val="2F5496" w:themeColor="accent1" w:themeShade="BF"/>
                <w:sz w:val="24"/>
                <w:szCs w:val="24"/>
              </w:rPr>
              <w:t xml:space="preserve"> ievērošana” darbību īstenošanas izmaksas</w:t>
            </w:r>
            <w:r w:rsidR="00D5E7F0" w:rsidRPr="2F73F7AE">
              <w:rPr>
                <w:rFonts w:eastAsiaTheme="minorEastAsia"/>
                <w:i/>
                <w:iCs/>
                <w:color w:val="2F5496" w:themeColor="accent1" w:themeShade="BF"/>
                <w:sz w:val="24"/>
                <w:szCs w:val="24"/>
              </w:rPr>
              <w:t xml:space="preserve"> un neparedzētie izdevumi</w:t>
            </w:r>
            <w:r w:rsidR="725DC7CB" w:rsidRPr="2F73F7AE">
              <w:rPr>
                <w:rFonts w:eastAsiaTheme="minorEastAsia"/>
                <w:i/>
                <w:iCs/>
                <w:color w:val="2F5496" w:themeColor="accent1" w:themeShade="BF"/>
                <w:sz w:val="24"/>
                <w:szCs w:val="24"/>
              </w:rPr>
              <w:t>.</w:t>
            </w:r>
          </w:p>
          <w:p w14:paraId="39E1C5DA" w14:textId="2CF48051" w:rsidR="00640E97" w:rsidRPr="00841E7F" w:rsidRDefault="59E5E2F7"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Ne</w:t>
            </w:r>
            <w:r w:rsidR="421B5547" w:rsidRPr="2F73F7AE">
              <w:rPr>
                <w:rFonts w:eastAsiaTheme="minorEastAsia"/>
                <w:i/>
                <w:iCs/>
                <w:color w:val="2F5496" w:themeColor="accent1" w:themeShade="BF"/>
                <w:sz w:val="24"/>
                <w:szCs w:val="24"/>
              </w:rPr>
              <w:t>paredzētos</w:t>
            </w:r>
            <w:r w:rsidRPr="2F73F7AE">
              <w:rPr>
                <w:rFonts w:eastAsiaTheme="minorEastAsia"/>
                <w:i/>
                <w:iCs/>
                <w:color w:val="2F5496" w:themeColor="accent1" w:themeShade="BF"/>
                <w:sz w:val="24"/>
                <w:szCs w:val="24"/>
              </w:rPr>
              <w:t xml:space="preserve"> izdevumus var plānot līdz 2% no projekta kopējām tiešajām attiecināmajām izmaksām</w:t>
            </w:r>
            <w:r w:rsidR="1FD95005" w:rsidRPr="2F73F7AE">
              <w:rPr>
                <w:rFonts w:eastAsiaTheme="minorEastAsia"/>
                <w:i/>
                <w:iCs/>
                <w:color w:val="2F5496" w:themeColor="accent1" w:themeShade="BF"/>
                <w:sz w:val="24"/>
                <w:szCs w:val="24"/>
              </w:rPr>
              <w:t>.</w:t>
            </w:r>
          </w:p>
          <w:p w14:paraId="3B371C7F" w14:textId="19E1C0C7" w:rsidR="00640E97" w:rsidRPr="00841E7F" w:rsidRDefault="59E5E2F7"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 xml:space="preserve">Projekta vadības un īstenošanas nodrošināšanas izmaksas sastāda 10% no </w:t>
            </w:r>
            <w:r w:rsidR="13812DD8" w:rsidRPr="2F73F7AE">
              <w:rPr>
                <w:rFonts w:eastAsiaTheme="minorEastAsia"/>
                <w:i/>
                <w:iCs/>
                <w:color w:val="2F5496" w:themeColor="accent1" w:themeShade="BF"/>
                <w:sz w:val="24"/>
                <w:szCs w:val="24"/>
              </w:rPr>
              <w:t>pārējām tiešajām izmaksām</w:t>
            </w:r>
            <w:r w:rsidR="050D67C0" w:rsidRPr="2F73F7AE">
              <w:rPr>
                <w:rFonts w:eastAsiaTheme="minorEastAsia"/>
                <w:i/>
                <w:iCs/>
                <w:color w:val="2F5496" w:themeColor="accent1" w:themeShade="BF"/>
                <w:sz w:val="24"/>
                <w:szCs w:val="24"/>
              </w:rPr>
              <w:t>.</w:t>
            </w:r>
          </w:p>
          <w:p w14:paraId="529DC2B1" w14:textId="56F4C45C" w:rsidR="00640E97" w:rsidRPr="00841E7F" w:rsidRDefault="725DC7CB"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Netiešās attiecināmās izmaksas sastāda 7% no tiešajām attiecināmajām izmaksām.</w:t>
            </w:r>
          </w:p>
          <w:p w14:paraId="4C11D80B" w14:textId="5441C546" w:rsidR="00640E97" w:rsidRPr="00841E7F" w:rsidRDefault="045254D2" w:rsidP="5ECCA759">
            <w:pPr>
              <w:spacing w:after="0"/>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Skaidrojam, ka KPVIS ir izveidota funkcionalitāte, kura automātiski aprēķina netiešo attiecināmo izmaksu likmi un projekta vadības un īstenošanas nodrošināšanas izmaksu likmi, vadoties no ievadīt</w:t>
            </w:r>
            <w:r w:rsidR="0A9713A8" w:rsidRPr="5ECCA759">
              <w:rPr>
                <w:rFonts w:eastAsiaTheme="minorEastAsia"/>
                <w:i/>
                <w:iCs/>
                <w:color w:val="2F5496" w:themeColor="accent1" w:themeShade="BF"/>
                <w:sz w:val="24"/>
                <w:szCs w:val="24"/>
              </w:rPr>
              <w:t>o pārējo tiešo izdevumu kopsummas.</w:t>
            </w:r>
          </w:p>
          <w:p w14:paraId="18D4AFE8" w14:textId="39EB153B" w:rsidR="00640E97" w:rsidRPr="00841E7F" w:rsidRDefault="47E2A71B" w:rsidP="5B648451">
            <w:pPr>
              <w:spacing w:after="0"/>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Minētā funkcionalitāte tiek nodrošināta jau projekta sagatavošanas </w:t>
            </w:r>
            <w:r w:rsidR="46DDB3F8" w:rsidRPr="5B648451">
              <w:rPr>
                <w:rFonts w:eastAsiaTheme="minorEastAsia"/>
                <w:i/>
                <w:iCs/>
                <w:color w:val="2F5496" w:themeColor="accent1" w:themeShade="BF"/>
                <w:sz w:val="24"/>
                <w:szCs w:val="24"/>
              </w:rPr>
              <w:t>posmā.</w:t>
            </w:r>
          </w:p>
          <w:p w14:paraId="3E590E8A" w14:textId="69E5A25A" w:rsidR="00640E97" w:rsidRPr="00841E7F" w:rsidRDefault="4EAF88D8" w:rsidP="5B648451">
            <w:pPr>
              <w:spacing w:after="0"/>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10DF1233" w14:textId="77777777" w:rsidTr="5B648451">
        <w:tc>
          <w:tcPr>
            <w:tcW w:w="317" w:type="pct"/>
          </w:tcPr>
          <w:p w14:paraId="3BCF4661" w14:textId="353788B9" w:rsidR="00640E97" w:rsidRPr="001F6A34" w:rsidRDefault="0E80E86C">
            <w:pPr>
              <w:rPr>
                <w:rFonts w:ascii="Times New Roman" w:hAnsi="Times New Roman" w:cs="Times New Roman"/>
                <w:sz w:val="24"/>
                <w:szCs w:val="24"/>
              </w:rPr>
            </w:pPr>
            <w:r w:rsidRPr="2F73F7AE">
              <w:rPr>
                <w:rFonts w:ascii="Times New Roman" w:hAnsi="Times New Roman" w:cs="Times New Roman"/>
                <w:sz w:val="24"/>
                <w:szCs w:val="24"/>
              </w:rPr>
              <w:lastRenderedPageBreak/>
              <w:t>4.3.</w:t>
            </w:r>
          </w:p>
        </w:tc>
        <w:tc>
          <w:tcPr>
            <w:tcW w:w="2053" w:type="pct"/>
            <w:shd w:val="clear" w:color="auto" w:fill="auto"/>
          </w:tcPr>
          <w:p w14:paraId="159DCBC7" w14:textId="61EA6A4C" w:rsidR="00640E97" w:rsidRPr="001F6A34" w:rsidRDefault="0E80E86C">
            <w:pPr>
              <w:rPr>
                <w:rFonts w:ascii="Times New Roman" w:hAnsi="Times New Roman" w:cs="Times New Roman"/>
                <w:sz w:val="24"/>
                <w:szCs w:val="24"/>
              </w:rPr>
            </w:pPr>
            <w:r w:rsidRPr="2F73F7AE">
              <w:rPr>
                <w:rFonts w:ascii="Times New Roman" w:hAnsi="Times New Roman" w:cs="Times New Roman"/>
                <w:sz w:val="24"/>
                <w:szCs w:val="24"/>
              </w:rPr>
              <w:t>Vai iesniedzot maksājuma pieprasījumu, pašiem ir jāaprēķina netiešās izmaksas un atlīdzības izma</w:t>
            </w:r>
            <w:r w:rsidR="7D2E5BAF" w:rsidRPr="2F73F7AE">
              <w:rPr>
                <w:rFonts w:ascii="Times New Roman" w:hAnsi="Times New Roman" w:cs="Times New Roman"/>
                <w:sz w:val="24"/>
                <w:szCs w:val="24"/>
              </w:rPr>
              <w:t>ksas?</w:t>
            </w:r>
          </w:p>
        </w:tc>
        <w:tc>
          <w:tcPr>
            <w:tcW w:w="2630" w:type="pct"/>
            <w:shd w:val="clear" w:color="auto" w:fill="auto"/>
          </w:tcPr>
          <w:p w14:paraId="1E7E13F2" w14:textId="3920DD30" w:rsidR="00640E97" w:rsidRPr="00841E7F" w:rsidRDefault="7D2E5BAF"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 xml:space="preserve">KPVIS ir izveidota funkcionalitāte, kura automātiski aprēķina netiešo attiecināmo izmaksu likmi un projekta vadības un īstenošanas nodrošināšanas izmaksu likmi, vadoties no maksājuma pieprasījumā iekļautajām tiešajām </w:t>
            </w:r>
            <w:r w:rsidR="139A7FF9" w:rsidRPr="2F73F7AE">
              <w:rPr>
                <w:rFonts w:eastAsiaTheme="minorEastAsia"/>
                <w:i/>
                <w:iCs/>
                <w:color w:val="2F5496" w:themeColor="accent1" w:themeShade="BF"/>
                <w:sz w:val="24"/>
                <w:szCs w:val="24"/>
              </w:rPr>
              <w:t>attiecināmajām izmaksām.</w:t>
            </w:r>
          </w:p>
          <w:p w14:paraId="0F4E6D39" w14:textId="07264887" w:rsidR="00640E97" w:rsidRPr="00841E7F" w:rsidRDefault="0F6E41BC"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Skaidrojam, ka netiešās attiecināmās izmaksas un projekta vadības un īstenošanas nodrošināšanas izmaksas tiks </w:t>
            </w:r>
            <w:r w:rsidR="372719FD" w:rsidRPr="5B648451">
              <w:rPr>
                <w:rFonts w:eastAsiaTheme="minorEastAsia"/>
                <w:i/>
                <w:iCs/>
                <w:color w:val="2F5496" w:themeColor="accent1" w:themeShade="BF"/>
                <w:sz w:val="24"/>
                <w:szCs w:val="24"/>
              </w:rPr>
              <w:t>attiecinātas</w:t>
            </w:r>
            <w:r w:rsidRPr="5B648451">
              <w:rPr>
                <w:rFonts w:eastAsiaTheme="minorEastAsia"/>
                <w:i/>
                <w:iCs/>
                <w:color w:val="2F5496" w:themeColor="accent1" w:themeShade="BF"/>
                <w:sz w:val="24"/>
                <w:szCs w:val="24"/>
              </w:rPr>
              <w:t xml:space="preserve"> </w:t>
            </w:r>
            <w:r w:rsidR="726060C1" w:rsidRPr="5B648451">
              <w:rPr>
                <w:rFonts w:eastAsiaTheme="minorEastAsia"/>
                <w:i/>
                <w:iCs/>
                <w:color w:val="2F5496" w:themeColor="accent1" w:themeShade="BF"/>
                <w:sz w:val="24"/>
                <w:szCs w:val="24"/>
              </w:rPr>
              <w:t xml:space="preserve">(izmaksātas) </w:t>
            </w:r>
            <w:r w:rsidRPr="5B648451">
              <w:rPr>
                <w:rFonts w:eastAsiaTheme="minorEastAsia"/>
                <w:i/>
                <w:iCs/>
                <w:color w:val="2F5496" w:themeColor="accent1" w:themeShade="BF"/>
                <w:sz w:val="24"/>
                <w:szCs w:val="24"/>
              </w:rPr>
              <w:t xml:space="preserve">proporcionāli </w:t>
            </w:r>
            <w:r w:rsidR="4B9B884E" w:rsidRPr="5B648451">
              <w:rPr>
                <w:rFonts w:eastAsiaTheme="minorEastAsia"/>
                <w:i/>
                <w:iCs/>
                <w:color w:val="2F5496" w:themeColor="accent1" w:themeShade="BF"/>
                <w:sz w:val="24"/>
                <w:szCs w:val="24"/>
              </w:rPr>
              <w:t>apstiprinātajām un apgūtajām tiešajām izmaksām.</w:t>
            </w:r>
          </w:p>
          <w:p w14:paraId="07E5AB08" w14:textId="120FDA28" w:rsidR="00640E97" w:rsidRPr="00841E7F" w:rsidRDefault="59606FB2"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5B648451" w14:paraId="74D73AB3" w14:textId="77777777" w:rsidTr="007B14AF">
        <w:trPr>
          <w:trHeight w:val="300"/>
        </w:trPr>
        <w:tc>
          <w:tcPr>
            <w:tcW w:w="317" w:type="pct"/>
          </w:tcPr>
          <w:p w14:paraId="4B5C6F81" w14:textId="6BE2B5C2" w:rsidR="748B5722" w:rsidRDefault="748B5722" w:rsidP="5B648451">
            <w:pPr>
              <w:rPr>
                <w:rFonts w:ascii="Times New Roman" w:hAnsi="Times New Roman" w:cs="Times New Roman"/>
                <w:sz w:val="24"/>
                <w:szCs w:val="24"/>
              </w:rPr>
            </w:pPr>
            <w:r w:rsidRPr="5B648451">
              <w:rPr>
                <w:rFonts w:ascii="Times New Roman" w:hAnsi="Times New Roman" w:cs="Times New Roman"/>
                <w:sz w:val="24"/>
                <w:szCs w:val="24"/>
              </w:rPr>
              <w:t>4.4.</w:t>
            </w:r>
          </w:p>
        </w:tc>
        <w:tc>
          <w:tcPr>
            <w:tcW w:w="2053" w:type="pct"/>
            <w:shd w:val="clear" w:color="auto" w:fill="auto"/>
          </w:tcPr>
          <w:p w14:paraId="592D2447" w14:textId="64F05631" w:rsidR="748B5722" w:rsidRDefault="748B5722" w:rsidP="5B648451">
            <w:pPr>
              <w:rPr>
                <w:rFonts w:ascii="Times New Roman" w:hAnsi="Times New Roman" w:cs="Times New Roman"/>
                <w:sz w:val="24"/>
                <w:szCs w:val="24"/>
              </w:rPr>
            </w:pPr>
            <w:r w:rsidRPr="5B648451">
              <w:rPr>
                <w:rFonts w:ascii="Times New Roman" w:hAnsi="Times New Roman" w:cs="Times New Roman"/>
                <w:sz w:val="24"/>
                <w:szCs w:val="24"/>
              </w:rPr>
              <w:t>Vai ir obligātas projekta vadības izmaksas? Vai to var novirzīt uz īstenošanu?</w:t>
            </w:r>
          </w:p>
        </w:tc>
        <w:tc>
          <w:tcPr>
            <w:tcW w:w="2630" w:type="pct"/>
            <w:shd w:val="clear" w:color="auto" w:fill="auto"/>
          </w:tcPr>
          <w:p w14:paraId="0D4B788C" w14:textId="5E1ED8DA" w:rsidR="748B5722" w:rsidRDefault="748B5722"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MK noteikumu Nr.448 22.1.apakšpunktā minētās atbalstāmās darbības ietvaros- projekta vadības un īstenošanas nodrošināšana, var plānot tiešās attiecināmās personāla izmaksas, piemērojot vienoto likmi 10% apmērā no pārējām projekta tiešajām attiecināmajām īstenošanas izmaksām.  </w:t>
            </w:r>
          </w:p>
          <w:p w14:paraId="78EC0023" w14:textId="61941EA4" w:rsidR="748B5722" w:rsidRDefault="748B5722" w:rsidP="5B648451">
            <w:r w:rsidRPr="5B648451">
              <w:rPr>
                <w:rFonts w:eastAsiaTheme="minorEastAsia"/>
                <w:i/>
                <w:iCs/>
                <w:color w:val="2F5496" w:themeColor="accent1" w:themeShade="BF"/>
                <w:sz w:val="24"/>
                <w:szCs w:val="24"/>
              </w:rPr>
              <w:t xml:space="preserve">Plānojot projekta vadības un īstenošanas nodrošināšanas ietvaros veicamās darbības, ir jāizvērtē kāds personāls un uz kādu noslodzi būs nepieciešams. Nav noteikta obligāta prasība projektā paredzēt finansējumu projekta vadības </w:t>
            </w:r>
            <w:r w:rsidRPr="5B648451">
              <w:rPr>
                <w:rFonts w:eastAsiaTheme="minorEastAsia"/>
                <w:i/>
                <w:iCs/>
                <w:color w:val="2F5496" w:themeColor="accent1" w:themeShade="BF"/>
                <w:sz w:val="24"/>
                <w:szCs w:val="24"/>
              </w:rPr>
              <w:lastRenderedPageBreak/>
              <w:t>personālam (pašvaldība vadības personāla izmaksas var segt no saviem līdzekļiem), tādējādi šīs izmaksas var novirzīt projekta īstenošanai.</w:t>
            </w:r>
          </w:p>
          <w:p w14:paraId="12AF8321" w14:textId="64434982" w:rsidR="748B5722" w:rsidRDefault="748B5722" w:rsidP="5B648451">
            <w:r w:rsidRPr="5B648451">
              <w:rPr>
                <w:rFonts w:eastAsiaTheme="minorEastAsia"/>
                <w:i/>
                <w:iCs/>
                <w:color w:val="2F5496" w:themeColor="accent1" w:themeShade="BF"/>
                <w:sz w:val="24"/>
                <w:szCs w:val="24"/>
              </w:rPr>
              <w:t>Papildus skaidrojam, ka personāla izmaksu likme KPVIS tiek aprēķināta automātiski, ievadot informāciju pārējās budžeta pozīcijās.</w:t>
            </w:r>
          </w:p>
          <w:p w14:paraId="0DEAAFFE" w14:textId="2CD4673E" w:rsidR="748B5722" w:rsidRDefault="748B5722"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20C0893B" w14:textId="77777777" w:rsidTr="5B648451">
        <w:tc>
          <w:tcPr>
            <w:tcW w:w="317" w:type="pct"/>
          </w:tcPr>
          <w:p w14:paraId="5586F1BF" w14:textId="77777777" w:rsidR="00640E97" w:rsidRPr="001F6A34" w:rsidRDefault="00640E97">
            <w:pPr>
              <w:rPr>
                <w:rFonts w:ascii="Times New Roman" w:hAnsi="Times New Roman" w:cs="Times New Roman"/>
                <w:sz w:val="24"/>
                <w:szCs w:val="24"/>
              </w:rPr>
            </w:pPr>
          </w:p>
        </w:tc>
        <w:tc>
          <w:tcPr>
            <w:tcW w:w="2053" w:type="pct"/>
            <w:shd w:val="clear" w:color="auto" w:fill="auto"/>
          </w:tcPr>
          <w:p w14:paraId="58C9DC28" w14:textId="729F9FBF" w:rsidR="00640E97" w:rsidRPr="001F6A34" w:rsidRDefault="00640E97">
            <w:pPr>
              <w:rPr>
                <w:rFonts w:ascii="Times New Roman" w:hAnsi="Times New Roman" w:cs="Times New Roman"/>
                <w:sz w:val="24"/>
                <w:szCs w:val="24"/>
              </w:rPr>
            </w:pPr>
          </w:p>
        </w:tc>
        <w:tc>
          <w:tcPr>
            <w:tcW w:w="2630" w:type="pct"/>
            <w:shd w:val="clear" w:color="auto" w:fill="auto"/>
          </w:tcPr>
          <w:p w14:paraId="2AB299BC" w14:textId="5B51F7E3" w:rsidR="00640E97" w:rsidRPr="00841E7F" w:rsidRDefault="00640E97">
            <w:pPr>
              <w:rPr>
                <w:rFonts w:ascii="Times New Roman" w:hAnsi="Times New Roman" w:cs="Times New Roman"/>
                <w:color w:val="2F5496" w:themeColor="accent1" w:themeShade="BF"/>
                <w:sz w:val="24"/>
                <w:szCs w:val="24"/>
              </w:rPr>
            </w:pPr>
          </w:p>
        </w:tc>
      </w:tr>
      <w:tr w:rsidR="00841E7F" w:rsidRPr="001F6A34" w14:paraId="39F7567D" w14:textId="77777777" w:rsidTr="5B648451">
        <w:tc>
          <w:tcPr>
            <w:tcW w:w="5000" w:type="pct"/>
            <w:gridSpan w:val="3"/>
            <w:tcBorders>
              <w:bottom w:val="single" w:sz="4" w:space="0" w:color="000000" w:themeColor="text1"/>
            </w:tcBorders>
            <w:shd w:val="clear" w:color="auto" w:fill="D0CECE" w:themeFill="background2" w:themeFillShade="E6"/>
          </w:tcPr>
          <w:p w14:paraId="155D5E4C" w14:textId="1360B42D" w:rsidR="00841E7F" w:rsidRPr="001F6A34" w:rsidRDefault="00841E7F" w:rsidP="00841E7F">
            <w:pPr>
              <w:pStyle w:val="Heading1"/>
              <w:numPr>
                <w:ilvl w:val="0"/>
                <w:numId w:val="17"/>
              </w:numPr>
              <w:tabs>
                <w:tab w:val="num" w:pos="360"/>
              </w:tabs>
              <w:ind w:left="0" w:firstLine="0"/>
              <w:rPr>
                <w:rFonts w:cs="Times New Roman"/>
                <w:sz w:val="24"/>
                <w:szCs w:val="24"/>
              </w:rPr>
            </w:pPr>
            <w:bookmarkStart w:id="11" w:name="_Toc20918689"/>
            <w:bookmarkStart w:id="12" w:name="_Toc46148094"/>
            <w:bookmarkStart w:id="13" w:name="_Toc173762650"/>
            <w:r w:rsidRPr="001F6A34">
              <w:rPr>
                <w:rFonts w:cs="Times New Roman"/>
                <w:sz w:val="24"/>
                <w:szCs w:val="24"/>
              </w:rPr>
              <w:t>Projekta iesnieguma aizpildīšana</w:t>
            </w:r>
            <w:bookmarkEnd w:id="11"/>
            <w:bookmarkEnd w:id="12"/>
            <w:r>
              <w:rPr>
                <w:rFonts w:cs="Times New Roman"/>
                <w:sz w:val="24"/>
                <w:szCs w:val="24"/>
              </w:rPr>
              <w:t xml:space="preserve"> un p</w:t>
            </w:r>
            <w:r w:rsidRPr="001F6A34">
              <w:rPr>
                <w:rFonts w:cs="Times New Roman"/>
                <w:sz w:val="24"/>
                <w:szCs w:val="24"/>
              </w:rPr>
              <w:t>ielikumi</w:t>
            </w:r>
            <w:bookmarkEnd w:id="13"/>
          </w:p>
        </w:tc>
      </w:tr>
      <w:tr w:rsidR="00640E97" w:rsidRPr="001F6A34" w14:paraId="717E39BF" w14:textId="77777777" w:rsidTr="5B648451">
        <w:trPr>
          <w:trHeight w:val="465"/>
        </w:trPr>
        <w:tc>
          <w:tcPr>
            <w:tcW w:w="317" w:type="pct"/>
          </w:tcPr>
          <w:p w14:paraId="6FA20451" w14:textId="0E4BA470" w:rsidR="00640E97" w:rsidRPr="001F6A34" w:rsidRDefault="7ED52164">
            <w:pPr>
              <w:rPr>
                <w:rFonts w:ascii="Times New Roman" w:hAnsi="Times New Roman" w:cs="Times New Roman"/>
                <w:sz w:val="24"/>
                <w:szCs w:val="24"/>
              </w:rPr>
            </w:pPr>
            <w:r w:rsidRPr="377B4839">
              <w:rPr>
                <w:rFonts w:ascii="Times New Roman" w:hAnsi="Times New Roman" w:cs="Times New Roman"/>
                <w:sz w:val="24"/>
                <w:szCs w:val="24"/>
              </w:rPr>
              <w:t>5.1.</w:t>
            </w:r>
          </w:p>
        </w:tc>
        <w:tc>
          <w:tcPr>
            <w:tcW w:w="2053" w:type="pct"/>
            <w:shd w:val="clear" w:color="auto" w:fill="auto"/>
          </w:tcPr>
          <w:p w14:paraId="60BDBAD2" w14:textId="6E2ABF1C" w:rsidR="00640E97" w:rsidRPr="001F6A34" w:rsidRDefault="7ED52164">
            <w:pPr>
              <w:rPr>
                <w:rFonts w:ascii="Times New Roman" w:eastAsia="Times New Roman" w:hAnsi="Times New Roman" w:cs="Times New Roman"/>
                <w:sz w:val="24"/>
                <w:szCs w:val="24"/>
                <w:lang w:eastAsia="lv-LV"/>
              </w:rPr>
            </w:pPr>
            <w:r w:rsidRPr="377B4839">
              <w:rPr>
                <w:rFonts w:ascii="Times New Roman" w:eastAsia="Times New Roman" w:hAnsi="Times New Roman" w:cs="Times New Roman"/>
                <w:sz w:val="24"/>
                <w:szCs w:val="24"/>
                <w:lang w:eastAsia="lv-LV"/>
              </w:rPr>
              <w:t>Vai projekta nosaukums var palikt tāds pats, kāds bija iepriekš?</w:t>
            </w:r>
          </w:p>
        </w:tc>
        <w:tc>
          <w:tcPr>
            <w:tcW w:w="2630" w:type="pct"/>
            <w:shd w:val="clear" w:color="auto" w:fill="auto"/>
          </w:tcPr>
          <w:p w14:paraId="65E5C7C9" w14:textId="75902BA7" w:rsidR="00640E97" w:rsidRPr="00841E7F" w:rsidRDefault="27AD4E27"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Jā, </w:t>
            </w:r>
            <w:r w:rsidR="16B1F7DA" w:rsidRPr="5B648451">
              <w:rPr>
                <w:rFonts w:eastAsiaTheme="minorEastAsia"/>
                <w:i/>
                <w:iCs/>
                <w:color w:val="2F5496" w:themeColor="accent1" w:themeShade="BF"/>
                <w:sz w:val="24"/>
                <w:szCs w:val="24"/>
              </w:rPr>
              <w:t xml:space="preserve">projekta nosaukums var </w:t>
            </w:r>
            <w:r w:rsidR="612F704A" w:rsidRPr="5B648451">
              <w:rPr>
                <w:rFonts w:eastAsiaTheme="minorEastAsia"/>
                <w:i/>
                <w:iCs/>
                <w:color w:val="2F5496" w:themeColor="accent1" w:themeShade="BF"/>
                <w:sz w:val="24"/>
                <w:szCs w:val="24"/>
              </w:rPr>
              <w:t xml:space="preserve">būt tāds </w:t>
            </w:r>
            <w:r w:rsidR="5BA69F1D" w:rsidRPr="5B648451">
              <w:rPr>
                <w:rFonts w:eastAsiaTheme="minorEastAsia"/>
                <w:i/>
                <w:iCs/>
                <w:color w:val="2F5496" w:themeColor="accent1" w:themeShade="BF"/>
                <w:sz w:val="24"/>
                <w:szCs w:val="24"/>
              </w:rPr>
              <w:t>pats, kāds ir bijis iepriekš.</w:t>
            </w:r>
          </w:p>
          <w:p w14:paraId="5EEAD1C4" w14:textId="63870BFB" w:rsidR="00640E97" w:rsidRPr="00841E7F" w:rsidRDefault="6B73A13C"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1603769E" w14:textId="77777777" w:rsidTr="5B648451">
        <w:trPr>
          <w:trHeight w:val="465"/>
        </w:trPr>
        <w:tc>
          <w:tcPr>
            <w:tcW w:w="317" w:type="pct"/>
          </w:tcPr>
          <w:p w14:paraId="505D7A01" w14:textId="4CBEB76C" w:rsidR="00640E97" w:rsidRPr="001F6A34" w:rsidRDefault="0EFD66ED">
            <w:pPr>
              <w:rPr>
                <w:rFonts w:ascii="Times New Roman" w:hAnsi="Times New Roman" w:cs="Times New Roman"/>
                <w:sz w:val="24"/>
                <w:szCs w:val="24"/>
              </w:rPr>
            </w:pPr>
            <w:r w:rsidRPr="377B4839">
              <w:rPr>
                <w:rFonts w:ascii="Times New Roman" w:hAnsi="Times New Roman" w:cs="Times New Roman"/>
                <w:sz w:val="24"/>
                <w:szCs w:val="24"/>
              </w:rPr>
              <w:t>5.2.</w:t>
            </w:r>
          </w:p>
        </w:tc>
        <w:tc>
          <w:tcPr>
            <w:tcW w:w="2053" w:type="pct"/>
            <w:shd w:val="clear" w:color="auto" w:fill="auto"/>
          </w:tcPr>
          <w:p w14:paraId="127A43A9" w14:textId="5AF230AC" w:rsidR="00640E97" w:rsidRPr="001F6A34" w:rsidRDefault="0EFD66ED">
            <w:pPr>
              <w:rPr>
                <w:rFonts w:ascii="Times New Roman" w:hAnsi="Times New Roman" w:cs="Times New Roman"/>
                <w:sz w:val="24"/>
                <w:szCs w:val="24"/>
              </w:rPr>
            </w:pPr>
            <w:r w:rsidRPr="377B4839">
              <w:rPr>
                <w:rFonts w:ascii="Times New Roman" w:hAnsi="Times New Roman" w:cs="Times New Roman"/>
                <w:sz w:val="24"/>
                <w:szCs w:val="24"/>
              </w:rPr>
              <w:t>Vai pieteikuma veidlapas aizpildīšanas laikā, var iedod tiesības arī sadarbības partnerim aizpildīt pieteikuma veidlapu?</w:t>
            </w:r>
          </w:p>
        </w:tc>
        <w:tc>
          <w:tcPr>
            <w:tcW w:w="2630" w:type="pct"/>
            <w:shd w:val="clear" w:color="auto" w:fill="auto"/>
          </w:tcPr>
          <w:p w14:paraId="7CEEA210" w14:textId="1C2FD525" w:rsidR="00640E97" w:rsidRDefault="027503E7"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Jā, </w:t>
            </w:r>
            <w:r w:rsidR="731AC6E0" w:rsidRPr="5ECCA759">
              <w:rPr>
                <w:rFonts w:eastAsiaTheme="minorEastAsia"/>
                <w:i/>
                <w:iCs/>
                <w:color w:val="2F5496" w:themeColor="accent1" w:themeShade="BF"/>
                <w:sz w:val="24"/>
                <w:szCs w:val="24"/>
              </w:rPr>
              <w:t xml:space="preserve">šāda iespēja </w:t>
            </w:r>
            <w:r w:rsidR="6FD1BC2D" w:rsidRPr="5ECCA759">
              <w:rPr>
                <w:rFonts w:eastAsiaTheme="minorEastAsia"/>
                <w:i/>
                <w:iCs/>
                <w:color w:val="2F5496" w:themeColor="accent1" w:themeShade="BF"/>
                <w:sz w:val="24"/>
                <w:szCs w:val="24"/>
              </w:rPr>
              <w:t>ir</w:t>
            </w:r>
            <w:r w:rsidR="2301681D" w:rsidRPr="5ECCA759">
              <w:rPr>
                <w:rFonts w:eastAsiaTheme="minorEastAsia"/>
                <w:i/>
                <w:iCs/>
                <w:color w:val="2F5496" w:themeColor="accent1" w:themeShade="BF"/>
                <w:sz w:val="24"/>
                <w:szCs w:val="24"/>
              </w:rPr>
              <w:t xml:space="preserve"> </w:t>
            </w:r>
            <w:r w:rsidRPr="5ECCA759">
              <w:rPr>
                <w:rFonts w:eastAsiaTheme="minorEastAsia"/>
                <w:i/>
                <w:iCs/>
                <w:color w:val="2F5496" w:themeColor="accent1" w:themeShade="BF"/>
                <w:sz w:val="24"/>
                <w:szCs w:val="24"/>
              </w:rPr>
              <w:t xml:space="preserve">Persona, kurai KPVIS ir piešķirtas </w:t>
            </w:r>
            <w:r w:rsidR="507D6209" w:rsidRPr="5ECCA759">
              <w:rPr>
                <w:rFonts w:eastAsiaTheme="minorEastAsia"/>
                <w:i/>
                <w:iCs/>
                <w:color w:val="2F5496" w:themeColor="accent1" w:themeShade="BF"/>
                <w:sz w:val="24"/>
                <w:szCs w:val="24"/>
              </w:rPr>
              <w:t>iestādes administratora</w:t>
            </w:r>
            <w:r w:rsidRPr="5ECCA759">
              <w:rPr>
                <w:rFonts w:eastAsiaTheme="minorEastAsia"/>
                <w:i/>
                <w:iCs/>
                <w:color w:val="2F5496" w:themeColor="accent1" w:themeShade="BF"/>
                <w:sz w:val="24"/>
                <w:szCs w:val="24"/>
              </w:rPr>
              <w:t xml:space="preserve"> tiesības</w:t>
            </w:r>
            <w:r w:rsidR="0CA15014" w:rsidRPr="5ECCA759">
              <w:rPr>
                <w:rFonts w:eastAsiaTheme="minorEastAsia"/>
                <w:i/>
                <w:iCs/>
                <w:color w:val="2F5496" w:themeColor="accent1" w:themeShade="BF"/>
                <w:sz w:val="24"/>
                <w:szCs w:val="24"/>
              </w:rPr>
              <w:t xml:space="preserve">, var piešķirt piekļuves tiesības </w:t>
            </w:r>
            <w:r w:rsidR="16EC86CF" w:rsidRPr="5ECCA759">
              <w:rPr>
                <w:rFonts w:eastAsiaTheme="minorEastAsia"/>
                <w:i/>
                <w:iCs/>
                <w:color w:val="2F5496" w:themeColor="accent1" w:themeShade="BF"/>
                <w:sz w:val="24"/>
                <w:szCs w:val="24"/>
              </w:rPr>
              <w:t>nepieciešamajiem lietotājiem, izmantojot KPVIS lietotāja profilā pieejamo funkcionalitāti.</w:t>
            </w:r>
          </w:p>
          <w:p w14:paraId="6FD80305" w14:textId="3D489BAD" w:rsidR="00335247" w:rsidRPr="00841E7F" w:rsidRDefault="4F7EFD42"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Vairāk informācijas atradīsiet </w:t>
            </w:r>
            <w:r w:rsidR="6088B39E" w:rsidRPr="5B648451">
              <w:rPr>
                <w:rFonts w:eastAsiaTheme="minorEastAsia"/>
                <w:i/>
                <w:iCs/>
                <w:color w:val="2F5496" w:themeColor="accent1" w:themeShade="BF"/>
                <w:sz w:val="24"/>
                <w:szCs w:val="24"/>
              </w:rPr>
              <w:t xml:space="preserve">šeit: </w:t>
            </w:r>
            <w:hyperlink r:id="rId17" w:anchor="Lietot.C4.81ju_p.C4.81rvald.C4.ABba">
              <w:r w:rsidR="6088B39E" w:rsidRPr="5B648451">
                <w:rPr>
                  <w:rStyle w:val="Hyperlink"/>
                  <w:rFonts w:eastAsiaTheme="minorEastAsia"/>
                  <w:i/>
                  <w:iCs/>
                  <w:sz w:val="24"/>
                  <w:szCs w:val="24"/>
                </w:rPr>
                <w:t>https://elrg.cfla.gov.lv/index.php/Sist%C4%93mas_sada%C4%BCas_(2021.-2027.)#Lietot.C4.81ju_p.C4.81rvald.C4.ABba</w:t>
              </w:r>
            </w:hyperlink>
          </w:p>
          <w:p w14:paraId="5DD6D703" w14:textId="02ABA3A3" w:rsidR="00335247" w:rsidRPr="00841E7F" w:rsidRDefault="318D359C"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6286CBF5" w14:textId="77777777" w:rsidTr="5B648451">
        <w:trPr>
          <w:trHeight w:val="465"/>
        </w:trPr>
        <w:tc>
          <w:tcPr>
            <w:tcW w:w="317" w:type="pct"/>
          </w:tcPr>
          <w:p w14:paraId="33D8D46F" w14:textId="0919B97D" w:rsidR="24A0F44E" w:rsidRDefault="24A0F44E" w:rsidP="377B4839">
            <w:pPr>
              <w:rPr>
                <w:rFonts w:ascii="Times New Roman" w:hAnsi="Times New Roman" w:cs="Times New Roman"/>
                <w:sz w:val="24"/>
                <w:szCs w:val="24"/>
              </w:rPr>
            </w:pPr>
            <w:r w:rsidRPr="377B4839">
              <w:rPr>
                <w:rFonts w:ascii="Times New Roman" w:hAnsi="Times New Roman" w:cs="Times New Roman"/>
                <w:sz w:val="24"/>
                <w:szCs w:val="24"/>
              </w:rPr>
              <w:t>5.3.</w:t>
            </w:r>
          </w:p>
        </w:tc>
        <w:tc>
          <w:tcPr>
            <w:tcW w:w="2053" w:type="pct"/>
            <w:shd w:val="clear" w:color="auto" w:fill="auto"/>
          </w:tcPr>
          <w:p w14:paraId="329E2919" w14:textId="3036F2D5" w:rsidR="67B49790" w:rsidRDefault="67B49790" w:rsidP="377B4839">
            <w:pPr>
              <w:rPr>
                <w:rFonts w:ascii="Times New Roman" w:hAnsi="Times New Roman" w:cs="Times New Roman"/>
                <w:sz w:val="24"/>
                <w:szCs w:val="24"/>
              </w:rPr>
            </w:pPr>
            <w:r w:rsidRPr="377B4839">
              <w:rPr>
                <w:rFonts w:ascii="Times New Roman" w:hAnsi="Times New Roman" w:cs="Times New Roman"/>
                <w:sz w:val="24"/>
                <w:szCs w:val="24"/>
              </w:rPr>
              <w:t>Kurā projekta iesnieguma sadaļā tiek pievienoti kopā ar projekta iesniegumu iesniedzamie dokumenti, kas pamato</w:t>
            </w:r>
            <w:r w:rsidR="6F5A46F3" w:rsidRPr="377B4839">
              <w:rPr>
                <w:rFonts w:ascii="Times New Roman" w:hAnsi="Times New Roman" w:cs="Times New Roman"/>
                <w:sz w:val="24"/>
                <w:szCs w:val="24"/>
              </w:rPr>
              <w:t xml:space="preserve"> projekta budžetā norādīto</w:t>
            </w:r>
            <w:r w:rsidRPr="377B4839">
              <w:rPr>
                <w:rFonts w:ascii="Times New Roman" w:hAnsi="Times New Roman" w:cs="Times New Roman"/>
                <w:sz w:val="24"/>
                <w:szCs w:val="24"/>
              </w:rPr>
              <w:t xml:space="preserve"> iz</w:t>
            </w:r>
            <w:r w:rsidR="7307AC3F" w:rsidRPr="377B4839">
              <w:rPr>
                <w:rFonts w:ascii="Times New Roman" w:hAnsi="Times New Roman" w:cs="Times New Roman"/>
                <w:sz w:val="24"/>
                <w:szCs w:val="24"/>
              </w:rPr>
              <w:t xml:space="preserve">maksu </w:t>
            </w:r>
            <w:r w:rsidR="1B77FAE9" w:rsidRPr="377B4839">
              <w:rPr>
                <w:rFonts w:ascii="Times New Roman" w:hAnsi="Times New Roman" w:cs="Times New Roman"/>
                <w:sz w:val="24"/>
                <w:szCs w:val="24"/>
              </w:rPr>
              <w:t>pamatotību?</w:t>
            </w:r>
          </w:p>
        </w:tc>
        <w:tc>
          <w:tcPr>
            <w:tcW w:w="2630" w:type="pct"/>
            <w:shd w:val="clear" w:color="auto" w:fill="auto"/>
          </w:tcPr>
          <w:p w14:paraId="6B13DA79" w14:textId="5EA76918" w:rsidR="1B77FAE9" w:rsidRPr="00D6093E" w:rsidRDefault="712533BA" w:rsidP="5B648451">
            <w:pPr>
              <w:rPr>
                <w:rFonts w:eastAsiaTheme="minorEastAsia" w:cstheme="minorHAnsi"/>
                <w:i/>
                <w:iCs/>
                <w:color w:val="2F5496" w:themeColor="accent1" w:themeShade="BF"/>
                <w:sz w:val="24"/>
                <w:szCs w:val="24"/>
              </w:rPr>
            </w:pPr>
            <w:r w:rsidRPr="00D6093E">
              <w:rPr>
                <w:rFonts w:eastAsiaTheme="minorEastAsia" w:cstheme="minorHAnsi"/>
                <w:i/>
                <w:iCs/>
                <w:color w:val="2F5496" w:themeColor="accent1" w:themeShade="BF"/>
                <w:sz w:val="24"/>
                <w:szCs w:val="24"/>
              </w:rPr>
              <w:t>Izmaksas pamatojošie d</w:t>
            </w:r>
            <w:r w:rsidR="7C8D91BB" w:rsidRPr="00D6093E">
              <w:rPr>
                <w:rFonts w:eastAsiaTheme="minorEastAsia" w:cstheme="minorHAnsi"/>
                <w:i/>
                <w:iCs/>
                <w:color w:val="2F5496" w:themeColor="accent1" w:themeShade="BF"/>
                <w:sz w:val="24"/>
                <w:szCs w:val="24"/>
              </w:rPr>
              <w:t>okumenti ir pievienojami KPVIS projekta iesnieguma sadaļā “Obligātie pielikumi”</w:t>
            </w:r>
            <w:r w:rsidR="74DFFCA3" w:rsidRPr="00D6093E">
              <w:rPr>
                <w:rFonts w:eastAsiaTheme="minorEastAsia" w:cstheme="minorHAnsi"/>
                <w:i/>
                <w:iCs/>
                <w:color w:val="2F5496" w:themeColor="accent1" w:themeShade="BF"/>
                <w:sz w:val="24"/>
                <w:szCs w:val="24"/>
              </w:rPr>
              <w:t>.</w:t>
            </w:r>
          </w:p>
          <w:p w14:paraId="1A6B50AF" w14:textId="51F89849" w:rsidR="1B77FAE9" w:rsidRDefault="0C773E54" w:rsidP="5B648451">
            <w:pPr>
              <w:rPr>
                <w:rFonts w:ascii="Times New Roman" w:hAnsi="Times New Roman" w:cs="Times New Roman"/>
                <w:i/>
                <w:iCs/>
                <w:color w:val="2F5496" w:themeColor="accent1" w:themeShade="BF"/>
                <w:sz w:val="24"/>
                <w:szCs w:val="24"/>
              </w:rPr>
            </w:pPr>
            <w:r w:rsidRPr="00D6093E">
              <w:rPr>
                <w:rFonts w:cstheme="minorHAnsi"/>
                <w:i/>
                <w:iCs/>
                <w:color w:val="2F5496" w:themeColor="accent1" w:themeShade="BF"/>
                <w:sz w:val="24"/>
                <w:szCs w:val="24"/>
              </w:rPr>
              <w:t>/16.08.2024./</w:t>
            </w:r>
          </w:p>
        </w:tc>
      </w:tr>
      <w:tr w:rsidR="377B4839" w14:paraId="057E4C93" w14:textId="77777777" w:rsidTr="5B648451">
        <w:trPr>
          <w:trHeight w:val="465"/>
        </w:trPr>
        <w:tc>
          <w:tcPr>
            <w:tcW w:w="317" w:type="pct"/>
          </w:tcPr>
          <w:p w14:paraId="61041614" w14:textId="318B1A29" w:rsidR="29658C8C" w:rsidRDefault="29658C8C" w:rsidP="377B4839">
            <w:pPr>
              <w:rPr>
                <w:rFonts w:ascii="Times New Roman" w:hAnsi="Times New Roman" w:cs="Times New Roman"/>
                <w:sz w:val="24"/>
                <w:szCs w:val="24"/>
              </w:rPr>
            </w:pPr>
            <w:r w:rsidRPr="377B4839">
              <w:rPr>
                <w:rFonts w:ascii="Times New Roman" w:hAnsi="Times New Roman" w:cs="Times New Roman"/>
                <w:sz w:val="24"/>
                <w:szCs w:val="24"/>
              </w:rPr>
              <w:t>5.4.</w:t>
            </w:r>
          </w:p>
        </w:tc>
        <w:tc>
          <w:tcPr>
            <w:tcW w:w="2053" w:type="pct"/>
            <w:shd w:val="clear" w:color="auto" w:fill="auto"/>
          </w:tcPr>
          <w:p w14:paraId="791AEEA0" w14:textId="197B141B" w:rsidR="5785A05E" w:rsidRDefault="5785A05E" w:rsidP="377B4839">
            <w:pPr>
              <w:rPr>
                <w:rFonts w:ascii="Times New Roman" w:hAnsi="Times New Roman" w:cs="Times New Roman"/>
                <w:sz w:val="24"/>
                <w:szCs w:val="24"/>
              </w:rPr>
            </w:pPr>
            <w:r w:rsidRPr="377B4839">
              <w:rPr>
                <w:rFonts w:ascii="Times New Roman" w:hAnsi="Times New Roman" w:cs="Times New Roman"/>
                <w:sz w:val="24"/>
                <w:szCs w:val="24"/>
              </w:rPr>
              <w:t xml:space="preserve">Vai projekta iesniegumā informāciju var vadīt pakāpeniski un vai ievadīto informāciju ir iespējams </w:t>
            </w:r>
            <w:r w:rsidR="725AB5E7" w:rsidRPr="377B4839">
              <w:rPr>
                <w:rFonts w:ascii="Times New Roman" w:hAnsi="Times New Roman" w:cs="Times New Roman"/>
                <w:sz w:val="24"/>
                <w:szCs w:val="24"/>
              </w:rPr>
              <w:t>koriģēt/labot</w:t>
            </w:r>
            <w:r w:rsidRPr="377B4839">
              <w:rPr>
                <w:rFonts w:ascii="Times New Roman" w:hAnsi="Times New Roman" w:cs="Times New Roman"/>
                <w:sz w:val="24"/>
                <w:szCs w:val="24"/>
              </w:rPr>
              <w:t>?</w:t>
            </w:r>
          </w:p>
        </w:tc>
        <w:tc>
          <w:tcPr>
            <w:tcW w:w="2630" w:type="pct"/>
            <w:shd w:val="clear" w:color="auto" w:fill="auto"/>
          </w:tcPr>
          <w:p w14:paraId="6A3BAE36" w14:textId="49FD9063" w:rsidR="3B7AE6FB" w:rsidRDefault="74DFFCA3"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Projekta iesniegumā informāciju var </w:t>
            </w:r>
            <w:r w:rsidR="57C5BCDA" w:rsidRPr="5B648451">
              <w:rPr>
                <w:rFonts w:eastAsiaTheme="minorEastAsia"/>
                <w:i/>
                <w:iCs/>
                <w:color w:val="2F5496" w:themeColor="accent1" w:themeShade="BF"/>
                <w:sz w:val="24"/>
                <w:szCs w:val="24"/>
              </w:rPr>
              <w:t>ie</w:t>
            </w:r>
            <w:r w:rsidRPr="5B648451">
              <w:rPr>
                <w:rFonts w:eastAsiaTheme="minorEastAsia"/>
                <w:i/>
                <w:iCs/>
                <w:color w:val="2F5496" w:themeColor="accent1" w:themeShade="BF"/>
                <w:sz w:val="24"/>
                <w:szCs w:val="24"/>
              </w:rPr>
              <w:t>vadīt pakāpeniski.</w:t>
            </w:r>
            <w:r w:rsidR="54064CBF" w:rsidRPr="5B648451">
              <w:rPr>
                <w:rFonts w:eastAsiaTheme="minorEastAsia"/>
                <w:i/>
                <w:iCs/>
                <w:color w:val="2F5496" w:themeColor="accent1" w:themeShade="BF"/>
                <w:sz w:val="24"/>
                <w:szCs w:val="24"/>
              </w:rPr>
              <w:t xml:space="preserve"> Projekta iesnieguma datu laukos informācija saglabājas automāti</w:t>
            </w:r>
            <w:r w:rsidR="5358A454" w:rsidRPr="5B648451">
              <w:rPr>
                <w:rFonts w:eastAsiaTheme="minorEastAsia"/>
                <w:i/>
                <w:iCs/>
                <w:color w:val="2F5496" w:themeColor="accent1" w:themeShade="BF"/>
                <w:sz w:val="24"/>
                <w:szCs w:val="24"/>
              </w:rPr>
              <w:t xml:space="preserve">ski. Projektu iesniegumu var atvērt, papildināt un labot </w:t>
            </w:r>
            <w:r w:rsidR="3182074A" w:rsidRPr="5B648451">
              <w:rPr>
                <w:rFonts w:eastAsiaTheme="minorEastAsia"/>
                <w:i/>
                <w:iCs/>
                <w:color w:val="2F5496" w:themeColor="accent1" w:themeShade="BF"/>
                <w:sz w:val="24"/>
                <w:szCs w:val="24"/>
              </w:rPr>
              <w:t>neierobežoti</w:t>
            </w:r>
            <w:r w:rsidR="500A7FD7" w:rsidRPr="5B648451">
              <w:rPr>
                <w:rFonts w:eastAsiaTheme="minorEastAsia"/>
                <w:i/>
                <w:iCs/>
                <w:color w:val="2F5496" w:themeColor="accent1" w:themeShade="BF"/>
                <w:sz w:val="24"/>
                <w:szCs w:val="24"/>
              </w:rPr>
              <w:t>,</w:t>
            </w:r>
            <w:r w:rsidR="3182074A" w:rsidRPr="5B648451">
              <w:rPr>
                <w:rFonts w:eastAsiaTheme="minorEastAsia"/>
                <w:i/>
                <w:iCs/>
                <w:color w:val="2F5496" w:themeColor="accent1" w:themeShade="BF"/>
                <w:sz w:val="24"/>
                <w:szCs w:val="24"/>
              </w:rPr>
              <w:t xml:space="preserve"> līd</w:t>
            </w:r>
            <w:r w:rsidR="2B84D14E" w:rsidRPr="5B648451">
              <w:rPr>
                <w:rFonts w:eastAsiaTheme="minorEastAsia"/>
                <w:i/>
                <w:iCs/>
                <w:color w:val="2F5496" w:themeColor="accent1" w:themeShade="BF"/>
                <w:sz w:val="24"/>
                <w:szCs w:val="24"/>
              </w:rPr>
              <w:t xml:space="preserve">z projekta </w:t>
            </w:r>
            <w:r w:rsidR="52BF042F" w:rsidRPr="5B648451">
              <w:rPr>
                <w:rFonts w:eastAsiaTheme="minorEastAsia"/>
                <w:i/>
                <w:iCs/>
                <w:color w:val="2F5496" w:themeColor="accent1" w:themeShade="BF"/>
                <w:sz w:val="24"/>
                <w:szCs w:val="24"/>
              </w:rPr>
              <w:t xml:space="preserve">iesnieguma </w:t>
            </w:r>
            <w:r w:rsidR="2B84D14E" w:rsidRPr="5B648451">
              <w:rPr>
                <w:rFonts w:eastAsiaTheme="minorEastAsia"/>
                <w:i/>
                <w:iCs/>
                <w:color w:val="2F5496" w:themeColor="accent1" w:themeShade="BF"/>
                <w:sz w:val="24"/>
                <w:szCs w:val="24"/>
              </w:rPr>
              <w:t>iesniegšana</w:t>
            </w:r>
            <w:r w:rsidR="2C2D1005" w:rsidRPr="5B648451">
              <w:rPr>
                <w:rFonts w:eastAsiaTheme="minorEastAsia"/>
                <w:i/>
                <w:iCs/>
                <w:color w:val="2F5496" w:themeColor="accent1" w:themeShade="BF"/>
                <w:sz w:val="24"/>
                <w:szCs w:val="24"/>
              </w:rPr>
              <w:t>s</w:t>
            </w:r>
            <w:r w:rsidR="68FA2B11" w:rsidRPr="5B648451">
              <w:rPr>
                <w:rFonts w:eastAsiaTheme="minorEastAsia"/>
                <w:i/>
                <w:iCs/>
                <w:color w:val="2F5496" w:themeColor="accent1" w:themeShade="BF"/>
                <w:sz w:val="24"/>
                <w:szCs w:val="24"/>
              </w:rPr>
              <w:t xml:space="preserve"> brīdim</w:t>
            </w:r>
            <w:r w:rsidR="1283CA18" w:rsidRPr="5B648451">
              <w:rPr>
                <w:rFonts w:eastAsiaTheme="minorEastAsia"/>
                <w:i/>
                <w:iCs/>
                <w:color w:val="2F5496" w:themeColor="accent1" w:themeShade="BF"/>
                <w:sz w:val="24"/>
                <w:szCs w:val="24"/>
              </w:rPr>
              <w:t>.</w:t>
            </w:r>
            <w:r w:rsidRPr="5B648451">
              <w:rPr>
                <w:rFonts w:eastAsiaTheme="minorEastAsia"/>
                <w:i/>
                <w:iCs/>
                <w:color w:val="2F5496" w:themeColor="accent1" w:themeShade="BF"/>
                <w:sz w:val="24"/>
                <w:szCs w:val="24"/>
              </w:rPr>
              <w:t xml:space="preserve"> </w:t>
            </w:r>
          </w:p>
          <w:p w14:paraId="25DC12F1" w14:textId="3A521770" w:rsidR="3B7AE6FB" w:rsidRDefault="56F31464"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377B4839" w14:paraId="1247260B" w14:textId="77777777" w:rsidTr="5B648451">
        <w:trPr>
          <w:trHeight w:val="465"/>
        </w:trPr>
        <w:tc>
          <w:tcPr>
            <w:tcW w:w="317" w:type="pct"/>
          </w:tcPr>
          <w:p w14:paraId="0B6AA5D9" w14:textId="589C7C3D" w:rsidR="377B4839" w:rsidRDefault="1CCA545B" w:rsidP="377B4839">
            <w:pPr>
              <w:rPr>
                <w:rFonts w:ascii="Times New Roman" w:hAnsi="Times New Roman" w:cs="Times New Roman"/>
                <w:sz w:val="24"/>
                <w:szCs w:val="24"/>
              </w:rPr>
            </w:pPr>
            <w:r w:rsidRPr="5ECCA759">
              <w:rPr>
                <w:rFonts w:ascii="Times New Roman" w:hAnsi="Times New Roman" w:cs="Times New Roman"/>
                <w:sz w:val="24"/>
                <w:szCs w:val="24"/>
              </w:rPr>
              <w:lastRenderedPageBreak/>
              <w:t>5.5.</w:t>
            </w:r>
          </w:p>
        </w:tc>
        <w:tc>
          <w:tcPr>
            <w:tcW w:w="2053" w:type="pct"/>
            <w:shd w:val="clear" w:color="auto" w:fill="auto"/>
          </w:tcPr>
          <w:p w14:paraId="3C307ED4" w14:textId="5C9ABF9D" w:rsidR="5ECCA759" w:rsidRDefault="5ECCA759" w:rsidP="5ECCA759">
            <w:pPr>
              <w:spacing w:line="20" w:lineRule="atLeast"/>
              <w:rPr>
                <w:rFonts w:ascii="Times New Roman" w:eastAsia="Times New Roman" w:hAnsi="Times New Roman" w:cs="Times New Roman"/>
                <w:sz w:val="24"/>
                <w:szCs w:val="24"/>
                <w:lang w:eastAsia="lv-LV"/>
              </w:rPr>
            </w:pPr>
            <w:r w:rsidRPr="5ECCA759">
              <w:rPr>
                <w:rFonts w:ascii="Times New Roman" w:eastAsia="Times New Roman" w:hAnsi="Times New Roman" w:cs="Times New Roman"/>
                <w:sz w:val="24"/>
                <w:szCs w:val="24"/>
                <w:lang w:eastAsia="lv-LV"/>
              </w:rPr>
              <w:t>Vai uz projekta iesniegšanas brīdi mums ir jāsaplāno pasākumi/nodarbības visam projekta īstenošanas periodam?</w:t>
            </w:r>
          </w:p>
        </w:tc>
        <w:tc>
          <w:tcPr>
            <w:tcW w:w="2630" w:type="pct"/>
            <w:shd w:val="clear" w:color="auto" w:fill="auto"/>
          </w:tcPr>
          <w:p w14:paraId="2C222A5F" w14:textId="37A10C77" w:rsidR="5ECCA759" w:rsidRDefault="76D4A4F3"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Jā, pasākumi ir jāsaplāno visam projekta īstenošanas periodam. Ja radīsies nepieciešamība un mainīsies sākotnēji plānotais, projekta īstenošanas laikā varēs veikt grozījumus.</w:t>
            </w:r>
          </w:p>
          <w:p w14:paraId="3558A8FE" w14:textId="474570A8" w:rsidR="5ECCA759" w:rsidRDefault="18490C6C"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5ECCA759" w14:paraId="5F98AEBD" w14:textId="77777777" w:rsidTr="5B648451">
        <w:trPr>
          <w:trHeight w:val="465"/>
        </w:trPr>
        <w:tc>
          <w:tcPr>
            <w:tcW w:w="317" w:type="pct"/>
          </w:tcPr>
          <w:p w14:paraId="4D35C379" w14:textId="524588FB" w:rsidR="1CCA545B" w:rsidRDefault="1CCA545B" w:rsidP="5ECCA759">
            <w:pPr>
              <w:rPr>
                <w:rFonts w:ascii="Times New Roman" w:hAnsi="Times New Roman" w:cs="Times New Roman"/>
                <w:sz w:val="24"/>
                <w:szCs w:val="24"/>
              </w:rPr>
            </w:pPr>
            <w:r w:rsidRPr="5ECCA759">
              <w:rPr>
                <w:rFonts w:ascii="Times New Roman" w:hAnsi="Times New Roman" w:cs="Times New Roman"/>
                <w:sz w:val="24"/>
                <w:szCs w:val="24"/>
              </w:rPr>
              <w:t>5.6.</w:t>
            </w:r>
          </w:p>
        </w:tc>
        <w:tc>
          <w:tcPr>
            <w:tcW w:w="2053" w:type="pct"/>
            <w:shd w:val="clear" w:color="auto" w:fill="auto"/>
          </w:tcPr>
          <w:p w14:paraId="0D291E37" w14:textId="3A36FA37" w:rsidR="5ECCA759" w:rsidRDefault="5ECCA759" w:rsidP="5ECCA759">
            <w:pPr>
              <w:spacing w:line="20" w:lineRule="atLeast"/>
              <w:rPr>
                <w:rFonts w:ascii="Times New Roman" w:eastAsia="Times New Roman" w:hAnsi="Times New Roman" w:cs="Times New Roman"/>
                <w:sz w:val="24"/>
                <w:szCs w:val="24"/>
                <w:lang w:eastAsia="lv-LV"/>
              </w:rPr>
            </w:pPr>
            <w:r w:rsidRPr="5ECCA759">
              <w:rPr>
                <w:rFonts w:ascii="Times New Roman" w:eastAsia="Times New Roman" w:hAnsi="Times New Roman" w:cs="Times New Roman"/>
                <w:sz w:val="24"/>
                <w:szCs w:val="24"/>
                <w:lang w:eastAsia="lv-LV"/>
              </w:rPr>
              <w:t xml:space="preserve">Ja tiek plānotas vingrošanas nodarbības, uzreiz ir jāizdala – cik paredzētas bērniem, cik senioriem, cik grūtniecēm (tā katra ir atsevišķa </w:t>
            </w:r>
            <w:proofErr w:type="spellStart"/>
            <w:r w:rsidRPr="5ECCA759">
              <w:rPr>
                <w:rFonts w:ascii="Times New Roman" w:eastAsia="Times New Roman" w:hAnsi="Times New Roman" w:cs="Times New Roman"/>
                <w:sz w:val="24"/>
                <w:szCs w:val="24"/>
                <w:lang w:eastAsia="lv-LV"/>
              </w:rPr>
              <w:t>apakšdarbība</w:t>
            </w:r>
            <w:proofErr w:type="spellEnd"/>
            <w:r w:rsidRPr="5ECCA759">
              <w:rPr>
                <w:rFonts w:ascii="Times New Roman" w:eastAsia="Times New Roman" w:hAnsi="Times New Roman" w:cs="Times New Roman"/>
                <w:sz w:val="24"/>
                <w:szCs w:val="24"/>
                <w:lang w:eastAsia="lv-LV"/>
              </w:rPr>
              <w:t>)?</w:t>
            </w:r>
          </w:p>
        </w:tc>
        <w:tc>
          <w:tcPr>
            <w:tcW w:w="2630" w:type="pct"/>
            <w:shd w:val="clear" w:color="auto" w:fill="auto"/>
          </w:tcPr>
          <w:p w14:paraId="7E9806CE" w14:textId="625182B7" w:rsidR="5ECCA759" w:rsidRDefault="76D4A4F3"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Tā kā ļoti iespējams, ka katras minētās nodarbības iepirksiet atsevišķi, jo prasības speciālistiem un nodarbību saturs tomēr atšķirsies, kā arī, plānojot atsevišķi, projekta iesniegumā varēsim identificēt, kādām mērķa grupām pasākumi plānoti, tad piemērā minētās nodarbības vienkāršības labad iesakām plānot kā atsevišķas </w:t>
            </w:r>
            <w:proofErr w:type="spellStart"/>
            <w:r w:rsidRPr="5B648451">
              <w:rPr>
                <w:rFonts w:eastAsiaTheme="minorEastAsia"/>
                <w:i/>
                <w:iCs/>
                <w:color w:val="2F5496" w:themeColor="accent1" w:themeShade="BF"/>
                <w:sz w:val="24"/>
                <w:szCs w:val="24"/>
              </w:rPr>
              <w:t>apakšdarbības</w:t>
            </w:r>
            <w:proofErr w:type="spellEnd"/>
            <w:r w:rsidRPr="5B648451">
              <w:rPr>
                <w:rFonts w:eastAsiaTheme="minorEastAsia"/>
                <w:i/>
                <w:iCs/>
                <w:color w:val="2F5496" w:themeColor="accent1" w:themeShade="BF"/>
                <w:sz w:val="24"/>
                <w:szCs w:val="24"/>
              </w:rPr>
              <w:t>.</w:t>
            </w:r>
          </w:p>
          <w:p w14:paraId="0CA5B676" w14:textId="1CDE2EB9" w:rsidR="5ECCA759" w:rsidRDefault="28A61A25"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5ECCA759" w14:paraId="2CBE3E21" w14:textId="77777777" w:rsidTr="5B648451">
        <w:trPr>
          <w:trHeight w:val="465"/>
        </w:trPr>
        <w:tc>
          <w:tcPr>
            <w:tcW w:w="317" w:type="pct"/>
          </w:tcPr>
          <w:p w14:paraId="4AD54A04" w14:textId="21A2C056" w:rsidR="1CCA545B" w:rsidRDefault="1CCA545B" w:rsidP="5ECCA759">
            <w:pPr>
              <w:rPr>
                <w:rFonts w:ascii="Times New Roman" w:hAnsi="Times New Roman" w:cs="Times New Roman"/>
                <w:sz w:val="24"/>
                <w:szCs w:val="24"/>
              </w:rPr>
            </w:pPr>
            <w:r w:rsidRPr="5ECCA759">
              <w:rPr>
                <w:rFonts w:ascii="Times New Roman" w:hAnsi="Times New Roman" w:cs="Times New Roman"/>
                <w:sz w:val="24"/>
                <w:szCs w:val="24"/>
              </w:rPr>
              <w:t>5.7.</w:t>
            </w:r>
          </w:p>
        </w:tc>
        <w:tc>
          <w:tcPr>
            <w:tcW w:w="2053" w:type="pct"/>
            <w:shd w:val="clear" w:color="auto" w:fill="auto"/>
          </w:tcPr>
          <w:p w14:paraId="639A2158" w14:textId="62A7D920" w:rsidR="1CCA545B" w:rsidRDefault="1CCA545B" w:rsidP="5ECCA759">
            <w:pPr>
              <w:rPr>
                <w:rFonts w:ascii="Times New Roman" w:hAnsi="Times New Roman" w:cs="Times New Roman"/>
                <w:sz w:val="24"/>
                <w:szCs w:val="24"/>
              </w:rPr>
            </w:pPr>
            <w:r w:rsidRPr="5ECCA759">
              <w:rPr>
                <w:rFonts w:ascii="Times New Roman" w:hAnsi="Times New Roman" w:cs="Times New Roman"/>
                <w:sz w:val="24"/>
                <w:szCs w:val="24"/>
              </w:rPr>
              <w:t xml:space="preserve">Kā pareizi ieplānot šo </w:t>
            </w:r>
            <w:proofErr w:type="spellStart"/>
            <w:r w:rsidRPr="5ECCA759">
              <w:rPr>
                <w:rFonts w:ascii="Times New Roman" w:hAnsi="Times New Roman" w:cs="Times New Roman"/>
                <w:sz w:val="24"/>
                <w:szCs w:val="24"/>
              </w:rPr>
              <w:t>apakšdarbību</w:t>
            </w:r>
            <w:proofErr w:type="spellEnd"/>
            <w:r w:rsidRPr="5ECCA759">
              <w:rPr>
                <w:rFonts w:ascii="Times New Roman" w:hAnsi="Times New Roman" w:cs="Times New Roman"/>
                <w:sz w:val="24"/>
                <w:szCs w:val="24"/>
              </w:rPr>
              <w:t xml:space="preserve"> rezultātu skaitliskā izteiksmē (vai tie ir noslēgtie līgumi vai īstenoto pasākumu skaits)?</w:t>
            </w:r>
          </w:p>
        </w:tc>
        <w:tc>
          <w:tcPr>
            <w:tcW w:w="2630" w:type="pct"/>
            <w:shd w:val="clear" w:color="auto" w:fill="auto"/>
          </w:tcPr>
          <w:p w14:paraId="5DFEFD25" w14:textId="428E90A9" w:rsidR="1CCA545B" w:rsidRDefault="1CCA545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Darbību rezultāts ir īstenoto pasākumu skaits, piemēram, 30 </w:t>
            </w:r>
            <w:proofErr w:type="spellStart"/>
            <w:r w:rsidRPr="5B648451">
              <w:rPr>
                <w:rFonts w:eastAsiaTheme="minorEastAsia"/>
                <w:i/>
                <w:iCs/>
                <w:color w:val="2F5496" w:themeColor="accent1" w:themeShade="BF"/>
                <w:sz w:val="24"/>
                <w:szCs w:val="24"/>
              </w:rPr>
              <w:t>peldētapmācības</w:t>
            </w:r>
            <w:proofErr w:type="spellEnd"/>
            <w:r w:rsidRPr="5B648451">
              <w:rPr>
                <w:rFonts w:eastAsiaTheme="minorEastAsia"/>
                <w:i/>
                <w:iCs/>
                <w:color w:val="2F5496" w:themeColor="accent1" w:themeShade="BF"/>
                <w:sz w:val="24"/>
                <w:szCs w:val="24"/>
              </w:rPr>
              <w:t xml:space="preserve"> nodarbības bērniem, 30 peldēšanas nodarbības grūtniecēm, 40 ūdens aerobikas nodarbības senioriem, 10 diennakts nometnes, 3 veselības dienas.</w:t>
            </w:r>
          </w:p>
          <w:p w14:paraId="5E609B5C" w14:textId="4287E032" w:rsidR="1CCA545B" w:rsidRDefault="32ACCDA8"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4F7FF111" w14:textId="77777777" w:rsidTr="5B648451">
        <w:trPr>
          <w:trHeight w:val="465"/>
        </w:trPr>
        <w:tc>
          <w:tcPr>
            <w:tcW w:w="317" w:type="pct"/>
          </w:tcPr>
          <w:p w14:paraId="4BF9D9F6" w14:textId="505AEF16" w:rsidR="00640E97" w:rsidRPr="001F6A34" w:rsidRDefault="464636AB">
            <w:pPr>
              <w:rPr>
                <w:rFonts w:ascii="Times New Roman" w:hAnsi="Times New Roman" w:cs="Times New Roman"/>
                <w:sz w:val="24"/>
                <w:szCs w:val="24"/>
              </w:rPr>
            </w:pPr>
            <w:r w:rsidRPr="5ECCA759">
              <w:rPr>
                <w:rFonts w:ascii="Times New Roman" w:hAnsi="Times New Roman" w:cs="Times New Roman"/>
                <w:sz w:val="24"/>
                <w:szCs w:val="24"/>
              </w:rPr>
              <w:t>5.8.</w:t>
            </w:r>
          </w:p>
        </w:tc>
        <w:tc>
          <w:tcPr>
            <w:tcW w:w="2053" w:type="pct"/>
            <w:shd w:val="clear" w:color="auto" w:fill="auto"/>
          </w:tcPr>
          <w:p w14:paraId="1DEA4DCA" w14:textId="27EAF1C6" w:rsidR="00640E97" w:rsidRPr="001F6A34" w:rsidRDefault="464636AB">
            <w:pPr>
              <w:rPr>
                <w:rFonts w:ascii="Times New Roman" w:hAnsi="Times New Roman" w:cs="Times New Roman"/>
                <w:sz w:val="24"/>
                <w:szCs w:val="24"/>
              </w:rPr>
            </w:pPr>
            <w:r w:rsidRPr="5ECCA759">
              <w:rPr>
                <w:rFonts w:ascii="Times New Roman" w:hAnsi="Times New Roman" w:cs="Times New Roman"/>
                <w:sz w:val="24"/>
                <w:szCs w:val="24"/>
              </w:rPr>
              <w:t xml:space="preserve">Vai budžeta kopsavilkumā budžeta pozīcijas kodā 13.1. “Veselības veicināšanas un slimību profilakses pasākumu izmaksas” sadaļā “Projekta darbības numurs” drīkst norādīt visus </w:t>
            </w:r>
            <w:proofErr w:type="spellStart"/>
            <w:r w:rsidRPr="5ECCA759">
              <w:rPr>
                <w:rFonts w:ascii="Times New Roman" w:hAnsi="Times New Roman" w:cs="Times New Roman"/>
                <w:sz w:val="24"/>
                <w:szCs w:val="24"/>
              </w:rPr>
              <w:t>apakšdarbību</w:t>
            </w:r>
            <w:proofErr w:type="spellEnd"/>
            <w:r w:rsidRPr="5ECCA759">
              <w:rPr>
                <w:rFonts w:ascii="Times New Roman" w:hAnsi="Times New Roman" w:cs="Times New Roman"/>
                <w:sz w:val="24"/>
                <w:szCs w:val="24"/>
              </w:rPr>
              <w:t xml:space="preserve"> numurus, respektīvi, neizdalot katras </w:t>
            </w:r>
            <w:proofErr w:type="spellStart"/>
            <w:r w:rsidRPr="5ECCA759">
              <w:rPr>
                <w:rFonts w:ascii="Times New Roman" w:hAnsi="Times New Roman" w:cs="Times New Roman"/>
                <w:sz w:val="24"/>
                <w:szCs w:val="24"/>
              </w:rPr>
              <w:t>apakšdarbības</w:t>
            </w:r>
            <w:proofErr w:type="spellEnd"/>
            <w:r w:rsidRPr="5ECCA759">
              <w:rPr>
                <w:rFonts w:ascii="Times New Roman" w:hAnsi="Times New Roman" w:cs="Times New Roman"/>
                <w:sz w:val="24"/>
                <w:szCs w:val="24"/>
              </w:rPr>
              <w:t xml:space="preserve"> (pasākuma) izmaksas atsevišķi?</w:t>
            </w:r>
          </w:p>
        </w:tc>
        <w:tc>
          <w:tcPr>
            <w:tcW w:w="2630" w:type="pct"/>
            <w:shd w:val="clear" w:color="auto" w:fill="auto"/>
          </w:tcPr>
          <w:p w14:paraId="5ADF079C" w14:textId="1579E259" w:rsidR="00640E97" w:rsidRPr="00841E7F" w:rsidRDefault="464636AB"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 xml:space="preserve">Attiecībā uz budžetu, budžeta pozīcijas kodā 13.1. “Veselības veicināšanas un slimību profilakses pasākumu izmaksas” sadaļā “Projekta darbības numurs” drīkst norādīt visus </w:t>
            </w:r>
            <w:proofErr w:type="spellStart"/>
            <w:r w:rsidRPr="5B648451">
              <w:rPr>
                <w:rFonts w:eastAsiaTheme="minorEastAsia"/>
                <w:i/>
                <w:iCs/>
                <w:color w:val="2F5496" w:themeColor="accent1" w:themeShade="BF"/>
                <w:sz w:val="24"/>
                <w:szCs w:val="24"/>
              </w:rPr>
              <w:t>apakšdarbību</w:t>
            </w:r>
            <w:proofErr w:type="spellEnd"/>
            <w:r w:rsidRPr="5B648451">
              <w:rPr>
                <w:rFonts w:eastAsiaTheme="minorEastAsia"/>
                <w:i/>
                <w:iCs/>
                <w:color w:val="2F5496" w:themeColor="accent1" w:themeShade="BF"/>
                <w:sz w:val="24"/>
                <w:szCs w:val="24"/>
              </w:rPr>
              <w:t xml:space="preserve"> numurus, kuri attiecas uz sadaļas 13.1. izmaksām. Lai projekta īstenošanas laikā izvairītos no vairākkārtējiem budžeta grozījumiem, pārdalot finansējumu no vienas pozīcijas uz citu, ir ieteicams visu veselības veicināšanas un slimību profilakses pasākumu izmaksu kopsummu plānot vienā budžeta kodā (13.1.) un detalizētu izmaksu sadalījumu pa plānotajām </w:t>
            </w:r>
            <w:proofErr w:type="spellStart"/>
            <w:r w:rsidRPr="5B648451">
              <w:rPr>
                <w:rFonts w:eastAsiaTheme="minorEastAsia"/>
                <w:i/>
                <w:iCs/>
                <w:color w:val="2F5496" w:themeColor="accent1" w:themeShade="BF"/>
                <w:sz w:val="24"/>
                <w:szCs w:val="24"/>
              </w:rPr>
              <w:t>apakšdarbībām</w:t>
            </w:r>
            <w:proofErr w:type="spellEnd"/>
            <w:r w:rsidRPr="5B648451">
              <w:rPr>
                <w:rFonts w:eastAsiaTheme="minorEastAsia"/>
                <w:i/>
                <w:iCs/>
                <w:color w:val="2F5496" w:themeColor="accent1" w:themeShade="BF"/>
                <w:sz w:val="24"/>
                <w:szCs w:val="24"/>
              </w:rPr>
              <w:t xml:space="preserve"> atspoguļot Excel tabulā – detalizētā budžeta izklāstā, kuru pievieno projekta iesnieguma sadaļā “Obligātie pielikumi”. Papildinot iepriekš teikto, vēršam uzmanību, ka Transporta, tai skaitā specializētā transporta, izmaksas (13.3.kods) un Horizontālā principa "Vienlīdzība, iekļaušana, </w:t>
            </w:r>
            <w:proofErr w:type="spellStart"/>
            <w:r w:rsidRPr="5B648451">
              <w:rPr>
                <w:rFonts w:eastAsiaTheme="minorEastAsia"/>
                <w:i/>
                <w:iCs/>
                <w:color w:val="2F5496" w:themeColor="accent1" w:themeShade="BF"/>
                <w:sz w:val="24"/>
                <w:szCs w:val="24"/>
              </w:rPr>
              <w:t>nediskriminācija</w:t>
            </w:r>
            <w:proofErr w:type="spellEnd"/>
            <w:r w:rsidRPr="5B648451">
              <w:rPr>
                <w:rFonts w:eastAsiaTheme="minorEastAsia"/>
                <w:i/>
                <w:iCs/>
                <w:color w:val="2F5496" w:themeColor="accent1" w:themeShade="BF"/>
                <w:sz w:val="24"/>
                <w:szCs w:val="24"/>
              </w:rPr>
              <w:t xml:space="preserve"> un </w:t>
            </w:r>
            <w:proofErr w:type="spellStart"/>
            <w:r w:rsidRPr="5B648451">
              <w:rPr>
                <w:rFonts w:eastAsiaTheme="minorEastAsia"/>
                <w:i/>
                <w:iCs/>
                <w:color w:val="2F5496" w:themeColor="accent1" w:themeShade="BF"/>
                <w:sz w:val="24"/>
                <w:szCs w:val="24"/>
              </w:rPr>
              <w:t>pamattiesību</w:t>
            </w:r>
            <w:proofErr w:type="spellEnd"/>
            <w:r w:rsidRPr="5B648451">
              <w:rPr>
                <w:rFonts w:eastAsiaTheme="minorEastAsia"/>
                <w:i/>
                <w:iCs/>
                <w:color w:val="2F5496" w:themeColor="accent1" w:themeShade="BF"/>
                <w:sz w:val="24"/>
                <w:szCs w:val="24"/>
              </w:rPr>
              <w:t xml:space="preserve"> ievērošana" darbību īstenošanas izmaksas (13.4.kods), ja par tām noslēgts atsevišķs līgums, kā arī Veselības parametru paškontroles ierīču un inventāra iegādes izmaksas (13.2.kods) ir plānojamas atsevišķos budžeta kodos.</w:t>
            </w:r>
          </w:p>
          <w:p w14:paraId="40BDE17B" w14:textId="15D6332D" w:rsidR="00640E97" w:rsidRPr="00841E7F" w:rsidRDefault="7667E470"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lastRenderedPageBreak/>
              <w:t>/16.08.2024./</w:t>
            </w:r>
          </w:p>
        </w:tc>
      </w:tr>
      <w:tr w:rsidR="5ECCA759" w14:paraId="6B43BEC8" w14:textId="77777777" w:rsidTr="5B648451">
        <w:trPr>
          <w:trHeight w:val="465"/>
        </w:trPr>
        <w:tc>
          <w:tcPr>
            <w:tcW w:w="317" w:type="pct"/>
          </w:tcPr>
          <w:p w14:paraId="56C38C18" w14:textId="5E999805" w:rsidR="5ECCA759" w:rsidRDefault="00847591" w:rsidP="5ECCA759">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2053" w:type="pct"/>
            <w:shd w:val="clear" w:color="auto" w:fill="auto"/>
          </w:tcPr>
          <w:p w14:paraId="3A7732F9" w14:textId="12749256" w:rsidR="5ECCA759" w:rsidRDefault="00A26F46" w:rsidP="5ECCA759">
            <w:pPr>
              <w:rPr>
                <w:rFonts w:ascii="Times New Roman" w:hAnsi="Times New Roman" w:cs="Times New Roman"/>
                <w:sz w:val="24"/>
                <w:szCs w:val="24"/>
              </w:rPr>
            </w:pPr>
            <w:r w:rsidRPr="00D53EED">
              <w:rPr>
                <w:rFonts w:ascii="Times New Roman" w:hAnsi="Times New Roman" w:cs="Times New Roman"/>
                <w:sz w:val="24"/>
                <w:szCs w:val="24"/>
              </w:rPr>
              <w:t xml:space="preserve">Kādu projekta īstenošanas vietu </w:t>
            </w:r>
            <w:r w:rsidR="006D0300" w:rsidRPr="00D53EED">
              <w:rPr>
                <w:rFonts w:ascii="Times New Roman" w:hAnsi="Times New Roman" w:cs="Times New Roman"/>
                <w:sz w:val="24"/>
                <w:szCs w:val="24"/>
              </w:rPr>
              <w:t>norādīt</w:t>
            </w:r>
            <w:r w:rsidR="00CA7475" w:rsidRPr="00D53EED">
              <w:rPr>
                <w:rFonts w:ascii="Times New Roman" w:hAnsi="Times New Roman" w:cs="Times New Roman"/>
                <w:sz w:val="24"/>
                <w:szCs w:val="24"/>
              </w:rPr>
              <w:t xml:space="preserve"> KPVIS,</w:t>
            </w:r>
            <w:r w:rsidRPr="00D53EED">
              <w:rPr>
                <w:rFonts w:ascii="Times New Roman" w:hAnsi="Times New Roman" w:cs="Times New Roman"/>
                <w:sz w:val="24"/>
                <w:szCs w:val="24"/>
              </w:rPr>
              <w:t xml:space="preserve"> </w:t>
            </w:r>
            <w:r w:rsidR="00511E1E" w:rsidRPr="00D53EED">
              <w:rPr>
                <w:rFonts w:ascii="Times New Roman" w:hAnsi="Times New Roman" w:cs="Times New Roman"/>
                <w:sz w:val="24"/>
                <w:szCs w:val="24"/>
              </w:rPr>
              <w:t>ja</w:t>
            </w:r>
            <w:r w:rsidRPr="00D53EED">
              <w:rPr>
                <w:rFonts w:ascii="Times New Roman" w:hAnsi="Times New Roman" w:cs="Times New Roman"/>
                <w:sz w:val="24"/>
                <w:szCs w:val="24"/>
              </w:rPr>
              <w:t xml:space="preserve"> projekts </w:t>
            </w:r>
            <w:r w:rsidR="00660ECB" w:rsidRPr="00D53EED">
              <w:rPr>
                <w:rFonts w:ascii="Times New Roman" w:hAnsi="Times New Roman" w:cs="Times New Roman"/>
                <w:sz w:val="24"/>
                <w:szCs w:val="24"/>
              </w:rPr>
              <w:t xml:space="preserve">tiks īstenots </w:t>
            </w:r>
            <w:r w:rsidRPr="00D53EED">
              <w:rPr>
                <w:rFonts w:ascii="Times New Roman" w:hAnsi="Times New Roman" w:cs="Times New Roman"/>
                <w:sz w:val="24"/>
                <w:szCs w:val="24"/>
              </w:rPr>
              <w:t>vis</w:t>
            </w:r>
            <w:r w:rsidR="00660ECB" w:rsidRPr="00D53EED">
              <w:rPr>
                <w:rFonts w:ascii="Times New Roman" w:hAnsi="Times New Roman" w:cs="Times New Roman"/>
                <w:sz w:val="24"/>
                <w:szCs w:val="24"/>
              </w:rPr>
              <w:t>ā</w:t>
            </w:r>
            <w:r w:rsidRPr="00D53EED">
              <w:rPr>
                <w:rFonts w:ascii="Times New Roman" w:hAnsi="Times New Roman" w:cs="Times New Roman"/>
                <w:sz w:val="24"/>
                <w:szCs w:val="24"/>
              </w:rPr>
              <w:t xml:space="preserve"> novada teritorij</w:t>
            </w:r>
            <w:r w:rsidR="00660ECB" w:rsidRPr="00D53EED">
              <w:rPr>
                <w:rFonts w:ascii="Times New Roman" w:hAnsi="Times New Roman" w:cs="Times New Roman"/>
                <w:sz w:val="24"/>
                <w:szCs w:val="24"/>
              </w:rPr>
              <w:t>ā?</w:t>
            </w:r>
          </w:p>
        </w:tc>
        <w:tc>
          <w:tcPr>
            <w:tcW w:w="2630" w:type="pct"/>
            <w:shd w:val="clear" w:color="auto" w:fill="auto"/>
          </w:tcPr>
          <w:p w14:paraId="339E2970" w14:textId="25CB5BF3" w:rsidR="00C648C2" w:rsidRPr="00AF02A1" w:rsidRDefault="003C588C" w:rsidP="00C648C2">
            <w:pPr>
              <w:rPr>
                <w:rFonts w:cstheme="minorHAnsi"/>
                <w:i/>
                <w:iCs/>
                <w:color w:val="2F5496" w:themeColor="accent1" w:themeShade="BF"/>
                <w:sz w:val="24"/>
                <w:szCs w:val="24"/>
              </w:rPr>
            </w:pPr>
            <w:r w:rsidRPr="00AF02A1">
              <w:rPr>
                <w:rFonts w:cstheme="minorHAnsi"/>
                <w:i/>
                <w:iCs/>
                <w:color w:val="2F5496" w:themeColor="accent1" w:themeShade="BF"/>
                <w:sz w:val="24"/>
                <w:szCs w:val="24"/>
              </w:rPr>
              <w:t>Atbilstoši 4.1.2.2. pasākuma “Veselības veicināšanas un slimību profilakses pasākumu īstenošana vietējai sabiedrībai” projektu iesniegumu atlases nolikuma 1.pielikumam “Projekta iesnieguma aizpildīšanas veidlapa</w:t>
            </w:r>
            <w:r w:rsidR="00DE62CB" w:rsidRPr="00AF02A1">
              <w:rPr>
                <w:rFonts w:cstheme="minorHAnsi"/>
                <w:i/>
                <w:iCs/>
                <w:color w:val="2F5496" w:themeColor="accent1" w:themeShade="BF"/>
                <w:sz w:val="24"/>
                <w:szCs w:val="24"/>
              </w:rPr>
              <w:t>”</w:t>
            </w:r>
            <w:r w:rsidRPr="00AF02A1">
              <w:rPr>
                <w:rFonts w:cstheme="minorHAnsi"/>
                <w:i/>
                <w:iCs/>
                <w:color w:val="2F5496" w:themeColor="accent1" w:themeShade="BF"/>
                <w:sz w:val="24"/>
                <w:szCs w:val="24"/>
              </w:rPr>
              <w:t xml:space="preserve"> (pieejams </w:t>
            </w:r>
            <w:hyperlink r:id="rId18" w:history="1">
              <w:r w:rsidRPr="00AF02A1">
                <w:rPr>
                  <w:rStyle w:val="Hyperlink"/>
                  <w:rFonts w:cstheme="minorHAnsi"/>
                  <w:i/>
                  <w:iCs/>
                  <w:sz w:val="24"/>
                  <w:szCs w:val="24"/>
                </w:rPr>
                <w:t>https://www.cfla.gov.lv/lv/4-1-2-2</w:t>
              </w:r>
            </w:hyperlink>
            <w:r w:rsidRPr="00AF02A1">
              <w:rPr>
                <w:rFonts w:cstheme="minorHAnsi"/>
                <w:i/>
                <w:iCs/>
                <w:color w:val="2F5496" w:themeColor="accent1" w:themeShade="BF"/>
                <w:sz w:val="24"/>
                <w:szCs w:val="24"/>
              </w:rPr>
              <w:t xml:space="preserve"> ) </w:t>
            </w:r>
            <w:r w:rsidR="00343B50" w:rsidRPr="00AF02A1">
              <w:rPr>
                <w:rFonts w:cstheme="minorHAnsi"/>
                <w:i/>
                <w:iCs/>
                <w:color w:val="2F5496" w:themeColor="accent1" w:themeShade="BF"/>
                <w:sz w:val="24"/>
                <w:szCs w:val="24"/>
              </w:rPr>
              <w:t>KP VIS sadaļā “</w:t>
            </w:r>
            <w:r w:rsidR="008628BE" w:rsidRPr="00AF02A1">
              <w:rPr>
                <w:rFonts w:cstheme="minorHAnsi"/>
                <w:i/>
                <w:iCs/>
                <w:color w:val="2F5496" w:themeColor="accent1" w:themeShade="BF"/>
                <w:sz w:val="24"/>
                <w:szCs w:val="24"/>
              </w:rPr>
              <w:t>Projekta īstenošanas vieta</w:t>
            </w:r>
            <w:r w:rsidR="00343B50" w:rsidRPr="00AF02A1">
              <w:rPr>
                <w:rFonts w:cstheme="minorHAnsi"/>
                <w:i/>
                <w:iCs/>
                <w:color w:val="2F5496" w:themeColor="accent1" w:themeShade="BF"/>
                <w:sz w:val="24"/>
                <w:szCs w:val="24"/>
              </w:rPr>
              <w:t xml:space="preserve">” ir </w:t>
            </w:r>
            <w:r w:rsidRPr="00AF02A1">
              <w:rPr>
                <w:rFonts w:cstheme="minorHAnsi"/>
                <w:i/>
                <w:iCs/>
                <w:color w:val="2F5496" w:themeColor="accent1" w:themeShade="BF"/>
                <w:sz w:val="24"/>
                <w:szCs w:val="24"/>
              </w:rPr>
              <w:t>jānorāda projekta īstenošanas vietas – konkrētās ēkas adrese un kadastra numurs/apzīmējums, t.i., pašvaldības juridiskā adrese un tās kadastra numurs, savukārt ailē “Projekta īstenošanas vieta</w:t>
            </w:r>
            <w:r w:rsidR="002353DF" w:rsidRPr="00AF02A1">
              <w:rPr>
                <w:rFonts w:cstheme="minorHAnsi"/>
                <w:i/>
                <w:iCs/>
                <w:color w:val="2F5496" w:themeColor="accent1" w:themeShade="BF"/>
                <w:sz w:val="24"/>
                <w:szCs w:val="24"/>
              </w:rPr>
              <w:t>s</w:t>
            </w:r>
            <w:r w:rsidRPr="00AF02A1">
              <w:rPr>
                <w:rFonts w:cstheme="minorHAnsi"/>
                <w:i/>
                <w:iCs/>
                <w:color w:val="2F5496" w:themeColor="accent1" w:themeShade="BF"/>
                <w:sz w:val="24"/>
                <w:szCs w:val="24"/>
              </w:rPr>
              <w:t xml:space="preserve"> apraksts”</w:t>
            </w:r>
            <w:r w:rsidR="000C4D9C" w:rsidRPr="00AF02A1">
              <w:rPr>
                <w:rFonts w:cstheme="minorHAnsi"/>
                <w:i/>
                <w:iCs/>
                <w:color w:val="2F5496" w:themeColor="accent1" w:themeShade="BF"/>
                <w:sz w:val="24"/>
                <w:szCs w:val="24"/>
              </w:rPr>
              <w:t xml:space="preserve"> ir</w:t>
            </w:r>
            <w:r w:rsidRPr="00AF02A1">
              <w:rPr>
                <w:rFonts w:cstheme="minorHAnsi"/>
                <w:i/>
                <w:iCs/>
                <w:color w:val="2F5496" w:themeColor="accent1" w:themeShade="BF"/>
                <w:sz w:val="24"/>
                <w:szCs w:val="24"/>
              </w:rPr>
              <w:t xml:space="preserve"> jānorāda informācija par novadu, kurā plānots īstenot projektu. </w:t>
            </w:r>
            <w:r w:rsidR="00B83DCF" w:rsidRPr="00AF02A1">
              <w:rPr>
                <w:rFonts w:cstheme="minorHAnsi"/>
                <w:i/>
                <w:iCs/>
                <w:color w:val="2F5496" w:themeColor="accent1" w:themeShade="BF"/>
                <w:sz w:val="24"/>
                <w:szCs w:val="24"/>
              </w:rPr>
              <w:t xml:space="preserve">Ja nepieciešams, </w:t>
            </w:r>
            <w:r w:rsidR="00C648C2" w:rsidRPr="00AF02A1">
              <w:rPr>
                <w:rFonts w:cstheme="minorHAnsi"/>
                <w:i/>
                <w:iCs/>
                <w:color w:val="2F5496" w:themeColor="accent1" w:themeShade="BF"/>
                <w:sz w:val="24"/>
                <w:szCs w:val="24"/>
              </w:rPr>
              <w:t>aprakstā iekļau</w:t>
            </w:r>
            <w:r w:rsidR="002029A5" w:rsidRPr="00AF02A1">
              <w:rPr>
                <w:rFonts w:cstheme="minorHAnsi"/>
                <w:i/>
                <w:iCs/>
                <w:color w:val="2F5496" w:themeColor="accent1" w:themeShade="BF"/>
                <w:sz w:val="24"/>
                <w:szCs w:val="24"/>
              </w:rPr>
              <w:t>j</w:t>
            </w:r>
            <w:r w:rsidR="00C648C2" w:rsidRPr="00AF02A1">
              <w:rPr>
                <w:rFonts w:cstheme="minorHAnsi"/>
                <w:i/>
                <w:iCs/>
                <w:color w:val="2F5496" w:themeColor="accent1" w:themeShade="BF"/>
                <w:sz w:val="24"/>
                <w:szCs w:val="24"/>
              </w:rPr>
              <w:t xml:space="preserve"> </w:t>
            </w:r>
            <w:r w:rsidR="00B83DCF" w:rsidRPr="00AF02A1">
              <w:rPr>
                <w:rFonts w:cstheme="minorHAnsi"/>
                <w:i/>
                <w:iCs/>
                <w:color w:val="2F5496" w:themeColor="accent1" w:themeShade="BF"/>
                <w:sz w:val="24"/>
                <w:szCs w:val="24"/>
              </w:rPr>
              <w:t xml:space="preserve">informāciju </w:t>
            </w:r>
            <w:r w:rsidR="00C648C2" w:rsidRPr="00AF02A1">
              <w:rPr>
                <w:rFonts w:cstheme="minorHAnsi"/>
                <w:i/>
                <w:iCs/>
                <w:color w:val="2F5496" w:themeColor="accent1" w:themeShade="BF"/>
                <w:sz w:val="24"/>
                <w:szCs w:val="24"/>
              </w:rPr>
              <w:t>arī pagastu griezumā.</w:t>
            </w:r>
          </w:p>
          <w:p w14:paraId="15DC7A49" w14:textId="297B83FC" w:rsidR="003C588C" w:rsidRPr="00C648C2" w:rsidRDefault="005760DB" w:rsidP="005760DB">
            <w:pPr>
              <w:rPr>
                <w:rFonts w:ascii="Times New Roman" w:hAnsi="Times New Roman" w:cs="Times New Roman"/>
                <w:color w:val="2F5496" w:themeColor="accent1" w:themeShade="BF"/>
                <w:sz w:val="24"/>
                <w:szCs w:val="24"/>
              </w:rPr>
            </w:pPr>
            <w:r w:rsidRPr="00AF02A1">
              <w:rPr>
                <w:rFonts w:cstheme="minorHAnsi"/>
                <w:i/>
                <w:iCs/>
                <w:color w:val="2F5496" w:themeColor="accent1" w:themeShade="BF"/>
                <w:sz w:val="24"/>
                <w:szCs w:val="24"/>
              </w:rPr>
              <w:t> </w:t>
            </w:r>
            <w:r w:rsidR="003C588C" w:rsidRPr="00AF02A1">
              <w:rPr>
                <w:rFonts w:cstheme="minorHAnsi"/>
                <w:i/>
                <w:iCs/>
                <w:color w:val="2F5496" w:themeColor="accent1" w:themeShade="BF"/>
                <w:sz w:val="24"/>
                <w:szCs w:val="24"/>
              </w:rPr>
              <w:t>/</w:t>
            </w:r>
            <w:r w:rsidR="00C648C2" w:rsidRPr="00AF02A1">
              <w:rPr>
                <w:rFonts w:cstheme="minorHAnsi"/>
                <w:i/>
                <w:iCs/>
                <w:color w:val="2F5496" w:themeColor="accent1" w:themeShade="BF"/>
                <w:sz w:val="24"/>
                <w:szCs w:val="24"/>
              </w:rPr>
              <w:t>04</w:t>
            </w:r>
            <w:r w:rsidR="003C588C" w:rsidRPr="00AF02A1">
              <w:rPr>
                <w:rFonts w:cstheme="minorHAnsi"/>
                <w:i/>
                <w:iCs/>
                <w:color w:val="2F5496" w:themeColor="accent1" w:themeShade="BF"/>
                <w:sz w:val="24"/>
                <w:szCs w:val="24"/>
              </w:rPr>
              <w:t>.09.2024./</w:t>
            </w:r>
          </w:p>
        </w:tc>
      </w:tr>
      <w:tr w:rsidR="00847591" w14:paraId="0CF72687" w14:textId="77777777" w:rsidTr="5B648451">
        <w:trPr>
          <w:trHeight w:val="465"/>
        </w:trPr>
        <w:tc>
          <w:tcPr>
            <w:tcW w:w="317" w:type="pct"/>
          </w:tcPr>
          <w:p w14:paraId="5B46A837" w14:textId="47A94596" w:rsidR="00847591" w:rsidRDefault="007B14AF" w:rsidP="5ECCA759">
            <w:pPr>
              <w:rPr>
                <w:rFonts w:ascii="Times New Roman" w:hAnsi="Times New Roman" w:cs="Times New Roman"/>
                <w:sz w:val="24"/>
                <w:szCs w:val="24"/>
              </w:rPr>
            </w:pPr>
            <w:r>
              <w:rPr>
                <w:rFonts w:ascii="Times New Roman" w:hAnsi="Times New Roman" w:cs="Times New Roman"/>
                <w:sz w:val="24"/>
                <w:szCs w:val="24"/>
              </w:rPr>
              <w:t>5.10.</w:t>
            </w:r>
          </w:p>
        </w:tc>
        <w:tc>
          <w:tcPr>
            <w:tcW w:w="2053" w:type="pct"/>
            <w:shd w:val="clear" w:color="auto" w:fill="auto"/>
          </w:tcPr>
          <w:p w14:paraId="40B02417" w14:textId="47133E3F" w:rsidR="00847591" w:rsidRDefault="007B14AF" w:rsidP="5ECCA759">
            <w:pPr>
              <w:rPr>
                <w:rFonts w:ascii="Times New Roman" w:hAnsi="Times New Roman" w:cs="Times New Roman"/>
                <w:sz w:val="24"/>
                <w:szCs w:val="24"/>
              </w:rPr>
            </w:pPr>
            <w:r w:rsidRPr="007B14AF">
              <w:rPr>
                <w:rFonts w:ascii="Times New Roman" w:hAnsi="Times New Roman" w:cs="Times New Roman"/>
                <w:sz w:val="24"/>
                <w:szCs w:val="24"/>
              </w:rPr>
              <w:t>Vai projekta iesniegumā var veidot jaunas HP darbības, vai jāizvēlas tikai no KP VIS piedāvātajām?</w:t>
            </w:r>
          </w:p>
        </w:tc>
        <w:tc>
          <w:tcPr>
            <w:tcW w:w="2630" w:type="pct"/>
            <w:shd w:val="clear" w:color="auto" w:fill="auto"/>
          </w:tcPr>
          <w:p w14:paraId="2E43D748" w14:textId="77777777" w:rsidR="007B14AF" w:rsidRPr="007B14AF" w:rsidRDefault="007B14AF" w:rsidP="007B14AF">
            <w:pPr>
              <w:rPr>
                <w:rFonts w:cstheme="minorHAnsi"/>
                <w:i/>
                <w:iCs/>
                <w:color w:val="2F5496" w:themeColor="accent1" w:themeShade="BF"/>
                <w:sz w:val="24"/>
                <w:szCs w:val="24"/>
              </w:rPr>
            </w:pPr>
            <w:r w:rsidRPr="007B14AF">
              <w:rPr>
                <w:rFonts w:cstheme="minorHAnsi"/>
                <w:i/>
                <w:iCs/>
                <w:color w:val="2F5496" w:themeColor="accent1" w:themeShade="BF"/>
                <w:sz w:val="24"/>
                <w:szCs w:val="24"/>
              </w:rPr>
              <w:t xml:space="preserve">KP VIS funkcionalitāte paredz iespēju projekta iesniegumā piesaistīt gan HP darbības no piedāvātā saraksta, gan pievienot jaunas HP darbības (saraksta apakšā izvēloties opciju “Pievienot jaunu HP darbību”). </w:t>
            </w:r>
          </w:p>
          <w:p w14:paraId="7BA6AB36" w14:textId="39737A47" w:rsidR="007B14AF" w:rsidRPr="007B14AF" w:rsidRDefault="007B14AF" w:rsidP="007B14AF">
            <w:pPr>
              <w:rPr>
                <w:rFonts w:cstheme="minorHAnsi"/>
                <w:i/>
                <w:iCs/>
                <w:color w:val="2F5496" w:themeColor="accent1" w:themeShade="BF"/>
                <w:sz w:val="24"/>
                <w:szCs w:val="24"/>
              </w:rPr>
            </w:pPr>
            <w:r w:rsidRPr="007B14AF">
              <w:rPr>
                <w:rFonts w:cstheme="minorHAnsi"/>
                <w:i/>
                <w:iCs/>
                <w:color w:val="2F5496" w:themeColor="accent1" w:themeShade="BF"/>
                <w:sz w:val="24"/>
                <w:szCs w:val="24"/>
              </w:rPr>
              <w:t>Ja projekta iesniegumā ir plānots pievienot jaunu/-</w:t>
            </w:r>
            <w:proofErr w:type="spellStart"/>
            <w:r w:rsidRPr="007B14AF">
              <w:rPr>
                <w:rFonts w:cstheme="minorHAnsi"/>
                <w:i/>
                <w:iCs/>
                <w:color w:val="2F5496" w:themeColor="accent1" w:themeShade="BF"/>
                <w:sz w:val="24"/>
                <w:szCs w:val="24"/>
              </w:rPr>
              <w:t>as</w:t>
            </w:r>
            <w:proofErr w:type="spellEnd"/>
            <w:r w:rsidRPr="007B14AF">
              <w:rPr>
                <w:rFonts w:cstheme="minorHAnsi"/>
                <w:i/>
                <w:iCs/>
                <w:color w:val="2F5496" w:themeColor="accent1" w:themeShade="BF"/>
                <w:sz w:val="24"/>
                <w:szCs w:val="24"/>
              </w:rPr>
              <w:t xml:space="preserve"> HP darbības, aicinām iepazīties ar Labklājības ministrijas vadlīniju horizontālā principa “Vienlīdzība, iekļaušana, </w:t>
            </w:r>
            <w:proofErr w:type="spellStart"/>
            <w:r w:rsidRPr="007B14AF">
              <w:rPr>
                <w:rFonts w:cstheme="minorHAnsi"/>
                <w:i/>
                <w:iCs/>
                <w:color w:val="2F5496" w:themeColor="accent1" w:themeShade="BF"/>
                <w:sz w:val="24"/>
                <w:szCs w:val="24"/>
              </w:rPr>
              <w:t>nediskriminācija</w:t>
            </w:r>
            <w:proofErr w:type="spellEnd"/>
            <w:r w:rsidRPr="007B14AF">
              <w:rPr>
                <w:rFonts w:cstheme="minorHAnsi"/>
                <w:i/>
                <w:iCs/>
                <w:color w:val="2F5496" w:themeColor="accent1" w:themeShade="BF"/>
                <w:sz w:val="24"/>
                <w:szCs w:val="24"/>
              </w:rPr>
              <w:t xml:space="preserve"> un </w:t>
            </w:r>
            <w:proofErr w:type="spellStart"/>
            <w:r w:rsidRPr="007B14AF">
              <w:rPr>
                <w:rFonts w:cstheme="minorHAnsi"/>
                <w:i/>
                <w:iCs/>
                <w:color w:val="2F5496" w:themeColor="accent1" w:themeShade="BF"/>
                <w:sz w:val="24"/>
                <w:szCs w:val="24"/>
              </w:rPr>
              <w:t>pamattiesību</w:t>
            </w:r>
            <w:proofErr w:type="spellEnd"/>
            <w:r w:rsidRPr="007B14AF">
              <w:rPr>
                <w:rFonts w:cstheme="minorHAnsi"/>
                <w:i/>
                <w:iCs/>
                <w:color w:val="2F5496" w:themeColor="accent1" w:themeShade="BF"/>
                <w:sz w:val="24"/>
                <w:szCs w:val="24"/>
              </w:rPr>
              <w:t xml:space="preserve"> ievērošana” īstenošanai un uzraudzībai (2021-2027)” 8. sadaļu “Vispārīgo un specifisko horizontālā principa darbību piemēri” (skat. šeit: </w:t>
            </w:r>
            <w:hyperlink r:id="rId19" w:history="1">
              <w:r w:rsidR="00B64994" w:rsidRPr="002C08E9">
                <w:rPr>
                  <w:rStyle w:val="Hyperlink"/>
                  <w:rFonts w:cstheme="minorHAnsi"/>
                  <w:i/>
                  <w:iCs/>
                  <w:sz w:val="24"/>
                  <w:szCs w:val="24"/>
                </w:rPr>
                <w:t>https://www.lm.gov.lv/lv/vadlinijas-horizontala-principa-vienlidziba-ieklausana-nediskriminacija-un-pamattiesibu-ieverosana-istenosanai-un-uzraudzibai-2021-2027</w:t>
              </w:r>
            </w:hyperlink>
            <w:r w:rsidR="00B64994">
              <w:rPr>
                <w:rFonts w:cstheme="minorHAnsi"/>
                <w:i/>
                <w:iCs/>
                <w:color w:val="2F5496" w:themeColor="accent1" w:themeShade="BF"/>
                <w:sz w:val="24"/>
                <w:szCs w:val="24"/>
              </w:rPr>
              <w:t xml:space="preserve"> </w:t>
            </w:r>
            <w:r w:rsidRPr="007B14AF">
              <w:rPr>
                <w:rFonts w:cstheme="minorHAnsi"/>
                <w:i/>
                <w:iCs/>
                <w:color w:val="2F5496" w:themeColor="accent1" w:themeShade="BF"/>
                <w:sz w:val="24"/>
                <w:szCs w:val="24"/>
              </w:rPr>
              <w:t>).</w:t>
            </w:r>
          </w:p>
          <w:p w14:paraId="40656597" w14:textId="44033073" w:rsidR="00847591" w:rsidRDefault="007B14AF" w:rsidP="007B14AF">
            <w:pPr>
              <w:rPr>
                <w:rFonts w:ascii="Times New Roman" w:hAnsi="Times New Roman" w:cs="Times New Roman"/>
                <w:color w:val="2F5496" w:themeColor="accent1" w:themeShade="BF"/>
                <w:sz w:val="24"/>
                <w:szCs w:val="24"/>
              </w:rPr>
            </w:pPr>
            <w:r w:rsidRPr="007B14AF">
              <w:rPr>
                <w:rFonts w:cstheme="minorHAnsi"/>
                <w:i/>
                <w:iCs/>
                <w:color w:val="2F5496" w:themeColor="accent1" w:themeShade="BF"/>
                <w:sz w:val="24"/>
                <w:szCs w:val="24"/>
              </w:rPr>
              <w:t>/24.09.2024./</w:t>
            </w:r>
          </w:p>
        </w:tc>
      </w:tr>
      <w:tr w:rsidR="007B14AF" w14:paraId="4A5B8ED9" w14:textId="77777777" w:rsidTr="5B648451">
        <w:trPr>
          <w:trHeight w:val="465"/>
        </w:trPr>
        <w:tc>
          <w:tcPr>
            <w:tcW w:w="317" w:type="pct"/>
          </w:tcPr>
          <w:p w14:paraId="32E6CD3A" w14:textId="42F10FC7" w:rsidR="007B14AF" w:rsidRDefault="007B14AF" w:rsidP="5ECCA759">
            <w:pPr>
              <w:rPr>
                <w:rFonts w:ascii="Times New Roman" w:hAnsi="Times New Roman" w:cs="Times New Roman"/>
                <w:sz w:val="24"/>
                <w:szCs w:val="24"/>
              </w:rPr>
            </w:pPr>
            <w:r>
              <w:rPr>
                <w:rFonts w:ascii="Times New Roman" w:hAnsi="Times New Roman" w:cs="Times New Roman"/>
                <w:sz w:val="24"/>
                <w:szCs w:val="24"/>
              </w:rPr>
              <w:t>5.11.</w:t>
            </w:r>
          </w:p>
        </w:tc>
        <w:tc>
          <w:tcPr>
            <w:tcW w:w="2053" w:type="pct"/>
            <w:shd w:val="clear" w:color="auto" w:fill="auto"/>
          </w:tcPr>
          <w:p w14:paraId="5B5C0A0D" w14:textId="4E720024" w:rsidR="007B14AF" w:rsidRDefault="007B14AF" w:rsidP="5ECCA759">
            <w:pPr>
              <w:rPr>
                <w:rFonts w:ascii="Times New Roman" w:hAnsi="Times New Roman" w:cs="Times New Roman"/>
                <w:sz w:val="24"/>
                <w:szCs w:val="24"/>
              </w:rPr>
            </w:pPr>
            <w:r w:rsidRPr="007B14AF">
              <w:rPr>
                <w:rFonts w:ascii="Times New Roman" w:hAnsi="Times New Roman" w:cs="Times New Roman"/>
                <w:sz w:val="24"/>
                <w:szCs w:val="24"/>
              </w:rPr>
              <w:t xml:space="preserve">Vai projekta iesniegumā var veidot </w:t>
            </w:r>
            <w:r w:rsidR="00C75387">
              <w:rPr>
                <w:rFonts w:ascii="Times New Roman" w:hAnsi="Times New Roman" w:cs="Times New Roman"/>
                <w:sz w:val="24"/>
                <w:szCs w:val="24"/>
              </w:rPr>
              <w:t xml:space="preserve">jaunus </w:t>
            </w:r>
            <w:r w:rsidRPr="007B14AF">
              <w:rPr>
                <w:rFonts w:ascii="Times New Roman" w:hAnsi="Times New Roman" w:cs="Times New Roman"/>
                <w:sz w:val="24"/>
                <w:szCs w:val="24"/>
              </w:rPr>
              <w:t>rādītājus</w:t>
            </w:r>
            <w:r w:rsidR="00C65664">
              <w:rPr>
                <w:rFonts w:ascii="Times New Roman" w:hAnsi="Times New Roman" w:cs="Times New Roman"/>
                <w:sz w:val="24"/>
                <w:szCs w:val="24"/>
              </w:rPr>
              <w:t xml:space="preserve"> (</w:t>
            </w:r>
            <w:r w:rsidRPr="007B14AF">
              <w:rPr>
                <w:rFonts w:ascii="Times New Roman" w:hAnsi="Times New Roman" w:cs="Times New Roman"/>
                <w:sz w:val="24"/>
                <w:szCs w:val="24"/>
              </w:rPr>
              <w:t>paredzot pasākumu/nodarbību/nometņu skaitu</w:t>
            </w:r>
            <w:r w:rsidR="00C65664">
              <w:rPr>
                <w:rFonts w:ascii="Times New Roman" w:hAnsi="Times New Roman" w:cs="Times New Roman"/>
                <w:sz w:val="24"/>
                <w:szCs w:val="24"/>
              </w:rPr>
              <w:t>)</w:t>
            </w:r>
            <w:r w:rsidRPr="007B14AF">
              <w:rPr>
                <w:rFonts w:ascii="Times New Roman" w:hAnsi="Times New Roman" w:cs="Times New Roman"/>
                <w:sz w:val="24"/>
                <w:szCs w:val="24"/>
              </w:rPr>
              <w:t>?</w:t>
            </w:r>
          </w:p>
        </w:tc>
        <w:tc>
          <w:tcPr>
            <w:tcW w:w="2630" w:type="pct"/>
            <w:shd w:val="clear" w:color="auto" w:fill="auto"/>
          </w:tcPr>
          <w:p w14:paraId="109B9BBE" w14:textId="7598F074" w:rsidR="007B14AF" w:rsidRDefault="007B14AF" w:rsidP="007B14AF">
            <w:pPr>
              <w:rPr>
                <w:rFonts w:eastAsiaTheme="minorEastAsia"/>
                <w:i/>
                <w:iCs/>
                <w:color w:val="2F5496" w:themeColor="accent1" w:themeShade="BF"/>
                <w:sz w:val="24"/>
                <w:szCs w:val="24"/>
              </w:rPr>
            </w:pPr>
            <w:r w:rsidRPr="00F944F4">
              <w:rPr>
                <w:rFonts w:eastAsiaTheme="minorEastAsia"/>
                <w:i/>
                <w:iCs/>
                <w:color w:val="2F5496" w:themeColor="accent1" w:themeShade="BF"/>
                <w:sz w:val="24"/>
                <w:szCs w:val="24"/>
              </w:rPr>
              <w:t>Jā, projekta iesniegumā var un ir nepieciešams katrai projekta darbībai/</w:t>
            </w:r>
            <w:proofErr w:type="spellStart"/>
            <w:r w:rsidRPr="00F944F4">
              <w:rPr>
                <w:rFonts w:eastAsiaTheme="minorEastAsia"/>
                <w:i/>
                <w:iCs/>
                <w:color w:val="2F5496" w:themeColor="accent1" w:themeShade="BF"/>
                <w:sz w:val="24"/>
                <w:szCs w:val="24"/>
              </w:rPr>
              <w:t>apakšdarbībai</w:t>
            </w:r>
            <w:proofErr w:type="spellEnd"/>
            <w:r w:rsidRPr="00F944F4">
              <w:rPr>
                <w:rFonts w:eastAsiaTheme="minorEastAsia"/>
                <w:i/>
                <w:iCs/>
                <w:color w:val="2F5496" w:themeColor="accent1" w:themeShade="BF"/>
                <w:sz w:val="24"/>
                <w:szCs w:val="24"/>
              </w:rPr>
              <w:t xml:space="preserve"> pievienot </w:t>
            </w:r>
            <w:r w:rsidR="0095035B">
              <w:rPr>
                <w:rFonts w:eastAsiaTheme="minorEastAsia"/>
                <w:i/>
                <w:iCs/>
                <w:color w:val="2F5496" w:themeColor="accent1" w:themeShade="BF"/>
                <w:sz w:val="24"/>
                <w:szCs w:val="24"/>
              </w:rPr>
              <w:t>darbību rezultātus</w:t>
            </w:r>
            <w:r w:rsidRPr="00F944F4">
              <w:rPr>
                <w:rFonts w:eastAsiaTheme="minorEastAsia"/>
                <w:i/>
                <w:iCs/>
                <w:color w:val="2F5496" w:themeColor="accent1" w:themeShade="BF"/>
                <w:sz w:val="24"/>
                <w:szCs w:val="24"/>
              </w:rPr>
              <w:t xml:space="preserve"> paredzot pasākumu/nodarbību/nometņu skaitu. </w:t>
            </w:r>
          </w:p>
          <w:p w14:paraId="3CB2737C" w14:textId="41D47984" w:rsidR="007B14AF" w:rsidRDefault="00294F94" w:rsidP="007B14AF">
            <w:pPr>
              <w:rPr>
                <w:rFonts w:eastAsiaTheme="minorEastAsia"/>
                <w:i/>
                <w:iCs/>
                <w:color w:val="2F5496" w:themeColor="accent1" w:themeShade="BF"/>
                <w:sz w:val="24"/>
                <w:szCs w:val="24"/>
              </w:rPr>
            </w:pPr>
            <w:r w:rsidRPr="00294F94">
              <w:rPr>
                <w:rFonts w:eastAsiaTheme="minorEastAsia"/>
                <w:i/>
                <w:iCs/>
                <w:color w:val="2F5496" w:themeColor="accent1" w:themeShade="BF"/>
                <w:sz w:val="24"/>
                <w:szCs w:val="24"/>
              </w:rPr>
              <w:t>KP VIS funkcionalitāte paredz iespēju projekta iesniegumā piesaistīt gan rādītājus no piedāvātā saraksta (HP VINPI), gan pievienot darbību rezultātus (saraksta apakšā izvēloties opciju “Pievienot darbības rezultātu”).</w:t>
            </w:r>
          </w:p>
          <w:p w14:paraId="74FA88B5" w14:textId="25053404" w:rsidR="007B14AF" w:rsidRDefault="007B14AF" w:rsidP="007B14AF">
            <w:pPr>
              <w:rPr>
                <w:rFonts w:ascii="Times New Roman" w:hAnsi="Times New Roman" w:cs="Times New Roman"/>
                <w:color w:val="2F5496" w:themeColor="accent1" w:themeShade="BF"/>
                <w:sz w:val="24"/>
                <w:szCs w:val="24"/>
              </w:rPr>
            </w:pPr>
            <w:r w:rsidRPr="004360F8">
              <w:rPr>
                <w:rFonts w:eastAsiaTheme="minorEastAsia"/>
                <w:i/>
                <w:iCs/>
                <w:color w:val="2F5496" w:themeColor="accent1" w:themeShade="BF"/>
                <w:sz w:val="24"/>
                <w:szCs w:val="24"/>
              </w:rPr>
              <w:lastRenderedPageBreak/>
              <w:t>/24.09.2024./</w:t>
            </w:r>
          </w:p>
        </w:tc>
      </w:tr>
      <w:tr w:rsidR="007B14AF" w14:paraId="5EA0B474" w14:textId="77777777" w:rsidTr="5B648451">
        <w:trPr>
          <w:trHeight w:val="465"/>
        </w:trPr>
        <w:tc>
          <w:tcPr>
            <w:tcW w:w="317" w:type="pct"/>
          </w:tcPr>
          <w:p w14:paraId="7EFB96DD" w14:textId="77777777" w:rsidR="007B14AF" w:rsidRDefault="007B14AF" w:rsidP="5ECCA759">
            <w:pPr>
              <w:rPr>
                <w:rFonts w:ascii="Times New Roman" w:hAnsi="Times New Roman" w:cs="Times New Roman"/>
                <w:sz w:val="24"/>
                <w:szCs w:val="24"/>
              </w:rPr>
            </w:pPr>
          </w:p>
        </w:tc>
        <w:tc>
          <w:tcPr>
            <w:tcW w:w="2053" w:type="pct"/>
            <w:shd w:val="clear" w:color="auto" w:fill="auto"/>
          </w:tcPr>
          <w:p w14:paraId="14D7A196" w14:textId="77777777" w:rsidR="007B14AF" w:rsidRDefault="007B14AF" w:rsidP="5ECCA759">
            <w:pPr>
              <w:rPr>
                <w:rFonts w:ascii="Times New Roman" w:hAnsi="Times New Roman" w:cs="Times New Roman"/>
                <w:sz w:val="24"/>
                <w:szCs w:val="24"/>
              </w:rPr>
            </w:pPr>
          </w:p>
        </w:tc>
        <w:tc>
          <w:tcPr>
            <w:tcW w:w="2630" w:type="pct"/>
            <w:shd w:val="clear" w:color="auto" w:fill="auto"/>
          </w:tcPr>
          <w:p w14:paraId="2F5EB05D" w14:textId="77777777" w:rsidR="007B14AF" w:rsidRDefault="007B14AF" w:rsidP="5ECCA759">
            <w:pPr>
              <w:rPr>
                <w:rFonts w:ascii="Times New Roman" w:hAnsi="Times New Roman" w:cs="Times New Roman"/>
                <w:color w:val="2F5496" w:themeColor="accent1" w:themeShade="BF"/>
                <w:sz w:val="24"/>
                <w:szCs w:val="24"/>
              </w:rPr>
            </w:pPr>
          </w:p>
        </w:tc>
      </w:tr>
      <w:tr w:rsidR="00841E7F" w:rsidRPr="001F6A34" w14:paraId="694FE4EE" w14:textId="77777777" w:rsidTr="5B648451">
        <w:trPr>
          <w:trHeight w:val="321"/>
        </w:trPr>
        <w:tc>
          <w:tcPr>
            <w:tcW w:w="5000" w:type="pct"/>
            <w:gridSpan w:val="3"/>
            <w:shd w:val="clear" w:color="auto" w:fill="D0CECE" w:themeFill="background2" w:themeFillShade="E6"/>
          </w:tcPr>
          <w:p w14:paraId="7A4FFAA7" w14:textId="29B4757B" w:rsidR="00841E7F" w:rsidRPr="00B53AF4" w:rsidRDefault="00B53AF4" w:rsidP="00B53AF4">
            <w:pPr>
              <w:pStyle w:val="Heading1"/>
              <w:numPr>
                <w:ilvl w:val="0"/>
                <w:numId w:val="17"/>
              </w:numPr>
              <w:tabs>
                <w:tab w:val="num" w:pos="360"/>
              </w:tabs>
              <w:ind w:left="0" w:firstLine="0"/>
              <w:rPr>
                <w:rFonts w:cs="Times New Roman"/>
                <w:sz w:val="24"/>
                <w:szCs w:val="24"/>
              </w:rPr>
            </w:pPr>
            <w:bookmarkStart w:id="14" w:name="_Toc173762651"/>
            <w:r>
              <w:rPr>
                <w:rFonts w:cs="Times New Roman"/>
                <w:sz w:val="24"/>
                <w:szCs w:val="24"/>
              </w:rPr>
              <w:t>Sadarbības</w:t>
            </w:r>
            <w:r w:rsidR="00841E7F" w:rsidRPr="00B53AF4">
              <w:rPr>
                <w:rFonts w:cs="Times New Roman"/>
                <w:sz w:val="24"/>
                <w:szCs w:val="24"/>
              </w:rPr>
              <w:t xml:space="preserve"> partneri</w:t>
            </w:r>
            <w:bookmarkEnd w:id="14"/>
          </w:p>
        </w:tc>
      </w:tr>
      <w:tr w:rsidR="00640E97" w:rsidRPr="001F6A34" w14:paraId="0CF6209B" w14:textId="77777777" w:rsidTr="5B648451">
        <w:trPr>
          <w:trHeight w:val="465"/>
        </w:trPr>
        <w:tc>
          <w:tcPr>
            <w:tcW w:w="317" w:type="pct"/>
          </w:tcPr>
          <w:p w14:paraId="3FCCC274" w14:textId="41E7E49E" w:rsidR="00640E97" w:rsidRPr="001F6A34" w:rsidRDefault="3CB99B09">
            <w:pPr>
              <w:pStyle w:val="PlainText"/>
              <w:rPr>
                <w:rFonts w:ascii="Times New Roman" w:eastAsia="Times New Roman" w:hAnsi="Times New Roman" w:cs="Times New Roman"/>
                <w:sz w:val="24"/>
                <w:szCs w:val="24"/>
                <w:lang w:val="lv-LV" w:eastAsia="lv-LV"/>
              </w:rPr>
            </w:pPr>
            <w:r w:rsidRPr="377B4839">
              <w:rPr>
                <w:rFonts w:ascii="Times New Roman" w:eastAsia="Times New Roman" w:hAnsi="Times New Roman" w:cs="Times New Roman"/>
                <w:sz w:val="24"/>
                <w:szCs w:val="24"/>
                <w:lang w:val="lv-LV" w:eastAsia="lv-LV"/>
              </w:rPr>
              <w:t>6.1.</w:t>
            </w:r>
          </w:p>
        </w:tc>
        <w:tc>
          <w:tcPr>
            <w:tcW w:w="2053" w:type="pct"/>
            <w:shd w:val="clear" w:color="auto" w:fill="auto"/>
            <w:vAlign w:val="center"/>
          </w:tcPr>
          <w:p w14:paraId="390E7FDD" w14:textId="06DEB221" w:rsidR="00640E97" w:rsidRPr="001F6A34" w:rsidRDefault="3CB99B09">
            <w:pPr>
              <w:pStyle w:val="PlainText"/>
              <w:rPr>
                <w:rFonts w:ascii="Times New Roman" w:eastAsia="Times New Roman" w:hAnsi="Times New Roman" w:cs="Times New Roman"/>
                <w:sz w:val="24"/>
                <w:szCs w:val="24"/>
                <w:lang w:val="lv-LV" w:eastAsia="lv-LV"/>
              </w:rPr>
            </w:pPr>
            <w:r w:rsidRPr="377B4839">
              <w:rPr>
                <w:rFonts w:ascii="Times New Roman" w:eastAsia="Times New Roman" w:hAnsi="Times New Roman" w:cs="Times New Roman"/>
                <w:sz w:val="24"/>
                <w:szCs w:val="24"/>
                <w:lang w:val="lv-LV" w:eastAsia="lv-LV"/>
              </w:rPr>
              <w:t>Ko nozīmē sadarbības partneris?</w:t>
            </w:r>
          </w:p>
        </w:tc>
        <w:tc>
          <w:tcPr>
            <w:tcW w:w="2630" w:type="pct"/>
            <w:shd w:val="clear" w:color="auto" w:fill="auto"/>
          </w:tcPr>
          <w:p w14:paraId="6365EE66" w14:textId="463506EE" w:rsidR="00640E97" w:rsidRPr="00841E7F" w:rsidRDefault="3D8595D8"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Sadarbības partneris ir cita pašvaldība ar kuru noslēgts sadarbības līgums par projekta īstenošanu, lai nodrošinātu projekta minimālo attiecināmo izmaksu kopsummu.</w:t>
            </w:r>
          </w:p>
          <w:p w14:paraId="67ABB6DB" w14:textId="0478F656" w:rsidR="00640E97" w:rsidRPr="00841E7F" w:rsidRDefault="34C6FE26"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Skaidrojam, ka </w:t>
            </w:r>
            <w:r w:rsidR="54F858D9" w:rsidRPr="5ECCA759">
              <w:rPr>
                <w:rFonts w:eastAsiaTheme="minorEastAsia"/>
                <w:i/>
                <w:iCs/>
                <w:color w:val="2F5496" w:themeColor="accent1" w:themeShade="BF"/>
                <w:sz w:val="24"/>
                <w:szCs w:val="24"/>
              </w:rPr>
              <w:t>MK noteikumu 31</w:t>
            </w:r>
            <w:r w:rsidR="0FFA322A" w:rsidRPr="5ECCA759">
              <w:rPr>
                <w:rFonts w:eastAsiaTheme="minorEastAsia"/>
                <w:i/>
                <w:iCs/>
                <w:color w:val="2F5496" w:themeColor="accent1" w:themeShade="BF"/>
                <w:sz w:val="24"/>
                <w:szCs w:val="24"/>
              </w:rPr>
              <w:t>.</w:t>
            </w:r>
            <w:r w:rsidR="54F858D9" w:rsidRPr="5ECCA759">
              <w:rPr>
                <w:rFonts w:eastAsiaTheme="minorEastAsia"/>
                <w:i/>
                <w:iCs/>
                <w:color w:val="2F5496" w:themeColor="accent1" w:themeShade="BF"/>
                <w:sz w:val="24"/>
                <w:szCs w:val="24"/>
              </w:rPr>
              <w:t>punktā ir noteikts projekta iesnieguma minimālajam kopējā attiecināmā finansējuma apmēram ir jābūt lielāk</w:t>
            </w:r>
            <w:r w:rsidR="6A39FD90" w:rsidRPr="5ECCA759">
              <w:rPr>
                <w:rFonts w:eastAsiaTheme="minorEastAsia"/>
                <w:i/>
                <w:iCs/>
                <w:color w:val="2F5496" w:themeColor="accent1" w:themeShade="BF"/>
                <w:sz w:val="24"/>
                <w:szCs w:val="24"/>
              </w:rPr>
              <w:t>am</w:t>
            </w:r>
            <w:r w:rsidR="54F858D9" w:rsidRPr="5ECCA759">
              <w:rPr>
                <w:rFonts w:eastAsiaTheme="minorEastAsia"/>
                <w:i/>
                <w:iCs/>
                <w:color w:val="2F5496" w:themeColor="accent1" w:themeShade="BF"/>
                <w:sz w:val="24"/>
                <w:szCs w:val="24"/>
              </w:rPr>
              <w:t xml:space="preserve"> par 200 000 </w:t>
            </w:r>
            <w:proofErr w:type="spellStart"/>
            <w:r w:rsidR="54F858D9" w:rsidRPr="5ECCA759">
              <w:rPr>
                <w:rFonts w:eastAsiaTheme="minorEastAsia"/>
                <w:i/>
                <w:iCs/>
                <w:color w:val="2F5496" w:themeColor="accent1" w:themeShade="BF"/>
                <w:sz w:val="24"/>
                <w:szCs w:val="24"/>
              </w:rPr>
              <w:t>euro</w:t>
            </w:r>
            <w:proofErr w:type="spellEnd"/>
            <w:r w:rsidR="0CD03048" w:rsidRPr="5ECCA759">
              <w:rPr>
                <w:rFonts w:eastAsiaTheme="minorEastAsia"/>
                <w:i/>
                <w:iCs/>
                <w:color w:val="2F5496" w:themeColor="accent1" w:themeShade="BF"/>
                <w:sz w:val="24"/>
                <w:szCs w:val="24"/>
              </w:rPr>
              <w:t xml:space="preserve">, t.i. vismaz 200 001 </w:t>
            </w:r>
            <w:proofErr w:type="spellStart"/>
            <w:r w:rsidR="0CD03048" w:rsidRPr="5ECCA759">
              <w:rPr>
                <w:rFonts w:eastAsiaTheme="minorEastAsia"/>
                <w:i/>
                <w:iCs/>
                <w:color w:val="2F5496" w:themeColor="accent1" w:themeShade="BF"/>
                <w:sz w:val="24"/>
                <w:szCs w:val="24"/>
              </w:rPr>
              <w:t>euro</w:t>
            </w:r>
            <w:proofErr w:type="spellEnd"/>
            <w:r w:rsidR="54F858D9" w:rsidRPr="5ECCA759">
              <w:rPr>
                <w:rFonts w:eastAsiaTheme="minorEastAsia"/>
                <w:i/>
                <w:iCs/>
                <w:color w:val="2F5496" w:themeColor="accent1" w:themeShade="BF"/>
                <w:sz w:val="24"/>
                <w:szCs w:val="24"/>
              </w:rPr>
              <w:t>.</w:t>
            </w:r>
          </w:p>
          <w:p w14:paraId="09E0913E" w14:textId="3960815C" w:rsidR="00640E97" w:rsidRPr="00841E7F" w:rsidRDefault="26288E5A"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Ja MK noteikumu pielikumā norādītais pieejamais individuālais attiecināmais fin</w:t>
            </w:r>
            <w:r w:rsidR="79A19A48" w:rsidRPr="5B648451">
              <w:rPr>
                <w:rFonts w:eastAsiaTheme="minorEastAsia"/>
                <w:i/>
                <w:iCs/>
                <w:color w:val="2F5496" w:themeColor="accent1" w:themeShade="BF"/>
                <w:sz w:val="24"/>
                <w:szCs w:val="24"/>
              </w:rPr>
              <w:t>ansējums nesasniedz 200 00</w:t>
            </w:r>
            <w:r w:rsidR="2789B8C4" w:rsidRPr="5B648451">
              <w:rPr>
                <w:rFonts w:eastAsiaTheme="minorEastAsia"/>
                <w:i/>
                <w:iCs/>
                <w:color w:val="2F5496" w:themeColor="accent1" w:themeShade="BF"/>
                <w:sz w:val="24"/>
                <w:szCs w:val="24"/>
              </w:rPr>
              <w:t>1</w:t>
            </w:r>
            <w:r w:rsidR="79A19A48" w:rsidRPr="5B648451">
              <w:rPr>
                <w:rFonts w:eastAsiaTheme="minorEastAsia"/>
                <w:i/>
                <w:iCs/>
                <w:color w:val="2F5496" w:themeColor="accent1" w:themeShade="BF"/>
                <w:sz w:val="24"/>
                <w:szCs w:val="24"/>
              </w:rPr>
              <w:t xml:space="preserve"> </w:t>
            </w:r>
            <w:proofErr w:type="spellStart"/>
            <w:r w:rsidR="79A19A48" w:rsidRPr="5B648451">
              <w:rPr>
                <w:rFonts w:eastAsiaTheme="minorEastAsia"/>
                <w:i/>
                <w:iCs/>
                <w:color w:val="2F5496" w:themeColor="accent1" w:themeShade="BF"/>
                <w:sz w:val="24"/>
                <w:szCs w:val="24"/>
              </w:rPr>
              <w:t>euro</w:t>
            </w:r>
            <w:proofErr w:type="spellEnd"/>
            <w:r w:rsidR="79A19A48" w:rsidRPr="5B648451">
              <w:rPr>
                <w:rFonts w:eastAsiaTheme="minorEastAsia"/>
                <w:i/>
                <w:iCs/>
                <w:color w:val="2F5496" w:themeColor="accent1" w:themeShade="BF"/>
                <w:sz w:val="24"/>
                <w:szCs w:val="24"/>
              </w:rPr>
              <w:t>, projekta iesniedzējs sadarbības partnera statusā var piesaistīt  citu pa</w:t>
            </w:r>
            <w:r w:rsidR="633D292C" w:rsidRPr="5B648451">
              <w:rPr>
                <w:rFonts w:eastAsiaTheme="minorEastAsia"/>
                <w:i/>
                <w:iCs/>
                <w:color w:val="2F5496" w:themeColor="accent1" w:themeShade="BF"/>
                <w:sz w:val="24"/>
                <w:szCs w:val="24"/>
              </w:rPr>
              <w:t>šval</w:t>
            </w:r>
            <w:r w:rsidR="58D347A6" w:rsidRPr="5B648451">
              <w:rPr>
                <w:rFonts w:eastAsiaTheme="minorEastAsia"/>
                <w:i/>
                <w:iCs/>
                <w:color w:val="2F5496" w:themeColor="accent1" w:themeShade="BF"/>
                <w:sz w:val="24"/>
                <w:szCs w:val="24"/>
              </w:rPr>
              <w:t>d</w:t>
            </w:r>
            <w:r w:rsidR="633D292C" w:rsidRPr="5B648451">
              <w:rPr>
                <w:rFonts w:eastAsiaTheme="minorEastAsia"/>
                <w:i/>
                <w:iCs/>
                <w:color w:val="2F5496" w:themeColor="accent1" w:themeShade="BF"/>
                <w:sz w:val="24"/>
                <w:szCs w:val="24"/>
              </w:rPr>
              <w:t>ību</w:t>
            </w:r>
            <w:r w:rsidR="174CCBAC" w:rsidRPr="5B648451">
              <w:rPr>
                <w:rFonts w:eastAsiaTheme="minorEastAsia"/>
                <w:i/>
                <w:iCs/>
                <w:color w:val="2F5496" w:themeColor="accent1" w:themeShade="BF"/>
                <w:sz w:val="24"/>
                <w:szCs w:val="24"/>
              </w:rPr>
              <w:t xml:space="preserve"> (vai vairākas)</w:t>
            </w:r>
            <w:r w:rsidR="2E02AB78" w:rsidRPr="5B648451">
              <w:rPr>
                <w:rFonts w:eastAsiaTheme="minorEastAsia"/>
                <w:i/>
                <w:iCs/>
                <w:color w:val="2F5496" w:themeColor="accent1" w:themeShade="BF"/>
                <w:sz w:val="24"/>
                <w:szCs w:val="24"/>
              </w:rPr>
              <w:t xml:space="preserve">, kas minētas </w:t>
            </w:r>
            <w:r w:rsidR="328E4D07" w:rsidRPr="5B648451">
              <w:rPr>
                <w:rFonts w:eastAsiaTheme="minorEastAsia"/>
                <w:i/>
                <w:iCs/>
                <w:color w:val="2F5496" w:themeColor="accent1" w:themeShade="BF"/>
                <w:sz w:val="24"/>
                <w:szCs w:val="24"/>
              </w:rPr>
              <w:t>šo</w:t>
            </w:r>
            <w:r w:rsidR="2E02AB78" w:rsidRPr="5B648451">
              <w:rPr>
                <w:rFonts w:eastAsiaTheme="minorEastAsia"/>
                <w:i/>
                <w:iCs/>
                <w:color w:val="2F5496" w:themeColor="accent1" w:themeShade="BF"/>
                <w:sz w:val="24"/>
                <w:szCs w:val="24"/>
              </w:rPr>
              <w:t xml:space="preserve"> noteikumu pielikumā</w:t>
            </w:r>
            <w:r w:rsidR="0B472203" w:rsidRPr="5B648451">
              <w:rPr>
                <w:rFonts w:eastAsiaTheme="minorEastAsia"/>
                <w:i/>
                <w:iCs/>
                <w:color w:val="2F5496" w:themeColor="accent1" w:themeShade="BF"/>
                <w:sz w:val="24"/>
                <w:szCs w:val="24"/>
              </w:rPr>
              <w:t xml:space="preserve">, lai </w:t>
            </w:r>
            <w:r w:rsidR="61DC1566" w:rsidRPr="5B648451">
              <w:rPr>
                <w:rFonts w:eastAsiaTheme="minorEastAsia"/>
                <w:i/>
                <w:iCs/>
                <w:color w:val="2F5496" w:themeColor="accent1" w:themeShade="BF"/>
                <w:sz w:val="24"/>
                <w:szCs w:val="24"/>
              </w:rPr>
              <w:t>sasniegtu projekta minimālo kopējo attiecināmo finansējumu</w:t>
            </w:r>
            <w:r w:rsidR="0B472203" w:rsidRPr="5B648451">
              <w:rPr>
                <w:rFonts w:eastAsiaTheme="minorEastAsia"/>
                <w:i/>
                <w:iCs/>
                <w:color w:val="2F5496" w:themeColor="accent1" w:themeShade="BF"/>
                <w:sz w:val="24"/>
                <w:szCs w:val="24"/>
              </w:rPr>
              <w:t>.</w:t>
            </w:r>
          </w:p>
          <w:p w14:paraId="7C4C0F5B" w14:textId="1022AA2F" w:rsidR="00640E97" w:rsidRPr="00841E7F" w:rsidRDefault="1CFC2898"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048B42C5" w14:textId="77777777" w:rsidTr="5B648451">
        <w:trPr>
          <w:trHeight w:val="465"/>
        </w:trPr>
        <w:tc>
          <w:tcPr>
            <w:tcW w:w="317" w:type="pct"/>
          </w:tcPr>
          <w:p w14:paraId="6598CA1C" w14:textId="3197C36C" w:rsidR="00640E97" w:rsidRPr="001F6A34" w:rsidRDefault="0DD156A6">
            <w:pPr>
              <w:pStyle w:val="PlainText"/>
              <w:rPr>
                <w:rFonts w:ascii="Times New Roman" w:hAnsi="Times New Roman" w:cs="Times New Roman"/>
                <w:sz w:val="24"/>
                <w:szCs w:val="24"/>
              </w:rPr>
            </w:pPr>
            <w:r w:rsidRPr="377B4839">
              <w:rPr>
                <w:rFonts w:ascii="Times New Roman" w:hAnsi="Times New Roman" w:cs="Times New Roman"/>
                <w:sz w:val="24"/>
                <w:szCs w:val="24"/>
              </w:rPr>
              <w:t>6.2.</w:t>
            </w:r>
          </w:p>
        </w:tc>
        <w:tc>
          <w:tcPr>
            <w:tcW w:w="2053" w:type="pct"/>
            <w:shd w:val="clear" w:color="auto" w:fill="auto"/>
          </w:tcPr>
          <w:p w14:paraId="594D883D" w14:textId="04A1185E" w:rsidR="00640E97" w:rsidRPr="001F6A34" w:rsidRDefault="334B15C5">
            <w:pPr>
              <w:pStyle w:val="PlainText"/>
              <w:rPr>
                <w:rFonts w:ascii="Times New Roman" w:eastAsia="Times New Roman" w:hAnsi="Times New Roman" w:cs="Times New Roman"/>
                <w:sz w:val="24"/>
                <w:szCs w:val="24"/>
                <w:lang w:val="lv-LV" w:eastAsia="lv-LV"/>
              </w:rPr>
            </w:pPr>
            <w:r w:rsidRPr="2F73F7AE">
              <w:rPr>
                <w:rFonts w:ascii="Times New Roman" w:eastAsia="Times New Roman" w:hAnsi="Times New Roman" w:cs="Times New Roman"/>
                <w:sz w:val="24"/>
                <w:szCs w:val="24"/>
                <w:lang w:val="lv-LV" w:eastAsia="lv-LV"/>
              </w:rPr>
              <w:t>Vai ar sadarbības partneri jānoslēdz sadarbības līgums</w:t>
            </w:r>
            <w:r w:rsidR="4BB1451F" w:rsidRPr="2F73F7AE">
              <w:rPr>
                <w:rFonts w:ascii="Times New Roman" w:eastAsia="Times New Roman" w:hAnsi="Times New Roman" w:cs="Times New Roman"/>
                <w:sz w:val="24"/>
                <w:szCs w:val="24"/>
                <w:lang w:val="lv-LV" w:eastAsia="lv-LV"/>
              </w:rPr>
              <w:t xml:space="preserve"> uz projekta iesniegšanas brīdi</w:t>
            </w:r>
            <w:r w:rsidRPr="2F73F7AE">
              <w:rPr>
                <w:rFonts w:ascii="Times New Roman" w:eastAsia="Times New Roman" w:hAnsi="Times New Roman" w:cs="Times New Roman"/>
                <w:sz w:val="24"/>
                <w:szCs w:val="24"/>
                <w:lang w:val="lv-LV" w:eastAsia="lv-LV"/>
              </w:rPr>
              <w:t>?</w:t>
            </w:r>
          </w:p>
        </w:tc>
        <w:tc>
          <w:tcPr>
            <w:tcW w:w="2630" w:type="pct"/>
            <w:shd w:val="clear" w:color="auto" w:fill="auto"/>
          </w:tcPr>
          <w:p w14:paraId="3B25A535" w14:textId="0E3163A3" w:rsidR="00640E97" w:rsidRPr="00841E7F" w:rsidRDefault="5A8D099E"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Ar sadarbības partneri ir jānoslēdz sadarbības līgums</w:t>
            </w:r>
            <w:r w:rsidR="5B23B747" w:rsidRPr="5ECCA759">
              <w:rPr>
                <w:rFonts w:eastAsiaTheme="minorEastAsia"/>
                <w:i/>
                <w:iCs/>
                <w:color w:val="2F5496" w:themeColor="accent1" w:themeShade="BF"/>
                <w:sz w:val="24"/>
                <w:szCs w:val="24"/>
              </w:rPr>
              <w:t xml:space="preserve"> pirms </w:t>
            </w:r>
            <w:r w:rsidR="40B1007A" w:rsidRPr="5ECCA759">
              <w:rPr>
                <w:rFonts w:eastAsiaTheme="minorEastAsia"/>
                <w:i/>
                <w:iCs/>
                <w:color w:val="2F5496" w:themeColor="accent1" w:themeShade="BF"/>
                <w:sz w:val="24"/>
                <w:szCs w:val="24"/>
              </w:rPr>
              <w:t>projekta</w:t>
            </w:r>
            <w:r w:rsidR="7DA49928" w:rsidRPr="5ECCA759">
              <w:rPr>
                <w:rFonts w:eastAsiaTheme="minorEastAsia"/>
                <w:i/>
                <w:iCs/>
                <w:color w:val="2F5496" w:themeColor="accent1" w:themeShade="BF"/>
                <w:sz w:val="24"/>
                <w:szCs w:val="24"/>
              </w:rPr>
              <w:t xml:space="preserve"> iesnieguma</w:t>
            </w:r>
            <w:r w:rsidR="40B1007A" w:rsidRPr="5ECCA759">
              <w:rPr>
                <w:rFonts w:eastAsiaTheme="minorEastAsia"/>
                <w:i/>
                <w:iCs/>
                <w:color w:val="2F5496" w:themeColor="accent1" w:themeShade="BF"/>
                <w:sz w:val="24"/>
                <w:szCs w:val="24"/>
              </w:rPr>
              <w:t xml:space="preserve"> </w:t>
            </w:r>
            <w:r w:rsidR="7B673E63" w:rsidRPr="5ECCA759">
              <w:rPr>
                <w:rFonts w:eastAsiaTheme="minorEastAsia"/>
                <w:i/>
                <w:iCs/>
                <w:color w:val="2F5496" w:themeColor="accent1" w:themeShade="BF"/>
                <w:sz w:val="24"/>
                <w:szCs w:val="24"/>
              </w:rPr>
              <w:t>iesniegšanas</w:t>
            </w:r>
            <w:r w:rsidRPr="5ECCA759">
              <w:rPr>
                <w:rFonts w:eastAsiaTheme="minorEastAsia"/>
                <w:i/>
                <w:iCs/>
                <w:color w:val="2F5496" w:themeColor="accent1" w:themeShade="BF"/>
                <w:sz w:val="24"/>
                <w:szCs w:val="24"/>
              </w:rPr>
              <w:t xml:space="preserve"> un </w:t>
            </w:r>
            <w:r w:rsidR="03129780" w:rsidRPr="5ECCA759">
              <w:rPr>
                <w:rFonts w:eastAsiaTheme="minorEastAsia"/>
                <w:i/>
                <w:iCs/>
                <w:color w:val="2F5496" w:themeColor="accent1" w:themeShade="BF"/>
                <w:sz w:val="24"/>
                <w:szCs w:val="24"/>
              </w:rPr>
              <w:t>parakstītais sadarbības līgums</w:t>
            </w:r>
            <w:r w:rsidR="3D5EF5B6" w:rsidRPr="5ECCA759">
              <w:rPr>
                <w:rFonts w:eastAsiaTheme="minorEastAsia"/>
                <w:i/>
                <w:iCs/>
                <w:color w:val="2F5496" w:themeColor="accent1" w:themeShade="BF"/>
                <w:sz w:val="24"/>
                <w:szCs w:val="24"/>
              </w:rPr>
              <w:t xml:space="preserve"> </w:t>
            </w:r>
            <w:r w:rsidRPr="5ECCA759">
              <w:rPr>
                <w:rFonts w:eastAsiaTheme="minorEastAsia"/>
                <w:i/>
                <w:iCs/>
                <w:color w:val="2F5496" w:themeColor="accent1" w:themeShade="BF"/>
                <w:sz w:val="24"/>
                <w:szCs w:val="24"/>
              </w:rPr>
              <w:t xml:space="preserve">jāpievieno projekta iesniegumam. </w:t>
            </w:r>
          </w:p>
          <w:p w14:paraId="035F5B9E" w14:textId="4AB4F71C" w:rsidR="004D5A4C" w:rsidRPr="004D5A4C" w:rsidRDefault="7961AEF7"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Finansējuma saņēmējs ar sadarbības partneri slēdz sadarbības līgum</w:t>
            </w:r>
            <w:r w:rsidR="622DFDBB" w:rsidRPr="5B648451">
              <w:rPr>
                <w:rFonts w:eastAsiaTheme="minorEastAsia"/>
                <w:i/>
                <w:iCs/>
                <w:color w:val="2F5496" w:themeColor="accent1" w:themeShade="BF"/>
                <w:sz w:val="24"/>
                <w:szCs w:val="24"/>
              </w:rPr>
              <w:t>u</w:t>
            </w:r>
            <w:r w:rsidRPr="5B648451">
              <w:rPr>
                <w:rFonts w:eastAsiaTheme="minorEastAsia"/>
                <w:i/>
                <w:iCs/>
                <w:color w:val="2F5496" w:themeColor="accent1" w:themeShade="BF"/>
                <w:sz w:val="24"/>
                <w:szCs w:val="24"/>
              </w:rPr>
              <w:t>, ievērojot 2023. gada 13. jūlija MK noteikumos Nr. 4</w:t>
            </w:r>
            <w:r w:rsidR="3EE072B6" w:rsidRPr="5B648451">
              <w:rPr>
                <w:rFonts w:eastAsiaTheme="minorEastAsia"/>
                <w:i/>
                <w:iCs/>
                <w:color w:val="2F5496" w:themeColor="accent1" w:themeShade="BF"/>
                <w:sz w:val="24"/>
                <w:szCs w:val="24"/>
              </w:rPr>
              <w:t>7</w:t>
            </w:r>
            <w:r w:rsidRPr="5B648451">
              <w:rPr>
                <w:rFonts w:eastAsiaTheme="minorEastAsia"/>
                <w:i/>
                <w:iCs/>
                <w:color w:val="2F5496" w:themeColor="accent1" w:themeShade="BF"/>
                <w:sz w:val="24"/>
                <w:szCs w:val="24"/>
              </w:rPr>
              <w:t xml:space="preserve">08 “Kārtība, kādā Eiropas Savienības fondu vadībā iesaistītās institūcijas nodrošina šo fondu ieviešanu 2021.–2027. gada plānošanas periodā” </w:t>
            </w:r>
            <w:r w:rsidR="75D9EFE7" w:rsidRPr="5B648451">
              <w:rPr>
                <w:rFonts w:eastAsiaTheme="minorEastAsia"/>
                <w:i/>
                <w:iCs/>
                <w:color w:val="2F5496" w:themeColor="accent1" w:themeShade="BF"/>
                <w:sz w:val="24"/>
                <w:szCs w:val="24"/>
              </w:rPr>
              <w:t xml:space="preserve">(turpmāk - MK noteikumi Nr.408) </w:t>
            </w:r>
            <w:r w:rsidRPr="5B648451">
              <w:rPr>
                <w:rFonts w:eastAsiaTheme="minorEastAsia"/>
                <w:i/>
                <w:iCs/>
                <w:color w:val="2F5496" w:themeColor="accent1" w:themeShade="BF"/>
                <w:sz w:val="24"/>
                <w:szCs w:val="24"/>
              </w:rPr>
              <w:t>noteiktās minimālās prasības par informāciju, kas finansējuma saņēmējam jāiekļauj sadarbības līgumā.</w:t>
            </w:r>
          </w:p>
          <w:p w14:paraId="7C4A5E1D" w14:textId="77777777" w:rsidR="004D5A4C" w:rsidRPr="00A377E4" w:rsidRDefault="7961AEF7" w:rsidP="5ECCA759">
            <w:pPr>
              <w:rPr>
                <w:rFonts w:eastAsiaTheme="minorEastAsia"/>
                <w:b/>
                <w:bCs/>
                <w:i/>
                <w:iCs/>
                <w:color w:val="2F5496" w:themeColor="accent1" w:themeShade="BF"/>
                <w:sz w:val="24"/>
                <w:szCs w:val="24"/>
              </w:rPr>
            </w:pPr>
            <w:r w:rsidRPr="5ECCA759">
              <w:rPr>
                <w:rFonts w:eastAsiaTheme="minorEastAsia"/>
                <w:b/>
                <w:bCs/>
                <w:i/>
                <w:iCs/>
                <w:color w:val="2F5496" w:themeColor="accent1" w:themeShade="BF"/>
                <w:sz w:val="24"/>
                <w:szCs w:val="24"/>
              </w:rPr>
              <w:t>Vēršam uzmanību, ka sadarbības līgumā iekļauj vismaz šādus nosacījumus:</w:t>
            </w:r>
          </w:p>
          <w:p w14:paraId="4C0974B2" w14:textId="77777777" w:rsidR="004D5A4C" w:rsidRPr="004D5A4C" w:rsidRDefault="7961AEF7" w:rsidP="5ECCA759">
            <w:pPr>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w:t>
            </w:r>
            <w:r w:rsidR="004D5A4C">
              <w:tab/>
            </w:r>
            <w:r w:rsidRPr="5ECCA759">
              <w:rPr>
                <w:rFonts w:eastAsiaTheme="minorEastAsia"/>
                <w:i/>
                <w:iCs/>
                <w:color w:val="2F5496" w:themeColor="accent1" w:themeShade="BF"/>
                <w:sz w:val="24"/>
                <w:szCs w:val="24"/>
              </w:rPr>
              <w:t>projekta budžeta pa izmaksu veidiem (projekta vadības izmaksas, netiešās izmaksas un pārējās tiešās izmaksas) sadalījumu starp finansējuma saņēmēju un sadarbības partneri;</w:t>
            </w:r>
          </w:p>
          <w:p w14:paraId="145A98AB" w14:textId="0D98CC28" w:rsidR="00640E97" w:rsidRPr="00841E7F" w:rsidRDefault="7961AEF7"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lastRenderedPageBreak/>
              <w:t>•</w:t>
            </w:r>
            <w:r>
              <w:tab/>
            </w:r>
            <w:r w:rsidRPr="5B648451">
              <w:rPr>
                <w:rFonts w:eastAsiaTheme="minorEastAsia"/>
                <w:i/>
                <w:iCs/>
                <w:color w:val="2F5496" w:themeColor="accent1" w:themeShade="BF"/>
                <w:sz w:val="24"/>
                <w:szCs w:val="24"/>
              </w:rPr>
              <w:t>pārskatu un citas informācijas iesniegšanas kārtība un termiņi.</w:t>
            </w:r>
          </w:p>
          <w:p w14:paraId="01110220" w14:textId="2C7A36BE" w:rsidR="00640E97" w:rsidRPr="00841E7F" w:rsidRDefault="4E3BBF69"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251D2172" w14:textId="77777777" w:rsidTr="5B648451">
        <w:trPr>
          <w:trHeight w:val="465"/>
        </w:trPr>
        <w:tc>
          <w:tcPr>
            <w:tcW w:w="317" w:type="pct"/>
          </w:tcPr>
          <w:p w14:paraId="4E3486BA" w14:textId="1D786DD5" w:rsidR="00640E97" w:rsidRPr="001F6A34" w:rsidRDefault="14645897">
            <w:pPr>
              <w:pStyle w:val="PlainText"/>
              <w:rPr>
                <w:rFonts w:ascii="Times New Roman" w:hAnsi="Times New Roman" w:cs="Times New Roman"/>
                <w:sz w:val="24"/>
                <w:szCs w:val="24"/>
              </w:rPr>
            </w:pPr>
            <w:r w:rsidRPr="377B4839">
              <w:rPr>
                <w:rFonts w:ascii="Times New Roman" w:hAnsi="Times New Roman" w:cs="Times New Roman"/>
                <w:sz w:val="24"/>
                <w:szCs w:val="24"/>
              </w:rPr>
              <w:lastRenderedPageBreak/>
              <w:t>6.3.</w:t>
            </w:r>
          </w:p>
        </w:tc>
        <w:tc>
          <w:tcPr>
            <w:tcW w:w="2053" w:type="pct"/>
            <w:shd w:val="clear" w:color="auto" w:fill="auto"/>
          </w:tcPr>
          <w:p w14:paraId="6D8D3B6F" w14:textId="6155BD37" w:rsidR="00640E97" w:rsidRPr="001F6A34" w:rsidRDefault="0C44B14A" w:rsidP="377B4839">
            <w:pPr>
              <w:pStyle w:val="PlainText"/>
              <w:rPr>
                <w:rFonts w:ascii="Times New Roman" w:hAnsi="Times New Roman" w:cs="Times New Roman"/>
                <w:sz w:val="24"/>
                <w:szCs w:val="24"/>
                <w:lang w:val="lv-LV"/>
              </w:rPr>
            </w:pPr>
            <w:r w:rsidRPr="377B4839">
              <w:rPr>
                <w:rFonts w:ascii="Times New Roman" w:hAnsi="Times New Roman" w:cs="Times New Roman"/>
                <w:sz w:val="24"/>
                <w:szCs w:val="24"/>
              </w:rPr>
              <w:t>V</w:t>
            </w:r>
            <w:r w:rsidRPr="377B4839">
              <w:rPr>
                <w:rFonts w:ascii="Times New Roman" w:hAnsi="Times New Roman" w:cs="Times New Roman"/>
                <w:sz w:val="24"/>
                <w:szCs w:val="24"/>
                <w:lang w:val="lv-LV"/>
              </w:rPr>
              <w:t xml:space="preserve">ai un kā sadarbības partneris var saņemt </w:t>
            </w:r>
            <w:r w:rsidR="1BEF58D7" w:rsidRPr="377B4839">
              <w:rPr>
                <w:rFonts w:ascii="Times New Roman" w:hAnsi="Times New Roman" w:cs="Times New Roman"/>
                <w:sz w:val="24"/>
                <w:szCs w:val="24"/>
                <w:lang w:val="lv-LV"/>
              </w:rPr>
              <w:t>maksājumu?</w:t>
            </w:r>
          </w:p>
        </w:tc>
        <w:tc>
          <w:tcPr>
            <w:tcW w:w="2630" w:type="pct"/>
            <w:shd w:val="clear" w:color="auto" w:fill="auto"/>
          </w:tcPr>
          <w:p w14:paraId="7D6C073D" w14:textId="4F32C322" w:rsidR="00640E97" w:rsidRPr="00841E7F" w:rsidRDefault="7B8E5F19" w:rsidP="5ECCA759">
            <w:pPr>
              <w:spacing w:after="0"/>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Pēc maksājuma pieprasījuma apstiprināšanas, visu maksājuma pieprasījuma ietvaros apstiprināto ESF+ un valsts budžeta finansējuma summu Aģentūra pārskaita finansējuma saņēmējam (vadošajam partnerim). Par savstarpējo norēķinu kārtību, kādā finansējuma saņēmējs </w:t>
            </w:r>
            <w:r w:rsidR="326FB3B2" w:rsidRPr="5ECCA759">
              <w:rPr>
                <w:rFonts w:eastAsiaTheme="minorEastAsia"/>
                <w:i/>
                <w:iCs/>
                <w:color w:val="2F5496" w:themeColor="accent1" w:themeShade="BF"/>
                <w:sz w:val="24"/>
                <w:szCs w:val="24"/>
              </w:rPr>
              <w:t>veic norēķinus ar</w:t>
            </w:r>
            <w:r w:rsidRPr="5ECCA759">
              <w:rPr>
                <w:rFonts w:eastAsiaTheme="minorEastAsia"/>
                <w:i/>
                <w:iCs/>
                <w:color w:val="2F5496" w:themeColor="accent1" w:themeShade="BF"/>
                <w:sz w:val="24"/>
                <w:szCs w:val="24"/>
              </w:rPr>
              <w:t xml:space="preserve"> sadarbības partneri</w:t>
            </w:r>
            <w:r w:rsidR="0183E595" w:rsidRPr="5ECCA759">
              <w:rPr>
                <w:rFonts w:eastAsiaTheme="minorEastAsia"/>
                <w:i/>
                <w:iCs/>
                <w:color w:val="2F5496" w:themeColor="accent1" w:themeShade="BF"/>
                <w:sz w:val="24"/>
                <w:szCs w:val="24"/>
              </w:rPr>
              <w:t xml:space="preserve"> par</w:t>
            </w:r>
            <w:r w:rsidRPr="5ECCA759">
              <w:rPr>
                <w:rFonts w:eastAsiaTheme="minorEastAsia"/>
                <w:i/>
                <w:iCs/>
                <w:color w:val="2F5496" w:themeColor="accent1" w:themeShade="BF"/>
                <w:sz w:val="24"/>
                <w:szCs w:val="24"/>
              </w:rPr>
              <w:t xml:space="preserve"> viņa attiecināto un apstiprināto </w:t>
            </w:r>
            <w:r w:rsidR="52AC7432" w:rsidRPr="5ECCA759">
              <w:rPr>
                <w:rFonts w:eastAsiaTheme="minorEastAsia"/>
                <w:i/>
                <w:iCs/>
                <w:color w:val="2F5496" w:themeColor="accent1" w:themeShade="BF"/>
                <w:sz w:val="24"/>
                <w:szCs w:val="24"/>
              </w:rPr>
              <w:t>maksājuma pieprasījuma</w:t>
            </w:r>
            <w:r w:rsidRPr="5ECCA759">
              <w:rPr>
                <w:rFonts w:eastAsiaTheme="minorEastAsia"/>
                <w:i/>
                <w:iCs/>
                <w:color w:val="2F5496" w:themeColor="accent1" w:themeShade="BF"/>
                <w:sz w:val="24"/>
                <w:szCs w:val="24"/>
              </w:rPr>
              <w:t xml:space="preserve"> izmaksu daļu, t.sk. avansa maksājumus, partneri vienojas Sadarbības līgumā un </w:t>
            </w:r>
            <w:r w:rsidR="4857312A" w:rsidRPr="5ECCA759">
              <w:rPr>
                <w:rFonts w:eastAsiaTheme="minorEastAsia"/>
                <w:i/>
                <w:iCs/>
                <w:color w:val="2F5496" w:themeColor="accent1" w:themeShade="BF"/>
                <w:sz w:val="24"/>
                <w:szCs w:val="24"/>
              </w:rPr>
              <w:t>Aģentūra</w:t>
            </w:r>
            <w:r w:rsidRPr="5ECCA759">
              <w:rPr>
                <w:rFonts w:eastAsiaTheme="minorEastAsia"/>
                <w:i/>
                <w:iCs/>
                <w:color w:val="2F5496" w:themeColor="accent1" w:themeShade="BF"/>
                <w:sz w:val="24"/>
                <w:szCs w:val="24"/>
              </w:rPr>
              <w:t xml:space="preserve"> to izpildi neuzrauga.</w:t>
            </w:r>
          </w:p>
          <w:p w14:paraId="57B65381" w14:textId="40D9779F" w:rsidR="004360F8" w:rsidRPr="00841E7F" w:rsidRDefault="1AE0E594" w:rsidP="5ECCA759">
            <w:pPr>
              <w:spacing w:after="0"/>
              <w:rPr>
                <w:rFonts w:eastAsiaTheme="minorEastAsia"/>
                <w:i/>
                <w:iCs/>
                <w:color w:val="2F5496" w:themeColor="accent1" w:themeShade="BF"/>
                <w:sz w:val="24"/>
                <w:szCs w:val="24"/>
              </w:rPr>
            </w:pPr>
            <w:r w:rsidRPr="5ECCA759">
              <w:rPr>
                <w:rFonts w:eastAsiaTheme="minorEastAsia"/>
                <w:i/>
                <w:iCs/>
                <w:color w:val="2F5496" w:themeColor="accent1" w:themeShade="BF"/>
                <w:sz w:val="24"/>
                <w:szCs w:val="24"/>
              </w:rPr>
              <w:t xml:space="preserve">Papildus skaidrojam, ka MK noteikumu anotācijā ir norādīts, ka </w:t>
            </w:r>
            <w:r w:rsidR="013F2841" w:rsidRPr="5ECCA759">
              <w:rPr>
                <w:rFonts w:eastAsiaTheme="minorEastAsia"/>
                <w:i/>
                <w:iCs/>
                <w:color w:val="2F5496" w:themeColor="accent1" w:themeShade="BF"/>
                <w:sz w:val="24"/>
                <w:szCs w:val="24"/>
              </w:rPr>
              <w:t xml:space="preserve"> </w:t>
            </w:r>
            <w:r w:rsidR="0F664859" w:rsidRPr="5ECCA759">
              <w:rPr>
                <w:rFonts w:eastAsiaTheme="minorEastAsia"/>
                <w:i/>
                <w:iCs/>
                <w:color w:val="2F5496" w:themeColor="accent1" w:themeShade="BF"/>
                <w:sz w:val="24"/>
                <w:szCs w:val="24"/>
              </w:rPr>
              <w:t xml:space="preserve"> Finansējuma saņēmēji, kuru projektu ietvaros tiks piesaistīti sadarbības partneri, sadarbības partnerim piešķirto projekta finansējuma daļu, kas noteikta šo MK noteikumu pielikumā, pārskaita izmantojot </w:t>
            </w:r>
            <w:proofErr w:type="spellStart"/>
            <w:r w:rsidR="0F664859" w:rsidRPr="5ECCA759">
              <w:rPr>
                <w:rFonts w:eastAsiaTheme="minorEastAsia"/>
                <w:i/>
                <w:iCs/>
                <w:color w:val="2F5496" w:themeColor="accent1" w:themeShade="BF"/>
                <w:sz w:val="24"/>
                <w:szCs w:val="24"/>
              </w:rPr>
              <w:t>transfertu</w:t>
            </w:r>
            <w:proofErr w:type="spellEnd"/>
            <w:r w:rsidR="013F2841" w:rsidRPr="5ECCA759">
              <w:rPr>
                <w:rFonts w:eastAsiaTheme="minorEastAsia"/>
                <w:i/>
                <w:iCs/>
                <w:color w:val="2F5496" w:themeColor="accent1" w:themeShade="BF"/>
                <w:sz w:val="24"/>
                <w:szCs w:val="24"/>
              </w:rPr>
              <w:t>.</w:t>
            </w:r>
          </w:p>
          <w:p w14:paraId="7E6717C6" w14:textId="42D5A383" w:rsidR="00640E97" w:rsidRPr="00841E7F" w:rsidRDefault="30BF7529" w:rsidP="5B648451">
            <w:pPr>
              <w:spacing w:after="0"/>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Detalizētāka informācija pieejama šeit</w:t>
            </w:r>
            <w:r w:rsidR="004360F8">
              <w:rPr>
                <w:rFonts w:eastAsiaTheme="minorEastAsia"/>
                <w:i/>
                <w:iCs/>
                <w:color w:val="2F5496" w:themeColor="accent1" w:themeShade="BF"/>
                <w:sz w:val="24"/>
                <w:szCs w:val="24"/>
              </w:rPr>
              <w:t xml:space="preserve">: </w:t>
            </w:r>
            <w:hyperlink r:id="rId20" w:history="1">
              <w:r w:rsidR="004360F8" w:rsidRPr="002C08E9">
                <w:rPr>
                  <w:rStyle w:val="Hyperlink"/>
                  <w:rFonts w:eastAsiaTheme="minorEastAsia"/>
                  <w:i/>
                  <w:iCs/>
                  <w:sz w:val="24"/>
                  <w:szCs w:val="24"/>
                </w:rPr>
                <w:t>https://tapportals.mk.gov.lv/annotation/7f4b2b0c-abdb-401a-b690-eafd9eeb60ad</w:t>
              </w:r>
            </w:hyperlink>
            <w:r w:rsidRPr="5B648451">
              <w:rPr>
                <w:rFonts w:eastAsiaTheme="minorEastAsia"/>
                <w:i/>
                <w:iCs/>
                <w:color w:val="2F5496" w:themeColor="accent1" w:themeShade="BF"/>
                <w:sz w:val="24"/>
                <w:szCs w:val="24"/>
              </w:rPr>
              <w:t xml:space="preserve"># </w:t>
            </w:r>
          </w:p>
          <w:p w14:paraId="5E2DFBAE" w14:textId="50B1DADE" w:rsidR="00640E97" w:rsidRPr="00841E7F" w:rsidRDefault="2EE268FE" w:rsidP="5B648451">
            <w:pPr>
              <w:spacing w:after="0"/>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2F73F7AE" w14:paraId="039B8EEF" w14:textId="77777777" w:rsidTr="5B648451">
        <w:trPr>
          <w:trHeight w:val="465"/>
        </w:trPr>
        <w:tc>
          <w:tcPr>
            <w:tcW w:w="317" w:type="pct"/>
          </w:tcPr>
          <w:p w14:paraId="1B2B9B41" w14:textId="2A41DD48" w:rsidR="77A8D6CB" w:rsidRDefault="77A8D6CB" w:rsidP="2F73F7AE">
            <w:pPr>
              <w:pStyle w:val="PlainText"/>
              <w:rPr>
                <w:rFonts w:ascii="Times New Roman" w:hAnsi="Times New Roman" w:cs="Times New Roman"/>
                <w:sz w:val="24"/>
                <w:szCs w:val="24"/>
              </w:rPr>
            </w:pPr>
            <w:r w:rsidRPr="2F73F7AE">
              <w:rPr>
                <w:rFonts w:ascii="Times New Roman" w:hAnsi="Times New Roman" w:cs="Times New Roman"/>
                <w:sz w:val="24"/>
                <w:szCs w:val="24"/>
              </w:rPr>
              <w:t>6.4.</w:t>
            </w:r>
          </w:p>
        </w:tc>
        <w:tc>
          <w:tcPr>
            <w:tcW w:w="2053" w:type="pct"/>
            <w:shd w:val="clear" w:color="auto" w:fill="auto"/>
          </w:tcPr>
          <w:p w14:paraId="1EEF9EFC" w14:textId="0BC46B29" w:rsidR="77A8D6CB" w:rsidRDefault="77A8D6CB" w:rsidP="2F73F7AE">
            <w:pPr>
              <w:pStyle w:val="PlainText"/>
              <w:rPr>
                <w:rFonts w:ascii="Times New Roman" w:hAnsi="Times New Roman" w:cs="Times New Roman"/>
                <w:sz w:val="24"/>
                <w:szCs w:val="24"/>
                <w:lang w:val="lv-LV"/>
              </w:rPr>
            </w:pPr>
            <w:r w:rsidRPr="2F73F7AE">
              <w:rPr>
                <w:rFonts w:ascii="Times New Roman" w:hAnsi="Times New Roman" w:cs="Times New Roman"/>
                <w:sz w:val="24"/>
                <w:szCs w:val="24"/>
                <w:lang w:val="lv-LV"/>
              </w:rPr>
              <w:t>Kas sniedz projekta atskaites?</w:t>
            </w:r>
          </w:p>
        </w:tc>
        <w:tc>
          <w:tcPr>
            <w:tcW w:w="2630" w:type="pct"/>
            <w:shd w:val="clear" w:color="auto" w:fill="auto"/>
          </w:tcPr>
          <w:p w14:paraId="668244D3" w14:textId="134ADFE5" w:rsidR="77A8D6CB" w:rsidRDefault="77A8D6CB" w:rsidP="2F73F7AE">
            <w:pPr>
              <w:rPr>
                <w:rFonts w:eastAsiaTheme="minorEastAsia"/>
                <w:i/>
                <w:iCs/>
                <w:color w:val="2F5496" w:themeColor="accent1" w:themeShade="BF"/>
                <w:sz w:val="24"/>
                <w:szCs w:val="24"/>
              </w:rPr>
            </w:pPr>
            <w:r w:rsidRPr="2F73F7AE">
              <w:rPr>
                <w:rFonts w:eastAsiaTheme="minorEastAsia"/>
                <w:i/>
                <w:iCs/>
                <w:color w:val="2F5496" w:themeColor="accent1" w:themeShade="BF"/>
                <w:sz w:val="24"/>
                <w:szCs w:val="24"/>
              </w:rPr>
              <w:t>Projekta atskaites sagatavo un iesniedz finansējuma saņēmējs (vadošais partneris).</w:t>
            </w:r>
          </w:p>
          <w:p w14:paraId="0C0A3D05" w14:textId="4BD78FE8" w:rsidR="77A8D6CB" w:rsidRDefault="7045C47A" w:rsidP="5B648451">
            <w:pPr>
              <w:rPr>
                <w:rFonts w:ascii="Calibri" w:eastAsia="Calibri" w:hAnsi="Calibri" w:cs="Calibri"/>
                <w:sz w:val="24"/>
                <w:szCs w:val="24"/>
              </w:rPr>
            </w:pPr>
            <w:r w:rsidRPr="5B648451">
              <w:rPr>
                <w:rFonts w:eastAsiaTheme="minorEastAsia"/>
                <w:i/>
                <w:iCs/>
                <w:color w:val="2F5496" w:themeColor="accent1" w:themeShade="BF"/>
                <w:sz w:val="24"/>
                <w:szCs w:val="24"/>
              </w:rPr>
              <w:t xml:space="preserve">Papildus skaidrojam, ka vadošais partneris var piešķirt </w:t>
            </w:r>
            <w:r w:rsidR="2C751CBE" w:rsidRPr="5B648451">
              <w:rPr>
                <w:rFonts w:eastAsiaTheme="minorEastAsia"/>
                <w:i/>
                <w:iCs/>
                <w:color w:val="2F5496" w:themeColor="accent1" w:themeShade="BF"/>
                <w:sz w:val="24"/>
                <w:szCs w:val="24"/>
              </w:rPr>
              <w:t xml:space="preserve">sadarbības partnera nozīmētajai personai </w:t>
            </w:r>
            <w:r w:rsidRPr="5B648451">
              <w:rPr>
                <w:rFonts w:eastAsiaTheme="minorEastAsia"/>
                <w:i/>
                <w:iCs/>
                <w:color w:val="2F5496" w:themeColor="accent1" w:themeShade="BF"/>
                <w:sz w:val="24"/>
                <w:szCs w:val="24"/>
              </w:rPr>
              <w:t>KP</w:t>
            </w:r>
            <w:r w:rsidR="23713D7F" w:rsidRPr="5B648451">
              <w:rPr>
                <w:rFonts w:eastAsiaTheme="minorEastAsia"/>
                <w:i/>
                <w:iCs/>
                <w:color w:val="2F5496" w:themeColor="accent1" w:themeShade="BF"/>
                <w:sz w:val="24"/>
                <w:szCs w:val="24"/>
              </w:rPr>
              <w:t xml:space="preserve">VIS </w:t>
            </w:r>
            <w:r w:rsidRPr="5B648451">
              <w:rPr>
                <w:rFonts w:eastAsiaTheme="minorEastAsia"/>
                <w:i/>
                <w:iCs/>
                <w:color w:val="2F5496" w:themeColor="accent1" w:themeShade="BF"/>
                <w:sz w:val="24"/>
                <w:szCs w:val="24"/>
              </w:rPr>
              <w:t>lietošanas tiesības</w:t>
            </w:r>
            <w:r w:rsidR="7DB7F831" w:rsidRPr="5B648451">
              <w:rPr>
                <w:rFonts w:eastAsiaTheme="minorEastAsia"/>
                <w:i/>
                <w:iCs/>
                <w:color w:val="2F5496" w:themeColor="accent1" w:themeShade="BF"/>
                <w:sz w:val="24"/>
                <w:szCs w:val="24"/>
              </w:rPr>
              <w:t xml:space="preserve">, tādejādi nosakot, ka </w:t>
            </w:r>
            <w:r w:rsidR="4ACD68BA" w:rsidRPr="5B648451">
              <w:rPr>
                <w:rFonts w:eastAsiaTheme="minorEastAsia"/>
                <w:i/>
                <w:iCs/>
                <w:color w:val="2F5496" w:themeColor="accent1" w:themeShade="BF"/>
                <w:sz w:val="24"/>
                <w:szCs w:val="24"/>
              </w:rPr>
              <w:t>sadarbības</w:t>
            </w:r>
            <w:r w:rsidR="7DB7F831" w:rsidRPr="5B648451">
              <w:rPr>
                <w:rFonts w:eastAsiaTheme="minorEastAsia"/>
                <w:i/>
                <w:iCs/>
                <w:color w:val="2F5496" w:themeColor="accent1" w:themeShade="BF"/>
                <w:sz w:val="24"/>
                <w:szCs w:val="24"/>
              </w:rPr>
              <w:t xml:space="preserve"> partneris KPVIS  savada </w:t>
            </w:r>
            <w:r w:rsidR="4A119B31" w:rsidRPr="5B648451">
              <w:rPr>
                <w:rFonts w:eastAsiaTheme="minorEastAsia"/>
                <w:i/>
                <w:iCs/>
                <w:color w:val="2F5496" w:themeColor="accent1" w:themeShade="BF"/>
                <w:sz w:val="24"/>
                <w:szCs w:val="24"/>
              </w:rPr>
              <w:t xml:space="preserve">nepieciešamo </w:t>
            </w:r>
            <w:r w:rsidR="7DB7F831" w:rsidRPr="5B648451">
              <w:rPr>
                <w:rFonts w:eastAsiaTheme="minorEastAsia"/>
                <w:i/>
                <w:iCs/>
                <w:color w:val="2F5496" w:themeColor="accent1" w:themeShade="BF"/>
                <w:sz w:val="24"/>
                <w:szCs w:val="24"/>
              </w:rPr>
              <w:t xml:space="preserve">informāciju par </w:t>
            </w:r>
            <w:r w:rsidR="3A5B4C68" w:rsidRPr="5B648451">
              <w:rPr>
                <w:rFonts w:eastAsiaTheme="minorEastAsia"/>
                <w:i/>
                <w:iCs/>
                <w:color w:val="2F5496" w:themeColor="accent1" w:themeShade="BF"/>
                <w:sz w:val="24"/>
                <w:szCs w:val="24"/>
              </w:rPr>
              <w:t>savām veiktajām darbībām un attiecināmajiem</w:t>
            </w:r>
            <w:r w:rsidR="7DB7F831" w:rsidRPr="5B648451">
              <w:rPr>
                <w:rFonts w:eastAsiaTheme="minorEastAsia"/>
                <w:i/>
                <w:iCs/>
                <w:color w:val="2F5496" w:themeColor="accent1" w:themeShade="BF"/>
                <w:sz w:val="24"/>
                <w:szCs w:val="24"/>
              </w:rPr>
              <w:t xml:space="preserve"> izdevumiem.</w:t>
            </w:r>
            <w:r w:rsidR="5A719196" w:rsidRPr="5B648451">
              <w:rPr>
                <w:rFonts w:eastAsiaTheme="minorEastAsia"/>
                <w:i/>
                <w:iCs/>
                <w:color w:val="2F5496" w:themeColor="accent1" w:themeShade="BF"/>
                <w:sz w:val="24"/>
                <w:szCs w:val="24"/>
              </w:rPr>
              <w:t xml:space="preserve"> Vienlaikus ievēro</w:t>
            </w:r>
            <w:r w:rsidR="7B5B0BE9" w:rsidRPr="5B648451">
              <w:rPr>
                <w:rFonts w:eastAsiaTheme="minorEastAsia"/>
                <w:i/>
                <w:iCs/>
                <w:color w:val="2F5496" w:themeColor="accent1" w:themeShade="BF"/>
                <w:sz w:val="24"/>
                <w:szCs w:val="24"/>
              </w:rPr>
              <w:t>jot</w:t>
            </w:r>
            <w:r w:rsidR="5A719196" w:rsidRPr="5B648451">
              <w:rPr>
                <w:rFonts w:eastAsiaTheme="minorEastAsia"/>
                <w:i/>
                <w:iCs/>
                <w:color w:val="2F5496" w:themeColor="accent1" w:themeShade="BF"/>
                <w:sz w:val="24"/>
                <w:szCs w:val="24"/>
              </w:rPr>
              <w:t xml:space="preserve"> </w:t>
            </w:r>
            <w:hyperlink r:id="rId21">
              <w:r w:rsidR="5A719196" w:rsidRPr="5B648451">
                <w:rPr>
                  <w:rFonts w:eastAsiaTheme="minorEastAsia"/>
                  <w:i/>
                  <w:iCs/>
                  <w:color w:val="2F5496" w:themeColor="accent1" w:themeShade="BF"/>
                  <w:sz w:val="24"/>
                  <w:szCs w:val="24"/>
                </w:rPr>
                <w:t>MK noteikum</w:t>
              </w:r>
              <w:r w:rsidR="5054C55C" w:rsidRPr="5B648451">
                <w:rPr>
                  <w:rFonts w:eastAsiaTheme="minorEastAsia"/>
                  <w:i/>
                  <w:iCs/>
                  <w:color w:val="2F5496" w:themeColor="accent1" w:themeShade="BF"/>
                  <w:sz w:val="24"/>
                  <w:szCs w:val="24"/>
                </w:rPr>
                <w:t>u</w:t>
              </w:r>
              <w:r w:rsidR="5A719196" w:rsidRPr="5B648451">
                <w:rPr>
                  <w:rStyle w:val="Hyperlink"/>
                  <w:rFonts w:eastAsiaTheme="minorEastAsia"/>
                  <w:i/>
                  <w:iCs/>
                  <w:sz w:val="24"/>
                  <w:szCs w:val="24"/>
                </w:rPr>
                <w:t xml:space="preserve"> Nr.408</w:t>
              </w:r>
            </w:hyperlink>
            <w:r w:rsidR="5A719196" w:rsidRPr="5B648451">
              <w:rPr>
                <w:rFonts w:eastAsiaTheme="minorEastAsia"/>
                <w:i/>
                <w:iCs/>
                <w:color w:val="2F5496" w:themeColor="accent1" w:themeShade="BF"/>
                <w:sz w:val="24"/>
                <w:szCs w:val="24"/>
              </w:rPr>
              <w:t xml:space="preserve"> </w:t>
            </w:r>
            <w:r w:rsidR="65FE56C0" w:rsidRPr="5B648451">
              <w:rPr>
                <w:rFonts w:eastAsiaTheme="minorEastAsia"/>
                <w:i/>
                <w:iCs/>
                <w:color w:val="2F5496" w:themeColor="accent1" w:themeShade="BF"/>
                <w:sz w:val="24"/>
                <w:szCs w:val="24"/>
              </w:rPr>
              <w:t xml:space="preserve"> 5.2.apakšpunktā </w:t>
            </w:r>
            <w:r w:rsidR="5A719196" w:rsidRPr="5B648451">
              <w:rPr>
                <w:rFonts w:eastAsiaTheme="minorEastAsia"/>
                <w:i/>
                <w:iCs/>
                <w:color w:val="2F5496" w:themeColor="accent1" w:themeShade="BF"/>
                <w:sz w:val="24"/>
                <w:szCs w:val="24"/>
              </w:rPr>
              <w:t>noteikto, ka finansējuma saņēmējs nedeleģē sadarbības partnerim maksājumu pieprasījumu iesniegšanu sadarbības iestādē.</w:t>
            </w:r>
          </w:p>
          <w:p w14:paraId="4AFE0643" w14:textId="3889B6FD" w:rsidR="77A8D6CB" w:rsidRDefault="60AEDD58"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00640E97" w:rsidRPr="001F6A34" w14:paraId="75D67E73" w14:textId="77777777" w:rsidTr="5B648451">
        <w:trPr>
          <w:trHeight w:val="465"/>
        </w:trPr>
        <w:tc>
          <w:tcPr>
            <w:tcW w:w="317" w:type="pct"/>
          </w:tcPr>
          <w:p w14:paraId="702D2C5B" w14:textId="084E9B87" w:rsidR="00640E97" w:rsidRPr="001F6A34" w:rsidRDefault="03EE8555">
            <w:pPr>
              <w:pStyle w:val="PlainText"/>
              <w:rPr>
                <w:rFonts w:ascii="Times New Roman" w:hAnsi="Times New Roman" w:cs="Times New Roman"/>
                <w:sz w:val="24"/>
                <w:szCs w:val="24"/>
              </w:rPr>
            </w:pPr>
            <w:r w:rsidRPr="2F73F7AE">
              <w:rPr>
                <w:rFonts w:ascii="Times New Roman" w:hAnsi="Times New Roman" w:cs="Times New Roman"/>
                <w:sz w:val="24"/>
                <w:szCs w:val="24"/>
              </w:rPr>
              <w:t>6.</w:t>
            </w:r>
            <w:r w:rsidR="07C3159F" w:rsidRPr="2F73F7AE">
              <w:rPr>
                <w:rFonts w:ascii="Times New Roman" w:hAnsi="Times New Roman" w:cs="Times New Roman"/>
                <w:sz w:val="24"/>
                <w:szCs w:val="24"/>
              </w:rPr>
              <w:t>5</w:t>
            </w:r>
            <w:r w:rsidRPr="2F73F7AE">
              <w:rPr>
                <w:rFonts w:ascii="Times New Roman" w:hAnsi="Times New Roman" w:cs="Times New Roman"/>
                <w:sz w:val="24"/>
                <w:szCs w:val="24"/>
              </w:rPr>
              <w:t>.</w:t>
            </w:r>
          </w:p>
        </w:tc>
        <w:tc>
          <w:tcPr>
            <w:tcW w:w="2053" w:type="pct"/>
            <w:shd w:val="clear" w:color="auto" w:fill="auto"/>
          </w:tcPr>
          <w:p w14:paraId="569F9810" w14:textId="7CCE9C9D" w:rsidR="377B4839" w:rsidRDefault="377B4839" w:rsidP="377B4839">
            <w:pPr>
              <w:rPr>
                <w:rFonts w:ascii="Times New Roman" w:hAnsi="Times New Roman" w:cs="Times New Roman"/>
                <w:sz w:val="24"/>
                <w:szCs w:val="24"/>
              </w:rPr>
            </w:pPr>
            <w:r w:rsidRPr="377B4839">
              <w:rPr>
                <w:rFonts w:ascii="Times New Roman" w:hAnsi="Times New Roman" w:cs="Times New Roman"/>
                <w:sz w:val="24"/>
                <w:szCs w:val="24"/>
              </w:rPr>
              <w:t xml:space="preserve">Vai finansējuma saņēmējs </w:t>
            </w:r>
            <w:r w:rsidR="5B845859" w:rsidRPr="377B4839">
              <w:rPr>
                <w:rFonts w:ascii="Times New Roman" w:hAnsi="Times New Roman" w:cs="Times New Roman"/>
                <w:sz w:val="24"/>
                <w:szCs w:val="24"/>
              </w:rPr>
              <w:t xml:space="preserve">(vadošais partneris) </w:t>
            </w:r>
            <w:r w:rsidRPr="377B4839">
              <w:rPr>
                <w:rFonts w:ascii="Times New Roman" w:hAnsi="Times New Roman" w:cs="Times New Roman"/>
                <w:sz w:val="24"/>
                <w:szCs w:val="24"/>
              </w:rPr>
              <w:t xml:space="preserve">var piešķirt KPVIS lietošanas tiesības </w:t>
            </w:r>
            <w:r w:rsidR="5CAAEF86" w:rsidRPr="377B4839">
              <w:rPr>
                <w:rFonts w:ascii="Times New Roman" w:hAnsi="Times New Roman" w:cs="Times New Roman"/>
                <w:sz w:val="24"/>
                <w:szCs w:val="24"/>
              </w:rPr>
              <w:t>sadarbības partnera</w:t>
            </w:r>
            <w:r w:rsidRPr="377B4839">
              <w:rPr>
                <w:rFonts w:ascii="Times New Roman" w:hAnsi="Times New Roman" w:cs="Times New Roman"/>
                <w:sz w:val="24"/>
                <w:szCs w:val="24"/>
              </w:rPr>
              <w:t xml:space="preserve"> lietotājiem?</w:t>
            </w:r>
          </w:p>
        </w:tc>
        <w:tc>
          <w:tcPr>
            <w:tcW w:w="2630" w:type="pct"/>
            <w:shd w:val="clear" w:color="auto" w:fill="auto"/>
          </w:tcPr>
          <w:p w14:paraId="20BEEDFC" w14:textId="13BE030B" w:rsidR="377B4839" w:rsidRDefault="377B4839" w:rsidP="377B4839">
            <w:pPr>
              <w:rPr>
                <w:rFonts w:eastAsiaTheme="minorEastAsia"/>
                <w:i/>
                <w:iCs/>
                <w:color w:val="2F5496" w:themeColor="accent1" w:themeShade="BF"/>
                <w:sz w:val="24"/>
                <w:szCs w:val="24"/>
              </w:rPr>
            </w:pPr>
            <w:r w:rsidRPr="377B4839">
              <w:rPr>
                <w:rFonts w:eastAsiaTheme="minorEastAsia"/>
                <w:i/>
                <w:iCs/>
                <w:color w:val="2F5496" w:themeColor="accent1" w:themeShade="BF"/>
                <w:sz w:val="24"/>
                <w:szCs w:val="24"/>
              </w:rPr>
              <w:t xml:space="preserve">KPVIS funkcionalitāte ļauj nodrošināt un piešķirt pieeju KPVIS </w:t>
            </w:r>
            <w:r w:rsidR="789381CD" w:rsidRPr="377B4839">
              <w:rPr>
                <w:rFonts w:eastAsiaTheme="minorEastAsia"/>
                <w:i/>
                <w:iCs/>
                <w:color w:val="2F5496" w:themeColor="accent1" w:themeShade="BF"/>
                <w:sz w:val="24"/>
                <w:szCs w:val="24"/>
              </w:rPr>
              <w:t>sadarbības partnerim</w:t>
            </w:r>
            <w:r w:rsidRPr="377B4839">
              <w:rPr>
                <w:rFonts w:eastAsiaTheme="minorEastAsia"/>
                <w:i/>
                <w:iCs/>
                <w:color w:val="2F5496" w:themeColor="accent1" w:themeShade="BF"/>
                <w:sz w:val="24"/>
                <w:szCs w:val="24"/>
              </w:rPr>
              <w:t>. Lai to varētu izdarīt, ir jāpārliecinās, ka e-vides lietotājam ir šādas tiesības sistēmā:</w:t>
            </w:r>
          </w:p>
          <w:p w14:paraId="69E1EEC9" w14:textId="64FBC6A2" w:rsidR="377B4839" w:rsidRDefault="377B4839" w:rsidP="377B4839">
            <w:r w:rsidRPr="377B4839">
              <w:rPr>
                <w:rFonts w:eastAsiaTheme="minorEastAsia"/>
                <w:i/>
                <w:iCs/>
                <w:color w:val="2F5496" w:themeColor="accent1" w:themeShade="BF"/>
                <w:sz w:val="24"/>
                <w:szCs w:val="24"/>
              </w:rPr>
              <w:lastRenderedPageBreak/>
              <w:t xml:space="preserve">•             e-vides lietotājs ir </w:t>
            </w:r>
            <w:proofErr w:type="spellStart"/>
            <w:r w:rsidRPr="377B4839">
              <w:rPr>
                <w:rFonts w:eastAsiaTheme="minorEastAsia"/>
                <w:i/>
                <w:iCs/>
                <w:color w:val="2F5496" w:themeColor="accent1" w:themeShade="BF"/>
                <w:sz w:val="24"/>
                <w:szCs w:val="24"/>
              </w:rPr>
              <w:t>Paraksttiesīgā</w:t>
            </w:r>
            <w:proofErr w:type="spellEnd"/>
            <w:r w:rsidRPr="377B4839">
              <w:rPr>
                <w:rFonts w:eastAsiaTheme="minorEastAsia"/>
                <w:i/>
                <w:iCs/>
                <w:color w:val="2F5496" w:themeColor="accent1" w:themeShade="BF"/>
                <w:sz w:val="24"/>
                <w:szCs w:val="24"/>
              </w:rPr>
              <w:t xml:space="preserve"> persona;</w:t>
            </w:r>
          </w:p>
          <w:p w14:paraId="74596A34" w14:textId="6B91C941" w:rsidR="377B4839" w:rsidRDefault="377B4839" w:rsidP="377B4839">
            <w:r w:rsidRPr="377B4839">
              <w:rPr>
                <w:rFonts w:eastAsiaTheme="minorEastAsia"/>
                <w:i/>
                <w:iCs/>
                <w:color w:val="2F5496" w:themeColor="accent1" w:themeShade="BF"/>
                <w:sz w:val="24"/>
                <w:szCs w:val="24"/>
              </w:rPr>
              <w:t>•             e-vides lietotājs ir Iestādes administrators.</w:t>
            </w:r>
          </w:p>
          <w:p w14:paraId="3261D62D" w14:textId="509CE757" w:rsidR="377B4839" w:rsidRDefault="377B4839" w:rsidP="377B4839">
            <w:r w:rsidRPr="377B4839">
              <w:rPr>
                <w:rFonts w:eastAsiaTheme="minorEastAsia"/>
                <w:i/>
                <w:iCs/>
                <w:color w:val="2F5496" w:themeColor="accent1" w:themeShade="BF"/>
                <w:sz w:val="24"/>
                <w:szCs w:val="24"/>
              </w:rPr>
              <w:t xml:space="preserve"> Ja lietotājam ir piešķirtas tiesības administrēt citus konkrētā iestādes/organizācijas e-vides lietotājus, tad sadaļā Lietotāju pārvaldība ir pieejama poga &lt;Pievienot jaunu lietotāju&gt;, kuru nospiežot tiek atvērta forma jauna lietotāja datu ievadei.</w:t>
            </w:r>
          </w:p>
          <w:p w14:paraId="291C3676" w14:textId="724BBD60" w:rsidR="377B4839" w:rsidRDefault="377B4839" w:rsidP="377B4839">
            <w:r w:rsidRPr="377B4839">
              <w:rPr>
                <w:rFonts w:eastAsiaTheme="minorEastAsia"/>
                <w:i/>
                <w:iCs/>
                <w:color w:val="2F5496" w:themeColor="accent1" w:themeShade="BF"/>
                <w:sz w:val="24"/>
                <w:szCs w:val="24"/>
              </w:rPr>
              <w:t xml:space="preserve"> Pievienotajā hipersaitē detalizēti aprakstīts par lietotāju pārvaldību, par jaunu lietotāju pievienošanu un tiesību deleģēšanu: </w:t>
            </w:r>
            <w:hyperlink r:id="rId22" w:anchor="Lietot.C4.81ju_p.C4.81rvald.C4.ABba">
              <w:r w:rsidRPr="377B4839">
                <w:rPr>
                  <w:rStyle w:val="Hyperlink"/>
                  <w:rFonts w:eastAsiaTheme="minorEastAsia"/>
                  <w:i/>
                  <w:iCs/>
                  <w:sz w:val="24"/>
                  <w:szCs w:val="24"/>
                </w:rPr>
                <w:t>https://elrg.cfla.gov.lv/index.php/Sist%C4%93mas_sada%C4%BCas_(2021.-2027.)#Lietot.C4.81ju_p.C4.81rvald.C4.ABba</w:t>
              </w:r>
            </w:hyperlink>
          </w:p>
          <w:p w14:paraId="08C8AAF9" w14:textId="23DF98FD" w:rsidR="4FB1AD19" w:rsidRDefault="5B3E0105" w:rsidP="5B648451">
            <w:pPr>
              <w:rPr>
                <w:rFonts w:eastAsiaTheme="minorEastAsia"/>
                <w:i/>
                <w:iCs/>
                <w:color w:val="2F5496" w:themeColor="accent1" w:themeShade="BF"/>
                <w:sz w:val="24"/>
                <w:szCs w:val="24"/>
              </w:rPr>
            </w:pPr>
            <w:r w:rsidRPr="5B648451">
              <w:rPr>
                <w:rFonts w:eastAsiaTheme="minorEastAsia"/>
                <w:i/>
                <w:iCs/>
                <w:color w:val="2F5496" w:themeColor="accent1" w:themeShade="BF"/>
                <w:sz w:val="24"/>
                <w:szCs w:val="24"/>
              </w:rPr>
              <w:t>Par to, cik un kādu informāciju finansējuma saņēmējs ļaus vadīt KPVIS sadarbības partnerim, ir atkarīgs no sadarbības formas. Atbildība, par iesniegtajiem dokumentiem un finansējuma izlietojumu un apguvi, tiks prasīta no finansējuma saņēmēja (vadošā partnera).</w:t>
            </w:r>
          </w:p>
          <w:p w14:paraId="2EBBE02F" w14:textId="332FD164" w:rsidR="4FB1AD19" w:rsidRDefault="1C71C996" w:rsidP="5B648451">
            <w:pPr>
              <w:rPr>
                <w:rFonts w:ascii="Times New Roman" w:hAnsi="Times New Roman" w:cs="Times New Roman"/>
                <w:i/>
                <w:iCs/>
                <w:color w:val="2F5496" w:themeColor="accent1" w:themeShade="BF"/>
                <w:sz w:val="24"/>
                <w:szCs w:val="24"/>
              </w:rPr>
            </w:pPr>
            <w:r w:rsidRPr="5B648451">
              <w:rPr>
                <w:rFonts w:ascii="Times New Roman" w:hAnsi="Times New Roman" w:cs="Times New Roman"/>
                <w:i/>
                <w:iCs/>
                <w:color w:val="2F5496" w:themeColor="accent1" w:themeShade="BF"/>
                <w:sz w:val="24"/>
                <w:szCs w:val="24"/>
              </w:rPr>
              <w:t>/16.08.2024./</w:t>
            </w:r>
          </w:p>
        </w:tc>
      </w:tr>
      <w:tr w:rsidR="5B648451" w14:paraId="3D2A6A66" w14:textId="77777777" w:rsidTr="007B14AF">
        <w:trPr>
          <w:trHeight w:val="465"/>
        </w:trPr>
        <w:tc>
          <w:tcPr>
            <w:tcW w:w="317" w:type="pct"/>
          </w:tcPr>
          <w:p w14:paraId="688D5C94" w14:textId="16A40B86" w:rsidR="5B648451" w:rsidRDefault="5B648451" w:rsidP="5B648451">
            <w:pPr>
              <w:pStyle w:val="PlainText"/>
              <w:rPr>
                <w:rFonts w:ascii="Times New Roman" w:hAnsi="Times New Roman" w:cs="Times New Roman"/>
                <w:sz w:val="24"/>
                <w:szCs w:val="24"/>
              </w:rPr>
            </w:pPr>
          </w:p>
        </w:tc>
        <w:tc>
          <w:tcPr>
            <w:tcW w:w="2053" w:type="pct"/>
            <w:shd w:val="clear" w:color="auto" w:fill="auto"/>
          </w:tcPr>
          <w:p w14:paraId="39CA19D8" w14:textId="7CB7C003" w:rsidR="5B648451" w:rsidRDefault="5B648451" w:rsidP="5B648451">
            <w:pPr>
              <w:rPr>
                <w:rFonts w:ascii="Times New Roman" w:hAnsi="Times New Roman" w:cs="Times New Roman"/>
                <w:sz w:val="24"/>
                <w:szCs w:val="24"/>
              </w:rPr>
            </w:pPr>
          </w:p>
        </w:tc>
        <w:tc>
          <w:tcPr>
            <w:tcW w:w="2630" w:type="pct"/>
            <w:shd w:val="clear" w:color="auto" w:fill="auto"/>
          </w:tcPr>
          <w:p w14:paraId="048A730A" w14:textId="6B8EBE20" w:rsidR="5B648451" w:rsidRDefault="5B648451" w:rsidP="5B648451">
            <w:pPr>
              <w:rPr>
                <w:rFonts w:eastAsiaTheme="minorEastAsia"/>
                <w:i/>
                <w:iCs/>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B50AEE">
      <w:headerReference w:type="default" r:id="rId23"/>
      <w:headerReference w:type="first" r:id="rId24"/>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716BF" w14:textId="77777777" w:rsidR="00A04576" w:rsidRDefault="00A04576" w:rsidP="00F40189">
      <w:pPr>
        <w:spacing w:after="0" w:line="240" w:lineRule="auto"/>
      </w:pPr>
      <w:r>
        <w:separator/>
      </w:r>
    </w:p>
  </w:endnote>
  <w:endnote w:type="continuationSeparator" w:id="0">
    <w:p w14:paraId="7BB165AF" w14:textId="77777777" w:rsidR="00A04576" w:rsidRDefault="00A04576" w:rsidP="00F40189">
      <w:pPr>
        <w:spacing w:after="0" w:line="240" w:lineRule="auto"/>
      </w:pPr>
      <w:r>
        <w:continuationSeparator/>
      </w:r>
    </w:p>
  </w:endnote>
  <w:endnote w:type="continuationNotice" w:id="1">
    <w:p w14:paraId="3BC52586" w14:textId="77777777" w:rsidR="00A04576" w:rsidRDefault="00A04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BD842" w14:textId="77777777" w:rsidR="00A04576" w:rsidRDefault="00A04576" w:rsidP="00F40189">
      <w:pPr>
        <w:spacing w:after="0" w:line="240" w:lineRule="auto"/>
      </w:pPr>
      <w:r>
        <w:separator/>
      </w:r>
    </w:p>
  </w:footnote>
  <w:footnote w:type="continuationSeparator" w:id="0">
    <w:p w14:paraId="7DB0702A" w14:textId="77777777" w:rsidR="00A04576" w:rsidRDefault="00A04576" w:rsidP="00F40189">
      <w:pPr>
        <w:spacing w:after="0" w:line="240" w:lineRule="auto"/>
      </w:pPr>
      <w:r>
        <w:continuationSeparator/>
      </w:r>
    </w:p>
  </w:footnote>
  <w:footnote w:type="continuationNotice" w:id="1">
    <w:p w14:paraId="4DEE2CE5" w14:textId="77777777" w:rsidR="00A04576" w:rsidRDefault="00A04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4"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5"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6"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7"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8"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1" w15:restartNumberingAfterBreak="0">
    <w:nsid w:val="4DD53A0D"/>
    <w:multiLevelType w:val="multilevel"/>
    <w:tmpl w:val="80608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3"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4"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6"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17"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2"/>
  </w:num>
  <w:num w:numId="2" w16cid:durableId="365525267">
    <w:abstractNumId w:val="5"/>
  </w:num>
  <w:num w:numId="3" w16cid:durableId="2035423361">
    <w:abstractNumId w:val="16"/>
  </w:num>
  <w:num w:numId="4" w16cid:durableId="780682338">
    <w:abstractNumId w:val="4"/>
  </w:num>
  <w:num w:numId="5" w16cid:durableId="2083260641">
    <w:abstractNumId w:val="15"/>
  </w:num>
  <w:num w:numId="6" w16cid:durableId="941036152">
    <w:abstractNumId w:val="10"/>
  </w:num>
  <w:num w:numId="7" w16cid:durableId="1823233868">
    <w:abstractNumId w:val="6"/>
  </w:num>
  <w:num w:numId="8" w16cid:durableId="79916257">
    <w:abstractNumId w:val="13"/>
  </w:num>
  <w:num w:numId="9" w16cid:durableId="1622373122">
    <w:abstractNumId w:val="3"/>
  </w:num>
  <w:num w:numId="10" w16cid:durableId="2064670825">
    <w:abstractNumId w:val="17"/>
  </w:num>
  <w:num w:numId="11" w16cid:durableId="1605920383">
    <w:abstractNumId w:val="7"/>
  </w:num>
  <w:num w:numId="12" w16cid:durableId="888498772">
    <w:abstractNumId w:val="1"/>
  </w:num>
  <w:num w:numId="13" w16cid:durableId="433984200">
    <w:abstractNumId w:val="8"/>
  </w:num>
  <w:num w:numId="14" w16cid:durableId="1048719193">
    <w:abstractNumId w:val="0"/>
  </w:num>
  <w:num w:numId="15" w16cid:durableId="361322553">
    <w:abstractNumId w:val="2"/>
  </w:num>
  <w:num w:numId="16" w16cid:durableId="1448114778">
    <w:abstractNumId w:val="9"/>
  </w:num>
  <w:num w:numId="17" w16cid:durableId="1528981843">
    <w:abstractNumId w:val="9"/>
    <w:lvlOverride w:ilvl="0">
      <w:startOverride w:val="1"/>
    </w:lvlOverride>
  </w:num>
  <w:num w:numId="18" w16cid:durableId="2249939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41156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Indrāne">
    <w15:presenceInfo w15:providerId="AD" w15:userId="S::ilze.indrane@cfla.gov.lv::4578bce3-5c14-41ab-9f36-f504df925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ACA"/>
    <w:rsid w:val="000138C3"/>
    <w:rsid w:val="0001751C"/>
    <w:rsid w:val="0001EC9F"/>
    <w:rsid w:val="000252A7"/>
    <w:rsid w:val="00026A44"/>
    <w:rsid w:val="00031700"/>
    <w:rsid w:val="00032337"/>
    <w:rsid w:val="00036EF5"/>
    <w:rsid w:val="00054588"/>
    <w:rsid w:val="00060AE7"/>
    <w:rsid w:val="00077689"/>
    <w:rsid w:val="00084D56"/>
    <w:rsid w:val="000A19D8"/>
    <w:rsid w:val="000A3B3D"/>
    <w:rsid w:val="000A4A6A"/>
    <w:rsid w:val="000A7904"/>
    <w:rsid w:val="000B3394"/>
    <w:rsid w:val="000B41C6"/>
    <w:rsid w:val="000B6696"/>
    <w:rsid w:val="000C11FC"/>
    <w:rsid w:val="000C12EB"/>
    <w:rsid w:val="000C2C1B"/>
    <w:rsid w:val="000C499B"/>
    <w:rsid w:val="000C4D9C"/>
    <w:rsid w:val="000C5041"/>
    <w:rsid w:val="000C5B1E"/>
    <w:rsid w:val="000C6A45"/>
    <w:rsid w:val="000C71D3"/>
    <w:rsid w:val="000E1C4D"/>
    <w:rsid w:val="000E2BEB"/>
    <w:rsid w:val="000E37CC"/>
    <w:rsid w:val="000E7B53"/>
    <w:rsid w:val="000EB3B5"/>
    <w:rsid w:val="000F2EF9"/>
    <w:rsid w:val="001006B7"/>
    <w:rsid w:val="00101871"/>
    <w:rsid w:val="00103FEE"/>
    <w:rsid w:val="00106CA5"/>
    <w:rsid w:val="00115488"/>
    <w:rsid w:val="00120BCC"/>
    <w:rsid w:val="00120E76"/>
    <w:rsid w:val="00122BCE"/>
    <w:rsid w:val="00124CE6"/>
    <w:rsid w:val="00126646"/>
    <w:rsid w:val="00132EE6"/>
    <w:rsid w:val="00137CF6"/>
    <w:rsid w:val="00145FC8"/>
    <w:rsid w:val="00155922"/>
    <w:rsid w:val="001647E7"/>
    <w:rsid w:val="00165783"/>
    <w:rsid w:val="00167275"/>
    <w:rsid w:val="00172566"/>
    <w:rsid w:val="0017350A"/>
    <w:rsid w:val="00176ABB"/>
    <w:rsid w:val="00177EC1"/>
    <w:rsid w:val="0018418E"/>
    <w:rsid w:val="00191AC5"/>
    <w:rsid w:val="001A674D"/>
    <w:rsid w:val="001B41F3"/>
    <w:rsid w:val="001E6EF8"/>
    <w:rsid w:val="001F022E"/>
    <w:rsid w:val="001F0D00"/>
    <w:rsid w:val="001F2727"/>
    <w:rsid w:val="001F31E8"/>
    <w:rsid w:val="001F6A34"/>
    <w:rsid w:val="002024A6"/>
    <w:rsid w:val="002029A5"/>
    <w:rsid w:val="00210E7E"/>
    <w:rsid w:val="00214F55"/>
    <w:rsid w:val="00215F62"/>
    <w:rsid w:val="00220C43"/>
    <w:rsid w:val="00221971"/>
    <w:rsid w:val="00224D80"/>
    <w:rsid w:val="002251E3"/>
    <w:rsid w:val="002353DF"/>
    <w:rsid w:val="00251447"/>
    <w:rsid w:val="00257637"/>
    <w:rsid w:val="00260021"/>
    <w:rsid w:val="00264992"/>
    <w:rsid w:val="00267D4C"/>
    <w:rsid w:val="0027589A"/>
    <w:rsid w:val="002813FF"/>
    <w:rsid w:val="00284DE3"/>
    <w:rsid w:val="00292457"/>
    <w:rsid w:val="0029337E"/>
    <w:rsid w:val="00293AFC"/>
    <w:rsid w:val="00294F94"/>
    <w:rsid w:val="002B0BA5"/>
    <w:rsid w:val="002B553B"/>
    <w:rsid w:val="002B5553"/>
    <w:rsid w:val="002C1B95"/>
    <w:rsid w:val="002C2A6D"/>
    <w:rsid w:val="002C69FB"/>
    <w:rsid w:val="002C7CF5"/>
    <w:rsid w:val="002D6BAD"/>
    <w:rsid w:val="002D7255"/>
    <w:rsid w:val="002E7F4D"/>
    <w:rsid w:val="00300113"/>
    <w:rsid w:val="00301A23"/>
    <w:rsid w:val="00302B00"/>
    <w:rsid w:val="003038FE"/>
    <w:rsid w:val="003118F3"/>
    <w:rsid w:val="003155BB"/>
    <w:rsid w:val="0032264F"/>
    <w:rsid w:val="0032588F"/>
    <w:rsid w:val="00330484"/>
    <w:rsid w:val="00332A96"/>
    <w:rsid w:val="003330D5"/>
    <w:rsid w:val="00335247"/>
    <w:rsid w:val="003406ED"/>
    <w:rsid w:val="00343B50"/>
    <w:rsid w:val="003467F7"/>
    <w:rsid w:val="0034752C"/>
    <w:rsid w:val="003477B5"/>
    <w:rsid w:val="003530DB"/>
    <w:rsid w:val="003535DF"/>
    <w:rsid w:val="0035451F"/>
    <w:rsid w:val="00355A10"/>
    <w:rsid w:val="003564B3"/>
    <w:rsid w:val="00360017"/>
    <w:rsid w:val="0036555D"/>
    <w:rsid w:val="00380911"/>
    <w:rsid w:val="0038395A"/>
    <w:rsid w:val="0038440B"/>
    <w:rsid w:val="003853BB"/>
    <w:rsid w:val="003932E0"/>
    <w:rsid w:val="003950B8"/>
    <w:rsid w:val="003A686E"/>
    <w:rsid w:val="003B402D"/>
    <w:rsid w:val="003C588C"/>
    <w:rsid w:val="003C71EC"/>
    <w:rsid w:val="003C7882"/>
    <w:rsid w:val="003E6484"/>
    <w:rsid w:val="003F358D"/>
    <w:rsid w:val="004014D1"/>
    <w:rsid w:val="004050AF"/>
    <w:rsid w:val="004201BD"/>
    <w:rsid w:val="0042466D"/>
    <w:rsid w:val="004360F8"/>
    <w:rsid w:val="00437B2D"/>
    <w:rsid w:val="00443315"/>
    <w:rsid w:val="004439E3"/>
    <w:rsid w:val="00445AC6"/>
    <w:rsid w:val="00454B41"/>
    <w:rsid w:val="00455A75"/>
    <w:rsid w:val="00457242"/>
    <w:rsid w:val="00461FF1"/>
    <w:rsid w:val="004640C5"/>
    <w:rsid w:val="00474DE9"/>
    <w:rsid w:val="00477D89"/>
    <w:rsid w:val="0048148F"/>
    <w:rsid w:val="00481572"/>
    <w:rsid w:val="0049175B"/>
    <w:rsid w:val="00496A34"/>
    <w:rsid w:val="004A18AB"/>
    <w:rsid w:val="004A7197"/>
    <w:rsid w:val="004A7208"/>
    <w:rsid w:val="004B6B86"/>
    <w:rsid w:val="004C1CA7"/>
    <w:rsid w:val="004C5FF7"/>
    <w:rsid w:val="004D5A4C"/>
    <w:rsid w:val="004D757C"/>
    <w:rsid w:val="004E2CD3"/>
    <w:rsid w:val="004E6367"/>
    <w:rsid w:val="004E63AB"/>
    <w:rsid w:val="004E6FF6"/>
    <w:rsid w:val="004E7D2E"/>
    <w:rsid w:val="004F35B5"/>
    <w:rsid w:val="0050029B"/>
    <w:rsid w:val="00511E1E"/>
    <w:rsid w:val="005155FA"/>
    <w:rsid w:val="00516C5F"/>
    <w:rsid w:val="00516F26"/>
    <w:rsid w:val="0051728C"/>
    <w:rsid w:val="00517CDA"/>
    <w:rsid w:val="00520EF7"/>
    <w:rsid w:val="005222F0"/>
    <w:rsid w:val="00526803"/>
    <w:rsid w:val="00540D97"/>
    <w:rsid w:val="00547E35"/>
    <w:rsid w:val="00555F99"/>
    <w:rsid w:val="00563305"/>
    <w:rsid w:val="005665E1"/>
    <w:rsid w:val="00570919"/>
    <w:rsid w:val="00571DA2"/>
    <w:rsid w:val="005760DB"/>
    <w:rsid w:val="00576127"/>
    <w:rsid w:val="0057778F"/>
    <w:rsid w:val="005819C8"/>
    <w:rsid w:val="00590EB8"/>
    <w:rsid w:val="00591B55"/>
    <w:rsid w:val="00593DA2"/>
    <w:rsid w:val="00595AC1"/>
    <w:rsid w:val="005A04E3"/>
    <w:rsid w:val="005A1469"/>
    <w:rsid w:val="005A3257"/>
    <w:rsid w:val="005B1155"/>
    <w:rsid w:val="005B2EAA"/>
    <w:rsid w:val="005B5AD6"/>
    <w:rsid w:val="005B71B5"/>
    <w:rsid w:val="005C13FB"/>
    <w:rsid w:val="005C1D73"/>
    <w:rsid w:val="005C57BA"/>
    <w:rsid w:val="005C622C"/>
    <w:rsid w:val="005C77A1"/>
    <w:rsid w:val="005D7A5F"/>
    <w:rsid w:val="005E5F5C"/>
    <w:rsid w:val="005F0407"/>
    <w:rsid w:val="005F11C4"/>
    <w:rsid w:val="005F1B92"/>
    <w:rsid w:val="005F4BDB"/>
    <w:rsid w:val="005F515B"/>
    <w:rsid w:val="006013B2"/>
    <w:rsid w:val="00601714"/>
    <w:rsid w:val="00601735"/>
    <w:rsid w:val="006070D0"/>
    <w:rsid w:val="00610309"/>
    <w:rsid w:val="00610926"/>
    <w:rsid w:val="00611B4C"/>
    <w:rsid w:val="006131A0"/>
    <w:rsid w:val="00622E38"/>
    <w:rsid w:val="00633247"/>
    <w:rsid w:val="006342EA"/>
    <w:rsid w:val="00640E97"/>
    <w:rsid w:val="00642199"/>
    <w:rsid w:val="00648D6B"/>
    <w:rsid w:val="00655928"/>
    <w:rsid w:val="00660ECB"/>
    <w:rsid w:val="00663881"/>
    <w:rsid w:val="00665232"/>
    <w:rsid w:val="00666E15"/>
    <w:rsid w:val="00670473"/>
    <w:rsid w:val="00670A71"/>
    <w:rsid w:val="00673383"/>
    <w:rsid w:val="006750D2"/>
    <w:rsid w:val="006819E9"/>
    <w:rsid w:val="0068703E"/>
    <w:rsid w:val="006903FC"/>
    <w:rsid w:val="00694399"/>
    <w:rsid w:val="006A0C9D"/>
    <w:rsid w:val="006B304F"/>
    <w:rsid w:val="006B6EC8"/>
    <w:rsid w:val="006C0685"/>
    <w:rsid w:val="006D0300"/>
    <w:rsid w:val="006D075F"/>
    <w:rsid w:val="006D48CF"/>
    <w:rsid w:val="006D61CC"/>
    <w:rsid w:val="006D7B32"/>
    <w:rsid w:val="006DBD9D"/>
    <w:rsid w:val="006E38A9"/>
    <w:rsid w:val="006E39BB"/>
    <w:rsid w:val="006E5C77"/>
    <w:rsid w:val="006F30AB"/>
    <w:rsid w:val="007169DD"/>
    <w:rsid w:val="0071767D"/>
    <w:rsid w:val="007271F0"/>
    <w:rsid w:val="0073360F"/>
    <w:rsid w:val="00745A6D"/>
    <w:rsid w:val="00747BD0"/>
    <w:rsid w:val="00754841"/>
    <w:rsid w:val="007604A6"/>
    <w:rsid w:val="00762C4E"/>
    <w:rsid w:val="00763B34"/>
    <w:rsid w:val="00768700"/>
    <w:rsid w:val="00773E92"/>
    <w:rsid w:val="00774A86"/>
    <w:rsid w:val="007766C7"/>
    <w:rsid w:val="00782534"/>
    <w:rsid w:val="0078271F"/>
    <w:rsid w:val="00790B6E"/>
    <w:rsid w:val="007A076A"/>
    <w:rsid w:val="007A4324"/>
    <w:rsid w:val="007A499A"/>
    <w:rsid w:val="007AE102"/>
    <w:rsid w:val="007B14AF"/>
    <w:rsid w:val="007B56C4"/>
    <w:rsid w:val="007B7415"/>
    <w:rsid w:val="007C6719"/>
    <w:rsid w:val="007D266B"/>
    <w:rsid w:val="007F1BC5"/>
    <w:rsid w:val="007F648C"/>
    <w:rsid w:val="007F6789"/>
    <w:rsid w:val="00825485"/>
    <w:rsid w:val="008258E9"/>
    <w:rsid w:val="008272AA"/>
    <w:rsid w:val="008278F0"/>
    <w:rsid w:val="0083726B"/>
    <w:rsid w:val="008409DC"/>
    <w:rsid w:val="00841E7F"/>
    <w:rsid w:val="00847591"/>
    <w:rsid w:val="0085011C"/>
    <w:rsid w:val="00852B47"/>
    <w:rsid w:val="0085397F"/>
    <w:rsid w:val="0086156A"/>
    <w:rsid w:val="00861644"/>
    <w:rsid w:val="008628BE"/>
    <w:rsid w:val="00864A2D"/>
    <w:rsid w:val="00866EE7"/>
    <w:rsid w:val="00870773"/>
    <w:rsid w:val="00872832"/>
    <w:rsid w:val="0087356A"/>
    <w:rsid w:val="0089105D"/>
    <w:rsid w:val="008932CA"/>
    <w:rsid w:val="008A75CB"/>
    <w:rsid w:val="008B0EC1"/>
    <w:rsid w:val="008B54A8"/>
    <w:rsid w:val="008B7580"/>
    <w:rsid w:val="008D6571"/>
    <w:rsid w:val="008E0AAE"/>
    <w:rsid w:val="008E133A"/>
    <w:rsid w:val="008E336C"/>
    <w:rsid w:val="008E6510"/>
    <w:rsid w:val="0090422E"/>
    <w:rsid w:val="00906A41"/>
    <w:rsid w:val="00907118"/>
    <w:rsid w:val="0092142C"/>
    <w:rsid w:val="0092182C"/>
    <w:rsid w:val="0092404E"/>
    <w:rsid w:val="00930674"/>
    <w:rsid w:val="009463CF"/>
    <w:rsid w:val="00950007"/>
    <w:rsid w:val="0095035B"/>
    <w:rsid w:val="00954294"/>
    <w:rsid w:val="00964918"/>
    <w:rsid w:val="00965F42"/>
    <w:rsid w:val="00972B0D"/>
    <w:rsid w:val="009745BF"/>
    <w:rsid w:val="009745F1"/>
    <w:rsid w:val="00983AE7"/>
    <w:rsid w:val="009866B3"/>
    <w:rsid w:val="00990C45"/>
    <w:rsid w:val="00992914"/>
    <w:rsid w:val="00995073"/>
    <w:rsid w:val="00995E4D"/>
    <w:rsid w:val="009A087C"/>
    <w:rsid w:val="009A5E54"/>
    <w:rsid w:val="009B263D"/>
    <w:rsid w:val="009B3B5B"/>
    <w:rsid w:val="009B5212"/>
    <w:rsid w:val="009C2759"/>
    <w:rsid w:val="009C3B51"/>
    <w:rsid w:val="009D0F00"/>
    <w:rsid w:val="009E2B3C"/>
    <w:rsid w:val="009E3753"/>
    <w:rsid w:val="009F5E17"/>
    <w:rsid w:val="009F7857"/>
    <w:rsid w:val="00A0207A"/>
    <w:rsid w:val="00A02275"/>
    <w:rsid w:val="00A04576"/>
    <w:rsid w:val="00A058A9"/>
    <w:rsid w:val="00A1087B"/>
    <w:rsid w:val="00A224FA"/>
    <w:rsid w:val="00A26D4A"/>
    <w:rsid w:val="00A26F46"/>
    <w:rsid w:val="00A307FD"/>
    <w:rsid w:val="00A377E4"/>
    <w:rsid w:val="00A42CAB"/>
    <w:rsid w:val="00A46348"/>
    <w:rsid w:val="00A467B4"/>
    <w:rsid w:val="00A50B29"/>
    <w:rsid w:val="00A519CF"/>
    <w:rsid w:val="00A53CAF"/>
    <w:rsid w:val="00A55285"/>
    <w:rsid w:val="00A62C1C"/>
    <w:rsid w:val="00A65D5C"/>
    <w:rsid w:val="00A84708"/>
    <w:rsid w:val="00A965A2"/>
    <w:rsid w:val="00AA03B2"/>
    <w:rsid w:val="00AA593C"/>
    <w:rsid w:val="00AB15A3"/>
    <w:rsid w:val="00AB2B30"/>
    <w:rsid w:val="00ACFE46"/>
    <w:rsid w:val="00AD0BD2"/>
    <w:rsid w:val="00AD1DDB"/>
    <w:rsid w:val="00AD5BFB"/>
    <w:rsid w:val="00AE23B3"/>
    <w:rsid w:val="00AE30A7"/>
    <w:rsid w:val="00AE5006"/>
    <w:rsid w:val="00AF02A1"/>
    <w:rsid w:val="00AF1E9F"/>
    <w:rsid w:val="00B0085C"/>
    <w:rsid w:val="00B036AA"/>
    <w:rsid w:val="00B14761"/>
    <w:rsid w:val="00B2043B"/>
    <w:rsid w:val="00B20BC7"/>
    <w:rsid w:val="00B22721"/>
    <w:rsid w:val="00B239BE"/>
    <w:rsid w:val="00B2411A"/>
    <w:rsid w:val="00B27886"/>
    <w:rsid w:val="00B31796"/>
    <w:rsid w:val="00B32059"/>
    <w:rsid w:val="00B357FD"/>
    <w:rsid w:val="00B43F09"/>
    <w:rsid w:val="00B44D31"/>
    <w:rsid w:val="00B47731"/>
    <w:rsid w:val="00B50AEE"/>
    <w:rsid w:val="00B51D62"/>
    <w:rsid w:val="00B5395A"/>
    <w:rsid w:val="00B53AF4"/>
    <w:rsid w:val="00B602B7"/>
    <w:rsid w:val="00B62A1C"/>
    <w:rsid w:val="00B64994"/>
    <w:rsid w:val="00B722F2"/>
    <w:rsid w:val="00B72A95"/>
    <w:rsid w:val="00B74A61"/>
    <w:rsid w:val="00B77A60"/>
    <w:rsid w:val="00B80ED1"/>
    <w:rsid w:val="00B83DCF"/>
    <w:rsid w:val="00B93D7B"/>
    <w:rsid w:val="00B958D9"/>
    <w:rsid w:val="00B97B2F"/>
    <w:rsid w:val="00BB2B9B"/>
    <w:rsid w:val="00BB61CF"/>
    <w:rsid w:val="00BD3081"/>
    <w:rsid w:val="00BE0FFE"/>
    <w:rsid w:val="00BE23FA"/>
    <w:rsid w:val="00BF12E4"/>
    <w:rsid w:val="00BF4232"/>
    <w:rsid w:val="00BF7352"/>
    <w:rsid w:val="00C02092"/>
    <w:rsid w:val="00C037E2"/>
    <w:rsid w:val="00C05A1E"/>
    <w:rsid w:val="00C06F42"/>
    <w:rsid w:val="00C06FCE"/>
    <w:rsid w:val="00C079FF"/>
    <w:rsid w:val="00C11ACF"/>
    <w:rsid w:val="00C21638"/>
    <w:rsid w:val="00C230BA"/>
    <w:rsid w:val="00C24639"/>
    <w:rsid w:val="00C2667A"/>
    <w:rsid w:val="00C30364"/>
    <w:rsid w:val="00C44174"/>
    <w:rsid w:val="00C5068B"/>
    <w:rsid w:val="00C50C36"/>
    <w:rsid w:val="00C54DB4"/>
    <w:rsid w:val="00C648C2"/>
    <w:rsid w:val="00C65664"/>
    <w:rsid w:val="00C6769E"/>
    <w:rsid w:val="00C7338D"/>
    <w:rsid w:val="00C75387"/>
    <w:rsid w:val="00C777E0"/>
    <w:rsid w:val="00C81FE5"/>
    <w:rsid w:val="00C84D71"/>
    <w:rsid w:val="00C95413"/>
    <w:rsid w:val="00C97DF8"/>
    <w:rsid w:val="00CA2159"/>
    <w:rsid w:val="00CA23ED"/>
    <w:rsid w:val="00CA37AA"/>
    <w:rsid w:val="00CA4FB2"/>
    <w:rsid w:val="00CA7475"/>
    <w:rsid w:val="00CB298F"/>
    <w:rsid w:val="00CB673A"/>
    <w:rsid w:val="00CD08FA"/>
    <w:rsid w:val="00CD0C45"/>
    <w:rsid w:val="00CD36DB"/>
    <w:rsid w:val="00CD3BAE"/>
    <w:rsid w:val="00CF1EDC"/>
    <w:rsid w:val="00CF36B8"/>
    <w:rsid w:val="00CF6E4F"/>
    <w:rsid w:val="00CF7565"/>
    <w:rsid w:val="00D007E4"/>
    <w:rsid w:val="00D07A3A"/>
    <w:rsid w:val="00D104F2"/>
    <w:rsid w:val="00D124BD"/>
    <w:rsid w:val="00D14E7B"/>
    <w:rsid w:val="00D15A28"/>
    <w:rsid w:val="00D231AA"/>
    <w:rsid w:val="00D24BC2"/>
    <w:rsid w:val="00D24C25"/>
    <w:rsid w:val="00D266B6"/>
    <w:rsid w:val="00D31CA4"/>
    <w:rsid w:val="00D3570E"/>
    <w:rsid w:val="00D44DB8"/>
    <w:rsid w:val="00D454AA"/>
    <w:rsid w:val="00D454BA"/>
    <w:rsid w:val="00D5255D"/>
    <w:rsid w:val="00D53EED"/>
    <w:rsid w:val="00D54776"/>
    <w:rsid w:val="00D5E7F0"/>
    <w:rsid w:val="00D6093E"/>
    <w:rsid w:val="00D73688"/>
    <w:rsid w:val="00D7587C"/>
    <w:rsid w:val="00D85D60"/>
    <w:rsid w:val="00D95100"/>
    <w:rsid w:val="00DB151F"/>
    <w:rsid w:val="00DB4A5D"/>
    <w:rsid w:val="00DC0F98"/>
    <w:rsid w:val="00DC17CF"/>
    <w:rsid w:val="00DC461F"/>
    <w:rsid w:val="00DD17E3"/>
    <w:rsid w:val="00DD1814"/>
    <w:rsid w:val="00DD4717"/>
    <w:rsid w:val="00DD55CD"/>
    <w:rsid w:val="00DD670B"/>
    <w:rsid w:val="00DE1C14"/>
    <w:rsid w:val="00DE62CB"/>
    <w:rsid w:val="00DE73EE"/>
    <w:rsid w:val="00DE77E7"/>
    <w:rsid w:val="00DF5871"/>
    <w:rsid w:val="00E02533"/>
    <w:rsid w:val="00E027B9"/>
    <w:rsid w:val="00E032B2"/>
    <w:rsid w:val="00E06C3F"/>
    <w:rsid w:val="00E25501"/>
    <w:rsid w:val="00E32C7C"/>
    <w:rsid w:val="00E377D4"/>
    <w:rsid w:val="00E41067"/>
    <w:rsid w:val="00E41F0F"/>
    <w:rsid w:val="00E44F89"/>
    <w:rsid w:val="00E4684E"/>
    <w:rsid w:val="00E54EA7"/>
    <w:rsid w:val="00E60D6C"/>
    <w:rsid w:val="00E625A0"/>
    <w:rsid w:val="00E76F44"/>
    <w:rsid w:val="00E84983"/>
    <w:rsid w:val="00EA07B3"/>
    <w:rsid w:val="00EA3BC6"/>
    <w:rsid w:val="00EB707B"/>
    <w:rsid w:val="00EC0059"/>
    <w:rsid w:val="00EC4C7C"/>
    <w:rsid w:val="00ECB8B8"/>
    <w:rsid w:val="00ED3C81"/>
    <w:rsid w:val="00ED708E"/>
    <w:rsid w:val="00ED7565"/>
    <w:rsid w:val="00F06F67"/>
    <w:rsid w:val="00F12289"/>
    <w:rsid w:val="00F14843"/>
    <w:rsid w:val="00F3391F"/>
    <w:rsid w:val="00F33DF6"/>
    <w:rsid w:val="00F36526"/>
    <w:rsid w:val="00F37354"/>
    <w:rsid w:val="00F40189"/>
    <w:rsid w:val="00F4109C"/>
    <w:rsid w:val="00F45149"/>
    <w:rsid w:val="00F535B9"/>
    <w:rsid w:val="00F53A2D"/>
    <w:rsid w:val="00F53D1F"/>
    <w:rsid w:val="00F540BD"/>
    <w:rsid w:val="00F62EE8"/>
    <w:rsid w:val="00F63AF9"/>
    <w:rsid w:val="00F7572F"/>
    <w:rsid w:val="00F765C7"/>
    <w:rsid w:val="00F7676C"/>
    <w:rsid w:val="00F77E72"/>
    <w:rsid w:val="00F83973"/>
    <w:rsid w:val="00F944F4"/>
    <w:rsid w:val="00F95B2D"/>
    <w:rsid w:val="00FA76E1"/>
    <w:rsid w:val="00FA790F"/>
    <w:rsid w:val="00FC2974"/>
    <w:rsid w:val="00FC55AF"/>
    <w:rsid w:val="00FD3F68"/>
    <w:rsid w:val="00FD5973"/>
    <w:rsid w:val="00FE40A5"/>
    <w:rsid w:val="00FE4C62"/>
    <w:rsid w:val="00FF0236"/>
    <w:rsid w:val="0101231A"/>
    <w:rsid w:val="011B8A6E"/>
    <w:rsid w:val="01323651"/>
    <w:rsid w:val="013F2841"/>
    <w:rsid w:val="0157939D"/>
    <w:rsid w:val="0158D130"/>
    <w:rsid w:val="017188B9"/>
    <w:rsid w:val="01819E92"/>
    <w:rsid w:val="0183E595"/>
    <w:rsid w:val="018C6765"/>
    <w:rsid w:val="018EDE11"/>
    <w:rsid w:val="01915BB9"/>
    <w:rsid w:val="01E0FA2E"/>
    <w:rsid w:val="01F431CF"/>
    <w:rsid w:val="021F5FD7"/>
    <w:rsid w:val="02284170"/>
    <w:rsid w:val="0269C98B"/>
    <w:rsid w:val="027503E7"/>
    <w:rsid w:val="02C43CFD"/>
    <w:rsid w:val="03089D24"/>
    <w:rsid w:val="03129780"/>
    <w:rsid w:val="033D9561"/>
    <w:rsid w:val="0364CBF1"/>
    <w:rsid w:val="0378D8C0"/>
    <w:rsid w:val="039031D4"/>
    <w:rsid w:val="03A8FED5"/>
    <w:rsid w:val="03BB4FDE"/>
    <w:rsid w:val="03C11DCE"/>
    <w:rsid w:val="03C99078"/>
    <w:rsid w:val="03E7066D"/>
    <w:rsid w:val="03EE8555"/>
    <w:rsid w:val="03F7A7BC"/>
    <w:rsid w:val="04015BB3"/>
    <w:rsid w:val="045254D2"/>
    <w:rsid w:val="047C0EA3"/>
    <w:rsid w:val="047FEA7A"/>
    <w:rsid w:val="0481904B"/>
    <w:rsid w:val="0485C7F7"/>
    <w:rsid w:val="04A23B4E"/>
    <w:rsid w:val="04CD96EF"/>
    <w:rsid w:val="04E09E07"/>
    <w:rsid w:val="04E3FFED"/>
    <w:rsid w:val="04F06273"/>
    <w:rsid w:val="04F36946"/>
    <w:rsid w:val="050A5C1E"/>
    <w:rsid w:val="050D67C0"/>
    <w:rsid w:val="0510CB60"/>
    <w:rsid w:val="053B8D69"/>
    <w:rsid w:val="0548FBA2"/>
    <w:rsid w:val="055EAD2C"/>
    <w:rsid w:val="05A17A66"/>
    <w:rsid w:val="05B4D1E8"/>
    <w:rsid w:val="05CA6AD0"/>
    <w:rsid w:val="05CBFCC4"/>
    <w:rsid w:val="05F3A6EB"/>
    <w:rsid w:val="05F4BFC5"/>
    <w:rsid w:val="0628B950"/>
    <w:rsid w:val="066A3D18"/>
    <w:rsid w:val="067DF539"/>
    <w:rsid w:val="067F63B0"/>
    <w:rsid w:val="06AFE82F"/>
    <w:rsid w:val="06CD2637"/>
    <w:rsid w:val="06D62C0F"/>
    <w:rsid w:val="06E92EF1"/>
    <w:rsid w:val="0701F04C"/>
    <w:rsid w:val="070C7B9B"/>
    <w:rsid w:val="07143F58"/>
    <w:rsid w:val="071B3690"/>
    <w:rsid w:val="07589A17"/>
    <w:rsid w:val="0758A29F"/>
    <w:rsid w:val="077159B8"/>
    <w:rsid w:val="077E5CA9"/>
    <w:rsid w:val="078ADA94"/>
    <w:rsid w:val="0792E589"/>
    <w:rsid w:val="07B4128D"/>
    <w:rsid w:val="07C3159F"/>
    <w:rsid w:val="07D79CBE"/>
    <w:rsid w:val="0819197E"/>
    <w:rsid w:val="081E7F29"/>
    <w:rsid w:val="0875B162"/>
    <w:rsid w:val="088E4251"/>
    <w:rsid w:val="089BEF62"/>
    <w:rsid w:val="08CCFFDC"/>
    <w:rsid w:val="08D768AA"/>
    <w:rsid w:val="08DFE92E"/>
    <w:rsid w:val="08E09AFB"/>
    <w:rsid w:val="0930EB3B"/>
    <w:rsid w:val="09842280"/>
    <w:rsid w:val="099AB72D"/>
    <w:rsid w:val="09A0E185"/>
    <w:rsid w:val="09AA624B"/>
    <w:rsid w:val="09B595FB"/>
    <w:rsid w:val="09C82357"/>
    <w:rsid w:val="09D055D4"/>
    <w:rsid w:val="09F1F96A"/>
    <w:rsid w:val="0A300430"/>
    <w:rsid w:val="0A438BD4"/>
    <w:rsid w:val="0A8340EA"/>
    <w:rsid w:val="0A8CCAD9"/>
    <w:rsid w:val="0A9713A8"/>
    <w:rsid w:val="0AA2E629"/>
    <w:rsid w:val="0AA4370E"/>
    <w:rsid w:val="0AA4B657"/>
    <w:rsid w:val="0AAF036C"/>
    <w:rsid w:val="0AC308A5"/>
    <w:rsid w:val="0AD54CD7"/>
    <w:rsid w:val="0AE37029"/>
    <w:rsid w:val="0B02D8EA"/>
    <w:rsid w:val="0B049FCA"/>
    <w:rsid w:val="0B1105C1"/>
    <w:rsid w:val="0B307BDB"/>
    <w:rsid w:val="0B472203"/>
    <w:rsid w:val="0B8266E1"/>
    <w:rsid w:val="0BA1BD44"/>
    <w:rsid w:val="0BB369FC"/>
    <w:rsid w:val="0BC0597B"/>
    <w:rsid w:val="0BCCAE05"/>
    <w:rsid w:val="0C204325"/>
    <w:rsid w:val="0C27D836"/>
    <w:rsid w:val="0C44B14A"/>
    <w:rsid w:val="0C52C598"/>
    <w:rsid w:val="0C5756B2"/>
    <w:rsid w:val="0C616F6A"/>
    <w:rsid w:val="0C6683CA"/>
    <w:rsid w:val="0C66AE4B"/>
    <w:rsid w:val="0C773AEC"/>
    <w:rsid w:val="0C773E54"/>
    <w:rsid w:val="0C81B2D0"/>
    <w:rsid w:val="0C84C472"/>
    <w:rsid w:val="0CA15014"/>
    <w:rsid w:val="0CD03048"/>
    <w:rsid w:val="0CD26894"/>
    <w:rsid w:val="0D38879D"/>
    <w:rsid w:val="0D5D7124"/>
    <w:rsid w:val="0D6BC18F"/>
    <w:rsid w:val="0D874F9B"/>
    <w:rsid w:val="0D8ECAE2"/>
    <w:rsid w:val="0DBD750B"/>
    <w:rsid w:val="0DD156A6"/>
    <w:rsid w:val="0DEBFAD0"/>
    <w:rsid w:val="0E0AB3E4"/>
    <w:rsid w:val="0E1296BC"/>
    <w:rsid w:val="0E1B5B26"/>
    <w:rsid w:val="0E24B2FF"/>
    <w:rsid w:val="0E3019CC"/>
    <w:rsid w:val="0E636F06"/>
    <w:rsid w:val="0E73FD63"/>
    <w:rsid w:val="0E80E86C"/>
    <w:rsid w:val="0E8EA277"/>
    <w:rsid w:val="0EB65E9A"/>
    <w:rsid w:val="0EB74071"/>
    <w:rsid w:val="0EC75029"/>
    <w:rsid w:val="0EFAA835"/>
    <w:rsid w:val="0EFD66ED"/>
    <w:rsid w:val="0F062B07"/>
    <w:rsid w:val="0F08511A"/>
    <w:rsid w:val="0F564403"/>
    <w:rsid w:val="0F585596"/>
    <w:rsid w:val="0F5C7A3B"/>
    <w:rsid w:val="0F664859"/>
    <w:rsid w:val="0F6E41BC"/>
    <w:rsid w:val="0F7A372F"/>
    <w:rsid w:val="0F901160"/>
    <w:rsid w:val="0F9797E1"/>
    <w:rsid w:val="0FAC5F4D"/>
    <w:rsid w:val="0FE3EEE9"/>
    <w:rsid w:val="0FEBC1AB"/>
    <w:rsid w:val="0FED6535"/>
    <w:rsid w:val="0FFA322A"/>
    <w:rsid w:val="0FFB9C9F"/>
    <w:rsid w:val="10218350"/>
    <w:rsid w:val="10405451"/>
    <w:rsid w:val="105C6B85"/>
    <w:rsid w:val="1081B99B"/>
    <w:rsid w:val="109180A0"/>
    <w:rsid w:val="10ACFE38"/>
    <w:rsid w:val="10B0502D"/>
    <w:rsid w:val="10B3F9EC"/>
    <w:rsid w:val="10C4B88F"/>
    <w:rsid w:val="11260306"/>
    <w:rsid w:val="113108F1"/>
    <w:rsid w:val="1135ED58"/>
    <w:rsid w:val="117567E3"/>
    <w:rsid w:val="118F25F9"/>
    <w:rsid w:val="11B51486"/>
    <w:rsid w:val="11C6E279"/>
    <w:rsid w:val="11C88E97"/>
    <w:rsid w:val="11DB0297"/>
    <w:rsid w:val="11DFB04C"/>
    <w:rsid w:val="11E1978D"/>
    <w:rsid w:val="11EDD1EC"/>
    <w:rsid w:val="11F9D6E4"/>
    <w:rsid w:val="1239CB8F"/>
    <w:rsid w:val="123C829A"/>
    <w:rsid w:val="125470C2"/>
    <w:rsid w:val="125C9EDA"/>
    <w:rsid w:val="1283CA18"/>
    <w:rsid w:val="1287E44D"/>
    <w:rsid w:val="12941C53"/>
    <w:rsid w:val="1295B5FD"/>
    <w:rsid w:val="12BFE4F5"/>
    <w:rsid w:val="12C9ABB4"/>
    <w:rsid w:val="1315FC33"/>
    <w:rsid w:val="13724049"/>
    <w:rsid w:val="13812DD8"/>
    <w:rsid w:val="138701DC"/>
    <w:rsid w:val="139A7FF9"/>
    <w:rsid w:val="13B4B8A1"/>
    <w:rsid w:val="13BDF65B"/>
    <w:rsid w:val="13C569C4"/>
    <w:rsid w:val="13D7232A"/>
    <w:rsid w:val="13DBE105"/>
    <w:rsid w:val="141D7CA7"/>
    <w:rsid w:val="14532218"/>
    <w:rsid w:val="14559071"/>
    <w:rsid w:val="14645897"/>
    <w:rsid w:val="14767F04"/>
    <w:rsid w:val="14874D49"/>
    <w:rsid w:val="14942F6D"/>
    <w:rsid w:val="149AB221"/>
    <w:rsid w:val="149C5BFE"/>
    <w:rsid w:val="14AB87B0"/>
    <w:rsid w:val="14C2A7DB"/>
    <w:rsid w:val="150DFA1C"/>
    <w:rsid w:val="153EB26B"/>
    <w:rsid w:val="157E7D6F"/>
    <w:rsid w:val="1587072E"/>
    <w:rsid w:val="15A5736D"/>
    <w:rsid w:val="15AC9C6E"/>
    <w:rsid w:val="15DF47FB"/>
    <w:rsid w:val="15E04759"/>
    <w:rsid w:val="16144C07"/>
    <w:rsid w:val="162F3B25"/>
    <w:rsid w:val="1673630C"/>
    <w:rsid w:val="16763D7F"/>
    <w:rsid w:val="167C4999"/>
    <w:rsid w:val="16917B05"/>
    <w:rsid w:val="16B1F7DA"/>
    <w:rsid w:val="16B489FF"/>
    <w:rsid w:val="16B6BB36"/>
    <w:rsid w:val="16C7BEE0"/>
    <w:rsid w:val="16C9AAA2"/>
    <w:rsid w:val="16D8AFCF"/>
    <w:rsid w:val="16EA3AC1"/>
    <w:rsid w:val="16EC86CF"/>
    <w:rsid w:val="17196042"/>
    <w:rsid w:val="171F84EB"/>
    <w:rsid w:val="174CCBAC"/>
    <w:rsid w:val="17537CCE"/>
    <w:rsid w:val="17670967"/>
    <w:rsid w:val="17674421"/>
    <w:rsid w:val="17775AE9"/>
    <w:rsid w:val="17849F46"/>
    <w:rsid w:val="17C478C6"/>
    <w:rsid w:val="1825A7E8"/>
    <w:rsid w:val="18477B55"/>
    <w:rsid w:val="18490C6C"/>
    <w:rsid w:val="18670EE7"/>
    <w:rsid w:val="186A652D"/>
    <w:rsid w:val="186FC957"/>
    <w:rsid w:val="187BA1AE"/>
    <w:rsid w:val="1880FB49"/>
    <w:rsid w:val="18924EDB"/>
    <w:rsid w:val="18A2715F"/>
    <w:rsid w:val="18F6A7DC"/>
    <w:rsid w:val="1904B500"/>
    <w:rsid w:val="1908F9FB"/>
    <w:rsid w:val="1913ADFB"/>
    <w:rsid w:val="192C65D8"/>
    <w:rsid w:val="1964A9A0"/>
    <w:rsid w:val="196546EC"/>
    <w:rsid w:val="197CE984"/>
    <w:rsid w:val="19A922BC"/>
    <w:rsid w:val="19BBDC73"/>
    <w:rsid w:val="19CA7D0F"/>
    <w:rsid w:val="1A033133"/>
    <w:rsid w:val="1A3482C0"/>
    <w:rsid w:val="1A35F381"/>
    <w:rsid w:val="1A3C6B77"/>
    <w:rsid w:val="1A4EC72D"/>
    <w:rsid w:val="1A71E5FE"/>
    <w:rsid w:val="1A81B47E"/>
    <w:rsid w:val="1A9341E4"/>
    <w:rsid w:val="1A9C5444"/>
    <w:rsid w:val="1ABBDAD4"/>
    <w:rsid w:val="1AE0E594"/>
    <w:rsid w:val="1AF034BA"/>
    <w:rsid w:val="1AF15756"/>
    <w:rsid w:val="1B19ACFA"/>
    <w:rsid w:val="1B25DBAA"/>
    <w:rsid w:val="1B34B20A"/>
    <w:rsid w:val="1B3715A0"/>
    <w:rsid w:val="1B3F37B7"/>
    <w:rsid w:val="1B4C3408"/>
    <w:rsid w:val="1B77FAE9"/>
    <w:rsid w:val="1B7F67CE"/>
    <w:rsid w:val="1B82E95D"/>
    <w:rsid w:val="1B8DA59C"/>
    <w:rsid w:val="1B9B9A63"/>
    <w:rsid w:val="1BB339AF"/>
    <w:rsid w:val="1BCAA281"/>
    <w:rsid w:val="1BEF58D7"/>
    <w:rsid w:val="1C0B5B40"/>
    <w:rsid w:val="1C35AC57"/>
    <w:rsid w:val="1C4224BC"/>
    <w:rsid w:val="1C5F1E05"/>
    <w:rsid w:val="1C71C996"/>
    <w:rsid w:val="1CB3277C"/>
    <w:rsid w:val="1CBB603C"/>
    <w:rsid w:val="1CC4D769"/>
    <w:rsid w:val="1CC8D6D8"/>
    <w:rsid w:val="1CCA545B"/>
    <w:rsid w:val="1CD6E48D"/>
    <w:rsid w:val="1CE1E6A0"/>
    <w:rsid w:val="1CF8F249"/>
    <w:rsid w:val="1CFC2898"/>
    <w:rsid w:val="1D03AB9B"/>
    <w:rsid w:val="1D0E413E"/>
    <w:rsid w:val="1D243EF5"/>
    <w:rsid w:val="1D60FFA7"/>
    <w:rsid w:val="1D7A8061"/>
    <w:rsid w:val="1D835E67"/>
    <w:rsid w:val="1DACEBAB"/>
    <w:rsid w:val="1E050FCB"/>
    <w:rsid w:val="1E0DC430"/>
    <w:rsid w:val="1E2546F4"/>
    <w:rsid w:val="1E2D0BC1"/>
    <w:rsid w:val="1E2D66B2"/>
    <w:rsid w:val="1E3D9747"/>
    <w:rsid w:val="1E5D3CAB"/>
    <w:rsid w:val="1E6588EF"/>
    <w:rsid w:val="1E7D1011"/>
    <w:rsid w:val="1EB3A88E"/>
    <w:rsid w:val="1ECCBD43"/>
    <w:rsid w:val="1F04ADFB"/>
    <w:rsid w:val="1F19ED61"/>
    <w:rsid w:val="1F23D1DB"/>
    <w:rsid w:val="1F2A390E"/>
    <w:rsid w:val="1F2E00E4"/>
    <w:rsid w:val="1F404691"/>
    <w:rsid w:val="1F428C62"/>
    <w:rsid w:val="1F4292FA"/>
    <w:rsid w:val="1F4500BC"/>
    <w:rsid w:val="1F9FFC14"/>
    <w:rsid w:val="1FA3AE78"/>
    <w:rsid w:val="1FD7E987"/>
    <w:rsid w:val="1FD95005"/>
    <w:rsid w:val="2027154D"/>
    <w:rsid w:val="205304DB"/>
    <w:rsid w:val="20612F4F"/>
    <w:rsid w:val="20776467"/>
    <w:rsid w:val="207BAB7A"/>
    <w:rsid w:val="209AB0D5"/>
    <w:rsid w:val="20A87602"/>
    <w:rsid w:val="20C3E031"/>
    <w:rsid w:val="21126AC4"/>
    <w:rsid w:val="211BDAF6"/>
    <w:rsid w:val="213C2407"/>
    <w:rsid w:val="21450C84"/>
    <w:rsid w:val="214C274C"/>
    <w:rsid w:val="214D3A35"/>
    <w:rsid w:val="214F2293"/>
    <w:rsid w:val="21550152"/>
    <w:rsid w:val="21C53D3B"/>
    <w:rsid w:val="21CA33E6"/>
    <w:rsid w:val="21D2E2F8"/>
    <w:rsid w:val="21DF45F8"/>
    <w:rsid w:val="21F3D32A"/>
    <w:rsid w:val="21FA48B4"/>
    <w:rsid w:val="2203D355"/>
    <w:rsid w:val="2233BC35"/>
    <w:rsid w:val="2264AE86"/>
    <w:rsid w:val="22C48CE2"/>
    <w:rsid w:val="22C9B408"/>
    <w:rsid w:val="22DD12A5"/>
    <w:rsid w:val="2301681D"/>
    <w:rsid w:val="2303C9CB"/>
    <w:rsid w:val="2311774A"/>
    <w:rsid w:val="231304FA"/>
    <w:rsid w:val="2318C5D8"/>
    <w:rsid w:val="23343BF7"/>
    <w:rsid w:val="233A6A74"/>
    <w:rsid w:val="234A7553"/>
    <w:rsid w:val="23612354"/>
    <w:rsid w:val="2367281F"/>
    <w:rsid w:val="23713D7F"/>
    <w:rsid w:val="2386E09B"/>
    <w:rsid w:val="238A061B"/>
    <w:rsid w:val="239693C0"/>
    <w:rsid w:val="23C0E942"/>
    <w:rsid w:val="23C615EB"/>
    <w:rsid w:val="23D22727"/>
    <w:rsid w:val="23F096E9"/>
    <w:rsid w:val="23F4FF86"/>
    <w:rsid w:val="24065BE0"/>
    <w:rsid w:val="240D6C27"/>
    <w:rsid w:val="24408A68"/>
    <w:rsid w:val="2443DD15"/>
    <w:rsid w:val="244DE4A4"/>
    <w:rsid w:val="245C6B00"/>
    <w:rsid w:val="247A8F29"/>
    <w:rsid w:val="24835BBA"/>
    <w:rsid w:val="24838776"/>
    <w:rsid w:val="24A0F44E"/>
    <w:rsid w:val="24BCCDC6"/>
    <w:rsid w:val="24BD1462"/>
    <w:rsid w:val="24E7C2D2"/>
    <w:rsid w:val="24EDE12C"/>
    <w:rsid w:val="25121EB2"/>
    <w:rsid w:val="2526DA1E"/>
    <w:rsid w:val="253022DC"/>
    <w:rsid w:val="25541C62"/>
    <w:rsid w:val="25576E91"/>
    <w:rsid w:val="255B09CD"/>
    <w:rsid w:val="255C5872"/>
    <w:rsid w:val="25938891"/>
    <w:rsid w:val="259CED1A"/>
    <w:rsid w:val="25A4C101"/>
    <w:rsid w:val="25C4DD51"/>
    <w:rsid w:val="25D89F5C"/>
    <w:rsid w:val="25E136AF"/>
    <w:rsid w:val="26288E5A"/>
    <w:rsid w:val="2680C89F"/>
    <w:rsid w:val="2695B461"/>
    <w:rsid w:val="26A15134"/>
    <w:rsid w:val="26A3EC7E"/>
    <w:rsid w:val="26B208B1"/>
    <w:rsid w:val="26BAEC48"/>
    <w:rsid w:val="26D8845A"/>
    <w:rsid w:val="26D92B5B"/>
    <w:rsid w:val="26FD3E7A"/>
    <w:rsid w:val="270A8B31"/>
    <w:rsid w:val="274CA509"/>
    <w:rsid w:val="277441C9"/>
    <w:rsid w:val="2789B8C4"/>
    <w:rsid w:val="27A9AA6F"/>
    <w:rsid w:val="27AD4E27"/>
    <w:rsid w:val="27B1AA8D"/>
    <w:rsid w:val="27BE0C4D"/>
    <w:rsid w:val="27CBC9DF"/>
    <w:rsid w:val="27CD36C3"/>
    <w:rsid w:val="27D8364B"/>
    <w:rsid w:val="27FACCCE"/>
    <w:rsid w:val="2813A61C"/>
    <w:rsid w:val="285E98C8"/>
    <w:rsid w:val="286AF426"/>
    <w:rsid w:val="28747C4D"/>
    <w:rsid w:val="2885EBD2"/>
    <w:rsid w:val="289E3730"/>
    <w:rsid w:val="28A61A25"/>
    <w:rsid w:val="28B5B06D"/>
    <w:rsid w:val="28C41699"/>
    <w:rsid w:val="28C958BC"/>
    <w:rsid w:val="28DADD48"/>
    <w:rsid w:val="28E6D379"/>
    <w:rsid w:val="28F1D334"/>
    <w:rsid w:val="28F3F28B"/>
    <w:rsid w:val="291F6B27"/>
    <w:rsid w:val="292D3B03"/>
    <w:rsid w:val="29658C8C"/>
    <w:rsid w:val="29A3DA86"/>
    <w:rsid w:val="29AE2AE2"/>
    <w:rsid w:val="29CBBD71"/>
    <w:rsid w:val="29CD6300"/>
    <w:rsid w:val="29F0D7B5"/>
    <w:rsid w:val="2A0EAFAA"/>
    <w:rsid w:val="2A3EDE94"/>
    <w:rsid w:val="2A4A9D93"/>
    <w:rsid w:val="2A946E57"/>
    <w:rsid w:val="2A97DB02"/>
    <w:rsid w:val="2AAFD241"/>
    <w:rsid w:val="2AC826A2"/>
    <w:rsid w:val="2AF4B34F"/>
    <w:rsid w:val="2AF4E7B5"/>
    <w:rsid w:val="2B00EBF5"/>
    <w:rsid w:val="2B036BFC"/>
    <w:rsid w:val="2B094C2B"/>
    <w:rsid w:val="2B39DF7B"/>
    <w:rsid w:val="2B84719E"/>
    <w:rsid w:val="2B84D14E"/>
    <w:rsid w:val="2B9712BB"/>
    <w:rsid w:val="2BD21E0E"/>
    <w:rsid w:val="2BFEF7D4"/>
    <w:rsid w:val="2C19C1F9"/>
    <w:rsid w:val="2C2D1005"/>
    <w:rsid w:val="2C3DE139"/>
    <w:rsid w:val="2C48A42B"/>
    <w:rsid w:val="2C6986E3"/>
    <w:rsid w:val="2C751CBE"/>
    <w:rsid w:val="2CA921EC"/>
    <w:rsid w:val="2CD107AF"/>
    <w:rsid w:val="2CE0C287"/>
    <w:rsid w:val="2CE2263C"/>
    <w:rsid w:val="2D65E6FC"/>
    <w:rsid w:val="2D7CAD28"/>
    <w:rsid w:val="2D86CB0F"/>
    <w:rsid w:val="2DFCE39B"/>
    <w:rsid w:val="2E02AB78"/>
    <w:rsid w:val="2E0B8112"/>
    <w:rsid w:val="2E43D1AD"/>
    <w:rsid w:val="2E50A099"/>
    <w:rsid w:val="2E648DFA"/>
    <w:rsid w:val="2E818256"/>
    <w:rsid w:val="2EE268FE"/>
    <w:rsid w:val="2EE49CA3"/>
    <w:rsid w:val="2F1E02CE"/>
    <w:rsid w:val="2F25FA2A"/>
    <w:rsid w:val="2F2F55E7"/>
    <w:rsid w:val="2F489739"/>
    <w:rsid w:val="2F73F7AE"/>
    <w:rsid w:val="2F7B5E7A"/>
    <w:rsid w:val="2F7C074C"/>
    <w:rsid w:val="2FC6BDC0"/>
    <w:rsid w:val="300C8B68"/>
    <w:rsid w:val="3050074A"/>
    <w:rsid w:val="305D07B4"/>
    <w:rsid w:val="3062915E"/>
    <w:rsid w:val="3063BDF2"/>
    <w:rsid w:val="307C3952"/>
    <w:rsid w:val="307F1576"/>
    <w:rsid w:val="3094BA49"/>
    <w:rsid w:val="30AB4A54"/>
    <w:rsid w:val="30BF7529"/>
    <w:rsid w:val="30FCE892"/>
    <w:rsid w:val="31164EF4"/>
    <w:rsid w:val="311A7ED2"/>
    <w:rsid w:val="31354580"/>
    <w:rsid w:val="3136A309"/>
    <w:rsid w:val="313CF543"/>
    <w:rsid w:val="31478453"/>
    <w:rsid w:val="314D9481"/>
    <w:rsid w:val="315555AF"/>
    <w:rsid w:val="3161C636"/>
    <w:rsid w:val="3180AC59"/>
    <w:rsid w:val="3182074A"/>
    <w:rsid w:val="318296D2"/>
    <w:rsid w:val="318D359C"/>
    <w:rsid w:val="31945CEC"/>
    <w:rsid w:val="31A79767"/>
    <w:rsid w:val="31A80E75"/>
    <w:rsid w:val="31ABF7B9"/>
    <w:rsid w:val="31C97A86"/>
    <w:rsid w:val="31F2A0C2"/>
    <w:rsid w:val="31F4EC31"/>
    <w:rsid w:val="321EEA1D"/>
    <w:rsid w:val="3232991A"/>
    <w:rsid w:val="3256B215"/>
    <w:rsid w:val="326FB3B2"/>
    <w:rsid w:val="3272DC5E"/>
    <w:rsid w:val="32739AC0"/>
    <w:rsid w:val="3279B649"/>
    <w:rsid w:val="328E4D07"/>
    <w:rsid w:val="32AA173F"/>
    <w:rsid w:val="32ACCDA8"/>
    <w:rsid w:val="32CD3A94"/>
    <w:rsid w:val="33007600"/>
    <w:rsid w:val="3309A536"/>
    <w:rsid w:val="334B15C5"/>
    <w:rsid w:val="33729DF2"/>
    <w:rsid w:val="337C808F"/>
    <w:rsid w:val="338DDDA7"/>
    <w:rsid w:val="33939803"/>
    <w:rsid w:val="340E3C13"/>
    <w:rsid w:val="342E06BF"/>
    <w:rsid w:val="344A9969"/>
    <w:rsid w:val="3456CFF5"/>
    <w:rsid w:val="3458BCEC"/>
    <w:rsid w:val="3459FF7C"/>
    <w:rsid w:val="34772E39"/>
    <w:rsid w:val="3483BAD8"/>
    <w:rsid w:val="34847193"/>
    <w:rsid w:val="3484CDC7"/>
    <w:rsid w:val="348B14D6"/>
    <w:rsid w:val="34BD59C9"/>
    <w:rsid w:val="34C4DBA7"/>
    <w:rsid w:val="34C6A2FD"/>
    <w:rsid w:val="34C6FE26"/>
    <w:rsid w:val="34F36DB4"/>
    <w:rsid w:val="35024D3A"/>
    <w:rsid w:val="3512D920"/>
    <w:rsid w:val="35659B80"/>
    <w:rsid w:val="358226C3"/>
    <w:rsid w:val="35982AF2"/>
    <w:rsid w:val="35B4C592"/>
    <w:rsid w:val="35B75E3F"/>
    <w:rsid w:val="35D1BA2B"/>
    <w:rsid w:val="35FF29AE"/>
    <w:rsid w:val="3618E1AA"/>
    <w:rsid w:val="361C9DF0"/>
    <w:rsid w:val="363C39E6"/>
    <w:rsid w:val="3668351D"/>
    <w:rsid w:val="3686A907"/>
    <w:rsid w:val="3689CCD0"/>
    <w:rsid w:val="368EED32"/>
    <w:rsid w:val="3692502C"/>
    <w:rsid w:val="36B7414D"/>
    <w:rsid w:val="36C3C419"/>
    <w:rsid w:val="36C62D58"/>
    <w:rsid w:val="36CB7064"/>
    <w:rsid w:val="36CCC5B5"/>
    <w:rsid w:val="36DAA155"/>
    <w:rsid w:val="370057B6"/>
    <w:rsid w:val="3708686B"/>
    <w:rsid w:val="370FE54A"/>
    <w:rsid w:val="37132063"/>
    <w:rsid w:val="372719FD"/>
    <w:rsid w:val="372EE827"/>
    <w:rsid w:val="373594ED"/>
    <w:rsid w:val="3748BB28"/>
    <w:rsid w:val="375B6113"/>
    <w:rsid w:val="375E4302"/>
    <w:rsid w:val="376BB619"/>
    <w:rsid w:val="37711F53"/>
    <w:rsid w:val="377B4839"/>
    <w:rsid w:val="377D44BB"/>
    <w:rsid w:val="3780C758"/>
    <w:rsid w:val="378838DE"/>
    <w:rsid w:val="3789C056"/>
    <w:rsid w:val="37D8C57C"/>
    <w:rsid w:val="37F0FE4D"/>
    <w:rsid w:val="37F733D2"/>
    <w:rsid w:val="380562B8"/>
    <w:rsid w:val="3806FEEF"/>
    <w:rsid w:val="380A9BDB"/>
    <w:rsid w:val="3852D182"/>
    <w:rsid w:val="3853E11C"/>
    <w:rsid w:val="38928F4F"/>
    <w:rsid w:val="38B543B6"/>
    <w:rsid w:val="38E38A1C"/>
    <w:rsid w:val="3932B64E"/>
    <w:rsid w:val="393C1E7E"/>
    <w:rsid w:val="39453226"/>
    <w:rsid w:val="39705225"/>
    <w:rsid w:val="3971AB43"/>
    <w:rsid w:val="39D98387"/>
    <w:rsid w:val="39E3C34B"/>
    <w:rsid w:val="39E5A3AE"/>
    <w:rsid w:val="3A116624"/>
    <w:rsid w:val="3A2E6ACA"/>
    <w:rsid w:val="3A4551C3"/>
    <w:rsid w:val="3A4821BA"/>
    <w:rsid w:val="3A51F7B2"/>
    <w:rsid w:val="3A53B0E7"/>
    <w:rsid w:val="3A5925AE"/>
    <w:rsid w:val="3A5B4C68"/>
    <w:rsid w:val="3A750F54"/>
    <w:rsid w:val="3A9D5480"/>
    <w:rsid w:val="3A9D785A"/>
    <w:rsid w:val="3ACE66B5"/>
    <w:rsid w:val="3AD08FD1"/>
    <w:rsid w:val="3AD390F5"/>
    <w:rsid w:val="3AF18E4E"/>
    <w:rsid w:val="3B249028"/>
    <w:rsid w:val="3B303C69"/>
    <w:rsid w:val="3B4140B1"/>
    <w:rsid w:val="3B7AE6FB"/>
    <w:rsid w:val="3B950DBF"/>
    <w:rsid w:val="3BB70C3F"/>
    <w:rsid w:val="3BD0EC90"/>
    <w:rsid w:val="3BEDDF1C"/>
    <w:rsid w:val="3C001516"/>
    <w:rsid w:val="3C0FF2BC"/>
    <w:rsid w:val="3C354713"/>
    <w:rsid w:val="3C38459A"/>
    <w:rsid w:val="3C83CAC3"/>
    <w:rsid w:val="3C920504"/>
    <w:rsid w:val="3C986EB1"/>
    <w:rsid w:val="3C9BCA6F"/>
    <w:rsid w:val="3CB99B09"/>
    <w:rsid w:val="3CC64D32"/>
    <w:rsid w:val="3CD771DB"/>
    <w:rsid w:val="3CF13B62"/>
    <w:rsid w:val="3CF58F1E"/>
    <w:rsid w:val="3CF997FB"/>
    <w:rsid w:val="3D5EF5B6"/>
    <w:rsid w:val="3D8595D8"/>
    <w:rsid w:val="3D9DE414"/>
    <w:rsid w:val="3DBF462D"/>
    <w:rsid w:val="3DC83EC6"/>
    <w:rsid w:val="3DECA3E6"/>
    <w:rsid w:val="3E04CAE6"/>
    <w:rsid w:val="3E55320D"/>
    <w:rsid w:val="3E555B0D"/>
    <w:rsid w:val="3E66A77E"/>
    <w:rsid w:val="3E7B0D4E"/>
    <w:rsid w:val="3E9EA249"/>
    <w:rsid w:val="3EA6CC1D"/>
    <w:rsid w:val="3EC48448"/>
    <w:rsid w:val="3ECE3ED6"/>
    <w:rsid w:val="3EE072B6"/>
    <w:rsid w:val="3F3618C1"/>
    <w:rsid w:val="3F5D5903"/>
    <w:rsid w:val="3F6C879F"/>
    <w:rsid w:val="3F6D0438"/>
    <w:rsid w:val="3FA91A4E"/>
    <w:rsid w:val="40010C57"/>
    <w:rsid w:val="40063A98"/>
    <w:rsid w:val="4015942E"/>
    <w:rsid w:val="401FAC95"/>
    <w:rsid w:val="402B7B7D"/>
    <w:rsid w:val="4033E113"/>
    <w:rsid w:val="40596130"/>
    <w:rsid w:val="405D50D0"/>
    <w:rsid w:val="40741FDB"/>
    <w:rsid w:val="408CA8D9"/>
    <w:rsid w:val="40919D9F"/>
    <w:rsid w:val="40A646D9"/>
    <w:rsid w:val="40B1007A"/>
    <w:rsid w:val="40B855B4"/>
    <w:rsid w:val="411F8D02"/>
    <w:rsid w:val="4161911F"/>
    <w:rsid w:val="4170B823"/>
    <w:rsid w:val="4174BC0A"/>
    <w:rsid w:val="41836B65"/>
    <w:rsid w:val="419B0CFF"/>
    <w:rsid w:val="41B4D26E"/>
    <w:rsid w:val="41B5F163"/>
    <w:rsid w:val="41E1DE08"/>
    <w:rsid w:val="41F32A1B"/>
    <w:rsid w:val="421B5547"/>
    <w:rsid w:val="42544153"/>
    <w:rsid w:val="426DD959"/>
    <w:rsid w:val="42AC3339"/>
    <w:rsid w:val="42BF7D75"/>
    <w:rsid w:val="42C7FD25"/>
    <w:rsid w:val="42EC6EDC"/>
    <w:rsid w:val="42F36AD0"/>
    <w:rsid w:val="42F41721"/>
    <w:rsid w:val="42F81CDE"/>
    <w:rsid w:val="43196C8D"/>
    <w:rsid w:val="431ED619"/>
    <w:rsid w:val="4320AA64"/>
    <w:rsid w:val="43664728"/>
    <w:rsid w:val="43703094"/>
    <w:rsid w:val="4370859F"/>
    <w:rsid w:val="438BFC8C"/>
    <w:rsid w:val="439926AC"/>
    <w:rsid w:val="439CCF05"/>
    <w:rsid w:val="43A26332"/>
    <w:rsid w:val="43A4D9C4"/>
    <w:rsid w:val="43A8AEF2"/>
    <w:rsid w:val="43C1FDD2"/>
    <w:rsid w:val="43C6E943"/>
    <w:rsid w:val="43CF8140"/>
    <w:rsid w:val="443F4E8C"/>
    <w:rsid w:val="4441EFBF"/>
    <w:rsid w:val="4456BA15"/>
    <w:rsid w:val="4475AEAA"/>
    <w:rsid w:val="44A36DF6"/>
    <w:rsid w:val="44B912B6"/>
    <w:rsid w:val="44C68EA7"/>
    <w:rsid w:val="44D5A798"/>
    <w:rsid w:val="44D68EBD"/>
    <w:rsid w:val="44F8E853"/>
    <w:rsid w:val="45188210"/>
    <w:rsid w:val="4531A56D"/>
    <w:rsid w:val="4536BC0E"/>
    <w:rsid w:val="453FD13E"/>
    <w:rsid w:val="4563DF0B"/>
    <w:rsid w:val="45A4F40D"/>
    <w:rsid w:val="45BF715F"/>
    <w:rsid w:val="45D431F9"/>
    <w:rsid w:val="45E305EC"/>
    <w:rsid w:val="45EBFBFA"/>
    <w:rsid w:val="46046775"/>
    <w:rsid w:val="46230411"/>
    <w:rsid w:val="46299C30"/>
    <w:rsid w:val="462F4A5F"/>
    <w:rsid w:val="46336C67"/>
    <w:rsid w:val="46421EA2"/>
    <w:rsid w:val="464636AB"/>
    <w:rsid w:val="467B92D5"/>
    <w:rsid w:val="46A7220D"/>
    <w:rsid w:val="46AC0776"/>
    <w:rsid w:val="46B9016B"/>
    <w:rsid w:val="46D8CD36"/>
    <w:rsid w:val="46DDB3F8"/>
    <w:rsid w:val="46EF39A4"/>
    <w:rsid w:val="470E9668"/>
    <w:rsid w:val="477C4B18"/>
    <w:rsid w:val="47843054"/>
    <w:rsid w:val="47A94280"/>
    <w:rsid w:val="47DCB678"/>
    <w:rsid w:val="47E2A71B"/>
    <w:rsid w:val="47F57AE8"/>
    <w:rsid w:val="47FEF501"/>
    <w:rsid w:val="48086D93"/>
    <w:rsid w:val="4811B11D"/>
    <w:rsid w:val="4815F478"/>
    <w:rsid w:val="482B4A5A"/>
    <w:rsid w:val="48322F43"/>
    <w:rsid w:val="4840C537"/>
    <w:rsid w:val="4857312A"/>
    <w:rsid w:val="485AB17C"/>
    <w:rsid w:val="48606D75"/>
    <w:rsid w:val="4874ADBC"/>
    <w:rsid w:val="48AC9088"/>
    <w:rsid w:val="48B6FC21"/>
    <w:rsid w:val="48F7B162"/>
    <w:rsid w:val="490AB11A"/>
    <w:rsid w:val="4923D531"/>
    <w:rsid w:val="495A8722"/>
    <w:rsid w:val="4961F0DB"/>
    <w:rsid w:val="49767AC7"/>
    <w:rsid w:val="497866B8"/>
    <w:rsid w:val="49981DB1"/>
    <w:rsid w:val="49C702E8"/>
    <w:rsid w:val="49FFC5CF"/>
    <w:rsid w:val="4A099428"/>
    <w:rsid w:val="4A0E5C4E"/>
    <w:rsid w:val="4A10074F"/>
    <w:rsid w:val="4A119B31"/>
    <w:rsid w:val="4A2D27BA"/>
    <w:rsid w:val="4A32E4CF"/>
    <w:rsid w:val="4A3866A7"/>
    <w:rsid w:val="4A415887"/>
    <w:rsid w:val="4A58AE08"/>
    <w:rsid w:val="4A66C2F4"/>
    <w:rsid w:val="4A691F6A"/>
    <w:rsid w:val="4A6D5202"/>
    <w:rsid w:val="4A7795FA"/>
    <w:rsid w:val="4A90DC7E"/>
    <w:rsid w:val="4A9A96E3"/>
    <w:rsid w:val="4A9E372C"/>
    <w:rsid w:val="4AAD3CB9"/>
    <w:rsid w:val="4AB86DEA"/>
    <w:rsid w:val="4ACD68BA"/>
    <w:rsid w:val="4ACFCEED"/>
    <w:rsid w:val="4AF0E82C"/>
    <w:rsid w:val="4B66CDCF"/>
    <w:rsid w:val="4B76056D"/>
    <w:rsid w:val="4B872E2D"/>
    <w:rsid w:val="4B9B884E"/>
    <w:rsid w:val="4BB10A72"/>
    <w:rsid w:val="4BB1451F"/>
    <w:rsid w:val="4BBEB254"/>
    <w:rsid w:val="4BC27BF8"/>
    <w:rsid w:val="4BCB87E9"/>
    <w:rsid w:val="4BD7C3F5"/>
    <w:rsid w:val="4BD92BD5"/>
    <w:rsid w:val="4BDC0811"/>
    <w:rsid w:val="4BE95D6E"/>
    <w:rsid w:val="4BEAB10D"/>
    <w:rsid w:val="4BF06A4E"/>
    <w:rsid w:val="4C48E14D"/>
    <w:rsid w:val="4C5614C7"/>
    <w:rsid w:val="4C5941F0"/>
    <w:rsid w:val="4C6D9385"/>
    <w:rsid w:val="4C88EDCD"/>
    <w:rsid w:val="4CA2E03A"/>
    <w:rsid w:val="4CA59585"/>
    <w:rsid w:val="4CCC3E93"/>
    <w:rsid w:val="4CD2825F"/>
    <w:rsid w:val="4CEA5558"/>
    <w:rsid w:val="4CF10FC7"/>
    <w:rsid w:val="4D3E00E4"/>
    <w:rsid w:val="4D545C88"/>
    <w:rsid w:val="4D707864"/>
    <w:rsid w:val="4D7FDB26"/>
    <w:rsid w:val="4D81D0FF"/>
    <w:rsid w:val="4D978337"/>
    <w:rsid w:val="4D9AD58F"/>
    <w:rsid w:val="4D9FEC3C"/>
    <w:rsid w:val="4DB62AD4"/>
    <w:rsid w:val="4DD0ABC8"/>
    <w:rsid w:val="4DD5FC0E"/>
    <w:rsid w:val="4DDBEB99"/>
    <w:rsid w:val="4DE92990"/>
    <w:rsid w:val="4E2C8492"/>
    <w:rsid w:val="4E2D8889"/>
    <w:rsid w:val="4E37A926"/>
    <w:rsid w:val="4E3BBF69"/>
    <w:rsid w:val="4E6876C1"/>
    <w:rsid w:val="4E82DBE1"/>
    <w:rsid w:val="4E9F8B60"/>
    <w:rsid w:val="4EAF88D8"/>
    <w:rsid w:val="4F024191"/>
    <w:rsid w:val="4F2E611C"/>
    <w:rsid w:val="4F509819"/>
    <w:rsid w:val="4F7A5585"/>
    <w:rsid w:val="4F7EFD42"/>
    <w:rsid w:val="4F84D812"/>
    <w:rsid w:val="4FB1AD19"/>
    <w:rsid w:val="4FDB32CE"/>
    <w:rsid w:val="4FE3183E"/>
    <w:rsid w:val="4FEC1D9B"/>
    <w:rsid w:val="4FF89411"/>
    <w:rsid w:val="4FFAF53A"/>
    <w:rsid w:val="5007098D"/>
    <w:rsid w:val="500A7FD7"/>
    <w:rsid w:val="50221FEC"/>
    <w:rsid w:val="50460B8F"/>
    <w:rsid w:val="504BE8C1"/>
    <w:rsid w:val="504C505C"/>
    <w:rsid w:val="5054C55C"/>
    <w:rsid w:val="505A942A"/>
    <w:rsid w:val="507D6209"/>
    <w:rsid w:val="508CA878"/>
    <w:rsid w:val="50979FFF"/>
    <w:rsid w:val="50BB05EC"/>
    <w:rsid w:val="512E3E72"/>
    <w:rsid w:val="513C6434"/>
    <w:rsid w:val="515AA650"/>
    <w:rsid w:val="517B8041"/>
    <w:rsid w:val="51863DDE"/>
    <w:rsid w:val="51FB8852"/>
    <w:rsid w:val="51FE93E0"/>
    <w:rsid w:val="520704CD"/>
    <w:rsid w:val="5208389F"/>
    <w:rsid w:val="5210F205"/>
    <w:rsid w:val="522D922B"/>
    <w:rsid w:val="522DF03E"/>
    <w:rsid w:val="5259BEB3"/>
    <w:rsid w:val="5272224B"/>
    <w:rsid w:val="529401CA"/>
    <w:rsid w:val="529C317F"/>
    <w:rsid w:val="52AC7432"/>
    <w:rsid w:val="52B33C52"/>
    <w:rsid w:val="52B5FC78"/>
    <w:rsid w:val="52BF042F"/>
    <w:rsid w:val="52C3A2EC"/>
    <w:rsid w:val="52CB2C03"/>
    <w:rsid w:val="52D84CB7"/>
    <w:rsid w:val="52F730DF"/>
    <w:rsid w:val="5358A454"/>
    <w:rsid w:val="535F6B6E"/>
    <w:rsid w:val="5391E568"/>
    <w:rsid w:val="5395C4E8"/>
    <w:rsid w:val="539F5CD2"/>
    <w:rsid w:val="53A440A7"/>
    <w:rsid w:val="53A4BC58"/>
    <w:rsid w:val="53B230CD"/>
    <w:rsid w:val="53D4D9B5"/>
    <w:rsid w:val="53E99942"/>
    <w:rsid w:val="5404636B"/>
    <w:rsid w:val="54064CBF"/>
    <w:rsid w:val="540789FB"/>
    <w:rsid w:val="54370077"/>
    <w:rsid w:val="5449B242"/>
    <w:rsid w:val="54897A65"/>
    <w:rsid w:val="54A0CB76"/>
    <w:rsid w:val="54E2B5BB"/>
    <w:rsid w:val="54F858D9"/>
    <w:rsid w:val="54F9C472"/>
    <w:rsid w:val="550BAFBD"/>
    <w:rsid w:val="552F0719"/>
    <w:rsid w:val="556D05C4"/>
    <w:rsid w:val="557633FB"/>
    <w:rsid w:val="557C4E21"/>
    <w:rsid w:val="55849040"/>
    <w:rsid w:val="55A1AFDA"/>
    <w:rsid w:val="55DA028C"/>
    <w:rsid w:val="55DEDAAB"/>
    <w:rsid w:val="55F62027"/>
    <w:rsid w:val="55F85C25"/>
    <w:rsid w:val="56001786"/>
    <w:rsid w:val="56257832"/>
    <w:rsid w:val="56363A24"/>
    <w:rsid w:val="563B8295"/>
    <w:rsid w:val="564DF69C"/>
    <w:rsid w:val="5657A110"/>
    <w:rsid w:val="565AF007"/>
    <w:rsid w:val="565CB2DD"/>
    <w:rsid w:val="565D9692"/>
    <w:rsid w:val="56C48BE5"/>
    <w:rsid w:val="56CA88FF"/>
    <w:rsid w:val="56D0994F"/>
    <w:rsid w:val="56DC4F8E"/>
    <w:rsid w:val="56EAB28C"/>
    <w:rsid w:val="56F31464"/>
    <w:rsid w:val="56F4D21F"/>
    <w:rsid w:val="572E3484"/>
    <w:rsid w:val="573AF3AB"/>
    <w:rsid w:val="5757D0B2"/>
    <w:rsid w:val="575C636D"/>
    <w:rsid w:val="5785A05E"/>
    <w:rsid w:val="578E3144"/>
    <w:rsid w:val="57A5EFAF"/>
    <w:rsid w:val="57A60CF6"/>
    <w:rsid w:val="57C06E23"/>
    <w:rsid w:val="57C5BCDA"/>
    <w:rsid w:val="57E6D3E8"/>
    <w:rsid w:val="58074EF4"/>
    <w:rsid w:val="58080B69"/>
    <w:rsid w:val="580E6E67"/>
    <w:rsid w:val="58188442"/>
    <w:rsid w:val="5847A006"/>
    <w:rsid w:val="5869865C"/>
    <w:rsid w:val="586CD325"/>
    <w:rsid w:val="58762CA5"/>
    <w:rsid w:val="58B36900"/>
    <w:rsid w:val="58CE46C9"/>
    <w:rsid w:val="58D347A6"/>
    <w:rsid w:val="58FB55FB"/>
    <w:rsid w:val="592504F0"/>
    <w:rsid w:val="594528C9"/>
    <w:rsid w:val="5947F457"/>
    <w:rsid w:val="59606FB2"/>
    <w:rsid w:val="596AA1A8"/>
    <w:rsid w:val="59A12BA0"/>
    <w:rsid w:val="59B4D991"/>
    <w:rsid w:val="59CC90C8"/>
    <w:rsid w:val="59CD7891"/>
    <w:rsid w:val="59E5E2F7"/>
    <w:rsid w:val="59EBBC77"/>
    <w:rsid w:val="59F58BA8"/>
    <w:rsid w:val="5A0B15D7"/>
    <w:rsid w:val="5A0D27A0"/>
    <w:rsid w:val="5A49ACFB"/>
    <w:rsid w:val="5A719196"/>
    <w:rsid w:val="5A8D099E"/>
    <w:rsid w:val="5AAE4EE9"/>
    <w:rsid w:val="5AAFFA68"/>
    <w:rsid w:val="5ACA476C"/>
    <w:rsid w:val="5AD72D67"/>
    <w:rsid w:val="5AF81692"/>
    <w:rsid w:val="5B00455D"/>
    <w:rsid w:val="5B0812CB"/>
    <w:rsid w:val="5B0BC57E"/>
    <w:rsid w:val="5B23B747"/>
    <w:rsid w:val="5B3B085F"/>
    <w:rsid w:val="5B3E0105"/>
    <w:rsid w:val="5B402C54"/>
    <w:rsid w:val="5B648451"/>
    <w:rsid w:val="5B845859"/>
    <w:rsid w:val="5BA69F1D"/>
    <w:rsid w:val="5BAA30EE"/>
    <w:rsid w:val="5BB56A47"/>
    <w:rsid w:val="5BDCB9D5"/>
    <w:rsid w:val="5C077D1F"/>
    <w:rsid w:val="5C0DC44C"/>
    <w:rsid w:val="5C0E85C3"/>
    <w:rsid w:val="5C243CE5"/>
    <w:rsid w:val="5C2D8422"/>
    <w:rsid w:val="5C4E5BDF"/>
    <w:rsid w:val="5C5634E6"/>
    <w:rsid w:val="5C5CD6FA"/>
    <w:rsid w:val="5C6EFEF8"/>
    <w:rsid w:val="5C980115"/>
    <w:rsid w:val="5CAAEF86"/>
    <w:rsid w:val="5CBAEA67"/>
    <w:rsid w:val="5D04EE23"/>
    <w:rsid w:val="5D0B123B"/>
    <w:rsid w:val="5D164A23"/>
    <w:rsid w:val="5D37C050"/>
    <w:rsid w:val="5D417C48"/>
    <w:rsid w:val="5D7EF5A0"/>
    <w:rsid w:val="5D8C33AA"/>
    <w:rsid w:val="5D9A01AF"/>
    <w:rsid w:val="5DA2DE8E"/>
    <w:rsid w:val="5DA82BF9"/>
    <w:rsid w:val="5DAB74AF"/>
    <w:rsid w:val="5DBF5C5C"/>
    <w:rsid w:val="5DD1B6F5"/>
    <w:rsid w:val="5E06DA61"/>
    <w:rsid w:val="5E1AA52D"/>
    <w:rsid w:val="5E2BD044"/>
    <w:rsid w:val="5E637A26"/>
    <w:rsid w:val="5E64008E"/>
    <w:rsid w:val="5EA352BA"/>
    <w:rsid w:val="5EBF0C1B"/>
    <w:rsid w:val="5ECCA759"/>
    <w:rsid w:val="5ECCD3DE"/>
    <w:rsid w:val="5F3BC05B"/>
    <w:rsid w:val="5F498722"/>
    <w:rsid w:val="5F63513B"/>
    <w:rsid w:val="5F690065"/>
    <w:rsid w:val="5F790CD8"/>
    <w:rsid w:val="5F79DAC4"/>
    <w:rsid w:val="5FAA45AE"/>
    <w:rsid w:val="5FBFE23B"/>
    <w:rsid w:val="5FFD366E"/>
    <w:rsid w:val="601C80BE"/>
    <w:rsid w:val="6033413E"/>
    <w:rsid w:val="603AB2D5"/>
    <w:rsid w:val="604A0346"/>
    <w:rsid w:val="604D9689"/>
    <w:rsid w:val="6088B39E"/>
    <w:rsid w:val="608A4E24"/>
    <w:rsid w:val="60967657"/>
    <w:rsid w:val="60A89D05"/>
    <w:rsid w:val="60AEDD58"/>
    <w:rsid w:val="60D8EA7F"/>
    <w:rsid w:val="60DF50CA"/>
    <w:rsid w:val="60F1472D"/>
    <w:rsid w:val="6123EA2B"/>
    <w:rsid w:val="612F704A"/>
    <w:rsid w:val="613D84DC"/>
    <w:rsid w:val="6145ED3F"/>
    <w:rsid w:val="61513C15"/>
    <w:rsid w:val="615245EC"/>
    <w:rsid w:val="615BBAD8"/>
    <w:rsid w:val="616501D6"/>
    <w:rsid w:val="6175272A"/>
    <w:rsid w:val="61DC1566"/>
    <w:rsid w:val="61DC6E97"/>
    <w:rsid w:val="61E96C2B"/>
    <w:rsid w:val="61F769B3"/>
    <w:rsid w:val="61FBE446"/>
    <w:rsid w:val="622DFDBB"/>
    <w:rsid w:val="62522A38"/>
    <w:rsid w:val="6289BC90"/>
    <w:rsid w:val="62B01B87"/>
    <w:rsid w:val="62C0C408"/>
    <w:rsid w:val="62E3CE84"/>
    <w:rsid w:val="630F68D9"/>
    <w:rsid w:val="6320F22F"/>
    <w:rsid w:val="6332CEEC"/>
    <w:rsid w:val="633780DA"/>
    <w:rsid w:val="6339B4E7"/>
    <w:rsid w:val="633D292C"/>
    <w:rsid w:val="63541BA2"/>
    <w:rsid w:val="63549982"/>
    <w:rsid w:val="6355931C"/>
    <w:rsid w:val="6372E1BC"/>
    <w:rsid w:val="638D7A2C"/>
    <w:rsid w:val="6392F723"/>
    <w:rsid w:val="63CBE1EC"/>
    <w:rsid w:val="63D17595"/>
    <w:rsid w:val="63F354B3"/>
    <w:rsid w:val="6438D323"/>
    <w:rsid w:val="6440A0E5"/>
    <w:rsid w:val="64561711"/>
    <w:rsid w:val="645A2771"/>
    <w:rsid w:val="645F0A67"/>
    <w:rsid w:val="6460530C"/>
    <w:rsid w:val="648450D9"/>
    <w:rsid w:val="64BD5B0B"/>
    <w:rsid w:val="64C1AB2B"/>
    <w:rsid w:val="64D866A9"/>
    <w:rsid w:val="64E3467D"/>
    <w:rsid w:val="64E36165"/>
    <w:rsid w:val="64F7D534"/>
    <w:rsid w:val="64FE6264"/>
    <w:rsid w:val="650D498F"/>
    <w:rsid w:val="651D572D"/>
    <w:rsid w:val="6529BDE2"/>
    <w:rsid w:val="655513B0"/>
    <w:rsid w:val="655DEAB1"/>
    <w:rsid w:val="655F1AE1"/>
    <w:rsid w:val="65819A9A"/>
    <w:rsid w:val="658545F0"/>
    <w:rsid w:val="6586D9AB"/>
    <w:rsid w:val="65CAE9FE"/>
    <w:rsid w:val="65F1C07F"/>
    <w:rsid w:val="65FE56C0"/>
    <w:rsid w:val="660B2A1B"/>
    <w:rsid w:val="6632A648"/>
    <w:rsid w:val="663C1759"/>
    <w:rsid w:val="663F241F"/>
    <w:rsid w:val="665DA6A6"/>
    <w:rsid w:val="66C429AD"/>
    <w:rsid w:val="66D9DF43"/>
    <w:rsid w:val="66DD2AC5"/>
    <w:rsid w:val="66E2408E"/>
    <w:rsid w:val="672F0C3A"/>
    <w:rsid w:val="6779B1E9"/>
    <w:rsid w:val="67812FCC"/>
    <w:rsid w:val="679B5707"/>
    <w:rsid w:val="679B9E38"/>
    <w:rsid w:val="679DE9D8"/>
    <w:rsid w:val="67AABF7D"/>
    <w:rsid w:val="67B2BEDA"/>
    <w:rsid w:val="67B49790"/>
    <w:rsid w:val="67D97DAF"/>
    <w:rsid w:val="67E5907F"/>
    <w:rsid w:val="67EE93FB"/>
    <w:rsid w:val="6810168B"/>
    <w:rsid w:val="68320CF1"/>
    <w:rsid w:val="683CA2E3"/>
    <w:rsid w:val="687EFF83"/>
    <w:rsid w:val="689A9BCF"/>
    <w:rsid w:val="68F70593"/>
    <w:rsid w:val="68FA2B11"/>
    <w:rsid w:val="68FCE7F6"/>
    <w:rsid w:val="690C8F62"/>
    <w:rsid w:val="690DCB56"/>
    <w:rsid w:val="6929B8C8"/>
    <w:rsid w:val="69317F6F"/>
    <w:rsid w:val="694EF758"/>
    <w:rsid w:val="69725D01"/>
    <w:rsid w:val="6976A7B3"/>
    <w:rsid w:val="69776882"/>
    <w:rsid w:val="697E4F3E"/>
    <w:rsid w:val="699375CB"/>
    <w:rsid w:val="699CAAA4"/>
    <w:rsid w:val="69B49245"/>
    <w:rsid w:val="69C43951"/>
    <w:rsid w:val="69CDF324"/>
    <w:rsid w:val="69D47736"/>
    <w:rsid w:val="69DFFB6A"/>
    <w:rsid w:val="69EDFB86"/>
    <w:rsid w:val="69F4379F"/>
    <w:rsid w:val="6A243240"/>
    <w:rsid w:val="6A39FD90"/>
    <w:rsid w:val="6A4AFC0B"/>
    <w:rsid w:val="6A55AD2B"/>
    <w:rsid w:val="6A71DA9B"/>
    <w:rsid w:val="6A882ED9"/>
    <w:rsid w:val="6A959D35"/>
    <w:rsid w:val="6AA1F4C8"/>
    <w:rsid w:val="6AC02F0C"/>
    <w:rsid w:val="6AC1341F"/>
    <w:rsid w:val="6ACC490E"/>
    <w:rsid w:val="6ADCF3FC"/>
    <w:rsid w:val="6AFD6BFD"/>
    <w:rsid w:val="6B00127C"/>
    <w:rsid w:val="6B12A318"/>
    <w:rsid w:val="6B1EB38C"/>
    <w:rsid w:val="6B55AA46"/>
    <w:rsid w:val="6B73A13C"/>
    <w:rsid w:val="6B8439BD"/>
    <w:rsid w:val="6B9990F3"/>
    <w:rsid w:val="6BA7D9AB"/>
    <w:rsid w:val="6BAFC67D"/>
    <w:rsid w:val="6BC27A2B"/>
    <w:rsid w:val="6BC305D2"/>
    <w:rsid w:val="6C08BE07"/>
    <w:rsid w:val="6C206136"/>
    <w:rsid w:val="6C2CFA3B"/>
    <w:rsid w:val="6C4FA105"/>
    <w:rsid w:val="6C819931"/>
    <w:rsid w:val="6CBAAAC9"/>
    <w:rsid w:val="6CF43060"/>
    <w:rsid w:val="6D29CAF3"/>
    <w:rsid w:val="6D51AD63"/>
    <w:rsid w:val="6DBB97D5"/>
    <w:rsid w:val="6DCC5003"/>
    <w:rsid w:val="6DD0D4C5"/>
    <w:rsid w:val="6DDEE6AC"/>
    <w:rsid w:val="6DDFC89C"/>
    <w:rsid w:val="6DE1BE98"/>
    <w:rsid w:val="6E06AEB2"/>
    <w:rsid w:val="6E14AEE2"/>
    <w:rsid w:val="6E4A3CB2"/>
    <w:rsid w:val="6EA0DAB2"/>
    <w:rsid w:val="6EB18991"/>
    <w:rsid w:val="6EC0AA09"/>
    <w:rsid w:val="6EE2A8AB"/>
    <w:rsid w:val="6F0161A9"/>
    <w:rsid w:val="6F0C62D6"/>
    <w:rsid w:val="6F33A833"/>
    <w:rsid w:val="6F3C66EB"/>
    <w:rsid w:val="6F4706B5"/>
    <w:rsid w:val="6F5A46F3"/>
    <w:rsid w:val="6F6D05C2"/>
    <w:rsid w:val="6F6E7E0B"/>
    <w:rsid w:val="6F827723"/>
    <w:rsid w:val="6F8426F8"/>
    <w:rsid w:val="6F8D63E0"/>
    <w:rsid w:val="6FB78974"/>
    <w:rsid w:val="6FD1BC2D"/>
    <w:rsid w:val="6FEE35B9"/>
    <w:rsid w:val="7009E76E"/>
    <w:rsid w:val="700E7C92"/>
    <w:rsid w:val="7012F10A"/>
    <w:rsid w:val="703E7899"/>
    <w:rsid w:val="7043C84C"/>
    <w:rsid w:val="7045C47A"/>
    <w:rsid w:val="7091AF23"/>
    <w:rsid w:val="7096200F"/>
    <w:rsid w:val="70A65A93"/>
    <w:rsid w:val="70A78616"/>
    <w:rsid w:val="70D687B5"/>
    <w:rsid w:val="70F0613A"/>
    <w:rsid w:val="7115F6BF"/>
    <w:rsid w:val="71161EAD"/>
    <w:rsid w:val="712533BA"/>
    <w:rsid w:val="7131D4D6"/>
    <w:rsid w:val="716D3101"/>
    <w:rsid w:val="71864511"/>
    <w:rsid w:val="71CA3EA5"/>
    <w:rsid w:val="71CD1E9A"/>
    <w:rsid w:val="71D458F9"/>
    <w:rsid w:val="71F2A780"/>
    <w:rsid w:val="720B5737"/>
    <w:rsid w:val="720DFC4C"/>
    <w:rsid w:val="725AB5E7"/>
    <w:rsid w:val="725C0B2C"/>
    <w:rsid w:val="725DC7CB"/>
    <w:rsid w:val="726060C1"/>
    <w:rsid w:val="7266B3D7"/>
    <w:rsid w:val="729AD5D0"/>
    <w:rsid w:val="72B14F9C"/>
    <w:rsid w:val="72EBE478"/>
    <w:rsid w:val="72EC09E6"/>
    <w:rsid w:val="72F38DD4"/>
    <w:rsid w:val="72F74626"/>
    <w:rsid w:val="72F7647F"/>
    <w:rsid w:val="7307AC3F"/>
    <w:rsid w:val="731AC6E0"/>
    <w:rsid w:val="731EE98B"/>
    <w:rsid w:val="7325BDB8"/>
    <w:rsid w:val="7327D950"/>
    <w:rsid w:val="73281C05"/>
    <w:rsid w:val="732B5528"/>
    <w:rsid w:val="734A5052"/>
    <w:rsid w:val="738B4530"/>
    <w:rsid w:val="73998649"/>
    <w:rsid w:val="73A87B4B"/>
    <w:rsid w:val="73AD253C"/>
    <w:rsid w:val="73B7AAF5"/>
    <w:rsid w:val="73C1B0A3"/>
    <w:rsid w:val="7407F217"/>
    <w:rsid w:val="74385C73"/>
    <w:rsid w:val="7449F88D"/>
    <w:rsid w:val="744D19E6"/>
    <w:rsid w:val="7459BCBB"/>
    <w:rsid w:val="7471BD67"/>
    <w:rsid w:val="747F9507"/>
    <w:rsid w:val="748B5722"/>
    <w:rsid w:val="749EB8F9"/>
    <w:rsid w:val="749F1A80"/>
    <w:rsid w:val="74A509C2"/>
    <w:rsid w:val="74C91967"/>
    <w:rsid w:val="74DCB617"/>
    <w:rsid w:val="74DD87B1"/>
    <w:rsid w:val="74DFFCA3"/>
    <w:rsid w:val="74F6DC82"/>
    <w:rsid w:val="752D557C"/>
    <w:rsid w:val="7538DEE9"/>
    <w:rsid w:val="753BFA0D"/>
    <w:rsid w:val="7587E46D"/>
    <w:rsid w:val="75CFF3CD"/>
    <w:rsid w:val="75D9EFE7"/>
    <w:rsid w:val="75DB4CA0"/>
    <w:rsid w:val="7602E91B"/>
    <w:rsid w:val="761C07F5"/>
    <w:rsid w:val="763AA949"/>
    <w:rsid w:val="764563CD"/>
    <w:rsid w:val="7667E470"/>
    <w:rsid w:val="767E238D"/>
    <w:rsid w:val="768A06CA"/>
    <w:rsid w:val="76A55122"/>
    <w:rsid w:val="76B4DB97"/>
    <w:rsid w:val="76C12278"/>
    <w:rsid w:val="76C69C30"/>
    <w:rsid w:val="76D0D0FD"/>
    <w:rsid w:val="76D4A4F3"/>
    <w:rsid w:val="76F2CDE7"/>
    <w:rsid w:val="77094895"/>
    <w:rsid w:val="77374205"/>
    <w:rsid w:val="7746694B"/>
    <w:rsid w:val="7746923E"/>
    <w:rsid w:val="7795F2F0"/>
    <w:rsid w:val="779C8FB8"/>
    <w:rsid w:val="77A8D6CB"/>
    <w:rsid w:val="77BCFAAA"/>
    <w:rsid w:val="77D8306E"/>
    <w:rsid w:val="77DCD433"/>
    <w:rsid w:val="77EAEE88"/>
    <w:rsid w:val="7836536F"/>
    <w:rsid w:val="783793E7"/>
    <w:rsid w:val="7840EF19"/>
    <w:rsid w:val="787B5033"/>
    <w:rsid w:val="789381CD"/>
    <w:rsid w:val="78BA830A"/>
    <w:rsid w:val="78C965D4"/>
    <w:rsid w:val="7904B9FA"/>
    <w:rsid w:val="790ADA69"/>
    <w:rsid w:val="7928A610"/>
    <w:rsid w:val="794492C1"/>
    <w:rsid w:val="79544C43"/>
    <w:rsid w:val="7957F9D4"/>
    <w:rsid w:val="79584527"/>
    <w:rsid w:val="795B6154"/>
    <w:rsid w:val="7961AEF7"/>
    <w:rsid w:val="796C22F4"/>
    <w:rsid w:val="79766361"/>
    <w:rsid w:val="799BBF26"/>
    <w:rsid w:val="799C23C0"/>
    <w:rsid w:val="79A19A48"/>
    <w:rsid w:val="79F013B4"/>
    <w:rsid w:val="79FE5523"/>
    <w:rsid w:val="7A22F043"/>
    <w:rsid w:val="7A23E62C"/>
    <w:rsid w:val="7A2B6399"/>
    <w:rsid w:val="7A4E31F5"/>
    <w:rsid w:val="7A691893"/>
    <w:rsid w:val="7A7EAC4F"/>
    <w:rsid w:val="7A81213A"/>
    <w:rsid w:val="7A97D575"/>
    <w:rsid w:val="7A9F6624"/>
    <w:rsid w:val="7ABCC903"/>
    <w:rsid w:val="7AC883D7"/>
    <w:rsid w:val="7AD754B4"/>
    <w:rsid w:val="7AD9C783"/>
    <w:rsid w:val="7AF62FF7"/>
    <w:rsid w:val="7AF6529E"/>
    <w:rsid w:val="7B26BA3B"/>
    <w:rsid w:val="7B29C791"/>
    <w:rsid w:val="7B30C598"/>
    <w:rsid w:val="7B3B4291"/>
    <w:rsid w:val="7B4688EA"/>
    <w:rsid w:val="7B48D568"/>
    <w:rsid w:val="7B5B0BE9"/>
    <w:rsid w:val="7B5E6AFC"/>
    <w:rsid w:val="7B62C6AF"/>
    <w:rsid w:val="7B633485"/>
    <w:rsid w:val="7B673E63"/>
    <w:rsid w:val="7B857EC9"/>
    <w:rsid w:val="7B8E5F19"/>
    <w:rsid w:val="7BACC760"/>
    <w:rsid w:val="7BB91EF2"/>
    <w:rsid w:val="7BDDBC06"/>
    <w:rsid w:val="7C0889DE"/>
    <w:rsid w:val="7C0A30E5"/>
    <w:rsid w:val="7C2A3071"/>
    <w:rsid w:val="7C7F7744"/>
    <w:rsid w:val="7C8D91BB"/>
    <w:rsid w:val="7CEDF813"/>
    <w:rsid w:val="7CF4A074"/>
    <w:rsid w:val="7D00A2C3"/>
    <w:rsid w:val="7D2E5BAF"/>
    <w:rsid w:val="7D4BB8B3"/>
    <w:rsid w:val="7D56746F"/>
    <w:rsid w:val="7D76C089"/>
    <w:rsid w:val="7D7704D6"/>
    <w:rsid w:val="7D887A4E"/>
    <w:rsid w:val="7DA49928"/>
    <w:rsid w:val="7DB7F831"/>
    <w:rsid w:val="7DD2BD4F"/>
    <w:rsid w:val="7DE54D8F"/>
    <w:rsid w:val="7DF2BB93"/>
    <w:rsid w:val="7E117C90"/>
    <w:rsid w:val="7E1CD659"/>
    <w:rsid w:val="7E3C6604"/>
    <w:rsid w:val="7E594931"/>
    <w:rsid w:val="7E661C08"/>
    <w:rsid w:val="7E7AB9F0"/>
    <w:rsid w:val="7E81511F"/>
    <w:rsid w:val="7E8A8979"/>
    <w:rsid w:val="7EC33056"/>
    <w:rsid w:val="7ED52164"/>
    <w:rsid w:val="7EF14F50"/>
    <w:rsid w:val="7EFA82F6"/>
    <w:rsid w:val="7F19E29A"/>
    <w:rsid w:val="7F335E41"/>
    <w:rsid w:val="7F412365"/>
    <w:rsid w:val="7F70376B"/>
    <w:rsid w:val="7F7045AD"/>
    <w:rsid w:val="7F957792"/>
    <w:rsid w:val="7F9BCFAB"/>
    <w:rsid w:val="7F9ED80C"/>
    <w:rsid w:val="7FC38315"/>
    <w:rsid w:val="7FC59104"/>
    <w:rsid w:val="7FE1B222"/>
    <w:rsid w:val="7FF3CFDA"/>
    <w:rsid w:val="7FFE70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826F3484-3A7B-4BD5-A919-B5D7428A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paragraph" w:styleId="Revision">
    <w:name w:val="Revision"/>
    <w:hidden/>
    <w:uiPriority w:val="99"/>
    <w:semiHidden/>
    <w:rsid w:val="003950B8"/>
    <w:pPr>
      <w:spacing w:after="0" w:line="240" w:lineRule="auto"/>
    </w:pPr>
    <w:rPr>
      <w:lang w:val="lv-LV"/>
    </w:rPr>
  </w:style>
  <w:style w:type="character" w:styleId="Mention">
    <w:name w:val="Mention"/>
    <w:basedOn w:val="DefaultParagraphFont"/>
    <w:uiPriority w:val="99"/>
    <w:unhideWhenUsed/>
    <w:rsid w:val="0092404E"/>
    <w:rPr>
      <w:color w:val="2B579A"/>
      <w:shd w:val="clear" w:color="auto" w:fill="E1DFDD"/>
    </w:rPr>
  </w:style>
  <w:style w:type="character" w:styleId="UnresolvedMention">
    <w:name w:val="Unresolved Mention"/>
    <w:basedOn w:val="DefaultParagraphFont"/>
    <w:uiPriority w:val="99"/>
    <w:semiHidden/>
    <w:unhideWhenUsed/>
    <w:rsid w:val="004050AF"/>
    <w:rPr>
      <w:color w:val="605E5C"/>
      <w:shd w:val="clear" w:color="auto" w:fill="E1DFDD"/>
    </w:rPr>
  </w:style>
  <w:style w:type="paragraph" w:styleId="NormalWeb">
    <w:name w:val="Normal (Web)"/>
    <w:basedOn w:val="Normal"/>
    <w:uiPriority w:val="99"/>
    <w:semiHidden/>
    <w:unhideWhenUsed/>
    <w:rsid w:val="005760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99089">
      <w:bodyDiv w:val="1"/>
      <w:marLeft w:val="0"/>
      <w:marRight w:val="0"/>
      <w:marTop w:val="0"/>
      <w:marBottom w:val="0"/>
      <w:divBdr>
        <w:top w:val="none" w:sz="0" w:space="0" w:color="auto"/>
        <w:left w:val="none" w:sz="0" w:space="0" w:color="auto"/>
        <w:bottom w:val="none" w:sz="0" w:space="0" w:color="auto"/>
        <w:right w:val="none" w:sz="0" w:space="0" w:color="auto"/>
      </w:divBdr>
    </w:div>
    <w:div w:id="371271549">
      <w:bodyDiv w:val="1"/>
      <w:marLeft w:val="0"/>
      <w:marRight w:val="0"/>
      <w:marTop w:val="0"/>
      <w:marBottom w:val="0"/>
      <w:divBdr>
        <w:top w:val="none" w:sz="0" w:space="0" w:color="auto"/>
        <w:left w:val="none" w:sz="0" w:space="0" w:color="auto"/>
        <w:bottom w:val="none" w:sz="0" w:space="0" w:color="auto"/>
        <w:right w:val="none" w:sz="0" w:space="0" w:color="auto"/>
      </w:divBdr>
    </w:div>
    <w:div w:id="747462202">
      <w:bodyDiv w:val="1"/>
      <w:marLeft w:val="0"/>
      <w:marRight w:val="0"/>
      <w:marTop w:val="0"/>
      <w:marBottom w:val="0"/>
      <w:divBdr>
        <w:top w:val="none" w:sz="0" w:space="0" w:color="auto"/>
        <w:left w:val="none" w:sz="0" w:space="0" w:color="auto"/>
        <w:bottom w:val="none" w:sz="0" w:space="0" w:color="auto"/>
        <w:right w:val="none" w:sz="0" w:space="0" w:color="auto"/>
      </w:divBdr>
    </w:div>
    <w:div w:id="1020665845">
      <w:bodyDiv w:val="1"/>
      <w:marLeft w:val="0"/>
      <w:marRight w:val="0"/>
      <w:marTop w:val="0"/>
      <w:marBottom w:val="0"/>
      <w:divBdr>
        <w:top w:val="none" w:sz="0" w:space="0" w:color="auto"/>
        <w:left w:val="none" w:sz="0" w:space="0" w:color="auto"/>
        <w:bottom w:val="none" w:sz="0" w:space="0" w:color="auto"/>
        <w:right w:val="none" w:sz="0" w:space="0" w:color="auto"/>
      </w:divBdr>
    </w:div>
    <w:div w:id="1084644742">
      <w:bodyDiv w:val="1"/>
      <w:marLeft w:val="0"/>
      <w:marRight w:val="0"/>
      <w:marTop w:val="0"/>
      <w:marBottom w:val="0"/>
      <w:divBdr>
        <w:top w:val="none" w:sz="0" w:space="0" w:color="auto"/>
        <w:left w:val="none" w:sz="0" w:space="0" w:color="auto"/>
        <w:bottom w:val="none" w:sz="0" w:space="0" w:color="auto"/>
        <w:right w:val="none" w:sz="0" w:space="0" w:color="auto"/>
      </w:divBdr>
    </w:div>
    <w:div w:id="1526940538">
      <w:bodyDiv w:val="1"/>
      <w:marLeft w:val="0"/>
      <w:marRight w:val="0"/>
      <w:marTop w:val="0"/>
      <w:marBottom w:val="0"/>
      <w:divBdr>
        <w:top w:val="none" w:sz="0" w:space="0" w:color="auto"/>
        <w:left w:val="none" w:sz="0" w:space="0" w:color="auto"/>
        <w:bottom w:val="none" w:sz="0" w:space="0" w:color="auto"/>
        <w:right w:val="none" w:sz="0" w:space="0" w:color="auto"/>
      </w:divBdr>
    </w:div>
    <w:div w:id="1553272054">
      <w:bodyDiv w:val="1"/>
      <w:marLeft w:val="0"/>
      <w:marRight w:val="0"/>
      <w:marTop w:val="0"/>
      <w:marBottom w:val="0"/>
      <w:divBdr>
        <w:top w:val="none" w:sz="0" w:space="0" w:color="auto"/>
        <w:left w:val="none" w:sz="0" w:space="0" w:color="auto"/>
        <w:bottom w:val="none" w:sz="0" w:space="0" w:color="auto"/>
        <w:right w:val="none" w:sz="0" w:space="0" w:color="auto"/>
      </w:divBdr>
    </w:div>
    <w:div w:id="1633827574">
      <w:bodyDiv w:val="1"/>
      <w:marLeft w:val="0"/>
      <w:marRight w:val="0"/>
      <w:marTop w:val="0"/>
      <w:marBottom w:val="0"/>
      <w:divBdr>
        <w:top w:val="none" w:sz="0" w:space="0" w:color="auto"/>
        <w:left w:val="none" w:sz="0" w:space="0" w:color="auto"/>
        <w:bottom w:val="none" w:sz="0" w:space="0" w:color="auto"/>
        <w:right w:val="none" w:sz="0" w:space="0" w:color="auto"/>
      </w:divBdr>
    </w:div>
    <w:div w:id="1676805937">
      <w:bodyDiv w:val="1"/>
      <w:marLeft w:val="0"/>
      <w:marRight w:val="0"/>
      <w:marTop w:val="0"/>
      <w:marBottom w:val="0"/>
      <w:divBdr>
        <w:top w:val="none" w:sz="0" w:space="0" w:color="auto"/>
        <w:left w:val="none" w:sz="0" w:space="0" w:color="auto"/>
        <w:bottom w:val="none" w:sz="0" w:space="0" w:color="auto"/>
        <w:right w:val="none" w:sz="0" w:space="0" w:color="auto"/>
      </w:divBdr>
    </w:div>
    <w:div w:id="18553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ub.gov.lv/lv/socialais-iepirkums" TargetMode="External"/><Relationship Id="rId18" Type="http://schemas.openxmlformats.org/officeDocument/2006/relationships/hyperlink" Target="https://eur04.safelinks.protection.outlook.com/?url=https%3A%2F%2Fwww.cfla.gov.lv%2Flv%2F4-1-2-2&amp;data=05%7C02%7Cilze.indrane%40cfla.gov.lv%7Cf45cd9bdbe0b4487d58e08dcc27b5b05%7Cc2d02fb61e644741866ff8f5689ca39a%7C0%7C0%7C638599082257121887%7CUnknown%7CTWFpbGZsb3d8eyJWIjoiMC4wLjAwMDAiLCJQIjoiV2luMzIiLCJBTiI6Ik1haWwiLCJXVCI6Mn0%3D%7C0%7C%7C%7C&amp;sdata=J%2BBiHk1692QP%2BQYwGc83wt2LCI1ahw4x%2B3sl%2FzQNmLg%3D&amp;reserved=0"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likumi.lv/ta/id/343827-kartiba-kada-eiropas-savienibas-fondu-vadiba-iesaistitas-institucijas-nodrosina-so-fondu-ieviesanu-20212027-gada-planosanas-perioda?&amp;search=on" TargetMode="External"/><Relationship Id="rId7" Type="http://schemas.openxmlformats.org/officeDocument/2006/relationships/webSettings" Target="webSettings.xml"/><Relationship Id="rId12" Type="http://schemas.openxmlformats.org/officeDocument/2006/relationships/hyperlink" Target="https://www.vm.gov.lv/lv/4122-veselibas-veicinasanas-un-slimibu-profilakses-pasakumu-istenosana-vietejai-sabiedribai" TargetMode="External"/><Relationship Id="rId17" Type="http://schemas.openxmlformats.org/officeDocument/2006/relationships/hyperlink" Target="https://elrg.cfla.gov.lv/index.php/Sist%C4%93mas_sada%C4%BCas_(2021.-202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4.safelinks.protection.outlook.com/?url=https%3A%2F%2Fwww.iub.gov.lv%2Flv%2Fskaidrojums-paredzamas-ligumcenas-noteiksanas-pamatprincipi&amp;data=05%7C02%7Cilze.indrane%40cfla.gov.lv%7Caed67f9ae9494537e4b408dce76866b9%7Cc2d02fb61e644741866ff8f5689ca39a%7C0%7C0%7C638639682793735434%7CUnknown%7CTWFpbGZsb3d8eyJWIjoiMC4wLjAwMDAiLCJQIjoiV2luMzIiLCJBTiI6Ik1haWwiLCJXVCI6Mn0%3D%7C0%7C%7C%7C&amp;sdata=COCwp1G2Zq7nX%2B1fjBGRARvQIPmifrjDLHnd6b3UgPo%3D&amp;reserved=0" TargetMode="External"/><Relationship Id="rId20" Type="http://schemas.openxmlformats.org/officeDocument/2006/relationships/hyperlink" Target="https://tapportals.mk.gov.lv/annotation/7f4b2b0c-abdb-401a-b690-eafd9eeb60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gov.lv/lv/media/14184/download?attachmen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fla.gov.lv/lv/4-1-2-2"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hyperlink" Target="https://www.spkc.gov.lv/lv/latvijas-regionu-un-pasvaldibu-veselibas-profili" TargetMode="External"/><Relationship Id="rId19" Type="http://schemas.openxmlformats.org/officeDocument/2006/relationships/hyperlink" Target="https://www.lm.gov.lv/lv/vadlinijas-horizontala-principa-vienlidziba-ieklausana-nediskriminacija-un-pamattiesibu-ieverosana-istenosanai-un-uzraudzibai-2021-20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notikums/laba-prakse-es-fondu-projektu-istenosana-pavasaris-2024?date=0" TargetMode="External"/><Relationship Id="rId22" Type="http://schemas.openxmlformats.org/officeDocument/2006/relationships/hyperlink" Target="https://elrg.cfla.gov.lv/index.php/Sist%C4%93mas_sada%C4%BCas_(2021.-2027.)"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256411D5-9689-4C78-A54B-D48C3DC4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27806</Words>
  <Characters>15850</Characters>
  <Application>Microsoft Office Word</Application>
  <DocSecurity>0</DocSecurity>
  <Lines>132</Lines>
  <Paragraphs>87</Paragraphs>
  <ScaleCrop>false</ScaleCrop>
  <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Ilze Indrāne</cp:lastModifiedBy>
  <cp:revision>2</cp:revision>
  <dcterms:created xsi:type="dcterms:W3CDTF">2024-10-08T13:52:00Z</dcterms:created>
  <dcterms:modified xsi:type="dcterms:W3CDTF">2024-10-08T13:52:00Z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