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50E0" w14:textId="07BCFFD4" w:rsidR="002D1E91" w:rsidRPr="00953C61" w:rsidRDefault="002D1E91" w:rsidP="002D1E91">
      <w:pPr>
        <w:pStyle w:val="paragraph"/>
        <w:spacing w:before="0" w:beforeAutospacing="0" w:after="0" w:afterAutospacing="0"/>
        <w:jc w:val="right"/>
        <w:textAlignment w:val="baseline"/>
        <w:rPr>
          <w:rFonts w:ascii="Aptos" w:hAnsi="Aptos" w:cs="Segoe UI"/>
          <w:sz w:val="18"/>
          <w:szCs w:val="18"/>
        </w:rPr>
      </w:pPr>
      <w:r w:rsidRPr="00953C61">
        <w:rPr>
          <w:rStyle w:val="normaltextrun"/>
          <w:rFonts w:ascii="Aptos" w:hAnsi="Aptos"/>
          <w:color w:val="000000"/>
          <w:sz w:val="28"/>
          <w:szCs w:val="28"/>
        </w:rPr>
        <w:t>APSTIPRINU</w:t>
      </w:r>
    </w:p>
    <w:p w14:paraId="1FB27B84" w14:textId="78AF230E" w:rsidR="002D1E91" w:rsidRPr="00953C61" w:rsidRDefault="002D1E91" w:rsidP="002D1E91">
      <w:pPr>
        <w:pStyle w:val="paragraph"/>
        <w:spacing w:before="0" w:beforeAutospacing="0" w:after="0" w:afterAutospacing="0"/>
        <w:jc w:val="right"/>
        <w:textAlignment w:val="baseline"/>
        <w:rPr>
          <w:rFonts w:ascii="Aptos" w:hAnsi="Aptos" w:cs="Segoe UI"/>
          <w:sz w:val="18"/>
          <w:szCs w:val="18"/>
        </w:rPr>
      </w:pPr>
      <w:r w:rsidRPr="00953C61">
        <w:rPr>
          <w:rStyle w:val="normaltextrun"/>
          <w:rFonts w:ascii="Aptos" w:hAnsi="Aptos"/>
          <w:color w:val="000000"/>
        </w:rPr>
        <w:t>Centrālās finanšu un līgumu aģentūras</w:t>
      </w:r>
    </w:p>
    <w:p w14:paraId="1D393E23" w14:textId="71E0D561" w:rsidR="002D1E91" w:rsidRPr="00953C61" w:rsidRDefault="002D1E91" w:rsidP="00F95233">
      <w:pPr>
        <w:pStyle w:val="paragraph"/>
        <w:spacing w:before="0" w:beforeAutospacing="0" w:after="120" w:afterAutospacing="0"/>
        <w:jc w:val="right"/>
        <w:textAlignment w:val="baseline"/>
        <w:rPr>
          <w:rFonts w:ascii="Aptos" w:hAnsi="Aptos" w:cs="Segoe UI"/>
          <w:sz w:val="18"/>
          <w:szCs w:val="18"/>
        </w:rPr>
      </w:pPr>
      <w:r w:rsidRPr="00953C61">
        <w:rPr>
          <w:rStyle w:val="normaltextrun"/>
          <w:rFonts w:ascii="Aptos" w:hAnsi="Aptos"/>
          <w:color w:val="000000"/>
        </w:rPr>
        <w:t>Projektu atlases departamenta direktore</w:t>
      </w:r>
    </w:p>
    <w:p w14:paraId="1472DC7D" w14:textId="76113C82" w:rsidR="002D1E91" w:rsidRPr="00953C61" w:rsidRDefault="002D1E91" w:rsidP="004D47E2">
      <w:pPr>
        <w:pStyle w:val="paragraph"/>
        <w:spacing w:before="0" w:beforeAutospacing="0" w:after="0" w:afterAutospacing="0"/>
        <w:jc w:val="right"/>
        <w:textAlignment w:val="baseline"/>
        <w:rPr>
          <w:rStyle w:val="normaltextrun"/>
          <w:rFonts w:ascii="Aptos" w:hAnsi="Aptos"/>
          <w:color w:val="000000"/>
        </w:rPr>
      </w:pPr>
      <w:r w:rsidRPr="00953C61">
        <w:rPr>
          <w:rStyle w:val="normaltextrun"/>
          <w:rFonts w:ascii="Aptos" w:hAnsi="Aptos"/>
          <w:i/>
          <w:color w:val="000000"/>
        </w:rPr>
        <w:t>(elektroniskais paraksts)</w:t>
      </w:r>
      <w:r w:rsidRPr="00953C61">
        <w:rPr>
          <w:rStyle w:val="normaltextrun"/>
          <w:rFonts w:ascii="Aptos" w:hAnsi="Aptos"/>
          <w:color w:val="000000"/>
        </w:rPr>
        <w:t xml:space="preserve"> A. </w:t>
      </w:r>
      <w:r w:rsidR="000B587C" w:rsidRPr="00953C61">
        <w:rPr>
          <w:rStyle w:val="normaltextrun"/>
          <w:rFonts w:ascii="Aptos" w:hAnsi="Aptos"/>
          <w:color w:val="000000"/>
        </w:rPr>
        <w:t>Abu-Junese</w:t>
      </w:r>
    </w:p>
    <w:p w14:paraId="16102258" w14:textId="1CD1EB1F" w:rsidR="004D47E2" w:rsidRPr="00953C61" w:rsidRDefault="004D47E2" w:rsidP="002B07BB">
      <w:pPr>
        <w:pStyle w:val="paragraph"/>
        <w:spacing w:before="0" w:beforeAutospacing="0" w:after="120" w:afterAutospacing="0"/>
        <w:jc w:val="right"/>
        <w:textAlignment w:val="baseline"/>
        <w:rPr>
          <w:rFonts w:ascii="Aptos" w:hAnsi="Aptos" w:cs="Segoe UI"/>
          <w:sz w:val="18"/>
          <w:szCs w:val="18"/>
        </w:rPr>
      </w:pPr>
      <w:r w:rsidRPr="00953C61">
        <w:rPr>
          <w:rFonts w:ascii="Aptos" w:hAnsi="Aptos"/>
        </w:rPr>
        <w:t>(datums skatāms laika zīmogā)</w:t>
      </w:r>
      <w:r w:rsidRPr="00953C61">
        <w:rPr>
          <w:rFonts w:ascii="Aptos" w:hAnsi="Aptos"/>
          <w:b/>
          <w:noProof/>
          <w:sz w:val="20"/>
          <w:szCs w:val="16"/>
        </w:rPr>
        <mc:AlternateContent>
          <mc:Choice Requires="wpg">
            <w:drawing>
              <wp:anchor distT="0" distB="0" distL="114300" distR="114300" simplePos="0" relativeHeight="251658240" behindDoc="0" locked="0" layoutInCell="1" allowOverlap="1" wp14:anchorId="6AF374B9" wp14:editId="5DDD484F">
                <wp:simplePos x="0" y="0"/>
                <wp:positionH relativeFrom="margin">
                  <wp:posOffset>1790428</wp:posOffset>
                </wp:positionH>
                <wp:positionV relativeFrom="paragraph">
                  <wp:posOffset>224518</wp:posOffset>
                </wp:positionV>
                <wp:extent cx="2342515" cy="1290955"/>
                <wp:effectExtent l="0" t="0" r="635" b="4445"/>
                <wp:wrapTopAndBottom/>
                <wp:docPr id="1618416861" name="Group 1618416861"/>
                <wp:cNvGraphicFramePr/>
                <a:graphic xmlns:a="http://schemas.openxmlformats.org/drawingml/2006/main">
                  <a:graphicData uri="http://schemas.microsoft.com/office/word/2010/wordprocessingGroup">
                    <wpg:wgp>
                      <wpg:cNvGrpSpPr/>
                      <wpg:grpSpPr>
                        <a:xfrm>
                          <a:off x="0" y="0"/>
                          <a:ext cx="2342515" cy="129095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141pt;margin-top:17.7pt;width:184.45pt;height:101.65pt;z-index:251658240;mso-position-horizontal-relative:margin;mso-width-relative:margin;mso-height-relative:margin" coordsize="26783,14763" o:spid="_x0000_s1026" w14:anchorId="7180035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74D656B" w14:textId="4EDAEE55" w:rsidR="000A0BC7" w:rsidRPr="00953C61" w:rsidRDefault="00D667C4" w:rsidP="002B07BB">
      <w:pPr>
        <w:autoSpaceDE w:val="0"/>
        <w:autoSpaceDN w:val="0"/>
        <w:adjustRightInd w:val="0"/>
        <w:spacing w:before="240"/>
        <w:ind w:firstLine="0"/>
        <w:jc w:val="center"/>
        <w:rPr>
          <w:rFonts w:ascii="Aptos" w:eastAsia="Times New Roman" w:hAnsi="Aptos" w:cs="Times New Roman"/>
          <w:b/>
          <w:sz w:val="28"/>
          <w:szCs w:val="28"/>
          <w:lang w:eastAsia="lv-LV"/>
        </w:rPr>
      </w:pPr>
      <w:r w:rsidRPr="00953C61">
        <w:rPr>
          <w:rFonts w:ascii="Aptos" w:hAnsi="Aptos" w:cs="Times New Roman"/>
          <w:b/>
          <w:sz w:val="28"/>
          <w:szCs w:val="28"/>
        </w:rPr>
        <w:t>Eiropas Savienības kohēzijas politikas programmas 2021.–2027.</w:t>
      </w:r>
      <w:r w:rsidR="0038653D" w:rsidRPr="00953C61">
        <w:rPr>
          <w:rFonts w:ascii="Aptos" w:hAnsi="Aptos" w:cs="Times New Roman"/>
          <w:b/>
          <w:sz w:val="28"/>
          <w:szCs w:val="28"/>
        </w:rPr>
        <w:t> </w:t>
      </w:r>
      <w:r w:rsidRPr="00953C61">
        <w:rPr>
          <w:rFonts w:ascii="Aptos" w:hAnsi="Aptos" w:cs="Times New Roman"/>
          <w:b/>
          <w:sz w:val="28"/>
          <w:szCs w:val="28"/>
        </w:rPr>
        <w:t xml:space="preserve">gadam </w:t>
      </w:r>
      <w:r w:rsidR="00ED74F5" w:rsidRPr="00953C61">
        <w:rPr>
          <w:rFonts w:ascii="Aptos" w:hAnsi="Aptos" w:cs="Times New Roman"/>
          <w:b/>
          <w:sz w:val="28"/>
          <w:szCs w:val="28"/>
        </w:rPr>
        <w:t>1.3.1.</w:t>
      </w:r>
      <w:r w:rsidR="0038653D" w:rsidRPr="00953C61">
        <w:rPr>
          <w:rFonts w:ascii="Aptos" w:hAnsi="Aptos" w:cs="Times New Roman"/>
          <w:b/>
          <w:sz w:val="28"/>
          <w:szCs w:val="28"/>
        </w:rPr>
        <w:t> </w:t>
      </w:r>
      <w:r w:rsidRPr="00953C61">
        <w:rPr>
          <w:rFonts w:ascii="Aptos" w:hAnsi="Aptos" w:cs="Times New Roman"/>
          <w:b/>
          <w:sz w:val="28"/>
          <w:szCs w:val="28"/>
        </w:rPr>
        <w:t xml:space="preserve">specifiskā atbalsta mērķa </w:t>
      </w:r>
      <w:r w:rsidR="001628FE" w:rsidRPr="00953C61">
        <w:rPr>
          <w:rFonts w:ascii="Aptos" w:hAnsi="Aptos" w:cs="Times New Roman"/>
          <w:b/>
          <w:sz w:val="28"/>
          <w:szCs w:val="28"/>
        </w:rPr>
        <w:t>“Izmantot digitalizācijas priekšrocības iedzīvotājiem, uzņēmumiem, pētniecības organizācijām un publiskajām iestādēm”</w:t>
      </w:r>
      <w:r w:rsidRPr="00953C61">
        <w:rPr>
          <w:rFonts w:ascii="Aptos" w:hAnsi="Aptos" w:cs="Times New Roman"/>
          <w:b/>
          <w:sz w:val="28"/>
          <w:szCs w:val="28"/>
        </w:rPr>
        <w:t xml:space="preserve"> </w:t>
      </w:r>
      <w:r w:rsidR="00676BC1" w:rsidRPr="00953C61">
        <w:rPr>
          <w:rFonts w:ascii="Aptos" w:hAnsi="Aptos" w:cs="Times New Roman"/>
          <w:b/>
          <w:sz w:val="28"/>
          <w:szCs w:val="28"/>
        </w:rPr>
        <w:t>1.3.1.1.</w:t>
      </w:r>
      <w:r w:rsidR="0038653D" w:rsidRPr="00953C61">
        <w:rPr>
          <w:rFonts w:ascii="Aptos" w:hAnsi="Aptos" w:cs="Times New Roman"/>
          <w:b/>
          <w:sz w:val="28"/>
          <w:szCs w:val="28"/>
        </w:rPr>
        <w:t> </w:t>
      </w:r>
      <w:r w:rsidRPr="00953C61">
        <w:rPr>
          <w:rFonts w:ascii="Aptos" w:hAnsi="Aptos" w:cs="Times New Roman"/>
          <w:b/>
          <w:sz w:val="28"/>
          <w:szCs w:val="28"/>
        </w:rPr>
        <w:t xml:space="preserve">pasākuma </w:t>
      </w:r>
      <w:r w:rsidR="00D3559F" w:rsidRPr="00953C61">
        <w:rPr>
          <w:rFonts w:ascii="Aptos" w:hAnsi="Aptos" w:cs="Times New Roman"/>
          <w:b/>
          <w:sz w:val="28"/>
          <w:szCs w:val="28"/>
        </w:rPr>
        <w:t>“IKT risinājumu un pakalpojumu attīstība un iespēju radīšana privātajam sektoram”</w:t>
      </w:r>
      <w:r w:rsidRPr="00953C61">
        <w:rPr>
          <w:rFonts w:ascii="Aptos" w:hAnsi="Aptos" w:cs="Times New Roman"/>
          <w:b/>
          <w:sz w:val="28"/>
          <w:szCs w:val="28"/>
        </w:rPr>
        <w:t xml:space="preserve"> </w:t>
      </w:r>
      <w:r w:rsidR="004D7AF0" w:rsidRPr="00953C61">
        <w:rPr>
          <w:rFonts w:ascii="Aptos" w:eastAsia="Times New Roman" w:hAnsi="Aptos" w:cs="Times New Roman"/>
          <w:b/>
          <w:sz w:val="28"/>
          <w:szCs w:val="28"/>
          <w:lang w:eastAsia="lv-LV"/>
        </w:rPr>
        <w:t>p</w:t>
      </w:r>
      <w:r w:rsidR="008E6F2E" w:rsidRPr="00953C61">
        <w:rPr>
          <w:rFonts w:ascii="Aptos" w:eastAsia="Times New Roman" w:hAnsi="Aptos" w:cs="Times New Roman"/>
          <w:b/>
          <w:sz w:val="28"/>
          <w:szCs w:val="28"/>
          <w:lang w:eastAsia="lv-LV"/>
        </w:rPr>
        <w:t>rojektu iesniegumu atlases nolikums</w:t>
      </w:r>
    </w:p>
    <w:tbl>
      <w:tblPr>
        <w:tblStyle w:val="TableGrid"/>
        <w:tblW w:w="9067" w:type="dxa"/>
        <w:tblLook w:val="04A0" w:firstRow="1" w:lastRow="0" w:firstColumn="1" w:lastColumn="0" w:noHBand="0" w:noVBand="1"/>
      </w:tblPr>
      <w:tblGrid>
        <w:gridCol w:w="3823"/>
        <w:gridCol w:w="5244"/>
      </w:tblGrid>
      <w:tr w:rsidR="00C92860" w:rsidRPr="00956F1F" w14:paraId="5F94A9AC" w14:textId="77777777" w:rsidTr="5B411318">
        <w:trPr>
          <w:trHeight w:val="549"/>
        </w:trPr>
        <w:tc>
          <w:tcPr>
            <w:tcW w:w="3823" w:type="dxa"/>
            <w:shd w:val="clear" w:color="auto" w:fill="D9D9D9" w:themeFill="background1" w:themeFillShade="D9"/>
          </w:tcPr>
          <w:p w14:paraId="17652BDB" w14:textId="03D8B2DE" w:rsidR="00C92860" w:rsidRPr="00953C61" w:rsidRDefault="00C92860" w:rsidP="009E4854">
            <w:pPr>
              <w:ind w:firstLine="0"/>
              <w:jc w:val="left"/>
              <w:rPr>
                <w:rFonts w:ascii="Aptos" w:eastAsia="Times New Roman" w:hAnsi="Aptos" w:cs="Times New Roman"/>
                <w:szCs w:val="24"/>
                <w:lang w:eastAsia="lv-LV"/>
              </w:rPr>
            </w:pPr>
            <w:r w:rsidRPr="00953C61">
              <w:rPr>
                <w:rFonts w:ascii="Aptos" w:eastAsia="Times New Roman" w:hAnsi="Aptos" w:cs="Times New Roman"/>
                <w:szCs w:val="24"/>
                <w:lang w:eastAsia="lv-LV"/>
              </w:rPr>
              <w:t xml:space="preserve">Specifiskā atbalsta mērķa vai pasākuma īstenošanu reglamentējošie </w:t>
            </w:r>
            <w:r w:rsidR="003F2B2B" w:rsidRPr="00953C61">
              <w:rPr>
                <w:rFonts w:ascii="Aptos" w:eastAsia="Times New Roman" w:hAnsi="Aptos" w:cs="Times New Roman"/>
                <w:szCs w:val="24"/>
                <w:lang w:eastAsia="lv-LV"/>
              </w:rPr>
              <w:t>M</w:t>
            </w:r>
            <w:r w:rsidRPr="00953C61">
              <w:rPr>
                <w:rFonts w:ascii="Aptos" w:eastAsia="Times New Roman" w:hAnsi="Aptos" w:cs="Times New Roman"/>
                <w:szCs w:val="24"/>
                <w:lang w:eastAsia="lv-LV"/>
              </w:rPr>
              <w:t>inistru kabineta noteikumi</w:t>
            </w:r>
          </w:p>
        </w:tc>
        <w:tc>
          <w:tcPr>
            <w:tcW w:w="5244" w:type="dxa"/>
          </w:tcPr>
          <w:p w14:paraId="1F501DD1" w14:textId="06745906" w:rsidR="00C92860" w:rsidRPr="00953C61" w:rsidRDefault="42D9734D" w:rsidP="234CF900">
            <w:pPr>
              <w:autoSpaceDE w:val="0"/>
              <w:autoSpaceDN w:val="0"/>
              <w:adjustRightInd w:val="0"/>
              <w:spacing w:after="60"/>
              <w:ind w:firstLine="0"/>
              <w:rPr>
                <w:rFonts w:ascii="Aptos" w:eastAsia="Times New Roman" w:hAnsi="Aptos" w:cs="Times New Roman"/>
                <w:lang w:eastAsia="lv-LV"/>
              </w:rPr>
            </w:pPr>
            <w:r w:rsidRPr="00953C61">
              <w:rPr>
                <w:rFonts w:ascii="Aptos" w:eastAsia="Times New Roman" w:hAnsi="Aptos" w:cs="Times New Roman"/>
                <w:lang w:eastAsia="lv-LV"/>
              </w:rPr>
              <w:t xml:space="preserve">Ministru kabineta </w:t>
            </w:r>
            <w:r w:rsidR="1F664834" w:rsidRPr="00953C61">
              <w:rPr>
                <w:rFonts w:ascii="Aptos" w:eastAsia="Times New Roman" w:hAnsi="Aptos" w:cs="Times New Roman"/>
                <w:lang w:eastAsia="lv-LV"/>
              </w:rPr>
              <w:t>2024</w:t>
            </w:r>
            <w:r w:rsidR="4B2C649A" w:rsidRPr="00953C61">
              <w:rPr>
                <w:rFonts w:ascii="Aptos" w:eastAsia="Times New Roman" w:hAnsi="Aptos" w:cs="Times New Roman"/>
                <w:lang w:eastAsia="lv-LV"/>
              </w:rPr>
              <w:t>.</w:t>
            </w:r>
            <w:r w:rsidR="6C85A457" w:rsidRPr="00953C61">
              <w:rPr>
                <w:rFonts w:ascii="Aptos" w:eastAsia="Times New Roman" w:hAnsi="Aptos" w:cs="Times New Roman"/>
                <w:lang w:eastAsia="lv-LV"/>
              </w:rPr>
              <w:t> </w:t>
            </w:r>
            <w:r w:rsidR="4B2C649A" w:rsidRPr="00953C61">
              <w:rPr>
                <w:rFonts w:ascii="Aptos" w:eastAsia="Times New Roman" w:hAnsi="Aptos" w:cs="Times New Roman"/>
                <w:lang w:eastAsia="lv-LV"/>
              </w:rPr>
              <w:t xml:space="preserve">gada </w:t>
            </w:r>
            <w:r w:rsidR="1F664834" w:rsidRPr="00953C61">
              <w:rPr>
                <w:rFonts w:ascii="Aptos" w:eastAsia="Times New Roman" w:hAnsi="Aptos" w:cs="Times New Roman"/>
                <w:lang w:eastAsia="lv-LV"/>
              </w:rPr>
              <w:t>4</w:t>
            </w:r>
            <w:r w:rsidR="4B2C649A" w:rsidRPr="00953C61">
              <w:rPr>
                <w:rFonts w:ascii="Aptos" w:eastAsia="Times New Roman" w:hAnsi="Aptos" w:cs="Times New Roman"/>
                <w:lang w:eastAsia="lv-LV"/>
              </w:rPr>
              <w:t>.</w:t>
            </w:r>
            <w:r w:rsidR="5FDEB728" w:rsidRPr="00953C61">
              <w:rPr>
                <w:rFonts w:ascii="Aptos" w:eastAsia="Times New Roman" w:hAnsi="Aptos" w:cs="Times New Roman"/>
                <w:lang w:eastAsia="lv-LV"/>
              </w:rPr>
              <w:t> </w:t>
            </w:r>
            <w:r w:rsidR="1F664834" w:rsidRPr="00953C61">
              <w:rPr>
                <w:rFonts w:ascii="Aptos" w:eastAsia="Times New Roman" w:hAnsi="Aptos" w:cs="Times New Roman"/>
                <w:lang w:eastAsia="lv-LV"/>
              </w:rPr>
              <w:t>jūnija</w:t>
            </w:r>
            <w:r w:rsidR="4B2C649A" w:rsidRPr="00953C61">
              <w:rPr>
                <w:rFonts w:ascii="Aptos" w:eastAsia="Times New Roman" w:hAnsi="Aptos" w:cs="Times New Roman"/>
                <w:lang w:eastAsia="lv-LV"/>
              </w:rPr>
              <w:t xml:space="preserve"> noteikum</w:t>
            </w:r>
            <w:r w:rsidR="755EB7A7" w:rsidRPr="00953C61">
              <w:rPr>
                <w:rFonts w:ascii="Aptos" w:eastAsia="Times New Roman" w:hAnsi="Aptos" w:cs="Times New Roman"/>
                <w:lang w:eastAsia="lv-LV"/>
              </w:rPr>
              <w:t>i</w:t>
            </w:r>
            <w:r w:rsidR="4B2C649A" w:rsidRPr="00953C61">
              <w:rPr>
                <w:rFonts w:ascii="Aptos" w:eastAsia="Times New Roman" w:hAnsi="Aptos" w:cs="Times New Roman"/>
                <w:lang w:eastAsia="lv-LV"/>
              </w:rPr>
              <w:t xml:space="preserve"> Nr.</w:t>
            </w:r>
            <w:r w:rsidR="6C85A457" w:rsidRPr="00953C61">
              <w:rPr>
                <w:rFonts w:ascii="Aptos" w:eastAsia="Times New Roman" w:hAnsi="Aptos" w:cs="Times New Roman"/>
                <w:lang w:eastAsia="lv-LV"/>
              </w:rPr>
              <w:t> </w:t>
            </w:r>
            <w:r w:rsidR="3F5E9235" w:rsidRPr="00953C61">
              <w:rPr>
                <w:rFonts w:ascii="Aptos" w:eastAsia="Times New Roman" w:hAnsi="Aptos" w:cs="Times New Roman"/>
                <w:lang w:eastAsia="lv-LV"/>
              </w:rPr>
              <w:t>338</w:t>
            </w:r>
            <w:r w:rsidR="4B2C649A" w:rsidRPr="00953C61">
              <w:rPr>
                <w:rFonts w:ascii="Aptos" w:eastAsia="Times New Roman" w:hAnsi="Aptos" w:cs="Times New Roman"/>
                <w:lang w:eastAsia="lv-LV"/>
              </w:rPr>
              <w:t xml:space="preserve"> </w:t>
            </w:r>
            <w:r w:rsidR="7474DB39" w:rsidRPr="00953C61">
              <w:rPr>
                <w:rFonts w:ascii="Aptos" w:eastAsia="Times New Roman" w:hAnsi="Aptos" w:cs="Times New Roman"/>
                <w:lang w:eastAsia="lv-LV"/>
              </w:rPr>
              <w:t>“Eiropas Savienības kohēzijas politikas programmas 2021.</w:t>
            </w:r>
            <w:r w:rsidR="4565FF73" w:rsidRPr="00953C61">
              <w:rPr>
                <w:rFonts w:ascii="Aptos" w:eastAsia="Times New Roman" w:hAnsi="Aptos" w:cs="Times New Roman"/>
                <w:lang w:eastAsia="lv-LV"/>
              </w:rPr>
              <w:t>-</w:t>
            </w:r>
            <w:r w:rsidR="7474DB39" w:rsidRPr="00953C61">
              <w:rPr>
                <w:rFonts w:ascii="Aptos" w:eastAsia="Times New Roman" w:hAnsi="Aptos" w:cs="Times New Roman"/>
                <w:lang w:eastAsia="lv-LV"/>
              </w:rPr>
              <w:t>2027.</w:t>
            </w:r>
            <w:r w:rsidR="4565FF73" w:rsidRPr="00953C61">
              <w:rPr>
                <w:rFonts w:ascii="Aptos" w:eastAsia="Times New Roman" w:hAnsi="Aptos" w:cs="Times New Roman"/>
                <w:lang w:eastAsia="lv-LV"/>
              </w:rPr>
              <w:t> </w:t>
            </w:r>
            <w:r w:rsidR="7474DB39" w:rsidRPr="00953C61">
              <w:rPr>
                <w:rFonts w:ascii="Aptos" w:eastAsia="Times New Roman" w:hAnsi="Aptos" w:cs="Times New Roman"/>
                <w:lang w:eastAsia="lv-LV"/>
              </w:rPr>
              <w:t>gadam 1.3.1.</w:t>
            </w:r>
            <w:r w:rsidR="4565FF73" w:rsidRPr="00953C61">
              <w:rPr>
                <w:rFonts w:ascii="Aptos" w:eastAsia="Times New Roman" w:hAnsi="Aptos" w:cs="Times New Roman"/>
                <w:lang w:eastAsia="lv-LV"/>
              </w:rPr>
              <w:t> </w:t>
            </w:r>
            <w:r w:rsidR="7474DB39" w:rsidRPr="00953C61">
              <w:rPr>
                <w:rFonts w:ascii="Aptos" w:eastAsia="Times New Roman" w:hAnsi="Aptos" w:cs="Times New Roman"/>
                <w:lang w:eastAsia="lv-LV"/>
              </w:rPr>
              <w:t xml:space="preserve">specifiskā atbalsta mērķa </w:t>
            </w:r>
            <w:r w:rsidR="6C85A457" w:rsidRPr="00953C61">
              <w:rPr>
                <w:rFonts w:ascii="Aptos" w:eastAsia="Times New Roman" w:hAnsi="Aptos" w:cs="Times New Roman"/>
                <w:lang w:eastAsia="lv-LV"/>
              </w:rPr>
              <w:t>“</w:t>
            </w:r>
            <w:r w:rsidR="7474DB39" w:rsidRPr="5B411318">
              <w:rPr>
                <w:rFonts w:eastAsia="Times New Roman" w:cs="Times New Roman"/>
                <w:lang w:eastAsia="lv-LV"/>
              </w:rPr>
              <w:t xml:space="preserve">Izmantot </w:t>
            </w:r>
            <w:r w:rsidR="7474DB39" w:rsidRPr="5B411318">
              <w:rPr>
                <w:rFonts w:ascii="Aptos" w:eastAsia="Times New Roman" w:hAnsi="Aptos" w:cs="Times New Roman"/>
                <w:lang w:eastAsia="lv-LV"/>
              </w:rPr>
              <w:t>digitalizācijas priekšrocības iedzīvotājiem, uzņēmumiem, pētniecības organizācijām un publiskajām iestādēm</w:t>
            </w:r>
            <w:r w:rsidR="6C85A457" w:rsidRPr="00953C61">
              <w:rPr>
                <w:rFonts w:ascii="Aptos" w:eastAsia="Times New Roman" w:hAnsi="Aptos" w:cs="Times New Roman"/>
                <w:lang w:eastAsia="lv-LV"/>
              </w:rPr>
              <w:t>”</w:t>
            </w:r>
            <w:r w:rsidR="7474DB39" w:rsidRPr="00953C61">
              <w:rPr>
                <w:rFonts w:ascii="Aptos" w:eastAsia="Times New Roman" w:hAnsi="Aptos" w:cs="Times New Roman"/>
                <w:lang w:eastAsia="lv-LV"/>
              </w:rPr>
              <w:t xml:space="preserve"> 1.3.1.1.</w:t>
            </w:r>
            <w:r w:rsidR="13FA76BA" w:rsidRPr="00953C61">
              <w:rPr>
                <w:rFonts w:ascii="Aptos" w:eastAsia="Times New Roman" w:hAnsi="Aptos" w:cs="Times New Roman"/>
                <w:lang w:eastAsia="lv-LV"/>
              </w:rPr>
              <w:t> </w:t>
            </w:r>
            <w:r w:rsidR="7474DB39" w:rsidRPr="00953C61">
              <w:rPr>
                <w:rFonts w:ascii="Aptos" w:eastAsia="Times New Roman" w:hAnsi="Aptos" w:cs="Times New Roman"/>
                <w:lang w:eastAsia="lv-LV"/>
              </w:rPr>
              <w:t xml:space="preserve">pasākuma </w:t>
            </w:r>
            <w:r w:rsidR="6C85A457" w:rsidRPr="00953C61">
              <w:rPr>
                <w:rFonts w:ascii="Aptos" w:eastAsia="Times New Roman" w:hAnsi="Aptos" w:cs="Times New Roman"/>
                <w:lang w:eastAsia="lv-LV"/>
              </w:rPr>
              <w:t>“</w:t>
            </w:r>
            <w:r w:rsidR="7474DB39" w:rsidRPr="00953C61">
              <w:rPr>
                <w:rFonts w:ascii="Aptos" w:eastAsia="Times New Roman" w:hAnsi="Aptos" w:cs="Times New Roman"/>
                <w:lang w:eastAsia="lv-LV"/>
              </w:rPr>
              <w:t xml:space="preserve">IKT risinājumu un pakalpojumu attīstība </w:t>
            </w:r>
            <w:r w:rsidR="7474DB39" w:rsidRPr="00953C61">
              <w:rPr>
                <w:rFonts w:ascii="Aptos" w:eastAsia="Times New Roman" w:hAnsi="Aptos" w:cs="Times New Roman"/>
                <w:color w:val="000000" w:themeColor="text1"/>
                <w:lang w:eastAsia="lv-LV"/>
              </w:rPr>
              <w:t>un iespēju radīšana privātajam sektoram</w:t>
            </w:r>
            <w:r w:rsidR="6C85A457" w:rsidRPr="00953C61">
              <w:rPr>
                <w:rFonts w:ascii="Aptos" w:eastAsia="Times New Roman" w:hAnsi="Aptos" w:cs="Times New Roman"/>
                <w:color w:val="000000" w:themeColor="text1"/>
                <w:lang w:eastAsia="lv-LV"/>
              </w:rPr>
              <w:t>”</w:t>
            </w:r>
            <w:r w:rsidR="7474DB39" w:rsidRPr="00953C61">
              <w:rPr>
                <w:rFonts w:ascii="Aptos" w:eastAsia="Times New Roman" w:hAnsi="Aptos" w:cs="Times New Roman"/>
                <w:color w:val="000000" w:themeColor="text1"/>
                <w:lang w:eastAsia="lv-LV"/>
              </w:rPr>
              <w:t xml:space="preserve"> īstenošanas noteikumi”</w:t>
            </w:r>
            <w:ins w:id="0" w:author="Elza Renāte Naglinska" w:date="2026-03-19T12:41:00Z" w16du:dateUtc="2026-03-19T12:41:33Z">
              <w:r w:rsidR="402F0234" w:rsidRPr="5B411318">
                <w:rPr>
                  <w:rFonts w:ascii="Aptos" w:eastAsia="Times New Roman" w:hAnsi="Aptos" w:cs="Times New Roman"/>
                  <w:color w:val="000000" w:themeColor="text1"/>
                  <w:lang w:eastAsia="lv-LV"/>
                </w:rPr>
                <w:t xml:space="preserve"> </w:t>
              </w:r>
            </w:ins>
            <w:r w:rsidR="54C239B6" w:rsidRPr="5B411318">
              <w:rPr>
                <w:rFonts w:ascii="Aptos" w:eastAsia="Times New Roman" w:hAnsi="Aptos" w:cs="Times New Roman"/>
                <w:color w:val="000000" w:themeColor="text1"/>
                <w:lang w:eastAsia="lv-LV"/>
              </w:rPr>
              <w:t>(turpmāk</w:t>
            </w:r>
            <w:r w:rsidR="2087FCE7" w:rsidRPr="00953C61">
              <w:rPr>
                <w:rFonts w:ascii="Aptos" w:eastAsia="Times New Roman" w:hAnsi="Aptos" w:cs="Times New Roman"/>
                <w:color w:val="000000" w:themeColor="text1"/>
                <w:lang w:eastAsia="lv-LV"/>
              </w:rPr>
              <w:t xml:space="preserve"> – </w:t>
            </w:r>
            <w:r w:rsidR="54C239B6" w:rsidRPr="00953C61">
              <w:rPr>
                <w:rFonts w:ascii="Aptos" w:eastAsia="Times New Roman" w:hAnsi="Aptos" w:cs="Times New Roman"/>
                <w:lang w:eastAsia="lv-LV"/>
              </w:rPr>
              <w:t xml:space="preserve">SAM </w:t>
            </w:r>
            <w:r w:rsidR="54C239B6" w:rsidRPr="00953C61">
              <w:rPr>
                <w:rFonts w:ascii="Aptos" w:eastAsia="Times New Roman" w:hAnsi="Aptos" w:cs="Times New Roman"/>
                <w:color w:val="000000" w:themeColor="text1"/>
                <w:lang w:eastAsia="lv-LV"/>
              </w:rPr>
              <w:t>MK noteikumi)</w:t>
            </w:r>
          </w:p>
        </w:tc>
      </w:tr>
      <w:tr w:rsidR="00167064" w:rsidRPr="00956F1F" w14:paraId="04F771EA" w14:textId="77777777" w:rsidTr="5B411318">
        <w:trPr>
          <w:trHeight w:val="549"/>
        </w:trPr>
        <w:tc>
          <w:tcPr>
            <w:tcW w:w="3823" w:type="dxa"/>
            <w:shd w:val="clear" w:color="auto" w:fill="D9D9D9" w:themeFill="background1" w:themeFillShade="D9"/>
          </w:tcPr>
          <w:p w14:paraId="653E2803" w14:textId="77777777" w:rsidR="00167064" w:rsidRPr="00953C61" w:rsidRDefault="00167064" w:rsidP="009E4854">
            <w:pPr>
              <w:ind w:firstLine="0"/>
              <w:rPr>
                <w:rFonts w:ascii="Aptos" w:eastAsia="Times New Roman" w:hAnsi="Aptos" w:cs="Times New Roman"/>
                <w:szCs w:val="24"/>
                <w:lang w:eastAsia="lv-LV"/>
              </w:rPr>
            </w:pPr>
            <w:r w:rsidRPr="00953C61">
              <w:rPr>
                <w:rFonts w:ascii="Aptos" w:eastAsia="Times New Roman" w:hAnsi="Aptos" w:cs="Times New Roman"/>
                <w:szCs w:val="24"/>
                <w:lang w:eastAsia="lv-LV"/>
              </w:rPr>
              <w:t>Finanšu nosacījumi</w:t>
            </w:r>
          </w:p>
        </w:tc>
        <w:tc>
          <w:tcPr>
            <w:tcW w:w="5244" w:type="dxa"/>
          </w:tcPr>
          <w:p w14:paraId="34C10C50" w14:textId="6C632492" w:rsidR="005F473D" w:rsidRPr="00953C61" w:rsidRDefault="0094302D" w:rsidP="234CF900">
            <w:pPr>
              <w:spacing w:after="60"/>
              <w:ind w:firstLine="0"/>
              <w:outlineLvl w:val="3"/>
              <w:rPr>
                <w:rFonts w:ascii="Aptos" w:eastAsia="Times New Roman" w:hAnsi="Aptos" w:cs="Times New Roman"/>
                <w:lang w:eastAsia="lv-LV"/>
              </w:rPr>
            </w:pPr>
            <w:r w:rsidRPr="00953C61">
              <w:rPr>
                <w:rFonts w:ascii="Aptos" w:eastAsia="Times New Roman" w:hAnsi="Aptos" w:cs="Times New Roman"/>
                <w:lang w:eastAsia="lv-LV"/>
              </w:rPr>
              <w:t xml:space="preserve">1.3.1.1. pasākuma “IKT risinājumu un pakalpojumu attīstība </w:t>
            </w:r>
            <w:r w:rsidRPr="00953C61">
              <w:rPr>
                <w:rFonts w:ascii="Aptos" w:eastAsia="Times New Roman" w:hAnsi="Aptos" w:cs="Times New Roman"/>
                <w:color w:val="000000" w:themeColor="text1"/>
                <w:lang w:eastAsia="lv-LV"/>
              </w:rPr>
              <w:t>un iespēju radīšana privātajam sektoram” (</w:t>
            </w:r>
            <w:r w:rsidR="00350F99" w:rsidRPr="00953C61">
              <w:rPr>
                <w:rFonts w:ascii="Aptos" w:eastAsia="Times New Roman" w:hAnsi="Aptos" w:cs="Times New Roman"/>
                <w:color w:val="000000" w:themeColor="text1"/>
                <w:lang w:eastAsia="lv-LV"/>
              </w:rPr>
              <w:t>turpmāk</w:t>
            </w:r>
            <w:r w:rsidR="00410B0A" w:rsidRPr="00953C61">
              <w:rPr>
                <w:rFonts w:ascii="Aptos" w:eastAsia="Times New Roman" w:hAnsi="Aptos" w:cs="Times New Roman"/>
                <w:color w:val="000000" w:themeColor="text1"/>
                <w:lang w:eastAsia="lv-LV"/>
              </w:rPr>
              <w:t xml:space="preserve"> – </w:t>
            </w:r>
            <w:r w:rsidR="007D1747" w:rsidRPr="00953C61">
              <w:rPr>
                <w:rFonts w:ascii="Aptos" w:eastAsia="Times New Roman" w:hAnsi="Aptos" w:cs="Times New Roman"/>
                <w:lang w:eastAsia="lv-LV"/>
              </w:rPr>
              <w:t>pasākum</w:t>
            </w:r>
            <w:r w:rsidR="00350F99" w:rsidRPr="00953C61">
              <w:rPr>
                <w:rFonts w:ascii="Aptos" w:eastAsia="Times New Roman" w:hAnsi="Aptos" w:cs="Times New Roman"/>
                <w:lang w:eastAsia="lv-LV"/>
              </w:rPr>
              <w:t>s)</w:t>
            </w:r>
            <w:r w:rsidR="007D1747" w:rsidRPr="00953C61">
              <w:rPr>
                <w:rFonts w:ascii="Aptos" w:eastAsia="Times New Roman" w:hAnsi="Aptos" w:cs="Times New Roman"/>
                <w:i/>
                <w:lang w:eastAsia="lv-LV"/>
              </w:rPr>
              <w:t xml:space="preserve"> </w:t>
            </w:r>
            <w:r w:rsidR="0083552C" w:rsidRPr="00953C61">
              <w:rPr>
                <w:rFonts w:ascii="Aptos" w:eastAsia="Times New Roman" w:hAnsi="Aptos" w:cs="Times New Roman"/>
                <w:lang w:eastAsia="lv-LV"/>
              </w:rPr>
              <w:t>p</w:t>
            </w:r>
            <w:r w:rsidR="00167064" w:rsidRPr="00953C61">
              <w:rPr>
                <w:rFonts w:ascii="Aptos" w:eastAsia="Times New Roman" w:hAnsi="Aptos" w:cs="Times New Roman"/>
                <w:lang w:eastAsia="lv-LV"/>
              </w:rPr>
              <w:t>ieejam</w:t>
            </w:r>
            <w:r w:rsidR="003E5436" w:rsidRPr="00953C61">
              <w:rPr>
                <w:rFonts w:ascii="Aptos" w:eastAsia="Times New Roman" w:hAnsi="Aptos" w:cs="Times New Roman"/>
                <w:lang w:eastAsia="lv-LV"/>
              </w:rPr>
              <w:t xml:space="preserve">ais </w:t>
            </w:r>
            <w:r w:rsidR="00023060" w:rsidRPr="00953C61">
              <w:rPr>
                <w:rFonts w:ascii="Aptos" w:eastAsia="Times New Roman" w:hAnsi="Aptos" w:cs="Times New Roman"/>
                <w:lang w:eastAsia="lv-LV"/>
              </w:rPr>
              <w:t xml:space="preserve">kopējais </w:t>
            </w:r>
            <w:r w:rsidR="00CE6BC0" w:rsidRPr="00953C61">
              <w:rPr>
                <w:rFonts w:ascii="Aptos" w:eastAsia="Times New Roman" w:hAnsi="Aptos" w:cs="Times New Roman"/>
                <w:lang w:eastAsia="lv-LV"/>
              </w:rPr>
              <w:t xml:space="preserve">attiecināmais </w:t>
            </w:r>
            <w:r w:rsidR="00373CD1" w:rsidRPr="00953C61">
              <w:rPr>
                <w:rFonts w:ascii="Aptos" w:eastAsia="Times New Roman" w:hAnsi="Aptos" w:cs="Times New Roman"/>
                <w:lang w:eastAsia="lv-LV"/>
              </w:rPr>
              <w:t>finansējums</w:t>
            </w:r>
            <w:r w:rsidR="00D43E54" w:rsidRPr="00953C61">
              <w:rPr>
                <w:rFonts w:ascii="Aptos" w:eastAsia="Times New Roman" w:hAnsi="Aptos" w:cs="Times New Roman"/>
                <w:lang w:eastAsia="lv-LV"/>
              </w:rPr>
              <w:t xml:space="preserve"> ir </w:t>
            </w:r>
            <w:del w:id="1" w:author="Elza Renāte Naglinska" w:date="2026-03-19T11:04:00Z" w16du:dateUtc="2026-03-19T11:04:24Z">
              <w:r w:rsidRPr="00953C61" w:rsidDel="005F473D">
                <w:rPr>
                  <w:rFonts w:ascii="Aptos" w:eastAsia="Times New Roman" w:hAnsi="Aptos" w:cs="Times New Roman"/>
                  <w:lang w:eastAsia="lv-LV"/>
                </w:rPr>
                <w:delText>147 183 311</w:delText>
              </w:r>
            </w:del>
            <w:ins w:id="2" w:author="Elza Renāte Naglinska" w:date="2026-03-19T11:04:00Z" w16du:dateUtc="2026-03-19T11:04:24Z">
              <w:r w:rsidR="176DD36B" w:rsidRPr="00953C61">
                <w:rPr>
                  <w:rFonts w:ascii="Aptos" w:eastAsia="Times New Roman" w:hAnsi="Aptos" w:cs="Times New Roman"/>
                  <w:szCs w:val="24"/>
                </w:rPr>
                <w:t xml:space="preserve">156 826 179 </w:t>
              </w:r>
            </w:ins>
            <w:r w:rsidR="005F473D" w:rsidRPr="00953C61">
              <w:rPr>
                <w:rFonts w:ascii="Aptos" w:eastAsia="Times New Roman" w:hAnsi="Aptos" w:cs="Times New Roman"/>
                <w:lang w:eastAsia="lv-LV"/>
              </w:rPr>
              <w:t> </w:t>
            </w:r>
            <w:r w:rsidR="005F473D" w:rsidRPr="00953C61">
              <w:rPr>
                <w:rFonts w:ascii="Aptos" w:eastAsia="Times New Roman" w:hAnsi="Aptos" w:cs="Times New Roman"/>
                <w:i/>
                <w:lang w:eastAsia="lv-LV"/>
              </w:rPr>
              <w:t>euro</w:t>
            </w:r>
            <w:r w:rsidR="005F473D" w:rsidRPr="00953C61">
              <w:rPr>
                <w:rFonts w:ascii="Aptos" w:eastAsia="Times New Roman" w:hAnsi="Aptos" w:cs="Times New Roman"/>
                <w:lang w:eastAsia="lv-LV"/>
              </w:rPr>
              <w:t xml:space="preserve">, tai skaitā Eiropas Reģionālās attīstības fonda </w:t>
            </w:r>
            <w:r w:rsidR="00685F28" w:rsidRPr="00953C61">
              <w:rPr>
                <w:rFonts w:ascii="Aptos" w:eastAsia="Times New Roman" w:hAnsi="Aptos" w:cs="Times New Roman"/>
                <w:lang w:eastAsia="lv-LV"/>
              </w:rPr>
              <w:t>(turpmāk – ERAF)</w:t>
            </w:r>
            <w:r w:rsidR="005F473D" w:rsidRPr="00953C61">
              <w:rPr>
                <w:rFonts w:ascii="Aptos" w:eastAsia="Times New Roman" w:hAnsi="Aptos" w:cs="Times New Roman"/>
                <w:lang w:eastAsia="lv-LV"/>
              </w:rPr>
              <w:t xml:space="preserve"> finansējum</w:t>
            </w:r>
            <w:r w:rsidR="00F11787" w:rsidRPr="00953C61">
              <w:rPr>
                <w:rFonts w:ascii="Aptos" w:eastAsia="Times New Roman" w:hAnsi="Aptos" w:cs="Times New Roman"/>
                <w:lang w:eastAsia="lv-LV"/>
              </w:rPr>
              <w:t>s</w:t>
            </w:r>
            <w:r w:rsidR="00CE2084" w:rsidRPr="00953C61">
              <w:rPr>
                <w:rFonts w:ascii="Aptos" w:eastAsia="Times New Roman" w:hAnsi="Aptos" w:cs="Times New Roman"/>
                <w:lang w:eastAsia="lv-LV"/>
              </w:rPr>
              <w:t xml:space="preserve"> </w:t>
            </w:r>
            <w:del w:id="3" w:author="Elza Renāte Naglinska" w:date="2026-03-19T11:04:00Z" w16du:dateUtc="2026-03-19T11:04:34Z">
              <w:r w:rsidRPr="00953C61" w:rsidDel="005F473D">
                <w:rPr>
                  <w:rFonts w:ascii="Aptos" w:eastAsia="Times New Roman" w:hAnsi="Aptos" w:cs="Times New Roman"/>
                  <w:lang w:eastAsia="lv-LV"/>
                </w:rPr>
                <w:delText>125 105 814</w:delText>
              </w:r>
            </w:del>
            <w:ins w:id="4" w:author="Elza Renāte Naglinska" w:date="2026-03-19T11:04:00Z" w16du:dateUtc="2026-03-19T11:04:34Z">
              <w:r w:rsidR="5F011A26" w:rsidRPr="00953C61">
                <w:rPr>
                  <w:rFonts w:ascii="Aptos" w:eastAsia="Times New Roman" w:hAnsi="Aptos" w:cs="Times New Roman"/>
                  <w:szCs w:val="24"/>
                </w:rPr>
                <w:t xml:space="preserve">133 302 252 </w:t>
              </w:r>
            </w:ins>
            <w:r w:rsidR="005F473D" w:rsidRPr="00953C61">
              <w:rPr>
                <w:rFonts w:ascii="Aptos" w:eastAsia="Times New Roman" w:hAnsi="Aptos" w:cs="Times New Roman"/>
                <w:lang w:eastAsia="lv-LV"/>
              </w:rPr>
              <w:t> </w:t>
            </w:r>
            <w:r w:rsidR="005F473D" w:rsidRPr="00953C61">
              <w:rPr>
                <w:rFonts w:ascii="Aptos" w:eastAsia="Times New Roman" w:hAnsi="Aptos" w:cs="Times New Roman"/>
                <w:i/>
                <w:lang w:eastAsia="lv-LV"/>
              </w:rPr>
              <w:t>euro</w:t>
            </w:r>
            <w:r w:rsidR="005F473D" w:rsidRPr="00953C61">
              <w:rPr>
                <w:rFonts w:ascii="Aptos" w:eastAsia="Times New Roman" w:hAnsi="Aptos" w:cs="Times New Roman"/>
                <w:lang w:eastAsia="lv-LV"/>
              </w:rPr>
              <w:t>, nacionāl</w:t>
            </w:r>
            <w:r w:rsidR="000870B7" w:rsidRPr="00953C61">
              <w:rPr>
                <w:rFonts w:ascii="Aptos" w:eastAsia="Times New Roman" w:hAnsi="Aptos" w:cs="Times New Roman"/>
                <w:lang w:eastAsia="lv-LV"/>
              </w:rPr>
              <w:t>ais</w:t>
            </w:r>
            <w:r w:rsidR="005F473D" w:rsidRPr="00953C61">
              <w:rPr>
                <w:rFonts w:ascii="Aptos" w:eastAsia="Times New Roman" w:hAnsi="Aptos" w:cs="Times New Roman"/>
                <w:lang w:eastAsia="lv-LV"/>
              </w:rPr>
              <w:t xml:space="preserve"> finansējum</w:t>
            </w:r>
            <w:r w:rsidR="000870B7" w:rsidRPr="00953C61">
              <w:rPr>
                <w:rFonts w:ascii="Aptos" w:eastAsia="Times New Roman" w:hAnsi="Aptos" w:cs="Times New Roman"/>
                <w:lang w:eastAsia="lv-LV"/>
              </w:rPr>
              <w:t>s</w:t>
            </w:r>
            <w:r w:rsidR="005F473D" w:rsidRPr="00953C61">
              <w:rPr>
                <w:rFonts w:ascii="Aptos" w:eastAsia="Times New Roman" w:hAnsi="Aptos" w:cs="Times New Roman"/>
                <w:lang w:eastAsia="lv-LV"/>
              </w:rPr>
              <w:t xml:space="preserve"> (valsts budžeta finansējum</w:t>
            </w:r>
            <w:r w:rsidR="00832C56" w:rsidRPr="00953C61">
              <w:rPr>
                <w:rFonts w:ascii="Aptos" w:eastAsia="Times New Roman" w:hAnsi="Aptos" w:cs="Times New Roman"/>
                <w:lang w:eastAsia="lv-LV"/>
              </w:rPr>
              <w:t>s</w:t>
            </w:r>
            <w:r w:rsidR="005F473D" w:rsidRPr="00953C61">
              <w:rPr>
                <w:rFonts w:ascii="Aptos" w:eastAsia="Times New Roman" w:hAnsi="Aptos" w:cs="Times New Roman"/>
                <w:lang w:eastAsia="lv-LV"/>
              </w:rPr>
              <w:t>, pašvaldību budžeta finansējum</w:t>
            </w:r>
            <w:r w:rsidR="00832C56" w:rsidRPr="00953C61">
              <w:rPr>
                <w:rFonts w:ascii="Aptos" w:eastAsia="Times New Roman" w:hAnsi="Aptos" w:cs="Times New Roman"/>
                <w:lang w:eastAsia="lv-LV"/>
              </w:rPr>
              <w:t>s</w:t>
            </w:r>
            <w:r w:rsidR="005F473D" w:rsidRPr="00953C61">
              <w:rPr>
                <w:rFonts w:ascii="Aptos" w:eastAsia="Times New Roman" w:hAnsi="Aptos" w:cs="Times New Roman"/>
                <w:lang w:eastAsia="lv-LV"/>
              </w:rPr>
              <w:t>, privāt</w:t>
            </w:r>
            <w:r w:rsidR="00832C56" w:rsidRPr="00953C61">
              <w:rPr>
                <w:rFonts w:ascii="Aptos" w:eastAsia="Times New Roman" w:hAnsi="Aptos" w:cs="Times New Roman"/>
                <w:lang w:eastAsia="lv-LV"/>
              </w:rPr>
              <w:t>ais</w:t>
            </w:r>
            <w:r w:rsidR="005F473D" w:rsidRPr="00953C61">
              <w:rPr>
                <w:rFonts w:ascii="Aptos" w:eastAsia="Times New Roman" w:hAnsi="Aptos" w:cs="Times New Roman"/>
                <w:lang w:eastAsia="lv-LV"/>
              </w:rPr>
              <w:t xml:space="preserve"> finansējum</w:t>
            </w:r>
            <w:r w:rsidR="00832C56" w:rsidRPr="00953C61">
              <w:rPr>
                <w:rFonts w:ascii="Aptos" w:eastAsia="Times New Roman" w:hAnsi="Aptos" w:cs="Times New Roman"/>
                <w:lang w:eastAsia="lv-LV"/>
              </w:rPr>
              <w:t>s</w:t>
            </w:r>
            <w:r w:rsidR="005F473D" w:rsidRPr="00953C61">
              <w:rPr>
                <w:rFonts w:ascii="Aptos" w:eastAsia="Times New Roman" w:hAnsi="Aptos" w:cs="Times New Roman"/>
                <w:lang w:eastAsia="lv-LV"/>
              </w:rPr>
              <w:t>)</w:t>
            </w:r>
            <w:r w:rsidR="00057842" w:rsidRPr="00953C61">
              <w:rPr>
                <w:rFonts w:ascii="Aptos" w:eastAsia="Times New Roman" w:hAnsi="Aptos" w:cs="Times New Roman"/>
                <w:lang w:eastAsia="lv-LV"/>
              </w:rPr>
              <w:t xml:space="preserve"> – </w:t>
            </w:r>
            <w:del w:id="5" w:author="Elza Renāte Naglinska" w:date="2026-03-19T11:04:00Z" w16du:dateUtc="2026-03-19T11:04:52Z">
              <w:r w:rsidRPr="00953C61" w:rsidDel="005F473D">
                <w:rPr>
                  <w:rFonts w:ascii="Aptos" w:eastAsia="Times New Roman" w:hAnsi="Aptos" w:cs="Times New Roman"/>
                  <w:lang w:eastAsia="lv-LV"/>
                </w:rPr>
                <w:delText>22 077 497</w:delText>
              </w:r>
            </w:del>
            <w:ins w:id="6" w:author="Elza Renāte Naglinska" w:date="2026-03-19T11:04:00Z" w16du:dateUtc="2026-03-19T11:04:52Z">
              <w:r w:rsidR="3BF88B65" w:rsidRPr="00953C61">
                <w:rPr>
                  <w:rFonts w:ascii="Aptos" w:eastAsia="Times New Roman" w:hAnsi="Aptos" w:cs="Times New Roman"/>
                  <w:szCs w:val="24"/>
                </w:rPr>
                <w:t xml:space="preserve">23 523 927 </w:t>
              </w:r>
            </w:ins>
            <w:r w:rsidR="00397207" w:rsidRPr="00953C61">
              <w:rPr>
                <w:rFonts w:ascii="Aptos" w:eastAsia="Times New Roman" w:hAnsi="Aptos" w:cs="Times New Roman"/>
                <w:lang w:eastAsia="lv-LV"/>
              </w:rPr>
              <w:t> </w:t>
            </w:r>
            <w:r w:rsidR="005F473D" w:rsidRPr="00953C61">
              <w:rPr>
                <w:rFonts w:ascii="Aptos" w:eastAsia="Times New Roman" w:hAnsi="Aptos" w:cs="Times New Roman"/>
                <w:i/>
                <w:lang w:eastAsia="lv-LV"/>
              </w:rPr>
              <w:t>euro</w:t>
            </w:r>
            <w:r w:rsidR="005F473D" w:rsidRPr="00953C61">
              <w:rPr>
                <w:rFonts w:ascii="Aptos" w:eastAsia="Times New Roman" w:hAnsi="Aptos" w:cs="Times New Roman"/>
                <w:lang w:eastAsia="lv-LV"/>
              </w:rPr>
              <w:t>.</w:t>
            </w:r>
          </w:p>
          <w:p w14:paraId="54E0904E" w14:textId="5B2214F0" w:rsidR="00167064" w:rsidRPr="00953C61" w:rsidRDefault="00167064" w:rsidP="00E31A6C">
            <w:pPr>
              <w:spacing w:after="60"/>
              <w:ind w:firstLine="0"/>
              <w:outlineLvl w:val="3"/>
              <w:rPr>
                <w:rFonts w:ascii="Aptos" w:hAnsi="Aptos" w:cs="Times New Roman"/>
                <w:sz w:val="16"/>
                <w:szCs w:val="16"/>
              </w:rPr>
            </w:pPr>
            <w:r w:rsidRPr="00953C61">
              <w:rPr>
                <w:rFonts w:ascii="Aptos" w:eastAsia="Times New Roman" w:hAnsi="Aptos" w:cs="Times New Roman"/>
                <w:lang w:eastAsia="lv-LV"/>
              </w:rPr>
              <w:t xml:space="preserve">Maksimālā atbalsta intensitāte ir </w:t>
            </w:r>
            <w:r w:rsidR="005F473D" w:rsidRPr="00953C61">
              <w:rPr>
                <w:rFonts w:ascii="Aptos" w:eastAsia="Times New Roman" w:hAnsi="Aptos" w:cs="Times New Roman"/>
                <w:lang w:eastAsia="lv-LV"/>
              </w:rPr>
              <w:t>85%</w:t>
            </w:r>
            <w:r w:rsidRPr="00953C61">
              <w:rPr>
                <w:rFonts w:ascii="Aptos" w:eastAsia="Times New Roman" w:hAnsi="Aptos" w:cs="Times New Roman"/>
                <w:lang w:eastAsia="lv-LV"/>
              </w:rPr>
              <w:t xml:space="preserve"> no kopējām attiecināmajām izmaksām, nepieciešamais </w:t>
            </w:r>
            <w:r w:rsidR="0BFFAEBE" w:rsidRPr="00953C61">
              <w:rPr>
                <w:rFonts w:ascii="Aptos" w:eastAsia="Times New Roman" w:hAnsi="Aptos" w:cs="Times New Roman"/>
                <w:lang w:eastAsia="lv-LV"/>
              </w:rPr>
              <w:t>līdzfinansējums</w:t>
            </w:r>
            <w:r w:rsidR="00E31A6C" w:rsidRPr="00953C61">
              <w:rPr>
                <w:rFonts w:ascii="Aptos" w:eastAsia="Times New Roman" w:hAnsi="Aptos" w:cs="Times New Roman"/>
                <w:lang w:eastAsia="lv-LV"/>
              </w:rPr>
              <w:t xml:space="preserve"> – </w:t>
            </w:r>
            <w:r w:rsidR="00754DC4" w:rsidRPr="00953C61">
              <w:rPr>
                <w:rFonts w:ascii="Aptos" w:eastAsia="Times New Roman" w:hAnsi="Aptos" w:cs="Times New Roman"/>
                <w:lang w:eastAsia="lv-LV"/>
              </w:rPr>
              <w:t>1</w:t>
            </w:r>
            <w:r w:rsidR="005F473D" w:rsidRPr="00953C61">
              <w:rPr>
                <w:rFonts w:ascii="Aptos" w:eastAsia="Times New Roman" w:hAnsi="Aptos" w:cs="Times New Roman"/>
                <w:lang w:eastAsia="lv-LV"/>
              </w:rPr>
              <w:t>5%</w:t>
            </w:r>
            <w:r w:rsidRPr="00953C61">
              <w:rPr>
                <w:rFonts w:ascii="Aptos" w:eastAsia="Times New Roman" w:hAnsi="Aptos" w:cs="Times New Roman"/>
                <w:lang w:eastAsia="lv-LV"/>
              </w:rPr>
              <w:t>.</w:t>
            </w:r>
          </w:p>
          <w:p w14:paraId="460CD887" w14:textId="44AAF17C" w:rsidR="007D2E8F" w:rsidRPr="00953C61" w:rsidRDefault="00A54454" w:rsidP="00E31A6C">
            <w:pPr>
              <w:spacing w:after="60"/>
              <w:ind w:firstLine="0"/>
              <w:outlineLvl w:val="3"/>
              <w:rPr>
                <w:rFonts w:ascii="Aptos" w:eastAsia="Times New Roman" w:hAnsi="Aptos" w:cs="Times New Roman"/>
                <w:sz w:val="16"/>
                <w:szCs w:val="16"/>
                <w:lang w:eastAsia="lv-LV"/>
              </w:rPr>
            </w:pPr>
            <w:r w:rsidRPr="00953C61">
              <w:rPr>
                <w:rFonts w:ascii="Aptos" w:eastAsia="Times New Roman" w:hAnsi="Aptos" w:cs="Times New Roman"/>
                <w:lang w:eastAsia="lv-LV"/>
              </w:rPr>
              <w:t>Projekta m</w:t>
            </w:r>
            <w:r w:rsidR="00167064" w:rsidRPr="00953C61">
              <w:rPr>
                <w:rFonts w:ascii="Aptos" w:eastAsia="Times New Roman" w:hAnsi="Aptos" w:cs="Times New Roman"/>
                <w:lang w:eastAsia="lv-LV"/>
              </w:rPr>
              <w:t xml:space="preserve">inimālā attiecināmo izmaksu summa ir </w:t>
            </w:r>
            <w:r w:rsidR="00190267" w:rsidRPr="00953C61">
              <w:rPr>
                <w:rFonts w:ascii="Aptos" w:eastAsia="Times New Roman" w:hAnsi="Aptos" w:cs="Times New Roman"/>
                <w:lang w:eastAsia="lv-LV"/>
              </w:rPr>
              <w:t>200 000</w:t>
            </w:r>
            <w:r w:rsidR="00397207" w:rsidRPr="00953C61">
              <w:rPr>
                <w:rFonts w:ascii="Aptos" w:eastAsia="Times New Roman" w:hAnsi="Aptos" w:cs="Times New Roman"/>
                <w:lang w:eastAsia="lv-LV"/>
              </w:rPr>
              <w:t> </w:t>
            </w:r>
            <w:r w:rsidR="00190267" w:rsidRPr="00953C61">
              <w:rPr>
                <w:rFonts w:ascii="Aptos" w:eastAsia="Times New Roman" w:hAnsi="Aptos" w:cs="Times New Roman"/>
                <w:i/>
                <w:lang w:eastAsia="lv-LV"/>
              </w:rPr>
              <w:t>euro</w:t>
            </w:r>
            <w:r w:rsidR="00190267" w:rsidRPr="00953C61">
              <w:rPr>
                <w:rFonts w:ascii="Aptos" w:eastAsia="Times New Roman" w:hAnsi="Aptos" w:cs="Times New Roman"/>
                <w:lang w:eastAsia="lv-LV"/>
              </w:rPr>
              <w:t xml:space="preserve"> (ieskaitot)</w:t>
            </w:r>
            <w:r w:rsidR="009344CC" w:rsidRPr="00953C61">
              <w:rPr>
                <w:rFonts w:ascii="Aptos" w:eastAsia="Times New Roman" w:hAnsi="Aptos" w:cs="Times New Roman"/>
                <w:lang w:eastAsia="lv-LV"/>
              </w:rPr>
              <w:t xml:space="preserve">, </w:t>
            </w:r>
            <w:r w:rsidR="00C96923" w:rsidRPr="00953C61">
              <w:rPr>
                <w:rFonts w:ascii="Aptos" w:eastAsia="Times New Roman" w:hAnsi="Aptos" w:cs="Times New Roman"/>
                <w:lang w:eastAsia="lv-LV"/>
              </w:rPr>
              <w:t xml:space="preserve">projektam </w:t>
            </w:r>
            <w:r w:rsidR="001D7674" w:rsidRPr="00953C61">
              <w:rPr>
                <w:rFonts w:ascii="Aptos" w:eastAsia="Times New Roman" w:hAnsi="Aptos" w:cs="Times New Roman"/>
                <w:lang w:eastAsia="lv-LV"/>
              </w:rPr>
              <w:t xml:space="preserve">pieejamais </w:t>
            </w:r>
            <w:r w:rsidR="3F181C99" w:rsidRPr="00953C61">
              <w:rPr>
                <w:rFonts w:ascii="Aptos" w:eastAsia="Times New Roman" w:hAnsi="Aptos" w:cs="Times New Roman"/>
                <w:lang w:eastAsia="lv-LV"/>
              </w:rPr>
              <w:t>maksimāl</w:t>
            </w:r>
            <w:r w:rsidR="45101208" w:rsidRPr="00953C61">
              <w:rPr>
                <w:rFonts w:ascii="Aptos" w:eastAsia="Times New Roman" w:hAnsi="Aptos" w:cs="Times New Roman"/>
                <w:lang w:eastAsia="lv-LV"/>
              </w:rPr>
              <w:t>ais</w:t>
            </w:r>
            <w:r w:rsidR="00EC21E8" w:rsidRPr="00953C61">
              <w:rPr>
                <w:rFonts w:ascii="Aptos" w:eastAsia="Times New Roman" w:hAnsi="Aptos" w:cs="Times New Roman"/>
                <w:lang w:eastAsia="lv-LV"/>
              </w:rPr>
              <w:t xml:space="preserve"> E</w:t>
            </w:r>
            <w:r w:rsidR="00685F28" w:rsidRPr="00953C61">
              <w:rPr>
                <w:rFonts w:ascii="Aptos" w:eastAsia="Times New Roman" w:hAnsi="Aptos" w:cs="Times New Roman"/>
                <w:lang w:eastAsia="lv-LV"/>
              </w:rPr>
              <w:t>RAF</w:t>
            </w:r>
            <w:r w:rsidR="00EC21E8" w:rsidRPr="00953C61">
              <w:rPr>
                <w:rFonts w:ascii="Aptos" w:eastAsia="Times New Roman" w:hAnsi="Aptos" w:cs="Times New Roman"/>
                <w:lang w:eastAsia="lv-LV"/>
              </w:rPr>
              <w:t xml:space="preserve"> finansējums</w:t>
            </w:r>
            <w:r w:rsidR="009344CC" w:rsidRPr="00953C61">
              <w:rPr>
                <w:rFonts w:ascii="Aptos" w:eastAsia="Times New Roman" w:hAnsi="Aptos" w:cs="Times New Roman"/>
                <w:lang w:eastAsia="lv-LV"/>
              </w:rPr>
              <w:t xml:space="preserve"> </w:t>
            </w:r>
            <w:r w:rsidR="00167064" w:rsidRPr="00953C61">
              <w:rPr>
                <w:rFonts w:ascii="Aptos" w:eastAsia="Times New Roman" w:hAnsi="Aptos" w:cs="Times New Roman"/>
                <w:lang w:eastAsia="lv-LV"/>
              </w:rPr>
              <w:t xml:space="preserve">ir </w:t>
            </w:r>
            <w:r w:rsidR="00190267" w:rsidRPr="00953C61">
              <w:rPr>
                <w:rFonts w:ascii="Aptos" w:eastAsia="Times New Roman" w:hAnsi="Aptos" w:cs="Times New Roman"/>
                <w:lang w:eastAsia="lv-LV"/>
              </w:rPr>
              <w:t>10 000 000</w:t>
            </w:r>
            <w:r w:rsidR="00397207" w:rsidRPr="00953C61">
              <w:rPr>
                <w:rFonts w:ascii="Aptos" w:eastAsia="Times New Roman" w:hAnsi="Aptos" w:cs="Times New Roman"/>
                <w:lang w:eastAsia="lv-LV"/>
              </w:rPr>
              <w:t> </w:t>
            </w:r>
            <w:r w:rsidR="00190267" w:rsidRPr="00953C61">
              <w:rPr>
                <w:rFonts w:ascii="Aptos" w:eastAsia="Times New Roman" w:hAnsi="Aptos" w:cs="Times New Roman"/>
                <w:i/>
                <w:lang w:eastAsia="lv-LV"/>
              </w:rPr>
              <w:t>euro</w:t>
            </w:r>
            <w:r w:rsidR="00346120" w:rsidRPr="00953C61">
              <w:rPr>
                <w:rFonts w:ascii="Aptos" w:eastAsia="Times New Roman" w:hAnsi="Aptos" w:cs="Times New Roman"/>
                <w:i/>
                <w:lang w:eastAsia="lv-LV"/>
              </w:rPr>
              <w:t>.</w:t>
            </w:r>
          </w:p>
          <w:p w14:paraId="75DB9BDD" w14:textId="42B1D5F7" w:rsidR="00470818" w:rsidRPr="00953C61" w:rsidRDefault="00470818" w:rsidP="00E31A6C">
            <w:pPr>
              <w:spacing w:after="60"/>
              <w:ind w:firstLine="0"/>
              <w:outlineLvl w:val="3"/>
              <w:rPr>
                <w:rFonts w:ascii="Aptos" w:eastAsia="Times New Roman" w:hAnsi="Aptos" w:cs="Times New Roman"/>
                <w:szCs w:val="24"/>
                <w:lang w:eastAsia="lv-LV"/>
              </w:rPr>
            </w:pPr>
            <w:r w:rsidRPr="00953C61">
              <w:rPr>
                <w:rFonts w:ascii="Aptos" w:eastAsia="Times New Roman" w:hAnsi="Aptos" w:cs="Times New Roman"/>
                <w:szCs w:val="24"/>
                <w:lang w:eastAsia="lv-LV"/>
              </w:rPr>
              <w:t xml:space="preserve">Izmaksas ir attiecināmas, ja tās ir radušās ne agrāk </w:t>
            </w:r>
            <w:r w:rsidR="003B727A" w:rsidRPr="00953C61">
              <w:rPr>
                <w:rFonts w:ascii="Aptos" w:eastAsia="Times New Roman" w:hAnsi="Aptos" w:cs="Times New Roman"/>
                <w:szCs w:val="24"/>
                <w:lang w:eastAsia="lv-LV"/>
              </w:rPr>
              <w:t>kā</w:t>
            </w:r>
            <w:r w:rsidRPr="00953C61">
              <w:rPr>
                <w:rFonts w:ascii="Aptos" w:eastAsia="Times New Roman" w:hAnsi="Aptos" w:cs="Times New Roman"/>
                <w:szCs w:val="24"/>
                <w:lang w:eastAsia="lv-LV"/>
              </w:rPr>
              <w:t xml:space="preserve"> </w:t>
            </w:r>
            <w:r w:rsidR="00E677E3" w:rsidRPr="00953C61">
              <w:rPr>
                <w:rFonts w:ascii="Aptos" w:eastAsia="Times New Roman" w:hAnsi="Aptos" w:cs="Times New Roman"/>
                <w:szCs w:val="24"/>
                <w:lang w:eastAsia="lv-LV"/>
              </w:rPr>
              <w:t>2024. gada 1. janvārī.</w:t>
            </w:r>
          </w:p>
        </w:tc>
      </w:tr>
      <w:tr w:rsidR="00D0127A" w:rsidRPr="00956F1F" w14:paraId="75B656C8" w14:textId="77777777" w:rsidTr="5B411318">
        <w:trPr>
          <w:trHeight w:val="549"/>
        </w:trPr>
        <w:tc>
          <w:tcPr>
            <w:tcW w:w="3823" w:type="dxa"/>
            <w:shd w:val="clear" w:color="auto" w:fill="D9D9D9" w:themeFill="background1" w:themeFillShade="D9"/>
          </w:tcPr>
          <w:p w14:paraId="23D9BE9B" w14:textId="77777777" w:rsidR="00D0127A" w:rsidRPr="00953C61" w:rsidRDefault="00D0127A" w:rsidP="009E4854">
            <w:pPr>
              <w:ind w:firstLine="0"/>
              <w:rPr>
                <w:rFonts w:ascii="Aptos" w:eastAsia="Times New Roman" w:hAnsi="Aptos" w:cs="Times New Roman"/>
                <w:szCs w:val="24"/>
                <w:lang w:eastAsia="lv-LV"/>
              </w:rPr>
            </w:pPr>
            <w:r w:rsidRPr="00953C61">
              <w:rPr>
                <w:rFonts w:ascii="Aptos" w:eastAsia="Times New Roman" w:hAnsi="Aptos" w:cs="Times New Roman"/>
                <w:szCs w:val="24"/>
                <w:lang w:eastAsia="lv-LV"/>
              </w:rPr>
              <w:t>Projektu iesni</w:t>
            </w:r>
            <w:r w:rsidR="00743768" w:rsidRPr="00953C61">
              <w:rPr>
                <w:rFonts w:ascii="Aptos" w:eastAsia="Times New Roman" w:hAnsi="Aptos" w:cs="Times New Roman"/>
                <w:szCs w:val="24"/>
                <w:lang w:eastAsia="lv-LV"/>
              </w:rPr>
              <w:t>egumu atlases īstenošanas veids</w:t>
            </w:r>
          </w:p>
        </w:tc>
        <w:tc>
          <w:tcPr>
            <w:tcW w:w="5244" w:type="dxa"/>
          </w:tcPr>
          <w:p w14:paraId="7371F44E" w14:textId="51A5B2E9" w:rsidR="00D0127A" w:rsidRPr="00953C61" w:rsidRDefault="00346120" w:rsidP="009E4854">
            <w:pPr>
              <w:ind w:firstLine="0"/>
              <w:rPr>
                <w:rFonts w:ascii="Aptos" w:eastAsia="Times New Roman" w:hAnsi="Aptos" w:cs="Times New Roman"/>
                <w:szCs w:val="24"/>
                <w:lang w:eastAsia="lv-LV"/>
              </w:rPr>
            </w:pPr>
            <w:r w:rsidRPr="00953C61">
              <w:rPr>
                <w:rFonts w:ascii="Aptos" w:hAnsi="Aptos" w:cs="Times New Roman"/>
              </w:rPr>
              <w:t>Ierobežota</w:t>
            </w:r>
            <w:r w:rsidR="00D0127A" w:rsidRPr="00953C61">
              <w:rPr>
                <w:rFonts w:ascii="Aptos" w:hAnsi="Aptos" w:cs="Times New Roman"/>
              </w:rPr>
              <w:t xml:space="preserve"> </w:t>
            </w:r>
            <w:r w:rsidR="00D0127A" w:rsidRPr="00953C61">
              <w:rPr>
                <w:rFonts w:ascii="Aptos" w:eastAsia="Times New Roman" w:hAnsi="Aptos" w:cs="Times New Roman"/>
                <w:szCs w:val="24"/>
                <w:lang w:eastAsia="lv-LV"/>
              </w:rPr>
              <w:t xml:space="preserve">projektu iesniegumu atlase </w:t>
            </w:r>
          </w:p>
        </w:tc>
      </w:tr>
      <w:tr w:rsidR="00A54EFE" w:rsidRPr="00956F1F" w14:paraId="14E1B066" w14:textId="77777777" w:rsidTr="5B411318">
        <w:trPr>
          <w:trHeight w:val="7094"/>
        </w:trPr>
        <w:tc>
          <w:tcPr>
            <w:tcW w:w="3823" w:type="dxa"/>
            <w:shd w:val="clear" w:color="auto" w:fill="D9D9D9" w:themeFill="background1" w:themeFillShade="D9"/>
          </w:tcPr>
          <w:p w14:paraId="0FA017E5" w14:textId="06102722" w:rsidR="00A54EFE" w:rsidRPr="00953C61" w:rsidRDefault="00A54EFE" w:rsidP="0CF7104F">
            <w:pPr>
              <w:ind w:firstLine="0"/>
              <w:outlineLvl w:val="3"/>
              <w:rPr>
                <w:rFonts w:ascii="Aptos" w:eastAsia="Times New Roman" w:hAnsi="Aptos" w:cs="Times New Roman"/>
                <w:lang w:eastAsia="lv-LV"/>
              </w:rPr>
            </w:pPr>
            <w:r w:rsidRPr="00953C61">
              <w:rPr>
                <w:rFonts w:ascii="Aptos" w:eastAsia="Times New Roman" w:hAnsi="Aptos" w:cs="Times New Roman"/>
                <w:lang w:eastAsia="lv-LV"/>
              </w:rPr>
              <w:t>Projekta iesnieguma iesniegšanas termiņš</w:t>
            </w:r>
          </w:p>
        </w:tc>
        <w:tc>
          <w:tcPr>
            <w:tcW w:w="5244" w:type="dxa"/>
          </w:tcPr>
          <w:p w14:paraId="1DC600A5" w14:textId="1ACC983E" w:rsidR="573C7795" w:rsidRPr="00953C61" w:rsidRDefault="00F207B2" w:rsidP="00E31A6C">
            <w:pPr>
              <w:spacing w:after="60"/>
              <w:ind w:firstLine="0"/>
              <w:rPr>
                <w:rFonts w:ascii="Aptos" w:hAnsi="Aptos"/>
              </w:rPr>
            </w:pPr>
            <w:r w:rsidRPr="00953C61">
              <w:rPr>
                <w:rFonts w:ascii="Aptos" w:eastAsia="Times New Roman" w:hAnsi="Aptos" w:cs="Times New Roman"/>
                <w:szCs w:val="24"/>
              </w:rPr>
              <w:t>Pasākuma projektu iesniegumu atlases sākuma datums ir 2025.</w:t>
            </w:r>
            <w:r w:rsidR="00E31A6C" w:rsidRPr="00953C61">
              <w:rPr>
                <w:rFonts w:ascii="Aptos" w:eastAsia="Times New Roman" w:hAnsi="Aptos" w:cs="Times New Roman"/>
                <w:szCs w:val="24"/>
              </w:rPr>
              <w:t> </w:t>
            </w:r>
            <w:r w:rsidRPr="00953C61">
              <w:rPr>
                <w:rFonts w:ascii="Aptos" w:eastAsia="Times New Roman" w:hAnsi="Aptos" w:cs="Times New Roman"/>
                <w:szCs w:val="24"/>
              </w:rPr>
              <w:t>gada 29.</w:t>
            </w:r>
            <w:r w:rsidR="00E31A6C" w:rsidRPr="00953C61">
              <w:rPr>
                <w:rFonts w:ascii="Aptos" w:eastAsia="Times New Roman" w:hAnsi="Aptos" w:cs="Times New Roman"/>
                <w:szCs w:val="24"/>
              </w:rPr>
              <w:t> </w:t>
            </w:r>
            <w:r w:rsidRPr="00953C61">
              <w:rPr>
                <w:rFonts w:ascii="Aptos" w:eastAsia="Times New Roman" w:hAnsi="Aptos" w:cs="Times New Roman"/>
                <w:szCs w:val="24"/>
              </w:rPr>
              <w:t xml:space="preserve">janvāris (atlase tiek izsludināta pirms pirmā </w:t>
            </w:r>
            <w:r w:rsidR="00F61AAF" w:rsidRPr="00953C61">
              <w:rPr>
                <w:rFonts w:ascii="Aptos" w:eastAsia="Times New Roman" w:hAnsi="Aptos" w:cs="Times New Roman"/>
                <w:szCs w:val="24"/>
              </w:rPr>
              <w:t>SAM MK noteikumu 5.</w:t>
            </w:r>
            <w:r w:rsidR="00E31A6C" w:rsidRPr="00953C61">
              <w:rPr>
                <w:rFonts w:ascii="Aptos" w:eastAsia="Times New Roman" w:hAnsi="Aptos" w:cs="Times New Roman"/>
                <w:szCs w:val="24"/>
              </w:rPr>
              <w:t> </w:t>
            </w:r>
            <w:r w:rsidR="00F61AAF" w:rsidRPr="00953C61">
              <w:rPr>
                <w:rFonts w:ascii="Aptos" w:eastAsia="Times New Roman" w:hAnsi="Aptos" w:cs="Times New Roman"/>
                <w:szCs w:val="24"/>
              </w:rPr>
              <w:t xml:space="preserve">punktā minētā </w:t>
            </w:r>
            <w:r w:rsidR="00A97226" w:rsidRPr="00953C61">
              <w:rPr>
                <w:rFonts w:ascii="Aptos" w:eastAsia="Times New Roman" w:hAnsi="Aptos" w:cs="Times New Roman"/>
                <w:szCs w:val="24"/>
              </w:rPr>
              <w:t>Ministru kabineta (turpmāk</w:t>
            </w:r>
            <w:r w:rsidR="00E31A6C" w:rsidRPr="00953C61">
              <w:rPr>
                <w:rFonts w:ascii="Aptos" w:eastAsia="Times New Roman" w:hAnsi="Aptos" w:cs="Times New Roman"/>
                <w:szCs w:val="24"/>
              </w:rPr>
              <w:t> </w:t>
            </w:r>
            <w:r w:rsidR="00A97226" w:rsidRPr="00953C61">
              <w:rPr>
                <w:rFonts w:ascii="Aptos" w:eastAsia="Times New Roman" w:hAnsi="Aptos" w:cs="Times New Roman"/>
                <w:szCs w:val="24"/>
              </w:rPr>
              <w:t xml:space="preserve">– MK) </w:t>
            </w:r>
            <w:r w:rsidRPr="00953C61">
              <w:rPr>
                <w:rFonts w:ascii="Aptos" w:eastAsia="Times New Roman" w:hAnsi="Aptos" w:cs="Times New Roman"/>
                <w:szCs w:val="24"/>
              </w:rPr>
              <w:t xml:space="preserve">rīkojuma </w:t>
            </w:r>
            <w:r w:rsidR="00670580" w:rsidRPr="00953C61">
              <w:rPr>
                <w:rFonts w:ascii="Aptos" w:eastAsia="Times New Roman" w:hAnsi="Aptos" w:cs="Times New Roman"/>
                <w:szCs w:val="24"/>
              </w:rPr>
              <w:t xml:space="preserve">par projekta īstenošanu </w:t>
            </w:r>
            <w:r w:rsidRPr="00953C61">
              <w:rPr>
                <w:rFonts w:ascii="Aptos" w:eastAsia="Times New Roman" w:hAnsi="Aptos" w:cs="Times New Roman"/>
                <w:szCs w:val="24"/>
              </w:rPr>
              <w:t>apstiprināšanas</w:t>
            </w:r>
            <w:r w:rsidR="00670580" w:rsidRPr="00953C61">
              <w:rPr>
                <w:rFonts w:ascii="Aptos" w:eastAsia="Times New Roman" w:hAnsi="Aptos" w:cs="Times New Roman"/>
                <w:szCs w:val="24"/>
              </w:rPr>
              <w:t xml:space="preserve"> un kurš ir saņēmis SAM MK noteikumu 6.</w:t>
            </w:r>
            <w:r w:rsidR="00E31A6C" w:rsidRPr="00953C61">
              <w:rPr>
                <w:rFonts w:ascii="Aptos" w:eastAsia="Times New Roman" w:hAnsi="Aptos" w:cs="Times New Roman"/>
                <w:szCs w:val="24"/>
              </w:rPr>
              <w:t> </w:t>
            </w:r>
            <w:r w:rsidR="00670580" w:rsidRPr="00953C61">
              <w:rPr>
                <w:rFonts w:ascii="Aptos" w:eastAsia="Times New Roman" w:hAnsi="Aptos" w:cs="Times New Roman"/>
                <w:szCs w:val="24"/>
              </w:rPr>
              <w:t>punktā minēto Viedās administrācijas un reģionālās attīstības ministrijas (turpmāk</w:t>
            </w:r>
            <w:r w:rsidR="00E31A6C" w:rsidRPr="00953C61">
              <w:rPr>
                <w:rFonts w:ascii="Aptos" w:eastAsia="Times New Roman" w:hAnsi="Aptos" w:cs="Times New Roman"/>
                <w:szCs w:val="24"/>
              </w:rPr>
              <w:t> </w:t>
            </w:r>
            <w:r w:rsidR="00670580" w:rsidRPr="00953C61">
              <w:rPr>
                <w:rFonts w:ascii="Aptos" w:eastAsia="Times New Roman" w:hAnsi="Aptos" w:cs="Times New Roman"/>
                <w:szCs w:val="24"/>
              </w:rPr>
              <w:t>– VARAM) atzinumu</w:t>
            </w:r>
            <w:r w:rsidRPr="00953C61">
              <w:rPr>
                <w:rFonts w:ascii="Aptos" w:eastAsia="Times New Roman" w:hAnsi="Aptos" w:cs="Times New Roman"/>
                <w:szCs w:val="24"/>
              </w:rPr>
              <w:t xml:space="preserve">, lai nodrošinātu iesniedzēju savlaicīgu </w:t>
            </w:r>
            <w:r w:rsidR="00F61AAF" w:rsidRPr="00953C61">
              <w:rPr>
                <w:rFonts w:ascii="Aptos" w:eastAsia="Times New Roman" w:hAnsi="Aptos" w:cs="Times New Roman"/>
                <w:szCs w:val="24"/>
              </w:rPr>
              <w:t>projekta iesniegumu</w:t>
            </w:r>
            <w:r w:rsidRPr="00953C61">
              <w:rPr>
                <w:rFonts w:ascii="Aptos" w:eastAsia="Times New Roman" w:hAnsi="Aptos" w:cs="Times New Roman"/>
                <w:szCs w:val="24"/>
              </w:rPr>
              <w:t xml:space="preserve"> gatavošanu). Projekta iesnieguma iesniegšanas termiņš nav agrāks par </w:t>
            </w:r>
            <w:ins w:id="7" w:author="Agrita Ķepīte" w:date="2026-03-20T09:53:00Z" w16du:dateUtc="2026-03-20T07:53:00Z">
              <w:r w:rsidR="004D6B59">
                <w:rPr>
                  <w:rFonts w:ascii="Aptos" w:eastAsia="Times New Roman" w:hAnsi="Aptos" w:cs="Times New Roman"/>
                  <w:szCs w:val="24"/>
                </w:rPr>
                <w:t xml:space="preserve">dienu, kad </w:t>
              </w:r>
            </w:ins>
            <w:r w:rsidRPr="00953C61">
              <w:rPr>
                <w:rFonts w:ascii="Aptos" w:eastAsia="Times New Roman" w:hAnsi="Aptos" w:cs="Times New Roman"/>
                <w:szCs w:val="24"/>
              </w:rPr>
              <w:t>Centrālā</w:t>
            </w:r>
            <w:del w:id="8" w:author="Agrita Ķepīte" w:date="2026-03-20T09:53:00Z" w16du:dateUtc="2026-03-20T07:53:00Z">
              <w:r w:rsidRPr="00953C61" w:rsidDel="004D6B59">
                <w:rPr>
                  <w:rFonts w:ascii="Aptos" w:eastAsia="Times New Roman" w:hAnsi="Aptos" w:cs="Times New Roman"/>
                  <w:szCs w:val="24"/>
                </w:rPr>
                <w:delText>s</w:delText>
              </w:r>
            </w:del>
            <w:r w:rsidRPr="00953C61">
              <w:rPr>
                <w:rFonts w:ascii="Aptos" w:eastAsia="Times New Roman" w:hAnsi="Aptos" w:cs="Times New Roman"/>
                <w:szCs w:val="24"/>
              </w:rPr>
              <w:t xml:space="preserve"> finanšu un līgumu aģentūra</w:t>
            </w:r>
            <w:del w:id="9" w:author="Agrita Ķepīte" w:date="2026-03-20T09:53:00Z" w16du:dateUtc="2026-03-20T07:53:00Z">
              <w:r w:rsidRPr="00953C61" w:rsidDel="004D6B59">
                <w:rPr>
                  <w:rFonts w:ascii="Aptos" w:eastAsia="Times New Roman" w:hAnsi="Aptos" w:cs="Times New Roman"/>
                  <w:szCs w:val="24"/>
                </w:rPr>
                <w:delText>s</w:delText>
              </w:r>
            </w:del>
            <w:r w:rsidRPr="00953C61">
              <w:rPr>
                <w:rFonts w:ascii="Aptos" w:eastAsia="Times New Roman" w:hAnsi="Aptos" w:cs="Times New Roman"/>
                <w:szCs w:val="24"/>
              </w:rPr>
              <w:t xml:space="preserve"> (turpmāk</w:t>
            </w:r>
            <w:r w:rsidR="00E31A6C" w:rsidRPr="00953C61">
              <w:rPr>
                <w:rFonts w:ascii="Aptos" w:eastAsia="Times New Roman" w:hAnsi="Aptos" w:cs="Times New Roman"/>
                <w:szCs w:val="24"/>
              </w:rPr>
              <w:t> </w:t>
            </w:r>
            <w:r w:rsidRPr="00953C61">
              <w:rPr>
                <w:rFonts w:ascii="Aptos" w:eastAsia="Times New Roman" w:hAnsi="Aptos" w:cs="Times New Roman"/>
                <w:szCs w:val="24"/>
              </w:rPr>
              <w:t>– sadarbības iestāde) saskaņā ar SAM MK noteikumu 7. punkt</w:t>
            </w:r>
            <w:ins w:id="10" w:author="Agrita Ķepīte" w:date="2026-03-20T09:53:00Z" w16du:dateUtc="2026-03-20T07:53:00Z">
              <w:r w:rsidR="00890B42">
                <w:rPr>
                  <w:rFonts w:ascii="Aptos" w:eastAsia="Times New Roman" w:hAnsi="Aptos" w:cs="Times New Roman"/>
                  <w:szCs w:val="24"/>
                </w:rPr>
                <w:t>u</w:t>
              </w:r>
            </w:ins>
            <w:del w:id="11" w:author="Agrita Ķepīte" w:date="2026-03-20T09:53:00Z" w16du:dateUtc="2026-03-20T07:53:00Z">
              <w:r w:rsidRPr="00953C61" w:rsidDel="00890B42">
                <w:rPr>
                  <w:rFonts w:ascii="Aptos" w:eastAsia="Times New Roman" w:hAnsi="Aptos" w:cs="Times New Roman"/>
                  <w:szCs w:val="24"/>
                </w:rPr>
                <w:delText>ā</w:delText>
              </w:r>
            </w:del>
            <w:r w:rsidRPr="00953C61">
              <w:rPr>
                <w:rFonts w:ascii="Aptos" w:eastAsia="Times New Roman" w:hAnsi="Aptos" w:cs="Times New Roman"/>
                <w:szCs w:val="24"/>
              </w:rPr>
              <w:t xml:space="preserve"> </w:t>
            </w:r>
            <w:del w:id="12" w:author="Agrita Ķepīte" w:date="2026-03-20T09:53:00Z" w16du:dateUtc="2026-03-20T07:53:00Z">
              <w:r w:rsidRPr="00953C61" w:rsidDel="00323596">
                <w:rPr>
                  <w:rFonts w:ascii="Aptos" w:eastAsia="Times New Roman" w:hAnsi="Aptos" w:cs="Times New Roman"/>
                  <w:szCs w:val="24"/>
                </w:rPr>
                <w:delText xml:space="preserve">noteiktā </w:delText>
              </w:r>
            </w:del>
            <w:ins w:id="13" w:author="Agrita Ķepīte" w:date="2026-03-20T09:53:00Z" w16du:dateUtc="2026-03-20T07:53:00Z">
              <w:r w:rsidR="00323596" w:rsidRPr="00953C61">
                <w:rPr>
                  <w:rFonts w:ascii="Aptos" w:eastAsia="Times New Roman" w:hAnsi="Aptos" w:cs="Times New Roman"/>
                  <w:szCs w:val="24"/>
                </w:rPr>
                <w:t>no</w:t>
              </w:r>
              <w:r w:rsidR="00323596">
                <w:rPr>
                  <w:rFonts w:ascii="Aptos" w:eastAsia="Times New Roman" w:hAnsi="Aptos" w:cs="Times New Roman"/>
                  <w:szCs w:val="24"/>
                </w:rPr>
                <w:t>sūt</w:t>
              </w:r>
            </w:ins>
            <w:ins w:id="14" w:author="Agrita Ķepīte" w:date="2026-03-20T09:54:00Z" w16du:dateUtc="2026-03-20T07:54:00Z">
              <w:r w:rsidR="00323596">
                <w:rPr>
                  <w:rFonts w:ascii="Aptos" w:eastAsia="Times New Roman" w:hAnsi="Aptos" w:cs="Times New Roman"/>
                  <w:szCs w:val="24"/>
                </w:rPr>
                <w:t>a</w:t>
              </w:r>
            </w:ins>
            <w:ins w:id="15" w:author="Agrita Ķepīte" w:date="2026-03-20T09:53:00Z" w16du:dateUtc="2026-03-20T07:53:00Z">
              <w:r w:rsidR="00323596" w:rsidRPr="00953C61">
                <w:rPr>
                  <w:rFonts w:ascii="Aptos" w:eastAsia="Times New Roman" w:hAnsi="Aptos" w:cs="Times New Roman"/>
                  <w:szCs w:val="24"/>
                </w:rPr>
                <w:t xml:space="preserve"> </w:t>
              </w:r>
            </w:ins>
            <w:del w:id="16" w:author="Agrita Ķepīte" w:date="2026-03-20T09:53:00Z" w16du:dateUtc="2026-03-20T07:53:00Z">
              <w:r w:rsidRPr="00953C61" w:rsidDel="00890B42">
                <w:rPr>
                  <w:rFonts w:ascii="Aptos" w:eastAsia="Times New Roman" w:hAnsi="Aptos" w:cs="Times New Roman"/>
                  <w:szCs w:val="24"/>
                </w:rPr>
                <w:delText xml:space="preserve">uzaicinājuma </w:delText>
              </w:r>
            </w:del>
            <w:del w:id="17" w:author="Agrita Ķepīte" w:date="2026-03-20T09:54:00Z" w16du:dateUtc="2026-03-20T07:54:00Z">
              <w:r w:rsidRPr="00953C61" w:rsidDel="00323596">
                <w:rPr>
                  <w:rFonts w:ascii="Aptos" w:eastAsia="Times New Roman" w:hAnsi="Aptos" w:cs="Times New Roman"/>
                  <w:szCs w:val="24"/>
                </w:rPr>
                <w:delText xml:space="preserve">nosūtīšanas </w:delText>
              </w:r>
            </w:del>
            <w:r w:rsidRPr="00953C61">
              <w:rPr>
                <w:rFonts w:ascii="Aptos" w:eastAsia="Times New Roman" w:hAnsi="Aptos" w:cs="Times New Roman"/>
                <w:szCs w:val="24"/>
              </w:rPr>
              <w:t>projekta iesnieguma iesniedzējam</w:t>
            </w:r>
            <w:ins w:id="18" w:author="Agrita Ķepīte" w:date="2026-03-20T09:53:00Z" w16du:dateUtc="2026-03-20T07:53:00Z">
              <w:r w:rsidR="00890B42" w:rsidRPr="00953C61">
                <w:rPr>
                  <w:rFonts w:ascii="Aptos" w:eastAsia="Times New Roman" w:hAnsi="Aptos" w:cs="Times New Roman"/>
                  <w:szCs w:val="24"/>
                </w:rPr>
                <w:t xml:space="preserve"> uzaicinājum</w:t>
              </w:r>
            </w:ins>
            <w:ins w:id="19" w:author="Agrita Ķepīte" w:date="2026-03-20T09:54:00Z" w16du:dateUtc="2026-03-20T07:54:00Z">
              <w:r w:rsidR="00323596">
                <w:rPr>
                  <w:rFonts w:ascii="Aptos" w:eastAsia="Times New Roman" w:hAnsi="Aptos" w:cs="Times New Roman"/>
                  <w:szCs w:val="24"/>
                </w:rPr>
                <w:t>u</w:t>
              </w:r>
            </w:ins>
            <w:r w:rsidR="00670580" w:rsidRPr="00953C61">
              <w:rPr>
                <w:rFonts w:ascii="Aptos" w:eastAsia="Times New Roman" w:hAnsi="Aptos" w:cs="Times New Roman"/>
                <w:szCs w:val="24"/>
              </w:rPr>
              <w:t xml:space="preserve">. </w:t>
            </w:r>
          </w:p>
          <w:p w14:paraId="56C17448" w14:textId="573B1F94" w:rsidR="00A54EFE" w:rsidRPr="00953C61" w:rsidRDefault="005F2F1E" w:rsidP="00E31A6C">
            <w:pPr>
              <w:spacing w:after="60"/>
              <w:ind w:firstLine="0"/>
              <w:outlineLvl w:val="3"/>
              <w:rPr>
                <w:rFonts w:ascii="Aptos" w:eastAsia="Times New Roman" w:hAnsi="Aptos" w:cs="Times New Roman"/>
                <w:lang w:eastAsia="lv-LV"/>
              </w:rPr>
            </w:pPr>
            <w:r w:rsidRPr="00953C61">
              <w:rPr>
                <w:rFonts w:ascii="Aptos" w:eastAsia="Times New Roman" w:hAnsi="Aptos" w:cs="Times New Roman"/>
                <w:lang w:eastAsia="lv-LV"/>
              </w:rPr>
              <w:t>P</w:t>
            </w:r>
            <w:r w:rsidR="00A54EFE" w:rsidRPr="00953C61">
              <w:rPr>
                <w:rFonts w:ascii="Aptos" w:eastAsia="Times New Roman" w:hAnsi="Aptos" w:cs="Times New Roman"/>
                <w:lang w:eastAsia="lv-LV"/>
              </w:rPr>
              <w:t xml:space="preserve">rojektu iesniegumu iesniegšanas datums var atšķirties un tas ir atkarīgs no SAM MK noteikumu 5. punktā minētā MK rīkojuma par projektu apstiprināšanas </w:t>
            </w:r>
            <w:proofErr w:type="spellStart"/>
            <w:r w:rsidR="00A54EFE" w:rsidRPr="00953C61">
              <w:rPr>
                <w:rFonts w:ascii="Aptos" w:eastAsia="Times New Roman" w:hAnsi="Aptos" w:cs="Times New Roman"/>
                <w:lang w:eastAsia="lv-LV"/>
              </w:rPr>
              <w:t>brīža</w:t>
            </w:r>
            <w:ins w:id="20" w:author="Elza Renāte Naglinska" w:date="2026-03-19T11:09:00Z" w16du:dateUtc="2026-03-19T11:09:16Z">
              <w:r w:rsidR="5F689C9E" w:rsidRPr="00953C61">
                <w:rPr>
                  <w:rFonts w:ascii="Aptos" w:eastAsia="Times New Roman" w:hAnsi="Aptos" w:cs="Times New Roman"/>
                  <w:lang w:eastAsia="lv-LV"/>
                </w:rPr>
                <w:t>.</w:t>
              </w:r>
            </w:ins>
            <w:del w:id="21" w:author="Elza Renāte Naglinska" w:date="2026-03-19T11:08:00Z" w16du:dateUtc="2026-03-19T11:08:43Z">
              <w:r w:rsidRPr="00953C61" w:rsidDel="00A54EFE">
                <w:rPr>
                  <w:rFonts w:ascii="Aptos" w:eastAsia="Times New Roman" w:hAnsi="Aptos" w:cs="Times New Roman"/>
                  <w:lang w:eastAsia="lv-LV"/>
                </w:rPr>
                <w:delText xml:space="preserve">, SAM MK noteikumu 6. punktā minētā VARAM kā valsts informācijas un komunikācijas tehnoloģiju pārvaldības organizācijas sniegtā pozitīvā atzinuma saņemšanas brīža </w:delText>
              </w:r>
            </w:del>
            <w:r w:rsidRPr="00953C61">
              <w:rPr>
                <w:rFonts w:ascii="Aptos" w:eastAsia="Times New Roman" w:hAnsi="Aptos" w:cs="Times New Roman"/>
                <w:lang w:eastAsia="lv-LV"/>
              </w:rPr>
              <w:t>un</w:t>
            </w:r>
            <w:proofErr w:type="spellEnd"/>
            <w:r w:rsidRPr="00953C61">
              <w:rPr>
                <w:rFonts w:ascii="Aptos" w:eastAsia="Times New Roman" w:hAnsi="Aptos" w:cs="Times New Roman"/>
                <w:lang w:eastAsia="lv-LV"/>
              </w:rPr>
              <w:t xml:space="preserve"> sadarbības iestādes uzaicinājuma saņemšanas brīža.</w:t>
            </w:r>
          </w:p>
          <w:p w14:paraId="0BC16238" w14:textId="0D9E95D9" w:rsidR="00A54EFE" w:rsidRPr="00953C61" w:rsidRDefault="00A54EFE" w:rsidP="00E31A6C">
            <w:pPr>
              <w:spacing w:after="60"/>
              <w:ind w:firstLine="0"/>
              <w:outlineLvl w:val="3"/>
              <w:rPr>
                <w:rFonts w:ascii="Aptos" w:eastAsia="Times New Roman" w:hAnsi="Aptos" w:cs="Times New Roman"/>
                <w:szCs w:val="24"/>
                <w:lang w:eastAsia="lv-LV"/>
              </w:rPr>
            </w:pPr>
            <w:r w:rsidRPr="00953C61">
              <w:rPr>
                <w:rFonts w:ascii="Aptos" w:eastAsia="Times New Roman" w:hAnsi="Aptos" w:cs="Times New Roman"/>
                <w:lang w:eastAsia="lv-LV"/>
              </w:rPr>
              <w:t>Projekta iesniegums iesniedzams pēc sadarbības iestādes uzaicinājuma saņemšanas</w:t>
            </w:r>
            <w:r w:rsidR="00CE4995" w:rsidRPr="00953C61">
              <w:rPr>
                <w:rFonts w:ascii="Aptos" w:eastAsia="Times New Roman" w:hAnsi="Aptos" w:cs="Times New Roman"/>
                <w:lang w:eastAsia="lv-LV"/>
              </w:rPr>
              <w:t xml:space="preserve"> </w:t>
            </w:r>
            <w:r w:rsidR="00855432" w:rsidRPr="00953C61">
              <w:rPr>
                <w:rFonts w:ascii="Aptos" w:eastAsia="Times New Roman" w:hAnsi="Aptos" w:cs="Times New Roman"/>
                <w:lang w:eastAsia="lv-LV"/>
              </w:rPr>
              <w:t xml:space="preserve">uzaicinājumā </w:t>
            </w:r>
            <w:r w:rsidR="00F65874" w:rsidRPr="00953C61">
              <w:rPr>
                <w:rFonts w:ascii="Aptos" w:eastAsia="Times New Roman" w:hAnsi="Aptos" w:cs="Times New Roman"/>
                <w:lang w:eastAsia="lv-LV"/>
              </w:rPr>
              <w:t>noteiktajā termiņā</w:t>
            </w:r>
            <w:r w:rsidRPr="00953C61">
              <w:rPr>
                <w:rFonts w:ascii="Aptos" w:eastAsia="Times New Roman" w:hAnsi="Aptos" w:cs="Times New Roman"/>
                <w:lang w:eastAsia="lv-LV"/>
              </w:rPr>
              <w:t>, bet ne vēlāk kā līdz 2026. gada 31. decembrim.</w:t>
            </w:r>
          </w:p>
        </w:tc>
      </w:tr>
      <w:tr w:rsidR="00A54EFE" w:rsidRPr="00956F1F" w14:paraId="1AB1D7DE" w14:textId="77777777" w:rsidTr="5B411318">
        <w:trPr>
          <w:trHeight w:val="617"/>
        </w:trPr>
        <w:tc>
          <w:tcPr>
            <w:tcW w:w="3823" w:type="dxa"/>
            <w:shd w:val="clear" w:color="auto" w:fill="D9D9D9" w:themeFill="background1" w:themeFillShade="D9"/>
          </w:tcPr>
          <w:p w14:paraId="7A334EBC" w14:textId="77777777" w:rsidR="00A54EFE" w:rsidRPr="00953C61" w:rsidRDefault="00A54EFE">
            <w:pPr>
              <w:ind w:firstLine="0"/>
              <w:jc w:val="left"/>
              <w:rPr>
                <w:rFonts w:ascii="Aptos" w:eastAsia="Times New Roman" w:hAnsi="Aptos" w:cs="Times New Roman"/>
                <w:szCs w:val="24"/>
                <w:lang w:eastAsia="lv-LV"/>
              </w:rPr>
            </w:pPr>
            <w:r w:rsidRPr="00953C61">
              <w:rPr>
                <w:rFonts w:ascii="Aptos" w:eastAsia="Times New Roman" w:hAnsi="Aptos" w:cs="Times New Roman"/>
                <w:szCs w:val="24"/>
                <w:lang w:eastAsia="lv-LV"/>
              </w:rPr>
              <w:t>Termiņš projekta iesnieguma iesniegšanai priekšizskatīšanā</w:t>
            </w:r>
          </w:p>
        </w:tc>
        <w:tc>
          <w:tcPr>
            <w:tcW w:w="5244" w:type="dxa"/>
          </w:tcPr>
          <w:p w14:paraId="1D6083ED" w14:textId="1653E314" w:rsidR="00A54EFE" w:rsidRPr="00953C61" w:rsidRDefault="00A54EFE" w:rsidP="234CF900">
            <w:pPr>
              <w:spacing w:after="60"/>
              <w:ind w:firstLine="0"/>
              <w:outlineLvl w:val="3"/>
              <w:rPr>
                <w:rFonts w:ascii="Aptos" w:eastAsia="Times New Roman" w:hAnsi="Aptos" w:cs="Times New Roman"/>
                <w:lang w:eastAsia="lv-LV"/>
              </w:rPr>
            </w:pPr>
            <w:r w:rsidRPr="00953C61">
              <w:rPr>
                <w:rFonts w:ascii="Aptos" w:eastAsia="Times New Roman" w:hAnsi="Aptos" w:cs="Times New Roman"/>
                <w:lang w:eastAsia="lv-LV"/>
              </w:rPr>
              <w:t xml:space="preserve">Projekta iesniegums iesniedzams priekšizskatīšanā </w:t>
            </w:r>
            <w:r w:rsidR="00F65874" w:rsidRPr="00953C61">
              <w:rPr>
                <w:rFonts w:ascii="Aptos" w:eastAsia="Times New Roman" w:hAnsi="Aptos" w:cs="Times New Roman"/>
                <w:lang w:eastAsia="lv-LV"/>
              </w:rPr>
              <w:t xml:space="preserve">sadarbības iestādes uzaicinājumā noteiktajā termiņā, bet </w:t>
            </w:r>
            <w:r w:rsidRPr="00953C61">
              <w:rPr>
                <w:rFonts w:ascii="Aptos" w:eastAsia="Times New Roman" w:hAnsi="Aptos" w:cs="Times New Roman"/>
                <w:lang w:eastAsia="lv-LV"/>
              </w:rPr>
              <w:t>ne vēlāk kā vienu mēnesi pirms projekta iesnieguma iesniegšanas sadarbības iestādē.</w:t>
            </w:r>
          </w:p>
        </w:tc>
      </w:tr>
    </w:tbl>
    <w:p w14:paraId="3C7126EB" w14:textId="5D8B861A" w:rsidR="003E0C10" w:rsidRPr="00953C61" w:rsidDel="00FC019A" w:rsidRDefault="003E0C10">
      <w:pPr>
        <w:pStyle w:val="Headinggg1"/>
        <w:numPr>
          <w:ilvl w:val="0"/>
          <w:numId w:val="0"/>
        </w:numPr>
        <w:jc w:val="both"/>
        <w:rPr>
          <w:del w:id="22" w:author="Elza Renāte Naglinska" w:date="2026-03-19T13:10:00Z" w16du:dateUtc="2026-03-19T11:10:00Z"/>
          <w:rFonts w:ascii="Aptos" w:hAnsi="Aptos"/>
        </w:rPr>
      </w:pPr>
    </w:p>
    <w:p w14:paraId="4CA47A79" w14:textId="77777777" w:rsidR="003E0C10" w:rsidRPr="00953C61" w:rsidRDefault="003E0C10" w:rsidP="00953C61">
      <w:pPr>
        <w:spacing w:before="120" w:after="120"/>
        <w:ind w:firstLine="0"/>
        <w:rPr>
          <w:rFonts w:ascii="Aptos" w:eastAsia="Times New Roman" w:hAnsi="Aptos" w:cs="Times New Roman"/>
          <w:b/>
          <w:color w:val="000000"/>
          <w:sz w:val="28"/>
          <w:szCs w:val="28"/>
          <w:lang w:eastAsia="lv-LV"/>
        </w:rPr>
      </w:pPr>
      <w:del w:id="23" w:author="Elza Renāte Naglinska" w:date="2026-03-19T13:27:00Z" w16du:dateUtc="2026-03-19T11:27:00Z">
        <w:r w:rsidRPr="00953C61" w:rsidDel="00AF4C8D">
          <w:rPr>
            <w:rFonts w:ascii="Aptos" w:hAnsi="Aptos"/>
          </w:rPr>
          <w:br w:type="page"/>
        </w:r>
      </w:del>
    </w:p>
    <w:p w14:paraId="3AEDD0DA" w14:textId="083B4483" w:rsidR="005F2FFD" w:rsidRPr="00953C61" w:rsidRDefault="00C87C2E" w:rsidP="000F5D7D">
      <w:pPr>
        <w:pStyle w:val="Headinggg1"/>
        <w:keepNext/>
        <w:spacing w:before="120" w:after="120"/>
        <w:ind w:hanging="153"/>
        <w:rPr>
          <w:rFonts w:ascii="Aptos" w:hAnsi="Aptos"/>
        </w:rPr>
      </w:pPr>
      <w:r w:rsidRPr="00953C61">
        <w:rPr>
          <w:rFonts w:ascii="Aptos" w:hAnsi="Aptos"/>
        </w:rPr>
        <w:t>Prasības projekta iesniedzējam</w:t>
      </w:r>
      <w:r w:rsidR="007C2284" w:rsidRPr="00953C61">
        <w:rPr>
          <w:rFonts w:ascii="Aptos" w:hAnsi="Aptos"/>
        </w:rPr>
        <w:t xml:space="preserve"> </w:t>
      </w:r>
      <w:r w:rsidR="00BF2018" w:rsidRPr="00953C61">
        <w:rPr>
          <w:rFonts w:ascii="Aptos" w:hAnsi="Aptos"/>
        </w:rPr>
        <w:t>un sadarbības partnerim</w:t>
      </w:r>
    </w:p>
    <w:p w14:paraId="5071FD35" w14:textId="290A1D0A" w:rsidR="005F2FFD" w:rsidRPr="00953C61" w:rsidRDefault="000D246D" w:rsidP="009E4854">
      <w:pPr>
        <w:pStyle w:val="ListParagraph"/>
        <w:numPr>
          <w:ilvl w:val="0"/>
          <w:numId w:val="3"/>
        </w:numPr>
        <w:spacing w:before="0" w:after="0"/>
        <w:ind w:hanging="437"/>
        <w:contextualSpacing w:val="0"/>
        <w:rPr>
          <w:rStyle w:val="Hyperlink"/>
          <w:rFonts w:ascii="Aptos" w:eastAsia="Times New Roman" w:hAnsi="Aptos" w:cs="Times New Roman"/>
          <w:color w:val="auto"/>
          <w:szCs w:val="24"/>
          <w:u w:val="none"/>
          <w:lang w:eastAsia="lv-LV"/>
        </w:rPr>
      </w:pPr>
      <w:r w:rsidRPr="00953C61">
        <w:rPr>
          <w:rFonts w:ascii="Aptos" w:hAnsi="Aptos"/>
        </w:rPr>
        <w:t>Projekta iesniedzējs pasākuma ietvaros ir tiešās pārvaldes iestāde, pašvaldība, publiskas personas kapitālsabiedrība (deleģēto</w:t>
      </w:r>
      <w:r w:rsidR="00A73A03" w:rsidRPr="00953C61">
        <w:rPr>
          <w:rFonts w:ascii="Aptos" w:hAnsi="Aptos"/>
        </w:rPr>
        <w:t xml:space="preserve"> – </w:t>
      </w:r>
      <w:r w:rsidRPr="00953C61">
        <w:rPr>
          <w:rFonts w:ascii="Aptos" w:hAnsi="Aptos"/>
        </w:rPr>
        <w:t>pārvaldes uzdevumu veikšanai), biedrība vai nodibinājums (deleģēto pārvaldes uzdevumu veikšanai) vai tiesu varas institūcija</w:t>
      </w:r>
      <w:r w:rsidR="00424049" w:rsidRPr="00953C61">
        <w:rPr>
          <w:rStyle w:val="Hyperlink"/>
          <w:rFonts w:ascii="Aptos" w:eastAsia="Times New Roman" w:hAnsi="Aptos" w:cs="Times New Roman"/>
          <w:color w:val="auto"/>
          <w:szCs w:val="24"/>
          <w:u w:val="none"/>
          <w:lang w:eastAsia="lv-LV"/>
        </w:rPr>
        <w:t>.</w:t>
      </w:r>
    </w:p>
    <w:p w14:paraId="7B117CBB" w14:textId="3086F327" w:rsidR="00C104C3" w:rsidRPr="00953C61" w:rsidRDefault="00207336" w:rsidP="009E4854">
      <w:pPr>
        <w:pStyle w:val="ListParagraph"/>
        <w:numPr>
          <w:ilvl w:val="0"/>
          <w:numId w:val="3"/>
        </w:numPr>
        <w:spacing w:before="0" w:after="0"/>
        <w:ind w:hanging="437"/>
        <w:contextualSpacing w:val="0"/>
        <w:rPr>
          <w:rStyle w:val="Hyperlink"/>
          <w:rFonts w:ascii="Aptos" w:eastAsia="Times New Roman" w:hAnsi="Aptos" w:cs="Times New Roman"/>
          <w:color w:val="auto"/>
          <w:szCs w:val="24"/>
          <w:u w:val="none"/>
          <w:lang w:eastAsia="lv-LV"/>
        </w:rPr>
      </w:pPr>
      <w:r w:rsidRPr="00953C61">
        <w:rPr>
          <w:rFonts w:ascii="Aptos" w:eastAsia="Times New Roman" w:hAnsi="Aptos" w:cs="Times New Roman"/>
          <w:szCs w:val="24"/>
          <w:lang w:eastAsia="lv-LV"/>
        </w:rPr>
        <w:t>Pasākuma ietvaros tiek atbalstīti Ministru kabineta rīkojumos par projekta īstenošanu paredzētie projekti, kur norādīta informācija par projekta iesniedzēju, projekta nosaukums, mērķis, finansējums, sasniedzamās rādītāju vērtības un kopsavilkums par projektā plānotajiem ieguvumiem.</w:t>
      </w:r>
    </w:p>
    <w:p w14:paraId="75C292B4" w14:textId="24E3AE43" w:rsidR="00C92860" w:rsidRPr="00953C61" w:rsidRDefault="004B56A5" w:rsidP="001C0E95">
      <w:pPr>
        <w:pStyle w:val="ListParagraph"/>
        <w:numPr>
          <w:ilvl w:val="0"/>
          <w:numId w:val="3"/>
        </w:numPr>
        <w:spacing w:before="0"/>
        <w:contextualSpacing w:val="0"/>
        <w:outlineLvl w:val="3"/>
        <w:rPr>
          <w:rStyle w:val="Hyperlink"/>
          <w:rFonts w:ascii="Aptos" w:eastAsia="Times New Roman" w:hAnsi="Aptos" w:cs="Times New Roman"/>
          <w:color w:val="auto"/>
          <w:u w:val="none"/>
          <w:lang w:eastAsia="lv-LV"/>
        </w:rPr>
      </w:pPr>
      <w:r w:rsidRPr="00953C61">
        <w:rPr>
          <w:rStyle w:val="Hyperlink"/>
          <w:rFonts w:ascii="Aptos" w:eastAsia="Times New Roman" w:hAnsi="Aptos" w:cs="Times New Roman"/>
          <w:color w:val="auto"/>
          <w:u w:val="none"/>
          <w:lang w:eastAsia="lv-LV"/>
        </w:rPr>
        <w:t>Projekta sadarbības partneris var būt</w:t>
      </w:r>
      <w:r w:rsidR="00C92860" w:rsidRPr="00953C61">
        <w:rPr>
          <w:rStyle w:val="Hyperlink"/>
          <w:rFonts w:ascii="Aptos" w:eastAsia="Times New Roman" w:hAnsi="Aptos" w:cs="Times New Roman"/>
          <w:color w:val="auto"/>
          <w:u w:val="none"/>
          <w:lang w:eastAsia="lv-LV"/>
        </w:rPr>
        <w:t>:</w:t>
      </w:r>
      <w:r w:rsidR="001B3BAE" w:rsidRPr="00953C61">
        <w:rPr>
          <w:rStyle w:val="Hyperlink"/>
          <w:rFonts w:ascii="Aptos" w:eastAsia="Times New Roman" w:hAnsi="Aptos" w:cs="Times New Roman"/>
          <w:color w:val="auto"/>
          <w:u w:val="none"/>
          <w:lang w:eastAsia="lv-LV"/>
        </w:rPr>
        <w:t xml:space="preserve"> cita tiešās pārvaldes iestāde, pašvaldība, plānošanas reģions, publiskas personas kapitālsabiedrība (deleģēto pārvaldes uzdevumu veikšanai), biedrība vai nodibinājums (deleģēto pārvaldes uzdevumu veikšanai) vai tiesu varas institūcija.</w:t>
      </w:r>
    </w:p>
    <w:p w14:paraId="6B452386" w14:textId="304F39D2" w:rsidR="00A7104B" w:rsidRPr="00953C61" w:rsidRDefault="00A7104B" w:rsidP="009E4854">
      <w:pPr>
        <w:pStyle w:val="Headinggg1"/>
        <w:spacing w:before="0" w:after="0"/>
        <w:ind w:hanging="153"/>
        <w:rPr>
          <w:rFonts w:ascii="Aptos" w:hAnsi="Aptos"/>
        </w:rPr>
      </w:pPr>
      <w:r w:rsidRPr="00953C61">
        <w:rPr>
          <w:rFonts w:ascii="Aptos" w:hAnsi="Aptos"/>
        </w:rPr>
        <w:t>Atbalstāmās darbības un izmaksas</w:t>
      </w:r>
    </w:p>
    <w:p w14:paraId="5670B2A1" w14:textId="10C6F494" w:rsidR="00600C91" w:rsidRPr="00953C61" w:rsidRDefault="00E82F31" w:rsidP="12C142C0">
      <w:pPr>
        <w:pStyle w:val="ListParagraph"/>
        <w:numPr>
          <w:ilvl w:val="0"/>
          <w:numId w:val="3"/>
        </w:numPr>
        <w:spacing w:before="0" w:after="0"/>
        <w:outlineLvl w:val="3"/>
        <w:rPr>
          <w:rFonts w:ascii="Aptos" w:eastAsia="Times New Roman" w:hAnsi="Aptos" w:cs="Times New Roman"/>
          <w:color w:val="000000"/>
          <w:lang w:eastAsia="lv-LV"/>
        </w:rPr>
      </w:pPr>
      <w:r w:rsidRPr="00953C61">
        <w:rPr>
          <w:rFonts w:ascii="Aptos" w:eastAsia="Times New Roman" w:hAnsi="Aptos" w:cs="Times New Roman"/>
          <w:color w:val="000000" w:themeColor="text1"/>
          <w:lang w:eastAsia="lv-LV"/>
        </w:rPr>
        <w:t>P</w:t>
      </w:r>
      <w:r w:rsidR="00D917B5" w:rsidRPr="00953C61">
        <w:rPr>
          <w:rFonts w:ascii="Aptos" w:eastAsia="Times New Roman" w:hAnsi="Aptos" w:cs="Times New Roman"/>
          <w:lang w:eastAsia="lv-LV"/>
        </w:rPr>
        <w:t xml:space="preserve">asākuma </w:t>
      </w:r>
      <w:r w:rsidR="00600C91" w:rsidRPr="00953C61">
        <w:rPr>
          <w:rFonts w:ascii="Aptos" w:eastAsia="Times New Roman" w:hAnsi="Aptos" w:cs="Times New Roman"/>
          <w:lang w:eastAsia="lv-LV"/>
        </w:rPr>
        <w:t xml:space="preserve">ietvaros </w:t>
      </w:r>
      <w:r w:rsidR="00600C91" w:rsidRPr="00953C61">
        <w:rPr>
          <w:rFonts w:ascii="Aptos" w:eastAsia="Times New Roman" w:hAnsi="Aptos" w:cs="Times New Roman"/>
          <w:color w:val="000000" w:themeColor="text1"/>
          <w:lang w:eastAsia="lv-LV"/>
        </w:rPr>
        <w:t xml:space="preserve">ir atbalstāmas darbības, kas noteiktas SAM MK noteikumu </w:t>
      </w:r>
      <w:r w:rsidR="00394DE3" w:rsidRPr="00953C61">
        <w:rPr>
          <w:rFonts w:ascii="Aptos" w:eastAsia="Times New Roman" w:hAnsi="Aptos" w:cs="Times New Roman"/>
          <w:color w:val="000000" w:themeColor="text1"/>
          <w:lang w:eastAsia="lv-LV"/>
        </w:rPr>
        <w:t>28.</w:t>
      </w:r>
      <w:r w:rsidR="0038653D" w:rsidRPr="00953C61">
        <w:rPr>
          <w:rFonts w:ascii="Aptos" w:eastAsia="Times New Roman" w:hAnsi="Aptos" w:cs="Times New Roman"/>
          <w:color w:val="000000" w:themeColor="text1"/>
          <w:lang w:eastAsia="lv-LV"/>
        </w:rPr>
        <w:t> </w:t>
      </w:r>
      <w:r w:rsidR="00600C91" w:rsidRPr="00953C61">
        <w:rPr>
          <w:rFonts w:ascii="Aptos" w:eastAsia="Times New Roman" w:hAnsi="Aptos" w:cs="Times New Roman"/>
          <w:color w:val="000000" w:themeColor="text1"/>
          <w:lang w:eastAsia="lv-LV"/>
        </w:rPr>
        <w:t>punktā.</w:t>
      </w:r>
    </w:p>
    <w:p w14:paraId="3C81BA82" w14:textId="030C06F9" w:rsidR="00600C91" w:rsidRPr="00953C61" w:rsidRDefault="00600C91" w:rsidP="12C142C0">
      <w:pPr>
        <w:pStyle w:val="ListParagraph"/>
        <w:numPr>
          <w:ilvl w:val="0"/>
          <w:numId w:val="3"/>
        </w:numPr>
        <w:tabs>
          <w:tab w:val="left" w:pos="426"/>
        </w:tabs>
        <w:spacing w:before="0" w:after="0"/>
        <w:outlineLvl w:val="3"/>
        <w:rPr>
          <w:rFonts w:ascii="Aptos" w:hAnsi="Aptos" w:cs="Times New Roman"/>
        </w:rPr>
      </w:pPr>
      <w:r w:rsidRPr="00953C61">
        <w:rPr>
          <w:rFonts w:ascii="Aptos" w:eastAsia="Times New Roman" w:hAnsi="Aptos" w:cs="Times New Roman"/>
          <w:color w:val="000000" w:themeColor="text1"/>
          <w:lang w:eastAsia="lv-LV"/>
        </w:rPr>
        <w:t xml:space="preserve">Projekta iesniegumā plāno izmaksas atbilstoši SAM MK noteikumu </w:t>
      </w:r>
      <w:r w:rsidR="00394DE3" w:rsidRPr="00953C61">
        <w:rPr>
          <w:rFonts w:ascii="Aptos" w:eastAsia="Times New Roman" w:hAnsi="Aptos" w:cs="Times New Roman"/>
          <w:color w:val="000000" w:themeColor="text1"/>
          <w:lang w:eastAsia="lv-LV"/>
        </w:rPr>
        <w:t xml:space="preserve">29., 30., 31., 32., </w:t>
      </w:r>
      <w:r w:rsidR="00BC4708" w:rsidRPr="00953C61">
        <w:rPr>
          <w:rFonts w:ascii="Aptos" w:eastAsia="Times New Roman" w:hAnsi="Aptos" w:cs="Times New Roman"/>
          <w:color w:val="000000" w:themeColor="text1"/>
          <w:lang w:eastAsia="lv-LV"/>
        </w:rPr>
        <w:t>33., 34., 35.</w:t>
      </w:r>
      <w:r w:rsidR="00BF7A7B" w:rsidRPr="00953C61">
        <w:rPr>
          <w:rFonts w:ascii="Aptos" w:eastAsia="Times New Roman" w:hAnsi="Aptos" w:cs="Times New Roman"/>
          <w:color w:val="000000" w:themeColor="text1"/>
          <w:lang w:eastAsia="lv-LV"/>
        </w:rPr>
        <w:t> </w:t>
      </w:r>
      <w:r w:rsidR="009052BD" w:rsidRPr="00953C61">
        <w:rPr>
          <w:rFonts w:ascii="Aptos" w:hAnsi="Aptos" w:cs="Times New Roman"/>
          <w:color w:val="000000" w:themeColor="text1"/>
        </w:rPr>
        <w:t>punktiem</w:t>
      </w:r>
      <w:r w:rsidR="00670CCB" w:rsidRPr="00953C61">
        <w:rPr>
          <w:rFonts w:ascii="Aptos" w:hAnsi="Aptos" w:cs="Times New Roman"/>
          <w:color w:val="000000" w:themeColor="text1"/>
        </w:rPr>
        <w:t>.</w:t>
      </w:r>
    </w:p>
    <w:p w14:paraId="13F51851" w14:textId="4BDFBC9E" w:rsidR="00670CCB" w:rsidRPr="00953C61" w:rsidRDefault="00826A9E" w:rsidP="009E4854">
      <w:pPr>
        <w:pStyle w:val="ListParagraph"/>
        <w:numPr>
          <w:ilvl w:val="0"/>
          <w:numId w:val="3"/>
        </w:numPr>
        <w:tabs>
          <w:tab w:val="left" w:pos="426"/>
        </w:tabs>
        <w:spacing w:before="0" w:after="0"/>
        <w:contextualSpacing w:val="0"/>
        <w:outlineLvl w:val="3"/>
        <w:rPr>
          <w:rFonts w:ascii="Aptos" w:hAnsi="Aptos" w:cs="Times New Roman"/>
        </w:rPr>
      </w:pPr>
      <w:r w:rsidRPr="00953C61">
        <w:rPr>
          <w:rFonts w:ascii="Aptos" w:hAnsi="Aptos" w:cs="Times New Roman"/>
        </w:rPr>
        <w:t>Maksimālais projekta īstenošanas ilgums ir trīs gadi vai cits ar Ministru kabineta lēmumu noteikts termiņš, bet ne ilgāk par 2029.</w:t>
      </w:r>
      <w:r w:rsidR="00501542" w:rsidRPr="00953C61">
        <w:rPr>
          <w:rFonts w:ascii="Aptos" w:hAnsi="Aptos" w:cs="Times New Roman"/>
        </w:rPr>
        <w:t> </w:t>
      </w:r>
      <w:r w:rsidRPr="00953C61">
        <w:rPr>
          <w:rFonts w:ascii="Aptos" w:hAnsi="Aptos" w:cs="Times New Roman"/>
        </w:rPr>
        <w:t>gada 31. decembri</w:t>
      </w:r>
      <w:r w:rsidR="00670CCB" w:rsidRPr="00953C61">
        <w:rPr>
          <w:rFonts w:ascii="Aptos" w:hAnsi="Aptos" w:cs="Times New Roman"/>
        </w:rPr>
        <w:t>.</w:t>
      </w:r>
    </w:p>
    <w:p w14:paraId="0A30F16B" w14:textId="301CF2A3" w:rsidR="004801CB" w:rsidRPr="00953C61" w:rsidRDefault="004801CB" w:rsidP="009E4854">
      <w:pPr>
        <w:pStyle w:val="ListParagraph"/>
        <w:numPr>
          <w:ilvl w:val="0"/>
          <w:numId w:val="3"/>
        </w:numPr>
        <w:spacing w:before="0" w:after="0"/>
        <w:contextualSpacing w:val="0"/>
        <w:jc w:val="left"/>
        <w:outlineLvl w:val="3"/>
        <w:rPr>
          <w:rFonts w:ascii="Aptos" w:eastAsia="Times New Roman" w:hAnsi="Aptos" w:cs="Times New Roman"/>
          <w:color w:val="000000" w:themeColor="text1"/>
          <w:szCs w:val="24"/>
          <w:lang w:eastAsia="lv-LV"/>
        </w:rPr>
      </w:pPr>
      <w:r w:rsidRPr="00953C61">
        <w:rPr>
          <w:rFonts w:ascii="Aptos" w:eastAsia="Times New Roman" w:hAnsi="Aptos" w:cs="Times New Roman"/>
          <w:color w:val="000000" w:themeColor="text1"/>
          <w:szCs w:val="24"/>
          <w:lang w:eastAsia="lv-LV"/>
        </w:rPr>
        <w:t>Izmaksu plānošanā jāņem vērā:</w:t>
      </w:r>
    </w:p>
    <w:p w14:paraId="414BB299" w14:textId="1423EAB5" w:rsidR="004801CB" w:rsidRPr="00EE4B3B" w:rsidRDefault="00A443E0" w:rsidP="12C142C0">
      <w:pPr>
        <w:pStyle w:val="ListParagraph"/>
        <w:numPr>
          <w:ilvl w:val="1"/>
          <w:numId w:val="3"/>
        </w:numPr>
        <w:tabs>
          <w:tab w:val="left" w:pos="1134"/>
        </w:tabs>
        <w:spacing w:before="0" w:after="0"/>
        <w:ind w:left="1134"/>
        <w:outlineLvl w:val="3"/>
        <w:rPr>
          <w:rFonts w:ascii="Aptos" w:eastAsia="Times New Roman" w:hAnsi="Aptos" w:cs="Times New Roman"/>
          <w:lang w:eastAsia="lv-LV"/>
        </w:rPr>
      </w:pPr>
      <w:r w:rsidRPr="00953C61">
        <w:rPr>
          <w:rFonts w:ascii="Aptos" w:eastAsia="Times New Roman" w:hAnsi="Aptos" w:cs="Times New Roman"/>
          <w:szCs w:val="24"/>
          <w:lang w:eastAsia="lv-LV"/>
        </w:rPr>
        <w:t>Finanšu ministrijas 2023. gada 25. septembra vadlīnijas Nr. 1.1. “</w:t>
      </w:r>
      <w:r w:rsidR="004801CB" w:rsidRPr="00953C61">
        <w:rPr>
          <w:rFonts w:ascii="Aptos" w:eastAsia="Times New Roman" w:hAnsi="Aptos" w:cs="Times New Roman"/>
          <w:lang w:eastAsia="lv-LV"/>
        </w:rPr>
        <w:t xml:space="preserve">Vadlīnijas par vienkāršoto izmaksu izmantošanas iespējām un to </w:t>
      </w:r>
      <w:r w:rsidR="006E02FA" w:rsidRPr="00953C61">
        <w:rPr>
          <w:rFonts w:ascii="Aptos" w:eastAsia="Times New Roman" w:hAnsi="Aptos" w:cs="Times New Roman"/>
          <w:lang w:eastAsia="lv-LV"/>
        </w:rPr>
        <w:t>piemērošana</w:t>
      </w:r>
      <w:r w:rsidR="004801CB" w:rsidRPr="00953C61">
        <w:rPr>
          <w:rFonts w:ascii="Aptos" w:eastAsia="Times New Roman" w:hAnsi="Aptos" w:cs="Times New Roman"/>
          <w:lang w:eastAsia="lv-LV"/>
        </w:rPr>
        <w:t xml:space="preserve"> Eiropas Savienības kohēzijas politikas programmas 2021.–2027.</w:t>
      </w:r>
      <w:r w:rsidR="0003765A" w:rsidRPr="00953C61">
        <w:rPr>
          <w:rFonts w:ascii="Aptos" w:eastAsia="Times New Roman" w:hAnsi="Aptos" w:cs="Times New Roman"/>
          <w:lang w:eastAsia="lv-LV"/>
        </w:rPr>
        <w:t> </w:t>
      </w:r>
      <w:r w:rsidR="004801CB" w:rsidRPr="00953C61">
        <w:rPr>
          <w:rFonts w:ascii="Aptos" w:eastAsia="Times New Roman" w:hAnsi="Aptos" w:cs="Times New Roman"/>
          <w:lang w:eastAsia="lv-LV"/>
        </w:rPr>
        <w:t>gadam ietvaros</w:t>
      </w:r>
      <w:r w:rsidRPr="00953C61">
        <w:rPr>
          <w:rFonts w:ascii="Aptos" w:eastAsia="Times New Roman" w:hAnsi="Aptos" w:cs="Times New Roman"/>
          <w:lang w:eastAsia="lv-LV"/>
        </w:rPr>
        <w:t>”</w:t>
      </w:r>
      <w:r w:rsidR="004801CB" w:rsidRPr="00EE4B3B">
        <w:rPr>
          <w:rStyle w:val="FootnoteReference"/>
          <w:rFonts w:ascii="Aptos" w:eastAsia="Times New Roman" w:hAnsi="Aptos" w:cs="Times New Roman"/>
          <w:lang w:eastAsia="lv-LV"/>
        </w:rPr>
        <w:footnoteReference w:id="2"/>
      </w:r>
      <w:r w:rsidR="004801CB" w:rsidRPr="00EE4B3B">
        <w:rPr>
          <w:rFonts w:ascii="Aptos" w:eastAsia="Times New Roman" w:hAnsi="Aptos" w:cs="Times New Roman"/>
          <w:lang w:eastAsia="lv-LV"/>
        </w:rPr>
        <w:t>,</w:t>
      </w:r>
    </w:p>
    <w:p w14:paraId="5F3ECF93" w14:textId="59E7981F" w:rsidR="00755C38" w:rsidRPr="00EE4B3B" w:rsidRDefault="00B357DC" w:rsidP="001C0E95">
      <w:pPr>
        <w:pStyle w:val="ListParagraph"/>
        <w:numPr>
          <w:ilvl w:val="1"/>
          <w:numId w:val="3"/>
        </w:numPr>
        <w:tabs>
          <w:tab w:val="left" w:pos="1134"/>
        </w:tabs>
        <w:spacing w:before="0"/>
        <w:ind w:left="1134"/>
        <w:contextualSpacing w:val="0"/>
        <w:outlineLvl w:val="3"/>
        <w:rPr>
          <w:rFonts w:ascii="Aptos" w:eastAsia="Times New Roman" w:hAnsi="Aptos" w:cs="Times New Roman"/>
          <w:lang w:eastAsia="lv-LV"/>
        </w:rPr>
      </w:pPr>
      <w:r w:rsidRPr="00EE4B3B">
        <w:rPr>
          <w:rFonts w:ascii="Aptos" w:eastAsia="Times New Roman" w:hAnsi="Aptos" w:cs="Times New Roman"/>
          <w:bCs/>
          <w:szCs w:val="24"/>
          <w:lang w:eastAsia="lv-LV"/>
        </w:rPr>
        <w:t xml:space="preserve">Finanšu ministrijas </w:t>
      </w:r>
      <w:r w:rsidR="00201E97" w:rsidRPr="00EE4B3B">
        <w:rPr>
          <w:rFonts w:ascii="Aptos" w:eastAsia="Times New Roman" w:hAnsi="Aptos" w:cs="Times New Roman"/>
          <w:bCs/>
          <w:szCs w:val="24"/>
          <w:lang w:eastAsia="lv-LV"/>
        </w:rPr>
        <w:t>2023. gada 25. septembra</w:t>
      </w:r>
      <w:r w:rsidR="00F56CFA" w:rsidRPr="00EE4B3B">
        <w:rPr>
          <w:rFonts w:ascii="Aptos" w:eastAsia="Times New Roman" w:hAnsi="Aptos" w:cs="Times New Roman"/>
          <w:bCs/>
          <w:szCs w:val="24"/>
          <w:lang w:eastAsia="lv-LV"/>
        </w:rPr>
        <w:t xml:space="preserve"> </w:t>
      </w:r>
      <w:r w:rsidR="007054FD" w:rsidRPr="00EE4B3B">
        <w:rPr>
          <w:rFonts w:ascii="Aptos" w:eastAsia="Times New Roman" w:hAnsi="Aptos" w:cs="Times New Roman"/>
          <w:bCs/>
          <w:szCs w:val="24"/>
          <w:lang w:eastAsia="lv-LV"/>
        </w:rPr>
        <w:t>vadlīnijas Nr.</w:t>
      </w:r>
      <w:r w:rsidR="00F045EF" w:rsidRPr="00EE4B3B">
        <w:rPr>
          <w:rFonts w:ascii="Aptos" w:eastAsia="Times New Roman" w:hAnsi="Aptos" w:cs="Times New Roman"/>
          <w:bCs/>
          <w:szCs w:val="24"/>
          <w:lang w:eastAsia="lv-LV"/>
        </w:rPr>
        <w:t> </w:t>
      </w:r>
      <w:r w:rsidR="00B07E63" w:rsidRPr="00EE4B3B">
        <w:rPr>
          <w:rFonts w:ascii="Aptos" w:eastAsia="Times New Roman" w:hAnsi="Aptos" w:cs="Times New Roman"/>
          <w:bCs/>
          <w:szCs w:val="24"/>
          <w:lang w:eastAsia="lv-LV"/>
        </w:rPr>
        <w:t>1.2. “</w:t>
      </w:r>
      <w:r w:rsidR="004801CB" w:rsidRPr="00EE4B3B">
        <w:rPr>
          <w:rFonts w:ascii="Aptos" w:eastAsia="Times New Roman" w:hAnsi="Aptos" w:cs="Times New Roman"/>
          <w:bCs/>
          <w:szCs w:val="24"/>
          <w:lang w:eastAsia="lv-LV"/>
        </w:rPr>
        <w:t>Vadlīnijas attiecināmo izmaksu noteikšanai Eiropas Savienības kohēzijas politikas programmas 2021.–2027.</w:t>
      </w:r>
      <w:r w:rsidR="005629A0" w:rsidRPr="00EE4B3B">
        <w:rPr>
          <w:rFonts w:ascii="Aptos" w:eastAsia="Times New Roman" w:hAnsi="Aptos" w:cs="Times New Roman"/>
          <w:bCs/>
          <w:szCs w:val="24"/>
          <w:lang w:eastAsia="lv-LV"/>
        </w:rPr>
        <w:t> </w:t>
      </w:r>
      <w:r w:rsidR="004801CB" w:rsidRPr="00EE4B3B">
        <w:rPr>
          <w:rFonts w:ascii="Aptos" w:eastAsia="Times New Roman" w:hAnsi="Aptos" w:cs="Times New Roman"/>
          <w:bCs/>
          <w:szCs w:val="24"/>
          <w:lang w:eastAsia="lv-LV"/>
        </w:rPr>
        <w:t>gada plānošanas periodā</w:t>
      </w:r>
      <w:r w:rsidR="00B07E63" w:rsidRPr="00EE4B3B">
        <w:rPr>
          <w:rFonts w:ascii="Aptos" w:eastAsia="Times New Roman" w:hAnsi="Aptos" w:cs="Times New Roman"/>
          <w:bCs/>
          <w:szCs w:val="24"/>
          <w:lang w:eastAsia="lv-LV"/>
        </w:rPr>
        <w:t>”</w:t>
      </w:r>
      <w:r w:rsidR="004801CB" w:rsidRPr="00EE4B3B">
        <w:rPr>
          <w:rStyle w:val="FootnoteReference"/>
          <w:rFonts w:ascii="Aptos" w:eastAsia="Times New Roman" w:hAnsi="Aptos" w:cs="Times New Roman"/>
          <w:bCs/>
          <w:szCs w:val="24"/>
          <w:lang w:eastAsia="lv-LV"/>
        </w:rPr>
        <w:footnoteReference w:id="3"/>
      </w:r>
      <w:r w:rsidR="004801CB" w:rsidRPr="00EE4B3B">
        <w:rPr>
          <w:rFonts w:ascii="Aptos" w:eastAsia="Times New Roman" w:hAnsi="Aptos" w:cs="Times New Roman"/>
          <w:bCs/>
          <w:szCs w:val="24"/>
          <w:lang w:eastAsia="lv-LV"/>
        </w:rPr>
        <w:t>.</w:t>
      </w:r>
    </w:p>
    <w:p w14:paraId="51642327" w14:textId="5F0F7CF3" w:rsidR="00693EE8" w:rsidRPr="00EE4B3B" w:rsidRDefault="00693EE8" w:rsidP="009E4854">
      <w:pPr>
        <w:pStyle w:val="Headinggg1"/>
        <w:spacing w:before="0" w:after="0"/>
        <w:ind w:hanging="153"/>
        <w:rPr>
          <w:rFonts w:ascii="Aptos" w:hAnsi="Aptos"/>
        </w:rPr>
      </w:pPr>
      <w:r w:rsidRPr="00EE4B3B">
        <w:rPr>
          <w:rFonts w:ascii="Aptos" w:hAnsi="Aptos"/>
        </w:rPr>
        <w:t>Projektu iesniegumu noformēšanas un iesniegšanas kārtība</w:t>
      </w:r>
    </w:p>
    <w:p w14:paraId="799BBE73" w14:textId="519C5E0D" w:rsidR="00947E57" w:rsidRPr="00EE4B3B" w:rsidRDefault="00947E57" w:rsidP="009E4854">
      <w:pPr>
        <w:pStyle w:val="ListParagraph"/>
        <w:numPr>
          <w:ilvl w:val="0"/>
          <w:numId w:val="3"/>
        </w:numPr>
        <w:tabs>
          <w:tab w:val="left" w:pos="426"/>
        </w:tabs>
        <w:spacing w:before="0" w:after="0"/>
        <w:contextualSpacing w:val="0"/>
        <w:outlineLvl w:val="3"/>
        <w:rPr>
          <w:rFonts w:ascii="Aptos" w:hAnsi="Aptos" w:cs="Times New Roman"/>
        </w:rPr>
      </w:pPr>
      <w:r w:rsidRPr="00EE4B3B">
        <w:rPr>
          <w:rFonts w:ascii="Aptos" w:eastAsia="Times New Roman" w:hAnsi="Aptos" w:cs="Times New Roman"/>
          <w:color w:val="000000" w:themeColor="text1"/>
          <w:lang w:eastAsia="lv-LV"/>
        </w:rPr>
        <w:t>Projekta iesniegumu iesniedz Kohēzijas politikas fondu vadības informācijas sistēmā (turpmāk</w:t>
      </w:r>
      <w:r w:rsidR="001C0E95" w:rsidRPr="00EE4B3B">
        <w:rPr>
          <w:rFonts w:ascii="Aptos" w:eastAsia="Times New Roman" w:hAnsi="Aptos" w:cs="Times New Roman"/>
          <w:color w:val="000000" w:themeColor="text1"/>
          <w:lang w:eastAsia="lv-LV"/>
        </w:rPr>
        <w:t xml:space="preserve"> – </w:t>
      </w:r>
      <w:r w:rsidRPr="00EE4B3B">
        <w:rPr>
          <w:rFonts w:ascii="Aptos" w:eastAsia="Times New Roman" w:hAnsi="Aptos" w:cs="Times New Roman"/>
          <w:color w:val="000000" w:themeColor="text1"/>
          <w:lang w:eastAsia="lv-LV"/>
        </w:rPr>
        <w:t xml:space="preserve">Projektu portāls) </w:t>
      </w:r>
      <w:hyperlink r:id="rId15">
        <w:r w:rsidRPr="00EE4B3B">
          <w:rPr>
            <w:rStyle w:val="Hyperlink"/>
            <w:rFonts w:ascii="Aptos" w:eastAsia="Times New Roman" w:hAnsi="Aptos"/>
            <w:lang w:eastAsia="lv-LV"/>
          </w:rPr>
          <w:t>https://projekti.cfla.gov.lv/</w:t>
        </w:r>
      </w:hyperlink>
      <w:r w:rsidRPr="00EE4B3B">
        <w:rPr>
          <w:rFonts w:ascii="Aptos" w:eastAsia="Times New Roman" w:hAnsi="Aptos" w:cs="Times New Roman"/>
          <w:color w:val="000000" w:themeColor="text1"/>
          <w:lang w:eastAsia="lv-LV"/>
        </w:rPr>
        <w:t>:</w:t>
      </w:r>
    </w:p>
    <w:p w14:paraId="66E641FA" w14:textId="4A830381" w:rsidR="00947E57" w:rsidRPr="00EE4B3B" w:rsidRDefault="00947E57" w:rsidP="009E4854">
      <w:pPr>
        <w:pStyle w:val="ListParagraph"/>
        <w:numPr>
          <w:ilvl w:val="1"/>
          <w:numId w:val="3"/>
        </w:numPr>
        <w:tabs>
          <w:tab w:val="left" w:pos="426"/>
        </w:tabs>
        <w:spacing w:before="0" w:after="0"/>
        <w:ind w:left="1134"/>
        <w:contextualSpacing w:val="0"/>
        <w:outlineLvl w:val="3"/>
        <w:rPr>
          <w:rFonts w:ascii="Aptos" w:hAnsi="Aptos" w:cs="Times New Roman"/>
        </w:rPr>
      </w:pPr>
      <w:r w:rsidRPr="00EE4B3B">
        <w:rPr>
          <w:rFonts w:ascii="Aptos" w:hAnsi="Aptos" w:cs="Times New Roman"/>
        </w:rPr>
        <w:t xml:space="preserve">juridiska persona, kura nav Projektu portāla e-vides lietotāja, iesniedz līguma un lietotāju tiesību veidlapas atbilstoši tīmekļvietnē </w:t>
      </w:r>
      <w:hyperlink r:id="rId16">
        <w:r w:rsidRPr="00EE4B3B">
          <w:rPr>
            <w:rStyle w:val="Hyperlink"/>
            <w:rFonts w:ascii="Aptos" w:hAnsi="Aptos"/>
          </w:rPr>
          <w:t>https://www.cfla.gov.lv/lv/par-e-vidi</w:t>
        </w:r>
      </w:hyperlink>
      <w:r w:rsidRPr="00EE4B3B">
        <w:rPr>
          <w:rFonts w:ascii="Aptos" w:hAnsi="Aptos" w:cs="Times New Roman"/>
        </w:rPr>
        <w:t xml:space="preserve"> norādītajam;</w:t>
      </w:r>
    </w:p>
    <w:p w14:paraId="2A7E0BEF" w14:textId="3533AB61" w:rsidR="00947E57" w:rsidRPr="00EE4B3B" w:rsidRDefault="00947E57" w:rsidP="00EE6ED2">
      <w:pPr>
        <w:pStyle w:val="ListParagraph"/>
        <w:numPr>
          <w:ilvl w:val="1"/>
          <w:numId w:val="3"/>
        </w:numPr>
        <w:tabs>
          <w:tab w:val="left" w:pos="426"/>
        </w:tabs>
        <w:spacing w:before="0"/>
        <w:ind w:left="1134"/>
        <w:contextualSpacing w:val="0"/>
        <w:outlineLvl w:val="3"/>
        <w:rPr>
          <w:rFonts w:ascii="Aptos" w:hAnsi="Aptos" w:cs="Times New Roman"/>
        </w:rPr>
      </w:pPr>
      <w:r w:rsidRPr="00EE4B3B">
        <w:rPr>
          <w:rFonts w:ascii="Aptos" w:hAnsi="Aptos" w:cs="Times New Roman"/>
        </w:rPr>
        <w:t xml:space="preserve">ja juridiskai personai, kura ir Projektu portāla e-vides lietotāja, nepieciešams labot, anulēt vai piešķirt lietotāju tiesības, tā iesniedz lietotāju tiesību veidlapu atbilstoši tīmekļvietnē </w:t>
      </w:r>
      <w:hyperlink r:id="rId17">
        <w:r w:rsidRPr="00EE4B3B">
          <w:rPr>
            <w:rStyle w:val="Hyperlink"/>
            <w:rFonts w:ascii="Aptos" w:hAnsi="Aptos"/>
          </w:rPr>
          <w:t>https://www.cfla.gov.lv/lv/par-e-vidi</w:t>
        </w:r>
      </w:hyperlink>
      <w:r w:rsidRPr="00EE4B3B">
        <w:rPr>
          <w:rFonts w:ascii="Aptos" w:hAnsi="Aptos" w:cs="Times New Roman"/>
        </w:rPr>
        <w:t xml:space="preserve"> norādītajam.</w:t>
      </w:r>
    </w:p>
    <w:p w14:paraId="21FB1771" w14:textId="1655CAB8" w:rsidR="000203A1" w:rsidRPr="00EE4B3B" w:rsidRDefault="00E8200B" w:rsidP="009E4854">
      <w:pPr>
        <w:pStyle w:val="ListParagraph"/>
        <w:numPr>
          <w:ilvl w:val="0"/>
          <w:numId w:val="3"/>
        </w:numPr>
        <w:tabs>
          <w:tab w:val="left" w:pos="426"/>
        </w:tabs>
        <w:spacing w:before="0" w:after="0"/>
        <w:contextualSpacing w:val="0"/>
        <w:outlineLvl w:val="3"/>
        <w:rPr>
          <w:rFonts w:ascii="Aptos" w:hAnsi="Aptos" w:cs="Times New Roman"/>
        </w:rPr>
      </w:pPr>
      <w:r w:rsidRPr="00EE4B3B">
        <w:rPr>
          <w:rFonts w:ascii="Aptos" w:eastAsia="Times New Roman" w:hAnsi="Aptos" w:cs="Times New Roman"/>
          <w:color w:val="000000" w:themeColor="text1"/>
        </w:rPr>
        <w:t xml:space="preserve">Projektu portālā aizpilda iesnieguma datu laukus, saskaņā </w:t>
      </w:r>
      <w:r w:rsidR="005B6BEA" w:rsidRPr="00EE4B3B">
        <w:rPr>
          <w:rFonts w:ascii="Aptos" w:eastAsia="Times New Roman" w:hAnsi="Aptos" w:cs="Times New Roman"/>
          <w:color w:val="000000" w:themeColor="text1"/>
        </w:rPr>
        <w:t xml:space="preserve">ar </w:t>
      </w:r>
      <w:r w:rsidRPr="00EE4B3B">
        <w:rPr>
          <w:rFonts w:ascii="Aptos" w:eastAsia="Times New Roman" w:hAnsi="Aptos" w:cs="Times New Roman"/>
          <w:color w:val="000000" w:themeColor="text1"/>
        </w:rPr>
        <w:t>projekta iesnieguma atlases aizpildīšanas metodiku (</w:t>
      </w:r>
      <w:r w:rsidR="00A6202D" w:rsidRPr="00EE4B3B">
        <w:rPr>
          <w:rFonts w:ascii="Aptos" w:hAnsi="Aptos" w:cs="Times New Roman"/>
          <w:color w:val="000000"/>
        </w:rPr>
        <w:t>projektu iesniegumu atlases nolikuma (turpmāk</w:t>
      </w:r>
      <w:r w:rsidR="00852F7B" w:rsidRPr="00EE4B3B">
        <w:rPr>
          <w:rFonts w:ascii="Aptos" w:hAnsi="Aptos" w:cs="Times New Roman"/>
          <w:color w:val="000000"/>
        </w:rPr>
        <w:t> –</w:t>
      </w:r>
      <w:r w:rsidR="00A6202D" w:rsidRPr="00EE4B3B">
        <w:rPr>
          <w:rFonts w:ascii="Aptos" w:hAnsi="Aptos" w:cs="Times New Roman"/>
          <w:color w:val="000000"/>
        </w:rPr>
        <w:t xml:space="preserve"> nolikums</w:t>
      </w:r>
      <w:r w:rsidR="00A6202D" w:rsidRPr="00EE4B3B">
        <w:rPr>
          <w:rFonts w:ascii="Aptos" w:hAnsi="Aptos" w:cs="Times New Roman"/>
        </w:rPr>
        <w:t xml:space="preserve">) </w:t>
      </w:r>
      <w:r w:rsidRPr="00EE4B3B">
        <w:rPr>
          <w:rFonts w:ascii="Aptos" w:eastAsia="Times New Roman" w:hAnsi="Aptos" w:cs="Times New Roman"/>
          <w:color w:val="000000" w:themeColor="text1"/>
        </w:rPr>
        <w:t>1.</w:t>
      </w:r>
      <w:r w:rsidR="00A6202D" w:rsidRPr="00EE4B3B">
        <w:rPr>
          <w:rFonts w:ascii="Aptos" w:eastAsia="Times New Roman" w:hAnsi="Aptos" w:cs="Times New Roman"/>
          <w:color w:val="000000" w:themeColor="text1"/>
        </w:rPr>
        <w:t> </w:t>
      </w:r>
      <w:r w:rsidRPr="00EE4B3B">
        <w:rPr>
          <w:rFonts w:ascii="Aptos" w:eastAsia="Times New Roman" w:hAnsi="Aptos" w:cs="Times New Roman"/>
          <w:color w:val="000000" w:themeColor="text1"/>
        </w:rPr>
        <w:t>pielikums) un pievieno šādus dokumentus</w:t>
      </w:r>
      <w:r w:rsidR="00B73DE1" w:rsidRPr="00EE4B3B">
        <w:rPr>
          <w:rFonts w:ascii="Aptos" w:hAnsi="Aptos" w:cs="Times New Roman"/>
        </w:rPr>
        <w:t>:</w:t>
      </w:r>
    </w:p>
    <w:p w14:paraId="6FFF0342" w14:textId="77777777" w:rsidR="00830D0D" w:rsidRPr="00EE4B3B" w:rsidRDefault="00830D0D" w:rsidP="00830D0D">
      <w:pPr>
        <w:pStyle w:val="ListParagraph"/>
        <w:numPr>
          <w:ilvl w:val="1"/>
          <w:numId w:val="3"/>
        </w:numPr>
        <w:rPr>
          <w:rFonts w:ascii="Aptos" w:hAnsi="Aptos" w:cs="Times New Roman"/>
        </w:rPr>
      </w:pPr>
      <w:r w:rsidRPr="00EE4B3B">
        <w:rPr>
          <w:rFonts w:ascii="Aptos" w:hAnsi="Aptos" w:cs="Times New Roman"/>
        </w:rPr>
        <w:t>projekta budžetā (projekta iesnieguma sadaļā “Projekta budžeta kopsavilkums”) norādīto izmaksu apmēru pamatojošie dokumenti, izņemot izmaksas, kas tiek segtas, piemērojot izmaksu vienoto likmi. Informāciju var pamatot ar, piemēram, publiski pieejamu avotu par preču vai pakalpojumu cenām norādīšanu, provizorisku tirgus izpēti, noslēgtiem nodomu protokoliem vai līgumiem (ja attiecināms), u.c. informāciju;</w:t>
      </w:r>
    </w:p>
    <w:p w14:paraId="6CE0DB61" w14:textId="2821F9F5" w:rsidR="00693EE8" w:rsidRPr="00EE4B3B" w:rsidRDefault="00736E80" w:rsidP="009E4854">
      <w:pPr>
        <w:pStyle w:val="ListParagraph"/>
        <w:numPr>
          <w:ilvl w:val="1"/>
          <w:numId w:val="3"/>
        </w:numPr>
        <w:spacing w:before="0" w:after="0"/>
        <w:contextualSpacing w:val="0"/>
        <w:rPr>
          <w:rFonts w:ascii="Aptos" w:hAnsi="Aptos" w:cs="Times New Roman"/>
        </w:rPr>
      </w:pPr>
      <w:r w:rsidRPr="00EE4B3B">
        <w:rPr>
          <w:rFonts w:ascii="Aptos" w:eastAsia="Times New Roman" w:hAnsi="Aptos" w:cs="Times New Roman"/>
          <w:szCs w:val="24"/>
          <w:lang w:eastAsia="lv-LV"/>
        </w:rPr>
        <w:t xml:space="preserve">izmaksu un ieguvumu analīzi (finanšu analīzi un ekonomisko analīzi), ja projekta kopējās izmaksas pārsniedz vienu miljonu </w:t>
      </w:r>
      <w:r w:rsidRPr="00EE4B3B">
        <w:rPr>
          <w:rFonts w:ascii="Aptos" w:eastAsia="Times New Roman" w:hAnsi="Aptos" w:cs="Times New Roman"/>
          <w:i/>
          <w:iCs/>
          <w:szCs w:val="24"/>
          <w:lang w:eastAsia="lv-LV"/>
        </w:rPr>
        <w:t>euro</w:t>
      </w:r>
      <w:r w:rsidRPr="00EE4B3B">
        <w:rPr>
          <w:rFonts w:ascii="Aptos" w:eastAsia="Times New Roman" w:hAnsi="Aptos" w:cs="Times New Roman"/>
          <w:szCs w:val="24"/>
          <w:lang w:eastAsia="lv-LV"/>
        </w:rPr>
        <w:t xml:space="preserve"> (šis nosacījums neattiecas uz projektu, kura ietvaros tiek īstenota valsts pārvaldes jomu (domēnu) un attīstāmo risinājumu arhitektūras koordinēšana un pārvaldība atbilstoši Eiropas </w:t>
      </w:r>
      <w:proofErr w:type="spellStart"/>
      <w:r w:rsidRPr="00EE4B3B">
        <w:rPr>
          <w:rFonts w:ascii="Aptos" w:eastAsia="Times New Roman" w:hAnsi="Aptos" w:cs="Times New Roman"/>
          <w:szCs w:val="24"/>
          <w:lang w:eastAsia="lv-LV"/>
        </w:rPr>
        <w:t>sadarbspējas</w:t>
      </w:r>
      <w:proofErr w:type="spellEnd"/>
      <w:r w:rsidRPr="00EE4B3B">
        <w:rPr>
          <w:rFonts w:ascii="Aptos" w:eastAsia="Times New Roman" w:hAnsi="Aptos" w:cs="Times New Roman"/>
          <w:szCs w:val="24"/>
          <w:lang w:eastAsia="lv-LV"/>
        </w:rPr>
        <w:t xml:space="preserve"> satvara principiem un ieteikumiem)</w:t>
      </w:r>
      <w:r w:rsidR="00FA4158" w:rsidRPr="00EE4B3B">
        <w:rPr>
          <w:rFonts w:ascii="Aptos" w:hAnsi="Aptos" w:cs="Times New Roman"/>
          <w:color w:val="000000"/>
        </w:rPr>
        <w:t xml:space="preserve">, kas sagatavota atbilstoši </w:t>
      </w:r>
      <w:r w:rsidR="00A6202D" w:rsidRPr="00EE4B3B">
        <w:rPr>
          <w:rFonts w:ascii="Aptos" w:hAnsi="Aptos" w:cs="Times New Roman"/>
          <w:color w:val="000000"/>
        </w:rPr>
        <w:t xml:space="preserve">nolikuma </w:t>
      </w:r>
      <w:r w:rsidR="003C75A3" w:rsidRPr="00EE4B3B">
        <w:rPr>
          <w:rFonts w:ascii="Aptos" w:hAnsi="Aptos" w:cs="Times New Roman"/>
          <w:color w:val="000000"/>
        </w:rPr>
        <w:t>2</w:t>
      </w:r>
      <w:r w:rsidR="0046567F" w:rsidRPr="00EE4B3B">
        <w:rPr>
          <w:rFonts w:ascii="Aptos" w:hAnsi="Aptos" w:cs="Times New Roman"/>
          <w:color w:val="000000"/>
        </w:rPr>
        <w:t>. </w:t>
      </w:r>
      <w:r w:rsidR="00FA4158" w:rsidRPr="00EE4B3B">
        <w:rPr>
          <w:rFonts w:ascii="Aptos" w:hAnsi="Aptos" w:cs="Times New Roman"/>
          <w:color w:val="000000"/>
        </w:rPr>
        <w:t xml:space="preserve">pielikuma formai un saskaņā ar aizpildīšanas metodiku (nolikuma </w:t>
      </w:r>
      <w:r w:rsidR="00D114BE" w:rsidRPr="00EE4B3B">
        <w:rPr>
          <w:rFonts w:ascii="Aptos" w:hAnsi="Aptos" w:cs="Times New Roman"/>
          <w:color w:val="000000"/>
        </w:rPr>
        <w:t>3</w:t>
      </w:r>
      <w:r w:rsidR="00FA4158" w:rsidRPr="00EE4B3B">
        <w:rPr>
          <w:rFonts w:ascii="Aptos" w:hAnsi="Aptos" w:cs="Times New Roman"/>
          <w:color w:val="000000"/>
        </w:rPr>
        <w:t>. </w:t>
      </w:r>
      <w:r w:rsidR="0046567F" w:rsidRPr="00EE4B3B">
        <w:rPr>
          <w:rFonts w:ascii="Aptos" w:hAnsi="Aptos" w:cs="Times New Roman"/>
          <w:color w:val="000000"/>
        </w:rPr>
        <w:t>pielikums)</w:t>
      </w:r>
      <w:r w:rsidR="34A7FB25" w:rsidRPr="00EE4B3B">
        <w:rPr>
          <w:rFonts w:ascii="Aptos" w:eastAsia="Times New Roman" w:hAnsi="Aptos" w:cs="Times New Roman"/>
          <w:szCs w:val="24"/>
          <w:lang w:eastAsia="lv-LV"/>
        </w:rPr>
        <w:t>;</w:t>
      </w:r>
    </w:p>
    <w:p w14:paraId="5F9E4FF1" w14:textId="5001E2C0" w:rsidR="000F555E" w:rsidRPr="00EE4B3B" w:rsidRDefault="00907482" w:rsidP="3349CA79">
      <w:pPr>
        <w:pStyle w:val="ListParagraph"/>
        <w:numPr>
          <w:ilvl w:val="1"/>
          <w:numId w:val="3"/>
        </w:numPr>
        <w:tabs>
          <w:tab w:val="left" w:pos="426"/>
        </w:tabs>
        <w:spacing w:before="0" w:after="0"/>
        <w:outlineLvl w:val="3"/>
        <w:rPr>
          <w:rFonts w:ascii="Aptos" w:eastAsia="Times New Roman" w:hAnsi="Aptos" w:cs="Times New Roman"/>
        </w:rPr>
      </w:pPr>
      <w:r w:rsidRPr="00EE4B3B">
        <w:rPr>
          <w:rFonts w:ascii="Aptos" w:hAnsi="Aptos"/>
        </w:rPr>
        <w:t xml:space="preserve">sadarbības partneru </w:t>
      </w:r>
      <w:r w:rsidR="00240061" w:rsidRPr="00EE4B3B">
        <w:rPr>
          <w:rFonts w:ascii="Aptos" w:hAnsi="Aptos"/>
        </w:rPr>
        <w:t>apliecinājumu</w:t>
      </w:r>
      <w:r w:rsidRPr="00EE4B3B">
        <w:rPr>
          <w:rFonts w:ascii="Aptos" w:hAnsi="Aptos"/>
        </w:rPr>
        <w:t>s</w:t>
      </w:r>
      <w:r w:rsidR="00240061" w:rsidRPr="00EE4B3B">
        <w:rPr>
          <w:rFonts w:ascii="Aptos" w:hAnsi="Aptos"/>
        </w:rPr>
        <w:t xml:space="preserve"> par sadarbību, ja projekts tiek apstiprināts, vai</w:t>
      </w:r>
      <w:r w:rsidR="00240061" w:rsidRPr="00EE4B3B">
        <w:rPr>
          <w:rFonts w:ascii="Aptos" w:eastAsia="Times New Roman" w:hAnsi="Aptos" w:cs="Times New Roman"/>
        </w:rPr>
        <w:t xml:space="preserve"> </w:t>
      </w:r>
      <w:r w:rsidR="000F555E" w:rsidRPr="00EE4B3B">
        <w:rPr>
          <w:rFonts w:ascii="Aptos" w:eastAsia="Times New Roman" w:hAnsi="Aptos" w:cs="Times New Roman"/>
        </w:rPr>
        <w:t>līgumus ar sadarbības partneri</w:t>
      </w:r>
      <w:r w:rsidR="21A557AC" w:rsidRPr="00EE4B3B">
        <w:rPr>
          <w:rFonts w:ascii="Aptos" w:eastAsia="Times New Roman" w:hAnsi="Aptos" w:cs="Times New Roman"/>
        </w:rPr>
        <w:t>/-</w:t>
      </w:r>
      <w:proofErr w:type="spellStart"/>
      <w:r w:rsidR="21A557AC" w:rsidRPr="00EE4B3B">
        <w:rPr>
          <w:rFonts w:ascii="Aptos" w:eastAsia="Times New Roman" w:hAnsi="Aptos" w:cs="Times New Roman"/>
        </w:rPr>
        <w:t>iem</w:t>
      </w:r>
      <w:proofErr w:type="spellEnd"/>
      <w:r w:rsidR="70E499FA" w:rsidRPr="00EE4B3B">
        <w:rPr>
          <w:rFonts w:ascii="Aptos" w:eastAsia="Times New Roman" w:hAnsi="Aptos" w:cs="Times New Roman"/>
        </w:rPr>
        <w:t>,</w:t>
      </w:r>
      <w:r w:rsidR="000F555E" w:rsidRPr="00EE4B3B">
        <w:rPr>
          <w:rFonts w:ascii="Aptos" w:eastAsia="Times New Roman" w:hAnsi="Aptos" w:cs="Times New Roman"/>
        </w:rPr>
        <w:t xml:space="preserve"> </w:t>
      </w:r>
      <w:r w:rsidR="00257794" w:rsidRPr="00EE4B3B">
        <w:rPr>
          <w:rFonts w:ascii="Aptos" w:eastAsia="Times New Roman" w:hAnsi="Aptos" w:cs="Times New Roman"/>
        </w:rPr>
        <w:t xml:space="preserve">kurā </w:t>
      </w:r>
      <w:r w:rsidR="00853860" w:rsidRPr="00EE4B3B">
        <w:rPr>
          <w:rFonts w:ascii="Aptos" w:eastAsia="Times New Roman" w:hAnsi="Aptos" w:cs="Times New Roman"/>
        </w:rPr>
        <w:t xml:space="preserve">iekļauj informāciju </w:t>
      </w:r>
      <w:r w:rsidR="00E96D72" w:rsidRPr="00EE4B3B">
        <w:rPr>
          <w:rFonts w:ascii="Aptos" w:eastAsia="Times New Roman" w:hAnsi="Aptos" w:cs="Times New Roman"/>
        </w:rPr>
        <w:t>atbilstoši</w:t>
      </w:r>
      <w:r w:rsidR="00E96D72" w:rsidRPr="00EE4B3B">
        <w:rPr>
          <w:rFonts w:ascii="Aptos" w:hAnsi="Aptos" w:cs="Segoe UI"/>
          <w:sz w:val="18"/>
          <w:szCs w:val="18"/>
        </w:rPr>
        <w:t xml:space="preserve"> </w:t>
      </w:r>
      <w:r w:rsidR="00E96D72" w:rsidRPr="00EE4B3B">
        <w:rPr>
          <w:rFonts w:ascii="Aptos" w:eastAsia="Times New Roman" w:hAnsi="Aptos" w:cs="Times New Roman"/>
        </w:rPr>
        <w:t>Ministru kabineta 2023. gada 13. jūlija noteikumu Nr. 408 "Kārtība, kādā Eiropas Savienības fondu vadībā iesaistītās institūcijas nodrošina šo fondu ieviešanu 2021.–2027.</w:t>
      </w:r>
      <w:r w:rsidR="009801A0" w:rsidRPr="00EE4B3B">
        <w:rPr>
          <w:rFonts w:ascii="Aptos" w:eastAsia="Times New Roman" w:hAnsi="Aptos" w:cs="Times New Roman"/>
        </w:rPr>
        <w:t> </w:t>
      </w:r>
      <w:r w:rsidR="00E96D72" w:rsidRPr="00EE4B3B">
        <w:rPr>
          <w:rFonts w:ascii="Aptos" w:eastAsia="Times New Roman" w:hAnsi="Aptos" w:cs="Times New Roman"/>
        </w:rPr>
        <w:t>gada plānošanas periodā" 6. punkt</w:t>
      </w:r>
      <w:r w:rsidR="007A3B19" w:rsidRPr="00EE4B3B">
        <w:rPr>
          <w:rFonts w:ascii="Aptos" w:eastAsia="Times New Roman" w:hAnsi="Aptos" w:cs="Times New Roman"/>
        </w:rPr>
        <w:t>am</w:t>
      </w:r>
      <w:r w:rsidR="00363D04" w:rsidRPr="00EE4B3B">
        <w:rPr>
          <w:rFonts w:ascii="Aptos" w:eastAsia="Times New Roman" w:hAnsi="Aptos" w:cs="Times New Roman"/>
        </w:rPr>
        <w:t xml:space="preserve">, </w:t>
      </w:r>
      <w:r w:rsidR="00363D04" w:rsidRPr="00EE4B3B">
        <w:rPr>
          <w:rFonts w:ascii="Aptos" w:hAnsi="Aptos"/>
        </w:rPr>
        <w:t>ja tie ir noslēgti uz projekta iesnieguma iesniegšanas brīdi</w:t>
      </w:r>
      <w:r w:rsidR="00257794" w:rsidRPr="00EE4B3B">
        <w:rPr>
          <w:rFonts w:ascii="Aptos" w:eastAsia="Times New Roman" w:hAnsi="Aptos" w:cs="Times New Roman"/>
        </w:rPr>
        <w:t xml:space="preserve"> (attiecināms, ja projektā ir paredzēts sadarbības partneris);</w:t>
      </w:r>
    </w:p>
    <w:p w14:paraId="51E58724" w14:textId="72DE2047" w:rsidR="01BE23F1" w:rsidRPr="00EE4B3B" w:rsidRDefault="01BE23F1" w:rsidP="3349CA79">
      <w:pPr>
        <w:pStyle w:val="ListParagraph"/>
        <w:numPr>
          <w:ilvl w:val="1"/>
          <w:numId w:val="3"/>
        </w:numPr>
        <w:tabs>
          <w:tab w:val="left" w:pos="426"/>
        </w:tabs>
        <w:spacing w:before="0" w:after="0"/>
        <w:outlineLvl w:val="3"/>
        <w:rPr>
          <w:rFonts w:ascii="Aptos" w:eastAsia="Times New Roman" w:hAnsi="Aptos" w:cs="Times New Roman"/>
        </w:rPr>
      </w:pPr>
      <w:r w:rsidRPr="00EE4B3B">
        <w:rPr>
          <w:rFonts w:ascii="Aptos" w:eastAsia="Times New Roman" w:hAnsi="Aptos" w:cs="Times New Roman"/>
        </w:rPr>
        <w:t xml:space="preserve">sadarbības partnera apliecinājums par informētību attiecībā uz interešu konflikta jautājumu regulējumu un to integrāciju iekšējās kontroles sistēmā (nolikuma </w:t>
      </w:r>
      <w:r w:rsidR="007C0A03" w:rsidRPr="00EE4B3B">
        <w:rPr>
          <w:rFonts w:ascii="Aptos" w:eastAsia="Times New Roman" w:hAnsi="Aptos" w:cs="Times New Roman"/>
        </w:rPr>
        <w:t>6</w:t>
      </w:r>
      <w:r w:rsidRPr="00EE4B3B">
        <w:rPr>
          <w:rFonts w:ascii="Aptos" w:eastAsia="Times New Roman" w:hAnsi="Aptos" w:cs="Times New Roman"/>
        </w:rPr>
        <w:t>.</w:t>
      </w:r>
      <w:r w:rsidR="007C0A03" w:rsidRPr="00EE4B3B">
        <w:rPr>
          <w:rFonts w:ascii="Aptos" w:eastAsia="Times New Roman" w:hAnsi="Aptos" w:cs="Times New Roman"/>
        </w:rPr>
        <w:t> </w:t>
      </w:r>
      <w:r w:rsidRPr="00EE4B3B">
        <w:rPr>
          <w:rFonts w:ascii="Aptos" w:eastAsia="Times New Roman" w:hAnsi="Aptos" w:cs="Times New Roman"/>
        </w:rPr>
        <w:t>pielikums; attiecināms, ja projektā ir sadarbības partneris, kas ir publiska persona);</w:t>
      </w:r>
    </w:p>
    <w:p w14:paraId="636BF407" w14:textId="2D4AF94C" w:rsidR="7EFB8494" w:rsidRPr="00EE4B3B" w:rsidRDefault="015D276E" w:rsidP="3349CA79">
      <w:pPr>
        <w:pStyle w:val="ListParagraph"/>
        <w:numPr>
          <w:ilvl w:val="1"/>
          <w:numId w:val="3"/>
        </w:numPr>
        <w:spacing w:before="0" w:after="0"/>
        <w:rPr>
          <w:rFonts w:ascii="Aptos" w:eastAsia="Times New Roman" w:hAnsi="Aptos" w:cs="Times New Roman"/>
        </w:rPr>
      </w:pPr>
      <w:r w:rsidRPr="00EE4B3B">
        <w:rPr>
          <w:rFonts w:ascii="Aptos" w:eastAsia="Times New Roman" w:hAnsi="Aptos" w:cs="Times New Roman"/>
        </w:rPr>
        <w:t xml:space="preserve">dokumenti, kas </w:t>
      </w:r>
      <w:r w:rsidR="761DD39D" w:rsidRPr="00EE4B3B">
        <w:rPr>
          <w:rFonts w:ascii="Aptos" w:eastAsia="Times New Roman" w:hAnsi="Aptos" w:cs="Times New Roman"/>
        </w:rPr>
        <w:t>apliecina</w:t>
      </w:r>
      <w:r w:rsidRPr="00EE4B3B">
        <w:rPr>
          <w:rFonts w:ascii="Aptos" w:eastAsia="Times New Roman" w:hAnsi="Aptos" w:cs="Times New Roman"/>
        </w:rPr>
        <w:t xml:space="preserve"> projekta iesniedzēja un sadarbības partnera (ja </w:t>
      </w:r>
      <w:r w:rsidR="761DD39D" w:rsidRPr="00EE4B3B">
        <w:rPr>
          <w:rFonts w:ascii="Aptos" w:eastAsia="Times New Roman" w:hAnsi="Aptos" w:cs="Times New Roman"/>
        </w:rPr>
        <w:t>tāds ir paredzēts) spēju nodrošināt nepieciešamo līdzfinansējumu (</w:t>
      </w:r>
      <w:r w:rsidRPr="00EE4B3B">
        <w:rPr>
          <w:rFonts w:ascii="Aptos" w:eastAsia="Times New Roman" w:hAnsi="Aptos" w:cs="Times New Roman"/>
        </w:rPr>
        <w:t>piemēram, aizdevuma līgums, valdes lēmums par projekta īstenošanai nepieciešamā finansējuma nodrošināšanu no pašu līdzekļiem, pašvaldības lēmums par projekta līdzfinansēšanu</w:t>
      </w:r>
      <w:r w:rsidR="761DD39D" w:rsidRPr="00EE4B3B">
        <w:rPr>
          <w:rFonts w:ascii="Aptos" w:eastAsia="Times New Roman" w:hAnsi="Aptos" w:cs="Times New Roman"/>
        </w:rPr>
        <w:t xml:space="preserve"> u.tml.</w:t>
      </w:r>
      <w:r w:rsidR="160123FC" w:rsidRPr="00EE4B3B">
        <w:rPr>
          <w:rFonts w:ascii="Aptos" w:eastAsia="Times New Roman" w:hAnsi="Aptos" w:cs="Times New Roman"/>
        </w:rPr>
        <w:t>)</w:t>
      </w:r>
      <w:r w:rsidR="00A12D6B" w:rsidRPr="00EE4B3B">
        <w:rPr>
          <w:rFonts w:ascii="Aptos" w:eastAsia="Times New Roman" w:hAnsi="Aptos" w:cs="Times New Roman"/>
        </w:rPr>
        <w:t xml:space="preserve"> </w:t>
      </w:r>
      <w:r w:rsidR="00A12D6B" w:rsidRPr="00EE4B3B">
        <w:rPr>
          <w:rFonts w:ascii="Aptos" w:hAnsi="Aptos"/>
          <w:i/>
          <w:iCs/>
        </w:rPr>
        <w:t xml:space="preserve">(nosacījums neattiecas uz </w:t>
      </w:r>
      <w:r w:rsidR="00A12D6B" w:rsidRPr="00EE4B3B">
        <w:rPr>
          <w:rStyle w:val="normaltextrun"/>
          <w:rFonts w:ascii="Aptos" w:eastAsiaTheme="majorEastAsia" w:hAnsi="Aptos"/>
          <w:i/>
          <w:iCs/>
        </w:rPr>
        <w:t>valsts budžeta iestādēm un tiesu varas institūcijām)</w:t>
      </w:r>
      <w:r w:rsidR="7EFB8494" w:rsidRPr="00EE4B3B">
        <w:rPr>
          <w:rFonts w:ascii="Aptos" w:eastAsia="Times New Roman" w:hAnsi="Aptos" w:cs="Times New Roman"/>
        </w:rPr>
        <w:t>;</w:t>
      </w:r>
    </w:p>
    <w:p w14:paraId="7472AF0F" w14:textId="6F3275F9" w:rsidR="00875D7C" w:rsidRPr="00EE4B3B" w:rsidRDefault="00257FF3" w:rsidP="00EE6ED2">
      <w:pPr>
        <w:pStyle w:val="ListParagraph"/>
        <w:numPr>
          <w:ilvl w:val="1"/>
          <w:numId w:val="3"/>
        </w:numPr>
        <w:spacing w:before="0"/>
        <w:contextualSpacing w:val="0"/>
        <w:rPr>
          <w:rFonts w:ascii="Aptos" w:eastAsia="Times New Roman" w:hAnsi="Aptos" w:cs="Times New Roman"/>
          <w:bCs/>
          <w:szCs w:val="24"/>
          <w:lang w:eastAsia="lv-LV"/>
        </w:rPr>
      </w:pPr>
      <w:r w:rsidRPr="00EE4B3B">
        <w:rPr>
          <w:rFonts w:ascii="Aptos" w:hAnsi="Aptos" w:cs="Times New Roman"/>
        </w:rPr>
        <w:t>papildu</w:t>
      </w:r>
      <w:r w:rsidR="005D7D0A" w:rsidRPr="00EE4B3B">
        <w:rPr>
          <w:rFonts w:ascii="Aptos" w:hAnsi="Aptos" w:cs="Times New Roman"/>
        </w:rPr>
        <w:t>s</w:t>
      </w:r>
      <w:r w:rsidRPr="00EE4B3B">
        <w:rPr>
          <w:rFonts w:ascii="Aptos" w:hAnsi="Aptos" w:cs="Times New Roman"/>
        </w:rPr>
        <w:t xml:space="preserve"> informācij</w:t>
      </w:r>
      <w:r w:rsidR="005D7D0A" w:rsidRPr="00EE4B3B">
        <w:rPr>
          <w:rFonts w:ascii="Aptos" w:hAnsi="Aptos" w:cs="Times New Roman"/>
        </w:rPr>
        <w:t>u</w:t>
      </w:r>
      <w:r w:rsidRPr="00EE4B3B">
        <w:rPr>
          <w:rFonts w:ascii="Aptos" w:hAnsi="Aptos" w:cs="Times New Roman"/>
        </w:rPr>
        <w:t>, kas nepieciešama projekta iesnieguma vērtēšanai, ja to nav iespējams integrēt projekta iesniegumā (ja attiecināms</w:t>
      </w:r>
      <w:r w:rsidRPr="00EE4B3B">
        <w:rPr>
          <w:rFonts w:ascii="Aptos" w:eastAsia="Times New Roman" w:hAnsi="Aptos" w:cs="Times New Roman"/>
          <w:lang w:eastAsia="lv-LV"/>
        </w:rPr>
        <w:t>)</w:t>
      </w:r>
      <w:r w:rsidR="67E2FCBE" w:rsidRPr="00EE4B3B">
        <w:rPr>
          <w:rFonts w:ascii="Aptos" w:eastAsia="Times New Roman" w:hAnsi="Aptos" w:cs="Times New Roman"/>
          <w:szCs w:val="24"/>
          <w:lang w:eastAsia="lv-LV"/>
        </w:rPr>
        <w:t>.</w:t>
      </w:r>
    </w:p>
    <w:p w14:paraId="404EE33C" w14:textId="3BC9C567" w:rsidR="004C2582" w:rsidRPr="00EE4B3B" w:rsidRDefault="005E035F" w:rsidP="009E4854">
      <w:pPr>
        <w:pStyle w:val="ListParagraph"/>
        <w:numPr>
          <w:ilvl w:val="0"/>
          <w:numId w:val="3"/>
        </w:numPr>
        <w:spacing w:before="0" w:after="0"/>
        <w:contextualSpacing w:val="0"/>
        <w:rPr>
          <w:rFonts w:ascii="Aptos" w:hAnsi="Aptos" w:cs="Times New Roman"/>
          <w:color w:val="000000"/>
        </w:rPr>
      </w:pPr>
      <w:r w:rsidRPr="00EE4B3B">
        <w:rPr>
          <w:rFonts w:ascii="Aptos" w:eastAsia="Times New Roman" w:hAnsi="Aptos" w:cs="Times New Roman"/>
          <w:szCs w:val="24"/>
          <w:lang w:eastAsia="lv-LV"/>
        </w:rPr>
        <w:t xml:space="preserve">Projekta iesniegumā atsauces uz pielikumiem norāda precīzi, nodrošinot to </w:t>
      </w:r>
      <w:proofErr w:type="spellStart"/>
      <w:r w:rsidRPr="00EE4B3B">
        <w:rPr>
          <w:rFonts w:ascii="Aptos" w:eastAsia="Times New Roman" w:hAnsi="Aptos" w:cs="Times New Roman"/>
          <w:szCs w:val="24"/>
          <w:lang w:eastAsia="lv-LV"/>
        </w:rPr>
        <w:t>identificējamību</w:t>
      </w:r>
      <w:proofErr w:type="spellEnd"/>
      <w:r w:rsidRPr="00EE4B3B">
        <w:rPr>
          <w:rFonts w:ascii="Aptos" w:eastAsia="Times New Roman" w:hAnsi="Aptos" w:cs="Times New Roman"/>
          <w:szCs w:val="24"/>
          <w:lang w:eastAsia="lv-LV"/>
        </w:rPr>
        <w:t>.</w:t>
      </w:r>
    </w:p>
    <w:p w14:paraId="11F5BAAA" w14:textId="4137B8F3" w:rsidR="00636A89" w:rsidRPr="00EE4B3B" w:rsidRDefault="00636A89" w:rsidP="358CC79B">
      <w:pPr>
        <w:pStyle w:val="ListParagraph"/>
        <w:numPr>
          <w:ilvl w:val="0"/>
          <w:numId w:val="3"/>
        </w:numPr>
        <w:spacing w:before="0" w:after="0"/>
        <w:rPr>
          <w:rFonts w:ascii="Aptos" w:hAnsi="Aptos"/>
        </w:rPr>
      </w:pPr>
      <w:r w:rsidRPr="00EE4B3B">
        <w:rPr>
          <w:rFonts w:ascii="Aptos" w:hAnsi="Aptos" w:cs="Times New Roman"/>
          <w:lang w:eastAsia="lv-LV"/>
        </w:rPr>
        <w:t>Informācija par aktuālajiem makroekonomiskajiem pieņēmumiem un prognozēm,</w:t>
      </w:r>
      <w:r w:rsidR="004469DA" w:rsidRPr="00EE4B3B">
        <w:rPr>
          <w:rFonts w:ascii="Aptos" w:hAnsi="Aptos" w:cs="Times New Roman"/>
          <w:lang w:eastAsia="lv-LV"/>
        </w:rPr>
        <w:t xml:space="preserve"> </w:t>
      </w:r>
      <w:r w:rsidRPr="00EE4B3B">
        <w:rPr>
          <w:rFonts w:ascii="Aptos" w:hAnsi="Aptos" w:cs="Times New Roman"/>
          <w:lang w:eastAsia="lv-LV"/>
        </w:rPr>
        <w:t>atbilstoši normatīvajiem aktiem publiskās un privātās partnerības jomā, ko projekta iesniedzēj</w:t>
      </w:r>
      <w:r w:rsidR="000A6B93" w:rsidRPr="00EE4B3B">
        <w:rPr>
          <w:rFonts w:ascii="Aptos" w:hAnsi="Aptos" w:cs="Times New Roman"/>
          <w:lang w:eastAsia="lv-LV"/>
        </w:rPr>
        <w:t>s</w:t>
      </w:r>
      <w:r w:rsidRPr="00EE4B3B">
        <w:rPr>
          <w:rFonts w:ascii="Aptos" w:hAnsi="Aptos" w:cs="Times New Roman"/>
          <w:lang w:eastAsia="lv-LV"/>
        </w:rPr>
        <w:t xml:space="preserve"> izmanto sagatavojot projekta iesniegumu, pieejama </w:t>
      </w:r>
      <w:hyperlink r:id="rId18">
        <w:r w:rsidR="00287C48" w:rsidRPr="00EE4B3B">
          <w:rPr>
            <w:rStyle w:val="Hyperlink"/>
            <w:rFonts w:ascii="Aptos" w:hAnsi="Aptos" w:cs="Times New Roman"/>
            <w:lang w:eastAsia="lv-LV"/>
          </w:rPr>
          <w:t>šeit</w:t>
        </w:r>
      </w:hyperlink>
      <w:r w:rsidR="009801A0" w:rsidRPr="00EE4B3B">
        <w:rPr>
          <w:rFonts w:ascii="Aptos" w:hAnsi="Aptos" w:cs="Times New Roman"/>
          <w:lang w:eastAsia="lv-LV"/>
        </w:rPr>
        <w:t>.</w:t>
      </w:r>
    </w:p>
    <w:p w14:paraId="564870DB" w14:textId="5EB5216E" w:rsidR="008761E9" w:rsidRPr="00EE4B3B" w:rsidRDefault="3AEC74B1" w:rsidP="009E4854">
      <w:pPr>
        <w:pStyle w:val="ListParagraph"/>
        <w:numPr>
          <w:ilvl w:val="0"/>
          <w:numId w:val="3"/>
        </w:numPr>
        <w:spacing w:before="0" w:after="0"/>
        <w:contextualSpacing w:val="0"/>
        <w:outlineLvl w:val="3"/>
        <w:rPr>
          <w:rFonts w:ascii="Aptos" w:eastAsia="Times New Roman" w:hAnsi="Aptos" w:cs="Times New Roman"/>
          <w:szCs w:val="24"/>
          <w:lang w:eastAsia="lv-LV"/>
        </w:rPr>
      </w:pPr>
      <w:r w:rsidRPr="00EE4B3B">
        <w:rPr>
          <w:rFonts w:ascii="Aptos" w:hAnsi="Aptos" w:cs="Times New Roman"/>
          <w:szCs w:val="24"/>
        </w:rPr>
        <w:t>Projekta iesniegum</w:t>
      </w:r>
      <w:r w:rsidR="1B389443" w:rsidRPr="00EE4B3B">
        <w:rPr>
          <w:rFonts w:ascii="Aptos" w:hAnsi="Aptos" w:cs="Times New Roman"/>
          <w:szCs w:val="24"/>
        </w:rPr>
        <w:t>u</w:t>
      </w:r>
      <w:r w:rsidRPr="00EE4B3B">
        <w:rPr>
          <w:rFonts w:ascii="Aptos" w:hAnsi="Aptos" w:cs="Times New Roman"/>
          <w:szCs w:val="24"/>
        </w:rPr>
        <w:t xml:space="preserve"> sagatavo latviešu valodā. Ja kāda no projekta iesnieguma sadaļām vai pielikumiem ir citā valodā, </w:t>
      </w:r>
      <w:r w:rsidR="1EE2A303" w:rsidRPr="00EE4B3B">
        <w:rPr>
          <w:rFonts w:ascii="Aptos" w:hAnsi="Aptos" w:cs="Times New Roman"/>
          <w:szCs w:val="24"/>
        </w:rPr>
        <w:t>atbilstoši</w:t>
      </w:r>
      <w:r w:rsidRPr="00EE4B3B">
        <w:rPr>
          <w:rFonts w:ascii="Aptos" w:hAnsi="Aptos" w:cs="Times New Roman"/>
          <w:szCs w:val="24"/>
        </w:rPr>
        <w:t xml:space="preserve"> </w:t>
      </w:r>
      <w:r w:rsidR="08FF6078" w:rsidRPr="00EE4B3B">
        <w:rPr>
          <w:rFonts w:ascii="Aptos" w:hAnsi="Aptos" w:cs="Times New Roman"/>
          <w:szCs w:val="24"/>
        </w:rPr>
        <w:t>Valsts</w:t>
      </w:r>
      <w:r w:rsidRPr="00EE4B3B">
        <w:rPr>
          <w:rFonts w:ascii="Aptos" w:hAnsi="Aptos" w:cs="Times New Roman"/>
          <w:szCs w:val="24"/>
        </w:rPr>
        <w:t xml:space="preserve"> valodas likum</w:t>
      </w:r>
      <w:r w:rsidR="1EE2A303" w:rsidRPr="00EE4B3B">
        <w:rPr>
          <w:rFonts w:ascii="Aptos" w:hAnsi="Aptos" w:cs="Times New Roman"/>
          <w:szCs w:val="24"/>
        </w:rPr>
        <w:t>am pievieno Ministru kabineta 2000.</w:t>
      </w:r>
      <w:r w:rsidR="36509AE9" w:rsidRPr="00EE4B3B">
        <w:rPr>
          <w:rFonts w:ascii="Aptos" w:hAnsi="Aptos" w:cs="Times New Roman"/>
          <w:szCs w:val="24"/>
        </w:rPr>
        <w:t> </w:t>
      </w:r>
      <w:r w:rsidR="1EE2A303" w:rsidRPr="00EE4B3B">
        <w:rPr>
          <w:rFonts w:ascii="Aptos" w:hAnsi="Aptos" w:cs="Times New Roman"/>
          <w:szCs w:val="24"/>
        </w:rPr>
        <w:t>gada 22.</w:t>
      </w:r>
      <w:r w:rsidR="36509AE9" w:rsidRPr="00EE4B3B">
        <w:rPr>
          <w:rFonts w:ascii="Aptos" w:hAnsi="Aptos" w:cs="Times New Roman"/>
          <w:szCs w:val="24"/>
        </w:rPr>
        <w:t> </w:t>
      </w:r>
      <w:r w:rsidR="1EE2A303" w:rsidRPr="00EE4B3B">
        <w:rPr>
          <w:rFonts w:ascii="Aptos" w:hAnsi="Aptos" w:cs="Times New Roman"/>
          <w:szCs w:val="24"/>
        </w:rPr>
        <w:t>augusta noteikumu Nr.</w:t>
      </w:r>
      <w:r w:rsidR="36509AE9" w:rsidRPr="00EE4B3B">
        <w:rPr>
          <w:rFonts w:ascii="Aptos" w:hAnsi="Aptos" w:cs="Times New Roman"/>
          <w:szCs w:val="24"/>
        </w:rPr>
        <w:t> </w:t>
      </w:r>
      <w:r w:rsidR="1EE2A303" w:rsidRPr="00EE4B3B">
        <w:rPr>
          <w:rFonts w:ascii="Aptos" w:hAnsi="Aptos" w:cs="Times New Roman"/>
          <w:szCs w:val="24"/>
        </w:rPr>
        <w:t xml:space="preserve">291 “Kārtība, kādā apliecināmi dokumentu tulkojumi valsts valodā” </w:t>
      </w:r>
      <w:r w:rsidRPr="00EE4B3B">
        <w:rPr>
          <w:rFonts w:ascii="Aptos" w:hAnsi="Aptos" w:cs="Times New Roman"/>
          <w:szCs w:val="24"/>
        </w:rPr>
        <w:t>noteiktajā kārtībā</w:t>
      </w:r>
      <w:r w:rsidR="1EE2A303" w:rsidRPr="00EE4B3B">
        <w:rPr>
          <w:rFonts w:ascii="Aptos" w:hAnsi="Aptos" w:cs="Times New Roman"/>
          <w:szCs w:val="24"/>
        </w:rPr>
        <w:t xml:space="preserve"> vai notariāli apliecinātu tulkojumu valsts valodā</w:t>
      </w:r>
      <w:r w:rsidR="6DE0719E" w:rsidRPr="00EE4B3B">
        <w:rPr>
          <w:rFonts w:ascii="Aptos" w:hAnsi="Aptos" w:cs="Times New Roman"/>
          <w:szCs w:val="24"/>
        </w:rPr>
        <w:t>.</w:t>
      </w:r>
    </w:p>
    <w:p w14:paraId="68BD4AD8" w14:textId="32AA9CA7" w:rsidR="00411490" w:rsidRPr="00EE4B3B" w:rsidRDefault="00030AA6" w:rsidP="009E4854">
      <w:pPr>
        <w:pStyle w:val="ListParagraph"/>
        <w:numPr>
          <w:ilvl w:val="0"/>
          <w:numId w:val="3"/>
        </w:numPr>
        <w:spacing w:before="0" w:after="0"/>
        <w:contextualSpacing w:val="0"/>
        <w:outlineLvl w:val="3"/>
        <w:rPr>
          <w:rFonts w:ascii="Aptos" w:eastAsia="Times New Roman" w:hAnsi="Aptos" w:cs="Times New Roman"/>
          <w:szCs w:val="24"/>
          <w:lang w:eastAsia="lv-LV"/>
        </w:rPr>
      </w:pPr>
      <w:r w:rsidRPr="00EE4B3B">
        <w:rPr>
          <w:rFonts w:ascii="Aptos" w:eastAsia="Times New Roman" w:hAnsi="Aptos" w:cs="Times New Roman"/>
          <w:szCs w:val="24"/>
          <w:lang w:eastAsia="lv-LV"/>
        </w:rPr>
        <w:t>Projekt</w:t>
      </w:r>
      <w:r w:rsidR="00313F21" w:rsidRPr="00EE4B3B">
        <w:rPr>
          <w:rFonts w:ascii="Aptos" w:eastAsia="Times New Roman" w:hAnsi="Aptos" w:cs="Times New Roman"/>
          <w:szCs w:val="24"/>
          <w:lang w:eastAsia="lv-LV"/>
        </w:rPr>
        <w:t xml:space="preserve">a iesniegumā summas norāda </w:t>
      </w:r>
      <w:r w:rsidR="00313F21" w:rsidRPr="00EE4B3B">
        <w:rPr>
          <w:rFonts w:ascii="Aptos" w:eastAsia="Times New Roman" w:hAnsi="Aptos" w:cs="Times New Roman"/>
          <w:i/>
          <w:szCs w:val="24"/>
          <w:lang w:eastAsia="lv-LV"/>
        </w:rPr>
        <w:t>euro</w:t>
      </w:r>
      <w:r w:rsidR="00313F21" w:rsidRPr="00EE4B3B">
        <w:rPr>
          <w:rFonts w:ascii="Aptos" w:eastAsia="Times New Roman" w:hAnsi="Aptos" w:cs="Times New Roman"/>
          <w:szCs w:val="24"/>
          <w:lang w:eastAsia="lv-LV"/>
        </w:rPr>
        <w:t xml:space="preserve"> ar precizitāti līdz </w:t>
      </w:r>
      <w:r w:rsidR="00660A2C" w:rsidRPr="00EE4B3B">
        <w:rPr>
          <w:rFonts w:ascii="Aptos" w:eastAsia="Times New Roman" w:hAnsi="Aptos" w:cs="Times New Roman"/>
          <w:szCs w:val="24"/>
          <w:lang w:eastAsia="lv-LV"/>
        </w:rPr>
        <w:t xml:space="preserve">diviem </w:t>
      </w:r>
      <w:r w:rsidR="00DB7526" w:rsidRPr="00EE4B3B">
        <w:rPr>
          <w:rFonts w:ascii="Aptos" w:eastAsia="Times New Roman" w:hAnsi="Aptos" w:cs="Times New Roman"/>
          <w:szCs w:val="24"/>
          <w:lang w:eastAsia="lv-LV"/>
        </w:rPr>
        <w:t xml:space="preserve">cipariem </w:t>
      </w:r>
      <w:r w:rsidR="00313F21" w:rsidRPr="00EE4B3B">
        <w:rPr>
          <w:rFonts w:ascii="Aptos" w:eastAsia="Times New Roman" w:hAnsi="Aptos" w:cs="Times New Roman"/>
          <w:szCs w:val="24"/>
          <w:lang w:eastAsia="lv-LV"/>
        </w:rPr>
        <w:t>aiz komata.</w:t>
      </w:r>
    </w:p>
    <w:p w14:paraId="40019846" w14:textId="3686EB0B" w:rsidR="001306D9" w:rsidRPr="00EE4B3B" w:rsidRDefault="0042748D" w:rsidP="009E4854">
      <w:pPr>
        <w:pStyle w:val="ListParagraph"/>
        <w:numPr>
          <w:ilvl w:val="0"/>
          <w:numId w:val="3"/>
        </w:numPr>
        <w:spacing w:before="0" w:after="0"/>
        <w:contextualSpacing w:val="0"/>
        <w:rPr>
          <w:rFonts w:ascii="Aptos" w:hAnsi="Aptos" w:cs="Times New Roman"/>
          <w:szCs w:val="24"/>
        </w:rPr>
      </w:pPr>
      <w:r w:rsidRPr="00EE4B3B">
        <w:rPr>
          <w:rFonts w:ascii="Aptos" w:hAnsi="Aptos" w:cs="Times New Roman"/>
          <w:b/>
          <w:szCs w:val="24"/>
        </w:rPr>
        <w:t>P</w:t>
      </w:r>
      <w:r w:rsidR="00FA3DD6" w:rsidRPr="00EE4B3B">
        <w:rPr>
          <w:rFonts w:ascii="Aptos" w:hAnsi="Aptos" w:cs="Times New Roman"/>
          <w:b/>
          <w:szCs w:val="24"/>
        </w:rPr>
        <w:t>rojekta iesniegum</w:t>
      </w:r>
      <w:r w:rsidR="0072213C" w:rsidRPr="00EE4B3B">
        <w:rPr>
          <w:rFonts w:ascii="Aptos" w:hAnsi="Aptos" w:cs="Times New Roman"/>
          <w:b/>
          <w:szCs w:val="24"/>
        </w:rPr>
        <w:t>u</w:t>
      </w:r>
      <w:r w:rsidR="00FA3DD6" w:rsidRPr="00EE4B3B">
        <w:rPr>
          <w:rFonts w:ascii="Aptos" w:hAnsi="Aptos" w:cs="Times New Roman"/>
          <w:b/>
        </w:rPr>
        <w:t xml:space="preserve"> iesniedz līdz projektu iesniegumu iesniegšanas</w:t>
      </w:r>
      <w:r w:rsidR="00CD335B" w:rsidRPr="00EE4B3B">
        <w:rPr>
          <w:rFonts w:ascii="Aptos" w:hAnsi="Aptos" w:cs="Times New Roman"/>
          <w:b/>
        </w:rPr>
        <w:t xml:space="preserve"> termiņa</w:t>
      </w:r>
      <w:r w:rsidR="00FA3DD6" w:rsidRPr="00EE4B3B">
        <w:rPr>
          <w:rFonts w:ascii="Aptos" w:hAnsi="Aptos" w:cs="Times New Roman"/>
          <w:b/>
        </w:rPr>
        <w:t xml:space="preserve"> beigu </w:t>
      </w:r>
      <w:r w:rsidR="00CD335B" w:rsidRPr="00EE4B3B">
        <w:rPr>
          <w:rFonts w:ascii="Aptos" w:hAnsi="Aptos" w:cs="Times New Roman"/>
          <w:b/>
        </w:rPr>
        <w:t>datumam</w:t>
      </w:r>
      <w:r w:rsidR="00FA3DD6" w:rsidRPr="00EE4B3B">
        <w:rPr>
          <w:rFonts w:ascii="Aptos" w:hAnsi="Aptos" w:cs="Times New Roman"/>
          <w:szCs w:val="24"/>
        </w:rPr>
        <w:t>.</w:t>
      </w:r>
    </w:p>
    <w:p w14:paraId="183B9305" w14:textId="0AD20A1E" w:rsidR="001306D9" w:rsidRPr="00EE4B3B" w:rsidRDefault="002B6657" w:rsidP="009E4854">
      <w:pPr>
        <w:pStyle w:val="ListParagraph"/>
        <w:numPr>
          <w:ilvl w:val="0"/>
          <w:numId w:val="3"/>
        </w:numPr>
        <w:spacing w:before="0" w:after="0"/>
        <w:contextualSpacing w:val="0"/>
        <w:rPr>
          <w:rFonts w:ascii="Aptos" w:hAnsi="Aptos" w:cs="Times New Roman"/>
          <w:szCs w:val="24"/>
        </w:rPr>
      </w:pPr>
      <w:r w:rsidRPr="00EE4B3B">
        <w:rPr>
          <w:rFonts w:ascii="Aptos" w:hAnsi="Aptos" w:cs="Times New Roman"/>
        </w:rPr>
        <w:t xml:space="preserve">Ja projekta iesniegums iesniegts pēc projektu iesniegumu iesniegšanas </w:t>
      </w:r>
      <w:r w:rsidR="00404D7C" w:rsidRPr="00EE4B3B">
        <w:rPr>
          <w:rFonts w:ascii="Aptos" w:hAnsi="Aptos" w:cs="Times New Roman"/>
        </w:rPr>
        <w:t xml:space="preserve">termiņa </w:t>
      </w:r>
      <w:r w:rsidRPr="00EE4B3B">
        <w:rPr>
          <w:rFonts w:ascii="Aptos" w:hAnsi="Aptos" w:cs="Times New Roman"/>
        </w:rPr>
        <w:t xml:space="preserve">beigu datuma, tas netiek vērtēts. </w:t>
      </w:r>
      <w:r w:rsidR="00AA1B48" w:rsidRPr="00EE4B3B">
        <w:rPr>
          <w:rFonts w:ascii="Aptos" w:hAnsi="Aptos" w:cs="Times New Roman"/>
        </w:rPr>
        <w:t>s</w:t>
      </w:r>
      <w:r w:rsidRPr="00EE4B3B">
        <w:rPr>
          <w:rFonts w:ascii="Aptos" w:hAnsi="Aptos" w:cs="Times New Roman"/>
        </w:rPr>
        <w:t>adarbības iestāde par to informē projekta iesniedzēju</w:t>
      </w:r>
      <w:r w:rsidR="0013188F" w:rsidRPr="00EE4B3B">
        <w:rPr>
          <w:rFonts w:ascii="Aptos" w:hAnsi="Aptos" w:cs="Times New Roman"/>
        </w:rPr>
        <w:t>.</w:t>
      </w:r>
    </w:p>
    <w:p w14:paraId="56DBD135" w14:textId="0B8476CF" w:rsidR="008E372B" w:rsidRPr="00EE4B3B" w:rsidRDefault="68672EE0" w:rsidP="00EE6ED2">
      <w:pPr>
        <w:pStyle w:val="ListParagraph"/>
        <w:numPr>
          <w:ilvl w:val="0"/>
          <w:numId w:val="3"/>
        </w:numPr>
        <w:spacing w:before="0"/>
        <w:contextualSpacing w:val="0"/>
        <w:rPr>
          <w:rFonts w:ascii="Aptos" w:hAnsi="Aptos" w:cs="Times New Roman"/>
          <w:szCs w:val="24"/>
        </w:rPr>
      </w:pPr>
      <w:r w:rsidRPr="00EE4B3B">
        <w:rPr>
          <w:rFonts w:ascii="Aptos" w:hAnsi="Aptos" w:cs="Times New Roman"/>
          <w:szCs w:val="24"/>
        </w:rPr>
        <w:t xml:space="preserve">Projekta iesniedzējam pēc projekta iesnieguma </w:t>
      </w:r>
      <w:r w:rsidR="2EAD6D44" w:rsidRPr="00EE4B3B">
        <w:rPr>
          <w:rFonts w:ascii="Aptos" w:hAnsi="Aptos" w:cs="Times New Roman"/>
          <w:szCs w:val="24"/>
        </w:rPr>
        <w:t>iesniegšanas</w:t>
      </w:r>
      <w:r w:rsidRPr="00EE4B3B">
        <w:rPr>
          <w:rFonts w:ascii="Aptos" w:hAnsi="Aptos" w:cs="Times New Roman"/>
          <w:szCs w:val="24"/>
        </w:rPr>
        <w:t xml:space="preserve"> </w:t>
      </w:r>
      <w:r w:rsidR="106D7AB6" w:rsidRPr="00EE4B3B">
        <w:rPr>
          <w:rFonts w:ascii="Aptos" w:hAnsi="Aptos" w:cs="Times New Roman"/>
          <w:szCs w:val="24"/>
        </w:rPr>
        <w:t>sadarbības iestādē</w:t>
      </w:r>
      <w:r w:rsidRPr="00EE4B3B">
        <w:rPr>
          <w:rFonts w:ascii="Aptos" w:hAnsi="Aptos" w:cs="Times New Roman"/>
          <w:szCs w:val="24"/>
        </w:rPr>
        <w:t xml:space="preserve"> tiek </w:t>
      </w:r>
      <w:r w:rsidR="06B31755" w:rsidRPr="00EE4B3B">
        <w:rPr>
          <w:rFonts w:ascii="Aptos" w:hAnsi="Aptos" w:cs="Times New Roman"/>
          <w:szCs w:val="24"/>
        </w:rPr>
        <w:t>nosūtīt</w:t>
      </w:r>
      <w:r w:rsidR="00086513" w:rsidRPr="00EE4B3B">
        <w:rPr>
          <w:rFonts w:ascii="Aptos" w:hAnsi="Aptos" w:cs="Times New Roman"/>
          <w:szCs w:val="24"/>
        </w:rPr>
        <w:t>a</w:t>
      </w:r>
      <w:r w:rsidR="06B31755" w:rsidRPr="00EE4B3B">
        <w:rPr>
          <w:rFonts w:ascii="Aptos" w:hAnsi="Aptos" w:cs="Times New Roman"/>
          <w:szCs w:val="24"/>
        </w:rPr>
        <w:t xml:space="preserve"> </w:t>
      </w:r>
      <w:r w:rsidR="00DF5A9B" w:rsidRPr="00EE4B3B">
        <w:rPr>
          <w:rFonts w:ascii="Aptos" w:hAnsi="Aptos" w:cs="Times New Roman"/>
          <w:szCs w:val="24"/>
        </w:rPr>
        <w:t>Projektu portāla</w:t>
      </w:r>
      <w:r w:rsidR="06B31755" w:rsidRPr="00EE4B3B">
        <w:rPr>
          <w:rFonts w:ascii="Aptos" w:hAnsi="Aptos" w:cs="Times New Roman"/>
          <w:szCs w:val="24"/>
        </w:rPr>
        <w:t xml:space="preserve"> automātiski sagatavot</w:t>
      </w:r>
      <w:r w:rsidR="00086513" w:rsidRPr="00EE4B3B">
        <w:rPr>
          <w:rFonts w:ascii="Aptos" w:hAnsi="Aptos" w:cs="Times New Roman"/>
          <w:szCs w:val="24"/>
        </w:rPr>
        <w:t>a</w:t>
      </w:r>
      <w:r w:rsidR="06B31755" w:rsidRPr="00EE4B3B">
        <w:rPr>
          <w:rFonts w:ascii="Aptos" w:hAnsi="Aptos" w:cs="Times New Roman"/>
          <w:szCs w:val="24"/>
        </w:rPr>
        <w:t xml:space="preserve"> e</w:t>
      </w:r>
      <w:r w:rsidR="00086513" w:rsidRPr="00EE4B3B">
        <w:rPr>
          <w:rFonts w:ascii="Aptos" w:hAnsi="Aptos" w:cs="Times New Roman"/>
          <w:szCs w:val="24"/>
        </w:rPr>
        <w:t>lektroniskā</w:t>
      </w:r>
      <w:r w:rsidR="00C53E25" w:rsidRPr="00EE4B3B">
        <w:rPr>
          <w:rFonts w:ascii="Aptos" w:hAnsi="Aptos" w:cs="Times New Roman"/>
          <w:szCs w:val="24"/>
        </w:rPr>
        <w:t xml:space="preserve"> </w:t>
      </w:r>
      <w:r w:rsidR="06B31755" w:rsidRPr="00EE4B3B">
        <w:rPr>
          <w:rFonts w:ascii="Aptos" w:hAnsi="Aptos" w:cs="Times New Roman"/>
          <w:szCs w:val="24"/>
        </w:rPr>
        <w:t>past</w:t>
      </w:r>
      <w:r w:rsidR="00C53E25" w:rsidRPr="00EE4B3B">
        <w:rPr>
          <w:rFonts w:ascii="Aptos" w:hAnsi="Aptos" w:cs="Times New Roman"/>
          <w:szCs w:val="24"/>
        </w:rPr>
        <w:t>a vēstule</w:t>
      </w:r>
      <w:r w:rsidR="06B31755" w:rsidRPr="00EE4B3B">
        <w:rPr>
          <w:rFonts w:ascii="Aptos" w:hAnsi="Aptos" w:cs="Times New Roman"/>
          <w:szCs w:val="24"/>
        </w:rPr>
        <w:t xml:space="preserve"> par projekta iesnieguma iesniegšanu</w:t>
      </w:r>
      <w:r w:rsidRPr="00EE4B3B">
        <w:rPr>
          <w:rFonts w:ascii="Aptos" w:hAnsi="Aptos" w:cs="Times New Roman"/>
          <w:szCs w:val="24"/>
        </w:rPr>
        <w:t>.</w:t>
      </w:r>
    </w:p>
    <w:p w14:paraId="6721D8C7" w14:textId="77777777" w:rsidR="004A3371" w:rsidRPr="00EE4B3B" w:rsidRDefault="004A3371" w:rsidP="00EE6ED2">
      <w:pPr>
        <w:pStyle w:val="Headinggg1"/>
        <w:keepNext/>
        <w:spacing w:before="120" w:after="0"/>
        <w:ind w:hanging="153"/>
        <w:rPr>
          <w:rFonts w:ascii="Aptos" w:hAnsi="Aptos"/>
        </w:rPr>
      </w:pPr>
      <w:bookmarkStart w:id="24" w:name="_Ref120491269"/>
      <w:r w:rsidRPr="00EE4B3B">
        <w:rPr>
          <w:rFonts w:ascii="Aptos" w:hAnsi="Aptos"/>
        </w:rPr>
        <w:t>Konsultatīvais atbalsts ierobežotā projektu iesniegumu atlasē</w:t>
      </w:r>
    </w:p>
    <w:p w14:paraId="18864926" w14:textId="381504A9" w:rsidR="004A3371" w:rsidRPr="00B7399D" w:rsidRDefault="004A3371" w:rsidP="00EE6ED2">
      <w:pPr>
        <w:pStyle w:val="ListParagraph"/>
        <w:numPr>
          <w:ilvl w:val="0"/>
          <w:numId w:val="3"/>
        </w:numPr>
        <w:spacing w:before="0" w:after="0"/>
        <w:contextualSpacing w:val="0"/>
        <w:outlineLvl w:val="3"/>
        <w:rPr>
          <w:rFonts w:ascii="Aptos" w:eastAsia="Times New Roman" w:hAnsi="Aptos" w:cs="Times New Roman"/>
          <w:bCs/>
          <w:szCs w:val="24"/>
          <w:lang w:eastAsia="lv-LV"/>
        </w:rPr>
      </w:pPr>
      <w:bookmarkStart w:id="25" w:name="_Ref120492295"/>
      <w:r w:rsidRPr="00EE4B3B">
        <w:rPr>
          <w:rFonts w:ascii="Aptos" w:eastAsia="Times New Roman" w:hAnsi="Aptos" w:cs="Times New Roman"/>
          <w:bCs/>
          <w:color w:val="000000"/>
          <w:szCs w:val="24"/>
          <w:lang w:eastAsia="lv-LV"/>
        </w:rPr>
        <w:t>Projekta iesniedzējs, sagatavojot projekta iesniegumu, var saņemt sadarbības iestādes konsultatīvo atbalstu projekta iesnieguma sagatavošanai, vienu reizi iesniedzot projekta iesniegumu priekšizskatīšanai Projektu portālā</w:t>
      </w:r>
      <w:r w:rsidR="00963CC2" w:rsidRPr="00B7399D">
        <w:rPr>
          <w:rStyle w:val="FootnoteReference"/>
          <w:rFonts w:ascii="Aptos" w:eastAsia="Times New Roman" w:hAnsi="Aptos" w:cs="Times New Roman"/>
          <w:bCs/>
          <w:color w:val="000000"/>
          <w:szCs w:val="24"/>
          <w:lang w:eastAsia="lv-LV"/>
        </w:rPr>
        <w:footnoteReference w:id="4"/>
      </w:r>
      <w:r w:rsidRPr="00B7399D">
        <w:rPr>
          <w:rFonts w:ascii="Aptos" w:eastAsia="Times New Roman" w:hAnsi="Aptos" w:cs="Times New Roman"/>
          <w:szCs w:val="24"/>
          <w:lang w:eastAsia="lv-LV"/>
        </w:rPr>
        <w:t>.</w:t>
      </w:r>
      <w:bookmarkEnd w:id="25"/>
    </w:p>
    <w:p w14:paraId="72B0FE22" w14:textId="64EE138E" w:rsidR="004A3371" w:rsidRPr="00B7399D" w:rsidRDefault="004A3371" w:rsidP="004A3371">
      <w:pPr>
        <w:pStyle w:val="ListParagraph"/>
        <w:numPr>
          <w:ilvl w:val="0"/>
          <w:numId w:val="3"/>
        </w:numPr>
        <w:spacing w:before="0"/>
        <w:outlineLvl w:val="3"/>
        <w:rPr>
          <w:rFonts w:ascii="Aptos" w:eastAsia="Times New Roman" w:hAnsi="Aptos" w:cs="Times New Roman"/>
          <w:lang w:eastAsia="lv-LV"/>
        </w:rPr>
      </w:pPr>
      <w:r w:rsidRPr="00B7399D">
        <w:rPr>
          <w:rFonts w:ascii="Aptos" w:eastAsia="Times New Roman" w:hAnsi="Aptos" w:cs="Times New Roman"/>
          <w:lang w:eastAsia="lv-LV"/>
        </w:rPr>
        <w:t xml:space="preserve">Ja projekta iesniegums iesniegts priekšizskatīšanai, sadarbības iestāde </w:t>
      </w:r>
      <w:r w:rsidR="00963CC2" w:rsidRPr="00B7399D">
        <w:rPr>
          <w:rFonts w:ascii="Aptos" w:eastAsia="Times New Roman" w:hAnsi="Aptos" w:cs="Times New Roman"/>
          <w:lang w:eastAsia="lv-LV"/>
        </w:rPr>
        <w:t>10</w:t>
      </w:r>
      <w:r w:rsidR="00F30261" w:rsidRPr="00B7399D">
        <w:rPr>
          <w:rFonts w:ascii="Aptos" w:eastAsia="Times New Roman" w:hAnsi="Aptos" w:cs="Times New Roman"/>
          <w:lang w:eastAsia="lv-LV"/>
        </w:rPr>
        <w:t> </w:t>
      </w:r>
      <w:r w:rsidR="00963CC2" w:rsidRPr="00B7399D">
        <w:rPr>
          <w:rFonts w:ascii="Aptos" w:eastAsia="Times New Roman" w:hAnsi="Aptos" w:cs="Times New Roman"/>
          <w:lang w:eastAsia="lv-LV"/>
        </w:rPr>
        <w:t>(de</w:t>
      </w:r>
      <w:r w:rsidR="00117CDE" w:rsidRPr="00B7399D">
        <w:rPr>
          <w:rFonts w:ascii="Aptos" w:eastAsia="Times New Roman" w:hAnsi="Aptos" w:cs="Times New Roman"/>
          <w:lang w:eastAsia="lv-LV"/>
        </w:rPr>
        <w:t>s</w:t>
      </w:r>
      <w:r w:rsidR="00963CC2" w:rsidRPr="00B7399D">
        <w:rPr>
          <w:rFonts w:ascii="Aptos" w:eastAsia="Times New Roman" w:hAnsi="Aptos" w:cs="Times New Roman"/>
          <w:lang w:eastAsia="lv-LV"/>
        </w:rPr>
        <w:t>mit)</w:t>
      </w:r>
      <w:r w:rsidRPr="00B7399D">
        <w:rPr>
          <w:rFonts w:ascii="Aptos" w:eastAsia="Times New Roman" w:hAnsi="Aptos" w:cs="Times New Roman"/>
          <w:lang w:eastAsia="lv-LV"/>
        </w:rPr>
        <w:t xml:space="preserve"> darbdienu laikā izskata priekšizskatīšanai saņemto projekta iesniegumu un Projektu portāla e-vidē sniedz viedokli par projekta iesniegumā norādītās informācijas atbilstību SAM MK noteikumu un šī nolikuma prasībām. Ja atlases nolikuma </w:t>
      </w:r>
      <w:r w:rsidRPr="00B7399D">
        <w:rPr>
          <w:rFonts w:ascii="Aptos" w:eastAsia="Times New Roman" w:hAnsi="Aptos" w:cs="Times New Roman"/>
          <w:lang w:eastAsia="lv-LV"/>
        </w:rPr>
        <w:fldChar w:fldCharType="begin"/>
      </w:r>
      <w:r w:rsidRPr="00B7399D">
        <w:rPr>
          <w:rFonts w:ascii="Aptos" w:eastAsia="Times New Roman" w:hAnsi="Aptos" w:cs="Times New Roman"/>
          <w:lang w:eastAsia="lv-LV"/>
        </w:rPr>
        <w:instrText xml:space="preserve"> REF _Ref172292401 \r \h </w:instrText>
      </w:r>
      <w:r w:rsidR="00956F1F">
        <w:rPr>
          <w:rFonts w:ascii="Aptos" w:eastAsia="Times New Roman" w:hAnsi="Aptos" w:cs="Times New Roman"/>
          <w:lang w:eastAsia="lv-LV"/>
        </w:rPr>
        <w:instrText xml:space="preserve"> \* MERGEFORMAT </w:instrText>
      </w:r>
      <w:r w:rsidRPr="00B7399D">
        <w:rPr>
          <w:rFonts w:ascii="Aptos" w:eastAsia="Times New Roman" w:hAnsi="Aptos" w:cs="Times New Roman"/>
          <w:lang w:eastAsia="lv-LV"/>
        </w:rPr>
      </w:r>
      <w:r w:rsidRPr="00B7399D">
        <w:rPr>
          <w:rFonts w:ascii="Aptos" w:eastAsia="Times New Roman" w:hAnsi="Aptos" w:cs="Times New Roman"/>
          <w:lang w:eastAsia="lv-LV"/>
        </w:rPr>
        <w:fldChar w:fldCharType="separate"/>
      </w:r>
      <w:r w:rsidR="00367EB4" w:rsidRPr="00B7399D">
        <w:rPr>
          <w:rFonts w:ascii="Aptos" w:eastAsia="Times New Roman" w:hAnsi="Aptos" w:cs="Times New Roman"/>
          <w:lang w:eastAsia="lv-LV"/>
        </w:rPr>
        <w:t>24</w:t>
      </w:r>
      <w:r w:rsidRPr="00B7399D">
        <w:rPr>
          <w:rFonts w:ascii="Aptos" w:eastAsia="Times New Roman" w:hAnsi="Aptos" w:cs="Times New Roman"/>
          <w:lang w:eastAsia="lv-LV"/>
        </w:rPr>
        <w:fldChar w:fldCharType="end"/>
      </w:r>
      <w:r w:rsidRPr="00B7399D">
        <w:rPr>
          <w:rFonts w:ascii="Aptos" w:eastAsia="Times New Roman" w:hAnsi="Aptos" w:cs="Times New Roman"/>
          <w:lang w:eastAsia="lv-LV"/>
        </w:rPr>
        <w:t>. 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Priekšizskatīšanā sniegtajam vērtēšanas komisijas viedoklim un komentāriem ir rekomendējošs raksturs.</w:t>
      </w:r>
    </w:p>
    <w:p w14:paraId="094A81BC" w14:textId="77777777" w:rsidR="004A3371" w:rsidRPr="00B7399D" w:rsidRDefault="004A3371" w:rsidP="004A3371">
      <w:pPr>
        <w:pStyle w:val="ListParagraph"/>
        <w:numPr>
          <w:ilvl w:val="0"/>
          <w:numId w:val="3"/>
        </w:numPr>
        <w:spacing w:before="0"/>
        <w:outlineLvl w:val="3"/>
        <w:rPr>
          <w:rFonts w:ascii="Aptos" w:eastAsia="Times New Roman" w:hAnsi="Aptos" w:cs="Times New Roman"/>
          <w:lang w:eastAsia="lv-LV"/>
        </w:rPr>
      </w:pPr>
      <w:r w:rsidRPr="00B7399D">
        <w:rPr>
          <w:rFonts w:ascii="Aptos" w:eastAsia="Times New Roman" w:hAnsi="Aptos" w:cs="Times New Roman"/>
          <w:lang w:eastAsia="lv-LV"/>
        </w:rPr>
        <w:t>Pēc priekšizskatīšanas projekta iesniedzējam ir tiesības precizēt projekta iesniegumu, ievērojot projektu iesniegumu iesniegšanas termiņa beigu datumu.</w:t>
      </w:r>
    </w:p>
    <w:p w14:paraId="5A4F4481" w14:textId="1C711F21" w:rsidR="004A3371" w:rsidRPr="00B7399D" w:rsidRDefault="004A3371" w:rsidP="00201E86">
      <w:pPr>
        <w:pStyle w:val="ListParagraph"/>
        <w:numPr>
          <w:ilvl w:val="0"/>
          <w:numId w:val="3"/>
        </w:numPr>
        <w:spacing w:before="0" w:after="0"/>
        <w:contextualSpacing w:val="0"/>
        <w:outlineLvl w:val="3"/>
        <w:rPr>
          <w:rFonts w:ascii="Aptos" w:eastAsia="Times New Roman" w:hAnsi="Aptos" w:cs="Times New Roman"/>
          <w:bCs/>
          <w:color w:val="000000"/>
          <w:szCs w:val="24"/>
          <w:lang w:eastAsia="lv-LV"/>
        </w:rPr>
      </w:pPr>
      <w:bookmarkStart w:id="26" w:name="_Ref120490924"/>
      <w:r w:rsidRPr="00B7399D">
        <w:rPr>
          <w:rFonts w:ascii="Aptos" w:eastAsia="Times New Roman" w:hAnsi="Aptos" w:cs="Times New Roman"/>
          <w:bCs/>
          <w:color w:val="000000"/>
          <w:szCs w:val="24"/>
          <w:lang w:eastAsia="lv-LV"/>
        </w:rPr>
        <w:t xml:space="preserve">Ja pēc projekta iesnieguma iesniegšanas sadarbības iestāde projekta iesniegumā konstatē tehniskas neprecizitātes vai tādas nepilnības, ko var novērst līdz šī nolikuma </w:t>
      </w:r>
      <w:r w:rsidRPr="005F02C3">
        <w:rPr>
          <w:rFonts w:ascii="Aptos" w:eastAsia="Times New Roman" w:hAnsi="Aptos" w:cs="Times New Roman"/>
          <w:bCs/>
          <w:color w:val="000000"/>
          <w:szCs w:val="24"/>
          <w:lang w:eastAsia="lv-LV"/>
        </w:rPr>
        <w:fldChar w:fldCharType="begin"/>
      </w:r>
      <w:r w:rsidRPr="00B7399D">
        <w:rPr>
          <w:rFonts w:ascii="Aptos" w:eastAsia="Times New Roman" w:hAnsi="Aptos" w:cs="Times New Roman"/>
          <w:bCs/>
          <w:color w:val="000000"/>
          <w:szCs w:val="24"/>
          <w:lang w:eastAsia="lv-LV"/>
        </w:rPr>
        <w:instrText xml:space="preserve"> REF _Ref120490735 \r \h </w:instrText>
      </w:r>
      <w:r w:rsidR="00956F1F">
        <w:rPr>
          <w:rFonts w:ascii="Aptos" w:eastAsia="Times New Roman" w:hAnsi="Aptos" w:cs="Times New Roman"/>
          <w:bCs/>
          <w:color w:val="000000"/>
          <w:szCs w:val="24"/>
          <w:lang w:eastAsia="lv-LV"/>
        </w:rPr>
        <w:instrText xml:space="preserve"> \* MERGEFORMAT </w:instrText>
      </w:r>
      <w:r w:rsidRPr="005F02C3">
        <w:rPr>
          <w:rFonts w:ascii="Aptos" w:eastAsia="Times New Roman" w:hAnsi="Aptos" w:cs="Times New Roman"/>
          <w:bCs/>
          <w:color w:val="000000"/>
          <w:szCs w:val="24"/>
          <w:lang w:eastAsia="lv-LV"/>
        </w:rPr>
      </w:r>
      <w:r w:rsidRPr="005F02C3">
        <w:rPr>
          <w:rFonts w:ascii="Aptos" w:eastAsia="Times New Roman" w:hAnsi="Aptos" w:cs="Times New Roman"/>
          <w:bCs/>
          <w:color w:val="000000"/>
          <w:szCs w:val="24"/>
          <w:lang w:eastAsia="lv-LV"/>
        </w:rPr>
        <w:fldChar w:fldCharType="separate"/>
      </w:r>
      <w:r w:rsidR="00367EB4" w:rsidRPr="00B7399D">
        <w:rPr>
          <w:rFonts w:ascii="Aptos" w:eastAsia="Times New Roman" w:hAnsi="Aptos" w:cs="Times New Roman"/>
          <w:bCs/>
          <w:color w:val="000000"/>
          <w:szCs w:val="24"/>
          <w:lang w:eastAsia="lv-LV"/>
        </w:rPr>
        <w:t>32</w:t>
      </w:r>
      <w:r w:rsidRPr="005F02C3">
        <w:rPr>
          <w:rFonts w:ascii="Aptos" w:eastAsia="Times New Roman" w:hAnsi="Aptos" w:cs="Times New Roman"/>
          <w:bCs/>
          <w:color w:val="000000"/>
          <w:szCs w:val="24"/>
          <w:lang w:eastAsia="lv-LV"/>
        </w:rPr>
        <w:fldChar w:fldCharType="end"/>
      </w:r>
      <w:r w:rsidRPr="00B7399D">
        <w:rPr>
          <w:rFonts w:ascii="Aptos" w:eastAsia="Times New Roman" w:hAnsi="Aptos" w:cs="Times New Roman"/>
          <w:bCs/>
          <w:color w:val="000000"/>
          <w:szCs w:val="24"/>
          <w:lang w:eastAsia="lv-LV"/>
        </w:rPr>
        <w:t xml:space="preserve">. punktā noteiktā lēmuma pieņemšanai, sadarbības iestāde </w:t>
      </w:r>
      <w:r w:rsidRPr="00B7399D">
        <w:rPr>
          <w:rFonts w:ascii="Aptos" w:eastAsia="Times New Roman" w:hAnsi="Aptos" w:cs="Times New Roman"/>
          <w:color w:val="000000"/>
          <w:szCs w:val="24"/>
          <w:lang w:eastAsia="lv-LV"/>
        </w:rPr>
        <w:t xml:space="preserve">Projektu portālā </w:t>
      </w:r>
      <w:r w:rsidRPr="00B7399D">
        <w:rPr>
          <w:rFonts w:ascii="Aptos" w:eastAsia="Times New Roman" w:hAnsi="Aptos" w:cs="Times New Roman"/>
          <w:bCs/>
          <w:color w:val="000000"/>
          <w:szCs w:val="24"/>
          <w:lang w:eastAsia="lv-LV"/>
        </w:rPr>
        <w:t>informē projekta iesniedzēju par konstatētajām neprecizitātēm un to novēršanai veicamajām darbībām, nosakot izpildes termiņu.</w:t>
      </w:r>
      <w:bookmarkEnd w:id="26"/>
    </w:p>
    <w:p w14:paraId="2E03F49D" w14:textId="3AC40816" w:rsidR="004A3371" w:rsidRPr="00B7399D" w:rsidRDefault="004A3371" w:rsidP="004A3371">
      <w:pPr>
        <w:pStyle w:val="ListParagraph"/>
        <w:numPr>
          <w:ilvl w:val="0"/>
          <w:numId w:val="3"/>
        </w:numPr>
        <w:spacing w:before="0"/>
        <w:outlineLvl w:val="3"/>
        <w:rPr>
          <w:rFonts w:ascii="Aptos" w:eastAsia="Times New Roman" w:hAnsi="Aptos" w:cs="Times New Roman"/>
          <w:color w:val="000000"/>
          <w:szCs w:val="24"/>
          <w:lang w:eastAsia="lv-LV"/>
        </w:rPr>
      </w:pPr>
      <w:bookmarkStart w:id="27" w:name="_Ref120491921"/>
      <w:bookmarkStart w:id="28" w:name="_Ref172292878"/>
      <w:r w:rsidRPr="00B7399D">
        <w:rPr>
          <w:rFonts w:ascii="Aptos" w:eastAsia="Times New Roman" w:hAnsi="Aptos" w:cs="Times New Roman"/>
          <w:color w:val="000000"/>
          <w:szCs w:val="24"/>
          <w:lang w:eastAsia="lv-LV"/>
        </w:rPr>
        <w:t>Pēc</w:t>
      </w:r>
      <w:r w:rsidRPr="00B7399D">
        <w:rPr>
          <w:rFonts w:ascii="Aptos" w:eastAsia="Times New Roman" w:hAnsi="Aptos" w:cs="Times New Roman"/>
          <w:color w:val="000000" w:themeColor="text1"/>
          <w:szCs w:val="24"/>
          <w:lang w:eastAsia="lv-LV"/>
        </w:rPr>
        <w:t xml:space="preserve"> šī</w:t>
      </w:r>
      <w:r w:rsidRPr="00B7399D">
        <w:rPr>
          <w:rFonts w:ascii="Aptos" w:eastAsia="Times New Roman" w:hAnsi="Aptos" w:cs="Times New Roman"/>
          <w:color w:val="000000"/>
          <w:szCs w:val="24"/>
          <w:lang w:eastAsia="lv-LV"/>
        </w:rPr>
        <w:t xml:space="preserve"> nolikuma </w:t>
      </w:r>
      <w:r w:rsidRPr="00B7399D">
        <w:rPr>
          <w:rFonts w:ascii="Aptos" w:eastAsia="Times New Roman" w:hAnsi="Aptos" w:cs="Times New Roman"/>
          <w:color w:val="000000"/>
          <w:szCs w:val="24"/>
          <w:lang w:eastAsia="lv-LV"/>
        </w:rPr>
        <w:fldChar w:fldCharType="begin"/>
      </w:r>
      <w:r w:rsidRPr="00B7399D">
        <w:rPr>
          <w:rFonts w:ascii="Aptos" w:eastAsia="Times New Roman" w:hAnsi="Aptos" w:cs="Times New Roman"/>
          <w:color w:val="000000"/>
          <w:szCs w:val="24"/>
          <w:lang w:eastAsia="lv-LV"/>
        </w:rPr>
        <w:instrText xml:space="preserve"> REF _Ref120490924 \r \h </w:instrText>
      </w:r>
      <w:r w:rsidR="00956F1F">
        <w:rPr>
          <w:rFonts w:ascii="Aptos" w:eastAsia="Times New Roman" w:hAnsi="Aptos" w:cs="Times New Roman"/>
          <w:color w:val="000000"/>
          <w:szCs w:val="24"/>
          <w:lang w:eastAsia="lv-LV"/>
        </w:rPr>
        <w:instrText xml:space="preserve"> \* MERGEFORMAT </w:instrText>
      </w:r>
      <w:r w:rsidRPr="00B7399D">
        <w:rPr>
          <w:rFonts w:ascii="Aptos" w:eastAsia="Times New Roman" w:hAnsi="Aptos" w:cs="Times New Roman"/>
          <w:color w:val="000000"/>
          <w:szCs w:val="24"/>
          <w:lang w:eastAsia="lv-LV"/>
        </w:rPr>
      </w:r>
      <w:r w:rsidRPr="00B7399D">
        <w:rPr>
          <w:rFonts w:ascii="Aptos" w:eastAsia="Times New Roman" w:hAnsi="Aptos" w:cs="Times New Roman"/>
          <w:color w:val="000000"/>
          <w:szCs w:val="24"/>
          <w:lang w:eastAsia="lv-LV"/>
        </w:rPr>
        <w:fldChar w:fldCharType="separate"/>
      </w:r>
      <w:r w:rsidR="00367EB4" w:rsidRPr="00B7399D">
        <w:rPr>
          <w:rFonts w:ascii="Aptos" w:eastAsia="Times New Roman" w:hAnsi="Aptos" w:cs="Times New Roman"/>
          <w:color w:val="000000"/>
          <w:szCs w:val="24"/>
          <w:lang w:eastAsia="lv-LV"/>
        </w:rPr>
        <w:t>20</w:t>
      </w:r>
      <w:r w:rsidRPr="00B7399D">
        <w:rPr>
          <w:rFonts w:ascii="Aptos" w:eastAsia="Times New Roman" w:hAnsi="Aptos" w:cs="Times New Roman"/>
          <w:color w:val="000000"/>
          <w:szCs w:val="24"/>
          <w:lang w:eastAsia="lv-LV"/>
        </w:rPr>
        <w:fldChar w:fldCharType="end"/>
      </w:r>
      <w:r w:rsidRPr="00B7399D">
        <w:rPr>
          <w:rFonts w:ascii="Aptos" w:eastAsia="Times New Roman" w:hAnsi="Aptos" w:cs="Times New Roman"/>
          <w:color w:val="000000"/>
          <w:szCs w:val="24"/>
          <w:lang w:eastAsia="lv-LV"/>
        </w:rPr>
        <w:t>.</w:t>
      </w:r>
      <w:r w:rsidR="00EE6ED2" w:rsidRPr="00B7399D">
        <w:rPr>
          <w:rFonts w:ascii="Aptos" w:eastAsia="Times New Roman" w:hAnsi="Aptos" w:cs="Times New Roman"/>
          <w:color w:val="000000"/>
          <w:szCs w:val="24"/>
          <w:lang w:eastAsia="lv-LV"/>
        </w:rPr>
        <w:t> </w:t>
      </w:r>
      <w:r w:rsidRPr="00B7399D">
        <w:rPr>
          <w:rFonts w:ascii="Aptos" w:eastAsia="Times New Roman" w:hAnsi="Aptos" w:cs="Times New Roman"/>
          <w:color w:val="000000"/>
          <w:szCs w:val="24"/>
          <w:lang w:eastAsia="lv-LV"/>
        </w:rPr>
        <w:t>punktā norādītās informācijas saņemšanas projekta iesniedzējam ir tiesības sadarbības iestādes noteiktajā termiņā precizēt projekta iesniegumu, nemainot to pēc būtības.</w:t>
      </w:r>
      <w:bookmarkEnd w:id="27"/>
      <w:r w:rsidRPr="00B7399D">
        <w:rPr>
          <w:rFonts w:ascii="Aptos" w:eastAsia="Times New Roman" w:hAnsi="Aptos" w:cs="Times New Roman"/>
          <w:color w:val="000000"/>
          <w:szCs w:val="24"/>
          <w:lang w:eastAsia="lv-LV"/>
        </w:rPr>
        <w:t xml:space="preserve"> Pēc precizējumu veikšanas projekta iesniedzējs atkārtoti iesniedz projekta iesniegumu Projektu portālā.</w:t>
      </w:r>
      <w:bookmarkEnd w:id="28"/>
    </w:p>
    <w:p w14:paraId="68CBE627" w14:textId="277EF37E" w:rsidR="004A3371" w:rsidRPr="00B7399D" w:rsidRDefault="004A3371" w:rsidP="004A3371">
      <w:pPr>
        <w:pStyle w:val="ListParagraph"/>
        <w:numPr>
          <w:ilvl w:val="0"/>
          <w:numId w:val="3"/>
        </w:numPr>
        <w:spacing w:before="0"/>
        <w:outlineLvl w:val="3"/>
        <w:rPr>
          <w:rFonts w:ascii="Aptos" w:eastAsia="Times New Roman" w:hAnsi="Aptos" w:cs="Times New Roman"/>
          <w:color w:val="000000"/>
          <w:lang w:eastAsia="lv-LV"/>
        </w:rPr>
      </w:pPr>
      <w:r w:rsidRPr="00B7399D">
        <w:rPr>
          <w:rFonts w:ascii="Aptos" w:eastAsia="Times New Roman" w:hAnsi="Aptos" w:cs="Times New Roman"/>
          <w:color w:val="000000"/>
          <w:lang w:eastAsia="lv-LV"/>
        </w:rPr>
        <w:t xml:space="preserve">Pēc šī nolikuma </w:t>
      </w:r>
      <w:r w:rsidRPr="00B7399D">
        <w:rPr>
          <w:rFonts w:ascii="Aptos" w:eastAsia="Times New Roman" w:hAnsi="Aptos" w:cs="Times New Roman"/>
          <w:color w:val="000000"/>
          <w:lang w:eastAsia="lv-LV"/>
        </w:rPr>
        <w:fldChar w:fldCharType="begin"/>
      </w:r>
      <w:r w:rsidRPr="00B7399D">
        <w:rPr>
          <w:rFonts w:ascii="Aptos" w:eastAsia="Times New Roman" w:hAnsi="Aptos" w:cs="Times New Roman"/>
          <w:color w:val="000000"/>
          <w:lang w:eastAsia="lv-LV"/>
        </w:rPr>
        <w:instrText xml:space="preserve"> REF _Ref120490924 \r \h </w:instrText>
      </w:r>
      <w:r w:rsidR="00956F1F">
        <w:rPr>
          <w:rFonts w:ascii="Aptos" w:eastAsia="Times New Roman" w:hAnsi="Aptos" w:cs="Times New Roman"/>
          <w:color w:val="000000"/>
          <w:lang w:eastAsia="lv-LV"/>
        </w:rPr>
        <w:instrText xml:space="preserve"> \* MERGEFORMAT </w:instrText>
      </w:r>
      <w:r w:rsidRPr="00B7399D">
        <w:rPr>
          <w:rFonts w:ascii="Aptos" w:eastAsia="Times New Roman" w:hAnsi="Aptos" w:cs="Times New Roman"/>
          <w:color w:val="000000"/>
          <w:lang w:eastAsia="lv-LV"/>
        </w:rPr>
      </w:r>
      <w:r w:rsidRPr="00B7399D">
        <w:rPr>
          <w:rFonts w:ascii="Aptos" w:eastAsia="Times New Roman" w:hAnsi="Aptos" w:cs="Times New Roman"/>
          <w:color w:val="000000"/>
          <w:lang w:eastAsia="lv-LV"/>
        </w:rPr>
        <w:fldChar w:fldCharType="separate"/>
      </w:r>
      <w:r w:rsidR="00367EB4" w:rsidRPr="00B7399D">
        <w:rPr>
          <w:rFonts w:ascii="Aptos" w:eastAsia="Times New Roman" w:hAnsi="Aptos" w:cs="Times New Roman"/>
          <w:color w:val="000000"/>
          <w:lang w:eastAsia="lv-LV"/>
        </w:rPr>
        <w:t>20</w:t>
      </w:r>
      <w:r w:rsidRPr="00B7399D">
        <w:rPr>
          <w:rFonts w:ascii="Aptos" w:eastAsia="Times New Roman" w:hAnsi="Aptos" w:cs="Times New Roman"/>
          <w:color w:val="000000"/>
          <w:lang w:eastAsia="lv-LV"/>
        </w:rPr>
        <w:fldChar w:fldCharType="end"/>
      </w:r>
      <w:r w:rsidRPr="00B7399D">
        <w:rPr>
          <w:rFonts w:ascii="Aptos" w:eastAsia="Times New Roman" w:hAnsi="Aptos" w:cs="Times New Roman"/>
          <w:color w:val="000000"/>
          <w:lang w:eastAsia="lv-LV"/>
        </w:rPr>
        <w:t>. punktā minēt</w:t>
      </w:r>
      <w:r w:rsidR="000838C4" w:rsidRPr="00B7399D">
        <w:rPr>
          <w:rFonts w:ascii="Aptos" w:eastAsia="Times New Roman" w:hAnsi="Aptos" w:cs="Times New Roman"/>
          <w:color w:val="000000"/>
          <w:lang w:eastAsia="lv-LV"/>
        </w:rPr>
        <w:t>ajā</w:t>
      </w:r>
      <w:r w:rsidR="00D2239C" w:rsidRPr="00B7399D">
        <w:rPr>
          <w:rFonts w:ascii="Aptos" w:eastAsia="Times New Roman" w:hAnsi="Aptos" w:cs="Times New Roman"/>
          <w:color w:val="000000"/>
          <w:lang w:eastAsia="lv-LV"/>
        </w:rPr>
        <w:t xml:space="preserve"> informācij</w:t>
      </w:r>
      <w:r w:rsidR="000838C4" w:rsidRPr="00B7399D">
        <w:rPr>
          <w:rFonts w:ascii="Aptos" w:eastAsia="Times New Roman" w:hAnsi="Aptos" w:cs="Times New Roman"/>
          <w:color w:val="000000"/>
          <w:lang w:eastAsia="lv-LV"/>
        </w:rPr>
        <w:t>ā</w:t>
      </w:r>
      <w:r w:rsidRPr="00B7399D">
        <w:rPr>
          <w:rFonts w:ascii="Aptos" w:eastAsia="Times New Roman" w:hAnsi="Aptos" w:cs="Times New Roman"/>
          <w:color w:val="000000"/>
          <w:lang w:eastAsia="lv-LV"/>
        </w:rPr>
        <w:t xml:space="preserve"> norādītā izpildes termiņa vērtēšanas komisija izvērtē projekta iesniegumu un sniedz atzinumu šī nolikuma </w:t>
      </w:r>
      <w:r w:rsidRPr="00B7399D">
        <w:rPr>
          <w:rFonts w:ascii="Aptos" w:eastAsia="Times New Roman" w:hAnsi="Aptos" w:cs="Times New Roman"/>
          <w:color w:val="000000"/>
          <w:lang w:eastAsia="lv-LV"/>
        </w:rPr>
        <w:fldChar w:fldCharType="begin"/>
      </w:r>
      <w:r w:rsidRPr="00B7399D">
        <w:rPr>
          <w:rFonts w:ascii="Aptos" w:eastAsia="Times New Roman" w:hAnsi="Aptos" w:cs="Times New Roman"/>
          <w:color w:val="000000"/>
          <w:lang w:eastAsia="lv-LV"/>
        </w:rPr>
        <w:instrText xml:space="preserve"> REF _Ref120491269 \r \h </w:instrText>
      </w:r>
      <w:r w:rsidR="00956F1F">
        <w:rPr>
          <w:rFonts w:ascii="Aptos" w:eastAsia="Times New Roman" w:hAnsi="Aptos" w:cs="Times New Roman"/>
          <w:color w:val="000000"/>
          <w:lang w:eastAsia="lv-LV"/>
        </w:rPr>
        <w:instrText xml:space="preserve"> \* MERGEFORMAT </w:instrText>
      </w:r>
      <w:r w:rsidRPr="00B7399D">
        <w:rPr>
          <w:rFonts w:ascii="Aptos" w:eastAsia="Times New Roman" w:hAnsi="Aptos" w:cs="Times New Roman"/>
          <w:color w:val="000000"/>
          <w:lang w:eastAsia="lv-LV"/>
        </w:rPr>
      </w:r>
      <w:r w:rsidRPr="00B7399D">
        <w:rPr>
          <w:rFonts w:ascii="Aptos" w:eastAsia="Times New Roman" w:hAnsi="Aptos" w:cs="Times New Roman"/>
          <w:color w:val="000000"/>
          <w:lang w:eastAsia="lv-LV"/>
        </w:rPr>
        <w:fldChar w:fldCharType="separate"/>
      </w:r>
      <w:r w:rsidR="00367EB4" w:rsidRPr="00B7399D">
        <w:rPr>
          <w:rFonts w:ascii="Aptos" w:eastAsia="Times New Roman" w:hAnsi="Aptos" w:cs="Times New Roman"/>
          <w:color w:val="000000"/>
          <w:lang w:eastAsia="lv-LV"/>
        </w:rPr>
        <w:t>IV</w:t>
      </w:r>
      <w:r w:rsidRPr="00B7399D">
        <w:rPr>
          <w:rFonts w:ascii="Aptos" w:eastAsia="Times New Roman" w:hAnsi="Aptos" w:cs="Times New Roman"/>
          <w:color w:val="000000"/>
          <w:lang w:eastAsia="lv-LV"/>
        </w:rPr>
        <w:fldChar w:fldCharType="end"/>
      </w:r>
      <w:r w:rsidR="0077416D" w:rsidRPr="00B7399D">
        <w:rPr>
          <w:rFonts w:ascii="Aptos" w:eastAsia="Times New Roman" w:hAnsi="Aptos" w:cs="Times New Roman"/>
          <w:color w:val="000000"/>
          <w:lang w:eastAsia="lv-LV"/>
        </w:rPr>
        <w:t>.</w:t>
      </w:r>
      <w:r w:rsidRPr="00B7399D">
        <w:rPr>
          <w:rFonts w:ascii="Aptos" w:eastAsia="Times New Roman" w:hAnsi="Aptos" w:cs="Times New Roman"/>
          <w:color w:val="000000"/>
          <w:lang w:eastAsia="lv-LV"/>
        </w:rPr>
        <w:t xml:space="preserve"> nodaļā noteiktajā kārtībā. Gadījumā, ja projekta iesniegums nav atkārtoti iesniegts šī nolikuma </w:t>
      </w:r>
      <w:r w:rsidRPr="00B7399D">
        <w:rPr>
          <w:rFonts w:ascii="Aptos" w:eastAsia="Times New Roman" w:hAnsi="Aptos" w:cs="Times New Roman"/>
          <w:color w:val="000000" w:themeColor="text1"/>
          <w:lang w:eastAsia="lv-LV"/>
        </w:rPr>
        <w:fldChar w:fldCharType="begin"/>
      </w:r>
      <w:r w:rsidRPr="00B7399D">
        <w:rPr>
          <w:rFonts w:ascii="Aptos" w:eastAsia="Times New Roman" w:hAnsi="Aptos" w:cs="Times New Roman"/>
          <w:color w:val="000000"/>
          <w:lang w:eastAsia="lv-LV"/>
        </w:rPr>
        <w:instrText xml:space="preserve"> REF _Ref172292878 \r \h </w:instrText>
      </w:r>
      <w:r w:rsidR="00956F1F">
        <w:rPr>
          <w:rFonts w:ascii="Aptos" w:eastAsia="Times New Roman" w:hAnsi="Aptos" w:cs="Times New Roman"/>
          <w:color w:val="000000" w:themeColor="text1"/>
          <w:lang w:eastAsia="lv-LV"/>
        </w:rPr>
        <w:instrText xml:space="preserve"> \* MERGEFORMAT </w:instrText>
      </w:r>
      <w:r w:rsidRPr="00B7399D">
        <w:rPr>
          <w:rFonts w:ascii="Aptos" w:eastAsia="Times New Roman" w:hAnsi="Aptos" w:cs="Times New Roman"/>
          <w:color w:val="000000" w:themeColor="text1"/>
          <w:lang w:eastAsia="lv-LV"/>
        </w:rPr>
      </w:r>
      <w:r w:rsidRPr="00B7399D">
        <w:rPr>
          <w:rFonts w:ascii="Aptos" w:eastAsia="Times New Roman" w:hAnsi="Aptos" w:cs="Times New Roman"/>
          <w:color w:val="000000" w:themeColor="text1"/>
          <w:lang w:eastAsia="lv-LV"/>
        </w:rPr>
        <w:fldChar w:fldCharType="separate"/>
      </w:r>
      <w:r w:rsidR="00367EB4" w:rsidRPr="00B7399D">
        <w:rPr>
          <w:rFonts w:ascii="Aptos" w:eastAsia="Times New Roman" w:hAnsi="Aptos" w:cs="Times New Roman"/>
          <w:color w:val="000000"/>
          <w:lang w:eastAsia="lv-LV"/>
        </w:rPr>
        <w:t>21</w:t>
      </w:r>
      <w:r w:rsidRPr="00B7399D">
        <w:rPr>
          <w:rFonts w:ascii="Aptos" w:eastAsia="Times New Roman" w:hAnsi="Aptos" w:cs="Times New Roman"/>
          <w:color w:val="000000" w:themeColor="text1"/>
          <w:lang w:eastAsia="lv-LV"/>
        </w:rPr>
        <w:fldChar w:fldCharType="end"/>
      </w:r>
      <w:r w:rsidRPr="00B7399D">
        <w:rPr>
          <w:rFonts w:ascii="Aptos" w:eastAsia="Times New Roman" w:hAnsi="Aptos" w:cs="Times New Roman"/>
          <w:color w:val="000000"/>
          <w:lang w:eastAsia="lv-LV"/>
        </w:rPr>
        <w:t>.</w:t>
      </w:r>
      <w:r w:rsidR="00EE6ED2" w:rsidRPr="00B7399D">
        <w:rPr>
          <w:rFonts w:ascii="Aptos" w:eastAsia="Times New Roman" w:hAnsi="Aptos" w:cs="Times New Roman"/>
          <w:color w:val="000000"/>
          <w:lang w:eastAsia="lv-LV"/>
        </w:rPr>
        <w:t> </w:t>
      </w:r>
      <w:r w:rsidRPr="00B7399D">
        <w:rPr>
          <w:rFonts w:ascii="Aptos" w:eastAsia="Times New Roman" w:hAnsi="Aptos" w:cs="Times New Roman"/>
          <w:color w:val="000000"/>
          <w:lang w:eastAsia="lv-LV"/>
        </w:rPr>
        <w:t>punktā noteiktajā kārtībā, komisija vērtē projekta iesniegumu sākotnēji iesniegtās informācijas apjomā.</w:t>
      </w:r>
    </w:p>
    <w:p w14:paraId="71494C11" w14:textId="33E5D9B1" w:rsidR="004A3371" w:rsidRPr="00B7399D" w:rsidRDefault="004A3371" w:rsidP="004A3371">
      <w:pPr>
        <w:pStyle w:val="ListParagraph"/>
        <w:numPr>
          <w:ilvl w:val="0"/>
          <w:numId w:val="3"/>
        </w:numPr>
        <w:spacing w:before="0"/>
        <w:contextualSpacing w:val="0"/>
        <w:outlineLvl w:val="3"/>
        <w:rPr>
          <w:rFonts w:ascii="Aptos" w:hAnsi="Aptos" w:cs="Times New Roman"/>
        </w:rPr>
      </w:pPr>
      <w:r w:rsidRPr="00B7399D">
        <w:rPr>
          <w:rFonts w:ascii="Aptos" w:eastAsia="Times New Roman" w:hAnsi="Aptos" w:cs="Times New Roman"/>
          <w:bCs/>
          <w:color w:val="000000"/>
          <w:szCs w:val="24"/>
          <w:lang w:eastAsia="lv-LV"/>
        </w:rPr>
        <w:t xml:space="preserve">Pēc šī </w:t>
      </w:r>
      <w:r w:rsidRPr="00B7399D">
        <w:rPr>
          <w:rFonts w:ascii="Aptos" w:eastAsia="Times New Roman" w:hAnsi="Aptos" w:cs="Times New Roman"/>
          <w:bCs/>
          <w:szCs w:val="24"/>
          <w:lang w:eastAsia="lv-LV"/>
        </w:rPr>
        <w:t xml:space="preserve">nolikuma </w:t>
      </w:r>
      <w:r w:rsidRPr="00B7399D">
        <w:rPr>
          <w:rFonts w:ascii="Aptos" w:eastAsia="Times New Roman" w:hAnsi="Aptos" w:cs="Times New Roman"/>
          <w:bCs/>
          <w:szCs w:val="24"/>
          <w:lang w:eastAsia="lv-LV"/>
        </w:rPr>
        <w:fldChar w:fldCharType="begin"/>
      </w:r>
      <w:r w:rsidRPr="00B7399D">
        <w:rPr>
          <w:rFonts w:ascii="Aptos" w:eastAsia="Times New Roman" w:hAnsi="Aptos" w:cs="Times New Roman"/>
          <w:bCs/>
          <w:szCs w:val="24"/>
          <w:lang w:eastAsia="lv-LV"/>
        </w:rPr>
        <w:instrText xml:space="preserve"> REF _Ref120492295 \r \h </w:instrText>
      </w:r>
      <w:r w:rsidR="00956F1F">
        <w:rPr>
          <w:rFonts w:ascii="Aptos" w:eastAsia="Times New Roman" w:hAnsi="Aptos" w:cs="Times New Roman"/>
          <w:bCs/>
          <w:szCs w:val="24"/>
          <w:lang w:eastAsia="lv-LV"/>
        </w:rPr>
        <w:instrText xml:space="preserve"> \* MERGEFORMAT </w:instrText>
      </w:r>
      <w:r w:rsidRPr="00B7399D">
        <w:rPr>
          <w:rFonts w:ascii="Aptos" w:eastAsia="Times New Roman" w:hAnsi="Aptos" w:cs="Times New Roman"/>
          <w:bCs/>
          <w:szCs w:val="24"/>
          <w:lang w:eastAsia="lv-LV"/>
        </w:rPr>
      </w:r>
      <w:r w:rsidRPr="00B7399D">
        <w:rPr>
          <w:rFonts w:ascii="Aptos" w:eastAsia="Times New Roman" w:hAnsi="Aptos" w:cs="Times New Roman"/>
          <w:bCs/>
          <w:szCs w:val="24"/>
          <w:lang w:eastAsia="lv-LV"/>
        </w:rPr>
        <w:fldChar w:fldCharType="separate"/>
      </w:r>
      <w:r w:rsidR="00367EB4" w:rsidRPr="00B7399D">
        <w:rPr>
          <w:rFonts w:ascii="Aptos" w:eastAsia="Times New Roman" w:hAnsi="Aptos" w:cs="Times New Roman"/>
          <w:bCs/>
          <w:szCs w:val="24"/>
          <w:lang w:eastAsia="lv-LV"/>
        </w:rPr>
        <w:t>17</w:t>
      </w:r>
      <w:r w:rsidRPr="00B7399D">
        <w:rPr>
          <w:rFonts w:ascii="Aptos" w:eastAsia="Times New Roman" w:hAnsi="Aptos" w:cs="Times New Roman"/>
          <w:bCs/>
          <w:szCs w:val="24"/>
          <w:lang w:eastAsia="lv-LV"/>
        </w:rPr>
        <w:fldChar w:fldCharType="end"/>
      </w:r>
      <w:r w:rsidRPr="00B7399D">
        <w:rPr>
          <w:rFonts w:ascii="Aptos" w:eastAsia="Times New Roman" w:hAnsi="Aptos" w:cs="Times New Roman"/>
          <w:bCs/>
          <w:szCs w:val="24"/>
          <w:lang w:eastAsia="lv-LV"/>
        </w:rPr>
        <w:t xml:space="preserve">. punktā noteiktā termiņa un </w:t>
      </w:r>
      <w:r w:rsidRPr="00B7399D">
        <w:rPr>
          <w:rFonts w:ascii="Aptos" w:eastAsia="Times New Roman" w:hAnsi="Aptos" w:cs="Times New Roman"/>
          <w:bCs/>
          <w:szCs w:val="24"/>
          <w:lang w:eastAsia="lv-LV"/>
        </w:rPr>
        <w:fldChar w:fldCharType="begin"/>
      </w:r>
      <w:r w:rsidRPr="00B7399D">
        <w:rPr>
          <w:rFonts w:ascii="Aptos" w:eastAsia="Times New Roman" w:hAnsi="Aptos" w:cs="Times New Roman"/>
          <w:bCs/>
          <w:szCs w:val="24"/>
          <w:lang w:eastAsia="lv-LV"/>
        </w:rPr>
        <w:instrText xml:space="preserve"> REF _Ref120490924 \r \h </w:instrText>
      </w:r>
      <w:r w:rsidR="00956F1F">
        <w:rPr>
          <w:rFonts w:ascii="Aptos" w:eastAsia="Times New Roman" w:hAnsi="Aptos" w:cs="Times New Roman"/>
          <w:bCs/>
          <w:szCs w:val="24"/>
          <w:lang w:eastAsia="lv-LV"/>
        </w:rPr>
        <w:instrText xml:space="preserve"> \* MERGEFORMAT </w:instrText>
      </w:r>
      <w:r w:rsidRPr="00B7399D">
        <w:rPr>
          <w:rFonts w:ascii="Aptos" w:eastAsia="Times New Roman" w:hAnsi="Aptos" w:cs="Times New Roman"/>
          <w:bCs/>
          <w:szCs w:val="24"/>
          <w:lang w:eastAsia="lv-LV"/>
        </w:rPr>
      </w:r>
      <w:r w:rsidRPr="00B7399D">
        <w:rPr>
          <w:rFonts w:ascii="Aptos" w:eastAsia="Times New Roman" w:hAnsi="Aptos" w:cs="Times New Roman"/>
          <w:bCs/>
          <w:szCs w:val="24"/>
          <w:lang w:eastAsia="lv-LV"/>
        </w:rPr>
        <w:fldChar w:fldCharType="separate"/>
      </w:r>
      <w:r w:rsidR="00367EB4" w:rsidRPr="00B7399D">
        <w:rPr>
          <w:rFonts w:ascii="Aptos" w:eastAsia="Times New Roman" w:hAnsi="Aptos" w:cs="Times New Roman"/>
          <w:bCs/>
          <w:szCs w:val="24"/>
          <w:lang w:eastAsia="lv-LV"/>
        </w:rPr>
        <w:t>20</w:t>
      </w:r>
      <w:r w:rsidRPr="00B7399D">
        <w:rPr>
          <w:rFonts w:ascii="Aptos" w:eastAsia="Times New Roman" w:hAnsi="Aptos" w:cs="Times New Roman"/>
          <w:bCs/>
          <w:szCs w:val="24"/>
          <w:lang w:eastAsia="lv-LV"/>
        </w:rPr>
        <w:fldChar w:fldCharType="end"/>
      </w:r>
      <w:r w:rsidRPr="00B7399D">
        <w:rPr>
          <w:rFonts w:ascii="Aptos" w:eastAsia="Times New Roman" w:hAnsi="Aptos" w:cs="Times New Roman"/>
          <w:bCs/>
          <w:szCs w:val="24"/>
          <w:lang w:eastAsia="lv-LV"/>
        </w:rPr>
        <w:t xml:space="preserve">. punktā minētajā </w:t>
      </w:r>
      <w:r w:rsidR="00D2239C" w:rsidRPr="00B7399D">
        <w:rPr>
          <w:rFonts w:ascii="Aptos" w:eastAsia="Times New Roman" w:hAnsi="Aptos" w:cs="Times New Roman"/>
          <w:bCs/>
          <w:szCs w:val="24"/>
          <w:lang w:eastAsia="lv-LV"/>
        </w:rPr>
        <w:t>informācijā</w:t>
      </w:r>
      <w:r w:rsidRPr="00B7399D">
        <w:rPr>
          <w:rFonts w:ascii="Aptos" w:eastAsia="Times New Roman" w:hAnsi="Aptos" w:cs="Times New Roman"/>
          <w:bCs/>
          <w:szCs w:val="24"/>
          <w:lang w:eastAsia="lv-LV"/>
        </w:rPr>
        <w:t xml:space="preserve"> norādītā termiņa šajā nodaļā noteiktais konsultatīvais atbalsts netiek nodrošināts.</w:t>
      </w:r>
    </w:p>
    <w:p w14:paraId="2E23197B" w14:textId="68057499" w:rsidR="00A01D52" w:rsidRPr="00B7399D" w:rsidRDefault="00A01D52" w:rsidP="009E4854">
      <w:pPr>
        <w:pStyle w:val="Headinggg1"/>
        <w:spacing w:before="0" w:after="0"/>
        <w:ind w:hanging="153"/>
        <w:rPr>
          <w:rFonts w:ascii="Aptos" w:hAnsi="Aptos"/>
        </w:rPr>
      </w:pPr>
      <w:r w:rsidRPr="00B7399D">
        <w:rPr>
          <w:rFonts w:ascii="Aptos" w:hAnsi="Aptos"/>
        </w:rPr>
        <w:t>Projektu iesniegumu vērtēšanas kārtība</w:t>
      </w:r>
      <w:bookmarkEnd w:id="24"/>
    </w:p>
    <w:p w14:paraId="189F3B2B" w14:textId="603AEC20" w:rsidR="0051195F" w:rsidRPr="00B7399D" w:rsidRDefault="00D537C1" w:rsidP="00B7399D">
      <w:pPr>
        <w:pStyle w:val="ListParagraph"/>
        <w:numPr>
          <w:ilvl w:val="0"/>
          <w:numId w:val="3"/>
        </w:numPr>
        <w:outlineLvl w:val="3"/>
        <w:rPr>
          <w:rFonts w:ascii="Aptos" w:eastAsia="Times New Roman" w:hAnsi="Aptos"/>
          <w:color w:val="000000"/>
        </w:rPr>
      </w:pPr>
      <w:bookmarkStart w:id="29" w:name="_Ref182328876"/>
      <w:bookmarkStart w:id="30" w:name="_Ref172292401"/>
      <w:r w:rsidRPr="00B7399D">
        <w:rPr>
          <w:rFonts w:ascii="Aptos" w:eastAsia="Times New Roman" w:hAnsi="Aptos" w:cs="Times New Roman"/>
          <w:color w:val="000000"/>
          <w:lang w:eastAsia="lv-LV"/>
        </w:rPr>
        <w:t xml:space="preserve">Projektu iesniegumu vērtēšanai </w:t>
      </w:r>
      <w:r w:rsidR="00CC10BB" w:rsidRPr="00B7399D">
        <w:rPr>
          <w:rFonts w:ascii="Aptos" w:eastAsia="Times New Roman" w:hAnsi="Aptos" w:cs="Times New Roman"/>
          <w:color w:val="000000"/>
          <w:lang w:eastAsia="lv-LV"/>
        </w:rPr>
        <w:t xml:space="preserve">sadarbības iestāde ar rīkojumu izveido </w:t>
      </w:r>
      <w:r w:rsidR="00C13EB3" w:rsidRPr="00B7399D">
        <w:rPr>
          <w:rFonts w:ascii="Aptos" w:eastAsia="Times New Roman" w:hAnsi="Aptos" w:cs="Times New Roman"/>
          <w:color w:val="000000"/>
          <w:lang w:eastAsia="lv-LV"/>
        </w:rPr>
        <w:t>Eiropas Savienības fondu 2021.</w:t>
      </w:r>
      <w:r w:rsidR="00711EC7" w:rsidRPr="00B7399D">
        <w:rPr>
          <w:rFonts w:ascii="Aptos" w:eastAsia="Times New Roman" w:hAnsi="Aptos" w:cs="Times New Roman"/>
          <w:color w:val="000000"/>
          <w:lang w:eastAsia="lv-LV"/>
        </w:rPr>
        <w:t>–</w:t>
      </w:r>
      <w:r w:rsidR="00C13EB3" w:rsidRPr="00B7399D">
        <w:rPr>
          <w:rFonts w:ascii="Aptos" w:eastAsia="Times New Roman" w:hAnsi="Aptos" w:cs="Times New Roman"/>
          <w:color w:val="000000"/>
          <w:lang w:eastAsia="lv-LV"/>
        </w:rPr>
        <w:t>2027.</w:t>
      </w:r>
      <w:r w:rsidR="00100A31" w:rsidRPr="00B7399D">
        <w:rPr>
          <w:rFonts w:ascii="Aptos" w:eastAsia="Times New Roman" w:hAnsi="Aptos" w:cs="Times New Roman"/>
          <w:color w:val="000000"/>
          <w:lang w:eastAsia="lv-LV"/>
        </w:rPr>
        <w:t> </w:t>
      </w:r>
      <w:r w:rsidR="00C13EB3" w:rsidRPr="00B7399D">
        <w:rPr>
          <w:rFonts w:ascii="Aptos" w:eastAsia="Times New Roman" w:hAnsi="Aptos" w:cs="Times New Roman"/>
          <w:color w:val="000000"/>
          <w:lang w:eastAsia="lv-LV"/>
        </w:rPr>
        <w:t xml:space="preserve">gada plānošanas perioda vadības likuma </w:t>
      </w:r>
      <w:r w:rsidR="003C2265" w:rsidRPr="00B7399D">
        <w:rPr>
          <w:rFonts w:ascii="Aptos" w:eastAsia="Times New Roman" w:hAnsi="Aptos" w:cs="Times New Roman"/>
          <w:color w:val="000000"/>
          <w:lang w:eastAsia="lv-LV"/>
        </w:rPr>
        <w:t>(turpmāk</w:t>
      </w:r>
      <w:r w:rsidR="00EE6ED2" w:rsidRPr="00B7399D">
        <w:rPr>
          <w:rFonts w:ascii="Aptos" w:eastAsia="Times New Roman" w:hAnsi="Aptos" w:cs="Times New Roman"/>
          <w:color w:val="000000"/>
          <w:lang w:eastAsia="lv-LV"/>
        </w:rPr>
        <w:t xml:space="preserve"> – </w:t>
      </w:r>
      <w:r w:rsidR="003C2265" w:rsidRPr="00B7399D">
        <w:rPr>
          <w:rFonts w:ascii="Aptos" w:eastAsia="Times New Roman" w:hAnsi="Aptos" w:cs="Times New Roman"/>
          <w:color w:val="000000"/>
          <w:lang w:eastAsia="lv-LV"/>
        </w:rPr>
        <w:t xml:space="preserve">Likums) </w:t>
      </w:r>
      <w:r w:rsidR="00C13EB3" w:rsidRPr="00B7399D">
        <w:rPr>
          <w:rFonts w:ascii="Aptos" w:eastAsia="Times New Roman" w:hAnsi="Aptos" w:cs="Times New Roman"/>
          <w:color w:val="000000"/>
          <w:lang w:eastAsia="lv-LV"/>
        </w:rPr>
        <w:t xml:space="preserve">21. panta prasībām atbilstošu </w:t>
      </w:r>
      <w:r w:rsidRPr="00B7399D">
        <w:rPr>
          <w:rFonts w:ascii="Aptos" w:eastAsia="Times New Roman" w:hAnsi="Aptos" w:cs="Times New Roman"/>
          <w:color w:val="000000"/>
          <w:lang w:eastAsia="lv-LV"/>
        </w:rPr>
        <w:t>projektu iesniegumu vērtēšanas komisiju (turpmāk</w:t>
      </w:r>
      <w:r w:rsidR="00EE6ED2" w:rsidRPr="00B7399D">
        <w:rPr>
          <w:rFonts w:ascii="Aptos" w:eastAsia="Times New Roman" w:hAnsi="Aptos" w:cs="Times New Roman"/>
          <w:color w:val="000000"/>
          <w:lang w:eastAsia="lv-LV"/>
        </w:rPr>
        <w:t xml:space="preserve"> – </w:t>
      </w:r>
      <w:r w:rsidRPr="00B7399D">
        <w:rPr>
          <w:rFonts w:ascii="Aptos" w:eastAsia="Times New Roman" w:hAnsi="Aptos" w:cs="Times New Roman"/>
          <w:color w:val="000000"/>
          <w:lang w:eastAsia="lv-LV"/>
        </w:rPr>
        <w:t>vērtēšanas komisija)</w:t>
      </w:r>
      <w:r w:rsidR="00FB4B0B" w:rsidRPr="00B7399D">
        <w:rPr>
          <w:rFonts w:ascii="Aptos" w:eastAsia="Times New Roman" w:hAnsi="Aptos" w:cs="Times New Roman"/>
          <w:color w:val="000000"/>
          <w:lang w:eastAsia="lv-LV"/>
        </w:rPr>
        <w:t xml:space="preserve">, vērtēšanas komisijas sastāva izveidē ievērojot </w:t>
      </w:r>
      <w:r w:rsidR="00614668" w:rsidRPr="00B7399D">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B7399D">
        <w:rPr>
          <w:rFonts w:ascii="Aptos" w:eastAsia="Times New Roman" w:hAnsi="Aptos" w:cs="Times New Roman"/>
          <w:color w:val="000000"/>
          <w:lang w:eastAsia="lv-LV"/>
        </w:rPr>
        <w:t>Regulas</w:t>
      </w:r>
      <w:r w:rsidR="008F4489" w:rsidRPr="00B7399D">
        <w:rPr>
          <w:rFonts w:ascii="Aptos" w:eastAsia="Times New Roman" w:hAnsi="Aptos" w:cs="Times New Roman"/>
          <w:color w:val="000000"/>
          <w:lang w:eastAsia="lv-LV"/>
        </w:rPr>
        <w:t xml:space="preserve"> </w:t>
      </w:r>
      <w:r w:rsidR="00287C48" w:rsidRPr="00B7399D">
        <w:rPr>
          <w:rFonts w:ascii="Aptos" w:eastAsia="Times New Roman" w:hAnsi="Aptos" w:cs="Times New Roman"/>
          <w:color w:val="000000"/>
          <w:lang w:eastAsia="lv-LV"/>
        </w:rPr>
        <w:t>2024/2509</w:t>
      </w:r>
      <w:r w:rsidR="00FB4B0B" w:rsidRPr="00B7399D">
        <w:rPr>
          <w:rStyle w:val="FootnoteReference"/>
          <w:rFonts w:ascii="Aptos" w:eastAsia="Times New Roman" w:hAnsi="Aptos" w:cs="Times New Roman"/>
          <w:color w:val="000000"/>
          <w:lang w:eastAsia="lv-LV"/>
        </w:rPr>
        <w:footnoteReference w:id="5"/>
      </w:r>
      <w:r w:rsidR="00FB4B0B" w:rsidRPr="00B7399D">
        <w:rPr>
          <w:rFonts w:ascii="Aptos" w:eastAsia="Times New Roman" w:hAnsi="Aptos" w:cs="Times New Roman"/>
          <w:color w:val="000000"/>
          <w:lang w:eastAsia="lv-LV"/>
        </w:rPr>
        <w:t xml:space="preserve"> 61.</w:t>
      </w:r>
      <w:r w:rsidR="00402F7A" w:rsidRPr="00B7399D">
        <w:rPr>
          <w:rFonts w:ascii="Aptos" w:eastAsia="Times New Roman" w:hAnsi="Aptos" w:cs="Times New Roman"/>
          <w:color w:val="000000"/>
          <w:lang w:eastAsia="lv-LV"/>
        </w:rPr>
        <w:t> </w:t>
      </w:r>
      <w:r w:rsidR="00FB4B0B" w:rsidRPr="00B7399D">
        <w:rPr>
          <w:rFonts w:ascii="Aptos" w:eastAsia="Times New Roman" w:hAnsi="Aptos" w:cs="Times New Roman"/>
          <w:color w:val="000000"/>
          <w:lang w:eastAsia="lv-LV"/>
        </w:rPr>
        <w:t>pantā noteikto</w:t>
      </w:r>
      <w:r w:rsidR="00155A86">
        <w:rPr>
          <w:rFonts w:ascii="Aptos" w:eastAsia="Times New Roman" w:hAnsi="Aptos"/>
          <w:color w:val="000000"/>
        </w:rPr>
        <w:t xml:space="preserve">. </w:t>
      </w:r>
      <w:r w:rsidR="008623D9" w:rsidRPr="00155A86">
        <w:rPr>
          <w:rFonts w:ascii="Aptos" w:eastAsia="Times New Roman" w:hAnsi="Aptos" w:cs="Times New Roman"/>
          <w:color w:val="000000"/>
          <w:lang w:eastAsia="lv-LV"/>
        </w:rPr>
        <w:t>Vērtēšanas komisijas locekļi projektu iesniegumu vērtēšanā piedalās šādā apjomā:</w:t>
      </w:r>
      <w:bookmarkEnd w:id="29"/>
    </w:p>
    <w:p w14:paraId="7B691A39" w14:textId="77777777" w:rsidR="00957484" w:rsidRPr="00B7399D" w:rsidRDefault="00957484" w:rsidP="00957484">
      <w:pPr>
        <w:pStyle w:val="ListParagraph"/>
        <w:numPr>
          <w:ilvl w:val="1"/>
          <w:numId w:val="3"/>
        </w:numPr>
        <w:spacing w:before="0" w:after="0"/>
        <w:rPr>
          <w:rFonts w:ascii="Aptos" w:eastAsia="Times New Roman" w:hAnsi="Aptos" w:cs="Times New Roman"/>
          <w:color w:val="000000"/>
          <w:szCs w:val="24"/>
        </w:rPr>
      </w:pPr>
      <w:r w:rsidRPr="00B7399D">
        <w:rPr>
          <w:rFonts w:ascii="Aptos" w:eastAsia="Times New Roman" w:hAnsi="Aptos" w:cs="Times New Roman"/>
          <w:color w:val="000000" w:themeColor="text1"/>
        </w:rPr>
        <w:t>vienotie kritēriji (vērtē balsstiesīgie sadarbības iestādes pārstāvji, kas ietverti vērtēšanas komisijā);</w:t>
      </w:r>
    </w:p>
    <w:p w14:paraId="0A2000CF" w14:textId="77777777" w:rsidR="00957484" w:rsidRPr="00B7399D" w:rsidRDefault="00957484" w:rsidP="00957484">
      <w:pPr>
        <w:pStyle w:val="ListParagraph"/>
        <w:numPr>
          <w:ilvl w:val="1"/>
          <w:numId w:val="3"/>
        </w:numPr>
        <w:spacing w:before="0" w:after="0"/>
        <w:contextualSpacing w:val="0"/>
        <w:rPr>
          <w:rFonts w:ascii="Aptos" w:eastAsia="Times New Roman" w:hAnsi="Aptos" w:cs="Times New Roman"/>
          <w:color w:val="000000"/>
          <w:szCs w:val="24"/>
        </w:rPr>
      </w:pPr>
      <w:r w:rsidRPr="00B7399D">
        <w:rPr>
          <w:rFonts w:ascii="Aptos" w:eastAsia="Times New Roman" w:hAnsi="Aptos" w:cs="Times New Roman"/>
          <w:color w:val="000000" w:themeColor="text1"/>
        </w:rPr>
        <w:t>vienotie izvēles kritēriji (vērtē balsstiesīgie sadarbības iestādes pārstāvji, kas ietverti vērtēšanas komisijā);</w:t>
      </w:r>
    </w:p>
    <w:bookmarkEnd w:id="30"/>
    <w:p w14:paraId="2C458EDC" w14:textId="73FD9A4B" w:rsidR="0051195F" w:rsidRPr="00B7399D" w:rsidRDefault="00957484" w:rsidP="00FE21B3">
      <w:pPr>
        <w:pStyle w:val="ListParagraph"/>
        <w:numPr>
          <w:ilvl w:val="1"/>
          <w:numId w:val="3"/>
        </w:numPr>
        <w:spacing w:before="0"/>
        <w:contextualSpacing w:val="0"/>
        <w:rPr>
          <w:rFonts w:ascii="Aptos" w:eastAsia="Times New Roman" w:hAnsi="Aptos" w:cs="Times New Roman"/>
          <w:color w:val="000000"/>
        </w:rPr>
      </w:pPr>
      <w:r w:rsidRPr="00B7399D">
        <w:rPr>
          <w:rFonts w:ascii="Aptos" w:eastAsia="Times New Roman" w:hAnsi="Aptos" w:cs="Times New Roman"/>
          <w:color w:val="000000" w:themeColor="text1"/>
        </w:rPr>
        <w:t>specifiskie atbilstības kritēriji (vērtē balsstiesīgie sadarbības iestādes pārstāvji, kas ietverti vērtēšanas komisijā)</w:t>
      </w:r>
      <w:r w:rsidR="00212451">
        <w:rPr>
          <w:rFonts w:ascii="Aptos" w:eastAsia="Times New Roman" w:hAnsi="Aptos" w:cs="Times New Roman"/>
          <w:color w:val="000000" w:themeColor="text1"/>
        </w:rPr>
        <w:t>;</w:t>
      </w:r>
    </w:p>
    <w:p w14:paraId="12545E31" w14:textId="271C6F5F" w:rsidR="00D537C1" w:rsidRPr="00B7399D" w:rsidRDefault="00D537C1" w:rsidP="009E4854">
      <w:pPr>
        <w:pStyle w:val="ListParagraph"/>
        <w:numPr>
          <w:ilvl w:val="0"/>
          <w:numId w:val="3"/>
        </w:numPr>
        <w:spacing w:before="0" w:after="0"/>
        <w:contextualSpacing w:val="0"/>
        <w:outlineLvl w:val="3"/>
        <w:rPr>
          <w:rFonts w:ascii="Aptos" w:hAnsi="Aptos" w:cs="Times New Roman"/>
          <w:szCs w:val="24"/>
        </w:rPr>
      </w:pPr>
      <w:r w:rsidRPr="00B7399D">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B7399D">
        <w:rPr>
          <w:rFonts w:ascii="Aptos" w:eastAsia="Times New Roman" w:hAnsi="Aptos" w:cs="Times New Roman"/>
          <w:bCs/>
          <w:color w:val="000000"/>
          <w:szCs w:val="24"/>
          <w:lang w:eastAsia="lv-LV"/>
        </w:rPr>
        <w:t>Latvijas Republikas un Eiropas Savienības normatīvajiem aktiem</w:t>
      </w:r>
      <w:r w:rsidRPr="00B7399D">
        <w:rPr>
          <w:rFonts w:ascii="Aptos" w:eastAsia="Times New Roman" w:hAnsi="Aptos" w:cs="Times New Roman"/>
          <w:bCs/>
          <w:color w:val="000000"/>
          <w:szCs w:val="24"/>
          <w:lang w:eastAsia="lv-LV"/>
        </w:rPr>
        <w:t xml:space="preserve">, kā arī </w:t>
      </w:r>
      <w:r w:rsidR="00D03AB3" w:rsidRPr="00B7399D">
        <w:rPr>
          <w:rFonts w:ascii="Aptos" w:eastAsia="Times New Roman" w:hAnsi="Aptos" w:cs="Times New Roman"/>
          <w:bCs/>
          <w:color w:val="000000"/>
          <w:szCs w:val="24"/>
          <w:lang w:eastAsia="lv-LV"/>
        </w:rPr>
        <w:t xml:space="preserve">ir </w:t>
      </w:r>
      <w:r w:rsidR="003D7C86" w:rsidRPr="00B7399D">
        <w:rPr>
          <w:rFonts w:ascii="Aptos" w:eastAsia="Times New Roman" w:hAnsi="Aptos" w:cs="Times New Roman"/>
          <w:bCs/>
          <w:color w:val="000000"/>
          <w:szCs w:val="24"/>
          <w:lang w:eastAsia="lv-LV"/>
        </w:rPr>
        <w:t xml:space="preserve">atbildīgi </w:t>
      </w:r>
      <w:r w:rsidRPr="00B7399D">
        <w:rPr>
          <w:rFonts w:ascii="Aptos" w:eastAsia="Times New Roman" w:hAnsi="Aptos" w:cs="Times New Roman"/>
          <w:bCs/>
          <w:color w:val="000000"/>
          <w:szCs w:val="24"/>
          <w:lang w:eastAsia="lv-LV"/>
        </w:rPr>
        <w:t xml:space="preserve">par </w:t>
      </w:r>
      <w:r w:rsidR="008B1741" w:rsidRPr="00B7399D">
        <w:rPr>
          <w:rFonts w:ascii="Aptos" w:eastAsia="Times New Roman" w:hAnsi="Aptos" w:cs="Times New Roman"/>
          <w:bCs/>
          <w:color w:val="000000"/>
          <w:szCs w:val="24"/>
          <w:lang w:eastAsia="lv-LV"/>
        </w:rPr>
        <w:t xml:space="preserve">objektivitātes un </w:t>
      </w:r>
      <w:r w:rsidRPr="00B7399D">
        <w:rPr>
          <w:rFonts w:ascii="Aptos" w:eastAsia="Times New Roman" w:hAnsi="Aptos" w:cs="Times New Roman"/>
          <w:bCs/>
          <w:color w:val="000000"/>
          <w:szCs w:val="24"/>
          <w:lang w:eastAsia="lv-LV"/>
        </w:rPr>
        <w:t>konfidencialitātes ievērošanu.</w:t>
      </w:r>
    </w:p>
    <w:p w14:paraId="49AE2849" w14:textId="13DD2D0D" w:rsidR="00D537C1" w:rsidRPr="00B7399D" w:rsidRDefault="00B60437" w:rsidP="009E4854">
      <w:pPr>
        <w:numPr>
          <w:ilvl w:val="0"/>
          <w:numId w:val="3"/>
        </w:numPr>
        <w:tabs>
          <w:tab w:val="left" w:pos="284"/>
          <w:tab w:val="left" w:pos="426"/>
        </w:tabs>
        <w:outlineLvl w:val="3"/>
        <w:rPr>
          <w:rFonts w:ascii="Aptos" w:hAnsi="Aptos" w:cs="Times New Roman"/>
          <w:szCs w:val="24"/>
        </w:rPr>
      </w:pPr>
      <w:bookmarkStart w:id="31" w:name="_Ref120520594"/>
      <w:bookmarkStart w:id="32" w:name="_Ref182328857"/>
      <w:r w:rsidRPr="00B7399D">
        <w:rPr>
          <w:rFonts w:ascii="Aptos" w:eastAsia="Times New Roman" w:hAnsi="Aptos" w:cs="Times New Roman"/>
          <w:color w:val="000000" w:themeColor="text1"/>
          <w:szCs w:val="24"/>
          <w:lang w:eastAsia="lv-LV"/>
        </w:rPr>
        <w:t>V</w:t>
      </w:r>
      <w:r w:rsidR="00ED50C7" w:rsidRPr="00B7399D">
        <w:rPr>
          <w:rFonts w:ascii="Aptos" w:eastAsia="Times New Roman" w:hAnsi="Aptos" w:cs="Times New Roman"/>
          <w:color w:val="000000" w:themeColor="text1"/>
          <w:szCs w:val="24"/>
          <w:lang w:eastAsia="lv-LV"/>
        </w:rPr>
        <w:t xml:space="preserve">ērtēšanas komisija pēc projektu iesniegumu </w:t>
      </w:r>
      <w:r w:rsidR="004D204C" w:rsidRPr="00B7399D">
        <w:rPr>
          <w:rFonts w:ascii="Aptos" w:eastAsia="Times New Roman" w:hAnsi="Aptos" w:cs="Times New Roman"/>
          <w:color w:val="000000" w:themeColor="text1"/>
          <w:szCs w:val="24"/>
          <w:lang w:eastAsia="lv-LV"/>
        </w:rPr>
        <w:t xml:space="preserve">saņemšanas </w:t>
      </w:r>
      <w:r w:rsidR="00067607" w:rsidRPr="00B7399D">
        <w:rPr>
          <w:rFonts w:ascii="Aptos" w:eastAsia="Times New Roman" w:hAnsi="Aptos" w:cs="Times New Roman"/>
          <w:color w:val="000000" w:themeColor="text1"/>
          <w:szCs w:val="24"/>
          <w:lang w:eastAsia="lv-LV"/>
        </w:rPr>
        <w:t>P</w:t>
      </w:r>
      <w:r w:rsidR="004D204C" w:rsidRPr="00B7399D">
        <w:rPr>
          <w:rFonts w:ascii="Aptos" w:eastAsia="Times New Roman" w:hAnsi="Aptos" w:cs="Times New Roman"/>
          <w:color w:val="000000" w:themeColor="text1"/>
          <w:szCs w:val="24"/>
          <w:lang w:eastAsia="lv-LV"/>
        </w:rPr>
        <w:t>rojektu portālā</w:t>
      </w:r>
      <w:r w:rsidR="00ED50C7" w:rsidRPr="00B7399D">
        <w:rPr>
          <w:rFonts w:ascii="Aptos" w:eastAsia="Times New Roman" w:hAnsi="Aptos" w:cs="Times New Roman"/>
          <w:color w:val="000000" w:themeColor="text1"/>
          <w:szCs w:val="24"/>
          <w:lang w:eastAsia="lv-LV"/>
        </w:rPr>
        <w:t xml:space="preserve"> vērtē projektu iesniegumus saskaņā ar projektu iesniegumu vērtēšanas kritērijiem, ievērojot </w:t>
      </w:r>
      <w:r w:rsidR="00B038CD" w:rsidRPr="00B7399D">
        <w:rPr>
          <w:rFonts w:ascii="Aptos" w:eastAsia="Times New Roman" w:hAnsi="Aptos" w:cs="Times New Roman"/>
          <w:color w:val="000000" w:themeColor="text1"/>
          <w:szCs w:val="24"/>
          <w:lang w:eastAsia="lv-LV"/>
        </w:rPr>
        <w:t xml:space="preserve">šī nolikuma </w:t>
      </w:r>
      <w:r w:rsidR="00FD66F1" w:rsidRPr="00B7399D">
        <w:rPr>
          <w:rFonts w:ascii="Aptos" w:eastAsia="Times New Roman" w:hAnsi="Aptos" w:cs="Times New Roman"/>
          <w:color w:val="000000" w:themeColor="text1"/>
          <w:szCs w:val="24"/>
          <w:lang w:eastAsia="lv-LV"/>
        </w:rPr>
        <w:fldChar w:fldCharType="begin"/>
      </w:r>
      <w:r w:rsidR="00FD66F1" w:rsidRPr="00B7399D">
        <w:rPr>
          <w:rFonts w:ascii="Aptos" w:eastAsia="Times New Roman" w:hAnsi="Aptos" w:cs="Times New Roman"/>
          <w:color w:val="000000" w:themeColor="text1"/>
          <w:szCs w:val="24"/>
          <w:lang w:eastAsia="lv-LV"/>
        </w:rPr>
        <w:instrText xml:space="preserve"> REF _Ref182328876 \r \h </w:instrText>
      </w:r>
      <w:r w:rsidR="00956F1F">
        <w:rPr>
          <w:rFonts w:ascii="Aptos" w:eastAsia="Times New Roman" w:hAnsi="Aptos" w:cs="Times New Roman"/>
          <w:color w:val="000000" w:themeColor="text1"/>
          <w:szCs w:val="24"/>
          <w:lang w:eastAsia="lv-LV"/>
        </w:rPr>
        <w:instrText xml:space="preserve"> \* MERGEFORMAT </w:instrText>
      </w:r>
      <w:r w:rsidR="00FD66F1" w:rsidRPr="00B7399D">
        <w:rPr>
          <w:rFonts w:ascii="Aptos" w:eastAsia="Times New Roman" w:hAnsi="Aptos" w:cs="Times New Roman"/>
          <w:color w:val="000000" w:themeColor="text1"/>
          <w:szCs w:val="24"/>
          <w:lang w:eastAsia="lv-LV"/>
        </w:rPr>
      </w:r>
      <w:r w:rsidR="00FD66F1" w:rsidRPr="00B7399D">
        <w:rPr>
          <w:rFonts w:ascii="Aptos" w:eastAsia="Times New Roman" w:hAnsi="Aptos" w:cs="Times New Roman"/>
          <w:color w:val="000000" w:themeColor="text1"/>
          <w:szCs w:val="24"/>
          <w:lang w:eastAsia="lv-LV"/>
        </w:rPr>
        <w:fldChar w:fldCharType="separate"/>
      </w:r>
      <w:r w:rsidR="00367EB4" w:rsidRPr="00B7399D">
        <w:rPr>
          <w:rFonts w:ascii="Aptos" w:eastAsia="Times New Roman" w:hAnsi="Aptos" w:cs="Times New Roman"/>
          <w:color w:val="000000" w:themeColor="text1"/>
          <w:szCs w:val="24"/>
          <w:lang w:eastAsia="lv-LV"/>
        </w:rPr>
        <w:t>24</w:t>
      </w:r>
      <w:r w:rsidR="00FD66F1" w:rsidRPr="00B7399D">
        <w:rPr>
          <w:rFonts w:ascii="Aptos" w:eastAsia="Times New Roman" w:hAnsi="Aptos" w:cs="Times New Roman"/>
          <w:color w:val="000000" w:themeColor="text1"/>
          <w:szCs w:val="24"/>
          <w:lang w:eastAsia="lv-LV"/>
        </w:rPr>
        <w:fldChar w:fldCharType="end"/>
      </w:r>
      <w:r w:rsidR="00B038CD" w:rsidRPr="00B7399D">
        <w:rPr>
          <w:rFonts w:ascii="Aptos" w:eastAsia="Times New Roman" w:hAnsi="Aptos" w:cs="Times New Roman"/>
          <w:color w:val="000000" w:themeColor="text1"/>
          <w:szCs w:val="24"/>
          <w:lang w:eastAsia="lv-LV"/>
        </w:rPr>
        <w:t>.</w:t>
      </w:r>
      <w:r w:rsidR="00B038CD" w:rsidRPr="00B7399D">
        <w:rPr>
          <w:rFonts w:ascii="Aptos" w:eastAsia="Times New Roman" w:hAnsi="Aptos" w:cs="Times New Roman"/>
          <w:b/>
          <w:bCs/>
          <w:color w:val="000000" w:themeColor="text1"/>
          <w:szCs w:val="24"/>
          <w:lang w:eastAsia="lv-LV"/>
        </w:rPr>
        <w:t> </w:t>
      </w:r>
      <w:r w:rsidR="00B038CD" w:rsidRPr="00B7399D">
        <w:rPr>
          <w:rFonts w:ascii="Aptos" w:eastAsia="Times New Roman" w:hAnsi="Aptos" w:cs="Times New Roman"/>
          <w:color w:val="000000" w:themeColor="text1"/>
          <w:szCs w:val="24"/>
          <w:lang w:eastAsia="lv-LV"/>
        </w:rPr>
        <w:t>punktā noteikto kompetenču sadalījumu,</w:t>
      </w:r>
      <w:r w:rsidR="000C024D" w:rsidRPr="00B7399D">
        <w:rPr>
          <w:rFonts w:ascii="Aptos" w:eastAsia="Times New Roman" w:hAnsi="Aptos" w:cs="Times New Roman"/>
          <w:color w:val="000000" w:themeColor="text1"/>
          <w:szCs w:val="24"/>
          <w:lang w:eastAsia="lv-LV"/>
        </w:rPr>
        <w:t xml:space="preserve"> </w:t>
      </w:r>
      <w:r w:rsidR="00ED50C7" w:rsidRPr="00B7399D">
        <w:rPr>
          <w:rFonts w:ascii="Aptos" w:eastAsia="Times New Roman" w:hAnsi="Aptos" w:cs="Times New Roman"/>
          <w:color w:val="000000" w:themeColor="text1"/>
          <w:szCs w:val="24"/>
          <w:lang w:eastAsia="lv-LV"/>
        </w:rPr>
        <w:t xml:space="preserve">projektu iesniegumu vērtēšanas kritēriju piemērošanas metodikā noteikto </w:t>
      </w:r>
      <w:r w:rsidR="0043459A" w:rsidRPr="00B7399D">
        <w:rPr>
          <w:rFonts w:ascii="Aptos" w:eastAsia="Times New Roman" w:hAnsi="Aptos" w:cs="Times New Roman"/>
          <w:color w:val="000000" w:themeColor="text1"/>
          <w:szCs w:val="24"/>
          <w:lang w:eastAsia="lv-LV"/>
        </w:rPr>
        <w:t>(nolikuma</w:t>
      </w:r>
      <w:r w:rsidR="00A35965" w:rsidRPr="00B7399D">
        <w:rPr>
          <w:rFonts w:ascii="Aptos" w:eastAsia="Times New Roman" w:hAnsi="Aptos" w:cs="Times New Roman"/>
          <w:color w:val="000000" w:themeColor="text1"/>
          <w:szCs w:val="24"/>
          <w:lang w:eastAsia="lv-LV"/>
        </w:rPr>
        <w:t xml:space="preserve"> 4.</w:t>
      </w:r>
      <w:r w:rsidR="00BC43BD" w:rsidRPr="00B7399D">
        <w:rPr>
          <w:rFonts w:ascii="Aptos" w:eastAsia="Times New Roman" w:hAnsi="Aptos" w:cs="Times New Roman"/>
          <w:color w:val="000000" w:themeColor="text1"/>
          <w:szCs w:val="24"/>
          <w:lang w:eastAsia="lv-LV"/>
        </w:rPr>
        <w:t> </w:t>
      </w:r>
      <w:r w:rsidR="0043459A" w:rsidRPr="00B7399D">
        <w:rPr>
          <w:rFonts w:ascii="Aptos" w:eastAsia="Times New Roman" w:hAnsi="Aptos" w:cs="Times New Roman"/>
          <w:color w:val="000000" w:themeColor="text1"/>
          <w:szCs w:val="24"/>
          <w:lang w:eastAsia="lv-LV"/>
        </w:rPr>
        <w:t>pielikums) un</w:t>
      </w:r>
      <w:r w:rsidR="00D537C1" w:rsidRPr="00B7399D">
        <w:rPr>
          <w:rFonts w:ascii="Aptos" w:eastAsia="Times New Roman" w:hAnsi="Aptos" w:cs="Times New Roman"/>
          <w:color w:val="000000" w:themeColor="text1"/>
          <w:szCs w:val="24"/>
          <w:lang w:eastAsia="lv-LV"/>
        </w:rPr>
        <w:t xml:space="preserve"> </w:t>
      </w:r>
      <w:r w:rsidR="005922B8" w:rsidRPr="00B7399D">
        <w:rPr>
          <w:rFonts w:ascii="Aptos" w:eastAsia="Times New Roman" w:hAnsi="Aptos" w:cs="Times New Roman"/>
          <w:color w:val="000000" w:themeColor="text1"/>
          <w:szCs w:val="24"/>
          <w:lang w:eastAsia="lv-LV"/>
        </w:rPr>
        <w:t xml:space="preserve">Projektu portālā </w:t>
      </w:r>
      <w:r w:rsidR="00D537C1" w:rsidRPr="00B7399D">
        <w:rPr>
          <w:rFonts w:ascii="Aptos" w:hAnsi="Aptos" w:cs="Times New Roman"/>
          <w:szCs w:val="24"/>
        </w:rPr>
        <w:t>aizpildot projekt</w:t>
      </w:r>
      <w:r w:rsidR="00485091" w:rsidRPr="00B7399D">
        <w:rPr>
          <w:rFonts w:ascii="Aptos" w:hAnsi="Aptos" w:cs="Times New Roman"/>
          <w:szCs w:val="24"/>
        </w:rPr>
        <w:t>a</w:t>
      </w:r>
      <w:r w:rsidR="00D537C1" w:rsidRPr="00B7399D">
        <w:rPr>
          <w:rFonts w:ascii="Aptos" w:hAnsi="Aptos" w:cs="Times New Roman"/>
          <w:szCs w:val="24"/>
        </w:rPr>
        <w:t xml:space="preserve"> iesniegum</w:t>
      </w:r>
      <w:r w:rsidR="00485091" w:rsidRPr="00B7399D">
        <w:rPr>
          <w:rFonts w:ascii="Aptos" w:hAnsi="Aptos" w:cs="Times New Roman"/>
          <w:szCs w:val="24"/>
        </w:rPr>
        <w:t>a</w:t>
      </w:r>
      <w:r w:rsidR="00D537C1" w:rsidRPr="00B7399D">
        <w:rPr>
          <w:rFonts w:ascii="Aptos" w:hAnsi="Aptos" w:cs="Times New Roman"/>
          <w:szCs w:val="24"/>
        </w:rPr>
        <w:t xml:space="preserve"> vērtēšanas veidlapu.</w:t>
      </w:r>
      <w:bookmarkEnd w:id="31"/>
      <w:bookmarkEnd w:id="32"/>
    </w:p>
    <w:p w14:paraId="5117FB6E" w14:textId="12E62DF3" w:rsidR="00741E9C" w:rsidRPr="00B7399D" w:rsidRDefault="27F7F099" w:rsidP="009E4854">
      <w:pPr>
        <w:pStyle w:val="ListParagraph"/>
        <w:numPr>
          <w:ilvl w:val="0"/>
          <w:numId w:val="3"/>
        </w:numPr>
        <w:spacing w:before="0" w:after="0"/>
        <w:contextualSpacing w:val="0"/>
        <w:outlineLvl w:val="3"/>
        <w:rPr>
          <w:rFonts w:ascii="Aptos" w:hAnsi="Aptos" w:cs="Times New Roman"/>
          <w:szCs w:val="24"/>
        </w:rPr>
      </w:pPr>
      <w:r w:rsidRPr="00B7399D">
        <w:rPr>
          <w:rFonts w:ascii="Aptos" w:hAnsi="Aptos" w:cs="Times New Roman"/>
          <w:szCs w:val="24"/>
        </w:rPr>
        <w:t>Pirms</w:t>
      </w:r>
      <w:r w:rsidR="16799EEC" w:rsidRPr="00B7399D">
        <w:rPr>
          <w:rFonts w:ascii="Aptos" w:hAnsi="Aptos" w:cs="Times New Roman"/>
          <w:szCs w:val="24"/>
        </w:rPr>
        <w:t xml:space="preserve"> šī</w:t>
      </w:r>
      <w:r w:rsidRPr="00B7399D">
        <w:rPr>
          <w:rFonts w:ascii="Aptos" w:hAnsi="Aptos" w:cs="Times New Roman"/>
          <w:szCs w:val="24"/>
        </w:rPr>
        <w:t xml:space="preserve"> nolikuma </w:t>
      </w:r>
      <w:r w:rsidR="00FD66F1" w:rsidRPr="00B7399D">
        <w:rPr>
          <w:rFonts w:ascii="Aptos" w:hAnsi="Aptos" w:cs="Times New Roman"/>
          <w:szCs w:val="24"/>
        </w:rPr>
        <w:fldChar w:fldCharType="begin"/>
      </w:r>
      <w:r w:rsidR="00FD66F1" w:rsidRPr="00B7399D">
        <w:rPr>
          <w:rFonts w:ascii="Aptos" w:hAnsi="Aptos" w:cs="Times New Roman"/>
          <w:szCs w:val="24"/>
        </w:rPr>
        <w:instrText xml:space="preserve"> REF _Ref182328857 \r \h </w:instrText>
      </w:r>
      <w:r w:rsidR="00956F1F">
        <w:rPr>
          <w:rFonts w:ascii="Aptos" w:hAnsi="Aptos" w:cs="Times New Roman"/>
          <w:szCs w:val="24"/>
        </w:rPr>
        <w:instrText xml:space="preserve"> \* MERGEFORMAT </w:instrText>
      </w:r>
      <w:r w:rsidR="00FD66F1" w:rsidRPr="00B7399D">
        <w:rPr>
          <w:rFonts w:ascii="Aptos" w:hAnsi="Aptos" w:cs="Times New Roman"/>
          <w:szCs w:val="24"/>
        </w:rPr>
      </w:r>
      <w:r w:rsidR="00FD66F1" w:rsidRPr="00B7399D">
        <w:rPr>
          <w:rFonts w:ascii="Aptos" w:hAnsi="Aptos" w:cs="Times New Roman"/>
          <w:szCs w:val="24"/>
        </w:rPr>
        <w:fldChar w:fldCharType="separate"/>
      </w:r>
      <w:r w:rsidR="00367EB4" w:rsidRPr="00B7399D">
        <w:rPr>
          <w:rFonts w:ascii="Aptos" w:hAnsi="Aptos" w:cs="Times New Roman"/>
          <w:szCs w:val="24"/>
        </w:rPr>
        <w:t>26</w:t>
      </w:r>
      <w:r w:rsidR="00FD66F1" w:rsidRPr="00B7399D">
        <w:rPr>
          <w:rFonts w:ascii="Aptos" w:hAnsi="Aptos" w:cs="Times New Roman"/>
          <w:szCs w:val="24"/>
        </w:rPr>
        <w:fldChar w:fldCharType="end"/>
      </w:r>
      <w:r w:rsidR="00A84BE6" w:rsidRPr="00B7399D">
        <w:rPr>
          <w:rFonts w:ascii="Aptos" w:hAnsi="Aptos" w:cs="Times New Roman"/>
          <w:szCs w:val="24"/>
        </w:rPr>
        <w:t>.</w:t>
      </w:r>
      <w:r w:rsidR="64AAF8A7" w:rsidRPr="00B7399D">
        <w:rPr>
          <w:rFonts w:ascii="Aptos" w:hAnsi="Aptos" w:cs="Times New Roman"/>
          <w:szCs w:val="24"/>
        </w:rPr>
        <w:t> punktā noteiktās vērtēšanas uzsākšanas komisija pārbauda projekta</w:t>
      </w:r>
      <w:r w:rsidR="4F750B0F" w:rsidRPr="00B7399D">
        <w:rPr>
          <w:rFonts w:ascii="Aptos" w:hAnsi="Aptos" w:cs="Times New Roman"/>
          <w:szCs w:val="24"/>
        </w:rPr>
        <w:t xml:space="preserve"> </w:t>
      </w:r>
      <w:r w:rsidR="64AAF8A7" w:rsidRPr="00B7399D">
        <w:rPr>
          <w:rFonts w:ascii="Aptos" w:hAnsi="Aptos" w:cs="Times New Roman"/>
          <w:szCs w:val="24"/>
        </w:rPr>
        <w:t>iesniedzēja</w:t>
      </w:r>
      <w:r w:rsidR="00331E0D" w:rsidRPr="00B7399D">
        <w:rPr>
          <w:rFonts w:ascii="Aptos" w:hAnsi="Aptos" w:cs="Times New Roman"/>
          <w:szCs w:val="24"/>
        </w:rPr>
        <w:t xml:space="preserve"> </w:t>
      </w:r>
      <w:r w:rsidR="00D611F2" w:rsidRPr="00B7399D">
        <w:rPr>
          <w:rFonts w:ascii="Aptos" w:hAnsi="Aptos" w:cs="Times New Roman"/>
          <w:szCs w:val="24"/>
        </w:rPr>
        <w:t>un sadarbības partnera, ja tāds projektā ir paredzēts,</w:t>
      </w:r>
      <w:r w:rsidR="237E6C11" w:rsidRPr="00B7399D">
        <w:rPr>
          <w:rFonts w:ascii="Aptos" w:hAnsi="Aptos" w:cs="Times New Roman"/>
          <w:szCs w:val="24"/>
        </w:rPr>
        <w:t xml:space="preserve"> </w:t>
      </w:r>
      <w:r w:rsidR="10C97420" w:rsidRPr="00B7399D">
        <w:rPr>
          <w:rFonts w:ascii="Aptos" w:hAnsi="Aptos" w:cs="Times New Roman"/>
          <w:szCs w:val="24"/>
        </w:rPr>
        <w:t>atbilstību</w:t>
      </w:r>
      <w:r w:rsidR="40D4580A" w:rsidRPr="00B7399D">
        <w:rPr>
          <w:rFonts w:ascii="Aptos" w:hAnsi="Aptos" w:cs="Times New Roman"/>
          <w:szCs w:val="24"/>
        </w:rPr>
        <w:t xml:space="preserve"> Likuma 22. pantā noteiktajiem izslēgšanas noteikumiem</w:t>
      </w:r>
      <w:r w:rsidR="591ADAEE" w:rsidRPr="00B7399D">
        <w:rPr>
          <w:rFonts w:ascii="Aptos" w:hAnsi="Aptos" w:cs="Times New Roman"/>
          <w:szCs w:val="24"/>
        </w:rPr>
        <w:t>, ievērojot MK noteikumos Nr. </w:t>
      </w:r>
      <w:r w:rsidR="00EC1EAD" w:rsidRPr="00B7399D">
        <w:rPr>
          <w:rFonts w:ascii="Aptos" w:hAnsi="Aptos" w:cs="Times New Roman"/>
          <w:szCs w:val="24"/>
        </w:rPr>
        <w:t>408</w:t>
      </w:r>
      <w:bookmarkStart w:id="33" w:name="_Ref184124623"/>
      <w:r w:rsidR="00702951" w:rsidRPr="00B7399D">
        <w:rPr>
          <w:rStyle w:val="FootnoteReference"/>
          <w:rFonts w:ascii="Aptos" w:hAnsi="Aptos" w:cs="Times New Roman"/>
          <w:szCs w:val="24"/>
        </w:rPr>
        <w:footnoteReference w:id="6"/>
      </w:r>
      <w:bookmarkEnd w:id="33"/>
      <w:r w:rsidR="591ADAEE" w:rsidRPr="00B7399D">
        <w:rPr>
          <w:rFonts w:ascii="Aptos" w:hAnsi="Aptos" w:cs="Times New Roman"/>
          <w:szCs w:val="24"/>
        </w:rPr>
        <w:t xml:space="preserve"> noteikto kārtību,</w:t>
      </w:r>
      <w:r w:rsidR="40D4580A" w:rsidRPr="00B7399D">
        <w:rPr>
          <w:rFonts w:ascii="Aptos" w:hAnsi="Aptos" w:cs="Times New Roman"/>
          <w:szCs w:val="24"/>
        </w:rPr>
        <w:t xml:space="preserve"> </w:t>
      </w:r>
      <w:r w:rsidR="591ADAEE" w:rsidRPr="00B7399D">
        <w:rPr>
          <w:rFonts w:ascii="Aptos" w:hAnsi="Aptos" w:cs="Times New Roman"/>
          <w:szCs w:val="24"/>
        </w:rPr>
        <w:t xml:space="preserve">un veic </w:t>
      </w:r>
      <w:r w:rsidR="6B556D70" w:rsidRPr="00B7399D">
        <w:rPr>
          <w:rFonts w:ascii="Aptos" w:hAnsi="Aptos" w:cs="Times New Roman"/>
          <w:szCs w:val="24"/>
        </w:rPr>
        <w:t xml:space="preserve">projekta iesniedzēja un sadarbības partnera, ja tāds projektā ir paredzēts, </w:t>
      </w:r>
      <w:r w:rsidR="40D4580A" w:rsidRPr="00B7399D">
        <w:rPr>
          <w:rFonts w:ascii="Aptos" w:hAnsi="Aptos" w:cs="Times New Roman"/>
          <w:szCs w:val="24"/>
        </w:rPr>
        <w:t>pārbaudi atbilstoši Starptautisko un Latvijas Republikas nacionālo sankciju likuma 11.</w:t>
      </w:r>
      <w:r w:rsidR="40D4580A" w:rsidRPr="00B7399D">
        <w:rPr>
          <w:rFonts w:ascii="Aptos" w:hAnsi="Aptos" w:cs="Times New Roman"/>
          <w:szCs w:val="24"/>
          <w:vertAlign w:val="superscript"/>
        </w:rPr>
        <w:t>2</w:t>
      </w:r>
      <w:r w:rsidR="40D4580A" w:rsidRPr="00B7399D">
        <w:rPr>
          <w:rFonts w:ascii="Aptos" w:hAnsi="Aptos" w:cs="Times New Roman"/>
          <w:szCs w:val="24"/>
        </w:rPr>
        <w:t> pantam</w:t>
      </w:r>
      <w:r w:rsidR="1202C425" w:rsidRPr="00B7399D">
        <w:rPr>
          <w:rFonts w:ascii="Aptos" w:hAnsi="Aptos" w:cs="Times New Roman"/>
          <w:szCs w:val="24"/>
        </w:rPr>
        <w:t xml:space="preserve">. </w:t>
      </w:r>
      <w:r w:rsidR="299B8616" w:rsidRPr="00B7399D">
        <w:rPr>
          <w:rFonts w:ascii="Aptos" w:hAnsi="Aptos" w:cs="Times New Roman"/>
          <w:szCs w:val="24"/>
        </w:rPr>
        <w:t xml:space="preserve">Ja projekta iesniedzējs atbilst kādam no minētajos normatīvajos aktos noteiktajiem </w:t>
      </w:r>
      <w:r w:rsidR="7FCC9A89" w:rsidRPr="00B7399D">
        <w:rPr>
          <w:rFonts w:ascii="Aptos" w:hAnsi="Aptos" w:cs="Times New Roman"/>
          <w:szCs w:val="24"/>
        </w:rPr>
        <w:t xml:space="preserve">nosacījumiem, lai projekta iesniedzēju izslēgtu no dalības projektu iesniegumu atlasē, </w:t>
      </w:r>
      <w:r w:rsidR="2F4CCA31" w:rsidRPr="00B7399D">
        <w:rPr>
          <w:rFonts w:ascii="Aptos" w:hAnsi="Aptos" w:cs="Times New Roman"/>
          <w:szCs w:val="24"/>
        </w:rPr>
        <w:t>projekta iesniegums uzskatāms par noraidītu</w:t>
      </w:r>
      <w:r w:rsidR="002A77B3" w:rsidRPr="00B7399D">
        <w:rPr>
          <w:rFonts w:ascii="Aptos" w:hAnsi="Aptos" w:cs="Times New Roman"/>
          <w:szCs w:val="24"/>
        </w:rPr>
        <w:t xml:space="preserve">. </w:t>
      </w:r>
      <w:r w:rsidR="00D611F2" w:rsidRPr="00B7399D">
        <w:rPr>
          <w:rFonts w:ascii="Aptos" w:hAnsi="Aptos" w:cs="Times New Roman"/>
          <w:szCs w:val="24"/>
        </w:rPr>
        <w:t>Ja</w:t>
      </w:r>
      <w:r w:rsidR="00F55825" w:rsidRPr="00B7399D">
        <w:rPr>
          <w:rFonts w:ascii="Aptos" w:hAnsi="Aptos" w:cs="Times New Roman"/>
          <w:szCs w:val="24"/>
        </w:rPr>
        <w:t xml:space="preserve"> projekta iesniedzējs neatbilst, taču</w:t>
      </w:r>
      <w:r w:rsidR="00D611F2" w:rsidRPr="00B7399D">
        <w:rPr>
          <w:rFonts w:ascii="Aptos" w:hAnsi="Aptos" w:cs="Times New Roman"/>
          <w:szCs w:val="24"/>
        </w:rPr>
        <w:t xml:space="preserve"> s</w:t>
      </w:r>
      <w:r w:rsidR="004857B6" w:rsidRPr="00B7399D">
        <w:rPr>
          <w:rFonts w:ascii="Aptos" w:hAnsi="Aptos" w:cs="Times New Roman"/>
          <w:szCs w:val="24"/>
        </w:rPr>
        <w:t xml:space="preserve">adarbības partneris atbilst kādam no minētajos normatīvajos aktos noteiktajiem nosacījumiem, lai projekta iesniedzēju izslēgtu no dalības projektu iesniegumu atlasē, </w:t>
      </w:r>
      <w:r w:rsidR="009F6FDD" w:rsidRPr="00B7399D">
        <w:rPr>
          <w:rFonts w:ascii="Aptos" w:hAnsi="Aptos" w:cs="Times New Roman"/>
          <w:szCs w:val="24"/>
        </w:rPr>
        <w:t>projekta iesniegums nav uzskatāms par noraidītu,</w:t>
      </w:r>
      <w:r w:rsidR="00F61530" w:rsidRPr="00B7399D">
        <w:rPr>
          <w:rFonts w:ascii="Aptos" w:hAnsi="Aptos" w:cs="Times New Roman"/>
          <w:szCs w:val="24"/>
        </w:rPr>
        <w:t xml:space="preserve"> bet šī nolikuma</w:t>
      </w:r>
      <w:r w:rsidR="00F070EE" w:rsidRPr="00B7399D">
        <w:rPr>
          <w:rFonts w:ascii="Aptos" w:hAnsi="Aptos" w:cs="Times New Roman"/>
          <w:szCs w:val="24"/>
        </w:rPr>
        <w:t xml:space="preserve"> </w:t>
      </w:r>
      <w:r w:rsidR="00F070EE" w:rsidRPr="00B7399D">
        <w:rPr>
          <w:rFonts w:ascii="Aptos" w:hAnsi="Aptos" w:cs="Times New Roman"/>
          <w:szCs w:val="24"/>
        </w:rPr>
        <w:fldChar w:fldCharType="begin"/>
      </w:r>
      <w:r w:rsidR="00F070EE" w:rsidRPr="00B7399D">
        <w:rPr>
          <w:rFonts w:ascii="Aptos" w:hAnsi="Aptos" w:cs="Times New Roman"/>
          <w:szCs w:val="24"/>
        </w:rPr>
        <w:instrText xml:space="preserve"> REF _Ref120491837 \r \h </w:instrText>
      </w:r>
      <w:r w:rsidR="00956F1F">
        <w:rPr>
          <w:rFonts w:ascii="Aptos" w:hAnsi="Aptos" w:cs="Times New Roman"/>
          <w:szCs w:val="24"/>
        </w:rPr>
        <w:instrText xml:space="preserve"> \* MERGEFORMAT </w:instrText>
      </w:r>
      <w:r w:rsidR="00F070EE" w:rsidRPr="00B7399D">
        <w:rPr>
          <w:rFonts w:ascii="Aptos" w:hAnsi="Aptos" w:cs="Times New Roman"/>
          <w:szCs w:val="24"/>
        </w:rPr>
      </w:r>
      <w:r w:rsidR="00F070EE" w:rsidRPr="00B7399D">
        <w:rPr>
          <w:rFonts w:ascii="Aptos" w:hAnsi="Aptos" w:cs="Times New Roman"/>
          <w:szCs w:val="24"/>
        </w:rPr>
        <w:fldChar w:fldCharType="separate"/>
      </w:r>
      <w:r w:rsidR="00367EB4" w:rsidRPr="00B7399D">
        <w:rPr>
          <w:rFonts w:ascii="Aptos" w:hAnsi="Aptos" w:cs="Times New Roman"/>
          <w:szCs w:val="24"/>
        </w:rPr>
        <w:t>29</w:t>
      </w:r>
      <w:r w:rsidR="00F070EE" w:rsidRPr="00B7399D">
        <w:rPr>
          <w:rFonts w:ascii="Aptos" w:hAnsi="Aptos" w:cs="Times New Roman"/>
          <w:szCs w:val="24"/>
        </w:rPr>
        <w:fldChar w:fldCharType="end"/>
      </w:r>
      <w:r w:rsidR="00F61530" w:rsidRPr="00B7399D">
        <w:rPr>
          <w:rFonts w:ascii="Aptos" w:hAnsi="Aptos" w:cs="Times New Roman"/>
          <w:szCs w:val="24"/>
        </w:rPr>
        <w:t xml:space="preserve">. punktā </w:t>
      </w:r>
      <w:r w:rsidR="00C54F08" w:rsidRPr="00B7399D">
        <w:rPr>
          <w:rFonts w:ascii="Aptos" w:hAnsi="Aptos" w:cs="Times New Roman"/>
          <w:szCs w:val="24"/>
        </w:rPr>
        <w:t xml:space="preserve">noteiktajā </w:t>
      </w:r>
      <w:r w:rsidR="009F6FDD" w:rsidRPr="00B7399D">
        <w:rPr>
          <w:rFonts w:ascii="Aptos" w:hAnsi="Aptos" w:cs="Times New Roman"/>
          <w:szCs w:val="24"/>
        </w:rPr>
        <w:t>atzinumā</w:t>
      </w:r>
      <w:r w:rsidR="00C54F08" w:rsidRPr="00B7399D">
        <w:rPr>
          <w:rFonts w:ascii="Aptos" w:hAnsi="Aptos" w:cs="Times New Roman"/>
          <w:szCs w:val="24"/>
        </w:rPr>
        <w:t xml:space="preserve"> iekļauj nosacījumu izslēgt attiecīgo </w:t>
      </w:r>
      <w:r w:rsidR="0041408B" w:rsidRPr="00B7399D">
        <w:rPr>
          <w:rFonts w:ascii="Aptos" w:hAnsi="Aptos" w:cs="Times New Roman"/>
          <w:szCs w:val="24"/>
        </w:rPr>
        <w:t xml:space="preserve">sadarbības </w:t>
      </w:r>
      <w:r w:rsidR="00C54F08" w:rsidRPr="00B7399D">
        <w:rPr>
          <w:rFonts w:ascii="Aptos" w:hAnsi="Aptos" w:cs="Times New Roman"/>
          <w:szCs w:val="24"/>
        </w:rPr>
        <w:t xml:space="preserve">partneri no </w:t>
      </w:r>
      <w:r w:rsidR="00FA1D08" w:rsidRPr="00B7399D">
        <w:rPr>
          <w:rFonts w:ascii="Aptos" w:hAnsi="Aptos" w:cs="Times New Roman"/>
          <w:szCs w:val="24"/>
        </w:rPr>
        <w:t>dalības projektā.</w:t>
      </w:r>
      <w:bookmarkStart w:id="34" w:name="_Ref120489080"/>
    </w:p>
    <w:p w14:paraId="7DCBB967" w14:textId="0E66FA0B" w:rsidR="0020379A" w:rsidRPr="00B7399D" w:rsidRDefault="34A7FB25" w:rsidP="009E4854">
      <w:pPr>
        <w:pStyle w:val="ListParagraph"/>
        <w:numPr>
          <w:ilvl w:val="0"/>
          <w:numId w:val="3"/>
        </w:numPr>
        <w:spacing w:before="0" w:after="0"/>
        <w:contextualSpacing w:val="0"/>
        <w:outlineLvl w:val="3"/>
        <w:rPr>
          <w:rFonts w:ascii="Aptos" w:hAnsi="Aptos" w:cs="Times New Roman"/>
          <w:szCs w:val="24"/>
        </w:rPr>
      </w:pPr>
      <w:r w:rsidRPr="00B7399D">
        <w:rPr>
          <w:rFonts w:ascii="Aptos" w:hAnsi="Aptos" w:cs="Times New Roman"/>
          <w:szCs w:val="24"/>
        </w:rPr>
        <w:t>Projekta iesnieguma atbilstību projektu vērtēšanas kritērijiem vērtē šādā secībā:</w:t>
      </w:r>
      <w:bookmarkEnd w:id="34"/>
    </w:p>
    <w:p w14:paraId="2E3CECE5" w14:textId="11F323AB" w:rsidR="0020379A" w:rsidRPr="00B7399D" w:rsidRDefault="00DB6821" w:rsidP="009E4854">
      <w:pPr>
        <w:pStyle w:val="ListParagraph"/>
        <w:numPr>
          <w:ilvl w:val="1"/>
          <w:numId w:val="3"/>
        </w:numPr>
        <w:tabs>
          <w:tab w:val="left" w:pos="284"/>
        </w:tabs>
        <w:spacing w:before="0" w:after="0"/>
        <w:contextualSpacing w:val="0"/>
        <w:outlineLvl w:val="3"/>
        <w:rPr>
          <w:rFonts w:ascii="Aptos" w:hAnsi="Aptos" w:cs="Times New Roman"/>
          <w:szCs w:val="24"/>
        </w:rPr>
      </w:pPr>
      <w:r w:rsidRPr="00B7399D">
        <w:rPr>
          <w:rFonts w:ascii="Aptos" w:hAnsi="Aptos" w:cs="Times New Roman"/>
          <w:szCs w:val="24"/>
        </w:rPr>
        <w:t>vienotie kritēriji</w:t>
      </w:r>
      <w:r w:rsidR="00A226DC" w:rsidRPr="00B7399D">
        <w:rPr>
          <w:rFonts w:ascii="Aptos" w:hAnsi="Aptos" w:cs="Times New Roman"/>
          <w:szCs w:val="24"/>
        </w:rPr>
        <w:t>;</w:t>
      </w:r>
    </w:p>
    <w:p w14:paraId="720C01FA" w14:textId="604DC852" w:rsidR="0020379A" w:rsidRPr="00B7399D" w:rsidRDefault="00DB6821" w:rsidP="009E4854">
      <w:pPr>
        <w:pStyle w:val="ListParagraph"/>
        <w:numPr>
          <w:ilvl w:val="1"/>
          <w:numId w:val="3"/>
        </w:numPr>
        <w:tabs>
          <w:tab w:val="left" w:pos="284"/>
        </w:tabs>
        <w:spacing w:before="0" w:after="0"/>
        <w:contextualSpacing w:val="0"/>
        <w:outlineLvl w:val="3"/>
        <w:rPr>
          <w:rFonts w:ascii="Aptos" w:hAnsi="Aptos" w:cs="Times New Roman"/>
          <w:szCs w:val="24"/>
        </w:rPr>
      </w:pPr>
      <w:r w:rsidRPr="00B7399D">
        <w:rPr>
          <w:rFonts w:ascii="Aptos" w:hAnsi="Aptos" w:cs="Times New Roman"/>
          <w:szCs w:val="24"/>
        </w:rPr>
        <w:t xml:space="preserve">vienotie izvēles kritēriji </w:t>
      </w:r>
      <w:r w:rsidR="005279DA" w:rsidRPr="00B7399D">
        <w:rPr>
          <w:rFonts w:ascii="Aptos" w:hAnsi="Aptos" w:cs="Times New Roman"/>
          <w:szCs w:val="24"/>
        </w:rPr>
        <w:t>;</w:t>
      </w:r>
    </w:p>
    <w:p w14:paraId="3646BD65" w14:textId="143AC37C" w:rsidR="0020379A" w:rsidRPr="00B7399D" w:rsidRDefault="00DB6821" w:rsidP="00EE6ED2">
      <w:pPr>
        <w:pStyle w:val="ListParagraph"/>
        <w:numPr>
          <w:ilvl w:val="1"/>
          <w:numId w:val="3"/>
        </w:numPr>
        <w:tabs>
          <w:tab w:val="left" w:pos="284"/>
        </w:tabs>
        <w:spacing w:before="0"/>
        <w:contextualSpacing w:val="0"/>
        <w:outlineLvl w:val="3"/>
        <w:rPr>
          <w:rFonts w:ascii="Aptos" w:hAnsi="Aptos" w:cs="Times New Roman"/>
          <w:szCs w:val="24"/>
        </w:rPr>
      </w:pPr>
      <w:r w:rsidRPr="00B7399D">
        <w:rPr>
          <w:rFonts w:ascii="Aptos" w:hAnsi="Aptos" w:cs="Times New Roman"/>
          <w:szCs w:val="24"/>
        </w:rPr>
        <w:t>specifiskie atbilstības kritēriji</w:t>
      </w:r>
      <w:r w:rsidR="00EC48E4" w:rsidRPr="00B7399D">
        <w:rPr>
          <w:rFonts w:ascii="Aptos" w:hAnsi="Aptos" w:cs="Times New Roman"/>
          <w:szCs w:val="24"/>
        </w:rPr>
        <w:t>.</w:t>
      </w:r>
    </w:p>
    <w:p w14:paraId="6DC8EF62" w14:textId="06FD8DED" w:rsidR="00E60B1A" w:rsidRPr="00B7399D" w:rsidRDefault="00D537C1" w:rsidP="009E4854">
      <w:pPr>
        <w:pStyle w:val="ListParagraph"/>
        <w:numPr>
          <w:ilvl w:val="0"/>
          <w:numId w:val="3"/>
        </w:numPr>
        <w:spacing w:before="0" w:after="0"/>
        <w:ind w:left="426" w:hanging="426"/>
        <w:contextualSpacing w:val="0"/>
        <w:outlineLvl w:val="3"/>
        <w:rPr>
          <w:rFonts w:ascii="Aptos" w:eastAsia="Times New Roman" w:hAnsi="Aptos" w:cs="Times New Roman"/>
          <w:bCs/>
          <w:color w:val="000000"/>
          <w:szCs w:val="24"/>
          <w:lang w:eastAsia="lv-LV"/>
        </w:rPr>
      </w:pPr>
      <w:bookmarkStart w:id="35" w:name="_Ref120491837"/>
      <w:r w:rsidRPr="00B7399D">
        <w:rPr>
          <w:rFonts w:ascii="Aptos" w:eastAsia="Times New Roman" w:hAnsi="Aptos" w:cs="Times New Roman"/>
          <w:bCs/>
          <w:color w:val="000000"/>
          <w:szCs w:val="24"/>
          <w:lang w:eastAsia="lv-LV"/>
        </w:rPr>
        <w:t>Vērtēšanas komisijas lēmums tiek atspoguļots vērtēšanas komisijas atzinumā</w:t>
      </w:r>
      <w:r w:rsidR="00C62E95" w:rsidRPr="00B7399D">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35"/>
    </w:p>
    <w:p w14:paraId="36592662" w14:textId="5954C4B9" w:rsidR="00D537C1" w:rsidRPr="00B7399D" w:rsidRDefault="00F31B42" w:rsidP="009E4854">
      <w:pPr>
        <w:pStyle w:val="ListParagraph"/>
        <w:numPr>
          <w:ilvl w:val="0"/>
          <w:numId w:val="3"/>
        </w:numPr>
        <w:spacing w:before="0" w:after="0"/>
        <w:contextualSpacing w:val="0"/>
        <w:outlineLvl w:val="3"/>
        <w:rPr>
          <w:rFonts w:ascii="Aptos" w:eastAsia="Times New Roman" w:hAnsi="Aptos" w:cs="Times New Roman"/>
          <w:color w:val="000000"/>
          <w:szCs w:val="24"/>
          <w:lang w:eastAsia="lv-LV"/>
        </w:rPr>
      </w:pPr>
      <w:bookmarkStart w:id="36" w:name="_Ref120491666"/>
      <w:r w:rsidRPr="00B7399D">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B7399D">
        <w:rPr>
          <w:rFonts w:ascii="Aptos" w:eastAsia="Times New Roman" w:hAnsi="Aptos" w:cs="Times New Roman"/>
          <w:color w:val="000000" w:themeColor="text1"/>
          <w:szCs w:val="24"/>
          <w:lang w:eastAsia="lv-LV"/>
        </w:rPr>
        <w:t>Projektu portālā</w:t>
      </w:r>
      <w:r w:rsidR="00D537C1" w:rsidRPr="00B7399D">
        <w:rPr>
          <w:rFonts w:ascii="Aptos" w:eastAsia="Times New Roman" w:hAnsi="Aptos" w:cs="Times New Roman"/>
          <w:color w:val="000000" w:themeColor="text1"/>
          <w:szCs w:val="24"/>
          <w:lang w:eastAsia="lv-LV"/>
        </w:rPr>
        <w:t>.</w:t>
      </w:r>
      <w:bookmarkEnd w:id="36"/>
    </w:p>
    <w:p w14:paraId="3B9FA9EC" w14:textId="22F3513D" w:rsidR="00D81216" w:rsidRPr="00B7399D" w:rsidRDefault="00D81216" w:rsidP="00EE6ED2">
      <w:pPr>
        <w:pStyle w:val="ListParagraph"/>
        <w:numPr>
          <w:ilvl w:val="0"/>
          <w:numId w:val="3"/>
        </w:numPr>
        <w:spacing w:before="0"/>
        <w:rPr>
          <w:rFonts w:ascii="Aptos" w:eastAsia="Times New Roman" w:hAnsi="Aptos" w:cs="Times New Roman"/>
          <w:color w:val="000000"/>
          <w:szCs w:val="24"/>
          <w:lang w:eastAsia="lv-LV"/>
        </w:rPr>
      </w:pPr>
      <w:r w:rsidRPr="00B7399D">
        <w:rPr>
          <w:rFonts w:ascii="Aptos" w:eastAsia="Times New Roman" w:hAnsi="Aptos" w:cs="Times New Roman"/>
          <w:color w:val="000000"/>
          <w:szCs w:val="24"/>
          <w:lang w:eastAsia="lv-LV"/>
        </w:rPr>
        <w:t xml:space="preserve">Nolikuma </w:t>
      </w:r>
      <w:r w:rsidR="00F8606C" w:rsidRPr="00B7399D">
        <w:rPr>
          <w:rFonts w:ascii="Aptos" w:eastAsia="Times New Roman" w:hAnsi="Aptos" w:cs="Times New Roman"/>
          <w:color w:val="000000"/>
          <w:szCs w:val="24"/>
          <w:lang w:eastAsia="lv-LV"/>
        </w:rPr>
        <w:fldChar w:fldCharType="begin"/>
      </w:r>
      <w:r w:rsidR="00F8606C" w:rsidRPr="00B7399D">
        <w:rPr>
          <w:rFonts w:ascii="Aptos" w:eastAsia="Times New Roman" w:hAnsi="Aptos" w:cs="Times New Roman"/>
          <w:color w:val="000000"/>
          <w:szCs w:val="24"/>
          <w:lang w:eastAsia="lv-LV"/>
        </w:rPr>
        <w:instrText xml:space="preserve"> REF _Ref120491666 \r \h </w:instrText>
      </w:r>
      <w:r w:rsidR="00956F1F">
        <w:rPr>
          <w:rFonts w:ascii="Aptos" w:eastAsia="Times New Roman" w:hAnsi="Aptos" w:cs="Times New Roman"/>
          <w:color w:val="000000"/>
          <w:szCs w:val="24"/>
          <w:lang w:eastAsia="lv-LV"/>
        </w:rPr>
        <w:instrText xml:space="preserve"> \* MERGEFORMAT </w:instrText>
      </w:r>
      <w:r w:rsidR="00F8606C" w:rsidRPr="00B7399D">
        <w:rPr>
          <w:rFonts w:ascii="Aptos" w:eastAsia="Times New Roman" w:hAnsi="Aptos" w:cs="Times New Roman"/>
          <w:color w:val="000000"/>
          <w:szCs w:val="24"/>
          <w:lang w:eastAsia="lv-LV"/>
        </w:rPr>
      </w:r>
      <w:r w:rsidR="00F8606C" w:rsidRPr="00B7399D">
        <w:rPr>
          <w:rFonts w:ascii="Aptos" w:eastAsia="Times New Roman" w:hAnsi="Aptos" w:cs="Times New Roman"/>
          <w:color w:val="000000"/>
          <w:szCs w:val="24"/>
          <w:lang w:eastAsia="lv-LV"/>
        </w:rPr>
        <w:fldChar w:fldCharType="separate"/>
      </w:r>
      <w:r w:rsidR="00367EB4" w:rsidRPr="00B7399D">
        <w:rPr>
          <w:rFonts w:ascii="Aptos" w:eastAsia="Times New Roman" w:hAnsi="Aptos" w:cs="Times New Roman"/>
          <w:color w:val="000000"/>
          <w:szCs w:val="24"/>
          <w:lang w:eastAsia="lv-LV"/>
        </w:rPr>
        <w:t>30</w:t>
      </w:r>
      <w:r w:rsidR="00F8606C" w:rsidRPr="00B7399D">
        <w:rPr>
          <w:rFonts w:ascii="Aptos" w:eastAsia="Times New Roman" w:hAnsi="Aptos" w:cs="Times New Roman"/>
          <w:color w:val="000000"/>
          <w:szCs w:val="24"/>
          <w:lang w:eastAsia="lv-LV"/>
        </w:rPr>
        <w:fldChar w:fldCharType="end"/>
      </w:r>
      <w:r w:rsidRPr="00B7399D">
        <w:rPr>
          <w:rFonts w:ascii="Aptos" w:eastAsia="Times New Roman" w:hAnsi="Aptos" w:cs="Times New Roman"/>
          <w:color w:val="000000"/>
          <w:szCs w:val="24"/>
          <w:lang w:eastAsia="lv-LV"/>
        </w:rPr>
        <w:t>.</w:t>
      </w:r>
      <w:r w:rsidR="00AE6296" w:rsidRPr="00B7399D">
        <w:rPr>
          <w:rFonts w:ascii="Aptos" w:eastAsia="Times New Roman" w:hAnsi="Aptos" w:cs="Times New Roman"/>
          <w:color w:val="000000"/>
          <w:szCs w:val="24"/>
          <w:lang w:eastAsia="lv-LV"/>
        </w:rPr>
        <w:t> </w:t>
      </w:r>
      <w:r w:rsidRPr="00B7399D">
        <w:rPr>
          <w:rFonts w:ascii="Aptos" w:eastAsia="Times New Roman" w:hAnsi="Aptos" w:cs="Times New Roman"/>
          <w:color w:val="000000"/>
          <w:szCs w:val="24"/>
          <w:lang w:eastAsia="lv-LV"/>
        </w:rPr>
        <w:t xml:space="preserve">punktā minētajā gadījumā vērtēšanas komisijas balsstiesīgie locekļi projektam noteikto nosacījumu izpildes izvērtēšanā un kritēriju pārvērtēšanā iesaistās nolikuma </w:t>
      </w:r>
      <w:r w:rsidR="00F8606C" w:rsidRPr="00B7399D">
        <w:rPr>
          <w:rFonts w:ascii="Aptos" w:eastAsia="Times New Roman" w:hAnsi="Aptos" w:cs="Times New Roman"/>
          <w:color w:val="000000"/>
          <w:szCs w:val="24"/>
          <w:lang w:eastAsia="lv-LV"/>
        </w:rPr>
        <w:fldChar w:fldCharType="begin"/>
      </w:r>
      <w:r w:rsidR="00F8606C" w:rsidRPr="00B7399D">
        <w:rPr>
          <w:rFonts w:ascii="Aptos" w:eastAsia="Times New Roman" w:hAnsi="Aptos" w:cs="Times New Roman"/>
          <w:color w:val="000000"/>
          <w:szCs w:val="24"/>
          <w:lang w:eastAsia="lv-LV"/>
        </w:rPr>
        <w:instrText xml:space="preserve"> REF _Ref182328876 \r \h </w:instrText>
      </w:r>
      <w:r w:rsidR="00956F1F">
        <w:rPr>
          <w:rFonts w:ascii="Aptos" w:eastAsia="Times New Roman" w:hAnsi="Aptos" w:cs="Times New Roman"/>
          <w:color w:val="000000"/>
          <w:szCs w:val="24"/>
          <w:lang w:eastAsia="lv-LV"/>
        </w:rPr>
        <w:instrText xml:space="preserve"> \* MERGEFORMAT </w:instrText>
      </w:r>
      <w:r w:rsidR="00F8606C" w:rsidRPr="00B7399D">
        <w:rPr>
          <w:rFonts w:ascii="Aptos" w:eastAsia="Times New Roman" w:hAnsi="Aptos" w:cs="Times New Roman"/>
          <w:color w:val="000000"/>
          <w:szCs w:val="24"/>
          <w:lang w:eastAsia="lv-LV"/>
        </w:rPr>
      </w:r>
      <w:r w:rsidR="00F8606C" w:rsidRPr="00B7399D">
        <w:rPr>
          <w:rFonts w:ascii="Aptos" w:eastAsia="Times New Roman" w:hAnsi="Aptos" w:cs="Times New Roman"/>
          <w:color w:val="000000"/>
          <w:szCs w:val="24"/>
          <w:lang w:eastAsia="lv-LV"/>
        </w:rPr>
        <w:fldChar w:fldCharType="separate"/>
      </w:r>
      <w:r w:rsidR="00367EB4" w:rsidRPr="00B7399D">
        <w:rPr>
          <w:rFonts w:ascii="Aptos" w:eastAsia="Times New Roman" w:hAnsi="Aptos" w:cs="Times New Roman"/>
          <w:color w:val="000000"/>
          <w:szCs w:val="24"/>
          <w:lang w:eastAsia="lv-LV"/>
        </w:rPr>
        <w:t>24</w:t>
      </w:r>
      <w:r w:rsidR="00F8606C" w:rsidRPr="00B7399D">
        <w:rPr>
          <w:rFonts w:ascii="Aptos" w:eastAsia="Times New Roman" w:hAnsi="Aptos" w:cs="Times New Roman"/>
          <w:color w:val="000000"/>
          <w:szCs w:val="24"/>
          <w:lang w:eastAsia="lv-LV"/>
        </w:rPr>
        <w:fldChar w:fldCharType="end"/>
      </w:r>
      <w:r w:rsidRPr="00B7399D">
        <w:rPr>
          <w:rFonts w:ascii="Aptos" w:eastAsia="Times New Roman" w:hAnsi="Aptos" w:cs="Times New Roman"/>
          <w:color w:val="000000"/>
          <w:szCs w:val="24"/>
          <w:lang w:eastAsia="lv-LV"/>
        </w:rPr>
        <w:t>.</w:t>
      </w:r>
      <w:r w:rsidR="00AE6296" w:rsidRPr="00B7399D">
        <w:rPr>
          <w:rFonts w:ascii="Aptos" w:eastAsia="Times New Roman" w:hAnsi="Aptos" w:cs="Times New Roman"/>
          <w:color w:val="000000"/>
          <w:szCs w:val="24"/>
          <w:lang w:eastAsia="lv-LV"/>
        </w:rPr>
        <w:t> </w:t>
      </w:r>
      <w:r w:rsidRPr="00B7399D">
        <w:rPr>
          <w:rFonts w:ascii="Aptos" w:eastAsia="Times New Roman" w:hAnsi="Aptos" w:cs="Times New Roman"/>
          <w:color w:val="000000"/>
          <w:szCs w:val="24"/>
          <w:lang w:eastAsia="lv-LV"/>
        </w:rPr>
        <w:t>punktā noteiktajā apjomā.</w:t>
      </w:r>
    </w:p>
    <w:p w14:paraId="5883F8B6" w14:textId="7F88CBB7" w:rsidR="0093766F" w:rsidRPr="00B7399D" w:rsidRDefault="0093766F" w:rsidP="009E4854">
      <w:pPr>
        <w:pStyle w:val="Headinggg1"/>
        <w:spacing w:before="0" w:after="0"/>
        <w:ind w:hanging="153"/>
        <w:rPr>
          <w:rFonts w:ascii="Aptos" w:hAnsi="Aptos"/>
        </w:rPr>
      </w:pPr>
      <w:r w:rsidRPr="00B7399D">
        <w:rPr>
          <w:rFonts w:ascii="Aptos" w:hAnsi="Aptos"/>
        </w:rPr>
        <w:t xml:space="preserve">Lēmuma </w:t>
      </w:r>
      <w:r w:rsidR="001A2736" w:rsidRPr="00B7399D">
        <w:rPr>
          <w:rFonts w:ascii="Aptos" w:hAnsi="Aptos"/>
        </w:rPr>
        <w:t>pieņemšanas</w:t>
      </w:r>
      <w:r w:rsidR="007A6511" w:rsidRPr="00B7399D">
        <w:rPr>
          <w:rFonts w:ascii="Aptos" w:hAnsi="Aptos"/>
        </w:rPr>
        <w:t xml:space="preserve"> un paziņošanas kārtība</w:t>
      </w:r>
    </w:p>
    <w:p w14:paraId="59E93123" w14:textId="233BA546" w:rsidR="0093766F" w:rsidRPr="00B7399D" w:rsidRDefault="00000595" w:rsidP="009E4854">
      <w:pPr>
        <w:pStyle w:val="naisf"/>
        <w:numPr>
          <w:ilvl w:val="0"/>
          <w:numId w:val="3"/>
        </w:numPr>
        <w:spacing w:before="0" w:beforeAutospacing="0" w:after="0" w:afterAutospacing="0"/>
        <w:rPr>
          <w:rFonts w:ascii="Aptos" w:hAnsi="Aptos"/>
        </w:rPr>
      </w:pPr>
      <w:bookmarkStart w:id="37" w:name="_Ref120490735"/>
      <w:r w:rsidRPr="00B7399D">
        <w:rPr>
          <w:rFonts w:ascii="Aptos" w:hAnsi="Aptos"/>
        </w:rPr>
        <w:t>S</w:t>
      </w:r>
      <w:r w:rsidR="002A370A" w:rsidRPr="00B7399D">
        <w:rPr>
          <w:rFonts w:ascii="Aptos" w:hAnsi="Aptos"/>
        </w:rPr>
        <w:t xml:space="preserve">adarbības iestāde, pamatojoties uz vērtēšanas komisijas sniegto atzinumu, pieņem lēmumu </w:t>
      </w:r>
      <w:r w:rsidR="0093766F" w:rsidRPr="00B7399D">
        <w:rPr>
          <w:rFonts w:ascii="Aptos" w:hAnsi="Aptos"/>
        </w:rPr>
        <w:t xml:space="preserve">(turpmāk </w:t>
      </w:r>
      <w:r w:rsidR="006C08DA" w:rsidRPr="00B7399D">
        <w:rPr>
          <w:rFonts w:ascii="Aptos" w:hAnsi="Aptos"/>
        </w:rPr>
        <w:t>-</w:t>
      </w:r>
      <w:r w:rsidR="0093766F" w:rsidRPr="00B7399D">
        <w:rPr>
          <w:rFonts w:ascii="Aptos" w:hAnsi="Aptos"/>
        </w:rPr>
        <w:t xml:space="preserve"> lēmums) par:</w:t>
      </w:r>
      <w:bookmarkEnd w:id="37"/>
    </w:p>
    <w:p w14:paraId="620EEF71" w14:textId="77777777" w:rsidR="0093766F" w:rsidRPr="00B7399D" w:rsidRDefault="0093766F" w:rsidP="009E4854">
      <w:pPr>
        <w:pStyle w:val="naisf"/>
        <w:numPr>
          <w:ilvl w:val="1"/>
          <w:numId w:val="3"/>
        </w:numPr>
        <w:spacing w:before="0" w:beforeAutospacing="0" w:after="0" w:afterAutospacing="0"/>
        <w:rPr>
          <w:rFonts w:ascii="Aptos" w:hAnsi="Aptos"/>
        </w:rPr>
      </w:pPr>
      <w:bookmarkStart w:id="38" w:name="_Ref120521412"/>
      <w:r w:rsidRPr="00B7399D">
        <w:rPr>
          <w:rFonts w:ascii="Aptos" w:hAnsi="Aptos"/>
        </w:rPr>
        <w:t>projekta iesnieguma apstiprināšanu;</w:t>
      </w:r>
      <w:bookmarkEnd w:id="38"/>
    </w:p>
    <w:p w14:paraId="7204B92F" w14:textId="77777777" w:rsidR="0093766F" w:rsidRPr="00B7399D" w:rsidRDefault="0093766F" w:rsidP="009E4854">
      <w:pPr>
        <w:pStyle w:val="naisf"/>
        <w:numPr>
          <w:ilvl w:val="1"/>
          <w:numId w:val="3"/>
        </w:numPr>
        <w:spacing w:before="0" w:beforeAutospacing="0" w:after="0" w:afterAutospacing="0"/>
        <w:rPr>
          <w:rFonts w:ascii="Aptos" w:hAnsi="Aptos"/>
        </w:rPr>
      </w:pPr>
      <w:bookmarkStart w:id="39" w:name="_Ref120521415"/>
      <w:r w:rsidRPr="00B7399D">
        <w:rPr>
          <w:rFonts w:ascii="Aptos" w:hAnsi="Aptos"/>
        </w:rPr>
        <w:t>projekta iesnieguma apstiprināšanu ar nosacījumu;</w:t>
      </w:r>
      <w:bookmarkEnd w:id="39"/>
    </w:p>
    <w:p w14:paraId="4273B6EA" w14:textId="77777777" w:rsidR="004D46FF" w:rsidRPr="00B7399D" w:rsidRDefault="0093766F" w:rsidP="00EE6ED2">
      <w:pPr>
        <w:pStyle w:val="naisf"/>
        <w:numPr>
          <w:ilvl w:val="1"/>
          <w:numId w:val="3"/>
        </w:numPr>
        <w:spacing w:before="0" w:beforeAutospacing="0" w:after="120" w:afterAutospacing="0"/>
        <w:rPr>
          <w:rFonts w:ascii="Aptos" w:hAnsi="Aptos"/>
        </w:rPr>
      </w:pPr>
      <w:r w:rsidRPr="00B7399D">
        <w:rPr>
          <w:rFonts w:ascii="Aptos" w:hAnsi="Aptos"/>
        </w:rPr>
        <w:t>projekta iesnieguma noraidīšanu.</w:t>
      </w:r>
    </w:p>
    <w:p w14:paraId="73320236" w14:textId="4B362A4C" w:rsidR="000F07BB" w:rsidRPr="00B7399D" w:rsidRDefault="006E1557" w:rsidP="009E4854">
      <w:pPr>
        <w:pStyle w:val="naisf"/>
        <w:numPr>
          <w:ilvl w:val="0"/>
          <w:numId w:val="3"/>
        </w:numPr>
        <w:spacing w:before="0" w:beforeAutospacing="0" w:after="0" w:afterAutospacing="0"/>
        <w:rPr>
          <w:rFonts w:ascii="Aptos" w:hAnsi="Aptos"/>
        </w:rPr>
      </w:pPr>
      <w:r w:rsidRPr="00B7399D">
        <w:rPr>
          <w:rFonts w:ascii="Aptos" w:hAnsi="Aptos"/>
        </w:rPr>
        <w:t xml:space="preserve">Lēmumu </w:t>
      </w:r>
      <w:r w:rsidR="00A47BBD" w:rsidRPr="00B7399D">
        <w:rPr>
          <w:rFonts w:ascii="Aptos" w:hAnsi="Aptos"/>
        </w:rPr>
        <w:t xml:space="preserve">sadarbības iestāde </w:t>
      </w:r>
      <w:r w:rsidRPr="00B7399D">
        <w:rPr>
          <w:rFonts w:ascii="Aptos" w:hAnsi="Aptos"/>
        </w:rPr>
        <w:t xml:space="preserve">pieņem </w:t>
      </w:r>
      <w:r w:rsidR="00DD0B30" w:rsidRPr="00B7399D">
        <w:rPr>
          <w:rFonts w:ascii="Aptos" w:hAnsi="Aptos"/>
        </w:rPr>
        <w:t>3 </w:t>
      </w:r>
      <w:r w:rsidR="00313AD7" w:rsidRPr="00B7399D">
        <w:rPr>
          <w:rFonts w:ascii="Aptos" w:hAnsi="Aptos"/>
        </w:rPr>
        <w:t>(</w:t>
      </w:r>
      <w:r w:rsidR="00DD0B30" w:rsidRPr="00B7399D">
        <w:rPr>
          <w:rFonts w:ascii="Aptos" w:hAnsi="Aptos"/>
        </w:rPr>
        <w:t>trīs</w:t>
      </w:r>
      <w:r w:rsidR="00313AD7" w:rsidRPr="00B7399D">
        <w:rPr>
          <w:rFonts w:ascii="Aptos" w:hAnsi="Aptos"/>
        </w:rPr>
        <w:t xml:space="preserve">) </w:t>
      </w:r>
      <w:r w:rsidRPr="00B7399D">
        <w:rPr>
          <w:rFonts w:ascii="Aptos" w:hAnsi="Aptos"/>
        </w:rPr>
        <w:t xml:space="preserve">mēnešu laikā pēc projektu iesniegumu iesniegšanas </w:t>
      </w:r>
      <w:r w:rsidR="00B05648" w:rsidRPr="00B7399D">
        <w:rPr>
          <w:rFonts w:ascii="Aptos" w:hAnsi="Aptos"/>
        </w:rPr>
        <w:t>Projektu portālā.</w:t>
      </w:r>
    </w:p>
    <w:p w14:paraId="017AD60E" w14:textId="1F557DC6" w:rsidR="004D7C6B" w:rsidRPr="00B7399D" w:rsidRDefault="23EA3721" w:rsidP="009E4854">
      <w:pPr>
        <w:pStyle w:val="ListParagraph"/>
        <w:numPr>
          <w:ilvl w:val="0"/>
          <w:numId w:val="3"/>
        </w:numPr>
        <w:tabs>
          <w:tab w:val="left" w:pos="284"/>
        </w:tabs>
        <w:spacing w:before="0" w:after="0"/>
        <w:contextualSpacing w:val="0"/>
        <w:outlineLvl w:val="3"/>
        <w:rPr>
          <w:rFonts w:ascii="Aptos" w:hAnsi="Aptos" w:cs="Times New Roman"/>
          <w:szCs w:val="24"/>
        </w:rPr>
      </w:pPr>
      <w:r w:rsidRPr="00B7399D">
        <w:rPr>
          <w:rFonts w:ascii="Aptos" w:hAnsi="Aptos" w:cs="Times New Roman"/>
          <w:szCs w:val="24"/>
        </w:rPr>
        <w:t>Pirms nolikuma</w:t>
      </w:r>
      <w:r w:rsidR="00FA3264" w:rsidRPr="00B7399D">
        <w:rPr>
          <w:rFonts w:ascii="Aptos" w:hAnsi="Aptos" w:cs="Times New Roman"/>
          <w:szCs w:val="24"/>
        </w:rPr>
        <w:t xml:space="preserve"> </w:t>
      </w:r>
      <w:r w:rsidR="00BD69E6" w:rsidRPr="00B7399D">
        <w:rPr>
          <w:rFonts w:ascii="Aptos" w:hAnsi="Aptos" w:cs="Times New Roman"/>
          <w:szCs w:val="24"/>
        </w:rPr>
        <w:fldChar w:fldCharType="begin"/>
      </w:r>
      <w:r w:rsidR="00BD69E6" w:rsidRPr="00B7399D">
        <w:rPr>
          <w:rFonts w:ascii="Aptos" w:hAnsi="Aptos" w:cs="Times New Roman"/>
          <w:szCs w:val="24"/>
        </w:rPr>
        <w:instrText xml:space="preserve"> REF _Ref120521412 \r \h </w:instrText>
      </w:r>
      <w:r w:rsidR="00956F1F">
        <w:rPr>
          <w:rFonts w:ascii="Aptos" w:hAnsi="Aptos" w:cs="Times New Roman"/>
          <w:szCs w:val="24"/>
        </w:rPr>
        <w:instrText xml:space="preserve"> \* MERGEFORMAT </w:instrText>
      </w:r>
      <w:r w:rsidR="00BD69E6" w:rsidRPr="00B7399D">
        <w:rPr>
          <w:rFonts w:ascii="Aptos" w:hAnsi="Aptos" w:cs="Times New Roman"/>
          <w:szCs w:val="24"/>
        </w:rPr>
      </w:r>
      <w:r w:rsidR="00BD69E6" w:rsidRPr="00B7399D">
        <w:rPr>
          <w:rFonts w:ascii="Aptos" w:hAnsi="Aptos" w:cs="Times New Roman"/>
          <w:szCs w:val="24"/>
        </w:rPr>
        <w:fldChar w:fldCharType="separate"/>
      </w:r>
      <w:r w:rsidR="00367EB4" w:rsidRPr="00B7399D">
        <w:rPr>
          <w:rFonts w:ascii="Aptos" w:hAnsi="Aptos" w:cs="Times New Roman"/>
          <w:szCs w:val="24"/>
        </w:rPr>
        <w:t>32.1</w:t>
      </w:r>
      <w:r w:rsidR="00BD69E6" w:rsidRPr="00B7399D">
        <w:rPr>
          <w:rFonts w:ascii="Aptos" w:hAnsi="Aptos" w:cs="Times New Roman"/>
          <w:szCs w:val="24"/>
        </w:rPr>
        <w:fldChar w:fldCharType="end"/>
      </w:r>
      <w:r w:rsidR="00FA3264" w:rsidRPr="00B7399D">
        <w:rPr>
          <w:rFonts w:ascii="Aptos" w:hAnsi="Aptos" w:cs="Times New Roman"/>
          <w:szCs w:val="24"/>
        </w:rPr>
        <w:t>.</w:t>
      </w:r>
      <w:r w:rsidR="00EE6ED2" w:rsidRPr="00B7399D">
        <w:rPr>
          <w:rFonts w:ascii="Aptos" w:hAnsi="Aptos" w:cs="Times New Roman"/>
          <w:szCs w:val="24"/>
        </w:rPr>
        <w:t> </w:t>
      </w:r>
      <w:r w:rsidR="521EB46B" w:rsidRPr="00B7399D">
        <w:rPr>
          <w:rFonts w:ascii="Aptos" w:hAnsi="Aptos" w:cs="Times New Roman"/>
          <w:szCs w:val="24"/>
        </w:rPr>
        <w:t>apakš</w:t>
      </w:r>
      <w:r w:rsidRPr="00B7399D">
        <w:rPr>
          <w:rFonts w:ascii="Aptos" w:hAnsi="Aptos" w:cs="Times New Roman"/>
          <w:szCs w:val="24"/>
        </w:rPr>
        <w:t>punktā noteiktā</w:t>
      </w:r>
      <w:r w:rsidR="521EB46B" w:rsidRPr="00B7399D">
        <w:rPr>
          <w:rFonts w:ascii="Aptos" w:hAnsi="Aptos" w:cs="Times New Roman"/>
          <w:szCs w:val="24"/>
        </w:rPr>
        <w:t xml:space="preserve"> lēmuma pieņemšanas vai</w:t>
      </w:r>
      <w:r w:rsidR="00601A80" w:rsidRPr="00B7399D">
        <w:rPr>
          <w:rFonts w:ascii="Aptos" w:hAnsi="Aptos" w:cs="Times New Roman"/>
          <w:szCs w:val="24"/>
        </w:rPr>
        <w:t xml:space="preserve"> </w:t>
      </w:r>
      <w:r w:rsidR="00E30963" w:rsidRPr="00B7399D">
        <w:rPr>
          <w:rFonts w:ascii="Aptos" w:hAnsi="Aptos" w:cs="Times New Roman"/>
          <w:szCs w:val="24"/>
        </w:rPr>
        <w:fldChar w:fldCharType="begin"/>
      </w:r>
      <w:r w:rsidR="00E30963" w:rsidRPr="00B7399D">
        <w:rPr>
          <w:rFonts w:ascii="Aptos" w:hAnsi="Aptos" w:cs="Times New Roman"/>
          <w:szCs w:val="24"/>
        </w:rPr>
        <w:instrText xml:space="preserve"> REF _Ref120521487 \r \h </w:instrText>
      </w:r>
      <w:r w:rsidR="00956F1F">
        <w:rPr>
          <w:rFonts w:ascii="Aptos" w:hAnsi="Aptos" w:cs="Times New Roman"/>
          <w:szCs w:val="24"/>
        </w:rPr>
        <w:instrText xml:space="preserve"> \* MERGEFORMAT </w:instrText>
      </w:r>
      <w:r w:rsidR="00E30963" w:rsidRPr="00B7399D">
        <w:rPr>
          <w:rFonts w:ascii="Aptos" w:hAnsi="Aptos" w:cs="Times New Roman"/>
          <w:szCs w:val="24"/>
        </w:rPr>
      </w:r>
      <w:r w:rsidR="00E30963" w:rsidRPr="00B7399D">
        <w:rPr>
          <w:rFonts w:ascii="Aptos" w:hAnsi="Aptos" w:cs="Times New Roman"/>
          <w:szCs w:val="24"/>
        </w:rPr>
        <w:fldChar w:fldCharType="separate"/>
      </w:r>
      <w:r w:rsidR="00367EB4" w:rsidRPr="00B7399D">
        <w:rPr>
          <w:rFonts w:ascii="Aptos" w:hAnsi="Aptos" w:cs="Times New Roman"/>
          <w:szCs w:val="24"/>
        </w:rPr>
        <w:t>39.1</w:t>
      </w:r>
      <w:r w:rsidR="00E30963" w:rsidRPr="00B7399D">
        <w:rPr>
          <w:rFonts w:ascii="Aptos" w:hAnsi="Aptos" w:cs="Times New Roman"/>
          <w:szCs w:val="24"/>
        </w:rPr>
        <w:fldChar w:fldCharType="end"/>
      </w:r>
      <w:r w:rsidR="521EB46B" w:rsidRPr="00B7399D">
        <w:rPr>
          <w:rFonts w:ascii="Aptos" w:hAnsi="Aptos" w:cs="Times New Roman"/>
          <w:szCs w:val="24"/>
        </w:rPr>
        <w:t>.</w:t>
      </w:r>
      <w:r w:rsidR="00FA3264" w:rsidRPr="00B7399D">
        <w:rPr>
          <w:rFonts w:ascii="Aptos" w:hAnsi="Aptos" w:cs="Times New Roman"/>
          <w:szCs w:val="24"/>
        </w:rPr>
        <w:t xml:space="preserve"> </w:t>
      </w:r>
      <w:r w:rsidR="521EB46B" w:rsidRPr="00B7399D">
        <w:rPr>
          <w:rFonts w:ascii="Aptos" w:hAnsi="Aptos" w:cs="Times New Roman"/>
          <w:szCs w:val="24"/>
        </w:rPr>
        <w:t xml:space="preserve">apakšpunktā noteiktā atzinuma izdošanas sadarbības iestāde atkārtoti </w:t>
      </w:r>
      <w:r w:rsidR="00A43C2C" w:rsidRPr="00B7399D">
        <w:rPr>
          <w:rFonts w:ascii="Aptos" w:hAnsi="Aptos" w:cs="Times New Roman"/>
          <w:szCs w:val="24"/>
        </w:rPr>
        <w:t xml:space="preserve">pārbauda </w:t>
      </w:r>
      <w:r w:rsidRPr="00B7399D">
        <w:rPr>
          <w:rFonts w:ascii="Aptos" w:hAnsi="Aptos" w:cs="Times New Roman"/>
          <w:szCs w:val="24"/>
        </w:rPr>
        <w:t>projekta iesniedzēja</w:t>
      </w:r>
      <w:r w:rsidR="00FA3264" w:rsidRPr="00B7399D">
        <w:rPr>
          <w:rFonts w:ascii="Aptos" w:hAnsi="Aptos" w:cs="Times New Roman"/>
          <w:szCs w:val="24"/>
        </w:rPr>
        <w:t xml:space="preserve"> </w:t>
      </w:r>
      <w:r w:rsidR="00A900D0" w:rsidRPr="00B7399D">
        <w:rPr>
          <w:rFonts w:ascii="Aptos" w:hAnsi="Aptos" w:cs="Times New Roman"/>
          <w:szCs w:val="24"/>
        </w:rPr>
        <w:t>un sadarbības partnera, ja tāds projektā ir paredzēts,</w:t>
      </w:r>
      <w:r w:rsidR="00924FB8" w:rsidRPr="00B7399D">
        <w:rPr>
          <w:rFonts w:ascii="Aptos" w:hAnsi="Aptos" w:cs="Times New Roman"/>
          <w:szCs w:val="24"/>
        </w:rPr>
        <w:t xml:space="preserve"> </w:t>
      </w:r>
      <w:r w:rsidRPr="00B7399D">
        <w:rPr>
          <w:rFonts w:ascii="Aptos" w:hAnsi="Aptos" w:cs="Times New Roman"/>
          <w:szCs w:val="24"/>
        </w:rPr>
        <w:t>atbilstību Likuma 22. pantā noteiktajiem izslēgšanas noteikumiem, ievērojot MK noteikumos Nr.</w:t>
      </w:r>
      <w:r w:rsidR="00945422" w:rsidRPr="00B7399D">
        <w:rPr>
          <w:rFonts w:ascii="Aptos" w:hAnsi="Aptos" w:cs="Times New Roman"/>
          <w:szCs w:val="24"/>
        </w:rPr>
        <w:t> 408</w:t>
      </w:r>
      <w:r w:rsidR="00C82315" w:rsidRPr="00B7399D">
        <w:rPr>
          <w:rFonts w:ascii="Aptos" w:hAnsi="Aptos" w:cs="Times New Roman"/>
          <w:szCs w:val="24"/>
          <w:vertAlign w:val="superscript"/>
        </w:rPr>
        <w:fldChar w:fldCharType="begin"/>
      </w:r>
      <w:r w:rsidR="00C82315" w:rsidRPr="00B7399D">
        <w:rPr>
          <w:rFonts w:ascii="Aptos" w:hAnsi="Aptos" w:cs="Times New Roman"/>
          <w:szCs w:val="24"/>
          <w:vertAlign w:val="superscript"/>
        </w:rPr>
        <w:instrText xml:space="preserve"> NOTEREF _Ref184124623 \h </w:instrText>
      </w:r>
      <w:r w:rsidR="00BD4B4B" w:rsidRPr="00B7399D">
        <w:rPr>
          <w:rFonts w:ascii="Aptos" w:hAnsi="Aptos" w:cs="Times New Roman"/>
          <w:szCs w:val="24"/>
          <w:vertAlign w:val="superscript"/>
        </w:rPr>
        <w:instrText xml:space="preserve"> \* MERGEFORMAT </w:instrText>
      </w:r>
      <w:r w:rsidR="00C82315" w:rsidRPr="00B7399D">
        <w:rPr>
          <w:rFonts w:ascii="Aptos" w:hAnsi="Aptos" w:cs="Times New Roman"/>
          <w:szCs w:val="24"/>
          <w:vertAlign w:val="superscript"/>
        </w:rPr>
      </w:r>
      <w:r w:rsidR="00C82315" w:rsidRPr="00B7399D">
        <w:rPr>
          <w:rFonts w:ascii="Aptos" w:hAnsi="Aptos" w:cs="Times New Roman"/>
          <w:szCs w:val="24"/>
          <w:vertAlign w:val="superscript"/>
        </w:rPr>
        <w:fldChar w:fldCharType="separate"/>
      </w:r>
      <w:r w:rsidR="00367EB4" w:rsidRPr="00B7399D">
        <w:rPr>
          <w:rFonts w:ascii="Aptos" w:hAnsi="Aptos" w:cs="Times New Roman"/>
          <w:szCs w:val="24"/>
          <w:vertAlign w:val="superscript"/>
        </w:rPr>
        <w:t>5</w:t>
      </w:r>
      <w:r w:rsidR="00C82315" w:rsidRPr="00B7399D">
        <w:rPr>
          <w:rFonts w:ascii="Aptos" w:hAnsi="Aptos" w:cs="Times New Roman"/>
          <w:szCs w:val="24"/>
          <w:vertAlign w:val="superscript"/>
        </w:rPr>
        <w:fldChar w:fldCharType="end"/>
      </w:r>
      <w:r w:rsidRPr="00B7399D">
        <w:rPr>
          <w:rFonts w:ascii="Aptos" w:hAnsi="Aptos" w:cs="Times New Roman"/>
          <w:szCs w:val="24"/>
        </w:rPr>
        <w:t xml:space="preserve"> noteikto kārtību, un veic </w:t>
      </w:r>
      <w:r w:rsidR="0D8258EF" w:rsidRPr="00B7399D">
        <w:rPr>
          <w:rFonts w:ascii="Aptos" w:hAnsi="Aptos" w:cs="Times New Roman"/>
          <w:szCs w:val="24"/>
        </w:rPr>
        <w:t>projekta un sadarbības partnera</w:t>
      </w:r>
      <w:r w:rsidR="007B29B3" w:rsidRPr="00B7399D">
        <w:rPr>
          <w:rFonts w:ascii="Aptos" w:hAnsi="Aptos" w:cs="Times New Roman"/>
          <w:szCs w:val="24"/>
        </w:rPr>
        <w:t>, ja tāds projektā ir paredzēts,</w:t>
      </w:r>
      <w:r w:rsidR="00F60301" w:rsidRPr="00B7399D">
        <w:rPr>
          <w:rFonts w:ascii="Aptos" w:hAnsi="Aptos" w:cs="Times New Roman"/>
          <w:szCs w:val="24"/>
        </w:rPr>
        <w:t xml:space="preserve"> </w:t>
      </w:r>
      <w:r w:rsidRPr="00B7399D">
        <w:rPr>
          <w:rFonts w:ascii="Aptos" w:hAnsi="Aptos" w:cs="Times New Roman"/>
          <w:szCs w:val="24"/>
        </w:rPr>
        <w:t>pārbaudi atbilstoši Starptautisko un Latvijas Republikas nacionālo sankciju likuma 11.</w:t>
      </w:r>
      <w:r w:rsidRPr="00B7399D">
        <w:rPr>
          <w:rFonts w:ascii="Aptos" w:hAnsi="Aptos" w:cs="Times New Roman"/>
          <w:szCs w:val="24"/>
          <w:vertAlign w:val="superscript"/>
        </w:rPr>
        <w:t>2</w:t>
      </w:r>
      <w:r w:rsidRPr="00B7399D">
        <w:rPr>
          <w:rFonts w:ascii="Aptos" w:hAnsi="Aptos" w:cs="Times New Roman"/>
          <w:szCs w:val="24"/>
        </w:rPr>
        <w:t> pantam.</w:t>
      </w:r>
      <w:r w:rsidR="00525CAD" w:rsidRPr="00B7399D">
        <w:rPr>
          <w:rFonts w:ascii="Aptos" w:hAnsi="Aptos" w:cs="Times New Roman"/>
          <w:szCs w:val="24"/>
        </w:rPr>
        <w:t xml:space="preserve"> </w:t>
      </w:r>
      <w:r w:rsidRPr="00B7399D">
        <w:rPr>
          <w:rFonts w:ascii="Aptos" w:hAnsi="Aptos" w:cs="Times New Roman"/>
          <w:szCs w:val="24"/>
        </w:rPr>
        <w:t xml:space="preserve">Ja </w:t>
      </w:r>
      <w:r w:rsidR="00BA2BCD" w:rsidRPr="00B7399D">
        <w:rPr>
          <w:rFonts w:ascii="Aptos" w:hAnsi="Aptos" w:cs="Times New Roman"/>
          <w:szCs w:val="24"/>
        </w:rPr>
        <w:t xml:space="preserve">pirms </w:t>
      </w:r>
      <w:r w:rsidR="00F71987" w:rsidRPr="00B7399D">
        <w:rPr>
          <w:rFonts w:ascii="Aptos" w:hAnsi="Aptos" w:cs="Times New Roman"/>
          <w:szCs w:val="24"/>
        </w:rPr>
        <w:fldChar w:fldCharType="begin"/>
      </w:r>
      <w:r w:rsidR="00F71987" w:rsidRPr="00B7399D">
        <w:rPr>
          <w:rFonts w:ascii="Aptos" w:hAnsi="Aptos" w:cs="Times New Roman"/>
          <w:szCs w:val="24"/>
        </w:rPr>
        <w:instrText xml:space="preserve"> REF _Ref120521487 \r \h </w:instrText>
      </w:r>
      <w:r w:rsidR="00956F1F">
        <w:rPr>
          <w:rFonts w:ascii="Aptos" w:hAnsi="Aptos" w:cs="Times New Roman"/>
          <w:szCs w:val="24"/>
        </w:rPr>
        <w:instrText xml:space="preserve"> \* MERGEFORMAT </w:instrText>
      </w:r>
      <w:r w:rsidR="00F71987" w:rsidRPr="00B7399D">
        <w:rPr>
          <w:rFonts w:ascii="Aptos" w:hAnsi="Aptos" w:cs="Times New Roman"/>
          <w:szCs w:val="24"/>
        </w:rPr>
      </w:r>
      <w:r w:rsidR="00F71987" w:rsidRPr="00B7399D">
        <w:rPr>
          <w:rFonts w:ascii="Aptos" w:hAnsi="Aptos" w:cs="Times New Roman"/>
          <w:szCs w:val="24"/>
        </w:rPr>
        <w:fldChar w:fldCharType="separate"/>
      </w:r>
      <w:r w:rsidR="00367EB4" w:rsidRPr="00B7399D">
        <w:rPr>
          <w:rFonts w:ascii="Aptos" w:hAnsi="Aptos" w:cs="Times New Roman"/>
          <w:szCs w:val="24"/>
        </w:rPr>
        <w:t>39.1</w:t>
      </w:r>
      <w:r w:rsidR="00F71987" w:rsidRPr="00B7399D">
        <w:rPr>
          <w:rFonts w:ascii="Aptos" w:hAnsi="Aptos" w:cs="Times New Roman"/>
          <w:szCs w:val="24"/>
        </w:rPr>
        <w:fldChar w:fldCharType="end"/>
      </w:r>
      <w:r w:rsidR="00DE370A" w:rsidRPr="00B7399D">
        <w:rPr>
          <w:rFonts w:ascii="Aptos" w:hAnsi="Aptos" w:cs="Times New Roman"/>
          <w:szCs w:val="24"/>
        </w:rPr>
        <w:t>.</w:t>
      </w:r>
      <w:r w:rsidR="00EE6ED2" w:rsidRPr="00B7399D">
        <w:rPr>
          <w:rFonts w:ascii="Aptos" w:hAnsi="Aptos" w:cs="Times New Roman"/>
          <w:szCs w:val="24"/>
        </w:rPr>
        <w:t> </w:t>
      </w:r>
      <w:r w:rsidR="00BC707B" w:rsidRPr="00B7399D">
        <w:rPr>
          <w:rFonts w:ascii="Aptos" w:hAnsi="Aptos" w:cs="Times New Roman"/>
          <w:szCs w:val="24"/>
        </w:rPr>
        <w:t xml:space="preserve">apakšpunktā noteiktā </w:t>
      </w:r>
      <w:r w:rsidR="00985CBA" w:rsidRPr="00B7399D">
        <w:rPr>
          <w:rFonts w:ascii="Aptos" w:hAnsi="Aptos" w:cs="Times New Roman"/>
          <w:szCs w:val="24"/>
        </w:rPr>
        <w:t>atzinuma</w:t>
      </w:r>
      <w:r w:rsidR="00BC707B" w:rsidRPr="00B7399D">
        <w:rPr>
          <w:rFonts w:ascii="Aptos" w:hAnsi="Aptos" w:cs="Times New Roman"/>
          <w:szCs w:val="24"/>
        </w:rPr>
        <w:t xml:space="preserve"> </w:t>
      </w:r>
      <w:r w:rsidR="00985CBA" w:rsidRPr="00B7399D">
        <w:rPr>
          <w:rFonts w:ascii="Aptos" w:hAnsi="Aptos" w:cs="Times New Roman"/>
          <w:szCs w:val="24"/>
        </w:rPr>
        <w:t>izdošanas</w:t>
      </w:r>
      <w:r w:rsidR="00BC707B" w:rsidRPr="00B7399D">
        <w:rPr>
          <w:rFonts w:ascii="Aptos" w:hAnsi="Aptos" w:cs="Times New Roman"/>
          <w:szCs w:val="24"/>
        </w:rPr>
        <w:t xml:space="preserve"> </w:t>
      </w:r>
      <w:r w:rsidRPr="00B7399D">
        <w:rPr>
          <w:rFonts w:ascii="Aptos" w:hAnsi="Aptos" w:cs="Times New Roman"/>
          <w:szCs w:val="24"/>
        </w:rPr>
        <w:t xml:space="preserve">projekta iesniedzējs </w:t>
      </w:r>
      <w:r w:rsidR="00BC707B" w:rsidRPr="00B7399D">
        <w:rPr>
          <w:rFonts w:ascii="Aptos" w:hAnsi="Aptos" w:cs="Times New Roman"/>
          <w:szCs w:val="24"/>
        </w:rPr>
        <w:t>vai</w:t>
      </w:r>
      <w:r w:rsidR="00A900D0" w:rsidRPr="00B7399D">
        <w:rPr>
          <w:rFonts w:ascii="Aptos" w:hAnsi="Aptos" w:cs="Times New Roman"/>
          <w:szCs w:val="24"/>
        </w:rPr>
        <w:t xml:space="preserve"> sadarbības partneri</w:t>
      </w:r>
      <w:r w:rsidR="00BC707B" w:rsidRPr="00B7399D">
        <w:rPr>
          <w:rFonts w:ascii="Aptos" w:hAnsi="Aptos" w:cs="Times New Roman"/>
          <w:szCs w:val="24"/>
        </w:rPr>
        <w:t>s</w:t>
      </w:r>
      <w:r w:rsidR="00A900D0" w:rsidRPr="00B7399D">
        <w:rPr>
          <w:rFonts w:ascii="Aptos" w:hAnsi="Aptos" w:cs="Times New Roman"/>
          <w:szCs w:val="24"/>
        </w:rPr>
        <w:t>, ja tāds projektā ir paredzēts</w:t>
      </w:r>
      <w:r w:rsidR="007B29B3" w:rsidRPr="00B7399D">
        <w:rPr>
          <w:rFonts w:ascii="Aptos" w:hAnsi="Aptos" w:cs="Times New Roman"/>
          <w:szCs w:val="24"/>
        </w:rPr>
        <w:t>,</w:t>
      </w:r>
      <w:r w:rsidR="00895FD7" w:rsidRPr="00B7399D">
        <w:rPr>
          <w:rFonts w:ascii="Aptos" w:hAnsi="Aptos" w:cs="Times New Roman"/>
          <w:szCs w:val="24"/>
        </w:rPr>
        <w:t xml:space="preserve"> </w:t>
      </w:r>
      <w:r w:rsidRPr="00B7399D">
        <w:rPr>
          <w:rFonts w:ascii="Aptos" w:hAnsi="Aptos" w:cs="Times New Roman"/>
          <w:szCs w:val="24"/>
        </w:rPr>
        <w:t>atbilst kādam no minētajos normatīvajos aktos noteiktajiem nosacījumiem, lai projekta iesniedzēju izslēgtu no dalības projektu iesniegumu atlasē, projekta iesniegums uzskatāms par noraidītu</w:t>
      </w:r>
      <w:r w:rsidR="521EB46B" w:rsidRPr="00B7399D">
        <w:rPr>
          <w:rFonts w:ascii="Aptos" w:hAnsi="Aptos" w:cs="Times New Roman"/>
          <w:szCs w:val="24"/>
        </w:rPr>
        <w:t xml:space="preserve"> neatkarīgi no</w:t>
      </w:r>
      <w:r w:rsidR="02117895" w:rsidRPr="00B7399D">
        <w:rPr>
          <w:rFonts w:ascii="Aptos" w:hAnsi="Aptos" w:cs="Times New Roman"/>
          <w:szCs w:val="24"/>
        </w:rPr>
        <w:t xml:space="preserve"> vērtēšanas komisijas</w:t>
      </w:r>
      <w:r w:rsidR="00835DD2" w:rsidRPr="00B7399D">
        <w:rPr>
          <w:rFonts w:ascii="Aptos" w:hAnsi="Aptos" w:cs="Times New Roman"/>
          <w:szCs w:val="24"/>
        </w:rPr>
        <w:t xml:space="preserve"> </w:t>
      </w:r>
      <w:r w:rsidR="00F71987" w:rsidRPr="00B7399D">
        <w:rPr>
          <w:rFonts w:ascii="Aptos" w:hAnsi="Aptos" w:cs="Times New Roman"/>
          <w:szCs w:val="24"/>
        </w:rPr>
        <w:fldChar w:fldCharType="begin"/>
      </w:r>
      <w:r w:rsidR="00F71987" w:rsidRPr="00B7399D">
        <w:rPr>
          <w:rFonts w:ascii="Aptos" w:hAnsi="Aptos" w:cs="Times New Roman"/>
          <w:szCs w:val="24"/>
        </w:rPr>
        <w:instrText xml:space="preserve"> REF _Ref120491837 \r \h </w:instrText>
      </w:r>
      <w:r w:rsidR="00956F1F">
        <w:rPr>
          <w:rFonts w:ascii="Aptos" w:hAnsi="Aptos" w:cs="Times New Roman"/>
          <w:szCs w:val="24"/>
        </w:rPr>
        <w:instrText xml:space="preserve"> \* MERGEFORMAT </w:instrText>
      </w:r>
      <w:r w:rsidR="00F71987" w:rsidRPr="00B7399D">
        <w:rPr>
          <w:rFonts w:ascii="Aptos" w:hAnsi="Aptos" w:cs="Times New Roman"/>
          <w:szCs w:val="24"/>
        </w:rPr>
      </w:r>
      <w:r w:rsidR="00F71987" w:rsidRPr="00B7399D">
        <w:rPr>
          <w:rFonts w:ascii="Aptos" w:hAnsi="Aptos" w:cs="Times New Roman"/>
          <w:szCs w:val="24"/>
        </w:rPr>
        <w:fldChar w:fldCharType="separate"/>
      </w:r>
      <w:r w:rsidR="00367EB4" w:rsidRPr="00B7399D">
        <w:rPr>
          <w:rFonts w:ascii="Aptos" w:hAnsi="Aptos" w:cs="Times New Roman"/>
          <w:szCs w:val="24"/>
        </w:rPr>
        <w:t>29</w:t>
      </w:r>
      <w:r w:rsidR="00F71987" w:rsidRPr="00B7399D">
        <w:rPr>
          <w:rFonts w:ascii="Aptos" w:hAnsi="Aptos" w:cs="Times New Roman"/>
          <w:szCs w:val="24"/>
        </w:rPr>
        <w:fldChar w:fldCharType="end"/>
      </w:r>
      <w:r w:rsidRPr="00B7399D">
        <w:rPr>
          <w:rFonts w:ascii="Aptos" w:hAnsi="Aptos" w:cs="Times New Roman"/>
          <w:szCs w:val="24"/>
        </w:rPr>
        <w:t>.</w:t>
      </w:r>
      <w:r w:rsidR="3F4AAF32" w:rsidRPr="00B7399D">
        <w:rPr>
          <w:rFonts w:ascii="Aptos" w:hAnsi="Aptos" w:cs="Times New Roman"/>
          <w:szCs w:val="24"/>
        </w:rPr>
        <w:t> punktā noteiktā atzinuma.</w:t>
      </w:r>
    </w:p>
    <w:p w14:paraId="60B32C28" w14:textId="5BDBFC88" w:rsidR="00E860CF" w:rsidRPr="00B7399D" w:rsidRDefault="00E860CF" w:rsidP="009E4854">
      <w:pPr>
        <w:pStyle w:val="naisf"/>
        <w:numPr>
          <w:ilvl w:val="0"/>
          <w:numId w:val="3"/>
        </w:numPr>
        <w:spacing w:before="0" w:beforeAutospacing="0" w:after="0" w:afterAutospacing="0"/>
        <w:rPr>
          <w:rFonts w:ascii="Aptos" w:hAnsi="Aptos"/>
        </w:rPr>
      </w:pPr>
      <w:r w:rsidRPr="00B7399D">
        <w:rPr>
          <w:rFonts w:ascii="Aptos" w:hAnsi="Aptos"/>
        </w:rPr>
        <w:t xml:space="preserve">Lēmumu par projekta </w:t>
      </w:r>
      <w:r w:rsidR="0072213C" w:rsidRPr="00B7399D">
        <w:rPr>
          <w:rFonts w:ascii="Aptos" w:hAnsi="Aptos"/>
        </w:rPr>
        <w:t xml:space="preserve">iesnieguma </w:t>
      </w:r>
      <w:r w:rsidRPr="00B7399D">
        <w:rPr>
          <w:rFonts w:ascii="Aptos" w:hAnsi="Aptos"/>
        </w:rPr>
        <w:t xml:space="preserve">apstiprināšanu </w:t>
      </w:r>
      <w:r w:rsidR="001F518A" w:rsidRPr="00B7399D">
        <w:rPr>
          <w:rFonts w:ascii="Aptos" w:hAnsi="Aptos"/>
        </w:rPr>
        <w:t>sadarbības iestāde</w:t>
      </w:r>
      <w:r w:rsidRPr="00B7399D">
        <w:rPr>
          <w:rFonts w:ascii="Aptos" w:hAnsi="Aptos"/>
        </w:rPr>
        <w:t xml:space="preserve"> pieņem, ja</w:t>
      </w:r>
      <w:r w:rsidR="00D03AB3" w:rsidRPr="00B7399D">
        <w:rPr>
          <w:rFonts w:ascii="Aptos" w:hAnsi="Aptos"/>
        </w:rPr>
        <w:t xml:space="preserve"> </w:t>
      </w:r>
      <w:r w:rsidR="00E16110" w:rsidRPr="00B7399D">
        <w:rPr>
          <w:rFonts w:ascii="Aptos" w:hAnsi="Aptos"/>
        </w:rPr>
        <w:t>tiek izpildīti visi turpmāk minētie nosacījumi</w:t>
      </w:r>
      <w:r w:rsidR="00E61DA7" w:rsidRPr="00B7399D">
        <w:rPr>
          <w:rFonts w:ascii="Aptos" w:hAnsi="Aptos"/>
        </w:rPr>
        <w:t>:</w:t>
      </w:r>
    </w:p>
    <w:p w14:paraId="06290CC6" w14:textId="71FA129B" w:rsidR="00E00D8D" w:rsidRPr="00B7399D" w:rsidRDefault="00E00D8D" w:rsidP="009E4854">
      <w:pPr>
        <w:pStyle w:val="naisf"/>
        <w:numPr>
          <w:ilvl w:val="1"/>
          <w:numId w:val="3"/>
        </w:numPr>
        <w:spacing w:before="0" w:beforeAutospacing="0" w:after="0" w:afterAutospacing="0"/>
        <w:rPr>
          <w:rFonts w:ascii="Aptos" w:hAnsi="Aptos"/>
        </w:rPr>
      </w:pPr>
      <w:r w:rsidRPr="00B7399D">
        <w:rPr>
          <w:rFonts w:ascii="Aptos" w:hAnsi="Aptos"/>
        </w:rPr>
        <w:t>uz projekta iesniedzēju</w:t>
      </w:r>
      <w:r w:rsidR="000A584F" w:rsidRPr="00B7399D">
        <w:rPr>
          <w:rFonts w:ascii="Aptos" w:hAnsi="Aptos"/>
        </w:rPr>
        <w:t xml:space="preserve"> un sadarbības partneri, ja tāds projektā ir paredzēts</w:t>
      </w:r>
      <w:r w:rsidR="00215E6B" w:rsidRPr="00B7399D">
        <w:rPr>
          <w:rFonts w:ascii="Aptos" w:hAnsi="Aptos"/>
        </w:rPr>
        <w:t>,</w:t>
      </w:r>
      <w:r w:rsidR="000A584F" w:rsidRPr="00B7399D">
        <w:rPr>
          <w:rFonts w:ascii="Aptos" w:hAnsi="Aptos"/>
        </w:rPr>
        <w:t xml:space="preserve"> </w:t>
      </w:r>
      <w:r w:rsidRPr="00B7399D">
        <w:rPr>
          <w:rFonts w:ascii="Aptos" w:hAnsi="Aptos"/>
        </w:rPr>
        <w:t>nav attiecināms neviens no Likuma 22.</w:t>
      </w:r>
      <w:r w:rsidR="00EE6ED2" w:rsidRPr="00B7399D">
        <w:rPr>
          <w:rFonts w:ascii="Aptos" w:hAnsi="Aptos"/>
        </w:rPr>
        <w:t> </w:t>
      </w:r>
      <w:r w:rsidRPr="00B7399D">
        <w:rPr>
          <w:rFonts w:ascii="Aptos" w:hAnsi="Aptos"/>
        </w:rPr>
        <w:t>pantā minētajiem izslēgšanas noteikumiem;</w:t>
      </w:r>
    </w:p>
    <w:p w14:paraId="152FC263" w14:textId="09F401C2" w:rsidR="004B3C4A" w:rsidRPr="00B7399D" w:rsidRDefault="004B3C4A" w:rsidP="009E4854">
      <w:pPr>
        <w:pStyle w:val="naisf"/>
        <w:numPr>
          <w:ilvl w:val="1"/>
          <w:numId w:val="3"/>
        </w:numPr>
        <w:spacing w:before="0" w:beforeAutospacing="0" w:after="0" w:afterAutospacing="0"/>
        <w:rPr>
          <w:rFonts w:ascii="Aptos" w:hAnsi="Aptos"/>
        </w:rPr>
      </w:pPr>
      <w:r w:rsidRPr="00B7399D">
        <w:rPr>
          <w:rFonts w:ascii="Aptos" w:hAnsi="Aptos"/>
        </w:rPr>
        <w:t>projekta iesniedzējam</w:t>
      </w:r>
      <w:r w:rsidR="004F6CF5" w:rsidRPr="00B7399D">
        <w:rPr>
          <w:rFonts w:ascii="Aptos" w:hAnsi="Aptos"/>
        </w:rPr>
        <w:t>,</w:t>
      </w:r>
      <w:r w:rsidR="000A584F" w:rsidRPr="00B7399D">
        <w:rPr>
          <w:rFonts w:ascii="Aptos" w:hAnsi="Aptos"/>
        </w:rPr>
        <w:t xml:space="preserve"> sadarbības partnerim, ja tāds projektā ir paredzēts</w:t>
      </w:r>
      <w:r w:rsidR="00215E6B" w:rsidRPr="00B7399D">
        <w:rPr>
          <w:rFonts w:ascii="Aptos" w:hAnsi="Aptos"/>
        </w:rPr>
        <w:t>,</w:t>
      </w:r>
      <w:r w:rsidR="000A584F" w:rsidRPr="00B7399D">
        <w:rPr>
          <w:rFonts w:ascii="Aptos" w:hAnsi="Aptos"/>
        </w:rPr>
        <w:t xml:space="preserve"> </w:t>
      </w:r>
      <w:r w:rsidRPr="00B7399D">
        <w:rPr>
          <w:rFonts w:ascii="Aptos" w:hAnsi="Aptos"/>
        </w:rPr>
        <w:t xml:space="preserve">un ar </w:t>
      </w:r>
      <w:r w:rsidR="00215E6B" w:rsidRPr="00B7399D">
        <w:rPr>
          <w:rFonts w:ascii="Aptos" w:hAnsi="Aptos"/>
        </w:rPr>
        <w:t>tiem</w:t>
      </w:r>
      <w:r w:rsidRPr="00B7399D">
        <w:rPr>
          <w:rFonts w:ascii="Aptos" w:hAnsi="Aptos"/>
        </w:rPr>
        <w:t xml:space="preserve"> saistītajām, Starptautisko un Latvijas Republikas nacionālo sankciju likuma 11.</w:t>
      </w:r>
      <w:r w:rsidRPr="00B7399D">
        <w:rPr>
          <w:rFonts w:ascii="Aptos" w:hAnsi="Aptos"/>
          <w:vertAlign w:val="superscript"/>
        </w:rPr>
        <w:t>2</w:t>
      </w:r>
      <w:r w:rsidRPr="00B7399D">
        <w:rPr>
          <w:rFonts w:ascii="Aptos" w:hAnsi="Aptos"/>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52D89C72" w:rsidR="00E00D8D" w:rsidRPr="00B7399D" w:rsidRDefault="00E00D8D" w:rsidP="00EE6ED2">
      <w:pPr>
        <w:pStyle w:val="naisf"/>
        <w:numPr>
          <w:ilvl w:val="1"/>
          <w:numId w:val="3"/>
        </w:numPr>
        <w:spacing w:before="0" w:beforeAutospacing="0" w:after="120" w:afterAutospacing="0"/>
        <w:rPr>
          <w:rFonts w:ascii="Aptos" w:hAnsi="Aptos"/>
        </w:rPr>
      </w:pPr>
      <w:r w:rsidRPr="00B7399D">
        <w:rPr>
          <w:rFonts w:ascii="Aptos" w:hAnsi="Aptos"/>
        </w:rPr>
        <w:t>projekta iesniegums atbilst projektu iesniegumu vērtēšanas kritērijiem.</w:t>
      </w:r>
    </w:p>
    <w:p w14:paraId="584A0BF6" w14:textId="768AE37E" w:rsidR="00E60B1A" w:rsidRPr="00B7399D" w:rsidRDefault="00E860CF" w:rsidP="009E4854">
      <w:pPr>
        <w:pStyle w:val="naisf"/>
        <w:numPr>
          <w:ilvl w:val="0"/>
          <w:numId w:val="3"/>
        </w:numPr>
        <w:spacing w:before="0" w:beforeAutospacing="0" w:after="0" w:afterAutospacing="0"/>
        <w:rPr>
          <w:rFonts w:ascii="Aptos" w:hAnsi="Aptos"/>
        </w:rPr>
      </w:pPr>
      <w:r w:rsidRPr="00B7399D">
        <w:rPr>
          <w:rFonts w:ascii="Aptos" w:hAnsi="Aptos"/>
        </w:rPr>
        <w:t>Lēmumu var pieņemt par katru projektu atsevišķi, negaidot visu projektu vērtēšanas rezultātus</w:t>
      </w:r>
      <w:r w:rsidR="000D53BF" w:rsidRPr="00B7399D">
        <w:rPr>
          <w:rFonts w:ascii="Aptos" w:hAnsi="Aptos"/>
        </w:rPr>
        <w:t>.</w:t>
      </w:r>
    </w:p>
    <w:p w14:paraId="6AF2D09B" w14:textId="003CAB75" w:rsidR="00E860CF" w:rsidRPr="00B7399D" w:rsidRDefault="00250E1E" w:rsidP="009E4854">
      <w:pPr>
        <w:pStyle w:val="naisf"/>
        <w:numPr>
          <w:ilvl w:val="0"/>
          <w:numId w:val="3"/>
        </w:numPr>
        <w:spacing w:before="0" w:beforeAutospacing="0" w:after="0" w:afterAutospacing="0"/>
        <w:rPr>
          <w:rFonts w:ascii="Aptos" w:hAnsi="Aptos"/>
        </w:rPr>
      </w:pPr>
      <w:r w:rsidRPr="00B7399D">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B7399D">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3C4EA728" w:rsidR="00A053E0" w:rsidRPr="00B7399D" w:rsidRDefault="00A053E0" w:rsidP="009E4854">
      <w:pPr>
        <w:pStyle w:val="naisf"/>
        <w:numPr>
          <w:ilvl w:val="0"/>
          <w:numId w:val="3"/>
        </w:numPr>
        <w:spacing w:before="0" w:beforeAutospacing="0" w:after="0" w:afterAutospacing="0"/>
        <w:rPr>
          <w:rFonts w:ascii="Aptos" w:hAnsi="Aptos"/>
        </w:rPr>
      </w:pPr>
      <w:r w:rsidRPr="00B7399D">
        <w:rPr>
          <w:rFonts w:ascii="Aptos" w:hAnsi="Aptos"/>
        </w:rPr>
        <w:t>Lēmumu par projekta</w:t>
      </w:r>
      <w:r w:rsidR="00060FFB" w:rsidRPr="00B7399D">
        <w:rPr>
          <w:rFonts w:ascii="Aptos" w:hAnsi="Aptos"/>
        </w:rPr>
        <w:t xml:space="preserve"> iesnieguma</w:t>
      </w:r>
      <w:r w:rsidRPr="00B7399D">
        <w:rPr>
          <w:rFonts w:ascii="Aptos" w:hAnsi="Aptos"/>
        </w:rPr>
        <w:t xml:space="preserve"> noraidīšanu </w:t>
      </w:r>
      <w:r w:rsidR="00A47BBD" w:rsidRPr="00B7399D">
        <w:rPr>
          <w:rFonts w:ascii="Aptos" w:hAnsi="Aptos"/>
        </w:rPr>
        <w:t xml:space="preserve">sadarbības iestāde </w:t>
      </w:r>
      <w:r w:rsidRPr="00B7399D">
        <w:rPr>
          <w:rFonts w:ascii="Aptos" w:hAnsi="Aptos"/>
        </w:rPr>
        <w:t>pieņem, ja iestājas vismaz viens no nosacījumiem:</w:t>
      </w:r>
    </w:p>
    <w:p w14:paraId="30C5F896" w14:textId="7CCE97DE" w:rsidR="00F01066" w:rsidRPr="00B7399D" w:rsidRDefault="00F01066" w:rsidP="009E4854">
      <w:pPr>
        <w:pStyle w:val="naisf"/>
        <w:numPr>
          <w:ilvl w:val="1"/>
          <w:numId w:val="3"/>
        </w:numPr>
        <w:spacing w:before="0" w:beforeAutospacing="0" w:after="0" w:afterAutospacing="0"/>
        <w:rPr>
          <w:rFonts w:ascii="Aptos" w:hAnsi="Aptos"/>
        </w:rPr>
      </w:pPr>
      <w:r w:rsidRPr="00B7399D">
        <w:rPr>
          <w:rFonts w:ascii="Aptos" w:hAnsi="Aptos"/>
        </w:rPr>
        <w:t>uz projekta iesniedzēju attiecas vismaz viens no Likuma 22.</w:t>
      </w:r>
      <w:r w:rsidR="00C25960" w:rsidRPr="00B7399D">
        <w:rPr>
          <w:rFonts w:ascii="Aptos" w:hAnsi="Aptos"/>
        </w:rPr>
        <w:t> </w:t>
      </w:r>
      <w:r w:rsidRPr="00B7399D">
        <w:rPr>
          <w:rFonts w:ascii="Aptos" w:hAnsi="Aptos"/>
        </w:rPr>
        <w:t>pantā minētajiem izslēgšanas noteikumiem</w:t>
      </w:r>
      <w:r w:rsidR="00327999" w:rsidRPr="00B7399D">
        <w:rPr>
          <w:rFonts w:ascii="Aptos" w:hAnsi="Aptos"/>
        </w:rPr>
        <w:t>;</w:t>
      </w:r>
    </w:p>
    <w:p w14:paraId="4922DB0D" w14:textId="1EC5B9B9" w:rsidR="00327999" w:rsidRPr="00B7399D" w:rsidRDefault="00327999" w:rsidP="009E4854">
      <w:pPr>
        <w:pStyle w:val="naisf"/>
        <w:numPr>
          <w:ilvl w:val="1"/>
          <w:numId w:val="3"/>
        </w:numPr>
        <w:spacing w:before="0" w:beforeAutospacing="0" w:after="0" w:afterAutospacing="0"/>
        <w:rPr>
          <w:rFonts w:ascii="Aptos" w:hAnsi="Aptos"/>
        </w:rPr>
      </w:pPr>
      <w:r w:rsidRPr="00B7399D">
        <w:rPr>
          <w:rFonts w:ascii="Aptos" w:hAnsi="Aptos"/>
        </w:rPr>
        <w:t xml:space="preserve">attiecībā uz šo projekta iesniedzēju, tā valdes vai padomes locekli, patieso labuma guvēju, </w:t>
      </w:r>
      <w:r w:rsidR="001649E1" w:rsidRPr="00B7399D">
        <w:rPr>
          <w:rFonts w:ascii="Aptos" w:hAnsi="Aptos"/>
        </w:rPr>
        <w:t>pārstāvēt tiesīgo</w:t>
      </w:r>
      <w:r w:rsidRPr="00B7399D">
        <w:rPr>
          <w:rFonts w:ascii="Aptos" w:hAnsi="Aptos"/>
        </w:rP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rsidRPr="00B7399D">
        <w:rPr>
          <w:rFonts w:ascii="Aptos" w:hAnsi="Aptos"/>
        </w:rPr>
        <w:t>;</w:t>
      </w:r>
    </w:p>
    <w:p w14:paraId="08DBB484" w14:textId="601339FE" w:rsidR="009930F5" w:rsidRPr="00B7399D" w:rsidRDefault="009930F5" w:rsidP="00EE6ED2">
      <w:pPr>
        <w:pStyle w:val="naisf"/>
        <w:numPr>
          <w:ilvl w:val="1"/>
          <w:numId w:val="3"/>
        </w:numPr>
        <w:spacing w:before="0" w:beforeAutospacing="0" w:after="120" w:afterAutospacing="0"/>
        <w:rPr>
          <w:rFonts w:ascii="Aptos" w:hAnsi="Aptos"/>
        </w:rPr>
      </w:pPr>
      <w:r w:rsidRPr="00B7399D">
        <w:rPr>
          <w:rFonts w:ascii="Aptos" w:hAnsi="Aptos"/>
        </w:rPr>
        <w:t>projekta iesniedzējs nav uzaicināts iesniegt projekta iesniegumu.</w:t>
      </w:r>
    </w:p>
    <w:p w14:paraId="174DCF20" w14:textId="35A8A971" w:rsidR="008C6C65" w:rsidRPr="00B7399D" w:rsidRDefault="008C6C65" w:rsidP="009E4854">
      <w:pPr>
        <w:pStyle w:val="naisf"/>
        <w:numPr>
          <w:ilvl w:val="0"/>
          <w:numId w:val="3"/>
        </w:numPr>
        <w:spacing w:before="0" w:beforeAutospacing="0" w:after="0" w:afterAutospacing="0"/>
        <w:rPr>
          <w:rFonts w:ascii="Aptos" w:hAnsi="Aptos"/>
        </w:rPr>
      </w:pPr>
      <w:r w:rsidRPr="00B7399D">
        <w:rPr>
          <w:rFonts w:ascii="Aptos" w:hAnsi="Aptos"/>
        </w:rPr>
        <w:t>Ja projekta iesniegums ir apstiprināts ar nosacījumu, pēc precizētā projekta iesnieguma iesniegšanas</w:t>
      </w:r>
      <w:r w:rsidR="00E349B9" w:rsidRPr="00B7399D">
        <w:rPr>
          <w:rFonts w:ascii="Aptos" w:hAnsi="Aptos"/>
        </w:rPr>
        <w:t xml:space="preserve"> vērtēšanas komisija vērtē projekta iesniegumu. P</w:t>
      </w:r>
      <w:r w:rsidRPr="00B7399D">
        <w:rPr>
          <w:rFonts w:ascii="Aptos" w:hAnsi="Aptos"/>
        </w:rPr>
        <w:t>amatojoties uz vērtēšanas komisijas atzinumu par nosacījumu izpildi vai neizpildi, sadarbības iestāde izdod</w:t>
      </w:r>
      <w:r w:rsidR="009E55B3" w:rsidRPr="00B7399D">
        <w:rPr>
          <w:rFonts w:ascii="Aptos" w:hAnsi="Aptos"/>
        </w:rPr>
        <w:t xml:space="preserve"> atzinumu par</w:t>
      </w:r>
      <w:r w:rsidRPr="00B7399D">
        <w:rPr>
          <w:rFonts w:ascii="Aptos" w:hAnsi="Aptos"/>
        </w:rPr>
        <w:t>:</w:t>
      </w:r>
    </w:p>
    <w:p w14:paraId="1F0FB3FA" w14:textId="128F7BF7" w:rsidR="008C6C65" w:rsidRPr="00B7399D" w:rsidRDefault="008C6C65" w:rsidP="009E4854">
      <w:pPr>
        <w:pStyle w:val="naisf"/>
        <w:numPr>
          <w:ilvl w:val="1"/>
          <w:numId w:val="3"/>
        </w:numPr>
        <w:spacing w:before="0" w:beforeAutospacing="0" w:after="0" w:afterAutospacing="0"/>
        <w:rPr>
          <w:rFonts w:ascii="Aptos" w:hAnsi="Aptos"/>
        </w:rPr>
      </w:pPr>
      <w:bookmarkStart w:id="40" w:name="_Ref120521487"/>
      <w:r w:rsidRPr="00B7399D">
        <w:rPr>
          <w:rFonts w:ascii="Aptos" w:hAnsi="Aptos"/>
        </w:rPr>
        <w:t>lēmumā noteikto nosacījumu izpildi, ja precizētais projekta iesniegums iesniegts lēmumā noteiktajā termiņā un ar precizējumiem projekta iesniegumā ir izpildīti visi lēmumā izvirzītie nosacījumi;</w:t>
      </w:r>
      <w:bookmarkEnd w:id="40"/>
    </w:p>
    <w:p w14:paraId="38783DE3" w14:textId="77E7A2EA" w:rsidR="008C6C65" w:rsidRPr="00B7399D" w:rsidRDefault="009E55B3" w:rsidP="00EE6ED2">
      <w:pPr>
        <w:pStyle w:val="naisf"/>
        <w:numPr>
          <w:ilvl w:val="1"/>
          <w:numId w:val="3"/>
        </w:numPr>
        <w:spacing w:before="0" w:beforeAutospacing="0" w:after="120" w:afterAutospacing="0"/>
        <w:rPr>
          <w:rFonts w:ascii="Aptos" w:hAnsi="Aptos"/>
        </w:rPr>
      </w:pPr>
      <w:r w:rsidRPr="00B7399D">
        <w:rPr>
          <w:rFonts w:ascii="Aptos" w:hAnsi="Aptos"/>
        </w:rPr>
        <w:t>lēmumā noteikto</w:t>
      </w:r>
      <w:r w:rsidR="008C6C65" w:rsidRPr="00B7399D">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B7399D">
        <w:rPr>
          <w:rFonts w:ascii="Aptos" w:hAnsi="Aptos"/>
        </w:rPr>
        <w:t xml:space="preserve">vai vērtēšanas komisijai pieejamās </w:t>
      </w:r>
      <w:r w:rsidR="008C6C65" w:rsidRPr="00B7399D">
        <w:rPr>
          <w:rFonts w:ascii="Aptos" w:hAnsi="Aptos"/>
        </w:rPr>
        <w:t>informācijas dēļ projekta iesniegums neatbilst projektu iesniegumu vērtēšanas kritērijiem.</w:t>
      </w:r>
      <w:r w:rsidR="00C901B7" w:rsidRPr="00B7399D">
        <w:rPr>
          <w:rFonts w:ascii="Aptos" w:hAnsi="Aptos"/>
        </w:rPr>
        <w:t xml:space="preserve"> Ja tiek konstatēts kāds no minētajiem aps</w:t>
      </w:r>
      <w:r w:rsidR="00117ED8" w:rsidRPr="00B7399D">
        <w:rPr>
          <w:rFonts w:ascii="Aptos" w:hAnsi="Aptos"/>
        </w:rPr>
        <w:t>t</w:t>
      </w:r>
      <w:r w:rsidR="00C901B7" w:rsidRPr="00B7399D">
        <w:rPr>
          <w:rFonts w:ascii="Aptos" w:hAnsi="Aptos"/>
        </w:rPr>
        <w:t>ākļiem, precizētā projekta iesnieguma vērtēšanu neturpina.</w:t>
      </w:r>
    </w:p>
    <w:p w14:paraId="327368D3" w14:textId="4953BE8E" w:rsidR="00E225A8" w:rsidRPr="00B7399D" w:rsidRDefault="005A65DD" w:rsidP="009E4854">
      <w:pPr>
        <w:pStyle w:val="ListParagraph"/>
        <w:numPr>
          <w:ilvl w:val="0"/>
          <w:numId w:val="3"/>
        </w:numPr>
        <w:spacing w:before="0" w:after="0"/>
        <w:contextualSpacing w:val="0"/>
        <w:rPr>
          <w:rFonts w:ascii="Aptos" w:eastAsia="Times New Roman" w:hAnsi="Aptos" w:cs="Times New Roman"/>
          <w:szCs w:val="24"/>
          <w:lang w:eastAsia="lv-LV"/>
        </w:rPr>
      </w:pPr>
      <w:r w:rsidRPr="00B7399D">
        <w:rPr>
          <w:rFonts w:ascii="Aptos" w:eastAsia="Times New Roman" w:hAnsi="Aptos"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B7399D">
        <w:rPr>
          <w:rFonts w:ascii="Aptos" w:eastAsia="Times New Roman" w:hAnsi="Aptos" w:cs="Times New Roman"/>
          <w:szCs w:val="24"/>
          <w:lang w:eastAsia="lv-LV"/>
        </w:rPr>
        <w:t xml:space="preserve">dokumenta formātā </w:t>
      </w:r>
      <w:r w:rsidRPr="00B7399D">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9654BD" w:rsidRPr="00B7399D">
        <w:rPr>
          <w:rFonts w:ascii="Aptos" w:hAnsi="Aptos" w:cs="Times New Roman"/>
        </w:rPr>
        <w:t xml:space="preserve">civiltiesiskā līguma vai vienošanās </w:t>
      </w:r>
      <w:r w:rsidRPr="00B7399D">
        <w:rPr>
          <w:rFonts w:ascii="Aptos" w:eastAsia="Times New Roman" w:hAnsi="Aptos" w:cs="Times New Roman"/>
          <w:szCs w:val="24"/>
          <w:lang w:eastAsia="lv-LV"/>
        </w:rPr>
        <w:t>slēgšanas procedūru.</w:t>
      </w:r>
    </w:p>
    <w:p w14:paraId="537366BC" w14:textId="308343EB" w:rsidR="00211D41" w:rsidRPr="00B7399D" w:rsidRDefault="0093766F" w:rsidP="00EE6ED2">
      <w:pPr>
        <w:pStyle w:val="ListParagraph"/>
        <w:numPr>
          <w:ilvl w:val="0"/>
          <w:numId w:val="3"/>
        </w:numPr>
        <w:spacing w:before="0"/>
        <w:contextualSpacing w:val="0"/>
        <w:rPr>
          <w:rFonts w:ascii="Aptos" w:eastAsia="Times New Roman" w:hAnsi="Aptos" w:cs="Times New Roman"/>
          <w:szCs w:val="24"/>
          <w:lang w:eastAsia="lv-LV"/>
        </w:rPr>
      </w:pPr>
      <w:r w:rsidRPr="00B7399D">
        <w:rPr>
          <w:rFonts w:ascii="Aptos" w:hAnsi="Aptos" w:cs="Times New Roman"/>
          <w:szCs w:val="24"/>
        </w:rPr>
        <w:t xml:space="preserve">Informāciju par </w:t>
      </w:r>
      <w:r w:rsidR="009E0969" w:rsidRPr="00B7399D">
        <w:rPr>
          <w:rFonts w:ascii="Aptos" w:hAnsi="Aptos" w:cs="Times New Roman"/>
          <w:szCs w:val="24"/>
        </w:rPr>
        <w:t>apstiprinātajiem projektu iesniegumiem</w:t>
      </w:r>
      <w:r w:rsidR="003F63A7" w:rsidRPr="00B7399D">
        <w:rPr>
          <w:rFonts w:ascii="Aptos" w:hAnsi="Aptos" w:cs="Times New Roman"/>
          <w:szCs w:val="24"/>
        </w:rPr>
        <w:t xml:space="preserve"> </w:t>
      </w:r>
      <w:r w:rsidR="54CB2501" w:rsidRPr="00B7399D">
        <w:rPr>
          <w:rFonts w:ascii="Aptos" w:hAnsi="Aptos" w:cs="Times New Roman"/>
          <w:szCs w:val="24"/>
        </w:rPr>
        <w:t>sadarbības iestāde</w:t>
      </w:r>
      <w:r w:rsidR="003F63A7" w:rsidRPr="00B7399D">
        <w:rPr>
          <w:rFonts w:ascii="Aptos" w:hAnsi="Aptos" w:cs="Times New Roman"/>
          <w:szCs w:val="24"/>
        </w:rPr>
        <w:t xml:space="preserve"> </w:t>
      </w:r>
      <w:r w:rsidRPr="00B7399D">
        <w:rPr>
          <w:rFonts w:ascii="Aptos" w:hAnsi="Aptos" w:cs="Times New Roman"/>
          <w:szCs w:val="24"/>
        </w:rPr>
        <w:t xml:space="preserve">publicē </w:t>
      </w:r>
      <w:r w:rsidR="00700F0A" w:rsidRPr="00B7399D">
        <w:rPr>
          <w:rFonts w:ascii="Aptos" w:hAnsi="Aptos" w:cs="Times New Roman"/>
          <w:szCs w:val="24"/>
        </w:rPr>
        <w:t>tīmekļa vietnē</w:t>
      </w:r>
      <w:r w:rsidR="00211D41" w:rsidRPr="00B7399D">
        <w:rPr>
          <w:rFonts w:ascii="Aptos" w:hAnsi="Aptos" w:cs="Times New Roman"/>
          <w:szCs w:val="24"/>
        </w:rPr>
        <w:t xml:space="preserve"> </w:t>
      </w:r>
      <w:hyperlink r:id="rId19">
        <w:r w:rsidR="00211D41" w:rsidRPr="00B7399D">
          <w:rPr>
            <w:rStyle w:val="Hyperlink"/>
            <w:rFonts w:ascii="Aptos" w:hAnsi="Aptos" w:cs="Times New Roman"/>
            <w:szCs w:val="24"/>
          </w:rPr>
          <w:t>www.esfondi.lv</w:t>
        </w:r>
      </w:hyperlink>
      <w:r w:rsidR="00103090" w:rsidRPr="00B7399D">
        <w:rPr>
          <w:rFonts w:ascii="Aptos" w:hAnsi="Aptos" w:cs="Times New Roman"/>
          <w:szCs w:val="24"/>
        </w:rPr>
        <w:t>.</w:t>
      </w:r>
    </w:p>
    <w:p w14:paraId="7E688725" w14:textId="52FE27F3" w:rsidR="004E3E56" w:rsidRPr="00B7399D" w:rsidRDefault="0014261A" w:rsidP="009E4854">
      <w:pPr>
        <w:pStyle w:val="Headinggg1"/>
        <w:spacing w:before="0" w:after="0"/>
        <w:ind w:hanging="153"/>
        <w:rPr>
          <w:rFonts w:ascii="Aptos" w:hAnsi="Aptos"/>
        </w:rPr>
      </w:pPr>
      <w:r w:rsidRPr="00B7399D">
        <w:rPr>
          <w:rFonts w:ascii="Aptos" w:hAnsi="Aptos"/>
        </w:rPr>
        <w:t>Papildu informācija</w:t>
      </w:r>
    </w:p>
    <w:p w14:paraId="4AEBC798" w14:textId="32D0D347" w:rsidR="00402A7F" w:rsidRPr="00B7399D" w:rsidRDefault="00402A7F" w:rsidP="009E4854">
      <w:pPr>
        <w:pStyle w:val="ListParagraph"/>
        <w:numPr>
          <w:ilvl w:val="0"/>
          <w:numId w:val="3"/>
        </w:numPr>
        <w:spacing w:before="0" w:after="0"/>
        <w:contextualSpacing w:val="0"/>
        <w:rPr>
          <w:rFonts w:ascii="Aptos" w:eastAsia="Times New Roman" w:hAnsi="Aptos"/>
          <w:bCs/>
          <w:color w:val="000000"/>
          <w:szCs w:val="24"/>
          <w:lang w:eastAsia="lv-LV"/>
        </w:rPr>
      </w:pPr>
      <w:r w:rsidRPr="00B7399D">
        <w:rPr>
          <w:rFonts w:ascii="Aptos" w:eastAsia="Times New Roman" w:hAnsi="Aptos"/>
          <w:color w:val="000000" w:themeColor="text1"/>
          <w:szCs w:val="24"/>
          <w:lang w:eastAsia="lv-LV"/>
        </w:rPr>
        <w:t>Jautājumus par projekta iesnieguma sagatavošanu un iesniegšanu lūdzam:</w:t>
      </w:r>
    </w:p>
    <w:p w14:paraId="5254F8DF" w14:textId="396B7169" w:rsidR="00402A7F" w:rsidRPr="00B7399D" w:rsidRDefault="00402A7F" w:rsidP="009E4854">
      <w:pPr>
        <w:pStyle w:val="ListParagraph"/>
        <w:numPr>
          <w:ilvl w:val="1"/>
          <w:numId w:val="3"/>
        </w:numPr>
        <w:spacing w:before="0" w:after="0"/>
        <w:contextualSpacing w:val="0"/>
        <w:rPr>
          <w:rFonts w:ascii="Aptos" w:eastAsia="Times New Roman" w:hAnsi="Aptos"/>
          <w:bCs/>
          <w:color w:val="000000"/>
          <w:szCs w:val="24"/>
          <w:lang w:eastAsia="lv-LV"/>
        </w:rPr>
      </w:pPr>
      <w:r w:rsidRPr="00B7399D">
        <w:rPr>
          <w:rFonts w:ascii="Aptos" w:eastAsia="Times New Roman" w:hAnsi="Aptos"/>
          <w:bCs/>
          <w:color w:val="000000"/>
          <w:szCs w:val="24"/>
          <w:lang w:eastAsia="lv-LV"/>
        </w:rPr>
        <w:t>sūtīt uz tīmekļa vietn</w:t>
      </w:r>
      <w:r w:rsidR="006F4FB7" w:rsidRPr="00B7399D">
        <w:rPr>
          <w:rFonts w:ascii="Aptos" w:eastAsia="Times New Roman" w:hAnsi="Aptos"/>
          <w:bCs/>
          <w:color w:val="000000"/>
          <w:szCs w:val="24"/>
          <w:lang w:eastAsia="lv-LV"/>
        </w:rPr>
        <w:t xml:space="preserve">ē </w:t>
      </w:r>
      <w:hyperlink r:id="rId20" w:history="1">
        <w:r w:rsidR="001E3992" w:rsidRPr="00B7399D">
          <w:rPr>
            <w:rStyle w:val="Hyperlink"/>
            <w:rFonts w:ascii="Aptos" w:hAnsi="Aptos"/>
          </w:rPr>
          <w:t>https://www.cfla.gov.lv/lv/1-3-1-1</w:t>
        </w:r>
      </w:hyperlink>
      <w:r w:rsidR="001E3992" w:rsidRPr="00B7399D">
        <w:rPr>
          <w:rFonts w:ascii="Aptos" w:hAnsi="Aptos"/>
        </w:rPr>
        <w:t xml:space="preserve"> </w:t>
      </w:r>
      <w:r w:rsidRPr="00B7399D">
        <w:rPr>
          <w:rFonts w:ascii="Aptos" w:eastAsia="Times New Roman" w:hAnsi="Aptos"/>
          <w:bCs/>
          <w:color w:val="000000"/>
          <w:szCs w:val="24"/>
          <w:lang w:eastAsia="lv-LV"/>
        </w:rPr>
        <w:t xml:space="preserve">norādītās kontaktpersonas elektroniskā pasta adresi vai </w:t>
      </w:r>
      <w:hyperlink r:id="rId21" w:history="1">
        <w:r w:rsidR="009E55B3" w:rsidRPr="00B7399D">
          <w:rPr>
            <w:rStyle w:val="Hyperlink"/>
            <w:rFonts w:ascii="Aptos" w:eastAsia="Times New Roman" w:hAnsi="Aptos"/>
            <w:bCs/>
            <w:szCs w:val="24"/>
            <w:lang w:eastAsia="lv-LV"/>
          </w:rPr>
          <w:t>pasts@cfla.gov.lv</w:t>
        </w:r>
      </w:hyperlink>
      <w:r w:rsidRPr="00B7399D">
        <w:rPr>
          <w:rFonts w:ascii="Aptos" w:eastAsia="Times New Roman" w:hAnsi="Aptos"/>
          <w:bCs/>
          <w:color w:val="000000"/>
          <w:szCs w:val="24"/>
          <w:lang w:eastAsia="lv-LV"/>
        </w:rPr>
        <w:t xml:space="preserve"> vai </w:t>
      </w:r>
    </w:p>
    <w:p w14:paraId="20DC5702" w14:textId="21A8A6FE" w:rsidR="00402A7F" w:rsidRPr="00B7399D" w:rsidRDefault="00402A7F" w:rsidP="00C763E2">
      <w:pPr>
        <w:pStyle w:val="ListParagraph"/>
        <w:numPr>
          <w:ilvl w:val="1"/>
          <w:numId w:val="3"/>
        </w:numPr>
        <w:spacing w:before="0"/>
        <w:contextualSpacing w:val="0"/>
        <w:rPr>
          <w:rFonts w:ascii="Aptos" w:eastAsia="Times New Roman" w:hAnsi="Aptos"/>
          <w:color w:val="000000"/>
          <w:szCs w:val="24"/>
          <w:lang w:eastAsia="lv-LV"/>
        </w:rPr>
      </w:pPr>
      <w:r w:rsidRPr="00B7399D">
        <w:rPr>
          <w:rFonts w:ascii="Aptos" w:eastAsia="Times New Roman" w:hAnsi="Aptos"/>
          <w:color w:val="000000" w:themeColor="text1"/>
          <w:szCs w:val="24"/>
          <w:lang w:eastAsia="lv-LV"/>
        </w:rPr>
        <w:t xml:space="preserve">vērsties </w:t>
      </w:r>
      <w:r w:rsidR="009E5AFF" w:rsidRPr="00B7399D">
        <w:rPr>
          <w:rFonts w:ascii="Aptos" w:eastAsia="Times New Roman" w:hAnsi="Aptos"/>
          <w:color w:val="000000" w:themeColor="text1"/>
          <w:szCs w:val="24"/>
          <w:lang w:eastAsia="lv-LV"/>
        </w:rPr>
        <w:t>sadarbības iestādes</w:t>
      </w:r>
      <w:r w:rsidRPr="00B7399D">
        <w:rPr>
          <w:rFonts w:ascii="Aptos" w:eastAsia="Times New Roman" w:hAnsi="Aptos"/>
          <w:color w:val="000000" w:themeColor="text1"/>
          <w:szCs w:val="24"/>
          <w:lang w:eastAsia="lv-LV"/>
        </w:rPr>
        <w:t xml:space="preserve"> Klientu apkalpošanas centrā (Meistaru ielā</w:t>
      </w:r>
      <w:r w:rsidR="00707D75" w:rsidRPr="00B7399D">
        <w:rPr>
          <w:rFonts w:ascii="Aptos" w:eastAsia="Times New Roman" w:hAnsi="Aptos"/>
          <w:color w:val="000000" w:themeColor="text1"/>
          <w:szCs w:val="24"/>
          <w:lang w:eastAsia="lv-LV"/>
        </w:rPr>
        <w:t> </w:t>
      </w:r>
      <w:r w:rsidRPr="00B7399D">
        <w:rPr>
          <w:rFonts w:ascii="Aptos" w:eastAsia="Times New Roman" w:hAnsi="Aptos"/>
          <w:color w:val="000000" w:themeColor="text1"/>
          <w:szCs w:val="24"/>
          <w:lang w:eastAsia="lv-LV"/>
        </w:rPr>
        <w:t xml:space="preserve">10, Rīgā, vai zvanot pa tālruni </w:t>
      </w:r>
      <w:r w:rsidR="00524B9B" w:rsidRPr="00B7399D">
        <w:rPr>
          <w:rFonts w:ascii="Aptos" w:eastAsia="Times New Roman" w:hAnsi="Aptos"/>
          <w:color w:val="000000" w:themeColor="text1"/>
          <w:szCs w:val="24"/>
          <w:lang w:eastAsia="lv-LV"/>
        </w:rPr>
        <w:t>+371</w:t>
      </w:r>
      <w:r w:rsidR="00707D75" w:rsidRPr="00B7399D">
        <w:rPr>
          <w:rFonts w:ascii="Aptos" w:eastAsia="Times New Roman" w:hAnsi="Aptos"/>
          <w:color w:val="000000" w:themeColor="text1"/>
          <w:szCs w:val="24"/>
          <w:lang w:eastAsia="lv-LV"/>
        </w:rPr>
        <w:t> </w:t>
      </w:r>
      <w:r w:rsidR="2D1D59C7" w:rsidRPr="00B7399D">
        <w:rPr>
          <w:rFonts w:ascii="Aptos" w:eastAsia="Times New Roman" w:hAnsi="Aptos"/>
          <w:color w:val="000000" w:themeColor="text1"/>
          <w:szCs w:val="24"/>
          <w:lang w:eastAsia="lv-LV"/>
        </w:rPr>
        <w:t>22099777</w:t>
      </w:r>
      <w:r w:rsidRPr="00B7399D">
        <w:rPr>
          <w:rFonts w:ascii="Aptos" w:eastAsia="Times New Roman" w:hAnsi="Aptos"/>
          <w:color w:val="000000" w:themeColor="text1"/>
          <w:szCs w:val="24"/>
          <w:lang w:eastAsia="lv-LV"/>
        </w:rPr>
        <w:t>).</w:t>
      </w:r>
    </w:p>
    <w:p w14:paraId="4002B2F4" w14:textId="483D6A9E" w:rsidR="00402A7F" w:rsidRPr="00B7399D" w:rsidRDefault="00402A7F" w:rsidP="009E4854">
      <w:pPr>
        <w:pStyle w:val="ListParagraph"/>
        <w:numPr>
          <w:ilvl w:val="0"/>
          <w:numId w:val="3"/>
        </w:numPr>
        <w:spacing w:before="0" w:after="0"/>
        <w:contextualSpacing w:val="0"/>
        <w:outlineLvl w:val="3"/>
        <w:rPr>
          <w:rFonts w:ascii="Aptos" w:eastAsia="Times New Roman" w:hAnsi="Aptos"/>
          <w:color w:val="000000"/>
          <w:lang w:eastAsia="lv-LV"/>
        </w:rPr>
      </w:pPr>
      <w:r w:rsidRPr="00B7399D">
        <w:rPr>
          <w:rFonts w:ascii="Aptos" w:eastAsia="Times New Roman" w:hAnsi="Aptos"/>
          <w:color w:val="000000" w:themeColor="text1"/>
          <w:lang w:eastAsia="lv-LV"/>
        </w:rPr>
        <w:t xml:space="preserve">Projekta iesniedzējs jautājumus par konkrēto projektu iesniegumu atlasi iesniedz ne vēlāk kā </w:t>
      </w:r>
      <w:r w:rsidR="00FE7205" w:rsidRPr="00B7399D">
        <w:rPr>
          <w:rFonts w:ascii="Aptos" w:eastAsia="Times New Roman" w:hAnsi="Aptos"/>
          <w:color w:val="000000" w:themeColor="text1"/>
          <w:lang w:eastAsia="lv-LV"/>
        </w:rPr>
        <w:t xml:space="preserve">divas </w:t>
      </w:r>
      <w:r w:rsidRPr="00B7399D">
        <w:rPr>
          <w:rFonts w:ascii="Aptos" w:eastAsia="Times New Roman" w:hAnsi="Aptos"/>
          <w:color w:val="000000" w:themeColor="text1"/>
          <w:lang w:eastAsia="lv-LV"/>
        </w:rPr>
        <w:t>darb</w:t>
      </w:r>
      <w:r w:rsidR="007D66F1" w:rsidRPr="00B7399D">
        <w:rPr>
          <w:rFonts w:ascii="Aptos" w:eastAsia="Times New Roman" w:hAnsi="Aptos"/>
          <w:color w:val="000000" w:themeColor="text1"/>
          <w:lang w:eastAsia="lv-LV"/>
        </w:rPr>
        <w:t xml:space="preserve">a </w:t>
      </w:r>
      <w:r w:rsidRPr="00B7399D">
        <w:rPr>
          <w:rFonts w:ascii="Aptos" w:eastAsia="Times New Roman" w:hAnsi="Aptos"/>
          <w:color w:val="000000" w:themeColor="text1"/>
          <w:lang w:eastAsia="lv-LV"/>
        </w:rPr>
        <w:t xml:space="preserve">dienas līdz projektu iesniegumu iesniegšanas </w:t>
      </w:r>
      <w:r w:rsidR="0FBA395F" w:rsidRPr="00B7399D">
        <w:rPr>
          <w:rFonts w:ascii="Aptos" w:eastAsia="Times New Roman" w:hAnsi="Aptos"/>
          <w:color w:val="000000" w:themeColor="text1"/>
          <w:lang w:eastAsia="lv-LV"/>
        </w:rPr>
        <w:t xml:space="preserve">termiņa </w:t>
      </w:r>
      <w:r w:rsidRPr="00B7399D">
        <w:rPr>
          <w:rFonts w:ascii="Aptos" w:eastAsia="Times New Roman" w:hAnsi="Aptos"/>
          <w:color w:val="000000" w:themeColor="text1"/>
          <w:lang w:eastAsia="lv-LV"/>
        </w:rPr>
        <w:t xml:space="preserve">beigu </w:t>
      </w:r>
      <w:r w:rsidR="481D1306" w:rsidRPr="00B7399D">
        <w:rPr>
          <w:rFonts w:ascii="Aptos" w:eastAsia="Times New Roman" w:hAnsi="Aptos"/>
          <w:color w:val="000000" w:themeColor="text1"/>
          <w:lang w:eastAsia="lv-LV"/>
        </w:rPr>
        <w:t>datumam</w:t>
      </w:r>
      <w:r w:rsidRPr="00B7399D">
        <w:rPr>
          <w:rFonts w:ascii="Aptos" w:eastAsia="Times New Roman" w:hAnsi="Aptos"/>
          <w:color w:val="000000" w:themeColor="text1"/>
          <w:lang w:eastAsia="lv-LV"/>
        </w:rPr>
        <w:t>.</w:t>
      </w:r>
    </w:p>
    <w:p w14:paraId="42982291" w14:textId="77777777" w:rsidR="00402A7F" w:rsidRPr="00B7399D" w:rsidRDefault="00402A7F" w:rsidP="009E4854">
      <w:pPr>
        <w:pStyle w:val="ListParagraph"/>
        <w:numPr>
          <w:ilvl w:val="0"/>
          <w:numId w:val="3"/>
        </w:numPr>
        <w:spacing w:before="0" w:after="0"/>
        <w:contextualSpacing w:val="0"/>
        <w:outlineLvl w:val="3"/>
        <w:rPr>
          <w:rFonts w:ascii="Aptos" w:eastAsia="Times New Roman" w:hAnsi="Aptos"/>
          <w:bCs/>
          <w:color w:val="000000"/>
          <w:szCs w:val="24"/>
          <w:lang w:eastAsia="lv-LV"/>
        </w:rPr>
      </w:pPr>
      <w:r w:rsidRPr="00B7399D">
        <w:rPr>
          <w:rFonts w:ascii="Aptos" w:hAnsi="Aptos"/>
          <w:szCs w:val="24"/>
        </w:rPr>
        <w:t>Atbildes</w:t>
      </w:r>
      <w:r w:rsidRPr="00B7399D">
        <w:rPr>
          <w:rFonts w:ascii="Aptos" w:eastAsia="Times New Roman" w:hAnsi="Aptos"/>
          <w:color w:val="000000" w:themeColor="text1"/>
          <w:szCs w:val="24"/>
          <w:lang w:eastAsia="lv-LV"/>
        </w:rPr>
        <w:t xml:space="preserve"> uz iesūtītajiem jautājumiem tiks nosūtītas elektroniski jautājuma uzdevējam.</w:t>
      </w:r>
    </w:p>
    <w:p w14:paraId="6172EC0A" w14:textId="6A10E87E" w:rsidR="00402A7F" w:rsidRPr="00B7399D" w:rsidRDefault="00402A7F" w:rsidP="009E4854">
      <w:pPr>
        <w:pStyle w:val="ListParagraph"/>
        <w:numPr>
          <w:ilvl w:val="0"/>
          <w:numId w:val="3"/>
        </w:numPr>
        <w:spacing w:before="0" w:after="0"/>
        <w:contextualSpacing w:val="0"/>
        <w:outlineLvl w:val="3"/>
        <w:rPr>
          <w:rFonts w:ascii="Aptos" w:eastAsia="Times New Roman" w:hAnsi="Aptos"/>
          <w:color w:val="000000"/>
          <w:szCs w:val="24"/>
          <w:lang w:eastAsia="lv-LV"/>
        </w:rPr>
      </w:pPr>
      <w:r w:rsidRPr="00B7399D">
        <w:rPr>
          <w:rFonts w:ascii="Aptos" w:hAnsi="Aptos"/>
          <w:szCs w:val="24"/>
        </w:rPr>
        <w:t xml:space="preserve">Tehniskais atbalsts par projekta iesnieguma aizpildīšanu </w:t>
      </w:r>
      <w:r w:rsidR="00355466" w:rsidRPr="00B7399D">
        <w:rPr>
          <w:rFonts w:ascii="Aptos" w:hAnsi="Aptos"/>
          <w:szCs w:val="24"/>
        </w:rPr>
        <w:t xml:space="preserve">Projektu portāla </w:t>
      </w:r>
      <w:r w:rsidRPr="00B7399D">
        <w:rPr>
          <w:rFonts w:ascii="Aptos" w:hAnsi="Aptos"/>
          <w:szCs w:val="24"/>
        </w:rPr>
        <w:t xml:space="preserve">e-vidē tiek sniegts </w:t>
      </w:r>
      <w:r w:rsidR="000E31F7" w:rsidRPr="00B7399D">
        <w:rPr>
          <w:rFonts w:ascii="Aptos" w:hAnsi="Aptos"/>
          <w:szCs w:val="24"/>
        </w:rPr>
        <w:t>sadarbības iestādes</w:t>
      </w:r>
      <w:r w:rsidRPr="00B7399D">
        <w:rPr>
          <w:rFonts w:ascii="Aptos" w:hAnsi="Aptos"/>
          <w:szCs w:val="24"/>
        </w:rPr>
        <w:t xml:space="preserve"> oficiālajā darba laikā, aizpildot pieteikumu </w:t>
      </w:r>
      <w:r w:rsidR="0D2C99A5" w:rsidRPr="00B7399D">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B7399D">
        <w:rPr>
          <w:rFonts w:ascii="Aptos" w:hAnsi="Aptos"/>
          <w:szCs w:val="24"/>
        </w:rPr>
        <w:t xml:space="preserve">, rakstot uz </w:t>
      </w:r>
      <w:hyperlink r:id="rId23">
        <w:r w:rsidRPr="00B7399D">
          <w:rPr>
            <w:rStyle w:val="Hyperlink"/>
            <w:rFonts w:ascii="Aptos" w:hAnsi="Aptos"/>
            <w:szCs w:val="24"/>
          </w:rPr>
          <w:t>vis@cfla.gov.lv</w:t>
        </w:r>
      </w:hyperlink>
      <w:r w:rsidRPr="00B7399D">
        <w:rPr>
          <w:rFonts w:ascii="Aptos" w:hAnsi="Aptos"/>
          <w:szCs w:val="24"/>
        </w:rPr>
        <w:t xml:space="preserve"> vai zvanot uz </w:t>
      </w:r>
      <w:r w:rsidR="00524B9B" w:rsidRPr="00B7399D">
        <w:rPr>
          <w:rFonts w:ascii="Aptos" w:hAnsi="Aptos"/>
          <w:szCs w:val="24"/>
        </w:rPr>
        <w:t>+371</w:t>
      </w:r>
      <w:r w:rsidR="00707D75" w:rsidRPr="00B7399D">
        <w:rPr>
          <w:rFonts w:ascii="Aptos" w:hAnsi="Aptos"/>
          <w:szCs w:val="24"/>
        </w:rPr>
        <w:t> </w:t>
      </w:r>
      <w:r w:rsidRPr="00B7399D">
        <w:rPr>
          <w:rFonts w:ascii="Aptos" w:hAnsi="Aptos"/>
          <w:szCs w:val="24"/>
        </w:rPr>
        <w:t>20003306.</w:t>
      </w:r>
    </w:p>
    <w:p w14:paraId="0491A020" w14:textId="084B9512" w:rsidR="00402A7F" w:rsidRPr="00B7399D" w:rsidRDefault="00402A7F" w:rsidP="009E4854">
      <w:pPr>
        <w:pStyle w:val="ListParagraph"/>
        <w:numPr>
          <w:ilvl w:val="0"/>
          <w:numId w:val="3"/>
        </w:numPr>
        <w:spacing w:before="0" w:after="0"/>
        <w:contextualSpacing w:val="0"/>
        <w:rPr>
          <w:rFonts w:ascii="Aptos" w:hAnsi="Aptos"/>
          <w:szCs w:val="24"/>
        </w:rPr>
      </w:pPr>
      <w:r w:rsidRPr="00B7399D">
        <w:rPr>
          <w:rFonts w:ascii="Aptos" w:hAnsi="Aptos"/>
          <w:szCs w:val="24"/>
        </w:rPr>
        <w:t xml:space="preserve">Aktuālā informācija par projektu iesniegumu atlasi </w:t>
      </w:r>
      <w:r w:rsidR="0BC00C7B" w:rsidRPr="00B7399D">
        <w:rPr>
          <w:rFonts w:ascii="Aptos" w:hAnsi="Aptos"/>
          <w:szCs w:val="24"/>
        </w:rPr>
        <w:t xml:space="preserve">un atbildes uz biežāk uzdotajiem jautājumiem </w:t>
      </w:r>
      <w:r w:rsidRPr="00B7399D">
        <w:rPr>
          <w:rFonts w:ascii="Aptos" w:hAnsi="Aptos"/>
          <w:szCs w:val="24"/>
        </w:rPr>
        <w:t>ir pieejama</w:t>
      </w:r>
      <w:r w:rsidR="59F3CEBA" w:rsidRPr="00B7399D">
        <w:rPr>
          <w:rFonts w:ascii="Aptos" w:hAnsi="Aptos"/>
          <w:szCs w:val="24"/>
        </w:rPr>
        <w:t>s</w:t>
      </w:r>
      <w:r w:rsidRPr="00B7399D">
        <w:rPr>
          <w:rFonts w:ascii="Aptos" w:hAnsi="Aptos"/>
          <w:szCs w:val="24"/>
        </w:rPr>
        <w:t xml:space="preserve"> tīmekļa vietn</w:t>
      </w:r>
      <w:r w:rsidR="007B0B2C" w:rsidRPr="00B7399D">
        <w:rPr>
          <w:rFonts w:ascii="Aptos" w:hAnsi="Aptos"/>
          <w:szCs w:val="24"/>
        </w:rPr>
        <w:t xml:space="preserve">ē </w:t>
      </w:r>
      <w:hyperlink r:id="rId24" w:history="1">
        <w:r w:rsidR="00B255A3" w:rsidRPr="00B7399D">
          <w:rPr>
            <w:rStyle w:val="Hyperlink"/>
            <w:rFonts w:ascii="Aptos" w:eastAsia="Times New Roman" w:hAnsi="Aptos"/>
            <w:szCs w:val="24"/>
            <w:lang w:eastAsia="lv-LV"/>
          </w:rPr>
          <w:t>https://www.cfla.gov.lv/lv/2021-2027-programmas</w:t>
        </w:r>
      </w:hyperlink>
      <w:r w:rsidRPr="00B7399D">
        <w:rPr>
          <w:rFonts w:ascii="Aptos" w:hAnsi="Aptos"/>
          <w:szCs w:val="24"/>
        </w:rPr>
        <w:t>.</w:t>
      </w:r>
    </w:p>
    <w:p w14:paraId="61B8AD7C" w14:textId="3DA35431" w:rsidR="00402A7F" w:rsidRPr="00B7399D" w:rsidRDefault="000B52DD" w:rsidP="009E4854">
      <w:pPr>
        <w:pStyle w:val="ListParagraph"/>
        <w:numPr>
          <w:ilvl w:val="0"/>
          <w:numId w:val="3"/>
        </w:numPr>
        <w:spacing w:before="0" w:after="0"/>
        <w:contextualSpacing w:val="0"/>
        <w:rPr>
          <w:rFonts w:ascii="Aptos" w:hAnsi="Aptos"/>
          <w:szCs w:val="24"/>
        </w:rPr>
      </w:pPr>
      <w:r w:rsidRPr="00B7399D">
        <w:rPr>
          <w:rFonts w:ascii="Aptos" w:hAnsi="Aptos" w:cs="Times New Roman"/>
        </w:rPr>
        <w:t>Civiltiesisk</w:t>
      </w:r>
      <w:r w:rsidR="00EF10A8" w:rsidRPr="00B7399D">
        <w:rPr>
          <w:rFonts w:ascii="Aptos" w:hAnsi="Aptos" w:cs="Times New Roman"/>
        </w:rPr>
        <w:t>ā</w:t>
      </w:r>
      <w:r w:rsidRPr="00B7399D">
        <w:rPr>
          <w:rFonts w:ascii="Aptos" w:hAnsi="Aptos" w:cs="Times New Roman"/>
        </w:rPr>
        <w:t xml:space="preserve"> līgum</w:t>
      </w:r>
      <w:r w:rsidR="00EF10A8" w:rsidRPr="00B7399D">
        <w:rPr>
          <w:rFonts w:ascii="Aptos" w:hAnsi="Aptos" w:cs="Times New Roman"/>
        </w:rPr>
        <w:t>a</w:t>
      </w:r>
      <w:r w:rsidRPr="00B7399D">
        <w:rPr>
          <w:rFonts w:ascii="Aptos" w:hAnsi="Aptos" w:cs="Times New Roman"/>
        </w:rPr>
        <w:t xml:space="preserve"> vai vienošan</w:t>
      </w:r>
      <w:r w:rsidR="00EF10A8" w:rsidRPr="00B7399D">
        <w:rPr>
          <w:rFonts w:ascii="Aptos" w:hAnsi="Aptos" w:cs="Times New Roman"/>
        </w:rPr>
        <w:t>ā</w:t>
      </w:r>
      <w:r w:rsidRPr="00B7399D">
        <w:rPr>
          <w:rFonts w:ascii="Aptos" w:hAnsi="Aptos" w:cs="Times New Roman"/>
        </w:rPr>
        <w:t>s</w:t>
      </w:r>
      <w:r w:rsidRPr="00B7399D">
        <w:rPr>
          <w:rFonts w:ascii="Aptos" w:hAnsi="Aptos"/>
          <w:szCs w:val="24"/>
        </w:rPr>
        <w:t xml:space="preserve"> </w:t>
      </w:r>
      <w:r w:rsidR="00402A7F" w:rsidRPr="00B7399D">
        <w:rPr>
          <w:rFonts w:ascii="Aptos" w:hAnsi="Aptos"/>
          <w:szCs w:val="24"/>
        </w:rPr>
        <w:t xml:space="preserve">par projekta īstenošanu projekta teksts </w:t>
      </w:r>
      <w:r w:rsidR="00EF10A8" w:rsidRPr="00B7399D">
        <w:rPr>
          <w:rFonts w:ascii="Aptos" w:hAnsi="Aptos" w:cs="Times New Roman"/>
        </w:rPr>
        <w:t>līguma vai vienošanās</w:t>
      </w:r>
      <w:r w:rsidR="00EF10A8" w:rsidRPr="00B7399D">
        <w:rPr>
          <w:rFonts w:ascii="Aptos" w:hAnsi="Aptos"/>
          <w:szCs w:val="24"/>
        </w:rPr>
        <w:t xml:space="preserve"> </w:t>
      </w:r>
      <w:r w:rsidR="00402A7F" w:rsidRPr="00B7399D">
        <w:rPr>
          <w:rFonts w:ascii="Aptos" w:hAnsi="Aptos"/>
          <w:szCs w:val="24"/>
        </w:rPr>
        <w:t>slēgšanas procesā var tikt precizēts atbilstoši projekta specifikai.</w:t>
      </w:r>
    </w:p>
    <w:p w14:paraId="397D67ED" w14:textId="30A074CA" w:rsidR="001C2119" w:rsidRPr="00B7399D" w:rsidRDefault="00EE455A" w:rsidP="009E4854">
      <w:pPr>
        <w:pStyle w:val="ListParagraph"/>
        <w:numPr>
          <w:ilvl w:val="0"/>
          <w:numId w:val="3"/>
        </w:numPr>
        <w:spacing w:before="0" w:after="0"/>
        <w:contextualSpacing w:val="0"/>
        <w:rPr>
          <w:rFonts w:ascii="Aptos" w:hAnsi="Aptos" w:cs="Times New Roman"/>
          <w:szCs w:val="24"/>
        </w:rPr>
      </w:pPr>
      <w:r w:rsidRPr="00B7399D">
        <w:rPr>
          <w:rFonts w:ascii="Aptos" w:hAnsi="Aptos" w:cs="Times New Roman"/>
          <w:szCs w:val="24"/>
        </w:rPr>
        <w:t xml:space="preserve">Saskaņā ar </w:t>
      </w:r>
      <w:r w:rsidR="009946CB" w:rsidRPr="00B7399D">
        <w:rPr>
          <w:rFonts w:ascii="Aptos" w:hAnsi="Aptos" w:cs="Times New Roman"/>
          <w:szCs w:val="24"/>
        </w:rPr>
        <w:t>L</w:t>
      </w:r>
      <w:r w:rsidRPr="00B7399D">
        <w:rPr>
          <w:rFonts w:ascii="Aptos" w:hAnsi="Aptos" w:cs="Times New Roman"/>
          <w:szCs w:val="24"/>
        </w:rPr>
        <w:t>ikuma 2</w:t>
      </w:r>
      <w:r w:rsidR="008D7FDE" w:rsidRPr="00B7399D">
        <w:rPr>
          <w:rFonts w:ascii="Aptos" w:hAnsi="Aptos" w:cs="Times New Roman"/>
          <w:szCs w:val="24"/>
        </w:rPr>
        <w:t>6</w:t>
      </w:r>
      <w:r w:rsidRPr="00B7399D">
        <w:rPr>
          <w:rFonts w:ascii="Aptos" w:hAnsi="Aptos" w:cs="Times New Roman"/>
          <w:szCs w:val="24"/>
        </w:rPr>
        <w:t>.</w:t>
      </w:r>
      <w:r w:rsidR="008D7FDE" w:rsidRPr="00B7399D">
        <w:rPr>
          <w:rFonts w:ascii="Aptos" w:hAnsi="Aptos" w:cs="Times New Roman"/>
          <w:szCs w:val="24"/>
        </w:rPr>
        <w:t> </w:t>
      </w:r>
      <w:r w:rsidRPr="00B7399D">
        <w:rPr>
          <w:rFonts w:ascii="Aptos" w:hAnsi="Aptos" w:cs="Times New Roman"/>
          <w:szCs w:val="24"/>
        </w:rPr>
        <w:t xml:space="preserve">pantu </w:t>
      </w:r>
      <w:r w:rsidR="001C2119" w:rsidRPr="00B7399D">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0A5FB0CA" w14:textId="77777777" w:rsidR="001C2119" w:rsidRPr="00B7399D" w:rsidRDefault="001C2119" w:rsidP="009E4854">
      <w:pPr>
        <w:pStyle w:val="ListParagraph"/>
        <w:numPr>
          <w:ilvl w:val="1"/>
          <w:numId w:val="3"/>
        </w:numPr>
        <w:spacing w:before="0" w:after="0"/>
        <w:contextualSpacing w:val="0"/>
        <w:rPr>
          <w:rFonts w:ascii="Aptos" w:hAnsi="Aptos" w:cs="Times New Roman"/>
          <w:szCs w:val="24"/>
        </w:rPr>
      </w:pPr>
      <w:r w:rsidRPr="00B7399D">
        <w:rPr>
          <w:rFonts w:ascii="Aptos" w:hAnsi="Aptos" w:cs="Times New Roman"/>
          <w:szCs w:val="24"/>
        </w:rPr>
        <w:t>apzināti sniegusi nepatiesu informāciju, kas ir būtiska projekta iesnieguma novērtēšanai;</w:t>
      </w:r>
    </w:p>
    <w:p w14:paraId="3A12DAF3" w14:textId="77777777" w:rsidR="001C2119" w:rsidRPr="00B7399D" w:rsidRDefault="001C2119" w:rsidP="009E4854">
      <w:pPr>
        <w:pStyle w:val="ListParagraph"/>
        <w:numPr>
          <w:ilvl w:val="1"/>
          <w:numId w:val="3"/>
        </w:numPr>
        <w:spacing w:before="0" w:after="0"/>
        <w:contextualSpacing w:val="0"/>
        <w:rPr>
          <w:rFonts w:ascii="Aptos" w:eastAsia="Times New Roman" w:hAnsi="Aptos" w:cs="Times New Roman"/>
          <w:szCs w:val="24"/>
          <w:lang w:eastAsia="lv-LV"/>
        </w:rPr>
      </w:pPr>
      <w:r w:rsidRPr="00B7399D">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7399D" w:rsidRDefault="001C2119" w:rsidP="00707D75">
      <w:pPr>
        <w:pStyle w:val="ListParagraph"/>
        <w:numPr>
          <w:ilvl w:val="1"/>
          <w:numId w:val="3"/>
        </w:numPr>
        <w:spacing w:before="0" w:after="240"/>
        <w:contextualSpacing w:val="0"/>
        <w:rPr>
          <w:rFonts w:ascii="Aptos" w:eastAsia="Times New Roman" w:hAnsi="Aptos" w:cs="Times New Roman"/>
          <w:szCs w:val="24"/>
          <w:lang w:eastAsia="lv-LV"/>
        </w:rPr>
      </w:pPr>
      <w:r w:rsidRPr="00B7399D">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7399D" w:rsidRDefault="00C70414" w:rsidP="00707D75">
      <w:pPr>
        <w:spacing w:after="240"/>
        <w:ind w:firstLine="0"/>
        <w:rPr>
          <w:rFonts w:ascii="Aptos" w:hAnsi="Aptos" w:cs="Times New Roman"/>
          <w:b/>
          <w:szCs w:val="24"/>
        </w:rPr>
      </w:pPr>
      <w:r w:rsidRPr="00B7399D">
        <w:rPr>
          <w:rFonts w:ascii="Aptos" w:hAnsi="Aptos" w:cs="Times New Roman"/>
          <w:b/>
          <w:szCs w:val="24"/>
        </w:rPr>
        <w:t>Pielikumi:</w:t>
      </w:r>
    </w:p>
    <w:p w14:paraId="601C98F0" w14:textId="2EA3D936" w:rsidR="007302AC" w:rsidRPr="00B7399D" w:rsidRDefault="00677E5D" w:rsidP="0619B4C7">
      <w:pPr>
        <w:ind w:left="1560" w:hanging="1276"/>
        <w:rPr>
          <w:rFonts w:ascii="Aptos" w:hAnsi="Aptos" w:cs="Times New Roman"/>
        </w:rPr>
      </w:pPr>
      <w:r w:rsidRPr="00B7399D">
        <w:rPr>
          <w:rFonts w:ascii="Aptos" w:hAnsi="Aptos" w:cs="Times New Roman"/>
        </w:rPr>
        <w:t>1</w:t>
      </w:r>
      <w:r w:rsidR="00D71526" w:rsidRPr="00B7399D">
        <w:rPr>
          <w:rFonts w:ascii="Aptos" w:hAnsi="Aptos" w:cs="Times New Roman"/>
        </w:rPr>
        <w:t>.</w:t>
      </w:r>
      <w:r w:rsidRPr="00B7399D">
        <w:rPr>
          <w:rFonts w:ascii="Aptos" w:hAnsi="Aptos" w:cs="Times New Roman"/>
        </w:rPr>
        <w:t> </w:t>
      </w:r>
      <w:r w:rsidR="00D71526" w:rsidRPr="00B7399D">
        <w:rPr>
          <w:rFonts w:ascii="Aptos" w:hAnsi="Aptos" w:cs="Times New Roman"/>
        </w:rPr>
        <w:t>pielikums</w:t>
      </w:r>
      <w:r w:rsidR="00EE6ED2" w:rsidRPr="00B7399D">
        <w:rPr>
          <w:rFonts w:ascii="Aptos" w:hAnsi="Aptos" w:cs="Times New Roman"/>
        </w:rPr>
        <w:t> </w:t>
      </w:r>
      <w:r w:rsidR="01A001B5" w:rsidRPr="00B7399D">
        <w:rPr>
          <w:rFonts w:ascii="Aptos" w:hAnsi="Aptos" w:cs="Times New Roman"/>
        </w:rPr>
        <w:t>Projekta iesnieguma aizpildīšanas metodika</w:t>
      </w:r>
      <w:r w:rsidR="5A3669CA" w:rsidRPr="00B7399D">
        <w:rPr>
          <w:rFonts w:ascii="Aptos" w:hAnsi="Aptos" w:cs="Times New Roman"/>
        </w:rPr>
        <w:t xml:space="preserve"> uz</w:t>
      </w:r>
      <w:r w:rsidR="01A001B5" w:rsidRPr="00B7399D">
        <w:rPr>
          <w:rFonts w:ascii="Aptos" w:hAnsi="Aptos" w:cs="Times New Roman"/>
        </w:rPr>
        <w:t xml:space="preserve"> </w:t>
      </w:r>
      <w:del w:id="41" w:author="Elza Renāte Naglinska" w:date="2026-03-27T08:31:00Z" w16du:dateUtc="2026-03-27T06:31:00Z">
        <w:r w:rsidR="7EEB1E5F" w:rsidRPr="00B7399D" w:rsidDel="005D5FEE">
          <w:rPr>
            <w:rFonts w:ascii="Aptos" w:hAnsi="Aptos" w:cs="Times New Roman"/>
          </w:rPr>
          <w:delText>40</w:delText>
        </w:r>
        <w:r w:rsidR="00707D75" w:rsidRPr="00B7399D" w:rsidDel="005D5FEE">
          <w:rPr>
            <w:rFonts w:ascii="Aptos" w:hAnsi="Aptos" w:cs="Times New Roman"/>
          </w:rPr>
          <w:delText> </w:delText>
        </w:r>
      </w:del>
      <w:ins w:id="42" w:author="Elza Renāte Naglinska" w:date="2026-03-27T08:31:00Z" w16du:dateUtc="2026-03-27T06:31:00Z">
        <w:r w:rsidR="005D5FEE" w:rsidRPr="00B7399D">
          <w:rPr>
            <w:rFonts w:ascii="Aptos" w:hAnsi="Aptos" w:cs="Times New Roman"/>
          </w:rPr>
          <w:t>4</w:t>
        </w:r>
        <w:r w:rsidR="005D5FEE">
          <w:rPr>
            <w:rFonts w:ascii="Aptos" w:hAnsi="Aptos" w:cs="Times New Roman"/>
          </w:rPr>
          <w:t>4</w:t>
        </w:r>
        <w:r w:rsidR="005D5FEE" w:rsidRPr="00B7399D">
          <w:rPr>
            <w:rFonts w:ascii="Aptos" w:hAnsi="Aptos" w:cs="Times New Roman"/>
          </w:rPr>
          <w:t> </w:t>
        </w:r>
      </w:ins>
      <w:r w:rsidR="00B445B2" w:rsidRPr="00B7399D">
        <w:rPr>
          <w:rFonts w:ascii="Aptos" w:hAnsi="Aptos" w:cs="Times New Roman"/>
        </w:rPr>
        <w:t>lapām</w:t>
      </w:r>
      <w:r w:rsidR="000B52DD" w:rsidRPr="00B7399D">
        <w:rPr>
          <w:rFonts w:ascii="Aptos" w:hAnsi="Aptos" w:cs="Times New Roman"/>
        </w:rPr>
        <w:t>;</w:t>
      </w:r>
    </w:p>
    <w:p w14:paraId="3E85DA09" w14:textId="2E53DA26" w:rsidR="006D429F" w:rsidRPr="00B7399D" w:rsidRDefault="006D429F" w:rsidP="009E4854">
      <w:pPr>
        <w:ind w:left="1560" w:hanging="1276"/>
        <w:rPr>
          <w:rFonts w:ascii="Aptos" w:hAnsi="Aptos" w:cs="Times New Roman"/>
          <w:szCs w:val="24"/>
        </w:rPr>
      </w:pPr>
      <w:r w:rsidRPr="00B7399D">
        <w:rPr>
          <w:rFonts w:ascii="Aptos" w:hAnsi="Aptos" w:cs="Times New Roman"/>
          <w:szCs w:val="24"/>
        </w:rPr>
        <w:t>2</w:t>
      </w:r>
      <w:r w:rsidRPr="00B7399D" w:rsidDel="00EF0F35">
        <w:rPr>
          <w:rFonts w:ascii="Aptos" w:hAnsi="Aptos" w:cs="Times New Roman"/>
          <w:szCs w:val="24"/>
        </w:rPr>
        <w:t>.</w:t>
      </w:r>
      <w:r w:rsidRPr="00B7399D">
        <w:rPr>
          <w:rFonts w:ascii="Aptos" w:hAnsi="Aptos" w:cs="Times New Roman"/>
          <w:szCs w:val="24"/>
        </w:rPr>
        <w:t> </w:t>
      </w:r>
      <w:r w:rsidRPr="00B7399D" w:rsidDel="00EF0F35">
        <w:rPr>
          <w:rFonts w:ascii="Aptos" w:hAnsi="Aptos" w:cs="Times New Roman"/>
          <w:szCs w:val="24"/>
        </w:rPr>
        <w:t>pielikums</w:t>
      </w:r>
      <w:r w:rsidR="00EE6ED2" w:rsidRPr="00B7399D">
        <w:rPr>
          <w:rFonts w:ascii="Aptos" w:hAnsi="Aptos" w:cs="Times New Roman"/>
          <w:szCs w:val="24"/>
        </w:rPr>
        <w:t> </w:t>
      </w:r>
      <w:r w:rsidRPr="00B7399D" w:rsidDel="00461089">
        <w:rPr>
          <w:rFonts w:ascii="Aptos" w:hAnsi="Aptos" w:cs="Times New Roman"/>
          <w:szCs w:val="24"/>
        </w:rPr>
        <w:t>Izmaksu un ieguvumu analīzes</w:t>
      </w:r>
      <w:r w:rsidRPr="00B7399D" w:rsidDel="002F0FAB">
        <w:rPr>
          <w:rFonts w:ascii="Aptos" w:hAnsi="Aptos" w:cs="Times New Roman"/>
          <w:szCs w:val="24"/>
        </w:rPr>
        <w:t xml:space="preserve"> modelis</w:t>
      </w:r>
      <w:r w:rsidRPr="00B7399D">
        <w:rPr>
          <w:rFonts w:ascii="Aptos" w:eastAsia="Times New Roman" w:hAnsi="Aptos" w:cs="Times New Roman"/>
          <w:szCs w:val="24"/>
        </w:rPr>
        <w:t xml:space="preserve"> (MS Excel datne)</w:t>
      </w:r>
      <w:r w:rsidRPr="00B7399D">
        <w:rPr>
          <w:rFonts w:ascii="Aptos" w:hAnsi="Aptos" w:cs="Times New Roman"/>
          <w:szCs w:val="24"/>
        </w:rPr>
        <w:t>;</w:t>
      </w:r>
    </w:p>
    <w:p w14:paraId="300A7046" w14:textId="1EA57C1E" w:rsidR="006D429F" w:rsidRPr="00B7399D" w:rsidRDefault="006D429F" w:rsidP="0B07938E">
      <w:pPr>
        <w:ind w:left="1560" w:hanging="1276"/>
        <w:rPr>
          <w:rFonts w:ascii="Aptos" w:hAnsi="Aptos" w:cs="Times New Roman"/>
        </w:rPr>
      </w:pPr>
      <w:r w:rsidRPr="00B7399D">
        <w:rPr>
          <w:rFonts w:ascii="Aptos" w:eastAsia="Times New Roman" w:hAnsi="Aptos" w:cs="Times New Roman"/>
        </w:rPr>
        <w:t>3. pielikums</w:t>
      </w:r>
      <w:r w:rsidR="00EE6ED2" w:rsidRPr="00B7399D">
        <w:rPr>
          <w:rFonts w:ascii="Aptos" w:eastAsia="Times New Roman" w:hAnsi="Aptos" w:cs="Times New Roman"/>
        </w:rPr>
        <w:t> </w:t>
      </w:r>
      <w:r w:rsidRPr="00B7399D">
        <w:rPr>
          <w:rFonts w:ascii="Aptos" w:eastAsia="Times New Roman" w:hAnsi="Aptos" w:cs="Times New Roman"/>
        </w:rPr>
        <w:t>Izmaksu un ieguvumu analīzes modeļa aizpildīšanas metodika</w:t>
      </w:r>
      <w:r w:rsidRPr="00B7399D">
        <w:rPr>
          <w:rFonts w:ascii="Aptos" w:eastAsia="Times New Roman" w:hAnsi="Aptos" w:cs="Times New Roman"/>
          <w:lang w:eastAsia="lv-LV"/>
        </w:rPr>
        <w:t xml:space="preserve"> uz </w:t>
      </w:r>
      <w:r w:rsidR="002F0A57" w:rsidRPr="00B7399D">
        <w:rPr>
          <w:rFonts w:ascii="Aptos" w:eastAsia="Times New Roman" w:hAnsi="Aptos" w:cs="Times New Roman"/>
          <w:lang w:eastAsia="lv-LV"/>
        </w:rPr>
        <w:t>18</w:t>
      </w:r>
      <w:r w:rsidR="00707D75" w:rsidRPr="00B7399D">
        <w:rPr>
          <w:rFonts w:ascii="Aptos" w:eastAsia="Times New Roman" w:hAnsi="Aptos" w:cs="Times New Roman"/>
          <w:lang w:eastAsia="lv-LV"/>
        </w:rPr>
        <w:t> </w:t>
      </w:r>
      <w:r w:rsidRPr="00B7399D">
        <w:rPr>
          <w:rFonts w:ascii="Aptos" w:hAnsi="Aptos" w:cs="Times New Roman"/>
        </w:rPr>
        <w:t>lapām;</w:t>
      </w:r>
    </w:p>
    <w:p w14:paraId="28C77EFD" w14:textId="1B9C53CD" w:rsidR="004B20D5" w:rsidRPr="00B7399D" w:rsidRDefault="006D429F" w:rsidP="009E4854">
      <w:pPr>
        <w:ind w:left="1560" w:hanging="1276"/>
        <w:rPr>
          <w:rFonts w:ascii="Aptos" w:hAnsi="Aptos" w:cs="Times New Roman"/>
        </w:rPr>
      </w:pPr>
      <w:r w:rsidRPr="00B7399D">
        <w:rPr>
          <w:rFonts w:ascii="Aptos" w:hAnsi="Aptos" w:cs="Times New Roman"/>
        </w:rPr>
        <w:t>4</w:t>
      </w:r>
      <w:r w:rsidR="001F2114" w:rsidRPr="00B7399D">
        <w:rPr>
          <w:rFonts w:ascii="Aptos" w:hAnsi="Aptos" w:cs="Times New Roman"/>
        </w:rPr>
        <w:t>.</w:t>
      </w:r>
      <w:r w:rsidR="00677E5D" w:rsidRPr="00B7399D">
        <w:rPr>
          <w:rFonts w:ascii="Aptos" w:hAnsi="Aptos" w:cs="Times New Roman"/>
        </w:rPr>
        <w:t> </w:t>
      </w:r>
      <w:r w:rsidR="001F2114" w:rsidRPr="00B7399D">
        <w:rPr>
          <w:rFonts w:ascii="Aptos" w:hAnsi="Aptos" w:cs="Times New Roman"/>
        </w:rPr>
        <w:t>pielikums</w:t>
      </w:r>
      <w:r w:rsidR="00EE6ED2" w:rsidRPr="00B7399D">
        <w:rPr>
          <w:rFonts w:ascii="Aptos" w:hAnsi="Aptos" w:cs="Times New Roman"/>
        </w:rPr>
        <w:t> </w:t>
      </w:r>
      <w:r w:rsidR="3ECC83F2" w:rsidRPr="00B7399D">
        <w:rPr>
          <w:rFonts w:ascii="Aptos" w:hAnsi="Aptos" w:cs="Times New Roman"/>
        </w:rPr>
        <w:t>Projektu iesniegumu vērtēšanas kritēriji un to</w:t>
      </w:r>
      <w:r w:rsidR="3ECC83F2" w:rsidRPr="00B7399D">
        <w:rPr>
          <w:rFonts w:ascii="Aptos" w:eastAsia="Times New Roman" w:hAnsi="Aptos" w:cs="Times New Roman"/>
          <w:lang w:eastAsia="lv-LV"/>
        </w:rPr>
        <w:t xml:space="preserve"> piemērošanas metodika </w:t>
      </w:r>
      <w:r w:rsidR="359D70D5" w:rsidRPr="00B7399D">
        <w:rPr>
          <w:rFonts w:ascii="Aptos" w:eastAsia="Times New Roman" w:hAnsi="Aptos" w:cs="Times New Roman"/>
          <w:lang w:eastAsia="lv-LV"/>
        </w:rPr>
        <w:t xml:space="preserve">uz </w:t>
      </w:r>
      <w:del w:id="43" w:author="Elza Renāte Naglinska" w:date="2026-03-19T13:51:00Z" w16du:dateUtc="2026-03-19T11:51:00Z">
        <w:r w:rsidR="1DAD69C0" w:rsidRPr="00B7399D" w:rsidDel="006F1956">
          <w:rPr>
            <w:rFonts w:ascii="Aptos" w:eastAsia="Times New Roman" w:hAnsi="Aptos" w:cs="Times New Roman"/>
            <w:lang w:eastAsia="lv-LV"/>
          </w:rPr>
          <w:delText>20</w:delText>
        </w:r>
        <w:r w:rsidR="000F3E1D" w:rsidRPr="00B7399D" w:rsidDel="006F1956">
          <w:rPr>
            <w:rFonts w:ascii="Aptos" w:hAnsi="Aptos" w:cs="Times New Roman"/>
          </w:rPr>
          <w:delText> </w:delText>
        </w:r>
      </w:del>
      <w:ins w:id="44" w:author="Elza Renāte Naglinska" w:date="2026-03-27T08:40:00Z" w16du:dateUtc="2026-03-27T06:40:00Z">
        <w:r w:rsidR="004724DD">
          <w:rPr>
            <w:rFonts w:ascii="Aptos" w:eastAsia="Times New Roman" w:hAnsi="Aptos" w:cs="Times New Roman"/>
            <w:lang w:eastAsia="lv-LV"/>
          </w:rPr>
          <w:t>31</w:t>
        </w:r>
      </w:ins>
      <w:ins w:id="45" w:author="Elza Renāte Naglinska" w:date="2026-03-19T13:51:00Z" w16du:dateUtc="2026-03-19T11:51:00Z">
        <w:r w:rsidR="006F1956" w:rsidRPr="00B7399D">
          <w:rPr>
            <w:rFonts w:ascii="Aptos" w:hAnsi="Aptos" w:cs="Times New Roman"/>
          </w:rPr>
          <w:t> </w:t>
        </w:r>
      </w:ins>
      <w:r w:rsidR="3ECC83F2" w:rsidRPr="00B7399D">
        <w:rPr>
          <w:rFonts w:ascii="Aptos" w:hAnsi="Aptos" w:cs="Times New Roman"/>
        </w:rPr>
        <w:t>lap</w:t>
      </w:r>
      <w:ins w:id="46" w:author="Elza Renāte Naglinska" w:date="2026-03-27T08:40:00Z" w16du:dateUtc="2026-03-27T06:40:00Z">
        <w:r w:rsidR="004724DD">
          <w:rPr>
            <w:rFonts w:ascii="Aptos" w:hAnsi="Aptos" w:cs="Times New Roman"/>
          </w:rPr>
          <w:t>as</w:t>
        </w:r>
      </w:ins>
      <w:del w:id="47" w:author="Elza Renāte Naglinska" w:date="2026-03-27T08:40:00Z" w16du:dateUtc="2026-03-27T06:40:00Z">
        <w:r w:rsidR="3ECC83F2" w:rsidRPr="00B7399D" w:rsidDel="004724DD">
          <w:rPr>
            <w:rFonts w:ascii="Aptos" w:hAnsi="Aptos" w:cs="Times New Roman"/>
          </w:rPr>
          <w:delText>ām</w:delText>
        </w:r>
      </w:del>
      <w:r w:rsidR="000B52DD" w:rsidRPr="00B7399D">
        <w:rPr>
          <w:rFonts w:ascii="Aptos" w:hAnsi="Aptos" w:cs="Times New Roman"/>
        </w:rPr>
        <w:t>;</w:t>
      </w:r>
    </w:p>
    <w:p w14:paraId="44242580" w14:textId="40624C14" w:rsidR="007302AC" w:rsidRPr="00B7399D" w:rsidRDefault="006D429F" w:rsidP="00EF310B">
      <w:pPr>
        <w:ind w:left="1560" w:hanging="1276"/>
        <w:rPr>
          <w:rFonts w:ascii="Aptos" w:eastAsia="Times New Roman" w:hAnsi="Aptos" w:cs="Times New Roman"/>
          <w:lang w:eastAsia="lv-LV"/>
        </w:rPr>
      </w:pPr>
      <w:r w:rsidRPr="00B7399D">
        <w:rPr>
          <w:rFonts w:ascii="Aptos" w:eastAsia="Times New Roman" w:hAnsi="Aptos" w:cs="Times New Roman"/>
          <w:lang w:eastAsia="lv-LV"/>
        </w:rPr>
        <w:t>5</w:t>
      </w:r>
      <w:r w:rsidR="00CF6E17" w:rsidRPr="00B7399D">
        <w:rPr>
          <w:rFonts w:ascii="Aptos" w:eastAsia="Times New Roman" w:hAnsi="Aptos" w:cs="Times New Roman"/>
          <w:lang w:eastAsia="lv-LV"/>
        </w:rPr>
        <w:t>.</w:t>
      </w:r>
      <w:r w:rsidR="00677E5D" w:rsidRPr="00B7399D">
        <w:rPr>
          <w:rFonts w:ascii="Aptos" w:hAnsi="Aptos"/>
        </w:rPr>
        <w:t> </w:t>
      </w:r>
      <w:r w:rsidR="007302AC" w:rsidRPr="00B7399D">
        <w:rPr>
          <w:rFonts w:ascii="Aptos" w:eastAsia="Times New Roman" w:hAnsi="Aptos" w:cs="Times New Roman"/>
          <w:lang w:eastAsia="lv-LV"/>
        </w:rPr>
        <w:t>pielikums</w:t>
      </w:r>
      <w:r w:rsidR="00EE6ED2" w:rsidRPr="00B7399D">
        <w:rPr>
          <w:rFonts w:ascii="Aptos" w:eastAsia="Times New Roman" w:hAnsi="Aptos" w:cs="Times New Roman"/>
          <w:lang w:eastAsia="lv-LV"/>
        </w:rPr>
        <w:t> </w:t>
      </w:r>
      <w:r w:rsidR="00553888" w:rsidRPr="00B7399D">
        <w:rPr>
          <w:rFonts w:ascii="Aptos" w:hAnsi="Aptos" w:cs="Times New Roman"/>
        </w:rPr>
        <w:t>C</w:t>
      </w:r>
      <w:r w:rsidR="000B52DD" w:rsidRPr="00B7399D">
        <w:rPr>
          <w:rFonts w:ascii="Aptos" w:hAnsi="Aptos" w:cs="Times New Roman"/>
        </w:rPr>
        <w:t>iviltiesiskā līguma</w:t>
      </w:r>
      <w:r w:rsidR="00B255A3" w:rsidRPr="00B7399D">
        <w:rPr>
          <w:rFonts w:ascii="Aptos" w:hAnsi="Aptos" w:cs="Times New Roman"/>
        </w:rPr>
        <w:t>/</w:t>
      </w:r>
      <w:r w:rsidR="000B52DD" w:rsidRPr="00B7399D">
        <w:rPr>
          <w:rFonts w:ascii="Aptos" w:hAnsi="Aptos" w:cs="Times New Roman"/>
        </w:rPr>
        <w:t>vienošanās</w:t>
      </w:r>
      <w:r w:rsidR="000B52DD" w:rsidRPr="00B7399D">
        <w:rPr>
          <w:rFonts w:ascii="Aptos" w:eastAsia="Times New Roman" w:hAnsi="Aptos" w:cs="Times New Roman"/>
          <w:lang w:eastAsia="lv-LV"/>
        </w:rPr>
        <w:t xml:space="preserve"> </w:t>
      </w:r>
      <w:r w:rsidR="008A35FB" w:rsidRPr="00B7399D">
        <w:rPr>
          <w:rFonts w:ascii="Aptos" w:eastAsia="Times New Roman" w:hAnsi="Aptos" w:cs="Times New Roman"/>
          <w:lang w:eastAsia="lv-LV"/>
        </w:rPr>
        <w:t>par projekta īstenošanu</w:t>
      </w:r>
      <w:r w:rsidR="00214F24" w:rsidRPr="00B7399D">
        <w:rPr>
          <w:rStyle w:val="FootnoteReference"/>
          <w:rFonts w:ascii="Aptos" w:eastAsia="Times New Roman" w:hAnsi="Aptos" w:cs="Times New Roman"/>
          <w:lang w:eastAsia="lv-LV"/>
        </w:rPr>
        <w:footnoteReference w:id="7"/>
      </w:r>
      <w:r w:rsidR="008A35FB" w:rsidRPr="00B7399D">
        <w:rPr>
          <w:rFonts w:ascii="Aptos" w:eastAsia="Times New Roman" w:hAnsi="Aptos" w:cs="Times New Roman"/>
          <w:lang w:eastAsia="lv-LV"/>
        </w:rPr>
        <w:t xml:space="preserve"> projekts</w:t>
      </w:r>
      <w:r w:rsidR="00F4346B" w:rsidRPr="00B7399D">
        <w:rPr>
          <w:rFonts w:ascii="Aptos" w:eastAsia="Times New Roman" w:hAnsi="Aptos" w:cs="Times New Roman"/>
          <w:lang w:eastAsia="lv-LV"/>
        </w:rPr>
        <w:t xml:space="preserve"> </w:t>
      </w:r>
      <w:r w:rsidR="117932E3" w:rsidRPr="00B7399D">
        <w:rPr>
          <w:rFonts w:ascii="Aptos" w:eastAsia="Times New Roman" w:hAnsi="Aptos" w:cs="Times New Roman"/>
          <w:lang w:eastAsia="lv-LV"/>
        </w:rPr>
        <w:t>uz</w:t>
      </w:r>
      <w:r w:rsidR="00F4346B" w:rsidRPr="00B7399D">
        <w:rPr>
          <w:rFonts w:ascii="Aptos" w:eastAsia="Times New Roman" w:hAnsi="Aptos" w:cs="Times New Roman"/>
          <w:lang w:eastAsia="lv-LV"/>
        </w:rPr>
        <w:t xml:space="preserve"> </w:t>
      </w:r>
      <w:r w:rsidR="50829357" w:rsidRPr="00B7399D">
        <w:rPr>
          <w:rFonts w:ascii="Aptos" w:eastAsia="Times New Roman" w:hAnsi="Aptos" w:cs="Times New Roman"/>
          <w:lang w:eastAsia="lv-LV"/>
        </w:rPr>
        <w:t>23</w:t>
      </w:r>
      <w:r w:rsidR="00707D75" w:rsidRPr="00B7399D">
        <w:rPr>
          <w:rFonts w:ascii="Aptos" w:hAnsi="Aptos" w:cs="Times New Roman"/>
        </w:rPr>
        <w:t> </w:t>
      </w:r>
      <w:r w:rsidR="00A5225F" w:rsidRPr="00B7399D">
        <w:rPr>
          <w:rFonts w:ascii="Aptos" w:hAnsi="Aptos" w:cs="Times New Roman"/>
        </w:rPr>
        <w:t>lapām</w:t>
      </w:r>
      <w:r w:rsidR="000B52DD" w:rsidRPr="00B7399D">
        <w:rPr>
          <w:rFonts w:ascii="Aptos" w:hAnsi="Aptos" w:cs="Times New Roman"/>
        </w:rPr>
        <w:t>;</w:t>
      </w:r>
    </w:p>
    <w:p w14:paraId="2D3722E2" w14:textId="362C7967" w:rsidR="00EF310B" w:rsidRPr="00B7399D" w:rsidRDefault="00EF310B" w:rsidP="00EE6ED2">
      <w:pPr>
        <w:spacing w:after="360"/>
        <w:ind w:left="1560" w:hanging="1276"/>
        <w:rPr>
          <w:rFonts w:ascii="Aptos" w:hAnsi="Aptos" w:cs="Times New Roman"/>
        </w:rPr>
      </w:pPr>
      <w:r w:rsidRPr="00B7399D">
        <w:rPr>
          <w:rFonts w:ascii="Aptos" w:hAnsi="Aptos" w:cs="Times New Roman"/>
        </w:rPr>
        <w:t>6.</w:t>
      </w:r>
      <w:r w:rsidR="00EE6ED2" w:rsidRPr="00B7399D">
        <w:rPr>
          <w:rFonts w:ascii="Aptos" w:hAnsi="Aptos" w:cs="Times New Roman"/>
        </w:rPr>
        <w:t> </w:t>
      </w:r>
      <w:r w:rsidRPr="00B7399D">
        <w:rPr>
          <w:rFonts w:ascii="Aptos" w:hAnsi="Aptos" w:cs="Times New Roman"/>
        </w:rPr>
        <w:t>pielikums</w:t>
      </w:r>
      <w:r w:rsidR="00EE6ED2" w:rsidRPr="00B7399D">
        <w:rPr>
          <w:rFonts w:ascii="Aptos" w:hAnsi="Aptos" w:cs="Times New Roman"/>
        </w:rPr>
        <w:t> </w:t>
      </w:r>
      <w:r w:rsidR="00EA3205" w:rsidRPr="00B7399D">
        <w:rPr>
          <w:rFonts w:ascii="Aptos" w:hAnsi="Aptos" w:cs="Times New Roman"/>
        </w:rPr>
        <w:t>Apliecinājums par informētību attiecībā uz interešu konflikta jautājumu regulējumu un to integrāciju iekšējās kontroles sistēmā</w:t>
      </w:r>
      <w:r w:rsidR="55E55C53" w:rsidRPr="00B7399D">
        <w:rPr>
          <w:rFonts w:ascii="Aptos" w:hAnsi="Aptos" w:cs="Times New Roman"/>
        </w:rPr>
        <w:t xml:space="preserve"> uz </w:t>
      </w:r>
      <w:r w:rsidR="00215BA4" w:rsidRPr="00B7399D">
        <w:rPr>
          <w:rFonts w:ascii="Aptos" w:hAnsi="Aptos" w:cs="Times New Roman"/>
        </w:rPr>
        <w:t>2</w:t>
      </w:r>
      <w:r w:rsidR="00EE6ED2" w:rsidRPr="00B7399D">
        <w:rPr>
          <w:rFonts w:ascii="Aptos" w:hAnsi="Aptos" w:cs="Times New Roman"/>
        </w:rPr>
        <w:t> </w:t>
      </w:r>
      <w:r w:rsidR="00215BA4" w:rsidRPr="00B7399D">
        <w:rPr>
          <w:rFonts w:ascii="Aptos" w:hAnsi="Aptos" w:cs="Times New Roman"/>
        </w:rPr>
        <w:t>lapām</w:t>
      </w:r>
      <w:r w:rsidR="55E55C53" w:rsidRPr="00B7399D">
        <w:rPr>
          <w:rFonts w:ascii="Aptos" w:hAnsi="Aptos" w:cs="Times New Roman"/>
        </w:rPr>
        <w:t>.</w:t>
      </w:r>
    </w:p>
    <w:p w14:paraId="75D5B208" w14:textId="0024FE01" w:rsidR="00B255A3" w:rsidRPr="00B7399D" w:rsidDel="00F81B14" w:rsidRDefault="00B255A3" w:rsidP="009E4854">
      <w:pPr>
        <w:ind w:firstLine="0"/>
        <w:rPr>
          <w:del w:id="48" w:author="Elza Renāte Naglinska" w:date="2026-03-19T13:16:00Z" w16du:dateUtc="2026-03-19T11:16:00Z"/>
          <w:rFonts w:ascii="Aptos" w:eastAsia="Times New Roman" w:hAnsi="Aptos" w:cs="Times New Roman"/>
          <w:i/>
          <w:iCs/>
          <w:sz w:val="20"/>
          <w:szCs w:val="20"/>
          <w:lang w:eastAsia="lv-LV"/>
        </w:rPr>
      </w:pPr>
      <w:del w:id="49" w:author="Elza Renāte Naglinska" w:date="2026-03-19T13:16:00Z" w16du:dateUtc="2026-03-19T11:16:00Z">
        <w:r w:rsidRPr="00B7399D" w:rsidDel="00F81B14">
          <w:rPr>
            <w:rFonts w:ascii="Aptos" w:eastAsia="Times New Roman" w:hAnsi="Aptos" w:cs="Times New Roman"/>
            <w:i/>
            <w:iCs/>
            <w:sz w:val="20"/>
            <w:szCs w:val="20"/>
            <w:lang w:eastAsia="lv-LV"/>
          </w:rPr>
          <w:delText>V.</w:delText>
        </w:r>
        <w:r w:rsidR="00927512" w:rsidRPr="00B7399D" w:rsidDel="00F81B14">
          <w:rPr>
            <w:rFonts w:ascii="Aptos" w:eastAsia="Times New Roman" w:hAnsi="Aptos" w:cs="Times New Roman"/>
            <w:i/>
            <w:iCs/>
            <w:sz w:val="20"/>
            <w:szCs w:val="20"/>
            <w:lang w:eastAsia="lv-LV"/>
          </w:rPr>
          <w:delText> </w:delText>
        </w:r>
        <w:r w:rsidRPr="00B7399D" w:rsidDel="00F81B14">
          <w:rPr>
            <w:rFonts w:ascii="Aptos" w:eastAsia="Times New Roman" w:hAnsi="Aptos" w:cs="Times New Roman"/>
            <w:i/>
            <w:iCs/>
            <w:sz w:val="20"/>
            <w:szCs w:val="20"/>
            <w:lang w:eastAsia="lv-LV"/>
          </w:rPr>
          <w:delText>Teličene</w:delText>
        </w:r>
      </w:del>
    </w:p>
    <w:p w14:paraId="221BE222" w14:textId="32354EBB" w:rsidR="00B255A3" w:rsidRPr="00B7399D" w:rsidDel="00F81B14" w:rsidRDefault="00B255A3" w:rsidP="009E4854">
      <w:pPr>
        <w:ind w:firstLine="0"/>
        <w:rPr>
          <w:del w:id="50" w:author="Elza Renāte Naglinska" w:date="2026-03-19T13:16:00Z" w16du:dateUtc="2026-03-19T11:16:00Z"/>
          <w:rFonts w:ascii="Aptos" w:eastAsia="Times New Roman" w:hAnsi="Aptos" w:cs="Times New Roman"/>
          <w:i/>
          <w:iCs/>
          <w:sz w:val="20"/>
          <w:szCs w:val="20"/>
          <w:lang w:eastAsia="lv-LV"/>
        </w:rPr>
      </w:pPr>
      <w:del w:id="51" w:author="Elza Renāte Naglinska" w:date="2026-03-19T13:16:00Z" w16du:dateUtc="2026-03-19T11:16:00Z">
        <w:r w:rsidRPr="00B7399D" w:rsidDel="00F81B14">
          <w:rPr>
            <w:rFonts w:ascii="Aptos" w:hAnsi="Aptos"/>
          </w:rPr>
          <w:fldChar w:fldCharType="begin"/>
        </w:r>
        <w:r w:rsidRPr="00B7399D" w:rsidDel="00F81B14">
          <w:rPr>
            <w:rFonts w:ascii="Aptos" w:hAnsi="Aptos"/>
          </w:rPr>
          <w:delInstrText>HYPERLINK "mailto:viktorija.telicene@cfla.gov.lv"</w:delInstrText>
        </w:r>
        <w:r w:rsidRPr="00B7399D" w:rsidDel="00F81B14">
          <w:rPr>
            <w:rFonts w:ascii="Aptos" w:hAnsi="Aptos"/>
          </w:rPr>
        </w:r>
        <w:r w:rsidRPr="00B7399D" w:rsidDel="00F81B14">
          <w:rPr>
            <w:rFonts w:ascii="Aptos" w:hAnsi="Aptos"/>
          </w:rPr>
          <w:fldChar w:fldCharType="separate"/>
        </w:r>
        <w:r w:rsidRPr="00B7399D" w:rsidDel="00F81B14">
          <w:rPr>
            <w:rStyle w:val="Hyperlink"/>
            <w:rFonts w:ascii="Aptos" w:eastAsia="Times New Roman" w:hAnsi="Aptos" w:cs="Times New Roman"/>
            <w:i/>
            <w:iCs/>
            <w:sz w:val="20"/>
            <w:szCs w:val="20"/>
            <w:lang w:eastAsia="lv-LV"/>
          </w:rPr>
          <w:delText>viktorija.telicene@cfla.gov.lv</w:delText>
        </w:r>
        <w:r w:rsidRPr="00B7399D" w:rsidDel="00F81B14">
          <w:rPr>
            <w:rFonts w:ascii="Aptos" w:hAnsi="Aptos"/>
          </w:rPr>
          <w:fldChar w:fldCharType="end"/>
        </w:r>
      </w:del>
    </w:p>
    <w:p w14:paraId="7863DAE7" w14:textId="421A3121" w:rsidR="00EF6A37" w:rsidRPr="00B7399D" w:rsidRDefault="00B255A3" w:rsidP="009E4854">
      <w:pPr>
        <w:ind w:firstLine="0"/>
        <w:rPr>
          <w:ins w:id="52" w:author="Elza Renāte Naglinska" w:date="2026-03-19T13:16:00Z" w16du:dateUtc="2026-03-19T11:16:00Z"/>
          <w:rFonts w:ascii="Aptos" w:eastAsia="Times New Roman" w:hAnsi="Aptos" w:cs="Times New Roman"/>
          <w:i/>
          <w:iCs/>
          <w:sz w:val="20"/>
          <w:szCs w:val="20"/>
          <w:lang w:eastAsia="lv-LV"/>
        </w:rPr>
      </w:pPr>
      <w:del w:id="53" w:author="Elza Renāte Naglinska" w:date="2026-03-19T13:16:00Z" w16du:dateUtc="2026-03-19T11:16:00Z">
        <w:r w:rsidRPr="00B7399D" w:rsidDel="00F81B14">
          <w:rPr>
            <w:rFonts w:ascii="Aptos" w:eastAsia="Times New Roman" w:hAnsi="Aptos" w:cs="Times New Roman"/>
            <w:i/>
            <w:iCs/>
            <w:sz w:val="20"/>
            <w:szCs w:val="20"/>
            <w:lang w:eastAsia="lv-LV"/>
          </w:rPr>
          <w:delText>t. 28235882</w:delText>
        </w:r>
      </w:del>
    </w:p>
    <w:p w14:paraId="188FA7FB" w14:textId="64EA3898" w:rsidR="00F81B14" w:rsidRPr="00B7399D" w:rsidRDefault="00F81B14" w:rsidP="009E4854">
      <w:pPr>
        <w:ind w:firstLine="0"/>
        <w:rPr>
          <w:ins w:id="54" w:author="Elza Renāte Naglinska" w:date="2026-03-19T13:16:00Z" w16du:dateUtc="2026-03-19T11:16:00Z"/>
          <w:rFonts w:ascii="Aptos" w:eastAsia="Times New Roman" w:hAnsi="Aptos" w:cs="Times New Roman"/>
          <w:i/>
          <w:iCs/>
          <w:sz w:val="20"/>
          <w:szCs w:val="20"/>
          <w:lang w:eastAsia="lv-LV"/>
        </w:rPr>
      </w:pPr>
      <w:proofErr w:type="spellStart"/>
      <w:ins w:id="55" w:author="Elza Renāte Naglinska" w:date="2026-03-19T13:16:00Z" w16du:dateUtc="2026-03-19T11:16:00Z">
        <w:r w:rsidRPr="00B7399D">
          <w:rPr>
            <w:rFonts w:ascii="Aptos" w:eastAsia="Times New Roman" w:hAnsi="Aptos" w:cs="Times New Roman"/>
            <w:i/>
            <w:iCs/>
            <w:sz w:val="20"/>
            <w:szCs w:val="20"/>
            <w:lang w:eastAsia="lv-LV"/>
          </w:rPr>
          <w:t>E.Naglinska</w:t>
        </w:r>
        <w:proofErr w:type="spellEnd"/>
      </w:ins>
    </w:p>
    <w:p w14:paraId="2D708158" w14:textId="56BFDE36" w:rsidR="00F81B14" w:rsidRPr="00B7399D" w:rsidRDefault="00954BE6" w:rsidP="009E4854">
      <w:pPr>
        <w:ind w:firstLine="0"/>
        <w:rPr>
          <w:ins w:id="56" w:author="Elza Renāte Naglinska" w:date="2026-03-19T13:16:00Z" w16du:dateUtc="2026-03-19T11:16:00Z"/>
          <w:rFonts w:ascii="Aptos" w:eastAsia="Times New Roman" w:hAnsi="Aptos" w:cs="Times New Roman"/>
          <w:i/>
          <w:iCs/>
          <w:sz w:val="20"/>
          <w:szCs w:val="20"/>
          <w:lang w:eastAsia="lv-LV"/>
        </w:rPr>
      </w:pPr>
      <w:r w:rsidRPr="00B7399D">
        <w:rPr>
          <w:rFonts w:ascii="Aptos" w:eastAsia="Times New Roman" w:hAnsi="Aptos" w:cs="Times New Roman"/>
          <w:i/>
          <w:iCs/>
          <w:sz w:val="20"/>
          <w:szCs w:val="20"/>
          <w:lang w:eastAsia="lv-LV"/>
        </w:rPr>
        <w:fldChar w:fldCharType="begin"/>
      </w:r>
      <w:r w:rsidRPr="00B7399D">
        <w:rPr>
          <w:rFonts w:ascii="Aptos" w:eastAsia="Times New Roman" w:hAnsi="Aptos" w:cs="Times New Roman"/>
          <w:i/>
          <w:iCs/>
          <w:sz w:val="20"/>
          <w:szCs w:val="20"/>
          <w:lang w:eastAsia="lv-LV"/>
        </w:rPr>
        <w:instrText>HYPERLINK "mailto:</w:instrText>
      </w:r>
      <w:r w:rsidRPr="00B7399D">
        <w:rPr>
          <w:rFonts w:ascii="Aptos" w:hAnsi="Aptos"/>
        </w:rPr>
        <w:instrText>elza.renate.naglinska@cfla.gov.lv</w:instrText>
      </w:r>
      <w:r w:rsidRPr="00B7399D">
        <w:rPr>
          <w:rFonts w:ascii="Aptos" w:eastAsia="Times New Roman" w:hAnsi="Aptos" w:cs="Times New Roman"/>
          <w:i/>
          <w:iCs/>
          <w:sz w:val="20"/>
          <w:szCs w:val="20"/>
          <w:lang w:eastAsia="lv-LV"/>
        </w:rPr>
        <w:instrText>"</w:instrText>
      </w:r>
      <w:r w:rsidRPr="00B7399D">
        <w:rPr>
          <w:rFonts w:ascii="Aptos" w:eastAsia="Times New Roman" w:hAnsi="Aptos" w:cs="Times New Roman"/>
          <w:i/>
          <w:iCs/>
          <w:sz w:val="20"/>
          <w:szCs w:val="20"/>
          <w:lang w:eastAsia="lv-LV"/>
        </w:rPr>
      </w:r>
      <w:r w:rsidRPr="00B7399D">
        <w:rPr>
          <w:rFonts w:ascii="Aptos" w:eastAsia="Times New Roman" w:hAnsi="Aptos" w:cs="Times New Roman"/>
          <w:i/>
          <w:iCs/>
          <w:sz w:val="20"/>
          <w:szCs w:val="20"/>
          <w:lang w:eastAsia="lv-LV"/>
        </w:rPr>
        <w:fldChar w:fldCharType="separate"/>
      </w:r>
      <w:ins w:id="57" w:author="Elza Renāte Naglinska" w:date="2026-03-19T13:16:00Z" w16du:dateUtc="2026-03-19T11:16:00Z">
        <w:r w:rsidRPr="00B7399D">
          <w:rPr>
            <w:rStyle w:val="Hyperlink"/>
            <w:rFonts w:ascii="Aptos" w:eastAsia="Times New Roman" w:hAnsi="Aptos" w:cs="Times New Roman"/>
            <w:i/>
            <w:iCs/>
            <w:sz w:val="20"/>
            <w:szCs w:val="20"/>
            <w:lang w:eastAsia="lv-LV"/>
          </w:rPr>
          <w:t>elza.renate.naglinska@cfla.gov.lv</w:t>
        </w:r>
        <w:r w:rsidRPr="00B7399D">
          <w:rPr>
            <w:rFonts w:ascii="Aptos" w:eastAsia="Times New Roman" w:hAnsi="Aptos" w:cs="Times New Roman"/>
            <w:i/>
            <w:iCs/>
            <w:sz w:val="20"/>
            <w:szCs w:val="20"/>
            <w:lang w:eastAsia="lv-LV"/>
          </w:rPr>
          <w:fldChar w:fldCharType="end"/>
        </w:r>
      </w:ins>
    </w:p>
    <w:p w14:paraId="513A8A3E" w14:textId="59DF32B7" w:rsidR="00F81B14" w:rsidRPr="00B7399D" w:rsidRDefault="00F81B14" w:rsidP="009E4854">
      <w:pPr>
        <w:ind w:firstLine="0"/>
        <w:rPr>
          <w:rFonts w:ascii="Aptos" w:eastAsia="Times New Roman" w:hAnsi="Aptos" w:cs="Times New Roman"/>
          <w:i/>
          <w:iCs/>
          <w:sz w:val="20"/>
          <w:szCs w:val="20"/>
          <w:lang w:eastAsia="lv-LV"/>
        </w:rPr>
      </w:pPr>
      <w:ins w:id="58" w:author="Elza Renāte Naglinska" w:date="2026-03-19T13:16:00Z" w16du:dateUtc="2026-03-19T11:16:00Z">
        <w:r w:rsidRPr="00B7399D">
          <w:rPr>
            <w:rFonts w:ascii="Aptos" w:eastAsia="Times New Roman" w:hAnsi="Aptos" w:cs="Times New Roman"/>
            <w:i/>
            <w:iCs/>
            <w:sz w:val="20"/>
            <w:szCs w:val="20"/>
            <w:lang w:eastAsia="lv-LV"/>
          </w:rPr>
          <w:t>t.26017999</w:t>
        </w:r>
      </w:ins>
    </w:p>
    <w:sectPr w:rsidR="00F81B14" w:rsidRPr="00B7399D" w:rsidSect="00B532AE">
      <w:headerReference w:type="default" r:id="rId25"/>
      <w:foot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051E" w14:textId="77777777" w:rsidR="00445876" w:rsidRDefault="00445876">
      <w:r>
        <w:separator/>
      </w:r>
    </w:p>
  </w:endnote>
  <w:endnote w:type="continuationSeparator" w:id="0">
    <w:p w14:paraId="00A32860" w14:textId="77777777" w:rsidR="00445876" w:rsidRDefault="00445876">
      <w:r>
        <w:continuationSeparator/>
      </w:r>
    </w:p>
  </w:endnote>
  <w:endnote w:type="continuationNotice" w:id="1">
    <w:p w14:paraId="448483A1" w14:textId="77777777" w:rsidR="00445876" w:rsidRDefault="0044587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DE32" w14:textId="77777777" w:rsidR="000878BE" w:rsidRDefault="00087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112C" w14:textId="77777777" w:rsidR="00445876" w:rsidRDefault="00445876" w:rsidP="00F25516">
      <w:r>
        <w:separator/>
      </w:r>
    </w:p>
  </w:footnote>
  <w:footnote w:type="continuationSeparator" w:id="0">
    <w:p w14:paraId="1BE4689A" w14:textId="77777777" w:rsidR="00445876" w:rsidRDefault="00445876" w:rsidP="00F25516">
      <w:r>
        <w:continuationSeparator/>
      </w:r>
    </w:p>
  </w:footnote>
  <w:footnote w:type="continuationNotice" w:id="1">
    <w:p w14:paraId="68397795" w14:textId="77777777" w:rsidR="00445876" w:rsidRDefault="00445876" w:rsidP="00152F67"/>
  </w:footnote>
  <w:footnote w:id="2">
    <w:p w14:paraId="0CAEAEE1" w14:textId="36E6E024" w:rsidR="004801CB" w:rsidRPr="00EE4B3B" w:rsidRDefault="004801CB" w:rsidP="004801CB">
      <w:pPr>
        <w:pStyle w:val="FootnoteText"/>
        <w:ind w:left="181" w:hanging="181"/>
        <w:rPr>
          <w:rFonts w:ascii="Aptos" w:hAnsi="Aptos" w:cs="Times New Roman"/>
          <w:sz w:val="16"/>
          <w:szCs w:val="16"/>
        </w:rPr>
      </w:pPr>
      <w:r w:rsidRPr="00EE4B3B">
        <w:rPr>
          <w:rStyle w:val="FootnoteReference"/>
          <w:rFonts w:ascii="Aptos" w:hAnsi="Aptos" w:cs="Times New Roman"/>
          <w:sz w:val="16"/>
          <w:szCs w:val="16"/>
        </w:rPr>
        <w:footnoteRef/>
      </w:r>
      <w:r w:rsidRPr="00EE4B3B">
        <w:rPr>
          <w:rFonts w:ascii="Aptos" w:hAnsi="Aptos" w:cs="Times New Roman"/>
          <w:sz w:val="16"/>
          <w:szCs w:val="16"/>
        </w:rPr>
        <w:t xml:space="preserve"> Pieejamas </w:t>
      </w:r>
      <w:hyperlink r:id="rId1" w:history="1">
        <w:r w:rsidRPr="00EE4B3B">
          <w:rPr>
            <w:rStyle w:val="Hyperlink"/>
            <w:rFonts w:ascii="Aptos" w:hAnsi="Aptos" w:cs="Times New Roman"/>
            <w:sz w:val="16"/>
            <w:szCs w:val="16"/>
          </w:rPr>
          <w:t>šeit</w:t>
        </w:r>
      </w:hyperlink>
    </w:p>
  </w:footnote>
  <w:footnote w:id="3">
    <w:p w14:paraId="2477A6FC" w14:textId="52318B96" w:rsidR="004801CB" w:rsidRPr="009F4FBA" w:rsidRDefault="004801CB" w:rsidP="004801CB">
      <w:pPr>
        <w:pStyle w:val="FootnoteText"/>
        <w:ind w:left="181" w:hanging="181"/>
        <w:rPr>
          <w:rFonts w:cs="Times New Roman"/>
        </w:rPr>
      </w:pPr>
      <w:r w:rsidRPr="00EE4B3B">
        <w:rPr>
          <w:rStyle w:val="FootnoteReference"/>
          <w:rFonts w:ascii="Aptos" w:hAnsi="Aptos" w:cs="Times New Roman"/>
          <w:sz w:val="16"/>
          <w:szCs w:val="16"/>
        </w:rPr>
        <w:footnoteRef/>
      </w:r>
      <w:r w:rsidRPr="00EE4B3B">
        <w:rPr>
          <w:rFonts w:ascii="Aptos" w:hAnsi="Aptos" w:cs="Times New Roman"/>
          <w:sz w:val="16"/>
          <w:szCs w:val="16"/>
        </w:rPr>
        <w:t xml:space="preserve"> Pieejamas </w:t>
      </w:r>
      <w:hyperlink r:id="rId2" w:history="1">
        <w:r w:rsidRPr="00EE4B3B">
          <w:rPr>
            <w:rStyle w:val="Hyperlink"/>
            <w:rFonts w:ascii="Aptos" w:hAnsi="Aptos" w:cs="Times New Roman"/>
            <w:sz w:val="16"/>
            <w:szCs w:val="16"/>
          </w:rPr>
          <w:t>šeit</w:t>
        </w:r>
      </w:hyperlink>
    </w:p>
  </w:footnote>
  <w:footnote w:id="4">
    <w:p w14:paraId="19609B8B" w14:textId="57D5BB0E" w:rsidR="00963CC2" w:rsidRPr="00B7399D" w:rsidRDefault="00963CC2" w:rsidP="00201E86">
      <w:pPr>
        <w:pStyle w:val="FootnoteText"/>
        <w:ind w:firstLine="0"/>
        <w:rPr>
          <w:rFonts w:ascii="Aptos" w:hAnsi="Aptos"/>
          <w:sz w:val="16"/>
          <w:szCs w:val="16"/>
        </w:rPr>
      </w:pPr>
      <w:r w:rsidRPr="00B7399D">
        <w:rPr>
          <w:rStyle w:val="FootnoteReference"/>
          <w:rFonts w:ascii="Aptos" w:hAnsi="Aptos"/>
          <w:sz w:val="16"/>
          <w:szCs w:val="16"/>
        </w:rPr>
        <w:footnoteRef/>
      </w:r>
      <w:r w:rsidRPr="00B7399D">
        <w:rPr>
          <w:rFonts w:ascii="Aptos" w:hAnsi="Aptos"/>
          <w:sz w:val="16"/>
          <w:szCs w:val="16"/>
        </w:rPr>
        <w:t xml:space="preserve"> Nosūtot uzaicinājumu iesniegt projektu iesniegumus, sadarbības iestāde nosaka projekta iesnieguma iesniegšanas un projekta iesnieguma iesniegšanas priekšizskatīšanā termiņu, kas katram iesniedzējam var būt atšķirīgs</w:t>
      </w:r>
      <w:r w:rsidR="00E45E49" w:rsidRPr="00B7399D">
        <w:rPr>
          <w:rFonts w:ascii="Aptos" w:hAnsi="Aptos"/>
          <w:sz w:val="16"/>
          <w:szCs w:val="16"/>
        </w:rPr>
        <w:t>.</w:t>
      </w:r>
    </w:p>
  </w:footnote>
  <w:footnote w:id="5">
    <w:p w14:paraId="64F6E7F6" w14:textId="4CB2DC6D" w:rsidR="00FB4B0B" w:rsidRPr="004801CB" w:rsidRDefault="00FB4B0B" w:rsidP="00BA6851">
      <w:pPr>
        <w:ind w:left="142" w:hanging="142"/>
        <w:rPr>
          <w:rFonts w:cs="Times New Roman"/>
          <w:sz w:val="20"/>
          <w:szCs w:val="20"/>
        </w:rPr>
      </w:pPr>
      <w:r w:rsidRPr="00B7399D">
        <w:rPr>
          <w:rStyle w:val="FootnoteReference"/>
          <w:rFonts w:ascii="Aptos" w:hAnsi="Aptos" w:cs="Times New Roman"/>
          <w:sz w:val="16"/>
          <w:szCs w:val="16"/>
        </w:rPr>
        <w:footnoteRef/>
      </w:r>
      <w:r w:rsidRPr="00B7399D">
        <w:rPr>
          <w:rFonts w:ascii="Aptos" w:hAnsi="Aptos" w:cs="Times New Roman"/>
          <w:sz w:val="16"/>
          <w:szCs w:val="16"/>
        </w:rPr>
        <w:t xml:space="preserve"> </w:t>
      </w:r>
      <w:r w:rsidRPr="00B7399D">
        <w:rPr>
          <w:rFonts w:ascii="Aptos" w:hAnsi="Aptos" w:cs="Times New Roman"/>
          <w:sz w:val="16"/>
          <w:szCs w:val="16"/>
          <w:shd w:val="clear" w:color="auto" w:fill="FFFFFF"/>
        </w:rPr>
        <w:t xml:space="preserve">Eiropas Parlamenta un Padomes </w:t>
      </w:r>
      <w:r w:rsidR="00EA3EDE" w:rsidRPr="00B7399D">
        <w:rPr>
          <w:rFonts w:ascii="Aptos" w:hAnsi="Aptos" w:cs="Times New Roman"/>
          <w:sz w:val="16"/>
          <w:szCs w:val="16"/>
          <w:shd w:val="clear" w:color="auto" w:fill="FFFFFF"/>
        </w:rPr>
        <w:t>2024</w:t>
      </w:r>
      <w:r w:rsidR="006319E9" w:rsidRPr="00B7399D">
        <w:rPr>
          <w:rFonts w:ascii="Aptos" w:hAnsi="Aptos" w:cs="Times New Roman"/>
          <w:sz w:val="16"/>
          <w:szCs w:val="16"/>
          <w:shd w:val="clear" w:color="auto" w:fill="FFFFFF"/>
        </w:rPr>
        <w:t xml:space="preserve">. gada </w:t>
      </w:r>
      <w:r w:rsidR="00D541AC" w:rsidRPr="00B7399D">
        <w:rPr>
          <w:rFonts w:ascii="Aptos" w:hAnsi="Aptos" w:cs="Times New Roman"/>
          <w:sz w:val="16"/>
          <w:szCs w:val="16"/>
          <w:shd w:val="clear" w:color="auto" w:fill="FFFFFF"/>
        </w:rPr>
        <w:t>23. septembra</w:t>
      </w:r>
      <w:r w:rsidR="006319E9" w:rsidRPr="00B7399D">
        <w:rPr>
          <w:rFonts w:ascii="Aptos" w:hAnsi="Aptos" w:cs="Times New Roman"/>
          <w:sz w:val="16"/>
          <w:szCs w:val="16"/>
          <w:shd w:val="clear" w:color="auto" w:fill="FFFFFF"/>
        </w:rPr>
        <w:t xml:space="preserve"> r</w:t>
      </w:r>
      <w:r w:rsidRPr="00B7399D">
        <w:rPr>
          <w:rFonts w:ascii="Aptos" w:hAnsi="Aptos" w:cs="Times New Roman"/>
          <w:sz w:val="16"/>
          <w:szCs w:val="16"/>
          <w:shd w:val="clear" w:color="auto" w:fill="FFFFFF"/>
        </w:rPr>
        <w:t xml:space="preserve">egula (ES, Euratom) </w:t>
      </w:r>
      <w:r w:rsidR="00D541AC" w:rsidRPr="00B7399D">
        <w:rPr>
          <w:rFonts w:ascii="Aptos" w:hAnsi="Aptos" w:cs="Times New Roman"/>
          <w:sz w:val="16"/>
          <w:szCs w:val="16"/>
          <w:shd w:val="clear" w:color="auto" w:fill="FFFFFF"/>
        </w:rPr>
        <w:t>2024/2509</w:t>
      </w:r>
      <w:r w:rsidRPr="00B7399D">
        <w:rPr>
          <w:rFonts w:ascii="Aptos" w:hAnsi="Aptos" w:cs="Times New Roman"/>
          <w:sz w:val="16"/>
          <w:szCs w:val="16"/>
          <w:shd w:val="clear" w:color="auto" w:fill="FFFFFF"/>
        </w:rPr>
        <w:t xml:space="preserve"> par finanšu noteikumiem, ko piemēro Savienības vispārējam budžetam </w:t>
      </w:r>
      <w:r w:rsidR="00AD5FFA" w:rsidRPr="00B7399D">
        <w:rPr>
          <w:rFonts w:ascii="Aptos" w:hAnsi="Aptos" w:cs="Times New Roman"/>
          <w:sz w:val="16"/>
          <w:szCs w:val="16"/>
          <w:shd w:val="clear" w:color="auto" w:fill="FFFFFF"/>
        </w:rPr>
        <w:t>(pārstrādāta redakcija)</w:t>
      </w:r>
      <w:r w:rsidR="00731C9A" w:rsidRPr="00B7399D">
        <w:rPr>
          <w:rFonts w:ascii="Aptos" w:hAnsi="Aptos" w:cs="Times New Roman"/>
          <w:sz w:val="16"/>
          <w:szCs w:val="16"/>
          <w:shd w:val="clear" w:color="auto" w:fill="FFFFFF"/>
        </w:rPr>
        <w:t xml:space="preserve">, pieejama </w:t>
      </w:r>
      <w:hyperlink r:id="rId3" w:history="1">
        <w:r w:rsidR="00731C9A" w:rsidRPr="00B7399D">
          <w:rPr>
            <w:rStyle w:val="Hyperlink"/>
            <w:rFonts w:ascii="Aptos" w:hAnsi="Aptos" w:cs="Times New Roman"/>
            <w:sz w:val="16"/>
            <w:szCs w:val="16"/>
            <w:shd w:val="clear" w:color="auto" w:fill="FFFFFF"/>
          </w:rPr>
          <w:t>šeit</w:t>
        </w:r>
      </w:hyperlink>
    </w:p>
  </w:footnote>
  <w:footnote w:id="6">
    <w:p w14:paraId="57DFA17B" w14:textId="25C93D90" w:rsidR="00702951" w:rsidRPr="00B7399D" w:rsidRDefault="00702951" w:rsidP="00D96CCA">
      <w:pPr>
        <w:pStyle w:val="FootnoteText"/>
        <w:ind w:left="284" w:firstLine="0"/>
        <w:rPr>
          <w:rFonts w:ascii="Aptos" w:hAnsi="Aptos"/>
          <w:sz w:val="16"/>
          <w:szCs w:val="16"/>
        </w:rPr>
      </w:pPr>
      <w:r w:rsidRPr="00B7399D">
        <w:rPr>
          <w:rStyle w:val="FootnoteReference"/>
          <w:rFonts w:ascii="Aptos" w:hAnsi="Aptos" w:cs="Times New Roman"/>
          <w:sz w:val="16"/>
          <w:szCs w:val="16"/>
        </w:rPr>
        <w:footnoteRef/>
      </w:r>
      <w:r w:rsidRPr="00B7399D">
        <w:rPr>
          <w:rFonts w:ascii="Aptos" w:hAnsi="Aptos" w:cs="Times New Roman"/>
          <w:sz w:val="16"/>
          <w:szCs w:val="16"/>
        </w:rPr>
        <w:t xml:space="preserve"> </w:t>
      </w:r>
      <w:r w:rsidRPr="00B7399D">
        <w:rPr>
          <w:rFonts w:ascii="Aptos" w:hAnsi="Aptos" w:cs="Times New Roman"/>
          <w:sz w:val="16"/>
          <w:szCs w:val="16"/>
        </w:rPr>
        <w:t xml:space="preserve">Ministru kabineta </w:t>
      </w:r>
      <w:r w:rsidR="00DD207E" w:rsidRPr="00B7399D">
        <w:rPr>
          <w:rFonts w:ascii="Aptos" w:eastAsia="Times New Roman" w:hAnsi="Aptos" w:cs="Times New Roman"/>
          <w:sz w:val="16"/>
          <w:szCs w:val="16"/>
          <w:lang w:eastAsia="lv-LV"/>
        </w:rPr>
        <w:t>2023</w:t>
      </w:r>
      <w:r w:rsidRPr="00B7399D">
        <w:rPr>
          <w:rFonts w:ascii="Aptos" w:eastAsia="Times New Roman" w:hAnsi="Aptos" w:cs="Times New Roman"/>
          <w:sz w:val="16"/>
          <w:szCs w:val="16"/>
          <w:lang w:eastAsia="lv-LV"/>
        </w:rPr>
        <w:t>.</w:t>
      </w:r>
      <w:r w:rsidR="00EC1EAD" w:rsidRPr="00B7399D">
        <w:rPr>
          <w:rFonts w:ascii="Aptos" w:eastAsia="Times New Roman" w:hAnsi="Aptos" w:cs="Times New Roman"/>
          <w:sz w:val="16"/>
          <w:szCs w:val="16"/>
          <w:lang w:eastAsia="lv-LV"/>
        </w:rPr>
        <w:t xml:space="preserve"> </w:t>
      </w:r>
      <w:r w:rsidRPr="00B7399D">
        <w:rPr>
          <w:rFonts w:ascii="Aptos" w:eastAsia="Times New Roman" w:hAnsi="Aptos" w:cs="Times New Roman"/>
          <w:sz w:val="16"/>
          <w:szCs w:val="16"/>
          <w:lang w:eastAsia="lv-LV"/>
        </w:rPr>
        <w:t xml:space="preserve">gada </w:t>
      </w:r>
      <w:r w:rsidR="00DD207E" w:rsidRPr="00B7399D">
        <w:rPr>
          <w:rFonts w:ascii="Aptos" w:eastAsia="Times New Roman" w:hAnsi="Aptos" w:cs="Times New Roman"/>
          <w:sz w:val="16"/>
          <w:szCs w:val="16"/>
          <w:lang w:eastAsia="lv-LV"/>
        </w:rPr>
        <w:t>13. jūlija</w:t>
      </w:r>
      <w:r w:rsidRPr="00B7399D">
        <w:rPr>
          <w:rFonts w:ascii="Aptos" w:eastAsia="Times New Roman" w:hAnsi="Aptos" w:cs="Times New Roman"/>
          <w:sz w:val="16"/>
          <w:szCs w:val="16"/>
          <w:lang w:eastAsia="lv-LV"/>
        </w:rPr>
        <w:t xml:space="preserve"> noteikumi Nr. </w:t>
      </w:r>
      <w:r w:rsidR="00EC1EAD" w:rsidRPr="00B7399D">
        <w:rPr>
          <w:rFonts w:ascii="Aptos" w:eastAsia="Times New Roman" w:hAnsi="Aptos" w:cs="Times New Roman"/>
          <w:sz w:val="16"/>
          <w:szCs w:val="16"/>
          <w:lang w:eastAsia="lv-LV"/>
        </w:rPr>
        <w:t>408</w:t>
      </w:r>
      <w:r w:rsidR="00F564E1" w:rsidRPr="00B7399D">
        <w:rPr>
          <w:rFonts w:ascii="Aptos" w:eastAsia="Times New Roman" w:hAnsi="Aptos" w:cs="Times New Roman"/>
          <w:sz w:val="16"/>
          <w:szCs w:val="16"/>
          <w:lang w:eastAsia="lv-LV"/>
        </w:rPr>
        <w:t xml:space="preserve"> </w:t>
      </w:r>
      <w:r w:rsidR="00781BFB" w:rsidRPr="00B7399D">
        <w:rPr>
          <w:rFonts w:ascii="Aptos" w:eastAsia="Times New Roman" w:hAnsi="Aptos" w:cs="Times New Roman"/>
          <w:sz w:val="16"/>
          <w:szCs w:val="16"/>
          <w:lang w:eastAsia="lv-LV"/>
        </w:rPr>
        <w:t>“</w:t>
      </w:r>
      <w:r w:rsidR="00E47719" w:rsidRPr="00B7399D">
        <w:rPr>
          <w:rFonts w:ascii="Aptos" w:eastAsia="Times New Roman" w:hAnsi="Aptos" w:cs="Times New Roman"/>
          <w:sz w:val="16"/>
          <w:szCs w:val="16"/>
          <w:lang w:eastAsia="lv-LV"/>
        </w:rPr>
        <w:t>Kārtība, kādā Eiropas Savienības fondu vadībā iesaistītās institūcijas nodrošina šo fondu ieviešanu 2021.–2027.</w:t>
      </w:r>
      <w:r w:rsidR="00D96CCA" w:rsidRPr="00B7399D">
        <w:rPr>
          <w:rFonts w:ascii="Aptos" w:eastAsia="Times New Roman" w:hAnsi="Aptos" w:cs="Times New Roman"/>
          <w:sz w:val="16"/>
          <w:szCs w:val="16"/>
          <w:lang w:eastAsia="lv-LV"/>
        </w:rPr>
        <w:t> </w:t>
      </w:r>
      <w:r w:rsidR="00E47719" w:rsidRPr="00B7399D">
        <w:rPr>
          <w:rFonts w:ascii="Aptos" w:eastAsia="Times New Roman" w:hAnsi="Aptos" w:cs="Times New Roman"/>
          <w:sz w:val="16"/>
          <w:szCs w:val="16"/>
          <w:lang w:eastAsia="lv-LV"/>
        </w:rPr>
        <w:t>gada plānošanas periodā</w:t>
      </w:r>
      <w:r w:rsidR="00D96CCA" w:rsidRPr="00B7399D">
        <w:rPr>
          <w:rFonts w:ascii="Aptos" w:eastAsia="Times New Roman" w:hAnsi="Aptos" w:cs="Times New Roman"/>
          <w:sz w:val="16"/>
          <w:szCs w:val="16"/>
          <w:lang w:eastAsia="lv-LV"/>
        </w:rPr>
        <w:t>”</w:t>
      </w:r>
      <w:r w:rsidR="00F564E1" w:rsidRPr="00B7399D">
        <w:rPr>
          <w:rFonts w:ascii="Aptos" w:eastAsia="Times New Roman" w:hAnsi="Aptos" w:cs="Times New Roman"/>
          <w:sz w:val="16"/>
          <w:szCs w:val="16"/>
          <w:lang w:eastAsia="lv-LV"/>
        </w:rPr>
        <w:t xml:space="preserve">, pieejami </w:t>
      </w:r>
      <w:hyperlink r:id="rId4" w:history="1">
        <w:r w:rsidR="00F564E1" w:rsidRPr="00B7399D">
          <w:rPr>
            <w:rStyle w:val="Hyperlink"/>
            <w:rFonts w:ascii="Aptos" w:eastAsia="Times New Roman" w:hAnsi="Aptos" w:cs="Times New Roman"/>
            <w:sz w:val="16"/>
            <w:szCs w:val="16"/>
            <w:lang w:eastAsia="lv-LV"/>
          </w:rPr>
          <w:t>šeit</w:t>
        </w:r>
      </w:hyperlink>
      <w:r w:rsidR="00D96CCA" w:rsidRPr="00B7399D">
        <w:rPr>
          <w:rFonts w:ascii="Aptos" w:eastAsia="Times New Roman" w:hAnsi="Aptos" w:cs="Times New Roman"/>
          <w:sz w:val="16"/>
          <w:szCs w:val="16"/>
          <w:lang w:eastAsia="lv-LV"/>
        </w:rPr>
        <w:t>.</w:t>
      </w:r>
    </w:p>
  </w:footnote>
  <w:footnote w:id="7">
    <w:p w14:paraId="7CCD445F" w14:textId="08837BC1" w:rsidR="00214F24" w:rsidRPr="00B7399D" w:rsidRDefault="00214F24" w:rsidP="006F4FB7">
      <w:pPr>
        <w:pStyle w:val="FootnoteText"/>
        <w:ind w:firstLine="0"/>
        <w:rPr>
          <w:rFonts w:ascii="Aptos" w:hAnsi="Aptos"/>
          <w:sz w:val="16"/>
          <w:szCs w:val="16"/>
        </w:rPr>
      </w:pPr>
      <w:r w:rsidRPr="00B7399D">
        <w:rPr>
          <w:rStyle w:val="FootnoteReference"/>
          <w:rFonts w:ascii="Aptos" w:hAnsi="Aptos"/>
          <w:sz w:val="16"/>
          <w:szCs w:val="16"/>
        </w:rPr>
        <w:footnoteRef/>
      </w:r>
      <w:r w:rsidR="249C5527" w:rsidRPr="00B7399D">
        <w:rPr>
          <w:rFonts w:ascii="Aptos" w:hAnsi="Aptos"/>
          <w:sz w:val="16"/>
          <w:szCs w:val="16"/>
        </w:rPr>
        <w:t xml:space="preserve"> </w:t>
      </w:r>
      <w:r w:rsidR="000570CE" w:rsidRPr="00B7399D">
        <w:rPr>
          <w:rFonts w:ascii="Aptos" w:hAnsi="Aptos"/>
          <w:i/>
          <w:iCs/>
          <w:sz w:val="16"/>
          <w:szCs w:val="16"/>
        </w:rPr>
        <w:t>Lī</w:t>
      </w:r>
      <w:r w:rsidR="00DD121B" w:rsidRPr="00B7399D">
        <w:rPr>
          <w:rFonts w:ascii="Aptos" w:hAnsi="Aptos"/>
          <w:i/>
          <w:iCs/>
          <w:sz w:val="16"/>
          <w:szCs w:val="16"/>
        </w:rPr>
        <w:t>gums</w:t>
      </w:r>
      <w:r w:rsidR="00DD121B" w:rsidRPr="00B7399D">
        <w:rPr>
          <w:rFonts w:ascii="Aptos" w:hAnsi="Aptos"/>
          <w:sz w:val="16"/>
          <w:szCs w:val="16"/>
        </w:rPr>
        <w:t>/</w:t>
      </w:r>
      <w:r w:rsidR="249C5527" w:rsidRPr="00B7399D">
        <w:rPr>
          <w:rFonts w:ascii="Aptos" w:eastAsia="Times New Roman" w:hAnsi="Aptos" w:cs="Arial"/>
          <w:i/>
          <w:iCs/>
          <w:sz w:val="16"/>
          <w:szCs w:val="16"/>
        </w:rPr>
        <w:t>Vienošanās par projekta īstenošanu tiek parakstīt</w:t>
      </w:r>
      <w:r w:rsidR="00DD121B" w:rsidRPr="00B7399D">
        <w:rPr>
          <w:rFonts w:ascii="Aptos" w:eastAsia="Times New Roman" w:hAnsi="Aptos" w:cs="Arial"/>
          <w:i/>
          <w:iCs/>
          <w:sz w:val="16"/>
          <w:szCs w:val="16"/>
        </w:rPr>
        <w:t>s</w:t>
      </w:r>
      <w:r w:rsidR="003319D9" w:rsidRPr="00B7399D">
        <w:rPr>
          <w:rFonts w:ascii="Aptos" w:eastAsia="Times New Roman" w:hAnsi="Aptos" w:cs="Arial"/>
          <w:i/>
          <w:iCs/>
          <w:sz w:val="16"/>
          <w:szCs w:val="16"/>
        </w:rPr>
        <w:t>/-</w:t>
      </w:r>
      <w:proofErr w:type="spellStart"/>
      <w:r w:rsidR="003319D9" w:rsidRPr="00B7399D">
        <w:rPr>
          <w:rFonts w:ascii="Aptos" w:eastAsia="Times New Roman" w:hAnsi="Aptos" w:cs="Arial"/>
          <w:i/>
          <w:iCs/>
          <w:sz w:val="16"/>
          <w:szCs w:val="16"/>
        </w:rPr>
        <w:t>ta</w:t>
      </w:r>
      <w:proofErr w:type="spellEnd"/>
      <w:r w:rsidR="249C5527" w:rsidRPr="00B7399D">
        <w:rPr>
          <w:rFonts w:ascii="Aptos" w:eastAsia="Times New Roman" w:hAnsi="Aptos" w:cs="Arial"/>
          <w:i/>
          <w:iCs/>
          <w:sz w:val="16"/>
          <w:szCs w:val="16"/>
        </w:rPr>
        <w:t xml:space="preserve"> </w:t>
      </w:r>
      <w:r w:rsidR="0064684C" w:rsidRPr="00B7399D">
        <w:rPr>
          <w:rFonts w:ascii="Aptos" w:eastAsia="Times New Roman" w:hAnsi="Aptos" w:cs="Arial"/>
          <w:i/>
          <w:iCs/>
          <w:sz w:val="16"/>
          <w:szCs w:val="16"/>
        </w:rPr>
        <w:t>Projektu portālā</w:t>
      </w:r>
      <w:r w:rsidR="249C5527" w:rsidRPr="00B7399D">
        <w:rPr>
          <w:rFonts w:ascii="Aptos" w:eastAsia="Times New Roman" w:hAnsi="Aptos" w:cs="Arial"/>
          <w:i/>
          <w:iCs/>
          <w:sz w:val="16"/>
          <w:szCs w:val="16"/>
        </w:rPr>
        <w:t xml:space="preserve"> un netiek noformēt</w:t>
      </w:r>
      <w:r w:rsidR="003319D9" w:rsidRPr="00B7399D">
        <w:rPr>
          <w:rFonts w:ascii="Aptos" w:eastAsia="Times New Roman" w:hAnsi="Aptos" w:cs="Arial"/>
          <w:i/>
          <w:iCs/>
          <w:sz w:val="16"/>
          <w:szCs w:val="16"/>
        </w:rPr>
        <w:t>s</w:t>
      </w:r>
      <w:r w:rsidR="00B255A3" w:rsidRPr="00B7399D">
        <w:rPr>
          <w:rFonts w:ascii="Aptos" w:eastAsia="Times New Roman" w:hAnsi="Aptos" w:cs="Arial"/>
          <w:i/>
          <w:iCs/>
          <w:sz w:val="16"/>
          <w:szCs w:val="16"/>
        </w:rPr>
        <w:t>/</w:t>
      </w:r>
      <w:r w:rsidR="003319D9" w:rsidRPr="00B7399D">
        <w:rPr>
          <w:rFonts w:ascii="Aptos" w:eastAsia="Times New Roman" w:hAnsi="Aptos" w:cs="Arial"/>
          <w:i/>
          <w:iCs/>
          <w:sz w:val="16"/>
          <w:szCs w:val="16"/>
        </w:rPr>
        <w:t>-</w:t>
      </w:r>
      <w:proofErr w:type="spellStart"/>
      <w:r w:rsidR="003319D9" w:rsidRPr="00B7399D">
        <w:rPr>
          <w:rFonts w:ascii="Aptos" w:eastAsia="Times New Roman" w:hAnsi="Aptos" w:cs="Arial"/>
          <w:i/>
          <w:iCs/>
          <w:sz w:val="16"/>
          <w:szCs w:val="16"/>
        </w:rPr>
        <w:t>t</w:t>
      </w:r>
      <w:r w:rsidR="249C5527" w:rsidRPr="00B7399D">
        <w:rPr>
          <w:rFonts w:ascii="Aptos" w:eastAsia="Times New Roman" w:hAnsi="Aptos" w:cs="Arial"/>
          <w:i/>
          <w:iCs/>
          <w:sz w:val="16"/>
          <w:szCs w:val="16"/>
        </w:rPr>
        <w:t>a</w:t>
      </w:r>
      <w:proofErr w:type="spellEnd"/>
      <w:r w:rsidR="249C5527" w:rsidRPr="00B7399D">
        <w:rPr>
          <w:rFonts w:ascii="Aptos" w:eastAsia="Times New Roman" w:hAnsi="Aptos" w:cs="Arial"/>
          <w:i/>
          <w:iCs/>
          <w:sz w:val="16"/>
          <w:szCs w:val="16"/>
        </w:rPr>
        <w:t xml:space="preserve"> atsevišķa elektroniska dokumenta formā. Nolikuma pielikumā pievienota </w:t>
      </w:r>
      <w:r w:rsidR="003319D9" w:rsidRPr="00B7399D">
        <w:rPr>
          <w:rFonts w:ascii="Aptos" w:eastAsia="Times New Roman" w:hAnsi="Aptos" w:cs="Arial"/>
          <w:i/>
          <w:iCs/>
          <w:sz w:val="16"/>
          <w:szCs w:val="16"/>
        </w:rPr>
        <w:t>Līguma/</w:t>
      </w:r>
      <w:r w:rsidR="249C5527" w:rsidRPr="00B7399D">
        <w:rPr>
          <w:rFonts w:ascii="Aptos" w:eastAsia="Times New Roman" w:hAnsi="Aptos" w:cs="Arial"/>
          <w:i/>
          <w:iCs/>
          <w:sz w:val="16"/>
          <w:szCs w:val="16"/>
        </w:rPr>
        <w:t xml:space="preserve">Vienošanās par projekta īstenošanu </w:t>
      </w:r>
      <w:proofErr w:type="spellStart"/>
      <w:r w:rsidR="249C5527" w:rsidRPr="00B7399D">
        <w:rPr>
          <w:rFonts w:ascii="Aptos" w:eastAsia="Times New Roman" w:hAnsi="Aptos" w:cs="Arial"/>
          <w:i/>
          <w:iCs/>
          <w:sz w:val="16"/>
          <w:szCs w:val="16"/>
        </w:rPr>
        <w:t>standartformas</w:t>
      </w:r>
      <w:proofErr w:type="spellEnd"/>
      <w:r w:rsidR="249C5527" w:rsidRPr="00B7399D">
        <w:rPr>
          <w:rFonts w:ascii="Aptos" w:eastAsia="Times New Roman" w:hAnsi="Aptos" w:cs="Arial"/>
          <w:i/>
          <w:iCs/>
          <w:sz w:val="16"/>
          <w:szCs w:val="16"/>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922"/>
    <w:multiLevelType w:val="multilevel"/>
    <w:tmpl w:val="358EFD56"/>
    <w:lvl w:ilvl="0">
      <w:start w:val="1"/>
      <w:numFmt w:val="decimal"/>
      <w:lvlText w:val="%1."/>
      <w:lvlJc w:val="left"/>
      <w:pPr>
        <w:ind w:left="502" w:hanging="360"/>
      </w:pPr>
    </w:lvl>
    <w:lvl w:ilvl="1">
      <w:start w:val="1"/>
      <w:numFmt w:val="decimal"/>
      <w:lvlText w:val="%1.%2."/>
      <w:lvlJc w:val="left"/>
      <w:pPr>
        <w:ind w:left="934" w:hanging="432"/>
      </w:pPr>
      <w:rPr>
        <w:b w:val="0"/>
        <w:bCs/>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319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eastAsia="ヒラギノ角ゴ Pro W3"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3D726C2"/>
    <w:multiLevelType w:val="hybridMultilevel"/>
    <w:tmpl w:val="123CFC4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0A274E"/>
    <w:multiLevelType w:val="hybridMultilevel"/>
    <w:tmpl w:val="B1BAB8D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490419"/>
    <w:multiLevelType w:val="hybridMultilevel"/>
    <w:tmpl w:val="DDEA0588"/>
    <w:lvl w:ilvl="0" w:tplc="C7165212">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49230A3D"/>
    <w:multiLevelType w:val="hybridMultilevel"/>
    <w:tmpl w:val="0B308CD2"/>
    <w:lvl w:ilvl="0" w:tplc="DD56C1D6">
      <w:start w:val="1"/>
      <w:numFmt w:val="lowerLetter"/>
      <w:lvlText w:val="%1)"/>
      <w:lvlJc w:val="left"/>
      <w:pPr>
        <w:ind w:left="1020" w:hanging="360"/>
      </w:pPr>
    </w:lvl>
    <w:lvl w:ilvl="1" w:tplc="DD76AF2C">
      <w:start w:val="1"/>
      <w:numFmt w:val="lowerLetter"/>
      <w:lvlText w:val="%2)"/>
      <w:lvlJc w:val="left"/>
      <w:pPr>
        <w:ind w:left="1020" w:hanging="360"/>
      </w:pPr>
    </w:lvl>
    <w:lvl w:ilvl="2" w:tplc="D91CB27A">
      <w:start w:val="1"/>
      <w:numFmt w:val="lowerLetter"/>
      <w:lvlText w:val="%3)"/>
      <w:lvlJc w:val="left"/>
      <w:pPr>
        <w:ind w:left="1020" w:hanging="360"/>
      </w:pPr>
    </w:lvl>
    <w:lvl w:ilvl="3" w:tplc="9C46BF76">
      <w:start w:val="1"/>
      <w:numFmt w:val="lowerLetter"/>
      <w:lvlText w:val="%4)"/>
      <w:lvlJc w:val="left"/>
      <w:pPr>
        <w:ind w:left="1020" w:hanging="360"/>
      </w:pPr>
    </w:lvl>
    <w:lvl w:ilvl="4" w:tplc="A1BE89DA">
      <w:start w:val="1"/>
      <w:numFmt w:val="lowerLetter"/>
      <w:lvlText w:val="%5)"/>
      <w:lvlJc w:val="left"/>
      <w:pPr>
        <w:ind w:left="1020" w:hanging="360"/>
      </w:pPr>
    </w:lvl>
    <w:lvl w:ilvl="5" w:tplc="0D443EEE">
      <w:start w:val="1"/>
      <w:numFmt w:val="lowerLetter"/>
      <w:lvlText w:val="%6)"/>
      <w:lvlJc w:val="left"/>
      <w:pPr>
        <w:ind w:left="1020" w:hanging="360"/>
      </w:pPr>
    </w:lvl>
    <w:lvl w:ilvl="6" w:tplc="7D246CDC">
      <w:start w:val="1"/>
      <w:numFmt w:val="lowerLetter"/>
      <w:lvlText w:val="%7)"/>
      <w:lvlJc w:val="left"/>
      <w:pPr>
        <w:ind w:left="1020" w:hanging="360"/>
      </w:pPr>
    </w:lvl>
    <w:lvl w:ilvl="7" w:tplc="ADA63106">
      <w:start w:val="1"/>
      <w:numFmt w:val="lowerLetter"/>
      <w:lvlText w:val="%8)"/>
      <w:lvlJc w:val="left"/>
      <w:pPr>
        <w:ind w:left="1020" w:hanging="360"/>
      </w:pPr>
    </w:lvl>
    <w:lvl w:ilvl="8" w:tplc="099AABE6">
      <w:start w:val="1"/>
      <w:numFmt w:val="lowerLetter"/>
      <w:lvlText w:val="%9)"/>
      <w:lvlJc w:val="left"/>
      <w:pPr>
        <w:ind w:left="1020" w:hanging="360"/>
      </w:pPr>
    </w:lvl>
  </w:abstractNum>
  <w:abstractNum w:abstractNumId="13" w15:restartNumberingAfterBreak="0">
    <w:nsid w:val="4BA96771"/>
    <w:multiLevelType w:val="multilevel"/>
    <w:tmpl w:val="1D9C38CC"/>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4" w15:restartNumberingAfterBreak="0">
    <w:nsid w:val="4C981661"/>
    <w:multiLevelType w:val="hybridMultilevel"/>
    <w:tmpl w:val="DF5669F6"/>
    <w:lvl w:ilvl="0" w:tplc="8D7895DE">
      <w:start w:val="1"/>
      <w:numFmt w:val="decimal"/>
      <w:lvlText w:val="%1)"/>
      <w:lvlJc w:val="left"/>
      <w:pPr>
        <w:ind w:left="360" w:hanging="360"/>
      </w:pPr>
      <w:rPr>
        <w:rFonts w:ascii="Times New Roman" w:eastAsia="Times New Roman" w:hAnsi="Times New Roman" w:cs="Times New Roman"/>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3F9439A"/>
    <w:multiLevelType w:val="hybridMultilevel"/>
    <w:tmpl w:val="6E10F948"/>
    <w:lvl w:ilvl="0" w:tplc="FAFC620C">
      <w:start w:val="1"/>
      <w:numFmt w:val="bullet"/>
      <w:lvlText w:val=""/>
      <w:lvlJc w:val="left"/>
      <w:pPr>
        <w:ind w:left="720" w:hanging="360"/>
      </w:pPr>
      <w:rPr>
        <w:rFonts w:ascii="Symbol" w:hAnsi="Symbol"/>
      </w:rPr>
    </w:lvl>
    <w:lvl w:ilvl="1" w:tplc="E8A80C0A">
      <w:start w:val="1"/>
      <w:numFmt w:val="bullet"/>
      <w:lvlText w:val=""/>
      <w:lvlJc w:val="left"/>
      <w:pPr>
        <w:ind w:left="720" w:hanging="360"/>
      </w:pPr>
      <w:rPr>
        <w:rFonts w:ascii="Symbol" w:hAnsi="Symbol"/>
      </w:rPr>
    </w:lvl>
    <w:lvl w:ilvl="2" w:tplc="4F26C9C6">
      <w:start w:val="1"/>
      <w:numFmt w:val="bullet"/>
      <w:lvlText w:val=""/>
      <w:lvlJc w:val="left"/>
      <w:pPr>
        <w:ind w:left="720" w:hanging="360"/>
      </w:pPr>
      <w:rPr>
        <w:rFonts w:ascii="Symbol" w:hAnsi="Symbol"/>
      </w:rPr>
    </w:lvl>
    <w:lvl w:ilvl="3" w:tplc="34760284">
      <w:start w:val="1"/>
      <w:numFmt w:val="bullet"/>
      <w:lvlText w:val=""/>
      <w:lvlJc w:val="left"/>
      <w:pPr>
        <w:ind w:left="720" w:hanging="360"/>
      </w:pPr>
      <w:rPr>
        <w:rFonts w:ascii="Symbol" w:hAnsi="Symbol"/>
      </w:rPr>
    </w:lvl>
    <w:lvl w:ilvl="4" w:tplc="C9986E9E">
      <w:start w:val="1"/>
      <w:numFmt w:val="bullet"/>
      <w:lvlText w:val=""/>
      <w:lvlJc w:val="left"/>
      <w:pPr>
        <w:ind w:left="720" w:hanging="360"/>
      </w:pPr>
      <w:rPr>
        <w:rFonts w:ascii="Symbol" w:hAnsi="Symbol"/>
      </w:rPr>
    </w:lvl>
    <w:lvl w:ilvl="5" w:tplc="3E8CCB16">
      <w:start w:val="1"/>
      <w:numFmt w:val="bullet"/>
      <w:lvlText w:val=""/>
      <w:lvlJc w:val="left"/>
      <w:pPr>
        <w:ind w:left="720" w:hanging="360"/>
      </w:pPr>
      <w:rPr>
        <w:rFonts w:ascii="Symbol" w:hAnsi="Symbol"/>
      </w:rPr>
    </w:lvl>
    <w:lvl w:ilvl="6" w:tplc="C83C34CC">
      <w:start w:val="1"/>
      <w:numFmt w:val="bullet"/>
      <w:lvlText w:val=""/>
      <w:lvlJc w:val="left"/>
      <w:pPr>
        <w:ind w:left="720" w:hanging="360"/>
      </w:pPr>
      <w:rPr>
        <w:rFonts w:ascii="Symbol" w:hAnsi="Symbol"/>
      </w:rPr>
    </w:lvl>
    <w:lvl w:ilvl="7" w:tplc="E384FCAE">
      <w:start w:val="1"/>
      <w:numFmt w:val="bullet"/>
      <w:lvlText w:val=""/>
      <w:lvlJc w:val="left"/>
      <w:pPr>
        <w:ind w:left="720" w:hanging="360"/>
      </w:pPr>
      <w:rPr>
        <w:rFonts w:ascii="Symbol" w:hAnsi="Symbol"/>
      </w:rPr>
    </w:lvl>
    <w:lvl w:ilvl="8" w:tplc="3E1AFFAE">
      <w:start w:val="1"/>
      <w:numFmt w:val="bullet"/>
      <w:lvlText w:val=""/>
      <w:lvlJc w:val="left"/>
      <w:pPr>
        <w:ind w:left="720" w:hanging="360"/>
      </w:pPr>
      <w:rPr>
        <w:rFonts w:ascii="Symbol" w:hAnsi="Symbol"/>
      </w:rPr>
    </w:lvl>
  </w:abstractNum>
  <w:abstractNum w:abstractNumId="17" w15:restartNumberingAfterBreak="0">
    <w:nsid w:val="5B994D01"/>
    <w:multiLevelType w:val="hybridMultilevel"/>
    <w:tmpl w:val="EE501130"/>
    <w:lvl w:ilvl="0" w:tplc="B4CEB336">
      <w:start w:val="1"/>
      <w:numFmt w:val="bullet"/>
      <w:lvlText w:val=""/>
      <w:lvlJc w:val="left"/>
      <w:pPr>
        <w:ind w:left="720" w:hanging="360"/>
      </w:pPr>
      <w:rPr>
        <w:rFonts w:ascii="Symbol" w:hAnsi="Symbol"/>
      </w:rPr>
    </w:lvl>
    <w:lvl w:ilvl="1" w:tplc="9CECAC58">
      <w:start w:val="1"/>
      <w:numFmt w:val="bullet"/>
      <w:lvlText w:val=""/>
      <w:lvlJc w:val="left"/>
      <w:pPr>
        <w:ind w:left="720" w:hanging="360"/>
      </w:pPr>
      <w:rPr>
        <w:rFonts w:ascii="Symbol" w:hAnsi="Symbol"/>
      </w:rPr>
    </w:lvl>
    <w:lvl w:ilvl="2" w:tplc="43BE2802">
      <w:start w:val="1"/>
      <w:numFmt w:val="bullet"/>
      <w:lvlText w:val=""/>
      <w:lvlJc w:val="left"/>
      <w:pPr>
        <w:ind w:left="720" w:hanging="360"/>
      </w:pPr>
      <w:rPr>
        <w:rFonts w:ascii="Symbol" w:hAnsi="Symbol"/>
      </w:rPr>
    </w:lvl>
    <w:lvl w:ilvl="3" w:tplc="5442C028">
      <w:start w:val="1"/>
      <w:numFmt w:val="bullet"/>
      <w:lvlText w:val=""/>
      <w:lvlJc w:val="left"/>
      <w:pPr>
        <w:ind w:left="720" w:hanging="360"/>
      </w:pPr>
      <w:rPr>
        <w:rFonts w:ascii="Symbol" w:hAnsi="Symbol"/>
      </w:rPr>
    </w:lvl>
    <w:lvl w:ilvl="4" w:tplc="651C72B8">
      <w:start w:val="1"/>
      <w:numFmt w:val="bullet"/>
      <w:lvlText w:val=""/>
      <w:lvlJc w:val="left"/>
      <w:pPr>
        <w:ind w:left="720" w:hanging="360"/>
      </w:pPr>
      <w:rPr>
        <w:rFonts w:ascii="Symbol" w:hAnsi="Symbol"/>
      </w:rPr>
    </w:lvl>
    <w:lvl w:ilvl="5" w:tplc="A1E2D03E">
      <w:start w:val="1"/>
      <w:numFmt w:val="bullet"/>
      <w:lvlText w:val=""/>
      <w:lvlJc w:val="left"/>
      <w:pPr>
        <w:ind w:left="720" w:hanging="360"/>
      </w:pPr>
      <w:rPr>
        <w:rFonts w:ascii="Symbol" w:hAnsi="Symbol"/>
      </w:rPr>
    </w:lvl>
    <w:lvl w:ilvl="6" w:tplc="9B92A3F8">
      <w:start w:val="1"/>
      <w:numFmt w:val="bullet"/>
      <w:lvlText w:val=""/>
      <w:lvlJc w:val="left"/>
      <w:pPr>
        <w:ind w:left="720" w:hanging="360"/>
      </w:pPr>
      <w:rPr>
        <w:rFonts w:ascii="Symbol" w:hAnsi="Symbol"/>
      </w:rPr>
    </w:lvl>
    <w:lvl w:ilvl="7" w:tplc="DBDE898E">
      <w:start w:val="1"/>
      <w:numFmt w:val="bullet"/>
      <w:lvlText w:val=""/>
      <w:lvlJc w:val="left"/>
      <w:pPr>
        <w:ind w:left="720" w:hanging="360"/>
      </w:pPr>
      <w:rPr>
        <w:rFonts w:ascii="Symbol" w:hAnsi="Symbol"/>
      </w:rPr>
    </w:lvl>
    <w:lvl w:ilvl="8" w:tplc="B4E8C6CA">
      <w:start w:val="1"/>
      <w:numFmt w:val="bullet"/>
      <w:lvlText w:val=""/>
      <w:lvlJc w:val="left"/>
      <w:pPr>
        <w:ind w:left="720" w:hanging="360"/>
      </w:pPr>
      <w:rPr>
        <w:rFonts w:ascii="Symbol" w:hAnsi="Symbol"/>
      </w:rPr>
    </w:lvl>
  </w:abstractNum>
  <w:abstractNum w:abstractNumId="18" w15:restartNumberingAfterBreak="0">
    <w:nsid w:val="5CF735F6"/>
    <w:multiLevelType w:val="multilevel"/>
    <w:tmpl w:val="D5ACCA3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180E1A"/>
    <w:multiLevelType w:val="hybridMultilevel"/>
    <w:tmpl w:val="AE8826B2"/>
    <w:lvl w:ilvl="0" w:tplc="0454555E">
      <w:start w:val="1"/>
      <w:numFmt w:val="decimal"/>
      <w:lvlText w:val="%1)"/>
      <w:lvlJc w:val="left"/>
      <w:pPr>
        <w:ind w:left="360" w:hanging="360"/>
      </w:pPr>
      <w:rPr>
        <w:rFonts w:ascii="Times New Roman" w:eastAsia="Times New Roman" w:hAnsi="Times New Roman" w:cs="Times New Roman"/>
      </w:r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19120F"/>
    <w:multiLevelType w:val="hybridMultilevel"/>
    <w:tmpl w:val="6BDAEFA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3" w15:restartNumberingAfterBreak="0">
    <w:nsid w:val="6C780EDE"/>
    <w:multiLevelType w:val="hybridMultilevel"/>
    <w:tmpl w:val="B2FE68C6"/>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6CD609EA"/>
    <w:multiLevelType w:val="hybridMultilevel"/>
    <w:tmpl w:val="7D70D912"/>
    <w:lvl w:ilvl="0" w:tplc="D5908660">
      <w:start w:val="1"/>
      <w:numFmt w:val="decimal"/>
      <w:lvlText w:val="%1."/>
      <w:lvlJc w:val="left"/>
      <w:pPr>
        <w:ind w:left="644" w:hanging="360"/>
      </w:pPr>
      <w:rPr>
        <w:rFonts w:hint="default"/>
        <w:color w:val="auto"/>
      </w:rPr>
    </w:lvl>
    <w:lvl w:ilvl="1" w:tplc="2E746C64">
      <w:start w:val="1"/>
      <w:numFmt w:val="lowerLetter"/>
      <w:lvlText w:val="%2."/>
      <w:lvlJc w:val="left"/>
      <w:pPr>
        <w:ind w:left="1364" w:hanging="360"/>
      </w:pPr>
      <w:rPr>
        <w:rFonts w:hint="default"/>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6FC47561"/>
    <w:multiLevelType w:val="hybridMultilevel"/>
    <w:tmpl w:val="A55C5222"/>
    <w:lvl w:ilvl="0" w:tplc="3370CC62">
      <w:start w:val="1"/>
      <w:numFmt w:val="bullet"/>
      <w:lvlText w:val=""/>
      <w:lvlJc w:val="left"/>
      <w:pPr>
        <w:ind w:left="720" w:hanging="360"/>
      </w:pPr>
      <w:rPr>
        <w:rFonts w:ascii="Symbol" w:hAnsi="Symbol"/>
      </w:rPr>
    </w:lvl>
    <w:lvl w:ilvl="1" w:tplc="79869226">
      <w:start w:val="1"/>
      <w:numFmt w:val="bullet"/>
      <w:lvlText w:val=""/>
      <w:lvlJc w:val="left"/>
      <w:pPr>
        <w:ind w:left="720" w:hanging="360"/>
      </w:pPr>
      <w:rPr>
        <w:rFonts w:ascii="Symbol" w:hAnsi="Symbol"/>
      </w:rPr>
    </w:lvl>
    <w:lvl w:ilvl="2" w:tplc="420E7A60">
      <w:start w:val="1"/>
      <w:numFmt w:val="bullet"/>
      <w:lvlText w:val=""/>
      <w:lvlJc w:val="left"/>
      <w:pPr>
        <w:ind w:left="720" w:hanging="360"/>
      </w:pPr>
      <w:rPr>
        <w:rFonts w:ascii="Symbol" w:hAnsi="Symbol"/>
      </w:rPr>
    </w:lvl>
    <w:lvl w:ilvl="3" w:tplc="42D8B670">
      <w:start w:val="1"/>
      <w:numFmt w:val="bullet"/>
      <w:lvlText w:val=""/>
      <w:lvlJc w:val="left"/>
      <w:pPr>
        <w:ind w:left="720" w:hanging="360"/>
      </w:pPr>
      <w:rPr>
        <w:rFonts w:ascii="Symbol" w:hAnsi="Symbol"/>
      </w:rPr>
    </w:lvl>
    <w:lvl w:ilvl="4" w:tplc="5BD20590">
      <w:start w:val="1"/>
      <w:numFmt w:val="bullet"/>
      <w:lvlText w:val=""/>
      <w:lvlJc w:val="left"/>
      <w:pPr>
        <w:ind w:left="720" w:hanging="360"/>
      </w:pPr>
      <w:rPr>
        <w:rFonts w:ascii="Symbol" w:hAnsi="Symbol"/>
      </w:rPr>
    </w:lvl>
    <w:lvl w:ilvl="5" w:tplc="D78E201A">
      <w:start w:val="1"/>
      <w:numFmt w:val="bullet"/>
      <w:lvlText w:val=""/>
      <w:lvlJc w:val="left"/>
      <w:pPr>
        <w:ind w:left="720" w:hanging="360"/>
      </w:pPr>
      <w:rPr>
        <w:rFonts w:ascii="Symbol" w:hAnsi="Symbol"/>
      </w:rPr>
    </w:lvl>
    <w:lvl w:ilvl="6" w:tplc="F384CC96">
      <w:start w:val="1"/>
      <w:numFmt w:val="bullet"/>
      <w:lvlText w:val=""/>
      <w:lvlJc w:val="left"/>
      <w:pPr>
        <w:ind w:left="720" w:hanging="360"/>
      </w:pPr>
      <w:rPr>
        <w:rFonts w:ascii="Symbol" w:hAnsi="Symbol"/>
      </w:rPr>
    </w:lvl>
    <w:lvl w:ilvl="7" w:tplc="556A3A4C">
      <w:start w:val="1"/>
      <w:numFmt w:val="bullet"/>
      <w:lvlText w:val=""/>
      <w:lvlJc w:val="left"/>
      <w:pPr>
        <w:ind w:left="720" w:hanging="360"/>
      </w:pPr>
      <w:rPr>
        <w:rFonts w:ascii="Symbol" w:hAnsi="Symbol"/>
      </w:rPr>
    </w:lvl>
    <w:lvl w:ilvl="8" w:tplc="E93421C2">
      <w:start w:val="1"/>
      <w:numFmt w:val="bullet"/>
      <w:lvlText w:val=""/>
      <w:lvlJc w:val="left"/>
      <w:pPr>
        <w:ind w:left="720" w:hanging="360"/>
      </w:pPr>
      <w:rPr>
        <w:rFonts w:ascii="Symbol" w:hAnsi="Symbol"/>
      </w:rPr>
    </w:lvl>
  </w:abstractNum>
  <w:abstractNum w:abstractNumId="26"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7" w15:restartNumberingAfterBreak="0">
    <w:nsid w:val="7DEB61A1"/>
    <w:multiLevelType w:val="hybridMultilevel"/>
    <w:tmpl w:val="CADCF82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3505437">
    <w:abstractNumId w:val="6"/>
  </w:num>
  <w:num w:numId="2" w16cid:durableId="937326553">
    <w:abstractNumId w:val="11"/>
  </w:num>
  <w:num w:numId="3" w16cid:durableId="403066133">
    <w:abstractNumId w:val="13"/>
  </w:num>
  <w:num w:numId="4" w16cid:durableId="2056810416">
    <w:abstractNumId w:val="1"/>
  </w:num>
  <w:num w:numId="5" w16cid:durableId="1141924139">
    <w:abstractNumId w:val="24"/>
  </w:num>
  <w:num w:numId="6" w16cid:durableId="588805469">
    <w:abstractNumId w:val="4"/>
  </w:num>
  <w:num w:numId="7" w16cid:durableId="1151095449">
    <w:abstractNumId w:val="3"/>
  </w:num>
  <w:num w:numId="8" w16cid:durableId="1709182005">
    <w:abstractNumId w:val="0"/>
  </w:num>
  <w:num w:numId="9" w16cid:durableId="481197817">
    <w:abstractNumId w:val="2"/>
  </w:num>
  <w:num w:numId="10" w16cid:durableId="444547521">
    <w:abstractNumId w:val="27"/>
  </w:num>
  <w:num w:numId="11" w16cid:durableId="1435055948">
    <w:abstractNumId w:val="8"/>
  </w:num>
  <w:num w:numId="12" w16cid:durableId="172573563">
    <w:abstractNumId w:val="26"/>
  </w:num>
  <w:num w:numId="13" w16cid:durableId="2658874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5382073">
    <w:abstractNumId w:val="15"/>
  </w:num>
  <w:num w:numId="15" w16cid:durableId="1697002869">
    <w:abstractNumId w:val="19"/>
  </w:num>
  <w:num w:numId="16" w16cid:durableId="570887499">
    <w:abstractNumId w:val="5"/>
  </w:num>
  <w:num w:numId="17" w16cid:durableId="1813014814">
    <w:abstractNumId w:val="10"/>
  </w:num>
  <w:num w:numId="18" w16cid:durableId="1022515610">
    <w:abstractNumId w:val="14"/>
    <w:lvlOverride w:ilvl="0">
      <w:startOverride w:val="1"/>
    </w:lvlOverride>
    <w:lvlOverride w:ilvl="1"/>
    <w:lvlOverride w:ilvl="2"/>
    <w:lvlOverride w:ilvl="3"/>
    <w:lvlOverride w:ilvl="4"/>
    <w:lvlOverride w:ilvl="5"/>
    <w:lvlOverride w:ilvl="6"/>
    <w:lvlOverride w:ilvl="7"/>
    <w:lvlOverride w:ilvl="8"/>
  </w:num>
  <w:num w:numId="19" w16cid:durableId="1441149158">
    <w:abstractNumId w:val="9"/>
  </w:num>
  <w:num w:numId="20" w16cid:durableId="1547714706">
    <w:abstractNumId w:val="18"/>
  </w:num>
  <w:num w:numId="21" w16cid:durableId="97333690">
    <w:abstractNumId w:val="23"/>
  </w:num>
  <w:num w:numId="22" w16cid:durableId="787120107">
    <w:abstractNumId w:val="21"/>
  </w:num>
  <w:num w:numId="23" w16cid:durableId="1932617328">
    <w:abstractNumId w:val="14"/>
  </w:num>
  <w:num w:numId="24" w16cid:durableId="1288245599">
    <w:abstractNumId w:val="7"/>
  </w:num>
  <w:num w:numId="25" w16cid:durableId="65609434">
    <w:abstractNumId w:val="12"/>
  </w:num>
  <w:num w:numId="26" w16cid:durableId="1665233885">
    <w:abstractNumId w:val="17"/>
  </w:num>
  <w:num w:numId="27" w16cid:durableId="757100986">
    <w:abstractNumId w:val="25"/>
  </w:num>
  <w:num w:numId="28" w16cid:durableId="781072287">
    <w:abstractNumId w:val="16"/>
  </w:num>
  <w:num w:numId="29" w16cid:durableId="183521895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D35"/>
    <w:rsid w:val="00004E9F"/>
    <w:rsid w:val="00007ED0"/>
    <w:rsid w:val="00010134"/>
    <w:rsid w:val="000109CD"/>
    <w:rsid w:val="00010D12"/>
    <w:rsid w:val="00010E28"/>
    <w:rsid w:val="00010F0A"/>
    <w:rsid w:val="000112D3"/>
    <w:rsid w:val="00012854"/>
    <w:rsid w:val="000132DD"/>
    <w:rsid w:val="00013A4B"/>
    <w:rsid w:val="000145E5"/>
    <w:rsid w:val="00014E87"/>
    <w:rsid w:val="00015244"/>
    <w:rsid w:val="00015B54"/>
    <w:rsid w:val="00016601"/>
    <w:rsid w:val="00017DDE"/>
    <w:rsid w:val="000203A1"/>
    <w:rsid w:val="00020F51"/>
    <w:rsid w:val="0002149D"/>
    <w:rsid w:val="00021DBA"/>
    <w:rsid w:val="00022E15"/>
    <w:rsid w:val="00023060"/>
    <w:rsid w:val="0002328E"/>
    <w:rsid w:val="00023927"/>
    <w:rsid w:val="00023ABC"/>
    <w:rsid w:val="000242B0"/>
    <w:rsid w:val="00024585"/>
    <w:rsid w:val="00024845"/>
    <w:rsid w:val="00024BE0"/>
    <w:rsid w:val="000252DE"/>
    <w:rsid w:val="00025592"/>
    <w:rsid w:val="0002619A"/>
    <w:rsid w:val="000302C3"/>
    <w:rsid w:val="00030AA6"/>
    <w:rsid w:val="00030D64"/>
    <w:rsid w:val="00030EDE"/>
    <w:rsid w:val="00032530"/>
    <w:rsid w:val="00035F0D"/>
    <w:rsid w:val="00036475"/>
    <w:rsid w:val="0003761A"/>
    <w:rsid w:val="0003765A"/>
    <w:rsid w:val="00040A30"/>
    <w:rsid w:val="00041330"/>
    <w:rsid w:val="00042E34"/>
    <w:rsid w:val="00042F24"/>
    <w:rsid w:val="0004362D"/>
    <w:rsid w:val="0004459A"/>
    <w:rsid w:val="00045BF2"/>
    <w:rsid w:val="000471FC"/>
    <w:rsid w:val="00050D26"/>
    <w:rsid w:val="00051445"/>
    <w:rsid w:val="00051815"/>
    <w:rsid w:val="00053A8B"/>
    <w:rsid w:val="00053D0D"/>
    <w:rsid w:val="00055741"/>
    <w:rsid w:val="0005607E"/>
    <w:rsid w:val="0005668D"/>
    <w:rsid w:val="000570CE"/>
    <w:rsid w:val="00057842"/>
    <w:rsid w:val="00060130"/>
    <w:rsid w:val="00060FFB"/>
    <w:rsid w:val="00061AB8"/>
    <w:rsid w:val="00062093"/>
    <w:rsid w:val="000622CC"/>
    <w:rsid w:val="00063227"/>
    <w:rsid w:val="00063D44"/>
    <w:rsid w:val="00064C94"/>
    <w:rsid w:val="00067607"/>
    <w:rsid w:val="00067BB2"/>
    <w:rsid w:val="0007003D"/>
    <w:rsid w:val="00071395"/>
    <w:rsid w:val="00071A8C"/>
    <w:rsid w:val="00071EBA"/>
    <w:rsid w:val="00071FBF"/>
    <w:rsid w:val="000726F3"/>
    <w:rsid w:val="000734DA"/>
    <w:rsid w:val="00074B5E"/>
    <w:rsid w:val="00075151"/>
    <w:rsid w:val="000752A8"/>
    <w:rsid w:val="0007792D"/>
    <w:rsid w:val="00077DC8"/>
    <w:rsid w:val="00080988"/>
    <w:rsid w:val="00080D8C"/>
    <w:rsid w:val="00081E54"/>
    <w:rsid w:val="00082145"/>
    <w:rsid w:val="0008339D"/>
    <w:rsid w:val="000838C4"/>
    <w:rsid w:val="00084664"/>
    <w:rsid w:val="00085471"/>
    <w:rsid w:val="00086513"/>
    <w:rsid w:val="000870B7"/>
    <w:rsid w:val="000878BE"/>
    <w:rsid w:val="00090039"/>
    <w:rsid w:val="000902C5"/>
    <w:rsid w:val="00090AA1"/>
    <w:rsid w:val="000910DF"/>
    <w:rsid w:val="00092804"/>
    <w:rsid w:val="00092B29"/>
    <w:rsid w:val="0009522D"/>
    <w:rsid w:val="00095981"/>
    <w:rsid w:val="00096389"/>
    <w:rsid w:val="000977D7"/>
    <w:rsid w:val="000A08CC"/>
    <w:rsid w:val="000A0BC7"/>
    <w:rsid w:val="000A1D76"/>
    <w:rsid w:val="000A3D2C"/>
    <w:rsid w:val="000A4536"/>
    <w:rsid w:val="000A4B9F"/>
    <w:rsid w:val="000A5453"/>
    <w:rsid w:val="000A584F"/>
    <w:rsid w:val="000A5FA8"/>
    <w:rsid w:val="000A6640"/>
    <w:rsid w:val="000A6B93"/>
    <w:rsid w:val="000A76DC"/>
    <w:rsid w:val="000B02F4"/>
    <w:rsid w:val="000B044A"/>
    <w:rsid w:val="000B2919"/>
    <w:rsid w:val="000B3E05"/>
    <w:rsid w:val="000B4CFC"/>
    <w:rsid w:val="000B52DD"/>
    <w:rsid w:val="000B587C"/>
    <w:rsid w:val="000B6C07"/>
    <w:rsid w:val="000B716B"/>
    <w:rsid w:val="000B7448"/>
    <w:rsid w:val="000B7612"/>
    <w:rsid w:val="000B7A8E"/>
    <w:rsid w:val="000C024D"/>
    <w:rsid w:val="000C1133"/>
    <w:rsid w:val="000C191A"/>
    <w:rsid w:val="000C1BCC"/>
    <w:rsid w:val="000C1BF5"/>
    <w:rsid w:val="000C2172"/>
    <w:rsid w:val="000C32CD"/>
    <w:rsid w:val="000C3CE5"/>
    <w:rsid w:val="000C5BEF"/>
    <w:rsid w:val="000C6A49"/>
    <w:rsid w:val="000C6A60"/>
    <w:rsid w:val="000D14E9"/>
    <w:rsid w:val="000D1BA9"/>
    <w:rsid w:val="000D1BDE"/>
    <w:rsid w:val="000D2029"/>
    <w:rsid w:val="000D246D"/>
    <w:rsid w:val="000D282A"/>
    <w:rsid w:val="000D3278"/>
    <w:rsid w:val="000D3289"/>
    <w:rsid w:val="000D3D7B"/>
    <w:rsid w:val="000D41B1"/>
    <w:rsid w:val="000D4B09"/>
    <w:rsid w:val="000D500A"/>
    <w:rsid w:val="000D53BF"/>
    <w:rsid w:val="000D592E"/>
    <w:rsid w:val="000D5DCC"/>
    <w:rsid w:val="000D693B"/>
    <w:rsid w:val="000D7736"/>
    <w:rsid w:val="000D7D1C"/>
    <w:rsid w:val="000E0D67"/>
    <w:rsid w:val="000E103D"/>
    <w:rsid w:val="000E20E0"/>
    <w:rsid w:val="000E2AD9"/>
    <w:rsid w:val="000E2D63"/>
    <w:rsid w:val="000E2D9B"/>
    <w:rsid w:val="000E2DB3"/>
    <w:rsid w:val="000E3050"/>
    <w:rsid w:val="000E31F7"/>
    <w:rsid w:val="000E38A2"/>
    <w:rsid w:val="000E691E"/>
    <w:rsid w:val="000E71B7"/>
    <w:rsid w:val="000F0367"/>
    <w:rsid w:val="000F07BB"/>
    <w:rsid w:val="000F28D3"/>
    <w:rsid w:val="000F3E1D"/>
    <w:rsid w:val="000F4732"/>
    <w:rsid w:val="000F5463"/>
    <w:rsid w:val="000F555E"/>
    <w:rsid w:val="000F586E"/>
    <w:rsid w:val="000F5D7D"/>
    <w:rsid w:val="000F7D48"/>
    <w:rsid w:val="00100728"/>
    <w:rsid w:val="00100830"/>
    <w:rsid w:val="00100A31"/>
    <w:rsid w:val="00101D1D"/>
    <w:rsid w:val="00101F04"/>
    <w:rsid w:val="00102732"/>
    <w:rsid w:val="00102A79"/>
    <w:rsid w:val="00103090"/>
    <w:rsid w:val="00104750"/>
    <w:rsid w:val="001064F0"/>
    <w:rsid w:val="0010714F"/>
    <w:rsid w:val="00107DF5"/>
    <w:rsid w:val="00110442"/>
    <w:rsid w:val="001115F5"/>
    <w:rsid w:val="00111EFD"/>
    <w:rsid w:val="00112308"/>
    <w:rsid w:val="00112952"/>
    <w:rsid w:val="001137F2"/>
    <w:rsid w:val="00113CA9"/>
    <w:rsid w:val="001141B7"/>
    <w:rsid w:val="00114608"/>
    <w:rsid w:val="00114B82"/>
    <w:rsid w:val="001150D2"/>
    <w:rsid w:val="00115360"/>
    <w:rsid w:val="0011592D"/>
    <w:rsid w:val="00115A49"/>
    <w:rsid w:val="0011735A"/>
    <w:rsid w:val="00117CDE"/>
    <w:rsid w:val="00117ED8"/>
    <w:rsid w:val="001215AE"/>
    <w:rsid w:val="001217DE"/>
    <w:rsid w:val="0012211D"/>
    <w:rsid w:val="001222E5"/>
    <w:rsid w:val="001229D6"/>
    <w:rsid w:val="00123632"/>
    <w:rsid w:val="0012412B"/>
    <w:rsid w:val="00125F6A"/>
    <w:rsid w:val="00126377"/>
    <w:rsid w:val="00127969"/>
    <w:rsid w:val="001306D9"/>
    <w:rsid w:val="00130DEE"/>
    <w:rsid w:val="0013188F"/>
    <w:rsid w:val="00132867"/>
    <w:rsid w:val="00132A4A"/>
    <w:rsid w:val="00132CE4"/>
    <w:rsid w:val="00133A2C"/>
    <w:rsid w:val="00133DA8"/>
    <w:rsid w:val="00134340"/>
    <w:rsid w:val="00134D14"/>
    <w:rsid w:val="00136D14"/>
    <w:rsid w:val="00136F11"/>
    <w:rsid w:val="00137B16"/>
    <w:rsid w:val="00140787"/>
    <w:rsid w:val="00140F12"/>
    <w:rsid w:val="001422B6"/>
    <w:rsid w:val="0014261A"/>
    <w:rsid w:val="00144B8B"/>
    <w:rsid w:val="0014518C"/>
    <w:rsid w:val="00146620"/>
    <w:rsid w:val="00151D6E"/>
    <w:rsid w:val="00151EFA"/>
    <w:rsid w:val="00152F67"/>
    <w:rsid w:val="00153971"/>
    <w:rsid w:val="001546A6"/>
    <w:rsid w:val="00155A86"/>
    <w:rsid w:val="00156AA0"/>
    <w:rsid w:val="00160848"/>
    <w:rsid w:val="00160A95"/>
    <w:rsid w:val="00161469"/>
    <w:rsid w:val="001628FE"/>
    <w:rsid w:val="00164584"/>
    <w:rsid w:val="001647A7"/>
    <w:rsid w:val="001649E1"/>
    <w:rsid w:val="00165725"/>
    <w:rsid w:val="00165FB9"/>
    <w:rsid w:val="001661BA"/>
    <w:rsid w:val="00166AB9"/>
    <w:rsid w:val="00167064"/>
    <w:rsid w:val="00167134"/>
    <w:rsid w:val="00167448"/>
    <w:rsid w:val="001678D6"/>
    <w:rsid w:val="00167D77"/>
    <w:rsid w:val="00170385"/>
    <w:rsid w:val="001706E2"/>
    <w:rsid w:val="001707C5"/>
    <w:rsid w:val="00171123"/>
    <w:rsid w:val="00172CF3"/>
    <w:rsid w:val="0017435E"/>
    <w:rsid w:val="001750E0"/>
    <w:rsid w:val="0017579D"/>
    <w:rsid w:val="001775DB"/>
    <w:rsid w:val="00177745"/>
    <w:rsid w:val="001804CE"/>
    <w:rsid w:val="0018099F"/>
    <w:rsid w:val="001813F9"/>
    <w:rsid w:val="0018140E"/>
    <w:rsid w:val="00182082"/>
    <w:rsid w:val="001820F8"/>
    <w:rsid w:val="00184A1C"/>
    <w:rsid w:val="00184F21"/>
    <w:rsid w:val="0018550D"/>
    <w:rsid w:val="00186AEC"/>
    <w:rsid w:val="00187AE8"/>
    <w:rsid w:val="00187DDB"/>
    <w:rsid w:val="00190267"/>
    <w:rsid w:val="00191988"/>
    <w:rsid w:val="001931FB"/>
    <w:rsid w:val="00193C5A"/>
    <w:rsid w:val="00193DAD"/>
    <w:rsid w:val="00193DC6"/>
    <w:rsid w:val="001943B6"/>
    <w:rsid w:val="00195776"/>
    <w:rsid w:val="00196D30"/>
    <w:rsid w:val="00196D54"/>
    <w:rsid w:val="001A05D7"/>
    <w:rsid w:val="001A110E"/>
    <w:rsid w:val="001A2736"/>
    <w:rsid w:val="001A3840"/>
    <w:rsid w:val="001A43FB"/>
    <w:rsid w:val="001A4BE6"/>
    <w:rsid w:val="001A6680"/>
    <w:rsid w:val="001B0BC2"/>
    <w:rsid w:val="001B1AA4"/>
    <w:rsid w:val="001B2689"/>
    <w:rsid w:val="001B28A9"/>
    <w:rsid w:val="001B2C8B"/>
    <w:rsid w:val="001B2DE0"/>
    <w:rsid w:val="001B3422"/>
    <w:rsid w:val="001B38AC"/>
    <w:rsid w:val="001B3BAE"/>
    <w:rsid w:val="001B41EF"/>
    <w:rsid w:val="001B57D6"/>
    <w:rsid w:val="001B5AB1"/>
    <w:rsid w:val="001B77E9"/>
    <w:rsid w:val="001B7BC7"/>
    <w:rsid w:val="001C09A9"/>
    <w:rsid w:val="001C0E95"/>
    <w:rsid w:val="001C1A87"/>
    <w:rsid w:val="001C2119"/>
    <w:rsid w:val="001C2BA7"/>
    <w:rsid w:val="001C3905"/>
    <w:rsid w:val="001C3BA8"/>
    <w:rsid w:val="001C490F"/>
    <w:rsid w:val="001C4A28"/>
    <w:rsid w:val="001C4DE6"/>
    <w:rsid w:val="001C5742"/>
    <w:rsid w:val="001C5868"/>
    <w:rsid w:val="001C5A2D"/>
    <w:rsid w:val="001C5BAF"/>
    <w:rsid w:val="001C6A65"/>
    <w:rsid w:val="001C7471"/>
    <w:rsid w:val="001C7F7A"/>
    <w:rsid w:val="001D14D5"/>
    <w:rsid w:val="001D26AE"/>
    <w:rsid w:val="001D2898"/>
    <w:rsid w:val="001D28A9"/>
    <w:rsid w:val="001D3021"/>
    <w:rsid w:val="001D30C3"/>
    <w:rsid w:val="001D31CA"/>
    <w:rsid w:val="001D39BB"/>
    <w:rsid w:val="001D4D1D"/>
    <w:rsid w:val="001D5901"/>
    <w:rsid w:val="001D6920"/>
    <w:rsid w:val="001D69FF"/>
    <w:rsid w:val="001D7060"/>
    <w:rsid w:val="001D7674"/>
    <w:rsid w:val="001D7D07"/>
    <w:rsid w:val="001E04A9"/>
    <w:rsid w:val="001E08FC"/>
    <w:rsid w:val="001E0CDA"/>
    <w:rsid w:val="001E1167"/>
    <w:rsid w:val="001E1E89"/>
    <w:rsid w:val="001E23A6"/>
    <w:rsid w:val="001E290D"/>
    <w:rsid w:val="001E3427"/>
    <w:rsid w:val="001E3992"/>
    <w:rsid w:val="001E44BF"/>
    <w:rsid w:val="001E4627"/>
    <w:rsid w:val="001E480A"/>
    <w:rsid w:val="001E68DA"/>
    <w:rsid w:val="001E7424"/>
    <w:rsid w:val="001F02C0"/>
    <w:rsid w:val="001F15DF"/>
    <w:rsid w:val="001F2114"/>
    <w:rsid w:val="001F267F"/>
    <w:rsid w:val="001F3C84"/>
    <w:rsid w:val="001F4729"/>
    <w:rsid w:val="001F4798"/>
    <w:rsid w:val="001F4CBA"/>
    <w:rsid w:val="001F518A"/>
    <w:rsid w:val="001F5218"/>
    <w:rsid w:val="001F553D"/>
    <w:rsid w:val="001F57B3"/>
    <w:rsid w:val="001F587A"/>
    <w:rsid w:val="001F6058"/>
    <w:rsid w:val="00200C1B"/>
    <w:rsid w:val="00201E86"/>
    <w:rsid w:val="00201E97"/>
    <w:rsid w:val="0020208A"/>
    <w:rsid w:val="0020379A"/>
    <w:rsid w:val="0020412F"/>
    <w:rsid w:val="00204E40"/>
    <w:rsid w:val="00205B44"/>
    <w:rsid w:val="002064F9"/>
    <w:rsid w:val="00207091"/>
    <w:rsid w:val="00207336"/>
    <w:rsid w:val="002119D5"/>
    <w:rsid w:val="00211D41"/>
    <w:rsid w:val="00211EB0"/>
    <w:rsid w:val="00211F55"/>
    <w:rsid w:val="00212004"/>
    <w:rsid w:val="0021240A"/>
    <w:rsid w:val="00212451"/>
    <w:rsid w:val="0021269A"/>
    <w:rsid w:val="00213A08"/>
    <w:rsid w:val="00214952"/>
    <w:rsid w:val="00214F24"/>
    <w:rsid w:val="00215BA4"/>
    <w:rsid w:val="00215BE8"/>
    <w:rsid w:val="00215E6B"/>
    <w:rsid w:val="002163D5"/>
    <w:rsid w:val="00216F98"/>
    <w:rsid w:val="00220151"/>
    <w:rsid w:val="002207A8"/>
    <w:rsid w:val="0022237E"/>
    <w:rsid w:val="00222779"/>
    <w:rsid w:val="00223A1F"/>
    <w:rsid w:val="00225AF4"/>
    <w:rsid w:val="0022622C"/>
    <w:rsid w:val="002274D6"/>
    <w:rsid w:val="00230300"/>
    <w:rsid w:val="002313C7"/>
    <w:rsid w:val="00232393"/>
    <w:rsid w:val="0023491B"/>
    <w:rsid w:val="0023565B"/>
    <w:rsid w:val="0023587D"/>
    <w:rsid w:val="002359B1"/>
    <w:rsid w:val="00236E6D"/>
    <w:rsid w:val="00237133"/>
    <w:rsid w:val="00240061"/>
    <w:rsid w:val="00240134"/>
    <w:rsid w:val="00241454"/>
    <w:rsid w:val="00243764"/>
    <w:rsid w:val="00244497"/>
    <w:rsid w:val="002447DC"/>
    <w:rsid w:val="00244EEC"/>
    <w:rsid w:val="00246158"/>
    <w:rsid w:val="00246E5B"/>
    <w:rsid w:val="00247EE0"/>
    <w:rsid w:val="00250B8A"/>
    <w:rsid w:val="00250E1E"/>
    <w:rsid w:val="00252A22"/>
    <w:rsid w:val="00252BD9"/>
    <w:rsid w:val="002533D1"/>
    <w:rsid w:val="00254159"/>
    <w:rsid w:val="00254E27"/>
    <w:rsid w:val="002557A3"/>
    <w:rsid w:val="0025675F"/>
    <w:rsid w:val="00256F0E"/>
    <w:rsid w:val="0025754F"/>
    <w:rsid w:val="00257794"/>
    <w:rsid w:val="00257C90"/>
    <w:rsid w:val="00257FF3"/>
    <w:rsid w:val="002607BA"/>
    <w:rsid w:val="00261387"/>
    <w:rsid w:val="00264C06"/>
    <w:rsid w:val="0026560A"/>
    <w:rsid w:val="00265F6E"/>
    <w:rsid w:val="00266A93"/>
    <w:rsid w:val="00270CF2"/>
    <w:rsid w:val="00271160"/>
    <w:rsid w:val="002722CC"/>
    <w:rsid w:val="002742F7"/>
    <w:rsid w:val="00275639"/>
    <w:rsid w:val="00277321"/>
    <w:rsid w:val="0027767F"/>
    <w:rsid w:val="0028017E"/>
    <w:rsid w:val="0028142F"/>
    <w:rsid w:val="002815A6"/>
    <w:rsid w:val="00281ED6"/>
    <w:rsid w:val="00282730"/>
    <w:rsid w:val="00282F37"/>
    <w:rsid w:val="002837E4"/>
    <w:rsid w:val="00283CBD"/>
    <w:rsid w:val="00283D9C"/>
    <w:rsid w:val="00285D7E"/>
    <w:rsid w:val="002862F7"/>
    <w:rsid w:val="002869CD"/>
    <w:rsid w:val="0028769D"/>
    <w:rsid w:val="00287997"/>
    <w:rsid w:val="00287A00"/>
    <w:rsid w:val="00287C48"/>
    <w:rsid w:val="00290A2A"/>
    <w:rsid w:val="00290B97"/>
    <w:rsid w:val="00290F6D"/>
    <w:rsid w:val="002919A5"/>
    <w:rsid w:val="002927C4"/>
    <w:rsid w:val="002928EA"/>
    <w:rsid w:val="00292EA6"/>
    <w:rsid w:val="0029301D"/>
    <w:rsid w:val="00294760"/>
    <w:rsid w:val="00294C51"/>
    <w:rsid w:val="00294CE2"/>
    <w:rsid w:val="0029511F"/>
    <w:rsid w:val="00295168"/>
    <w:rsid w:val="00295ABE"/>
    <w:rsid w:val="002969F2"/>
    <w:rsid w:val="002A1178"/>
    <w:rsid w:val="002A205D"/>
    <w:rsid w:val="002A2569"/>
    <w:rsid w:val="002A3226"/>
    <w:rsid w:val="002A34A9"/>
    <w:rsid w:val="002A370A"/>
    <w:rsid w:val="002A616A"/>
    <w:rsid w:val="002A62BA"/>
    <w:rsid w:val="002A77B3"/>
    <w:rsid w:val="002B07BB"/>
    <w:rsid w:val="002B0B6F"/>
    <w:rsid w:val="002B10E0"/>
    <w:rsid w:val="002B2C8E"/>
    <w:rsid w:val="002B5332"/>
    <w:rsid w:val="002B5E9C"/>
    <w:rsid w:val="002B6657"/>
    <w:rsid w:val="002B67AC"/>
    <w:rsid w:val="002B6B33"/>
    <w:rsid w:val="002B791B"/>
    <w:rsid w:val="002C0484"/>
    <w:rsid w:val="002C16D3"/>
    <w:rsid w:val="002C2105"/>
    <w:rsid w:val="002C3919"/>
    <w:rsid w:val="002C402A"/>
    <w:rsid w:val="002C4694"/>
    <w:rsid w:val="002C5882"/>
    <w:rsid w:val="002C60B4"/>
    <w:rsid w:val="002C7289"/>
    <w:rsid w:val="002C7873"/>
    <w:rsid w:val="002C7F2B"/>
    <w:rsid w:val="002D1663"/>
    <w:rsid w:val="002D1B7C"/>
    <w:rsid w:val="002D1E91"/>
    <w:rsid w:val="002D28EE"/>
    <w:rsid w:val="002D42D6"/>
    <w:rsid w:val="002D4344"/>
    <w:rsid w:val="002D5A54"/>
    <w:rsid w:val="002D780F"/>
    <w:rsid w:val="002E04BD"/>
    <w:rsid w:val="002E1409"/>
    <w:rsid w:val="002E19C7"/>
    <w:rsid w:val="002E1A52"/>
    <w:rsid w:val="002E1E19"/>
    <w:rsid w:val="002E2502"/>
    <w:rsid w:val="002E2B51"/>
    <w:rsid w:val="002E2F62"/>
    <w:rsid w:val="002E3B38"/>
    <w:rsid w:val="002E5AA6"/>
    <w:rsid w:val="002E5CE7"/>
    <w:rsid w:val="002E6486"/>
    <w:rsid w:val="002E6DA0"/>
    <w:rsid w:val="002E6EFF"/>
    <w:rsid w:val="002F0A57"/>
    <w:rsid w:val="002F0CEA"/>
    <w:rsid w:val="002F14A5"/>
    <w:rsid w:val="002F1707"/>
    <w:rsid w:val="002F28B6"/>
    <w:rsid w:val="002F3744"/>
    <w:rsid w:val="002F3C5F"/>
    <w:rsid w:val="002F4019"/>
    <w:rsid w:val="002F4468"/>
    <w:rsid w:val="002F4E45"/>
    <w:rsid w:val="002F5A8A"/>
    <w:rsid w:val="002F63F5"/>
    <w:rsid w:val="00300367"/>
    <w:rsid w:val="003006B8"/>
    <w:rsid w:val="003022BF"/>
    <w:rsid w:val="0030261A"/>
    <w:rsid w:val="00302E9F"/>
    <w:rsid w:val="003033DA"/>
    <w:rsid w:val="003034F4"/>
    <w:rsid w:val="0030389E"/>
    <w:rsid w:val="003042E9"/>
    <w:rsid w:val="0030483C"/>
    <w:rsid w:val="00305567"/>
    <w:rsid w:val="00306273"/>
    <w:rsid w:val="00310D7F"/>
    <w:rsid w:val="00313AD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2997"/>
    <w:rsid w:val="00323596"/>
    <w:rsid w:val="0032424A"/>
    <w:rsid w:val="003242AE"/>
    <w:rsid w:val="00324E42"/>
    <w:rsid w:val="003255B2"/>
    <w:rsid w:val="00326455"/>
    <w:rsid w:val="00327553"/>
    <w:rsid w:val="00327999"/>
    <w:rsid w:val="003309DA"/>
    <w:rsid w:val="003310DE"/>
    <w:rsid w:val="0033153B"/>
    <w:rsid w:val="0033161B"/>
    <w:rsid w:val="003319D9"/>
    <w:rsid w:val="00331E0D"/>
    <w:rsid w:val="00332D7D"/>
    <w:rsid w:val="00333109"/>
    <w:rsid w:val="0033343D"/>
    <w:rsid w:val="00334CA6"/>
    <w:rsid w:val="00335C0C"/>
    <w:rsid w:val="00336389"/>
    <w:rsid w:val="003365AC"/>
    <w:rsid w:val="003402AF"/>
    <w:rsid w:val="00340961"/>
    <w:rsid w:val="00340AFB"/>
    <w:rsid w:val="00341097"/>
    <w:rsid w:val="00342250"/>
    <w:rsid w:val="003423EA"/>
    <w:rsid w:val="00342CEB"/>
    <w:rsid w:val="00343EEA"/>
    <w:rsid w:val="00344396"/>
    <w:rsid w:val="00346120"/>
    <w:rsid w:val="00346DA5"/>
    <w:rsid w:val="00350E7D"/>
    <w:rsid w:val="00350EBC"/>
    <w:rsid w:val="00350F99"/>
    <w:rsid w:val="00351682"/>
    <w:rsid w:val="0035178F"/>
    <w:rsid w:val="003530F8"/>
    <w:rsid w:val="003535C8"/>
    <w:rsid w:val="00354CCB"/>
    <w:rsid w:val="00355466"/>
    <w:rsid w:val="00355F4C"/>
    <w:rsid w:val="0035605F"/>
    <w:rsid w:val="00356E2B"/>
    <w:rsid w:val="00357050"/>
    <w:rsid w:val="003577CC"/>
    <w:rsid w:val="00357CB0"/>
    <w:rsid w:val="00360C19"/>
    <w:rsid w:val="00360E0F"/>
    <w:rsid w:val="003623CC"/>
    <w:rsid w:val="003628BB"/>
    <w:rsid w:val="00362EE1"/>
    <w:rsid w:val="003632CC"/>
    <w:rsid w:val="00363B5E"/>
    <w:rsid w:val="00363D04"/>
    <w:rsid w:val="00364645"/>
    <w:rsid w:val="00364F6C"/>
    <w:rsid w:val="00365B60"/>
    <w:rsid w:val="00367EB4"/>
    <w:rsid w:val="00367FF9"/>
    <w:rsid w:val="0037060C"/>
    <w:rsid w:val="00370A72"/>
    <w:rsid w:val="00370BA7"/>
    <w:rsid w:val="003714C9"/>
    <w:rsid w:val="00372878"/>
    <w:rsid w:val="0037396C"/>
    <w:rsid w:val="00373CD1"/>
    <w:rsid w:val="003754B9"/>
    <w:rsid w:val="0037586E"/>
    <w:rsid w:val="00375AF7"/>
    <w:rsid w:val="00375DFB"/>
    <w:rsid w:val="00376E1C"/>
    <w:rsid w:val="00377117"/>
    <w:rsid w:val="00380588"/>
    <w:rsid w:val="003809B8"/>
    <w:rsid w:val="003810C7"/>
    <w:rsid w:val="003842C3"/>
    <w:rsid w:val="00384684"/>
    <w:rsid w:val="00384D0E"/>
    <w:rsid w:val="00384FE0"/>
    <w:rsid w:val="0038653D"/>
    <w:rsid w:val="00386B3D"/>
    <w:rsid w:val="003870B3"/>
    <w:rsid w:val="00387379"/>
    <w:rsid w:val="0038775A"/>
    <w:rsid w:val="00387FF7"/>
    <w:rsid w:val="00390A92"/>
    <w:rsid w:val="003925E2"/>
    <w:rsid w:val="00392C90"/>
    <w:rsid w:val="003947B6"/>
    <w:rsid w:val="00394C0B"/>
    <w:rsid w:val="00394DE3"/>
    <w:rsid w:val="0039527A"/>
    <w:rsid w:val="00397207"/>
    <w:rsid w:val="003A0169"/>
    <w:rsid w:val="003A0199"/>
    <w:rsid w:val="003A0394"/>
    <w:rsid w:val="003A0EBC"/>
    <w:rsid w:val="003A140D"/>
    <w:rsid w:val="003A2CD1"/>
    <w:rsid w:val="003A3B93"/>
    <w:rsid w:val="003A3D14"/>
    <w:rsid w:val="003A4FBD"/>
    <w:rsid w:val="003A52C9"/>
    <w:rsid w:val="003A5783"/>
    <w:rsid w:val="003A5C2A"/>
    <w:rsid w:val="003A6982"/>
    <w:rsid w:val="003A6F0C"/>
    <w:rsid w:val="003A7479"/>
    <w:rsid w:val="003A7BDD"/>
    <w:rsid w:val="003B079D"/>
    <w:rsid w:val="003B099F"/>
    <w:rsid w:val="003B1017"/>
    <w:rsid w:val="003B1739"/>
    <w:rsid w:val="003B1E7F"/>
    <w:rsid w:val="003B2C22"/>
    <w:rsid w:val="003B2CA4"/>
    <w:rsid w:val="003B31A9"/>
    <w:rsid w:val="003B3EA9"/>
    <w:rsid w:val="003B4913"/>
    <w:rsid w:val="003B727A"/>
    <w:rsid w:val="003B7399"/>
    <w:rsid w:val="003C1F8C"/>
    <w:rsid w:val="003C200E"/>
    <w:rsid w:val="003C2265"/>
    <w:rsid w:val="003C27D7"/>
    <w:rsid w:val="003C2E47"/>
    <w:rsid w:val="003C31D0"/>
    <w:rsid w:val="003C3925"/>
    <w:rsid w:val="003C3AC7"/>
    <w:rsid w:val="003C3CE9"/>
    <w:rsid w:val="003C4CF7"/>
    <w:rsid w:val="003C675D"/>
    <w:rsid w:val="003C71DF"/>
    <w:rsid w:val="003C75A3"/>
    <w:rsid w:val="003C7DD0"/>
    <w:rsid w:val="003D03B5"/>
    <w:rsid w:val="003D06BF"/>
    <w:rsid w:val="003D1CCA"/>
    <w:rsid w:val="003D2528"/>
    <w:rsid w:val="003D270C"/>
    <w:rsid w:val="003D2F9A"/>
    <w:rsid w:val="003D382B"/>
    <w:rsid w:val="003D3E38"/>
    <w:rsid w:val="003D4091"/>
    <w:rsid w:val="003D44A5"/>
    <w:rsid w:val="003D6F79"/>
    <w:rsid w:val="003D7034"/>
    <w:rsid w:val="003D730F"/>
    <w:rsid w:val="003D7C86"/>
    <w:rsid w:val="003E0B2B"/>
    <w:rsid w:val="003E0C10"/>
    <w:rsid w:val="003E0F25"/>
    <w:rsid w:val="003E0F47"/>
    <w:rsid w:val="003E213A"/>
    <w:rsid w:val="003E28B6"/>
    <w:rsid w:val="003E43EE"/>
    <w:rsid w:val="003E5436"/>
    <w:rsid w:val="003E5E2E"/>
    <w:rsid w:val="003E5EBA"/>
    <w:rsid w:val="003E7D44"/>
    <w:rsid w:val="003F010B"/>
    <w:rsid w:val="003F0E56"/>
    <w:rsid w:val="003F1C3C"/>
    <w:rsid w:val="003F21C8"/>
    <w:rsid w:val="003F2B2B"/>
    <w:rsid w:val="003F3809"/>
    <w:rsid w:val="003F4B13"/>
    <w:rsid w:val="003F5481"/>
    <w:rsid w:val="003F5B55"/>
    <w:rsid w:val="003F63A7"/>
    <w:rsid w:val="003F6BF8"/>
    <w:rsid w:val="003F6E3F"/>
    <w:rsid w:val="003F7ED7"/>
    <w:rsid w:val="0040006D"/>
    <w:rsid w:val="00400399"/>
    <w:rsid w:val="0040085E"/>
    <w:rsid w:val="00401EC8"/>
    <w:rsid w:val="00402A7F"/>
    <w:rsid w:val="00402F7A"/>
    <w:rsid w:val="004044A7"/>
    <w:rsid w:val="00404D7C"/>
    <w:rsid w:val="004057A7"/>
    <w:rsid w:val="00405898"/>
    <w:rsid w:val="00407EBB"/>
    <w:rsid w:val="004101F8"/>
    <w:rsid w:val="0041097D"/>
    <w:rsid w:val="00410AE1"/>
    <w:rsid w:val="00410B0A"/>
    <w:rsid w:val="004113B3"/>
    <w:rsid w:val="00411490"/>
    <w:rsid w:val="004136FE"/>
    <w:rsid w:val="00413905"/>
    <w:rsid w:val="0041408B"/>
    <w:rsid w:val="00414C2A"/>
    <w:rsid w:val="00415305"/>
    <w:rsid w:val="00415600"/>
    <w:rsid w:val="00415B8A"/>
    <w:rsid w:val="004171FE"/>
    <w:rsid w:val="00421071"/>
    <w:rsid w:val="0042262E"/>
    <w:rsid w:val="004228CD"/>
    <w:rsid w:val="00422E4D"/>
    <w:rsid w:val="00423264"/>
    <w:rsid w:val="0042371D"/>
    <w:rsid w:val="00424049"/>
    <w:rsid w:val="00424481"/>
    <w:rsid w:val="00424C30"/>
    <w:rsid w:val="00425ABD"/>
    <w:rsid w:val="00425EA9"/>
    <w:rsid w:val="00426550"/>
    <w:rsid w:val="0042748D"/>
    <w:rsid w:val="00431FDB"/>
    <w:rsid w:val="00432790"/>
    <w:rsid w:val="00433385"/>
    <w:rsid w:val="0043374A"/>
    <w:rsid w:val="00434491"/>
    <w:rsid w:val="0043459A"/>
    <w:rsid w:val="0043465C"/>
    <w:rsid w:val="0043516C"/>
    <w:rsid w:val="00435889"/>
    <w:rsid w:val="00436DCB"/>
    <w:rsid w:val="0043778E"/>
    <w:rsid w:val="00437D66"/>
    <w:rsid w:val="00440DBC"/>
    <w:rsid w:val="0044127C"/>
    <w:rsid w:val="00445876"/>
    <w:rsid w:val="004461C7"/>
    <w:rsid w:val="0044681D"/>
    <w:rsid w:val="00446954"/>
    <w:rsid w:val="004469DA"/>
    <w:rsid w:val="00446CC4"/>
    <w:rsid w:val="00447C4F"/>
    <w:rsid w:val="00447D3D"/>
    <w:rsid w:val="00453217"/>
    <w:rsid w:val="0045496B"/>
    <w:rsid w:val="0045589B"/>
    <w:rsid w:val="0045685B"/>
    <w:rsid w:val="00456DC1"/>
    <w:rsid w:val="00456EA2"/>
    <w:rsid w:val="0046166F"/>
    <w:rsid w:val="00461C89"/>
    <w:rsid w:val="004623F3"/>
    <w:rsid w:val="00465414"/>
    <w:rsid w:val="0046567F"/>
    <w:rsid w:val="004662E0"/>
    <w:rsid w:val="00466BE0"/>
    <w:rsid w:val="00467497"/>
    <w:rsid w:val="00467970"/>
    <w:rsid w:val="00467A9F"/>
    <w:rsid w:val="00470818"/>
    <w:rsid w:val="004724DD"/>
    <w:rsid w:val="00474F1E"/>
    <w:rsid w:val="00475FF9"/>
    <w:rsid w:val="0047692B"/>
    <w:rsid w:val="00476E1F"/>
    <w:rsid w:val="004801CB"/>
    <w:rsid w:val="0048092D"/>
    <w:rsid w:val="0048110C"/>
    <w:rsid w:val="00482C98"/>
    <w:rsid w:val="00482D63"/>
    <w:rsid w:val="00483928"/>
    <w:rsid w:val="00484615"/>
    <w:rsid w:val="00484753"/>
    <w:rsid w:val="00485091"/>
    <w:rsid w:val="00485489"/>
    <w:rsid w:val="004857B6"/>
    <w:rsid w:val="00490637"/>
    <w:rsid w:val="00491131"/>
    <w:rsid w:val="00494350"/>
    <w:rsid w:val="00495B03"/>
    <w:rsid w:val="004960A9"/>
    <w:rsid w:val="004960CA"/>
    <w:rsid w:val="00497048"/>
    <w:rsid w:val="004A038A"/>
    <w:rsid w:val="004A3371"/>
    <w:rsid w:val="004A3B57"/>
    <w:rsid w:val="004A3B6B"/>
    <w:rsid w:val="004A3EAA"/>
    <w:rsid w:val="004A4B09"/>
    <w:rsid w:val="004A4BE4"/>
    <w:rsid w:val="004A4C35"/>
    <w:rsid w:val="004A4DCC"/>
    <w:rsid w:val="004A6C83"/>
    <w:rsid w:val="004A6E30"/>
    <w:rsid w:val="004A764E"/>
    <w:rsid w:val="004A78DC"/>
    <w:rsid w:val="004B0AF9"/>
    <w:rsid w:val="004B0DE4"/>
    <w:rsid w:val="004B1523"/>
    <w:rsid w:val="004B1E14"/>
    <w:rsid w:val="004B20D5"/>
    <w:rsid w:val="004B20FA"/>
    <w:rsid w:val="004B2536"/>
    <w:rsid w:val="004B2FEB"/>
    <w:rsid w:val="004B3C4A"/>
    <w:rsid w:val="004B453C"/>
    <w:rsid w:val="004B56A5"/>
    <w:rsid w:val="004B5F97"/>
    <w:rsid w:val="004B6A29"/>
    <w:rsid w:val="004B788C"/>
    <w:rsid w:val="004B79A6"/>
    <w:rsid w:val="004C0A4B"/>
    <w:rsid w:val="004C0AED"/>
    <w:rsid w:val="004C1F9C"/>
    <w:rsid w:val="004C2582"/>
    <w:rsid w:val="004C2708"/>
    <w:rsid w:val="004C2AE4"/>
    <w:rsid w:val="004C37AF"/>
    <w:rsid w:val="004C3C94"/>
    <w:rsid w:val="004C5508"/>
    <w:rsid w:val="004C7E05"/>
    <w:rsid w:val="004C7F24"/>
    <w:rsid w:val="004D1B7A"/>
    <w:rsid w:val="004D1EFC"/>
    <w:rsid w:val="004D204C"/>
    <w:rsid w:val="004D2080"/>
    <w:rsid w:val="004D2DE2"/>
    <w:rsid w:val="004D2E34"/>
    <w:rsid w:val="004D33A7"/>
    <w:rsid w:val="004D45A8"/>
    <w:rsid w:val="004D46FF"/>
    <w:rsid w:val="004D47E2"/>
    <w:rsid w:val="004D5026"/>
    <w:rsid w:val="004D68EF"/>
    <w:rsid w:val="004D6B59"/>
    <w:rsid w:val="004D6C1B"/>
    <w:rsid w:val="004D72E9"/>
    <w:rsid w:val="004D7AF0"/>
    <w:rsid w:val="004D7C6B"/>
    <w:rsid w:val="004E0385"/>
    <w:rsid w:val="004E0922"/>
    <w:rsid w:val="004E0B13"/>
    <w:rsid w:val="004E10E2"/>
    <w:rsid w:val="004E3733"/>
    <w:rsid w:val="004E3E56"/>
    <w:rsid w:val="004E402D"/>
    <w:rsid w:val="004E681D"/>
    <w:rsid w:val="004E7056"/>
    <w:rsid w:val="004E7231"/>
    <w:rsid w:val="004F015B"/>
    <w:rsid w:val="004F061C"/>
    <w:rsid w:val="004F0D37"/>
    <w:rsid w:val="004F1AD5"/>
    <w:rsid w:val="004F1B0A"/>
    <w:rsid w:val="004F1F7C"/>
    <w:rsid w:val="004F28DB"/>
    <w:rsid w:val="004F31D4"/>
    <w:rsid w:val="004F38C3"/>
    <w:rsid w:val="004F451B"/>
    <w:rsid w:val="004F4B51"/>
    <w:rsid w:val="004F530D"/>
    <w:rsid w:val="004F5A73"/>
    <w:rsid w:val="004F5C1C"/>
    <w:rsid w:val="004F5F9E"/>
    <w:rsid w:val="004F6CF5"/>
    <w:rsid w:val="004F7486"/>
    <w:rsid w:val="004F759B"/>
    <w:rsid w:val="0050000A"/>
    <w:rsid w:val="00500DA3"/>
    <w:rsid w:val="005013ED"/>
    <w:rsid w:val="00501542"/>
    <w:rsid w:val="00501EF4"/>
    <w:rsid w:val="00503DB1"/>
    <w:rsid w:val="00504270"/>
    <w:rsid w:val="00506153"/>
    <w:rsid w:val="0050743B"/>
    <w:rsid w:val="00511349"/>
    <w:rsid w:val="00511539"/>
    <w:rsid w:val="0051195F"/>
    <w:rsid w:val="00511DAB"/>
    <w:rsid w:val="00513BCE"/>
    <w:rsid w:val="00513E6C"/>
    <w:rsid w:val="005143E6"/>
    <w:rsid w:val="005150C3"/>
    <w:rsid w:val="00517E15"/>
    <w:rsid w:val="0052180D"/>
    <w:rsid w:val="00522975"/>
    <w:rsid w:val="005246B9"/>
    <w:rsid w:val="00524A8D"/>
    <w:rsid w:val="00524B9B"/>
    <w:rsid w:val="00525794"/>
    <w:rsid w:val="00525CAD"/>
    <w:rsid w:val="00526BC7"/>
    <w:rsid w:val="005279DA"/>
    <w:rsid w:val="005279F7"/>
    <w:rsid w:val="005301F2"/>
    <w:rsid w:val="0053179D"/>
    <w:rsid w:val="00531F24"/>
    <w:rsid w:val="0053247B"/>
    <w:rsid w:val="00532A98"/>
    <w:rsid w:val="00533221"/>
    <w:rsid w:val="00534FD3"/>
    <w:rsid w:val="005350F8"/>
    <w:rsid w:val="00535A0A"/>
    <w:rsid w:val="00535C2E"/>
    <w:rsid w:val="00535F93"/>
    <w:rsid w:val="0053706B"/>
    <w:rsid w:val="00542BEE"/>
    <w:rsid w:val="00544CBC"/>
    <w:rsid w:val="00544E9B"/>
    <w:rsid w:val="00546640"/>
    <w:rsid w:val="00546F04"/>
    <w:rsid w:val="00547495"/>
    <w:rsid w:val="00547D4E"/>
    <w:rsid w:val="005504B5"/>
    <w:rsid w:val="00550B5F"/>
    <w:rsid w:val="00552619"/>
    <w:rsid w:val="005527C1"/>
    <w:rsid w:val="00553415"/>
    <w:rsid w:val="00553888"/>
    <w:rsid w:val="0055666A"/>
    <w:rsid w:val="0055723C"/>
    <w:rsid w:val="005600C5"/>
    <w:rsid w:val="005609DF"/>
    <w:rsid w:val="005629A0"/>
    <w:rsid w:val="00563DE3"/>
    <w:rsid w:val="005653A4"/>
    <w:rsid w:val="0056546E"/>
    <w:rsid w:val="005672CD"/>
    <w:rsid w:val="00567495"/>
    <w:rsid w:val="00570354"/>
    <w:rsid w:val="005717CE"/>
    <w:rsid w:val="00571C88"/>
    <w:rsid w:val="00571CF0"/>
    <w:rsid w:val="0057212D"/>
    <w:rsid w:val="0057300A"/>
    <w:rsid w:val="0057513F"/>
    <w:rsid w:val="0057550D"/>
    <w:rsid w:val="00576215"/>
    <w:rsid w:val="0057690F"/>
    <w:rsid w:val="00576FB1"/>
    <w:rsid w:val="00577D70"/>
    <w:rsid w:val="00577F74"/>
    <w:rsid w:val="00580A5A"/>
    <w:rsid w:val="00582061"/>
    <w:rsid w:val="00582DF5"/>
    <w:rsid w:val="00583BA5"/>
    <w:rsid w:val="00584C43"/>
    <w:rsid w:val="00584E6D"/>
    <w:rsid w:val="00584F0B"/>
    <w:rsid w:val="005856E9"/>
    <w:rsid w:val="00586587"/>
    <w:rsid w:val="00586819"/>
    <w:rsid w:val="00587D77"/>
    <w:rsid w:val="005904D4"/>
    <w:rsid w:val="005922B8"/>
    <w:rsid w:val="0059268A"/>
    <w:rsid w:val="00593C11"/>
    <w:rsid w:val="00593C80"/>
    <w:rsid w:val="00594244"/>
    <w:rsid w:val="00595021"/>
    <w:rsid w:val="005951A7"/>
    <w:rsid w:val="00595EC9"/>
    <w:rsid w:val="005A02A0"/>
    <w:rsid w:val="005A06A5"/>
    <w:rsid w:val="005A098C"/>
    <w:rsid w:val="005A183F"/>
    <w:rsid w:val="005A1C4D"/>
    <w:rsid w:val="005A1DC2"/>
    <w:rsid w:val="005A2519"/>
    <w:rsid w:val="005A2556"/>
    <w:rsid w:val="005A2566"/>
    <w:rsid w:val="005A2F9B"/>
    <w:rsid w:val="005A3434"/>
    <w:rsid w:val="005A4B1B"/>
    <w:rsid w:val="005A65DD"/>
    <w:rsid w:val="005A6CB3"/>
    <w:rsid w:val="005B0831"/>
    <w:rsid w:val="005B19A3"/>
    <w:rsid w:val="005B2951"/>
    <w:rsid w:val="005B363D"/>
    <w:rsid w:val="005B3E80"/>
    <w:rsid w:val="005B4DBA"/>
    <w:rsid w:val="005B4F3E"/>
    <w:rsid w:val="005B6BEA"/>
    <w:rsid w:val="005B7839"/>
    <w:rsid w:val="005B79D7"/>
    <w:rsid w:val="005B7BF9"/>
    <w:rsid w:val="005C0366"/>
    <w:rsid w:val="005C0840"/>
    <w:rsid w:val="005C08CC"/>
    <w:rsid w:val="005C0CA0"/>
    <w:rsid w:val="005C151B"/>
    <w:rsid w:val="005C1703"/>
    <w:rsid w:val="005C2085"/>
    <w:rsid w:val="005C302C"/>
    <w:rsid w:val="005C3100"/>
    <w:rsid w:val="005C345C"/>
    <w:rsid w:val="005C34DD"/>
    <w:rsid w:val="005C39A4"/>
    <w:rsid w:val="005C4725"/>
    <w:rsid w:val="005C47BB"/>
    <w:rsid w:val="005C5A9C"/>
    <w:rsid w:val="005C7D80"/>
    <w:rsid w:val="005D07FB"/>
    <w:rsid w:val="005D1567"/>
    <w:rsid w:val="005D2D4E"/>
    <w:rsid w:val="005D2DA3"/>
    <w:rsid w:val="005D3C85"/>
    <w:rsid w:val="005D3FA9"/>
    <w:rsid w:val="005D543D"/>
    <w:rsid w:val="005D5616"/>
    <w:rsid w:val="005D5FEE"/>
    <w:rsid w:val="005D7D0A"/>
    <w:rsid w:val="005D7DA1"/>
    <w:rsid w:val="005E035F"/>
    <w:rsid w:val="005E2251"/>
    <w:rsid w:val="005E3205"/>
    <w:rsid w:val="005E4108"/>
    <w:rsid w:val="005E48EA"/>
    <w:rsid w:val="005E5664"/>
    <w:rsid w:val="005E570F"/>
    <w:rsid w:val="005E5BC5"/>
    <w:rsid w:val="005E5F1A"/>
    <w:rsid w:val="005E6C68"/>
    <w:rsid w:val="005F011E"/>
    <w:rsid w:val="005F02C3"/>
    <w:rsid w:val="005F0401"/>
    <w:rsid w:val="005F0A21"/>
    <w:rsid w:val="005F2F1E"/>
    <w:rsid w:val="005F2FFD"/>
    <w:rsid w:val="005F39FE"/>
    <w:rsid w:val="005F41A0"/>
    <w:rsid w:val="005F473D"/>
    <w:rsid w:val="005F5741"/>
    <w:rsid w:val="005F5B95"/>
    <w:rsid w:val="005F63FA"/>
    <w:rsid w:val="005F6E7B"/>
    <w:rsid w:val="005F7FD8"/>
    <w:rsid w:val="00600C91"/>
    <w:rsid w:val="00600E9A"/>
    <w:rsid w:val="00601969"/>
    <w:rsid w:val="00601A80"/>
    <w:rsid w:val="0060303F"/>
    <w:rsid w:val="006032A3"/>
    <w:rsid w:val="006034EC"/>
    <w:rsid w:val="00603C85"/>
    <w:rsid w:val="00605007"/>
    <w:rsid w:val="006055E1"/>
    <w:rsid w:val="006057A3"/>
    <w:rsid w:val="00605E4C"/>
    <w:rsid w:val="00607601"/>
    <w:rsid w:val="00607E8A"/>
    <w:rsid w:val="00610DCA"/>
    <w:rsid w:val="00610F8B"/>
    <w:rsid w:val="006110C0"/>
    <w:rsid w:val="0061118D"/>
    <w:rsid w:val="00611320"/>
    <w:rsid w:val="006127DB"/>
    <w:rsid w:val="00612A05"/>
    <w:rsid w:val="0061309B"/>
    <w:rsid w:val="006136CE"/>
    <w:rsid w:val="006142F5"/>
    <w:rsid w:val="006145B3"/>
    <w:rsid w:val="00614668"/>
    <w:rsid w:val="006171B0"/>
    <w:rsid w:val="006174B4"/>
    <w:rsid w:val="0061D608"/>
    <w:rsid w:val="00620219"/>
    <w:rsid w:val="006204AD"/>
    <w:rsid w:val="00620C60"/>
    <w:rsid w:val="00621F5E"/>
    <w:rsid w:val="006227D0"/>
    <w:rsid w:val="00622BC3"/>
    <w:rsid w:val="0062331D"/>
    <w:rsid w:val="0062337C"/>
    <w:rsid w:val="00624C26"/>
    <w:rsid w:val="006279A4"/>
    <w:rsid w:val="00630ABB"/>
    <w:rsid w:val="006319E9"/>
    <w:rsid w:val="00633C03"/>
    <w:rsid w:val="0063568F"/>
    <w:rsid w:val="00635E32"/>
    <w:rsid w:val="00636A89"/>
    <w:rsid w:val="00636CCD"/>
    <w:rsid w:val="00636DC7"/>
    <w:rsid w:val="006375F5"/>
    <w:rsid w:val="00641297"/>
    <w:rsid w:val="0064385A"/>
    <w:rsid w:val="0064510E"/>
    <w:rsid w:val="00645685"/>
    <w:rsid w:val="00645C5B"/>
    <w:rsid w:val="0064684C"/>
    <w:rsid w:val="00646D84"/>
    <w:rsid w:val="0064721C"/>
    <w:rsid w:val="00650280"/>
    <w:rsid w:val="006507F9"/>
    <w:rsid w:val="00650F76"/>
    <w:rsid w:val="00651240"/>
    <w:rsid w:val="00651913"/>
    <w:rsid w:val="00652D3A"/>
    <w:rsid w:val="00653245"/>
    <w:rsid w:val="006535DA"/>
    <w:rsid w:val="00653BB1"/>
    <w:rsid w:val="006540F7"/>
    <w:rsid w:val="00654386"/>
    <w:rsid w:val="0065445B"/>
    <w:rsid w:val="006560BE"/>
    <w:rsid w:val="00660A2C"/>
    <w:rsid w:val="00661F5B"/>
    <w:rsid w:val="00662403"/>
    <w:rsid w:val="00667C79"/>
    <w:rsid w:val="00667D0D"/>
    <w:rsid w:val="00670580"/>
    <w:rsid w:val="00670CCB"/>
    <w:rsid w:val="006720B2"/>
    <w:rsid w:val="006721FB"/>
    <w:rsid w:val="00673807"/>
    <w:rsid w:val="006738A0"/>
    <w:rsid w:val="00674A63"/>
    <w:rsid w:val="00675383"/>
    <w:rsid w:val="00675725"/>
    <w:rsid w:val="00676AF8"/>
    <w:rsid w:val="00676BC1"/>
    <w:rsid w:val="00677DF7"/>
    <w:rsid w:val="00677E5D"/>
    <w:rsid w:val="00680444"/>
    <w:rsid w:val="00680C49"/>
    <w:rsid w:val="006821A5"/>
    <w:rsid w:val="00682333"/>
    <w:rsid w:val="006823DC"/>
    <w:rsid w:val="006839E8"/>
    <w:rsid w:val="006855FB"/>
    <w:rsid w:val="00685623"/>
    <w:rsid w:val="00685F28"/>
    <w:rsid w:val="00685FE5"/>
    <w:rsid w:val="0068754F"/>
    <w:rsid w:val="00690AC3"/>
    <w:rsid w:val="00691AF2"/>
    <w:rsid w:val="00692139"/>
    <w:rsid w:val="00692D45"/>
    <w:rsid w:val="00693D91"/>
    <w:rsid w:val="00693EE8"/>
    <w:rsid w:val="0069504B"/>
    <w:rsid w:val="00695714"/>
    <w:rsid w:val="00695ED6"/>
    <w:rsid w:val="006974D7"/>
    <w:rsid w:val="00697515"/>
    <w:rsid w:val="00697799"/>
    <w:rsid w:val="006A06EF"/>
    <w:rsid w:val="006A0832"/>
    <w:rsid w:val="006A0ADD"/>
    <w:rsid w:val="006A0B96"/>
    <w:rsid w:val="006A13A8"/>
    <w:rsid w:val="006A2741"/>
    <w:rsid w:val="006A2790"/>
    <w:rsid w:val="006A2A19"/>
    <w:rsid w:val="006A3FA4"/>
    <w:rsid w:val="006A4986"/>
    <w:rsid w:val="006A5DCA"/>
    <w:rsid w:val="006A69E0"/>
    <w:rsid w:val="006A7E89"/>
    <w:rsid w:val="006B0A43"/>
    <w:rsid w:val="006B168E"/>
    <w:rsid w:val="006B34ED"/>
    <w:rsid w:val="006B3987"/>
    <w:rsid w:val="006B3B18"/>
    <w:rsid w:val="006B57B7"/>
    <w:rsid w:val="006B59AE"/>
    <w:rsid w:val="006B7664"/>
    <w:rsid w:val="006C08DA"/>
    <w:rsid w:val="006C0FAC"/>
    <w:rsid w:val="006C1E92"/>
    <w:rsid w:val="006C25CA"/>
    <w:rsid w:val="006C2A5A"/>
    <w:rsid w:val="006C346C"/>
    <w:rsid w:val="006C3A5C"/>
    <w:rsid w:val="006C4905"/>
    <w:rsid w:val="006C490C"/>
    <w:rsid w:val="006C5603"/>
    <w:rsid w:val="006C6EA7"/>
    <w:rsid w:val="006C73BE"/>
    <w:rsid w:val="006C7F5D"/>
    <w:rsid w:val="006C7F90"/>
    <w:rsid w:val="006D12F4"/>
    <w:rsid w:val="006D1A78"/>
    <w:rsid w:val="006D2D4B"/>
    <w:rsid w:val="006D377B"/>
    <w:rsid w:val="006D38AF"/>
    <w:rsid w:val="006D422B"/>
    <w:rsid w:val="006D429F"/>
    <w:rsid w:val="006D45D8"/>
    <w:rsid w:val="006D4D37"/>
    <w:rsid w:val="006D5E82"/>
    <w:rsid w:val="006D5EA8"/>
    <w:rsid w:val="006D628E"/>
    <w:rsid w:val="006D7302"/>
    <w:rsid w:val="006D7B12"/>
    <w:rsid w:val="006D7DB4"/>
    <w:rsid w:val="006E02FA"/>
    <w:rsid w:val="006E0BFF"/>
    <w:rsid w:val="006E0E68"/>
    <w:rsid w:val="006E1557"/>
    <w:rsid w:val="006E2038"/>
    <w:rsid w:val="006E2365"/>
    <w:rsid w:val="006E287E"/>
    <w:rsid w:val="006E32A3"/>
    <w:rsid w:val="006E3911"/>
    <w:rsid w:val="006E476F"/>
    <w:rsid w:val="006E689A"/>
    <w:rsid w:val="006F0399"/>
    <w:rsid w:val="006F1956"/>
    <w:rsid w:val="006F2964"/>
    <w:rsid w:val="006F3A5D"/>
    <w:rsid w:val="006F4A5B"/>
    <w:rsid w:val="006F4FB7"/>
    <w:rsid w:val="006F5C34"/>
    <w:rsid w:val="006F6DD2"/>
    <w:rsid w:val="006F7692"/>
    <w:rsid w:val="00700799"/>
    <w:rsid w:val="00700F0A"/>
    <w:rsid w:val="00701224"/>
    <w:rsid w:val="00701875"/>
    <w:rsid w:val="00701AEB"/>
    <w:rsid w:val="00701CB3"/>
    <w:rsid w:val="00702951"/>
    <w:rsid w:val="00702F3D"/>
    <w:rsid w:val="0070429D"/>
    <w:rsid w:val="00704970"/>
    <w:rsid w:val="00704B8B"/>
    <w:rsid w:val="007054FD"/>
    <w:rsid w:val="00707C1A"/>
    <w:rsid w:val="00707D75"/>
    <w:rsid w:val="0071048C"/>
    <w:rsid w:val="007108F9"/>
    <w:rsid w:val="00711EC7"/>
    <w:rsid w:val="00712B08"/>
    <w:rsid w:val="0071311F"/>
    <w:rsid w:val="00714273"/>
    <w:rsid w:val="00716975"/>
    <w:rsid w:val="00716C22"/>
    <w:rsid w:val="007204D0"/>
    <w:rsid w:val="007208FD"/>
    <w:rsid w:val="007218AC"/>
    <w:rsid w:val="0072213C"/>
    <w:rsid w:val="00722B67"/>
    <w:rsid w:val="007230A4"/>
    <w:rsid w:val="0072341A"/>
    <w:rsid w:val="00723560"/>
    <w:rsid w:val="00723777"/>
    <w:rsid w:val="007238D2"/>
    <w:rsid w:val="00724763"/>
    <w:rsid w:val="00724CE8"/>
    <w:rsid w:val="00725C62"/>
    <w:rsid w:val="00725CC8"/>
    <w:rsid w:val="007302AC"/>
    <w:rsid w:val="00731543"/>
    <w:rsid w:val="00731C9A"/>
    <w:rsid w:val="00732275"/>
    <w:rsid w:val="00732ED1"/>
    <w:rsid w:val="00733BA7"/>
    <w:rsid w:val="00734269"/>
    <w:rsid w:val="0073458D"/>
    <w:rsid w:val="007361E1"/>
    <w:rsid w:val="00736B3B"/>
    <w:rsid w:val="00736CCD"/>
    <w:rsid w:val="00736E80"/>
    <w:rsid w:val="00736EB6"/>
    <w:rsid w:val="007370B8"/>
    <w:rsid w:val="00737457"/>
    <w:rsid w:val="00740F71"/>
    <w:rsid w:val="00741E9C"/>
    <w:rsid w:val="00742043"/>
    <w:rsid w:val="00743768"/>
    <w:rsid w:val="00743CCE"/>
    <w:rsid w:val="00744FF4"/>
    <w:rsid w:val="00745483"/>
    <w:rsid w:val="007454FE"/>
    <w:rsid w:val="00745C4B"/>
    <w:rsid w:val="00746A32"/>
    <w:rsid w:val="007470A2"/>
    <w:rsid w:val="00750727"/>
    <w:rsid w:val="007531F2"/>
    <w:rsid w:val="0075371E"/>
    <w:rsid w:val="00754DC4"/>
    <w:rsid w:val="007550E4"/>
    <w:rsid w:val="00755C38"/>
    <w:rsid w:val="007560D7"/>
    <w:rsid w:val="0075637E"/>
    <w:rsid w:val="00756434"/>
    <w:rsid w:val="007565EA"/>
    <w:rsid w:val="00756CF1"/>
    <w:rsid w:val="0075706C"/>
    <w:rsid w:val="007607E5"/>
    <w:rsid w:val="00761154"/>
    <w:rsid w:val="00761517"/>
    <w:rsid w:val="00763955"/>
    <w:rsid w:val="00763C7B"/>
    <w:rsid w:val="00763CBA"/>
    <w:rsid w:val="00763FCE"/>
    <w:rsid w:val="007654F9"/>
    <w:rsid w:val="00766E60"/>
    <w:rsid w:val="00767AAC"/>
    <w:rsid w:val="00767B59"/>
    <w:rsid w:val="00770403"/>
    <w:rsid w:val="00770455"/>
    <w:rsid w:val="00770B26"/>
    <w:rsid w:val="00770E12"/>
    <w:rsid w:val="00772BD4"/>
    <w:rsid w:val="00773945"/>
    <w:rsid w:val="0077416D"/>
    <w:rsid w:val="00774218"/>
    <w:rsid w:val="007747A9"/>
    <w:rsid w:val="00774A73"/>
    <w:rsid w:val="00774C57"/>
    <w:rsid w:val="00777518"/>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0355"/>
    <w:rsid w:val="007A0B71"/>
    <w:rsid w:val="007A12FD"/>
    <w:rsid w:val="007A36DA"/>
    <w:rsid w:val="007A390F"/>
    <w:rsid w:val="007A3B19"/>
    <w:rsid w:val="007A3E26"/>
    <w:rsid w:val="007A4845"/>
    <w:rsid w:val="007A58FF"/>
    <w:rsid w:val="007A5937"/>
    <w:rsid w:val="007A5AB9"/>
    <w:rsid w:val="007A6511"/>
    <w:rsid w:val="007A68DE"/>
    <w:rsid w:val="007A6FEF"/>
    <w:rsid w:val="007A793E"/>
    <w:rsid w:val="007B076A"/>
    <w:rsid w:val="007B0B2C"/>
    <w:rsid w:val="007B1B94"/>
    <w:rsid w:val="007B1EDB"/>
    <w:rsid w:val="007B271D"/>
    <w:rsid w:val="007B2812"/>
    <w:rsid w:val="007B29B3"/>
    <w:rsid w:val="007B2A0E"/>
    <w:rsid w:val="007B2B5A"/>
    <w:rsid w:val="007B3651"/>
    <w:rsid w:val="007B3EC9"/>
    <w:rsid w:val="007B40CE"/>
    <w:rsid w:val="007B5495"/>
    <w:rsid w:val="007B5D99"/>
    <w:rsid w:val="007B667F"/>
    <w:rsid w:val="007B76CE"/>
    <w:rsid w:val="007B76F8"/>
    <w:rsid w:val="007C003D"/>
    <w:rsid w:val="007C00EB"/>
    <w:rsid w:val="007C072D"/>
    <w:rsid w:val="007C0A03"/>
    <w:rsid w:val="007C2284"/>
    <w:rsid w:val="007C335E"/>
    <w:rsid w:val="007C339C"/>
    <w:rsid w:val="007C6D4C"/>
    <w:rsid w:val="007C716C"/>
    <w:rsid w:val="007C730C"/>
    <w:rsid w:val="007C7602"/>
    <w:rsid w:val="007C7713"/>
    <w:rsid w:val="007D065F"/>
    <w:rsid w:val="007D16A6"/>
    <w:rsid w:val="007D1747"/>
    <w:rsid w:val="007D22D0"/>
    <w:rsid w:val="007D2E8F"/>
    <w:rsid w:val="007D412F"/>
    <w:rsid w:val="007D4494"/>
    <w:rsid w:val="007D5EF6"/>
    <w:rsid w:val="007D66F1"/>
    <w:rsid w:val="007D70F7"/>
    <w:rsid w:val="007E233D"/>
    <w:rsid w:val="007E2EC4"/>
    <w:rsid w:val="007E3238"/>
    <w:rsid w:val="007E3406"/>
    <w:rsid w:val="007E3FBB"/>
    <w:rsid w:val="007E3FF6"/>
    <w:rsid w:val="007E46E7"/>
    <w:rsid w:val="007E50D1"/>
    <w:rsid w:val="007E5686"/>
    <w:rsid w:val="007E576F"/>
    <w:rsid w:val="007E6F70"/>
    <w:rsid w:val="007E7546"/>
    <w:rsid w:val="007F12AC"/>
    <w:rsid w:val="007F263F"/>
    <w:rsid w:val="007F26A1"/>
    <w:rsid w:val="007F2CC0"/>
    <w:rsid w:val="007F380B"/>
    <w:rsid w:val="007F4EA9"/>
    <w:rsid w:val="007F65FC"/>
    <w:rsid w:val="007F7320"/>
    <w:rsid w:val="007F73EB"/>
    <w:rsid w:val="007F775E"/>
    <w:rsid w:val="00800463"/>
    <w:rsid w:val="00800E44"/>
    <w:rsid w:val="00801F03"/>
    <w:rsid w:val="00802697"/>
    <w:rsid w:val="00803F23"/>
    <w:rsid w:val="00804F20"/>
    <w:rsid w:val="0080560B"/>
    <w:rsid w:val="00805BA7"/>
    <w:rsid w:val="0080603A"/>
    <w:rsid w:val="00806113"/>
    <w:rsid w:val="008066C6"/>
    <w:rsid w:val="00806836"/>
    <w:rsid w:val="00806E02"/>
    <w:rsid w:val="00810350"/>
    <w:rsid w:val="0081041C"/>
    <w:rsid w:val="0081093E"/>
    <w:rsid w:val="00811589"/>
    <w:rsid w:val="008127C6"/>
    <w:rsid w:val="00812885"/>
    <w:rsid w:val="008128B3"/>
    <w:rsid w:val="00813373"/>
    <w:rsid w:val="00815ECF"/>
    <w:rsid w:val="0081653D"/>
    <w:rsid w:val="0081666E"/>
    <w:rsid w:val="00816E21"/>
    <w:rsid w:val="00817951"/>
    <w:rsid w:val="00817D63"/>
    <w:rsid w:val="0082081C"/>
    <w:rsid w:val="00820DF1"/>
    <w:rsid w:val="00820EEE"/>
    <w:rsid w:val="00821628"/>
    <w:rsid w:val="0082272F"/>
    <w:rsid w:val="00823A19"/>
    <w:rsid w:val="008258ED"/>
    <w:rsid w:val="00825EA0"/>
    <w:rsid w:val="00825F2F"/>
    <w:rsid w:val="008261CD"/>
    <w:rsid w:val="00826A9E"/>
    <w:rsid w:val="0082799F"/>
    <w:rsid w:val="00830D0D"/>
    <w:rsid w:val="00830F0F"/>
    <w:rsid w:val="008318BC"/>
    <w:rsid w:val="00831F13"/>
    <w:rsid w:val="00832C56"/>
    <w:rsid w:val="00832CA4"/>
    <w:rsid w:val="00833C34"/>
    <w:rsid w:val="00834988"/>
    <w:rsid w:val="00835139"/>
    <w:rsid w:val="0083552C"/>
    <w:rsid w:val="00835AA1"/>
    <w:rsid w:val="00835D63"/>
    <w:rsid w:val="00835DD2"/>
    <w:rsid w:val="0084031A"/>
    <w:rsid w:val="00840A47"/>
    <w:rsid w:val="00840CF9"/>
    <w:rsid w:val="008424AA"/>
    <w:rsid w:val="008429D0"/>
    <w:rsid w:val="00843329"/>
    <w:rsid w:val="008437E8"/>
    <w:rsid w:val="008455C0"/>
    <w:rsid w:val="008455D7"/>
    <w:rsid w:val="008461C9"/>
    <w:rsid w:val="00847422"/>
    <w:rsid w:val="00847788"/>
    <w:rsid w:val="00850522"/>
    <w:rsid w:val="0085178D"/>
    <w:rsid w:val="008520DB"/>
    <w:rsid w:val="00852364"/>
    <w:rsid w:val="00852F7B"/>
    <w:rsid w:val="008536F8"/>
    <w:rsid w:val="00853860"/>
    <w:rsid w:val="00853933"/>
    <w:rsid w:val="00854FAA"/>
    <w:rsid w:val="00855432"/>
    <w:rsid w:val="00855EC6"/>
    <w:rsid w:val="0085612F"/>
    <w:rsid w:val="00856795"/>
    <w:rsid w:val="00857113"/>
    <w:rsid w:val="00857698"/>
    <w:rsid w:val="00857C02"/>
    <w:rsid w:val="00860448"/>
    <w:rsid w:val="00860818"/>
    <w:rsid w:val="00860CA4"/>
    <w:rsid w:val="008623D9"/>
    <w:rsid w:val="0086249A"/>
    <w:rsid w:val="00862EE9"/>
    <w:rsid w:val="008630ED"/>
    <w:rsid w:val="008633EA"/>
    <w:rsid w:val="0086350E"/>
    <w:rsid w:val="0086367C"/>
    <w:rsid w:val="0086393A"/>
    <w:rsid w:val="00864287"/>
    <w:rsid w:val="0087008D"/>
    <w:rsid w:val="0087168E"/>
    <w:rsid w:val="0087207D"/>
    <w:rsid w:val="00875621"/>
    <w:rsid w:val="00875D7C"/>
    <w:rsid w:val="008761E9"/>
    <w:rsid w:val="008769F8"/>
    <w:rsid w:val="0087768B"/>
    <w:rsid w:val="008777C0"/>
    <w:rsid w:val="00880274"/>
    <w:rsid w:val="00881972"/>
    <w:rsid w:val="00881E51"/>
    <w:rsid w:val="008827D6"/>
    <w:rsid w:val="00882A40"/>
    <w:rsid w:val="00882DCB"/>
    <w:rsid w:val="00886515"/>
    <w:rsid w:val="00886C91"/>
    <w:rsid w:val="00890052"/>
    <w:rsid w:val="00890AFA"/>
    <w:rsid w:val="00890B42"/>
    <w:rsid w:val="00891871"/>
    <w:rsid w:val="00891FFD"/>
    <w:rsid w:val="008925E4"/>
    <w:rsid w:val="00893200"/>
    <w:rsid w:val="00893F3A"/>
    <w:rsid w:val="008945CD"/>
    <w:rsid w:val="00895FD7"/>
    <w:rsid w:val="00896A8A"/>
    <w:rsid w:val="00897E5A"/>
    <w:rsid w:val="008A065F"/>
    <w:rsid w:val="008A24FE"/>
    <w:rsid w:val="008A29A8"/>
    <w:rsid w:val="008A35FB"/>
    <w:rsid w:val="008A36D3"/>
    <w:rsid w:val="008A38AE"/>
    <w:rsid w:val="008AA13C"/>
    <w:rsid w:val="008B117C"/>
    <w:rsid w:val="008B1741"/>
    <w:rsid w:val="008B1B73"/>
    <w:rsid w:val="008B202C"/>
    <w:rsid w:val="008B23E4"/>
    <w:rsid w:val="008B255C"/>
    <w:rsid w:val="008B256C"/>
    <w:rsid w:val="008B3E66"/>
    <w:rsid w:val="008B40D7"/>
    <w:rsid w:val="008B435C"/>
    <w:rsid w:val="008B5D7C"/>
    <w:rsid w:val="008B6E6A"/>
    <w:rsid w:val="008B722A"/>
    <w:rsid w:val="008B7436"/>
    <w:rsid w:val="008C0530"/>
    <w:rsid w:val="008C0BBE"/>
    <w:rsid w:val="008C1644"/>
    <w:rsid w:val="008C3121"/>
    <w:rsid w:val="008C3447"/>
    <w:rsid w:val="008C5563"/>
    <w:rsid w:val="008C5A23"/>
    <w:rsid w:val="008C6C65"/>
    <w:rsid w:val="008C76AE"/>
    <w:rsid w:val="008D0661"/>
    <w:rsid w:val="008D1C8E"/>
    <w:rsid w:val="008D202F"/>
    <w:rsid w:val="008D2AA7"/>
    <w:rsid w:val="008D2E5E"/>
    <w:rsid w:val="008D37EA"/>
    <w:rsid w:val="008D3892"/>
    <w:rsid w:val="008D3C05"/>
    <w:rsid w:val="008D4B23"/>
    <w:rsid w:val="008D568E"/>
    <w:rsid w:val="008D649E"/>
    <w:rsid w:val="008D6694"/>
    <w:rsid w:val="008D7FDE"/>
    <w:rsid w:val="008E10BF"/>
    <w:rsid w:val="008E16A3"/>
    <w:rsid w:val="008E372B"/>
    <w:rsid w:val="008E56A9"/>
    <w:rsid w:val="008E56AC"/>
    <w:rsid w:val="008E5D2D"/>
    <w:rsid w:val="008E5E11"/>
    <w:rsid w:val="008E6F2E"/>
    <w:rsid w:val="008E70AC"/>
    <w:rsid w:val="008F09CA"/>
    <w:rsid w:val="008F0B16"/>
    <w:rsid w:val="008F119B"/>
    <w:rsid w:val="008F173F"/>
    <w:rsid w:val="008F29EF"/>
    <w:rsid w:val="008F341C"/>
    <w:rsid w:val="008F349B"/>
    <w:rsid w:val="008F3C58"/>
    <w:rsid w:val="008F4489"/>
    <w:rsid w:val="008F4611"/>
    <w:rsid w:val="008F5011"/>
    <w:rsid w:val="008F5F6A"/>
    <w:rsid w:val="008F740A"/>
    <w:rsid w:val="00900723"/>
    <w:rsid w:val="00901E23"/>
    <w:rsid w:val="00902F1C"/>
    <w:rsid w:val="009032B8"/>
    <w:rsid w:val="00903565"/>
    <w:rsid w:val="0090404C"/>
    <w:rsid w:val="00904126"/>
    <w:rsid w:val="00904895"/>
    <w:rsid w:val="009052BD"/>
    <w:rsid w:val="00905C58"/>
    <w:rsid w:val="00906A9D"/>
    <w:rsid w:val="00907482"/>
    <w:rsid w:val="009077C4"/>
    <w:rsid w:val="00910BA9"/>
    <w:rsid w:val="009119DB"/>
    <w:rsid w:val="009126C2"/>
    <w:rsid w:val="00912EA6"/>
    <w:rsid w:val="009140C1"/>
    <w:rsid w:val="009153EE"/>
    <w:rsid w:val="009154D4"/>
    <w:rsid w:val="00916D62"/>
    <w:rsid w:val="00916EB5"/>
    <w:rsid w:val="00916ED5"/>
    <w:rsid w:val="00917749"/>
    <w:rsid w:val="00917809"/>
    <w:rsid w:val="00917E0F"/>
    <w:rsid w:val="00920415"/>
    <w:rsid w:val="00920691"/>
    <w:rsid w:val="00921E8C"/>
    <w:rsid w:val="00921F75"/>
    <w:rsid w:val="00923075"/>
    <w:rsid w:val="009234E0"/>
    <w:rsid w:val="00924FB8"/>
    <w:rsid w:val="00926A84"/>
    <w:rsid w:val="00926B80"/>
    <w:rsid w:val="00927112"/>
    <w:rsid w:val="00927512"/>
    <w:rsid w:val="00927526"/>
    <w:rsid w:val="009301BC"/>
    <w:rsid w:val="00930B2C"/>
    <w:rsid w:val="00931EA7"/>
    <w:rsid w:val="00932234"/>
    <w:rsid w:val="009341D0"/>
    <w:rsid w:val="009344CC"/>
    <w:rsid w:val="00934B59"/>
    <w:rsid w:val="00936868"/>
    <w:rsid w:val="009375A9"/>
    <w:rsid w:val="0093766F"/>
    <w:rsid w:val="0093770E"/>
    <w:rsid w:val="0094022B"/>
    <w:rsid w:val="00940316"/>
    <w:rsid w:val="00940771"/>
    <w:rsid w:val="00940BB6"/>
    <w:rsid w:val="00940DA7"/>
    <w:rsid w:val="009422B2"/>
    <w:rsid w:val="009423AE"/>
    <w:rsid w:val="0094302D"/>
    <w:rsid w:val="00943415"/>
    <w:rsid w:val="00943418"/>
    <w:rsid w:val="009445B4"/>
    <w:rsid w:val="00945422"/>
    <w:rsid w:val="009458F8"/>
    <w:rsid w:val="00945D73"/>
    <w:rsid w:val="00946F71"/>
    <w:rsid w:val="00947E57"/>
    <w:rsid w:val="0095026F"/>
    <w:rsid w:val="00951578"/>
    <w:rsid w:val="00952879"/>
    <w:rsid w:val="00953C61"/>
    <w:rsid w:val="00954743"/>
    <w:rsid w:val="00954834"/>
    <w:rsid w:val="00954AE4"/>
    <w:rsid w:val="00954B82"/>
    <w:rsid w:val="00954BE6"/>
    <w:rsid w:val="0095584B"/>
    <w:rsid w:val="00955A55"/>
    <w:rsid w:val="00955BB4"/>
    <w:rsid w:val="00956E18"/>
    <w:rsid w:val="00956F1F"/>
    <w:rsid w:val="00957484"/>
    <w:rsid w:val="00961024"/>
    <w:rsid w:val="00961FF7"/>
    <w:rsid w:val="009628A3"/>
    <w:rsid w:val="00963CB3"/>
    <w:rsid w:val="00963CC2"/>
    <w:rsid w:val="0096530C"/>
    <w:rsid w:val="009654BD"/>
    <w:rsid w:val="00965B65"/>
    <w:rsid w:val="0096739E"/>
    <w:rsid w:val="0096745E"/>
    <w:rsid w:val="00970461"/>
    <w:rsid w:val="00970EA1"/>
    <w:rsid w:val="0097182E"/>
    <w:rsid w:val="00971A88"/>
    <w:rsid w:val="009737AF"/>
    <w:rsid w:val="00974B69"/>
    <w:rsid w:val="0097596E"/>
    <w:rsid w:val="0097644D"/>
    <w:rsid w:val="00976878"/>
    <w:rsid w:val="00976E07"/>
    <w:rsid w:val="009801A0"/>
    <w:rsid w:val="009808BA"/>
    <w:rsid w:val="009815FF"/>
    <w:rsid w:val="00981D7D"/>
    <w:rsid w:val="00981E8F"/>
    <w:rsid w:val="009840C8"/>
    <w:rsid w:val="00984184"/>
    <w:rsid w:val="0098459D"/>
    <w:rsid w:val="00984C50"/>
    <w:rsid w:val="0098519A"/>
    <w:rsid w:val="00985217"/>
    <w:rsid w:val="009857A6"/>
    <w:rsid w:val="00985BC2"/>
    <w:rsid w:val="00985CBA"/>
    <w:rsid w:val="00985D2C"/>
    <w:rsid w:val="00986920"/>
    <w:rsid w:val="00986D62"/>
    <w:rsid w:val="00987859"/>
    <w:rsid w:val="009879E7"/>
    <w:rsid w:val="0099205C"/>
    <w:rsid w:val="009930F5"/>
    <w:rsid w:val="00993E89"/>
    <w:rsid w:val="009940BD"/>
    <w:rsid w:val="009946CB"/>
    <w:rsid w:val="00995218"/>
    <w:rsid w:val="00995D52"/>
    <w:rsid w:val="00997CE6"/>
    <w:rsid w:val="009A03ED"/>
    <w:rsid w:val="009A0DDC"/>
    <w:rsid w:val="009A1220"/>
    <w:rsid w:val="009A177A"/>
    <w:rsid w:val="009A190A"/>
    <w:rsid w:val="009A1D0A"/>
    <w:rsid w:val="009A330A"/>
    <w:rsid w:val="009A3B83"/>
    <w:rsid w:val="009A49AE"/>
    <w:rsid w:val="009A73AE"/>
    <w:rsid w:val="009A7530"/>
    <w:rsid w:val="009B07A3"/>
    <w:rsid w:val="009B08BF"/>
    <w:rsid w:val="009B47C4"/>
    <w:rsid w:val="009B48ED"/>
    <w:rsid w:val="009B5CD7"/>
    <w:rsid w:val="009C0B19"/>
    <w:rsid w:val="009C1751"/>
    <w:rsid w:val="009C24FA"/>
    <w:rsid w:val="009C4D00"/>
    <w:rsid w:val="009C5142"/>
    <w:rsid w:val="009C7501"/>
    <w:rsid w:val="009C764E"/>
    <w:rsid w:val="009D0412"/>
    <w:rsid w:val="009D13CD"/>
    <w:rsid w:val="009D1DD6"/>
    <w:rsid w:val="009D2C7E"/>
    <w:rsid w:val="009D4432"/>
    <w:rsid w:val="009D4664"/>
    <w:rsid w:val="009D4ED1"/>
    <w:rsid w:val="009D4F4D"/>
    <w:rsid w:val="009D55CA"/>
    <w:rsid w:val="009D62AB"/>
    <w:rsid w:val="009D6786"/>
    <w:rsid w:val="009E087E"/>
    <w:rsid w:val="009E0969"/>
    <w:rsid w:val="009E0F9D"/>
    <w:rsid w:val="009E141D"/>
    <w:rsid w:val="009E1864"/>
    <w:rsid w:val="009E1977"/>
    <w:rsid w:val="009E1E4B"/>
    <w:rsid w:val="009E371A"/>
    <w:rsid w:val="009E3B59"/>
    <w:rsid w:val="009E421B"/>
    <w:rsid w:val="009E4854"/>
    <w:rsid w:val="009E4CCC"/>
    <w:rsid w:val="009E548F"/>
    <w:rsid w:val="009E55B3"/>
    <w:rsid w:val="009E59FA"/>
    <w:rsid w:val="009E5AFF"/>
    <w:rsid w:val="009E5F44"/>
    <w:rsid w:val="009E74A0"/>
    <w:rsid w:val="009E779D"/>
    <w:rsid w:val="009F0A58"/>
    <w:rsid w:val="009F19F0"/>
    <w:rsid w:val="009F31CD"/>
    <w:rsid w:val="009F3475"/>
    <w:rsid w:val="009F3FA7"/>
    <w:rsid w:val="009F4D86"/>
    <w:rsid w:val="009F5D0D"/>
    <w:rsid w:val="009F6024"/>
    <w:rsid w:val="009F6EF1"/>
    <w:rsid w:val="009F6FDD"/>
    <w:rsid w:val="009F7C4A"/>
    <w:rsid w:val="00A01D52"/>
    <w:rsid w:val="00A02E8E"/>
    <w:rsid w:val="00A03FAA"/>
    <w:rsid w:val="00A04B72"/>
    <w:rsid w:val="00A053E0"/>
    <w:rsid w:val="00A058DC"/>
    <w:rsid w:val="00A06E79"/>
    <w:rsid w:val="00A07235"/>
    <w:rsid w:val="00A07BDE"/>
    <w:rsid w:val="00A10410"/>
    <w:rsid w:val="00A11013"/>
    <w:rsid w:val="00A111C6"/>
    <w:rsid w:val="00A123B5"/>
    <w:rsid w:val="00A125E1"/>
    <w:rsid w:val="00A12D6B"/>
    <w:rsid w:val="00A13D8E"/>
    <w:rsid w:val="00A151EE"/>
    <w:rsid w:val="00A15AB2"/>
    <w:rsid w:val="00A16322"/>
    <w:rsid w:val="00A16767"/>
    <w:rsid w:val="00A16ACE"/>
    <w:rsid w:val="00A2028E"/>
    <w:rsid w:val="00A21189"/>
    <w:rsid w:val="00A213EF"/>
    <w:rsid w:val="00A226DC"/>
    <w:rsid w:val="00A2342F"/>
    <w:rsid w:val="00A24441"/>
    <w:rsid w:val="00A247D1"/>
    <w:rsid w:val="00A24DA8"/>
    <w:rsid w:val="00A3013D"/>
    <w:rsid w:val="00A3213C"/>
    <w:rsid w:val="00A326C5"/>
    <w:rsid w:val="00A34558"/>
    <w:rsid w:val="00A3511E"/>
    <w:rsid w:val="00A35965"/>
    <w:rsid w:val="00A374CE"/>
    <w:rsid w:val="00A407F6"/>
    <w:rsid w:val="00A421EF"/>
    <w:rsid w:val="00A42343"/>
    <w:rsid w:val="00A42730"/>
    <w:rsid w:val="00A43B5E"/>
    <w:rsid w:val="00A43C2C"/>
    <w:rsid w:val="00A443E0"/>
    <w:rsid w:val="00A44C96"/>
    <w:rsid w:val="00A45595"/>
    <w:rsid w:val="00A4779C"/>
    <w:rsid w:val="00A47B24"/>
    <w:rsid w:val="00A47BBD"/>
    <w:rsid w:val="00A5225F"/>
    <w:rsid w:val="00A54454"/>
    <w:rsid w:val="00A54EFE"/>
    <w:rsid w:val="00A57029"/>
    <w:rsid w:val="00A60270"/>
    <w:rsid w:val="00A60AA1"/>
    <w:rsid w:val="00A6202D"/>
    <w:rsid w:val="00A62A7B"/>
    <w:rsid w:val="00A63413"/>
    <w:rsid w:val="00A63CAE"/>
    <w:rsid w:val="00A63CDD"/>
    <w:rsid w:val="00A66C51"/>
    <w:rsid w:val="00A66D03"/>
    <w:rsid w:val="00A67F5D"/>
    <w:rsid w:val="00A7104B"/>
    <w:rsid w:val="00A713A4"/>
    <w:rsid w:val="00A7190F"/>
    <w:rsid w:val="00A720BF"/>
    <w:rsid w:val="00A739F0"/>
    <w:rsid w:val="00A73A03"/>
    <w:rsid w:val="00A749C2"/>
    <w:rsid w:val="00A74B78"/>
    <w:rsid w:val="00A758E0"/>
    <w:rsid w:val="00A75F05"/>
    <w:rsid w:val="00A76ED0"/>
    <w:rsid w:val="00A775C1"/>
    <w:rsid w:val="00A80048"/>
    <w:rsid w:val="00A808CB"/>
    <w:rsid w:val="00A83847"/>
    <w:rsid w:val="00A844E7"/>
    <w:rsid w:val="00A847C3"/>
    <w:rsid w:val="00A84BE6"/>
    <w:rsid w:val="00A86169"/>
    <w:rsid w:val="00A863C3"/>
    <w:rsid w:val="00A870E4"/>
    <w:rsid w:val="00A87197"/>
    <w:rsid w:val="00A87454"/>
    <w:rsid w:val="00A900D0"/>
    <w:rsid w:val="00A91392"/>
    <w:rsid w:val="00A9205E"/>
    <w:rsid w:val="00A922D1"/>
    <w:rsid w:val="00A92B58"/>
    <w:rsid w:val="00A93DBC"/>
    <w:rsid w:val="00A93E7C"/>
    <w:rsid w:val="00A9451A"/>
    <w:rsid w:val="00A94A95"/>
    <w:rsid w:val="00A96202"/>
    <w:rsid w:val="00A96FCF"/>
    <w:rsid w:val="00A9717F"/>
    <w:rsid w:val="00A97226"/>
    <w:rsid w:val="00AA1077"/>
    <w:rsid w:val="00AA1B48"/>
    <w:rsid w:val="00AA2531"/>
    <w:rsid w:val="00AA44E9"/>
    <w:rsid w:val="00AA479D"/>
    <w:rsid w:val="00AA5DF8"/>
    <w:rsid w:val="00AA62E2"/>
    <w:rsid w:val="00AA6727"/>
    <w:rsid w:val="00AA6A32"/>
    <w:rsid w:val="00AA75A7"/>
    <w:rsid w:val="00AB02E3"/>
    <w:rsid w:val="00AB0EFC"/>
    <w:rsid w:val="00AB11AE"/>
    <w:rsid w:val="00AB31A2"/>
    <w:rsid w:val="00AB3D33"/>
    <w:rsid w:val="00AB4068"/>
    <w:rsid w:val="00AB5630"/>
    <w:rsid w:val="00AB6332"/>
    <w:rsid w:val="00AB77CD"/>
    <w:rsid w:val="00AC129F"/>
    <w:rsid w:val="00AC1F8C"/>
    <w:rsid w:val="00AC3395"/>
    <w:rsid w:val="00AC3737"/>
    <w:rsid w:val="00AC4642"/>
    <w:rsid w:val="00AC5B37"/>
    <w:rsid w:val="00AC5BA5"/>
    <w:rsid w:val="00AC7AF7"/>
    <w:rsid w:val="00AD0A1B"/>
    <w:rsid w:val="00AD1393"/>
    <w:rsid w:val="00AD1897"/>
    <w:rsid w:val="00AD22A0"/>
    <w:rsid w:val="00AD29D5"/>
    <w:rsid w:val="00AD37C7"/>
    <w:rsid w:val="00AD390F"/>
    <w:rsid w:val="00AD3F85"/>
    <w:rsid w:val="00AD454B"/>
    <w:rsid w:val="00AD45AA"/>
    <w:rsid w:val="00AD4B32"/>
    <w:rsid w:val="00AD5FFA"/>
    <w:rsid w:val="00AD6A86"/>
    <w:rsid w:val="00AD6ADB"/>
    <w:rsid w:val="00AD6EA0"/>
    <w:rsid w:val="00AD7299"/>
    <w:rsid w:val="00AD741A"/>
    <w:rsid w:val="00AD76B8"/>
    <w:rsid w:val="00AD7F45"/>
    <w:rsid w:val="00AE133D"/>
    <w:rsid w:val="00AE1A33"/>
    <w:rsid w:val="00AE2396"/>
    <w:rsid w:val="00AE245A"/>
    <w:rsid w:val="00AE2D35"/>
    <w:rsid w:val="00AE4425"/>
    <w:rsid w:val="00AE50D0"/>
    <w:rsid w:val="00AE51FB"/>
    <w:rsid w:val="00AE583F"/>
    <w:rsid w:val="00AE5CDD"/>
    <w:rsid w:val="00AE5D90"/>
    <w:rsid w:val="00AE6296"/>
    <w:rsid w:val="00AE6A1D"/>
    <w:rsid w:val="00AE7BA1"/>
    <w:rsid w:val="00AF21EA"/>
    <w:rsid w:val="00AF29FF"/>
    <w:rsid w:val="00AF44FB"/>
    <w:rsid w:val="00AF4C8D"/>
    <w:rsid w:val="00AF4F64"/>
    <w:rsid w:val="00AF5201"/>
    <w:rsid w:val="00AF656B"/>
    <w:rsid w:val="00AF7442"/>
    <w:rsid w:val="00AF76F0"/>
    <w:rsid w:val="00AF7F9E"/>
    <w:rsid w:val="00B00631"/>
    <w:rsid w:val="00B01FE2"/>
    <w:rsid w:val="00B02F6A"/>
    <w:rsid w:val="00B038CD"/>
    <w:rsid w:val="00B03B56"/>
    <w:rsid w:val="00B044DC"/>
    <w:rsid w:val="00B05648"/>
    <w:rsid w:val="00B063BD"/>
    <w:rsid w:val="00B067F1"/>
    <w:rsid w:val="00B076E8"/>
    <w:rsid w:val="00B07E63"/>
    <w:rsid w:val="00B100F4"/>
    <w:rsid w:val="00B102E6"/>
    <w:rsid w:val="00B200A3"/>
    <w:rsid w:val="00B212E0"/>
    <w:rsid w:val="00B23F29"/>
    <w:rsid w:val="00B240E9"/>
    <w:rsid w:val="00B2478C"/>
    <w:rsid w:val="00B255A3"/>
    <w:rsid w:val="00B25782"/>
    <w:rsid w:val="00B26578"/>
    <w:rsid w:val="00B271E5"/>
    <w:rsid w:val="00B310C6"/>
    <w:rsid w:val="00B3209A"/>
    <w:rsid w:val="00B328F2"/>
    <w:rsid w:val="00B34F6D"/>
    <w:rsid w:val="00B34FF6"/>
    <w:rsid w:val="00B357DC"/>
    <w:rsid w:val="00B35ED3"/>
    <w:rsid w:val="00B367FC"/>
    <w:rsid w:val="00B36C62"/>
    <w:rsid w:val="00B401F0"/>
    <w:rsid w:val="00B4082F"/>
    <w:rsid w:val="00B40B5B"/>
    <w:rsid w:val="00B41421"/>
    <w:rsid w:val="00B42AC5"/>
    <w:rsid w:val="00B445B2"/>
    <w:rsid w:val="00B44949"/>
    <w:rsid w:val="00B44A10"/>
    <w:rsid w:val="00B46151"/>
    <w:rsid w:val="00B47500"/>
    <w:rsid w:val="00B479C6"/>
    <w:rsid w:val="00B47E94"/>
    <w:rsid w:val="00B520C1"/>
    <w:rsid w:val="00B52CC7"/>
    <w:rsid w:val="00B532AE"/>
    <w:rsid w:val="00B5334E"/>
    <w:rsid w:val="00B54A16"/>
    <w:rsid w:val="00B54B4B"/>
    <w:rsid w:val="00B563EB"/>
    <w:rsid w:val="00B56BC2"/>
    <w:rsid w:val="00B60437"/>
    <w:rsid w:val="00B60AD9"/>
    <w:rsid w:val="00B60E11"/>
    <w:rsid w:val="00B614EA"/>
    <w:rsid w:val="00B61E0C"/>
    <w:rsid w:val="00B62201"/>
    <w:rsid w:val="00B6253E"/>
    <w:rsid w:val="00B64A39"/>
    <w:rsid w:val="00B64B12"/>
    <w:rsid w:val="00B64BEB"/>
    <w:rsid w:val="00B73342"/>
    <w:rsid w:val="00B7399D"/>
    <w:rsid w:val="00B73DE1"/>
    <w:rsid w:val="00B73F38"/>
    <w:rsid w:val="00B75942"/>
    <w:rsid w:val="00B77AA5"/>
    <w:rsid w:val="00B77CB9"/>
    <w:rsid w:val="00B805C2"/>
    <w:rsid w:val="00B80F7F"/>
    <w:rsid w:val="00B81759"/>
    <w:rsid w:val="00B82469"/>
    <w:rsid w:val="00B82A09"/>
    <w:rsid w:val="00B82D7C"/>
    <w:rsid w:val="00B85E15"/>
    <w:rsid w:val="00B87873"/>
    <w:rsid w:val="00B907FF"/>
    <w:rsid w:val="00B92C75"/>
    <w:rsid w:val="00B92EFF"/>
    <w:rsid w:val="00B93DC7"/>
    <w:rsid w:val="00B95497"/>
    <w:rsid w:val="00B95B27"/>
    <w:rsid w:val="00B95CDA"/>
    <w:rsid w:val="00BA2BCD"/>
    <w:rsid w:val="00BA3884"/>
    <w:rsid w:val="00BA5409"/>
    <w:rsid w:val="00BA5F49"/>
    <w:rsid w:val="00BA6851"/>
    <w:rsid w:val="00BA6B2D"/>
    <w:rsid w:val="00BA6ED0"/>
    <w:rsid w:val="00BA7233"/>
    <w:rsid w:val="00BB08A1"/>
    <w:rsid w:val="00BB129C"/>
    <w:rsid w:val="00BB33A9"/>
    <w:rsid w:val="00BB37CB"/>
    <w:rsid w:val="00BB440B"/>
    <w:rsid w:val="00BB5140"/>
    <w:rsid w:val="00BB5178"/>
    <w:rsid w:val="00BB5240"/>
    <w:rsid w:val="00BB678F"/>
    <w:rsid w:val="00BB6CDC"/>
    <w:rsid w:val="00BB7921"/>
    <w:rsid w:val="00BB7EC0"/>
    <w:rsid w:val="00BC022F"/>
    <w:rsid w:val="00BC21CF"/>
    <w:rsid w:val="00BC3562"/>
    <w:rsid w:val="00BC43BD"/>
    <w:rsid w:val="00BC4708"/>
    <w:rsid w:val="00BC5DCE"/>
    <w:rsid w:val="00BC61B5"/>
    <w:rsid w:val="00BC645F"/>
    <w:rsid w:val="00BC64AE"/>
    <w:rsid w:val="00BC6D65"/>
    <w:rsid w:val="00BC707B"/>
    <w:rsid w:val="00BD01B0"/>
    <w:rsid w:val="00BD03F9"/>
    <w:rsid w:val="00BD0847"/>
    <w:rsid w:val="00BD17C9"/>
    <w:rsid w:val="00BD3189"/>
    <w:rsid w:val="00BD3C81"/>
    <w:rsid w:val="00BD4B4B"/>
    <w:rsid w:val="00BD5148"/>
    <w:rsid w:val="00BD5A30"/>
    <w:rsid w:val="00BD5D8D"/>
    <w:rsid w:val="00BD5EE9"/>
    <w:rsid w:val="00BD60A4"/>
    <w:rsid w:val="00BD66BD"/>
    <w:rsid w:val="00BD69E6"/>
    <w:rsid w:val="00BD6F15"/>
    <w:rsid w:val="00BD78BD"/>
    <w:rsid w:val="00BD7CF5"/>
    <w:rsid w:val="00BD7EA4"/>
    <w:rsid w:val="00BE0A27"/>
    <w:rsid w:val="00BE1149"/>
    <w:rsid w:val="00BE2ED3"/>
    <w:rsid w:val="00BE397D"/>
    <w:rsid w:val="00BE3A41"/>
    <w:rsid w:val="00BE3B46"/>
    <w:rsid w:val="00BE3F84"/>
    <w:rsid w:val="00BE7DE1"/>
    <w:rsid w:val="00BF0379"/>
    <w:rsid w:val="00BF2018"/>
    <w:rsid w:val="00BF341B"/>
    <w:rsid w:val="00BF34D9"/>
    <w:rsid w:val="00BF4301"/>
    <w:rsid w:val="00BF4ECB"/>
    <w:rsid w:val="00BF5A92"/>
    <w:rsid w:val="00BF7A7B"/>
    <w:rsid w:val="00C004AD"/>
    <w:rsid w:val="00C02A96"/>
    <w:rsid w:val="00C02B3C"/>
    <w:rsid w:val="00C032E2"/>
    <w:rsid w:val="00C04104"/>
    <w:rsid w:val="00C049BB"/>
    <w:rsid w:val="00C05007"/>
    <w:rsid w:val="00C052ED"/>
    <w:rsid w:val="00C104C3"/>
    <w:rsid w:val="00C117B3"/>
    <w:rsid w:val="00C1298B"/>
    <w:rsid w:val="00C129B5"/>
    <w:rsid w:val="00C13DDC"/>
    <w:rsid w:val="00C13EB3"/>
    <w:rsid w:val="00C15A36"/>
    <w:rsid w:val="00C17A0D"/>
    <w:rsid w:val="00C17A24"/>
    <w:rsid w:val="00C17EDE"/>
    <w:rsid w:val="00C21109"/>
    <w:rsid w:val="00C2235D"/>
    <w:rsid w:val="00C223D6"/>
    <w:rsid w:val="00C2395C"/>
    <w:rsid w:val="00C2451B"/>
    <w:rsid w:val="00C25960"/>
    <w:rsid w:val="00C26B39"/>
    <w:rsid w:val="00C302A2"/>
    <w:rsid w:val="00C31FA9"/>
    <w:rsid w:val="00C321FC"/>
    <w:rsid w:val="00C322FE"/>
    <w:rsid w:val="00C32D3F"/>
    <w:rsid w:val="00C33CF8"/>
    <w:rsid w:val="00C3446D"/>
    <w:rsid w:val="00C34A55"/>
    <w:rsid w:val="00C35DDB"/>
    <w:rsid w:val="00C3645A"/>
    <w:rsid w:val="00C37890"/>
    <w:rsid w:val="00C37D55"/>
    <w:rsid w:val="00C37E94"/>
    <w:rsid w:val="00C40316"/>
    <w:rsid w:val="00C40740"/>
    <w:rsid w:val="00C4123A"/>
    <w:rsid w:val="00C41421"/>
    <w:rsid w:val="00C4279C"/>
    <w:rsid w:val="00C43DAB"/>
    <w:rsid w:val="00C44361"/>
    <w:rsid w:val="00C445BA"/>
    <w:rsid w:val="00C45A6F"/>
    <w:rsid w:val="00C46117"/>
    <w:rsid w:val="00C46AA2"/>
    <w:rsid w:val="00C50092"/>
    <w:rsid w:val="00C50367"/>
    <w:rsid w:val="00C52ADB"/>
    <w:rsid w:val="00C53012"/>
    <w:rsid w:val="00C5379E"/>
    <w:rsid w:val="00C53E25"/>
    <w:rsid w:val="00C54F08"/>
    <w:rsid w:val="00C55BEC"/>
    <w:rsid w:val="00C603FD"/>
    <w:rsid w:val="00C625A4"/>
    <w:rsid w:val="00C62E95"/>
    <w:rsid w:val="00C6347F"/>
    <w:rsid w:val="00C661BC"/>
    <w:rsid w:val="00C67268"/>
    <w:rsid w:val="00C70137"/>
    <w:rsid w:val="00C7040E"/>
    <w:rsid w:val="00C70414"/>
    <w:rsid w:val="00C70875"/>
    <w:rsid w:val="00C70F3E"/>
    <w:rsid w:val="00C72F40"/>
    <w:rsid w:val="00C736BD"/>
    <w:rsid w:val="00C73ADD"/>
    <w:rsid w:val="00C76341"/>
    <w:rsid w:val="00C763E2"/>
    <w:rsid w:val="00C76474"/>
    <w:rsid w:val="00C800E8"/>
    <w:rsid w:val="00C82315"/>
    <w:rsid w:val="00C82626"/>
    <w:rsid w:val="00C826E5"/>
    <w:rsid w:val="00C829EA"/>
    <w:rsid w:val="00C83416"/>
    <w:rsid w:val="00C8404B"/>
    <w:rsid w:val="00C84056"/>
    <w:rsid w:val="00C8604A"/>
    <w:rsid w:val="00C86374"/>
    <w:rsid w:val="00C86871"/>
    <w:rsid w:val="00C87C2E"/>
    <w:rsid w:val="00C901B7"/>
    <w:rsid w:val="00C91CA1"/>
    <w:rsid w:val="00C92860"/>
    <w:rsid w:val="00C93079"/>
    <w:rsid w:val="00C93421"/>
    <w:rsid w:val="00C93457"/>
    <w:rsid w:val="00C9360A"/>
    <w:rsid w:val="00C94B46"/>
    <w:rsid w:val="00C96923"/>
    <w:rsid w:val="00C97317"/>
    <w:rsid w:val="00CA191E"/>
    <w:rsid w:val="00CA3D24"/>
    <w:rsid w:val="00CA4A99"/>
    <w:rsid w:val="00CA5F7D"/>
    <w:rsid w:val="00CA77E4"/>
    <w:rsid w:val="00CA7F30"/>
    <w:rsid w:val="00CB0C40"/>
    <w:rsid w:val="00CB1D57"/>
    <w:rsid w:val="00CB20A6"/>
    <w:rsid w:val="00CB2A6A"/>
    <w:rsid w:val="00CB2E93"/>
    <w:rsid w:val="00CB578C"/>
    <w:rsid w:val="00CB60C8"/>
    <w:rsid w:val="00CB644A"/>
    <w:rsid w:val="00CB652B"/>
    <w:rsid w:val="00CC03D2"/>
    <w:rsid w:val="00CC049C"/>
    <w:rsid w:val="00CC0794"/>
    <w:rsid w:val="00CC0CFC"/>
    <w:rsid w:val="00CC10BB"/>
    <w:rsid w:val="00CC2667"/>
    <w:rsid w:val="00CC2F54"/>
    <w:rsid w:val="00CC3952"/>
    <w:rsid w:val="00CC4142"/>
    <w:rsid w:val="00CC5CBC"/>
    <w:rsid w:val="00CC6475"/>
    <w:rsid w:val="00CC772F"/>
    <w:rsid w:val="00CC773E"/>
    <w:rsid w:val="00CC7A15"/>
    <w:rsid w:val="00CD0A0C"/>
    <w:rsid w:val="00CD13BB"/>
    <w:rsid w:val="00CD1639"/>
    <w:rsid w:val="00CD2B51"/>
    <w:rsid w:val="00CD335B"/>
    <w:rsid w:val="00CD36F3"/>
    <w:rsid w:val="00CD49EF"/>
    <w:rsid w:val="00CD55C2"/>
    <w:rsid w:val="00CD5B4C"/>
    <w:rsid w:val="00CD665C"/>
    <w:rsid w:val="00CD72CC"/>
    <w:rsid w:val="00CD7695"/>
    <w:rsid w:val="00CD76A3"/>
    <w:rsid w:val="00CD7995"/>
    <w:rsid w:val="00CE0820"/>
    <w:rsid w:val="00CE0CA7"/>
    <w:rsid w:val="00CE1E23"/>
    <w:rsid w:val="00CE1FF7"/>
    <w:rsid w:val="00CE2084"/>
    <w:rsid w:val="00CE224B"/>
    <w:rsid w:val="00CE371A"/>
    <w:rsid w:val="00CE3BF2"/>
    <w:rsid w:val="00CE4097"/>
    <w:rsid w:val="00CE45A4"/>
    <w:rsid w:val="00CE4995"/>
    <w:rsid w:val="00CE6915"/>
    <w:rsid w:val="00CE6BC0"/>
    <w:rsid w:val="00CE6D45"/>
    <w:rsid w:val="00CE7C5F"/>
    <w:rsid w:val="00CE7F47"/>
    <w:rsid w:val="00CF0184"/>
    <w:rsid w:val="00CF1A14"/>
    <w:rsid w:val="00CF1C75"/>
    <w:rsid w:val="00CF1CCE"/>
    <w:rsid w:val="00CF1F3E"/>
    <w:rsid w:val="00CF22BA"/>
    <w:rsid w:val="00CF2F8E"/>
    <w:rsid w:val="00CF5F76"/>
    <w:rsid w:val="00CF6E17"/>
    <w:rsid w:val="00CF71B9"/>
    <w:rsid w:val="00CF7640"/>
    <w:rsid w:val="00CF7D9D"/>
    <w:rsid w:val="00D0024E"/>
    <w:rsid w:val="00D00B40"/>
    <w:rsid w:val="00D0127A"/>
    <w:rsid w:val="00D01C10"/>
    <w:rsid w:val="00D03334"/>
    <w:rsid w:val="00D03AB3"/>
    <w:rsid w:val="00D04474"/>
    <w:rsid w:val="00D04FF5"/>
    <w:rsid w:val="00D05C04"/>
    <w:rsid w:val="00D06C7C"/>
    <w:rsid w:val="00D07B64"/>
    <w:rsid w:val="00D11086"/>
    <w:rsid w:val="00D114BE"/>
    <w:rsid w:val="00D11987"/>
    <w:rsid w:val="00D12071"/>
    <w:rsid w:val="00D13DB3"/>
    <w:rsid w:val="00D14B10"/>
    <w:rsid w:val="00D1595C"/>
    <w:rsid w:val="00D15C57"/>
    <w:rsid w:val="00D1641F"/>
    <w:rsid w:val="00D17A4C"/>
    <w:rsid w:val="00D201BE"/>
    <w:rsid w:val="00D21416"/>
    <w:rsid w:val="00D2169E"/>
    <w:rsid w:val="00D2239C"/>
    <w:rsid w:val="00D224DF"/>
    <w:rsid w:val="00D23B0E"/>
    <w:rsid w:val="00D23CAF"/>
    <w:rsid w:val="00D25483"/>
    <w:rsid w:val="00D258CB"/>
    <w:rsid w:val="00D25D08"/>
    <w:rsid w:val="00D27F77"/>
    <w:rsid w:val="00D305F1"/>
    <w:rsid w:val="00D30AD1"/>
    <w:rsid w:val="00D30B9B"/>
    <w:rsid w:val="00D30C28"/>
    <w:rsid w:val="00D30F5A"/>
    <w:rsid w:val="00D32C37"/>
    <w:rsid w:val="00D346E0"/>
    <w:rsid w:val="00D3559F"/>
    <w:rsid w:val="00D35991"/>
    <w:rsid w:val="00D36FDA"/>
    <w:rsid w:val="00D40F2B"/>
    <w:rsid w:val="00D42A0B"/>
    <w:rsid w:val="00D42FFD"/>
    <w:rsid w:val="00D43E54"/>
    <w:rsid w:val="00D442FC"/>
    <w:rsid w:val="00D44AFB"/>
    <w:rsid w:val="00D47124"/>
    <w:rsid w:val="00D472F1"/>
    <w:rsid w:val="00D47533"/>
    <w:rsid w:val="00D50379"/>
    <w:rsid w:val="00D50A0D"/>
    <w:rsid w:val="00D51BA8"/>
    <w:rsid w:val="00D536A7"/>
    <w:rsid w:val="00D537C1"/>
    <w:rsid w:val="00D541AC"/>
    <w:rsid w:val="00D5477E"/>
    <w:rsid w:val="00D56D2E"/>
    <w:rsid w:val="00D56FA0"/>
    <w:rsid w:val="00D5711A"/>
    <w:rsid w:val="00D57F0A"/>
    <w:rsid w:val="00D607BE"/>
    <w:rsid w:val="00D60D4A"/>
    <w:rsid w:val="00D611F2"/>
    <w:rsid w:val="00D62B57"/>
    <w:rsid w:val="00D63A3D"/>
    <w:rsid w:val="00D6448A"/>
    <w:rsid w:val="00D65029"/>
    <w:rsid w:val="00D652CF"/>
    <w:rsid w:val="00D667C4"/>
    <w:rsid w:val="00D668B6"/>
    <w:rsid w:val="00D67E7E"/>
    <w:rsid w:val="00D71514"/>
    <w:rsid w:val="00D71526"/>
    <w:rsid w:val="00D71E5A"/>
    <w:rsid w:val="00D73BF4"/>
    <w:rsid w:val="00D73FCA"/>
    <w:rsid w:val="00D74245"/>
    <w:rsid w:val="00D74E1F"/>
    <w:rsid w:val="00D75B98"/>
    <w:rsid w:val="00D76D61"/>
    <w:rsid w:val="00D77941"/>
    <w:rsid w:val="00D80BA4"/>
    <w:rsid w:val="00D81216"/>
    <w:rsid w:val="00D8149B"/>
    <w:rsid w:val="00D82A81"/>
    <w:rsid w:val="00D832F8"/>
    <w:rsid w:val="00D84AF0"/>
    <w:rsid w:val="00D85BA7"/>
    <w:rsid w:val="00D86D6A"/>
    <w:rsid w:val="00D87922"/>
    <w:rsid w:val="00D90759"/>
    <w:rsid w:val="00D917B5"/>
    <w:rsid w:val="00D922F7"/>
    <w:rsid w:val="00D92390"/>
    <w:rsid w:val="00D92712"/>
    <w:rsid w:val="00D9381B"/>
    <w:rsid w:val="00D9488A"/>
    <w:rsid w:val="00D958AC"/>
    <w:rsid w:val="00D95B84"/>
    <w:rsid w:val="00D96259"/>
    <w:rsid w:val="00D96B0D"/>
    <w:rsid w:val="00D96CCA"/>
    <w:rsid w:val="00D976B6"/>
    <w:rsid w:val="00D97FAF"/>
    <w:rsid w:val="00DA0A0F"/>
    <w:rsid w:val="00DA12AA"/>
    <w:rsid w:val="00DA1401"/>
    <w:rsid w:val="00DA1429"/>
    <w:rsid w:val="00DA1C76"/>
    <w:rsid w:val="00DA2BD1"/>
    <w:rsid w:val="00DA30A9"/>
    <w:rsid w:val="00DA3480"/>
    <w:rsid w:val="00DA3A42"/>
    <w:rsid w:val="00DA458C"/>
    <w:rsid w:val="00DA4D38"/>
    <w:rsid w:val="00DA4EC1"/>
    <w:rsid w:val="00DA4EE8"/>
    <w:rsid w:val="00DA5BF2"/>
    <w:rsid w:val="00DA5D72"/>
    <w:rsid w:val="00DA673E"/>
    <w:rsid w:val="00DA7D09"/>
    <w:rsid w:val="00DA7EC7"/>
    <w:rsid w:val="00DB11DB"/>
    <w:rsid w:val="00DB2AEA"/>
    <w:rsid w:val="00DB3919"/>
    <w:rsid w:val="00DB3B92"/>
    <w:rsid w:val="00DB3D65"/>
    <w:rsid w:val="00DB4214"/>
    <w:rsid w:val="00DB4919"/>
    <w:rsid w:val="00DB4C2A"/>
    <w:rsid w:val="00DB4DAD"/>
    <w:rsid w:val="00DB507A"/>
    <w:rsid w:val="00DB537B"/>
    <w:rsid w:val="00DB59F0"/>
    <w:rsid w:val="00DB6821"/>
    <w:rsid w:val="00DB7526"/>
    <w:rsid w:val="00DC054D"/>
    <w:rsid w:val="00DC065E"/>
    <w:rsid w:val="00DC0855"/>
    <w:rsid w:val="00DC085E"/>
    <w:rsid w:val="00DC1DDF"/>
    <w:rsid w:val="00DC2343"/>
    <w:rsid w:val="00DC26C3"/>
    <w:rsid w:val="00DC2A1F"/>
    <w:rsid w:val="00DC3297"/>
    <w:rsid w:val="00DC3A75"/>
    <w:rsid w:val="00DC3ECF"/>
    <w:rsid w:val="00DC5838"/>
    <w:rsid w:val="00DC5FFB"/>
    <w:rsid w:val="00DC6633"/>
    <w:rsid w:val="00DC6954"/>
    <w:rsid w:val="00DD0750"/>
    <w:rsid w:val="00DD0B30"/>
    <w:rsid w:val="00DD121B"/>
    <w:rsid w:val="00DD19C2"/>
    <w:rsid w:val="00DD207E"/>
    <w:rsid w:val="00DD2852"/>
    <w:rsid w:val="00DD2EB8"/>
    <w:rsid w:val="00DD440E"/>
    <w:rsid w:val="00DD524D"/>
    <w:rsid w:val="00DD5789"/>
    <w:rsid w:val="00DD5EF3"/>
    <w:rsid w:val="00DD68EF"/>
    <w:rsid w:val="00DD6D74"/>
    <w:rsid w:val="00DD7350"/>
    <w:rsid w:val="00DD7D6C"/>
    <w:rsid w:val="00DE06F7"/>
    <w:rsid w:val="00DE1EDA"/>
    <w:rsid w:val="00DE3699"/>
    <w:rsid w:val="00DE370A"/>
    <w:rsid w:val="00DE3D90"/>
    <w:rsid w:val="00DE3E81"/>
    <w:rsid w:val="00DE42B7"/>
    <w:rsid w:val="00DE443C"/>
    <w:rsid w:val="00DE4665"/>
    <w:rsid w:val="00DE702F"/>
    <w:rsid w:val="00DF01D6"/>
    <w:rsid w:val="00DF0B0B"/>
    <w:rsid w:val="00DF0D51"/>
    <w:rsid w:val="00DF13FA"/>
    <w:rsid w:val="00DF1FB5"/>
    <w:rsid w:val="00DF2288"/>
    <w:rsid w:val="00DF3B0F"/>
    <w:rsid w:val="00DF4CE0"/>
    <w:rsid w:val="00DF55A2"/>
    <w:rsid w:val="00DF5623"/>
    <w:rsid w:val="00DF5A9B"/>
    <w:rsid w:val="00DF5F45"/>
    <w:rsid w:val="00E00D8D"/>
    <w:rsid w:val="00E02038"/>
    <w:rsid w:val="00E02B12"/>
    <w:rsid w:val="00E04914"/>
    <w:rsid w:val="00E04D68"/>
    <w:rsid w:val="00E07D8E"/>
    <w:rsid w:val="00E106AA"/>
    <w:rsid w:val="00E10EB1"/>
    <w:rsid w:val="00E10ED1"/>
    <w:rsid w:val="00E1168C"/>
    <w:rsid w:val="00E11C11"/>
    <w:rsid w:val="00E11D93"/>
    <w:rsid w:val="00E120ED"/>
    <w:rsid w:val="00E13A8E"/>
    <w:rsid w:val="00E1466B"/>
    <w:rsid w:val="00E14A47"/>
    <w:rsid w:val="00E15189"/>
    <w:rsid w:val="00E154F0"/>
    <w:rsid w:val="00E16110"/>
    <w:rsid w:val="00E17D81"/>
    <w:rsid w:val="00E225A8"/>
    <w:rsid w:val="00E22AD2"/>
    <w:rsid w:val="00E22C3F"/>
    <w:rsid w:val="00E2316D"/>
    <w:rsid w:val="00E2358F"/>
    <w:rsid w:val="00E26401"/>
    <w:rsid w:val="00E269CD"/>
    <w:rsid w:val="00E26E5B"/>
    <w:rsid w:val="00E30774"/>
    <w:rsid w:val="00E30963"/>
    <w:rsid w:val="00E317D7"/>
    <w:rsid w:val="00E31A6C"/>
    <w:rsid w:val="00E32119"/>
    <w:rsid w:val="00E32155"/>
    <w:rsid w:val="00E32798"/>
    <w:rsid w:val="00E3369A"/>
    <w:rsid w:val="00E349B9"/>
    <w:rsid w:val="00E36408"/>
    <w:rsid w:val="00E36987"/>
    <w:rsid w:val="00E37BB4"/>
    <w:rsid w:val="00E37F17"/>
    <w:rsid w:val="00E408C5"/>
    <w:rsid w:val="00E4112F"/>
    <w:rsid w:val="00E4211F"/>
    <w:rsid w:val="00E42FF1"/>
    <w:rsid w:val="00E43426"/>
    <w:rsid w:val="00E4482E"/>
    <w:rsid w:val="00E45E49"/>
    <w:rsid w:val="00E47540"/>
    <w:rsid w:val="00E47719"/>
    <w:rsid w:val="00E5181E"/>
    <w:rsid w:val="00E521B7"/>
    <w:rsid w:val="00E52A4A"/>
    <w:rsid w:val="00E53F0A"/>
    <w:rsid w:val="00E53F48"/>
    <w:rsid w:val="00E54DB8"/>
    <w:rsid w:val="00E54DC9"/>
    <w:rsid w:val="00E56655"/>
    <w:rsid w:val="00E57533"/>
    <w:rsid w:val="00E57614"/>
    <w:rsid w:val="00E60B1A"/>
    <w:rsid w:val="00E60D60"/>
    <w:rsid w:val="00E6123D"/>
    <w:rsid w:val="00E61463"/>
    <w:rsid w:val="00E61DA7"/>
    <w:rsid w:val="00E650D9"/>
    <w:rsid w:val="00E66472"/>
    <w:rsid w:val="00E677E3"/>
    <w:rsid w:val="00E70501"/>
    <w:rsid w:val="00E70542"/>
    <w:rsid w:val="00E70785"/>
    <w:rsid w:val="00E70A7A"/>
    <w:rsid w:val="00E71679"/>
    <w:rsid w:val="00E7299C"/>
    <w:rsid w:val="00E72BFF"/>
    <w:rsid w:val="00E756A9"/>
    <w:rsid w:val="00E765BF"/>
    <w:rsid w:val="00E81682"/>
    <w:rsid w:val="00E8200B"/>
    <w:rsid w:val="00E823E9"/>
    <w:rsid w:val="00E8290E"/>
    <w:rsid w:val="00E82F31"/>
    <w:rsid w:val="00E83381"/>
    <w:rsid w:val="00E846A3"/>
    <w:rsid w:val="00E84BFF"/>
    <w:rsid w:val="00E84E0C"/>
    <w:rsid w:val="00E855FC"/>
    <w:rsid w:val="00E85EC6"/>
    <w:rsid w:val="00E85FBE"/>
    <w:rsid w:val="00E860CF"/>
    <w:rsid w:val="00E8727D"/>
    <w:rsid w:val="00E904FE"/>
    <w:rsid w:val="00E90C37"/>
    <w:rsid w:val="00E911EA"/>
    <w:rsid w:val="00E9221C"/>
    <w:rsid w:val="00E94356"/>
    <w:rsid w:val="00E950B3"/>
    <w:rsid w:val="00E95168"/>
    <w:rsid w:val="00E96601"/>
    <w:rsid w:val="00E96D72"/>
    <w:rsid w:val="00E97E39"/>
    <w:rsid w:val="00EA01BD"/>
    <w:rsid w:val="00EA0DB3"/>
    <w:rsid w:val="00EA2AF0"/>
    <w:rsid w:val="00EA3205"/>
    <w:rsid w:val="00EA3373"/>
    <w:rsid w:val="00EA3B28"/>
    <w:rsid w:val="00EA3EDE"/>
    <w:rsid w:val="00EA4A5D"/>
    <w:rsid w:val="00EA4CD1"/>
    <w:rsid w:val="00EA552A"/>
    <w:rsid w:val="00EA5A45"/>
    <w:rsid w:val="00EA5C75"/>
    <w:rsid w:val="00EA6531"/>
    <w:rsid w:val="00EA75F0"/>
    <w:rsid w:val="00EB1023"/>
    <w:rsid w:val="00EB1A7B"/>
    <w:rsid w:val="00EB2F71"/>
    <w:rsid w:val="00EB3B6F"/>
    <w:rsid w:val="00EB440C"/>
    <w:rsid w:val="00EB622A"/>
    <w:rsid w:val="00EB63B3"/>
    <w:rsid w:val="00EB6A3E"/>
    <w:rsid w:val="00EB6FAC"/>
    <w:rsid w:val="00EB7127"/>
    <w:rsid w:val="00EC1259"/>
    <w:rsid w:val="00EC129C"/>
    <w:rsid w:val="00EC1EAD"/>
    <w:rsid w:val="00EC21E8"/>
    <w:rsid w:val="00EC2345"/>
    <w:rsid w:val="00EC48E4"/>
    <w:rsid w:val="00EC5B89"/>
    <w:rsid w:val="00EC6DA3"/>
    <w:rsid w:val="00ED0011"/>
    <w:rsid w:val="00ED04C5"/>
    <w:rsid w:val="00ED10BD"/>
    <w:rsid w:val="00ED1257"/>
    <w:rsid w:val="00ED17C5"/>
    <w:rsid w:val="00ED28AE"/>
    <w:rsid w:val="00ED29BB"/>
    <w:rsid w:val="00ED3C6F"/>
    <w:rsid w:val="00ED3D2A"/>
    <w:rsid w:val="00ED50C7"/>
    <w:rsid w:val="00ED5205"/>
    <w:rsid w:val="00ED5A95"/>
    <w:rsid w:val="00ED6CC8"/>
    <w:rsid w:val="00ED6DBA"/>
    <w:rsid w:val="00ED6FD7"/>
    <w:rsid w:val="00ED73E9"/>
    <w:rsid w:val="00ED74F5"/>
    <w:rsid w:val="00ED77C5"/>
    <w:rsid w:val="00EE00FB"/>
    <w:rsid w:val="00EE026A"/>
    <w:rsid w:val="00EE0DFA"/>
    <w:rsid w:val="00EE1B16"/>
    <w:rsid w:val="00EE33DF"/>
    <w:rsid w:val="00EE3582"/>
    <w:rsid w:val="00EE455A"/>
    <w:rsid w:val="00EE4B3B"/>
    <w:rsid w:val="00EE554F"/>
    <w:rsid w:val="00EE601F"/>
    <w:rsid w:val="00EE65CB"/>
    <w:rsid w:val="00EE69D8"/>
    <w:rsid w:val="00EE6ED2"/>
    <w:rsid w:val="00EE739F"/>
    <w:rsid w:val="00EE745C"/>
    <w:rsid w:val="00EE7604"/>
    <w:rsid w:val="00EE7DCE"/>
    <w:rsid w:val="00EF02C8"/>
    <w:rsid w:val="00EF0F49"/>
    <w:rsid w:val="00EF10A8"/>
    <w:rsid w:val="00EF1D85"/>
    <w:rsid w:val="00EF25E8"/>
    <w:rsid w:val="00EF2F9D"/>
    <w:rsid w:val="00EF310B"/>
    <w:rsid w:val="00EF3315"/>
    <w:rsid w:val="00EF392A"/>
    <w:rsid w:val="00EF4023"/>
    <w:rsid w:val="00EF439A"/>
    <w:rsid w:val="00EF4629"/>
    <w:rsid w:val="00EF4711"/>
    <w:rsid w:val="00EF4DB8"/>
    <w:rsid w:val="00EF5484"/>
    <w:rsid w:val="00EF6070"/>
    <w:rsid w:val="00EF6904"/>
    <w:rsid w:val="00EF6A37"/>
    <w:rsid w:val="00EF703A"/>
    <w:rsid w:val="00EF7E67"/>
    <w:rsid w:val="00F000C2"/>
    <w:rsid w:val="00F0045C"/>
    <w:rsid w:val="00F01066"/>
    <w:rsid w:val="00F01315"/>
    <w:rsid w:val="00F0173C"/>
    <w:rsid w:val="00F01F1C"/>
    <w:rsid w:val="00F034D7"/>
    <w:rsid w:val="00F0364D"/>
    <w:rsid w:val="00F04053"/>
    <w:rsid w:val="00F041A7"/>
    <w:rsid w:val="00F045EF"/>
    <w:rsid w:val="00F049A4"/>
    <w:rsid w:val="00F04F28"/>
    <w:rsid w:val="00F05442"/>
    <w:rsid w:val="00F057A9"/>
    <w:rsid w:val="00F05DE3"/>
    <w:rsid w:val="00F06757"/>
    <w:rsid w:val="00F06B18"/>
    <w:rsid w:val="00F06B33"/>
    <w:rsid w:val="00F06CAF"/>
    <w:rsid w:val="00F070EE"/>
    <w:rsid w:val="00F07B50"/>
    <w:rsid w:val="00F108C0"/>
    <w:rsid w:val="00F11139"/>
    <w:rsid w:val="00F11683"/>
    <w:rsid w:val="00F11787"/>
    <w:rsid w:val="00F12191"/>
    <w:rsid w:val="00F12731"/>
    <w:rsid w:val="00F1363F"/>
    <w:rsid w:val="00F1435D"/>
    <w:rsid w:val="00F14E5E"/>
    <w:rsid w:val="00F15697"/>
    <w:rsid w:val="00F16269"/>
    <w:rsid w:val="00F17552"/>
    <w:rsid w:val="00F17C61"/>
    <w:rsid w:val="00F17E53"/>
    <w:rsid w:val="00F17FB7"/>
    <w:rsid w:val="00F207B2"/>
    <w:rsid w:val="00F2115F"/>
    <w:rsid w:val="00F22650"/>
    <w:rsid w:val="00F245B5"/>
    <w:rsid w:val="00F24754"/>
    <w:rsid w:val="00F24C88"/>
    <w:rsid w:val="00F24EEF"/>
    <w:rsid w:val="00F24F16"/>
    <w:rsid w:val="00F25516"/>
    <w:rsid w:val="00F25C36"/>
    <w:rsid w:val="00F25DC3"/>
    <w:rsid w:val="00F30261"/>
    <w:rsid w:val="00F303C8"/>
    <w:rsid w:val="00F309FE"/>
    <w:rsid w:val="00F317C7"/>
    <w:rsid w:val="00F31B42"/>
    <w:rsid w:val="00F31BAB"/>
    <w:rsid w:val="00F31DCB"/>
    <w:rsid w:val="00F31EE7"/>
    <w:rsid w:val="00F3222C"/>
    <w:rsid w:val="00F32685"/>
    <w:rsid w:val="00F32B14"/>
    <w:rsid w:val="00F32F13"/>
    <w:rsid w:val="00F34F43"/>
    <w:rsid w:val="00F36467"/>
    <w:rsid w:val="00F374CE"/>
    <w:rsid w:val="00F37A6C"/>
    <w:rsid w:val="00F37E25"/>
    <w:rsid w:val="00F40466"/>
    <w:rsid w:val="00F40771"/>
    <w:rsid w:val="00F412BB"/>
    <w:rsid w:val="00F414CF"/>
    <w:rsid w:val="00F415B2"/>
    <w:rsid w:val="00F429A4"/>
    <w:rsid w:val="00F42C30"/>
    <w:rsid w:val="00F4346B"/>
    <w:rsid w:val="00F444FB"/>
    <w:rsid w:val="00F45FBE"/>
    <w:rsid w:val="00F467A5"/>
    <w:rsid w:val="00F479BF"/>
    <w:rsid w:val="00F50BCB"/>
    <w:rsid w:val="00F50E8B"/>
    <w:rsid w:val="00F52790"/>
    <w:rsid w:val="00F536DE"/>
    <w:rsid w:val="00F55825"/>
    <w:rsid w:val="00F559E8"/>
    <w:rsid w:val="00F564E1"/>
    <w:rsid w:val="00F56CFA"/>
    <w:rsid w:val="00F57699"/>
    <w:rsid w:val="00F60301"/>
    <w:rsid w:val="00F60E9E"/>
    <w:rsid w:val="00F61530"/>
    <w:rsid w:val="00F61AAF"/>
    <w:rsid w:val="00F61C83"/>
    <w:rsid w:val="00F6234A"/>
    <w:rsid w:val="00F6365C"/>
    <w:rsid w:val="00F63828"/>
    <w:rsid w:val="00F63FB6"/>
    <w:rsid w:val="00F645ED"/>
    <w:rsid w:val="00F652E2"/>
    <w:rsid w:val="00F65874"/>
    <w:rsid w:val="00F65986"/>
    <w:rsid w:val="00F65CD7"/>
    <w:rsid w:val="00F65F83"/>
    <w:rsid w:val="00F661A5"/>
    <w:rsid w:val="00F66A0D"/>
    <w:rsid w:val="00F67318"/>
    <w:rsid w:val="00F673CF"/>
    <w:rsid w:val="00F703D2"/>
    <w:rsid w:val="00F711A0"/>
    <w:rsid w:val="00F714F3"/>
    <w:rsid w:val="00F71987"/>
    <w:rsid w:val="00F71ADD"/>
    <w:rsid w:val="00F724D0"/>
    <w:rsid w:val="00F73BBB"/>
    <w:rsid w:val="00F73CAE"/>
    <w:rsid w:val="00F74443"/>
    <w:rsid w:val="00F7538B"/>
    <w:rsid w:val="00F76DB6"/>
    <w:rsid w:val="00F770E6"/>
    <w:rsid w:val="00F81B14"/>
    <w:rsid w:val="00F829EB"/>
    <w:rsid w:val="00F85799"/>
    <w:rsid w:val="00F85C13"/>
    <w:rsid w:val="00F8606C"/>
    <w:rsid w:val="00F862E4"/>
    <w:rsid w:val="00F870E6"/>
    <w:rsid w:val="00F90D3E"/>
    <w:rsid w:val="00F90D98"/>
    <w:rsid w:val="00F910A5"/>
    <w:rsid w:val="00F92F3B"/>
    <w:rsid w:val="00F940F7"/>
    <w:rsid w:val="00F94551"/>
    <w:rsid w:val="00F94EA6"/>
    <w:rsid w:val="00F9520F"/>
    <w:rsid w:val="00F95233"/>
    <w:rsid w:val="00F95D19"/>
    <w:rsid w:val="00F96D82"/>
    <w:rsid w:val="00FA1D08"/>
    <w:rsid w:val="00FA2668"/>
    <w:rsid w:val="00FA3264"/>
    <w:rsid w:val="00FA376D"/>
    <w:rsid w:val="00FA3C25"/>
    <w:rsid w:val="00FA3DD6"/>
    <w:rsid w:val="00FA4158"/>
    <w:rsid w:val="00FA4DAC"/>
    <w:rsid w:val="00FA4E68"/>
    <w:rsid w:val="00FA565D"/>
    <w:rsid w:val="00FA5AFB"/>
    <w:rsid w:val="00FA69A6"/>
    <w:rsid w:val="00FA76F6"/>
    <w:rsid w:val="00FB1D85"/>
    <w:rsid w:val="00FB21A3"/>
    <w:rsid w:val="00FB2569"/>
    <w:rsid w:val="00FB2AEE"/>
    <w:rsid w:val="00FB398A"/>
    <w:rsid w:val="00FB45C3"/>
    <w:rsid w:val="00FB4B0B"/>
    <w:rsid w:val="00FB4B87"/>
    <w:rsid w:val="00FB72E0"/>
    <w:rsid w:val="00FC019A"/>
    <w:rsid w:val="00FC0570"/>
    <w:rsid w:val="00FC060E"/>
    <w:rsid w:val="00FC0D0A"/>
    <w:rsid w:val="00FC294D"/>
    <w:rsid w:val="00FC35A1"/>
    <w:rsid w:val="00FC44ED"/>
    <w:rsid w:val="00FC4D87"/>
    <w:rsid w:val="00FD00A1"/>
    <w:rsid w:val="00FD08E8"/>
    <w:rsid w:val="00FD0E4D"/>
    <w:rsid w:val="00FD1668"/>
    <w:rsid w:val="00FD1D4D"/>
    <w:rsid w:val="00FD203E"/>
    <w:rsid w:val="00FD3220"/>
    <w:rsid w:val="00FD45C9"/>
    <w:rsid w:val="00FD5907"/>
    <w:rsid w:val="00FD5E14"/>
    <w:rsid w:val="00FD66F1"/>
    <w:rsid w:val="00FD69CD"/>
    <w:rsid w:val="00FE0198"/>
    <w:rsid w:val="00FE0759"/>
    <w:rsid w:val="00FE21B3"/>
    <w:rsid w:val="00FE2BD4"/>
    <w:rsid w:val="00FE30AD"/>
    <w:rsid w:val="00FE3C33"/>
    <w:rsid w:val="00FE3F04"/>
    <w:rsid w:val="00FE41B0"/>
    <w:rsid w:val="00FE5290"/>
    <w:rsid w:val="00FE5C3F"/>
    <w:rsid w:val="00FE6038"/>
    <w:rsid w:val="00FE6351"/>
    <w:rsid w:val="00FE6614"/>
    <w:rsid w:val="00FE7205"/>
    <w:rsid w:val="00FE7D0F"/>
    <w:rsid w:val="00FE7D1C"/>
    <w:rsid w:val="00FE7F9C"/>
    <w:rsid w:val="00FF098E"/>
    <w:rsid w:val="00FF0E60"/>
    <w:rsid w:val="00FF18D5"/>
    <w:rsid w:val="00FF1F26"/>
    <w:rsid w:val="00FF2735"/>
    <w:rsid w:val="00FF2790"/>
    <w:rsid w:val="00FF2B78"/>
    <w:rsid w:val="00FF30F5"/>
    <w:rsid w:val="00FF30FF"/>
    <w:rsid w:val="00FF36DB"/>
    <w:rsid w:val="00FF3B65"/>
    <w:rsid w:val="00FF3E05"/>
    <w:rsid w:val="00FF5E52"/>
    <w:rsid w:val="00FF6161"/>
    <w:rsid w:val="00FF7981"/>
    <w:rsid w:val="015D276E"/>
    <w:rsid w:val="0194232C"/>
    <w:rsid w:val="01A001B5"/>
    <w:rsid w:val="01BE23F1"/>
    <w:rsid w:val="01CF3B44"/>
    <w:rsid w:val="01F0BEA8"/>
    <w:rsid w:val="020A0E21"/>
    <w:rsid w:val="02117895"/>
    <w:rsid w:val="0276D9CB"/>
    <w:rsid w:val="029FCBFC"/>
    <w:rsid w:val="02BB5BE8"/>
    <w:rsid w:val="02D5E31A"/>
    <w:rsid w:val="034527CC"/>
    <w:rsid w:val="037071D3"/>
    <w:rsid w:val="041FEC47"/>
    <w:rsid w:val="046F6863"/>
    <w:rsid w:val="04AAC97B"/>
    <w:rsid w:val="04E1FABA"/>
    <w:rsid w:val="0619B4C7"/>
    <w:rsid w:val="061C1AF5"/>
    <w:rsid w:val="0696F0D5"/>
    <w:rsid w:val="06B31755"/>
    <w:rsid w:val="06CC2C7B"/>
    <w:rsid w:val="07CDEC41"/>
    <w:rsid w:val="07DD331F"/>
    <w:rsid w:val="081CAF4A"/>
    <w:rsid w:val="08EF4D21"/>
    <w:rsid w:val="08FF6078"/>
    <w:rsid w:val="096389DB"/>
    <w:rsid w:val="099013E3"/>
    <w:rsid w:val="099C40AC"/>
    <w:rsid w:val="09A05877"/>
    <w:rsid w:val="09B1EFE8"/>
    <w:rsid w:val="09BC91CA"/>
    <w:rsid w:val="09D43CB2"/>
    <w:rsid w:val="09F70CC0"/>
    <w:rsid w:val="0A66BC2F"/>
    <w:rsid w:val="0B07938E"/>
    <w:rsid w:val="0B72CF25"/>
    <w:rsid w:val="0BC00C7B"/>
    <w:rsid w:val="0BFFAEBE"/>
    <w:rsid w:val="0C43019E"/>
    <w:rsid w:val="0C95BEB6"/>
    <w:rsid w:val="0CF7104F"/>
    <w:rsid w:val="0D1E691E"/>
    <w:rsid w:val="0D2C99A5"/>
    <w:rsid w:val="0D6F5B42"/>
    <w:rsid w:val="0D8258EF"/>
    <w:rsid w:val="0ECDEA5F"/>
    <w:rsid w:val="0F3A19D0"/>
    <w:rsid w:val="0F99E590"/>
    <w:rsid w:val="0FBA395F"/>
    <w:rsid w:val="106D7AB6"/>
    <w:rsid w:val="10C97420"/>
    <w:rsid w:val="110755D1"/>
    <w:rsid w:val="117932E3"/>
    <w:rsid w:val="1179DF32"/>
    <w:rsid w:val="1202C425"/>
    <w:rsid w:val="12C142C0"/>
    <w:rsid w:val="13FA76BA"/>
    <w:rsid w:val="142ECEAC"/>
    <w:rsid w:val="148606EB"/>
    <w:rsid w:val="160123FC"/>
    <w:rsid w:val="1629A0C7"/>
    <w:rsid w:val="162D9D7C"/>
    <w:rsid w:val="16799EEC"/>
    <w:rsid w:val="16E7319D"/>
    <w:rsid w:val="176228C8"/>
    <w:rsid w:val="176DD36B"/>
    <w:rsid w:val="17A9A73E"/>
    <w:rsid w:val="17E8335B"/>
    <w:rsid w:val="182D4687"/>
    <w:rsid w:val="1858A95E"/>
    <w:rsid w:val="1864CD55"/>
    <w:rsid w:val="18F8EDEE"/>
    <w:rsid w:val="196A0E05"/>
    <w:rsid w:val="1995774D"/>
    <w:rsid w:val="19C37850"/>
    <w:rsid w:val="1A2F62A0"/>
    <w:rsid w:val="1A3CAF97"/>
    <w:rsid w:val="1B332C6F"/>
    <w:rsid w:val="1B389443"/>
    <w:rsid w:val="1CDD719E"/>
    <w:rsid w:val="1D7A9D29"/>
    <w:rsid w:val="1DAD69C0"/>
    <w:rsid w:val="1E30546E"/>
    <w:rsid w:val="1E477A8E"/>
    <w:rsid w:val="1EAD1214"/>
    <w:rsid w:val="1EE2A303"/>
    <w:rsid w:val="1F09AE2D"/>
    <w:rsid w:val="1F27A69D"/>
    <w:rsid w:val="1F664834"/>
    <w:rsid w:val="1F80FB4C"/>
    <w:rsid w:val="20151260"/>
    <w:rsid w:val="20343C13"/>
    <w:rsid w:val="2087FCE7"/>
    <w:rsid w:val="20DC8A17"/>
    <w:rsid w:val="215F9933"/>
    <w:rsid w:val="21A557AC"/>
    <w:rsid w:val="21E78A0F"/>
    <w:rsid w:val="22E35F4F"/>
    <w:rsid w:val="22EDD4D9"/>
    <w:rsid w:val="234CF900"/>
    <w:rsid w:val="237E6C11"/>
    <w:rsid w:val="23EA3721"/>
    <w:rsid w:val="23F7370D"/>
    <w:rsid w:val="243C2B5B"/>
    <w:rsid w:val="248FBB5D"/>
    <w:rsid w:val="249C5527"/>
    <w:rsid w:val="24EE7E4A"/>
    <w:rsid w:val="24F6D7F2"/>
    <w:rsid w:val="2616B8C1"/>
    <w:rsid w:val="2623F50C"/>
    <w:rsid w:val="2676316F"/>
    <w:rsid w:val="26768FB8"/>
    <w:rsid w:val="27276EFA"/>
    <w:rsid w:val="277144E6"/>
    <w:rsid w:val="27F7F099"/>
    <w:rsid w:val="281F401B"/>
    <w:rsid w:val="282A2EE1"/>
    <w:rsid w:val="286B0BAF"/>
    <w:rsid w:val="2894CC5C"/>
    <w:rsid w:val="28E1F6D6"/>
    <w:rsid w:val="2914F30E"/>
    <w:rsid w:val="299B8616"/>
    <w:rsid w:val="2A22E894"/>
    <w:rsid w:val="2ABC2180"/>
    <w:rsid w:val="2B21B3B9"/>
    <w:rsid w:val="2BD63D67"/>
    <w:rsid w:val="2C1C31AB"/>
    <w:rsid w:val="2C2CD5DB"/>
    <w:rsid w:val="2D1D59C7"/>
    <w:rsid w:val="2D8DE471"/>
    <w:rsid w:val="2DA8EF38"/>
    <w:rsid w:val="2EAD6D44"/>
    <w:rsid w:val="2F1953C5"/>
    <w:rsid w:val="2F4CCA31"/>
    <w:rsid w:val="2F859185"/>
    <w:rsid w:val="2F998379"/>
    <w:rsid w:val="2FD68111"/>
    <w:rsid w:val="30E059E0"/>
    <w:rsid w:val="31ED6233"/>
    <w:rsid w:val="321E3D2E"/>
    <w:rsid w:val="3327F175"/>
    <w:rsid w:val="332DBA0E"/>
    <w:rsid w:val="3349CA79"/>
    <w:rsid w:val="3380711B"/>
    <w:rsid w:val="33DC931C"/>
    <w:rsid w:val="34526768"/>
    <w:rsid w:val="34A7FB25"/>
    <w:rsid w:val="353E10E0"/>
    <w:rsid w:val="358CC79B"/>
    <w:rsid w:val="359D70D5"/>
    <w:rsid w:val="36509AE9"/>
    <w:rsid w:val="366E9651"/>
    <w:rsid w:val="369D170B"/>
    <w:rsid w:val="36BC7E46"/>
    <w:rsid w:val="3899C09D"/>
    <w:rsid w:val="39537CCB"/>
    <w:rsid w:val="3975BDCD"/>
    <w:rsid w:val="3A1D2D10"/>
    <w:rsid w:val="3A739451"/>
    <w:rsid w:val="3ACE913C"/>
    <w:rsid w:val="3AEC74B1"/>
    <w:rsid w:val="3B78206C"/>
    <w:rsid w:val="3B94FCA8"/>
    <w:rsid w:val="3B9DDB51"/>
    <w:rsid w:val="3BAD1D39"/>
    <w:rsid w:val="3BB56B13"/>
    <w:rsid w:val="3BB86E6B"/>
    <w:rsid w:val="3BF88B65"/>
    <w:rsid w:val="3D9FC251"/>
    <w:rsid w:val="3DC52A88"/>
    <w:rsid w:val="3E3F8EA5"/>
    <w:rsid w:val="3E570B0B"/>
    <w:rsid w:val="3ECC83F2"/>
    <w:rsid w:val="3F011D18"/>
    <w:rsid w:val="3F181C99"/>
    <w:rsid w:val="3F204250"/>
    <w:rsid w:val="3F37FB74"/>
    <w:rsid w:val="3F4AAF32"/>
    <w:rsid w:val="3F5E9235"/>
    <w:rsid w:val="3FD556C9"/>
    <w:rsid w:val="3FEEBB55"/>
    <w:rsid w:val="402F0234"/>
    <w:rsid w:val="406E0A67"/>
    <w:rsid w:val="40D4580A"/>
    <w:rsid w:val="415B8946"/>
    <w:rsid w:val="4171BB84"/>
    <w:rsid w:val="4224B8C7"/>
    <w:rsid w:val="424BDFEE"/>
    <w:rsid w:val="42621ABC"/>
    <w:rsid w:val="42BD59A4"/>
    <w:rsid w:val="42D9734D"/>
    <w:rsid w:val="43D1CD1B"/>
    <w:rsid w:val="43EA71AF"/>
    <w:rsid w:val="445D3849"/>
    <w:rsid w:val="45101208"/>
    <w:rsid w:val="45160C95"/>
    <w:rsid w:val="4565FF73"/>
    <w:rsid w:val="4571E2FA"/>
    <w:rsid w:val="45E4D007"/>
    <w:rsid w:val="461314E3"/>
    <w:rsid w:val="4642874D"/>
    <w:rsid w:val="469AB62D"/>
    <w:rsid w:val="470EE94A"/>
    <w:rsid w:val="481D1306"/>
    <w:rsid w:val="4847B03B"/>
    <w:rsid w:val="489965A3"/>
    <w:rsid w:val="48CC250F"/>
    <w:rsid w:val="48D7B61A"/>
    <w:rsid w:val="48E5D3FF"/>
    <w:rsid w:val="4903A52A"/>
    <w:rsid w:val="491B4D93"/>
    <w:rsid w:val="4A479F45"/>
    <w:rsid w:val="4B2C649A"/>
    <w:rsid w:val="4BB2674C"/>
    <w:rsid w:val="4BC8430E"/>
    <w:rsid w:val="4D1CACB0"/>
    <w:rsid w:val="4D2BAAF3"/>
    <w:rsid w:val="4F1684EB"/>
    <w:rsid w:val="4F316237"/>
    <w:rsid w:val="4F60CF17"/>
    <w:rsid w:val="4F742A20"/>
    <w:rsid w:val="4F750B0F"/>
    <w:rsid w:val="50829357"/>
    <w:rsid w:val="5106625F"/>
    <w:rsid w:val="51CC502C"/>
    <w:rsid w:val="521EB46B"/>
    <w:rsid w:val="52ACEAEA"/>
    <w:rsid w:val="534CBC5F"/>
    <w:rsid w:val="53F37F70"/>
    <w:rsid w:val="541F706E"/>
    <w:rsid w:val="543C91B8"/>
    <w:rsid w:val="54C239B6"/>
    <w:rsid w:val="54CB2501"/>
    <w:rsid w:val="54CFF230"/>
    <w:rsid w:val="54D89742"/>
    <w:rsid w:val="55330C80"/>
    <w:rsid w:val="55341C7B"/>
    <w:rsid w:val="553C16B9"/>
    <w:rsid w:val="55B83350"/>
    <w:rsid w:val="55E55C53"/>
    <w:rsid w:val="5697FB58"/>
    <w:rsid w:val="573C7795"/>
    <w:rsid w:val="57CD8B8A"/>
    <w:rsid w:val="57FBF787"/>
    <w:rsid w:val="58D26CC5"/>
    <w:rsid w:val="58DAA5D4"/>
    <w:rsid w:val="591ADAEE"/>
    <w:rsid w:val="5984AC7B"/>
    <w:rsid w:val="59BD6524"/>
    <w:rsid w:val="59F3CEBA"/>
    <w:rsid w:val="5A139258"/>
    <w:rsid w:val="5A3669CA"/>
    <w:rsid w:val="5A3AC0A6"/>
    <w:rsid w:val="5A48BF7D"/>
    <w:rsid w:val="5B411318"/>
    <w:rsid w:val="5BEC2D98"/>
    <w:rsid w:val="5BEE4D19"/>
    <w:rsid w:val="5D149D8A"/>
    <w:rsid w:val="5D64A007"/>
    <w:rsid w:val="5E4F926B"/>
    <w:rsid w:val="5E62D19E"/>
    <w:rsid w:val="5F011A26"/>
    <w:rsid w:val="5F689C9E"/>
    <w:rsid w:val="5FDEB728"/>
    <w:rsid w:val="600DDCA4"/>
    <w:rsid w:val="60B3F3A3"/>
    <w:rsid w:val="617CE892"/>
    <w:rsid w:val="619A8F41"/>
    <w:rsid w:val="62DE812B"/>
    <w:rsid w:val="63126664"/>
    <w:rsid w:val="6357E7DC"/>
    <w:rsid w:val="641418C8"/>
    <w:rsid w:val="642EB3DD"/>
    <w:rsid w:val="645D1279"/>
    <w:rsid w:val="64853FC3"/>
    <w:rsid w:val="64AAF8A7"/>
    <w:rsid w:val="64CDA24E"/>
    <w:rsid w:val="653B44B7"/>
    <w:rsid w:val="654414AD"/>
    <w:rsid w:val="6593F9ED"/>
    <w:rsid w:val="65C0B61E"/>
    <w:rsid w:val="66AF83A3"/>
    <w:rsid w:val="67D51E7F"/>
    <w:rsid w:val="67E2FCBE"/>
    <w:rsid w:val="68174D28"/>
    <w:rsid w:val="68672EE0"/>
    <w:rsid w:val="6A57B455"/>
    <w:rsid w:val="6AA51081"/>
    <w:rsid w:val="6B327A3A"/>
    <w:rsid w:val="6B556D70"/>
    <w:rsid w:val="6B92708B"/>
    <w:rsid w:val="6B97A017"/>
    <w:rsid w:val="6C85A457"/>
    <w:rsid w:val="6D2E93B3"/>
    <w:rsid w:val="6D980496"/>
    <w:rsid w:val="6DA02325"/>
    <w:rsid w:val="6DE0719E"/>
    <w:rsid w:val="6E792E5E"/>
    <w:rsid w:val="6E8310AD"/>
    <w:rsid w:val="6EAB256A"/>
    <w:rsid w:val="6EEBAD46"/>
    <w:rsid w:val="701A7D08"/>
    <w:rsid w:val="70E33341"/>
    <w:rsid w:val="70E499FA"/>
    <w:rsid w:val="71FA5381"/>
    <w:rsid w:val="720F7667"/>
    <w:rsid w:val="7212AB9C"/>
    <w:rsid w:val="72EA455E"/>
    <w:rsid w:val="739858EE"/>
    <w:rsid w:val="746C07AB"/>
    <w:rsid w:val="7474DB39"/>
    <w:rsid w:val="74CB3B7A"/>
    <w:rsid w:val="753F8580"/>
    <w:rsid w:val="7548B51D"/>
    <w:rsid w:val="755EB7A7"/>
    <w:rsid w:val="75875EE4"/>
    <w:rsid w:val="761DD39D"/>
    <w:rsid w:val="7657A4A7"/>
    <w:rsid w:val="76D9897A"/>
    <w:rsid w:val="76DF0438"/>
    <w:rsid w:val="77898019"/>
    <w:rsid w:val="77B2BBFA"/>
    <w:rsid w:val="782B6295"/>
    <w:rsid w:val="790F85DA"/>
    <w:rsid w:val="798A0BC7"/>
    <w:rsid w:val="79942AE1"/>
    <w:rsid w:val="79B601E7"/>
    <w:rsid w:val="7A450222"/>
    <w:rsid w:val="7A6C65A4"/>
    <w:rsid w:val="7BE567F6"/>
    <w:rsid w:val="7C6D1534"/>
    <w:rsid w:val="7D041261"/>
    <w:rsid w:val="7DCC3368"/>
    <w:rsid w:val="7E2655C2"/>
    <w:rsid w:val="7E532FCC"/>
    <w:rsid w:val="7EC5A679"/>
    <w:rsid w:val="7EEB1E5F"/>
    <w:rsid w:val="7EFB8494"/>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BC63C64-113C-4145-AC12-264F31BC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NoSpacing">
    <w:name w:val="No Spacing"/>
    <w:aliases w:val="Parastais"/>
    <w:uiPriority w:val="1"/>
    <w:qFormat/>
    <w:rsid w:val="00DB4C2A"/>
    <w:pPr>
      <w:spacing w:before="0" w:after="0"/>
      <w:ind w:left="0" w:firstLine="0"/>
      <w:jc w:val="left"/>
    </w:pPr>
    <w:rPr>
      <w:rFonts w:ascii="Calibri" w:eastAsia="ヒラギノ角ゴ Pro W3" w:hAnsi="Calibri" w:cs="Times New Roman"/>
      <w:color w:val="000000"/>
      <w:szCs w:val="24"/>
    </w:rPr>
  </w:style>
  <w:style w:type="paragraph" w:customStyle="1" w:styleId="Standard">
    <w:name w:val="Standard"/>
    <w:rsid w:val="00DB4C2A"/>
    <w:pPr>
      <w:suppressAutoHyphens/>
      <w:autoSpaceDN w:val="0"/>
      <w:spacing w:before="0" w:after="0"/>
      <w:ind w:left="0" w:firstLine="0"/>
      <w:jc w:val="left"/>
      <w:textAlignment w:val="baseline"/>
    </w:pPr>
    <w:rPr>
      <w:rFonts w:ascii="Times New Roman" w:eastAsia="Calibri" w:hAnsi="Times New Roman" w:cs="Times New Roman"/>
      <w:kern w:val="3"/>
      <w:sz w:val="24"/>
    </w:rPr>
  </w:style>
  <w:style w:type="table" w:customStyle="1" w:styleId="TableGrid1">
    <w:name w:val="Table Grid1"/>
    <w:basedOn w:val="TableNormal"/>
    <w:next w:val="TableGrid"/>
    <w:uiPriority w:val="39"/>
    <w:rsid w:val="00F06B33"/>
    <w:pPr>
      <w:spacing w:before="0" w:after="0"/>
      <w:ind w:left="0" w:firstLine="0"/>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0878BE"/>
    <w:rPr>
      <w:color w:val="605E5C"/>
      <w:shd w:val="clear" w:color="auto" w:fill="E1DFDD"/>
    </w:rPr>
  </w:style>
  <w:style w:type="character" w:customStyle="1" w:styleId="Mention1">
    <w:name w:val="Mention1"/>
    <w:basedOn w:val="DefaultParagraphFont"/>
    <w:uiPriority w:val="99"/>
    <w:unhideWhenUsed/>
    <w:rsid w:val="000878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0008001">
      <w:bodyDiv w:val="1"/>
      <w:marLeft w:val="0"/>
      <w:marRight w:val="0"/>
      <w:marTop w:val="0"/>
      <w:marBottom w:val="0"/>
      <w:divBdr>
        <w:top w:val="none" w:sz="0" w:space="0" w:color="auto"/>
        <w:left w:val="none" w:sz="0" w:space="0" w:color="auto"/>
        <w:bottom w:val="none" w:sz="0" w:space="0" w:color="auto"/>
        <w:right w:val="none" w:sz="0" w:space="0" w:color="auto"/>
      </w:divBdr>
      <w:divsChild>
        <w:div w:id="367533832">
          <w:marLeft w:val="0"/>
          <w:marRight w:val="0"/>
          <w:marTop w:val="0"/>
          <w:marBottom w:val="0"/>
          <w:divBdr>
            <w:top w:val="none" w:sz="0" w:space="0" w:color="auto"/>
            <w:left w:val="none" w:sz="0" w:space="0" w:color="auto"/>
            <w:bottom w:val="none" w:sz="0" w:space="0" w:color="auto"/>
            <w:right w:val="none" w:sz="0" w:space="0" w:color="auto"/>
          </w:divBdr>
        </w:div>
        <w:div w:id="770318544">
          <w:marLeft w:val="0"/>
          <w:marRight w:val="0"/>
          <w:marTop w:val="0"/>
          <w:marBottom w:val="0"/>
          <w:divBdr>
            <w:top w:val="none" w:sz="0" w:space="0" w:color="auto"/>
            <w:left w:val="none" w:sz="0" w:space="0" w:color="auto"/>
            <w:bottom w:val="none" w:sz="0" w:space="0" w:color="auto"/>
            <w:right w:val="none" w:sz="0" w:space="0" w:color="auto"/>
          </w:divBdr>
        </w:div>
        <w:div w:id="1059595661">
          <w:marLeft w:val="0"/>
          <w:marRight w:val="0"/>
          <w:marTop w:val="0"/>
          <w:marBottom w:val="0"/>
          <w:divBdr>
            <w:top w:val="none" w:sz="0" w:space="0" w:color="auto"/>
            <w:left w:val="none" w:sz="0" w:space="0" w:color="auto"/>
            <w:bottom w:val="none" w:sz="0" w:space="0" w:color="auto"/>
            <w:right w:val="none" w:sz="0" w:space="0" w:color="auto"/>
          </w:divBdr>
        </w:div>
        <w:div w:id="1194610925">
          <w:marLeft w:val="0"/>
          <w:marRight w:val="0"/>
          <w:marTop w:val="0"/>
          <w:marBottom w:val="0"/>
          <w:divBdr>
            <w:top w:val="none" w:sz="0" w:space="0" w:color="auto"/>
            <w:left w:val="none" w:sz="0" w:space="0" w:color="auto"/>
            <w:bottom w:val="none" w:sz="0" w:space="0" w:color="auto"/>
            <w:right w:val="none" w:sz="0" w:space="0" w:color="auto"/>
          </w:divBdr>
        </w:div>
        <w:div w:id="1284531896">
          <w:marLeft w:val="0"/>
          <w:marRight w:val="0"/>
          <w:marTop w:val="0"/>
          <w:marBottom w:val="0"/>
          <w:divBdr>
            <w:top w:val="none" w:sz="0" w:space="0" w:color="auto"/>
            <w:left w:val="none" w:sz="0" w:space="0" w:color="auto"/>
            <w:bottom w:val="none" w:sz="0" w:space="0" w:color="auto"/>
            <w:right w:val="none" w:sz="0" w:space="0" w:color="auto"/>
          </w:divBdr>
        </w:div>
      </w:divsChild>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4891">
      <w:bodyDiv w:val="1"/>
      <w:marLeft w:val="0"/>
      <w:marRight w:val="0"/>
      <w:marTop w:val="0"/>
      <w:marBottom w:val="0"/>
      <w:divBdr>
        <w:top w:val="none" w:sz="0" w:space="0" w:color="auto"/>
        <w:left w:val="none" w:sz="0" w:space="0" w:color="auto"/>
        <w:bottom w:val="none" w:sz="0" w:space="0" w:color="auto"/>
        <w:right w:val="none" w:sz="0" w:space="0" w:color="auto"/>
      </w:divBdr>
      <w:divsChild>
        <w:div w:id="214971240">
          <w:marLeft w:val="0"/>
          <w:marRight w:val="0"/>
          <w:marTop w:val="0"/>
          <w:marBottom w:val="0"/>
          <w:divBdr>
            <w:top w:val="none" w:sz="0" w:space="0" w:color="auto"/>
            <w:left w:val="none" w:sz="0" w:space="0" w:color="auto"/>
            <w:bottom w:val="none" w:sz="0" w:space="0" w:color="auto"/>
            <w:right w:val="none" w:sz="0" w:space="0" w:color="auto"/>
          </w:divBdr>
        </w:div>
        <w:div w:id="945816168">
          <w:marLeft w:val="0"/>
          <w:marRight w:val="0"/>
          <w:marTop w:val="0"/>
          <w:marBottom w:val="0"/>
          <w:divBdr>
            <w:top w:val="none" w:sz="0" w:space="0" w:color="auto"/>
            <w:left w:val="none" w:sz="0" w:space="0" w:color="auto"/>
            <w:bottom w:val="none" w:sz="0" w:space="0" w:color="auto"/>
            <w:right w:val="none" w:sz="0" w:space="0" w:color="auto"/>
          </w:divBdr>
        </w:div>
        <w:div w:id="1232691601">
          <w:marLeft w:val="0"/>
          <w:marRight w:val="0"/>
          <w:marTop w:val="0"/>
          <w:marBottom w:val="0"/>
          <w:divBdr>
            <w:top w:val="none" w:sz="0" w:space="0" w:color="auto"/>
            <w:left w:val="none" w:sz="0" w:space="0" w:color="auto"/>
            <w:bottom w:val="none" w:sz="0" w:space="0" w:color="auto"/>
            <w:right w:val="none" w:sz="0" w:space="0" w:color="auto"/>
          </w:divBdr>
        </w:div>
        <w:div w:id="1437287356">
          <w:marLeft w:val="0"/>
          <w:marRight w:val="0"/>
          <w:marTop w:val="0"/>
          <w:marBottom w:val="0"/>
          <w:divBdr>
            <w:top w:val="none" w:sz="0" w:space="0" w:color="auto"/>
            <w:left w:val="none" w:sz="0" w:space="0" w:color="auto"/>
            <w:bottom w:val="none" w:sz="0" w:space="0" w:color="auto"/>
            <w:right w:val="none" w:sz="0" w:space="0" w:color="auto"/>
          </w:divBdr>
        </w:div>
        <w:div w:id="1582055694">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03941511">
      <w:bodyDiv w:val="1"/>
      <w:marLeft w:val="0"/>
      <w:marRight w:val="0"/>
      <w:marTop w:val="0"/>
      <w:marBottom w:val="0"/>
      <w:divBdr>
        <w:top w:val="none" w:sz="0" w:space="0" w:color="auto"/>
        <w:left w:val="none" w:sz="0" w:space="0" w:color="auto"/>
        <w:bottom w:val="none" w:sz="0" w:space="0" w:color="auto"/>
        <w:right w:val="none" w:sz="0" w:space="0" w:color="auto"/>
      </w:divBdr>
      <w:divsChild>
        <w:div w:id="179780019">
          <w:marLeft w:val="0"/>
          <w:marRight w:val="0"/>
          <w:marTop w:val="0"/>
          <w:marBottom w:val="0"/>
          <w:divBdr>
            <w:top w:val="none" w:sz="0" w:space="0" w:color="auto"/>
            <w:left w:val="none" w:sz="0" w:space="0" w:color="auto"/>
            <w:bottom w:val="none" w:sz="0" w:space="0" w:color="auto"/>
            <w:right w:val="none" w:sz="0" w:space="0" w:color="auto"/>
          </w:divBdr>
        </w:div>
        <w:div w:id="350374647">
          <w:marLeft w:val="0"/>
          <w:marRight w:val="0"/>
          <w:marTop w:val="0"/>
          <w:marBottom w:val="0"/>
          <w:divBdr>
            <w:top w:val="none" w:sz="0" w:space="0" w:color="auto"/>
            <w:left w:val="none" w:sz="0" w:space="0" w:color="auto"/>
            <w:bottom w:val="none" w:sz="0" w:space="0" w:color="auto"/>
            <w:right w:val="none" w:sz="0" w:space="0" w:color="auto"/>
          </w:divBdr>
        </w:div>
        <w:div w:id="685982799">
          <w:marLeft w:val="0"/>
          <w:marRight w:val="0"/>
          <w:marTop w:val="0"/>
          <w:marBottom w:val="0"/>
          <w:divBdr>
            <w:top w:val="none" w:sz="0" w:space="0" w:color="auto"/>
            <w:left w:val="none" w:sz="0" w:space="0" w:color="auto"/>
            <w:bottom w:val="none" w:sz="0" w:space="0" w:color="auto"/>
            <w:right w:val="none" w:sz="0" w:space="0" w:color="auto"/>
          </w:divBdr>
        </w:div>
        <w:div w:id="807088669">
          <w:marLeft w:val="0"/>
          <w:marRight w:val="0"/>
          <w:marTop w:val="0"/>
          <w:marBottom w:val="0"/>
          <w:divBdr>
            <w:top w:val="none" w:sz="0" w:space="0" w:color="auto"/>
            <w:left w:val="none" w:sz="0" w:space="0" w:color="auto"/>
            <w:bottom w:val="none" w:sz="0" w:space="0" w:color="auto"/>
            <w:right w:val="none" w:sz="0" w:space="0" w:color="auto"/>
          </w:divBdr>
        </w:div>
        <w:div w:id="1593856390">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fm.gov.lv/lv/makroekonomiskie-pienemumi-un-prognozes?utm_source=https%3A%2F%2Fwww.google.com%2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hyperlink" Target="https://www.cfla.gov.lv/lv/1-3-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021-2027-programmas"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mailto:vis@cfla.gov.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32024R2509"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hyperlink" Target="https://likumi.lv/ta/id/343827-kartiba-kada-eiropas-savienibas-fondu-vadiba-iesaistitas-institucijas-nodrosina-so-fondu-ieviesanu-2021-2027-g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CAB02585-E57E-4CDF-AFEC-96CA02407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3639</Words>
  <Characters>20747</Characters>
  <Application>Microsoft Office Word</Application>
  <DocSecurity>4</DocSecurity>
  <Lines>172</Lines>
  <Paragraphs>48</Paragraphs>
  <ScaleCrop>false</ScaleCrop>
  <Company>CFLA</Company>
  <LinksUpToDate>false</LinksUpToDate>
  <CharactersWithSpaces>24338</CharactersWithSpaces>
  <SharedDoc>false</SharedDoc>
  <HLinks>
    <vt:vector size="84" baseType="variant">
      <vt:variant>
        <vt:i4>5636147</vt:i4>
      </vt:variant>
      <vt:variant>
        <vt:i4>84</vt:i4>
      </vt:variant>
      <vt:variant>
        <vt:i4>0</vt:i4>
      </vt:variant>
      <vt:variant>
        <vt:i4>5</vt:i4>
      </vt:variant>
      <vt:variant>
        <vt:lpwstr>mailto:elza.renate.naglinska@cfla.gov.lv</vt:lpwstr>
      </vt:variant>
      <vt:variant>
        <vt:lpwstr/>
      </vt:variant>
      <vt:variant>
        <vt:i4>2097184</vt:i4>
      </vt:variant>
      <vt:variant>
        <vt:i4>78</vt:i4>
      </vt:variant>
      <vt:variant>
        <vt:i4>0</vt:i4>
      </vt:variant>
      <vt:variant>
        <vt:i4>5</vt:i4>
      </vt:variant>
      <vt:variant>
        <vt:lpwstr>https://www.cfla.gov.lv/lv/2021-2027-programmas</vt:lpwstr>
      </vt:variant>
      <vt:variant>
        <vt:lpwstr/>
      </vt:variant>
      <vt:variant>
        <vt:i4>7405593</vt:i4>
      </vt:variant>
      <vt:variant>
        <vt:i4>75</vt:i4>
      </vt:variant>
      <vt:variant>
        <vt:i4>0</vt:i4>
      </vt:variant>
      <vt:variant>
        <vt:i4>5</vt:i4>
      </vt:variant>
      <vt:variant>
        <vt:lpwstr>mailto:vis@cfla.gov.lv</vt:lpwstr>
      </vt:variant>
      <vt:variant>
        <vt:lpwstr/>
      </vt:variant>
      <vt:variant>
        <vt:i4>262245</vt:i4>
      </vt:variant>
      <vt:variant>
        <vt:i4>72</vt:i4>
      </vt:variant>
      <vt:variant>
        <vt:i4>0</vt:i4>
      </vt:variant>
      <vt:variant>
        <vt:i4>5</vt:i4>
      </vt:variant>
      <vt:variant>
        <vt:lpwstr>mailto:pasts@cfla.gov.lv</vt:lpwstr>
      </vt:variant>
      <vt:variant>
        <vt:lpwstr/>
      </vt:variant>
      <vt:variant>
        <vt:i4>6881336</vt:i4>
      </vt:variant>
      <vt:variant>
        <vt:i4>69</vt:i4>
      </vt:variant>
      <vt:variant>
        <vt:i4>0</vt:i4>
      </vt:variant>
      <vt:variant>
        <vt:i4>5</vt:i4>
      </vt:variant>
      <vt:variant>
        <vt:lpwstr>https://www.cfla.gov.lv/lv/1-3-1-1</vt:lpwstr>
      </vt:variant>
      <vt:variant>
        <vt:lpwstr/>
      </vt:variant>
      <vt:variant>
        <vt:i4>7078000</vt:i4>
      </vt:variant>
      <vt:variant>
        <vt:i4>66</vt:i4>
      </vt:variant>
      <vt:variant>
        <vt:i4>0</vt:i4>
      </vt:variant>
      <vt:variant>
        <vt:i4>5</vt:i4>
      </vt:variant>
      <vt:variant>
        <vt:lpwstr>http://www.esfondi.lv/</vt:lpwstr>
      </vt:variant>
      <vt:variant>
        <vt:lpwstr/>
      </vt:variant>
      <vt:variant>
        <vt:i4>7471111</vt:i4>
      </vt:variant>
      <vt:variant>
        <vt:i4>9</vt:i4>
      </vt:variant>
      <vt:variant>
        <vt:i4>0</vt:i4>
      </vt:variant>
      <vt:variant>
        <vt:i4>5</vt:i4>
      </vt:variant>
      <vt:variant>
        <vt:lpwstr>https://www.fm.gov.lv/lv/makroekonomiskie-pienemumi-un-prognozes?utm_source=https%3A%2F%2Fwww.google.com%2F</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1966109</vt:i4>
      </vt:variant>
      <vt:variant>
        <vt:i4>3</vt:i4>
      </vt:variant>
      <vt:variant>
        <vt:i4>0</vt:i4>
      </vt:variant>
      <vt:variant>
        <vt:i4>5</vt:i4>
      </vt:variant>
      <vt:variant>
        <vt:lpwstr>https://www.cfla.gov.lv/lv/par-e-vidi</vt:lpwstr>
      </vt:variant>
      <vt:variant>
        <vt:lpwstr/>
      </vt:variant>
      <vt:variant>
        <vt:i4>1900570</vt:i4>
      </vt:variant>
      <vt:variant>
        <vt:i4>0</vt:i4>
      </vt:variant>
      <vt:variant>
        <vt:i4>0</vt:i4>
      </vt:variant>
      <vt:variant>
        <vt:i4>5</vt:i4>
      </vt:variant>
      <vt:variant>
        <vt:lpwstr>https://projekti.cfla.gov.lv/</vt:lpwstr>
      </vt:variant>
      <vt:variant>
        <vt:lpwstr/>
      </vt:variant>
      <vt:variant>
        <vt:i4>5636173</vt:i4>
      </vt:variant>
      <vt:variant>
        <vt:i4>9</vt:i4>
      </vt:variant>
      <vt:variant>
        <vt:i4>0</vt:i4>
      </vt:variant>
      <vt:variant>
        <vt:i4>5</vt:i4>
      </vt:variant>
      <vt:variant>
        <vt:lpwstr>https://likumi.lv/ta/id/343827-kartiba-kada-eiropas-savienibas-fondu-vadiba-iesaistitas-institucijas-nodrosina-so-fondu-ieviesanu-2021-2027-gada</vt:lpwstr>
      </vt:variant>
      <vt:variant>
        <vt:lpwstr/>
      </vt:variant>
      <vt:variant>
        <vt:i4>8126589</vt:i4>
      </vt:variant>
      <vt:variant>
        <vt:i4>6</vt:i4>
      </vt:variant>
      <vt:variant>
        <vt:i4>0</vt:i4>
      </vt:variant>
      <vt:variant>
        <vt:i4>5</vt:i4>
      </vt:variant>
      <vt:variant>
        <vt:lpwstr>https://eur-lex.europa.eu/legal-content/lv/TXT/?uri=CELEX%3A32024R2509</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3276917</vt:i4>
      </vt:variant>
      <vt:variant>
        <vt:i4>0</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Elza Renāte Naglinska</cp:lastModifiedBy>
  <cp:revision>208</cp:revision>
  <cp:lastPrinted>2015-12-11T06:56:00Z</cp:lastPrinted>
  <dcterms:created xsi:type="dcterms:W3CDTF">2024-10-31T14:39:00Z</dcterms:created>
  <dcterms:modified xsi:type="dcterms:W3CDTF">2026-03-27T06:40:00Z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