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D0E87" w:rsidP="009D0E87" w:rsidRDefault="009D0E87" w14:paraId="63866881" w14:textId="77777777">
      <w:pPr>
        <w:pStyle w:val="paragraph"/>
        <w:spacing w:before="0" w:beforeAutospacing="0" w:after="0" w:afterAutospacing="0"/>
        <w:ind w:left="270"/>
        <w:jc w:val="right"/>
        <w:textAlignment w:val="baseline"/>
        <w:rPr>
          <w:rFonts w:ascii="Segoe UI" w:hAnsi="Segoe UI" w:cs="Segoe UI"/>
          <w:sz w:val="18"/>
          <w:szCs w:val="18"/>
        </w:rPr>
      </w:pPr>
      <w:r w:rsidRPr="7E09A8C1">
        <w:rPr>
          <w:rStyle w:val="normaltextrun"/>
          <w:rFonts w:eastAsiaTheme="majorEastAsia"/>
          <w:color w:val="000000" w:themeColor="text1"/>
        </w:rPr>
        <w:t>1. pielikums</w:t>
      </w:r>
      <w:r w:rsidRPr="7E09A8C1">
        <w:rPr>
          <w:rStyle w:val="eop"/>
          <w:rFonts w:eastAsiaTheme="majorEastAsia"/>
          <w:color w:val="000000" w:themeColor="text1"/>
        </w:rPr>
        <w:t> </w:t>
      </w:r>
    </w:p>
    <w:p w:rsidR="009D0E87" w:rsidP="009D0E87" w:rsidRDefault="009D0E87" w14:paraId="36640DEE" w14:textId="77777777">
      <w:pPr>
        <w:pStyle w:val="paragraph"/>
        <w:spacing w:before="0" w:beforeAutospacing="0" w:after="0" w:afterAutospacing="0"/>
        <w:ind w:left="270"/>
        <w:jc w:val="right"/>
        <w:textAlignment w:val="baseline"/>
        <w:rPr>
          <w:rFonts w:ascii="Segoe UI" w:hAnsi="Segoe UI" w:cs="Segoe UI"/>
          <w:sz w:val="18"/>
          <w:szCs w:val="18"/>
        </w:rPr>
      </w:pPr>
      <w:r w:rsidRPr="029FEF5D">
        <w:rPr>
          <w:rStyle w:val="normaltextrun"/>
          <w:rFonts w:eastAsiaTheme="majorEastAsia"/>
          <w:color w:val="000000" w:themeColor="text1"/>
        </w:rPr>
        <w:t>Projekta iesnieguma atlases nolikumam</w:t>
      </w:r>
      <w:r w:rsidRPr="029FEF5D">
        <w:rPr>
          <w:rStyle w:val="eop"/>
          <w:rFonts w:eastAsiaTheme="majorEastAsia"/>
          <w:color w:val="000000" w:themeColor="text1"/>
        </w:rPr>
        <w:t> </w:t>
      </w:r>
    </w:p>
    <w:p w:rsidR="009D0E87" w:rsidP="009D0E87" w:rsidRDefault="009D0E87" w14:paraId="377740F9" w14:textId="77777777">
      <w:pPr>
        <w:pStyle w:val="paragraph"/>
        <w:spacing w:before="0" w:beforeAutospacing="0" w:after="0" w:afterAutospacing="0"/>
        <w:jc w:val="center"/>
        <w:textAlignment w:val="baseline"/>
        <w:rPr>
          <w:rFonts w:ascii="Segoe UI" w:hAnsi="Segoe UI" w:cs="Segoe UI"/>
          <w:b/>
          <w:bCs/>
          <w:sz w:val="18"/>
          <w:szCs w:val="18"/>
        </w:rPr>
      </w:pPr>
      <w:r w:rsidRPr="7740CB18">
        <w:rPr>
          <w:rStyle w:val="eop"/>
          <w:rFonts w:eastAsiaTheme="majorEastAsia"/>
          <w:b/>
          <w:bCs/>
        </w:rPr>
        <w:t> </w:t>
      </w:r>
    </w:p>
    <w:p w:rsidR="009D0E87" w:rsidP="009D0E87" w:rsidRDefault="009D0E87" w14:paraId="75045E4E" w14:textId="049B3A3D">
      <w:pPr>
        <w:pStyle w:val="paragraph"/>
        <w:spacing w:before="0" w:beforeAutospacing="0" w:after="0" w:afterAutospacing="0"/>
        <w:jc w:val="center"/>
        <w:textAlignment w:val="baseline"/>
        <w:rPr>
          <w:rFonts w:ascii="Segoe UI" w:hAnsi="Segoe UI" w:cs="Segoe UI"/>
          <w:b/>
          <w:bCs/>
          <w:sz w:val="18"/>
          <w:szCs w:val="18"/>
        </w:rPr>
      </w:pPr>
      <w:r>
        <w:rPr>
          <w:b/>
          <w:bCs/>
          <w:color w:val="000000" w:themeColor="text1"/>
        </w:rPr>
        <w:t>4.2.2.</w:t>
      </w:r>
      <w:r w:rsidR="00347D32">
        <w:rPr>
          <w:b/>
          <w:bCs/>
          <w:color w:val="000000" w:themeColor="text1"/>
        </w:rPr>
        <w:t> </w:t>
      </w:r>
      <w:r w:rsidRPr="7740CB18">
        <w:rPr>
          <w:b/>
          <w:bCs/>
          <w:color w:val="000000" w:themeColor="text1"/>
        </w:rPr>
        <w:t xml:space="preserve"> specifiskā atbalsta mērķa </w:t>
      </w:r>
      <w:r w:rsidRPr="009D0E87">
        <w:rPr>
          <w:b/>
          <w:bCs/>
          <w:color w:val="000000" w:themeColor="text1"/>
        </w:rPr>
        <w:t>“Uzlabot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w:t>
      </w:r>
      <w:r w:rsidRPr="7740CB18">
        <w:rPr>
          <w:b/>
          <w:bCs/>
          <w:color w:val="000000" w:themeColor="text1"/>
        </w:rPr>
        <w:t xml:space="preserve"> </w:t>
      </w:r>
      <w:r w:rsidRPr="012CE9F6" w:rsidR="006434B8">
        <w:rPr>
          <w:b/>
          <w:bCs/>
          <w:color w:val="000000" w:themeColor="text1"/>
        </w:rPr>
        <w:t>4.2.2.1.</w:t>
      </w:r>
      <w:r w:rsidR="00347D32">
        <w:rPr>
          <w:b/>
          <w:bCs/>
          <w:color w:val="000000" w:themeColor="text1"/>
        </w:rPr>
        <w:t> </w:t>
      </w:r>
      <w:r w:rsidRPr="012CE9F6" w:rsidR="006434B8">
        <w:rPr>
          <w:b/>
          <w:bCs/>
          <w:color w:val="000000" w:themeColor="text1"/>
        </w:rPr>
        <w:t xml:space="preserve"> pasākuma </w:t>
      </w:r>
      <w:r w:rsidR="00F82A0F">
        <w:rPr>
          <w:b/>
          <w:bCs/>
          <w:color w:val="000000" w:themeColor="text1"/>
        </w:rPr>
        <w:t>“</w:t>
      </w:r>
      <w:r w:rsidRPr="006434B8" w:rsidR="006434B8">
        <w:rPr>
          <w:b/>
          <w:bCs/>
          <w:color w:val="000000" w:themeColor="text1"/>
        </w:rPr>
        <w:t>Kvalitatīvas un mūsdienīgas izglītības īstenošana pirmsskolas, pamata un vidējās izglītības pakāpē</w:t>
      </w:r>
      <w:r w:rsidR="00F82A0F">
        <w:rPr>
          <w:b/>
          <w:bCs/>
          <w:color w:val="000000" w:themeColor="text1"/>
        </w:rPr>
        <w:t>”</w:t>
      </w:r>
      <w:r w:rsidRPr="012CE9F6" w:rsidR="006434B8">
        <w:rPr>
          <w:b/>
          <w:bCs/>
        </w:rPr>
        <w:t xml:space="preserve"> </w:t>
      </w:r>
      <w:r w:rsidRPr="7740CB18">
        <w:t xml:space="preserve"> </w:t>
      </w:r>
      <w:r w:rsidRPr="7740CB18">
        <w:rPr>
          <w:rStyle w:val="normaltextrun"/>
          <w:rFonts w:eastAsiaTheme="majorEastAsia"/>
          <w:b/>
          <w:bCs/>
        </w:rPr>
        <w:t>(turpmāk – Pasākums) projekta iesnieguma aizpildīšanas metodika (turpmāk – metodika) </w:t>
      </w:r>
      <w:r w:rsidRPr="7740CB18">
        <w:rPr>
          <w:rStyle w:val="eop"/>
          <w:rFonts w:eastAsiaTheme="majorEastAsia"/>
          <w:b/>
          <w:bCs/>
        </w:rPr>
        <w:t> </w:t>
      </w:r>
    </w:p>
    <w:p w:rsidR="00C13E8A" w:rsidP="009D0E87" w:rsidRDefault="00C13E8A" w14:paraId="65829DB8" w14:textId="77777777">
      <w:pPr>
        <w:spacing w:after="0" w:line="240" w:lineRule="auto"/>
        <w:ind w:right="-15" w:firstLine="720"/>
        <w:jc w:val="both"/>
        <w:textAlignment w:val="baseline"/>
        <w:rPr>
          <w:rFonts w:ascii="Times New Roman" w:hAnsi="Times New Roman" w:cs="Times New Roman" w:eastAsiaTheme="majorEastAsia"/>
          <w:kern w:val="0"/>
          <w:sz w:val="24"/>
          <w:szCs w:val="24"/>
          <w:lang w:eastAsia="lv-LV"/>
          <w14:ligatures w14:val="none"/>
        </w:rPr>
      </w:pPr>
    </w:p>
    <w:p w:rsidRPr="009D0E87" w:rsidR="009D0E87" w:rsidP="009D0E87" w:rsidRDefault="009D0E87" w14:paraId="600A5E6F" w14:textId="42EC02D7">
      <w:pPr>
        <w:spacing w:after="0" w:line="240" w:lineRule="auto"/>
        <w:ind w:right="-15" w:firstLine="720"/>
        <w:jc w:val="both"/>
        <w:textAlignment w:val="baseline"/>
        <w:rPr>
          <w:rFonts w:ascii="Segoe UI" w:hAnsi="Segoe UI" w:eastAsia="Times New Roman" w:cs="Segoe UI"/>
          <w:kern w:val="0"/>
          <w:sz w:val="18"/>
          <w:szCs w:val="18"/>
          <w:lang w:eastAsia="lv-LV"/>
          <w14:ligatures w14:val="none"/>
        </w:rPr>
      </w:pPr>
      <w:r w:rsidRPr="1DEA3474">
        <w:rPr>
          <w:rFonts w:ascii="Times New Roman" w:hAnsi="Times New Roman" w:cs="Times New Roman" w:eastAsiaTheme="majorEastAsia"/>
          <w:kern w:val="0"/>
          <w:sz w:val="24"/>
          <w:szCs w:val="24"/>
          <w:lang w:eastAsia="lv-LV"/>
          <w14:ligatures w14:val="none"/>
        </w:rPr>
        <w:t>Metodika ir sagatavota, ievērojot</w:t>
      </w:r>
      <w:r w:rsidRPr="006434B8">
        <w:rPr>
          <w:rFonts w:ascii="Times New Roman" w:hAnsi="Times New Roman" w:cs="Times New Roman" w:eastAsiaTheme="majorEastAsia"/>
          <w:sz w:val="24"/>
          <w:szCs w:val="24"/>
          <w:lang w:eastAsia="lv-LV"/>
        </w:rPr>
        <w:t> </w:t>
      </w:r>
      <w:r w:rsidRPr="006434B8" w:rsidR="00CA6657">
        <w:rPr>
          <w:rFonts w:ascii="Times New Roman" w:hAnsi="Times New Roman" w:cs="Times New Roman" w:eastAsiaTheme="majorEastAsia"/>
          <w:sz w:val="24"/>
          <w:szCs w:val="24"/>
          <w:lang w:eastAsia="lv-LV"/>
        </w:rPr>
        <w:t xml:space="preserve"> 2024.</w:t>
      </w:r>
      <w:r w:rsidRPr="006434B8" w:rsidR="007C2F18">
        <w:rPr>
          <w:rFonts w:ascii="Times New Roman" w:hAnsi="Times New Roman" w:cs="Times New Roman" w:eastAsiaTheme="majorEastAsia"/>
          <w:sz w:val="24"/>
          <w:szCs w:val="24"/>
          <w:lang w:eastAsia="lv-LV"/>
        </w:rPr>
        <w:t> </w:t>
      </w:r>
      <w:r w:rsidRPr="006434B8" w:rsidR="00CA6657">
        <w:rPr>
          <w:rFonts w:ascii="Times New Roman" w:hAnsi="Times New Roman" w:cs="Times New Roman" w:eastAsiaTheme="majorEastAsia"/>
          <w:sz w:val="24"/>
          <w:szCs w:val="24"/>
          <w:lang w:eastAsia="lv-LV"/>
        </w:rPr>
        <w:t>gada</w:t>
      </w:r>
      <w:r w:rsidRPr="006434B8" w:rsidR="00CA6657">
        <w:t xml:space="preserve"> </w:t>
      </w:r>
      <w:r w:rsidR="008A7396">
        <w:rPr>
          <w:rFonts w:ascii="Times New Roman" w:hAnsi="Times New Roman" w:cs="Times New Roman" w:eastAsiaTheme="majorEastAsia"/>
          <w:sz w:val="24"/>
          <w:szCs w:val="24"/>
          <w:lang w:eastAsia="lv-LV"/>
        </w:rPr>
        <w:t>17</w:t>
      </w:r>
      <w:r w:rsidRPr="006434B8" w:rsidR="00E865C4">
        <w:rPr>
          <w:rFonts w:ascii="Times New Roman" w:hAnsi="Times New Roman" w:cs="Times New Roman" w:eastAsiaTheme="majorEastAsia"/>
          <w:sz w:val="24"/>
          <w:szCs w:val="24"/>
          <w:lang w:eastAsia="lv-LV"/>
        </w:rPr>
        <w:t>.</w:t>
      </w:r>
      <w:r w:rsidR="00347D32">
        <w:rPr>
          <w:rFonts w:ascii="Times New Roman" w:hAnsi="Times New Roman" w:cs="Times New Roman" w:eastAsiaTheme="majorEastAsia"/>
          <w:sz w:val="24"/>
          <w:szCs w:val="24"/>
          <w:lang w:eastAsia="lv-LV"/>
        </w:rPr>
        <w:t> </w:t>
      </w:r>
      <w:r w:rsidR="008A7396">
        <w:rPr>
          <w:rFonts w:ascii="Times New Roman" w:hAnsi="Times New Roman" w:cs="Times New Roman" w:eastAsiaTheme="majorEastAsia"/>
          <w:sz w:val="24"/>
          <w:szCs w:val="24"/>
          <w:lang w:eastAsia="lv-LV"/>
        </w:rPr>
        <w:t>dece</w:t>
      </w:r>
      <w:r w:rsidRPr="006434B8" w:rsidR="00E865C4">
        <w:rPr>
          <w:rFonts w:ascii="Times New Roman" w:hAnsi="Times New Roman" w:cs="Times New Roman" w:eastAsiaTheme="majorEastAsia"/>
          <w:sz w:val="24"/>
          <w:szCs w:val="24"/>
          <w:lang w:eastAsia="lv-LV"/>
        </w:rPr>
        <w:t>mbr</w:t>
      </w:r>
      <w:r w:rsidRPr="006434B8" w:rsidR="00C45861">
        <w:rPr>
          <w:rFonts w:ascii="Times New Roman" w:hAnsi="Times New Roman" w:cs="Times New Roman" w:eastAsiaTheme="majorEastAsia"/>
          <w:sz w:val="24"/>
          <w:szCs w:val="24"/>
          <w:lang w:eastAsia="lv-LV"/>
        </w:rPr>
        <w:t>a</w:t>
      </w:r>
      <w:r w:rsidRPr="006434B8" w:rsidR="00CA6657">
        <w:rPr>
          <w:rFonts w:ascii="Times New Roman" w:hAnsi="Times New Roman" w:cs="Times New Roman" w:eastAsiaTheme="majorEastAsia"/>
          <w:sz w:val="24"/>
          <w:szCs w:val="24"/>
          <w:lang w:eastAsia="lv-LV"/>
        </w:rPr>
        <w:t xml:space="preserve"> </w:t>
      </w:r>
      <w:r w:rsidRPr="006434B8" w:rsidR="008A7396">
        <w:rPr>
          <w:rFonts w:ascii="Times New Roman" w:hAnsi="Times New Roman" w:cs="Times New Roman" w:eastAsiaTheme="majorEastAsia"/>
          <w:sz w:val="24"/>
          <w:szCs w:val="24"/>
          <w:lang w:eastAsia="lv-LV"/>
        </w:rPr>
        <w:t xml:space="preserve">Ministru kabineta </w:t>
      </w:r>
      <w:r w:rsidRPr="006434B8" w:rsidR="00CA6657">
        <w:rPr>
          <w:rFonts w:ascii="Times New Roman" w:hAnsi="Times New Roman" w:cs="Times New Roman" w:eastAsiaTheme="majorEastAsia"/>
          <w:sz w:val="24"/>
          <w:szCs w:val="24"/>
          <w:lang w:eastAsia="lv-LV"/>
        </w:rPr>
        <w:t xml:space="preserve">noteikumos </w:t>
      </w:r>
      <w:hyperlink w:history="1" r:id="rId11">
        <w:r w:rsidRPr="00FA7FB6" w:rsidR="00CA6657">
          <w:rPr>
            <w:rStyle w:val="Hyperlink"/>
            <w:rFonts w:ascii="Times New Roman" w:hAnsi="Times New Roman" w:cs="Times New Roman" w:eastAsiaTheme="majorEastAsia"/>
            <w:sz w:val="24"/>
            <w:szCs w:val="24"/>
            <w:lang w:eastAsia="lv-LV"/>
          </w:rPr>
          <w:t>Nr.</w:t>
        </w:r>
        <w:r w:rsidRPr="00FA7FB6" w:rsidR="007C2F18">
          <w:rPr>
            <w:rStyle w:val="Hyperlink"/>
            <w:rFonts w:ascii="Times New Roman" w:hAnsi="Times New Roman" w:cs="Times New Roman" w:eastAsiaTheme="majorEastAsia"/>
            <w:sz w:val="24"/>
            <w:szCs w:val="24"/>
            <w:lang w:eastAsia="lv-LV"/>
          </w:rPr>
          <w:t> </w:t>
        </w:r>
        <w:r w:rsidRPr="00FA7FB6" w:rsidR="008A7396">
          <w:rPr>
            <w:rStyle w:val="Hyperlink"/>
            <w:rFonts w:ascii="Times New Roman" w:hAnsi="Times New Roman" w:cs="Times New Roman" w:eastAsiaTheme="majorEastAsia"/>
            <w:sz w:val="24"/>
            <w:szCs w:val="24"/>
            <w:lang w:eastAsia="lv-LV"/>
          </w:rPr>
          <w:t>882</w:t>
        </w:r>
        <w:r w:rsidRPr="00FA7FB6" w:rsidR="00CA6657">
          <w:rPr>
            <w:rStyle w:val="Hyperlink"/>
            <w:rFonts w:ascii="Times New Roman" w:hAnsi="Times New Roman" w:cs="Times New Roman" w:eastAsiaTheme="majorEastAsia"/>
            <w:sz w:val="24"/>
            <w:szCs w:val="24"/>
            <w:lang w:eastAsia="lv-LV"/>
          </w:rPr>
          <w:t xml:space="preserve"> “Eiropas Savienības </w:t>
        </w:r>
        <w:r w:rsidR="00CC39AD">
          <w:rPr>
            <w:rStyle w:val="Hyperlink"/>
            <w:rFonts w:ascii="Times New Roman" w:hAnsi="Times New Roman" w:cs="Times New Roman" w:eastAsiaTheme="majorEastAsia"/>
            <w:sz w:val="24"/>
            <w:szCs w:val="24"/>
            <w:lang w:eastAsia="lv-LV"/>
          </w:rPr>
          <w:t>K</w:t>
        </w:r>
        <w:r w:rsidRPr="00FA7FB6" w:rsidR="00CA6657">
          <w:rPr>
            <w:rStyle w:val="Hyperlink"/>
            <w:rFonts w:ascii="Times New Roman" w:hAnsi="Times New Roman" w:cs="Times New Roman" w:eastAsiaTheme="majorEastAsia"/>
            <w:sz w:val="24"/>
            <w:szCs w:val="24"/>
            <w:lang w:eastAsia="lv-LV"/>
          </w:rPr>
          <w:t>ohēzijas politikas programmas 2021.–2027.</w:t>
        </w:r>
        <w:r w:rsidRPr="00FA7FB6" w:rsidR="007C2F18">
          <w:rPr>
            <w:rStyle w:val="Hyperlink"/>
            <w:rFonts w:ascii="Times New Roman" w:hAnsi="Times New Roman" w:cs="Times New Roman" w:eastAsiaTheme="majorEastAsia"/>
            <w:sz w:val="24"/>
            <w:szCs w:val="24"/>
            <w:lang w:eastAsia="lv-LV"/>
          </w:rPr>
          <w:t> </w:t>
        </w:r>
        <w:r w:rsidRPr="00FA7FB6" w:rsidR="00CA6657">
          <w:rPr>
            <w:rStyle w:val="Hyperlink"/>
            <w:rFonts w:ascii="Times New Roman" w:hAnsi="Times New Roman" w:cs="Times New Roman" w:eastAsiaTheme="majorEastAsia"/>
            <w:sz w:val="24"/>
            <w:szCs w:val="24"/>
            <w:lang w:eastAsia="lv-LV"/>
          </w:rPr>
          <w:t>gadam 4.2.2.</w:t>
        </w:r>
        <w:r w:rsidRPr="00FA7FB6" w:rsidR="007C2F18">
          <w:rPr>
            <w:rStyle w:val="Hyperlink"/>
            <w:rFonts w:ascii="Times New Roman" w:hAnsi="Times New Roman" w:cs="Times New Roman" w:eastAsiaTheme="majorEastAsia"/>
            <w:sz w:val="24"/>
            <w:szCs w:val="24"/>
            <w:lang w:eastAsia="lv-LV"/>
          </w:rPr>
          <w:t> </w:t>
        </w:r>
        <w:r w:rsidRPr="00FA7FB6" w:rsidR="00CA6657">
          <w:rPr>
            <w:rStyle w:val="Hyperlink"/>
            <w:rFonts w:ascii="Times New Roman" w:hAnsi="Times New Roman" w:cs="Times New Roman" w:eastAsiaTheme="majorEastAsia"/>
            <w:sz w:val="24"/>
            <w:szCs w:val="24"/>
            <w:lang w:eastAsia="lv-LV"/>
          </w:rPr>
          <w:t xml:space="preserve">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w:t>
        </w:r>
        <w:r w:rsidRPr="00FA7FB6" w:rsidR="008A7396">
          <w:rPr>
            <w:rStyle w:val="Hyperlink"/>
            <w:rFonts w:ascii="Times New Roman" w:hAnsi="Times New Roman" w:eastAsia="Times New Roman" w:cs="Times New Roman"/>
            <w:sz w:val="24"/>
            <w:szCs w:val="24"/>
          </w:rPr>
          <w:t>4.2.2.1. pasākuma "Kvalitatīvas un mūsdienīgas izglītības īstenošana pirmsskolas, pamata un vidējās izglītības pakāpē"</w:t>
        </w:r>
        <w:r w:rsidRPr="00FA7FB6" w:rsidR="008A7396">
          <w:rPr>
            <w:rStyle w:val="Hyperlink"/>
            <w:rFonts w:ascii="Times New Roman" w:hAnsi="Times New Roman" w:eastAsia="Times New Roman" w:cs="Times New Roman"/>
            <w:b/>
            <w:bCs/>
            <w:sz w:val="24"/>
            <w:szCs w:val="24"/>
          </w:rPr>
          <w:t xml:space="preserve"> </w:t>
        </w:r>
        <w:r w:rsidRPr="00FA7FB6" w:rsidR="00CA6657">
          <w:rPr>
            <w:rStyle w:val="Hyperlink"/>
            <w:rFonts w:ascii="Times New Roman" w:hAnsi="Times New Roman" w:cs="Times New Roman" w:eastAsiaTheme="majorEastAsia"/>
            <w:sz w:val="24"/>
            <w:szCs w:val="24"/>
            <w:lang w:eastAsia="lv-LV"/>
          </w:rPr>
          <w:t>īstenošanas noteikumi</w:t>
        </w:r>
        <w:r w:rsidRPr="00FA7FB6" w:rsidR="00FA7FB6">
          <w:rPr>
            <w:rStyle w:val="Hyperlink"/>
            <w:rFonts w:ascii="Times New Roman" w:hAnsi="Times New Roman" w:cs="Times New Roman" w:eastAsiaTheme="majorEastAsia"/>
            <w:sz w:val="24"/>
            <w:szCs w:val="24"/>
            <w:lang w:eastAsia="lv-LV"/>
          </w:rPr>
          <w:t>”</w:t>
        </w:r>
        <w:r w:rsidRPr="00FA7FB6" w:rsidR="00CA6657">
          <w:rPr>
            <w:rStyle w:val="Hyperlink"/>
            <w:rFonts w:ascii="Times New Roman" w:hAnsi="Times New Roman" w:cs="Times New Roman" w:eastAsiaTheme="majorEastAsia"/>
            <w:sz w:val="24"/>
            <w:szCs w:val="24"/>
            <w:lang w:eastAsia="lv-LV"/>
          </w:rPr>
          <w:t xml:space="preserve"> </w:t>
        </w:r>
        <w:r w:rsidRPr="00FA7FB6">
          <w:rPr>
            <w:rStyle w:val="Hyperlink"/>
            <w:rFonts w:ascii="Times New Roman" w:hAnsi="Times New Roman" w:cs="Times New Roman" w:eastAsiaTheme="majorEastAsia"/>
            <w:sz w:val="24"/>
            <w:szCs w:val="24"/>
            <w:lang w:eastAsia="lv-LV"/>
          </w:rPr>
          <w:t> </w:t>
        </w:r>
      </w:hyperlink>
      <w:r w:rsidRPr="009D0E87">
        <w:rPr>
          <w:rFonts w:ascii="Times New Roman" w:hAnsi="Times New Roman" w:cs="Times New Roman" w:eastAsiaTheme="majorEastAsia"/>
          <w:kern w:val="0"/>
          <w:sz w:val="24"/>
          <w:szCs w:val="24"/>
          <w:lang w:eastAsia="lv-LV"/>
          <w14:ligatures w14:val="none"/>
        </w:rPr>
        <w:t>(turpmāk –</w:t>
      </w:r>
      <w:r w:rsidR="00D00251">
        <w:rPr>
          <w:rFonts w:ascii="Times New Roman" w:hAnsi="Times New Roman" w:cs="Times New Roman" w:eastAsiaTheme="majorEastAsia"/>
          <w:kern w:val="0"/>
          <w:sz w:val="24"/>
          <w:szCs w:val="24"/>
          <w:lang w:eastAsia="lv-LV"/>
          <w14:ligatures w14:val="none"/>
        </w:rPr>
        <w:t xml:space="preserve"> </w:t>
      </w:r>
      <w:r w:rsidR="001B3D4F">
        <w:rPr>
          <w:rFonts w:ascii="Times New Roman" w:hAnsi="Times New Roman" w:cs="Times New Roman" w:eastAsiaTheme="majorEastAsia"/>
          <w:kern w:val="0"/>
          <w:sz w:val="24"/>
          <w:szCs w:val="24"/>
          <w:lang w:eastAsia="lv-LV"/>
          <w14:ligatures w14:val="none"/>
        </w:rPr>
        <w:t xml:space="preserve">SAM MK </w:t>
      </w:r>
      <w:r w:rsidRPr="009D0E87">
        <w:rPr>
          <w:rFonts w:ascii="Times New Roman" w:hAnsi="Times New Roman" w:cs="Times New Roman" w:eastAsiaTheme="majorEastAsia"/>
          <w:kern w:val="0"/>
          <w:sz w:val="24"/>
          <w:szCs w:val="24"/>
          <w:lang w:eastAsia="lv-LV"/>
          <w14:ligatures w14:val="none"/>
        </w:rPr>
        <w:t>noteikumi), projekt</w:t>
      </w:r>
      <w:r w:rsidR="00C5474E">
        <w:rPr>
          <w:rFonts w:ascii="Times New Roman" w:hAnsi="Times New Roman" w:cs="Times New Roman" w:eastAsiaTheme="majorEastAsia"/>
          <w:kern w:val="0"/>
          <w:sz w:val="24"/>
          <w:szCs w:val="24"/>
          <w:lang w:eastAsia="lv-LV"/>
          <w14:ligatures w14:val="none"/>
        </w:rPr>
        <w:t>a</w:t>
      </w:r>
      <w:r w:rsidRPr="009D0E87">
        <w:rPr>
          <w:rFonts w:ascii="Times New Roman" w:hAnsi="Times New Roman" w:cs="Times New Roman" w:eastAsiaTheme="majorEastAsia"/>
          <w:kern w:val="0"/>
          <w:sz w:val="24"/>
          <w:szCs w:val="24"/>
          <w:lang w:eastAsia="lv-LV"/>
          <w14:ligatures w14:val="none"/>
        </w:rPr>
        <w:t xml:space="preserve"> iesniegum</w:t>
      </w:r>
      <w:r w:rsidR="00C5474E">
        <w:rPr>
          <w:rFonts w:ascii="Times New Roman" w:hAnsi="Times New Roman" w:cs="Times New Roman" w:eastAsiaTheme="majorEastAsia"/>
          <w:kern w:val="0"/>
          <w:sz w:val="24"/>
          <w:szCs w:val="24"/>
          <w:lang w:eastAsia="lv-LV"/>
          <w14:ligatures w14:val="none"/>
        </w:rPr>
        <w:t>a</w:t>
      </w:r>
      <w:r w:rsidRPr="009D0E87">
        <w:rPr>
          <w:rFonts w:ascii="Times New Roman" w:hAnsi="Times New Roman" w:cs="Times New Roman" w:eastAsiaTheme="majorEastAsia"/>
          <w:kern w:val="0"/>
          <w:sz w:val="24"/>
          <w:szCs w:val="24"/>
          <w:lang w:eastAsia="lv-LV"/>
          <w14:ligatures w14:val="none"/>
        </w:rPr>
        <w:t xml:space="preserve"> atlases nolikumā (turpmāk – atlases nolikums) un projekt</w:t>
      </w:r>
      <w:r w:rsidR="00C5474E">
        <w:rPr>
          <w:rFonts w:ascii="Times New Roman" w:hAnsi="Times New Roman" w:cs="Times New Roman" w:eastAsiaTheme="majorEastAsia"/>
          <w:kern w:val="0"/>
          <w:sz w:val="24"/>
          <w:szCs w:val="24"/>
          <w:lang w:eastAsia="lv-LV"/>
          <w14:ligatures w14:val="none"/>
        </w:rPr>
        <w:t>a</w:t>
      </w:r>
      <w:r w:rsidRPr="009D0E87">
        <w:rPr>
          <w:rFonts w:ascii="Times New Roman" w:hAnsi="Times New Roman" w:cs="Times New Roman" w:eastAsiaTheme="majorEastAsia"/>
          <w:kern w:val="0"/>
          <w:sz w:val="24"/>
          <w:szCs w:val="24"/>
          <w:lang w:eastAsia="lv-LV"/>
          <w14:ligatures w14:val="none"/>
        </w:rPr>
        <w:t xml:space="preserve"> iesniegum</w:t>
      </w:r>
      <w:r w:rsidR="00C5474E">
        <w:rPr>
          <w:rFonts w:ascii="Times New Roman" w:hAnsi="Times New Roman" w:cs="Times New Roman" w:eastAsiaTheme="majorEastAsia"/>
          <w:kern w:val="0"/>
          <w:sz w:val="24"/>
          <w:szCs w:val="24"/>
          <w:lang w:eastAsia="lv-LV"/>
          <w14:ligatures w14:val="none"/>
        </w:rPr>
        <w:t>a</w:t>
      </w:r>
      <w:r w:rsidRPr="009D0E87">
        <w:rPr>
          <w:rFonts w:ascii="Times New Roman" w:hAnsi="Times New Roman" w:cs="Times New Roman" w:eastAsiaTheme="majorEastAsia"/>
          <w:kern w:val="0"/>
          <w:sz w:val="24"/>
          <w:szCs w:val="24"/>
          <w:lang w:eastAsia="lv-LV"/>
          <w14:ligatures w14:val="none"/>
        </w:rPr>
        <w:t xml:space="preserve"> vērtēšanas kritēriju piemērošanas metodikā iekļautos skaidrojumus. Projekta iesniegumu sagatavo un iesniedz </w:t>
      </w:r>
      <w:r w:rsidRPr="00CA6657">
        <w:rPr>
          <w:rFonts w:ascii="Times New Roman" w:hAnsi="Times New Roman" w:cs="Times New Roman" w:eastAsiaTheme="majorEastAsia"/>
          <w:kern w:val="0"/>
          <w:sz w:val="24"/>
          <w:szCs w:val="24"/>
          <w:lang w:eastAsia="lv-LV"/>
          <w14:ligatures w14:val="none"/>
        </w:rPr>
        <w:t>Kohēzijas politikas fondu vadības informācijas sistēmā (turpmāk –</w:t>
      </w:r>
      <w:r w:rsidRPr="009D0E87">
        <w:rPr>
          <w:rFonts w:ascii="Times New Roman" w:hAnsi="Times New Roman" w:cs="Times New Roman" w:eastAsiaTheme="majorEastAsia"/>
          <w:color w:val="000000" w:themeColor="text1"/>
          <w:kern w:val="0"/>
          <w:sz w:val="24"/>
          <w:szCs w:val="24"/>
          <w:lang w:eastAsia="lv-LV"/>
          <w14:ligatures w14:val="none"/>
        </w:rPr>
        <w:t xml:space="preserve"> </w:t>
      </w:r>
      <w:r w:rsidRPr="00E05D19" w:rsidR="00E05D19">
        <w:rPr>
          <w:rFonts w:ascii="Times New Roman" w:hAnsi="Times New Roman" w:cs="Times New Roman" w:eastAsiaTheme="majorEastAsia"/>
          <w:kern w:val="0"/>
          <w:sz w:val="24"/>
          <w:szCs w:val="24"/>
          <w:lang w:eastAsia="lv-LV"/>
          <w14:ligatures w14:val="none"/>
        </w:rPr>
        <w:t>Projektu portāls</w:t>
      </w:r>
      <w:r w:rsidRPr="009D0E87">
        <w:rPr>
          <w:rFonts w:ascii="Times New Roman" w:hAnsi="Times New Roman" w:cs="Times New Roman" w:eastAsiaTheme="majorEastAsia"/>
          <w:color w:val="000000" w:themeColor="text1"/>
          <w:kern w:val="0"/>
          <w:sz w:val="24"/>
          <w:szCs w:val="24"/>
          <w:lang w:eastAsia="lv-LV"/>
          <w14:ligatures w14:val="none"/>
        </w:rPr>
        <w:t xml:space="preserve">) </w:t>
      </w:r>
      <w:hyperlink r:id="rId12">
        <w:r w:rsidRPr="009D0E87">
          <w:rPr>
            <w:rFonts w:ascii="Times New Roman" w:hAnsi="Times New Roman" w:cs="Times New Roman" w:eastAsiaTheme="majorEastAsia"/>
            <w:color w:val="0000FF"/>
            <w:kern w:val="0"/>
            <w:sz w:val="24"/>
            <w:szCs w:val="24"/>
            <w:u w:val="single"/>
            <w:lang w:eastAsia="lv-LV"/>
            <w14:ligatures w14:val="none"/>
          </w:rPr>
          <w:t>https://projekti.cfla.gov.lv/</w:t>
        </w:r>
      </w:hyperlink>
      <w:r w:rsidRPr="009D0E87">
        <w:rPr>
          <w:rFonts w:ascii="Times New Roman" w:hAnsi="Times New Roman" w:cs="Times New Roman" w:eastAsiaTheme="majorEastAsia"/>
          <w:kern w:val="0"/>
          <w:sz w:val="24"/>
          <w:szCs w:val="24"/>
          <w:lang w:eastAsia="lv-LV"/>
          <w14:ligatures w14:val="none"/>
        </w:rPr>
        <w:t>. </w:t>
      </w:r>
    </w:p>
    <w:p w:rsidRPr="009D0E87" w:rsidR="009D0E87" w:rsidP="009D0E87" w:rsidRDefault="009D0E87" w14:paraId="08D5B845" w14:textId="18F4E960">
      <w:pPr>
        <w:spacing w:after="0" w:line="240" w:lineRule="auto"/>
        <w:ind w:right="-15" w:firstLine="720"/>
        <w:jc w:val="both"/>
        <w:textAlignment w:val="baseline"/>
        <w:rPr>
          <w:rFonts w:ascii="Segoe UI" w:hAnsi="Segoe UI" w:eastAsia="Times New Roman" w:cs="Segoe UI"/>
          <w:kern w:val="0"/>
          <w:sz w:val="18"/>
          <w:szCs w:val="18"/>
          <w:lang w:eastAsia="lv-LV"/>
          <w14:ligatures w14:val="none"/>
        </w:rPr>
      </w:pPr>
      <w:r w:rsidRPr="009D0E87">
        <w:rPr>
          <w:rFonts w:ascii="Times New Roman" w:hAnsi="Times New Roman" w:cs="Times New Roman" w:eastAsiaTheme="majorEastAsia"/>
          <w:kern w:val="0"/>
          <w:sz w:val="24"/>
          <w:szCs w:val="24"/>
          <w:lang w:eastAsia="lv-LV"/>
          <w14:ligatures w14:val="none"/>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w:t>
      </w:r>
      <w:r w:rsidR="007C2F18">
        <w:rPr>
          <w:rFonts w:ascii="Times New Roman" w:hAnsi="Times New Roman" w:cs="Times New Roman" w:eastAsiaTheme="majorEastAsia"/>
          <w:kern w:val="0"/>
          <w:sz w:val="24"/>
          <w:szCs w:val="24"/>
          <w:lang w:eastAsia="lv-LV"/>
          <w14:ligatures w14:val="none"/>
        </w:rPr>
        <w:t> </w:t>
      </w:r>
      <w:r w:rsidRPr="009D0E87">
        <w:rPr>
          <w:rFonts w:ascii="Times New Roman" w:hAnsi="Times New Roman" w:cs="Times New Roman" w:eastAsiaTheme="majorEastAsia"/>
          <w:kern w:val="0"/>
          <w:sz w:val="24"/>
          <w:szCs w:val="24"/>
          <w:lang w:eastAsia="lv-LV"/>
          <w14:ligatures w14:val="none"/>
        </w:rPr>
        <w:t>sadaļā “Projektu iesniegumu noformēšanas un iesniegšanas kārtība”. </w:t>
      </w:r>
    </w:p>
    <w:p w:rsidRPr="009D0E87" w:rsidR="009D0E87" w:rsidP="009D0E87" w:rsidRDefault="009D0E87" w14:paraId="0A0AF0C8" w14:textId="77777777">
      <w:pPr>
        <w:spacing w:after="0" w:line="240" w:lineRule="auto"/>
        <w:ind w:right="-15" w:firstLine="720"/>
        <w:jc w:val="both"/>
        <w:textAlignment w:val="baseline"/>
        <w:rPr>
          <w:rFonts w:ascii="Segoe UI" w:hAnsi="Segoe UI" w:eastAsia="Times New Roman" w:cs="Segoe UI"/>
          <w:kern w:val="0"/>
          <w:sz w:val="18"/>
          <w:szCs w:val="18"/>
          <w:lang w:eastAsia="lv-LV"/>
          <w14:ligatures w14:val="none"/>
        </w:rPr>
      </w:pPr>
      <w:r w:rsidRPr="009D0E87">
        <w:rPr>
          <w:rFonts w:ascii="Times New Roman" w:hAnsi="Times New Roman" w:cs="Times New Roman" w:eastAsiaTheme="majorEastAsia"/>
          <w:kern w:val="0"/>
          <w:sz w:val="24"/>
          <w:szCs w:val="24"/>
          <w:lang w:eastAsia="lv-LV"/>
          <w14:ligatures w14:val="none"/>
        </w:rPr>
        <w:t>Aizpildot projekta iesniegumu, jānodrošina sniegtās informācijas saskaņotība starp visām projekta iesnieguma sadaļām un pielikumiem, kurās tā minēta vai uz kuru atsaucas. </w:t>
      </w:r>
    </w:p>
    <w:p w:rsidRPr="009D0E87" w:rsidR="009D0E87" w:rsidP="009D0E87" w:rsidRDefault="009D0E87" w14:paraId="60C3E798" w14:textId="77777777">
      <w:pPr>
        <w:spacing w:after="0" w:line="240" w:lineRule="auto"/>
        <w:ind w:firstLine="720"/>
        <w:jc w:val="both"/>
        <w:textAlignment w:val="baseline"/>
        <w:rPr>
          <w:rFonts w:ascii="Segoe UI" w:hAnsi="Segoe UI" w:eastAsia="Times New Roman" w:cs="Segoe UI"/>
          <w:kern w:val="0"/>
          <w:sz w:val="18"/>
          <w:szCs w:val="18"/>
          <w:lang w:eastAsia="lv-LV"/>
          <w14:ligatures w14:val="none"/>
        </w:rPr>
      </w:pPr>
      <w:r w:rsidRPr="009D0E87">
        <w:rPr>
          <w:rFonts w:ascii="Times New Roman" w:hAnsi="Times New Roman" w:cs="Times New Roman" w:eastAsiaTheme="majorEastAsia"/>
          <w:kern w:val="0"/>
          <w:sz w:val="24"/>
          <w:szCs w:val="24"/>
          <w:lang w:eastAsia="lv-LV"/>
          <w14:ligatures w14:val="none"/>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9D0E87">
        <w:rPr>
          <w:rFonts w:ascii="Times New Roman" w:hAnsi="Times New Roman" w:cs="Times New Roman" w:eastAsiaTheme="majorEastAsia"/>
          <w:i/>
          <w:iCs/>
          <w:color w:val="0000FF"/>
          <w:kern w:val="0"/>
          <w:sz w:val="24"/>
          <w:szCs w:val="24"/>
          <w:lang w:eastAsia="lv-LV"/>
          <w14:ligatures w14:val="none"/>
        </w:rPr>
        <w:t>zilā krāsā</w:t>
      </w:r>
      <w:r w:rsidRPr="009D0E87">
        <w:rPr>
          <w:rFonts w:ascii="Times New Roman" w:hAnsi="Times New Roman" w:cs="Times New Roman" w:eastAsiaTheme="majorEastAsia"/>
          <w:kern w:val="0"/>
          <w:sz w:val="24"/>
          <w:szCs w:val="24"/>
          <w:lang w:eastAsia="lv-LV"/>
          <w14:ligatures w14:val="none"/>
        </w:rPr>
        <w:t>”, papildus tehniskas norādes noformētas “</w:t>
      </w:r>
      <w:r w:rsidRPr="009D0E87">
        <w:rPr>
          <w:rFonts w:ascii="Times New Roman" w:hAnsi="Times New Roman" w:cs="Times New Roman" w:eastAsiaTheme="majorEastAsia"/>
          <w:color w:val="7F7F7F"/>
          <w:kern w:val="0"/>
          <w:sz w:val="24"/>
          <w:szCs w:val="24"/>
          <w:lang w:eastAsia="lv-LV"/>
          <w14:ligatures w14:val="none"/>
        </w:rPr>
        <w:t>pelēkā krāsā”. </w:t>
      </w:r>
    </w:p>
    <w:p w:rsidRPr="009D0E87" w:rsidR="009D0E87" w:rsidP="009D0E87" w:rsidRDefault="009D0E87" w14:paraId="5698A23C" w14:textId="2B864A42">
      <w:pPr>
        <w:spacing w:after="0" w:line="240" w:lineRule="auto"/>
        <w:ind w:right="-15" w:firstLine="720"/>
        <w:jc w:val="both"/>
        <w:textAlignment w:val="baseline"/>
        <w:rPr>
          <w:rFonts w:ascii="Segoe UI" w:hAnsi="Segoe UI" w:eastAsia="Times New Roman" w:cs="Segoe UI"/>
          <w:kern w:val="0"/>
          <w:sz w:val="18"/>
          <w:szCs w:val="18"/>
          <w:lang w:eastAsia="lv-LV"/>
          <w14:ligatures w14:val="none"/>
        </w:rPr>
      </w:pPr>
      <w:r w:rsidRPr="009D0E87">
        <w:rPr>
          <w:rFonts w:ascii="Times New Roman" w:hAnsi="Times New Roman" w:cs="Times New Roman" w:eastAsiaTheme="majorEastAsia"/>
          <w:kern w:val="0"/>
          <w:sz w:val="24"/>
          <w:szCs w:val="24"/>
          <w:lang w:eastAsia="lv-LV"/>
          <w14:ligatures w14:val="none"/>
        </w:rPr>
        <w:t xml:space="preserve">Papildus, aizpildot projekta iesniegumu </w:t>
      </w:r>
      <w:r w:rsidRPr="00E05D19" w:rsidR="00E05D19">
        <w:rPr>
          <w:rFonts w:ascii="Times New Roman" w:hAnsi="Times New Roman" w:cs="Times New Roman" w:eastAsiaTheme="majorEastAsia"/>
          <w:kern w:val="0"/>
          <w:sz w:val="24"/>
          <w:szCs w:val="24"/>
          <w:lang w:eastAsia="lv-LV"/>
          <w14:ligatures w14:val="none"/>
        </w:rPr>
        <w:t>Projektu portāl</w:t>
      </w:r>
      <w:r w:rsidR="007D28D4">
        <w:rPr>
          <w:rFonts w:ascii="Times New Roman" w:hAnsi="Times New Roman" w:cs="Times New Roman" w:eastAsiaTheme="majorEastAsia"/>
          <w:kern w:val="0"/>
          <w:sz w:val="24"/>
          <w:szCs w:val="24"/>
          <w:lang w:eastAsia="lv-LV"/>
          <w14:ligatures w14:val="none"/>
        </w:rPr>
        <w:t>ā</w:t>
      </w:r>
      <w:r w:rsidRPr="009D0E87">
        <w:rPr>
          <w:rFonts w:ascii="Times New Roman" w:hAnsi="Times New Roman" w:cs="Times New Roman" w:eastAsiaTheme="majorEastAsia"/>
          <w:kern w:val="0"/>
          <w:sz w:val="24"/>
          <w:szCs w:val="24"/>
          <w:lang w:eastAsia="lv-LV"/>
          <w14:ligatures w14:val="none"/>
        </w:rPr>
        <w:t xml:space="preserve">, izmantojama </w:t>
      </w:r>
      <w:r w:rsidRPr="00E05D19" w:rsidR="007D28D4">
        <w:rPr>
          <w:rFonts w:ascii="Times New Roman" w:hAnsi="Times New Roman" w:cs="Times New Roman" w:eastAsiaTheme="majorEastAsia"/>
          <w:kern w:val="0"/>
          <w:sz w:val="24"/>
          <w:szCs w:val="24"/>
          <w:lang w:eastAsia="lv-LV"/>
          <w14:ligatures w14:val="none"/>
        </w:rPr>
        <w:t>Projektu portāl</w:t>
      </w:r>
      <w:r w:rsidR="007D28D4">
        <w:rPr>
          <w:rFonts w:ascii="Times New Roman" w:hAnsi="Times New Roman" w:cs="Times New Roman" w:eastAsiaTheme="majorEastAsia"/>
          <w:kern w:val="0"/>
          <w:sz w:val="24"/>
          <w:szCs w:val="24"/>
          <w:lang w:eastAsia="lv-LV"/>
          <w14:ligatures w14:val="none"/>
        </w:rPr>
        <w:t>a</w:t>
      </w:r>
      <w:r w:rsidRPr="009D0E87">
        <w:rPr>
          <w:rFonts w:ascii="Times New Roman" w:hAnsi="Times New Roman" w:cs="Times New Roman" w:eastAsiaTheme="majorEastAsia"/>
          <w:kern w:val="0"/>
          <w:sz w:val="24"/>
          <w:szCs w:val="24"/>
          <w:lang w:eastAsia="lv-LV"/>
          <w14:ligatures w14:val="none"/>
        </w:rPr>
        <w:t xml:space="preserve"> elektroniskā lietotāju rokasgrāmata (eLRG) - </w:t>
      </w:r>
      <w:hyperlink w:tgtFrame="_blank" w:history="1" r:id="rId13">
        <w:r w:rsidRPr="009D0E87">
          <w:rPr>
            <w:rFonts w:ascii="Times New Roman" w:hAnsi="Times New Roman" w:cs="Times New Roman" w:eastAsiaTheme="majorEastAsia"/>
            <w:color w:val="0000FF"/>
            <w:kern w:val="0"/>
            <w:sz w:val="24"/>
            <w:szCs w:val="24"/>
            <w:u w:val="single"/>
            <w:lang w:eastAsia="lv-LV"/>
            <w14:ligatures w14:val="none"/>
          </w:rPr>
          <w:t>https://elrg.cfla.gov.lv/</w:t>
        </w:r>
      </w:hyperlink>
      <w:r w:rsidRPr="009D0E87">
        <w:rPr>
          <w:rFonts w:ascii="Times New Roman" w:hAnsi="Times New Roman" w:cs="Times New Roman" w:eastAsiaTheme="majorEastAsia"/>
          <w:kern w:val="0"/>
          <w:sz w:val="24"/>
          <w:szCs w:val="24"/>
          <w:lang w:eastAsia="lv-LV"/>
          <w14:ligatures w14:val="none"/>
        </w:rPr>
        <w:t xml:space="preserve">, kurā pieejamas aktuālās </w:t>
      </w:r>
      <w:r w:rsidRPr="00E05D19" w:rsidR="007D28D4">
        <w:rPr>
          <w:rFonts w:ascii="Times New Roman" w:hAnsi="Times New Roman" w:cs="Times New Roman" w:eastAsiaTheme="majorEastAsia"/>
          <w:kern w:val="0"/>
          <w:sz w:val="24"/>
          <w:szCs w:val="24"/>
          <w:lang w:eastAsia="lv-LV"/>
          <w14:ligatures w14:val="none"/>
        </w:rPr>
        <w:t>Projektu portāl</w:t>
      </w:r>
      <w:r w:rsidR="007D28D4">
        <w:rPr>
          <w:rFonts w:ascii="Times New Roman" w:hAnsi="Times New Roman" w:cs="Times New Roman" w:eastAsiaTheme="majorEastAsia"/>
          <w:kern w:val="0"/>
          <w:sz w:val="24"/>
          <w:szCs w:val="24"/>
          <w:lang w:eastAsia="lv-LV"/>
          <w14:ligatures w14:val="none"/>
        </w:rPr>
        <w:t>a</w:t>
      </w:r>
      <w:r w:rsidRPr="009D0E87">
        <w:rPr>
          <w:rFonts w:ascii="Times New Roman" w:hAnsi="Times New Roman" w:cs="Times New Roman" w:eastAsiaTheme="majorEastAsia"/>
          <w:kern w:val="0"/>
          <w:sz w:val="24"/>
          <w:szCs w:val="24"/>
          <w:lang w:eastAsia="lv-LV"/>
          <w14:ligatures w14:val="none"/>
        </w:rPr>
        <w:t xml:space="preserve"> funkcionalitāšu tehniskās un biznesa lietošanas instrukcijas, t. sk. par </w:t>
      </w:r>
      <w:r w:rsidRPr="00E05D19" w:rsidR="007D28D4">
        <w:rPr>
          <w:rFonts w:ascii="Times New Roman" w:hAnsi="Times New Roman" w:cs="Times New Roman" w:eastAsiaTheme="majorEastAsia"/>
          <w:kern w:val="0"/>
          <w:sz w:val="24"/>
          <w:szCs w:val="24"/>
          <w:lang w:eastAsia="lv-LV"/>
          <w14:ligatures w14:val="none"/>
        </w:rPr>
        <w:t>Projektu portāl</w:t>
      </w:r>
      <w:r w:rsidR="007D28D4">
        <w:rPr>
          <w:rFonts w:ascii="Times New Roman" w:hAnsi="Times New Roman" w:cs="Times New Roman" w:eastAsiaTheme="majorEastAsia"/>
          <w:kern w:val="0"/>
          <w:sz w:val="24"/>
          <w:szCs w:val="24"/>
          <w:lang w:eastAsia="lv-LV"/>
          <w14:ligatures w14:val="none"/>
        </w:rPr>
        <w:t>a</w:t>
      </w:r>
      <w:r w:rsidRPr="009D0E87">
        <w:rPr>
          <w:rFonts w:ascii="Times New Roman" w:hAnsi="Times New Roman" w:cs="Times New Roman" w:eastAsiaTheme="majorEastAsia"/>
          <w:kern w:val="0"/>
          <w:sz w:val="24"/>
          <w:szCs w:val="24"/>
          <w:lang w:eastAsia="lv-LV"/>
          <w14:ligatures w14:val="none"/>
        </w:rPr>
        <w:t xml:space="preserve"> ekrānskatiem, specifiskām datu ievades prasībām un pielietojamiem risinājumiem. </w:t>
      </w:r>
    </w:p>
    <w:p w:rsidRPr="009D0E87" w:rsidR="009D0E87" w:rsidP="009D0E87" w:rsidRDefault="009D0E87" w14:paraId="3894C6D7" w14:textId="77777777">
      <w:pPr>
        <w:spacing w:after="0" w:line="240" w:lineRule="auto"/>
        <w:ind w:firstLine="720"/>
        <w:jc w:val="both"/>
        <w:textAlignment w:val="baseline"/>
        <w:rPr>
          <w:rFonts w:ascii="Segoe UI" w:hAnsi="Segoe UI" w:eastAsia="Times New Roman" w:cs="Segoe UI"/>
          <w:kern w:val="0"/>
          <w:sz w:val="18"/>
          <w:szCs w:val="18"/>
          <w:lang w:eastAsia="lv-LV"/>
          <w14:ligatures w14:val="none"/>
        </w:rPr>
      </w:pPr>
      <w:r w:rsidRPr="009D0E87">
        <w:rPr>
          <w:rFonts w:ascii="Times New Roman" w:hAnsi="Times New Roman" w:cs="Times New Roman" w:eastAsiaTheme="majorEastAsia"/>
          <w:color w:val="7F7F7F"/>
          <w:kern w:val="0"/>
          <w:sz w:val="24"/>
          <w:szCs w:val="24"/>
          <w:lang w:eastAsia="lv-LV"/>
          <w14:ligatures w14:val="none"/>
        </w:rPr>
        <w:t> </w:t>
      </w:r>
    </w:p>
    <w:p w:rsidRPr="006510AB" w:rsidR="009D0E87" w:rsidP="00152DA2" w:rsidRDefault="009D0E87" w14:paraId="3E9D074A" w14:textId="7BB16746">
      <w:pPr>
        <w:spacing w:line="240" w:lineRule="auto"/>
        <w:jc w:val="both"/>
        <w:rPr>
          <w:rFonts w:ascii="Times New Roman" w:hAnsi="Times New Roman" w:cs="Times New Roman" w:eastAsiaTheme="majorEastAsia"/>
          <w:kern w:val="0"/>
          <w:sz w:val="24"/>
          <w:szCs w:val="24"/>
          <w:lang w:eastAsia="lv-LV"/>
          <w14:ligatures w14:val="none"/>
        </w:rPr>
      </w:pPr>
      <w:bookmarkStart w:name="_Toc166484489" w:id="0"/>
      <w:r w:rsidRPr="006510AB">
        <w:rPr>
          <w:rFonts w:ascii="Times New Roman" w:hAnsi="Times New Roman" w:cs="Times New Roman" w:eastAsiaTheme="majorEastAsia"/>
          <w:kern w:val="0"/>
          <w:sz w:val="24"/>
          <w:szCs w:val="24"/>
          <w:lang w:eastAsia="lv-LV"/>
          <w14:ligatures w14:val="none"/>
        </w:rPr>
        <w:t xml:space="preserve">Vēršam uzmanību, ka metodikā iekļautajiem </w:t>
      </w:r>
      <w:r w:rsidRPr="006510AB" w:rsidR="007D28D4">
        <w:rPr>
          <w:rFonts w:ascii="Times New Roman" w:hAnsi="Times New Roman" w:cs="Times New Roman" w:eastAsiaTheme="majorEastAsia"/>
          <w:kern w:val="0"/>
          <w:sz w:val="24"/>
          <w:szCs w:val="24"/>
          <w:lang w:eastAsia="lv-LV"/>
          <w14:ligatures w14:val="none"/>
        </w:rPr>
        <w:t>Projektu portāla</w:t>
      </w:r>
      <w:r w:rsidRPr="006510AB">
        <w:rPr>
          <w:rFonts w:ascii="Times New Roman" w:hAnsi="Times New Roman" w:cs="Times New Roman" w:eastAsiaTheme="majorEastAsia"/>
          <w:kern w:val="0"/>
          <w:sz w:val="24"/>
          <w:szCs w:val="24"/>
          <w:lang w:eastAsia="lv-LV"/>
          <w14:ligatures w14:val="none"/>
        </w:rPr>
        <w:t xml:space="preserve"> ekrānskatiem ir tikai informatīvs raksturs ar mērķi sniegt priekšstatu par attiecīgās sadaļas vizuālo izskatu un tie pilnībā neatspoguļo 4.2.2.</w:t>
      </w:r>
      <w:r w:rsidR="007D1E16">
        <w:rPr>
          <w:rFonts w:ascii="Times New Roman" w:hAnsi="Times New Roman" w:cs="Times New Roman" w:eastAsiaTheme="majorEastAsia"/>
          <w:kern w:val="0"/>
          <w:sz w:val="24"/>
          <w:szCs w:val="24"/>
          <w:lang w:eastAsia="lv-LV"/>
          <w14:ligatures w14:val="none"/>
        </w:rPr>
        <w:t>1</w:t>
      </w:r>
      <w:r w:rsidRPr="006510AB">
        <w:rPr>
          <w:rFonts w:ascii="Times New Roman" w:hAnsi="Times New Roman" w:cs="Times New Roman" w:eastAsiaTheme="majorEastAsia"/>
          <w:kern w:val="0"/>
          <w:sz w:val="24"/>
          <w:szCs w:val="24"/>
          <w:lang w:eastAsia="lv-LV"/>
          <w14:ligatures w14:val="none"/>
        </w:rPr>
        <w:t>.</w:t>
      </w:r>
      <w:r w:rsidRPr="006510AB" w:rsidR="007C2F18">
        <w:rPr>
          <w:rFonts w:ascii="Times New Roman" w:hAnsi="Times New Roman" w:cs="Times New Roman" w:eastAsiaTheme="majorEastAsia"/>
          <w:kern w:val="0"/>
          <w:sz w:val="24"/>
          <w:szCs w:val="24"/>
          <w:lang w:eastAsia="lv-LV"/>
          <w14:ligatures w14:val="none"/>
        </w:rPr>
        <w:t> </w:t>
      </w:r>
      <w:r w:rsidRPr="006510AB">
        <w:rPr>
          <w:rFonts w:ascii="Times New Roman" w:hAnsi="Times New Roman" w:cs="Times New Roman" w:eastAsiaTheme="majorEastAsia"/>
          <w:kern w:val="0"/>
          <w:sz w:val="24"/>
          <w:szCs w:val="24"/>
          <w:lang w:eastAsia="lv-LV"/>
          <w14:ligatures w14:val="none"/>
        </w:rPr>
        <w:t>pasākuma nosacījumus.</w:t>
      </w:r>
      <w:bookmarkEnd w:id="0"/>
    </w:p>
    <w:p w:rsidR="009D0E87" w:rsidRDefault="009D0E87" w14:paraId="21A0D322" w14:textId="77777777">
      <w:pPr>
        <w:rPr>
          <w:rFonts w:ascii="Times New Roman" w:hAnsi="Times New Roman" w:cs="Times New Roman" w:eastAsiaTheme="minorEastAsia"/>
          <w:i/>
          <w:iCs/>
          <w:color w:val="0000FF"/>
          <w:kern w:val="36"/>
          <w:sz w:val="24"/>
          <w:szCs w:val="24"/>
          <w:shd w:val="clear" w:color="auto" w:fill="FFFFFF"/>
          <w:lang w:eastAsia="lv-LV"/>
          <w14:ligatures w14:val="none"/>
        </w:rPr>
      </w:pPr>
      <w:r>
        <w:rPr>
          <w:rFonts w:ascii="Times New Roman" w:hAnsi="Times New Roman" w:cs="Times New Roman" w:eastAsiaTheme="minorEastAsia"/>
          <w:i/>
          <w:iCs/>
          <w:color w:val="0000FF"/>
          <w:kern w:val="36"/>
          <w:sz w:val="24"/>
          <w:szCs w:val="24"/>
          <w:shd w:val="clear" w:color="auto" w:fill="FFFFFF"/>
          <w:lang w:eastAsia="lv-LV"/>
          <w14:ligatures w14:val="none"/>
        </w:rPr>
        <w:br w:type="page"/>
      </w:r>
    </w:p>
    <w:p w:rsidRPr="003B6D46" w:rsidR="009D0E87" w:rsidP="00475FA1" w:rsidRDefault="009D0E87" w14:paraId="142CF824" w14:textId="77777777">
      <w:pPr>
        <w:pStyle w:val="Title"/>
        <w:rPr>
          <w:rFonts w:eastAsiaTheme="minorEastAsia"/>
          <w:b w:val="0"/>
          <w:lang w:eastAsia="lv-LV"/>
        </w:rPr>
      </w:pPr>
      <w:bookmarkStart w:name="_Toc166484490" w:id="1"/>
      <w:r w:rsidRPr="003B6D46">
        <w:rPr>
          <w:rFonts w:eastAsiaTheme="minorEastAsia"/>
          <w:lang w:eastAsia="lv-LV"/>
        </w:rPr>
        <w:t>Projekta iesniegums</w:t>
      </w:r>
      <w:bookmarkEnd w:id="1"/>
    </w:p>
    <w:p w:rsidRPr="00BA18FA" w:rsidR="009D0E87" w:rsidP="00BA18FA" w:rsidRDefault="009D0E87" w14:paraId="32AB8942" w14:textId="1AE6570E">
      <w:pPr>
        <w:pStyle w:val="Heading1"/>
        <w:rPr>
          <w:rFonts w:eastAsia="Times New Roman"/>
          <w:b w:val="0"/>
          <w:sz w:val="32"/>
          <w:szCs w:val="32"/>
          <w:lang w:eastAsia="lv-LV"/>
        </w:rPr>
      </w:pPr>
      <w:bookmarkStart w:name="_Toc166484491" w:id="2"/>
      <w:r w:rsidRPr="009D0E87">
        <w:rPr>
          <w:rFonts w:eastAsia="Times New Roman"/>
          <w:lang w:eastAsia="lv-LV"/>
        </w:rPr>
        <w:t xml:space="preserve">SADAĻA - </w:t>
      </w:r>
      <w:r w:rsidRPr="0068161B">
        <w:t>PROJEKTA</w:t>
      </w:r>
      <w:r w:rsidRPr="009D0E87">
        <w:rPr>
          <w:rFonts w:eastAsia="Times New Roman"/>
          <w:lang w:eastAsia="lv-LV"/>
        </w:rPr>
        <w:t xml:space="preserve"> IESNIEDZĒJS</w:t>
      </w:r>
      <w:bookmarkEnd w:id="2"/>
    </w:p>
    <w:tbl>
      <w:tblPr>
        <w:tblStyle w:val="TableGrid"/>
        <w:tblW w:w="9016" w:type="dxa"/>
        <w:tblLook w:val="04A0" w:firstRow="1" w:lastRow="0" w:firstColumn="1" w:lastColumn="0" w:noHBand="0" w:noVBand="1"/>
      </w:tblPr>
      <w:tblGrid>
        <w:gridCol w:w="4035"/>
        <w:gridCol w:w="4981"/>
      </w:tblGrid>
      <w:tr w:rsidRPr="009D0E87" w:rsidR="009D0E87" w:rsidTr="5325A878" w14:paraId="2CC0EE1D" w14:textId="77777777">
        <w:trPr>
          <w:trHeight w:val="300"/>
        </w:trPr>
        <w:tc>
          <w:tcPr>
            <w:tcW w:w="4035" w:type="dxa"/>
            <w:vMerge w:val="restart"/>
          </w:tcPr>
          <w:p w:rsidRPr="009D0E87" w:rsidR="009D0E87" w:rsidP="009D0E87" w:rsidRDefault="009D0E87" w14:paraId="0F5D38E8" w14:textId="77777777">
            <w:pPr>
              <w:rPr>
                <w:sz w:val="24"/>
                <w:szCs w:val="24"/>
                <w:highlight w:val="yellow"/>
              </w:rPr>
            </w:pPr>
          </w:p>
          <w:p w:rsidRPr="009D0E87" w:rsidR="009D0E87" w:rsidP="009D0E87" w:rsidRDefault="009D0E87" w14:paraId="065CD408" w14:textId="77777777">
            <w:pPr>
              <w:rPr>
                <w:sz w:val="24"/>
                <w:szCs w:val="24"/>
                <w:highlight w:val="yellow"/>
              </w:rPr>
            </w:pPr>
            <w:r w:rsidRPr="009D0E87">
              <w:rPr>
                <w:rFonts w:eastAsiaTheme="minorEastAsia"/>
                <w:noProof/>
                <w:sz w:val="24"/>
                <w:szCs w:val="24"/>
              </w:rPr>
              <w:drawing>
                <wp:inline distT="0" distB="0" distL="0" distR="0" wp14:anchorId="30BC9FD7" wp14:editId="4F4CD35F">
                  <wp:extent cx="2392326" cy="4513580"/>
                  <wp:effectExtent l="0" t="0" r="8255" b="1270"/>
                  <wp:docPr id="1466946028" name="Attēls 1466946028"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Attēls 1466946028" descr="Attēls, kurā ir teksts, ekrānuzņēmums, fonts&#10;&#10;Apraksts ģenerēts automātiski"/>
                          <pic:cNvPicPr/>
                        </pic:nvPicPr>
                        <pic:blipFill>
                          <a:blip r:embed="rId14">
                            <a:extLst>
                              <a:ext uri="{BEBA8EAE-BF5A-486C-A8C5-ECC9F3942E4B}">
                                <a14:imgProps xmlns:a14="http://schemas.microsoft.com/office/drawing/2010/main">
                                  <a14:imgLayer r:embed="rId15">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4981" w:type="dxa"/>
          </w:tcPr>
          <w:p w:rsidRPr="00394E2A" w:rsidR="009D0E87" w:rsidP="5325A878" w:rsidRDefault="009D0E87" w14:paraId="323EEFC7" w14:textId="77777777">
            <w:pPr>
              <w:rPr>
                <w:sz w:val="24"/>
                <w:szCs w:val="24"/>
              </w:rPr>
            </w:pPr>
            <w:r w:rsidRPr="00394E2A">
              <w:rPr>
                <w:sz w:val="24"/>
                <w:szCs w:val="24"/>
              </w:rPr>
              <w:t>Projekta nosaukums</w:t>
            </w:r>
          </w:p>
          <w:p w:rsidRPr="00394E2A" w:rsidR="009D0E87" w:rsidP="5325A878" w:rsidRDefault="009D0E87" w14:paraId="338179F7" w14:textId="77777777">
            <w:pPr>
              <w:rPr>
                <w:color w:val="7F7F7F" w:themeColor="text1" w:themeTint="80"/>
                <w:sz w:val="24"/>
                <w:szCs w:val="24"/>
              </w:rPr>
            </w:pPr>
            <w:r w:rsidRPr="00394E2A">
              <w:rPr>
                <w:color w:val="7F7F7F" w:themeColor="text1" w:themeTint="80"/>
                <w:sz w:val="24"/>
                <w:szCs w:val="24"/>
              </w:rPr>
              <w:t>Ievada informāciju</w:t>
            </w:r>
          </w:p>
          <w:p w:rsidRPr="00394E2A" w:rsidR="009D0E87" w:rsidP="5325A878" w:rsidRDefault="009D0E87" w14:paraId="0930B5F3" w14:textId="77777777">
            <w:pPr>
              <w:jc w:val="both"/>
              <w:rPr>
                <w:rFonts w:eastAsiaTheme="majorEastAsia"/>
                <w:i/>
                <w:color w:val="0000FF"/>
                <w:sz w:val="22"/>
                <w:szCs w:val="22"/>
              </w:rPr>
            </w:pPr>
            <w:r w:rsidRPr="00394E2A">
              <w:rPr>
                <w:rFonts w:eastAsiaTheme="majorEastAsia"/>
                <w:i/>
                <w:color w:val="0000FF"/>
                <w:sz w:val="22"/>
                <w:szCs w:val="22"/>
              </w:rPr>
              <w:t>Projekta nosaukums nedrīkst pārsniegt vienu teikumu. Tam kodolīgi jāatspoguļo projekta mērķis</w:t>
            </w:r>
            <w:r w:rsidRPr="00394E2A">
              <w:rPr>
                <w:i/>
                <w:iCs/>
                <w:color w:val="0000FF"/>
              </w:rPr>
              <w:t>.</w:t>
            </w:r>
          </w:p>
        </w:tc>
      </w:tr>
      <w:tr w:rsidRPr="009D0E87" w:rsidR="009D0E87" w:rsidTr="5325A878" w14:paraId="29D10289" w14:textId="77777777">
        <w:trPr>
          <w:trHeight w:val="300"/>
        </w:trPr>
        <w:tc>
          <w:tcPr>
            <w:tcW w:w="4035" w:type="dxa"/>
            <w:vMerge/>
          </w:tcPr>
          <w:p w:rsidRPr="009D0E87" w:rsidR="009D0E87" w:rsidP="009D0E87" w:rsidRDefault="009D0E87" w14:paraId="007BA947" w14:textId="77777777">
            <w:pPr>
              <w:jc w:val="both"/>
              <w:rPr>
                <w:b/>
                <w:bCs/>
                <w:sz w:val="28"/>
                <w:szCs w:val="28"/>
                <w:highlight w:val="yellow"/>
              </w:rPr>
            </w:pPr>
          </w:p>
        </w:tc>
        <w:tc>
          <w:tcPr>
            <w:tcW w:w="4981" w:type="dxa"/>
          </w:tcPr>
          <w:p w:rsidRPr="00394E2A" w:rsidR="009D0E87" w:rsidP="5325A878" w:rsidRDefault="009D0E87" w14:paraId="2319BAFF" w14:textId="77777777">
            <w:pPr>
              <w:jc w:val="both"/>
              <w:rPr>
                <w:b/>
                <w:bCs/>
                <w:sz w:val="24"/>
                <w:szCs w:val="24"/>
              </w:rPr>
            </w:pPr>
            <w:r w:rsidRPr="00394E2A">
              <w:rPr>
                <w:b/>
                <w:bCs/>
                <w:sz w:val="24"/>
                <w:szCs w:val="24"/>
              </w:rPr>
              <w:t>Projekta iesniedzēja nosaukums</w:t>
            </w:r>
          </w:p>
          <w:p w:rsidRPr="00394E2A" w:rsidR="009D0E87" w:rsidP="5325A878" w:rsidRDefault="009D0E87" w14:paraId="2D2796F0" w14:textId="77777777">
            <w:pPr>
              <w:rPr>
                <w:color w:val="7F7F7F" w:themeColor="text1" w:themeTint="80"/>
                <w:sz w:val="24"/>
                <w:szCs w:val="24"/>
              </w:rPr>
            </w:pPr>
            <w:r w:rsidRPr="00394E2A">
              <w:rPr>
                <w:color w:val="7F7F7F" w:themeColor="text1" w:themeTint="80"/>
                <w:sz w:val="24"/>
                <w:szCs w:val="24"/>
              </w:rPr>
              <w:t>Lauks tiek automātiski aizpildīts</w:t>
            </w:r>
          </w:p>
          <w:p w:rsidRPr="00394E2A" w:rsidR="009D0E87" w:rsidP="5325A878" w:rsidRDefault="009D0E87" w14:paraId="62D65368" w14:textId="77777777">
            <w:pPr>
              <w:jc w:val="both"/>
              <w:rPr>
                <w:rFonts w:eastAsiaTheme="majorEastAsia"/>
                <w:i/>
                <w:color w:val="0000FF"/>
                <w:sz w:val="22"/>
                <w:szCs w:val="22"/>
              </w:rPr>
            </w:pPr>
            <w:r w:rsidRPr="00394E2A">
              <w:rPr>
                <w:rFonts w:eastAsiaTheme="majorEastAsia"/>
                <w:i/>
                <w:color w:val="0000FF"/>
                <w:sz w:val="22"/>
                <w:szCs w:val="22"/>
              </w:rPr>
              <w:t xml:space="preserve">Norāda projekta iesniedzēja juridisko nosaukumu. </w:t>
            </w:r>
          </w:p>
          <w:p w:rsidRPr="00394E2A" w:rsidR="009D0E87" w:rsidP="5325A878" w:rsidRDefault="009D0E87" w14:paraId="534AB9A6" w14:textId="77777777">
            <w:pPr>
              <w:jc w:val="both"/>
              <w:rPr>
                <w:rFonts w:eastAsiaTheme="majorEastAsia"/>
                <w:i/>
                <w:color w:val="0000FF"/>
                <w:sz w:val="22"/>
                <w:szCs w:val="22"/>
              </w:rPr>
            </w:pPr>
          </w:p>
          <w:p w:rsidRPr="00394E2A" w:rsidR="009D0E87" w:rsidP="5325A878" w:rsidRDefault="009D0E87" w14:paraId="74C0F702" w14:textId="12E01B15">
            <w:pPr>
              <w:jc w:val="both"/>
              <w:rPr>
                <w:rFonts w:eastAsiaTheme="majorEastAsia"/>
                <w:i/>
                <w:color w:val="0000FF"/>
                <w:sz w:val="22"/>
                <w:szCs w:val="22"/>
              </w:rPr>
            </w:pPr>
            <w:r w:rsidRPr="00394E2A">
              <w:rPr>
                <w:rFonts w:eastAsiaTheme="majorEastAsia"/>
                <w:i/>
                <w:color w:val="0000FF"/>
                <w:sz w:val="22"/>
                <w:szCs w:val="22"/>
              </w:rPr>
              <w:t xml:space="preserve">Projekta iesniedzējs atbilstoši </w:t>
            </w:r>
            <w:r w:rsidRPr="00394E2A" w:rsidR="001B3D4F">
              <w:rPr>
                <w:rFonts w:eastAsiaTheme="majorEastAsia"/>
                <w:i/>
                <w:color w:val="0000FF"/>
                <w:sz w:val="22"/>
                <w:szCs w:val="22"/>
              </w:rPr>
              <w:t xml:space="preserve">SAM MK </w:t>
            </w:r>
            <w:r w:rsidRPr="00394E2A">
              <w:rPr>
                <w:rFonts w:eastAsiaTheme="majorEastAsia"/>
                <w:i/>
                <w:color w:val="0000FF"/>
                <w:sz w:val="22"/>
                <w:szCs w:val="22"/>
              </w:rPr>
              <w:t>noteikumu 1</w:t>
            </w:r>
            <w:r w:rsidRPr="00394E2A" w:rsidR="00992DC7">
              <w:rPr>
                <w:rFonts w:eastAsiaTheme="majorEastAsia"/>
                <w:i/>
                <w:color w:val="0000FF"/>
                <w:sz w:val="22"/>
                <w:szCs w:val="22"/>
              </w:rPr>
              <w:t>2</w:t>
            </w:r>
            <w:r w:rsidRPr="00394E2A">
              <w:rPr>
                <w:rFonts w:eastAsiaTheme="majorEastAsia"/>
                <w:i/>
                <w:color w:val="0000FF"/>
                <w:sz w:val="22"/>
                <w:szCs w:val="22"/>
              </w:rPr>
              <w:t>.</w:t>
            </w:r>
            <w:r w:rsidRPr="00394E2A" w:rsidR="008825D6">
              <w:rPr>
                <w:rFonts w:eastAsiaTheme="majorEastAsia"/>
                <w:i/>
                <w:color w:val="0000FF"/>
                <w:sz w:val="22"/>
                <w:szCs w:val="22"/>
              </w:rPr>
              <w:t> </w:t>
            </w:r>
            <w:r w:rsidRPr="00394E2A">
              <w:rPr>
                <w:rFonts w:eastAsiaTheme="majorEastAsia"/>
                <w:i/>
                <w:color w:val="0000FF"/>
                <w:sz w:val="22"/>
                <w:szCs w:val="22"/>
              </w:rPr>
              <w:t xml:space="preserve">punktam ir </w:t>
            </w:r>
            <w:r w:rsidRPr="00394E2A" w:rsidR="00E3208F">
              <w:rPr>
                <w:rFonts w:eastAsiaTheme="majorEastAsia"/>
                <w:i/>
                <w:color w:val="0000FF"/>
                <w:sz w:val="22"/>
                <w:szCs w:val="22"/>
              </w:rPr>
              <w:t>valsts pārvaldes iestāde, kas ir atbildīga par vispārējās izglītības satura īstenošanas pārraudzību.</w:t>
            </w:r>
            <w:r w:rsidRPr="00394E2A" w:rsidR="00961B56">
              <w:rPr>
                <w:rStyle w:val="FootnoteReference"/>
                <w:i/>
                <w:iCs/>
                <w:color w:val="0000FF"/>
                <w:shd w:val="clear" w:color="auto" w:fill="FFFFFF"/>
              </w:rPr>
              <w:footnoteReference w:id="2"/>
            </w:r>
          </w:p>
        </w:tc>
      </w:tr>
      <w:tr w:rsidRPr="009D0E87" w:rsidR="009D0E87" w:rsidTr="5325A878" w14:paraId="48FC47A3" w14:textId="77777777">
        <w:trPr>
          <w:trHeight w:val="300"/>
        </w:trPr>
        <w:tc>
          <w:tcPr>
            <w:tcW w:w="4035" w:type="dxa"/>
            <w:vMerge/>
          </w:tcPr>
          <w:p w:rsidRPr="009D0E87" w:rsidR="009D0E87" w:rsidP="009D0E87" w:rsidRDefault="009D0E87" w14:paraId="525B1085" w14:textId="77777777">
            <w:pPr>
              <w:jc w:val="both"/>
              <w:rPr>
                <w:b/>
                <w:bCs/>
                <w:sz w:val="28"/>
                <w:szCs w:val="28"/>
                <w:highlight w:val="yellow"/>
              </w:rPr>
            </w:pPr>
          </w:p>
        </w:tc>
        <w:tc>
          <w:tcPr>
            <w:tcW w:w="4981" w:type="dxa"/>
          </w:tcPr>
          <w:p w:rsidRPr="00394E2A" w:rsidR="009D0E87" w:rsidP="5325A878" w:rsidRDefault="009D0E87" w14:paraId="0A95947D" w14:textId="77777777">
            <w:pPr>
              <w:jc w:val="both"/>
              <w:rPr>
                <w:b/>
                <w:bCs/>
                <w:sz w:val="24"/>
                <w:szCs w:val="24"/>
              </w:rPr>
            </w:pPr>
            <w:r w:rsidRPr="00394E2A">
              <w:rPr>
                <w:b/>
                <w:bCs/>
                <w:sz w:val="24"/>
                <w:szCs w:val="24"/>
              </w:rPr>
              <w:t>Nodokļu maksātāja reģistrācijas kods</w:t>
            </w:r>
          </w:p>
          <w:p w:rsidRPr="00394E2A" w:rsidR="009D0E87" w:rsidP="5325A878" w:rsidRDefault="009D0E87" w14:paraId="276E2E8B" w14:textId="77777777">
            <w:pPr>
              <w:rPr>
                <w:color w:val="7F7F7F" w:themeColor="text1" w:themeTint="80"/>
                <w:sz w:val="24"/>
                <w:szCs w:val="24"/>
              </w:rPr>
            </w:pPr>
            <w:r w:rsidRPr="00394E2A">
              <w:rPr>
                <w:color w:val="7F7F7F" w:themeColor="text1" w:themeTint="80"/>
                <w:sz w:val="24"/>
                <w:szCs w:val="24"/>
              </w:rPr>
              <w:t>Lauks tiek automātiski aizpildīts</w:t>
            </w:r>
          </w:p>
        </w:tc>
      </w:tr>
      <w:tr w:rsidRPr="009D0E87" w:rsidR="009D0E87" w:rsidTr="5325A878" w14:paraId="1DDE9C96" w14:textId="77777777">
        <w:trPr>
          <w:trHeight w:val="300"/>
        </w:trPr>
        <w:tc>
          <w:tcPr>
            <w:tcW w:w="4035" w:type="dxa"/>
            <w:vMerge/>
          </w:tcPr>
          <w:p w:rsidRPr="009D0E87" w:rsidR="009D0E87" w:rsidP="009D0E87" w:rsidRDefault="009D0E87" w14:paraId="11551A73" w14:textId="77777777">
            <w:pPr>
              <w:jc w:val="both"/>
              <w:rPr>
                <w:b/>
                <w:bCs/>
                <w:sz w:val="28"/>
                <w:szCs w:val="28"/>
                <w:highlight w:val="yellow"/>
              </w:rPr>
            </w:pPr>
          </w:p>
        </w:tc>
        <w:tc>
          <w:tcPr>
            <w:tcW w:w="4981" w:type="dxa"/>
          </w:tcPr>
          <w:p w:rsidRPr="00394E2A" w:rsidR="009D0E87" w:rsidP="5325A878" w:rsidRDefault="009D0E87" w14:paraId="08E46647" w14:textId="77777777">
            <w:pPr>
              <w:jc w:val="both"/>
              <w:rPr>
                <w:b/>
                <w:bCs/>
                <w:sz w:val="24"/>
                <w:szCs w:val="24"/>
              </w:rPr>
            </w:pPr>
            <w:r w:rsidRPr="00394E2A">
              <w:rPr>
                <w:b/>
                <w:bCs/>
                <w:sz w:val="24"/>
                <w:szCs w:val="24"/>
              </w:rPr>
              <w:t>Patiesā labuma guvējs</w:t>
            </w:r>
          </w:p>
          <w:p w:rsidRPr="00394E2A" w:rsidR="009D0E87" w:rsidP="5325A878" w:rsidRDefault="009D0E87" w14:paraId="3D34639F" w14:textId="77777777">
            <w:pPr>
              <w:rPr>
                <w:color w:val="7F7F7F" w:themeColor="text1" w:themeTint="80"/>
                <w:sz w:val="24"/>
                <w:szCs w:val="24"/>
              </w:rPr>
            </w:pPr>
            <w:r w:rsidRPr="00394E2A">
              <w:rPr>
                <w:color w:val="7F7F7F" w:themeColor="text1" w:themeTint="80"/>
                <w:sz w:val="24"/>
                <w:szCs w:val="24"/>
              </w:rPr>
              <w:t>Lauks tiek automātiski aizpildīts</w:t>
            </w:r>
          </w:p>
        </w:tc>
      </w:tr>
      <w:tr w:rsidRPr="009D0E87" w:rsidR="009D0E87" w:rsidTr="5325A878" w14:paraId="2258B055" w14:textId="77777777">
        <w:trPr>
          <w:trHeight w:val="300"/>
        </w:trPr>
        <w:tc>
          <w:tcPr>
            <w:tcW w:w="4035" w:type="dxa"/>
            <w:vMerge/>
          </w:tcPr>
          <w:p w:rsidRPr="009D0E87" w:rsidR="009D0E87" w:rsidP="009D0E87" w:rsidRDefault="009D0E87" w14:paraId="0029E776" w14:textId="77777777">
            <w:pPr>
              <w:jc w:val="both"/>
              <w:rPr>
                <w:b/>
                <w:bCs/>
                <w:sz w:val="28"/>
                <w:szCs w:val="28"/>
                <w:highlight w:val="yellow"/>
              </w:rPr>
            </w:pPr>
          </w:p>
        </w:tc>
        <w:tc>
          <w:tcPr>
            <w:tcW w:w="4981" w:type="dxa"/>
          </w:tcPr>
          <w:p w:rsidRPr="00394E2A" w:rsidR="009D0E87" w:rsidP="5325A878" w:rsidRDefault="009D0E87" w14:paraId="62A1397C" w14:textId="77777777">
            <w:pPr>
              <w:jc w:val="both"/>
              <w:rPr>
                <w:b/>
                <w:bCs/>
                <w:sz w:val="24"/>
                <w:szCs w:val="24"/>
              </w:rPr>
            </w:pPr>
            <w:r w:rsidRPr="00394E2A">
              <w:rPr>
                <w:b/>
                <w:bCs/>
                <w:sz w:val="24"/>
                <w:szCs w:val="24"/>
              </w:rPr>
              <w:t>Projekta iesniedzēja veids</w:t>
            </w:r>
          </w:p>
          <w:p w:rsidRPr="00394E2A" w:rsidR="009D0E87" w:rsidP="5325A878" w:rsidRDefault="009D0E87" w14:paraId="5E273CE9" w14:textId="77777777">
            <w:pPr>
              <w:jc w:val="both"/>
              <w:rPr>
                <w:b/>
                <w:bCs/>
                <w:sz w:val="24"/>
                <w:szCs w:val="24"/>
              </w:rPr>
            </w:pPr>
            <w:r w:rsidRPr="00394E2A">
              <w:rPr>
                <w:color w:val="7F7F7F" w:themeColor="text1" w:themeTint="80"/>
                <w:sz w:val="24"/>
                <w:szCs w:val="24"/>
              </w:rPr>
              <w:t>Lauks tiek automātiski aizpildīts</w:t>
            </w:r>
          </w:p>
        </w:tc>
      </w:tr>
      <w:tr w:rsidRPr="009D0E87" w:rsidR="009D0E87" w:rsidTr="5325A878" w14:paraId="799C99DA" w14:textId="77777777">
        <w:trPr>
          <w:trHeight w:val="1298"/>
        </w:trPr>
        <w:tc>
          <w:tcPr>
            <w:tcW w:w="4035" w:type="dxa"/>
            <w:vMerge/>
          </w:tcPr>
          <w:p w:rsidRPr="009D0E87" w:rsidR="009D0E87" w:rsidP="009D0E87" w:rsidRDefault="009D0E87" w14:paraId="3F715FC1" w14:textId="77777777">
            <w:pPr>
              <w:jc w:val="both"/>
              <w:rPr>
                <w:b/>
                <w:bCs/>
                <w:sz w:val="28"/>
                <w:szCs w:val="28"/>
                <w:highlight w:val="yellow"/>
              </w:rPr>
            </w:pPr>
          </w:p>
        </w:tc>
        <w:tc>
          <w:tcPr>
            <w:tcW w:w="4981" w:type="dxa"/>
          </w:tcPr>
          <w:p w:rsidRPr="00394E2A" w:rsidR="009D0E87" w:rsidP="5325A878" w:rsidRDefault="009D0E87" w14:paraId="7B7355C3" w14:textId="77777777">
            <w:pPr>
              <w:jc w:val="both"/>
              <w:rPr>
                <w:b/>
                <w:bCs/>
              </w:rPr>
            </w:pPr>
            <w:r w:rsidRPr="00394E2A">
              <w:rPr>
                <w:b/>
                <w:bCs/>
              </w:rPr>
              <w:t>Projekta iesniedzēja tips</w:t>
            </w:r>
          </w:p>
          <w:p w:rsidRPr="00394E2A" w:rsidR="009D0E87" w:rsidP="5325A878" w:rsidRDefault="009D0E87" w14:paraId="12AE1433" w14:textId="77777777">
            <w:pPr>
              <w:tabs>
                <w:tab w:val="left" w:pos="900"/>
              </w:tabs>
              <w:rPr>
                <w:i/>
                <w:iCs/>
                <w:color w:val="0000FF"/>
              </w:rPr>
            </w:pPr>
            <w:r w:rsidRPr="00394E2A">
              <w:rPr>
                <w:color w:val="7F7F7F" w:themeColor="text1" w:themeTint="80"/>
              </w:rPr>
              <w:t>Izvēlas atbilstošo no klasifikatora:</w:t>
            </w:r>
            <w:r w:rsidRPr="00394E2A">
              <w:rPr>
                <w:i/>
                <w:iCs/>
                <w:color w:val="0000FF"/>
              </w:rPr>
              <w:t xml:space="preserve"> </w:t>
            </w:r>
          </w:p>
          <w:p w:rsidRPr="00394E2A" w:rsidR="009D0E87" w:rsidP="00793B36" w:rsidRDefault="009D0E87" w14:paraId="3B49B3D5" w14:textId="77777777">
            <w:pPr>
              <w:numPr>
                <w:ilvl w:val="0"/>
                <w:numId w:val="2"/>
              </w:numPr>
              <w:tabs>
                <w:tab w:val="left" w:pos="900"/>
              </w:tabs>
              <w:contextualSpacing/>
              <w:rPr>
                <w:rFonts w:eastAsiaTheme="majorEastAsia"/>
                <w:i/>
                <w:color w:val="0000FF"/>
                <w:sz w:val="22"/>
                <w:szCs w:val="22"/>
              </w:rPr>
            </w:pPr>
            <w:r w:rsidRPr="00394E2A">
              <w:rPr>
                <w:rFonts w:eastAsiaTheme="majorEastAsia"/>
                <w:i/>
                <w:color w:val="0000FF"/>
                <w:sz w:val="22"/>
                <w:szCs w:val="22"/>
              </w:rPr>
              <w:t>lielais uzņēmums</w:t>
            </w:r>
          </w:p>
          <w:p w:rsidRPr="00394E2A" w:rsidR="009D0E87" w:rsidP="00793B36" w:rsidRDefault="009D0E87" w14:paraId="1584BAEA" w14:textId="77777777">
            <w:pPr>
              <w:numPr>
                <w:ilvl w:val="0"/>
                <w:numId w:val="2"/>
              </w:numPr>
              <w:tabs>
                <w:tab w:val="left" w:pos="900"/>
              </w:tabs>
              <w:contextualSpacing/>
              <w:rPr>
                <w:rFonts w:eastAsiaTheme="majorEastAsia"/>
                <w:i/>
                <w:color w:val="0000FF"/>
                <w:sz w:val="22"/>
                <w:szCs w:val="22"/>
              </w:rPr>
            </w:pPr>
            <w:r w:rsidRPr="00394E2A">
              <w:rPr>
                <w:rFonts w:eastAsiaTheme="majorEastAsia"/>
                <w:i/>
                <w:color w:val="0000FF"/>
                <w:sz w:val="22"/>
                <w:szCs w:val="22"/>
              </w:rPr>
              <w:t>MVU</w:t>
            </w:r>
          </w:p>
          <w:p w:rsidRPr="00394E2A" w:rsidR="009D0E87" w:rsidP="00793B36" w:rsidRDefault="009D0E87" w14:paraId="20034FE4" w14:textId="77777777">
            <w:pPr>
              <w:numPr>
                <w:ilvl w:val="0"/>
                <w:numId w:val="2"/>
              </w:numPr>
              <w:tabs>
                <w:tab w:val="left" w:pos="900"/>
              </w:tabs>
              <w:contextualSpacing/>
              <w:rPr>
                <w:rFonts w:eastAsiaTheme="majorEastAsia"/>
                <w:i/>
                <w:color w:val="0000FF"/>
                <w:sz w:val="22"/>
                <w:szCs w:val="22"/>
              </w:rPr>
            </w:pPr>
            <w:r w:rsidRPr="00394E2A">
              <w:rPr>
                <w:rFonts w:eastAsiaTheme="majorEastAsia"/>
                <w:i/>
                <w:color w:val="0000FF"/>
                <w:sz w:val="22"/>
                <w:szCs w:val="22"/>
              </w:rPr>
              <w:t>N/A</w:t>
            </w:r>
          </w:p>
          <w:p w:rsidRPr="00394E2A" w:rsidR="009D0E87" w:rsidP="5325A878" w:rsidRDefault="009D0E87" w14:paraId="3A1CB01A" w14:textId="39C6D6EB">
            <w:pPr>
              <w:tabs>
                <w:tab w:val="left" w:pos="900"/>
              </w:tabs>
              <w:jc w:val="both"/>
              <w:rPr>
                <w:rFonts w:eastAsiaTheme="majorEastAsia"/>
                <w:i/>
                <w:color w:val="0000FF"/>
                <w:sz w:val="22"/>
                <w:szCs w:val="22"/>
              </w:rPr>
            </w:pPr>
            <w:r w:rsidRPr="00394E2A">
              <w:rPr>
                <w:rFonts w:eastAsiaTheme="majorEastAsia"/>
                <w:i/>
                <w:color w:val="0000FF"/>
                <w:sz w:val="22"/>
                <w:szCs w:val="22"/>
              </w:rPr>
              <w:t>Norāda N/A, jo uz šajā Pasākumā noteikto projekta iesniedzēju  neattiecas Regulas 651/2014</w:t>
            </w:r>
            <w:r w:rsidRPr="00EF131E">
              <w:rPr>
                <w:rFonts w:eastAsiaTheme="majorEastAsia"/>
                <w:i/>
                <w:color w:val="0000FF"/>
                <w:vertAlign w:val="superscript"/>
              </w:rPr>
              <w:footnoteReference w:id="3"/>
            </w:r>
            <w:r w:rsidRPr="00EF131E">
              <w:rPr>
                <w:rFonts w:eastAsiaTheme="majorEastAsia"/>
                <w:i/>
                <w:color w:val="0000FF"/>
                <w:vertAlign w:val="superscript"/>
              </w:rPr>
              <w:t xml:space="preserve"> </w:t>
            </w:r>
            <w:r w:rsidRPr="00394E2A">
              <w:rPr>
                <w:rFonts w:eastAsiaTheme="majorEastAsia"/>
                <w:i/>
                <w:color w:val="0000FF"/>
                <w:sz w:val="22"/>
                <w:szCs w:val="22"/>
              </w:rPr>
              <w:t>1.</w:t>
            </w:r>
            <w:r w:rsidRPr="00394E2A" w:rsidR="008825D6">
              <w:rPr>
                <w:rFonts w:eastAsiaTheme="majorEastAsia"/>
                <w:i/>
                <w:color w:val="0000FF"/>
                <w:sz w:val="22"/>
                <w:szCs w:val="22"/>
              </w:rPr>
              <w:t> </w:t>
            </w:r>
            <w:r w:rsidRPr="00394E2A">
              <w:rPr>
                <w:rFonts w:eastAsiaTheme="majorEastAsia"/>
                <w:i/>
                <w:color w:val="0000FF"/>
                <w:sz w:val="22"/>
                <w:szCs w:val="22"/>
              </w:rPr>
              <w:t>pielikuma nosacījumi. </w:t>
            </w:r>
          </w:p>
        </w:tc>
      </w:tr>
      <w:tr w:rsidRPr="009D0E87" w:rsidR="009D0E87" w:rsidTr="5325A878" w14:paraId="0FF70E88" w14:textId="77777777">
        <w:trPr>
          <w:trHeight w:val="300"/>
        </w:trPr>
        <w:tc>
          <w:tcPr>
            <w:tcW w:w="4035" w:type="dxa"/>
            <w:vMerge/>
          </w:tcPr>
          <w:p w:rsidRPr="009D0E87" w:rsidR="009D0E87" w:rsidP="009D0E87" w:rsidRDefault="009D0E87" w14:paraId="07C73A2F" w14:textId="77777777">
            <w:pPr>
              <w:jc w:val="both"/>
              <w:rPr>
                <w:b/>
                <w:bCs/>
                <w:sz w:val="28"/>
                <w:szCs w:val="28"/>
                <w:highlight w:val="yellow"/>
              </w:rPr>
            </w:pPr>
          </w:p>
        </w:tc>
        <w:tc>
          <w:tcPr>
            <w:tcW w:w="4981" w:type="dxa"/>
          </w:tcPr>
          <w:p w:rsidRPr="00394E2A" w:rsidR="009D0E87" w:rsidP="5325A878" w:rsidRDefault="009D0E87" w14:paraId="010FC577" w14:textId="77777777">
            <w:pPr>
              <w:jc w:val="both"/>
              <w:rPr>
                <w:b/>
                <w:bCs/>
                <w:sz w:val="24"/>
                <w:szCs w:val="24"/>
              </w:rPr>
            </w:pPr>
            <w:r w:rsidRPr="00394E2A">
              <w:rPr>
                <w:b/>
                <w:bCs/>
                <w:sz w:val="24"/>
                <w:szCs w:val="24"/>
              </w:rPr>
              <w:t>Vai ir valsts budžeta finansēta institūcija?</w:t>
            </w:r>
          </w:p>
          <w:p w:rsidRPr="00394E2A" w:rsidR="009D0E87" w:rsidP="5325A878" w:rsidRDefault="009D0E87" w14:paraId="55171609" w14:textId="77777777">
            <w:pPr>
              <w:tabs>
                <w:tab w:val="left" w:pos="900"/>
              </w:tabs>
              <w:jc w:val="both"/>
              <w:rPr>
                <w:i/>
                <w:iCs/>
                <w:color w:val="0000FF"/>
                <w:sz w:val="24"/>
                <w:szCs w:val="24"/>
              </w:rPr>
            </w:pPr>
            <w:r w:rsidRPr="00394E2A">
              <w:rPr>
                <w:color w:val="7F7F7F" w:themeColor="text1" w:themeTint="80"/>
                <w:sz w:val="24"/>
                <w:szCs w:val="24"/>
              </w:rPr>
              <w:t>Izvēlas atbilstošo no klasifikatora:</w:t>
            </w:r>
          </w:p>
          <w:p w:rsidRPr="00394E2A" w:rsidR="009D0E87" w:rsidP="00793B36" w:rsidRDefault="009D0E87" w14:paraId="71B52CC3" w14:textId="77777777">
            <w:pPr>
              <w:numPr>
                <w:ilvl w:val="0"/>
                <w:numId w:val="3"/>
              </w:numPr>
              <w:tabs>
                <w:tab w:val="left" w:pos="900"/>
              </w:tabs>
              <w:contextualSpacing/>
              <w:jc w:val="both"/>
              <w:rPr>
                <w:rFonts w:eastAsiaTheme="majorEastAsia"/>
                <w:i/>
                <w:color w:val="0000FF"/>
                <w:sz w:val="22"/>
                <w:szCs w:val="22"/>
              </w:rPr>
            </w:pPr>
            <w:r w:rsidRPr="00394E2A">
              <w:rPr>
                <w:rFonts w:eastAsiaTheme="majorEastAsia"/>
                <w:i/>
                <w:color w:val="0000FF"/>
                <w:sz w:val="22"/>
                <w:szCs w:val="22"/>
              </w:rPr>
              <w:t xml:space="preserve">Jā – finansējuma saņēmējs, kas saņem projekta priekšfinansējumu no valsts budžeta līdzekļiem, </w:t>
            </w:r>
          </w:p>
          <w:p w:rsidRPr="00394E2A" w:rsidR="009D0E87" w:rsidP="00793B36" w:rsidRDefault="009D0E87" w14:paraId="4E8323CF" w14:textId="77777777">
            <w:pPr>
              <w:numPr>
                <w:ilvl w:val="0"/>
                <w:numId w:val="3"/>
              </w:numPr>
              <w:tabs>
                <w:tab w:val="left" w:pos="900"/>
              </w:tabs>
              <w:contextualSpacing/>
              <w:jc w:val="both"/>
              <w:rPr>
                <w:rFonts w:eastAsiaTheme="majorEastAsia"/>
                <w:i/>
                <w:color w:val="0000FF"/>
                <w:sz w:val="22"/>
                <w:szCs w:val="22"/>
              </w:rPr>
            </w:pPr>
            <w:r w:rsidRPr="00394E2A">
              <w:rPr>
                <w:rFonts w:eastAsiaTheme="majorEastAsia"/>
                <w:i/>
                <w:color w:val="0000FF"/>
                <w:sz w:val="22"/>
                <w:szCs w:val="22"/>
              </w:rPr>
              <w:t>Nē – visi pārējie.</w:t>
            </w:r>
          </w:p>
          <w:p w:rsidRPr="00394E2A" w:rsidR="009D0E87" w:rsidP="5325A878" w:rsidRDefault="009D0E87" w14:paraId="1801967E" w14:textId="77777777">
            <w:pPr>
              <w:tabs>
                <w:tab w:val="left" w:pos="900"/>
              </w:tabs>
              <w:jc w:val="both"/>
              <w:rPr>
                <w:rFonts w:eastAsiaTheme="majorEastAsia"/>
                <w:i/>
                <w:color w:val="0000FF"/>
                <w:sz w:val="22"/>
                <w:szCs w:val="22"/>
              </w:rPr>
            </w:pPr>
            <w:r w:rsidRPr="00394E2A">
              <w:rPr>
                <w:rFonts w:eastAsiaTheme="majorEastAsia"/>
                <w:i/>
                <w:color w:val="0000FF"/>
                <w:sz w:val="22"/>
                <w:szCs w:val="22"/>
              </w:rPr>
              <w:t>Norāda “Jā”, ņemot vērā, ka projekta iesniedzējs saņem projekta priekšfinansējumu no valsts budžeta līdzekļiem.</w:t>
            </w:r>
          </w:p>
        </w:tc>
      </w:tr>
      <w:tr w:rsidRPr="009D0E87" w:rsidR="009D0E87" w:rsidTr="5325A878" w14:paraId="1B915027" w14:textId="77777777">
        <w:trPr>
          <w:trHeight w:val="300"/>
        </w:trPr>
        <w:tc>
          <w:tcPr>
            <w:tcW w:w="4035" w:type="dxa"/>
            <w:vMerge/>
          </w:tcPr>
          <w:p w:rsidRPr="009D0E87" w:rsidR="009D0E87" w:rsidP="009D0E87" w:rsidRDefault="009D0E87" w14:paraId="13F53813" w14:textId="77777777">
            <w:pPr>
              <w:jc w:val="both"/>
              <w:rPr>
                <w:b/>
                <w:bCs/>
                <w:sz w:val="28"/>
                <w:szCs w:val="28"/>
                <w:highlight w:val="yellow"/>
              </w:rPr>
            </w:pPr>
          </w:p>
        </w:tc>
        <w:tc>
          <w:tcPr>
            <w:tcW w:w="4981" w:type="dxa"/>
          </w:tcPr>
          <w:p w:rsidRPr="00394E2A" w:rsidR="009D0E87" w:rsidP="5325A878" w:rsidRDefault="009D0E87" w14:paraId="4174DB03" w14:textId="77777777">
            <w:pPr>
              <w:jc w:val="both"/>
              <w:rPr>
                <w:b/>
                <w:bCs/>
                <w:sz w:val="24"/>
                <w:szCs w:val="24"/>
              </w:rPr>
            </w:pPr>
            <w:r w:rsidRPr="00394E2A">
              <w:rPr>
                <w:b/>
                <w:bCs/>
                <w:sz w:val="24"/>
                <w:szCs w:val="24"/>
              </w:rPr>
              <w:t>Projekta iesniedzēja NACE klasifikators</w:t>
            </w:r>
          </w:p>
          <w:p w:rsidRPr="00394E2A" w:rsidR="009D0E87" w:rsidP="5325A878" w:rsidRDefault="009D0E87" w14:paraId="3B02DF14" w14:textId="77777777">
            <w:pPr>
              <w:rPr>
                <w:color w:val="7F7F7F" w:themeColor="text1" w:themeTint="80"/>
                <w:sz w:val="24"/>
                <w:szCs w:val="24"/>
              </w:rPr>
            </w:pPr>
            <w:bookmarkStart w:name="_Hlk126841165" w:id="3"/>
            <w:r w:rsidRPr="00394E2A">
              <w:rPr>
                <w:color w:val="7F7F7F" w:themeColor="text1" w:themeTint="80"/>
                <w:sz w:val="24"/>
                <w:szCs w:val="24"/>
              </w:rPr>
              <w:t>Ievada informāciju</w:t>
            </w:r>
          </w:p>
          <w:bookmarkEnd w:id="3"/>
          <w:p w:rsidRPr="00394E2A" w:rsidR="009D0E87" w:rsidP="5325A878" w:rsidRDefault="009D0E87" w14:paraId="7834C5B3" w14:textId="7F1F149E">
            <w:pPr>
              <w:jc w:val="both"/>
              <w:rPr>
                <w:rFonts w:eastAsiaTheme="majorEastAsia"/>
                <w:i/>
                <w:color w:val="0000FF"/>
              </w:rPr>
            </w:pPr>
            <w:r w:rsidRPr="00394E2A">
              <w:rPr>
                <w:rFonts w:eastAsiaTheme="majorEastAsia"/>
                <w:i/>
                <w:color w:val="0000FF"/>
                <w:sz w:val="22"/>
                <w:szCs w:val="22"/>
              </w:rPr>
              <w:t>Projekta iesniedzējs no NACE 2.</w:t>
            </w:r>
            <w:r w:rsidRPr="00394E2A" w:rsidR="008825D6">
              <w:rPr>
                <w:rFonts w:eastAsiaTheme="majorEastAsia"/>
                <w:i/>
                <w:color w:val="0000FF"/>
                <w:sz w:val="22"/>
                <w:szCs w:val="22"/>
              </w:rPr>
              <w:t> </w:t>
            </w:r>
            <w:r w:rsidRPr="00394E2A">
              <w:rPr>
                <w:rFonts w:eastAsiaTheme="majorEastAsia"/>
                <w:i/>
                <w:color w:val="0000FF"/>
                <w:sz w:val="22"/>
                <w:szCs w:val="22"/>
              </w:rPr>
              <w:t>redakcijas klasifikatora, kas pieejams Centrālās statistikas pārvaldes tīmekļa vietnē</w:t>
            </w:r>
            <w:r w:rsidRPr="00394E2A" w:rsidR="00394E2A">
              <w:rPr>
                <w:rFonts w:eastAsiaTheme="majorEastAsia"/>
                <w:i/>
                <w:color w:val="0000FF"/>
                <w:sz w:val="22"/>
                <w:szCs w:val="22"/>
              </w:rPr>
              <w:t>.</w:t>
            </w:r>
            <w:r w:rsidRPr="00394E2A">
              <w:rPr>
                <w:rFonts w:eastAsiaTheme="majorEastAsia"/>
                <w:i/>
                <w:color w:val="0000FF"/>
                <w:sz w:val="22"/>
                <w:szCs w:val="22"/>
              </w:rPr>
              <w:t xml:space="preserve"> (</w:t>
            </w:r>
            <w:hyperlink w:history="1" r:id="rId16">
              <w:r w:rsidRPr="00C9427A" w:rsidR="00C9427A">
                <w:rPr>
                  <w:rStyle w:val="Hyperlink"/>
                  <w:rFonts w:eastAsiaTheme="majorEastAsia"/>
                  <w:i/>
                  <w:sz w:val="22"/>
                  <w:szCs w:val="22"/>
                </w:rPr>
                <w:t>NACE: Saimniecisko darbību statistiskā klasifikācija Eiropas Kopienā, 2. redakcija | Centrālā statistikas pārvalde</w:t>
              </w:r>
            </w:hyperlink>
            <w:r w:rsidRPr="00394E2A">
              <w:rPr>
                <w:rFonts w:eastAsiaTheme="majorEastAsia"/>
                <w:i/>
                <w:color w:val="0000FF"/>
                <w:sz w:val="22"/>
                <w:szCs w:val="22"/>
              </w:rPr>
              <w:t>) izvēlas savai pamatdarbībai atbilstošo ekonomiskas darbības kodu atbilstoši NACE 2.</w:t>
            </w:r>
            <w:r w:rsidRPr="00394E2A" w:rsidR="008825D6">
              <w:rPr>
                <w:rFonts w:eastAsiaTheme="majorEastAsia"/>
                <w:i/>
                <w:color w:val="0000FF"/>
                <w:sz w:val="22"/>
                <w:szCs w:val="22"/>
              </w:rPr>
              <w:t> </w:t>
            </w:r>
            <w:r w:rsidRPr="00394E2A">
              <w:rPr>
                <w:rFonts w:eastAsiaTheme="majorEastAsia"/>
                <w:i/>
                <w:color w:val="0000FF"/>
                <w:sz w:val="22"/>
                <w:szCs w:val="22"/>
              </w:rPr>
              <w:t>redakcijai. Ja uz projekta iesniedzēju attiecas vairākas darbības, šajā datu laukā norāda galveno pamatdarbību.</w:t>
            </w:r>
          </w:p>
        </w:tc>
      </w:tr>
    </w:tbl>
    <w:p w:rsidR="009D0E87" w:rsidRDefault="009D0E87" w14:paraId="7AE99D02" w14:textId="06131101"/>
    <w:p w:rsidRPr="009D0E87" w:rsidR="009D0E87" w:rsidP="003B6D46" w:rsidRDefault="009D0E87" w14:paraId="05532658" w14:textId="77777777">
      <w:pPr>
        <w:pStyle w:val="Heading1"/>
        <w:rPr>
          <w:rFonts w:eastAsia="Times New Roman"/>
          <w:lang w:eastAsia="lv-LV"/>
        </w:rPr>
      </w:pPr>
      <w:r w:rsidRPr="009D0E87">
        <w:rPr>
          <w:rFonts w:eastAsia="Times New Roman"/>
          <w:lang w:eastAsia="lv-LV"/>
        </w:rPr>
        <w:t>SADAĻA - PROJEKTA APRAKSTS</w:t>
      </w:r>
    </w:p>
    <w:p w:rsidRPr="009D0E87" w:rsidR="009D0E87" w:rsidP="007B719B" w:rsidRDefault="009D0E87" w14:paraId="61F2A77A" w14:textId="77777777">
      <w:pPr>
        <w:pStyle w:val="NoSpacing"/>
        <w:rPr>
          <w:rFonts w:eastAsia="Times New Roman"/>
          <w:lang w:eastAsia="lv-LV"/>
        </w:rPr>
      </w:pPr>
      <w:bookmarkStart w:name="_Toc166484492" w:id="4"/>
      <w:r w:rsidRPr="009D0E87">
        <w:rPr>
          <w:rFonts w:eastAsia="Times New Roman"/>
          <w:lang w:eastAsia="lv-LV"/>
        </w:rPr>
        <w:t>Vispārīgi</w:t>
      </w:r>
      <w:bookmarkEnd w:id="4"/>
    </w:p>
    <w:p w:rsidRPr="009D0E87" w:rsidR="009D0E87" w:rsidP="008023EC" w:rsidRDefault="009D0E87" w14:paraId="350FE54A" w14:textId="37858C9D">
      <w:pPr>
        <w:pStyle w:val="Heading3"/>
        <w:rPr>
          <w:rFonts w:eastAsia="Times New Roman"/>
          <w:lang w:eastAsia="lv-LV"/>
        </w:rPr>
      </w:pPr>
      <w:bookmarkStart w:name="_Toc166484493" w:id="5"/>
      <w:r w:rsidRPr="009D0E87">
        <w:rPr>
          <w:rFonts w:eastAsia="Times New Roman"/>
          <w:lang w:eastAsia="lv-LV"/>
        </w:rPr>
        <w:t xml:space="preserve">1.1. Kopsavilkums </w:t>
      </w:r>
      <w:r w:rsidRPr="5325A878">
        <w:rPr>
          <w:rFonts w:eastAsia="Times New Roman"/>
          <w:lang w:eastAsia="lv-LV"/>
        </w:rPr>
        <w:t xml:space="preserve">(informācija par projektā plānotajām darbībām, izmaksām, projekta īstenošanas laiku, kas publicējama </w:t>
      </w:r>
      <w:r w:rsidR="00F70069">
        <w:rPr>
          <w:rFonts w:eastAsia="Times New Roman"/>
          <w:lang w:eastAsia="lv-LV"/>
        </w:rPr>
        <w:t xml:space="preserve">tīmekļa </w:t>
      </w:r>
      <w:r w:rsidRPr="5325A878">
        <w:rPr>
          <w:rFonts w:eastAsia="Times New Roman"/>
          <w:lang w:eastAsia="lv-LV"/>
        </w:rPr>
        <w:t xml:space="preserve">vietnē </w:t>
      </w:r>
      <w:hyperlink w:history="1" r:id="rId17">
        <w:r w:rsidR="005C19EF">
          <w:rPr>
            <w:rStyle w:val="Hyperlink"/>
            <w:rFonts w:eastAsia="Times New Roman"/>
            <w:lang w:eastAsia="lv-LV"/>
          </w:rPr>
          <w:t>www.esfondi.lv</w:t>
        </w:r>
      </w:hyperlink>
      <w:r w:rsidR="00997270">
        <w:rPr>
          <w:rFonts w:eastAsia="Times New Roman" w:cs="Times New Roman"/>
          <w:bCs/>
          <w:i/>
          <w:iCs/>
          <w:kern w:val="0"/>
          <w:sz w:val="24"/>
          <w:szCs w:val="24"/>
          <w:lang w:eastAsia="lv-LV"/>
          <w14:ligatures w14:val="none"/>
        </w:rPr>
        <w:t>.</w:t>
      </w:r>
      <w:r w:rsidRPr="5325A878">
        <w:rPr>
          <w:rFonts w:eastAsia="Times New Roman"/>
          <w:lang w:eastAsia="lv-LV"/>
        </w:rPr>
        <w:t>)</w:t>
      </w:r>
      <w:bookmarkEnd w:id="5"/>
    </w:p>
    <w:p w:rsidRPr="009D0E87" w:rsidR="009D0E87" w:rsidP="009D0E87" w:rsidRDefault="009D0E87" w14:paraId="3DDC05ED" w14:textId="77777777">
      <w:pPr>
        <w:spacing w:after="0" w:line="240" w:lineRule="auto"/>
        <w:jc w:val="both"/>
        <w:textAlignment w:val="baseline"/>
        <w:rPr>
          <w:rFonts w:ascii="Times New Roman" w:hAnsi="Times New Roman" w:cs="Times New Roman" w:eastAsiaTheme="majorEastAsia"/>
          <w:b/>
          <w:bCs/>
          <w:i/>
          <w:iCs/>
          <w:color w:val="0000FF"/>
          <w:kern w:val="0"/>
          <w:sz w:val="24"/>
          <w:szCs w:val="24"/>
          <w:lang w:eastAsia="lv-LV"/>
          <w14:ligatures w14:val="none"/>
        </w:rPr>
      </w:pPr>
    </w:p>
    <w:p w:rsidRPr="00BD7F2B" w:rsidR="009D0E87" w:rsidP="5325A878" w:rsidRDefault="009D0E87" w14:paraId="628C26B1" w14:textId="29D9EF7D">
      <w:pPr>
        <w:spacing w:after="0" w:line="240" w:lineRule="auto"/>
        <w:jc w:val="both"/>
        <w:textAlignment w:val="baseline"/>
        <w:rPr>
          <w:rFonts w:ascii="Times New Roman" w:hAnsi="Times New Roman" w:cs="Times New Roman" w:eastAsiaTheme="majorEastAsia"/>
          <w:i/>
          <w:iCs/>
          <w:color w:val="0000FF"/>
          <w:kern w:val="0"/>
          <w:lang w:eastAsia="lv-LV"/>
          <w14:ligatures w14:val="none"/>
        </w:rPr>
      </w:pPr>
      <w:r w:rsidRPr="00BD7F2B">
        <w:rPr>
          <w:rFonts w:ascii="Times New Roman" w:hAnsi="Times New Roman" w:cs="Times New Roman" w:eastAsiaTheme="majorEastAsia"/>
          <w:b/>
          <w:bCs/>
          <w:i/>
          <w:iCs/>
          <w:color w:val="0000FF"/>
          <w:kern w:val="0"/>
          <w:lang w:eastAsia="lv-LV"/>
          <w14:ligatures w14:val="none"/>
        </w:rPr>
        <w:t>Šajā sadaļā projekta iesniedzējs</w:t>
      </w:r>
      <w:r w:rsidR="00BD7F2B">
        <w:rPr>
          <w:rFonts w:ascii="Times New Roman" w:hAnsi="Times New Roman" w:cs="Times New Roman" w:eastAsiaTheme="majorEastAsia"/>
          <w:i/>
          <w:iCs/>
          <w:color w:val="0000FF"/>
          <w:kern w:val="0"/>
          <w:lang w:eastAsia="lv-LV"/>
          <w14:ligatures w14:val="none"/>
        </w:rPr>
        <w:t xml:space="preserve"> </w:t>
      </w:r>
      <w:r w:rsidRPr="00005CB0">
        <w:rPr>
          <w:rFonts w:ascii="Times New Roman" w:hAnsi="Times New Roman" w:eastAsia="Times New Roman" w:cs="Times New Roman"/>
          <w:i/>
          <w:iCs/>
          <w:color w:val="0000FF"/>
          <w:kern w:val="0"/>
          <w:lang w:eastAsia="lv-LV"/>
          <w14:ligatures w14:val="none"/>
        </w:rPr>
        <w:t>sniedz visaptverošu, īsu un strukturētu projekta būtības kopsavilkumu, kas jebkuram interesentam sniedz ieskatu par to, kas projektā plānots, t.sk. norāda</w:t>
      </w:r>
      <w:r w:rsidRPr="00005CB0" w:rsidR="49EE42D3">
        <w:rPr>
          <w:rFonts w:ascii="Times New Roman" w:hAnsi="Times New Roman" w:eastAsia="Times New Roman" w:cs="Times New Roman"/>
          <w:i/>
          <w:iCs/>
          <w:color w:val="0000FF"/>
          <w:kern w:val="0"/>
          <w:lang w:eastAsia="lv-LV"/>
          <w14:ligatures w14:val="none"/>
        </w:rPr>
        <w:t>:</w:t>
      </w:r>
      <w:r w:rsidRPr="00005CB0">
        <w:rPr>
          <w:rFonts w:ascii="Times New Roman" w:hAnsi="Times New Roman" w:cs="Times New Roman" w:eastAsiaTheme="majorEastAsia"/>
          <w:color w:val="0000FF"/>
          <w:kern w:val="0"/>
          <w:lang w:eastAsia="lv-LV"/>
          <w14:ligatures w14:val="none"/>
        </w:rPr>
        <w:t> </w:t>
      </w:r>
    </w:p>
    <w:p w:rsidRPr="009D0E87" w:rsidR="009D0E87" w:rsidP="00793B36" w:rsidRDefault="009D0E87" w14:paraId="35B530FD" w14:textId="77777777">
      <w:pPr>
        <w:numPr>
          <w:ilvl w:val="0"/>
          <w:numId w:val="4"/>
        </w:numPr>
        <w:spacing w:after="0" w:line="240" w:lineRule="auto"/>
        <w:jc w:val="both"/>
        <w:textAlignment w:val="baseline"/>
        <w:rPr>
          <w:rFonts w:ascii="Times New Roman" w:hAnsi="Times New Roman" w:cs="Times New Roman" w:eastAsiaTheme="majorEastAsia"/>
          <w:i/>
          <w:iCs/>
          <w:color w:val="0000FF"/>
          <w:kern w:val="0"/>
          <w:lang w:eastAsia="lv-LV"/>
          <w14:ligatures w14:val="none"/>
        </w:rPr>
      </w:pPr>
      <w:r w:rsidRPr="5325A878">
        <w:rPr>
          <w:rFonts w:ascii="Times New Roman" w:hAnsi="Times New Roman" w:cs="Times New Roman" w:eastAsiaTheme="majorEastAsia"/>
          <w:i/>
          <w:iCs/>
          <w:color w:val="0000FF"/>
          <w:kern w:val="0"/>
          <w:lang w:eastAsia="lv-LV"/>
          <w14:ligatures w14:val="none"/>
        </w:rPr>
        <w:t>projekta mērķi (īsi);</w:t>
      </w:r>
    </w:p>
    <w:p w:rsidRPr="009D0E87" w:rsidR="009D0E87" w:rsidP="00793B36" w:rsidRDefault="591BCA21" w14:paraId="032527D7" w14:textId="570D80FF">
      <w:pPr>
        <w:numPr>
          <w:ilvl w:val="0"/>
          <w:numId w:val="4"/>
        </w:numPr>
        <w:spacing w:after="0" w:line="240" w:lineRule="auto"/>
        <w:jc w:val="both"/>
        <w:textAlignment w:val="baseline"/>
        <w:rPr>
          <w:rFonts w:ascii="Times New Roman" w:hAnsi="Times New Roman" w:cs="Times New Roman" w:eastAsiaTheme="majorEastAsia"/>
          <w:color w:val="0000FF"/>
          <w:kern w:val="0"/>
          <w:lang w:eastAsia="lv-LV"/>
          <w14:ligatures w14:val="none"/>
        </w:rPr>
      </w:pPr>
      <w:r w:rsidRPr="5325A878">
        <w:rPr>
          <w:rFonts w:ascii="Times New Roman" w:hAnsi="Times New Roman" w:cs="Times New Roman" w:eastAsiaTheme="majorEastAsia"/>
          <w:i/>
          <w:iCs/>
          <w:color w:val="0000FF"/>
          <w:kern w:val="0"/>
          <w:lang w:eastAsia="lv-LV"/>
          <w14:ligatures w14:val="none"/>
        </w:rPr>
        <w:t xml:space="preserve">informāciju </w:t>
      </w:r>
      <w:r w:rsidRPr="5325A878" w:rsidR="009D0E87">
        <w:rPr>
          <w:rFonts w:ascii="Times New Roman" w:hAnsi="Times New Roman" w:cs="Times New Roman" w:eastAsiaTheme="majorEastAsia"/>
          <w:i/>
          <w:iCs/>
          <w:color w:val="0000FF"/>
          <w:kern w:val="0"/>
          <w:lang w:eastAsia="lv-LV"/>
          <w14:ligatures w14:val="none"/>
        </w:rPr>
        <w:t>par galvenajām projekta darbībām (īsi, atbilstoši projekta iesnieguma sadaļā “Darbības” paredzētajam</w:t>
      </w:r>
      <w:r w:rsidR="00EE6C89">
        <w:rPr>
          <w:rFonts w:ascii="Times New Roman" w:hAnsi="Times New Roman" w:cs="Times New Roman" w:eastAsiaTheme="majorEastAsia"/>
          <w:i/>
          <w:iCs/>
          <w:color w:val="0000FF"/>
          <w:kern w:val="0"/>
          <w:lang w:eastAsia="lv-LV"/>
          <w14:ligatures w14:val="none"/>
        </w:rPr>
        <w:t xml:space="preserve"> un</w:t>
      </w:r>
      <w:r w:rsidRPr="004E412B" w:rsidR="00EE6C89">
        <w:rPr>
          <w:rFonts w:ascii="Times New Roman" w:hAnsi="Times New Roman" w:cs="Times New Roman" w:eastAsiaTheme="majorEastAsia"/>
          <w:i/>
          <w:iCs/>
          <w:color w:val="0000FF"/>
          <w:kern w:val="0"/>
          <w:lang w:eastAsia="lv-LV"/>
          <w14:ligatures w14:val="none"/>
        </w:rPr>
        <w:t xml:space="preserve"> </w:t>
      </w:r>
      <w:r w:rsidR="00EE6C89">
        <w:rPr>
          <w:rFonts w:ascii="Times New Roman" w:hAnsi="Times New Roman" w:cs="Times New Roman" w:eastAsiaTheme="majorEastAsia"/>
          <w:i/>
          <w:iCs/>
          <w:color w:val="0000FF"/>
          <w:kern w:val="0"/>
          <w:lang w:eastAsia="lv-LV"/>
          <w14:ligatures w14:val="none"/>
        </w:rPr>
        <w:t xml:space="preserve">SAM MK </w:t>
      </w:r>
      <w:r w:rsidRPr="004E412B" w:rsidR="00EE6C89">
        <w:rPr>
          <w:rFonts w:ascii="Times New Roman" w:hAnsi="Times New Roman" w:cs="Times New Roman" w:eastAsiaTheme="majorEastAsia"/>
          <w:i/>
          <w:iCs/>
          <w:color w:val="0000FF"/>
          <w:kern w:val="0"/>
          <w:lang w:eastAsia="lv-LV"/>
          <w14:ligatures w14:val="none"/>
        </w:rPr>
        <w:t xml:space="preserve">noteikumu </w:t>
      </w:r>
      <w:r w:rsidR="00EE6C89">
        <w:rPr>
          <w:rFonts w:ascii="Times New Roman" w:hAnsi="Times New Roman" w:cs="Times New Roman" w:eastAsiaTheme="majorEastAsia"/>
          <w:i/>
          <w:iCs/>
          <w:color w:val="0000FF"/>
          <w:kern w:val="0"/>
          <w:lang w:eastAsia="lv-LV"/>
          <w14:ligatures w14:val="none"/>
        </w:rPr>
        <w:t>17</w:t>
      </w:r>
      <w:r w:rsidRPr="004E412B" w:rsidR="00EE6C89">
        <w:rPr>
          <w:rFonts w:ascii="Times New Roman" w:hAnsi="Times New Roman" w:cs="Times New Roman" w:eastAsiaTheme="majorEastAsia"/>
          <w:i/>
          <w:iCs/>
          <w:color w:val="0000FF"/>
          <w:kern w:val="0"/>
          <w:lang w:eastAsia="lv-LV"/>
          <w14:ligatures w14:val="none"/>
        </w:rPr>
        <w:t>. punktam</w:t>
      </w:r>
      <w:r w:rsidRPr="5325A878" w:rsidR="009D0E87">
        <w:rPr>
          <w:rFonts w:ascii="Times New Roman" w:hAnsi="Times New Roman" w:cs="Times New Roman" w:eastAsiaTheme="majorEastAsia"/>
          <w:i/>
          <w:iCs/>
          <w:color w:val="0000FF"/>
          <w:kern w:val="0"/>
          <w:lang w:eastAsia="lv-LV"/>
          <w14:ligatures w14:val="none"/>
        </w:rPr>
        <w:t>);</w:t>
      </w:r>
      <w:r w:rsidRPr="5325A878" w:rsidR="009D0E87">
        <w:rPr>
          <w:rFonts w:ascii="Times New Roman" w:hAnsi="Times New Roman" w:cs="Times New Roman" w:eastAsiaTheme="majorEastAsia"/>
          <w:color w:val="0000FF"/>
          <w:kern w:val="0"/>
          <w:lang w:eastAsia="lv-LV"/>
          <w14:ligatures w14:val="none"/>
        </w:rPr>
        <w:t> </w:t>
      </w:r>
    </w:p>
    <w:p w:rsidRPr="009D0E87" w:rsidR="009D0E87" w:rsidP="00793B36" w:rsidRDefault="215C434D" w14:paraId="437612FC" w14:textId="5AF69F09">
      <w:pPr>
        <w:numPr>
          <w:ilvl w:val="0"/>
          <w:numId w:val="4"/>
        </w:numPr>
        <w:spacing w:after="0" w:line="240" w:lineRule="auto"/>
        <w:jc w:val="both"/>
        <w:textAlignment w:val="baseline"/>
        <w:rPr>
          <w:rFonts w:ascii="Times New Roman" w:hAnsi="Times New Roman" w:cs="Times New Roman" w:eastAsiaTheme="majorEastAsia"/>
          <w:color w:val="0000FF"/>
          <w:kern w:val="0"/>
          <w:lang w:eastAsia="lv-LV"/>
          <w14:ligatures w14:val="none"/>
        </w:rPr>
      </w:pPr>
      <w:r w:rsidRPr="5325A878">
        <w:rPr>
          <w:rFonts w:ascii="Times New Roman" w:hAnsi="Times New Roman" w:cs="Times New Roman" w:eastAsiaTheme="majorEastAsia"/>
          <w:i/>
          <w:iCs/>
          <w:color w:val="0000FF"/>
          <w:kern w:val="0"/>
          <w:lang w:eastAsia="lv-LV"/>
          <w14:ligatures w14:val="none"/>
        </w:rPr>
        <w:t xml:space="preserve">informāciju </w:t>
      </w:r>
      <w:r w:rsidRPr="5325A878" w:rsidR="009D0E87">
        <w:rPr>
          <w:rFonts w:ascii="Times New Roman" w:hAnsi="Times New Roman" w:cs="Times New Roman" w:eastAsiaTheme="majorEastAsia"/>
          <w:i/>
          <w:iCs/>
          <w:color w:val="0000FF"/>
          <w:kern w:val="0"/>
          <w:lang w:eastAsia="lv-LV"/>
          <w14:ligatures w14:val="none"/>
        </w:rPr>
        <w:t>par plānotajiem rezultātiem</w:t>
      </w:r>
      <w:r w:rsidRPr="5325A878" w:rsidR="0969A8A0">
        <w:rPr>
          <w:rFonts w:ascii="Times New Roman" w:hAnsi="Times New Roman" w:cs="Times New Roman" w:eastAsiaTheme="majorEastAsia"/>
          <w:i/>
          <w:iCs/>
          <w:color w:val="0000FF"/>
          <w:kern w:val="0"/>
          <w:lang w:eastAsia="lv-LV"/>
          <w14:ligatures w14:val="none"/>
        </w:rPr>
        <w:t>, tostarp iekļaujot sasniedzamos iznākuma, rezultāta un nacionālos radītājus</w:t>
      </w:r>
      <w:r w:rsidRPr="5325A878" w:rsidR="6E06272C">
        <w:rPr>
          <w:rFonts w:ascii="Times New Roman" w:hAnsi="Times New Roman" w:cs="Times New Roman" w:eastAsiaTheme="majorEastAsia"/>
          <w:i/>
          <w:iCs/>
          <w:color w:val="0000FF"/>
          <w:kern w:val="0"/>
          <w:lang w:eastAsia="lv-LV"/>
          <w14:ligatures w14:val="none"/>
        </w:rPr>
        <w:t xml:space="preserve"> atbilstoši </w:t>
      </w:r>
      <w:r w:rsidR="001B3D4F">
        <w:rPr>
          <w:rFonts w:ascii="Times New Roman" w:hAnsi="Times New Roman" w:cs="Times New Roman" w:eastAsiaTheme="majorEastAsia"/>
          <w:i/>
          <w:iCs/>
          <w:color w:val="0000FF"/>
          <w:kern w:val="0"/>
          <w:lang w:eastAsia="lv-LV"/>
          <w14:ligatures w14:val="none"/>
        </w:rPr>
        <w:t xml:space="preserve">SAM MK </w:t>
      </w:r>
      <w:r w:rsidRPr="5325A878" w:rsidR="6E06272C">
        <w:rPr>
          <w:rFonts w:ascii="Times New Roman" w:hAnsi="Times New Roman" w:cs="Times New Roman" w:eastAsiaTheme="majorEastAsia"/>
          <w:i/>
          <w:iCs/>
          <w:color w:val="0000FF"/>
          <w:kern w:val="0"/>
          <w:lang w:eastAsia="lv-LV"/>
          <w14:ligatures w14:val="none"/>
        </w:rPr>
        <w:t xml:space="preserve">noteikumu </w:t>
      </w:r>
      <w:r w:rsidR="00CE228C">
        <w:rPr>
          <w:rFonts w:ascii="Times New Roman" w:hAnsi="Times New Roman" w:cs="Times New Roman" w:eastAsiaTheme="majorEastAsia"/>
          <w:i/>
          <w:iCs/>
          <w:color w:val="0000FF"/>
          <w:kern w:val="0"/>
          <w:lang w:eastAsia="lv-LV"/>
          <w14:ligatures w14:val="none"/>
        </w:rPr>
        <w:t>5</w:t>
      </w:r>
      <w:r w:rsidRPr="5325A878" w:rsidR="6E06272C">
        <w:rPr>
          <w:rFonts w:ascii="Times New Roman" w:hAnsi="Times New Roman" w:cs="Times New Roman" w:eastAsiaTheme="majorEastAsia"/>
          <w:i/>
          <w:iCs/>
          <w:color w:val="0000FF"/>
          <w:kern w:val="0"/>
          <w:lang w:eastAsia="lv-LV"/>
          <w14:ligatures w14:val="none"/>
        </w:rPr>
        <w:t>.</w:t>
      </w:r>
      <w:r w:rsidR="007C2F18">
        <w:rPr>
          <w:rFonts w:ascii="Times New Roman" w:hAnsi="Times New Roman" w:cs="Times New Roman" w:eastAsiaTheme="majorEastAsia"/>
          <w:i/>
          <w:iCs/>
          <w:color w:val="0000FF"/>
          <w:kern w:val="0"/>
          <w:lang w:eastAsia="lv-LV"/>
          <w14:ligatures w14:val="none"/>
        </w:rPr>
        <w:t> </w:t>
      </w:r>
      <w:r w:rsidR="00CE228C">
        <w:rPr>
          <w:rFonts w:ascii="Times New Roman" w:hAnsi="Times New Roman" w:cs="Times New Roman" w:eastAsiaTheme="majorEastAsia"/>
          <w:i/>
          <w:iCs/>
          <w:color w:val="0000FF"/>
          <w:kern w:val="0"/>
          <w:lang w:eastAsia="lv-LV"/>
          <w14:ligatures w14:val="none"/>
        </w:rPr>
        <w:t>un 6.</w:t>
      </w:r>
      <w:r w:rsidR="002931AD">
        <w:rPr>
          <w:rFonts w:ascii="Times New Roman" w:hAnsi="Times New Roman" w:cs="Times New Roman" w:eastAsiaTheme="majorEastAsia"/>
          <w:i/>
          <w:iCs/>
          <w:color w:val="0000FF"/>
          <w:kern w:val="0"/>
          <w:lang w:eastAsia="lv-LV"/>
          <w14:ligatures w14:val="none"/>
        </w:rPr>
        <w:t> </w:t>
      </w:r>
      <w:r w:rsidRPr="5325A878" w:rsidR="6E06272C">
        <w:rPr>
          <w:rFonts w:ascii="Times New Roman" w:hAnsi="Times New Roman" w:cs="Times New Roman" w:eastAsiaTheme="majorEastAsia"/>
          <w:i/>
          <w:iCs/>
          <w:color w:val="0000FF"/>
          <w:kern w:val="0"/>
          <w:lang w:eastAsia="lv-LV"/>
          <w14:ligatures w14:val="none"/>
        </w:rPr>
        <w:t>punkt</w:t>
      </w:r>
      <w:r w:rsidR="004C1103">
        <w:rPr>
          <w:rFonts w:ascii="Times New Roman" w:hAnsi="Times New Roman" w:cs="Times New Roman" w:eastAsiaTheme="majorEastAsia"/>
          <w:i/>
          <w:iCs/>
          <w:color w:val="0000FF"/>
          <w:kern w:val="0"/>
          <w:lang w:eastAsia="lv-LV"/>
          <w14:ligatures w14:val="none"/>
        </w:rPr>
        <w:t>ie</w:t>
      </w:r>
      <w:r w:rsidRPr="5325A878" w:rsidR="6E06272C">
        <w:rPr>
          <w:rFonts w:ascii="Times New Roman" w:hAnsi="Times New Roman" w:cs="Times New Roman" w:eastAsiaTheme="majorEastAsia"/>
          <w:i/>
          <w:iCs/>
          <w:color w:val="0000FF"/>
          <w:kern w:val="0"/>
          <w:lang w:eastAsia="lv-LV"/>
          <w14:ligatures w14:val="none"/>
        </w:rPr>
        <w:t>m</w:t>
      </w:r>
      <w:r w:rsidRPr="5325A878" w:rsidR="009D0E87">
        <w:rPr>
          <w:rFonts w:ascii="Times New Roman" w:hAnsi="Times New Roman" w:cs="Times New Roman" w:eastAsiaTheme="majorEastAsia"/>
          <w:i/>
          <w:iCs/>
          <w:color w:val="0000FF"/>
          <w:kern w:val="0"/>
          <w:lang w:eastAsia="lv-LV"/>
          <w14:ligatures w14:val="none"/>
        </w:rPr>
        <w:t>;</w:t>
      </w:r>
      <w:r w:rsidRPr="5325A878" w:rsidR="009D0E87">
        <w:rPr>
          <w:rFonts w:ascii="Times New Roman" w:hAnsi="Times New Roman" w:cs="Times New Roman" w:eastAsiaTheme="majorEastAsia"/>
          <w:color w:val="0000FF"/>
          <w:kern w:val="0"/>
          <w:lang w:eastAsia="lv-LV"/>
          <w14:ligatures w14:val="none"/>
        </w:rPr>
        <w:t> </w:t>
      </w:r>
    </w:p>
    <w:p w:rsidRPr="009D0E87" w:rsidR="009D0E87" w:rsidP="00793B36" w:rsidRDefault="4B46D83C" w14:paraId="23C32A03" w14:textId="3E6E190A">
      <w:pPr>
        <w:numPr>
          <w:ilvl w:val="0"/>
          <w:numId w:val="4"/>
        </w:numPr>
        <w:spacing w:after="0" w:line="240" w:lineRule="auto"/>
        <w:jc w:val="both"/>
        <w:textAlignment w:val="baseline"/>
        <w:rPr>
          <w:rFonts w:ascii="Times New Roman" w:hAnsi="Times New Roman" w:cs="Times New Roman" w:eastAsiaTheme="majorEastAsia"/>
          <w:color w:val="0000FF"/>
          <w:kern w:val="0"/>
          <w:lang w:eastAsia="lv-LV"/>
          <w14:ligatures w14:val="none"/>
        </w:rPr>
      </w:pPr>
      <w:r w:rsidRPr="5325A878">
        <w:rPr>
          <w:rFonts w:ascii="Times New Roman" w:hAnsi="Times New Roman" w:cs="Times New Roman" w:eastAsiaTheme="majorEastAsia"/>
          <w:i/>
          <w:iCs/>
          <w:color w:val="0000FF"/>
          <w:kern w:val="0"/>
          <w:lang w:eastAsia="lv-LV"/>
          <w14:ligatures w14:val="none"/>
        </w:rPr>
        <w:t xml:space="preserve">informāciju </w:t>
      </w:r>
      <w:r w:rsidRPr="5325A878" w:rsidR="009D0E87">
        <w:rPr>
          <w:rFonts w:ascii="Times New Roman" w:hAnsi="Times New Roman" w:cs="Times New Roman" w:eastAsiaTheme="majorEastAsia"/>
          <w:i/>
          <w:iCs/>
          <w:color w:val="0000FF"/>
          <w:kern w:val="0"/>
          <w:lang w:eastAsia="lv-LV"/>
          <w14:ligatures w14:val="none"/>
        </w:rPr>
        <w:t xml:space="preserve">par projekta </w:t>
      </w:r>
      <w:r w:rsidRPr="5325A878" w:rsidR="701B2499">
        <w:rPr>
          <w:rFonts w:ascii="Times New Roman" w:hAnsi="Times New Roman" w:cs="Times New Roman" w:eastAsiaTheme="majorEastAsia"/>
          <w:i/>
          <w:iCs/>
          <w:color w:val="0000FF"/>
          <w:kern w:val="0"/>
          <w:lang w:eastAsia="lv-LV"/>
          <w14:ligatures w14:val="none"/>
        </w:rPr>
        <w:t xml:space="preserve">pieejamām </w:t>
      </w:r>
      <w:r w:rsidRPr="5325A878" w:rsidR="009D0E87">
        <w:rPr>
          <w:rFonts w:ascii="Times New Roman" w:hAnsi="Times New Roman" w:cs="Times New Roman" w:eastAsiaTheme="majorEastAsia"/>
          <w:i/>
          <w:iCs/>
          <w:color w:val="0000FF"/>
          <w:kern w:val="0"/>
          <w:lang w:eastAsia="lv-LV"/>
          <w14:ligatures w14:val="none"/>
        </w:rPr>
        <w:t>kopējām izmaksām</w:t>
      </w:r>
      <w:r w:rsidRPr="5325A878" w:rsidR="1FFA8EF5">
        <w:rPr>
          <w:rFonts w:ascii="Times New Roman" w:hAnsi="Times New Roman" w:cs="Times New Roman" w:eastAsiaTheme="majorEastAsia"/>
          <w:i/>
          <w:iCs/>
          <w:color w:val="0000FF"/>
          <w:kern w:val="0"/>
          <w:lang w:eastAsia="lv-LV"/>
          <w14:ligatures w14:val="none"/>
        </w:rPr>
        <w:t xml:space="preserve">, t.sk. </w:t>
      </w:r>
      <w:r w:rsidRPr="5325A878" w:rsidR="009D0E87">
        <w:rPr>
          <w:rFonts w:ascii="Times New Roman" w:hAnsi="Times New Roman" w:cs="Times New Roman" w:eastAsiaTheme="majorEastAsia"/>
          <w:i/>
          <w:iCs/>
          <w:color w:val="0000FF"/>
          <w:kern w:val="0"/>
          <w:lang w:eastAsia="lv-LV"/>
          <w14:ligatures w14:val="none"/>
        </w:rPr>
        <w:t>dalījumā pa finansēšanas avotiem (</w:t>
      </w:r>
      <w:r w:rsidRPr="5325A878" w:rsidR="009D0E87">
        <w:rPr>
          <w:rFonts w:ascii="Times New Roman" w:hAnsi="Times New Roman" w:eastAsia="Times New Roman" w:cs="Times New Roman"/>
          <w:i/>
          <w:iCs/>
          <w:color w:val="0000FF"/>
          <w:kern w:val="0"/>
          <w:lang w:eastAsia="lv-LV"/>
          <w14:ligatures w14:val="none"/>
        </w:rPr>
        <w:t>atbilstoši</w:t>
      </w:r>
      <w:r w:rsidRPr="5325A878" w:rsidR="3B2A7FC2">
        <w:rPr>
          <w:rFonts w:ascii="Times New Roman" w:hAnsi="Times New Roman" w:eastAsia="Times New Roman" w:cs="Times New Roman"/>
          <w:i/>
          <w:iCs/>
          <w:color w:val="0000FF"/>
          <w:kern w:val="0"/>
          <w:lang w:eastAsia="lv-LV"/>
          <w14:ligatures w14:val="none"/>
        </w:rPr>
        <w:t xml:space="preserve"> projekta iesnieguma sadaļā "Finansējuma sadalījums pa avotiem" norādītajam, var izcelt Eiropas Savienības Sociālā fonda Plus (turpmāk - ESF</w:t>
      </w:r>
      <w:r w:rsidRPr="5325A878" w:rsidR="576605FF">
        <w:rPr>
          <w:rFonts w:ascii="Times New Roman" w:hAnsi="Times New Roman" w:eastAsia="Times New Roman" w:cs="Times New Roman"/>
          <w:i/>
          <w:iCs/>
          <w:color w:val="0000FF"/>
          <w:kern w:val="0"/>
          <w:lang w:eastAsia="lv-LV"/>
          <w14:ligatures w14:val="none"/>
        </w:rPr>
        <w:t>+) atbalsta un valsts budžeta finansējuma apjomu atbilstoši</w:t>
      </w:r>
      <w:r w:rsidRPr="5325A878" w:rsidR="009D0E87">
        <w:rPr>
          <w:rFonts w:ascii="Times New Roman" w:hAnsi="Times New Roman" w:eastAsia="Times New Roman" w:cs="Times New Roman"/>
          <w:i/>
          <w:iCs/>
          <w:color w:val="0000FF"/>
          <w:kern w:val="0"/>
          <w:lang w:eastAsia="lv-LV"/>
          <w14:ligatures w14:val="none"/>
        </w:rPr>
        <w:t xml:space="preserve"> </w:t>
      </w:r>
      <w:r w:rsidR="001B3D4F">
        <w:rPr>
          <w:rFonts w:ascii="Times New Roman" w:hAnsi="Times New Roman" w:eastAsia="Times New Roman" w:cs="Times New Roman"/>
          <w:i/>
          <w:iCs/>
          <w:color w:val="0000FF"/>
          <w:kern w:val="0"/>
          <w:lang w:eastAsia="lv-LV"/>
          <w14:ligatures w14:val="none"/>
        </w:rPr>
        <w:t xml:space="preserve">SAM MK </w:t>
      </w:r>
      <w:r w:rsidRPr="5325A878" w:rsidR="009D0E87">
        <w:rPr>
          <w:rFonts w:ascii="Times New Roman" w:hAnsi="Times New Roman" w:eastAsia="Times New Roman" w:cs="Times New Roman"/>
          <w:i/>
          <w:iCs/>
          <w:color w:val="0000FF"/>
          <w:kern w:val="0"/>
          <w:lang w:eastAsia="lv-LV"/>
          <w14:ligatures w14:val="none"/>
        </w:rPr>
        <w:t xml:space="preserve">noteikumu </w:t>
      </w:r>
      <w:r w:rsidR="004C1103">
        <w:rPr>
          <w:rFonts w:ascii="Times New Roman" w:hAnsi="Times New Roman" w:eastAsia="Times New Roman" w:cs="Times New Roman"/>
          <w:i/>
          <w:iCs/>
          <w:color w:val="0000FF"/>
          <w:kern w:val="0"/>
          <w:lang w:eastAsia="lv-LV"/>
          <w14:ligatures w14:val="none"/>
        </w:rPr>
        <w:t>7.</w:t>
      </w:r>
      <w:r w:rsidR="001F0AC6">
        <w:rPr>
          <w:rFonts w:ascii="Times New Roman" w:hAnsi="Times New Roman" w:eastAsia="Times New Roman" w:cs="Times New Roman"/>
          <w:i/>
          <w:iCs/>
          <w:color w:val="0000FF"/>
          <w:kern w:val="0"/>
          <w:lang w:eastAsia="lv-LV"/>
          <w14:ligatures w14:val="none"/>
        </w:rPr>
        <w:t> </w:t>
      </w:r>
      <w:r w:rsidR="004C1103">
        <w:rPr>
          <w:rFonts w:ascii="Times New Roman" w:hAnsi="Times New Roman" w:eastAsia="Times New Roman" w:cs="Times New Roman"/>
          <w:i/>
          <w:iCs/>
          <w:color w:val="0000FF"/>
          <w:kern w:val="0"/>
          <w:lang w:eastAsia="lv-LV"/>
          <w14:ligatures w14:val="none"/>
        </w:rPr>
        <w:t xml:space="preserve">un </w:t>
      </w:r>
      <w:r w:rsidRPr="5325A878" w:rsidR="557B61F9">
        <w:rPr>
          <w:rFonts w:ascii="Times New Roman" w:hAnsi="Times New Roman" w:eastAsia="Times New Roman" w:cs="Times New Roman"/>
          <w:i/>
          <w:iCs/>
          <w:color w:val="0000FF"/>
          <w:kern w:val="0"/>
          <w:lang w:eastAsia="lv-LV"/>
          <w14:ligatures w14:val="none"/>
        </w:rPr>
        <w:t>8</w:t>
      </w:r>
      <w:r w:rsidRPr="5325A878" w:rsidR="009D0E87">
        <w:rPr>
          <w:rFonts w:ascii="Times New Roman" w:hAnsi="Times New Roman" w:eastAsia="Times New Roman" w:cs="Times New Roman"/>
          <w:i/>
          <w:iCs/>
          <w:color w:val="0000FF"/>
          <w:kern w:val="0"/>
          <w:lang w:eastAsia="lv-LV"/>
          <w14:ligatures w14:val="none"/>
        </w:rPr>
        <w:t>.</w:t>
      </w:r>
      <w:r w:rsidR="008825D6">
        <w:rPr>
          <w:rFonts w:ascii="Times New Roman" w:hAnsi="Times New Roman" w:eastAsia="Times New Roman" w:cs="Times New Roman"/>
          <w:i/>
          <w:iCs/>
          <w:color w:val="0000FF"/>
          <w:kern w:val="0"/>
          <w:lang w:eastAsia="lv-LV"/>
          <w14:ligatures w14:val="none"/>
        </w:rPr>
        <w:t> </w:t>
      </w:r>
      <w:r w:rsidRPr="5325A878" w:rsidR="009D0E87">
        <w:rPr>
          <w:rFonts w:ascii="Times New Roman" w:hAnsi="Times New Roman" w:eastAsia="Times New Roman" w:cs="Times New Roman"/>
          <w:i/>
          <w:iCs/>
          <w:color w:val="0000FF"/>
          <w:kern w:val="0"/>
          <w:lang w:eastAsia="lv-LV"/>
          <w14:ligatures w14:val="none"/>
        </w:rPr>
        <w:t>punkt</w:t>
      </w:r>
      <w:r w:rsidR="004C1103">
        <w:rPr>
          <w:rFonts w:ascii="Times New Roman" w:hAnsi="Times New Roman" w:eastAsia="Times New Roman" w:cs="Times New Roman"/>
          <w:i/>
          <w:iCs/>
          <w:color w:val="0000FF"/>
          <w:kern w:val="0"/>
          <w:lang w:eastAsia="lv-LV"/>
          <w14:ligatures w14:val="none"/>
        </w:rPr>
        <w:t>os</w:t>
      </w:r>
      <w:r w:rsidRPr="5325A878" w:rsidR="009D0E87">
        <w:rPr>
          <w:rFonts w:ascii="Times New Roman" w:hAnsi="Times New Roman" w:eastAsia="Times New Roman" w:cs="Times New Roman"/>
          <w:i/>
          <w:iCs/>
          <w:color w:val="0000FF"/>
          <w:kern w:val="0"/>
          <w:lang w:eastAsia="lv-LV"/>
          <w14:ligatures w14:val="none"/>
        </w:rPr>
        <w:t xml:space="preserve"> noteiktajam</w:t>
      </w:r>
      <w:r w:rsidRPr="5325A878" w:rsidR="009D0E87">
        <w:rPr>
          <w:rFonts w:ascii="Times New Roman" w:hAnsi="Times New Roman" w:cs="Times New Roman" w:eastAsiaTheme="majorEastAsia"/>
          <w:i/>
          <w:iCs/>
          <w:color w:val="0000FF"/>
          <w:kern w:val="0"/>
          <w:lang w:eastAsia="lv-LV"/>
          <w14:ligatures w14:val="none"/>
        </w:rPr>
        <w:t>);</w:t>
      </w:r>
      <w:r w:rsidRPr="5325A878" w:rsidR="009D0E87">
        <w:rPr>
          <w:rFonts w:ascii="Times New Roman" w:hAnsi="Times New Roman" w:cs="Times New Roman" w:eastAsiaTheme="majorEastAsia"/>
          <w:color w:val="0000FF"/>
          <w:kern w:val="0"/>
          <w:lang w:eastAsia="lv-LV"/>
          <w14:ligatures w14:val="none"/>
        </w:rPr>
        <w:t> </w:t>
      </w:r>
    </w:p>
    <w:p w:rsidRPr="004E412B" w:rsidR="009D0E87" w:rsidP="00793B36" w:rsidRDefault="38E2E5DE" w14:paraId="112F851E" w14:textId="5B9878C4">
      <w:pPr>
        <w:numPr>
          <w:ilvl w:val="0"/>
          <w:numId w:val="4"/>
        </w:numPr>
        <w:spacing w:after="0" w:line="240" w:lineRule="auto"/>
        <w:jc w:val="both"/>
        <w:textAlignment w:val="baseline"/>
        <w:rPr>
          <w:rFonts w:ascii="Times New Roman" w:hAnsi="Times New Roman" w:cs="Times New Roman" w:eastAsiaTheme="majorEastAsia"/>
          <w:i/>
          <w:iCs/>
          <w:color w:val="0000FF"/>
          <w:kern w:val="0"/>
          <w:lang w:eastAsia="lv-LV"/>
          <w14:ligatures w14:val="none"/>
        </w:rPr>
      </w:pPr>
      <w:r w:rsidRPr="004E412B">
        <w:rPr>
          <w:rFonts w:ascii="Times New Roman" w:hAnsi="Times New Roman" w:cs="Times New Roman" w:eastAsiaTheme="majorEastAsia"/>
          <w:i/>
          <w:iCs/>
          <w:color w:val="0000FF"/>
          <w:kern w:val="0"/>
          <w:lang w:eastAsia="lv-LV"/>
          <w14:ligatures w14:val="none"/>
        </w:rPr>
        <w:t xml:space="preserve">informāciju </w:t>
      </w:r>
      <w:r w:rsidRPr="004E412B" w:rsidR="009D0E87">
        <w:rPr>
          <w:rFonts w:ascii="Times New Roman" w:hAnsi="Times New Roman" w:cs="Times New Roman" w:eastAsiaTheme="majorEastAsia"/>
          <w:i/>
          <w:iCs/>
          <w:color w:val="0000FF"/>
          <w:kern w:val="0"/>
          <w:lang w:eastAsia="lv-LV"/>
          <w14:ligatures w14:val="none"/>
        </w:rPr>
        <w:t xml:space="preserve">par </w:t>
      </w:r>
      <w:r w:rsidRPr="004E412B" w:rsidR="2E31E4C7">
        <w:rPr>
          <w:rFonts w:ascii="Times New Roman" w:hAnsi="Times New Roman" w:cs="Times New Roman" w:eastAsiaTheme="majorEastAsia"/>
          <w:i/>
          <w:iCs/>
          <w:color w:val="0000FF"/>
          <w:kern w:val="0"/>
          <w:lang w:eastAsia="lv-LV"/>
          <w14:ligatures w14:val="none"/>
        </w:rPr>
        <w:t xml:space="preserve">plānoto </w:t>
      </w:r>
      <w:r w:rsidRPr="004E412B" w:rsidR="009D0E87">
        <w:rPr>
          <w:rFonts w:ascii="Times New Roman" w:hAnsi="Times New Roman" w:cs="Times New Roman" w:eastAsiaTheme="majorEastAsia"/>
          <w:i/>
          <w:iCs/>
          <w:color w:val="0000FF"/>
          <w:kern w:val="0"/>
          <w:lang w:eastAsia="lv-LV"/>
          <w14:ligatures w14:val="none"/>
        </w:rPr>
        <w:t>projekta īstenošanas laiku</w:t>
      </w:r>
      <w:r w:rsidRPr="004E412B" w:rsidR="466D9EE9">
        <w:rPr>
          <w:rFonts w:ascii="Times New Roman" w:hAnsi="Times New Roman" w:cs="Times New Roman" w:eastAsiaTheme="majorEastAsia"/>
          <w:i/>
          <w:iCs/>
          <w:color w:val="0000FF"/>
          <w:kern w:val="0"/>
          <w:lang w:eastAsia="lv-LV"/>
          <w14:ligatures w14:val="none"/>
        </w:rPr>
        <w:t xml:space="preserve"> (atbilstoši projekta iesnieguma sadaļā "Īstenošanas grafiks" paredzētajam), </w:t>
      </w:r>
      <w:r w:rsidRPr="004E412B" w:rsidR="009D0E87">
        <w:rPr>
          <w:rFonts w:ascii="Times New Roman" w:hAnsi="Times New Roman" w:cs="Times New Roman" w:eastAsiaTheme="majorEastAsia"/>
          <w:i/>
          <w:iCs/>
          <w:color w:val="0000FF"/>
          <w:kern w:val="0"/>
          <w:lang w:eastAsia="lv-LV"/>
          <w14:ligatures w14:val="none"/>
        </w:rPr>
        <w:t xml:space="preserve">norādot plānoto </w:t>
      </w:r>
      <w:r w:rsidRPr="004E412B" w:rsidR="00D42EA9">
        <w:rPr>
          <w:rFonts w:ascii="Times New Roman" w:hAnsi="Times New Roman" w:cs="Times New Roman" w:eastAsiaTheme="majorEastAsia"/>
          <w:i/>
          <w:iCs/>
          <w:color w:val="0000FF"/>
          <w:kern w:val="0"/>
          <w:lang w:eastAsia="lv-LV"/>
          <w14:ligatures w14:val="none"/>
        </w:rPr>
        <w:t xml:space="preserve">projekta </w:t>
      </w:r>
      <w:r w:rsidRPr="004E412B" w:rsidR="009D0E87">
        <w:rPr>
          <w:rFonts w:ascii="Times New Roman" w:hAnsi="Times New Roman" w:cs="Times New Roman" w:eastAsiaTheme="majorEastAsia"/>
          <w:i/>
          <w:iCs/>
          <w:color w:val="0000FF"/>
          <w:kern w:val="0"/>
          <w:lang w:eastAsia="lv-LV"/>
          <w14:ligatures w14:val="none"/>
        </w:rPr>
        <w:t>īstenošanas sākuma un beigu datumu (gads,</w:t>
      </w:r>
      <w:r w:rsidRPr="004E412B" w:rsidR="5193B72A">
        <w:rPr>
          <w:rFonts w:ascii="Times New Roman" w:hAnsi="Times New Roman" w:cs="Times New Roman" w:eastAsiaTheme="majorEastAsia"/>
          <w:i/>
          <w:iCs/>
          <w:color w:val="0000FF"/>
          <w:kern w:val="0"/>
          <w:lang w:eastAsia="lv-LV"/>
          <w14:ligatures w14:val="none"/>
        </w:rPr>
        <w:t xml:space="preserve"> </w:t>
      </w:r>
      <w:r w:rsidRPr="004E412B" w:rsidR="009D0E87">
        <w:rPr>
          <w:rFonts w:ascii="Times New Roman" w:hAnsi="Times New Roman" w:cs="Times New Roman" w:eastAsiaTheme="majorEastAsia"/>
          <w:i/>
          <w:iCs/>
          <w:color w:val="0000FF"/>
          <w:kern w:val="0"/>
          <w:lang w:eastAsia="lv-LV"/>
          <w14:ligatures w14:val="none"/>
        </w:rPr>
        <w:t>mēnesis)</w:t>
      </w:r>
      <w:r w:rsidRPr="004E412B" w:rsidR="00D42EA9">
        <w:rPr>
          <w:rFonts w:ascii="Times New Roman" w:hAnsi="Times New Roman" w:cs="Times New Roman" w:eastAsiaTheme="majorEastAsia"/>
          <w:i/>
          <w:iCs/>
          <w:color w:val="0000FF"/>
          <w:kern w:val="0"/>
          <w:lang w:eastAsia="lv-LV"/>
          <w14:ligatures w14:val="none"/>
        </w:rPr>
        <w:t xml:space="preserve"> un norād</w:t>
      </w:r>
      <w:r w:rsidRPr="004E412B" w:rsidR="0016552E">
        <w:rPr>
          <w:rFonts w:ascii="Times New Roman" w:hAnsi="Times New Roman" w:cs="Times New Roman" w:eastAsiaTheme="majorEastAsia"/>
          <w:i/>
          <w:iCs/>
          <w:color w:val="0000FF"/>
          <w:kern w:val="0"/>
          <w:lang w:eastAsia="lv-LV"/>
          <w14:ligatures w14:val="none"/>
        </w:rPr>
        <w:t>ot</w:t>
      </w:r>
      <w:r w:rsidRPr="004E412B" w:rsidR="00D42EA9">
        <w:rPr>
          <w:rFonts w:ascii="Times New Roman" w:hAnsi="Times New Roman" w:cs="Times New Roman" w:eastAsiaTheme="majorEastAsia"/>
          <w:i/>
          <w:iCs/>
          <w:color w:val="0000FF"/>
          <w:kern w:val="0"/>
          <w:lang w:eastAsia="lv-LV"/>
          <w14:ligatures w14:val="none"/>
        </w:rPr>
        <w:t xml:space="preserve">, kuras atbalstāmās darbības, atbilstoši </w:t>
      </w:r>
      <w:r w:rsidR="001B3D4F">
        <w:rPr>
          <w:rFonts w:ascii="Times New Roman" w:hAnsi="Times New Roman" w:cs="Times New Roman" w:eastAsiaTheme="majorEastAsia"/>
          <w:i/>
          <w:iCs/>
          <w:color w:val="0000FF"/>
          <w:kern w:val="0"/>
          <w:lang w:eastAsia="lv-LV"/>
          <w14:ligatures w14:val="none"/>
        </w:rPr>
        <w:t xml:space="preserve">SAM MK </w:t>
      </w:r>
      <w:r w:rsidRPr="004E412B" w:rsidR="00D42EA9">
        <w:rPr>
          <w:rFonts w:ascii="Times New Roman" w:hAnsi="Times New Roman" w:cs="Times New Roman" w:eastAsiaTheme="majorEastAsia"/>
          <w:i/>
          <w:iCs/>
          <w:color w:val="0000FF"/>
          <w:kern w:val="0"/>
          <w:lang w:eastAsia="lv-LV"/>
          <w14:ligatures w14:val="none"/>
        </w:rPr>
        <w:t xml:space="preserve">noteikumu </w:t>
      </w:r>
      <w:r w:rsidR="009A0A7C">
        <w:rPr>
          <w:rFonts w:ascii="Times New Roman" w:hAnsi="Times New Roman" w:cs="Times New Roman" w:eastAsiaTheme="majorEastAsia"/>
          <w:i/>
          <w:iCs/>
          <w:color w:val="0000FF"/>
          <w:kern w:val="0"/>
          <w:lang w:eastAsia="lv-LV"/>
          <w14:ligatures w14:val="none"/>
        </w:rPr>
        <w:t>17</w:t>
      </w:r>
      <w:r w:rsidRPr="004E412B" w:rsidR="00D42EA9">
        <w:rPr>
          <w:rFonts w:ascii="Times New Roman" w:hAnsi="Times New Roman" w:cs="Times New Roman" w:eastAsiaTheme="majorEastAsia"/>
          <w:i/>
          <w:iCs/>
          <w:color w:val="0000FF"/>
          <w:kern w:val="0"/>
          <w:lang w:eastAsia="lv-LV"/>
          <w14:ligatures w14:val="none"/>
        </w:rPr>
        <w:t>.</w:t>
      </w:r>
      <w:r w:rsidRPr="004E412B" w:rsidR="007C2F18">
        <w:rPr>
          <w:rFonts w:ascii="Times New Roman" w:hAnsi="Times New Roman" w:cs="Times New Roman" w:eastAsiaTheme="majorEastAsia"/>
          <w:i/>
          <w:iCs/>
          <w:color w:val="0000FF"/>
          <w:kern w:val="0"/>
          <w:lang w:eastAsia="lv-LV"/>
          <w14:ligatures w14:val="none"/>
        </w:rPr>
        <w:t> </w:t>
      </w:r>
      <w:r w:rsidRPr="004E412B" w:rsidR="00D42EA9">
        <w:rPr>
          <w:rFonts w:ascii="Times New Roman" w:hAnsi="Times New Roman" w:cs="Times New Roman" w:eastAsiaTheme="majorEastAsia"/>
          <w:i/>
          <w:iCs/>
          <w:color w:val="0000FF"/>
          <w:kern w:val="0"/>
          <w:lang w:eastAsia="lv-LV"/>
          <w14:ligatures w14:val="none"/>
        </w:rPr>
        <w:t xml:space="preserve">punktam, ir </w:t>
      </w:r>
      <w:r w:rsidRPr="004E412B" w:rsidR="0016552E">
        <w:rPr>
          <w:rFonts w:ascii="Times New Roman" w:hAnsi="Times New Roman" w:cs="Times New Roman" w:eastAsiaTheme="majorEastAsia"/>
          <w:i/>
          <w:iCs/>
          <w:color w:val="0000FF"/>
          <w:kern w:val="0"/>
          <w:lang w:eastAsia="lv-LV"/>
          <w14:ligatures w14:val="none"/>
        </w:rPr>
        <w:t xml:space="preserve">faktiski </w:t>
      </w:r>
      <w:r w:rsidRPr="004E412B" w:rsidR="00D42EA9">
        <w:rPr>
          <w:rFonts w:ascii="Times New Roman" w:hAnsi="Times New Roman" w:cs="Times New Roman" w:eastAsiaTheme="majorEastAsia"/>
          <w:i/>
          <w:iCs/>
          <w:color w:val="0000FF"/>
          <w:kern w:val="0"/>
          <w:lang w:eastAsia="lv-LV"/>
          <w14:ligatures w14:val="none"/>
        </w:rPr>
        <w:t>uzsāktas līdz plānotajam vienošanās par projekta īstenošanu noslēgšanas datumam</w:t>
      </w:r>
      <w:r w:rsidR="00FE500A">
        <w:rPr>
          <w:rFonts w:ascii="Times New Roman" w:hAnsi="Times New Roman" w:cs="Times New Roman" w:eastAsiaTheme="majorEastAsia"/>
          <w:i/>
          <w:iCs/>
          <w:color w:val="0000FF"/>
          <w:kern w:val="0"/>
          <w:lang w:eastAsia="lv-LV"/>
          <w14:ligatures w14:val="none"/>
        </w:rPr>
        <w:t>.</w:t>
      </w:r>
      <w:r w:rsidRPr="004E412B" w:rsidR="00D42EA9">
        <w:rPr>
          <w:rFonts w:ascii="Times New Roman" w:hAnsi="Times New Roman" w:cs="Times New Roman" w:eastAsiaTheme="majorEastAsia"/>
          <w:i/>
          <w:iCs/>
          <w:color w:val="0000FF"/>
          <w:kern w:val="0"/>
          <w:lang w:eastAsia="lv-LV"/>
          <w14:ligatures w14:val="none"/>
        </w:rPr>
        <w:t xml:space="preserve"> </w:t>
      </w:r>
    </w:p>
    <w:p w:rsidRPr="001D6BFF" w:rsidR="009D0E87" w:rsidP="5325A878" w:rsidRDefault="009D0E87" w14:paraId="26ED7CE5" w14:textId="030656AF">
      <w:pPr>
        <w:spacing w:after="0" w:line="240" w:lineRule="auto"/>
        <w:ind w:left="720"/>
        <w:jc w:val="both"/>
        <w:textAlignment w:val="baseline"/>
        <w:rPr>
          <w:rFonts w:ascii="Times New Roman" w:hAnsi="Times New Roman" w:cs="Times New Roman" w:eastAsiaTheme="majorEastAsia"/>
          <w:i/>
          <w:iCs/>
          <w:color w:val="0000FF"/>
          <w:kern w:val="0"/>
          <w:lang w:eastAsia="lv-LV"/>
          <w14:ligatures w14:val="none"/>
        </w:rPr>
      </w:pPr>
    </w:p>
    <w:p w:rsidRPr="00005CB0" w:rsidR="001D6BFF" w:rsidP="00005CB0" w:rsidRDefault="001D6BFF" w14:paraId="1F733173" w14:textId="6067670F">
      <w:pPr>
        <w:spacing w:after="120"/>
        <w:outlineLvl w:val="3"/>
        <w:rPr>
          <w:rFonts w:ascii="Times New Roman" w:hAnsi="Times New Roman" w:cs="Times New Roman" w:eastAsiaTheme="majorEastAsia"/>
          <w:i/>
          <w:iCs/>
          <w:color w:val="0000FF"/>
          <w:kern w:val="0"/>
          <w:lang w:eastAsia="lv-LV"/>
          <w14:ligatures w14:val="none"/>
        </w:rPr>
      </w:pPr>
      <w:r w:rsidRPr="00005CB0">
        <w:rPr>
          <w:rFonts w:ascii="Times New Roman" w:hAnsi="Times New Roman" w:cs="Times New Roman" w:eastAsiaTheme="majorEastAsia"/>
          <w:i/>
          <w:iCs/>
          <w:color w:val="0000FF"/>
          <w:kern w:val="0"/>
          <w:lang w:eastAsia="lv-LV"/>
          <w14:ligatures w14:val="none"/>
        </w:rPr>
        <w:t>Saskaņā ar SAM MK noteikumu 25.</w:t>
      </w:r>
      <w:r w:rsidR="001F0AC6">
        <w:rPr>
          <w:rFonts w:ascii="Times New Roman" w:hAnsi="Times New Roman" w:cs="Times New Roman" w:eastAsiaTheme="majorEastAsia"/>
          <w:i/>
          <w:iCs/>
          <w:color w:val="0000FF"/>
          <w:kern w:val="0"/>
          <w:lang w:eastAsia="lv-LV"/>
          <w14:ligatures w14:val="none"/>
        </w:rPr>
        <w:t> </w:t>
      </w:r>
      <w:r w:rsidRPr="00005CB0">
        <w:rPr>
          <w:rFonts w:ascii="Times New Roman" w:hAnsi="Times New Roman" w:cs="Times New Roman" w:eastAsiaTheme="majorEastAsia"/>
          <w:i/>
          <w:iCs/>
          <w:color w:val="0000FF"/>
          <w:kern w:val="0"/>
          <w:lang w:eastAsia="lv-LV"/>
          <w14:ligatures w14:val="none"/>
        </w:rPr>
        <w:t xml:space="preserve">punktu izmaksas </w:t>
      </w:r>
      <w:r w:rsidRPr="00005CB0">
        <w:rPr>
          <w:rFonts w:ascii="Times New Roman" w:hAnsi="Times New Roman" w:cs="Times New Roman" w:eastAsiaTheme="majorEastAsia"/>
          <w:i/>
          <w:iCs/>
          <w:color w:val="0000FF"/>
          <w:kern w:val="0"/>
          <w:u w:val="single"/>
          <w:lang w:eastAsia="lv-LV"/>
          <w14:ligatures w14:val="none"/>
        </w:rPr>
        <w:t>finansējuma saņēmējam</w:t>
      </w:r>
      <w:r w:rsidRPr="00005CB0">
        <w:rPr>
          <w:rFonts w:ascii="Times New Roman" w:hAnsi="Times New Roman" w:cs="Times New Roman" w:eastAsiaTheme="majorEastAsia"/>
          <w:i/>
          <w:iCs/>
          <w:color w:val="0000FF"/>
          <w:kern w:val="0"/>
          <w:lang w:eastAsia="lv-LV"/>
          <w14:ligatures w14:val="none"/>
        </w:rPr>
        <w:t xml:space="preserve"> ir attiecināmas no SAM MK noteikumu spēkā stāšanās dienas, t.i., 2024.</w:t>
      </w:r>
      <w:r w:rsidR="001F0AC6">
        <w:rPr>
          <w:rFonts w:ascii="Times New Roman" w:hAnsi="Times New Roman" w:cs="Times New Roman" w:eastAsiaTheme="majorEastAsia"/>
          <w:i/>
          <w:iCs/>
          <w:color w:val="0000FF"/>
          <w:kern w:val="0"/>
          <w:lang w:eastAsia="lv-LV"/>
          <w14:ligatures w14:val="none"/>
        </w:rPr>
        <w:t> </w:t>
      </w:r>
      <w:r w:rsidRPr="00005CB0">
        <w:rPr>
          <w:rFonts w:ascii="Times New Roman" w:hAnsi="Times New Roman" w:cs="Times New Roman" w:eastAsiaTheme="majorEastAsia"/>
          <w:i/>
          <w:iCs/>
          <w:color w:val="0000FF"/>
          <w:kern w:val="0"/>
          <w:lang w:eastAsia="lv-LV"/>
          <w14:ligatures w14:val="none"/>
        </w:rPr>
        <w:t>gada 20.</w:t>
      </w:r>
      <w:r w:rsidR="001F0AC6">
        <w:rPr>
          <w:rFonts w:ascii="Times New Roman" w:hAnsi="Times New Roman" w:cs="Times New Roman" w:eastAsiaTheme="majorEastAsia"/>
          <w:i/>
          <w:iCs/>
          <w:color w:val="0000FF"/>
          <w:kern w:val="0"/>
          <w:lang w:eastAsia="lv-LV"/>
          <w14:ligatures w14:val="none"/>
        </w:rPr>
        <w:t> </w:t>
      </w:r>
      <w:r w:rsidRPr="00005CB0">
        <w:rPr>
          <w:rFonts w:ascii="Times New Roman" w:hAnsi="Times New Roman" w:cs="Times New Roman" w:eastAsiaTheme="majorEastAsia"/>
          <w:i/>
          <w:iCs/>
          <w:color w:val="0000FF"/>
          <w:kern w:val="0"/>
          <w:lang w:eastAsia="lv-LV"/>
          <w14:ligatures w14:val="none"/>
        </w:rPr>
        <w:t>decembra.</w:t>
      </w:r>
    </w:p>
    <w:p w:rsidRPr="00005CB0" w:rsidR="001D6BFF" w:rsidP="002C507D" w:rsidRDefault="001D6BFF" w14:paraId="213CBA62" w14:textId="2EFBE152">
      <w:pPr>
        <w:spacing w:after="120"/>
        <w:jc w:val="both"/>
        <w:outlineLvl w:val="3"/>
        <w:rPr>
          <w:rFonts w:ascii="Times New Roman" w:hAnsi="Times New Roman" w:cs="Times New Roman" w:eastAsiaTheme="majorEastAsia"/>
          <w:i/>
          <w:iCs/>
          <w:color w:val="0000FF"/>
          <w:kern w:val="0"/>
          <w:lang w:eastAsia="lv-LV"/>
          <w14:ligatures w14:val="none"/>
        </w:rPr>
      </w:pPr>
      <w:r w:rsidRPr="00005CB0">
        <w:rPr>
          <w:rFonts w:ascii="Times New Roman" w:hAnsi="Times New Roman" w:cs="Times New Roman" w:eastAsiaTheme="majorEastAsia"/>
          <w:i/>
          <w:iCs/>
          <w:color w:val="0000FF"/>
          <w:kern w:val="0"/>
          <w:lang w:eastAsia="lv-LV"/>
          <w14:ligatures w14:val="none"/>
        </w:rPr>
        <w:t>Saskaņā ar SAM MK noteikumu 13.</w:t>
      </w:r>
      <w:r w:rsidR="001F0AC6">
        <w:rPr>
          <w:rFonts w:ascii="Times New Roman" w:hAnsi="Times New Roman" w:cs="Times New Roman" w:eastAsiaTheme="majorEastAsia"/>
          <w:i/>
          <w:iCs/>
          <w:color w:val="0000FF"/>
          <w:kern w:val="0"/>
          <w:lang w:eastAsia="lv-LV"/>
          <w14:ligatures w14:val="none"/>
        </w:rPr>
        <w:t> </w:t>
      </w:r>
      <w:r w:rsidRPr="00005CB0">
        <w:rPr>
          <w:rFonts w:ascii="Times New Roman" w:hAnsi="Times New Roman" w:cs="Times New Roman" w:eastAsiaTheme="majorEastAsia"/>
          <w:i/>
          <w:iCs/>
          <w:color w:val="0000FF"/>
          <w:kern w:val="0"/>
          <w:lang w:eastAsia="lv-LV"/>
          <w14:ligatures w14:val="none"/>
        </w:rPr>
        <w:t>un 26.</w:t>
      </w:r>
      <w:r w:rsidR="001F0AC6">
        <w:rPr>
          <w:rFonts w:ascii="Times New Roman" w:hAnsi="Times New Roman" w:cs="Times New Roman" w:eastAsiaTheme="majorEastAsia"/>
          <w:i/>
          <w:iCs/>
          <w:color w:val="0000FF"/>
          <w:kern w:val="0"/>
          <w:lang w:eastAsia="lv-LV"/>
          <w14:ligatures w14:val="none"/>
        </w:rPr>
        <w:t> </w:t>
      </w:r>
      <w:r w:rsidRPr="00005CB0">
        <w:rPr>
          <w:rFonts w:ascii="Times New Roman" w:hAnsi="Times New Roman" w:cs="Times New Roman" w:eastAsiaTheme="majorEastAsia"/>
          <w:i/>
          <w:iCs/>
          <w:color w:val="0000FF"/>
          <w:kern w:val="0"/>
          <w:lang w:eastAsia="lv-LV"/>
          <w14:ligatures w14:val="none"/>
        </w:rPr>
        <w:t xml:space="preserve">punktu, </w:t>
      </w:r>
      <w:r w:rsidRPr="00005CB0">
        <w:rPr>
          <w:rFonts w:ascii="Times New Roman" w:hAnsi="Times New Roman" w:cs="Times New Roman" w:eastAsiaTheme="majorEastAsia"/>
          <w:i/>
          <w:iCs/>
          <w:color w:val="0000FF"/>
          <w:kern w:val="0"/>
          <w:u w:val="single"/>
          <w:lang w:eastAsia="lv-LV"/>
          <w14:ligatures w14:val="none"/>
        </w:rPr>
        <w:t>sadarbības partneriem</w:t>
      </w:r>
      <w:r w:rsidRPr="00005CB0">
        <w:rPr>
          <w:rFonts w:ascii="Times New Roman" w:hAnsi="Times New Roman" w:cs="Times New Roman" w:eastAsiaTheme="majorEastAsia"/>
          <w:i/>
          <w:iCs/>
          <w:color w:val="0000FF"/>
          <w:kern w:val="0"/>
          <w:lang w:eastAsia="lv-LV"/>
          <w14:ligatures w14:val="none"/>
        </w:rPr>
        <w:t xml:space="preserve">, t.i., pašvaldībām, kas ir pirmsskolas, vispārējās un profesionālās izglītības iestāžu dibinātājas, valsts dibinātām vispārējās un profesionālās izglītības iestādēm (tai skaitā koledžām), valsts augstskolu dibinātām akreditētām izglītības iestādēm un citu juridisku personu dibinātām akreditētām pirmsskolas, vispārējās un profesionālās izglītības iestādēm, kas īsteno Latvijā licencētas vispārējās izglītības programmas pirmsskolas, pamata un vidējās izglītības pakāpē un profesionālās izglītības programmas pamata un vidējās izglītības pakāpē, izmaksas ir attiecināmas no sadarbības līguma noslēgšanas dienas, bet ne agrāk kā no dienas, kad ar finansējuma saņēmēju noslēgta vienošanās par projekta īstenošanu. </w:t>
      </w:r>
    </w:p>
    <w:p w:rsidRPr="00005CB0" w:rsidR="001D6BFF" w:rsidP="002C507D" w:rsidRDefault="001D6BFF" w14:paraId="31C6FE85" w14:textId="56051295">
      <w:pPr>
        <w:spacing w:after="136" w:line="240" w:lineRule="auto"/>
        <w:jc w:val="both"/>
        <w:rPr>
          <w:rFonts w:ascii="Times New Roman" w:hAnsi="Times New Roman" w:cs="Times New Roman" w:eastAsiaTheme="majorEastAsia"/>
          <w:i/>
          <w:iCs/>
          <w:color w:val="0000FF"/>
          <w:kern w:val="0"/>
          <w:lang w:eastAsia="lv-LV"/>
          <w14:ligatures w14:val="none"/>
        </w:rPr>
      </w:pPr>
      <w:r w:rsidRPr="00005CB0">
        <w:rPr>
          <w:rFonts w:ascii="Times New Roman" w:hAnsi="Times New Roman" w:cs="Times New Roman" w:eastAsiaTheme="majorEastAsia"/>
          <w:i/>
          <w:iCs/>
          <w:color w:val="0000FF"/>
          <w:kern w:val="0"/>
          <w:lang w:eastAsia="lv-LV"/>
          <w14:ligatures w14:val="none"/>
        </w:rPr>
        <w:t>SAM MK noteikumu 13.</w:t>
      </w:r>
      <w:r w:rsidR="001F0AC6">
        <w:rPr>
          <w:rFonts w:ascii="Times New Roman" w:hAnsi="Times New Roman" w:cs="Times New Roman" w:eastAsiaTheme="majorEastAsia"/>
          <w:i/>
          <w:iCs/>
          <w:color w:val="0000FF"/>
          <w:kern w:val="0"/>
          <w:lang w:eastAsia="lv-LV"/>
          <w14:ligatures w14:val="none"/>
        </w:rPr>
        <w:t> </w:t>
      </w:r>
      <w:r w:rsidRPr="00005CB0">
        <w:rPr>
          <w:rFonts w:ascii="Times New Roman" w:hAnsi="Times New Roman" w:cs="Times New Roman" w:eastAsiaTheme="majorEastAsia"/>
          <w:i/>
          <w:iCs/>
          <w:color w:val="0000FF"/>
          <w:kern w:val="0"/>
          <w:lang w:eastAsia="lv-LV"/>
          <w14:ligatures w14:val="none"/>
        </w:rPr>
        <w:t>punktā minētajiem sadarbības partneriem pieejamais finansējuma apmērs SAM MK noteikumu 17.3.</w:t>
      </w:r>
      <w:r w:rsidR="001F0AC6">
        <w:rPr>
          <w:rFonts w:ascii="Times New Roman" w:hAnsi="Times New Roman" w:cs="Times New Roman" w:eastAsiaTheme="majorEastAsia"/>
          <w:i/>
          <w:iCs/>
          <w:color w:val="0000FF"/>
          <w:kern w:val="0"/>
          <w:lang w:eastAsia="lv-LV"/>
          <w14:ligatures w14:val="none"/>
        </w:rPr>
        <w:t> </w:t>
      </w:r>
      <w:r w:rsidRPr="00005CB0">
        <w:rPr>
          <w:rFonts w:ascii="Times New Roman" w:hAnsi="Times New Roman" w:cs="Times New Roman" w:eastAsiaTheme="majorEastAsia"/>
          <w:i/>
          <w:iCs/>
          <w:color w:val="0000FF"/>
          <w:kern w:val="0"/>
          <w:lang w:eastAsia="lv-LV"/>
          <w14:ligatures w14:val="none"/>
        </w:rPr>
        <w:t>apakšpunktā minētās atbalstāmās darbības īstenošanai tiek aprēķināts, pamatojoties uz Valsts izglītības informācijas sistēmas datiem par izglītojamo skaitu iepriekšējā mācību gada 1.</w:t>
      </w:r>
      <w:r w:rsidR="001F0AC6">
        <w:rPr>
          <w:rFonts w:ascii="Times New Roman" w:hAnsi="Times New Roman" w:cs="Times New Roman" w:eastAsiaTheme="majorEastAsia"/>
          <w:i/>
          <w:iCs/>
          <w:color w:val="0000FF"/>
          <w:kern w:val="0"/>
          <w:lang w:eastAsia="lv-LV"/>
          <w14:ligatures w14:val="none"/>
        </w:rPr>
        <w:t> </w:t>
      </w:r>
      <w:r w:rsidRPr="00005CB0">
        <w:rPr>
          <w:rFonts w:ascii="Times New Roman" w:hAnsi="Times New Roman" w:cs="Times New Roman" w:eastAsiaTheme="majorEastAsia"/>
          <w:i/>
          <w:iCs/>
          <w:color w:val="0000FF"/>
          <w:kern w:val="0"/>
          <w:lang w:eastAsia="lv-LV"/>
          <w14:ligatures w14:val="none"/>
        </w:rPr>
        <w:t xml:space="preserve">oktobrī. </w:t>
      </w:r>
    </w:p>
    <w:p w:rsidR="5325A878" w:rsidP="002C507D" w:rsidRDefault="4A6CE723" w14:paraId="08EE6DD4" w14:textId="6AF213A5">
      <w:pPr>
        <w:spacing w:after="0" w:line="240" w:lineRule="auto"/>
        <w:jc w:val="both"/>
        <w:textAlignment w:val="baseline"/>
        <w:rPr>
          <w:rFonts w:ascii="Times New Roman" w:hAnsi="Times New Roman" w:eastAsia="Times New Roman" w:cs="Times New Roman"/>
          <w:i/>
          <w:iCs/>
          <w:color w:val="0000FF"/>
          <w:lang w:eastAsia="lv-LV"/>
        </w:rPr>
      </w:pPr>
      <w:r w:rsidRPr="00864D92">
        <w:rPr>
          <w:rFonts w:ascii="Times New Roman" w:hAnsi="Times New Roman" w:eastAsia="Times New Roman" w:cs="Times New Roman"/>
          <w:i/>
          <w:iCs/>
          <w:color w:val="0000FF"/>
          <w:lang w:eastAsia="lv-LV"/>
        </w:rPr>
        <w:t xml:space="preserve">Atbilstoši </w:t>
      </w:r>
      <w:r w:rsidRPr="00864D92" w:rsidR="001B3D4F">
        <w:rPr>
          <w:rFonts w:ascii="Times New Roman" w:hAnsi="Times New Roman" w:eastAsia="Times New Roman" w:cs="Times New Roman"/>
          <w:i/>
          <w:iCs/>
          <w:color w:val="0000FF"/>
          <w:lang w:eastAsia="lv-LV"/>
        </w:rPr>
        <w:t xml:space="preserve">SAM MK </w:t>
      </w:r>
      <w:r w:rsidRPr="00864D92">
        <w:rPr>
          <w:rFonts w:ascii="Times New Roman" w:hAnsi="Times New Roman" w:eastAsia="Times New Roman" w:cs="Times New Roman"/>
          <w:i/>
          <w:iCs/>
          <w:color w:val="0000FF"/>
          <w:lang w:eastAsia="lv-LV"/>
        </w:rPr>
        <w:t xml:space="preserve">noteikumu </w:t>
      </w:r>
      <w:r w:rsidRPr="00864D92" w:rsidR="001D6BFF">
        <w:rPr>
          <w:rFonts w:ascii="Times New Roman" w:hAnsi="Times New Roman" w:eastAsia="Times New Roman" w:cs="Times New Roman"/>
          <w:i/>
          <w:iCs/>
          <w:color w:val="0000FF"/>
          <w:lang w:eastAsia="lv-LV"/>
        </w:rPr>
        <w:t>40</w:t>
      </w:r>
      <w:r w:rsidRPr="00864D92">
        <w:rPr>
          <w:rFonts w:ascii="Times New Roman" w:hAnsi="Times New Roman" w:eastAsia="Times New Roman" w:cs="Times New Roman"/>
          <w:i/>
          <w:iCs/>
          <w:color w:val="0000FF"/>
          <w:lang w:eastAsia="lv-LV"/>
        </w:rPr>
        <w:t>.</w:t>
      </w:r>
      <w:r w:rsidRPr="00864D92" w:rsidR="00F70069">
        <w:rPr>
          <w:rFonts w:ascii="Times New Roman" w:hAnsi="Times New Roman" w:eastAsia="Times New Roman" w:cs="Times New Roman"/>
          <w:i/>
          <w:iCs/>
          <w:color w:val="0000FF"/>
          <w:lang w:eastAsia="lv-LV"/>
        </w:rPr>
        <w:t> </w:t>
      </w:r>
      <w:r w:rsidRPr="00864D92">
        <w:rPr>
          <w:rFonts w:ascii="Times New Roman" w:hAnsi="Times New Roman" w:eastAsia="Times New Roman" w:cs="Times New Roman"/>
          <w:i/>
          <w:iCs/>
          <w:color w:val="0000FF"/>
          <w:lang w:eastAsia="lv-LV"/>
        </w:rPr>
        <w:t>punktam</w:t>
      </w:r>
      <w:r w:rsidRPr="00864D92" w:rsidR="3CEABD19">
        <w:rPr>
          <w:rFonts w:ascii="Times New Roman" w:hAnsi="Times New Roman" w:eastAsia="Times New Roman" w:cs="Times New Roman"/>
          <w:i/>
          <w:iCs/>
          <w:color w:val="0000FF"/>
          <w:lang w:eastAsia="lv-LV"/>
        </w:rPr>
        <w:t>,</w:t>
      </w:r>
      <w:r w:rsidRPr="00864D92">
        <w:rPr>
          <w:rFonts w:ascii="Times New Roman" w:hAnsi="Times New Roman" w:eastAsia="Times New Roman" w:cs="Times New Roman"/>
          <w:i/>
          <w:iCs/>
          <w:color w:val="0000FF"/>
          <w:lang w:eastAsia="lv-LV"/>
        </w:rPr>
        <w:t xml:space="preserve"> projektu īsteno ne ilgāk kā līdz 202</w:t>
      </w:r>
      <w:r w:rsidRPr="00864D92" w:rsidR="001D6BFF">
        <w:rPr>
          <w:rFonts w:ascii="Times New Roman" w:hAnsi="Times New Roman" w:eastAsia="Times New Roman" w:cs="Times New Roman"/>
          <w:i/>
          <w:iCs/>
          <w:color w:val="0000FF"/>
          <w:lang w:eastAsia="lv-LV"/>
        </w:rPr>
        <w:t>8</w:t>
      </w:r>
      <w:r w:rsidRPr="00864D92">
        <w:rPr>
          <w:rFonts w:ascii="Times New Roman" w:hAnsi="Times New Roman" w:eastAsia="Times New Roman" w:cs="Times New Roman"/>
          <w:i/>
          <w:iCs/>
          <w:color w:val="0000FF"/>
          <w:lang w:eastAsia="lv-LV"/>
        </w:rPr>
        <w:t>.</w:t>
      </w:r>
      <w:r w:rsidRPr="00864D92" w:rsidR="00F70069">
        <w:rPr>
          <w:rFonts w:ascii="Times New Roman" w:hAnsi="Times New Roman" w:eastAsia="Times New Roman" w:cs="Times New Roman"/>
          <w:i/>
          <w:iCs/>
          <w:color w:val="0000FF"/>
          <w:lang w:eastAsia="lv-LV"/>
        </w:rPr>
        <w:t> </w:t>
      </w:r>
      <w:r w:rsidRPr="00864D92">
        <w:rPr>
          <w:rFonts w:ascii="Times New Roman" w:hAnsi="Times New Roman" w:eastAsia="Times New Roman" w:cs="Times New Roman"/>
          <w:i/>
          <w:iCs/>
          <w:color w:val="0000FF"/>
          <w:lang w:eastAsia="lv-LV"/>
        </w:rPr>
        <w:t>gada 31.</w:t>
      </w:r>
      <w:r w:rsidRPr="00864D92" w:rsidR="00F70069">
        <w:rPr>
          <w:rFonts w:ascii="Times New Roman" w:hAnsi="Times New Roman" w:eastAsia="Times New Roman" w:cs="Times New Roman"/>
          <w:i/>
          <w:iCs/>
          <w:color w:val="0000FF"/>
          <w:lang w:eastAsia="lv-LV"/>
        </w:rPr>
        <w:t> </w:t>
      </w:r>
      <w:r w:rsidRPr="00864D92">
        <w:rPr>
          <w:rFonts w:ascii="Times New Roman" w:hAnsi="Times New Roman" w:eastAsia="Times New Roman" w:cs="Times New Roman"/>
          <w:i/>
          <w:iCs/>
          <w:color w:val="0000FF"/>
          <w:lang w:eastAsia="lv-LV"/>
        </w:rPr>
        <w:t>decembrim</w:t>
      </w:r>
      <w:r w:rsidRPr="00864D92" w:rsidR="47F1A97B">
        <w:rPr>
          <w:rFonts w:ascii="Times New Roman" w:hAnsi="Times New Roman" w:eastAsia="Times New Roman" w:cs="Times New Roman"/>
          <w:i/>
          <w:iCs/>
          <w:color w:val="0000FF"/>
          <w:lang w:eastAsia="lv-LV"/>
        </w:rPr>
        <w:t xml:space="preserve">, bet projekta iesniegumā norāda faktisko plānoto īstenošanas termiņu. </w:t>
      </w:r>
    </w:p>
    <w:p w:rsidR="0054153F" w:rsidP="00005CB0" w:rsidRDefault="0054153F" w14:paraId="4C8EE4F2" w14:textId="77777777">
      <w:pPr>
        <w:spacing w:after="0" w:line="240" w:lineRule="auto"/>
        <w:jc w:val="both"/>
        <w:textAlignment w:val="baseline"/>
        <w:rPr>
          <w:rFonts w:ascii="Times New Roman" w:hAnsi="Times New Roman" w:eastAsia="Times New Roman" w:cs="Times New Roman"/>
          <w:i/>
          <w:iCs/>
          <w:color w:val="0000FF"/>
          <w:lang w:eastAsia="lv-LV"/>
        </w:rPr>
      </w:pPr>
    </w:p>
    <w:p w:rsidRPr="002A4ACB" w:rsidR="0054153F" w:rsidP="0054153F" w:rsidRDefault="0054153F" w14:paraId="693AEF51" w14:textId="3D99E00A">
      <w:pPr>
        <w:spacing w:before="120" w:after="120" w:line="240" w:lineRule="auto"/>
        <w:jc w:val="both"/>
        <w:rPr>
          <w:rFonts w:ascii="Times New Roman" w:hAnsi="Times New Roman" w:eastAsia="Times New Roman" w:cs="Times New Roman"/>
          <w:i/>
          <w:iCs/>
          <w:color w:val="0000FF"/>
          <w:lang w:eastAsia="lv-LV"/>
        </w:rPr>
      </w:pPr>
      <w:r w:rsidRPr="002A4ACB">
        <w:rPr>
          <w:rFonts w:ascii="Times New Roman" w:hAnsi="Times New Roman" w:eastAsia="Times New Roman" w:cs="Times New Roman"/>
          <w:i/>
          <w:iCs/>
          <w:color w:val="0000FF"/>
          <w:lang w:eastAsia="lv-LV"/>
        </w:rPr>
        <w:t>Atbilstoši SAM MK noteikumu 5.</w:t>
      </w:r>
      <w:r w:rsidR="001F0AC6">
        <w:rPr>
          <w:rFonts w:ascii="Times New Roman" w:hAnsi="Times New Roman" w:eastAsia="Times New Roman" w:cs="Times New Roman"/>
          <w:i/>
          <w:iCs/>
          <w:color w:val="0000FF"/>
          <w:lang w:eastAsia="lv-LV"/>
        </w:rPr>
        <w:t> </w:t>
      </w:r>
      <w:r w:rsidRPr="002A4ACB">
        <w:rPr>
          <w:rFonts w:ascii="Times New Roman" w:hAnsi="Times New Roman" w:eastAsia="Times New Roman" w:cs="Times New Roman"/>
          <w:i/>
          <w:iCs/>
          <w:color w:val="0000FF"/>
          <w:lang w:eastAsia="lv-LV"/>
        </w:rPr>
        <w:t>un 6.</w:t>
      </w:r>
      <w:r w:rsidR="001F0AC6">
        <w:rPr>
          <w:rFonts w:ascii="Times New Roman" w:hAnsi="Times New Roman" w:eastAsia="Times New Roman" w:cs="Times New Roman"/>
          <w:i/>
          <w:iCs/>
          <w:color w:val="0000FF"/>
          <w:lang w:eastAsia="lv-LV"/>
        </w:rPr>
        <w:t> </w:t>
      </w:r>
      <w:r w:rsidRPr="002A4ACB">
        <w:rPr>
          <w:rFonts w:ascii="Times New Roman" w:hAnsi="Times New Roman" w:eastAsia="Times New Roman" w:cs="Times New Roman"/>
          <w:i/>
          <w:iCs/>
          <w:color w:val="0000FF"/>
          <w:lang w:eastAsia="lv-LV"/>
        </w:rPr>
        <w:t>punktam</w:t>
      </w:r>
      <w:r w:rsidR="005B57F9">
        <w:rPr>
          <w:rFonts w:ascii="Times New Roman" w:hAnsi="Times New Roman" w:eastAsia="Times New Roman" w:cs="Times New Roman"/>
          <w:i/>
          <w:iCs/>
          <w:color w:val="0000FF"/>
          <w:lang w:eastAsia="lv-LV"/>
        </w:rPr>
        <w:t xml:space="preserve">, </w:t>
      </w:r>
      <w:r w:rsidR="002B417B">
        <w:rPr>
          <w:rFonts w:ascii="Times New Roman" w:hAnsi="Times New Roman" w:eastAsia="Times New Roman" w:cs="Times New Roman"/>
          <w:i/>
          <w:iCs/>
          <w:color w:val="0000FF"/>
          <w:lang w:eastAsia="lv-LV"/>
        </w:rPr>
        <w:t xml:space="preserve">norāda, ka </w:t>
      </w:r>
      <w:r w:rsidR="005B57F9">
        <w:rPr>
          <w:rFonts w:ascii="Times New Roman" w:hAnsi="Times New Roman" w:eastAsia="Times New Roman" w:cs="Times New Roman"/>
          <w:i/>
          <w:iCs/>
          <w:color w:val="0000FF"/>
          <w:lang w:eastAsia="lv-LV"/>
        </w:rPr>
        <w:t>Pasākuma ietvaros ir sasniedzami šādi uzraudzības rādītāji</w:t>
      </w:r>
      <w:r w:rsidR="00B53E47">
        <w:rPr>
          <w:rFonts w:ascii="Times New Roman" w:hAnsi="Times New Roman" w:eastAsia="Times New Roman" w:cs="Times New Roman"/>
          <w:i/>
          <w:iCs/>
          <w:color w:val="0000FF"/>
          <w:lang w:eastAsia="lv-LV"/>
        </w:rPr>
        <w:t xml:space="preserve"> līdz projekta īstenošanas beigām (</w:t>
      </w:r>
      <w:r w:rsidR="00E67C59">
        <w:rPr>
          <w:rFonts w:ascii="Times New Roman" w:hAnsi="Times New Roman" w:eastAsia="Times New Roman" w:cs="Times New Roman"/>
          <w:i/>
          <w:iCs/>
          <w:color w:val="0000FF"/>
          <w:lang w:eastAsia="lv-LV"/>
        </w:rPr>
        <w:t xml:space="preserve">kas nepārsniedz SAM MK noteikumu 40. punktā </w:t>
      </w:r>
      <w:r w:rsidR="00466A8B">
        <w:rPr>
          <w:rFonts w:ascii="Times New Roman" w:hAnsi="Times New Roman" w:eastAsia="Times New Roman" w:cs="Times New Roman"/>
          <w:i/>
          <w:iCs/>
          <w:color w:val="0000FF"/>
          <w:lang w:eastAsia="lv-LV"/>
        </w:rPr>
        <w:t xml:space="preserve">noteikto projekta īstenošanas termiņu - </w:t>
      </w:r>
      <w:r w:rsidR="00E67C59">
        <w:rPr>
          <w:rFonts w:ascii="Times New Roman" w:hAnsi="Times New Roman" w:eastAsia="Times New Roman" w:cs="Times New Roman"/>
          <w:i/>
          <w:iCs/>
          <w:color w:val="0000FF"/>
          <w:lang w:eastAsia="lv-LV"/>
        </w:rPr>
        <w:t>2028. gada 31. decembri</w:t>
      </w:r>
      <w:r w:rsidR="00466A8B">
        <w:rPr>
          <w:rFonts w:ascii="Times New Roman" w:hAnsi="Times New Roman" w:eastAsia="Times New Roman" w:cs="Times New Roman"/>
          <w:i/>
          <w:iCs/>
          <w:color w:val="0000FF"/>
          <w:lang w:eastAsia="lv-LV"/>
        </w:rPr>
        <w:t>s</w:t>
      </w:r>
      <w:r w:rsidR="00E67C59">
        <w:rPr>
          <w:rFonts w:ascii="Times New Roman" w:hAnsi="Times New Roman" w:eastAsia="Times New Roman" w:cs="Times New Roman"/>
          <w:i/>
          <w:iCs/>
          <w:color w:val="0000FF"/>
          <w:lang w:eastAsia="lv-LV"/>
        </w:rPr>
        <w:t>)</w:t>
      </w:r>
      <w:r w:rsidRPr="002A4ACB">
        <w:rPr>
          <w:rFonts w:ascii="Times New Roman" w:hAnsi="Times New Roman" w:eastAsia="Times New Roman" w:cs="Times New Roman"/>
          <w:i/>
          <w:iCs/>
          <w:color w:val="0000FF"/>
          <w:lang w:eastAsia="lv-LV"/>
        </w:rPr>
        <w:t>:</w:t>
      </w:r>
    </w:p>
    <w:p w:rsidRPr="002A4ACB" w:rsidR="0054153F" w:rsidP="0054153F" w:rsidRDefault="0054153F" w14:paraId="14FBF86E" w14:textId="77777777">
      <w:pPr>
        <w:pStyle w:val="ListParagraph"/>
        <w:ind w:left="1080" w:hanging="270"/>
        <w:rPr>
          <w:rFonts w:ascii="Times New Roman" w:hAnsi="Times New Roman" w:eastAsia="Times New Roman" w:cs="Times New Roman"/>
          <w:i/>
          <w:iCs/>
          <w:color w:val="0000FF"/>
          <w:lang w:eastAsia="lv-LV"/>
        </w:rPr>
      </w:pPr>
    </w:p>
    <w:p w:rsidRPr="002A4ACB" w:rsidR="0054153F" w:rsidP="005C19EF" w:rsidRDefault="0054153F" w14:paraId="21764D0F" w14:textId="1A8E9C08">
      <w:pPr>
        <w:pStyle w:val="ListParagraph"/>
        <w:numPr>
          <w:ilvl w:val="0"/>
          <w:numId w:val="50"/>
        </w:numPr>
        <w:spacing w:before="120" w:after="120" w:line="240" w:lineRule="auto"/>
        <w:ind w:left="1080" w:hanging="270"/>
        <w:jc w:val="both"/>
        <w:rPr>
          <w:rFonts w:ascii="Times New Roman" w:hAnsi="Times New Roman" w:eastAsia="Times New Roman" w:cs="Times New Roman"/>
          <w:i/>
          <w:iCs/>
          <w:color w:val="0000FF"/>
          <w:lang w:eastAsia="lv-LV"/>
        </w:rPr>
      </w:pPr>
      <w:r w:rsidRPr="002A4ACB">
        <w:rPr>
          <w:rFonts w:ascii="Times New Roman" w:hAnsi="Times New Roman" w:eastAsia="Times New Roman" w:cs="Times New Roman"/>
          <w:i/>
          <w:iCs/>
          <w:color w:val="0000FF"/>
          <w:lang w:eastAsia="lv-LV"/>
        </w:rPr>
        <w:t>iznākuma rādītājs–  nacionāla, reģionāla vai vietēja mēroga valsts administrācijas vai sabiedrisko pakalpojumu iestāžu un pakalpojumu skaits, kas saņēmuši atbalstu, – 88</w:t>
      </w:r>
      <w:r w:rsidR="00394E2A">
        <w:rPr>
          <w:rStyle w:val="FootnoteReference"/>
          <w:rFonts w:ascii="Times New Roman" w:hAnsi="Times New Roman" w:eastAsia="Times New Roman" w:cs="Times New Roman"/>
          <w:i/>
          <w:iCs/>
          <w:color w:val="0000FF"/>
          <w:lang w:eastAsia="lv-LV"/>
        </w:rPr>
        <w:footnoteReference w:id="4"/>
      </w:r>
      <w:r w:rsidRPr="002A4ACB">
        <w:rPr>
          <w:rFonts w:ascii="Times New Roman" w:hAnsi="Times New Roman" w:eastAsia="Times New Roman" w:cs="Times New Roman"/>
          <w:i/>
          <w:iCs/>
          <w:color w:val="0000FF"/>
          <w:lang w:eastAsia="lv-LV"/>
        </w:rPr>
        <w:t xml:space="preserve"> </w:t>
      </w:r>
      <w:r w:rsidR="004A401D">
        <w:rPr>
          <w:rFonts w:ascii="Times New Roman" w:hAnsi="Times New Roman" w:eastAsia="Times New Roman" w:cs="Times New Roman"/>
          <w:i/>
          <w:iCs/>
          <w:color w:val="0000FF"/>
          <w:lang w:eastAsia="lv-LV"/>
        </w:rPr>
        <w:t> </w:t>
      </w:r>
      <w:r w:rsidRPr="002A4ACB">
        <w:rPr>
          <w:rFonts w:ascii="Times New Roman" w:hAnsi="Times New Roman" w:eastAsia="Times New Roman" w:cs="Times New Roman"/>
          <w:i/>
          <w:iCs/>
          <w:color w:val="0000FF"/>
          <w:lang w:eastAsia="lv-LV"/>
        </w:rPr>
        <w:t>iestādes;</w:t>
      </w:r>
    </w:p>
    <w:p w:rsidRPr="002A4ACB" w:rsidR="0054153F" w:rsidP="005C19EF" w:rsidRDefault="0054153F" w14:paraId="5276FBA9" w14:textId="5EDDD092">
      <w:pPr>
        <w:pStyle w:val="ListParagraph"/>
        <w:numPr>
          <w:ilvl w:val="0"/>
          <w:numId w:val="50"/>
        </w:numPr>
        <w:spacing w:before="120" w:after="120" w:line="240" w:lineRule="auto"/>
        <w:ind w:left="1080" w:hanging="270"/>
        <w:jc w:val="both"/>
        <w:rPr>
          <w:rFonts w:ascii="Times New Roman" w:hAnsi="Times New Roman" w:eastAsia="Times New Roman" w:cs="Times New Roman"/>
          <w:i/>
          <w:iCs/>
          <w:color w:val="0000FF"/>
          <w:lang w:eastAsia="lv-LV"/>
        </w:rPr>
      </w:pPr>
      <w:r w:rsidRPr="002A4ACB">
        <w:rPr>
          <w:rFonts w:ascii="Times New Roman" w:hAnsi="Times New Roman" w:eastAsia="Times New Roman" w:cs="Times New Roman"/>
          <w:i/>
          <w:iCs/>
          <w:color w:val="0000FF"/>
          <w:lang w:eastAsia="lv-LV"/>
        </w:rPr>
        <w:t>rezultāta rādītājs– iestādes, kas ieviesušas uzlabojumus izglītības un mācību sistēmu kvalitātei, efektivitātei un atbilstībai darba tirgum, – 88</w:t>
      </w:r>
      <w:r w:rsidR="004A401D">
        <w:rPr>
          <w:rFonts w:ascii="Times New Roman" w:hAnsi="Times New Roman" w:eastAsia="Times New Roman" w:cs="Times New Roman"/>
          <w:i/>
          <w:iCs/>
          <w:color w:val="0000FF"/>
          <w:lang w:eastAsia="lv-LV"/>
        </w:rPr>
        <w:t> </w:t>
      </w:r>
      <w:r w:rsidRPr="002A4ACB">
        <w:rPr>
          <w:rFonts w:ascii="Times New Roman" w:hAnsi="Times New Roman" w:eastAsia="Times New Roman" w:cs="Times New Roman"/>
          <w:i/>
          <w:iCs/>
          <w:color w:val="0000FF"/>
          <w:lang w:eastAsia="lv-LV"/>
        </w:rPr>
        <w:t xml:space="preserve"> iestādes;</w:t>
      </w:r>
    </w:p>
    <w:p w:rsidRPr="002A4ACB" w:rsidR="0054153F" w:rsidP="005C19EF" w:rsidRDefault="0054153F" w14:paraId="39A1599D" w14:textId="2CC3D55F">
      <w:pPr>
        <w:pStyle w:val="ListParagraph"/>
        <w:numPr>
          <w:ilvl w:val="0"/>
          <w:numId w:val="50"/>
        </w:numPr>
        <w:spacing w:before="120" w:after="120" w:line="240" w:lineRule="auto"/>
        <w:ind w:left="1080" w:hanging="270"/>
        <w:jc w:val="both"/>
        <w:rPr>
          <w:rFonts w:ascii="Times New Roman" w:hAnsi="Times New Roman" w:eastAsia="Times New Roman" w:cs="Times New Roman"/>
          <w:i/>
          <w:iCs/>
          <w:color w:val="0000FF"/>
          <w:lang w:eastAsia="lv-LV"/>
        </w:rPr>
      </w:pPr>
      <w:bookmarkStart w:name="p6" w:id="6"/>
      <w:bookmarkStart w:name="p-1388061" w:id="7"/>
      <w:bookmarkEnd w:id="6"/>
      <w:bookmarkEnd w:id="7"/>
      <w:r w:rsidRPr="002A4ACB">
        <w:rPr>
          <w:rFonts w:ascii="Times New Roman" w:hAnsi="Times New Roman" w:eastAsia="Times New Roman" w:cs="Times New Roman"/>
          <w:i/>
          <w:iCs/>
          <w:color w:val="0000FF"/>
          <w:lang w:eastAsia="lv-LV"/>
        </w:rPr>
        <w:t>nacionālie rādītāji:</w:t>
      </w:r>
    </w:p>
    <w:p w:rsidRPr="002A4ACB" w:rsidR="0054153F" w:rsidP="005C19EF" w:rsidRDefault="0054153F" w14:paraId="7DF79FFE" w14:textId="06227B42">
      <w:pPr>
        <w:pStyle w:val="ListParagraph"/>
        <w:numPr>
          <w:ilvl w:val="0"/>
          <w:numId w:val="49"/>
        </w:numPr>
        <w:spacing w:before="120" w:after="120" w:line="240" w:lineRule="auto"/>
        <w:ind w:left="1080" w:hanging="270"/>
        <w:jc w:val="both"/>
        <w:rPr>
          <w:rFonts w:ascii="Times New Roman" w:hAnsi="Times New Roman" w:eastAsia="Times New Roman" w:cs="Times New Roman"/>
          <w:i/>
          <w:iCs/>
          <w:color w:val="0000FF"/>
          <w:lang w:eastAsia="lv-LV"/>
        </w:rPr>
      </w:pPr>
      <w:r w:rsidRPr="002A4ACB">
        <w:rPr>
          <w:rFonts w:ascii="Times New Roman" w:hAnsi="Times New Roman" w:eastAsia="Times New Roman" w:cs="Times New Roman"/>
          <w:i/>
          <w:iCs/>
          <w:color w:val="0000FF"/>
          <w:lang w:eastAsia="lv-LV"/>
        </w:rPr>
        <w:t>izglītojamo īpatsvars, kas piedalījušies norisēs, – vismaz 85</w:t>
      </w:r>
      <w:r w:rsidR="004A401D">
        <w:rPr>
          <w:rFonts w:ascii="Times New Roman" w:hAnsi="Times New Roman" w:eastAsia="Times New Roman" w:cs="Times New Roman"/>
          <w:i/>
          <w:iCs/>
          <w:color w:val="0000FF"/>
          <w:lang w:eastAsia="lv-LV"/>
        </w:rPr>
        <w:t> </w:t>
      </w:r>
      <w:r w:rsidRPr="002A4ACB">
        <w:rPr>
          <w:rFonts w:ascii="Times New Roman" w:hAnsi="Times New Roman" w:eastAsia="Times New Roman" w:cs="Times New Roman"/>
          <w:i/>
          <w:iCs/>
          <w:color w:val="0000FF"/>
          <w:lang w:eastAsia="lv-LV"/>
        </w:rPr>
        <w:t xml:space="preserve">% no izglītojamo skaita </w:t>
      </w:r>
      <w:r w:rsidR="000F28F3">
        <w:rPr>
          <w:rFonts w:ascii="Times New Roman" w:hAnsi="Times New Roman" w:eastAsia="Times New Roman" w:cs="Times New Roman"/>
          <w:i/>
          <w:iCs/>
          <w:color w:val="0000FF"/>
          <w:lang w:eastAsia="lv-LV"/>
        </w:rPr>
        <w:t xml:space="preserve">SAM </w:t>
      </w:r>
      <w:r w:rsidRPr="002A4ACB">
        <w:rPr>
          <w:rFonts w:ascii="Times New Roman" w:hAnsi="Times New Roman" w:eastAsia="Times New Roman" w:cs="Times New Roman"/>
          <w:i/>
          <w:iCs/>
          <w:color w:val="0000FF"/>
          <w:lang w:eastAsia="lv-LV"/>
        </w:rPr>
        <w:t>MK noteikumu</w:t>
      </w:r>
      <w:r w:rsidR="000F28F3">
        <w:rPr>
          <w:rFonts w:ascii="Times New Roman" w:hAnsi="Times New Roman" w:eastAsia="Times New Roman" w:cs="Times New Roman"/>
          <w:i/>
          <w:iCs/>
          <w:color w:val="0000FF"/>
          <w:lang w:eastAsia="lv-LV"/>
        </w:rPr>
        <w:t xml:space="preserve"> </w:t>
      </w:r>
      <w:r w:rsidRPr="002A4ACB">
        <w:rPr>
          <w:rFonts w:ascii="Times New Roman" w:hAnsi="Times New Roman" w:eastAsia="Times New Roman" w:cs="Times New Roman"/>
          <w:i/>
          <w:iCs/>
          <w:color w:val="0000FF"/>
          <w:lang w:eastAsia="lv-LV"/>
        </w:rPr>
        <w:t>4.punktā minētajās izglītības iestādēs, kas īsteno pirmsskolas izglītības programmas, vispārējās izglītības iestādēs un profesionālās izglītības iestādēs, kas īsteno klātienes pamatizglītības un vidējās izglītības programmas;</w:t>
      </w:r>
    </w:p>
    <w:p w:rsidRPr="002A4ACB" w:rsidR="0054153F" w:rsidP="005C19EF" w:rsidRDefault="0054153F" w14:paraId="1FC1C9D0" w14:textId="5DC1392A">
      <w:pPr>
        <w:pStyle w:val="ListParagraph"/>
        <w:numPr>
          <w:ilvl w:val="0"/>
          <w:numId w:val="49"/>
        </w:numPr>
        <w:spacing w:before="120" w:after="120" w:line="240" w:lineRule="auto"/>
        <w:ind w:left="1080" w:hanging="270"/>
        <w:jc w:val="both"/>
        <w:rPr>
          <w:rFonts w:ascii="Times New Roman" w:hAnsi="Times New Roman" w:eastAsia="Times New Roman" w:cs="Times New Roman"/>
          <w:i/>
          <w:iCs/>
          <w:color w:val="0000FF"/>
          <w:lang w:eastAsia="lv-LV"/>
        </w:rPr>
      </w:pPr>
      <w:r w:rsidRPr="002A4ACB">
        <w:rPr>
          <w:rFonts w:ascii="Times New Roman" w:hAnsi="Times New Roman" w:eastAsia="Times New Roman" w:cs="Times New Roman"/>
          <w:i/>
          <w:iCs/>
          <w:color w:val="0000FF"/>
          <w:lang w:eastAsia="lv-LV"/>
        </w:rPr>
        <w:t xml:space="preserve">izglītojamo īpatsvars, kuru vidusskolas starpdisciplinārā kursa </w:t>
      </w:r>
      <w:r w:rsidR="00C82FD6">
        <w:rPr>
          <w:rFonts w:ascii="Times New Roman" w:hAnsi="Times New Roman" w:eastAsia="Times New Roman" w:cs="Times New Roman"/>
          <w:i/>
          <w:iCs/>
          <w:color w:val="0000FF"/>
          <w:lang w:eastAsia="lv-LV"/>
        </w:rPr>
        <w:t>“</w:t>
      </w:r>
      <w:r w:rsidRPr="002A4ACB">
        <w:rPr>
          <w:rFonts w:ascii="Times New Roman" w:hAnsi="Times New Roman" w:eastAsia="Times New Roman" w:cs="Times New Roman"/>
          <w:i/>
          <w:iCs/>
          <w:color w:val="0000FF"/>
          <w:lang w:eastAsia="lv-LV"/>
        </w:rPr>
        <w:t>Projekta darbs</w:t>
      </w:r>
      <w:r w:rsidR="00C82FD6">
        <w:rPr>
          <w:rFonts w:ascii="Times New Roman" w:hAnsi="Times New Roman" w:eastAsia="Times New Roman" w:cs="Times New Roman"/>
          <w:i/>
          <w:iCs/>
          <w:color w:val="0000FF"/>
          <w:lang w:eastAsia="lv-LV"/>
        </w:rPr>
        <w:t>”</w:t>
      </w:r>
      <w:r w:rsidRPr="002A4ACB">
        <w:rPr>
          <w:rFonts w:ascii="Times New Roman" w:hAnsi="Times New Roman" w:eastAsia="Times New Roman" w:cs="Times New Roman"/>
          <w:i/>
          <w:iCs/>
          <w:color w:val="0000FF"/>
          <w:lang w:eastAsia="lv-LV"/>
        </w:rPr>
        <w:t xml:space="preserve"> izvēli ir ietekmējusi norišu apmeklēšanas pieredze, – vismaz 30</w:t>
      </w:r>
      <w:r w:rsidR="004A401D">
        <w:rPr>
          <w:rFonts w:ascii="Times New Roman" w:hAnsi="Times New Roman" w:eastAsia="Times New Roman" w:cs="Times New Roman"/>
          <w:i/>
          <w:iCs/>
          <w:color w:val="0000FF"/>
          <w:lang w:eastAsia="lv-LV"/>
        </w:rPr>
        <w:t> </w:t>
      </w:r>
      <w:r w:rsidRPr="002A4ACB">
        <w:rPr>
          <w:rFonts w:ascii="Times New Roman" w:hAnsi="Times New Roman" w:eastAsia="Times New Roman" w:cs="Times New Roman"/>
          <w:i/>
          <w:iCs/>
          <w:color w:val="0000FF"/>
          <w:lang w:eastAsia="lv-LV"/>
        </w:rPr>
        <w:t>% no izglītojamo kopskaita vidusskolas posmā projektā iesaistītajās vispārējās vidējās izglītības iestādēs;</w:t>
      </w:r>
    </w:p>
    <w:p w:rsidRPr="002A4ACB" w:rsidR="0054153F" w:rsidP="005C19EF" w:rsidRDefault="0054153F" w14:paraId="6867F1D3" w14:textId="61F3EE30">
      <w:pPr>
        <w:pStyle w:val="ListParagraph"/>
        <w:numPr>
          <w:ilvl w:val="0"/>
          <w:numId w:val="49"/>
        </w:numPr>
        <w:spacing w:before="120" w:after="120" w:line="240" w:lineRule="auto"/>
        <w:ind w:left="1080" w:hanging="270"/>
        <w:jc w:val="both"/>
        <w:rPr>
          <w:rFonts w:ascii="Times New Roman" w:hAnsi="Times New Roman" w:eastAsia="Times New Roman" w:cs="Times New Roman"/>
          <w:i/>
          <w:iCs/>
          <w:color w:val="0000FF"/>
          <w:lang w:eastAsia="lv-LV"/>
        </w:rPr>
      </w:pPr>
      <w:r w:rsidRPr="002A4ACB">
        <w:rPr>
          <w:rFonts w:ascii="Times New Roman" w:hAnsi="Times New Roman" w:eastAsia="Times New Roman" w:cs="Times New Roman"/>
          <w:i/>
          <w:iCs/>
          <w:color w:val="0000FF"/>
          <w:lang w:eastAsia="lv-LV"/>
        </w:rPr>
        <w:t>izglītojamo īpatsvars, kuru turpmāko mācīšanās izvēli pēc pamatizglītības un vidējās izglītības ieguves ir ietekmējusi norišu apmeklēšanas pieredze, – vismaz 50</w:t>
      </w:r>
      <w:r w:rsidR="004A401D">
        <w:rPr>
          <w:rFonts w:ascii="Times New Roman" w:hAnsi="Times New Roman" w:eastAsia="Times New Roman" w:cs="Times New Roman"/>
          <w:i/>
          <w:iCs/>
          <w:color w:val="0000FF"/>
          <w:lang w:eastAsia="lv-LV"/>
        </w:rPr>
        <w:t> </w:t>
      </w:r>
      <w:r w:rsidRPr="002A4ACB">
        <w:rPr>
          <w:rFonts w:ascii="Times New Roman" w:hAnsi="Times New Roman" w:eastAsia="Times New Roman" w:cs="Times New Roman"/>
          <w:i/>
          <w:iCs/>
          <w:color w:val="0000FF"/>
          <w:lang w:eastAsia="lv-LV"/>
        </w:rPr>
        <w:t>% no izglītojamo kopskaita pamata un vidējās izglītības pakāpē projektā iesaistītajās vispārējās un profesionālās izglītības iestādēs.</w:t>
      </w:r>
    </w:p>
    <w:p w:rsidR="0054153F" w:rsidP="00005CB0" w:rsidRDefault="0054153F" w14:paraId="7E60F8EF" w14:textId="77777777">
      <w:pPr>
        <w:spacing w:after="0" w:line="240" w:lineRule="auto"/>
        <w:jc w:val="both"/>
        <w:textAlignment w:val="baseline"/>
        <w:rPr>
          <w:rFonts w:ascii="Times New Roman" w:hAnsi="Times New Roman" w:eastAsia="Times New Roman" w:cs="Times New Roman"/>
          <w:i/>
          <w:iCs/>
          <w:color w:val="0000FF"/>
          <w:lang w:eastAsia="lv-LV"/>
        </w:rPr>
      </w:pPr>
    </w:p>
    <w:p w:rsidRPr="00864D92" w:rsidR="00005CB0" w:rsidP="00005CB0" w:rsidRDefault="00005CB0" w14:paraId="707D3142" w14:textId="77777777">
      <w:pPr>
        <w:spacing w:after="0" w:line="240" w:lineRule="auto"/>
        <w:jc w:val="both"/>
        <w:textAlignment w:val="baseline"/>
        <w:rPr>
          <w:rFonts w:ascii="Times New Roman" w:hAnsi="Times New Roman" w:eastAsia="Times New Roman" w:cs="Times New Roman"/>
          <w:i/>
          <w:iCs/>
          <w:color w:val="0000FF"/>
          <w:kern w:val="0"/>
          <w:lang w:eastAsia="lv-LV"/>
          <w14:ligatures w14:val="none"/>
        </w:rPr>
      </w:pPr>
    </w:p>
    <w:p w:rsidRPr="009D0E87" w:rsidR="009D0E87" w:rsidP="00793B36" w:rsidRDefault="009D0E87" w14:paraId="3AC9D299" w14:textId="056F92D4">
      <w:pPr>
        <w:numPr>
          <w:ilvl w:val="0"/>
          <w:numId w:val="7"/>
        </w:numPr>
        <w:spacing w:after="0" w:line="240" w:lineRule="auto"/>
        <w:ind w:left="142" w:hanging="142"/>
        <w:jc w:val="both"/>
        <w:textAlignment w:val="baseline"/>
        <w:rPr>
          <w:rFonts w:ascii="Times New Roman" w:hAnsi="Times New Roman" w:cs="Times New Roman" w:eastAsiaTheme="majorEastAsia"/>
          <w:b/>
          <w:bCs/>
          <w:kern w:val="0"/>
          <w:lang w:eastAsia="lv-LV"/>
          <w14:ligatures w14:val="none"/>
        </w:rPr>
      </w:pPr>
      <w:r w:rsidRPr="5325A878">
        <w:rPr>
          <w:rFonts w:ascii="Times New Roman" w:hAnsi="Times New Roman" w:cs="Times New Roman" w:eastAsiaTheme="majorEastAsia"/>
          <w:b/>
          <w:bCs/>
          <w:i/>
          <w:iCs/>
          <w:color w:val="0000FF"/>
          <w:kern w:val="0"/>
          <w:lang w:eastAsia="lv-LV"/>
          <w14:ligatures w14:val="none"/>
        </w:rPr>
        <w:t xml:space="preserve">Šī informācija par projektu pēc projekta iesnieguma apstiprināšanas tiks publicēta Eiropas Savienības fondu tīmekļa vietnē </w:t>
      </w:r>
      <w:hyperlink r:id="rId18">
        <w:r w:rsidRPr="5325A878">
          <w:rPr>
            <w:rFonts w:ascii="Times New Roman" w:hAnsi="Times New Roman" w:cs="Times New Roman" w:eastAsiaTheme="majorEastAsia"/>
            <w:b/>
            <w:bCs/>
            <w:i/>
            <w:iCs/>
            <w:color w:val="0000FF"/>
            <w:kern w:val="0"/>
            <w:u w:val="single"/>
            <w:lang w:eastAsia="lv-LV"/>
            <w14:ligatures w14:val="none"/>
          </w:rPr>
          <w:t>www.esfondi.lv</w:t>
        </w:r>
        <w:r w:rsidRPr="5325A878">
          <w:rPr>
            <w:rFonts w:ascii="Times New Roman" w:hAnsi="Times New Roman" w:cs="Times New Roman" w:eastAsiaTheme="majorEastAsia"/>
            <w:b/>
            <w:bCs/>
            <w:color w:val="0000FF"/>
            <w:kern w:val="0"/>
            <w:u w:val="single"/>
            <w:lang w:eastAsia="lv-LV"/>
            <w14:ligatures w14:val="none"/>
          </w:rPr>
          <w:t>. </w:t>
        </w:r>
      </w:hyperlink>
    </w:p>
    <w:p w:rsidRPr="009D0E87" w:rsidR="009D0E87" w:rsidP="009D0E87" w:rsidRDefault="009D0E87" w14:paraId="1BECDC01" w14:textId="77777777">
      <w:pPr>
        <w:spacing w:after="0" w:line="240" w:lineRule="auto"/>
        <w:jc w:val="both"/>
        <w:textAlignment w:val="baseline"/>
        <w:rPr>
          <w:rFonts w:ascii="Times New Roman" w:hAnsi="Times New Roman" w:cs="Times New Roman" w:eastAsiaTheme="majorEastAsia"/>
          <w:kern w:val="0"/>
          <w:sz w:val="24"/>
          <w:szCs w:val="24"/>
          <w:lang w:eastAsia="lv-LV"/>
          <w14:ligatures w14:val="none"/>
        </w:rPr>
      </w:pPr>
    </w:p>
    <w:p w:rsidRPr="009D0E87" w:rsidR="009D0E87" w:rsidP="00BC5502" w:rsidRDefault="009D0E87" w14:paraId="4A77AC7A" w14:textId="277B54EB">
      <w:pPr>
        <w:pStyle w:val="Heading3"/>
        <w:rPr>
          <w:rFonts w:eastAsia="Times New Roman"/>
          <w:lang w:eastAsia="lv-LV"/>
        </w:rPr>
      </w:pPr>
      <w:bookmarkStart w:name="_Toc166484494" w:id="8"/>
      <w:r w:rsidRPr="009D0E87">
        <w:rPr>
          <w:rFonts w:eastAsia="Times New Roman"/>
          <w:lang w:eastAsia="lv-LV"/>
        </w:rPr>
        <w:t xml:space="preserve">1.2. </w:t>
      </w:r>
      <w:r w:rsidRPr="00F362E1">
        <w:t>Projekta</w:t>
      </w:r>
      <w:r w:rsidRPr="009D0E87">
        <w:rPr>
          <w:rFonts w:eastAsia="Times New Roman"/>
          <w:lang w:eastAsia="lv-LV"/>
        </w:rPr>
        <w:t xml:space="preserve"> mērķis</w:t>
      </w:r>
      <w:bookmarkEnd w:id="8"/>
    </w:p>
    <w:p w:rsidRPr="00005CB0" w:rsidR="009D0E87" w:rsidP="5325A878" w:rsidRDefault="009D0E87" w14:paraId="3D6E3964" w14:textId="77777777">
      <w:pPr>
        <w:spacing w:after="0" w:line="240" w:lineRule="auto"/>
        <w:jc w:val="both"/>
        <w:textAlignment w:val="baseline"/>
        <w:rPr>
          <w:rFonts w:ascii="Times New Roman" w:hAnsi="Times New Roman" w:cs="Times New Roman" w:eastAsiaTheme="majorEastAsia"/>
          <w:i/>
          <w:iCs/>
          <w:color w:val="0000FF"/>
          <w:kern w:val="0"/>
          <w:lang w:eastAsia="lv-LV"/>
          <w14:ligatures w14:val="none"/>
        </w:rPr>
      </w:pPr>
      <w:r w:rsidRPr="00BD7F2B">
        <w:rPr>
          <w:rFonts w:ascii="Times New Roman" w:hAnsi="Times New Roman" w:cs="Times New Roman" w:eastAsiaTheme="majorEastAsia"/>
          <w:b/>
          <w:bCs/>
          <w:i/>
          <w:iCs/>
          <w:color w:val="0000FF"/>
          <w:kern w:val="0"/>
          <w:lang w:eastAsia="lv-LV"/>
          <w14:ligatures w14:val="none"/>
        </w:rPr>
        <w:t>Šajā sadaļā projekta iesniedzējs</w:t>
      </w:r>
      <w:r w:rsidRPr="00005CB0">
        <w:rPr>
          <w:rFonts w:ascii="Times New Roman" w:hAnsi="Times New Roman" w:cs="Times New Roman" w:eastAsiaTheme="majorEastAsia"/>
          <w:i/>
          <w:iCs/>
          <w:color w:val="0000FF"/>
          <w:kern w:val="0"/>
          <w:lang w:eastAsia="lv-LV"/>
          <w14:ligatures w14:val="none"/>
        </w:rPr>
        <w:t xml:space="preserve"> identificē un apraksta:</w:t>
      </w:r>
    </w:p>
    <w:p w:rsidRPr="009D0E87" w:rsidR="009D0E87" w:rsidP="00793B36" w:rsidRDefault="68D6CD70" w14:paraId="489C827A" w14:textId="722D5885">
      <w:pPr>
        <w:numPr>
          <w:ilvl w:val="0"/>
          <w:numId w:val="8"/>
        </w:numPr>
        <w:spacing w:after="0" w:line="240" w:lineRule="auto"/>
        <w:jc w:val="both"/>
        <w:textAlignment w:val="baseline"/>
        <w:rPr>
          <w:rFonts w:ascii="Times New Roman" w:hAnsi="Times New Roman" w:cs="Times New Roman" w:eastAsiaTheme="majorEastAsia"/>
          <w:color w:val="0000FF"/>
          <w:kern w:val="0"/>
          <w:lang w:eastAsia="lv-LV"/>
          <w14:ligatures w14:val="none"/>
        </w:rPr>
      </w:pPr>
      <w:r w:rsidRPr="002731CB">
        <w:rPr>
          <w:rFonts w:ascii="Times New Roman" w:hAnsi="Times New Roman" w:cs="Times New Roman" w:eastAsiaTheme="majorEastAsia"/>
          <w:i/>
          <w:iCs/>
          <w:color w:val="0000FF"/>
          <w:kern w:val="0"/>
          <w:lang w:eastAsia="lv-LV"/>
          <w14:ligatures w14:val="none"/>
        </w:rPr>
        <w:t>p</w:t>
      </w:r>
      <w:r w:rsidRPr="002731CB" w:rsidR="009D0E87">
        <w:rPr>
          <w:rFonts w:ascii="Times New Roman" w:hAnsi="Times New Roman" w:cs="Times New Roman" w:eastAsiaTheme="majorEastAsia"/>
          <w:i/>
          <w:iCs/>
          <w:color w:val="0000FF"/>
          <w:kern w:val="0"/>
          <w:lang w:eastAsia="lv-LV"/>
          <w14:ligatures w14:val="none"/>
        </w:rPr>
        <w:t xml:space="preserve">rojekta mērķi un tā pamatojumu, </w:t>
      </w:r>
      <w:r w:rsidRPr="002731CB" w:rsidR="009D0E87">
        <w:rPr>
          <w:rFonts w:ascii="Times New Roman" w:hAnsi="Times New Roman" w:cs="Times New Roman" w:eastAsiaTheme="majorEastAsia"/>
          <w:i/>
          <w:iCs/>
          <w:color w:val="0000FF"/>
          <w:kern w:val="0"/>
          <w:shd w:val="clear" w:color="auto" w:fill="FFFFFF"/>
          <w:lang w:eastAsia="lv-LV"/>
          <w14:ligatures w14:val="none"/>
        </w:rPr>
        <w:t>tam jābūt atbilstošam pasākuma mērķim,</w:t>
      </w:r>
      <w:r w:rsidRPr="5325A878" w:rsidR="009D0E87">
        <w:rPr>
          <w:rFonts w:ascii="Times New Roman" w:hAnsi="Times New Roman" w:cs="Times New Roman" w:eastAsiaTheme="majorEastAsia"/>
          <w:i/>
          <w:iCs/>
          <w:color w:val="0000FF"/>
          <w:kern w:val="0"/>
          <w:shd w:val="clear" w:color="auto" w:fill="FFFFFF"/>
          <w:lang w:eastAsia="lv-LV"/>
          <w14:ligatures w14:val="none"/>
        </w:rPr>
        <w:t xml:space="preserve"> kas norādīts </w:t>
      </w:r>
      <w:r w:rsidR="001B3D4F">
        <w:rPr>
          <w:rFonts w:ascii="Times New Roman" w:hAnsi="Times New Roman" w:cs="Times New Roman" w:eastAsiaTheme="majorEastAsia"/>
          <w:i/>
          <w:iCs/>
          <w:color w:val="0000FF"/>
          <w:kern w:val="0"/>
          <w:shd w:val="clear" w:color="auto" w:fill="FFFFFF"/>
          <w:lang w:eastAsia="lv-LV"/>
          <w14:ligatures w14:val="none"/>
        </w:rPr>
        <w:t xml:space="preserve">SAM MK </w:t>
      </w:r>
      <w:r w:rsidRPr="5325A878" w:rsidR="009D0E87">
        <w:rPr>
          <w:rFonts w:ascii="Times New Roman" w:hAnsi="Times New Roman" w:cs="Times New Roman" w:eastAsiaTheme="majorEastAsia"/>
          <w:i/>
          <w:iCs/>
          <w:color w:val="0000FF"/>
          <w:kern w:val="0"/>
          <w:shd w:val="clear" w:color="auto" w:fill="FFFFFF"/>
          <w:lang w:eastAsia="lv-LV"/>
          <w14:ligatures w14:val="none"/>
        </w:rPr>
        <w:t xml:space="preserve">noteikumu </w:t>
      </w:r>
      <w:r w:rsidR="008D23CA">
        <w:rPr>
          <w:rFonts w:ascii="Times New Roman" w:hAnsi="Times New Roman" w:cs="Times New Roman" w:eastAsiaTheme="majorEastAsia"/>
          <w:i/>
          <w:iCs/>
          <w:color w:val="0000FF"/>
          <w:kern w:val="0"/>
          <w:shd w:val="clear" w:color="auto" w:fill="FFFFFF"/>
          <w:lang w:eastAsia="lv-LV"/>
          <w14:ligatures w14:val="none"/>
        </w:rPr>
        <w:t>3</w:t>
      </w:r>
      <w:r w:rsidRPr="5325A878" w:rsidR="009D0E87">
        <w:rPr>
          <w:rFonts w:ascii="Times New Roman" w:hAnsi="Times New Roman" w:cs="Times New Roman" w:eastAsiaTheme="majorEastAsia"/>
          <w:i/>
          <w:iCs/>
          <w:color w:val="0000FF"/>
          <w:kern w:val="0"/>
          <w:shd w:val="clear" w:color="auto" w:fill="FFFFFF"/>
          <w:lang w:eastAsia="lv-LV"/>
          <w14:ligatures w14:val="none"/>
        </w:rPr>
        <w:t>. punktā</w:t>
      </w:r>
      <w:r w:rsidRPr="5325A878" w:rsidR="009D0E87">
        <w:rPr>
          <w:rFonts w:ascii="Times New Roman" w:hAnsi="Times New Roman" w:cs="Times New Roman" w:eastAsiaTheme="majorEastAsia"/>
          <w:i/>
          <w:iCs/>
          <w:color w:val="0000FF"/>
          <w:kern w:val="0"/>
          <w:lang w:eastAsia="lv-LV"/>
          <w14:ligatures w14:val="none"/>
        </w:rPr>
        <w:t>;</w:t>
      </w:r>
      <w:r w:rsidRPr="5325A878" w:rsidR="009D0E87">
        <w:rPr>
          <w:rFonts w:ascii="Times New Roman" w:hAnsi="Times New Roman" w:cs="Times New Roman" w:eastAsiaTheme="majorEastAsia"/>
          <w:color w:val="0000FF"/>
          <w:kern w:val="0"/>
          <w:lang w:eastAsia="lv-LV"/>
          <w14:ligatures w14:val="none"/>
        </w:rPr>
        <w:t> </w:t>
      </w:r>
    </w:p>
    <w:p w:rsidRPr="009D0E87" w:rsidR="009D0E87" w:rsidP="00793B36" w:rsidRDefault="0B5C886E" w14:paraId="3746514C" w14:textId="6470E7DF">
      <w:pPr>
        <w:numPr>
          <w:ilvl w:val="0"/>
          <w:numId w:val="5"/>
        </w:numPr>
        <w:spacing w:after="0" w:line="240" w:lineRule="auto"/>
        <w:jc w:val="both"/>
        <w:textAlignment w:val="baseline"/>
        <w:rPr>
          <w:rFonts w:ascii="Times New Roman" w:hAnsi="Times New Roman" w:cs="Times New Roman" w:eastAsiaTheme="majorEastAsia"/>
          <w:color w:val="0000FF"/>
          <w:kern w:val="0"/>
          <w:lang w:eastAsia="lv-LV"/>
          <w14:ligatures w14:val="none"/>
        </w:rPr>
      </w:pPr>
      <w:r w:rsidRPr="5325A878">
        <w:rPr>
          <w:rFonts w:ascii="Times New Roman" w:hAnsi="Times New Roman" w:cs="Times New Roman" w:eastAsiaTheme="majorEastAsia"/>
          <w:i/>
          <w:iCs/>
          <w:color w:val="0000FF"/>
          <w:kern w:val="0"/>
          <w:lang w:eastAsia="lv-LV"/>
          <w14:ligatures w14:val="none"/>
        </w:rPr>
        <w:t>p</w:t>
      </w:r>
      <w:r w:rsidRPr="5325A878" w:rsidR="009D0E87">
        <w:rPr>
          <w:rFonts w:ascii="Times New Roman" w:hAnsi="Times New Roman" w:cs="Times New Roman" w:eastAsiaTheme="majorEastAsia"/>
          <w:i/>
          <w:iCs/>
          <w:color w:val="0000FF"/>
          <w:kern w:val="0"/>
          <w:lang w:eastAsia="lv-LV"/>
          <w14:ligatures w14:val="none"/>
        </w:rPr>
        <w:t>roblēmas risinājumu, tai skaitā:</w:t>
      </w:r>
      <w:r w:rsidRPr="5325A878" w:rsidR="009D0E87">
        <w:rPr>
          <w:rFonts w:ascii="Times New Roman" w:hAnsi="Times New Roman" w:cs="Times New Roman" w:eastAsiaTheme="majorEastAsia"/>
          <w:color w:val="0000FF"/>
          <w:kern w:val="0"/>
          <w:lang w:eastAsia="lv-LV"/>
          <w14:ligatures w14:val="none"/>
        </w:rPr>
        <w:t> </w:t>
      </w:r>
    </w:p>
    <w:p w:rsidRPr="009D0E87" w:rsidR="009D0E87" w:rsidP="00793B36" w:rsidRDefault="009D0E87" w14:paraId="47D233EB" w14:textId="3E852A8A">
      <w:pPr>
        <w:numPr>
          <w:ilvl w:val="0"/>
          <w:numId w:val="9"/>
        </w:numPr>
        <w:spacing w:after="0" w:line="240" w:lineRule="auto"/>
        <w:jc w:val="both"/>
        <w:textAlignment w:val="baseline"/>
        <w:rPr>
          <w:rFonts w:ascii="Times New Roman" w:hAnsi="Times New Roman" w:cs="Times New Roman" w:eastAsiaTheme="majorEastAsia"/>
          <w:i/>
          <w:iCs/>
          <w:color w:val="8EAADB" w:themeColor="accent1" w:themeTint="99"/>
          <w:kern w:val="0"/>
          <w:lang w:eastAsia="lv-LV"/>
          <w14:ligatures w14:val="none"/>
        </w:rPr>
      </w:pPr>
      <w:r w:rsidRPr="5325A878">
        <w:rPr>
          <w:rFonts w:ascii="Times New Roman" w:hAnsi="Times New Roman" w:cs="Times New Roman" w:eastAsiaTheme="majorEastAsia"/>
          <w:i/>
          <w:iCs/>
          <w:color w:val="0000FF"/>
          <w:kern w:val="0"/>
          <w:lang w:eastAsia="lv-LV"/>
          <w14:ligatures w14:val="none"/>
        </w:rPr>
        <w:t>identificē problēmu, norāda tās aktualitāti,</w:t>
      </w:r>
      <w:r w:rsidRPr="5325A878">
        <w:rPr>
          <w:rFonts w:ascii="Times New Roman" w:hAnsi="Times New Roman" w:cs="Times New Roman" w:eastAsiaTheme="majorEastAsia"/>
          <w:i/>
          <w:iCs/>
          <w:color w:val="0000FF"/>
          <w:kern w:val="0"/>
          <w:u w:val="single"/>
          <w:lang w:eastAsia="lv-LV"/>
          <w14:ligatures w14:val="none"/>
        </w:rPr>
        <w:t xml:space="preserve"> īsi raksturo</w:t>
      </w:r>
      <w:r w:rsidRPr="5325A878">
        <w:rPr>
          <w:rFonts w:ascii="Times New Roman" w:hAnsi="Times New Roman" w:cs="Times New Roman" w:eastAsiaTheme="majorEastAsia"/>
          <w:i/>
          <w:iCs/>
          <w:color w:val="0000FF"/>
          <w:kern w:val="0"/>
          <w:lang w:eastAsia="lv-LV"/>
          <w14:ligatures w14:val="none"/>
        </w:rPr>
        <w:t xml:space="preserve"> pašreizējo situāciju un pamato, </w:t>
      </w:r>
      <w:r w:rsidRPr="5325A878">
        <w:rPr>
          <w:rFonts w:ascii="Times New Roman" w:hAnsi="Times New Roman" w:cs="Times New Roman" w:eastAsiaTheme="majorEastAsia"/>
          <w:b/>
          <w:bCs/>
          <w:i/>
          <w:iCs/>
          <w:color w:val="0000FF"/>
          <w:kern w:val="0"/>
          <w:lang w:eastAsia="lv-LV"/>
          <w14:ligatures w14:val="none"/>
        </w:rPr>
        <w:t>kāpēc</w:t>
      </w:r>
      <w:r w:rsidRPr="5325A878">
        <w:rPr>
          <w:rFonts w:ascii="Times New Roman" w:hAnsi="Times New Roman" w:cs="Times New Roman" w:eastAsiaTheme="majorEastAsia"/>
          <w:i/>
          <w:iCs/>
          <w:color w:val="0000FF"/>
          <w:kern w:val="0"/>
          <w:lang w:eastAsia="lv-LV"/>
          <w14:ligatures w14:val="none"/>
        </w:rPr>
        <w:t xml:space="preserve"> identificēto problēmu nepieciešams risināt konkrētajā laikā un vietā, kā arī norāda paredzamās sekas, ja projekts netiks īstenots;</w:t>
      </w:r>
      <w:r w:rsidRPr="5325A878">
        <w:rPr>
          <w:rFonts w:ascii="Times New Roman" w:hAnsi="Times New Roman" w:cs="Times New Roman" w:eastAsiaTheme="majorEastAsia"/>
          <w:color w:val="0000FF"/>
          <w:kern w:val="0"/>
          <w:lang w:eastAsia="lv-LV"/>
          <w14:ligatures w14:val="none"/>
        </w:rPr>
        <w:t> </w:t>
      </w:r>
    </w:p>
    <w:p w:rsidRPr="009D0E87" w:rsidR="009D0E87" w:rsidP="00793B36" w:rsidRDefault="009D0E87" w14:paraId="40600EAB" w14:textId="660580FA">
      <w:pPr>
        <w:numPr>
          <w:ilvl w:val="0"/>
          <w:numId w:val="9"/>
        </w:numPr>
        <w:spacing w:after="0" w:line="240" w:lineRule="auto"/>
        <w:jc w:val="both"/>
        <w:textAlignment w:val="baseline"/>
        <w:rPr>
          <w:rFonts w:ascii="Times New Roman" w:hAnsi="Times New Roman" w:cs="Times New Roman" w:eastAsiaTheme="majorEastAsia"/>
          <w:i/>
          <w:iCs/>
          <w:color w:val="8EAADB" w:themeColor="accent1" w:themeTint="99"/>
          <w:kern w:val="0"/>
          <w:lang w:eastAsia="lv-LV"/>
          <w14:ligatures w14:val="none"/>
        </w:rPr>
      </w:pPr>
      <w:r w:rsidRPr="43CC26B0">
        <w:rPr>
          <w:rFonts w:ascii="Times New Roman" w:hAnsi="Times New Roman" w:cs="Times New Roman" w:eastAsiaTheme="majorEastAsia"/>
          <w:i/>
          <w:iCs/>
          <w:color w:val="0000FF"/>
          <w:kern w:val="0"/>
          <w:lang w:eastAsia="lv-LV"/>
          <w14:ligatures w14:val="none"/>
        </w:rPr>
        <w:t xml:space="preserve">sniedz </w:t>
      </w:r>
      <w:r w:rsidRPr="43CC26B0" w:rsidR="652D1765">
        <w:rPr>
          <w:rFonts w:ascii="Times New Roman" w:hAnsi="Times New Roman" w:cs="Times New Roman" w:eastAsiaTheme="majorEastAsia"/>
          <w:i/>
          <w:iCs/>
          <w:color w:val="0000FF"/>
          <w:kern w:val="0"/>
          <w:lang w:eastAsia="lv-LV"/>
          <w14:ligatures w14:val="none"/>
        </w:rPr>
        <w:t xml:space="preserve">detalizētu </w:t>
      </w:r>
      <w:r w:rsidRPr="43CC26B0">
        <w:rPr>
          <w:rFonts w:ascii="Times New Roman" w:hAnsi="Times New Roman" w:cs="Times New Roman" w:eastAsiaTheme="majorEastAsia"/>
          <w:i/>
          <w:iCs/>
          <w:color w:val="0000FF"/>
          <w:kern w:val="0"/>
          <w:lang w:eastAsia="lv-LV"/>
          <w14:ligatures w14:val="none"/>
        </w:rPr>
        <w:t>informāciju par to, kā ir paredzēts sasniegt Pasākuma mērķi</w:t>
      </w:r>
      <w:r w:rsidR="00DD7A44">
        <w:rPr>
          <w:rFonts w:ascii="Times New Roman" w:hAnsi="Times New Roman" w:cs="Times New Roman" w:eastAsiaTheme="majorEastAsia"/>
          <w:i/>
          <w:iCs/>
          <w:color w:val="0000FF"/>
          <w:kern w:val="0"/>
          <w:lang w:eastAsia="lv-LV"/>
          <w14:ligatures w14:val="none"/>
        </w:rPr>
        <w:t>, kas norādīts SAM MK noteikumu 3.</w:t>
      </w:r>
      <w:r w:rsidR="004A401D">
        <w:rPr>
          <w:rFonts w:ascii="Times New Roman" w:hAnsi="Times New Roman" w:cs="Times New Roman" w:eastAsiaTheme="majorEastAsia"/>
          <w:i/>
          <w:iCs/>
          <w:color w:val="0000FF"/>
          <w:kern w:val="0"/>
          <w:lang w:eastAsia="lv-LV"/>
          <w14:ligatures w14:val="none"/>
        </w:rPr>
        <w:t> </w:t>
      </w:r>
      <w:r w:rsidR="00DD7A44">
        <w:rPr>
          <w:rFonts w:ascii="Times New Roman" w:hAnsi="Times New Roman" w:cs="Times New Roman" w:eastAsiaTheme="majorEastAsia"/>
          <w:i/>
          <w:iCs/>
          <w:color w:val="0000FF"/>
          <w:kern w:val="0"/>
          <w:lang w:eastAsia="lv-LV"/>
          <w14:ligatures w14:val="none"/>
        </w:rPr>
        <w:t>punktā</w:t>
      </w:r>
      <w:r w:rsidRPr="43CC26B0">
        <w:rPr>
          <w:rFonts w:ascii="Times New Roman" w:hAnsi="Times New Roman" w:cs="Times New Roman" w:eastAsiaTheme="majorEastAsia"/>
          <w:i/>
          <w:iCs/>
          <w:color w:val="0000FF"/>
          <w:kern w:val="0"/>
          <w:lang w:eastAsia="lv-LV"/>
          <w14:ligatures w14:val="none"/>
        </w:rPr>
        <w:t xml:space="preserve"> – </w:t>
      </w:r>
      <w:r w:rsidRPr="002525F0" w:rsidR="002525F0">
        <w:rPr>
          <w:rFonts w:ascii="Times New Roman" w:hAnsi="Times New Roman" w:cs="Times New Roman" w:eastAsiaTheme="majorEastAsia"/>
          <w:b/>
          <w:bCs/>
          <w:i/>
          <w:iCs/>
          <w:color w:val="0000FF"/>
          <w:kern w:val="0"/>
          <w:lang w:eastAsia="lv-LV"/>
          <w14:ligatures w14:val="none"/>
        </w:rPr>
        <w:t>nodrošināt bērniem un jauniešiem iespēju apmeklēt norises STEM</w:t>
      </w:r>
      <w:r w:rsidR="00AE1A25">
        <w:rPr>
          <w:rStyle w:val="FootnoteReference"/>
          <w:rFonts w:ascii="Times New Roman" w:hAnsi="Times New Roman" w:cs="Times New Roman" w:eastAsiaTheme="majorEastAsia"/>
          <w:b/>
          <w:bCs/>
          <w:i/>
          <w:iCs/>
          <w:color w:val="0000FF"/>
          <w:kern w:val="0"/>
          <w:lang w:eastAsia="lv-LV"/>
          <w14:ligatures w14:val="none"/>
        </w:rPr>
        <w:footnoteReference w:id="5"/>
      </w:r>
      <w:r w:rsidRPr="002525F0" w:rsidR="002525F0">
        <w:rPr>
          <w:rFonts w:ascii="Times New Roman" w:hAnsi="Times New Roman" w:cs="Times New Roman" w:eastAsiaTheme="majorEastAsia"/>
          <w:b/>
          <w:bCs/>
          <w:i/>
          <w:iCs/>
          <w:color w:val="0000FF"/>
          <w:kern w:val="0"/>
          <w:lang w:eastAsia="lv-LV"/>
          <w14:ligatures w14:val="none"/>
        </w:rPr>
        <w:t> jomā un pilsoniskās līdzdalības</w:t>
      </w:r>
      <w:r w:rsidR="00394E2A">
        <w:rPr>
          <w:rStyle w:val="FootnoteReference"/>
          <w:rFonts w:ascii="Times New Roman" w:hAnsi="Times New Roman" w:cs="Times New Roman" w:eastAsiaTheme="majorEastAsia"/>
          <w:b/>
          <w:bCs/>
          <w:i/>
          <w:iCs/>
          <w:color w:val="0000FF"/>
          <w:kern w:val="0"/>
          <w:lang w:eastAsia="lv-LV"/>
          <w14:ligatures w14:val="none"/>
        </w:rPr>
        <w:footnoteReference w:id="6"/>
      </w:r>
      <w:r w:rsidRPr="002525F0" w:rsidR="002525F0">
        <w:rPr>
          <w:rFonts w:ascii="Times New Roman" w:hAnsi="Times New Roman" w:cs="Times New Roman" w:eastAsiaTheme="majorEastAsia"/>
          <w:b/>
          <w:bCs/>
          <w:i/>
          <w:iCs/>
          <w:color w:val="0000FF"/>
          <w:kern w:val="0"/>
          <w:lang w:eastAsia="lv-LV"/>
          <w14:ligatures w14:val="none"/>
        </w:rPr>
        <w:t xml:space="preserve"> jomā, kas sekmē mācību satura sasniedzamo rezultātu un mērķu sasniegšanu, lai mācību procesā dažādotu mācīšanās pieredzi, efektīvāk sasaistītu mācību teoriju ar praksi, veicinātu izpratni par minēto jomu darba tirgus prasībām, radītu interesi par šo jomu apgūšanu un sekmētu turpmāku mācīšanās izvēli minētajās jomās</w:t>
      </w:r>
      <w:r w:rsidRPr="43CC26B0">
        <w:rPr>
          <w:rFonts w:ascii="Times New Roman" w:hAnsi="Times New Roman" w:cs="Times New Roman" w:eastAsiaTheme="majorEastAsia"/>
          <w:b/>
          <w:bCs/>
          <w:i/>
          <w:iCs/>
          <w:color w:val="0000FF"/>
          <w:kern w:val="0"/>
          <w:lang w:eastAsia="lv-LV"/>
          <w14:ligatures w14:val="none"/>
        </w:rPr>
        <w:t>;</w:t>
      </w:r>
    </w:p>
    <w:p w:rsidRPr="009D0E87" w:rsidR="009D0E87" w:rsidP="00793B36" w:rsidRDefault="009D0E87" w14:paraId="401F7D87" w14:textId="77777777">
      <w:pPr>
        <w:numPr>
          <w:ilvl w:val="0"/>
          <w:numId w:val="9"/>
        </w:numPr>
        <w:spacing w:after="0" w:line="240" w:lineRule="auto"/>
        <w:jc w:val="both"/>
        <w:textAlignment w:val="baseline"/>
        <w:rPr>
          <w:rFonts w:ascii="Times New Roman" w:hAnsi="Times New Roman" w:cs="Times New Roman" w:eastAsiaTheme="majorEastAsia"/>
          <w:color w:val="0000FF"/>
          <w:kern w:val="0"/>
          <w:lang w:eastAsia="lv-LV"/>
          <w14:ligatures w14:val="none"/>
        </w:rPr>
      </w:pPr>
      <w:r w:rsidRPr="5325A878">
        <w:rPr>
          <w:rFonts w:ascii="Times New Roman" w:hAnsi="Times New Roman" w:cs="Times New Roman" w:eastAsiaTheme="majorEastAsia"/>
          <w:i/>
          <w:iCs/>
          <w:color w:val="0000FF"/>
          <w:kern w:val="0"/>
          <w:lang w:eastAsia="lv-LV"/>
          <w14:ligatures w14:val="none"/>
        </w:rPr>
        <w:t xml:space="preserve">apraksta, </w:t>
      </w:r>
      <w:r w:rsidRPr="5325A878">
        <w:rPr>
          <w:rFonts w:ascii="Times New Roman" w:hAnsi="Times New Roman" w:cs="Times New Roman" w:eastAsiaTheme="majorEastAsia"/>
          <w:b/>
          <w:bCs/>
          <w:i/>
          <w:iCs/>
          <w:color w:val="0000FF"/>
          <w:kern w:val="0"/>
          <w:lang w:eastAsia="lv-LV"/>
          <w14:ligatures w14:val="none"/>
        </w:rPr>
        <w:t>kā</w:t>
      </w:r>
      <w:r w:rsidRPr="5325A878">
        <w:rPr>
          <w:rFonts w:ascii="Times New Roman" w:hAnsi="Times New Roman" w:cs="Times New Roman" w:eastAsiaTheme="majorEastAsia"/>
          <w:i/>
          <w:iCs/>
          <w:color w:val="0000FF"/>
          <w:kern w:val="0"/>
          <w:lang w:eastAsia="lv-LV"/>
          <w14:ligatures w14:val="none"/>
        </w:rPr>
        <w:t xml:space="preserve"> projekta ietvaros paredzēts risināt identificēto problēmu un </w:t>
      </w:r>
      <w:r w:rsidRPr="5325A878">
        <w:rPr>
          <w:rFonts w:ascii="Times New Roman" w:hAnsi="Times New Roman" w:cs="Times New Roman" w:eastAsiaTheme="majorEastAsia"/>
          <w:b/>
          <w:bCs/>
          <w:i/>
          <w:iCs/>
          <w:color w:val="0000FF"/>
          <w:kern w:val="0"/>
          <w:lang w:eastAsia="lv-LV"/>
          <w14:ligatures w14:val="none"/>
        </w:rPr>
        <w:t>kāpēc</w:t>
      </w:r>
      <w:r w:rsidRPr="5325A878">
        <w:rPr>
          <w:rFonts w:ascii="Times New Roman" w:hAnsi="Times New Roman" w:cs="Times New Roman" w:eastAsiaTheme="majorEastAsia"/>
          <w:i/>
          <w:iCs/>
          <w:color w:val="0000FF"/>
          <w:kern w:val="0"/>
          <w:lang w:eastAsia="lv-LV"/>
          <w14:ligatures w14:val="none"/>
        </w:rPr>
        <w:t xml:space="preserve"> projektā plānotās  darbības spēs visefektīvāk sasniegt projekta mērķi.</w:t>
      </w:r>
    </w:p>
    <w:p w:rsidRPr="009D0E87" w:rsidR="009D0E87" w:rsidP="009D0E87" w:rsidRDefault="009D0E87" w14:paraId="131F81DB" w14:textId="77777777">
      <w:pPr>
        <w:spacing w:after="0" w:line="240" w:lineRule="auto"/>
        <w:jc w:val="both"/>
        <w:textAlignment w:val="baseline"/>
        <w:rPr>
          <w:rFonts w:ascii="Times New Roman" w:hAnsi="Times New Roman" w:cs="Times New Roman" w:eastAsiaTheme="majorEastAsia"/>
          <w:color w:val="0000FF"/>
          <w:kern w:val="0"/>
          <w:lang w:eastAsia="lv-LV"/>
          <w14:ligatures w14:val="none"/>
        </w:rPr>
      </w:pPr>
      <w:r w:rsidRPr="009D0E87">
        <w:rPr>
          <w:rFonts w:ascii="Times New Roman" w:hAnsi="Times New Roman" w:cs="Times New Roman" w:eastAsiaTheme="majorEastAsia"/>
          <w:color w:val="0000FF"/>
          <w:kern w:val="0"/>
          <w:lang w:eastAsia="lv-LV"/>
          <w14:ligatures w14:val="none"/>
        </w:rPr>
        <w:t> </w:t>
      </w:r>
    </w:p>
    <w:p w:rsidRPr="00005CB0" w:rsidR="009D0E87" w:rsidP="009D0E87" w:rsidRDefault="009D0E87" w14:paraId="3AC571EB" w14:textId="69068FC3">
      <w:pPr>
        <w:spacing w:after="0" w:line="240" w:lineRule="auto"/>
        <w:jc w:val="both"/>
        <w:textAlignment w:val="baseline"/>
        <w:rPr>
          <w:rFonts w:ascii="Times New Roman" w:hAnsi="Times New Roman" w:cs="Times New Roman" w:eastAsiaTheme="majorEastAsia"/>
          <w:i/>
          <w:iCs/>
          <w:color w:val="0000FF"/>
          <w:kern w:val="0"/>
          <w:lang w:eastAsia="lv-LV"/>
          <w14:ligatures w14:val="none"/>
        </w:rPr>
      </w:pPr>
      <w:r w:rsidRPr="00005CB0">
        <w:rPr>
          <w:rFonts w:ascii="Times New Roman" w:hAnsi="Times New Roman" w:cs="Times New Roman" w:eastAsiaTheme="majorEastAsia"/>
          <w:i/>
          <w:iCs/>
          <w:color w:val="0000FF"/>
          <w:kern w:val="0"/>
          <w:lang w:eastAsia="lv-LV"/>
          <w14:ligatures w14:val="none"/>
        </w:rPr>
        <w:t xml:space="preserve">Atlasē tiek atbalstīts projekts,  kura mērķis atbilst </w:t>
      </w:r>
      <w:r w:rsidRPr="00005CB0" w:rsidR="00B50248">
        <w:rPr>
          <w:rFonts w:ascii="Times New Roman" w:hAnsi="Times New Roman" w:cs="Times New Roman" w:eastAsiaTheme="majorEastAsia"/>
          <w:i/>
          <w:iCs/>
          <w:color w:val="0000FF"/>
          <w:kern w:val="0"/>
          <w:lang w:eastAsia="lv-LV"/>
          <w14:ligatures w14:val="none"/>
        </w:rPr>
        <w:t xml:space="preserve">SAM </w:t>
      </w:r>
      <w:r w:rsidRPr="00005CB0">
        <w:rPr>
          <w:rFonts w:ascii="Times New Roman" w:hAnsi="Times New Roman" w:cs="Times New Roman" w:eastAsiaTheme="majorEastAsia"/>
          <w:i/>
          <w:iCs/>
          <w:color w:val="0000FF"/>
          <w:kern w:val="0"/>
          <w:lang w:eastAsia="lv-LV"/>
          <w14:ligatures w14:val="none"/>
        </w:rPr>
        <w:t xml:space="preserve">MK noteikumu </w:t>
      </w:r>
      <w:r w:rsidRPr="00005CB0" w:rsidR="00B560CE">
        <w:rPr>
          <w:rFonts w:ascii="Times New Roman" w:hAnsi="Times New Roman" w:cs="Times New Roman" w:eastAsiaTheme="majorEastAsia"/>
          <w:i/>
          <w:iCs/>
          <w:color w:val="0000FF"/>
          <w:kern w:val="0"/>
          <w:lang w:eastAsia="lv-LV"/>
          <w14:ligatures w14:val="none"/>
        </w:rPr>
        <w:t>3</w:t>
      </w:r>
      <w:r w:rsidRPr="00005CB0">
        <w:rPr>
          <w:rFonts w:ascii="Times New Roman" w:hAnsi="Times New Roman" w:cs="Times New Roman" w:eastAsiaTheme="majorEastAsia"/>
          <w:i/>
          <w:iCs/>
          <w:color w:val="0000FF"/>
          <w:kern w:val="0"/>
          <w:lang w:eastAsia="lv-LV"/>
          <w14:ligatures w14:val="none"/>
        </w:rPr>
        <w:t>.</w:t>
      </w:r>
      <w:r w:rsidRPr="00005CB0" w:rsidR="005952E9">
        <w:rPr>
          <w:rFonts w:ascii="Times New Roman" w:hAnsi="Times New Roman" w:cs="Times New Roman" w:eastAsiaTheme="majorEastAsia"/>
          <w:i/>
          <w:iCs/>
          <w:color w:val="0000FF"/>
          <w:kern w:val="0"/>
          <w:lang w:eastAsia="lv-LV"/>
          <w14:ligatures w14:val="none"/>
        </w:rPr>
        <w:t> </w:t>
      </w:r>
      <w:r w:rsidRPr="00005CB0">
        <w:rPr>
          <w:rFonts w:ascii="Times New Roman" w:hAnsi="Times New Roman" w:cs="Times New Roman" w:eastAsiaTheme="majorEastAsia"/>
          <w:i/>
          <w:iCs/>
          <w:color w:val="0000FF"/>
          <w:kern w:val="0"/>
          <w:lang w:eastAsia="lv-LV"/>
          <w14:ligatures w14:val="none"/>
        </w:rPr>
        <w:t>punktā noteiktajam</w:t>
      </w:r>
      <w:r w:rsidRPr="177830B1" w:rsidR="3FB417F3">
        <w:rPr>
          <w:rFonts w:ascii="Times New Roman" w:hAnsi="Times New Roman" w:cs="Times New Roman" w:eastAsiaTheme="majorEastAsia"/>
          <w:i/>
          <w:iCs/>
          <w:color w:val="0000FF"/>
          <w:kern w:val="0"/>
          <w:lang w:eastAsia="lv-LV"/>
          <w14:ligatures w14:val="none"/>
        </w:rPr>
        <w:t xml:space="preserve">, tai </w:t>
      </w:r>
      <w:r w:rsidRPr="773C3956" w:rsidR="3FB417F3">
        <w:rPr>
          <w:rFonts w:ascii="Times New Roman" w:hAnsi="Times New Roman" w:cs="Times New Roman" w:eastAsiaTheme="majorEastAsia"/>
          <w:i/>
          <w:iCs/>
          <w:color w:val="0000FF"/>
          <w:kern w:val="0"/>
          <w:lang w:eastAsia="lv-LV"/>
          <w14:ligatures w14:val="none"/>
        </w:rPr>
        <w:t>skaitā</w:t>
      </w:r>
      <w:r w:rsidRPr="177830B1">
        <w:rPr>
          <w:rFonts w:ascii="Times New Roman" w:hAnsi="Times New Roman" w:cs="Times New Roman" w:eastAsiaTheme="majorEastAsia"/>
          <w:i/>
          <w:iCs/>
          <w:color w:val="0000FF"/>
          <w:kern w:val="0"/>
          <w:lang w:eastAsia="lv-LV"/>
          <w14:ligatures w14:val="none"/>
        </w:rPr>
        <w:t>:</w:t>
      </w:r>
      <w:r w:rsidRPr="00005CB0">
        <w:rPr>
          <w:rFonts w:ascii="Times New Roman" w:hAnsi="Times New Roman" w:cs="Times New Roman" w:eastAsiaTheme="majorEastAsia"/>
          <w:i/>
          <w:iCs/>
          <w:color w:val="0000FF"/>
          <w:kern w:val="0"/>
          <w:lang w:eastAsia="lv-LV"/>
          <w14:ligatures w14:val="none"/>
        </w:rPr>
        <w:t> </w:t>
      </w:r>
    </w:p>
    <w:p w:rsidRPr="009D0E87" w:rsidR="009D0E87" w:rsidP="009D0E87" w:rsidRDefault="009D0E87" w14:paraId="43B02986" w14:textId="77777777">
      <w:pPr>
        <w:spacing w:after="0" w:line="240" w:lineRule="auto"/>
        <w:jc w:val="both"/>
        <w:textAlignment w:val="baseline"/>
        <w:rPr>
          <w:rFonts w:ascii="Times New Roman" w:hAnsi="Times New Roman" w:cs="Times New Roman" w:eastAsiaTheme="majorEastAsia"/>
          <w:color w:val="0000FF"/>
          <w:kern w:val="0"/>
          <w:lang w:eastAsia="lv-LV"/>
          <w14:ligatures w14:val="none"/>
        </w:rPr>
      </w:pPr>
    </w:p>
    <w:p w:rsidRPr="009D0E87" w:rsidR="009D0E87" w:rsidP="00793B36" w:rsidRDefault="009D0E87" w14:paraId="5835DBC2" w14:textId="77777777">
      <w:pPr>
        <w:numPr>
          <w:ilvl w:val="0"/>
          <w:numId w:val="6"/>
        </w:numPr>
        <w:spacing w:after="0" w:line="240" w:lineRule="auto"/>
        <w:ind w:left="1080"/>
        <w:jc w:val="both"/>
        <w:textAlignment w:val="baseline"/>
        <w:rPr>
          <w:rFonts w:ascii="Times New Roman" w:hAnsi="Times New Roman" w:cs="Times New Roman" w:eastAsiaTheme="majorEastAsia"/>
          <w:color w:val="0000FF"/>
          <w:kern w:val="0"/>
          <w:lang w:eastAsia="lv-LV"/>
          <w14:ligatures w14:val="none"/>
        </w:rPr>
      </w:pPr>
      <w:r w:rsidRPr="009D0E87">
        <w:rPr>
          <w:rFonts w:ascii="Times New Roman" w:hAnsi="Times New Roman" w:cs="Times New Roman" w:eastAsiaTheme="majorEastAsia"/>
          <w:i/>
          <w:iCs/>
          <w:color w:val="0000FF"/>
          <w:kern w:val="0"/>
          <w:lang w:eastAsia="lv-LV"/>
          <w14:ligatures w14:val="none"/>
        </w:rPr>
        <w:t>projekta iesniedzējs argumentēti pamato, kā projekts un tajā plānotās darbības atbilst Pasākuma mērķim un kā projekta īstenošana dos ieguldījumu Pasākuma mērķa sasniegšanā; </w:t>
      </w:r>
      <w:r w:rsidRPr="009D0E87">
        <w:rPr>
          <w:rFonts w:ascii="Times New Roman" w:hAnsi="Times New Roman" w:cs="Times New Roman" w:eastAsiaTheme="majorEastAsia"/>
          <w:color w:val="0000FF"/>
          <w:kern w:val="0"/>
          <w:lang w:eastAsia="lv-LV"/>
          <w14:ligatures w14:val="none"/>
        </w:rPr>
        <w:t> </w:t>
      </w:r>
    </w:p>
    <w:p w:rsidRPr="009D0E87" w:rsidR="009D0E87" w:rsidP="00793B36" w:rsidRDefault="009D0E87" w14:paraId="253C98C4" w14:textId="77777777">
      <w:pPr>
        <w:numPr>
          <w:ilvl w:val="0"/>
          <w:numId w:val="6"/>
        </w:numPr>
        <w:spacing w:after="0" w:line="240" w:lineRule="auto"/>
        <w:ind w:left="1080"/>
        <w:jc w:val="both"/>
        <w:textAlignment w:val="baseline"/>
        <w:rPr>
          <w:rFonts w:ascii="Times New Roman" w:hAnsi="Times New Roman" w:cs="Times New Roman" w:eastAsiaTheme="majorEastAsia"/>
          <w:color w:val="0000FF"/>
          <w:kern w:val="0"/>
          <w:lang w:eastAsia="lv-LV"/>
          <w14:ligatures w14:val="none"/>
        </w:rPr>
      </w:pPr>
      <w:r w:rsidRPr="009D0E87">
        <w:rPr>
          <w:rFonts w:ascii="Times New Roman" w:hAnsi="Times New Roman" w:cs="Times New Roman" w:eastAsiaTheme="majorEastAsia"/>
          <w:i/>
          <w:iCs/>
          <w:color w:val="0000FF"/>
          <w:kern w:val="0"/>
          <w:lang w:eastAsia="lv-LV"/>
          <w14:ligatures w14:val="none"/>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r w:rsidRPr="009D0E87">
        <w:rPr>
          <w:rFonts w:ascii="Times New Roman" w:hAnsi="Times New Roman" w:cs="Times New Roman" w:eastAsiaTheme="majorEastAsia"/>
          <w:color w:val="0000FF"/>
          <w:kern w:val="0"/>
          <w:lang w:eastAsia="lv-LV"/>
          <w14:ligatures w14:val="none"/>
        </w:rPr>
        <w:t> </w:t>
      </w:r>
    </w:p>
    <w:p w:rsidRPr="009D0E87" w:rsidR="009D0E87" w:rsidP="00793B36" w:rsidRDefault="009D0E87" w14:paraId="20BD5146" w14:textId="18FB2FA7">
      <w:pPr>
        <w:numPr>
          <w:ilvl w:val="0"/>
          <w:numId w:val="6"/>
        </w:numPr>
        <w:spacing w:after="0" w:line="240" w:lineRule="auto"/>
        <w:ind w:left="1080"/>
        <w:jc w:val="both"/>
        <w:textAlignment w:val="baseline"/>
        <w:rPr>
          <w:rFonts w:ascii="Times New Roman" w:hAnsi="Times New Roman" w:cs="Times New Roman" w:eastAsiaTheme="majorEastAsia"/>
          <w:color w:val="0000FF"/>
          <w:kern w:val="0"/>
          <w:lang w:eastAsia="lv-LV"/>
          <w14:ligatures w14:val="none"/>
        </w:rPr>
      </w:pPr>
      <w:r w:rsidRPr="5325A878">
        <w:rPr>
          <w:rFonts w:ascii="Times New Roman" w:hAnsi="Times New Roman" w:cs="Times New Roman" w:eastAsiaTheme="majorEastAsia"/>
          <w:i/>
          <w:iCs/>
          <w:color w:val="0000FF"/>
          <w:kern w:val="0"/>
          <w:lang w:eastAsia="lv-LV"/>
          <w14:ligatures w14:val="none"/>
        </w:rPr>
        <w:t>atbilstošam projekta mērķa grupai</w:t>
      </w:r>
      <w:r w:rsidR="00C6443C">
        <w:rPr>
          <w:rFonts w:ascii="Times New Roman" w:hAnsi="Times New Roman" w:cs="Times New Roman" w:eastAsiaTheme="majorEastAsia"/>
          <w:i/>
          <w:iCs/>
          <w:color w:val="0000FF"/>
          <w:kern w:val="0"/>
          <w:lang w:eastAsia="lv-LV"/>
          <w14:ligatures w14:val="none"/>
        </w:rPr>
        <w:t>, kas noteikta</w:t>
      </w:r>
      <w:r w:rsidR="0073123E">
        <w:rPr>
          <w:rFonts w:ascii="Times New Roman" w:hAnsi="Times New Roman" w:cs="Times New Roman" w:eastAsiaTheme="majorEastAsia"/>
          <w:i/>
          <w:iCs/>
          <w:color w:val="0000FF"/>
          <w:kern w:val="0"/>
          <w:lang w:eastAsia="lv-LV"/>
          <w14:ligatures w14:val="none"/>
        </w:rPr>
        <w:t xml:space="preserve"> </w:t>
      </w:r>
      <w:r w:rsidR="00F87E9E">
        <w:rPr>
          <w:rFonts w:ascii="Times New Roman" w:hAnsi="Times New Roman" w:cs="Times New Roman" w:eastAsiaTheme="majorEastAsia"/>
          <w:i/>
          <w:iCs/>
          <w:color w:val="0000FF"/>
          <w:kern w:val="0"/>
          <w:lang w:eastAsia="lv-LV"/>
          <w14:ligatures w14:val="none"/>
        </w:rPr>
        <w:t>SAM MK noteikumu 4.</w:t>
      </w:r>
      <w:r w:rsidR="004A401D">
        <w:rPr>
          <w:rFonts w:ascii="Times New Roman" w:hAnsi="Times New Roman" w:cs="Times New Roman" w:eastAsiaTheme="majorEastAsia"/>
          <w:i/>
          <w:iCs/>
          <w:color w:val="0000FF"/>
          <w:kern w:val="0"/>
          <w:lang w:eastAsia="lv-LV"/>
          <w14:ligatures w14:val="none"/>
        </w:rPr>
        <w:t> </w:t>
      </w:r>
      <w:r w:rsidR="00F87E9E">
        <w:rPr>
          <w:rFonts w:ascii="Times New Roman" w:hAnsi="Times New Roman" w:cs="Times New Roman" w:eastAsiaTheme="majorEastAsia"/>
          <w:i/>
          <w:iCs/>
          <w:color w:val="0000FF"/>
          <w:kern w:val="0"/>
          <w:lang w:eastAsia="lv-LV"/>
          <w14:ligatures w14:val="none"/>
        </w:rPr>
        <w:t>punkt</w:t>
      </w:r>
      <w:r w:rsidR="00431C84">
        <w:rPr>
          <w:rFonts w:ascii="Times New Roman" w:hAnsi="Times New Roman" w:cs="Times New Roman" w:eastAsiaTheme="majorEastAsia"/>
          <w:i/>
          <w:iCs/>
          <w:color w:val="0000FF"/>
          <w:kern w:val="0"/>
          <w:lang w:eastAsia="lv-LV"/>
          <w14:ligatures w14:val="none"/>
        </w:rPr>
        <w:t>ā, projektā identificētai</w:t>
      </w:r>
      <w:r w:rsidR="0073123E">
        <w:rPr>
          <w:rFonts w:ascii="Times New Roman" w:hAnsi="Times New Roman" w:cs="Times New Roman" w:eastAsiaTheme="majorEastAsia"/>
          <w:i/>
          <w:iCs/>
          <w:color w:val="0000FF"/>
          <w:kern w:val="0"/>
          <w:lang w:eastAsia="lv-LV"/>
          <w14:ligatures w14:val="none"/>
        </w:rPr>
        <w:t xml:space="preserve"> </w:t>
      </w:r>
      <w:r w:rsidRPr="5325A878">
        <w:rPr>
          <w:rFonts w:ascii="Times New Roman" w:hAnsi="Times New Roman" w:cs="Times New Roman" w:eastAsiaTheme="majorEastAsia"/>
          <w:i/>
          <w:iCs/>
          <w:color w:val="0000FF"/>
          <w:kern w:val="0"/>
          <w:lang w:eastAsia="lv-LV"/>
          <w14:ligatures w14:val="none"/>
        </w:rPr>
        <w:t>problēmsituācijai un tās risinājumam.</w:t>
      </w:r>
      <w:r w:rsidRPr="5325A878">
        <w:rPr>
          <w:rFonts w:ascii="Times New Roman" w:hAnsi="Times New Roman" w:cs="Times New Roman" w:eastAsiaTheme="majorEastAsia"/>
          <w:color w:val="0000FF"/>
          <w:kern w:val="0"/>
          <w:lang w:eastAsia="lv-LV"/>
          <w14:ligatures w14:val="none"/>
        </w:rPr>
        <w:t> </w:t>
      </w:r>
    </w:p>
    <w:p w:rsidR="5325A878" w:rsidP="5325A878" w:rsidRDefault="2313F1C9" w14:paraId="61B2307A" w14:textId="4235C1ED">
      <w:pPr>
        <w:pStyle w:val="NormalWeb"/>
        <w:spacing w:before="120" w:beforeAutospacing="0" w:after="0" w:afterAutospacing="0"/>
        <w:jc w:val="both"/>
        <w:rPr>
          <w:b/>
          <w:bCs/>
          <w:i/>
          <w:iCs/>
          <w:color w:val="0000FF"/>
          <w:sz w:val="22"/>
          <w:szCs w:val="22"/>
        </w:rPr>
      </w:pPr>
      <w:r w:rsidRPr="5325A878">
        <w:rPr>
          <w:b/>
          <w:bCs/>
          <w:i/>
          <w:iCs/>
          <w:color w:val="0000FF"/>
          <w:sz w:val="22"/>
          <w:szCs w:val="22"/>
        </w:rPr>
        <w:t>! Projekta mērķi jāformulē skaidri, lai projektam beidzoties var pārbaudīt, vai tas ir sasniegts. Ņemot vērā, ka projekts ir laikā ierob</w:t>
      </w:r>
      <w:r w:rsidRPr="5325A878" w:rsidR="5F168DFB">
        <w:rPr>
          <w:b/>
          <w:bCs/>
          <w:i/>
          <w:iCs/>
          <w:color w:val="0000FF"/>
          <w:sz w:val="22"/>
          <w:szCs w:val="22"/>
        </w:rPr>
        <w:t xml:space="preserve">ežots, arī mērķim jābūt sasniedzamam projekta laikā. </w:t>
      </w:r>
    </w:p>
    <w:p w:rsidR="00C93FD6" w:rsidP="00F24C91" w:rsidRDefault="00F24C91" w14:paraId="47E6A05C" w14:textId="77777777">
      <w:pPr>
        <w:pStyle w:val="NormalWeb"/>
        <w:spacing w:before="120" w:beforeAutospacing="0" w:after="0" w:afterAutospacing="0"/>
        <w:jc w:val="both"/>
        <w:rPr>
          <w:i/>
          <w:iCs/>
          <w:color w:val="0028F0"/>
          <w:kern w:val="2"/>
          <w:sz w:val="22"/>
          <w:szCs w:val="22"/>
          <w14:ligatures w14:val="standardContextual"/>
        </w:rPr>
      </w:pPr>
      <w:r w:rsidRPr="0058767C">
        <w:rPr>
          <w:i/>
          <w:iCs/>
          <w:color w:val="0028F0"/>
          <w:kern w:val="2"/>
          <w:sz w:val="22"/>
          <w:szCs w:val="22"/>
          <w14:ligatures w14:val="standardContextual"/>
        </w:rPr>
        <w:t>Lai projekta iesniegums tiktu apstiprināts atbilstoši izvirzītajiem specifiskajiem atbilstības kritērijiem, sniedz informāciju, ka projektā ir paredzētas darbības, kas veicina horizontālā principa ”Vienlīdzība, iekļaušana, nediskriminācija un pamattiesību ievērošana” īstenošanu.</w:t>
      </w:r>
    </w:p>
    <w:p w:rsidRPr="00CE2C24" w:rsidR="006446AC" w:rsidP="005D389E" w:rsidRDefault="006446AC" w14:paraId="4EB92C06" w14:textId="77777777">
      <w:pPr>
        <w:pStyle w:val="NormalWeb"/>
        <w:spacing w:before="120" w:beforeAutospacing="0" w:after="0" w:afterAutospacing="0"/>
        <w:jc w:val="both"/>
        <w:rPr>
          <w:b/>
          <w:bCs/>
          <w:i/>
          <w:iCs/>
          <w:color w:val="0000FF"/>
          <w:sz w:val="22"/>
          <w:szCs w:val="22"/>
        </w:rPr>
      </w:pPr>
    </w:p>
    <w:p w:rsidRPr="00F362E1" w:rsidR="002158C5" w:rsidP="00BC5502" w:rsidRDefault="002D0163" w14:paraId="2CC3E2FE" w14:textId="2C8C4761">
      <w:pPr>
        <w:pStyle w:val="Heading3"/>
        <w:rPr>
          <w:rFonts w:eastAsia="Times New Roman"/>
          <w:lang w:eastAsia="lv-LV"/>
        </w:rPr>
      </w:pPr>
      <w:bookmarkStart w:name="_Hlk140489806" w:id="9"/>
      <w:r>
        <w:rPr>
          <w:rFonts w:eastAsia="Times New Roman"/>
          <w:lang w:eastAsia="lv-LV"/>
        </w:rPr>
        <w:t xml:space="preserve">1.3. </w:t>
      </w:r>
      <w:r w:rsidRPr="00F362E1" w:rsidR="002158C5">
        <w:rPr>
          <w:rFonts w:eastAsia="Times New Roman"/>
          <w:lang w:eastAsia="lv-LV"/>
        </w:rPr>
        <w:t xml:space="preserve">Projekta īstenošanas vieta </w:t>
      </w:r>
    </w:p>
    <w:bookmarkEnd w:id="9"/>
    <w:p w:rsidRPr="002158C5" w:rsidR="002158C5" w:rsidP="002158C5" w:rsidRDefault="002158C5" w14:paraId="71E7FF77" w14:textId="77777777">
      <w:pPr>
        <w:spacing w:after="0" w:line="240" w:lineRule="auto"/>
        <w:jc w:val="both"/>
        <w:rPr>
          <w:rFonts w:ascii="Times New Roman" w:hAnsi="Times New Roman" w:cs="Times New Roman" w:eastAsiaTheme="minorEastAsia"/>
          <w:i/>
          <w:iCs/>
          <w:color w:val="0000FF"/>
          <w:kern w:val="0"/>
          <w:sz w:val="24"/>
          <w:szCs w:val="24"/>
          <w:lang w:eastAsia="lv-LV"/>
          <w14:ligatures w14:val="none"/>
        </w:rPr>
      </w:pPr>
      <w:r w:rsidRPr="002158C5">
        <w:rPr>
          <w:rFonts w:ascii="Times New Roman" w:hAnsi="Times New Roman" w:eastAsia="Times New Roman" w:cs="Times New Roman"/>
          <w:b/>
          <w:bCs/>
          <w:kern w:val="0"/>
          <w:sz w:val="24"/>
          <w:szCs w:val="24"/>
          <w:lang w:eastAsia="lv-LV"/>
          <w14:ligatures w14:val="none"/>
        </w:rPr>
        <w:t>Vai projekta īstenošanas vieta ir visa Latvija?</w:t>
      </w:r>
      <w:r w:rsidRPr="002158C5">
        <w:rPr>
          <w:rFonts w:ascii="Times New Roman" w:hAnsi="Times New Roman" w:cs="Times New Roman" w:eastAsiaTheme="minorEastAsia"/>
          <w:i/>
          <w:iCs/>
          <w:color w:val="0000FF"/>
          <w:kern w:val="0"/>
          <w:sz w:val="24"/>
          <w:szCs w:val="24"/>
          <w:lang w:eastAsia="lv-LV"/>
          <w14:ligatures w14:val="none"/>
        </w:rPr>
        <w:t xml:space="preserve"> </w:t>
      </w:r>
    </w:p>
    <w:p w:rsidRPr="002158C5" w:rsidR="002158C5" w:rsidP="5325A878" w:rsidRDefault="7F0FF975" w14:paraId="6C406639" w14:textId="006813F1">
      <w:pPr>
        <w:spacing w:after="0" w:line="240" w:lineRule="auto"/>
        <w:jc w:val="both"/>
        <w:rPr>
          <w:rFonts w:ascii="Times New Roman" w:hAnsi="Times New Roman" w:cs="Times New Roman" w:eastAsiaTheme="minorEastAsia"/>
          <w:i/>
          <w:iCs/>
          <w:color w:val="0028F0"/>
          <w:kern w:val="0"/>
          <w:lang w:eastAsia="lv-LV"/>
          <w14:ligatures w14:val="none"/>
        </w:rPr>
      </w:pPr>
      <w:r w:rsidRPr="5325A878">
        <w:rPr>
          <w:rFonts w:ascii="Times New Roman" w:hAnsi="Times New Roman" w:cs="Times New Roman" w:eastAsiaTheme="minorEastAsia"/>
          <w:i/>
          <w:iCs/>
          <w:color w:val="0028F0"/>
          <w:lang w:eastAsia="lv-LV"/>
        </w:rPr>
        <w:t xml:space="preserve">Saskaņā ar </w:t>
      </w:r>
      <w:r w:rsidR="001B3D4F">
        <w:rPr>
          <w:rFonts w:ascii="Times New Roman" w:hAnsi="Times New Roman" w:cs="Times New Roman" w:eastAsiaTheme="minorEastAsia"/>
          <w:i/>
          <w:iCs/>
          <w:color w:val="0028F0"/>
          <w:lang w:eastAsia="lv-LV"/>
        </w:rPr>
        <w:t xml:space="preserve">SAM MK </w:t>
      </w:r>
      <w:r w:rsidRPr="5325A878">
        <w:rPr>
          <w:rFonts w:ascii="Times New Roman" w:hAnsi="Times New Roman" w:cs="Times New Roman" w:eastAsiaTheme="minorEastAsia"/>
          <w:i/>
          <w:iCs/>
          <w:color w:val="0028F0"/>
          <w:lang w:eastAsia="lv-LV"/>
        </w:rPr>
        <w:t>noteikumu 4</w:t>
      </w:r>
      <w:r w:rsidR="000016AC">
        <w:rPr>
          <w:rFonts w:ascii="Times New Roman" w:hAnsi="Times New Roman" w:cs="Times New Roman" w:eastAsiaTheme="minorEastAsia"/>
          <w:i/>
          <w:iCs/>
          <w:color w:val="0028F0"/>
          <w:lang w:eastAsia="lv-LV"/>
        </w:rPr>
        <w:t>1</w:t>
      </w:r>
      <w:r w:rsidRPr="5325A878">
        <w:rPr>
          <w:rFonts w:ascii="Times New Roman" w:hAnsi="Times New Roman" w:cs="Times New Roman" w:eastAsiaTheme="minorEastAsia"/>
          <w:i/>
          <w:iCs/>
          <w:color w:val="0028F0"/>
          <w:lang w:eastAsia="lv-LV"/>
        </w:rPr>
        <w:t>.</w:t>
      </w:r>
      <w:r w:rsidR="00AD06BC">
        <w:rPr>
          <w:rFonts w:ascii="Times New Roman" w:hAnsi="Times New Roman" w:cs="Times New Roman" w:eastAsiaTheme="minorEastAsia"/>
          <w:i/>
          <w:iCs/>
          <w:color w:val="0028F0"/>
          <w:lang w:eastAsia="lv-LV"/>
        </w:rPr>
        <w:t> </w:t>
      </w:r>
      <w:r w:rsidRPr="5325A878">
        <w:rPr>
          <w:rFonts w:ascii="Times New Roman" w:hAnsi="Times New Roman" w:cs="Times New Roman" w:eastAsiaTheme="minorEastAsia"/>
          <w:i/>
          <w:iCs/>
          <w:color w:val="0028F0"/>
          <w:lang w:eastAsia="lv-LV"/>
        </w:rPr>
        <w:t>punktu, pasākuma projekta īstenošana</w:t>
      </w:r>
      <w:r w:rsidR="000016AC">
        <w:rPr>
          <w:rFonts w:ascii="Times New Roman" w:hAnsi="Times New Roman" w:cs="Times New Roman" w:eastAsiaTheme="minorEastAsia"/>
          <w:i/>
          <w:iCs/>
          <w:color w:val="0028F0"/>
          <w:lang w:eastAsia="lv-LV"/>
        </w:rPr>
        <w:t xml:space="preserve">s vieta ir </w:t>
      </w:r>
      <w:r w:rsidRPr="5325A878">
        <w:rPr>
          <w:rFonts w:ascii="Times New Roman" w:hAnsi="Times New Roman" w:cs="Times New Roman" w:eastAsiaTheme="minorEastAsia"/>
          <w:i/>
          <w:iCs/>
          <w:color w:val="0028F0"/>
          <w:lang w:eastAsia="lv-LV"/>
        </w:rPr>
        <w:t>Latvij</w:t>
      </w:r>
      <w:r w:rsidR="000016AC">
        <w:rPr>
          <w:rFonts w:ascii="Times New Roman" w:hAnsi="Times New Roman" w:cs="Times New Roman" w:eastAsiaTheme="minorEastAsia"/>
          <w:i/>
          <w:iCs/>
          <w:color w:val="0028F0"/>
          <w:lang w:eastAsia="lv-LV"/>
        </w:rPr>
        <w:t>as Republikas teritorija</w:t>
      </w:r>
      <w:r w:rsidRPr="5325A878">
        <w:rPr>
          <w:rFonts w:ascii="Times New Roman" w:hAnsi="Times New Roman" w:cs="Times New Roman" w:eastAsiaTheme="minorEastAsia"/>
          <w:i/>
          <w:iCs/>
          <w:color w:val="0028F0"/>
          <w:lang w:eastAsia="lv-LV"/>
        </w:rPr>
        <w:t>, līdz ar to</w:t>
      </w:r>
      <w:r w:rsidRPr="5325A878" w:rsidR="7E34BE8B">
        <w:rPr>
          <w:rFonts w:ascii="Times New Roman" w:hAnsi="Times New Roman" w:cs="Times New Roman" w:eastAsiaTheme="minorEastAsia"/>
          <w:i/>
          <w:iCs/>
          <w:color w:val="0028F0"/>
          <w:lang w:eastAsia="lv-LV"/>
        </w:rPr>
        <w:t xml:space="preserve"> izvēlnē "Projekta īstenošanas vieta" jāatzīmē "J</w:t>
      </w:r>
      <w:r w:rsidR="000C2EDF">
        <w:rPr>
          <w:rFonts w:ascii="Times New Roman" w:hAnsi="Times New Roman" w:cs="Times New Roman" w:eastAsiaTheme="minorEastAsia"/>
          <w:i/>
          <w:iCs/>
          <w:color w:val="0028F0"/>
          <w:lang w:eastAsia="lv-LV"/>
        </w:rPr>
        <w:t>ā</w:t>
      </w:r>
      <w:r w:rsidRPr="5325A878" w:rsidR="7E34BE8B">
        <w:rPr>
          <w:rFonts w:ascii="Times New Roman" w:hAnsi="Times New Roman" w:cs="Times New Roman" w:eastAsiaTheme="minorEastAsia"/>
          <w:i/>
          <w:iCs/>
          <w:color w:val="0028F0"/>
          <w:lang w:eastAsia="lv-LV"/>
        </w:rPr>
        <w:t xml:space="preserve">" un lauks tiks automātiski aizpildīts. </w:t>
      </w:r>
    </w:p>
    <w:tbl>
      <w:tblPr>
        <w:tblStyle w:val="TableGrid"/>
        <w:tblW w:w="0" w:type="auto"/>
        <w:tblLook w:val="04A0" w:firstRow="1" w:lastRow="0" w:firstColumn="1" w:lastColumn="0" w:noHBand="0" w:noVBand="1"/>
      </w:tblPr>
      <w:tblGrid>
        <w:gridCol w:w="4558"/>
        <w:gridCol w:w="5049"/>
      </w:tblGrid>
      <w:tr w:rsidRPr="002158C5" w:rsidR="002158C5" w:rsidTr="5325A878" w14:paraId="4268256A" w14:textId="77777777">
        <w:trPr>
          <w:trHeight w:val="271"/>
        </w:trPr>
        <w:tc>
          <w:tcPr>
            <w:tcW w:w="5502" w:type="dxa"/>
            <w:vAlign w:val="center"/>
          </w:tcPr>
          <w:p w:rsidRPr="002158C5" w:rsidR="002158C5" w:rsidP="002158C5" w:rsidRDefault="002158C5" w14:paraId="7D9E8B6B" w14:textId="77777777">
            <w:pPr>
              <w:jc w:val="center"/>
              <w:rPr>
                <w:rFonts w:eastAsiaTheme="minorEastAsia"/>
                <w:i/>
                <w:color w:val="0000FF"/>
                <w:sz w:val="24"/>
                <w:szCs w:val="24"/>
              </w:rPr>
            </w:pPr>
            <w:bookmarkStart w:name="_Hlk135336870" w:id="10"/>
            <w:r w:rsidRPr="002158C5">
              <w:rPr>
                <w:rFonts w:eastAsiaTheme="minorEastAsia"/>
                <w:noProof/>
                <w:sz w:val="24"/>
                <w:szCs w:val="24"/>
              </w:rPr>
              <w:drawing>
                <wp:inline distT="0" distB="0" distL="0" distR="0" wp14:anchorId="44A1606E" wp14:editId="4C8A15D4">
                  <wp:extent cx="1809750" cy="698542"/>
                  <wp:effectExtent l="0" t="0" r="0" b="6350"/>
                  <wp:docPr id="2" name="Attēls 2" descr="Attēls, kurā ir teksts, ekrānuzņēmums, fonts, algebr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teksts, ekrānuzņēmums, fonts, algebra&#10;&#10;Apraksts ģenerēts automātiski"/>
                          <pic:cNvPicPr/>
                        </pic:nvPicPr>
                        <pic:blipFill>
                          <a:blip r:embed="rId19"/>
                          <a:stretch>
                            <a:fillRect/>
                          </a:stretch>
                        </pic:blipFill>
                        <pic:spPr>
                          <a:xfrm>
                            <a:off x="0" y="0"/>
                            <a:ext cx="1879922" cy="725628"/>
                          </a:xfrm>
                          <a:prstGeom prst="rect">
                            <a:avLst/>
                          </a:prstGeom>
                        </pic:spPr>
                      </pic:pic>
                    </a:graphicData>
                  </a:graphic>
                </wp:inline>
              </w:drawing>
            </w:r>
          </w:p>
        </w:tc>
        <w:tc>
          <w:tcPr>
            <w:tcW w:w="7456" w:type="dxa"/>
            <w:vAlign w:val="center"/>
          </w:tcPr>
          <w:p w:rsidRPr="002158C5" w:rsidR="002158C5" w:rsidP="5325A878" w:rsidRDefault="002158C5" w14:paraId="46578BAB" w14:textId="77777777">
            <w:pPr>
              <w:jc w:val="center"/>
              <w:rPr>
                <w:color w:val="7F7F7F" w:themeColor="text1" w:themeTint="80"/>
                <w:sz w:val="22"/>
                <w:szCs w:val="22"/>
              </w:rPr>
            </w:pPr>
            <w:r w:rsidRPr="5325A878">
              <w:rPr>
                <w:color w:val="7F7F7F" w:themeColor="text1" w:themeTint="80"/>
                <w:sz w:val="22"/>
                <w:szCs w:val="22"/>
              </w:rPr>
              <w:t>Lauks tiek automātiski aizpildīts</w:t>
            </w:r>
          </w:p>
          <w:p w:rsidRPr="002158C5" w:rsidR="002158C5" w:rsidP="5325A878" w:rsidRDefault="002158C5" w14:paraId="27960C71" w14:textId="5A307803">
            <w:pPr>
              <w:jc w:val="center"/>
              <w:rPr>
                <w:i/>
                <w:iCs/>
                <w:color w:val="0000FF"/>
                <w:sz w:val="22"/>
                <w:szCs w:val="22"/>
              </w:rPr>
            </w:pPr>
          </w:p>
        </w:tc>
      </w:tr>
      <w:bookmarkEnd w:id="10"/>
    </w:tbl>
    <w:p w:rsidRPr="002D0163" w:rsidR="002158C5" w:rsidP="5325A878" w:rsidRDefault="002158C5" w14:paraId="5ADEBD1F" w14:textId="77777777">
      <w:pPr>
        <w:spacing w:after="0" w:line="240" w:lineRule="auto"/>
        <w:jc w:val="both"/>
        <w:rPr>
          <w:rFonts w:ascii="Times New Roman" w:hAnsi="Times New Roman" w:eastAsia="Times New Roman" w:cstheme="majorBidi"/>
          <w:b/>
          <w:color w:val="000000" w:themeColor="text1"/>
          <w:szCs w:val="32"/>
          <w:lang w:eastAsia="lv-LV"/>
        </w:rPr>
      </w:pPr>
    </w:p>
    <w:p w:rsidRPr="00F362E1" w:rsidR="002158C5" w:rsidP="00BC5502" w:rsidRDefault="002D0163" w14:paraId="2E0A4579" w14:textId="6F73260C">
      <w:pPr>
        <w:pStyle w:val="Heading3"/>
        <w:rPr>
          <w:rFonts w:eastAsia="Times New Roman"/>
          <w:lang w:eastAsia="lv-LV"/>
        </w:rPr>
      </w:pPr>
      <w:bookmarkStart w:name="_Toc166484495" w:id="11"/>
      <w:r>
        <w:rPr>
          <w:rFonts w:eastAsia="Times New Roman"/>
          <w:lang w:eastAsia="lv-LV"/>
        </w:rPr>
        <w:t xml:space="preserve">1.4. </w:t>
      </w:r>
      <w:r w:rsidRPr="00F362E1" w:rsidR="00F326C7">
        <w:rPr>
          <w:rFonts w:eastAsia="Times New Roman"/>
          <w:lang w:eastAsia="lv-LV"/>
        </w:rPr>
        <w:t>M</w:t>
      </w:r>
      <w:r w:rsidRPr="00F362E1" w:rsidR="002158C5">
        <w:rPr>
          <w:rFonts w:eastAsia="Times New Roman"/>
          <w:lang w:eastAsia="lv-LV"/>
        </w:rPr>
        <w:t>ērķa grupas apraksts</w:t>
      </w:r>
      <w:bookmarkEnd w:id="11"/>
      <w:r w:rsidRPr="00F362E1" w:rsidR="002158C5">
        <w:rPr>
          <w:rFonts w:eastAsia="Times New Roman"/>
          <w:lang w:eastAsia="lv-LV"/>
        </w:rPr>
        <w:t xml:space="preserve"> </w:t>
      </w:r>
    </w:p>
    <w:p w:rsidR="5325A878" w:rsidP="5325A878" w:rsidRDefault="5325A878" w14:paraId="4CA3D2E9" w14:textId="5C2FF9BA">
      <w:pPr>
        <w:pStyle w:val="paragraph"/>
        <w:spacing w:before="0" w:beforeAutospacing="0" w:after="0" w:afterAutospacing="0"/>
        <w:jc w:val="both"/>
        <w:rPr>
          <w:rStyle w:val="normaltextrun"/>
          <w:rFonts w:eastAsiaTheme="majorEastAsia"/>
          <w:b/>
          <w:bCs/>
          <w:i/>
          <w:iCs/>
          <w:color w:val="0000FF"/>
          <w:sz w:val="22"/>
          <w:szCs w:val="22"/>
        </w:rPr>
      </w:pPr>
    </w:p>
    <w:p w:rsidRPr="006D608A" w:rsidR="000F638C" w:rsidP="5325A878" w:rsidRDefault="000F638C" w14:paraId="0B5B3A89" w14:textId="34718638">
      <w:pPr>
        <w:pStyle w:val="paragraph"/>
        <w:spacing w:before="0" w:beforeAutospacing="0" w:after="0" w:afterAutospacing="0"/>
        <w:jc w:val="both"/>
        <w:textAlignment w:val="baseline"/>
        <w:rPr>
          <w:b/>
          <w:bCs/>
          <w:i/>
          <w:iCs/>
          <w:sz w:val="22"/>
          <w:szCs w:val="22"/>
        </w:rPr>
      </w:pPr>
      <w:r w:rsidRPr="006D608A">
        <w:rPr>
          <w:rStyle w:val="normaltextrun"/>
          <w:rFonts w:eastAsiaTheme="majorEastAsia"/>
          <w:b/>
          <w:bCs/>
          <w:i/>
          <w:iCs/>
          <w:color w:val="0000FF"/>
          <w:sz w:val="22"/>
          <w:szCs w:val="22"/>
        </w:rPr>
        <w:t>Šajā sadaļā projekta iesniedzējs</w:t>
      </w:r>
      <w:r w:rsidRPr="006D608A" w:rsidR="5F9D7C60">
        <w:rPr>
          <w:rStyle w:val="normaltextrun"/>
          <w:rFonts w:eastAsiaTheme="majorEastAsia"/>
          <w:b/>
          <w:bCs/>
          <w:i/>
          <w:iCs/>
          <w:color w:val="0000FF"/>
          <w:sz w:val="22"/>
          <w:szCs w:val="22"/>
        </w:rPr>
        <w:t xml:space="preserve"> identificē un apraksta</w:t>
      </w:r>
      <w:r w:rsidRPr="006D608A">
        <w:rPr>
          <w:rStyle w:val="normaltextrun"/>
          <w:rFonts w:eastAsiaTheme="majorEastAsia"/>
          <w:b/>
          <w:bCs/>
          <w:i/>
          <w:iCs/>
          <w:color w:val="0000FF"/>
          <w:sz w:val="22"/>
          <w:szCs w:val="22"/>
        </w:rPr>
        <w:t>:</w:t>
      </w:r>
      <w:r w:rsidRPr="006D608A">
        <w:rPr>
          <w:rStyle w:val="eop"/>
          <w:rFonts w:eastAsiaTheme="majorEastAsia"/>
          <w:b/>
          <w:bCs/>
          <w:i/>
          <w:iCs/>
          <w:color w:val="0000FF"/>
          <w:sz w:val="22"/>
          <w:szCs w:val="22"/>
        </w:rPr>
        <w:t> </w:t>
      </w:r>
    </w:p>
    <w:p w:rsidR="5325A878" w:rsidP="5325A878" w:rsidRDefault="5325A878" w14:paraId="620E398D" w14:textId="6D39450A">
      <w:pPr>
        <w:pStyle w:val="paragraph"/>
        <w:spacing w:before="0" w:beforeAutospacing="0" w:after="0" w:afterAutospacing="0"/>
        <w:jc w:val="both"/>
        <w:rPr>
          <w:rStyle w:val="eop"/>
          <w:rFonts w:eastAsiaTheme="majorEastAsia"/>
          <w:b/>
          <w:bCs/>
          <w:color w:val="0000FF"/>
          <w:sz w:val="22"/>
          <w:szCs w:val="22"/>
        </w:rPr>
      </w:pPr>
    </w:p>
    <w:p w:rsidRPr="00BF4420" w:rsidR="000F638C" w:rsidP="00793B36" w:rsidRDefault="000F638C" w14:paraId="45E14BAC" w14:textId="121A44B3">
      <w:pPr>
        <w:pStyle w:val="paragraph"/>
        <w:numPr>
          <w:ilvl w:val="0"/>
          <w:numId w:val="10"/>
        </w:numPr>
        <w:spacing w:before="0" w:beforeAutospacing="0" w:after="0" w:afterAutospacing="0"/>
        <w:jc w:val="both"/>
        <w:textAlignment w:val="baseline"/>
        <w:rPr>
          <w:sz w:val="22"/>
          <w:szCs w:val="22"/>
        </w:rPr>
      </w:pPr>
      <w:r w:rsidRPr="5325A878">
        <w:rPr>
          <w:rStyle w:val="normaltextrun"/>
          <w:rFonts w:eastAsiaTheme="majorEastAsia"/>
          <w:i/>
          <w:iCs/>
          <w:color w:val="0000FF"/>
          <w:sz w:val="22"/>
          <w:szCs w:val="22"/>
        </w:rPr>
        <w:t>projekta mērķa grupu, uz kuru attieksies projekta darbības un kuru tieši ietekmēs projekta rezultāti;</w:t>
      </w:r>
    </w:p>
    <w:p w:rsidRPr="00BF4420" w:rsidR="000F638C" w:rsidP="00793B36" w:rsidRDefault="000F638C" w14:paraId="6F20DE46" w14:textId="16B2B950">
      <w:pPr>
        <w:pStyle w:val="paragraph"/>
        <w:numPr>
          <w:ilvl w:val="0"/>
          <w:numId w:val="10"/>
        </w:numPr>
        <w:spacing w:before="0" w:beforeAutospacing="0" w:after="0" w:afterAutospacing="0"/>
        <w:jc w:val="both"/>
        <w:textAlignment w:val="baseline"/>
        <w:rPr>
          <w:rStyle w:val="normaltextrun"/>
          <w:rFonts w:eastAsiaTheme="majorEastAsia"/>
          <w:i/>
          <w:iCs/>
          <w:color w:val="0000FF"/>
          <w:sz w:val="22"/>
          <w:szCs w:val="22"/>
        </w:rPr>
      </w:pPr>
      <w:r w:rsidRPr="5325A878">
        <w:rPr>
          <w:rStyle w:val="normaltextrun"/>
          <w:rFonts w:eastAsiaTheme="majorEastAsia"/>
          <w:i/>
          <w:iCs/>
          <w:color w:val="0000FF"/>
          <w:sz w:val="22"/>
          <w:szCs w:val="22"/>
        </w:rPr>
        <w:t>mērķa grupas problēmu</w:t>
      </w:r>
      <w:r w:rsidRPr="5325A878" w:rsidR="70AC122F">
        <w:rPr>
          <w:rStyle w:val="normaltextrun"/>
          <w:rFonts w:eastAsiaTheme="majorEastAsia"/>
          <w:i/>
          <w:iCs/>
          <w:color w:val="0000FF"/>
          <w:sz w:val="22"/>
          <w:szCs w:val="22"/>
        </w:rPr>
        <w:t>/as</w:t>
      </w:r>
      <w:r w:rsidRPr="5325A878">
        <w:rPr>
          <w:rStyle w:val="normaltextrun"/>
          <w:rFonts w:eastAsiaTheme="majorEastAsia"/>
          <w:i/>
          <w:iCs/>
          <w:color w:val="0000FF"/>
          <w:sz w:val="22"/>
          <w:szCs w:val="22"/>
        </w:rPr>
        <w:t xml:space="preserve"> un tās vajadzības;</w:t>
      </w:r>
    </w:p>
    <w:p w:rsidRPr="00BF4420" w:rsidR="000F638C" w:rsidP="00793B36" w:rsidRDefault="000F638C" w14:paraId="5AFC06A2" w14:textId="6FD71B76">
      <w:pPr>
        <w:pStyle w:val="paragraph"/>
        <w:numPr>
          <w:ilvl w:val="0"/>
          <w:numId w:val="10"/>
        </w:numPr>
        <w:spacing w:before="0" w:beforeAutospacing="0" w:after="0" w:afterAutospacing="0"/>
        <w:jc w:val="both"/>
        <w:textAlignment w:val="baseline"/>
        <w:rPr>
          <w:sz w:val="22"/>
          <w:szCs w:val="22"/>
          <w:u w:val="single"/>
        </w:rPr>
      </w:pPr>
      <w:r w:rsidRPr="5325A878">
        <w:rPr>
          <w:rStyle w:val="normaltextrun"/>
          <w:rFonts w:eastAsiaTheme="majorEastAsia"/>
          <w:i/>
          <w:iCs/>
          <w:color w:val="0000FF"/>
          <w:sz w:val="22"/>
          <w:szCs w:val="22"/>
        </w:rPr>
        <w:t xml:space="preserve">kā projekta ietvaros paredzēts risināt identificēto problēmu un kāpēc projektā plānotās darbības spēs visefektīvāk atrisināt mērķa grupas problēmu, t.i. </w:t>
      </w:r>
      <w:r w:rsidRPr="5325A878">
        <w:rPr>
          <w:rStyle w:val="normaltextrun"/>
          <w:rFonts w:eastAsiaTheme="majorEastAsia"/>
          <w:i/>
          <w:iCs/>
          <w:color w:val="0000FF"/>
          <w:sz w:val="22"/>
          <w:szCs w:val="22"/>
          <w:u w:val="single"/>
        </w:rPr>
        <w:t>pamato projekta darbību saistību ar mērķa grupas vajadzībām.</w:t>
      </w:r>
      <w:r w:rsidRPr="5325A878">
        <w:rPr>
          <w:rStyle w:val="eop"/>
          <w:rFonts w:eastAsiaTheme="majorEastAsia"/>
          <w:color w:val="0000FF"/>
          <w:sz w:val="22"/>
          <w:szCs w:val="22"/>
          <w:u w:val="single"/>
        </w:rPr>
        <w:t> </w:t>
      </w:r>
    </w:p>
    <w:p w:rsidR="2414D563" w:rsidP="00793B36" w:rsidRDefault="2414D563" w14:paraId="5FF773B9" w14:textId="1C3830C0">
      <w:pPr>
        <w:pStyle w:val="paragraph"/>
        <w:numPr>
          <w:ilvl w:val="0"/>
          <w:numId w:val="10"/>
        </w:numPr>
        <w:spacing w:before="0" w:beforeAutospacing="0" w:after="0" w:afterAutospacing="0"/>
        <w:jc w:val="both"/>
        <w:rPr>
          <w:rStyle w:val="eop"/>
          <w:rFonts w:eastAsiaTheme="majorEastAsia"/>
          <w:i/>
          <w:iCs/>
          <w:color w:val="0030F0"/>
          <w:sz w:val="22"/>
          <w:szCs w:val="22"/>
        </w:rPr>
      </w:pPr>
      <w:r w:rsidRPr="5325A878">
        <w:rPr>
          <w:rStyle w:val="eop"/>
          <w:rFonts w:eastAsiaTheme="majorEastAsia"/>
          <w:i/>
          <w:iCs/>
          <w:color w:val="0030F0"/>
          <w:sz w:val="22"/>
          <w:szCs w:val="22"/>
        </w:rPr>
        <w:t xml:space="preserve">sniedz informāciju, kas liecina, </w:t>
      </w:r>
      <w:r w:rsidRPr="004C2091" w:rsidR="004C2091">
        <w:rPr>
          <w:rFonts w:eastAsiaTheme="majorEastAsia"/>
          <w:i/>
          <w:iCs/>
          <w:color w:val="0030F0"/>
          <w:sz w:val="22"/>
          <w:szCs w:val="22"/>
        </w:rPr>
        <w:t>kādas darbības tiks paredzētas katrai mērķa grupai atbilstoši SAM MK noteikumu 17. punktam</w:t>
      </w:r>
      <w:r w:rsidR="004C2091">
        <w:rPr>
          <w:rFonts w:eastAsiaTheme="majorEastAsia"/>
          <w:i/>
          <w:iCs/>
          <w:color w:val="0030F0"/>
          <w:sz w:val="22"/>
          <w:szCs w:val="22"/>
        </w:rPr>
        <w:t>.</w:t>
      </w:r>
      <w:r w:rsidRPr="5325A878" w:rsidR="34E087AF">
        <w:rPr>
          <w:rStyle w:val="eop"/>
          <w:rFonts w:eastAsiaTheme="majorEastAsia"/>
          <w:i/>
          <w:iCs/>
          <w:color w:val="0030F0"/>
          <w:sz w:val="22"/>
          <w:szCs w:val="22"/>
        </w:rPr>
        <w:t>.</w:t>
      </w:r>
    </w:p>
    <w:p w:rsidR="5325A878" w:rsidP="5325A878" w:rsidRDefault="5325A878" w14:paraId="19B2413D" w14:textId="768F66A6">
      <w:pPr>
        <w:pStyle w:val="paragraph"/>
        <w:spacing w:before="0" w:beforeAutospacing="0" w:after="0" w:afterAutospacing="0"/>
        <w:ind w:left="720"/>
        <w:jc w:val="both"/>
        <w:rPr>
          <w:rStyle w:val="eop"/>
          <w:rFonts w:eastAsiaTheme="majorEastAsia"/>
          <w:i/>
          <w:iCs/>
          <w:color w:val="0030F0"/>
          <w:sz w:val="22"/>
          <w:szCs w:val="22"/>
        </w:rPr>
      </w:pPr>
    </w:p>
    <w:p w:rsidRPr="00E473E3" w:rsidR="00E112B6" w:rsidP="00E112B6" w:rsidRDefault="00E112B6" w14:paraId="0C7E88CB" w14:textId="395B08FA">
      <w:pPr>
        <w:pStyle w:val="NormalWeb"/>
        <w:spacing w:before="120" w:beforeAutospacing="0" w:after="0" w:afterAutospacing="0"/>
        <w:jc w:val="both"/>
        <w:rPr>
          <w:i/>
          <w:iCs/>
          <w:color w:val="0000FF"/>
          <w:sz w:val="22"/>
          <w:szCs w:val="22"/>
        </w:rPr>
      </w:pPr>
      <w:r w:rsidRPr="00436DCD">
        <w:rPr>
          <w:i/>
          <w:iCs/>
          <w:color w:val="0000FF"/>
          <w:sz w:val="22"/>
          <w:szCs w:val="22"/>
        </w:rPr>
        <w:t>Atlasē tiek atbalstīts projekts, kurā</w:t>
      </w:r>
      <w:r w:rsidRPr="00E473E3">
        <w:rPr>
          <w:b/>
          <w:bCs/>
          <w:i/>
          <w:iCs/>
          <w:color w:val="0000FF"/>
          <w:sz w:val="22"/>
          <w:szCs w:val="22"/>
        </w:rPr>
        <w:t xml:space="preserve"> </w:t>
      </w:r>
      <w:bookmarkStart w:name="_Hlk166145396" w:id="12"/>
      <w:r w:rsidRPr="00E473E3">
        <w:rPr>
          <w:i/>
          <w:iCs/>
          <w:color w:val="0000FF"/>
          <w:sz w:val="22"/>
          <w:szCs w:val="22"/>
        </w:rPr>
        <w:t xml:space="preserve">mērķa grupa atbilst Pasākuma mērķa grupai, kas noteikta </w:t>
      </w:r>
      <w:r>
        <w:rPr>
          <w:i/>
          <w:iCs/>
          <w:color w:val="0000FF"/>
          <w:sz w:val="22"/>
          <w:szCs w:val="22"/>
        </w:rPr>
        <w:t xml:space="preserve">SAM MK </w:t>
      </w:r>
      <w:r w:rsidRPr="00E473E3">
        <w:rPr>
          <w:i/>
          <w:iCs/>
          <w:color w:val="0000FF"/>
          <w:sz w:val="22"/>
          <w:szCs w:val="22"/>
        </w:rPr>
        <w:t>noteikumu 3. punktā:</w:t>
      </w:r>
    </w:p>
    <w:p w:rsidRPr="004E1591" w:rsidR="00E112B6" w:rsidP="00793B36" w:rsidRDefault="00E112B6" w14:paraId="6D527D67" w14:textId="77777777">
      <w:pPr>
        <w:pStyle w:val="NormalWeb"/>
        <w:numPr>
          <w:ilvl w:val="0"/>
          <w:numId w:val="8"/>
        </w:numPr>
        <w:spacing w:before="120" w:beforeAutospacing="0" w:after="0" w:afterAutospacing="0"/>
        <w:jc w:val="both"/>
        <w:rPr>
          <w:i/>
          <w:iCs/>
          <w:color w:val="0000FF"/>
          <w:sz w:val="22"/>
          <w:szCs w:val="22"/>
        </w:rPr>
      </w:pPr>
      <w:r w:rsidRPr="004E1591">
        <w:rPr>
          <w:i/>
          <w:iCs/>
          <w:color w:val="0000FF"/>
          <w:sz w:val="22"/>
          <w:szCs w:val="22"/>
        </w:rPr>
        <w:t>izglītojamie obligātajā pirmsskolas izglītības vecumā izglītības iestādēs, kas īsteno pirmsskolas izglītības programmas;</w:t>
      </w:r>
    </w:p>
    <w:p w:rsidRPr="004E1591" w:rsidR="00E112B6" w:rsidP="00793B36" w:rsidRDefault="00E112B6" w14:paraId="10A1D853" w14:textId="77777777">
      <w:pPr>
        <w:pStyle w:val="NormalWeb"/>
        <w:numPr>
          <w:ilvl w:val="0"/>
          <w:numId w:val="8"/>
        </w:numPr>
        <w:spacing w:before="120" w:beforeAutospacing="0" w:after="0" w:afterAutospacing="0"/>
        <w:jc w:val="both"/>
        <w:rPr>
          <w:i/>
          <w:iCs/>
          <w:color w:val="0000FF"/>
          <w:sz w:val="22"/>
          <w:szCs w:val="22"/>
        </w:rPr>
      </w:pPr>
      <w:r w:rsidRPr="004E1591">
        <w:rPr>
          <w:i/>
          <w:iCs/>
          <w:color w:val="0000FF"/>
          <w:sz w:val="22"/>
          <w:szCs w:val="22"/>
        </w:rPr>
        <w:t>izglītojamie vispārējās izglītības iestādēs un profesionālās izglītības iestādēs, kas īsteno klātienes pamatizglītības un vidējās izglītības programmas.</w:t>
      </w:r>
    </w:p>
    <w:bookmarkEnd w:id="12"/>
    <w:p w:rsidR="5325A878" w:rsidP="5325A878" w:rsidRDefault="5325A878" w14:paraId="261497A2" w14:textId="62598C81">
      <w:pPr>
        <w:pStyle w:val="NormalWeb"/>
        <w:spacing w:before="120" w:beforeAutospacing="0" w:after="0" w:afterAutospacing="0"/>
        <w:ind w:left="720"/>
        <w:jc w:val="both"/>
        <w:rPr>
          <w:b/>
          <w:bCs/>
          <w:i/>
          <w:iCs/>
          <w:color w:val="0000FF"/>
          <w:sz w:val="22"/>
          <w:szCs w:val="22"/>
        </w:rPr>
      </w:pPr>
    </w:p>
    <w:p w:rsidRPr="00C12C84" w:rsidR="00C12C84" w:rsidP="00C12C84" w:rsidRDefault="00C12C84" w14:paraId="41334E6E" w14:textId="77777777">
      <w:pPr>
        <w:pStyle w:val="NormalWeb"/>
        <w:spacing w:before="120" w:beforeAutospacing="0" w:after="0" w:afterAutospacing="0"/>
        <w:jc w:val="both"/>
        <w:rPr>
          <w:i/>
          <w:iCs/>
          <w:color w:val="0000FF"/>
        </w:rPr>
      </w:pPr>
      <w:r w:rsidRPr="00C12C84">
        <w:rPr>
          <w:i/>
          <w:iCs/>
          <w:color w:val="0000FF"/>
          <w:u w:val="single"/>
        </w:rPr>
        <w:t>Vēršam uzmanību, ka</w:t>
      </w:r>
      <w:r w:rsidRPr="00C12C84">
        <w:rPr>
          <w:i/>
          <w:iCs/>
          <w:color w:val="0000FF"/>
        </w:rPr>
        <w:t xml:space="preserve"> īstenojot projektu, finansējuma saņēmējs, atbilstoši SAM MK noteikumu 37.punktam uzkrāj datus par:</w:t>
      </w:r>
    </w:p>
    <w:p w:rsidRPr="00C12C84" w:rsidR="00C12C84" w:rsidP="005C19EF" w:rsidRDefault="00C12C84" w14:paraId="6854BB3C" w14:textId="77777777">
      <w:pPr>
        <w:pStyle w:val="NormalWeb"/>
        <w:numPr>
          <w:ilvl w:val="0"/>
          <w:numId w:val="59"/>
        </w:numPr>
        <w:spacing w:before="120" w:beforeAutospacing="0" w:after="0" w:afterAutospacing="0"/>
        <w:jc w:val="both"/>
        <w:rPr>
          <w:i/>
          <w:iCs/>
          <w:color w:val="0000FF"/>
        </w:rPr>
      </w:pPr>
      <w:r w:rsidRPr="00C12C84">
        <w:rPr>
          <w:i/>
          <w:iCs/>
          <w:color w:val="0000FF"/>
        </w:rPr>
        <w:t>SAM MK noteikumu 5.punktā minēto uzraudzības rādītāju izpildi</w:t>
      </w:r>
    </w:p>
    <w:p w:rsidRPr="00C12C84" w:rsidR="00C12C84" w:rsidP="005C19EF" w:rsidRDefault="00C12C84" w14:paraId="159FCE82" w14:textId="77777777">
      <w:pPr>
        <w:pStyle w:val="NormalWeb"/>
        <w:numPr>
          <w:ilvl w:val="0"/>
          <w:numId w:val="59"/>
        </w:numPr>
        <w:spacing w:before="120" w:beforeAutospacing="0" w:after="0" w:afterAutospacing="0"/>
        <w:jc w:val="both"/>
        <w:rPr>
          <w:i/>
          <w:iCs/>
          <w:color w:val="0000FF"/>
        </w:rPr>
      </w:pPr>
      <w:r w:rsidRPr="00C12C84">
        <w:rPr>
          <w:i/>
          <w:iCs/>
          <w:color w:val="0000FF"/>
        </w:rPr>
        <w:t>SAM MK noteikumu 6.punktā minēto nacionālo rādītāju izpildi;</w:t>
      </w:r>
    </w:p>
    <w:p w:rsidRPr="00C12C84" w:rsidR="00C12C84" w:rsidP="005C19EF" w:rsidRDefault="00C12C84" w14:paraId="2EC1FF4F" w14:textId="77777777">
      <w:pPr>
        <w:pStyle w:val="NormalWeb"/>
        <w:numPr>
          <w:ilvl w:val="0"/>
          <w:numId w:val="59"/>
        </w:numPr>
        <w:spacing w:before="120" w:beforeAutospacing="0" w:after="0" w:afterAutospacing="0"/>
        <w:jc w:val="both"/>
        <w:rPr>
          <w:i/>
          <w:iCs/>
          <w:color w:val="0000FF"/>
        </w:rPr>
      </w:pPr>
      <w:r w:rsidRPr="00C12C84">
        <w:rPr>
          <w:i/>
          <w:iCs/>
          <w:color w:val="0000FF"/>
        </w:rPr>
        <w:t xml:space="preserve">horizontālā principa "Vienlīdzība, iekļaušana, nediskriminācija un pamattiesību ievērošana" rādītāju: konsultatīva rakstura pasākumu skaits par dzimumu līdztiesības, personu ar invaliditāti vienlīdzīgu iespēju, vecuma nediskriminācijas, etniskās un citas piederības un pamattiesību jautājumiem, tostarp par tiesiskajiem un praktiskajiem aspektiem; </w:t>
      </w:r>
    </w:p>
    <w:p w:rsidRPr="00C12C84" w:rsidR="00C12C84" w:rsidP="005C19EF" w:rsidRDefault="00C12C84" w14:paraId="636C485F" w14:textId="77777777">
      <w:pPr>
        <w:pStyle w:val="NormalWeb"/>
        <w:numPr>
          <w:ilvl w:val="0"/>
          <w:numId w:val="59"/>
        </w:numPr>
        <w:spacing w:before="120" w:beforeAutospacing="0" w:after="0" w:afterAutospacing="0"/>
        <w:jc w:val="both"/>
        <w:rPr>
          <w:i/>
          <w:iCs/>
          <w:color w:val="0000FF"/>
        </w:rPr>
      </w:pPr>
      <w:r w:rsidRPr="00C12C84">
        <w:rPr>
          <w:i/>
          <w:iCs/>
          <w:color w:val="0000FF"/>
        </w:rPr>
        <w:t xml:space="preserve">norišu proporciju STEM jomā un pilsoniskajā līdzdalībā. </w:t>
      </w:r>
    </w:p>
    <w:p w:rsidR="00C12C84" w:rsidP="5325A878" w:rsidRDefault="00C12C84" w14:paraId="1C7C5EBC" w14:textId="77777777">
      <w:pPr>
        <w:pStyle w:val="NormalWeb"/>
        <w:spacing w:before="120" w:beforeAutospacing="0" w:after="0" w:afterAutospacing="0"/>
        <w:ind w:left="720"/>
        <w:jc w:val="both"/>
        <w:rPr>
          <w:b/>
          <w:bCs/>
          <w:i/>
          <w:iCs/>
          <w:color w:val="0000FF"/>
          <w:sz w:val="22"/>
          <w:szCs w:val="22"/>
        </w:rPr>
      </w:pPr>
    </w:p>
    <w:p w:rsidRPr="00B83B9D" w:rsidR="00B83B9D" w:rsidP="00BC5502" w:rsidRDefault="00B83B9D" w14:paraId="7BBD13E1" w14:textId="77777777">
      <w:pPr>
        <w:pStyle w:val="NoSpacing"/>
        <w:rPr>
          <w:rFonts w:eastAsia="Times New Roman"/>
          <w:lang w:eastAsia="lv-LV"/>
        </w:rPr>
      </w:pPr>
      <w:bookmarkStart w:name="_Toc166484496" w:id="13"/>
      <w:bookmarkStart w:name="_Hlk140488014" w:id="14"/>
      <w:r w:rsidRPr="00B83B9D">
        <w:rPr>
          <w:rFonts w:eastAsia="Times New Roman"/>
          <w:lang w:eastAsia="lv-LV"/>
        </w:rPr>
        <w:t xml:space="preserve">Projekta </w:t>
      </w:r>
      <w:r w:rsidRPr="00BC5502">
        <w:t>īstenošana</w:t>
      </w:r>
      <w:r w:rsidRPr="00B83B9D">
        <w:rPr>
          <w:rFonts w:eastAsia="Times New Roman"/>
          <w:lang w:eastAsia="lv-LV"/>
        </w:rPr>
        <w:t xml:space="preserve"> un vadība</w:t>
      </w:r>
      <w:bookmarkEnd w:id="13"/>
      <w:r w:rsidRPr="00B83B9D">
        <w:rPr>
          <w:rFonts w:eastAsia="Times New Roman"/>
          <w:lang w:eastAsia="lv-LV"/>
        </w:rPr>
        <w:t xml:space="preserve"> </w:t>
      </w:r>
    </w:p>
    <w:p w:rsidRPr="00F55DF6" w:rsidR="00B83B9D" w:rsidP="00BC5502" w:rsidRDefault="00B83B9D" w14:paraId="1FB09427" w14:textId="77777777">
      <w:pPr>
        <w:pStyle w:val="Heading3"/>
        <w:rPr>
          <w:rFonts w:eastAsia="Times New Roman"/>
          <w:lang w:eastAsia="lv-LV"/>
        </w:rPr>
      </w:pPr>
      <w:bookmarkStart w:name="_Toc166484497" w:id="15"/>
      <w:r w:rsidRPr="00F55DF6">
        <w:rPr>
          <w:rFonts w:eastAsia="Times New Roman"/>
          <w:lang w:eastAsia="lv-LV"/>
        </w:rPr>
        <w:t>2.1. Projekta administrēšanas kapacitāte</w:t>
      </w:r>
      <w:bookmarkEnd w:id="15"/>
      <w:r w:rsidRPr="00F55DF6">
        <w:rPr>
          <w:rFonts w:eastAsia="Times New Roman"/>
          <w:lang w:eastAsia="lv-LV"/>
        </w:rPr>
        <w:t xml:space="preserve"> </w:t>
      </w:r>
      <w:bookmarkEnd w:id="14"/>
    </w:p>
    <w:tbl>
      <w:tblPr>
        <w:tblStyle w:val="TableGrid"/>
        <w:tblW w:w="0" w:type="auto"/>
        <w:tblLook w:val="04A0" w:firstRow="1" w:lastRow="0" w:firstColumn="1" w:lastColumn="0" w:noHBand="0" w:noVBand="1"/>
      </w:tblPr>
      <w:tblGrid>
        <w:gridCol w:w="6657"/>
        <w:gridCol w:w="2950"/>
      </w:tblGrid>
      <w:tr w:rsidRPr="00B83B9D" w:rsidR="00B83B9D" w:rsidTr="5325A878" w14:paraId="46EC3385" w14:textId="77777777">
        <w:tc>
          <w:tcPr>
            <w:tcW w:w="6658" w:type="dxa"/>
          </w:tcPr>
          <w:p w:rsidRPr="00B83B9D" w:rsidR="00B83B9D" w:rsidP="00B83B9D" w:rsidRDefault="00B83B9D" w14:paraId="543067EB" w14:textId="77777777">
            <w:pPr>
              <w:jc w:val="center"/>
              <w:rPr>
                <w:b/>
                <w:bCs/>
                <w:sz w:val="24"/>
                <w:szCs w:val="24"/>
              </w:rPr>
            </w:pPr>
            <w:r w:rsidRPr="00B83B9D">
              <w:rPr>
                <w:rFonts w:eastAsiaTheme="minorEastAsia"/>
                <w:noProof/>
                <w:sz w:val="24"/>
                <w:szCs w:val="24"/>
              </w:rPr>
              <w:drawing>
                <wp:inline distT="0" distB="0" distL="0" distR="0" wp14:anchorId="044B0AB9" wp14:editId="4DE6FE33">
                  <wp:extent cx="4008787" cy="1359386"/>
                  <wp:effectExtent l="0" t="0" r="0" b="0"/>
                  <wp:docPr id="20" name="Attēls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0"/>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rsidRPr="00B83B9D" w:rsidR="00B83B9D" w:rsidP="5325A878" w:rsidRDefault="00B83B9D" w14:paraId="600F94B6" w14:textId="77777777">
            <w:pPr>
              <w:jc w:val="center"/>
              <w:rPr>
                <w:b/>
                <w:bCs/>
                <w:sz w:val="22"/>
                <w:szCs w:val="22"/>
              </w:rPr>
            </w:pPr>
            <w:r w:rsidRPr="5325A878">
              <w:rPr>
                <w:color w:val="7F7F7F" w:themeColor="text1" w:themeTint="80"/>
                <w:sz w:val="22"/>
                <w:szCs w:val="22"/>
              </w:rPr>
              <w:t>Pievieno amatu.</w:t>
            </w:r>
          </w:p>
          <w:p w:rsidRPr="00B83B9D" w:rsidR="00B83B9D" w:rsidP="5325A878" w:rsidRDefault="00B83B9D" w14:paraId="50C8EB00" w14:textId="77777777">
            <w:pPr>
              <w:jc w:val="center"/>
              <w:rPr>
                <w:b/>
                <w:bCs/>
                <w:sz w:val="22"/>
                <w:szCs w:val="22"/>
              </w:rPr>
            </w:pPr>
            <w:r w:rsidRPr="5325A878">
              <w:rPr>
                <w:color w:val="0000FF"/>
                <w:sz w:val="22"/>
                <w:szCs w:val="22"/>
              </w:rPr>
              <w:t>Var pievienot vairākus amatus, katram izveidojot atsevišķu tabulu.</w:t>
            </w:r>
          </w:p>
        </w:tc>
      </w:tr>
    </w:tbl>
    <w:p w:rsidRPr="00B83B9D" w:rsidR="00B83B9D" w:rsidP="00B83B9D" w:rsidRDefault="00B83B9D" w14:paraId="6E814AF5" w14:textId="77777777">
      <w:pPr>
        <w:spacing w:after="0" w:line="240" w:lineRule="auto"/>
        <w:jc w:val="both"/>
        <w:rPr>
          <w:rFonts w:ascii="Times New Roman" w:hAnsi="Times New Roman" w:eastAsia="Times New Roman" w:cs="Times New Roman"/>
          <w:b/>
          <w:bCs/>
          <w:kern w:val="0"/>
          <w:sz w:val="24"/>
          <w:szCs w:val="24"/>
          <w:lang w:eastAsia="lv-LV"/>
          <w14:ligatures w14:val="none"/>
        </w:rPr>
      </w:pPr>
    </w:p>
    <w:tbl>
      <w:tblPr>
        <w:tblStyle w:val="TableGrid"/>
        <w:tblW w:w="9627" w:type="dxa"/>
        <w:tblLook w:val="04A0" w:firstRow="1" w:lastRow="0" w:firstColumn="1" w:lastColumn="0" w:noHBand="0" w:noVBand="1"/>
      </w:tblPr>
      <w:tblGrid>
        <w:gridCol w:w="5370"/>
        <w:gridCol w:w="4257"/>
      </w:tblGrid>
      <w:tr w:rsidRPr="00B83B9D" w:rsidR="00B83B9D" w:rsidTr="5325A878" w14:paraId="2A903972" w14:textId="77777777">
        <w:trPr>
          <w:trHeight w:val="300"/>
        </w:trPr>
        <w:tc>
          <w:tcPr>
            <w:tcW w:w="5370" w:type="dxa"/>
            <w:vMerge w:val="restart"/>
          </w:tcPr>
          <w:p w:rsidRPr="00B83B9D" w:rsidR="00B83B9D" w:rsidP="00B83B9D" w:rsidRDefault="00B83B9D" w14:paraId="71258A71" w14:textId="77777777">
            <w:pPr>
              <w:jc w:val="center"/>
              <w:rPr>
                <w:rFonts w:eastAsiaTheme="minorEastAsia"/>
                <w:noProof/>
                <w:sz w:val="24"/>
                <w:szCs w:val="24"/>
              </w:rPr>
            </w:pPr>
            <w:r w:rsidRPr="00B83B9D">
              <w:rPr>
                <w:rFonts w:eastAsiaTheme="minorEastAsia"/>
                <w:noProof/>
                <w:sz w:val="24"/>
                <w:szCs w:val="24"/>
              </w:rPr>
              <w:drawing>
                <wp:inline distT="0" distB="0" distL="0" distR="0" wp14:anchorId="31B2BDB3" wp14:editId="31244755">
                  <wp:extent cx="3181350" cy="4933431"/>
                  <wp:effectExtent l="0" t="0" r="0" b="635"/>
                  <wp:docPr id="21" name="Attēls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1">
                            <a:extLst>
                              <a:ext uri="{BEBA8EAE-BF5A-486C-A8C5-ECC9F3942E4B}">
                                <a14:imgProps xmlns:a14="http://schemas.microsoft.com/office/drawing/2010/main">
                                  <a14:imgLayer r:embed="rId22">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rsidRPr="00B83B9D" w:rsidR="00B83B9D" w:rsidP="00B83B9D" w:rsidRDefault="00B83B9D" w14:paraId="483D118D" w14:textId="77777777">
            <w:pPr>
              <w:jc w:val="center"/>
              <w:rPr>
                <w:b/>
                <w:bCs/>
                <w:sz w:val="24"/>
                <w:szCs w:val="24"/>
              </w:rPr>
            </w:pPr>
          </w:p>
        </w:tc>
        <w:tc>
          <w:tcPr>
            <w:tcW w:w="4257" w:type="dxa"/>
          </w:tcPr>
          <w:p w:rsidRPr="00277E60" w:rsidR="00B83B9D" w:rsidP="5325A878" w:rsidRDefault="00B83B9D" w14:paraId="69D73BD7" w14:textId="77777777">
            <w:pPr>
              <w:jc w:val="both"/>
              <w:rPr>
                <w:color w:val="7F7F7F" w:themeColor="text1" w:themeTint="80"/>
                <w:sz w:val="22"/>
                <w:szCs w:val="22"/>
              </w:rPr>
            </w:pPr>
            <w:r w:rsidRPr="00277E60">
              <w:rPr>
                <w:b/>
                <w:bCs/>
                <w:sz w:val="22"/>
                <w:szCs w:val="22"/>
              </w:rPr>
              <w:t>Amata nosaukums</w:t>
            </w:r>
            <w:r w:rsidRPr="00277E60">
              <w:rPr>
                <w:color w:val="7F7F7F" w:themeColor="text1" w:themeTint="80"/>
                <w:sz w:val="22"/>
                <w:szCs w:val="22"/>
              </w:rPr>
              <w:t xml:space="preserve"> </w:t>
            </w:r>
          </w:p>
          <w:p w:rsidRPr="00277E60" w:rsidR="00B83B9D" w:rsidP="5325A878" w:rsidRDefault="00B83B9D" w14:paraId="011F9D59" w14:textId="77777777">
            <w:pPr>
              <w:jc w:val="both"/>
              <w:rPr>
                <w:b/>
                <w:bCs/>
                <w:sz w:val="22"/>
                <w:szCs w:val="22"/>
              </w:rPr>
            </w:pPr>
            <w:r w:rsidRPr="00277E60">
              <w:rPr>
                <w:color w:val="7F7F7F" w:themeColor="text1" w:themeTint="80"/>
                <w:sz w:val="22"/>
                <w:szCs w:val="22"/>
              </w:rPr>
              <w:t>Ievada informāciju</w:t>
            </w:r>
            <w:r w:rsidRPr="00277E60">
              <w:rPr>
                <w:b/>
                <w:bCs/>
                <w:sz w:val="22"/>
                <w:szCs w:val="22"/>
              </w:rPr>
              <w:t xml:space="preserve"> </w:t>
            </w:r>
          </w:p>
          <w:p w:rsidRPr="00277E60" w:rsidR="00B83B9D" w:rsidP="5325A878" w:rsidRDefault="00B83B9D" w14:paraId="34E40493" w14:textId="26B68DF1">
            <w:pPr>
              <w:jc w:val="both"/>
              <w:rPr>
                <w:rFonts w:eastAsiaTheme="majorEastAsia"/>
                <w:i/>
                <w:color w:val="0000FF"/>
              </w:rPr>
            </w:pPr>
            <w:r w:rsidRPr="00277E60">
              <w:rPr>
                <w:rFonts w:eastAsiaTheme="majorEastAsia"/>
                <w:i/>
                <w:color w:val="0000FF"/>
                <w:sz w:val="22"/>
                <w:szCs w:val="22"/>
              </w:rPr>
              <w:t xml:space="preserve">Norāda </w:t>
            </w:r>
            <w:r w:rsidRPr="00277E60" w:rsidR="3CCAEF59">
              <w:rPr>
                <w:rFonts w:eastAsiaTheme="majorEastAsia"/>
                <w:i/>
                <w:color w:val="0000FF"/>
                <w:sz w:val="22"/>
                <w:szCs w:val="22"/>
              </w:rPr>
              <w:t xml:space="preserve">projektā paredzētā </w:t>
            </w:r>
            <w:r w:rsidRPr="00277E60">
              <w:rPr>
                <w:rFonts w:eastAsiaTheme="majorEastAsia"/>
                <w:i/>
                <w:color w:val="0000FF"/>
                <w:sz w:val="22"/>
                <w:szCs w:val="22"/>
              </w:rPr>
              <w:t>amata nosaukumu</w:t>
            </w:r>
          </w:p>
        </w:tc>
      </w:tr>
      <w:tr w:rsidRPr="00B83B9D" w:rsidR="00B83B9D" w:rsidTr="5325A878" w14:paraId="164E47FB" w14:textId="77777777">
        <w:trPr>
          <w:trHeight w:val="300"/>
        </w:trPr>
        <w:tc>
          <w:tcPr>
            <w:tcW w:w="5370" w:type="dxa"/>
            <w:vMerge/>
          </w:tcPr>
          <w:p w:rsidRPr="00B83B9D" w:rsidR="00B83B9D" w:rsidP="00B83B9D" w:rsidRDefault="00B83B9D" w14:paraId="79F898AC" w14:textId="77777777">
            <w:pPr>
              <w:jc w:val="both"/>
              <w:rPr>
                <w:b/>
                <w:bCs/>
                <w:sz w:val="24"/>
                <w:szCs w:val="24"/>
              </w:rPr>
            </w:pPr>
          </w:p>
        </w:tc>
        <w:tc>
          <w:tcPr>
            <w:tcW w:w="4257" w:type="dxa"/>
          </w:tcPr>
          <w:p w:rsidRPr="00277E60" w:rsidR="00B83B9D" w:rsidP="5325A878" w:rsidRDefault="00B83B9D" w14:paraId="51060744" w14:textId="77777777">
            <w:pPr>
              <w:jc w:val="both"/>
              <w:rPr>
                <w:b/>
                <w:bCs/>
                <w:sz w:val="22"/>
                <w:szCs w:val="22"/>
              </w:rPr>
            </w:pPr>
            <w:r w:rsidRPr="00277E60">
              <w:rPr>
                <w:b/>
                <w:bCs/>
                <w:sz w:val="22"/>
                <w:szCs w:val="22"/>
              </w:rPr>
              <w:t>Personāla veids</w:t>
            </w:r>
          </w:p>
          <w:p w:rsidRPr="00277E60" w:rsidR="00B83B9D" w:rsidP="5325A878" w:rsidRDefault="00B83B9D" w14:paraId="6F5198D6" w14:textId="77777777">
            <w:pPr>
              <w:jc w:val="both"/>
              <w:rPr>
                <w:color w:val="7F7F7F" w:themeColor="text1" w:themeTint="80"/>
                <w:sz w:val="22"/>
                <w:szCs w:val="22"/>
              </w:rPr>
            </w:pPr>
            <w:r w:rsidRPr="00277E60">
              <w:rPr>
                <w:color w:val="7F7F7F" w:themeColor="text1" w:themeTint="80"/>
                <w:sz w:val="22"/>
                <w:szCs w:val="22"/>
              </w:rPr>
              <w:t xml:space="preserve">Izvēlnē atzīmē atbilstošo: </w:t>
            </w:r>
          </w:p>
          <w:p w:rsidRPr="00277E60" w:rsidR="00B83B9D" w:rsidP="005C19EF" w:rsidRDefault="00B83B9D" w14:paraId="2861417B" w14:textId="77777777">
            <w:pPr>
              <w:pStyle w:val="ListParagraph"/>
              <w:numPr>
                <w:ilvl w:val="0"/>
                <w:numId w:val="56"/>
              </w:numPr>
              <w:jc w:val="both"/>
              <w:rPr>
                <w:rFonts w:eastAsiaTheme="majorEastAsia"/>
                <w:i/>
                <w:color w:val="0000FF"/>
                <w:sz w:val="22"/>
                <w:szCs w:val="22"/>
              </w:rPr>
            </w:pPr>
            <w:r w:rsidRPr="00277E60">
              <w:rPr>
                <w:rFonts w:eastAsiaTheme="majorEastAsia"/>
                <w:i/>
                <w:color w:val="0000FF"/>
                <w:sz w:val="22"/>
                <w:szCs w:val="22"/>
              </w:rPr>
              <w:t xml:space="preserve">īstenošanas </w:t>
            </w:r>
          </w:p>
          <w:p w:rsidRPr="00277E60" w:rsidR="00B83B9D" w:rsidP="005C19EF" w:rsidRDefault="00B83B9D" w14:paraId="3619C95A" w14:textId="77777777">
            <w:pPr>
              <w:pStyle w:val="ListParagraph"/>
              <w:numPr>
                <w:ilvl w:val="0"/>
                <w:numId w:val="56"/>
              </w:numPr>
              <w:jc w:val="both"/>
              <w:rPr>
                <w:rFonts w:eastAsiaTheme="majorEastAsia"/>
                <w:i/>
                <w:color w:val="0000FF"/>
                <w:sz w:val="22"/>
                <w:szCs w:val="22"/>
              </w:rPr>
            </w:pPr>
            <w:r w:rsidRPr="00277E60">
              <w:rPr>
                <w:rFonts w:eastAsiaTheme="majorEastAsia"/>
                <w:i/>
                <w:color w:val="0000FF"/>
                <w:sz w:val="22"/>
                <w:szCs w:val="22"/>
              </w:rPr>
              <w:t xml:space="preserve">vadības </w:t>
            </w:r>
          </w:p>
        </w:tc>
      </w:tr>
      <w:tr w:rsidRPr="00B83B9D" w:rsidR="00B83B9D" w:rsidTr="5325A878" w14:paraId="28C5953D" w14:textId="77777777">
        <w:trPr>
          <w:trHeight w:val="300"/>
        </w:trPr>
        <w:tc>
          <w:tcPr>
            <w:tcW w:w="5370" w:type="dxa"/>
            <w:vMerge/>
          </w:tcPr>
          <w:p w:rsidRPr="00B83B9D" w:rsidR="00B83B9D" w:rsidP="00B83B9D" w:rsidRDefault="00B83B9D" w14:paraId="542C2A32" w14:textId="77777777">
            <w:pPr>
              <w:jc w:val="both"/>
              <w:rPr>
                <w:b/>
                <w:bCs/>
                <w:sz w:val="24"/>
                <w:szCs w:val="24"/>
              </w:rPr>
            </w:pPr>
          </w:p>
        </w:tc>
        <w:tc>
          <w:tcPr>
            <w:tcW w:w="4257" w:type="dxa"/>
          </w:tcPr>
          <w:p w:rsidRPr="00277E60" w:rsidR="00B83B9D" w:rsidP="5325A878" w:rsidRDefault="00B83B9D" w14:paraId="3D5B9AFA" w14:textId="77777777">
            <w:pPr>
              <w:jc w:val="both"/>
              <w:rPr>
                <w:i/>
                <w:iCs/>
                <w:sz w:val="22"/>
                <w:szCs w:val="22"/>
              </w:rPr>
            </w:pPr>
            <w:r w:rsidRPr="00277E60">
              <w:rPr>
                <w:b/>
                <w:bCs/>
                <w:sz w:val="22"/>
                <w:szCs w:val="22"/>
              </w:rPr>
              <w:t>Vai projektā paredzētas atlīdzības izmaksas projekta vadībai?</w:t>
            </w:r>
          </w:p>
          <w:p w:rsidRPr="00277E60" w:rsidR="00B83B9D" w:rsidP="5325A878" w:rsidRDefault="00B83B9D" w14:paraId="7E55485A" w14:textId="77777777">
            <w:pPr>
              <w:jc w:val="both"/>
              <w:rPr>
                <w:color w:val="7F7F7F" w:themeColor="text1" w:themeTint="80"/>
                <w:sz w:val="22"/>
                <w:szCs w:val="22"/>
              </w:rPr>
            </w:pPr>
            <w:r w:rsidRPr="00277E60">
              <w:rPr>
                <w:color w:val="7F7F7F" w:themeColor="text1" w:themeTint="80"/>
                <w:sz w:val="22"/>
                <w:szCs w:val="22"/>
              </w:rPr>
              <w:t>Izvēlnē atzīmē atbilstošo</w:t>
            </w:r>
          </w:p>
        </w:tc>
      </w:tr>
      <w:tr w:rsidRPr="00B83B9D" w:rsidR="00B83B9D" w:rsidTr="5325A878" w14:paraId="4574A83D" w14:textId="77777777">
        <w:trPr>
          <w:trHeight w:val="300"/>
        </w:trPr>
        <w:tc>
          <w:tcPr>
            <w:tcW w:w="5370" w:type="dxa"/>
            <w:vMerge/>
          </w:tcPr>
          <w:p w:rsidRPr="00B83B9D" w:rsidR="00B83B9D" w:rsidP="00B83B9D" w:rsidRDefault="00B83B9D" w14:paraId="3EFB1868" w14:textId="77777777">
            <w:pPr>
              <w:jc w:val="both"/>
              <w:rPr>
                <w:b/>
                <w:bCs/>
                <w:sz w:val="24"/>
                <w:szCs w:val="24"/>
                <w:highlight w:val="yellow"/>
              </w:rPr>
            </w:pPr>
          </w:p>
        </w:tc>
        <w:tc>
          <w:tcPr>
            <w:tcW w:w="4257" w:type="dxa"/>
          </w:tcPr>
          <w:p w:rsidRPr="00277E60" w:rsidR="00B83B9D" w:rsidP="5325A878" w:rsidRDefault="00B83B9D" w14:paraId="41E4200D" w14:textId="77777777">
            <w:pPr>
              <w:jc w:val="both"/>
              <w:rPr>
                <w:b/>
                <w:bCs/>
                <w:sz w:val="22"/>
                <w:szCs w:val="22"/>
              </w:rPr>
            </w:pPr>
            <w:r w:rsidRPr="00277E60">
              <w:rPr>
                <w:b/>
                <w:bCs/>
                <w:sz w:val="22"/>
                <w:szCs w:val="22"/>
              </w:rPr>
              <w:t>Līguma veids</w:t>
            </w:r>
          </w:p>
          <w:p w:rsidRPr="00277E60" w:rsidR="00B83B9D" w:rsidP="5325A878" w:rsidRDefault="00B83B9D" w14:paraId="67AE7D7E" w14:textId="77777777">
            <w:pPr>
              <w:jc w:val="both"/>
              <w:rPr>
                <w:color w:val="7F7F7F" w:themeColor="text1" w:themeTint="80"/>
                <w:sz w:val="22"/>
                <w:szCs w:val="22"/>
              </w:rPr>
            </w:pPr>
            <w:r w:rsidRPr="00277E60">
              <w:rPr>
                <w:color w:val="7F7F7F" w:themeColor="text1" w:themeTint="80"/>
                <w:sz w:val="22"/>
                <w:szCs w:val="22"/>
              </w:rPr>
              <w:t xml:space="preserve">Izvēlnē atzīmē atbilstošo: </w:t>
            </w:r>
          </w:p>
          <w:p w:rsidRPr="00277E60" w:rsidR="00B83B9D" w:rsidP="005C19EF" w:rsidRDefault="00B83B9D" w14:paraId="2C1144C2" w14:textId="77777777">
            <w:pPr>
              <w:pStyle w:val="ListParagraph"/>
              <w:numPr>
                <w:ilvl w:val="0"/>
                <w:numId w:val="11"/>
              </w:numPr>
              <w:jc w:val="both"/>
              <w:rPr>
                <w:rFonts w:eastAsiaTheme="majorEastAsia"/>
                <w:i/>
                <w:color w:val="0000FF"/>
                <w:sz w:val="22"/>
                <w:szCs w:val="22"/>
              </w:rPr>
            </w:pPr>
            <w:r w:rsidRPr="00277E60">
              <w:rPr>
                <w:rFonts w:eastAsiaTheme="majorEastAsia"/>
                <w:i/>
                <w:color w:val="0000FF"/>
                <w:sz w:val="22"/>
                <w:szCs w:val="22"/>
              </w:rPr>
              <w:t xml:space="preserve">uzņēmuma līgums </w:t>
            </w:r>
          </w:p>
          <w:p w:rsidRPr="00277E60" w:rsidR="00B83B9D" w:rsidP="005C19EF" w:rsidRDefault="00B83B9D" w14:paraId="2D87953A" w14:textId="77777777">
            <w:pPr>
              <w:pStyle w:val="ListParagraph"/>
              <w:numPr>
                <w:ilvl w:val="0"/>
                <w:numId w:val="11"/>
              </w:numPr>
              <w:jc w:val="both"/>
              <w:rPr>
                <w:rFonts w:eastAsiaTheme="majorEastAsia"/>
                <w:i/>
                <w:color w:val="0000FF"/>
                <w:sz w:val="22"/>
                <w:szCs w:val="22"/>
              </w:rPr>
            </w:pPr>
            <w:r w:rsidRPr="00277E60">
              <w:rPr>
                <w:rFonts w:eastAsiaTheme="majorEastAsia"/>
                <w:i/>
                <w:color w:val="0000FF"/>
                <w:sz w:val="22"/>
                <w:szCs w:val="22"/>
              </w:rPr>
              <w:t>darba līgums</w:t>
            </w:r>
          </w:p>
        </w:tc>
      </w:tr>
      <w:tr w:rsidRPr="00B83B9D" w:rsidR="00B83B9D" w:rsidTr="5325A878" w14:paraId="7E69694B" w14:textId="77777777">
        <w:trPr>
          <w:trHeight w:val="300"/>
        </w:trPr>
        <w:tc>
          <w:tcPr>
            <w:tcW w:w="5370" w:type="dxa"/>
            <w:vMerge/>
          </w:tcPr>
          <w:p w:rsidRPr="00B83B9D" w:rsidR="00B83B9D" w:rsidP="00B83B9D" w:rsidRDefault="00B83B9D" w14:paraId="276701A8" w14:textId="77777777">
            <w:pPr>
              <w:jc w:val="both"/>
              <w:rPr>
                <w:b/>
                <w:bCs/>
                <w:sz w:val="24"/>
                <w:szCs w:val="24"/>
                <w:highlight w:val="yellow"/>
              </w:rPr>
            </w:pPr>
          </w:p>
        </w:tc>
        <w:tc>
          <w:tcPr>
            <w:tcW w:w="4257" w:type="dxa"/>
          </w:tcPr>
          <w:p w:rsidRPr="00277E60" w:rsidR="00B83B9D" w:rsidP="5325A878" w:rsidRDefault="00B83B9D" w14:paraId="35B7472C" w14:textId="77777777">
            <w:pPr>
              <w:jc w:val="both"/>
              <w:rPr>
                <w:b/>
                <w:bCs/>
                <w:sz w:val="22"/>
                <w:szCs w:val="22"/>
              </w:rPr>
            </w:pPr>
            <w:r w:rsidRPr="00277E60">
              <w:rPr>
                <w:b/>
                <w:bCs/>
                <w:sz w:val="22"/>
                <w:szCs w:val="22"/>
              </w:rPr>
              <w:t xml:space="preserve">Slodze </w:t>
            </w:r>
          </w:p>
          <w:p w:rsidRPr="00277E60" w:rsidR="00B83B9D" w:rsidP="5325A878" w:rsidRDefault="00B83B9D" w14:paraId="53324537" w14:textId="77777777">
            <w:pPr>
              <w:jc w:val="both"/>
              <w:rPr>
                <w:b/>
                <w:bCs/>
                <w:sz w:val="22"/>
                <w:szCs w:val="22"/>
              </w:rPr>
            </w:pPr>
            <w:r w:rsidRPr="00277E60">
              <w:rPr>
                <w:color w:val="7F7F7F" w:themeColor="text1" w:themeTint="80"/>
                <w:sz w:val="22"/>
                <w:szCs w:val="22"/>
              </w:rPr>
              <w:t>Ievada informāciju</w:t>
            </w:r>
            <w:r w:rsidRPr="00277E60">
              <w:rPr>
                <w:b/>
                <w:bCs/>
                <w:sz w:val="22"/>
                <w:szCs w:val="22"/>
              </w:rPr>
              <w:t xml:space="preserve"> </w:t>
            </w:r>
          </w:p>
          <w:p w:rsidRPr="00277E60" w:rsidR="00B83B9D" w:rsidP="5325A878" w:rsidRDefault="00B83B9D" w14:paraId="4A962DD7" w14:textId="77777777">
            <w:pPr>
              <w:jc w:val="both"/>
              <w:rPr>
                <w:rFonts w:eastAsiaTheme="majorEastAsia"/>
                <w:i/>
                <w:color w:val="0000FF"/>
                <w:sz w:val="22"/>
                <w:szCs w:val="22"/>
              </w:rPr>
            </w:pPr>
            <w:r w:rsidRPr="00277E60">
              <w:rPr>
                <w:rFonts w:eastAsiaTheme="majorEastAsia"/>
                <w:i/>
                <w:color w:val="0000FF"/>
                <w:sz w:val="22"/>
                <w:szCs w:val="22"/>
              </w:rPr>
              <w:t>Norāda amatā nodarbinātās personas slodzi projektā</w:t>
            </w:r>
          </w:p>
        </w:tc>
      </w:tr>
      <w:tr w:rsidRPr="00B83B9D" w:rsidR="00B83B9D" w:rsidTr="5325A878" w14:paraId="3935AED8" w14:textId="77777777">
        <w:trPr>
          <w:trHeight w:val="300"/>
        </w:trPr>
        <w:tc>
          <w:tcPr>
            <w:tcW w:w="5370" w:type="dxa"/>
            <w:vMerge/>
          </w:tcPr>
          <w:p w:rsidRPr="00B83B9D" w:rsidR="00B83B9D" w:rsidP="00B83B9D" w:rsidRDefault="00B83B9D" w14:paraId="2CF95A6F" w14:textId="77777777">
            <w:pPr>
              <w:jc w:val="both"/>
              <w:rPr>
                <w:b/>
                <w:bCs/>
                <w:sz w:val="24"/>
                <w:szCs w:val="24"/>
                <w:highlight w:val="yellow"/>
              </w:rPr>
            </w:pPr>
          </w:p>
        </w:tc>
        <w:tc>
          <w:tcPr>
            <w:tcW w:w="4257" w:type="dxa"/>
          </w:tcPr>
          <w:p w:rsidRPr="00277E60" w:rsidR="00B83B9D" w:rsidP="5325A878" w:rsidRDefault="00B83B9D" w14:paraId="750F1549" w14:textId="77777777">
            <w:pPr>
              <w:jc w:val="both"/>
              <w:rPr>
                <w:b/>
                <w:bCs/>
                <w:sz w:val="22"/>
                <w:szCs w:val="22"/>
              </w:rPr>
            </w:pPr>
            <w:r w:rsidRPr="00277E60">
              <w:rPr>
                <w:b/>
                <w:bCs/>
                <w:sz w:val="22"/>
                <w:szCs w:val="22"/>
              </w:rPr>
              <w:t xml:space="preserve">Likme </w:t>
            </w:r>
          </w:p>
          <w:p w:rsidRPr="00277E60" w:rsidR="00B83B9D" w:rsidP="5325A878" w:rsidRDefault="00B83B9D" w14:paraId="5EB07DDD" w14:textId="77777777">
            <w:pPr>
              <w:jc w:val="both"/>
              <w:rPr>
                <w:b/>
                <w:bCs/>
                <w:sz w:val="22"/>
                <w:szCs w:val="22"/>
              </w:rPr>
            </w:pPr>
            <w:r w:rsidRPr="00277E60">
              <w:rPr>
                <w:color w:val="7F7F7F" w:themeColor="text1" w:themeTint="80"/>
                <w:sz w:val="22"/>
                <w:szCs w:val="22"/>
              </w:rPr>
              <w:t>Ievada informāciju</w:t>
            </w:r>
            <w:r w:rsidRPr="00277E60">
              <w:rPr>
                <w:b/>
                <w:bCs/>
                <w:sz w:val="22"/>
                <w:szCs w:val="22"/>
              </w:rPr>
              <w:t xml:space="preserve"> </w:t>
            </w:r>
          </w:p>
          <w:p w:rsidRPr="00277E60" w:rsidR="00B83B9D" w:rsidP="5325A878" w:rsidRDefault="00B83B9D" w14:paraId="33D97A4D" w14:textId="77777777">
            <w:pPr>
              <w:jc w:val="both"/>
              <w:rPr>
                <w:rFonts w:eastAsiaTheme="majorEastAsia"/>
                <w:i/>
                <w:color w:val="0000FF"/>
                <w:sz w:val="22"/>
                <w:szCs w:val="22"/>
              </w:rPr>
            </w:pPr>
            <w:r w:rsidRPr="00277E60">
              <w:rPr>
                <w:rFonts w:eastAsiaTheme="majorEastAsia"/>
                <w:i/>
                <w:color w:val="0000FF"/>
                <w:sz w:val="22"/>
                <w:szCs w:val="22"/>
              </w:rPr>
              <w:t>Norāda amatā nodarbinātās personas likmi projektā</w:t>
            </w:r>
          </w:p>
        </w:tc>
      </w:tr>
      <w:tr w:rsidRPr="00B83B9D" w:rsidR="00B83B9D" w:rsidTr="5325A878" w14:paraId="5BD3B844" w14:textId="77777777">
        <w:trPr>
          <w:trHeight w:val="300"/>
        </w:trPr>
        <w:tc>
          <w:tcPr>
            <w:tcW w:w="5370" w:type="dxa"/>
            <w:vMerge/>
          </w:tcPr>
          <w:p w:rsidRPr="00B83B9D" w:rsidR="00B83B9D" w:rsidP="00B83B9D" w:rsidRDefault="00B83B9D" w14:paraId="5B816A43" w14:textId="77777777">
            <w:pPr>
              <w:jc w:val="both"/>
              <w:rPr>
                <w:b/>
                <w:bCs/>
                <w:sz w:val="24"/>
                <w:szCs w:val="24"/>
                <w:highlight w:val="yellow"/>
              </w:rPr>
            </w:pPr>
          </w:p>
        </w:tc>
        <w:tc>
          <w:tcPr>
            <w:tcW w:w="4257" w:type="dxa"/>
          </w:tcPr>
          <w:p w:rsidRPr="00277E60" w:rsidR="00B83B9D" w:rsidP="5325A878" w:rsidRDefault="00B83B9D" w14:paraId="0ED6655C" w14:textId="77777777">
            <w:pPr>
              <w:jc w:val="both"/>
              <w:rPr>
                <w:b/>
                <w:bCs/>
                <w:sz w:val="22"/>
                <w:szCs w:val="22"/>
              </w:rPr>
            </w:pPr>
            <w:r w:rsidRPr="00277E60">
              <w:rPr>
                <w:b/>
                <w:bCs/>
                <w:sz w:val="22"/>
                <w:szCs w:val="22"/>
              </w:rPr>
              <w:t>Pienākumi</w:t>
            </w:r>
          </w:p>
          <w:p w:rsidRPr="00277E60" w:rsidR="00B83B9D" w:rsidP="5325A878" w:rsidRDefault="00B83B9D" w14:paraId="51FB25CE" w14:textId="77777777">
            <w:pPr>
              <w:jc w:val="both"/>
              <w:rPr>
                <w:b/>
                <w:bCs/>
                <w:sz w:val="22"/>
                <w:szCs w:val="22"/>
              </w:rPr>
            </w:pPr>
            <w:r w:rsidRPr="00277E60">
              <w:rPr>
                <w:color w:val="7F7F7F" w:themeColor="text1" w:themeTint="80"/>
                <w:sz w:val="22"/>
                <w:szCs w:val="22"/>
              </w:rPr>
              <w:t>Ievada informāciju</w:t>
            </w:r>
            <w:r w:rsidRPr="00277E60">
              <w:rPr>
                <w:b/>
                <w:bCs/>
                <w:sz w:val="22"/>
                <w:szCs w:val="22"/>
              </w:rPr>
              <w:t xml:space="preserve"> </w:t>
            </w:r>
          </w:p>
          <w:p w:rsidRPr="00277E60" w:rsidR="00B83B9D" w:rsidP="5325A878" w:rsidRDefault="00B83B9D" w14:paraId="2AE63032" w14:textId="77777777">
            <w:pPr>
              <w:jc w:val="both"/>
              <w:rPr>
                <w:rFonts w:eastAsiaTheme="majorEastAsia"/>
                <w:i/>
                <w:color w:val="0000FF"/>
                <w:sz w:val="22"/>
                <w:szCs w:val="22"/>
              </w:rPr>
            </w:pPr>
            <w:r w:rsidRPr="00277E60">
              <w:rPr>
                <w:rFonts w:eastAsiaTheme="majorEastAsia"/>
                <w:i/>
                <w:color w:val="0000FF"/>
                <w:sz w:val="22"/>
                <w:szCs w:val="22"/>
              </w:rPr>
              <w:t>Norāda amatā nodarbinātās personas pienākumus projektā</w:t>
            </w:r>
          </w:p>
        </w:tc>
      </w:tr>
      <w:tr w:rsidRPr="00B83B9D" w:rsidR="00B83B9D" w:rsidTr="5325A878" w14:paraId="3517F794" w14:textId="77777777">
        <w:trPr>
          <w:trHeight w:val="300"/>
        </w:trPr>
        <w:tc>
          <w:tcPr>
            <w:tcW w:w="5370" w:type="dxa"/>
            <w:vMerge/>
          </w:tcPr>
          <w:p w:rsidRPr="00B83B9D" w:rsidR="00B83B9D" w:rsidP="00B83B9D" w:rsidRDefault="00B83B9D" w14:paraId="6450FB31" w14:textId="77777777">
            <w:pPr>
              <w:jc w:val="both"/>
              <w:rPr>
                <w:b/>
                <w:bCs/>
                <w:sz w:val="24"/>
                <w:szCs w:val="24"/>
                <w:highlight w:val="yellow"/>
              </w:rPr>
            </w:pPr>
          </w:p>
        </w:tc>
        <w:tc>
          <w:tcPr>
            <w:tcW w:w="4257" w:type="dxa"/>
          </w:tcPr>
          <w:p w:rsidRPr="00277E60" w:rsidR="00B83B9D" w:rsidP="5325A878" w:rsidRDefault="00B83B9D" w14:paraId="11C1759F" w14:textId="77777777">
            <w:pPr>
              <w:jc w:val="both"/>
              <w:rPr>
                <w:b/>
                <w:bCs/>
                <w:sz w:val="22"/>
                <w:szCs w:val="22"/>
              </w:rPr>
            </w:pPr>
            <w:r w:rsidRPr="00277E60">
              <w:rPr>
                <w:b/>
                <w:bCs/>
                <w:sz w:val="22"/>
                <w:szCs w:val="22"/>
              </w:rPr>
              <w:t>Kvalifikācija</w:t>
            </w:r>
          </w:p>
          <w:p w:rsidRPr="00277E60" w:rsidR="00B83B9D" w:rsidP="5325A878" w:rsidRDefault="00B83B9D" w14:paraId="45CA210A" w14:textId="77777777">
            <w:pPr>
              <w:jc w:val="both"/>
              <w:rPr>
                <w:b/>
                <w:bCs/>
                <w:sz w:val="22"/>
                <w:szCs w:val="22"/>
              </w:rPr>
            </w:pPr>
            <w:r w:rsidRPr="00277E60">
              <w:rPr>
                <w:color w:val="7F7F7F" w:themeColor="text1" w:themeTint="80"/>
                <w:sz w:val="22"/>
                <w:szCs w:val="22"/>
              </w:rPr>
              <w:t>Ievada informāciju</w:t>
            </w:r>
            <w:r w:rsidRPr="00277E60">
              <w:rPr>
                <w:b/>
                <w:bCs/>
                <w:sz w:val="22"/>
                <w:szCs w:val="22"/>
              </w:rPr>
              <w:t xml:space="preserve"> </w:t>
            </w:r>
          </w:p>
          <w:p w:rsidRPr="00277E60" w:rsidR="00B83B9D" w:rsidP="5325A878" w:rsidRDefault="00B83B9D" w14:paraId="76625306" w14:textId="77777777">
            <w:pPr>
              <w:jc w:val="both"/>
              <w:rPr>
                <w:rFonts w:eastAsiaTheme="majorEastAsia"/>
                <w:i/>
                <w:color w:val="0000FF"/>
                <w:sz w:val="22"/>
                <w:szCs w:val="22"/>
              </w:rPr>
            </w:pPr>
            <w:r w:rsidRPr="00277E60">
              <w:rPr>
                <w:rFonts w:eastAsiaTheme="majorEastAsia"/>
                <w:i/>
                <w:color w:val="0000FF"/>
                <w:sz w:val="22"/>
                <w:szCs w:val="22"/>
              </w:rPr>
              <w:t>Norāda amatā nodarbinātai personai izvirzītās kvalifikācijas, pieredzes un kompetences prasības</w:t>
            </w:r>
          </w:p>
        </w:tc>
      </w:tr>
      <w:tr w:rsidRPr="00B83B9D" w:rsidR="00B83B9D" w:rsidTr="5325A878" w14:paraId="395F16BD" w14:textId="77777777">
        <w:trPr>
          <w:trHeight w:val="300"/>
        </w:trPr>
        <w:tc>
          <w:tcPr>
            <w:tcW w:w="5370" w:type="dxa"/>
            <w:vMerge/>
          </w:tcPr>
          <w:p w:rsidRPr="00B83B9D" w:rsidR="00B83B9D" w:rsidP="00B83B9D" w:rsidRDefault="00B83B9D" w14:paraId="7381BFE8" w14:textId="77777777">
            <w:pPr>
              <w:jc w:val="both"/>
              <w:rPr>
                <w:b/>
                <w:bCs/>
                <w:sz w:val="24"/>
                <w:szCs w:val="24"/>
                <w:highlight w:val="yellow"/>
              </w:rPr>
            </w:pPr>
          </w:p>
        </w:tc>
        <w:tc>
          <w:tcPr>
            <w:tcW w:w="4257" w:type="dxa"/>
          </w:tcPr>
          <w:p w:rsidRPr="00B83B9D" w:rsidR="00B83B9D" w:rsidP="5325A878" w:rsidRDefault="00B83B9D" w14:paraId="53AC0AA3" w14:textId="77777777">
            <w:pPr>
              <w:jc w:val="both"/>
              <w:rPr>
                <w:b/>
                <w:bCs/>
                <w:sz w:val="22"/>
                <w:szCs w:val="22"/>
              </w:rPr>
            </w:pPr>
            <w:r w:rsidRPr="5325A878">
              <w:rPr>
                <w:b/>
                <w:bCs/>
                <w:sz w:val="22"/>
                <w:szCs w:val="22"/>
              </w:rPr>
              <w:t>Nodarbināto personu skaits</w:t>
            </w:r>
          </w:p>
          <w:p w:rsidRPr="00B83B9D" w:rsidR="00B83B9D" w:rsidP="5325A878" w:rsidRDefault="00B83B9D" w14:paraId="0A20E3AA" w14:textId="77777777">
            <w:pPr>
              <w:jc w:val="both"/>
              <w:rPr>
                <w:b/>
                <w:bCs/>
                <w:sz w:val="22"/>
                <w:szCs w:val="22"/>
              </w:rPr>
            </w:pPr>
            <w:r w:rsidRPr="5325A878">
              <w:rPr>
                <w:color w:val="7F7F7F" w:themeColor="text1" w:themeTint="80"/>
                <w:sz w:val="22"/>
                <w:szCs w:val="22"/>
              </w:rPr>
              <w:t>Ievada informāciju</w:t>
            </w:r>
            <w:r w:rsidRPr="5325A878">
              <w:rPr>
                <w:b/>
                <w:bCs/>
                <w:sz w:val="22"/>
                <w:szCs w:val="22"/>
              </w:rPr>
              <w:t xml:space="preserve"> </w:t>
            </w:r>
          </w:p>
          <w:p w:rsidRPr="00277E60" w:rsidR="00B83B9D" w:rsidP="5325A878" w:rsidRDefault="00B83B9D" w14:paraId="2ACA9912" w14:textId="77777777">
            <w:pPr>
              <w:jc w:val="both"/>
              <w:rPr>
                <w:rFonts w:eastAsiaTheme="majorEastAsia"/>
                <w:i/>
                <w:color w:val="0000FF"/>
              </w:rPr>
            </w:pPr>
            <w:r w:rsidRPr="00277E60">
              <w:rPr>
                <w:rFonts w:eastAsiaTheme="majorEastAsia"/>
                <w:i/>
                <w:color w:val="0000FF"/>
                <w:sz w:val="22"/>
                <w:szCs w:val="22"/>
              </w:rPr>
              <w:t>Norāda atbilstošajā amatā nodarbināto skaitu</w:t>
            </w:r>
          </w:p>
        </w:tc>
      </w:tr>
    </w:tbl>
    <w:p w:rsidRPr="006D608A" w:rsidR="00B83B9D" w:rsidP="00B83B9D" w:rsidRDefault="00B83B9D" w14:paraId="0FF82A47" w14:textId="77777777">
      <w:pPr>
        <w:spacing w:before="60" w:after="60" w:line="240" w:lineRule="auto"/>
        <w:jc w:val="both"/>
        <w:textAlignment w:val="baseline"/>
        <w:rPr>
          <w:rFonts w:ascii="Times New Roman" w:hAnsi="Times New Roman" w:cs="Times New Roman" w:eastAsiaTheme="majorEastAsia"/>
          <w:b/>
          <w:bCs/>
          <w:color w:val="0000FF"/>
          <w:kern w:val="0"/>
          <w:lang w:eastAsia="lv-LV"/>
          <w14:ligatures w14:val="none"/>
        </w:rPr>
      </w:pPr>
      <w:r w:rsidRPr="006D608A">
        <w:rPr>
          <w:rFonts w:ascii="Times New Roman" w:hAnsi="Times New Roman" w:cs="Times New Roman" w:eastAsiaTheme="majorEastAsia"/>
          <w:b/>
          <w:bCs/>
          <w:i/>
          <w:iCs/>
          <w:color w:val="0000FF"/>
          <w:kern w:val="0"/>
          <w:lang w:eastAsia="lv-LV"/>
          <w14:ligatures w14:val="none"/>
        </w:rPr>
        <w:t>Šajā sadaļā projekta iesniedzējs:</w:t>
      </w:r>
      <w:r w:rsidRPr="006D608A">
        <w:rPr>
          <w:rFonts w:ascii="Times New Roman" w:hAnsi="Times New Roman" w:cs="Times New Roman" w:eastAsiaTheme="majorEastAsia"/>
          <w:b/>
          <w:bCs/>
          <w:color w:val="0000FF"/>
          <w:kern w:val="0"/>
          <w:lang w:eastAsia="lv-LV"/>
          <w14:ligatures w14:val="none"/>
        </w:rPr>
        <w:t> </w:t>
      </w:r>
    </w:p>
    <w:p w:rsidRPr="00B83B9D" w:rsidR="00B83B9D" w:rsidP="005C19EF" w:rsidRDefault="00B83B9D" w14:paraId="3E7AA28F" w14:textId="77777777">
      <w:pPr>
        <w:numPr>
          <w:ilvl w:val="0"/>
          <w:numId w:val="12"/>
        </w:numPr>
        <w:spacing w:after="0" w:line="240" w:lineRule="auto"/>
        <w:jc w:val="both"/>
        <w:textAlignment w:val="baseline"/>
        <w:rPr>
          <w:rFonts w:ascii="Times New Roman" w:hAnsi="Times New Roman" w:cs="Times New Roman" w:eastAsiaTheme="majorEastAsia"/>
          <w:color w:val="0000FF"/>
          <w:kern w:val="0"/>
          <w:lang w:eastAsia="lv-LV"/>
          <w14:ligatures w14:val="none"/>
        </w:rPr>
      </w:pPr>
      <w:r w:rsidRPr="00B83B9D">
        <w:rPr>
          <w:rFonts w:ascii="Times New Roman" w:hAnsi="Times New Roman" w:cs="Times New Roman" w:eastAsiaTheme="majorEastAsia"/>
          <w:i/>
          <w:iCs/>
          <w:color w:val="0000FF"/>
          <w:kern w:val="0"/>
          <w:lang w:eastAsia="lv-LV"/>
          <w14:ligatures w14:val="none"/>
        </w:rPr>
        <w:t>sniedz informāciju par projekta vadības un īstenošanas procesa organizēšanai nepieciešamo personālu;</w:t>
      </w:r>
      <w:r w:rsidRPr="00B83B9D">
        <w:rPr>
          <w:rFonts w:ascii="Times New Roman" w:hAnsi="Times New Roman" w:cs="Times New Roman" w:eastAsiaTheme="majorEastAsia"/>
          <w:color w:val="0000FF"/>
          <w:kern w:val="0"/>
          <w:lang w:eastAsia="lv-LV"/>
          <w14:ligatures w14:val="none"/>
        </w:rPr>
        <w:t> </w:t>
      </w:r>
    </w:p>
    <w:p w:rsidRPr="00B83B9D" w:rsidR="00B83B9D" w:rsidP="005C19EF" w:rsidRDefault="00B83B9D" w14:paraId="01BB2DB5" w14:textId="2654BC3C">
      <w:pPr>
        <w:numPr>
          <w:ilvl w:val="0"/>
          <w:numId w:val="12"/>
        </w:numPr>
        <w:spacing w:after="0" w:line="240" w:lineRule="auto"/>
        <w:jc w:val="both"/>
        <w:textAlignment w:val="baseline"/>
        <w:rPr>
          <w:rFonts w:ascii="Times New Roman" w:hAnsi="Times New Roman" w:cs="Times New Roman" w:eastAsiaTheme="majorEastAsia"/>
          <w:color w:val="0000FF"/>
          <w:kern w:val="0"/>
          <w:lang w:eastAsia="lv-LV"/>
          <w14:ligatures w14:val="none"/>
        </w:rPr>
      </w:pPr>
      <w:r w:rsidRPr="5325A878">
        <w:rPr>
          <w:rFonts w:ascii="Times New Roman" w:hAnsi="Times New Roman" w:cs="Times New Roman" w:eastAsiaTheme="majorEastAsia"/>
          <w:i/>
          <w:iCs/>
          <w:color w:val="0000FF"/>
          <w:kern w:val="0"/>
          <w:lang w:eastAsia="lv-LV"/>
          <w14:ligatures w14:val="none"/>
        </w:rPr>
        <w:t>apraksta to piesaistes veidu, pienākumus</w:t>
      </w:r>
      <w:r w:rsidRPr="5325A878" w:rsidR="49D9585C">
        <w:rPr>
          <w:rFonts w:ascii="Times New Roman" w:hAnsi="Times New Roman" w:cs="Times New Roman" w:eastAsiaTheme="majorEastAsia"/>
          <w:i/>
          <w:iCs/>
          <w:color w:val="0000FF"/>
          <w:kern w:val="0"/>
          <w:lang w:eastAsia="lv-LV"/>
          <w14:ligatures w14:val="none"/>
        </w:rPr>
        <w:t xml:space="preserve"> projektā</w:t>
      </w:r>
      <w:r w:rsidRPr="5325A878">
        <w:rPr>
          <w:rFonts w:ascii="Times New Roman" w:hAnsi="Times New Roman" w:cs="Times New Roman" w:eastAsiaTheme="majorEastAsia"/>
          <w:i/>
          <w:iCs/>
          <w:color w:val="0000FF"/>
          <w:kern w:val="0"/>
          <w:lang w:eastAsia="lv-LV"/>
          <w14:ligatures w14:val="none"/>
        </w:rPr>
        <w:t>, nepieciešamo kvalifikāciju, tai skaitā pieredzi un kompetenci.</w:t>
      </w:r>
      <w:r w:rsidRPr="5325A878">
        <w:rPr>
          <w:rFonts w:ascii="Times New Roman" w:hAnsi="Times New Roman" w:cs="Times New Roman" w:eastAsiaTheme="majorEastAsia"/>
          <w:color w:val="0000FF"/>
          <w:kern w:val="0"/>
          <w:lang w:eastAsia="lv-LV"/>
          <w14:ligatures w14:val="none"/>
        </w:rPr>
        <w:t> </w:t>
      </w:r>
    </w:p>
    <w:p w:rsidRPr="00683FAD" w:rsidR="00B83B9D" w:rsidP="00D36DE4" w:rsidRDefault="00B83B9D" w14:paraId="6F1E9BC7" w14:textId="37689991">
      <w:pPr>
        <w:spacing w:after="0" w:line="240" w:lineRule="auto"/>
        <w:ind w:left="142"/>
        <w:jc w:val="both"/>
        <w:textAlignment w:val="baseline"/>
        <w:rPr>
          <w:rFonts w:ascii="Times New Roman" w:hAnsi="Times New Roman" w:cs="Times New Roman" w:eastAsiaTheme="majorEastAsia"/>
          <w:color w:val="0000FF"/>
          <w:kern w:val="0"/>
          <w:lang w:eastAsia="lv-LV"/>
          <w14:ligatures w14:val="none"/>
        </w:rPr>
      </w:pPr>
      <w:r w:rsidRPr="5325A878">
        <w:rPr>
          <w:rFonts w:ascii="Times New Roman" w:hAnsi="Times New Roman" w:eastAsia="Times New Roman" w:cs="Times New Roman"/>
          <w:i/>
          <w:iCs/>
          <w:color w:val="0000FF"/>
          <w:kern w:val="0"/>
          <w:shd w:val="clear" w:color="auto" w:fill="FFFFFF"/>
          <w:lang w:eastAsia="lv-LV"/>
          <w14:ligatures w14:val="none"/>
        </w:rPr>
        <w:t>Norādītajai informācijai ir jāliecina par to, ka prasības projekta vadības un īstenošanas personālam ir pietiekamas, lai nodrošinātu projekta vadības un īstenošanas procesa norisi.</w:t>
      </w:r>
    </w:p>
    <w:p w:rsidRPr="00EA0B59" w:rsidR="00EA0B59" w:rsidP="00BC5502" w:rsidRDefault="00EA0B59" w14:paraId="3E8C2E2A" w14:textId="77777777">
      <w:pPr>
        <w:pStyle w:val="Heading3"/>
        <w:rPr>
          <w:rFonts w:eastAsia="Times New Roman"/>
          <w:lang w:eastAsia="lv-LV"/>
        </w:rPr>
      </w:pPr>
      <w:bookmarkStart w:name="_Toc166484498" w:id="16"/>
      <w:r w:rsidRPr="00EA0B59">
        <w:rPr>
          <w:rFonts w:eastAsia="Times New Roman"/>
          <w:lang w:eastAsia="lv-LV"/>
        </w:rPr>
        <w:t>2.2. Projekta īstenošanas kapacitāte</w:t>
      </w:r>
      <w:bookmarkEnd w:id="16"/>
      <w:r w:rsidRPr="00EA0B59">
        <w:rPr>
          <w:rFonts w:eastAsia="Times New Roman"/>
          <w:lang w:eastAsia="lv-LV"/>
        </w:rPr>
        <w:t xml:space="preserve"> </w:t>
      </w:r>
    </w:p>
    <w:p w:rsidRPr="00EA0B59" w:rsidR="00EA0B59" w:rsidP="00C12C84" w:rsidRDefault="00EA0B59" w14:paraId="3504BA32" w14:textId="45F46A57">
      <w:pPr>
        <w:spacing w:after="0" w:line="240" w:lineRule="auto"/>
        <w:jc w:val="both"/>
        <w:textAlignment w:val="baseline"/>
        <w:rPr>
          <w:rFonts w:ascii="Times New Roman" w:hAnsi="Times New Roman" w:cs="Times New Roman" w:eastAsiaTheme="majorEastAsia"/>
          <w:color w:val="0000FF"/>
          <w:kern w:val="0"/>
          <w:lang w:eastAsia="lv-LV"/>
          <w14:ligatures w14:val="none"/>
        </w:rPr>
      </w:pPr>
      <w:r w:rsidRPr="00D36DE4">
        <w:rPr>
          <w:rFonts w:ascii="Times New Roman" w:hAnsi="Times New Roman" w:cs="Times New Roman" w:eastAsiaTheme="majorEastAsia"/>
          <w:b/>
          <w:bCs/>
          <w:i/>
          <w:iCs/>
          <w:color w:val="0000FF"/>
          <w:kern w:val="0"/>
          <w:lang w:eastAsia="lv-LV"/>
          <w14:ligatures w14:val="none"/>
        </w:rPr>
        <w:t>Šajā sadaļā projekta iesniedzējs</w:t>
      </w:r>
      <w:r w:rsidR="005779A0">
        <w:rPr>
          <w:rFonts w:ascii="Times New Roman" w:hAnsi="Times New Roman" w:cs="Times New Roman" w:eastAsiaTheme="majorEastAsia"/>
          <w:b/>
          <w:bCs/>
          <w:color w:val="0000FF"/>
          <w:kern w:val="0"/>
          <w:lang w:eastAsia="lv-LV"/>
          <w14:ligatures w14:val="none"/>
        </w:rPr>
        <w:t xml:space="preserve"> </w:t>
      </w:r>
      <w:r w:rsidRPr="5325A878">
        <w:rPr>
          <w:rFonts w:ascii="Times New Roman" w:hAnsi="Times New Roman" w:cs="Times New Roman" w:eastAsiaTheme="majorEastAsia"/>
          <w:i/>
          <w:iCs/>
          <w:color w:val="0000FF"/>
          <w:kern w:val="0"/>
          <w:lang w:eastAsia="lv-LV"/>
          <w14:ligatures w14:val="none"/>
        </w:rPr>
        <w:t>apraksta projekta vadības un īstenošanas procesu un tā organizēšanu</w:t>
      </w:r>
      <w:r w:rsidRPr="5325A878" w:rsidR="475B91C7">
        <w:rPr>
          <w:rFonts w:ascii="Times New Roman" w:hAnsi="Times New Roman" w:cs="Times New Roman" w:eastAsiaTheme="majorEastAsia"/>
          <w:i/>
          <w:iCs/>
          <w:color w:val="0000FF"/>
          <w:kern w:val="0"/>
          <w:lang w:eastAsia="lv-LV"/>
          <w14:ligatures w14:val="none"/>
        </w:rPr>
        <w:t>, t.sk. atbildības sfēras un būtiskākos pienākumus</w:t>
      </w:r>
      <w:r w:rsidR="002E187A">
        <w:rPr>
          <w:rFonts w:ascii="Times New Roman" w:hAnsi="Times New Roman" w:cs="Times New Roman" w:eastAsiaTheme="majorEastAsia"/>
          <w:i/>
          <w:iCs/>
          <w:color w:val="0000FF"/>
          <w:kern w:val="0"/>
          <w:lang w:eastAsia="lv-LV"/>
          <w14:ligatures w14:val="none"/>
        </w:rPr>
        <w:t>.</w:t>
      </w:r>
      <w:r w:rsidRPr="5325A878">
        <w:rPr>
          <w:rFonts w:ascii="Times New Roman" w:hAnsi="Times New Roman" w:cs="Times New Roman" w:eastAsiaTheme="majorEastAsia"/>
          <w:color w:val="0000FF"/>
          <w:kern w:val="0"/>
          <w:lang w:eastAsia="lv-LV"/>
          <w14:ligatures w14:val="none"/>
        </w:rPr>
        <w:t> </w:t>
      </w:r>
    </w:p>
    <w:p w:rsidR="004C2102" w:rsidP="00C12C84" w:rsidRDefault="004C2102" w14:paraId="5B2A5754" w14:textId="3AEF144A">
      <w:pPr>
        <w:spacing w:before="120" w:after="120" w:line="240" w:lineRule="auto"/>
        <w:jc w:val="both"/>
        <w:rPr>
          <w:rFonts w:ascii="Times New Roman" w:hAnsi="Times New Roman" w:cs="Times New Roman" w:eastAsiaTheme="minorEastAsia"/>
          <w:i/>
          <w:iCs/>
          <w:color w:val="0028F0"/>
          <w:lang w:eastAsia="lv-LV"/>
        </w:rPr>
      </w:pPr>
      <w:r w:rsidRPr="00A0115A">
        <w:rPr>
          <w:rFonts w:ascii="Times New Roman" w:hAnsi="Times New Roman" w:cs="Times New Roman" w:eastAsiaTheme="minorEastAsia"/>
          <w:i/>
          <w:iCs/>
          <w:color w:val="0028F0"/>
          <w:lang w:eastAsia="lv-LV"/>
        </w:rPr>
        <w:t>Projekta iesniedzējs projekta iesniegumā sniedz informāciju par projekta iekšējo vadības un kontroles sistēmu,</w:t>
      </w:r>
      <w:r>
        <w:rPr>
          <w:rFonts w:ascii="Times New Roman" w:hAnsi="Times New Roman" w:cs="Times New Roman" w:eastAsiaTheme="minorEastAsia"/>
          <w:i/>
          <w:iCs/>
          <w:color w:val="0028F0"/>
          <w:lang w:eastAsia="lv-LV"/>
        </w:rPr>
        <w:t xml:space="preserve"> </w:t>
      </w:r>
      <w:r w:rsidRPr="00A0115A">
        <w:rPr>
          <w:rFonts w:ascii="Times New Roman" w:hAnsi="Times New Roman" w:cs="Times New Roman" w:eastAsiaTheme="minorEastAsia"/>
          <w:i/>
          <w:iCs/>
          <w:color w:val="0028F0"/>
          <w:lang w:eastAsia="lv-LV"/>
        </w:rPr>
        <w:t>lai nodrošinātu sekmīgu projekta īstenošanu, mērķu sasniegšanu un projektam piešķirto līdzekļu lietderīgu un efektīvu izlietošanu, tai skaitā paredzot to funkciju nodalīšanu no iestādes pamatfunkciju izpildes, kuras finansējuma saņēmējs pilda projekta īstenošanā, un sadarbības regulējumu ar šo noteikumu 13.</w:t>
      </w:r>
      <w:r w:rsidR="00D2624D">
        <w:rPr>
          <w:rFonts w:ascii="Times New Roman" w:hAnsi="Times New Roman" w:cs="Times New Roman" w:eastAsiaTheme="minorEastAsia"/>
          <w:i/>
          <w:iCs/>
          <w:color w:val="0028F0"/>
          <w:lang w:eastAsia="lv-LV"/>
        </w:rPr>
        <w:t> </w:t>
      </w:r>
      <w:r w:rsidRPr="00A0115A">
        <w:rPr>
          <w:rFonts w:ascii="Times New Roman" w:hAnsi="Times New Roman" w:cs="Times New Roman" w:eastAsiaTheme="minorEastAsia"/>
          <w:i/>
          <w:iCs/>
          <w:color w:val="0028F0"/>
          <w:lang w:eastAsia="lv-LV"/>
        </w:rPr>
        <w:t xml:space="preserve">punktā minētajiem sadarbības partneriem, kā arī </w:t>
      </w:r>
      <w:r w:rsidR="00FE15AD">
        <w:rPr>
          <w:rFonts w:ascii="Times New Roman" w:hAnsi="Times New Roman" w:cs="Times New Roman" w:eastAsiaTheme="minorEastAsia"/>
          <w:i/>
          <w:iCs/>
          <w:color w:val="0028F0"/>
          <w:lang w:eastAsia="lv-LV"/>
        </w:rPr>
        <w:t>atbils</w:t>
      </w:r>
      <w:r w:rsidR="00F962AC">
        <w:rPr>
          <w:rFonts w:ascii="Times New Roman" w:hAnsi="Times New Roman" w:cs="Times New Roman" w:eastAsiaTheme="minorEastAsia"/>
          <w:i/>
          <w:iCs/>
          <w:color w:val="0028F0"/>
          <w:lang w:eastAsia="lv-LV"/>
        </w:rPr>
        <w:t xml:space="preserve">toši SAM MK noteikumu 16.punktam </w:t>
      </w:r>
      <w:r w:rsidRPr="00A0115A">
        <w:rPr>
          <w:rFonts w:ascii="Times New Roman" w:hAnsi="Times New Roman" w:cs="Times New Roman" w:eastAsiaTheme="minorEastAsia"/>
          <w:i/>
          <w:iCs/>
          <w:color w:val="0028F0"/>
          <w:lang w:eastAsia="lv-LV"/>
        </w:rPr>
        <w:t>aprakstot, kādas darbības un uzraudzības instrumenti ir plānoti vai ieviesti projekta iesniedzēja iestādē šādos procesos:</w:t>
      </w:r>
    </w:p>
    <w:p w:rsidR="004C2102" w:rsidP="00C12C84" w:rsidRDefault="004C2102" w14:paraId="02650EA8" w14:textId="31069810">
      <w:pPr>
        <w:spacing w:before="120" w:after="120" w:line="240" w:lineRule="auto"/>
        <w:jc w:val="both"/>
        <w:rPr>
          <w:rFonts w:ascii="Times New Roman" w:hAnsi="Times New Roman" w:cs="Times New Roman" w:eastAsiaTheme="minorEastAsia"/>
          <w:i/>
          <w:iCs/>
          <w:color w:val="0028F0"/>
          <w:lang w:eastAsia="lv-LV"/>
        </w:rPr>
      </w:pPr>
      <w:r>
        <w:rPr>
          <w:rFonts w:ascii="Times New Roman" w:hAnsi="Times New Roman" w:cs="Times New Roman" w:eastAsiaTheme="minorEastAsia"/>
          <w:i/>
          <w:iCs/>
          <w:color w:val="0028F0"/>
          <w:lang w:eastAsia="lv-LV"/>
        </w:rPr>
        <w:t xml:space="preserve">1. </w:t>
      </w:r>
      <w:r w:rsidRPr="00A0115A">
        <w:rPr>
          <w:rFonts w:ascii="Times New Roman" w:hAnsi="Times New Roman" w:cs="Times New Roman" w:eastAsiaTheme="minorEastAsia"/>
          <w:i/>
          <w:iCs/>
          <w:color w:val="0028F0"/>
          <w:lang w:eastAsia="lv-LV"/>
        </w:rPr>
        <w:t>finanšu līdzekļu plūsmas plānošana un kontrole, to uzskaites nodalīšana katra sadarbības partnera grāmatvedības uzskaitē un finanšu pārskatu ticamības nodrošināšana;</w:t>
      </w:r>
    </w:p>
    <w:p w:rsidR="004C2102" w:rsidP="00C12C84" w:rsidRDefault="004C2102" w14:paraId="79EFEE09" w14:textId="2BC110D3">
      <w:pPr>
        <w:spacing w:before="120" w:after="120" w:line="240" w:lineRule="auto"/>
        <w:jc w:val="both"/>
        <w:rPr>
          <w:rFonts w:ascii="Times New Roman" w:hAnsi="Times New Roman" w:cs="Times New Roman" w:eastAsiaTheme="minorEastAsia"/>
          <w:i/>
          <w:iCs/>
          <w:color w:val="0028F0"/>
          <w:lang w:eastAsia="lv-LV"/>
        </w:rPr>
      </w:pPr>
      <w:r>
        <w:rPr>
          <w:rFonts w:ascii="Times New Roman" w:hAnsi="Times New Roman" w:cs="Times New Roman" w:eastAsiaTheme="minorEastAsia"/>
          <w:i/>
          <w:iCs/>
          <w:color w:val="0028F0"/>
          <w:lang w:eastAsia="lv-LV"/>
        </w:rPr>
        <w:t xml:space="preserve">2. </w:t>
      </w:r>
      <w:r w:rsidRPr="00A0115A">
        <w:rPr>
          <w:rFonts w:ascii="Times New Roman" w:hAnsi="Times New Roman" w:cs="Times New Roman" w:eastAsiaTheme="minorEastAsia"/>
          <w:i/>
          <w:iCs/>
          <w:color w:val="0028F0"/>
          <w:lang w:eastAsia="lv-LV"/>
        </w:rPr>
        <w:t>iepirkumu organizēšana un sadarbības partneru līdzdalība iepirkumu organizēšanā (ja attiecināms);</w:t>
      </w:r>
    </w:p>
    <w:p w:rsidRPr="00A0115A" w:rsidR="00C345B0" w:rsidP="00C12C84" w:rsidRDefault="004C2102" w14:paraId="1C97E362" w14:textId="6293EDD2">
      <w:pPr>
        <w:spacing w:before="120" w:after="120" w:line="240" w:lineRule="auto"/>
        <w:jc w:val="both"/>
        <w:rPr>
          <w:rFonts w:ascii="Times New Roman" w:hAnsi="Times New Roman" w:cs="Times New Roman" w:eastAsiaTheme="minorEastAsia"/>
          <w:i/>
          <w:iCs/>
          <w:color w:val="0028F0"/>
          <w:lang w:eastAsia="lv-LV"/>
        </w:rPr>
      </w:pPr>
      <w:r>
        <w:rPr>
          <w:rFonts w:ascii="Times New Roman" w:hAnsi="Times New Roman" w:cs="Times New Roman" w:eastAsiaTheme="minorEastAsia"/>
          <w:i/>
          <w:iCs/>
          <w:color w:val="0028F0"/>
          <w:lang w:eastAsia="lv-LV"/>
        </w:rPr>
        <w:t xml:space="preserve">3. </w:t>
      </w:r>
      <w:r w:rsidRPr="00A0115A">
        <w:rPr>
          <w:rFonts w:ascii="Times New Roman" w:hAnsi="Times New Roman" w:cs="Times New Roman" w:eastAsiaTheme="minorEastAsia"/>
          <w:i/>
          <w:iCs/>
          <w:color w:val="0028F0"/>
          <w:lang w:eastAsia="lv-LV"/>
        </w:rPr>
        <w:t>projekta maksājumu pieprasījumu un projekta grozījumu sagatavošana un iesniegšana, tai skaitā datu</w:t>
      </w:r>
      <w:r w:rsidR="005E46D7">
        <w:rPr>
          <w:rFonts w:ascii="Times New Roman" w:hAnsi="Times New Roman" w:cs="Times New Roman" w:eastAsiaTheme="minorEastAsia"/>
          <w:i/>
          <w:iCs/>
          <w:color w:val="0028F0"/>
          <w:lang w:eastAsia="lv-LV"/>
        </w:rPr>
        <w:t xml:space="preserve"> </w:t>
      </w:r>
      <w:r w:rsidRPr="00A0115A">
        <w:rPr>
          <w:rFonts w:ascii="Times New Roman" w:hAnsi="Times New Roman" w:cs="Times New Roman" w:eastAsiaTheme="minorEastAsia"/>
          <w:i/>
          <w:iCs/>
          <w:color w:val="0028F0"/>
          <w:lang w:eastAsia="lv-LV"/>
        </w:rPr>
        <w:t>pilnīguma un atbilstības pārbaude;</w:t>
      </w:r>
      <w:r w:rsidR="00C345B0">
        <w:rPr>
          <w:rFonts w:ascii="Times New Roman" w:hAnsi="Times New Roman" w:cs="Times New Roman" w:eastAsiaTheme="minorEastAsia"/>
          <w:i/>
          <w:iCs/>
          <w:color w:val="0028F0"/>
          <w:lang w:eastAsia="lv-LV"/>
        </w:rPr>
        <w:t xml:space="preserve"> </w:t>
      </w:r>
    </w:p>
    <w:p w:rsidR="004C2102" w:rsidP="00C12C84" w:rsidRDefault="004C2102" w14:paraId="04246C4E" w14:textId="51A09549">
      <w:pPr>
        <w:spacing w:before="120" w:after="120" w:line="240" w:lineRule="auto"/>
        <w:jc w:val="both"/>
        <w:rPr>
          <w:rFonts w:ascii="Times New Roman" w:hAnsi="Times New Roman" w:cs="Times New Roman" w:eastAsiaTheme="minorEastAsia"/>
          <w:i/>
          <w:iCs/>
          <w:color w:val="0028F0"/>
          <w:lang w:eastAsia="lv-LV"/>
        </w:rPr>
      </w:pPr>
      <w:r>
        <w:rPr>
          <w:rFonts w:ascii="Times New Roman" w:hAnsi="Times New Roman" w:cs="Times New Roman" w:eastAsiaTheme="minorEastAsia"/>
          <w:i/>
          <w:iCs/>
          <w:color w:val="0028F0"/>
          <w:lang w:eastAsia="lv-LV"/>
        </w:rPr>
        <w:t xml:space="preserve">4. </w:t>
      </w:r>
      <w:r w:rsidRPr="00A0115A">
        <w:rPr>
          <w:rFonts w:ascii="Times New Roman" w:hAnsi="Times New Roman" w:cs="Times New Roman" w:eastAsiaTheme="minorEastAsia"/>
          <w:i/>
          <w:iCs/>
          <w:color w:val="0028F0"/>
          <w:lang w:eastAsia="lv-LV"/>
        </w:rPr>
        <w:t>informācijas, dokumentu un pārskatu aprite;</w:t>
      </w:r>
    </w:p>
    <w:p w:rsidR="004C2102" w:rsidP="00C12C84" w:rsidRDefault="004C2102" w14:paraId="045BAD87" w14:textId="20C32C85">
      <w:pPr>
        <w:spacing w:before="120" w:after="120" w:line="240" w:lineRule="auto"/>
        <w:jc w:val="both"/>
        <w:rPr>
          <w:rFonts w:ascii="Times New Roman" w:hAnsi="Times New Roman" w:cs="Times New Roman" w:eastAsiaTheme="minorEastAsia"/>
          <w:i/>
          <w:iCs/>
          <w:color w:val="0028F0"/>
          <w:lang w:eastAsia="lv-LV"/>
        </w:rPr>
      </w:pPr>
      <w:r>
        <w:rPr>
          <w:rFonts w:ascii="Times New Roman" w:hAnsi="Times New Roman" w:cs="Times New Roman" w:eastAsiaTheme="minorEastAsia"/>
          <w:i/>
          <w:iCs/>
          <w:color w:val="0028F0"/>
          <w:lang w:eastAsia="lv-LV"/>
        </w:rPr>
        <w:t xml:space="preserve">5. </w:t>
      </w:r>
      <w:r w:rsidRPr="00A0115A">
        <w:rPr>
          <w:rFonts w:ascii="Times New Roman" w:hAnsi="Times New Roman" w:cs="Times New Roman" w:eastAsiaTheme="minorEastAsia"/>
          <w:i/>
          <w:iCs/>
          <w:color w:val="0028F0"/>
          <w:lang w:eastAsia="lv-LV"/>
        </w:rPr>
        <w:t>projekta saturiskās vadības un kvalitātes uzraudzības procesu pārskatāmība.</w:t>
      </w:r>
    </w:p>
    <w:p w:rsidRPr="0015722E" w:rsidR="5325A878" w:rsidP="0015722E" w:rsidRDefault="004C2102" w14:paraId="27CB3EA5" w14:textId="3126A96F">
      <w:pPr>
        <w:spacing w:after="472" w:line="264" w:lineRule="auto"/>
        <w:jc w:val="both"/>
        <w:rPr>
          <w:rFonts w:ascii="Times New Roman" w:hAnsi="Times New Roman" w:cs="Times New Roman" w:eastAsiaTheme="minorEastAsia"/>
          <w:i/>
          <w:iCs/>
          <w:color w:val="0028F0"/>
          <w:lang w:eastAsia="lv-LV"/>
        </w:rPr>
      </w:pPr>
      <w:r w:rsidRPr="4F6FDA1F" w:rsidR="004C2102">
        <w:rPr>
          <w:rFonts w:ascii="Times New Roman" w:hAnsi="Times New Roman" w:eastAsia="游明朝" w:cs="Times New Roman" w:eastAsiaTheme="minorEastAsia"/>
          <w:i w:val="1"/>
          <w:iCs w:val="1"/>
          <w:color w:val="0028F0"/>
          <w:lang w:eastAsia="lv-LV"/>
        </w:rPr>
        <w:t>Saskaņā ar SAM MK noteikumu 39.</w:t>
      </w:r>
      <w:r w:rsidRPr="4F6FDA1F" w:rsidR="00CF24D0">
        <w:rPr>
          <w:rFonts w:ascii="Times New Roman" w:hAnsi="Times New Roman" w:eastAsia="游明朝" w:cs="Times New Roman" w:eastAsiaTheme="minorEastAsia"/>
          <w:i w:val="1"/>
          <w:iCs w:val="1"/>
          <w:color w:val="0028F0"/>
          <w:lang w:eastAsia="lv-LV"/>
        </w:rPr>
        <w:t> </w:t>
      </w:r>
      <w:r w:rsidRPr="4F6FDA1F" w:rsidR="004C2102">
        <w:rPr>
          <w:rFonts w:ascii="Times New Roman" w:hAnsi="Times New Roman" w:eastAsia="游明朝" w:cs="Times New Roman" w:eastAsiaTheme="minorEastAsia"/>
          <w:i w:val="1"/>
          <w:iCs w:val="1"/>
          <w:color w:val="0028F0"/>
          <w:lang w:eastAsia="lv-LV"/>
        </w:rPr>
        <w:t xml:space="preserve">punktu, </w:t>
      </w:r>
      <w:r w:rsidRPr="4F6FDA1F" w:rsidR="0091748E">
        <w:rPr>
          <w:rFonts w:ascii="Times New Roman" w:hAnsi="Times New Roman" w:eastAsia="游明朝" w:cs="Times New Roman" w:eastAsiaTheme="minorEastAsia"/>
          <w:i w:val="1"/>
          <w:iCs w:val="1"/>
          <w:color w:val="0028F0"/>
          <w:lang w:eastAsia="lv-LV"/>
        </w:rPr>
        <w:t>f</w:t>
      </w:r>
      <w:r w:rsidRPr="4F6FDA1F" w:rsidR="0091748E">
        <w:rPr>
          <w:rFonts w:ascii="Times New Roman" w:hAnsi="Times New Roman" w:eastAsia="游明朝" w:cs="Times New Roman" w:eastAsiaTheme="minorEastAsia"/>
          <w:i w:val="1"/>
          <w:iCs w:val="1"/>
          <w:color w:val="0028F0"/>
          <w:lang w:eastAsia="lv-LV"/>
        </w:rPr>
        <w:t>inansējuma</w:t>
      </w:r>
      <w:r w:rsidRPr="4F6FDA1F" w:rsidR="004C2102">
        <w:rPr>
          <w:rFonts w:ascii="Times New Roman" w:hAnsi="Times New Roman" w:eastAsia="游明朝" w:cs="Times New Roman" w:eastAsiaTheme="minorEastAsia"/>
          <w:i w:val="1"/>
          <w:iCs w:val="1"/>
          <w:color w:val="0028F0"/>
          <w:lang w:eastAsia="lv-LV"/>
        </w:rPr>
        <w:t xml:space="preserve"> saņēmējs ir atbildīgs par sadarbības partnera</w:t>
      </w:r>
      <w:r w:rsidRPr="4F6FDA1F" w:rsidR="001B21AB">
        <w:rPr>
          <w:rFonts w:ascii="Times New Roman" w:hAnsi="Times New Roman" w:eastAsia="游明朝" w:cs="Times New Roman" w:eastAsiaTheme="minorEastAsia"/>
          <w:i w:val="1"/>
          <w:iCs w:val="1"/>
          <w:color w:val="0028F0"/>
          <w:lang w:eastAsia="lv-LV"/>
        </w:rPr>
        <w:t>/</w:t>
      </w:r>
      <w:r w:rsidRPr="4F6FDA1F" w:rsidR="009B7D49">
        <w:rPr>
          <w:rFonts w:ascii="Times New Roman" w:hAnsi="Times New Roman" w:eastAsia="游明朝" w:cs="Times New Roman" w:eastAsiaTheme="minorEastAsia"/>
          <w:i w:val="1"/>
          <w:iCs w:val="1"/>
          <w:color w:val="0028F0"/>
          <w:lang w:eastAsia="lv-LV"/>
        </w:rPr>
        <w:t>-</w:t>
      </w:r>
      <w:r w:rsidRPr="4F6FDA1F" w:rsidR="001B21AB">
        <w:rPr>
          <w:rFonts w:ascii="Times New Roman" w:hAnsi="Times New Roman" w:eastAsia="游明朝" w:cs="Times New Roman" w:eastAsiaTheme="minorEastAsia"/>
          <w:i w:val="1"/>
          <w:iCs w:val="1"/>
          <w:color w:val="0028F0"/>
          <w:lang w:eastAsia="lv-LV"/>
        </w:rPr>
        <w:t>u</w:t>
      </w:r>
      <w:r w:rsidRPr="4F6FDA1F" w:rsidR="004C2102">
        <w:rPr>
          <w:rFonts w:ascii="Times New Roman" w:hAnsi="Times New Roman" w:eastAsia="游明朝" w:cs="Times New Roman" w:eastAsiaTheme="minorEastAsia"/>
          <w:i w:val="1"/>
          <w:iCs w:val="1"/>
          <w:color w:val="0028F0"/>
          <w:lang w:eastAsia="lv-LV"/>
        </w:rPr>
        <w:t xml:space="preserve"> pienākumu izpildi projekta īstenošanā un sadarbības partneru īstenotajām funkcijām projektā, tai skaitā novēršot dubultā finansējuma risku un nodrošinot demarkāciju ar citiem līdzīgiem vai saistītiem projektiem.</w:t>
      </w:r>
    </w:p>
    <w:p w:rsidR="1AC5FECD" w:rsidP="4F6FDA1F" w:rsidRDefault="1AC5FECD" w14:paraId="5B05FAC0" w14:textId="0D3DBFC7">
      <w:pPr>
        <w:pStyle w:val="Heading3"/>
        <w:keepNext w:val="1"/>
        <w:keepLines w:val="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lv-LV"/>
        </w:rPr>
      </w:pPr>
      <w:r w:rsidRPr="4F6FDA1F" w:rsidR="1AC5FECD">
        <w:rPr>
          <w:noProof w:val="0"/>
          <w:lang w:val="lv-LV"/>
        </w:rPr>
        <w:t>2.3. Projekta īstenošanas/uzraudzības shēmas apraksts</w:t>
      </w:r>
    </w:p>
    <w:p w:rsidR="1AC5FECD" w:rsidP="4F6FDA1F" w:rsidRDefault="1AC5FECD" w14:paraId="4A8325EF" w14:textId="586C5ECD">
      <w:pPr>
        <w:pStyle w:val="Normal"/>
        <w:spacing w:after="472" w:line="264" w:lineRule="auto"/>
        <w:jc w:val="both"/>
        <w:rPr>
          <w:rFonts w:ascii="Times New Roman" w:hAnsi="Times New Roman" w:eastAsia="Times New Roman" w:cs="Times New Roman"/>
          <w:b w:val="0"/>
          <w:bCs w:val="0"/>
          <w:i w:val="1"/>
          <w:iCs w:val="1"/>
          <w:caps w:val="0"/>
          <w:smallCaps w:val="0"/>
          <w:noProof w:val="0"/>
          <w:color w:val="0000FF"/>
          <w:sz w:val="22"/>
          <w:szCs w:val="22"/>
          <w:lang w:val="lv-LV"/>
        </w:rPr>
      </w:pPr>
      <w:r w:rsidRPr="4F6FDA1F" w:rsidR="1AC5FECD">
        <w:rPr>
          <w:rFonts w:ascii="Times New Roman" w:hAnsi="Times New Roman" w:eastAsia="Times New Roman" w:cs="Times New Roman"/>
          <w:b w:val="1"/>
          <w:bCs w:val="1"/>
          <w:i w:val="1"/>
          <w:iCs w:val="1"/>
          <w:caps w:val="0"/>
          <w:smallCaps w:val="0"/>
          <w:noProof w:val="0"/>
          <w:color w:val="0000FF"/>
          <w:sz w:val="22"/>
          <w:szCs w:val="22"/>
          <w:lang w:val="lv-LV"/>
        </w:rPr>
        <w:t xml:space="preserve">Šajā sadaļā projekta iesniedzējs </w:t>
      </w:r>
      <w:r w:rsidRPr="4F6FDA1F" w:rsidR="1AC5FECD">
        <w:rPr>
          <w:rFonts w:ascii="Times New Roman" w:hAnsi="Times New Roman" w:eastAsia="Times New Roman" w:cs="Times New Roman"/>
          <w:b w:val="0"/>
          <w:bCs w:val="0"/>
          <w:i w:val="1"/>
          <w:iCs w:val="1"/>
          <w:caps w:val="0"/>
          <w:smallCaps w:val="0"/>
          <w:noProof w:val="0"/>
          <w:color w:val="0000FF"/>
          <w:sz w:val="22"/>
          <w:szCs w:val="22"/>
          <w:lang w:val="lv-LV"/>
        </w:rPr>
        <w:t>sniedz informāciju par projekta vadības un uzraudzības sistēmu</w:t>
      </w:r>
      <w:r w:rsidRPr="4F6FDA1F" w:rsidR="6998799E">
        <w:rPr>
          <w:rFonts w:ascii="Times New Roman" w:hAnsi="Times New Roman" w:eastAsia="Times New Roman" w:cs="Times New Roman"/>
          <w:b w:val="0"/>
          <w:bCs w:val="0"/>
          <w:i w:val="1"/>
          <w:iCs w:val="1"/>
          <w:caps w:val="0"/>
          <w:smallCaps w:val="0"/>
          <w:noProof w:val="0"/>
          <w:color w:val="0000FF"/>
          <w:sz w:val="22"/>
          <w:szCs w:val="22"/>
          <w:lang w:val="lv-LV"/>
        </w:rPr>
        <w:t>.</w:t>
      </w:r>
    </w:p>
    <w:p w:rsidRPr="009141B7" w:rsidR="009141B7" w:rsidP="4F6FDA1F" w:rsidRDefault="009141B7" w14:paraId="57D550B6" w14:textId="1B4B75AB">
      <w:pPr>
        <w:pStyle w:val="Heading3"/>
        <w:rPr>
          <w:rFonts w:eastAsia="Times New Roman"/>
          <w:sz w:val="28"/>
          <w:szCs w:val="28"/>
          <w:lang w:eastAsia="lv-LV"/>
        </w:rPr>
      </w:pPr>
      <w:bookmarkStart w:name="_Toc166484500" w:id="17"/>
      <w:r w:rsidRPr="4F6FDA1F" w:rsidR="009141B7">
        <w:rPr>
          <w:rFonts w:eastAsia="Times New Roman"/>
          <w:lang w:eastAsia="lv-LV"/>
        </w:rPr>
        <w:t>2.</w:t>
      </w:r>
      <w:r w:rsidRPr="4F6FDA1F" w:rsidR="4C61EAFB">
        <w:rPr>
          <w:rFonts w:eastAsia="Times New Roman"/>
          <w:lang w:eastAsia="lv-LV"/>
        </w:rPr>
        <w:t>4</w:t>
      </w:r>
      <w:r w:rsidRPr="4F6FDA1F" w:rsidR="009141B7">
        <w:rPr>
          <w:rFonts w:eastAsia="Times New Roman"/>
          <w:lang w:eastAsia="lv-LV"/>
        </w:rPr>
        <w:t>. Projekta finansiālā kapacitāte</w:t>
      </w:r>
      <w:bookmarkEnd w:id="17"/>
      <w:r w:rsidRPr="4F6FDA1F" w:rsidR="009141B7">
        <w:rPr>
          <w:rFonts w:eastAsia="Times New Roman"/>
          <w:sz w:val="28"/>
          <w:szCs w:val="28"/>
          <w:lang w:eastAsia="lv-LV"/>
        </w:rPr>
        <w:t xml:space="preserve"> </w:t>
      </w:r>
    </w:p>
    <w:p w:rsidRPr="009141B7" w:rsidR="009141B7" w:rsidP="009141B7" w:rsidRDefault="009141B7" w14:paraId="2D86332E" w14:textId="77777777">
      <w:pPr>
        <w:spacing w:after="0" w:line="240" w:lineRule="auto"/>
        <w:jc w:val="both"/>
        <w:textAlignment w:val="baseline"/>
        <w:rPr>
          <w:rFonts w:ascii="Times New Roman" w:hAnsi="Times New Roman" w:cs="Times New Roman" w:eastAsiaTheme="majorEastAsia"/>
          <w:color w:val="0000FF"/>
          <w:kern w:val="0"/>
          <w:lang w:eastAsia="lv-LV"/>
          <w14:ligatures w14:val="none"/>
        </w:rPr>
      </w:pPr>
      <w:r w:rsidRPr="009141B7">
        <w:rPr>
          <w:rFonts w:ascii="Times New Roman" w:hAnsi="Times New Roman" w:cs="Times New Roman" w:eastAsiaTheme="majorEastAsia"/>
          <w:b/>
          <w:bCs/>
          <w:i/>
          <w:iCs/>
          <w:color w:val="0000FF"/>
          <w:kern w:val="0"/>
          <w:lang w:eastAsia="lv-LV"/>
          <w14:ligatures w14:val="none"/>
        </w:rPr>
        <w:t>Šajā sadaļā projekta iesniedzējs:</w:t>
      </w:r>
      <w:r w:rsidRPr="009141B7">
        <w:rPr>
          <w:rFonts w:ascii="Times New Roman" w:hAnsi="Times New Roman" w:cs="Times New Roman" w:eastAsiaTheme="majorEastAsia"/>
          <w:color w:val="0000FF"/>
          <w:kern w:val="0"/>
          <w:lang w:eastAsia="lv-LV"/>
          <w14:ligatures w14:val="none"/>
        </w:rPr>
        <w:t> </w:t>
      </w:r>
    </w:p>
    <w:p w:rsidRPr="000806DE" w:rsidR="009141B7" w:rsidP="005C19EF" w:rsidRDefault="009141B7" w14:paraId="1066361E" w14:textId="77777777">
      <w:pPr>
        <w:pStyle w:val="ListParagraph"/>
        <w:numPr>
          <w:ilvl w:val="0"/>
          <w:numId w:val="51"/>
        </w:numPr>
        <w:spacing w:after="0" w:line="240" w:lineRule="auto"/>
        <w:jc w:val="both"/>
        <w:textAlignment w:val="baseline"/>
        <w:rPr>
          <w:rFonts w:ascii="Times New Roman" w:hAnsi="Times New Roman" w:cs="Times New Roman" w:eastAsiaTheme="majorEastAsia"/>
          <w:color w:val="0000FF"/>
          <w:kern w:val="0"/>
          <w:lang w:eastAsia="lv-LV"/>
          <w14:ligatures w14:val="none"/>
        </w:rPr>
      </w:pPr>
      <w:r w:rsidRPr="000806DE">
        <w:rPr>
          <w:rFonts w:ascii="Times New Roman" w:hAnsi="Times New Roman" w:cs="Times New Roman" w:eastAsiaTheme="majorEastAsia"/>
          <w:i/>
          <w:iCs/>
          <w:color w:val="0000FF"/>
          <w:kern w:val="0"/>
          <w:lang w:eastAsia="lv-LV"/>
          <w14:ligatures w14:val="none"/>
        </w:rPr>
        <w:t>raksturo projekta finansiālo kapacitāti;</w:t>
      </w:r>
      <w:r w:rsidRPr="000806DE">
        <w:rPr>
          <w:rFonts w:ascii="Times New Roman" w:hAnsi="Times New Roman" w:cs="Times New Roman" w:eastAsiaTheme="majorEastAsia"/>
          <w:color w:val="0000FF"/>
          <w:kern w:val="0"/>
          <w:lang w:eastAsia="lv-LV"/>
          <w14:ligatures w14:val="none"/>
        </w:rPr>
        <w:t> </w:t>
      </w:r>
    </w:p>
    <w:p w:rsidRPr="000806DE" w:rsidR="00C7165A" w:rsidP="005C19EF" w:rsidRDefault="00C7165A" w14:paraId="77774FA7" w14:textId="7DC96E59">
      <w:pPr>
        <w:pStyle w:val="ListParagraph"/>
        <w:numPr>
          <w:ilvl w:val="0"/>
          <w:numId w:val="51"/>
        </w:numPr>
        <w:spacing w:after="0" w:line="240" w:lineRule="auto"/>
        <w:jc w:val="both"/>
        <w:rPr>
          <w:rFonts w:ascii="Times New Roman" w:hAnsi="Times New Roman" w:cs="Times New Roman" w:eastAsiaTheme="majorEastAsia"/>
          <w:i/>
          <w:iCs/>
          <w:color w:val="0000FF"/>
          <w:kern w:val="0"/>
          <w:lang w:eastAsia="lv-LV"/>
          <w14:ligatures w14:val="none"/>
        </w:rPr>
      </w:pPr>
      <w:r w:rsidRPr="000806DE">
        <w:rPr>
          <w:rFonts w:ascii="Times New Roman" w:hAnsi="Times New Roman" w:cs="Times New Roman" w:eastAsiaTheme="majorEastAsia"/>
          <w:i/>
          <w:iCs/>
          <w:color w:val="0000FF"/>
          <w:kern w:val="0"/>
          <w:lang w:eastAsia="lv-LV"/>
          <w14:ligatures w14:val="none"/>
        </w:rPr>
        <w:t>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rsidRPr="000806DE" w:rsidR="00C7165A" w:rsidP="005C19EF" w:rsidRDefault="00C7165A" w14:paraId="3737B47A" w14:textId="42DA74E1">
      <w:pPr>
        <w:pStyle w:val="ListParagraph"/>
        <w:numPr>
          <w:ilvl w:val="0"/>
          <w:numId w:val="51"/>
        </w:numPr>
        <w:spacing w:after="0" w:line="240" w:lineRule="auto"/>
        <w:jc w:val="both"/>
        <w:rPr>
          <w:rFonts w:ascii="Times New Roman" w:hAnsi="Times New Roman" w:cs="Times New Roman" w:eastAsiaTheme="majorEastAsia"/>
          <w:i/>
          <w:iCs/>
          <w:color w:val="0000FF"/>
          <w:kern w:val="0"/>
          <w:lang w:eastAsia="lv-LV"/>
          <w14:ligatures w14:val="none"/>
        </w:rPr>
      </w:pPr>
      <w:r w:rsidRPr="000806DE">
        <w:rPr>
          <w:rFonts w:ascii="Times New Roman" w:hAnsi="Times New Roman" w:cs="Times New Roman" w:eastAsiaTheme="majorEastAsia"/>
          <w:i/>
          <w:iCs/>
          <w:color w:val="0000FF"/>
          <w:kern w:val="0"/>
          <w:lang w:eastAsia="lv-LV"/>
          <w14:ligatures w14:val="none"/>
        </w:rPr>
        <w:t>sniedz informāciju par pievienotās vērtības nodokļa (PVN) iekļaušanu vai neiekļaušanu projekta attiecināmajās izmaksās. Ja PVN tiek iekļauts projekta budžetā, tad projekta iesniegumā norādīts, ka PVN netiks atgūts normatīvajos aktos noteiktajā kārtībā.</w:t>
      </w:r>
    </w:p>
    <w:p w:rsidRPr="000806DE" w:rsidR="000806DE" w:rsidP="005C19EF" w:rsidRDefault="009141B7" w14:paraId="1BA4063A" w14:textId="333ECF68">
      <w:pPr>
        <w:pStyle w:val="ListParagraph"/>
        <w:numPr>
          <w:ilvl w:val="0"/>
          <w:numId w:val="51"/>
        </w:numPr>
        <w:spacing w:after="0" w:line="240" w:lineRule="auto"/>
        <w:jc w:val="both"/>
        <w:rPr>
          <w:rFonts w:ascii="Times New Roman" w:hAnsi="Times New Roman" w:cs="Times New Roman" w:eastAsiaTheme="majorEastAsia"/>
          <w:i/>
          <w:iCs/>
          <w:color w:val="0000FF"/>
          <w:kern w:val="0"/>
          <w:lang w:eastAsia="lv-LV"/>
          <w14:ligatures w14:val="none"/>
        </w:rPr>
      </w:pPr>
      <w:r w:rsidRPr="000806DE">
        <w:rPr>
          <w:rFonts w:ascii="Times New Roman" w:hAnsi="Times New Roman" w:cs="Times New Roman" w:eastAsiaTheme="majorEastAsia"/>
          <w:i/>
          <w:iCs/>
          <w:color w:val="0000FF"/>
          <w:kern w:val="0"/>
          <w:lang w:eastAsia="lv-LV"/>
          <w14:ligatures w14:val="none"/>
        </w:rPr>
        <w:t xml:space="preserve">apliecina, ka </w:t>
      </w:r>
      <w:r w:rsidR="005F7923">
        <w:rPr>
          <w:rFonts w:ascii="Times New Roman" w:hAnsi="Times New Roman" w:cs="Times New Roman" w:eastAsiaTheme="majorEastAsia"/>
          <w:i/>
          <w:iCs/>
          <w:color w:val="0000FF"/>
          <w:kern w:val="0"/>
          <w:lang w:eastAsia="lv-LV"/>
          <w14:ligatures w14:val="none"/>
        </w:rPr>
        <w:t>f</w:t>
      </w:r>
      <w:r w:rsidRPr="000806DE" w:rsidR="005F7923">
        <w:rPr>
          <w:rFonts w:ascii="Times New Roman" w:hAnsi="Times New Roman" w:cs="Times New Roman" w:eastAsiaTheme="majorEastAsia"/>
          <w:i/>
          <w:iCs/>
          <w:color w:val="0000FF"/>
          <w:kern w:val="0"/>
          <w:lang w:eastAsia="lv-LV"/>
          <w14:ligatures w14:val="none"/>
        </w:rPr>
        <w:t xml:space="preserve">inansējuma </w:t>
      </w:r>
      <w:r w:rsidRPr="000806DE" w:rsidR="000806DE">
        <w:rPr>
          <w:rFonts w:ascii="Times New Roman" w:hAnsi="Times New Roman" w:cs="Times New Roman" w:eastAsiaTheme="majorEastAsia"/>
          <w:i/>
          <w:iCs/>
          <w:color w:val="0000FF"/>
          <w:kern w:val="0"/>
          <w:lang w:eastAsia="lv-LV"/>
          <w14:ligatures w14:val="none"/>
        </w:rPr>
        <w:t>saņēmējs pasākuma ietvaros īsteno projektu, kas nav saistīts ar saimnieciskās darbības veikšanu vai nav kvalificējams kā komercdarbības atbalsts.</w:t>
      </w:r>
    </w:p>
    <w:p w:rsidRPr="00EE0C4F" w:rsidR="00EE0C4F" w:rsidP="4F6FDA1F" w:rsidRDefault="00EE0C4F" w14:paraId="505933C1" w14:textId="0609545C">
      <w:pPr>
        <w:pStyle w:val="Heading3"/>
        <w:rPr>
          <w:rFonts w:eastAsia="游明朝" w:eastAsiaTheme="minorEastAsia"/>
          <w:lang w:eastAsia="lv-LV"/>
        </w:rPr>
      </w:pPr>
      <w:r w:rsidRPr="4F6FDA1F" w:rsidR="00EE0C4F">
        <w:rPr>
          <w:rFonts w:eastAsia="游明朝" w:eastAsiaTheme="minorEastAsia"/>
          <w:lang w:eastAsia="lv-LV"/>
        </w:rPr>
        <w:t>2.</w:t>
      </w:r>
      <w:r w:rsidRPr="4F6FDA1F" w:rsidR="2A5F9AC8">
        <w:rPr>
          <w:rFonts w:eastAsia="游明朝" w:eastAsiaTheme="minorEastAsia"/>
          <w:lang w:eastAsia="lv-LV"/>
        </w:rPr>
        <w:t>5</w:t>
      </w:r>
      <w:r w:rsidRPr="4F6FDA1F" w:rsidR="00EE0C4F">
        <w:rPr>
          <w:rFonts w:eastAsia="游明朝" w:eastAsiaTheme="minorEastAsia"/>
          <w:lang w:eastAsia="lv-LV"/>
        </w:rPr>
        <w:t xml:space="preserve">. Projekta risku </w:t>
      </w:r>
      <w:r w:rsidRPr="4F6FDA1F" w:rsidR="00EE0C4F">
        <w:rPr>
          <w:rFonts w:eastAsia="游明朝" w:eastAsiaTheme="minorEastAsia"/>
          <w:lang w:eastAsia="lv-LV"/>
        </w:rPr>
        <w:t>izvērtējums</w:t>
      </w:r>
    </w:p>
    <w:tbl>
      <w:tblPr>
        <w:tblStyle w:val="TableGrid"/>
        <w:tblW w:w="0" w:type="auto"/>
        <w:tblLook w:val="04A0" w:firstRow="1" w:lastRow="0" w:firstColumn="1" w:lastColumn="0" w:noHBand="0" w:noVBand="1"/>
      </w:tblPr>
      <w:tblGrid>
        <w:gridCol w:w="5524"/>
        <w:gridCol w:w="4083"/>
      </w:tblGrid>
      <w:tr w:rsidRPr="00EE0C4F" w:rsidR="00EE0C4F" w:rsidTr="573F1795" w14:paraId="4BEDB8CA" w14:textId="77777777">
        <w:trPr>
          <w:trHeight w:val="2753"/>
        </w:trPr>
        <w:tc>
          <w:tcPr>
            <w:tcW w:w="5524" w:type="dxa"/>
            <w:vAlign w:val="center"/>
          </w:tcPr>
          <w:p w:rsidRPr="00EE0C4F" w:rsidR="00EE0C4F" w:rsidP="00EE0C4F" w:rsidRDefault="00EE0C4F" w14:paraId="09236349" w14:textId="77777777">
            <w:pPr>
              <w:rPr>
                <w:sz w:val="28"/>
                <w:szCs w:val="28"/>
              </w:rPr>
            </w:pPr>
            <w:r w:rsidRPr="00EE0C4F">
              <w:rPr>
                <w:rFonts w:eastAsiaTheme="minorEastAsia"/>
                <w:noProof/>
                <w:sz w:val="24"/>
                <w:szCs w:val="24"/>
              </w:rPr>
              <w:drawing>
                <wp:inline distT="0" distB="0" distL="0" distR="0" wp14:anchorId="129DF554" wp14:editId="50D942E6">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3">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rsidRPr="00EE0C4F" w:rsidR="00EE0C4F" w:rsidP="573F1795" w:rsidRDefault="00EE0C4F" w14:paraId="2DA497C6" w14:textId="77777777">
            <w:pPr>
              <w:rPr>
                <w:b/>
                <w:bCs/>
              </w:rPr>
            </w:pPr>
            <w:r w:rsidRPr="573F1795">
              <w:rPr>
                <w:color w:val="7F7F7F" w:themeColor="text1" w:themeTint="80"/>
              </w:rPr>
              <w:t xml:space="preserve">Pievieno risku. </w:t>
            </w:r>
          </w:p>
          <w:p w:rsidRPr="00277E60" w:rsidR="00EE0C4F" w:rsidP="573F1795" w:rsidRDefault="00EE0C4F" w14:paraId="1E5F5FDF" w14:textId="77777777">
            <w:pPr>
              <w:rPr>
                <w:rFonts w:eastAsiaTheme="majorEastAsia"/>
                <w:i/>
                <w:color w:val="0000FF"/>
              </w:rPr>
            </w:pPr>
            <w:r w:rsidRPr="00277E60">
              <w:rPr>
                <w:rFonts w:eastAsiaTheme="majorEastAsia"/>
                <w:i/>
                <w:color w:val="0000FF"/>
                <w:sz w:val="22"/>
                <w:szCs w:val="22"/>
              </w:rPr>
              <w:t>Var pievienot vairākus riskus, katram izveidojot atsevišķu tabulu</w:t>
            </w:r>
          </w:p>
        </w:tc>
      </w:tr>
    </w:tbl>
    <w:p w:rsidRPr="00EE0C4F" w:rsidR="00EE0C4F" w:rsidP="00EE0C4F" w:rsidRDefault="00EE0C4F" w14:paraId="79D701DC" w14:textId="77777777">
      <w:pPr>
        <w:spacing w:after="0" w:line="240" w:lineRule="auto"/>
        <w:rPr>
          <w:rFonts w:ascii="Times New Roman" w:hAnsi="Times New Roman" w:cs="Times New Roman" w:eastAsiaTheme="minorEastAsia"/>
          <w:kern w:val="0"/>
          <w:sz w:val="24"/>
          <w:szCs w:val="24"/>
          <w:highlight w:val="yellow"/>
          <w:lang w:eastAsia="lv-LV"/>
          <w14:ligatures w14:val="none"/>
        </w:rPr>
      </w:pPr>
    </w:p>
    <w:tbl>
      <w:tblPr>
        <w:tblStyle w:val="TableGrid"/>
        <w:tblW w:w="9634" w:type="dxa"/>
        <w:tblLook w:val="04A0" w:firstRow="1" w:lastRow="0" w:firstColumn="1" w:lastColumn="0" w:noHBand="0" w:noVBand="1"/>
      </w:tblPr>
      <w:tblGrid>
        <w:gridCol w:w="5665"/>
        <w:gridCol w:w="3969"/>
      </w:tblGrid>
      <w:tr w:rsidRPr="00EE0C4F" w:rsidR="00EE0C4F" w:rsidTr="573F1795" w14:paraId="056AAC34" w14:textId="77777777">
        <w:trPr>
          <w:cantSplit/>
        </w:trPr>
        <w:tc>
          <w:tcPr>
            <w:tcW w:w="5665" w:type="dxa"/>
            <w:vMerge w:val="restart"/>
          </w:tcPr>
          <w:p w:rsidRPr="00EE0C4F" w:rsidR="00EE0C4F" w:rsidP="00EE0C4F" w:rsidRDefault="00EE0C4F" w14:paraId="486F4504" w14:textId="77777777">
            <w:pPr>
              <w:rPr>
                <w:sz w:val="28"/>
                <w:szCs w:val="28"/>
              </w:rPr>
            </w:pPr>
            <w:r w:rsidRPr="00EE0C4F">
              <w:rPr>
                <w:rFonts w:eastAsiaTheme="minorEastAsia"/>
                <w:noProof/>
                <w:sz w:val="24"/>
                <w:szCs w:val="24"/>
              </w:rPr>
              <w:drawing>
                <wp:inline distT="0" distB="0" distL="0" distR="0" wp14:anchorId="39E851EA" wp14:editId="209B481D">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4">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rsidRPr="00277E60" w:rsidR="00EE0C4F" w:rsidP="573F1795" w:rsidRDefault="00EE0C4F" w14:paraId="6FB77A19" w14:textId="77777777">
            <w:pPr>
              <w:spacing w:line="216" w:lineRule="auto"/>
              <w:rPr>
                <w:b/>
                <w:bCs/>
              </w:rPr>
            </w:pPr>
            <w:r w:rsidRPr="00277E60">
              <w:rPr>
                <w:b/>
                <w:bCs/>
              </w:rPr>
              <w:t>Projekta riska veids</w:t>
            </w:r>
          </w:p>
          <w:p w:rsidRPr="00277E60" w:rsidR="00EE0C4F" w:rsidP="573F1795" w:rsidRDefault="00EE0C4F" w14:paraId="6CD41481" w14:textId="77777777">
            <w:pPr>
              <w:spacing w:line="216" w:lineRule="auto"/>
              <w:rPr>
                <w:color w:val="7F7F7F" w:themeColor="text1" w:themeTint="80"/>
              </w:rPr>
            </w:pPr>
            <w:r w:rsidRPr="00277E60">
              <w:rPr>
                <w:color w:val="7F7F7F" w:themeColor="text1" w:themeTint="80"/>
              </w:rPr>
              <w:t xml:space="preserve">Izvēlnē atzīmē atbilstošo: </w:t>
            </w:r>
          </w:p>
          <w:p w:rsidRPr="00277E60" w:rsidR="00EE0C4F" w:rsidP="005C19EF" w:rsidRDefault="00EE0C4F" w14:paraId="1F2389C8" w14:textId="77777777">
            <w:pPr>
              <w:numPr>
                <w:ilvl w:val="0"/>
                <w:numId w:val="15"/>
              </w:numPr>
              <w:spacing w:line="216" w:lineRule="auto"/>
              <w:rPr>
                <w:color w:val="7F7F7F" w:themeColor="text1" w:themeTint="80"/>
              </w:rPr>
            </w:pPr>
            <w:r w:rsidRPr="00277E60">
              <w:rPr>
                <w:color w:val="7F7F7F" w:themeColor="text1" w:themeTint="80"/>
              </w:rPr>
              <w:t xml:space="preserve">finanšu, </w:t>
            </w:r>
          </w:p>
          <w:p w:rsidRPr="00277E60" w:rsidR="00EE0C4F" w:rsidP="005C19EF" w:rsidRDefault="00EE0C4F" w14:paraId="31698D4E" w14:textId="77777777">
            <w:pPr>
              <w:numPr>
                <w:ilvl w:val="0"/>
                <w:numId w:val="15"/>
              </w:numPr>
              <w:spacing w:line="216" w:lineRule="auto"/>
              <w:rPr>
                <w:color w:val="7F7F7F" w:themeColor="text1" w:themeTint="80"/>
              </w:rPr>
            </w:pPr>
            <w:r w:rsidRPr="00277E60">
              <w:rPr>
                <w:color w:val="7F7F7F" w:themeColor="text1" w:themeTint="80"/>
              </w:rPr>
              <w:t xml:space="preserve">īstenošanas, </w:t>
            </w:r>
          </w:p>
          <w:p w:rsidRPr="00277E60" w:rsidR="00EE0C4F" w:rsidP="005C19EF" w:rsidRDefault="00EE0C4F" w14:paraId="395EC666" w14:textId="77777777">
            <w:pPr>
              <w:numPr>
                <w:ilvl w:val="0"/>
                <w:numId w:val="15"/>
              </w:numPr>
              <w:spacing w:line="216" w:lineRule="auto"/>
              <w:rPr>
                <w:color w:val="7F7F7F" w:themeColor="text1" w:themeTint="80"/>
              </w:rPr>
            </w:pPr>
            <w:r w:rsidRPr="00277E60">
              <w:rPr>
                <w:color w:val="7F7F7F" w:themeColor="text1" w:themeTint="80"/>
              </w:rPr>
              <w:t xml:space="preserve">rezultātu un uzraudzības rādītāju sasniegšanas, </w:t>
            </w:r>
          </w:p>
          <w:p w:rsidRPr="00277E60" w:rsidR="00EE0C4F" w:rsidP="005C19EF" w:rsidRDefault="00EE0C4F" w14:paraId="03EE0176" w14:textId="77777777">
            <w:pPr>
              <w:numPr>
                <w:ilvl w:val="0"/>
                <w:numId w:val="15"/>
              </w:numPr>
              <w:spacing w:line="216" w:lineRule="auto"/>
              <w:rPr>
                <w:color w:val="7F7F7F" w:themeColor="text1" w:themeTint="80"/>
              </w:rPr>
            </w:pPr>
            <w:r w:rsidRPr="00277E60">
              <w:rPr>
                <w:color w:val="7F7F7F" w:themeColor="text1" w:themeTint="80"/>
              </w:rPr>
              <w:t>administrēšanas,</w:t>
            </w:r>
          </w:p>
          <w:p w:rsidRPr="00277E60" w:rsidR="00EE0C4F" w:rsidP="005C19EF" w:rsidRDefault="00EE0C4F" w14:paraId="5CBACD81" w14:textId="77777777">
            <w:pPr>
              <w:numPr>
                <w:ilvl w:val="0"/>
                <w:numId w:val="15"/>
              </w:numPr>
              <w:spacing w:line="216" w:lineRule="auto"/>
              <w:rPr>
                <w:color w:val="7F7F7F" w:themeColor="text1" w:themeTint="80"/>
              </w:rPr>
            </w:pPr>
            <w:r w:rsidRPr="00277E60">
              <w:rPr>
                <w:color w:val="7F7F7F" w:themeColor="text1" w:themeTint="80"/>
              </w:rPr>
              <w:t>cits.</w:t>
            </w:r>
          </w:p>
        </w:tc>
      </w:tr>
      <w:tr w:rsidRPr="00EE0C4F" w:rsidR="00EE0C4F" w:rsidTr="573F1795" w14:paraId="5C911508" w14:textId="77777777">
        <w:trPr>
          <w:cantSplit/>
        </w:trPr>
        <w:tc>
          <w:tcPr>
            <w:tcW w:w="5665" w:type="dxa"/>
            <w:vMerge/>
          </w:tcPr>
          <w:p w:rsidRPr="00EE0C4F" w:rsidR="00EE0C4F" w:rsidP="00EE0C4F" w:rsidRDefault="00EE0C4F" w14:paraId="685CEE4D" w14:textId="77777777">
            <w:pPr>
              <w:jc w:val="both"/>
              <w:outlineLvl w:val="2"/>
              <w:rPr>
                <w:rFonts w:eastAsiaTheme="minorEastAsia"/>
                <w:b/>
                <w:bCs/>
                <w:noProof/>
                <w:szCs w:val="27"/>
              </w:rPr>
            </w:pPr>
          </w:p>
        </w:tc>
        <w:tc>
          <w:tcPr>
            <w:tcW w:w="3969" w:type="dxa"/>
          </w:tcPr>
          <w:p w:rsidRPr="00277E60" w:rsidR="00EE0C4F" w:rsidP="573F1795" w:rsidRDefault="00EE0C4F" w14:paraId="502EEEA4" w14:textId="77777777">
            <w:pPr>
              <w:spacing w:line="216" w:lineRule="auto"/>
              <w:jc w:val="both"/>
              <w:rPr>
                <w:b/>
                <w:bCs/>
              </w:rPr>
            </w:pPr>
            <w:r w:rsidRPr="00277E60">
              <w:rPr>
                <w:b/>
                <w:bCs/>
              </w:rPr>
              <w:t>Riska apraksts</w:t>
            </w:r>
          </w:p>
          <w:p w:rsidRPr="00277E60" w:rsidR="00EE0C4F" w:rsidP="573F1795" w:rsidRDefault="00EE0C4F" w14:paraId="3385EE48" w14:textId="77777777">
            <w:pPr>
              <w:spacing w:line="216" w:lineRule="auto"/>
              <w:rPr>
                <w:color w:val="7F7F7F" w:themeColor="text1" w:themeTint="80"/>
              </w:rPr>
            </w:pPr>
            <w:r w:rsidRPr="00277E60">
              <w:rPr>
                <w:color w:val="7F7F7F" w:themeColor="text1" w:themeTint="80"/>
              </w:rPr>
              <w:t>Ievada informāciju</w:t>
            </w:r>
          </w:p>
          <w:p w:rsidRPr="00277E60" w:rsidR="00EE0C4F" w:rsidP="036C0A40" w:rsidRDefault="00EE0C4F" w14:paraId="34131ECB" w14:textId="77777777">
            <w:pPr>
              <w:rPr>
                <w:rFonts w:eastAsiaTheme="majorEastAsia"/>
                <w:i/>
                <w:color w:val="0000FF"/>
                <w:sz w:val="22"/>
                <w:szCs w:val="22"/>
              </w:rPr>
            </w:pPr>
            <w:r w:rsidRPr="00277E60">
              <w:rPr>
                <w:rFonts w:eastAsiaTheme="majorEastAsia"/>
                <w:i/>
                <w:color w:val="0000FF"/>
                <w:sz w:val="22"/>
                <w:szCs w:val="22"/>
              </w:rPr>
              <w:t>Definē riska nosaukumu un sniedz tā aprakstu</w:t>
            </w:r>
          </w:p>
        </w:tc>
      </w:tr>
      <w:tr w:rsidRPr="00EE0C4F" w:rsidR="00EE0C4F" w:rsidTr="573F1795" w14:paraId="512A090F" w14:textId="77777777">
        <w:trPr>
          <w:cantSplit/>
        </w:trPr>
        <w:tc>
          <w:tcPr>
            <w:tcW w:w="5665" w:type="dxa"/>
            <w:vMerge/>
          </w:tcPr>
          <w:p w:rsidRPr="00EE0C4F" w:rsidR="00EE0C4F" w:rsidP="00EE0C4F" w:rsidRDefault="00EE0C4F" w14:paraId="44E0B217" w14:textId="77777777">
            <w:pPr>
              <w:jc w:val="both"/>
              <w:outlineLvl w:val="2"/>
              <w:rPr>
                <w:rFonts w:eastAsiaTheme="minorEastAsia"/>
                <w:b/>
                <w:bCs/>
                <w:noProof/>
                <w:szCs w:val="27"/>
              </w:rPr>
            </w:pPr>
          </w:p>
        </w:tc>
        <w:tc>
          <w:tcPr>
            <w:tcW w:w="3969" w:type="dxa"/>
          </w:tcPr>
          <w:p w:rsidRPr="00277E60" w:rsidR="00EE0C4F" w:rsidP="573F1795" w:rsidRDefault="00EE0C4F" w14:paraId="7B1D028E" w14:textId="77777777">
            <w:pPr>
              <w:spacing w:line="216" w:lineRule="auto"/>
              <w:jc w:val="both"/>
              <w:rPr>
                <w:b/>
                <w:bCs/>
              </w:rPr>
            </w:pPr>
            <w:r w:rsidRPr="00277E60">
              <w:rPr>
                <w:b/>
                <w:bCs/>
              </w:rPr>
              <w:t>Riska ietekme</w:t>
            </w:r>
          </w:p>
          <w:p w:rsidRPr="00277E60" w:rsidR="00EE0C4F" w:rsidP="573F1795" w:rsidRDefault="00EE0C4F" w14:paraId="22F7F880" w14:textId="77777777">
            <w:pPr>
              <w:spacing w:line="216" w:lineRule="auto"/>
              <w:jc w:val="both"/>
              <w:rPr>
                <w:color w:val="7F7F7F" w:themeColor="text1" w:themeTint="80"/>
              </w:rPr>
            </w:pPr>
            <w:r w:rsidRPr="00277E60">
              <w:rPr>
                <w:color w:val="7F7F7F" w:themeColor="text1" w:themeTint="80"/>
              </w:rPr>
              <w:t xml:space="preserve">Izvēlnē atzīmē atbilstošo riska ietekmes līmeni: </w:t>
            </w:r>
          </w:p>
          <w:p w:rsidRPr="00277E60" w:rsidR="00EE0C4F" w:rsidP="005C19EF" w:rsidRDefault="00EE0C4F" w14:paraId="1E05042B" w14:textId="77777777">
            <w:pPr>
              <w:numPr>
                <w:ilvl w:val="0"/>
                <w:numId w:val="16"/>
              </w:numPr>
              <w:spacing w:line="216" w:lineRule="auto"/>
              <w:jc w:val="both"/>
              <w:rPr>
                <w:color w:val="7F7F7F" w:themeColor="text1" w:themeTint="80"/>
              </w:rPr>
            </w:pPr>
            <w:r w:rsidRPr="00277E60">
              <w:rPr>
                <w:color w:val="7F7F7F" w:themeColor="text1" w:themeTint="80"/>
              </w:rPr>
              <w:t xml:space="preserve">augsts, </w:t>
            </w:r>
          </w:p>
          <w:p w:rsidRPr="00277E60" w:rsidR="00EE0C4F" w:rsidP="005C19EF" w:rsidRDefault="00EE0C4F" w14:paraId="417DABE7" w14:textId="77777777">
            <w:pPr>
              <w:numPr>
                <w:ilvl w:val="0"/>
                <w:numId w:val="16"/>
              </w:numPr>
              <w:spacing w:line="216" w:lineRule="auto"/>
              <w:jc w:val="both"/>
              <w:rPr>
                <w:color w:val="7F7F7F" w:themeColor="text1" w:themeTint="80"/>
              </w:rPr>
            </w:pPr>
            <w:r w:rsidRPr="00277E60">
              <w:rPr>
                <w:color w:val="7F7F7F" w:themeColor="text1" w:themeTint="80"/>
              </w:rPr>
              <w:t>vidējs</w:t>
            </w:r>
          </w:p>
          <w:p w:rsidRPr="00277E60" w:rsidR="00EE0C4F" w:rsidP="005C19EF" w:rsidRDefault="00EE0C4F" w14:paraId="0D38A54C" w14:textId="77777777">
            <w:pPr>
              <w:numPr>
                <w:ilvl w:val="0"/>
                <w:numId w:val="16"/>
              </w:numPr>
              <w:spacing w:line="216" w:lineRule="auto"/>
              <w:jc w:val="both"/>
              <w:rPr>
                <w:b/>
                <w:bCs/>
              </w:rPr>
            </w:pPr>
            <w:r w:rsidRPr="00277E60">
              <w:rPr>
                <w:color w:val="7F7F7F" w:themeColor="text1" w:themeTint="80"/>
              </w:rPr>
              <w:t>zems.</w:t>
            </w:r>
          </w:p>
        </w:tc>
      </w:tr>
      <w:tr w:rsidRPr="00EE0C4F" w:rsidR="00EE0C4F" w:rsidTr="573F1795" w14:paraId="5BAD6936" w14:textId="77777777">
        <w:trPr>
          <w:cantSplit/>
        </w:trPr>
        <w:tc>
          <w:tcPr>
            <w:tcW w:w="5665" w:type="dxa"/>
            <w:vMerge/>
          </w:tcPr>
          <w:p w:rsidRPr="00EE0C4F" w:rsidR="00EE0C4F" w:rsidP="00EE0C4F" w:rsidRDefault="00EE0C4F" w14:paraId="54AA63FB" w14:textId="77777777">
            <w:pPr>
              <w:jc w:val="both"/>
              <w:outlineLvl w:val="2"/>
              <w:rPr>
                <w:rFonts w:eastAsiaTheme="minorEastAsia"/>
                <w:b/>
                <w:bCs/>
                <w:noProof/>
                <w:szCs w:val="27"/>
              </w:rPr>
            </w:pPr>
          </w:p>
        </w:tc>
        <w:tc>
          <w:tcPr>
            <w:tcW w:w="3969" w:type="dxa"/>
          </w:tcPr>
          <w:p w:rsidRPr="00277E60" w:rsidR="00EE0C4F" w:rsidP="573F1795" w:rsidRDefault="00EE0C4F" w14:paraId="27CA84BA" w14:textId="77777777">
            <w:pPr>
              <w:spacing w:line="216" w:lineRule="auto"/>
              <w:jc w:val="both"/>
              <w:rPr>
                <w:b/>
                <w:bCs/>
              </w:rPr>
            </w:pPr>
            <w:r w:rsidRPr="00277E60">
              <w:rPr>
                <w:b/>
                <w:bCs/>
              </w:rPr>
              <w:t>Iestāšanās varbūtība</w:t>
            </w:r>
          </w:p>
          <w:p w:rsidRPr="00277E60" w:rsidR="00EE0C4F" w:rsidP="573F1795" w:rsidRDefault="00EE0C4F" w14:paraId="1F52A6AB" w14:textId="77777777">
            <w:pPr>
              <w:spacing w:line="216" w:lineRule="auto"/>
              <w:jc w:val="both"/>
              <w:rPr>
                <w:color w:val="7F7F7F" w:themeColor="text1" w:themeTint="80"/>
              </w:rPr>
            </w:pPr>
            <w:r w:rsidRPr="00277E60">
              <w:rPr>
                <w:color w:val="7F7F7F" w:themeColor="text1" w:themeTint="80"/>
              </w:rPr>
              <w:t xml:space="preserve">Izvēlnē atzīmē atbilstošo riska iestāšanās varbūtības līmeni: </w:t>
            </w:r>
          </w:p>
          <w:p w:rsidRPr="00277E60" w:rsidR="00EE0C4F" w:rsidP="005C19EF" w:rsidRDefault="00EE0C4F" w14:paraId="40D0B275" w14:textId="77777777">
            <w:pPr>
              <w:numPr>
                <w:ilvl w:val="0"/>
                <w:numId w:val="17"/>
              </w:numPr>
              <w:spacing w:line="216" w:lineRule="auto"/>
              <w:jc w:val="both"/>
              <w:rPr>
                <w:color w:val="7F7F7F" w:themeColor="text1" w:themeTint="80"/>
              </w:rPr>
            </w:pPr>
            <w:r w:rsidRPr="00277E60">
              <w:rPr>
                <w:color w:val="7F7F7F" w:themeColor="text1" w:themeTint="80"/>
              </w:rPr>
              <w:t xml:space="preserve">augsts, </w:t>
            </w:r>
          </w:p>
          <w:p w:rsidRPr="00277E60" w:rsidR="00EE0C4F" w:rsidP="005C19EF" w:rsidRDefault="00EE0C4F" w14:paraId="215AFF28" w14:textId="77777777">
            <w:pPr>
              <w:numPr>
                <w:ilvl w:val="0"/>
                <w:numId w:val="17"/>
              </w:numPr>
              <w:spacing w:line="216" w:lineRule="auto"/>
              <w:jc w:val="both"/>
              <w:rPr>
                <w:color w:val="7F7F7F" w:themeColor="text1" w:themeTint="80"/>
              </w:rPr>
            </w:pPr>
            <w:r w:rsidRPr="00277E60">
              <w:rPr>
                <w:color w:val="7F7F7F" w:themeColor="text1" w:themeTint="80"/>
              </w:rPr>
              <w:t xml:space="preserve">vidējs, </w:t>
            </w:r>
          </w:p>
          <w:p w:rsidRPr="00277E60" w:rsidR="00EE0C4F" w:rsidP="005C19EF" w:rsidRDefault="00EE0C4F" w14:paraId="3AFB7467" w14:textId="77777777">
            <w:pPr>
              <w:numPr>
                <w:ilvl w:val="0"/>
                <w:numId w:val="17"/>
              </w:numPr>
              <w:spacing w:line="216" w:lineRule="auto"/>
              <w:jc w:val="both"/>
              <w:rPr>
                <w:color w:val="7F7F7F" w:themeColor="text1" w:themeTint="80"/>
              </w:rPr>
            </w:pPr>
            <w:r w:rsidRPr="00277E60">
              <w:rPr>
                <w:color w:val="7F7F7F" w:themeColor="text1" w:themeTint="80"/>
              </w:rPr>
              <w:t>zems.</w:t>
            </w:r>
          </w:p>
        </w:tc>
      </w:tr>
      <w:tr w:rsidRPr="00EE0C4F" w:rsidR="00EE0C4F" w:rsidTr="573F1795" w14:paraId="58707628" w14:textId="77777777">
        <w:trPr>
          <w:cantSplit/>
        </w:trPr>
        <w:tc>
          <w:tcPr>
            <w:tcW w:w="5665" w:type="dxa"/>
            <w:vMerge/>
          </w:tcPr>
          <w:p w:rsidRPr="00EE0C4F" w:rsidR="00EE0C4F" w:rsidP="00EE0C4F" w:rsidRDefault="00EE0C4F" w14:paraId="26AA15A2" w14:textId="77777777">
            <w:pPr>
              <w:jc w:val="both"/>
              <w:outlineLvl w:val="2"/>
              <w:rPr>
                <w:rFonts w:eastAsiaTheme="minorEastAsia"/>
                <w:b/>
                <w:bCs/>
                <w:noProof/>
                <w:szCs w:val="27"/>
              </w:rPr>
            </w:pPr>
          </w:p>
        </w:tc>
        <w:tc>
          <w:tcPr>
            <w:tcW w:w="3969" w:type="dxa"/>
          </w:tcPr>
          <w:p w:rsidRPr="00277E60" w:rsidR="00EE0C4F" w:rsidP="573F1795" w:rsidRDefault="00EE0C4F" w14:paraId="660CB999" w14:textId="77777777">
            <w:pPr>
              <w:spacing w:line="216" w:lineRule="auto"/>
              <w:jc w:val="both"/>
              <w:rPr>
                <w:b/>
                <w:bCs/>
              </w:rPr>
            </w:pPr>
            <w:r w:rsidRPr="00277E60">
              <w:rPr>
                <w:b/>
                <w:bCs/>
              </w:rPr>
              <w:t>Atbildīgais par riska novēršanu (amats)</w:t>
            </w:r>
          </w:p>
          <w:p w:rsidRPr="00277E60" w:rsidR="00EE0C4F" w:rsidP="573F1795" w:rsidRDefault="00EE0C4F" w14:paraId="113902F1" w14:textId="77777777">
            <w:pPr>
              <w:spacing w:line="216" w:lineRule="auto"/>
              <w:rPr>
                <w:color w:val="7F7F7F" w:themeColor="text1" w:themeTint="80"/>
              </w:rPr>
            </w:pPr>
            <w:r w:rsidRPr="00277E60">
              <w:rPr>
                <w:color w:val="7F7F7F" w:themeColor="text1" w:themeTint="80"/>
              </w:rPr>
              <w:t>Ievada informāciju</w:t>
            </w:r>
          </w:p>
          <w:p w:rsidRPr="00277E60" w:rsidR="00EE0C4F" w:rsidP="036C0A40" w:rsidRDefault="00EE0C4F" w14:paraId="5332A1A7" w14:textId="77777777">
            <w:pPr>
              <w:rPr>
                <w:rFonts w:eastAsiaTheme="majorEastAsia"/>
                <w:i/>
                <w:color w:val="0000FF"/>
                <w:sz w:val="22"/>
                <w:szCs w:val="22"/>
              </w:rPr>
            </w:pPr>
            <w:r w:rsidRPr="00277E60">
              <w:rPr>
                <w:rFonts w:eastAsiaTheme="majorEastAsia"/>
                <w:i/>
                <w:color w:val="0000FF"/>
                <w:sz w:val="22"/>
                <w:szCs w:val="22"/>
              </w:rPr>
              <w:t>Norāda atbildīgā amatu</w:t>
            </w:r>
          </w:p>
        </w:tc>
      </w:tr>
      <w:tr w:rsidRPr="00EE0C4F" w:rsidR="00EE0C4F" w:rsidTr="573F1795" w14:paraId="7B935D29" w14:textId="77777777">
        <w:trPr>
          <w:cantSplit/>
        </w:trPr>
        <w:tc>
          <w:tcPr>
            <w:tcW w:w="5665" w:type="dxa"/>
            <w:vMerge/>
          </w:tcPr>
          <w:p w:rsidRPr="00EE0C4F" w:rsidR="00EE0C4F" w:rsidP="00EE0C4F" w:rsidRDefault="00EE0C4F" w14:paraId="6D71CB59" w14:textId="77777777">
            <w:pPr>
              <w:jc w:val="both"/>
              <w:outlineLvl w:val="2"/>
              <w:rPr>
                <w:rFonts w:eastAsiaTheme="minorEastAsia"/>
                <w:b/>
                <w:bCs/>
                <w:noProof/>
                <w:szCs w:val="27"/>
              </w:rPr>
            </w:pPr>
          </w:p>
        </w:tc>
        <w:tc>
          <w:tcPr>
            <w:tcW w:w="3969" w:type="dxa"/>
          </w:tcPr>
          <w:p w:rsidRPr="00277E60" w:rsidR="00EE0C4F" w:rsidP="573F1795" w:rsidRDefault="00EE0C4F" w14:paraId="419307F9" w14:textId="77777777">
            <w:pPr>
              <w:spacing w:line="216" w:lineRule="auto"/>
              <w:jc w:val="both"/>
              <w:rPr>
                <w:b/>
                <w:bCs/>
              </w:rPr>
            </w:pPr>
            <w:r w:rsidRPr="00277E60">
              <w:rPr>
                <w:b/>
                <w:bCs/>
              </w:rPr>
              <w:t>Riska novēršanas/mazināšanas pasākumi</w:t>
            </w:r>
          </w:p>
          <w:p w:rsidRPr="00277E60" w:rsidR="00EE0C4F" w:rsidP="573F1795" w:rsidRDefault="00EE0C4F" w14:paraId="40A5B200" w14:textId="77777777">
            <w:pPr>
              <w:spacing w:line="216" w:lineRule="auto"/>
              <w:rPr>
                <w:color w:val="7F7F7F" w:themeColor="text1" w:themeTint="80"/>
              </w:rPr>
            </w:pPr>
            <w:r w:rsidRPr="00277E60">
              <w:rPr>
                <w:color w:val="7F7F7F" w:themeColor="text1" w:themeTint="80"/>
              </w:rPr>
              <w:t>Ievada informāciju</w:t>
            </w:r>
          </w:p>
          <w:p w:rsidRPr="00277E60" w:rsidR="00EE0C4F" w:rsidP="036C0A40" w:rsidRDefault="00EE0C4F" w14:paraId="2FAA7BF9" w14:textId="77777777">
            <w:pPr>
              <w:rPr>
                <w:rFonts w:eastAsiaTheme="majorEastAsia"/>
                <w:i/>
                <w:color w:val="0000FF"/>
                <w:sz w:val="22"/>
                <w:szCs w:val="22"/>
              </w:rPr>
            </w:pPr>
            <w:r w:rsidRPr="00277E60">
              <w:rPr>
                <w:rFonts w:eastAsiaTheme="majorEastAsia"/>
                <w:i/>
                <w:color w:val="0000FF"/>
                <w:sz w:val="22"/>
                <w:szCs w:val="22"/>
              </w:rPr>
              <w:t>Sniedz riska novēršanas/mazināšanas pasākuma aprakstu</w:t>
            </w:r>
          </w:p>
          <w:p w:rsidRPr="00277E60" w:rsidR="00EE0C4F" w:rsidP="573F1795" w:rsidRDefault="00EE0C4F" w14:paraId="3A62CE5B" w14:textId="77777777">
            <w:pPr>
              <w:spacing w:line="216" w:lineRule="auto"/>
              <w:jc w:val="both"/>
              <w:rPr>
                <w:b/>
                <w:bCs/>
              </w:rPr>
            </w:pPr>
          </w:p>
        </w:tc>
      </w:tr>
    </w:tbl>
    <w:p w:rsidRPr="00EE0C4F" w:rsidR="00EE0C4F" w:rsidP="573F1795" w:rsidRDefault="00EE0C4F" w14:paraId="5F69E182" w14:textId="77777777">
      <w:pPr>
        <w:spacing w:before="120" w:after="60" w:line="240" w:lineRule="auto"/>
        <w:jc w:val="both"/>
        <w:rPr>
          <w:rFonts w:ascii="Times New Roman" w:hAnsi="Times New Roman" w:cs="Times New Roman" w:eastAsiaTheme="minorEastAsia"/>
          <w:b/>
          <w:bCs/>
          <w:i/>
          <w:iCs/>
          <w:color w:val="0000FF"/>
          <w:kern w:val="0"/>
          <w:lang w:eastAsia="lv-LV"/>
          <w14:ligatures w14:val="none"/>
        </w:rPr>
      </w:pPr>
      <w:r w:rsidRPr="573F1795">
        <w:rPr>
          <w:rFonts w:ascii="Times New Roman" w:hAnsi="Times New Roman" w:cs="Times New Roman" w:eastAsiaTheme="minorEastAsia"/>
          <w:b/>
          <w:bCs/>
          <w:i/>
          <w:iCs/>
          <w:color w:val="0000FF"/>
          <w:kern w:val="0"/>
          <w:lang w:eastAsia="lv-LV"/>
          <w14:ligatures w14:val="none"/>
        </w:rPr>
        <w:t>Šajā sadaļā projekta iesniedzējs:</w:t>
      </w:r>
    </w:p>
    <w:p w:rsidRPr="00EE0C4F" w:rsidR="00EE0C4F" w:rsidP="005C19EF" w:rsidRDefault="00EE0C4F" w14:paraId="7BFD1C8D" w14:textId="5E622892">
      <w:pPr>
        <w:numPr>
          <w:ilvl w:val="0"/>
          <w:numId w:val="13"/>
        </w:numPr>
        <w:spacing w:before="60" w:after="60" w:line="240" w:lineRule="auto"/>
        <w:ind w:left="714" w:hanging="357"/>
        <w:jc w:val="both"/>
        <w:rPr>
          <w:rFonts w:ascii="Times New Roman" w:hAnsi="Times New Roman" w:cs="Times New Roman" w:eastAsiaTheme="minorEastAsia"/>
          <w:i/>
          <w:color w:val="0000FF"/>
          <w:kern w:val="0"/>
          <w:lang w:eastAsia="lv-LV"/>
          <w14:ligatures w14:val="none"/>
        </w:rPr>
      </w:pPr>
      <w:r w:rsidRPr="00EE0C4F">
        <w:rPr>
          <w:rFonts w:ascii="Times New Roman" w:hAnsi="Times New Roman" w:cs="Times New Roman" w:eastAsiaTheme="minorEastAsia"/>
          <w:i/>
          <w:iCs/>
          <w:color w:val="0000FF"/>
          <w:kern w:val="0"/>
          <w:lang w:eastAsia="lv-LV"/>
          <w14:ligatures w14:val="none"/>
        </w:rPr>
        <w:t>identificē un analizē projekta īstenošanas riskus vismaz šādā griezumā: finanšu, īstenošanas, uzraudzības rādītāju</w:t>
      </w:r>
      <w:r w:rsidR="0045404D">
        <w:rPr>
          <w:rFonts w:ascii="Times New Roman" w:hAnsi="Times New Roman" w:cs="Times New Roman" w:eastAsiaTheme="minorEastAsia"/>
          <w:i/>
          <w:iCs/>
          <w:color w:val="0000FF"/>
          <w:kern w:val="0"/>
          <w:lang w:eastAsia="lv-LV"/>
          <w14:ligatures w14:val="none"/>
        </w:rPr>
        <w:t xml:space="preserve"> un nacionālo rādītāju</w:t>
      </w:r>
      <w:r w:rsidRPr="00EE0C4F">
        <w:rPr>
          <w:rFonts w:ascii="Times New Roman" w:hAnsi="Times New Roman" w:cs="Times New Roman" w:eastAsiaTheme="minorEastAsia"/>
          <w:i/>
          <w:iCs/>
          <w:color w:val="0000FF"/>
          <w:kern w:val="0"/>
          <w:lang w:eastAsia="lv-LV"/>
          <w14:ligatures w14:val="none"/>
        </w:rPr>
        <w:t xml:space="preserve"> sasniegšanas, administrēšanas riski. Var norādīt arī citus riskus;</w:t>
      </w:r>
    </w:p>
    <w:p w:rsidRPr="00EE0C4F" w:rsidR="00EE0C4F" w:rsidP="005C19EF" w:rsidRDefault="00EE0C4F" w14:paraId="383D55BE" w14:textId="77777777">
      <w:pPr>
        <w:numPr>
          <w:ilvl w:val="0"/>
          <w:numId w:val="13"/>
        </w:numPr>
        <w:spacing w:before="60" w:after="60" w:line="240" w:lineRule="auto"/>
        <w:jc w:val="both"/>
        <w:rPr>
          <w:rFonts w:ascii="Times New Roman" w:hAnsi="Times New Roman" w:cs="Times New Roman" w:eastAsiaTheme="minorEastAsia"/>
          <w:i/>
          <w:color w:val="0000FF"/>
          <w:kern w:val="0"/>
          <w:lang w:eastAsia="lv-LV"/>
          <w14:ligatures w14:val="none"/>
        </w:rPr>
      </w:pPr>
      <w:r w:rsidRPr="00EE0C4F">
        <w:rPr>
          <w:rFonts w:ascii="Times New Roman" w:hAnsi="Times New Roman" w:cs="Times New Roman" w:eastAsiaTheme="minorEastAsia"/>
          <w:i/>
          <w:iCs/>
          <w:color w:val="0000FF"/>
          <w:kern w:val="0"/>
          <w:lang w:eastAsia="lv-LV"/>
          <w14:ligatures w14:val="none"/>
        </w:rPr>
        <w:t xml:space="preserve">sniedz katra riska aprakstu, t.i., </w:t>
      </w:r>
      <w:bookmarkStart w:name="_Hlk126749244" w:id="18"/>
      <w:r w:rsidRPr="00EE0C4F">
        <w:rPr>
          <w:rFonts w:ascii="Times New Roman" w:hAnsi="Times New Roman" w:cs="Times New Roman" w:eastAsiaTheme="minorEastAsia"/>
          <w:i/>
          <w:iCs/>
          <w:color w:val="0000FF"/>
          <w:kern w:val="0"/>
          <w:lang w:eastAsia="lv-LV"/>
          <w14:ligatures w14:val="none"/>
        </w:rPr>
        <w:t>konkretizē riska būtību, kā arī raksturo, kādi apstākļi un informācija pamato tā iestāšanās varbūtību</w:t>
      </w:r>
      <w:bookmarkEnd w:id="18"/>
      <w:r w:rsidRPr="00EE0C4F">
        <w:rPr>
          <w:rFonts w:ascii="Times New Roman" w:hAnsi="Times New Roman" w:cs="Times New Roman" w:eastAsiaTheme="minorEastAsia"/>
          <w:i/>
          <w:iCs/>
          <w:color w:val="0000FF"/>
          <w:kern w:val="0"/>
          <w:lang w:eastAsia="lv-LV"/>
          <w14:ligatures w14:val="none"/>
        </w:rPr>
        <w:t>;</w:t>
      </w:r>
    </w:p>
    <w:p w:rsidRPr="00EE0C4F" w:rsidR="00EE0C4F" w:rsidP="005C19EF" w:rsidRDefault="00EE0C4F" w14:paraId="240F3211" w14:textId="77777777">
      <w:pPr>
        <w:numPr>
          <w:ilvl w:val="0"/>
          <w:numId w:val="13"/>
        </w:numPr>
        <w:spacing w:before="60" w:after="60" w:line="240" w:lineRule="auto"/>
        <w:jc w:val="both"/>
        <w:rPr>
          <w:rFonts w:ascii="Times New Roman" w:hAnsi="Times New Roman" w:cs="Times New Roman" w:eastAsiaTheme="minorEastAsia"/>
          <w:i/>
          <w:color w:val="0000FF"/>
          <w:kern w:val="0"/>
          <w:lang w:eastAsia="lv-LV"/>
          <w14:ligatures w14:val="none"/>
        </w:rPr>
      </w:pPr>
      <w:r w:rsidRPr="00EE0C4F">
        <w:rPr>
          <w:rFonts w:ascii="Times New Roman" w:hAnsi="Times New Roman" w:cs="Times New Roman" w:eastAsiaTheme="minorEastAsia"/>
          <w:i/>
          <w:iCs/>
          <w:color w:val="0000FF"/>
          <w:kern w:val="0"/>
          <w:lang w:eastAsia="lv-LV"/>
          <w14:ligatures w14:val="none"/>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rsidRPr="00EE0C4F" w:rsidR="00EE0C4F" w:rsidP="005C19EF" w:rsidRDefault="00EE0C4F" w14:paraId="76007A0F" w14:textId="77777777">
      <w:pPr>
        <w:numPr>
          <w:ilvl w:val="1"/>
          <w:numId w:val="14"/>
        </w:numPr>
        <w:spacing w:before="60" w:after="60" w:line="240" w:lineRule="auto"/>
        <w:jc w:val="both"/>
        <w:rPr>
          <w:rFonts w:ascii="Times New Roman" w:hAnsi="Times New Roman" w:cs="Times New Roman" w:eastAsiaTheme="minorEastAsia"/>
          <w:i/>
          <w:color w:val="0000FF"/>
          <w:kern w:val="0"/>
          <w:lang w:eastAsia="lv-LV"/>
          <w14:ligatures w14:val="none"/>
        </w:rPr>
      </w:pPr>
      <w:r w:rsidRPr="00EE0C4F">
        <w:rPr>
          <w:rFonts w:ascii="Times New Roman" w:hAnsi="Times New Roman" w:cs="Times New Roman" w:eastAsiaTheme="minorEastAsia"/>
          <w:i/>
          <w:color w:val="0000FF"/>
          <w:kern w:val="0"/>
          <w:lang w:eastAsia="lv-LV"/>
          <w14:ligatures w14:val="none"/>
        </w:rPr>
        <w:t>riska ietekme ir augsta, ja riska iestāšanās gadījumā tam ir ļoti būtiska ietekme un ir būtiski apdraudēta projekta ieviešana, mērķu un rādītāju sasniegšana, būtiski jāpalielina finansējums vai rodas apjomīgi zaudējumi;</w:t>
      </w:r>
    </w:p>
    <w:p w:rsidRPr="00EE0C4F" w:rsidR="00EE0C4F" w:rsidP="005C19EF" w:rsidRDefault="00EE0C4F" w14:paraId="0B578105" w14:textId="77777777">
      <w:pPr>
        <w:numPr>
          <w:ilvl w:val="1"/>
          <w:numId w:val="14"/>
        </w:numPr>
        <w:spacing w:before="60" w:after="60" w:line="240" w:lineRule="auto"/>
        <w:jc w:val="both"/>
        <w:rPr>
          <w:rFonts w:ascii="Times New Roman" w:hAnsi="Times New Roman" w:cs="Times New Roman" w:eastAsiaTheme="minorEastAsia"/>
          <w:i/>
          <w:color w:val="0000FF"/>
          <w:kern w:val="0"/>
          <w:lang w:eastAsia="lv-LV"/>
          <w14:ligatures w14:val="none"/>
        </w:rPr>
      </w:pPr>
      <w:r w:rsidRPr="00EE0C4F">
        <w:rPr>
          <w:rFonts w:ascii="Times New Roman" w:hAnsi="Times New Roman" w:cs="Times New Roman" w:eastAsiaTheme="minorEastAsia"/>
          <w:i/>
          <w:color w:val="0000FF"/>
          <w:kern w:val="0"/>
          <w:lang w:eastAsia="lv-LV"/>
          <w14:ligatures w14:val="none"/>
        </w:rPr>
        <w:t>riska ietekme ir vidēja, ja riska iestāšanās gadījumā, tas var ietekmēt projekta īstenošanu, kavēt projekta sekmīgu ieviešanu un mērķu sasniegšanu;</w:t>
      </w:r>
    </w:p>
    <w:p w:rsidRPr="00EE0C4F" w:rsidR="00EE0C4F" w:rsidP="005C19EF" w:rsidRDefault="00EE0C4F" w14:paraId="36FD6220" w14:textId="77777777">
      <w:pPr>
        <w:numPr>
          <w:ilvl w:val="1"/>
          <w:numId w:val="14"/>
        </w:numPr>
        <w:spacing w:before="60" w:after="60" w:line="240" w:lineRule="auto"/>
        <w:jc w:val="both"/>
        <w:rPr>
          <w:rFonts w:ascii="Times New Roman" w:hAnsi="Times New Roman" w:cs="Times New Roman" w:eastAsiaTheme="minorEastAsia"/>
          <w:i/>
          <w:color w:val="0000FF"/>
          <w:kern w:val="0"/>
          <w:lang w:eastAsia="lv-LV"/>
          <w14:ligatures w14:val="none"/>
        </w:rPr>
      </w:pPr>
      <w:r w:rsidRPr="00EE0C4F">
        <w:rPr>
          <w:rFonts w:ascii="Times New Roman" w:hAnsi="Times New Roman" w:cs="Times New Roman" w:eastAsiaTheme="minorEastAsia"/>
          <w:i/>
          <w:color w:val="0000FF"/>
          <w:kern w:val="0"/>
          <w:lang w:eastAsia="lv-LV"/>
          <w14:ligatures w14:val="none"/>
        </w:rPr>
        <w:t>riska ietekme ir zema, ja riska iestāšanās gadījumā tam nav būtiskas ietekmes un tas neietekmē projekta ieviešanu;</w:t>
      </w:r>
    </w:p>
    <w:p w:rsidRPr="00EE0C4F" w:rsidR="00EE0C4F" w:rsidP="005C19EF" w:rsidRDefault="00EE0C4F" w14:paraId="31AA4024" w14:textId="77777777">
      <w:pPr>
        <w:numPr>
          <w:ilvl w:val="0"/>
          <w:numId w:val="13"/>
        </w:numPr>
        <w:spacing w:before="60" w:after="60" w:line="240" w:lineRule="auto"/>
        <w:jc w:val="both"/>
        <w:rPr>
          <w:rFonts w:ascii="Times New Roman" w:hAnsi="Times New Roman" w:cs="Times New Roman" w:eastAsiaTheme="minorEastAsia"/>
          <w:i/>
          <w:color w:val="0000FF"/>
          <w:kern w:val="0"/>
          <w:lang w:eastAsia="lv-LV"/>
          <w14:ligatures w14:val="none"/>
        </w:rPr>
      </w:pPr>
      <w:r w:rsidRPr="00EE0C4F">
        <w:rPr>
          <w:rFonts w:ascii="Times New Roman" w:hAnsi="Times New Roman" w:cs="Times New Roman" w:eastAsiaTheme="minorEastAsia"/>
          <w:i/>
          <w:iCs/>
          <w:color w:val="0000FF"/>
          <w:kern w:val="0"/>
          <w:lang w:eastAsia="lv-LV"/>
          <w14:ligatures w14:val="none"/>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rsidRPr="00EE0C4F" w:rsidR="00EE0C4F" w:rsidP="005C19EF" w:rsidRDefault="00EE0C4F" w14:paraId="6B6B68BC" w14:textId="77777777">
      <w:pPr>
        <w:numPr>
          <w:ilvl w:val="1"/>
          <w:numId w:val="14"/>
        </w:numPr>
        <w:spacing w:before="60" w:after="60" w:line="240" w:lineRule="auto"/>
        <w:jc w:val="both"/>
        <w:rPr>
          <w:rFonts w:ascii="Times New Roman" w:hAnsi="Times New Roman" w:cs="Times New Roman" w:eastAsiaTheme="minorEastAsia"/>
          <w:i/>
          <w:color w:val="0000FF"/>
          <w:kern w:val="0"/>
          <w:lang w:eastAsia="lv-LV"/>
          <w14:ligatures w14:val="none"/>
        </w:rPr>
      </w:pPr>
      <w:r w:rsidRPr="00EE0C4F">
        <w:rPr>
          <w:rFonts w:ascii="Times New Roman" w:hAnsi="Times New Roman" w:cs="Times New Roman" w:eastAsiaTheme="minorEastAsia"/>
          <w:i/>
          <w:color w:val="0000FF"/>
          <w:kern w:val="0"/>
          <w:lang w:eastAsia="lv-LV"/>
          <w14:ligatures w14:val="none"/>
        </w:rPr>
        <w:t>iestāšanās varbūtība ir augsta, ja ir droši vai gandrīz droši, ka risks iestāsies, piemēram, reizi gadā;</w:t>
      </w:r>
    </w:p>
    <w:p w:rsidRPr="00C712E2" w:rsidR="005C5140" w:rsidP="005C19EF" w:rsidRDefault="005C5140" w14:paraId="67B5F64D" w14:textId="77777777">
      <w:pPr>
        <w:numPr>
          <w:ilvl w:val="1"/>
          <w:numId w:val="14"/>
        </w:numPr>
        <w:spacing w:before="60" w:after="60" w:line="240" w:lineRule="auto"/>
        <w:jc w:val="both"/>
        <w:rPr>
          <w:rFonts w:ascii="Times New Roman" w:hAnsi="Times New Roman" w:cs="Times New Roman"/>
          <w:i/>
          <w:color w:val="0000FF"/>
        </w:rPr>
      </w:pPr>
      <w:r w:rsidRPr="00C712E2">
        <w:rPr>
          <w:rFonts w:ascii="Times New Roman" w:hAnsi="Times New Roman" w:cs="Times New Roman"/>
          <w:i/>
          <w:color w:val="0000FF"/>
        </w:rPr>
        <w:t>iestāšanās varbūtība ir vidēja, ja ir iespējams (diezgan iespējams), ka risks iestāsies, piemēram, vienu reizi projekta laikā;</w:t>
      </w:r>
    </w:p>
    <w:p w:rsidRPr="00C712E2" w:rsidR="005C5140" w:rsidP="005C19EF" w:rsidRDefault="005C5140" w14:paraId="4AB6CC27" w14:textId="77777777">
      <w:pPr>
        <w:numPr>
          <w:ilvl w:val="1"/>
          <w:numId w:val="14"/>
        </w:numPr>
        <w:spacing w:before="60" w:after="60" w:line="240" w:lineRule="auto"/>
        <w:jc w:val="both"/>
        <w:rPr>
          <w:rFonts w:ascii="Times New Roman" w:hAnsi="Times New Roman" w:cs="Times New Roman"/>
          <w:i/>
          <w:color w:val="0000FF"/>
        </w:rPr>
      </w:pPr>
      <w:r w:rsidRPr="00C712E2">
        <w:rPr>
          <w:rFonts w:ascii="Times New Roman" w:hAnsi="Times New Roman" w:cs="Times New Roman"/>
          <w:i/>
          <w:color w:val="0000FF"/>
        </w:rPr>
        <w:t>iestāšanās varbūtība ir zema, ja mazticams, ka risks iestāsies, var notikt tikai ārkārtas gadījumos;</w:t>
      </w:r>
    </w:p>
    <w:p w:rsidR="000F6834" w:rsidP="573F1795" w:rsidRDefault="005C5140" w14:paraId="29BD99DB" w14:textId="2A70EB0F">
      <w:pPr>
        <w:pStyle w:val="ListParagraph"/>
        <w:numPr>
          <w:ilvl w:val="0"/>
          <w:numId w:val="1"/>
        </w:numPr>
        <w:spacing w:after="240" w:line="240" w:lineRule="auto"/>
        <w:jc w:val="both"/>
        <w:textAlignment w:val="baseline"/>
        <w:rPr>
          <w:rFonts w:ascii="Times New Roman" w:hAnsi="Times New Roman" w:cs="Times New Roman"/>
          <w:i/>
          <w:iCs/>
          <w:color w:val="0000FF"/>
        </w:rPr>
      </w:pPr>
      <w:r w:rsidRPr="573F1795">
        <w:rPr>
          <w:rFonts w:ascii="Times New Roman" w:hAnsi="Times New Roman" w:cs="Times New Roman"/>
          <w:i/>
          <w:iCs/>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Pr="573F1795" w:rsidR="00F34210">
        <w:rPr>
          <w:rFonts w:ascii="Times New Roman" w:hAnsi="Times New Roman" w:cs="Times New Roman"/>
          <w:i/>
          <w:iCs/>
          <w:color w:val="0000FF"/>
        </w:rPr>
        <w:t>.</w:t>
      </w:r>
    </w:p>
    <w:p w:rsidRPr="0015722E" w:rsidR="0015722E" w:rsidP="0015722E" w:rsidRDefault="0015722E" w14:paraId="014DCE8E" w14:textId="77777777">
      <w:pPr>
        <w:spacing w:after="240" w:line="240" w:lineRule="auto"/>
        <w:jc w:val="both"/>
        <w:textAlignment w:val="baseline"/>
        <w:rPr>
          <w:rFonts w:ascii="Times New Roman" w:hAnsi="Times New Roman" w:cs="Times New Roman"/>
          <w:i/>
          <w:iCs/>
          <w:color w:val="0000FF"/>
        </w:rPr>
      </w:pPr>
    </w:p>
    <w:p w:rsidRPr="00CF135F" w:rsidR="00CF135F" w:rsidP="4F6FDA1F" w:rsidRDefault="00CF135F" w14:paraId="08200A1D" w14:textId="30FF2866">
      <w:pPr>
        <w:pStyle w:val="Heading3"/>
        <w:ind w:left="0"/>
        <w:rPr>
          <w:rFonts w:eastAsia="Times New Roman"/>
          <w:lang w:eastAsia="lv-LV"/>
        </w:rPr>
      </w:pPr>
      <w:bookmarkStart w:name="_Toc166484501" w:id="19"/>
      <w:r w:rsidRPr="4F6FDA1F" w:rsidR="5C18099C">
        <w:rPr>
          <w:rFonts w:eastAsia="Times New Roman"/>
          <w:lang w:eastAsia="lv-LV"/>
        </w:rPr>
        <w:t xml:space="preserve">2.6. </w:t>
      </w:r>
      <w:r w:rsidRPr="4F6FDA1F" w:rsidR="00CF135F">
        <w:rPr>
          <w:rFonts w:eastAsia="Times New Roman"/>
          <w:lang w:eastAsia="lv-LV"/>
        </w:rPr>
        <w:t xml:space="preserve">Projekta </w:t>
      </w:r>
      <w:r w:rsidR="00CF135F">
        <w:rPr/>
        <w:t>saturiskā</w:t>
      </w:r>
      <w:r w:rsidRPr="4F6FDA1F" w:rsidR="00CF135F">
        <w:rPr>
          <w:rFonts w:eastAsia="Times New Roman"/>
          <w:lang w:eastAsia="lv-LV"/>
        </w:rPr>
        <w:t xml:space="preserve"> saistība ar citiem projektiem</w:t>
      </w:r>
      <w:bookmarkEnd w:id="19"/>
    </w:p>
    <w:tbl>
      <w:tblPr>
        <w:tblStyle w:val="TableGrid"/>
        <w:tblW w:w="0" w:type="auto"/>
        <w:tblLook w:val="04A0" w:firstRow="1" w:lastRow="0" w:firstColumn="1" w:lastColumn="0" w:noHBand="0" w:noVBand="1"/>
      </w:tblPr>
      <w:tblGrid>
        <w:gridCol w:w="4673"/>
        <w:gridCol w:w="2976"/>
        <w:gridCol w:w="1958"/>
      </w:tblGrid>
      <w:tr w:rsidRPr="00CF135F" w:rsidR="00CF135F" w:rsidTr="573F1795" w14:paraId="351C6DA0" w14:textId="77777777">
        <w:trPr>
          <w:trHeight w:val="1544"/>
        </w:trPr>
        <w:tc>
          <w:tcPr>
            <w:tcW w:w="7650" w:type="dxa"/>
            <w:gridSpan w:val="2"/>
            <w:vAlign w:val="center"/>
          </w:tcPr>
          <w:p w:rsidRPr="00CF135F" w:rsidR="00CF135F" w:rsidP="00CF135F" w:rsidRDefault="00CF135F" w14:paraId="5030A398" w14:textId="77777777">
            <w:pPr>
              <w:jc w:val="center"/>
              <w:outlineLvl w:val="2"/>
              <w:rPr>
                <w:b/>
                <w:bCs/>
                <w:sz w:val="28"/>
                <w:szCs w:val="28"/>
              </w:rPr>
            </w:pPr>
            <w:bookmarkStart w:name="_Toc166484502" w:id="20"/>
            <w:r w:rsidRPr="00CF135F">
              <w:rPr>
                <w:rFonts w:eastAsiaTheme="minorEastAsia"/>
                <w:b/>
                <w:bCs/>
                <w:noProof/>
                <w:sz w:val="27"/>
                <w:szCs w:val="27"/>
              </w:rPr>
              <w:drawing>
                <wp:inline distT="0" distB="0" distL="0" distR="0" wp14:anchorId="1D113740" wp14:editId="38815277">
                  <wp:extent cx="4686300" cy="923925"/>
                  <wp:effectExtent l="0" t="0" r="0" b="9525"/>
                  <wp:docPr id="15" name="Attēls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5"/>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bookmarkEnd w:id="20"/>
          </w:p>
        </w:tc>
        <w:tc>
          <w:tcPr>
            <w:tcW w:w="1977" w:type="dxa"/>
            <w:vAlign w:val="center"/>
          </w:tcPr>
          <w:p w:rsidRPr="00CF135F" w:rsidR="00CF135F" w:rsidP="573F1795" w:rsidRDefault="00CF135F" w14:paraId="7500ECBC" w14:textId="77777777">
            <w:pPr>
              <w:jc w:val="center"/>
              <w:outlineLvl w:val="2"/>
              <w:rPr>
                <w:color w:val="7F7F7F" w:themeColor="text1" w:themeTint="80"/>
              </w:rPr>
            </w:pPr>
            <w:bookmarkStart w:name="_Toc166484503" w:id="21"/>
            <w:r w:rsidRPr="573F1795">
              <w:rPr>
                <w:color w:val="7F7F7F" w:themeColor="text1" w:themeTint="80"/>
              </w:rPr>
              <w:t>Pievieno projektu.</w:t>
            </w:r>
            <w:bookmarkEnd w:id="21"/>
          </w:p>
          <w:p w:rsidRPr="00277E60" w:rsidR="00CF135F" w:rsidP="573F1795" w:rsidRDefault="00CF135F" w14:paraId="3F86E56D" w14:textId="77777777">
            <w:pPr>
              <w:jc w:val="center"/>
              <w:outlineLvl w:val="2"/>
              <w:rPr>
                <w:i/>
                <w:color w:val="0000FF"/>
              </w:rPr>
            </w:pPr>
            <w:bookmarkStart w:name="_Toc166484504" w:id="22"/>
            <w:r w:rsidRPr="00277E60">
              <w:rPr>
                <w:rFonts w:eastAsiaTheme="minorEastAsia"/>
                <w:i/>
                <w:color w:val="0000FF"/>
                <w:sz w:val="22"/>
                <w:szCs w:val="22"/>
                <w:lang w:eastAsia="en-US"/>
              </w:rPr>
              <w:t>Var pievienot vairākus projektus, katram izveidojot atsevišķu tabulu</w:t>
            </w:r>
            <w:bookmarkEnd w:id="22"/>
          </w:p>
        </w:tc>
      </w:tr>
      <w:tr w:rsidRPr="00CF135F" w:rsidR="00CF135F" w:rsidTr="573F1795" w14:paraId="1D0FE748" w14:textId="77777777">
        <w:trPr>
          <w:cantSplit/>
        </w:trPr>
        <w:tc>
          <w:tcPr>
            <w:tcW w:w="4673" w:type="dxa"/>
            <w:vMerge w:val="restart"/>
          </w:tcPr>
          <w:p w:rsidRPr="00CF135F" w:rsidR="00CF135F" w:rsidP="00CF135F" w:rsidRDefault="00CF135F" w14:paraId="1EA6639A" w14:textId="77777777">
            <w:pPr>
              <w:jc w:val="both"/>
              <w:outlineLvl w:val="2"/>
              <w:rPr>
                <w:rFonts w:eastAsiaTheme="minorEastAsia"/>
                <w:b/>
                <w:bCs/>
                <w:noProof/>
                <w:sz w:val="27"/>
                <w:szCs w:val="27"/>
              </w:rPr>
            </w:pPr>
            <w:bookmarkStart w:name="_Toc166484505" w:id="23"/>
            <w:r w:rsidRPr="00CF135F">
              <w:rPr>
                <w:rFonts w:eastAsiaTheme="minorEastAsia"/>
                <w:b/>
                <w:bCs/>
                <w:noProof/>
                <w:sz w:val="27"/>
                <w:szCs w:val="27"/>
              </w:rPr>
              <w:drawing>
                <wp:inline distT="0" distB="0" distL="0" distR="0" wp14:anchorId="54456C41" wp14:editId="0656EF54">
                  <wp:extent cx="2514600" cy="3733800"/>
                  <wp:effectExtent l="0" t="0" r="0" b="0"/>
                  <wp:docPr id="345450303" name="Attēls 345450303"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Attēls 345450303" descr="Attēls, kurā ir teksts, ekrānuzņēmums, fonts, cipars&#10;&#10;Apraksts ģenerēts automātiski"/>
                          <pic:cNvPicPr/>
                        </pic:nvPicPr>
                        <pic:blipFill>
                          <a:blip r:embed="rId26">
                            <a:extLst>
                              <a:ext uri="{BEBA8EAE-BF5A-486C-A8C5-ECC9F3942E4B}">
                                <a14:imgProps xmlns:a14="http://schemas.microsoft.com/office/drawing/2010/main">
                                  <a14:imgLayer r:embed="rId27">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bookmarkEnd w:id="23"/>
          </w:p>
          <w:p w:rsidRPr="00CF135F" w:rsidR="00CF135F" w:rsidP="00CF135F" w:rsidRDefault="00CF135F" w14:paraId="7047C191" w14:textId="77777777">
            <w:pPr>
              <w:jc w:val="both"/>
              <w:outlineLvl w:val="2"/>
              <w:rPr>
                <w:rFonts w:eastAsiaTheme="minorEastAsia"/>
                <w:b/>
                <w:bCs/>
                <w:noProof/>
                <w:sz w:val="27"/>
                <w:szCs w:val="27"/>
              </w:rPr>
            </w:pPr>
          </w:p>
          <w:p w:rsidRPr="00CF135F" w:rsidR="00CF135F" w:rsidP="00CF135F" w:rsidRDefault="00CF135F" w14:paraId="0BD9C17A" w14:textId="77777777">
            <w:pPr>
              <w:jc w:val="both"/>
              <w:outlineLvl w:val="2"/>
              <w:rPr>
                <w:rFonts w:eastAsiaTheme="minorEastAsia"/>
                <w:b/>
                <w:bCs/>
                <w:sz w:val="27"/>
                <w:szCs w:val="27"/>
              </w:rPr>
            </w:pPr>
            <w:bookmarkStart w:name="_Toc166484506" w:id="24"/>
            <w:r w:rsidRPr="00CF135F">
              <w:rPr>
                <w:rFonts w:eastAsiaTheme="minorEastAsia"/>
                <w:b/>
                <w:bCs/>
                <w:noProof/>
                <w:sz w:val="27"/>
                <w:szCs w:val="27"/>
              </w:rPr>
              <w:drawing>
                <wp:inline distT="0" distB="0" distL="0" distR="0" wp14:anchorId="50282AB4" wp14:editId="2FFB1648">
                  <wp:extent cx="2752725" cy="4486275"/>
                  <wp:effectExtent l="0" t="0" r="9525" b="9525"/>
                  <wp:docPr id="631751148" name="Attēls 631751148"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Attēls 631751148" descr="Attēls, kurā ir teksts, ekrānuzņēmums, fonts, cipars&#10;&#10;Apraksts ģenerēts automātiski"/>
                          <pic:cNvPicPr/>
                        </pic:nvPicPr>
                        <pic:blipFill>
                          <a:blip r:embed="rId28"/>
                          <a:stretch>
                            <a:fillRect/>
                          </a:stretch>
                        </pic:blipFill>
                        <pic:spPr>
                          <a:xfrm>
                            <a:off x="0" y="0"/>
                            <a:ext cx="2752725" cy="4486275"/>
                          </a:xfrm>
                          <a:prstGeom prst="rect">
                            <a:avLst/>
                          </a:prstGeom>
                        </pic:spPr>
                      </pic:pic>
                    </a:graphicData>
                  </a:graphic>
                </wp:inline>
              </w:drawing>
            </w:r>
            <w:bookmarkEnd w:id="24"/>
          </w:p>
        </w:tc>
        <w:tc>
          <w:tcPr>
            <w:tcW w:w="4954" w:type="dxa"/>
            <w:gridSpan w:val="2"/>
          </w:tcPr>
          <w:p w:rsidRPr="00CF135F" w:rsidR="00CF135F" w:rsidP="573F1795" w:rsidRDefault="00CF135F" w14:paraId="3BE02B14" w14:textId="77777777">
            <w:pPr>
              <w:jc w:val="both"/>
              <w:rPr>
                <w:b/>
                <w:bCs/>
              </w:rPr>
            </w:pPr>
            <w:r w:rsidRPr="573F1795">
              <w:rPr>
                <w:b/>
                <w:bCs/>
              </w:rPr>
              <w:t>Kas ir projekta atbalsta sniedzējs?</w:t>
            </w:r>
          </w:p>
          <w:p w:rsidRPr="00CF135F" w:rsidR="00CF135F" w:rsidP="573F1795" w:rsidRDefault="00CF135F" w14:paraId="21E17C3A" w14:textId="77777777">
            <w:pPr>
              <w:jc w:val="both"/>
              <w:outlineLvl w:val="2"/>
              <w:rPr>
                <w:color w:val="7F7F7F" w:themeColor="text1" w:themeTint="80"/>
              </w:rPr>
            </w:pPr>
            <w:bookmarkStart w:name="_Toc166484507" w:id="25"/>
            <w:r w:rsidRPr="573F1795">
              <w:rPr>
                <w:color w:val="7F7F7F" w:themeColor="text1" w:themeTint="80"/>
              </w:rPr>
              <w:t>Izvēlnē atzīmē atbilstošo:</w:t>
            </w:r>
            <w:bookmarkEnd w:id="25"/>
            <w:r w:rsidRPr="573F1795">
              <w:rPr>
                <w:color w:val="7F7F7F" w:themeColor="text1" w:themeTint="80"/>
              </w:rPr>
              <w:t xml:space="preserve"> </w:t>
            </w:r>
          </w:p>
          <w:p w:rsidRPr="00CF135F" w:rsidR="00CF135F" w:rsidP="005C19EF" w:rsidRDefault="00CF135F" w14:paraId="62678E5E" w14:textId="77777777">
            <w:pPr>
              <w:numPr>
                <w:ilvl w:val="0"/>
                <w:numId w:val="18"/>
              </w:numPr>
              <w:jc w:val="both"/>
              <w:outlineLvl w:val="2"/>
              <w:rPr>
                <w:color w:val="7F7F7F" w:themeColor="text1" w:themeTint="80"/>
              </w:rPr>
            </w:pPr>
            <w:bookmarkStart w:name="_Toc166484508" w:id="26"/>
            <w:r w:rsidRPr="573F1795">
              <w:rPr>
                <w:color w:val="7F7F7F" w:themeColor="text1" w:themeTint="80"/>
              </w:rPr>
              <w:t>CFLA,</w:t>
            </w:r>
            <w:bookmarkEnd w:id="26"/>
          </w:p>
          <w:p w:rsidRPr="00CF135F" w:rsidR="00CF135F" w:rsidP="005C19EF" w:rsidRDefault="00CF135F" w14:paraId="39CD890F" w14:textId="77777777">
            <w:pPr>
              <w:numPr>
                <w:ilvl w:val="0"/>
                <w:numId w:val="18"/>
              </w:numPr>
              <w:jc w:val="both"/>
              <w:outlineLvl w:val="2"/>
              <w:rPr>
                <w:b/>
                <w:bCs/>
              </w:rPr>
            </w:pPr>
            <w:bookmarkStart w:name="_Toc166484509" w:id="27"/>
            <w:r w:rsidRPr="573F1795">
              <w:rPr>
                <w:color w:val="7F7F7F" w:themeColor="text1" w:themeTint="80"/>
              </w:rPr>
              <w:t>cits</w:t>
            </w:r>
            <w:bookmarkEnd w:id="27"/>
          </w:p>
        </w:tc>
      </w:tr>
      <w:tr w:rsidRPr="00CF135F" w:rsidR="00CF135F" w:rsidTr="573F1795" w14:paraId="0D27F003" w14:textId="77777777">
        <w:trPr>
          <w:cantSplit/>
        </w:trPr>
        <w:tc>
          <w:tcPr>
            <w:tcW w:w="4673" w:type="dxa"/>
            <w:vMerge/>
          </w:tcPr>
          <w:p w:rsidRPr="00CF135F" w:rsidR="00CF135F" w:rsidP="00CF135F" w:rsidRDefault="00CF135F" w14:paraId="06287F0A" w14:textId="77777777">
            <w:pPr>
              <w:jc w:val="both"/>
              <w:outlineLvl w:val="2"/>
              <w:rPr>
                <w:b/>
                <w:bCs/>
                <w:sz w:val="28"/>
                <w:szCs w:val="28"/>
              </w:rPr>
            </w:pPr>
          </w:p>
        </w:tc>
        <w:tc>
          <w:tcPr>
            <w:tcW w:w="4954" w:type="dxa"/>
            <w:gridSpan w:val="2"/>
          </w:tcPr>
          <w:p w:rsidRPr="00CF135F" w:rsidR="00CF135F" w:rsidP="573F1795" w:rsidRDefault="00CF135F" w14:paraId="5A9E59DB" w14:textId="77777777">
            <w:pPr>
              <w:jc w:val="both"/>
              <w:rPr>
                <w:b/>
                <w:bCs/>
              </w:rPr>
            </w:pPr>
            <w:r w:rsidRPr="573F1795">
              <w:rPr>
                <w:b/>
                <w:bCs/>
              </w:rPr>
              <w:t>Lomas projektā</w:t>
            </w:r>
          </w:p>
          <w:p w:rsidRPr="00CF135F" w:rsidR="00CF135F" w:rsidP="573F1795" w:rsidRDefault="00CF135F" w14:paraId="07E9FB62" w14:textId="77777777">
            <w:pPr>
              <w:jc w:val="both"/>
              <w:outlineLvl w:val="2"/>
              <w:rPr>
                <w:color w:val="7F7F7F" w:themeColor="text1" w:themeTint="80"/>
              </w:rPr>
            </w:pPr>
            <w:bookmarkStart w:name="_Toc166484510" w:id="28"/>
            <w:r w:rsidRPr="573F1795">
              <w:rPr>
                <w:color w:val="7F7F7F" w:themeColor="text1" w:themeTint="80"/>
              </w:rPr>
              <w:t>Izvēlnē atzīmē atbilstošo:</w:t>
            </w:r>
            <w:bookmarkEnd w:id="28"/>
            <w:r w:rsidRPr="573F1795">
              <w:rPr>
                <w:color w:val="7F7F7F" w:themeColor="text1" w:themeTint="80"/>
              </w:rPr>
              <w:t xml:space="preserve"> </w:t>
            </w:r>
          </w:p>
          <w:p w:rsidRPr="00CF135F" w:rsidR="00CF135F" w:rsidP="005C19EF" w:rsidRDefault="00CF135F" w14:paraId="365D8364" w14:textId="77777777">
            <w:pPr>
              <w:numPr>
                <w:ilvl w:val="0"/>
                <w:numId w:val="19"/>
              </w:numPr>
              <w:jc w:val="both"/>
              <w:outlineLvl w:val="2"/>
              <w:rPr>
                <w:color w:val="7F7F7F" w:themeColor="text1" w:themeTint="80"/>
              </w:rPr>
            </w:pPr>
            <w:bookmarkStart w:name="_Toc166484511" w:id="29"/>
            <w:r w:rsidRPr="573F1795">
              <w:rPr>
                <w:color w:val="7F7F7F" w:themeColor="text1" w:themeTint="80"/>
              </w:rPr>
              <w:t>projekta īstenotājs,</w:t>
            </w:r>
            <w:bookmarkEnd w:id="29"/>
          </w:p>
          <w:p w:rsidRPr="00CF135F" w:rsidR="00CF135F" w:rsidP="005C19EF" w:rsidRDefault="00CF135F" w14:paraId="3C867449" w14:textId="77777777">
            <w:pPr>
              <w:numPr>
                <w:ilvl w:val="0"/>
                <w:numId w:val="19"/>
              </w:numPr>
              <w:jc w:val="both"/>
              <w:outlineLvl w:val="2"/>
              <w:rPr>
                <w:color w:val="7F7F7F" w:themeColor="text1" w:themeTint="80"/>
              </w:rPr>
            </w:pPr>
            <w:bookmarkStart w:name="_Toc166484512" w:id="30"/>
            <w:r w:rsidRPr="573F1795">
              <w:rPr>
                <w:color w:val="7F7F7F" w:themeColor="text1" w:themeTint="80"/>
              </w:rPr>
              <w:t>sadarbības partneris</w:t>
            </w:r>
            <w:bookmarkEnd w:id="30"/>
          </w:p>
        </w:tc>
      </w:tr>
      <w:tr w:rsidRPr="00CF135F" w:rsidR="00CF135F" w:rsidTr="573F1795" w14:paraId="1A276DED" w14:textId="77777777">
        <w:trPr>
          <w:cantSplit/>
        </w:trPr>
        <w:tc>
          <w:tcPr>
            <w:tcW w:w="4673" w:type="dxa"/>
            <w:vMerge/>
          </w:tcPr>
          <w:p w:rsidRPr="00CF135F" w:rsidR="00CF135F" w:rsidP="00CF135F" w:rsidRDefault="00CF135F" w14:paraId="502F4E3F" w14:textId="77777777">
            <w:pPr>
              <w:jc w:val="both"/>
              <w:outlineLvl w:val="2"/>
              <w:rPr>
                <w:b/>
                <w:bCs/>
                <w:sz w:val="28"/>
                <w:szCs w:val="28"/>
              </w:rPr>
            </w:pPr>
          </w:p>
        </w:tc>
        <w:tc>
          <w:tcPr>
            <w:tcW w:w="4954" w:type="dxa"/>
            <w:gridSpan w:val="2"/>
          </w:tcPr>
          <w:p w:rsidRPr="00CF135F" w:rsidR="00CF135F" w:rsidP="573F1795" w:rsidRDefault="00CF135F" w14:paraId="41D9B8B4" w14:textId="77777777">
            <w:pPr>
              <w:jc w:val="both"/>
              <w:rPr>
                <w:b/>
                <w:bCs/>
              </w:rPr>
            </w:pPr>
            <w:r w:rsidRPr="573F1795">
              <w:rPr>
                <w:b/>
                <w:bCs/>
              </w:rPr>
              <w:t>Projekts</w:t>
            </w:r>
          </w:p>
          <w:p w:rsidRPr="00CF135F" w:rsidR="00CF135F" w:rsidP="573F1795" w:rsidRDefault="00CF135F" w14:paraId="588FA7DB" w14:textId="77777777">
            <w:pPr>
              <w:jc w:val="both"/>
              <w:outlineLvl w:val="2"/>
              <w:rPr>
                <w:color w:val="7F7F7F" w:themeColor="text1" w:themeTint="80"/>
              </w:rPr>
            </w:pPr>
            <w:bookmarkStart w:name="_Toc166484513" w:id="31"/>
            <w:r w:rsidRPr="573F1795">
              <w:rPr>
                <w:color w:val="7F7F7F" w:themeColor="text1" w:themeTint="80"/>
              </w:rPr>
              <w:t>Izvēlnē atzīmē atbilstošo projektu no saraksta vai atzīmē “Projekts nav sarakstā” un ievada informāciju par saistīto projektu</w:t>
            </w:r>
            <w:bookmarkEnd w:id="31"/>
          </w:p>
        </w:tc>
      </w:tr>
      <w:tr w:rsidRPr="00CF135F" w:rsidR="00CF135F" w:rsidTr="573F1795" w14:paraId="524253F2" w14:textId="77777777">
        <w:trPr>
          <w:cantSplit/>
        </w:trPr>
        <w:tc>
          <w:tcPr>
            <w:tcW w:w="4673" w:type="dxa"/>
            <w:vMerge/>
          </w:tcPr>
          <w:p w:rsidRPr="00CF135F" w:rsidR="00CF135F" w:rsidP="00CF135F" w:rsidRDefault="00CF135F" w14:paraId="75B0F01E" w14:textId="77777777">
            <w:pPr>
              <w:jc w:val="both"/>
              <w:outlineLvl w:val="2"/>
              <w:rPr>
                <w:b/>
                <w:bCs/>
                <w:sz w:val="28"/>
                <w:szCs w:val="28"/>
              </w:rPr>
            </w:pPr>
          </w:p>
        </w:tc>
        <w:tc>
          <w:tcPr>
            <w:tcW w:w="4954" w:type="dxa"/>
            <w:gridSpan w:val="2"/>
          </w:tcPr>
          <w:p w:rsidRPr="00885AD6" w:rsidR="00CF135F" w:rsidP="573F1795" w:rsidRDefault="00CF135F" w14:paraId="1FF892A1" w14:textId="77777777">
            <w:pPr>
              <w:jc w:val="both"/>
              <w:rPr>
                <w:b/>
                <w:bCs/>
              </w:rPr>
            </w:pPr>
            <w:r w:rsidRPr="00885AD6">
              <w:rPr>
                <w:b/>
                <w:bCs/>
              </w:rPr>
              <w:t>Projekta nosaukums</w:t>
            </w:r>
          </w:p>
          <w:p w:rsidRPr="00885AD6" w:rsidR="00CF135F" w:rsidP="573F1795" w:rsidRDefault="00CF135F" w14:paraId="1E1DFB57" w14:textId="77777777">
            <w:pPr>
              <w:rPr>
                <w:color w:val="7F7F7F" w:themeColor="text1" w:themeTint="80"/>
              </w:rPr>
            </w:pPr>
            <w:r w:rsidRPr="00885AD6">
              <w:rPr>
                <w:color w:val="7F7F7F" w:themeColor="text1" w:themeTint="80"/>
              </w:rPr>
              <w:t>Ievada informāciju</w:t>
            </w:r>
          </w:p>
          <w:p w:rsidRPr="00885AD6" w:rsidR="00CF135F" w:rsidP="00885AD6" w:rsidRDefault="00CF135F" w14:paraId="7F3FEBB4" w14:textId="77777777">
            <w:pPr>
              <w:rPr>
                <w:rFonts w:eastAsiaTheme="minorEastAsia"/>
                <w:i/>
                <w:color w:val="0000FF"/>
                <w:sz w:val="22"/>
                <w:szCs w:val="22"/>
                <w:lang w:eastAsia="en-US"/>
              </w:rPr>
            </w:pPr>
            <w:r w:rsidRPr="00885AD6">
              <w:rPr>
                <w:rFonts w:eastAsiaTheme="minorEastAsia"/>
                <w:i/>
                <w:color w:val="0000FF"/>
                <w:sz w:val="22"/>
                <w:szCs w:val="22"/>
                <w:lang w:eastAsia="en-US"/>
              </w:rPr>
              <w:t>Norāda saistītā projekta nosaukumu</w:t>
            </w:r>
          </w:p>
        </w:tc>
      </w:tr>
      <w:tr w:rsidRPr="00CF135F" w:rsidR="00CF135F" w:rsidTr="573F1795" w14:paraId="0B043CE6" w14:textId="77777777">
        <w:trPr>
          <w:cantSplit/>
        </w:trPr>
        <w:tc>
          <w:tcPr>
            <w:tcW w:w="4673" w:type="dxa"/>
            <w:vMerge/>
          </w:tcPr>
          <w:p w:rsidRPr="00CF135F" w:rsidR="00CF135F" w:rsidP="00CF135F" w:rsidRDefault="00CF135F" w14:paraId="559B58FC" w14:textId="77777777">
            <w:pPr>
              <w:jc w:val="both"/>
              <w:outlineLvl w:val="2"/>
              <w:rPr>
                <w:b/>
                <w:bCs/>
                <w:sz w:val="28"/>
                <w:szCs w:val="28"/>
              </w:rPr>
            </w:pPr>
          </w:p>
        </w:tc>
        <w:tc>
          <w:tcPr>
            <w:tcW w:w="4954" w:type="dxa"/>
            <w:gridSpan w:val="2"/>
          </w:tcPr>
          <w:p w:rsidRPr="00885AD6" w:rsidR="00CF135F" w:rsidP="573F1795" w:rsidRDefault="00CF135F" w14:paraId="43B18EDE" w14:textId="77777777">
            <w:pPr>
              <w:jc w:val="both"/>
              <w:rPr>
                <w:b/>
                <w:bCs/>
              </w:rPr>
            </w:pPr>
            <w:r w:rsidRPr="00885AD6">
              <w:rPr>
                <w:b/>
                <w:bCs/>
              </w:rPr>
              <w:t>Projekta numurs</w:t>
            </w:r>
          </w:p>
          <w:p w:rsidRPr="00885AD6" w:rsidR="00CF135F" w:rsidP="573F1795" w:rsidRDefault="00CF135F" w14:paraId="0DC2B3E4" w14:textId="77777777">
            <w:pPr>
              <w:rPr>
                <w:color w:val="7F7F7F" w:themeColor="text1" w:themeTint="80"/>
              </w:rPr>
            </w:pPr>
            <w:r w:rsidRPr="00885AD6">
              <w:rPr>
                <w:color w:val="7F7F7F" w:themeColor="text1" w:themeTint="80"/>
              </w:rPr>
              <w:t>Ievada informāciju</w:t>
            </w:r>
          </w:p>
          <w:p w:rsidRPr="00885AD6" w:rsidR="00CF135F" w:rsidP="00885AD6" w:rsidRDefault="00CF135F" w14:paraId="017BF21F" w14:textId="77777777">
            <w:pPr>
              <w:rPr>
                <w:rFonts w:eastAsiaTheme="minorEastAsia"/>
                <w:i/>
                <w:color w:val="0000FF"/>
                <w:sz w:val="22"/>
                <w:szCs w:val="22"/>
                <w:lang w:eastAsia="en-US"/>
              </w:rPr>
            </w:pPr>
            <w:r w:rsidRPr="00885AD6">
              <w:rPr>
                <w:rFonts w:eastAsiaTheme="minorEastAsia"/>
                <w:i/>
                <w:color w:val="0000FF"/>
                <w:sz w:val="22"/>
                <w:szCs w:val="22"/>
                <w:lang w:eastAsia="en-US"/>
              </w:rPr>
              <w:t>Norāda saistītā projekta numuru</w:t>
            </w:r>
          </w:p>
        </w:tc>
      </w:tr>
      <w:tr w:rsidRPr="00CF135F" w:rsidR="00CF135F" w:rsidTr="573F1795" w14:paraId="6D037358" w14:textId="77777777">
        <w:trPr>
          <w:cantSplit/>
        </w:trPr>
        <w:tc>
          <w:tcPr>
            <w:tcW w:w="4673" w:type="dxa"/>
            <w:vMerge/>
          </w:tcPr>
          <w:p w:rsidRPr="00CF135F" w:rsidR="00CF135F" w:rsidP="00CF135F" w:rsidRDefault="00CF135F" w14:paraId="3CA0E86C" w14:textId="77777777">
            <w:pPr>
              <w:jc w:val="both"/>
              <w:outlineLvl w:val="2"/>
              <w:rPr>
                <w:b/>
                <w:bCs/>
                <w:sz w:val="28"/>
                <w:szCs w:val="28"/>
                <w:highlight w:val="yellow"/>
              </w:rPr>
            </w:pPr>
          </w:p>
        </w:tc>
        <w:tc>
          <w:tcPr>
            <w:tcW w:w="4954" w:type="dxa"/>
            <w:gridSpan w:val="2"/>
          </w:tcPr>
          <w:p w:rsidRPr="00885AD6" w:rsidR="00CF135F" w:rsidP="573F1795" w:rsidRDefault="00CF135F" w14:paraId="0401444D" w14:textId="77777777">
            <w:pPr>
              <w:jc w:val="both"/>
              <w:rPr>
                <w:b/>
                <w:bCs/>
              </w:rPr>
            </w:pPr>
            <w:r w:rsidRPr="00885AD6">
              <w:rPr>
                <w:b/>
                <w:bCs/>
              </w:rPr>
              <w:t>Īstenošanas periods no-, - līdz</w:t>
            </w:r>
          </w:p>
          <w:p w:rsidRPr="00885AD6" w:rsidR="00CF135F" w:rsidP="573F1795" w:rsidRDefault="00CF135F" w14:paraId="3FA5FDA9" w14:textId="77777777">
            <w:pPr>
              <w:rPr>
                <w:color w:val="7F7F7F" w:themeColor="text1" w:themeTint="80"/>
              </w:rPr>
            </w:pPr>
            <w:r w:rsidRPr="00885AD6">
              <w:rPr>
                <w:color w:val="7F7F7F" w:themeColor="text1" w:themeTint="80"/>
              </w:rPr>
              <w:t xml:space="preserve">Datuma izvēles laukā izvēlas datumu no kalendāra </w:t>
            </w:r>
          </w:p>
          <w:p w:rsidRPr="00885AD6" w:rsidR="00CF135F" w:rsidP="036C0A40" w:rsidRDefault="00CF135F" w14:paraId="5E01255E" w14:textId="77777777">
            <w:pPr>
              <w:jc w:val="center"/>
              <w:rPr>
                <w:rFonts w:eastAsiaTheme="minorEastAsia"/>
                <w:i/>
                <w:color w:val="0000FF"/>
                <w:sz w:val="22"/>
                <w:szCs w:val="22"/>
                <w:lang w:eastAsia="en-US"/>
              </w:rPr>
            </w:pPr>
            <w:bookmarkStart w:name="_Toc166484514" w:id="32"/>
            <w:r w:rsidRPr="00885AD6">
              <w:rPr>
                <w:rFonts w:eastAsiaTheme="minorEastAsia"/>
                <w:i/>
                <w:color w:val="0000FF"/>
                <w:sz w:val="22"/>
                <w:szCs w:val="22"/>
                <w:lang w:eastAsia="en-US"/>
              </w:rPr>
              <w:t>Ievada saistītā projekta īstenošanas periodu</w:t>
            </w:r>
            <w:bookmarkEnd w:id="32"/>
          </w:p>
        </w:tc>
      </w:tr>
      <w:tr w:rsidRPr="00CF135F" w:rsidR="00CF135F" w:rsidTr="573F1795" w14:paraId="3AD6E382" w14:textId="77777777">
        <w:trPr>
          <w:cantSplit/>
        </w:trPr>
        <w:tc>
          <w:tcPr>
            <w:tcW w:w="4673" w:type="dxa"/>
            <w:vMerge/>
          </w:tcPr>
          <w:p w:rsidRPr="00CF135F" w:rsidR="00CF135F" w:rsidP="00CF135F" w:rsidRDefault="00CF135F" w14:paraId="386CDBE6" w14:textId="77777777">
            <w:pPr>
              <w:jc w:val="both"/>
              <w:outlineLvl w:val="2"/>
              <w:rPr>
                <w:b/>
                <w:bCs/>
                <w:sz w:val="28"/>
                <w:szCs w:val="28"/>
                <w:highlight w:val="yellow"/>
              </w:rPr>
            </w:pPr>
          </w:p>
        </w:tc>
        <w:tc>
          <w:tcPr>
            <w:tcW w:w="4954" w:type="dxa"/>
            <w:gridSpan w:val="2"/>
          </w:tcPr>
          <w:p w:rsidRPr="00885AD6" w:rsidR="00CF135F" w:rsidP="573F1795" w:rsidRDefault="00CF135F" w14:paraId="433CD3CE" w14:textId="77777777">
            <w:pPr>
              <w:jc w:val="both"/>
              <w:rPr>
                <w:b/>
                <w:bCs/>
              </w:rPr>
            </w:pPr>
            <w:r w:rsidRPr="00885AD6">
              <w:rPr>
                <w:b/>
                <w:bCs/>
              </w:rPr>
              <w:t>Projekta kopsavilkums, galvenās darbības</w:t>
            </w:r>
          </w:p>
          <w:p w:rsidRPr="00885AD6" w:rsidR="00CF135F" w:rsidP="573F1795" w:rsidRDefault="00CF135F" w14:paraId="0F966A18" w14:textId="77777777">
            <w:pPr>
              <w:jc w:val="both"/>
              <w:outlineLvl w:val="2"/>
              <w:rPr>
                <w:color w:val="7F7F7F" w:themeColor="text1" w:themeTint="80"/>
              </w:rPr>
            </w:pPr>
            <w:bookmarkStart w:name="_Toc166484515" w:id="33"/>
            <w:r w:rsidRPr="00885AD6">
              <w:rPr>
                <w:color w:val="7F7F7F" w:themeColor="text1" w:themeTint="80"/>
              </w:rPr>
              <w:t>Ievada informāciju</w:t>
            </w:r>
            <w:bookmarkEnd w:id="33"/>
          </w:p>
          <w:p w:rsidRPr="00885AD6" w:rsidR="00CF135F" w:rsidP="036C0A40" w:rsidRDefault="00CF135F" w14:paraId="1870CF8C" w14:textId="680B70EE">
            <w:pPr>
              <w:rPr>
                <w:rFonts w:eastAsiaTheme="minorEastAsia"/>
                <w:i/>
                <w:color w:val="0000FF"/>
                <w:sz w:val="22"/>
                <w:szCs w:val="22"/>
                <w:lang w:eastAsia="en-US"/>
              </w:rPr>
            </w:pPr>
            <w:bookmarkStart w:name="_Toc166484516" w:id="34"/>
            <w:r w:rsidRPr="00885AD6">
              <w:rPr>
                <w:rFonts w:eastAsiaTheme="minorEastAsia"/>
                <w:i/>
                <w:color w:val="0000FF"/>
                <w:sz w:val="22"/>
                <w:szCs w:val="22"/>
                <w:lang w:eastAsia="en-US"/>
              </w:rPr>
              <w:t>Sniedz visaptverošu, strukturētu projekta būtības kopsavilkumu, norādot galvenās projekta darbības</w:t>
            </w:r>
            <w:bookmarkEnd w:id="34"/>
          </w:p>
        </w:tc>
      </w:tr>
      <w:tr w:rsidRPr="00CF135F" w:rsidR="00CF135F" w:rsidTr="573F1795" w14:paraId="55D22DDA" w14:textId="77777777">
        <w:trPr>
          <w:cantSplit/>
        </w:trPr>
        <w:tc>
          <w:tcPr>
            <w:tcW w:w="4673" w:type="dxa"/>
            <w:vMerge/>
          </w:tcPr>
          <w:p w:rsidRPr="00CF135F" w:rsidR="00CF135F" w:rsidP="00CF135F" w:rsidRDefault="00CF135F" w14:paraId="60E2CE29" w14:textId="77777777">
            <w:pPr>
              <w:jc w:val="both"/>
              <w:outlineLvl w:val="2"/>
              <w:rPr>
                <w:b/>
                <w:bCs/>
                <w:sz w:val="28"/>
                <w:szCs w:val="28"/>
                <w:highlight w:val="yellow"/>
              </w:rPr>
            </w:pPr>
          </w:p>
        </w:tc>
        <w:tc>
          <w:tcPr>
            <w:tcW w:w="4954" w:type="dxa"/>
            <w:gridSpan w:val="2"/>
          </w:tcPr>
          <w:p w:rsidRPr="00885AD6" w:rsidR="00CF135F" w:rsidP="573F1795" w:rsidRDefault="00CF135F" w14:paraId="780BF639" w14:textId="77777777">
            <w:pPr>
              <w:jc w:val="both"/>
              <w:rPr>
                <w:b/>
                <w:bCs/>
              </w:rPr>
            </w:pPr>
            <w:r w:rsidRPr="00885AD6">
              <w:rPr>
                <w:b/>
                <w:bCs/>
              </w:rPr>
              <w:t>Papildināmības/demakrācijas apraksts</w:t>
            </w:r>
          </w:p>
          <w:p w:rsidRPr="00885AD6" w:rsidR="00CF135F" w:rsidP="573F1795" w:rsidRDefault="00CF135F" w14:paraId="7DF1E828" w14:textId="77777777">
            <w:pPr>
              <w:jc w:val="both"/>
              <w:outlineLvl w:val="2"/>
              <w:rPr>
                <w:color w:val="7F7F7F" w:themeColor="text1" w:themeTint="80"/>
              </w:rPr>
            </w:pPr>
            <w:bookmarkStart w:name="_Toc166484517" w:id="35"/>
            <w:r w:rsidRPr="00885AD6">
              <w:rPr>
                <w:color w:val="7F7F7F" w:themeColor="text1" w:themeTint="80"/>
              </w:rPr>
              <w:t>Ievada informāciju</w:t>
            </w:r>
            <w:bookmarkEnd w:id="35"/>
          </w:p>
          <w:p w:rsidRPr="00885AD6" w:rsidR="00CF135F" w:rsidP="036C0A40" w:rsidRDefault="00CF135F" w14:paraId="446445AF" w14:textId="6827D628">
            <w:pPr>
              <w:rPr>
                <w:rFonts w:eastAsiaTheme="minorEastAsia"/>
                <w:i/>
                <w:color w:val="0000FF"/>
                <w:sz w:val="22"/>
                <w:szCs w:val="22"/>
                <w:lang w:eastAsia="en-US"/>
              </w:rPr>
            </w:pPr>
            <w:bookmarkStart w:name="_Toc166484518" w:id="36"/>
            <w:r w:rsidRPr="00885AD6">
              <w:rPr>
                <w:rFonts w:eastAsiaTheme="minorEastAsia"/>
                <w:i/>
                <w:color w:val="0000FF"/>
                <w:sz w:val="22"/>
                <w:szCs w:val="22"/>
                <w:lang w:eastAsia="en-US"/>
              </w:rPr>
              <w:t>Apraksta plānoto darbību un izmaksu demarkāciju, ieguldījumu sinerģiju</w:t>
            </w:r>
            <w:bookmarkEnd w:id="36"/>
          </w:p>
        </w:tc>
      </w:tr>
      <w:tr w:rsidRPr="00CF135F" w:rsidR="00CF135F" w:rsidTr="573F1795" w14:paraId="5E4CDB3D" w14:textId="77777777">
        <w:trPr>
          <w:cantSplit/>
        </w:trPr>
        <w:tc>
          <w:tcPr>
            <w:tcW w:w="4673" w:type="dxa"/>
            <w:vMerge/>
          </w:tcPr>
          <w:p w:rsidRPr="00CF135F" w:rsidR="00CF135F" w:rsidP="00CF135F" w:rsidRDefault="00CF135F" w14:paraId="7B35F7E2" w14:textId="77777777">
            <w:pPr>
              <w:jc w:val="both"/>
              <w:outlineLvl w:val="2"/>
              <w:rPr>
                <w:b/>
                <w:bCs/>
                <w:sz w:val="28"/>
                <w:szCs w:val="28"/>
                <w:highlight w:val="yellow"/>
              </w:rPr>
            </w:pPr>
          </w:p>
        </w:tc>
        <w:tc>
          <w:tcPr>
            <w:tcW w:w="4954" w:type="dxa"/>
            <w:gridSpan w:val="2"/>
          </w:tcPr>
          <w:p w:rsidRPr="00885AD6" w:rsidR="00CF135F" w:rsidP="573F1795" w:rsidRDefault="00CF135F" w14:paraId="60738453" w14:textId="77777777">
            <w:pPr>
              <w:jc w:val="both"/>
              <w:rPr>
                <w:b/>
                <w:bCs/>
              </w:rPr>
            </w:pPr>
            <w:r w:rsidRPr="00885AD6">
              <w:rPr>
                <w:b/>
                <w:bCs/>
              </w:rPr>
              <w:t>Finansējums</w:t>
            </w:r>
          </w:p>
          <w:p w:rsidRPr="00885AD6" w:rsidR="00CF135F" w:rsidP="573F1795" w:rsidRDefault="00CF135F" w14:paraId="4AA83B4B" w14:textId="77777777">
            <w:pPr>
              <w:rPr>
                <w:color w:val="7F7F7F" w:themeColor="text1" w:themeTint="80"/>
              </w:rPr>
            </w:pPr>
            <w:r w:rsidRPr="00885AD6">
              <w:rPr>
                <w:color w:val="7F7F7F" w:themeColor="text1" w:themeTint="80"/>
              </w:rPr>
              <w:t>Ievada informāciju</w:t>
            </w:r>
          </w:p>
          <w:p w:rsidRPr="00885AD6" w:rsidR="00CF135F" w:rsidP="573F1795" w:rsidRDefault="00CF135F" w14:paraId="32F78F9A" w14:textId="77777777">
            <w:pPr>
              <w:jc w:val="both"/>
              <w:rPr>
                <w:rFonts w:eastAsiaTheme="minorEastAsia"/>
                <w:i/>
                <w:color w:val="0000FF"/>
                <w:sz w:val="22"/>
                <w:szCs w:val="22"/>
                <w:lang w:eastAsia="en-US"/>
              </w:rPr>
            </w:pPr>
            <w:r w:rsidRPr="00885AD6">
              <w:rPr>
                <w:rFonts w:eastAsiaTheme="minorEastAsia"/>
                <w:i/>
                <w:color w:val="0000FF"/>
                <w:sz w:val="22"/>
                <w:szCs w:val="22"/>
                <w:lang w:eastAsia="en-US"/>
              </w:rPr>
              <w:t>Norāda projekta kopējās izmaksas EUR</w:t>
            </w:r>
          </w:p>
        </w:tc>
      </w:tr>
      <w:tr w:rsidRPr="00CF135F" w:rsidR="00CF135F" w:rsidTr="573F1795" w14:paraId="03AA5417" w14:textId="77777777">
        <w:trPr>
          <w:cantSplit/>
        </w:trPr>
        <w:tc>
          <w:tcPr>
            <w:tcW w:w="4673" w:type="dxa"/>
            <w:vMerge/>
          </w:tcPr>
          <w:p w:rsidRPr="00CF135F" w:rsidR="00CF135F" w:rsidP="00CF135F" w:rsidRDefault="00CF135F" w14:paraId="45839A43" w14:textId="77777777">
            <w:pPr>
              <w:jc w:val="both"/>
              <w:outlineLvl w:val="2"/>
              <w:rPr>
                <w:b/>
                <w:bCs/>
                <w:sz w:val="28"/>
                <w:szCs w:val="28"/>
                <w:highlight w:val="yellow"/>
              </w:rPr>
            </w:pPr>
          </w:p>
        </w:tc>
        <w:tc>
          <w:tcPr>
            <w:tcW w:w="4954" w:type="dxa"/>
            <w:gridSpan w:val="2"/>
          </w:tcPr>
          <w:p w:rsidRPr="00885AD6" w:rsidR="00CF135F" w:rsidP="573F1795" w:rsidRDefault="00CF135F" w14:paraId="64C1D3C7" w14:textId="77777777">
            <w:pPr>
              <w:jc w:val="both"/>
              <w:rPr>
                <w:b/>
                <w:bCs/>
              </w:rPr>
            </w:pPr>
            <w:r w:rsidRPr="00885AD6">
              <w:rPr>
                <w:b/>
                <w:bCs/>
              </w:rPr>
              <w:t>Finansējuma avots un veids</w:t>
            </w:r>
          </w:p>
          <w:p w:rsidRPr="00885AD6" w:rsidR="00CF135F" w:rsidP="573F1795" w:rsidRDefault="00CF135F" w14:paraId="7AE67885" w14:textId="77777777">
            <w:pPr>
              <w:rPr>
                <w:color w:val="7F7F7F" w:themeColor="text1" w:themeTint="80"/>
              </w:rPr>
            </w:pPr>
            <w:r w:rsidRPr="00885AD6">
              <w:rPr>
                <w:color w:val="7F7F7F" w:themeColor="text1" w:themeTint="80"/>
              </w:rPr>
              <w:t>Ievada informāciju</w:t>
            </w:r>
          </w:p>
          <w:p w:rsidRPr="00885AD6" w:rsidR="00CF135F" w:rsidP="573F1795" w:rsidRDefault="00CF135F" w14:paraId="76AA707D" w14:textId="77777777">
            <w:pPr>
              <w:jc w:val="both"/>
              <w:rPr>
                <w:rFonts w:eastAsiaTheme="minorEastAsia"/>
                <w:i/>
                <w:color w:val="0000FF"/>
                <w:sz w:val="22"/>
                <w:szCs w:val="22"/>
                <w:lang w:eastAsia="en-US"/>
              </w:rPr>
            </w:pPr>
            <w:r w:rsidRPr="00885AD6">
              <w:rPr>
                <w:rFonts w:eastAsiaTheme="minorEastAsia"/>
                <w:i/>
                <w:color w:val="0000FF"/>
                <w:sz w:val="22"/>
                <w:szCs w:val="22"/>
                <w:lang w:eastAsia="en-US"/>
              </w:rPr>
              <w:t>Norāda finansējuma avotus un veidu (valsts/ pašvaldību budžets, ES fondi, cits)</w:t>
            </w:r>
          </w:p>
        </w:tc>
      </w:tr>
      <w:tr w:rsidRPr="00CF135F" w:rsidR="00CF135F" w:rsidTr="573F1795" w14:paraId="0BE67B37" w14:textId="77777777">
        <w:trPr>
          <w:cantSplit/>
        </w:trPr>
        <w:tc>
          <w:tcPr>
            <w:tcW w:w="4673" w:type="dxa"/>
            <w:vMerge/>
          </w:tcPr>
          <w:p w:rsidRPr="00CF135F" w:rsidR="00CF135F" w:rsidP="00CF135F" w:rsidRDefault="00CF135F" w14:paraId="3868A064" w14:textId="77777777">
            <w:pPr>
              <w:jc w:val="both"/>
              <w:outlineLvl w:val="2"/>
              <w:rPr>
                <w:b/>
                <w:bCs/>
                <w:sz w:val="28"/>
                <w:szCs w:val="28"/>
                <w:highlight w:val="yellow"/>
              </w:rPr>
            </w:pPr>
          </w:p>
        </w:tc>
        <w:tc>
          <w:tcPr>
            <w:tcW w:w="4954" w:type="dxa"/>
            <w:gridSpan w:val="2"/>
          </w:tcPr>
          <w:p w:rsidRPr="00885AD6" w:rsidR="00CF135F" w:rsidP="573F1795" w:rsidRDefault="00CF135F" w14:paraId="20DDF259" w14:textId="77777777">
            <w:pPr>
              <w:jc w:val="both"/>
              <w:rPr>
                <w:b/>
                <w:bCs/>
              </w:rPr>
            </w:pPr>
            <w:r w:rsidRPr="00885AD6">
              <w:rPr>
                <w:b/>
                <w:bCs/>
              </w:rPr>
              <w:t>Vai saņemts kā valsts atbalsts saimnieciskai darbībai?</w:t>
            </w:r>
          </w:p>
          <w:p w:rsidRPr="00885AD6" w:rsidR="00CF135F" w:rsidP="573F1795" w:rsidRDefault="00CF135F" w14:paraId="7DA707E3" w14:textId="77777777">
            <w:pPr>
              <w:jc w:val="both"/>
              <w:rPr>
                <w:b/>
                <w:bCs/>
              </w:rPr>
            </w:pPr>
            <w:r w:rsidRPr="00885AD6">
              <w:rPr>
                <w:color w:val="7F7F7F" w:themeColor="text1" w:themeTint="80"/>
              </w:rPr>
              <w:t>Izvēlnē atzīmē atbilstošo: jā vai nē</w:t>
            </w:r>
          </w:p>
        </w:tc>
      </w:tr>
      <w:tr w:rsidRPr="00CF135F" w:rsidR="00CF135F" w:rsidTr="573F1795" w14:paraId="1CBEDF98" w14:textId="77777777">
        <w:trPr>
          <w:cantSplit/>
        </w:trPr>
        <w:tc>
          <w:tcPr>
            <w:tcW w:w="4673" w:type="dxa"/>
            <w:vMerge/>
          </w:tcPr>
          <w:p w:rsidRPr="00CF135F" w:rsidR="00CF135F" w:rsidP="00CF135F" w:rsidRDefault="00CF135F" w14:paraId="2411A840" w14:textId="77777777">
            <w:pPr>
              <w:jc w:val="both"/>
              <w:outlineLvl w:val="2"/>
              <w:rPr>
                <w:b/>
                <w:bCs/>
                <w:sz w:val="28"/>
                <w:szCs w:val="28"/>
                <w:highlight w:val="yellow"/>
              </w:rPr>
            </w:pPr>
          </w:p>
        </w:tc>
        <w:tc>
          <w:tcPr>
            <w:tcW w:w="4954" w:type="dxa"/>
            <w:gridSpan w:val="2"/>
          </w:tcPr>
          <w:p w:rsidRPr="00885AD6" w:rsidR="00CF135F" w:rsidP="573F1795" w:rsidRDefault="00CF135F" w14:paraId="54706CBA" w14:textId="77777777">
            <w:pPr>
              <w:jc w:val="both"/>
              <w:rPr>
                <w:b/>
                <w:bCs/>
              </w:rPr>
            </w:pPr>
            <w:r w:rsidRPr="00885AD6">
              <w:rPr>
                <w:b/>
                <w:bCs/>
              </w:rPr>
              <w:t>Regulējums</w:t>
            </w:r>
          </w:p>
          <w:p w:rsidRPr="00885AD6" w:rsidR="00CF135F" w:rsidP="573F1795" w:rsidRDefault="00CF135F" w14:paraId="7807EE5D" w14:textId="77777777">
            <w:pPr>
              <w:rPr>
                <w:color w:val="7F7F7F" w:themeColor="text1" w:themeTint="80"/>
              </w:rPr>
            </w:pPr>
            <w:r w:rsidRPr="00885AD6">
              <w:rPr>
                <w:color w:val="7F7F7F" w:themeColor="text1" w:themeTint="80"/>
              </w:rPr>
              <w:t>Ievada informāciju. Lauks ir redzams, ja jautājumā “Vai saņemts kā valsts atbalsts saimnieciskai darbībai?” atzīmēts “Jā”.</w:t>
            </w:r>
          </w:p>
          <w:p w:rsidRPr="00885AD6" w:rsidR="00CF135F" w:rsidP="573F1795" w:rsidRDefault="00CF135F" w14:paraId="63505AF9" w14:textId="77777777">
            <w:pPr>
              <w:jc w:val="both"/>
              <w:rPr>
                <w:rFonts w:eastAsiaTheme="minorEastAsia"/>
                <w:i/>
                <w:color w:val="0000FF"/>
                <w:sz w:val="22"/>
                <w:szCs w:val="22"/>
                <w:lang w:eastAsia="en-US"/>
              </w:rPr>
            </w:pPr>
            <w:r w:rsidRPr="00885AD6">
              <w:rPr>
                <w:rFonts w:eastAsiaTheme="minorEastAsia"/>
                <w:i/>
                <w:color w:val="0000FF"/>
                <w:sz w:val="22"/>
                <w:szCs w:val="22"/>
                <w:lang w:eastAsia="en-US"/>
              </w:rPr>
              <w:t xml:space="preserve">Norāda valsts atbalsta regulējumu saskaņā ar kuru atbalsts sniegts (Vairāk informācijas par valsts atbalsta regulējumu - </w:t>
            </w:r>
            <w:hyperlink r:id="rId29">
              <w:r w:rsidRPr="00885AD6">
                <w:rPr>
                  <w:rFonts w:eastAsiaTheme="minorEastAsia"/>
                  <w:i/>
                  <w:color w:val="0000FF"/>
                  <w:sz w:val="22"/>
                  <w:szCs w:val="22"/>
                  <w:lang w:eastAsia="en-US"/>
                </w:rPr>
                <w:t>https://www.cfla.gov.lv/lv/valsts-atbalsta-regulejums</w:t>
              </w:r>
            </w:hyperlink>
            <w:r w:rsidRPr="00885AD6">
              <w:rPr>
                <w:rFonts w:eastAsiaTheme="minorEastAsia"/>
                <w:i/>
                <w:color w:val="0000FF"/>
                <w:sz w:val="22"/>
                <w:szCs w:val="22"/>
                <w:lang w:eastAsia="en-US"/>
              </w:rPr>
              <w:t>)</w:t>
            </w:r>
          </w:p>
        </w:tc>
      </w:tr>
    </w:tbl>
    <w:p w:rsidRPr="00CF135F" w:rsidR="00CF135F" w:rsidP="00997270" w:rsidRDefault="00CF135F" w14:paraId="1D21D3BD" w14:textId="4A9AA589">
      <w:pPr>
        <w:spacing w:after="0" w:line="240" w:lineRule="auto"/>
        <w:jc w:val="both"/>
        <w:textAlignment w:val="baseline"/>
        <w:rPr>
          <w:rFonts w:ascii="Times New Roman" w:hAnsi="Times New Roman" w:cs="Times New Roman" w:eastAsiaTheme="majorEastAsia"/>
          <w:color w:val="0000FF"/>
          <w:kern w:val="0"/>
          <w:lang w:eastAsia="lv-LV"/>
          <w14:ligatures w14:val="none"/>
        </w:rPr>
      </w:pPr>
      <w:r w:rsidRPr="573F1795">
        <w:rPr>
          <w:rFonts w:ascii="Times New Roman" w:hAnsi="Times New Roman" w:cs="Times New Roman" w:eastAsiaTheme="majorEastAsia"/>
          <w:b/>
          <w:bCs/>
          <w:i/>
          <w:iCs/>
          <w:color w:val="0000FF"/>
          <w:kern w:val="0"/>
          <w:lang w:eastAsia="lv-LV"/>
          <w14:ligatures w14:val="none"/>
        </w:rPr>
        <w:t xml:space="preserve">Šajā sadaļā </w:t>
      </w:r>
      <w:r w:rsidRPr="00486FC4">
        <w:rPr>
          <w:rFonts w:ascii="Times New Roman" w:hAnsi="Times New Roman" w:cs="Times New Roman" w:eastAsiaTheme="majorEastAsia"/>
          <w:b/>
          <w:bCs/>
          <w:i/>
          <w:iCs/>
          <w:color w:val="0000FF"/>
          <w:kern w:val="0"/>
          <w:lang w:eastAsia="lv-LV"/>
          <w14:ligatures w14:val="none"/>
        </w:rPr>
        <w:t>projekta</w:t>
      </w:r>
      <w:r w:rsidRPr="573F1795">
        <w:rPr>
          <w:rFonts w:ascii="Times New Roman" w:hAnsi="Times New Roman" w:cs="Times New Roman" w:eastAsiaTheme="majorEastAsia"/>
          <w:b/>
          <w:bCs/>
          <w:i/>
          <w:iCs/>
          <w:color w:val="0000FF"/>
          <w:kern w:val="0"/>
          <w:lang w:eastAsia="lv-LV"/>
          <w14:ligatures w14:val="none"/>
        </w:rPr>
        <w:t xml:space="preserve"> iesniedzējs</w:t>
      </w:r>
      <w:r w:rsidR="00082C9A">
        <w:rPr>
          <w:rFonts w:ascii="Times New Roman" w:hAnsi="Times New Roman" w:cs="Times New Roman" w:eastAsiaTheme="majorEastAsia"/>
          <w:b/>
          <w:bCs/>
          <w:i/>
          <w:iCs/>
          <w:color w:val="0000FF"/>
          <w:kern w:val="0"/>
          <w:lang w:eastAsia="lv-LV"/>
          <w14:ligatures w14:val="none"/>
        </w:rPr>
        <w:t xml:space="preserve"> </w:t>
      </w:r>
      <w:r w:rsidRPr="00CF135F">
        <w:rPr>
          <w:rFonts w:ascii="Times New Roman" w:hAnsi="Times New Roman" w:cs="Times New Roman" w:eastAsiaTheme="majorEastAsia"/>
          <w:i/>
          <w:iCs/>
          <w:color w:val="0000FF"/>
          <w:kern w:val="0"/>
          <w:lang w:eastAsia="lv-LV"/>
          <w14:ligatures w14:val="none"/>
        </w:rPr>
        <w:t>sniedz informāciju par saistītajiem projektiem, ja tādi ir, norādot informāciju par citiem Eiropas Savienības struktūrfondu un Kohēzijas fonda 2014.</w:t>
      </w:r>
      <w:r w:rsidR="002A4541">
        <w:rPr>
          <w:rFonts w:ascii="Times New Roman" w:hAnsi="Times New Roman" w:cs="Times New Roman" w:eastAsiaTheme="majorEastAsia"/>
          <w:i/>
          <w:iCs/>
          <w:color w:val="0000FF"/>
          <w:kern w:val="0"/>
          <w:lang w:eastAsia="lv-LV"/>
          <w14:ligatures w14:val="none"/>
        </w:rPr>
        <w:t> </w:t>
      </w:r>
      <w:r w:rsidRPr="00CF135F">
        <w:rPr>
          <w:rFonts w:ascii="Times New Roman" w:hAnsi="Times New Roman" w:cs="Times New Roman" w:eastAsiaTheme="majorEastAsia"/>
          <w:i/>
          <w:iCs/>
          <w:color w:val="0000FF"/>
          <w:kern w:val="0"/>
          <w:lang w:eastAsia="lv-LV"/>
          <w14:ligatures w14:val="none"/>
        </w:rPr>
        <w:t>-</w:t>
      </w:r>
      <w:r w:rsidR="002A4541">
        <w:rPr>
          <w:rFonts w:ascii="Times New Roman" w:hAnsi="Times New Roman" w:cs="Times New Roman" w:eastAsiaTheme="majorEastAsia"/>
          <w:i/>
          <w:iCs/>
          <w:color w:val="0000FF"/>
          <w:kern w:val="0"/>
          <w:lang w:eastAsia="lv-LV"/>
          <w14:ligatures w14:val="none"/>
        </w:rPr>
        <w:t> </w:t>
      </w:r>
      <w:r w:rsidRPr="00CF135F">
        <w:rPr>
          <w:rFonts w:ascii="Times New Roman" w:hAnsi="Times New Roman" w:cs="Times New Roman" w:eastAsiaTheme="majorEastAsia"/>
          <w:i/>
          <w:iCs/>
          <w:color w:val="0000FF"/>
          <w:kern w:val="0"/>
          <w:lang w:eastAsia="lv-LV"/>
          <w14:ligatures w14:val="none"/>
        </w:rPr>
        <w:t>2020.</w:t>
      </w:r>
      <w:r w:rsidR="002A4541">
        <w:rPr>
          <w:rFonts w:ascii="Times New Roman" w:hAnsi="Times New Roman" w:cs="Times New Roman" w:eastAsiaTheme="majorEastAsia"/>
          <w:i/>
          <w:iCs/>
          <w:color w:val="0000FF"/>
          <w:kern w:val="0"/>
          <w:lang w:eastAsia="lv-LV"/>
          <w14:ligatures w14:val="none"/>
        </w:rPr>
        <w:t> </w:t>
      </w:r>
      <w:r w:rsidRPr="00CF135F">
        <w:rPr>
          <w:rFonts w:ascii="Times New Roman" w:hAnsi="Times New Roman" w:cs="Times New Roman" w:eastAsiaTheme="majorEastAsia"/>
          <w:i/>
          <w:iCs/>
          <w:color w:val="0000FF"/>
          <w:kern w:val="0"/>
          <w:lang w:eastAsia="lv-LV"/>
          <w14:ligatures w14:val="none"/>
        </w:rPr>
        <w:t>gada plānošanas perioda un Eiropas Savienības fondu 2021.</w:t>
      </w:r>
      <w:r w:rsidR="002A4541">
        <w:rPr>
          <w:rFonts w:ascii="Times New Roman" w:hAnsi="Times New Roman" w:cs="Times New Roman" w:eastAsiaTheme="majorEastAsia"/>
          <w:i/>
          <w:iCs/>
          <w:color w:val="0000FF"/>
          <w:kern w:val="0"/>
          <w:lang w:eastAsia="lv-LV"/>
          <w14:ligatures w14:val="none"/>
        </w:rPr>
        <w:t> </w:t>
      </w:r>
      <w:r w:rsidRPr="00CF135F">
        <w:rPr>
          <w:rFonts w:ascii="Times New Roman" w:hAnsi="Times New Roman" w:cs="Times New Roman" w:eastAsiaTheme="majorEastAsia"/>
          <w:i/>
          <w:iCs/>
          <w:color w:val="0000FF"/>
          <w:kern w:val="0"/>
          <w:lang w:eastAsia="lv-LV"/>
          <w14:ligatures w14:val="none"/>
        </w:rPr>
        <w:t>–</w:t>
      </w:r>
      <w:r w:rsidR="002A4541">
        <w:rPr>
          <w:rFonts w:ascii="Times New Roman" w:hAnsi="Times New Roman" w:cs="Times New Roman" w:eastAsiaTheme="majorEastAsia"/>
          <w:i/>
          <w:iCs/>
          <w:color w:val="0000FF"/>
          <w:kern w:val="0"/>
          <w:lang w:eastAsia="lv-LV"/>
          <w14:ligatures w14:val="none"/>
        </w:rPr>
        <w:t> </w:t>
      </w:r>
      <w:r w:rsidRPr="00CF135F">
        <w:rPr>
          <w:rFonts w:ascii="Times New Roman" w:hAnsi="Times New Roman" w:cs="Times New Roman" w:eastAsiaTheme="majorEastAsia"/>
          <w:i/>
          <w:iCs/>
          <w:color w:val="0000FF"/>
          <w:kern w:val="0"/>
          <w:lang w:eastAsia="lv-LV"/>
          <w14:ligatures w14:val="none"/>
        </w:rPr>
        <w:t>2027.gada plānošanas perioda specifisko atbalsta mērķu projektiem, finanšu instrumentiem un atbalsta programmām, ar kuriem saskata papildināmību/demarkāciju. Kā arī norāda, kā tiks nodrošināta plānoto ieguldījumu norobežošana (demarkācija) no citu valsts, ārvalstu un ES finanšu atbalsta instrumentu ieguldījumiem. </w:t>
      </w:r>
      <w:r w:rsidRPr="00CF135F">
        <w:rPr>
          <w:rFonts w:ascii="Times New Roman" w:hAnsi="Times New Roman" w:cs="Times New Roman" w:eastAsiaTheme="majorEastAsia"/>
          <w:color w:val="0000FF"/>
          <w:kern w:val="0"/>
          <w:lang w:eastAsia="lv-LV"/>
          <w14:ligatures w14:val="none"/>
        </w:rPr>
        <w:t> </w:t>
      </w:r>
    </w:p>
    <w:p w:rsidRPr="00CF135F" w:rsidR="00CF135F" w:rsidP="00CF135F" w:rsidRDefault="00CF135F" w14:paraId="35C4B202" w14:textId="77777777">
      <w:pPr>
        <w:spacing w:after="0" w:line="240" w:lineRule="auto"/>
        <w:jc w:val="both"/>
        <w:textAlignment w:val="baseline"/>
        <w:rPr>
          <w:rFonts w:ascii="Times New Roman" w:hAnsi="Times New Roman" w:cs="Times New Roman" w:eastAsiaTheme="majorEastAsia"/>
          <w:color w:val="0000FF"/>
          <w:kern w:val="0"/>
          <w:lang w:eastAsia="lv-LV"/>
          <w14:ligatures w14:val="none"/>
        </w:rPr>
      </w:pPr>
      <w:r w:rsidRPr="00CF135F">
        <w:rPr>
          <w:rFonts w:ascii="Times New Roman" w:hAnsi="Times New Roman" w:cs="Times New Roman" w:eastAsiaTheme="majorEastAsia"/>
          <w:color w:val="0000FF"/>
          <w:kern w:val="0"/>
          <w:lang w:eastAsia="lv-LV"/>
          <w14:ligatures w14:val="none"/>
        </w:rPr>
        <w:t> </w:t>
      </w:r>
    </w:p>
    <w:p w:rsidRPr="00E76B13" w:rsidR="000B1B36" w:rsidP="573F1795" w:rsidRDefault="3E4C017D" w14:paraId="3865C73B" w14:textId="5252E5DF">
      <w:pPr>
        <w:spacing w:after="0" w:line="240" w:lineRule="auto"/>
        <w:jc w:val="both"/>
        <w:textAlignment w:val="baseline"/>
        <w:rPr>
          <w:rFonts w:ascii="Times New Roman" w:hAnsi="Times New Roman" w:cs="Times New Roman" w:eastAsiaTheme="majorEastAsia"/>
          <w:b/>
          <w:bCs/>
          <w:i/>
          <w:iCs/>
          <w:color w:val="0000FF"/>
          <w:kern w:val="0"/>
          <w:lang w:eastAsia="lv-LV"/>
          <w14:ligatures w14:val="none"/>
        </w:rPr>
      </w:pPr>
      <w:r w:rsidRPr="00E76B13">
        <w:rPr>
          <w:rFonts w:ascii="Times New Roman" w:hAnsi="Times New Roman" w:cs="Times New Roman" w:eastAsiaTheme="majorEastAsia"/>
          <w:b/>
          <w:bCs/>
          <w:i/>
          <w:iCs/>
          <w:color w:val="0000FF"/>
          <w:kern w:val="0"/>
          <w:lang w:eastAsia="lv-LV"/>
          <w14:ligatures w14:val="none"/>
        </w:rPr>
        <w:t xml:space="preserve">! </w:t>
      </w:r>
      <w:r w:rsidRPr="00E76B13" w:rsidR="00CF135F">
        <w:rPr>
          <w:rFonts w:ascii="Times New Roman" w:hAnsi="Times New Roman" w:cs="Times New Roman" w:eastAsiaTheme="majorEastAsia"/>
          <w:b/>
          <w:bCs/>
          <w:i/>
          <w:iCs/>
          <w:color w:val="0000FF"/>
          <w:kern w:val="0"/>
          <w:lang w:eastAsia="lv-LV"/>
          <w14:ligatures w14:val="none"/>
        </w:rPr>
        <w:t>Lai projekta iesniegums tiktu apstiprināts atbilstoši izvirzītajiem kritērijiem</w:t>
      </w:r>
      <w:r w:rsidRPr="00E76B13" w:rsidR="000B1B36">
        <w:rPr>
          <w:rFonts w:ascii="Times New Roman" w:hAnsi="Times New Roman" w:cs="Times New Roman" w:eastAsiaTheme="majorEastAsia"/>
          <w:b/>
          <w:bCs/>
          <w:i/>
          <w:iCs/>
          <w:color w:val="0000FF"/>
          <w:kern w:val="0"/>
          <w:lang w:eastAsia="lv-LV"/>
          <w14:ligatures w14:val="none"/>
        </w:rPr>
        <w:t>,</w:t>
      </w:r>
      <w:r w:rsidRPr="00E76B13" w:rsidR="00CF135F">
        <w:rPr>
          <w:rFonts w:ascii="Times New Roman" w:hAnsi="Times New Roman" w:cs="Times New Roman" w:eastAsiaTheme="majorEastAsia"/>
          <w:b/>
          <w:bCs/>
          <w:i/>
          <w:iCs/>
          <w:color w:val="0000FF"/>
          <w:kern w:val="0"/>
          <w:lang w:eastAsia="lv-LV"/>
          <w14:ligatures w14:val="none"/>
        </w:rPr>
        <w:t xml:space="preserve"> </w:t>
      </w:r>
      <w:r w:rsidRPr="00E76B13" w:rsidR="000B1B36">
        <w:rPr>
          <w:rFonts w:ascii="Times New Roman" w:hAnsi="Times New Roman" w:cs="Times New Roman" w:eastAsiaTheme="majorEastAsia"/>
          <w:b/>
          <w:bCs/>
          <w:i/>
          <w:iCs/>
          <w:color w:val="0000FF"/>
          <w:kern w:val="0"/>
          <w:lang w:eastAsia="lv-LV"/>
          <w14:ligatures w14:val="none"/>
        </w:rPr>
        <w:t>projekta iesniegumā ir pamatots:</w:t>
      </w:r>
    </w:p>
    <w:p w:rsidRPr="00997270" w:rsidR="000D39DA" w:rsidP="005C19EF" w:rsidRDefault="000D39DA" w14:paraId="4F668BAD" w14:textId="3D23A96E">
      <w:pPr>
        <w:pStyle w:val="ListParagraph"/>
        <w:numPr>
          <w:ilvl w:val="1"/>
          <w:numId w:val="60"/>
        </w:numPr>
        <w:spacing w:after="0" w:line="240" w:lineRule="auto"/>
        <w:jc w:val="both"/>
        <w:textAlignment w:val="baseline"/>
        <w:rPr>
          <w:rFonts w:ascii="Times New Roman" w:hAnsi="Times New Roman" w:cs="Times New Roman" w:eastAsiaTheme="majorEastAsia"/>
          <w:i/>
          <w:iCs/>
          <w:color w:val="0000FF"/>
          <w:kern w:val="0"/>
          <w:lang w:eastAsia="lv-LV"/>
          <w14:ligatures w14:val="none"/>
        </w:rPr>
      </w:pPr>
      <w:r w:rsidRPr="00997270">
        <w:rPr>
          <w:rFonts w:ascii="Times New Roman" w:hAnsi="Times New Roman" w:cs="Times New Roman" w:eastAsiaTheme="majorEastAsia"/>
          <w:i/>
          <w:iCs/>
          <w:color w:val="0000FF"/>
          <w:kern w:val="0"/>
          <w:lang w:eastAsia="lv-LV"/>
          <w14:ligatures w14:val="none"/>
        </w:rPr>
        <w:t>Finansējuma saņēmējs un sadarbības partneri projekta īstenošanā nodrošina nepārklāšanās principu ar citiem valsts un ārvalstu finanšu atbalsta instrumentiem un dubultā finansējuma neiestāšanos atbilstoši</w:t>
      </w:r>
      <w:r w:rsidRPr="00997270" w:rsidR="00CF135F">
        <w:rPr>
          <w:rFonts w:ascii="Times New Roman" w:hAnsi="Times New Roman" w:cs="Times New Roman" w:eastAsiaTheme="majorEastAsia"/>
          <w:i/>
          <w:iCs/>
          <w:color w:val="0000FF"/>
          <w:kern w:val="0"/>
          <w:lang w:eastAsia="lv-LV"/>
          <w14:ligatures w14:val="none"/>
        </w:rPr>
        <w:t xml:space="preserve"> </w:t>
      </w:r>
      <w:r w:rsidRPr="00997270" w:rsidR="001B3D4F">
        <w:rPr>
          <w:rFonts w:ascii="Times New Roman" w:hAnsi="Times New Roman" w:cs="Times New Roman" w:eastAsiaTheme="majorEastAsia"/>
          <w:i/>
          <w:iCs/>
          <w:color w:val="0000FF"/>
          <w:kern w:val="0"/>
          <w:lang w:eastAsia="lv-LV"/>
          <w14:ligatures w14:val="none"/>
        </w:rPr>
        <w:t xml:space="preserve">SAM MK </w:t>
      </w:r>
      <w:r w:rsidRPr="00997270" w:rsidR="00CF135F">
        <w:rPr>
          <w:rFonts w:ascii="Times New Roman" w:hAnsi="Times New Roman" w:cs="Times New Roman" w:eastAsiaTheme="majorEastAsia"/>
          <w:i/>
          <w:iCs/>
          <w:color w:val="0000FF"/>
          <w:kern w:val="0"/>
          <w:lang w:eastAsia="lv-LV"/>
          <w14:ligatures w14:val="none"/>
        </w:rPr>
        <w:t xml:space="preserve">noteikumu </w:t>
      </w:r>
      <w:r w:rsidRPr="00997270" w:rsidR="00EF2159">
        <w:rPr>
          <w:rFonts w:ascii="Times New Roman" w:hAnsi="Times New Roman" w:cs="Times New Roman" w:eastAsiaTheme="majorEastAsia"/>
          <w:i/>
          <w:iCs/>
          <w:color w:val="0000FF"/>
          <w:kern w:val="0"/>
          <w:lang w:eastAsia="lv-LV"/>
          <w14:ligatures w14:val="none"/>
        </w:rPr>
        <w:t>38</w:t>
      </w:r>
      <w:r w:rsidRPr="00997270" w:rsidR="00CF135F">
        <w:rPr>
          <w:rFonts w:ascii="Times New Roman" w:hAnsi="Times New Roman" w:cs="Times New Roman" w:eastAsiaTheme="majorEastAsia"/>
          <w:i/>
          <w:iCs/>
          <w:color w:val="0000FF"/>
          <w:kern w:val="0"/>
          <w:lang w:eastAsia="lv-LV"/>
          <w14:ligatures w14:val="none"/>
        </w:rPr>
        <w:t>.</w:t>
      </w:r>
      <w:r w:rsidRPr="00997270" w:rsidR="00854805">
        <w:rPr>
          <w:rFonts w:ascii="Times New Roman" w:hAnsi="Times New Roman" w:cs="Times New Roman" w:eastAsiaTheme="majorEastAsia"/>
          <w:i/>
          <w:iCs/>
          <w:color w:val="0000FF"/>
          <w:kern w:val="0"/>
          <w:lang w:eastAsia="lv-LV"/>
          <w14:ligatures w14:val="none"/>
        </w:rPr>
        <w:t> </w:t>
      </w:r>
      <w:r w:rsidRPr="00997270" w:rsidR="00CF135F">
        <w:rPr>
          <w:rFonts w:ascii="Times New Roman" w:hAnsi="Times New Roman" w:cs="Times New Roman" w:eastAsiaTheme="majorEastAsia"/>
          <w:i/>
          <w:iCs/>
          <w:color w:val="0000FF"/>
          <w:kern w:val="0"/>
          <w:lang w:eastAsia="lv-LV"/>
          <w14:ligatures w14:val="none"/>
        </w:rPr>
        <w:t>punktam</w:t>
      </w:r>
      <w:r w:rsidRPr="00997270" w:rsidR="005531EE">
        <w:rPr>
          <w:rFonts w:ascii="Times New Roman" w:hAnsi="Times New Roman" w:cs="Times New Roman" w:eastAsiaTheme="majorEastAsia"/>
          <w:i/>
          <w:iCs/>
          <w:color w:val="0000FF"/>
          <w:kern w:val="0"/>
          <w:lang w:eastAsia="lv-LV"/>
          <w14:ligatures w14:val="none"/>
        </w:rPr>
        <w:t>;</w:t>
      </w:r>
    </w:p>
    <w:p w:rsidRPr="00997270" w:rsidR="00675A71" w:rsidP="005C19EF" w:rsidRDefault="00675A71" w14:paraId="57CB0117" w14:textId="6B1C028A">
      <w:pPr>
        <w:pStyle w:val="ListParagraph"/>
        <w:numPr>
          <w:ilvl w:val="1"/>
          <w:numId w:val="60"/>
        </w:numPr>
        <w:spacing w:after="472" w:line="264" w:lineRule="auto"/>
        <w:jc w:val="both"/>
        <w:rPr>
          <w:rFonts w:ascii="Times New Roman" w:hAnsi="Times New Roman" w:cs="Times New Roman" w:eastAsiaTheme="majorEastAsia"/>
          <w:i/>
          <w:iCs/>
          <w:color w:val="0000FF"/>
          <w:kern w:val="0"/>
          <w:lang w:eastAsia="lv-LV"/>
          <w14:ligatures w14:val="none"/>
        </w:rPr>
      </w:pPr>
      <w:r w:rsidRPr="00997270">
        <w:rPr>
          <w:rFonts w:ascii="Times New Roman" w:hAnsi="Times New Roman" w:cs="Times New Roman" w:eastAsiaTheme="majorEastAsia"/>
          <w:i/>
          <w:iCs/>
          <w:color w:val="0000FF"/>
          <w:kern w:val="0"/>
          <w:lang w:eastAsia="lv-LV"/>
          <w14:ligatures w14:val="none"/>
        </w:rPr>
        <w:t>Finansējuma saņēmējs ir atbildīgs par sadarbības partnera pienākumu izpildi projekta īstenošanā un sadarbības partneru īstenotajām funkcijām projektā, tai skaitā novēršot dubultā finansējuma risku un nodrošinot demarkāciju ar citiem līdzīgiem vai saistītiem projektiem</w:t>
      </w:r>
      <w:r w:rsidRPr="00997270" w:rsidR="005531EE">
        <w:rPr>
          <w:rFonts w:ascii="Times New Roman" w:hAnsi="Times New Roman" w:cs="Times New Roman" w:eastAsiaTheme="majorEastAsia"/>
          <w:i/>
          <w:iCs/>
          <w:color w:val="0000FF"/>
          <w:kern w:val="0"/>
          <w:lang w:eastAsia="lv-LV"/>
          <w14:ligatures w14:val="none"/>
        </w:rPr>
        <w:t xml:space="preserve"> atbilstoši SAM MK noteikumu 39. punktam</w:t>
      </w:r>
      <w:r w:rsidRPr="00997270" w:rsidR="00E76B13">
        <w:rPr>
          <w:rFonts w:ascii="Times New Roman" w:hAnsi="Times New Roman" w:cs="Times New Roman" w:eastAsiaTheme="majorEastAsia"/>
          <w:i/>
          <w:iCs/>
          <w:color w:val="0000FF"/>
          <w:kern w:val="0"/>
          <w:lang w:eastAsia="lv-LV"/>
          <w14:ligatures w14:val="none"/>
        </w:rPr>
        <w:t>.</w:t>
      </w:r>
    </w:p>
    <w:p w:rsidRPr="000D39DA" w:rsidR="00CF135F" w:rsidP="00997270" w:rsidRDefault="00CF135F" w14:paraId="55EDC0FB" w14:textId="6C72D489">
      <w:pPr>
        <w:pStyle w:val="ListParagraph"/>
        <w:spacing w:after="0" w:line="240" w:lineRule="auto"/>
        <w:ind w:left="1440"/>
        <w:jc w:val="both"/>
        <w:textAlignment w:val="baseline"/>
        <w:rPr>
          <w:rFonts w:ascii="Times New Roman" w:hAnsi="Times New Roman" w:cs="Times New Roman" w:eastAsiaTheme="majorEastAsia"/>
          <w:b/>
          <w:bCs/>
          <w:i/>
          <w:iCs/>
          <w:color w:val="0000FF"/>
          <w:kern w:val="0"/>
          <w:lang w:eastAsia="lv-LV"/>
          <w14:ligatures w14:val="none"/>
        </w:rPr>
      </w:pPr>
      <w:r w:rsidRPr="000D39DA">
        <w:rPr>
          <w:rFonts w:ascii="Times New Roman" w:hAnsi="Times New Roman" w:cs="Times New Roman" w:eastAsiaTheme="majorEastAsia"/>
          <w:b/>
          <w:bCs/>
          <w:i/>
          <w:iCs/>
          <w:color w:val="0000FF"/>
          <w:kern w:val="0"/>
          <w:lang w:eastAsia="lv-LV"/>
          <w14:ligatures w14:val="none"/>
        </w:rPr>
        <w:t xml:space="preserve"> </w:t>
      </w:r>
    </w:p>
    <w:p w:rsidRPr="005B42C7" w:rsidR="00CA45C5" w:rsidP="00CA45C5" w:rsidRDefault="00CA45C5" w14:paraId="26079F37" w14:textId="674EFC6A">
      <w:pPr>
        <w:spacing w:before="60" w:after="60"/>
        <w:jc w:val="both"/>
        <w:rPr>
          <w:rFonts w:ascii="Times New Roman" w:hAnsi="Times New Roman" w:cs="Times New Roman"/>
          <w:b/>
          <w:bCs/>
          <w:i/>
          <w:iCs/>
          <w:color w:val="0000FF"/>
        </w:rPr>
      </w:pPr>
      <w:r w:rsidRPr="00581517">
        <w:rPr>
          <w:rFonts w:ascii="Times New Roman" w:hAnsi="Times New Roman" w:cs="Times New Roman"/>
          <w:b/>
          <w:bCs/>
          <w:i/>
          <w:iCs/>
          <w:color w:val="0000FF"/>
        </w:rPr>
        <w:t>!</w:t>
      </w:r>
      <w:r w:rsidRPr="00581517">
        <w:rPr>
          <w:rFonts w:ascii="Times New Roman" w:hAnsi="Times New Roman" w:cs="Times New Roman"/>
          <w:i/>
          <w:iCs/>
          <w:color w:val="0000FF"/>
        </w:rPr>
        <w:t xml:space="preserve"> </w:t>
      </w:r>
      <w:r w:rsidRPr="00581517">
        <w:rPr>
          <w:rFonts w:ascii="Times New Roman" w:hAnsi="Times New Roman" w:cs="Times New Roman"/>
          <w:b/>
          <w:bCs/>
          <w:i/>
          <w:iCs/>
          <w:color w:val="0000FF"/>
        </w:rPr>
        <w:t>Lai projekta iesniegums tiktu</w:t>
      </w:r>
      <w:r w:rsidRPr="005B42C7">
        <w:rPr>
          <w:rFonts w:ascii="Times New Roman" w:hAnsi="Times New Roman" w:cs="Times New Roman"/>
          <w:b/>
          <w:bCs/>
          <w:i/>
          <w:iCs/>
          <w:color w:val="0000FF"/>
        </w:rPr>
        <w:t xml:space="preserve"> apstiprināts atbilstoši izvirzītajiem kritērijiem, projekta iesniegumā pamato plānoto darbību papildinātību, sinerģiju un nepārklāšanos ar </w:t>
      </w:r>
      <w:r w:rsidR="008136F6">
        <w:rPr>
          <w:rFonts w:ascii="Times New Roman" w:hAnsi="Times New Roman" w:cs="Times New Roman"/>
          <w:b/>
          <w:bCs/>
          <w:i/>
          <w:iCs/>
          <w:color w:val="0000FF"/>
        </w:rPr>
        <w:t>citiem</w:t>
      </w:r>
      <w:r w:rsidRPr="005B42C7">
        <w:rPr>
          <w:rFonts w:ascii="Times New Roman" w:hAnsi="Times New Roman" w:cs="Times New Roman"/>
          <w:b/>
          <w:bCs/>
          <w:i/>
          <w:iCs/>
          <w:color w:val="0000FF"/>
        </w:rPr>
        <w:t xml:space="preserve"> projektiem:</w:t>
      </w:r>
    </w:p>
    <w:p w:rsidR="00F9669A" w:rsidP="001252FB" w:rsidRDefault="009A4751" w14:paraId="00BC3F2C" w14:textId="7C477337">
      <w:pPr>
        <w:spacing w:before="120" w:after="120" w:line="240" w:lineRule="auto"/>
        <w:ind w:left="1080"/>
        <w:jc w:val="both"/>
        <w:textAlignment w:val="baseline"/>
        <w:rPr>
          <w:rFonts w:ascii="Times New Roman" w:hAnsi="Times New Roman"/>
          <w:i/>
          <w:color w:val="0000FF"/>
        </w:rPr>
      </w:pPr>
      <w:r>
        <w:rPr>
          <w:rFonts w:ascii="Times New Roman" w:hAnsi="Times New Roman"/>
          <w:i/>
          <w:color w:val="0000FF"/>
        </w:rPr>
        <w:t xml:space="preserve">- </w:t>
      </w:r>
      <w:r w:rsidR="00A34F29">
        <w:rPr>
          <w:rFonts w:ascii="Times New Roman" w:hAnsi="Times New Roman"/>
          <w:i/>
          <w:color w:val="0000FF"/>
        </w:rPr>
        <w:t>20</w:t>
      </w:r>
      <w:r w:rsidR="004410BA">
        <w:rPr>
          <w:rFonts w:ascii="Times New Roman" w:hAnsi="Times New Roman"/>
          <w:i/>
          <w:color w:val="0000FF"/>
        </w:rPr>
        <w:t>21.</w:t>
      </w:r>
      <w:r w:rsidR="002A4541">
        <w:rPr>
          <w:rFonts w:ascii="Times New Roman" w:hAnsi="Times New Roman"/>
          <w:i/>
          <w:color w:val="0000FF"/>
        </w:rPr>
        <w:t> </w:t>
      </w:r>
      <w:r w:rsidR="004410BA">
        <w:rPr>
          <w:rFonts w:ascii="Times New Roman" w:hAnsi="Times New Roman"/>
          <w:i/>
          <w:color w:val="0000FF"/>
        </w:rPr>
        <w:t>–</w:t>
      </w:r>
      <w:r w:rsidR="002A4541">
        <w:rPr>
          <w:rFonts w:ascii="Times New Roman" w:hAnsi="Times New Roman"/>
          <w:i/>
          <w:color w:val="0000FF"/>
        </w:rPr>
        <w:t> </w:t>
      </w:r>
      <w:r w:rsidR="004410BA">
        <w:rPr>
          <w:rFonts w:ascii="Times New Roman" w:hAnsi="Times New Roman"/>
          <w:i/>
          <w:color w:val="0000FF"/>
        </w:rPr>
        <w:t>2027.</w:t>
      </w:r>
      <w:r w:rsidR="002A4541">
        <w:rPr>
          <w:rFonts w:ascii="Times New Roman" w:hAnsi="Times New Roman"/>
          <w:i/>
          <w:color w:val="0000FF"/>
        </w:rPr>
        <w:t> </w:t>
      </w:r>
      <w:r w:rsidR="004410BA">
        <w:rPr>
          <w:rFonts w:ascii="Times New Roman" w:hAnsi="Times New Roman"/>
          <w:i/>
          <w:color w:val="0000FF"/>
        </w:rPr>
        <w:t xml:space="preserve">gada plānošanas perioda </w:t>
      </w:r>
      <w:r w:rsidRPr="00223344" w:rsidR="00223344">
        <w:rPr>
          <w:rFonts w:ascii="Times New Roman" w:hAnsi="Times New Roman"/>
          <w:i/>
          <w:color w:val="0000FF"/>
        </w:rPr>
        <w:t xml:space="preserve">4.2.3.3. pasākums </w:t>
      </w:r>
      <w:r w:rsidR="003F4CFB">
        <w:rPr>
          <w:rFonts w:ascii="Times New Roman" w:hAnsi="Times New Roman"/>
          <w:i/>
          <w:color w:val="0000FF"/>
        </w:rPr>
        <w:t>“</w:t>
      </w:r>
      <w:r w:rsidRPr="00223344" w:rsidR="00223344">
        <w:rPr>
          <w:rFonts w:ascii="Times New Roman" w:hAnsi="Times New Roman"/>
          <w:i/>
          <w:color w:val="0000FF"/>
        </w:rPr>
        <w:t>Pilsonisko līdzdalību veicinošu kultūras pakalpojumu pieejamības veicināšana</w:t>
      </w:r>
      <w:r w:rsidR="003F4CFB">
        <w:rPr>
          <w:rFonts w:ascii="Times New Roman" w:hAnsi="Times New Roman"/>
          <w:i/>
          <w:color w:val="0000FF"/>
        </w:rPr>
        <w:t>”</w:t>
      </w:r>
      <w:r w:rsidRPr="00223344" w:rsidR="00223344">
        <w:rPr>
          <w:rFonts w:ascii="Times New Roman" w:hAnsi="Times New Roman"/>
          <w:i/>
          <w:color w:val="0000FF"/>
        </w:rPr>
        <w:t xml:space="preserve">, kur plānotas pilsoniskās līdzdalības veicinošas aktivitātes, balstoties uz Kultūras ministrijas izveidotās norišu bāzes kultūrizglītības veicināšanai programmā </w:t>
      </w:r>
      <w:r w:rsidR="003F4CFB">
        <w:rPr>
          <w:rFonts w:ascii="Times New Roman" w:hAnsi="Times New Roman"/>
          <w:i/>
          <w:color w:val="0000FF"/>
        </w:rPr>
        <w:t>“</w:t>
      </w:r>
      <w:r w:rsidRPr="00223344" w:rsidR="00223344">
        <w:rPr>
          <w:rFonts w:ascii="Times New Roman" w:hAnsi="Times New Roman"/>
          <w:i/>
          <w:color w:val="0000FF"/>
        </w:rPr>
        <w:t>Latvijas skolas soma</w:t>
      </w:r>
      <w:r w:rsidR="003F4CFB">
        <w:rPr>
          <w:rFonts w:ascii="Times New Roman" w:hAnsi="Times New Roman"/>
          <w:i/>
          <w:color w:val="0000FF"/>
        </w:rPr>
        <w:t>”</w:t>
      </w:r>
      <w:r w:rsidR="00223344">
        <w:rPr>
          <w:rFonts w:ascii="Times New Roman" w:hAnsi="Times New Roman"/>
          <w:i/>
          <w:color w:val="0000FF"/>
        </w:rPr>
        <w:t>;</w:t>
      </w:r>
    </w:p>
    <w:p w:rsidR="00223344" w:rsidP="001252FB" w:rsidRDefault="00223344" w14:paraId="1F83BCA8" w14:textId="656DEB10">
      <w:pPr>
        <w:spacing w:before="120" w:after="120" w:line="240" w:lineRule="auto"/>
        <w:ind w:left="1080"/>
        <w:jc w:val="both"/>
        <w:textAlignment w:val="baseline"/>
        <w:rPr>
          <w:rFonts w:ascii="Times New Roman" w:hAnsi="Times New Roman"/>
          <w:i/>
          <w:color w:val="0000FF"/>
        </w:rPr>
      </w:pPr>
      <w:r>
        <w:rPr>
          <w:rFonts w:ascii="Times New Roman" w:hAnsi="Times New Roman"/>
          <w:i/>
          <w:color w:val="0000FF"/>
        </w:rPr>
        <w:t>- 2021.</w:t>
      </w:r>
      <w:r w:rsidR="006B7B89">
        <w:rPr>
          <w:rFonts w:ascii="Times New Roman" w:hAnsi="Times New Roman"/>
          <w:i/>
          <w:color w:val="0000FF"/>
        </w:rPr>
        <w:t> </w:t>
      </w:r>
      <w:r>
        <w:rPr>
          <w:rFonts w:ascii="Times New Roman" w:hAnsi="Times New Roman"/>
          <w:i/>
          <w:color w:val="0000FF"/>
        </w:rPr>
        <w:t>–</w:t>
      </w:r>
      <w:r w:rsidR="006B7B89">
        <w:rPr>
          <w:rFonts w:ascii="Times New Roman" w:hAnsi="Times New Roman"/>
          <w:i/>
          <w:color w:val="0000FF"/>
        </w:rPr>
        <w:t> </w:t>
      </w:r>
      <w:r>
        <w:rPr>
          <w:rFonts w:ascii="Times New Roman" w:hAnsi="Times New Roman"/>
          <w:i/>
          <w:color w:val="0000FF"/>
        </w:rPr>
        <w:t xml:space="preserve">2027.gada plānošanas perioda </w:t>
      </w:r>
      <w:r w:rsidRPr="00223344">
        <w:rPr>
          <w:rFonts w:ascii="Times New Roman" w:hAnsi="Times New Roman"/>
          <w:i/>
          <w:color w:val="0000FF"/>
        </w:rPr>
        <w:t>4.2.3.1. pasākum</w:t>
      </w:r>
      <w:r>
        <w:rPr>
          <w:rFonts w:ascii="Times New Roman" w:hAnsi="Times New Roman"/>
          <w:i/>
          <w:color w:val="0000FF"/>
        </w:rPr>
        <w:t>s</w:t>
      </w:r>
      <w:r w:rsidRPr="00223344">
        <w:rPr>
          <w:rFonts w:ascii="Times New Roman" w:hAnsi="Times New Roman"/>
          <w:i/>
          <w:color w:val="0000FF"/>
        </w:rPr>
        <w:t xml:space="preserve"> </w:t>
      </w:r>
      <w:r w:rsidR="003F4CFB">
        <w:rPr>
          <w:rFonts w:ascii="Times New Roman" w:hAnsi="Times New Roman"/>
          <w:i/>
          <w:color w:val="0000FF"/>
        </w:rPr>
        <w:t>“</w:t>
      </w:r>
      <w:r w:rsidRPr="00223344">
        <w:rPr>
          <w:rFonts w:ascii="Times New Roman" w:hAnsi="Times New Roman"/>
          <w:i/>
          <w:color w:val="0000FF"/>
        </w:rPr>
        <w:t xml:space="preserve">Integrēta </w:t>
      </w:r>
      <w:r w:rsidR="003F4CFB">
        <w:rPr>
          <w:rFonts w:ascii="Times New Roman" w:hAnsi="Times New Roman"/>
          <w:i/>
          <w:color w:val="0000FF"/>
        </w:rPr>
        <w:t>“</w:t>
      </w:r>
      <w:r w:rsidRPr="00223344">
        <w:rPr>
          <w:rFonts w:ascii="Times New Roman" w:hAnsi="Times New Roman"/>
          <w:i/>
          <w:color w:val="0000FF"/>
        </w:rPr>
        <w:t>skola-kopiena</w:t>
      </w:r>
      <w:r w:rsidR="003F4CFB">
        <w:rPr>
          <w:rFonts w:ascii="Times New Roman" w:hAnsi="Times New Roman"/>
          <w:i/>
          <w:color w:val="0000FF"/>
        </w:rPr>
        <w:t>”</w:t>
      </w:r>
      <w:r w:rsidRPr="00223344">
        <w:rPr>
          <w:rFonts w:ascii="Times New Roman" w:hAnsi="Times New Roman"/>
          <w:i/>
          <w:color w:val="0000FF"/>
        </w:rPr>
        <w:t xml:space="preserve"> sadarbības programma atstumtības riska mazināšanai izglītības iestādēs</w:t>
      </w:r>
      <w:r w:rsidR="003F4CFB">
        <w:rPr>
          <w:rFonts w:ascii="Times New Roman" w:hAnsi="Times New Roman"/>
          <w:i/>
          <w:color w:val="0000FF"/>
        </w:rPr>
        <w:t>”</w:t>
      </w:r>
      <w:r w:rsidR="00B20110">
        <w:rPr>
          <w:rFonts w:ascii="Times New Roman" w:hAnsi="Times New Roman"/>
          <w:i/>
          <w:color w:val="0000FF"/>
        </w:rPr>
        <w:t>, kur</w:t>
      </w:r>
      <w:r w:rsidRPr="00223344">
        <w:rPr>
          <w:rFonts w:ascii="Times New Roman" w:hAnsi="Times New Roman"/>
          <w:i/>
          <w:color w:val="0000FF"/>
        </w:rPr>
        <w:t xml:space="preserve"> plānoti iniciatīvu projekti, kas ietver jauniešu iesaisti pilsoniskās līdzdalības projektos</w:t>
      </w:r>
      <w:r w:rsidR="00B811AE">
        <w:rPr>
          <w:rFonts w:ascii="Times New Roman" w:hAnsi="Times New Roman"/>
          <w:i/>
          <w:color w:val="0000FF"/>
        </w:rPr>
        <w:t xml:space="preserve"> (Nr.</w:t>
      </w:r>
      <w:r w:rsidR="00FC6193">
        <w:rPr>
          <w:rFonts w:ascii="IBM Plex Sans" w:hAnsi="IBM Plex Sans"/>
          <w:color w:val="161616"/>
          <w:shd w:val="clear" w:color="auto" w:fill="FFFFFF"/>
        </w:rPr>
        <w:t> </w:t>
      </w:r>
      <w:r w:rsidRPr="00FB5838" w:rsidR="00FB5838">
        <w:rPr>
          <w:rFonts w:ascii="Times New Roman" w:hAnsi="Times New Roman"/>
          <w:i/>
          <w:color w:val="0000FF"/>
        </w:rPr>
        <w:t>4.2.3.1/1/24/I/001 </w:t>
      </w:r>
      <w:r w:rsidR="00FB5838">
        <w:rPr>
          <w:rFonts w:ascii="Times New Roman" w:hAnsi="Times New Roman"/>
          <w:i/>
          <w:color w:val="0000FF"/>
        </w:rPr>
        <w:t>Skola-kopienā</w:t>
      </w:r>
      <w:r w:rsidR="0066591C">
        <w:rPr>
          <w:rFonts w:ascii="Times New Roman" w:hAnsi="Times New Roman"/>
          <w:i/>
          <w:color w:val="0000FF"/>
        </w:rPr>
        <w:t xml:space="preserve">, </w:t>
      </w:r>
      <w:r w:rsidRPr="0066591C" w:rsidR="0066591C">
        <w:rPr>
          <w:rFonts w:ascii="Times New Roman" w:hAnsi="Times New Roman"/>
          <w:i/>
          <w:color w:val="0000FF"/>
        </w:rPr>
        <w:t>Valsts izglītības satura centrs</w:t>
      </w:r>
      <w:r w:rsidR="000466C6">
        <w:rPr>
          <w:rStyle w:val="FootnoteReference"/>
          <w:rFonts w:ascii="Times New Roman" w:hAnsi="Times New Roman"/>
          <w:i/>
          <w:color w:val="0000FF"/>
        </w:rPr>
        <w:footnoteReference w:id="7"/>
      </w:r>
      <w:r w:rsidR="006775CB">
        <w:rPr>
          <w:rFonts w:ascii="Times New Roman" w:hAnsi="Times New Roman"/>
          <w:i/>
          <w:color w:val="0000FF"/>
        </w:rPr>
        <w:t>)</w:t>
      </w:r>
      <w:r>
        <w:rPr>
          <w:rFonts w:ascii="Times New Roman" w:hAnsi="Times New Roman"/>
          <w:i/>
          <w:color w:val="0000FF"/>
        </w:rPr>
        <w:t>;</w:t>
      </w:r>
    </w:p>
    <w:p w:rsidR="008136F6" w:rsidP="001252FB" w:rsidRDefault="008136F6" w14:paraId="6746AFAD" w14:textId="5E180CB2">
      <w:pPr>
        <w:spacing w:before="120" w:after="120" w:line="240" w:lineRule="auto"/>
        <w:ind w:left="1080"/>
        <w:jc w:val="both"/>
        <w:textAlignment w:val="baseline"/>
        <w:rPr>
          <w:rFonts w:ascii="Times New Roman" w:hAnsi="Times New Roman"/>
          <w:i/>
          <w:color w:val="0000FF"/>
        </w:rPr>
      </w:pPr>
      <w:r>
        <w:rPr>
          <w:rFonts w:ascii="Times New Roman" w:hAnsi="Times New Roman"/>
          <w:i/>
          <w:color w:val="0000FF"/>
        </w:rPr>
        <w:t>- valsts budžeta finans</w:t>
      </w:r>
      <w:r w:rsidR="00A925B5">
        <w:rPr>
          <w:rFonts w:ascii="Times New Roman" w:hAnsi="Times New Roman"/>
          <w:i/>
          <w:color w:val="0000FF"/>
        </w:rPr>
        <w:t>ēt</w:t>
      </w:r>
      <w:r w:rsidR="0061563C">
        <w:rPr>
          <w:rFonts w:ascii="Times New Roman" w:hAnsi="Times New Roman"/>
          <w:i/>
          <w:color w:val="0000FF"/>
        </w:rPr>
        <w:t>ās</w:t>
      </w:r>
      <w:r w:rsidR="00A925B5">
        <w:rPr>
          <w:rFonts w:ascii="Times New Roman" w:hAnsi="Times New Roman"/>
          <w:i/>
          <w:color w:val="0000FF"/>
        </w:rPr>
        <w:t xml:space="preserve"> programma</w:t>
      </w:r>
      <w:r w:rsidR="0061563C">
        <w:rPr>
          <w:rFonts w:ascii="Times New Roman" w:hAnsi="Times New Roman"/>
          <w:i/>
          <w:color w:val="0000FF"/>
        </w:rPr>
        <w:t>s</w:t>
      </w:r>
      <w:r w:rsidR="00A925B5">
        <w:rPr>
          <w:rFonts w:ascii="Times New Roman" w:hAnsi="Times New Roman"/>
          <w:i/>
          <w:color w:val="0000FF"/>
        </w:rPr>
        <w:t xml:space="preserve"> “Latvijas skolas soma”</w:t>
      </w:r>
      <w:r w:rsidR="00C529A0">
        <w:rPr>
          <w:rFonts w:ascii="Times New Roman" w:hAnsi="Times New Roman"/>
          <w:i/>
          <w:color w:val="0000FF"/>
        </w:rPr>
        <w:t xml:space="preserve"> </w:t>
      </w:r>
      <w:r w:rsidRPr="001414A0" w:rsidR="00C529A0">
        <w:rPr>
          <w:rFonts w:ascii="Times New Roman" w:hAnsi="Times New Roman" w:cs="Times New Roman" w:eastAsiaTheme="majorEastAsia"/>
          <w:i/>
          <w:iCs/>
          <w:color w:val="0000FF"/>
          <w:kern w:val="0"/>
          <w:lang w:eastAsia="lv-LV"/>
          <w14:ligatures w14:val="none"/>
        </w:rPr>
        <w:t>norisēm kultūrizglītībā, kuras ietver STEM un pilsoniskās līdzdalības komponentes</w:t>
      </w:r>
      <w:r w:rsidR="00A87D7B">
        <w:rPr>
          <w:rFonts w:ascii="Times New Roman" w:hAnsi="Times New Roman"/>
          <w:i/>
          <w:color w:val="0000FF"/>
        </w:rPr>
        <w:t>;</w:t>
      </w:r>
    </w:p>
    <w:p w:rsidR="004F7803" w:rsidP="001252FB" w:rsidRDefault="004F7803" w14:paraId="70B57667" w14:textId="60E97065">
      <w:pPr>
        <w:spacing w:before="120" w:after="120" w:line="240" w:lineRule="auto"/>
        <w:ind w:left="1077"/>
        <w:jc w:val="both"/>
        <w:rPr>
          <w:rFonts w:ascii="Times New Roman" w:hAnsi="Times New Roman" w:eastAsia="Calibri" w:cs="Times New Roman"/>
          <w:i/>
          <w:iCs/>
          <w:color w:val="0000FF"/>
          <w:kern w:val="0"/>
          <w14:ligatures w14:val="none"/>
        </w:rPr>
      </w:pPr>
      <w:r w:rsidRPr="004F7803">
        <w:rPr>
          <w:rFonts w:ascii="Times New Roman" w:hAnsi="Times New Roman" w:eastAsia="Calibri" w:cs="Times New Roman"/>
          <w:i/>
          <w:iCs/>
          <w:color w:val="0000FF"/>
          <w:kern w:val="0"/>
          <w14:ligatures w14:val="none"/>
        </w:rPr>
        <w:t>- citiem projekta iesniedzēja</w:t>
      </w:r>
      <w:r>
        <w:rPr>
          <w:rFonts w:ascii="Times New Roman" w:hAnsi="Times New Roman" w:eastAsia="Calibri" w:cs="Times New Roman"/>
          <w:i/>
          <w:iCs/>
          <w:color w:val="0000FF"/>
          <w:kern w:val="0"/>
          <w14:ligatures w14:val="none"/>
        </w:rPr>
        <w:t xml:space="preserve"> vai sadarbības partnera</w:t>
      </w:r>
      <w:r w:rsidRPr="004F7803">
        <w:rPr>
          <w:rFonts w:ascii="Times New Roman" w:hAnsi="Times New Roman" w:eastAsia="Calibri" w:cs="Times New Roman"/>
          <w:i/>
          <w:iCs/>
          <w:color w:val="0000FF"/>
          <w:kern w:val="0"/>
          <w14:ligatures w14:val="none"/>
        </w:rPr>
        <w:t xml:space="preserve"> iesniegto, īstenoto (jau pabeigto) vai īstenošanā esošo projektu atbalsta pasākumiem vai citu subjektu iesniegtiem, īstenotiem vai īstenošanā esošiem projektiem vai atbalsta pasākumiem</w:t>
      </w:r>
      <w:r w:rsidR="007C00CF">
        <w:rPr>
          <w:rFonts w:ascii="Times New Roman" w:hAnsi="Times New Roman" w:eastAsia="Calibri" w:cs="Times New Roman"/>
          <w:i/>
          <w:iCs/>
          <w:color w:val="0000FF"/>
          <w:kern w:val="0"/>
          <w14:ligatures w14:val="none"/>
        </w:rPr>
        <w:t>,</w:t>
      </w:r>
      <w:r w:rsidRPr="004F7803">
        <w:rPr>
          <w:rFonts w:ascii="Times New Roman" w:hAnsi="Times New Roman" w:eastAsia="Calibri" w:cs="Times New Roman"/>
          <w:i/>
          <w:color w:val="0000FF"/>
          <w:kern w:val="0"/>
          <w14:ligatures w14:val="none"/>
        </w:rPr>
        <w:t xml:space="preserve"> ES fondu projektiem un finanšu instrumentiem (ja attiecināms).</w:t>
      </w:r>
      <w:r w:rsidRPr="004F7803">
        <w:rPr>
          <w:rFonts w:ascii="Times New Roman" w:hAnsi="Times New Roman" w:eastAsia="Calibri" w:cs="Times New Roman"/>
          <w:i/>
          <w:iCs/>
          <w:color w:val="0000FF"/>
          <w:kern w:val="0"/>
          <w14:ligatures w14:val="none"/>
        </w:rPr>
        <w:t xml:space="preserve"> </w:t>
      </w:r>
    </w:p>
    <w:p w:rsidRPr="004F7803" w:rsidR="00484144" w:rsidP="004F7803" w:rsidRDefault="00484144" w14:paraId="24813123" w14:textId="77777777">
      <w:pPr>
        <w:spacing w:before="60" w:after="60" w:line="240" w:lineRule="auto"/>
        <w:ind w:left="1077"/>
        <w:contextualSpacing/>
        <w:jc w:val="both"/>
        <w:rPr>
          <w:rFonts w:ascii="Times New Roman" w:hAnsi="Times New Roman" w:eastAsia="Calibri" w:cs="Times New Roman"/>
          <w:i/>
          <w:color w:val="0000FF"/>
          <w:kern w:val="0"/>
          <w14:ligatures w14:val="none"/>
        </w:rPr>
      </w:pPr>
    </w:p>
    <w:p w:rsidRPr="001414A0" w:rsidR="00DC448F" w:rsidP="000F56A4" w:rsidRDefault="001414A0" w14:paraId="4BF10AAE" w14:textId="375A2899">
      <w:pPr>
        <w:jc w:val="both"/>
      </w:pPr>
      <w:bookmarkStart w:name="_Hlk166232590" w:id="37"/>
      <w:r w:rsidRPr="001414A0">
        <w:rPr>
          <w:rFonts w:ascii="Times New Roman" w:hAnsi="Times New Roman" w:cs="Times New Roman" w:eastAsiaTheme="majorEastAsia"/>
          <w:i/>
          <w:iCs/>
          <w:color w:val="0000FF"/>
          <w:kern w:val="0"/>
          <w:lang w:eastAsia="lv-LV"/>
          <w14:ligatures w14:val="none"/>
        </w:rPr>
        <w:t>Fi</w:t>
      </w:r>
      <w:r w:rsidRPr="001414A0" w:rsidR="00792515">
        <w:rPr>
          <w:rFonts w:ascii="Times New Roman" w:hAnsi="Times New Roman" w:cs="Times New Roman" w:eastAsiaTheme="majorEastAsia"/>
          <w:i/>
          <w:iCs/>
          <w:color w:val="0000FF"/>
          <w:kern w:val="0"/>
          <w:lang w:eastAsia="lv-LV"/>
          <w14:ligatures w14:val="none"/>
        </w:rPr>
        <w:t>nansējuma saņēmējs un sadarbības partneri norises plāno šādā proporcijā: 75</w:t>
      </w:r>
      <w:r w:rsidR="00FC6193">
        <w:rPr>
          <w:rFonts w:ascii="Times New Roman" w:hAnsi="Times New Roman" w:cs="Times New Roman" w:eastAsiaTheme="majorEastAsia"/>
          <w:i/>
          <w:iCs/>
          <w:color w:val="0000FF"/>
          <w:kern w:val="0"/>
          <w:lang w:eastAsia="lv-LV"/>
          <w14:ligatures w14:val="none"/>
        </w:rPr>
        <w:t> </w:t>
      </w:r>
      <w:r w:rsidRPr="001414A0" w:rsidR="00792515">
        <w:rPr>
          <w:rFonts w:ascii="Times New Roman" w:hAnsi="Times New Roman" w:cs="Times New Roman" w:eastAsiaTheme="majorEastAsia"/>
          <w:i/>
          <w:iCs/>
          <w:color w:val="0000FF"/>
          <w:kern w:val="0"/>
          <w:lang w:eastAsia="lv-LV"/>
          <w14:ligatures w14:val="none"/>
        </w:rPr>
        <w:t>% STEM jomā un 25</w:t>
      </w:r>
      <w:r w:rsidR="00FC6193">
        <w:rPr>
          <w:rFonts w:ascii="Times New Roman" w:hAnsi="Times New Roman" w:cs="Times New Roman" w:eastAsiaTheme="majorEastAsia"/>
          <w:i/>
          <w:iCs/>
          <w:color w:val="0000FF"/>
          <w:kern w:val="0"/>
          <w:lang w:eastAsia="lv-LV"/>
          <w14:ligatures w14:val="none"/>
        </w:rPr>
        <w:t> </w:t>
      </w:r>
      <w:r w:rsidRPr="001414A0" w:rsidR="00792515">
        <w:rPr>
          <w:rFonts w:ascii="Times New Roman" w:hAnsi="Times New Roman" w:cs="Times New Roman" w:eastAsiaTheme="majorEastAsia"/>
          <w:i/>
          <w:iCs/>
          <w:color w:val="0000FF"/>
          <w:kern w:val="0"/>
          <w:lang w:eastAsia="lv-LV"/>
          <w14:ligatures w14:val="none"/>
        </w:rPr>
        <w:t>% pilsoniskajā līdzdalībā. 4.2.2.1.</w:t>
      </w:r>
      <w:r w:rsidR="00FC6193">
        <w:rPr>
          <w:rFonts w:ascii="Times New Roman" w:hAnsi="Times New Roman" w:cs="Times New Roman" w:eastAsiaTheme="majorEastAsia"/>
          <w:i/>
          <w:iCs/>
          <w:color w:val="0000FF"/>
          <w:kern w:val="0"/>
          <w:lang w:eastAsia="lv-LV"/>
          <w14:ligatures w14:val="none"/>
        </w:rPr>
        <w:t> </w:t>
      </w:r>
      <w:r w:rsidRPr="001414A0" w:rsidR="00792515">
        <w:rPr>
          <w:rFonts w:ascii="Times New Roman" w:hAnsi="Times New Roman" w:cs="Times New Roman" w:eastAsiaTheme="majorEastAsia"/>
          <w:i/>
          <w:iCs/>
          <w:color w:val="0000FF"/>
          <w:kern w:val="0"/>
          <w:lang w:eastAsia="lv-LV"/>
          <w14:ligatures w14:val="none"/>
        </w:rPr>
        <w:t xml:space="preserve">pasākumā tiks veidots savs norišu katalogs, kurā ietverto norišu saturs tiks veidots tā, lai nodrošinātu demarkāciju un nedublēšanos ar "Latvijas skolas soma" norisēm kultūrizglītībā, kuras ietver STEM un pilsoniskās līdzdalības komponentes, kā arī citiem valsts un ārvalstu finanšu instrumentu finansētiem pasākumiem. </w:t>
      </w:r>
    </w:p>
    <w:p w:rsidR="00012FE3" w:rsidP="000F56A4" w:rsidRDefault="00DC448F" w14:paraId="2D562F84" w14:textId="5DD4130F">
      <w:pPr>
        <w:jc w:val="both"/>
        <w:rPr>
          <w:rFonts w:ascii="Times New Roman" w:hAnsi="Times New Roman" w:cs="Times New Roman" w:eastAsiaTheme="majorEastAsia"/>
          <w:i/>
          <w:iCs/>
          <w:color w:val="0000FF"/>
          <w:kern w:val="0"/>
          <w:lang w:eastAsia="lv-LV"/>
          <w14:ligatures w14:val="none"/>
        </w:rPr>
      </w:pPr>
      <w:r w:rsidRPr="001414A0">
        <w:rPr>
          <w:rFonts w:ascii="Times New Roman" w:hAnsi="Times New Roman" w:cs="Times New Roman" w:eastAsiaTheme="majorEastAsia"/>
          <w:i/>
          <w:iCs/>
          <w:color w:val="0000FF"/>
          <w:kern w:val="0"/>
          <w:lang w:eastAsia="lv-LV"/>
          <w14:ligatures w14:val="none"/>
        </w:rPr>
        <w:t>F</w:t>
      </w:r>
      <w:r w:rsidRPr="001414A0" w:rsidR="00792515">
        <w:rPr>
          <w:rFonts w:ascii="Times New Roman" w:hAnsi="Times New Roman" w:cs="Times New Roman" w:eastAsiaTheme="majorEastAsia"/>
          <w:i/>
          <w:iCs/>
          <w:color w:val="0000FF"/>
          <w:kern w:val="0"/>
          <w:lang w:eastAsia="lv-LV"/>
          <w14:ligatures w14:val="none"/>
        </w:rPr>
        <w:t>inansējuma saņēmējs un sadarbības partneri projekta īstenošanā nodrošina nepārklāšanās principu ar citiem valsts un ārvalstu finanšu atbalsta instrumentiem, un finansējuma saņēmējs ir atbildīgs par sadarbības partnera pienākumu izpildi projekta īstenošanā un sadarbības partneru īstenotajām funkcijām projektā, tai skaitā novēršot dubultā finansējuma risku un nodrošinot demarkāciju ar citiem līdzīgiem vai saistītiem projektiem.</w:t>
      </w:r>
    </w:p>
    <w:p w:rsidR="00093496" w:rsidRDefault="00093496" w14:paraId="12229EEC" w14:textId="77777777">
      <w:pPr>
        <w:rPr>
          <w:rFonts w:ascii="Times New Roman" w:hAnsi="Times New Roman" w:eastAsia="Times New Roman" w:cs="Times New Roman"/>
          <w:b/>
          <w:bCs/>
          <w:kern w:val="0"/>
          <w:sz w:val="24"/>
          <w:szCs w:val="24"/>
          <w:lang w:eastAsia="lv-LV"/>
          <w14:ligatures w14:val="none"/>
        </w:rPr>
      </w:pPr>
    </w:p>
    <w:p w:rsidRPr="00AB3404" w:rsidR="00484144" w:rsidP="00317302" w:rsidRDefault="00AB3404" w14:paraId="74F5B42B" w14:textId="4715E099">
      <w:pPr>
        <w:pStyle w:val="Heading1"/>
        <w:rPr>
          <w:rFonts w:eastAsia="Times New Roman"/>
          <w:lang w:eastAsia="lv-LV"/>
        </w:rPr>
      </w:pPr>
      <w:bookmarkStart w:name="_Toc166484519" w:id="38"/>
      <w:r w:rsidRPr="00484144">
        <w:rPr>
          <w:rFonts w:eastAsia="Times New Roman"/>
          <w:lang w:eastAsia="lv-LV"/>
        </w:rPr>
        <w:t>SADAĻA – DARBĪBAS</w:t>
      </w:r>
      <w:bookmarkEnd w:id="38"/>
    </w:p>
    <w:tbl>
      <w:tblPr>
        <w:tblStyle w:val="TableGrid"/>
        <w:tblW w:w="9634" w:type="dxa"/>
        <w:tblLook w:val="04A0" w:firstRow="1" w:lastRow="0" w:firstColumn="1" w:lastColumn="0" w:noHBand="0" w:noVBand="1"/>
      </w:tblPr>
      <w:tblGrid>
        <w:gridCol w:w="7083"/>
        <w:gridCol w:w="2551"/>
      </w:tblGrid>
      <w:tr w:rsidRPr="00484144" w:rsidR="00484144" w:rsidTr="000F56A4" w14:paraId="4553EE24" w14:textId="77777777">
        <w:tc>
          <w:tcPr>
            <w:tcW w:w="7083" w:type="dxa"/>
            <w:vAlign w:val="center"/>
          </w:tcPr>
          <w:bookmarkEnd w:id="37"/>
          <w:p w:rsidRPr="00484144" w:rsidR="00484144" w:rsidP="00484144" w:rsidRDefault="00484144" w14:paraId="110DD48E" w14:textId="77777777">
            <w:pPr>
              <w:jc w:val="center"/>
              <w:rPr>
                <w:rFonts w:eastAsiaTheme="minorEastAsia"/>
                <w:sz w:val="28"/>
                <w:szCs w:val="28"/>
                <w:highlight w:val="yellow"/>
              </w:rPr>
            </w:pPr>
            <w:r w:rsidRPr="00484144">
              <w:rPr>
                <w:rFonts w:eastAsiaTheme="minorEastAsia"/>
                <w:noProof/>
                <w:sz w:val="24"/>
                <w:szCs w:val="24"/>
              </w:rPr>
              <w:drawing>
                <wp:inline distT="0" distB="0" distL="0" distR="0" wp14:anchorId="110FE93D" wp14:editId="2A737DD6">
                  <wp:extent cx="4343400" cy="25431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343400" cy="2543175"/>
                          </a:xfrm>
                          <a:prstGeom prst="rect">
                            <a:avLst/>
                          </a:prstGeom>
                        </pic:spPr>
                      </pic:pic>
                    </a:graphicData>
                  </a:graphic>
                </wp:inline>
              </w:drawing>
            </w:r>
          </w:p>
        </w:tc>
        <w:tc>
          <w:tcPr>
            <w:tcW w:w="2551" w:type="dxa"/>
            <w:vAlign w:val="center"/>
          </w:tcPr>
          <w:p w:rsidRPr="00484144" w:rsidR="00484144" w:rsidP="573F1795" w:rsidRDefault="771497FD" w14:paraId="5A9FF3AC" w14:textId="77777777">
            <w:pPr>
              <w:jc w:val="both"/>
              <w:rPr>
                <w:color w:val="7F7F7F" w:themeColor="text1" w:themeTint="80"/>
                <w:highlight w:val="yellow"/>
              </w:rPr>
            </w:pPr>
            <w:r w:rsidRPr="573F1795">
              <w:rPr>
                <w:color w:val="7F7F7F" w:themeColor="text1" w:themeTint="80"/>
              </w:rPr>
              <w:t>Izmantojot funkciju “Pārvaldīt darbības” izvēlas projekta darbības</w:t>
            </w:r>
          </w:p>
        </w:tc>
      </w:tr>
    </w:tbl>
    <w:p w:rsidRPr="00484144" w:rsidR="00484144" w:rsidP="00484144" w:rsidRDefault="00484144" w14:paraId="3FE3C10E" w14:textId="77777777">
      <w:pPr>
        <w:spacing w:after="0" w:line="240" w:lineRule="auto"/>
        <w:jc w:val="both"/>
        <w:rPr>
          <w:rFonts w:ascii="Times New Roman" w:hAnsi="Times New Roman" w:cs="Times New Roman" w:eastAsiaTheme="minorEastAsia"/>
          <w:kern w:val="0"/>
          <w:sz w:val="28"/>
          <w:szCs w:val="28"/>
          <w:highlight w:val="yellow"/>
          <w:lang w:eastAsia="lv-LV"/>
          <w14:ligatures w14:val="none"/>
        </w:rPr>
      </w:pPr>
    </w:p>
    <w:tbl>
      <w:tblPr>
        <w:tblStyle w:val="TableGrid"/>
        <w:tblW w:w="9634" w:type="dxa"/>
        <w:tblLook w:val="04A0" w:firstRow="1" w:lastRow="0" w:firstColumn="1" w:lastColumn="0" w:noHBand="0" w:noVBand="1"/>
      </w:tblPr>
      <w:tblGrid>
        <w:gridCol w:w="5949"/>
        <w:gridCol w:w="3685"/>
      </w:tblGrid>
      <w:tr w:rsidRPr="00484144" w:rsidR="00484144" w:rsidTr="00BA72A9" w14:paraId="32F31D0A" w14:textId="77777777">
        <w:trPr>
          <w:trHeight w:val="2998"/>
        </w:trPr>
        <w:tc>
          <w:tcPr>
            <w:tcW w:w="5949" w:type="dxa"/>
          </w:tcPr>
          <w:p w:rsidRPr="00484144" w:rsidR="00484144" w:rsidP="00484144" w:rsidRDefault="00484144" w14:paraId="1F721818" w14:textId="77777777">
            <w:pPr>
              <w:jc w:val="center"/>
              <w:rPr>
                <w:rFonts w:eastAsiaTheme="minorEastAsia"/>
                <w:sz w:val="28"/>
                <w:szCs w:val="28"/>
                <w:highlight w:val="yellow"/>
              </w:rPr>
            </w:pPr>
            <w:r w:rsidRPr="00484144">
              <w:rPr>
                <w:rFonts w:eastAsiaTheme="minorEastAsia"/>
                <w:noProof/>
                <w:sz w:val="24"/>
                <w:szCs w:val="24"/>
              </w:rPr>
              <w:drawing>
                <wp:inline distT="0" distB="0" distL="0" distR="0" wp14:anchorId="2BAF48D2" wp14:editId="7E895E1A">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685" w:type="dxa"/>
            <w:vAlign w:val="center"/>
          </w:tcPr>
          <w:p w:rsidRPr="00484144" w:rsidR="00484144" w:rsidP="573F1795" w:rsidRDefault="771497FD" w14:paraId="77131AAC" w14:textId="77777777">
            <w:pPr>
              <w:rPr>
                <w:highlight w:val="yellow"/>
              </w:rPr>
            </w:pPr>
            <w:r w:rsidRPr="573F1795">
              <w:rPr>
                <w:color w:val="7F7F7F" w:themeColor="text1" w:themeTint="80"/>
              </w:rPr>
              <w:t>No</w:t>
            </w:r>
            <w:r w:rsidRPr="573F1795">
              <w:t xml:space="preserve"> </w:t>
            </w:r>
            <w:r w:rsidRPr="573F1795">
              <w:rPr>
                <w:color w:val="808080" w:themeColor="background1" w:themeShade="80"/>
              </w:rPr>
              <w:t>Pasākuma</w:t>
            </w:r>
            <w:r w:rsidRPr="573F1795">
              <w:rPr>
                <w:color w:val="A6A6A6" w:themeColor="background1" w:themeShade="A6"/>
              </w:rPr>
              <w:t xml:space="preserve"> </w:t>
            </w:r>
            <w:r w:rsidRPr="573F1795">
              <w:rPr>
                <w:color w:val="7F7F7F" w:themeColor="text1" w:themeTint="80"/>
              </w:rPr>
              <w:t>definētajām darbībām/apakšdarbībām  izvēlās projektā plānotās darbības/apakšdarbības, veicot atzīmi “Attiecināt”.</w:t>
            </w:r>
          </w:p>
        </w:tc>
      </w:tr>
    </w:tbl>
    <w:p w:rsidRPr="00484144" w:rsidR="00484144" w:rsidP="00484144" w:rsidRDefault="00484144" w14:paraId="6DD40FFF" w14:textId="77777777">
      <w:pPr>
        <w:spacing w:after="0" w:line="240" w:lineRule="auto"/>
        <w:jc w:val="both"/>
        <w:rPr>
          <w:rFonts w:ascii="Times New Roman" w:hAnsi="Times New Roman" w:cs="Times New Roman" w:eastAsiaTheme="minorEastAsia"/>
          <w:noProof/>
          <w:kern w:val="0"/>
          <w:sz w:val="28"/>
          <w:szCs w:val="28"/>
          <w:highlight w:val="yellow"/>
          <w:lang w:eastAsia="lv-LV"/>
          <w14:ligatures w14:val="none"/>
        </w:rPr>
      </w:pPr>
    </w:p>
    <w:tbl>
      <w:tblPr>
        <w:tblStyle w:val="TableGrid"/>
        <w:tblW w:w="9634" w:type="dxa"/>
        <w:tblLayout w:type="fixed"/>
        <w:tblLook w:val="06A0" w:firstRow="1" w:lastRow="0" w:firstColumn="1" w:lastColumn="0" w:noHBand="1" w:noVBand="1"/>
      </w:tblPr>
      <w:tblGrid>
        <w:gridCol w:w="6516"/>
        <w:gridCol w:w="3118"/>
      </w:tblGrid>
      <w:tr w:rsidRPr="00484144" w:rsidR="00484144" w:rsidTr="00BA72A9" w14:paraId="50D38DEE" w14:textId="77777777">
        <w:trPr>
          <w:trHeight w:val="300"/>
        </w:trPr>
        <w:tc>
          <w:tcPr>
            <w:tcW w:w="6516" w:type="dxa"/>
          </w:tcPr>
          <w:p w:rsidRPr="00484144" w:rsidR="00484144" w:rsidP="00484144" w:rsidRDefault="00484144" w14:paraId="7B7697A1" w14:textId="77777777">
            <w:pPr>
              <w:spacing w:before="100" w:beforeAutospacing="1" w:after="100" w:afterAutospacing="1"/>
              <w:rPr>
                <w:rFonts w:eastAsiaTheme="minorEastAsia"/>
                <w:noProof/>
                <w:sz w:val="24"/>
                <w:szCs w:val="24"/>
              </w:rPr>
            </w:pPr>
            <w:r w:rsidRPr="00484144">
              <w:rPr>
                <w:rFonts w:eastAsiaTheme="minorEastAsia"/>
                <w:noProof/>
                <w:sz w:val="24"/>
                <w:szCs w:val="24"/>
              </w:rPr>
              <w:drawing>
                <wp:inline distT="0" distB="0" distL="0" distR="0" wp14:anchorId="76EC0606" wp14:editId="57B01AAD">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rsidRPr="00484144" w:rsidR="00484144" w:rsidP="00484144" w:rsidRDefault="00484144" w14:paraId="0FA3EE35" w14:textId="77777777">
            <w:pPr>
              <w:spacing w:before="100" w:beforeAutospacing="1" w:after="100" w:afterAutospacing="1"/>
              <w:rPr>
                <w:rFonts w:eastAsiaTheme="minorEastAsia"/>
                <w:noProof/>
                <w:sz w:val="24"/>
                <w:szCs w:val="24"/>
              </w:rPr>
            </w:pPr>
          </w:p>
          <w:p w:rsidRPr="00484144" w:rsidR="00484144" w:rsidP="00484144" w:rsidRDefault="00484144" w14:paraId="1EF61E54" w14:textId="77777777">
            <w:pPr>
              <w:spacing w:before="100" w:beforeAutospacing="1" w:after="100" w:afterAutospacing="1"/>
              <w:rPr>
                <w:rFonts w:eastAsiaTheme="minorEastAsia"/>
                <w:sz w:val="24"/>
                <w:szCs w:val="24"/>
                <w:highlight w:val="yellow"/>
              </w:rPr>
            </w:pPr>
            <w:r w:rsidRPr="00484144">
              <w:rPr>
                <w:rFonts w:eastAsiaTheme="minorEastAsia"/>
                <w:noProof/>
                <w:sz w:val="24"/>
                <w:szCs w:val="24"/>
              </w:rPr>
              <w:drawing>
                <wp:inline distT="0" distB="0" distL="0" distR="0" wp14:anchorId="19FC3A7D" wp14:editId="7C5C8681">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000500" cy="2412365"/>
                          </a:xfrm>
                          <a:prstGeom prst="rect">
                            <a:avLst/>
                          </a:prstGeom>
                          <a:ln>
                            <a:solidFill>
                              <a:srgbClr val="E7E6E6"/>
                            </a:solidFill>
                          </a:ln>
                        </pic:spPr>
                      </pic:pic>
                    </a:graphicData>
                  </a:graphic>
                </wp:inline>
              </w:drawing>
            </w:r>
          </w:p>
          <w:p w:rsidRPr="00484144" w:rsidR="00484144" w:rsidP="00484144" w:rsidRDefault="00484144" w14:paraId="62F64365" w14:textId="77777777">
            <w:pPr>
              <w:spacing w:before="100" w:beforeAutospacing="1" w:after="100" w:afterAutospacing="1"/>
              <w:rPr>
                <w:rFonts w:eastAsiaTheme="minorEastAsia"/>
                <w:noProof/>
                <w:sz w:val="24"/>
                <w:szCs w:val="24"/>
              </w:rPr>
            </w:pPr>
            <w:r w:rsidRPr="00484144">
              <w:rPr>
                <w:rFonts w:eastAsiaTheme="minorEastAsia"/>
                <w:noProof/>
                <w:sz w:val="24"/>
                <w:szCs w:val="24"/>
              </w:rPr>
              <w:drawing>
                <wp:inline distT="0" distB="0" distL="0" distR="0" wp14:anchorId="04A0EC71" wp14:editId="2C9B5BFB">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rsidRPr="00484144" w:rsidR="00484144" w:rsidP="00484144" w:rsidRDefault="00484144" w14:paraId="1C847374" w14:textId="77777777">
            <w:pPr>
              <w:spacing w:before="100" w:beforeAutospacing="1" w:after="100" w:afterAutospacing="1"/>
              <w:rPr>
                <w:rFonts w:eastAsiaTheme="minorEastAsia"/>
                <w:sz w:val="24"/>
                <w:szCs w:val="24"/>
                <w:highlight w:val="yellow"/>
              </w:rPr>
            </w:pPr>
            <w:r w:rsidRPr="00484144">
              <w:rPr>
                <w:rFonts w:eastAsiaTheme="minorEastAsia"/>
                <w:noProof/>
                <w:sz w:val="24"/>
                <w:szCs w:val="24"/>
              </w:rPr>
              <w:drawing>
                <wp:inline distT="0" distB="0" distL="0" distR="0" wp14:anchorId="5F24771C" wp14:editId="14FA5F97">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000500" cy="1065530"/>
                          </a:xfrm>
                          <a:prstGeom prst="rect">
                            <a:avLst/>
                          </a:prstGeom>
                        </pic:spPr>
                      </pic:pic>
                    </a:graphicData>
                  </a:graphic>
                </wp:inline>
              </w:drawing>
            </w:r>
          </w:p>
          <w:p w:rsidRPr="00484144" w:rsidR="00484144" w:rsidP="00484144" w:rsidRDefault="00484144" w14:paraId="204DE2FD" w14:textId="77777777">
            <w:pPr>
              <w:spacing w:before="100" w:beforeAutospacing="1" w:after="100" w:afterAutospacing="1"/>
              <w:rPr>
                <w:rFonts w:eastAsiaTheme="minorEastAsia"/>
                <w:sz w:val="24"/>
                <w:szCs w:val="24"/>
                <w:highlight w:val="yellow"/>
              </w:rPr>
            </w:pPr>
          </w:p>
        </w:tc>
        <w:tc>
          <w:tcPr>
            <w:tcW w:w="3118" w:type="dxa"/>
          </w:tcPr>
          <w:p w:rsidRPr="00484144" w:rsidR="00484144" w:rsidP="00484144" w:rsidRDefault="00484144" w14:paraId="7C1A93A2" w14:textId="77777777">
            <w:pPr>
              <w:jc w:val="both"/>
              <w:rPr>
                <w:rFonts w:eastAsiaTheme="minorEastAsia"/>
                <w:color w:val="7F7F7F" w:themeColor="text1" w:themeTint="80"/>
                <w:highlight w:val="yellow"/>
              </w:rPr>
            </w:pPr>
          </w:p>
          <w:p w:rsidRPr="00484144" w:rsidR="00484144" w:rsidP="573F1795" w:rsidRDefault="771497FD" w14:paraId="229E9BEC" w14:textId="77777777">
            <w:pPr>
              <w:jc w:val="both"/>
              <w:rPr>
                <w:rFonts w:eastAsiaTheme="minorEastAsia"/>
                <w:strike/>
                <w:color w:val="7F7F7F" w:themeColor="text1" w:themeTint="80"/>
              </w:rPr>
            </w:pPr>
            <w:r w:rsidRPr="573F1795">
              <w:rPr>
                <w:color w:val="7F7F7F" w:themeColor="text1" w:themeTint="80"/>
              </w:rPr>
              <w:t>Nepieciešamības gadījumā definē jaunu apakšdarbību, veicot atzīmi “Pievienot apakšdarbības” sniedzot tās aprakstu un nosakot rezultātus.</w:t>
            </w:r>
            <w:r w:rsidRPr="2BA23E9A">
              <w:rPr>
                <w:rFonts w:eastAsiaTheme="minorEastAsia"/>
                <w:color w:val="7F7F7F" w:themeColor="text1" w:themeTint="80"/>
              </w:rPr>
              <w:t xml:space="preserve"> </w:t>
            </w:r>
          </w:p>
          <w:p w:rsidRPr="00484144" w:rsidR="00484144" w:rsidP="00484144" w:rsidRDefault="00484144" w14:paraId="0CDAEB55" w14:textId="77777777">
            <w:pPr>
              <w:jc w:val="both"/>
              <w:rPr>
                <w:rFonts w:eastAsiaTheme="minorEastAsia"/>
                <w:color w:val="7F7F7F" w:themeColor="text1" w:themeTint="80"/>
              </w:rPr>
            </w:pPr>
          </w:p>
          <w:p w:rsidRPr="00484144" w:rsidR="00484144" w:rsidP="573F1795" w:rsidRDefault="771497FD" w14:paraId="4582D9B2" w14:textId="77777777">
            <w:pPr>
              <w:jc w:val="both"/>
              <w:rPr>
                <w:color w:val="7F7F7F" w:themeColor="text1" w:themeTint="80"/>
              </w:rPr>
            </w:pPr>
            <w:r w:rsidRPr="573F1795">
              <w:rPr>
                <w:color w:val="7F7F7F" w:themeColor="text1" w:themeTint="80"/>
              </w:rPr>
              <w:t>No attiecīgajai darbībai definētajām apakšdarbībām (ja attiecināms), veicot atzīmi “Izvēlēts”, izvēlas attiecīgās apakšdarbības, kuras tiks īstenotas projektā.</w:t>
            </w:r>
          </w:p>
          <w:p w:rsidRPr="00484144" w:rsidR="00484144" w:rsidP="573F1795" w:rsidRDefault="00484144" w14:paraId="56DE9C5C" w14:textId="77777777">
            <w:pPr>
              <w:jc w:val="both"/>
              <w:rPr>
                <w:color w:val="7F7F7F" w:themeColor="text1" w:themeTint="80"/>
              </w:rPr>
            </w:pPr>
          </w:p>
          <w:p w:rsidRPr="00484144" w:rsidR="00484144" w:rsidP="573F1795" w:rsidRDefault="771497FD" w14:paraId="35214DEA" w14:textId="77777777">
            <w:pPr>
              <w:jc w:val="both"/>
              <w:rPr>
                <w:rFonts w:eastAsiaTheme="minorEastAsia"/>
                <w:color w:val="7F7F7F" w:themeColor="text1" w:themeTint="80"/>
              </w:rPr>
            </w:pPr>
            <w:r w:rsidRPr="573F1795">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rsidRPr="00484144" w:rsidR="00484144" w:rsidP="00484144" w:rsidRDefault="00484144" w14:paraId="41FAD4C1" w14:textId="77777777">
            <w:pPr>
              <w:jc w:val="both"/>
              <w:rPr>
                <w:rFonts w:eastAsiaTheme="minorEastAsia"/>
                <w:color w:val="7F7F7F" w:themeColor="text1" w:themeTint="80"/>
              </w:rPr>
            </w:pPr>
          </w:p>
          <w:p w:rsidRPr="00484144" w:rsidR="00484144" w:rsidP="573F1795" w:rsidRDefault="771497FD" w14:paraId="080F5F9C" w14:textId="77777777">
            <w:pPr>
              <w:jc w:val="both"/>
              <w:rPr>
                <w:color w:val="7F7F7F" w:themeColor="text1" w:themeTint="80"/>
              </w:rPr>
            </w:pPr>
            <w:r w:rsidRPr="573F1795">
              <w:rPr>
                <w:color w:val="7F7F7F" w:themeColor="text1" w:themeTint="80"/>
              </w:rPr>
              <w:t>Caur funkciju “Labot” pievieno darbības/apakšdarbības aprakstu</w:t>
            </w:r>
          </w:p>
        </w:tc>
      </w:tr>
    </w:tbl>
    <w:p w:rsidRPr="00484144" w:rsidR="00484144" w:rsidP="00484144" w:rsidRDefault="00484144" w14:paraId="5EF8CE62" w14:textId="77777777">
      <w:pPr>
        <w:spacing w:after="0" w:line="240" w:lineRule="auto"/>
        <w:jc w:val="both"/>
        <w:rPr>
          <w:rFonts w:ascii="Times New Roman" w:hAnsi="Times New Roman" w:cs="Times New Roman" w:eastAsiaTheme="minorEastAsia"/>
          <w:noProof/>
          <w:kern w:val="0"/>
          <w:sz w:val="28"/>
          <w:szCs w:val="28"/>
          <w:highlight w:val="yellow"/>
          <w:lang w:eastAsia="lv-LV"/>
          <w14:ligatures w14:val="none"/>
        </w:rPr>
      </w:pPr>
    </w:p>
    <w:p w:rsidRPr="00484144" w:rsidR="00484144" w:rsidP="00484144" w:rsidRDefault="00484144" w14:paraId="0A126729" w14:textId="77777777">
      <w:pPr>
        <w:spacing w:after="0" w:line="240" w:lineRule="auto"/>
        <w:jc w:val="both"/>
        <w:rPr>
          <w:rFonts w:ascii="Times New Roman" w:hAnsi="Times New Roman" w:cs="Times New Roman" w:eastAsiaTheme="minorEastAsia"/>
          <w:kern w:val="0"/>
          <w:sz w:val="28"/>
          <w:szCs w:val="28"/>
          <w:highlight w:val="yellow"/>
          <w:lang w:eastAsia="lv-LV"/>
          <w14:ligatures w14:val="none"/>
        </w:rPr>
      </w:pPr>
    </w:p>
    <w:tbl>
      <w:tblPr>
        <w:tblStyle w:val="TableGrid"/>
        <w:tblW w:w="9776" w:type="dxa"/>
        <w:tblLook w:val="04A0" w:firstRow="1" w:lastRow="0" w:firstColumn="1" w:lastColumn="0" w:noHBand="0" w:noVBand="1"/>
      </w:tblPr>
      <w:tblGrid>
        <w:gridCol w:w="6666"/>
        <w:gridCol w:w="3110"/>
      </w:tblGrid>
      <w:tr w:rsidRPr="00484144" w:rsidR="00484144" w:rsidTr="00311DEC" w14:paraId="32071967" w14:textId="77777777">
        <w:trPr>
          <w:trHeight w:val="557"/>
        </w:trPr>
        <w:tc>
          <w:tcPr>
            <w:tcW w:w="6666" w:type="dxa"/>
            <w:vAlign w:val="center"/>
          </w:tcPr>
          <w:p w:rsidRPr="00484144" w:rsidR="00484144" w:rsidP="00484144" w:rsidRDefault="00484144" w14:paraId="7F0C5666" w14:textId="77777777">
            <w:pPr>
              <w:jc w:val="center"/>
              <w:rPr>
                <w:rFonts w:eastAsiaTheme="minorEastAsia"/>
                <w:sz w:val="28"/>
                <w:szCs w:val="28"/>
                <w:highlight w:val="yellow"/>
              </w:rPr>
            </w:pPr>
            <w:r w:rsidRPr="00484144">
              <w:rPr>
                <w:rFonts w:eastAsiaTheme="minorEastAsia"/>
                <w:noProof/>
                <w:sz w:val="24"/>
                <w:szCs w:val="24"/>
              </w:rPr>
              <w:drawing>
                <wp:inline distT="0" distB="0" distL="0" distR="0" wp14:anchorId="6431E557" wp14:editId="6938315D">
                  <wp:extent cx="4093210" cy="1371600"/>
                  <wp:effectExtent l="0" t="0" r="254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BEBA8EAE-BF5A-486C-A8C5-ECC9F3942E4B}">
                                <a14:imgProps xmlns:a14="http://schemas.microsoft.com/office/drawing/2010/main">
                                  <a14:imgLayer r:embed="rId41">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110" w:type="dxa"/>
            <w:vAlign w:val="center"/>
          </w:tcPr>
          <w:p w:rsidRPr="00484144" w:rsidR="00484144" w:rsidP="573F1795" w:rsidRDefault="771497FD" w14:paraId="175B8456" w14:textId="77777777">
            <w:pPr>
              <w:spacing w:before="100" w:beforeAutospacing="1" w:after="100" w:afterAutospacing="1"/>
              <w:jc w:val="both"/>
              <w:rPr>
                <w:color w:val="7F7F7F" w:themeColor="text1" w:themeTint="80"/>
              </w:rPr>
            </w:pPr>
            <w:r w:rsidRPr="573F1795">
              <w:rPr>
                <w:color w:val="7F7F7F" w:themeColor="text1" w:themeTint="80"/>
              </w:rPr>
              <w:t>Izveidotajām darbībām/apakšdarbībām:</w:t>
            </w:r>
          </w:p>
          <w:p w:rsidRPr="00484144" w:rsidR="00484144" w:rsidP="005C19EF" w:rsidRDefault="771497FD" w14:paraId="2CF0A5B2" w14:textId="77777777">
            <w:pPr>
              <w:numPr>
                <w:ilvl w:val="0"/>
                <w:numId w:val="20"/>
              </w:numPr>
              <w:spacing w:before="100" w:beforeAutospacing="1" w:after="100" w:afterAutospacing="1"/>
              <w:ind w:left="308"/>
              <w:jc w:val="both"/>
              <w:rPr>
                <w:color w:val="7F7F7F" w:themeColor="text1" w:themeTint="80"/>
              </w:rPr>
            </w:pPr>
            <w:r w:rsidRPr="573F1795">
              <w:rPr>
                <w:color w:val="7F7F7F" w:themeColor="text1" w:themeTint="80"/>
              </w:rPr>
              <w:t>apakšsadaļa “Rādītāji” atzīmē rādītājus, kuri attiecas uz konkrēto darbību, un/vai pievieno darbības rezultātu, tā mērvienību un skaitu (izmantojot funkciju “Labot”);</w:t>
            </w:r>
          </w:p>
          <w:p w:rsidRPr="00484144" w:rsidR="00484144" w:rsidP="005C19EF" w:rsidRDefault="771497FD" w14:paraId="271157F6" w14:textId="77777777">
            <w:pPr>
              <w:numPr>
                <w:ilvl w:val="0"/>
                <w:numId w:val="20"/>
              </w:numPr>
              <w:spacing w:before="100" w:beforeAutospacing="1" w:after="100" w:afterAutospacing="1"/>
              <w:ind w:left="308" w:hanging="308"/>
              <w:jc w:val="both"/>
              <w:rPr>
                <w:color w:val="7F7F7F" w:themeColor="text1" w:themeTint="80"/>
              </w:rPr>
            </w:pPr>
            <w:r w:rsidRPr="573F1795">
              <w:rPr>
                <w:color w:val="7F7F7F" w:themeColor="text1" w:themeTint="80"/>
              </w:rPr>
              <w:t xml:space="preserve">apakšsadaļā “Īstenošanas grafiks” attiecīgajai  darbībai/apakšdarbībai, izmantojot funkcionalitāti </w:t>
            </w:r>
            <w:r>
              <w:rPr>
                <w:noProof/>
              </w:rPr>
              <w:drawing>
                <wp:inline distT="0" distB="0" distL="0" distR="0" wp14:anchorId="2BCAB92B" wp14:editId="3AB709B6">
                  <wp:extent cx="138989" cy="114817"/>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
                          <pic:cNvPicPr/>
                        </pic:nvPicPr>
                        <pic:blipFill>
                          <a:blip r:embed="rId42">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573F1795">
              <w:rPr>
                <w:color w:val="7F7F7F" w:themeColor="text1" w:themeTint="80"/>
              </w:rPr>
              <w:t xml:space="preserve"> norāda atbilstošo īstenošanas periodu;</w:t>
            </w:r>
          </w:p>
          <w:p w:rsidRPr="00484144" w:rsidR="00484144" w:rsidP="005C19EF" w:rsidRDefault="771497FD" w14:paraId="5F6837FB" w14:textId="77777777">
            <w:pPr>
              <w:numPr>
                <w:ilvl w:val="0"/>
                <w:numId w:val="20"/>
              </w:numPr>
              <w:spacing w:before="100" w:beforeAutospacing="1" w:after="100" w:afterAutospacing="1"/>
              <w:ind w:left="308" w:hanging="308"/>
              <w:jc w:val="both"/>
              <w:rPr>
                <w:color w:val="7F7F7F" w:themeColor="text1" w:themeTint="80"/>
              </w:rPr>
            </w:pPr>
            <w:r w:rsidRPr="573F1795">
              <w:rPr>
                <w:color w:val="7F7F7F" w:themeColor="text1" w:themeTint="80"/>
              </w:rPr>
              <w:t>apakšsadaļā “Budžeta pozīcijas” automātiski tiek ielasītas piesaistās projekta budžeta pozīcijas (izmaksas).</w:t>
            </w:r>
          </w:p>
          <w:p w:rsidRPr="00484144" w:rsidR="00484144" w:rsidP="005C19EF" w:rsidRDefault="771497FD" w14:paraId="3C387A31" w14:textId="77777777">
            <w:pPr>
              <w:numPr>
                <w:ilvl w:val="0"/>
                <w:numId w:val="23"/>
              </w:numPr>
              <w:spacing w:before="100" w:beforeAutospacing="1" w:after="100" w:afterAutospacing="1"/>
              <w:ind w:left="167" w:hanging="141"/>
              <w:jc w:val="both"/>
              <w:rPr>
                <w:color w:val="4A16F2"/>
              </w:rPr>
            </w:pPr>
            <w:r w:rsidRPr="573F1795">
              <w:rPr>
                <w:i/>
                <w:iCs/>
                <w:color w:val="4A16F2"/>
              </w:rPr>
              <w:t>Izmaksu pozīciju piesaistīšana jāveic sadaļā “Projekta kopsavilkums” attiecīgajai izmaksu pozīcijai kolonnā “Projekta darbības numurs” izvēloties attiecīgās definētās darbības numuru/nosaukumu</w:t>
            </w:r>
          </w:p>
          <w:p w:rsidRPr="00484144" w:rsidR="00484144" w:rsidP="005C19EF" w:rsidRDefault="771497FD" w14:paraId="5DB473C1" w14:textId="77777777">
            <w:pPr>
              <w:numPr>
                <w:ilvl w:val="0"/>
                <w:numId w:val="24"/>
              </w:numPr>
              <w:spacing w:before="100" w:beforeAutospacing="1" w:after="100" w:afterAutospacing="1"/>
              <w:ind w:left="450" w:hanging="426"/>
              <w:jc w:val="both"/>
              <w:rPr>
                <w:color w:val="7F7F7F" w:themeColor="text1" w:themeTint="80"/>
              </w:rPr>
            </w:pPr>
            <w:r w:rsidRPr="573F1795">
              <w:rPr>
                <w:color w:val="7F7F7F" w:themeColor="text1" w:themeTint="80"/>
              </w:rPr>
              <w:t xml:space="preserve">apakšsadaļā “Sadarbības partneri” ievada informāciju par piesaistīto sadarbības partneri (ja attiecināms). </w:t>
            </w:r>
          </w:p>
          <w:p w:rsidRPr="00484144" w:rsidR="00484144" w:rsidP="573F1795" w:rsidRDefault="771497FD" w14:paraId="6EC997AA" w14:textId="77777777">
            <w:pPr>
              <w:jc w:val="both"/>
              <w:rPr>
                <w:color w:val="7F7F7F" w:themeColor="text1" w:themeTint="80"/>
              </w:rPr>
            </w:pPr>
            <w:r w:rsidRPr="573F1795">
              <w:rPr>
                <w:color w:val="7F7F7F" w:themeColor="text1" w:themeTint="80"/>
              </w:rPr>
              <w:t>Izvēlas:</w:t>
            </w:r>
          </w:p>
          <w:p w:rsidRPr="00484144" w:rsidR="00484144" w:rsidP="005C19EF" w:rsidRDefault="771497FD" w14:paraId="46CC4BD2" w14:textId="77777777">
            <w:pPr>
              <w:numPr>
                <w:ilvl w:val="0"/>
                <w:numId w:val="21"/>
              </w:numPr>
              <w:spacing w:after="100" w:afterAutospacing="1"/>
              <w:ind w:left="308"/>
              <w:jc w:val="both"/>
              <w:rPr>
                <w:i/>
                <w:iCs/>
                <w:color w:val="7F7F7F" w:themeColor="text1" w:themeTint="80"/>
              </w:rPr>
            </w:pPr>
            <w:r w:rsidRPr="573F1795">
              <w:rPr>
                <w:i/>
                <w:iCs/>
                <w:color w:val="3424ED"/>
              </w:rPr>
              <w:t>Nav sadarbības partneris;</w:t>
            </w:r>
          </w:p>
          <w:p w:rsidRPr="00484144" w:rsidR="00484144" w:rsidP="005C19EF" w:rsidRDefault="771497FD" w14:paraId="268582E5" w14:textId="77777777">
            <w:pPr>
              <w:numPr>
                <w:ilvl w:val="0"/>
                <w:numId w:val="21"/>
              </w:numPr>
              <w:spacing w:before="100" w:beforeAutospacing="1" w:after="100" w:afterAutospacing="1"/>
              <w:ind w:left="308"/>
              <w:jc w:val="both"/>
              <w:rPr>
                <w:i/>
                <w:iCs/>
                <w:color w:val="7F7F7F" w:themeColor="text1" w:themeTint="80"/>
              </w:rPr>
            </w:pPr>
            <w:r w:rsidRPr="573F1795">
              <w:rPr>
                <w:i/>
                <w:iCs/>
                <w:color w:val="3424ED"/>
              </w:rPr>
              <w:t>Kopā ar sadarbības partneri;</w:t>
            </w:r>
          </w:p>
          <w:p w:rsidRPr="00484144" w:rsidR="00484144" w:rsidP="005C19EF" w:rsidRDefault="771497FD" w14:paraId="6AFB493B" w14:textId="77777777">
            <w:pPr>
              <w:numPr>
                <w:ilvl w:val="0"/>
                <w:numId w:val="21"/>
              </w:numPr>
              <w:spacing w:before="100" w:beforeAutospacing="1" w:after="100" w:afterAutospacing="1"/>
              <w:ind w:left="308"/>
              <w:jc w:val="both"/>
              <w:rPr>
                <w:i/>
                <w:color w:val="7F7F7F" w:themeColor="text1" w:themeTint="80"/>
              </w:rPr>
            </w:pPr>
            <w:r w:rsidRPr="573F1795">
              <w:rPr>
                <w:i/>
                <w:iCs/>
                <w:color w:val="3424ED"/>
              </w:rPr>
              <w:t>Sadarbības partneris</w:t>
            </w:r>
            <w:r w:rsidRPr="036C0A40">
              <w:rPr>
                <w:i/>
                <w:color w:val="3424ED"/>
              </w:rPr>
              <w:t>.</w:t>
            </w:r>
          </w:p>
          <w:p w:rsidRPr="00484144" w:rsidR="00484144" w:rsidP="573F1795" w:rsidRDefault="771497FD" w14:paraId="4535458F" w14:textId="77777777">
            <w:pPr>
              <w:spacing w:before="100" w:beforeAutospacing="1" w:after="100" w:afterAutospacing="1"/>
              <w:jc w:val="both"/>
              <w:rPr>
                <w:color w:val="7F7F7F" w:themeColor="text1" w:themeTint="80"/>
              </w:rPr>
            </w:pPr>
            <w:r w:rsidRPr="573F1795">
              <w:rPr>
                <w:color w:val="7F7F7F" w:themeColor="text1" w:themeTint="80"/>
              </w:rPr>
              <w:t xml:space="preserve">Sadarbības partneri  var piesaistīt izmantojot funkciju “Pārvaldīt partnerus”. </w:t>
            </w:r>
          </w:p>
          <w:p w:rsidRPr="00484144" w:rsidR="00484144" w:rsidP="005C19EF" w:rsidRDefault="771497FD" w14:paraId="27BA52CC" w14:textId="77777777">
            <w:pPr>
              <w:numPr>
                <w:ilvl w:val="0"/>
                <w:numId w:val="22"/>
              </w:numPr>
              <w:spacing w:before="100" w:beforeAutospacing="1" w:after="100" w:afterAutospacing="1"/>
              <w:ind w:left="308"/>
              <w:jc w:val="both"/>
              <w:rPr>
                <w:i/>
                <w:iCs/>
                <w:color w:val="7F7F7F" w:themeColor="text1" w:themeTint="80"/>
              </w:rPr>
            </w:pPr>
            <w:r w:rsidRPr="573F1795">
              <w:rPr>
                <w:i/>
                <w:iCs/>
                <w:color w:val="7F7F7F" w:themeColor="text1" w:themeTint="80"/>
              </w:rPr>
              <w:t>Informācijai par sadarbības partneri ir jābūt ievadītai pirms sadarbības partnera piesaistīšanas attiecīgajai darbībai vai apakšdarbībai.</w:t>
            </w:r>
          </w:p>
        </w:tc>
      </w:tr>
    </w:tbl>
    <w:p w:rsidRPr="00484144" w:rsidR="00484144" w:rsidP="00484144" w:rsidRDefault="00484144" w14:paraId="55664E39" w14:textId="77777777">
      <w:pPr>
        <w:spacing w:after="0" w:line="240" w:lineRule="auto"/>
        <w:jc w:val="both"/>
        <w:rPr>
          <w:rFonts w:ascii="Times New Roman" w:hAnsi="Times New Roman" w:cs="Times New Roman" w:eastAsiaTheme="minorEastAsia"/>
          <w:kern w:val="0"/>
          <w:sz w:val="28"/>
          <w:szCs w:val="28"/>
          <w:highlight w:val="yellow"/>
          <w:lang w:eastAsia="lv-LV"/>
          <w14:ligatures w14:val="none"/>
        </w:rPr>
      </w:pPr>
    </w:p>
    <w:tbl>
      <w:tblPr>
        <w:tblStyle w:val="TableGrid"/>
        <w:tblW w:w="9776" w:type="dxa"/>
        <w:tblLook w:val="04A0" w:firstRow="1" w:lastRow="0" w:firstColumn="1" w:lastColumn="0" w:noHBand="0" w:noVBand="1"/>
      </w:tblPr>
      <w:tblGrid>
        <w:gridCol w:w="6588"/>
        <w:gridCol w:w="3188"/>
      </w:tblGrid>
      <w:tr w:rsidRPr="00484144" w:rsidR="00484144" w:rsidTr="006D0567" w14:paraId="0777915A" w14:textId="77777777">
        <w:trPr>
          <w:trHeight w:val="1125"/>
        </w:trPr>
        <w:tc>
          <w:tcPr>
            <w:tcW w:w="6588" w:type="dxa"/>
            <w:vAlign w:val="center"/>
          </w:tcPr>
          <w:p w:rsidRPr="00484144" w:rsidR="00484144" w:rsidP="00484144" w:rsidRDefault="00484144" w14:paraId="50D3B753" w14:textId="77777777">
            <w:pPr>
              <w:rPr>
                <w:rFonts w:eastAsiaTheme="minorEastAsia"/>
                <w:sz w:val="28"/>
                <w:szCs w:val="28"/>
                <w:highlight w:val="yellow"/>
              </w:rPr>
            </w:pPr>
            <w:r w:rsidRPr="00484144">
              <w:rPr>
                <w:rFonts w:eastAsiaTheme="minorEastAsia"/>
                <w:noProof/>
                <w:sz w:val="24"/>
                <w:szCs w:val="24"/>
              </w:rPr>
              <w:drawing>
                <wp:inline distT="0" distB="0" distL="0" distR="0" wp14:anchorId="5F45A018" wp14:editId="0D1B9A34">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048632" cy="876776"/>
                          </a:xfrm>
                          <a:prstGeom prst="rect">
                            <a:avLst/>
                          </a:prstGeom>
                        </pic:spPr>
                      </pic:pic>
                    </a:graphicData>
                  </a:graphic>
                </wp:inline>
              </w:drawing>
            </w:r>
          </w:p>
          <w:p w:rsidRPr="00484144" w:rsidR="00484144" w:rsidP="00484144" w:rsidRDefault="00484144" w14:paraId="652CC417" w14:textId="77777777">
            <w:pPr>
              <w:rPr>
                <w:rFonts w:eastAsiaTheme="minorEastAsia"/>
                <w:sz w:val="28"/>
                <w:szCs w:val="28"/>
                <w:highlight w:val="yellow"/>
              </w:rPr>
            </w:pPr>
          </w:p>
          <w:p w:rsidRPr="00484144" w:rsidR="00484144" w:rsidP="00484144" w:rsidRDefault="00484144" w14:paraId="016B9780" w14:textId="77777777">
            <w:pPr>
              <w:rPr>
                <w:rFonts w:eastAsiaTheme="minorEastAsia"/>
                <w:sz w:val="28"/>
                <w:szCs w:val="28"/>
                <w:highlight w:val="yellow"/>
              </w:rPr>
            </w:pPr>
          </w:p>
        </w:tc>
        <w:tc>
          <w:tcPr>
            <w:tcW w:w="3188" w:type="dxa"/>
            <w:vAlign w:val="center"/>
          </w:tcPr>
          <w:p w:rsidRPr="00484144" w:rsidR="00484144" w:rsidP="00484144" w:rsidRDefault="00484144" w14:paraId="179FC79E" w14:textId="77777777">
            <w:pPr>
              <w:jc w:val="both"/>
              <w:rPr>
                <w:rFonts w:eastAsiaTheme="minorEastAsia"/>
                <w:iCs/>
                <w:color w:val="7F7F7F" w:themeColor="text1" w:themeTint="80"/>
                <w:sz w:val="24"/>
                <w:szCs w:val="24"/>
                <w:highlight w:val="yellow"/>
              </w:rPr>
            </w:pPr>
          </w:p>
          <w:p w:rsidRPr="00484144" w:rsidR="00484144" w:rsidP="005C19EF" w:rsidRDefault="57595D08" w14:paraId="67B9C220" w14:textId="0C18A631">
            <w:pPr>
              <w:numPr>
                <w:ilvl w:val="0"/>
                <w:numId w:val="20"/>
              </w:numPr>
              <w:ind w:left="356"/>
              <w:jc w:val="both"/>
              <w:rPr>
                <w:i/>
                <w:iCs/>
                <w:color w:val="7F7F7F" w:themeColor="text1" w:themeTint="80"/>
              </w:rPr>
            </w:pPr>
            <w:r w:rsidRPr="573F1795">
              <w:rPr>
                <w:color w:val="7F7F7F" w:themeColor="text1" w:themeTint="80"/>
                <w:sz w:val="22"/>
                <w:szCs w:val="22"/>
              </w:rPr>
              <w:t>atzīmē horizontālā principa “Vienlīdzība, iekļaušana, nediskriminācija un pamattiesību ievērošana”</w:t>
            </w:r>
            <w:r w:rsidRPr="573F1795">
              <w:rPr>
                <w:sz w:val="22"/>
                <w:szCs w:val="22"/>
              </w:rPr>
              <w:t xml:space="preserve"> </w:t>
            </w:r>
            <w:r w:rsidRPr="573F1795" w:rsidR="771497FD">
              <w:rPr>
                <w:i/>
                <w:iCs/>
                <w:color w:val="7F7F7F" w:themeColor="text1" w:themeTint="80"/>
              </w:rPr>
              <w:t>apakšsadaļā “HP darbības” atzīmē HP “VINPI”</w:t>
            </w:r>
            <w:r w:rsidRPr="573F1795" w:rsidR="00484144">
              <w:rPr>
                <w:i/>
                <w:iCs/>
                <w:color w:val="7F7F7F" w:themeColor="text1" w:themeTint="80"/>
                <w:vertAlign w:val="superscript"/>
              </w:rPr>
              <w:footnoteReference w:id="8"/>
            </w:r>
            <w:r w:rsidRPr="573F1795" w:rsidR="771497FD">
              <w:rPr>
                <w:i/>
                <w:iCs/>
                <w:color w:val="7F7F7F" w:themeColor="text1" w:themeTint="80"/>
              </w:rPr>
              <w:t xml:space="preserve"> darbības, kas tiks īstenotas līdz ar projekta darbību/apakšdarbību (ja attiecināms).</w:t>
            </w:r>
          </w:p>
          <w:p w:rsidRPr="00484144" w:rsidR="00484144" w:rsidP="00484144" w:rsidRDefault="00484144" w14:paraId="5C594723" w14:textId="77777777">
            <w:pPr>
              <w:jc w:val="both"/>
              <w:rPr>
                <w:rFonts w:eastAsiaTheme="minorEastAsia"/>
                <w:i/>
                <w:iCs/>
                <w:color w:val="7F7F7F" w:themeColor="text1" w:themeTint="80"/>
              </w:rPr>
            </w:pPr>
          </w:p>
          <w:p w:rsidRPr="00484144" w:rsidR="00484144" w:rsidP="573F1795" w:rsidRDefault="771497FD" w14:paraId="680AF576" w14:textId="77777777">
            <w:pPr>
              <w:jc w:val="both"/>
              <w:rPr>
                <w:rFonts w:eastAsiaTheme="minorEastAsia"/>
                <w:color w:val="7F7F7F" w:themeColor="text1" w:themeTint="80"/>
                <w:sz w:val="24"/>
                <w:szCs w:val="24"/>
                <w:highlight w:val="yellow"/>
              </w:rPr>
            </w:pPr>
            <w:r w:rsidRPr="573F1795">
              <w:rPr>
                <w:i/>
                <w:iCs/>
                <w:color w:val="0000FF"/>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rsidR="00012FE3" w:rsidRDefault="00012FE3" w14:paraId="14DCE8DE" w14:textId="77777777">
      <w:pPr>
        <w:rPr>
          <w:rFonts w:ascii="Times New Roman" w:hAnsi="Times New Roman" w:cs="Times New Roman" w:eastAsiaTheme="minorEastAsia"/>
          <w:i/>
          <w:color w:val="0000FF"/>
          <w:kern w:val="0"/>
          <w:lang w:eastAsia="lv-LV"/>
          <w14:ligatures w14:val="none"/>
        </w:rPr>
      </w:pPr>
      <w:r>
        <w:rPr>
          <w:rFonts w:ascii="Times New Roman" w:hAnsi="Times New Roman" w:cs="Times New Roman" w:eastAsiaTheme="minorEastAsia"/>
          <w:i/>
          <w:color w:val="0000FF"/>
          <w:kern w:val="0"/>
          <w:lang w:eastAsia="lv-LV"/>
          <w14:ligatures w14:val="none"/>
        </w:rPr>
        <w:br w:type="page"/>
      </w:r>
    </w:p>
    <w:p w:rsidRPr="00614D1F" w:rsidR="00614D1F" w:rsidP="00614D1F" w:rsidRDefault="00614D1F" w14:paraId="626BB0F1" w14:textId="5E699DF0">
      <w:pPr>
        <w:spacing w:before="120" w:after="60" w:line="240" w:lineRule="auto"/>
        <w:jc w:val="both"/>
        <w:rPr>
          <w:rFonts w:ascii="Times New Roman" w:hAnsi="Times New Roman" w:cs="Times New Roman" w:eastAsiaTheme="minorEastAsia"/>
          <w:i/>
          <w:color w:val="0000FF"/>
          <w:kern w:val="0"/>
          <w:lang w:eastAsia="lv-LV"/>
          <w14:ligatures w14:val="none"/>
        </w:rPr>
      </w:pPr>
      <w:r w:rsidRPr="00CC775E">
        <w:rPr>
          <w:rFonts w:ascii="Times New Roman" w:hAnsi="Times New Roman" w:cs="Times New Roman" w:eastAsiaTheme="minorEastAsia"/>
          <w:b/>
          <w:bCs/>
          <w:i/>
          <w:color w:val="0000FF"/>
          <w:kern w:val="0"/>
          <w:lang w:eastAsia="lv-LV"/>
          <w14:ligatures w14:val="none"/>
        </w:rPr>
        <w:t>Šajā sadaļā projekta iesniedzējs</w:t>
      </w:r>
      <w:r w:rsidRPr="00614D1F">
        <w:rPr>
          <w:rFonts w:ascii="Times New Roman" w:hAnsi="Times New Roman" w:cs="Times New Roman" w:eastAsiaTheme="minorEastAsia"/>
          <w:i/>
          <w:color w:val="0000FF"/>
          <w:kern w:val="0"/>
          <w:lang w:eastAsia="lv-LV"/>
          <w14:ligatures w14:val="none"/>
        </w:rPr>
        <w:t>:</w:t>
      </w:r>
    </w:p>
    <w:p w:rsidRPr="00614D1F" w:rsidR="00614D1F" w:rsidP="005C19EF" w:rsidRDefault="00614D1F" w14:paraId="586FEE6F" w14:textId="1C9CDB09">
      <w:pPr>
        <w:numPr>
          <w:ilvl w:val="0"/>
          <w:numId w:val="25"/>
        </w:numPr>
        <w:spacing w:before="60" w:after="60" w:line="240" w:lineRule="auto"/>
        <w:contextualSpacing/>
        <w:jc w:val="both"/>
        <w:rPr>
          <w:rFonts w:ascii="Times New Roman" w:hAnsi="Times New Roman" w:eastAsia="Times New Roman" w:cs="Times New Roman"/>
          <w:i/>
          <w:iCs/>
          <w:color w:val="0000FF"/>
          <w:kern w:val="0"/>
          <w14:ligatures w14:val="none"/>
        </w:rPr>
      </w:pPr>
      <w:r w:rsidRPr="00614D1F">
        <w:rPr>
          <w:rFonts w:ascii="Times New Roman" w:hAnsi="Times New Roman" w:eastAsia="Times New Roman" w:cs="Times New Roman"/>
          <w:i/>
          <w:iCs/>
          <w:color w:val="0000FF"/>
          <w:kern w:val="0"/>
          <w14:ligatures w14:val="none"/>
        </w:rPr>
        <w:t xml:space="preserve">norāda projektā plānotās darbības un apakšdarbības atbilstoši </w:t>
      </w:r>
      <w:r w:rsidR="001B3D4F">
        <w:rPr>
          <w:rFonts w:ascii="Times New Roman" w:hAnsi="Times New Roman" w:eastAsia="Times New Roman" w:cs="Times New Roman"/>
          <w:i/>
          <w:iCs/>
          <w:color w:val="0000FF"/>
          <w:kern w:val="0"/>
          <w14:ligatures w14:val="none"/>
        </w:rPr>
        <w:t xml:space="preserve">SAM MK </w:t>
      </w:r>
      <w:r w:rsidRPr="00614D1F">
        <w:rPr>
          <w:rFonts w:ascii="Times New Roman" w:hAnsi="Times New Roman" w:eastAsia="Times New Roman" w:cs="Times New Roman"/>
          <w:i/>
          <w:iCs/>
          <w:color w:val="0000FF"/>
          <w:kern w:val="0"/>
          <w14:ligatures w14:val="none"/>
        </w:rPr>
        <w:t xml:space="preserve">noteikumu </w:t>
      </w:r>
      <w:r w:rsidR="00843B05">
        <w:rPr>
          <w:rFonts w:ascii="Times New Roman" w:hAnsi="Times New Roman" w:eastAsia="Times New Roman" w:cs="Times New Roman"/>
          <w:i/>
          <w:iCs/>
          <w:color w:val="0000FF"/>
          <w:kern w:val="0"/>
          <w14:ligatures w14:val="none"/>
        </w:rPr>
        <w:t>17</w:t>
      </w:r>
      <w:r w:rsidRPr="00614D1F">
        <w:rPr>
          <w:rFonts w:ascii="Times New Roman" w:hAnsi="Times New Roman" w:eastAsia="Times New Roman" w:cs="Times New Roman"/>
          <w:i/>
          <w:iCs/>
          <w:color w:val="0000FF"/>
          <w:kern w:val="0"/>
          <w14:ligatures w14:val="none"/>
        </w:rPr>
        <w:t>.</w:t>
      </w:r>
      <w:r w:rsidR="00627B8F">
        <w:rPr>
          <w:rFonts w:ascii="Times New Roman" w:hAnsi="Times New Roman" w:eastAsia="Times New Roman" w:cs="Times New Roman"/>
          <w:i/>
          <w:iCs/>
          <w:color w:val="0000FF"/>
          <w:kern w:val="0"/>
          <w14:ligatures w14:val="none"/>
        </w:rPr>
        <w:t> </w:t>
      </w:r>
      <w:r w:rsidRPr="00614D1F">
        <w:rPr>
          <w:rFonts w:ascii="Times New Roman" w:hAnsi="Times New Roman" w:eastAsia="Times New Roman" w:cs="Times New Roman"/>
          <w:i/>
          <w:iCs/>
          <w:color w:val="0000FF"/>
          <w:kern w:val="0"/>
          <w14:ligatures w14:val="none"/>
        </w:rPr>
        <w:t>punktā noteiktajām atbalstāmajām darbībām;</w:t>
      </w:r>
    </w:p>
    <w:p w:rsidRPr="00614D1F" w:rsidR="00614D1F" w:rsidP="005C19EF" w:rsidRDefault="00614D1F" w14:paraId="591AECD8" w14:textId="77777777">
      <w:pPr>
        <w:numPr>
          <w:ilvl w:val="0"/>
          <w:numId w:val="25"/>
        </w:numPr>
        <w:spacing w:before="60" w:after="60" w:line="240" w:lineRule="auto"/>
        <w:contextualSpacing/>
        <w:jc w:val="both"/>
        <w:rPr>
          <w:rFonts w:ascii="Times New Roman" w:hAnsi="Times New Roman" w:eastAsia="Times New Roman" w:cs="Times New Roman"/>
          <w:i/>
          <w:iCs/>
          <w:color w:val="0000FF"/>
          <w:kern w:val="0"/>
          <w14:ligatures w14:val="none"/>
        </w:rPr>
      </w:pPr>
      <w:r w:rsidRPr="00614D1F">
        <w:rPr>
          <w:rFonts w:ascii="Times New Roman" w:hAnsi="Times New Roman" w:eastAsia="Times New Roman" w:cs="Times New Roman"/>
          <w:i/>
          <w:iCs/>
          <w:color w:val="0000FF"/>
          <w:kern w:val="0"/>
          <w14:ligatures w14:val="none"/>
        </w:rPr>
        <w:t>sniedz darbību aprakstu, norādot kādi pasākumi un darbības tiks veiktas attiecīgās darbības īstenošanas laikā, t.sk. apraksta, ka projektu darbību īstenošanas iespējamība ir pamatota  līdz projekta īstenošanas beigu termiņam;</w:t>
      </w:r>
    </w:p>
    <w:p w:rsidRPr="00614D1F" w:rsidR="00614D1F" w:rsidP="005C19EF" w:rsidRDefault="00614D1F" w14:paraId="78FCF01C" w14:textId="77777777">
      <w:pPr>
        <w:numPr>
          <w:ilvl w:val="0"/>
          <w:numId w:val="25"/>
        </w:numPr>
        <w:spacing w:before="60" w:after="60" w:line="240" w:lineRule="auto"/>
        <w:contextualSpacing/>
        <w:jc w:val="both"/>
        <w:rPr>
          <w:rFonts w:ascii="Times New Roman" w:hAnsi="Times New Roman" w:eastAsia="Times New Roman" w:cs="Times New Roman"/>
          <w:i/>
          <w:iCs/>
          <w:color w:val="0000FF"/>
          <w:kern w:val="0"/>
          <w14:ligatures w14:val="none"/>
        </w:rPr>
      </w:pPr>
      <w:r w:rsidRPr="00614D1F">
        <w:rPr>
          <w:rFonts w:ascii="Times New Roman" w:hAnsi="Times New Roman" w:eastAsia="Times New Roman" w:cs="Times New Roman"/>
          <w:i/>
          <w:iCs/>
          <w:color w:val="0000FF"/>
          <w:kern w:val="0"/>
          <w14:ligatures w14:val="none"/>
        </w:rPr>
        <w:t>ja kādas darbības ietvaros paredzētas vairākas aktivitātes, veido apakšdarbības un sniedz to aprakstu, norādot informāciju par aktivitāšu, pasākumu u.tml. darbību, kas tiks veiktas attiecīgās projekta apakšdarbības īstenošanas laikā, būtību un aprakstot to plānoto norisi;</w:t>
      </w:r>
    </w:p>
    <w:p w:rsidRPr="00614D1F" w:rsidR="00614D1F" w:rsidP="005C19EF" w:rsidRDefault="00614D1F" w14:paraId="1A94539E" w14:textId="35177FBA">
      <w:pPr>
        <w:numPr>
          <w:ilvl w:val="0"/>
          <w:numId w:val="25"/>
        </w:numPr>
        <w:spacing w:before="60" w:after="60" w:line="240" w:lineRule="auto"/>
        <w:contextualSpacing/>
        <w:jc w:val="both"/>
        <w:rPr>
          <w:rFonts w:ascii="Times New Roman" w:hAnsi="Times New Roman" w:eastAsia="Times New Roman" w:cs="Times New Roman"/>
          <w:i/>
          <w:iCs/>
          <w:color w:val="0000FF"/>
          <w:kern w:val="0"/>
          <w14:ligatures w14:val="none"/>
        </w:rPr>
      </w:pPr>
      <w:r w:rsidRPr="00614D1F">
        <w:rPr>
          <w:rFonts w:ascii="Times New Roman" w:hAnsi="Times New Roman" w:eastAsia="Times New Roman" w:cs="Times New Roman"/>
          <w:i/>
          <w:iCs/>
          <w:color w:val="0000FF"/>
          <w:kern w:val="0"/>
          <w14:ligatures w14:val="none"/>
        </w:rPr>
        <w:t xml:space="preserve">norāda precīzi definētu un reāli sasniedzamu </w:t>
      </w:r>
      <w:r w:rsidR="007C5DD7">
        <w:rPr>
          <w:rFonts w:ascii="Times New Roman" w:hAnsi="Times New Roman" w:eastAsia="Times New Roman" w:cs="Times New Roman"/>
          <w:i/>
          <w:iCs/>
          <w:color w:val="0000FF"/>
          <w:kern w:val="0"/>
          <w14:ligatures w14:val="none"/>
        </w:rPr>
        <w:t xml:space="preserve">darbību </w:t>
      </w:r>
      <w:r w:rsidRPr="00614D1F">
        <w:rPr>
          <w:rFonts w:ascii="Times New Roman" w:hAnsi="Times New Roman" w:eastAsia="Times New Roman" w:cs="Times New Roman"/>
          <w:i/>
          <w:iCs/>
          <w:color w:val="0000FF"/>
          <w:kern w:val="0"/>
          <w14:ligatures w14:val="none"/>
        </w:rPr>
        <w:t>rezultātu, tā skaitlisko izteiksmi un atbilstošu mērvienību;</w:t>
      </w:r>
    </w:p>
    <w:p w:rsidRPr="00614D1F" w:rsidR="00614D1F" w:rsidP="005C19EF" w:rsidRDefault="00614D1F" w14:paraId="4758882C" w14:textId="2E50D1D2">
      <w:pPr>
        <w:numPr>
          <w:ilvl w:val="0"/>
          <w:numId w:val="25"/>
        </w:numPr>
        <w:spacing w:before="60" w:after="60" w:line="240" w:lineRule="auto"/>
        <w:contextualSpacing/>
        <w:jc w:val="both"/>
        <w:rPr>
          <w:rFonts w:ascii="Times New Roman" w:hAnsi="Times New Roman" w:eastAsia="Times New Roman" w:cs="Times New Roman"/>
          <w:i/>
          <w:iCs/>
          <w:color w:val="0000FF"/>
          <w:kern w:val="0"/>
          <w14:ligatures w14:val="none"/>
        </w:rPr>
      </w:pPr>
      <w:r w:rsidRPr="00614D1F">
        <w:rPr>
          <w:rFonts w:ascii="Times New Roman" w:hAnsi="Times New Roman" w:eastAsia="Times New Roman" w:cs="Times New Roman"/>
          <w:i/>
          <w:iCs/>
          <w:color w:val="0000FF"/>
          <w:kern w:val="0"/>
          <w14:ligatures w14:val="none"/>
        </w:rPr>
        <w:t xml:space="preserve">norāda rādītājus, kuri attiecināmi </w:t>
      </w:r>
      <w:r w:rsidRPr="00614D1F" w:rsidR="00A672CC">
        <w:rPr>
          <w:rFonts w:ascii="Times New Roman" w:hAnsi="Times New Roman" w:eastAsia="Times New Roman" w:cs="Times New Roman"/>
          <w:i/>
          <w:iCs/>
          <w:color w:val="0000FF"/>
          <w:kern w:val="0"/>
          <w14:ligatures w14:val="none"/>
        </w:rPr>
        <w:t>uz konkrēto darbību vai apakšdarbību</w:t>
      </w:r>
      <w:r w:rsidRPr="00614D1F">
        <w:rPr>
          <w:rFonts w:ascii="Times New Roman" w:hAnsi="Times New Roman" w:eastAsia="Times New Roman" w:cs="Times New Roman"/>
          <w:i/>
          <w:iCs/>
          <w:color w:val="0000FF"/>
          <w:kern w:val="0"/>
          <w14:ligatures w14:val="none"/>
        </w:rPr>
        <w:t>;</w:t>
      </w:r>
    </w:p>
    <w:p w:rsidRPr="00614D1F" w:rsidR="00614D1F" w:rsidP="005C19EF" w:rsidRDefault="00614D1F" w14:paraId="2A6CED88" w14:textId="77777777">
      <w:pPr>
        <w:numPr>
          <w:ilvl w:val="0"/>
          <w:numId w:val="25"/>
        </w:numPr>
        <w:spacing w:before="60" w:after="60" w:line="240" w:lineRule="auto"/>
        <w:contextualSpacing/>
        <w:jc w:val="both"/>
        <w:rPr>
          <w:rFonts w:ascii="Times New Roman" w:hAnsi="Times New Roman" w:eastAsia="Times New Roman" w:cs="Times New Roman"/>
          <w:i/>
          <w:iCs/>
          <w:color w:val="0000FF"/>
          <w:kern w:val="0"/>
          <w14:ligatures w14:val="none"/>
        </w:rPr>
      </w:pPr>
      <w:r w:rsidRPr="00614D1F">
        <w:rPr>
          <w:rFonts w:ascii="Times New Roman" w:hAnsi="Times New Roman" w:eastAsia="Times New Roman" w:cs="Times New Roman"/>
          <w:i/>
          <w:iCs/>
          <w:color w:val="0000FF"/>
          <w:kern w:val="0"/>
          <w14:ligatures w14:val="none"/>
        </w:rPr>
        <w:t>norāda projekta darbību un apakšdarbību īstenošanas periodu projekta īstenošanas grafikā;</w:t>
      </w:r>
    </w:p>
    <w:p w:rsidRPr="00614D1F" w:rsidR="00614D1F" w:rsidP="005C19EF" w:rsidRDefault="00614D1F" w14:paraId="2FE14350" w14:textId="77777777">
      <w:pPr>
        <w:numPr>
          <w:ilvl w:val="0"/>
          <w:numId w:val="25"/>
        </w:numPr>
        <w:spacing w:before="60" w:after="60" w:line="240" w:lineRule="auto"/>
        <w:contextualSpacing/>
        <w:jc w:val="both"/>
        <w:rPr>
          <w:rFonts w:ascii="Times New Roman" w:hAnsi="Times New Roman" w:eastAsia="Times New Roman" w:cs="Times New Roman"/>
          <w:i/>
          <w:iCs/>
          <w:color w:val="0000FF"/>
          <w:kern w:val="0"/>
          <w14:ligatures w14:val="none"/>
        </w:rPr>
      </w:pPr>
      <w:r w:rsidRPr="00614D1F">
        <w:rPr>
          <w:rFonts w:ascii="Times New Roman" w:hAnsi="Times New Roman" w:eastAsia="Times New Roman" w:cs="Times New Roman"/>
          <w:i/>
          <w:iCs/>
          <w:color w:val="0000FF"/>
          <w:kern w:val="0"/>
          <w14:ligatures w14:val="none"/>
        </w:rPr>
        <w:t>piesaista projekta budžeta pozīciju/-as attiecīgajai darbībai (ja sadaļa “Budžeta kopsavilkums” ir aizpildīta);</w:t>
      </w:r>
    </w:p>
    <w:p w:rsidRPr="00A6405C" w:rsidR="00A6405C" w:rsidP="005C19EF" w:rsidRDefault="00DD421C" w14:paraId="562163E5" w14:textId="7B091539">
      <w:pPr>
        <w:pStyle w:val="ListParagraph"/>
        <w:numPr>
          <w:ilvl w:val="0"/>
          <w:numId w:val="25"/>
        </w:numPr>
        <w:spacing w:after="0"/>
        <w:jc w:val="both"/>
        <w:rPr>
          <w:rFonts w:ascii="Times New Roman" w:hAnsi="Times New Roman"/>
          <w:i/>
          <w:iCs/>
          <w:color w:val="0000FF"/>
        </w:rPr>
      </w:pPr>
      <w:r w:rsidRPr="00C41F55">
        <w:rPr>
          <w:rFonts w:ascii="Times New Roman" w:hAnsi="Times New Roman"/>
          <w:i/>
          <w:iCs/>
          <w:color w:val="0000FF"/>
        </w:rPr>
        <w:t>projekta darbībai/apakšdarbībai norāda vispārīg</w:t>
      </w:r>
      <w:r w:rsidR="00D32887">
        <w:rPr>
          <w:rFonts w:ascii="Times New Roman" w:hAnsi="Times New Roman"/>
          <w:i/>
          <w:iCs/>
          <w:color w:val="0000FF"/>
        </w:rPr>
        <w:t>ās</w:t>
      </w:r>
      <w:r w:rsidRPr="00C41F55">
        <w:rPr>
          <w:rFonts w:ascii="Times New Roman" w:hAnsi="Times New Roman"/>
          <w:i/>
          <w:iCs/>
          <w:color w:val="0000FF"/>
        </w:rPr>
        <w:t xml:space="preserve"> HP VINPI darbību (-as)</w:t>
      </w:r>
      <w:r w:rsidR="007A3D06">
        <w:rPr>
          <w:rFonts w:ascii="Times New Roman" w:hAnsi="Times New Roman"/>
          <w:i/>
          <w:iCs/>
          <w:color w:val="0000FF"/>
        </w:rPr>
        <w:t>,</w:t>
      </w:r>
      <w:r w:rsidRPr="007A3D06" w:rsidR="007A3D06">
        <w:rPr>
          <w:rFonts w:ascii="Times New Roman" w:hAnsi="Times New Roman" w:eastAsia="Times New Roman" w:cs="Times New Roman"/>
          <w:kern w:val="0"/>
          <w:lang w:eastAsia="lv-LV"/>
          <w14:ligatures w14:val="none"/>
        </w:rPr>
        <w:t xml:space="preserve"> </w:t>
      </w:r>
      <w:r w:rsidRPr="007A3D06" w:rsidR="007A3D06">
        <w:rPr>
          <w:rFonts w:ascii="Times New Roman" w:hAnsi="Times New Roman"/>
          <w:i/>
          <w:iCs/>
          <w:color w:val="0000FF"/>
        </w:rPr>
        <w:t>kas attiecas uz projekta vadības un īstenošanas personālu, komunikācijas un vizuālās identitātes aktivitātēm, publiskajiem iepirkumiem un kas kopumā veicina vienlīdzīgas iespējas, nediskrimināciju un pamattiesību ievērošanu</w:t>
      </w:r>
      <w:r w:rsidRPr="00C41F55">
        <w:rPr>
          <w:rFonts w:ascii="Times New Roman" w:hAnsi="Times New Roman"/>
          <w:i/>
          <w:iCs/>
          <w:color w:val="0000FF"/>
        </w:rPr>
        <w:t xml:space="preserve"> vai specifisko HP VINPI darbību (-as</w:t>
      </w:r>
      <w:r w:rsidR="00D32887">
        <w:rPr>
          <w:rFonts w:ascii="Times New Roman" w:hAnsi="Times New Roman"/>
          <w:i/>
          <w:iCs/>
          <w:color w:val="0000FF"/>
        </w:rPr>
        <w:t>);</w:t>
      </w:r>
      <w:r w:rsidRPr="00C41F55">
        <w:t xml:space="preserve"> </w:t>
      </w:r>
    </w:p>
    <w:p w:rsidRPr="0007257E" w:rsidR="00B14A7B" w:rsidP="005C19EF" w:rsidRDefault="00A6405C" w14:paraId="132D02F4" w14:textId="4E9EB4DB">
      <w:pPr>
        <w:pStyle w:val="ListParagraph"/>
        <w:numPr>
          <w:ilvl w:val="0"/>
          <w:numId w:val="25"/>
        </w:numPr>
        <w:spacing w:after="0"/>
        <w:jc w:val="both"/>
        <w:rPr>
          <w:rFonts w:ascii="Times New Roman" w:hAnsi="Times New Roman"/>
          <w:i/>
          <w:iCs/>
          <w:color w:val="0000FF"/>
        </w:rPr>
      </w:pPr>
      <w:r w:rsidRPr="00A6405C">
        <w:rPr>
          <w:rFonts w:ascii="Times New Roman" w:hAnsi="Times New Roman" w:cs="Times New Roman" w:eastAsiaTheme="majorEastAsia"/>
          <w:i/>
          <w:iCs/>
          <w:color w:val="0000FF"/>
          <w:kern w:val="0"/>
          <w:lang w:eastAsia="lv-LV"/>
          <w14:ligatures w14:val="none"/>
        </w:rPr>
        <w:t>aprakst</w:t>
      </w:r>
      <w:r>
        <w:rPr>
          <w:rFonts w:ascii="Times New Roman" w:hAnsi="Times New Roman" w:cs="Times New Roman" w:eastAsiaTheme="majorEastAsia"/>
          <w:i/>
          <w:iCs/>
          <w:color w:val="0000FF"/>
          <w:kern w:val="0"/>
          <w:lang w:eastAsia="lv-LV"/>
          <w14:ligatures w14:val="none"/>
        </w:rPr>
        <w:t>a</w:t>
      </w:r>
      <w:r w:rsidRPr="00A6405C">
        <w:rPr>
          <w:rFonts w:ascii="Times New Roman" w:hAnsi="Times New Roman" w:cs="Times New Roman" w:eastAsiaTheme="majorEastAsia"/>
          <w:i/>
          <w:iCs/>
          <w:color w:val="0000FF"/>
          <w:kern w:val="0"/>
          <w:lang w:eastAsia="lv-LV"/>
          <w14:ligatures w14:val="none"/>
        </w:rPr>
        <w:t>, kuras no projektā plānotajām darbībām veiks sadarbības partneris, skaidri nodalot iesaistīto pušu atbildības jomas, apraksta sadarbības modeli, t.sk. atskaitīšanās kārtību.</w:t>
      </w:r>
    </w:p>
    <w:p w:rsidR="0007257E" w:rsidP="0007257E" w:rsidRDefault="0007257E" w14:paraId="6607AE86" w14:textId="77777777">
      <w:pPr>
        <w:spacing w:after="0"/>
        <w:jc w:val="both"/>
        <w:rPr>
          <w:rFonts w:ascii="Times New Roman" w:hAnsi="Times New Roman"/>
          <w:i/>
          <w:iCs/>
          <w:color w:val="0000FF"/>
        </w:rPr>
      </w:pPr>
    </w:p>
    <w:p w:rsidR="00725E0A" w:rsidP="00D147B5" w:rsidRDefault="0007257E" w14:paraId="53425AF7" w14:textId="3D83491D">
      <w:pPr>
        <w:spacing w:after="0" w:line="240" w:lineRule="auto"/>
        <w:jc w:val="both"/>
        <w:rPr>
          <w:rFonts w:ascii="Times New Roman" w:hAnsi="Times New Roman"/>
          <w:i/>
          <w:iCs/>
          <w:color w:val="0000FF"/>
        </w:rPr>
      </w:pPr>
      <w:r>
        <w:rPr>
          <w:rFonts w:ascii="Times New Roman" w:hAnsi="Times New Roman"/>
          <w:i/>
          <w:iCs/>
          <w:color w:val="0000FF"/>
        </w:rPr>
        <w:t>Saskaņā ar SAM MK noteikum</w:t>
      </w:r>
      <w:r w:rsidR="00725E0A">
        <w:rPr>
          <w:rFonts w:ascii="Times New Roman" w:hAnsi="Times New Roman"/>
          <w:i/>
          <w:iCs/>
          <w:color w:val="0000FF"/>
        </w:rPr>
        <w:t>u 27., 28., 29. un 30.</w:t>
      </w:r>
      <w:r w:rsidR="00FC6193">
        <w:rPr>
          <w:rFonts w:ascii="Times New Roman" w:hAnsi="Times New Roman"/>
          <w:i/>
          <w:iCs/>
          <w:color w:val="0000FF"/>
        </w:rPr>
        <w:t> </w:t>
      </w:r>
      <w:r w:rsidR="00725E0A">
        <w:rPr>
          <w:rFonts w:ascii="Times New Roman" w:hAnsi="Times New Roman"/>
          <w:i/>
          <w:iCs/>
          <w:color w:val="0000FF"/>
        </w:rPr>
        <w:t>punktiem:</w:t>
      </w:r>
    </w:p>
    <w:p w:rsidRPr="008C7A47" w:rsidR="008C7A47" w:rsidP="005C19EF" w:rsidRDefault="00725E0A" w14:paraId="0637CBCE" w14:textId="77777777">
      <w:pPr>
        <w:pStyle w:val="ListParagraph"/>
        <w:numPr>
          <w:ilvl w:val="0"/>
          <w:numId w:val="53"/>
        </w:numPr>
        <w:spacing w:after="0" w:line="240" w:lineRule="auto"/>
        <w:jc w:val="both"/>
        <w:rPr>
          <w:rFonts w:ascii="Times New Roman" w:hAnsi="Times New Roman"/>
          <w:i/>
          <w:iCs/>
          <w:color w:val="0000FF"/>
        </w:rPr>
      </w:pPr>
      <w:r w:rsidRPr="008C7A47">
        <w:rPr>
          <w:rFonts w:ascii="Times New Roman" w:hAnsi="Times New Roman"/>
          <w:i/>
          <w:iCs/>
          <w:color w:val="0000FF"/>
        </w:rPr>
        <w:t>SAM MK noteikumu 3. punktā minēto jomu norišu plānošanā un īstenošanā finansējuma saņēmējs var paredzēt starpdisciplināru pieeju, integrējot dažādas mācību jomas</w:t>
      </w:r>
      <w:r w:rsidRPr="008C7A47" w:rsidR="008C7A47">
        <w:rPr>
          <w:rFonts w:ascii="Times New Roman" w:hAnsi="Times New Roman"/>
          <w:i/>
          <w:iCs/>
          <w:color w:val="0000FF"/>
        </w:rPr>
        <w:t>;</w:t>
      </w:r>
    </w:p>
    <w:p w:rsidRPr="008C7A47" w:rsidR="008C7A47" w:rsidP="005C19EF" w:rsidRDefault="00725E0A" w14:paraId="11F0CB42" w14:textId="0D0C415D">
      <w:pPr>
        <w:pStyle w:val="ListParagraph"/>
        <w:numPr>
          <w:ilvl w:val="0"/>
          <w:numId w:val="53"/>
        </w:numPr>
        <w:spacing w:after="472" w:line="264" w:lineRule="auto"/>
        <w:jc w:val="both"/>
        <w:rPr>
          <w:rFonts w:ascii="Times New Roman" w:hAnsi="Times New Roman"/>
          <w:i/>
          <w:iCs/>
          <w:color w:val="0000FF"/>
        </w:rPr>
      </w:pPr>
      <w:r w:rsidRPr="008C7A47">
        <w:rPr>
          <w:rFonts w:ascii="Times New Roman" w:hAnsi="Times New Roman"/>
          <w:i/>
          <w:iCs/>
          <w:color w:val="0000FF"/>
        </w:rPr>
        <w:t>Finansējuma saņēmējs un sadarbības partneri norises plāno šādā proporcijā: 75</w:t>
      </w:r>
      <w:r w:rsidR="00FC6193">
        <w:rPr>
          <w:rFonts w:ascii="Times New Roman" w:hAnsi="Times New Roman"/>
          <w:i/>
          <w:iCs/>
          <w:color w:val="0000FF"/>
        </w:rPr>
        <w:t> </w:t>
      </w:r>
      <w:r w:rsidRPr="008C7A47">
        <w:rPr>
          <w:rFonts w:ascii="Times New Roman" w:hAnsi="Times New Roman"/>
          <w:i/>
          <w:iCs/>
          <w:color w:val="0000FF"/>
        </w:rPr>
        <w:t>% STEM jomā un 25</w:t>
      </w:r>
      <w:r w:rsidR="00FC6193">
        <w:rPr>
          <w:rFonts w:ascii="Times New Roman" w:hAnsi="Times New Roman"/>
          <w:i/>
          <w:iCs/>
          <w:color w:val="0000FF"/>
        </w:rPr>
        <w:t> </w:t>
      </w:r>
      <w:r w:rsidRPr="008C7A47">
        <w:rPr>
          <w:rFonts w:ascii="Times New Roman" w:hAnsi="Times New Roman"/>
          <w:i/>
          <w:iCs/>
          <w:color w:val="0000FF"/>
        </w:rPr>
        <w:t>% pilsoniskajā līdzdalībā</w:t>
      </w:r>
      <w:r w:rsidRPr="008C7A47" w:rsidR="008C7A47">
        <w:rPr>
          <w:rFonts w:ascii="Times New Roman" w:hAnsi="Times New Roman"/>
          <w:i/>
          <w:iCs/>
          <w:color w:val="0000FF"/>
        </w:rPr>
        <w:t>;</w:t>
      </w:r>
    </w:p>
    <w:p w:rsidRPr="008C7A47" w:rsidR="008C7A47" w:rsidP="005C19EF" w:rsidRDefault="00725E0A" w14:paraId="4BC5BDAB" w14:textId="1AD04C9E">
      <w:pPr>
        <w:pStyle w:val="ListParagraph"/>
        <w:numPr>
          <w:ilvl w:val="0"/>
          <w:numId w:val="53"/>
        </w:numPr>
        <w:spacing w:after="472" w:line="264" w:lineRule="auto"/>
        <w:jc w:val="both"/>
        <w:rPr>
          <w:rFonts w:ascii="Times New Roman" w:hAnsi="Times New Roman"/>
          <w:i/>
          <w:iCs/>
          <w:color w:val="0000FF"/>
        </w:rPr>
      </w:pPr>
      <w:r w:rsidRPr="008C7A47">
        <w:rPr>
          <w:rFonts w:ascii="Times New Roman" w:hAnsi="Times New Roman"/>
          <w:i/>
          <w:iCs/>
          <w:color w:val="0000FF"/>
        </w:rPr>
        <w:t>Finansējuma saņēmējs plāno līdz četrām norisēm katram izglītojamam mācību gadā. Ja veidojas finansējuma</w:t>
      </w:r>
      <w:r w:rsidRPr="008C7A47" w:rsidR="008C7A47">
        <w:rPr>
          <w:rFonts w:ascii="Times New Roman" w:hAnsi="Times New Roman"/>
          <w:i/>
          <w:iCs/>
          <w:color w:val="0000FF"/>
        </w:rPr>
        <w:t xml:space="preserve"> </w:t>
      </w:r>
      <w:r w:rsidRPr="008C7A47">
        <w:rPr>
          <w:rFonts w:ascii="Times New Roman" w:hAnsi="Times New Roman"/>
          <w:i/>
          <w:iCs/>
          <w:color w:val="0000FF"/>
        </w:rPr>
        <w:t>pārpalikums, finansējuma saņēmējs var plānot vairāk par četrām norisēm katram izglītojamam mācību gadā, kā arī novirzīt finansējumu papildu izmaksu segšanai norišu apmeklējumam, ja tādas nepieciešamas, prioritāri sociālās atstumtības vai nabadzības riskam pakļautajām grupām</w:t>
      </w:r>
      <w:r w:rsidR="008C7A47">
        <w:rPr>
          <w:rFonts w:ascii="Times New Roman" w:hAnsi="Times New Roman"/>
          <w:i/>
          <w:iCs/>
          <w:color w:val="0000FF"/>
        </w:rPr>
        <w:t>;</w:t>
      </w:r>
    </w:p>
    <w:p w:rsidRPr="00D147B5" w:rsidR="0007257E" w:rsidP="005C19EF" w:rsidRDefault="00725E0A" w14:paraId="50FA1127" w14:textId="067E9F02">
      <w:pPr>
        <w:pStyle w:val="ListParagraph"/>
        <w:numPr>
          <w:ilvl w:val="0"/>
          <w:numId w:val="53"/>
        </w:numPr>
        <w:spacing w:after="472" w:line="264" w:lineRule="auto"/>
        <w:jc w:val="both"/>
        <w:rPr>
          <w:rFonts w:ascii="Times New Roman" w:hAnsi="Times New Roman"/>
          <w:i/>
          <w:iCs/>
          <w:color w:val="0000FF"/>
        </w:rPr>
      </w:pPr>
      <w:r w:rsidRPr="008C7A47">
        <w:rPr>
          <w:rFonts w:ascii="Times New Roman" w:hAnsi="Times New Roman"/>
          <w:i/>
          <w:iCs/>
          <w:color w:val="0000FF"/>
        </w:rPr>
        <w:t xml:space="preserve">Norišu iekļaušanai katalogā norises saturs un īstenošanas forma atbilst vispārējās izglītības standartos minētajiem sasniedzamajiem rezultātiem, izglītojamo vecuma un uztveres īpatnībām, prioritāri atbalstot norises, kuru īstenošanā tiek nodrošināts </w:t>
      </w:r>
      <w:r w:rsidR="00FB7F86">
        <w:rPr>
          <w:rFonts w:ascii="Times New Roman" w:hAnsi="Times New Roman"/>
          <w:i/>
          <w:iCs/>
          <w:color w:val="0000FF"/>
        </w:rPr>
        <w:t>HP VINPI</w:t>
      </w:r>
      <w:r w:rsidRPr="008C7A47">
        <w:rPr>
          <w:rFonts w:ascii="Times New Roman" w:hAnsi="Times New Roman"/>
          <w:i/>
          <w:iCs/>
          <w:color w:val="0000FF"/>
        </w:rPr>
        <w:t>, kur attiecināms.</w:t>
      </w:r>
    </w:p>
    <w:p w:rsidRPr="00B14A7B" w:rsidR="00B14A7B" w:rsidP="00B14A7B" w:rsidRDefault="00A6405C" w14:paraId="2643873C" w14:textId="77777777">
      <w:pPr>
        <w:spacing w:before="120"/>
        <w:rPr>
          <w:rFonts w:ascii="Times New Roman" w:hAnsi="Times New Roman" w:cs="Times New Roman" w:eastAsiaTheme="majorEastAsia"/>
          <w:i/>
          <w:iCs/>
          <w:color w:val="0000FF"/>
          <w:kern w:val="0"/>
          <w:lang w:eastAsia="lv-LV"/>
          <w14:ligatures w14:val="none"/>
        </w:rPr>
      </w:pPr>
      <w:r w:rsidRPr="00B14A7B">
        <w:rPr>
          <w:rFonts w:ascii="Times New Roman" w:hAnsi="Times New Roman" w:cs="Times New Roman" w:eastAsiaTheme="majorEastAsia"/>
          <w:i/>
          <w:iCs/>
          <w:color w:val="0000FF"/>
          <w:kern w:val="0"/>
          <w:lang w:eastAsia="lv-LV"/>
          <w14:ligatures w14:val="none"/>
        </w:rPr>
        <w:t xml:space="preserve"> </w:t>
      </w:r>
      <w:r w:rsidRPr="00B14A7B" w:rsidR="00B14A7B">
        <w:rPr>
          <w:rFonts w:ascii="Times New Roman" w:hAnsi="Times New Roman" w:cs="Times New Roman" w:eastAsiaTheme="majorEastAsia"/>
          <w:b/>
          <w:bCs/>
          <w:i/>
          <w:iCs/>
          <w:color w:val="0000FF"/>
          <w:kern w:val="0"/>
          <w:lang w:eastAsia="lv-LV"/>
          <w14:ligatures w14:val="none"/>
        </w:rPr>
        <w:t>Sasniedzamiem rādītājiem atbilstoši normatīvajos aktos par attiecīgā Eiropas Savienības kohēzijas politikas programmas specifiskā atbalsta mērķa vai pasākuma īstenošanu norādītajiem jābūt:</w:t>
      </w:r>
      <w:r w:rsidRPr="00B14A7B" w:rsidR="00B14A7B">
        <w:rPr>
          <w:rFonts w:ascii="Times New Roman" w:hAnsi="Times New Roman" w:cs="Times New Roman" w:eastAsiaTheme="majorEastAsia"/>
          <w:i/>
          <w:iCs/>
          <w:color w:val="0000FF"/>
          <w:kern w:val="0"/>
          <w:lang w:eastAsia="lv-LV"/>
          <w14:ligatures w14:val="none"/>
        </w:rPr>
        <w:t> </w:t>
      </w:r>
    </w:p>
    <w:p w:rsidRPr="00B14A7B" w:rsidR="00B14A7B" w:rsidP="005C19EF" w:rsidRDefault="00B14A7B" w14:paraId="07A7BD7A" w14:textId="117920A1">
      <w:pPr>
        <w:pStyle w:val="ListParagraph"/>
        <w:numPr>
          <w:ilvl w:val="0"/>
          <w:numId w:val="26"/>
        </w:numPr>
        <w:rPr>
          <w:rFonts w:ascii="Times New Roman" w:hAnsi="Times New Roman" w:cs="Times New Roman" w:eastAsiaTheme="majorEastAsia"/>
          <w:i/>
          <w:iCs/>
          <w:color w:val="0000FF"/>
          <w:kern w:val="0"/>
          <w:lang w:eastAsia="lv-LV"/>
          <w14:ligatures w14:val="none"/>
        </w:rPr>
      </w:pPr>
      <w:r w:rsidRPr="00B14A7B">
        <w:rPr>
          <w:rFonts w:ascii="Times New Roman" w:hAnsi="Times New Roman" w:cs="Times New Roman" w:eastAsiaTheme="majorEastAsia"/>
          <w:i/>
          <w:iCs/>
          <w:color w:val="0000FF"/>
          <w:kern w:val="0"/>
          <w:lang w:eastAsia="lv-LV"/>
          <w14:ligatures w14:val="none"/>
        </w:rPr>
        <w:t xml:space="preserve">atbilstoši </w:t>
      </w:r>
      <w:r w:rsidR="001B3D4F">
        <w:rPr>
          <w:rFonts w:ascii="Times New Roman" w:hAnsi="Times New Roman" w:cs="Times New Roman" w:eastAsiaTheme="majorEastAsia"/>
          <w:i/>
          <w:iCs/>
          <w:color w:val="0000FF"/>
          <w:kern w:val="0"/>
          <w:lang w:eastAsia="lv-LV"/>
          <w14:ligatures w14:val="none"/>
        </w:rPr>
        <w:t xml:space="preserve">SAM MK </w:t>
      </w:r>
      <w:r w:rsidRPr="00B14A7B">
        <w:rPr>
          <w:rFonts w:ascii="Times New Roman" w:hAnsi="Times New Roman" w:cs="Times New Roman" w:eastAsiaTheme="majorEastAsia"/>
          <w:i/>
          <w:iCs/>
          <w:color w:val="0000FF"/>
          <w:kern w:val="0"/>
          <w:lang w:eastAsia="lv-LV"/>
          <w14:ligatures w14:val="none"/>
        </w:rPr>
        <w:t xml:space="preserve">noteikumu </w:t>
      </w:r>
      <w:r w:rsidR="00EE00F1">
        <w:rPr>
          <w:rFonts w:ascii="Times New Roman" w:hAnsi="Times New Roman" w:cs="Times New Roman" w:eastAsiaTheme="majorEastAsia"/>
          <w:i/>
          <w:iCs/>
          <w:color w:val="0000FF"/>
          <w:kern w:val="0"/>
          <w:lang w:eastAsia="lv-LV"/>
          <w14:ligatures w14:val="none"/>
        </w:rPr>
        <w:t>5</w:t>
      </w:r>
      <w:r w:rsidRPr="00B14A7B">
        <w:rPr>
          <w:rFonts w:ascii="Times New Roman" w:hAnsi="Times New Roman" w:cs="Times New Roman" w:eastAsiaTheme="majorEastAsia"/>
          <w:i/>
          <w:iCs/>
          <w:color w:val="0000FF"/>
          <w:kern w:val="0"/>
          <w:lang w:eastAsia="lv-LV"/>
          <w14:ligatures w14:val="none"/>
        </w:rPr>
        <w:t>.</w:t>
      </w:r>
      <w:r w:rsidR="00B91565">
        <w:rPr>
          <w:rFonts w:ascii="Times New Roman" w:hAnsi="Times New Roman" w:cs="Times New Roman" w:eastAsiaTheme="majorEastAsia"/>
          <w:i/>
          <w:iCs/>
          <w:color w:val="0000FF"/>
          <w:kern w:val="0"/>
          <w:lang w:eastAsia="lv-LV"/>
          <w14:ligatures w14:val="none"/>
        </w:rPr>
        <w:t xml:space="preserve">un </w:t>
      </w:r>
      <w:r w:rsidR="005B3970">
        <w:rPr>
          <w:rFonts w:ascii="Times New Roman" w:hAnsi="Times New Roman" w:cs="Times New Roman" w:eastAsiaTheme="majorEastAsia"/>
          <w:i/>
          <w:iCs/>
          <w:color w:val="0000FF"/>
          <w:kern w:val="0"/>
          <w:lang w:eastAsia="lv-LV"/>
          <w14:ligatures w14:val="none"/>
        </w:rPr>
        <w:t>6.</w:t>
      </w:r>
      <w:r w:rsidR="00AA4714">
        <w:rPr>
          <w:rFonts w:ascii="Times New Roman" w:hAnsi="Times New Roman" w:cs="Times New Roman" w:eastAsiaTheme="majorEastAsia"/>
          <w:i/>
          <w:iCs/>
          <w:color w:val="0000FF"/>
          <w:kern w:val="0"/>
          <w:lang w:eastAsia="lv-LV"/>
          <w14:ligatures w14:val="none"/>
        </w:rPr>
        <w:t> </w:t>
      </w:r>
      <w:r w:rsidRPr="00B14A7B">
        <w:rPr>
          <w:rFonts w:ascii="Times New Roman" w:hAnsi="Times New Roman" w:cs="Times New Roman" w:eastAsiaTheme="majorEastAsia"/>
          <w:i/>
          <w:iCs/>
          <w:color w:val="0000FF"/>
          <w:kern w:val="0"/>
          <w:lang w:eastAsia="lv-LV"/>
          <w14:ligatures w14:val="none"/>
        </w:rPr>
        <w:t>punkt</w:t>
      </w:r>
      <w:r w:rsidR="00B91565">
        <w:rPr>
          <w:rFonts w:ascii="Times New Roman" w:hAnsi="Times New Roman" w:cs="Times New Roman" w:eastAsiaTheme="majorEastAsia"/>
          <w:i/>
          <w:iCs/>
          <w:color w:val="0000FF"/>
          <w:kern w:val="0"/>
          <w:lang w:eastAsia="lv-LV"/>
          <w14:ligatures w14:val="none"/>
        </w:rPr>
        <w:t>os</w:t>
      </w:r>
      <w:r w:rsidRPr="00B14A7B">
        <w:rPr>
          <w:rFonts w:ascii="Times New Roman" w:hAnsi="Times New Roman" w:cs="Times New Roman" w:eastAsiaTheme="majorEastAsia"/>
          <w:i/>
          <w:iCs/>
          <w:color w:val="0000FF"/>
          <w:kern w:val="0"/>
          <w:lang w:eastAsia="lv-LV"/>
          <w14:ligatures w14:val="none"/>
        </w:rPr>
        <w:t xml:space="preserve"> </w:t>
      </w:r>
      <w:r w:rsidR="00B91565">
        <w:rPr>
          <w:rFonts w:ascii="Times New Roman" w:hAnsi="Times New Roman" w:cs="Times New Roman" w:eastAsiaTheme="majorEastAsia"/>
          <w:i/>
          <w:iCs/>
          <w:color w:val="0000FF"/>
          <w:kern w:val="0"/>
          <w:lang w:eastAsia="lv-LV"/>
          <w14:ligatures w14:val="none"/>
        </w:rPr>
        <w:t xml:space="preserve">un </w:t>
      </w:r>
      <w:r w:rsidR="006A52C8">
        <w:rPr>
          <w:rFonts w:ascii="Times New Roman" w:hAnsi="Times New Roman" w:cs="Times New Roman" w:eastAsiaTheme="majorEastAsia"/>
          <w:i/>
          <w:iCs/>
          <w:color w:val="0000FF"/>
          <w:kern w:val="0"/>
          <w:lang w:eastAsia="lv-LV"/>
          <w14:ligatures w14:val="none"/>
        </w:rPr>
        <w:t>37.2.</w:t>
      </w:r>
      <w:r w:rsidR="00AA4714">
        <w:rPr>
          <w:rFonts w:ascii="Times New Roman" w:hAnsi="Times New Roman" w:cs="Times New Roman" w:eastAsiaTheme="majorEastAsia"/>
          <w:i/>
          <w:iCs/>
          <w:color w:val="0000FF"/>
          <w:kern w:val="0"/>
          <w:lang w:eastAsia="lv-LV"/>
          <w14:ligatures w14:val="none"/>
        </w:rPr>
        <w:t> </w:t>
      </w:r>
      <w:r w:rsidR="006A52C8">
        <w:rPr>
          <w:rFonts w:ascii="Times New Roman" w:hAnsi="Times New Roman" w:cs="Times New Roman" w:eastAsiaTheme="majorEastAsia"/>
          <w:i/>
          <w:iCs/>
          <w:color w:val="0000FF"/>
          <w:kern w:val="0"/>
          <w:lang w:eastAsia="lv-LV"/>
          <w14:ligatures w14:val="none"/>
        </w:rPr>
        <w:t>apakšpunkt</w:t>
      </w:r>
      <w:r w:rsidR="000100C1">
        <w:rPr>
          <w:rFonts w:ascii="Times New Roman" w:hAnsi="Times New Roman" w:cs="Times New Roman" w:eastAsiaTheme="majorEastAsia"/>
          <w:i/>
          <w:iCs/>
          <w:color w:val="0000FF"/>
          <w:kern w:val="0"/>
          <w:lang w:eastAsia="lv-LV"/>
          <w14:ligatures w14:val="none"/>
        </w:rPr>
        <w:t>ā</w:t>
      </w:r>
      <w:r w:rsidR="006A52C8">
        <w:rPr>
          <w:rFonts w:ascii="Times New Roman" w:hAnsi="Times New Roman" w:cs="Times New Roman" w:eastAsiaTheme="majorEastAsia"/>
          <w:i/>
          <w:iCs/>
          <w:color w:val="0000FF"/>
          <w:kern w:val="0"/>
          <w:lang w:eastAsia="lv-LV"/>
          <w14:ligatures w14:val="none"/>
        </w:rPr>
        <w:t xml:space="preserve"> </w:t>
      </w:r>
      <w:r w:rsidRPr="00B14A7B">
        <w:rPr>
          <w:rFonts w:ascii="Times New Roman" w:hAnsi="Times New Roman" w:cs="Times New Roman" w:eastAsiaTheme="majorEastAsia"/>
          <w:i/>
          <w:iCs/>
          <w:color w:val="0000FF"/>
          <w:kern w:val="0"/>
          <w:lang w:eastAsia="lv-LV"/>
          <w14:ligatures w14:val="none"/>
        </w:rPr>
        <w:t>noteiktajiem rādītājiem;  </w:t>
      </w:r>
    </w:p>
    <w:p w:rsidRPr="00B14A7B" w:rsidR="00B14A7B" w:rsidP="005C19EF" w:rsidRDefault="00B14A7B" w14:paraId="491C9908" w14:textId="77777777">
      <w:pPr>
        <w:pStyle w:val="ListParagraph"/>
        <w:numPr>
          <w:ilvl w:val="0"/>
          <w:numId w:val="26"/>
        </w:numPr>
        <w:rPr>
          <w:rFonts w:ascii="Times New Roman" w:hAnsi="Times New Roman" w:cs="Times New Roman" w:eastAsiaTheme="majorEastAsia"/>
          <w:i/>
          <w:iCs/>
          <w:color w:val="0000FF"/>
          <w:kern w:val="0"/>
          <w:lang w:eastAsia="lv-LV"/>
          <w14:ligatures w14:val="none"/>
        </w:rPr>
      </w:pPr>
      <w:r w:rsidRPr="00B14A7B">
        <w:rPr>
          <w:rFonts w:ascii="Times New Roman" w:hAnsi="Times New Roman" w:cs="Times New Roman" w:eastAsiaTheme="majorEastAsia"/>
          <w:i/>
          <w:iCs/>
          <w:color w:val="0000FF"/>
          <w:kern w:val="0"/>
          <w:lang w:eastAsia="lv-LV"/>
          <w14:ligatures w14:val="none"/>
        </w:rPr>
        <w:t>izmērāmiem; </w:t>
      </w:r>
    </w:p>
    <w:p w:rsidRPr="00B14A7B" w:rsidR="00B14A7B" w:rsidP="005C19EF" w:rsidRDefault="00B14A7B" w14:paraId="6927AC15" w14:textId="77777777">
      <w:pPr>
        <w:pStyle w:val="ListParagraph"/>
        <w:numPr>
          <w:ilvl w:val="0"/>
          <w:numId w:val="26"/>
        </w:numPr>
        <w:rPr>
          <w:rFonts w:ascii="Times New Roman" w:hAnsi="Times New Roman" w:cs="Times New Roman" w:eastAsiaTheme="majorEastAsia"/>
          <w:i/>
          <w:iCs/>
          <w:color w:val="0000FF"/>
          <w:kern w:val="0"/>
          <w:lang w:eastAsia="lv-LV"/>
          <w14:ligatures w14:val="none"/>
        </w:rPr>
      </w:pPr>
      <w:r w:rsidRPr="00B14A7B">
        <w:rPr>
          <w:rFonts w:ascii="Times New Roman" w:hAnsi="Times New Roman" w:cs="Times New Roman" w:eastAsiaTheme="majorEastAsia"/>
          <w:i/>
          <w:iCs/>
          <w:color w:val="0000FF"/>
          <w:kern w:val="0"/>
          <w:lang w:eastAsia="lv-LV"/>
          <w14:ligatures w14:val="none"/>
        </w:rPr>
        <w:t>rādītāju tabulā norādītajām vērtībām loģiski jāizriet no projektā plānotajām darbībām; </w:t>
      </w:r>
    </w:p>
    <w:p w:rsidRPr="00B14A7B" w:rsidR="00B14A7B" w:rsidP="005C19EF" w:rsidRDefault="00B14A7B" w14:paraId="32019C36" w14:textId="26E1A0C2">
      <w:pPr>
        <w:pStyle w:val="ListParagraph"/>
        <w:numPr>
          <w:ilvl w:val="0"/>
          <w:numId w:val="26"/>
        </w:numPr>
        <w:rPr>
          <w:rFonts w:ascii="Times New Roman" w:hAnsi="Times New Roman" w:cs="Times New Roman" w:eastAsiaTheme="majorEastAsia"/>
          <w:i/>
          <w:iCs/>
          <w:color w:val="0000FF"/>
          <w:kern w:val="0"/>
          <w:lang w:eastAsia="lv-LV"/>
          <w14:ligatures w14:val="none"/>
        </w:rPr>
      </w:pPr>
      <w:r w:rsidRPr="00B14A7B">
        <w:rPr>
          <w:rFonts w:ascii="Times New Roman" w:hAnsi="Times New Roman" w:cs="Times New Roman" w:eastAsiaTheme="majorEastAsia"/>
          <w:i/>
          <w:iCs/>
          <w:color w:val="0000FF"/>
          <w:kern w:val="0"/>
          <w:lang w:eastAsia="lv-LV"/>
          <w14:ligatures w14:val="none"/>
        </w:rPr>
        <w:t xml:space="preserve">jāsniedz ieguldījumu </w:t>
      </w:r>
      <w:r w:rsidR="006F756E">
        <w:rPr>
          <w:rFonts w:ascii="Times New Roman" w:hAnsi="Times New Roman" w:cs="Times New Roman" w:eastAsiaTheme="majorEastAsia"/>
          <w:i/>
          <w:iCs/>
          <w:color w:val="0000FF"/>
          <w:kern w:val="0"/>
          <w:lang w:eastAsia="lv-LV"/>
          <w14:ligatures w14:val="none"/>
        </w:rPr>
        <w:t>SAM MK noteikum</w:t>
      </w:r>
      <w:r w:rsidR="00957B04">
        <w:rPr>
          <w:rFonts w:ascii="Times New Roman" w:hAnsi="Times New Roman" w:cs="Times New Roman" w:eastAsiaTheme="majorEastAsia"/>
          <w:i/>
          <w:iCs/>
          <w:color w:val="0000FF"/>
          <w:kern w:val="0"/>
          <w:lang w:eastAsia="lv-LV"/>
          <w14:ligatures w14:val="none"/>
        </w:rPr>
        <w:t>u 3.</w:t>
      </w:r>
      <w:r w:rsidR="00721467">
        <w:rPr>
          <w:rFonts w:ascii="Times New Roman" w:hAnsi="Times New Roman" w:cs="Times New Roman" w:eastAsiaTheme="majorEastAsia"/>
          <w:i/>
          <w:iCs/>
          <w:color w:val="0000FF"/>
          <w:kern w:val="0"/>
          <w:lang w:eastAsia="lv-LV"/>
          <w14:ligatures w14:val="none"/>
        </w:rPr>
        <w:t> </w:t>
      </w:r>
      <w:r w:rsidR="00957B04">
        <w:rPr>
          <w:rFonts w:ascii="Times New Roman" w:hAnsi="Times New Roman" w:cs="Times New Roman" w:eastAsiaTheme="majorEastAsia"/>
          <w:i/>
          <w:iCs/>
          <w:color w:val="0000FF"/>
          <w:kern w:val="0"/>
          <w:lang w:eastAsia="lv-LV"/>
          <w14:ligatures w14:val="none"/>
        </w:rPr>
        <w:t xml:space="preserve">punktā ietvertā </w:t>
      </w:r>
      <w:r w:rsidRPr="00B14A7B">
        <w:rPr>
          <w:rFonts w:ascii="Times New Roman" w:hAnsi="Times New Roman" w:cs="Times New Roman" w:eastAsiaTheme="majorEastAsia"/>
          <w:i/>
          <w:iCs/>
          <w:color w:val="0000FF"/>
          <w:kern w:val="0"/>
          <w:lang w:eastAsia="lv-LV"/>
          <w14:ligatures w14:val="none"/>
        </w:rPr>
        <w:t>mērķa sasniegšanā. </w:t>
      </w:r>
    </w:p>
    <w:p w:rsidRPr="00432FDC" w:rsidR="00E62CCF" w:rsidP="00432FDC" w:rsidRDefault="00BE262A" w14:paraId="1BD5B2BD" w14:textId="2C1ADCE6">
      <w:pPr>
        <w:pStyle w:val="NormalWeb"/>
        <w:spacing w:before="120" w:beforeAutospacing="0" w:after="0" w:afterAutospacing="0"/>
        <w:jc w:val="both"/>
        <w:rPr>
          <w:b/>
          <w:bCs/>
          <w:i/>
          <w:color w:val="0000FF"/>
          <w:sz w:val="22"/>
          <w:szCs w:val="22"/>
        </w:rPr>
      </w:pPr>
      <w:r w:rsidRPr="00432FDC">
        <w:rPr>
          <w:b/>
          <w:bCs/>
          <w:i/>
          <w:color w:val="0000FF"/>
          <w:sz w:val="22"/>
          <w:szCs w:val="22"/>
        </w:rPr>
        <w:t>D</w:t>
      </w:r>
      <w:r w:rsidRPr="00432FDC" w:rsidR="00FF30B0">
        <w:rPr>
          <w:b/>
          <w:bCs/>
          <w:i/>
          <w:color w:val="0000FF"/>
          <w:sz w:val="22"/>
          <w:szCs w:val="22"/>
        </w:rPr>
        <w:t xml:space="preserve">arbības, kas </w:t>
      </w:r>
      <w:r w:rsidRPr="036C0A40" w:rsidR="27292A59">
        <w:rPr>
          <w:b/>
          <w:bCs/>
          <w:i/>
          <w:iCs/>
          <w:color w:val="0000FF"/>
          <w:sz w:val="22"/>
          <w:szCs w:val="22"/>
        </w:rPr>
        <w:t xml:space="preserve">veicina </w:t>
      </w:r>
      <w:r w:rsidRPr="00432FDC" w:rsidR="007253D6">
        <w:rPr>
          <w:b/>
          <w:bCs/>
          <w:i/>
          <w:color w:val="0000FF"/>
          <w:sz w:val="22"/>
          <w:szCs w:val="22"/>
        </w:rPr>
        <w:t xml:space="preserve">horizontālā principa un </w:t>
      </w:r>
      <w:r w:rsidRPr="00432FDC" w:rsidR="00FF30B0">
        <w:rPr>
          <w:b/>
          <w:bCs/>
          <w:i/>
          <w:color w:val="0000FF"/>
          <w:sz w:val="22"/>
          <w:szCs w:val="22"/>
        </w:rPr>
        <w:t>vienlīdzību, iekļaušanu, nediskrimināciju un pamattiesību ievērošanu</w:t>
      </w:r>
    </w:p>
    <w:p w:rsidR="009F0158" w:rsidP="7431ADBB" w:rsidRDefault="009D7897" w14:paraId="087E60D2" w14:textId="04EF35FB">
      <w:pPr>
        <w:spacing w:before="120" w:after="0" w:line="240" w:lineRule="auto"/>
        <w:jc w:val="both"/>
        <w:rPr>
          <w:rFonts w:ascii="Times New Roman" w:hAnsi="Times New Roman"/>
          <w:i/>
          <w:iCs/>
          <w:color w:val="0000FF"/>
        </w:rPr>
      </w:pPr>
      <w:r w:rsidRPr="002F2BEB">
        <w:rPr>
          <w:rFonts w:ascii="Times New Roman" w:hAnsi="Times New Roman"/>
          <w:i/>
          <w:iCs/>
          <w:color w:val="0000FF"/>
        </w:rPr>
        <w:t>Atlasē tiek atbalstīts projekts, kurā plānota</w:t>
      </w:r>
      <w:r w:rsidR="009F0158">
        <w:rPr>
          <w:rFonts w:ascii="Times New Roman" w:hAnsi="Times New Roman"/>
          <w:i/>
          <w:iCs/>
          <w:color w:val="0000FF"/>
        </w:rPr>
        <w:t>s:</w:t>
      </w:r>
    </w:p>
    <w:p w:rsidRPr="00C32345" w:rsidR="00777554" w:rsidP="005C19EF" w:rsidRDefault="00777554" w14:paraId="6CC44D62" w14:textId="1A6C5339">
      <w:pPr>
        <w:pStyle w:val="ListParagraph"/>
        <w:numPr>
          <w:ilvl w:val="0"/>
          <w:numId w:val="52"/>
        </w:numPr>
        <w:spacing w:before="120" w:after="0" w:line="240" w:lineRule="auto"/>
        <w:jc w:val="both"/>
        <w:rPr>
          <w:rFonts w:ascii="Times New Roman" w:hAnsi="Times New Roman" w:cs="Times New Roman" w:eastAsiaTheme="majorEastAsia"/>
          <w:i/>
          <w:iCs/>
          <w:color w:val="0000FF"/>
          <w:kern w:val="0"/>
          <w:lang w:eastAsia="lv-LV"/>
          <w14:ligatures w14:val="none"/>
        </w:rPr>
      </w:pPr>
      <w:r w:rsidRPr="00C32345">
        <w:rPr>
          <w:rFonts w:ascii="Times New Roman" w:hAnsi="Times New Roman" w:cs="Times New Roman" w:eastAsiaTheme="majorEastAsia"/>
          <w:i/>
          <w:iCs/>
          <w:color w:val="0000FF"/>
          <w:kern w:val="0"/>
          <w:lang w:eastAsia="lv-LV"/>
          <w14:ligatures w14:val="none"/>
        </w:rPr>
        <w:t xml:space="preserve">vismaz </w:t>
      </w:r>
      <w:r w:rsidRPr="002A1B8A">
        <w:rPr>
          <w:rFonts w:ascii="Times New Roman" w:hAnsi="Times New Roman" w:cs="Times New Roman" w:eastAsiaTheme="majorEastAsia"/>
          <w:b/>
          <w:bCs/>
          <w:i/>
          <w:iCs/>
          <w:color w:val="0000FF"/>
          <w:kern w:val="0"/>
          <w:lang w:eastAsia="lv-LV"/>
          <w14:ligatures w14:val="none"/>
        </w:rPr>
        <w:t>3 vispārīgās</w:t>
      </w:r>
      <w:r w:rsidRPr="00C32345">
        <w:rPr>
          <w:rFonts w:ascii="Times New Roman" w:hAnsi="Times New Roman" w:cs="Times New Roman" w:eastAsiaTheme="majorEastAsia"/>
          <w:i/>
          <w:iCs/>
          <w:color w:val="0000FF"/>
          <w:kern w:val="0"/>
          <w:lang w:eastAsia="lv-LV"/>
          <w14:ligatures w14:val="none"/>
        </w:rPr>
        <w:t xml:space="preserve"> HP VINPI darbības, kas attiecas uz projekta vadības un īstenošanas personālu, komunikācijas un publicitātes aktivitātēm, publiskajiem iepirkumiem un kas kopumā veicina vienlīdzīgas iespējas, nediskrimināciju un pamattiesību ievērošanu;</w:t>
      </w:r>
    </w:p>
    <w:p w:rsidRPr="00C32345" w:rsidR="00777554" w:rsidP="005C19EF" w:rsidRDefault="00491633" w14:paraId="3F33C3A9" w14:textId="055F972F">
      <w:pPr>
        <w:pStyle w:val="ListParagraph"/>
        <w:numPr>
          <w:ilvl w:val="0"/>
          <w:numId w:val="52"/>
        </w:numPr>
        <w:spacing w:before="120" w:after="0" w:line="240" w:lineRule="auto"/>
        <w:jc w:val="both"/>
        <w:rPr>
          <w:rFonts w:ascii="Times New Roman" w:hAnsi="Times New Roman" w:cs="Times New Roman" w:eastAsiaTheme="majorEastAsia"/>
          <w:i/>
          <w:iCs/>
          <w:color w:val="0000FF"/>
          <w:kern w:val="0"/>
          <w:lang w:eastAsia="lv-LV"/>
          <w14:ligatures w14:val="none"/>
        </w:rPr>
      </w:pPr>
      <w:r w:rsidRPr="00C32345">
        <w:rPr>
          <w:rFonts w:ascii="Times New Roman" w:hAnsi="Times New Roman" w:cs="Times New Roman" w:eastAsiaTheme="majorEastAsia"/>
          <w:i/>
          <w:iCs/>
          <w:color w:val="0000FF"/>
          <w:kern w:val="0"/>
          <w:lang w:eastAsia="lv-LV"/>
          <w14:ligatures w14:val="none"/>
        </w:rPr>
        <w:t xml:space="preserve">vismaz </w:t>
      </w:r>
      <w:r w:rsidRPr="002A1B8A">
        <w:rPr>
          <w:rFonts w:ascii="Times New Roman" w:hAnsi="Times New Roman" w:cs="Times New Roman" w:eastAsiaTheme="majorEastAsia"/>
          <w:b/>
          <w:bCs/>
          <w:i/>
          <w:iCs/>
          <w:color w:val="0000FF"/>
          <w:kern w:val="0"/>
          <w:lang w:eastAsia="lv-LV"/>
          <w14:ligatures w14:val="none"/>
        </w:rPr>
        <w:t>3 specifiskās</w:t>
      </w:r>
      <w:r w:rsidRPr="00C32345">
        <w:rPr>
          <w:rFonts w:ascii="Times New Roman" w:hAnsi="Times New Roman" w:cs="Times New Roman" w:eastAsiaTheme="majorEastAsia"/>
          <w:i/>
          <w:iCs/>
          <w:color w:val="0000FF"/>
          <w:kern w:val="0"/>
          <w:lang w:eastAsia="lv-LV"/>
          <w14:ligatures w14:val="none"/>
        </w:rPr>
        <w:t xml:space="preserve"> HP VINPI darbības, kas izriet no pasākuma atbalstāmo darbību un projekta satura un kas īpaši veicina vienlīdzīgas iespējas, nediskrimināciju un vides un informācijas piekļūstamību personām ar kustību, redzes, dzirdes vai garīga rakstura traucējumiem, senioriem un vecākiem ar maziem bērniem</w:t>
      </w:r>
      <w:r w:rsidR="00C32345">
        <w:rPr>
          <w:rFonts w:ascii="Times New Roman" w:hAnsi="Times New Roman" w:cs="Times New Roman" w:eastAsiaTheme="majorEastAsia"/>
          <w:i/>
          <w:iCs/>
          <w:color w:val="0000FF"/>
          <w:kern w:val="0"/>
          <w:lang w:eastAsia="lv-LV"/>
          <w14:ligatures w14:val="none"/>
        </w:rPr>
        <w:t>;</w:t>
      </w:r>
    </w:p>
    <w:p w:rsidR="00B615A7" w:rsidP="005C19EF" w:rsidRDefault="00C32345" w14:paraId="3064CA46" w14:textId="3F37A577">
      <w:pPr>
        <w:pStyle w:val="ListParagraph"/>
        <w:numPr>
          <w:ilvl w:val="0"/>
          <w:numId w:val="52"/>
        </w:numPr>
        <w:spacing w:before="120" w:after="0" w:line="240" w:lineRule="auto"/>
        <w:jc w:val="both"/>
        <w:rPr>
          <w:rFonts w:ascii="Times New Roman" w:hAnsi="Times New Roman" w:cs="Times New Roman" w:eastAsiaTheme="majorEastAsia"/>
          <w:i/>
          <w:iCs/>
          <w:color w:val="0000FF"/>
          <w:kern w:val="0"/>
          <w:lang w:eastAsia="lv-LV"/>
          <w14:ligatures w14:val="none"/>
        </w:rPr>
      </w:pPr>
      <w:r w:rsidRPr="00C32345">
        <w:rPr>
          <w:rFonts w:ascii="Times New Roman" w:hAnsi="Times New Roman" w:cs="Times New Roman" w:eastAsiaTheme="majorEastAsia"/>
          <w:i/>
          <w:iCs/>
          <w:color w:val="0000FF"/>
          <w:kern w:val="0"/>
          <w:lang w:eastAsia="lv-LV"/>
          <w14:ligatures w14:val="none"/>
        </w:rPr>
        <w:t xml:space="preserve">ir noteikts </w:t>
      </w:r>
      <w:r w:rsidRPr="002A1B8A">
        <w:rPr>
          <w:rFonts w:ascii="Times New Roman" w:hAnsi="Times New Roman" w:cs="Times New Roman" w:eastAsiaTheme="majorEastAsia"/>
          <w:b/>
          <w:bCs/>
          <w:i/>
          <w:iCs/>
          <w:color w:val="0000FF"/>
          <w:kern w:val="0"/>
          <w:lang w:eastAsia="lv-LV"/>
          <w14:ligatures w14:val="none"/>
        </w:rPr>
        <w:t>vismaz 1 HP VINPI rādītājs</w:t>
      </w:r>
      <w:r w:rsidRPr="00C32345">
        <w:rPr>
          <w:rFonts w:cs="Times New Roman" w:eastAsiaTheme="majorEastAsia"/>
          <w:i/>
          <w:iCs/>
          <w:color w:val="0000FF"/>
          <w:kern w:val="0"/>
          <w:lang w:eastAsia="lv-LV"/>
          <w14:ligatures w14:val="none"/>
        </w:rPr>
        <w:footnoteReference w:id="9"/>
      </w:r>
      <w:r w:rsidRPr="00C32345">
        <w:rPr>
          <w:rFonts w:ascii="Times New Roman" w:hAnsi="Times New Roman" w:cs="Times New Roman" w:eastAsiaTheme="majorEastAsia"/>
          <w:i/>
          <w:iCs/>
          <w:color w:val="0000FF"/>
          <w:kern w:val="0"/>
          <w:lang w:eastAsia="lv-LV"/>
          <w14:ligatures w14:val="none"/>
        </w:rPr>
        <w:t>, - konsultatīva rakstura pasākumu skaits par dzimumu līdztiesības, personu ar invaliditāti vienlīdzīgu iespēju, vecuma nediskriminācijas, etniskās u.c. piederības un pamattiesību jautājumiem, tostarp par  tiesiskajiem un praktiskajiem aspektiem (VINPI_01)</w:t>
      </w:r>
      <w:r>
        <w:rPr>
          <w:rFonts w:ascii="Times New Roman" w:hAnsi="Times New Roman" w:cs="Times New Roman" w:eastAsiaTheme="majorEastAsia"/>
          <w:i/>
          <w:iCs/>
          <w:color w:val="0000FF"/>
          <w:kern w:val="0"/>
          <w:lang w:eastAsia="lv-LV"/>
          <w14:ligatures w14:val="none"/>
        </w:rPr>
        <w:t>.</w:t>
      </w:r>
    </w:p>
    <w:p w:rsidRPr="00C32345" w:rsidR="00CC775E" w:rsidP="00CC775E" w:rsidRDefault="00CC775E" w14:paraId="2D61680C" w14:textId="77777777">
      <w:pPr>
        <w:pStyle w:val="ListParagraph"/>
        <w:spacing w:before="120" w:after="0" w:line="240" w:lineRule="auto"/>
        <w:ind w:left="360"/>
        <w:jc w:val="both"/>
        <w:rPr>
          <w:rFonts w:ascii="Times New Roman" w:hAnsi="Times New Roman" w:cs="Times New Roman" w:eastAsiaTheme="majorEastAsia"/>
          <w:i/>
          <w:iCs/>
          <w:color w:val="0000FF"/>
          <w:kern w:val="0"/>
          <w:lang w:eastAsia="lv-LV"/>
          <w14:ligatures w14:val="none"/>
        </w:rPr>
      </w:pPr>
    </w:p>
    <w:p w:rsidR="00B83488" w:rsidP="000C495A" w:rsidRDefault="00B83488" w14:paraId="304829B5" w14:textId="77777777">
      <w:pPr>
        <w:spacing w:before="120" w:after="0" w:line="240" w:lineRule="auto"/>
        <w:jc w:val="both"/>
        <w:rPr>
          <w:rFonts w:ascii="Times New Roman" w:hAnsi="Times New Roman" w:eastAsia="Calibri" w:cs="Times New Roman"/>
          <w:color w:val="0000FF"/>
          <w:kern w:val="0"/>
          <w:u w:val="single"/>
          <w:shd w:val="clear" w:color="auto" w:fill="FFFFFF"/>
          <w14:ligatures w14:val="none"/>
        </w:rPr>
      </w:pPr>
      <w:r w:rsidRPr="002F2BEB">
        <w:rPr>
          <w:rFonts w:ascii="Times New Roman" w:hAnsi="Times New Roman" w:eastAsia="Calibri" w:cs="Times New Roman"/>
          <w:i/>
          <w:iCs/>
          <w:color w:val="0000FF"/>
          <w:kern w:val="0"/>
          <w:u w:val="single"/>
          <w:shd w:val="clear" w:color="auto" w:fill="FFFFFF"/>
          <w14:ligatures w14:val="none"/>
        </w:rPr>
        <w:t>Vispārīgo darbību piemēri:</w:t>
      </w:r>
      <w:r w:rsidRPr="002F2BEB">
        <w:rPr>
          <w:rFonts w:ascii="Times New Roman" w:hAnsi="Times New Roman" w:eastAsia="Calibri" w:cs="Times New Roman"/>
          <w:color w:val="0000FF"/>
          <w:kern w:val="0"/>
          <w:u w:val="single"/>
          <w:shd w:val="clear" w:color="auto" w:fill="FFFFFF"/>
          <w14:ligatures w14:val="none"/>
        </w:rPr>
        <w:t> </w:t>
      </w:r>
    </w:p>
    <w:p w:rsidRPr="002F2BEB" w:rsidR="006D23C9" w:rsidP="000C495A" w:rsidRDefault="006D23C9" w14:paraId="29693E2A" w14:textId="77777777">
      <w:pPr>
        <w:spacing w:before="120" w:after="0" w:line="240" w:lineRule="auto"/>
        <w:jc w:val="both"/>
        <w:rPr>
          <w:rFonts w:ascii="Times New Roman" w:hAnsi="Times New Roman" w:eastAsia="Calibri" w:cs="Times New Roman"/>
          <w:color w:val="0000FF"/>
          <w:kern w:val="0"/>
          <w:u w:val="single"/>
          <w:shd w:val="clear" w:color="auto" w:fill="FFFFFF"/>
          <w14:ligatures w14:val="none"/>
        </w:rPr>
      </w:pPr>
    </w:p>
    <w:p w:rsidRPr="0073222B" w:rsidR="036C0A40" w:rsidP="00C267DE" w:rsidRDefault="00B83488" w14:paraId="20153D7E" w14:textId="24645B85">
      <w:pPr>
        <w:spacing w:after="0" w:line="240" w:lineRule="auto"/>
        <w:ind w:left="709"/>
        <w:jc w:val="both"/>
        <w:rPr>
          <w:rFonts w:ascii="Times New Roman" w:hAnsi="Times New Roman" w:eastAsia="ヒラギノ角ゴ Pro W3" w:cs="Times New Roman"/>
          <w:i/>
          <w:iCs/>
          <w:color w:val="0000FF"/>
          <w:kern w:val="0"/>
          <w:lang w:eastAsia="lv-LV"/>
          <w14:ligatures w14:val="none"/>
        </w:rPr>
      </w:pPr>
      <w:r w:rsidRPr="00B83488">
        <w:rPr>
          <w:rFonts w:ascii="Times New Roman" w:hAnsi="Times New Roman" w:eastAsia="ヒラギノ角ゴ Pro W3" w:cs="Times New Roman"/>
          <w:b/>
          <w:i/>
          <w:iCs/>
          <w:color w:val="0000FF"/>
          <w:kern w:val="0"/>
          <w:lang w:eastAsia="lv-LV"/>
          <w14:ligatures w14:val="none"/>
        </w:rPr>
        <w:t>Attiecībā uz projekta personālu</w:t>
      </w:r>
      <w:r w:rsidRPr="00B83488">
        <w:rPr>
          <w:rFonts w:ascii="Times New Roman" w:hAnsi="Times New Roman" w:eastAsia="ヒラギノ角ゴ Pro W3" w:cs="Times New Roman"/>
          <w:i/>
          <w:iCs/>
          <w:color w:val="0000FF"/>
          <w:kern w:val="0"/>
          <w:lang w:eastAsia="lv-LV"/>
          <w14:ligatures w14:val="none"/>
        </w:rPr>
        <w:t>:</w:t>
      </w:r>
    </w:p>
    <w:p w:rsidRPr="0073222B" w:rsidR="00B83488" w:rsidP="00C267DE" w:rsidRDefault="00B83488" w14:paraId="2A2B05D2" w14:textId="77777777">
      <w:pPr>
        <w:pStyle w:val="ListParagraph"/>
        <w:numPr>
          <w:ilvl w:val="0"/>
          <w:numId w:val="58"/>
        </w:numPr>
        <w:spacing w:after="0" w:line="240" w:lineRule="auto"/>
        <w:ind w:left="851" w:firstLine="142"/>
        <w:jc w:val="both"/>
        <w:rPr>
          <w:rFonts w:ascii="Times New Roman" w:hAnsi="Times New Roman" w:eastAsia="ヒラギノ角ゴ Pro W3" w:cs="Times New Roman"/>
          <w:i/>
          <w:iCs/>
          <w:color w:val="0000FF"/>
          <w:kern w:val="0"/>
          <w14:ligatures w14:val="none"/>
        </w:rPr>
      </w:pPr>
      <w:r w:rsidRPr="0073222B">
        <w:rPr>
          <w:rFonts w:ascii="Times New Roman" w:hAnsi="Times New Roman" w:eastAsia="ヒラギノ角ゴ Pro W3" w:cs="Times New Roman"/>
          <w:b/>
          <w:bCs/>
          <w:i/>
          <w:iCs/>
          <w:color w:val="0000FF"/>
          <w:kern w:val="0"/>
          <w14:ligatures w14:val="none"/>
        </w:rPr>
        <w:t>sievietēm un vīriešiem tiks nodrošināta vienlīdzīga darba samaksa</w:t>
      </w:r>
      <w:r w:rsidRPr="0073222B">
        <w:rPr>
          <w:rFonts w:ascii="Times New Roman" w:hAnsi="Times New Roman" w:eastAsia="ヒラギノ角ゴ Pro W3" w:cs="Times New Roman"/>
          <w:i/>
          <w:iCs/>
          <w:color w:val="0000FF"/>
          <w:kern w:val="0"/>
          <w14:ligatures w14:val="none"/>
        </w:rPr>
        <w:t xml:space="preserve"> un vienlīdzīgas karjeras izaugsmes iespējas, tostarp nodrošinot dalību apmācībās, semināros, komandējumos; </w:t>
      </w:r>
    </w:p>
    <w:p w:rsidRPr="0073222B" w:rsidR="00B83488" w:rsidP="00C267DE" w:rsidRDefault="00B83488" w14:paraId="4F8B0921" w14:textId="77777777">
      <w:pPr>
        <w:pStyle w:val="ListParagraph"/>
        <w:numPr>
          <w:ilvl w:val="2"/>
          <w:numId w:val="58"/>
        </w:numPr>
        <w:spacing w:after="0" w:line="240" w:lineRule="auto"/>
        <w:ind w:left="851" w:firstLine="142"/>
        <w:jc w:val="both"/>
        <w:rPr>
          <w:rFonts w:ascii="Times New Roman" w:hAnsi="Times New Roman" w:eastAsia="ヒラギノ角ゴ Pro W3" w:cs="Times New Roman"/>
          <w:i/>
          <w:iCs/>
          <w:color w:val="0000FF"/>
          <w:kern w:val="0"/>
          <w14:ligatures w14:val="none"/>
        </w:rPr>
      </w:pPr>
      <w:r w:rsidRPr="0073222B">
        <w:rPr>
          <w:rFonts w:ascii="Times New Roman" w:hAnsi="Times New Roman" w:eastAsia="ヒラギノ角ゴ Pro W3" w:cs="Times New Roman"/>
          <w:b/>
          <w:bCs/>
          <w:i/>
          <w:iCs/>
          <w:color w:val="0000FF"/>
          <w:kern w:val="0"/>
          <w14:ligatures w14:val="none"/>
        </w:rPr>
        <w:t>projekta vadības un īstenošanas personāla atlase</w:t>
      </w:r>
      <w:r w:rsidRPr="0073222B">
        <w:rPr>
          <w:rFonts w:ascii="Times New Roman" w:hAnsi="Times New Roman" w:eastAsia="ヒラギノ角ゴ Pro W3" w:cs="Times New Roman"/>
          <w:i/>
          <w:iCs/>
          <w:color w:val="0000FF"/>
          <w:kern w:val="0"/>
          <w14:ligatures w14:val="none"/>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rsidRPr="00B83488" w:rsidR="006D23C9" w:rsidP="00C267DE" w:rsidRDefault="006D23C9" w14:paraId="413E0C01" w14:textId="77777777">
      <w:pPr>
        <w:spacing w:after="0" w:line="240" w:lineRule="auto"/>
        <w:ind w:left="1134"/>
        <w:jc w:val="both"/>
        <w:rPr>
          <w:rFonts w:ascii="Times New Roman" w:hAnsi="Times New Roman" w:eastAsia="ヒラギノ角ゴ Pro W3" w:cs="Times New Roman"/>
          <w:i/>
          <w:iCs/>
          <w:color w:val="0000FF"/>
          <w:kern w:val="0"/>
          <w14:ligatures w14:val="none"/>
        </w:rPr>
      </w:pPr>
    </w:p>
    <w:p w:rsidRPr="000355A0" w:rsidR="00263CFD" w:rsidP="00C267DE" w:rsidRDefault="00263CFD" w14:paraId="18AA9C82" w14:textId="77777777">
      <w:pPr>
        <w:spacing w:after="0" w:line="240" w:lineRule="auto"/>
        <w:ind w:left="709"/>
        <w:jc w:val="both"/>
        <w:rPr>
          <w:rFonts w:ascii="Times New Roman" w:hAnsi="Times New Roman" w:eastAsia="Times New Roman" w:cs="Times New Roman"/>
          <w:i/>
          <w:iCs/>
          <w:color w:val="0000FF"/>
        </w:rPr>
      </w:pPr>
      <w:r w:rsidRPr="7431ADBB">
        <w:rPr>
          <w:rFonts w:ascii="Times New Roman" w:hAnsi="Times New Roman" w:eastAsia="Times New Roman" w:cs="Times New Roman"/>
          <w:b/>
          <w:bCs/>
          <w:i/>
          <w:iCs/>
          <w:color w:val="0000FF"/>
        </w:rPr>
        <w:t>Attiecībā uz komunikācijas un vizuālās identitātes pasākumiem</w:t>
      </w:r>
      <w:r w:rsidRPr="7431ADBB">
        <w:rPr>
          <w:rFonts w:ascii="Times New Roman" w:hAnsi="Times New Roman" w:eastAsia="Times New Roman" w:cs="Times New Roman"/>
          <w:i/>
          <w:iCs/>
          <w:color w:val="0000FF"/>
        </w:rPr>
        <w:t>:</w:t>
      </w:r>
    </w:p>
    <w:p w:rsidRPr="006D23C9" w:rsidR="00EB4885" w:rsidP="00C267DE" w:rsidRDefault="00EB4885" w14:paraId="1962D003" w14:textId="048E4B71">
      <w:pPr>
        <w:pStyle w:val="ListParagraph"/>
        <w:numPr>
          <w:ilvl w:val="0"/>
          <w:numId w:val="21"/>
        </w:numPr>
        <w:spacing w:after="0" w:line="240" w:lineRule="auto"/>
        <w:ind w:firstLine="0"/>
        <w:jc w:val="both"/>
        <w:rPr>
          <w:rFonts w:ascii="Times New Roman" w:hAnsi="Times New Roman"/>
          <w:i/>
          <w:iCs/>
          <w:color w:val="0000FF"/>
        </w:rPr>
      </w:pPr>
      <w:r w:rsidRPr="00EB4885">
        <w:rPr>
          <w:rFonts w:ascii="Times New Roman" w:hAnsi="Times New Roman"/>
          <w:i/>
          <w:iCs/>
          <w:color w:val="0000FF"/>
        </w:rPr>
        <w:t>īstenojot projekta komunikācijas un vizuālās identitātes pasākumus,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w:t>
      </w:r>
      <w:r w:rsidRPr="009533B7" w:rsidR="009533B7">
        <w:rPr>
          <w:rFonts w:ascii="Times New Roman" w:hAnsi="Times New Roman" w:eastAsia="ヒラギノ角ゴ Pro W3"/>
          <w:i/>
          <w:iCs/>
          <w:color w:val="0000FF"/>
        </w:rPr>
        <w:t xml:space="preserve"> </w:t>
      </w:r>
      <w:r w:rsidRPr="000355A0" w:rsidR="009533B7">
        <w:rPr>
          <w:rFonts w:ascii="Times New Roman" w:hAnsi="Times New Roman" w:eastAsia="ヒラギノ角ゴ Pro W3"/>
          <w:i/>
          <w:iCs/>
          <w:color w:val="0000FF"/>
        </w:rPr>
        <w:t xml:space="preserve">(skat. LM metodisko materiālu “Ieteikumi diskrimināciju un stereotipus mazinošai komunikācijai ar sabiedrību”, (pieejams šeit: https://www.lm.gov.lv/lv/metodiskie-materiali; </w:t>
      </w:r>
      <w:hyperlink r:id="rId44">
        <w:r w:rsidRPr="3F29F7A2" w:rsidR="009533B7">
          <w:rPr>
            <w:rFonts w:ascii="Times New Roman" w:hAnsi="Times New Roman" w:eastAsia="ヒラギノ角ゴ Pro W3"/>
            <w:i/>
            <w:iCs/>
            <w:color w:val="0000FF"/>
            <w:u w:val="single"/>
          </w:rPr>
          <w:t>https://www.lm.gov.lv/lv/media/18838/download)</w:t>
        </w:r>
      </w:hyperlink>
      <w:r w:rsidRPr="3F29F7A2" w:rsidR="009533B7">
        <w:rPr>
          <w:rFonts w:ascii="Times New Roman" w:hAnsi="Times New Roman" w:eastAsia="ヒラギノ角ゴ Pro W3"/>
          <w:i/>
          <w:iCs/>
          <w:color w:val="0000FF"/>
        </w:rPr>
        <w:t>)</w:t>
      </w:r>
      <w:r w:rsidRPr="3F29F7A2" w:rsidR="006D23C9">
        <w:rPr>
          <w:rFonts w:ascii="Times New Roman" w:hAnsi="Times New Roman" w:eastAsia="ヒラギノ角ゴ Pro W3"/>
          <w:i/>
          <w:iCs/>
          <w:color w:val="0000FF"/>
        </w:rPr>
        <w:t>;</w:t>
      </w:r>
    </w:p>
    <w:p w:rsidRPr="00EB4885" w:rsidR="006D23C9" w:rsidP="00C267DE" w:rsidRDefault="006D23C9" w14:paraId="58A630F8" w14:textId="77777777">
      <w:pPr>
        <w:pStyle w:val="ListParagraph"/>
        <w:spacing w:after="0" w:line="240" w:lineRule="auto"/>
        <w:ind w:left="1134"/>
        <w:jc w:val="both"/>
        <w:rPr>
          <w:rFonts w:ascii="Times New Roman" w:hAnsi="Times New Roman"/>
          <w:i/>
          <w:iCs/>
          <w:color w:val="0000FF"/>
        </w:rPr>
      </w:pPr>
    </w:p>
    <w:p w:rsidRPr="000355A0" w:rsidR="008655FE" w:rsidP="0073222B" w:rsidRDefault="008655FE" w14:paraId="666F869C" w14:textId="77777777">
      <w:pPr>
        <w:spacing w:after="0" w:line="240" w:lineRule="auto"/>
        <w:ind w:left="709"/>
        <w:jc w:val="both"/>
        <w:rPr>
          <w:rFonts w:ascii="Times New Roman" w:hAnsi="Times New Roman" w:eastAsia="Times New Roman" w:cs="Times New Roman"/>
          <w:i/>
          <w:iCs/>
          <w:color w:val="0000FF"/>
        </w:rPr>
      </w:pPr>
      <w:r w:rsidRPr="7431ADBB">
        <w:rPr>
          <w:rFonts w:ascii="Times New Roman" w:hAnsi="Times New Roman" w:eastAsia="Times New Roman" w:cs="Times New Roman"/>
          <w:b/>
          <w:bCs/>
          <w:i/>
          <w:iCs/>
          <w:color w:val="0000FF"/>
        </w:rPr>
        <w:t>Attiecībā uz publiskajiem iepirkumiem</w:t>
      </w:r>
      <w:r w:rsidRPr="7431ADBB">
        <w:rPr>
          <w:rFonts w:ascii="Times New Roman" w:hAnsi="Times New Roman" w:eastAsia="Times New Roman" w:cs="Times New Roman"/>
          <w:i/>
          <w:iCs/>
          <w:color w:val="0000FF"/>
        </w:rPr>
        <w:t>:</w:t>
      </w:r>
    </w:p>
    <w:p w:rsidR="002849B8" w:rsidP="005C19EF" w:rsidRDefault="0056270B" w14:paraId="3CA525C6" w14:textId="516016F4">
      <w:pPr>
        <w:pStyle w:val="ListParagraph"/>
        <w:numPr>
          <w:ilvl w:val="0"/>
          <w:numId w:val="21"/>
        </w:numPr>
        <w:spacing w:after="0" w:line="240" w:lineRule="auto"/>
        <w:ind w:firstLine="0"/>
        <w:contextualSpacing w:val="0"/>
        <w:jc w:val="both"/>
        <w:rPr>
          <w:rFonts w:ascii="Times New Roman" w:hAnsi="Times New Roman"/>
          <w:i/>
          <w:iCs/>
          <w:color w:val="0000FF"/>
        </w:rPr>
      </w:pPr>
      <w:r w:rsidRPr="0056270B">
        <w:rPr>
          <w:rFonts w:ascii="Times New Roman" w:hAnsi="Times New Roman"/>
          <w:i/>
          <w:iCs/>
          <w:color w:val="0000FF"/>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r w:rsidR="003B400F">
        <w:rPr>
          <w:rFonts w:ascii="Times New Roman" w:hAnsi="Times New Roman"/>
          <w:i/>
          <w:iCs/>
          <w:color w:val="0000FF"/>
        </w:rPr>
        <w:t xml:space="preserve"> </w:t>
      </w:r>
    </w:p>
    <w:p w:rsidRPr="002849B8" w:rsidR="002849B8" w:rsidP="002849B8" w:rsidRDefault="002849B8" w14:paraId="31BC8C44" w14:textId="4D141B08">
      <w:pPr>
        <w:spacing w:after="0" w:line="240" w:lineRule="auto"/>
        <w:ind w:left="1134"/>
        <w:jc w:val="both"/>
        <w:rPr>
          <w:rFonts w:ascii="Times New Roman" w:hAnsi="Times New Roman" w:eastAsia="Times New Roman" w:cs="Times New Roman"/>
          <w:b/>
          <w:bCs/>
          <w:i/>
          <w:iCs/>
          <w:color w:val="0000FF"/>
          <w:kern w:val="0"/>
          <w:u w:val="single"/>
          <w14:ligatures w14:val="none"/>
        </w:rPr>
      </w:pPr>
      <w:r w:rsidRPr="002849B8">
        <w:rPr>
          <w:rFonts w:ascii="Times New Roman" w:hAnsi="Times New Roman" w:eastAsia="Times New Roman" w:cs="Times New Roman"/>
          <w:b/>
          <w:bCs/>
          <w:i/>
          <w:iCs/>
          <w:color w:val="0000FF"/>
          <w:kern w:val="0"/>
          <w:u w:val="single"/>
          <w14:ligatures w14:val="none"/>
        </w:rPr>
        <w:t xml:space="preserve">Ja publiskā iepirkuma nolikumā tiek integrētas prasības nodrošināt vispārīgās </w:t>
      </w:r>
      <w:r>
        <w:rPr>
          <w:rFonts w:ascii="Times New Roman" w:hAnsi="Times New Roman" w:eastAsia="Times New Roman" w:cs="Times New Roman"/>
          <w:b/>
          <w:bCs/>
          <w:i/>
          <w:iCs/>
          <w:color w:val="0000FF"/>
          <w:kern w:val="0"/>
          <w:u w:val="single"/>
          <w14:ligatures w14:val="none"/>
        </w:rPr>
        <w:t xml:space="preserve">un </w:t>
      </w:r>
      <w:r w:rsidRPr="002849B8">
        <w:rPr>
          <w:rFonts w:ascii="Times New Roman" w:hAnsi="Times New Roman" w:eastAsia="Times New Roman" w:cs="Times New Roman"/>
          <w:b/>
          <w:bCs/>
          <w:i/>
          <w:iCs/>
          <w:color w:val="0000FF"/>
          <w:kern w:val="0"/>
          <w:u w:val="single"/>
          <w14:ligatures w14:val="none"/>
        </w:rPr>
        <w:t xml:space="preserve">specifiskās HP darbības, tad iepirkums ir uzskatāms par sociāli atbildīgu iepirkumu. </w:t>
      </w:r>
    </w:p>
    <w:p w:rsidR="00FE589E" w:rsidP="00012FE3" w:rsidRDefault="003B400F" w14:paraId="274120C9" w14:textId="398D8CCF">
      <w:pPr>
        <w:pStyle w:val="ListParagraph"/>
        <w:spacing w:after="0" w:line="240" w:lineRule="auto"/>
        <w:ind w:left="1134"/>
        <w:contextualSpacing w:val="0"/>
        <w:jc w:val="both"/>
        <w:rPr>
          <w:rFonts w:ascii="Times New Roman" w:hAnsi="Times New Roman" w:eastAsia="ヒラギノ角ゴ Pro W3" w:cs="Times New Roman"/>
          <w:i/>
          <w:iCs/>
          <w:color w:val="0000FF"/>
          <w:kern w:val="0"/>
          <w14:ligatures w14:val="none"/>
        </w:rPr>
      </w:pPr>
      <w:r w:rsidRPr="003B400F">
        <w:rPr>
          <w:rFonts w:ascii="Times New Roman" w:hAnsi="Times New Roman" w:eastAsia="ヒラギノ角ゴ Pro W3" w:cs="Times New Roman"/>
          <w:i/>
          <w:iCs/>
          <w:color w:val="0000FF"/>
          <w:kern w:val="0"/>
          <w14:ligatures w14:val="none"/>
        </w:rPr>
        <w:t xml:space="preserve">Sociāli atbildīga publiskā iepirkuma nolikumā var paredzēt konkrētas prasības atbilstoši </w:t>
      </w:r>
      <w:r w:rsidRPr="00C4389E">
        <w:rPr>
          <w:rFonts w:ascii="Times New Roman" w:hAnsi="Times New Roman" w:eastAsia="Times New Roman" w:cs="Times New Roman"/>
          <w:i/>
          <w:iCs/>
          <w:color w:val="0000FF"/>
          <w:kern w:val="0"/>
          <w14:ligatures w14:val="none"/>
        </w:rPr>
        <w:t>Labklājības ministrijas un Tieslietu ministrijas izstrādātajās vadlīnijās “Horizontālais princips “Vienlīdzība, iekļaušana, nediskriminācija un pamattiesību ievērošana” vadlīnijas īstenošanai un uzraudzībai (2021</w:t>
      </w:r>
      <w:r w:rsidR="004E5790">
        <w:rPr>
          <w:rFonts w:ascii="Times New Roman" w:hAnsi="Times New Roman" w:eastAsia="Times New Roman" w:cs="Times New Roman"/>
          <w:i/>
          <w:iCs/>
          <w:color w:val="0000FF"/>
          <w:kern w:val="0"/>
          <w14:ligatures w14:val="none"/>
        </w:rPr>
        <w:t> </w:t>
      </w:r>
      <w:r w:rsidRPr="7431ADBB" w:rsidR="0022474D">
        <w:rPr>
          <w:rFonts w:ascii="Times New Roman" w:hAnsi="Times New Roman" w:eastAsia="Times New Roman" w:cs="Times New Roman"/>
          <w:i/>
          <w:iCs/>
          <w:color w:val="0000FF"/>
          <w:kern w:val="0"/>
          <w14:ligatures w14:val="none"/>
        </w:rPr>
        <w:t>–</w:t>
      </w:r>
      <w:r w:rsidR="004E5790">
        <w:rPr>
          <w:rFonts w:ascii="Times New Roman" w:hAnsi="Times New Roman" w:eastAsia="Times New Roman" w:cs="Times New Roman"/>
          <w:i/>
          <w:iCs/>
          <w:color w:val="0000FF"/>
          <w:kern w:val="0"/>
          <w14:ligatures w14:val="none"/>
        </w:rPr>
        <w:t> </w:t>
      </w:r>
      <w:r w:rsidRPr="00C4389E">
        <w:rPr>
          <w:rFonts w:ascii="Times New Roman" w:hAnsi="Times New Roman" w:eastAsia="Times New Roman" w:cs="Times New Roman"/>
          <w:i/>
          <w:iCs/>
          <w:color w:val="0000FF"/>
          <w:kern w:val="0"/>
          <w14:ligatures w14:val="none"/>
        </w:rPr>
        <w:t>2027)” norādītajiem piemēriem </w:t>
      </w:r>
      <w:r w:rsidRPr="00C4389E">
        <w:rPr>
          <w:rFonts w:ascii="Times New Roman" w:hAnsi="Times New Roman" w:eastAsia="ヒラギノ角ゴ Pro W3" w:cs="Times New Roman"/>
          <w:i/>
          <w:iCs/>
          <w:color w:val="0000FF"/>
          <w:kern w:val="0"/>
          <w14:ligatures w14:val="none"/>
        </w:rPr>
        <w:t>un dot papildus punktus piedāvājumu vērtēšanā.</w:t>
      </w:r>
    </w:p>
    <w:p w:rsidR="005B573D" w:rsidP="005B573D" w:rsidRDefault="005B573D" w14:paraId="3F2A8A67" w14:textId="77777777">
      <w:pPr>
        <w:spacing w:after="0" w:line="240" w:lineRule="auto"/>
        <w:jc w:val="both"/>
        <w:rPr>
          <w:rFonts w:ascii="Times New Roman" w:hAnsi="Times New Roman" w:eastAsia="ヒラギノ角ゴ Pro W3" w:cs="Times New Roman"/>
          <w:i/>
          <w:iCs/>
          <w:color w:val="0000FF"/>
          <w:kern w:val="0"/>
          <w14:ligatures w14:val="none"/>
        </w:rPr>
      </w:pPr>
    </w:p>
    <w:p w:rsidRPr="00B529A2" w:rsidR="005B573D" w:rsidP="005B573D" w:rsidRDefault="00432FDC" w14:paraId="31F1235C" w14:textId="640E603F">
      <w:pPr>
        <w:spacing w:before="60" w:after="60" w:line="240" w:lineRule="auto"/>
        <w:contextualSpacing/>
        <w:jc w:val="both"/>
        <w:rPr>
          <w:rFonts w:ascii="Times New Roman" w:hAnsi="Times New Roman" w:eastAsia="Times New Roman" w:cs="Times New Roman"/>
          <w:i/>
          <w:iCs/>
          <w:color w:val="0000FF"/>
          <w:kern w:val="0"/>
          <w14:ligatures w14:val="none"/>
        </w:rPr>
      </w:pPr>
      <w:r>
        <w:rPr>
          <w:rFonts w:ascii="Times New Roman" w:hAnsi="Times New Roman" w:eastAsia="Times New Roman" w:cs="Times New Roman"/>
          <w:b/>
          <w:bCs/>
          <w:i/>
          <w:iCs/>
          <w:color w:val="0000FF"/>
          <w:kern w:val="0"/>
          <w14:ligatures w14:val="none"/>
        </w:rPr>
        <w:t>P</w:t>
      </w:r>
      <w:r w:rsidRPr="00B529A2">
        <w:rPr>
          <w:rFonts w:ascii="Times New Roman" w:hAnsi="Times New Roman" w:eastAsia="Times New Roman" w:cs="Times New Roman"/>
          <w:b/>
          <w:bCs/>
          <w:i/>
          <w:iCs/>
          <w:color w:val="0000FF"/>
          <w:kern w:val="0"/>
          <w14:ligatures w14:val="none"/>
        </w:rPr>
        <w:t>erson</w:t>
      </w:r>
      <w:r>
        <w:rPr>
          <w:rFonts w:ascii="Times New Roman" w:hAnsi="Times New Roman" w:eastAsia="Times New Roman" w:cs="Times New Roman"/>
          <w:b/>
          <w:bCs/>
          <w:i/>
          <w:iCs/>
          <w:color w:val="0000FF"/>
          <w:kern w:val="0"/>
          <w14:ligatures w14:val="none"/>
        </w:rPr>
        <w:t>ām</w:t>
      </w:r>
      <w:r w:rsidRPr="00B529A2" w:rsidR="005B573D">
        <w:rPr>
          <w:rFonts w:ascii="Times New Roman" w:hAnsi="Times New Roman" w:eastAsia="Times New Roman" w:cs="Times New Roman"/>
          <w:b/>
          <w:bCs/>
          <w:i/>
          <w:iCs/>
          <w:color w:val="0000FF"/>
          <w:kern w:val="0"/>
          <w14:ligatures w14:val="none"/>
        </w:rPr>
        <w:t xml:space="preserve"> ar invaliditāti vienlīdzīgām iespējām un tiesībām</w:t>
      </w:r>
      <w:r w:rsidRPr="00B529A2" w:rsidR="005B573D">
        <w:rPr>
          <w:rFonts w:ascii="Times New Roman" w:hAnsi="Times New Roman" w:eastAsia="Times New Roman" w:cs="Times New Roman"/>
          <w:i/>
          <w:iCs/>
          <w:color w:val="0000FF"/>
          <w:kern w:val="0"/>
          <w14:ligatures w14:val="none"/>
        </w:rPr>
        <w:t xml:space="preserve"> </w:t>
      </w:r>
    </w:p>
    <w:p w:rsidR="005B573D" w:rsidP="005B573D" w:rsidRDefault="005B573D" w14:paraId="0AE64E33" w14:textId="1CB10C6C">
      <w:pPr>
        <w:spacing w:before="60" w:after="60" w:line="240" w:lineRule="auto"/>
        <w:contextualSpacing/>
        <w:jc w:val="both"/>
        <w:rPr>
          <w:rFonts w:ascii="Times New Roman" w:hAnsi="Times New Roman" w:eastAsia="Times New Roman" w:cs="Times New Roman"/>
          <w:i/>
          <w:iCs/>
          <w:color w:val="0000FF"/>
          <w:kern w:val="0"/>
          <w14:ligatures w14:val="none"/>
        </w:rPr>
      </w:pPr>
      <w:r w:rsidRPr="00B529A2">
        <w:rPr>
          <w:rFonts w:ascii="Times New Roman" w:hAnsi="Times New Roman" w:eastAsia="Times New Roman" w:cs="Times New Roman"/>
          <w:i/>
          <w:iCs/>
          <w:color w:val="0000FF"/>
          <w:kern w:val="0"/>
          <w14:ligatures w14:val="none"/>
        </w:rPr>
        <w:t xml:space="preserve">Norišu piedāvājumā jāiekļauj vides piekļūstamība. Prioritāri atbalstāmas norises, kuras nodrošina personām ar invaliditāti un ierobežotām iespējām atbilstošu saturu un formu. Īstenojot norises attālinātā vai tiešsaistes formātā, jānodrošina tāds IKT aprīkojums, kas ietver iespējas, elementus un funkcijas, kas personām ar invaliditāti ļauj produktam piekļūt, to uztvert, lietot, saprast un vadīt, nodrošinot izglītības procesā būtisko elementu piekļūstamību, izmantojot vairāk par vienu sensoro kanālu (alternatīvas iespējas vizuāliem, audio, runas un taustāmiem elementiem). </w:t>
      </w:r>
    </w:p>
    <w:p w:rsidRPr="00B529A2" w:rsidR="005B573D" w:rsidP="005B573D" w:rsidRDefault="005B573D" w14:paraId="4052C2D5" w14:textId="77777777">
      <w:pPr>
        <w:spacing w:before="60" w:after="60" w:line="240" w:lineRule="auto"/>
        <w:contextualSpacing/>
        <w:jc w:val="both"/>
        <w:rPr>
          <w:rFonts w:ascii="Times New Roman" w:hAnsi="Times New Roman" w:eastAsia="Times New Roman" w:cs="Times New Roman"/>
          <w:i/>
          <w:iCs/>
          <w:color w:val="0000FF"/>
          <w:kern w:val="0"/>
          <w14:ligatures w14:val="none"/>
        </w:rPr>
      </w:pPr>
    </w:p>
    <w:p w:rsidRPr="00B529A2" w:rsidR="005B573D" w:rsidP="005B573D" w:rsidRDefault="005B573D" w14:paraId="42094A15" w14:textId="77777777">
      <w:pPr>
        <w:spacing w:before="60" w:after="60" w:line="240" w:lineRule="auto"/>
        <w:contextualSpacing/>
        <w:jc w:val="both"/>
        <w:rPr>
          <w:rFonts w:ascii="Times New Roman" w:hAnsi="Times New Roman" w:eastAsia="Times New Roman" w:cs="Times New Roman"/>
          <w:i/>
          <w:iCs/>
          <w:color w:val="0000FF"/>
          <w:kern w:val="0"/>
          <w14:ligatures w14:val="none"/>
        </w:rPr>
      </w:pPr>
      <w:r w:rsidRPr="00CC775E">
        <w:rPr>
          <w:rFonts w:ascii="Times New Roman" w:hAnsi="Times New Roman" w:eastAsia="Times New Roman" w:cs="Times New Roman"/>
          <w:b/>
          <w:bCs/>
          <w:i/>
          <w:iCs/>
          <w:color w:val="0000FF"/>
          <w:kern w:val="0"/>
          <w14:ligatures w14:val="none"/>
        </w:rPr>
        <w:t>D</w:t>
      </w:r>
      <w:r w:rsidRPr="00B529A2">
        <w:rPr>
          <w:rFonts w:ascii="Times New Roman" w:hAnsi="Times New Roman" w:eastAsia="Times New Roman" w:cs="Times New Roman"/>
          <w:b/>
          <w:bCs/>
          <w:i/>
          <w:iCs/>
          <w:color w:val="0000FF"/>
          <w:kern w:val="0"/>
          <w14:ligatures w14:val="none"/>
        </w:rPr>
        <w:t>zimumu līdztiesīb</w:t>
      </w:r>
      <w:r>
        <w:rPr>
          <w:rFonts w:ascii="Times New Roman" w:hAnsi="Times New Roman" w:eastAsia="Times New Roman" w:cs="Times New Roman"/>
          <w:b/>
          <w:bCs/>
          <w:i/>
          <w:iCs/>
          <w:color w:val="0000FF"/>
          <w:kern w:val="0"/>
          <w14:ligatures w14:val="none"/>
        </w:rPr>
        <w:t>a</w:t>
      </w:r>
      <w:r w:rsidRPr="00B529A2">
        <w:rPr>
          <w:rFonts w:ascii="Times New Roman" w:hAnsi="Times New Roman" w:eastAsia="Times New Roman" w:cs="Times New Roman"/>
          <w:i/>
          <w:iCs/>
          <w:color w:val="0000FF"/>
          <w:kern w:val="0"/>
          <w14:ligatures w14:val="none"/>
        </w:rPr>
        <w:t xml:space="preserve"> </w:t>
      </w:r>
    </w:p>
    <w:p w:rsidR="005B573D" w:rsidP="005B573D" w:rsidRDefault="005B573D" w14:paraId="796BE643" w14:textId="77777777">
      <w:pPr>
        <w:spacing w:before="60" w:after="60" w:line="240" w:lineRule="auto"/>
        <w:contextualSpacing/>
        <w:jc w:val="both"/>
        <w:rPr>
          <w:rFonts w:ascii="Times New Roman" w:hAnsi="Times New Roman" w:eastAsia="Times New Roman" w:cs="Times New Roman"/>
          <w:i/>
          <w:iCs/>
          <w:color w:val="0000FF"/>
          <w:kern w:val="0"/>
          <w14:ligatures w14:val="none"/>
        </w:rPr>
      </w:pPr>
      <w:r w:rsidRPr="00B529A2">
        <w:rPr>
          <w:rFonts w:ascii="Times New Roman" w:hAnsi="Times New Roman" w:eastAsia="Times New Roman" w:cs="Times New Roman"/>
          <w:i/>
          <w:iCs/>
          <w:color w:val="0000FF"/>
          <w:kern w:val="0"/>
          <w14:ligatures w14:val="none"/>
        </w:rPr>
        <w:t xml:space="preserve">Norišu piedāvājumā būs jāiekļauj dzimumu līdztiesības aspekts. Tā kā viena no atbalstāmajām jomām ir STEM, norišu piedāvājums jāveido, veicinot interesi un motivāciju līdzsvarotai sieviešu un vīriešu iesaistei STEM jomās.  </w:t>
      </w:r>
    </w:p>
    <w:p w:rsidRPr="00B529A2" w:rsidR="005B573D" w:rsidP="005B573D" w:rsidRDefault="005B573D" w14:paraId="58E15536" w14:textId="77777777">
      <w:pPr>
        <w:spacing w:before="60" w:after="60" w:line="240" w:lineRule="auto"/>
        <w:contextualSpacing/>
        <w:jc w:val="both"/>
        <w:rPr>
          <w:rFonts w:ascii="Times New Roman" w:hAnsi="Times New Roman" w:eastAsia="Times New Roman" w:cs="Times New Roman"/>
          <w:i/>
          <w:iCs/>
          <w:color w:val="0000FF"/>
          <w:kern w:val="0"/>
          <w14:ligatures w14:val="none"/>
        </w:rPr>
      </w:pPr>
    </w:p>
    <w:p w:rsidRPr="00B529A2" w:rsidR="005B573D" w:rsidP="005B573D" w:rsidRDefault="005B573D" w14:paraId="3B6D81FD" w14:textId="51D59CA8">
      <w:pPr>
        <w:spacing w:before="60" w:after="60" w:line="240" w:lineRule="auto"/>
        <w:contextualSpacing/>
        <w:jc w:val="both"/>
        <w:rPr>
          <w:rFonts w:ascii="Times New Roman" w:hAnsi="Times New Roman" w:eastAsia="Times New Roman" w:cs="Times New Roman"/>
          <w:i/>
          <w:iCs/>
          <w:color w:val="0000FF"/>
          <w:kern w:val="0"/>
          <w14:ligatures w14:val="none"/>
        </w:rPr>
      </w:pPr>
      <w:r w:rsidRPr="036C0A40">
        <w:rPr>
          <w:rFonts w:ascii="Times New Roman" w:hAnsi="Times New Roman" w:eastAsia="Times New Roman" w:cs="Times New Roman"/>
          <w:b/>
          <w:bCs/>
          <w:i/>
          <w:iCs/>
          <w:color w:val="0000FF"/>
          <w:kern w:val="0"/>
          <w14:ligatures w14:val="none"/>
        </w:rPr>
        <w:t>Cilvēktiesīb</w:t>
      </w:r>
      <w:r w:rsidRPr="036C0A40" w:rsidR="05CAF343">
        <w:rPr>
          <w:rFonts w:ascii="Times New Roman" w:hAnsi="Times New Roman" w:eastAsia="Times New Roman" w:cs="Times New Roman"/>
          <w:b/>
          <w:bCs/>
          <w:i/>
          <w:iCs/>
          <w:color w:val="0000FF"/>
          <w:kern w:val="0"/>
          <w14:ligatures w14:val="none"/>
        </w:rPr>
        <w:t>as</w:t>
      </w:r>
      <w:r w:rsidRPr="036C0A40">
        <w:rPr>
          <w:rFonts w:ascii="Times New Roman" w:hAnsi="Times New Roman" w:eastAsia="Times New Roman" w:cs="Times New Roman"/>
          <w:b/>
          <w:bCs/>
          <w:i/>
          <w:iCs/>
          <w:color w:val="0000FF"/>
          <w:kern w:val="0"/>
          <w14:ligatures w14:val="none"/>
        </w:rPr>
        <w:t>, demokrātiskā</w:t>
      </w:r>
      <w:r w:rsidRPr="036C0A40" w:rsidR="4174C195">
        <w:rPr>
          <w:rFonts w:ascii="Times New Roman" w:hAnsi="Times New Roman" w:eastAsia="Times New Roman" w:cs="Times New Roman"/>
          <w:b/>
          <w:bCs/>
          <w:i/>
          <w:iCs/>
          <w:color w:val="0000FF"/>
          <w:kern w:val="0"/>
          <w14:ligatures w14:val="none"/>
        </w:rPr>
        <w:t>s</w:t>
      </w:r>
      <w:r w:rsidRPr="036C0A40">
        <w:rPr>
          <w:rFonts w:ascii="Times New Roman" w:hAnsi="Times New Roman" w:eastAsia="Times New Roman" w:cs="Times New Roman"/>
          <w:b/>
          <w:bCs/>
          <w:i/>
          <w:iCs/>
          <w:color w:val="0000FF"/>
          <w:kern w:val="0"/>
          <w14:ligatures w14:val="none"/>
        </w:rPr>
        <w:t xml:space="preserve"> vērtīb</w:t>
      </w:r>
      <w:r w:rsidRPr="036C0A40" w:rsidR="1A71BAF5">
        <w:rPr>
          <w:rFonts w:ascii="Times New Roman" w:hAnsi="Times New Roman" w:eastAsia="Times New Roman" w:cs="Times New Roman"/>
          <w:b/>
          <w:bCs/>
          <w:i/>
          <w:iCs/>
          <w:color w:val="0000FF"/>
          <w:kern w:val="0"/>
          <w14:ligatures w14:val="none"/>
        </w:rPr>
        <w:t>as</w:t>
      </w:r>
      <w:r w:rsidRPr="036C0A40">
        <w:rPr>
          <w:rFonts w:ascii="Times New Roman" w:hAnsi="Times New Roman" w:eastAsia="Times New Roman" w:cs="Times New Roman"/>
          <w:b/>
          <w:bCs/>
          <w:i/>
          <w:iCs/>
          <w:color w:val="0000FF"/>
          <w:kern w:val="0"/>
          <w14:ligatures w14:val="none"/>
        </w:rPr>
        <w:t xml:space="preserve"> un pilsoniskās sabiedrības attīstīb</w:t>
      </w:r>
      <w:r w:rsidRPr="036C0A40" w:rsidR="5AE0F268">
        <w:rPr>
          <w:rFonts w:ascii="Times New Roman" w:hAnsi="Times New Roman" w:eastAsia="Times New Roman" w:cs="Times New Roman"/>
          <w:b/>
          <w:bCs/>
          <w:i/>
          <w:iCs/>
          <w:color w:val="0000FF"/>
          <w:kern w:val="0"/>
          <w14:ligatures w14:val="none"/>
        </w:rPr>
        <w:t>a</w:t>
      </w:r>
      <w:r w:rsidRPr="036C0A40">
        <w:rPr>
          <w:rFonts w:ascii="Times New Roman" w:hAnsi="Times New Roman" w:eastAsia="Times New Roman" w:cs="Times New Roman"/>
          <w:i/>
          <w:iCs/>
          <w:color w:val="0000FF"/>
          <w:kern w:val="0"/>
          <w14:ligatures w14:val="none"/>
        </w:rPr>
        <w:t xml:space="preserve"> </w:t>
      </w:r>
    </w:p>
    <w:p w:rsidRPr="00B529A2" w:rsidR="005B573D" w:rsidP="005B573D" w:rsidRDefault="005B573D" w14:paraId="7320A53E" w14:textId="77777777">
      <w:pPr>
        <w:spacing w:before="60" w:after="60" w:line="240" w:lineRule="auto"/>
        <w:contextualSpacing/>
        <w:jc w:val="both"/>
        <w:rPr>
          <w:rFonts w:ascii="Times New Roman" w:hAnsi="Times New Roman" w:eastAsia="Times New Roman" w:cs="Times New Roman"/>
          <w:i/>
          <w:iCs/>
          <w:color w:val="0000FF"/>
          <w:kern w:val="0"/>
          <w14:ligatures w14:val="none"/>
        </w:rPr>
      </w:pPr>
      <w:r w:rsidRPr="00B529A2">
        <w:rPr>
          <w:rFonts w:ascii="Times New Roman" w:hAnsi="Times New Roman" w:eastAsia="Times New Roman" w:cs="Times New Roman"/>
          <w:i/>
          <w:iCs/>
          <w:color w:val="0000FF"/>
          <w:kern w:val="0"/>
          <w14:ligatures w14:val="none"/>
        </w:rPr>
        <w:t>Pozitīva ietekme uz demokrātiskajām vērtībām – īstenojot 4.2.2.1. pasākumu, ir paredzams, ka paaugstināsies jauniešu izpratne par pilsonisko līdzdalību, kā arī plašāka izpratne un piekļuve līdzdalības iespējām praktiski dažādām bērnu un jauniešu grupām, t.sk., jauniešiem ar ierobežotām iespējām. Skolu mijiedarbība ar vietējām kopienām un ar pilsoniskajām institūcijām (piemēram, iesaiste brīvprātīgajā darbā pašvaldības teritorijas sakopšanai, dalība pašvaldības domes sēdēs) ietekmēs skolēnu uztveri par viņu attiecībām ar plašāku sabiedrību un viņu lomu šajās kopienās, kas veicinās vēlāku līdzdalību viņiem jau esot pieaugušiem pilsoņiem.</w:t>
      </w:r>
      <w:r w:rsidRPr="00B529A2">
        <w:rPr>
          <w:rFonts w:ascii="Times New Roman" w:hAnsi="Times New Roman" w:eastAsia="Times New Roman" w:cs="Times New Roman"/>
          <w:i/>
          <w:iCs/>
          <w:color w:val="0000FF"/>
          <w:kern w:val="0"/>
          <w14:ligatures w14:val="none"/>
        </w:rPr>
        <w:br/>
      </w:r>
      <w:r w:rsidRPr="00B529A2">
        <w:rPr>
          <w:rFonts w:ascii="Times New Roman" w:hAnsi="Times New Roman" w:eastAsia="Times New Roman" w:cs="Times New Roman"/>
          <w:i/>
          <w:iCs/>
          <w:color w:val="0000FF"/>
          <w:kern w:val="0"/>
          <w14:ligatures w14:val="none"/>
        </w:rPr>
        <w:t xml:space="preserve">Pozitīva ietekme uz pilsoniskās sabiedrības attīstību - plašākas pilsoniskās aktivitātes iespējas, labākas iespējas veikt brīvprātīgo darbu bērniem un jauniešiem. </w:t>
      </w:r>
    </w:p>
    <w:p w:rsidRPr="005B573D" w:rsidR="005B573D" w:rsidP="005B573D" w:rsidRDefault="005B573D" w14:paraId="14523CBF" w14:textId="77777777">
      <w:pPr>
        <w:spacing w:after="0" w:line="240" w:lineRule="auto"/>
        <w:jc w:val="both"/>
        <w:rPr>
          <w:rFonts w:ascii="Times New Roman" w:hAnsi="Times New Roman" w:eastAsia="ヒラギノ角ゴ Pro W3" w:cs="Times New Roman"/>
          <w:i/>
          <w:iCs/>
          <w:color w:val="0000FF"/>
          <w:kern w:val="0"/>
          <w14:ligatures w14:val="none"/>
        </w:rPr>
      </w:pPr>
    </w:p>
    <w:p w:rsidRPr="00FE589E" w:rsidR="00FE589E" w:rsidP="00432FDC" w:rsidRDefault="00FE589E" w14:paraId="7C17F04A" w14:textId="32815907">
      <w:pPr>
        <w:spacing w:before="120" w:after="0" w:line="240" w:lineRule="auto"/>
        <w:jc w:val="both"/>
        <w:rPr>
          <w:rFonts w:ascii="Times New Roman" w:hAnsi="Times New Roman" w:eastAsia="Calibri" w:cs="Times New Roman"/>
          <w:b/>
          <w:bCs/>
          <w:i/>
          <w:iCs/>
          <w:color w:val="0000FF"/>
          <w:kern w:val="0"/>
          <w14:ligatures w14:val="none"/>
        </w:rPr>
      </w:pPr>
      <w:r w:rsidRPr="00FE589E">
        <w:rPr>
          <w:rFonts w:ascii="Times New Roman" w:hAnsi="Times New Roman" w:eastAsia="Calibri" w:cs="Times New Roman"/>
          <w:b/>
          <w:bCs/>
          <w:i/>
          <w:iCs/>
          <w:color w:val="0000FF"/>
          <w:kern w:val="0"/>
          <w14:ligatures w14:val="none"/>
        </w:rPr>
        <w:t xml:space="preserve">Informācija par metodiskajiem materiāliem horizontālā principa ievērošanai: </w:t>
      </w:r>
    </w:p>
    <w:p w:rsidRPr="00FE589E" w:rsidR="00FE589E" w:rsidP="005C19EF" w:rsidRDefault="00FE589E" w14:paraId="3D6A46C9" w14:textId="7021B180">
      <w:pPr>
        <w:numPr>
          <w:ilvl w:val="0"/>
          <w:numId w:val="29"/>
        </w:numPr>
        <w:spacing w:after="0" w:line="240" w:lineRule="auto"/>
        <w:ind w:left="993"/>
        <w:contextualSpacing/>
        <w:jc w:val="both"/>
        <w:rPr>
          <w:rFonts w:ascii="Times New Roman" w:hAnsi="Times New Roman" w:eastAsia="Calibri" w:cs="Times New Roman"/>
          <w:i/>
          <w:iCs/>
          <w:color w:val="0000FF"/>
          <w:kern w:val="0"/>
          <w14:ligatures w14:val="none"/>
        </w:rPr>
      </w:pPr>
      <w:r w:rsidRPr="00FE589E">
        <w:rPr>
          <w:rFonts w:ascii="Times New Roman" w:hAnsi="Times New Roman" w:eastAsia="Calibri" w:cs="Times New Roman"/>
          <w:i/>
          <w:iCs/>
          <w:color w:val="0000FF"/>
          <w:kern w:val="0"/>
          <w14:ligatures w14:val="none"/>
        </w:rPr>
        <w:t>Labklājības ministrijas (LM) un Tieslietu ministrijas izstrādātās vadlīnijas “Horizontālais princips “Vienlīdzība, iekļaušana, nediskriminācija un pamattiesību ievērošana” vadlīnijas īstenošanai un uzraudzībai (2021</w:t>
      </w:r>
      <w:r w:rsidR="0022474D">
        <w:rPr>
          <w:rFonts w:ascii="Times New Roman" w:hAnsi="Times New Roman" w:eastAsia="Calibri" w:cs="Times New Roman"/>
          <w:i/>
          <w:iCs/>
          <w:color w:val="0000FF"/>
          <w:kern w:val="0"/>
          <w14:ligatures w14:val="none"/>
        </w:rPr>
        <w:t> </w:t>
      </w:r>
      <w:r w:rsidRPr="00FE589E">
        <w:rPr>
          <w:rFonts w:ascii="Times New Roman" w:hAnsi="Times New Roman" w:eastAsia="Calibri" w:cs="Times New Roman"/>
          <w:i/>
          <w:iCs/>
          <w:color w:val="0000FF"/>
          <w:kern w:val="0"/>
          <w14:ligatures w14:val="none"/>
        </w:rPr>
        <w:t>-</w:t>
      </w:r>
      <w:r w:rsidR="0022474D">
        <w:rPr>
          <w:rFonts w:ascii="Times New Roman" w:hAnsi="Times New Roman" w:eastAsia="Calibri" w:cs="Times New Roman"/>
          <w:i/>
          <w:iCs/>
          <w:color w:val="0000FF"/>
          <w:kern w:val="0"/>
          <w14:ligatures w14:val="none"/>
        </w:rPr>
        <w:t> </w:t>
      </w:r>
      <w:r w:rsidRPr="00FE589E">
        <w:rPr>
          <w:rFonts w:ascii="Times New Roman" w:hAnsi="Times New Roman" w:eastAsia="Calibri" w:cs="Times New Roman"/>
          <w:i/>
          <w:iCs/>
          <w:color w:val="0000FF"/>
          <w:kern w:val="0"/>
          <w14:ligatures w14:val="none"/>
        </w:rPr>
        <w:t xml:space="preserve">2027) </w:t>
      </w:r>
    </w:p>
    <w:p w:rsidRPr="00FE589E" w:rsidR="00FE589E" w:rsidP="7431ADBB" w:rsidRDefault="000F43D4" w14:paraId="312A6942" w14:textId="4D18DE04">
      <w:pPr>
        <w:pStyle w:val="ListParagraph"/>
        <w:ind w:left="993"/>
        <w:jc w:val="both"/>
        <w:rPr>
          <w:rFonts w:ascii="Times New Roman" w:hAnsi="Times New Roman" w:eastAsia="Times New Roman" w:cs="Times New Roman"/>
          <w:color w:val="0000FF"/>
        </w:rPr>
      </w:pPr>
      <w:hyperlink r:id="rId45">
        <w:r w:rsidRPr="7431ADBB">
          <w:rPr>
            <w:rStyle w:val="Hyperlink"/>
            <w:rFonts w:ascii="Times New Roman" w:hAnsi="Times New Roman" w:eastAsia="Times New Roman" w:cs="Times New Roman"/>
            <w:i/>
            <w:iCs/>
          </w:rPr>
          <w:t>https://www.lm.gov.lv/lv/vadlinijas-horizontala-principa-vienlidziba-ieklausana-nediskriminacija-un-pamattiesibu-ieverosana-istenosanai-un-uzraudzibai-2021-2027</w:t>
        </w:r>
      </w:hyperlink>
      <w:r w:rsidRPr="7431ADBB" w:rsidR="004756EA">
        <w:rPr>
          <w:rFonts w:ascii="Times New Roman" w:hAnsi="Times New Roman" w:eastAsia="Times New Roman" w:cs="Times New Roman"/>
          <w:i/>
          <w:iCs/>
          <w:color w:val="0000FF"/>
        </w:rPr>
        <w:t xml:space="preserve">; </w:t>
      </w:r>
    </w:p>
    <w:p w:rsidRPr="00FE589E" w:rsidR="00FE589E" w:rsidP="005C19EF" w:rsidRDefault="00FE589E" w14:paraId="4314D375" w14:textId="0444D4B7">
      <w:pPr>
        <w:numPr>
          <w:ilvl w:val="0"/>
          <w:numId w:val="29"/>
        </w:numPr>
        <w:spacing w:after="0" w:line="240" w:lineRule="auto"/>
        <w:ind w:left="993"/>
        <w:contextualSpacing/>
        <w:jc w:val="both"/>
        <w:rPr>
          <w:rFonts w:ascii="Times New Roman" w:hAnsi="Times New Roman" w:eastAsia="Calibri" w:cs="Times New Roman"/>
          <w:i/>
          <w:iCs/>
          <w:color w:val="0000FF"/>
          <w:kern w:val="0"/>
          <w14:ligatures w14:val="none"/>
        </w:rPr>
      </w:pPr>
      <w:r w:rsidRPr="00FE589E">
        <w:rPr>
          <w:rFonts w:ascii="Times New Roman" w:hAnsi="Times New Roman" w:eastAsia="Calibri" w:cs="Times New Roman"/>
          <w:i/>
          <w:iCs/>
          <w:color w:val="0000FF"/>
          <w:kern w:val="0"/>
          <w14:ligatures w14:val="none"/>
        </w:rPr>
        <w:t xml:space="preserve">LM metodisko materiālu “Ieteikumi diskrimināciju un stereotipus mazinošai komunikācijai ar sabiedrību” </w:t>
      </w:r>
      <w:hyperlink r:id="rId46">
        <w:r w:rsidRPr="7740CB18" w:rsidR="000F43D4">
          <w:rPr>
            <w:rStyle w:val="Hyperlink"/>
            <w:rFonts w:ascii="Times New Roman" w:hAnsi="Times New Roman" w:eastAsia="Times New Roman"/>
            <w:i/>
            <w:iCs/>
          </w:rPr>
          <w:t>https://www.lm.gov.lv/lv/media/21126/download?attachment</w:t>
        </w:r>
      </w:hyperlink>
      <w:r w:rsidRPr="00FE589E">
        <w:rPr>
          <w:rFonts w:ascii="Times New Roman" w:hAnsi="Times New Roman" w:eastAsia="Calibri" w:cs="Times New Roman"/>
          <w:i/>
          <w:iCs/>
          <w:color w:val="0000FF"/>
          <w:kern w:val="0"/>
          <w14:ligatures w14:val="none"/>
        </w:rPr>
        <w:t xml:space="preserve">; </w:t>
      </w:r>
    </w:p>
    <w:p w:rsidRPr="00FE589E" w:rsidR="00FE589E" w:rsidP="005C19EF" w:rsidRDefault="00FE589E" w14:paraId="1100F81D" w14:textId="6D6D5889">
      <w:pPr>
        <w:numPr>
          <w:ilvl w:val="0"/>
          <w:numId w:val="29"/>
        </w:numPr>
        <w:spacing w:after="0" w:line="240" w:lineRule="auto"/>
        <w:ind w:left="993"/>
        <w:contextualSpacing/>
        <w:jc w:val="both"/>
        <w:rPr>
          <w:rFonts w:ascii="Times New Roman" w:hAnsi="Times New Roman" w:eastAsia="Calibri" w:cs="Times New Roman"/>
          <w:i/>
          <w:iCs/>
          <w:color w:val="0000FF"/>
          <w:kern w:val="0"/>
          <w14:ligatures w14:val="none"/>
        </w:rPr>
      </w:pPr>
      <w:r w:rsidRPr="00FE589E">
        <w:rPr>
          <w:rFonts w:ascii="Times New Roman" w:hAnsi="Times New Roman" w:eastAsia="Calibri" w:cs="Times New Roman"/>
          <w:i/>
          <w:iCs/>
          <w:color w:val="0000FF"/>
          <w:kern w:val="0"/>
          <w14:ligatures w14:val="none"/>
        </w:rPr>
        <w:t xml:space="preserve">LM metodisko materiālu sociālo pakalpojumu sniedzējiem “Vides un pakalpojumu piekļūstamība” </w:t>
      </w:r>
      <w:hyperlink r:id="rId47">
        <w:r w:rsidRPr="7740CB18" w:rsidR="006B2E64">
          <w:rPr>
            <w:rStyle w:val="Hyperlink"/>
            <w:rFonts w:ascii="Times New Roman" w:hAnsi="Times New Roman" w:eastAsia="Times New Roman"/>
            <w:i/>
            <w:iCs/>
          </w:rPr>
          <w:t>https://www.lm.gov.lv/lv/media/17358/download?attachment</w:t>
        </w:r>
      </w:hyperlink>
      <w:r w:rsidRPr="00FE589E">
        <w:rPr>
          <w:rFonts w:ascii="Times New Roman" w:hAnsi="Times New Roman" w:eastAsia="Calibri" w:cs="Times New Roman"/>
          <w:i/>
          <w:iCs/>
          <w:color w:val="0000FF"/>
          <w:kern w:val="0"/>
          <w14:ligatures w14:val="none"/>
        </w:rPr>
        <w:t xml:space="preserve">; </w:t>
      </w:r>
    </w:p>
    <w:p w:rsidRPr="00FE589E" w:rsidR="00FE589E" w:rsidP="005C19EF" w:rsidRDefault="00FE589E" w14:paraId="6D3B2462" w14:textId="6A3C133B">
      <w:pPr>
        <w:numPr>
          <w:ilvl w:val="0"/>
          <w:numId w:val="29"/>
        </w:numPr>
        <w:spacing w:after="0" w:line="240" w:lineRule="auto"/>
        <w:ind w:left="993"/>
        <w:contextualSpacing/>
        <w:jc w:val="both"/>
        <w:rPr>
          <w:rFonts w:ascii="Times New Roman" w:hAnsi="Times New Roman" w:eastAsia="Calibri" w:cs="Times New Roman"/>
          <w:i/>
          <w:iCs/>
          <w:color w:val="0000FF"/>
          <w:kern w:val="0"/>
          <w14:ligatures w14:val="none"/>
        </w:rPr>
      </w:pPr>
      <w:r w:rsidRPr="00FE589E">
        <w:rPr>
          <w:rFonts w:ascii="Times New Roman" w:hAnsi="Times New Roman" w:eastAsia="Calibri" w:cs="Times New Roman"/>
          <w:i/>
          <w:iCs/>
          <w:color w:val="0000FF"/>
          <w:kern w:val="0"/>
          <w14:ligatures w14:val="none"/>
        </w:rPr>
        <w:t xml:space="preserve">LM izstrādātos ieteikumus iekļaujošas vides veidošanai </w:t>
      </w:r>
      <w:hyperlink r:id="rId48">
        <w:r w:rsidRPr="7740CB18" w:rsidR="00860563">
          <w:rPr>
            <w:rStyle w:val="Hyperlink"/>
            <w:rFonts w:ascii="Times New Roman" w:hAnsi="Times New Roman" w:eastAsia="Times New Roman"/>
            <w:i/>
            <w:iCs/>
          </w:rPr>
          <w:t>https://www.lm.gov.lv/lv/ieteikumi-ieklaujosas-vides-veidosanai</w:t>
        </w:r>
      </w:hyperlink>
      <w:r w:rsidRPr="00FE589E">
        <w:rPr>
          <w:rFonts w:ascii="Times New Roman" w:hAnsi="Times New Roman" w:eastAsia="Calibri" w:cs="Times New Roman"/>
          <w:i/>
          <w:iCs/>
          <w:color w:val="0000FF"/>
          <w:kern w:val="0"/>
          <w14:ligatures w14:val="none"/>
        </w:rPr>
        <w:t xml:space="preserve"> ; </w:t>
      </w:r>
    </w:p>
    <w:p w:rsidRPr="00FE589E" w:rsidR="00FE589E" w:rsidP="005C19EF" w:rsidRDefault="00FE589E" w14:paraId="10EFB81E" w14:textId="7F04D62B">
      <w:pPr>
        <w:numPr>
          <w:ilvl w:val="0"/>
          <w:numId w:val="29"/>
        </w:numPr>
        <w:spacing w:after="0" w:line="240" w:lineRule="auto"/>
        <w:ind w:left="992" w:hanging="357"/>
        <w:jc w:val="both"/>
        <w:rPr>
          <w:rFonts w:ascii="Times New Roman" w:hAnsi="Times New Roman" w:eastAsia="Calibri" w:cs="Times New Roman"/>
          <w:i/>
          <w:iCs/>
          <w:color w:val="0000FF"/>
          <w:kern w:val="0"/>
          <w14:ligatures w14:val="none"/>
        </w:rPr>
      </w:pPr>
      <w:r w:rsidRPr="00FE589E">
        <w:rPr>
          <w:rFonts w:ascii="Times New Roman" w:hAnsi="Times New Roman" w:eastAsia="Calibri" w:cs="Times New Roman"/>
          <w:i/>
          <w:iCs/>
          <w:color w:val="0000FF"/>
          <w:kern w:val="0"/>
          <w14:ligatures w14:val="none"/>
        </w:rPr>
        <w:t xml:space="preserve">VARAM vadlīnijas “Tīmekļvietnes izvērtējums atbilstoši digitālās vides piekļūstamības prasībām (WCAG 2.1 AA)” </w:t>
      </w:r>
      <w:r w:rsidRPr="7740CB18" w:rsidR="00123A0E">
        <w:rPr>
          <w:rFonts w:ascii="Times New Roman" w:hAnsi="Times New Roman" w:eastAsia="Times New Roman"/>
          <w:i/>
          <w:iCs/>
          <w:color w:val="0000FF"/>
        </w:rPr>
        <w:t xml:space="preserve">)” </w:t>
      </w:r>
      <w:hyperlink r:id="rId49">
        <w:r w:rsidRPr="7740CB18" w:rsidR="00123A0E">
          <w:rPr>
            <w:rStyle w:val="Hyperlink"/>
            <w:rFonts w:ascii="Times New Roman" w:hAnsi="Times New Roman" w:eastAsia="Times New Roman"/>
            <w:i/>
            <w:iCs/>
          </w:rPr>
          <w:t>https://pieklustamiba.varam.gov.lv/</w:t>
        </w:r>
      </w:hyperlink>
      <w:r w:rsidRPr="00FE589E">
        <w:rPr>
          <w:rFonts w:ascii="Times New Roman" w:hAnsi="Times New Roman" w:eastAsia="Calibri" w:cs="Times New Roman"/>
          <w:i/>
          <w:iCs/>
          <w:color w:val="0000FF"/>
          <w:kern w:val="0"/>
          <w14:ligatures w14:val="none"/>
        </w:rPr>
        <w:t xml:space="preserve"> .</w:t>
      </w:r>
    </w:p>
    <w:p w:rsidRPr="0056270B" w:rsidR="0056270B" w:rsidP="002849B8" w:rsidRDefault="0056270B" w14:paraId="679BE334" w14:textId="2ACDA579">
      <w:pPr>
        <w:pStyle w:val="ListParagraph"/>
        <w:spacing w:after="0"/>
        <w:ind w:left="1134"/>
        <w:rPr>
          <w:rFonts w:ascii="Times New Roman" w:hAnsi="Times New Roman"/>
          <w:i/>
          <w:iCs/>
          <w:color w:val="0000FF"/>
        </w:rPr>
      </w:pPr>
    </w:p>
    <w:p w:rsidRPr="00141642" w:rsidR="00141642" w:rsidP="00432FDC" w:rsidRDefault="00141642" w14:paraId="2D7248A6" w14:textId="77777777">
      <w:pPr>
        <w:spacing w:before="60" w:after="60" w:line="240" w:lineRule="auto"/>
        <w:contextualSpacing/>
        <w:jc w:val="both"/>
        <w:rPr>
          <w:rFonts w:ascii="Times New Roman" w:hAnsi="Times New Roman" w:eastAsia="Times New Roman" w:cs="Times New Roman"/>
          <w:color w:val="0000FF"/>
          <w:kern w:val="0"/>
          <w14:ligatures w14:val="none"/>
        </w:rPr>
      </w:pPr>
      <w:r w:rsidRPr="00141642">
        <w:rPr>
          <w:rFonts w:ascii="Times New Roman" w:hAnsi="Times New Roman" w:eastAsia="Times New Roman" w:cs="Times New Roman"/>
          <w:b/>
          <w:bCs/>
          <w:i/>
          <w:iCs/>
          <w:color w:val="0000FF"/>
          <w:kern w:val="0"/>
          <w14:ligatures w14:val="none"/>
        </w:rPr>
        <w:t>Darbības “Komunikācijas un vizuālās identitātes prasību nodrošināšanas pasākumi” ietvaros paredz:</w:t>
      </w:r>
    </w:p>
    <w:p w:rsidRPr="00997270" w:rsidR="00414A23" w:rsidP="005C19EF" w:rsidRDefault="00414A23" w14:paraId="4C3297C6" w14:textId="660E9FF5">
      <w:pPr>
        <w:pStyle w:val="ListParagraph"/>
        <w:numPr>
          <w:ilvl w:val="0"/>
          <w:numId w:val="61"/>
        </w:numPr>
        <w:spacing w:after="0" w:line="240" w:lineRule="auto"/>
        <w:jc w:val="both"/>
        <w:rPr>
          <w:rFonts w:ascii="Times New Roman" w:hAnsi="Times New Roman" w:eastAsia="Times New Roman" w:cs="Times New Roman"/>
          <w:i/>
          <w:iCs/>
          <w:color w:val="0000FF"/>
          <w:kern w:val="0"/>
          <w14:ligatures w14:val="none"/>
        </w:rPr>
      </w:pPr>
      <w:r w:rsidRPr="00997270">
        <w:rPr>
          <w:rFonts w:ascii="Times New Roman" w:hAnsi="Times New Roman" w:eastAsia="Times New Roman" w:cs="Times New Roman"/>
          <w:i/>
          <w:iCs/>
          <w:color w:val="0000FF"/>
          <w:kern w:val="0"/>
          <w14:ligatures w14:val="none"/>
        </w:rPr>
        <w:t xml:space="preserve">projekta iesniedzēja </w:t>
      </w:r>
      <w:r w:rsidRPr="00997270" w:rsidR="00AE2BCC">
        <w:rPr>
          <w:rFonts w:ascii="Times New Roman" w:hAnsi="Times New Roman" w:eastAsia="Times New Roman" w:cs="Times New Roman"/>
          <w:i/>
          <w:iCs/>
          <w:color w:val="0000FF"/>
          <w:kern w:val="0"/>
          <w14:ligatures w14:val="none"/>
        </w:rPr>
        <w:t xml:space="preserve">ne retāk kā reizi trijos mēnešos savā </w:t>
      </w:r>
      <w:r w:rsidRPr="00997270">
        <w:rPr>
          <w:rFonts w:ascii="Times New Roman" w:hAnsi="Times New Roman" w:eastAsia="Times New Roman" w:cs="Times New Roman"/>
          <w:i/>
          <w:iCs/>
          <w:color w:val="0000FF"/>
          <w:kern w:val="0"/>
          <w14:ligatures w14:val="none"/>
        </w:rPr>
        <w:t>tīmekļvietnē</w:t>
      </w:r>
      <w:r w:rsidRPr="00997270" w:rsidR="000F5D19">
        <w:rPr>
          <w:rFonts w:ascii="Times New Roman" w:hAnsi="Times New Roman" w:eastAsia="Times New Roman" w:cs="Times New Roman"/>
          <w:i/>
          <w:iCs/>
          <w:color w:val="0000FF"/>
          <w:kern w:val="0"/>
          <w14:ligatures w14:val="none"/>
        </w:rPr>
        <w:t xml:space="preserve"> </w:t>
      </w:r>
      <w:r w:rsidRPr="00997270">
        <w:rPr>
          <w:rFonts w:ascii="Times New Roman" w:hAnsi="Times New Roman" w:eastAsia="Times New Roman" w:cs="Times New Roman"/>
          <w:i/>
          <w:iCs/>
          <w:color w:val="0000FF"/>
          <w:kern w:val="0"/>
          <w14:ligatures w14:val="none"/>
        </w:rPr>
        <w:t xml:space="preserve"> un sociālo mediju vietnēs plānots publicēt īsu un ar atbalsta apjomu samērīgu aprakstu par projektu, tostarp tā mērķiem un rezultātiem, un norādi, ka projekts līdzfinansēts ar Eiropas Savienības saņemtu finansiālu atbalstu; </w:t>
      </w:r>
    </w:p>
    <w:p w:rsidRPr="00997270" w:rsidR="00EC5F0F" w:rsidP="005C19EF" w:rsidRDefault="00EC5F0F" w14:paraId="05EF314E" w14:textId="77777777">
      <w:pPr>
        <w:pStyle w:val="ListParagraph"/>
        <w:numPr>
          <w:ilvl w:val="0"/>
          <w:numId w:val="61"/>
        </w:numPr>
        <w:spacing w:after="0" w:line="240" w:lineRule="auto"/>
        <w:jc w:val="both"/>
        <w:rPr>
          <w:rFonts w:ascii="Times New Roman" w:hAnsi="Times New Roman" w:eastAsia="Times New Roman" w:cs="Times New Roman"/>
          <w:i/>
          <w:iCs/>
          <w:color w:val="0000FF"/>
          <w:kern w:val="0"/>
          <w14:ligatures w14:val="none"/>
        </w:rPr>
      </w:pPr>
      <w:r w:rsidRPr="00997270">
        <w:rPr>
          <w:rFonts w:ascii="Times New Roman" w:hAnsi="Times New Roman" w:eastAsia="Times New Roman" w:cs="Times New Roman"/>
          <w:i/>
          <w:iCs/>
          <w:color w:val="0000FF"/>
          <w:kern w:val="0"/>
          <w14:ligatures w14:val="none"/>
        </w:rPr>
        <w:t xml:space="preserve">ar projekta īstenošanu saistītajos dokumentos un komunikācijas materiālos, ko paredzēts izplatīt sabiedrībai vai dalībniekiem, plānots sniegt pamanāmu paziņojumu, kurā tiks uzsvērts no Eiropas Savienības saņemtais atbalsts; </w:t>
      </w:r>
    </w:p>
    <w:p w:rsidRPr="00997270" w:rsidR="00BF3064" w:rsidP="005C19EF" w:rsidRDefault="00BF3064" w14:paraId="42D8F384" w14:textId="2AC0BDE7">
      <w:pPr>
        <w:pStyle w:val="ListParagraph"/>
        <w:numPr>
          <w:ilvl w:val="0"/>
          <w:numId w:val="61"/>
        </w:numPr>
        <w:spacing w:after="0" w:line="269" w:lineRule="auto"/>
        <w:ind w:right="100"/>
        <w:jc w:val="both"/>
        <w:rPr>
          <w:rFonts w:ascii="Times New Roman" w:hAnsi="Times New Roman" w:eastAsia="Times New Roman" w:cs="Times New Roman"/>
          <w:i/>
          <w:iCs/>
          <w:color w:val="0000FF"/>
          <w:kern w:val="0"/>
          <w14:ligatures w14:val="none"/>
        </w:rPr>
      </w:pPr>
      <w:r w:rsidRPr="00997270">
        <w:rPr>
          <w:rFonts w:ascii="Times New Roman" w:hAnsi="Times New Roman" w:eastAsia="Times New Roman" w:cs="Times New Roman"/>
          <w:i/>
          <w:iCs/>
          <w:color w:val="0000FF"/>
          <w:kern w:val="0"/>
          <w14:ligatures w14:val="none"/>
        </w:rPr>
        <w:t xml:space="preserve">projektiem, kas saņem atbalstu no </w:t>
      </w:r>
      <w:r w:rsidRPr="00997270" w:rsidR="00E85C7B">
        <w:rPr>
          <w:rFonts w:ascii="Times New Roman" w:hAnsi="Times New Roman" w:eastAsia="Times New Roman" w:cs="Times New Roman"/>
          <w:i/>
          <w:iCs/>
          <w:color w:val="0000FF"/>
        </w:rPr>
        <w:t>ESF+</w:t>
      </w:r>
      <w:r w:rsidRPr="00997270">
        <w:rPr>
          <w:rFonts w:ascii="Times New Roman" w:hAnsi="Times New Roman" w:eastAsia="Times New Roman" w:cs="Times New Roman"/>
          <w:i/>
          <w:iCs/>
          <w:color w:val="0000FF"/>
          <w:kern w:val="0"/>
          <w14:ligatures w14:val="none"/>
        </w:rPr>
        <w:t>, kuru kopējās izmaksas pārsniedz 100</w:t>
      </w:r>
      <w:r w:rsidRPr="00997270" w:rsidR="0022474D">
        <w:rPr>
          <w:rFonts w:ascii="Times New Roman" w:hAnsi="Times New Roman" w:eastAsia="Times New Roman" w:cs="Times New Roman"/>
          <w:i/>
          <w:iCs/>
          <w:color w:val="0000FF"/>
          <w:kern w:val="0"/>
          <w14:ligatures w14:val="none"/>
        </w:rPr>
        <w:t> </w:t>
      </w:r>
      <w:r w:rsidRPr="00997270">
        <w:rPr>
          <w:rFonts w:ascii="Times New Roman" w:hAnsi="Times New Roman" w:eastAsia="Times New Roman" w:cs="Times New Roman"/>
          <w:i/>
          <w:iCs/>
          <w:color w:val="0000FF"/>
          <w:kern w:val="0"/>
          <w14:ligatures w14:val="none"/>
        </w:rPr>
        <w:t>000</w:t>
      </w:r>
      <w:r w:rsidRPr="00997270" w:rsidR="0022474D">
        <w:rPr>
          <w:rFonts w:ascii="Times New Roman" w:hAnsi="Times New Roman" w:eastAsia="Times New Roman" w:cs="Times New Roman"/>
          <w:i/>
          <w:iCs/>
          <w:color w:val="0000FF"/>
          <w:kern w:val="0"/>
          <w14:ligatures w14:val="none"/>
        </w:rPr>
        <w:t> </w:t>
      </w:r>
      <w:r w:rsidRPr="00997270">
        <w:rPr>
          <w:rFonts w:ascii="Times New Roman" w:hAnsi="Times New Roman" w:eastAsia="Times New Roman" w:cs="Times New Roman"/>
          <w:i/>
          <w:iCs/>
          <w:color w:val="0000FF"/>
          <w:kern w:val="0"/>
          <w14:ligatures w14:val="none"/>
        </w:rPr>
        <w:t>EUR, un ietver materiālas investīcijas vai aprīkojuma iegādi,  tiks uzstādītas sabiedrībai skaidri redzamas ilgtspējīgas plāksnes vai informācijas stendi,  kuros ir attēlota Eiropas Savienības emblēma</w:t>
      </w:r>
      <w:r w:rsidRPr="00402208">
        <w:rPr>
          <w:rFonts w:ascii="Times New Roman" w:hAnsi="Times New Roman" w:cs="Times New Roman"/>
          <w:sz w:val="20"/>
          <w:szCs w:val="20"/>
          <w:vertAlign w:val="superscript"/>
        </w:rPr>
        <w:footnoteReference w:id="10"/>
      </w:r>
      <w:r w:rsidRPr="00AD0331">
        <w:rPr>
          <w:rFonts w:ascii="Times New Roman" w:hAnsi="Times New Roman" w:eastAsia="Times New Roman" w:cs="Times New Roman"/>
          <w:i/>
          <w:iCs/>
          <w:color w:val="0000FF"/>
          <w:kern w:val="0"/>
          <w14:ligatures w14:val="none"/>
        </w:rPr>
        <w:t>,</w:t>
      </w:r>
      <w:r w:rsidRPr="00997270">
        <w:rPr>
          <w:rFonts w:ascii="Times New Roman" w:hAnsi="Times New Roman" w:eastAsia="Times New Roman" w:cs="Times New Roman"/>
          <w:i/>
          <w:iCs/>
          <w:color w:val="0000FF"/>
          <w:kern w:val="0"/>
          <w14:ligatures w14:val="none"/>
        </w:rPr>
        <w: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 </w:t>
      </w:r>
    </w:p>
    <w:p w:rsidRPr="00997270" w:rsidR="00A02A04" w:rsidP="005C19EF" w:rsidRDefault="00A02A04" w14:paraId="09E99187" w14:textId="3F42075B">
      <w:pPr>
        <w:pStyle w:val="ListParagraph"/>
        <w:numPr>
          <w:ilvl w:val="0"/>
          <w:numId w:val="61"/>
        </w:numPr>
        <w:spacing w:after="0" w:line="269" w:lineRule="auto"/>
        <w:jc w:val="both"/>
        <w:rPr>
          <w:rFonts w:ascii="Times New Roman" w:hAnsi="Times New Roman" w:eastAsia="Times New Roman" w:cs="Times New Roman"/>
          <w:i/>
          <w:iCs/>
          <w:color w:val="0000FF"/>
          <w:kern w:val="0"/>
          <w14:ligatures w14:val="none"/>
        </w:rPr>
      </w:pPr>
      <w:r w:rsidRPr="00997270">
        <w:rPr>
          <w:rFonts w:ascii="Times New Roman" w:hAnsi="Times New Roman" w:eastAsia="Times New Roman" w:cs="Times New Roman"/>
          <w:i/>
          <w:iCs/>
          <w:color w:val="0000FF"/>
          <w:kern w:val="0"/>
          <w14:ligatures w14:val="none"/>
        </w:rPr>
        <w:t>projektiem, uz kuriem neattiecas 3. punkts, sabiedrībai skaidri redzamā vietā plānots uzstādīt vismaz vienu plakātu, kura minimālais izmērs ir A3, vai līdzvērtīgu elektronisku paziņojumu, kurā izklāstīta informācija par projektu un uzsvērts no Eiropas Savienības fondiem saņemtais atbalsts;</w:t>
      </w:r>
    </w:p>
    <w:p w:rsidRPr="00997270" w:rsidR="00917DCE" w:rsidP="005C19EF" w:rsidRDefault="00917DCE" w14:paraId="650258BB" w14:textId="5C50EAD0">
      <w:pPr>
        <w:pStyle w:val="ListParagraph"/>
        <w:numPr>
          <w:ilvl w:val="0"/>
          <w:numId w:val="61"/>
        </w:numPr>
        <w:spacing w:after="0" w:line="278" w:lineRule="auto"/>
        <w:ind w:right="97"/>
        <w:jc w:val="both"/>
        <w:rPr>
          <w:rFonts w:ascii="Times New Roman" w:hAnsi="Times New Roman" w:eastAsia="Times New Roman" w:cs="Times New Roman"/>
          <w:i/>
          <w:iCs/>
          <w:color w:val="0000FF"/>
          <w:kern w:val="0"/>
          <w14:ligatures w14:val="none"/>
        </w:rPr>
      </w:pPr>
      <w:r w:rsidRPr="00997270">
        <w:rPr>
          <w:rFonts w:ascii="Times New Roman" w:hAnsi="Times New Roman" w:eastAsia="Times New Roman" w:cs="Times New Roman"/>
          <w:i/>
          <w:iCs/>
          <w:color w:val="0000FF"/>
          <w:kern w:val="0"/>
          <w14:ligatures w14:val="none"/>
        </w:rPr>
        <w:t xml:space="preserve">organizēt vismaz vienu informatīvu pasākumu vai aktivitāti (piemēram, atklāšanas, vidusposma, noslēguma pasākums vai aktivitāte) un savlaicīgi tajā iesaistīt Eiropas Komisiju un/ vai Eiropas Komisijas pārstāvniecību Latvijā, kā arī atbildīgo iestādi, vadošo iestādi un sadarbības iestādi. </w:t>
      </w:r>
    </w:p>
    <w:p w:rsidRPr="00141642" w:rsidR="00141642" w:rsidP="009B2CA0" w:rsidRDefault="00141642" w14:paraId="7B837D45" w14:textId="2FBD6AD0">
      <w:pPr>
        <w:spacing w:before="60" w:after="60"/>
        <w:jc w:val="both"/>
        <w:rPr>
          <w:rFonts w:ascii="Times New Roman" w:hAnsi="Times New Roman" w:eastAsia="Times New Roman" w:cs="Times New Roman"/>
          <w:color w:val="0000FF"/>
          <w:kern w:val="0"/>
          <w:lang w:eastAsia="lv-LV"/>
          <w14:ligatures w14:val="none"/>
        </w:rPr>
      </w:pPr>
    </w:p>
    <w:p w:rsidR="00141642" w:rsidP="005F735E" w:rsidRDefault="00141642" w14:paraId="7E69B0C1" w14:textId="75E73AA6">
      <w:pPr>
        <w:spacing w:before="60" w:after="60" w:line="240" w:lineRule="auto"/>
        <w:contextualSpacing/>
        <w:jc w:val="both"/>
        <w:rPr>
          <w:rFonts w:ascii="Times New Roman" w:hAnsi="Times New Roman" w:eastAsia="Times New Roman" w:cs="Times New Roman"/>
          <w:i/>
          <w:iCs/>
          <w:color w:val="0000FF"/>
          <w:kern w:val="0"/>
          <w14:ligatures w14:val="none"/>
        </w:rPr>
      </w:pPr>
      <w:r w:rsidRPr="7431ADBB">
        <w:rPr>
          <w:rFonts w:ascii="Times New Roman" w:hAnsi="Times New Roman" w:eastAsia="Times New Roman" w:cs="Times New Roman"/>
          <w:i/>
          <w:iCs/>
          <w:color w:val="0000FF"/>
          <w:kern w:val="0"/>
          <w14:ligatures w14:val="none"/>
        </w:rPr>
        <w:t xml:space="preserve">Atlasē tiek atbalstīts projekts, kurā plānotie komunikācijas un vizuālās identitātes prasību nodrošināšanas pasākumi īstenoti saskaņā ar </w:t>
      </w:r>
      <w:hyperlink w:history="1" r:id="rId50">
        <w:r w:rsidRPr="00E52AB9">
          <w:rPr>
            <w:rStyle w:val="Hyperlink"/>
            <w:rFonts w:ascii="Times New Roman" w:hAnsi="Times New Roman" w:eastAsia="Times New Roman" w:cs="Times New Roman"/>
            <w:i/>
            <w:iCs/>
            <w:kern w:val="0"/>
            <w14:ligatures w14:val="none"/>
          </w:rPr>
          <w:t>Regulas (ES) 2021/1060</w:t>
        </w:r>
      </w:hyperlink>
      <w:r w:rsidR="00C35805">
        <w:rPr>
          <w:rFonts w:ascii="Times New Roman" w:hAnsi="Times New Roman" w:eastAsia="Times New Roman" w:cs="Times New Roman"/>
          <w:i/>
          <w:iCs/>
          <w:color w:val="0000FF"/>
          <w:kern w:val="0"/>
          <w14:ligatures w14:val="none"/>
        </w:rPr>
        <w:t xml:space="preserve"> 4</w:t>
      </w:r>
      <w:r w:rsidRPr="7431ADBB">
        <w:rPr>
          <w:rFonts w:ascii="Times New Roman" w:hAnsi="Times New Roman" w:eastAsia="Times New Roman" w:cs="Times New Roman"/>
          <w:i/>
          <w:iCs/>
          <w:color w:val="0000FF"/>
          <w:kern w:val="0"/>
          <w14:ligatures w14:val="none"/>
        </w:rPr>
        <w:t>7.</w:t>
      </w:r>
      <w:r w:rsidR="0022474D">
        <w:rPr>
          <w:rFonts w:ascii="Times New Roman" w:hAnsi="Times New Roman" w:eastAsia="Times New Roman" w:cs="Times New Roman"/>
          <w:i/>
          <w:iCs/>
          <w:color w:val="0000FF"/>
          <w:kern w:val="0"/>
          <w14:ligatures w14:val="none"/>
        </w:rPr>
        <w:t> </w:t>
      </w:r>
      <w:r w:rsidRPr="7431ADBB">
        <w:rPr>
          <w:rFonts w:ascii="Times New Roman" w:hAnsi="Times New Roman" w:eastAsia="Times New Roman" w:cs="Times New Roman"/>
          <w:i/>
          <w:iCs/>
          <w:color w:val="0000FF"/>
          <w:kern w:val="0"/>
          <w14:ligatures w14:val="none"/>
        </w:rPr>
        <w:t>un 50.</w:t>
      </w:r>
      <w:r w:rsidR="0022474D">
        <w:rPr>
          <w:rFonts w:ascii="Times New Roman" w:hAnsi="Times New Roman" w:eastAsia="Times New Roman" w:cs="Times New Roman"/>
          <w:i/>
          <w:iCs/>
          <w:color w:val="0000FF"/>
          <w:kern w:val="0"/>
          <w14:ligatures w14:val="none"/>
        </w:rPr>
        <w:t> </w:t>
      </w:r>
      <w:r w:rsidRPr="7431ADBB">
        <w:rPr>
          <w:rFonts w:ascii="Times New Roman" w:hAnsi="Times New Roman" w:eastAsia="Times New Roman" w:cs="Times New Roman"/>
          <w:i/>
          <w:iCs/>
          <w:color w:val="0000FF"/>
          <w:kern w:val="0"/>
          <w14:ligatures w14:val="none"/>
        </w:rPr>
        <w:t>pantu un normatīvajiem aktiem, kas nosaka kārtību, kādā Eiropas Savienības fondu vadībā iesaistītās institūcijas nodrošina šo fondu ieviešanu 2021.</w:t>
      </w:r>
      <w:r w:rsidR="0022474D">
        <w:rPr>
          <w:rFonts w:ascii="Times New Roman" w:hAnsi="Times New Roman" w:eastAsia="Times New Roman" w:cs="Times New Roman"/>
          <w:i/>
          <w:iCs/>
          <w:color w:val="0000FF"/>
          <w:kern w:val="0"/>
          <w14:ligatures w14:val="none"/>
        </w:rPr>
        <w:t> </w:t>
      </w:r>
      <w:r w:rsidRPr="7431ADBB">
        <w:rPr>
          <w:rFonts w:ascii="Times New Roman" w:hAnsi="Times New Roman" w:eastAsia="Times New Roman" w:cs="Times New Roman"/>
          <w:i/>
          <w:iCs/>
          <w:color w:val="0000FF"/>
          <w:kern w:val="0"/>
          <w14:ligatures w14:val="none"/>
        </w:rPr>
        <w:t>–</w:t>
      </w:r>
      <w:r w:rsidR="0022474D">
        <w:rPr>
          <w:rFonts w:ascii="Times New Roman" w:hAnsi="Times New Roman" w:eastAsia="Times New Roman" w:cs="Times New Roman"/>
          <w:i/>
          <w:iCs/>
          <w:color w:val="0000FF"/>
          <w:kern w:val="0"/>
          <w14:ligatures w14:val="none"/>
        </w:rPr>
        <w:t> </w:t>
      </w:r>
      <w:r w:rsidRPr="7431ADBB">
        <w:rPr>
          <w:rFonts w:ascii="Times New Roman" w:hAnsi="Times New Roman" w:eastAsia="Times New Roman" w:cs="Times New Roman"/>
          <w:i/>
          <w:iCs/>
          <w:color w:val="0000FF"/>
          <w:kern w:val="0"/>
          <w14:ligatures w14:val="none"/>
        </w:rPr>
        <w:t>2027.gada plānošanas periodā, kā arī ievēro Eiropas Savienības fondu 2021.</w:t>
      </w:r>
      <w:r w:rsidR="0022474D">
        <w:rPr>
          <w:rFonts w:ascii="Times New Roman" w:hAnsi="Times New Roman" w:eastAsia="Times New Roman" w:cs="Times New Roman"/>
          <w:i/>
          <w:iCs/>
          <w:color w:val="0000FF"/>
          <w:kern w:val="0"/>
          <w14:ligatures w14:val="none"/>
        </w:rPr>
        <w:t> </w:t>
      </w:r>
      <w:r w:rsidRPr="7431ADBB">
        <w:rPr>
          <w:rFonts w:ascii="Times New Roman" w:hAnsi="Times New Roman" w:eastAsia="Times New Roman" w:cs="Times New Roman"/>
          <w:i/>
          <w:iCs/>
          <w:color w:val="0000FF"/>
          <w:kern w:val="0"/>
          <w14:ligatures w14:val="none"/>
        </w:rPr>
        <w:t>–</w:t>
      </w:r>
      <w:r w:rsidR="0022474D">
        <w:rPr>
          <w:rFonts w:ascii="Times New Roman" w:hAnsi="Times New Roman" w:eastAsia="Times New Roman" w:cs="Times New Roman"/>
          <w:i/>
          <w:iCs/>
          <w:color w:val="0000FF"/>
          <w:kern w:val="0"/>
          <w14:ligatures w14:val="none"/>
        </w:rPr>
        <w:t> </w:t>
      </w:r>
      <w:r w:rsidRPr="7431ADBB">
        <w:rPr>
          <w:rFonts w:ascii="Times New Roman" w:hAnsi="Times New Roman" w:eastAsia="Times New Roman" w:cs="Times New Roman"/>
          <w:i/>
          <w:iCs/>
          <w:color w:val="0000FF"/>
          <w:kern w:val="0"/>
          <w14:ligatures w14:val="none"/>
        </w:rPr>
        <w:t>2027.gada plānošanas perioda un Atveseļošanas fonda komunikācijas un dizaina vadlīnijas.</w:t>
      </w:r>
    </w:p>
    <w:p w:rsidR="005F735E" w:rsidP="005F735E" w:rsidRDefault="005F735E" w14:paraId="1B0E5D0C" w14:textId="77777777">
      <w:pPr>
        <w:spacing w:before="60" w:after="60" w:line="240" w:lineRule="auto"/>
        <w:contextualSpacing/>
        <w:jc w:val="both"/>
        <w:rPr>
          <w:rFonts w:ascii="Times New Roman" w:hAnsi="Times New Roman" w:eastAsia="Times New Roman" w:cs="Times New Roman"/>
          <w:i/>
          <w:iCs/>
          <w:color w:val="0000FF"/>
          <w:kern w:val="0"/>
          <w14:ligatures w14:val="none"/>
        </w:rPr>
      </w:pPr>
    </w:p>
    <w:p w:rsidRPr="000B3C09" w:rsidR="000B3C09" w:rsidP="005F735E" w:rsidRDefault="000B3C09" w14:paraId="13018459" w14:textId="77777777">
      <w:pPr>
        <w:spacing w:before="60" w:after="60" w:line="240" w:lineRule="auto"/>
        <w:contextualSpacing/>
        <w:jc w:val="both"/>
        <w:rPr>
          <w:rFonts w:ascii="Times New Roman" w:hAnsi="Times New Roman" w:eastAsia="Times New Roman" w:cs="Times New Roman"/>
          <w:b/>
          <w:bCs/>
          <w:i/>
          <w:iCs/>
          <w:color w:val="0000FF"/>
          <w:kern w:val="0"/>
          <w14:ligatures w14:val="none"/>
        </w:rPr>
      </w:pPr>
    </w:p>
    <w:p w:rsidRPr="00092076" w:rsidR="00771C04" w:rsidP="00771C04" w:rsidRDefault="00771C04" w14:paraId="4AC26492" w14:textId="77777777">
      <w:pPr>
        <w:pStyle w:val="NormalWeb"/>
        <w:spacing w:before="120" w:beforeAutospacing="0" w:after="0" w:afterAutospacing="0"/>
        <w:jc w:val="both"/>
        <w:rPr>
          <w:b/>
          <w:bCs/>
          <w:i/>
          <w:color w:val="0000FF"/>
          <w:sz w:val="22"/>
          <w:szCs w:val="22"/>
        </w:rPr>
      </w:pPr>
      <w:r w:rsidRPr="00092076">
        <w:rPr>
          <w:b/>
          <w:bCs/>
          <w:i/>
          <w:color w:val="0000FF"/>
          <w:sz w:val="22"/>
          <w:szCs w:val="22"/>
        </w:rPr>
        <w:t>Projekta darbībām jābūt:</w:t>
      </w:r>
    </w:p>
    <w:p w:rsidRPr="00997270" w:rsidR="00744E0F" w:rsidP="005C19EF" w:rsidRDefault="00744E0F" w14:paraId="17F8E0F2" w14:textId="5735555F">
      <w:pPr>
        <w:pStyle w:val="NormalWeb"/>
        <w:numPr>
          <w:ilvl w:val="0"/>
          <w:numId w:val="27"/>
        </w:numPr>
        <w:spacing w:before="0" w:beforeAutospacing="0"/>
        <w:jc w:val="both"/>
        <w:rPr>
          <w:rFonts w:eastAsia="Times New Roman"/>
          <w:i/>
          <w:iCs/>
          <w:color w:val="0000FF"/>
          <w:sz w:val="22"/>
          <w:szCs w:val="22"/>
        </w:rPr>
      </w:pPr>
      <w:r w:rsidRPr="00614D1F">
        <w:rPr>
          <w:rFonts w:eastAsia="Times New Roman"/>
          <w:i/>
          <w:iCs/>
          <w:color w:val="0000FF"/>
        </w:rPr>
        <w:t>atbilstoš</w:t>
      </w:r>
      <w:r>
        <w:rPr>
          <w:rFonts w:eastAsia="Times New Roman"/>
          <w:i/>
          <w:iCs/>
          <w:color w:val="0000FF"/>
        </w:rPr>
        <w:t>ām</w:t>
      </w:r>
      <w:r w:rsidRPr="00614D1F">
        <w:rPr>
          <w:rFonts w:eastAsia="Times New Roman"/>
          <w:i/>
          <w:iCs/>
          <w:color w:val="0000FF"/>
        </w:rPr>
        <w:t xml:space="preserve"> </w:t>
      </w:r>
      <w:r>
        <w:rPr>
          <w:rFonts w:eastAsia="Times New Roman"/>
          <w:i/>
          <w:iCs/>
          <w:color w:val="0000FF"/>
        </w:rPr>
        <w:t xml:space="preserve">SAM MK </w:t>
      </w:r>
      <w:r w:rsidRPr="00614D1F">
        <w:rPr>
          <w:rFonts w:eastAsia="Times New Roman"/>
          <w:i/>
          <w:iCs/>
          <w:color w:val="0000FF"/>
        </w:rPr>
        <w:t xml:space="preserve">noteikumu </w:t>
      </w:r>
      <w:r>
        <w:rPr>
          <w:rFonts w:eastAsia="Times New Roman"/>
          <w:i/>
          <w:iCs/>
          <w:color w:val="0000FF"/>
        </w:rPr>
        <w:t>17</w:t>
      </w:r>
      <w:r w:rsidRPr="00614D1F">
        <w:rPr>
          <w:rFonts w:eastAsia="Times New Roman"/>
          <w:i/>
          <w:iCs/>
          <w:color w:val="0000FF"/>
        </w:rPr>
        <w:t>.</w:t>
      </w:r>
      <w:r>
        <w:rPr>
          <w:rFonts w:eastAsia="Times New Roman"/>
          <w:i/>
          <w:iCs/>
          <w:color w:val="0000FF"/>
        </w:rPr>
        <w:t> </w:t>
      </w:r>
      <w:r w:rsidRPr="00614D1F">
        <w:rPr>
          <w:rFonts w:eastAsia="Times New Roman"/>
          <w:i/>
          <w:iCs/>
          <w:color w:val="0000FF"/>
        </w:rPr>
        <w:t>punktā noteiktajām atbalstāmajām darbībām</w:t>
      </w:r>
      <w:r>
        <w:rPr>
          <w:rFonts w:eastAsia="Times New Roman"/>
          <w:i/>
          <w:iCs/>
          <w:color w:val="0000FF"/>
        </w:rPr>
        <w:t>;</w:t>
      </w:r>
    </w:p>
    <w:p w:rsidRPr="00092076" w:rsidR="00771C04" w:rsidP="005C19EF" w:rsidRDefault="00771C04" w14:paraId="1E98FF38" w14:textId="3BCB1D8B">
      <w:pPr>
        <w:pStyle w:val="NormalWeb"/>
        <w:numPr>
          <w:ilvl w:val="0"/>
          <w:numId w:val="27"/>
        </w:numPr>
        <w:spacing w:before="0" w:beforeAutospacing="0"/>
        <w:jc w:val="both"/>
        <w:rPr>
          <w:rFonts w:eastAsia="Times New Roman"/>
          <w:i/>
          <w:iCs/>
          <w:color w:val="0000FF"/>
          <w:sz w:val="22"/>
          <w:szCs w:val="22"/>
        </w:rPr>
      </w:pPr>
      <w:r w:rsidRPr="00092076">
        <w:rPr>
          <w:i/>
          <w:iCs/>
          <w:color w:val="0000FF"/>
          <w:sz w:val="22"/>
          <w:szCs w:val="22"/>
        </w:rPr>
        <w:t>p</w:t>
      </w:r>
      <w:r w:rsidRPr="00092076">
        <w:rPr>
          <w:rFonts w:eastAsia="Times New Roman"/>
          <w:i/>
          <w:iCs/>
          <w:color w:val="0000FF"/>
          <w:sz w:val="22"/>
          <w:szCs w:val="22"/>
        </w:rPr>
        <w:t>recīzi definētām, t.i., no darbību nosaukumiem var spriest par to saturu, ir aprakstīta to ietvaros plānotā rīcība;</w:t>
      </w:r>
    </w:p>
    <w:p w:rsidRPr="00092076" w:rsidR="00771C04" w:rsidP="005C19EF" w:rsidRDefault="00771C04" w14:paraId="6E83DA70" w14:textId="77777777">
      <w:pPr>
        <w:pStyle w:val="NormalWeb"/>
        <w:numPr>
          <w:ilvl w:val="0"/>
          <w:numId w:val="27"/>
        </w:numPr>
        <w:jc w:val="both"/>
        <w:rPr>
          <w:rFonts w:eastAsia="Times New Roman"/>
          <w:i/>
          <w:iCs/>
          <w:color w:val="0000FF"/>
          <w:sz w:val="22"/>
          <w:szCs w:val="22"/>
        </w:rPr>
      </w:pPr>
      <w:r w:rsidRPr="00092076">
        <w:rPr>
          <w:rFonts w:eastAsia="Times New Roman"/>
          <w:i/>
          <w:iCs/>
          <w:color w:val="0000FF"/>
          <w:sz w:val="22"/>
          <w:szCs w:val="22"/>
        </w:rPr>
        <w:t>pamatotām, t.i., tās tieši ietekmē projekta mērķa, rezultātu un rādītāju sasniegšanu, ir pamatota to nepieciešamība, aprakstīta to ietvaros plānotā rīcība;</w:t>
      </w:r>
    </w:p>
    <w:p w:rsidRPr="00092076" w:rsidR="00771C04" w:rsidP="005C19EF" w:rsidRDefault="00771C04" w14:paraId="535FE562" w14:textId="77777777">
      <w:pPr>
        <w:pStyle w:val="NormalWeb"/>
        <w:numPr>
          <w:ilvl w:val="0"/>
          <w:numId w:val="27"/>
        </w:numPr>
        <w:jc w:val="both"/>
        <w:rPr>
          <w:rFonts w:eastAsia="Times New Roman"/>
          <w:i/>
          <w:iCs/>
          <w:color w:val="0000FF"/>
          <w:sz w:val="22"/>
          <w:szCs w:val="22"/>
        </w:rPr>
      </w:pPr>
      <w:r w:rsidRPr="00092076">
        <w:rPr>
          <w:rFonts w:eastAsia="Times New Roman"/>
          <w:i/>
          <w:iCs/>
          <w:color w:val="0000FF"/>
          <w:sz w:val="22"/>
          <w:szCs w:val="22"/>
        </w:rPr>
        <w:t>vērstām uz projekta iesnieguma 1.2.punktā “Problēmas un risinājuma apraksts, t.sk. mērķa grupa, tās problēmu un risinājumu apraksts” aprakstīto problēmu risinājumu;</w:t>
      </w:r>
    </w:p>
    <w:p w:rsidRPr="00092076" w:rsidR="00771C04" w:rsidP="005C19EF" w:rsidRDefault="00771C04" w14:paraId="20EFD39E" w14:textId="77777777">
      <w:pPr>
        <w:pStyle w:val="NormalWeb"/>
        <w:numPr>
          <w:ilvl w:val="0"/>
          <w:numId w:val="27"/>
        </w:numPr>
        <w:jc w:val="both"/>
        <w:rPr>
          <w:rFonts w:eastAsia="Times New Roman"/>
          <w:i/>
          <w:iCs/>
          <w:color w:val="0000FF"/>
          <w:sz w:val="22"/>
          <w:szCs w:val="22"/>
        </w:rPr>
      </w:pPr>
      <w:r w:rsidRPr="00092076">
        <w:rPr>
          <w:rFonts w:eastAsia="Times New Roman"/>
          <w:i/>
          <w:iCs/>
          <w:color w:val="0000FF"/>
          <w:sz w:val="22"/>
          <w:szCs w:val="22"/>
        </w:rPr>
        <w:t>sasaistītām ar projekta iesniegumā plānoto laika grafiku, tās ir secīgas un nodrošina rādītāju sasniegšanu;</w:t>
      </w:r>
    </w:p>
    <w:p w:rsidR="00771C04" w:rsidP="005C19EF" w:rsidRDefault="00771C04" w14:paraId="2B962745" w14:textId="42C1E8FE">
      <w:pPr>
        <w:pStyle w:val="NormalWeb"/>
        <w:numPr>
          <w:ilvl w:val="0"/>
          <w:numId w:val="27"/>
        </w:numPr>
        <w:jc w:val="both"/>
        <w:rPr>
          <w:i/>
          <w:iCs/>
          <w:color w:val="0000FF"/>
          <w:sz w:val="22"/>
          <w:szCs w:val="22"/>
        </w:rPr>
      </w:pPr>
      <w:r w:rsidRPr="00092076">
        <w:rPr>
          <w:rFonts w:eastAsia="Times New Roman"/>
          <w:i/>
          <w:iCs/>
          <w:color w:val="0000FF"/>
          <w:sz w:val="22"/>
          <w:szCs w:val="22"/>
        </w:rPr>
        <w:t>norādītiem precīzi definētiem un izmērāmiem projekta rezultātiem, kas paredzēti attiecīgās darbības ietvaros</w:t>
      </w:r>
      <w:r w:rsidRPr="00092076">
        <w:rPr>
          <w:i/>
          <w:iCs/>
          <w:color w:val="0000FF"/>
          <w:sz w:val="22"/>
          <w:szCs w:val="22"/>
        </w:rPr>
        <w:t xml:space="preserve"> līdz projekta vai attiecīgās darbības īstenošanas beigām, un jābūt norādītai to skaitliskai izteiksmei un mērvienībām. Darbību rezultātiem jāizriet no darbības satura un apraksta</w:t>
      </w:r>
      <w:r w:rsidR="00744E0F">
        <w:rPr>
          <w:i/>
          <w:iCs/>
          <w:color w:val="0000FF"/>
          <w:sz w:val="22"/>
          <w:szCs w:val="22"/>
        </w:rPr>
        <w:t>.</w:t>
      </w:r>
    </w:p>
    <w:p w:rsidR="00501798" w:rsidRDefault="00501798" w14:paraId="723DE2A2" w14:textId="77777777">
      <w:pPr>
        <w:rPr>
          <w:rFonts w:ascii="Times New Roman" w:hAnsi="Times New Roman" w:eastAsia="Times New Roman" w:cs="Times New Roman"/>
          <w:b/>
          <w:bCs/>
          <w:kern w:val="0"/>
          <w:sz w:val="24"/>
          <w:szCs w:val="24"/>
          <w:lang w:eastAsia="lv-LV"/>
          <w14:ligatures w14:val="none"/>
        </w:rPr>
      </w:pPr>
      <w:r>
        <w:rPr>
          <w:rFonts w:ascii="Times New Roman" w:hAnsi="Times New Roman" w:eastAsia="Times New Roman" w:cs="Times New Roman"/>
          <w:b/>
          <w:bCs/>
          <w:kern w:val="0"/>
          <w:sz w:val="24"/>
          <w:szCs w:val="24"/>
          <w:lang w:eastAsia="lv-LV"/>
          <w14:ligatures w14:val="none"/>
        </w:rPr>
        <w:br w:type="page"/>
      </w:r>
    </w:p>
    <w:p w:rsidRPr="00AB3404" w:rsidR="00AB3404" w:rsidP="00BC5502" w:rsidRDefault="00AB3404" w14:paraId="243FCBA5" w14:textId="59CB95C7">
      <w:pPr>
        <w:pStyle w:val="Heading1"/>
        <w:rPr>
          <w:rFonts w:eastAsia="Times New Roman"/>
          <w:lang w:eastAsia="lv-LV"/>
        </w:rPr>
      </w:pPr>
      <w:bookmarkStart w:name="_Toc166484520" w:id="39"/>
      <w:r w:rsidRPr="00484144">
        <w:rPr>
          <w:rFonts w:eastAsia="Times New Roman"/>
          <w:lang w:eastAsia="lv-LV"/>
        </w:rPr>
        <w:t xml:space="preserve">SADAĻA – </w:t>
      </w:r>
      <w:r w:rsidRPr="00BC5502">
        <w:t>RĀDĪTĀJI</w:t>
      </w:r>
      <w:bookmarkEnd w:id="39"/>
    </w:p>
    <w:p w:rsidR="00AB3404" w:rsidP="00BC5502" w:rsidRDefault="0040547D" w14:paraId="15459E9E" w14:textId="311C4EB9">
      <w:pPr>
        <w:pStyle w:val="NormalWeb"/>
        <w:jc w:val="both"/>
        <w:rPr>
          <w:color w:val="0000FF"/>
          <w:sz w:val="22"/>
          <w:szCs w:val="22"/>
        </w:rPr>
      </w:pPr>
      <w:r w:rsidRPr="004E7731">
        <w:rPr>
          <w:noProof/>
        </w:rPr>
        <w:drawing>
          <wp:inline distT="0" distB="0" distL="0" distR="0" wp14:anchorId="2604DCFC" wp14:editId="51CB69B9">
            <wp:extent cx="5731510" cy="1851810"/>
            <wp:effectExtent l="0" t="0" r="254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1"/>
                    <a:stretch>
                      <a:fillRect/>
                    </a:stretch>
                  </pic:blipFill>
                  <pic:spPr>
                    <a:xfrm>
                      <a:off x="0" y="0"/>
                      <a:ext cx="5731510" cy="1851810"/>
                    </a:xfrm>
                    <a:prstGeom prst="rect">
                      <a:avLst/>
                    </a:prstGeom>
                  </pic:spPr>
                </pic:pic>
              </a:graphicData>
            </a:graphic>
          </wp:inline>
        </w:drawing>
      </w:r>
    </w:p>
    <w:p w:rsidR="00841C9C" w:rsidP="00BC5502" w:rsidRDefault="00292182" w14:paraId="15AD38AD" w14:textId="3B70C484">
      <w:pPr>
        <w:pStyle w:val="NormalWeb"/>
        <w:jc w:val="center"/>
        <w:rPr>
          <w:color w:val="0000FF"/>
          <w:sz w:val="22"/>
          <w:szCs w:val="22"/>
        </w:rPr>
      </w:pPr>
      <w:r w:rsidRPr="004E7731">
        <w:rPr>
          <w:noProof/>
        </w:rPr>
        <w:drawing>
          <wp:inline distT="0" distB="0" distL="0" distR="0" wp14:anchorId="702FD87D" wp14:editId="2A770ED2">
            <wp:extent cx="5731510" cy="2358144"/>
            <wp:effectExtent l="0" t="0" r="2540" b="444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52"/>
                    <a:srcRect t="6816"/>
                    <a:stretch/>
                  </pic:blipFill>
                  <pic:spPr bwMode="auto">
                    <a:xfrm>
                      <a:off x="0" y="0"/>
                      <a:ext cx="5731510" cy="2358144"/>
                    </a:xfrm>
                    <a:prstGeom prst="rect">
                      <a:avLst/>
                    </a:prstGeom>
                    <a:ln>
                      <a:noFill/>
                    </a:ln>
                    <a:extLst>
                      <a:ext uri="{53640926-AAD7-44D8-BBD7-CCE9431645EC}">
                        <a14:shadowObscured xmlns:a14="http://schemas.microsoft.com/office/drawing/2010/main"/>
                      </a:ext>
                    </a:extLst>
                  </pic:spPr>
                </pic:pic>
              </a:graphicData>
            </a:graphic>
          </wp:inline>
        </w:drawing>
      </w:r>
    </w:p>
    <w:p w:rsidR="00BA33E8" w:rsidP="00BA33E8" w:rsidRDefault="00B92625" w14:paraId="44A77D66" w14:textId="77777777">
      <w:pPr>
        <w:spacing w:before="120" w:after="0" w:line="240" w:lineRule="auto"/>
        <w:jc w:val="both"/>
        <w:rPr>
          <w:rFonts w:ascii="Times New Roman" w:hAnsi="Times New Roman" w:cs="Times New Roman" w:eastAsiaTheme="minorEastAsia"/>
          <w:b/>
          <w:bCs/>
          <w:i/>
          <w:iCs/>
          <w:color w:val="0000FF"/>
          <w:kern w:val="0"/>
          <w:lang w:eastAsia="lv-LV"/>
          <w14:ligatures w14:val="none"/>
        </w:rPr>
      </w:pPr>
      <w:r w:rsidRPr="00B92625">
        <w:rPr>
          <w:rFonts w:ascii="Times New Roman" w:hAnsi="Times New Roman" w:cs="Times New Roman" w:eastAsiaTheme="minorEastAsia"/>
          <w:b/>
          <w:bCs/>
          <w:i/>
          <w:iCs/>
          <w:color w:val="0000FF"/>
          <w:kern w:val="0"/>
          <w:lang w:eastAsia="lv-LV"/>
          <w14:ligatures w14:val="none"/>
        </w:rPr>
        <w:t>Šajā sadaļā projekta iesniedzējs:</w:t>
      </w:r>
    </w:p>
    <w:p w:rsidRPr="00927A17" w:rsidR="00927A17" w:rsidP="005C19EF" w:rsidRDefault="00927A17" w14:paraId="320EF7FE" w14:textId="2ADD8174">
      <w:pPr>
        <w:numPr>
          <w:ilvl w:val="0"/>
          <w:numId w:val="30"/>
        </w:numPr>
        <w:spacing w:after="0" w:line="240" w:lineRule="auto"/>
        <w:ind w:hanging="357"/>
        <w:jc w:val="both"/>
        <w:rPr>
          <w:rFonts w:ascii="Times New Roman" w:hAnsi="Times New Roman" w:eastAsia="Calibri" w:cs="Times New Roman"/>
          <w:i/>
          <w:color w:val="0000FF"/>
          <w:kern w:val="0"/>
          <w14:ligatures w14:val="none"/>
        </w:rPr>
      </w:pPr>
      <w:r w:rsidRPr="00927A17">
        <w:rPr>
          <w:rFonts w:ascii="Times New Roman" w:hAnsi="Times New Roman" w:eastAsia="Calibri" w:cs="Times New Roman"/>
          <w:i/>
          <w:iCs/>
          <w:color w:val="0000FF"/>
          <w:kern w:val="0"/>
          <w14:ligatures w14:val="none"/>
        </w:rPr>
        <w:t xml:space="preserve">atbilstoši </w:t>
      </w:r>
      <w:r w:rsidR="001B3D4F">
        <w:rPr>
          <w:rFonts w:ascii="Times New Roman" w:hAnsi="Times New Roman" w:eastAsia="Calibri" w:cs="Times New Roman"/>
          <w:i/>
          <w:iCs/>
          <w:color w:val="0000FF"/>
          <w:kern w:val="0"/>
          <w14:ligatures w14:val="none"/>
        </w:rPr>
        <w:t xml:space="preserve">SAM MK </w:t>
      </w:r>
      <w:r w:rsidRPr="00927A17">
        <w:rPr>
          <w:rFonts w:ascii="Times New Roman" w:hAnsi="Times New Roman" w:eastAsia="Calibri" w:cs="Times New Roman"/>
          <w:i/>
          <w:iCs/>
          <w:color w:val="0000FF"/>
          <w:kern w:val="0"/>
          <w14:ligatures w14:val="none"/>
        </w:rPr>
        <w:t xml:space="preserve">noteikumu </w:t>
      </w:r>
      <w:r w:rsidR="00110004">
        <w:rPr>
          <w:rFonts w:ascii="Times New Roman" w:hAnsi="Times New Roman" w:eastAsia="Calibri" w:cs="Times New Roman"/>
          <w:i/>
          <w:iCs/>
          <w:color w:val="0000FF"/>
          <w:kern w:val="0"/>
          <w14:ligatures w14:val="none"/>
        </w:rPr>
        <w:t>5</w:t>
      </w:r>
      <w:r w:rsidRPr="00927A17">
        <w:rPr>
          <w:rFonts w:ascii="Times New Roman" w:hAnsi="Times New Roman" w:eastAsia="Calibri" w:cs="Times New Roman"/>
          <w:i/>
          <w:iCs/>
          <w:color w:val="0000FF"/>
          <w:kern w:val="0"/>
          <w14:ligatures w14:val="none"/>
        </w:rPr>
        <w:t>.</w:t>
      </w:r>
      <w:r w:rsidR="00110004">
        <w:rPr>
          <w:rFonts w:ascii="Times New Roman" w:hAnsi="Times New Roman" w:eastAsia="Calibri" w:cs="Times New Roman"/>
          <w:i/>
          <w:iCs/>
          <w:color w:val="0000FF"/>
          <w:kern w:val="0"/>
          <w14:ligatures w14:val="none"/>
        </w:rPr>
        <w:t>un 6.</w:t>
      </w:r>
      <w:r w:rsidR="00686024">
        <w:rPr>
          <w:rFonts w:ascii="Times New Roman" w:hAnsi="Times New Roman" w:eastAsia="Calibri" w:cs="Times New Roman"/>
          <w:i/>
          <w:iCs/>
          <w:color w:val="0000FF"/>
          <w:kern w:val="0"/>
          <w14:ligatures w14:val="none"/>
        </w:rPr>
        <w:t> </w:t>
      </w:r>
      <w:r w:rsidRPr="00927A17">
        <w:rPr>
          <w:rFonts w:ascii="Times New Roman" w:hAnsi="Times New Roman" w:eastAsia="Calibri" w:cs="Times New Roman"/>
          <w:i/>
          <w:iCs/>
          <w:color w:val="0000FF"/>
          <w:kern w:val="0"/>
          <w14:ligatures w14:val="none"/>
        </w:rPr>
        <w:t>punkt</w:t>
      </w:r>
      <w:r w:rsidR="00110004">
        <w:rPr>
          <w:rFonts w:ascii="Times New Roman" w:hAnsi="Times New Roman" w:eastAsia="Calibri" w:cs="Times New Roman"/>
          <w:i/>
          <w:iCs/>
          <w:color w:val="0000FF"/>
          <w:kern w:val="0"/>
          <w14:ligatures w14:val="none"/>
        </w:rPr>
        <w:t>iem</w:t>
      </w:r>
      <w:r w:rsidRPr="00927A17">
        <w:rPr>
          <w:rFonts w:ascii="Times New Roman" w:hAnsi="Times New Roman" w:eastAsia="Calibri" w:cs="Times New Roman"/>
          <w:i/>
          <w:iCs/>
          <w:color w:val="0000FF"/>
          <w:kern w:val="0"/>
          <w14:ligatures w14:val="none"/>
        </w:rPr>
        <w:t xml:space="preserve">, nosaka projekta ietvaros </w:t>
      </w:r>
      <w:r w:rsidR="00325351">
        <w:rPr>
          <w:rFonts w:ascii="Times New Roman" w:hAnsi="Times New Roman" w:eastAsia="Calibri" w:cs="Times New Roman"/>
          <w:i/>
          <w:iCs/>
          <w:color w:val="0000FF"/>
          <w:kern w:val="0"/>
          <w14:ligatures w14:val="none"/>
        </w:rPr>
        <w:t>līdz 2028.</w:t>
      </w:r>
      <w:r w:rsidR="00793757">
        <w:rPr>
          <w:rFonts w:ascii="Times New Roman" w:hAnsi="Times New Roman" w:eastAsia="Calibri" w:cs="Times New Roman"/>
          <w:i/>
          <w:iCs/>
          <w:color w:val="0000FF"/>
          <w:kern w:val="0"/>
          <w14:ligatures w14:val="none"/>
        </w:rPr>
        <w:t> </w:t>
      </w:r>
      <w:r w:rsidR="00325351">
        <w:rPr>
          <w:rFonts w:ascii="Times New Roman" w:hAnsi="Times New Roman" w:eastAsia="Calibri" w:cs="Times New Roman"/>
          <w:i/>
          <w:iCs/>
          <w:color w:val="0000FF"/>
          <w:kern w:val="0"/>
          <w14:ligatures w14:val="none"/>
        </w:rPr>
        <w:t>gada 31.</w:t>
      </w:r>
      <w:r w:rsidR="00793757">
        <w:rPr>
          <w:rFonts w:ascii="Times New Roman" w:hAnsi="Times New Roman" w:eastAsia="Calibri" w:cs="Times New Roman"/>
          <w:i/>
          <w:iCs/>
          <w:color w:val="0000FF"/>
          <w:kern w:val="0"/>
          <w14:ligatures w14:val="none"/>
        </w:rPr>
        <w:t> </w:t>
      </w:r>
      <w:r w:rsidR="00325351">
        <w:rPr>
          <w:rFonts w:ascii="Times New Roman" w:hAnsi="Times New Roman" w:eastAsia="Calibri" w:cs="Times New Roman"/>
          <w:i/>
          <w:iCs/>
          <w:color w:val="0000FF"/>
          <w:kern w:val="0"/>
          <w14:ligatures w14:val="none"/>
        </w:rPr>
        <w:t xml:space="preserve">decembrim </w:t>
      </w:r>
      <w:r w:rsidRPr="00927A17">
        <w:rPr>
          <w:rFonts w:ascii="Times New Roman" w:hAnsi="Times New Roman" w:eastAsia="Calibri" w:cs="Times New Roman"/>
          <w:i/>
          <w:iCs/>
          <w:color w:val="0000FF"/>
          <w:kern w:val="0"/>
          <w14:ligatures w14:val="none"/>
        </w:rPr>
        <w:t>sasniedzamos rādītājus:</w:t>
      </w:r>
    </w:p>
    <w:p w:rsidRPr="00994E69" w:rsidR="00994E69" w:rsidP="00994E69" w:rsidRDefault="00994E69" w14:paraId="36988BA7" w14:textId="2B22243E">
      <w:pPr>
        <w:pStyle w:val="ListParagraph"/>
        <w:spacing w:before="120" w:after="120" w:line="240" w:lineRule="auto"/>
        <w:ind w:left="1080"/>
        <w:jc w:val="both"/>
        <w:rPr>
          <w:rFonts w:ascii="Times New Roman" w:hAnsi="Times New Roman" w:eastAsia="Calibri" w:cs="Times New Roman"/>
          <w:i/>
          <w:iCs/>
          <w:color w:val="0000FF"/>
          <w:kern w:val="0"/>
          <w14:ligatures w14:val="none"/>
        </w:rPr>
      </w:pPr>
      <w:r w:rsidRPr="00994E69">
        <w:rPr>
          <w:rFonts w:ascii="Times New Roman" w:hAnsi="Times New Roman" w:eastAsia="Calibri" w:cs="Times New Roman"/>
          <w:b/>
          <w:bCs/>
          <w:i/>
          <w:iCs/>
          <w:color w:val="0000FF"/>
          <w:kern w:val="0"/>
          <w14:ligatures w14:val="none"/>
        </w:rPr>
        <w:t>iznākuma rādītājs</w:t>
      </w:r>
      <w:r w:rsidRPr="00994E69">
        <w:rPr>
          <w:rFonts w:ascii="Times New Roman" w:hAnsi="Times New Roman" w:eastAsia="Calibri" w:cs="Times New Roman"/>
          <w:i/>
          <w:iCs/>
          <w:color w:val="0000FF"/>
          <w:kern w:val="0"/>
          <w14:ligatures w14:val="none"/>
        </w:rPr>
        <w:t>–  nacionāla, reģionāla vai vietēja mēroga valsts administrācijas vai sabiedrisko pakalpojumu iestāžu un pakalpojumu skaits, kas saņēmuši atbalstu, – 8</w:t>
      </w:r>
      <w:r w:rsidR="00394E2A">
        <w:rPr>
          <w:rFonts w:ascii="Times New Roman" w:hAnsi="Times New Roman" w:eastAsia="Calibri" w:cs="Times New Roman"/>
          <w:i/>
          <w:iCs/>
          <w:color w:val="0000FF"/>
          <w:kern w:val="0"/>
          <w14:ligatures w14:val="none"/>
        </w:rPr>
        <w:t>8</w:t>
      </w:r>
      <w:r w:rsidR="0022474D">
        <w:rPr>
          <w:rFonts w:ascii="Times New Roman" w:hAnsi="Times New Roman" w:eastAsia="Calibri" w:cs="Times New Roman"/>
          <w:i/>
          <w:iCs/>
          <w:color w:val="0000FF"/>
          <w:kern w:val="0"/>
          <w14:ligatures w14:val="none"/>
        </w:rPr>
        <w:t> </w:t>
      </w:r>
      <w:r w:rsidRPr="00994E69">
        <w:rPr>
          <w:rFonts w:ascii="Times New Roman" w:hAnsi="Times New Roman" w:eastAsia="Calibri" w:cs="Times New Roman"/>
          <w:i/>
          <w:iCs/>
          <w:color w:val="0000FF"/>
          <w:kern w:val="0"/>
          <w14:ligatures w14:val="none"/>
        </w:rPr>
        <w:t>iestādes;</w:t>
      </w:r>
    </w:p>
    <w:p w:rsidRPr="00994E69" w:rsidR="00994E69" w:rsidP="00994E69" w:rsidRDefault="00994E69" w14:paraId="1532614F" w14:textId="5F4B6575">
      <w:pPr>
        <w:pStyle w:val="ListParagraph"/>
        <w:spacing w:before="120" w:after="120" w:line="240" w:lineRule="auto"/>
        <w:ind w:left="1080"/>
        <w:jc w:val="both"/>
        <w:rPr>
          <w:rFonts w:ascii="Times New Roman" w:hAnsi="Times New Roman" w:eastAsia="Calibri" w:cs="Times New Roman"/>
          <w:i/>
          <w:iCs/>
          <w:color w:val="0000FF"/>
          <w:kern w:val="0"/>
          <w14:ligatures w14:val="none"/>
        </w:rPr>
      </w:pPr>
      <w:r w:rsidRPr="00994E69">
        <w:rPr>
          <w:rFonts w:ascii="Times New Roman" w:hAnsi="Times New Roman" w:eastAsia="Calibri" w:cs="Times New Roman"/>
          <w:b/>
          <w:bCs/>
          <w:i/>
          <w:iCs/>
          <w:color w:val="0000FF"/>
          <w:kern w:val="0"/>
          <w14:ligatures w14:val="none"/>
        </w:rPr>
        <w:t>rezultāta rādītājs</w:t>
      </w:r>
      <w:r w:rsidRPr="00994E69">
        <w:rPr>
          <w:rFonts w:ascii="Times New Roman" w:hAnsi="Times New Roman" w:eastAsia="Calibri" w:cs="Times New Roman"/>
          <w:i/>
          <w:iCs/>
          <w:color w:val="0000FF"/>
          <w:kern w:val="0"/>
          <w14:ligatures w14:val="none"/>
        </w:rPr>
        <w:t>– iestādes, kas ieviesušas uzlabojumus izglītības un mācību sistēmu kvalitātei, efektivitātei un atbilstībai darba tirgum, – 88</w:t>
      </w:r>
      <w:r w:rsidR="0022474D">
        <w:rPr>
          <w:rFonts w:ascii="Times New Roman" w:hAnsi="Times New Roman" w:eastAsia="Calibri" w:cs="Times New Roman"/>
          <w:i/>
          <w:iCs/>
          <w:color w:val="0000FF"/>
          <w:kern w:val="0"/>
          <w14:ligatures w14:val="none"/>
        </w:rPr>
        <w:t> </w:t>
      </w:r>
      <w:r w:rsidRPr="00994E69">
        <w:rPr>
          <w:rFonts w:ascii="Times New Roman" w:hAnsi="Times New Roman" w:eastAsia="Calibri" w:cs="Times New Roman"/>
          <w:i/>
          <w:iCs/>
          <w:color w:val="0000FF"/>
          <w:kern w:val="0"/>
          <w14:ligatures w14:val="none"/>
        </w:rPr>
        <w:t>iestādes;</w:t>
      </w:r>
    </w:p>
    <w:p w:rsidRPr="00994E69" w:rsidR="00994E69" w:rsidP="00994E69" w:rsidRDefault="00994E69" w14:paraId="48CBCCCB" w14:textId="31B287A0">
      <w:pPr>
        <w:pStyle w:val="ListParagraph"/>
        <w:spacing w:before="120" w:after="120" w:line="240" w:lineRule="auto"/>
        <w:ind w:left="1080"/>
        <w:jc w:val="both"/>
        <w:rPr>
          <w:rFonts w:ascii="Times New Roman" w:hAnsi="Times New Roman" w:eastAsia="Calibri" w:cs="Times New Roman"/>
          <w:b/>
          <w:bCs/>
          <w:i/>
          <w:iCs/>
          <w:color w:val="0000FF"/>
          <w:kern w:val="0"/>
          <w14:ligatures w14:val="none"/>
        </w:rPr>
      </w:pPr>
      <w:r w:rsidRPr="00994E69">
        <w:rPr>
          <w:rFonts w:ascii="Times New Roman" w:hAnsi="Times New Roman" w:eastAsia="Calibri" w:cs="Times New Roman"/>
          <w:b/>
          <w:bCs/>
          <w:i/>
          <w:iCs/>
          <w:color w:val="0000FF"/>
          <w:kern w:val="0"/>
          <w14:ligatures w14:val="none"/>
        </w:rPr>
        <w:t>nacionālie rādītāji:</w:t>
      </w:r>
    </w:p>
    <w:p w:rsidRPr="00994E69" w:rsidR="00994E69" w:rsidP="005C19EF" w:rsidRDefault="00994E69" w14:paraId="4D7C7152" w14:textId="720FC920">
      <w:pPr>
        <w:pStyle w:val="ListParagraph"/>
        <w:numPr>
          <w:ilvl w:val="0"/>
          <w:numId w:val="49"/>
        </w:numPr>
        <w:spacing w:before="120" w:after="120" w:line="240" w:lineRule="auto"/>
        <w:ind w:left="1080" w:hanging="270"/>
        <w:jc w:val="both"/>
        <w:rPr>
          <w:rFonts w:ascii="Times New Roman" w:hAnsi="Times New Roman" w:eastAsia="Calibri" w:cs="Times New Roman"/>
          <w:i/>
          <w:iCs/>
          <w:color w:val="0000FF"/>
          <w:kern w:val="0"/>
          <w14:ligatures w14:val="none"/>
        </w:rPr>
      </w:pPr>
      <w:r w:rsidRPr="00994E69">
        <w:rPr>
          <w:rFonts w:ascii="Times New Roman" w:hAnsi="Times New Roman" w:eastAsia="Calibri" w:cs="Times New Roman"/>
          <w:i/>
          <w:iCs/>
          <w:color w:val="0000FF"/>
          <w:kern w:val="0"/>
          <w14:ligatures w14:val="none"/>
        </w:rPr>
        <w:t>izglītojamo īpatsvars, kas piedalījušies norisēs, – vismaz 85</w:t>
      </w:r>
      <w:r w:rsidR="0022474D">
        <w:rPr>
          <w:rFonts w:ascii="Times New Roman" w:hAnsi="Times New Roman" w:eastAsia="Calibri" w:cs="Times New Roman"/>
          <w:i/>
          <w:iCs/>
          <w:color w:val="0000FF"/>
          <w:kern w:val="0"/>
          <w14:ligatures w14:val="none"/>
        </w:rPr>
        <w:t> </w:t>
      </w:r>
      <w:r w:rsidRPr="00994E69">
        <w:rPr>
          <w:rFonts w:ascii="Times New Roman" w:hAnsi="Times New Roman" w:eastAsia="Calibri" w:cs="Times New Roman"/>
          <w:i/>
          <w:iCs/>
          <w:color w:val="0000FF"/>
          <w:kern w:val="0"/>
          <w14:ligatures w14:val="none"/>
        </w:rPr>
        <w:t xml:space="preserve">% no izglītojamo skaita </w:t>
      </w:r>
      <w:r w:rsidR="000F28F3">
        <w:rPr>
          <w:rFonts w:ascii="Times New Roman" w:hAnsi="Times New Roman" w:eastAsia="Calibri" w:cs="Times New Roman"/>
          <w:i/>
          <w:iCs/>
          <w:color w:val="0000FF"/>
          <w:kern w:val="0"/>
          <w14:ligatures w14:val="none"/>
        </w:rPr>
        <w:t xml:space="preserve">SAM </w:t>
      </w:r>
      <w:r w:rsidRPr="00994E69">
        <w:rPr>
          <w:rFonts w:ascii="Times New Roman" w:hAnsi="Times New Roman" w:eastAsia="Calibri" w:cs="Times New Roman"/>
          <w:i/>
          <w:iCs/>
          <w:color w:val="0000FF"/>
          <w:kern w:val="0"/>
          <w14:ligatures w14:val="none"/>
        </w:rPr>
        <w:t>MK noteikumu</w:t>
      </w:r>
      <w:r w:rsidR="000F28F3">
        <w:rPr>
          <w:rFonts w:ascii="Times New Roman" w:hAnsi="Times New Roman" w:eastAsia="Calibri" w:cs="Times New Roman"/>
          <w:i/>
          <w:iCs/>
          <w:color w:val="0000FF"/>
          <w:kern w:val="0"/>
          <w14:ligatures w14:val="none"/>
        </w:rPr>
        <w:t xml:space="preserve"> </w:t>
      </w:r>
      <w:r w:rsidRPr="00994E69">
        <w:rPr>
          <w:rFonts w:ascii="Times New Roman" w:hAnsi="Times New Roman" w:eastAsia="Calibri" w:cs="Times New Roman"/>
          <w:i/>
          <w:iCs/>
          <w:color w:val="0000FF"/>
          <w:kern w:val="0"/>
          <w14:ligatures w14:val="none"/>
        </w:rPr>
        <w:t>4.</w:t>
      </w:r>
      <w:r w:rsidR="0022474D">
        <w:rPr>
          <w:rFonts w:ascii="Times New Roman" w:hAnsi="Times New Roman" w:eastAsia="Calibri" w:cs="Times New Roman"/>
          <w:i/>
          <w:iCs/>
          <w:color w:val="0000FF"/>
          <w:kern w:val="0"/>
          <w14:ligatures w14:val="none"/>
        </w:rPr>
        <w:t> </w:t>
      </w:r>
      <w:r w:rsidRPr="00994E69">
        <w:rPr>
          <w:rFonts w:ascii="Times New Roman" w:hAnsi="Times New Roman" w:eastAsia="Calibri" w:cs="Times New Roman"/>
          <w:i/>
          <w:iCs/>
          <w:color w:val="0000FF"/>
          <w:kern w:val="0"/>
          <w14:ligatures w14:val="none"/>
        </w:rPr>
        <w:t>punktā minētajās izglītības iestādēs, kas īsteno pirmsskolas izglītības programmas, vispārējās izglītības iestādēs un profesionālās izglītības iestādēs, kas īsteno klātienes pamatizglītības un vidējās izglītības programmas;</w:t>
      </w:r>
    </w:p>
    <w:p w:rsidRPr="00994E69" w:rsidR="00994E69" w:rsidP="005C19EF" w:rsidRDefault="00994E69" w14:paraId="3A142E02" w14:textId="7FBD6B4D">
      <w:pPr>
        <w:pStyle w:val="ListParagraph"/>
        <w:numPr>
          <w:ilvl w:val="0"/>
          <w:numId w:val="49"/>
        </w:numPr>
        <w:spacing w:before="120" w:after="120" w:line="240" w:lineRule="auto"/>
        <w:ind w:left="1080" w:hanging="270"/>
        <w:jc w:val="both"/>
        <w:rPr>
          <w:rFonts w:ascii="Times New Roman" w:hAnsi="Times New Roman" w:eastAsia="Calibri" w:cs="Times New Roman"/>
          <w:i/>
          <w:iCs/>
          <w:color w:val="0000FF"/>
          <w:kern w:val="0"/>
          <w14:ligatures w14:val="none"/>
        </w:rPr>
      </w:pPr>
      <w:r w:rsidRPr="00994E69">
        <w:rPr>
          <w:rFonts w:ascii="Times New Roman" w:hAnsi="Times New Roman" w:eastAsia="Calibri" w:cs="Times New Roman"/>
          <w:i/>
          <w:iCs/>
          <w:color w:val="0000FF"/>
          <w:kern w:val="0"/>
          <w14:ligatures w14:val="none"/>
        </w:rPr>
        <w:t xml:space="preserve">izglītojamo īpatsvars, kuru vidusskolas starpdisciplinārā kursa </w:t>
      </w:r>
      <w:r w:rsidR="00793757">
        <w:rPr>
          <w:rFonts w:ascii="Times New Roman" w:hAnsi="Times New Roman" w:eastAsia="Calibri" w:cs="Times New Roman"/>
          <w:i/>
          <w:iCs/>
          <w:color w:val="0000FF"/>
          <w:kern w:val="0"/>
          <w14:ligatures w14:val="none"/>
        </w:rPr>
        <w:t>“</w:t>
      </w:r>
      <w:r w:rsidRPr="00994E69">
        <w:rPr>
          <w:rFonts w:ascii="Times New Roman" w:hAnsi="Times New Roman" w:eastAsia="Calibri" w:cs="Times New Roman"/>
          <w:i/>
          <w:iCs/>
          <w:color w:val="0000FF"/>
          <w:kern w:val="0"/>
          <w14:ligatures w14:val="none"/>
        </w:rPr>
        <w:t>Projekta darbs</w:t>
      </w:r>
      <w:r w:rsidR="00793757">
        <w:rPr>
          <w:rFonts w:ascii="Times New Roman" w:hAnsi="Times New Roman" w:eastAsia="Calibri" w:cs="Times New Roman"/>
          <w:i/>
          <w:iCs/>
          <w:color w:val="0000FF"/>
          <w:kern w:val="0"/>
          <w14:ligatures w14:val="none"/>
        </w:rPr>
        <w:t>”</w:t>
      </w:r>
      <w:r w:rsidRPr="00994E69">
        <w:rPr>
          <w:rFonts w:ascii="Times New Roman" w:hAnsi="Times New Roman" w:eastAsia="Calibri" w:cs="Times New Roman"/>
          <w:i/>
          <w:iCs/>
          <w:color w:val="0000FF"/>
          <w:kern w:val="0"/>
          <w14:ligatures w14:val="none"/>
        </w:rPr>
        <w:t xml:space="preserve"> izvēli ir ietekmējusi norišu apmeklēšanas pieredze, – vismaz 30</w:t>
      </w:r>
      <w:r w:rsidR="00811928">
        <w:rPr>
          <w:rFonts w:ascii="Times New Roman" w:hAnsi="Times New Roman" w:eastAsia="Calibri" w:cs="Times New Roman"/>
          <w:i/>
          <w:iCs/>
          <w:color w:val="0000FF"/>
          <w:kern w:val="0"/>
          <w14:ligatures w14:val="none"/>
        </w:rPr>
        <w:t> </w:t>
      </w:r>
      <w:r w:rsidRPr="00994E69">
        <w:rPr>
          <w:rFonts w:ascii="Times New Roman" w:hAnsi="Times New Roman" w:eastAsia="Calibri" w:cs="Times New Roman"/>
          <w:i/>
          <w:iCs/>
          <w:color w:val="0000FF"/>
          <w:kern w:val="0"/>
          <w14:ligatures w14:val="none"/>
        </w:rPr>
        <w:t>% no izglītojamo kopskaita vidusskolas posmā projektā iesaistītajās vispārējās vidējās izglītības iestādēs;</w:t>
      </w:r>
    </w:p>
    <w:p w:rsidRPr="00994E69" w:rsidR="00994E69" w:rsidP="005C19EF" w:rsidRDefault="00994E69" w14:paraId="3335C6B0" w14:textId="5F9ED0A7">
      <w:pPr>
        <w:pStyle w:val="ListParagraph"/>
        <w:numPr>
          <w:ilvl w:val="0"/>
          <w:numId w:val="49"/>
        </w:numPr>
        <w:spacing w:before="120" w:after="120" w:line="240" w:lineRule="auto"/>
        <w:ind w:left="1080" w:hanging="270"/>
        <w:jc w:val="both"/>
        <w:rPr>
          <w:rFonts w:ascii="Times New Roman" w:hAnsi="Times New Roman" w:eastAsia="Calibri" w:cs="Times New Roman"/>
          <w:i/>
          <w:iCs/>
          <w:color w:val="0000FF"/>
          <w:kern w:val="0"/>
          <w14:ligatures w14:val="none"/>
        </w:rPr>
      </w:pPr>
      <w:r w:rsidRPr="00994E69">
        <w:rPr>
          <w:rFonts w:ascii="Times New Roman" w:hAnsi="Times New Roman" w:eastAsia="Calibri" w:cs="Times New Roman"/>
          <w:i/>
          <w:iCs/>
          <w:color w:val="0000FF"/>
          <w:kern w:val="0"/>
          <w14:ligatures w14:val="none"/>
        </w:rPr>
        <w:t>izglītojamo īpatsvars, kuru turpmāko mācīšanās izvēli pēc pamatizglītības un vidējās izglītības ieguves ir ietekmējusi norišu apmeklēšanas pieredze, – vismaz 50</w:t>
      </w:r>
      <w:r w:rsidR="00811928">
        <w:rPr>
          <w:rFonts w:ascii="Times New Roman" w:hAnsi="Times New Roman" w:eastAsia="Calibri" w:cs="Times New Roman"/>
          <w:i/>
          <w:iCs/>
          <w:color w:val="0000FF"/>
          <w:kern w:val="0"/>
          <w14:ligatures w14:val="none"/>
        </w:rPr>
        <w:t> </w:t>
      </w:r>
      <w:r w:rsidRPr="00994E69">
        <w:rPr>
          <w:rFonts w:ascii="Times New Roman" w:hAnsi="Times New Roman" w:eastAsia="Calibri" w:cs="Times New Roman"/>
          <w:i/>
          <w:iCs/>
          <w:color w:val="0000FF"/>
          <w:kern w:val="0"/>
          <w14:ligatures w14:val="none"/>
        </w:rPr>
        <w:t>% no izglītojamo kopskaita pamata un vidējās izglītības pakāpē projektā iesaistītajās vispārējās un profesionālās izglītības iestādēs.</w:t>
      </w:r>
    </w:p>
    <w:p w:rsidRPr="004C20ED" w:rsidR="0037021B" w:rsidP="00385220" w:rsidRDefault="004C20ED" w14:paraId="353846BB" w14:textId="6C6C1565">
      <w:pPr>
        <w:spacing w:after="0" w:line="240" w:lineRule="auto"/>
        <w:jc w:val="both"/>
        <w:rPr>
          <w:rFonts w:ascii="Times New Roman" w:hAnsi="Times New Roman" w:cs="Times New Roman" w:eastAsiaTheme="minorEastAsia"/>
          <w:b/>
          <w:i/>
          <w:color w:val="0000FF"/>
          <w:kern w:val="0"/>
          <w:highlight w:val="green"/>
          <w:lang w:eastAsia="lv-LV"/>
          <w14:ligatures w14:val="none"/>
        </w:rPr>
      </w:pPr>
      <w:r w:rsidRPr="004C20ED">
        <w:rPr>
          <w:rFonts w:ascii="Times New Roman" w:hAnsi="Times New Roman" w:cs="Times New Roman" w:eastAsiaTheme="minorEastAsia"/>
          <w:b/>
          <w:bCs/>
          <w:i/>
          <w:iCs/>
          <w:color w:val="0000FF"/>
          <w:kern w:val="0"/>
          <w:lang w:eastAsia="lv-LV"/>
          <w14:ligatures w14:val="none"/>
        </w:rPr>
        <w:t xml:space="preserve">! Atbildību par uzkrāto nacionālo rādītāju datu ticamību uzņemas </w:t>
      </w:r>
      <w:r w:rsidR="00876A78">
        <w:rPr>
          <w:rFonts w:ascii="Times New Roman" w:hAnsi="Times New Roman" w:cs="Times New Roman" w:eastAsiaTheme="minorEastAsia"/>
          <w:b/>
          <w:bCs/>
          <w:i/>
          <w:iCs/>
          <w:color w:val="0000FF"/>
          <w:kern w:val="0"/>
          <w:lang w:eastAsia="lv-LV"/>
          <w14:ligatures w14:val="none"/>
        </w:rPr>
        <w:t>projekta iesniedzējs</w:t>
      </w:r>
      <w:r w:rsidRPr="004C20ED">
        <w:rPr>
          <w:rFonts w:ascii="Times New Roman" w:hAnsi="Times New Roman" w:cs="Times New Roman" w:eastAsiaTheme="minorEastAsia"/>
          <w:b/>
          <w:bCs/>
          <w:i/>
          <w:iCs/>
          <w:color w:val="0000FF"/>
          <w:kern w:val="0"/>
          <w:lang w:eastAsia="lv-LV"/>
          <w14:ligatures w14:val="none"/>
        </w:rPr>
        <w:t xml:space="preserve">. Nacionālo rādītāju sasniegtās vērtības </w:t>
      </w:r>
      <w:r w:rsidR="00876A78">
        <w:rPr>
          <w:rFonts w:ascii="Times New Roman" w:hAnsi="Times New Roman" w:cs="Times New Roman" w:eastAsiaTheme="minorEastAsia"/>
          <w:b/>
          <w:bCs/>
          <w:i/>
          <w:iCs/>
          <w:color w:val="0000FF"/>
          <w:kern w:val="0"/>
          <w:lang w:eastAsia="lv-LV"/>
          <w14:ligatures w14:val="none"/>
        </w:rPr>
        <w:t>projekta iesniedzējs</w:t>
      </w:r>
      <w:r w:rsidRPr="004C20ED">
        <w:rPr>
          <w:rFonts w:ascii="Times New Roman" w:hAnsi="Times New Roman" w:cs="Times New Roman" w:eastAsiaTheme="minorEastAsia"/>
          <w:b/>
          <w:bCs/>
          <w:i/>
          <w:iCs/>
          <w:color w:val="0000FF"/>
          <w:kern w:val="0"/>
          <w:lang w:eastAsia="lv-LV"/>
          <w14:ligatures w14:val="none"/>
        </w:rPr>
        <w:t xml:space="preserve"> ievada </w:t>
      </w:r>
      <w:r w:rsidRPr="000072D8" w:rsidR="000072D8">
        <w:rPr>
          <w:rFonts w:ascii="Times New Roman" w:hAnsi="Times New Roman" w:cs="Times New Roman" w:eastAsiaTheme="minorEastAsia"/>
          <w:b/>
          <w:bCs/>
          <w:i/>
          <w:iCs/>
          <w:color w:val="0000FF"/>
          <w:kern w:val="0"/>
          <w:lang w:eastAsia="lv-LV"/>
          <w14:ligatures w14:val="none"/>
        </w:rPr>
        <w:t>Kohēzijas politikas fondu vadības informācijas sistēmā</w:t>
      </w:r>
      <w:r w:rsidRPr="004C20ED">
        <w:rPr>
          <w:rFonts w:ascii="Times New Roman" w:hAnsi="Times New Roman" w:cs="Times New Roman" w:eastAsiaTheme="minorEastAsia"/>
          <w:b/>
          <w:bCs/>
          <w:i/>
          <w:iCs/>
          <w:color w:val="0000FF"/>
          <w:kern w:val="0"/>
          <w:lang w:eastAsia="lv-LV"/>
          <w14:ligatures w14:val="none"/>
        </w:rPr>
        <w:t xml:space="preserve">, iesniedzot maksājuma pieprasījumu. </w:t>
      </w:r>
    </w:p>
    <w:p w:rsidRPr="00340D7E" w:rsidR="00473237" w:rsidP="005C19EF" w:rsidRDefault="00473237" w14:paraId="2A289FD8" w14:textId="567A1786">
      <w:pPr>
        <w:pStyle w:val="ListParagraph"/>
        <w:numPr>
          <w:ilvl w:val="0"/>
          <w:numId w:val="31"/>
        </w:numPr>
        <w:spacing w:before="60" w:after="60"/>
        <w:jc w:val="both"/>
        <w:rPr>
          <w:rFonts w:ascii="Times New Roman" w:hAnsi="Times New Roman"/>
          <w:i/>
          <w:color w:val="0000FF"/>
        </w:rPr>
      </w:pPr>
      <w:r w:rsidRPr="00340D7E">
        <w:rPr>
          <w:rFonts w:ascii="Times New Roman" w:hAnsi="Times New Roman"/>
          <w:i/>
          <w:color w:val="0000FF"/>
        </w:rPr>
        <w:t>nosaka projekt</w:t>
      </w:r>
      <w:r w:rsidR="00325351">
        <w:rPr>
          <w:rFonts w:ascii="Times New Roman" w:hAnsi="Times New Roman"/>
          <w:i/>
          <w:color w:val="0000FF"/>
        </w:rPr>
        <w:t>a</w:t>
      </w:r>
      <w:r w:rsidRPr="00340D7E">
        <w:rPr>
          <w:rFonts w:ascii="Times New Roman" w:hAnsi="Times New Roman"/>
          <w:i/>
          <w:color w:val="0000FF"/>
        </w:rPr>
        <w:t xml:space="preserve"> darbību rezultātus, kas definējami projekta līmenī un nosaka plānoto rādītāju sasniedzamās vērtības, kā arī rādītājiem/rezultātiem, kuri nav definēti SAM Pasākuma līmenī, norāda mērvienību</w:t>
      </w:r>
      <w:r>
        <w:rPr>
          <w:rFonts w:ascii="Times New Roman" w:hAnsi="Times New Roman"/>
          <w:i/>
          <w:color w:val="0000FF"/>
        </w:rPr>
        <w:t>;</w:t>
      </w:r>
    </w:p>
    <w:p w:rsidRPr="00340D7E" w:rsidR="00473237" w:rsidP="005C19EF" w:rsidRDefault="00473237" w14:paraId="7388E713" w14:textId="0B7DF8D9">
      <w:pPr>
        <w:pStyle w:val="ListParagraph"/>
        <w:numPr>
          <w:ilvl w:val="0"/>
          <w:numId w:val="31"/>
        </w:numPr>
        <w:spacing w:before="60" w:after="60"/>
        <w:jc w:val="both"/>
        <w:rPr>
          <w:rFonts w:ascii="Times New Roman" w:hAnsi="Times New Roman"/>
          <w:i/>
          <w:color w:val="0000FF"/>
        </w:rPr>
      </w:pPr>
      <w:r w:rsidRPr="00340D7E">
        <w:rPr>
          <w:rFonts w:ascii="Times New Roman" w:hAnsi="Times New Roman"/>
          <w:i/>
          <w:color w:val="0000FF"/>
        </w:rPr>
        <w:t>piesaista vispārīgu ar horizontālā principa “Vienlīdzība, iekļaušana, nediskriminācija un pamattiesību ievērošana” ieviešanu saistītu rādītāju</w:t>
      </w:r>
      <w:r w:rsidR="00F22F9A">
        <w:rPr>
          <w:rFonts w:ascii="Times New Roman" w:hAnsi="Times New Roman"/>
          <w:i/>
          <w:color w:val="0000FF"/>
        </w:rPr>
        <w:t>;</w:t>
      </w:r>
    </w:p>
    <w:p w:rsidR="005D590C" w:rsidP="005C19EF" w:rsidRDefault="00D50B86" w14:paraId="43C01C10" w14:textId="16A56DF9">
      <w:pPr>
        <w:pStyle w:val="ListParagraph"/>
        <w:numPr>
          <w:ilvl w:val="0"/>
          <w:numId w:val="31"/>
        </w:numPr>
        <w:spacing w:before="60" w:after="60"/>
        <w:jc w:val="both"/>
        <w:rPr>
          <w:rFonts w:ascii="Times New Roman" w:hAnsi="Times New Roman"/>
          <w:i/>
          <w:color w:val="0000FF"/>
        </w:rPr>
      </w:pPr>
      <w:r>
        <w:rPr>
          <w:rFonts w:ascii="Times New Roman" w:hAnsi="Times New Roman"/>
          <w:i/>
          <w:color w:val="0000FF"/>
        </w:rPr>
        <w:t>p</w:t>
      </w:r>
      <w:r w:rsidRPr="00473237" w:rsidR="00473237">
        <w:rPr>
          <w:rFonts w:ascii="Times New Roman" w:hAnsi="Times New Roman"/>
          <w:i/>
          <w:color w:val="0000FF"/>
        </w:rPr>
        <w:t>rojekta rādītājus izmanto sadaļā “Darbības”, norādot, ar kādām darbībām rādītāji tiks sasniegti</w:t>
      </w:r>
      <w:r>
        <w:rPr>
          <w:rFonts w:ascii="Times New Roman" w:hAnsi="Times New Roman"/>
          <w:i/>
          <w:color w:val="0000FF"/>
        </w:rPr>
        <w:t>;</w:t>
      </w:r>
    </w:p>
    <w:p w:rsidRPr="00340D7E" w:rsidR="0094764A" w:rsidP="0094764A" w:rsidRDefault="0094764A" w14:paraId="1C202AE7" w14:textId="77777777">
      <w:pPr>
        <w:pStyle w:val="NormalWeb"/>
        <w:spacing w:before="120" w:beforeAutospacing="0" w:after="0" w:afterAutospacing="0"/>
        <w:jc w:val="both"/>
        <w:rPr>
          <w:b/>
          <w:bCs/>
          <w:i/>
          <w:iCs/>
          <w:color w:val="0000FF"/>
          <w:sz w:val="22"/>
          <w:szCs w:val="22"/>
        </w:rPr>
      </w:pPr>
      <w:r w:rsidRPr="00340D7E">
        <w:rPr>
          <w:b/>
          <w:bCs/>
          <w:i/>
          <w:iCs/>
          <w:color w:val="0000FF"/>
          <w:sz w:val="22"/>
          <w:szCs w:val="22"/>
        </w:rPr>
        <w:t>Sasniedzamiem rādītājiem atbilstoši normatīvajos aktos par attiecīgā Eiropas Savienības fonda specifiskā atbalsta mērķa vai pasākuma īstenošanu norādītajiem jābūt:</w:t>
      </w:r>
    </w:p>
    <w:p w:rsidRPr="00340D7E" w:rsidR="0094764A" w:rsidP="005C19EF" w:rsidRDefault="0094764A" w14:paraId="191A92DF" w14:textId="3187D3C3">
      <w:pPr>
        <w:pStyle w:val="NormalWeb"/>
        <w:numPr>
          <w:ilvl w:val="0"/>
          <w:numId w:val="33"/>
        </w:numPr>
        <w:spacing w:before="0" w:beforeAutospacing="0"/>
        <w:jc w:val="both"/>
        <w:rPr>
          <w:i/>
          <w:iCs/>
          <w:color w:val="0000FF"/>
          <w:sz w:val="22"/>
          <w:szCs w:val="22"/>
        </w:rPr>
      </w:pPr>
      <w:r w:rsidRPr="00340D7E">
        <w:rPr>
          <w:i/>
          <w:iCs/>
          <w:color w:val="0000FF"/>
          <w:sz w:val="22"/>
          <w:szCs w:val="22"/>
        </w:rPr>
        <w:t xml:space="preserve">atbilstošiem </w:t>
      </w:r>
      <w:r w:rsidR="001B3D4F">
        <w:rPr>
          <w:i/>
          <w:iCs/>
          <w:color w:val="0000FF"/>
          <w:sz w:val="22"/>
          <w:szCs w:val="22"/>
        </w:rPr>
        <w:t xml:space="preserve">SAM MK </w:t>
      </w:r>
      <w:r>
        <w:rPr>
          <w:i/>
          <w:iCs/>
          <w:color w:val="0000FF"/>
          <w:sz w:val="22"/>
          <w:szCs w:val="22"/>
        </w:rPr>
        <w:t>noteikumos</w:t>
      </w:r>
      <w:r w:rsidRPr="00340D7E">
        <w:rPr>
          <w:i/>
          <w:iCs/>
          <w:color w:val="0000FF"/>
          <w:sz w:val="22"/>
          <w:szCs w:val="22"/>
        </w:rPr>
        <w:t xml:space="preserve"> noteiktajiem rādītājiem; </w:t>
      </w:r>
    </w:p>
    <w:p w:rsidRPr="00340D7E" w:rsidR="0094764A" w:rsidP="005C19EF" w:rsidRDefault="0094764A" w14:paraId="2B813C45" w14:textId="77777777">
      <w:pPr>
        <w:pStyle w:val="NormalWeb"/>
        <w:numPr>
          <w:ilvl w:val="0"/>
          <w:numId w:val="33"/>
        </w:numPr>
        <w:jc w:val="both"/>
        <w:rPr>
          <w:i/>
          <w:iCs/>
          <w:color w:val="0000FF"/>
          <w:sz w:val="22"/>
          <w:szCs w:val="22"/>
        </w:rPr>
      </w:pPr>
      <w:r w:rsidRPr="00340D7E">
        <w:rPr>
          <w:i/>
          <w:iCs/>
          <w:color w:val="0000FF"/>
          <w:sz w:val="22"/>
          <w:szCs w:val="22"/>
        </w:rPr>
        <w:t>izmērāmiem;</w:t>
      </w:r>
    </w:p>
    <w:p w:rsidRPr="00D62939" w:rsidR="0094764A" w:rsidP="005C19EF" w:rsidRDefault="0094764A" w14:paraId="17F1F2F1" w14:textId="77777777">
      <w:pPr>
        <w:pStyle w:val="NormalWeb"/>
        <w:numPr>
          <w:ilvl w:val="0"/>
          <w:numId w:val="33"/>
        </w:numPr>
        <w:jc w:val="both"/>
        <w:rPr>
          <w:i/>
          <w:iCs/>
          <w:color w:val="0000FF"/>
          <w:sz w:val="22"/>
          <w:szCs w:val="22"/>
        </w:rPr>
      </w:pPr>
      <w:r w:rsidRPr="00D62939">
        <w:rPr>
          <w:i/>
          <w:iCs/>
          <w:color w:val="0000FF"/>
          <w:sz w:val="22"/>
          <w:szCs w:val="22"/>
        </w:rPr>
        <w:t>rādītāju tabulā norādītajām vērtībām loģiski jāizriet no projektā plānotajām darbībām;</w:t>
      </w:r>
    </w:p>
    <w:p w:rsidRPr="00D62939" w:rsidR="0094764A" w:rsidP="005C19EF" w:rsidRDefault="0094764A" w14:paraId="3801D327" w14:textId="77777777">
      <w:pPr>
        <w:pStyle w:val="NormalWeb"/>
        <w:numPr>
          <w:ilvl w:val="0"/>
          <w:numId w:val="33"/>
        </w:numPr>
        <w:jc w:val="both"/>
        <w:rPr>
          <w:i/>
          <w:iCs/>
          <w:color w:val="0000FF"/>
          <w:sz w:val="22"/>
          <w:szCs w:val="22"/>
        </w:rPr>
      </w:pPr>
      <w:r w:rsidRPr="00D62939">
        <w:rPr>
          <w:i/>
          <w:iCs/>
          <w:color w:val="0000FF"/>
          <w:sz w:val="22"/>
          <w:szCs w:val="22"/>
        </w:rPr>
        <w:t>jāsniedz ieguldījumu mērķa sasniegšanā.</w:t>
      </w:r>
    </w:p>
    <w:p w:rsidRPr="0022474D" w:rsidR="0094764A" w:rsidP="0022474D" w:rsidRDefault="0094764A" w14:paraId="390E6393" w14:textId="583403F4">
      <w:pPr>
        <w:pStyle w:val="paragraph"/>
        <w:spacing w:after="0" w:afterAutospacing="0"/>
        <w:jc w:val="both"/>
        <w:textAlignment w:val="baseline"/>
        <w:rPr>
          <w:rStyle w:val="normaltextrun"/>
          <w:sz w:val="22"/>
          <w:szCs w:val="22"/>
        </w:rPr>
      </w:pPr>
      <w:r w:rsidRPr="0022474D">
        <w:rPr>
          <w:rStyle w:val="normaltextrun"/>
          <w:rFonts w:eastAsiaTheme="majorEastAsia"/>
          <w:i/>
          <w:iCs/>
          <w:color w:val="0000FF"/>
          <w:sz w:val="22"/>
          <w:szCs w:val="22"/>
        </w:rPr>
        <w:t xml:space="preserve">Atlasē tiek atbalstīts projekts, kuram sasniedzamie rādītāji ir noteikti atbilstoši </w:t>
      </w:r>
      <w:r w:rsidRPr="0022474D" w:rsidR="001B3D4F">
        <w:rPr>
          <w:rStyle w:val="normaltextrun"/>
          <w:rFonts w:eastAsiaTheme="majorEastAsia"/>
          <w:i/>
          <w:iCs/>
          <w:color w:val="0000FF"/>
          <w:sz w:val="22"/>
          <w:szCs w:val="22"/>
        </w:rPr>
        <w:t xml:space="preserve">SAM MK </w:t>
      </w:r>
      <w:r w:rsidRPr="0022474D">
        <w:rPr>
          <w:rStyle w:val="normaltextrun"/>
          <w:rFonts w:eastAsiaTheme="majorEastAsia"/>
          <w:i/>
          <w:iCs/>
          <w:color w:val="0000FF"/>
          <w:sz w:val="22"/>
          <w:szCs w:val="22"/>
        </w:rPr>
        <w:t xml:space="preserve">noteikumu </w:t>
      </w:r>
      <w:r w:rsidRPr="0022474D" w:rsidR="001A2A95">
        <w:rPr>
          <w:rStyle w:val="normaltextrun"/>
          <w:rFonts w:eastAsiaTheme="majorEastAsia"/>
          <w:i/>
          <w:iCs/>
          <w:color w:val="0000FF"/>
          <w:sz w:val="22"/>
          <w:szCs w:val="22"/>
        </w:rPr>
        <w:t>5</w:t>
      </w:r>
      <w:r w:rsidRPr="0022474D">
        <w:rPr>
          <w:rStyle w:val="normaltextrun"/>
          <w:rFonts w:eastAsiaTheme="majorEastAsia"/>
          <w:i/>
          <w:iCs/>
          <w:color w:val="0000FF"/>
          <w:sz w:val="22"/>
          <w:szCs w:val="22"/>
        </w:rPr>
        <w:t>.</w:t>
      </w:r>
      <w:r w:rsidR="000A2EAE">
        <w:rPr>
          <w:rStyle w:val="normaltextrun"/>
          <w:rFonts w:eastAsiaTheme="majorEastAsia"/>
          <w:i/>
          <w:iCs/>
          <w:color w:val="0000FF"/>
          <w:sz w:val="22"/>
          <w:szCs w:val="22"/>
        </w:rPr>
        <w:t xml:space="preserve"> </w:t>
      </w:r>
      <w:r w:rsidRPr="0022474D" w:rsidR="001A2A95">
        <w:rPr>
          <w:rStyle w:val="normaltextrun"/>
          <w:rFonts w:eastAsiaTheme="majorEastAsia"/>
          <w:i/>
          <w:iCs/>
          <w:color w:val="0000FF"/>
          <w:sz w:val="22"/>
          <w:szCs w:val="22"/>
        </w:rPr>
        <w:t>un 6.</w:t>
      </w:r>
      <w:r w:rsidRPr="0022474D" w:rsidR="000F01A7">
        <w:rPr>
          <w:rStyle w:val="normaltextrun"/>
          <w:rFonts w:eastAsiaTheme="majorEastAsia"/>
          <w:i/>
          <w:iCs/>
          <w:color w:val="0000FF"/>
          <w:sz w:val="22"/>
          <w:szCs w:val="22"/>
        </w:rPr>
        <w:t> </w:t>
      </w:r>
      <w:r w:rsidRPr="0022474D">
        <w:rPr>
          <w:rStyle w:val="normaltextrun"/>
          <w:rFonts w:eastAsiaTheme="majorEastAsia"/>
          <w:i/>
          <w:iCs/>
          <w:color w:val="0000FF"/>
          <w:sz w:val="22"/>
          <w:szCs w:val="22"/>
        </w:rPr>
        <w:t>punkt</w:t>
      </w:r>
      <w:r w:rsidRPr="0022474D" w:rsidR="001A2A95">
        <w:rPr>
          <w:rStyle w:val="normaltextrun"/>
          <w:rFonts w:eastAsiaTheme="majorEastAsia"/>
          <w:i/>
          <w:iCs/>
          <w:color w:val="0000FF"/>
          <w:sz w:val="22"/>
          <w:szCs w:val="22"/>
        </w:rPr>
        <w:t xml:space="preserve">os </w:t>
      </w:r>
      <w:r w:rsidRPr="0022474D">
        <w:rPr>
          <w:rStyle w:val="normaltextrun"/>
          <w:rFonts w:eastAsiaTheme="majorEastAsia"/>
          <w:i/>
          <w:iCs/>
          <w:color w:val="0000FF"/>
          <w:sz w:val="22"/>
          <w:szCs w:val="22"/>
        </w:rPr>
        <w:t xml:space="preserve">noteiktajiem rādītājiem. </w:t>
      </w:r>
    </w:p>
    <w:p w:rsidR="00034429" w:rsidRDefault="00034429" w14:paraId="5C876692" w14:textId="77777777">
      <w:pPr>
        <w:rPr>
          <w:rFonts w:ascii="Times New Roman" w:hAnsi="Times New Roman" w:eastAsia="Times New Roman" w:cs="Times New Roman"/>
          <w:b/>
          <w:bCs/>
          <w:kern w:val="0"/>
          <w:sz w:val="24"/>
          <w:szCs w:val="24"/>
          <w:lang w:eastAsia="lv-LV"/>
          <w14:ligatures w14:val="none"/>
        </w:rPr>
      </w:pPr>
    </w:p>
    <w:p w:rsidR="00AD7DB0" w:rsidP="00317302" w:rsidRDefault="00AD7DB0" w14:paraId="7D2F3AA0" w14:textId="079A210E">
      <w:pPr>
        <w:pStyle w:val="Heading1"/>
        <w:rPr>
          <w:rFonts w:eastAsia="Times New Roman"/>
          <w:lang w:eastAsia="lv-LV"/>
        </w:rPr>
      </w:pPr>
      <w:bookmarkStart w:name="_Toc166484521" w:id="40"/>
      <w:r w:rsidRPr="00484144">
        <w:rPr>
          <w:rFonts w:eastAsia="Times New Roman"/>
          <w:lang w:eastAsia="lv-LV"/>
        </w:rPr>
        <w:t xml:space="preserve">SADAĻA – </w:t>
      </w:r>
      <w:r>
        <w:rPr>
          <w:rFonts w:eastAsia="Times New Roman"/>
          <w:lang w:eastAsia="lv-LV"/>
        </w:rPr>
        <w:t>VALSTS ATBALSTS</w:t>
      </w:r>
      <w:bookmarkEnd w:id="40"/>
    </w:p>
    <w:p w:rsidRPr="00076F56" w:rsidR="00670B04" w:rsidP="00BC5502" w:rsidRDefault="00887C8B" w14:paraId="2FB63F0C" w14:textId="14831E5F">
      <w:pPr>
        <w:pStyle w:val="Heading3"/>
        <w:rPr>
          <w:rFonts w:eastAsia="Times New Roman"/>
        </w:rPr>
      </w:pPr>
      <w:r>
        <w:rPr>
          <w:rFonts w:eastAsia="Times New Roman"/>
        </w:rPr>
        <w:t>5</w:t>
      </w:r>
      <w:r w:rsidRPr="00076F56" w:rsidR="00137813">
        <w:rPr>
          <w:rFonts w:eastAsia="Times New Roman"/>
        </w:rPr>
        <w:t>.1. Jautājumi par finansējuma saņēmēju</w:t>
      </w:r>
    </w:p>
    <w:tbl>
      <w:tblPr>
        <w:tblStyle w:val="TableGrid"/>
        <w:tblW w:w="9627" w:type="dxa"/>
        <w:tblInd w:w="-113" w:type="dxa"/>
        <w:tblLook w:val="04A0" w:firstRow="1" w:lastRow="0" w:firstColumn="1" w:lastColumn="0" w:noHBand="0" w:noVBand="1"/>
      </w:tblPr>
      <w:tblGrid>
        <w:gridCol w:w="6232"/>
        <w:gridCol w:w="3395"/>
      </w:tblGrid>
      <w:tr w:rsidRPr="00C50289" w:rsidR="00C50289" w:rsidTr="7431ADBB" w14:paraId="7E4EE0C9" w14:textId="77777777">
        <w:trPr>
          <w:trHeight w:val="2022"/>
        </w:trPr>
        <w:tc>
          <w:tcPr>
            <w:tcW w:w="6232" w:type="dxa"/>
            <w:vAlign w:val="center"/>
          </w:tcPr>
          <w:p w:rsidRPr="00C50289" w:rsidR="00C50289" w:rsidP="00C50289" w:rsidRDefault="00C50289" w14:paraId="35A9D258" w14:textId="77777777">
            <w:pPr>
              <w:jc w:val="center"/>
              <w:rPr>
                <w:rFonts w:eastAsiaTheme="minorEastAsia"/>
                <w:color w:val="00B0F0"/>
                <w:sz w:val="28"/>
                <w:szCs w:val="28"/>
              </w:rPr>
            </w:pPr>
            <w:r w:rsidRPr="00C50289">
              <w:rPr>
                <w:rFonts w:eastAsiaTheme="minorEastAsia"/>
                <w:noProof/>
                <w:sz w:val="24"/>
                <w:szCs w:val="24"/>
              </w:rPr>
              <w:drawing>
                <wp:inline distT="0" distB="0" distL="0" distR="0" wp14:anchorId="33127EEC" wp14:editId="679BFFF8">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813272" cy="1051293"/>
                          </a:xfrm>
                          <a:prstGeom prst="rect">
                            <a:avLst/>
                          </a:prstGeom>
                        </pic:spPr>
                      </pic:pic>
                    </a:graphicData>
                  </a:graphic>
                </wp:inline>
              </w:drawing>
            </w:r>
          </w:p>
        </w:tc>
        <w:tc>
          <w:tcPr>
            <w:tcW w:w="3395" w:type="dxa"/>
            <w:vAlign w:val="center"/>
          </w:tcPr>
          <w:p w:rsidRPr="00C50289" w:rsidR="00C50289" w:rsidP="00C50289" w:rsidRDefault="00C50289" w14:paraId="4EF73F94" w14:textId="77777777">
            <w:pPr>
              <w:jc w:val="center"/>
              <w:rPr>
                <w:rFonts w:eastAsiaTheme="minorEastAsia"/>
                <w:color w:val="00B0F0"/>
                <w:sz w:val="28"/>
                <w:szCs w:val="28"/>
              </w:rPr>
            </w:pPr>
            <w:r w:rsidRPr="2BA23E9A">
              <w:rPr>
                <w:rFonts w:eastAsiaTheme="minorEastAsia"/>
                <w:color w:val="7F7F7F" w:themeColor="text1" w:themeTint="80"/>
                <w:sz w:val="24"/>
                <w:szCs w:val="24"/>
              </w:rPr>
              <w:t xml:space="preserve">Caur funkciju “Labot” vai “Aizpildīt” pievieno informāciju par projekta iesniedzēju </w:t>
            </w:r>
          </w:p>
        </w:tc>
      </w:tr>
      <w:tr w:rsidRPr="00BF7B5D" w:rsidR="00543E1E" w:rsidTr="7431ADBB" w14:paraId="5270FF89" w14:textId="77777777">
        <w:trPr>
          <w:trHeight w:val="1469"/>
        </w:trPr>
        <w:tc>
          <w:tcPr>
            <w:tcW w:w="6232" w:type="dxa"/>
            <w:vMerge w:val="restart"/>
            <w:vAlign w:val="center"/>
          </w:tcPr>
          <w:p w:rsidRPr="00BF7B5D" w:rsidR="00543E1E" w:rsidP="00B92210" w:rsidRDefault="00543E1E" w14:paraId="420DDA9B" w14:textId="77777777">
            <w:pPr>
              <w:pStyle w:val="NormalWeb"/>
              <w:spacing w:before="0" w:beforeAutospacing="0" w:after="0" w:afterAutospacing="0"/>
              <w:jc w:val="center"/>
              <w:rPr>
                <w:noProof/>
              </w:rPr>
            </w:pPr>
            <w:r w:rsidRPr="00BF7B5D">
              <w:rPr>
                <w:noProof/>
              </w:rPr>
              <w:drawing>
                <wp:inline distT="0" distB="0" distL="0" distR="0" wp14:anchorId="6D1C2E8E" wp14:editId="6D32E56F">
                  <wp:extent cx="3718560" cy="1647100"/>
                  <wp:effectExtent l="0" t="0" r="0" b="0"/>
                  <wp:docPr id="1159038782" name="Attēls 1159038782"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Attēls 1159038782" descr="Attēls, kurā ir teksts, ekrānuzņēmums, fonts&#10;&#10;Apraksts ģenerēts automātiski"/>
                          <pic:cNvPicPr/>
                        </pic:nvPicPr>
                        <pic:blipFill>
                          <a:blip r:embed="rId54"/>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rsidRPr="00BF7B5D" w:rsidR="00543E1E" w:rsidP="00B92210" w:rsidRDefault="00543E1E" w14:paraId="28884912" w14:textId="77777777">
            <w:pPr>
              <w:pStyle w:val="NormalWeb"/>
              <w:spacing w:before="0" w:beforeAutospacing="0" w:after="0" w:afterAutospacing="0"/>
              <w:jc w:val="both"/>
              <w:rPr>
                <w:rFonts w:eastAsia="Times New Roman"/>
                <w:b/>
                <w:bCs/>
                <w:sz w:val="22"/>
                <w:szCs w:val="22"/>
              </w:rPr>
            </w:pPr>
            <w:r w:rsidRPr="7740CB18">
              <w:rPr>
                <w:rFonts w:eastAsia="Times New Roman"/>
                <w:b/>
                <w:bCs/>
                <w:sz w:val="22"/>
                <w:szCs w:val="22"/>
              </w:rPr>
              <w:t>Vai projektā projekta iesniedzējs saņem valsts atbalstu?</w:t>
            </w:r>
          </w:p>
          <w:p w:rsidRPr="00BF7B5D" w:rsidR="00543E1E" w:rsidP="00B92210" w:rsidRDefault="00543E1E" w14:paraId="0F680C70" w14:textId="77777777">
            <w:pPr>
              <w:rPr>
                <w:b/>
                <w:bCs/>
                <w:sz w:val="22"/>
                <w:szCs w:val="22"/>
              </w:rPr>
            </w:pPr>
            <w:r w:rsidRPr="7740CB18">
              <w:rPr>
                <w:color w:val="7F7F7F" w:themeColor="text1" w:themeTint="80"/>
                <w:sz w:val="22"/>
                <w:szCs w:val="22"/>
              </w:rPr>
              <w:t>Izvēlnē atzīmē atbilstošo:</w:t>
            </w:r>
          </w:p>
          <w:p w:rsidRPr="00BF7B5D" w:rsidR="00543E1E" w:rsidP="005C19EF" w:rsidRDefault="00543E1E" w14:paraId="25B1D073" w14:textId="77777777">
            <w:pPr>
              <w:pStyle w:val="NormalWeb"/>
              <w:numPr>
                <w:ilvl w:val="0"/>
                <w:numId w:val="34"/>
              </w:numPr>
              <w:spacing w:before="0" w:beforeAutospacing="0" w:after="0" w:afterAutospacing="0"/>
              <w:rPr>
                <w:rFonts w:eastAsia="Times New Roman"/>
                <w:color w:val="7F7F7F" w:themeColor="text1" w:themeTint="80"/>
                <w:sz w:val="22"/>
                <w:szCs w:val="22"/>
              </w:rPr>
            </w:pPr>
            <w:r w:rsidRPr="2BA23E9A">
              <w:rPr>
                <w:rFonts w:eastAsia="Times New Roman"/>
                <w:color w:val="7F7F7F" w:themeColor="text1" w:themeTint="80"/>
                <w:sz w:val="22"/>
                <w:szCs w:val="22"/>
              </w:rPr>
              <w:t>saņem</w:t>
            </w:r>
          </w:p>
          <w:p w:rsidRPr="00BF7B5D" w:rsidR="00543E1E" w:rsidP="005C19EF" w:rsidRDefault="00543E1E" w14:paraId="31968240" w14:textId="77777777">
            <w:pPr>
              <w:pStyle w:val="NormalWeb"/>
              <w:numPr>
                <w:ilvl w:val="0"/>
                <w:numId w:val="34"/>
              </w:numPr>
              <w:spacing w:before="0" w:beforeAutospacing="0" w:after="0" w:afterAutospacing="0"/>
              <w:rPr>
                <w:rFonts w:eastAsia="Times New Roman"/>
                <w:color w:val="7F7F7F" w:themeColor="text1" w:themeTint="80"/>
                <w:sz w:val="22"/>
                <w:szCs w:val="22"/>
              </w:rPr>
            </w:pPr>
            <w:r w:rsidRPr="2BA23E9A">
              <w:rPr>
                <w:rFonts w:eastAsia="Times New Roman"/>
                <w:color w:val="7F7F7F" w:themeColor="text1" w:themeTint="80"/>
                <w:sz w:val="22"/>
                <w:szCs w:val="22"/>
              </w:rPr>
              <w:t>nesaņem</w:t>
            </w:r>
          </w:p>
          <w:p w:rsidRPr="00BF7B5D" w:rsidR="00543E1E" w:rsidP="7431ADBB" w:rsidRDefault="76C53DFB" w14:paraId="760FAD1C" w14:textId="77777777">
            <w:pPr>
              <w:pStyle w:val="NormalWeb"/>
              <w:spacing w:before="0" w:beforeAutospacing="0" w:after="0" w:afterAutospacing="0"/>
              <w:jc w:val="both"/>
              <w:rPr>
                <w:rFonts w:eastAsia="Times New Roman"/>
                <w:color w:val="7F7F7F" w:themeColor="text1" w:themeTint="80"/>
                <w:sz w:val="22"/>
                <w:szCs w:val="22"/>
              </w:rPr>
            </w:pPr>
            <w:r w:rsidRPr="2BA23E9A">
              <w:rPr>
                <w:rStyle w:val="normaltextrun"/>
                <w:rFonts w:eastAsia="Times New Roman"/>
                <w:i/>
                <w:iCs/>
                <w:color w:val="0000FF"/>
                <w:sz w:val="22"/>
                <w:szCs w:val="22"/>
                <w:bdr w:val="none" w:color="auto" w:sz="0" w:space="0" w:frame="1"/>
              </w:rPr>
              <w:t xml:space="preserve">Norāda </w:t>
            </w:r>
            <w:r w:rsidRPr="2BA23E9A">
              <w:rPr>
                <w:rStyle w:val="normaltextrun"/>
                <w:rFonts w:eastAsia="Times New Roman"/>
                <w:b/>
                <w:bCs/>
                <w:i/>
                <w:iCs/>
                <w:color w:val="0000FF"/>
                <w:sz w:val="22"/>
                <w:szCs w:val="22"/>
                <w:bdr w:val="none" w:color="auto" w:sz="0" w:space="0" w:frame="1"/>
              </w:rPr>
              <w:t>“nesaņem”</w:t>
            </w:r>
            <w:r w:rsidRPr="2BA23E9A">
              <w:rPr>
                <w:rStyle w:val="normaltextrun"/>
                <w:rFonts w:eastAsia="Times New Roman"/>
                <w:i/>
                <w:iCs/>
                <w:color w:val="0000FF"/>
                <w:sz w:val="22"/>
                <w:szCs w:val="22"/>
                <w:bdr w:val="none" w:color="auto" w:sz="0" w:space="0" w:frame="1"/>
              </w:rPr>
              <w:t>, jo finansējuma saņēmējs īsteno projektu, kas nav saistīts ar saimnieciskās darbības veikšanu.  </w:t>
            </w:r>
          </w:p>
        </w:tc>
      </w:tr>
      <w:tr w:rsidRPr="00BF7B5D" w:rsidR="00543E1E" w:rsidTr="7431ADBB" w14:paraId="3723A275" w14:textId="77777777">
        <w:trPr>
          <w:trHeight w:val="1264"/>
        </w:trPr>
        <w:tc>
          <w:tcPr>
            <w:tcW w:w="6232" w:type="dxa"/>
            <w:vMerge/>
            <w:vAlign w:val="center"/>
          </w:tcPr>
          <w:p w:rsidRPr="00BF7B5D" w:rsidR="00543E1E" w:rsidP="00B92210" w:rsidRDefault="00543E1E" w14:paraId="5408080E" w14:textId="77777777">
            <w:pPr>
              <w:pStyle w:val="NormalWeb"/>
              <w:spacing w:before="0" w:beforeAutospacing="0" w:after="0" w:afterAutospacing="0"/>
              <w:jc w:val="center"/>
              <w:rPr>
                <w:noProof/>
              </w:rPr>
            </w:pPr>
          </w:p>
        </w:tc>
        <w:tc>
          <w:tcPr>
            <w:tcW w:w="3395" w:type="dxa"/>
            <w:shd w:val="clear" w:color="auto" w:fill="auto"/>
            <w:vAlign w:val="center"/>
          </w:tcPr>
          <w:p w:rsidRPr="00BF7B5D" w:rsidR="00543E1E" w:rsidP="7431ADBB" w:rsidRDefault="76C53DFB" w14:paraId="5329E065" w14:textId="77777777">
            <w:pPr>
              <w:jc w:val="both"/>
              <w:rPr>
                <w:b/>
                <w:bCs/>
                <w:sz w:val="22"/>
                <w:szCs w:val="22"/>
              </w:rPr>
            </w:pPr>
            <w:r w:rsidRPr="7431ADBB">
              <w:rPr>
                <w:b/>
                <w:bCs/>
                <w:sz w:val="22"/>
                <w:szCs w:val="22"/>
              </w:rPr>
              <w:t xml:space="preserve">Vai projektā finansējuma saņēmējs ir valsts atbalsta, t.sk. </w:t>
            </w:r>
            <w:r w:rsidRPr="7431ADBB">
              <w:rPr>
                <w:b/>
                <w:bCs/>
                <w:i/>
                <w:iCs/>
                <w:sz w:val="22"/>
                <w:szCs w:val="22"/>
              </w:rPr>
              <w:t>de minimis</w:t>
            </w:r>
            <w:r w:rsidRPr="7431ADBB">
              <w:rPr>
                <w:b/>
                <w:bCs/>
                <w:sz w:val="22"/>
                <w:szCs w:val="22"/>
              </w:rPr>
              <w:t xml:space="preserve"> sniedzējs?</w:t>
            </w:r>
          </w:p>
          <w:p w:rsidRPr="00BF7B5D" w:rsidR="00543E1E" w:rsidP="7431ADBB" w:rsidRDefault="76C53DFB" w14:paraId="08925E55" w14:textId="77777777">
            <w:pPr>
              <w:rPr>
                <w:b/>
                <w:bCs/>
                <w:sz w:val="22"/>
                <w:szCs w:val="22"/>
              </w:rPr>
            </w:pPr>
            <w:r w:rsidRPr="7431ADBB">
              <w:rPr>
                <w:color w:val="7F7F7F" w:themeColor="text1" w:themeTint="80"/>
                <w:sz w:val="22"/>
                <w:szCs w:val="22"/>
              </w:rPr>
              <w:t>Izvēlnē atzīmē atbilstošo:</w:t>
            </w:r>
          </w:p>
          <w:p w:rsidRPr="00BF7B5D" w:rsidR="00543E1E" w:rsidP="005C19EF" w:rsidRDefault="76C53DFB" w14:paraId="72399BF9" w14:textId="77777777">
            <w:pPr>
              <w:pStyle w:val="NormalWeb"/>
              <w:numPr>
                <w:ilvl w:val="0"/>
                <w:numId w:val="35"/>
              </w:numPr>
              <w:spacing w:before="0" w:beforeAutospacing="0" w:after="0" w:afterAutospacing="0"/>
              <w:rPr>
                <w:rFonts w:eastAsia="Times New Roman"/>
                <w:color w:val="7F7F7F" w:themeColor="text1" w:themeTint="80"/>
                <w:sz w:val="22"/>
                <w:szCs w:val="22"/>
              </w:rPr>
            </w:pPr>
            <w:r w:rsidRPr="7431ADBB">
              <w:rPr>
                <w:rFonts w:eastAsia="Times New Roman"/>
                <w:color w:val="7F7F7F" w:themeColor="text1" w:themeTint="80"/>
                <w:sz w:val="22"/>
                <w:szCs w:val="22"/>
              </w:rPr>
              <w:t>ir</w:t>
            </w:r>
          </w:p>
          <w:p w:rsidRPr="00BF7B5D" w:rsidR="00543E1E" w:rsidP="005C19EF" w:rsidRDefault="76C53DFB" w14:paraId="27218908" w14:textId="77777777">
            <w:pPr>
              <w:pStyle w:val="NormalWeb"/>
              <w:numPr>
                <w:ilvl w:val="0"/>
                <w:numId w:val="35"/>
              </w:numPr>
              <w:spacing w:before="0" w:beforeAutospacing="0" w:after="0" w:afterAutospacing="0"/>
              <w:rPr>
                <w:rFonts w:eastAsia="Times New Roman"/>
                <w:b/>
                <w:bCs/>
                <w:sz w:val="22"/>
                <w:szCs w:val="22"/>
              </w:rPr>
            </w:pPr>
            <w:r w:rsidRPr="7431ADBB">
              <w:rPr>
                <w:rFonts w:eastAsia="Times New Roman"/>
                <w:color w:val="7F7F7F" w:themeColor="text1" w:themeTint="80"/>
                <w:sz w:val="22"/>
                <w:szCs w:val="22"/>
              </w:rPr>
              <w:t>nav</w:t>
            </w:r>
          </w:p>
          <w:p w:rsidRPr="00BF7B5D" w:rsidR="00543E1E" w:rsidP="7431ADBB" w:rsidRDefault="76C53DFB" w14:paraId="4C92CF33" w14:textId="77777777">
            <w:pPr>
              <w:pStyle w:val="NormalWeb"/>
              <w:spacing w:before="0" w:beforeAutospacing="0" w:after="0" w:afterAutospacing="0"/>
              <w:jc w:val="both"/>
              <w:rPr>
                <w:rFonts w:eastAsia="Times New Roman"/>
                <w:b/>
                <w:bCs/>
                <w:sz w:val="22"/>
                <w:szCs w:val="22"/>
                <w:u w:val="single"/>
              </w:rPr>
            </w:pPr>
            <w:r w:rsidRPr="7431ADBB">
              <w:rPr>
                <w:rStyle w:val="normaltextrun"/>
                <w:rFonts w:eastAsia="Times New Roman"/>
                <w:i/>
                <w:iCs/>
                <w:color w:val="0000FF"/>
                <w:sz w:val="22"/>
                <w:szCs w:val="22"/>
                <w:shd w:val="clear" w:color="auto" w:fill="FFFFFF"/>
              </w:rPr>
              <w:t xml:space="preserve">Norāda </w:t>
            </w:r>
            <w:r w:rsidRPr="7431ADBB">
              <w:rPr>
                <w:rStyle w:val="normaltextrun"/>
                <w:rFonts w:eastAsia="Times New Roman"/>
                <w:b/>
                <w:bCs/>
                <w:i/>
                <w:iCs/>
                <w:color w:val="0000FF"/>
                <w:sz w:val="22"/>
                <w:szCs w:val="22"/>
                <w:shd w:val="clear" w:color="auto" w:fill="FFFFFF"/>
              </w:rPr>
              <w:t>“nav”</w:t>
            </w:r>
            <w:r w:rsidRPr="7431ADBB">
              <w:rPr>
                <w:rStyle w:val="normaltextrun"/>
                <w:rFonts w:eastAsia="Times New Roman"/>
                <w:i/>
                <w:iCs/>
                <w:color w:val="0000FF"/>
                <w:sz w:val="22"/>
                <w:szCs w:val="22"/>
                <w:shd w:val="clear" w:color="auto" w:fill="FFFFFF"/>
              </w:rPr>
              <w:t>, jo finansējuma saņēmējs īsteno projektu, kas nav saistīts ar saimnieciskās darbības veikšanu. </w:t>
            </w:r>
          </w:p>
        </w:tc>
      </w:tr>
    </w:tbl>
    <w:p w:rsidRPr="005A4CBE" w:rsidR="005A4CBE" w:rsidP="005A4CBE" w:rsidRDefault="007F5D46" w14:paraId="1D365573" w14:textId="65B7CE64">
      <w:pPr>
        <w:rPr>
          <w:rFonts w:ascii="Times New Roman" w:hAnsi="Times New Roman" w:eastAsia="Times New Roman" w:cs="Times New Roman"/>
          <w:i/>
          <w:iCs/>
          <w:color w:val="0000FF"/>
        </w:rPr>
      </w:pPr>
      <w:r w:rsidRPr="005A4CBE">
        <w:rPr>
          <w:rFonts w:ascii="Times New Roman" w:hAnsi="Times New Roman" w:eastAsia="Times New Roman" w:cs="Times New Roman"/>
          <w:i/>
          <w:iCs/>
          <w:color w:val="0000FF"/>
        </w:rPr>
        <w:t>Atlasē tiek atbalstīts projekts</w:t>
      </w:r>
      <w:r w:rsidRPr="005A4CBE" w:rsidR="005A4CBE">
        <w:rPr>
          <w:rFonts w:ascii="Times New Roman" w:hAnsi="Times New Roman" w:eastAsia="Times New Roman" w:cs="Times New Roman"/>
          <w:i/>
          <w:iCs/>
          <w:color w:val="0000FF"/>
        </w:rPr>
        <w:t>, kas nav saistīts ar saimnieciskās darbības veikšanu vai nav klasificējams kā komercdarbības atbalsts</w:t>
      </w:r>
      <w:r w:rsidR="00856474">
        <w:rPr>
          <w:rFonts w:ascii="Times New Roman" w:hAnsi="Times New Roman" w:eastAsia="Times New Roman" w:cs="Times New Roman"/>
          <w:i/>
          <w:iCs/>
          <w:color w:val="0000FF"/>
        </w:rPr>
        <w:t xml:space="preserve">, atbilstoši </w:t>
      </w:r>
      <w:r w:rsidR="001B3D4F">
        <w:rPr>
          <w:rFonts w:ascii="Times New Roman" w:hAnsi="Times New Roman" w:eastAsia="Times New Roman" w:cs="Times New Roman"/>
          <w:i/>
          <w:iCs/>
          <w:color w:val="0000FF"/>
        </w:rPr>
        <w:t xml:space="preserve">SAM MK </w:t>
      </w:r>
      <w:r w:rsidR="00856474">
        <w:rPr>
          <w:rFonts w:ascii="Times New Roman" w:hAnsi="Times New Roman" w:eastAsia="Times New Roman" w:cs="Times New Roman"/>
          <w:i/>
          <w:iCs/>
          <w:color w:val="0000FF"/>
        </w:rPr>
        <w:t>noteikumu 3</w:t>
      </w:r>
      <w:r w:rsidR="00675D5F">
        <w:rPr>
          <w:rFonts w:ascii="Times New Roman" w:hAnsi="Times New Roman" w:eastAsia="Times New Roman" w:cs="Times New Roman"/>
          <w:i/>
          <w:iCs/>
          <w:color w:val="0000FF"/>
        </w:rPr>
        <w:t>3</w:t>
      </w:r>
      <w:r w:rsidR="00856474">
        <w:rPr>
          <w:rFonts w:ascii="Times New Roman" w:hAnsi="Times New Roman" w:eastAsia="Times New Roman" w:cs="Times New Roman"/>
          <w:i/>
          <w:iCs/>
          <w:color w:val="0000FF"/>
        </w:rPr>
        <w:t>. punktam</w:t>
      </w:r>
      <w:r w:rsidRPr="005A4CBE" w:rsidR="005A4CBE">
        <w:rPr>
          <w:rFonts w:ascii="Times New Roman" w:hAnsi="Times New Roman" w:eastAsia="Times New Roman" w:cs="Times New Roman"/>
          <w:i/>
          <w:iCs/>
          <w:color w:val="0000FF"/>
        </w:rPr>
        <w:t>.</w:t>
      </w:r>
    </w:p>
    <w:p w:rsidR="007F5D46" w:rsidP="00856474" w:rsidRDefault="007F5D46" w14:paraId="701D960C" w14:textId="56420818">
      <w:pPr>
        <w:pStyle w:val="paragraph"/>
        <w:spacing w:before="0" w:beforeAutospacing="0" w:after="240" w:afterAutospacing="0"/>
        <w:jc w:val="both"/>
        <w:textAlignment w:val="baseline"/>
      </w:pPr>
      <w:r w:rsidRPr="7740CB18">
        <w:rPr>
          <w:rStyle w:val="eop"/>
          <w:rFonts w:eastAsiaTheme="majorEastAsia"/>
          <w:color w:val="0000FF"/>
        </w:rPr>
        <w:t> </w:t>
      </w:r>
    </w:p>
    <w:p w:rsidRPr="000413AB" w:rsidR="00670B04" w:rsidP="00887C8B" w:rsidRDefault="00887C8B" w14:paraId="3C81514E" w14:textId="01CAA650">
      <w:pPr>
        <w:pStyle w:val="Heading3"/>
        <w:rPr>
          <w:rFonts w:eastAsia="Times New Roman"/>
        </w:rPr>
      </w:pPr>
      <w:r>
        <w:rPr>
          <w:rFonts w:eastAsia="Times New Roman"/>
        </w:rPr>
        <w:t>5</w:t>
      </w:r>
      <w:r w:rsidRPr="7740CB18" w:rsidR="00670B04">
        <w:rPr>
          <w:rFonts w:eastAsia="Times New Roman"/>
        </w:rPr>
        <w:t xml:space="preserve">.2. Jautājumi par sadarbības partneri </w:t>
      </w:r>
    </w:p>
    <w:p w:rsidR="00670B04" w:rsidP="0002606D" w:rsidRDefault="00670B04" w14:paraId="4819038A" w14:textId="77777777">
      <w:pPr>
        <w:rPr>
          <w:rFonts w:eastAsia="Times New Roman"/>
          <w:i/>
          <w:iCs/>
          <w:color w:val="0000FF"/>
        </w:rPr>
      </w:pPr>
      <w:r w:rsidRPr="0002606D">
        <w:rPr>
          <w:rFonts w:ascii="Times New Roman" w:hAnsi="Times New Roman" w:eastAsia="Times New Roman" w:cs="Times New Roman"/>
          <w:i/>
          <w:iCs/>
          <w:color w:val="0000FF"/>
        </w:rPr>
        <w:t>Ja projekta īstenošanai tiek piesaistīts vairāk nekā viens partneris, tabulu aizpilda par katru partneri, turpinot numerāciju uz priekšu</w:t>
      </w:r>
      <w:r w:rsidRPr="0002606D">
        <w:rPr>
          <w:rFonts w:eastAsia="Times New Roman"/>
          <w:i/>
          <w:iCs/>
          <w:color w:val="0000FF"/>
        </w:rPr>
        <w:t>.</w:t>
      </w:r>
    </w:p>
    <w:tbl>
      <w:tblPr>
        <w:tblStyle w:val="TableGrid"/>
        <w:tblW w:w="0" w:type="auto"/>
        <w:tblLook w:val="04A0" w:firstRow="1" w:lastRow="0" w:firstColumn="1" w:lastColumn="0" w:noHBand="0" w:noVBand="1"/>
      </w:tblPr>
      <w:tblGrid>
        <w:gridCol w:w="5570"/>
        <w:gridCol w:w="3923"/>
      </w:tblGrid>
      <w:tr w:rsidRPr="00CF680F" w:rsidR="00CF680F" w:rsidTr="00F1139F" w14:paraId="1DCC2440" w14:textId="77777777">
        <w:trPr>
          <w:trHeight w:val="1388"/>
        </w:trPr>
        <w:tc>
          <w:tcPr>
            <w:tcW w:w="5570" w:type="dxa"/>
            <w:vMerge w:val="restart"/>
            <w:vAlign w:val="center"/>
          </w:tcPr>
          <w:p w:rsidRPr="00CF680F" w:rsidR="00CF680F" w:rsidP="00CF680F" w:rsidRDefault="00CF680F" w14:paraId="46B57303" w14:textId="77777777">
            <w:pPr>
              <w:rPr>
                <w:rFonts w:eastAsiaTheme="minorEastAsia"/>
                <w:color w:val="FF0000"/>
                <w:sz w:val="24"/>
                <w:szCs w:val="24"/>
              </w:rPr>
            </w:pPr>
            <w:r w:rsidRPr="00CF680F">
              <w:rPr>
                <w:rFonts w:eastAsiaTheme="minorEastAsia"/>
                <w:noProof/>
                <w:sz w:val="24"/>
                <w:szCs w:val="24"/>
              </w:rPr>
              <w:drawing>
                <wp:inline distT="0" distB="0" distL="0" distR="0" wp14:anchorId="7AD5A3BF" wp14:editId="70F7C727">
                  <wp:extent cx="3133725" cy="2251069"/>
                  <wp:effectExtent l="0" t="0" r="0" b="0"/>
                  <wp:docPr id="32" name="Attēls 32"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ttēls 32" descr="Attēls, kurā ir teksts, ekrānuzņēmums, fonts&#10;&#10;Apraksts ģenerēts automātiski"/>
                          <pic:cNvPicPr/>
                        </pic:nvPicPr>
                        <pic:blipFill>
                          <a:blip r:embed="rId55"/>
                          <a:stretch>
                            <a:fillRect/>
                          </a:stretch>
                        </pic:blipFill>
                        <pic:spPr>
                          <a:xfrm>
                            <a:off x="0" y="0"/>
                            <a:ext cx="3144496" cy="2258806"/>
                          </a:xfrm>
                          <a:prstGeom prst="rect">
                            <a:avLst/>
                          </a:prstGeom>
                        </pic:spPr>
                      </pic:pic>
                    </a:graphicData>
                  </a:graphic>
                </wp:inline>
              </w:drawing>
            </w:r>
          </w:p>
        </w:tc>
        <w:tc>
          <w:tcPr>
            <w:tcW w:w="3923" w:type="dxa"/>
          </w:tcPr>
          <w:p w:rsidRPr="000F01A7" w:rsidR="00CF680F" w:rsidP="7431ADBB" w:rsidRDefault="71449140" w14:paraId="3A0A20D1" w14:textId="77777777">
            <w:pPr>
              <w:jc w:val="both"/>
              <w:rPr>
                <w:b/>
                <w:bCs/>
              </w:rPr>
            </w:pPr>
            <w:r w:rsidRPr="000F01A7">
              <w:rPr>
                <w:b/>
                <w:bCs/>
              </w:rPr>
              <w:t>Vai projektā uzņēmums saņem valsts atbalstu?</w:t>
            </w:r>
          </w:p>
          <w:p w:rsidRPr="000F01A7" w:rsidR="00CF680F" w:rsidP="7431ADBB" w:rsidRDefault="71449140" w14:paraId="3199CCE4" w14:textId="77777777">
            <w:pPr>
              <w:rPr>
                <w:b/>
                <w:bCs/>
              </w:rPr>
            </w:pPr>
            <w:r w:rsidRPr="000F01A7">
              <w:rPr>
                <w:color w:val="7F7F7F" w:themeColor="text1" w:themeTint="80"/>
              </w:rPr>
              <w:t>Izvēlnē atzīmē atbilstošo:</w:t>
            </w:r>
          </w:p>
          <w:p w:rsidRPr="000F01A7" w:rsidR="00CF680F" w:rsidP="005C19EF" w:rsidRDefault="71449140" w14:paraId="74560DEF" w14:textId="77777777">
            <w:pPr>
              <w:numPr>
                <w:ilvl w:val="0"/>
                <w:numId w:val="34"/>
              </w:numPr>
              <w:rPr>
                <w:color w:val="7F7F7F" w:themeColor="text1" w:themeTint="80"/>
              </w:rPr>
            </w:pPr>
            <w:r w:rsidRPr="000F01A7">
              <w:rPr>
                <w:color w:val="7F7F7F" w:themeColor="text1" w:themeTint="80"/>
              </w:rPr>
              <w:t>saņem</w:t>
            </w:r>
          </w:p>
          <w:p w:rsidRPr="000F01A7" w:rsidR="00CF680F" w:rsidP="005C19EF" w:rsidRDefault="71449140" w14:paraId="24617220" w14:textId="77777777">
            <w:pPr>
              <w:numPr>
                <w:ilvl w:val="0"/>
                <w:numId w:val="34"/>
              </w:numPr>
              <w:rPr>
                <w:color w:val="7F7F7F" w:themeColor="text1" w:themeTint="80"/>
              </w:rPr>
            </w:pPr>
            <w:r w:rsidRPr="000F01A7">
              <w:rPr>
                <w:color w:val="7F7F7F" w:themeColor="text1" w:themeTint="80"/>
              </w:rPr>
              <w:t>nesaņem</w:t>
            </w:r>
          </w:p>
          <w:p w:rsidRPr="000F01A7" w:rsidR="00CF680F" w:rsidP="48F203DE" w:rsidRDefault="44F92B8A" w14:paraId="49640978" w14:textId="77777777">
            <w:pPr>
              <w:jc w:val="both"/>
              <w:rPr>
                <w:rFonts w:eastAsiaTheme="minorEastAsia"/>
                <w:i/>
                <w:iCs/>
                <w:color w:val="0000FF"/>
                <w:sz w:val="22"/>
                <w:szCs w:val="22"/>
              </w:rPr>
            </w:pPr>
            <w:r w:rsidRPr="000F01A7">
              <w:rPr>
                <w:rFonts w:eastAsiaTheme="minorEastAsia"/>
                <w:i/>
                <w:iCs/>
                <w:color w:val="0000FF"/>
                <w:sz w:val="22"/>
                <w:szCs w:val="22"/>
              </w:rPr>
              <w:t>Norāda “nesaņem”, jo finansējuma saņēmējs īsteno projektu, kas nav saistīts ar saimnieciskās darbības veikšanu.  </w:t>
            </w:r>
          </w:p>
        </w:tc>
      </w:tr>
      <w:tr w:rsidRPr="00CF680F" w:rsidR="00CF680F" w:rsidTr="00F1139F" w14:paraId="2F5C1670" w14:textId="77777777">
        <w:trPr>
          <w:trHeight w:val="1387"/>
        </w:trPr>
        <w:tc>
          <w:tcPr>
            <w:tcW w:w="5570" w:type="dxa"/>
            <w:vMerge/>
          </w:tcPr>
          <w:p w:rsidRPr="00CF680F" w:rsidR="00CF680F" w:rsidP="00CF680F" w:rsidRDefault="00CF680F" w14:paraId="3B97750E" w14:textId="77777777">
            <w:pPr>
              <w:jc w:val="both"/>
              <w:rPr>
                <w:rFonts w:eastAsiaTheme="minorEastAsia"/>
                <w:noProof/>
                <w:sz w:val="24"/>
                <w:szCs w:val="24"/>
              </w:rPr>
            </w:pPr>
          </w:p>
        </w:tc>
        <w:tc>
          <w:tcPr>
            <w:tcW w:w="3923" w:type="dxa"/>
          </w:tcPr>
          <w:p w:rsidRPr="000F01A7" w:rsidR="00CF680F" w:rsidP="7431ADBB" w:rsidRDefault="71449140" w14:paraId="3C7270B4" w14:textId="77777777">
            <w:pPr>
              <w:jc w:val="both"/>
              <w:rPr>
                <w:b/>
                <w:bCs/>
              </w:rPr>
            </w:pPr>
            <w:r w:rsidRPr="000F01A7">
              <w:rPr>
                <w:b/>
                <w:bCs/>
              </w:rPr>
              <w:t xml:space="preserve">Vai projektā uzņēmums ir valsts atbalsta, t.sk. </w:t>
            </w:r>
            <w:r w:rsidRPr="000F01A7">
              <w:rPr>
                <w:b/>
                <w:bCs/>
                <w:i/>
                <w:iCs/>
              </w:rPr>
              <w:t>de minimis</w:t>
            </w:r>
            <w:r w:rsidRPr="000F01A7">
              <w:rPr>
                <w:b/>
                <w:bCs/>
              </w:rPr>
              <w:t xml:space="preserve"> sniedzējs?</w:t>
            </w:r>
          </w:p>
          <w:p w:rsidRPr="000F01A7" w:rsidR="00CF680F" w:rsidP="7431ADBB" w:rsidRDefault="71449140" w14:paraId="0D5A8255" w14:textId="77777777">
            <w:pPr>
              <w:rPr>
                <w:b/>
                <w:bCs/>
              </w:rPr>
            </w:pPr>
            <w:r w:rsidRPr="000F01A7">
              <w:rPr>
                <w:color w:val="7F7F7F" w:themeColor="text1" w:themeTint="80"/>
              </w:rPr>
              <w:t>Izvēlnē atzīmē atbilstošo:</w:t>
            </w:r>
          </w:p>
          <w:p w:rsidRPr="000F01A7" w:rsidR="00CF680F" w:rsidP="005C19EF" w:rsidRDefault="71449140" w14:paraId="6446C1A8" w14:textId="77777777">
            <w:pPr>
              <w:numPr>
                <w:ilvl w:val="0"/>
                <w:numId w:val="35"/>
              </w:numPr>
              <w:rPr>
                <w:color w:val="7F7F7F" w:themeColor="text1" w:themeTint="80"/>
              </w:rPr>
            </w:pPr>
            <w:r w:rsidRPr="000F01A7">
              <w:rPr>
                <w:color w:val="7F7F7F" w:themeColor="text1" w:themeTint="80"/>
              </w:rPr>
              <w:t>ir</w:t>
            </w:r>
          </w:p>
          <w:p w:rsidRPr="000F01A7" w:rsidR="00CF680F" w:rsidP="005C19EF" w:rsidRDefault="71449140" w14:paraId="09802E84" w14:textId="77777777">
            <w:pPr>
              <w:numPr>
                <w:ilvl w:val="0"/>
                <w:numId w:val="35"/>
              </w:numPr>
              <w:rPr>
                <w:b/>
                <w:bCs/>
              </w:rPr>
            </w:pPr>
            <w:r w:rsidRPr="000F01A7">
              <w:rPr>
                <w:color w:val="7F7F7F" w:themeColor="text1" w:themeTint="80"/>
              </w:rPr>
              <w:t>nav</w:t>
            </w:r>
          </w:p>
          <w:p w:rsidRPr="000F01A7" w:rsidR="00CF680F" w:rsidP="48F203DE" w:rsidRDefault="44F92B8A" w14:paraId="15852152" w14:textId="77777777">
            <w:pPr>
              <w:jc w:val="both"/>
              <w:rPr>
                <w:rFonts w:eastAsiaTheme="minorEastAsia"/>
                <w:i/>
                <w:iCs/>
                <w:color w:val="0000FF"/>
                <w:sz w:val="22"/>
                <w:szCs w:val="22"/>
              </w:rPr>
            </w:pPr>
            <w:r w:rsidRPr="000F01A7">
              <w:rPr>
                <w:rFonts w:eastAsiaTheme="minorEastAsia"/>
                <w:i/>
                <w:iCs/>
                <w:color w:val="0000FF"/>
                <w:sz w:val="22"/>
                <w:szCs w:val="22"/>
              </w:rPr>
              <w:t>Norāda “nav”, jo finansējuma saņēmējs īsteno projektu, kas nav saistīts ar saimnieciskās darbības veikšanu.</w:t>
            </w:r>
          </w:p>
        </w:tc>
      </w:tr>
    </w:tbl>
    <w:p w:rsidR="00C025A9" w:rsidP="0002606D" w:rsidRDefault="00C025A9" w14:paraId="6147D6FF" w14:textId="1A41294F"/>
    <w:p w:rsidR="00C025A9" w:rsidRDefault="00C025A9" w14:paraId="50DA6B34" w14:textId="4A1BA7B4"/>
    <w:p w:rsidRPr="007F262B" w:rsidR="007F262B" w:rsidP="00891C6A" w:rsidRDefault="007F262B" w14:paraId="2A73B9CF" w14:textId="61600B30">
      <w:pPr>
        <w:pStyle w:val="Heading1"/>
        <w:rPr>
          <w:rFonts w:eastAsiaTheme="minorEastAsia"/>
          <w:lang w:eastAsia="lv-LV"/>
        </w:rPr>
      </w:pPr>
      <w:bookmarkStart w:name="_Toc166484522" w:id="41"/>
      <w:r w:rsidRPr="007F262B">
        <w:rPr>
          <w:rFonts w:eastAsiaTheme="minorEastAsia"/>
          <w:lang w:eastAsia="lv-LV"/>
        </w:rPr>
        <w:t xml:space="preserve">SADAĻA – </w:t>
      </w:r>
      <w:r w:rsidRPr="00891C6A">
        <w:t>SADARBĪBAS</w:t>
      </w:r>
      <w:r w:rsidRPr="007F262B">
        <w:rPr>
          <w:rFonts w:eastAsiaTheme="minorEastAsia"/>
          <w:lang w:eastAsia="lv-LV"/>
        </w:rPr>
        <w:t xml:space="preserve"> PARTNERI</w:t>
      </w:r>
      <w:bookmarkEnd w:id="41"/>
    </w:p>
    <w:tbl>
      <w:tblPr>
        <w:tblStyle w:val="TableGrid1"/>
        <w:tblW w:w="9634" w:type="dxa"/>
        <w:tblLook w:val="04A0" w:firstRow="1" w:lastRow="0" w:firstColumn="1" w:lastColumn="0" w:noHBand="0" w:noVBand="1"/>
      </w:tblPr>
      <w:tblGrid>
        <w:gridCol w:w="6666"/>
        <w:gridCol w:w="2968"/>
      </w:tblGrid>
      <w:tr w:rsidRPr="006340BB" w:rsidR="006340BB" w:rsidTr="00AC5A7D" w14:paraId="7CD04BF0" w14:textId="77777777">
        <w:trPr>
          <w:trHeight w:val="4999"/>
        </w:trPr>
        <w:tc>
          <w:tcPr>
            <w:tcW w:w="6666" w:type="dxa"/>
            <w:tcBorders>
              <w:top w:val="single" w:color="auto" w:sz="4" w:space="0"/>
              <w:left w:val="single" w:color="auto" w:sz="4" w:space="0"/>
              <w:bottom w:val="single" w:color="auto" w:sz="4" w:space="0"/>
              <w:right w:val="single" w:color="auto" w:sz="4" w:space="0"/>
            </w:tcBorders>
            <w:hideMark/>
          </w:tcPr>
          <w:p w:rsidRPr="006340BB" w:rsidR="006340BB" w:rsidP="006340BB" w:rsidRDefault="009B5EE1" w14:paraId="685B389F" w14:textId="14956A52">
            <w:pPr>
              <w:jc w:val="center"/>
              <w:rPr>
                <w:rFonts w:eastAsiaTheme="minorEastAsia"/>
                <w:color w:val="00B0F0"/>
                <w:sz w:val="28"/>
                <w:szCs w:val="28"/>
              </w:rPr>
            </w:pPr>
            <w:r w:rsidRPr="006340BB">
              <w:rPr>
                <w:rFonts w:eastAsiaTheme="minorEastAsia"/>
                <w:noProof/>
                <w:sz w:val="24"/>
                <w:szCs w:val="24"/>
              </w:rPr>
              <w:drawing>
                <wp:anchor distT="0" distB="0" distL="114300" distR="114300" simplePos="0" relativeHeight="251658240" behindDoc="0" locked="0" layoutInCell="1" allowOverlap="1" wp14:anchorId="10803303" wp14:editId="648A278A">
                  <wp:simplePos x="0" y="0"/>
                  <wp:positionH relativeFrom="column">
                    <wp:posOffset>12065</wp:posOffset>
                  </wp:positionH>
                  <wp:positionV relativeFrom="paragraph">
                    <wp:posOffset>2148840</wp:posOffset>
                  </wp:positionV>
                  <wp:extent cx="4004310" cy="2430780"/>
                  <wp:effectExtent l="0" t="0" r="0" b="7620"/>
                  <wp:wrapNone/>
                  <wp:docPr id="640849214" name="Picture 6408492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004310" cy="2430780"/>
                          </a:xfrm>
                          <a:prstGeom prst="rect">
                            <a:avLst/>
                          </a:prstGeom>
                          <a:noFill/>
                        </pic:spPr>
                      </pic:pic>
                    </a:graphicData>
                  </a:graphic>
                  <wp14:sizeRelH relativeFrom="margin">
                    <wp14:pctWidth>0</wp14:pctWidth>
                  </wp14:sizeRelH>
                  <wp14:sizeRelV relativeFrom="margin">
                    <wp14:pctHeight>0</wp14:pctHeight>
                  </wp14:sizeRelV>
                </wp:anchor>
              </w:drawing>
            </w:r>
            <w:r w:rsidRPr="006340BB" w:rsidR="006340BB">
              <w:rPr>
                <w:rFonts w:eastAsiaTheme="minorEastAsia"/>
                <w:noProof/>
                <w:sz w:val="24"/>
                <w:szCs w:val="24"/>
              </w:rPr>
              <w:drawing>
                <wp:inline distT="0" distB="0" distL="0" distR="0" wp14:anchorId="41834712" wp14:editId="6BDAB981">
                  <wp:extent cx="4091940" cy="2011680"/>
                  <wp:effectExtent l="0" t="0" r="3810" b="7620"/>
                  <wp:docPr id="1165678320" name="Picture 11656783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l="1076" r="8075" b="13734"/>
                          <a:stretch>
                            <a:fillRect/>
                          </a:stretch>
                        </pic:blipFill>
                        <pic:spPr bwMode="auto">
                          <a:xfrm>
                            <a:off x="0" y="0"/>
                            <a:ext cx="4091940" cy="2011680"/>
                          </a:xfrm>
                          <a:prstGeom prst="rect">
                            <a:avLst/>
                          </a:prstGeom>
                          <a:noFill/>
                          <a:ln>
                            <a:noFill/>
                          </a:ln>
                        </pic:spPr>
                      </pic:pic>
                    </a:graphicData>
                  </a:graphic>
                </wp:inline>
              </w:drawing>
            </w:r>
          </w:p>
        </w:tc>
        <w:tc>
          <w:tcPr>
            <w:tcW w:w="2968" w:type="dxa"/>
            <w:tcBorders>
              <w:top w:val="single" w:color="auto" w:sz="4" w:space="0"/>
              <w:left w:val="single" w:color="auto" w:sz="4" w:space="0"/>
              <w:bottom w:val="single" w:color="auto" w:sz="4" w:space="0"/>
              <w:right w:val="single" w:color="auto" w:sz="4" w:space="0"/>
            </w:tcBorders>
          </w:tcPr>
          <w:p w:rsidRPr="006340BB" w:rsidR="006340BB" w:rsidP="7431ADBB" w:rsidRDefault="1020BB8A" w14:paraId="0E981E55" w14:textId="77777777">
            <w:pPr>
              <w:jc w:val="both"/>
              <w:rPr>
                <w:color w:val="7F7F7F" w:themeColor="text1" w:themeTint="80"/>
              </w:rPr>
            </w:pPr>
            <w:r w:rsidRPr="7431ADBB">
              <w:rPr>
                <w:color w:val="7F7F7F" w:themeColor="text1" w:themeTint="80"/>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Pr="006340BB" w:rsidR="006340BB" w:rsidTr="00AC5A7D" w14:paraId="3C8A1425" w14:textId="77777777">
        <w:trPr>
          <w:trHeight w:val="295"/>
        </w:trPr>
        <w:tc>
          <w:tcPr>
            <w:tcW w:w="6666" w:type="dxa"/>
            <w:vMerge w:val="restart"/>
            <w:tcBorders>
              <w:top w:val="single" w:color="auto" w:sz="4" w:space="0"/>
              <w:left w:val="single" w:color="auto" w:sz="4" w:space="0"/>
              <w:bottom w:val="single" w:color="auto" w:sz="4" w:space="0"/>
              <w:right w:val="single" w:color="auto" w:sz="4" w:space="0"/>
            </w:tcBorders>
            <w:vAlign w:val="center"/>
          </w:tcPr>
          <w:p w:rsidRPr="006340BB" w:rsidR="006340BB" w:rsidP="006340BB" w:rsidRDefault="006340BB" w14:paraId="5DFE24B5" w14:textId="3A922B57">
            <w:pPr>
              <w:jc w:val="center"/>
              <w:rPr>
                <w:rFonts w:eastAsiaTheme="minorEastAsia"/>
                <w:noProof/>
                <w:color w:val="00B0F0"/>
                <w:sz w:val="28"/>
                <w:szCs w:val="28"/>
              </w:rPr>
            </w:pPr>
          </w:p>
          <w:p w:rsidRPr="006340BB" w:rsidR="006340BB" w:rsidP="006340BB" w:rsidRDefault="006340BB" w14:paraId="79D30A98" w14:textId="42655969">
            <w:pPr>
              <w:jc w:val="center"/>
              <w:rPr>
                <w:rFonts w:eastAsiaTheme="minorEastAsia"/>
                <w:noProof/>
                <w:color w:val="00B0F0"/>
                <w:sz w:val="28"/>
                <w:szCs w:val="28"/>
              </w:rPr>
            </w:pPr>
          </w:p>
          <w:p w:rsidRPr="006340BB" w:rsidR="006340BB" w:rsidP="006340BB" w:rsidRDefault="006340BB" w14:paraId="304A5711" w14:textId="441F20A3">
            <w:pPr>
              <w:jc w:val="center"/>
              <w:rPr>
                <w:rFonts w:eastAsiaTheme="minorEastAsia"/>
                <w:noProof/>
                <w:color w:val="00B0F0"/>
                <w:sz w:val="28"/>
                <w:szCs w:val="28"/>
              </w:rPr>
            </w:pPr>
          </w:p>
          <w:p w:rsidRPr="006340BB" w:rsidR="006340BB" w:rsidP="006340BB" w:rsidRDefault="006340BB" w14:paraId="2EFAE5BE" w14:textId="146D875F">
            <w:pPr>
              <w:jc w:val="center"/>
              <w:rPr>
                <w:rFonts w:eastAsiaTheme="minorEastAsia"/>
                <w:noProof/>
                <w:color w:val="00B0F0"/>
                <w:sz w:val="28"/>
                <w:szCs w:val="28"/>
              </w:rPr>
            </w:pPr>
          </w:p>
          <w:p w:rsidRPr="006340BB" w:rsidR="006340BB" w:rsidP="006340BB" w:rsidRDefault="006340BB" w14:paraId="6A4C7733" w14:textId="77777777">
            <w:pPr>
              <w:jc w:val="center"/>
              <w:rPr>
                <w:rFonts w:eastAsiaTheme="minorEastAsia"/>
                <w:noProof/>
                <w:color w:val="00B0F0"/>
                <w:sz w:val="28"/>
                <w:szCs w:val="28"/>
              </w:rPr>
            </w:pPr>
          </w:p>
          <w:p w:rsidRPr="006340BB" w:rsidR="006340BB" w:rsidP="006340BB" w:rsidRDefault="006340BB" w14:paraId="1285BCD1" w14:textId="77777777">
            <w:pPr>
              <w:jc w:val="center"/>
              <w:rPr>
                <w:rFonts w:eastAsiaTheme="minorEastAsia"/>
                <w:noProof/>
                <w:color w:val="00B0F0"/>
                <w:sz w:val="28"/>
                <w:szCs w:val="28"/>
              </w:rPr>
            </w:pPr>
          </w:p>
          <w:p w:rsidRPr="006340BB" w:rsidR="006340BB" w:rsidP="006340BB" w:rsidRDefault="006340BB" w14:paraId="2FA956DF" w14:textId="77777777">
            <w:pPr>
              <w:jc w:val="center"/>
              <w:rPr>
                <w:rFonts w:eastAsiaTheme="minorEastAsia"/>
                <w:noProof/>
                <w:color w:val="00B0F0"/>
                <w:sz w:val="28"/>
                <w:szCs w:val="28"/>
              </w:rPr>
            </w:pPr>
          </w:p>
          <w:p w:rsidRPr="006340BB" w:rsidR="006340BB" w:rsidP="006340BB" w:rsidRDefault="006340BB" w14:paraId="0E7684A7" w14:textId="77777777">
            <w:pPr>
              <w:jc w:val="center"/>
              <w:rPr>
                <w:rFonts w:eastAsiaTheme="minorEastAsia"/>
                <w:noProof/>
                <w:color w:val="00B0F0"/>
                <w:sz w:val="28"/>
                <w:szCs w:val="28"/>
              </w:rPr>
            </w:pPr>
          </w:p>
          <w:p w:rsidRPr="006340BB" w:rsidR="006340BB" w:rsidP="006340BB" w:rsidRDefault="006340BB" w14:paraId="73CBB3C3" w14:textId="77777777">
            <w:pPr>
              <w:jc w:val="center"/>
              <w:rPr>
                <w:rFonts w:eastAsiaTheme="minorEastAsia"/>
                <w:noProof/>
                <w:color w:val="00B0F0"/>
                <w:sz w:val="28"/>
                <w:szCs w:val="28"/>
              </w:rPr>
            </w:pPr>
          </w:p>
          <w:p w:rsidRPr="006340BB" w:rsidR="006340BB" w:rsidP="001D51BD" w:rsidRDefault="006340BB" w14:paraId="71805EEF" w14:textId="77777777">
            <w:pPr>
              <w:rPr>
                <w:rFonts w:eastAsiaTheme="minorEastAsia"/>
                <w:noProof/>
                <w:color w:val="00B0F0"/>
                <w:sz w:val="28"/>
                <w:szCs w:val="28"/>
              </w:rPr>
            </w:pPr>
          </w:p>
          <w:p w:rsidRPr="006340BB" w:rsidR="006340BB" w:rsidP="006340BB" w:rsidRDefault="006340BB" w14:paraId="64C6F06E" w14:textId="77777777">
            <w:pPr>
              <w:jc w:val="center"/>
              <w:rPr>
                <w:rFonts w:eastAsiaTheme="minorEastAsia"/>
                <w:color w:val="00B0F0"/>
                <w:sz w:val="28"/>
                <w:szCs w:val="28"/>
              </w:rPr>
            </w:pPr>
            <w:r w:rsidRPr="006340BB">
              <w:rPr>
                <w:rFonts w:eastAsiaTheme="minorEastAsia"/>
                <w:noProof/>
                <w:sz w:val="24"/>
                <w:szCs w:val="24"/>
              </w:rPr>
              <w:drawing>
                <wp:inline distT="0" distB="0" distL="0" distR="0" wp14:anchorId="0AC53AE0" wp14:editId="4B7061DD">
                  <wp:extent cx="3870960" cy="3139440"/>
                  <wp:effectExtent l="0" t="0" r="0" b="3810"/>
                  <wp:docPr id="1234053080" name="Picture 12340530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3080" name="Picture 1" descr="A screenshot of a computer&#10;&#10;Description automatically generate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870960" cy="3139440"/>
                          </a:xfrm>
                          <a:prstGeom prst="rect">
                            <a:avLst/>
                          </a:prstGeom>
                          <a:noFill/>
                          <a:ln>
                            <a:noFill/>
                          </a:ln>
                        </pic:spPr>
                      </pic:pic>
                    </a:graphicData>
                  </a:graphic>
                </wp:inline>
              </w:drawing>
            </w:r>
          </w:p>
        </w:tc>
        <w:tc>
          <w:tcPr>
            <w:tcW w:w="2968" w:type="dxa"/>
            <w:tcBorders>
              <w:top w:val="single" w:color="auto" w:sz="4" w:space="0"/>
              <w:left w:val="single" w:color="auto" w:sz="4" w:space="0"/>
              <w:bottom w:val="single" w:color="auto" w:sz="4" w:space="0"/>
              <w:right w:val="single" w:color="auto" w:sz="4" w:space="0"/>
            </w:tcBorders>
            <w:vAlign w:val="center"/>
          </w:tcPr>
          <w:p w:rsidRPr="000F01A7" w:rsidR="006340BB" w:rsidP="7431ADBB" w:rsidRDefault="1020BB8A" w14:paraId="3F02A4AC" w14:textId="77777777">
            <w:pPr>
              <w:rPr>
                <w:b/>
                <w:bCs/>
              </w:rPr>
            </w:pPr>
            <w:r w:rsidRPr="000F01A7">
              <w:rPr>
                <w:b/>
                <w:bCs/>
              </w:rPr>
              <w:t>Valsts</w:t>
            </w:r>
          </w:p>
          <w:p w:rsidRPr="000F01A7" w:rsidR="006340BB" w:rsidP="7431ADBB" w:rsidRDefault="1020BB8A" w14:paraId="637425DC" w14:textId="77777777">
            <w:pPr>
              <w:rPr>
                <w:color w:val="7F7F7F" w:themeColor="text1" w:themeTint="80"/>
              </w:rPr>
            </w:pPr>
            <w:r w:rsidRPr="000F01A7">
              <w:rPr>
                <w:color w:val="7F7F7F" w:themeColor="text1" w:themeTint="80"/>
              </w:rPr>
              <w:t>Izvēlnes lauks</w:t>
            </w:r>
          </w:p>
          <w:p w:rsidRPr="000F01A7" w:rsidR="006340BB" w:rsidP="48F203DE" w:rsidRDefault="3F01B6ED" w14:paraId="79DD5EC8" w14:textId="70A68236">
            <w:pPr>
              <w:jc w:val="both"/>
              <w:rPr>
                <w:rFonts w:eastAsiaTheme="minorEastAsia"/>
                <w:i/>
                <w:iCs/>
                <w:color w:val="0000FF"/>
                <w:sz w:val="22"/>
                <w:szCs w:val="22"/>
              </w:rPr>
            </w:pPr>
            <w:r w:rsidRPr="000F01A7">
              <w:rPr>
                <w:rFonts w:eastAsiaTheme="minorEastAsia"/>
                <w:i/>
                <w:iCs/>
                <w:color w:val="0000FF"/>
                <w:sz w:val="22"/>
                <w:szCs w:val="22"/>
              </w:rPr>
              <w:t>Izvēlas sadarbības partnera reģistrācijas valsti</w:t>
            </w:r>
            <w:r w:rsidRPr="000F01A7" w:rsidR="000F01A7">
              <w:rPr>
                <w:rFonts w:eastAsiaTheme="minorEastAsia"/>
                <w:i/>
                <w:iCs/>
                <w:color w:val="0000FF"/>
                <w:sz w:val="22"/>
                <w:szCs w:val="22"/>
              </w:rPr>
              <w:t>.</w:t>
            </w:r>
          </w:p>
        </w:tc>
      </w:tr>
      <w:tr w:rsidRPr="006340BB" w:rsidR="006340BB" w:rsidTr="00AC5A7D" w14:paraId="4D896FB2" w14:textId="77777777">
        <w:trPr>
          <w:trHeight w:val="295"/>
        </w:trPr>
        <w:tc>
          <w:tcPr>
            <w:tcW w:w="0" w:type="auto"/>
            <w:vMerge/>
            <w:vAlign w:val="center"/>
            <w:hideMark/>
          </w:tcPr>
          <w:p w:rsidRPr="006340BB" w:rsidR="006340BB" w:rsidP="006340BB" w:rsidRDefault="006340BB" w14:paraId="1833A217" w14:textId="77777777">
            <w:pPr>
              <w:rPr>
                <w:rFonts w:eastAsiaTheme="minorEastAsia"/>
                <w:color w:val="00B0F0"/>
                <w:sz w:val="28"/>
                <w:szCs w:val="28"/>
              </w:rPr>
            </w:pPr>
          </w:p>
        </w:tc>
        <w:tc>
          <w:tcPr>
            <w:tcW w:w="2968" w:type="dxa"/>
            <w:tcBorders>
              <w:top w:val="single" w:color="auto" w:sz="4" w:space="0"/>
              <w:left w:val="single" w:color="auto" w:sz="4" w:space="0"/>
              <w:bottom w:val="single" w:color="auto" w:sz="4" w:space="0"/>
              <w:right w:val="single" w:color="auto" w:sz="4" w:space="0"/>
            </w:tcBorders>
            <w:vAlign w:val="center"/>
          </w:tcPr>
          <w:p w:rsidRPr="000F01A7" w:rsidR="006340BB" w:rsidP="7431ADBB" w:rsidRDefault="1020BB8A" w14:paraId="0FDE0D3F" w14:textId="77777777">
            <w:pPr>
              <w:jc w:val="both"/>
              <w:rPr>
                <w:b/>
                <w:bCs/>
              </w:rPr>
            </w:pPr>
            <w:r w:rsidRPr="000F01A7">
              <w:rPr>
                <w:b/>
                <w:bCs/>
              </w:rPr>
              <w:t>Reģistrācijas numurs/personas kods</w:t>
            </w:r>
          </w:p>
          <w:p w:rsidRPr="000F01A7" w:rsidR="006340BB" w:rsidP="7431ADBB" w:rsidRDefault="1020BB8A" w14:paraId="54AEE8E7" w14:textId="77777777">
            <w:pPr>
              <w:jc w:val="both"/>
              <w:rPr>
                <w:color w:val="7F7F7F" w:themeColor="text1" w:themeTint="80"/>
              </w:rPr>
            </w:pPr>
            <w:r w:rsidRPr="000F01A7">
              <w:rPr>
                <w:color w:val="7F7F7F" w:themeColor="text1" w:themeTint="80"/>
              </w:rPr>
              <w:t>Ievada informāciju</w:t>
            </w:r>
          </w:p>
          <w:p w:rsidRPr="000F01A7" w:rsidR="006340BB" w:rsidP="48F203DE" w:rsidRDefault="3F01B6ED" w14:paraId="5529B68A" w14:textId="77777777">
            <w:pPr>
              <w:jc w:val="both"/>
              <w:rPr>
                <w:rFonts w:eastAsiaTheme="minorEastAsia"/>
                <w:i/>
                <w:iCs/>
                <w:color w:val="0000FF"/>
                <w:sz w:val="22"/>
                <w:szCs w:val="22"/>
              </w:rPr>
            </w:pPr>
            <w:r w:rsidRPr="000F01A7">
              <w:rPr>
                <w:rFonts w:eastAsiaTheme="minorEastAsia"/>
                <w:i/>
                <w:iCs/>
                <w:color w:val="0000FF"/>
                <w:sz w:val="22"/>
                <w:szCs w:val="22"/>
              </w:rPr>
              <w:t>Norāda sadarbības partnera reģistrācijas numuru.</w:t>
            </w:r>
          </w:p>
          <w:p w:rsidRPr="000F01A7" w:rsidR="006340BB" w:rsidP="48F203DE" w:rsidRDefault="006340BB" w14:paraId="3C4CB70E" w14:textId="77777777">
            <w:pPr>
              <w:jc w:val="both"/>
              <w:rPr>
                <w:rFonts w:eastAsiaTheme="minorEastAsia"/>
                <w:i/>
                <w:iCs/>
                <w:color w:val="0000FF"/>
                <w:sz w:val="22"/>
                <w:szCs w:val="22"/>
              </w:rPr>
            </w:pPr>
          </w:p>
          <w:p w:rsidRPr="000F01A7" w:rsidR="006340BB" w:rsidP="48F203DE" w:rsidRDefault="3F01B6ED" w14:paraId="661775A4" w14:textId="77777777">
            <w:pPr>
              <w:jc w:val="both"/>
              <w:rPr>
                <w:rFonts w:eastAsiaTheme="minorEastAsia"/>
                <w:i/>
                <w:iCs/>
                <w:color w:val="0000FF"/>
                <w:sz w:val="22"/>
                <w:szCs w:val="22"/>
              </w:rPr>
            </w:pPr>
            <w:r w:rsidRPr="000F01A7">
              <w:rPr>
                <w:rFonts w:eastAsiaTheme="minorEastAsia"/>
                <w:i/>
                <w:iCs/>
                <w:color w:val="0000FF"/>
                <w:sz w:val="22"/>
                <w:szCs w:val="22"/>
              </w:rPr>
              <w:t xml:space="preserve">Pēc reģistrācijas numura ievadīšanas datu laukos </w:t>
            </w:r>
            <w:r w:rsidRPr="000F01A7">
              <w:rPr>
                <w:i/>
                <w:iCs/>
                <w:color w:val="0000FF"/>
              </w:rPr>
              <w:t>“</w:t>
            </w:r>
            <w:r w:rsidRPr="000F01A7">
              <w:rPr>
                <w:b/>
                <w:bCs/>
              </w:rPr>
              <w:t>Partnera nosaukums</w:t>
            </w:r>
            <w:r w:rsidRPr="000F01A7">
              <w:rPr>
                <w:i/>
                <w:iCs/>
                <w:color w:val="0000FF"/>
              </w:rPr>
              <w:t>” un “</w:t>
            </w:r>
            <w:r w:rsidRPr="000F01A7">
              <w:rPr>
                <w:b/>
                <w:bCs/>
              </w:rPr>
              <w:t>Juridiskā adrese</w:t>
            </w:r>
            <w:r w:rsidRPr="000F01A7">
              <w:rPr>
                <w:i/>
                <w:iCs/>
                <w:color w:val="0000FF"/>
              </w:rPr>
              <w:t xml:space="preserve">” </w:t>
            </w:r>
            <w:r w:rsidRPr="000F01A7">
              <w:rPr>
                <w:rFonts w:eastAsiaTheme="minorEastAsia"/>
                <w:i/>
                <w:iCs/>
                <w:color w:val="0000FF"/>
                <w:sz w:val="22"/>
                <w:szCs w:val="22"/>
              </w:rPr>
              <w:t xml:space="preserve">informācija ielasās automātiski. </w:t>
            </w:r>
          </w:p>
          <w:p w:rsidRPr="000F01A7" w:rsidR="006340BB" w:rsidP="48F203DE" w:rsidRDefault="3F01B6ED" w14:paraId="2D090173" w14:textId="77777777">
            <w:pPr>
              <w:contextualSpacing/>
              <w:jc w:val="both"/>
              <w:rPr>
                <w:rFonts w:eastAsiaTheme="minorEastAsia"/>
                <w:i/>
                <w:iCs/>
                <w:color w:val="0000FF"/>
                <w:sz w:val="22"/>
                <w:szCs w:val="22"/>
              </w:rPr>
            </w:pPr>
            <w:r w:rsidRPr="000F01A7">
              <w:rPr>
                <w:rFonts w:eastAsiaTheme="minorEastAsia"/>
                <w:i/>
                <w:iCs/>
                <w:color w:val="0000FF"/>
                <w:sz w:val="22"/>
                <w:szCs w:val="22"/>
              </w:rPr>
              <w:t>Projekta iesniedzēja pienākums ir pārliecināties par šīs informācijas atbilstību.</w:t>
            </w:r>
          </w:p>
        </w:tc>
      </w:tr>
      <w:tr w:rsidRPr="006340BB" w:rsidR="006340BB" w:rsidTr="00AC5A7D" w14:paraId="0D92BD8C" w14:textId="77777777">
        <w:trPr>
          <w:trHeight w:val="981"/>
        </w:trPr>
        <w:tc>
          <w:tcPr>
            <w:tcW w:w="0" w:type="auto"/>
            <w:vMerge/>
            <w:vAlign w:val="center"/>
            <w:hideMark/>
          </w:tcPr>
          <w:p w:rsidRPr="006340BB" w:rsidR="006340BB" w:rsidP="006340BB" w:rsidRDefault="006340BB" w14:paraId="2C8ECE1E" w14:textId="77777777">
            <w:pPr>
              <w:rPr>
                <w:rFonts w:eastAsiaTheme="minorEastAsia"/>
                <w:color w:val="00B0F0"/>
                <w:sz w:val="28"/>
                <w:szCs w:val="28"/>
              </w:rPr>
            </w:pPr>
            <w:bookmarkStart w:name="_Hlk166241371" w:id="42"/>
          </w:p>
        </w:tc>
        <w:tc>
          <w:tcPr>
            <w:tcW w:w="2968" w:type="dxa"/>
            <w:tcBorders>
              <w:top w:val="single" w:color="auto" w:sz="4" w:space="0"/>
              <w:left w:val="single" w:color="auto" w:sz="4" w:space="0"/>
              <w:bottom w:val="single" w:color="auto" w:sz="4" w:space="0"/>
              <w:right w:val="single" w:color="auto" w:sz="4" w:space="0"/>
            </w:tcBorders>
            <w:hideMark/>
          </w:tcPr>
          <w:p w:rsidRPr="000F01A7" w:rsidR="006340BB" w:rsidP="7431ADBB" w:rsidRDefault="1020BB8A" w14:paraId="7D860F30" w14:textId="77777777">
            <w:pPr>
              <w:jc w:val="both"/>
              <w:rPr>
                <w:b/>
                <w:bCs/>
              </w:rPr>
            </w:pPr>
            <w:r w:rsidRPr="000F01A7">
              <w:rPr>
                <w:b/>
                <w:bCs/>
              </w:rPr>
              <w:t>Projekta partnera veids</w:t>
            </w:r>
          </w:p>
          <w:p w:rsidRPr="000F01A7" w:rsidR="006340BB" w:rsidP="7431ADBB" w:rsidRDefault="1020BB8A" w14:paraId="1B01B0C8" w14:textId="77777777">
            <w:pPr>
              <w:jc w:val="both"/>
              <w:rPr>
                <w:color w:val="808080" w:themeColor="background1" w:themeShade="80"/>
              </w:rPr>
            </w:pPr>
            <w:r w:rsidRPr="000F01A7">
              <w:rPr>
                <w:color w:val="808080" w:themeColor="background1" w:themeShade="80"/>
              </w:rPr>
              <w:t>Ievada informāciju</w:t>
            </w:r>
          </w:p>
          <w:p w:rsidRPr="000F01A7" w:rsidR="006340BB" w:rsidP="48F203DE" w:rsidRDefault="3F01B6ED" w14:paraId="2AE7A460" w14:textId="77777777">
            <w:pPr>
              <w:jc w:val="both"/>
              <w:rPr>
                <w:rFonts w:eastAsiaTheme="minorEastAsia"/>
                <w:i/>
                <w:iCs/>
                <w:color w:val="0000FF"/>
                <w:sz w:val="22"/>
                <w:szCs w:val="22"/>
              </w:rPr>
            </w:pPr>
            <w:r w:rsidRPr="000F01A7">
              <w:rPr>
                <w:rFonts w:eastAsiaTheme="minorEastAsia"/>
                <w:i/>
                <w:iCs/>
                <w:color w:val="0000FF"/>
                <w:sz w:val="22"/>
                <w:szCs w:val="22"/>
              </w:rPr>
              <w:t>Norāda sadarbības partnera atbilstošo veidu.</w:t>
            </w:r>
          </w:p>
          <w:p w:rsidRPr="000F01A7" w:rsidR="006340BB" w:rsidP="48F203DE" w:rsidRDefault="3F01B6ED" w14:paraId="1399C7CD" w14:textId="2F55BD0A">
            <w:pPr>
              <w:jc w:val="both"/>
              <w:rPr>
                <w:rFonts w:eastAsiaTheme="minorEastAsia"/>
                <w:i/>
                <w:iCs/>
                <w:color w:val="0000FF"/>
                <w:sz w:val="22"/>
                <w:szCs w:val="22"/>
              </w:rPr>
            </w:pPr>
            <w:r w:rsidRPr="000F01A7">
              <w:rPr>
                <w:rFonts w:eastAsiaTheme="minorEastAsia"/>
                <w:i/>
                <w:iCs/>
                <w:color w:val="0000FF"/>
                <w:sz w:val="22"/>
                <w:szCs w:val="22"/>
              </w:rPr>
              <w:t xml:space="preserve">Projekta sadarbības partneris atbilstoši </w:t>
            </w:r>
            <w:r w:rsidRPr="000F01A7" w:rsidR="001B3D4F">
              <w:rPr>
                <w:rFonts w:eastAsiaTheme="minorEastAsia"/>
                <w:i/>
                <w:iCs/>
                <w:color w:val="0000FF"/>
                <w:sz w:val="22"/>
                <w:szCs w:val="22"/>
              </w:rPr>
              <w:t xml:space="preserve">SAM MK </w:t>
            </w:r>
            <w:r w:rsidRPr="000F01A7">
              <w:rPr>
                <w:rFonts w:eastAsiaTheme="minorEastAsia"/>
                <w:i/>
                <w:iCs/>
                <w:color w:val="0000FF"/>
                <w:sz w:val="22"/>
                <w:szCs w:val="22"/>
              </w:rPr>
              <w:t xml:space="preserve">noteikumu </w:t>
            </w:r>
            <w:bookmarkStart w:name="_Hlk166241419" w:id="43"/>
            <w:r w:rsidRPr="000F01A7">
              <w:rPr>
                <w:rFonts w:eastAsiaTheme="minorEastAsia"/>
                <w:i/>
                <w:iCs/>
                <w:color w:val="0000FF"/>
                <w:sz w:val="22"/>
                <w:szCs w:val="22"/>
              </w:rPr>
              <w:t>13</w:t>
            </w:r>
            <w:r w:rsidRPr="000F01A7" w:rsidR="15806B4D">
              <w:rPr>
                <w:rFonts w:eastAsiaTheme="minorEastAsia"/>
                <w:i/>
                <w:iCs/>
                <w:color w:val="0000FF"/>
                <w:sz w:val="22"/>
                <w:szCs w:val="22"/>
              </w:rPr>
              <w:t>.</w:t>
            </w:r>
            <w:r w:rsidR="00811928">
              <w:rPr>
                <w:rFonts w:eastAsiaTheme="minorEastAsia"/>
                <w:i/>
                <w:iCs/>
                <w:color w:val="0000FF"/>
                <w:sz w:val="22"/>
                <w:szCs w:val="22"/>
              </w:rPr>
              <w:t> </w:t>
            </w:r>
            <w:r w:rsidRPr="000F01A7">
              <w:rPr>
                <w:rFonts w:eastAsiaTheme="minorEastAsia"/>
                <w:i/>
                <w:iCs/>
                <w:color w:val="0000FF"/>
                <w:sz w:val="22"/>
                <w:szCs w:val="22"/>
              </w:rPr>
              <w:t>punkt</w:t>
            </w:r>
            <w:r w:rsidRPr="000F01A7" w:rsidR="15806B4D">
              <w:rPr>
                <w:rFonts w:eastAsiaTheme="minorEastAsia"/>
                <w:i/>
                <w:iCs/>
                <w:color w:val="0000FF"/>
                <w:sz w:val="22"/>
                <w:szCs w:val="22"/>
              </w:rPr>
              <w:t>a</w:t>
            </w:r>
            <w:r w:rsidRPr="000F01A7">
              <w:rPr>
                <w:rFonts w:eastAsiaTheme="minorEastAsia"/>
                <w:i/>
                <w:iCs/>
                <w:color w:val="0000FF"/>
                <w:sz w:val="22"/>
                <w:szCs w:val="22"/>
              </w:rPr>
              <w:t>m</w:t>
            </w:r>
            <w:r w:rsidRPr="000F01A7" w:rsidR="38A8DB07">
              <w:rPr>
                <w:rFonts w:eastAsiaTheme="minorEastAsia"/>
                <w:i/>
                <w:iCs/>
                <w:color w:val="0000FF"/>
                <w:sz w:val="22"/>
                <w:szCs w:val="22"/>
              </w:rPr>
              <w:t xml:space="preserve"> 17.2.</w:t>
            </w:r>
            <w:r w:rsidR="00811928">
              <w:rPr>
                <w:rFonts w:eastAsiaTheme="minorEastAsia"/>
                <w:i/>
                <w:iCs/>
                <w:color w:val="0000FF"/>
                <w:sz w:val="22"/>
                <w:szCs w:val="22"/>
              </w:rPr>
              <w:t xml:space="preserve"> </w:t>
            </w:r>
            <w:r w:rsidRPr="000F01A7" w:rsidR="2ABF56DC">
              <w:rPr>
                <w:rFonts w:eastAsiaTheme="minorEastAsia"/>
                <w:i/>
                <w:iCs/>
                <w:color w:val="0000FF"/>
                <w:sz w:val="22"/>
                <w:szCs w:val="22"/>
              </w:rPr>
              <w:t>un 17.3.</w:t>
            </w:r>
            <w:r w:rsidR="00811928">
              <w:rPr>
                <w:rFonts w:eastAsiaTheme="minorEastAsia"/>
                <w:i/>
                <w:iCs/>
                <w:color w:val="0000FF"/>
                <w:sz w:val="22"/>
                <w:szCs w:val="22"/>
              </w:rPr>
              <w:t> </w:t>
            </w:r>
            <w:r w:rsidRPr="000F01A7" w:rsidR="2ABF56DC">
              <w:rPr>
                <w:rFonts w:eastAsiaTheme="minorEastAsia"/>
                <w:i/>
                <w:iCs/>
                <w:color w:val="0000FF"/>
                <w:sz w:val="22"/>
                <w:szCs w:val="22"/>
              </w:rPr>
              <w:t xml:space="preserve">apakšdarbību minēto atbalstāmo darbību īstenošanai </w:t>
            </w:r>
            <w:r w:rsidRPr="000F01A7" w:rsidR="7E79E7B3">
              <w:rPr>
                <w:rFonts w:eastAsiaTheme="minorEastAsia"/>
                <w:i/>
                <w:iCs/>
                <w:color w:val="0000FF"/>
                <w:sz w:val="22"/>
                <w:szCs w:val="22"/>
              </w:rPr>
              <w:t>ir pašvaldības, kas ir pirmsskolas, vispārējās un profesionālās izglītības iestāžu dibinātājas, valsts dibinātā</w:t>
            </w:r>
            <w:r w:rsidRPr="000F01A7" w:rsidR="7E55952F">
              <w:rPr>
                <w:rFonts w:eastAsiaTheme="minorEastAsia"/>
                <w:i/>
                <w:iCs/>
                <w:color w:val="0000FF"/>
                <w:sz w:val="22"/>
                <w:szCs w:val="22"/>
              </w:rPr>
              <w:t>s</w:t>
            </w:r>
            <w:r w:rsidRPr="000F01A7" w:rsidR="7E79E7B3">
              <w:rPr>
                <w:rFonts w:eastAsiaTheme="minorEastAsia"/>
                <w:i/>
                <w:iCs/>
                <w:color w:val="0000FF"/>
                <w:sz w:val="22"/>
                <w:szCs w:val="22"/>
              </w:rPr>
              <w:t xml:space="preserve"> vispārējās un profesionālās izglītības iestād</w:t>
            </w:r>
            <w:r w:rsidRPr="000F01A7" w:rsidR="7E55952F">
              <w:rPr>
                <w:rFonts w:eastAsiaTheme="minorEastAsia"/>
                <w:i/>
                <w:iCs/>
                <w:color w:val="0000FF"/>
                <w:sz w:val="22"/>
                <w:szCs w:val="22"/>
              </w:rPr>
              <w:t>es</w:t>
            </w:r>
            <w:r w:rsidRPr="000F01A7" w:rsidR="7E79E7B3">
              <w:rPr>
                <w:rFonts w:eastAsiaTheme="minorEastAsia"/>
                <w:i/>
                <w:iCs/>
                <w:color w:val="0000FF"/>
                <w:sz w:val="22"/>
                <w:szCs w:val="22"/>
              </w:rPr>
              <w:t xml:space="preserve"> (tai skaitā koledž</w:t>
            </w:r>
            <w:r w:rsidRPr="000F01A7" w:rsidR="7E55952F">
              <w:rPr>
                <w:rFonts w:eastAsiaTheme="minorEastAsia"/>
                <w:i/>
                <w:iCs/>
                <w:color w:val="0000FF"/>
                <w:sz w:val="22"/>
                <w:szCs w:val="22"/>
              </w:rPr>
              <w:t>as</w:t>
            </w:r>
            <w:r w:rsidRPr="000F01A7" w:rsidR="7E79E7B3">
              <w:rPr>
                <w:rFonts w:eastAsiaTheme="minorEastAsia"/>
                <w:i/>
                <w:iCs/>
                <w:color w:val="0000FF"/>
                <w:sz w:val="22"/>
                <w:szCs w:val="22"/>
              </w:rPr>
              <w:t>), valsts augstskolu dibinātā</w:t>
            </w:r>
            <w:r w:rsidRPr="000F01A7" w:rsidR="7E55952F">
              <w:rPr>
                <w:rFonts w:eastAsiaTheme="minorEastAsia"/>
                <w:i/>
                <w:iCs/>
                <w:color w:val="0000FF"/>
                <w:sz w:val="22"/>
                <w:szCs w:val="22"/>
              </w:rPr>
              <w:t>s</w:t>
            </w:r>
            <w:r w:rsidRPr="000F01A7" w:rsidR="7E79E7B3">
              <w:rPr>
                <w:rFonts w:eastAsiaTheme="minorEastAsia"/>
                <w:i/>
                <w:iCs/>
                <w:color w:val="0000FF"/>
                <w:sz w:val="22"/>
                <w:szCs w:val="22"/>
              </w:rPr>
              <w:t xml:space="preserve"> akreditētā</w:t>
            </w:r>
            <w:r w:rsidRPr="000F01A7" w:rsidR="7E55952F">
              <w:rPr>
                <w:rFonts w:eastAsiaTheme="minorEastAsia"/>
                <w:i/>
                <w:iCs/>
                <w:color w:val="0000FF"/>
                <w:sz w:val="22"/>
                <w:szCs w:val="22"/>
              </w:rPr>
              <w:t>s</w:t>
            </w:r>
            <w:r w:rsidRPr="000F01A7" w:rsidR="7E79E7B3">
              <w:rPr>
                <w:rFonts w:eastAsiaTheme="minorEastAsia"/>
                <w:i/>
                <w:iCs/>
                <w:color w:val="0000FF"/>
                <w:sz w:val="22"/>
                <w:szCs w:val="22"/>
              </w:rPr>
              <w:t xml:space="preserve"> izglītības iestād</w:t>
            </w:r>
            <w:r w:rsidRPr="000F01A7" w:rsidR="7E55952F">
              <w:rPr>
                <w:rFonts w:eastAsiaTheme="minorEastAsia"/>
                <w:i/>
                <w:iCs/>
                <w:color w:val="0000FF"/>
                <w:sz w:val="22"/>
                <w:szCs w:val="22"/>
              </w:rPr>
              <w:t>es</w:t>
            </w:r>
            <w:r w:rsidRPr="000F01A7" w:rsidR="7E79E7B3">
              <w:rPr>
                <w:rFonts w:eastAsiaTheme="minorEastAsia"/>
                <w:i/>
                <w:iCs/>
                <w:color w:val="0000FF"/>
                <w:sz w:val="22"/>
                <w:szCs w:val="22"/>
              </w:rPr>
              <w:t xml:space="preserve"> un citu juridisku personu dibināt</w:t>
            </w:r>
            <w:r w:rsidRPr="000F01A7" w:rsidR="7E55952F">
              <w:rPr>
                <w:rFonts w:eastAsiaTheme="minorEastAsia"/>
                <w:i/>
                <w:iCs/>
                <w:color w:val="0000FF"/>
                <w:sz w:val="22"/>
                <w:szCs w:val="22"/>
              </w:rPr>
              <w:t>as</w:t>
            </w:r>
            <w:r w:rsidRPr="000F01A7" w:rsidR="7E79E7B3">
              <w:rPr>
                <w:rFonts w:eastAsiaTheme="minorEastAsia"/>
                <w:i/>
                <w:iCs/>
                <w:color w:val="0000FF"/>
                <w:sz w:val="22"/>
                <w:szCs w:val="22"/>
              </w:rPr>
              <w:t xml:space="preserve"> akreditēt</w:t>
            </w:r>
            <w:r w:rsidRPr="000F01A7" w:rsidR="7E55952F">
              <w:rPr>
                <w:rFonts w:eastAsiaTheme="minorEastAsia"/>
                <w:i/>
                <w:iCs/>
                <w:color w:val="0000FF"/>
                <w:sz w:val="22"/>
                <w:szCs w:val="22"/>
              </w:rPr>
              <w:t>as</w:t>
            </w:r>
            <w:r w:rsidRPr="000F01A7" w:rsidR="7E79E7B3">
              <w:rPr>
                <w:rFonts w:eastAsiaTheme="minorEastAsia"/>
                <w:i/>
                <w:iCs/>
                <w:color w:val="0000FF"/>
                <w:sz w:val="22"/>
                <w:szCs w:val="22"/>
              </w:rPr>
              <w:t xml:space="preserve"> pirmsskolas, vispārējās un profesionālās izglītības iestād</w:t>
            </w:r>
            <w:r w:rsidRPr="000F01A7" w:rsidR="7E55952F">
              <w:rPr>
                <w:rFonts w:eastAsiaTheme="minorEastAsia"/>
                <w:i/>
                <w:iCs/>
                <w:color w:val="0000FF"/>
                <w:sz w:val="22"/>
                <w:szCs w:val="22"/>
              </w:rPr>
              <w:t>es</w:t>
            </w:r>
            <w:r w:rsidRPr="000F01A7" w:rsidR="7E79E7B3">
              <w:rPr>
                <w:rFonts w:eastAsiaTheme="minorEastAsia"/>
                <w:i/>
                <w:iCs/>
                <w:color w:val="0000FF"/>
                <w:sz w:val="22"/>
                <w:szCs w:val="22"/>
              </w:rPr>
              <w:t>, kas īsteno Latvijā licencētas vispārējās izglītības programmas pirmsskolas, pamata un vidējās izglītības pakāpē un profesionālās izglītības programmas pamata un vidējās izglītības pakāpē.</w:t>
            </w:r>
            <w:bookmarkEnd w:id="43"/>
          </w:p>
        </w:tc>
      </w:tr>
      <w:bookmarkEnd w:id="42"/>
      <w:tr w:rsidRPr="006340BB" w:rsidR="006340BB" w:rsidTr="00AC5A7D" w14:paraId="1BDAC7BD" w14:textId="77777777">
        <w:trPr>
          <w:trHeight w:val="111"/>
        </w:trPr>
        <w:tc>
          <w:tcPr>
            <w:tcW w:w="0" w:type="auto"/>
            <w:vMerge/>
            <w:vAlign w:val="center"/>
            <w:hideMark/>
          </w:tcPr>
          <w:p w:rsidRPr="006340BB" w:rsidR="006340BB" w:rsidP="006340BB" w:rsidRDefault="006340BB" w14:paraId="517E4E91" w14:textId="77777777">
            <w:pPr>
              <w:rPr>
                <w:rFonts w:eastAsiaTheme="minorEastAsia"/>
                <w:color w:val="00B0F0"/>
                <w:sz w:val="28"/>
                <w:szCs w:val="28"/>
              </w:rPr>
            </w:pPr>
          </w:p>
        </w:tc>
        <w:tc>
          <w:tcPr>
            <w:tcW w:w="2968" w:type="dxa"/>
            <w:tcBorders>
              <w:top w:val="single" w:color="auto" w:sz="4" w:space="0"/>
              <w:left w:val="single" w:color="auto" w:sz="4" w:space="0"/>
              <w:bottom w:val="single" w:color="auto" w:sz="4" w:space="0"/>
              <w:right w:val="single" w:color="auto" w:sz="4" w:space="0"/>
            </w:tcBorders>
            <w:vAlign w:val="center"/>
            <w:hideMark/>
          </w:tcPr>
          <w:p w:rsidRPr="000F01A7" w:rsidR="006340BB" w:rsidP="7431ADBB" w:rsidRDefault="1020BB8A" w14:paraId="7598FF0B" w14:textId="77777777">
            <w:pPr>
              <w:spacing w:before="100" w:beforeAutospacing="1" w:after="100" w:afterAutospacing="1"/>
              <w:contextualSpacing/>
              <w:jc w:val="both"/>
              <w:rPr>
                <w:b/>
                <w:bCs/>
              </w:rPr>
            </w:pPr>
            <w:r w:rsidRPr="000F01A7">
              <w:rPr>
                <w:b/>
                <w:bCs/>
              </w:rPr>
              <w:t>Tīmekļvietne (pēc izvēles)</w:t>
            </w:r>
          </w:p>
          <w:p w:rsidRPr="000F01A7" w:rsidR="006340BB" w:rsidP="7431ADBB" w:rsidRDefault="1020BB8A" w14:paraId="097D3831" w14:textId="77777777">
            <w:pPr>
              <w:spacing w:before="100" w:beforeAutospacing="1" w:after="100" w:afterAutospacing="1"/>
              <w:contextualSpacing/>
              <w:jc w:val="both"/>
              <w:rPr>
                <w:color w:val="808080" w:themeColor="background1" w:themeShade="80"/>
              </w:rPr>
            </w:pPr>
            <w:r w:rsidRPr="000F01A7">
              <w:rPr>
                <w:color w:val="808080" w:themeColor="background1" w:themeShade="80"/>
              </w:rPr>
              <w:t>Ievada informāciju</w:t>
            </w:r>
          </w:p>
          <w:p w:rsidRPr="000F01A7" w:rsidR="006340BB" w:rsidP="48F203DE" w:rsidRDefault="3F01B6ED" w14:paraId="23E1788F" w14:textId="77777777">
            <w:pPr>
              <w:spacing w:before="100" w:beforeAutospacing="1" w:after="100" w:afterAutospacing="1"/>
              <w:contextualSpacing/>
              <w:jc w:val="both"/>
              <w:rPr>
                <w:rFonts w:eastAsiaTheme="minorEastAsia"/>
                <w:i/>
                <w:iCs/>
                <w:color w:val="0000FF"/>
                <w:sz w:val="22"/>
                <w:szCs w:val="22"/>
              </w:rPr>
            </w:pPr>
            <w:r w:rsidRPr="000F01A7">
              <w:rPr>
                <w:rFonts w:eastAsiaTheme="minorEastAsia"/>
                <w:i/>
                <w:iCs/>
                <w:color w:val="0000FF"/>
                <w:sz w:val="22"/>
                <w:szCs w:val="22"/>
              </w:rPr>
              <w:t>Pēc izvēles norāda sadarbības partnera tīmekļvietni</w:t>
            </w:r>
          </w:p>
        </w:tc>
      </w:tr>
      <w:tr w:rsidRPr="006340BB" w:rsidR="006340BB" w:rsidTr="00AC5A7D" w14:paraId="006A75EB" w14:textId="77777777">
        <w:trPr>
          <w:trHeight w:val="150"/>
        </w:trPr>
        <w:tc>
          <w:tcPr>
            <w:tcW w:w="0" w:type="auto"/>
            <w:vMerge/>
            <w:vAlign w:val="center"/>
            <w:hideMark/>
          </w:tcPr>
          <w:p w:rsidRPr="006340BB" w:rsidR="006340BB" w:rsidP="006340BB" w:rsidRDefault="006340BB" w14:paraId="332D6392" w14:textId="77777777">
            <w:pPr>
              <w:rPr>
                <w:rFonts w:eastAsiaTheme="minorEastAsia"/>
                <w:color w:val="00B0F0"/>
                <w:sz w:val="28"/>
                <w:szCs w:val="28"/>
              </w:rPr>
            </w:pPr>
          </w:p>
        </w:tc>
        <w:tc>
          <w:tcPr>
            <w:tcW w:w="2968" w:type="dxa"/>
            <w:tcBorders>
              <w:top w:val="single" w:color="auto" w:sz="4" w:space="0"/>
              <w:left w:val="single" w:color="auto" w:sz="4" w:space="0"/>
              <w:bottom w:val="single" w:color="auto" w:sz="4" w:space="0"/>
              <w:right w:val="single" w:color="auto" w:sz="4" w:space="0"/>
            </w:tcBorders>
            <w:vAlign w:val="center"/>
            <w:hideMark/>
          </w:tcPr>
          <w:p w:rsidRPr="000F01A7" w:rsidR="006340BB" w:rsidP="7431ADBB" w:rsidRDefault="1020BB8A" w14:paraId="6F519D92" w14:textId="77777777">
            <w:pPr>
              <w:spacing w:before="100" w:beforeAutospacing="1" w:after="100" w:afterAutospacing="1"/>
              <w:contextualSpacing/>
              <w:jc w:val="both"/>
              <w:rPr>
                <w:b/>
                <w:bCs/>
              </w:rPr>
            </w:pPr>
            <w:r w:rsidRPr="000F01A7">
              <w:rPr>
                <w:b/>
                <w:bCs/>
              </w:rPr>
              <w:t>Vārds Uzvārds</w:t>
            </w:r>
          </w:p>
          <w:p w:rsidRPr="000F01A7" w:rsidR="006340BB" w:rsidP="7431ADBB" w:rsidRDefault="1020BB8A" w14:paraId="2916D976" w14:textId="77777777">
            <w:pPr>
              <w:spacing w:before="100" w:beforeAutospacing="1" w:after="100" w:afterAutospacing="1"/>
              <w:contextualSpacing/>
              <w:jc w:val="both"/>
              <w:rPr>
                <w:color w:val="808080" w:themeColor="background1" w:themeShade="80"/>
              </w:rPr>
            </w:pPr>
            <w:r w:rsidRPr="000F01A7">
              <w:rPr>
                <w:color w:val="808080" w:themeColor="background1" w:themeShade="80"/>
              </w:rPr>
              <w:t>Ievada informāciju</w:t>
            </w:r>
          </w:p>
          <w:p w:rsidRPr="000F01A7" w:rsidR="006340BB" w:rsidP="48F203DE" w:rsidRDefault="3F01B6ED" w14:paraId="6CA13B3D" w14:textId="77777777">
            <w:pPr>
              <w:spacing w:before="100" w:beforeAutospacing="1" w:after="100" w:afterAutospacing="1"/>
              <w:contextualSpacing/>
              <w:jc w:val="both"/>
              <w:rPr>
                <w:rFonts w:eastAsiaTheme="minorEastAsia"/>
                <w:i/>
                <w:iCs/>
                <w:color w:val="0000FF"/>
                <w:sz w:val="22"/>
                <w:szCs w:val="22"/>
              </w:rPr>
            </w:pPr>
            <w:r w:rsidRPr="000F01A7">
              <w:rPr>
                <w:rFonts w:eastAsiaTheme="minorEastAsia"/>
                <w:i/>
                <w:iCs/>
                <w:color w:val="0000FF"/>
                <w:sz w:val="22"/>
                <w:szCs w:val="22"/>
              </w:rPr>
              <w:t>Sniedz informāciju par kontaktpersonu</w:t>
            </w:r>
          </w:p>
        </w:tc>
      </w:tr>
      <w:tr w:rsidRPr="006340BB" w:rsidR="006340BB" w:rsidTr="00AC5A7D" w14:paraId="51F394C3" w14:textId="77777777">
        <w:trPr>
          <w:trHeight w:val="111"/>
        </w:trPr>
        <w:tc>
          <w:tcPr>
            <w:tcW w:w="0" w:type="auto"/>
            <w:vMerge/>
            <w:vAlign w:val="center"/>
            <w:hideMark/>
          </w:tcPr>
          <w:p w:rsidRPr="006340BB" w:rsidR="006340BB" w:rsidP="006340BB" w:rsidRDefault="006340BB" w14:paraId="0F3A7B6F" w14:textId="77777777">
            <w:pPr>
              <w:rPr>
                <w:rFonts w:eastAsiaTheme="minorEastAsia"/>
                <w:color w:val="00B0F0"/>
                <w:sz w:val="28"/>
                <w:szCs w:val="28"/>
              </w:rPr>
            </w:pPr>
          </w:p>
        </w:tc>
        <w:tc>
          <w:tcPr>
            <w:tcW w:w="2968" w:type="dxa"/>
            <w:tcBorders>
              <w:top w:val="single" w:color="auto" w:sz="4" w:space="0"/>
              <w:left w:val="single" w:color="auto" w:sz="4" w:space="0"/>
              <w:bottom w:val="single" w:color="auto" w:sz="4" w:space="0"/>
              <w:right w:val="single" w:color="auto" w:sz="4" w:space="0"/>
            </w:tcBorders>
            <w:vAlign w:val="center"/>
            <w:hideMark/>
          </w:tcPr>
          <w:p w:rsidRPr="000F01A7" w:rsidR="006340BB" w:rsidP="7431ADBB" w:rsidRDefault="1020BB8A" w14:paraId="519E1A9B" w14:textId="77777777">
            <w:pPr>
              <w:spacing w:before="100" w:beforeAutospacing="1" w:after="100" w:afterAutospacing="1"/>
              <w:contextualSpacing/>
              <w:jc w:val="both"/>
              <w:rPr>
                <w:b/>
                <w:bCs/>
              </w:rPr>
            </w:pPr>
            <w:r w:rsidRPr="000F01A7">
              <w:rPr>
                <w:b/>
                <w:bCs/>
              </w:rPr>
              <w:t>Telefons</w:t>
            </w:r>
          </w:p>
          <w:p w:rsidRPr="000F01A7" w:rsidR="006340BB" w:rsidP="7431ADBB" w:rsidRDefault="1020BB8A" w14:paraId="396F8403" w14:textId="77777777">
            <w:pPr>
              <w:spacing w:before="100" w:beforeAutospacing="1" w:after="100" w:afterAutospacing="1"/>
              <w:contextualSpacing/>
              <w:jc w:val="both"/>
              <w:rPr>
                <w:color w:val="808080" w:themeColor="background1" w:themeShade="80"/>
              </w:rPr>
            </w:pPr>
            <w:r w:rsidRPr="000F01A7">
              <w:rPr>
                <w:color w:val="808080" w:themeColor="background1" w:themeShade="80"/>
              </w:rPr>
              <w:t>Ievada informāciju</w:t>
            </w:r>
          </w:p>
          <w:p w:rsidRPr="000F01A7" w:rsidR="006340BB" w:rsidP="48F203DE" w:rsidRDefault="3F01B6ED" w14:paraId="06284534" w14:textId="77777777">
            <w:pPr>
              <w:spacing w:before="100" w:beforeAutospacing="1" w:after="100" w:afterAutospacing="1"/>
              <w:contextualSpacing/>
              <w:jc w:val="both"/>
              <w:rPr>
                <w:rFonts w:eastAsiaTheme="minorEastAsia"/>
                <w:i/>
                <w:iCs/>
                <w:color w:val="0000FF"/>
                <w:sz w:val="22"/>
                <w:szCs w:val="22"/>
              </w:rPr>
            </w:pPr>
            <w:r w:rsidRPr="000F01A7">
              <w:rPr>
                <w:rFonts w:eastAsiaTheme="minorEastAsia"/>
                <w:i/>
                <w:iCs/>
                <w:color w:val="0000FF"/>
                <w:sz w:val="22"/>
                <w:szCs w:val="22"/>
              </w:rPr>
              <w:t>Sniedz informāciju par kontaktpersonas telefona numuru</w:t>
            </w:r>
          </w:p>
        </w:tc>
      </w:tr>
      <w:tr w:rsidRPr="006340BB" w:rsidR="006340BB" w:rsidTr="00AC5A7D" w14:paraId="45C7884B" w14:textId="77777777">
        <w:trPr>
          <w:trHeight w:val="165"/>
        </w:trPr>
        <w:tc>
          <w:tcPr>
            <w:tcW w:w="0" w:type="auto"/>
            <w:vMerge/>
            <w:vAlign w:val="center"/>
            <w:hideMark/>
          </w:tcPr>
          <w:p w:rsidRPr="006340BB" w:rsidR="006340BB" w:rsidP="006340BB" w:rsidRDefault="006340BB" w14:paraId="089ED183" w14:textId="77777777">
            <w:pPr>
              <w:rPr>
                <w:rFonts w:eastAsiaTheme="minorEastAsia"/>
                <w:color w:val="00B0F0"/>
                <w:sz w:val="28"/>
                <w:szCs w:val="28"/>
              </w:rPr>
            </w:pPr>
          </w:p>
        </w:tc>
        <w:tc>
          <w:tcPr>
            <w:tcW w:w="2968" w:type="dxa"/>
            <w:tcBorders>
              <w:top w:val="single" w:color="auto" w:sz="4" w:space="0"/>
              <w:left w:val="single" w:color="auto" w:sz="4" w:space="0"/>
              <w:bottom w:val="single" w:color="auto" w:sz="4" w:space="0"/>
              <w:right w:val="single" w:color="auto" w:sz="4" w:space="0"/>
            </w:tcBorders>
            <w:vAlign w:val="center"/>
            <w:hideMark/>
          </w:tcPr>
          <w:p w:rsidRPr="000F01A7" w:rsidR="006340BB" w:rsidP="7431ADBB" w:rsidRDefault="1020BB8A" w14:paraId="4FD84BCE" w14:textId="77777777">
            <w:pPr>
              <w:spacing w:before="100" w:beforeAutospacing="1" w:after="100" w:afterAutospacing="1"/>
              <w:contextualSpacing/>
              <w:jc w:val="both"/>
              <w:rPr>
                <w:b/>
                <w:bCs/>
              </w:rPr>
            </w:pPr>
            <w:r w:rsidRPr="000F01A7">
              <w:rPr>
                <w:b/>
                <w:bCs/>
              </w:rPr>
              <w:t>E-pasts</w:t>
            </w:r>
          </w:p>
          <w:p w:rsidRPr="000F01A7" w:rsidR="006340BB" w:rsidP="7431ADBB" w:rsidRDefault="1020BB8A" w14:paraId="37E10709" w14:textId="77777777">
            <w:pPr>
              <w:spacing w:before="100" w:beforeAutospacing="1" w:after="100" w:afterAutospacing="1"/>
              <w:contextualSpacing/>
              <w:jc w:val="both"/>
              <w:rPr>
                <w:color w:val="808080" w:themeColor="background1" w:themeShade="80"/>
              </w:rPr>
            </w:pPr>
            <w:r w:rsidRPr="000F01A7">
              <w:rPr>
                <w:color w:val="808080" w:themeColor="background1" w:themeShade="80"/>
              </w:rPr>
              <w:t>Ievada informāciju</w:t>
            </w:r>
          </w:p>
          <w:p w:rsidRPr="000F01A7" w:rsidR="006340BB" w:rsidP="48F203DE" w:rsidRDefault="3F01B6ED" w14:paraId="4ED7BF02" w14:textId="77777777">
            <w:pPr>
              <w:spacing w:before="100" w:beforeAutospacing="1" w:after="100" w:afterAutospacing="1"/>
              <w:contextualSpacing/>
              <w:jc w:val="both"/>
              <w:rPr>
                <w:rFonts w:eastAsiaTheme="minorEastAsia"/>
                <w:i/>
                <w:iCs/>
                <w:color w:val="0000FF"/>
                <w:sz w:val="22"/>
                <w:szCs w:val="22"/>
              </w:rPr>
            </w:pPr>
            <w:r w:rsidRPr="000F01A7">
              <w:rPr>
                <w:rFonts w:eastAsiaTheme="minorEastAsia"/>
                <w:i/>
                <w:iCs/>
                <w:color w:val="0000FF"/>
                <w:sz w:val="22"/>
                <w:szCs w:val="22"/>
              </w:rPr>
              <w:t>Sniedz informāciju par kontaktpersonas saziņas e-pasta adresi</w:t>
            </w:r>
          </w:p>
        </w:tc>
      </w:tr>
      <w:tr w:rsidRPr="006340BB" w:rsidR="006340BB" w:rsidTr="00AC5A7D" w14:paraId="02E05AD6" w14:textId="77777777">
        <w:trPr>
          <w:trHeight w:val="165"/>
        </w:trPr>
        <w:tc>
          <w:tcPr>
            <w:tcW w:w="0" w:type="auto"/>
            <w:vMerge/>
            <w:vAlign w:val="center"/>
            <w:hideMark/>
          </w:tcPr>
          <w:p w:rsidRPr="006340BB" w:rsidR="006340BB" w:rsidP="006340BB" w:rsidRDefault="006340BB" w14:paraId="12C4738D" w14:textId="77777777">
            <w:pPr>
              <w:rPr>
                <w:rFonts w:eastAsiaTheme="minorEastAsia"/>
                <w:color w:val="00B0F0"/>
                <w:sz w:val="28"/>
                <w:szCs w:val="28"/>
              </w:rPr>
            </w:pPr>
          </w:p>
        </w:tc>
        <w:tc>
          <w:tcPr>
            <w:tcW w:w="2968" w:type="dxa"/>
            <w:tcBorders>
              <w:top w:val="single" w:color="auto" w:sz="4" w:space="0"/>
              <w:left w:val="single" w:color="auto" w:sz="4" w:space="0"/>
              <w:bottom w:val="single" w:color="auto" w:sz="4" w:space="0"/>
              <w:right w:val="single" w:color="auto" w:sz="4" w:space="0"/>
            </w:tcBorders>
            <w:vAlign w:val="center"/>
            <w:hideMark/>
          </w:tcPr>
          <w:p w:rsidRPr="000F01A7" w:rsidR="006340BB" w:rsidP="7431ADBB" w:rsidRDefault="1020BB8A" w14:paraId="15919495" w14:textId="77777777">
            <w:pPr>
              <w:spacing w:before="100" w:beforeAutospacing="1" w:after="100" w:afterAutospacing="1"/>
              <w:contextualSpacing/>
              <w:jc w:val="both"/>
              <w:rPr>
                <w:b/>
                <w:bCs/>
              </w:rPr>
            </w:pPr>
            <w:r w:rsidRPr="000F01A7">
              <w:rPr>
                <w:b/>
                <w:bCs/>
              </w:rPr>
              <w:t>Piesaistīto darbību skaits</w:t>
            </w:r>
          </w:p>
          <w:p w:rsidRPr="000F01A7" w:rsidR="006340BB" w:rsidP="7431ADBB" w:rsidRDefault="1020BB8A" w14:paraId="0CFDDFFD" w14:textId="77777777">
            <w:pPr>
              <w:spacing w:before="100" w:beforeAutospacing="1" w:after="100" w:afterAutospacing="1"/>
              <w:contextualSpacing/>
              <w:jc w:val="both"/>
              <w:rPr>
                <w:color w:val="808080" w:themeColor="background1" w:themeShade="80"/>
              </w:rPr>
            </w:pPr>
            <w:r w:rsidRPr="000F01A7">
              <w:rPr>
                <w:color w:val="808080" w:themeColor="background1" w:themeShade="80"/>
              </w:rPr>
              <w:t>Ievada informāciju</w:t>
            </w:r>
          </w:p>
          <w:p w:rsidRPr="000F01A7" w:rsidR="006340BB" w:rsidP="48F203DE" w:rsidRDefault="3F01B6ED" w14:paraId="0286A7CF" w14:textId="77777777">
            <w:pPr>
              <w:spacing w:before="100" w:beforeAutospacing="1" w:after="100" w:afterAutospacing="1"/>
              <w:contextualSpacing/>
              <w:jc w:val="both"/>
              <w:rPr>
                <w:rFonts w:eastAsiaTheme="minorEastAsia"/>
                <w:i/>
                <w:iCs/>
                <w:color w:val="0000FF"/>
                <w:sz w:val="22"/>
                <w:szCs w:val="22"/>
              </w:rPr>
            </w:pPr>
            <w:r w:rsidRPr="000F01A7">
              <w:rPr>
                <w:rFonts w:eastAsiaTheme="minorEastAsia"/>
                <w:i/>
                <w:iCs/>
                <w:color w:val="0000FF"/>
                <w:sz w:val="22"/>
                <w:szCs w:val="22"/>
              </w:rPr>
              <w:t>Sniedz informāciju par darbību skaitu, ko veiks sadarbības partneris</w:t>
            </w:r>
          </w:p>
        </w:tc>
      </w:tr>
      <w:tr w:rsidRPr="006340BB" w:rsidR="006340BB" w:rsidTr="00AC5A7D" w14:paraId="3E7C4C2E" w14:textId="77777777">
        <w:trPr>
          <w:trHeight w:val="213"/>
        </w:trPr>
        <w:tc>
          <w:tcPr>
            <w:tcW w:w="0" w:type="auto"/>
            <w:vMerge/>
            <w:vAlign w:val="center"/>
            <w:hideMark/>
          </w:tcPr>
          <w:p w:rsidRPr="006340BB" w:rsidR="006340BB" w:rsidP="006340BB" w:rsidRDefault="006340BB" w14:paraId="740984C8" w14:textId="77777777">
            <w:pPr>
              <w:rPr>
                <w:rFonts w:eastAsiaTheme="minorEastAsia"/>
                <w:color w:val="00B0F0"/>
                <w:sz w:val="28"/>
                <w:szCs w:val="28"/>
              </w:rPr>
            </w:pPr>
          </w:p>
        </w:tc>
        <w:tc>
          <w:tcPr>
            <w:tcW w:w="2968" w:type="dxa"/>
            <w:tcBorders>
              <w:top w:val="single" w:color="auto" w:sz="4" w:space="0"/>
              <w:left w:val="single" w:color="auto" w:sz="4" w:space="0"/>
              <w:bottom w:val="single" w:color="auto" w:sz="4" w:space="0"/>
              <w:right w:val="single" w:color="auto" w:sz="4" w:space="0"/>
            </w:tcBorders>
            <w:vAlign w:val="center"/>
          </w:tcPr>
          <w:p w:rsidRPr="000F01A7" w:rsidR="006340BB" w:rsidP="7431ADBB" w:rsidRDefault="1020BB8A" w14:paraId="2C37D09C" w14:textId="77777777">
            <w:pPr>
              <w:spacing w:before="100" w:beforeAutospacing="1" w:after="100" w:afterAutospacing="1"/>
              <w:contextualSpacing/>
              <w:jc w:val="both"/>
              <w:rPr>
                <w:b/>
                <w:bCs/>
              </w:rPr>
            </w:pPr>
            <w:r w:rsidRPr="000F01A7">
              <w:rPr>
                <w:b/>
                <w:bCs/>
              </w:rPr>
              <w:t>Saistītās darbības</w:t>
            </w:r>
          </w:p>
          <w:p w:rsidRPr="000F01A7" w:rsidR="006340BB" w:rsidP="7431ADBB" w:rsidRDefault="1020BB8A" w14:paraId="744AA87E" w14:textId="77777777">
            <w:pPr>
              <w:spacing w:before="100" w:beforeAutospacing="1" w:after="100" w:afterAutospacing="1"/>
              <w:contextualSpacing/>
              <w:jc w:val="both"/>
              <w:rPr>
                <w:color w:val="808080" w:themeColor="background1" w:themeShade="80"/>
              </w:rPr>
            </w:pPr>
            <w:r w:rsidRPr="000F01A7">
              <w:rPr>
                <w:color w:val="808080" w:themeColor="background1" w:themeShade="80"/>
              </w:rPr>
              <w:t>Ievada informāciju</w:t>
            </w:r>
          </w:p>
          <w:p w:rsidRPr="000F01A7" w:rsidR="006340BB" w:rsidP="48F203DE" w:rsidRDefault="3F01B6ED" w14:paraId="6F2ECFF9" w14:textId="522B2E48">
            <w:pPr>
              <w:contextualSpacing/>
              <w:jc w:val="both"/>
              <w:rPr>
                <w:rFonts w:eastAsiaTheme="minorEastAsia"/>
                <w:i/>
                <w:iCs/>
                <w:color w:val="0000FF"/>
                <w:sz w:val="22"/>
                <w:szCs w:val="22"/>
              </w:rPr>
            </w:pPr>
            <w:r w:rsidRPr="000F01A7">
              <w:rPr>
                <w:rFonts w:eastAsiaTheme="minorEastAsia"/>
                <w:i/>
                <w:iCs/>
                <w:color w:val="0000FF"/>
                <w:sz w:val="22"/>
                <w:szCs w:val="22"/>
              </w:rPr>
              <w:t>Sniedz informāciju par to, kādus ieguldījumus partneris dod projekta īstenošanā, norādot attiecīgās projekta darbības vai apakšdarbības, kuru īstenošanā sadarbības partneris iesaistīsies, kā arī sniedz sadarbības partneru izvēles pamatojumu un apraksta plānoto datu apmaiņas norisi starp projekta iesniedzēj</w:t>
            </w:r>
            <w:r w:rsidR="005A7857">
              <w:rPr>
                <w:rFonts w:eastAsiaTheme="minorEastAsia"/>
                <w:i/>
                <w:iCs/>
                <w:color w:val="0000FF"/>
                <w:sz w:val="22"/>
                <w:szCs w:val="22"/>
              </w:rPr>
              <w:t>u</w:t>
            </w:r>
            <w:r w:rsidRPr="000F01A7">
              <w:rPr>
                <w:rFonts w:eastAsiaTheme="minorEastAsia"/>
                <w:i/>
                <w:iCs/>
                <w:color w:val="0000FF"/>
                <w:sz w:val="22"/>
                <w:szCs w:val="22"/>
              </w:rPr>
              <w:t xml:space="preserve"> un sadarbības partner</w:t>
            </w:r>
            <w:r w:rsidR="005A7857">
              <w:rPr>
                <w:rFonts w:eastAsiaTheme="minorEastAsia"/>
                <w:i/>
                <w:iCs/>
                <w:color w:val="0000FF"/>
                <w:sz w:val="22"/>
                <w:szCs w:val="22"/>
              </w:rPr>
              <w:t>i</w:t>
            </w:r>
            <w:r w:rsidRPr="000F01A7">
              <w:rPr>
                <w:rFonts w:eastAsiaTheme="minorEastAsia"/>
                <w:i/>
                <w:iCs/>
                <w:color w:val="0000FF"/>
                <w:sz w:val="22"/>
                <w:szCs w:val="22"/>
              </w:rPr>
              <w:t>.</w:t>
            </w:r>
          </w:p>
          <w:p w:rsidRPr="000F01A7" w:rsidR="006340BB" w:rsidP="7431ADBB" w:rsidRDefault="006340BB" w14:paraId="71ED7A5E" w14:textId="77777777">
            <w:pPr>
              <w:spacing w:before="100" w:beforeAutospacing="1" w:after="100" w:afterAutospacing="1"/>
              <w:contextualSpacing/>
              <w:jc w:val="both"/>
              <w:rPr>
                <w:i/>
                <w:iCs/>
                <w:color w:val="0000FF"/>
              </w:rPr>
            </w:pPr>
          </w:p>
        </w:tc>
      </w:tr>
    </w:tbl>
    <w:p w:rsidR="003D4C5A" w:rsidP="003D4C5A" w:rsidRDefault="7E305FDC" w14:paraId="378C6132" w14:textId="14AA9085">
      <w:pPr>
        <w:spacing w:after="472" w:line="264" w:lineRule="auto"/>
        <w:jc w:val="both"/>
        <w:rPr>
          <w:rFonts w:ascii="Times New Roman" w:hAnsi="Times New Roman" w:eastAsia="Calibri" w:cs="Times New Roman"/>
          <w:i/>
          <w:iCs/>
          <w:color w:val="0000FF"/>
        </w:rPr>
      </w:pPr>
      <w:r w:rsidRPr="7431ADBB">
        <w:rPr>
          <w:rFonts w:ascii="Times New Roman" w:hAnsi="Times New Roman" w:eastAsia="Calibri" w:cs="Times New Roman"/>
          <w:i/>
          <w:iCs/>
          <w:color w:val="0000FF"/>
        </w:rPr>
        <w:t xml:space="preserve">Saskaņā ar </w:t>
      </w:r>
      <w:r w:rsidR="001B3D4F">
        <w:rPr>
          <w:rFonts w:ascii="Times New Roman" w:hAnsi="Times New Roman" w:eastAsia="Calibri" w:cs="Times New Roman"/>
          <w:i/>
          <w:iCs/>
          <w:color w:val="0000FF"/>
        </w:rPr>
        <w:t xml:space="preserve">SAM MK </w:t>
      </w:r>
      <w:r w:rsidRPr="7431ADBB">
        <w:rPr>
          <w:rFonts w:ascii="Times New Roman" w:hAnsi="Times New Roman" w:eastAsia="Calibri" w:cs="Times New Roman"/>
          <w:i/>
          <w:iCs/>
          <w:color w:val="0000FF"/>
        </w:rPr>
        <w:t>noteikum</w:t>
      </w:r>
      <w:r w:rsidR="00FE029E">
        <w:rPr>
          <w:rFonts w:ascii="Times New Roman" w:hAnsi="Times New Roman" w:eastAsia="Calibri" w:cs="Times New Roman"/>
          <w:i/>
          <w:iCs/>
          <w:color w:val="0000FF"/>
        </w:rPr>
        <w:t>iem</w:t>
      </w:r>
      <w:r w:rsidR="003D4C5A">
        <w:rPr>
          <w:rFonts w:ascii="Times New Roman" w:hAnsi="Times New Roman" w:eastAsia="Calibri" w:cs="Times New Roman"/>
          <w:i/>
          <w:iCs/>
          <w:color w:val="0000FF"/>
        </w:rPr>
        <w:t>:</w:t>
      </w:r>
    </w:p>
    <w:p w:rsidRPr="005E3EEF" w:rsidR="003D4C5A" w:rsidP="005C19EF" w:rsidRDefault="003D4C5A" w14:paraId="2E288803" w14:textId="1A0D4493">
      <w:pPr>
        <w:pStyle w:val="ListParagraph"/>
        <w:numPr>
          <w:ilvl w:val="1"/>
          <w:numId w:val="32"/>
        </w:numPr>
        <w:spacing w:after="472" w:line="264" w:lineRule="auto"/>
        <w:jc w:val="both"/>
        <w:rPr>
          <w:rFonts w:ascii="Times New Roman" w:hAnsi="Times New Roman" w:eastAsia="Calibri" w:cs="Times New Roman"/>
          <w:i/>
          <w:iCs/>
          <w:color w:val="0000FF"/>
        </w:rPr>
      </w:pPr>
      <w:r w:rsidRPr="005E3EEF">
        <w:rPr>
          <w:rFonts w:ascii="Times New Roman" w:hAnsi="Times New Roman" w:eastAsia="Calibri" w:cs="Times New Roman"/>
          <w:i/>
          <w:iCs/>
          <w:color w:val="0000FF"/>
        </w:rPr>
        <w:t>Finansējuma saņēmējs un sadarbības partneri projekta īstenošanā nodrošina nepārklāšanās principu ar citiem valsts un ārvalstu finanšu atbalsta instrumentiem un dubultā finansējuma neiestāšanos</w:t>
      </w:r>
      <w:r w:rsidR="00FE029E">
        <w:rPr>
          <w:rFonts w:ascii="Times New Roman" w:hAnsi="Times New Roman" w:eastAsia="Calibri" w:cs="Times New Roman"/>
          <w:i/>
          <w:iCs/>
          <w:color w:val="0000FF"/>
        </w:rPr>
        <w:t xml:space="preserve"> (SAM MK noteikumu </w:t>
      </w:r>
      <w:r w:rsidR="00414292">
        <w:rPr>
          <w:rFonts w:ascii="Times New Roman" w:hAnsi="Times New Roman" w:eastAsia="Calibri" w:cs="Times New Roman"/>
          <w:i/>
          <w:iCs/>
          <w:color w:val="0000FF"/>
        </w:rPr>
        <w:t>38.</w:t>
      </w:r>
      <w:r w:rsidR="00811928">
        <w:rPr>
          <w:rFonts w:ascii="Times New Roman" w:hAnsi="Times New Roman" w:eastAsia="Calibri" w:cs="Times New Roman"/>
          <w:i/>
          <w:iCs/>
          <w:color w:val="0000FF"/>
        </w:rPr>
        <w:t> </w:t>
      </w:r>
      <w:r w:rsidR="00414292">
        <w:rPr>
          <w:rFonts w:ascii="Times New Roman" w:hAnsi="Times New Roman" w:eastAsia="Calibri" w:cs="Times New Roman"/>
          <w:i/>
          <w:iCs/>
          <w:color w:val="0000FF"/>
        </w:rPr>
        <w:t>punkt</w:t>
      </w:r>
      <w:r w:rsidR="00502FDE">
        <w:rPr>
          <w:rFonts w:ascii="Times New Roman" w:hAnsi="Times New Roman" w:eastAsia="Calibri" w:cs="Times New Roman"/>
          <w:i/>
          <w:iCs/>
          <w:color w:val="0000FF"/>
        </w:rPr>
        <w:t>s</w:t>
      </w:r>
      <w:r w:rsidR="00414292">
        <w:rPr>
          <w:rFonts w:ascii="Times New Roman" w:hAnsi="Times New Roman" w:eastAsia="Calibri" w:cs="Times New Roman"/>
          <w:i/>
          <w:iCs/>
          <w:color w:val="0000FF"/>
        </w:rPr>
        <w:t>);</w:t>
      </w:r>
    </w:p>
    <w:p w:rsidR="006F3C5C" w:rsidP="005C19EF" w:rsidRDefault="003D4C5A" w14:paraId="16379FE9" w14:textId="401B5671">
      <w:pPr>
        <w:pStyle w:val="ListParagraph"/>
        <w:numPr>
          <w:ilvl w:val="1"/>
          <w:numId w:val="32"/>
        </w:numPr>
        <w:spacing w:after="472" w:line="264" w:lineRule="auto"/>
        <w:jc w:val="both"/>
        <w:rPr>
          <w:rFonts w:ascii="Times New Roman" w:hAnsi="Times New Roman" w:eastAsia="Calibri" w:cs="Times New Roman"/>
          <w:i/>
          <w:iCs/>
          <w:color w:val="0000FF"/>
        </w:rPr>
      </w:pPr>
      <w:r w:rsidRPr="005E3EEF">
        <w:rPr>
          <w:rFonts w:ascii="Times New Roman" w:hAnsi="Times New Roman" w:eastAsia="Calibri" w:cs="Times New Roman"/>
          <w:i/>
          <w:iCs/>
          <w:color w:val="0000FF"/>
        </w:rPr>
        <w:t>Finansējuma saņēmējs ir atbildīgs par sadarbības partnera pienākumu izpildi projekta īstenošanā un sadarbības partneru īstenotajām funkcijām projektā, tai skaitā novēršot dubultā finansējuma risku un nodrošinot demarkāciju ar citiem līdzīgiem vai saistītiem projektiem</w:t>
      </w:r>
      <w:r w:rsidR="00414292">
        <w:rPr>
          <w:rFonts w:ascii="Times New Roman" w:hAnsi="Times New Roman" w:eastAsia="Calibri" w:cs="Times New Roman"/>
          <w:i/>
          <w:iCs/>
          <w:color w:val="0000FF"/>
        </w:rPr>
        <w:t xml:space="preserve"> (SAM MK noteikumu 39.</w:t>
      </w:r>
      <w:r w:rsidR="009C3CAC">
        <w:rPr>
          <w:rFonts w:ascii="Times New Roman" w:hAnsi="Times New Roman" w:eastAsia="Calibri" w:cs="Times New Roman"/>
          <w:i/>
          <w:iCs/>
          <w:color w:val="0000FF"/>
        </w:rPr>
        <w:t> </w:t>
      </w:r>
      <w:r w:rsidR="00414292">
        <w:rPr>
          <w:rFonts w:ascii="Times New Roman" w:hAnsi="Times New Roman" w:eastAsia="Calibri" w:cs="Times New Roman"/>
          <w:i/>
          <w:iCs/>
          <w:color w:val="0000FF"/>
        </w:rPr>
        <w:t>punkts</w:t>
      </w:r>
      <w:r w:rsidR="00502FDE">
        <w:rPr>
          <w:rFonts w:ascii="Times New Roman" w:hAnsi="Times New Roman" w:eastAsia="Calibri" w:cs="Times New Roman"/>
          <w:i/>
          <w:iCs/>
          <w:color w:val="0000FF"/>
        </w:rPr>
        <w:t>);</w:t>
      </w:r>
    </w:p>
    <w:p w:rsidR="005D4676" w:rsidP="005C19EF" w:rsidRDefault="006F3C5C" w14:paraId="49856FC0" w14:textId="6496512C">
      <w:pPr>
        <w:pStyle w:val="ListParagraph"/>
        <w:numPr>
          <w:ilvl w:val="1"/>
          <w:numId w:val="32"/>
        </w:numPr>
        <w:spacing w:after="472" w:line="264" w:lineRule="auto"/>
        <w:jc w:val="both"/>
        <w:rPr>
          <w:rFonts w:ascii="Times New Roman" w:hAnsi="Times New Roman" w:eastAsia="Calibri" w:cs="Times New Roman"/>
          <w:i/>
          <w:iCs/>
          <w:color w:val="0000FF"/>
        </w:rPr>
      </w:pPr>
      <w:r w:rsidRPr="006F3C5C">
        <w:rPr>
          <w:rFonts w:ascii="Times New Roman" w:hAnsi="Times New Roman" w:eastAsia="Calibri" w:cs="Times New Roman"/>
          <w:i/>
          <w:iCs/>
          <w:color w:val="0000FF"/>
        </w:rPr>
        <w:t>Finansējuma saņēmējs un sadarbības partneris ievēro horizontālo principu "Vienlīdzība, iekļaušana, nediskriminācija un pamattiesību ievērošana" (SAM MK noteikumu 36.</w:t>
      </w:r>
      <w:r w:rsidR="00346ABF">
        <w:rPr>
          <w:rFonts w:ascii="Times New Roman" w:hAnsi="Times New Roman" w:eastAsia="Calibri" w:cs="Times New Roman"/>
          <w:i/>
          <w:iCs/>
          <w:color w:val="0000FF"/>
        </w:rPr>
        <w:t> </w:t>
      </w:r>
      <w:r w:rsidRPr="006F3C5C">
        <w:rPr>
          <w:rFonts w:ascii="Times New Roman" w:hAnsi="Times New Roman" w:eastAsia="Calibri" w:cs="Times New Roman"/>
          <w:i/>
          <w:iCs/>
          <w:color w:val="0000FF"/>
        </w:rPr>
        <w:t>punkts)</w:t>
      </w:r>
      <w:r>
        <w:rPr>
          <w:rFonts w:ascii="Times New Roman" w:hAnsi="Times New Roman" w:eastAsia="Calibri" w:cs="Times New Roman"/>
          <w:i/>
          <w:iCs/>
          <w:color w:val="0000FF"/>
        </w:rPr>
        <w:t>;</w:t>
      </w:r>
    </w:p>
    <w:p w:rsidR="00077B72" w:rsidP="005C19EF" w:rsidRDefault="005D4676" w14:paraId="62CA6B1C" w14:textId="75B4E929">
      <w:pPr>
        <w:pStyle w:val="ListParagraph"/>
        <w:numPr>
          <w:ilvl w:val="1"/>
          <w:numId w:val="32"/>
        </w:numPr>
        <w:spacing w:after="472" w:line="264" w:lineRule="auto"/>
        <w:jc w:val="both"/>
        <w:rPr>
          <w:rFonts w:ascii="Times New Roman" w:hAnsi="Times New Roman" w:eastAsia="Calibri" w:cs="Times New Roman"/>
          <w:i/>
          <w:iCs/>
          <w:color w:val="0000FF"/>
        </w:rPr>
      </w:pPr>
      <w:r w:rsidRPr="005D4676">
        <w:rPr>
          <w:rFonts w:ascii="Times New Roman" w:hAnsi="Times New Roman" w:eastAsia="Calibri" w:cs="Times New Roman"/>
          <w:i/>
          <w:iCs/>
          <w:color w:val="0000FF"/>
        </w:rPr>
        <w:t>Publiskos iepirkumus finansējuma saņēmējs un sadarbības partneri (ja attiecināms) veic atklātā, pārredzamā,</w:t>
      </w:r>
      <w:r>
        <w:rPr>
          <w:rFonts w:ascii="Times New Roman" w:hAnsi="Times New Roman" w:eastAsia="Calibri" w:cs="Times New Roman"/>
          <w:i/>
          <w:iCs/>
          <w:color w:val="0000FF"/>
        </w:rPr>
        <w:t xml:space="preserve"> </w:t>
      </w:r>
      <w:r w:rsidRPr="005D4676">
        <w:rPr>
          <w:rFonts w:ascii="Times New Roman" w:hAnsi="Times New Roman" w:eastAsia="Calibri" w:cs="Times New Roman"/>
          <w:i/>
          <w:iCs/>
          <w:color w:val="0000FF"/>
        </w:rPr>
        <w:t xml:space="preserve">nediskriminējošā un konkurenci nodrošinošā procedūrā saskaņā ar normatīvajiem aktiem publisko iepirkumu jomā, izvērtējot iespējas iepirkumiem piemērot sociāli atbildīgu publisko iepirkumu un inovatīvu publisko iepirkumu. Projekta </w:t>
      </w:r>
      <w:hyperlink r:id="rId59">
        <w:r w:rsidRPr="005D4676">
          <w:rPr>
            <w:rFonts w:ascii="Times New Roman" w:hAnsi="Times New Roman" w:eastAsia="Calibri" w:cs="Times New Roman"/>
            <w:i/>
            <w:iCs/>
            <w:color w:val="0000FF"/>
          </w:rPr>
          <w:t>ietvaros ir atb</w:t>
        </w:r>
      </w:hyperlink>
      <w:r w:rsidRPr="005D4676">
        <w:rPr>
          <w:rFonts w:ascii="Times New Roman" w:hAnsi="Times New Roman" w:eastAsia="Calibri" w:cs="Times New Roman"/>
          <w:i/>
          <w:iCs/>
          <w:color w:val="0000FF"/>
        </w:rPr>
        <w:t>alstāma vides prasību un inovatīva risinājuma integrēšana preču un pakalpojuma iepirkumos (zaļais publiskais iepirkums un inovāciju publiskais iepirkums)</w:t>
      </w:r>
      <w:r w:rsidR="007F3599">
        <w:rPr>
          <w:rFonts w:ascii="Times New Roman" w:hAnsi="Times New Roman" w:eastAsia="Calibri" w:cs="Times New Roman"/>
          <w:i/>
          <w:iCs/>
          <w:color w:val="0000FF"/>
        </w:rPr>
        <w:t xml:space="preserve"> (SAM MK noteikumu 34</w:t>
      </w:r>
      <w:r w:rsidR="00333096">
        <w:rPr>
          <w:rFonts w:ascii="Times New Roman" w:hAnsi="Times New Roman" w:eastAsia="Calibri" w:cs="Times New Roman"/>
          <w:i/>
          <w:iCs/>
          <w:color w:val="0000FF"/>
        </w:rPr>
        <w:t>.</w:t>
      </w:r>
      <w:r w:rsidR="00346ABF">
        <w:rPr>
          <w:rFonts w:ascii="Times New Roman" w:hAnsi="Times New Roman" w:eastAsia="Calibri" w:cs="Times New Roman"/>
          <w:i/>
          <w:iCs/>
          <w:color w:val="0000FF"/>
        </w:rPr>
        <w:t> </w:t>
      </w:r>
      <w:r w:rsidR="00333096">
        <w:rPr>
          <w:rFonts w:ascii="Times New Roman" w:hAnsi="Times New Roman" w:eastAsia="Calibri" w:cs="Times New Roman"/>
          <w:i/>
          <w:iCs/>
          <w:color w:val="0000FF"/>
        </w:rPr>
        <w:t>punkts)</w:t>
      </w:r>
      <w:r>
        <w:rPr>
          <w:rFonts w:ascii="Times New Roman" w:hAnsi="Times New Roman" w:eastAsia="Calibri" w:cs="Times New Roman"/>
          <w:i/>
          <w:iCs/>
          <w:color w:val="0000FF"/>
        </w:rPr>
        <w:t>;</w:t>
      </w:r>
    </w:p>
    <w:p w:rsidRPr="00FC0775" w:rsidR="009B40C2" w:rsidP="005C19EF" w:rsidRDefault="00077B72" w14:paraId="30C584B2" w14:textId="43D6A9B4">
      <w:pPr>
        <w:pStyle w:val="ListParagraph"/>
        <w:numPr>
          <w:ilvl w:val="1"/>
          <w:numId w:val="32"/>
        </w:numPr>
        <w:spacing w:after="472" w:line="264" w:lineRule="auto"/>
        <w:jc w:val="both"/>
        <w:rPr>
          <w:rFonts w:ascii="Times New Roman" w:hAnsi="Times New Roman" w:eastAsia="Calibri" w:cs="Times New Roman"/>
          <w:i/>
          <w:iCs/>
          <w:color w:val="0000FF"/>
        </w:rPr>
      </w:pPr>
      <w:r w:rsidRPr="00077B72">
        <w:rPr>
          <w:rFonts w:ascii="Times New Roman" w:hAnsi="Times New Roman" w:eastAsia="Calibri" w:cs="Times New Roman"/>
          <w:i/>
          <w:iCs/>
          <w:color w:val="0000FF"/>
        </w:rPr>
        <w:t>Pēc projekta iesnieguma apstiprināšanas finansējuma saņēmējs ar katru sadarbības partneri slēdz sadarbības līgumu atbilstoši normatīvajiem aktiem par kārtību, kādā Eiropas Savienības fondu vadībā iesaistītās institūcijas nodrošina Eiropas Savienības fondu ieviešanu 2021.</w:t>
      </w:r>
      <w:r w:rsidR="00346ABF">
        <w:rPr>
          <w:rFonts w:ascii="Times New Roman" w:hAnsi="Times New Roman" w:eastAsia="Calibri" w:cs="Times New Roman"/>
          <w:i/>
          <w:iCs/>
          <w:color w:val="0000FF"/>
        </w:rPr>
        <w:t> </w:t>
      </w:r>
      <w:r w:rsidRPr="00077B72">
        <w:rPr>
          <w:rFonts w:ascii="Times New Roman" w:hAnsi="Times New Roman" w:eastAsia="Calibri" w:cs="Times New Roman"/>
          <w:i/>
          <w:iCs/>
          <w:color w:val="0000FF"/>
        </w:rPr>
        <w:t>–</w:t>
      </w:r>
      <w:r w:rsidR="00346ABF">
        <w:rPr>
          <w:rFonts w:ascii="Times New Roman" w:hAnsi="Times New Roman" w:eastAsia="Calibri" w:cs="Times New Roman"/>
          <w:i/>
          <w:iCs/>
          <w:color w:val="0000FF"/>
        </w:rPr>
        <w:t> </w:t>
      </w:r>
      <w:r w:rsidRPr="00077B72">
        <w:rPr>
          <w:rFonts w:ascii="Times New Roman" w:hAnsi="Times New Roman" w:eastAsia="Calibri" w:cs="Times New Roman"/>
          <w:i/>
          <w:iCs/>
          <w:color w:val="0000FF"/>
        </w:rPr>
        <w:t>2027. gada plānošanas periodā</w:t>
      </w:r>
      <w:r w:rsidR="004B55B2">
        <w:rPr>
          <w:rFonts w:ascii="Times New Roman" w:hAnsi="Times New Roman" w:eastAsia="Calibri" w:cs="Times New Roman"/>
          <w:i/>
          <w:iCs/>
          <w:color w:val="0000FF"/>
        </w:rPr>
        <w:t xml:space="preserve"> (SAM MK noteikumu 15</w:t>
      </w:r>
      <w:r w:rsidR="00145E27">
        <w:rPr>
          <w:rFonts w:ascii="Times New Roman" w:hAnsi="Times New Roman" w:eastAsia="Calibri" w:cs="Times New Roman"/>
          <w:i/>
          <w:iCs/>
          <w:color w:val="0000FF"/>
        </w:rPr>
        <w:t>.</w:t>
      </w:r>
      <w:r w:rsidR="00346ABF">
        <w:rPr>
          <w:rFonts w:ascii="Times New Roman" w:hAnsi="Times New Roman" w:eastAsia="Calibri" w:cs="Times New Roman"/>
          <w:i/>
          <w:iCs/>
          <w:color w:val="0000FF"/>
        </w:rPr>
        <w:t> </w:t>
      </w:r>
      <w:r w:rsidR="00145E27">
        <w:rPr>
          <w:rFonts w:ascii="Times New Roman" w:hAnsi="Times New Roman" w:eastAsia="Calibri" w:cs="Times New Roman"/>
          <w:i/>
          <w:iCs/>
          <w:color w:val="0000FF"/>
        </w:rPr>
        <w:t>punkts)</w:t>
      </w:r>
      <w:r w:rsidR="00FC0775">
        <w:rPr>
          <w:rFonts w:ascii="Times New Roman" w:hAnsi="Times New Roman" w:eastAsia="Calibri" w:cs="Times New Roman"/>
          <w:i/>
          <w:iCs/>
          <w:color w:val="0000FF"/>
        </w:rPr>
        <w:t>.</w:t>
      </w:r>
    </w:p>
    <w:p w:rsidRPr="00CA707E" w:rsidR="009B40C2" w:rsidP="005C19EF" w:rsidRDefault="009B40C2" w14:paraId="24806D51" w14:textId="7EAF61BF">
      <w:pPr>
        <w:numPr>
          <w:ilvl w:val="0"/>
          <w:numId w:val="37"/>
        </w:numPr>
        <w:spacing w:after="0" w:line="240" w:lineRule="auto"/>
        <w:ind w:left="426" w:hanging="284"/>
        <w:jc w:val="both"/>
        <w:rPr>
          <w:rFonts w:ascii="Times New Roman" w:hAnsi="Times New Roman" w:cs="Times New Roman" w:eastAsiaTheme="minorEastAsia"/>
          <w:b/>
          <w:bCs/>
          <w:i/>
          <w:iCs/>
          <w:color w:val="0000FF"/>
          <w:kern w:val="0"/>
          <w:lang w:eastAsia="lv-LV"/>
          <w14:ligatures w14:val="none"/>
        </w:rPr>
      </w:pPr>
      <w:r w:rsidRPr="00CA707E">
        <w:rPr>
          <w:rFonts w:ascii="Times New Roman" w:hAnsi="Times New Roman" w:cs="Times New Roman" w:eastAsiaTheme="minorEastAsia"/>
          <w:b/>
          <w:bCs/>
          <w:i/>
          <w:iCs/>
          <w:color w:val="0000FF"/>
          <w:kern w:val="0"/>
          <w:lang w:eastAsia="lv-LV"/>
          <w14:ligatures w14:val="none"/>
        </w:rPr>
        <w:t xml:space="preserve"> </w:t>
      </w:r>
      <w:r w:rsidR="00AA74C4">
        <w:rPr>
          <w:rFonts w:ascii="Times New Roman" w:hAnsi="Times New Roman" w:cs="Times New Roman" w:eastAsiaTheme="minorEastAsia"/>
          <w:b/>
          <w:bCs/>
          <w:i/>
          <w:iCs/>
          <w:color w:val="0000FF"/>
          <w:kern w:val="0"/>
          <w:lang w:eastAsia="lv-LV"/>
          <w14:ligatures w14:val="none"/>
        </w:rPr>
        <w:t xml:space="preserve">Atbilstoši </w:t>
      </w:r>
      <w:r w:rsidR="001B3D4F">
        <w:rPr>
          <w:rFonts w:ascii="Times New Roman" w:hAnsi="Times New Roman" w:cs="Times New Roman" w:eastAsiaTheme="minorEastAsia"/>
          <w:b/>
          <w:bCs/>
          <w:i/>
          <w:iCs/>
          <w:color w:val="0000FF"/>
          <w:kern w:val="0"/>
          <w:lang w:eastAsia="lv-LV"/>
          <w14:ligatures w14:val="none"/>
        </w:rPr>
        <w:t xml:space="preserve">SAM MK </w:t>
      </w:r>
      <w:r w:rsidR="00AA74C4">
        <w:rPr>
          <w:rFonts w:ascii="Times New Roman" w:hAnsi="Times New Roman" w:cs="Times New Roman" w:eastAsiaTheme="minorEastAsia"/>
          <w:b/>
          <w:bCs/>
          <w:i/>
          <w:iCs/>
          <w:color w:val="0000FF"/>
          <w:kern w:val="0"/>
          <w:lang w:eastAsia="lv-LV"/>
          <w14:ligatures w14:val="none"/>
        </w:rPr>
        <w:t xml:space="preserve">noteikumu </w:t>
      </w:r>
      <w:r w:rsidR="007742B8">
        <w:rPr>
          <w:rFonts w:ascii="Times New Roman" w:hAnsi="Times New Roman" w:cs="Times New Roman" w:eastAsiaTheme="minorEastAsia"/>
          <w:b/>
          <w:bCs/>
          <w:i/>
          <w:iCs/>
          <w:color w:val="0000FF"/>
          <w:kern w:val="0"/>
          <w:lang w:eastAsia="lv-LV"/>
          <w14:ligatures w14:val="none"/>
        </w:rPr>
        <w:t>3</w:t>
      </w:r>
      <w:r w:rsidR="00374E76">
        <w:rPr>
          <w:rFonts w:ascii="Times New Roman" w:hAnsi="Times New Roman" w:cs="Times New Roman" w:eastAsiaTheme="minorEastAsia"/>
          <w:b/>
          <w:bCs/>
          <w:i/>
          <w:iCs/>
          <w:color w:val="0000FF"/>
          <w:kern w:val="0"/>
          <w:lang w:eastAsia="lv-LV"/>
          <w14:ligatures w14:val="none"/>
        </w:rPr>
        <w:t>5</w:t>
      </w:r>
      <w:r w:rsidR="007742B8">
        <w:rPr>
          <w:rFonts w:ascii="Times New Roman" w:hAnsi="Times New Roman" w:cs="Times New Roman" w:eastAsiaTheme="minorEastAsia"/>
          <w:b/>
          <w:bCs/>
          <w:i/>
          <w:iCs/>
          <w:color w:val="0000FF"/>
          <w:kern w:val="0"/>
          <w:lang w:eastAsia="lv-LV"/>
          <w14:ligatures w14:val="none"/>
        </w:rPr>
        <w:t>. punkt</w:t>
      </w:r>
      <w:r w:rsidR="00374E76">
        <w:rPr>
          <w:rFonts w:ascii="Times New Roman" w:hAnsi="Times New Roman" w:cs="Times New Roman" w:eastAsiaTheme="minorEastAsia"/>
          <w:b/>
          <w:bCs/>
          <w:i/>
          <w:iCs/>
          <w:color w:val="0000FF"/>
          <w:kern w:val="0"/>
          <w:lang w:eastAsia="lv-LV"/>
          <w14:ligatures w14:val="none"/>
        </w:rPr>
        <w:t>am</w:t>
      </w:r>
      <w:r w:rsidR="00AA74C4">
        <w:rPr>
          <w:rFonts w:ascii="Times New Roman" w:hAnsi="Times New Roman" w:cs="Times New Roman" w:eastAsiaTheme="minorEastAsia"/>
          <w:b/>
          <w:bCs/>
          <w:i/>
          <w:iCs/>
          <w:color w:val="0000FF"/>
          <w:kern w:val="0"/>
          <w:lang w:eastAsia="lv-LV"/>
          <w14:ligatures w14:val="none"/>
        </w:rPr>
        <w:t xml:space="preserve"> p</w:t>
      </w:r>
      <w:r w:rsidRPr="00CA707E">
        <w:rPr>
          <w:rFonts w:ascii="Times New Roman" w:hAnsi="Times New Roman" w:cs="Times New Roman" w:eastAsiaTheme="minorEastAsia"/>
          <w:b/>
          <w:bCs/>
          <w:i/>
          <w:iCs/>
          <w:color w:val="0000FF"/>
          <w:kern w:val="0"/>
          <w:lang w:eastAsia="lv-LV"/>
          <w14:ligatures w14:val="none"/>
        </w:rPr>
        <w:t>rojekta iesniedzējs iesniedzot projekta iesniegumu sadaļā “Obligātie pielikumi” pievieno</w:t>
      </w:r>
      <w:r w:rsidRPr="00CA707E">
        <w:rPr>
          <w:rFonts w:ascii="Times New Roman" w:hAnsi="Times New Roman" w:cs="Times New Roman" w:eastAsiaTheme="minorEastAsia"/>
          <w:i/>
          <w:iCs/>
          <w:color w:val="0000FF"/>
          <w:kern w:val="0"/>
          <w:lang w:eastAsia="lv-LV"/>
          <w14:ligatures w14:val="none"/>
        </w:rPr>
        <w:t>:</w:t>
      </w:r>
    </w:p>
    <w:p w:rsidR="009B40C2" w:rsidP="005C19EF" w:rsidRDefault="009B40C2" w14:paraId="2EED64A9" w14:textId="1F7FC845">
      <w:pPr>
        <w:numPr>
          <w:ilvl w:val="0"/>
          <w:numId w:val="36"/>
        </w:numPr>
        <w:spacing w:after="0" w:line="240" w:lineRule="auto"/>
        <w:ind w:left="714" w:hanging="357"/>
        <w:jc w:val="both"/>
        <w:rPr>
          <w:rFonts w:ascii="Times New Roman" w:hAnsi="Times New Roman" w:cs="Times New Roman" w:eastAsiaTheme="minorEastAsia"/>
          <w:i/>
          <w:iCs/>
          <w:color w:val="0000FF"/>
          <w:kern w:val="0"/>
          <w:lang w:eastAsia="lv-LV"/>
          <w14:ligatures w14:val="none"/>
        </w:rPr>
      </w:pPr>
      <w:r w:rsidRPr="00646EB6">
        <w:rPr>
          <w:rFonts w:ascii="Times New Roman" w:hAnsi="Times New Roman" w:cs="Times New Roman" w:eastAsiaTheme="minorEastAsia"/>
          <w:i/>
          <w:iCs/>
          <w:color w:val="0000FF"/>
          <w:kern w:val="0"/>
          <w:lang w:eastAsia="lv-LV"/>
          <w14:ligatures w14:val="none"/>
        </w:rPr>
        <w:t xml:space="preserve">sadarbības partnera </w:t>
      </w:r>
      <w:r w:rsidRPr="00603E5E" w:rsidR="00603E5E">
        <w:rPr>
          <w:rFonts w:ascii="Times New Roman" w:hAnsi="Times New Roman" w:cs="Times New Roman" w:eastAsiaTheme="minorEastAsia"/>
          <w:i/>
          <w:iCs/>
          <w:color w:val="0000FF"/>
          <w:kern w:val="0"/>
          <w:lang w:eastAsia="lv-LV"/>
          <w14:ligatures w14:val="none"/>
        </w:rPr>
        <w:t>(attiecināms uz sadarbības partneriem, kas ir publiskās personas)</w:t>
      </w:r>
      <w:r w:rsidR="00603E5E">
        <w:rPr>
          <w:rFonts w:eastAsia="Times New Roman" w:cs="Times New Roman"/>
          <w:color w:val="ED0000"/>
          <w:lang w:eastAsia="lv-LV"/>
        </w:rPr>
        <w:t xml:space="preserve"> </w:t>
      </w:r>
      <w:r w:rsidRPr="00646EB6">
        <w:rPr>
          <w:rFonts w:ascii="Times New Roman" w:hAnsi="Times New Roman" w:cs="Times New Roman" w:eastAsiaTheme="minorEastAsia"/>
          <w:i/>
          <w:iCs/>
          <w:color w:val="0000FF"/>
          <w:kern w:val="0"/>
          <w:lang w:eastAsia="lv-LV"/>
          <w14:ligatures w14:val="none"/>
        </w:rPr>
        <w:t xml:space="preserve">apliecinājums par informētību attiecībā uz interešu konflikta jautājumu regulējumu un to integrāciju iekšējās kontroles sistēmā (atlases nolikuma </w:t>
      </w:r>
      <w:r w:rsidR="007742B8">
        <w:rPr>
          <w:rFonts w:ascii="Times New Roman" w:hAnsi="Times New Roman" w:cs="Times New Roman" w:eastAsiaTheme="minorEastAsia"/>
          <w:i/>
          <w:iCs/>
          <w:color w:val="0000FF"/>
          <w:kern w:val="0"/>
          <w:lang w:eastAsia="lv-LV"/>
          <w14:ligatures w14:val="none"/>
        </w:rPr>
        <w:t>3</w:t>
      </w:r>
      <w:r w:rsidRPr="00646EB6">
        <w:rPr>
          <w:rFonts w:ascii="Times New Roman" w:hAnsi="Times New Roman" w:cs="Times New Roman" w:eastAsiaTheme="minorEastAsia"/>
          <w:i/>
          <w:iCs/>
          <w:color w:val="0000FF"/>
          <w:kern w:val="0"/>
          <w:lang w:eastAsia="lv-LV"/>
          <w14:ligatures w14:val="none"/>
        </w:rPr>
        <w:t>.</w:t>
      </w:r>
      <w:r w:rsidR="007742B8">
        <w:rPr>
          <w:rFonts w:ascii="Times New Roman" w:hAnsi="Times New Roman" w:cs="Times New Roman" w:eastAsiaTheme="minorEastAsia"/>
          <w:i/>
          <w:iCs/>
          <w:color w:val="0000FF"/>
          <w:kern w:val="0"/>
          <w:lang w:eastAsia="lv-LV"/>
          <w14:ligatures w14:val="none"/>
        </w:rPr>
        <w:t> </w:t>
      </w:r>
      <w:r w:rsidRPr="00646EB6">
        <w:rPr>
          <w:rFonts w:ascii="Times New Roman" w:hAnsi="Times New Roman" w:cs="Times New Roman" w:eastAsiaTheme="minorEastAsia"/>
          <w:i/>
          <w:iCs/>
          <w:color w:val="0000FF"/>
          <w:kern w:val="0"/>
          <w:lang w:eastAsia="lv-LV"/>
          <w14:ligatures w14:val="none"/>
        </w:rPr>
        <w:t>pielikums)</w:t>
      </w:r>
      <w:r w:rsidRPr="00646EB6" w:rsidR="0066523A">
        <w:rPr>
          <w:rFonts w:ascii="Times New Roman" w:hAnsi="Times New Roman" w:cs="Times New Roman" w:eastAsiaTheme="minorEastAsia"/>
          <w:i/>
          <w:iCs/>
          <w:color w:val="0000FF"/>
          <w:kern w:val="0"/>
          <w:lang w:eastAsia="lv-LV"/>
          <w14:ligatures w14:val="none"/>
        </w:rPr>
        <w:t>.</w:t>
      </w:r>
    </w:p>
    <w:p w:rsidRPr="00646EB6" w:rsidR="001D51BD" w:rsidP="001D51BD" w:rsidRDefault="001D51BD" w14:paraId="1710FCEE" w14:textId="77777777">
      <w:pPr>
        <w:spacing w:after="0" w:line="240" w:lineRule="auto"/>
        <w:ind w:left="714"/>
        <w:jc w:val="both"/>
        <w:rPr>
          <w:rFonts w:ascii="Times New Roman" w:hAnsi="Times New Roman" w:cs="Times New Roman" w:eastAsiaTheme="minorEastAsia"/>
          <w:i/>
          <w:iCs/>
          <w:color w:val="0000FF"/>
          <w:kern w:val="0"/>
          <w:lang w:eastAsia="lv-LV"/>
          <w14:ligatures w14:val="none"/>
        </w:rPr>
      </w:pPr>
    </w:p>
    <w:p w:rsidRPr="00862623" w:rsidR="00862623" w:rsidP="001D51BD" w:rsidRDefault="00862623" w14:paraId="453E9658" w14:textId="2309898C">
      <w:pPr>
        <w:pStyle w:val="Heading1"/>
        <w:rPr>
          <w:rFonts w:eastAsiaTheme="minorEastAsia"/>
          <w:lang w:eastAsia="lv-LV"/>
        </w:rPr>
      </w:pPr>
      <w:r w:rsidRPr="00862623">
        <w:rPr>
          <w:rFonts w:eastAsiaTheme="minorEastAsia"/>
          <w:lang w:eastAsia="lv-LV"/>
        </w:rPr>
        <w:t xml:space="preserve">SADAĻA – </w:t>
      </w:r>
      <w:r>
        <w:rPr>
          <w:rFonts w:eastAsiaTheme="minorEastAsia"/>
          <w:lang w:eastAsia="lv-LV"/>
        </w:rPr>
        <w:t>ĪSTENOŠANAS GRAFIKS</w:t>
      </w:r>
    </w:p>
    <w:tbl>
      <w:tblPr>
        <w:tblStyle w:val="TableGrid"/>
        <w:tblW w:w="0" w:type="auto"/>
        <w:tblLook w:val="04A0" w:firstRow="1" w:lastRow="0" w:firstColumn="1" w:lastColumn="0" w:noHBand="0" w:noVBand="1"/>
      </w:tblPr>
      <w:tblGrid>
        <w:gridCol w:w="7098"/>
        <w:gridCol w:w="2509"/>
      </w:tblGrid>
      <w:tr w:rsidRPr="003D5B18" w:rsidR="003D5B18" w:rsidTr="7431ADBB" w14:paraId="2B23398E" w14:textId="77777777">
        <w:trPr>
          <w:trHeight w:val="1827"/>
        </w:trPr>
        <w:tc>
          <w:tcPr>
            <w:tcW w:w="4813" w:type="dxa"/>
            <w:vAlign w:val="center"/>
          </w:tcPr>
          <w:p w:rsidRPr="003D5B18" w:rsidR="003D5B18" w:rsidP="003D5B18" w:rsidRDefault="003D5B18" w14:paraId="706FB17F" w14:textId="77777777">
            <w:pPr>
              <w:jc w:val="center"/>
              <w:rPr>
                <w:rFonts w:eastAsiaTheme="minorEastAsia"/>
                <w:sz w:val="24"/>
                <w:szCs w:val="24"/>
              </w:rPr>
            </w:pPr>
          </w:p>
          <w:p w:rsidRPr="003D5B18" w:rsidR="003D5B18" w:rsidP="003D5B18" w:rsidRDefault="22BE31F9" w14:paraId="07F9441C" w14:textId="77777777">
            <w:pPr>
              <w:jc w:val="center"/>
              <w:rPr>
                <w:rFonts w:eastAsiaTheme="minorEastAsia"/>
                <w:sz w:val="24"/>
                <w:szCs w:val="24"/>
              </w:rPr>
            </w:pPr>
            <w:r>
              <w:rPr>
                <w:noProof/>
              </w:rPr>
              <w:drawing>
                <wp:inline distT="0" distB="0" distL="0" distR="0" wp14:anchorId="0163D8AD" wp14:editId="2C360B54">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60">
                            <a:extLst>
                              <a:ext uri="{28A0092B-C50C-407E-A947-70E740481C1C}">
                                <a14:useLocalDpi xmlns:a14="http://schemas.microsoft.com/office/drawing/2010/main" val="0"/>
                              </a:ext>
                            </a:extLst>
                          </a:blip>
                          <a:stretch>
                            <a:fillRect/>
                          </a:stretch>
                        </pic:blipFill>
                        <pic:spPr>
                          <a:xfrm>
                            <a:off x="0" y="0"/>
                            <a:ext cx="4370451" cy="1285240"/>
                          </a:xfrm>
                          <a:prstGeom prst="rect">
                            <a:avLst/>
                          </a:prstGeom>
                        </pic:spPr>
                      </pic:pic>
                    </a:graphicData>
                  </a:graphic>
                </wp:inline>
              </w:drawing>
            </w:r>
          </w:p>
          <w:p w:rsidRPr="003D5B18" w:rsidR="003D5B18" w:rsidP="003D5B18" w:rsidRDefault="003D5B18" w14:paraId="00B69A1A" w14:textId="77777777">
            <w:pPr>
              <w:jc w:val="center"/>
              <w:rPr>
                <w:rFonts w:eastAsiaTheme="minorEastAsia"/>
                <w:color w:val="7F7F7F" w:themeColor="text1" w:themeTint="80"/>
                <w:sz w:val="24"/>
                <w:szCs w:val="24"/>
              </w:rPr>
            </w:pPr>
          </w:p>
        </w:tc>
        <w:tc>
          <w:tcPr>
            <w:tcW w:w="4814" w:type="dxa"/>
            <w:vAlign w:val="center"/>
          </w:tcPr>
          <w:p w:rsidRPr="003D5B18" w:rsidR="003D5B18" w:rsidP="7431ADBB" w:rsidRDefault="5C39A32B" w14:paraId="78428633" w14:textId="77777777">
            <w:pPr>
              <w:jc w:val="both"/>
              <w:rPr>
                <w:rFonts w:eastAsiaTheme="minorEastAsia"/>
                <w:color w:val="7F7F7F" w:themeColor="text1" w:themeTint="80"/>
              </w:rPr>
            </w:pPr>
            <w:r w:rsidRPr="7431ADBB">
              <w:rPr>
                <w:color w:val="7F7F7F" w:themeColor="text1" w:themeTint="80"/>
              </w:rPr>
              <w:t>Lai izveidotu projekta īstenošanas grafiku, norāda plānoto vienošanās slēgšanas ceturksni, īstenošanas ilgums pilnos mēnešos un precizē projekta darbību/apakšdarbību īstenošanas periodu</w:t>
            </w:r>
          </w:p>
        </w:tc>
      </w:tr>
    </w:tbl>
    <w:p w:rsidR="0094764A" w:rsidP="0082438C" w:rsidRDefault="0094764A" w14:paraId="5BD89060" w14:textId="77777777">
      <w:pPr>
        <w:spacing w:before="60" w:after="60"/>
        <w:jc w:val="both"/>
        <w:rPr>
          <w:rFonts w:ascii="Times New Roman" w:hAnsi="Times New Roman" w:eastAsia="Times New Roman" w:cs="Times New Roman"/>
          <w:i/>
          <w:iCs/>
          <w:color w:val="0000FF"/>
        </w:rPr>
      </w:pPr>
    </w:p>
    <w:tbl>
      <w:tblPr>
        <w:tblStyle w:val="TableGrid"/>
        <w:tblW w:w="0" w:type="auto"/>
        <w:tblLook w:val="04A0" w:firstRow="1" w:lastRow="0" w:firstColumn="1" w:lastColumn="0" w:noHBand="0" w:noVBand="1"/>
      </w:tblPr>
      <w:tblGrid>
        <w:gridCol w:w="6216"/>
        <w:gridCol w:w="3391"/>
      </w:tblGrid>
      <w:tr w:rsidRPr="0082438C" w:rsidR="0082438C" w:rsidTr="48F203DE" w14:paraId="73C7F599" w14:textId="77777777">
        <w:trPr>
          <w:trHeight w:val="2825"/>
        </w:trPr>
        <w:tc>
          <w:tcPr>
            <w:tcW w:w="5949" w:type="dxa"/>
          </w:tcPr>
          <w:p w:rsidRPr="0082438C" w:rsidR="0082438C" w:rsidP="0082438C" w:rsidRDefault="0082438C" w14:paraId="0EB29AF1" w14:textId="77777777">
            <w:pPr>
              <w:rPr>
                <w:rFonts w:eastAsiaTheme="minorEastAsia"/>
                <w:color w:val="7F7F7F" w:themeColor="text1" w:themeTint="80"/>
                <w:sz w:val="24"/>
                <w:szCs w:val="24"/>
              </w:rPr>
            </w:pPr>
          </w:p>
          <w:p w:rsidRPr="0082438C" w:rsidR="0082438C" w:rsidP="0082438C" w:rsidRDefault="4A29BE8B" w14:paraId="74EED65B" w14:textId="77777777">
            <w:pPr>
              <w:rPr>
                <w:rFonts w:eastAsiaTheme="minorEastAsia"/>
                <w:color w:val="7F7F7F" w:themeColor="text1" w:themeTint="80"/>
                <w:sz w:val="24"/>
                <w:szCs w:val="24"/>
              </w:rPr>
            </w:pPr>
            <w:r>
              <w:rPr>
                <w:noProof/>
              </w:rPr>
              <w:drawing>
                <wp:inline distT="0" distB="0" distL="0" distR="0" wp14:anchorId="5925F560" wp14:editId="3E36D0F4">
                  <wp:extent cx="3804445" cy="2103755"/>
                  <wp:effectExtent l="0" t="0" r="5715" b="0"/>
                  <wp:docPr id="1548718289" name="Picture 1548718289" descr="Attēls, kurā ir teksts, ekrānuzņēmums, fonts,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718289"/>
                          <pic:cNvPicPr/>
                        </pic:nvPicPr>
                        <pic:blipFill>
                          <a:blip r:embed="rId61">
                            <a:extLst>
                              <a:ext uri="{28A0092B-C50C-407E-A947-70E740481C1C}">
                                <a14:useLocalDpi xmlns:a14="http://schemas.microsoft.com/office/drawing/2010/main" val="0"/>
                              </a:ext>
                            </a:extLst>
                          </a:blip>
                          <a:stretch>
                            <a:fillRect/>
                          </a:stretch>
                        </pic:blipFill>
                        <pic:spPr>
                          <a:xfrm>
                            <a:off x="0" y="0"/>
                            <a:ext cx="3804445" cy="2103755"/>
                          </a:xfrm>
                          <a:prstGeom prst="rect">
                            <a:avLst/>
                          </a:prstGeom>
                        </pic:spPr>
                      </pic:pic>
                    </a:graphicData>
                  </a:graphic>
                </wp:inline>
              </w:drawing>
            </w:r>
          </w:p>
          <w:p w:rsidRPr="0082438C" w:rsidR="0082438C" w:rsidP="0082438C" w:rsidRDefault="0082438C" w14:paraId="09A25F5B" w14:textId="77777777">
            <w:pPr>
              <w:rPr>
                <w:rFonts w:eastAsiaTheme="minorEastAsia"/>
                <w:color w:val="7F7F7F" w:themeColor="text1" w:themeTint="80"/>
                <w:sz w:val="24"/>
                <w:szCs w:val="24"/>
              </w:rPr>
            </w:pPr>
          </w:p>
          <w:p w:rsidRPr="0082438C" w:rsidR="0082438C" w:rsidP="0082438C" w:rsidRDefault="0082438C" w14:paraId="3530CC59" w14:textId="77777777">
            <w:pPr>
              <w:rPr>
                <w:rFonts w:eastAsiaTheme="minorEastAsia"/>
                <w:color w:val="7F7F7F" w:themeColor="text1" w:themeTint="80"/>
                <w:sz w:val="24"/>
                <w:szCs w:val="24"/>
              </w:rPr>
            </w:pPr>
          </w:p>
        </w:tc>
        <w:tc>
          <w:tcPr>
            <w:tcW w:w="3678" w:type="dxa"/>
          </w:tcPr>
          <w:p w:rsidRPr="0082438C" w:rsidR="0082438C" w:rsidP="7431ADBB" w:rsidRDefault="2D275C27" w14:paraId="2C1C4534" w14:textId="77777777">
            <w:pPr>
              <w:jc w:val="both"/>
              <w:rPr>
                <w:color w:val="7F7F7F" w:themeColor="text1" w:themeTint="80"/>
              </w:rPr>
            </w:pPr>
            <w:r w:rsidRPr="7431ADBB">
              <w:rPr>
                <w:color w:val="7F7F7F" w:themeColor="text1" w:themeTint="80"/>
              </w:rPr>
              <w:t>Caur ikonu </w:t>
            </w:r>
            <w:r>
              <w:rPr>
                <w:noProof/>
              </w:rPr>
              <w:drawing>
                <wp:inline distT="0" distB="0" distL="0" distR="0" wp14:anchorId="5315B3F0" wp14:editId="2BA9A542">
                  <wp:extent cx="166914" cy="152400"/>
                  <wp:effectExtent l="0" t="0" r="5080" b="0"/>
                  <wp:docPr id="40" name="Picture 40">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63">
                            <a:extLst>
                              <a:ext uri="{28A0092B-C50C-407E-A947-70E740481C1C}">
                                <a14:useLocalDpi xmlns:a14="http://schemas.microsoft.com/office/drawing/2010/main" val="0"/>
                              </a:ext>
                            </a:extLst>
                          </a:blip>
                          <a:stretch>
                            <a:fillRect/>
                          </a:stretch>
                        </pic:blipFill>
                        <pic:spPr>
                          <a:xfrm>
                            <a:off x="0" y="0"/>
                            <a:ext cx="166914" cy="152400"/>
                          </a:xfrm>
                          <a:prstGeom prst="rect">
                            <a:avLst/>
                          </a:prstGeom>
                        </pic:spPr>
                      </pic:pic>
                    </a:graphicData>
                  </a:graphic>
                </wp:inline>
              </w:drawing>
            </w:r>
            <w:r w:rsidRPr="7431ADBB">
              <w:rPr>
                <w:color w:val="7F7F7F" w:themeColor="text1" w:themeTint="80"/>
              </w:rPr>
              <w:t xml:space="preserve"> atvērt modālo logu ceturkšņa izvēlei, kur atzīmē vienu izvēles lauku (ceturksni)</w:t>
            </w:r>
          </w:p>
          <w:p w:rsidRPr="0082438C" w:rsidR="0082438C" w:rsidP="7431ADBB" w:rsidRDefault="0082438C" w14:paraId="5397B1AF" w14:textId="77777777">
            <w:pPr>
              <w:rPr>
                <w:color w:val="7F7F7F" w:themeColor="text1" w:themeTint="80"/>
              </w:rPr>
            </w:pPr>
          </w:p>
          <w:p w:rsidRPr="00B17411" w:rsidR="0082438C" w:rsidP="48F203DE" w:rsidRDefault="54837183" w14:paraId="7D885F96" w14:textId="77777777">
            <w:pPr>
              <w:jc w:val="both"/>
              <w:rPr>
                <w:rFonts w:eastAsiaTheme="minorEastAsia"/>
                <w:i/>
                <w:iCs/>
                <w:color w:val="0000FF"/>
                <w:sz w:val="22"/>
                <w:szCs w:val="22"/>
              </w:rPr>
            </w:pPr>
            <w:r w:rsidRPr="00B17411">
              <w:rPr>
                <w:rFonts w:eastAsiaTheme="minorEastAsia"/>
                <w:i/>
                <w:iCs/>
                <w:color w:val="0000FF"/>
                <w:sz w:val="22"/>
                <w:szCs w:val="22"/>
              </w:rPr>
              <w:t>Paredzot plānoto vienošanās slēgšanas ceturksni, ņem vērā lēmuma par projekta iesnieguma apstiprināšanu pieņemšanai nepieciešamo laiku.</w:t>
            </w:r>
          </w:p>
        </w:tc>
      </w:tr>
    </w:tbl>
    <w:p w:rsidR="0082438C" w:rsidP="0082438C" w:rsidRDefault="0082438C" w14:paraId="4EE3699D" w14:textId="77777777">
      <w:pPr>
        <w:spacing w:before="60" w:after="60"/>
        <w:jc w:val="both"/>
        <w:rPr>
          <w:rFonts w:ascii="Times New Roman" w:hAnsi="Times New Roman"/>
          <w:i/>
          <w:color w:val="0000FF"/>
        </w:rPr>
      </w:pPr>
    </w:p>
    <w:tbl>
      <w:tblPr>
        <w:tblStyle w:val="TableGrid"/>
        <w:tblW w:w="9634" w:type="dxa"/>
        <w:tblLook w:val="04A0" w:firstRow="1" w:lastRow="0" w:firstColumn="1" w:lastColumn="0" w:noHBand="0" w:noVBand="1"/>
      </w:tblPr>
      <w:tblGrid>
        <w:gridCol w:w="5226"/>
        <w:gridCol w:w="4408"/>
      </w:tblGrid>
      <w:tr w:rsidRPr="00B5442A" w:rsidR="00B5442A" w:rsidTr="00EA49BE" w14:paraId="69421978" w14:textId="77777777">
        <w:tc>
          <w:tcPr>
            <w:tcW w:w="5226" w:type="dxa"/>
          </w:tcPr>
          <w:p w:rsidRPr="00B5442A" w:rsidR="00B5442A" w:rsidP="00B5442A" w:rsidRDefault="00B5442A" w14:paraId="25A5FA63" w14:textId="77777777">
            <w:pPr>
              <w:rPr>
                <w:rFonts w:eastAsiaTheme="minorEastAsia"/>
                <w:color w:val="7F7F7F" w:themeColor="text1" w:themeTint="80"/>
              </w:rPr>
            </w:pPr>
          </w:p>
          <w:p w:rsidRPr="00B5442A" w:rsidR="00B5442A" w:rsidP="00B5442A" w:rsidRDefault="00B5442A" w14:paraId="6B837224" w14:textId="77777777">
            <w:pPr>
              <w:rPr>
                <w:rFonts w:eastAsiaTheme="minorEastAsia"/>
                <w:color w:val="7F7F7F" w:themeColor="text1" w:themeTint="80"/>
              </w:rPr>
            </w:pPr>
            <w:r w:rsidRPr="00B5442A">
              <w:rPr>
                <w:rFonts w:eastAsiaTheme="minorEastAsia"/>
                <w:noProof/>
              </w:rPr>
              <w:drawing>
                <wp:inline distT="0" distB="0" distL="0" distR="0" wp14:anchorId="27D80C74" wp14:editId="5257CD96">
                  <wp:extent cx="3181350" cy="2894561"/>
                  <wp:effectExtent l="0" t="0" r="0" b="1270"/>
                  <wp:docPr id="45" name="Picture 45" descr="Attēls, kurā ir teksts, ekrānuzņēmums, displej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ttēls, kurā ir teksts, ekrānuzņēmums, displejs, fonts&#10;&#10;Apraksts ģenerēts automātiski"/>
                          <pic:cNvPicPr/>
                        </pic:nvPicPr>
                        <pic:blipFill>
                          <a:blip r:embed="rId64"/>
                          <a:stretch>
                            <a:fillRect/>
                          </a:stretch>
                        </pic:blipFill>
                        <pic:spPr>
                          <a:xfrm>
                            <a:off x="0" y="0"/>
                            <a:ext cx="3188376" cy="2900954"/>
                          </a:xfrm>
                          <a:prstGeom prst="rect">
                            <a:avLst/>
                          </a:prstGeom>
                        </pic:spPr>
                      </pic:pic>
                    </a:graphicData>
                  </a:graphic>
                </wp:inline>
              </w:drawing>
            </w:r>
          </w:p>
          <w:p w:rsidRPr="00B5442A" w:rsidR="00B5442A" w:rsidP="00B5442A" w:rsidRDefault="00B5442A" w14:paraId="2CBEC88A" w14:textId="77777777">
            <w:pPr>
              <w:rPr>
                <w:rFonts w:eastAsiaTheme="minorEastAsia"/>
                <w:color w:val="7F7F7F" w:themeColor="text1" w:themeTint="80"/>
              </w:rPr>
            </w:pPr>
          </w:p>
        </w:tc>
        <w:tc>
          <w:tcPr>
            <w:tcW w:w="4408" w:type="dxa"/>
          </w:tcPr>
          <w:p w:rsidR="00B5442A" w:rsidP="7431ADBB" w:rsidRDefault="63813CBF" w14:paraId="2E201A8B" w14:textId="77777777">
            <w:pPr>
              <w:jc w:val="both"/>
              <w:rPr>
                <w:color w:val="7F7F7F" w:themeColor="text1" w:themeTint="80"/>
              </w:rPr>
            </w:pPr>
            <w:r w:rsidRPr="7431ADBB">
              <w:rPr>
                <w:color w:val="7F7F7F" w:themeColor="text1" w:themeTint="80"/>
              </w:rPr>
              <w:t>Īstenošanas grafikā, noklikšķinot uz ikonas,</w:t>
            </w:r>
            <w:r>
              <w:rPr>
                <w:noProof/>
              </w:rPr>
              <w:drawing>
                <wp:inline distT="0" distB="0" distL="0" distR="0" wp14:anchorId="2B205B64" wp14:editId="18181970">
                  <wp:extent cx="209550" cy="209550"/>
                  <wp:effectExtent l="0" t="0" r="0" b="0"/>
                  <wp:docPr id="42" name="Picture 42">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a:blip r:embed="rId66">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inline>
              </w:drawing>
            </w:r>
            <w:r w:rsidRPr="7431ADBB">
              <w:rPr>
                <w:color w:val="7F7F7F" w:themeColor="text1" w:themeTint="80"/>
              </w:rPr>
              <w:t>pirms vēlamās darbības vai apakšdarbības, ir iespējams atzīmēt/precizēt vēlamos darbības vai apakšdarbības īstenošanas ceturkšņus.</w:t>
            </w:r>
          </w:p>
          <w:p w:rsidRPr="00563D91" w:rsidR="00563D91" w:rsidP="7431ADBB" w:rsidRDefault="00563D91" w14:paraId="16EF69D8" w14:textId="77777777">
            <w:pPr>
              <w:jc w:val="both"/>
              <w:rPr>
                <w:i/>
                <w:iCs/>
                <w:color w:val="0000FF"/>
              </w:rPr>
            </w:pPr>
          </w:p>
          <w:p w:rsidRPr="00B5442A" w:rsidR="00D73B20" w:rsidP="00997270" w:rsidRDefault="00993EBC" w14:paraId="45A1BFA6" w14:textId="5BA33A4F">
            <w:pPr>
              <w:jc w:val="both"/>
              <w:rPr>
                <w:i/>
                <w:iCs/>
                <w:color w:val="FF0000"/>
                <w:highlight w:val="yellow"/>
              </w:rPr>
            </w:pPr>
            <w:r>
              <w:rPr>
                <w:rFonts w:eastAsiaTheme="minorEastAsia"/>
                <w:i/>
                <w:iCs/>
                <w:color w:val="0000FF"/>
                <w:sz w:val="22"/>
                <w:szCs w:val="22"/>
              </w:rPr>
              <w:t>J</w:t>
            </w:r>
            <w:r w:rsidRPr="00993EBC">
              <w:rPr>
                <w:rFonts w:eastAsiaTheme="minorEastAsia"/>
                <w:i/>
                <w:iCs/>
                <w:color w:val="0000FF"/>
                <w:sz w:val="22"/>
                <w:szCs w:val="22"/>
              </w:rPr>
              <w:t>a projekta darbības īstenošana ir uzsākta pirms vienošanās par projekta īstenošanu slēgšanas, projekta darbības aprakstā norāda informāciju par darbībām/apakšdarībām, kas veiktas vai plānotas pirms vienošanās par projekta īstenošanu slēgšanas, un to uzsākšanas datumu</w:t>
            </w:r>
            <w:r w:rsidR="009B18D2">
              <w:rPr>
                <w:rFonts w:eastAsiaTheme="minorEastAsia"/>
                <w:i/>
                <w:iCs/>
                <w:color w:val="0000FF"/>
                <w:sz w:val="22"/>
                <w:szCs w:val="22"/>
              </w:rPr>
              <w:t>.</w:t>
            </w:r>
          </w:p>
        </w:tc>
      </w:tr>
    </w:tbl>
    <w:p w:rsidRPr="00622EEF" w:rsidR="00907BE9" w:rsidP="005C19EF" w:rsidRDefault="00907BE9" w14:paraId="22DEBC1E" w14:textId="3F3AC2E5">
      <w:pPr>
        <w:pStyle w:val="NormalWeb"/>
        <w:numPr>
          <w:ilvl w:val="0"/>
          <w:numId w:val="28"/>
        </w:numPr>
        <w:spacing w:before="0" w:beforeAutospacing="0" w:after="0" w:afterAutospacing="0"/>
        <w:ind w:left="426"/>
        <w:jc w:val="both"/>
        <w:rPr>
          <w:b/>
          <w:bCs/>
          <w:i/>
          <w:iCs/>
          <w:color w:val="0000FF"/>
          <w:sz w:val="22"/>
          <w:szCs w:val="22"/>
        </w:rPr>
      </w:pPr>
      <w:r w:rsidRPr="7431ADBB">
        <w:rPr>
          <w:i/>
          <w:iCs/>
          <w:color w:val="0000FF"/>
          <w:sz w:val="22"/>
          <w:szCs w:val="22"/>
        </w:rPr>
        <w:t xml:space="preserve">Atlasē tiek atbalstīts projekts, kura īstenošanas termiņš nepārsniedz </w:t>
      </w:r>
      <w:r w:rsidR="001B3D4F">
        <w:rPr>
          <w:i/>
          <w:iCs/>
          <w:color w:val="0000FF"/>
          <w:sz w:val="22"/>
          <w:szCs w:val="22"/>
        </w:rPr>
        <w:t xml:space="preserve">SAM MK </w:t>
      </w:r>
      <w:r w:rsidRPr="7431ADBB" w:rsidR="00BD56D4">
        <w:rPr>
          <w:i/>
          <w:iCs/>
          <w:color w:val="0000FF"/>
          <w:sz w:val="22"/>
          <w:szCs w:val="22"/>
        </w:rPr>
        <w:t>noteikum</w:t>
      </w:r>
      <w:r w:rsidR="00BD56D4">
        <w:rPr>
          <w:i/>
          <w:iCs/>
          <w:color w:val="0000FF"/>
          <w:sz w:val="22"/>
          <w:szCs w:val="22"/>
        </w:rPr>
        <w:t>u</w:t>
      </w:r>
      <w:r w:rsidRPr="7431ADBB" w:rsidR="00BD56D4">
        <w:rPr>
          <w:i/>
          <w:iCs/>
          <w:color w:val="0000FF"/>
          <w:sz w:val="22"/>
          <w:szCs w:val="22"/>
        </w:rPr>
        <w:t xml:space="preserve"> </w:t>
      </w:r>
      <w:r w:rsidR="00145E27">
        <w:rPr>
          <w:i/>
          <w:iCs/>
          <w:color w:val="0000FF"/>
          <w:sz w:val="22"/>
          <w:szCs w:val="22"/>
        </w:rPr>
        <w:t>4</w:t>
      </w:r>
      <w:r w:rsidRPr="7431ADBB" w:rsidR="00DF18D9">
        <w:rPr>
          <w:i/>
          <w:iCs/>
          <w:color w:val="0000FF"/>
          <w:sz w:val="22"/>
          <w:szCs w:val="22"/>
        </w:rPr>
        <w:t>0</w:t>
      </w:r>
      <w:r w:rsidRPr="7431ADBB">
        <w:rPr>
          <w:i/>
          <w:iCs/>
          <w:color w:val="0000FF"/>
          <w:sz w:val="22"/>
          <w:szCs w:val="22"/>
        </w:rPr>
        <w:t>.</w:t>
      </w:r>
      <w:r w:rsidR="00AB59DE">
        <w:rPr>
          <w:i/>
          <w:iCs/>
          <w:color w:val="0000FF"/>
          <w:sz w:val="22"/>
          <w:szCs w:val="22"/>
        </w:rPr>
        <w:t> </w:t>
      </w:r>
      <w:r w:rsidRPr="7431ADBB">
        <w:rPr>
          <w:i/>
          <w:iCs/>
          <w:color w:val="0000FF"/>
          <w:sz w:val="22"/>
          <w:szCs w:val="22"/>
        </w:rPr>
        <w:t xml:space="preserve">punktā noteikto īstenošanas termiņu – </w:t>
      </w:r>
      <w:r w:rsidRPr="7431ADBB">
        <w:rPr>
          <w:b/>
          <w:bCs/>
          <w:i/>
          <w:iCs/>
          <w:color w:val="0000FF"/>
          <w:sz w:val="22"/>
          <w:szCs w:val="22"/>
        </w:rPr>
        <w:t>202</w:t>
      </w:r>
      <w:r w:rsidR="00145E27">
        <w:rPr>
          <w:b/>
          <w:bCs/>
          <w:i/>
          <w:iCs/>
          <w:color w:val="0000FF"/>
          <w:sz w:val="22"/>
          <w:szCs w:val="22"/>
        </w:rPr>
        <w:t>8</w:t>
      </w:r>
      <w:r w:rsidRPr="7431ADBB">
        <w:rPr>
          <w:b/>
          <w:bCs/>
          <w:i/>
          <w:iCs/>
          <w:color w:val="0000FF"/>
          <w:sz w:val="22"/>
          <w:szCs w:val="22"/>
        </w:rPr>
        <w:t>.</w:t>
      </w:r>
      <w:r w:rsidR="00EA49BE">
        <w:rPr>
          <w:b/>
          <w:bCs/>
          <w:i/>
          <w:iCs/>
          <w:color w:val="0000FF"/>
          <w:sz w:val="22"/>
          <w:szCs w:val="22"/>
        </w:rPr>
        <w:t> </w:t>
      </w:r>
      <w:r w:rsidRPr="7431ADBB">
        <w:rPr>
          <w:b/>
          <w:bCs/>
          <w:i/>
          <w:iCs/>
          <w:color w:val="0000FF"/>
          <w:sz w:val="22"/>
          <w:szCs w:val="22"/>
        </w:rPr>
        <w:t>gada 3</w:t>
      </w:r>
      <w:r w:rsidRPr="7431ADBB" w:rsidR="0079042D">
        <w:rPr>
          <w:b/>
          <w:bCs/>
          <w:i/>
          <w:iCs/>
          <w:color w:val="0000FF"/>
          <w:sz w:val="22"/>
          <w:szCs w:val="22"/>
        </w:rPr>
        <w:t>1</w:t>
      </w:r>
      <w:r w:rsidRPr="7431ADBB">
        <w:rPr>
          <w:b/>
          <w:bCs/>
          <w:i/>
          <w:iCs/>
          <w:color w:val="0000FF"/>
          <w:sz w:val="22"/>
          <w:szCs w:val="22"/>
        </w:rPr>
        <w:t>.</w:t>
      </w:r>
      <w:r w:rsidR="00EA49BE">
        <w:rPr>
          <w:b/>
          <w:bCs/>
          <w:i/>
          <w:iCs/>
          <w:color w:val="0000FF"/>
          <w:sz w:val="22"/>
          <w:szCs w:val="22"/>
        </w:rPr>
        <w:t> </w:t>
      </w:r>
      <w:r w:rsidR="00F10545">
        <w:rPr>
          <w:b/>
          <w:bCs/>
          <w:i/>
          <w:iCs/>
          <w:color w:val="0000FF"/>
          <w:sz w:val="22"/>
          <w:szCs w:val="22"/>
        </w:rPr>
        <w:t>d</w:t>
      </w:r>
      <w:r w:rsidRPr="7431ADBB" w:rsidR="00F10545">
        <w:rPr>
          <w:b/>
          <w:bCs/>
          <w:i/>
          <w:iCs/>
          <w:color w:val="0000FF"/>
          <w:sz w:val="22"/>
          <w:szCs w:val="22"/>
        </w:rPr>
        <w:t>ecembri</w:t>
      </w:r>
      <w:r w:rsidR="00F10545">
        <w:rPr>
          <w:b/>
          <w:bCs/>
          <w:i/>
          <w:iCs/>
          <w:color w:val="0000FF"/>
          <w:sz w:val="22"/>
          <w:szCs w:val="22"/>
        </w:rPr>
        <w:t>s</w:t>
      </w:r>
      <w:r w:rsidRPr="7431ADBB">
        <w:rPr>
          <w:b/>
          <w:bCs/>
          <w:i/>
          <w:iCs/>
          <w:color w:val="0000FF"/>
          <w:sz w:val="22"/>
          <w:szCs w:val="22"/>
        </w:rPr>
        <w:t>.</w:t>
      </w:r>
    </w:p>
    <w:p w:rsidR="7431ADBB" w:rsidP="7431ADBB" w:rsidRDefault="7431ADBB" w14:paraId="341F3FD1" w14:textId="51A7A541">
      <w:pPr>
        <w:pStyle w:val="NormalWeb"/>
        <w:spacing w:before="0" w:beforeAutospacing="0" w:after="0" w:afterAutospacing="0"/>
        <w:jc w:val="both"/>
        <w:rPr>
          <w:b/>
          <w:bCs/>
          <w:i/>
          <w:iCs/>
          <w:color w:val="0000FF"/>
          <w:sz w:val="22"/>
          <w:szCs w:val="22"/>
        </w:rPr>
      </w:pPr>
    </w:p>
    <w:p w:rsidRPr="00D172C8" w:rsidR="00583E0B" w:rsidP="001D51BD" w:rsidRDefault="00583E0B" w14:paraId="7FE66AAD" w14:textId="77F7961A">
      <w:pPr>
        <w:pStyle w:val="Heading1"/>
        <w:rPr>
          <w:rFonts w:eastAsiaTheme="minorEastAsia"/>
          <w:lang w:eastAsia="lv-LV"/>
        </w:rPr>
      </w:pPr>
      <w:r w:rsidRPr="00862623">
        <w:rPr>
          <w:rFonts w:eastAsiaTheme="minorEastAsia"/>
          <w:lang w:eastAsia="lv-LV"/>
        </w:rPr>
        <w:t xml:space="preserve">SADAĻA – </w:t>
      </w:r>
      <w:r>
        <w:rPr>
          <w:rFonts w:eastAsiaTheme="minorEastAsia"/>
          <w:lang w:eastAsia="lv-LV"/>
        </w:rPr>
        <w:t>FINANSĒJUMA SADALĪJUMS PA AVOTIEM</w:t>
      </w:r>
    </w:p>
    <w:tbl>
      <w:tblPr>
        <w:tblStyle w:val="TableGrid"/>
        <w:tblW w:w="0" w:type="auto"/>
        <w:tblLook w:val="04A0" w:firstRow="1" w:lastRow="0" w:firstColumn="1" w:lastColumn="0" w:noHBand="0" w:noVBand="1"/>
      </w:tblPr>
      <w:tblGrid>
        <w:gridCol w:w="4506"/>
        <w:gridCol w:w="4845"/>
      </w:tblGrid>
      <w:tr w:rsidRPr="00D172C8" w:rsidR="00D172C8" w:rsidTr="00EA49BE" w14:paraId="5D2C264B" w14:textId="77777777">
        <w:tc>
          <w:tcPr>
            <w:tcW w:w="4506" w:type="dxa"/>
            <w:vAlign w:val="center"/>
          </w:tcPr>
          <w:p w:rsidRPr="00D172C8" w:rsidR="00D172C8" w:rsidP="00D172C8" w:rsidRDefault="00D172C8" w14:paraId="587900E8" w14:textId="77777777">
            <w:pPr>
              <w:rPr>
                <w:sz w:val="28"/>
                <w:szCs w:val="28"/>
              </w:rPr>
            </w:pPr>
            <w:r w:rsidRPr="00D172C8">
              <w:rPr>
                <w:rFonts w:eastAsiaTheme="minorEastAsia"/>
                <w:noProof/>
                <w:sz w:val="24"/>
                <w:szCs w:val="24"/>
              </w:rPr>
              <w:drawing>
                <wp:inline distT="0" distB="0" distL="0" distR="0" wp14:anchorId="01C5F38D" wp14:editId="4942C1FB">
                  <wp:extent cx="2724150" cy="2466693"/>
                  <wp:effectExtent l="0" t="0" r="0" b="0"/>
                  <wp:docPr id="46" name="Picture 46" descr="Attēls, kurā ir teksts, ekrānuzņēmums, programmatūra, displej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ttēls, kurā ir teksts, ekrānuzņēmums, programmatūra, displejs&#10;&#10;Apraksts ģenerēts automātiski"/>
                          <pic:cNvPicPr/>
                        </pic:nvPicPr>
                        <pic:blipFill rotWithShape="1">
                          <a:blip r:embed="rId67"/>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4845" w:type="dxa"/>
            <w:vAlign w:val="center"/>
          </w:tcPr>
          <w:p w:rsidRPr="00D172C8" w:rsidR="00D172C8" w:rsidP="7431ADBB" w:rsidRDefault="6E4DB130" w14:paraId="3524AE3B" w14:textId="77777777">
            <w:pPr>
              <w:jc w:val="both"/>
              <w:rPr>
                <w:color w:val="7F7F7F" w:themeColor="text1" w:themeTint="80"/>
              </w:rPr>
            </w:pPr>
            <w:r w:rsidRPr="7431ADBB">
              <w:rPr>
                <w:b/>
                <w:bCs/>
                <w:color w:val="000000" w:themeColor="text1"/>
              </w:rPr>
              <w:t>Finansējuma avots</w:t>
            </w:r>
          </w:p>
          <w:p w:rsidRPr="00D172C8" w:rsidR="00D172C8" w:rsidP="7431ADBB" w:rsidRDefault="6E4DB130" w14:paraId="5B3CEF83" w14:textId="21188484">
            <w:pPr>
              <w:jc w:val="both"/>
              <w:rPr>
                <w:color w:val="7F7F7F" w:themeColor="text1" w:themeTint="80"/>
              </w:rPr>
            </w:pPr>
            <w:r w:rsidRPr="7431ADBB">
              <w:rPr>
                <w:color w:val="7F7F7F" w:themeColor="text1" w:themeTint="80"/>
              </w:rPr>
              <w:t>automātiski tiek attēloti SAM paredzētie finansējuma avoti</w:t>
            </w:r>
          </w:p>
          <w:p w:rsidRPr="00D172C8" w:rsidR="00D172C8" w:rsidP="7431ADBB" w:rsidRDefault="00D172C8" w14:paraId="4BBD6BE0" w14:textId="77777777">
            <w:pPr>
              <w:jc w:val="both"/>
              <w:rPr>
                <w:color w:val="7F7F7F" w:themeColor="text1" w:themeTint="80"/>
              </w:rPr>
            </w:pPr>
          </w:p>
          <w:p w:rsidRPr="00D172C8" w:rsidR="00D172C8" w:rsidP="7431ADBB" w:rsidRDefault="6E4DB130" w14:paraId="3CE050CF" w14:textId="68C396FE">
            <w:pPr>
              <w:jc w:val="both"/>
              <w:rPr>
                <w:b/>
                <w:bCs/>
                <w:color w:val="000000" w:themeColor="text1"/>
              </w:rPr>
            </w:pPr>
            <w:r w:rsidRPr="7431ADBB">
              <w:rPr>
                <w:b/>
                <w:bCs/>
                <w:color w:val="000000" w:themeColor="text1"/>
              </w:rPr>
              <w:t>E</w:t>
            </w:r>
            <w:r w:rsidRPr="7431ADBB" w:rsidR="5C59BCBE">
              <w:rPr>
                <w:b/>
                <w:bCs/>
                <w:color w:val="000000" w:themeColor="text1"/>
              </w:rPr>
              <w:t>SF</w:t>
            </w:r>
            <w:r w:rsidRPr="7431ADBB" w:rsidR="0B89DAE0">
              <w:rPr>
                <w:b/>
                <w:bCs/>
                <w:color w:val="000000" w:themeColor="text1"/>
              </w:rPr>
              <w:t>+</w:t>
            </w:r>
            <w:r w:rsidRPr="7431ADBB">
              <w:rPr>
                <w:b/>
                <w:bCs/>
                <w:color w:val="000000" w:themeColor="text1"/>
              </w:rPr>
              <w:t xml:space="preserve"> un valsts budžeta finansējuma summa </w:t>
            </w:r>
          </w:p>
          <w:p w:rsidRPr="00D172C8" w:rsidR="00D172C8" w:rsidP="7431ADBB" w:rsidRDefault="6E4DB130" w14:paraId="0488E647" w14:textId="77777777">
            <w:pPr>
              <w:jc w:val="both"/>
              <w:rPr>
                <w:color w:val="7F7F7F" w:themeColor="text1" w:themeTint="80"/>
              </w:rPr>
            </w:pPr>
            <w:r w:rsidRPr="7431ADBB">
              <w:rPr>
                <w:color w:val="7F7F7F" w:themeColor="text1" w:themeTint="80"/>
              </w:rPr>
              <w:t>Ievada projektā paredzēto finansējuma summu katram finansēšanas avotam</w:t>
            </w:r>
          </w:p>
          <w:p w:rsidRPr="00B17411" w:rsidR="00D172C8" w:rsidP="48F203DE" w:rsidRDefault="547EA9DA" w14:paraId="12F6D370" w14:textId="174DD31A">
            <w:pPr>
              <w:jc w:val="both"/>
              <w:rPr>
                <w:rFonts w:eastAsiaTheme="minorEastAsia"/>
                <w:i/>
                <w:iCs/>
                <w:color w:val="0000FF"/>
                <w:sz w:val="22"/>
                <w:szCs w:val="22"/>
              </w:rPr>
            </w:pPr>
            <w:r w:rsidRPr="00B17411">
              <w:rPr>
                <w:rFonts w:eastAsiaTheme="minorEastAsia"/>
                <w:i/>
                <w:iCs/>
                <w:color w:val="0000FF"/>
                <w:sz w:val="22"/>
                <w:szCs w:val="22"/>
              </w:rPr>
              <w:t xml:space="preserve">Norāda finansējuma apmēru atbilstoši </w:t>
            </w:r>
            <w:r w:rsidRPr="00B17411" w:rsidR="001B3D4F">
              <w:rPr>
                <w:rFonts w:eastAsiaTheme="minorEastAsia"/>
                <w:i/>
                <w:iCs/>
                <w:color w:val="0000FF"/>
                <w:sz w:val="22"/>
                <w:szCs w:val="22"/>
              </w:rPr>
              <w:t xml:space="preserve">SAM MK </w:t>
            </w:r>
            <w:r w:rsidRPr="00B17411">
              <w:rPr>
                <w:rFonts w:eastAsiaTheme="minorEastAsia"/>
                <w:i/>
                <w:iCs/>
                <w:color w:val="0000FF"/>
                <w:sz w:val="22"/>
                <w:szCs w:val="22"/>
              </w:rPr>
              <w:t xml:space="preserve">noteikumu </w:t>
            </w:r>
            <w:r w:rsidRPr="00B17411" w:rsidR="19CE6457">
              <w:rPr>
                <w:rFonts w:eastAsiaTheme="minorEastAsia"/>
                <w:i/>
                <w:iCs/>
                <w:color w:val="0000FF"/>
                <w:sz w:val="22"/>
                <w:szCs w:val="22"/>
              </w:rPr>
              <w:t>7</w:t>
            </w:r>
            <w:r w:rsidRPr="00B17411">
              <w:rPr>
                <w:rFonts w:eastAsiaTheme="minorEastAsia"/>
                <w:i/>
                <w:iCs/>
                <w:color w:val="0000FF"/>
                <w:sz w:val="22"/>
                <w:szCs w:val="22"/>
              </w:rPr>
              <w:t>.</w:t>
            </w:r>
            <w:r w:rsidR="00346ABF">
              <w:rPr>
                <w:rFonts w:eastAsiaTheme="minorEastAsia"/>
                <w:i/>
                <w:iCs/>
                <w:color w:val="0000FF"/>
                <w:sz w:val="22"/>
                <w:szCs w:val="22"/>
              </w:rPr>
              <w:t> </w:t>
            </w:r>
            <w:r w:rsidRPr="00B17411">
              <w:rPr>
                <w:rFonts w:eastAsiaTheme="minorEastAsia"/>
                <w:i/>
                <w:iCs/>
                <w:color w:val="0000FF"/>
                <w:sz w:val="22"/>
                <w:szCs w:val="22"/>
              </w:rPr>
              <w:t xml:space="preserve">punktā noteiktajam. </w:t>
            </w:r>
          </w:p>
          <w:p w:rsidRPr="00B17411" w:rsidR="00D172C8" w:rsidP="48F203DE" w:rsidRDefault="00D172C8" w14:paraId="221A3885" w14:textId="77777777">
            <w:pPr>
              <w:jc w:val="both"/>
              <w:rPr>
                <w:rFonts w:eastAsiaTheme="minorEastAsia"/>
                <w:i/>
                <w:iCs/>
                <w:color w:val="0000FF"/>
                <w:sz w:val="22"/>
                <w:szCs w:val="22"/>
              </w:rPr>
            </w:pPr>
          </w:p>
          <w:p w:rsidRPr="00B17411" w:rsidR="00D172C8" w:rsidP="48F203DE" w:rsidRDefault="547EA9DA" w14:paraId="62F70F12" w14:textId="010B12A9">
            <w:pPr>
              <w:jc w:val="both"/>
              <w:rPr>
                <w:rFonts w:eastAsiaTheme="minorEastAsia"/>
                <w:i/>
                <w:iCs/>
                <w:color w:val="0000FF"/>
                <w:sz w:val="22"/>
                <w:szCs w:val="22"/>
              </w:rPr>
            </w:pPr>
            <w:r w:rsidRPr="00B17411">
              <w:rPr>
                <w:rFonts w:eastAsiaTheme="minorEastAsia"/>
                <w:i/>
                <w:iCs/>
                <w:color w:val="0000FF"/>
                <w:sz w:val="22"/>
                <w:szCs w:val="22"/>
              </w:rPr>
              <w:t>Projekta iesniegumā</w:t>
            </w:r>
            <w:r w:rsidRPr="00B17411" w:rsidR="66BDD924">
              <w:rPr>
                <w:rFonts w:eastAsiaTheme="minorEastAsia"/>
                <w:i/>
                <w:iCs/>
                <w:color w:val="0000FF"/>
                <w:sz w:val="22"/>
                <w:szCs w:val="22"/>
              </w:rPr>
              <w:t xml:space="preserve"> </w:t>
            </w:r>
            <w:r w:rsidRPr="00B17411">
              <w:rPr>
                <w:rFonts w:eastAsiaTheme="minorEastAsia"/>
                <w:i/>
                <w:iCs/>
                <w:color w:val="0000FF"/>
                <w:sz w:val="22"/>
                <w:szCs w:val="22"/>
              </w:rPr>
              <w:t>Pasākuma īstenošanai kopējo pieejamo finansējumu plāno ne vairāk kā</w:t>
            </w:r>
            <w:r w:rsidRPr="00B17411" w:rsidR="107477CD">
              <w:rPr>
                <w:rFonts w:eastAsiaTheme="minorEastAsia"/>
                <w:i/>
                <w:iCs/>
                <w:color w:val="0000FF"/>
                <w:sz w:val="22"/>
                <w:szCs w:val="22"/>
              </w:rPr>
              <w:t xml:space="preserve"> </w:t>
            </w:r>
            <w:r w:rsidRPr="00B17411" w:rsidR="42355D64">
              <w:rPr>
                <w:rFonts w:eastAsiaTheme="minorEastAsia"/>
                <w:i/>
                <w:iCs/>
                <w:color w:val="0000FF"/>
                <w:sz w:val="22"/>
                <w:szCs w:val="22"/>
              </w:rPr>
              <w:t>34</w:t>
            </w:r>
            <w:r w:rsidR="00346ABF">
              <w:rPr>
                <w:rFonts w:eastAsiaTheme="minorEastAsia"/>
                <w:i/>
                <w:iCs/>
                <w:color w:val="0000FF"/>
                <w:sz w:val="22"/>
                <w:szCs w:val="22"/>
              </w:rPr>
              <w:t> </w:t>
            </w:r>
            <w:r w:rsidRPr="00B17411" w:rsidR="42355D64">
              <w:rPr>
                <w:rFonts w:eastAsiaTheme="minorEastAsia"/>
                <w:i/>
                <w:iCs/>
                <w:color w:val="0000FF"/>
                <w:sz w:val="22"/>
                <w:szCs w:val="22"/>
              </w:rPr>
              <w:t>009</w:t>
            </w:r>
            <w:r w:rsidR="00346ABF">
              <w:rPr>
                <w:rFonts w:eastAsiaTheme="minorEastAsia"/>
                <w:i/>
                <w:iCs/>
                <w:color w:val="0000FF"/>
                <w:sz w:val="22"/>
                <w:szCs w:val="22"/>
              </w:rPr>
              <w:t> </w:t>
            </w:r>
            <w:r w:rsidRPr="00B17411" w:rsidR="42355D64">
              <w:rPr>
                <w:rFonts w:eastAsiaTheme="minorEastAsia"/>
                <w:i/>
                <w:iCs/>
                <w:color w:val="0000FF"/>
                <w:sz w:val="22"/>
                <w:szCs w:val="22"/>
              </w:rPr>
              <w:t>600</w:t>
            </w:r>
            <w:r w:rsidR="00346ABF">
              <w:rPr>
                <w:rFonts w:eastAsiaTheme="minorEastAsia"/>
                <w:i/>
                <w:iCs/>
                <w:color w:val="0000FF"/>
                <w:sz w:val="22"/>
                <w:szCs w:val="22"/>
              </w:rPr>
              <w:t> </w:t>
            </w:r>
            <w:r w:rsidRPr="00B17411" w:rsidR="42355D64">
              <w:rPr>
                <w:rFonts w:eastAsiaTheme="minorEastAsia"/>
                <w:i/>
                <w:iCs/>
                <w:color w:val="0000FF"/>
                <w:sz w:val="22"/>
                <w:szCs w:val="22"/>
              </w:rPr>
              <w:t>euro, tai skaitā Eiropas Sociālā fonda Plus (turpmāk – ESF+) finansējums 28</w:t>
            </w:r>
            <w:r w:rsidR="00346ABF">
              <w:rPr>
                <w:rFonts w:eastAsiaTheme="minorEastAsia"/>
                <w:i/>
                <w:iCs/>
                <w:color w:val="0000FF"/>
                <w:sz w:val="22"/>
                <w:szCs w:val="22"/>
              </w:rPr>
              <w:t> </w:t>
            </w:r>
            <w:r w:rsidRPr="00B17411" w:rsidR="42355D64">
              <w:rPr>
                <w:rFonts w:eastAsiaTheme="minorEastAsia"/>
                <w:i/>
                <w:iCs/>
                <w:color w:val="0000FF"/>
                <w:sz w:val="22"/>
                <w:szCs w:val="22"/>
              </w:rPr>
              <w:t>908</w:t>
            </w:r>
            <w:r w:rsidR="00346ABF">
              <w:rPr>
                <w:rFonts w:eastAsiaTheme="minorEastAsia"/>
                <w:i/>
                <w:iCs/>
                <w:color w:val="0000FF"/>
                <w:sz w:val="22"/>
                <w:szCs w:val="22"/>
              </w:rPr>
              <w:t> </w:t>
            </w:r>
            <w:r w:rsidRPr="00B17411" w:rsidR="42355D64">
              <w:rPr>
                <w:rFonts w:eastAsiaTheme="minorEastAsia"/>
                <w:i/>
                <w:iCs/>
                <w:color w:val="0000FF"/>
                <w:sz w:val="22"/>
                <w:szCs w:val="22"/>
              </w:rPr>
              <w:t>160</w:t>
            </w:r>
            <w:r w:rsidR="00346ABF">
              <w:rPr>
                <w:rFonts w:eastAsiaTheme="minorEastAsia"/>
                <w:i/>
                <w:iCs/>
                <w:color w:val="0000FF"/>
                <w:sz w:val="22"/>
                <w:szCs w:val="22"/>
              </w:rPr>
              <w:t> </w:t>
            </w:r>
            <w:r w:rsidRPr="00B17411" w:rsidR="42355D64">
              <w:rPr>
                <w:rFonts w:eastAsiaTheme="minorEastAsia"/>
                <w:i/>
                <w:iCs/>
                <w:color w:val="0000FF"/>
                <w:sz w:val="22"/>
                <w:szCs w:val="22"/>
              </w:rPr>
              <w:t>euro,  un valsts budžeta finansējums – 5</w:t>
            </w:r>
            <w:r w:rsidR="00346ABF">
              <w:rPr>
                <w:rFonts w:eastAsiaTheme="minorEastAsia"/>
                <w:i/>
                <w:iCs/>
                <w:color w:val="0000FF"/>
                <w:sz w:val="22"/>
                <w:szCs w:val="22"/>
              </w:rPr>
              <w:t> </w:t>
            </w:r>
            <w:r w:rsidRPr="00B17411" w:rsidR="42355D64">
              <w:rPr>
                <w:rFonts w:eastAsiaTheme="minorEastAsia"/>
                <w:i/>
                <w:iCs/>
                <w:color w:val="0000FF"/>
                <w:sz w:val="22"/>
                <w:szCs w:val="22"/>
              </w:rPr>
              <w:t>101</w:t>
            </w:r>
            <w:r w:rsidR="00346ABF">
              <w:rPr>
                <w:rFonts w:eastAsiaTheme="minorEastAsia"/>
                <w:i/>
                <w:iCs/>
                <w:color w:val="0000FF"/>
                <w:sz w:val="22"/>
                <w:szCs w:val="22"/>
              </w:rPr>
              <w:t> </w:t>
            </w:r>
            <w:r w:rsidRPr="00B17411" w:rsidR="42355D64">
              <w:rPr>
                <w:rFonts w:eastAsiaTheme="minorEastAsia"/>
                <w:i/>
                <w:iCs/>
                <w:color w:val="0000FF"/>
                <w:sz w:val="22"/>
                <w:szCs w:val="22"/>
              </w:rPr>
              <w:t>440</w:t>
            </w:r>
            <w:r w:rsidR="00346ABF">
              <w:rPr>
                <w:rFonts w:eastAsiaTheme="minorEastAsia"/>
                <w:i/>
                <w:iCs/>
                <w:color w:val="0000FF"/>
                <w:sz w:val="22"/>
                <w:szCs w:val="22"/>
              </w:rPr>
              <w:t> </w:t>
            </w:r>
            <w:r w:rsidRPr="00B17411" w:rsidR="42355D64">
              <w:rPr>
                <w:rFonts w:eastAsiaTheme="minorEastAsia"/>
                <w:i/>
                <w:iCs/>
                <w:color w:val="0000FF"/>
                <w:sz w:val="22"/>
                <w:szCs w:val="22"/>
              </w:rPr>
              <w:t>euro.</w:t>
            </w:r>
          </w:p>
          <w:p w:rsidRPr="00B17411" w:rsidR="00D172C8" w:rsidP="7431ADBB" w:rsidRDefault="00D172C8" w14:paraId="3B0A0DB1" w14:textId="77777777">
            <w:pPr>
              <w:jc w:val="both"/>
              <w:rPr>
                <w:i/>
                <w:iCs/>
                <w:color w:val="0000FF"/>
              </w:rPr>
            </w:pPr>
          </w:p>
          <w:p w:rsidRPr="00B17411" w:rsidR="00D172C8" w:rsidP="7431ADBB" w:rsidRDefault="6E4DB130" w14:paraId="0BBC0536" w14:textId="77777777">
            <w:pPr>
              <w:jc w:val="both"/>
              <w:rPr>
                <w:b/>
                <w:bCs/>
                <w:color w:val="000000" w:themeColor="text1"/>
              </w:rPr>
            </w:pPr>
            <w:r w:rsidRPr="00B17411">
              <w:rPr>
                <w:b/>
                <w:bCs/>
                <w:color w:val="000000" w:themeColor="text1"/>
              </w:rPr>
              <w:t>Publiskās un kopējās attiecināmo izmaksu summa</w:t>
            </w:r>
          </w:p>
          <w:p w:rsidRPr="00B17411" w:rsidR="00D172C8" w:rsidP="7431ADBB" w:rsidRDefault="6E4DB130" w14:paraId="4720AE27" w14:textId="77777777">
            <w:pPr>
              <w:jc w:val="both"/>
              <w:rPr>
                <w:color w:val="7F7F7F" w:themeColor="text1" w:themeTint="80"/>
              </w:rPr>
            </w:pPr>
            <w:r w:rsidRPr="00B17411">
              <w:rPr>
                <w:color w:val="7F7F7F" w:themeColor="text1" w:themeTint="80"/>
              </w:rPr>
              <w:t xml:space="preserve">automātiski tiek aprēķināts finansējuma apjoms </w:t>
            </w:r>
            <w:r w:rsidRPr="00B17411">
              <w:rPr>
                <w:b/>
                <w:bCs/>
                <w:color w:val="000000" w:themeColor="text1"/>
              </w:rPr>
              <w:t xml:space="preserve">% </w:t>
            </w:r>
            <w:r w:rsidRPr="00B17411">
              <w:rPr>
                <w:color w:val="7F7F7F" w:themeColor="text1" w:themeTint="80"/>
              </w:rPr>
              <w:t>automātiski tiek aprēķināts finansējuma apjoma procentuālais lielums konkrētajam finansējuma avotam pa visu projekta īstenošanas laiku (gadiem)</w:t>
            </w:r>
          </w:p>
          <w:p w:rsidRPr="00B17411" w:rsidR="00D172C8" w:rsidP="7431ADBB" w:rsidRDefault="00D172C8" w14:paraId="4BC5D739" w14:textId="77777777">
            <w:pPr>
              <w:jc w:val="both"/>
              <w:rPr>
                <w:color w:val="7F7F7F" w:themeColor="text1" w:themeTint="80"/>
              </w:rPr>
            </w:pPr>
          </w:p>
          <w:p w:rsidRPr="00B17411" w:rsidR="00D172C8" w:rsidP="48F203DE" w:rsidRDefault="547EA9DA" w14:paraId="7FDE835D" w14:textId="20D79644">
            <w:pPr>
              <w:jc w:val="both"/>
              <w:rPr>
                <w:rFonts w:eastAsiaTheme="minorEastAsia"/>
                <w:i/>
                <w:iCs/>
                <w:color w:val="0000FF"/>
              </w:rPr>
            </w:pPr>
            <w:r w:rsidRPr="00B17411">
              <w:rPr>
                <w:rFonts w:eastAsiaTheme="minorEastAsia"/>
                <w:i/>
                <w:iCs/>
                <w:color w:val="0000FF"/>
                <w:sz w:val="22"/>
                <w:szCs w:val="22"/>
              </w:rPr>
              <w:t>Maksimālais E</w:t>
            </w:r>
            <w:r w:rsidRPr="00B17411" w:rsidR="0FC9F39B">
              <w:rPr>
                <w:rFonts w:eastAsiaTheme="minorEastAsia"/>
                <w:i/>
                <w:iCs/>
                <w:color w:val="0000FF"/>
                <w:sz w:val="22"/>
                <w:szCs w:val="22"/>
              </w:rPr>
              <w:t>SF+</w:t>
            </w:r>
            <w:r w:rsidRPr="00B17411">
              <w:rPr>
                <w:rFonts w:eastAsiaTheme="minorEastAsia"/>
                <w:i/>
                <w:iCs/>
                <w:color w:val="0000FF"/>
                <w:sz w:val="22"/>
                <w:szCs w:val="22"/>
              </w:rPr>
              <w:t xml:space="preserve"> finansējuma apmērs nepārsniedz 85</w:t>
            </w:r>
            <w:r w:rsidR="00346ABF">
              <w:rPr>
                <w:rFonts w:eastAsiaTheme="minorEastAsia"/>
                <w:i/>
                <w:iCs/>
                <w:color w:val="0000FF"/>
                <w:sz w:val="22"/>
                <w:szCs w:val="22"/>
              </w:rPr>
              <w:t> </w:t>
            </w:r>
            <w:r w:rsidRPr="00B17411">
              <w:rPr>
                <w:rFonts w:eastAsiaTheme="minorEastAsia"/>
                <w:i/>
                <w:iCs/>
                <w:color w:val="0000FF"/>
                <w:sz w:val="22"/>
                <w:szCs w:val="22"/>
              </w:rPr>
              <w:t>% no projekta kopējā attiecināmā finansējuma.</w:t>
            </w:r>
          </w:p>
          <w:p w:rsidRPr="00D172C8" w:rsidR="00D172C8" w:rsidP="7431ADBB" w:rsidRDefault="00D172C8" w14:paraId="166288F0" w14:textId="77777777">
            <w:pPr>
              <w:jc w:val="both"/>
              <w:rPr>
                <w:color w:val="7F7F7F" w:themeColor="text1" w:themeTint="80"/>
                <w:sz w:val="24"/>
                <w:szCs w:val="24"/>
              </w:rPr>
            </w:pPr>
          </w:p>
        </w:tc>
      </w:tr>
    </w:tbl>
    <w:p w:rsidR="00B17411" w:rsidP="00B17411" w:rsidRDefault="00B17411" w14:paraId="14C5F6FC" w14:textId="77777777">
      <w:pPr>
        <w:pStyle w:val="NormalWeb"/>
        <w:spacing w:before="0" w:beforeAutospacing="0" w:after="0" w:afterAutospacing="0"/>
        <w:jc w:val="both"/>
        <w:rPr>
          <w:rFonts w:eastAsia="Times New Roman"/>
          <w:i/>
          <w:iCs/>
          <w:color w:val="0000FF"/>
          <w:sz w:val="22"/>
          <w:szCs w:val="22"/>
        </w:rPr>
      </w:pPr>
    </w:p>
    <w:p w:rsidRPr="00AB59DE" w:rsidR="00B827B3" w:rsidP="00B17411" w:rsidRDefault="00B827B3" w14:paraId="670DFDFA" w14:textId="09AC8360">
      <w:pPr>
        <w:pStyle w:val="NormalWeb"/>
        <w:spacing w:before="0" w:beforeAutospacing="0" w:after="0" w:afterAutospacing="0"/>
        <w:jc w:val="both"/>
        <w:rPr>
          <w:sz w:val="22"/>
          <w:szCs w:val="22"/>
        </w:rPr>
      </w:pPr>
      <w:r w:rsidRPr="00AB59DE">
        <w:rPr>
          <w:rFonts w:eastAsia="Times New Roman"/>
          <w:i/>
          <w:iCs/>
          <w:color w:val="0000FF"/>
          <w:sz w:val="22"/>
          <w:szCs w:val="22"/>
        </w:rPr>
        <w:t xml:space="preserve">Atlasē tiek atbalstīts projekts, kurā paredzētais ESF+ un valsts budžeta finansējuma apmērs un intensitāte nepārsniedz </w:t>
      </w:r>
      <w:r w:rsidR="001B3D4F">
        <w:rPr>
          <w:rFonts w:eastAsia="Times New Roman"/>
          <w:i/>
          <w:iCs/>
          <w:color w:val="0000FF"/>
          <w:sz w:val="22"/>
          <w:szCs w:val="22"/>
        </w:rPr>
        <w:t xml:space="preserve">SAM MK </w:t>
      </w:r>
      <w:r w:rsidRPr="00AB59DE">
        <w:rPr>
          <w:rFonts w:eastAsia="Times New Roman"/>
          <w:i/>
          <w:iCs/>
          <w:color w:val="0000FF"/>
          <w:sz w:val="22"/>
          <w:szCs w:val="22"/>
        </w:rPr>
        <w:t xml:space="preserve">noteikumu </w:t>
      </w:r>
      <w:r w:rsidR="001E1DEE">
        <w:rPr>
          <w:rFonts w:eastAsia="Times New Roman"/>
          <w:i/>
          <w:iCs/>
          <w:color w:val="0000FF"/>
          <w:sz w:val="22"/>
          <w:szCs w:val="22"/>
        </w:rPr>
        <w:t>7</w:t>
      </w:r>
      <w:r w:rsidRPr="00AB59DE">
        <w:rPr>
          <w:rFonts w:eastAsia="Times New Roman"/>
          <w:i/>
          <w:iCs/>
          <w:color w:val="0000FF"/>
          <w:sz w:val="22"/>
          <w:szCs w:val="22"/>
        </w:rPr>
        <w:t xml:space="preserve">. un </w:t>
      </w:r>
      <w:r w:rsidR="001E1DEE">
        <w:rPr>
          <w:rFonts w:eastAsia="Times New Roman"/>
          <w:i/>
          <w:iCs/>
          <w:color w:val="0000FF"/>
          <w:sz w:val="22"/>
          <w:szCs w:val="22"/>
        </w:rPr>
        <w:t>8</w:t>
      </w:r>
      <w:r w:rsidRPr="00AB59DE" w:rsidR="71C55D4A">
        <w:rPr>
          <w:rFonts w:eastAsia="Times New Roman"/>
          <w:i/>
          <w:iCs/>
          <w:color w:val="0000FF"/>
          <w:sz w:val="22"/>
          <w:szCs w:val="22"/>
        </w:rPr>
        <w:t>.</w:t>
      </w:r>
      <w:r w:rsidR="00346ABF">
        <w:rPr>
          <w:rFonts w:eastAsia="Times New Roman"/>
          <w:i/>
          <w:iCs/>
          <w:color w:val="0000FF"/>
          <w:sz w:val="22"/>
          <w:szCs w:val="22"/>
        </w:rPr>
        <w:t> </w:t>
      </w:r>
      <w:r w:rsidRPr="00AB59DE">
        <w:rPr>
          <w:rFonts w:eastAsia="Times New Roman"/>
          <w:i/>
          <w:iCs/>
          <w:color w:val="0000FF"/>
          <w:sz w:val="22"/>
          <w:szCs w:val="22"/>
        </w:rPr>
        <w:t>punktā noteikto finansējuma apmēru un intensitāti.</w:t>
      </w:r>
    </w:p>
    <w:p w:rsidR="00972FE1" w:rsidRDefault="00972FE1" w14:paraId="7ECFBFC1" w14:textId="77777777">
      <w:pPr>
        <w:rPr>
          <w:rFonts w:ascii="Times New Roman" w:hAnsi="Times New Roman" w:cs="Times New Roman" w:eastAsiaTheme="minorEastAsia"/>
          <w:b/>
          <w:bCs/>
          <w:kern w:val="0"/>
          <w:sz w:val="24"/>
          <w:szCs w:val="36"/>
          <w:lang w:eastAsia="lv-LV"/>
          <w14:ligatures w14:val="none"/>
        </w:rPr>
      </w:pPr>
      <w:r>
        <w:rPr>
          <w:rFonts w:ascii="Times New Roman" w:hAnsi="Times New Roman" w:cs="Times New Roman" w:eastAsiaTheme="minorEastAsia"/>
          <w:b/>
          <w:bCs/>
          <w:kern w:val="0"/>
          <w:sz w:val="24"/>
          <w:szCs w:val="36"/>
          <w:lang w:eastAsia="lv-LV"/>
          <w14:ligatures w14:val="none"/>
        </w:rPr>
        <w:br w:type="page"/>
      </w:r>
    </w:p>
    <w:p w:rsidRPr="00D172C8" w:rsidR="00135AD5" w:rsidP="001D51BD" w:rsidRDefault="00135AD5" w14:paraId="5DD522BB" w14:textId="501633D8">
      <w:pPr>
        <w:pStyle w:val="Heading1"/>
        <w:rPr>
          <w:rFonts w:eastAsiaTheme="minorEastAsia"/>
          <w:lang w:eastAsia="lv-LV"/>
        </w:rPr>
      </w:pPr>
      <w:r w:rsidRPr="00862623">
        <w:rPr>
          <w:rFonts w:eastAsiaTheme="minorEastAsia"/>
          <w:lang w:eastAsia="lv-LV"/>
        </w:rPr>
        <w:t xml:space="preserve">SADAĻA – </w:t>
      </w:r>
      <w:r>
        <w:rPr>
          <w:rFonts w:eastAsiaTheme="minorEastAsia"/>
          <w:lang w:eastAsia="lv-LV"/>
        </w:rPr>
        <w:t>PROJEKTA BUDŽETA KOPSAVILKUMS</w:t>
      </w:r>
    </w:p>
    <w:p w:rsidR="00605C44" w:rsidP="7431ADBB" w:rsidRDefault="00605C44" w14:paraId="49074DCE" w14:textId="6FA3CD15">
      <w:pPr>
        <w:spacing w:before="120" w:after="0" w:line="240" w:lineRule="auto"/>
        <w:jc w:val="both"/>
        <w:rPr>
          <w:rFonts w:ascii="Times New Roman" w:hAnsi="Times New Roman" w:cs="Times New Roman" w:eastAsiaTheme="minorEastAsia"/>
          <w:i/>
          <w:iCs/>
          <w:color w:val="0000FF"/>
          <w:kern w:val="0"/>
          <w:lang w:eastAsia="lv-LV"/>
          <w14:ligatures w14:val="none"/>
        </w:rPr>
      </w:pPr>
      <w:r w:rsidRPr="7431ADBB">
        <w:rPr>
          <w:rFonts w:ascii="Times New Roman" w:hAnsi="Times New Roman" w:cs="Times New Roman" w:eastAsiaTheme="minorEastAsia"/>
          <w:i/>
          <w:iCs/>
          <w:color w:val="0000FF"/>
          <w:kern w:val="0"/>
          <w:lang w:eastAsia="lv-LV"/>
          <w14:ligatures w14:val="none"/>
        </w:rPr>
        <w:t xml:space="preserve">Projekta iesnieguma sadaļā “Projekta budžeta kopsavilkums” izmaksu pozīcijas ir definētas atbilstoši </w:t>
      </w:r>
      <w:r w:rsidR="001B3D4F">
        <w:rPr>
          <w:rFonts w:ascii="Times New Roman" w:hAnsi="Times New Roman" w:cs="Times New Roman" w:eastAsiaTheme="minorEastAsia"/>
          <w:i/>
          <w:iCs/>
          <w:color w:val="0000FF"/>
          <w:kern w:val="0"/>
          <w:lang w:eastAsia="lv-LV"/>
          <w14:ligatures w14:val="none"/>
        </w:rPr>
        <w:t xml:space="preserve">SAM MK </w:t>
      </w:r>
      <w:r w:rsidRPr="7431ADBB">
        <w:rPr>
          <w:rFonts w:ascii="Times New Roman" w:hAnsi="Times New Roman" w:cs="Times New Roman" w:eastAsiaTheme="minorEastAsia"/>
          <w:i/>
          <w:iCs/>
          <w:color w:val="0000FF"/>
          <w:kern w:val="0"/>
          <w:lang w:eastAsia="lv-LV"/>
          <w14:ligatures w14:val="none"/>
        </w:rPr>
        <w:t xml:space="preserve">noteikumu </w:t>
      </w:r>
      <w:r w:rsidR="002B5303">
        <w:rPr>
          <w:rFonts w:ascii="Times New Roman" w:hAnsi="Times New Roman" w:cs="Times New Roman" w:eastAsiaTheme="minorEastAsia"/>
          <w:i/>
          <w:iCs/>
          <w:color w:val="0000FF"/>
          <w:kern w:val="0"/>
          <w:lang w:eastAsia="lv-LV"/>
          <w14:ligatures w14:val="none"/>
        </w:rPr>
        <w:t>14</w:t>
      </w:r>
      <w:r w:rsidRPr="7431ADBB">
        <w:rPr>
          <w:rFonts w:ascii="Times New Roman" w:hAnsi="Times New Roman" w:cs="Times New Roman" w:eastAsiaTheme="minorEastAsia"/>
          <w:i/>
          <w:iCs/>
          <w:color w:val="0000FF"/>
          <w:kern w:val="0"/>
          <w:lang w:eastAsia="lv-LV"/>
          <w14:ligatures w14:val="none"/>
        </w:rPr>
        <w:t xml:space="preserve">., </w:t>
      </w:r>
      <w:r w:rsidR="003911B2">
        <w:rPr>
          <w:rFonts w:ascii="Times New Roman" w:hAnsi="Times New Roman" w:cs="Times New Roman" w:eastAsiaTheme="minorEastAsia"/>
          <w:i/>
          <w:iCs/>
          <w:color w:val="0000FF"/>
          <w:kern w:val="0"/>
          <w:lang w:eastAsia="lv-LV"/>
          <w14:ligatures w14:val="none"/>
        </w:rPr>
        <w:t>18</w:t>
      </w:r>
      <w:r w:rsidRPr="7431ADBB">
        <w:rPr>
          <w:rFonts w:ascii="Times New Roman" w:hAnsi="Times New Roman" w:cs="Times New Roman" w:eastAsiaTheme="minorEastAsia"/>
          <w:i/>
          <w:iCs/>
          <w:color w:val="0000FF"/>
          <w:kern w:val="0"/>
          <w:lang w:eastAsia="lv-LV"/>
          <w14:ligatures w14:val="none"/>
        </w:rPr>
        <w:t xml:space="preserve">., </w:t>
      </w:r>
      <w:r w:rsidR="003911B2">
        <w:rPr>
          <w:rFonts w:ascii="Times New Roman" w:hAnsi="Times New Roman" w:cs="Times New Roman" w:eastAsiaTheme="minorEastAsia"/>
          <w:i/>
          <w:iCs/>
          <w:color w:val="0000FF"/>
          <w:kern w:val="0"/>
          <w:lang w:eastAsia="lv-LV"/>
          <w14:ligatures w14:val="none"/>
        </w:rPr>
        <w:t>19</w:t>
      </w:r>
      <w:r w:rsidRPr="7431ADBB">
        <w:rPr>
          <w:rFonts w:ascii="Times New Roman" w:hAnsi="Times New Roman" w:cs="Times New Roman" w:eastAsiaTheme="minorEastAsia"/>
          <w:i/>
          <w:iCs/>
          <w:color w:val="0000FF"/>
          <w:kern w:val="0"/>
          <w:lang w:eastAsia="lv-LV"/>
          <w14:ligatures w14:val="none"/>
        </w:rPr>
        <w:t>.</w:t>
      </w:r>
      <w:r w:rsidR="00BF09AA">
        <w:rPr>
          <w:rFonts w:ascii="Times New Roman" w:hAnsi="Times New Roman" w:cs="Times New Roman" w:eastAsiaTheme="minorEastAsia"/>
          <w:i/>
          <w:iCs/>
          <w:color w:val="0000FF"/>
          <w:kern w:val="0"/>
          <w:lang w:eastAsia="lv-LV"/>
          <w14:ligatures w14:val="none"/>
        </w:rPr>
        <w:t>, 2</w:t>
      </w:r>
      <w:r w:rsidR="003911B2">
        <w:rPr>
          <w:rFonts w:ascii="Times New Roman" w:hAnsi="Times New Roman" w:cs="Times New Roman" w:eastAsiaTheme="minorEastAsia"/>
          <w:i/>
          <w:iCs/>
          <w:color w:val="0000FF"/>
          <w:kern w:val="0"/>
          <w:lang w:eastAsia="lv-LV"/>
          <w14:ligatures w14:val="none"/>
        </w:rPr>
        <w:t>0</w:t>
      </w:r>
      <w:r w:rsidR="00B02CE0">
        <w:rPr>
          <w:rFonts w:ascii="Times New Roman" w:hAnsi="Times New Roman" w:cs="Times New Roman" w:eastAsiaTheme="minorEastAsia"/>
          <w:i/>
          <w:iCs/>
          <w:color w:val="0000FF"/>
          <w:kern w:val="0"/>
          <w:lang w:eastAsia="lv-LV"/>
          <w14:ligatures w14:val="none"/>
        </w:rPr>
        <w:t>.</w:t>
      </w:r>
      <w:r w:rsidR="00463FF7">
        <w:rPr>
          <w:rFonts w:ascii="Times New Roman" w:hAnsi="Times New Roman" w:cs="Times New Roman" w:eastAsiaTheme="minorEastAsia"/>
          <w:i/>
          <w:iCs/>
          <w:color w:val="0000FF"/>
          <w:kern w:val="0"/>
          <w:lang w:eastAsia="lv-LV"/>
          <w14:ligatures w14:val="none"/>
        </w:rPr>
        <w:t xml:space="preserve">, </w:t>
      </w:r>
      <w:r w:rsidR="00EB78C6">
        <w:rPr>
          <w:rFonts w:ascii="Times New Roman" w:hAnsi="Times New Roman" w:cs="Times New Roman" w:eastAsiaTheme="minorEastAsia"/>
          <w:i/>
          <w:iCs/>
          <w:color w:val="0000FF"/>
          <w:kern w:val="0"/>
          <w:lang w:eastAsia="lv-LV"/>
          <w14:ligatures w14:val="none"/>
        </w:rPr>
        <w:t>2</w:t>
      </w:r>
      <w:r w:rsidR="003911B2">
        <w:rPr>
          <w:rFonts w:ascii="Times New Roman" w:hAnsi="Times New Roman" w:cs="Times New Roman" w:eastAsiaTheme="minorEastAsia"/>
          <w:i/>
          <w:iCs/>
          <w:color w:val="0000FF"/>
          <w:kern w:val="0"/>
          <w:lang w:eastAsia="lv-LV"/>
          <w14:ligatures w14:val="none"/>
        </w:rPr>
        <w:t>1</w:t>
      </w:r>
      <w:r w:rsidR="005064CB">
        <w:rPr>
          <w:rFonts w:ascii="Times New Roman" w:hAnsi="Times New Roman" w:cs="Times New Roman" w:eastAsiaTheme="minorEastAsia"/>
          <w:i/>
          <w:iCs/>
          <w:color w:val="0000FF"/>
          <w:kern w:val="0"/>
          <w:lang w:eastAsia="lv-LV"/>
          <w14:ligatures w14:val="none"/>
        </w:rPr>
        <w:t>.</w:t>
      </w:r>
      <w:r w:rsidR="00E34A76">
        <w:rPr>
          <w:rFonts w:ascii="Times New Roman" w:hAnsi="Times New Roman" w:cs="Times New Roman" w:eastAsiaTheme="minorEastAsia"/>
          <w:i/>
          <w:iCs/>
          <w:color w:val="0000FF"/>
          <w:kern w:val="0"/>
          <w:lang w:eastAsia="lv-LV"/>
          <w14:ligatures w14:val="none"/>
        </w:rPr>
        <w:t>,</w:t>
      </w:r>
      <w:r w:rsidR="003911B2">
        <w:rPr>
          <w:rFonts w:ascii="Times New Roman" w:hAnsi="Times New Roman" w:cs="Times New Roman" w:eastAsiaTheme="minorEastAsia"/>
          <w:i/>
          <w:iCs/>
          <w:color w:val="0000FF"/>
          <w:kern w:val="0"/>
          <w:lang w:eastAsia="lv-LV"/>
          <w14:ligatures w14:val="none"/>
        </w:rPr>
        <w:t xml:space="preserve"> </w:t>
      </w:r>
      <w:r w:rsidRPr="7431ADBB" w:rsidR="001424CA">
        <w:rPr>
          <w:rFonts w:ascii="Times New Roman" w:hAnsi="Times New Roman" w:cs="Times New Roman" w:eastAsiaTheme="minorEastAsia"/>
          <w:i/>
          <w:iCs/>
          <w:color w:val="0000FF"/>
          <w:kern w:val="0"/>
          <w:lang w:eastAsia="lv-LV"/>
          <w14:ligatures w14:val="none"/>
        </w:rPr>
        <w:t>2</w:t>
      </w:r>
      <w:r w:rsidR="003911B2">
        <w:rPr>
          <w:rFonts w:ascii="Times New Roman" w:hAnsi="Times New Roman" w:cs="Times New Roman" w:eastAsiaTheme="minorEastAsia"/>
          <w:i/>
          <w:iCs/>
          <w:color w:val="0000FF"/>
          <w:kern w:val="0"/>
          <w:lang w:eastAsia="lv-LV"/>
          <w14:ligatures w14:val="none"/>
        </w:rPr>
        <w:t>2</w:t>
      </w:r>
      <w:r w:rsidRPr="7431ADBB" w:rsidR="001424CA">
        <w:rPr>
          <w:rFonts w:ascii="Times New Roman" w:hAnsi="Times New Roman" w:cs="Times New Roman" w:eastAsiaTheme="minorEastAsia"/>
          <w:i/>
          <w:iCs/>
          <w:color w:val="0000FF"/>
          <w:kern w:val="0"/>
          <w:lang w:eastAsia="lv-LV"/>
          <w14:ligatures w14:val="none"/>
        </w:rPr>
        <w:t>.</w:t>
      </w:r>
      <w:r w:rsidR="00024076">
        <w:rPr>
          <w:rFonts w:ascii="Times New Roman" w:hAnsi="Times New Roman" w:cs="Times New Roman" w:eastAsiaTheme="minorEastAsia"/>
          <w:i/>
          <w:iCs/>
          <w:color w:val="0000FF"/>
          <w:kern w:val="0"/>
          <w:lang w:eastAsia="lv-LV"/>
          <w14:ligatures w14:val="none"/>
        </w:rPr>
        <w:t>, 23., 24.</w:t>
      </w:r>
      <w:r w:rsidR="00346ABF">
        <w:rPr>
          <w:rFonts w:ascii="Times New Roman" w:hAnsi="Times New Roman" w:cs="Times New Roman" w:eastAsiaTheme="minorEastAsia"/>
          <w:i/>
          <w:iCs/>
          <w:color w:val="0000FF"/>
          <w:kern w:val="0"/>
          <w:lang w:eastAsia="lv-LV"/>
          <w14:ligatures w14:val="none"/>
        </w:rPr>
        <w:t> </w:t>
      </w:r>
      <w:r w:rsidRPr="7431ADBB">
        <w:rPr>
          <w:rFonts w:ascii="Times New Roman" w:hAnsi="Times New Roman" w:cs="Times New Roman" w:eastAsiaTheme="minorEastAsia"/>
          <w:i/>
          <w:iCs/>
          <w:color w:val="0000FF"/>
          <w:kern w:val="0"/>
          <w:lang w:eastAsia="lv-LV"/>
          <w14:ligatures w14:val="none"/>
        </w:rPr>
        <w:t>punktā noteiktajām attiecināmajām izmaksām.</w:t>
      </w:r>
    </w:p>
    <w:p w:rsidRPr="00605C44" w:rsidR="00B17411" w:rsidP="7431ADBB" w:rsidRDefault="00B17411" w14:paraId="7A4436E9" w14:textId="77777777">
      <w:pPr>
        <w:spacing w:before="120" w:after="0" w:line="240" w:lineRule="auto"/>
        <w:jc w:val="both"/>
        <w:rPr>
          <w:rFonts w:ascii="Times New Roman" w:hAnsi="Times New Roman" w:cs="Times New Roman" w:eastAsiaTheme="minorEastAsia"/>
          <w:i/>
          <w:iCs/>
          <w:color w:val="0000FF"/>
          <w:kern w:val="0"/>
          <w:lang w:eastAsia="lv-LV"/>
          <w14:ligatures w14:val="none"/>
        </w:rPr>
      </w:pPr>
    </w:p>
    <w:p w:rsidRPr="00B17411" w:rsidR="00605C44" w:rsidP="00605C44" w:rsidRDefault="00605C44" w14:paraId="3840BB57" w14:textId="77777777">
      <w:pPr>
        <w:spacing w:after="0" w:line="240" w:lineRule="auto"/>
        <w:jc w:val="both"/>
        <w:rPr>
          <w:rFonts w:ascii="Times New Roman" w:hAnsi="Times New Roman" w:cs="Times New Roman" w:eastAsiaTheme="minorEastAsia"/>
          <w:b/>
          <w:bCs/>
          <w:i/>
          <w:color w:val="0000FF"/>
          <w:kern w:val="0"/>
          <w:lang w:eastAsia="lv-LV"/>
          <w14:ligatures w14:val="none"/>
        </w:rPr>
      </w:pPr>
      <w:r w:rsidRPr="00B17411">
        <w:rPr>
          <w:rFonts w:ascii="Times New Roman" w:hAnsi="Times New Roman" w:cs="Times New Roman" w:eastAsiaTheme="minorEastAsia"/>
          <w:b/>
          <w:bCs/>
          <w:i/>
          <w:color w:val="0000FF"/>
          <w:kern w:val="0"/>
          <w:lang w:eastAsia="lv-LV"/>
          <w14:ligatures w14:val="none"/>
        </w:rPr>
        <w:t>Šajā sadaļā projekta iesniedzējs:</w:t>
      </w:r>
    </w:p>
    <w:p w:rsidR="00605C44" w:rsidP="005C19EF" w:rsidRDefault="00605C44" w14:paraId="265FDAD7" w14:textId="46BCCCD8">
      <w:pPr>
        <w:numPr>
          <w:ilvl w:val="0"/>
          <w:numId w:val="39"/>
        </w:numPr>
        <w:spacing w:before="60" w:after="60" w:line="240" w:lineRule="auto"/>
        <w:contextualSpacing/>
        <w:jc w:val="both"/>
        <w:rPr>
          <w:rFonts w:ascii="Times New Roman" w:hAnsi="Times New Roman" w:eastAsia="Times New Roman" w:cs="Times New Roman"/>
          <w:i/>
          <w:iCs/>
          <w:color w:val="0000FF"/>
          <w:kern w:val="0"/>
          <w14:ligatures w14:val="none"/>
        </w:rPr>
      </w:pPr>
      <w:r w:rsidRPr="00605C44">
        <w:rPr>
          <w:rFonts w:ascii="Times New Roman" w:hAnsi="Times New Roman" w:eastAsia="Times New Roman" w:cs="Times New Roman"/>
          <w:i/>
          <w:iCs/>
          <w:color w:val="0000FF"/>
          <w:kern w:val="0"/>
          <w14:ligatures w14:val="none"/>
        </w:rPr>
        <w:t xml:space="preserve">kolonnā “Izmaksu pozīcijas nosaukums” iekļauj tādas izmaksas, kas atbilst </w:t>
      </w:r>
      <w:r w:rsidR="001B3D4F">
        <w:rPr>
          <w:rFonts w:ascii="Times New Roman" w:hAnsi="Times New Roman" w:eastAsia="Times New Roman" w:cs="Times New Roman"/>
          <w:i/>
          <w:iCs/>
          <w:color w:val="0000FF"/>
          <w:kern w:val="0"/>
          <w14:ligatures w14:val="none"/>
        </w:rPr>
        <w:t xml:space="preserve">SAM MK </w:t>
      </w:r>
      <w:r w:rsidRPr="00605C44">
        <w:rPr>
          <w:rFonts w:ascii="Times New Roman" w:hAnsi="Times New Roman" w:eastAsia="Times New Roman" w:cs="Times New Roman"/>
          <w:i/>
          <w:iCs/>
          <w:color w:val="0000FF"/>
          <w:kern w:val="0"/>
          <w14:ligatures w14:val="none"/>
        </w:rPr>
        <w:t>noteikumu</w:t>
      </w:r>
      <w:r w:rsidRPr="00605C44">
        <w:rPr>
          <w:rFonts w:ascii="Times New Roman" w:hAnsi="Times New Roman" w:eastAsia="Calibri" w:cs="Times New Roman"/>
          <w:i/>
          <w:iCs/>
          <w:color w:val="0000FF"/>
          <w:kern w:val="0"/>
          <w14:ligatures w14:val="none"/>
        </w:rPr>
        <w:t xml:space="preserve"> </w:t>
      </w:r>
      <w:r w:rsidR="002B5303">
        <w:rPr>
          <w:rFonts w:ascii="Times New Roman" w:hAnsi="Times New Roman" w:eastAsia="Times New Roman" w:cs="Times New Roman"/>
          <w:i/>
          <w:iCs/>
          <w:color w:val="0000FF"/>
          <w:kern w:val="0"/>
          <w14:ligatures w14:val="none"/>
        </w:rPr>
        <w:t>18</w:t>
      </w:r>
      <w:r w:rsidR="00104437">
        <w:rPr>
          <w:rFonts w:ascii="Times New Roman" w:hAnsi="Times New Roman" w:eastAsia="Times New Roman" w:cs="Times New Roman"/>
          <w:i/>
          <w:iCs/>
          <w:color w:val="0000FF"/>
          <w:kern w:val="0"/>
          <w14:ligatures w14:val="none"/>
        </w:rPr>
        <w:t>.</w:t>
      </w:r>
      <w:r w:rsidRPr="00605C44">
        <w:rPr>
          <w:rFonts w:ascii="Times New Roman" w:hAnsi="Times New Roman" w:eastAsia="Times New Roman" w:cs="Times New Roman"/>
          <w:i/>
          <w:iCs/>
          <w:color w:val="0000FF"/>
          <w:kern w:val="0"/>
          <w14:ligatures w14:val="none"/>
        </w:rPr>
        <w:t xml:space="preserve"> punktā </w:t>
      </w:r>
      <w:r w:rsidRPr="00605C44" w:rsidR="00DC629F">
        <w:rPr>
          <w:rFonts w:ascii="Times New Roman" w:hAnsi="Times New Roman" w:eastAsia="Times New Roman" w:cs="Times New Roman"/>
          <w:i/>
          <w:iCs/>
          <w:color w:val="0000FF"/>
          <w:kern w:val="0"/>
          <w14:ligatures w14:val="none"/>
        </w:rPr>
        <w:t>noteiktaj</w:t>
      </w:r>
      <w:r w:rsidR="00DC629F">
        <w:rPr>
          <w:rFonts w:ascii="Times New Roman" w:hAnsi="Times New Roman" w:eastAsia="Times New Roman" w:cs="Times New Roman"/>
          <w:i/>
          <w:iCs/>
          <w:color w:val="0000FF"/>
          <w:kern w:val="0"/>
          <w14:ligatures w14:val="none"/>
        </w:rPr>
        <w:t>ām</w:t>
      </w:r>
      <w:r w:rsidRPr="00605C44">
        <w:rPr>
          <w:rFonts w:ascii="Times New Roman" w:hAnsi="Times New Roman" w:eastAsia="Times New Roman" w:cs="Times New Roman"/>
          <w:i/>
          <w:iCs/>
          <w:color w:val="0000FF"/>
          <w:kern w:val="0"/>
          <w14:ligatures w14:val="none"/>
        </w:rPr>
        <w:t xml:space="preserve"> pozīcij</w:t>
      </w:r>
      <w:r w:rsidR="00DC629F">
        <w:rPr>
          <w:rFonts w:ascii="Times New Roman" w:hAnsi="Times New Roman" w:eastAsia="Times New Roman" w:cs="Times New Roman"/>
          <w:i/>
          <w:iCs/>
          <w:color w:val="0000FF"/>
          <w:kern w:val="0"/>
          <w14:ligatures w14:val="none"/>
        </w:rPr>
        <w:t>ām</w:t>
      </w:r>
      <w:r w:rsidRPr="00605C44">
        <w:rPr>
          <w:rFonts w:ascii="Times New Roman" w:hAnsi="Times New Roman" w:eastAsia="Times New Roman" w:cs="Times New Roman"/>
          <w:i/>
          <w:iCs/>
          <w:color w:val="0000FF"/>
          <w:kern w:val="0"/>
          <w14:ligatures w14:val="none"/>
        </w:rPr>
        <w:t>;</w:t>
      </w:r>
    </w:p>
    <w:p w:rsidRPr="00605C44" w:rsidR="00605C44" w:rsidP="005C19EF" w:rsidRDefault="00605C44" w14:paraId="314B4623" w14:textId="4980AF28">
      <w:pPr>
        <w:numPr>
          <w:ilvl w:val="0"/>
          <w:numId w:val="39"/>
        </w:numPr>
        <w:spacing w:before="60" w:after="60" w:line="240" w:lineRule="auto"/>
        <w:contextualSpacing/>
        <w:jc w:val="both"/>
        <w:rPr>
          <w:rFonts w:ascii="Times New Roman" w:hAnsi="Times New Roman" w:eastAsia="Times New Roman" w:cs="Times New Roman"/>
          <w:i/>
          <w:iCs/>
          <w:color w:val="0000FF"/>
          <w:kern w:val="0"/>
          <w14:ligatures w14:val="none"/>
        </w:rPr>
      </w:pPr>
      <w:r w:rsidRPr="00605C44">
        <w:rPr>
          <w:rFonts w:ascii="Times New Roman" w:hAnsi="Times New Roman" w:eastAsia="Times New Roman" w:cs="Times New Roman"/>
          <w:i/>
          <w:iCs/>
          <w:color w:val="0000FF"/>
          <w:kern w:val="0"/>
          <w14:ligatures w14:val="none"/>
        </w:rPr>
        <w:t xml:space="preserve">kolonnā “Daudzums” norāda, piemēram, pakalpojumu līgumu skaitu, pakalpojuma ilgumu mēnešos u.tml. </w:t>
      </w:r>
      <w:r w:rsidRPr="00942475">
        <w:rPr>
          <w:rFonts w:ascii="Times New Roman" w:hAnsi="Times New Roman" w:eastAsia="Times New Roman" w:cs="Times New Roman"/>
          <w:i/>
          <w:iCs/>
          <w:color w:val="0000FF"/>
          <w:kern w:val="0"/>
          <w:u w:val="single"/>
          <w14:ligatures w14:val="none"/>
        </w:rPr>
        <w:t>Norādītā informācija kolonnās “Daudzums” un “Mērvienība”</w:t>
      </w:r>
      <w:r w:rsidRPr="00605C44">
        <w:rPr>
          <w:rFonts w:ascii="Times New Roman" w:hAnsi="Times New Roman" w:eastAsia="Times New Roman" w:cs="Times New Roman"/>
          <w:i/>
          <w:iCs/>
          <w:color w:val="0000FF"/>
          <w:kern w:val="0"/>
          <w14:ligatures w14:val="none"/>
        </w:rPr>
        <w:t xml:space="preserve"> </w:t>
      </w:r>
      <w:r w:rsidRPr="00F74020" w:rsidR="005306F2">
        <w:rPr>
          <w:rFonts w:ascii="Times New Roman" w:hAnsi="Times New Roman" w:eastAsia="Times New Roman" w:cs="Times New Roman"/>
          <w:i/>
          <w:iCs/>
          <w:color w:val="0000FF"/>
          <w:kern w:val="0"/>
          <w:u w:val="single"/>
          <w14:ligatures w14:val="none"/>
        </w:rPr>
        <w:t>jābūt sa</w:t>
      </w:r>
      <w:r w:rsidRPr="00F74020" w:rsidR="00F74020">
        <w:rPr>
          <w:rFonts w:ascii="Times New Roman" w:hAnsi="Times New Roman" w:eastAsia="Times New Roman" w:cs="Times New Roman"/>
          <w:i/>
          <w:iCs/>
          <w:color w:val="0000FF"/>
          <w:kern w:val="0"/>
          <w:u w:val="single"/>
          <w14:ligatures w14:val="none"/>
        </w:rPr>
        <w:t xml:space="preserve">lāgotai ar </w:t>
      </w:r>
      <w:r w:rsidRPr="00F74020">
        <w:rPr>
          <w:rFonts w:ascii="Times New Roman" w:hAnsi="Times New Roman" w:eastAsia="Times New Roman" w:cs="Times New Roman"/>
          <w:i/>
          <w:iCs/>
          <w:color w:val="0000FF"/>
          <w:kern w:val="0"/>
          <w:u w:val="single"/>
          <w14:ligatures w14:val="none"/>
        </w:rPr>
        <w:t xml:space="preserve"> projekta iesnieguma sadaļā “Darbības”</w:t>
      </w:r>
      <w:r w:rsidRPr="00605C44">
        <w:rPr>
          <w:rFonts w:ascii="Times New Roman" w:hAnsi="Times New Roman" w:eastAsia="Times New Roman" w:cs="Times New Roman"/>
          <w:i/>
          <w:iCs/>
          <w:color w:val="0000FF"/>
          <w:kern w:val="0"/>
          <w14:ligatures w14:val="none"/>
        </w:rPr>
        <w:t xml:space="preserve"> norādītajiem plānotajiem darbību rezultātiem;</w:t>
      </w:r>
    </w:p>
    <w:p w:rsidRPr="00605C44" w:rsidR="00605C44" w:rsidP="005C19EF" w:rsidRDefault="00605C44" w14:paraId="2FCE7E8A" w14:textId="77777777">
      <w:pPr>
        <w:numPr>
          <w:ilvl w:val="0"/>
          <w:numId w:val="39"/>
        </w:numPr>
        <w:spacing w:before="60" w:after="60" w:line="240" w:lineRule="auto"/>
        <w:contextualSpacing/>
        <w:jc w:val="both"/>
        <w:rPr>
          <w:rFonts w:ascii="Times New Roman" w:hAnsi="Times New Roman" w:eastAsia="Times New Roman" w:cs="Times New Roman"/>
          <w:i/>
          <w:iCs/>
          <w:color w:val="0000FF"/>
          <w:kern w:val="0"/>
          <w14:ligatures w14:val="none"/>
        </w:rPr>
      </w:pPr>
      <w:r w:rsidRPr="00605C44">
        <w:rPr>
          <w:rFonts w:ascii="Times New Roman" w:hAnsi="Times New Roman" w:eastAsia="Times New Roman" w:cs="Times New Roman"/>
          <w:i/>
          <w:iCs/>
          <w:color w:val="0000FF"/>
          <w:kern w:val="0"/>
          <w14:ligatures w14:val="none"/>
        </w:rPr>
        <w:t>kolonnā “Mērvienība” norāda vienības nosaukumu, piemēram, pasākumi, dalībnieki, līgumi u.tml;</w:t>
      </w:r>
    </w:p>
    <w:p w:rsidRPr="00605C44" w:rsidR="00605C44" w:rsidP="005C19EF" w:rsidRDefault="00605C44" w14:paraId="1FD93519" w14:textId="73785ED5">
      <w:pPr>
        <w:numPr>
          <w:ilvl w:val="0"/>
          <w:numId w:val="39"/>
        </w:numPr>
        <w:spacing w:before="60" w:after="60" w:line="240" w:lineRule="auto"/>
        <w:contextualSpacing/>
        <w:jc w:val="both"/>
        <w:rPr>
          <w:rFonts w:ascii="Times New Roman" w:hAnsi="Times New Roman" w:eastAsia="Times New Roman" w:cs="Times New Roman"/>
          <w:i/>
          <w:iCs/>
          <w:color w:val="0000FF"/>
          <w:kern w:val="0"/>
          <w14:ligatures w14:val="none"/>
        </w:rPr>
      </w:pPr>
      <w:r w:rsidRPr="00605C44">
        <w:rPr>
          <w:rFonts w:ascii="Times New Roman" w:hAnsi="Times New Roman" w:eastAsia="Times New Roman" w:cs="Times New Roman"/>
          <w:i/>
          <w:iCs/>
          <w:color w:val="0000FF"/>
          <w:kern w:val="0"/>
          <w14:ligatures w14:val="none"/>
        </w:rPr>
        <w:t>kolonnā “Projekta darbības Nr.” norāda atsauci uz projekta darbību/apakšdarbību, uz kuru šīs izmaksas attiecināmas. Ja izmaksas attiecināmas uz vairākām projekta darbībām/apakšdarbībām</w:t>
      </w:r>
      <w:r w:rsidR="00942475">
        <w:rPr>
          <w:rFonts w:ascii="Times New Roman" w:hAnsi="Times New Roman" w:eastAsia="Times New Roman" w:cs="Times New Roman"/>
          <w:i/>
          <w:iCs/>
          <w:color w:val="0000FF"/>
          <w:kern w:val="0"/>
          <w14:ligatures w14:val="none"/>
        </w:rPr>
        <w:t>, tad</w:t>
      </w:r>
      <w:r w:rsidRPr="00605C44">
        <w:rPr>
          <w:rFonts w:ascii="Times New Roman" w:hAnsi="Times New Roman" w:eastAsia="Times New Roman" w:cs="Times New Roman"/>
          <w:i/>
          <w:iCs/>
          <w:color w:val="0000FF"/>
          <w:kern w:val="0"/>
          <w14:ligatures w14:val="none"/>
        </w:rPr>
        <w:t xml:space="preserve"> norāda vis</w:t>
      </w:r>
      <w:r w:rsidR="00F00B4A">
        <w:rPr>
          <w:rFonts w:ascii="Times New Roman" w:hAnsi="Times New Roman" w:eastAsia="Times New Roman" w:cs="Times New Roman"/>
          <w:i/>
          <w:iCs/>
          <w:color w:val="0000FF"/>
          <w:kern w:val="0"/>
          <w14:ligatures w14:val="none"/>
        </w:rPr>
        <w:t>u projekta darbību Nr</w:t>
      </w:r>
      <w:r w:rsidR="00236F7A">
        <w:rPr>
          <w:rFonts w:ascii="Times New Roman" w:hAnsi="Times New Roman" w:eastAsia="Times New Roman" w:cs="Times New Roman"/>
          <w:i/>
          <w:iCs/>
          <w:color w:val="0000FF"/>
          <w:kern w:val="0"/>
          <w14:ligatures w14:val="none"/>
        </w:rPr>
        <w:t>.</w:t>
      </w:r>
      <w:r w:rsidRPr="00605C44">
        <w:rPr>
          <w:rFonts w:ascii="Times New Roman" w:hAnsi="Times New Roman" w:eastAsia="Times New Roman" w:cs="Times New Roman"/>
          <w:i/>
          <w:iCs/>
          <w:color w:val="0000FF"/>
          <w:kern w:val="0"/>
          <w14:ligatures w14:val="none"/>
        </w:rPr>
        <w:t>;</w:t>
      </w:r>
    </w:p>
    <w:p w:rsidRPr="00605C44" w:rsidR="00605C44" w:rsidP="005C19EF" w:rsidRDefault="00605C44" w14:paraId="6AD6C610" w14:textId="77777777">
      <w:pPr>
        <w:numPr>
          <w:ilvl w:val="0"/>
          <w:numId w:val="39"/>
        </w:numPr>
        <w:spacing w:before="60" w:after="60" w:line="240" w:lineRule="auto"/>
        <w:contextualSpacing/>
        <w:jc w:val="both"/>
        <w:rPr>
          <w:rFonts w:ascii="Times New Roman" w:hAnsi="Times New Roman" w:eastAsia="Times New Roman" w:cs="Times New Roman"/>
          <w:i/>
          <w:iCs/>
          <w:color w:val="0000FF"/>
          <w:kern w:val="0"/>
          <w14:ligatures w14:val="none"/>
        </w:rPr>
      </w:pPr>
      <w:r w:rsidRPr="00605C44">
        <w:rPr>
          <w:rFonts w:ascii="Times New Roman" w:hAnsi="Times New Roman" w:eastAsia="Times New Roman" w:cs="Times New Roman"/>
          <w:i/>
          <w:iCs/>
          <w:color w:val="0000FF"/>
          <w:kern w:val="0"/>
          <w14:ligatures w14:val="none"/>
        </w:rPr>
        <w:t>kolonnā “Attiecināmās izmaksas” norāda attiecīgās izmaksas euro ar diviem cipariem aiz komata;</w:t>
      </w:r>
    </w:p>
    <w:p w:rsidRPr="00605C44" w:rsidR="00605C44" w:rsidP="005C19EF" w:rsidRDefault="00605C44" w14:paraId="4C7946AD" w14:textId="22CE1968">
      <w:pPr>
        <w:numPr>
          <w:ilvl w:val="0"/>
          <w:numId w:val="39"/>
        </w:numPr>
        <w:spacing w:before="60" w:after="60" w:line="240" w:lineRule="auto"/>
        <w:contextualSpacing/>
        <w:jc w:val="both"/>
        <w:rPr>
          <w:rFonts w:ascii="Times New Roman" w:hAnsi="Times New Roman" w:eastAsia="Calibri" w:cs="Times New Roman"/>
          <w:i/>
          <w:iCs/>
          <w:color w:val="0000FF"/>
          <w:kern w:val="0"/>
          <w14:ligatures w14:val="none"/>
        </w:rPr>
      </w:pPr>
      <w:r w:rsidRPr="00605C44">
        <w:rPr>
          <w:rFonts w:ascii="Times New Roman" w:hAnsi="Times New Roman" w:eastAsia="Times New Roman" w:cs="Times New Roman"/>
          <w:i/>
          <w:iCs/>
          <w:color w:val="0000FF"/>
          <w:kern w:val="0"/>
          <w14:ligatures w14:val="none"/>
        </w:rPr>
        <w:t>kolonnā</w:t>
      </w:r>
      <w:r w:rsidRPr="00605C44">
        <w:rPr>
          <w:rFonts w:ascii="Times New Roman" w:hAnsi="Times New Roman" w:eastAsia="Calibri" w:cs="Times New Roman"/>
          <w:i/>
          <w:iCs/>
          <w:color w:val="0000FF"/>
          <w:kern w:val="0"/>
          <w14:ligatures w14:val="none"/>
        </w:rPr>
        <w:t xml:space="preserve"> “t.sk. PVN” norāda plānoto pievienotās vērtības nodokļa apmēru. Saskaņā ar </w:t>
      </w:r>
      <w:r w:rsidR="001B3D4F">
        <w:rPr>
          <w:rFonts w:ascii="Times New Roman" w:hAnsi="Times New Roman" w:eastAsia="Calibri" w:cs="Times New Roman"/>
          <w:i/>
          <w:iCs/>
          <w:color w:val="0000FF"/>
          <w:kern w:val="0"/>
          <w14:ligatures w14:val="none"/>
        </w:rPr>
        <w:t xml:space="preserve">SAM MK </w:t>
      </w:r>
      <w:r w:rsidRPr="00605C44">
        <w:rPr>
          <w:rFonts w:ascii="Times New Roman" w:hAnsi="Times New Roman" w:eastAsia="Calibri" w:cs="Times New Roman"/>
          <w:i/>
          <w:iCs/>
          <w:color w:val="0000FF"/>
          <w:kern w:val="0"/>
          <w14:ligatures w14:val="none"/>
        </w:rPr>
        <w:t xml:space="preserve">noteikumu </w:t>
      </w:r>
      <w:r w:rsidR="00DD73DD">
        <w:rPr>
          <w:rFonts w:ascii="Times New Roman" w:hAnsi="Times New Roman" w:eastAsia="Calibri" w:cs="Times New Roman"/>
          <w:i/>
          <w:iCs/>
          <w:color w:val="0000FF"/>
          <w:kern w:val="0"/>
          <w14:ligatures w14:val="none"/>
        </w:rPr>
        <w:t>2</w:t>
      </w:r>
      <w:r w:rsidR="004D30E6">
        <w:rPr>
          <w:rFonts w:ascii="Times New Roman" w:hAnsi="Times New Roman" w:eastAsia="Calibri" w:cs="Times New Roman"/>
          <w:i/>
          <w:iCs/>
          <w:color w:val="0000FF"/>
          <w:kern w:val="0"/>
          <w14:ligatures w14:val="none"/>
        </w:rPr>
        <w:t>3</w:t>
      </w:r>
      <w:r w:rsidRPr="00605C44">
        <w:rPr>
          <w:rFonts w:ascii="Times New Roman" w:hAnsi="Times New Roman" w:eastAsia="Calibri" w:cs="Times New Roman"/>
          <w:i/>
          <w:iCs/>
          <w:color w:val="0000FF"/>
          <w:kern w:val="0"/>
          <w14:ligatures w14:val="none"/>
        </w:rPr>
        <w:t>.</w:t>
      </w:r>
      <w:r w:rsidR="00A027DE">
        <w:rPr>
          <w:rFonts w:ascii="Times New Roman" w:hAnsi="Times New Roman" w:eastAsia="Calibri" w:cs="Times New Roman"/>
          <w:i/>
          <w:iCs/>
          <w:color w:val="0000FF"/>
          <w:kern w:val="0"/>
          <w14:ligatures w14:val="none"/>
        </w:rPr>
        <w:t> </w:t>
      </w:r>
      <w:r w:rsidRPr="00605C44">
        <w:rPr>
          <w:rFonts w:ascii="Times New Roman" w:hAnsi="Times New Roman" w:eastAsia="Calibri" w:cs="Times New Roman"/>
          <w:i/>
          <w:iCs/>
          <w:color w:val="0000FF"/>
          <w:kern w:val="0"/>
          <w14:ligatures w14:val="none"/>
        </w:rPr>
        <w:t xml:space="preserve">punktā noteikto pievienotās vērtības nodokļa </w:t>
      </w:r>
      <w:r w:rsidR="00A22BBD">
        <w:rPr>
          <w:rFonts w:ascii="Times New Roman" w:hAnsi="Times New Roman" w:eastAsia="Calibri" w:cs="Times New Roman"/>
          <w:i/>
          <w:iCs/>
          <w:color w:val="0000FF"/>
          <w:kern w:val="0"/>
          <w14:ligatures w14:val="none"/>
        </w:rPr>
        <w:t>maksājumi</w:t>
      </w:r>
      <w:r w:rsidRPr="00605C44">
        <w:rPr>
          <w:rFonts w:ascii="Times New Roman" w:hAnsi="Times New Roman" w:eastAsia="Calibri" w:cs="Times New Roman"/>
          <w:i/>
          <w:iCs/>
          <w:color w:val="0000FF"/>
          <w:kern w:val="0"/>
          <w14:ligatures w14:val="none"/>
        </w:rPr>
        <w:t xml:space="preserve">, </w:t>
      </w:r>
      <w:r w:rsidRPr="00A22BBD" w:rsidR="00A22BBD">
        <w:rPr>
          <w:rFonts w:ascii="Times New Roman" w:hAnsi="Times New Roman" w:eastAsia="Calibri" w:cs="Times New Roman"/>
          <w:i/>
          <w:iCs/>
          <w:color w:val="0000FF"/>
          <w:kern w:val="0"/>
          <w14:ligatures w14:val="none"/>
        </w:rPr>
        <w:t>kas tiešā veidā saistīti ar projektu, uzskatāmi par attiecināmajām izmaksām</w:t>
      </w:r>
      <w:r w:rsidR="00250775">
        <w:rPr>
          <w:rFonts w:ascii="Times New Roman" w:hAnsi="Times New Roman" w:eastAsia="Calibri" w:cs="Times New Roman"/>
          <w:i/>
          <w:iCs/>
          <w:color w:val="0000FF"/>
          <w:kern w:val="0"/>
          <w14:ligatures w14:val="none"/>
        </w:rPr>
        <w:t xml:space="preserve"> </w:t>
      </w:r>
      <w:r w:rsidR="00FC6B9B">
        <w:rPr>
          <w:rFonts w:ascii="Times New Roman" w:hAnsi="Times New Roman" w:eastAsia="Calibri" w:cs="Times New Roman"/>
          <w:i/>
          <w:iCs/>
          <w:color w:val="0000FF"/>
          <w:kern w:val="0"/>
          <w14:ligatures w14:val="none"/>
        </w:rPr>
        <w:t xml:space="preserve">atbilstoši </w:t>
      </w:r>
      <w:hyperlink w:history="1" r:id="rId68">
        <w:r w:rsidRPr="00092815" w:rsidR="00092815">
          <w:rPr>
            <w:rStyle w:val="Hyperlink"/>
            <w:rFonts w:ascii="Times New Roman" w:hAnsi="Times New Roman" w:eastAsia="Calibri" w:cs="Times New Roman"/>
            <w:i/>
            <w:iCs/>
            <w:kern w:val="0"/>
            <w14:ligatures w14:val="none"/>
          </w:rPr>
          <w:t>R</w:t>
        </w:r>
        <w:r w:rsidRPr="00092815">
          <w:rPr>
            <w:rStyle w:val="Hyperlink"/>
            <w:rFonts w:ascii="Times New Roman" w:hAnsi="Times New Roman" w:eastAsia="Calibri" w:cs="Times New Roman"/>
            <w:i/>
            <w:iCs/>
            <w:kern w:val="0"/>
            <w14:ligatures w14:val="none"/>
          </w:rPr>
          <w:t>egulas 2021/106</w:t>
        </w:r>
        <w:r w:rsidRPr="00092815" w:rsidR="00620B44">
          <w:rPr>
            <w:rStyle w:val="Hyperlink"/>
            <w:rFonts w:ascii="Times New Roman" w:hAnsi="Times New Roman" w:eastAsia="Calibri" w:cs="Times New Roman"/>
            <w:i/>
            <w:iCs/>
            <w:kern w:val="0"/>
            <w14:ligatures w14:val="none"/>
          </w:rPr>
          <w:t>0</w:t>
        </w:r>
      </w:hyperlink>
      <w:r w:rsidRPr="00605C44">
        <w:rPr>
          <w:rFonts w:ascii="Times New Roman" w:hAnsi="Times New Roman" w:eastAsia="Calibri" w:cs="Times New Roman"/>
          <w:i/>
          <w:iCs/>
          <w:color w:val="0000FF"/>
          <w:kern w:val="0"/>
          <w14:ligatures w14:val="none"/>
        </w:rPr>
        <w:t xml:space="preserve"> 64.</w:t>
      </w:r>
      <w:r w:rsidR="00346ABF">
        <w:rPr>
          <w:rFonts w:ascii="Times New Roman" w:hAnsi="Times New Roman" w:eastAsia="Calibri" w:cs="Times New Roman"/>
          <w:i/>
          <w:iCs/>
          <w:color w:val="0000FF"/>
          <w:kern w:val="0"/>
          <w14:ligatures w14:val="none"/>
        </w:rPr>
        <w:t> </w:t>
      </w:r>
      <w:r w:rsidRPr="00605C44">
        <w:rPr>
          <w:rFonts w:ascii="Times New Roman" w:hAnsi="Times New Roman" w:eastAsia="Calibri" w:cs="Times New Roman"/>
          <w:i/>
          <w:iCs/>
          <w:color w:val="0000FF"/>
          <w:kern w:val="0"/>
          <w14:ligatures w14:val="none"/>
        </w:rPr>
        <w:t>panta 1.</w:t>
      </w:r>
      <w:r w:rsidR="00346ABF">
        <w:rPr>
          <w:rFonts w:ascii="Times New Roman" w:hAnsi="Times New Roman" w:eastAsia="Calibri" w:cs="Times New Roman"/>
          <w:i/>
          <w:iCs/>
          <w:color w:val="0000FF"/>
          <w:kern w:val="0"/>
          <w14:ligatures w14:val="none"/>
        </w:rPr>
        <w:t> </w:t>
      </w:r>
      <w:r w:rsidRPr="00605C44">
        <w:rPr>
          <w:rFonts w:ascii="Times New Roman" w:hAnsi="Times New Roman" w:eastAsia="Calibri" w:cs="Times New Roman"/>
          <w:i/>
          <w:iCs/>
          <w:color w:val="0000FF"/>
          <w:kern w:val="0"/>
          <w14:ligatures w14:val="none"/>
        </w:rPr>
        <w:t>punkta "c" apakšpunkta nosacījumiem, ja vien t</w:t>
      </w:r>
      <w:r w:rsidR="00282B26">
        <w:rPr>
          <w:rFonts w:ascii="Times New Roman" w:hAnsi="Times New Roman" w:eastAsia="Calibri" w:cs="Times New Roman"/>
          <w:i/>
          <w:iCs/>
          <w:color w:val="0000FF"/>
          <w:kern w:val="0"/>
          <w14:ligatures w14:val="none"/>
        </w:rPr>
        <w:t>ie</w:t>
      </w:r>
      <w:r w:rsidRPr="00605C44">
        <w:rPr>
          <w:rFonts w:ascii="Times New Roman" w:hAnsi="Times New Roman" w:eastAsia="Calibri" w:cs="Times New Roman"/>
          <w:i/>
          <w:iCs/>
          <w:color w:val="0000FF"/>
          <w:kern w:val="0"/>
          <w14:ligatures w14:val="none"/>
        </w:rPr>
        <w:t xml:space="preserve"> nav atgūstam</w:t>
      </w:r>
      <w:r w:rsidR="00282B26">
        <w:rPr>
          <w:rFonts w:ascii="Times New Roman" w:hAnsi="Times New Roman" w:eastAsia="Calibri" w:cs="Times New Roman"/>
          <w:i/>
          <w:iCs/>
          <w:color w:val="0000FF"/>
          <w:kern w:val="0"/>
          <w14:ligatures w14:val="none"/>
        </w:rPr>
        <w:t>i</w:t>
      </w:r>
      <w:r w:rsidRPr="00605C44">
        <w:rPr>
          <w:rFonts w:ascii="Times New Roman" w:hAnsi="Times New Roman" w:eastAsia="Calibri" w:cs="Times New Roman"/>
          <w:i/>
          <w:iCs/>
          <w:color w:val="0000FF"/>
          <w:kern w:val="0"/>
          <w14:ligatures w14:val="none"/>
        </w:rPr>
        <w:t xml:space="preserve"> saskaņā ar normatīvajiem aktiem nodokļu jomā.</w:t>
      </w:r>
    </w:p>
    <w:p w:rsidRPr="00605C44" w:rsidR="00605C44" w:rsidP="00605C44" w:rsidRDefault="00605C44" w14:paraId="63994638" w14:textId="77777777">
      <w:pPr>
        <w:spacing w:before="240" w:after="0" w:line="240" w:lineRule="auto"/>
        <w:jc w:val="both"/>
        <w:rPr>
          <w:rFonts w:ascii="Times New Roman" w:hAnsi="Times New Roman" w:cs="Times New Roman" w:eastAsiaTheme="minorEastAsia"/>
          <w:i/>
          <w:iCs/>
          <w:color w:val="0000FF"/>
          <w:kern w:val="0"/>
          <w:lang w:eastAsia="lv-LV"/>
          <w14:ligatures w14:val="none"/>
        </w:rPr>
      </w:pPr>
      <w:r w:rsidRPr="00605C44">
        <w:rPr>
          <w:rFonts w:ascii="Times New Roman" w:hAnsi="Times New Roman" w:cs="Times New Roman" w:eastAsiaTheme="minorEastAsia"/>
          <w:i/>
          <w:iCs/>
          <w:color w:val="0000FF"/>
          <w:kern w:val="0"/>
          <w:lang w:eastAsia="lv-LV"/>
          <w14:ligatures w14:val="none"/>
        </w:rPr>
        <w:t>Projekta iesnieguma sadaļā “Projekta budžeta kopsavilkums” iekļauj tikai tās izmaksas:</w:t>
      </w:r>
    </w:p>
    <w:p w:rsidRPr="00605C44" w:rsidR="00605C44" w:rsidP="005C19EF" w:rsidRDefault="00A27A94" w14:paraId="0A27B75A" w14:textId="5D5ABEBD">
      <w:pPr>
        <w:numPr>
          <w:ilvl w:val="0"/>
          <w:numId w:val="38"/>
        </w:numPr>
        <w:spacing w:after="0" w:line="240" w:lineRule="auto"/>
        <w:jc w:val="both"/>
        <w:rPr>
          <w:rFonts w:ascii="Times New Roman" w:hAnsi="Times New Roman" w:cs="Times New Roman" w:eastAsiaTheme="minorEastAsia"/>
          <w:i/>
          <w:iCs/>
          <w:color w:val="0000FF"/>
          <w:kern w:val="0"/>
          <w:lang w:eastAsia="lv-LV"/>
          <w14:ligatures w14:val="none"/>
        </w:rPr>
      </w:pPr>
      <w:r w:rsidRPr="00605C44">
        <w:rPr>
          <w:rFonts w:ascii="Times New Roman" w:hAnsi="Times New Roman" w:cs="Times New Roman" w:eastAsiaTheme="minorEastAsia"/>
          <w:i/>
          <w:iCs/>
          <w:color w:val="0000FF"/>
          <w:kern w:val="0"/>
          <w:lang w:eastAsia="lv-LV"/>
          <w14:ligatures w14:val="none"/>
        </w:rPr>
        <w:t>k</w:t>
      </w:r>
      <w:r>
        <w:rPr>
          <w:rFonts w:ascii="Times New Roman" w:hAnsi="Times New Roman" w:cs="Times New Roman" w:eastAsiaTheme="minorEastAsia"/>
          <w:i/>
          <w:iCs/>
          <w:color w:val="0000FF"/>
          <w:kern w:val="0"/>
          <w:lang w:eastAsia="lv-LV"/>
          <w14:ligatures w14:val="none"/>
        </w:rPr>
        <w:t>ura</w:t>
      </w:r>
      <w:r w:rsidRPr="00605C44">
        <w:rPr>
          <w:rFonts w:ascii="Times New Roman" w:hAnsi="Times New Roman" w:cs="Times New Roman" w:eastAsiaTheme="minorEastAsia"/>
          <w:i/>
          <w:iCs/>
          <w:color w:val="0000FF"/>
          <w:kern w:val="0"/>
          <w:lang w:eastAsia="lv-LV"/>
          <w14:ligatures w14:val="none"/>
        </w:rPr>
        <w:t xml:space="preserve">s </w:t>
      </w:r>
      <w:r w:rsidRPr="00605C44" w:rsidR="00605C44">
        <w:rPr>
          <w:rFonts w:ascii="Times New Roman" w:hAnsi="Times New Roman" w:cs="Times New Roman" w:eastAsiaTheme="minorEastAsia"/>
          <w:i/>
          <w:iCs/>
          <w:color w:val="0000FF"/>
          <w:kern w:val="0"/>
          <w:lang w:eastAsia="lv-LV"/>
          <w14:ligatures w14:val="none"/>
        </w:rPr>
        <w:t>paredzēts segt no projekta finansējuma, tas ir, no E</w:t>
      </w:r>
      <w:r w:rsidR="003824F3">
        <w:rPr>
          <w:rFonts w:ascii="Times New Roman" w:hAnsi="Times New Roman" w:cs="Times New Roman" w:eastAsiaTheme="minorEastAsia"/>
          <w:i/>
          <w:iCs/>
          <w:color w:val="0000FF"/>
          <w:kern w:val="0"/>
          <w:lang w:eastAsia="lv-LV"/>
          <w14:ligatures w14:val="none"/>
        </w:rPr>
        <w:t>SF+</w:t>
      </w:r>
      <w:r w:rsidRPr="00605C44" w:rsidR="00605C44">
        <w:rPr>
          <w:rFonts w:ascii="Times New Roman" w:hAnsi="Times New Roman" w:cs="Times New Roman" w:eastAsiaTheme="minorEastAsia"/>
          <w:i/>
          <w:iCs/>
          <w:color w:val="0000FF"/>
          <w:kern w:val="0"/>
          <w:lang w:eastAsia="lv-LV"/>
          <w14:ligatures w14:val="none"/>
        </w:rPr>
        <w:t xml:space="preserve"> un valsts budžeta finansējuma;</w:t>
      </w:r>
    </w:p>
    <w:p w:rsidRPr="00605C44" w:rsidR="00605C44" w:rsidP="005C19EF" w:rsidRDefault="00605C44" w14:paraId="30B1A57A" w14:textId="77777777">
      <w:pPr>
        <w:numPr>
          <w:ilvl w:val="0"/>
          <w:numId w:val="38"/>
        </w:numPr>
        <w:spacing w:after="0" w:line="240" w:lineRule="auto"/>
        <w:jc w:val="both"/>
        <w:rPr>
          <w:rFonts w:ascii="Times New Roman" w:hAnsi="Times New Roman" w:cs="Times New Roman" w:eastAsiaTheme="minorEastAsia"/>
          <w:i/>
          <w:iCs/>
          <w:color w:val="0000FF"/>
          <w:kern w:val="0"/>
          <w:lang w:eastAsia="lv-LV"/>
          <w14:ligatures w14:val="none"/>
        </w:rPr>
      </w:pPr>
      <w:r w:rsidRPr="00605C44">
        <w:rPr>
          <w:rFonts w:ascii="Times New Roman" w:hAnsi="Times New Roman" w:cs="Times New Roman" w:eastAsiaTheme="minorEastAsia"/>
          <w:i/>
          <w:iCs/>
          <w:color w:val="0000FF"/>
          <w:kern w:val="0"/>
          <w:lang w:eastAsia="lv-LV"/>
          <w14:ligatures w14:val="none"/>
        </w:rPr>
        <w:t>kas ir nepieciešamas projekta īstenošanai un to nepieciešamība izriet no projekta iesnieguma sadaļā “Darbības” paredzētajām projekta darbībām;</w:t>
      </w:r>
    </w:p>
    <w:p w:rsidRPr="00605C44" w:rsidR="00605C44" w:rsidP="005C19EF" w:rsidRDefault="008F649E" w14:paraId="2A26127D" w14:textId="12065BD5">
      <w:pPr>
        <w:numPr>
          <w:ilvl w:val="0"/>
          <w:numId w:val="38"/>
        </w:numPr>
        <w:spacing w:after="0" w:line="240" w:lineRule="auto"/>
        <w:jc w:val="both"/>
        <w:rPr>
          <w:rFonts w:ascii="Times New Roman" w:hAnsi="Times New Roman" w:cs="Times New Roman" w:eastAsiaTheme="minorEastAsia"/>
          <w:i/>
          <w:iCs/>
          <w:color w:val="0000FF"/>
          <w:kern w:val="0"/>
          <w:lang w:eastAsia="lv-LV"/>
          <w14:ligatures w14:val="none"/>
        </w:rPr>
      </w:pPr>
      <w:r>
        <w:rPr>
          <w:rFonts w:ascii="Times New Roman" w:hAnsi="Times New Roman" w:cs="Times New Roman" w:eastAsiaTheme="minorEastAsia"/>
          <w:i/>
          <w:iCs/>
          <w:color w:val="0000FF"/>
          <w:kern w:val="0"/>
          <w:lang w:eastAsia="lv-LV"/>
          <w14:ligatures w14:val="none"/>
        </w:rPr>
        <w:t xml:space="preserve">kuras </w:t>
      </w:r>
      <w:r w:rsidRPr="00605C44" w:rsidR="00605C44">
        <w:rPr>
          <w:rFonts w:ascii="Times New Roman" w:hAnsi="Times New Roman" w:cs="Times New Roman" w:eastAsiaTheme="minorEastAsia"/>
          <w:i/>
          <w:iCs/>
          <w:color w:val="0000FF"/>
          <w:kern w:val="0"/>
          <w:lang w:eastAsia="lv-LV"/>
          <w14:ligatures w14:val="none"/>
        </w:rPr>
        <w:t>nodrošina rezultātu sasniegšanu (projekta iesnieguma sadaļā “Rādītāji” plānoto rezultātu un norādīto rādītāju sasniegšanu).</w:t>
      </w:r>
    </w:p>
    <w:p w:rsidRPr="00605C44" w:rsidR="00605C44" w:rsidP="00605C44" w:rsidRDefault="00605C44" w14:paraId="119FFEBC" w14:textId="66ED1E8F">
      <w:pPr>
        <w:spacing w:before="240" w:after="0" w:line="240" w:lineRule="auto"/>
        <w:jc w:val="both"/>
        <w:rPr>
          <w:rFonts w:ascii="Times New Roman" w:hAnsi="Times New Roman" w:cs="Times New Roman" w:eastAsiaTheme="minorEastAsia"/>
          <w:i/>
          <w:iCs/>
          <w:color w:val="0000FF"/>
          <w:kern w:val="0"/>
          <w:lang w:eastAsia="lv-LV"/>
          <w14:ligatures w14:val="none"/>
        </w:rPr>
      </w:pPr>
      <w:r w:rsidRPr="00605C44">
        <w:rPr>
          <w:rFonts w:ascii="Times New Roman" w:hAnsi="Times New Roman" w:cs="Times New Roman" w:eastAsiaTheme="minorEastAsia"/>
          <w:b/>
          <w:bCs/>
          <w:i/>
          <w:iCs/>
          <w:color w:val="0000FF"/>
          <w:kern w:val="0"/>
          <w:lang w:eastAsia="lv-LV"/>
          <w14:ligatures w14:val="none"/>
        </w:rPr>
        <w:t xml:space="preserve">Plānojot attiecināmās izmaksas, jāņem vērā </w:t>
      </w:r>
      <w:r w:rsidR="001B3D4F">
        <w:rPr>
          <w:rFonts w:ascii="Times New Roman" w:hAnsi="Times New Roman" w:cs="Times New Roman" w:eastAsiaTheme="minorEastAsia"/>
          <w:b/>
          <w:bCs/>
          <w:i/>
          <w:iCs/>
          <w:color w:val="0000FF"/>
          <w:kern w:val="0"/>
          <w:lang w:eastAsia="lv-LV"/>
          <w14:ligatures w14:val="none"/>
        </w:rPr>
        <w:t xml:space="preserve">SAM MK </w:t>
      </w:r>
      <w:r w:rsidRPr="00605C44">
        <w:rPr>
          <w:rFonts w:ascii="Times New Roman" w:hAnsi="Times New Roman" w:cs="Times New Roman" w:eastAsiaTheme="minorEastAsia"/>
          <w:b/>
          <w:bCs/>
          <w:i/>
          <w:iCs/>
          <w:color w:val="0000FF"/>
          <w:kern w:val="0"/>
          <w:lang w:eastAsia="lv-LV"/>
          <w14:ligatures w14:val="none"/>
        </w:rPr>
        <w:t>noteikumos noteikt</w:t>
      </w:r>
      <w:r w:rsidR="00BC4E59">
        <w:rPr>
          <w:rFonts w:ascii="Times New Roman" w:hAnsi="Times New Roman" w:cs="Times New Roman" w:eastAsiaTheme="minorEastAsia"/>
          <w:b/>
          <w:bCs/>
          <w:i/>
          <w:iCs/>
          <w:color w:val="0000FF"/>
          <w:kern w:val="0"/>
          <w:lang w:eastAsia="lv-LV"/>
          <w14:ligatures w14:val="none"/>
        </w:rPr>
        <w:t>o</w:t>
      </w:r>
      <w:r w:rsidRPr="00605C44">
        <w:rPr>
          <w:rFonts w:ascii="Times New Roman" w:hAnsi="Times New Roman" w:cs="Times New Roman" w:eastAsiaTheme="minorEastAsia"/>
          <w:b/>
          <w:bCs/>
          <w:i/>
          <w:iCs/>
          <w:color w:val="0000FF"/>
          <w:kern w:val="0"/>
          <w:lang w:eastAsia="lv-LV"/>
          <w14:ligatures w14:val="none"/>
        </w:rPr>
        <w:t xml:space="preserve"> izmaksu pozīcij</w:t>
      </w:r>
      <w:r w:rsidR="00BC4E59">
        <w:rPr>
          <w:rFonts w:ascii="Times New Roman" w:hAnsi="Times New Roman" w:cs="Times New Roman" w:eastAsiaTheme="minorEastAsia"/>
          <w:b/>
          <w:bCs/>
          <w:i/>
          <w:iCs/>
          <w:color w:val="0000FF"/>
          <w:kern w:val="0"/>
          <w:lang w:eastAsia="lv-LV"/>
          <w14:ligatures w14:val="none"/>
        </w:rPr>
        <w:t>u</w:t>
      </w:r>
      <w:r w:rsidR="00917BF9">
        <w:rPr>
          <w:rFonts w:ascii="Times New Roman" w:hAnsi="Times New Roman" w:cs="Times New Roman" w:eastAsiaTheme="minorEastAsia"/>
          <w:b/>
          <w:bCs/>
          <w:i/>
          <w:iCs/>
          <w:color w:val="0000FF"/>
          <w:kern w:val="0"/>
          <w:lang w:eastAsia="lv-LV"/>
          <w14:ligatures w14:val="none"/>
        </w:rPr>
        <w:t xml:space="preserve"> nosacījumus un </w:t>
      </w:r>
      <w:r w:rsidRPr="00605C44">
        <w:rPr>
          <w:rFonts w:ascii="Times New Roman" w:hAnsi="Times New Roman" w:cs="Times New Roman" w:eastAsiaTheme="minorEastAsia"/>
          <w:b/>
          <w:bCs/>
          <w:i/>
          <w:iCs/>
          <w:color w:val="0000FF"/>
          <w:kern w:val="0"/>
          <w:lang w:eastAsia="lv-LV"/>
          <w14:ligatures w14:val="none"/>
        </w:rPr>
        <w:t xml:space="preserve"> ierobežojumus</w:t>
      </w:r>
      <w:r w:rsidRPr="00605C44">
        <w:rPr>
          <w:rFonts w:ascii="Times New Roman" w:hAnsi="Times New Roman" w:cs="Times New Roman" w:eastAsiaTheme="minorEastAsia"/>
          <w:i/>
          <w:iCs/>
          <w:color w:val="0000FF"/>
          <w:kern w:val="0"/>
          <w:lang w:eastAsia="lv-LV"/>
          <w14:ligatures w14:val="none"/>
        </w:rPr>
        <w:t>:</w:t>
      </w:r>
    </w:p>
    <w:p w:rsidR="00D02147" w:rsidP="005C19EF" w:rsidRDefault="00D02147" w14:paraId="69471FBF" w14:textId="1956BADB">
      <w:pPr>
        <w:numPr>
          <w:ilvl w:val="0"/>
          <w:numId w:val="57"/>
        </w:numPr>
        <w:spacing w:after="0" w:line="240" w:lineRule="auto"/>
        <w:jc w:val="both"/>
        <w:rPr>
          <w:rFonts w:ascii="Times New Roman" w:hAnsi="Times New Roman" w:cs="Times New Roman" w:eastAsiaTheme="minorEastAsia"/>
          <w:i/>
          <w:iCs/>
          <w:color w:val="0000FF"/>
          <w:kern w:val="0"/>
          <w:lang w:eastAsia="lv-LV"/>
          <w14:ligatures w14:val="none"/>
        </w:rPr>
      </w:pPr>
      <w:r w:rsidRPr="00D02147">
        <w:rPr>
          <w:rFonts w:ascii="Times New Roman" w:hAnsi="Times New Roman" w:cs="Times New Roman" w:eastAsiaTheme="minorEastAsia"/>
          <w:i/>
          <w:iCs/>
          <w:color w:val="0000FF"/>
          <w:kern w:val="0"/>
          <w:lang w:eastAsia="lv-LV"/>
          <w14:ligatures w14:val="none"/>
        </w:rPr>
        <w:t>SAM MK noteikumu 13.</w:t>
      </w:r>
      <w:r w:rsidR="00346ABF">
        <w:rPr>
          <w:rFonts w:ascii="Times New Roman" w:hAnsi="Times New Roman" w:cs="Times New Roman" w:eastAsiaTheme="minorEastAsia"/>
          <w:i/>
          <w:iCs/>
          <w:color w:val="0000FF"/>
          <w:kern w:val="0"/>
          <w:lang w:eastAsia="lv-LV"/>
          <w14:ligatures w14:val="none"/>
        </w:rPr>
        <w:t> </w:t>
      </w:r>
      <w:r w:rsidRPr="00D02147">
        <w:rPr>
          <w:rFonts w:ascii="Times New Roman" w:hAnsi="Times New Roman" w:cs="Times New Roman" w:eastAsiaTheme="minorEastAsia"/>
          <w:i/>
          <w:iCs/>
          <w:color w:val="0000FF"/>
          <w:kern w:val="0"/>
          <w:lang w:eastAsia="lv-LV"/>
          <w14:ligatures w14:val="none"/>
        </w:rPr>
        <w:t>punktā minētajiem sadarbības partneriem pieejamais finansējuma apmērs 17.3.</w:t>
      </w:r>
      <w:r w:rsidR="00346ABF">
        <w:rPr>
          <w:rFonts w:ascii="Times New Roman" w:hAnsi="Times New Roman" w:cs="Times New Roman" w:eastAsiaTheme="minorEastAsia"/>
          <w:i/>
          <w:iCs/>
          <w:color w:val="0000FF"/>
          <w:kern w:val="0"/>
          <w:lang w:eastAsia="lv-LV"/>
          <w14:ligatures w14:val="none"/>
        </w:rPr>
        <w:t> </w:t>
      </w:r>
      <w:r w:rsidRPr="00D02147">
        <w:rPr>
          <w:rFonts w:ascii="Times New Roman" w:hAnsi="Times New Roman" w:cs="Times New Roman" w:eastAsiaTheme="minorEastAsia"/>
          <w:i/>
          <w:iCs/>
          <w:color w:val="0000FF"/>
          <w:kern w:val="0"/>
          <w:lang w:eastAsia="lv-LV"/>
          <w14:ligatures w14:val="none"/>
        </w:rPr>
        <w:t>apakšpunktā minētās atbalstāmās darbības īstenošanai tiek aprēķināts, pamatojoties uz Valsts izglītības informācijas sistēmas datiem par izglītojamo skaitu iepriekšējā mācību gada 1.</w:t>
      </w:r>
      <w:r w:rsidR="00346ABF">
        <w:rPr>
          <w:rFonts w:ascii="Times New Roman" w:hAnsi="Times New Roman" w:cs="Times New Roman" w:eastAsiaTheme="minorEastAsia"/>
          <w:i/>
          <w:iCs/>
          <w:color w:val="0000FF"/>
          <w:kern w:val="0"/>
          <w:lang w:eastAsia="lv-LV"/>
          <w14:ligatures w14:val="none"/>
        </w:rPr>
        <w:t> </w:t>
      </w:r>
      <w:r w:rsidRPr="00D02147">
        <w:rPr>
          <w:rFonts w:ascii="Times New Roman" w:hAnsi="Times New Roman" w:cs="Times New Roman" w:eastAsiaTheme="minorEastAsia"/>
          <w:i/>
          <w:iCs/>
          <w:color w:val="0000FF"/>
          <w:kern w:val="0"/>
          <w:lang w:eastAsia="lv-LV"/>
          <w14:ligatures w14:val="none"/>
        </w:rPr>
        <w:t>oktobrī</w:t>
      </w:r>
      <w:r>
        <w:rPr>
          <w:rFonts w:ascii="Times New Roman" w:hAnsi="Times New Roman" w:cs="Times New Roman" w:eastAsiaTheme="minorEastAsia"/>
          <w:i/>
          <w:iCs/>
          <w:color w:val="0000FF"/>
          <w:kern w:val="0"/>
          <w:lang w:eastAsia="lv-LV"/>
          <w14:ligatures w14:val="none"/>
        </w:rPr>
        <w:t>;</w:t>
      </w:r>
    </w:p>
    <w:p w:rsidRPr="00D02147" w:rsidR="00B447B5" w:rsidP="005C19EF" w:rsidRDefault="00B447B5" w14:paraId="54CF44BE" w14:textId="76D0C6F3">
      <w:pPr>
        <w:numPr>
          <w:ilvl w:val="0"/>
          <w:numId w:val="57"/>
        </w:numPr>
        <w:spacing w:after="0" w:line="240" w:lineRule="auto"/>
        <w:jc w:val="both"/>
        <w:rPr>
          <w:rFonts w:ascii="Times New Roman" w:hAnsi="Times New Roman" w:cs="Times New Roman" w:eastAsiaTheme="minorEastAsia"/>
          <w:i/>
          <w:iCs/>
          <w:color w:val="0000FF"/>
          <w:kern w:val="0"/>
          <w:lang w:eastAsia="lv-LV"/>
          <w14:ligatures w14:val="none"/>
        </w:rPr>
      </w:pPr>
      <w:r w:rsidRPr="00B447B5">
        <w:rPr>
          <w:rFonts w:ascii="Times New Roman" w:hAnsi="Times New Roman" w:cs="Times New Roman" w:eastAsiaTheme="minorEastAsia"/>
          <w:i/>
          <w:iCs/>
          <w:color w:val="0000FF"/>
          <w:kern w:val="0"/>
          <w:lang w:eastAsia="lv-LV"/>
          <w14:ligatures w14:val="none"/>
        </w:rPr>
        <w:t xml:space="preserve">Norišu apmeklēšanai </w:t>
      </w:r>
      <w:r w:rsidR="00EE43DD">
        <w:rPr>
          <w:rFonts w:ascii="Times New Roman" w:hAnsi="Times New Roman" w:cs="Times New Roman" w:eastAsiaTheme="minorEastAsia"/>
          <w:i/>
          <w:iCs/>
          <w:color w:val="0000FF"/>
          <w:kern w:val="0"/>
          <w:lang w:eastAsia="lv-LV"/>
          <w14:ligatures w14:val="none"/>
        </w:rPr>
        <w:t xml:space="preserve">tiek </w:t>
      </w:r>
      <w:r w:rsidRPr="00B447B5">
        <w:rPr>
          <w:rFonts w:ascii="Times New Roman" w:hAnsi="Times New Roman" w:cs="Times New Roman" w:eastAsiaTheme="minorEastAsia"/>
          <w:i/>
          <w:iCs/>
          <w:color w:val="0000FF"/>
          <w:kern w:val="0"/>
          <w:lang w:eastAsia="lv-LV"/>
          <w14:ligatures w14:val="none"/>
        </w:rPr>
        <w:t>plānots vairāk kā 80% no 4.2.2.1.</w:t>
      </w:r>
      <w:r w:rsidR="009B5EE1">
        <w:rPr>
          <w:rFonts w:ascii="Times New Roman" w:hAnsi="Times New Roman" w:cs="Times New Roman" w:eastAsiaTheme="minorEastAsia"/>
          <w:i/>
          <w:iCs/>
          <w:color w:val="0000FF"/>
          <w:kern w:val="0"/>
          <w:lang w:eastAsia="lv-LV"/>
          <w14:ligatures w14:val="none"/>
        </w:rPr>
        <w:t> </w:t>
      </w:r>
      <w:r w:rsidRPr="00B447B5">
        <w:rPr>
          <w:rFonts w:ascii="Times New Roman" w:hAnsi="Times New Roman" w:cs="Times New Roman" w:eastAsiaTheme="minorEastAsia"/>
          <w:i/>
          <w:iCs/>
          <w:color w:val="0000FF"/>
          <w:kern w:val="0"/>
          <w:lang w:eastAsia="lv-LV"/>
          <w14:ligatures w14:val="none"/>
        </w:rPr>
        <w:t>pasākumam pieejamā finansējuma, pārējām šīs darbības nodrošināšanas atbalsta izmaksām plānojot mazāk kā 20% no 4.2.2.1.</w:t>
      </w:r>
      <w:r w:rsidR="009B5EE1">
        <w:rPr>
          <w:rFonts w:ascii="Times New Roman" w:hAnsi="Times New Roman" w:cs="Times New Roman" w:eastAsiaTheme="minorEastAsia"/>
          <w:i/>
          <w:iCs/>
          <w:color w:val="0000FF"/>
          <w:kern w:val="0"/>
          <w:lang w:eastAsia="lv-LV"/>
          <w14:ligatures w14:val="none"/>
        </w:rPr>
        <w:t> </w:t>
      </w:r>
      <w:r w:rsidRPr="00B447B5">
        <w:rPr>
          <w:rFonts w:ascii="Times New Roman" w:hAnsi="Times New Roman" w:cs="Times New Roman" w:eastAsiaTheme="minorEastAsia"/>
          <w:i/>
          <w:iCs/>
          <w:color w:val="0000FF"/>
          <w:kern w:val="0"/>
          <w:lang w:eastAsia="lv-LV"/>
          <w14:ligatures w14:val="none"/>
        </w:rPr>
        <w:t>pasākumam pieejamā finansējuma.</w:t>
      </w:r>
    </w:p>
    <w:p w:rsidR="00605C44" w:rsidP="005C19EF" w:rsidRDefault="001F03DA" w14:paraId="00FFD195" w14:textId="738F1CF2">
      <w:pPr>
        <w:numPr>
          <w:ilvl w:val="0"/>
          <w:numId w:val="57"/>
        </w:numPr>
        <w:spacing w:after="0" w:line="240" w:lineRule="auto"/>
        <w:jc w:val="both"/>
        <w:rPr>
          <w:rFonts w:ascii="Times New Roman" w:hAnsi="Times New Roman" w:cs="Times New Roman" w:eastAsiaTheme="minorEastAsia"/>
          <w:i/>
          <w:iCs/>
          <w:color w:val="0000FF"/>
          <w:kern w:val="0"/>
          <w:lang w:eastAsia="lv-LV"/>
          <w14:ligatures w14:val="none"/>
        </w:rPr>
      </w:pPr>
      <w:r>
        <w:t>“</w:t>
      </w:r>
      <w:hyperlink r:id="rId69">
        <w:r w:rsidRPr="00605C44" w:rsidR="00605C44">
          <w:rPr>
            <w:rFonts w:ascii="Times New Roman" w:hAnsi="Times New Roman" w:cs="Times New Roman" w:eastAsiaTheme="minorEastAsia"/>
            <w:i/>
            <w:iCs/>
            <w:color w:val="0000FF"/>
            <w:kern w:val="0"/>
            <w:lang w:eastAsia="lv-LV"/>
            <w14:ligatures w14:val="none"/>
          </w:rPr>
          <w:t>Vadlīnijas attiecināmo izmaksu noteikšanai Eiropas Savienības kohēzijas politikas programmas 2021.</w:t>
        </w:r>
        <w:r w:rsidR="00346ABF">
          <w:rPr>
            <w:rFonts w:ascii="Times New Roman" w:hAnsi="Times New Roman" w:cs="Times New Roman" w:eastAsiaTheme="minorEastAsia"/>
            <w:i/>
            <w:iCs/>
            <w:color w:val="0000FF"/>
            <w:kern w:val="0"/>
            <w:lang w:eastAsia="lv-LV"/>
            <w14:ligatures w14:val="none"/>
          </w:rPr>
          <w:t> </w:t>
        </w:r>
        <w:r w:rsidRPr="00346ABF" w:rsidR="00605C44">
          <w:t>–</w:t>
        </w:r>
        <w:r w:rsidR="00346ABF">
          <w:rPr>
            <w:rFonts w:ascii="Times New Roman" w:hAnsi="Times New Roman" w:cs="Times New Roman" w:eastAsiaTheme="minorEastAsia"/>
            <w:i/>
            <w:iCs/>
            <w:color w:val="0000FF"/>
            <w:kern w:val="0"/>
            <w:lang w:eastAsia="lv-LV"/>
            <w14:ligatures w14:val="none"/>
          </w:rPr>
          <w:t> </w:t>
        </w:r>
        <w:r w:rsidRPr="00605C44" w:rsidR="00605C44">
          <w:rPr>
            <w:rFonts w:ascii="Times New Roman" w:hAnsi="Times New Roman" w:cs="Times New Roman" w:eastAsiaTheme="minorEastAsia"/>
            <w:i/>
            <w:iCs/>
            <w:color w:val="0000FF"/>
            <w:kern w:val="0"/>
            <w:lang w:eastAsia="lv-LV"/>
            <w14:ligatures w14:val="none"/>
          </w:rPr>
          <w:t xml:space="preserve">2027.gada plānošanas periodā”, kas pieejamas </w:t>
        </w:r>
        <w:r w:rsidRPr="0074460C" w:rsidR="00E15612">
          <w:rPr>
            <w:rFonts w:ascii="Times New Roman" w:hAnsi="Times New Roman" w:cs="Times New Roman" w:eastAsiaTheme="minorEastAsia"/>
            <w:i/>
            <w:iCs/>
            <w:color w:val="0000FF"/>
            <w:kern w:val="0"/>
            <w:u w:val="single"/>
            <w:lang w:eastAsia="lv-LV"/>
            <w14:ligatures w14:val="none"/>
          </w:rPr>
          <w:t>Eiropas Savienības fondu</w:t>
        </w:r>
        <w:r w:rsidRPr="00605C44" w:rsidR="00605C44">
          <w:rPr>
            <w:rFonts w:ascii="Times New Roman" w:hAnsi="Times New Roman" w:cs="Times New Roman" w:eastAsiaTheme="minorEastAsia"/>
            <w:i/>
            <w:iCs/>
            <w:color w:val="0000FF"/>
            <w:kern w:val="0"/>
            <w:lang w:eastAsia="lv-LV"/>
            <w14:ligatures w14:val="none"/>
          </w:rPr>
          <w:t xml:space="preserve"> </w:t>
        </w:r>
        <w:r w:rsidRPr="00C93430" w:rsidR="00605C44">
          <w:rPr>
            <w:rFonts w:ascii="Times New Roman" w:hAnsi="Times New Roman" w:cs="Times New Roman" w:eastAsiaTheme="minorEastAsia"/>
            <w:i/>
            <w:iCs/>
            <w:color w:val="0000FF"/>
            <w:kern w:val="0"/>
            <w:u w:val="single"/>
            <w:lang w:eastAsia="lv-LV"/>
            <w14:ligatures w14:val="none"/>
          </w:rPr>
          <w:t>tīmekļa vietnē</w:t>
        </w:r>
      </w:hyperlink>
      <w:r w:rsidRPr="00605C44" w:rsidR="00605C44">
        <w:rPr>
          <w:rFonts w:ascii="Times New Roman" w:hAnsi="Times New Roman" w:cs="Times New Roman" w:eastAsiaTheme="minorEastAsia"/>
          <w:i/>
          <w:iCs/>
          <w:color w:val="0000FF"/>
          <w:kern w:val="0"/>
          <w:lang w:eastAsia="lv-LV"/>
          <w14:ligatures w14:val="none"/>
        </w:rPr>
        <w:t>;</w:t>
      </w:r>
    </w:p>
    <w:p w:rsidRPr="0005187E" w:rsidR="0005187E" w:rsidP="005C19EF" w:rsidRDefault="0005187E" w14:paraId="298A3757" w14:textId="3A9BECB9">
      <w:pPr>
        <w:numPr>
          <w:ilvl w:val="0"/>
          <w:numId w:val="57"/>
        </w:numPr>
        <w:spacing w:after="0" w:line="240" w:lineRule="auto"/>
        <w:jc w:val="both"/>
        <w:rPr>
          <w:rFonts w:ascii="Times New Roman" w:hAnsi="Times New Roman" w:cs="Times New Roman" w:eastAsiaTheme="minorEastAsia"/>
          <w:i/>
          <w:iCs/>
          <w:color w:val="0000FF"/>
          <w:kern w:val="0"/>
          <w:lang w:eastAsia="lv-LV"/>
          <w14:ligatures w14:val="none"/>
        </w:rPr>
      </w:pPr>
      <w:r w:rsidRPr="0005187E">
        <w:rPr>
          <w:rFonts w:ascii="Times New Roman" w:hAnsi="Times New Roman" w:cs="Times New Roman" w:eastAsiaTheme="minorEastAsia"/>
          <w:i/>
          <w:iCs/>
          <w:color w:val="0000FF"/>
          <w:kern w:val="0"/>
          <w:lang w:eastAsia="lv-LV"/>
          <w14:ligatures w14:val="none"/>
        </w:rPr>
        <w:t>SAM MK noteikumu 19.1.</w:t>
      </w:r>
      <w:r w:rsidR="00346ABF">
        <w:rPr>
          <w:rFonts w:ascii="Times New Roman" w:hAnsi="Times New Roman" w:cs="Times New Roman" w:eastAsiaTheme="minorEastAsia"/>
          <w:i/>
          <w:iCs/>
          <w:color w:val="0000FF"/>
          <w:kern w:val="0"/>
          <w:lang w:eastAsia="lv-LV"/>
          <w14:ligatures w14:val="none"/>
        </w:rPr>
        <w:t> </w:t>
      </w:r>
      <w:r w:rsidRPr="0005187E">
        <w:rPr>
          <w:rFonts w:ascii="Times New Roman" w:hAnsi="Times New Roman" w:cs="Times New Roman" w:eastAsiaTheme="minorEastAsia"/>
          <w:i/>
          <w:iCs/>
          <w:color w:val="0000FF"/>
          <w:kern w:val="0"/>
          <w:lang w:eastAsia="lv-LV"/>
          <w14:ligatures w14:val="none"/>
        </w:rPr>
        <w:t xml:space="preserve">apakšpunktā noteiktās </w:t>
      </w:r>
      <w:r w:rsidRPr="00A51DD9">
        <w:rPr>
          <w:rFonts w:ascii="Times New Roman" w:hAnsi="Times New Roman" w:cs="Times New Roman" w:eastAsiaTheme="minorEastAsia"/>
          <w:i/>
          <w:iCs/>
          <w:color w:val="0000FF"/>
          <w:kern w:val="0"/>
          <w:u w:val="single"/>
          <w:lang w:eastAsia="lv-LV"/>
          <w14:ligatures w14:val="none"/>
        </w:rPr>
        <w:t>tiešās attiecināmās personāla izmaksas</w:t>
      </w:r>
      <w:r w:rsidRPr="0005187E">
        <w:rPr>
          <w:rFonts w:ascii="Times New Roman" w:hAnsi="Times New Roman" w:cs="Times New Roman" w:eastAsiaTheme="minorEastAsia"/>
          <w:i/>
          <w:iCs/>
          <w:color w:val="0000FF"/>
          <w:kern w:val="0"/>
          <w:lang w:eastAsia="lv-LV"/>
          <w14:ligatures w14:val="none"/>
        </w:rPr>
        <w:t xml:space="preserve"> plāno kā </w:t>
      </w:r>
      <w:r w:rsidRPr="00A51DD9">
        <w:rPr>
          <w:rFonts w:ascii="Times New Roman" w:hAnsi="Times New Roman" w:cs="Times New Roman" w:eastAsiaTheme="minorEastAsia"/>
          <w:i/>
          <w:iCs/>
          <w:color w:val="0000FF"/>
          <w:kern w:val="0"/>
          <w:lang w:eastAsia="lv-LV"/>
          <w14:ligatures w14:val="none"/>
        </w:rPr>
        <w:t>vienu izmaksu pozīciju,</w:t>
      </w:r>
      <w:r w:rsidRPr="0005187E">
        <w:rPr>
          <w:rFonts w:ascii="Times New Roman" w:hAnsi="Times New Roman" w:cs="Times New Roman" w:eastAsiaTheme="minorEastAsia"/>
          <w:i/>
          <w:iCs/>
          <w:color w:val="0000FF"/>
          <w:kern w:val="0"/>
          <w:lang w:eastAsia="lv-LV"/>
          <w14:ligatures w14:val="none"/>
        </w:rPr>
        <w:t xml:space="preserve"> piemērojot vienoto likmi 15</w:t>
      </w:r>
      <w:r w:rsidR="00346ABF">
        <w:rPr>
          <w:rFonts w:ascii="Times New Roman" w:hAnsi="Times New Roman" w:cs="Times New Roman" w:eastAsiaTheme="minorEastAsia"/>
          <w:i/>
          <w:iCs/>
          <w:color w:val="0000FF"/>
          <w:kern w:val="0"/>
          <w:lang w:eastAsia="lv-LV"/>
          <w14:ligatures w14:val="none"/>
        </w:rPr>
        <w:t> </w:t>
      </w:r>
      <w:r w:rsidRPr="0005187E">
        <w:rPr>
          <w:rFonts w:ascii="Times New Roman" w:hAnsi="Times New Roman" w:cs="Times New Roman" w:eastAsiaTheme="minorEastAsia"/>
          <w:i/>
          <w:iCs/>
          <w:color w:val="0000FF"/>
          <w:kern w:val="0"/>
          <w:lang w:eastAsia="lv-LV"/>
          <w14:ligatures w14:val="none"/>
        </w:rPr>
        <w:t>% apmērā no pārējām tiešajām attiecināmajām izmaksām, kas nav tiešās attiecināmās personāla izmaksas, saskaņā ar Eiropas Parlamenta un Padomes 2021.</w:t>
      </w:r>
      <w:r w:rsidR="00346ABF">
        <w:rPr>
          <w:rFonts w:ascii="Times New Roman" w:hAnsi="Times New Roman" w:cs="Times New Roman" w:eastAsiaTheme="minorEastAsia"/>
          <w:i/>
          <w:iCs/>
          <w:color w:val="0000FF"/>
          <w:kern w:val="0"/>
          <w:lang w:eastAsia="lv-LV"/>
          <w14:ligatures w14:val="none"/>
        </w:rPr>
        <w:t> </w:t>
      </w:r>
      <w:r w:rsidRPr="0005187E">
        <w:rPr>
          <w:rFonts w:ascii="Times New Roman" w:hAnsi="Times New Roman" w:cs="Times New Roman" w:eastAsiaTheme="minorEastAsia"/>
          <w:i/>
          <w:iCs/>
          <w:color w:val="0000FF"/>
          <w:kern w:val="0"/>
          <w:lang w:eastAsia="lv-LV"/>
          <w14:ligatures w14:val="none"/>
        </w:rPr>
        <w:t>gada 24.</w:t>
      </w:r>
      <w:r w:rsidR="00346ABF">
        <w:rPr>
          <w:rFonts w:ascii="Times New Roman" w:hAnsi="Times New Roman" w:cs="Times New Roman" w:eastAsiaTheme="minorEastAsia"/>
          <w:i/>
          <w:iCs/>
          <w:color w:val="0000FF"/>
          <w:kern w:val="0"/>
          <w:lang w:eastAsia="lv-LV"/>
          <w14:ligatures w14:val="none"/>
        </w:rPr>
        <w:t> </w:t>
      </w:r>
      <w:r w:rsidRPr="0005187E">
        <w:rPr>
          <w:rFonts w:ascii="Times New Roman" w:hAnsi="Times New Roman" w:cs="Times New Roman" w:eastAsiaTheme="minorEastAsia"/>
          <w:i/>
          <w:iCs/>
          <w:color w:val="0000FF"/>
          <w:kern w:val="0"/>
          <w:lang w:eastAsia="lv-LV"/>
          <w14:ligatures w14:val="none"/>
        </w:rPr>
        <w:t>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(turpmāk – regula Nr.</w:t>
      </w:r>
      <w:r w:rsidR="00C00F22">
        <w:rPr>
          <w:rFonts w:ascii="Times New Roman" w:hAnsi="Times New Roman" w:cs="Times New Roman" w:eastAsiaTheme="minorEastAsia"/>
          <w:i/>
          <w:iCs/>
          <w:color w:val="0000FF"/>
          <w:kern w:val="0"/>
          <w:lang w:eastAsia="lv-LV"/>
          <w14:ligatures w14:val="none"/>
        </w:rPr>
        <w:t> </w:t>
      </w:r>
      <w:r w:rsidRPr="0005187E">
        <w:rPr>
          <w:rFonts w:ascii="Times New Roman" w:hAnsi="Times New Roman" w:cs="Times New Roman" w:eastAsiaTheme="minorEastAsia"/>
          <w:i/>
          <w:iCs/>
          <w:color w:val="0000FF"/>
          <w:kern w:val="0"/>
          <w:lang w:eastAsia="lv-LV"/>
          <w14:ligatures w14:val="none"/>
        </w:rPr>
        <w:t>2021/1060), 55.</w:t>
      </w:r>
      <w:r w:rsidR="00346ABF">
        <w:rPr>
          <w:rFonts w:ascii="Times New Roman" w:hAnsi="Times New Roman" w:cs="Times New Roman" w:eastAsiaTheme="minorEastAsia"/>
          <w:i/>
          <w:iCs/>
          <w:color w:val="0000FF"/>
          <w:kern w:val="0"/>
          <w:lang w:eastAsia="lv-LV"/>
          <w14:ligatures w14:val="none"/>
        </w:rPr>
        <w:t> </w:t>
      </w:r>
      <w:r w:rsidRPr="0005187E">
        <w:rPr>
          <w:rFonts w:ascii="Times New Roman" w:hAnsi="Times New Roman" w:cs="Times New Roman" w:eastAsiaTheme="minorEastAsia"/>
          <w:i/>
          <w:iCs/>
          <w:color w:val="0000FF"/>
          <w:kern w:val="0"/>
          <w:lang w:eastAsia="lv-LV"/>
          <w14:ligatures w14:val="none"/>
        </w:rPr>
        <w:t>panta 1.</w:t>
      </w:r>
      <w:r w:rsidR="00346ABF">
        <w:rPr>
          <w:rFonts w:ascii="Times New Roman" w:hAnsi="Times New Roman" w:cs="Times New Roman" w:eastAsiaTheme="minorEastAsia"/>
          <w:i/>
          <w:iCs/>
          <w:color w:val="0000FF"/>
          <w:kern w:val="0"/>
          <w:lang w:eastAsia="lv-LV"/>
          <w14:ligatures w14:val="none"/>
        </w:rPr>
        <w:t> </w:t>
      </w:r>
      <w:r w:rsidRPr="0005187E">
        <w:rPr>
          <w:rFonts w:ascii="Times New Roman" w:hAnsi="Times New Roman" w:cs="Times New Roman" w:eastAsiaTheme="minorEastAsia"/>
          <w:i/>
          <w:iCs/>
          <w:color w:val="0000FF"/>
          <w:kern w:val="0"/>
          <w:lang w:eastAsia="lv-LV"/>
          <w14:ligatures w14:val="none"/>
        </w:rPr>
        <w:t>punktu;</w:t>
      </w:r>
    </w:p>
    <w:p w:rsidR="00D02147" w:rsidP="005C19EF" w:rsidRDefault="0005187E" w14:paraId="3D539193" w14:textId="055F082B">
      <w:pPr>
        <w:numPr>
          <w:ilvl w:val="0"/>
          <w:numId w:val="57"/>
        </w:numPr>
        <w:spacing w:after="0" w:line="240" w:lineRule="auto"/>
        <w:jc w:val="both"/>
        <w:rPr>
          <w:rFonts w:ascii="Times New Roman" w:hAnsi="Times New Roman" w:cs="Times New Roman" w:eastAsiaTheme="minorEastAsia"/>
          <w:i/>
          <w:iCs/>
          <w:color w:val="0000FF"/>
          <w:kern w:val="0"/>
          <w:lang w:eastAsia="lv-LV"/>
          <w14:ligatures w14:val="none"/>
        </w:rPr>
      </w:pPr>
      <w:r w:rsidRPr="0005187E">
        <w:rPr>
          <w:rFonts w:ascii="Times New Roman" w:hAnsi="Times New Roman" w:cs="Times New Roman" w:eastAsiaTheme="minorEastAsia"/>
          <w:i/>
          <w:iCs/>
          <w:color w:val="0000FF"/>
          <w:kern w:val="0"/>
          <w:lang w:eastAsia="lv-LV"/>
          <w14:ligatures w14:val="none"/>
        </w:rPr>
        <w:t>SAM MK noteikumu 22.</w:t>
      </w:r>
      <w:r w:rsidR="00346ABF">
        <w:rPr>
          <w:rFonts w:ascii="Times New Roman" w:hAnsi="Times New Roman" w:cs="Times New Roman" w:eastAsiaTheme="minorEastAsia"/>
          <w:i/>
          <w:iCs/>
          <w:color w:val="0000FF"/>
          <w:kern w:val="0"/>
          <w:lang w:eastAsia="lv-LV"/>
          <w14:ligatures w14:val="none"/>
        </w:rPr>
        <w:t> </w:t>
      </w:r>
      <w:r w:rsidRPr="0005187E">
        <w:rPr>
          <w:rFonts w:ascii="Times New Roman" w:hAnsi="Times New Roman" w:cs="Times New Roman" w:eastAsiaTheme="minorEastAsia"/>
          <w:i/>
          <w:iCs/>
          <w:color w:val="0000FF"/>
          <w:kern w:val="0"/>
          <w:lang w:eastAsia="lv-LV"/>
          <w14:ligatures w14:val="none"/>
        </w:rPr>
        <w:t>punktā noteiktā vienkāršoto izmaksu metodika “Vienas vienības izmaksu likmes noteikšanas un piemērošanas metodika plašākas mācīšanās pieredzes norišu attiecināmībai</w:t>
      </w:r>
      <w:r w:rsidR="00C52F23">
        <w:rPr>
          <w:rFonts w:ascii="Times New Roman" w:hAnsi="Times New Roman" w:cs="Times New Roman" w:eastAsiaTheme="minorEastAsia"/>
          <w:i/>
          <w:iCs/>
          <w:color w:val="0000FF"/>
          <w:kern w:val="0"/>
          <w:lang w:eastAsia="lv-LV"/>
          <w14:ligatures w14:val="none"/>
        </w:rPr>
        <w:t xml:space="preserve"> </w:t>
      </w:r>
      <w:r w:rsidRPr="00C52F23" w:rsidR="00C52F23">
        <w:rPr>
          <w:rFonts w:ascii="Times New Roman" w:hAnsi="Times New Roman" w:cs="Times New Roman" w:eastAsiaTheme="minorEastAsia"/>
          <w:i/>
          <w:iCs/>
          <w:color w:val="0000FF"/>
          <w:kern w:val="0"/>
          <w:lang w:eastAsia="lv-LV"/>
          <w14:ligatures w14:val="none"/>
        </w:rPr>
        <w:t>4.2.2.1. pasākumā "Kvalitatīvas un mūsdienīgas izglītības īstenošana pirmsskolas, pamata un vidējās izglītības pakāpē</w:t>
      </w:r>
      <w:r w:rsidRPr="0005187E">
        <w:rPr>
          <w:rFonts w:ascii="Times New Roman" w:hAnsi="Times New Roman" w:cs="Times New Roman" w:eastAsiaTheme="minorEastAsia"/>
          <w:i/>
          <w:iCs/>
          <w:color w:val="0000FF"/>
          <w:kern w:val="0"/>
          <w:lang w:eastAsia="lv-LV"/>
          <w14:ligatures w14:val="none"/>
        </w:rPr>
        <w:t>”</w:t>
      </w:r>
      <w:r w:rsidR="007F73DB">
        <w:rPr>
          <w:rFonts w:ascii="Times New Roman" w:hAnsi="Times New Roman" w:cs="Times New Roman" w:eastAsiaTheme="minorEastAsia"/>
          <w:i/>
          <w:iCs/>
          <w:color w:val="0000FF"/>
          <w:kern w:val="0"/>
          <w:lang w:eastAsia="lv-LV"/>
          <w14:ligatures w14:val="none"/>
        </w:rPr>
        <w:t xml:space="preserve">, </w:t>
      </w:r>
      <w:r w:rsidRPr="0005187E">
        <w:rPr>
          <w:rFonts w:ascii="Times New Roman" w:hAnsi="Times New Roman" w:cs="Times New Roman" w:eastAsiaTheme="minorEastAsia"/>
          <w:i/>
          <w:iCs/>
          <w:color w:val="0000FF"/>
          <w:kern w:val="0"/>
          <w:lang w:eastAsia="lv-LV"/>
          <w14:ligatures w14:val="none"/>
        </w:rPr>
        <w:t>kas nosaka vienas vienības izmaksu standarta likmi un tās piemērošanas nosacījumus STEM un pilsoniskās līdzdalības plašākas mācīšanās pieredzes norišu attiecināmība</w:t>
      </w:r>
      <w:r>
        <w:rPr>
          <w:rFonts w:ascii="Times New Roman" w:hAnsi="Times New Roman" w:cs="Times New Roman" w:eastAsiaTheme="minorEastAsia"/>
          <w:i/>
          <w:iCs/>
          <w:color w:val="0000FF"/>
          <w:kern w:val="0"/>
          <w:lang w:eastAsia="lv-LV"/>
          <w14:ligatures w14:val="none"/>
        </w:rPr>
        <w:t>i</w:t>
      </w:r>
      <w:r w:rsidR="00FD4790">
        <w:rPr>
          <w:rFonts w:ascii="Times New Roman" w:hAnsi="Times New Roman" w:cs="Times New Roman" w:eastAsiaTheme="minorEastAsia"/>
          <w:i/>
          <w:iCs/>
          <w:color w:val="0000FF"/>
          <w:kern w:val="0"/>
          <w:lang w:eastAsia="lv-LV"/>
          <w14:ligatures w14:val="none"/>
        </w:rPr>
        <w:t xml:space="preserve"> (l</w:t>
      </w:r>
      <w:r w:rsidR="00B648DF">
        <w:rPr>
          <w:rFonts w:ascii="Times New Roman" w:hAnsi="Times New Roman" w:cs="Times New Roman" w:eastAsiaTheme="minorEastAsia"/>
          <w:i/>
          <w:iCs/>
          <w:color w:val="0000FF"/>
          <w:kern w:val="0"/>
          <w:lang w:eastAsia="lv-LV"/>
          <w14:ligatures w14:val="none"/>
        </w:rPr>
        <w:t>īdz metodikas apstiprināšanai</w:t>
      </w:r>
      <w:r w:rsidR="0035193E">
        <w:rPr>
          <w:rFonts w:ascii="Times New Roman" w:hAnsi="Times New Roman" w:cs="Times New Roman" w:eastAsiaTheme="minorEastAsia"/>
          <w:i/>
          <w:iCs/>
          <w:color w:val="0000FF"/>
          <w:kern w:val="0"/>
          <w:lang w:eastAsia="lv-LV"/>
          <w14:ligatures w14:val="none"/>
        </w:rPr>
        <w:t>, norises izmaksas tiek plānotas kā faktiskās izmaksas</w:t>
      </w:r>
      <w:r w:rsidR="00FD4790">
        <w:rPr>
          <w:rFonts w:ascii="Times New Roman" w:hAnsi="Times New Roman" w:cs="Times New Roman" w:eastAsiaTheme="minorEastAsia"/>
          <w:i/>
          <w:iCs/>
          <w:color w:val="0000FF"/>
          <w:kern w:val="0"/>
          <w:lang w:eastAsia="lv-LV"/>
          <w14:ligatures w14:val="none"/>
        </w:rPr>
        <w:t>);</w:t>
      </w:r>
    </w:p>
    <w:p w:rsidRPr="00A51DD9" w:rsidR="00CC7E79" w:rsidP="005C19EF" w:rsidRDefault="00F41865" w14:paraId="41F3E7BD" w14:textId="119B4005">
      <w:pPr>
        <w:pStyle w:val="ListParagraph"/>
        <w:numPr>
          <w:ilvl w:val="0"/>
          <w:numId w:val="57"/>
        </w:numPr>
        <w:spacing w:after="0" w:line="240" w:lineRule="auto"/>
        <w:jc w:val="both"/>
        <w:rPr>
          <w:rFonts w:ascii="Times New Roman" w:hAnsi="Times New Roman" w:cs="Times New Roman" w:eastAsiaTheme="minorEastAsia"/>
          <w:i/>
          <w:color w:val="0000FF"/>
          <w:kern w:val="0"/>
          <w:lang w:eastAsia="lv-LV"/>
          <w14:ligatures w14:val="none"/>
        </w:rPr>
      </w:pPr>
      <w:r w:rsidRPr="00A51DD9">
        <w:rPr>
          <w:rFonts w:ascii="Times New Roman" w:hAnsi="Times New Roman" w:cs="Times New Roman" w:eastAsiaTheme="minorEastAsia"/>
          <w:i/>
          <w:iCs/>
          <w:color w:val="0000FF"/>
          <w:kern w:val="0"/>
          <w:lang w:eastAsia="lv-LV"/>
          <w14:ligatures w14:val="none"/>
        </w:rPr>
        <w:t xml:space="preserve">Atbilstoši </w:t>
      </w:r>
      <w:r w:rsidRPr="00A51DD9" w:rsidR="001B3D4F">
        <w:rPr>
          <w:rFonts w:ascii="Times New Roman" w:hAnsi="Times New Roman" w:cs="Times New Roman" w:eastAsiaTheme="minorEastAsia"/>
          <w:i/>
          <w:iCs/>
          <w:color w:val="0000FF"/>
          <w:kern w:val="0"/>
          <w:lang w:eastAsia="lv-LV"/>
          <w14:ligatures w14:val="none"/>
        </w:rPr>
        <w:t xml:space="preserve">SAM MK </w:t>
      </w:r>
      <w:r w:rsidRPr="00A51DD9">
        <w:rPr>
          <w:rFonts w:ascii="Times New Roman" w:hAnsi="Times New Roman" w:cs="Times New Roman" w:eastAsiaTheme="minorEastAsia"/>
          <w:i/>
          <w:iCs/>
          <w:color w:val="0000FF"/>
          <w:kern w:val="0"/>
          <w:lang w:eastAsia="lv-LV"/>
          <w14:ligatures w14:val="none"/>
        </w:rPr>
        <w:t>noteikumu 2</w:t>
      </w:r>
      <w:r w:rsidRPr="00A51DD9" w:rsidR="00D64759">
        <w:rPr>
          <w:rFonts w:ascii="Times New Roman" w:hAnsi="Times New Roman" w:cs="Times New Roman" w:eastAsiaTheme="minorEastAsia"/>
          <w:i/>
          <w:iCs/>
          <w:color w:val="0000FF"/>
          <w:kern w:val="0"/>
          <w:lang w:eastAsia="lv-LV"/>
          <w14:ligatures w14:val="none"/>
        </w:rPr>
        <w:t>0</w:t>
      </w:r>
      <w:r w:rsidRPr="00A51DD9">
        <w:rPr>
          <w:rFonts w:ascii="Times New Roman" w:hAnsi="Times New Roman" w:cs="Times New Roman" w:eastAsiaTheme="minorEastAsia"/>
          <w:i/>
          <w:iCs/>
          <w:color w:val="0000FF"/>
          <w:kern w:val="0"/>
          <w:lang w:eastAsia="lv-LV"/>
          <w14:ligatures w14:val="none"/>
        </w:rPr>
        <w:t>. </w:t>
      </w:r>
      <w:r w:rsidRPr="00A51DD9" w:rsidR="008004E9">
        <w:rPr>
          <w:rFonts w:ascii="Times New Roman" w:hAnsi="Times New Roman" w:cs="Times New Roman" w:eastAsiaTheme="minorEastAsia"/>
          <w:i/>
          <w:iCs/>
          <w:color w:val="0000FF"/>
          <w:kern w:val="0"/>
          <w:lang w:eastAsia="lv-LV"/>
          <w14:ligatures w14:val="none"/>
        </w:rPr>
        <w:t xml:space="preserve">punktam, </w:t>
      </w:r>
      <w:r w:rsidRPr="00A51DD9" w:rsidR="008004E9">
        <w:rPr>
          <w:rFonts w:ascii="Times New Roman" w:hAnsi="Times New Roman" w:cs="Times New Roman" w:eastAsiaTheme="minorEastAsia"/>
          <w:i/>
          <w:iCs/>
          <w:color w:val="0000FF"/>
          <w:kern w:val="0"/>
          <w:u w:val="single"/>
          <w:lang w:eastAsia="lv-LV"/>
          <w14:ligatures w14:val="none"/>
        </w:rPr>
        <w:t>n</w:t>
      </w:r>
      <w:r w:rsidRPr="00A51DD9" w:rsidR="004B56D3">
        <w:rPr>
          <w:rFonts w:ascii="Times New Roman" w:hAnsi="Times New Roman" w:cs="Times New Roman" w:eastAsiaTheme="minorEastAsia"/>
          <w:i/>
          <w:iCs/>
          <w:color w:val="0000FF"/>
          <w:kern w:val="0"/>
          <w:u w:val="single"/>
          <w:lang w:eastAsia="lv-LV"/>
          <w14:ligatures w14:val="none"/>
        </w:rPr>
        <w:t>etiešās</w:t>
      </w:r>
      <w:r w:rsidRPr="00A51DD9" w:rsidR="00605C44">
        <w:rPr>
          <w:rFonts w:ascii="Times New Roman" w:hAnsi="Times New Roman" w:cs="Times New Roman" w:eastAsiaTheme="minorEastAsia"/>
          <w:i/>
          <w:iCs/>
          <w:color w:val="0000FF"/>
          <w:kern w:val="0"/>
          <w:u w:val="single"/>
          <w:lang w:eastAsia="lv-LV"/>
          <w14:ligatures w14:val="none"/>
        </w:rPr>
        <w:t xml:space="preserve"> </w:t>
      </w:r>
      <w:r w:rsidRPr="00A51DD9" w:rsidR="00620D0B">
        <w:rPr>
          <w:rFonts w:ascii="Times New Roman" w:hAnsi="Times New Roman" w:cs="Times New Roman" w:eastAsiaTheme="minorEastAsia"/>
          <w:i/>
          <w:iCs/>
          <w:color w:val="0000FF"/>
          <w:kern w:val="0"/>
          <w:u w:val="single"/>
          <w:lang w:eastAsia="lv-LV"/>
          <w14:ligatures w14:val="none"/>
        </w:rPr>
        <w:t xml:space="preserve">attiecināmās </w:t>
      </w:r>
      <w:r w:rsidRPr="00A51DD9" w:rsidR="00605C44">
        <w:rPr>
          <w:rFonts w:ascii="Times New Roman" w:hAnsi="Times New Roman" w:cs="Times New Roman" w:eastAsiaTheme="minorEastAsia"/>
          <w:i/>
          <w:iCs/>
          <w:color w:val="0000FF"/>
          <w:kern w:val="0"/>
          <w:u w:val="single"/>
          <w:lang w:eastAsia="lv-LV"/>
          <w14:ligatures w14:val="none"/>
        </w:rPr>
        <w:t>izmaksas</w:t>
      </w:r>
      <w:r w:rsidRPr="00A51DD9" w:rsidR="00605C44">
        <w:rPr>
          <w:rFonts w:ascii="Times New Roman" w:hAnsi="Times New Roman" w:cs="Times New Roman" w:eastAsiaTheme="minorEastAsia"/>
          <w:i/>
          <w:iCs/>
          <w:color w:val="0000FF"/>
          <w:kern w:val="0"/>
          <w:lang w:eastAsia="lv-LV"/>
          <w14:ligatures w14:val="none"/>
        </w:rPr>
        <w:t xml:space="preserve"> plāno kā vienu izmaksu pozīciju, piemērojot </w:t>
      </w:r>
      <w:r w:rsidRPr="00A51DD9" w:rsidR="00947F93">
        <w:rPr>
          <w:rFonts w:ascii="Times New Roman" w:hAnsi="Times New Roman" w:cs="Times New Roman" w:eastAsiaTheme="minorEastAsia"/>
          <w:i/>
          <w:iCs/>
          <w:color w:val="0000FF"/>
          <w:kern w:val="0"/>
          <w:lang w:eastAsia="lv-LV"/>
          <w14:ligatures w14:val="none"/>
        </w:rPr>
        <w:t xml:space="preserve">netiešo izmaksu </w:t>
      </w:r>
      <w:r w:rsidRPr="00A51DD9" w:rsidR="00605C44">
        <w:rPr>
          <w:rFonts w:ascii="Times New Roman" w:hAnsi="Times New Roman" w:cs="Times New Roman" w:eastAsiaTheme="minorEastAsia"/>
          <w:i/>
          <w:iCs/>
          <w:color w:val="0000FF"/>
          <w:kern w:val="0"/>
          <w:lang w:eastAsia="lv-LV"/>
          <w14:ligatures w14:val="none"/>
        </w:rPr>
        <w:t xml:space="preserve">vienoto likmi </w:t>
      </w:r>
      <w:r w:rsidRPr="00A51DD9" w:rsidR="00914078">
        <w:rPr>
          <w:rFonts w:ascii="Times New Roman" w:hAnsi="Times New Roman" w:cs="Times New Roman" w:eastAsiaTheme="minorEastAsia"/>
          <w:i/>
          <w:iCs/>
          <w:color w:val="0000FF"/>
          <w:kern w:val="0"/>
          <w:lang w:eastAsia="lv-LV"/>
          <w14:ligatures w14:val="none"/>
        </w:rPr>
        <w:t>7</w:t>
      </w:r>
      <w:r w:rsidRPr="00A51DD9" w:rsidR="00605C44">
        <w:rPr>
          <w:rFonts w:ascii="Times New Roman" w:hAnsi="Times New Roman" w:cs="Times New Roman" w:eastAsiaTheme="minorEastAsia"/>
          <w:i/>
          <w:iCs/>
          <w:color w:val="0000FF"/>
          <w:kern w:val="0"/>
          <w:lang w:eastAsia="lv-LV"/>
          <w14:ligatures w14:val="none"/>
        </w:rPr>
        <w:t xml:space="preserve">% apmērā no </w:t>
      </w:r>
      <w:r w:rsidRPr="00A51DD9" w:rsidR="001B3D4F">
        <w:rPr>
          <w:rFonts w:ascii="Times New Roman" w:hAnsi="Times New Roman" w:cs="Times New Roman" w:eastAsiaTheme="minorEastAsia"/>
          <w:i/>
          <w:color w:val="0000FF"/>
          <w:kern w:val="0"/>
          <w:lang w:eastAsia="lv-LV"/>
          <w14:ligatures w14:val="none"/>
        </w:rPr>
        <w:t xml:space="preserve">SAM MK </w:t>
      </w:r>
      <w:r w:rsidRPr="00A51DD9" w:rsidR="00605C44">
        <w:rPr>
          <w:rFonts w:ascii="Times New Roman" w:hAnsi="Times New Roman" w:cs="Times New Roman" w:eastAsiaTheme="minorEastAsia"/>
          <w:i/>
          <w:color w:val="0000FF"/>
          <w:kern w:val="0"/>
          <w:lang w:eastAsia="lv-LV"/>
          <w14:ligatures w14:val="none"/>
        </w:rPr>
        <w:t xml:space="preserve">noteikumu </w:t>
      </w:r>
      <w:r w:rsidRPr="00A51DD9" w:rsidR="00BA2343">
        <w:rPr>
          <w:rFonts w:ascii="Times New Roman" w:hAnsi="Times New Roman" w:cs="Times New Roman" w:eastAsiaTheme="minorEastAsia"/>
          <w:i/>
          <w:iCs/>
          <w:color w:val="0000FF"/>
          <w:kern w:val="0"/>
          <w:lang w:eastAsia="lv-LV"/>
          <w14:ligatures w14:val="none"/>
        </w:rPr>
        <w:t>19</w:t>
      </w:r>
      <w:r w:rsidRPr="00A51DD9" w:rsidR="00605C44">
        <w:rPr>
          <w:rFonts w:ascii="Times New Roman" w:hAnsi="Times New Roman" w:cs="Times New Roman" w:eastAsiaTheme="minorEastAsia"/>
          <w:i/>
          <w:iCs/>
          <w:color w:val="0000FF"/>
          <w:kern w:val="0"/>
          <w:lang w:eastAsia="lv-LV"/>
          <w14:ligatures w14:val="none"/>
        </w:rPr>
        <w:t>.</w:t>
      </w:r>
      <w:r w:rsidR="005B1D0C">
        <w:rPr>
          <w:rFonts w:ascii="Times New Roman" w:hAnsi="Times New Roman" w:cs="Times New Roman" w:eastAsiaTheme="minorEastAsia"/>
          <w:i/>
          <w:iCs/>
          <w:color w:val="0000FF"/>
          <w:kern w:val="0"/>
          <w:lang w:eastAsia="lv-LV"/>
          <w14:ligatures w14:val="none"/>
        </w:rPr>
        <w:t> </w:t>
      </w:r>
      <w:r w:rsidRPr="00A51DD9" w:rsidR="00605C44">
        <w:rPr>
          <w:rFonts w:ascii="Times New Roman" w:hAnsi="Times New Roman" w:cs="Times New Roman" w:eastAsiaTheme="minorEastAsia"/>
          <w:i/>
          <w:iCs/>
          <w:color w:val="0000FF"/>
          <w:kern w:val="0"/>
          <w:lang w:eastAsia="lv-LV"/>
          <w14:ligatures w14:val="none"/>
        </w:rPr>
        <w:t xml:space="preserve">punktā </w:t>
      </w:r>
      <w:r w:rsidRPr="00A51DD9" w:rsidR="00605C44">
        <w:rPr>
          <w:rFonts w:ascii="Times New Roman" w:hAnsi="Times New Roman" w:cs="Times New Roman" w:eastAsiaTheme="minorEastAsia"/>
          <w:i/>
          <w:color w:val="0000FF"/>
          <w:kern w:val="0"/>
          <w:lang w:eastAsia="lv-LV"/>
          <w14:ligatures w14:val="none"/>
        </w:rPr>
        <w:t xml:space="preserve">minētajām </w:t>
      </w:r>
      <w:r w:rsidRPr="00A51DD9" w:rsidR="00CB103D">
        <w:rPr>
          <w:rFonts w:ascii="Times New Roman" w:hAnsi="Times New Roman" w:cs="Times New Roman" w:eastAsiaTheme="minorEastAsia"/>
          <w:i/>
          <w:color w:val="0000FF"/>
          <w:kern w:val="0"/>
          <w:lang w:eastAsia="lv-LV"/>
          <w14:ligatures w14:val="none"/>
        </w:rPr>
        <w:t>tieš</w:t>
      </w:r>
      <w:r w:rsidRPr="00A51DD9" w:rsidR="00541DC4">
        <w:rPr>
          <w:rFonts w:ascii="Times New Roman" w:hAnsi="Times New Roman" w:cs="Times New Roman" w:eastAsiaTheme="minorEastAsia"/>
          <w:i/>
          <w:color w:val="0000FF"/>
          <w:kern w:val="0"/>
          <w:lang w:eastAsia="lv-LV"/>
          <w14:ligatures w14:val="none"/>
        </w:rPr>
        <w:t>ajām</w:t>
      </w:r>
      <w:r w:rsidRPr="00A51DD9" w:rsidR="00CB103D">
        <w:rPr>
          <w:rFonts w:ascii="Times New Roman" w:hAnsi="Times New Roman" w:cs="Times New Roman" w:eastAsiaTheme="minorEastAsia"/>
          <w:i/>
          <w:color w:val="0000FF"/>
          <w:kern w:val="0"/>
          <w:lang w:eastAsia="lv-LV"/>
          <w14:ligatures w14:val="none"/>
        </w:rPr>
        <w:t xml:space="preserve"> attiecinām</w:t>
      </w:r>
      <w:r w:rsidRPr="00A51DD9" w:rsidR="00DA09E0">
        <w:rPr>
          <w:rFonts w:ascii="Times New Roman" w:hAnsi="Times New Roman" w:cs="Times New Roman" w:eastAsiaTheme="minorEastAsia"/>
          <w:i/>
          <w:color w:val="0000FF"/>
          <w:kern w:val="0"/>
          <w:lang w:eastAsia="lv-LV"/>
          <w14:ligatures w14:val="none"/>
        </w:rPr>
        <w:t>aj</w:t>
      </w:r>
      <w:r w:rsidRPr="00A51DD9" w:rsidR="00541DC4">
        <w:rPr>
          <w:rFonts w:ascii="Times New Roman" w:hAnsi="Times New Roman" w:cs="Times New Roman" w:eastAsiaTheme="minorEastAsia"/>
          <w:i/>
          <w:color w:val="0000FF"/>
          <w:kern w:val="0"/>
          <w:lang w:eastAsia="lv-LV"/>
          <w14:ligatures w14:val="none"/>
        </w:rPr>
        <w:t>ām</w:t>
      </w:r>
      <w:r w:rsidRPr="00A51DD9" w:rsidR="00CB103D">
        <w:rPr>
          <w:rFonts w:ascii="Times New Roman" w:hAnsi="Times New Roman" w:cs="Times New Roman" w:eastAsiaTheme="minorEastAsia"/>
          <w:i/>
          <w:color w:val="0000FF"/>
          <w:kern w:val="0"/>
          <w:lang w:eastAsia="lv-LV"/>
          <w14:ligatures w14:val="none"/>
        </w:rPr>
        <w:t xml:space="preserve"> izmaks</w:t>
      </w:r>
      <w:r w:rsidRPr="00A51DD9" w:rsidR="00541DC4">
        <w:rPr>
          <w:rFonts w:ascii="Times New Roman" w:hAnsi="Times New Roman" w:cs="Times New Roman" w:eastAsiaTheme="minorEastAsia"/>
          <w:i/>
          <w:color w:val="0000FF"/>
          <w:kern w:val="0"/>
          <w:lang w:eastAsia="lv-LV"/>
          <w14:ligatures w14:val="none"/>
        </w:rPr>
        <w:t>ām</w:t>
      </w:r>
      <w:r w:rsidRPr="00A51DD9" w:rsidR="00796ECE">
        <w:rPr>
          <w:rFonts w:ascii="Times New Roman" w:hAnsi="Times New Roman" w:cs="Times New Roman" w:eastAsiaTheme="minorEastAsia"/>
          <w:i/>
          <w:color w:val="0000FF"/>
          <w:kern w:val="0"/>
          <w:lang w:eastAsia="lv-LV"/>
          <w14:ligatures w14:val="none"/>
        </w:rPr>
        <w:t>.</w:t>
      </w:r>
      <w:r w:rsidRPr="00A51DD9" w:rsidR="007D1CFE">
        <w:rPr>
          <w:rFonts w:ascii="Times New Roman" w:hAnsi="Times New Roman" w:cs="Times New Roman" w:eastAsiaTheme="minorEastAsia"/>
          <w:i/>
          <w:color w:val="0000FF"/>
          <w:kern w:val="0"/>
          <w:lang w:eastAsia="lv-LV"/>
          <w14:ligatures w14:val="none"/>
        </w:rPr>
        <w:t xml:space="preserve"> </w:t>
      </w:r>
    </w:p>
    <w:p w:rsidRPr="00A51DD9" w:rsidR="00A51DD9" w:rsidP="00A51DD9" w:rsidRDefault="00A51DD9" w14:paraId="502E9EFF" w14:textId="77777777">
      <w:pPr>
        <w:spacing w:after="0" w:line="240" w:lineRule="auto"/>
        <w:ind w:left="425"/>
        <w:jc w:val="both"/>
        <w:rPr>
          <w:rFonts w:ascii="Times New Roman" w:hAnsi="Times New Roman" w:cs="Times New Roman" w:eastAsiaTheme="minorEastAsia"/>
          <w:i/>
          <w:color w:val="0000FF"/>
          <w:kern w:val="0"/>
          <w:lang w:eastAsia="lv-LV"/>
          <w14:ligatures w14:val="none"/>
        </w:rPr>
      </w:pPr>
    </w:p>
    <w:p w:rsidRPr="00A16AF7" w:rsidR="00A16AF7" w:rsidP="008275F5" w:rsidRDefault="00765FD8" w14:paraId="41A014C1" w14:textId="2431266B">
      <w:pPr>
        <w:spacing w:after="0" w:line="240" w:lineRule="auto"/>
        <w:ind w:left="425"/>
        <w:jc w:val="both"/>
        <w:rPr>
          <w:rFonts w:ascii="Times New Roman" w:hAnsi="Times New Roman" w:cs="Times New Roman" w:eastAsiaTheme="minorEastAsia"/>
          <w:i/>
          <w:iCs/>
          <w:color w:val="0000FF"/>
          <w:kern w:val="0"/>
          <w:lang w:eastAsia="lv-LV"/>
          <w14:ligatures w14:val="none"/>
        </w:rPr>
      </w:pPr>
      <w:r w:rsidRPr="00D85EC5">
        <w:rPr>
          <w:rFonts w:ascii="Times New Roman" w:hAnsi="Times New Roman" w:cs="Times New Roman" w:eastAsiaTheme="minorEastAsia"/>
          <w:i/>
          <w:iCs/>
          <w:color w:val="0000FF"/>
          <w:kern w:val="0"/>
          <w:lang w:eastAsia="lv-LV"/>
          <w14:ligatures w14:val="none"/>
        </w:rPr>
        <w:t>Projekta iesniedzējs pievieno skaidrojumu (budžeta kopsavilkuma pielikumā)</w:t>
      </w:r>
      <w:r w:rsidRPr="00DF6B5B">
        <w:rPr>
          <w:rFonts w:ascii="Times New Roman" w:hAnsi="Times New Roman" w:cs="Times New Roman" w:eastAsiaTheme="minorEastAsia"/>
          <w:i/>
          <w:iCs/>
          <w:color w:val="0000FF"/>
          <w:kern w:val="0"/>
          <w:lang w:eastAsia="lv-LV"/>
          <w14:ligatures w14:val="none"/>
        </w:rPr>
        <w:t xml:space="preserve"> par</w:t>
      </w:r>
      <w:r>
        <w:rPr>
          <w:rFonts w:ascii="Times New Roman" w:hAnsi="Times New Roman" w:cs="Times New Roman" w:eastAsiaTheme="minorEastAsia"/>
          <w:i/>
          <w:iCs/>
          <w:color w:val="0000FF"/>
          <w:kern w:val="0"/>
          <w:lang w:eastAsia="lv-LV"/>
          <w14:ligatures w14:val="none"/>
        </w:rPr>
        <w:t xml:space="preserve"> projektā plānotajām </w:t>
      </w:r>
      <w:r w:rsidR="001F4585">
        <w:rPr>
          <w:rFonts w:ascii="Times New Roman" w:hAnsi="Times New Roman" w:cs="Times New Roman" w:eastAsiaTheme="minorEastAsia"/>
          <w:i/>
          <w:iCs/>
          <w:color w:val="0000FF"/>
          <w:kern w:val="0"/>
          <w:lang w:eastAsia="lv-LV"/>
          <w14:ligatures w14:val="none"/>
        </w:rPr>
        <w:t xml:space="preserve">saturiskajām </w:t>
      </w:r>
      <w:r>
        <w:rPr>
          <w:rFonts w:ascii="Times New Roman" w:hAnsi="Times New Roman" w:cs="Times New Roman" w:eastAsiaTheme="minorEastAsia"/>
          <w:i/>
          <w:iCs/>
          <w:color w:val="0000FF"/>
          <w:kern w:val="0"/>
          <w:lang w:eastAsia="lv-LV"/>
          <w14:ligatures w14:val="none"/>
        </w:rPr>
        <w:t xml:space="preserve">darbībām netiešo izmaksu ietvaros. </w:t>
      </w:r>
      <w:r w:rsidR="00250436">
        <w:rPr>
          <w:rFonts w:ascii="Times New Roman" w:hAnsi="Times New Roman" w:cs="Times New Roman" w:eastAsiaTheme="minorEastAsia"/>
          <w:i/>
          <w:iCs/>
          <w:color w:val="0000FF"/>
          <w:kern w:val="0"/>
          <w:lang w:eastAsia="lv-LV"/>
          <w14:ligatures w14:val="none"/>
        </w:rPr>
        <w:t>Plānojot netiešās izmaksas, projekta iesniedzējs ņem vērā</w:t>
      </w:r>
      <w:r w:rsidR="001F4585">
        <w:rPr>
          <w:rFonts w:ascii="Times New Roman" w:hAnsi="Times New Roman" w:cs="Times New Roman" w:eastAsiaTheme="minorEastAsia"/>
          <w:i/>
          <w:iCs/>
          <w:color w:val="0000FF"/>
          <w:kern w:val="0"/>
          <w:lang w:eastAsia="lv-LV"/>
          <w14:ligatures w14:val="none"/>
        </w:rPr>
        <w:t xml:space="preserve">, ka </w:t>
      </w:r>
      <w:r w:rsidR="00250436">
        <w:rPr>
          <w:rFonts w:ascii="Times New Roman" w:hAnsi="Times New Roman" w:cs="Times New Roman" w:eastAsiaTheme="minorEastAsia"/>
          <w:i/>
          <w:iCs/>
          <w:color w:val="0000FF"/>
          <w:kern w:val="0"/>
          <w:lang w:eastAsia="lv-LV"/>
          <w14:ligatures w14:val="none"/>
        </w:rPr>
        <w:t>p</w:t>
      </w:r>
      <w:r w:rsidRPr="00A16AF7" w:rsidR="008275F5">
        <w:rPr>
          <w:rFonts w:ascii="Times New Roman" w:hAnsi="Times New Roman" w:cs="Times New Roman" w:eastAsiaTheme="minorEastAsia"/>
          <w:i/>
          <w:iCs/>
          <w:color w:val="0000FF"/>
          <w:kern w:val="0"/>
          <w:lang w:eastAsia="lv-LV"/>
          <w14:ligatures w14:val="none"/>
        </w:rPr>
        <w:t xml:space="preserve">apildus </w:t>
      </w:r>
      <w:r w:rsidR="0075223D">
        <w:rPr>
          <w:rFonts w:ascii="Times New Roman" w:hAnsi="Times New Roman" w:cs="Times New Roman" w:eastAsiaTheme="minorEastAsia"/>
          <w:i/>
          <w:iCs/>
          <w:color w:val="0000FF"/>
          <w:kern w:val="0"/>
          <w:lang w:eastAsia="lv-LV"/>
          <w14:ligatures w14:val="none"/>
        </w:rPr>
        <w:t>vadošās iestādes</w:t>
      </w:r>
      <w:r w:rsidRPr="00A16AF7" w:rsidR="008275F5">
        <w:rPr>
          <w:rFonts w:ascii="Times New Roman" w:hAnsi="Times New Roman" w:cs="Times New Roman" w:eastAsiaTheme="minorEastAsia"/>
          <w:i/>
          <w:iCs/>
          <w:color w:val="0000FF"/>
          <w:kern w:val="0"/>
          <w:lang w:eastAsia="lv-LV"/>
          <w14:ligatures w14:val="none"/>
        </w:rPr>
        <w:t xml:space="preserve"> vadlīnijās "Vadlīnijas attiecināmo izmaksu noteikšanai Eiropas Savienības kohēzijas politikas programmas 2021.</w:t>
      </w:r>
      <w:r w:rsidR="00346ABF">
        <w:rPr>
          <w:rFonts w:ascii="Times New Roman" w:hAnsi="Times New Roman" w:cs="Times New Roman" w:eastAsiaTheme="minorEastAsia"/>
          <w:i/>
          <w:iCs/>
          <w:color w:val="0000FF"/>
          <w:kern w:val="0"/>
          <w:lang w:eastAsia="lv-LV"/>
          <w14:ligatures w14:val="none"/>
        </w:rPr>
        <w:t> </w:t>
      </w:r>
      <w:r w:rsidRPr="005B1D0C" w:rsidR="005B1D0C">
        <w:t>–</w:t>
      </w:r>
      <w:r w:rsidR="00346ABF">
        <w:rPr>
          <w:rFonts w:ascii="Times New Roman" w:hAnsi="Times New Roman" w:cs="Times New Roman" w:eastAsiaTheme="minorEastAsia"/>
          <w:i/>
          <w:iCs/>
          <w:color w:val="0000FF"/>
          <w:kern w:val="0"/>
          <w:lang w:eastAsia="lv-LV"/>
          <w14:ligatures w14:val="none"/>
        </w:rPr>
        <w:t> </w:t>
      </w:r>
      <w:r w:rsidRPr="00A16AF7" w:rsidR="008275F5">
        <w:rPr>
          <w:rFonts w:ascii="Times New Roman" w:hAnsi="Times New Roman" w:cs="Times New Roman" w:eastAsiaTheme="minorEastAsia"/>
          <w:i/>
          <w:iCs/>
          <w:color w:val="0000FF"/>
          <w:kern w:val="0"/>
          <w:lang w:eastAsia="lv-LV"/>
          <w14:ligatures w14:val="none"/>
        </w:rPr>
        <w:t>2027. gada plānošanas periodā" minētajiem netiešo izmaksu piemēriem (projekta vadības un projekta īstenošanas personāla administratīvās izmaksas - telpu īre un iekārtu izmantošanas izmaksas, kancelejas preces, komunālo un sakaru pakalpojumu izmaksas, utml.)</w:t>
      </w:r>
      <w:r w:rsidR="005D4D60">
        <w:rPr>
          <w:rFonts w:ascii="Times New Roman" w:hAnsi="Times New Roman" w:cs="Times New Roman" w:eastAsiaTheme="minorEastAsia"/>
          <w:i/>
          <w:iCs/>
          <w:color w:val="0000FF"/>
          <w:kern w:val="0"/>
          <w:lang w:eastAsia="lv-LV"/>
          <w14:ligatures w14:val="none"/>
        </w:rPr>
        <w:t xml:space="preserve"> </w:t>
      </w:r>
      <w:r w:rsidRPr="005D4D60" w:rsidR="005D4D60">
        <w:rPr>
          <w:rFonts w:ascii="Times New Roman" w:hAnsi="Times New Roman" w:cs="Times New Roman" w:eastAsiaTheme="minorEastAsia"/>
          <w:i/>
          <w:iCs/>
          <w:color w:val="0000FF"/>
          <w:kern w:val="0"/>
          <w:lang w:eastAsia="lv-LV"/>
          <w14:ligatures w14:val="none"/>
        </w:rPr>
        <w:t xml:space="preserve">un </w:t>
      </w:r>
      <w:r w:rsidR="006A2E07">
        <w:rPr>
          <w:rFonts w:ascii="Times New Roman" w:hAnsi="Times New Roman" w:cs="Times New Roman" w:eastAsiaTheme="minorEastAsia"/>
          <w:i/>
          <w:iCs/>
          <w:color w:val="0000FF"/>
          <w:kern w:val="0"/>
          <w:lang w:eastAsia="lv-LV"/>
          <w14:ligatures w14:val="none"/>
        </w:rPr>
        <w:t xml:space="preserve">citām </w:t>
      </w:r>
      <w:r w:rsidRPr="005D4D60" w:rsidR="005D4D60">
        <w:rPr>
          <w:rFonts w:ascii="Times New Roman" w:hAnsi="Times New Roman" w:cs="Times New Roman" w:eastAsiaTheme="minorEastAsia"/>
          <w:i/>
          <w:iCs/>
          <w:color w:val="0000FF"/>
          <w:kern w:val="0"/>
          <w:lang w:eastAsia="lv-LV"/>
          <w14:ligatures w14:val="none"/>
        </w:rPr>
        <w:t>nepieciešamajām izmaksām</w:t>
      </w:r>
      <w:r w:rsidR="00A96C34">
        <w:rPr>
          <w:rFonts w:ascii="Times New Roman" w:hAnsi="Times New Roman" w:cs="Times New Roman" w:eastAsiaTheme="minorEastAsia"/>
          <w:i/>
          <w:iCs/>
          <w:color w:val="0000FF"/>
          <w:kern w:val="0"/>
          <w:lang w:eastAsia="lv-LV"/>
          <w14:ligatures w14:val="none"/>
        </w:rPr>
        <w:t xml:space="preserve"> (piem</w:t>
      </w:r>
      <w:r w:rsidR="00B31A04">
        <w:rPr>
          <w:rFonts w:ascii="Times New Roman" w:hAnsi="Times New Roman" w:cs="Times New Roman" w:eastAsiaTheme="minorEastAsia"/>
          <w:i/>
          <w:iCs/>
          <w:color w:val="0000FF"/>
          <w:kern w:val="0"/>
          <w:lang w:eastAsia="lv-LV"/>
          <w14:ligatures w14:val="none"/>
        </w:rPr>
        <w:t xml:space="preserve">ēram, obligātās veselības pārbaudes, </w:t>
      </w:r>
      <w:r w:rsidR="00145B02">
        <w:rPr>
          <w:rFonts w:ascii="Times New Roman" w:hAnsi="Times New Roman" w:cs="Times New Roman" w:eastAsiaTheme="minorEastAsia"/>
          <w:i/>
          <w:iCs/>
          <w:color w:val="0000FF"/>
          <w:kern w:val="0"/>
          <w:lang w:eastAsia="lv-LV"/>
          <w14:ligatures w14:val="none"/>
        </w:rPr>
        <w:t xml:space="preserve">veselības apdrošināšana, </w:t>
      </w:r>
      <w:r w:rsidR="00B31A04">
        <w:rPr>
          <w:rFonts w:ascii="Times New Roman" w:hAnsi="Times New Roman" w:cs="Times New Roman" w:eastAsiaTheme="minorEastAsia"/>
          <w:i/>
          <w:iCs/>
          <w:color w:val="0000FF"/>
          <w:kern w:val="0"/>
          <w:lang w:eastAsia="lv-LV"/>
          <w14:ligatures w14:val="none"/>
        </w:rPr>
        <w:t xml:space="preserve">pabalsti, u.c. sociālās garantijas, kas nav iekļautas </w:t>
      </w:r>
      <w:r w:rsidR="00710B62">
        <w:rPr>
          <w:rFonts w:ascii="Times New Roman" w:hAnsi="Times New Roman" w:cs="Times New Roman" w:eastAsiaTheme="minorEastAsia"/>
          <w:i/>
          <w:iCs/>
          <w:color w:val="0000FF"/>
          <w:kern w:val="0"/>
          <w:lang w:eastAsia="lv-LV"/>
          <w14:ligatures w14:val="none"/>
        </w:rPr>
        <w:t xml:space="preserve">personāla </w:t>
      </w:r>
      <w:r w:rsidR="00B31A04">
        <w:rPr>
          <w:rFonts w:ascii="Times New Roman" w:hAnsi="Times New Roman" w:cs="Times New Roman" w:eastAsiaTheme="minorEastAsia"/>
          <w:i/>
          <w:iCs/>
          <w:color w:val="0000FF"/>
          <w:kern w:val="0"/>
          <w:lang w:eastAsia="lv-LV"/>
          <w14:ligatures w14:val="none"/>
        </w:rPr>
        <w:t>likmē)</w:t>
      </w:r>
      <w:r w:rsidRPr="00A16AF7" w:rsidR="008275F5">
        <w:rPr>
          <w:rFonts w:ascii="Times New Roman" w:hAnsi="Times New Roman" w:cs="Times New Roman" w:eastAsiaTheme="minorEastAsia"/>
          <w:i/>
          <w:iCs/>
          <w:color w:val="0000FF"/>
          <w:kern w:val="0"/>
          <w:lang w:eastAsia="lv-LV"/>
          <w14:ligatures w14:val="none"/>
        </w:rPr>
        <w:t>,  tās ietver</w:t>
      </w:r>
      <w:r w:rsidRPr="00A16AF7" w:rsidR="00A16AF7">
        <w:rPr>
          <w:rFonts w:ascii="Times New Roman" w:hAnsi="Times New Roman" w:cs="Times New Roman" w:eastAsiaTheme="minorEastAsia"/>
          <w:i/>
          <w:iCs/>
          <w:color w:val="0000FF"/>
          <w:kern w:val="0"/>
          <w:lang w:eastAsia="lv-LV"/>
          <w14:ligatures w14:val="none"/>
        </w:rPr>
        <w:t>:</w:t>
      </w:r>
    </w:p>
    <w:p w:rsidR="00DB51E2" w:rsidP="009954F2" w:rsidRDefault="008275F5" w14:paraId="00661E4D" w14:textId="77777777">
      <w:pPr>
        <w:pStyle w:val="ListParagraph"/>
        <w:numPr>
          <w:ilvl w:val="0"/>
          <w:numId w:val="54"/>
        </w:numPr>
        <w:spacing w:after="0" w:line="240" w:lineRule="auto"/>
        <w:ind w:left="1276"/>
        <w:jc w:val="both"/>
        <w:rPr>
          <w:rFonts w:ascii="Times New Roman" w:hAnsi="Times New Roman" w:cs="Times New Roman" w:eastAsiaTheme="minorEastAsia"/>
          <w:i/>
          <w:iCs/>
          <w:color w:val="0000FF"/>
          <w:kern w:val="0"/>
          <w:lang w:eastAsia="lv-LV"/>
          <w14:ligatures w14:val="none"/>
        </w:rPr>
      </w:pPr>
      <w:r w:rsidRPr="00A16AF7">
        <w:rPr>
          <w:rFonts w:ascii="Times New Roman" w:hAnsi="Times New Roman" w:cs="Times New Roman" w:eastAsiaTheme="minorEastAsia"/>
          <w:i/>
          <w:iCs/>
          <w:color w:val="0000FF"/>
          <w:kern w:val="0"/>
          <w:lang w:eastAsia="lv-LV"/>
          <w14:ligatures w14:val="none"/>
        </w:rPr>
        <w:t xml:space="preserve">pakalpojuma izmaksas vadlīniju vai citu atbalsta materiālu izstrādei norišu plānošanai un sasaistei ar mācību saturu, norišu kataloga digitalizācijai, t.sk. norišu rezervācijai tiešsaistē, tādējādi papildinot finansējuma saņēmēja resursus un kompetenci projekta mērķu sasniegšanai, </w:t>
      </w:r>
    </w:p>
    <w:p w:rsidR="00A16AF7" w:rsidP="009954F2" w:rsidRDefault="008275F5" w14:paraId="4AD98C4D" w14:textId="71E4C8AD">
      <w:pPr>
        <w:pStyle w:val="ListParagraph"/>
        <w:numPr>
          <w:ilvl w:val="0"/>
          <w:numId w:val="54"/>
        </w:numPr>
        <w:spacing w:after="0" w:line="240" w:lineRule="auto"/>
        <w:ind w:left="1276"/>
        <w:jc w:val="both"/>
        <w:rPr>
          <w:rFonts w:ascii="Times New Roman" w:hAnsi="Times New Roman" w:cs="Times New Roman" w:eastAsiaTheme="minorEastAsia"/>
          <w:i/>
          <w:iCs/>
          <w:color w:val="0000FF"/>
          <w:kern w:val="0"/>
          <w:lang w:eastAsia="lv-LV"/>
          <w14:ligatures w14:val="none"/>
        </w:rPr>
      </w:pPr>
      <w:r w:rsidRPr="00A16AF7">
        <w:rPr>
          <w:rFonts w:ascii="Times New Roman" w:hAnsi="Times New Roman" w:cs="Times New Roman" w:eastAsiaTheme="minorEastAsia"/>
          <w:i/>
          <w:iCs/>
          <w:color w:val="0000FF"/>
          <w:kern w:val="0"/>
          <w:lang w:eastAsia="lv-LV"/>
          <w14:ligatures w14:val="none"/>
        </w:rPr>
        <w:t>papildus sabiedrības informēšanas pasākumu īstenošana</w:t>
      </w:r>
      <w:r w:rsidR="002B488C">
        <w:rPr>
          <w:rFonts w:ascii="Times New Roman" w:hAnsi="Times New Roman" w:cs="Times New Roman" w:eastAsiaTheme="minorEastAsia"/>
          <w:i/>
          <w:iCs/>
          <w:color w:val="0000FF"/>
          <w:kern w:val="0"/>
          <w:lang w:eastAsia="lv-LV"/>
          <w14:ligatures w14:val="none"/>
        </w:rPr>
        <w:t>s izmaksas</w:t>
      </w:r>
      <w:r w:rsidRPr="00A16AF7">
        <w:rPr>
          <w:rFonts w:ascii="Times New Roman" w:hAnsi="Times New Roman" w:cs="Times New Roman" w:eastAsiaTheme="minorEastAsia"/>
          <w:i/>
          <w:iCs/>
          <w:color w:val="0000FF"/>
          <w:kern w:val="0"/>
          <w:lang w:eastAsia="lv-LV"/>
          <w14:ligatures w14:val="none"/>
        </w:rPr>
        <w:t>, piemēram, sabiedrības informēšana medijos, kā arī regulā Nr. 2021/1060 un ES fondu 2021.</w:t>
      </w:r>
      <w:r w:rsidR="005B1D0C">
        <w:rPr>
          <w:rFonts w:ascii="Times New Roman" w:hAnsi="Times New Roman" w:cs="Times New Roman" w:eastAsiaTheme="minorEastAsia"/>
          <w:i/>
          <w:iCs/>
          <w:color w:val="0000FF"/>
          <w:kern w:val="0"/>
          <w:lang w:eastAsia="lv-LV"/>
          <w14:ligatures w14:val="none"/>
        </w:rPr>
        <w:t> </w:t>
      </w:r>
      <w:r w:rsidRPr="00A16AF7">
        <w:rPr>
          <w:rFonts w:ascii="Times New Roman" w:hAnsi="Times New Roman" w:cs="Times New Roman" w:eastAsiaTheme="minorEastAsia"/>
          <w:i/>
          <w:iCs/>
          <w:color w:val="0000FF"/>
          <w:kern w:val="0"/>
          <w:lang w:eastAsia="lv-LV"/>
          <w14:ligatures w14:val="none"/>
        </w:rPr>
        <w:t>–</w:t>
      </w:r>
      <w:r w:rsidR="005B1D0C">
        <w:rPr>
          <w:rFonts w:ascii="Times New Roman" w:hAnsi="Times New Roman" w:cs="Times New Roman" w:eastAsiaTheme="minorEastAsia"/>
          <w:i/>
          <w:iCs/>
          <w:color w:val="0000FF"/>
          <w:kern w:val="0"/>
          <w:lang w:eastAsia="lv-LV"/>
          <w14:ligatures w14:val="none"/>
        </w:rPr>
        <w:t> </w:t>
      </w:r>
      <w:r w:rsidRPr="00A16AF7">
        <w:rPr>
          <w:rFonts w:ascii="Times New Roman" w:hAnsi="Times New Roman" w:cs="Times New Roman" w:eastAsiaTheme="minorEastAsia"/>
          <w:i/>
          <w:iCs/>
          <w:color w:val="0000FF"/>
          <w:kern w:val="0"/>
          <w:lang w:eastAsia="lv-LV"/>
          <w14:ligatures w14:val="none"/>
        </w:rPr>
        <w:t>2027. gada plānošanas perioda un Atveseļošanas fonda komunikācijas un dizaina vadlīnijās noteiktā prasība - par darbībām, kuru kopējās izmaksas pārsniedz 10</w:t>
      </w:r>
      <w:r w:rsidR="005B1D0C">
        <w:rPr>
          <w:rFonts w:ascii="Times New Roman" w:hAnsi="Times New Roman" w:cs="Times New Roman" w:eastAsiaTheme="minorEastAsia"/>
          <w:i/>
          <w:iCs/>
          <w:color w:val="0000FF"/>
          <w:kern w:val="0"/>
          <w:lang w:eastAsia="lv-LV"/>
          <w14:ligatures w14:val="none"/>
        </w:rPr>
        <w:t> </w:t>
      </w:r>
      <w:r w:rsidRPr="00A16AF7">
        <w:rPr>
          <w:rFonts w:ascii="Times New Roman" w:hAnsi="Times New Roman" w:cs="Times New Roman" w:eastAsiaTheme="minorEastAsia"/>
          <w:i/>
          <w:iCs/>
          <w:color w:val="0000FF"/>
          <w:kern w:val="0"/>
          <w:lang w:eastAsia="lv-LV"/>
          <w14:ligatures w14:val="none"/>
        </w:rPr>
        <w:t>000</w:t>
      </w:r>
      <w:r w:rsidR="005B1D0C">
        <w:rPr>
          <w:rFonts w:ascii="Times New Roman" w:hAnsi="Times New Roman" w:cs="Times New Roman" w:eastAsiaTheme="minorEastAsia"/>
          <w:i/>
          <w:iCs/>
          <w:color w:val="0000FF"/>
          <w:kern w:val="0"/>
          <w:lang w:eastAsia="lv-LV"/>
          <w14:ligatures w14:val="none"/>
        </w:rPr>
        <w:t> </w:t>
      </w:r>
      <w:r w:rsidRPr="00A16AF7">
        <w:rPr>
          <w:rFonts w:ascii="Times New Roman" w:hAnsi="Times New Roman" w:cs="Times New Roman" w:eastAsiaTheme="minorEastAsia"/>
          <w:i/>
          <w:iCs/>
          <w:color w:val="0000FF"/>
          <w:kern w:val="0"/>
          <w:lang w:eastAsia="lv-LV"/>
          <w14:ligatures w14:val="none"/>
        </w:rPr>
        <w:t>000</w:t>
      </w:r>
      <w:r w:rsidR="005B1D0C">
        <w:rPr>
          <w:rFonts w:ascii="Times New Roman" w:hAnsi="Times New Roman" w:cs="Times New Roman" w:eastAsiaTheme="minorEastAsia"/>
          <w:i/>
          <w:iCs/>
          <w:color w:val="0000FF"/>
          <w:kern w:val="0"/>
          <w:lang w:eastAsia="lv-LV"/>
          <w14:ligatures w14:val="none"/>
        </w:rPr>
        <w:t> </w:t>
      </w:r>
      <w:r w:rsidRPr="00A16AF7">
        <w:rPr>
          <w:rFonts w:ascii="Times New Roman" w:hAnsi="Times New Roman" w:cs="Times New Roman" w:eastAsiaTheme="minorEastAsia"/>
          <w:i/>
          <w:iCs/>
          <w:color w:val="0000FF"/>
          <w:kern w:val="0"/>
          <w:lang w:eastAsia="lv-LV"/>
          <w14:ligatures w14:val="none"/>
        </w:rPr>
        <w:t xml:space="preserve">EUR, organizē vismaz vienu informatīvo pasākumu vai aktivitātes (piemēram: atklāšanas, vidusposma, noslēguma pasākumi) un savlaicīgi tajās iesaista Eiropas Komisijas pārstāvniecību Latvijā, atbildīgo iestādi, vadošo iestādi un </w:t>
      </w:r>
      <w:r w:rsidRPr="00A16AF7" w:rsidR="00147433">
        <w:rPr>
          <w:rFonts w:ascii="Times New Roman" w:hAnsi="Times New Roman" w:cs="Times New Roman" w:eastAsiaTheme="minorEastAsia"/>
          <w:i/>
          <w:iCs/>
          <w:color w:val="0000FF"/>
          <w:kern w:val="0"/>
          <w:lang w:eastAsia="lv-LV"/>
          <w14:ligatures w14:val="none"/>
        </w:rPr>
        <w:t>sadarbī</w:t>
      </w:r>
      <w:r w:rsidR="00147433">
        <w:rPr>
          <w:rFonts w:ascii="Times New Roman" w:hAnsi="Times New Roman" w:cs="Times New Roman" w:eastAsiaTheme="minorEastAsia"/>
          <w:i/>
          <w:iCs/>
          <w:color w:val="0000FF"/>
          <w:kern w:val="0"/>
          <w:lang w:eastAsia="lv-LV"/>
          <w14:ligatures w14:val="none"/>
        </w:rPr>
        <w:t>b</w:t>
      </w:r>
      <w:r w:rsidRPr="00A16AF7" w:rsidR="00147433">
        <w:rPr>
          <w:rFonts w:ascii="Times New Roman" w:hAnsi="Times New Roman" w:cs="Times New Roman" w:eastAsiaTheme="minorEastAsia"/>
          <w:i/>
          <w:iCs/>
          <w:color w:val="0000FF"/>
          <w:kern w:val="0"/>
          <w:lang w:eastAsia="lv-LV"/>
          <w14:ligatures w14:val="none"/>
        </w:rPr>
        <w:t xml:space="preserve">as </w:t>
      </w:r>
      <w:r w:rsidRPr="00A16AF7">
        <w:rPr>
          <w:rFonts w:ascii="Times New Roman" w:hAnsi="Times New Roman" w:cs="Times New Roman" w:eastAsiaTheme="minorEastAsia"/>
          <w:i/>
          <w:iCs/>
          <w:color w:val="0000FF"/>
          <w:kern w:val="0"/>
          <w:lang w:eastAsia="lv-LV"/>
          <w14:ligatures w14:val="none"/>
        </w:rPr>
        <w:t xml:space="preserve">iestādi, </w:t>
      </w:r>
    </w:p>
    <w:p w:rsidRPr="001628CA" w:rsidR="00163EF8" w:rsidP="000F2269" w:rsidRDefault="008A6A4A" w14:paraId="4FC68C60" w14:textId="061F6970">
      <w:pPr>
        <w:pStyle w:val="ListParagraph"/>
        <w:numPr>
          <w:ilvl w:val="0"/>
          <w:numId w:val="54"/>
        </w:numPr>
        <w:spacing w:after="0" w:line="269" w:lineRule="auto"/>
        <w:ind w:left="1276" w:right="100"/>
        <w:jc w:val="both"/>
        <w:rPr>
          <w:rFonts w:ascii="Times New Roman" w:hAnsi="Times New Roman" w:cs="Times New Roman" w:eastAsiaTheme="minorEastAsia"/>
          <w:i/>
          <w:iCs/>
          <w:color w:val="0000FF"/>
          <w:kern w:val="0"/>
          <w:lang w:eastAsia="lv-LV"/>
          <w14:ligatures w14:val="none"/>
        </w:rPr>
      </w:pPr>
      <w:r>
        <w:rPr>
          <w:rFonts w:ascii="Times New Roman" w:hAnsi="Times New Roman" w:cs="Times New Roman" w:eastAsiaTheme="minorEastAsia"/>
          <w:i/>
          <w:iCs/>
          <w:color w:val="0000FF"/>
          <w:kern w:val="0"/>
          <w:lang w:eastAsia="lv-LV"/>
          <w14:ligatures w14:val="none"/>
        </w:rPr>
        <w:t xml:space="preserve">atbilstoši </w:t>
      </w:r>
      <w:r w:rsidRPr="00A16AF7">
        <w:rPr>
          <w:rFonts w:ascii="Times New Roman" w:hAnsi="Times New Roman" w:cs="Times New Roman" w:eastAsiaTheme="minorEastAsia"/>
          <w:i/>
          <w:iCs/>
          <w:color w:val="0000FF"/>
          <w:kern w:val="0"/>
          <w:lang w:eastAsia="lv-LV"/>
          <w14:ligatures w14:val="none"/>
        </w:rPr>
        <w:t>regulā Nr. 2021/1060 un ES fondu 2021.</w:t>
      </w:r>
      <w:r>
        <w:rPr>
          <w:rFonts w:ascii="Times New Roman" w:hAnsi="Times New Roman" w:cs="Times New Roman" w:eastAsiaTheme="minorEastAsia"/>
          <w:i/>
          <w:iCs/>
          <w:color w:val="0000FF"/>
          <w:kern w:val="0"/>
          <w:lang w:eastAsia="lv-LV"/>
          <w14:ligatures w14:val="none"/>
        </w:rPr>
        <w:t> </w:t>
      </w:r>
      <w:r w:rsidRPr="00A16AF7">
        <w:rPr>
          <w:rFonts w:ascii="Times New Roman" w:hAnsi="Times New Roman" w:cs="Times New Roman" w:eastAsiaTheme="minorEastAsia"/>
          <w:i/>
          <w:iCs/>
          <w:color w:val="0000FF"/>
          <w:kern w:val="0"/>
          <w:lang w:eastAsia="lv-LV"/>
          <w14:ligatures w14:val="none"/>
        </w:rPr>
        <w:t>–</w:t>
      </w:r>
      <w:r>
        <w:rPr>
          <w:rFonts w:ascii="Times New Roman" w:hAnsi="Times New Roman" w:cs="Times New Roman" w:eastAsiaTheme="minorEastAsia"/>
          <w:i/>
          <w:iCs/>
          <w:color w:val="0000FF"/>
          <w:kern w:val="0"/>
          <w:lang w:eastAsia="lv-LV"/>
          <w14:ligatures w14:val="none"/>
        </w:rPr>
        <w:t> </w:t>
      </w:r>
      <w:r w:rsidRPr="00A16AF7">
        <w:rPr>
          <w:rFonts w:ascii="Times New Roman" w:hAnsi="Times New Roman" w:cs="Times New Roman" w:eastAsiaTheme="minorEastAsia"/>
          <w:i/>
          <w:iCs/>
          <w:color w:val="0000FF"/>
          <w:kern w:val="0"/>
          <w:lang w:eastAsia="lv-LV"/>
          <w14:ligatures w14:val="none"/>
        </w:rPr>
        <w:t>2027. gada plānošanas perioda un Atveseļošanas fonda komunikācijas un dizaina vadlīnijās noteikt</w:t>
      </w:r>
      <w:r>
        <w:rPr>
          <w:rFonts w:ascii="Times New Roman" w:hAnsi="Times New Roman" w:cs="Times New Roman" w:eastAsiaTheme="minorEastAsia"/>
          <w:i/>
          <w:iCs/>
          <w:color w:val="0000FF"/>
          <w:kern w:val="0"/>
          <w:lang w:eastAsia="lv-LV"/>
          <w14:ligatures w14:val="none"/>
        </w:rPr>
        <w:t>ajai</w:t>
      </w:r>
      <w:r w:rsidRPr="00A16AF7">
        <w:rPr>
          <w:rFonts w:ascii="Times New Roman" w:hAnsi="Times New Roman" w:cs="Times New Roman" w:eastAsiaTheme="minorEastAsia"/>
          <w:i/>
          <w:iCs/>
          <w:color w:val="0000FF"/>
          <w:kern w:val="0"/>
          <w:lang w:eastAsia="lv-LV"/>
          <w14:ligatures w14:val="none"/>
        </w:rPr>
        <w:t xml:space="preserve"> prasība</w:t>
      </w:r>
      <w:r>
        <w:rPr>
          <w:rFonts w:ascii="Times New Roman" w:hAnsi="Times New Roman" w:cs="Times New Roman" w:eastAsiaTheme="minorEastAsia"/>
          <w:i/>
          <w:iCs/>
          <w:color w:val="0000FF"/>
          <w:kern w:val="0"/>
          <w:lang w:eastAsia="lv-LV"/>
          <w14:ligatures w14:val="none"/>
        </w:rPr>
        <w:t>i</w:t>
      </w:r>
      <w:r w:rsidR="009F2D2A">
        <w:rPr>
          <w:rFonts w:ascii="Times New Roman" w:hAnsi="Times New Roman" w:cs="Times New Roman" w:eastAsiaTheme="minorEastAsia"/>
          <w:i/>
          <w:iCs/>
          <w:color w:val="0000FF"/>
          <w:kern w:val="0"/>
          <w:lang w:eastAsia="lv-LV"/>
          <w14:ligatures w14:val="none"/>
        </w:rPr>
        <w:t xml:space="preserve"> –</w:t>
      </w:r>
      <w:r>
        <w:rPr>
          <w:rFonts w:ascii="Times New Roman" w:hAnsi="Times New Roman" w:cs="Times New Roman" w:eastAsiaTheme="minorEastAsia"/>
          <w:i/>
          <w:iCs/>
          <w:color w:val="0000FF"/>
          <w:kern w:val="0"/>
          <w:lang w:eastAsia="lv-LV"/>
          <w14:ligatures w14:val="none"/>
        </w:rPr>
        <w:t xml:space="preserve"> </w:t>
      </w:r>
      <w:r w:rsidR="009F2D2A">
        <w:rPr>
          <w:rFonts w:ascii="Times New Roman" w:hAnsi="Times New Roman" w:cs="Times New Roman" w:eastAsiaTheme="minorEastAsia"/>
          <w:i/>
          <w:iCs/>
          <w:color w:val="0000FF"/>
          <w:kern w:val="0"/>
          <w:lang w:eastAsia="lv-LV"/>
          <w14:ligatures w14:val="none"/>
        </w:rPr>
        <w:t xml:space="preserve"> </w:t>
      </w:r>
      <w:r w:rsidRPr="001628CA" w:rsidR="009F2D2A">
        <w:rPr>
          <w:rFonts w:ascii="Times New Roman" w:hAnsi="Times New Roman" w:cs="Times New Roman" w:eastAsiaTheme="minorEastAsia"/>
          <w:i/>
          <w:iCs/>
          <w:color w:val="0000FF"/>
          <w:kern w:val="0"/>
          <w:lang w:eastAsia="lv-LV"/>
          <w14:ligatures w14:val="none"/>
        </w:rPr>
        <w:t>projektiem, kas saņem atbalstu no Eiropas Sociālā fonda plus, kuru kopējās izmaksas pārsniedz 100</w:t>
      </w:r>
      <w:r w:rsidR="009F2D2A">
        <w:rPr>
          <w:rFonts w:ascii="Times New Roman" w:hAnsi="Times New Roman" w:cs="Times New Roman" w:eastAsiaTheme="minorEastAsia"/>
          <w:i/>
          <w:iCs/>
          <w:color w:val="0000FF"/>
          <w:kern w:val="0"/>
          <w:lang w:eastAsia="lv-LV"/>
          <w14:ligatures w14:val="none"/>
        </w:rPr>
        <w:t> </w:t>
      </w:r>
      <w:r w:rsidRPr="001628CA" w:rsidR="009F2D2A">
        <w:rPr>
          <w:rFonts w:ascii="Times New Roman" w:hAnsi="Times New Roman" w:cs="Times New Roman" w:eastAsiaTheme="minorEastAsia"/>
          <w:i/>
          <w:iCs/>
          <w:color w:val="0000FF"/>
          <w:kern w:val="0"/>
          <w:lang w:eastAsia="lv-LV"/>
          <w14:ligatures w14:val="none"/>
        </w:rPr>
        <w:t>000</w:t>
      </w:r>
      <w:r w:rsidR="009F2D2A">
        <w:rPr>
          <w:rFonts w:ascii="Times New Roman" w:hAnsi="Times New Roman" w:cs="Times New Roman" w:eastAsiaTheme="minorEastAsia"/>
          <w:i/>
          <w:iCs/>
          <w:color w:val="0000FF"/>
          <w:kern w:val="0"/>
          <w:lang w:eastAsia="lv-LV"/>
          <w14:ligatures w14:val="none"/>
        </w:rPr>
        <w:t> </w:t>
      </w:r>
      <w:r w:rsidRPr="001628CA" w:rsidR="009F2D2A">
        <w:rPr>
          <w:rFonts w:ascii="Times New Roman" w:hAnsi="Times New Roman" w:cs="Times New Roman" w:eastAsiaTheme="minorEastAsia"/>
          <w:i/>
          <w:iCs/>
          <w:color w:val="0000FF"/>
          <w:kern w:val="0"/>
          <w:lang w:eastAsia="lv-LV"/>
          <w14:ligatures w14:val="none"/>
        </w:rPr>
        <w:t>EUR, un ietver materiālas investīcijas vai aprīkojuma iegādi,  tiks uzstādītas sabiedrībai skaidri redzamas ilgtspējīgas plāksnes vai informācijas stendi,  kuros ir attēlota Eiropas Savienības emblēma</w:t>
      </w:r>
      <w:r w:rsidRPr="0081098A" w:rsidR="009F2D2A">
        <w:rPr>
          <w:rFonts w:ascii="Times New Roman" w:hAnsi="Times New Roman" w:cs="Times New Roman" w:eastAsiaTheme="minorEastAsia"/>
          <w:i/>
          <w:iCs/>
          <w:color w:val="0000FF"/>
          <w:kern w:val="0"/>
          <w:lang w:eastAsia="lv-LV"/>
          <w14:ligatures w14:val="none"/>
        </w:rPr>
        <w:footnoteReference w:id="11"/>
      </w:r>
      <w:r w:rsidRPr="001628CA" w:rsidR="009F2D2A">
        <w:rPr>
          <w:rFonts w:ascii="Times New Roman" w:hAnsi="Times New Roman" w:cs="Times New Roman" w:eastAsiaTheme="minorEastAsia"/>
          <w:i/>
          <w:iCs/>
          <w:color w:val="0000FF"/>
          <w:kern w:val="0"/>
          <w:lang w:eastAsia="lv-LV"/>
          <w14:ligatures w14:val="none"/>
        </w:rPr>
        <w:t>, attiecībā uz projektā plānotajām darbībām un aktivitātēm</w:t>
      </w:r>
      <w:r w:rsidR="006E28DF">
        <w:rPr>
          <w:rFonts w:ascii="Times New Roman" w:hAnsi="Times New Roman" w:cs="Times New Roman" w:eastAsiaTheme="minorEastAsia"/>
          <w:i/>
          <w:iCs/>
          <w:color w:val="0000FF"/>
          <w:kern w:val="0"/>
          <w:lang w:eastAsia="lv-LV"/>
          <w14:ligatures w14:val="none"/>
        </w:rPr>
        <w:t xml:space="preserve"> (ja attiecināms)</w:t>
      </w:r>
      <w:r w:rsidRPr="001628CA" w:rsidR="00163EF8">
        <w:rPr>
          <w:rFonts w:ascii="Times New Roman" w:hAnsi="Times New Roman" w:cs="Times New Roman" w:eastAsiaTheme="minorEastAsia"/>
          <w:i/>
          <w:iCs/>
          <w:color w:val="0000FF"/>
          <w:kern w:val="0"/>
          <w:lang w:eastAsia="lv-LV"/>
          <w14:ligatures w14:val="none"/>
        </w:rPr>
        <w:t>.  Ilgtspējīgas plāksnes vai informācijas stendi tiks uzstādīti, tiklīdz sākas projektu darbību faktiskā īstenošana, kas ietver materiālas investīcijas, vai tiklīdz tiek uzstādīts iegādātais aprīkojums</w:t>
      </w:r>
      <w:r w:rsidR="00DA6B42">
        <w:rPr>
          <w:rFonts w:ascii="Times New Roman" w:hAnsi="Times New Roman" w:cs="Times New Roman" w:eastAsiaTheme="minorEastAsia"/>
          <w:i/>
          <w:iCs/>
          <w:color w:val="0000FF"/>
          <w:kern w:val="0"/>
          <w:lang w:eastAsia="lv-LV"/>
          <w14:ligatures w14:val="none"/>
        </w:rPr>
        <w:t>,</w:t>
      </w:r>
    </w:p>
    <w:p w:rsidRPr="00A16AF7" w:rsidR="00A16AF7" w:rsidP="000F2269" w:rsidRDefault="008275F5" w14:paraId="653B735F" w14:textId="21906379">
      <w:pPr>
        <w:pStyle w:val="ListParagraph"/>
        <w:numPr>
          <w:ilvl w:val="0"/>
          <w:numId w:val="54"/>
        </w:numPr>
        <w:spacing w:after="0" w:line="240" w:lineRule="auto"/>
        <w:ind w:left="1276"/>
        <w:jc w:val="both"/>
        <w:rPr>
          <w:rFonts w:ascii="Times New Roman" w:hAnsi="Times New Roman" w:cs="Times New Roman" w:eastAsiaTheme="minorEastAsia"/>
          <w:i/>
          <w:iCs/>
          <w:color w:val="0000FF"/>
          <w:kern w:val="0"/>
          <w:lang w:eastAsia="lv-LV"/>
          <w14:ligatures w14:val="none"/>
        </w:rPr>
      </w:pPr>
      <w:r w:rsidRPr="00A16AF7">
        <w:rPr>
          <w:rFonts w:ascii="Times New Roman" w:hAnsi="Times New Roman" w:cs="Times New Roman" w:eastAsiaTheme="minorEastAsia"/>
          <w:i/>
          <w:iCs/>
          <w:color w:val="0000FF"/>
          <w:kern w:val="0"/>
          <w:lang w:eastAsia="lv-LV"/>
          <w14:ligatures w14:val="none"/>
        </w:rPr>
        <w:t>efektivitātes izvērtējuma nodrošinājuma</w:t>
      </w:r>
      <w:r w:rsidR="002B488C">
        <w:rPr>
          <w:rFonts w:ascii="Times New Roman" w:hAnsi="Times New Roman" w:cs="Times New Roman" w:eastAsiaTheme="minorEastAsia"/>
          <w:i/>
          <w:iCs/>
          <w:color w:val="0000FF"/>
          <w:kern w:val="0"/>
          <w:lang w:eastAsia="lv-LV"/>
          <w14:ligatures w14:val="none"/>
        </w:rPr>
        <w:t xml:space="preserve"> </w:t>
      </w:r>
      <w:r w:rsidRPr="00A16AF7">
        <w:rPr>
          <w:rFonts w:ascii="Times New Roman" w:hAnsi="Times New Roman" w:cs="Times New Roman" w:eastAsiaTheme="minorEastAsia"/>
          <w:i/>
          <w:iCs/>
          <w:color w:val="0000FF"/>
          <w:kern w:val="0"/>
          <w:lang w:eastAsia="lv-LV"/>
          <w14:ligatures w14:val="none"/>
        </w:rPr>
        <w:t>(kas neattiecas uz personāla atlīdzības izmaksu ietvaros veiktajām darbībām) vai tā daļu veikšana</w:t>
      </w:r>
      <w:r w:rsidR="002B488C">
        <w:rPr>
          <w:rFonts w:ascii="Times New Roman" w:hAnsi="Times New Roman" w:cs="Times New Roman" w:eastAsiaTheme="minorEastAsia"/>
          <w:i/>
          <w:iCs/>
          <w:color w:val="0000FF"/>
          <w:kern w:val="0"/>
          <w:lang w:eastAsia="lv-LV"/>
          <w14:ligatures w14:val="none"/>
        </w:rPr>
        <w:t>s izmaksas</w:t>
      </w:r>
      <w:r w:rsidRPr="00A16AF7">
        <w:rPr>
          <w:rFonts w:ascii="Times New Roman" w:hAnsi="Times New Roman" w:cs="Times New Roman" w:eastAsiaTheme="minorEastAsia"/>
          <w:i/>
          <w:iCs/>
          <w:color w:val="0000FF"/>
          <w:kern w:val="0"/>
          <w:lang w:eastAsia="lv-LV"/>
          <w14:ligatures w14:val="none"/>
        </w:rPr>
        <w:t xml:space="preserve"> pakalpojuma līguma ietvaros, </w:t>
      </w:r>
    </w:p>
    <w:p w:rsidRPr="00A16AF7" w:rsidR="00A16AF7" w:rsidP="006705DC" w:rsidRDefault="008275F5" w14:paraId="2AE29CA8" w14:textId="26F26887">
      <w:pPr>
        <w:pStyle w:val="ListParagraph"/>
        <w:numPr>
          <w:ilvl w:val="0"/>
          <w:numId w:val="54"/>
        </w:numPr>
        <w:spacing w:after="0" w:line="240" w:lineRule="auto"/>
        <w:ind w:left="1276"/>
        <w:jc w:val="both"/>
        <w:rPr>
          <w:rFonts w:ascii="Times New Roman" w:hAnsi="Times New Roman" w:cs="Times New Roman" w:eastAsiaTheme="minorEastAsia"/>
          <w:i/>
          <w:iCs/>
          <w:color w:val="0000FF"/>
          <w:kern w:val="0"/>
          <w:lang w:eastAsia="lv-LV"/>
          <w14:ligatures w14:val="none"/>
        </w:rPr>
      </w:pPr>
      <w:r w:rsidRPr="00A16AF7">
        <w:rPr>
          <w:rFonts w:ascii="Times New Roman" w:hAnsi="Times New Roman" w:cs="Times New Roman" w:eastAsiaTheme="minorEastAsia"/>
          <w:i/>
          <w:iCs/>
          <w:color w:val="0000FF"/>
          <w:kern w:val="0"/>
          <w:lang w:eastAsia="lv-LV"/>
          <w14:ligatures w14:val="none"/>
        </w:rPr>
        <w:t xml:space="preserve">citas izmaksas, kas nepieciešamas projekta rezultātu sasniegšanai, piemēram, piedāvājot lietotājiem draudzīgu risinājumu aptauju veikšanai un apkopošanai nacionālo rādītāju uzskaites vajadzībām, </w:t>
      </w:r>
    </w:p>
    <w:p w:rsidRPr="00A16AF7" w:rsidR="00A16AF7" w:rsidP="006705DC" w:rsidRDefault="008275F5" w14:paraId="757D1A69" w14:textId="12BF5AF3">
      <w:pPr>
        <w:pStyle w:val="ListParagraph"/>
        <w:numPr>
          <w:ilvl w:val="0"/>
          <w:numId w:val="54"/>
        </w:numPr>
        <w:spacing w:after="0" w:line="240" w:lineRule="auto"/>
        <w:ind w:left="1276"/>
        <w:jc w:val="both"/>
        <w:rPr>
          <w:rFonts w:ascii="Times New Roman" w:hAnsi="Times New Roman" w:cs="Times New Roman" w:eastAsiaTheme="minorEastAsia"/>
          <w:i/>
          <w:iCs/>
          <w:color w:val="0000FF"/>
          <w:kern w:val="0"/>
          <w:lang w:eastAsia="lv-LV"/>
          <w14:ligatures w14:val="none"/>
        </w:rPr>
      </w:pPr>
      <w:r w:rsidRPr="00A16AF7">
        <w:rPr>
          <w:rFonts w:ascii="Times New Roman" w:hAnsi="Times New Roman" w:cs="Times New Roman" w:eastAsiaTheme="minorEastAsia"/>
          <w:i/>
          <w:iCs/>
          <w:color w:val="0000FF"/>
          <w:kern w:val="0"/>
          <w:lang w:eastAsia="lv-LV"/>
          <w14:ligatures w14:val="none"/>
        </w:rPr>
        <w:t xml:space="preserve">horizontālā principa "Vienlīdzība, iekļaušana, nediskriminācija un pamattiesības" ievērošanai nepieciešamas papildu izmaksas, kuras nevar paredzēt tiešajās attiecināmajās izmaksās, </w:t>
      </w:r>
    </w:p>
    <w:p w:rsidRPr="00A16AF7" w:rsidR="00A16AF7" w:rsidP="006705DC" w:rsidRDefault="008275F5" w14:paraId="399EA0ED" w14:textId="05EF3AB9">
      <w:pPr>
        <w:pStyle w:val="ListParagraph"/>
        <w:numPr>
          <w:ilvl w:val="0"/>
          <w:numId w:val="54"/>
        </w:numPr>
        <w:spacing w:after="0" w:line="240" w:lineRule="auto"/>
        <w:ind w:left="1276"/>
        <w:jc w:val="both"/>
        <w:rPr>
          <w:rFonts w:ascii="Times New Roman" w:hAnsi="Times New Roman" w:cs="Times New Roman" w:eastAsiaTheme="minorEastAsia"/>
          <w:i/>
          <w:iCs/>
          <w:color w:val="0000FF"/>
          <w:kern w:val="0"/>
          <w:lang w:eastAsia="lv-LV"/>
          <w14:ligatures w14:val="none"/>
        </w:rPr>
      </w:pPr>
      <w:r w:rsidRPr="00A16AF7">
        <w:rPr>
          <w:rFonts w:ascii="Times New Roman" w:hAnsi="Times New Roman" w:cs="Times New Roman" w:eastAsiaTheme="minorEastAsia"/>
          <w:i/>
          <w:iCs/>
          <w:color w:val="0000FF"/>
          <w:kern w:val="0"/>
          <w:lang w:eastAsia="lv-LV"/>
          <w14:ligatures w14:val="none"/>
        </w:rPr>
        <w:t>pakalpojuma izmaksas konsultāciju un darbnīcu īstenošanai norišu piedāvātājiem, kā arī labās prakses izplatīšanai</w:t>
      </w:r>
      <w:r w:rsidR="00A96C34">
        <w:rPr>
          <w:rFonts w:ascii="Times New Roman" w:hAnsi="Times New Roman" w:cs="Times New Roman" w:eastAsiaTheme="minorEastAsia"/>
          <w:i/>
          <w:iCs/>
          <w:color w:val="0000FF"/>
          <w:kern w:val="0"/>
          <w:lang w:eastAsia="lv-LV"/>
          <w14:ligatures w14:val="none"/>
        </w:rPr>
        <w:t>, piemēram,</w:t>
      </w:r>
    </w:p>
    <w:p w:rsidRPr="00A4766E" w:rsidR="006C55EC" w:rsidP="006E38BB" w:rsidRDefault="006C55EC" w14:paraId="5DB909B3" w14:textId="3D8C0776">
      <w:pPr>
        <w:spacing w:after="0" w:line="240" w:lineRule="auto"/>
        <w:jc w:val="both"/>
        <w:rPr>
          <w:rFonts w:ascii="Times New Roman" w:hAnsi="Times New Roman" w:cs="Times New Roman" w:eastAsiaTheme="minorEastAsia"/>
          <w:i/>
          <w:iCs/>
          <w:color w:val="0000FF"/>
          <w:kern w:val="0"/>
          <w:lang w:eastAsia="lv-LV"/>
          <w14:ligatures w14:val="none"/>
        </w:rPr>
      </w:pPr>
    </w:p>
    <w:p w:rsidRPr="00A4766E" w:rsidR="006C55EC" w:rsidP="008275F5" w:rsidRDefault="008275F5" w14:paraId="49343378" w14:textId="41972D17">
      <w:pPr>
        <w:spacing w:after="0" w:line="240" w:lineRule="auto"/>
        <w:ind w:left="425"/>
        <w:jc w:val="both"/>
        <w:rPr>
          <w:rFonts w:ascii="Times New Roman" w:hAnsi="Times New Roman" w:cs="Times New Roman" w:eastAsiaTheme="minorEastAsia"/>
          <w:i/>
          <w:iCs/>
          <w:color w:val="0000FF"/>
          <w:kern w:val="0"/>
          <w:lang w:eastAsia="lv-LV"/>
          <w14:ligatures w14:val="none"/>
        </w:rPr>
      </w:pPr>
      <w:r w:rsidRPr="00A4766E">
        <w:rPr>
          <w:rFonts w:ascii="Times New Roman" w:hAnsi="Times New Roman" w:cs="Times New Roman" w:eastAsiaTheme="minorEastAsia"/>
          <w:i/>
          <w:iCs/>
          <w:color w:val="0000FF"/>
          <w:kern w:val="0"/>
          <w:lang w:eastAsia="lv-LV"/>
          <w14:ligatures w14:val="none"/>
        </w:rPr>
        <w:t xml:space="preserve"> - darbnīcas par norises ideju un plānojumu, </w:t>
      </w:r>
    </w:p>
    <w:p w:rsidRPr="00A4766E" w:rsidR="00DC0788" w:rsidP="008275F5" w:rsidRDefault="006C55EC" w14:paraId="6B2CAA44" w14:textId="77777777">
      <w:pPr>
        <w:spacing w:after="0" w:line="240" w:lineRule="auto"/>
        <w:ind w:left="425"/>
        <w:jc w:val="both"/>
        <w:rPr>
          <w:rFonts w:ascii="Times New Roman" w:hAnsi="Times New Roman" w:cs="Times New Roman" w:eastAsiaTheme="minorEastAsia"/>
          <w:i/>
          <w:iCs/>
          <w:color w:val="0000FF"/>
          <w:kern w:val="0"/>
          <w:lang w:eastAsia="lv-LV"/>
          <w14:ligatures w14:val="none"/>
        </w:rPr>
      </w:pPr>
      <w:r w:rsidRPr="00A4766E">
        <w:rPr>
          <w:rFonts w:ascii="Times New Roman" w:hAnsi="Times New Roman" w:cs="Times New Roman" w:eastAsiaTheme="minorEastAsia"/>
          <w:i/>
          <w:iCs/>
          <w:color w:val="0000FF"/>
          <w:kern w:val="0"/>
          <w:lang w:eastAsia="lv-LV"/>
          <w14:ligatures w14:val="none"/>
        </w:rPr>
        <w:t xml:space="preserve">- </w:t>
      </w:r>
      <w:r w:rsidRPr="00A4766E" w:rsidR="008275F5">
        <w:rPr>
          <w:rFonts w:ascii="Times New Roman" w:hAnsi="Times New Roman" w:cs="Times New Roman" w:eastAsiaTheme="minorEastAsia"/>
          <w:i/>
          <w:iCs/>
          <w:color w:val="0000FF"/>
          <w:kern w:val="0"/>
          <w:lang w:eastAsia="lv-LV"/>
          <w14:ligatures w14:val="none"/>
        </w:rPr>
        <w:t>individuālas konsultācijas</w:t>
      </w:r>
      <w:r w:rsidRPr="00A4766E" w:rsidR="00DC0788">
        <w:rPr>
          <w:rFonts w:ascii="Times New Roman" w:hAnsi="Times New Roman" w:cs="Times New Roman" w:eastAsiaTheme="minorEastAsia"/>
          <w:i/>
          <w:iCs/>
          <w:color w:val="0000FF"/>
          <w:kern w:val="0"/>
          <w:lang w:eastAsia="lv-LV"/>
          <w14:ligatures w14:val="none"/>
        </w:rPr>
        <w:t>,</w:t>
      </w:r>
    </w:p>
    <w:p w:rsidRPr="00A4766E" w:rsidR="00F6258A" w:rsidP="00F6258A" w:rsidRDefault="00DC0788" w14:paraId="2B937841" w14:textId="199C7D7E">
      <w:pPr>
        <w:spacing w:after="0" w:line="240" w:lineRule="auto"/>
        <w:ind w:left="425"/>
        <w:jc w:val="both"/>
        <w:rPr>
          <w:rFonts w:ascii="Times New Roman" w:hAnsi="Times New Roman" w:cs="Times New Roman" w:eastAsiaTheme="minorEastAsia"/>
          <w:i/>
          <w:iCs/>
          <w:color w:val="0000FF"/>
          <w:kern w:val="0"/>
          <w:lang w:eastAsia="lv-LV"/>
          <w14:ligatures w14:val="none"/>
        </w:rPr>
      </w:pPr>
      <w:r w:rsidRPr="00A4766E">
        <w:rPr>
          <w:rFonts w:ascii="Times New Roman" w:hAnsi="Times New Roman" w:cs="Times New Roman" w:eastAsiaTheme="minorEastAsia"/>
          <w:i/>
          <w:iCs/>
          <w:color w:val="0000FF"/>
          <w:kern w:val="0"/>
          <w:lang w:eastAsia="lv-LV"/>
          <w14:ligatures w14:val="none"/>
        </w:rPr>
        <w:t xml:space="preserve">- </w:t>
      </w:r>
      <w:r w:rsidRPr="00A4766E" w:rsidR="008275F5">
        <w:rPr>
          <w:rFonts w:ascii="Times New Roman" w:hAnsi="Times New Roman" w:cs="Times New Roman" w:eastAsiaTheme="minorEastAsia"/>
          <w:i/>
          <w:iCs/>
          <w:color w:val="0000FF"/>
          <w:kern w:val="0"/>
          <w:lang w:eastAsia="lv-LV"/>
          <w14:ligatures w14:val="none"/>
        </w:rPr>
        <w:t>norises vērošan</w:t>
      </w:r>
      <w:r w:rsidR="00F24504">
        <w:rPr>
          <w:rFonts w:ascii="Times New Roman" w:hAnsi="Times New Roman" w:cs="Times New Roman" w:eastAsiaTheme="minorEastAsia"/>
          <w:i/>
          <w:iCs/>
          <w:color w:val="0000FF"/>
          <w:kern w:val="0"/>
          <w:lang w:eastAsia="lv-LV"/>
          <w14:ligatures w14:val="none"/>
        </w:rPr>
        <w:t>a</w:t>
      </w:r>
      <w:r w:rsidRPr="00A4766E" w:rsidR="008275F5">
        <w:rPr>
          <w:rFonts w:ascii="Times New Roman" w:hAnsi="Times New Roman" w:cs="Times New Roman" w:eastAsiaTheme="minorEastAsia"/>
          <w:i/>
          <w:iCs/>
          <w:color w:val="0000FF"/>
          <w:kern w:val="0"/>
          <w:lang w:eastAsia="lv-LV"/>
          <w14:ligatures w14:val="none"/>
        </w:rPr>
        <w:t xml:space="preserve"> un atgriezeniskās saites sniegšan</w:t>
      </w:r>
      <w:r w:rsidR="00F24504">
        <w:rPr>
          <w:rFonts w:ascii="Times New Roman" w:hAnsi="Times New Roman" w:cs="Times New Roman" w:eastAsiaTheme="minorEastAsia"/>
          <w:i/>
          <w:iCs/>
          <w:color w:val="0000FF"/>
          <w:kern w:val="0"/>
          <w:lang w:eastAsia="lv-LV"/>
          <w14:ligatures w14:val="none"/>
        </w:rPr>
        <w:t>a</w:t>
      </w:r>
      <w:r w:rsidRPr="00A4766E" w:rsidR="008275F5">
        <w:rPr>
          <w:rFonts w:ascii="Times New Roman" w:hAnsi="Times New Roman" w:cs="Times New Roman" w:eastAsiaTheme="minorEastAsia"/>
          <w:i/>
          <w:iCs/>
          <w:color w:val="0000FF"/>
          <w:kern w:val="0"/>
          <w:lang w:eastAsia="lv-LV"/>
          <w14:ligatures w14:val="none"/>
        </w:rPr>
        <w:t xml:space="preserve"> norišu piedāvātājiem, nodrošinot norišu atbilstību vispārējās izglītības standartos noteiktajam un mērķa grupas dažādo vecumposmu interesēm un uztveres spējām</w:t>
      </w:r>
      <w:r w:rsidRPr="00A4766E" w:rsidR="00F6258A">
        <w:rPr>
          <w:rFonts w:ascii="Times New Roman" w:hAnsi="Times New Roman" w:cs="Times New Roman" w:eastAsiaTheme="minorEastAsia"/>
          <w:i/>
          <w:iCs/>
          <w:color w:val="0000FF"/>
          <w:kern w:val="0"/>
          <w:lang w:eastAsia="lv-LV"/>
          <w14:ligatures w14:val="none"/>
        </w:rPr>
        <w:t>,</w:t>
      </w:r>
    </w:p>
    <w:p w:rsidRPr="00A4766E" w:rsidR="00F6258A" w:rsidP="00F6258A" w:rsidRDefault="00F6258A" w14:paraId="55D7AC6C" w14:textId="77777777">
      <w:pPr>
        <w:spacing w:after="0" w:line="240" w:lineRule="auto"/>
        <w:ind w:left="425"/>
        <w:jc w:val="both"/>
        <w:rPr>
          <w:rFonts w:ascii="Times New Roman" w:hAnsi="Times New Roman" w:cs="Times New Roman" w:eastAsiaTheme="minorEastAsia"/>
          <w:i/>
          <w:iCs/>
          <w:color w:val="0000FF"/>
          <w:kern w:val="0"/>
          <w:lang w:eastAsia="lv-LV"/>
          <w14:ligatures w14:val="none"/>
        </w:rPr>
      </w:pPr>
      <w:r w:rsidRPr="00A4766E">
        <w:rPr>
          <w:rFonts w:ascii="Times New Roman" w:hAnsi="Times New Roman" w:cs="Times New Roman" w:eastAsiaTheme="minorEastAsia"/>
          <w:i/>
          <w:iCs/>
          <w:color w:val="0000FF"/>
          <w:kern w:val="0"/>
          <w:lang w:eastAsia="lv-LV"/>
          <w14:ligatures w14:val="none"/>
        </w:rPr>
        <w:t xml:space="preserve">- </w:t>
      </w:r>
      <w:r w:rsidRPr="00A4766E" w:rsidR="008275F5">
        <w:rPr>
          <w:rFonts w:ascii="Times New Roman" w:hAnsi="Times New Roman" w:cs="Times New Roman" w:eastAsiaTheme="minorEastAsia"/>
          <w:i/>
          <w:iCs/>
          <w:color w:val="0000FF"/>
          <w:kern w:val="0"/>
          <w:lang w:eastAsia="lv-LV"/>
          <w14:ligatures w14:val="none"/>
        </w:rPr>
        <w:t>atlīdzība darbnīcu lektoriem un konsultantiem (uzņēmuma līguma ietvaros),</w:t>
      </w:r>
    </w:p>
    <w:p w:rsidR="008275F5" w:rsidP="00F6258A" w:rsidRDefault="00F6258A" w14:paraId="7E8F9EE6" w14:textId="5D40D39A">
      <w:pPr>
        <w:spacing w:after="0" w:line="240" w:lineRule="auto"/>
        <w:ind w:left="425"/>
        <w:jc w:val="both"/>
        <w:rPr>
          <w:rFonts w:ascii="Times New Roman" w:hAnsi="Times New Roman" w:cs="Times New Roman" w:eastAsiaTheme="minorEastAsia"/>
          <w:i/>
          <w:iCs/>
          <w:color w:val="0000FF"/>
          <w:kern w:val="0"/>
          <w:lang w:eastAsia="lv-LV"/>
          <w14:ligatures w14:val="none"/>
        </w:rPr>
      </w:pPr>
      <w:r w:rsidRPr="00A4766E">
        <w:rPr>
          <w:rFonts w:ascii="Times New Roman" w:hAnsi="Times New Roman" w:cs="Times New Roman" w:eastAsiaTheme="minorEastAsia"/>
          <w:i/>
          <w:iCs/>
          <w:color w:val="0000FF"/>
          <w:kern w:val="0"/>
          <w:lang w:eastAsia="lv-LV"/>
          <w14:ligatures w14:val="none"/>
        </w:rPr>
        <w:t xml:space="preserve">- </w:t>
      </w:r>
      <w:r w:rsidRPr="00A4766E" w:rsidR="008275F5">
        <w:rPr>
          <w:rFonts w:ascii="Times New Roman" w:hAnsi="Times New Roman" w:cs="Times New Roman" w:eastAsiaTheme="minorEastAsia"/>
          <w:i/>
          <w:iCs/>
          <w:color w:val="0000FF"/>
          <w:kern w:val="0"/>
          <w:lang w:eastAsia="lv-LV"/>
          <w14:ligatures w14:val="none"/>
        </w:rPr>
        <w:t>telpu nomas, kafijas pauzes un izdales materiālu izmaksas darbnīcu īstenošanai</w:t>
      </w:r>
      <w:r w:rsidRPr="00A4766E" w:rsidR="00A4766E">
        <w:rPr>
          <w:rFonts w:ascii="Times New Roman" w:hAnsi="Times New Roman" w:cs="Times New Roman" w:eastAsiaTheme="minorEastAsia"/>
          <w:i/>
          <w:iCs/>
          <w:color w:val="0000FF"/>
          <w:kern w:val="0"/>
          <w:lang w:eastAsia="lv-LV"/>
          <w14:ligatures w14:val="none"/>
        </w:rPr>
        <w:t>.</w:t>
      </w:r>
    </w:p>
    <w:p w:rsidR="005921EA" w:rsidP="00F6258A" w:rsidRDefault="005921EA" w14:paraId="3ADE65E1" w14:textId="77777777">
      <w:pPr>
        <w:spacing w:after="0" w:line="240" w:lineRule="auto"/>
        <w:ind w:left="425"/>
        <w:jc w:val="both"/>
        <w:rPr>
          <w:rFonts w:ascii="Times New Roman" w:hAnsi="Times New Roman" w:cs="Times New Roman" w:eastAsiaTheme="minorEastAsia"/>
          <w:i/>
          <w:iCs/>
          <w:color w:val="0000FF"/>
          <w:kern w:val="0"/>
          <w:lang w:eastAsia="lv-LV"/>
          <w14:ligatures w14:val="none"/>
        </w:rPr>
      </w:pPr>
    </w:p>
    <w:p w:rsidRPr="00605C44" w:rsidR="00605C44" w:rsidP="007F73DB" w:rsidRDefault="00605C44" w14:paraId="2A4E2FA4" w14:textId="77777777">
      <w:pPr>
        <w:spacing w:before="240" w:after="0" w:line="240" w:lineRule="auto"/>
        <w:ind w:left="425"/>
        <w:jc w:val="both"/>
        <w:rPr>
          <w:rFonts w:ascii="Times New Roman" w:hAnsi="Times New Roman" w:cs="Times New Roman" w:eastAsiaTheme="minorEastAsia"/>
          <w:i/>
          <w:iCs/>
          <w:color w:val="0000FF"/>
          <w:kern w:val="0"/>
          <w:lang w:eastAsia="lv-LV"/>
          <w14:ligatures w14:val="none"/>
        </w:rPr>
      </w:pPr>
      <w:r w:rsidRPr="00605C44">
        <w:rPr>
          <w:rFonts w:ascii="Times New Roman" w:hAnsi="Times New Roman" w:cs="Times New Roman" w:eastAsiaTheme="minorEastAsia"/>
          <w:i/>
          <w:iCs/>
          <w:color w:val="0000FF"/>
          <w:kern w:val="0"/>
          <w:lang w:eastAsia="lv-LV"/>
          <w14:ligatures w14:val="none"/>
        </w:rPr>
        <w:t>Atlasē tiek atbalstīts projekts, kura plānotās darbības un attiecināmās izmaksas:</w:t>
      </w:r>
    </w:p>
    <w:p w:rsidRPr="00605C44" w:rsidR="00605C44" w:rsidP="005C19EF" w:rsidRDefault="00605C44" w14:paraId="14866812" w14:textId="48759D38">
      <w:pPr>
        <w:numPr>
          <w:ilvl w:val="1"/>
          <w:numId w:val="40"/>
        </w:numPr>
        <w:spacing w:after="0" w:line="240" w:lineRule="auto"/>
        <w:ind w:left="851"/>
        <w:jc w:val="both"/>
        <w:rPr>
          <w:rFonts w:ascii="Times New Roman" w:hAnsi="Times New Roman" w:cs="Times New Roman" w:eastAsiaTheme="minorEastAsia"/>
          <w:i/>
          <w:iCs/>
          <w:color w:val="0000FF"/>
          <w:kern w:val="0"/>
          <w:lang w:eastAsia="lv-LV"/>
          <w14:ligatures w14:val="none"/>
        </w:rPr>
      </w:pPr>
      <w:r w:rsidRPr="00605C44">
        <w:rPr>
          <w:rFonts w:ascii="Times New Roman" w:hAnsi="Times New Roman" w:cs="Times New Roman" w:eastAsiaTheme="minorEastAsia"/>
          <w:i/>
          <w:iCs/>
          <w:color w:val="0000FF"/>
          <w:kern w:val="0"/>
          <w:lang w:eastAsia="lv-LV"/>
          <w14:ligatures w14:val="none"/>
        </w:rPr>
        <w:t xml:space="preserve">atbilst </w:t>
      </w:r>
      <w:r w:rsidR="001B3D4F">
        <w:rPr>
          <w:rFonts w:ascii="Times New Roman" w:hAnsi="Times New Roman" w:cs="Times New Roman" w:eastAsiaTheme="minorEastAsia"/>
          <w:i/>
          <w:iCs/>
          <w:color w:val="0000FF"/>
          <w:kern w:val="0"/>
          <w:lang w:eastAsia="lv-LV"/>
          <w14:ligatures w14:val="none"/>
        </w:rPr>
        <w:t xml:space="preserve">SAM MK </w:t>
      </w:r>
      <w:r w:rsidRPr="00605C44">
        <w:rPr>
          <w:rFonts w:ascii="Times New Roman" w:hAnsi="Times New Roman" w:cs="Times New Roman" w:eastAsiaTheme="minorEastAsia"/>
          <w:i/>
          <w:iCs/>
          <w:color w:val="0000FF"/>
          <w:kern w:val="0"/>
          <w:lang w:eastAsia="lv-LV"/>
          <w14:ligatures w14:val="none"/>
        </w:rPr>
        <w:t xml:space="preserve">noteikumu </w:t>
      </w:r>
      <w:r w:rsidR="00183BE1">
        <w:rPr>
          <w:rFonts w:ascii="Times New Roman" w:hAnsi="Times New Roman" w:cs="Times New Roman" w:eastAsiaTheme="minorEastAsia"/>
          <w:i/>
          <w:iCs/>
          <w:color w:val="0000FF"/>
          <w:kern w:val="0"/>
          <w:lang w:eastAsia="lv-LV"/>
          <w14:ligatures w14:val="none"/>
        </w:rPr>
        <w:t>14</w:t>
      </w:r>
      <w:r w:rsidRPr="7431ADBB" w:rsidR="00183BE1">
        <w:rPr>
          <w:rFonts w:ascii="Times New Roman" w:hAnsi="Times New Roman" w:cs="Times New Roman" w:eastAsiaTheme="minorEastAsia"/>
          <w:i/>
          <w:iCs/>
          <w:color w:val="0000FF"/>
          <w:kern w:val="0"/>
          <w:lang w:eastAsia="lv-LV"/>
          <w14:ligatures w14:val="none"/>
        </w:rPr>
        <w:t xml:space="preserve">., </w:t>
      </w:r>
      <w:r w:rsidR="00183BE1">
        <w:rPr>
          <w:rFonts w:ascii="Times New Roman" w:hAnsi="Times New Roman" w:cs="Times New Roman" w:eastAsiaTheme="minorEastAsia"/>
          <w:i/>
          <w:iCs/>
          <w:color w:val="0000FF"/>
          <w:kern w:val="0"/>
          <w:lang w:eastAsia="lv-LV"/>
          <w14:ligatures w14:val="none"/>
        </w:rPr>
        <w:t>18</w:t>
      </w:r>
      <w:r w:rsidRPr="7431ADBB" w:rsidR="00183BE1">
        <w:rPr>
          <w:rFonts w:ascii="Times New Roman" w:hAnsi="Times New Roman" w:cs="Times New Roman" w:eastAsiaTheme="minorEastAsia"/>
          <w:i/>
          <w:iCs/>
          <w:color w:val="0000FF"/>
          <w:kern w:val="0"/>
          <w:lang w:eastAsia="lv-LV"/>
          <w14:ligatures w14:val="none"/>
        </w:rPr>
        <w:t xml:space="preserve">., </w:t>
      </w:r>
      <w:r w:rsidR="00183BE1">
        <w:rPr>
          <w:rFonts w:ascii="Times New Roman" w:hAnsi="Times New Roman" w:cs="Times New Roman" w:eastAsiaTheme="minorEastAsia"/>
          <w:i/>
          <w:iCs/>
          <w:color w:val="0000FF"/>
          <w:kern w:val="0"/>
          <w:lang w:eastAsia="lv-LV"/>
          <w14:ligatures w14:val="none"/>
        </w:rPr>
        <w:t>19</w:t>
      </w:r>
      <w:r w:rsidRPr="7431ADBB" w:rsidR="00183BE1">
        <w:rPr>
          <w:rFonts w:ascii="Times New Roman" w:hAnsi="Times New Roman" w:cs="Times New Roman" w:eastAsiaTheme="minorEastAsia"/>
          <w:i/>
          <w:iCs/>
          <w:color w:val="0000FF"/>
          <w:kern w:val="0"/>
          <w:lang w:eastAsia="lv-LV"/>
          <w14:ligatures w14:val="none"/>
        </w:rPr>
        <w:t>.</w:t>
      </w:r>
      <w:r w:rsidR="00183BE1">
        <w:rPr>
          <w:rFonts w:ascii="Times New Roman" w:hAnsi="Times New Roman" w:cs="Times New Roman" w:eastAsiaTheme="minorEastAsia"/>
          <w:i/>
          <w:iCs/>
          <w:color w:val="0000FF"/>
          <w:kern w:val="0"/>
          <w:lang w:eastAsia="lv-LV"/>
          <w14:ligatures w14:val="none"/>
        </w:rPr>
        <w:t xml:space="preserve">, 20., 21., </w:t>
      </w:r>
      <w:r w:rsidRPr="7431ADBB" w:rsidR="00183BE1">
        <w:rPr>
          <w:rFonts w:ascii="Times New Roman" w:hAnsi="Times New Roman" w:cs="Times New Roman" w:eastAsiaTheme="minorEastAsia"/>
          <w:i/>
          <w:iCs/>
          <w:color w:val="0000FF"/>
          <w:kern w:val="0"/>
          <w:lang w:eastAsia="lv-LV"/>
          <w14:ligatures w14:val="none"/>
        </w:rPr>
        <w:t>2</w:t>
      </w:r>
      <w:r w:rsidR="00183BE1">
        <w:rPr>
          <w:rFonts w:ascii="Times New Roman" w:hAnsi="Times New Roman" w:cs="Times New Roman" w:eastAsiaTheme="minorEastAsia"/>
          <w:i/>
          <w:iCs/>
          <w:color w:val="0000FF"/>
          <w:kern w:val="0"/>
          <w:lang w:eastAsia="lv-LV"/>
          <w14:ligatures w14:val="none"/>
        </w:rPr>
        <w:t>2</w:t>
      </w:r>
      <w:r w:rsidRPr="7431ADBB" w:rsidR="00183BE1">
        <w:rPr>
          <w:rFonts w:ascii="Times New Roman" w:hAnsi="Times New Roman" w:cs="Times New Roman" w:eastAsiaTheme="minorEastAsia"/>
          <w:i/>
          <w:iCs/>
          <w:color w:val="0000FF"/>
          <w:kern w:val="0"/>
          <w:lang w:eastAsia="lv-LV"/>
          <w14:ligatures w14:val="none"/>
        </w:rPr>
        <w:t>.</w:t>
      </w:r>
      <w:r w:rsidR="00183BE1">
        <w:rPr>
          <w:rFonts w:ascii="Times New Roman" w:hAnsi="Times New Roman" w:cs="Times New Roman" w:eastAsiaTheme="minorEastAsia"/>
          <w:i/>
          <w:iCs/>
          <w:color w:val="0000FF"/>
          <w:kern w:val="0"/>
          <w:lang w:eastAsia="lv-LV"/>
          <w14:ligatures w14:val="none"/>
        </w:rPr>
        <w:t>, 23., 24., 25. un 26.</w:t>
      </w:r>
      <w:r w:rsidR="00E72A4F">
        <w:rPr>
          <w:rFonts w:ascii="Times New Roman" w:hAnsi="Times New Roman" w:cs="Times New Roman" w:eastAsiaTheme="minorEastAsia"/>
          <w:i/>
          <w:iCs/>
          <w:color w:val="0000FF"/>
          <w:kern w:val="0"/>
          <w:lang w:eastAsia="lv-LV"/>
          <w14:ligatures w14:val="none"/>
        </w:rPr>
        <w:t> </w:t>
      </w:r>
      <w:r w:rsidRPr="00605C44">
        <w:rPr>
          <w:rFonts w:ascii="Times New Roman" w:hAnsi="Times New Roman" w:cs="Times New Roman" w:eastAsiaTheme="minorEastAsia"/>
          <w:i/>
          <w:iCs/>
          <w:color w:val="0000FF"/>
          <w:kern w:val="0"/>
          <w:lang w:eastAsia="lv-LV"/>
          <w14:ligatures w14:val="none"/>
        </w:rPr>
        <w:t>punktā noteiktajam;</w:t>
      </w:r>
    </w:p>
    <w:p w:rsidR="00605C44" w:rsidP="005C19EF" w:rsidRDefault="00605C44" w14:paraId="03532494" w14:textId="77777777">
      <w:pPr>
        <w:numPr>
          <w:ilvl w:val="1"/>
          <w:numId w:val="40"/>
        </w:numPr>
        <w:spacing w:after="0" w:line="240" w:lineRule="auto"/>
        <w:ind w:left="851"/>
        <w:jc w:val="both"/>
        <w:rPr>
          <w:rFonts w:ascii="Times New Roman" w:hAnsi="Times New Roman" w:cs="Times New Roman" w:eastAsiaTheme="minorEastAsia"/>
          <w:i/>
          <w:iCs/>
          <w:color w:val="0000FF"/>
          <w:kern w:val="0"/>
          <w:lang w:eastAsia="lv-LV"/>
          <w14:ligatures w14:val="none"/>
        </w:rPr>
      </w:pPr>
      <w:r w:rsidRPr="00605C44">
        <w:rPr>
          <w:rFonts w:ascii="Times New Roman" w:hAnsi="Times New Roman" w:cs="Times New Roman" w:eastAsiaTheme="minorEastAsia"/>
          <w:i/>
          <w:iCs/>
          <w:color w:val="0000FF"/>
          <w:kern w:val="0"/>
          <w:lang w:eastAsia="lv-LV"/>
          <w14:ligatures w14:val="none"/>
        </w:rPr>
        <w:t>ir nepieciešamas projekta plānoto darbību īstenošanai, kā arī mērķa grupas vajadzību nodrošināšanai, projekta iesniegumā definēto problēmu risināšanai, un nodrošina projektā izvirzītā mērķa un rādītāju sasniegšanu;</w:t>
      </w:r>
    </w:p>
    <w:p w:rsidRPr="00605C44" w:rsidR="006C3CDE" w:rsidP="005C19EF" w:rsidRDefault="00243EC1" w14:paraId="46AF9B6F" w14:textId="219877C0">
      <w:pPr>
        <w:pStyle w:val="NormalWeb"/>
        <w:numPr>
          <w:ilvl w:val="1"/>
          <w:numId w:val="40"/>
        </w:numPr>
        <w:spacing w:before="0" w:beforeAutospacing="0" w:after="0" w:afterAutospacing="0"/>
        <w:ind w:left="850" w:hanging="357"/>
        <w:jc w:val="both"/>
        <w:rPr>
          <w:i/>
          <w:iCs/>
          <w:color w:val="0000FF"/>
        </w:rPr>
      </w:pPr>
      <w:r w:rsidRPr="00DE39C5">
        <w:rPr>
          <w:rFonts w:eastAsia="Times New Roman"/>
          <w:i/>
          <w:iCs/>
          <w:color w:val="0000FF"/>
          <w:sz w:val="22"/>
          <w:szCs w:val="22"/>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DE39C5">
        <w:rPr>
          <w:rFonts w:eastAsia="Times New Roman"/>
          <w:i/>
          <w:iCs/>
          <w:color w:val="0000FF"/>
          <w:sz w:val="22"/>
          <w:szCs w:val="22"/>
          <w:vertAlign w:val="superscript"/>
        </w:rPr>
        <w:t>6</w:t>
      </w:r>
      <w:r w:rsidRPr="00DE39C5">
        <w:rPr>
          <w:rFonts w:eastAsia="Times New Roman"/>
          <w:i/>
          <w:iCs/>
          <w:color w:val="0000FF"/>
          <w:sz w:val="22"/>
          <w:szCs w:val="22"/>
        </w:rPr>
        <w:t>, noslēgtiem nodomu protokoliem vai līgumiem (ja attiecināms), u.c. informācij</w:t>
      </w:r>
      <w:r w:rsidRPr="00DE39C5" w:rsidR="00DE39C5">
        <w:rPr>
          <w:rFonts w:eastAsia="Times New Roman"/>
          <w:i/>
          <w:iCs/>
          <w:color w:val="0000FF"/>
          <w:sz w:val="22"/>
          <w:szCs w:val="22"/>
        </w:rPr>
        <w:t>u</w:t>
      </w:r>
      <w:r w:rsidR="00DE39C5">
        <w:rPr>
          <w:rFonts w:eastAsia="Times New Roman"/>
          <w:i/>
          <w:iCs/>
          <w:color w:val="0000FF"/>
          <w:sz w:val="22"/>
          <w:szCs w:val="22"/>
        </w:rPr>
        <w:t>;</w:t>
      </w:r>
    </w:p>
    <w:p w:rsidR="00F60583" w:rsidP="2BA23E9A" w:rsidRDefault="00F60583" w14:paraId="2A47E6DB" w14:textId="16C465FF">
      <w:pPr>
        <w:spacing w:after="0" w:line="240" w:lineRule="auto"/>
        <w:rPr>
          <w:rFonts w:ascii="Times New Roman" w:hAnsi="Times New Roman" w:cs="Times New Roman" w:eastAsiaTheme="minorEastAsia"/>
          <w:i/>
          <w:iCs/>
          <w:color w:val="0000FF"/>
          <w:kern w:val="0"/>
          <w:lang w:eastAsia="lv-LV"/>
          <w14:ligatures w14:val="none"/>
        </w:rPr>
        <w:sectPr w:rsidR="00F60583" w:rsidSect="00102832">
          <w:footerReference w:type="default" r:id="rId70"/>
          <w:pgSz w:w="11906" w:h="16838" w:orient="portrait"/>
          <w:pgMar w:top="1440" w:right="849" w:bottom="1276" w:left="1440" w:header="708" w:footer="708" w:gutter="0"/>
          <w:cols w:space="708"/>
          <w:docGrid w:linePitch="360"/>
        </w:sectPr>
      </w:pPr>
    </w:p>
    <w:tbl>
      <w:tblPr>
        <w:tblStyle w:val="TableGrid"/>
        <w:tblW w:w="14727" w:type="dxa"/>
        <w:tblInd w:w="-289" w:type="dxa"/>
        <w:tblLook w:val="04A0" w:firstRow="1" w:lastRow="0" w:firstColumn="1" w:lastColumn="0" w:noHBand="0" w:noVBand="1"/>
      </w:tblPr>
      <w:tblGrid>
        <w:gridCol w:w="9752"/>
        <w:gridCol w:w="4975"/>
      </w:tblGrid>
      <w:tr w:rsidRPr="00972FE1" w:rsidR="00972FE1" w:rsidTr="006971E9" w14:paraId="130E4A69" w14:textId="77777777">
        <w:trPr>
          <w:trHeight w:val="2256"/>
        </w:trPr>
        <w:tc>
          <w:tcPr>
            <w:tcW w:w="9752" w:type="dxa"/>
          </w:tcPr>
          <w:p w:rsidRPr="00972FE1" w:rsidR="00972FE1" w:rsidP="00972FE1" w:rsidRDefault="00972FE1" w14:paraId="0B700804" w14:textId="3430BC0C">
            <w:pPr>
              <w:rPr>
                <w:rFonts w:eastAsiaTheme="minorEastAsia"/>
                <w:i/>
                <w:iCs/>
                <w:color w:val="0000FF"/>
                <w:sz w:val="24"/>
                <w:szCs w:val="24"/>
              </w:rPr>
            </w:pPr>
            <w:r w:rsidRPr="00972FE1">
              <w:rPr>
                <w:rFonts w:eastAsiaTheme="minorEastAsia"/>
                <w:noProof/>
                <w:sz w:val="24"/>
                <w:szCs w:val="24"/>
              </w:rPr>
              <w:drawing>
                <wp:inline distT="0" distB="0" distL="0" distR="0" wp14:anchorId="12D4DEB2" wp14:editId="338298E8">
                  <wp:extent cx="5349240" cy="1289685"/>
                  <wp:effectExtent l="0" t="0" r="3810" b="5715"/>
                  <wp:docPr id="766848800" name="Attēls 1" descr="A screenshot of a computer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177539" descr="A screenshot of a computerDescription automatically generated"/>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349240" cy="1289685"/>
                          </a:xfrm>
                          <a:prstGeom prst="rect">
                            <a:avLst/>
                          </a:prstGeom>
                          <a:noFill/>
                          <a:ln>
                            <a:noFill/>
                          </a:ln>
                        </pic:spPr>
                      </pic:pic>
                    </a:graphicData>
                  </a:graphic>
                </wp:inline>
              </w:drawing>
            </w:r>
          </w:p>
        </w:tc>
        <w:tc>
          <w:tcPr>
            <w:tcW w:w="4975" w:type="dxa"/>
          </w:tcPr>
          <w:p w:rsidRPr="00972FE1" w:rsidR="00972FE1" w:rsidP="00972FE1" w:rsidRDefault="00972FE1" w14:paraId="63F04184" w14:textId="77777777">
            <w:pPr>
              <w:jc w:val="both"/>
              <w:rPr>
                <w:rFonts w:eastAsiaTheme="minorEastAsia"/>
                <w:i/>
                <w:iCs/>
                <w:color w:val="0000FF"/>
                <w:sz w:val="24"/>
                <w:szCs w:val="24"/>
              </w:rPr>
            </w:pPr>
            <w:r w:rsidRPr="2BA23E9A">
              <w:rPr>
                <w:rFonts w:eastAsiaTheme="minorEastAsia"/>
                <w:color w:val="7F7F7F" w:themeColor="text1" w:themeTint="80"/>
                <w:sz w:val="24"/>
                <w:szCs w:val="24"/>
              </w:rPr>
              <w:t>Izvēloties funkciju “Labot” tiks atvērta projekta budžeta kopsavilkuma forma, kurā būs jāievada atbilstošā informācija</w:t>
            </w:r>
          </w:p>
        </w:tc>
      </w:tr>
    </w:tbl>
    <w:p w:rsidR="00972FE1" w:rsidP="00F60583" w:rsidRDefault="00972FE1" w14:paraId="1A071CAC" w14:textId="77777777">
      <w:pPr>
        <w:spacing w:after="0" w:line="240" w:lineRule="auto"/>
        <w:jc w:val="both"/>
        <w:rPr>
          <w:rFonts w:ascii="Times New Roman" w:hAnsi="Times New Roman" w:cs="Times New Roman" w:eastAsiaTheme="minorEastAsia"/>
          <w:i/>
          <w:iCs/>
          <w:color w:val="0000FF"/>
          <w:kern w:val="0"/>
          <w:lang w:eastAsia="lv-LV"/>
          <w14:ligatures w14:val="none"/>
        </w:rPr>
      </w:pPr>
    </w:p>
    <w:p w:rsidR="00972FE1" w:rsidP="00F60583" w:rsidRDefault="00972FE1" w14:paraId="59B8AF82" w14:textId="77777777">
      <w:pPr>
        <w:spacing w:after="0" w:line="240" w:lineRule="auto"/>
        <w:jc w:val="both"/>
        <w:rPr>
          <w:rFonts w:ascii="Times New Roman" w:hAnsi="Times New Roman" w:cs="Times New Roman" w:eastAsiaTheme="minorEastAsia"/>
          <w:i/>
          <w:iCs/>
          <w:color w:val="0000FF"/>
          <w:kern w:val="0"/>
          <w:lang w:eastAsia="lv-LV"/>
          <w14:ligatures w14:val="none"/>
        </w:rPr>
      </w:pPr>
    </w:p>
    <w:tbl>
      <w:tblPr>
        <w:tblpPr w:leftFromText="180" w:rightFromText="180" w:vertAnchor="text" w:horzAnchor="margin" w:tblpX="-436" w:tblpY="-46"/>
        <w:tblW w:w="148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0CECE" w:themeFill="background2" w:themeFillShade="E6"/>
        <w:tblLook w:val="04A0" w:firstRow="1" w:lastRow="0" w:firstColumn="1" w:lastColumn="0" w:noHBand="0" w:noVBand="1"/>
      </w:tblPr>
      <w:tblGrid>
        <w:gridCol w:w="14879"/>
      </w:tblGrid>
      <w:tr w:rsidRPr="00910476" w:rsidR="00972FE1" w:rsidTr="00171B76" w14:paraId="124AE09C" w14:textId="77777777">
        <w:trPr>
          <w:trHeight w:val="521"/>
        </w:trPr>
        <w:tc>
          <w:tcPr>
            <w:tcW w:w="14879" w:type="dxa"/>
            <w:shd w:val="clear" w:color="auto" w:fill="D0CECE" w:themeFill="background2" w:themeFillShade="E6"/>
            <w:vAlign w:val="center"/>
          </w:tcPr>
          <w:p w:rsidRPr="00910476" w:rsidR="00972FE1" w:rsidP="00910476" w:rsidRDefault="00972FE1" w14:paraId="188DC853" w14:textId="77777777">
            <w:pPr>
              <w:spacing w:after="0" w:line="240" w:lineRule="auto"/>
              <w:ind w:right="31"/>
              <w:jc w:val="center"/>
              <w:rPr>
                <w:rFonts w:ascii="Times New Roman" w:hAnsi="Times New Roman" w:eastAsia="Calibri" w:cs="Times New Roman"/>
                <w:kern w:val="0"/>
                <w:sz w:val="20"/>
                <w:szCs w:val="20"/>
                <w14:ligatures w14:val="none"/>
              </w:rPr>
            </w:pPr>
            <w:r w:rsidRPr="00910476">
              <w:rPr>
                <w:rFonts w:ascii="Times New Roman" w:hAnsi="Times New Roman" w:eastAsia="Calibri" w:cs="Times New Roman"/>
                <w:b/>
                <w:kern w:val="0"/>
                <w14:ligatures w14:val="none"/>
              </w:rPr>
              <w:t>Projekta budžeta kopsavilkums</w:t>
            </w:r>
          </w:p>
        </w:tc>
      </w:tr>
    </w:tbl>
    <w:tbl>
      <w:tblPr>
        <w:tblW w:w="14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75"/>
        <w:gridCol w:w="4323"/>
        <w:gridCol w:w="952"/>
        <w:gridCol w:w="1463"/>
        <w:gridCol w:w="1559"/>
        <w:gridCol w:w="1418"/>
        <w:gridCol w:w="7"/>
        <w:gridCol w:w="1127"/>
        <w:gridCol w:w="1453"/>
        <w:gridCol w:w="668"/>
        <w:gridCol w:w="377"/>
        <w:gridCol w:w="697"/>
      </w:tblGrid>
      <w:tr w:rsidRPr="00ED0C1B" w:rsidR="00086922" w:rsidTr="06D64F7E" w14:paraId="4BB2C16B" w14:textId="77777777">
        <w:trPr>
          <w:trHeight w:val="578"/>
          <w:jc w:val="center"/>
        </w:trPr>
        <w:tc>
          <w:tcPr>
            <w:tcW w:w="775" w:type="dxa"/>
            <w:vMerge w:val="restart"/>
            <w:tcBorders>
              <w:top w:val="single" w:color="auto" w:sz="4" w:space="0"/>
              <w:left w:val="single" w:color="auto" w:sz="4" w:space="0"/>
              <w:bottom w:val="single" w:color="000000" w:themeColor="text1" w:sz="4" w:space="0"/>
              <w:right w:val="single" w:color="auto" w:sz="4" w:space="0"/>
            </w:tcBorders>
            <w:shd w:val="clear" w:color="auto" w:fill="D0CECE" w:themeFill="background2" w:themeFillShade="E6"/>
            <w:tcMar/>
            <w:vAlign w:val="center"/>
            <w:hideMark/>
          </w:tcPr>
          <w:p w:rsidRPr="00086922" w:rsidR="00ED0C1B" w:rsidP="00ED0C1B" w:rsidRDefault="00ED0C1B" w14:paraId="60A51A8B" w14:textId="77777777">
            <w:pPr>
              <w:jc w:val="center"/>
              <w:rPr>
                <w:rFonts w:ascii="Times New Roman" w:hAnsi="Times New Roman" w:eastAsia="Calibri" w:cs="Times New Roman"/>
                <w:b/>
                <w:bCs/>
                <w:kern w:val="0"/>
                <w:sz w:val="20"/>
                <w:szCs w:val="20"/>
                <w14:ligatures w14:val="none"/>
              </w:rPr>
            </w:pPr>
            <w:r w:rsidRPr="00086922">
              <w:rPr>
                <w:rFonts w:ascii="Times New Roman" w:hAnsi="Times New Roman" w:eastAsia="Calibri" w:cs="Times New Roman"/>
                <w:b/>
                <w:bCs/>
                <w:kern w:val="0"/>
                <w:sz w:val="20"/>
                <w:szCs w:val="20"/>
                <w14:ligatures w14:val="none"/>
              </w:rPr>
              <w:t>Kods</w:t>
            </w:r>
          </w:p>
        </w:tc>
        <w:tc>
          <w:tcPr>
            <w:tcW w:w="4323" w:type="dxa"/>
            <w:vMerge w:val="restart"/>
            <w:tcBorders>
              <w:top w:val="single" w:color="auto" w:sz="4" w:space="0"/>
              <w:left w:val="single" w:color="auto" w:sz="4" w:space="0"/>
              <w:bottom w:val="single" w:color="000000" w:themeColor="text1" w:sz="4" w:space="0"/>
              <w:right w:val="single" w:color="auto" w:sz="4" w:space="0"/>
            </w:tcBorders>
            <w:shd w:val="clear" w:color="auto" w:fill="D0CECE" w:themeFill="background2" w:themeFillShade="E6"/>
            <w:tcMar/>
            <w:vAlign w:val="center"/>
            <w:hideMark/>
          </w:tcPr>
          <w:p w:rsidRPr="00ED0C1B" w:rsidR="00ED0C1B" w:rsidP="00ED0C1B" w:rsidRDefault="00ED0C1B" w14:paraId="38F82AC0" w14:textId="77777777">
            <w:pPr>
              <w:jc w:val="center"/>
              <w:rPr>
                <w:rFonts w:ascii="Times New Roman" w:hAnsi="Times New Roman" w:eastAsia="Calibri" w:cs="Times New Roman"/>
                <w:b/>
                <w:bCs/>
                <w:kern w:val="0"/>
                <w:sz w:val="20"/>
                <w:szCs w:val="20"/>
                <w14:ligatures w14:val="none"/>
              </w:rPr>
            </w:pPr>
            <w:r w:rsidRPr="00ED0C1B">
              <w:rPr>
                <w:rFonts w:ascii="Times New Roman" w:hAnsi="Times New Roman" w:eastAsia="Calibri" w:cs="Times New Roman"/>
                <w:b/>
                <w:bCs/>
                <w:kern w:val="0"/>
                <w:sz w:val="20"/>
                <w:szCs w:val="20"/>
                <w14:ligatures w14:val="none"/>
              </w:rPr>
              <w:t>Izmaksu pozīcijas nosaukums*</w:t>
            </w:r>
          </w:p>
        </w:tc>
        <w:tc>
          <w:tcPr>
            <w:tcW w:w="952" w:type="dxa"/>
            <w:vMerge w:val="restart"/>
            <w:tcBorders>
              <w:top w:val="single" w:color="auto" w:sz="4" w:space="0"/>
              <w:left w:val="single" w:color="auto" w:sz="4" w:space="0"/>
              <w:bottom w:val="single" w:color="000000" w:themeColor="text1" w:sz="4" w:space="0"/>
              <w:right w:val="single" w:color="auto" w:sz="4" w:space="0"/>
            </w:tcBorders>
            <w:shd w:val="clear" w:color="auto" w:fill="D0CECE" w:themeFill="background2" w:themeFillShade="E6"/>
            <w:tcMar/>
            <w:vAlign w:val="center"/>
            <w:hideMark/>
          </w:tcPr>
          <w:p w:rsidRPr="00ED0C1B" w:rsidR="00ED0C1B" w:rsidP="00ED0C1B" w:rsidRDefault="00ED0C1B" w14:paraId="238CE2F1" w14:textId="77777777">
            <w:pPr>
              <w:jc w:val="center"/>
              <w:rPr>
                <w:rFonts w:ascii="Times New Roman" w:hAnsi="Times New Roman" w:eastAsia="Calibri" w:cs="Times New Roman"/>
                <w:b/>
                <w:bCs/>
                <w:kern w:val="0"/>
                <w:sz w:val="20"/>
                <w:szCs w:val="20"/>
                <w14:ligatures w14:val="none"/>
              </w:rPr>
            </w:pPr>
            <w:r w:rsidRPr="00ED0C1B">
              <w:rPr>
                <w:rFonts w:ascii="Times New Roman" w:hAnsi="Times New Roman" w:eastAsia="Calibri" w:cs="Times New Roman"/>
                <w:b/>
                <w:bCs/>
                <w:kern w:val="0"/>
                <w:sz w:val="20"/>
                <w:szCs w:val="20"/>
                <w14:ligatures w14:val="none"/>
              </w:rPr>
              <w:t>Izmaksu veids (tiešās/ netiešās)</w:t>
            </w:r>
          </w:p>
        </w:tc>
        <w:tc>
          <w:tcPr>
            <w:tcW w:w="1463" w:type="dxa"/>
            <w:vMerge w:val="restart"/>
            <w:tcBorders>
              <w:top w:val="single" w:color="auto" w:sz="4" w:space="0"/>
              <w:left w:val="single" w:color="auto" w:sz="4" w:space="0"/>
              <w:right w:val="single" w:color="auto" w:sz="4" w:space="0"/>
            </w:tcBorders>
            <w:shd w:val="clear" w:color="auto" w:fill="D0CECE" w:themeFill="background2" w:themeFillShade="E6"/>
            <w:tcMar/>
          </w:tcPr>
          <w:p w:rsidRPr="00ED0C1B" w:rsidR="00ED0C1B" w:rsidP="00ED0C1B" w:rsidRDefault="00ED0C1B" w14:paraId="6EEAED32" w14:textId="77777777">
            <w:pPr>
              <w:jc w:val="center"/>
              <w:rPr>
                <w:rFonts w:ascii="Times New Roman" w:hAnsi="Times New Roman" w:eastAsia="Calibri" w:cs="Times New Roman"/>
                <w:b/>
                <w:kern w:val="0"/>
                <w:sz w:val="20"/>
                <w:szCs w:val="20"/>
                <w14:ligatures w14:val="none"/>
              </w:rPr>
            </w:pPr>
            <w:r w:rsidRPr="00ED0C1B">
              <w:rPr>
                <w:rFonts w:ascii="Times New Roman" w:hAnsi="Times New Roman" w:cs="Times New Roman" w:eastAsiaTheme="minorEastAsia"/>
                <w:b/>
                <w:bCs/>
                <w:kern w:val="0"/>
                <w:sz w:val="20"/>
                <w:szCs w:val="20"/>
                <w:lang w:eastAsia="lv-LV"/>
                <w14:ligatures w14:val="none"/>
              </w:rPr>
              <w:t>Vienas vienības izmaksu pielietojums</w:t>
            </w:r>
            <w:r w:rsidRPr="00ED0C1B">
              <w:rPr>
                <w:rFonts w:ascii="Times New Roman" w:hAnsi="Times New Roman" w:cs="Times New Roman" w:eastAsiaTheme="minorEastAsia"/>
                <w:b/>
                <w:bCs/>
                <w:kern w:val="0"/>
                <w:sz w:val="20"/>
                <w:szCs w:val="20"/>
                <w:lang w:eastAsia="lv-LV"/>
                <w14:ligatures w14:val="none"/>
              </w:rPr>
              <w:br/>
            </w:r>
            <w:r w:rsidRPr="00ED0C1B">
              <w:rPr>
                <w:rFonts w:ascii="Times New Roman" w:hAnsi="Times New Roman" w:cs="Times New Roman" w:eastAsiaTheme="minorEastAsia"/>
                <w:b/>
                <w:bCs/>
                <w:kern w:val="0"/>
                <w:sz w:val="20"/>
                <w:szCs w:val="20"/>
                <w:lang w:eastAsia="lv-LV"/>
                <w14:ligatures w14:val="none"/>
              </w:rPr>
              <w:t>(ir vai nav**)</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hideMark/>
          </w:tcPr>
          <w:p w:rsidRPr="00ED0C1B" w:rsidR="00ED0C1B" w:rsidP="00ED0C1B" w:rsidRDefault="00ED0C1B" w14:paraId="459A9977" w14:textId="77777777">
            <w:pPr>
              <w:jc w:val="center"/>
              <w:rPr>
                <w:rFonts w:ascii="Times New Roman" w:hAnsi="Times New Roman" w:eastAsia="Calibri" w:cs="Times New Roman"/>
                <w:b/>
                <w:kern w:val="0"/>
                <w:sz w:val="20"/>
                <w:szCs w:val="20"/>
                <w14:ligatures w14:val="none"/>
              </w:rPr>
            </w:pPr>
            <w:r w:rsidRPr="00ED0C1B">
              <w:rPr>
                <w:rFonts w:ascii="Times New Roman" w:hAnsi="Times New Roman" w:eastAsia="Calibri" w:cs="Times New Roman"/>
                <w:b/>
                <w:kern w:val="0"/>
                <w:sz w:val="20"/>
                <w:szCs w:val="20"/>
                <w14:ligatures w14:val="none"/>
              </w:rPr>
              <w:t>Daudzums</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hideMark/>
          </w:tcPr>
          <w:p w:rsidRPr="00ED0C1B" w:rsidR="00ED0C1B" w:rsidP="00ED0C1B" w:rsidRDefault="00ED0C1B" w14:paraId="56FE3F46" w14:textId="77777777">
            <w:pPr>
              <w:jc w:val="center"/>
              <w:rPr>
                <w:rFonts w:ascii="Times New Roman" w:hAnsi="Times New Roman" w:eastAsia="Calibri" w:cs="Times New Roman"/>
                <w:b/>
                <w:bCs/>
                <w:kern w:val="0"/>
                <w:sz w:val="20"/>
                <w:szCs w:val="20"/>
                <w14:ligatures w14:val="none"/>
              </w:rPr>
            </w:pPr>
            <w:r w:rsidRPr="00ED0C1B">
              <w:rPr>
                <w:rFonts w:ascii="Times New Roman" w:hAnsi="Times New Roman" w:eastAsia="Calibri" w:cs="Times New Roman"/>
                <w:b/>
                <w:bCs/>
                <w:kern w:val="0"/>
                <w:sz w:val="20"/>
                <w:szCs w:val="20"/>
                <w14:ligatures w14:val="none"/>
              </w:rPr>
              <w:t>Mērvienība **</w:t>
            </w:r>
          </w:p>
        </w:tc>
        <w:tc>
          <w:tcPr>
            <w:tcW w:w="1134" w:type="dxa"/>
            <w:gridSpan w:val="2"/>
            <w:vMerge w:val="restart"/>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hideMark/>
          </w:tcPr>
          <w:p w:rsidRPr="00ED0C1B" w:rsidR="00ED0C1B" w:rsidP="00ED0C1B" w:rsidRDefault="00ED0C1B" w14:paraId="72CE407C" w14:textId="77777777">
            <w:pPr>
              <w:jc w:val="center"/>
              <w:rPr>
                <w:rFonts w:ascii="Times New Roman" w:hAnsi="Times New Roman" w:eastAsia="Calibri" w:cs="Times New Roman"/>
                <w:b/>
                <w:kern w:val="0"/>
                <w:sz w:val="20"/>
                <w:szCs w:val="20"/>
                <w14:ligatures w14:val="none"/>
              </w:rPr>
            </w:pPr>
            <w:r w:rsidRPr="00ED0C1B">
              <w:rPr>
                <w:rFonts w:ascii="Times New Roman" w:hAnsi="Times New Roman" w:eastAsia="Calibri" w:cs="Times New Roman"/>
                <w:b/>
                <w:kern w:val="0"/>
                <w:sz w:val="20"/>
                <w:szCs w:val="20"/>
                <w14:ligatures w14:val="none"/>
              </w:rPr>
              <w:t>Projekta darbības Nr.</w:t>
            </w:r>
          </w:p>
        </w:tc>
        <w:tc>
          <w:tcPr>
            <w:tcW w:w="1453" w:type="dxa"/>
            <w:tcBorders>
              <w:top w:val="single" w:color="auto" w:sz="4" w:space="0"/>
              <w:left w:val="single" w:color="auto" w:sz="4" w:space="0"/>
              <w:right w:val="single" w:color="auto" w:sz="4" w:space="0"/>
            </w:tcBorders>
            <w:shd w:val="clear" w:color="auto" w:fill="D0CECE" w:themeFill="background2" w:themeFillShade="E6"/>
            <w:tcMar/>
            <w:vAlign w:val="center"/>
            <w:hideMark/>
          </w:tcPr>
          <w:p w:rsidRPr="00ED0C1B" w:rsidR="00ED0C1B" w:rsidP="00ED0C1B" w:rsidRDefault="00ED0C1B" w14:paraId="6D8CD000" w14:textId="77777777">
            <w:pPr>
              <w:jc w:val="center"/>
              <w:rPr>
                <w:rFonts w:ascii="Times New Roman" w:hAnsi="Times New Roman" w:eastAsia="Calibri" w:cs="Times New Roman"/>
                <w:b/>
                <w:kern w:val="0"/>
                <w:sz w:val="20"/>
                <w:szCs w:val="20"/>
                <w14:ligatures w14:val="none"/>
              </w:rPr>
            </w:pPr>
            <w:r w:rsidRPr="00ED0C1B">
              <w:rPr>
                <w:rFonts w:ascii="Times New Roman" w:hAnsi="Times New Roman" w:eastAsia="Calibri" w:cs="Times New Roman"/>
                <w:b/>
                <w:kern w:val="0"/>
                <w:sz w:val="20"/>
                <w:szCs w:val="20"/>
                <w14:ligatures w14:val="none"/>
              </w:rPr>
              <w:t>Izmaksas</w:t>
            </w:r>
          </w:p>
        </w:tc>
        <w:tc>
          <w:tcPr>
            <w:tcW w:w="1045" w:type="dxa"/>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hideMark/>
          </w:tcPr>
          <w:p w:rsidRPr="00ED0C1B" w:rsidR="00ED0C1B" w:rsidP="00ED0C1B" w:rsidRDefault="00ED0C1B" w14:paraId="4E14930D" w14:textId="77777777">
            <w:pPr>
              <w:jc w:val="center"/>
              <w:rPr>
                <w:rFonts w:ascii="Times New Roman" w:hAnsi="Times New Roman" w:eastAsia="Calibri" w:cs="Times New Roman"/>
                <w:b/>
                <w:kern w:val="0"/>
                <w:sz w:val="20"/>
                <w:szCs w:val="20"/>
                <w14:ligatures w14:val="none"/>
              </w:rPr>
            </w:pPr>
            <w:r w:rsidRPr="00ED0C1B">
              <w:rPr>
                <w:rFonts w:ascii="Times New Roman" w:hAnsi="Times New Roman" w:eastAsia="Calibri" w:cs="Times New Roman"/>
                <w:b/>
                <w:kern w:val="0"/>
                <w:sz w:val="20"/>
                <w:szCs w:val="20"/>
                <w14:ligatures w14:val="none"/>
              </w:rPr>
              <w:t>KOPĀ</w:t>
            </w:r>
          </w:p>
        </w:tc>
        <w:tc>
          <w:tcPr>
            <w:tcW w:w="697" w:type="dxa"/>
            <w:vMerge w:val="restart"/>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hideMark/>
          </w:tcPr>
          <w:p w:rsidRPr="00ED0C1B" w:rsidR="00ED0C1B" w:rsidP="00ED0C1B" w:rsidRDefault="00ED0C1B" w14:paraId="065A27BA" w14:textId="77777777">
            <w:pPr>
              <w:jc w:val="center"/>
              <w:rPr>
                <w:rFonts w:ascii="Times New Roman" w:hAnsi="Times New Roman" w:eastAsia="Calibri" w:cs="Times New Roman"/>
                <w:b/>
                <w:kern w:val="0"/>
                <w:sz w:val="20"/>
                <w:szCs w:val="20"/>
                <w14:ligatures w14:val="none"/>
              </w:rPr>
            </w:pPr>
            <w:r w:rsidRPr="00ED0C1B">
              <w:rPr>
                <w:rFonts w:ascii="Times New Roman" w:hAnsi="Times New Roman" w:eastAsia="Calibri" w:cs="Times New Roman"/>
                <w:b/>
                <w:kern w:val="0"/>
                <w:sz w:val="20"/>
                <w:szCs w:val="20"/>
                <w14:ligatures w14:val="none"/>
              </w:rPr>
              <w:t>t.sk. PVN</w:t>
            </w:r>
          </w:p>
        </w:tc>
      </w:tr>
      <w:tr w:rsidRPr="00ED0C1B" w:rsidR="00086922" w:rsidTr="06D64F7E" w14:paraId="509B500D" w14:textId="77777777">
        <w:trPr>
          <w:trHeight w:val="306"/>
          <w:jc w:val="center"/>
        </w:trPr>
        <w:tc>
          <w:tcPr>
            <w:tcW w:w="775" w:type="dxa"/>
            <w:vMerge/>
            <w:tcMar/>
            <w:vAlign w:val="center"/>
            <w:hideMark/>
          </w:tcPr>
          <w:p w:rsidRPr="00086922" w:rsidR="00ED0C1B" w:rsidP="00ED0C1B" w:rsidRDefault="00ED0C1B" w14:paraId="23B2FE37" w14:textId="77777777">
            <w:pPr>
              <w:rPr>
                <w:rFonts w:ascii="Times New Roman" w:hAnsi="Times New Roman" w:eastAsia="Calibri" w:cs="Times New Roman"/>
                <w:b/>
                <w:bCs/>
                <w:kern w:val="0"/>
                <w:sz w:val="20"/>
                <w:szCs w:val="20"/>
                <w14:ligatures w14:val="none"/>
              </w:rPr>
            </w:pPr>
          </w:p>
        </w:tc>
        <w:tc>
          <w:tcPr>
            <w:tcW w:w="4323" w:type="dxa"/>
            <w:vMerge/>
            <w:tcMar/>
            <w:vAlign w:val="center"/>
            <w:hideMark/>
          </w:tcPr>
          <w:p w:rsidRPr="00ED0C1B" w:rsidR="00ED0C1B" w:rsidP="00ED0C1B" w:rsidRDefault="00ED0C1B" w14:paraId="24CF3D61" w14:textId="77777777">
            <w:pPr>
              <w:rPr>
                <w:rFonts w:ascii="Times New Roman" w:hAnsi="Times New Roman" w:eastAsia="Calibri" w:cs="Times New Roman"/>
                <w:b/>
                <w:bCs/>
                <w:kern w:val="0"/>
                <w:sz w:val="20"/>
                <w:szCs w:val="20"/>
                <w14:ligatures w14:val="none"/>
              </w:rPr>
            </w:pPr>
          </w:p>
        </w:tc>
        <w:tc>
          <w:tcPr>
            <w:tcW w:w="952" w:type="dxa"/>
            <w:vMerge/>
            <w:tcMar/>
            <w:vAlign w:val="center"/>
            <w:hideMark/>
          </w:tcPr>
          <w:p w:rsidRPr="00ED0C1B" w:rsidR="00ED0C1B" w:rsidP="00ED0C1B" w:rsidRDefault="00ED0C1B" w14:paraId="3D726AF6" w14:textId="77777777">
            <w:pPr>
              <w:rPr>
                <w:rFonts w:ascii="Times New Roman" w:hAnsi="Times New Roman" w:eastAsia="Calibri" w:cs="Times New Roman"/>
                <w:b/>
                <w:bCs/>
                <w:kern w:val="0"/>
                <w:sz w:val="20"/>
                <w:szCs w:val="20"/>
                <w14:ligatures w14:val="none"/>
              </w:rPr>
            </w:pPr>
          </w:p>
        </w:tc>
        <w:tc>
          <w:tcPr>
            <w:tcW w:w="1463" w:type="dxa"/>
            <w:vMerge/>
            <w:tcMar/>
          </w:tcPr>
          <w:p w:rsidRPr="00ED0C1B" w:rsidR="00ED0C1B" w:rsidP="00ED0C1B" w:rsidRDefault="00ED0C1B" w14:paraId="697E2619" w14:textId="77777777">
            <w:pPr>
              <w:rPr>
                <w:rFonts w:ascii="Times New Roman" w:hAnsi="Times New Roman" w:eastAsia="Calibri" w:cs="Times New Roman"/>
                <w:b/>
                <w:kern w:val="0"/>
                <w:sz w:val="20"/>
                <w:szCs w:val="20"/>
                <w14:ligatures w14:val="none"/>
              </w:rPr>
            </w:pPr>
          </w:p>
        </w:tc>
        <w:tc>
          <w:tcPr>
            <w:tcW w:w="1559" w:type="dxa"/>
            <w:vMerge/>
            <w:tcMar/>
            <w:vAlign w:val="center"/>
            <w:hideMark/>
          </w:tcPr>
          <w:p w:rsidRPr="00ED0C1B" w:rsidR="00ED0C1B" w:rsidP="00ED0C1B" w:rsidRDefault="00ED0C1B" w14:paraId="278878E8" w14:textId="77777777">
            <w:pPr>
              <w:rPr>
                <w:rFonts w:ascii="Times New Roman" w:hAnsi="Times New Roman" w:eastAsia="Calibri" w:cs="Times New Roman"/>
                <w:b/>
                <w:kern w:val="0"/>
                <w:sz w:val="20"/>
                <w:szCs w:val="20"/>
                <w14:ligatures w14:val="none"/>
              </w:rPr>
            </w:pPr>
          </w:p>
        </w:tc>
        <w:tc>
          <w:tcPr>
            <w:tcW w:w="1418" w:type="dxa"/>
            <w:vMerge/>
            <w:tcMar/>
            <w:vAlign w:val="center"/>
            <w:hideMark/>
          </w:tcPr>
          <w:p w:rsidRPr="00ED0C1B" w:rsidR="00ED0C1B" w:rsidP="00ED0C1B" w:rsidRDefault="00ED0C1B" w14:paraId="39931E5E" w14:textId="77777777">
            <w:pPr>
              <w:rPr>
                <w:rFonts w:ascii="Times New Roman" w:hAnsi="Times New Roman" w:eastAsia="Calibri" w:cs="Times New Roman"/>
                <w:b/>
                <w:kern w:val="0"/>
                <w:sz w:val="20"/>
                <w:szCs w:val="20"/>
                <w14:ligatures w14:val="none"/>
              </w:rPr>
            </w:pPr>
          </w:p>
        </w:tc>
        <w:tc>
          <w:tcPr>
            <w:tcW w:w="1134" w:type="dxa"/>
            <w:gridSpan w:val="2"/>
            <w:vMerge/>
            <w:tcMar/>
            <w:vAlign w:val="center"/>
            <w:hideMark/>
          </w:tcPr>
          <w:p w:rsidRPr="00ED0C1B" w:rsidR="00ED0C1B" w:rsidP="00ED0C1B" w:rsidRDefault="00ED0C1B" w14:paraId="5C00DDEE" w14:textId="77777777">
            <w:pPr>
              <w:rPr>
                <w:rFonts w:ascii="Times New Roman" w:hAnsi="Times New Roman" w:eastAsia="Calibri" w:cs="Times New Roman"/>
                <w:b/>
                <w:kern w:val="0"/>
                <w:sz w:val="20"/>
                <w:szCs w:val="20"/>
                <w14:ligatures w14:val="none"/>
              </w:rPr>
            </w:pPr>
          </w:p>
        </w:tc>
        <w:tc>
          <w:tcPr>
            <w:tcW w:w="1453" w:type="dxa"/>
            <w:tcBorders>
              <w:left w:val="single" w:color="auto" w:sz="4" w:space="0"/>
              <w:bottom w:val="single" w:color="auto" w:sz="4" w:space="0"/>
              <w:right w:val="single" w:color="auto" w:sz="4" w:space="0"/>
            </w:tcBorders>
            <w:shd w:val="clear" w:color="auto" w:fill="D0CECE" w:themeFill="background2" w:themeFillShade="E6"/>
            <w:tcMar/>
            <w:vAlign w:val="center"/>
            <w:hideMark/>
          </w:tcPr>
          <w:p w:rsidRPr="00ED0C1B" w:rsidR="00ED0C1B" w:rsidP="00ED0C1B" w:rsidRDefault="00ED0C1B" w14:paraId="284ECEE0" w14:textId="77777777">
            <w:pPr>
              <w:jc w:val="center"/>
              <w:rPr>
                <w:rFonts w:ascii="Times New Roman" w:hAnsi="Times New Roman" w:eastAsia="Calibri" w:cs="Times New Roman"/>
                <w:b/>
                <w:bCs/>
                <w:kern w:val="0"/>
                <w:sz w:val="20"/>
                <w:szCs w:val="20"/>
                <w14:ligatures w14:val="none"/>
              </w:rPr>
            </w:pPr>
            <w:r w:rsidRPr="00ED0C1B">
              <w:rPr>
                <w:rFonts w:ascii="Times New Roman" w:hAnsi="Times New Roman" w:eastAsia="Calibri" w:cs="Times New Roman"/>
                <w:b/>
                <w:bCs/>
                <w:kern w:val="0"/>
                <w:sz w:val="20"/>
                <w:szCs w:val="20"/>
                <w14:ligatures w14:val="none"/>
              </w:rPr>
              <w:t>Attiecināmās</w:t>
            </w:r>
          </w:p>
        </w:tc>
        <w:tc>
          <w:tcPr>
            <w:tcW w:w="668"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hideMark/>
          </w:tcPr>
          <w:p w:rsidRPr="00ED0C1B" w:rsidR="00ED0C1B" w:rsidP="00ED0C1B" w:rsidRDefault="00ED0C1B" w14:paraId="726331ED" w14:textId="77777777">
            <w:pPr>
              <w:jc w:val="center"/>
              <w:rPr>
                <w:rFonts w:ascii="Times New Roman" w:hAnsi="Times New Roman" w:eastAsia="Calibri" w:cs="Times New Roman"/>
                <w:b/>
                <w:kern w:val="0"/>
                <w:sz w:val="20"/>
                <w:szCs w:val="20"/>
                <w14:ligatures w14:val="none"/>
              </w:rPr>
            </w:pPr>
            <w:r w:rsidRPr="00ED0C1B">
              <w:rPr>
                <w:rFonts w:ascii="Times New Roman" w:hAnsi="Times New Roman" w:eastAsia="Calibri" w:cs="Times New Roman"/>
                <w:b/>
                <w:kern w:val="0"/>
                <w:sz w:val="20"/>
                <w:szCs w:val="20"/>
                <w14:ligatures w14:val="none"/>
              </w:rPr>
              <w:t>EUR</w:t>
            </w:r>
          </w:p>
        </w:tc>
        <w:tc>
          <w:tcPr>
            <w:tcW w:w="37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hideMark/>
          </w:tcPr>
          <w:p w:rsidRPr="00ED0C1B" w:rsidR="00ED0C1B" w:rsidP="00ED0C1B" w:rsidRDefault="00ED0C1B" w14:paraId="627F4708" w14:textId="77777777">
            <w:pPr>
              <w:jc w:val="center"/>
              <w:rPr>
                <w:rFonts w:ascii="Times New Roman" w:hAnsi="Times New Roman" w:eastAsia="Calibri" w:cs="Times New Roman"/>
                <w:b/>
                <w:kern w:val="0"/>
                <w:sz w:val="20"/>
                <w:szCs w:val="20"/>
                <w14:ligatures w14:val="none"/>
              </w:rPr>
            </w:pPr>
            <w:r w:rsidRPr="00ED0C1B">
              <w:rPr>
                <w:rFonts w:ascii="Times New Roman" w:hAnsi="Times New Roman" w:eastAsia="Calibri" w:cs="Times New Roman"/>
                <w:b/>
                <w:kern w:val="0"/>
                <w:sz w:val="20"/>
                <w:szCs w:val="20"/>
                <w14:ligatures w14:val="none"/>
              </w:rPr>
              <w:t>%</w:t>
            </w:r>
          </w:p>
        </w:tc>
        <w:tc>
          <w:tcPr>
            <w:tcW w:w="697" w:type="dxa"/>
            <w:vMerge/>
            <w:tcMar/>
            <w:vAlign w:val="center"/>
            <w:hideMark/>
          </w:tcPr>
          <w:p w:rsidRPr="00ED0C1B" w:rsidR="00ED0C1B" w:rsidP="00ED0C1B" w:rsidRDefault="00ED0C1B" w14:paraId="47D4FA83" w14:textId="77777777">
            <w:pPr>
              <w:rPr>
                <w:rFonts w:ascii="Times New Roman" w:hAnsi="Times New Roman" w:eastAsia="Calibri" w:cs="Times New Roman"/>
                <w:b/>
                <w:kern w:val="0"/>
                <w:sz w:val="20"/>
                <w:szCs w:val="20"/>
                <w14:ligatures w14:val="none"/>
              </w:rPr>
            </w:pPr>
          </w:p>
        </w:tc>
      </w:tr>
      <w:tr w:rsidRPr="00ED0C1B" w:rsidR="006F4160" w:rsidTr="06D64F7E" w14:paraId="104B8D37" w14:textId="77777777">
        <w:trPr>
          <w:trHeight w:val="300"/>
          <w:jc w:val="center"/>
        </w:trPr>
        <w:tc>
          <w:tcPr>
            <w:tcW w:w="775" w:type="dxa"/>
            <w:tcBorders>
              <w:top w:val="nil"/>
              <w:left w:val="single" w:color="auto" w:sz="4" w:space="0"/>
              <w:bottom w:val="single" w:color="auto" w:sz="4" w:space="0"/>
              <w:right w:val="nil"/>
            </w:tcBorders>
            <w:shd w:val="clear" w:color="auto" w:fill="D0CECE" w:themeFill="background2" w:themeFillShade="E6"/>
            <w:tcMar/>
            <w:vAlign w:val="center"/>
            <w:hideMark/>
          </w:tcPr>
          <w:p w:rsidRPr="00086922" w:rsidR="00ED0C1B" w:rsidP="00ED0C1B" w:rsidRDefault="00ED0C1B" w14:paraId="715AE21B" w14:textId="77777777">
            <w:pPr>
              <w:spacing w:after="0" w:line="240" w:lineRule="auto"/>
              <w:contextualSpacing/>
              <w:rPr>
                <w:rFonts w:ascii="Times New Roman" w:hAnsi="Times New Roman" w:eastAsia="Calibri" w:cs="Times New Roman"/>
                <w:b/>
                <w:bCs/>
                <w:kern w:val="0"/>
                <w:sz w:val="20"/>
                <w:szCs w:val="20"/>
                <w14:ligatures w14:val="none"/>
              </w:rPr>
            </w:pPr>
            <w:r w:rsidRPr="00086922">
              <w:rPr>
                <w:rFonts w:ascii="Times New Roman" w:hAnsi="Times New Roman" w:eastAsia="Calibri" w:cs="Times New Roman"/>
                <w:b/>
                <w:bCs/>
                <w:kern w:val="0"/>
                <w:sz w:val="20"/>
                <w:szCs w:val="20"/>
                <w14:ligatures w14:val="none"/>
              </w:rPr>
              <w:t>1.</w:t>
            </w:r>
          </w:p>
        </w:tc>
        <w:tc>
          <w:tcPr>
            <w:tcW w:w="4323" w:type="dxa"/>
            <w:tcBorders>
              <w:top w:val="nil"/>
              <w:left w:val="single" w:color="auto" w:sz="4" w:space="0"/>
              <w:bottom w:val="single" w:color="auto" w:sz="4" w:space="0"/>
              <w:right w:val="single" w:color="auto" w:sz="4" w:space="0"/>
            </w:tcBorders>
            <w:shd w:val="clear" w:color="auto" w:fill="D0CECE" w:themeFill="background2" w:themeFillShade="E6"/>
            <w:tcMar/>
            <w:vAlign w:val="center"/>
            <w:hideMark/>
          </w:tcPr>
          <w:p w:rsidRPr="00ED0C1B" w:rsidR="00ED0C1B" w:rsidP="00ED0C1B" w:rsidRDefault="00ED0C1B" w14:paraId="46A1086A" w14:textId="77777777">
            <w:pPr>
              <w:spacing w:after="0" w:line="240" w:lineRule="auto"/>
              <w:contextualSpacing/>
              <w:rPr>
                <w:rFonts w:ascii="Times New Roman" w:hAnsi="Times New Roman" w:eastAsia="Calibri" w:cs="Times New Roman"/>
                <w:b/>
                <w:bCs/>
                <w:kern w:val="0"/>
                <w:sz w:val="20"/>
                <w:szCs w:val="20"/>
                <w14:ligatures w14:val="none"/>
              </w:rPr>
            </w:pPr>
            <w:r w:rsidRPr="00ED0C1B">
              <w:rPr>
                <w:rFonts w:ascii="Times New Roman" w:hAnsi="Times New Roman" w:eastAsia="Calibri" w:cs="Times New Roman"/>
                <w:b/>
                <w:bCs/>
                <w:kern w:val="0"/>
                <w:sz w:val="20"/>
                <w:szCs w:val="20"/>
                <w14:ligatures w14:val="none"/>
              </w:rPr>
              <w:t>Projekta izmaksas saskaņā ar vienoto izmaksu likmi</w:t>
            </w:r>
          </w:p>
        </w:tc>
        <w:tc>
          <w:tcPr>
            <w:tcW w:w="952" w:type="dxa"/>
            <w:tcBorders>
              <w:top w:val="nil"/>
              <w:left w:val="nil"/>
              <w:bottom w:val="single" w:color="auto" w:sz="4" w:space="0"/>
              <w:right w:val="single" w:color="auto" w:sz="4" w:space="0"/>
            </w:tcBorders>
            <w:shd w:val="clear" w:color="auto" w:fill="D0CECE" w:themeFill="background2" w:themeFillShade="E6"/>
            <w:tcMar/>
            <w:vAlign w:val="center"/>
            <w:hideMark/>
          </w:tcPr>
          <w:p w:rsidRPr="00ED0C1B" w:rsidR="00ED0C1B" w:rsidP="00ED0C1B" w:rsidRDefault="00ED0C1B" w14:paraId="2ACCA5D9" w14:textId="77777777">
            <w:pPr>
              <w:spacing w:after="0" w:line="240" w:lineRule="auto"/>
              <w:contextualSpacing/>
              <w:jc w:val="center"/>
              <w:rPr>
                <w:rFonts w:ascii="Times New Roman" w:hAnsi="Times New Roman" w:eastAsia="Calibri" w:cs="Times New Roman"/>
                <w:b/>
                <w:bCs/>
                <w:kern w:val="0"/>
                <w14:ligatures w14:val="none"/>
              </w:rPr>
            </w:pPr>
          </w:p>
        </w:tc>
        <w:tc>
          <w:tcPr>
            <w:tcW w:w="146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ED0C1B" w:rsidR="00ED0C1B" w:rsidP="00ED0C1B" w:rsidRDefault="00ED0C1B" w14:paraId="0803396C" w14:textId="77777777">
            <w:pPr>
              <w:spacing w:after="0" w:line="240" w:lineRule="auto"/>
              <w:contextualSpacing/>
              <w:jc w:val="center"/>
              <w:rPr>
                <w:rFonts w:ascii="Times New Roman" w:hAnsi="Times New Roman" w:eastAsia="Calibri" w:cs="Times New Roman"/>
                <w:kern w:val="0"/>
                <w:sz w:val="24"/>
                <w:szCs w:val="24"/>
                <w14:ligatures w14:val="none"/>
              </w:rPr>
            </w:pPr>
          </w:p>
        </w:tc>
        <w:tc>
          <w:tcPr>
            <w:tcW w:w="1559"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tcPr>
          <w:p w:rsidRPr="00ED0C1B" w:rsidR="00ED0C1B" w:rsidP="00ED0C1B" w:rsidRDefault="00ED0C1B" w14:paraId="7EBE9190" w14:textId="77777777">
            <w:pPr>
              <w:spacing w:after="0" w:line="240" w:lineRule="auto"/>
              <w:contextualSpacing/>
              <w:jc w:val="center"/>
              <w:rPr>
                <w:rFonts w:ascii="Times New Roman" w:hAnsi="Times New Roman" w:eastAsia="Calibri" w:cs="Times New Roman"/>
                <w:kern w:val="0"/>
                <w:sz w:val="24"/>
                <w:szCs w:val="24"/>
                <w14:ligatures w14:val="none"/>
              </w:rPr>
            </w:pPr>
          </w:p>
        </w:tc>
        <w:tc>
          <w:tcPr>
            <w:tcW w:w="1418"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tcPr>
          <w:p w:rsidRPr="00ED0C1B" w:rsidR="00ED0C1B" w:rsidP="00ED0C1B" w:rsidRDefault="00ED0C1B" w14:paraId="6FE33D64" w14:textId="77777777">
            <w:pPr>
              <w:spacing w:after="0" w:line="240" w:lineRule="auto"/>
              <w:contextualSpacing/>
              <w:jc w:val="center"/>
              <w:rPr>
                <w:rFonts w:ascii="Times New Roman" w:hAnsi="Times New Roman" w:eastAsia="Calibri" w:cs="Times New Roman"/>
                <w:kern w:val="0"/>
                <w:sz w:val="24"/>
                <w:szCs w:val="24"/>
                <w14:ligatures w14:val="none"/>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tcPr>
          <w:p w:rsidRPr="00ED0C1B" w:rsidR="00ED0C1B" w:rsidP="00ED0C1B" w:rsidRDefault="00ED0C1B" w14:paraId="7BB71DBC" w14:textId="77777777">
            <w:pPr>
              <w:spacing w:after="0" w:line="240" w:lineRule="auto"/>
              <w:contextualSpacing/>
              <w:jc w:val="center"/>
              <w:rPr>
                <w:rFonts w:ascii="Times New Roman" w:hAnsi="Times New Roman" w:eastAsia="Calibri" w:cs="Times New Roman"/>
                <w:kern w:val="0"/>
                <w:sz w:val="24"/>
                <w:szCs w:val="24"/>
                <w14:ligatures w14:val="none"/>
              </w:rPr>
            </w:pPr>
          </w:p>
        </w:tc>
        <w:tc>
          <w:tcPr>
            <w:tcW w:w="145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tcPr>
          <w:p w:rsidRPr="00ED0C1B" w:rsidR="00ED0C1B" w:rsidP="00ED0C1B" w:rsidRDefault="00ED0C1B" w14:paraId="3AFCB19B" w14:textId="77777777">
            <w:pPr>
              <w:spacing w:after="0" w:line="240" w:lineRule="auto"/>
              <w:contextualSpacing/>
              <w:jc w:val="center"/>
              <w:rPr>
                <w:rFonts w:ascii="Times New Roman" w:hAnsi="Times New Roman" w:eastAsia="Calibri" w:cs="Times New Roman"/>
                <w:kern w:val="0"/>
                <w:sz w:val="24"/>
                <w:szCs w:val="24"/>
                <w14:ligatures w14:val="none"/>
              </w:rPr>
            </w:pPr>
          </w:p>
        </w:tc>
        <w:tc>
          <w:tcPr>
            <w:tcW w:w="668"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ED0C1B" w:rsidR="00ED0C1B" w:rsidP="00ED0C1B" w:rsidRDefault="00ED0C1B" w14:paraId="0B3647FA" w14:textId="77777777">
            <w:pPr>
              <w:spacing w:after="0" w:line="240" w:lineRule="auto"/>
              <w:contextualSpacing/>
              <w:jc w:val="center"/>
              <w:rPr>
                <w:rFonts w:ascii="Times New Roman" w:hAnsi="Times New Roman" w:eastAsia="Calibri" w:cs="Times New Roman"/>
                <w:kern w:val="0"/>
                <w:sz w:val="24"/>
                <w:szCs w:val="24"/>
                <w14:ligatures w14:val="none"/>
              </w:rPr>
            </w:pPr>
          </w:p>
        </w:tc>
        <w:tc>
          <w:tcPr>
            <w:tcW w:w="37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ED0C1B" w:rsidR="00ED0C1B" w:rsidP="00ED0C1B" w:rsidRDefault="00ED0C1B" w14:paraId="3C73EBEE" w14:textId="77777777">
            <w:pPr>
              <w:spacing w:after="0" w:line="240" w:lineRule="auto"/>
              <w:contextualSpacing/>
              <w:jc w:val="center"/>
              <w:rPr>
                <w:rFonts w:ascii="Times New Roman" w:hAnsi="Times New Roman" w:eastAsia="Calibri" w:cs="Times New Roman"/>
                <w:kern w:val="0"/>
                <w:sz w:val="24"/>
                <w:szCs w:val="24"/>
                <w14:ligatures w14:val="none"/>
              </w:rPr>
            </w:pPr>
          </w:p>
        </w:tc>
        <w:tc>
          <w:tcPr>
            <w:tcW w:w="69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ED0C1B" w:rsidR="00ED0C1B" w:rsidP="00ED0C1B" w:rsidRDefault="00ED0C1B" w14:paraId="462EE672" w14:textId="77777777">
            <w:pPr>
              <w:spacing w:after="0" w:line="240" w:lineRule="auto"/>
              <w:contextualSpacing/>
              <w:jc w:val="center"/>
              <w:rPr>
                <w:rFonts w:ascii="Times New Roman" w:hAnsi="Times New Roman" w:eastAsia="Calibri" w:cs="Times New Roman"/>
                <w:kern w:val="0"/>
                <w:sz w:val="24"/>
                <w:szCs w:val="24"/>
                <w14:ligatures w14:val="none"/>
              </w:rPr>
            </w:pPr>
          </w:p>
        </w:tc>
      </w:tr>
      <w:tr w:rsidRPr="00ED0C1B" w:rsidR="00ED0C1B" w:rsidTr="06D64F7E" w14:paraId="24D83E71" w14:textId="77777777">
        <w:trPr>
          <w:trHeight w:val="379"/>
          <w:jc w:val="center"/>
        </w:trPr>
        <w:tc>
          <w:tcPr>
            <w:tcW w:w="775" w:type="dxa"/>
            <w:tcBorders>
              <w:top w:val="single" w:color="auto" w:sz="4" w:space="0"/>
              <w:left w:val="single" w:color="auto" w:sz="4" w:space="0"/>
              <w:bottom w:val="single" w:color="auto" w:sz="4" w:space="0"/>
              <w:right w:val="nil"/>
            </w:tcBorders>
            <w:shd w:val="clear" w:color="auto" w:fill="auto"/>
            <w:tcMar/>
            <w:vAlign w:val="center"/>
          </w:tcPr>
          <w:p w:rsidRPr="00086922" w:rsidR="00ED0C1B" w:rsidP="00ED0C1B" w:rsidRDefault="00ED0C1B" w14:paraId="3D753CBD" w14:textId="77777777">
            <w:pPr>
              <w:spacing w:after="0" w:line="240" w:lineRule="auto"/>
              <w:contextualSpacing/>
              <w:rPr>
                <w:rFonts w:ascii="Times New Roman" w:hAnsi="Times New Roman" w:eastAsia="Calibri" w:cs="Times New Roman"/>
                <w:kern w:val="0"/>
                <w:sz w:val="20"/>
                <w:szCs w:val="20"/>
                <w14:ligatures w14:val="none"/>
              </w:rPr>
            </w:pPr>
            <w:r w:rsidRPr="00086922">
              <w:rPr>
                <w:rFonts w:ascii="Times New Roman" w:hAnsi="Times New Roman" w:eastAsia="Calibri" w:cs="Times New Roman"/>
                <w:kern w:val="0"/>
                <w:sz w:val="20"/>
                <w:szCs w:val="20"/>
                <w14:ligatures w14:val="none"/>
              </w:rPr>
              <w:t>1.1.</w:t>
            </w:r>
          </w:p>
        </w:tc>
        <w:tc>
          <w:tcPr>
            <w:tcW w:w="4323" w:type="dxa"/>
            <w:tcBorders>
              <w:top w:val="single" w:color="auto" w:sz="4" w:space="0"/>
              <w:left w:val="single" w:color="auto" w:sz="4" w:space="0"/>
              <w:bottom w:val="single" w:color="auto" w:sz="4" w:space="0"/>
              <w:right w:val="single" w:color="auto" w:sz="4" w:space="0"/>
            </w:tcBorders>
            <w:shd w:val="clear" w:color="auto" w:fill="auto"/>
            <w:tcMar/>
            <w:vAlign w:val="center"/>
          </w:tcPr>
          <w:p w:rsidR="00ED0C1B" w:rsidP="00ED0C1B" w:rsidRDefault="3ECB867B" w14:textId="464E5E93" w14:paraId="2154BBE5">
            <w:pPr>
              <w:spacing w:after="0" w:line="240" w:lineRule="auto"/>
              <w:jc w:val="both"/>
              <w:rPr>
                <w:rFonts w:ascii="Times New Roman" w:hAnsi="Times New Roman" w:eastAsia="Times New Roman" w:cs="Times New Roman"/>
                <w:color w:val="000000" w:themeColor="text1"/>
                <w:kern w:val="0"/>
                <w:sz w:val="20"/>
                <w:szCs w:val="20"/>
                <w:lang w:eastAsia="lv-LV"/>
                <w14:ligatures w14:val="none"/>
              </w:rPr>
            </w:pPr>
            <w:r w:rsidRPr="00ED0C1B" w:rsidR="3ECB867B">
              <w:rPr>
                <w:rFonts w:ascii="Times New Roman" w:hAnsi="Times New Roman" w:eastAsia="Times New Roman" w:cs="Times New Roman"/>
                <w:color w:val="000000" w:themeColor="text1"/>
                <w:kern w:val="0"/>
                <w:sz w:val="20"/>
                <w:szCs w:val="20"/>
                <w:lang w:eastAsia="lv-LV"/>
                <w14:ligatures w14:val="none"/>
              </w:rPr>
              <w:t xml:space="preserve">Netiešās izmaksas, kas ir vienādas ar </w:t>
            </w:r>
            <w:r w:rsidR="00A54750">
              <w:rPr>
                <w:rFonts w:ascii="Times New Roman" w:hAnsi="Times New Roman" w:eastAsia="Times New Roman" w:cs="Times New Roman"/>
                <w:color w:val="000000" w:themeColor="text1"/>
                <w:kern w:val="0"/>
                <w:sz w:val="20"/>
                <w:szCs w:val="20"/>
                <w:lang w:eastAsia="lv-LV"/>
                <w14:ligatures w14:val="none"/>
              </w:rPr>
              <w:t>7</w:t>
            </w:r>
            <w:r w:rsidR="005B1D0C">
              <w:rPr>
                <w:rFonts w:ascii="Times New Roman" w:hAnsi="Times New Roman" w:eastAsia="Times New Roman" w:cs="Times New Roman"/>
                <w:color w:val="000000" w:themeColor="text1"/>
                <w:kern w:val="0"/>
                <w:sz w:val="20"/>
                <w:szCs w:val="20"/>
                <w:lang w:eastAsia="lv-LV"/>
                <w14:ligatures w14:val="none"/>
              </w:rPr>
              <w:t> </w:t>
            </w:r>
            <w:r w:rsidRPr="00ED0C1B" w:rsidR="3ECB867B">
              <w:rPr>
                <w:rFonts w:ascii="Times New Roman" w:hAnsi="Times New Roman" w:eastAsia="Times New Roman" w:cs="Times New Roman"/>
                <w:color w:val="000000" w:themeColor="text1"/>
                <w:kern w:val="0"/>
                <w:sz w:val="20"/>
                <w:szCs w:val="20"/>
                <w:lang w:eastAsia="lv-LV"/>
                <w14:ligatures w14:val="none"/>
              </w:rPr>
              <w:t xml:space="preserve">% </w:t>
            </w:r>
            <w:r w:rsidRPr="7431ADBB" w:rsidR="3ECB867B">
              <w:rPr>
                <w:rFonts w:ascii="Times New Roman" w:hAnsi="Times New Roman" w:eastAsia="Times New Roman" w:cs="Times New Roman"/>
                <w:color w:val="000000" w:themeColor="text1"/>
                <w:kern w:val="0"/>
                <w:sz w:val="20"/>
                <w:szCs w:val="20"/>
                <w:lang w:eastAsia="lv-LV"/>
                <w14:ligatures w14:val="none"/>
              </w:rPr>
              <w:t xml:space="preserve">no </w:t>
            </w:r>
            <w:r w:rsidR="001B3D4F">
              <w:rPr>
                <w:rFonts w:ascii="Times New Roman" w:hAnsi="Times New Roman" w:eastAsia="Times New Roman" w:cs="Times New Roman"/>
                <w:color w:val="000000" w:themeColor="text1"/>
                <w:kern w:val="0"/>
                <w:sz w:val="20"/>
                <w:szCs w:val="20"/>
                <w:lang w:eastAsia="lv-LV"/>
                <w14:ligatures w14:val="none"/>
              </w:rPr>
              <w:t xml:space="preserve">SAM MK </w:t>
            </w:r>
            <w:r w:rsidR="00FC193E">
              <w:rPr>
                <w:rFonts w:ascii="Times New Roman" w:hAnsi="Times New Roman" w:eastAsia="Times New Roman" w:cs="Times New Roman"/>
                <w:color w:val="000000" w:themeColor="text1"/>
                <w:kern w:val="0"/>
                <w:sz w:val="20"/>
                <w:szCs w:val="20"/>
                <w:lang w:eastAsia="lv-LV"/>
                <w14:ligatures w14:val="none"/>
              </w:rPr>
              <w:t xml:space="preserve">noteikumu </w:t>
            </w:r>
            <w:r w:rsidR="00A54750">
              <w:rPr>
                <w:rFonts w:ascii="Times New Roman" w:hAnsi="Times New Roman" w:eastAsia="Times New Roman" w:cs="Times New Roman"/>
                <w:color w:val="000000" w:themeColor="text1"/>
                <w:kern w:val="0"/>
                <w:sz w:val="20"/>
                <w:szCs w:val="20"/>
                <w:lang w:eastAsia="lv-LV"/>
                <w14:ligatures w14:val="none"/>
              </w:rPr>
              <w:t>19.</w:t>
            </w:r>
            <w:r w:rsidR="005B1D0C">
              <w:rPr>
                <w:rFonts w:ascii="Times New Roman" w:hAnsi="Times New Roman" w:eastAsia="Times New Roman" w:cs="Times New Roman"/>
                <w:color w:val="000000" w:themeColor="text1"/>
                <w:kern w:val="0"/>
                <w:sz w:val="20"/>
                <w:szCs w:val="20"/>
                <w:lang w:eastAsia="lv-LV"/>
                <w14:ligatures w14:val="none"/>
              </w:rPr>
              <w:t> </w:t>
            </w:r>
            <w:r w:rsidR="00331CEA">
              <w:rPr>
                <w:rFonts w:ascii="Times New Roman" w:hAnsi="Times New Roman" w:eastAsia="Times New Roman" w:cs="Times New Roman"/>
                <w:color w:val="000000" w:themeColor="text1"/>
                <w:kern w:val="0"/>
                <w:sz w:val="20"/>
                <w:szCs w:val="20"/>
                <w:lang w:eastAsia="lv-LV"/>
                <w14:ligatures w14:val="none"/>
              </w:rPr>
              <w:t>punktā</w:t>
            </w:r>
            <w:r w:rsidR="00816C71">
              <w:rPr>
                <w:rFonts w:ascii="Times New Roman" w:hAnsi="Times New Roman" w:eastAsia="Times New Roman" w:cs="Times New Roman"/>
                <w:color w:val="000000" w:themeColor="text1"/>
                <w:kern w:val="0"/>
                <w:sz w:val="20"/>
                <w:szCs w:val="20"/>
                <w:lang w:eastAsia="lv-LV"/>
                <w14:ligatures w14:val="none"/>
              </w:rPr>
              <w:t xml:space="preserve"> minētajām</w:t>
            </w:r>
            <w:r w:rsidRPr="7431ADBB" w:rsidR="3ECB867B">
              <w:rPr>
                <w:rFonts w:ascii="Times New Roman" w:hAnsi="Times New Roman" w:eastAsia="Times New Roman" w:cs="Times New Roman"/>
                <w:color w:val="000000" w:themeColor="text1"/>
                <w:kern w:val="0"/>
                <w:sz w:val="20"/>
                <w:szCs w:val="20"/>
                <w:lang w:eastAsia="lv-LV"/>
                <w14:ligatures w14:val="none"/>
              </w:rPr>
              <w:t xml:space="preserve"> tiešajām</w:t>
            </w:r>
            <w:r w:rsidRPr="00ED0C1B" w:rsidR="3ECB867B">
              <w:rPr>
                <w:rFonts w:ascii="Times New Roman" w:hAnsi="Times New Roman" w:eastAsia="Times New Roman" w:cs="Times New Roman"/>
                <w:color w:val="000000" w:themeColor="text1"/>
                <w:kern w:val="0"/>
                <w:sz w:val="20"/>
                <w:szCs w:val="20"/>
                <w:lang w:eastAsia="lv-LV"/>
                <w14:ligatures w14:val="none"/>
              </w:rPr>
              <w:t xml:space="preserve"> attiecināmajām </w:t>
            </w:r>
            <w:r w:rsidRPr="00436E1B" w:rsidR="3ECB867B">
              <w:rPr>
                <w:rFonts w:ascii="Times New Roman" w:hAnsi="Times New Roman" w:eastAsia="Times New Roman" w:cs="Times New Roman"/>
                <w:color w:val="000000" w:themeColor="text1"/>
                <w:kern w:val="0"/>
                <w:sz w:val="20"/>
                <w:szCs w:val="20"/>
                <w:lang w:eastAsia="lv-LV"/>
                <w14:ligatures w14:val="none"/>
              </w:rPr>
              <w:t>izmaksām</w:t>
            </w:r>
            <w:r w:rsidRPr="00436E1B" w:rsidR="00F6535A">
              <w:rPr>
                <w:rFonts w:ascii="Times New Roman" w:hAnsi="Times New Roman" w:eastAsia="Times New Roman" w:cs="Times New Roman"/>
                <w:color w:val="000000" w:themeColor="text1"/>
                <w:kern w:val="0"/>
                <w:sz w:val="20"/>
                <w:szCs w:val="20"/>
                <w:lang w:eastAsia="lv-LV"/>
                <w14:ligatures w14:val="none"/>
              </w:rPr>
              <w:t xml:space="preserve"> </w:t>
            </w:r>
            <w:r w:rsidRPr="00436E1B" w:rsidR="3ECB867B">
              <w:rPr>
                <w:rFonts w:ascii="Times New Roman" w:hAnsi="Times New Roman" w:eastAsia="Times New Roman" w:cs="Times New Roman"/>
                <w:color w:val="000000" w:themeColor="text1"/>
                <w:kern w:val="0"/>
                <w:sz w:val="20"/>
                <w:szCs w:val="20"/>
                <w:lang w:eastAsia="lv-LV"/>
                <w14:ligatures w14:val="none"/>
              </w:rPr>
              <w:t xml:space="preserve"> </w:t>
            </w:r>
            <w:r w:rsidRPr="00436E1B" w:rsidR="004505F4">
              <w:rPr>
                <w:rFonts w:ascii="Times New Roman" w:hAnsi="Times New Roman" w:eastAsia="Times New Roman" w:cs="Times New Roman"/>
                <w:color w:val="000000" w:themeColor="text1"/>
                <w:kern w:val="0"/>
                <w:sz w:val="20"/>
                <w:szCs w:val="20"/>
                <w:lang w:eastAsia="lv-LV"/>
                <w14:ligatures w14:val="none"/>
              </w:rPr>
              <w:t>(</w:t>
            </w:r>
            <w:r w:rsidRPr="00436E1B" w:rsidR="00976884">
              <w:rPr>
                <w:rFonts w:ascii="Times New Roman" w:hAnsi="Times New Roman" w:eastAsia="Times New Roman" w:cs="Times New Roman"/>
                <w:color w:val="000000" w:themeColor="text1"/>
                <w:kern w:val="0"/>
                <w:sz w:val="20"/>
                <w:szCs w:val="20"/>
                <w:lang w:eastAsia="lv-LV"/>
                <w14:ligatures w14:val="none"/>
              </w:rPr>
              <w:t xml:space="preserve">1.2., </w:t>
            </w:r>
            <w:r w:rsidRPr="00436E1B" w:rsidR="001E3054">
              <w:rPr>
                <w:rFonts w:ascii="Times New Roman" w:hAnsi="Times New Roman" w:eastAsia="Times New Roman" w:cs="Times New Roman"/>
                <w:color w:val="000000" w:themeColor="text1"/>
                <w:kern w:val="0"/>
                <w:sz w:val="20"/>
                <w:szCs w:val="20"/>
                <w:lang w:eastAsia="lv-LV"/>
                <w14:ligatures w14:val="none"/>
              </w:rPr>
              <w:t>4.1.</w:t>
            </w:r>
            <w:r w:rsidR="00CD7F53">
              <w:rPr>
                <w:rFonts w:ascii="Times New Roman" w:hAnsi="Times New Roman" w:eastAsia="Times New Roman" w:cs="Times New Roman"/>
                <w:color w:val="000000" w:themeColor="text1"/>
                <w:kern w:val="0"/>
                <w:sz w:val="20"/>
                <w:szCs w:val="20"/>
                <w:lang w:eastAsia="lv-LV"/>
                <w14:ligatures w14:val="none"/>
              </w:rPr>
              <w:t>1.</w:t>
            </w:r>
            <w:r w:rsidRPr="00436E1B" w:rsidR="001E3054">
              <w:rPr>
                <w:rFonts w:ascii="Times New Roman" w:hAnsi="Times New Roman" w:eastAsia="Times New Roman" w:cs="Times New Roman"/>
                <w:color w:val="000000" w:themeColor="text1"/>
                <w:kern w:val="0"/>
                <w:sz w:val="20"/>
                <w:szCs w:val="20"/>
                <w:lang w:eastAsia="lv-LV"/>
                <w14:ligatures w14:val="none"/>
              </w:rPr>
              <w:t>, 4.</w:t>
            </w:r>
            <w:r w:rsidR="00CD7F53">
              <w:rPr>
                <w:rFonts w:ascii="Times New Roman" w:hAnsi="Times New Roman" w:eastAsia="Times New Roman" w:cs="Times New Roman"/>
                <w:color w:val="000000" w:themeColor="text1"/>
                <w:kern w:val="0"/>
                <w:sz w:val="20"/>
                <w:szCs w:val="20"/>
                <w:lang w:eastAsia="lv-LV"/>
                <w14:ligatures w14:val="none"/>
              </w:rPr>
              <w:t>1.</w:t>
            </w:r>
            <w:r w:rsidRPr="00436E1B" w:rsidR="001E3054">
              <w:rPr>
                <w:rFonts w:ascii="Times New Roman" w:hAnsi="Times New Roman" w:eastAsia="Times New Roman" w:cs="Times New Roman"/>
                <w:color w:val="000000" w:themeColor="text1"/>
                <w:kern w:val="0"/>
                <w:sz w:val="20"/>
                <w:szCs w:val="20"/>
                <w:lang w:eastAsia="lv-LV"/>
                <w14:ligatures w14:val="none"/>
              </w:rPr>
              <w:t xml:space="preserve">2., </w:t>
            </w:r>
            <w:r w:rsidRPr="00436E1B" w:rsidR="00CC23A2">
              <w:rPr>
                <w:rFonts w:ascii="Times New Roman" w:hAnsi="Times New Roman" w:eastAsia="Times New Roman" w:cs="Times New Roman"/>
                <w:color w:val="000000" w:themeColor="text1"/>
                <w:kern w:val="0"/>
                <w:sz w:val="20"/>
                <w:szCs w:val="20"/>
                <w:lang w:eastAsia="lv-LV"/>
                <w14:ligatures w14:val="none"/>
              </w:rPr>
              <w:t>4.</w:t>
            </w:r>
            <w:r w:rsidR="00CD7F53">
              <w:rPr>
                <w:rFonts w:ascii="Times New Roman" w:hAnsi="Times New Roman" w:eastAsia="Times New Roman" w:cs="Times New Roman"/>
                <w:color w:val="000000" w:themeColor="text1"/>
                <w:kern w:val="0"/>
                <w:sz w:val="20"/>
                <w:szCs w:val="20"/>
                <w:lang w:eastAsia="lv-LV"/>
                <w14:ligatures w14:val="none"/>
              </w:rPr>
              <w:t>1.</w:t>
            </w:r>
            <w:r w:rsidRPr="00436E1B" w:rsidR="00CC23A2">
              <w:rPr>
                <w:rFonts w:ascii="Times New Roman" w:hAnsi="Times New Roman" w:eastAsia="Times New Roman" w:cs="Times New Roman"/>
                <w:color w:val="000000" w:themeColor="text1"/>
                <w:kern w:val="0"/>
                <w:sz w:val="20"/>
                <w:szCs w:val="20"/>
                <w:lang w:eastAsia="lv-LV"/>
                <w14:ligatures w14:val="none"/>
              </w:rPr>
              <w:t>3.</w:t>
            </w:r>
            <w:r w:rsidR="00DC6053">
              <w:rPr>
                <w:rFonts w:ascii="Times New Roman" w:hAnsi="Times New Roman" w:eastAsia="Times New Roman" w:cs="Times New Roman"/>
                <w:color w:val="000000" w:themeColor="text1"/>
                <w:kern w:val="0"/>
                <w:sz w:val="20"/>
                <w:szCs w:val="20"/>
                <w:lang w:eastAsia="lv-LV"/>
                <w14:ligatures w14:val="none"/>
              </w:rPr>
              <w:t xml:space="preserve">, </w:t>
            </w:r>
            <w:r w:rsidR="00CD7F53">
              <w:rPr>
                <w:rFonts w:ascii="Times New Roman" w:hAnsi="Times New Roman" w:eastAsia="Times New Roman" w:cs="Times New Roman"/>
                <w:color w:val="000000" w:themeColor="text1"/>
                <w:kern w:val="0"/>
                <w:sz w:val="20"/>
                <w:szCs w:val="20"/>
                <w:lang w:eastAsia="lv-LV"/>
                <w14:ligatures w14:val="none"/>
              </w:rPr>
              <w:t xml:space="preserve">4.1.4., </w:t>
            </w:r>
            <w:r w:rsidR="007C6679">
              <w:rPr>
                <w:rFonts w:ascii="Times New Roman" w:hAnsi="Times New Roman" w:eastAsia="Times New Roman" w:cs="Times New Roman"/>
                <w:color w:val="000000" w:themeColor="text1"/>
                <w:kern w:val="0"/>
                <w:sz w:val="20"/>
                <w:szCs w:val="20"/>
                <w:lang w:eastAsia="lv-LV"/>
                <w14:ligatures w14:val="none"/>
              </w:rPr>
              <w:t xml:space="preserve"> un </w:t>
            </w:r>
            <w:r w:rsidR="00DC6053">
              <w:rPr>
                <w:rFonts w:ascii="Times New Roman" w:hAnsi="Times New Roman" w:eastAsia="Times New Roman" w:cs="Times New Roman"/>
                <w:color w:val="000000" w:themeColor="text1"/>
                <w:kern w:val="0"/>
                <w:sz w:val="20"/>
                <w:szCs w:val="20"/>
                <w:lang w:eastAsia="lv-LV"/>
                <w14:ligatures w14:val="none"/>
              </w:rPr>
              <w:t>10.1</w:t>
            </w:r>
            <w:r w:rsidR="0053743A">
              <w:rPr>
                <w:rFonts w:ascii="Times New Roman" w:hAnsi="Times New Roman" w:eastAsia="Times New Roman" w:cs="Times New Roman"/>
                <w:color w:val="000000" w:themeColor="text1"/>
                <w:kern w:val="0"/>
                <w:sz w:val="20"/>
                <w:szCs w:val="20"/>
                <w:lang w:eastAsia="lv-LV"/>
                <w14:ligatures w14:val="none"/>
              </w:rPr>
              <w:t xml:space="preserve">. </w:t>
            </w:r>
            <w:r w:rsidRPr="004E5442" w:rsidR="00FB7D2D">
              <w:rPr>
                <w:rFonts w:ascii="Times New Roman" w:hAnsi="Times New Roman" w:eastAsia="Times New Roman" w:cs="Times New Roman"/>
                <w:color w:val="000000" w:themeColor="text1"/>
                <w:kern w:val="0"/>
                <w:sz w:val="20"/>
                <w:szCs w:val="20"/>
                <w:lang w:eastAsia="lv-LV"/>
                <w14:ligatures w14:val="none"/>
              </w:rPr>
              <w:t>budžeta pozīcij</w:t>
            </w:r>
            <w:r w:rsidRPr="004E5442" w:rsidR="00AB714B">
              <w:rPr>
                <w:rFonts w:ascii="Times New Roman" w:hAnsi="Times New Roman" w:eastAsia="Times New Roman" w:cs="Times New Roman"/>
                <w:color w:val="000000" w:themeColor="text1"/>
                <w:kern w:val="0"/>
                <w:sz w:val="20"/>
                <w:szCs w:val="20"/>
                <w:lang w:eastAsia="lv-LV"/>
                <w14:ligatures w14:val="none"/>
              </w:rPr>
              <w:t>as)</w:t>
            </w:r>
          </w:p>
          <w:p w:rsidRPr="00ED0C1B" w:rsidR="004E5442" w:rsidP="00ED0C1B" w:rsidRDefault="004E5442" w14:paraId="16E69A35" w14:textId="77777777">
            <w:pPr>
              <w:spacing w:after="0" w:line="240" w:lineRule="auto"/>
              <w:jc w:val="both"/>
              <w:rPr>
                <w:rFonts w:ascii="Times New Roman" w:hAnsi="Times New Roman" w:eastAsia="Times New Roman" w:cs="Times New Roman"/>
                <w:color w:val="000000" w:themeColor="text1"/>
                <w:kern w:val="0"/>
                <w:sz w:val="20"/>
                <w:szCs w:val="20"/>
                <w:lang w:eastAsia="lv-LV"/>
                <w14:ligatures w14:val="none"/>
              </w:rPr>
            </w:pPr>
          </w:p>
          <w:p w:rsidR="00ED0C1B" w:rsidP="00ED0C1B" w:rsidRDefault="001B3D4F" w14:paraId="28933110" w14:textId="4040CA6C">
            <w:pPr>
              <w:spacing w:after="0" w:line="240" w:lineRule="auto"/>
              <w:contextualSpacing/>
              <w:jc w:val="both"/>
              <w:rPr>
                <w:rFonts w:ascii="Times New Roman" w:hAnsi="Times New Roman" w:eastAsia="Times New Roman" w:cs="Times New Roman"/>
                <w:i/>
                <w:iCs/>
                <w:color w:val="0000FF"/>
                <w:kern w:val="0"/>
                <w:sz w:val="20"/>
                <w:szCs w:val="20"/>
                <w:u w:val="single"/>
                <w:lang w:eastAsia="lv-LV"/>
                <w14:ligatures w14:val="none"/>
              </w:rPr>
            </w:pPr>
            <w:r>
              <w:rPr>
                <w:rFonts w:ascii="Times New Roman" w:hAnsi="Times New Roman" w:eastAsia="Times New Roman" w:cs="Times New Roman"/>
                <w:i/>
                <w:iCs/>
                <w:color w:val="0000FF"/>
                <w:kern w:val="0"/>
                <w:sz w:val="20"/>
                <w:szCs w:val="20"/>
                <w:u w:val="single"/>
                <w:lang w:eastAsia="lv-LV"/>
                <w14:ligatures w14:val="none"/>
              </w:rPr>
              <w:t xml:space="preserve">SAM MK </w:t>
            </w:r>
            <w:r w:rsidRPr="00ED0C1B" w:rsidR="00ED0C1B">
              <w:rPr>
                <w:rFonts w:ascii="Times New Roman" w:hAnsi="Times New Roman" w:eastAsia="Times New Roman" w:cs="Times New Roman"/>
                <w:i/>
                <w:iCs/>
                <w:color w:val="0000FF"/>
                <w:kern w:val="0"/>
                <w:sz w:val="20"/>
                <w:szCs w:val="20"/>
                <w:u w:val="single"/>
                <w:lang w:eastAsia="lv-LV"/>
                <w14:ligatures w14:val="none"/>
              </w:rPr>
              <w:t>noteikumu 2</w:t>
            </w:r>
            <w:r w:rsidR="00477AD9">
              <w:rPr>
                <w:rFonts w:ascii="Times New Roman" w:hAnsi="Times New Roman" w:eastAsia="Times New Roman" w:cs="Times New Roman"/>
                <w:i/>
                <w:iCs/>
                <w:color w:val="0000FF"/>
                <w:kern w:val="0"/>
                <w:sz w:val="20"/>
                <w:szCs w:val="20"/>
                <w:u w:val="single"/>
                <w:lang w:eastAsia="lv-LV"/>
                <w14:ligatures w14:val="none"/>
              </w:rPr>
              <w:t>0</w:t>
            </w:r>
            <w:r w:rsidRPr="00ED0C1B" w:rsidR="00ED0C1B">
              <w:rPr>
                <w:rFonts w:ascii="Times New Roman" w:hAnsi="Times New Roman" w:eastAsia="Times New Roman" w:cs="Times New Roman"/>
                <w:i/>
                <w:iCs/>
                <w:color w:val="0000FF"/>
                <w:kern w:val="0"/>
                <w:sz w:val="20"/>
                <w:szCs w:val="20"/>
                <w:u w:val="single"/>
                <w:lang w:eastAsia="lv-LV"/>
                <w14:ligatures w14:val="none"/>
              </w:rPr>
              <w:t>.</w:t>
            </w:r>
            <w:r w:rsidR="00067C7A">
              <w:rPr>
                <w:rFonts w:ascii="Times New Roman" w:hAnsi="Times New Roman" w:eastAsia="Times New Roman" w:cs="Times New Roman"/>
                <w:i/>
                <w:iCs/>
                <w:color w:val="0000FF"/>
                <w:kern w:val="0"/>
                <w:sz w:val="20"/>
                <w:szCs w:val="20"/>
                <w:u w:val="single"/>
                <w:lang w:eastAsia="lv-LV"/>
                <w14:ligatures w14:val="none"/>
              </w:rPr>
              <w:t> </w:t>
            </w:r>
            <w:r w:rsidRPr="00ED0C1B" w:rsidR="00ED0C1B">
              <w:rPr>
                <w:rFonts w:ascii="Times New Roman" w:hAnsi="Times New Roman" w:eastAsia="Times New Roman" w:cs="Times New Roman"/>
                <w:i/>
                <w:iCs/>
                <w:color w:val="0000FF"/>
                <w:kern w:val="0"/>
                <w:sz w:val="20"/>
                <w:szCs w:val="20"/>
                <w:u w:val="single"/>
                <w:lang w:eastAsia="lv-LV"/>
                <w14:ligatures w14:val="none"/>
              </w:rPr>
              <w:t>punkts</w:t>
            </w:r>
          </w:p>
          <w:p w:rsidRPr="00ED0C1B" w:rsidR="004E5442" w:rsidP="00ED0C1B" w:rsidRDefault="004E5442" w14:paraId="269E291F" w14:textId="77777777">
            <w:pPr>
              <w:spacing w:after="0" w:line="240" w:lineRule="auto"/>
              <w:contextualSpacing/>
              <w:jc w:val="both"/>
              <w:rPr>
                <w:rFonts w:ascii="Times New Roman" w:hAnsi="Times New Roman" w:eastAsia="Times New Roman" w:cs="Times New Roman"/>
                <w:color w:val="0000FF"/>
                <w:kern w:val="0"/>
                <w:sz w:val="20"/>
                <w:szCs w:val="20"/>
                <w:lang w:eastAsia="lv-LV"/>
                <w14:ligatures w14:val="none"/>
              </w:rPr>
            </w:pPr>
          </w:p>
          <w:p w:rsidR="00ED0C1B" w:rsidP="7431ADBB" w:rsidRDefault="00DD289C" w14:paraId="312D0B01" w14:textId="1C704A8B">
            <w:pPr>
              <w:spacing w:after="0" w:line="240" w:lineRule="auto"/>
              <w:contextualSpacing/>
              <w:jc w:val="both"/>
              <w:rPr>
                <w:rFonts w:ascii="Times New Roman" w:hAnsi="Times New Roman" w:eastAsia="Times New Roman" w:cs="Times New Roman"/>
                <w:i/>
                <w:iCs/>
                <w:color w:val="0000FF"/>
                <w:kern w:val="0"/>
                <w:sz w:val="20"/>
                <w:szCs w:val="20"/>
                <w:lang w:eastAsia="lv-LV"/>
                <w14:ligatures w14:val="none"/>
              </w:rPr>
            </w:pPr>
            <w:r>
              <w:rPr>
                <w:rFonts w:ascii="Times New Roman" w:hAnsi="Times New Roman" w:eastAsia="Times New Roman" w:cs="Times New Roman"/>
                <w:i/>
                <w:iCs/>
                <w:color w:val="0000FF"/>
                <w:kern w:val="0"/>
                <w:sz w:val="20"/>
                <w:szCs w:val="20"/>
                <w:lang w:eastAsia="lv-LV"/>
                <w14:ligatures w14:val="none"/>
              </w:rPr>
              <w:t xml:space="preserve">Norāda summu, kas </w:t>
            </w:r>
            <w:r w:rsidR="003349FC">
              <w:rPr>
                <w:rFonts w:ascii="Times New Roman" w:hAnsi="Times New Roman" w:eastAsia="Times New Roman" w:cs="Times New Roman"/>
                <w:i/>
                <w:iCs/>
                <w:color w:val="0000FF"/>
                <w:kern w:val="0"/>
                <w:sz w:val="20"/>
                <w:szCs w:val="20"/>
                <w:lang w:eastAsia="lv-LV"/>
                <w14:ligatures w14:val="none"/>
              </w:rPr>
              <w:t xml:space="preserve">ir  </w:t>
            </w:r>
            <w:r w:rsidR="00045625">
              <w:rPr>
                <w:rFonts w:ascii="Times New Roman" w:hAnsi="Times New Roman" w:eastAsia="Times New Roman" w:cs="Times New Roman"/>
                <w:i/>
                <w:iCs/>
                <w:color w:val="0000FF"/>
                <w:kern w:val="0"/>
                <w:sz w:val="20"/>
                <w:szCs w:val="20"/>
                <w:lang w:eastAsia="lv-LV"/>
                <w14:ligatures w14:val="none"/>
              </w:rPr>
              <w:t>7</w:t>
            </w:r>
            <w:r w:rsidR="005B1D0C">
              <w:rPr>
                <w:rFonts w:ascii="Times New Roman" w:hAnsi="Times New Roman" w:eastAsia="Times New Roman" w:cs="Times New Roman"/>
                <w:i/>
                <w:iCs/>
                <w:color w:val="0000FF"/>
                <w:kern w:val="0"/>
                <w:sz w:val="20"/>
                <w:szCs w:val="20"/>
                <w:lang w:eastAsia="lv-LV"/>
                <w14:ligatures w14:val="none"/>
              </w:rPr>
              <w:t> </w:t>
            </w:r>
            <w:r w:rsidRPr="7431ADBB" w:rsidR="3ECB867B">
              <w:rPr>
                <w:rFonts w:ascii="Times New Roman" w:hAnsi="Times New Roman" w:eastAsia="Times New Roman" w:cs="Times New Roman"/>
                <w:i/>
                <w:iCs/>
                <w:color w:val="0000FF"/>
                <w:kern w:val="0"/>
                <w:sz w:val="20"/>
                <w:szCs w:val="20"/>
                <w:lang w:eastAsia="lv-LV"/>
                <w14:ligatures w14:val="none"/>
              </w:rPr>
              <w:t xml:space="preserve">% </w:t>
            </w:r>
            <w:r w:rsidR="003349FC">
              <w:rPr>
                <w:rFonts w:ascii="Times New Roman" w:hAnsi="Times New Roman" w:eastAsia="Times New Roman" w:cs="Times New Roman"/>
                <w:i/>
                <w:iCs/>
                <w:color w:val="0000FF"/>
                <w:kern w:val="0"/>
                <w:sz w:val="20"/>
                <w:szCs w:val="20"/>
                <w:lang w:eastAsia="lv-LV"/>
                <w14:ligatures w14:val="none"/>
              </w:rPr>
              <w:t>apmērā</w:t>
            </w:r>
            <w:r w:rsidR="00DB0470">
              <w:rPr>
                <w:rFonts w:ascii="Times New Roman" w:hAnsi="Times New Roman" w:eastAsia="Times New Roman" w:cs="Times New Roman"/>
                <w:i/>
                <w:iCs/>
                <w:color w:val="0000FF"/>
                <w:kern w:val="0"/>
                <w:sz w:val="20"/>
                <w:szCs w:val="20"/>
                <w:lang w:eastAsia="lv-LV"/>
                <w14:ligatures w14:val="none"/>
              </w:rPr>
              <w:t xml:space="preserve"> </w:t>
            </w:r>
            <w:r w:rsidRPr="7431ADBB" w:rsidR="3ECB867B">
              <w:rPr>
                <w:rFonts w:ascii="Times New Roman" w:hAnsi="Times New Roman" w:eastAsia="Times New Roman" w:cs="Times New Roman"/>
                <w:i/>
                <w:iCs/>
                <w:color w:val="0000FF"/>
                <w:kern w:val="0"/>
                <w:sz w:val="20"/>
                <w:szCs w:val="20"/>
                <w:lang w:eastAsia="lv-LV"/>
                <w14:ligatures w14:val="none"/>
              </w:rPr>
              <w:t xml:space="preserve">no </w:t>
            </w:r>
            <w:r w:rsidR="001B3D4F">
              <w:rPr>
                <w:rFonts w:ascii="Times New Roman" w:hAnsi="Times New Roman" w:eastAsia="Times New Roman" w:cs="Times New Roman"/>
                <w:i/>
                <w:iCs/>
                <w:color w:val="0000FF"/>
                <w:kern w:val="0"/>
                <w:sz w:val="20"/>
                <w:szCs w:val="20"/>
                <w:lang w:eastAsia="lv-LV"/>
                <w14:ligatures w14:val="none"/>
              </w:rPr>
              <w:t xml:space="preserve">SAM MK </w:t>
            </w:r>
            <w:r w:rsidR="00070B56">
              <w:rPr>
                <w:rFonts w:ascii="Times New Roman" w:hAnsi="Times New Roman" w:eastAsia="Times New Roman" w:cs="Times New Roman"/>
                <w:i/>
                <w:iCs/>
                <w:color w:val="0000FF"/>
                <w:kern w:val="0"/>
                <w:sz w:val="20"/>
                <w:szCs w:val="20"/>
                <w:lang w:eastAsia="lv-LV"/>
                <w14:ligatures w14:val="none"/>
              </w:rPr>
              <w:t xml:space="preserve">noteikumu </w:t>
            </w:r>
            <w:r w:rsidR="00045625">
              <w:rPr>
                <w:rFonts w:ascii="Times New Roman" w:hAnsi="Times New Roman" w:eastAsia="Times New Roman" w:cs="Times New Roman"/>
                <w:i/>
                <w:iCs/>
                <w:color w:val="0000FF"/>
                <w:kern w:val="0"/>
                <w:sz w:val="20"/>
                <w:szCs w:val="20"/>
                <w:lang w:eastAsia="lv-LV"/>
                <w14:ligatures w14:val="none"/>
              </w:rPr>
              <w:t>19</w:t>
            </w:r>
            <w:r w:rsidR="00BC54FB">
              <w:rPr>
                <w:rFonts w:ascii="Times New Roman" w:hAnsi="Times New Roman" w:eastAsia="Times New Roman" w:cs="Times New Roman"/>
                <w:i/>
                <w:iCs/>
                <w:color w:val="0000FF"/>
                <w:kern w:val="0"/>
                <w:sz w:val="20"/>
                <w:szCs w:val="20"/>
                <w:lang w:eastAsia="lv-LV"/>
                <w14:ligatures w14:val="none"/>
              </w:rPr>
              <w:t>.</w:t>
            </w:r>
            <w:r w:rsidR="005B1D0C">
              <w:rPr>
                <w:rFonts w:ascii="Times New Roman" w:hAnsi="Times New Roman" w:eastAsia="Times New Roman" w:cs="Times New Roman"/>
                <w:i/>
                <w:iCs/>
                <w:color w:val="0000FF"/>
                <w:kern w:val="0"/>
                <w:sz w:val="20"/>
                <w:szCs w:val="20"/>
                <w:lang w:eastAsia="lv-LV"/>
                <w14:ligatures w14:val="none"/>
              </w:rPr>
              <w:t> </w:t>
            </w:r>
            <w:r w:rsidR="00BC54FB">
              <w:rPr>
                <w:rFonts w:ascii="Times New Roman" w:hAnsi="Times New Roman" w:eastAsia="Times New Roman" w:cs="Times New Roman"/>
                <w:i/>
                <w:iCs/>
                <w:color w:val="0000FF"/>
                <w:kern w:val="0"/>
                <w:sz w:val="20"/>
                <w:szCs w:val="20"/>
                <w:lang w:eastAsia="lv-LV"/>
                <w14:ligatures w14:val="none"/>
              </w:rPr>
              <w:t>punktā minētajām tiešajām at</w:t>
            </w:r>
            <w:r w:rsidR="0035392B">
              <w:rPr>
                <w:rFonts w:ascii="Times New Roman" w:hAnsi="Times New Roman" w:eastAsia="Times New Roman" w:cs="Times New Roman"/>
                <w:i/>
                <w:iCs/>
                <w:color w:val="0000FF"/>
                <w:kern w:val="0"/>
                <w:sz w:val="20"/>
                <w:szCs w:val="20"/>
                <w:lang w:eastAsia="lv-LV"/>
                <w14:ligatures w14:val="none"/>
              </w:rPr>
              <w:t>tiecināmajām izmaksām</w:t>
            </w:r>
            <w:r w:rsidR="001635AD">
              <w:rPr>
                <w:rFonts w:ascii="Times New Roman" w:hAnsi="Times New Roman" w:eastAsia="Times New Roman" w:cs="Times New Roman"/>
                <w:i/>
                <w:iCs/>
                <w:color w:val="0000FF"/>
                <w:kern w:val="0"/>
                <w:sz w:val="20"/>
                <w:szCs w:val="20"/>
                <w:lang w:eastAsia="lv-LV"/>
                <w14:ligatures w14:val="none"/>
              </w:rPr>
              <w:t xml:space="preserve">. </w:t>
            </w:r>
            <w:r w:rsidRPr="7431ADBB" w:rsidR="3ECB867B">
              <w:rPr>
                <w:rFonts w:ascii="Times New Roman" w:hAnsi="Times New Roman" w:eastAsia="Times New Roman" w:cs="Times New Roman"/>
                <w:i/>
                <w:iCs/>
                <w:color w:val="0000FF"/>
                <w:kern w:val="0"/>
                <w:sz w:val="20"/>
                <w:szCs w:val="20"/>
                <w:lang w:eastAsia="lv-LV"/>
                <w14:ligatures w14:val="none"/>
              </w:rPr>
              <w:t>Izmaksas norāda kā vienu izmaksu pozīciju un tās nav nepieciešams atšifrēt sīkāk</w:t>
            </w:r>
            <w:r w:rsidR="00817C51">
              <w:rPr>
                <w:rFonts w:ascii="Times New Roman" w:hAnsi="Times New Roman" w:eastAsia="Times New Roman" w:cs="Times New Roman"/>
                <w:i/>
                <w:iCs/>
                <w:color w:val="0000FF"/>
                <w:kern w:val="0"/>
                <w:sz w:val="20"/>
                <w:szCs w:val="20"/>
                <w:lang w:eastAsia="lv-LV"/>
                <w14:ligatures w14:val="none"/>
              </w:rPr>
              <w:t xml:space="preserve"> (plānotās saturiskās darbības </w:t>
            </w:r>
            <w:r w:rsidR="004E2CF3">
              <w:rPr>
                <w:rFonts w:ascii="Times New Roman" w:hAnsi="Times New Roman" w:eastAsia="Times New Roman" w:cs="Times New Roman"/>
                <w:i/>
                <w:iCs/>
                <w:color w:val="0000FF"/>
                <w:kern w:val="0"/>
                <w:sz w:val="20"/>
                <w:szCs w:val="20"/>
                <w:lang w:eastAsia="lv-LV"/>
                <w14:ligatures w14:val="none"/>
              </w:rPr>
              <w:t xml:space="preserve">netiešo izmaksu ietvaros </w:t>
            </w:r>
            <w:r w:rsidR="00817C51">
              <w:rPr>
                <w:rFonts w:ascii="Times New Roman" w:hAnsi="Times New Roman" w:eastAsia="Times New Roman" w:cs="Times New Roman"/>
                <w:i/>
                <w:iCs/>
                <w:color w:val="0000FF"/>
                <w:kern w:val="0"/>
                <w:sz w:val="20"/>
                <w:szCs w:val="20"/>
                <w:lang w:eastAsia="lv-LV"/>
                <w14:ligatures w14:val="none"/>
              </w:rPr>
              <w:t>apraksta pielikumā)</w:t>
            </w:r>
            <w:r w:rsidRPr="7431ADBB" w:rsidR="3ECB867B">
              <w:rPr>
                <w:rFonts w:ascii="Times New Roman" w:hAnsi="Times New Roman" w:eastAsia="Times New Roman" w:cs="Times New Roman"/>
                <w:i/>
                <w:iCs/>
                <w:color w:val="0000FF"/>
                <w:kern w:val="0"/>
                <w:sz w:val="20"/>
                <w:szCs w:val="20"/>
                <w:lang w:eastAsia="lv-LV"/>
                <w14:ligatures w14:val="none"/>
              </w:rPr>
              <w:t>.</w:t>
            </w:r>
          </w:p>
          <w:p w:rsidR="00F42751" w:rsidP="7431ADBB" w:rsidRDefault="00F42751" w14:paraId="3AD986E0" w14:textId="77777777">
            <w:pPr>
              <w:spacing w:after="0" w:line="240" w:lineRule="auto"/>
              <w:contextualSpacing/>
              <w:jc w:val="both"/>
              <w:rPr>
                <w:rFonts w:ascii="Times New Roman" w:hAnsi="Times New Roman" w:eastAsia="Times New Roman" w:cs="Times New Roman"/>
                <w:i/>
                <w:iCs/>
                <w:color w:val="0000FF"/>
                <w:kern w:val="0"/>
                <w:sz w:val="20"/>
                <w:szCs w:val="20"/>
                <w:lang w:eastAsia="lv-LV"/>
                <w14:ligatures w14:val="none"/>
              </w:rPr>
            </w:pPr>
          </w:p>
          <w:p w:rsidR="00F42751" w:rsidP="7431ADBB" w:rsidRDefault="00F42751" w14:paraId="2380FC31" w14:textId="77777777">
            <w:pPr>
              <w:spacing w:after="0" w:line="240" w:lineRule="auto"/>
              <w:contextualSpacing/>
              <w:jc w:val="both"/>
              <w:rPr>
                <w:rFonts w:ascii="Times New Roman" w:hAnsi="Times New Roman" w:eastAsia="Times New Roman" w:cs="Times New Roman"/>
                <w:i/>
                <w:iCs/>
                <w:color w:val="0000FF"/>
                <w:kern w:val="0"/>
                <w:sz w:val="20"/>
                <w:szCs w:val="20"/>
                <w:lang w:eastAsia="lv-LV"/>
                <w14:ligatures w14:val="none"/>
              </w:rPr>
            </w:pPr>
          </w:p>
          <w:p w:rsidRPr="00ED0C1B" w:rsidR="004E5442" w:rsidP="7431ADBB" w:rsidRDefault="004E5442" w14:paraId="31CDE95D" w14:textId="663454E1">
            <w:pPr>
              <w:spacing w:after="0" w:line="240" w:lineRule="auto"/>
              <w:contextualSpacing/>
              <w:jc w:val="both"/>
              <w:rPr>
                <w:rFonts w:ascii="Times New Roman" w:hAnsi="Times New Roman" w:eastAsia="Times New Roman" w:cs="Times New Roman"/>
                <w:i/>
                <w:iCs/>
                <w:color w:val="FF0000"/>
                <w:kern w:val="0"/>
                <w:sz w:val="20"/>
                <w:szCs w:val="20"/>
                <w:lang w:eastAsia="lv-LV"/>
                <w14:ligatures w14:val="none"/>
              </w:rPr>
            </w:pPr>
          </w:p>
        </w:tc>
        <w:tc>
          <w:tcPr>
            <w:tcW w:w="952" w:type="dxa"/>
            <w:tcBorders>
              <w:top w:val="single" w:color="auto" w:sz="4" w:space="0"/>
              <w:left w:val="nil"/>
              <w:bottom w:val="single" w:color="auto" w:sz="4" w:space="0"/>
              <w:right w:val="single" w:color="auto" w:sz="4" w:space="0"/>
            </w:tcBorders>
            <w:shd w:val="clear" w:color="auto" w:fill="auto"/>
            <w:tcMar/>
            <w:vAlign w:val="center"/>
          </w:tcPr>
          <w:p w:rsidRPr="00ED0C1B" w:rsidR="00ED0C1B" w:rsidP="00ED0C1B" w:rsidRDefault="00ED0C1B" w14:paraId="437E5141" w14:textId="77777777">
            <w:pPr>
              <w:spacing w:after="0" w:line="240" w:lineRule="auto"/>
              <w:contextualSpacing/>
              <w:jc w:val="center"/>
              <w:rPr>
                <w:rFonts w:ascii="Times New Roman" w:hAnsi="Times New Roman" w:eastAsia="Calibri" w:cs="Times New Roman"/>
                <w:kern w:val="0"/>
                <w:sz w:val="20"/>
                <w:szCs w:val="20"/>
                <w14:ligatures w14:val="none"/>
              </w:rPr>
            </w:pPr>
            <w:r w:rsidRPr="00ED0C1B">
              <w:rPr>
                <w:rFonts w:ascii="Times New Roman" w:hAnsi="Times New Roman" w:eastAsia="Calibri" w:cs="Times New Roman"/>
                <w:kern w:val="0"/>
                <w:sz w:val="20"/>
                <w:szCs w:val="20"/>
                <w14:ligatures w14:val="none"/>
              </w:rPr>
              <w:t>netiešās</w:t>
            </w:r>
          </w:p>
        </w:tc>
        <w:tc>
          <w:tcPr>
            <w:tcW w:w="1463" w:type="dxa"/>
            <w:tcBorders>
              <w:top w:val="single" w:color="auto" w:sz="4" w:space="0"/>
              <w:bottom w:val="single" w:color="auto" w:sz="4" w:space="0"/>
            </w:tcBorders>
            <w:shd w:val="clear" w:color="auto" w:fill="auto"/>
            <w:tcMar/>
          </w:tcPr>
          <w:p w:rsidRPr="00ED0C1B" w:rsidR="00ED0C1B" w:rsidP="00ED0C1B" w:rsidRDefault="00ED0C1B" w14:paraId="5FFFF47E" w14:textId="77777777">
            <w:pPr>
              <w:spacing w:after="0" w:line="240" w:lineRule="auto"/>
              <w:contextualSpacing/>
              <w:jc w:val="right"/>
              <w:rPr>
                <w:rFonts w:ascii="Times New Roman" w:hAnsi="Times New Roman" w:eastAsia="Calibri" w:cs="Times New Roman"/>
                <w:b/>
                <w:bCs/>
                <w:i/>
                <w:iCs/>
                <w:kern w:val="0"/>
                <w:sz w:val="20"/>
                <w:szCs w:val="20"/>
                <w14:ligatures w14:val="none"/>
              </w:rPr>
            </w:pPr>
          </w:p>
        </w:tc>
        <w:tc>
          <w:tcPr>
            <w:tcW w:w="1559" w:type="dxa"/>
            <w:tcBorders>
              <w:top w:val="single" w:color="auto" w:sz="4" w:space="0"/>
              <w:bottom w:val="single" w:color="auto" w:sz="4" w:space="0"/>
            </w:tcBorders>
            <w:shd w:val="clear" w:color="auto" w:fill="auto"/>
            <w:tcMar/>
            <w:vAlign w:val="center"/>
          </w:tcPr>
          <w:p w:rsidRPr="00ED0C1B" w:rsidR="00ED0C1B" w:rsidP="00ED0C1B" w:rsidRDefault="00ED0C1B" w14:paraId="7953635B" w14:textId="77777777">
            <w:pPr>
              <w:spacing w:after="0" w:line="240" w:lineRule="auto"/>
              <w:contextualSpacing/>
              <w:jc w:val="center"/>
              <w:rPr>
                <w:rFonts w:ascii="Times New Roman" w:hAnsi="Times New Roman" w:eastAsia="Calibri" w:cs="Times New Roman"/>
                <w:i/>
                <w:iCs/>
                <w:kern w:val="0"/>
                <w:sz w:val="20"/>
                <w:szCs w:val="20"/>
                <w14:ligatures w14:val="none"/>
              </w:rPr>
            </w:pPr>
            <w:r w:rsidRPr="00ED0C1B">
              <w:rPr>
                <w:rFonts w:ascii="Times New Roman" w:hAnsi="Times New Roman" w:eastAsia="Calibri" w:cs="Times New Roman"/>
                <w:i/>
                <w:iCs/>
                <w:kern w:val="0"/>
                <w:sz w:val="20"/>
                <w:szCs w:val="20"/>
                <w14:ligatures w14:val="none"/>
              </w:rPr>
              <w:t>n/a</w:t>
            </w:r>
          </w:p>
        </w:tc>
        <w:tc>
          <w:tcPr>
            <w:tcW w:w="1418" w:type="dxa"/>
            <w:tcBorders>
              <w:top w:val="single" w:color="auto" w:sz="4" w:space="0"/>
              <w:bottom w:val="single" w:color="auto" w:sz="4" w:space="0"/>
            </w:tcBorders>
            <w:shd w:val="clear" w:color="auto" w:fill="auto"/>
            <w:tcMar/>
            <w:vAlign w:val="center"/>
          </w:tcPr>
          <w:p w:rsidRPr="00ED0C1B" w:rsidR="00ED0C1B" w:rsidP="00ED0C1B" w:rsidRDefault="00ED0C1B" w14:paraId="0F17953E" w14:textId="77777777">
            <w:pPr>
              <w:spacing w:after="0" w:line="240" w:lineRule="auto"/>
              <w:contextualSpacing/>
              <w:jc w:val="center"/>
              <w:rPr>
                <w:rFonts w:ascii="Times New Roman" w:hAnsi="Times New Roman" w:eastAsia="Calibri" w:cs="Times New Roman"/>
                <w:i/>
                <w:iCs/>
                <w:kern w:val="0"/>
                <w:sz w:val="20"/>
                <w:szCs w:val="20"/>
                <w14:ligatures w14:val="none"/>
              </w:rPr>
            </w:pPr>
            <w:r w:rsidRPr="00ED0C1B">
              <w:rPr>
                <w:rFonts w:ascii="Times New Roman" w:hAnsi="Times New Roman" w:eastAsia="Calibri" w:cs="Times New Roman"/>
                <w:i/>
                <w:iCs/>
                <w:kern w:val="0"/>
                <w:sz w:val="20"/>
                <w:szCs w:val="20"/>
                <w14:ligatures w14:val="none"/>
              </w:rPr>
              <w:t>n/a</w:t>
            </w:r>
          </w:p>
        </w:tc>
        <w:tc>
          <w:tcPr>
            <w:tcW w:w="1134" w:type="dxa"/>
            <w:gridSpan w:val="2"/>
            <w:tcBorders>
              <w:top w:val="single" w:color="auto" w:sz="4" w:space="0"/>
              <w:bottom w:val="single" w:color="auto" w:sz="4" w:space="0"/>
            </w:tcBorders>
            <w:shd w:val="clear" w:color="auto" w:fill="auto"/>
            <w:tcMar/>
          </w:tcPr>
          <w:p w:rsidRPr="00ED0C1B" w:rsidR="00ED0C1B" w:rsidP="00ED0C1B" w:rsidRDefault="00ED0C1B" w14:paraId="16C536AE" w14:textId="77777777">
            <w:pPr>
              <w:spacing w:after="0" w:line="240" w:lineRule="auto"/>
              <w:contextualSpacing/>
              <w:jc w:val="center"/>
              <w:rPr>
                <w:rFonts w:ascii="Times New Roman" w:hAnsi="Times New Roman" w:eastAsia="Calibri" w:cs="Times New Roman"/>
                <w:b/>
                <w:bCs/>
                <w:i/>
                <w:iCs/>
                <w:kern w:val="0"/>
                <w:sz w:val="20"/>
                <w:szCs w:val="20"/>
                <w14:ligatures w14:val="none"/>
              </w:rPr>
            </w:pPr>
          </w:p>
        </w:tc>
        <w:tc>
          <w:tcPr>
            <w:tcW w:w="1453" w:type="dxa"/>
            <w:tcBorders>
              <w:top w:val="single" w:color="auto" w:sz="4" w:space="0"/>
              <w:bottom w:val="single" w:color="auto" w:sz="4" w:space="0"/>
            </w:tcBorders>
            <w:shd w:val="clear" w:color="auto" w:fill="auto"/>
            <w:tcMar/>
          </w:tcPr>
          <w:p w:rsidRPr="00ED0C1B" w:rsidR="00ED0C1B" w:rsidP="00ED0C1B" w:rsidRDefault="00ED0C1B" w14:paraId="26CF6BCF" w14:textId="77777777">
            <w:pPr>
              <w:spacing w:after="0" w:line="240" w:lineRule="auto"/>
              <w:contextualSpacing/>
              <w:jc w:val="right"/>
              <w:rPr>
                <w:rFonts w:ascii="Times New Roman" w:hAnsi="Times New Roman" w:eastAsia="Calibri" w:cs="Times New Roman"/>
                <w:b/>
                <w:bCs/>
                <w:i/>
                <w:iCs/>
                <w:kern w:val="0"/>
                <w:sz w:val="20"/>
                <w:szCs w:val="20"/>
                <w14:ligatures w14:val="none"/>
              </w:rPr>
            </w:pPr>
          </w:p>
        </w:tc>
        <w:tc>
          <w:tcPr>
            <w:tcW w:w="668" w:type="dxa"/>
            <w:tcBorders>
              <w:bottom w:val="single" w:color="auto" w:sz="4" w:space="0"/>
            </w:tcBorders>
            <w:shd w:val="clear" w:color="auto" w:fill="auto"/>
            <w:tcMar/>
          </w:tcPr>
          <w:p w:rsidRPr="00ED0C1B" w:rsidR="00ED0C1B" w:rsidP="00ED0C1B" w:rsidRDefault="00ED0C1B" w14:paraId="7E679952" w14:textId="77777777">
            <w:pPr>
              <w:spacing w:after="0" w:line="240" w:lineRule="auto"/>
              <w:contextualSpacing/>
              <w:jc w:val="right"/>
              <w:rPr>
                <w:rFonts w:ascii="Times New Roman" w:hAnsi="Times New Roman" w:eastAsia="Calibri" w:cs="Times New Roman"/>
                <w:b/>
                <w:bCs/>
                <w:i/>
                <w:iCs/>
                <w:kern w:val="0"/>
                <w:sz w:val="20"/>
                <w:szCs w:val="20"/>
                <w14:ligatures w14:val="none"/>
              </w:rPr>
            </w:pPr>
          </w:p>
        </w:tc>
        <w:tc>
          <w:tcPr>
            <w:tcW w:w="377" w:type="dxa"/>
            <w:tcBorders>
              <w:bottom w:val="single" w:color="auto" w:sz="4" w:space="0"/>
            </w:tcBorders>
            <w:shd w:val="clear" w:color="auto" w:fill="auto"/>
            <w:tcMar/>
          </w:tcPr>
          <w:p w:rsidRPr="00ED0C1B" w:rsidR="00ED0C1B" w:rsidP="00ED0C1B" w:rsidRDefault="00ED0C1B" w14:paraId="6771D6AC" w14:textId="77777777">
            <w:pPr>
              <w:spacing w:after="0" w:line="240" w:lineRule="auto"/>
              <w:contextualSpacing/>
              <w:jc w:val="right"/>
              <w:rPr>
                <w:rFonts w:ascii="Times New Roman" w:hAnsi="Times New Roman" w:eastAsia="Calibri" w:cs="Times New Roman"/>
                <w:b/>
                <w:bCs/>
                <w:i/>
                <w:iCs/>
                <w:kern w:val="0"/>
                <w:sz w:val="20"/>
                <w:szCs w:val="20"/>
                <w14:ligatures w14:val="none"/>
              </w:rPr>
            </w:pPr>
          </w:p>
        </w:tc>
        <w:tc>
          <w:tcPr>
            <w:tcW w:w="697" w:type="dxa"/>
            <w:tcBorders>
              <w:bottom w:val="single" w:color="auto" w:sz="4" w:space="0"/>
            </w:tcBorders>
            <w:shd w:val="clear" w:color="auto" w:fill="auto"/>
            <w:tcMar/>
          </w:tcPr>
          <w:p w:rsidRPr="00ED0C1B" w:rsidR="00ED0C1B" w:rsidP="00ED0C1B" w:rsidRDefault="00ED0C1B" w14:paraId="1545764E" w14:textId="77777777">
            <w:pPr>
              <w:spacing w:after="0" w:line="240" w:lineRule="auto"/>
              <w:contextualSpacing/>
              <w:jc w:val="right"/>
              <w:rPr>
                <w:rFonts w:ascii="Times New Roman" w:hAnsi="Times New Roman" w:eastAsia="Calibri" w:cs="Times New Roman"/>
                <w:b/>
                <w:bCs/>
                <w:i/>
                <w:iCs/>
                <w:kern w:val="0"/>
                <w:sz w:val="20"/>
                <w:szCs w:val="20"/>
                <w14:ligatures w14:val="none"/>
              </w:rPr>
            </w:pPr>
          </w:p>
        </w:tc>
      </w:tr>
      <w:tr w:rsidRPr="00ED0C1B" w:rsidR="00B31C28" w:rsidTr="06D64F7E" w14:paraId="77B44C19" w14:textId="77777777">
        <w:trPr>
          <w:trHeight w:val="379"/>
          <w:jc w:val="center"/>
        </w:trPr>
        <w:tc>
          <w:tcPr>
            <w:tcW w:w="775" w:type="dxa"/>
            <w:tcBorders>
              <w:top w:val="single" w:color="auto" w:sz="4" w:space="0"/>
              <w:left w:val="single" w:color="auto" w:sz="4" w:space="0"/>
              <w:bottom w:val="single" w:color="auto" w:sz="4" w:space="0"/>
              <w:right w:val="nil"/>
            </w:tcBorders>
            <w:shd w:val="clear" w:color="auto" w:fill="auto"/>
            <w:tcMar/>
            <w:vAlign w:val="center"/>
          </w:tcPr>
          <w:p w:rsidRPr="00086922" w:rsidR="00B31C28" w:rsidP="00ED0C1B" w:rsidRDefault="00B31C28" w14:paraId="7E05F24E" w14:textId="2BC8E64E">
            <w:pPr>
              <w:spacing w:after="0" w:line="240" w:lineRule="auto"/>
              <w:contextualSpacing/>
              <w:rPr>
                <w:rFonts w:ascii="Times New Roman" w:hAnsi="Times New Roman" w:eastAsia="Calibri" w:cs="Times New Roman"/>
                <w:kern w:val="0"/>
                <w:sz w:val="20"/>
                <w:szCs w:val="20"/>
                <w14:ligatures w14:val="none"/>
              </w:rPr>
            </w:pPr>
            <w:r>
              <w:rPr>
                <w:rFonts w:ascii="Times New Roman" w:hAnsi="Times New Roman" w:eastAsia="Calibri" w:cs="Times New Roman"/>
                <w:kern w:val="0"/>
                <w:sz w:val="20"/>
                <w:szCs w:val="20"/>
                <w14:ligatures w14:val="none"/>
              </w:rPr>
              <w:t>1.2.</w:t>
            </w:r>
          </w:p>
        </w:tc>
        <w:tc>
          <w:tcPr>
            <w:tcW w:w="4323"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44D9B" w:rsidR="00B31C28" w:rsidP="06D64F7E" w:rsidRDefault="00B31C28" w14:paraId="635D8F85" w14:textId="6CF546D2">
            <w:pPr>
              <w:pStyle w:val="paragraph"/>
              <w:spacing w:before="0" w:beforeAutospacing="off" w:after="0" w:afterAutospacing="off"/>
              <w:jc w:val="both"/>
              <w:rPr>
                <w:rStyle w:val="normaltextrun"/>
                <w:sz w:val="20"/>
                <w:szCs w:val="20"/>
              </w:rPr>
            </w:pPr>
            <w:r w:rsidRPr="06D64F7E" w:rsidR="00B31C28">
              <w:rPr>
                <w:rStyle w:val="normaltextrun"/>
                <w:sz w:val="20"/>
                <w:szCs w:val="20"/>
              </w:rPr>
              <w:t>Personāla izmaksas, kas ir vienādas ar 15</w:t>
            </w:r>
            <w:r w:rsidRPr="06D64F7E" w:rsidR="00B31C28">
              <w:rPr>
                <w:rStyle w:val="normaltextrun"/>
                <w:sz w:val="20"/>
                <w:szCs w:val="20"/>
              </w:rPr>
              <w:t> </w:t>
            </w:r>
            <w:r w:rsidRPr="06D64F7E" w:rsidR="00B31C28">
              <w:rPr>
                <w:rStyle w:val="normaltextrun"/>
                <w:sz w:val="20"/>
                <w:szCs w:val="20"/>
              </w:rPr>
              <w:t>% no pārējām tiešajām attiecināmajām izmaksām, kas nav tiešās attiecināmās personāla izmaksas (</w:t>
            </w:r>
            <w:r w:rsidRPr="06D64F7E" w:rsidR="00B31C28">
              <w:rPr>
                <w:color w:val="000000" w:themeColor="text1" w:themeTint="FF" w:themeShade="FF"/>
                <w:sz w:val="20"/>
                <w:szCs w:val="20"/>
              </w:rPr>
              <w:t>4.1.</w:t>
            </w:r>
            <w:r w:rsidRPr="06D64F7E" w:rsidR="00B31C28">
              <w:rPr>
                <w:color w:val="000000" w:themeColor="text1" w:themeTint="FF" w:themeShade="FF"/>
                <w:sz w:val="20"/>
                <w:szCs w:val="20"/>
              </w:rPr>
              <w:t>1.</w:t>
            </w:r>
            <w:r w:rsidRPr="06D64F7E" w:rsidR="00B31C28">
              <w:rPr>
                <w:color w:val="000000" w:themeColor="text1" w:themeTint="FF" w:themeShade="FF"/>
                <w:sz w:val="20"/>
                <w:szCs w:val="20"/>
              </w:rPr>
              <w:t>, 4.</w:t>
            </w:r>
            <w:r w:rsidRPr="06D64F7E" w:rsidR="00B31C28">
              <w:rPr>
                <w:color w:val="000000" w:themeColor="text1" w:themeTint="FF" w:themeShade="FF"/>
                <w:sz w:val="20"/>
                <w:szCs w:val="20"/>
              </w:rPr>
              <w:t>1.</w:t>
            </w:r>
            <w:r w:rsidRPr="06D64F7E" w:rsidR="00B31C28">
              <w:rPr>
                <w:color w:val="000000" w:themeColor="text1" w:themeTint="FF" w:themeShade="FF"/>
                <w:sz w:val="20"/>
                <w:szCs w:val="20"/>
              </w:rPr>
              <w:t>2., 4.</w:t>
            </w:r>
            <w:r w:rsidRPr="06D64F7E" w:rsidR="00B31C28">
              <w:rPr>
                <w:color w:val="000000" w:themeColor="text1" w:themeTint="FF" w:themeShade="FF"/>
                <w:sz w:val="20"/>
                <w:szCs w:val="20"/>
              </w:rPr>
              <w:t>1.</w:t>
            </w:r>
            <w:r w:rsidRPr="06D64F7E" w:rsidR="00B31C28">
              <w:rPr>
                <w:color w:val="000000" w:themeColor="text1" w:themeTint="FF" w:themeShade="FF"/>
                <w:sz w:val="20"/>
                <w:szCs w:val="20"/>
              </w:rPr>
              <w:t xml:space="preserve">3., </w:t>
            </w:r>
            <w:r w:rsidRPr="06D64F7E" w:rsidR="00B31C28">
              <w:rPr>
                <w:color w:val="000000" w:themeColor="text1" w:themeTint="FF" w:themeShade="FF"/>
                <w:sz w:val="20"/>
                <w:szCs w:val="20"/>
              </w:rPr>
              <w:t xml:space="preserve"> 4.1.4., </w:t>
            </w:r>
            <w:r w:rsidRPr="06D64F7E" w:rsidR="00B31C28">
              <w:rPr>
                <w:color w:val="000000" w:themeColor="text1" w:themeTint="FF" w:themeShade="FF"/>
                <w:sz w:val="20"/>
                <w:szCs w:val="20"/>
              </w:rPr>
              <w:t>un 1</w:t>
            </w:r>
            <w:r w:rsidRPr="06D64F7E" w:rsidR="0EFB7217">
              <w:rPr>
                <w:color w:val="000000" w:themeColor="text1" w:themeTint="FF" w:themeShade="FF"/>
                <w:sz w:val="20"/>
                <w:szCs w:val="20"/>
              </w:rPr>
              <w:t>0</w:t>
            </w:r>
            <w:r w:rsidRPr="06D64F7E" w:rsidR="00B31C28">
              <w:rPr>
                <w:color w:val="000000" w:themeColor="text1" w:themeTint="FF" w:themeShade="FF"/>
                <w:sz w:val="20"/>
                <w:szCs w:val="20"/>
              </w:rPr>
              <w:t>.</w:t>
            </w:r>
            <w:r w:rsidRPr="06D64F7E" w:rsidR="00B31C28">
              <w:rPr>
                <w:color w:val="000000" w:themeColor="text1" w:themeTint="FF" w:themeShade="FF"/>
                <w:sz w:val="20"/>
                <w:szCs w:val="20"/>
              </w:rPr>
              <w:t>1</w:t>
            </w:r>
            <w:r w:rsidRPr="06D64F7E" w:rsidR="00B31C28">
              <w:rPr>
                <w:color w:val="000000" w:themeColor="text1" w:themeTint="FF" w:themeShade="FF"/>
                <w:sz w:val="20"/>
                <w:szCs w:val="20"/>
              </w:rPr>
              <w:t>.</w:t>
            </w:r>
            <w:r w:rsidRPr="06D64F7E" w:rsidR="00B31C28">
              <w:rPr>
                <w:color w:val="000000" w:themeColor="text1" w:themeTint="FF" w:themeShade="FF"/>
                <w:sz w:val="20"/>
                <w:szCs w:val="20"/>
              </w:rPr>
              <w:t> </w:t>
            </w:r>
            <w:r w:rsidRPr="06D64F7E" w:rsidR="00B31C28">
              <w:rPr>
                <w:color w:val="000000" w:themeColor="text1" w:themeTint="FF" w:themeShade="FF"/>
                <w:sz w:val="20"/>
                <w:szCs w:val="20"/>
              </w:rPr>
              <w:t>budžeta pozīcijas)</w:t>
            </w:r>
          </w:p>
          <w:p w:rsidR="00B31C28" w:rsidP="009936B4" w:rsidRDefault="00B31C28" w14:paraId="1CF5B0B9" w14:textId="77777777">
            <w:pPr>
              <w:pStyle w:val="paragraph"/>
              <w:spacing w:before="0" w:beforeAutospacing="0" w:after="0" w:afterAutospacing="0"/>
              <w:jc w:val="both"/>
              <w:rPr>
                <w:rStyle w:val="normaltextrun"/>
              </w:rPr>
            </w:pPr>
          </w:p>
          <w:p w:rsidRPr="003F42B3" w:rsidR="00B31C28" w:rsidP="009936B4" w:rsidRDefault="00B31C28" w14:paraId="750FFB07" w14:textId="7E1B3E34">
            <w:pPr>
              <w:pStyle w:val="paragraph"/>
              <w:spacing w:before="0" w:beforeAutospacing="0" w:after="0" w:afterAutospacing="0"/>
              <w:jc w:val="both"/>
              <w:rPr>
                <w:i/>
                <w:iCs/>
                <w:color w:val="0000FF"/>
                <w:sz w:val="20"/>
                <w:szCs w:val="20"/>
                <w:u w:val="single"/>
              </w:rPr>
            </w:pPr>
            <w:r w:rsidRPr="003F42B3">
              <w:rPr>
                <w:i/>
                <w:iCs/>
                <w:color w:val="0000FF"/>
                <w:sz w:val="20"/>
                <w:szCs w:val="20"/>
                <w:u w:val="single"/>
              </w:rPr>
              <w:t>SAM MK noteikumu 21.</w:t>
            </w:r>
            <w:r>
              <w:rPr>
                <w:i/>
                <w:iCs/>
                <w:color w:val="0000FF"/>
                <w:sz w:val="20"/>
                <w:szCs w:val="20"/>
                <w:u w:val="single"/>
              </w:rPr>
              <w:t> </w:t>
            </w:r>
            <w:r w:rsidRPr="003F42B3">
              <w:rPr>
                <w:i/>
                <w:iCs/>
                <w:color w:val="0000FF"/>
                <w:sz w:val="20"/>
                <w:szCs w:val="20"/>
                <w:u w:val="single"/>
              </w:rPr>
              <w:t>punkts</w:t>
            </w:r>
          </w:p>
          <w:p w:rsidR="00B31C28" w:rsidP="009936B4" w:rsidRDefault="00B31C28" w14:paraId="7E90CF72" w14:textId="77777777">
            <w:pPr>
              <w:pStyle w:val="paragraph"/>
              <w:spacing w:before="0" w:beforeAutospacing="0" w:after="0" w:afterAutospacing="0"/>
              <w:jc w:val="both"/>
              <w:rPr>
                <w:rStyle w:val="normaltextrun"/>
              </w:rPr>
            </w:pPr>
          </w:p>
          <w:p w:rsidRPr="003F42B3" w:rsidR="00B31C28" w:rsidP="009936B4" w:rsidRDefault="00B31C28" w14:paraId="45507A9C" w14:textId="762E4DB8">
            <w:pPr>
              <w:pStyle w:val="paragraph"/>
              <w:spacing w:before="0" w:beforeAutospacing="0" w:after="0" w:afterAutospacing="0"/>
              <w:jc w:val="both"/>
              <w:rPr>
                <w:i/>
                <w:iCs/>
                <w:color w:val="0000FF"/>
                <w:sz w:val="20"/>
                <w:szCs w:val="20"/>
              </w:rPr>
            </w:pPr>
            <w:r w:rsidRPr="003F42B3">
              <w:rPr>
                <w:i/>
                <w:iCs/>
                <w:color w:val="0000FF"/>
                <w:sz w:val="20"/>
                <w:szCs w:val="20"/>
              </w:rPr>
              <w:t>SAM MK noteikumu 19.1.1. un 19.1.2.</w:t>
            </w:r>
            <w:r>
              <w:rPr>
                <w:i/>
                <w:iCs/>
                <w:color w:val="0000FF"/>
                <w:sz w:val="20"/>
                <w:szCs w:val="20"/>
              </w:rPr>
              <w:t> </w:t>
            </w:r>
            <w:r w:rsidRPr="003F42B3">
              <w:rPr>
                <w:i/>
                <w:iCs/>
                <w:color w:val="0000FF"/>
                <w:sz w:val="20"/>
                <w:szCs w:val="20"/>
              </w:rPr>
              <w:t>apakšpunktos noteiktās personāla izmaksas projekta iesniegumā plāno saskaņā ar SAM MK noteikumu 21. punktu, piemērojot vienoto likmi 15 % apmērā no pārējām tiešajām attiecināmajām izmaksām, kas nav tiešās attiecināmās personāla izmaksas.</w:t>
            </w:r>
          </w:p>
          <w:p w:rsidRPr="00ED0C1B" w:rsidR="00B31C28" w:rsidP="00ED0C1B" w:rsidRDefault="00B31C28" w14:paraId="452D8CAD" w14:textId="77777777">
            <w:pPr>
              <w:spacing w:after="0" w:line="240" w:lineRule="auto"/>
              <w:jc w:val="both"/>
              <w:rPr>
                <w:rFonts w:ascii="Times New Roman" w:hAnsi="Times New Roman" w:eastAsia="Times New Roman" w:cs="Times New Roman"/>
                <w:color w:val="000000" w:themeColor="text1"/>
                <w:kern w:val="0"/>
                <w:sz w:val="20"/>
                <w:szCs w:val="20"/>
                <w:lang w:eastAsia="lv-LV"/>
                <w14:ligatures w14:val="none"/>
              </w:rPr>
            </w:pPr>
          </w:p>
        </w:tc>
        <w:tc>
          <w:tcPr>
            <w:tcW w:w="952" w:type="dxa"/>
            <w:tcBorders>
              <w:top w:val="single" w:color="auto" w:sz="4" w:space="0"/>
              <w:left w:val="nil"/>
              <w:bottom w:val="single" w:color="auto" w:sz="4" w:space="0"/>
              <w:right w:val="single" w:color="auto" w:sz="4" w:space="0"/>
            </w:tcBorders>
            <w:shd w:val="clear" w:color="auto" w:fill="auto"/>
            <w:tcMar/>
            <w:vAlign w:val="center"/>
          </w:tcPr>
          <w:p w:rsidRPr="00ED0C1B" w:rsidR="00B31C28" w:rsidP="00ED0C1B" w:rsidRDefault="00B31C28" w14:paraId="7F7AA9E0" w14:textId="0AEDF785">
            <w:pPr>
              <w:spacing w:after="0" w:line="240" w:lineRule="auto"/>
              <w:contextualSpacing/>
              <w:jc w:val="center"/>
              <w:rPr>
                <w:rFonts w:ascii="Times New Roman" w:hAnsi="Times New Roman" w:eastAsia="Calibri" w:cs="Times New Roman"/>
                <w:kern w:val="0"/>
                <w:sz w:val="20"/>
                <w:szCs w:val="20"/>
                <w14:ligatures w14:val="none"/>
              </w:rPr>
            </w:pPr>
            <w:r>
              <w:rPr>
                <w:rFonts w:ascii="Times New Roman" w:hAnsi="Times New Roman" w:eastAsia="Calibri" w:cs="Times New Roman"/>
                <w:kern w:val="0"/>
                <w:sz w:val="20"/>
                <w:szCs w:val="20"/>
                <w14:ligatures w14:val="none"/>
              </w:rPr>
              <w:t>tiešās</w:t>
            </w:r>
          </w:p>
        </w:tc>
        <w:tc>
          <w:tcPr>
            <w:tcW w:w="1463" w:type="dxa"/>
            <w:tcBorders>
              <w:top w:val="single" w:color="auto" w:sz="4" w:space="0"/>
              <w:bottom w:val="single" w:color="auto" w:sz="4" w:space="0"/>
            </w:tcBorders>
            <w:shd w:val="clear" w:color="auto" w:fill="auto"/>
            <w:tcMar/>
          </w:tcPr>
          <w:p w:rsidRPr="00ED0C1B" w:rsidR="00B31C28" w:rsidP="00ED0C1B" w:rsidRDefault="00B31C28" w14:paraId="1FD3FF32" w14:textId="77777777">
            <w:pPr>
              <w:spacing w:after="0" w:line="240" w:lineRule="auto"/>
              <w:contextualSpacing/>
              <w:jc w:val="right"/>
              <w:rPr>
                <w:rFonts w:ascii="Times New Roman" w:hAnsi="Times New Roman" w:eastAsia="Calibri" w:cs="Times New Roman"/>
                <w:b/>
                <w:bCs/>
                <w:i/>
                <w:iCs/>
                <w:kern w:val="0"/>
                <w:sz w:val="20"/>
                <w:szCs w:val="20"/>
                <w14:ligatures w14:val="none"/>
              </w:rPr>
            </w:pPr>
          </w:p>
        </w:tc>
        <w:tc>
          <w:tcPr>
            <w:tcW w:w="1559" w:type="dxa"/>
            <w:tcBorders>
              <w:top w:val="single" w:color="auto" w:sz="4" w:space="0"/>
              <w:bottom w:val="single" w:color="auto" w:sz="4" w:space="0"/>
            </w:tcBorders>
            <w:shd w:val="clear" w:color="auto" w:fill="auto"/>
            <w:tcMar/>
            <w:vAlign w:val="center"/>
          </w:tcPr>
          <w:p w:rsidRPr="79ACC5A4" w:rsidR="00B31C28" w:rsidP="00B31C28" w:rsidRDefault="00B31C28" w14:paraId="62509E46" w14:textId="15C494E0">
            <w:pPr>
              <w:spacing w:after="0" w:line="240" w:lineRule="auto"/>
              <w:contextualSpacing/>
              <w:jc w:val="center"/>
              <w:rPr>
                <w:rFonts w:ascii="Times New Roman" w:hAnsi="Times New Roman" w:eastAsia="Calibri" w:cs="Times New Roman"/>
                <w:i/>
                <w:iCs/>
                <w:sz w:val="20"/>
                <w:szCs w:val="20"/>
              </w:rPr>
            </w:pPr>
            <w:r w:rsidRPr="79ACC5A4">
              <w:rPr>
                <w:rFonts w:ascii="Times New Roman" w:hAnsi="Times New Roman" w:eastAsia="Calibri" w:cs="Times New Roman"/>
                <w:i/>
                <w:iCs/>
                <w:sz w:val="20"/>
                <w:szCs w:val="20"/>
              </w:rPr>
              <w:t>n/a</w:t>
            </w:r>
          </w:p>
        </w:tc>
        <w:tc>
          <w:tcPr>
            <w:tcW w:w="1425" w:type="dxa"/>
            <w:gridSpan w:val="2"/>
            <w:tcBorders>
              <w:top w:val="single" w:color="auto" w:sz="4" w:space="0"/>
              <w:bottom w:val="single" w:color="auto" w:sz="4" w:space="0"/>
            </w:tcBorders>
            <w:shd w:val="clear" w:color="auto" w:fill="auto"/>
            <w:tcMar/>
          </w:tcPr>
          <w:p w:rsidRPr="00ED0C1B" w:rsidR="00B31C28" w:rsidP="00ED0C1B" w:rsidRDefault="00B31C28" w14:paraId="11C58798" w14:textId="77777777">
            <w:pPr>
              <w:spacing w:after="0" w:line="240" w:lineRule="auto"/>
              <w:contextualSpacing/>
              <w:jc w:val="center"/>
              <w:rPr>
                <w:rFonts w:ascii="Times New Roman" w:hAnsi="Times New Roman" w:eastAsia="Calibri" w:cs="Times New Roman"/>
                <w:b/>
                <w:bCs/>
                <w:i/>
                <w:iCs/>
                <w:kern w:val="0"/>
                <w:sz w:val="20"/>
                <w:szCs w:val="20"/>
                <w14:ligatures w14:val="none"/>
              </w:rPr>
            </w:pPr>
          </w:p>
        </w:tc>
        <w:tc>
          <w:tcPr>
            <w:tcW w:w="1127" w:type="dxa"/>
            <w:tcBorders>
              <w:top w:val="single" w:color="auto" w:sz="4" w:space="0"/>
              <w:bottom w:val="single" w:color="auto" w:sz="4" w:space="0"/>
            </w:tcBorders>
            <w:shd w:val="clear" w:color="auto" w:fill="auto"/>
            <w:tcMar/>
          </w:tcPr>
          <w:p w:rsidRPr="00ED0C1B" w:rsidR="00B31C28" w:rsidP="00ED0C1B" w:rsidRDefault="00B31C28" w14:paraId="7DB31C6E" w14:textId="77777777">
            <w:pPr>
              <w:spacing w:after="0" w:line="240" w:lineRule="auto"/>
              <w:contextualSpacing/>
              <w:jc w:val="center"/>
              <w:rPr>
                <w:rFonts w:ascii="Times New Roman" w:hAnsi="Times New Roman" w:eastAsia="Calibri" w:cs="Times New Roman"/>
                <w:b/>
                <w:bCs/>
                <w:i/>
                <w:iCs/>
                <w:kern w:val="0"/>
                <w:sz w:val="20"/>
                <w:szCs w:val="20"/>
                <w14:ligatures w14:val="none"/>
              </w:rPr>
            </w:pPr>
          </w:p>
        </w:tc>
        <w:tc>
          <w:tcPr>
            <w:tcW w:w="1453" w:type="dxa"/>
            <w:tcBorders>
              <w:top w:val="single" w:color="auto" w:sz="4" w:space="0"/>
              <w:bottom w:val="single" w:color="auto" w:sz="4" w:space="0"/>
            </w:tcBorders>
            <w:shd w:val="clear" w:color="auto" w:fill="auto"/>
            <w:tcMar/>
          </w:tcPr>
          <w:p w:rsidRPr="00ED0C1B" w:rsidR="00B31C28" w:rsidP="00ED0C1B" w:rsidRDefault="00B31C28" w14:paraId="61EF895D" w14:textId="58102047">
            <w:pPr>
              <w:spacing w:after="0" w:line="240" w:lineRule="auto"/>
              <w:contextualSpacing/>
              <w:jc w:val="right"/>
              <w:rPr>
                <w:rFonts w:ascii="Times New Roman" w:hAnsi="Times New Roman" w:eastAsia="Calibri" w:cs="Times New Roman"/>
                <w:b/>
                <w:bCs/>
                <w:i/>
                <w:iCs/>
                <w:kern w:val="0"/>
                <w:sz w:val="20"/>
                <w:szCs w:val="20"/>
                <w14:ligatures w14:val="none"/>
              </w:rPr>
            </w:pPr>
          </w:p>
        </w:tc>
        <w:tc>
          <w:tcPr>
            <w:tcW w:w="668" w:type="dxa"/>
            <w:tcBorders>
              <w:bottom w:val="single" w:color="auto" w:sz="4" w:space="0"/>
            </w:tcBorders>
            <w:shd w:val="clear" w:color="auto" w:fill="auto"/>
            <w:tcMar/>
          </w:tcPr>
          <w:p w:rsidRPr="00ED0C1B" w:rsidR="00B31C28" w:rsidP="00ED0C1B" w:rsidRDefault="00B31C28" w14:paraId="3D75A900" w14:textId="77777777">
            <w:pPr>
              <w:spacing w:after="0" w:line="240" w:lineRule="auto"/>
              <w:contextualSpacing/>
              <w:jc w:val="right"/>
              <w:rPr>
                <w:rFonts w:ascii="Times New Roman" w:hAnsi="Times New Roman" w:eastAsia="Calibri" w:cs="Times New Roman"/>
                <w:b/>
                <w:bCs/>
                <w:i/>
                <w:iCs/>
                <w:kern w:val="0"/>
                <w:sz w:val="20"/>
                <w:szCs w:val="20"/>
                <w14:ligatures w14:val="none"/>
              </w:rPr>
            </w:pPr>
          </w:p>
        </w:tc>
        <w:tc>
          <w:tcPr>
            <w:tcW w:w="377" w:type="dxa"/>
            <w:tcBorders>
              <w:bottom w:val="single" w:color="auto" w:sz="4" w:space="0"/>
            </w:tcBorders>
            <w:shd w:val="clear" w:color="auto" w:fill="auto"/>
            <w:tcMar/>
          </w:tcPr>
          <w:p w:rsidRPr="00ED0C1B" w:rsidR="00B31C28" w:rsidP="00ED0C1B" w:rsidRDefault="00B31C28" w14:paraId="65E13446" w14:textId="77777777">
            <w:pPr>
              <w:spacing w:after="0" w:line="240" w:lineRule="auto"/>
              <w:contextualSpacing/>
              <w:jc w:val="right"/>
              <w:rPr>
                <w:rFonts w:ascii="Times New Roman" w:hAnsi="Times New Roman" w:eastAsia="Calibri" w:cs="Times New Roman"/>
                <w:b/>
                <w:bCs/>
                <w:i/>
                <w:iCs/>
                <w:kern w:val="0"/>
                <w:sz w:val="20"/>
                <w:szCs w:val="20"/>
                <w14:ligatures w14:val="none"/>
              </w:rPr>
            </w:pPr>
          </w:p>
        </w:tc>
        <w:tc>
          <w:tcPr>
            <w:tcW w:w="697" w:type="dxa"/>
            <w:tcBorders>
              <w:bottom w:val="single" w:color="auto" w:sz="4" w:space="0"/>
            </w:tcBorders>
            <w:shd w:val="clear" w:color="auto" w:fill="auto"/>
            <w:tcMar/>
          </w:tcPr>
          <w:p w:rsidRPr="00ED0C1B" w:rsidR="00B31C28" w:rsidP="00ED0C1B" w:rsidRDefault="00B31C28" w14:paraId="0B9F4204" w14:textId="77777777">
            <w:pPr>
              <w:spacing w:after="0" w:line="240" w:lineRule="auto"/>
              <w:contextualSpacing/>
              <w:jc w:val="right"/>
              <w:rPr>
                <w:rFonts w:ascii="Times New Roman" w:hAnsi="Times New Roman" w:eastAsia="Calibri" w:cs="Times New Roman"/>
                <w:b/>
                <w:bCs/>
                <w:i/>
                <w:iCs/>
                <w:kern w:val="0"/>
                <w:sz w:val="20"/>
                <w:szCs w:val="20"/>
                <w14:ligatures w14:val="none"/>
              </w:rPr>
            </w:pPr>
          </w:p>
        </w:tc>
      </w:tr>
      <w:tr w:rsidRPr="00ED0C1B" w:rsidR="00AB33D5" w:rsidTr="06D64F7E" w14:paraId="50190601" w14:textId="77777777">
        <w:trPr>
          <w:trHeight w:val="300"/>
          <w:jc w:val="center"/>
        </w:trPr>
        <w:tc>
          <w:tcPr>
            <w:tcW w:w="775" w:type="dxa"/>
            <w:tcBorders>
              <w:top w:val="nil"/>
              <w:left w:val="single" w:color="auto" w:sz="4" w:space="0"/>
              <w:bottom w:val="single" w:color="auto" w:sz="4" w:space="0"/>
              <w:right w:val="nil"/>
            </w:tcBorders>
            <w:shd w:val="clear" w:color="auto" w:fill="FFFFFF" w:themeFill="background1"/>
            <w:tcMar/>
            <w:vAlign w:val="center"/>
          </w:tcPr>
          <w:p w:rsidR="00AB33D5" w:rsidP="00E956E0" w:rsidRDefault="00122F51" w14:paraId="7A496839" w14:textId="170787FD">
            <w:pPr>
              <w:spacing w:after="0" w:line="240" w:lineRule="auto"/>
              <w:rPr>
                <w:rFonts w:ascii="Times New Roman" w:hAnsi="Times New Roman" w:eastAsia="Calibri" w:cs="Times New Roman"/>
                <w:kern w:val="0"/>
                <w:sz w:val="20"/>
                <w:szCs w:val="20"/>
                <w:highlight w:val="yellow"/>
                <w14:ligatures w14:val="none"/>
              </w:rPr>
            </w:pPr>
            <w:r w:rsidRPr="00E66F65">
              <w:rPr>
                <w:rFonts w:ascii="Times New Roman" w:hAnsi="Times New Roman" w:eastAsia="Calibri" w:cs="Times New Roman"/>
                <w:kern w:val="0"/>
                <w:sz w:val="20"/>
                <w:szCs w:val="20"/>
                <w14:ligatures w14:val="none"/>
              </w:rPr>
              <w:t>4</w:t>
            </w:r>
            <w:r w:rsidR="00E05EAD">
              <w:rPr>
                <w:rFonts w:ascii="Times New Roman" w:hAnsi="Times New Roman" w:eastAsia="Calibri" w:cs="Times New Roman"/>
                <w:kern w:val="0"/>
                <w:sz w:val="20"/>
                <w:szCs w:val="20"/>
                <w14:ligatures w14:val="none"/>
              </w:rPr>
              <w:t>.</w:t>
            </w:r>
          </w:p>
        </w:tc>
        <w:tc>
          <w:tcPr>
            <w:tcW w:w="4323" w:type="dxa"/>
            <w:tcBorders>
              <w:top w:val="nil"/>
              <w:left w:val="single" w:color="auto" w:sz="4" w:space="0"/>
              <w:bottom w:val="single" w:color="auto" w:sz="4" w:space="0"/>
              <w:right w:val="single" w:color="auto" w:sz="4" w:space="0"/>
            </w:tcBorders>
            <w:shd w:val="clear" w:color="auto" w:fill="FFFFFF" w:themeFill="background1"/>
            <w:tcMar/>
            <w:vAlign w:val="center"/>
          </w:tcPr>
          <w:p w:rsidR="000E6EC6" w:rsidP="00E956E0" w:rsidRDefault="00E66F65" w14:paraId="20C34504" w14:textId="5E6D0946">
            <w:pPr>
              <w:spacing w:after="0" w:line="240" w:lineRule="auto"/>
              <w:jc w:val="both"/>
              <w:rPr>
                <w:rFonts w:ascii="Times New Roman" w:hAnsi="Times New Roman" w:eastAsia="Times New Roman" w:cs="Times New Roman"/>
                <w:color w:val="000000" w:themeColor="text1"/>
                <w:kern w:val="0"/>
                <w:sz w:val="20"/>
                <w:szCs w:val="20"/>
                <w:lang w:eastAsia="lv-LV"/>
                <w14:ligatures w14:val="none"/>
              </w:rPr>
            </w:pPr>
            <w:r w:rsidRPr="00E66F65">
              <w:rPr>
                <w:rFonts w:ascii="Times New Roman" w:hAnsi="Times New Roman" w:eastAsia="Times New Roman" w:cs="Times New Roman"/>
                <w:color w:val="000000" w:themeColor="text1"/>
                <w:kern w:val="0"/>
                <w:sz w:val="20"/>
                <w:szCs w:val="20"/>
                <w:lang w:eastAsia="lv-LV"/>
                <w14:ligatures w14:val="none"/>
              </w:rPr>
              <w:t>Mērķa grupas nodrošinājuma izmaksas</w:t>
            </w:r>
            <w:r w:rsidR="005E6994">
              <w:rPr>
                <w:rFonts w:ascii="Times New Roman" w:hAnsi="Times New Roman" w:eastAsia="Times New Roman" w:cs="Times New Roman"/>
                <w:color w:val="000000" w:themeColor="text1"/>
                <w:kern w:val="0"/>
                <w:sz w:val="20"/>
                <w:szCs w:val="20"/>
                <w:lang w:eastAsia="lv-LV"/>
                <w14:ligatures w14:val="none"/>
              </w:rPr>
              <w:t xml:space="preserve"> </w:t>
            </w:r>
          </w:p>
          <w:p w:rsidRPr="006D1C0D" w:rsidR="00AB33D5" w:rsidP="00E956E0" w:rsidRDefault="00AB33D5" w14:paraId="6D3040A0" w14:textId="60670B94">
            <w:pPr>
              <w:spacing w:after="0" w:line="240" w:lineRule="auto"/>
              <w:jc w:val="both"/>
              <w:rPr>
                <w:rFonts w:ascii="Times New Roman" w:hAnsi="Times New Roman" w:eastAsia="Times New Roman" w:cs="Times New Roman"/>
                <w:color w:val="000000" w:themeColor="text1"/>
                <w:kern w:val="0"/>
                <w:sz w:val="20"/>
                <w:szCs w:val="20"/>
                <w:highlight w:val="yellow"/>
                <w:lang w:eastAsia="lv-LV"/>
                <w14:ligatures w14:val="none"/>
              </w:rPr>
            </w:pPr>
          </w:p>
        </w:tc>
        <w:tc>
          <w:tcPr>
            <w:tcW w:w="952" w:type="dxa"/>
            <w:tcBorders>
              <w:top w:val="nil"/>
              <w:left w:val="nil"/>
              <w:bottom w:val="single" w:color="auto" w:sz="4" w:space="0"/>
              <w:right w:val="single" w:color="auto" w:sz="4" w:space="0"/>
            </w:tcBorders>
            <w:shd w:val="clear" w:color="auto" w:fill="FFFFFF" w:themeFill="background1"/>
            <w:tcMar/>
            <w:vAlign w:val="center"/>
          </w:tcPr>
          <w:p w:rsidRPr="00CC7080" w:rsidR="00AB33D5" w:rsidP="00E956E0" w:rsidRDefault="005C74BE" w14:paraId="6F2C25F2" w14:textId="0A3BDE3A">
            <w:pPr>
              <w:spacing w:after="0" w:line="240" w:lineRule="auto"/>
              <w:jc w:val="center"/>
              <w:rPr>
                <w:rFonts w:ascii="Times New Roman" w:hAnsi="Times New Roman" w:eastAsia="Calibri" w:cs="Times New Roman"/>
                <w:kern w:val="0"/>
                <w:sz w:val="20"/>
                <w:szCs w:val="20"/>
                <w14:ligatures w14:val="none"/>
              </w:rPr>
            </w:pPr>
            <w:r>
              <w:rPr>
                <w:rFonts w:ascii="Times New Roman" w:hAnsi="Times New Roman" w:eastAsia="Calibri" w:cs="Times New Roman"/>
                <w:kern w:val="0"/>
                <w:sz w:val="20"/>
                <w:szCs w:val="20"/>
                <w14:ligatures w14:val="none"/>
              </w:rPr>
              <w:t>tiešās</w:t>
            </w:r>
          </w:p>
        </w:tc>
        <w:tc>
          <w:tcPr>
            <w:tcW w:w="1463"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D1C0D" w:rsidR="00AB33D5" w:rsidP="00E956E0" w:rsidRDefault="00AB33D5" w14:paraId="0BB89D71" w14:textId="77777777">
            <w:pPr>
              <w:spacing w:after="0" w:line="240" w:lineRule="auto"/>
              <w:jc w:val="center"/>
              <w:rPr>
                <w:rFonts w:ascii="Times New Roman" w:hAnsi="Times New Roman" w:eastAsia="Calibri" w:cs="Times New Roman"/>
                <w:i/>
                <w:iCs/>
                <w:kern w:val="0"/>
                <w:sz w:val="20"/>
                <w:szCs w:val="20"/>
                <w:highlight w:val="yellow"/>
                <w14:ligatures w14:val="none"/>
              </w:rPr>
            </w:pP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D1C0D" w:rsidR="00AB33D5" w:rsidP="00E956E0" w:rsidRDefault="00AB33D5" w14:paraId="447CBA83"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D1C0D" w:rsidR="00AB33D5" w:rsidP="00E956E0" w:rsidRDefault="00AB33D5" w14:paraId="000C11DB"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AB33D5" w:rsidP="00E956E0" w:rsidRDefault="00AB33D5" w14:paraId="6A159F00"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45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AB33D5" w:rsidP="00E956E0" w:rsidRDefault="00AB33D5" w14:paraId="5A81B5CA"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66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AB33D5" w:rsidP="00E956E0" w:rsidRDefault="00AB33D5" w14:paraId="3D27F859"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37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AB33D5" w:rsidP="00E956E0" w:rsidRDefault="00AB33D5" w14:paraId="416F52BC"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69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AB33D5" w:rsidP="00E956E0" w:rsidRDefault="00AB33D5" w14:paraId="66C5DF6B" w14:textId="77777777">
            <w:pPr>
              <w:spacing w:after="0" w:line="240" w:lineRule="auto"/>
              <w:jc w:val="right"/>
              <w:rPr>
                <w:rFonts w:ascii="Times New Roman" w:hAnsi="Times New Roman" w:eastAsia="Calibri" w:cs="Times New Roman"/>
                <w:kern w:val="0"/>
                <w:sz w:val="24"/>
                <w:szCs w:val="24"/>
                <w:highlight w:val="yellow"/>
                <w14:ligatures w14:val="none"/>
              </w:rPr>
            </w:pPr>
          </w:p>
        </w:tc>
      </w:tr>
      <w:tr w:rsidRPr="00ED0C1B" w:rsidR="002A0065" w:rsidTr="06D64F7E" w14:paraId="52B3CFC2" w14:textId="77777777">
        <w:trPr>
          <w:trHeight w:val="300"/>
          <w:jc w:val="center"/>
        </w:trPr>
        <w:tc>
          <w:tcPr>
            <w:tcW w:w="775" w:type="dxa"/>
            <w:tcBorders>
              <w:top w:val="nil"/>
              <w:left w:val="single" w:color="auto" w:sz="4" w:space="0"/>
              <w:bottom w:val="single" w:color="auto" w:sz="4" w:space="0"/>
              <w:right w:val="nil"/>
            </w:tcBorders>
            <w:shd w:val="clear" w:color="auto" w:fill="FFFFFF" w:themeFill="background1"/>
            <w:tcMar/>
            <w:vAlign w:val="center"/>
          </w:tcPr>
          <w:p w:rsidRPr="00E66F65" w:rsidR="002A0065" w:rsidP="00E956E0" w:rsidRDefault="002A0065" w14:paraId="66C38A96" w14:textId="1D66C9D8">
            <w:pPr>
              <w:spacing w:after="0" w:line="240" w:lineRule="auto"/>
              <w:rPr>
                <w:rFonts w:ascii="Times New Roman" w:hAnsi="Times New Roman" w:eastAsia="Calibri" w:cs="Times New Roman"/>
                <w:kern w:val="0"/>
                <w:sz w:val="20"/>
                <w:szCs w:val="20"/>
                <w14:ligatures w14:val="none"/>
              </w:rPr>
            </w:pPr>
            <w:r>
              <w:rPr>
                <w:rFonts w:ascii="Times New Roman" w:hAnsi="Times New Roman" w:eastAsia="Calibri" w:cs="Times New Roman"/>
                <w:kern w:val="0"/>
                <w:sz w:val="20"/>
                <w:szCs w:val="20"/>
                <w14:ligatures w14:val="none"/>
              </w:rPr>
              <w:t>4.1.</w:t>
            </w:r>
          </w:p>
        </w:tc>
        <w:tc>
          <w:tcPr>
            <w:tcW w:w="4323" w:type="dxa"/>
            <w:tcBorders>
              <w:top w:val="nil"/>
              <w:left w:val="single" w:color="auto" w:sz="4" w:space="0"/>
              <w:bottom w:val="single" w:color="auto" w:sz="4" w:space="0"/>
              <w:right w:val="single" w:color="auto" w:sz="4" w:space="0"/>
            </w:tcBorders>
            <w:shd w:val="clear" w:color="auto" w:fill="FFFFFF" w:themeFill="background1"/>
            <w:tcMar/>
            <w:vAlign w:val="center"/>
          </w:tcPr>
          <w:p w:rsidR="002A0065" w:rsidP="00E956E0" w:rsidRDefault="002A0065" w14:paraId="292C8E2B" w14:textId="039570D8">
            <w:pPr>
              <w:spacing w:after="0" w:line="240" w:lineRule="auto"/>
              <w:jc w:val="both"/>
              <w:rPr>
                <w:rFonts w:ascii="Times New Roman" w:hAnsi="Times New Roman" w:eastAsia="Times New Roman" w:cs="Times New Roman"/>
                <w:color w:val="000000" w:themeColor="text1"/>
                <w:kern w:val="0"/>
                <w:sz w:val="20"/>
                <w:szCs w:val="20"/>
                <w:lang w:eastAsia="lv-LV"/>
                <w14:ligatures w14:val="none"/>
              </w:rPr>
            </w:pPr>
            <w:r w:rsidRPr="002A0065" w:rsidR="002A0065">
              <w:rPr>
                <w:rFonts w:ascii="Times New Roman" w:hAnsi="Times New Roman" w:eastAsia="Times New Roman" w:cs="Times New Roman"/>
                <w:color w:val="000000" w:themeColor="text1"/>
                <w:kern w:val="0"/>
                <w:sz w:val="20"/>
                <w:szCs w:val="20"/>
                <w:lang w:eastAsia="lv-LV"/>
                <w14:ligatures w14:val="none"/>
              </w:rPr>
              <w:t xml:space="preserve">Mērķa grupas norišu apmeklēšanas un īstenošanas izmaksas </w:t>
            </w:r>
            <w:r w:rsidR="002A0065">
              <w:rPr>
                <w:rFonts w:ascii="Times New Roman" w:hAnsi="Times New Roman" w:eastAsia="Times New Roman" w:cs="Times New Roman"/>
                <w:color w:val="000000" w:themeColor="text1"/>
                <w:kern w:val="0"/>
                <w:sz w:val="20"/>
                <w:szCs w:val="20"/>
                <w:lang w:eastAsia="lv-LV"/>
                <w14:ligatures w14:val="none"/>
              </w:rPr>
              <w:t>(līdz vienkāršoto izmaksu metodikai)</w:t>
            </w:r>
          </w:p>
          <w:p w:rsidR="00667110" w:rsidP="52B3FB5D" w:rsidRDefault="00667110" w14:paraId="40B1C193" w14:textId="77777777">
            <w:pPr>
              <w:spacing w:after="0" w:line="240" w:lineRule="auto"/>
              <w:jc w:val="both"/>
              <w:rPr>
                <w:rFonts w:ascii="Times New Roman" w:hAnsi="Times New Roman" w:eastAsia="Times New Roman" w:cs="Times New Roman"/>
                <w:i w:val="1"/>
                <w:iCs w:val="1"/>
                <w:color w:val="0000FF"/>
                <w:kern w:val="0"/>
                <w:sz w:val="20"/>
                <w:szCs w:val="20"/>
                <w:lang w:eastAsia="lv-LV"/>
                <w14:ligatures w14:val="none"/>
              </w:rPr>
            </w:pPr>
          </w:p>
          <w:p w:rsidR="00667110" w:rsidP="00CD25AE" w:rsidRDefault="00CD25AE" w14:paraId="14C93B0B" w14:textId="196BFACE">
            <w:pPr>
              <w:pStyle w:val="paragraph"/>
              <w:spacing w:before="0" w:beforeAutospacing="0" w:after="0" w:afterAutospacing="0"/>
              <w:jc w:val="both"/>
              <w:rPr>
                <w:i/>
                <w:iCs/>
                <w:color w:val="0000FF"/>
                <w:sz w:val="20"/>
                <w:szCs w:val="20"/>
              </w:rPr>
            </w:pPr>
            <w:r>
              <w:rPr>
                <w:i/>
                <w:iCs/>
                <w:color w:val="0000FF"/>
                <w:sz w:val="20"/>
                <w:szCs w:val="20"/>
              </w:rPr>
              <w:t xml:space="preserve">Attiecināmas izmaksas </w:t>
            </w:r>
            <w:r w:rsidR="00667110">
              <w:rPr>
                <w:i/>
                <w:iCs/>
                <w:color w:val="0000FF"/>
                <w:sz w:val="20"/>
                <w:szCs w:val="20"/>
              </w:rPr>
              <w:t xml:space="preserve">SAM MK </w:t>
            </w:r>
            <w:r w:rsidRPr="00402571" w:rsidR="00667110">
              <w:rPr>
                <w:i/>
                <w:iCs/>
                <w:color w:val="0000FF"/>
                <w:sz w:val="20"/>
                <w:szCs w:val="20"/>
              </w:rPr>
              <w:t xml:space="preserve">noteikumu </w:t>
            </w:r>
            <w:r w:rsidR="00667110">
              <w:rPr>
                <w:i/>
                <w:iCs/>
                <w:color w:val="0000FF"/>
                <w:sz w:val="20"/>
                <w:szCs w:val="20"/>
              </w:rPr>
              <w:t>17.3. apakšpunktā</w:t>
            </w:r>
            <w:r w:rsidRPr="00402571" w:rsidR="00667110">
              <w:rPr>
                <w:i/>
                <w:iCs/>
                <w:color w:val="0000FF"/>
                <w:sz w:val="20"/>
                <w:szCs w:val="20"/>
              </w:rPr>
              <w:t xml:space="preserve"> minēt</w:t>
            </w:r>
            <w:r w:rsidR="00667110">
              <w:rPr>
                <w:i/>
                <w:iCs/>
                <w:color w:val="0000FF"/>
                <w:sz w:val="20"/>
                <w:szCs w:val="20"/>
              </w:rPr>
              <w:t>ās</w:t>
            </w:r>
            <w:r w:rsidRPr="00402571" w:rsidR="00667110">
              <w:rPr>
                <w:i/>
                <w:iCs/>
                <w:color w:val="0000FF"/>
                <w:sz w:val="20"/>
                <w:szCs w:val="20"/>
              </w:rPr>
              <w:t xml:space="preserve"> atbalstā</w:t>
            </w:r>
            <w:r w:rsidR="00667110">
              <w:rPr>
                <w:i/>
                <w:iCs/>
                <w:color w:val="0000FF"/>
                <w:sz w:val="20"/>
                <w:szCs w:val="20"/>
              </w:rPr>
              <w:t>mās</w:t>
            </w:r>
            <w:r w:rsidRPr="00402571" w:rsidR="00667110">
              <w:rPr>
                <w:i/>
                <w:iCs/>
                <w:color w:val="0000FF"/>
                <w:sz w:val="20"/>
                <w:szCs w:val="20"/>
              </w:rPr>
              <w:t xml:space="preserve"> darbīb</w:t>
            </w:r>
            <w:r w:rsidR="00667110">
              <w:rPr>
                <w:i/>
                <w:iCs/>
                <w:color w:val="0000FF"/>
                <w:sz w:val="20"/>
                <w:szCs w:val="20"/>
              </w:rPr>
              <w:t>as īstenošanai</w:t>
            </w:r>
            <w:r w:rsidRPr="00402571" w:rsidR="00667110">
              <w:rPr>
                <w:i/>
                <w:iCs/>
                <w:color w:val="0000FF"/>
                <w:sz w:val="20"/>
                <w:szCs w:val="20"/>
              </w:rPr>
              <w:t xml:space="preserve"> </w:t>
            </w:r>
            <w:r w:rsidR="00667110">
              <w:rPr>
                <w:i/>
                <w:iCs/>
                <w:color w:val="0000FF"/>
                <w:sz w:val="20"/>
                <w:szCs w:val="20"/>
              </w:rPr>
              <w:t>–</w:t>
            </w:r>
            <w:r w:rsidRPr="00402571" w:rsidR="00667110">
              <w:rPr>
                <w:i/>
                <w:iCs/>
                <w:color w:val="0000FF"/>
                <w:sz w:val="20"/>
                <w:szCs w:val="20"/>
              </w:rPr>
              <w:t xml:space="preserve"> </w:t>
            </w:r>
            <w:r w:rsidR="00667110">
              <w:rPr>
                <w:i/>
                <w:iCs/>
                <w:color w:val="0000FF"/>
                <w:sz w:val="20"/>
                <w:szCs w:val="20"/>
              </w:rPr>
              <w:t>norišu apmeklēšana</w:t>
            </w:r>
            <w:r>
              <w:rPr>
                <w:i/>
                <w:iCs/>
                <w:color w:val="0000FF"/>
                <w:sz w:val="20"/>
                <w:szCs w:val="20"/>
              </w:rPr>
              <w:t>.</w:t>
            </w:r>
          </w:p>
          <w:p w:rsidR="00493D00" w:rsidP="00CD25AE" w:rsidRDefault="00493D00" w14:paraId="7E6B7975" w14:textId="77777777">
            <w:pPr>
              <w:pStyle w:val="paragraph"/>
              <w:spacing w:before="0" w:beforeAutospacing="0" w:after="0" w:afterAutospacing="0"/>
              <w:jc w:val="both"/>
              <w:rPr>
                <w:i/>
                <w:iCs/>
                <w:color w:val="0000FF"/>
                <w:sz w:val="20"/>
                <w:szCs w:val="20"/>
              </w:rPr>
            </w:pPr>
          </w:p>
          <w:p w:rsidR="002A0065" w:rsidP="00CD25AE" w:rsidRDefault="00667110" w14:paraId="7F85E1E5" w14:textId="77777777">
            <w:pPr>
              <w:pStyle w:val="paragraph"/>
              <w:spacing w:before="0" w:beforeAutospacing="0" w:after="0" w:afterAutospacing="0"/>
              <w:jc w:val="both"/>
              <w:rPr>
                <w:i/>
                <w:iCs/>
                <w:color w:val="0000FF"/>
                <w:sz w:val="20"/>
                <w:szCs w:val="20"/>
              </w:rPr>
            </w:pPr>
            <w:r w:rsidRPr="00637073">
              <w:rPr>
                <w:i/>
                <w:iCs/>
                <w:color w:val="0000FF"/>
                <w:sz w:val="20"/>
                <w:szCs w:val="20"/>
              </w:rPr>
              <w:t>Atbilstoši SAM MK noteikumu 14.</w:t>
            </w:r>
            <w:r>
              <w:rPr>
                <w:i/>
                <w:iCs/>
                <w:color w:val="0000FF"/>
                <w:sz w:val="20"/>
                <w:szCs w:val="20"/>
              </w:rPr>
              <w:t> </w:t>
            </w:r>
            <w:r w:rsidRPr="00637073">
              <w:rPr>
                <w:i/>
                <w:iCs/>
                <w:color w:val="0000FF"/>
                <w:sz w:val="20"/>
                <w:szCs w:val="20"/>
              </w:rPr>
              <w:t>punktam 13.</w:t>
            </w:r>
            <w:r>
              <w:rPr>
                <w:i/>
                <w:iCs/>
                <w:color w:val="0000FF"/>
                <w:sz w:val="20"/>
                <w:szCs w:val="20"/>
              </w:rPr>
              <w:t> </w:t>
            </w:r>
            <w:r w:rsidRPr="00637073">
              <w:rPr>
                <w:i/>
                <w:iCs/>
                <w:color w:val="0000FF"/>
                <w:sz w:val="20"/>
                <w:szCs w:val="20"/>
              </w:rPr>
              <w:t>punktā minētajiem sadarbības partneriem pieejamais finansējuma apmērs 17.3.</w:t>
            </w:r>
            <w:r>
              <w:rPr>
                <w:i/>
                <w:iCs/>
                <w:color w:val="0000FF"/>
                <w:sz w:val="20"/>
                <w:szCs w:val="20"/>
              </w:rPr>
              <w:t> </w:t>
            </w:r>
            <w:r w:rsidRPr="00637073">
              <w:rPr>
                <w:i/>
                <w:iCs/>
                <w:color w:val="0000FF"/>
                <w:sz w:val="20"/>
                <w:szCs w:val="20"/>
              </w:rPr>
              <w:t>apakšpunktā minētās atbalstāmās darbības īstenošanai tiek aprēķināts, pamatojoties uz Valsts izglītības informācijas sistēmas datiem par izglītojamo skaitu iepriekšējā mācību gada 1.</w:t>
            </w:r>
            <w:r>
              <w:rPr>
                <w:i/>
                <w:iCs/>
                <w:color w:val="0000FF"/>
                <w:sz w:val="20"/>
                <w:szCs w:val="20"/>
              </w:rPr>
              <w:t> </w:t>
            </w:r>
            <w:r w:rsidRPr="00637073">
              <w:rPr>
                <w:i/>
                <w:iCs/>
                <w:color w:val="0000FF"/>
                <w:sz w:val="20"/>
                <w:szCs w:val="20"/>
              </w:rPr>
              <w:t>oktobrī.</w:t>
            </w:r>
          </w:p>
          <w:p w:rsidR="006A43B6" w:rsidP="00CD25AE" w:rsidRDefault="006A43B6" w14:paraId="24995FA4" w14:textId="77777777">
            <w:pPr>
              <w:pStyle w:val="paragraph"/>
              <w:spacing w:before="0" w:beforeAutospacing="0" w:after="0" w:afterAutospacing="0"/>
              <w:jc w:val="both"/>
              <w:rPr>
                <w:i/>
                <w:iCs/>
                <w:color w:val="0000FF"/>
                <w:sz w:val="20"/>
                <w:szCs w:val="20"/>
              </w:rPr>
            </w:pPr>
          </w:p>
          <w:p w:rsidRPr="006A43B6" w:rsidR="006A43B6" w:rsidP="006A43B6" w:rsidRDefault="006A43B6" w14:paraId="76A88E88" w14:textId="2E746A3C">
            <w:pPr>
              <w:spacing w:after="472" w:line="264" w:lineRule="auto"/>
              <w:jc w:val="both"/>
              <w:rPr>
                <w:rFonts w:ascii="Times New Roman" w:hAnsi="Times New Roman" w:eastAsia="Times New Roman" w:cs="Times New Roman"/>
                <w:i/>
                <w:iCs/>
                <w:color w:val="0000FF"/>
                <w:kern w:val="0"/>
                <w:sz w:val="20"/>
                <w:szCs w:val="20"/>
                <w:lang w:eastAsia="lv-LV"/>
                <w14:ligatures w14:val="none"/>
              </w:rPr>
            </w:pPr>
            <w:r w:rsidRPr="004A52F0">
              <w:rPr>
                <w:rFonts w:ascii="Times New Roman" w:hAnsi="Times New Roman" w:eastAsia="Times New Roman" w:cs="Times New Roman"/>
                <w:i/>
                <w:iCs/>
                <w:color w:val="0000FF"/>
                <w:kern w:val="0"/>
                <w:sz w:val="20"/>
                <w:szCs w:val="20"/>
                <w:lang w:eastAsia="lv-LV"/>
                <w14:ligatures w14:val="none"/>
              </w:rPr>
              <w:t>Atbilstoši SAM MK noteikumu 19.2.</w:t>
            </w:r>
            <w:r>
              <w:rPr>
                <w:rFonts w:ascii="Times New Roman" w:hAnsi="Times New Roman" w:eastAsia="Times New Roman" w:cs="Times New Roman"/>
                <w:i/>
                <w:iCs/>
                <w:color w:val="0000FF"/>
                <w:kern w:val="0"/>
                <w:sz w:val="20"/>
                <w:szCs w:val="20"/>
                <w:lang w:eastAsia="lv-LV"/>
                <w14:ligatures w14:val="none"/>
              </w:rPr>
              <w:t> </w:t>
            </w:r>
            <w:r w:rsidRPr="004A52F0">
              <w:rPr>
                <w:rFonts w:ascii="Times New Roman" w:hAnsi="Times New Roman" w:eastAsia="Times New Roman" w:cs="Times New Roman"/>
                <w:i/>
                <w:iCs/>
                <w:color w:val="0000FF"/>
                <w:kern w:val="0"/>
                <w:sz w:val="20"/>
                <w:szCs w:val="20"/>
                <w:lang w:eastAsia="lv-LV"/>
                <w14:ligatures w14:val="none"/>
              </w:rPr>
              <w:t>apakšpunktam izmaksām piemēro atbildīgās iestādes izstrādātu un ar vadošo iestādi saskaņotu vienkāršoto izmaksu metodiku. Līdz vienkāršoto izmaksu metodikas apstiprināšanai izmaksas ir attiecināmas kā faktiskās izmaksas.</w:t>
            </w:r>
          </w:p>
        </w:tc>
        <w:tc>
          <w:tcPr>
            <w:tcW w:w="952" w:type="dxa"/>
            <w:tcBorders>
              <w:top w:val="nil"/>
              <w:left w:val="nil"/>
              <w:bottom w:val="single" w:color="auto" w:sz="4" w:space="0"/>
              <w:right w:val="single" w:color="auto" w:sz="4" w:space="0"/>
            </w:tcBorders>
            <w:shd w:val="clear" w:color="auto" w:fill="FFFFFF" w:themeFill="background1"/>
            <w:tcMar/>
            <w:vAlign w:val="center"/>
          </w:tcPr>
          <w:p w:rsidR="002A0065" w:rsidP="00E956E0" w:rsidRDefault="002A0065" w14:paraId="3B70E2C7" w14:textId="4DE94403">
            <w:pPr>
              <w:spacing w:after="0" w:line="240" w:lineRule="auto"/>
              <w:jc w:val="center"/>
              <w:rPr>
                <w:rFonts w:ascii="Times New Roman" w:hAnsi="Times New Roman" w:eastAsia="Calibri" w:cs="Times New Roman"/>
                <w:kern w:val="0"/>
                <w:sz w:val="20"/>
                <w:szCs w:val="20"/>
                <w14:ligatures w14:val="none"/>
              </w:rPr>
            </w:pPr>
            <w:r w:rsidRPr="06D64F7E" w:rsidR="38B5A1A7">
              <w:rPr>
                <w:rFonts w:ascii="Times New Roman" w:hAnsi="Times New Roman" w:eastAsia="Calibri" w:cs="Times New Roman"/>
                <w:sz w:val="20"/>
                <w:szCs w:val="20"/>
              </w:rPr>
              <w:t>tiešās</w:t>
            </w:r>
          </w:p>
        </w:tc>
        <w:tc>
          <w:tcPr>
            <w:tcW w:w="1463"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D1C0D" w:rsidR="002A0065" w:rsidP="00E956E0" w:rsidRDefault="00373EBF" w14:paraId="74B8D15E" w14:textId="0EE042C5">
            <w:pPr>
              <w:spacing w:after="0" w:line="240" w:lineRule="auto"/>
              <w:jc w:val="center"/>
              <w:rPr>
                <w:rFonts w:ascii="Times New Roman" w:hAnsi="Times New Roman" w:eastAsia="Calibri" w:cs="Times New Roman"/>
                <w:i/>
                <w:iCs/>
                <w:kern w:val="0"/>
                <w:sz w:val="20"/>
                <w:szCs w:val="20"/>
                <w:highlight w:val="yellow"/>
                <w14:ligatures w14:val="none"/>
              </w:rPr>
            </w:pPr>
            <w:r w:rsidRPr="008304AF">
              <w:rPr>
                <w:rFonts w:ascii="Times New Roman" w:hAnsi="Times New Roman" w:eastAsia="Calibri" w:cs="Times New Roman"/>
                <w:i/>
                <w:iCs/>
                <w:kern w:val="0"/>
                <w:sz w:val="20"/>
                <w:szCs w:val="20"/>
                <w14:ligatures w14:val="none"/>
              </w:rPr>
              <w:t>ir</w:t>
            </w:r>
            <w:r w:rsidRPr="008304AF">
              <w:rPr>
                <w:rStyle w:val="FootnoteReference"/>
                <w:rFonts w:ascii="Times New Roman" w:hAnsi="Times New Roman" w:eastAsia="Calibri" w:cs="Times New Roman"/>
                <w:i/>
                <w:iCs/>
                <w:kern w:val="0"/>
                <w:sz w:val="20"/>
                <w:szCs w:val="20"/>
                <w14:ligatures w14:val="none"/>
              </w:rPr>
              <w:footnoteReference w:id="12"/>
            </w: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D1C0D" w:rsidR="002A0065" w:rsidP="00E956E0" w:rsidRDefault="002A0065" w14:paraId="7145049F"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D1C0D" w:rsidR="002A0065" w:rsidP="00E956E0" w:rsidRDefault="002A0065" w14:paraId="7FCF432A"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2A0065" w:rsidP="00E956E0" w:rsidRDefault="002A0065" w14:paraId="4D50A8C1"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45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2A0065" w:rsidP="00E956E0" w:rsidRDefault="002A0065" w14:paraId="2A66CFC1"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66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2A0065" w:rsidP="00E956E0" w:rsidRDefault="002A0065" w14:paraId="453CD835"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37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2A0065" w:rsidP="00E956E0" w:rsidRDefault="002A0065" w14:paraId="4A3F52D4"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69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2A0065" w:rsidP="00E956E0" w:rsidRDefault="002A0065" w14:paraId="7A59663B" w14:textId="77777777">
            <w:pPr>
              <w:spacing w:after="0" w:line="240" w:lineRule="auto"/>
              <w:jc w:val="right"/>
              <w:rPr>
                <w:rFonts w:ascii="Times New Roman" w:hAnsi="Times New Roman" w:eastAsia="Calibri" w:cs="Times New Roman"/>
                <w:kern w:val="0"/>
                <w:sz w:val="24"/>
                <w:szCs w:val="24"/>
                <w:highlight w:val="yellow"/>
                <w14:ligatures w14:val="none"/>
              </w:rPr>
            </w:pPr>
          </w:p>
        </w:tc>
      </w:tr>
      <w:tr w:rsidRPr="00ED0C1B" w:rsidR="00E66F65" w:rsidTr="06D64F7E" w14:paraId="1453BAA6" w14:textId="77777777">
        <w:trPr>
          <w:trHeight w:val="300"/>
          <w:jc w:val="center"/>
        </w:trPr>
        <w:tc>
          <w:tcPr>
            <w:tcW w:w="775" w:type="dxa"/>
            <w:tcBorders>
              <w:top w:val="nil"/>
              <w:left w:val="single" w:color="auto" w:sz="4" w:space="0"/>
              <w:bottom w:val="single" w:color="auto" w:sz="4" w:space="0"/>
              <w:right w:val="nil"/>
            </w:tcBorders>
            <w:shd w:val="clear" w:color="auto" w:fill="FFFFFF" w:themeFill="background1"/>
            <w:tcMar/>
            <w:vAlign w:val="center"/>
          </w:tcPr>
          <w:p w:rsidRPr="00E66F65" w:rsidR="00E66F65" w:rsidP="00E956E0" w:rsidRDefault="00CD7F53" w14:paraId="65AEF55D" w14:textId="45C51D55">
            <w:pPr>
              <w:spacing w:after="0" w:line="240" w:lineRule="auto"/>
              <w:rPr>
                <w:rFonts w:ascii="Times New Roman" w:hAnsi="Times New Roman" w:eastAsia="Calibri" w:cs="Times New Roman"/>
                <w:kern w:val="0"/>
                <w:sz w:val="20"/>
                <w:szCs w:val="20"/>
                <w14:ligatures w14:val="none"/>
              </w:rPr>
            </w:pPr>
            <w:r>
              <w:rPr>
                <w:rFonts w:ascii="Times New Roman" w:hAnsi="Times New Roman" w:eastAsia="Calibri" w:cs="Times New Roman"/>
                <w:kern w:val="0"/>
                <w:sz w:val="20"/>
                <w:szCs w:val="20"/>
                <w14:ligatures w14:val="none"/>
              </w:rPr>
              <w:t>4.1.1.</w:t>
            </w:r>
          </w:p>
        </w:tc>
        <w:tc>
          <w:tcPr>
            <w:tcW w:w="4323" w:type="dxa"/>
            <w:tcBorders>
              <w:top w:val="nil"/>
              <w:left w:val="single" w:color="auto" w:sz="4" w:space="0"/>
              <w:bottom w:val="single" w:color="auto" w:sz="4" w:space="0"/>
              <w:right w:val="single" w:color="auto" w:sz="4" w:space="0"/>
            </w:tcBorders>
            <w:shd w:val="clear" w:color="auto" w:fill="FFFFFF" w:themeFill="background1"/>
            <w:tcMar/>
            <w:vAlign w:val="center"/>
          </w:tcPr>
          <w:p w:rsidR="00CE016A" w:rsidP="00CE016A" w:rsidRDefault="002D4457" w14:paraId="04D30ACD" w14:textId="2FC6F3A5">
            <w:pPr>
              <w:spacing w:after="278" w:line="264" w:lineRule="auto"/>
              <w:jc w:val="both"/>
              <w:rPr>
                <w:rFonts w:ascii="Times New Roman" w:hAnsi="Times New Roman" w:eastAsia="Times New Roman" w:cs="Times New Roman"/>
                <w:color w:val="000000" w:themeColor="text1"/>
                <w:kern w:val="0"/>
                <w:sz w:val="20"/>
                <w:szCs w:val="20"/>
                <w:lang w:eastAsia="lv-LV"/>
                <w14:ligatures w14:val="none"/>
              </w:rPr>
            </w:pPr>
            <w:r w:rsidRPr="002D4457">
              <w:rPr>
                <w:rFonts w:ascii="Times New Roman" w:hAnsi="Times New Roman" w:eastAsia="Times New Roman" w:cs="Times New Roman"/>
                <w:color w:val="000000" w:themeColor="text1"/>
                <w:kern w:val="0"/>
                <w:sz w:val="20"/>
                <w:szCs w:val="20"/>
                <w:lang w:eastAsia="lv-LV"/>
                <w14:ligatures w14:val="none"/>
              </w:rPr>
              <w:t>Norises ieejas maksa un izdevumi par biļetēm izglītojamiem un personām, kuras pavada grupu atbilstoši normatīvajiem aktiem, kas nosaka pavadošo personu skaitu (turpmāk – pavadošās personas)</w:t>
            </w:r>
            <w:r w:rsidR="004A52F0">
              <w:rPr>
                <w:rFonts w:ascii="Times New Roman" w:hAnsi="Times New Roman" w:eastAsia="Times New Roman" w:cs="Times New Roman"/>
                <w:color w:val="000000" w:themeColor="text1"/>
                <w:kern w:val="0"/>
                <w:sz w:val="20"/>
                <w:szCs w:val="20"/>
                <w:lang w:eastAsia="lv-LV"/>
                <w14:ligatures w14:val="none"/>
              </w:rPr>
              <w:t xml:space="preserve"> - līdz vienkāršoto izmaksu metodikai</w:t>
            </w:r>
          </w:p>
          <w:p w:rsidR="0048481C" w:rsidP="00CE016A" w:rsidRDefault="001B3D4F" w14:paraId="1923565F" w14:textId="475BB8AD">
            <w:pPr>
              <w:spacing w:after="278" w:line="264" w:lineRule="auto"/>
              <w:jc w:val="both"/>
              <w:rPr>
                <w:rFonts w:ascii="Times New Roman" w:hAnsi="Times New Roman" w:eastAsia="Times New Roman" w:cs="Times New Roman"/>
                <w:color w:val="000000" w:themeColor="text1"/>
                <w:kern w:val="0"/>
                <w:sz w:val="20"/>
                <w:szCs w:val="20"/>
                <w:lang w:eastAsia="lv-LV"/>
                <w14:ligatures w14:val="none"/>
              </w:rPr>
            </w:pPr>
            <w:r>
              <w:rPr>
                <w:rFonts w:ascii="Times New Roman" w:hAnsi="Times New Roman" w:eastAsia="Times New Roman" w:cs="Times New Roman"/>
                <w:i/>
                <w:iCs/>
                <w:color w:val="0000FF"/>
                <w:kern w:val="0"/>
                <w:sz w:val="20"/>
                <w:szCs w:val="20"/>
                <w:u w:val="single"/>
                <w:lang w:eastAsia="lv-LV"/>
                <w14:ligatures w14:val="none"/>
              </w:rPr>
              <w:t xml:space="preserve">SAM MK </w:t>
            </w:r>
            <w:r w:rsidRPr="00A756FE" w:rsidR="00E66F65">
              <w:rPr>
                <w:rFonts w:ascii="Times New Roman" w:hAnsi="Times New Roman" w:eastAsia="Times New Roman" w:cs="Times New Roman"/>
                <w:i/>
                <w:iCs/>
                <w:color w:val="0000FF"/>
                <w:kern w:val="0"/>
                <w:sz w:val="20"/>
                <w:szCs w:val="20"/>
                <w:u w:val="single"/>
                <w:lang w:eastAsia="lv-LV"/>
                <w14:ligatures w14:val="none"/>
              </w:rPr>
              <w:t xml:space="preserve">noteikumu </w:t>
            </w:r>
            <w:r w:rsidR="00CE016A">
              <w:rPr>
                <w:rFonts w:ascii="Times New Roman" w:hAnsi="Times New Roman" w:eastAsia="Times New Roman" w:cs="Times New Roman"/>
                <w:i/>
                <w:iCs/>
                <w:color w:val="0000FF"/>
                <w:kern w:val="0"/>
                <w:sz w:val="20"/>
                <w:szCs w:val="20"/>
                <w:u w:val="single"/>
                <w:lang w:eastAsia="lv-LV"/>
                <w14:ligatures w14:val="none"/>
              </w:rPr>
              <w:t>19</w:t>
            </w:r>
            <w:r w:rsidR="002424C4">
              <w:rPr>
                <w:rFonts w:ascii="Times New Roman" w:hAnsi="Times New Roman" w:eastAsia="Times New Roman" w:cs="Times New Roman"/>
                <w:i/>
                <w:iCs/>
                <w:color w:val="0000FF"/>
                <w:kern w:val="0"/>
                <w:sz w:val="20"/>
                <w:szCs w:val="20"/>
                <w:u w:val="single"/>
                <w:lang w:eastAsia="lv-LV"/>
                <w14:ligatures w14:val="none"/>
              </w:rPr>
              <w:t>.2.</w:t>
            </w:r>
            <w:r w:rsidR="00E66F65">
              <w:rPr>
                <w:rFonts w:ascii="Times New Roman" w:hAnsi="Times New Roman" w:eastAsia="Times New Roman" w:cs="Times New Roman"/>
                <w:i/>
                <w:iCs/>
                <w:color w:val="0000FF"/>
                <w:kern w:val="0"/>
                <w:sz w:val="20"/>
                <w:szCs w:val="20"/>
                <w:u w:val="single"/>
                <w:lang w:eastAsia="lv-LV"/>
                <w14:ligatures w14:val="none"/>
              </w:rPr>
              <w:t> </w:t>
            </w:r>
            <w:r w:rsidR="00F1355F">
              <w:rPr>
                <w:rFonts w:ascii="Times New Roman" w:hAnsi="Times New Roman" w:eastAsia="Times New Roman" w:cs="Times New Roman"/>
                <w:i/>
                <w:iCs/>
                <w:color w:val="0000FF"/>
                <w:kern w:val="0"/>
                <w:sz w:val="20"/>
                <w:szCs w:val="20"/>
                <w:u w:val="single"/>
                <w:lang w:eastAsia="lv-LV"/>
                <w14:ligatures w14:val="none"/>
              </w:rPr>
              <w:t>1. </w:t>
            </w:r>
            <w:r w:rsidRPr="00A756FE" w:rsidR="00E66F65">
              <w:rPr>
                <w:rFonts w:ascii="Times New Roman" w:hAnsi="Times New Roman" w:eastAsia="Times New Roman" w:cs="Times New Roman"/>
                <w:i/>
                <w:iCs/>
                <w:color w:val="0000FF"/>
                <w:kern w:val="0"/>
                <w:sz w:val="20"/>
                <w:szCs w:val="20"/>
                <w:u w:val="single"/>
                <w:lang w:eastAsia="lv-LV"/>
                <w14:ligatures w14:val="none"/>
              </w:rPr>
              <w:t>apakšpunkts</w:t>
            </w:r>
          </w:p>
          <w:p w:rsidR="00E66F65" w:rsidP="00CE016A" w:rsidRDefault="00F1355F" w14:paraId="194201F3" w14:textId="259FB308">
            <w:pPr>
              <w:spacing w:after="278" w:line="264" w:lineRule="auto"/>
              <w:jc w:val="both"/>
              <w:rPr>
                <w:rFonts w:ascii="Times New Roman" w:hAnsi="Times New Roman" w:eastAsia="Times New Roman" w:cs="Times New Roman"/>
                <w:i/>
                <w:iCs/>
                <w:color w:val="0000FF"/>
                <w:kern w:val="0"/>
                <w:sz w:val="20"/>
                <w:szCs w:val="20"/>
                <w:lang w:eastAsia="lv-LV"/>
                <w14:ligatures w14:val="none"/>
              </w:rPr>
            </w:pPr>
            <w:r w:rsidRPr="00F1355F">
              <w:rPr>
                <w:rFonts w:ascii="Times New Roman" w:hAnsi="Times New Roman" w:eastAsia="Times New Roman" w:cs="Times New Roman"/>
                <w:i/>
                <w:iCs/>
                <w:color w:val="0000FF"/>
                <w:kern w:val="0"/>
                <w:sz w:val="20"/>
                <w:szCs w:val="20"/>
                <w:lang w:eastAsia="lv-LV"/>
                <w14:ligatures w14:val="none"/>
              </w:rPr>
              <w:t>Attiecināmas būs norises ieejas maksa un izdevumi par biļetēm izglītojamiem un personām, kuras pavada grupu atbilstoši normatīvajiem aktiem, kas nosaka pavadošo personu skaitu</w:t>
            </w:r>
            <w:r w:rsidRPr="00F1355F" w:rsidDel="00F1355F">
              <w:rPr>
                <w:rFonts w:ascii="Times New Roman" w:hAnsi="Times New Roman" w:eastAsia="Times New Roman" w:cs="Times New Roman"/>
                <w:i/>
                <w:iCs/>
                <w:color w:val="0000FF"/>
                <w:kern w:val="0"/>
                <w:sz w:val="20"/>
                <w:szCs w:val="20"/>
                <w:lang w:eastAsia="lv-LV"/>
                <w14:ligatures w14:val="none"/>
              </w:rPr>
              <w:t xml:space="preserve"> </w:t>
            </w:r>
            <w:r w:rsidR="001B3D4F">
              <w:rPr>
                <w:rFonts w:ascii="Times New Roman" w:hAnsi="Times New Roman" w:eastAsia="Times New Roman" w:cs="Times New Roman"/>
                <w:i/>
                <w:iCs/>
                <w:color w:val="0000FF"/>
                <w:kern w:val="0"/>
                <w:sz w:val="20"/>
                <w:szCs w:val="20"/>
                <w:lang w:eastAsia="lv-LV"/>
                <w14:ligatures w14:val="none"/>
              </w:rPr>
              <w:t xml:space="preserve">SAM MK </w:t>
            </w:r>
            <w:r w:rsidRPr="00402571" w:rsidR="00402571">
              <w:rPr>
                <w:rFonts w:ascii="Times New Roman" w:hAnsi="Times New Roman" w:eastAsia="Times New Roman" w:cs="Times New Roman"/>
                <w:i/>
                <w:iCs/>
                <w:color w:val="0000FF"/>
                <w:kern w:val="0"/>
                <w:sz w:val="20"/>
                <w:szCs w:val="20"/>
                <w:lang w:eastAsia="lv-LV"/>
                <w14:ligatures w14:val="none"/>
              </w:rPr>
              <w:t xml:space="preserve">noteikumu </w:t>
            </w:r>
            <w:r w:rsidR="004E2D68">
              <w:rPr>
                <w:rFonts w:ascii="Times New Roman" w:hAnsi="Times New Roman" w:eastAsia="Times New Roman" w:cs="Times New Roman"/>
                <w:i/>
                <w:iCs/>
                <w:color w:val="0000FF"/>
                <w:kern w:val="0"/>
                <w:sz w:val="20"/>
                <w:szCs w:val="20"/>
                <w:lang w:eastAsia="lv-LV"/>
                <w14:ligatures w14:val="none"/>
              </w:rPr>
              <w:t>17.3.</w:t>
            </w:r>
            <w:r w:rsidR="00344D9B">
              <w:rPr>
                <w:rFonts w:ascii="Times New Roman" w:hAnsi="Times New Roman" w:eastAsia="Times New Roman" w:cs="Times New Roman"/>
                <w:i/>
                <w:iCs/>
                <w:color w:val="0000FF"/>
                <w:kern w:val="0"/>
                <w:sz w:val="20"/>
                <w:szCs w:val="20"/>
                <w:lang w:eastAsia="lv-LV"/>
                <w14:ligatures w14:val="none"/>
              </w:rPr>
              <w:t> </w:t>
            </w:r>
            <w:r w:rsidR="004E2D68">
              <w:rPr>
                <w:rFonts w:ascii="Times New Roman" w:hAnsi="Times New Roman" w:eastAsia="Times New Roman" w:cs="Times New Roman"/>
                <w:i/>
                <w:iCs/>
                <w:color w:val="0000FF"/>
                <w:kern w:val="0"/>
                <w:sz w:val="20"/>
                <w:szCs w:val="20"/>
                <w:lang w:eastAsia="lv-LV"/>
                <w14:ligatures w14:val="none"/>
              </w:rPr>
              <w:t>apakšpunktā</w:t>
            </w:r>
            <w:r w:rsidRPr="00402571" w:rsidR="00402571">
              <w:rPr>
                <w:rFonts w:ascii="Times New Roman" w:hAnsi="Times New Roman" w:eastAsia="Times New Roman" w:cs="Times New Roman"/>
                <w:i/>
                <w:iCs/>
                <w:color w:val="0000FF"/>
                <w:kern w:val="0"/>
                <w:sz w:val="20"/>
                <w:szCs w:val="20"/>
                <w:lang w:eastAsia="lv-LV"/>
                <w14:ligatures w14:val="none"/>
              </w:rPr>
              <w:t xml:space="preserve"> minēt</w:t>
            </w:r>
            <w:r w:rsidR="004E2D68">
              <w:rPr>
                <w:rFonts w:ascii="Times New Roman" w:hAnsi="Times New Roman" w:eastAsia="Times New Roman" w:cs="Times New Roman"/>
                <w:i/>
                <w:iCs/>
                <w:color w:val="0000FF"/>
                <w:kern w:val="0"/>
                <w:sz w:val="20"/>
                <w:szCs w:val="20"/>
                <w:lang w:eastAsia="lv-LV"/>
                <w14:ligatures w14:val="none"/>
              </w:rPr>
              <w:t>ās</w:t>
            </w:r>
            <w:r w:rsidRPr="00402571" w:rsidR="00402571">
              <w:rPr>
                <w:rFonts w:ascii="Times New Roman" w:hAnsi="Times New Roman" w:eastAsia="Times New Roman" w:cs="Times New Roman"/>
                <w:i/>
                <w:iCs/>
                <w:color w:val="0000FF"/>
                <w:kern w:val="0"/>
                <w:sz w:val="20"/>
                <w:szCs w:val="20"/>
                <w:lang w:eastAsia="lv-LV"/>
                <w14:ligatures w14:val="none"/>
              </w:rPr>
              <w:t xml:space="preserve"> atbalstā</w:t>
            </w:r>
            <w:r w:rsidR="0048481C">
              <w:rPr>
                <w:rFonts w:ascii="Times New Roman" w:hAnsi="Times New Roman" w:eastAsia="Times New Roman" w:cs="Times New Roman"/>
                <w:i/>
                <w:iCs/>
                <w:color w:val="0000FF"/>
                <w:kern w:val="0"/>
                <w:sz w:val="20"/>
                <w:szCs w:val="20"/>
                <w:lang w:eastAsia="lv-LV"/>
                <w14:ligatures w14:val="none"/>
              </w:rPr>
              <w:t>m</w:t>
            </w:r>
            <w:r w:rsidR="004E2D68">
              <w:rPr>
                <w:rFonts w:ascii="Times New Roman" w:hAnsi="Times New Roman" w:eastAsia="Times New Roman" w:cs="Times New Roman"/>
                <w:i/>
                <w:iCs/>
                <w:color w:val="0000FF"/>
                <w:kern w:val="0"/>
                <w:sz w:val="20"/>
                <w:szCs w:val="20"/>
                <w:lang w:eastAsia="lv-LV"/>
                <w14:ligatures w14:val="none"/>
              </w:rPr>
              <w:t>ās</w:t>
            </w:r>
            <w:r w:rsidRPr="00402571" w:rsidR="00402571">
              <w:rPr>
                <w:rFonts w:ascii="Times New Roman" w:hAnsi="Times New Roman" w:eastAsia="Times New Roman" w:cs="Times New Roman"/>
                <w:i/>
                <w:iCs/>
                <w:color w:val="0000FF"/>
                <w:kern w:val="0"/>
                <w:sz w:val="20"/>
                <w:szCs w:val="20"/>
                <w:lang w:eastAsia="lv-LV"/>
                <w14:ligatures w14:val="none"/>
              </w:rPr>
              <w:t xml:space="preserve"> darbīb</w:t>
            </w:r>
            <w:r w:rsidR="00F94D0A">
              <w:rPr>
                <w:rFonts w:ascii="Times New Roman" w:hAnsi="Times New Roman" w:eastAsia="Times New Roman" w:cs="Times New Roman"/>
                <w:i/>
                <w:iCs/>
                <w:color w:val="0000FF"/>
                <w:kern w:val="0"/>
                <w:sz w:val="20"/>
                <w:szCs w:val="20"/>
                <w:lang w:eastAsia="lv-LV"/>
                <w14:ligatures w14:val="none"/>
              </w:rPr>
              <w:t>as</w:t>
            </w:r>
            <w:r w:rsidR="00DB6AA0">
              <w:rPr>
                <w:rFonts w:ascii="Times New Roman" w:hAnsi="Times New Roman" w:eastAsia="Times New Roman" w:cs="Times New Roman"/>
                <w:i/>
                <w:iCs/>
                <w:color w:val="0000FF"/>
                <w:kern w:val="0"/>
                <w:sz w:val="20"/>
                <w:szCs w:val="20"/>
                <w:lang w:eastAsia="lv-LV"/>
                <w14:ligatures w14:val="none"/>
              </w:rPr>
              <w:t xml:space="preserve"> </w:t>
            </w:r>
            <w:r w:rsidR="004E2D68">
              <w:rPr>
                <w:rFonts w:ascii="Times New Roman" w:hAnsi="Times New Roman" w:eastAsia="Times New Roman" w:cs="Times New Roman"/>
                <w:i/>
                <w:iCs/>
                <w:color w:val="0000FF"/>
                <w:kern w:val="0"/>
                <w:sz w:val="20"/>
                <w:szCs w:val="20"/>
                <w:lang w:eastAsia="lv-LV"/>
                <w14:ligatures w14:val="none"/>
              </w:rPr>
              <w:t>īstenošanai</w:t>
            </w:r>
            <w:r w:rsidRPr="00402571" w:rsidR="00402571">
              <w:rPr>
                <w:rFonts w:ascii="Times New Roman" w:hAnsi="Times New Roman" w:eastAsia="Times New Roman" w:cs="Times New Roman"/>
                <w:i/>
                <w:iCs/>
                <w:color w:val="0000FF"/>
                <w:kern w:val="0"/>
                <w:sz w:val="20"/>
                <w:szCs w:val="20"/>
                <w:lang w:eastAsia="lv-LV"/>
                <w14:ligatures w14:val="none"/>
              </w:rPr>
              <w:t xml:space="preserve"> </w:t>
            </w:r>
            <w:r w:rsidR="004E2D68">
              <w:rPr>
                <w:rFonts w:ascii="Times New Roman" w:hAnsi="Times New Roman" w:eastAsia="Times New Roman" w:cs="Times New Roman"/>
                <w:i/>
                <w:iCs/>
                <w:color w:val="0000FF"/>
                <w:kern w:val="0"/>
                <w:sz w:val="20"/>
                <w:szCs w:val="20"/>
                <w:lang w:eastAsia="lv-LV"/>
                <w14:ligatures w14:val="none"/>
              </w:rPr>
              <w:t>–</w:t>
            </w:r>
            <w:r w:rsidRPr="00402571" w:rsidR="00402571">
              <w:rPr>
                <w:rFonts w:ascii="Times New Roman" w:hAnsi="Times New Roman" w:eastAsia="Times New Roman" w:cs="Times New Roman"/>
                <w:i/>
                <w:iCs/>
                <w:color w:val="0000FF"/>
                <w:kern w:val="0"/>
                <w:sz w:val="20"/>
                <w:szCs w:val="20"/>
                <w:lang w:eastAsia="lv-LV"/>
                <w14:ligatures w14:val="none"/>
              </w:rPr>
              <w:t xml:space="preserve"> </w:t>
            </w:r>
            <w:r w:rsidR="004E2D68">
              <w:rPr>
                <w:rFonts w:ascii="Times New Roman" w:hAnsi="Times New Roman" w:eastAsia="Times New Roman" w:cs="Times New Roman"/>
                <w:i/>
                <w:iCs/>
                <w:color w:val="0000FF"/>
                <w:kern w:val="0"/>
                <w:sz w:val="20"/>
                <w:szCs w:val="20"/>
                <w:lang w:eastAsia="lv-LV"/>
                <w14:ligatures w14:val="none"/>
              </w:rPr>
              <w:t>norišu apmeklēšana</w:t>
            </w:r>
            <w:r w:rsidR="004A52F0">
              <w:rPr>
                <w:rFonts w:ascii="Times New Roman" w:hAnsi="Times New Roman" w:eastAsia="Times New Roman" w:cs="Times New Roman"/>
                <w:i/>
                <w:iCs/>
                <w:color w:val="0000FF"/>
                <w:kern w:val="0"/>
                <w:sz w:val="20"/>
                <w:szCs w:val="20"/>
                <w:lang w:eastAsia="lv-LV"/>
                <w14:ligatures w14:val="none"/>
              </w:rPr>
              <w:t>.</w:t>
            </w:r>
          </w:p>
          <w:p w:rsidRPr="004A52F0" w:rsidR="00667110" w:rsidP="00667110" w:rsidRDefault="00667110" w14:paraId="0407DC3C" w14:textId="7C6C3F43">
            <w:pPr>
              <w:spacing w:after="472" w:line="264" w:lineRule="auto"/>
              <w:jc w:val="both"/>
            </w:pPr>
          </w:p>
        </w:tc>
        <w:tc>
          <w:tcPr>
            <w:tcW w:w="952" w:type="dxa"/>
            <w:tcBorders>
              <w:top w:val="nil"/>
              <w:left w:val="nil"/>
              <w:bottom w:val="single" w:color="auto" w:sz="4" w:space="0"/>
              <w:right w:val="single" w:color="auto" w:sz="4" w:space="0"/>
            </w:tcBorders>
            <w:shd w:val="clear" w:color="auto" w:fill="FFFFFF" w:themeFill="background1"/>
            <w:tcMar/>
            <w:vAlign w:val="center"/>
          </w:tcPr>
          <w:p w:rsidRPr="00CC7080" w:rsidR="00E66F65" w:rsidP="00E956E0" w:rsidRDefault="005C74BE" w14:paraId="3C98AF68" w14:textId="1491A315">
            <w:pPr>
              <w:spacing w:after="0" w:line="240" w:lineRule="auto"/>
              <w:jc w:val="center"/>
              <w:rPr>
                <w:rFonts w:ascii="Times New Roman" w:hAnsi="Times New Roman" w:eastAsia="Calibri" w:cs="Times New Roman"/>
                <w:kern w:val="0"/>
                <w:sz w:val="20"/>
                <w:szCs w:val="20"/>
                <w14:ligatures w14:val="none"/>
              </w:rPr>
            </w:pPr>
            <w:r>
              <w:rPr>
                <w:rFonts w:ascii="Times New Roman" w:hAnsi="Times New Roman" w:eastAsia="Calibri" w:cs="Times New Roman"/>
                <w:kern w:val="0"/>
                <w:sz w:val="20"/>
                <w:szCs w:val="20"/>
                <w14:ligatures w14:val="none"/>
              </w:rPr>
              <w:t>tiešās</w:t>
            </w:r>
          </w:p>
        </w:tc>
        <w:tc>
          <w:tcPr>
            <w:tcW w:w="1463"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D1C0D" w:rsidR="00E66F65" w:rsidP="00E956E0" w:rsidRDefault="00E66F65" w14:paraId="488DF8CE" w14:textId="7AA3FAF1">
            <w:pPr>
              <w:spacing w:after="0" w:line="240" w:lineRule="auto"/>
              <w:jc w:val="center"/>
              <w:rPr>
                <w:rFonts w:ascii="Times New Roman" w:hAnsi="Times New Roman" w:eastAsia="Calibri" w:cs="Times New Roman"/>
                <w:i/>
                <w:iCs/>
                <w:kern w:val="0"/>
                <w:sz w:val="20"/>
                <w:szCs w:val="20"/>
                <w:highlight w:val="yellow"/>
                <w14:ligatures w14:val="none"/>
              </w:rPr>
            </w:pP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D1C0D" w:rsidR="00E66F65" w:rsidP="00E956E0" w:rsidRDefault="00E66F65" w14:paraId="098ED061"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D1C0D" w:rsidR="00E66F65" w:rsidP="00E956E0" w:rsidRDefault="00E66F65" w14:paraId="46DCCF09"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E66F65" w:rsidP="00E956E0" w:rsidRDefault="00E66F65" w14:paraId="1FFF7625"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45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E66F65" w:rsidP="00E956E0" w:rsidRDefault="00E66F65" w14:paraId="2664362B"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66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E66F65" w:rsidP="00E956E0" w:rsidRDefault="00E66F65" w14:paraId="6D7EE975"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37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E66F65" w:rsidP="00E956E0" w:rsidRDefault="00E66F65" w14:paraId="38CF258A"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69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E66F65" w:rsidP="00E956E0" w:rsidRDefault="00E66F65" w14:paraId="7DDFF8AB" w14:textId="77777777">
            <w:pPr>
              <w:spacing w:after="0" w:line="240" w:lineRule="auto"/>
              <w:jc w:val="right"/>
              <w:rPr>
                <w:rFonts w:ascii="Times New Roman" w:hAnsi="Times New Roman" w:eastAsia="Calibri" w:cs="Times New Roman"/>
                <w:kern w:val="0"/>
                <w:sz w:val="24"/>
                <w:szCs w:val="24"/>
                <w:highlight w:val="yellow"/>
                <w14:ligatures w14:val="none"/>
              </w:rPr>
            </w:pPr>
          </w:p>
        </w:tc>
      </w:tr>
      <w:tr w:rsidRPr="00ED0C1B" w:rsidR="001F77B4" w:rsidTr="06D64F7E" w14:paraId="6A0781D7" w14:textId="77777777">
        <w:trPr>
          <w:trHeight w:val="300"/>
          <w:jc w:val="center"/>
        </w:trPr>
        <w:tc>
          <w:tcPr>
            <w:tcW w:w="775" w:type="dxa"/>
            <w:tcBorders>
              <w:top w:val="nil"/>
              <w:left w:val="single" w:color="auto" w:sz="4" w:space="0"/>
              <w:bottom w:val="single" w:color="auto" w:sz="4" w:space="0"/>
              <w:right w:val="nil"/>
            </w:tcBorders>
            <w:shd w:val="clear" w:color="auto" w:fill="FFFFFF" w:themeFill="background1"/>
            <w:tcMar/>
            <w:vAlign w:val="center"/>
          </w:tcPr>
          <w:p w:rsidR="001F77B4" w:rsidP="00E956E0" w:rsidRDefault="001F77B4" w14:paraId="485CECDE" w14:textId="7FDEE2DD">
            <w:pPr>
              <w:spacing w:after="0" w:line="240" w:lineRule="auto"/>
              <w:rPr>
                <w:rFonts w:ascii="Times New Roman" w:hAnsi="Times New Roman" w:eastAsia="Calibri" w:cs="Times New Roman"/>
                <w:kern w:val="0"/>
                <w:sz w:val="20"/>
                <w:szCs w:val="20"/>
                <w14:ligatures w14:val="none"/>
              </w:rPr>
            </w:pPr>
            <w:r>
              <w:rPr>
                <w:rFonts w:ascii="Times New Roman" w:hAnsi="Times New Roman" w:eastAsia="Calibri" w:cs="Times New Roman"/>
                <w:kern w:val="0"/>
                <w:sz w:val="20"/>
                <w:szCs w:val="20"/>
                <w14:ligatures w14:val="none"/>
              </w:rPr>
              <w:t>4.</w:t>
            </w:r>
            <w:r w:rsidR="00CD7F53">
              <w:rPr>
                <w:rFonts w:ascii="Times New Roman" w:hAnsi="Times New Roman" w:eastAsia="Calibri" w:cs="Times New Roman"/>
                <w:kern w:val="0"/>
                <w:sz w:val="20"/>
                <w:szCs w:val="20"/>
                <w14:ligatures w14:val="none"/>
              </w:rPr>
              <w:t>1.2</w:t>
            </w:r>
            <w:r>
              <w:rPr>
                <w:rFonts w:ascii="Times New Roman" w:hAnsi="Times New Roman" w:eastAsia="Calibri" w:cs="Times New Roman"/>
                <w:kern w:val="0"/>
                <w:sz w:val="20"/>
                <w:szCs w:val="20"/>
                <w14:ligatures w14:val="none"/>
              </w:rPr>
              <w:t>.</w:t>
            </w:r>
          </w:p>
        </w:tc>
        <w:tc>
          <w:tcPr>
            <w:tcW w:w="4323" w:type="dxa"/>
            <w:tcBorders>
              <w:top w:val="nil"/>
              <w:left w:val="single" w:color="auto" w:sz="4" w:space="0"/>
              <w:bottom w:val="single" w:color="auto" w:sz="4" w:space="0"/>
              <w:right w:val="single" w:color="auto" w:sz="4" w:space="0"/>
            </w:tcBorders>
            <w:shd w:val="clear" w:color="auto" w:fill="FFFFFF" w:themeFill="background1"/>
            <w:tcMar/>
            <w:vAlign w:val="center"/>
          </w:tcPr>
          <w:p w:rsidRPr="004A52F0" w:rsidR="00AF4252" w:rsidP="00AF4252" w:rsidRDefault="00AF4252" w14:paraId="7977A00A" w14:textId="77777777">
            <w:pPr>
              <w:spacing w:after="278" w:line="264" w:lineRule="auto"/>
              <w:jc w:val="both"/>
              <w:rPr>
                <w:rFonts w:ascii="Times New Roman" w:hAnsi="Times New Roman" w:eastAsia="Times New Roman" w:cs="Times New Roman"/>
                <w:color w:val="000000" w:themeColor="text1"/>
                <w:kern w:val="0"/>
                <w:sz w:val="20"/>
                <w:szCs w:val="20"/>
                <w:lang w:eastAsia="lv-LV"/>
                <w14:ligatures w14:val="none"/>
              </w:rPr>
            </w:pPr>
            <w:r w:rsidRPr="004A52F0">
              <w:rPr>
                <w:rFonts w:ascii="Times New Roman" w:hAnsi="Times New Roman" w:eastAsia="Times New Roman" w:cs="Times New Roman"/>
                <w:color w:val="000000" w:themeColor="text1"/>
                <w:kern w:val="0"/>
                <w:sz w:val="20"/>
                <w:szCs w:val="20"/>
                <w:lang w:eastAsia="lv-LV"/>
                <w14:ligatures w14:val="none"/>
              </w:rPr>
              <w:t xml:space="preserve">Maksa pakalpojuma sniedzējam par norises nodrošināšanu (tehniskās izmaksas, pakalpojuma sniedzēja personāla atlīdzība, tai skaitā autoratlīdzība, kas saistīta ar norises nodrošināšanu, pakalpojuma sniedzēja transporta izmaksas) </w:t>
            </w:r>
            <w:r>
              <w:rPr>
                <w:rFonts w:ascii="Times New Roman" w:hAnsi="Times New Roman" w:eastAsia="Times New Roman" w:cs="Times New Roman"/>
                <w:color w:val="000000" w:themeColor="text1"/>
                <w:kern w:val="0"/>
                <w:sz w:val="20"/>
                <w:szCs w:val="20"/>
                <w:lang w:eastAsia="lv-LV"/>
                <w14:ligatures w14:val="none"/>
              </w:rPr>
              <w:t>- līdz vienkāršoto izmaksu metodikai</w:t>
            </w:r>
          </w:p>
          <w:p w:rsidR="00AF4252" w:rsidP="00AF4252" w:rsidRDefault="00AF4252" w14:paraId="7D439FD5" w14:textId="77777777">
            <w:pPr>
              <w:spacing w:after="278" w:line="264" w:lineRule="auto"/>
              <w:jc w:val="both"/>
              <w:rPr>
                <w:rFonts w:ascii="Times New Roman" w:hAnsi="Times New Roman" w:eastAsia="Times New Roman" w:cs="Times New Roman"/>
                <w:color w:val="000000" w:themeColor="text1"/>
                <w:kern w:val="0"/>
                <w:sz w:val="20"/>
                <w:szCs w:val="20"/>
                <w:lang w:eastAsia="lv-LV"/>
                <w14:ligatures w14:val="none"/>
              </w:rPr>
            </w:pPr>
            <w:r>
              <w:rPr>
                <w:rFonts w:ascii="Times New Roman" w:hAnsi="Times New Roman" w:eastAsia="Times New Roman" w:cs="Times New Roman"/>
                <w:i/>
                <w:iCs/>
                <w:color w:val="0000FF"/>
                <w:kern w:val="0"/>
                <w:sz w:val="20"/>
                <w:szCs w:val="20"/>
                <w:u w:val="single"/>
                <w:lang w:eastAsia="lv-LV"/>
                <w14:ligatures w14:val="none"/>
              </w:rPr>
              <w:t xml:space="preserve">SAM MK </w:t>
            </w:r>
            <w:r w:rsidRPr="00A756FE">
              <w:rPr>
                <w:rFonts w:ascii="Times New Roman" w:hAnsi="Times New Roman" w:eastAsia="Times New Roman" w:cs="Times New Roman"/>
                <w:i/>
                <w:iCs/>
                <w:color w:val="0000FF"/>
                <w:kern w:val="0"/>
                <w:sz w:val="20"/>
                <w:szCs w:val="20"/>
                <w:u w:val="single"/>
                <w:lang w:eastAsia="lv-LV"/>
                <w14:ligatures w14:val="none"/>
              </w:rPr>
              <w:t xml:space="preserve">noteikumu </w:t>
            </w:r>
            <w:r>
              <w:rPr>
                <w:rFonts w:ascii="Times New Roman" w:hAnsi="Times New Roman" w:eastAsia="Times New Roman" w:cs="Times New Roman"/>
                <w:i/>
                <w:iCs/>
                <w:color w:val="0000FF"/>
                <w:kern w:val="0"/>
                <w:sz w:val="20"/>
                <w:szCs w:val="20"/>
                <w:u w:val="single"/>
                <w:lang w:eastAsia="lv-LV"/>
                <w14:ligatures w14:val="none"/>
              </w:rPr>
              <w:t>19.2. 2. </w:t>
            </w:r>
            <w:r w:rsidRPr="00A756FE">
              <w:rPr>
                <w:rFonts w:ascii="Times New Roman" w:hAnsi="Times New Roman" w:eastAsia="Times New Roman" w:cs="Times New Roman"/>
                <w:i/>
                <w:iCs/>
                <w:color w:val="0000FF"/>
                <w:kern w:val="0"/>
                <w:sz w:val="20"/>
                <w:szCs w:val="20"/>
                <w:u w:val="single"/>
                <w:lang w:eastAsia="lv-LV"/>
                <w14:ligatures w14:val="none"/>
              </w:rPr>
              <w:t>apakšpunkts</w:t>
            </w:r>
          </w:p>
          <w:p w:rsidR="00AF4252" w:rsidP="00AF4252" w:rsidRDefault="00AF4252" w14:paraId="2657A67E" w14:textId="77777777">
            <w:pPr>
              <w:spacing w:after="0" w:line="240" w:lineRule="auto"/>
              <w:jc w:val="both"/>
              <w:rPr>
                <w:rFonts w:ascii="Times New Roman" w:hAnsi="Times New Roman" w:eastAsia="Times New Roman" w:cs="Times New Roman"/>
                <w:i/>
                <w:iCs/>
                <w:color w:val="0000FF"/>
                <w:kern w:val="0"/>
                <w:sz w:val="20"/>
                <w:szCs w:val="20"/>
                <w:lang w:eastAsia="lv-LV"/>
                <w14:ligatures w14:val="none"/>
              </w:rPr>
            </w:pPr>
            <w:r w:rsidRPr="00A756FE">
              <w:rPr>
                <w:rFonts w:ascii="Times New Roman" w:hAnsi="Times New Roman" w:eastAsia="Times New Roman" w:cs="Times New Roman"/>
                <w:i/>
                <w:iCs/>
                <w:color w:val="0000FF"/>
                <w:kern w:val="0"/>
                <w:sz w:val="20"/>
                <w:szCs w:val="20"/>
                <w:lang w:eastAsia="lv-LV"/>
                <w14:ligatures w14:val="none"/>
              </w:rPr>
              <w:t>Attiecināmas būs</w:t>
            </w:r>
            <w:r>
              <w:rPr>
                <w:rFonts w:ascii="Times New Roman" w:hAnsi="Times New Roman" w:eastAsia="Times New Roman" w:cs="Times New Roman"/>
                <w:i/>
                <w:iCs/>
                <w:color w:val="0000FF"/>
                <w:kern w:val="0"/>
                <w:sz w:val="20"/>
                <w:szCs w:val="20"/>
                <w:lang w:eastAsia="lv-LV"/>
                <w14:ligatures w14:val="none"/>
              </w:rPr>
              <w:t xml:space="preserve"> SAM MK noteikumu 19.2.2. apakšpunktā ietvertās izmaksas sadarbības partnerim par pakalpojuma sniedzēja maksu par</w:t>
            </w:r>
            <w:r w:rsidRPr="00BD2228">
              <w:rPr>
                <w:rFonts w:ascii="Times New Roman" w:hAnsi="Times New Roman" w:eastAsia="Times New Roman" w:cs="Times New Roman"/>
                <w:i/>
                <w:iCs/>
                <w:color w:val="0000FF"/>
                <w:kern w:val="0"/>
                <w:sz w:val="20"/>
                <w:szCs w:val="20"/>
                <w:lang w:eastAsia="lv-LV"/>
                <w14:ligatures w14:val="none"/>
              </w:rPr>
              <w:t xml:space="preserve"> norises nodrošināšanu (tehniskās izmaksas, pakalpojuma sniedzēja personāla atlīdzība, tai skaitā autoratlīdzība, kas saistīta ar norises nodrošināšanu, pakalpojuma sniedzēja transporta izmaksas)</w:t>
            </w:r>
            <w:r>
              <w:rPr>
                <w:rFonts w:ascii="Times New Roman" w:hAnsi="Times New Roman" w:eastAsia="Times New Roman" w:cs="Times New Roman"/>
                <w:i/>
                <w:iCs/>
                <w:color w:val="0000FF"/>
                <w:kern w:val="0"/>
                <w:sz w:val="20"/>
                <w:szCs w:val="20"/>
                <w:lang w:eastAsia="lv-LV"/>
                <w14:ligatures w14:val="none"/>
              </w:rPr>
              <w:t xml:space="preserve"> SAM MK </w:t>
            </w:r>
            <w:r w:rsidRPr="00402571">
              <w:rPr>
                <w:rFonts w:ascii="Times New Roman" w:hAnsi="Times New Roman" w:eastAsia="Times New Roman" w:cs="Times New Roman"/>
                <w:i/>
                <w:iCs/>
                <w:color w:val="0000FF"/>
                <w:kern w:val="0"/>
                <w:sz w:val="20"/>
                <w:szCs w:val="20"/>
                <w:lang w:eastAsia="lv-LV"/>
                <w14:ligatures w14:val="none"/>
              </w:rPr>
              <w:t xml:space="preserve">noteikumu </w:t>
            </w:r>
            <w:r>
              <w:rPr>
                <w:rFonts w:ascii="Times New Roman" w:hAnsi="Times New Roman" w:eastAsia="Times New Roman" w:cs="Times New Roman"/>
                <w:i/>
                <w:iCs/>
                <w:color w:val="0000FF"/>
                <w:kern w:val="0"/>
                <w:sz w:val="20"/>
                <w:szCs w:val="20"/>
                <w:lang w:eastAsia="lv-LV"/>
                <w14:ligatures w14:val="none"/>
              </w:rPr>
              <w:t>17.3. apakšpunktā</w:t>
            </w:r>
            <w:r w:rsidRPr="00402571">
              <w:rPr>
                <w:rFonts w:ascii="Times New Roman" w:hAnsi="Times New Roman" w:eastAsia="Times New Roman" w:cs="Times New Roman"/>
                <w:i/>
                <w:iCs/>
                <w:color w:val="0000FF"/>
                <w:kern w:val="0"/>
                <w:sz w:val="20"/>
                <w:szCs w:val="20"/>
                <w:lang w:eastAsia="lv-LV"/>
                <w14:ligatures w14:val="none"/>
              </w:rPr>
              <w:t xml:space="preserve"> minēt</w:t>
            </w:r>
            <w:r>
              <w:rPr>
                <w:rFonts w:ascii="Times New Roman" w:hAnsi="Times New Roman" w:eastAsia="Times New Roman" w:cs="Times New Roman"/>
                <w:i/>
                <w:iCs/>
                <w:color w:val="0000FF"/>
                <w:kern w:val="0"/>
                <w:sz w:val="20"/>
                <w:szCs w:val="20"/>
                <w:lang w:eastAsia="lv-LV"/>
                <w14:ligatures w14:val="none"/>
              </w:rPr>
              <w:t>ās</w:t>
            </w:r>
            <w:r w:rsidRPr="00402571">
              <w:rPr>
                <w:rFonts w:ascii="Times New Roman" w:hAnsi="Times New Roman" w:eastAsia="Times New Roman" w:cs="Times New Roman"/>
                <w:i/>
                <w:iCs/>
                <w:color w:val="0000FF"/>
                <w:kern w:val="0"/>
                <w:sz w:val="20"/>
                <w:szCs w:val="20"/>
                <w:lang w:eastAsia="lv-LV"/>
                <w14:ligatures w14:val="none"/>
              </w:rPr>
              <w:t xml:space="preserve"> atbalstā</w:t>
            </w:r>
            <w:r>
              <w:rPr>
                <w:rFonts w:ascii="Times New Roman" w:hAnsi="Times New Roman" w:eastAsia="Times New Roman" w:cs="Times New Roman"/>
                <w:i/>
                <w:iCs/>
                <w:color w:val="0000FF"/>
                <w:kern w:val="0"/>
                <w:sz w:val="20"/>
                <w:szCs w:val="20"/>
                <w:lang w:eastAsia="lv-LV"/>
                <w14:ligatures w14:val="none"/>
              </w:rPr>
              <w:t>mās</w:t>
            </w:r>
            <w:r w:rsidRPr="00402571">
              <w:rPr>
                <w:rFonts w:ascii="Times New Roman" w:hAnsi="Times New Roman" w:eastAsia="Times New Roman" w:cs="Times New Roman"/>
                <w:i/>
                <w:iCs/>
                <w:color w:val="0000FF"/>
                <w:kern w:val="0"/>
                <w:sz w:val="20"/>
                <w:szCs w:val="20"/>
                <w:lang w:eastAsia="lv-LV"/>
                <w14:ligatures w14:val="none"/>
              </w:rPr>
              <w:t xml:space="preserve"> darbīb</w:t>
            </w:r>
            <w:r>
              <w:rPr>
                <w:rFonts w:ascii="Times New Roman" w:hAnsi="Times New Roman" w:eastAsia="Times New Roman" w:cs="Times New Roman"/>
                <w:i/>
                <w:iCs/>
                <w:color w:val="0000FF"/>
                <w:kern w:val="0"/>
                <w:sz w:val="20"/>
                <w:szCs w:val="20"/>
                <w:lang w:eastAsia="lv-LV"/>
                <w14:ligatures w14:val="none"/>
              </w:rPr>
              <w:t>as īstenošanai</w:t>
            </w:r>
            <w:r w:rsidRPr="00402571">
              <w:rPr>
                <w:rFonts w:ascii="Times New Roman" w:hAnsi="Times New Roman" w:eastAsia="Times New Roman" w:cs="Times New Roman"/>
                <w:i/>
                <w:iCs/>
                <w:color w:val="0000FF"/>
                <w:kern w:val="0"/>
                <w:sz w:val="20"/>
                <w:szCs w:val="20"/>
                <w:lang w:eastAsia="lv-LV"/>
                <w14:ligatures w14:val="none"/>
              </w:rPr>
              <w:t xml:space="preserve"> </w:t>
            </w:r>
            <w:r>
              <w:rPr>
                <w:rFonts w:ascii="Times New Roman" w:hAnsi="Times New Roman" w:eastAsia="Times New Roman" w:cs="Times New Roman"/>
                <w:i/>
                <w:iCs/>
                <w:color w:val="0000FF"/>
                <w:kern w:val="0"/>
                <w:sz w:val="20"/>
                <w:szCs w:val="20"/>
                <w:lang w:eastAsia="lv-LV"/>
                <w14:ligatures w14:val="none"/>
              </w:rPr>
              <w:t>–</w:t>
            </w:r>
            <w:r w:rsidRPr="00402571">
              <w:rPr>
                <w:rFonts w:ascii="Times New Roman" w:hAnsi="Times New Roman" w:eastAsia="Times New Roman" w:cs="Times New Roman"/>
                <w:i/>
                <w:iCs/>
                <w:color w:val="0000FF"/>
                <w:kern w:val="0"/>
                <w:sz w:val="20"/>
                <w:szCs w:val="20"/>
                <w:lang w:eastAsia="lv-LV"/>
                <w14:ligatures w14:val="none"/>
              </w:rPr>
              <w:t xml:space="preserve"> </w:t>
            </w:r>
            <w:r>
              <w:rPr>
                <w:rFonts w:ascii="Times New Roman" w:hAnsi="Times New Roman" w:eastAsia="Times New Roman" w:cs="Times New Roman"/>
                <w:i/>
                <w:iCs/>
                <w:color w:val="0000FF"/>
                <w:kern w:val="0"/>
                <w:sz w:val="20"/>
                <w:szCs w:val="20"/>
                <w:lang w:eastAsia="lv-LV"/>
                <w14:ligatures w14:val="none"/>
              </w:rPr>
              <w:t>norišu apmeklēšana.</w:t>
            </w:r>
          </w:p>
          <w:p w:rsidR="00AF4252" w:rsidP="00AF4252" w:rsidRDefault="00AF4252" w14:paraId="0B9AE9D9" w14:textId="77777777">
            <w:pPr>
              <w:spacing w:after="0" w:line="240" w:lineRule="auto"/>
              <w:jc w:val="both"/>
              <w:rPr>
                <w:rFonts w:ascii="Times New Roman" w:hAnsi="Times New Roman" w:eastAsia="Times New Roman" w:cs="Times New Roman"/>
                <w:i/>
                <w:iCs/>
                <w:color w:val="0000FF"/>
                <w:kern w:val="0"/>
                <w:sz w:val="20"/>
                <w:szCs w:val="20"/>
                <w:lang w:eastAsia="lv-LV"/>
                <w14:ligatures w14:val="none"/>
              </w:rPr>
            </w:pPr>
          </w:p>
          <w:p w:rsidR="00AF4252" w:rsidP="00AF4252" w:rsidRDefault="00AF4252" w14:paraId="3DA39EAA" w14:textId="77777777">
            <w:pPr>
              <w:spacing w:after="0" w:line="240" w:lineRule="auto"/>
              <w:jc w:val="both"/>
              <w:rPr>
                <w:rFonts w:ascii="Times New Roman" w:hAnsi="Times New Roman" w:eastAsia="Times New Roman" w:cs="Times New Roman"/>
                <w:i/>
                <w:iCs/>
                <w:color w:val="0000FF"/>
                <w:kern w:val="0"/>
                <w:sz w:val="20"/>
                <w:szCs w:val="20"/>
                <w:lang w:eastAsia="lv-LV"/>
                <w14:ligatures w14:val="none"/>
              </w:rPr>
            </w:pPr>
          </w:p>
          <w:p w:rsidRPr="00E104D2" w:rsidR="004A52F0" w:rsidP="00AF4252" w:rsidRDefault="004A52F0" w14:paraId="2FF7D2EC" w14:textId="2C973128">
            <w:pPr>
              <w:spacing w:after="0" w:line="240" w:lineRule="auto"/>
              <w:jc w:val="both"/>
              <w:rPr>
                <w:rFonts w:ascii="Times New Roman" w:hAnsi="Times New Roman" w:eastAsia="Times New Roman" w:cs="Times New Roman"/>
                <w:color w:val="000000" w:themeColor="text1"/>
                <w:kern w:val="0"/>
                <w:sz w:val="20"/>
                <w:szCs w:val="20"/>
                <w:lang w:eastAsia="lv-LV"/>
                <w14:ligatures w14:val="none"/>
              </w:rPr>
            </w:pPr>
          </w:p>
        </w:tc>
        <w:tc>
          <w:tcPr>
            <w:tcW w:w="952" w:type="dxa"/>
            <w:tcBorders>
              <w:top w:val="nil"/>
              <w:left w:val="nil"/>
              <w:bottom w:val="single" w:color="auto" w:sz="4" w:space="0"/>
              <w:right w:val="single" w:color="auto" w:sz="4" w:space="0"/>
            </w:tcBorders>
            <w:shd w:val="clear" w:color="auto" w:fill="FFFFFF" w:themeFill="background1"/>
            <w:tcMar/>
            <w:vAlign w:val="center"/>
          </w:tcPr>
          <w:p w:rsidR="001F77B4" w:rsidP="00E956E0" w:rsidRDefault="004A52F0" w14:paraId="51636C25" w14:textId="0C233F87">
            <w:pPr>
              <w:spacing w:after="0" w:line="240" w:lineRule="auto"/>
              <w:jc w:val="center"/>
              <w:rPr>
                <w:rFonts w:ascii="Times New Roman" w:hAnsi="Times New Roman" w:eastAsia="Calibri" w:cs="Times New Roman"/>
                <w:kern w:val="0"/>
                <w:sz w:val="20"/>
                <w:szCs w:val="20"/>
                <w14:ligatures w14:val="none"/>
              </w:rPr>
            </w:pPr>
            <w:r w:rsidRPr="008E3F00">
              <w:rPr>
                <w:rFonts w:ascii="Times New Roman" w:hAnsi="Times New Roman" w:eastAsia="Calibri" w:cs="Times New Roman"/>
                <w:kern w:val="0"/>
                <w:sz w:val="20"/>
                <w:szCs w:val="20"/>
                <w14:ligatures w14:val="none"/>
              </w:rPr>
              <w:t>tiešās</w:t>
            </w:r>
          </w:p>
        </w:tc>
        <w:tc>
          <w:tcPr>
            <w:tcW w:w="1463"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D1C0D" w:rsidR="001F77B4" w:rsidP="00E956E0" w:rsidRDefault="001F77B4" w14:paraId="6E389B0F" w14:textId="77777777">
            <w:pPr>
              <w:spacing w:after="0" w:line="240" w:lineRule="auto"/>
              <w:jc w:val="center"/>
              <w:rPr>
                <w:rFonts w:ascii="Times New Roman" w:hAnsi="Times New Roman" w:eastAsia="Calibri" w:cs="Times New Roman"/>
                <w:i/>
                <w:iCs/>
                <w:kern w:val="0"/>
                <w:sz w:val="20"/>
                <w:szCs w:val="20"/>
                <w:highlight w:val="yellow"/>
                <w14:ligatures w14:val="none"/>
              </w:rPr>
            </w:pP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D1C0D" w:rsidR="001F77B4" w:rsidP="00E956E0" w:rsidRDefault="001F77B4" w14:paraId="0CA18391"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D1C0D" w:rsidR="001F77B4" w:rsidP="00E956E0" w:rsidRDefault="001F77B4" w14:paraId="2B41018E"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1F77B4" w:rsidP="00E956E0" w:rsidRDefault="001F77B4" w14:paraId="77E5810B"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45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1F77B4" w:rsidP="00E956E0" w:rsidRDefault="001F77B4" w14:paraId="3A9488BE"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66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1F77B4" w:rsidP="00E956E0" w:rsidRDefault="001F77B4" w14:paraId="6F4EC3B4"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37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1F77B4" w:rsidP="00E956E0" w:rsidRDefault="001F77B4" w14:paraId="3BB6B2B2"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69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1F77B4" w:rsidP="00E956E0" w:rsidRDefault="001F77B4" w14:paraId="6AF23C7D" w14:textId="77777777">
            <w:pPr>
              <w:spacing w:after="0" w:line="240" w:lineRule="auto"/>
              <w:jc w:val="right"/>
              <w:rPr>
                <w:rFonts w:ascii="Times New Roman" w:hAnsi="Times New Roman" w:eastAsia="Calibri" w:cs="Times New Roman"/>
                <w:kern w:val="0"/>
                <w:sz w:val="24"/>
                <w:szCs w:val="24"/>
                <w:highlight w:val="yellow"/>
                <w14:ligatures w14:val="none"/>
              </w:rPr>
            </w:pPr>
          </w:p>
        </w:tc>
      </w:tr>
      <w:tr w:rsidRPr="00ED0C1B" w:rsidR="001F77B4" w:rsidTr="06D64F7E" w14:paraId="4F3979A4" w14:textId="77777777">
        <w:trPr>
          <w:trHeight w:val="300"/>
          <w:jc w:val="center"/>
        </w:trPr>
        <w:tc>
          <w:tcPr>
            <w:tcW w:w="775" w:type="dxa"/>
            <w:tcBorders>
              <w:top w:val="nil"/>
              <w:left w:val="single" w:color="auto" w:sz="4" w:space="0"/>
              <w:bottom w:val="single" w:color="auto" w:sz="4" w:space="0"/>
              <w:right w:val="nil"/>
            </w:tcBorders>
            <w:shd w:val="clear" w:color="auto" w:fill="FFFFFF" w:themeFill="background1"/>
            <w:tcMar/>
            <w:vAlign w:val="center"/>
          </w:tcPr>
          <w:p w:rsidR="001F77B4" w:rsidP="00E956E0" w:rsidRDefault="001F77B4" w14:paraId="183C5AC8" w14:textId="1B74A42A">
            <w:pPr>
              <w:spacing w:after="0" w:line="240" w:lineRule="auto"/>
              <w:rPr>
                <w:rFonts w:ascii="Times New Roman" w:hAnsi="Times New Roman" w:eastAsia="Calibri" w:cs="Times New Roman"/>
                <w:kern w:val="0"/>
                <w:sz w:val="20"/>
                <w:szCs w:val="20"/>
                <w14:ligatures w14:val="none"/>
              </w:rPr>
            </w:pPr>
            <w:r>
              <w:rPr>
                <w:rFonts w:ascii="Times New Roman" w:hAnsi="Times New Roman" w:eastAsia="Calibri" w:cs="Times New Roman"/>
                <w:kern w:val="0"/>
                <w:sz w:val="20"/>
                <w:szCs w:val="20"/>
                <w14:ligatures w14:val="none"/>
              </w:rPr>
              <w:t>4.</w:t>
            </w:r>
            <w:r w:rsidR="00CD7F53">
              <w:rPr>
                <w:rFonts w:ascii="Times New Roman" w:hAnsi="Times New Roman" w:eastAsia="Calibri" w:cs="Times New Roman"/>
                <w:kern w:val="0"/>
                <w:sz w:val="20"/>
                <w:szCs w:val="20"/>
                <w14:ligatures w14:val="none"/>
              </w:rPr>
              <w:t>1.</w:t>
            </w:r>
            <w:r>
              <w:rPr>
                <w:rFonts w:ascii="Times New Roman" w:hAnsi="Times New Roman" w:eastAsia="Calibri" w:cs="Times New Roman"/>
                <w:kern w:val="0"/>
                <w:sz w:val="20"/>
                <w:szCs w:val="20"/>
                <w14:ligatures w14:val="none"/>
              </w:rPr>
              <w:t>3.</w:t>
            </w:r>
          </w:p>
        </w:tc>
        <w:tc>
          <w:tcPr>
            <w:tcW w:w="4323" w:type="dxa"/>
            <w:tcBorders>
              <w:top w:val="nil"/>
              <w:left w:val="single" w:color="auto" w:sz="4" w:space="0"/>
              <w:bottom w:val="single" w:color="auto" w:sz="4" w:space="0"/>
              <w:right w:val="single" w:color="auto" w:sz="4" w:space="0"/>
            </w:tcBorders>
            <w:shd w:val="clear" w:color="auto" w:fill="FFFFFF" w:themeFill="background1"/>
            <w:tcMar/>
            <w:vAlign w:val="center"/>
          </w:tcPr>
          <w:p w:rsidRPr="004A52F0" w:rsidR="00B460E4" w:rsidP="00B460E4" w:rsidRDefault="00B460E4" w14:paraId="026FC828" w14:textId="77777777">
            <w:pPr>
              <w:spacing w:after="0" w:line="240" w:lineRule="auto"/>
              <w:jc w:val="both"/>
              <w:rPr>
                <w:rFonts w:ascii="Times New Roman" w:hAnsi="Times New Roman" w:cs="Times New Roman"/>
                <w:sz w:val="20"/>
                <w:szCs w:val="20"/>
              </w:rPr>
            </w:pPr>
            <w:r w:rsidRPr="004A52F0">
              <w:rPr>
                <w:rFonts w:ascii="Times New Roman" w:hAnsi="Times New Roman" w:cs="Times New Roman"/>
                <w:sz w:val="20"/>
                <w:szCs w:val="20"/>
              </w:rPr>
              <w:t xml:space="preserve">Norises piekļuves (ieejas) maksa vai maksa par digitālās norises nodrošināšanu - </w:t>
            </w:r>
            <w:r w:rsidRPr="004A52F0">
              <w:rPr>
                <w:rFonts w:ascii="Times New Roman" w:hAnsi="Times New Roman" w:eastAsia="Times New Roman" w:cs="Times New Roman"/>
                <w:color w:val="000000" w:themeColor="text1"/>
                <w:kern w:val="0"/>
                <w:sz w:val="20"/>
                <w:szCs w:val="20"/>
                <w:lang w:eastAsia="lv-LV"/>
                <w14:ligatures w14:val="none"/>
              </w:rPr>
              <w:t>līdz vienkāršoto izmaksu metodikai</w:t>
            </w:r>
          </w:p>
          <w:p w:rsidR="00B460E4" w:rsidP="00B460E4" w:rsidRDefault="00B460E4" w14:paraId="155E5524" w14:textId="77777777">
            <w:pPr>
              <w:spacing w:after="0" w:line="240" w:lineRule="auto"/>
              <w:jc w:val="both"/>
              <w:rPr>
                <w:rFonts w:ascii="Times New Roman" w:hAnsi="Times New Roman" w:cs="Times New Roman"/>
              </w:rPr>
            </w:pPr>
          </w:p>
          <w:p w:rsidR="00B460E4" w:rsidP="00B460E4" w:rsidRDefault="00B460E4" w14:paraId="5EF4F8CE" w14:textId="77777777">
            <w:pPr>
              <w:spacing w:after="278" w:line="264" w:lineRule="auto"/>
              <w:jc w:val="both"/>
              <w:rPr>
                <w:rFonts w:ascii="Times New Roman" w:hAnsi="Times New Roman" w:eastAsia="Times New Roman" w:cs="Times New Roman"/>
                <w:color w:val="000000" w:themeColor="text1"/>
                <w:kern w:val="0"/>
                <w:sz w:val="20"/>
                <w:szCs w:val="20"/>
                <w:lang w:eastAsia="lv-LV"/>
                <w14:ligatures w14:val="none"/>
              </w:rPr>
            </w:pPr>
            <w:r>
              <w:rPr>
                <w:rFonts w:ascii="Times New Roman" w:hAnsi="Times New Roman" w:eastAsia="Times New Roman" w:cs="Times New Roman"/>
                <w:i/>
                <w:iCs/>
                <w:color w:val="0000FF"/>
                <w:kern w:val="0"/>
                <w:sz w:val="20"/>
                <w:szCs w:val="20"/>
                <w:u w:val="single"/>
                <w:lang w:eastAsia="lv-LV"/>
                <w14:ligatures w14:val="none"/>
              </w:rPr>
              <w:t xml:space="preserve">SAM MK </w:t>
            </w:r>
            <w:r w:rsidRPr="00A756FE">
              <w:rPr>
                <w:rFonts w:ascii="Times New Roman" w:hAnsi="Times New Roman" w:eastAsia="Times New Roman" w:cs="Times New Roman"/>
                <w:i/>
                <w:iCs/>
                <w:color w:val="0000FF"/>
                <w:kern w:val="0"/>
                <w:sz w:val="20"/>
                <w:szCs w:val="20"/>
                <w:u w:val="single"/>
                <w:lang w:eastAsia="lv-LV"/>
                <w14:ligatures w14:val="none"/>
              </w:rPr>
              <w:t xml:space="preserve">noteikumu </w:t>
            </w:r>
            <w:r>
              <w:rPr>
                <w:rFonts w:ascii="Times New Roman" w:hAnsi="Times New Roman" w:eastAsia="Times New Roman" w:cs="Times New Roman"/>
                <w:i/>
                <w:iCs/>
                <w:color w:val="0000FF"/>
                <w:kern w:val="0"/>
                <w:sz w:val="20"/>
                <w:szCs w:val="20"/>
                <w:u w:val="single"/>
                <w:lang w:eastAsia="lv-LV"/>
                <w14:ligatures w14:val="none"/>
              </w:rPr>
              <w:t>19.2.3. </w:t>
            </w:r>
            <w:r w:rsidRPr="00A756FE">
              <w:rPr>
                <w:rFonts w:ascii="Times New Roman" w:hAnsi="Times New Roman" w:eastAsia="Times New Roman" w:cs="Times New Roman"/>
                <w:i/>
                <w:iCs/>
                <w:color w:val="0000FF"/>
                <w:kern w:val="0"/>
                <w:sz w:val="20"/>
                <w:szCs w:val="20"/>
                <w:u w:val="single"/>
                <w:lang w:eastAsia="lv-LV"/>
                <w14:ligatures w14:val="none"/>
              </w:rPr>
              <w:t>apakšpunkts</w:t>
            </w:r>
          </w:p>
          <w:p w:rsidRPr="001D2349" w:rsidR="00B460E4" w:rsidP="00B460E4" w:rsidRDefault="00B460E4" w14:paraId="6C0EA8C1" w14:textId="6E3A1C5B">
            <w:pPr>
              <w:spacing w:after="0" w:line="240" w:lineRule="auto"/>
              <w:jc w:val="both"/>
              <w:rPr>
                <w:rFonts w:ascii="Times New Roman" w:hAnsi="Times New Roman" w:cs="Times New Roman"/>
              </w:rPr>
            </w:pPr>
            <w:r w:rsidRPr="00A756FE">
              <w:rPr>
                <w:rFonts w:ascii="Times New Roman" w:hAnsi="Times New Roman" w:eastAsia="Times New Roman" w:cs="Times New Roman"/>
                <w:i/>
                <w:iCs/>
                <w:color w:val="0000FF"/>
                <w:kern w:val="0"/>
                <w:sz w:val="20"/>
                <w:szCs w:val="20"/>
                <w:lang w:eastAsia="lv-LV"/>
                <w14:ligatures w14:val="none"/>
              </w:rPr>
              <w:t>Attiecināmas būs</w:t>
            </w:r>
            <w:r>
              <w:rPr>
                <w:rFonts w:ascii="Times New Roman" w:hAnsi="Times New Roman" w:eastAsia="Times New Roman" w:cs="Times New Roman"/>
                <w:i/>
                <w:iCs/>
                <w:color w:val="0000FF"/>
                <w:kern w:val="0"/>
                <w:sz w:val="20"/>
                <w:szCs w:val="20"/>
                <w:lang w:eastAsia="lv-LV"/>
                <w14:ligatures w14:val="none"/>
              </w:rPr>
              <w:t xml:space="preserve"> SAM MK noteikumu 19.2.3. apakšpunktā ietvertās </w:t>
            </w:r>
            <w:r w:rsidRPr="00BD2228">
              <w:rPr>
                <w:rFonts w:ascii="Times New Roman" w:hAnsi="Times New Roman" w:eastAsia="Times New Roman" w:cs="Times New Roman"/>
                <w:i/>
                <w:iCs/>
                <w:color w:val="0000FF"/>
                <w:kern w:val="0"/>
                <w:sz w:val="20"/>
                <w:szCs w:val="20"/>
                <w:lang w:eastAsia="lv-LV"/>
                <w14:ligatures w14:val="none"/>
              </w:rPr>
              <w:t>norises piekļuves (ieejas) maksa vai maksa par digitālās norises nodrošināšanu</w:t>
            </w:r>
            <w:r w:rsidR="001D2349">
              <w:rPr>
                <w:rFonts w:ascii="Times New Roman" w:hAnsi="Times New Roman" w:eastAsia="Times New Roman" w:cs="Times New Roman"/>
                <w:i/>
                <w:iCs/>
                <w:color w:val="0000FF"/>
                <w:kern w:val="0"/>
                <w:sz w:val="20"/>
                <w:szCs w:val="20"/>
                <w:lang w:eastAsia="lv-LV"/>
                <w14:ligatures w14:val="none"/>
              </w:rPr>
              <w:t xml:space="preserve"> </w:t>
            </w:r>
            <w:r>
              <w:rPr>
                <w:rFonts w:ascii="Times New Roman" w:hAnsi="Times New Roman" w:eastAsia="Times New Roman" w:cs="Times New Roman"/>
                <w:i/>
                <w:iCs/>
                <w:color w:val="0000FF"/>
                <w:kern w:val="0"/>
                <w:sz w:val="20"/>
                <w:szCs w:val="20"/>
                <w:lang w:eastAsia="lv-LV"/>
                <w14:ligatures w14:val="none"/>
              </w:rPr>
              <w:t xml:space="preserve">izmaksas sadarbības partnerim SAM MK </w:t>
            </w:r>
            <w:r w:rsidRPr="00402571">
              <w:rPr>
                <w:rFonts w:ascii="Times New Roman" w:hAnsi="Times New Roman" w:eastAsia="Times New Roman" w:cs="Times New Roman"/>
                <w:i/>
                <w:iCs/>
                <w:color w:val="0000FF"/>
                <w:kern w:val="0"/>
                <w:sz w:val="20"/>
                <w:szCs w:val="20"/>
                <w:lang w:eastAsia="lv-LV"/>
                <w14:ligatures w14:val="none"/>
              </w:rPr>
              <w:t xml:space="preserve">noteikumu </w:t>
            </w:r>
            <w:r>
              <w:rPr>
                <w:rFonts w:ascii="Times New Roman" w:hAnsi="Times New Roman" w:eastAsia="Times New Roman" w:cs="Times New Roman"/>
                <w:i/>
                <w:iCs/>
                <w:color w:val="0000FF"/>
                <w:kern w:val="0"/>
                <w:sz w:val="20"/>
                <w:szCs w:val="20"/>
                <w:lang w:eastAsia="lv-LV"/>
                <w14:ligatures w14:val="none"/>
              </w:rPr>
              <w:t>17.3. apakšpunktā</w:t>
            </w:r>
            <w:r w:rsidRPr="00402571">
              <w:rPr>
                <w:rFonts w:ascii="Times New Roman" w:hAnsi="Times New Roman" w:eastAsia="Times New Roman" w:cs="Times New Roman"/>
                <w:i/>
                <w:iCs/>
                <w:color w:val="0000FF"/>
                <w:kern w:val="0"/>
                <w:sz w:val="20"/>
                <w:szCs w:val="20"/>
                <w:lang w:eastAsia="lv-LV"/>
                <w14:ligatures w14:val="none"/>
              </w:rPr>
              <w:t xml:space="preserve"> minēt</w:t>
            </w:r>
            <w:r>
              <w:rPr>
                <w:rFonts w:ascii="Times New Roman" w:hAnsi="Times New Roman" w:eastAsia="Times New Roman" w:cs="Times New Roman"/>
                <w:i/>
                <w:iCs/>
                <w:color w:val="0000FF"/>
                <w:kern w:val="0"/>
                <w:sz w:val="20"/>
                <w:szCs w:val="20"/>
                <w:lang w:eastAsia="lv-LV"/>
                <w14:ligatures w14:val="none"/>
              </w:rPr>
              <w:t>ās</w:t>
            </w:r>
            <w:r w:rsidRPr="00402571">
              <w:rPr>
                <w:rFonts w:ascii="Times New Roman" w:hAnsi="Times New Roman" w:eastAsia="Times New Roman" w:cs="Times New Roman"/>
                <w:i/>
                <w:iCs/>
                <w:color w:val="0000FF"/>
                <w:kern w:val="0"/>
                <w:sz w:val="20"/>
                <w:szCs w:val="20"/>
                <w:lang w:eastAsia="lv-LV"/>
                <w14:ligatures w14:val="none"/>
              </w:rPr>
              <w:t xml:space="preserve"> atbalstā</w:t>
            </w:r>
            <w:r>
              <w:rPr>
                <w:rFonts w:ascii="Times New Roman" w:hAnsi="Times New Roman" w:eastAsia="Times New Roman" w:cs="Times New Roman"/>
                <w:i/>
                <w:iCs/>
                <w:color w:val="0000FF"/>
                <w:kern w:val="0"/>
                <w:sz w:val="20"/>
                <w:szCs w:val="20"/>
                <w:lang w:eastAsia="lv-LV"/>
                <w14:ligatures w14:val="none"/>
              </w:rPr>
              <w:t>mās</w:t>
            </w:r>
            <w:r w:rsidRPr="00402571">
              <w:rPr>
                <w:rFonts w:ascii="Times New Roman" w:hAnsi="Times New Roman" w:eastAsia="Times New Roman" w:cs="Times New Roman"/>
                <w:i/>
                <w:iCs/>
                <w:color w:val="0000FF"/>
                <w:kern w:val="0"/>
                <w:sz w:val="20"/>
                <w:szCs w:val="20"/>
                <w:lang w:eastAsia="lv-LV"/>
                <w14:ligatures w14:val="none"/>
              </w:rPr>
              <w:t xml:space="preserve"> darbīb</w:t>
            </w:r>
            <w:r>
              <w:rPr>
                <w:rFonts w:ascii="Times New Roman" w:hAnsi="Times New Roman" w:eastAsia="Times New Roman" w:cs="Times New Roman"/>
                <w:i/>
                <w:iCs/>
                <w:color w:val="0000FF"/>
                <w:kern w:val="0"/>
                <w:sz w:val="20"/>
                <w:szCs w:val="20"/>
                <w:lang w:eastAsia="lv-LV"/>
                <w14:ligatures w14:val="none"/>
              </w:rPr>
              <w:t>as īstenošanai</w:t>
            </w:r>
            <w:r w:rsidRPr="00402571">
              <w:rPr>
                <w:rFonts w:ascii="Times New Roman" w:hAnsi="Times New Roman" w:eastAsia="Times New Roman" w:cs="Times New Roman"/>
                <w:i/>
                <w:iCs/>
                <w:color w:val="0000FF"/>
                <w:kern w:val="0"/>
                <w:sz w:val="20"/>
                <w:szCs w:val="20"/>
                <w:lang w:eastAsia="lv-LV"/>
                <w14:ligatures w14:val="none"/>
              </w:rPr>
              <w:t xml:space="preserve"> </w:t>
            </w:r>
            <w:r>
              <w:rPr>
                <w:rFonts w:ascii="Times New Roman" w:hAnsi="Times New Roman" w:eastAsia="Times New Roman" w:cs="Times New Roman"/>
                <w:i/>
                <w:iCs/>
                <w:color w:val="0000FF"/>
                <w:kern w:val="0"/>
                <w:sz w:val="20"/>
                <w:szCs w:val="20"/>
                <w:lang w:eastAsia="lv-LV"/>
                <w14:ligatures w14:val="none"/>
              </w:rPr>
              <w:t>–</w:t>
            </w:r>
            <w:r w:rsidRPr="00402571">
              <w:rPr>
                <w:rFonts w:ascii="Times New Roman" w:hAnsi="Times New Roman" w:eastAsia="Times New Roman" w:cs="Times New Roman"/>
                <w:i/>
                <w:iCs/>
                <w:color w:val="0000FF"/>
                <w:kern w:val="0"/>
                <w:sz w:val="20"/>
                <w:szCs w:val="20"/>
                <w:lang w:eastAsia="lv-LV"/>
                <w14:ligatures w14:val="none"/>
              </w:rPr>
              <w:t xml:space="preserve"> </w:t>
            </w:r>
            <w:r>
              <w:rPr>
                <w:rFonts w:ascii="Times New Roman" w:hAnsi="Times New Roman" w:eastAsia="Times New Roman" w:cs="Times New Roman"/>
                <w:i/>
                <w:iCs/>
                <w:color w:val="0000FF"/>
                <w:kern w:val="0"/>
                <w:sz w:val="20"/>
                <w:szCs w:val="20"/>
                <w:lang w:eastAsia="lv-LV"/>
                <w14:ligatures w14:val="none"/>
              </w:rPr>
              <w:t>norišu apmeklēšana.</w:t>
            </w:r>
          </w:p>
          <w:p w:rsidR="00B460E4" w:rsidP="00B460E4" w:rsidRDefault="00B460E4" w14:paraId="096CE5EF" w14:textId="77777777">
            <w:pPr>
              <w:spacing w:after="0" w:line="240" w:lineRule="auto"/>
              <w:jc w:val="both"/>
              <w:rPr>
                <w:rFonts w:ascii="Times New Roman" w:hAnsi="Times New Roman" w:eastAsia="Times New Roman" w:cs="Times New Roman"/>
                <w:i/>
                <w:iCs/>
                <w:color w:val="0000FF"/>
                <w:kern w:val="0"/>
                <w:sz w:val="20"/>
                <w:szCs w:val="20"/>
                <w:lang w:eastAsia="lv-LV"/>
                <w14:ligatures w14:val="none"/>
              </w:rPr>
            </w:pPr>
          </w:p>
          <w:p w:rsidRPr="00C9784D" w:rsidR="00DB4825" w:rsidP="00C9784D" w:rsidRDefault="00DB4825" w14:paraId="5E73749C" w14:textId="1980FC34">
            <w:pPr>
              <w:spacing w:after="278" w:line="264" w:lineRule="auto"/>
              <w:jc w:val="both"/>
              <w:rPr>
                <w:rFonts w:ascii="Times New Roman" w:hAnsi="Times New Roman" w:cs="Times New Roman"/>
              </w:rPr>
            </w:pPr>
          </w:p>
        </w:tc>
        <w:tc>
          <w:tcPr>
            <w:tcW w:w="952" w:type="dxa"/>
            <w:tcBorders>
              <w:top w:val="nil"/>
              <w:left w:val="nil"/>
              <w:bottom w:val="single" w:color="auto" w:sz="4" w:space="0"/>
              <w:right w:val="single" w:color="auto" w:sz="4" w:space="0"/>
            </w:tcBorders>
            <w:shd w:val="clear" w:color="auto" w:fill="FFFFFF" w:themeFill="background1"/>
            <w:tcMar/>
            <w:vAlign w:val="center"/>
          </w:tcPr>
          <w:p w:rsidR="001F77B4" w:rsidP="00E956E0" w:rsidRDefault="00BD075B" w14:paraId="0E4D693B" w14:textId="45DB826E">
            <w:pPr>
              <w:spacing w:after="0" w:line="240" w:lineRule="auto"/>
              <w:jc w:val="center"/>
              <w:rPr>
                <w:rFonts w:ascii="Times New Roman" w:hAnsi="Times New Roman" w:eastAsia="Calibri" w:cs="Times New Roman"/>
                <w:kern w:val="0"/>
                <w:sz w:val="20"/>
                <w:szCs w:val="20"/>
                <w14:ligatures w14:val="none"/>
              </w:rPr>
            </w:pPr>
            <w:r w:rsidRPr="008E3F00">
              <w:rPr>
                <w:rFonts w:ascii="Times New Roman" w:hAnsi="Times New Roman" w:eastAsia="Calibri" w:cs="Times New Roman"/>
                <w:kern w:val="0"/>
                <w:sz w:val="20"/>
                <w:szCs w:val="20"/>
                <w14:ligatures w14:val="none"/>
              </w:rPr>
              <w:t>tiešās</w:t>
            </w:r>
          </w:p>
        </w:tc>
        <w:tc>
          <w:tcPr>
            <w:tcW w:w="1463"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D1C0D" w:rsidR="001F77B4" w:rsidP="00E956E0" w:rsidRDefault="001F77B4" w14:paraId="4ACAA6C5" w14:textId="77777777">
            <w:pPr>
              <w:spacing w:after="0" w:line="240" w:lineRule="auto"/>
              <w:jc w:val="center"/>
              <w:rPr>
                <w:rFonts w:ascii="Times New Roman" w:hAnsi="Times New Roman" w:eastAsia="Calibri" w:cs="Times New Roman"/>
                <w:i/>
                <w:iCs/>
                <w:kern w:val="0"/>
                <w:sz w:val="20"/>
                <w:szCs w:val="20"/>
                <w:highlight w:val="yellow"/>
                <w14:ligatures w14:val="none"/>
              </w:rPr>
            </w:pP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D1C0D" w:rsidR="001F77B4" w:rsidP="00E956E0" w:rsidRDefault="001F77B4" w14:paraId="5B6C9F18"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D1C0D" w:rsidR="001F77B4" w:rsidP="00E956E0" w:rsidRDefault="001F77B4" w14:paraId="71203927"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1F77B4" w:rsidP="00E956E0" w:rsidRDefault="001F77B4" w14:paraId="7C3D7A69"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45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1F77B4" w:rsidP="00E956E0" w:rsidRDefault="001F77B4" w14:paraId="5D8E080D"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66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1F77B4" w:rsidP="00E956E0" w:rsidRDefault="001F77B4" w14:paraId="2CD7C8F2"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37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1F77B4" w:rsidP="00E956E0" w:rsidRDefault="001F77B4" w14:paraId="6D44A6CE"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69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1F77B4" w:rsidP="00E956E0" w:rsidRDefault="001F77B4" w14:paraId="7DC02431" w14:textId="77777777">
            <w:pPr>
              <w:spacing w:after="0" w:line="240" w:lineRule="auto"/>
              <w:jc w:val="right"/>
              <w:rPr>
                <w:rFonts w:ascii="Times New Roman" w:hAnsi="Times New Roman" w:eastAsia="Calibri" w:cs="Times New Roman"/>
                <w:kern w:val="0"/>
                <w:sz w:val="24"/>
                <w:szCs w:val="24"/>
                <w:highlight w:val="yellow"/>
                <w14:ligatures w14:val="none"/>
              </w:rPr>
            </w:pPr>
          </w:p>
        </w:tc>
      </w:tr>
      <w:tr w:rsidRPr="00ED0C1B" w:rsidR="00CD7F53" w:rsidTr="06D64F7E" w14:paraId="6B8EB1AF" w14:textId="77777777">
        <w:trPr>
          <w:trHeight w:val="300"/>
          <w:jc w:val="center"/>
        </w:trPr>
        <w:tc>
          <w:tcPr>
            <w:tcW w:w="775" w:type="dxa"/>
            <w:tcBorders>
              <w:top w:val="nil"/>
              <w:left w:val="single" w:color="auto" w:sz="4" w:space="0"/>
              <w:bottom w:val="single" w:color="auto" w:sz="4" w:space="0"/>
              <w:right w:val="nil"/>
            </w:tcBorders>
            <w:shd w:val="clear" w:color="auto" w:fill="FFFFFF" w:themeFill="background1"/>
            <w:tcMar/>
            <w:vAlign w:val="center"/>
          </w:tcPr>
          <w:p w:rsidR="00CD7F53" w:rsidP="00E956E0" w:rsidRDefault="00CD7F53" w14:paraId="1EE5C225" w14:textId="57DF53C3">
            <w:pPr>
              <w:spacing w:after="0" w:line="240" w:lineRule="auto"/>
              <w:rPr>
                <w:rFonts w:ascii="Times New Roman" w:hAnsi="Times New Roman" w:eastAsia="Calibri" w:cs="Times New Roman"/>
                <w:kern w:val="0"/>
                <w:sz w:val="20"/>
                <w:szCs w:val="20"/>
                <w14:ligatures w14:val="none"/>
              </w:rPr>
            </w:pPr>
            <w:r>
              <w:rPr>
                <w:rFonts w:ascii="Times New Roman" w:hAnsi="Times New Roman" w:eastAsia="Calibri" w:cs="Times New Roman"/>
                <w:kern w:val="0"/>
                <w:sz w:val="20"/>
                <w:szCs w:val="20"/>
                <w14:ligatures w14:val="none"/>
              </w:rPr>
              <w:t>4.1.4.</w:t>
            </w:r>
          </w:p>
        </w:tc>
        <w:tc>
          <w:tcPr>
            <w:tcW w:w="4323" w:type="dxa"/>
            <w:tcBorders>
              <w:top w:val="nil"/>
              <w:left w:val="single" w:color="auto" w:sz="4" w:space="0"/>
              <w:bottom w:val="single" w:color="auto" w:sz="4" w:space="0"/>
              <w:right w:val="single" w:color="auto" w:sz="4" w:space="0"/>
            </w:tcBorders>
            <w:shd w:val="clear" w:color="auto" w:fill="FFFFFF" w:themeFill="background1"/>
            <w:tcMar/>
            <w:vAlign w:val="center"/>
          </w:tcPr>
          <w:p w:rsidRPr="00353238" w:rsidR="00B460E4" w:rsidP="00B460E4" w:rsidRDefault="00B460E4" w14:paraId="1A562298" w14:textId="77777777">
            <w:pPr>
              <w:spacing w:after="278" w:line="264" w:lineRule="auto"/>
              <w:jc w:val="both"/>
              <w:rPr>
                <w:rFonts w:ascii="Times New Roman" w:hAnsi="Times New Roman" w:cs="Times New Roman"/>
                <w:sz w:val="20"/>
                <w:szCs w:val="20"/>
              </w:rPr>
            </w:pPr>
            <w:r w:rsidRPr="00353238">
              <w:rPr>
                <w:rFonts w:ascii="Times New Roman" w:hAnsi="Times New Roman" w:cs="Times New Roman"/>
                <w:sz w:val="20"/>
                <w:szCs w:val="20"/>
              </w:rPr>
              <w:t xml:space="preserve">Izdevumi (sabiedriskā transporta biļetes, izdevumi par degvielu un transporta nomu) izglītojamo un pavadošo personu nokļūšanai uz norises vietu un atpakaļ - </w:t>
            </w:r>
            <w:r w:rsidRPr="00353238">
              <w:rPr>
                <w:rFonts w:ascii="Times New Roman" w:hAnsi="Times New Roman" w:eastAsia="Times New Roman" w:cs="Times New Roman"/>
                <w:color w:val="000000" w:themeColor="text1"/>
                <w:kern w:val="0"/>
                <w:sz w:val="20"/>
                <w:szCs w:val="20"/>
                <w:lang w:eastAsia="lv-LV"/>
                <w14:ligatures w14:val="none"/>
              </w:rPr>
              <w:t>līdz vienkāršoto izmaksu metodikai</w:t>
            </w:r>
          </w:p>
          <w:p w:rsidR="00B460E4" w:rsidP="00B460E4" w:rsidRDefault="00B460E4" w14:paraId="7579CF72" w14:textId="77777777">
            <w:pPr>
              <w:spacing w:after="278" w:line="264" w:lineRule="auto"/>
              <w:jc w:val="both"/>
              <w:rPr>
                <w:rFonts w:ascii="Times New Roman" w:hAnsi="Times New Roman" w:eastAsia="Times New Roman" w:cs="Times New Roman"/>
                <w:color w:val="000000" w:themeColor="text1"/>
                <w:kern w:val="0"/>
                <w:sz w:val="20"/>
                <w:szCs w:val="20"/>
                <w:lang w:eastAsia="lv-LV"/>
                <w14:ligatures w14:val="none"/>
              </w:rPr>
            </w:pPr>
            <w:r>
              <w:rPr>
                <w:rFonts w:ascii="Times New Roman" w:hAnsi="Times New Roman" w:eastAsia="Times New Roman" w:cs="Times New Roman"/>
                <w:i/>
                <w:iCs/>
                <w:color w:val="0000FF"/>
                <w:kern w:val="0"/>
                <w:sz w:val="20"/>
                <w:szCs w:val="20"/>
                <w:u w:val="single"/>
                <w:lang w:eastAsia="lv-LV"/>
                <w14:ligatures w14:val="none"/>
              </w:rPr>
              <w:t xml:space="preserve">SAM MK </w:t>
            </w:r>
            <w:r w:rsidRPr="00A756FE">
              <w:rPr>
                <w:rFonts w:ascii="Times New Roman" w:hAnsi="Times New Roman" w:eastAsia="Times New Roman" w:cs="Times New Roman"/>
                <w:i/>
                <w:iCs/>
                <w:color w:val="0000FF"/>
                <w:kern w:val="0"/>
                <w:sz w:val="20"/>
                <w:szCs w:val="20"/>
                <w:u w:val="single"/>
                <w:lang w:eastAsia="lv-LV"/>
                <w14:ligatures w14:val="none"/>
              </w:rPr>
              <w:t xml:space="preserve">noteikumu </w:t>
            </w:r>
            <w:r>
              <w:rPr>
                <w:rFonts w:ascii="Times New Roman" w:hAnsi="Times New Roman" w:eastAsia="Times New Roman" w:cs="Times New Roman"/>
                <w:i/>
                <w:iCs/>
                <w:color w:val="0000FF"/>
                <w:kern w:val="0"/>
                <w:sz w:val="20"/>
                <w:szCs w:val="20"/>
                <w:u w:val="single"/>
                <w:lang w:eastAsia="lv-LV"/>
                <w14:ligatures w14:val="none"/>
              </w:rPr>
              <w:t>19.2. 4. </w:t>
            </w:r>
            <w:r w:rsidRPr="00A756FE">
              <w:rPr>
                <w:rFonts w:ascii="Times New Roman" w:hAnsi="Times New Roman" w:eastAsia="Times New Roman" w:cs="Times New Roman"/>
                <w:i/>
                <w:iCs/>
                <w:color w:val="0000FF"/>
                <w:kern w:val="0"/>
                <w:sz w:val="20"/>
                <w:szCs w:val="20"/>
                <w:u w:val="single"/>
                <w:lang w:eastAsia="lv-LV"/>
                <w14:ligatures w14:val="none"/>
              </w:rPr>
              <w:t>apakšpunkts</w:t>
            </w:r>
          </w:p>
          <w:p w:rsidR="00B460E4" w:rsidP="00B460E4" w:rsidRDefault="00B460E4" w14:paraId="5D184B63" w14:textId="77777777">
            <w:pPr>
              <w:spacing w:after="278" w:line="264" w:lineRule="auto"/>
              <w:jc w:val="both"/>
              <w:rPr>
                <w:rFonts w:ascii="Times New Roman" w:hAnsi="Times New Roman" w:eastAsia="Times New Roman" w:cs="Times New Roman"/>
                <w:i/>
                <w:iCs/>
                <w:color w:val="0000FF"/>
                <w:kern w:val="0"/>
                <w:sz w:val="20"/>
                <w:szCs w:val="20"/>
                <w:lang w:eastAsia="lv-LV"/>
                <w14:ligatures w14:val="none"/>
              </w:rPr>
            </w:pPr>
            <w:r w:rsidRPr="00A756FE">
              <w:rPr>
                <w:rFonts w:ascii="Times New Roman" w:hAnsi="Times New Roman" w:eastAsia="Times New Roman" w:cs="Times New Roman"/>
                <w:i/>
                <w:iCs/>
                <w:color w:val="0000FF"/>
                <w:kern w:val="0"/>
                <w:sz w:val="20"/>
                <w:szCs w:val="20"/>
                <w:lang w:eastAsia="lv-LV"/>
                <w14:ligatures w14:val="none"/>
              </w:rPr>
              <w:t>Attiecināmas būs</w:t>
            </w:r>
            <w:r>
              <w:rPr>
                <w:rFonts w:ascii="Times New Roman" w:hAnsi="Times New Roman" w:eastAsia="Times New Roman" w:cs="Times New Roman"/>
                <w:i/>
                <w:iCs/>
                <w:color w:val="0000FF"/>
                <w:kern w:val="0"/>
                <w:sz w:val="20"/>
                <w:szCs w:val="20"/>
                <w:lang w:eastAsia="lv-LV"/>
                <w14:ligatures w14:val="none"/>
              </w:rPr>
              <w:t xml:space="preserve"> SAM MK noteikumu 19.2.4. apakšpunktā ietvertie </w:t>
            </w:r>
            <w:r w:rsidRPr="00C9784D">
              <w:rPr>
                <w:rFonts w:ascii="Times New Roman" w:hAnsi="Times New Roman" w:eastAsia="Times New Roman" w:cs="Times New Roman"/>
                <w:i/>
                <w:iCs/>
                <w:color w:val="0000FF"/>
                <w:kern w:val="0"/>
                <w:sz w:val="20"/>
                <w:szCs w:val="20"/>
                <w:lang w:eastAsia="lv-LV"/>
                <w14:ligatures w14:val="none"/>
              </w:rPr>
              <w:t>izdevumi (sabiedriskā transporta biļetes, izdevumi par degvielu un transporta nomu) izglītojamo un pavadošo personu nokļūšanai uz norises vietu un atpakaļ</w:t>
            </w:r>
            <w:r>
              <w:rPr>
                <w:rFonts w:ascii="Times New Roman" w:hAnsi="Times New Roman" w:cs="Times New Roman"/>
              </w:rPr>
              <w:t xml:space="preserve"> </w:t>
            </w:r>
            <w:r>
              <w:rPr>
                <w:rFonts w:ascii="Times New Roman" w:hAnsi="Times New Roman" w:eastAsia="Times New Roman" w:cs="Times New Roman"/>
                <w:i/>
                <w:iCs/>
                <w:color w:val="0000FF"/>
                <w:kern w:val="0"/>
                <w:sz w:val="20"/>
                <w:szCs w:val="20"/>
                <w:lang w:eastAsia="lv-LV"/>
                <w14:ligatures w14:val="none"/>
              </w:rPr>
              <w:t xml:space="preserve">sadarbības partnerim SAM MK </w:t>
            </w:r>
            <w:r w:rsidRPr="00402571">
              <w:rPr>
                <w:rFonts w:ascii="Times New Roman" w:hAnsi="Times New Roman" w:eastAsia="Times New Roman" w:cs="Times New Roman"/>
                <w:i/>
                <w:iCs/>
                <w:color w:val="0000FF"/>
                <w:kern w:val="0"/>
                <w:sz w:val="20"/>
                <w:szCs w:val="20"/>
                <w:lang w:eastAsia="lv-LV"/>
                <w14:ligatures w14:val="none"/>
              </w:rPr>
              <w:t xml:space="preserve">noteikumu </w:t>
            </w:r>
            <w:r>
              <w:rPr>
                <w:rFonts w:ascii="Times New Roman" w:hAnsi="Times New Roman" w:eastAsia="Times New Roman" w:cs="Times New Roman"/>
                <w:i/>
                <w:iCs/>
                <w:color w:val="0000FF"/>
                <w:kern w:val="0"/>
                <w:sz w:val="20"/>
                <w:szCs w:val="20"/>
                <w:lang w:eastAsia="lv-LV"/>
                <w14:ligatures w14:val="none"/>
              </w:rPr>
              <w:t>17.3. apakšpunktā</w:t>
            </w:r>
            <w:r w:rsidRPr="00402571">
              <w:rPr>
                <w:rFonts w:ascii="Times New Roman" w:hAnsi="Times New Roman" w:eastAsia="Times New Roman" w:cs="Times New Roman"/>
                <w:i/>
                <w:iCs/>
                <w:color w:val="0000FF"/>
                <w:kern w:val="0"/>
                <w:sz w:val="20"/>
                <w:szCs w:val="20"/>
                <w:lang w:eastAsia="lv-LV"/>
                <w14:ligatures w14:val="none"/>
              </w:rPr>
              <w:t xml:space="preserve"> minēt</w:t>
            </w:r>
            <w:r>
              <w:rPr>
                <w:rFonts w:ascii="Times New Roman" w:hAnsi="Times New Roman" w:eastAsia="Times New Roman" w:cs="Times New Roman"/>
                <w:i/>
                <w:iCs/>
                <w:color w:val="0000FF"/>
                <w:kern w:val="0"/>
                <w:sz w:val="20"/>
                <w:szCs w:val="20"/>
                <w:lang w:eastAsia="lv-LV"/>
                <w14:ligatures w14:val="none"/>
              </w:rPr>
              <w:t>ās</w:t>
            </w:r>
            <w:r w:rsidRPr="00402571">
              <w:rPr>
                <w:rFonts w:ascii="Times New Roman" w:hAnsi="Times New Roman" w:eastAsia="Times New Roman" w:cs="Times New Roman"/>
                <w:i/>
                <w:iCs/>
                <w:color w:val="0000FF"/>
                <w:kern w:val="0"/>
                <w:sz w:val="20"/>
                <w:szCs w:val="20"/>
                <w:lang w:eastAsia="lv-LV"/>
                <w14:ligatures w14:val="none"/>
              </w:rPr>
              <w:t xml:space="preserve"> atbalstā</w:t>
            </w:r>
            <w:r>
              <w:rPr>
                <w:rFonts w:ascii="Times New Roman" w:hAnsi="Times New Roman" w:eastAsia="Times New Roman" w:cs="Times New Roman"/>
                <w:i/>
                <w:iCs/>
                <w:color w:val="0000FF"/>
                <w:kern w:val="0"/>
                <w:sz w:val="20"/>
                <w:szCs w:val="20"/>
                <w:lang w:eastAsia="lv-LV"/>
                <w14:ligatures w14:val="none"/>
              </w:rPr>
              <w:t>mās</w:t>
            </w:r>
            <w:r w:rsidRPr="00402571">
              <w:rPr>
                <w:rFonts w:ascii="Times New Roman" w:hAnsi="Times New Roman" w:eastAsia="Times New Roman" w:cs="Times New Roman"/>
                <w:i/>
                <w:iCs/>
                <w:color w:val="0000FF"/>
                <w:kern w:val="0"/>
                <w:sz w:val="20"/>
                <w:szCs w:val="20"/>
                <w:lang w:eastAsia="lv-LV"/>
                <w14:ligatures w14:val="none"/>
              </w:rPr>
              <w:t xml:space="preserve"> darbīb</w:t>
            </w:r>
            <w:r>
              <w:rPr>
                <w:rFonts w:ascii="Times New Roman" w:hAnsi="Times New Roman" w:eastAsia="Times New Roman" w:cs="Times New Roman"/>
                <w:i/>
                <w:iCs/>
                <w:color w:val="0000FF"/>
                <w:kern w:val="0"/>
                <w:sz w:val="20"/>
                <w:szCs w:val="20"/>
                <w:lang w:eastAsia="lv-LV"/>
                <w14:ligatures w14:val="none"/>
              </w:rPr>
              <w:t>as īstenošanai</w:t>
            </w:r>
            <w:r w:rsidRPr="00402571">
              <w:rPr>
                <w:rFonts w:ascii="Times New Roman" w:hAnsi="Times New Roman" w:eastAsia="Times New Roman" w:cs="Times New Roman"/>
                <w:i/>
                <w:iCs/>
                <w:color w:val="0000FF"/>
                <w:kern w:val="0"/>
                <w:sz w:val="20"/>
                <w:szCs w:val="20"/>
                <w:lang w:eastAsia="lv-LV"/>
                <w14:ligatures w14:val="none"/>
              </w:rPr>
              <w:t xml:space="preserve"> </w:t>
            </w:r>
            <w:r>
              <w:rPr>
                <w:rFonts w:ascii="Times New Roman" w:hAnsi="Times New Roman" w:eastAsia="Times New Roman" w:cs="Times New Roman"/>
                <w:i/>
                <w:iCs/>
                <w:color w:val="0000FF"/>
                <w:kern w:val="0"/>
                <w:sz w:val="20"/>
                <w:szCs w:val="20"/>
                <w:lang w:eastAsia="lv-LV"/>
                <w14:ligatures w14:val="none"/>
              </w:rPr>
              <w:t>–</w:t>
            </w:r>
            <w:r w:rsidRPr="00402571">
              <w:rPr>
                <w:rFonts w:ascii="Times New Roman" w:hAnsi="Times New Roman" w:eastAsia="Times New Roman" w:cs="Times New Roman"/>
                <w:i/>
                <w:iCs/>
                <w:color w:val="0000FF"/>
                <w:kern w:val="0"/>
                <w:sz w:val="20"/>
                <w:szCs w:val="20"/>
                <w:lang w:eastAsia="lv-LV"/>
                <w14:ligatures w14:val="none"/>
              </w:rPr>
              <w:t xml:space="preserve"> </w:t>
            </w:r>
            <w:r>
              <w:rPr>
                <w:rFonts w:ascii="Times New Roman" w:hAnsi="Times New Roman" w:eastAsia="Times New Roman" w:cs="Times New Roman"/>
                <w:i/>
                <w:iCs/>
                <w:color w:val="0000FF"/>
                <w:kern w:val="0"/>
                <w:sz w:val="20"/>
                <w:szCs w:val="20"/>
                <w:lang w:eastAsia="lv-LV"/>
                <w14:ligatures w14:val="none"/>
              </w:rPr>
              <w:t>norišu apmeklēšana.</w:t>
            </w:r>
          </w:p>
          <w:p w:rsidRPr="00997270" w:rsidR="00CD7F53" w:rsidP="00997270" w:rsidRDefault="00CD7F53" w14:paraId="6F55CFB1" w14:textId="50427055">
            <w:pPr>
              <w:spacing w:after="0" w:line="240" w:lineRule="auto"/>
              <w:jc w:val="both"/>
              <w:rPr>
                <w:rFonts w:ascii="Times New Roman" w:hAnsi="Times New Roman" w:eastAsia="Times New Roman" w:cs="Times New Roman"/>
                <w:i/>
                <w:iCs/>
                <w:color w:val="0000FF"/>
                <w:kern w:val="0"/>
                <w:sz w:val="20"/>
                <w:szCs w:val="20"/>
                <w:lang w:eastAsia="lv-LV"/>
                <w14:ligatures w14:val="none"/>
              </w:rPr>
            </w:pPr>
          </w:p>
        </w:tc>
        <w:tc>
          <w:tcPr>
            <w:tcW w:w="952" w:type="dxa"/>
            <w:tcBorders>
              <w:top w:val="nil"/>
              <w:left w:val="nil"/>
              <w:bottom w:val="single" w:color="auto" w:sz="4" w:space="0"/>
              <w:right w:val="single" w:color="auto" w:sz="4" w:space="0"/>
            </w:tcBorders>
            <w:shd w:val="clear" w:color="auto" w:fill="FFFFFF" w:themeFill="background1"/>
            <w:tcMar/>
            <w:vAlign w:val="center"/>
          </w:tcPr>
          <w:p w:rsidRPr="008E3F00" w:rsidR="00CD7F53" w:rsidP="00E956E0" w:rsidRDefault="00B464D3" w14:paraId="4A0DB9BA" w14:textId="0D5F1F3A">
            <w:pPr>
              <w:spacing w:after="0" w:line="240" w:lineRule="auto"/>
              <w:jc w:val="center"/>
              <w:rPr>
                <w:rFonts w:ascii="Times New Roman" w:hAnsi="Times New Roman" w:eastAsia="Calibri" w:cs="Times New Roman"/>
                <w:kern w:val="0"/>
                <w:sz w:val="20"/>
                <w:szCs w:val="20"/>
                <w14:ligatures w14:val="none"/>
              </w:rPr>
            </w:pPr>
            <w:r>
              <w:rPr>
                <w:rFonts w:ascii="Times New Roman" w:hAnsi="Times New Roman" w:eastAsia="Calibri" w:cs="Times New Roman"/>
                <w:kern w:val="0"/>
                <w:sz w:val="20"/>
                <w:szCs w:val="20"/>
                <w14:ligatures w14:val="none"/>
              </w:rPr>
              <w:t>tiešās</w:t>
            </w:r>
          </w:p>
        </w:tc>
        <w:tc>
          <w:tcPr>
            <w:tcW w:w="1463"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6D1C0D" w:rsidR="00CD7F53" w:rsidP="00E956E0" w:rsidRDefault="00CD7F53" w14:paraId="0B9AFB4D" w14:textId="77777777">
            <w:pPr>
              <w:spacing w:after="0" w:line="240" w:lineRule="auto"/>
              <w:jc w:val="center"/>
              <w:rPr>
                <w:rFonts w:ascii="Times New Roman" w:hAnsi="Times New Roman" w:eastAsia="Calibri" w:cs="Times New Roman"/>
                <w:i/>
                <w:iCs/>
                <w:kern w:val="0"/>
                <w:sz w:val="20"/>
                <w:szCs w:val="20"/>
                <w:highlight w:val="yellow"/>
                <w14:ligatures w14:val="none"/>
              </w:rPr>
            </w:pP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D1C0D" w:rsidR="00CD7F53" w:rsidP="00E956E0" w:rsidRDefault="00CD7F53" w14:paraId="53A76D92"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6D1C0D" w:rsidR="00CD7F53" w:rsidP="00E956E0" w:rsidRDefault="00CD7F53" w14:paraId="59236782"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CD7F53" w:rsidP="00E956E0" w:rsidRDefault="00CD7F53" w14:paraId="3E46CE87"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453"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CD7F53" w:rsidP="00E956E0" w:rsidRDefault="00CD7F53" w14:paraId="3D6DE4E3"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668"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CD7F53" w:rsidP="00E956E0" w:rsidRDefault="00CD7F53" w14:paraId="3BF2BC1F"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37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CD7F53" w:rsidP="00E956E0" w:rsidRDefault="00CD7F53" w14:paraId="6A27BB10"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697"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ED0C1B" w:rsidR="00CD7F53" w:rsidP="00E956E0" w:rsidRDefault="00CD7F53" w14:paraId="114051CC" w14:textId="77777777">
            <w:pPr>
              <w:spacing w:after="0" w:line="240" w:lineRule="auto"/>
              <w:jc w:val="right"/>
              <w:rPr>
                <w:rFonts w:ascii="Times New Roman" w:hAnsi="Times New Roman" w:eastAsia="Calibri" w:cs="Times New Roman"/>
                <w:kern w:val="0"/>
                <w:sz w:val="24"/>
                <w:szCs w:val="24"/>
                <w:highlight w:val="yellow"/>
                <w14:ligatures w14:val="none"/>
              </w:rPr>
            </w:pPr>
          </w:p>
        </w:tc>
      </w:tr>
      <w:tr w:rsidRPr="00ED0C1B" w:rsidR="001521F7" w:rsidTr="06D64F7E" w14:paraId="0B96BEE7" w14:textId="77777777">
        <w:trPr>
          <w:trHeight w:val="300"/>
          <w:jc w:val="center"/>
        </w:trPr>
        <w:tc>
          <w:tcPr>
            <w:tcW w:w="775" w:type="dxa"/>
            <w:tcBorders>
              <w:top w:val="nil"/>
              <w:left w:val="single" w:color="auto" w:sz="4" w:space="0"/>
              <w:bottom w:val="single" w:color="auto" w:sz="4" w:space="0"/>
              <w:right w:val="nil"/>
            </w:tcBorders>
            <w:shd w:val="clear" w:color="auto" w:fill="D0CECE" w:themeFill="background2" w:themeFillShade="E6"/>
            <w:tcMar/>
            <w:vAlign w:val="center"/>
          </w:tcPr>
          <w:p w:rsidRPr="001521F7" w:rsidR="00E956E0" w:rsidP="00E956E0" w:rsidRDefault="00E956E0" w14:paraId="5CB838BE" w14:textId="77777777">
            <w:pPr>
              <w:spacing w:after="0" w:line="240" w:lineRule="auto"/>
              <w:rPr>
                <w:rFonts w:ascii="Times New Roman" w:hAnsi="Times New Roman" w:eastAsia="Calibri" w:cs="Times New Roman"/>
                <w:b/>
                <w:bCs/>
                <w:kern w:val="0"/>
                <w14:ligatures w14:val="none"/>
              </w:rPr>
            </w:pPr>
            <w:r w:rsidRPr="001521F7">
              <w:rPr>
                <w:rFonts w:ascii="Times New Roman" w:hAnsi="Times New Roman" w:eastAsia="Calibri" w:cs="Times New Roman"/>
                <w:b/>
                <w:bCs/>
                <w:kern w:val="0"/>
                <w14:ligatures w14:val="none"/>
              </w:rPr>
              <w:t>10.</w:t>
            </w:r>
          </w:p>
        </w:tc>
        <w:tc>
          <w:tcPr>
            <w:tcW w:w="4323" w:type="dxa"/>
            <w:tcBorders>
              <w:top w:val="nil"/>
              <w:left w:val="single" w:color="auto" w:sz="4" w:space="0"/>
              <w:bottom w:val="single" w:color="auto" w:sz="4" w:space="0"/>
              <w:right w:val="single" w:color="auto" w:sz="4" w:space="0"/>
            </w:tcBorders>
            <w:shd w:val="clear" w:color="auto" w:fill="D0CECE" w:themeFill="background2" w:themeFillShade="E6"/>
            <w:tcMar/>
            <w:vAlign w:val="center"/>
          </w:tcPr>
          <w:p w:rsidRPr="001521F7" w:rsidR="00E956E0" w:rsidP="00E956E0" w:rsidRDefault="008804A1" w14:paraId="2265A64B" w14:textId="20B0A80B">
            <w:pPr>
              <w:spacing w:after="0" w:line="240" w:lineRule="auto"/>
              <w:jc w:val="both"/>
              <w:rPr>
                <w:rFonts w:ascii="Times New Roman" w:hAnsi="Times New Roman" w:eastAsia="Calibri" w:cs="Times New Roman"/>
                <w:b/>
                <w:bCs/>
                <w:kern w:val="0"/>
                <w14:ligatures w14:val="none"/>
              </w:rPr>
            </w:pPr>
            <w:r w:rsidRPr="001521F7">
              <w:rPr>
                <w:rFonts w:ascii="Times New Roman" w:hAnsi="Times New Roman" w:eastAsia="Calibri" w:cs="Times New Roman"/>
                <w:b/>
                <w:bCs/>
                <w:kern w:val="0"/>
                <w14:ligatures w14:val="none"/>
              </w:rPr>
              <w:t>Komunikācijas un vizuālās identitātes pasākumu izmaksas</w:t>
            </w:r>
          </w:p>
        </w:tc>
        <w:tc>
          <w:tcPr>
            <w:tcW w:w="952" w:type="dxa"/>
            <w:tcBorders>
              <w:top w:val="nil"/>
              <w:left w:val="nil"/>
              <w:bottom w:val="single" w:color="auto" w:sz="4" w:space="0"/>
              <w:right w:val="single" w:color="auto" w:sz="4" w:space="0"/>
            </w:tcBorders>
            <w:shd w:val="clear" w:color="auto" w:fill="D0CECE" w:themeFill="background2" w:themeFillShade="E6"/>
            <w:tcMar/>
            <w:vAlign w:val="center"/>
          </w:tcPr>
          <w:p w:rsidRPr="001521F7" w:rsidR="00E956E0" w:rsidP="00E956E0" w:rsidRDefault="00E956E0" w14:paraId="30A959D9" w14:textId="77777777">
            <w:pPr>
              <w:spacing w:after="0" w:line="240" w:lineRule="auto"/>
              <w:jc w:val="center"/>
              <w:rPr>
                <w:rFonts w:ascii="Times New Roman" w:hAnsi="Times New Roman" w:eastAsia="Calibri" w:cs="Times New Roman"/>
                <w:b/>
                <w:bCs/>
                <w:kern w:val="0"/>
                <w14:ligatures w14:val="none"/>
              </w:rPr>
            </w:pPr>
            <w:r w:rsidRPr="001521F7">
              <w:rPr>
                <w:rFonts w:ascii="Times New Roman" w:hAnsi="Times New Roman" w:eastAsia="Calibri" w:cs="Times New Roman"/>
                <w:b/>
                <w:bCs/>
                <w:kern w:val="0"/>
                <w14:ligatures w14:val="none"/>
              </w:rPr>
              <w:t>tiešās</w:t>
            </w:r>
          </w:p>
        </w:tc>
        <w:tc>
          <w:tcPr>
            <w:tcW w:w="146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1521F7" w:rsidR="00E956E0" w:rsidP="00E956E0" w:rsidRDefault="00E956E0" w14:paraId="6BE8A210" w14:textId="77777777">
            <w:pPr>
              <w:spacing w:after="0" w:line="240" w:lineRule="auto"/>
              <w:contextualSpacing/>
              <w:jc w:val="right"/>
              <w:rPr>
                <w:rFonts w:ascii="Times New Roman" w:hAnsi="Times New Roman" w:eastAsia="Calibri" w:cs="Times New Roman"/>
                <w:kern w:val="0"/>
                <w:sz w:val="24"/>
                <w:szCs w:val="24"/>
                <w14:ligatures w14:val="none"/>
              </w:rPr>
            </w:pPr>
          </w:p>
        </w:tc>
        <w:tc>
          <w:tcPr>
            <w:tcW w:w="1559"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1521F7" w:rsidR="00E956E0" w:rsidP="00E956E0" w:rsidRDefault="00E956E0" w14:paraId="569E1D8C" w14:textId="77777777">
            <w:pPr>
              <w:spacing w:after="0" w:line="240" w:lineRule="auto"/>
              <w:contextualSpacing/>
              <w:jc w:val="right"/>
              <w:rPr>
                <w:rFonts w:ascii="Times New Roman" w:hAnsi="Times New Roman" w:eastAsia="Calibri" w:cs="Times New Roman"/>
                <w:kern w:val="0"/>
                <w:sz w:val="24"/>
                <w:szCs w:val="24"/>
                <w14:ligatures w14:val="none"/>
              </w:rPr>
            </w:pPr>
          </w:p>
        </w:tc>
        <w:tc>
          <w:tcPr>
            <w:tcW w:w="1418"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1521F7" w:rsidR="00E956E0" w:rsidP="00E956E0" w:rsidRDefault="00E956E0" w14:paraId="0AE066B1" w14:textId="77777777">
            <w:pPr>
              <w:spacing w:after="0" w:line="240" w:lineRule="auto"/>
              <w:contextualSpacing/>
              <w:jc w:val="right"/>
              <w:rPr>
                <w:rFonts w:ascii="Times New Roman" w:hAnsi="Times New Roman" w:eastAsia="Calibri" w:cs="Times New Roman"/>
                <w:kern w:val="0"/>
                <w:sz w:val="24"/>
                <w:szCs w:val="24"/>
                <w14:ligatures w14:val="none"/>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1521F7" w:rsidR="00E956E0" w:rsidP="00E956E0" w:rsidRDefault="00E956E0" w14:paraId="5DD05E2E" w14:textId="77777777">
            <w:pPr>
              <w:spacing w:after="0" w:line="240" w:lineRule="auto"/>
              <w:contextualSpacing/>
              <w:jc w:val="right"/>
              <w:rPr>
                <w:rFonts w:ascii="Times New Roman" w:hAnsi="Times New Roman" w:eastAsia="Calibri" w:cs="Times New Roman"/>
                <w:kern w:val="0"/>
                <w:sz w:val="24"/>
                <w:szCs w:val="24"/>
                <w14:ligatures w14:val="none"/>
              </w:rPr>
            </w:pPr>
          </w:p>
        </w:tc>
        <w:tc>
          <w:tcPr>
            <w:tcW w:w="145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1521F7" w:rsidR="00E956E0" w:rsidP="00E956E0" w:rsidRDefault="00E956E0" w14:paraId="1DB9E84C" w14:textId="77777777">
            <w:pPr>
              <w:spacing w:after="0" w:line="240" w:lineRule="auto"/>
              <w:contextualSpacing/>
              <w:jc w:val="right"/>
              <w:rPr>
                <w:rFonts w:ascii="Times New Roman" w:hAnsi="Times New Roman" w:eastAsia="Calibri" w:cs="Times New Roman"/>
                <w:kern w:val="0"/>
                <w:sz w:val="24"/>
                <w:szCs w:val="24"/>
                <w14:ligatures w14:val="none"/>
              </w:rPr>
            </w:pPr>
          </w:p>
        </w:tc>
        <w:tc>
          <w:tcPr>
            <w:tcW w:w="668"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1521F7" w:rsidR="00E956E0" w:rsidP="00E956E0" w:rsidRDefault="00E956E0" w14:paraId="0011806F" w14:textId="77777777">
            <w:pPr>
              <w:spacing w:after="0" w:line="240" w:lineRule="auto"/>
              <w:contextualSpacing/>
              <w:jc w:val="right"/>
              <w:rPr>
                <w:rFonts w:ascii="Times New Roman" w:hAnsi="Times New Roman" w:eastAsia="Calibri" w:cs="Times New Roman"/>
                <w:kern w:val="0"/>
                <w:sz w:val="24"/>
                <w:szCs w:val="24"/>
                <w14:ligatures w14:val="none"/>
              </w:rPr>
            </w:pPr>
          </w:p>
        </w:tc>
        <w:tc>
          <w:tcPr>
            <w:tcW w:w="37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1521F7" w:rsidR="00E956E0" w:rsidP="00E956E0" w:rsidRDefault="00E956E0" w14:paraId="3A78C71D" w14:textId="77777777">
            <w:pPr>
              <w:spacing w:after="0" w:line="240" w:lineRule="auto"/>
              <w:contextualSpacing/>
              <w:jc w:val="right"/>
              <w:rPr>
                <w:rFonts w:ascii="Times New Roman" w:hAnsi="Times New Roman" w:eastAsia="Calibri" w:cs="Times New Roman"/>
                <w:kern w:val="0"/>
                <w:sz w:val="24"/>
                <w:szCs w:val="24"/>
                <w14:ligatures w14:val="none"/>
              </w:rPr>
            </w:pPr>
          </w:p>
        </w:tc>
        <w:tc>
          <w:tcPr>
            <w:tcW w:w="69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1521F7" w:rsidR="00E956E0" w:rsidP="00E956E0" w:rsidRDefault="00E956E0" w14:paraId="467B847E" w14:textId="77777777">
            <w:pPr>
              <w:spacing w:after="0" w:line="240" w:lineRule="auto"/>
              <w:contextualSpacing/>
              <w:jc w:val="right"/>
              <w:rPr>
                <w:rFonts w:ascii="Times New Roman" w:hAnsi="Times New Roman" w:eastAsia="Calibri" w:cs="Times New Roman"/>
                <w:kern w:val="0"/>
                <w:sz w:val="24"/>
                <w:szCs w:val="24"/>
                <w14:ligatures w14:val="none"/>
              </w:rPr>
            </w:pPr>
          </w:p>
        </w:tc>
      </w:tr>
      <w:tr w:rsidRPr="00ED0C1B" w:rsidR="00E956E0" w:rsidTr="06D64F7E" w14:paraId="5FEF4842" w14:textId="77777777">
        <w:trPr>
          <w:trHeight w:val="300"/>
          <w:jc w:val="center"/>
        </w:trPr>
        <w:tc>
          <w:tcPr>
            <w:tcW w:w="775" w:type="dxa"/>
            <w:tcBorders>
              <w:top w:val="nil"/>
              <w:left w:val="single" w:color="auto" w:sz="4" w:space="0"/>
              <w:bottom w:val="single" w:color="auto" w:sz="4" w:space="0"/>
              <w:right w:val="nil"/>
            </w:tcBorders>
            <w:shd w:val="clear" w:color="auto" w:fill="auto"/>
            <w:tcMar/>
            <w:vAlign w:val="center"/>
          </w:tcPr>
          <w:p w:rsidRPr="00ED0C1B" w:rsidR="00E956E0" w:rsidP="00E956E0" w:rsidRDefault="00E956E0" w14:paraId="31265153" w14:textId="77777777">
            <w:pPr>
              <w:spacing w:after="0" w:line="240" w:lineRule="auto"/>
              <w:rPr>
                <w:rFonts w:ascii="Times New Roman" w:hAnsi="Times New Roman" w:eastAsia="Calibri" w:cs="Times New Roman"/>
                <w:kern w:val="0"/>
                <w:sz w:val="20"/>
                <w:szCs w:val="20"/>
                <w:highlight w:val="yellow"/>
                <w14:ligatures w14:val="none"/>
              </w:rPr>
            </w:pPr>
            <w:r w:rsidRPr="00A756FE">
              <w:rPr>
                <w:rFonts w:ascii="Times New Roman" w:hAnsi="Times New Roman" w:eastAsia="Calibri" w:cs="Times New Roman"/>
                <w:kern w:val="0"/>
                <w:sz w:val="20"/>
                <w:szCs w:val="20"/>
                <w14:ligatures w14:val="none"/>
              </w:rPr>
              <w:t>10.1.</w:t>
            </w:r>
          </w:p>
        </w:tc>
        <w:tc>
          <w:tcPr>
            <w:tcW w:w="4323" w:type="dxa"/>
            <w:tcBorders>
              <w:top w:val="nil"/>
              <w:left w:val="single" w:color="auto" w:sz="4" w:space="0"/>
              <w:bottom w:val="single" w:color="auto" w:sz="4" w:space="0"/>
              <w:right w:val="single" w:color="auto" w:sz="4" w:space="0"/>
            </w:tcBorders>
            <w:shd w:val="clear" w:color="auto" w:fill="auto"/>
            <w:tcMar/>
            <w:vAlign w:val="center"/>
          </w:tcPr>
          <w:p w:rsidR="00E956E0" w:rsidP="00E956E0" w:rsidRDefault="00E956E0" w14:paraId="260AB9D7" w14:textId="65D5F42F">
            <w:pPr>
              <w:spacing w:after="0" w:line="240" w:lineRule="auto"/>
              <w:jc w:val="both"/>
              <w:rPr>
                <w:rFonts w:ascii="Times New Roman" w:hAnsi="Times New Roman" w:eastAsia="Times New Roman" w:cs="Times New Roman"/>
                <w:color w:val="000000" w:themeColor="text1"/>
                <w:kern w:val="0"/>
                <w:sz w:val="20"/>
                <w:szCs w:val="20"/>
                <w:lang w:eastAsia="lv-LV"/>
                <w14:ligatures w14:val="none"/>
              </w:rPr>
            </w:pPr>
            <w:r w:rsidRPr="00A756FE">
              <w:rPr>
                <w:rFonts w:ascii="Times New Roman" w:hAnsi="Times New Roman" w:eastAsia="Times New Roman" w:cs="Times New Roman"/>
                <w:color w:val="000000" w:themeColor="text1"/>
                <w:kern w:val="0"/>
                <w:sz w:val="20"/>
                <w:szCs w:val="20"/>
                <w:lang w:eastAsia="lv-LV"/>
                <w14:ligatures w14:val="none"/>
              </w:rPr>
              <w:t>Komunikācijas un vizuālās identitātes  prasību nodrošināšanas pasākumu izmaksas</w:t>
            </w:r>
            <w:r w:rsidR="006B65C4">
              <w:rPr>
                <w:rFonts w:ascii="Times New Roman" w:hAnsi="Times New Roman" w:eastAsia="Times New Roman" w:cs="Times New Roman"/>
                <w:color w:val="000000" w:themeColor="text1"/>
                <w:kern w:val="0"/>
                <w:sz w:val="20"/>
                <w:szCs w:val="20"/>
                <w:lang w:eastAsia="lv-LV"/>
                <w14:ligatures w14:val="none"/>
              </w:rPr>
              <w:t xml:space="preserve"> </w:t>
            </w:r>
          </w:p>
          <w:p w:rsidRPr="00A756FE" w:rsidR="004A52F0" w:rsidP="00E956E0" w:rsidRDefault="004A52F0" w14:paraId="33FB2D08" w14:textId="77777777">
            <w:pPr>
              <w:spacing w:after="0" w:line="240" w:lineRule="auto"/>
              <w:jc w:val="both"/>
              <w:rPr>
                <w:rFonts w:ascii="Times New Roman" w:hAnsi="Times New Roman" w:eastAsia="Times New Roman" w:cs="Times New Roman"/>
                <w:color w:val="000000" w:themeColor="text1"/>
                <w:kern w:val="0"/>
                <w:sz w:val="20"/>
                <w:szCs w:val="20"/>
                <w:lang w:eastAsia="lv-LV"/>
                <w14:ligatures w14:val="none"/>
              </w:rPr>
            </w:pPr>
          </w:p>
          <w:p w:rsidR="00E956E0" w:rsidP="00E956E0" w:rsidRDefault="001B3D4F" w14:paraId="04883B09" w14:textId="1D159B9B">
            <w:pPr>
              <w:spacing w:after="0" w:line="240" w:lineRule="auto"/>
              <w:jc w:val="both"/>
              <w:rPr>
                <w:rFonts w:ascii="Times New Roman" w:hAnsi="Times New Roman" w:eastAsia="Times New Roman" w:cs="Times New Roman"/>
                <w:i/>
                <w:iCs/>
                <w:color w:val="0000FF"/>
                <w:kern w:val="0"/>
                <w:sz w:val="20"/>
                <w:szCs w:val="20"/>
                <w:u w:val="single"/>
                <w:lang w:eastAsia="lv-LV"/>
                <w14:ligatures w14:val="none"/>
              </w:rPr>
            </w:pPr>
            <w:r>
              <w:rPr>
                <w:rFonts w:ascii="Times New Roman" w:hAnsi="Times New Roman" w:eastAsia="Times New Roman" w:cs="Times New Roman"/>
                <w:i/>
                <w:iCs/>
                <w:color w:val="0000FF"/>
                <w:kern w:val="0"/>
                <w:sz w:val="20"/>
                <w:szCs w:val="20"/>
                <w:u w:val="single"/>
                <w:lang w:eastAsia="lv-LV"/>
                <w14:ligatures w14:val="none"/>
              </w:rPr>
              <w:t xml:space="preserve">SAM MK </w:t>
            </w:r>
            <w:r w:rsidRPr="00A756FE" w:rsidR="00E956E0">
              <w:rPr>
                <w:rFonts w:ascii="Times New Roman" w:hAnsi="Times New Roman" w:eastAsia="Times New Roman" w:cs="Times New Roman"/>
                <w:i/>
                <w:iCs/>
                <w:color w:val="0000FF"/>
                <w:kern w:val="0"/>
                <w:sz w:val="20"/>
                <w:szCs w:val="20"/>
                <w:u w:val="single"/>
                <w:lang w:eastAsia="lv-LV"/>
                <w14:ligatures w14:val="none"/>
              </w:rPr>
              <w:t xml:space="preserve">noteikumu </w:t>
            </w:r>
            <w:r w:rsidR="004A6528">
              <w:rPr>
                <w:rFonts w:ascii="Times New Roman" w:hAnsi="Times New Roman" w:eastAsia="Times New Roman" w:cs="Times New Roman"/>
                <w:i/>
                <w:iCs/>
                <w:color w:val="0000FF"/>
                <w:kern w:val="0"/>
                <w:sz w:val="20"/>
                <w:szCs w:val="20"/>
                <w:u w:val="single"/>
                <w:lang w:eastAsia="lv-LV"/>
                <w14:ligatures w14:val="none"/>
              </w:rPr>
              <w:t>19.3</w:t>
            </w:r>
            <w:r w:rsidRPr="00A756FE" w:rsidR="00E956E0">
              <w:rPr>
                <w:rFonts w:ascii="Times New Roman" w:hAnsi="Times New Roman" w:eastAsia="Times New Roman" w:cs="Times New Roman"/>
                <w:i/>
                <w:iCs/>
                <w:color w:val="0000FF"/>
                <w:kern w:val="0"/>
                <w:sz w:val="20"/>
                <w:szCs w:val="20"/>
                <w:u w:val="single"/>
                <w:lang w:eastAsia="lv-LV"/>
                <w14:ligatures w14:val="none"/>
              </w:rPr>
              <w:t>.</w:t>
            </w:r>
            <w:r w:rsidR="00E53E18">
              <w:rPr>
                <w:rFonts w:ascii="Times New Roman" w:hAnsi="Times New Roman" w:eastAsia="Times New Roman" w:cs="Times New Roman"/>
                <w:i/>
                <w:iCs/>
                <w:color w:val="0000FF"/>
                <w:kern w:val="0"/>
                <w:sz w:val="20"/>
                <w:szCs w:val="20"/>
                <w:u w:val="single"/>
                <w:lang w:eastAsia="lv-LV"/>
                <w14:ligatures w14:val="none"/>
              </w:rPr>
              <w:t> </w:t>
            </w:r>
            <w:r w:rsidRPr="00A756FE" w:rsidR="00E53E18">
              <w:rPr>
                <w:rFonts w:ascii="Times New Roman" w:hAnsi="Times New Roman" w:eastAsia="Times New Roman" w:cs="Times New Roman"/>
                <w:i/>
                <w:iCs/>
                <w:color w:val="0000FF"/>
                <w:kern w:val="0"/>
                <w:sz w:val="20"/>
                <w:szCs w:val="20"/>
                <w:u w:val="single"/>
                <w:lang w:eastAsia="lv-LV"/>
                <w14:ligatures w14:val="none"/>
              </w:rPr>
              <w:t>apakšpunkts</w:t>
            </w:r>
          </w:p>
          <w:p w:rsidRPr="00A756FE" w:rsidR="00CC23A2" w:rsidP="00E956E0" w:rsidRDefault="00CC23A2" w14:paraId="5175877B" w14:textId="77777777">
            <w:pPr>
              <w:spacing w:after="0" w:line="240" w:lineRule="auto"/>
              <w:jc w:val="both"/>
              <w:rPr>
                <w:rFonts w:ascii="Times New Roman" w:hAnsi="Times New Roman" w:eastAsia="Times New Roman" w:cs="Times New Roman"/>
                <w:color w:val="0000FF"/>
                <w:kern w:val="0"/>
                <w:sz w:val="20"/>
                <w:szCs w:val="20"/>
                <w:lang w:eastAsia="lv-LV"/>
                <w14:ligatures w14:val="none"/>
              </w:rPr>
            </w:pPr>
          </w:p>
          <w:p w:rsidR="00E956E0" w:rsidP="006B5984" w:rsidRDefault="00E956E0" w14:paraId="16D1D5FA" w14:textId="0C63F83E">
            <w:pPr>
              <w:spacing w:after="472" w:line="264" w:lineRule="auto"/>
              <w:jc w:val="both"/>
              <w:rPr>
                <w:rFonts w:ascii="Times New Roman" w:hAnsi="Times New Roman" w:eastAsia="Times New Roman" w:cs="Times New Roman"/>
                <w:i/>
                <w:iCs/>
                <w:color w:val="0000FF"/>
                <w:kern w:val="0"/>
                <w:sz w:val="20"/>
                <w:szCs w:val="20"/>
                <w:lang w:eastAsia="lv-LV"/>
                <w14:ligatures w14:val="none"/>
              </w:rPr>
            </w:pPr>
            <w:r w:rsidRPr="00A756FE">
              <w:rPr>
                <w:rFonts w:ascii="Times New Roman" w:hAnsi="Times New Roman" w:eastAsia="Times New Roman" w:cs="Times New Roman"/>
                <w:i/>
                <w:iCs/>
                <w:color w:val="0000FF"/>
                <w:kern w:val="0"/>
                <w:sz w:val="20"/>
                <w:szCs w:val="20"/>
                <w:lang w:eastAsia="lv-LV"/>
                <w14:ligatures w14:val="none"/>
              </w:rPr>
              <w:t xml:space="preserve">Attiecināmas būs </w:t>
            </w:r>
            <w:bookmarkStart w:name="_Hlk186712201" w:id="47"/>
            <w:r w:rsidR="00B86A62">
              <w:rPr>
                <w:rFonts w:ascii="Times New Roman" w:hAnsi="Times New Roman" w:eastAsia="Times New Roman" w:cs="Times New Roman"/>
                <w:i/>
                <w:iCs/>
                <w:color w:val="0000FF"/>
                <w:kern w:val="0"/>
                <w:sz w:val="20"/>
                <w:szCs w:val="20"/>
                <w:lang w:eastAsia="lv-LV"/>
                <w14:ligatures w14:val="none"/>
              </w:rPr>
              <w:t>uz iepi</w:t>
            </w:r>
            <w:r w:rsidR="00E23BA4">
              <w:rPr>
                <w:rFonts w:ascii="Times New Roman" w:hAnsi="Times New Roman" w:eastAsia="Times New Roman" w:cs="Times New Roman"/>
                <w:i/>
                <w:iCs/>
                <w:color w:val="0000FF"/>
                <w:kern w:val="0"/>
                <w:sz w:val="20"/>
                <w:szCs w:val="20"/>
                <w:lang w:eastAsia="lv-LV"/>
                <w14:ligatures w14:val="none"/>
              </w:rPr>
              <w:t>rkuma līguma pamata</w:t>
            </w:r>
            <w:r w:rsidR="00C416B4">
              <w:rPr>
                <w:rFonts w:ascii="Times New Roman" w:hAnsi="Times New Roman" w:eastAsia="Times New Roman" w:cs="Times New Roman"/>
                <w:i/>
                <w:iCs/>
                <w:color w:val="0000FF"/>
                <w:kern w:val="0"/>
                <w:sz w:val="20"/>
                <w:szCs w:val="20"/>
                <w:lang w:eastAsia="lv-LV"/>
                <w14:ligatures w14:val="none"/>
              </w:rPr>
              <w:t xml:space="preserve"> </w:t>
            </w:r>
            <w:r w:rsidRPr="006B5984" w:rsidR="006B5984">
              <w:rPr>
                <w:rFonts w:ascii="Times New Roman" w:hAnsi="Times New Roman" w:eastAsia="Times New Roman" w:cs="Times New Roman"/>
                <w:i/>
                <w:iCs/>
                <w:color w:val="0000FF"/>
                <w:kern w:val="0"/>
                <w:sz w:val="20"/>
                <w:szCs w:val="20"/>
                <w:lang w:eastAsia="lv-LV"/>
                <w14:ligatures w14:val="none"/>
              </w:rPr>
              <w:t xml:space="preserve">finansējuma saņēmēja un sadarbības partneru ar projekta darbībām tieši saistīto komunikācijas un vizuālās identitātes pasākumu izmaksas (plakātu vai elektronisku paziņojumu un elektronisko displeju izmaksas par saņemto Eiropas Sociālā fonda Plus atbalstu) </w:t>
            </w:r>
            <w:r w:rsidR="006B5984">
              <w:rPr>
                <w:rFonts w:ascii="Times New Roman" w:hAnsi="Times New Roman" w:eastAsia="Times New Roman" w:cs="Times New Roman"/>
                <w:i/>
                <w:iCs/>
                <w:color w:val="0000FF"/>
                <w:kern w:val="0"/>
                <w:sz w:val="20"/>
                <w:szCs w:val="20"/>
                <w:lang w:eastAsia="lv-LV"/>
                <w14:ligatures w14:val="none"/>
              </w:rPr>
              <w:t>SAM MK</w:t>
            </w:r>
            <w:r w:rsidRPr="006B5984" w:rsidR="006B5984">
              <w:rPr>
                <w:rFonts w:ascii="Times New Roman" w:hAnsi="Times New Roman" w:eastAsia="Times New Roman" w:cs="Times New Roman"/>
                <w:i/>
                <w:iCs/>
                <w:color w:val="0000FF"/>
                <w:kern w:val="0"/>
                <w:sz w:val="20"/>
                <w:szCs w:val="20"/>
                <w:lang w:eastAsia="lv-LV"/>
                <w14:ligatures w14:val="none"/>
              </w:rPr>
              <w:t xml:space="preserve"> noteikumu 17.5.</w:t>
            </w:r>
            <w:r w:rsidR="001B73F4">
              <w:rPr>
                <w:rFonts w:ascii="Times New Roman" w:hAnsi="Times New Roman" w:eastAsia="Times New Roman" w:cs="Times New Roman"/>
                <w:i/>
                <w:iCs/>
                <w:color w:val="0000FF"/>
                <w:kern w:val="0"/>
                <w:sz w:val="20"/>
                <w:szCs w:val="20"/>
                <w:lang w:eastAsia="lv-LV"/>
                <w14:ligatures w14:val="none"/>
              </w:rPr>
              <w:t> </w:t>
            </w:r>
            <w:r w:rsidRPr="006B5984" w:rsidR="006B5984">
              <w:rPr>
                <w:rFonts w:ascii="Times New Roman" w:hAnsi="Times New Roman" w:eastAsia="Times New Roman" w:cs="Times New Roman"/>
                <w:i/>
                <w:iCs/>
                <w:color w:val="0000FF"/>
                <w:kern w:val="0"/>
                <w:sz w:val="20"/>
                <w:szCs w:val="20"/>
                <w:lang w:eastAsia="lv-LV"/>
                <w14:ligatures w14:val="none"/>
              </w:rPr>
              <w:t>apakšpunktā minētās atbalstāmās darbības īstenošanai.</w:t>
            </w:r>
            <w:bookmarkEnd w:id="47"/>
          </w:p>
          <w:p w:rsidRPr="00B002EF" w:rsidR="0092513D" w:rsidP="00B002EF" w:rsidRDefault="0092513D" w14:paraId="794D7825" w14:textId="4805DC25">
            <w:pPr>
              <w:spacing w:before="60" w:after="60" w:line="240" w:lineRule="auto"/>
              <w:contextualSpacing/>
              <w:jc w:val="both"/>
              <w:rPr>
                <w:rFonts w:ascii="Times New Roman" w:hAnsi="Times New Roman" w:eastAsia="Times New Roman" w:cs="Times New Roman"/>
                <w:b/>
                <w:bCs/>
                <w:i/>
                <w:iCs/>
                <w:color w:val="0000FF"/>
                <w:kern w:val="0"/>
                <w:sz w:val="20"/>
                <w:szCs w:val="20"/>
                <w14:ligatures w14:val="none"/>
              </w:rPr>
            </w:pPr>
            <w:r w:rsidRPr="0092513D">
              <w:rPr>
                <w:rFonts w:ascii="Times New Roman" w:hAnsi="Times New Roman" w:eastAsia="Times New Roman" w:cs="Times New Roman"/>
                <w:b/>
                <w:bCs/>
                <w:i/>
                <w:iCs/>
                <w:color w:val="0000FF"/>
                <w:kern w:val="0"/>
                <w:sz w:val="20"/>
                <w:szCs w:val="20"/>
                <w14:ligatures w14:val="none"/>
              </w:rPr>
              <w:t>Vēršam uzmanību, ka informatīvā pasākuma organizēšana</w:t>
            </w:r>
            <w:r w:rsidR="006B65C4">
              <w:rPr>
                <w:rFonts w:ascii="Times New Roman" w:hAnsi="Times New Roman" w:eastAsia="Times New Roman" w:cs="Times New Roman"/>
                <w:b/>
                <w:bCs/>
                <w:i/>
                <w:iCs/>
                <w:color w:val="0000FF"/>
                <w:kern w:val="0"/>
                <w:sz w:val="20"/>
                <w:szCs w:val="20"/>
                <w14:ligatures w14:val="none"/>
              </w:rPr>
              <w:t xml:space="preserve">s un </w:t>
            </w:r>
            <w:r w:rsidR="00E53340">
              <w:rPr>
                <w:rFonts w:ascii="Times New Roman" w:hAnsi="Times New Roman" w:eastAsia="Times New Roman" w:cs="Times New Roman"/>
                <w:b/>
                <w:bCs/>
                <w:i/>
                <w:iCs/>
                <w:color w:val="0000FF"/>
                <w:kern w:val="0"/>
                <w:sz w:val="20"/>
                <w:szCs w:val="20"/>
                <w14:ligatures w14:val="none"/>
              </w:rPr>
              <w:t>ilgtspējīgas plāk</w:t>
            </w:r>
            <w:r w:rsidR="00BA3805">
              <w:rPr>
                <w:rFonts w:ascii="Times New Roman" w:hAnsi="Times New Roman" w:eastAsia="Times New Roman" w:cs="Times New Roman"/>
                <w:b/>
                <w:bCs/>
                <w:i/>
                <w:iCs/>
                <w:color w:val="0000FF"/>
                <w:kern w:val="0"/>
                <w:sz w:val="20"/>
                <w:szCs w:val="20"/>
                <w14:ligatures w14:val="none"/>
              </w:rPr>
              <w:t>snes vai inf</w:t>
            </w:r>
            <w:r w:rsidR="00DE7702">
              <w:rPr>
                <w:rFonts w:ascii="Times New Roman" w:hAnsi="Times New Roman" w:eastAsia="Times New Roman" w:cs="Times New Roman"/>
                <w:b/>
                <w:bCs/>
                <w:i/>
                <w:iCs/>
                <w:color w:val="0000FF"/>
                <w:kern w:val="0"/>
                <w:sz w:val="20"/>
                <w:szCs w:val="20"/>
                <w14:ligatures w14:val="none"/>
              </w:rPr>
              <w:t>ormācijas stend</w:t>
            </w:r>
            <w:r w:rsidR="00B0626A">
              <w:rPr>
                <w:rFonts w:ascii="Times New Roman" w:hAnsi="Times New Roman" w:eastAsia="Times New Roman" w:cs="Times New Roman"/>
                <w:b/>
                <w:bCs/>
                <w:i/>
                <w:iCs/>
                <w:color w:val="0000FF"/>
                <w:kern w:val="0"/>
                <w:sz w:val="20"/>
                <w:szCs w:val="20"/>
                <w14:ligatures w14:val="none"/>
              </w:rPr>
              <w:t>u izmaksas</w:t>
            </w:r>
            <w:r w:rsidR="002A438F">
              <w:rPr>
                <w:rFonts w:ascii="Times New Roman" w:hAnsi="Times New Roman" w:eastAsia="Times New Roman" w:cs="Times New Roman"/>
                <w:b/>
                <w:bCs/>
                <w:i/>
                <w:iCs/>
                <w:color w:val="0000FF"/>
                <w:kern w:val="0"/>
                <w:sz w:val="20"/>
                <w:szCs w:val="20"/>
                <w14:ligatures w14:val="none"/>
              </w:rPr>
              <w:t xml:space="preserve"> </w:t>
            </w:r>
            <w:r w:rsidR="00FC79F7">
              <w:rPr>
                <w:rFonts w:ascii="Times New Roman" w:hAnsi="Times New Roman" w:eastAsia="Times New Roman" w:cs="Times New Roman"/>
                <w:b/>
                <w:bCs/>
                <w:i/>
                <w:iCs/>
                <w:color w:val="0000FF"/>
                <w:kern w:val="0"/>
                <w:sz w:val="20"/>
                <w:szCs w:val="20"/>
                <w14:ligatures w14:val="none"/>
              </w:rPr>
              <w:t xml:space="preserve">tiks segtas no </w:t>
            </w:r>
            <w:r w:rsidR="00780A77">
              <w:rPr>
                <w:rFonts w:ascii="Times New Roman" w:hAnsi="Times New Roman" w:eastAsia="Times New Roman" w:cs="Times New Roman"/>
                <w:b/>
                <w:bCs/>
                <w:i/>
                <w:iCs/>
                <w:color w:val="0000FF"/>
                <w:kern w:val="0"/>
                <w:sz w:val="20"/>
                <w:szCs w:val="20"/>
                <w14:ligatures w14:val="none"/>
              </w:rPr>
              <w:t xml:space="preserve">netiešajām attiecināmajām </w:t>
            </w:r>
            <w:r w:rsidR="00355738">
              <w:rPr>
                <w:rFonts w:ascii="Times New Roman" w:hAnsi="Times New Roman" w:eastAsia="Times New Roman" w:cs="Times New Roman"/>
                <w:b/>
                <w:bCs/>
                <w:i/>
                <w:iCs/>
                <w:color w:val="0000FF"/>
                <w:kern w:val="0"/>
                <w:sz w:val="20"/>
                <w:szCs w:val="20"/>
                <w14:ligatures w14:val="none"/>
              </w:rPr>
              <w:t>izmaksām (1.1.</w:t>
            </w:r>
            <w:r w:rsidR="001B73F4">
              <w:rPr>
                <w:rFonts w:ascii="Times New Roman" w:hAnsi="Times New Roman" w:eastAsia="Times New Roman" w:cs="Times New Roman"/>
                <w:b/>
                <w:bCs/>
                <w:i/>
                <w:iCs/>
                <w:color w:val="0000FF"/>
                <w:kern w:val="0"/>
                <w:sz w:val="20"/>
                <w:szCs w:val="20"/>
                <w14:ligatures w14:val="none"/>
              </w:rPr>
              <w:t> </w:t>
            </w:r>
            <w:r w:rsidR="00355738">
              <w:rPr>
                <w:rFonts w:ascii="Times New Roman" w:hAnsi="Times New Roman" w:eastAsia="Times New Roman" w:cs="Times New Roman"/>
                <w:b/>
                <w:bCs/>
                <w:i/>
                <w:iCs/>
                <w:color w:val="0000FF"/>
                <w:kern w:val="0"/>
                <w:sz w:val="20"/>
                <w:szCs w:val="20"/>
                <w14:ligatures w14:val="none"/>
              </w:rPr>
              <w:t>budžeta pozīcija)</w:t>
            </w:r>
          </w:p>
        </w:tc>
        <w:tc>
          <w:tcPr>
            <w:tcW w:w="952" w:type="dxa"/>
            <w:tcBorders>
              <w:top w:val="nil"/>
              <w:left w:val="nil"/>
              <w:bottom w:val="single" w:color="auto" w:sz="4" w:space="0"/>
              <w:right w:val="single" w:color="auto" w:sz="4" w:space="0"/>
            </w:tcBorders>
            <w:shd w:val="clear" w:color="auto" w:fill="auto"/>
            <w:tcMar/>
            <w:vAlign w:val="center"/>
          </w:tcPr>
          <w:p w:rsidRPr="008E3F00" w:rsidR="00E956E0" w:rsidP="00E956E0" w:rsidRDefault="00E956E0" w14:paraId="2C072645" w14:textId="77777777">
            <w:pPr>
              <w:spacing w:after="0" w:line="240" w:lineRule="auto"/>
              <w:jc w:val="center"/>
              <w:rPr>
                <w:rFonts w:ascii="Times New Roman" w:hAnsi="Times New Roman" w:eastAsia="Calibri" w:cs="Times New Roman"/>
                <w:kern w:val="0"/>
                <w:sz w:val="20"/>
                <w:szCs w:val="20"/>
                <w14:ligatures w14:val="none"/>
              </w:rPr>
            </w:pPr>
            <w:r w:rsidRPr="008E3F00">
              <w:rPr>
                <w:rFonts w:ascii="Times New Roman" w:hAnsi="Times New Roman" w:eastAsia="Calibri" w:cs="Times New Roman"/>
                <w:kern w:val="0"/>
                <w:sz w:val="20"/>
                <w:szCs w:val="20"/>
                <w14:ligatures w14:val="none"/>
              </w:rPr>
              <w:t>tiešās</w:t>
            </w:r>
          </w:p>
        </w:tc>
        <w:tc>
          <w:tcPr>
            <w:tcW w:w="1463" w:type="dxa"/>
            <w:tcBorders>
              <w:top w:val="single" w:color="auto" w:sz="4" w:space="0"/>
              <w:left w:val="single" w:color="auto" w:sz="4" w:space="0"/>
              <w:bottom w:val="single" w:color="auto" w:sz="4" w:space="0"/>
              <w:right w:val="single" w:color="auto" w:sz="4" w:space="0"/>
            </w:tcBorders>
            <w:shd w:val="clear" w:color="auto" w:fill="auto"/>
            <w:tcMar/>
          </w:tcPr>
          <w:p w:rsidRPr="00A756FE" w:rsidR="00E956E0" w:rsidP="00E956E0" w:rsidRDefault="00E956E0" w14:paraId="2953DE3D" w14:textId="77777777">
            <w:pPr>
              <w:spacing w:after="0" w:line="240" w:lineRule="auto"/>
              <w:jc w:val="right"/>
              <w:rPr>
                <w:rFonts w:ascii="Times New Roman" w:hAnsi="Times New Roman" w:eastAsia="Calibri" w:cs="Times New Roman"/>
                <w:kern w:val="0"/>
                <w:sz w:val="24"/>
                <w:szCs w:val="24"/>
                <w14:ligatures w14:val="none"/>
              </w:rPr>
            </w:pPr>
          </w:p>
        </w:tc>
        <w:tc>
          <w:tcPr>
            <w:tcW w:w="1559" w:type="dxa"/>
            <w:tcBorders>
              <w:top w:val="single" w:color="auto" w:sz="4" w:space="0"/>
              <w:left w:val="single" w:color="auto" w:sz="4" w:space="0"/>
              <w:bottom w:val="single" w:color="auto" w:sz="4" w:space="0"/>
              <w:right w:val="single" w:color="auto" w:sz="4" w:space="0"/>
            </w:tcBorders>
            <w:shd w:val="clear" w:color="auto" w:fill="auto"/>
            <w:tcMar/>
          </w:tcPr>
          <w:p w:rsidRPr="00ED0C1B" w:rsidR="00E956E0" w:rsidP="00E956E0" w:rsidRDefault="00E956E0" w14:paraId="11819458"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tcMar/>
          </w:tcPr>
          <w:p w:rsidRPr="00ED0C1B" w:rsidR="00E956E0" w:rsidP="00E956E0" w:rsidRDefault="00E956E0" w14:paraId="3324A0B4"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tcMar/>
          </w:tcPr>
          <w:p w:rsidRPr="00ED0C1B" w:rsidR="00E956E0" w:rsidP="00E956E0" w:rsidRDefault="00E956E0" w14:paraId="1F35DDBA"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1453" w:type="dxa"/>
            <w:tcBorders>
              <w:top w:val="single" w:color="auto" w:sz="4" w:space="0"/>
              <w:left w:val="single" w:color="auto" w:sz="4" w:space="0"/>
              <w:bottom w:val="single" w:color="auto" w:sz="4" w:space="0"/>
              <w:right w:val="single" w:color="auto" w:sz="4" w:space="0"/>
            </w:tcBorders>
            <w:shd w:val="clear" w:color="auto" w:fill="auto"/>
            <w:tcMar/>
          </w:tcPr>
          <w:p w:rsidRPr="00ED0C1B" w:rsidR="00E956E0" w:rsidP="00E956E0" w:rsidRDefault="00E956E0" w14:paraId="7087F538"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668" w:type="dxa"/>
            <w:tcBorders>
              <w:top w:val="single" w:color="auto" w:sz="4" w:space="0"/>
              <w:left w:val="single" w:color="auto" w:sz="4" w:space="0"/>
              <w:bottom w:val="single" w:color="auto" w:sz="4" w:space="0"/>
              <w:right w:val="single" w:color="auto" w:sz="4" w:space="0"/>
            </w:tcBorders>
            <w:shd w:val="clear" w:color="auto" w:fill="auto"/>
            <w:tcMar/>
          </w:tcPr>
          <w:p w:rsidRPr="00ED0C1B" w:rsidR="00E956E0" w:rsidP="00E956E0" w:rsidRDefault="00E956E0" w14:paraId="2AD75E94"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377" w:type="dxa"/>
            <w:tcBorders>
              <w:top w:val="single" w:color="auto" w:sz="4" w:space="0"/>
              <w:left w:val="single" w:color="auto" w:sz="4" w:space="0"/>
              <w:bottom w:val="single" w:color="auto" w:sz="4" w:space="0"/>
              <w:right w:val="single" w:color="auto" w:sz="4" w:space="0"/>
            </w:tcBorders>
            <w:shd w:val="clear" w:color="auto" w:fill="auto"/>
            <w:tcMar/>
          </w:tcPr>
          <w:p w:rsidRPr="00ED0C1B" w:rsidR="00E956E0" w:rsidP="00E956E0" w:rsidRDefault="00E956E0" w14:paraId="235429B6" w14:textId="77777777">
            <w:pPr>
              <w:spacing w:after="0" w:line="240" w:lineRule="auto"/>
              <w:jc w:val="right"/>
              <w:rPr>
                <w:rFonts w:ascii="Times New Roman" w:hAnsi="Times New Roman" w:eastAsia="Calibri" w:cs="Times New Roman"/>
                <w:kern w:val="0"/>
                <w:sz w:val="24"/>
                <w:szCs w:val="24"/>
                <w:highlight w:val="yellow"/>
                <w14:ligatures w14:val="none"/>
              </w:rPr>
            </w:pPr>
          </w:p>
        </w:tc>
        <w:tc>
          <w:tcPr>
            <w:tcW w:w="697" w:type="dxa"/>
            <w:tcBorders>
              <w:top w:val="single" w:color="auto" w:sz="4" w:space="0"/>
              <w:left w:val="single" w:color="auto" w:sz="4" w:space="0"/>
              <w:bottom w:val="single" w:color="auto" w:sz="4" w:space="0"/>
              <w:right w:val="single" w:color="auto" w:sz="4" w:space="0"/>
            </w:tcBorders>
            <w:shd w:val="clear" w:color="auto" w:fill="auto"/>
            <w:tcMar/>
          </w:tcPr>
          <w:p w:rsidRPr="00ED0C1B" w:rsidR="00E956E0" w:rsidP="00E956E0" w:rsidRDefault="00E956E0" w14:paraId="6ED0EBB4" w14:textId="77777777">
            <w:pPr>
              <w:spacing w:after="0" w:line="240" w:lineRule="auto"/>
              <w:jc w:val="right"/>
              <w:rPr>
                <w:rFonts w:ascii="Times New Roman" w:hAnsi="Times New Roman" w:eastAsia="Calibri" w:cs="Times New Roman"/>
                <w:kern w:val="0"/>
                <w:sz w:val="24"/>
                <w:szCs w:val="24"/>
                <w:highlight w:val="yellow"/>
                <w14:ligatures w14:val="none"/>
              </w:rPr>
            </w:pPr>
          </w:p>
        </w:tc>
      </w:tr>
      <w:tr w:rsidRPr="00ED0C1B" w:rsidR="006831CC" w:rsidTr="06D64F7E" w14:paraId="5B2C7D93" w14:textId="77777777">
        <w:trPr>
          <w:trHeight w:val="517"/>
          <w:jc w:val="center"/>
        </w:trPr>
        <w:tc>
          <w:tcPr>
            <w:tcW w:w="775" w:type="dxa"/>
            <w:tcBorders>
              <w:top w:val="single" w:color="auto" w:sz="4" w:space="0"/>
              <w:left w:val="single" w:color="auto" w:sz="4" w:space="0"/>
              <w:bottom w:val="single" w:color="auto" w:sz="4" w:space="0"/>
              <w:right w:val="nil"/>
            </w:tcBorders>
            <w:shd w:val="clear" w:color="auto" w:fill="D0CECE" w:themeFill="background2" w:themeFillShade="E6"/>
            <w:tcMar/>
            <w:vAlign w:val="center"/>
          </w:tcPr>
          <w:p w:rsidRPr="002308EA" w:rsidR="006831CC" w:rsidP="006831CC" w:rsidRDefault="006831CC" w14:paraId="59D45B51" w14:textId="77777777">
            <w:pPr>
              <w:spacing w:after="0" w:line="240" w:lineRule="auto"/>
              <w:contextualSpacing/>
              <w:rPr>
                <w:rFonts w:ascii="Times New Roman" w:hAnsi="Times New Roman" w:eastAsia="Calibri" w:cs="Times New Roman"/>
                <w:b/>
                <w:bCs/>
                <w:kern w:val="0"/>
                <w:sz w:val="24"/>
                <w:szCs w:val="24"/>
                <w14:ligatures w14:val="none"/>
              </w:rPr>
            </w:pPr>
          </w:p>
        </w:tc>
        <w:tc>
          <w:tcPr>
            <w:tcW w:w="432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vAlign w:val="center"/>
            <w:hideMark/>
          </w:tcPr>
          <w:p w:rsidRPr="002308EA" w:rsidR="006831CC" w:rsidP="006831CC" w:rsidRDefault="006831CC" w14:paraId="42C02930" w14:textId="77777777">
            <w:pPr>
              <w:spacing w:after="0" w:line="240" w:lineRule="auto"/>
              <w:contextualSpacing/>
              <w:rPr>
                <w:rFonts w:ascii="Times New Roman" w:hAnsi="Times New Roman" w:eastAsia="Calibri" w:cs="Times New Roman"/>
                <w:b/>
                <w:bCs/>
                <w:kern w:val="0"/>
                <w:sz w:val="24"/>
                <w:szCs w:val="24"/>
                <w14:ligatures w14:val="none"/>
              </w:rPr>
            </w:pPr>
            <w:r w:rsidRPr="002308EA">
              <w:rPr>
                <w:rFonts w:ascii="Times New Roman" w:hAnsi="Times New Roman" w:eastAsia="Calibri" w:cs="Times New Roman"/>
                <w:b/>
                <w:bCs/>
                <w:kern w:val="0"/>
                <w:sz w:val="24"/>
                <w:szCs w:val="24"/>
                <w14:ligatures w14:val="none"/>
              </w:rPr>
              <w:t>KOPĀ</w:t>
            </w:r>
          </w:p>
        </w:tc>
        <w:tc>
          <w:tcPr>
            <w:tcW w:w="952" w:type="dxa"/>
            <w:tcBorders>
              <w:top w:val="single" w:color="auto" w:sz="4" w:space="0"/>
              <w:left w:val="nil"/>
              <w:bottom w:val="single" w:color="auto" w:sz="4" w:space="0"/>
              <w:right w:val="single" w:color="auto" w:sz="4" w:space="0"/>
            </w:tcBorders>
            <w:shd w:val="clear" w:color="auto" w:fill="D0CECE" w:themeFill="background2" w:themeFillShade="E6"/>
            <w:tcMar/>
            <w:vAlign w:val="center"/>
          </w:tcPr>
          <w:p w:rsidRPr="00ED0C1B" w:rsidR="006831CC" w:rsidP="006831CC" w:rsidRDefault="006831CC" w14:paraId="60F8EC74" w14:textId="77777777">
            <w:pPr>
              <w:spacing w:after="0" w:line="240" w:lineRule="auto"/>
              <w:contextualSpacing/>
              <w:jc w:val="center"/>
              <w:rPr>
                <w:rFonts w:ascii="Times New Roman" w:hAnsi="Times New Roman" w:eastAsia="Calibri" w:cs="Times New Roman"/>
                <w:b/>
                <w:bCs/>
                <w:kern w:val="0"/>
                <w:sz w:val="24"/>
                <w:szCs w:val="24"/>
                <w:highlight w:val="yellow"/>
                <w14:ligatures w14:val="none"/>
              </w:rPr>
            </w:pPr>
          </w:p>
        </w:tc>
        <w:tc>
          <w:tcPr>
            <w:tcW w:w="146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ED0C1B" w:rsidR="006831CC" w:rsidP="006831CC" w:rsidRDefault="006831CC" w14:paraId="48940C0F" w14:textId="77777777">
            <w:pPr>
              <w:spacing w:after="0" w:line="240" w:lineRule="auto"/>
              <w:contextualSpacing/>
              <w:jc w:val="right"/>
              <w:rPr>
                <w:rFonts w:ascii="Times New Roman" w:hAnsi="Times New Roman" w:eastAsia="Calibri" w:cs="Times New Roman"/>
                <w:kern w:val="0"/>
                <w:sz w:val="24"/>
                <w:szCs w:val="24"/>
                <w:highlight w:val="yellow"/>
                <w14:ligatures w14:val="none"/>
              </w:rPr>
            </w:pPr>
          </w:p>
        </w:tc>
        <w:tc>
          <w:tcPr>
            <w:tcW w:w="1559"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ED0C1B" w:rsidR="006831CC" w:rsidP="006831CC" w:rsidRDefault="006831CC" w14:paraId="729F8731" w14:textId="77777777">
            <w:pPr>
              <w:spacing w:after="0" w:line="240" w:lineRule="auto"/>
              <w:contextualSpacing/>
              <w:jc w:val="right"/>
              <w:rPr>
                <w:rFonts w:ascii="Times New Roman" w:hAnsi="Times New Roman" w:eastAsia="Calibri" w:cs="Times New Roman"/>
                <w:kern w:val="0"/>
                <w:sz w:val="24"/>
                <w:szCs w:val="24"/>
                <w:highlight w:val="yellow"/>
                <w14:ligatures w14:val="none"/>
              </w:rPr>
            </w:pPr>
          </w:p>
        </w:tc>
        <w:tc>
          <w:tcPr>
            <w:tcW w:w="1418"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ED0C1B" w:rsidR="006831CC" w:rsidP="006831CC" w:rsidRDefault="006831CC" w14:paraId="6D126AA5" w14:textId="77777777">
            <w:pPr>
              <w:spacing w:after="0" w:line="240" w:lineRule="auto"/>
              <w:contextualSpacing/>
              <w:jc w:val="right"/>
              <w:rPr>
                <w:rFonts w:ascii="Times New Roman" w:hAnsi="Times New Roman" w:eastAsia="Calibri" w:cs="Times New Roman"/>
                <w:kern w:val="0"/>
                <w:sz w:val="24"/>
                <w:szCs w:val="24"/>
                <w:highlight w:val="yellow"/>
                <w14:ligatures w14:val="none"/>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ED0C1B" w:rsidR="006831CC" w:rsidP="006831CC" w:rsidRDefault="006831CC" w14:paraId="769221EA" w14:textId="77777777">
            <w:pPr>
              <w:spacing w:after="0" w:line="240" w:lineRule="auto"/>
              <w:contextualSpacing/>
              <w:jc w:val="right"/>
              <w:rPr>
                <w:rFonts w:ascii="Times New Roman" w:hAnsi="Times New Roman" w:eastAsia="Calibri" w:cs="Times New Roman"/>
                <w:kern w:val="0"/>
                <w:sz w:val="24"/>
                <w:szCs w:val="24"/>
                <w:highlight w:val="yellow"/>
                <w14:ligatures w14:val="none"/>
              </w:rPr>
            </w:pPr>
          </w:p>
        </w:tc>
        <w:tc>
          <w:tcPr>
            <w:tcW w:w="145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ED0C1B" w:rsidR="006831CC" w:rsidP="006831CC" w:rsidRDefault="006831CC" w14:paraId="5F2C1673" w14:textId="77777777">
            <w:pPr>
              <w:spacing w:after="0" w:line="240" w:lineRule="auto"/>
              <w:contextualSpacing/>
              <w:jc w:val="right"/>
              <w:rPr>
                <w:rFonts w:ascii="Times New Roman" w:hAnsi="Times New Roman" w:eastAsia="Calibri" w:cs="Times New Roman"/>
                <w:kern w:val="0"/>
                <w:sz w:val="24"/>
                <w:szCs w:val="24"/>
                <w:highlight w:val="yellow"/>
                <w14:ligatures w14:val="none"/>
              </w:rPr>
            </w:pPr>
          </w:p>
        </w:tc>
        <w:tc>
          <w:tcPr>
            <w:tcW w:w="668"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ED0C1B" w:rsidR="006831CC" w:rsidP="006831CC" w:rsidRDefault="006831CC" w14:paraId="39663124" w14:textId="77777777">
            <w:pPr>
              <w:spacing w:after="0" w:line="240" w:lineRule="auto"/>
              <w:contextualSpacing/>
              <w:jc w:val="right"/>
              <w:rPr>
                <w:rFonts w:ascii="Times New Roman" w:hAnsi="Times New Roman" w:eastAsia="Calibri" w:cs="Times New Roman"/>
                <w:kern w:val="0"/>
                <w:sz w:val="24"/>
                <w:szCs w:val="24"/>
                <w:highlight w:val="yellow"/>
                <w14:ligatures w14:val="none"/>
              </w:rPr>
            </w:pPr>
          </w:p>
        </w:tc>
        <w:tc>
          <w:tcPr>
            <w:tcW w:w="37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ED0C1B" w:rsidR="006831CC" w:rsidP="006831CC" w:rsidRDefault="006831CC" w14:paraId="2077F31E" w14:textId="77777777">
            <w:pPr>
              <w:spacing w:after="0" w:line="240" w:lineRule="auto"/>
              <w:contextualSpacing/>
              <w:jc w:val="right"/>
              <w:rPr>
                <w:rFonts w:ascii="Times New Roman" w:hAnsi="Times New Roman" w:eastAsia="Calibri" w:cs="Times New Roman"/>
                <w:kern w:val="0"/>
                <w:sz w:val="24"/>
                <w:szCs w:val="24"/>
                <w:highlight w:val="yellow"/>
                <w14:ligatures w14:val="none"/>
              </w:rPr>
            </w:pPr>
          </w:p>
        </w:tc>
        <w:tc>
          <w:tcPr>
            <w:tcW w:w="697"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cPr>
          <w:p w:rsidRPr="00ED0C1B" w:rsidR="006831CC" w:rsidP="006831CC" w:rsidRDefault="006831CC" w14:paraId="34B692DA" w14:textId="77777777">
            <w:pPr>
              <w:spacing w:after="0" w:line="240" w:lineRule="auto"/>
              <w:contextualSpacing/>
              <w:jc w:val="right"/>
              <w:rPr>
                <w:rFonts w:ascii="Times New Roman" w:hAnsi="Times New Roman" w:eastAsia="Calibri" w:cs="Times New Roman"/>
                <w:kern w:val="0"/>
                <w:sz w:val="24"/>
                <w:szCs w:val="24"/>
                <w:highlight w:val="yellow"/>
                <w14:ligatures w14:val="none"/>
              </w:rPr>
            </w:pPr>
          </w:p>
        </w:tc>
      </w:tr>
    </w:tbl>
    <w:p w:rsidR="00442217" w:rsidP="00DD0D2A" w:rsidRDefault="00442217" w14:paraId="66667134" w14:textId="77777777">
      <w:pPr>
        <w:spacing w:before="100" w:beforeAutospacing="1" w:after="120" w:line="240" w:lineRule="auto"/>
        <w:jc w:val="center"/>
        <w:outlineLvl w:val="1"/>
        <w:rPr>
          <w:rFonts w:ascii="Times New Roman" w:hAnsi="Times New Roman" w:cs="Times New Roman" w:eastAsiaTheme="minorEastAsia"/>
          <w:b/>
          <w:bCs/>
          <w:kern w:val="0"/>
          <w:sz w:val="24"/>
          <w:szCs w:val="36"/>
          <w:lang w:eastAsia="lv-LV"/>
          <w14:ligatures w14:val="none"/>
        </w:rPr>
        <w:sectPr w:rsidR="00442217" w:rsidSect="00F60583">
          <w:pgSz w:w="16838" w:h="11906" w:orient="landscape"/>
          <w:pgMar w:top="1440" w:right="1440" w:bottom="1440" w:left="1440" w:header="709" w:footer="709" w:gutter="0"/>
          <w:cols w:space="708"/>
          <w:docGrid w:linePitch="360"/>
        </w:sectPr>
      </w:pPr>
    </w:p>
    <w:p w:rsidRPr="00DD0D2A" w:rsidR="00DD0D2A" w:rsidP="001D51BD" w:rsidRDefault="00DD0D2A" w14:paraId="1C564F45" w14:textId="77777777">
      <w:pPr>
        <w:pStyle w:val="Heading1"/>
        <w:rPr>
          <w:rFonts w:eastAsiaTheme="minorEastAsia"/>
          <w:lang w:eastAsia="lv-LV"/>
        </w:rPr>
      </w:pPr>
      <w:r w:rsidRPr="00DD0D2A">
        <w:rPr>
          <w:rFonts w:eastAsiaTheme="minorEastAsia"/>
          <w:lang w:eastAsia="lv-LV"/>
        </w:rPr>
        <w:t>SADAĻA - OBLIGĀTIE PIELIKUMI</w:t>
      </w:r>
    </w:p>
    <w:p w:rsidR="00B5442A" w:rsidP="0082438C" w:rsidRDefault="00442217" w14:paraId="575FD6C9" w14:textId="0A838FE4">
      <w:pPr>
        <w:spacing w:before="60" w:after="60"/>
        <w:jc w:val="both"/>
        <w:rPr>
          <w:rFonts w:ascii="Times New Roman" w:hAnsi="Times New Roman"/>
          <w:i/>
          <w:color w:val="0000FF"/>
        </w:rPr>
      </w:pPr>
      <w:r w:rsidRPr="00622EEF">
        <w:rPr>
          <w:noProof/>
          <w:lang w:eastAsia="lv-LV"/>
        </w:rPr>
        <w:drawing>
          <wp:inline distT="0" distB="0" distL="0" distR="0" wp14:anchorId="703C6965" wp14:editId="58A43100">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6"/>
                    <a:stretch>
                      <a:fillRect/>
                    </a:stretch>
                  </pic:blipFill>
                  <pic:spPr>
                    <a:xfrm>
                      <a:off x="0" y="0"/>
                      <a:ext cx="6119495" cy="2082165"/>
                    </a:xfrm>
                    <a:prstGeom prst="rect">
                      <a:avLst/>
                    </a:prstGeom>
                  </pic:spPr>
                </pic:pic>
              </a:graphicData>
            </a:graphic>
          </wp:inline>
        </w:drawing>
      </w:r>
    </w:p>
    <w:p w:rsidR="00537730" w:rsidP="0082438C" w:rsidRDefault="00537730" w14:paraId="05E56D00" w14:textId="77777777">
      <w:pPr>
        <w:spacing w:before="60" w:after="60"/>
        <w:jc w:val="both"/>
        <w:rPr>
          <w:rFonts w:ascii="Times New Roman" w:hAnsi="Times New Roman"/>
          <w:i/>
          <w:color w:val="0000FF"/>
        </w:rPr>
      </w:pPr>
    </w:p>
    <w:p w:rsidRPr="00537730" w:rsidR="00537730" w:rsidP="00CF49B5" w:rsidRDefault="00CF49B5" w14:paraId="69A0103A" w14:textId="2D1811D9">
      <w:pPr>
        <w:pStyle w:val="Heading3"/>
        <w:rPr>
          <w:rFonts w:eastAsia="Times New Roman"/>
          <w:lang w:eastAsia="lv-LV"/>
        </w:rPr>
      </w:pPr>
      <w:r>
        <w:rPr>
          <w:rFonts w:eastAsiaTheme="minorEastAsia"/>
          <w:lang w:eastAsia="lv-LV"/>
        </w:rPr>
        <w:t>10.1.</w:t>
      </w:r>
      <w:r w:rsidRPr="00537730" w:rsidR="00537730">
        <w:rPr>
          <w:rFonts w:eastAsiaTheme="minorEastAsia"/>
          <w:lang w:eastAsia="lv-LV"/>
        </w:rPr>
        <w:t>Pielikumi, kas jāpievieno:</w:t>
      </w:r>
    </w:p>
    <w:p w:rsidRPr="00304522" w:rsidR="00FF3C6A" w:rsidP="005C19EF" w:rsidRDefault="00FF3C6A" w14:paraId="7B778F97" w14:textId="7ED4E98A">
      <w:pPr>
        <w:pStyle w:val="ListParagraph"/>
        <w:numPr>
          <w:ilvl w:val="1"/>
          <w:numId w:val="45"/>
        </w:numPr>
        <w:spacing w:after="0" w:line="240" w:lineRule="auto"/>
        <w:contextualSpacing w:val="0"/>
        <w:jc w:val="both"/>
        <w:rPr>
          <w:rStyle w:val="normaltextrun"/>
          <w:rFonts w:ascii="Times New Roman" w:hAnsi="Times New Roman" w:eastAsiaTheme="majorEastAsia"/>
          <w:i/>
          <w:iCs/>
          <w:color w:val="0000FF"/>
          <w:kern w:val="0"/>
          <w:sz w:val="20"/>
          <w:szCs w:val="20"/>
          <w14:ligatures w14:val="none"/>
        </w:rPr>
      </w:pPr>
      <w:r w:rsidRPr="00304522">
        <w:rPr>
          <w:rStyle w:val="normaltextrun"/>
          <w:rFonts w:ascii="Times New Roman" w:hAnsi="Times New Roman" w:cs="Times New Roman" w:eastAsiaTheme="majorEastAsia"/>
          <w:i/>
          <w:iCs/>
          <w:color w:val="0000FF"/>
          <w:kern w:val="0"/>
          <w:sz w:val="20"/>
          <w:szCs w:val="20"/>
          <w:lang w:eastAsia="lv-LV"/>
          <w14:ligatures w14:val="none"/>
        </w:rPr>
        <w:t xml:space="preserve">sadarbības partnera </w:t>
      </w:r>
      <w:r w:rsidRPr="00333B01" w:rsidR="00DE4C56">
        <w:rPr>
          <w:rFonts w:ascii="Times New Roman" w:hAnsi="Times New Roman" w:cs="Times New Roman" w:eastAsiaTheme="minorEastAsia"/>
          <w:i/>
          <w:color w:val="0000FF"/>
          <w:kern w:val="0"/>
          <w:sz w:val="20"/>
          <w:szCs w:val="20"/>
          <w:lang w:eastAsia="lv-LV"/>
          <w14:ligatures w14:val="none"/>
        </w:rPr>
        <w:t>(attiecināms uz sadarbības partneriem, kas ir publiskās personas)</w:t>
      </w:r>
      <w:r w:rsidR="00DE4C56">
        <w:rPr>
          <w:rFonts w:eastAsia="Times New Roman" w:cs="Times New Roman"/>
          <w:color w:val="ED0000"/>
          <w:lang w:eastAsia="lv-LV"/>
        </w:rPr>
        <w:t xml:space="preserve"> </w:t>
      </w:r>
      <w:r w:rsidRPr="00304522">
        <w:rPr>
          <w:rStyle w:val="normaltextrun"/>
          <w:rFonts w:ascii="Times New Roman" w:hAnsi="Times New Roman" w:cs="Times New Roman" w:eastAsiaTheme="majorEastAsia"/>
          <w:i/>
          <w:iCs/>
          <w:color w:val="0000FF"/>
          <w:kern w:val="0"/>
          <w:sz w:val="20"/>
          <w:szCs w:val="20"/>
          <w:lang w:eastAsia="lv-LV"/>
          <w14:ligatures w14:val="none"/>
        </w:rPr>
        <w:t xml:space="preserve">apliecinājums par informētību attiecībā uz interešu konflikta jautājumu regulējumu un to integrāciju iekšējās kontroles sistēmā (atlases nolikuma </w:t>
      </w:r>
      <w:r w:rsidR="00AC6B74">
        <w:rPr>
          <w:rStyle w:val="normaltextrun"/>
          <w:rFonts w:ascii="Times New Roman" w:hAnsi="Times New Roman" w:cs="Times New Roman" w:eastAsiaTheme="majorEastAsia"/>
          <w:i/>
          <w:iCs/>
          <w:color w:val="0000FF"/>
          <w:kern w:val="0"/>
          <w:sz w:val="20"/>
          <w:szCs w:val="20"/>
          <w:lang w:eastAsia="lv-LV"/>
          <w14:ligatures w14:val="none"/>
        </w:rPr>
        <w:t>3</w:t>
      </w:r>
      <w:r w:rsidRPr="00304522">
        <w:rPr>
          <w:rStyle w:val="normaltextrun"/>
          <w:rFonts w:ascii="Times New Roman" w:hAnsi="Times New Roman" w:cs="Times New Roman" w:eastAsiaTheme="majorEastAsia"/>
          <w:i/>
          <w:iCs/>
          <w:color w:val="0000FF"/>
          <w:kern w:val="0"/>
          <w:sz w:val="20"/>
          <w:szCs w:val="20"/>
          <w:lang w:eastAsia="lv-LV"/>
          <w14:ligatures w14:val="none"/>
        </w:rPr>
        <w:t>.</w:t>
      </w:r>
      <w:r w:rsidR="00B86DE1">
        <w:rPr>
          <w:rStyle w:val="normaltextrun"/>
          <w:rFonts w:ascii="Times New Roman" w:hAnsi="Times New Roman" w:cs="Times New Roman" w:eastAsiaTheme="majorEastAsia"/>
          <w:i/>
          <w:iCs/>
          <w:color w:val="0000FF"/>
          <w:kern w:val="0"/>
          <w:sz w:val="20"/>
          <w:szCs w:val="20"/>
          <w:lang w:eastAsia="lv-LV"/>
          <w14:ligatures w14:val="none"/>
        </w:rPr>
        <w:t> </w:t>
      </w:r>
      <w:r w:rsidRPr="00304522">
        <w:rPr>
          <w:rStyle w:val="normaltextrun"/>
          <w:rFonts w:ascii="Times New Roman" w:hAnsi="Times New Roman" w:cs="Times New Roman" w:eastAsiaTheme="majorEastAsia"/>
          <w:i/>
          <w:iCs/>
          <w:color w:val="0000FF"/>
          <w:kern w:val="0"/>
          <w:sz w:val="20"/>
          <w:szCs w:val="20"/>
          <w:lang w:eastAsia="lv-LV"/>
          <w14:ligatures w14:val="none"/>
        </w:rPr>
        <w:t>pielikums); </w:t>
      </w:r>
      <w:r w:rsidRPr="00304522">
        <w:rPr>
          <w:rStyle w:val="normaltextrun"/>
          <w:rFonts w:ascii="Times New Roman" w:hAnsi="Times New Roman" w:eastAsiaTheme="majorEastAsia"/>
          <w:i/>
          <w:iCs/>
          <w:color w:val="0000FF"/>
          <w:kern w:val="0"/>
          <w:sz w:val="20"/>
          <w:szCs w:val="20"/>
          <w14:ligatures w14:val="none"/>
        </w:rPr>
        <w:t xml:space="preserve"> </w:t>
      </w:r>
    </w:p>
    <w:p w:rsidRPr="00304522" w:rsidR="00FF3C6A" w:rsidP="005C19EF" w:rsidRDefault="00FF3C6A" w14:paraId="34CC98DB" w14:textId="77777777">
      <w:pPr>
        <w:pStyle w:val="ListParagraph"/>
        <w:numPr>
          <w:ilvl w:val="1"/>
          <w:numId w:val="45"/>
        </w:numPr>
        <w:spacing w:after="120" w:line="240" w:lineRule="auto"/>
        <w:jc w:val="both"/>
        <w:rPr>
          <w:rStyle w:val="normaltextrun"/>
          <w:rFonts w:ascii="Times New Roman" w:hAnsi="Times New Roman" w:eastAsiaTheme="majorEastAsia"/>
          <w:i/>
          <w:iCs/>
          <w:color w:val="0000FF"/>
          <w:kern w:val="0"/>
          <w:sz w:val="20"/>
          <w:szCs w:val="20"/>
          <w14:ligatures w14:val="none"/>
        </w:rPr>
      </w:pPr>
      <w:r w:rsidRPr="00304522">
        <w:rPr>
          <w:rStyle w:val="normaltextrun"/>
          <w:rFonts w:ascii="Times New Roman" w:hAnsi="Times New Roman" w:eastAsiaTheme="majorEastAsia"/>
          <w:i/>
          <w:iCs/>
          <w:color w:val="0000FF"/>
          <w:kern w:val="0"/>
          <w:sz w:val="20"/>
          <w:szCs w:val="20"/>
          <w14:ligatures w14:val="none"/>
        </w:rPr>
        <w:t>projekta budžetā (projekta iesnieguma sadaļā “Projekta budžeta kopsavilkums”) norādīto izmaksu apmēru pamatojošie dokumenti:</w:t>
      </w:r>
    </w:p>
    <w:p w:rsidRPr="00304522" w:rsidR="00FF3C6A" w:rsidP="005C19EF" w:rsidRDefault="00FF3C6A" w14:paraId="2810CCEC" w14:textId="68034259">
      <w:pPr>
        <w:pStyle w:val="ListParagraph"/>
        <w:numPr>
          <w:ilvl w:val="2"/>
          <w:numId w:val="45"/>
        </w:numPr>
        <w:spacing w:after="120" w:line="240" w:lineRule="auto"/>
        <w:contextualSpacing w:val="0"/>
        <w:jc w:val="both"/>
        <w:rPr>
          <w:rStyle w:val="normaltextrun"/>
          <w:rFonts w:ascii="Times New Roman" w:hAnsi="Times New Roman" w:eastAsiaTheme="majorEastAsia"/>
          <w:i/>
          <w:iCs/>
          <w:color w:val="0000FF"/>
          <w:kern w:val="0"/>
          <w:sz w:val="20"/>
          <w:szCs w:val="20"/>
          <w14:ligatures w14:val="none"/>
        </w:rPr>
      </w:pPr>
      <w:r w:rsidRPr="00304522">
        <w:rPr>
          <w:rStyle w:val="normaltextrun"/>
          <w:rFonts w:ascii="Times New Roman" w:hAnsi="Times New Roman" w:eastAsiaTheme="majorEastAsia"/>
          <w:i/>
          <w:iCs/>
          <w:color w:val="0000FF"/>
          <w:kern w:val="0"/>
          <w:sz w:val="20"/>
          <w:szCs w:val="20"/>
          <w14:ligatures w14:val="none"/>
        </w:rPr>
        <w:t>projekta budžetā iekļauto izmaksu aprēķina atšifrējumu, kas pamato projekta budžetā iekļauto izmaksu apmēru</w:t>
      </w:r>
      <w:r w:rsidR="006F6B9A">
        <w:rPr>
          <w:rStyle w:val="normaltextrun"/>
          <w:rFonts w:ascii="Times New Roman" w:hAnsi="Times New Roman" w:eastAsiaTheme="majorEastAsia"/>
          <w:i/>
          <w:iCs/>
          <w:color w:val="0000FF"/>
          <w:kern w:val="0"/>
          <w:sz w:val="20"/>
          <w:szCs w:val="20"/>
          <w14:ligatures w14:val="none"/>
        </w:rPr>
        <w:t>;</w:t>
      </w:r>
    </w:p>
    <w:p w:rsidRPr="00304522" w:rsidR="00FF3C6A" w:rsidP="005C19EF" w:rsidRDefault="00FF3C6A" w14:paraId="2F8F4EC3" w14:textId="77777777">
      <w:pPr>
        <w:pStyle w:val="ListParagraph"/>
        <w:numPr>
          <w:ilvl w:val="2"/>
          <w:numId w:val="45"/>
        </w:numPr>
        <w:spacing w:after="120" w:line="240" w:lineRule="auto"/>
        <w:jc w:val="both"/>
        <w:rPr>
          <w:rStyle w:val="normaltextrun"/>
          <w:rFonts w:ascii="Times New Roman" w:hAnsi="Times New Roman" w:eastAsiaTheme="majorEastAsia"/>
          <w:i/>
          <w:iCs/>
          <w:color w:val="0000FF"/>
          <w:kern w:val="0"/>
          <w:sz w:val="20"/>
          <w:szCs w:val="20"/>
          <w14:ligatures w14:val="none"/>
        </w:rPr>
      </w:pPr>
      <w:r w:rsidRPr="00304522">
        <w:rPr>
          <w:rStyle w:val="normaltextrun"/>
          <w:rFonts w:ascii="Times New Roman" w:hAnsi="Times New Roman" w:eastAsiaTheme="majorEastAsia"/>
          <w:i/>
          <w:iCs/>
          <w:color w:val="0000FF"/>
          <w:kern w:val="0"/>
          <w:sz w:val="20"/>
          <w:szCs w:val="20"/>
          <w14:ligatures w14:val="none"/>
        </w:rPr>
        <w:t>uzņēmuma/pakalpojumu līgumu izmaksu aprēķina atšifrējums, kas pamato plānoto izmaksu apmēru uz vienu rādītāja vienību (informācija par veiktajām tirgus aptaujām, statistikas datiem, pieredzi līdzīgos projektos u. tml.) (ja attiecināms);</w:t>
      </w:r>
    </w:p>
    <w:p w:rsidRPr="00304522" w:rsidR="00FF3C6A" w:rsidP="005C19EF" w:rsidRDefault="00FF3C6A" w14:paraId="27CD5FC4" w14:textId="77777777">
      <w:pPr>
        <w:pStyle w:val="ListParagraph"/>
        <w:numPr>
          <w:ilvl w:val="1"/>
          <w:numId w:val="45"/>
        </w:numPr>
        <w:spacing w:before="240" w:after="120" w:line="240" w:lineRule="auto"/>
        <w:jc w:val="both"/>
        <w:rPr>
          <w:rStyle w:val="normaltextrun"/>
          <w:rFonts w:ascii="Times New Roman" w:hAnsi="Times New Roman" w:cs="Times New Roman" w:eastAsiaTheme="majorEastAsia"/>
          <w:i/>
          <w:iCs/>
          <w:color w:val="0000FF"/>
          <w:kern w:val="0"/>
          <w:sz w:val="20"/>
          <w:szCs w:val="20"/>
          <w:lang w:eastAsia="lv-LV"/>
          <w14:ligatures w14:val="none"/>
        </w:rPr>
      </w:pPr>
      <w:r w:rsidRPr="00304522">
        <w:rPr>
          <w:rStyle w:val="normaltextrun"/>
          <w:rFonts w:ascii="Times New Roman" w:hAnsi="Times New Roman" w:cs="Times New Roman" w:eastAsiaTheme="majorEastAsia"/>
          <w:i/>
          <w:iCs/>
          <w:color w:val="0000FF"/>
          <w:kern w:val="0"/>
          <w:sz w:val="20"/>
          <w:szCs w:val="20"/>
          <w:lang w:eastAsia="lv-LV"/>
          <w14:ligatures w14:val="none"/>
        </w:rPr>
        <w:t>projekta iesnieguma sadaļu vai pielikumu tulkojums (ja attiecināms); </w:t>
      </w:r>
    </w:p>
    <w:p w:rsidRPr="00304522" w:rsidR="00FF3C6A" w:rsidP="005C19EF" w:rsidRDefault="00FF3C6A" w14:paraId="0CDF9C47" w14:textId="77777777">
      <w:pPr>
        <w:pStyle w:val="ListParagraph"/>
        <w:numPr>
          <w:ilvl w:val="1"/>
          <w:numId w:val="45"/>
        </w:numPr>
        <w:spacing w:before="240" w:after="120" w:line="240" w:lineRule="auto"/>
        <w:jc w:val="both"/>
        <w:rPr>
          <w:rStyle w:val="normaltextrun"/>
          <w:rFonts w:ascii="Times New Roman" w:hAnsi="Times New Roman" w:eastAsiaTheme="majorEastAsia"/>
          <w:i/>
          <w:iCs/>
          <w:color w:val="0000FF"/>
          <w:kern w:val="0"/>
          <w:sz w:val="20"/>
          <w:szCs w:val="20"/>
          <w14:ligatures w14:val="none"/>
        </w:rPr>
      </w:pPr>
      <w:r w:rsidRPr="00304522">
        <w:rPr>
          <w:rStyle w:val="normaltextrun"/>
          <w:rFonts w:ascii="Times New Roman" w:hAnsi="Times New Roman" w:cs="Times New Roman" w:eastAsiaTheme="majorEastAsia"/>
          <w:i/>
          <w:iCs/>
          <w:color w:val="0000FF"/>
          <w:kern w:val="0"/>
          <w:sz w:val="20"/>
          <w:szCs w:val="20"/>
          <w:lang w:eastAsia="lv-LV"/>
          <w14:ligatures w14:val="none"/>
        </w:rPr>
        <w:t>papildus informācija, kas nepieciešama projekta iesnieguma vērtēšanai, ja to nav iespējams integrēt projekta iesniegumā. </w:t>
      </w:r>
    </w:p>
    <w:p w:rsidR="00511422" w:rsidRDefault="00511422" w14:paraId="78ABCC1A" w14:textId="77777777">
      <w:pPr>
        <w:rPr>
          <w:rFonts w:ascii="Times New Roman" w:hAnsi="Times New Roman"/>
          <w:i/>
          <w:iCs/>
          <w:color w:val="0000FF"/>
        </w:rPr>
      </w:pPr>
      <w:r>
        <w:rPr>
          <w:rFonts w:ascii="Times New Roman" w:hAnsi="Times New Roman"/>
          <w:i/>
          <w:iCs/>
          <w:color w:val="0000FF"/>
        </w:rPr>
        <w:br w:type="page"/>
      </w:r>
    </w:p>
    <w:p w:rsidRPr="00A40AAE" w:rsidR="00A40AAE" w:rsidP="001D51BD" w:rsidRDefault="00A40AAE" w14:paraId="6F10B7FE" w14:textId="77777777">
      <w:pPr>
        <w:pStyle w:val="Heading1"/>
        <w:rPr>
          <w:rFonts w:eastAsiaTheme="minorEastAsia"/>
          <w:lang w:eastAsia="lv-LV"/>
        </w:rPr>
      </w:pPr>
      <w:r w:rsidRPr="00A40AAE">
        <w:rPr>
          <w:rFonts w:eastAsiaTheme="minorEastAsia"/>
          <w:lang w:eastAsia="lv-LV"/>
        </w:rPr>
        <w:t>SADAĻA - APLIECINĀJUMI</w:t>
      </w:r>
    </w:p>
    <w:p w:rsidR="00D010E8" w:rsidP="00D0743A" w:rsidRDefault="00D0743A" w14:paraId="439EF269" w14:textId="01FD7458">
      <w:pPr>
        <w:pStyle w:val="Heading3"/>
        <w:rPr>
          <w:noProof/>
          <w:color w:val="2B579A"/>
          <w:shd w:val="clear" w:color="auto" w:fill="E6E6E6"/>
          <w:lang w:eastAsia="lv-LV"/>
        </w:rPr>
      </w:pPr>
      <w:r>
        <w:rPr>
          <w:rFonts w:eastAsia="Times New Roman"/>
        </w:rPr>
        <w:t>11.1.</w:t>
      </w:r>
      <w:r w:rsidRPr="003830A1" w:rsidR="00D010E8">
        <w:rPr>
          <w:rFonts w:eastAsia="Times New Roman"/>
        </w:rPr>
        <w:t xml:space="preserve">Obligātie </w:t>
      </w:r>
      <w:r w:rsidRPr="00D0743A" w:rsidR="00D010E8">
        <w:t>apliecinājumi</w:t>
      </w:r>
    </w:p>
    <w:p w:rsidRPr="00355C1C" w:rsidR="00355C1C" w:rsidP="00355C1C" w:rsidRDefault="00355C1C" w14:paraId="04742242" w14:textId="2C196521">
      <w:pPr>
        <w:rPr>
          <w:lang w:eastAsia="lv-LV"/>
        </w:rPr>
      </w:pPr>
      <w:r w:rsidRPr="00355C1C">
        <w:rPr>
          <w:noProof/>
          <w:lang w:eastAsia="lv-LV"/>
        </w:rPr>
        <w:drawing>
          <wp:inline distT="0" distB="0" distL="0" distR="0" wp14:anchorId="65496C7E" wp14:editId="70413451">
            <wp:extent cx="5580529" cy="1360491"/>
            <wp:effectExtent l="0" t="0" r="1270" b="0"/>
            <wp:docPr id="190466695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66950" name="Picture 1" descr="A screenshot of a computer&#10;&#10;Description automatically generated"/>
                    <pic:cNvPicPr/>
                  </pic:nvPicPr>
                  <pic:blipFill>
                    <a:blip r:embed="rId77"/>
                    <a:stretch>
                      <a:fillRect/>
                    </a:stretch>
                  </pic:blipFill>
                  <pic:spPr>
                    <a:xfrm>
                      <a:off x="0" y="0"/>
                      <a:ext cx="5593400" cy="1363629"/>
                    </a:xfrm>
                    <a:prstGeom prst="rect">
                      <a:avLst/>
                    </a:prstGeom>
                  </pic:spPr>
                </pic:pic>
              </a:graphicData>
            </a:graphic>
          </wp:inline>
        </w:drawing>
      </w:r>
    </w:p>
    <w:p w:rsidRPr="00BD7F2B" w:rsidR="00D010E8" w:rsidP="00D010E8" w:rsidRDefault="00D010E8" w14:paraId="43C687B4" w14:textId="77777777">
      <w:pPr>
        <w:spacing w:before="60" w:after="60"/>
        <w:jc w:val="both"/>
        <w:rPr>
          <w:rFonts w:ascii="Times New Roman" w:hAnsi="Times New Roman" w:cs="Times New Roman"/>
          <w:b/>
          <w:bCs/>
          <w:i/>
          <w:color w:val="0000FF"/>
        </w:rPr>
      </w:pPr>
      <w:r w:rsidRPr="00BD7F2B">
        <w:rPr>
          <w:rFonts w:ascii="Times New Roman" w:hAnsi="Times New Roman" w:cs="Times New Roman"/>
          <w:b/>
          <w:bCs/>
          <w:i/>
          <w:color w:val="0000FF"/>
        </w:rPr>
        <w:t>Šajā sadaļā projekta iesniedzējs:</w:t>
      </w:r>
    </w:p>
    <w:p w:rsidRPr="007575D0" w:rsidR="00D010E8" w:rsidP="00D010E8" w:rsidRDefault="00D010E8" w14:paraId="3250D889" w14:textId="77777777">
      <w:pPr>
        <w:jc w:val="both"/>
        <w:rPr>
          <w:rFonts w:ascii="Times New Roman" w:hAnsi="Times New Roman" w:cs="Times New Roman"/>
          <w:i/>
          <w:iCs/>
          <w:color w:val="0000FF"/>
        </w:rPr>
      </w:pPr>
    </w:p>
    <w:p w:rsidRPr="007575D0" w:rsidR="00D010E8" w:rsidP="00D010E8" w:rsidRDefault="00D010E8" w14:paraId="628FD8EF" w14:textId="77777777">
      <w:pPr>
        <w:jc w:val="both"/>
        <w:rPr>
          <w:rFonts w:ascii="Times New Roman" w:hAnsi="Times New Roman" w:cs="Times New Roman"/>
          <w:i/>
          <w:iCs/>
          <w:color w:val="0000FF"/>
        </w:rPr>
      </w:pPr>
      <w:r w:rsidRPr="007575D0">
        <w:rPr>
          <w:rFonts w:ascii="Times New Roman" w:hAnsi="Times New Roman" w:cs="Times New Roman"/>
          <w:i/>
          <w:iCs/>
          <w:color w:val="0000FF"/>
        </w:rPr>
        <w:t xml:space="preserve">Projekta iesniegšanas brīdī apstiprina </w:t>
      </w:r>
      <w:r w:rsidRPr="00E03752">
        <w:rPr>
          <w:rFonts w:ascii="Times New Roman" w:hAnsi="Times New Roman" w:cs="Times New Roman"/>
          <w:i/>
          <w:iCs/>
          <w:color w:val="0000FF"/>
          <w:u w:val="single"/>
        </w:rPr>
        <w:t>visus obligātos</w:t>
      </w:r>
      <w:r w:rsidRPr="007575D0">
        <w:rPr>
          <w:rFonts w:ascii="Times New Roman" w:hAnsi="Times New Roman" w:cs="Times New Roman"/>
          <w:i/>
          <w:iCs/>
          <w:color w:val="0000FF"/>
        </w:rPr>
        <w:t xml:space="preserve"> apliecinājumus, tai skaitā arī:</w:t>
      </w:r>
    </w:p>
    <w:p w:rsidRPr="007575D0" w:rsidR="00D010E8" w:rsidP="005C19EF" w:rsidRDefault="00D010E8" w14:paraId="43822882" w14:textId="77777777">
      <w:pPr>
        <w:numPr>
          <w:ilvl w:val="0"/>
          <w:numId w:val="46"/>
        </w:numPr>
        <w:spacing w:after="0" w:line="240" w:lineRule="auto"/>
        <w:jc w:val="both"/>
        <w:rPr>
          <w:rFonts w:ascii="Times New Roman" w:hAnsi="Times New Roman" w:cs="Times New Roman"/>
          <w:i/>
          <w:iCs/>
          <w:color w:val="0000FF"/>
        </w:rPr>
      </w:pPr>
      <w:r w:rsidRPr="007575D0">
        <w:rPr>
          <w:rFonts w:ascii="Times New Roman" w:hAnsi="Times New Roman" w:cs="Times New Roman"/>
          <w:i/>
          <w:iCs/>
          <w:color w:val="0000FF"/>
        </w:rPr>
        <w:t>“Apliecinājums par informācijas patiesumu un spēju īstenot projektu”;</w:t>
      </w:r>
    </w:p>
    <w:p w:rsidRPr="007575D0" w:rsidR="00D010E8" w:rsidP="005C19EF" w:rsidRDefault="00D010E8" w14:paraId="7358DB57" w14:textId="00D76C0D">
      <w:pPr>
        <w:numPr>
          <w:ilvl w:val="0"/>
          <w:numId w:val="46"/>
        </w:numPr>
        <w:spacing w:after="0" w:line="240" w:lineRule="auto"/>
        <w:jc w:val="both"/>
        <w:rPr>
          <w:rFonts w:ascii="Times New Roman" w:hAnsi="Times New Roman" w:cs="Times New Roman"/>
          <w:i/>
          <w:iCs/>
          <w:color w:val="0000FF"/>
        </w:rPr>
      </w:pPr>
      <w:r w:rsidRPr="007575D0">
        <w:rPr>
          <w:rFonts w:ascii="Times New Roman" w:hAnsi="Times New Roman" w:cs="Times New Roman"/>
          <w:i/>
          <w:iCs/>
          <w:color w:val="0000FF"/>
        </w:rPr>
        <w:t>“Apliecinājums par informētību attiecībā uz interešu konflikta jautājumu regulējumu un to integrāciju iekšējās kontroles sistēmā”</w:t>
      </w:r>
      <w:r w:rsidR="00DE4C56">
        <w:rPr>
          <w:rFonts w:ascii="Times New Roman" w:hAnsi="Times New Roman" w:cs="Times New Roman"/>
          <w:i/>
          <w:iCs/>
          <w:color w:val="0000FF"/>
        </w:rPr>
        <w:t xml:space="preserve"> </w:t>
      </w:r>
      <w:r w:rsidRPr="00603E5E" w:rsidR="00DE4C56">
        <w:rPr>
          <w:rFonts w:ascii="Times New Roman" w:hAnsi="Times New Roman" w:cs="Times New Roman" w:eastAsiaTheme="minorEastAsia"/>
          <w:i/>
          <w:iCs/>
          <w:color w:val="0000FF"/>
          <w:kern w:val="0"/>
          <w:lang w:eastAsia="lv-LV"/>
          <w14:ligatures w14:val="none"/>
        </w:rPr>
        <w:t>(attiecināms uz sadarbības partneriem, kas ir publiskās personas)</w:t>
      </w:r>
      <w:r w:rsidR="00DE4C56">
        <w:rPr>
          <w:rFonts w:ascii="Times New Roman" w:hAnsi="Times New Roman" w:cs="Times New Roman" w:eastAsiaTheme="minorEastAsia"/>
          <w:i/>
          <w:iCs/>
          <w:color w:val="0000FF"/>
          <w:kern w:val="0"/>
          <w:lang w:eastAsia="lv-LV"/>
          <w14:ligatures w14:val="none"/>
        </w:rPr>
        <w:t>;</w:t>
      </w:r>
    </w:p>
    <w:p w:rsidRPr="00FD6C62" w:rsidR="00D010E8" w:rsidP="005C19EF" w:rsidRDefault="00D010E8" w14:paraId="32E389D3" w14:textId="77777777">
      <w:pPr>
        <w:numPr>
          <w:ilvl w:val="0"/>
          <w:numId w:val="46"/>
        </w:numPr>
        <w:spacing w:after="0" w:line="240" w:lineRule="auto"/>
        <w:jc w:val="both"/>
        <w:rPr>
          <w:rFonts w:ascii="Times New Roman" w:hAnsi="Times New Roman" w:cs="Times New Roman"/>
          <w:i/>
          <w:iCs/>
          <w:color w:val="0000FF"/>
        </w:rPr>
      </w:pPr>
      <w:r w:rsidRPr="00FD6C62">
        <w:rPr>
          <w:rFonts w:ascii="Times New Roman" w:hAnsi="Times New Roman" w:cs="Times New Roman"/>
          <w:i/>
          <w:iCs/>
          <w:color w:val="0000FF"/>
        </w:rPr>
        <w:t>“Apliecinājums par projekta īstenošanas nosacījumu ievērošanu”.</w:t>
      </w:r>
    </w:p>
    <w:p w:rsidRPr="007575D0" w:rsidR="00D010E8" w:rsidP="00D010E8" w:rsidRDefault="00D010E8" w14:paraId="5E2B28CF" w14:textId="77777777">
      <w:pPr>
        <w:jc w:val="both"/>
        <w:rPr>
          <w:rFonts w:ascii="Times New Roman" w:hAnsi="Times New Roman" w:cs="Times New Roman"/>
          <w:i/>
          <w:iCs/>
          <w:color w:val="0000FF"/>
        </w:rPr>
      </w:pPr>
    </w:p>
    <w:p w:rsidRPr="006B2556" w:rsidR="00D010E8" w:rsidP="006B2556" w:rsidRDefault="00D010E8" w14:paraId="38C98024" w14:textId="77777777">
      <w:pPr>
        <w:jc w:val="center"/>
        <w:rPr>
          <w:rFonts w:ascii="Times New Roman" w:hAnsi="Times New Roman" w:cs="Times New Roman"/>
          <w:b/>
          <w:bCs/>
          <w:sz w:val="24"/>
          <w:szCs w:val="24"/>
        </w:rPr>
      </w:pPr>
      <w:r w:rsidRPr="006B2556">
        <w:rPr>
          <w:rFonts w:ascii="Times New Roman" w:hAnsi="Times New Roman" w:cs="Times New Roman"/>
          <w:b/>
          <w:bCs/>
          <w:sz w:val="24"/>
          <w:szCs w:val="24"/>
        </w:rPr>
        <w:t>Apliecinājums par informācijas patiesumu un spēju īstenot projektu</w:t>
      </w:r>
    </w:p>
    <w:tbl>
      <w:tblPr>
        <w:tblW w:w="5000" w:type="pct"/>
        <w:tblBorders>
          <w:top w:val="outset" w:color="414142" w:sz="2" w:space="0"/>
          <w:left w:val="outset" w:color="414142" w:sz="2" w:space="0"/>
          <w:bottom w:val="outset" w:color="414142" w:sz="2" w:space="0"/>
          <w:right w:val="outset" w:color="414142" w:sz="2" w:space="0"/>
        </w:tblBorders>
        <w:shd w:val="clear" w:color="auto" w:fill="FFFFFF"/>
        <w:tblCellMar>
          <w:top w:w="30" w:type="dxa"/>
          <w:left w:w="30" w:type="dxa"/>
          <w:bottom w:w="30" w:type="dxa"/>
          <w:right w:w="30" w:type="dxa"/>
        </w:tblCellMar>
        <w:tblLook w:val="04A0" w:firstRow="1" w:lastRow="0" w:firstColumn="1" w:lastColumn="0" w:noHBand="0" w:noVBand="1"/>
      </w:tblPr>
      <w:tblGrid>
        <w:gridCol w:w="9026"/>
      </w:tblGrid>
      <w:tr w:rsidRPr="00485674" w:rsidR="00361680" w14:paraId="7DA36718" w14:textId="77777777">
        <w:tc>
          <w:tcPr>
            <w:tcW w:w="5000" w:type="pct"/>
            <w:tcBorders>
              <w:top w:val="nil"/>
              <w:left w:val="nil"/>
              <w:bottom w:val="nil"/>
              <w:right w:val="nil"/>
            </w:tcBorders>
            <w:shd w:val="clear" w:color="auto" w:fill="FFFFFF"/>
            <w:vAlign w:val="center"/>
            <w:hideMark/>
          </w:tcPr>
          <w:p w:rsidRPr="00485674" w:rsidR="00361680" w:rsidRDefault="00361680" w14:paraId="2545B0FC" w14:textId="77777777">
            <w:pPr>
              <w:spacing w:before="195" w:after="0" w:line="240" w:lineRule="auto"/>
              <w:jc w:val="both"/>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M</w:t>
            </w:r>
            <w:r w:rsidRPr="002A4204">
              <w:rPr>
                <w:rFonts w:ascii="Times New Roman" w:hAnsi="Times New Roman" w:eastAsia="Times New Roman" w:cs="Times New Roman"/>
                <w:sz w:val="24"/>
                <w:szCs w:val="24"/>
                <w:lang w:eastAsia="lv-LV"/>
              </w:rPr>
              <w:t>anis pārstāvētā projekta iesniedzēja un sadarbības partner</w:t>
            </w:r>
            <w:r>
              <w:rPr>
                <w:rFonts w:ascii="Times New Roman" w:hAnsi="Times New Roman" w:eastAsia="Times New Roman" w:cs="Times New Roman"/>
                <w:sz w:val="24"/>
                <w:szCs w:val="24"/>
                <w:lang w:eastAsia="lv-LV"/>
              </w:rPr>
              <w:t>a,</w:t>
            </w:r>
            <w:r w:rsidRPr="00DA6F44">
              <w:rPr>
                <w:rFonts w:ascii="Times New Roman" w:hAnsi="Times New Roman" w:eastAsia="Times New Roman" w:cs="Times New Roman"/>
                <w:sz w:val="24"/>
                <w:szCs w:val="24"/>
                <w:lang w:eastAsia="lv-LV"/>
              </w:rPr>
              <w:t xml:space="preserve"> ja tāds projektā ir paredzēts</w:t>
            </w:r>
            <w:r>
              <w:rPr>
                <w:rFonts w:ascii="Times New Roman" w:hAnsi="Times New Roman" w:eastAsia="Times New Roman" w:cs="Times New Roman"/>
                <w:sz w:val="24"/>
                <w:szCs w:val="24"/>
                <w:lang w:eastAsia="lv-LV"/>
              </w:rPr>
              <w:t>,</w:t>
            </w:r>
            <w:r w:rsidRPr="002A4204">
              <w:rPr>
                <w:rFonts w:ascii="Times New Roman" w:hAnsi="Times New Roman" w:eastAsia="Times New Roman" w:cs="Times New Roman"/>
                <w:sz w:val="24"/>
                <w:szCs w:val="24"/>
                <w:lang w:eastAsia="lv-LV"/>
              </w:rPr>
              <w:t xml:space="preserve"> vārdā </w:t>
            </w:r>
            <w:r>
              <w:rPr>
                <w:rFonts w:ascii="Times New Roman" w:hAnsi="Times New Roman" w:eastAsia="Times New Roman" w:cs="Times New Roman"/>
                <w:sz w:val="24"/>
                <w:szCs w:val="24"/>
                <w:lang w:eastAsia="lv-LV"/>
              </w:rPr>
              <w:t>a</w:t>
            </w:r>
            <w:r w:rsidRPr="00485674">
              <w:rPr>
                <w:rFonts w:ascii="Times New Roman" w:hAnsi="Times New Roman" w:eastAsia="Times New Roman" w:cs="Times New Roman"/>
                <w:sz w:val="24"/>
                <w:szCs w:val="24"/>
                <w:lang w:eastAsia="lv-LV"/>
              </w:rPr>
              <w:t>pliecinu, ka</w:t>
            </w:r>
            <w:r>
              <w:rPr>
                <w:rFonts w:ascii="Times New Roman" w:hAnsi="Times New Roman" w:eastAsia="Times New Roman" w:cs="Times New Roman"/>
                <w:sz w:val="24"/>
                <w:szCs w:val="24"/>
                <w:lang w:eastAsia="lv-LV"/>
              </w:rPr>
              <w:t>:</w:t>
            </w:r>
          </w:p>
        </w:tc>
      </w:tr>
    </w:tbl>
    <w:p w:rsidRPr="00DA6F44" w:rsidR="00361680" w:rsidP="00361680" w:rsidRDefault="00361680" w14:paraId="00B702BA" w14:textId="77777777">
      <w:pPr>
        <w:pStyle w:val="ListParagraph"/>
        <w:numPr>
          <w:ilvl w:val="0"/>
          <w:numId w:val="44"/>
        </w:numPr>
        <w:shd w:val="clear" w:color="auto" w:fill="FFFFFF" w:themeFill="background1"/>
        <w:spacing w:before="100" w:beforeAutospacing="1" w:after="100" w:afterAutospacing="1" w:line="293" w:lineRule="atLeast"/>
        <w:jc w:val="both"/>
        <w:rPr>
          <w:rFonts w:ascii="Times New Roman" w:hAnsi="Times New Roman" w:eastAsia="Times New Roman" w:cs="Times New Roman"/>
          <w:color w:val="414142"/>
          <w:sz w:val="24"/>
          <w:szCs w:val="24"/>
          <w:lang w:eastAsia="lv-LV"/>
        </w:rPr>
      </w:pPr>
      <w:r w:rsidRPr="00DA6F44">
        <w:rPr>
          <w:rFonts w:ascii="Times New Roman" w:hAnsi="Times New Roman" w:eastAsia="Times New Roman" w:cs="Times New Roman"/>
          <w:sz w:val="24"/>
          <w:szCs w:val="24"/>
          <w:lang w:eastAsia="lv-LV"/>
        </w:rPr>
        <w:t xml:space="preserve">projekta iesniedzējs un tā sadarbības partneris, ja tāds projektā ir paredzēts, t. sk. </w:t>
      </w:r>
      <w:r w:rsidRPr="00DA6F44">
        <w:rPr>
          <w:rFonts w:ascii="Times New Roman" w:hAnsi="Times New Roman" w:cs="Times New Roman"/>
          <w:sz w:val="24"/>
          <w:szCs w:val="24"/>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DA6F44">
        <w:rPr>
          <w:rFonts w:ascii="Times New Roman" w:hAnsi="Times New Roman" w:eastAsia="Times New Roman" w:cs="Times New Roman"/>
          <w:sz w:val="24"/>
          <w:szCs w:val="24"/>
          <w:lang w:eastAsia="lv-LV"/>
        </w:rPr>
        <w:t xml:space="preserve"> neatbilst nevienam no </w:t>
      </w:r>
      <w:hyperlink w:history="1" r:id="rId78">
        <w:r w:rsidRPr="00D83A7C">
          <w:rPr>
            <w:rStyle w:val="Hyperlink"/>
            <w:rFonts w:ascii="Times New Roman" w:hAnsi="Times New Roman" w:eastAsia="Times New Roman" w:cs="Times New Roman"/>
            <w:sz w:val="24"/>
            <w:szCs w:val="24"/>
            <w:lang w:eastAsia="lv-LV"/>
          </w:rPr>
          <w:t>Eiropas Savienības fondu 2021.–2027. gada plānošanas perioda vadības likuma</w:t>
        </w:r>
      </w:hyperlink>
      <w:r w:rsidRPr="00DA6F44">
        <w:rPr>
          <w:rFonts w:ascii="Times New Roman" w:hAnsi="Times New Roman" w:eastAsia="Times New Roman" w:cs="Times New Roman"/>
          <w:color w:val="414142"/>
          <w:sz w:val="24"/>
          <w:szCs w:val="24"/>
          <w:lang w:eastAsia="lv-LV"/>
        </w:rPr>
        <w:t xml:space="preserve"> </w:t>
      </w:r>
      <w:hyperlink w:history="1" w:anchor="p22" r:id="rId79">
        <w:r w:rsidRPr="00D83A7C">
          <w:rPr>
            <w:rStyle w:val="Hyperlink"/>
            <w:rFonts w:ascii="Times New Roman" w:hAnsi="Times New Roman" w:eastAsia="Times New Roman" w:cs="Times New Roman"/>
            <w:sz w:val="24"/>
            <w:szCs w:val="24"/>
            <w:lang w:eastAsia="lv-LV"/>
          </w:rPr>
          <w:t>22. panta </w:t>
        </w:r>
      </w:hyperlink>
      <w:r w:rsidRPr="00DA6F44">
        <w:rPr>
          <w:rFonts w:ascii="Times New Roman" w:hAnsi="Times New Roman" w:eastAsia="Times New Roman" w:cs="Times New Roman"/>
          <w:sz w:val="24"/>
          <w:szCs w:val="24"/>
          <w:lang w:eastAsia="lv-LV"/>
        </w:rPr>
        <w:t xml:space="preserve">pirmajā daļā minētajiem projektu iesniedzēju izslēgšanas noteikumiem (nav attiecināms uz </w:t>
      </w:r>
      <w:r w:rsidRPr="004B60C6">
        <w:rPr>
          <w:rFonts w:ascii="Times New Roman" w:hAnsi="Times New Roman" w:eastAsia="Times New Roman" w:cs="Times New Roman"/>
          <w:sz w:val="24"/>
          <w:szCs w:val="24"/>
          <w:lang w:eastAsia="lv-LV"/>
        </w:rPr>
        <w:t>tiešās vai pastarpinātās pārvaldes iestād</w:t>
      </w:r>
      <w:r>
        <w:rPr>
          <w:rFonts w:ascii="Times New Roman" w:hAnsi="Times New Roman" w:eastAsia="Times New Roman" w:cs="Times New Roman"/>
          <w:sz w:val="24"/>
          <w:szCs w:val="24"/>
          <w:lang w:eastAsia="lv-LV"/>
        </w:rPr>
        <w:t>ēm</w:t>
      </w:r>
      <w:r w:rsidRPr="004B60C6">
        <w:rPr>
          <w:rFonts w:ascii="Times New Roman" w:hAnsi="Times New Roman" w:eastAsia="Times New Roman" w:cs="Times New Roman"/>
          <w:sz w:val="24"/>
          <w:szCs w:val="24"/>
          <w:lang w:eastAsia="lv-LV"/>
        </w:rPr>
        <w:t>, atvasināt</w:t>
      </w:r>
      <w:r>
        <w:rPr>
          <w:rFonts w:ascii="Times New Roman" w:hAnsi="Times New Roman" w:eastAsia="Times New Roman" w:cs="Times New Roman"/>
          <w:sz w:val="24"/>
          <w:szCs w:val="24"/>
          <w:lang w:eastAsia="lv-LV"/>
        </w:rPr>
        <w:t xml:space="preserve">ām </w:t>
      </w:r>
      <w:r w:rsidRPr="004B60C6">
        <w:rPr>
          <w:rFonts w:ascii="Times New Roman" w:hAnsi="Times New Roman" w:eastAsia="Times New Roman" w:cs="Times New Roman"/>
          <w:sz w:val="24"/>
          <w:szCs w:val="24"/>
          <w:lang w:eastAsia="lv-LV"/>
        </w:rPr>
        <w:t>publisk</w:t>
      </w:r>
      <w:r>
        <w:rPr>
          <w:rFonts w:ascii="Times New Roman" w:hAnsi="Times New Roman" w:eastAsia="Times New Roman" w:cs="Times New Roman"/>
          <w:sz w:val="24"/>
          <w:szCs w:val="24"/>
          <w:lang w:eastAsia="lv-LV"/>
        </w:rPr>
        <w:t>ām</w:t>
      </w:r>
      <w:r w:rsidRPr="004B60C6">
        <w:rPr>
          <w:rFonts w:ascii="Times New Roman" w:hAnsi="Times New Roman" w:eastAsia="Times New Roman" w:cs="Times New Roman"/>
          <w:sz w:val="24"/>
          <w:szCs w:val="24"/>
          <w:lang w:eastAsia="lv-LV"/>
        </w:rPr>
        <w:t xml:space="preserve"> person</w:t>
      </w:r>
      <w:r>
        <w:rPr>
          <w:rFonts w:ascii="Times New Roman" w:hAnsi="Times New Roman" w:eastAsia="Times New Roman" w:cs="Times New Roman"/>
          <w:sz w:val="24"/>
          <w:szCs w:val="24"/>
          <w:lang w:eastAsia="lv-LV"/>
        </w:rPr>
        <w:t>ām</w:t>
      </w:r>
      <w:r w:rsidRPr="004B60C6">
        <w:rPr>
          <w:rFonts w:ascii="Times New Roman" w:hAnsi="Times New Roman" w:eastAsia="Times New Roman" w:cs="Times New Roman"/>
          <w:sz w:val="24"/>
          <w:szCs w:val="24"/>
          <w:lang w:eastAsia="lv-LV"/>
        </w:rPr>
        <w:t>, cit</w:t>
      </w:r>
      <w:r>
        <w:rPr>
          <w:rFonts w:ascii="Times New Roman" w:hAnsi="Times New Roman" w:eastAsia="Times New Roman" w:cs="Times New Roman"/>
          <w:sz w:val="24"/>
          <w:szCs w:val="24"/>
          <w:lang w:eastAsia="lv-LV"/>
        </w:rPr>
        <w:t>ām</w:t>
      </w:r>
      <w:r w:rsidRPr="004B60C6">
        <w:rPr>
          <w:rFonts w:ascii="Times New Roman" w:hAnsi="Times New Roman" w:eastAsia="Times New Roman" w:cs="Times New Roman"/>
          <w:sz w:val="24"/>
          <w:szCs w:val="24"/>
          <w:lang w:eastAsia="lv-LV"/>
        </w:rPr>
        <w:t xml:space="preserve"> valsts iestād</w:t>
      </w:r>
      <w:r>
        <w:rPr>
          <w:rFonts w:ascii="Times New Roman" w:hAnsi="Times New Roman" w:eastAsia="Times New Roman" w:cs="Times New Roman"/>
          <w:sz w:val="24"/>
          <w:szCs w:val="24"/>
          <w:lang w:eastAsia="lv-LV"/>
        </w:rPr>
        <w:t>ēm);</w:t>
      </w:r>
    </w:p>
    <w:p w:rsidRPr="00DA6F44" w:rsidR="00361680" w:rsidP="00361680" w:rsidRDefault="00361680" w14:paraId="07F0488E" w14:textId="77777777">
      <w:pPr>
        <w:pStyle w:val="ListParagraph"/>
        <w:numPr>
          <w:ilvl w:val="0"/>
          <w:numId w:val="44"/>
        </w:numPr>
        <w:shd w:val="clear" w:color="auto" w:fill="FFFFFF" w:themeFill="background1"/>
        <w:spacing w:before="100" w:beforeAutospacing="1" w:after="100" w:afterAutospacing="1" w:line="293" w:lineRule="atLeast"/>
        <w:jc w:val="both"/>
        <w:rPr>
          <w:rFonts w:ascii="Times New Roman" w:hAnsi="Times New Roman" w:eastAsia="Times New Roman" w:cs="Times New Roman"/>
          <w:color w:val="414142"/>
          <w:sz w:val="24"/>
          <w:szCs w:val="24"/>
          <w:lang w:eastAsia="lv-LV"/>
        </w:rPr>
      </w:pPr>
      <w:r w:rsidRPr="030A0DC8">
        <w:rPr>
          <w:rFonts w:ascii="Times New Roman" w:hAnsi="Times New Roman" w:eastAsia="Times New Roman" w:cs="Times New Roman"/>
          <w:sz w:val="24"/>
          <w:szCs w:val="24"/>
          <w:lang w:eastAsia="lv-LV"/>
        </w:rPr>
        <w:t>projekta iesniedzēja rīcībā ir pietiekami  finanšu resursi projekta īstenošanas nodrošināš</w:t>
      </w:r>
      <w:r>
        <w:rPr>
          <w:rFonts w:ascii="Times New Roman" w:hAnsi="Times New Roman" w:eastAsia="Times New Roman" w:cs="Times New Roman"/>
          <w:sz w:val="24"/>
          <w:szCs w:val="24"/>
          <w:lang w:eastAsia="lv-LV"/>
        </w:rPr>
        <w:t>a</w:t>
      </w:r>
      <w:r w:rsidRPr="030A0DC8">
        <w:rPr>
          <w:rFonts w:ascii="Times New Roman" w:hAnsi="Times New Roman" w:eastAsia="Times New Roman" w:cs="Times New Roman"/>
          <w:sz w:val="24"/>
          <w:szCs w:val="24"/>
          <w:lang w:eastAsia="lv-LV"/>
        </w:rPr>
        <w:t>nai pienācīgā apjomā (nav attiecināms uz valsts budžeta iestādēm);</w:t>
      </w:r>
    </w:p>
    <w:p w:rsidRPr="00DA6F44" w:rsidR="00361680" w:rsidP="00361680" w:rsidRDefault="00361680" w14:paraId="281C1ECB" w14:textId="77777777">
      <w:pPr>
        <w:pStyle w:val="ListParagraph"/>
        <w:numPr>
          <w:ilvl w:val="0"/>
          <w:numId w:val="44"/>
        </w:numPr>
        <w:shd w:val="clear" w:color="auto" w:fill="FFFFFF"/>
        <w:spacing w:before="100" w:beforeAutospacing="1" w:after="100" w:afterAutospacing="1" w:line="293" w:lineRule="atLeast"/>
        <w:jc w:val="both"/>
        <w:rPr>
          <w:rFonts w:ascii="Times New Roman" w:hAnsi="Times New Roman" w:eastAsia="Times New Roman" w:cs="Times New Roman"/>
          <w:sz w:val="24"/>
          <w:szCs w:val="24"/>
          <w:lang w:eastAsia="lv-LV"/>
        </w:rPr>
      </w:pPr>
      <w:r w:rsidRPr="0C78A719">
        <w:rPr>
          <w:rFonts w:ascii="Times New Roman" w:hAnsi="Times New Roman" w:eastAsia="Times New Roman" w:cs="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rsidRPr="00DA6F44" w:rsidR="00361680" w:rsidP="00361680" w:rsidRDefault="00361680" w14:paraId="59D6215B" w14:textId="77777777">
      <w:pPr>
        <w:pStyle w:val="ListParagraph"/>
        <w:numPr>
          <w:ilvl w:val="0"/>
          <w:numId w:val="44"/>
        </w:numPr>
        <w:shd w:val="clear" w:color="auto" w:fill="FFFFFF"/>
        <w:spacing w:before="100" w:beforeAutospacing="1" w:after="100" w:afterAutospacing="1" w:line="293" w:lineRule="atLeast"/>
        <w:jc w:val="both"/>
        <w:rPr>
          <w:rFonts w:ascii="Times New Roman" w:hAnsi="Times New Roman" w:eastAsia="Times New Roman" w:cs="Times New Roman"/>
          <w:sz w:val="24"/>
          <w:szCs w:val="24"/>
          <w:lang w:eastAsia="lv-LV"/>
        </w:rPr>
      </w:pPr>
      <w:r w:rsidRPr="0C78A719">
        <w:rPr>
          <w:rFonts w:ascii="Times New Roman" w:hAnsi="Times New Roman" w:eastAsia="Times New Roman" w:cs="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rsidR="00361680" w:rsidP="00361680" w:rsidRDefault="00361680" w14:paraId="06CA8CD2" w14:textId="7EBAFD0C">
      <w:pPr>
        <w:pStyle w:val="ListParagraph"/>
        <w:numPr>
          <w:ilvl w:val="0"/>
          <w:numId w:val="44"/>
        </w:numPr>
        <w:shd w:val="clear" w:color="auto" w:fill="FFFFFF"/>
        <w:spacing w:before="100" w:beforeAutospacing="1" w:after="100" w:afterAutospacing="1" w:line="293" w:lineRule="atLeast"/>
        <w:jc w:val="both"/>
        <w:rPr>
          <w:rFonts w:ascii="Times New Roman" w:hAnsi="Times New Roman" w:eastAsia="Times New Roman" w:cs="Times New Roman"/>
          <w:sz w:val="24"/>
          <w:szCs w:val="24"/>
          <w:lang w:eastAsia="lv-LV"/>
        </w:rPr>
      </w:pPr>
      <w:r w:rsidRPr="00735474">
        <w:rPr>
          <w:rFonts w:ascii="Times New Roman" w:hAnsi="Times New Roman" w:eastAsia="Times New Roman" w:cs="Times New Roman"/>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Pr>
          <w:rFonts w:ascii="Times New Roman" w:hAnsi="Times New Roman" w:eastAsia="Times New Roman" w:cs="Times New Roman"/>
          <w:sz w:val="24"/>
          <w:szCs w:val="24"/>
          <w:lang w:eastAsia="lv-LV"/>
        </w:rPr>
        <w:t>;</w:t>
      </w:r>
    </w:p>
    <w:p w:rsidR="00361680" w:rsidP="00361680" w:rsidRDefault="00361680" w14:paraId="4847133D" w14:textId="77777777">
      <w:pPr>
        <w:pStyle w:val="ListParagraph"/>
        <w:numPr>
          <w:ilvl w:val="0"/>
          <w:numId w:val="44"/>
        </w:numPr>
        <w:shd w:val="clear" w:color="auto" w:fill="FFFFFF"/>
        <w:spacing w:before="100" w:beforeAutospacing="1" w:after="100" w:afterAutospacing="1" w:line="293" w:lineRule="atLeast"/>
        <w:jc w:val="both"/>
        <w:rPr>
          <w:rFonts w:ascii="Times New Roman" w:hAnsi="Times New Roman" w:eastAsia="Times New Roman" w:cs="Times New Roman"/>
          <w:sz w:val="24"/>
          <w:szCs w:val="24"/>
          <w:lang w:eastAsia="lv-LV"/>
        </w:rPr>
      </w:pPr>
      <w:r w:rsidRPr="00DA6F44">
        <w:rPr>
          <w:rFonts w:ascii="Times New Roman" w:hAnsi="Times New Roman" w:eastAsia="Times New Roman" w:cs="Times New Roman"/>
          <w:sz w:val="24"/>
          <w:szCs w:val="24"/>
          <w:lang w:eastAsia="lv-LV"/>
        </w:rPr>
        <w:t>projekta iesniedzējs un tā sadarbības partneris, ja tāds projektā ir paredzēts</w:t>
      </w:r>
      <w:r>
        <w:rPr>
          <w:rFonts w:ascii="Times New Roman" w:hAnsi="Times New Roman" w:eastAsia="Times New Roman" w:cs="Times New Roman"/>
          <w:sz w:val="24"/>
          <w:szCs w:val="24"/>
          <w:lang w:eastAsia="lv-LV"/>
        </w:rPr>
        <w:t>,</w:t>
      </w:r>
      <w:r w:rsidRPr="006F5C0D">
        <w:rPr>
          <w:rFonts w:ascii="Times New Roman" w:hAnsi="Times New Roman" w:eastAsia="Times New Roman" w:cs="Times New Roman"/>
          <w:sz w:val="24"/>
          <w:szCs w:val="24"/>
          <w:lang w:eastAsia="lv-LV"/>
        </w:rPr>
        <w:t xml:space="preserve"> pēdējo divu gadu laikā pirms pieteikšanās uz </w:t>
      </w:r>
      <w:r w:rsidRPr="0C78A719">
        <w:rPr>
          <w:rFonts w:ascii="Times New Roman" w:hAnsi="Times New Roman" w:eastAsia="Times New Roman" w:cs="Times New Roman"/>
          <w:sz w:val="24"/>
          <w:szCs w:val="24"/>
          <w:lang w:eastAsia="lv-LV"/>
        </w:rPr>
        <w:t>Eiropas Savienības fonda finansējum</w:t>
      </w:r>
      <w:r>
        <w:rPr>
          <w:rFonts w:ascii="Times New Roman" w:hAnsi="Times New Roman" w:eastAsia="Times New Roman" w:cs="Times New Roman"/>
          <w:sz w:val="24"/>
          <w:szCs w:val="24"/>
          <w:lang w:eastAsia="lv-LV"/>
        </w:rPr>
        <w:t>u</w:t>
      </w:r>
      <w:r w:rsidRPr="0C78A719">
        <w:rPr>
          <w:rFonts w:ascii="Times New Roman" w:hAnsi="Times New Roman" w:eastAsia="Times New Roman" w:cs="Times New Roman"/>
          <w:sz w:val="24"/>
          <w:szCs w:val="24"/>
          <w:lang w:eastAsia="lv-LV"/>
        </w:rPr>
        <w:t xml:space="preserve"> </w:t>
      </w:r>
      <w:r w:rsidRPr="006F5C0D">
        <w:rPr>
          <w:rFonts w:ascii="Times New Roman" w:hAnsi="Times New Roman" w:eastAsia="Times New Roman" w:cs="Times New Roman"/>
          <w:sz w:val="24"/>
          <w:szCs w:val="24"/>
          <w:lang w:eastAsia="lv-LV"/>
        </w:rPr>
        <w:t>nav veicis pārcelšanu regulas Nr. 651/2014 2.</w:t>
      </w:r>
      <w:r>
        <w:rPr>
          <w:rFonts w:ascii="Times New Roman" w:hAnsi="Times New Roman" w:eastAsia="Times New Roman" w:cs="Times New Roman"/>
          <w:sz w:val="24"/>
          <w:szCs w:val="24"/>
          <w:lang w:eastAsia="lv-LV"/>
        </w:rPr>
        <w:t> </w:t>
      </w:r>
      <w:r w:rsidRPr="006F5C0D">
        <w:rPr>
          <w:rFonts w:ascii="Times New Roman" w:hAnsi="Times New Roman" w:eastAsia="Times New Roman" w:cs="Times New Roman"/>
          <w:sz w:val="24"/>
          <w:szCs w:val="24"/>
          <w:lang w:eastAsia="lv-LV"/>
        </w:rPr>
        <w:t>panta 61.</w:t>
      </w:r>
      <w:r>
        <w:rPr>
          <w:rFonts w:ascii="Times New Roman" w:hAnsi="Times New Roman" w:eastAsia="Times New Roman" w:cs="Times New Roman"/>
          <w:sz w:val="24"/>
          <w:szCs w:val="24"/>
          <w:lang w:eastAsia="lv-LV"/>
        </w:rPr>
        <w:t> </w:t>
      </w:r>
      <w:r w:rsidRPr="006F5C0D">
        <w:rPr>
          <w:rFonts w:ascii="Times New Roman" w:hAnsi="Times New Roman" w:eastAsia="Times New Roman" w:cs="Times New Roman"/>
          <w:sz w:val="24"/>
          <w:szCs w:val="24"/>
          <w:lang w:eastAsia="lv-LV"/>
        </w:rPr>
        <w:t xml:space="preserve">a punkta izpratnē uz vietu, kurā tiks veikts </w:t>
      </w:r>
      <w:r>
        <w:rPr>
          <w:rFonts w:ascii="Times New Roman" w:hAnsi="Times New Roman" w:eastAsia="Times New Roman" w:cs="Times New Roman"/>
          <w:sz w:val="24"/>
          <w:szCs w:val="24"/>
          <w:lang w:eastAsia="lv-LV"/>
        </w:rPr>
        <w:t xml:space="preserve">atbalstītais </w:t>
      </w:r>
      <w:r w:rsidRPr="006F5C0D">
        <w:rPr>
          <w:rFonts w:ascii="Times New Roman" w:hAnsi="Times New Roman" w:eastAsia="Times New Roman" w:cs="Times New Roman"/>
          <w:sz w:val="24"/>
          <w:szCs w:val="24"/>
          <w:lang w:eastAsia="lv-LV"/>
        </w:rPr>
        <w:t xml:space="preserve">ieguldījums, un apņemas to nedarīt divus gadus pēc tam, kad ir pabeigts </w:t>
      </w:r>
      <w:r>
        <w:rPr>
          <w:rFonts w:ascii="Times New Roman" w:hAnsi="Times New Roman" w:eastAsia="Times New Roman" w:cs="Times New Roman"/>
          <w:sz w:val="24"/>
          <w:szCs w:val="24"/>
          <w:lang w:eastAsia="lv-LV"/>
        </w:rPr>
        <w:t>atbalstītais</w:t>
      </w:r>
      <w:r w:rsidRPr="006F5C0D">
        <w:rPr>
          <w:rFonts w:ascii="Times New Roman" w:hAnsi="Times New Roman" w:eastAsia="Times New Roman" w:cs="Times New Roman"/>
          <w:sz w:val="24"/>
          <w:szCs w:val="24"/>
          <w:lang w:eastAsia="lv-LV"/>
        </w:rPr>
        <w:t xml:space="preserve"> ieguldījums (ar pabeigtu ieguldījumu </w:t>
      </w:r>
      <w:r>
        <w:rPr>
          <w:rFonts w:ascii="Times New Roman" w:hAnsi="Times New Roman" w:eastAsia="Times New Roman" w:cs="Times New Roman"/>
          <w:sz w:val="24"/>
          <w:szCs w:val="24"/>
          <w:lang w:eastAsia="lv-LV"/>
        </w:rPr>
        <w:t xml:space="preserve">saskaņā ar </w:t>
      </w:r>
      <w:r w:rsidRPr="006F5C0D">
        <w:rPr>
          <w:rFonts w:ascii="Times New Roman" w:hAnsi="Times New Roman" w:eastAsia="Times New Roman" w:cs="Times New Roman"/>
          <w:sz w:val="24"/>
          <w:szCs w:val="24"/>
          <w:lang w:eastAsia="lv-LV"/>
        </w:rPr>
        <w:t>regulas Nr. 651/2014 2. panta 47.</w:t>
      </w:r>
      <w:r>
        <w:rPr>
          <w:rFonts w:ascii="Times New Roman" w:hAnsi="Times New Roman" w:eastAsia="Times New Roman" w:cs="Times New Roman"/>
          <w:sz w:val="24"/>
          <w:szCs w:val="24"/>
          <w:lang w:eastAsia="lv-LV"/>
        </w:rPr>
        <w:t> </w:t>
      </w:r>
      <w:r w:rsidRPr="006F5C0D">
        <w:rPr>
          <w:rFonts w:ascii="Times New Roman" w:hAnsi="Times New Roman" w:eastAsia="Times New Roman" w:cs="Times New Roman"/>
          <w:sz w:val="24"/>
          <w:szCs w:val="24"/>
          <w:lang w:eastAsia="lv-LV"/>
        </w:rPr>
        <w:t>a</w:t>
      </w:r>
      <w:r>
        <w:rPr>
          <w:rFonts w:ascii="Times New Roman" w:hAnsi="Times New Roman" w:eastAsia="Times New Roman" w:cs="Times New Roman"/>
          <w:sz w:val="24"/>
          <w:szCs w:val="24"/>
          <w:lang w:eastAsia="lv-LV"/>
        </w:rPr>
        <w:t xml:space="preserve"> p</w:t>
      </w:r>
      <w:r w:rsidRPr="006F5C0D">
        <w:rPr>
          <w:rFonts w:ascii="Times New Roman" w:hAnsi="Times New Roman" w:eastAsia="Times New Roman" w:cs="Times New Roman"/>
          <w:sz w:val="24"/>
          <w:szCs w:val="24"/>
          <w:lang w:eastAsia="lv-LV"/>
        </w:rPr>
        <w:t>unkt</w:t>
      </w:r>
      <w:r>
        <w:rPr>
          <w:rFonts w:ascii="Times New Roman" w:hAnsi="Times New Roman" w:eastAsia="Times New Roman" w:cs="Times New Roman"/>
          <w:sz w:val="24"/>
          <w:szCs w:val="24"/>
          <w:lang w:eastAsia="lv-LV"/>
        </w:rPr>
        <w:t>u</w:t>
      </w:r>
      <w:r w:rsidRPr="006F5C0D">
        <w:rPr>
          <w:rFonts w:ascii="Times New Roman" w:hAnsi="Times New Roman" w:eastAsia="Times New Roman" w:cs="Times New Roman"/>
          <w:sz w:val="24"/>
          <w:szCs w:val="24"/>
          <w:lang w:eastAsia="lv-LV"/>
        </w:rPr>
        <w:t xml:space="preserve"> saprot brīdi, kad veikts projekta noslēguma maksājums</w:t>
      </w:r>
      <w:r>
        <w:rPr>
          <w:rFonts w:ascii="Times New Roman" w:hAnsi="Times New Roman" w:eastAsia="Times New Roman" w:cs="Times New Roman"/>
          <w:sz w:val="24"/>
          <w:szCs w:val="24"/>
          <w:lang w:eastAsia="lv-LV"/>
        </w:rPr>
        <w:t>);</w:t>
      </w:r>
    </w:p>
    <w:p w:rsidRPr="00735474" w:rsidR="00A47FA2" w:rsidP="00A47FA2" w:rsidRDefault="00A47FA2" w14:paraId="758466AB" w14:textId="77777777">
      <w:pPr>
        <w:pStyle w:val="ListParagraph"/>
        <w:numPr>
          <w:ilvl w:val="0"/>
          <w:numId w:val="44"/>
        </w:numPr>
        <w:shd w:val="clear" w:color="auto" w:fill="FFFFFF"/>
        <w:spacing w:before="100" w:beforeAutospacing="1" w:after="100" w:afterAutospacing="1" w:line="293" w:lineRule="atLeast"/>
        <w:jc w:val="both"/>
        <w:rPr>
          <w:rFonts w:ascii="Times New Roman" w:hAnsi="Times New Roman" w:eastAsia="Times New Roman" w:cs="Times New Roman"/>
          <w:sz w:val="24"/>
          <w:szCs w:val="24"/>
          <w:lang w:eastAsia="lv-LV"/>
        </w:rPr>
      </w:pPr>
      <w:r w:rsidRPr="00735474">
        <w:rPr>
          <w:rFonts w:ascii="Times New Roman" w:hAnsi="Times New Roman" w:eastAsia="Times New Roman" w:cs="Times New Roman"/>
          <w:sz w:val="24"/>
          <w:szCs w:val="24"/>
          <w:lang w:eastAsia="lv-LV"/>
        </w:rPr>
        <w:t>projekta iesniegumam pievienotie dokumentu atvasinājumi, ja tādi ir pievienoti, atbilst manā rīcībā esošiem dokumentu oriģināliem;</w:t>
      </w:r>
    </w:p>
    <w:p w:rsidR="00A47FA2" w:rsidP="00A47FA2" w:rsidRDefault="00A47FA2" w14:paraId="7363B657" w14:textId="77777777">
      <w:pPr>
        <w:pStyle w:val="ListParagraph"/>
        <w:numPr>
          <w:ilvl w:val="0"/>
          <w:numId w:val="44"/>
        </w:numPr>
        <w:shd w:val="clear" w:color="auto" w:fill="FFFFFF"/>
        <w:spacing w:before="100" w:beforeAutospacing="1" w:after="100" w:afterAutospacing="1" w:line="293" w:lineRule="atLeast"/>
        <w:jc w:val="both"/>
        <w:rPr>
          <w:rFonts w:ascii="Times New Roman" w:hAnsi="Times New Roman" w:eastAsia="Times New Roman" w:cs="Times New Roman"/>
          <w:sz w:val="24"/>
          <w:szCs w:val="24"/>
          <w:lang w:eastAsia="lv-LV"/>
        </w:rPr>
      </w:pPr>
      <w:r w:rsidRPr="00FA1F62">
        <w:rPr>
          <w:rFonts w:ascii="Times New Roman" w:hAnsi="Times New Roman" w:eastAsia="Times New Roman" w:cs="Times New Roman"/>
          <w:sz w:val="24"/>
          <w:szCs w:val="24"/>
          <w:lang w:eastAsia="lv-LV"/>
        </w:rPr>
        <w:t>projekta iesniegumam pievienoto dokumentu tulkojumi</w:t>
      </w:r>
      <w:r>
        <w:rPr>
          <w:rFonts w:ascii="Times New Roman" w:hAnsi="Times New Roman" w:eastAsia="Times New Roman" w:cs="Times New Roman"/>
          <w:sz w:val="24"/>
          <w:szCs w:val="24"/>
          <w:lang w:eastAsia="lv-LV"/>
        </w:rPr>
        <w:t>, ja tādi ir pievienoti, ir pareizi;</w:t>
      </w:r>
    </w:p>
    <w:p w:rsidR="00A47FA2" w:rsidP="00A47FA2" w:rsidRDefault="00A47FA2" w14:paraId="53570A23" w14:textId="77777777">
      <w:pPr>
        <w:pStyle w:val="ListParagraph"/>
        <w:numPr>
          <w:ilvl w:val="0"/>
          <w:numId w:val="44"/>
        </w:numPr>
        <w:shd w:val="clear" w:color="auto" w:fill="FFFFFF"/>
        <w:spacing w:before="100" w:beforeAutospacing="1" w:after="100" w:afterAutospacing="1" w:line="293" w:lineRule="atLeast"/>
        <w:jc w:val="both"/>
        <w:rPr>
          <w:rFonts w:ascii="Times New Roman" w:hAnsi="Times New Roman" w:eastAsia="Times New Roman" w:cs="Times New Roman"/>
          <w:sz w:val="24"/>
          <w:szCs w:val="24"/>
          <w:lang w:eastAsia="lv-LV"/>
        </w:rPr>
      </w:pPr>
      <w:r w:rsidRPr="00F16538">
        <w:rPr>
          <w:rFonts w:ascii="Times New Roman" w:hAnsi="Times New Roman" w:eastAsia="Times New Roman" w:cs="Times New Roman"/>
          <w:sz w:val="24"/>
          <w:szCs w:val="24"/>
          <w:lang w:eastAsia="lv-LV"/>
        </w:rPr>
        <w:t>esmu iepazinies(-usies), ar attiecīgā Eiropas Savienības fonda specifi</w:t>
      </w:r>
      <w:r>
        <w:rPr>
          <w:rFonts w:ascii="Times New Roman" w:hAnsi="Times New Roman" w:eastAsia="Times New Roman" w:cs="Times New Roman"/>
          <w:sz w:val="24"/>
          <w:szCs w:val="24"/>
          <w:lang w:eastAsia="lv-LV"/>
        </w:rPr>
        <w:t>s</w:t>
      </w:r>
      <w:r w:rsidRPr="00F16538">
        <w:rPr>
          <w:rFonts w:ascii="Times New Roman" w:hAnsi="Times New Roman" w:eastAsia="Times New Roman" w:cs="Times New Roman"/>
          <w:sz w:val="24"/>
          <w:szCs w:val="24"/>
          <w:lang w:eastAsia="lv-LV"/>
        </w:rPr>
        <w:t>kā atbalsta mērķa, tā pasākuma vai atlases kārtas nosacījumiem un atlases nolikumā noteiktajām prasībām</w:t>
      </w:r>
      <w:r>
        <w:rPr>
          <w:rFonts w:ascii="Times New Roman" w:hAnsi="Times New Roman" w:eastAsia="Times New Roman" w:cs="Times New Roman"/>
          <w:sz w:val="24"/>
          <w:szCs w:val="24"/>
          <w:lang w:eastAsia="lv-LV"/>
        </w:rPr>
        <w:t>;</w:t>
      </w:r>
    </w:p>
    <w:p w:rsidRPr="00FA1F62" w:rsidR="00A47FA2" w:rsidP="00A47FA2" w:rsidRDefault="00A47FA2" w14:paraId="4D2CB529" w14:textId="77777777">
      <w:pPr>
        <w:pStyle w:val="ListParagraph"/>
        <w:numPr>
          <w:ilvl w:val="0"/>
          <w:numId w:val="44"/>
        </w:numPr>
        <w:shd w:val="clear" w:color="auto" w:fill="FFFFFF"/>
        <w:spacing w:before="100" w:beforeAutospacing="1" w:after="100" w:afterAutospacing="1" w:line="293" w:lineRule="atLeast"/>
        <w:jc w:val="both"/>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p</w:t>
      </w:r>
      <w:r w:rsidRPr="00FA1F62">
        <w:rPr>
          <w:rFonts w:ascii="Times New Roman" w:hAnsi="Times New Roman" w:eastAsia="Times New Roman" w:cs="Times New Roman"/>
          <w:sz w:val="24"/>
          <w:szCs w:val="24"/>
          <w:lang w:eastAsia="lv-LV"/>
        </w:rPr>
        <w:t>iekrītu projekta iesniegumā norādīto datu apstrādei Kohēzijas politikas fondu vadības informācijas sistēmā un to nodošanai citām valsts informācijas sistēmām</w:t>
      </w:r>
      <w:r>
        <w:rPr>
          <w:rFonts w:ascii="Times New Roman" w:hAnsi="Times New Roman" w:eastAsia="Times New Roman" w:cs="Times New Roman"/>
          <w:sz w:val="24"/>
          <w:szCs w:val="24"/>
          <w:lang w:eastAsia="lv-LV"/>
        </w:rPr>
        <w:t>, institūcijām.</w:t>
      </w:r>
    </w:p>
    <w:p w:rsidRPr="007575D0" w:rsidR="00D010E8" w:rsidP="00D010E8" w:rsidRDefault="00D010E8" w14:paraId="7E34491F" w14:textId="77777777">
      <w:pPr>
        <w:shd w:val="clear" w:color="auto" w:fill="FFFFFF"/>
        <w:spacing w:before="100" w:beforeAutospacing="1" w:after="100" w:afterAutospacing="1" w:line="293" w:lineRule="atLeast"/>
        <w:ind w:left="720"/>
        <w:contextualSpacing/>
        <w:jc w:val="both"/>
        <w:rPr>
          <w:rFonts w:ascii="Times New Roman" w:hAnsi="Times New Roman" w:eastAsia="Times New Roman" w:cs="Times New Roman"/>
        </w:rPr>
      </w:pPr>
    </w:p>
    <w:p w:rsidR="00484528" w:rsidP="00484528" w:rsidRDefault="00484528" w14:paraId="0B1E18F5" w14:textId="77777777">
      <w:pPr>
        <w:shd w:val="clear" w:color="auto" w:fill="FFFFFF"/>
        <w:spacing w:before="100" w:beforeAutospacing="1" w:after="100" w:afterAutospacing="1" w:line="293" w:lineRule="atLeast"/>
        <w:ind w:firstLine="300"/>
        <w:jc w:val="both"/>
        <w:rPr>
          <w:rFonts w:ascii="Times New Roman" w:hAnsi="Times New Roman" w:eastAsia="Times New Roman" w:cs="Times New Roman"/>
          <w:sz w:val="24"/>
          <w:szCs w:val="24"/>
          <w:lang w:eastAsia="lv-LV"/>
        </w:rPr>
      </w:pPr>
      <w:r w:rsidRPr="00F16538">
        <w:rPr>
          <w:rFonts w:ascii="Times New Roman" w:hAnsi="Times New Roman" w:eastAsia="Times New Roman" w:cs="Times New Roman"/>
          <w:sz w:val="24"/>
          <w:szCs w:val="24"/>
          <w:lang w:eastAsia="lv-LV"/>
        </w:rPr>
        <w:t>Apzinos, ka</w:t>
      </w:r>
      <w:r>
        <w:rPr>
          <w:rFonts w:ascii="Times New Roman" w:hAnsi="Times New Roman" w:eastAsia="Times New Roman" w:cs="Times New Roman"/>
          <w:sz w:val="24"/>
          <w:szCs w:val="24"/>
          <w:lang w:eastAsia="lv-LV"/>
        </w:rPr>
        <w:t>:</w:t>
      </w:r>
    </w:p>
    <w:p w:rsidR="00484528" w:rsidP="00484528" w:rsidRDefault="00484528" w14:paraId="1CB01E49" w14:textId="77777777">
      <w:pPr>
        <w:pStyle w:val="ListParagraph"/>
        <w:numPr>
          <w:ilvl w:val="0"/>
          <w:numId w:val="43"/>
        </w:numPr>
        <w:shd w:val="clear" w:color="auto" w:fill="FFFFFF" w:themeFill="background1"/>
        <w:spacing w:before="100" w:beforeAutospacing="1" w:after="100" w:afterAutospacing="1" w:line="293" w:lineRule="atLeast"/>
        <w:jc w:val="both"/>
        <w:rPr>
          <w:rFonts w:ascii="Times New Roman" w:hAnsi="Times New Roman" w:eastAsia="Times New Roman" w:cs="Times New Roman"/>
          <w:sz w:val="24"/>
          <w:szCs w:val="24"/>
          <w:lang w:eastAsia="lv-LV"/>
        </w:rPr>
      </w:pPr>
      <w:r w:rsidRPr="0C78A719">
        <w:rPr>
          <w:rFonts w:ascii="Times New Roman" w:hAnsi="Times New Roman" w:eastAsia="Times New Roman" w:cs="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rsidR="00484528" w:rsidP="00484528" w:rsidRDefault="00484528" w14:paraId="2B86A199" w14:textId="77777777">
      <w:pPr>
        <w:pStyle w:val="ListParagraph"/>
        <w:numPr>
          <w:ilvl w:val="0"/>
          <w:numId w:val="43"/>
        </w:numPr>
        <w:shd w:val="clear" w:color="auto" w:fill="FFFFFF"/>
        <w:spacing w:before="100" w:beforeAutospacing="1" w:after="100" w:afterAutospacing="1" w:line="293" w:lineRule="atLeast"/>
        <w:jc w:val="both"/>
        <w:rPr>
          <w:rFonts w:ascii="Times New Roman" w:hAnsi="Times New Roman" w:eastAsia="Times New Roman" w:cs="Times New Roman"/>
          <w:sz w:val="24"/>
          <w:szCs w:val="24"/>
          <w:lang w:eastAsia="lv-LV"/>
        </w:rPr>
      </w:pPr>
      <w:r w:rsidRPr="00F16538">
        <w:rPr>
          <w:rFonts w:ascii="Times New Roman" w:hAnsi="Times New Roman" w:eastAsia="Times New Roman" w:cs="Times New Roman"/>
          <w:sz w:val="24"/>
          <w:szCs w:val="24"/>
          <w:lang w:eastAsia="lv-LV"/>
        </w:rPr>
        <w:t>projekta izmaksu pieauguma gadījumā projekta iesniedzējs sedz visas izmaksas, kas var rasties izmaksu svārstību rezultātā</w:t>
      </w:r>
      <w:r>
        <w:rPr>
          <w:rFonts w:ascii="Times New Roman" w:hAnsi="Times New Roman" w:eastAsia="Times New Roman" w:cs="Times New Roman"/>
          <w:sz w:val="24"/>
          <w:szCs w:val="24"/>
          <w:lang w:eastAsia="lv-LV"/>
        </w:rPr>
        <w:t>;</w:t>
      </w:r>
    </w:p>
    <w:p w:rsidR="00484528" w:rsidP="00484528" w:rsidRDefault="00484528" w14:paraId="66F24492" w14:textId="77777777">
      <w:pPr>
        <w:pStyle w:val="ListParagraph"/>
        <w:numPr>
          <w:ilvl w:val="0"/>
          <w:numId w:val="43"/>
        </w:numPr>
        <w:shd w:val="clear" w:color="auto" w:fill="FFFFFF"/>
        <w:spacing w:before="100" w:beforeAutospacing="1" w:after="100" w:afterAutospacing="1" w:line="293" w:lineRule="atLeast"/>
        <w:jc w:val="both"/>
        <w:rPr>
          <w:rFonts w:ascii="Times New Roman" w:hAnsi="Times New Roman" w:eastAsia="Times New Roman" w:cs="Times New Roman"/>
          <w:sz w:val="24"/>
          <w:szCs w:val="24"/>
          <w:lang w:eastAsia="lv-LV"/>
        </w:rPr>
      </w:pPr>
      <w:r w:rsidRPr="00F16538">
        <w:rPr>
          <w:rFonts w:ascii="Times New Roman" w:hAnsi="Times New Roman" w:eastAsia="Times New Roman" w:cs="Times New Roman"/>
          <w:sz w:val="24"/>
          <w:szCs w:val="24"/>
          <w:lang w:eastAsia="lv-LV"/>
        </w:rPr>
        <w:t xml:space="preserve">projekts būs jāīsteno saskaņā ar projekta iesniegumā paredzētajām darbībām un rezultāti </w:t>
      </w:r>
      <w:r>
        <w:rPr>
          <w:rFonts w:ascii="Times New Roman" w:hAnsi="Times New Roman" w:eastAsia="Times New Roman" w:cs="Times New Roman"/>
          <w:sz w:val="24"/>
          <w:szCs w:val="24"/>
          <w:lang w:eastAsia="lv-LV"/>
        </w:rPr>
        <w:t>jā</w:t>
      </w:r>
      <w:r w:rsidRPr="00F16538">
        <w:rPr>
          <w:rFonts w:ascii="Times New Roman" w:hAnsi="Times New Roman" w:eastAsia="Times New Roman" w:cs="Times New Roman"/>
          <w:sz w:val="24"/>
          <w:szCs w:val="24"/>
          <w:lang w:eastAsia="lv-LV"/>
        </w:rPr>
        <w:t>uztur atbilstoši projekta iesniegumā minētajam</w:t>
      </w:r>
      <w:r>
        <w:rPr>
          <w:rFonts w:ascii="Times New Roman" w:hAnsi="Times New Roman" w:eastAsia="Times New Roman" w:cs="Times New Roman"/>
          <w:sz w:val="24"/>
          <w:szCs w:val="24"/>
          <w:lang w:eastAsia="lv-LV"/>
        </w:rPr>
        <w:t>;</w:t>
      </w:r>
    </w:p>
    <w:p w:rsidRPr="00637020" w:rsidR="00484528" w:rsidP="00484528" w:rsidRDefault="00484528" w14:paraId="773D74A5" w14:textId="77777777">
      <w:pPr>
        <w:pStyle w:val="ListParagraph"/>
        <w:numPr>
          <w:ilvl w:val="0"/>
          <w:numId w:val="43"/>
        </w:numPr>
        <w:shd w:val="clear" w:color="auto" w:fill="FFFFFF"/>
        <w:spacing w:before="100" w:beforeAutospacing="1" w:after="100" w:afterAutospacing="1" w:line="293" w:lineRule="atLeast"/>
        <w:jc w:val="both"/>
        <w:rPr>
          <w:rFonts w:ascii="Times New Roman" w:hAnsi="Times New Roman" w:eastAsia="Times New Roman" w:cs="Times New Roman"/>
          <w:sz w:val="24"/>
          <w:szCs w:val="24"/>
          <w:lang w:eastAsia="lv-LV"/>
        </w:rPr>
      </w:pPr>
      <w:r w:rsidRPr="00637020">
        <w:rPr>
          <w:rFonts w:ascii="Times New Roman" w:hAnsi="Times New Roman" w:eastAsia="Times New Roman" w:cs="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rsidRPr="00E33899" w:rsidR="00D747F2" w:rsidP="00D747F2" w:rsidRDefault="00D747F2" w14:paraId="1917B002" w14:textId="77777777">
      <w:pPr>
        <w:shd w:val="clear" w:color="auto" w:fill="FFFFFF"/>
        <w:spacing w:before="100" w:beforeAutospacing="1" w:after="100" w:afterAutospacing="1" w:line="293" w:lineRule="atLeast"/>
        <w:ind w:left="660"/>
        <w:contextualSpacing/>
        <w:jc w:val="both"/>
        <w:rPr>
          <w:rFonts w:ascii="Times New Roman" w:hAnsi="Times New Roman" w:eastAsia="Times New Roman" w:cs="Times New Roman"/>
        </w:rPr>
      </w:pPr>
    </w:p>
    <w:p w:rsidRPr="00BD7F2B" w:rsidR="00D010E8" w:rsidP="00BD7F2B" w:rsidRDefault="00D010E8" w14:paraId="42963B1E" w14:textId="55E19D71">
      <w:pPr>
        <w:jc w:val="center"/>
        <w:rPr>
          <w:rFonts w:ascii="Times New Roman" w:hAnsi="Times New Roman" w:cs="Times New Roman"/>
          <w:b/>
          <w:bCs/>
          <w:sz w:val="24"/>
          <w:szCs w:val="24"/>
        </w:rPr>
      </w:pPr>
      <w:r w:rsidRPr="00BD7F2B">
        <w:rPr>
          <w:rFonts w:ascii="Times New Roman" w:hAnsi="Times New Roman" w:cs="Times New Roman"/>
          <w:b/>
          <w:bCs/>
          <w:sz w:val="24"/>
          <w:szCs w:val="24"/>
        </w:rPr>
        <w:t>Apliecinājums par informētību attiecībā uz interešu konflikta jautājumu regulējumu un to integrāciju iekšējās kontroles sistēmā</w:t>
      </w:r>
    </w:p>
    <w:p w:rsidRPr="007575D0" w:rsidR="00D010E8" w:rsidP="00D010E8" w:rsidRDefault="00D010E8" w14:paraId="1866B2FC" w14:textId="77777777">
      <w:pPr>
        <w:rPr>
          <w:rFonts w:ascii="Times New Roman" w:hAnsi="Times New Roman" w:eastAsia="Times New Roman" w:cs="Times New Roman"/>
          <w:color w:val="000000" w:themeColor="text1"/>
        </w:rPr>
      </w:pPr>
      <w:r w:rsidRPr="007575D0">
        <w:rPr>
          <w:rFonts w:ascii="Times New Roman" w:hAnsi="Times New Roman" w:eastAsia="Times New Roman" w:cs="Times New Roman"/>
          <w:color w:val="000000" w:themeColor="text1"/>
        </w:rPr>
        <w:t>Apliecinu, ka:</w:t>
      </w:r>
    </w:p>
    <w:p w:rsidRPr="00556EFC" w:rsidR="00CF7DB4" w:rsidP="005C19EF" w:rsidRDefault="00CF7DB4" w14:paraId="7EA21EC2" w14:textId="122BDE10">
      <w:pPr>
        <w:pStyle w:val="ListParagraph"/>
        <w:numPr>
          <w:ilvl w:val="0"/>
          <w:numId w:val="41"/>
        </w:numPr>
        <w:spacing w:after="120" w:line="254" w:lineRule="auto"/>
        <w:ind w:left="426"/>
        <w:jc w:val="both"/>
        <w:rPr>
          <w:rFonts w:ascii="Times New Roman" w:hAnsi="Times New Roman" w:cs="Times New Roman"/>
          <w:lang w:eastAsia="lv-LV"/>
        </w:rPr>
      </w:pPr>
      <w:r w:rsidRPr="00556EFC">
        <w:rPr>
          <w:rFonts w:ascii="Times New Roman" w:hAnsi="Times New Roman" w:cs="Times New Roman"/>
          <w:lang w:eastAsia="lv-LV"/>
        </w:rPr>
        <w:t xml:space="preserve">esmu informēts(-a) par </w:t>
      </w:r>
      <w:r w:rsidRPr="00556EFC">
        <w:rPr>
          <w:rFonts w:ascii="Times New Roman" w:hAnsi="Times New Roman" w:cs="Times New Roman"/>
          <w:b/>
          <w:bCs/>
          <w:lang w:eastAsia="lv-LV"/>
        </w:rPr>
        <w:t>Eiropas Parlamenta un Padomes 2024. gada 23.</w:t>
      </w:r>
      <w:r w:rsidRPr="00556EFC" w:rsidR="00B86DE1">
        <w:rPr>
          <w:rFonts w:ascii="Times New Roman" w:hAnsi="Times New Roman" w:cs="Times New Roman"/>
          <w:b/>
          <w:bCs/>
          <w:lang w:eastAsia="lv-LV"/>
        </w:rPr>
        <w:t> </w:t>
      </w:r>
      <w:r w:rsidRPr="00556EFC">
        <w:rPr>
          <w:rFonts w:ascii="Times New Roman" w:hAnsi="Times New Roman" w:cs="Times New Roman"/>
          <w:b/>
          <w:bCs/>
          <w:lang w:eastAsia="lv-LV"/>
        </w:rPr>
        <w:t>septembra Regulas (ES, Euratom) 2024/2509</w:t>
      </w:r>
      <w:r w:rsidRPr="00556EFC">
        <w:rPr>
          <w:rFonts w:ascii="Times New Roman" w:hAnsi="Times New Roman" w:cs="Times New Roman"/>
          <w:lang w:eastAsia="lv-LV"/>
        </w:rPr>
        <w:t xml:space="preserve"> par finanšu noteikumiem, ko piemēro Savienības vispārējam budžetam</w:t>
      </w:r>
      <w:r w:rsidRPr="00556EFC" w:rsidR="003F4DF1">
        <w:rPr>
          <w:rFonts w:ascii="Times New Roman" w:hAnsi="Times New Roman" w:cs="Times New Roman"/>
          <w:lang w:eastAsia="lv-LV"/>
        </w:rPr>
        <w:t xml:space="preserve"> (pārstrādāta redakcija)</w:t>
      </w:r>
      <w:r w:rsidRPr="00556EFC">
        <w:rPr>
          <w:rFonts w:ascii="Times New Roman" w:hAnsi="Times New Roman" w:cs="Times New Roman"/>
          <w:lang w:eastAsia="lv-LV"/>
        </w:rPr>
        <w:t xml:space="preserve"> (turpmāk – Finanšu regula), </w:t>
      </w:r>
      <w:r w:rsidRPr="00556EFC">
        <w:rPr>
          <w:rFonts w:ascii="Times New Roman" w:hAnsi="Times New Roman" w:cs="Times New Roman"/>
          <w:b/>
          <w:bCs/>
          <w:lang w:eastAsia="lv-LV"/>
        </w:rPr>
        <w:t>Eiropas Parlamenta un Padomes 2014. gada 26. februāra Direktīvas Nr. 2014/24/ES</w:t>
      </w:r>
      <w:r w:rsidRPr="00556EFC">
        <w:rPr>
          <w:rFonts w:ascii="Times New Roman" w:hAnsi="Times New Roman" w:cs="Times New Roman"/>
          <w:lang w:eastAsia="lv-LV"/>
        </w:rPr>
        <w:t xml:space="preserve"> par publisko iepirkumu un ar ko atceļ Direktīvu 2004/18/EK, </w:t>
      </w:r>
      <w:r w:rsidRPr="00556EFC">
        <w:rPr>
          <w:rFonts w:ascii="Times New Roman" w:hAnsi="Times New Roman" w:cs="Times New Roman"/>
          <w:b/>
          <w:bCs/>
          <w:lang w:eastAsia="lv-LV"/>
        </w:rPr>
        <w:t>likuma “Par interešu konflikta novēršanu valsts amatpersonu darbībā”</w:t>
      </w:r>
      <w:r w:rsidRPr="00556EFC">
        <w:rPr>
          <w:rFonts w:ascii="Times New Roman" w:hAnsi="Times New Roman" w:cs="Times New Roman"/>
          <w:lang w:eastAsia="lv-LV"/>
        </w:rPr>
        <w:t xml:space="preserve"> un </w:t>
      </w:r>
      <w:r w:rsidRPr="00556EFC">
        <w:rPr>
          <w:rFonts w:ascii="Times New Roman" w:hAnsi="Times New Roman" w:cs="Times New Roman"/>
          <w:b/>
          <w:bCs/>
          <w:lang w:eastAsia="lv-LV"/>
        </w:rPr>
        <w:t>Eiropas Komisijas paziņojuma Nr. C/2021/2119</w:t>
      </w:r>
      <w:r w:rsidRPr="00556EFC">
        <w:rPr>
          <w:rFonts w:ascii="Times New Roman" w:hAnsi="Times New Roman" w:cs="Times New Roman"/>
          <w:lang w:eastAsia="lv-LV"/>
        </w:rPr>
        <w:t xml:space="preserve"> “Norādījumi par izvairīšanos no interešu konfliktiem un to pārvaldību saskaņā ar Finanšu regulu 2021/C 121/01” prasībām un apņemos tās ievērot;</w:t>
      </w:r>
    </w:p>
    <w:p w:rsidRPr="007575D0" w:rsidR="00D010E8" w:rsidP="005C19EF" w:rsidRDefault="00D010E8" w14:paraId="44D0558E" w14:textId="77777777">
      <w:pPr>
        <w:numPr>
          <w:ilvl w:val="0"/>
          <w:numId w:val="41"/>
        </w:numPr>
        <w:spacing w:after="120" w:line="254" w:lineRule="auto"/>
        <w:ind w:left="426"/>
        <w:contextualSpacing/>
        <w:jc w:val="both"/>
        <w:rPr>
          <w:rFonts w:ascii="Times New Roman" w:hAnsi="Times New Roman" w:eastAsia="Times New Roman" w:cs="Times New Roman"/>
          <w:kern w:val="0"/>
          <w:lang w:eastAsia="lv-LV"/>
          <w14:ligatures w14:val="none"/>
        </w:rPr>
      </w:pPr>
      <w:r w:rsidRPr="007575D0">
        <w:rPr>
          <w:rFonts w:ascii="Times New Roman" w:hAnsi="Times New Roman" w:eastAsia="Times New Roman" w:cs="Times New Roman"/>
        </w:rPr>
        <w:t>organizācijā ir izveidota iekšējās kontroles sistēma korupcijas un interešu konflikta riska novēršanai publiskas personas institūcijā atbilstoši Ministru kabineta 2017. gada 17. oktobra</w:t>
      </w:r>
      <w:r w:rsidRPr="00DB633E">
        <w:rPr>
          <w:rFonts w:eastAsia="Times New Roman"/>
        </w:rPr>
        <w:t xml:space="preserve"> </w:t>
      </w:r>
      <w:r w:rsidRPr="007575D0">
        <w:rPr>
          <w:rFonts w:ascii="Times New Roman" w:hAnsi="Times New Roman" w:eastAsia="Times New Roman" w:cs="Times New Roman"/>
          <w:kern w:val="0"/>
          <w:lang w:eastAsia="lv-LV"/>
          <w14:ligatures w14:val="none"/>
        </w:rPr>
        <w:t>noteikumu Nr. 630 “Noteikumi par iekšējās kontroles sistēmas pamatprasībām korupcijas un interešu konflikta riska novēršanai publiskas personas institūcijā” prasībām, kas sevī ietver arī:</w:t>
      </w:r>
    </w:p>
    <w:p w:rsidRPr="007575D0" w:rsidR="00D010E8" w:rsidP="005C19EF" w:rsidRDefault="00D010E8" w14:paraId="076F0221" w14:textId="77777777">
      <w:pPr>
        <w:numPr>
          <w:ilvl w:val="0"/>
          <w:numId w:val="42"/>
        </w:numPr>
        <w:spacing w:after="120" w:line="254" w:lineRule="auto"/>
        <w:ind w:hanging="295"/>
        <w:contextualSpacing/>
        <w:jc w:val="both"/>
        <w:rPr>
          <w:rFonts w:ascii="Times New Roman" w:hAnsi="Times New Roman" w:eastAsia="Times New Roman" w:cs="Times New Roman"/>
          <w:kern w:val="0"/>
          <w:lang w:eastAsia="lv-LV"/>
          <w14:ligatures w14:val="none"/>
        </w:rPr>
      </w:pPr>
      <w:r w:rsidRPr="007575D0">
        <w:rPr>
          <w:rFonts w:ascii="Times New Roman" w:hAnsi="Times New Roman" w:eastAsia="Times New Roman" w:cs="Times New Roman"/>
          <w:kern w:val="0"/>
          <w:lang w:eastAsia="lv-LV"/>
          <w14:ligatures w14:val="none"/>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rsidRPr="007575D0" w:rsidR="00D010E8" w:rsidP="005C19EF" w:rsidRDefault="00D010E8" w14:paraId="48B161C9" w14:textId="77777777">
      <w:pPr>
        <w:numPr>
          <w:ilvl w:val="0"/>
          <w:numId w:val="42"/>
        </w:numPr>
        <w:spacing w:after="120" w:line="254" w:lineRule="auto"/>
        <w:ind w:hanging="295"/>
        <w:contextualSpacing/>
        <w:jc w:val="both"/>
        <w:rPr>
          <w:rFonts w:ascii="Times New Roman" w:hAnsi="Times New Roman" w:eastAsia="Times New Roman" w:cs="Times New Roman"/>
          <w:kern w:val="0"/>
          <w:lang w:eastAsia="lv-LV"/>
          <w14:ligatures w14:val="none"/>
        </w:rPr>
      </w:pPr>
      <w:r w:rsidRPr="007575D0">
        <w:rPr>
          <w:rFonts w:ascii="Times New Roman" w:hAnsi="Times New Roman" w:eastAsia="Times New Roman" w:cs="Times New Roman"/>
          <w:kern w:val="0"/>
          <w:lang w:eastAsia="lv-LV"/>
          <w14:ligatures w14:val="none"/>
        </w:rPr>
        <w:t xml:space="preserve"> pasākumus krāpšanas un korupcijas risku novēršanai;</w:t>
      </w:r>
    </w:p>
    <w:p w:rsidRPr="007575D0" w:rsidR="00D010E8" w:rsidP="005C19EF" w:rsidRDefault="00D010E8" w14:paraId="580145E4" w14:textId="77777777">
      <w:pPr>
        <w:numPr>
          <w:ilvl w:val="0"/>
          <w:numId w:val="42"/>
        </w:numPr>
        <w:spacing w:after="120" w:line="254" w:lineRule="auto"/>
        <w:ind w:hanging="295"/>
        <w:contextualSpacing/>
        <w:jc w:val="both"/>
        <w:rPr>
          <w:rFonts w:ascii="Times New Roman" w:hAnsi="Times New Roman" w:eastAsia="Times New Roman" w:cs="Times New Roman"/>
          <w:kern w:val="0"/>
          <w:lang w:eastAsia="lv-LV"/>
          <w14:ligatures w14:val="none"/>
        </w:rPr>
      </w:pPr>
      <w:r w:rsidRPr="007575D0">
        <w:rPr>
          <w:rFonts w:ascii="Times New Roman" w:hAnsi="Times New Roman" w:eastAsia="Times New Roman" w:cs="Times New Roman"/>
          <w:kern w:val="0"/>
          <w:lang w:eastAsia="lv-LV"/>
          <w14:ligatures w14:val="none"/>
        </w:rPr>
        <w:t>iekšējās informācijas aprites un komunikācijas pasākumus par interešu konflikta, krāpšanas un korupcijas riska novēršanu;</w:t>
      </w:r>
    </w:p>
    <w:p w:rsidRPr="007575D0" w:rsidR="00D010E8" w:rsidP="005C19EF" w:rsidRDefault="00D010E8" w14:paraId="43E32EEB" w14:textId="77777777">
      <w:pPr>
        <w:numPr>
          <w:ilvl w:val="0"/>
          <w:numId w:val="42"/>
        </w:numPr>
        <w:spacing w:after="120" w:line="254" w:lineRule="auto"/>
        <w:ind w:hanging="295"/>
        <w:contextualSpacing/>
        <w:jc w:val="both"/>
        <w:rPr>
          <w:rFonts w:ascii="Times New Roman" w:hAnsi="Times New Roman" w:eastAsia="Times New Roman" w:cs="Times New Roman"/>
          <w:kern w:val="0"/>
          <w:lang w:eastAsia="lv-LV"/>
          <w14:ligatures w14:val="none"/>
        </w:rPr>
      </w:pPr>
      <w:r w:rsidRPr="007575D0">
        <w:rPr>
          <w:rFonts w:ascii="Times New Roman" w:hAnsi="Times New Roman" w:eastAsia="Times New Roman" w:cs="Times New Roman"/>
          <w:kern w:val="0"/>
          <w:lang w:eastAsia="lv-LV"/>
          <w14:ligatures w14:val="none"/>
        </w:rPr>
        <w:t>ētikas kodeksu;</w:t>
      </w:r>
    </w:p>
    <w:p w:rsidRPr="007575D0" w:rsidR="00D010E8" w:rsidP="005C19EF" w:rsidRDefault="00D010E8" w14:paraId="7D8BC735" w14:textId="77777777">
      <w:pPr>
        <w:numPr>
          <w:ilvl w:val="0"/>
          <w:numId w:val="42"/>
        </w:numPr>
        <w:spacing w:after="120" w:line="254" w:lineRule="auto"/>
        <w:ind w:hanging="295"/>
        <w:contextualSpacing/>
        <w:jc w:val="both"/>
        <w:rPr>
          <w:rFonts w:ascii="Times New Roman" w:hAnsi="Times New Roman" w:eastAsia="Times New Roman" w:cs="Times New Roman"/>
          <w:kern w:val="0"/>
          <w:lang w:eastAsia="lv-LV"/>
          <w14:ligatures w14:val="none"/>
        </w:rPr>
      </w:pPr>
      <w:r w:rsidRPr="007575D0">
        <w:rPr>
          <w:rFonts w:ascii="Times New Roman" w:hAnsi="Times New Roman" w:eastAsia="Times New Roman" w:cs="Times New Roman"/>
          <w:kern w:val="0"/>
          <w:lang w:eastAsia="lv-LV"/>
          <w14:ligatures w14:val="none"/>
        </w:rPr>
        <w:t>kārtību, kā darbiniekiem ir jārīkojas gadījumā, ja tie vēlas ziņot par iespējamiem pārkāpumiem (tai skaitā iespējamām koruptīvām darbībām), ietverot pasākumus, lai nodrošinātu ziņotāja anonimitāti un aizsardzību;</w:t>
      </w:r>
    </w:p>
    <w:p w:rsidRPr="007575D0" w:rsidR="00D010E8" w:rsidP="005C19EF" w:rsidRDefault="00D010E8" w14:paraId="76663449" w14:textId="77777777">
      <w:pPr>
        <w:numPr>
          <w:ilvl w:val="0"/>
          <w:numId w:val="42"/>
        </w:numPr>
        <w:spacing w:after="120" w:line="254" w:lineRule="auto"/>
        <w:ind w:hanging="295"/>
        <w:contextualSpacing/>
        <w:jc w:val="both"/>
        <w:rPr>
          <w:rFonts w:ascii="Times New Roman" w:hAnsi="Times New Roman" w:eastAsia="Times New Roman" w:cs="Times New Roman"/>
          <w:kern w:val="0"/>
          <w:lang w:eastAsia="lv-LV"/>
          <w14:ligatures w14:val="none"/>
        </w:rPr>
      </w:pPr>
      <w:r w:rsidRPr="007575D0">
        <w:rPr>
          <w:rFonts w:ascii="Times New Roman" w:hAnsi="Times New Roman" w:eastAsia="Times New Roman" w:cs="Times New Roman"/>
          <w:kern w:val="0"/>
          <w:lang w:eastAsia="lv-LV"/>
          <w14:ligatures w14:val="none"/>
        </w:rPr>
        <w:t>pasākumus aizliegto vienošanos riska kontrolei;</w:t>
      </w:r>
    </w:p>
    <w:p w:rsidRPr="007575D0" w:rsidR="00D010E8" w:rsidP="005C19EF" w:rsidRDefault="00D010E8" w14:paraId="49F0D46C" w14:textId="682AA0EA">
      <w:pPr>
        <w:numPr>
          <w:ilvl w:val="0"/>
          <w:numId w:val="42"/>
        </w:numPr>
        <w:spacing w:after="120" w:line="254" w:lineRule="auto"/>
        <w:ind w:hanging="295"/>
        <w:contextualSpacing/>
        <w:jc w:val="both"/>
        <w:rPr>
          <w:rFonts w:ascii="Times New Roman" w:hAnsi="Times New Roman" w:eastAsia="Times New Roman" w:cs="Times New Roman"/>
          <w:kern w:val="0"/>
          <w:lang w:eastAsia="lv-LV"/>
          <w14:ligatures w14:val="none"/>
        </w:rPr>
      </w:pPr>
      <w:r w:rsidRPr="007575D0">
        <w:rPr>
          <w:rFonts w:ascii="Times New Roman" w:hAnsi="Times New Roman" w:eastAsia="Times New Roman" w:cs="Times New Roman"/>
          <w:kern w:val="0"/>
          <w:lang w:eastAsia="lv-LV"/>
          <w14:ligatures w14:val="none"/>
        </w:rPr>
        <w:t>dubultā finansējuma novēršanas mehānismu pret citiem finansēšanas avotiem, tai skaitā pret Eiropas Savienības kohēzijas politikas programmu 2021.</w:t>
      </w:r>
      <w:r w:rsidR="00B86DE1">
        <w:rPr>
          <w:rFonts w:ascii="Times New Roman" w:hAnsi="Times New Roman" w:eastAsia="Times New Roman" w:cs="Times New Roman"/>
          <w:kern w:val="0"/>
          <w:lang w:eastAsia="lv-LV"/>
          <w14:ligatures w14:val="none"/>
        </w:rPr>
        <w:t> </w:t>
      </w:r>
      <w:r w:rsidRPr="007575D0">
        <w:rPr>
          <w:rFonts w:ascii="Times New Roman" w:hAnsi="Times New Roman" w:eastAsia="Times New Roman" w:cs="Times New Roman"/>
          <w:kern w:val="0"/>
          <w:lang w:eastAsia="lv-LV"/>
          <w14:ligatures w14:val="none"/>
        </w:rPr>
        <w:t>–</w:t>
      </w:r>
      <w:r w:rsidR="00B86DE1">
        <w:rPr>
          <w:rFonts w:ascii="Times New Roman" w:hAnsi="Times New Roman" w:eastAsia="Times New Roman" w:cs="Times New Roman"/>
          <w:kern w:val="0"/>
          <w:lang w:eastAsia="lv-LV"/>
          <w14:ligatures w14:val="none"/>
        </w:rPr>
        <w:t> </w:t>
      </w:r>
      <w:r w:rsidRPr="007575D0">
        <w:rPr>
          <w:rFonts w:ascii="Times New Roman" w:hAnsi="Times New Roman" w:eastAsia="Times New Roman" w:cs="Times New Roman"/>
          <w:kern w:val="0"/>
          <w:lang w:eastAsia="lv-LV"/>
          <w14:ligatures w14:val="none"/>
        </w:rPr>
        <w:t>2027.</w:t>
      </w:r>
      <w:r w:rsidR="0004134E">
        <w:rPr>
          <w:rFonts w:ascii="Times New Roman" w:hAnsi="Times New Roman" w:eastAsia="Times New Roman" w:cs="Times New Roman"/>
          <w:kern w:val="0"/>
          <w:lang w:eastAsia="lv-LV"/>
          <w14:ligatures w14:val="none"/>
        </w:rPr>
        <w:t> </w:t>
      </w:r>
      <w:r w:rsidRPr="007575D0">
        <w:rPr>
          <w:rFonts w:ascii="Times New Roman" w:hAnsi="Times New Roman" w:eastAsia="Times New Roman" w:cs="Times New Roman"/>
          <w:kern w:val="0"/>
          <w:lang w:eastAsia="lv-LV"/>
          <w14:ligatures w14:val="none"/>
        </w:rPr>
        <w:t>gadam,  Eiropas Savienības struktūrfondu un Kohēzijas fonda 2014.</w:t>
      </w:r>
      <w:r w:rsidR="00B86DE1">
        <w:rPr>
          <w:rFonts w:ascii="Times New Roman" w:hAnsi="Times New Roman" w:eastAsia="Times New Roman" w:cs="Times New Roman"/>
          <w:kern w:val="0"/>
          <w:lang w:eastAsia="lv-LV"/>
          <w14:ligatures w14:val="none"/>
        </w:rPr>
        <w:t> </w:t>
      </w:r>
      <w:r w:rsidRPr="007575D0">
        <w:rPr>
          <w:rFonts w:ascii="Times New Roman" w:hAnsi="Times New Roman" w:eastAsia="Times New Roman" w:cs="Times New Roman"/>
          <w:kern w:val="0"/>
          <w:lang w:eastAsia="lv-LV"/>
          <w14:ligatures w14:val="none"/>
        </w:rPr>
        <w:t>–</w:t>
      </w:r>
      <w:r w:rsidR="00B86DE1">
        <w:rPr>
          <w:rFonts w:ascii="Times New Roman" w:hAnsi="Times New Roman" w:eastAsia="Times New Roman" w:cs="Times New Roman"/>
          <w:kern w:val="0"/>
          <w:lang w:eastAsia="lv-LV"/>
          <w14:ligatures w14:val="none"/>
        </w:rPr>
        <w:t> </w:t>
      </w:r>
      <w:r w:rsidRPr="007575D0">
        <w:rPr>
          <w:rFonts w:ascii="Times New Roman" w:hAnsi="Times New Roman" w:eastAsia="Times New Roman" w:cs="Times New Roman"/>
          <w:kern w:val="0"/>
          <w:lang w:eastAsia="lv-LV"/>
          <w14:ligatures w14:val="none"/>
        </w:rPr>
        <w:t>2020.</w:t>
      </w:r>
      <w:r w:rsidR="0004134E">
        <w:rPr>
          <w:rFonts w:ascii="Times New Roman" w:hAnsi="Times New Roman" w:eastAsia="Times New Roman" w:cs="Times New Roman"/>
          <w:kern w:val="0"/>
          <w:lang w:eastAsia="lv-LV"/>
          <w14:ligatures w14:val="none"/>
        </w:rPr>
        <w:t> </w:t>
      </w:r>
      <w:r w:rsidRPr="007575D0">
        <w:rPr>
          <w:rFonts w:ascii="Times New Roman" w:hAnsi="Times New Roman" w:eastAsia="Times New Roman" w:cs="Times New Roman"/>
          <w:kern w:val="0"/>
          <w:lang w:eastAsia="lv-LV"/>
          <w14:ligatures w14:val="none"/>
        </w:rPr>
        <w:t>gada plānošanas perioda darbības programmu “Izaugsme un nodarbinātība” un citiem ārvalstu finanšu instrumentiem;</w:t>
      </w:r>
    </w:p>
    <w:p w:rsidRPr="007575D0" w:rsidR="00D010E8" w:rsidP="005C19EF" w:rsidRDefault="00D010E8" w14:paraId="37120F79" w14:textId="77777777">
      <w:pPr>
        <w:numPr>
          <w:ilvl w:val="0"/>
          <w:numId w:val="42"/>
        </w:numPr>
        <w:spacing w:after="120" w:line="254" w:lineRule="auto"/>
        <w:ind w:hanging="295"/>
        <w:contextualSpacing/>
        <w:jc w:val="both"/>
        <w:rPr>
          <w:rFonts w:ascii="Times New Roman" w:hAnsi="Times New Roman" w:eastAsia="Times New Roman" w:cs="Times New Roman"/>
          <w:kern w:val="0"/>
          <w:lang w:eastAsia="lv-LV"/>
          <w14:ligatures w14:val="none"/>
        </w:rPr>
      </w:pPr>
      <w:r w:rsidRPr="007575D0">
        <w:rPr>
          <w:rFonts w:ascii="Times New Roman" w:hAnsi="Times New Roman" w:eastAsia="Times New Roman" w:cs="Times New Roman"/>
          <w:kern w:val="0"/>
          <w:lang w:eastAsia="lv-LV"/>
          <w14:ligatures w14:val="none"/>
        </w:rPr>
        <w:t>trauksmes celšanas sistēmu;</w:t>
      </w:r>
    </w:p>
    <w:p w:rsidRPr="007575D0" w:rsidR="00D010E8" w:rsidP="005C19EF" w:rsidRDefault="00D010E8" w14:paraId="4AE85F6F" w14:textId="77777777">
      <w:pPr>
        <w:numPr>
          <w:ilvl w:val="0"/>
          <w:numId w:val="42"/>
        </w:numPr>
        <w:spacing w:after="120" w:line="254" w:lineRule="auto"/>
        <w:ind w:left="993" w:hanging="284"/>
        <w:contextualSpacing/>
        <w:jc w:val="both"/>
        <w:rPr>
          <w:rFonts w:ascii="Times New Roman" w:hAnsi="Times New Roman" w:eastAsia="Times New Roman" w:cs="Times New Roman"/>
          <w:kern w:val="0"/>
          <w:lang w:eastAsia="lv-LV"/>
          <w14:ligatures w14:val="none"/>
        </w:rPr>
      </w:pPr>
      <w:r w:rsidRPr="007575D0">
        <w:rPr>
          <w:rFonts w:ascii="Times New Roman" w:hAnsi="Times New Roman" w:eastAsia="Times New Roman" w:cs="Times New Roman"/>
          <w:kern w:val="0"/>
          <w:lang w:eastAsia="lv-LV"/>
          <w14:ligatures w14:val="none"/>
        </w:rPr>
        <w:t>procedūru disciplināratbildības piemērošanai;</w:t>
      </w:r>
    </w:p>
    <w:p w:rsidRPr="00516E9F" w:rsidR="00D010E8" w:rsidP="005C19EF" w:rsidRDefault="00D010E8" w14:paraId="17F15B76" w14:textId="67B10660">
      <w:pPr>
        <w:numPr>
          <w:ilvl w:val="0"/>
          <w:numId w:val="42"/>
        </w:numPr>
        <w:spacing w:after="120" w:line="254" w:lineRule="auto"/>
        <w:ind w:left="993" w:hanging="284"/>
        <w:contextualSpacing/>
        <w:jc w:val="both"/>
        <w:rPr>
          <w:rStyle w:val="normaltextrun"/>
          <w:rFonts w:ascii="Times New Roman" w:hAnsi="Times New Roman" w:eastAsia="Times New Roman" w:cs="Times New Roman"/>
          <w:kern w:val="0"/>
          <w:lang w:eastAsia="lv-LV"/>
          <w14:ligatures w14:val="none"/>
        </w:rPr>
      </w:pPr>
      <w:r w:rsidRPr="007575D0">
        <w:rPr>
          <w:rFonts w:ascii="Times New Roman" w:hAnsi="Times New Roman" w:eastAsia="Times New Roman" w:cs="Times New Roman"/>
          <w:kern w:val="0"/>
          <w:lang w:eastAsia="lv-LV"/>
          <w14:ligatures w14:val="none"/>
        </w:rPr>
        <w:t xml:space="preserve"> ziņošanas mehānismu kompetentajām iestādēm par potenciāliem administratīviem vai kriminālpārkāpumiem. </w:t>
      </w:r>
    </w:p>
    <w:p w:rsidR="00E006D6" w:rsidP="00D747F2" w:rsidRDefault="00E006D6" w14:paraId="49681F3F" w14:textId="77777777">
      <w:pPr>
        <w:pStyle w:val="paragraph"/>
        <w:spacing w:before="0" w:beforeAutospacing="0" w:after="0" w:afterAutospacing="0"/>
        <w:ind w:left="1080"/>
        <w:jc w:val="both"/>
        <w:textAlignment w:val="baseline"/>
        <w:rPr>
          <w:sz w:val="22"/>
          <w:szCs w:val="22"/>
        </w:rPr>
      </w:pPr>
    </w:p>
    <w:p w:rsidRPr="00E006D6" w:rsidR="006608C8" w:rsidP="006608C8" w:rsidRDefault="006608C8" w14:paraId="2775A54D" w14:textId="77777777">
      <w:pPr>
        <w:rPr>
          <w:rFonts w:ascii="Times New Roman" w:hAnsi="Times New Roman" w:cs="Times New Roman"/>
          <w:b/>
          <w:bCs/>
          <w:lang w:eastAsia="lv-LV"/>
        </w:rPr>
      </w:pPr>
      <w:r w:rsidRPr="00E006D6">
        <w:rPr>
          <w:rFonts w:ascii="Times New Roman" w:hAnsi="Times New Roman" w:cs="Times New Roman"/>
          <w:b/>
          <w:bCs/>
          <w:lang w:eastAsia="lv-LV"/>
        </w:rPr>
        <w:t>Apliecinājumi, kas jāaizpilda, ja attiecināms</w:t>
      </w:r>
    </w:p>
    <w:p w:rsidRPr="007575D0" w:rsidR="006608C8" w:rsidP="006608C8" w:rsidRDefault="006608C8" w14:paraId="675334BE" w14:textId="77777777">
      <w:pPr>
        <w:jc w:val="both"/>
        <w:rPr>
          <w:rFonts w:ascii="Times New Roman" w:hAnsi="Times New Roman" w:cs="Times New Roman"/>
          <w:i/>
          <w:iCs/>
          <w:color w:val="0000FF"/>
        </w:rPr>
      </w:pPr>
      <w:r w:rsidRPr="007575D0">
        <w:rPr>
          <w:rFonts w:ascii="Times New Roman" w:hAnsi="Times New Roman" w:cs="Times New Roman"/>
          <w:i/>
          <w:iCs/>
          <w:color w:val="0000FF"/>
        </w:rPr>
        <w:t>Šajā pasākumā nav paredzēti apliecinājumi, kas jāaizpilda, ja attiecināms</w:t>
      </w:r>
    </w:p>
    <w:p w:rsidR="006608C8" w:rsidP="00D747F2" w:rsidRDefault="006608C8" w14:paraId="78386B34" w14:textId="77777777">
      <w:pPr>
        <w:pStyle w:val="paragraph"/>
        <w:spacing w:before="0" w:beforeAutospacing="0" w:after="0" w:afterAutospacing="0"/>
        <w:ind w:left="1080"/>
        <w:jc w:val="both"/>
        <w:textAlignment w:val="baseline"/>
        <w:rPr>
          <w:sz w:val="22"/>
          <w:szCs w:val="22"/>
        </w:rPr>
      </w:pPr>
    </w:p>
    <w:p w:rsidRPr="007575D0" w:rsidR="00A20397" w:rsidP="00D747F2" w:rsidRDefault="00A20397" w14:paraId="1E54A7BF" w14:textId="77777777">
      <w:pPr>
        <w:pStyle w:val="paragraph"/>
        <w:spacing w:before="0" w:beforeAutospacing="0" w:after="0" w:afterAutospacing="0"/>
        <w:ind w:left="1080"/>
        <w:jc w:val="both"/>
        <w:textAlignment w:val="baseline"/>
        <w:rPr>
          <w:sz w:val="22"/>
          <w:szCs w:val="22"/>
        </w:rPr>
      </w:pPr>
    </w:p>
    <w:p w:rsidRPr="007575D0" w:rsidR="00146EEA" w:rsidP="00146EEA" w:rsidRDefault="00146EEA" w14:paraId="3F04ABEC" w14:textId="77777777">
      <w:pPr>
        <w:jc w:val="both"/>
        <w:rPr>
          <w:rFonts w:ascii="Times New Roman" w:hAnsi="Times New Roman" w:cs="Times New Roman"/>
          <w:i/>
          <w:iCs/>
          <w:color w:val="0000FF"/>
        </w:rPr>
      </w:pPr>
    </w:p>
    <w:sectPr w:rsidRPr="007575D0" w:rsidR="00146EEA" w:rsidSect="00442217">
      <w:pgSz w:w="11906" w:h="16838" w:orient="portrait"/>
      <w:pgMar w:top="1440" w:right="1440" w:bottom="144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6689E" w:rsidP="009D0E87" w:rsidRDefault="00F6689E" w14:paraId="15ED917D" w14:textId="77777777">
      <w:pPr>
        <w:spacing w:after="0" w:line="240" w:lineRule="auto"/>
      </w:pPr>
      <w:r>
        <w:separator/>
      </w:r>
    </w:p>
  </w:endnote>
  <w:endnote w:type="continuationSeparator" w:id="0">
    <w:p w:rsidR="00F6689E" w:rsidP="009D0E87" w:rsidRDefault="00F6689E" w14:paraId="6CFCE88E" w14:textId="77777777">
      <w:pPr>
        <w:spacing w:after="0" w:line="240" w:lineRule="auto"/>
      </w:pPr>
      <w:r>
        <w:continuationSeparator/>
      </w:r>
    </w:p>
  </w:endnote>
  <w:endnote w:type="continuationNotice" w:id="1">
    <w:p w:rsidR="00F6689E" w:rsidRDefault="00F6689E" w14:paraId="6AB05B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ooper Black">
    <w:charset w:val="00"/>
    <w:family w:val="roman"/>
    <w:pitch w:val="variable"/>
    <w:sig w:usb0="00000003" w:usb1="00000000" w:usb2="00000000" w:usb3="00000000" w:csb0="00000001" w:csb1="00000000"/>
  </w:font>
  <w:font w:name="ヒラギノ角ゴ Pro W3">
    <w:altName w:val="Yu Gothic"/>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rsidR="00B87003" w:rsidRDefault="00B87003" w14:paraId="44D5D7B1" w14:textId="4B04A2AC">
        <w:pPr>
          <w:pStyle w:val="Footer"/>
          <w:jc w:val="right"/>
        </w:pPr>
        <w:r>
          <w:fldChar w:fldCharType="begin"/>
        </w:r>
        <w:r>
          <w:instrText xml:space="preserve"> PAGE   \* MERGEFORMAT </w:instrText>
        </w:r>
        <w:r>
          <w:fldChar w:fldCharType="separate"/>
        </w:r>
        <w:r w:rsidR="003B325F">
          <w:rPr>
            <w:noProof/>
          </w:rPr>
          <w:t>45</w:t>
        </w:r>
        <w:r>
          <w:rPr>
            <w:noProof/>
          </w:rPr>
          <w:fldChar w:fldCharType="end"/>
        </w:r>
      </w:p>
    </w:sdtContent>
  </w:sdt>
  <w:p w:rsidR="00B87003" w:rsidRDefault="00B87003" w14:paraId="5AC068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6689E" w:rsidP="009D0E87" w:rsidRDefault="00F6689E" w14:paraId="3588AEB4" w14:textId="77777777">
      <w:pPr>
        <w:spacing w:after="0" w:line="240" w:lineRule="auto"/>
      </w:pPr>
      <w:r>
        <w:separator/>
      </w:r>
    </w:p>
  </w:footnote>
  <w:footnote w:type="continuationSeparator" w:id="0">
    <w:p w:rsidR="00F6689E" w:rsidP="009D0E87" w:rsidRDefault="00F6689E" w14:paraId="25A002DB" w14:textId="77777777">
      <w:pPr>
        <w:spacing w:after="0" w:line="240" w:lineRule="auto"/>
      </w:pPr>
      <w:r>
        <w:continuationSeparator/>
      </w:r>
    </w:p>
  </w:footnote>
  <w:footnote w:type="continuationNotice" w:id="1">
    <w:p w:rsidR="00F6689E" w:rsidRDefault="00F6689E" w14:paraId="6A22C364" w14:textId="77777777">
      <w:pPr>
        <w:spacing w:after="0" w:line="240" w:lineRule="auto"/>
      </w:pPr>
    </w:p>
  </w:footnote>
  <w:footnote w:id="2">
    <w:p w:rsidRPr="00152DA2" w:rsidR="00961B56" w:rsidP="00152DA2" w:rsidRDefault="00961B56" w14:paraId="3A7BC028" w14:textId="1381893B">
      <w:pPr>
        <w:pStyle w:val="FootnoteText"/>
        <w:jc w:val="both"/>
      </w:pPr>
      <w:r w:rsidRPr="00152DA2">
        <w:rPr>
          <w:rStyle w:val="FootnoteReference"/>
        </w:rPr>
        <w:footnoteRef/>
      </w:r>
      <w:r w:rsidRPr="00152DA2">
        <w:t xml:space="preserve"> </w:t>
      </w:r>
      <w:r w:rsidRPr="00152DA2" w:rsidR="00124C75">
        <w:t xml:space="preserve">2024.gada 30.jūlija Ministru kabineta rīkojums Nr.635 </w:t>
      </w:r>
      <w:hyperlink w:history="1" r:id="rId1">
        <w:r w:rsidRPr="00152DA2" w:rsidR="00124C75">
          <w:rPr>
            <w:rStyle w:val="Hyperlink"/>
          </w:rPr>
          <w:t>Par Valsts izglītības attīstības aģentūras pārveidošanu un Valsts izglītības satura centra un Jaunatnes starptautisko programmu aģentūras likvidāciju</w:t>
        </w:r>
      </w:hyperlink>
    </w:p>
  </w:footnote>
  <w:footnote w:id="3">
    <w:p w:rsidR="00B87003" w:rsidP="00152DA2" w:rsidRDefault="00B87003" w14:paraId="5155BC4D" w14:textId="5CF91D09">
      <w:pPr>
        <w:jc w:val="both"/>
      </w:pPr>
      <w:r w:rsidRPr="00152DA2">
        <w:rPr>
          <w:rFonts w:ascii="Times New Roman" w:hAnsi="Times New Roman" w:cs="Times New Roman"/>
          <w:sz w:val="20"/>
          <w:szCs w:val="20"/>
        </w:rPr>
        <w:footnoteRef/>
      </w:r>
      <w:r w:rsidRPr="00152DA2">
        <w:rPr>
          <w:rFonts w:ascii="Times New Roman" w:hAnsi="Times New Roman" w:cs="Times New Roman"/>
          <w:sz w:val="20"/>
          <w:szCs w:val="20"/>
        </w:rPr>
        <w:t xml:space="preserve"> </w:t>
      </w:r>
      <w:r w:rsidRPr="00152DA2">
        <w:rPr>
          <w:rFonts w:ascii="Times New Roman" w:hAnsi="Times New Roman" w:eastAsia="Times New Roman" w:cs="Times New Roman"/>
          <w:color w:val="000000" w:themeColor="text1"/>
          <w:sz w:val="20"/>
          <w:szCs w:val="20"/>
        </w:rPr>
        <w:t xml:space="preserve"> </w:t>
      </w:r>
      <w:hyperlink r:id="rId2">
        <w:r w:rsidRPr="00152DA2">
          <w:rPr>
            <w:rStyle w:val="Hyperlink"/>
            <w:rFonts w:ascii="Times New Roman" w:hAnsi="Times New Roman" w:eastAsia="Times New Roman" w:cs="Times New Roman"/>
            <w:sz w:val="20"/>
            <w:szCs w:val="20"/>
          </w:rPr>
          <w:t>Komisijas Regula (ES) Nr. 651/2014 (2014. gada 17. jūnijs), ar ko noteiktas atbalsta kategorijas atzīst par saderīgām ar iekšējo tirgu, piemērojot Līguma 107. un 108. pantu Dokuments attiecas uz EEZ</w:t>
        </w:r>
      </w:hyperlink>
      <w:r w:rsidRPr="7740CB18">
        <w:rPr>
          <w:rFonts w:eastAsia="Times New Roman"/>
          <w:color w:val="333333"/>
          <w:sz w:val="20"/>
          <w:szCs w:val="20"/>
        </w:rPr>
        <w:t xml:space="preserve">  </w:t>
      </w:r>
      <w:r w:rsidRPr="7740CB18">
        <w:rPr>
          <w:rFonts w:eastAsia="Times New Roman"/>
        </w:rPr>
        <w:t xml:space="preserve"> </w:t>
      </w:r>
    </w:p>
    <w:p w:rsidR="00B87003" w:rsidP="009D0E87" w:rsidRDefault="00B87003" w14:paraId="6125B92D" w14:textId="77777777"/>
  </w:footnote>
  <w:footnote w:id="4">
    <w:p w:rsidRPr="002D451C" w:rsidR="00394E2A" w:rsidP="002D451C" w:rsidRDefault="00394E2A" w14:paraId="69960E2B" w14:textId="7594D23A">
      <w:pPr>
        <w:pStyle w:val="FootnoteText"/>
        <w:jc w:val="both"/>
      </w:pPr>
      <w:r w:rsidRPr="002D451C">
        <w:rPr>
          <w:rStyle w:val="FootnoteReference"/>
        </w:rPr>
        <w:footnoteRef/>
      </w:r>
      <w:r w:rsidRPr="002D451C">
        <w:t xml:space="preserve"> </w:t>
      </w:r>
      <w:r w:rsidRPr="002D451C">
        <w:rPr>
          <w:color w:val="414142"/>
          <w:shd w:val="clear" w:color="auto" w:fill="FFFFFF"/>
        </w:rPr>
        <w:t>88 iestādes veido sadarbības partneri - 43 pašvaldības un 45 valsts dibinātas vispārējās vai profesionālās izglītības iestādes</w:t>
      </w:r>
    </w:p>
  </w:footnote>
  <w:footnote w:id="5">
    <w:p w:rsidRPr="002D451C" w:rsidR="00AE1A25" w:rsidP="002D451C" w:rsidRDefault="00AE1A25" w14:paraId="6E026753" w14:textId="1EB3CE9F">
      <w:pPr>
        <w:pStyle w:val="FootnoteText"/>
        <w:jc w:val="both"/>
      </w:pPr>
      <w:r w:rsidRPr="002D451C">
        <w:rPr>
          <w:rStyle w:val="FootnoteReference"/>
        </w:rPr>
        <w:footnoteRef/>
      </w:r>
      <w:r w:rsidRPr="002D451C">
        <w:t xml:space="preserve"> </w:t>
      </w:r>
      <w:r w:rsidRPr="002D451C">
        <w:rPr>
          <w:color w:val="414142"/>
          <w:shd w:val="clear" w:color="auto" w:fill="FFFFFF"/>
        </w:rPr>
        <w:t>STEM – normatīvajos aktos par pirmsskolas izglītības vadlīnijām, valsts pamatizglītības standartu un valsts vispārējās vidējās izglītības standartu definētās mācību jomas: dabaszinātnes, matemātika, tehnoloģijas</w:t>
      </w:r>
    </w:p>
  </w:footnote>
  <w:footnote w:id="6">
    <w:p w:rsidRPr="002D451C" w:rsidR="00394E2A" w:rsidP="002D451C" w:rsidRDefault="00394E2A" w14:paraId="48A85D2C" w14:textId="68026C62">
      <w:pPr>
        <w:pStyle w:val="FootnoteText"/>
        <w:jc w:val="both"/>
      </w:pPr>
      <w:r w:rsidRPr="002D451C">
        <w:rPr>
          <w:rStyle w:val="FootnoteReference"/>
        </w:rPr>
        <w:footnoteRef/>
      </w:r>
      <w:r w:rsidRPr="002D451C">
        <w:t xml:space="preserve"> </w:t>
      </w:r>
      <w:r w:rsidRPr="002D451C">
        <w:rPr>
          <w:color w:val="414142"/>
          <w:shd w:val="clear" w:color="auto" w:fill="FFFFFF"/>
        </w:rPr>
        <w:t>Pilsoniskā līdzdalība – normatīvajos aktos par pirmsskolas izglītības vadlīnijām, valsts pamatizglītības standartu un valsts vispārējās vidējās izglītības standartu definētā pilsoniskās līdzdalības caurviju prasme</w:t>
      </w:r>
    </w:p>
  </w:footnote>
  <w:footnote w:id="7">
    <w:p w:rsidR="000466C6" w:rsidP="000F56A4" w:rsidRDefault="000466C6" w14:paraId="1897FB9B" w14:textId="67790FAE">
      <w:pPr>
        <w:pStyle w:val="FootnoteText"/>
        <w:jc w:val="both"/>
      </w:pPr>
      <w:r>
        <w:rPr>
          <w:rStyle w:val="FootnoteReference"/>
        </w:rPr>
        <w:footnoteRef/>
      </w:r>
      <w:r>
        <w:t xml:space="preserve"> </w:t>
      </w:r>
      <w:r w:rsidR="00A71F7B">
        <w:t>Saskaņā ar Ministru kabineta 2024. gada 30. jūlija rīkojumu Nr. 635 "Par Valsts izglītības attīstības aģentūras pārveidošanu un Valsts izglītības satura centra un Jaunatnes starptautisko programmu aģentūras likvidāciju" pēc Izglītības un zinātnes ministrijas padotībā esošo iestāžu reorganizācijas finansējuma saņēmējs būs Valsts izglītības satura centra funkciju un uzdevumu pārņēmēja iestāde</w:t>
      </w:r>
    </w:p>
  </w:footnote>
  <w:footnote w:id="8">
    <w:p w:rsidR="00B87003" w:rsidP="00484144" w:rsidRDefault="00B87003" w14:paraId="76F77C6D" w14:textId="77777777">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9">
    <w:p w:rsidR="00C32345" w:rsidP="007C3319" w:rsidRDefault="00C32345" w14:paraId="6C6D8EE8" w14:textId="6715BCC7">
      <w:pPr>
        <w:pStyle w:val="FootnoteText"/>
        <w:ind w:left="426" w:right="-188" w:hanging="142"/>
        <w:jc w:val="both"/>
      </w:pPr>
      <w:r>
        <w:rPr>
          <w:rStyle w:val="FootnoteReference"/>
        </w:rPr>
        <w:footnoteRef/>
      </w:r>
      <w:r>
        <w:t xml:space="preserve"> </w:t>
      </w:r>
      <w:r w:rsidRPr="00C633C5">
        <w:t xml:space="preserve">HP VINPI rādītāji noteikti LM izstrādātajās vadlīnijās “Horizontālais princips “Vienlīdzība, iekļaušana, nediskriminācija un pamattiesību ievērošana” vadlīnijas īstenošanai un uzraudzībai (2021- 2027)” pieejamas: </w:t>
      </w:r>
      <w:hyperlink w:history="1" r:id="rId3">
        <w:r w:rsidRPr="00091546" w:rsidR="00D22087">
          <w:rPr>
            <w:rStyle w:val="Hyperlink"/>
          </w:rPr>
          <w:t>https://www.lm.gov.lv/lv/vadlinijas-horizontala-principa-vienlidziba-ieklausana-nediskriminacija-un-pamattiesibu-ieverosana-istenosanai-un-uzraudzibai-2021-2027</w:t>
        </w:r>
      </w:hyperlink>
    </w:p>
    <w:p w:rsidR="00D22087" w:rsidP="007C3319" w:rsidRDefault="00D22087" w14:paraId="2DA3FC0F" w14:textId="2AAE18C7">
      <w:pPr>
        <w:pStyle w:val="FootnoteText"/>
        <w:ind w:left="426" w:right="-188" w:hanging="142"/>
        <w:jc w:val="both"/>
      </w:pPr>
    </w:p>
  </w:footnote>
  <w:footnote w:id="10">
    <w:p w:rsidRPr="006E1E64" w:rsidR="00BF3064" w:rsidP="006E1E64" w:rsidRDefault="00BF3064" w14:paraId="1802DF94" w14:textId="77777777">
      <w:pPr>
        <w:pStyle w:val="FootnoteText"/>
        <w:ind w:left="284" w:right="-22"/>
        <w:jc w:val="both"/>
      </w:pPr>
      <w:r w:rsidRPr="006E1E64">
        <w:rPr>
          <w:rStyle w:val="FootnoteReference"/>
        </w:rPr>
        <w:footnoteRef/>
      </w:r>
      <w:r w:rsidRPr="006E1E64">
        <w:t xml:space="preserve"> Vizuālās identitātes prasības un paraugi iekļauti Eiropas Savienības fondu 2021.–2027. gada plānošanas perioda un Atveseļošanas fonda komunikācijas un dizaina vadlīnijās. Pieejamas: Esfondi.lv: </w:t>
      </w:r>
      <w:hyperlink r:id="rId4">
        <w:r w:rsidRPr="006E1E64">
          <w:rPr>
            <w:color w:val="0000FF"/>
            <w:u w:val="single" w:color="0000FF"/>
          </w:rPr>
          <w:t>https://www.esfondi.lv/vadlinijas</w:t>
        </w:r>
      </w:hyperlink>
      <w:hyperlink r:id="rId5">
        <w:r w:rsidRPr="006E1E64">
          <w:t xml:space="preserve"> </w:t>
        </w:r>
      </w:hyperlink>
    </w:p>
  </w:footnote>
  <w:footnote w:id="11">
    <w:p w:rsidRPr="00C76A7F" w:rsidR="009F2D2A" w:rsidP="006803EB" w:rsidRDefault="009F2D2A" w14:paraId="51BE700C" w14:textId="77777777">
      <w:pPr>
        <w:pStyle w:val="FootnoteText"/>
        <w:ind w:left="284" w:right="261"/>
        <w:jc w:val="both"/>
        <w:rPr>
          <w:sz w:val="18"/>
          <w:szCs w:val="18"/>
        </w:rPr>
      </w:pPr>
      <w:r w:rsidRPr="00C76A7F">
        <w:rPr>
          <w:rStyle w:val="FootnoteReference"/>
          <w:sz w:val="18"/>
          <w:szCs w:val="18"/>
        </w:rPr>
        <w:footnoteRef/>
      </w:r>
      <w:r w:rsidRPr="00C76A7F">
        <w:rPr>
          <w:sz w:val="18"/>
          <w:szCs w:val="18"/>
        </w:rPr>
        <w:t xml:space="preserve"> Vizuālās identitātes prasības un paraugi iekļauti Eiropas Savienības fondu 2021.–2027. gada plānošanas perioda un Atveseļošanas fonda komunikācijas un dizaina vadlīnijās. Pieejamas: Esfondi.lv: </w:t>
      </w:r>
      <w:hyperlink r:id="rId6">
        <w:r w:rsidRPr="00C76A7F">
          <w:rPr>
            <w:color w:val="0000FF"/>
            <w:sz w:val="18"/>
            <w:szCs w:val="18"/>
            <w:u w:val="single" w:color="0000FF"/>
          </w:rPr>
          <w:t>https://www.esfondi.lv/vadlinijas</w:t>
        </w:r>
      </w:hyperlink>
      <w:hyperlink r:id="rId7">
        <w:r w:rsidRPr="00C76A7F">
          <w:rPr>
            <w:sz w:val="18"/>
            <w:szCs w:val="18"/>
          </w:rPr>
          <w:t xml:space="preserve"> </w:t>
        </w:r>
      </w:hyperlink>
    </w:p>
  </w:footnote>
  <w:footnote w:id="12">
    <w:p w:rsidR="00373EBF" w:rsidP="00085E30" w:rsidRDefault="00373EBF" w14:paraId="4C6E33F1" w14:textId="4724B4A2">
      <w:pPr>
        <w:pStyle w:val="FootnoteText"/>
        <w:ind w:right="-501"/>
        <w:jc w:val="both"/>
      </w:pPr>
      <w:r>
        <w:rPr>
          <w:rStyle w:val="FootnoteReference"/>
        </w:rPr>
        <w:footnoteRef/>
      </w:r>
      <w:r>
        <w:t xml:space="preserve"> </w:t>
      </w:r>
      <w:r w:rsidRPr="000D5E2C">
        <w:t>Ņemot vērā, ka līdz atlases izsludināšanai</w:t>
      </w:r>
      <w:ins w:author="Ilona Kasinska" w:date="2025-01-20T11:46:00Z" w16du:dateUtc="2025-01-20T09:46:00Z" w:id="46">
        <w:r w:rsidR="002940DD">
          <w:t xml:space="preserve"> </w:t>
        </w:r>
      </w:ins>
      <w:r w:rsidR="002940DD">
        <w:t>SAM</w:t>
      </w:r>
      <w:r w:rsidRPr="000D5E2C">
        <w:t xml:space="preserve"> MK noteikumu 22. punktā minētā vienkāršoto izmaksu metodika netika apstiprināta </w:t>
      </w:r>
      <w:r w:rsidRPr="002940DD">
        <w:rPr>
          <w:highlight w:val="yellow"/>
        </w:rPr>
        <w:t>atbilstošo izmaksu pamatotības un apmēra detalizēta analīze projekta vērtēšanas laikā netiek veikta</w:t>
      </w:r>
      <w:r w:rsidRPr="000D5E2C">
        <w:t xml:space="preserve">. </w:t>
      </w:r>
      <w:r w:rsidR="002940DD">
        <w:t xml:space="preserve">SAM </w:t>
      </w:r>
      <w:r w:rsidRPr="000D5E2C">
        <w:t>MK noteikumu 22. punktā noteikto izmaksu pamatotības un atbilstības detalizēta analīze pret vienkāršoto izmaksu metodiku tiek nodrošināta vienošanās par projekta īstenošanu izpildes laikā.</w:t>
      </w:r>
      <w:r w:rsidR="005C2E30">
        <w:t xml:space="preserve"> </w:t>
      </w:r>
      <w:r w:rsidRPr="00997270" w:rsidR="005C2E30">
        <w:rPr>
          <w:rFonts w:eastAsia="Times New Roman"/>
        </w:rPr>
        <w:t xml:space="preserve">Ja </w:t>
      </w:r>
      <w:r w:rsidRPr="000D5E2C" w:rsidR="002545AA">
        <w:t xml:space="preserve">vienkāršoto izmaksu </w:t>
      </w:r>
      <w:r w:rsidRPr="00997270" w:rsidR="005C2E30">
        <w:rPr>
          <w:rFonts w:eastAsia="Times New Roman"/>
        </w:rPr>
        <w:t>metodika stājas spēkā atlases posmā, projekta iesnieguma iesniegšanas laikā, tad izmaksas var plānot atbilstoši izstrādātai metodikai.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1164"/>
    <w:multiLevelType w:val="hybridMultilevel"/>
    <w:tmpl w:val="FFFFFFFF"/>
    <w:lvl w:ilvl="0" w:tplc="4C8E4498">
      <w:start w:val="1"/>
      <w:numFmt w:val="bullet"/>
      <w:lvlText w:val=""/>
      <w:lvlJc w:val="left"/>
      <w:pPr>
        <w:ind w:left="720" w:hanging="360"/>
      </w:pPr>
      <w:rPr>
        <w:rFonts w:hint="default" w:ascii="Symbol" w:hAnsi="Symbol"/>
      </w:rPr>
    </w:lvl>
    <w:lvl w:ilvl="1" w:tplc="D792792C">
      <w:start w:val="1"/>
      <w:numFmt w:val="bullet"/>
      <w:lvlText w:val="o"/>
      <w:lvlJc w:val="left"/>
      <w:pPr>
        <w:ind w:left="1440" w:hanging="360"/>
      </w:pPr>
      <w:rPr>
        <w:rFonts w:hint="default" w:ascii="Courier New" w:hAnsi="Courier New"/>
      </w:rPr>
    </w:lvl>
    <w:lvl w:ilvl="2" w:tplc="1304C532">
      <w:start w:val="1"/>
      <w:numFmt w:val="bullet"/>
      <w:lvlText w:val=""/>
      <w:lvlJc w:val="left"/>
      <w:pPr>
        <w:ind w:left="2160" w:hanging="360"/>
      </w:pPr>
      <w:rPr>
        <w:rFonts w:hint="default" w:ascii="Wingdings" w:hAnsi="Wingdings"/>
      </w:rPr>
    </w:lvl>
    <w:lvl w:ilvl="3" w:tplc="C1F42A24">
      <w:start w:val="1"/>
      <w:numFmt w:val="bullet"/>
      <w:lvlText w:val=""/>
      <w:lvlJc w:val="left"/>
      <w:pPr>
        <w:ind w:left="2880" w:hanging="360"/>
      </w:pPr>
      <w:rPr>
        <w:rFonts w:hint="default" w:ascii="Symbol" w:hAnsi="Symbol"/>
      </w:rPr>
    </w:lvl>
    <w:lvl w:ilvl="4" w:tplc="21C26C0A">
      <w:start w:val="1"/>
      <w:numFmt w:val="bullet"/>
      <w:lvlText w:val="o"/>
      <w:lvlJc w:val="left"/>
      <w:pPr>
        <w:ind w:left="3600" w:hanging="360"/>
      </w:pPr>
      <w:rPr>
        <w:rFonts w:hint="default" w:ascii="Courier New" w:hAnsi="Courier New"/>
      </w:rPr>
    </w:lvl>
    <w:lvl w:ilvl="5" w:tplc="151418F0">
      <w:start w:val="1"/>
      <w:numFmt w:val="bullet"/>
      <w:lvlText w:val=""/>
      <w:lvlJc w:val="left"/>
      <w:pPr>
        <w:ind w:left="4320" w:hanging="360"/>
      </w:pPr>
      <w:rPr>
        <w:rFonts w:hint="default" w:ascii="Wingdings" w:hAnsi="Wingdings"/>
      </w:rPr>
    </w:lvl>
    <w:lvl w:ilvl="6" w:tplc="2F204458">
      <w:start w:val="1"/>
      <w:numFmt w:val="bullet"/>
      <w:lvlText w:val=""/>
      <w:lvlJc w:val="left"/>
      <w:pPr>
        <w:ind w:left="5040" w:hanging="360"/>
      </w:pPr>
      <w:rPr>
        <w:rFonts w:hint="default" w:ascii="Symbol" w:hAnsi="Symbol"/>
      </w:rPr>
    </w:lvl>
    <w:lvl w:ilvl="7" w:tplc="730C2CCA">
      <w:start w:val="1"/>
      <w:numFmt w:val="bullet"/>
      <w:lvlText w:val="o"/>
      <w:lvlJc w:val="left"/>
      <w:pPr>
        <w:ind w:left="5760" w:hanging="360"/>
      </w:pPr>
      <w:rPr>
        <w:rFonts w:hint="default" w:ascii="Courier New" w:hAnsi="Courier New"/>
      </w:rPr>
    </w:lvl>
    <w:lvl w:ilvl="8" w:tplc="B260AB32">
      <w:start w:val="1"/>
      <w:numFmt w:val="bullet"/>
      <w:lvlText w:val=""/>
      <w:lvlJc w:val="left"/>
      <w:pPr>
        <w:ind w:left="6480" w:hanging="360"/>
      </w:pPr>
      <w:rPr>
        <w:rFonts w:hint="default" w:ascii="Wingdings" w:hAnsi="Wingdings"/>
      </w:rPr>
    </w:lvl>
  </w:abstractNum>
  <w:abstractNum w:abstractNumId="1" w15:restartNumberingAfterBreak="0">
    <w:nsid w:val="001F5D9A"/>
    <w:multiLevelType w:val="hybridMultilevel"/>
    <w:tmpl w:val="3146C424"/>
    <w:lvl w:ilvl="0" w:tplc="B964D526">
      <w:start w:val="1"/>
      <w:numFmt w:val="bullet"/>
      <w:lvlText w:val="!"/>
      <w:lvlJc w:val="left"/>
      <w:pPr>
        <w:ind w:left="1222" w:hanging="360"/>
      </w:pPr>
      <w:rPr>
        <w:rFonts w:hint="default" w:ascii="Times New Roman" w:hAnsi="Times New Roman" w:eastAsia="Calibri" w:cs="Times New Roman"/>
      </w:rPr>
    </w:lvl>
    <w:lvl w:ilvl="1" w:tplc="04260003" w:tentative="1">
      <w:start w:val="1"/>
      <w:numFmt w:val="bullet"/>
      <w:lvlText w:val="o"/>
      <w:lvlJc w:val="left"/>
      <w:pPr>
        <w:ind w:left="1942" w:hanging="360"/>
      </w:pPr>
      <w:rPr>
        <w:rFonts w:hint="default" w:ascii="Courier New" w:hAnsi="Courier New" w:cs="Courier New"/>
      </w:rPr>
    </w:lvl>
    <w:lvl w:ilvl="2" w:tplc="04260005" w:tentative="1">
      <w:start w:val="1"/>
      <w:numFmt w:val="bullet"/>
      <w:lvlText w:val=""/>
      <w:lvlJc w:val="left"/>
      <w:pPr>
        <w:ind w:left="2662" w:hanging="360"/>
      </w:pPr>
      <w:rPr>
        <w:rFonts w:hint="default" w:ascii="Wingdings" w:hAnsi="Wingdings"/>
      </w:rPr>
    </w:lvl>
    <w:lvl w:ilvl="3" w:tplc="04260001" w:tentative="1">
      <w:start w:val="1"/>
      <w:numFmt w:val="bullet"/>
      <w:lvlText w:val=""/>
      <w:lvlJc w:val="left"/>
      <w:pPr>
        <w:ind w:left="3382" w:hanging="360"/>
      </w:pPr>
      <w:rPr>
        <w:rFonts w:hint="default" w:ascii="Symbol" w:hAnsi="Symbol"/>
      </w:rPr>
    </w:lvl>
    <w:lvl w:ilvl="4" w:tplc="04260003" w:tentative="1">
      <w:start w:val="1"/>
      <w:numFmt w:val="bullet"/>
      <w:lvlText w:val="o"/>
      <w:lvlJc w:val="left"/>
      <w:pPr>
        <w:ind w:left="4102" w:hanging="360"/>
      </w:pPr>
      <w:rPr>
        <w:rFonts w:hint="default" w:ascii="Courier New" w:hAnsi="Courier New" w:cs="Courier New"/>
      </w:rPr>
    </w:lvl>
    <w:lvl w:ilvl="5" w:tplc="04260005" w:tentative="1">
      <w:start w:val="1"/>
      <w:numFmt w:val="bullet"/>
      <w:lvlText w:val=""/>
      <w:lvlJc w:val="left"/>
      <w:pPr>
        <w:ind w:left="4822" w:hanging="360"/>
      </w:pPr>
      <w:rPr>
        <w:rFonts w:hint="default" w:ascii="Wingdings" w:hAnsi="Wingdings"/>
      </w:rPr>
    </w:lvl>
    <w:lvl w:ilvl="6" w:tplc="04260001" w:tentative="1">
      <w:start w:val="1"/>
      <w:numFmt w:val="bullet"/>
      <w:lvlText w:val=""/>
      <w:lvlJc w:val="left"/>
      <w:pPr>
        <w:ind w:left="5542" w:hanging="360"/>
      </w:pPr>
      <w:rPr>
        <w:rFonts w:hint="default" w:ascii="Symbol" w:hAnsi="Symbol"/>
      </w:rPr>
    </w:lvl>
    <w:lvl w:ilvl="7" w:tplc="04260003" w:tentative="1">
      <w:start w:val="1"/>
      <w:numFmt w:val="bullet"/>
      <w:lvlText w:val="o"/>
      <w:lvlJc w:val="left"/>
      <w:pPr>
        <w:ind w:left="6262" w:hanging="360"/>
      </w:pPr>
      <w:rPr>
        <w:rFonts w:hint="default" w:ascii="Courier New" w:hAnsi="Courier New" w:cs="Courier New"/>
      </w:rPr>
    </w:lvl>
    <w:lvl w:ilvl="8" w:tplc="04260005" w:tentative="1">
      <w:start w:val="1"/>
      <w:numFmt w:val="bullet"/>
      <w:lvlText w:val=""/>
      <w:lvlJc w:val="left"/>
      <w:pPr>
        <w:ind w:left="6982" w:hanging="360"/>
      </w:pPr>
      <w:rPr>
        <w:rFonts w:hint="default" w:ascii="Wingdings" w:hAnsi="Wingdings"/>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hint="default" w:ascii="Times New Roman" w:hAnsi="Times New Roman" w:cs="Times New Roman" w:eastAsiaTheme="minorEastAsia"/>
        <w:color w:val="7F7F7F" w:themeColor="text1" w:themeTint="8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 w15:restartNumberingAfterBreak="0">
    <w:nsid w:val="037ECD06"/>
    <w:multiLevelType w:val="hybridMultilevel"/>
    <w:tmpl w:val="6E682A3A"/>
    <w:lvl w:ilvl="0" w:tplc="65A62610">
      <w:start w:val="1"/>
      <w:numFmt w:val="bullet"/>
      <w:lvlText w:val=""/>
      <w:lvlJc w:val="left"/>
      <w:pPr>
        <w:ind w:left="720" w:hanging="360"/>
      </w:pPr>
      <w:rPr>
        <w:rFonts w:hint="default" w:ascii="Symbol" w:hAnsi="Symbol"/>
      </w:rPr>
    </w:lvl>
    <w:lvl w:ilvl="1" w:tplc="BAC0C828">
      <w:start w:val="1"/>
      <w:numFmt w:val="bullet"/>
      <w:lvlText w:val="o"/>
      <w:lvlJc w:val="left"/>
      <w:pPr>
        <w:ind w:left="1440" w:hanging="360"/>
      </w:pPr>
      <w:rPr>
        <w:rFonts w:hint="default" w:ascii="Courier New" w:hAnsi="Courier New"/>
      </w:rPr>
    </w:lvl>
    <w:lvl w:ilvl="2" w:tplc="5D5607E6">
      <w:start w:val="1"/>
      <w:numFmt w:val="bullet"/>
      <w:lvlText w:val=""/>
      <w:lvlJc w:val="left"/>
      <w:pPr>
        <w:ind w:left="2160" w:hanging="360"/>
      </w:pPr>
      <w:rPr>
        <w:rFonts w:hint="default" w:ascii="Wingdings" w:hAnsi="Wingdings"/>
      </w:rPr>
    </w:lvl>
    <w:lvl w:ilvl="3" w:tplc="6FFA56E8">
      <w:start w:val="1"/>
      <w:numFmt w:val="bullet"/>
      <w:lvlText w:val=""/>
      <w:lvlJc w:val="left"/>
      <w:pPr>
        <w:ind w:left="2880" w:hanging="360"/>
      </w:pPr>
      <w:rPr>
        <w:rFonts w:hint="default" w:ascii="Symbol" w:hAnsi="Symbol"/>
      </w:rPr>
    </w:lvl>
    <w:lvl w:ilvl="4" w:tplc="68F60E58">
      <w:start w:val="1"/>
      <w:numFmt w:val="bullet"/>
      <w:lvlText w:val="o"/>
      <w:lvlJc w:val="left"/>
      <w:pPr>
        <w:ind w:left="3600" w:hanging="360"/>
      </w:pPr>
      <w:rPr>
        <w:rFonts w:hint="default" w:ascii="Courier New" w:hAnsi="Courier New"/>
      </w:rPr>
    </w:lvl>
    <w:lvl w:ilvl="5" w:tplc="B4080A30">
      <w:start w:val="1"/>
      <w:numFmt w:val="bullet"/>
      <w:lvlText w:val=""/>
      <w:lvlJc w:val="left"/>
      <w:pPr>
        <w:ind w:left="4320" w:hanging="360"/>
      </w:pPr>
      <w:rPr>
        <w:rFonts w:hint="default" w:ascii="Wingdings" w:hAnsi="Wingdings"/>
      </w:rPr>
    </w:lvl>
    <w:lvl w:ilvl="6" w:tplc="178251B2">
      <w:start w:val="1"/>
      <w:numFmt w:val="bullet"/>
      <w:lvlText w:val=""/>
      <w:lvlJc w:val="left"/>
      <w:pPr>
        <w:ind w:left="5040" w:hanging="360"/>
      </w:pPr>
      <w:rPr>
        <w:rFonts w:hint="default" w:ascii="Symbol" w:hAnsi="Symbol"/>
      </w:rPr>
    </w:lvl>
    <w:lvl w:ilvl="7" w:tplc="9A6246B2">
      <w:start w:val="1"/>
      <w:numFmt w:val="bullet"/>
      <w:lvlText w:val="o"/>
      <w:lvlJc w:val="left"/>
      <w:pPr>
        <w:ind w:left="5760" w:hanging="360"/>
      </w:pPr>
      <w:rPr>
        <w:rFonts w:hint="default" w:ascii="Courier New" w:hAnsi="Courier New"/>
      </w:rPr>
    </w:lvl>
    <w:lvl w:ilvl="8" w:tplc="94A2A082">
      <w:start w:val="1"/>
      <w:numFmt w:val="bullet"/>
      <w:lvlText w:val=""/>
      <w:lvlJc w:val="left"/>
      <w:pPr>
        <w:ind w:left="6480" w:hanging="360"/>
      </w:pPr>
      <w:rPr>
        <w:rFonts w:hint="default" w:ascii="Wingdings" w:hAnsi="Wingdings"/>
      </w:rPr>
    </w:lvl>
  </w:abstractNum>
  <w:abstractNum w:abstractNumId="4" w15:restartNumberingAfterBreak="0">
    <w:nsid w:val="03F910A0"/>
    <w:multiLevelType w:val="hybridMultilevel"/>
    <w:tmpl w:val="187A51E8"/>
    <w:lvl w:ilvl="0" w:tplc="F0021BF0">
      <w:start w:val="1"/>
      <w:numFmt w:val="bullet"/>
      <w:lvlText w:val="!"/>
      <w:lvlJc w:val="left"/>
      <w:pPr>
        <w:ind w:left="862" w:hanging="360"/>
      </w:pPr>
      <w:rPr>
        <w:rFonts w:hint="default" w:ascii="Cooper Black" w:hAnsi="Cooper Black"/>
        <w:b/>
        <w:bCs w:val="0"/>
        <w:i/>
        <w:iCs w:val="0"/>
        <w:color w:val="0000FF"/>
        <w:sz w:val="24"/>
        <w:szCs w:val="24"/>
      </w:rPr>
    </w:lvl>
    <w:lvl w:ilvl="1" w:tplc="04260003">
      <w:start w:val="1"/>
      <w:numFmt w:val="bullet"/>
      <w:lvlText w:val="o"/>
      <w:lvlJc w:val="left"/>
      <w:pPr>
        <w:ind w:left="1582" w:hanging="360"/>
      </w:pPr>
      <w:rPr>
        <w:rFonts w:hint="default" w:ascii="Courier New" w:hAnsi="Courier New" w:cs="Courier New"/>
      </w:rPr>
    </w:lvl>
    <w:lvl w:ilvl="2" w:tplc="04260005">
      <w:start w:val="1"/>
      <w:numFmt w:val="bullet"/>
      <w:lvlText w:val=""/>
      <w:lvlJc w:val="left"/>
      <w:pPr>
        <w:ind w:left="2302" w:hanging="360"/>
      </w:pPr>
      <w:rPr>
        <w:rFonts w:hint="default" w:ascii="Wingdings" w:hAnsi="Wingdings"/>
      </w:rPr>
    </w:lvl>
    <w:lvl w:ilvl="3" w:tplc="04260001">
      <w:start w:val="1"/>
      <w:numFmt w:val="bullet"/>
      <w:lvlText w:val=""/>
      <w:lvlJc w:val="left"/>
      <w:pPr>
        <w:ind w:left="3022" w:hanging="360"/>
      </w:pPr>
      <w:rPr>
        <w:rFonts w:hint="default" w:ascii="Symbol" w:hAnsi="Symbol"/>
      </w:rPr>
    </w:lvl>
    <w:lvl w:ilvl="4" w:tplc="04260003">
      <w:start w:val="1"/>
      <w:numFmt w:val="bullet"/>
      <w:lvlText w:val="o"/>
      <w:lvlJc w:val="left"/>
      <w:pPr>
        <w:ind w:left="3742" w:hanging="360"/>
      </w:pPr>
      <w:rPr>
        <w:rFonts w:hint="default" w:ascii="Courier New" w:hAnsi="Courier New" w:cs="Courier New"/>
      </w:rPr>
    </w:lvl>
    <w:lvl w:ilvl="5" w:tplc="04260005">
      <w:start w:val="1"/>
      <w:numFmt w:val="bullet"/>
      <w:lvlText w:val=""/>
      <w:lvlJc w:val="left"/>
      <w:pPr>
        <w:ind w:left="4462" w:hanging="360"/>
      </w:pPr>
      <w:rPr>
        <w:rFonts w:hint="default" w:ascii="Wingdings" w:hAnsi="Wingdings"/>
      </w:rPr>
    </w:lvl>
    <w:lvl w:ilvl="6" w:tplc="04260001">
      <w:start w:val="1"/>
      <w:numFmt w:val="bullet"/>
      <w:lvlText w:val=""/>
      <w:lvlJc w:val="left"/>
      <w:pPr>
        <w:ind w:left="5182" w:hanging="360"/>
      </w:pPr>
      <w:rPr>
        <w:rFonts w:hint="default" w:ascii="Symbol" w:hAnsi="Symbol"/>
      </w:rPr>
    </w:lvl>
    <w:lvl w:ilvl="7" w:tplc="04260003">
      <w:start w:val="1"/>
      <w:numFmt w:val="bullet"/>
      <w:lvlText w:val="o"/>
      <w:lvlJc w:val="left"/>
      <w:pPr>
        <w:ind w:left="5902" w:hanging="360"/>
      </w:pPr>
      <w:rPr>
        <w:rFonts w:hint="default" w:ascii="Courier New" w:hAnsi="Courier New" w:cs="Courier New"/>
      </w:rPr>
    </w:lvl>
    <w:lvl w:ilvl="8" w:tplc="04260005">
      <w:start w:val="1"/>
      <w:numFmt w:val="bullet"/>
      <w:lvlText w:val=""/>
      <w:lvlJc w:val="left"/>
      <w:pPr>
        <w:ind w:left="6622" w:hanging="360"/>
      </w:pPr>
      <w:rPr>
        <w:rFonts w:hint="default" w:ascii="Wingdings" w:hAnsi="Wingdings"/>
      </w:rPr>
    </w:lvl>
  </w:abstractNum>
  <w:abstractNum w:abstractNumId="5" w15:restartNumberingAfterBreak="0">
    <w:nsid w:val="045B46E2"/>
    <w:multiLevelType w:val="multilevel"/>
    <w:tmpl w:val="3954C3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4CC2777"/>
    <w:multiLevelType w:val="hybridMultilevel"/>
    <w:tmpl w:val="49E42D7A"/>
    <w:lvl w:ilvl="0" w:tplc="FFFFFFFF">
      <w:numFmt w:val="bullet"/>
      <w:lvlText w:val="!"/>
      <w:lvlJc w:val="left"/>
      <w:pPr>
        <w:ind w:left="720" w:hanging="360"/>
      </w:pPr>
      <w:rPr>
        <w:rFonts w:hint="default" w:ascii="Times New Roman" w:hAnsi="Times New Roman" w:eastAsia="ヒラギノ角ゴ Pro W3" w:cs="Times New Roman"/>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0581570C"/>
    <w:multiLevelType w:val="hybridMultilevel"/>
    <w:tmpl w:val="82C67EFE"/>
    <w:lvl w:ilvl="0" w:tplc="33E64AFC">
      <w:start w:val="1"/>
      <w:numFmt w:val="lowerLetter"/>
      <w:lvlText w:val="%1)"/>
      <w:lvlJc w:val="left"/>
      <w:pPr>
        <w:ind w:left="1440" w:hanging="360"/>
      </w:pPr>
    </w:lvl>
    <w:lvl w:ilvl="1" w:tplc="0F720F4C">
      <w:start w:val="1"/>
      <w:numFmt w:val="lowerLetter"/>
      <w:lvlText w:val="%2)"/>
      <w:lvlJc w:val="left"/>
      <w:pPr>
        <w:ind w:left="1440" w:hanging="360"/>
      </w:pPr>
    </w:lvl>
    <w:lvl w:ilvl="2" w:tplc="389075A2">
      <w:start w:val="1"/>
      <w:numFmt w:val="lowerLetter"/>
      <w:lvlText w:val="%3)"/>
      <w:lvlJc w:val="left"/>
      <w:pPr>
        <w:ind w:left="1440" w:hanging="360"/>
      </w:pPr>
    </w:lvl>
    <w:lvl w:ilvl="3" w:tplc="2C4CAA48">
      <w:start w:val="1"/>
      <w:numFmt w:val="lowerLetter"/>
      <w:lvlText w:val="%4)"/>
      <w:lvlJc w:val="left"/>
      <w:pPr>
        <w:ind w:left="1440" w:hanging="360"/>
      </w:pPr>
    </w:lvl>
    <w:lvl w:ilvl="4" w:tplc="1C149E7A">
      <w:start w:val="1"/>
      <w:numFmt w:val="lowerLetter"/>
      <w:lvlText w:val="%5)"/>
      <w:lvlJc w:val="left"/>
      <w:pPr>
        <w:ind w:left="1440" w:hanging="360"/>
      </w:pPr>
    </w:lvl>
    <w:lvl w:ilvl="5" w:tplc="253E3826">
      <w:start w:val="1"/>
      <w:numFmt w:val="lowerLetter"/>
      <w:lvlText w:val="%6)"/>
      <w:lvlJc w:val="left"/>
      <w:pPr>
        <w:ind w:left="1440" w:hanging="360"/>
      </w:pPr>
    </w:lvl>
    <w:lvl w:ilvl="6" w:tplc="6B7E5C56">
      <w:start w:val="1"/>
      <w:numFmt w:val="lowerLetter"/>
      <w:lvlText w:val="%7)"/>
      <w:lvlJc w:val="left"/>
      <w:pPr>
        <w:ind w:left="1440" w:hanging="360"/>
      </w:pPr>
    </w:lvl>
    <w:lvl w:ilvl="7" w:tplc="C8A885AC">
      <w:start w:val="1"/>
      <w:numFmt w:val="lowerLetter"/>
      <w:lvlText w:val="%8)"/>
      <w:lvlJc w:val="left"/>
      <w:pPr>
        <w:ind w:left="1440" w:hanging="360"/>
      </w:pPr>
    </w:lvl>
    <w:lvl w:ilvl="8" w:tplc="B1BE3F1C">
      <w:start w:val="1"/>
      <w:numFmt w:val="lowerLetter"/>
      <w:lvlText w:val="%9)"/>
      <w:lvlJc w:val="left"/>
      <w:pPr>
        <w:ind w:left="1440" w:hanging="360"/>
      </w:pPr>
    </w:lvl>
  </w:abstractNum>
  <w:abstractNum w:abstractNumId="8" w15:restartNumberingAfterBreak="0">
    <w:nsid w:val="06970388"/>
    <w:multiLevelType w:val="hybridMultilevel"/>
    <w:tmpl w:val="438CD99C"/>
    <w:lvl w:ilvl="0" w:tplc="E6CCB1AC">
      <w:start w:val="1"/>
      <w:numFmt w:val="bullet"/>
      <w:lvlText w:val="-"/>
      <w:lvlJc w:val="left"/>
      <w:pPr>
        <w:ind w:left="1004"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9" w15:restartNumberingAfterBreak="0">
    <w:nsid w:val="0BCB1519"/>
    <w:multiLevelType w:val="hybridMultilevel"/>
    <w:tmpl w:val="DA1E5546"/>
    <w:lvl w:ilvl="0" w:tplc="79949768">
      <w:start w:val="1"/>
      <w:numFmt w:val="bullet"/>
      <w:lvlText w:val=""/>
      <w:lvlJc w:val="left"/>
      <w:pPr>
        <w:ind w:left="720" w:hanging="360"/>
      </w:pPr>
      <w:rPr>
        <w:rFonts w:hint="default" w:ascii="Symbol" w:hAnsi="Symbol"/>
        <w:b/>
        <w:bCs w:val="0"/>
        <w:i/>
        <w:iCs w:val="0"/>
        <w:color w:val="0000FF"/>
        <w:sz w:val="24"/>
        <w:szCs w:val="24"/>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11AA4EDC"/>
    <w:multiLevelType w:val="multilevel"/>
    <w:tmpl w:val="AC70D454"/>
    <w:lvl w:ilvl="0">
      <w:start w:val="1"/>
      <w:numFmt w:val="decimal"/>
      <w:pStyle w:val="NoSpacing"/>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29D474A"/>
    <w:multiLevelType w:val="multilevel"/>
    <w:tmpl w:val="92CC288E"/>
    <w:lvl w:ilvl="0">
      <w:start w:val="1"/>
      <w:numFmt w:val="bullet"/>
      <w:lvlText w:val="!"/>
      <w:lvlJc w:val="left"/>
      <w:pPr>
        <w:tabs>
          <w:tab w:val="num" w:pos="720"/>
        </w:tabs>
        <w:ind w:left="720" w:hanging="360"/>
      </w:pPr>
      <w:rPr>
        <w:rFonts w:hint="default" w:ascii="Cooper Black" w:hAnsi="Cooper Black"/>
        <w:b/>
        <w:bCs w:val="0"/>
        <w:i/>
        <w:iCs w:val="0"/>
        <w:color w:val="0000FF"/>
        <w:sz w:val="24"/>
        <w:szCs w:val="24"/>
      </w:rPr>
    </w:lvl>
    <w:lvl w:ilvl="1">
      <w:start w:val="1"/>
      <w:numFmt w:val="decimal"/>
      <w:lvlText w:val="%2."/>
      <w:lvlJc w:val="left"/>
      <w:pPr>
        <w:ind w:left="1440" w:hanging="360"/>
      </w:pPr>
      <w:rPr>
        <w:rFonts w:hint="default" w:ascii="Times New Roman" w:hAnsi="Times New Roman" w:eastAsia="Calibri" w:cs="Times New Roman"/>
        <w:i/>
        <w:color w:val="0000FF"/>
      </w:rPr>
    </w:lvl>
    <w:lvl w:ilvl="2">
      <w:start w:val="1"/>
      <w:numFmt w:val="lowerLetter"/>
      <w:lvlText w:val="%3)"/>
      <w:lvlJc w:val="left"/>
      <w:pPr>
        <w:ind w:left="2160" w:hanging="360"/>
      </w:pPr>
      <w:rPr>
        <w:rFonts w:hint="default"/>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3CC27CB"/>
    <w:multiLevelType w:val="multilevel"/>
    <w:tmpl w:val="5DAE74EC"/>
    <w:lvl w:ilvl="0">
      <w:start w:val="1"/>
      <w:numFmt w:val="decimal"/>
      <w:pStyle w:val="Heading1"/>
      <w:lvlText w:val="%1."/>
      <w:lvlJc w:val="left"/>
      <w:pPr>
        <w:ind w:left="720" w:hanging="360"/>
      </w:pPr>
    </w:lvl>
    <w:lvl w:ilvl="1">
      <w:start w:val="2"/>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73C17AC"/>
    <w:multiLevelType w:val="hybridMultilevel"/>
    <w:tmpl w:val="FFFFFFFF"/>
    <w:lvl w:ilvl="0" w:tplc="D7A21DD4">
      <w:start w:val="1"/>
      <w:numFmt w:val="bullet"/>
      <w:lvlText w:val=""/>
      <w:lvlJc w:val="left"/>
      <w:pPr>
        <w:ind w:left="720" w:hanging="360"/>
      </w:pPr>
      <w:rPr>
        <w:rFonts w:hint="default" w:ascii="Symbol" w:hAnsi="Symbol"/>
        <w:color w:val="0000FF"/>
      </w:rPr>
    </w:lvl>
    <w:lvl w:ilvl="1" w:tplc="04260003" w:tentative="1">
      <w:start w:val="1"/>
      <w:numFmt w:val="bullet"/>
      <w:lvlText w:val="o"/>
      <w:lvlJc w:val="left"/>
      <w:pPr>
        <w:ind w:left="1440" w:hanging="360"/>
      </w:pPr>
      <w:rPr>
        <w:rFonts w:hint="default" w:ascii="Courier New" w:hAnsi="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rPr>
    </w:lvl>
    <w:lvl w:ilvl="8" w:tplc="04260005" w:tentative="1">
      <w:start w:val="1"/>
      <w:numFmt w:val="bullet"/>
      <w:lvlText w:val=""/>
      <w:lvlJc w:val="left"/>
      <w:pPr>
        <w:ind w:left="6480" w:hanging="360"/>
      </w:pPr>
      <w:rPr>
        <w:rFonts w:hint="default" w:ascii="Wingdings" w:hAnsi="Wingdings"/>
      </w:rPr>
    </w:lvl>
  </w:abstractNum>
  <w:abstractNum w:abstractNumId="14" w15:restartNumberingAfterBreak="0">
    <w:nsid w:val="1C07CAE8"/>
    <w:multiLevelType w:val="hybridMultilevel"/>
    <w:tmpl w:val="FFFFFFFF"/>
    <w:lvl w:ilvl="0" w:tplc="569625C8">
      <w:start w:val="1"/>
      <w:numFmt w:val="bullet"/>
      <w:lvlText w:val=""/>
      <w:lvlJc w:val="left"/>
      <w:pPr>
        <w:ind w:left="720" w:hanging="360"/>
      </w:pPr>
      <w:rPr>
        <w:rFonts w:hint="default" w:ascii="Symbol" w:hAnsi="Symbol"/>
      </w:rPr>
    </w:lvl>
    <w:lvl w:ilvl="1" w:tplc="C4C68720">
      <w:start w:val="1"/>
      <w:numFmt w:val="bullet"/>
      <w:lvlText w:val="o"/>
      <w:lvlJc w:val="left"/>
      <w:pPr>
        <w:ind w:left="1440" w:hanging="360"/>
      </w:pPr>
      <w:rPr>
        <w:rFonts w:hint="default" w:ascii="Courier New" w:hAnsi="Courier New"/>
      </w:rPr>
    </w:lvl>
    <w:lvl w:ilvl="2" w:tplc="3724E4D8">
      <w:start w:val="1"/>
      <w:numFmt w:val="bullet"/>
      <w:lvlText w:val=""/>
      <w:lvlJc w:val="left"/>
      <w:pPr>
        <w:ind w:left="2160" w:hanging="360"/>
      </w:pPr>
      <w:rPr>
        <w:rFonts w:hint="default" w:ascii="Wingdings" w:hAnsi="Wingdings"/>
      </w:rPr>
    </w:lvl>
    <w:lvl w:ilvl="3" w:tplc="D5166954">
      <w:start w:val="1"/>
      <w:numFmt w:val="bullet"/>
      <w:lvlText w:val=""/>
      <w:lvlJc w:val="left"/>
      <w:pPr>
        <w:ind w:left="2880" w:hanging="360"/>
      </w:pPr>
      <w:rPr>
        <w:rFonts w:hint="default" w:ascii="Symbol" w:hAnsi="Symbol"/>
      </w:rPr>
    </w:lvl>
    <w:lvl w:ilvl="4" w:tplc="52EEDA4A">
      <w:start w:val="1"/>
      <w:numFmt w:val="bullet"/>
      <w:lvlText w:val="o"/>
      <w:lvlJc w:val="left"/>
      <w:pPr>
        <w:ind w:left="3600" w:hanging="360"/>
      </w:pPr>
      <w:rPr>
        <w:rFonts w:hint="default" w:ascii="Courier New" w:hAnsi="Courier New"/>
      </w:rPr>
    </w:lvl>
    <w:lvl w:ilvl="5" w:tplc="EBA6C6F2">
      <w:start w:val="1"/>
      <w:numFmt w:val="bullet"/>
      <w:lvlText w:val=""/>
      <w:lvlJc w:val="left"/>
      <w:pPr>
        <w:ind w:left="4320" w:hanging="360"/>
      </w:pPr>
      <w:rPr>
        <w:rFonts w:hint="default" w:ascii="Wingdings" w:hAnsi="Wingdings"/>
      </w:rPr>
    </w:lvl>
    <w:lvl w:ilvl="6" w:tplc="DDCA246C">
      <w:start w:val="1"/>
      <w:numFmt w:val="bullet"/>
      <w:lvlText w:val=""/>
      <w:lvlJc w:val="left"/>
      <w:pPr>
        <w:ind w:left="5040" w:hanging="360"/>
      </w:pPr>
      <w:rPr>
        <w:rFonts w:hint="default" w:ascii="Symbol" w:hAnsi="Symbol"/>
      </w:rPr>
    </w:lvl>
    <w:lvl w:ilvl="7" w:tplc="CBD2C668">
      <w:start w:val="1"/>
      <w:numFmt w:val="bullet"/>
      <w:lvlText w:val="o"/>
      <w:lvlJc w:val="left"/>
      <w:pPr>
        <w:ind w:left="5760" w:hanging="360"/>
      </w:pPr>
      <w:rPr>
        <w:rFonts w:hint="default" w:ascii="Courier New" w:hAnsi="Courier New"/>
      </w:rPr>
    </w:lvl>
    <w:lvl w:ilvl="8" w:tplc="0A9200A6">
      <w:start w:val="1"/>
      <w:numFmt w:val="bullet"/>
      <w:lvlText w:val=""/>
      <w:lvlJc w:val="left"/>
      <w:pPr>
        <w:ind w:left="6480" w:hanging="360"/>
      </w:pPr>
      <w:rPr>
        <w:rFonts w:hint="default" w:ascii="Wingdings" w:hAnsi="Wingdings"/>
      </w:rPr>
    </w:lvl>
  </w:abstractNum>
  <w:abstractNum w:abstractNumId="15" w15:restartNumberingAfterBreak="0">
    <w:nsid w:val="1C0C208C"/>
    <w:multiLevelType w:val="hybridMultilevel"/>
    <w:tmpl w:val="1CF407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D090F0D"/>
    <w:multiLevelType w:val="hybridMultilevel"/>
    <w:tmpl w:val="A5B21062"/>
    <w:lvl w:ilvl="0" w:tplc="EC40109C">
      <w:numFmt w:val="bullet"/>
      <w:lvlText w:val="•"/>
      <w:lvlJc w:val="left"/>
      <w:pPr>
        <w:ind w:left="720" w:hanging="360"/>
      </w:pPr>
      <w:rPr>
        <w:rFonts w:hint="default" w:ascii="Times New Roman" w:hAnsi="Times New Roman" w:cs="Times New Roman" w:eastAsiaTheme="minorEastAsia"/>
        <w:color w:val="auto"/>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7" w15:restartNumberingAfterBreak="0">
    <w:nsid w:val="1D632296"/>
    <w:multiLevelType w:val="multilevel"/>
    <w:tmpl w:val="C348527E"/>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1F49639A"/>
    <w:multiLevelType w:val="hybridMultilevel"/>
    <w:tmpl w:val="AD1814BC"/>
    <w:lvl w:ilvl="0" w:tplc="B14AD4D4">
      <w:start w:val="1"/>
      <w:numFmt w:val="lowerLetter"/>
      <w:lvlText w:val="%1)"/>
      <w:lvlJc w:val="left"/>
      <w:pPr>
        <w:ind w:left="1440" w:hanging="360"/>
      </w:pPr>
    </w:lvl>
    <w:lvl w:ilvl="1" w:tplc="68B8F3F2">
      <w:start w:val="1"/>
      <w:numFmt w:val="lowerLetter"/>
      <w:lvlText w:val="%2)"/>
      <w:lvlJc w:val="left"/>
      <w:pPr>
        <w:ind w:left="1440" w:hanging="360"/>
      </w:pPr>
    </w:lvl>
    <w:lvl w:ilvl="2" w:tplc="0C5C639A">
      <w:start w:val="1"/>
      <w:numFmt w:val="lowerLetter"/>
      <w:lvlText w:val="%3)"/>
      <w:lvlJc w:val="left"/>
      <w:pPr>
        <w:ind w:left="1440" w:hanging="360"/>
      </w:pPr>
    </w:lvl>
    <w:lvl w:ilvl="3" w:tplc="6BD897B2">
      <w:start w:val="1"/>
      <w:numFmt w:val="lowerLetter"/>
      <w:lvlText w:val="%4)"/>
      <w:lvlJc w:val="left"/>
      <w:pPr>
        <w:ind w:left="1440" w:hanging="360"/>
      </w:pPr>
    </w:lvl>
    <w:lvl w:ilvl="4" w:tplc="049052F6">
      <w:start w:val="1"/>
      <w:numFmt w:val="lowerLetter"/>
      <w:lvlText w:val="%5)"/>
      <w:lvlJc w:val="left"/>
      <w:pPr>
        <w:ind w:left="1440" w:hanging="360"/>
      </w:pPr>
    </w:lvl>
    <w:lvl w:ilvl="5" w:tplc="2E7CA192">
      <w:start w:val="1"/>
      <w:numFmt w:val="lowerLetter"/>
      <w:lvlText w:val="%6)"/>
      <w:lvlJc w:val="left"/>
      <w:pPr>
        <w:ind w:left="1440" w:hanging="360"/>
      </w:pPr>
    </w:lvl>
    <w:lvl w:ilvl="6" w:tplc="E2EAC788">
      <w:start w:val="1"/>
      <w:numFmt w:val="lowerLetter"/>
      <w:lvlText w:val="%7)"/>
      <w:lvlJc w:val="left"/>
      <w:pPr>
        <w:ind w:left="1440" w:hanging="360"/>
      </w:pPr>
    </w:lvl>
    <w:lvl w:ilvl="7" w:tplc="5D18F282">
      <w:start w:val="1"/>
      <w:numFmt w:val="lowerLetter"/>
      <w:lvlText w:val="%8)"/>
      <w:lvlJc w:val="left"/>
      <w:pPr>
        <w:ind w:left="1440" w:hanging="360"/>
      </w:pPr>
    </w:lvl>
    <w:lvl w:ilvl="8" w:tplc="E6863446">
      <w:start w:val="1"/>
      <w:numFmt w:val="lowerLetter"/>
      <w:lvlText w:val="%9)"/>
      <w:lvlJc w:val="left"/>
      <w:pPr>
        <w:ind w:left="1440" w:hanging="360"/>
      </w:pPr>
    </w:lvl>
  </w:abstractNum>
  <w:abstractNum w:abstractNumId="19" w15:restartNumberingAfterBreak="0">
    <w:nsid w:val="22D92050"/>
    <w:multiLevelType w:val="hybridMultilevel"/>
    <w:tmpl w:val="CFAC729E"/>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0" w15:restartNumberingAfterBreak="0">
    <w:nsid w:val="25944C13"/>
    <w:multiLevelType w:val="multilevel"/>
    <w:tmpl w:val="C348527E"/>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6331F71"/>
    <w:multiLevelType w:val="hybridMultilevel"/>
    <w:tmpl w:val="EF9A8D72"/>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2" w15:restartNumberingAfterBreak="0">
    <w:nsid w:val="27163D76"/>
    <w:multiLevelType w:val="hybridMultilevel"/>
    <w:tmpl w:val="4CF26AD0"/>
    <w:lvl w:ilvl="0" w:tplc="FFFFFFFF">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3" w15:restartNumberingAfterBreak="0">
    <w:nsid w:val="28CD000D"/>
    <w:multiLevelType w:val="hybridMultilevel"/>
    <w:tmpl w:val="58BC7D3C"/>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4" w15:restartNumberingAfterBreak="0">
    <w:nsid w:val="30D7547E"/>
    <w:multiLevelType w:val="multilevel"/>
    <w:tmpl w:val="75C0C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33EE1EF9"/>
    <w:multiLevelType w:val="hybridMultilevel"/>
    <w:tmpl w:val="557AAB60"/>
    <w:lvl w:ilvl="0" w:tplc="378E8B34">
      <w:start w:val="1"/>
      <w:numFmt w:val="bullet"/>
      <w:lvlText w:val=""/>
      <w:lvlJc w:val="left"/>
      <w:pPr>
        <w:ind w:left="720" w:hanging="360"/>
      </w:pPr>
      <w:rPr>
        <w:rFonts w:hint="default" w:ascii="Symbol" w:hAnsi="Symbol"/>
      </w:rPr>
    </w:lvl>
    <w:lvl w:ilvl="1" w:tplc="EEAAB6CA">
      <w:start w:val="1"/>
      <w:numFmt w:val="bullet"/>
      <w:lvlText w:val="o"/>
      <w:lvlJc w:val="left"/>
      <w:pPr>
        <w:ind w:left="1440" w:hanging="360"/>
      </w:pPr>
      <w:rPr>
        <w:rFonts w:hint="default" w:ascii="Courier New" w:hAnsi="Courier New"/>
      </w:rPr>
    </w:lvl>
    <w:lvl w:ilvl="2" w:tplc="051C564A">
      <w:start w:val="1"/>
      <w:numFmt w:val="bullet"/>
      <w:lvlText w:val=""/>
      <w:lvlJc w:val="left"/>
      <w:pPr>
        <w:ind w:left="2160" w:hanging="360"/>
      </w:pPr>
      <w:rPr>
        <w:rFonts w:hint="default" w:ascii="Wingdings" w:hAnsi="Wingdings"/>
      </w:rPr>
    </w:lvl>
    <w:lvl w:ilvl="3" w:tplc="BCBE3658">
      <w:start w:val="1"/>
      <w:numFmt w:val="bullet"/>
      <w:lvlText w:val=""/>
      <w:lvlJc w:val="left"/>
      <w:pPr>
        <w:ind w:left="2880" w:hanging="360"/>
      </w:pPr>
      <w:rPr>
        <w:rFonts w:hint="default" w:ascii="Symbol" w:hAnsi="Symbol"/>
      </w:rPr>
    </w:lvl>
    <w:lvl w:ilvl="4" w:tplc="17BE13C6">
      <w:start w:val="1"/>
      <w:numFmt w:val="bullet"/>
      <w:lvlText w:val="o"/>
      <w:lvlJc w:val="left"/>
      <w:pPr>
        <w:ind w:left="3600" w:hanging="360"/>
      </w:pPr>
      <w:rPr>
        <w:rFonts w:hint="default" w:ascii="Courier New" w:hAnsi="Courier New"/>
      </w:rPr>
    </w:lvl>
    <w:lvl w:ilvl="5" w:tplc="13085736">
      <w:start w:val="1"/>
      <w:numFmt w:val="bullet"/>
      <w:lvlText w:val=""/>
      <w:lvlJc w:val="left"/>
      <w:pPr>
        <w:ind w:left="4320" w:hanging="360"/>
      </w:pPr>
      <w:rPr>
        <w:rFonts w:hint="default" w:ascii="Wingdings" w:hAnsi="Wingdings"/>
      </w:rPr>
    </w:lvl>
    <w:lvl w:ilvl="6" w:tplc="44A264EC">
      <w:start w:val="1"/>
      <w:numFmt w:val="bullet"/>
      <w:lvlText w:val=""/>
      <w:lvlJc w:val="left"/>
      <w:pPr>
        <w:ind w:left="5040" w:hanging="360"/>
      </w:pPr>
      <w:rPr>
        <w:rFonts w:hint="default" w:ascii="Symbol" w:hAnsi="Symbol"/>
      </w:rPr>
    </w:lvl>
    <w:lvl w:ilvl="7" w:tplc="467EA586">
      <w:start w:val="1"/>
      <w:numFmt w:val="bullet"/>
      <w:lvlText w:val="o"/>
      <w:lvlJc w:val="left"/>
      <w:pPr>
        <w:ind w:left="5760" w:hanging="360"/>
      </w:pPr>
      <w:rPr>
        <w:rFonts w:hint="default" w:ascii="Courier New" w:hAnsi="Courier New"/>
      </w:rPr>
    </w:lvl>
    <w:lvl w:ilvl="8" w:tplc="B7CC81CE">
      <w:start w:val="1"/>
      <w:numFmt w:val="bullet"/>
      <w:lvlText w:val=""/>
      <w:lvlJc w:val="left"/>
      <w:pPr>
        <w:ind w:left="6480" w:hanging="360"/>
      </w:pPr>
      <w:rPr>
        <w:rFonts w:hint="default" w:ascii="Wingdings" w:hAnsi="Wingdings"/>
      </w:rPr>
    </w:lvl>
  </w:abstractNum>
  <w:abstractNum w:abstractNumId="27" w15:restartNumberingAfterBreak="0">
    <w:nsid w:val="39551EE8"/>
    <w:multiLevelType w:val="hybridMultilevel"/>
    <w:tmpl w:val="AF586CB2"/>
    <w:lvl w:ilvl="0" w:tplc="FF10C172">
      <w:numFmt w:val="bullet"/>
      <w:lvlText w:val="•"/>
      <w:lvlJc w:val="left"/>
      <w:pPr>
        <w:ind w:left="1080" w:hanging="360"/>
      </w:pPr>
      <w:rPr>
        <w:rFonts w:hint="default" w:ascii="Times New Roman" w:hAnsi="Times New Roman" w:cs="Times New Roman" w:eastAsiaTheme="minorEastAsia"/>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28" w15:restartNumberingAfterBreak="0">
    <w:nsid w:val="397F6A2C"/>
    <w:multiLevelType w:val="hybridMultilevel"/>
    <w:tmpl w:val="6728E5BC"/>
    <w:lvl w:ilvl="0" w:tplc="FFFFFFFF">
      <w:start w:val="1"/>
      <w:numFmt w:val="bullet"/>
      <w:lvlText w:val=""/>
      <w:lvlJc w:val="left"/>
      <w:pPr>
        <w:ind w:left="720" w:hanging="360"/>
      </w:pPr>
      <w:rPr>
        <w:rFonts w:hint="default" w:ascii="Symbol" w:hAnsi="Symbol"/>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9" w15:restartNumberingAfterBreak="0">
    <w:nsid w:val="3CAC54E5"/>
    <w:multiLevelType w:val="hybridMultilevel"/>
    <w:tmpl w:val="8E8E58E2"/>
    <w:lvl w:ilvl="0" w:tplc="F0021BF0">
      <w:start w:val="1"/>
      <w:numFmt w:val="bullet"/>
      <w:lvlText w:val="!"/>
      <w:lvlJc w:val="left"/>
      <w:pPr>
        <w:ind w:left="720" w:hanging="360"/>
      </w:pPr>
      <w:rPr>
        <w:rFonts w:hint="default" w:ascii="Cooper Black" w:hAnsi="Cooper Black"/>
        <w:b/>
        <w:bCs w:val="0"/>
        <w:i/>
        <w:iCs w:val="0"/>
        <w:color w:val="0000FF"/>
        <w:sz w:val="24"/>
        <w:szCs w:val="24"/>
      </w:rPr>
    </w:lvl>
    <w:lvl w:ilvl="1" w:tplc="04260003">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0" w15:restartNumberingAfterBreak="0">
    <w:nsid w:val="3EB728FB"/>
    <w:multiLevelType w:val="hybridMultilevel"/>
    <w:tmpl w:val="D33AD35A"/>
    <w:lvl w:ilvl="0" w:tplc="CC9870E2">
      <w:start w:val="1"/>
      <w:numFmt w:val="bullet"/>
      <w:lvlText w:val="!"/>
      <w:lvlJc w:val="left"/>
      <w:pPr>
        <w:ind w:left="720" w:hanging="360"/>
      </w:pPr>
      <w:rPr>
        <w:rFonts w:hint="default" w:ascii="Cooper Black" w:hAnsi="Cooper Black"/>
        <w:b/>
        <w:bCs w:val="0"/>
        <w:i/>
        <w:iCs w:val="0"/>
        <w:color w:val="0000FF"/>
        <w:sz w:val="24"/>
        <w:szCs w:val="24"/>
      </w:rPr>
    </w:lvl>
    <w:lvl w:ilvl="1" w:tplc="C1488F1C">
      <w:start w:val="1"/>
      <w:numFmt w:val="bullet"/>
      <w:lvlText w:val=""/>
      <w:lvlJc w:val="left"/>
      <w:pPr>
        <w:ind w:left="1440" w:hanging="360"/>
      </w:pPr>
      <w:rPr>
        <w:rFonts w:hint="default" w:ascii="Symbol" w:hAnsi="Symbol"/>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1" w15:restartNumberingAfterBreak="0">
    <w:nsid w:val="46846B89"/>
    <w:multiLevelType w:val="hybridMultilevel"/>
    <w:tmpl w:val="62ACEE06"/>
    <w:lvl w:ilvl="0" w:tplc="FCD876F4">
      <w:start w:val="1"/>
      <w:numFmt w:val="lowerLetter"/>
      <w:lvlText w:val="%1)"/>
      <w:lvlJc w:val="left"/>
      <w:pPr>
        <w:ind w:left="1440" w:hanging="360"/>
      </w:pPr>
    </w:lvl>
    <w:lvl w:ilvl="1" w:tplc="EF08B7A6">
      <w:start w:val="1"/>
      <w:numFmt w:val="lowerLetter"/>
      <w:lvlText w:val="%2)"/>
      <w:lvlJc w:val="left"/>
      <w:pPr>
        <w:ind w:left="1440" w:hanging="360"/>
      </w:pPr>
    </w:lvl>
    <w:lvl w:ilvl="2" w:tplc="D1FEB488">
      <w:start w:val="1"/>
      <w:numFmt w:val="lowerLetter"/>
      <w:lvlText w:val="%3)"/>
      <w:lvlJc w:val="left"/>
      <w:pPr>
        <w:ind w:left="1440" w:hanging="360"/>
      </w:pPr>
    </w:lvl>
    <w:lvl w:ilvl="3" w:tplc="40DEE2DE">
      <w:start w:val="1"/>
      <w:numFmt w:val="lowerLetter"/>
      <w:lvlText w:val="%4)"/>
      <w:lvlJc w:val="left"/>
      <w:pPr>
        <w:ind w:left="1440" w:hanging="360"/>
      </w:pPr>
    </w:lvl>
    <w:lvl w:ilvl="4" w:tplc="E7229190">
      <w:start w:val="1"/>
      <w:numFmt w:val="lowerLetter"/>
      <w:lvlText w:val="%5)"/>
      <w:lvlJc w:val="left"/>
      <w:pPr>
        <w:ind w:left="1440" w:hanging="360"/>
      </w:pPr>
    </w:lvl>
    <w:lvl w:ilvl="5" w:tplc="EB48BDBA">
      <w:start w:val="1"/>
      <w:numFmt w:val="lowerLetter"/>
      <w:lvlText w:val="%6)"/>
      <w:lvlJc w:val="left"/>
      <w:pPr>
        <w:ind w:left="1440" w:hanging="360"/>
      </w:pPr>
    </w:lvl>
    <w:lvl w:ilvl="6" w:tplc="F84AE7EC">
      <w:start w:val="1"/>
      <w:numFmt w:val="lowerLetter"/>
      <w:lvlText w:val="%7)"/>
      <w:lvlJc w:val="left"/>
      <w:pPr>
        <w:ind w:left="1440" w:hanging="360"/>
      </w:pPr>
    </w:lvl>
    <w:lvl w:ilvl="7" w:tplc="EE361462">
      <w:start w:val="1"/>
      <w:numFmt w:val="lowerLetter"/>
      <w:lvlText w:val="%8)"/>
      <w:lvlJc w:val="left"/>
      <w:pPr>
        <w:ind w:left="1440" w:hanging="360"/>
      </w:pPr>
    </w:lvl>
    <w:lvl w:ilvl="8" w:tplc="50C631E6">
      <w:start w:val="1"/>
      <w:numFmt w:val="lowerLetter"/>
      <w:lvlText w:val="%9)"/>
      <w:lvlJc w:val="left"/>
      <w:pPr>
        <w:ind w:left="1440" w:hanging="360"/>
      </w:pPr>
    </w:lvl>
  </w:abstractNum>
  <w:abstractNum w:abstractNumId="32" w15:restartNumberingAfterBreak="0">
    <w:nsid w:val="48CA2AF5"/>
    <w:multiLevelType w:val="hybridMultilevel"/>
    <w:tmpl w:val="C9820B4E"/>
    <w:lvl w:ilvl="0" w:tplc="FBDA934A">
      <w:start w:val="1"/>
      <w:numFmt w:val="bullet"/>
      <w:lvlText w:val="!"/>
      <w:lvlJc w:val="left"/>
      <w:pPr>
        <w:ind w:left="720" w:hanging="360"/>
      </w:pPr>
      <w:rPr>
        <w:rFonts w:hint="default" w:ascii="Times New Roman" w:hAnsi="Times New Roman" w:eastAsia="Calibri" w:cs="Times New Roman"/>
        <w:b/>
        <w:bCs/>
        <w:i/>
        <w:iCs/>
        <w:color w:val="0033CC"/>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3"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4" w15:restartNumberingAfterBreak="0">
    <w:nsid w:val="4BEB3624"/>
    <w:multiLevelType w:val="hybridMultilevel"/>
    <w:tmpl w:val="9F1EAA78"/>
    <w:lvl w:ilvl="0" w:tplc="657222D0">
      <w:start w:val="1"/>
      <w:numFmt w:val="lowerLetter"/>
      <w:lvlText w:val="%1)"/>
      <w:lvlJc w:val="left"/>
      <w:pPr>
        <w:ind w:left="1440" w:hanging="360"/>
      </w:pPr>
    </w:lvl>
    <w:lvl w:ilvl="1" w:tplc="F5EC0F72">
      <w:start w:val="1"/>
      <w:numFmt w:val="lowerLetter"/>
      <w:lvlText w:val="%2)"/>
      <w:lvlJc w:val="left"/>
      <w:pPr>
        <w:ind w:left="1440" w:hanging="360"/>
      </w:pPr>
    </w:lvl>
    <w:lvl w:ilvl="2" w:tplc="D9F2A36C">
      <w:start w:val="1"/>
      <w:numFmt w:val="lowerLetter"/>
      <w:lvlText w:val="%3)"/>
      <w:lvlJc w:val="left"/>
      <w:pPr>
        <w:ind w:left="1440" w:hanging="360"/>
      </w:pPr>
    </w:lvl>
    <w:lvl w:ilvl="3" w:tplc="D5721044">
      <w:start w:val="1"/>
      <w:numFmt w:val="lowerLetter"/>
      <w:lvlText w:val="%4)"/>
      <w:lvlJc w:val="left"/>
      <w:pPr>
        <w:ind w:left="1440" w:hanging="360"/>
      </w:pPr>
    </w:lvl>
    <w:lvl w:ilvl="4" w:tplc="777C4192">
      <w:start w:val="1"/>
      <w:numFmt w:val="lowerLetter"/>
      <w:lvlText w:val="%5)"/>
      <w:lvlJc w:val="left"/>
      <w:pPr>
        <w:ind w:left="1440" w:hanging="360"/>
      </w:pPr>
    </w:lvl>
    <w:lvl w:ilvl="5" w:tplc="01B0322C">
      <w:start w:val="1"/>
      <w:numFmt w:val="lowerLetter"/>
      <w:lvlText w:val="%6)"/>
      <w:lvlJc w:val="left"/>
      <w:pPr>
        <w:ind w:left="1440" w:hanging="360"/>
      </w:pPr>
    </w:lvl>
    <w:lvl w:ilvl="6" w:tplc="41F83B28">
      <w:start w:val="1"/>
      <w:numFmt w:val="lowerLetter"/>
      <w:lvlText w:val="%7)"/>
      <w:lvlJc w:val="left"/>
      <w:pPr>
        <w:ind w:left="1440" w:hanging="360"/>
      </w:pPr>
    </w:lvl>
    <w:lvl w:ilvl="7" w:tplc="B8D2CFA2">
      <w:start w:val="1"/>
      <w:numFmt w:val="lowerLetter"/>
      <w:lvlText w:val="%8)"/>
      <w:lvlJc w:val="left"/>
      <w:pPr>
        <w:ind w:left="1440" w:hanging="360"/>
      </w:pPr>
    </w:lvl>
    <w:lvl w:ilvl="8" w:tplc="2CE0EC6E">
      <w:start w:val="1"/>
      <w:numFmt w:val="lowerLetter"/>
      <w:lvlText w:val="%9)"/>
      <w:lvlJc w:val="left"/>
      <w:pPr>
        <w:ind w:left="1440" w:hanging="360"/>
      </w:pPr>
    </w:lvl>
  </w:abstractNum>
  <w:abstractNum w:abstractNumId="35"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11A2BDE"/>
    <w:multiLevelType w:val="hybridMultilevel"/>
    <w:tmpl w:val="58BE046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37" w15:restartNumberingAfterBreak="0">
    <w:nsid w:val="5282081A"/>
    <w:multiLevelType w:val="multilevel"/>
    <w:tmpl w:val="FF0AE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52EAE8C5"/>
    <w:multiLevelType w:val="hybridMultilevel"/>
    <w:tmpl w:val="FFFFFFFF"/>
    <w:lvl w:ilvl="0" w:tplc="C57A8DA4">
      <w:start w:val="1"/>
      <w:numFmt w:val="bullet"/>
      <w:lvlText w:val=""/>
      <w:lvlJc w:val="left"/>
      <w:pPr>
        <w:ind w:left="720" w:hanging="360"/>
      </w:pPr>
      <w:rPr>
        <w:rFonts w:hint="default" w:ascii="Symbol" w:hAnsi="Symbol"/>
      </w:rPr>
    </w:lvl>
    <w:lvl w:ilvl="1" w:tplc="692889C0">
      <w:start w:val="1"/>
      <w:numFmt w:val="bullet"/>
      <w:lvlText w:val="o"/>
      <w:lvlJc w:val="left"/>
      <w:pPr>
        <w:ind w:left="1440" w:hanging="360"/>
      </w:pPr>
      <w:rPr>
        <w:rFonts w:hint="default" w:ascii="Courier New" w:hAnsi="Courier New"/>
      </w:rPr>
    </w:lvl>
    <w:lvl w:ilvl="2" w:tplc="FC4A2EF2">
      <w:start w:val="1"/>
      <w:numFmt w:val="bullet"/>
      <w:lvlText w:val=""/>
      <w:lvlJc w:val="left"/>
      <w:pPr>
        <w:ind w:left="2160" w:hanging="360"/>
      </w:pPr>
      <w:rPr>
        <w:rFonts w:hint="default" w:ascii="Wingdings" w:hAnsi="Wingdings"/>
      </w:rPr>
    </w:lvl>
    <w:lvl w:ilvl="3" w:tplc="8AAA40E6">
      <w:start w:val="1"/>
      <w:numFmt w:val="bullet"/>
      <w:lvlText w:val=""/>
      <w:lvlJc w:val="left"/>
      <w:pPr>
        <w:ind w:left="2880" w:hanging="360"/>
      </w:pPr>
      <w:rPr>
        <w:rFonts w:hint="default" w:ascii="Symbol" w:hAnsi="Symbol"/>
      </w:rPr>
    </w:lvl>
    <w:lvl w:ilvl="4" w:tplc="3208C334">
      <w:start w:val="1"/>
      <w:numFmt w:val="bullet"/>
      <w:lvlText w:val="o"/>
      <w:lvlJc w:val="left"/>
      <w:pPr>
        <w:ind w:left="3600" w:hanging="360"/>
      </w:pPr>
      <w:rPr>
        <w:rFonts w:hint="default" w:ascii="Courier New" w:hAnsi="Courier New"/>
      </w:rPr>
    </w:lvl>
    <w:lvl w:ilvl="5" w:tplc="1A8E08A6">
      <w:start w:val="1"/>
      <w:numFmt w:val="bullet"/>
      <w:lvlText w:val=""/>
      <w:lvlJc w:val="left"/>
      <w:pPr>
        <w:ind w:left="4320" w:hanging="360"/>
      </w:pPr>
      <w:rPr>
        <w:rFonts w:hint="default" w:ascii="Wingdings" w:hAnsi="Wingdings"/>
      </w:rPr>
    </w:lvl>
    <w:lvl w:ilvl="6" w:tplc="2A3A5EA4">
      <w:start w:val="1"/>
      <w:numFmt w:val="bullet"/>
      <w:lvlText w:val=""/>
      <w:lvlJc w:val="left"/>
      <w:pPr>
        <w:ind w:left="5040" w:hanging="360"/>
      </w:pPr>
      <w:rPr>
        <w:rFonts w:hint="default" w:ascii="Symbol" w:hAnsi="Symbol"/>
      </w:rPr>
    </w:lvl>
    <w:lvl w:ilvl="7" w:tplc="40682F2A">
      <w:start w:val="1"/>
      <w:numFmt w:val="bullet"/>
      <w:lvlText w:val="o"/>
      <w:lvlJc w:val="left"/>
      <w:pPr>
        <w:ind w:left="5760" w:hanging="360"/>
      </w:pPr>
      <w:rPr>
        <w:rFonts w:hint="default" w:ascii="Courier New" w:hAnsi="Courier New"/>
      </w:rPr>
    </w:lvl>
    <w:lvl w:ilvl="8" w:tplc="C31EDFB4">
      <w:start w:val="1"/>
      <w:numFmt w:val="bullet"/>
      <w:lvlText w:val=""/>
      <w:lvlJc w:val="left"/>
      <w:pPr>
        <w:ind w:left="6480" w:hanging="360"/>
      </w:pPr>
      <w:rPr>
        <w:rFonts w:hint="default" w:ascii="Wingdings" w:hAnsi="Wingdings"/>
      </w:rPr>
    </w:lvl>
  </w:abstractNum>
  <w:abstractNum w:abstractNumId="39" w15:restartNumberingAfterBreak="0">
    <w:nsid w:val="54D655DF"/>
    <w:multiLevelType w:val="hybridMultilevel"/>
    <w:tmpl w:val="23E800D4"/>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0" w15:restartNumberingAfterBreak="0">
    <w:nsid w:val="56DF6C7A"/>
    <w:multiLevelType w:val="hybridMultilevel"/>
    <w:tmpl w:val="8D30E976"/>
    <w:lvl w:ilvl="0" w:tplc="5D505788">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1"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2" w15:restartNumberingAfterBreak="0">
    <w:nsid w:val="5CC54A96"/>
    <w:multiLevelType w:val="hybridMultilevel"/>
    <w:tmpl w:val="7C54377C"/>
    <w:lvl w:ilvl="0" w:tplc="79949768">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43" w15:restartNumberingAfterBreak="0">
    <w:nsid w:val="5D7938F8"/>
    <w:multiLevelType w:val="hybridMultilevel"/>
    <w:tmpl w:val="CD688B02"/>
    <w:lvl w:ilvl="0" w:tplc="45A0923E">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4" w15:restartNumberingAfterBreak="0">
    <w:nsid w:val="5FC54BDC"/>
    <w:multiLevelType w:val="hybridMultilevel"/>
    <w:tmpl w:val="8C5C3C88"/>
    <w:lvl w:ilvl="0" w:tplc="9E84DEEA">
      <w:numFmt w:val="bullet"/>
      <w:lvlText w:val="•"/>
      <w:lvlJc w:val="left"/>
      <w:pPr>
        <w:ind w:left="720" w:hanging="360"/>
      </w:pPr>
      <w:rPr>
        <w:rFonts w:hint="default" w:ascii="Times New Roman" w:hAnsi="Times New Roman" w:cs="Times New Roman" w:eastAsiaTheme="minorEastAsia"/>
        <w:color w:val="808080" w:themeColor="background1" w:themeShade="80"/>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45" w15:restartNumberingAfterBreak="0">
    <w:nsid w:val="5FC55BCA"/>
    <w:multiLevelType w:val="hybridMultilevel"/>
    <w:tmpl w:val="E12ACCC4"/>
    <w:lvl w:ilvl="0" w:tplc="FFFFFFFF">
      <w:start w:val="1"/>
      <w:numFmt w:val="bullet"/>
      <w:lvlText w:val=""/>
      <w:lvlJc w:val="left"/>
      <w:pPr>
        <w:ind w:left="720" w:hanging="360"/>
      </w:pPr>
      <w:rPr>
        <w:rFonts w:hint="default" w:ascii="Wingdings" w:hAnsi="Wingdings"/>
      </w:rPr>
    </w:lvl>
    <w:lvl w:ilvl="1" w:tplc="A1D4E00E">
      <w:numFmt w:val="bullet"/>
      <w:lvlText w:val="-"/>
      <w:lvlJc w:val="left"/>
      <w:pPr>
        <w:ind w:left="1440" w:hanging="360"/>
      </w:pPr>
      <w:rPr>
        <w:rFonts w:hint="default" w:ascii="Times New Roman" w:hAnsi="Times New Roman" w:eastAsia="ヒラギノ角ゴ Pro W3"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6" w15:restartNumberingAfterBreak="0">
    <w:nsid w:val="60FE583B"/>
    <w:multiLevelType w:val="hybridMultilevel"/>
    <w:tmpl w:val="307A12DE"/>
    <w:lvl w:ilvl="0" w:tplc="1D34AA2E">
      <w:start w:val="1"/>
      <w:numFmt w:val="bullet"/>
      <w:lvlText w:val=""/>
      <w:lvlJc w:val="left"/>
      <w:pPr>
        <w:ind w:left="720" w:hanging="360"/>
      </w:pPr>
      <w:rPr>
        <w:rFonts w:hint="default" w:ascii="Symbol" w:hAnsi="Symbol"/>
      </w:rPr>
    </w:lvl>
    <w:lvl w:ilvl="1" w:tplc="1824A3EA">
      <w:start w:val="1"/>
      <w:numFmt w:val="bullet"/>
      <w:lvlText w:val="o"/>
      <w:lvlJc w:val="left"/>
      <w:pPr>
        <w:ind w:left="1440" w:hanging="360"/>
      </w:pPr>
      <w:rPr>
        <w:rFonts w:hint="default" w:ascii="Courier New" w:hAnsi="Courier New"/>
      </w:rPr>
    </w:lvl>
    <w:lvl w:ilvl="2" w:tplc="F7F28672">
      <w:start w:val="1"/>
      <w:numFmt w:val="bullet"/>
      <w:lvlText w:val=""/>
      <w:lvlJc w:val="left"/>
      <w:pPr>
        <w:ind w:left="2160" w:hanging="360"/>
      </w:pPr>
      <w:rPr>
        <w:rFonts w:hint="default" w:ascii="Wingdings" w:hAnsi="Wingdings"/>
      </w:rPr>
    </w:lvl>
    <w:lvl w:ilvl="3" w:tplc="2A28B768">
      <w:start w:val="1"/>
      <w:numFmt w:val="bullet"/>
      <w:lvlText w:val=""/>
      <w:lvlJc w:val="left"/>
      <w:pPr>
        <w:ind w:left="2880" w:hanging="360"/>
      </w:pPr>
      <w:rPr>
        <w:rFonts w:hint="default" w:ascii="Symbol" w:hAnsi="Symbol"/>
      </w:rPr>
    </w:lvl>
    <w:lvl w:ilvl="4" w:tplc="C24C98C2">
      <w:start w:val="1"/>
      <w:numFmt w:val="bullet"/>
      <w:lvlText w:val="o"/>
      <w:lvlJc w:val="left"/>
      <w:pPr>
        <w:ind w:left="3600" w:hanging="360"/>
      </w:pPr>
      <w:rPr>
        <w:rFonts w:hint="default" w:ascii="Courier New" w:hAnsi="Courier New"/>
      </w:rPr>
    </w:lvl>
    <w:lvl w:ilvl="5" w:tplc="E5FA5180">
      <w:start w:val="1"/>
      <w:numFmt w:val="bullet"/>
      <w:lvlText w:val=""/>
      <w:lvlJc w:val="left"/>
      <w:pPr>
        <w:ind w:left="4320" w:hanging="360"/>
      </w:pPr>
      <w:rPr>
        <w:rFonts w:hint="default" w:ascii="Wingdings" w:hAnsi="Wingdings"/>
      </w:rPr>
    </w:lvl>
    <w:lvl w:ilvl="6" w:tplc="EA1E1BAA">
      <w:start w:val="1"/>
      <w:numFmt w:val="bullet"/>
      <w:lvlText w:val=""/>
      <w:lvlJc w:val="left"/>
      <w:pPr>
        <w:ind w:left="5040" w:hanging="360"/>
      </w:pPr>
      <w:rPr>
        <w:rFonts w:hint="default" w:ascii="Symbol" w:hAnsi="Symbol"/>
      </w:rPr>
    </w:lvl>
    <w:lvl w:ilvl="7" w:tplc="B2A4C9E4">
      <w:start w:val="1"/>
      <w:numFmt w:val="bullet"/>
      <w:lvlText w:val="o"/>
      <w:lvlJc w:val="left"/>
      <w:pPr>
        <w:ind w:left="5760" w:hanging="360"/>
      </w:pPr>
      <w:rPr>
        <w:rFonts w:hint="default" w:ascii="Courier New" w:hAnsi="Courier New"/>
      </w:rPr>
    </w:lvl>
    <w:lvl w:ilvl="8" w:tplc="EE340226">
      <w:start w:val="1"/>
      <w:numFmt w:val="bullet"/>
      <w:lvlText w:val=""/>
      <w:lvlJc w:val="left"/>
      <w:pPr>
        <w:ind w:left="6480" w:hanging="360"/>
      </w:pPr>
      <w:rPr>
        <w:rFonts w:hint="default" w:ascii="Wingdings" w:hAnsi="Wingdings"/>
      </w:rPr>
    </w:lvl>
  </w:abstractNum>
  <w:abstractNum w:abstractNumId="47" w15:restartNumberingAfterBreak="0">
    <w:nsid w:val="647D4A09"/>
    <w:multiLevelType w:val="hybridMultilevel"/>
    <w:tmpl w:val="7AAE088A"/>
    <w:lvl w:ilvl="0" w:tplc="FFFFFFFF">
      <w:start w:val="1"/>
      <w:numFmt w:val="decimal"/>
      <w:lvlText w:val="%1."/>
      <w:lvlJc w:val="left"/>
      <w:pPr>
        <w:ind w:left="2171" w:hanging="360"/>
      </w:pPr>
    </w:lvl>
    <w:lvl w:ilvl="1" w:tplc="FFFFFFFF" w:tentative="1">
      <w:start w:val="1"/>
      <w:numFmt w:val="lowerLetter"/>
      <w:lvlText w:val="%2."/>
      <w:lvlJc w:val="left"/>
      <w:pPr>
        <w:ind w:left="2891" w:hanging="360"/>
      </w:pPr>
    </w:lvl>
    <w:lvl w:ilvl="2" w:tplc="FFFFFFFF" w:tentative="1">
      <w:start w:val="1"/>
      <w:numFmt w:val="lowerRoman"/>
      <w:lvlText w:val="%3."/>
      <w:lvlJc w:val="right"/>
      <w:pPr>
        <w:ind w:left="3611" w:hanging="180"/>
      </w:pPr>
    </w:lvl>
    <w:lvl w:ilvl="3" w:tplc="FFFFFFFF" w:tentative="1">
      <w:start w:val="1"/>
      <w:numFmt w:val="decimal"/>
      <w:lvlText w:val="%4."/>
      <w:lvlJc w:val="left"/>
      <w:pPr>
        <w:ind w:left="4331" w:hanging="360"/>
      </w:pPr>
    </w:lvl>
    <w:lvl w:ilvl="4" w:tplc="FFFFFFFF" w:tentative="1">
      <w:start w:val="1"/>
      <w:numFmt w:val="lowerLetter"/>
      <w:lvlText w:val="%5."/>
      <w:lvlJc w:val="left"/>
      <w:pPr>
        <w:ind w:left="5051" w:hanging="360"/>
      </w:pPr>
    </w:lvl>
    <w:lvl w:ilvl="5" w:tplc="FFFFFFFF" w:tentative="1">
      <w:start w:val="1"/>
      <w:numFmt w:val="lowerRoman"/>
      <w:lvlText w:val="%6."/>
      <w:lvlJc w:val="right"/>
      <w:pPr>
        <w:ind w:left="5771" w:hanging="180"/>
      </w:pPr>
    </w:lvl>
    <w:lvl w:ilvl="6" w:tplc="FFFFFFFF" w:tentative="1">
      <w:start w:val="1"/>
      <w:numFmt w:val="decimal"/>
      <w:lvlText w:val="%7."/>
      <w:lvlJc w:val="left"/>
      <w:pPr>
        <w:ind w:left="6491" w:hanging="360"/>
      </w:pPr>
    </w:lvl>
    <w:lvl w:ilvl="7" w:tplc="FFFFFFFF" w:tentative="1">
      <w:start w:val="1"/>
      <w:numFmt w:val="lowerLetter"/>
      <w:lvlText w:val="%8."/>
      <w:lvlJc w:val="left"/>
      <w:pPr>
        <w:ind w:left="7211" w:hanging="360"/>
      </w:pPr>
    </w:lvl>
    <w:lvl w:ilvl="8" w:tplc="FFFFFFFF" w:tentative="1">
      <w:start w:val="1"/>
      <w:numFmt w:val="lowerRoman"/>
      <w:lvlText w:val="%9."/>
      <w:lvlJc w:val="right"/>
      <w:pPr>
        <w:ind w:left="7931" w:hanging="180"/>
      </w:pPr>
    </w:lvl>
  </w:abstractNum>
  <w:abstractNum w:abstractNumId="48" w15:restartNumberingAfterBreak="0">
    <w:nsid w:val="64962DB4"/>
    <w:multiLevelType w:val="multilevel"/>
    <w:tmpl w:val="AFD888F0"/>
    <w:lvl w:ilvl="0">
      <w:start w:val="1"/>
      <w:numFmt w:val="bullet"/>
      <w:lvlText w:val=""/>
      <w:lvlJc w:val="left"/>
      <w:pPr>
        <w:tabs>
          <w:tab w:val="num" w:pos="720"/>
        </w:tabs>
        <w:ind w:left="357" w:firstLine="3"/>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4BF3B5B"/>
    <w:multiLevelType w:val="hybridMultilevel"/>
    <w:tmpl w:val="4C4A4886"/>
    <w:lvl w:ilvl="0" w:tplc="948C5746">
      <w:start w:val="1"/>
      <w:numFmt w:val="bullet"/>
      <w:lvlText w:val="-"/>
      <w:lvlJc w:val="left"/>
      <w:pPr>
        <w:ind w:left="1800" w:hanging="360"/>
      </w:pPr>
      <w:rPr>
        <w:rFonts w:hint="default" w:ascii="Times New Roman" w:hAnsi="Times New Roman"/>
        <w:color w:val="0033CC"/>
      </w:rPr>
    </w:lvl>
    <w:lvl w:ilvl="1" w:tplc="04260003" w:tentative="1">
      <w:start w:val="1"/>
      <w:numFmt w:val="bullet"/>
      <w:lvlText w:val="o"/>
      <w:lvlJc w:val="left"/>
      <w:pPr>
        <w:ind w:left="2520" w:hanging="360"/>
      </w:pPr>
      <w:rPr>
        <w:rFonts w:hint="default" w:ascii="Courier New" w:hAnsi="Courier New" w:cs="Courier New"/>
      </w:rPr>
    </w:lvl>
    <w:lvl w:ilvl="2" w:tplc="04260005" w:tentative="1">
      <w:start w:val="1"/>
      <w:numFmt w:val="bullet"/>
      <w:lvlText w:val=""/>
      <w:lvlJc w:val="left"/>
      <w:pPr>
        <w:ind w:left="3240" w:hanging="360"/>
      </w:pPr>
      <w:rPr>
        <w:rFonts w:hint="default" w:ascii="Wingdings" w:hAnsi="Wingdings"/>
      </w:rPr>
    </w:lvl>
    <w:lvl w:ilvl="3" w:tplc="04260001" w:tentative="1">
      <w:start w:val="1"/>
      <w:numFmt w:val="bullet"/>
      <w:lvlText w:val=""/>
      <w:lvlJc w:val="left"/>
      <w:pPr>
        <w:ind w:left="3960" w:hanging="360"/>
      </w:pPr>
      <w:rPr>
        <w:rFonts w:hint="default" w:ascii="Symbol" w:hAnsi="Symbol"/>
      </w:rPr>
    </w:lvl>
    <w:lvl w:ilvl="4" w:tplc="04260003" w:tentative="1">
      <w:start w:val="1"/>
      <w:numFmt w:val="bullet"/>
      <w:lvlText w:val="o"/>
      <w:lvlJc w:val="left"/>
      <w:pPr>
        <w:ind w:left="4680" w:hanging="360"/>
      </w:pPr>
      <w:rPr>
        <w:rFonts w:hint="default" w:ascii="Courier New" w:hAnsi="Courier New" w:cs="Courier New"/>
      </w:rPr>
    </w:lvl>
    <w:lvl w:ilvl="5" w:tplc="04260005" w:tentative="1">
      <w:start w:val="1"/>
      <w:numFmt w:val="bullet"/>
      <w:lvlText w:val=""/>
      <w:lvlJc w:val="left"/>
      <w:pPr>
        <w:ind w:left="5400" w:hanging="360"/>
      </w:pPr>
      <w:rPr>
        <w:rFonts w:hint="default" w:ascii="Wingdings" w:hAnsi="Wingdings"/>
      </w:rPr>
    </w:lvl>
    <w:lvl w:ilvl="6" w:tplc="04260001" w:tentative="1">
      <w:start w:val="1"/>
      <w:numFmt w:val="bullet"/>
      <w:lvlText w:val=""/>
      <w:lvlJc w:val="left"/>
      <w:pPr>
        <w:ind w:left="6120" w:hanging="360"/>
      </w:pPr>
      <w:rPr>
        <w:rFonts w:hint="default" w:ascii="Symbol" w:hAnsi="Symbol"/>
      </w:rPr>
    </w:lvl>
    <w:lvl w:ilvl="7" w:tplc="04260003" w:tentative="1">
      <w:start w:val="1"/>
      <w:numFmt w:val="bullet"/>
      <w:lvlText w:val="o"/>
      <w:lvlJc w:val="left"/>
      <w:pPr>
        <w:ind w:left="6840" w:hanging="360"/>
      </w:pPr>
      <w:rPr>
        <w:rFonts w:hint="default" w:ascii="Courier New" w:hAnsi="Courier New" w:cs="Courier New"/>
      </w:rPr>
    </w:lvl>
    <w:lvl w:ilvl="8" w:tplc="04260005" w:tentative="1">
      <w:start w:val="1"/>
      <w:numFmt w:val="bullet"/>
      <w:lvlText w:val=""/>
      <w:lvlJc w:val="left"/>
      <w:pPr>
        <w:ind w:left="7560" w:hanging="360"/>
      </w:pPr>
      <w:rPr>
        <w:rFonts w:hint="default" w:ascii="Wingdings" w:hAnsi="Wingdings"/>
      </w:rPr>
    </w:lvl>
  </w:abstractNum>
  <w:abstractNum w:abstractNumId="50" w15:restartNumberingAfterBreak="0">
    <w:nsid w:val="65D270AD"/>
    <w:multiLevelType w:val="hybridMultilevel"/>
    <w:tmpl w:val="E0ACBE88"/>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1" w15:restartNumberingAfterBreak="0">
    <w:nsid w:val="66EA6C30"/>
    <w:multiLevelType w:val="hybridMultilevel"/>
    <w:tmpl w:val="FFFFFFFF"/>
    <w:lvl w:ilvl="0" w:tplc="AFC6DAF2">
      <w:start w:val="1"/>
      <w:numFmt w:val="bullet"/>
      <w:lvlText w:val=""/>
      <w:lvlJc w:val="left"/>
      <w:pPr>
        <w:ind w:left="720" w:hanging="360"/>
      </w:pPr>
      <w:rPr>
        <w:rFonts w:hint="default" w:ascii="Symbol" w:hAnsi="Symbol"/>
      </w:rPr>
    </w:lvl>
    <w:lvl w:ilvl="1" w:tplc="1A64CC64">
      <w:start w:val="1"/>
      <w:numFmt w:val="bullet"/>
      <w:lvlText w:val="o"/>
      <w:lvlJc w:val="left"/>
      <w:pPr>
        <w:ind w:left="1440" w:hanging="360"/>
      </w:pPr>
      <w:rPr>
        <w:rFonts w:hint="default" w:ascii="Courier New" w:hAnsi="Courier New"/>
      </w:rPr>
    </w:lvl>
    <w:lvl w:ilvl="2" w:tplc="BFC8E5E6">
      <w:start w:val="1"/>
      <w:numFmt w:val="bullet"/>
      <w:lvlText w:val=""/>
      <w:lvlJc w:val="left"/>
      <w:pPr>
        <w:ind w:left="2160" w:hanging="360"/>
      </w:pPr>
      <w:rPr>
        <w:rFonts w:hint="default" w:ascii="Wingdings" w:hAnsi="Wingdings"/>
      </w:rPr>
    </w:lvl>
    <w:lvl w:ilvl="3" w:tplc="48729AE8">
      <w:start w:val="1"/>
      <w:numFmt w:val="bullet"/>
      <w:lvlText w:val=""/>
      <w:lvlJc w:val="left"/>
      <w:pPr>
        <w:ind w:left="2880" w:hanging="360"/>
      </w:pPr>
      <w:rPr>
        <w:rFonts w:hint="default" w:ascii="Symbol" w:hAnsi="Symbol"/>
      </w:rPr>
    </w:lvl>
    <w:lvl w:ilvl="4" w:tplc="315CF9FE">
      <w:start w:val="1"/>
      <w:numFmt w:val="bullet"/>
      <w:lvlText w:val="o"/>
      <w:lvlJc w:val="left"/>
      <w:pPr>
        <w:ind w:left="3600" w:hanging="360"/>
      </w:pPr>
      <w:rPr>
        <w:rFonts w:hint="default" w:ascii="Courier New" w:hAnsi="Courier New"/>
      </w:rPr>
    </w:lvl>
    <w:lvl w:ilvl="5" w:tplc="26F4C69C">
      <w:start w:val="1"/>
      <w:numFmt w:val="bullet"/>
      <w:lvlText w:val=""/>
      <w:lvlJc w:val="left"/>
      <w:pPr>
        <w:ind w:left="4320" w:hanging="360"/>
      </w:pPr>
      <w:rPr>
        <w:rFonts w:hint="default" w:ascii="Wingdings" w:hAnsi="Wingdings"/>
      </w:rPr>
    </w:lvl>
    <w:lvl w:ilvl="6" w:tplc="CA9EB99C">
      <w:start w:val="1"/>
      <w:numFmt w:val="bullet"/>
      <w:lvlText w:val=""/>
      <w:lvlJc w:val="left"/>
      <w:pPr>
        <w:ind w:left="5040" w:hanging="360"/>
      </w:pPr>
      <w:rPr>
        <w:rFonts w:hint="default" w:ascii="Symbol" w:hAnsi="Symbol"/>
      </w:rPr>
    </w:lvl>
    <w:lvl w:ilvl="7" w:tplc="039AA35E">
      <w:start w:val="1"/>
      <w:numFmt w:val="bullet"/>
      <w:lvlText w:val="o"/>
      <w:lvlJc w:val="left"/>
      <w:pPr>
        <w:ind w:left="5760" w:hanging="360"/>
      </w:pPr>
      <w:rPr>
        <w:rFonts w:hint="default" w:ascii="Courier New" w:hAnsi="Courier New"/>
      </w:rPr>
    </w:lvl>
    <w:lvl w:ilvl="8" w:tplc="D286D664">
      <w:start w:val="1"/>
      <w:numFmt w:val="bullet"/>
      <w:lvlText w:val=""/>
      <w:lvlJc w:val="left"/>
      <w:pPr>
        <w:ind w:left="6480" w:hanging="360"/>
      </w:pPr>
      <w:rPr>
        <w:rFonts w:hint="default" w:ascii="Wingdings" w:hAnsi="Wingdings"/>
      </w:rPr>
    </w:lvl>
  </w:abstractNum>
  <w:abstractNum w:abstractNumId="52" w15:restartNumberingAfterBreak="0">
    <w:nsid w:val="6B7B1D55"/>
    <w:multiLevelType w:val="hybridMultilevel"/>
    <w:tmpl w:val="E690DF76"/>
    <w:lvl w:ilvl="0" w:tplc="E6CCB1AC">
      <w:start w:val="1"/>
      <w:numFmt w:val="bullet"/>
      <w:lvlText w:val="-"/>
      <w:lvlJc w:val="left"/>
      <w:pPr>
        <w:ind w:left="1004" w:hanging="360"/>
      </w:pPr>
      <w:rPr>
        <w:rFonts w:hint="default" w:ascii="Times New Roman" w:hAnsi="Times New Roman" w:eastAsia="Times New Roman" w:cs="Times New Roman"/>
      </w:rPr>
    </w:lvl>
    <w:lvl w:ilvl="1" w:tplc="04260003" w:tentative="1">
      <w:start w:val="1"/>
      <w:numFmt w:val="bullet"/>
      <w:lvlText w:val="o"/>
      <w:lvlJc w:val="left"/>
      <w:pPr>
        <w:ind w:left="1724" w:hanging="360"/>
      </w:pPr>
      <w:rPr>
        <w:rFonts w:hint="default" w:ascii="Courier New" w:hAnsi="Courier New" w:cs="Courier New"/>
      </w:rPr>
    </w:lvl>
    <w:lvl w:ilvl="2" w:tplc="04260005" w:tentative="1">
      <w:start w:val="1"/>
      <w:numFmt w:val="bullet"/>
      <w:lvlText w:val=""/>
      <w:lvlJc w:val="left"/>
      <w:pPr>
        <w:ind w:left="2444" w:hanging="360"/>
      </w:pPr>
      <w:rPr>
        <w:rFonts w:hint="default" w:ascii="Wingdings" w:hAnsi="Wingdings"/>
      </w:rPr>
    </w:lvl>
    <w:lvl w:ilvl="3" w:tplc="04260001" w:tentative="1">
      <w:start w:val="1"/>
      <w:numFmt w:val="bullet"/>
      <w:lvlText w:val=""/>
      <w:lvlJc w:val="left"/>
      <w:pPr>
        <w:ind w:left="3164" w:hanging="360"/>
      </w:pPr>
      <w:rPr>
        <w:rFonts w:hint="default" w:ascii="Symbol" w:hAnsi="Symbol"/>
      </w:rPr>
    </w:lvl>
    <w:lvl w:ilvl="4" w:tplc="04260003" w:tentative="1">
      <w:start w:val="1"/>
      <w:numFmt w:val="bullet"/>
      <w:lvlText w:val="o"/>
      <w:lvlJc w:val="left"/>
      <w:pPr>
        <w:ind w:left="3884" w:hanging="360"/>
      </w:pPr>
      <w:rPr>
        <w:rFonts w:hint="default" w:ascii="Courier New" w:hAnsi="Courier New" w:cs="Courier New"/>
      </w:rPr>
    </w:lvl>
    <w:lvl w:ilvl="5" w:tplc="04260005" w:tentative="1">
      <w:start w:val="1"/>
      <w:numFmt w:val="bullet"/>
      <w:lvlText w:val=""/>
      <w:lvlJc w:val="left"/>
      <w:pPr>
        <w:ind w:left="4604" w:hanging="360"/>
      </w:pPr>
      <w:rPr>
        <w:rFonts w:hint="default" w:ascii="Wingdings" w:hAnsi="Wingdings"/>
      </w:rPr>
    </w:lvl>
    <w:lvl w:ilvl="6" w:tplc="04260001" w:tentative="1">
      <w:start w:val="1"/>
      <w:numFmt w:val="bullet"/>
      <w:lvlText w:val=""/>
      <w:lvlJc w:val="left"/>
      <w:pPr>
        <w:ind w:left="5324" w:hanging="360"/>
      </w:pPr>
      <w:rPr>
        <w:rFonts w:hint="default" w:ascii="Symbol" w:hAnsi="Symbol"/>
      </w:rPr>
    </w:lvl>
    <w:lvl w:ilvl="7" w:tplc="04260003" w:tentative="1">
      <w:start w:val="1"/>
      <w:numFmt w:val="bullet"/>
      <w:lvlText w:val="o"/>
      <w:lvlJc w:val="left"/>
      <w:pPr>
        <w:ind w:left="6044" w:hanging="360"/>
      </w:pPr>
      <w:rPr>
        <w:rFonts w:hint="default" w:ascii="Courier New" w:hAnsi="Courier New" w:cs="Courier New"/>
      </w:rPr>
    </w:lvl>
    <w:lvl w:ilvl="8" w:tplc="04260005" w:tentative="1">
      <w:start w:val="1"/>
      <w:numFmt w:val="bullet"/>
      <w:lvlText w:val=""/>
      <w:lvlJc w:val="left"/>
      <w:pPr>
        <w:ind w:left="6764" w:hanging="360"/>
      </w:pPr>
      <w:rPr>
        <w:rFonts w:hint="default" w:ascii="Wingdings" w:hAnsi="Wingdings"/>
      </w:rPr>
    </w:lvl>
  </w:abstractNum>
  <w:abstractNum w:abstractNumId="53" w15:restartNumberingAfterBreak="0">
    <w:nsid w:val="6BF141CF"/>
    <w:multiLevelType w:val="hybridMultilevel"/>
    <w:tmpl w:val="88DA7980"/>
    <w:lvl w:ilvl="0" w:tplc="A42250F8">
      <w:start w:val="4"/>
      <w:numFmt w:val="bullet"/>
      <w:lvlText w:val="-"/>
      <w:lvlJc w:val="left"/>
      <w:pPr>
        <w:ind w:left="340" w:hanging="360"/>
      </w:pPr>
      <w:rPr>
        <w:rFonts w:hint="default" w:ascii="Times New Roman" w:hAnsi="Times New Roman" w:eastAsia="Times New Roman" w:cs="Times New Roman"/>
      </w:rPr>
    </w:lvl>
    <w:lvl w:ilvl="1" w:tplc="04090003" w:tentative="1">
      <w:start w:val="1"/>
      <w:numFmt w:val="bullet"/>
      <w:lvlText w:val="o"/>
      <w:lvlJc w:val="left"/>
      <w:pPr>
        <w:ind w:left="1060" w:hanging="360"/>
      </w:pPr>
      <w:rPr>
        <w:rFonts w:hint="default" w:ascii="Courier New" w:hAnsi="Courier New" w:cs="Courier New"/>
      </w:rPr>
    </w:lvl>
    <w:lvl w:ilvl="2" w:tplc="04090005" w:tentative="1">
      <w:start w:val="1"/>
      <w:numFmt w:val="bullet"/>
      <w:lvlText w:val=""/>
      <w:lvlJc w:val="left"/>
      <w:pPr>
        <w:ind w:left="1780" w:hanging="360"/>
      </w:pPr>
      <w:rPr>
        <w:rFonts w:hint="default" w:ascii="Wingdings" w:hAnsi="Wingdings"/>
      </w:rPr>
    </w:lvl>
    <w:lvl w:ilvl="3" w:tplc="04090001" w:tentative="1">
      <w:start w:val="1"/>
      <w:numFmt w:val="bullet"/>
      <w:lvlText w:val=""/>
      <w:lvlJc w:val="left"/>
      <w:pPr>
        <w:ind w:left="2500" w:hanging="360"/>
      </w:pPr>
      <w:rPr>
        <w:rFonts w:hint="default" w:ascii="Symbol" w:hAnsi="Symbol"/>
      </w:rPr>
    </w:lvl>
    <w:lvl w:ilvl="4" w:tplc="04090003" w:tentative="1">
      <w:start w:val="1"/>
      <w:numFmt w:val="bullet"/>
      <w:lvlText w:val="o"/>
      <w:lvlJc w:val="left"/>
      <w:pPr>
        <w:ind w:left="3220" w:hanging="360"/>
      </w:pPr>
      <w:rPr>
        <w:rFonts w:hint="default" w:ascii="Courier New" w:hAnsi="Courier New" w:cs="Courier New"/>
      </w:rPr>
    </w:lvl>
    <w:lvl w:ilvl="5" w:tplc="04090005" w:tentative="1">
      <w:start w:val="1"/>
      <w:numFmt w:val="bullet"/>
      <w:lvlText w:val=""/>
      <w:lvlJc w:val="left"/>
      <w:pPr>
        <w:ind w:left="3940" w:hanging="360"/>
      </w:pPr>
      <w:rPr>
        <w:rFonts w:hint="default" w:ascii="Wingdings" w:hAnsi="Wingdings"/>
      </w:rPr>
    </w:lvl>
    <w:lvl w:ilvl="6" w:tplc="04090001" w:tentative="1">
      <w:start w:val="1"/>
      <w:numFmt w:val="bullet"/>
      <w:lvlText w:val=""/>
      <w:lvlJc w:val="left"/>
      <w:pPr>
        <w:ind w:left="4660" w:hanging="360"/>
      </w:pPr>
      <w:rPr>
        <w:rFonts w:hint="default" w:ascii="Symbol" w:hAnsi="Symbol"/>
      </w:rPr>
    </w:lvl>
    <w:lvl w:ilvl="7" w:tplc="04090003" w:tentative="1">
      <w:start w:val="1"/>
      <w:numFmt w:val="bullet"/>
      <w:lvlText w:val="o"/>
      <w:lvlJc w:val="left"/>
      <w:pPr>
        <w:ind w:left="5380" w:hanging="360"/>
      </w:pPr>
      <w:rPr>
        <w:rFonts w:hint="default" w:ascii="Courier New" w:hAnsi="Courier New" w:cs="Courier New"/>
      </w:rPr>
    </w:lvl>
    <w:lvl w:ilvl="8" w:tplc="04090005" w:tentative="1">
      <w:start w:val="1"/>
      <w:numFmt w:val="bullet"/>
      <w:lvlText w:val=""/>
      <w:lvlJc w:val="left"/>
      <w:pPr>
        <w:ind w:left="6100" w:hanging="360"/>
      </w:pPr>
      <w:rPr>
        <w:rFonts w:hint="default" w:ascii="Wingdings" w:hAnsi="Wingdings"/>
      </w:rPr>
    </w:lvl>
  </w:abstractNum>
  <w:abstractNum w:abstractNumId="54" w15:restartNumberingAfterBreak="0">
    <w:nsid w:val="6C997633"/>
    <w:multiLevelType w:val="multilevel"/>
    <w:tmpl w:val="9782F6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6CC630AC"/>
    <w:multiLevelType w:val="multilevel"/>
    <w:tmpl w:val="B2641AE0"/>
    <w:lvl w:ilvl="0">
      <w:numFmt w:val="bullet"/>
      <w:lvlText w:val="•"/>
      <w:lvlJc w:val="left"/>
      <w:pPr>
        <w:tabs>
          <w:tab w:val="num" w:pos="720"/>
        </w:tabs>
        <w:ind w:left="720" w:hanging="360"/>
      </w:pPr>
      <w:rPr>
        <w:rFonts w:hint="default" w:ascii="Times New Roman" w:hAnsi="Times New Roman" w:cs="Times New Roman" w:eastAsiaTheme="minorEastAsia"/>
        <w:color w:val="0000FF"/>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56" w15:restartNumberingAfterBreak="0">
    <w:nsid w:val="70CA2FAC"/>
    <w:multiLevelType w:val="hybridMultilevel"/>
    <w:tmpl w:val="743CA420"/>
    <w:lvl w:ilvl="0" w:tplc="5D505788">
      <w:start w:val="1"/>
      <w:numFmt w:val="bullet"/>
      <w:lvlText w:val=""/>
      <w:lvlJc w:val="left"/>
      <w:pPr>
        <w:ind w:left="720" w:hanging="360"/>
      </w:pPr>
      <w:rPr>
        <w:rFonts w:hint="default" w:ascii="Symbol" w:hAnsi="Symbol"/>
      </w:rPr>
    </w:lvl>
    <w:lvl w:ilvl="1" w:tplc="70E0D31E">
      <w:start w:val="1"/>
      <w:numFmt w:val="bullet"/>
      <w:lvlText w:val="o"/>
      <w:lvlJc w:val="left"/>
      <w:pPr>
        <w:ind w:left="1440" w:hanging="360"/>
      </w:pPr>
      <w:rPr>
        <w:rFonts w:hint="default" w:ascii="Courier New" w:hAnsi="Courier New"/>
      </w:rPr>
    </w:lvl>
    <w:lvl w:ilvl="2" w:tplc="ACFCCB42">
      <w:start w:val="1"/>
      <w:numFmt w:val="bullet"/>
      <w:lvlText w:val=""/>
      <w:lvlJc w:val="left"/>
      <w:pPr>
        <w:ind w:left="2160" w:hanging="360"/>
      </w:pPr>
      <w:rPr>
        <w:rFonts w:hint="default" w:ascii="Wingdings" w:hAnsi="Wingdings"/>
      </w:rPr>
    </w:lvl>
    <w:lvl w:ilvl="3" w:tplc="1DB4E778">
      <w:start w:val="1"/>
      <w:numFmt w:val="bullet"/>
      <w:lvlText w:val=""/>
      <w:lvlJc w:val="left"/>
      <w:pPr>
        <w:ind w:left="2880" w:hanging="360"/>
      </w:pPr>
      <w:rPr>
        <w:rFonts w:hint="default" w:ascii="Symbol" w:hAnsi="Symbol"/>
      </w:rPr>
    </w:lvl>
    <w:lvl w:ilvl="4" w:tplc="6C56AE70">
      <w:start w:val="1"/>
      <w:numFmt w:val="bullet"/>
      <w:lvlText w:val="o"/>
      <w:lvlJc w:val="left"/>
      <w:pPr>
        <w:ind w:left="3600" w:hanging="360"/>
      </w:pPr>
      <w:rPr>
        <w:rFonts w:hint="default" w:ascii="Courier New" w:hAnsi="Courier New"/>
      </w:rPr>
    </w:lvl>
    <w:lvl w:ilvl="5" w:tplc="8FE0F8DA">
      <w:start w:val="1"/>
      <w:numFmt w:val="bullet"/>
      <w:lvlText w:val=""/>
      <w:lvlJc w:val="left"/>
      <w:pPr>
        <w:ind w:left="4320" w:hanging="360"/>
      </w:pPr>
      <w:rPr>
        <w:rFonts w:hint="default" w:ascii="Wingdings" w:hAnsi="Wingdings"/>
      </w:rPr>
    </w:lvl>
    <w:lvl w:ilvl="6" w:tplc="8F4A9798">
      <w:start w:val="1"/>
      <w:numFmt w:val="bullet"/>
      <w:lvlText w:val=""/>
      <w:lvlJc w:val="left"/>
      <w:pPr>
        <w:ind w:left="5040" w:hanging="360"/>
      </w:pPr>
      <w:rPr>
        <w:rFonts w:hint="default" w:ascii="Symbol" w:hAnsi="Symbol"/>
      </w:rPr>
    </w:lvl>
    <w:lvl w:ilvl="7" w:tplc="2F3C6174">
      <w:start w:val="1"/>
      <w:numFmt w:val="bullet"/>
      <w:lvlText w:val="o"/>
      <w:lvlJc w:val="left"/>
      <w:pPr>
        <w:ind w:left="5760" w:hanging="360"/>
      </w:pPr>
      <w:rPr>
        <w:rFonts w:hint="default" w:ascii="Courier New" w:hAnsi="Courier New"/>
      </w:rPr>
    </w:lvl>
    <w:lvl w:ilvl="8" w:tplc="1D8C0CAC">
      <w:start w:val="1"/>
      <w:numFmt w:val="bullet"/>
      <w:lvlText w:val=""/>
      <w:lvlJc w:val="left"/>
      <w:pPr>
        <w:ind w:left="6480" w:hanging="360"/>
      </w:pPr>
      <w:rPr>
        <w:rFonts w:hint="default" w:ascii="Wingdings" w:hAnsi="Wingdings"/>
      </w:rPr>
    </w:lvl>
  </w:abstractNum>
  <w:abstractNum w:abstractNumId="57"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8" w15:restartNumberingAfterBreak="0">
    <w:nsid w:val="71AE7F04"/>
    <w:multiLevelType w:val="multilevel"/>
    <w:tmpl w:val="AFD888F0"/>
    <w:lvl w:ilvl="0">
      <w:start w:val="1"/>
      <w:numFmt w:val="bullet"/>
      <w:lvlText w:val=""/>
      <w:lvlJc w:val="left"/>
      <w:pPr>
        <w:tabs>
          <w:tab w:val="num" w:pos="720"/>
        </w:tabs>
        <w:ind w:left="357" w:firstLine="3"/>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71CB481F"/>
    <w:multiLevelType w:val="hybridMultilevel"/>
    <w:tmpl w:val="03E49E7C"/>
    <w:lvl w:ilvl="0" w:tplc="7EF4D5AC">
      <w:start w:val="1"/>
      <w:numFmt w:val="lowerLetter"/>
      <w:lvlText w:val="%1)"/>
      <w:lvlJc w:val="left"/>
      <w:pPr>
        <w:ind w:left="1440" w:hanging="360"/>
      </w:pPr>
    </w:lvl>
    <w:lvl w:ilvl="1" w:tplc="A0B0111A">
      <w:start w:val="1"/>
      <w:numFmt w:val="lowerLetter"/>
      <w:lvlText w:val="%2)"/>
      <w:lvlJc w:val="left"/>
      <w:pPr>
        <w:ind w:left="1440" w:hanging="360"/>
      </w:pPr>
    </w:lvl>
    <w:lvl w:ilvl="2" w:tplc="8AF2E26A">
      <w:start w:val="1"/>
      <w:numFmt w:val="lowerLetter"/>
      <w:lvlText w:val="%3)"/>
      <w:lvlJc w:val="left"/>
      <w:pPr>
        <w:ind w:left="1440" w:hanging="360"/>
      </w:pPr>
    </w:lvl>
    <w:lvl w:ilvl="3" w:tplc="9F8AF188">
      <w:start w:val="1"/>
      <w:numFmt w:val="lowerLetter"/>
      <w:lvlText w:val="%4)"/>
      <w:lvlJc w:val="left"/>
      <w:pPr>
        <w:ind w:left="1440" w:hanging="360"/>
      </w:pPr>
    </w:lvl>
    <w:lvl w:ilvl="4" w:tplc="ABD0C224">
      <w:start w:val="1"/>
      <w:numFmt w:val="lowerLetter"/>
      <w:lvlText w:val="%5)"/>
      <w:lvlJc w:val="left"/>
      <w:pPr>
        <w:ind w:left="1440" w:hanging="360"/>
      </w:pPr>
    </w:lvl>
    <w:lvl w:ilvl="5" w:tplc="9BA0CD9A">
      <w:start w:val="1"/>
      <w:numFmt w:val="lowerLetter"/>
      <w:lvlText w:val="%6)"/>
      <w:lvlJc w:val="left"/>
      <w:pPr>
        <w:ind w:left="1440" w:hanging="360"/>
      </w:pPr>
    </w:lvl>
    <w:lvl w:ilvl="6" w:tplc="020E4386">
      <w:start w:val="1"/>
      <w:numFmt w:val="lowerLetter"/>
      <w:lvlText w:val="%7)"/>
      <w:lvlJc w:val="left"/>
      <w:pPr>
        <w:ind w:left="1440" w:hanging="360"/>
      </w:pPr>
    </w:lvl>
    <w:lvl w:ilvl="7" w:tplc="C9ECF51A">
      <w:start w:val="1"/>
      <w:numFmt w:val="lowerLetter"/>
      <w:lvlText w:val="%8)"/>
      <w:lvlJc w:val="left"/>
      <w:pPr>
        <w:ind w:left="1440" w:hanging="360"/>
      </w:pPr>
    </w:lvl>
    <w:lvl w:ilvl="8" w:tplc="92EE5E3A">
      <w:start w:val="1"/>
      <w:numFmt w:val="lowerLetter"/>
      <w:lvlText w:val="%9)"/>
      <w:lvlJc w:val="left"/>
      <w:pPr>
        <w:ind w:left="1440" w:hanging="360"/>
      </w:pPr>
    </w:lvl>
  </w:abstractNum>
  <w:abstractNum w:abstractNumId="60" w15:restartNumberingAfterBreak="0">
    <w:nsid w:val="723C317F"/>
    <w:multiLevelType w:val="hybridMultilevel"/>
    <w:tmpl w:val="4E300712"/>
    <w:lvl w:ilvl="0" w:tplc="795E6AC2">
      <w:start w:val="1"/>
      <w:numFmt w:val="bullet"/>
      <w:lvlText w:val="!"/>
      <w:lvlJc w:val="left"/>
      <w:pPr>
        <w:ind w:left="1134" w:hanging="360"/>
      </w:pPr>
      <w:rPr>
        <w:rFonts w:hint="default" w:ascii="Times New Roman" w:hAnsi="Times New Roman" w:eastAsia="Calibri" w:cs="Times New Roman"/>
        <w:b/>
        <w:bCs/>
        <w:color w:val="C00000"/>
      </w:rPr>
    </w:lvl>
    <w:lvl w:ilvl="1" w:tplc="04260003" w:tentative="1">
      <w:start w:val="1"/>
      <w:numFmt w:val="bullet"/>
      <w:lvlText w:val="o"/>
      <w:lvlJc w:val="left"/>
      <w:pPr>
        <w:ind w:left="1854" w:hanging="360"/>
      </w:pPr>
      <w:rPr>
        <w:rFonts w:hint="default" w:ascii="Courier New" w:hAnsi="Courier New" w:cs="Courier New"/>
      </w:rPr>
    </w:lvl>
    <w:lvl w:ilvl="2" w:tplc="04260005" w:tentative="1">
      <w:start w:val="1"/>
      <w:numFmt w:val="bullet"/>
      <w:lvlText w:val=""/>
      <w:lvlJc w:val="left"/>
      <w:pPr>
        <w:ind w:left="2574" w:hanging="360"/>
      </w:pPr>
      <w:rPr>
        <w:rFonts w:hint="default" w:ascii="Wingdings" w:hAnsi="Wingdings"/>
      </w:rPr>
    </w:lvl>
    <w:lvl w:ilvl="3" w:tplc="04260001" w:tentative="1">
      <w:start w:val="1"/>
      <w:numFmt w:val="bullet"/>
      <w:lvlText w:val=""/>
      <w:lvlJc w:val="left"/>
      <w:pPr>
        <w:ind w:left="3294" w:hanging="360"/>
      </w:pPr>
      <w:rPr>
        <w:rFonts w:hint="default" w:ascii="Symbol" w:hAnsi="Symbol"/>
      </w:rPr>
    </w:lvl>
    <w:lvl w:ilvl="4" w:tplc="04260003" w:tentative="1">
      <w:start w:val="1"/>
      <w:numFmt w:val="bullet"/>
      <w:lvlText w:val="o"/>
      <w:lvlJc w:val="left"/>
      <w:pPr>
        <w:ind w:left="4014" w:hanging="360"/>
      </w:pPr>
      <w:rPr>
        <w:rFonts w:hint="default" w:ascii="Courier New" w:hAnsi="Courier New" w:cs="Courier New"/>
      </w:rPr>
    </w:lvl>
    <w:lvl w:ilvl="5" w:tplc="04260005" w:tentative="1">
      <w:start w:val="1"/>
      <w:numFmt w:val="bullet"/>
      <w:lvlText w:val=""/>
      <w:lvlJc w:val="left"/>
      <w:pPr>
        <w:ind w:left="4734" w:hanging="360"/>
      </w:pPr>
      <w:rPr>
        <w:rFonts w:hint="default" w:ascii="Wingdings" w:hAnsi="Wingdings"/>
      </w:rPr>
    </w:lvl>
    <w:lvl w:ilvl="6" w:tplc="04260001" w:tentative="1">
      <w:start w:val="1"/>
      <w:numFmt w:val="bullet"/>
      <w:lvlText w:val=""/>
      <w:lvlJc w:val="left"/>
      <w:pPr>
        <w:ind w:left="5454" w:hanging="360"/>
      </w:pPr>
      <w:rPr>
        <w:rFonts w:hint="default" w:ascii="Symbol" w:hAnsi="Symbol"/>
      </w:rPr>
    </w:lvl>
    <w:lvl w:ilvl="7" w:tplc="04260003" w:tentative="1">
      <w:start w:val="1"/>
      <w:numFmt w:val="bullet"/>
      <w:lvlText w:val="o"/>
      <w:lvlJc w:val="left"/>
      <w:pPr>
        <w:ind w:left="6174" w:hanging="360"/>
      </w:pPr>
      <w:rPr>
        <w:rFonts w:hint="default" w:ascii="Courier New" w:hAnsi="Courier New" w:cs="Courier New"/>
      </w:rPr>
    </w:lvl>
    <w:lvl w:ilvl="8" w:tplc="04260005" w:tentative="1">
      <w:start w:val="1"/>
      <w:numFmt w:val="bullet"/>
      <w:lvlText w:val=""/>
      <w:lvlJc w:val="left"/>
      <w:pPr>
        <w:ind w:left="6894" w:hanging="360"/>
      </w:pPr>
      <w:rPr>
        <w:rFonts w:hint="default" w:ascii="Wingdings" w:hAnsi="Wingdings"/>
      </w:rPr>
    </w:lvl>
  </w:abstractNum>
  <w:abstractNum w:abstractNumId="61" w15:restartNumberingAfterBreak="0">
    <w:nsid w:val="730B48F5"/>
    <w:multiLevelType w:val="hybridMultilevel"/>
    <w:tmpl w:val="3BBC0BEE"/>
    <w:lvl w:ilvl="0" w:tplc="FF10C172">
      <w:numFmt w:val="bullet"/>
      <w:lvlText w:val="•"/>
      <w:lvlJc w:val="left"/>
      <w:pPr>
        <w:ind w:left="720" w:hanging="360"/>
      </w:pPr>
      <w:rPr>
        <w:rFonts w:hint="default" w:ascii="Times New Roman" w:hAnsi="Times New Roman" w:cs="Times New Roman" w:eastAsiaTheme="minorEastAsia"/>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62" w15:restartNumberingAfterBreak="0">
    <w:nsid w:val="74436FAE"/>
    <w:multiLevelType w:val="multilevel"/>
    <w:tmpl w:val="3E4C4D88"/>
    <w:lvl w:ilvl="0">
      <w:start w:val="1"/>
      <w:numFmt w:val="decimal"/>
      <w:lvlText w:val="%1."/>
      <w:lvlJc w:val="left"/>
      <w:pPr>
        <w:tabs>
          <w:tab w:val="num" w:pos="720"/>
        </w:tabs>
        <w:ind w:left="720" w:hanging="360"/>
      </w:pPr>
      <w:rPr>
        <w:rFonts w:ascii="Times New Roman" w:hAnsi="Times New Roman" w:eastAsia="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76A4385A"/>
    <w:multiLevelType w:val="hybridMultilevel"/>
    <w:tmpl w:val="068EBB68"/>
    <w:lvl w:ilvl="0" w:tplc="04260001">
      <w:start w:val="1"/>
      <w:numFmt w:val="bullet"/>
      <w:lvlText w:val=""/>
      <w:lvlJc w:val="left"/>
      <w:pPr>
        <w:ind w:left="720" w:hanging="360"/>
      </w:pPr>
      <w:rPr>
        <w:rFonts w:hint="default" w:ascii="Symbol" w:hAnsi="Symbol"/>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64" w15:restartNumberingAfterBreak="0">
    <w:nsid w:val="785F18C8"/>
    <w:multiLevelType w:val="hybridMultilevel"/>
    <w:tmpl w:val="EAAC4E30"/>
    <w:lvl w:ilvl="0" w:tplc="DB76B8EE">
      <w:start w:val="1"/>
      <w:numFmt w:val="lowerLetter"/>
      <w:lvlText w:val="%1)"/>
      <w:lvlJc w:val="left"/>
      <w:pPr>
        <w:ind w:left="1440" w:hanging="360"/>
      </w:pPr>
    </w:lvl>
    <w:lvl w:ilvl="1" w:tplc="2B98B292">
      <w:start w:val="1"/>
      <w:numFmt w:val="lowerLetter"/>
      <w:lvlText w:val="%2)"/>
      <w:lvlJc w:val="left"/>
      <w:pPr>
        <w:ind w:left="1440" w:hanging="360"/>
      </w:pPr>
    </w:lvl>
    <w:lvl w:ilvl="2" w:tplc="12406CB8">
      <w:start w:val="1"/>
      <w:numFmt w:val="lowerLetter"/>
      <w:lvlText w:val="%3)"/>
      <w:lvlJc w:val="left"/>
      <w:pPr>
        <w:ind w:left="1440" w:hanging="360"/>
      </w:pPr>
    </w:lvl>
    <w:lvl w:ilvl="3" w:tplc="593CD530">
      <w:start w:val="1"/>
      <w:numFmt w:val="lowerLetter"/>
      <w:lvlText w:val="%4)"/>
      <w:lvlJc w:val="left"/>
      <w:pPr>
        <w:ind w:left="1440" w:hanging="360"/>
      </w:pPr>
    </w:lvl>
    <w:lvl w:ilvl="4" w:tplc="1F78BCA6">
      <w:start w:val="1"/>
      <w:numFmt w:val="lowerLetter"/>
      <w:lvlText w:val="%5)"/>
      <w:lvlJc w:val="left"/>
      <w:pPr>
        <w:ind w:left="1440" w:hanging="360"/>
      </w:pPr>
    </w:lvl>
    <w:lvl w:ilvl="5" w:tplc="DCB4A718">
      <w:start w:val="1"/>
      <w:numFmt w:val="lowerLetter"/>
      <w:lvlText w:val="%6)"/>
      <w:lvlJc w:val="left"/>
      <w:pPr>
        <w:ind w:left="1440" w:hanging="360"/>
      </w:pPr>
    </w:lvl>
    <w:lvl w:ilvl="6" w:tplc="D912469A">
      <w:start w:val="1"/>
      <w:numFmt w:val="lowerLetter"/>
      <w:lvlText w:val="%7)"/>
      <w:lvlJc w:val="left"/>
      <w:pPr>
        <w:ind w:left="1440" w:hanging="360"/>
      </w:pPr>
    </w:lvl>
    <w:lvl w:ilvl="7" w:tplc="13DE9B34">
      <w:start w:val="1"/>
      <w:numFmt w:val="lowerLetter"/>
      <w:lvlText w:val="%8)"/>
      <w:lvlJc w:val="left"/>
      <w:pPr>
        <w:ind w:left="1440" w:hanging="360"/>
      </w:pPr>
    </w:lvl>
    <w:lvl w:ilvl="8" w:tplc="ABDA3624">
      <w:start w:val="1"/>
      <w:numFmt w:val="lowerLetter"/>
      <w:lvlText w:val="%9)"/>
      <w:lvlJc w:val="left"/>
      <w:pPr>
        <w:ind w:left="1440" w:hanging="360"/>
      </w:pPr>
    </w:lvl>
  </w:abstractNum>
  <w:abstractNum w:abstractNumId="65" w15:restartNumberingAfterBreak="0">
    <w:nsid w:val="79337B05"/>
    <w:multiLevelType w:val="hybridMultilevel"/>
    <w:tmpl w:val="7AAE088A"/>
    <w:lvl w:ilvl="0" w:tplc="0426000F">
      <w:start w:val="1"/>
      <w:numFmt w:val="decimal"/>
      <w:lvlText w:val="%1."/>
      <w:lvlJc w:val="left"/>
      <w:pPr>
        <w:ind w:left="2171" w:hanging="360"/>
      </w:pPr>
    </w:lvl>
    <w:lvl w:ilvl="1" w:tplc="04260019" w:tentative="1">
      <w:start w:val="1"/>
      <w:numFmt w:val="lowerLetter"/>
      <w:lvlText w:val="%2."/>
      <w:lvlJc w:val="left"/>
      <w:pPr>
        <w:ind w:left="2891" w:hanging="360"/>
      </w:pPr>
    </w:lvl>
    <w:lvl w:ilvl="2" w:tplc="0426001B" w:tentative="1">
      <w:start w:val="1"/>
      <w:numFmt w:val="lowerRoman"/>
      <w:lvlText w:val="%3."/>
      <w:lvlJc w:val="right"/>
      <w:pPr>
        <w:ind w:left="3611" w:hanging="180"/>
      </w:pPr>
    </w:lvl>
    <w:lvl w:ilvl="3" w:tplc="0426000F" w:tentative="1">
      <w:start w:val="1"/>
      <w:numFmt w:val="decimal"/>
      <w:lvlText w:val="%4."/>
      <w:lvlJc w:val="left"/>
      <w:pPr>
        <w:ind w:left="4331" w:hanging="360"/>
      </w:pPr>
    </w:lvl>
    <w:lvl w:ilvl="4" w:tplc="04260019" w:tentative="1">
      <w:start w:val="1"/>
      <w:numFmt w:val="lowerLetter"/>
      <w:lvlText w:val="%5."/>
      <w:lvlJc w:val="left"/>
      <w:pPr>
        <w:ind w:left="5051" w:hanging="360"/>
      </w:pPr>
    </w:lvl>
    <w:lvl w:ilvl="5" w:tplc="0426001B" w:tentative="1">
      <w:start w:val="1"/>
      <w:numFmt w:val="lowerRoman"/>
      <w:lvlText w:val="%6."/>
      <w:lvlJc w:val="right"/>
      <w:pPr>
        <w:ind w:left="5771" w:hanging="180"/>
      </w:pPr>
    </w:lvl>
    <w:lvl w:ilvl="6" w:tplc="0426000F" w:tentative="1">
      <w:start w:val="1"/>
      <w:numFmt w:val="decimal"/>
      <w:lvlText w:val="%7."/>
      <w:lvlJc w:val="left"/>
      <w:pPr>
        <w:ind w:left="6491" w:hanging="360"/>
      </w:pPr>
    </w:lvl>
    <w:lvl w:ilvl="7" w:tplc="04260019" w:tentative="1">
      <w:start w:val="1"/>
      <w:numFmt w:val="lowerLetter"/>
      <w:lvlText w:val="%8."/>
      <w:lvlJc w:val="left"/>
      <w:pPr>
        <w:ind w:left="7211" w:hanging="360"/>
      </w:pPr>
    </w:lvl>
    <w:lvl w:ilvl="8" w:tplc="0426001B" w:tentative="1">
      <w:start w:val="1"/>
      <w:numFmt w:val="lowerRoman"/>
      <w:lvlText w:val="%9."/>
      <w:lvlJc w:val="right"/>
      <w:pPr>
        <w:ind w:left="7931" w:hanging="180"/>
      </w:pPr>
    </w:lvl>
  </w:abstractNum>
  <w:abstractNum w:abstractNumId="66" w15:restartNumberingAfterBreak="0">
    <w:nsid w:val="7DCC5565"/>
    <w:multiLevelType w:val="hybridMultilevel"/>
    <w:tmpl w:val="659A4AFC"/>
    <w:lvl w:ilvl="0" w:tplc="A1D4E00E">
      <w:numFmt w:val="bullet"/>
      <w:lvlText w:val="-"/>
      <w:lvlJc w:val="left"/>
      <w:pPr>
        <w:ind w:left="1134" w:hanging="360"/>
      </w:pPr>
      <w:rPr>
        <w:rFonts w:hint="default" w:ascii="Times New Roman" w:hAnsi="Times New Roman" w:eastAsia="ヒラギノ角ゴ Pro W3" w:cs="Times New Roman"/>
      </w:rPr>
    </w:lvl>
    <w:lvl w:ilvl="1" w:tplc="04260003" w:tentative="1">
      <w:start w:val="1"/>
      <w:numFmt w:val="bullet"/>
      <w:lvlText w:val="o"/>
      <w:lvlJc w:val="left"/>
      <w:pPr>
        <w:ind w:left="1854" w:hanging="360"/>
      </w:pPr>
      <w:rPr>
        <w:rFonts w:hint="default" w:ascii="Courier New" w:hAnsi="Courier New" w:cs="Courier New"/>
      </w:rPr>
    </w:lvl>
    <w:lvl w:ilvl="2" w:tplc="04260005" w:tentative="1">
      <w:start w:val="1"/>
      <w:numFmt w:val="bullet"/>
      <w:lvlText w:val=""/>
      <w:lvlJc w:val="left"/>
      <w:pPr>
        <w:ind w:left="2574" w:hanging="360"/>
      </w:pPr>
      <w:rPr>
        <w:rFonts w:hint="default" w:ascii="Wingdings" w:hAnsi="Wingdings"/>
      </w:rPr>
    </w:lvl>
    <w:lvl w:ilvl="3" w:tplc="04260001" w:tentative="1">
      <w:start w:val="1"/>
      <w:numFmt w:val="bullet"/>
      <w:lvlText w:val=""/>
      <w:lvlJc w:val="left"/>
      <w:pPr>
        <w:ind w:left="3294" w:hanging="360"/>
      </w:pPr>
      <w:rPr>
        <w:rFonts w:hint="default" w:ascii="Symbol" w:hAnsi="Symbol"/>
      </w:rPr>
    </w:lvl>
    <w:lvl w:ilvl="4" w:tplc="04260003" w:tentative="1">
      <w:start w:val="1"/>
      <w:numFmt w:val="bullet"/>
      <w:lvlText w:val="o"/>
      <w:lvlJc w:val="left"/>
      <w:pPr>
        <w:ind w:left="4014" w:hanging="360"/>
      </w:pPr>
      <w:rPr>
        <w:rFonts w:hint="default" w:ascii="Courier New" w:hAnsi="Courier New" w:cs="Courier New"/>
      </w:rPr>
    </w:lvl>
    <w:lvl w:ilvl="5" w:tplc="04260005" w:tentative="1">
      <w:start w:val="1"/>
      <w:numFmt w:val="bullet"/>
      <w:lvlText w:val=""/>
      <w:lvlJc w:val="left"/>
      <w:pPr>
        <w:ind w:left="4734" w:hanging="360"/>
      </w:pPr>
      <w:rPr>
        <w:rFonts w:hint="default" w:ascii="Wingdings" w:hAnsi="Wingdings"/>
      </w:rPr>
    </w:lvl>
    <w:lvl w:ilvl="6" w:tplc="04260001" w:tentative="1">
      <w:start w:val="1"/>
      <w:numFmt w:val="bullet"/>
      <w:lvlText w:val=""/>
      <w:lvlJc w:val="left"/>
      <w:pPr>
        <w:ind w:left="5454" w:hanging="360"/>
      </w:pPr>
      <w:rPr>
        <w:rFonts w:hint="default" w:ascii="Symbol" w:hAnsi="Symbol"/>
      </w:rPr>
    </w:lvl>
    <w:lvl w:ilvl="7" w:tplc="04260003" w:tentative="1">
      <w:start w:val="1"/>
      <w:numFmt w:val="bullet"/>
      <w:lvlText w:val="o"/>
      <w:lvlJc w:val="left"/>
      <w:pPr>
        <w:ind w:left="6174" w:hanging="360"/>
      </w:pPr>
      <w:rPr>
        <w:rFonts w:hint="default" w:ascii="Courier New" w:hAnsi="Courier New" w:cs="Courier New"/>
      </w:rPr>
    </w:lvl>
    <w:lvl w:ilvl="8" w:tplc="04260005" w:tentative="1">
      <w:start w:val="1"/>
      <w:numFmt w:val="bullet"/>
      <w:lvlText w:val=""/>
      <w:lvlJc w:val="left"/>
      <w:pPr>
        <w:ind w:left="6894" w:hanging="360"/>
      </w:pPr>
      <w:rPr>
        <w:rFonts w:hint="default" w:ascii="Wingdings" w:hAnsi="Wingdings"/>
      </w:rPr>
    </w:lvl>
  </w:abstractNum>
  <w:num w:numId="1" w16cid:durableId="164327388">
    <w:abstractNumId w:val="26"/>
  </w:num>
  <w:num w:numId="2" w16cid:durableId="1727412753">
    <w:abstractNumId w:val="16"/>
  </w:num>
  <w:num w:numId="3" w16cid:durableId="1314066843">
    <w:abstractNumId w:val="61"/>
  </w:num>
  <w:num w:numId="4" w16cid:durableId="835071650">
    <w:abstractNumId w:val="3"/>
  </w:num>
  <w:num w:numId="5" w16cid:durableId="1121538628">
    <w:abstractNumId w:val="37"/>
  </w:num>
  <w:num w:numId="6" w16cid:durableId="2065713331">
    <w:abstractNumId w:val="5"/>
  </w:num>
  <w:num w:numId="7" w16cid:durableId="1438794892">
    <w:abstractNumId w:val="32"/>
  </w:num>
  <w:num w:numId="8" w16cid:durableId="295987544">
    <w:abstractNumId w:val="63"/>
  </w:num>
  <w:num w:numId="9" w16cid:durableId="207379702">
    <w:abstractNumId w:val="49"/>
  </w:num>
  <w:num w:numId="10" w16cid:durableId="1362390701">
    <w:abstractNumId w:val="55"/>
  </w:num>
  <w:num w:numId="11" w16cid:durableId="113137090">
    <w:abstractNumId w:val="22"/>
  </w:num>
  <w:num w:numId="12" w16cid:durableId="823007378">
    <w:abstractNumId w:val="54"/>
  </w:num>
  <w:num w:numId="13" w16cid:durableId="1176655305">
    <w:abstractNumId w:val="28"/>
  </w:num>
  <w:num w:numId="14" w16cid:durableId="1094205468">
    <w:abstractNumId w:val="45"/>
  </w:num>
  <w:num w:numId="15" w16cid:durableId="466898247">
    <w:abstractNumId w:val="36"/>
  </w:num>
  <w:num w:numId="16" w16cid:durableId="1084373612">
    <w:abstractNumId w:val="2"/>
  </w:num>
  <w:num w:numId="17" w16cid:durableId="1871911496">
    <w:abstractNumId w:val="50"/>
  </w:num>
  <w:num w:numId="18" w16cid:durableId="1289701808">
    <w:abstractNumId w:val="39"/>
  </w:num>
  <w:num w:numId="19" w16cid:durableId="1678845434">
    <w:abstractNumId w:val="21"/>
  </w:num>
  <w:num w:numId="20" w16cid:durableId="1860658243">
    <w:abstractNumId w:val="27"/>
  </w:num>
  <w:num w:numId="21" w16cid:durableId="409624247">
    <w:abstractNumId w:val="66"/>
  </w:num>
  <w:num w:numId="22" w16cid:durableId="313140951">
    <w:abstractNumId w:val="1"/>
  </w:num>
  <w:num w:numId="23" w16cid:durableId="952978998">
    <w:abstractNumId w:val="60"/>
  </w:num>
  <w:num w:numId="24" w16cid:durableId="1036809581">
    <w:abstractNumId w:val="19"/>
  </w:num>
  <w:num w:numId="25" w16cid:durableId="1621183876">
    <w:abstractNumId w:val="0"/>
  </w:num>
  <w:num w:numId="26" w16cid:durableId="518391296">
    <w:abstractNumId w:val="24"/>
  </w:num>
  <w:num w:numId="27" w16cid:durableId="1371151132">
    <w:abstractNumId w:val="38"/>
  </w:num>
  <w:num w:numId="28" w16cid:durableId="2008972096">
    <w:abstractNumId w:val="29"/>
  </w:num>
  <w:num w:numId="29" w16cid:durableId="1956670692">
    <w:abstractNumId w:val="57"/>
  </w:num>
  <w:num w:numId="30" w16cid:durableId="304355729">
    <w:abstractNumId w:val="30"/>
  </w:num>
  <w:num w:numId="31" w16cid:durableId="354816963">
    <w:abstractNumId w:val="9"/>
  </w:num>
  <w:num w:numId="32" w16cid:durableId="2085106877">
    <w:abstractNumId w:val="11"/>
  </w:num>
  <w:num w:numId="33" w16cid:durableId="819735162">
    <w:abstractNumId w:val="42"/>
  </w:num>
  <w:num w:numId="34" w16cid:durableId="1233467784">
    <w:abstractNumId w:val="23"/>
  </w:num>
  <w:num w:numId="35" w16cid:durableId="697199234">
    <w:abstractNumId w:val="44"/>
  </w:num>
  <w:num w:numId="36" w16cid:durableId="823355017">
    <w:abstractNumId w:val="14"/>
  </w:num>
  <w:num w:numId="37" w16cid:durableId="110785469">
    <w:abstractNumId w:val="4"/>
  </w:num>
  <w:num w:numId="38" w16cid:durableId="750658407">
    <w:abstractNumId w:val="56"/>
  </w:num>
  <w:num w:numId="39" w16cid:durableId="1807047893">
    <w:abstractNumId w:val="51"/>
  </w:num>
  <w:num w:numId="40" w16cid:durableId="699287032">
    <w:abstractNumId w:val="6"/>
  </w:num>
  <w:num w:numId="41" w16cid:durableId="475689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56740372">
    <w:abstractNumId w:val="52"/>
  </w:num>
  <w:num w:numId="43" w16cid:durableId="642931258">
    <w:abstractNumId w:val="41"/>
  </w:num>
  <w:num w:numId="44" w16cid:durableId="1826044471">
    <w:abstractNumId w:val="35"/>
  </w:num>
  <w:num w:numId="45" w16cid:durableId="367216639">
    <w:abstractNumId w:val="33"/>
  </w:num>
  <w:num w:numId="46" w16cid:durableId="957181556">
    <w:abstractNumId w:val="13"/>
  </w:num>
  <w:num w:numId="47" w16cid:durableId="1764833216">
    <w:abstractNumId w:val="10"/>
  </w:num>
  <w:num w:numId="48" w16cid:durableId="1598247454">
    <w:abstractNumId w:val="12"/>
  </w:num>
  <w:num w:numId="49" w16cid:durableId="636842240">
    <w:abstractNumId w:val="53"/>
  </w:num>
  <w:num w:numId="50" w16cid:durableId="1140927050">
    <w:abstractNumId w:val="43"/>
  </w:num>
  <w:num w:numId="51" w16cid:durableId="957220245">
    <w:abstractNumId w:val="48"/>
  </w:num>
  <w:num w:numId="52" w16cid:durableId="214703181">
    <w:abstractNumId w:val="58"/>
  </w:num>
  <w:num w:numId="53" w16cid:durableId="1594897441">
    <w:abstractNumId w:val="15"/>
  </w:num>
  <w:num w:numId="54" w16cid:durableId="46998506">
    <w:abstractNumId w:val="65"/>
  </w:num>
  <w:num w:numId="55" w16cid:durableId="29574782">
    <w:abstractNumId w:val="47"/>
  </w:num>
  <w:num w:numId="56" w16cid:durableId="293171736">
    <w:abstractNumId w:val="46"/>
  </w:num>
  <w:num w:numId="57" w16cid:durableId="1170412987">
    <w:abstractNumId w:val="40"/>
  </w:num>
  <w:num w:numId="58" w16cid:durableId="1985424620">
    <w:abstractNumId w:val="8"/>
  </w:num>
  <w:num w:numId="59" w16cid:durableId="607813609">
    <w:abstractNumId w:val="20"/>
  </w:num>
  <w:num w:numId="60" w16cid:durableId="704717009">
    <w:abstractNumId w:val="17"/>
  </w:num>
  <w:num w:numId="61" w16cid:durableId="1300308509">
    <w:abstractNumId w:val="62"/>
  </w:num>
  <w:num w:numId="62" w16cid:durableId="1655405900">
    <w:abstractNumId w:val="31"/>
  </w:num>
  <w:num w:numId="63" w16cid:durableId="354313492">
    <w:abstractNumId w:val="59"/>
  </w:num>
  <w:num w:numId="64" w16cid:durableId="736174428">
    <w:abstractNumId w:val="64"/>
  </w:num>
  <w:num w:numId="65" w16cid:durableId="1657227372">
    <w:abstractNumId w:val="18"/>
  </w:num>
  <w:num w:numId="66" w16cid:durableId="1417170265">
    <w:abstractNumId w:val="7"/>
  </w:num>
  <w:num w:numId="67" w16cid:durableId="1825119606">
    <w:abstractNumId w:val="34"/>
  </w:num>
  <w:numIdMacAtCleanup w:val="6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E87"/>
    <w:rsid w:val="000016AC"/>
    <w:rsid w:val="00001A45"/>
    <w:rsid w:val="00001DB5"/>
    <w:rsid w:val="0000328A"/>
    <w:rsid w:val="000053B5"/>
    <w:rsid w:val="00005961"/>
    <w:rsid w:val="00005CB0"/>
    <w:rsid w:val="00006D6F"/>
    <w:rsid w:val="000071EB"/>
    <w:rsid w:val="000072D8"/>
    <w:rsid w:val="000078B9"/>
    <w:rsid w:val="000100C1"/>
    <w:rsid w:val="00011558"/>
    <w:rsid w:val="0001250E"/>
    <w:rsid w:val="0001297C"/>
    <w:rsid w:val="00012FE3"/>
    <w:rsid w:val="0001320A"/>
    <w:rsid w:val="00013F05"/>
    <w:rsid w:val="00015F14"/>
    <w:rsid w:val="00016930"/>
    <w:rsid w:val="00016BB2"/>
    <w:rsid w:val="00016E89"/>
    <w:rsid w:val="0001784E"/>
    <w:rsid w:val="00022444"/>
    <w:rsid w:val="00022E9A"/>
    <w:rsid w:val="00023085"/>
    <w:rsid w:val="00023FE8"/>
    <w:rsid w:val="00024076"/>
    <w:rsid w:val="00024FB3"/>
    <w:rsid w:val="00025591"/>
    <w:rsid w:val="0002606D"/>
    <w:rsid w:val="000268C8"/>
    <w:rsid w:val="000305C8"/>
    <w:rsid w:val="000305CC"/>
    <w:rsid w:val="00030A61"/>
    <w:rsid w:val="00030EB0"/>
    <w:rsid w:val="0003129A"/>
    <w:rsid w:val="0003349A"/>
    <w:rsid w:val="00034427"/>
    <w:rsid w:val="00034429"/>
    <w:rsid w:val="00034D2E"/>
    <w:rsid w:val="00035A2A"/>
    <w:rsid w:val="00035F47"/>
    <w:rsid w:val="000365BD"/>
    <w:rsid w:val="00036E48"/>
    <w:rsid w:val="00036FD7"/>
    <w:rsid w:val="00037815"/>
    <w:rsid w:val="0004134E"/>
    <w:rsid w:val="0004163C"/>
    <w:rsid w:val="0004166D"/>
    <w:rsid w:val="00042D94"/>
    <w:rsid w:val="00043BB1"/>
    <w:rsid w:val="000440F0"/>
    <w:rsid w:val="0004422A"/>
    <w:rsid w:val="00045625"/>
    <w:rsid w:val="000466C6"/>
    <w:rsid w:val="0005187E"/>
    <w:rsid w:val="00051EB6"/>
    <w:rsid w:val="0005205F"/>
    <w:rsid w:val="000527EE"/>
    <w:rsid w:val="00055F4A"/>
    <w:rsid w:val="00056015"/>
    <w:rsid w:val="000563F4"/>
    <w:rsid w:val="00056917"/>
    <w:rsid w:val="00062C33"/>
    <w:rsid w:val="000643C5"/>
    <w:rsid w:val="0006763F"/>
    <w:rsid w:val="00067C7A"/>
    <w:rsid w:val="00070868"/>
    <w:rsid w:val="00070B56"/>
    <w:rsid w:val="0007115F"/>
    <w:rsid w:val="0007176C"/>
    <w:rsid w:val="000724EC"/>
    <w:rsid w:val="0007257E"/>
    <w:rsid w:val="00072A2A"/>
    <w:rsid w:val="00074079"/>
    <w:rsid w:val="00075024"/>
    <w:rsid w:val="0007599A"/>
    <w:rsid w:val="000760AA"/>
    <w:rsid w:val="0007697E"/>
    <w:rsid w:val="00076F56"/>
    <w:rsid w:val="000771BB"/>
    <w:rsid w:val="00077B72"/>
    <w:rsid w:val="000806DE"/>
    <w:rsid w:val="00082C9A"/>
    <w:rsid w:val="00084519"/>
    <w:rsid w:val="00085E30"/>
    <w:rsid w:val="00086922"/>
    <w:rsid w:val="00087FC6"/>
    <w:rsid w:val="000906F2"/>
    <w:rsid w:val="0009126E"/>
    <w:rsid w:val="000912B5"/>
    <w:rsid w:val="00091F30"/>
    <w:rsid w:val="000922D5"/>
    <w:rsid w:val="00092815"/>
    <w:rsid w:val="000933E1"/>
    <w:rsid w:val="00093496"/>
    <w:rsid w:val="00094B17"/>
    <w:rsid w:val="00094BED"/>
    <w:rsid w:val="000955BD"/>
    <w:rsid w:val="00095B23"/>
    <w:rsid w:val="000960F7"/>
    <w:rsid w:val="0009685D"/>
    <w:rsid w:val="000968A7"/>
    <w:rsid w:val="00096A5F"/>
    <w:rsid w:val="00096F05"/>
    <w:rsid w:val="00097BFC"/>
    <w:rsid w:val="000A2EAE"/>
    <w:rsid w:val="000A4776"/>
    <w:rsid w:val="000A4960"/>
    <w:rsid w:val="000A55DD"/>
    <w:rsid w:val="000A6BD4"/>
    <w:rsid w:val="000A76F6"/>
    <w:rsid w:val="000A7E7B"/>
    <w:rsid w:val="000B0C9C"/>
    <w:rsid w:val="000B1B36"/>
    <w:rsid w:val="000B1CC3"/>
    <w:rsid w:val="000B215F"/>
    <w:rsid w:val="000B2BDF"/>
    <w:rsid w:val="000B2D0B"/>
    <w:rsid w:val="000B307B"/>
    <w:rsid w:val="000B38BC"/>
    <w:rsid w:val="000B3B4E"/>
    <w:rsid w:val="000B3C09"/>
    <w:rsid w:val="000B4620"/>
    <w:rsid w:val="000B47DC"/>
    <w:rsid w:val="000B6028"/>
    <w:rsid w:val="000B69A5"/>
    <w:rsid w:val="000C0DF4"/>
    <w:rsid w:val="000C2EBC"/>
    <w:rsid w:val="000C2EDF"/>
    <w:rsid w:val="000C3478"/>
    <w:rsid w:val="000C36E7"/>
    <w:rsid w:val="000C3979"/>
    <w:rsid w:val="000C3D87"/>
    <w:rsid w:val="000C495A"/>
    <w:rsid w:val="000C49F8"/>
    <w:rsid w:val="000C5A7A"/>
    <w:rsid w:val="000C5D71"/>
    <w:rsid w:val="000C69F0"/>
    <w:rsid w:val="000C7C5D"/>
    <w:rsid w:val="000D0DE6"/>
    <w:rsid w:val="000D1194"/>
    <w:rsid w:val="000D1500"/>
    <w:rsid w:val="000D1945"/>
    <w:rsid w:val="000D22A7"/>
    <w:rsid w:val="000D288A"/>
    <w:rsid w:val="000D2974"/>
    <w:rsid w:val="000D3607"/>
    <w:rsid w:val="000D38AC"/>
    <w:rsid w:val="000D39DA"/>
    <w:rsid w:val="000D3FA5"/>
    <w:rsid w:val="000D4BDB"/>
    <w:rsid w:val="000D5E2C"/>
    <w:rsid w:val="000D7757"/>
    <w:rsid w:val="000E04CC"/>
    <w:rsid w:val="000E0E72"/>
    <w:rsid w:val="000E1A92"/>
    <w:rsid w:val="000E38C9"/>
    <w:rsid w:val="000E4BE5"/>
    <w:rsid w:val="000E6EC6"/>
    <w:rsid w:val="000E7B1A"/>
    <w:rsid w:val="000F01A7"/>
    <w:rsid w:val="000F0E5D"/>
    <w:rsid w:val="000F2269"/>
    <w:rsid w:val="000F28F3"/>
    <w:rsid w:val="000F2C98"/>
    <w:rsid w:val="000F40FA"/>
    <w:rsid w:val="000F43D4"/>
    <w:rsid w:val="000F56A4"/>
    <w:rsid w:val="000F57D8"/>
    <w:rsid w:val="000F5D19"/>
    <w:rsid w:val="000F638C"/>
    <w:rsid w:val="000F6834"/>
    <w:rsid w:val="000F6A34"/>
    <w:rsid w:val="000F7821"/>
    <w:rsid w:val="001005FC"/>
    <w:rsid w:val="00101784"/>
    <w:rsid w:val="00102515"/>
    <w:rsid w:val="00102732"/>
    <w:rsid w:val="00102832"/>
    <w:rsid w:val="00102E0F"/>
    <w:rsid w:val="0010344A"/>
    <w:rsid w:val="00104437"/>
    <w:rsid w:val="0010460B"/>
    <w:rsid w:val="0010602B"/>
    <w:rsid w:val="00106B1D"/>
    <w:rsid w:val="00107BD1"/>
    <w:rsid w:val="00107E73"/>
    <w:rsid w:val="00110004"/>
    <w:rsid w:val="00110057"/>
    <w:rsid w:val="001117E2"/>
    <w:rsid w:val="00111F50"/>
    <w:rsid w:val="001125C1"/>
    <w:rsid w:val="0011292C"/>
    <w:rsid w:val="0011416A"/>
    <w:rsid w:val="00115164"/>
    <w:rsid w:val="001163F8"/>
    <w:rsid w:val="00116B4E"/>
    <w:rsid w:val="00117B71"/>
    <w:rsid w:val="00117FCB"/>
    <w:rsid w:val="00121069"/>
    <w:rsid w:val="00121E5D"/>
    <w:rsid w:val="00122F51"/>
    <w:rsid w:val="00123A0E"/>
    <w:rsid w:val="001247AB"/>
    <w:rsid w:val="00124C75"/>
    <w:rsid w:val="001252FB"/>
    <w:rsid w:val="00125AC3"/>
    <w:rsid w:val="001265B0"/>
    <w:rsid w:val="00126DA4"/>
    <w:rsid w:val="001302AD"/>
    <w:rsid w:val="001304EE"/>
    <w:rsid w:val="0013141A"/>
    <w:rsid w:val="0013224C"/>
    <w:rsid w:val="001348F5"/>
    <w:rsid w:val="00134C9B"/>
    <w:rsid w:val="00134FBA"/>
    <w:rsid w:val="00135AD5"/>
    <w:rsid w:val="001368D3"/>
    <w:rsid w:val="00137813"/>
    <w:rsid w:val="00137879"/>
    <w:rsid w:val="001414A0"/>
    <w:rsid w:val="001414E5"/>
    <w:rsid w:val="00141642"/>
    <w:rsid w:val="00141D23"/>
    <w:rsid w:val="00142328"/>
    <w:rsid w:val="001424CA"/>
    <w:rsid w:val="00142574"/>
    <w:rsid w:val="00143BFA"/>
    <w:rsid w:val="00145149"/>
    <w:rsid w:val="00145B02"/>
    <w:rsid w:val="00145E27"/>
    <w:rsid w:val="00146EEA"/>
    <w:rsid w:val="00147433"/>
    <w:rsid w:val="00147492"/>
    <w:rsid w:val="00147865"/>
    <w:rsid w:val="00147F09"/>
    <w:rsid w:val="00150535"/>
    <w:rsid w:val="001521F7"/>
    <w:rsid w:val="00152DA2"/>
    <w:rsid w:val="00156159"/>
    <w:rsid w:val="001565BD"/>
    <w:rsid w:val="0015722E"/>
    <w:rsid w:val="0015753D"/>
    <w:rsid w:val="00160D90"/>
    <w:rsid w:val="0016175C"/>
    <w:rsid w:val="001628CA"/>
    <w:rsid w:val="00162CD7"/>
    <w:rsid w:val="001633B8"/>
    <w:rsid w:val="001635AD"/>
    <w:rsid w:val="00163C46"/>
    <w:rsid w:val="00163EF8"/>
    <w:rsid w:val="0016552E"/>
    <w:rsid w:val="001671F0"/>
    <w:rsid w:val="00167304"/>
    <w:rsid w:val="00167620"/>
    <w:rsid w:val="00170030"/>
    <w:rsid w:val="00170496"/>
    <w:rsid w:val="00170502"/>
    <w:rsid w:val="0017166E"/>
    <w:rsid w:val="001718B9"/>
    <w:rsid w:val="00171B76"/>
    <w:rsid w:val="00172297"/>
    <w:rsid w:val="00172FD8"/>
    <w:rsid w:val="001738FC"/>
    <w:rsid w:val="00173ADE"/>
    <w:rsid w:val="00173C52"/>
    <w:rsid w:val="001744FD"/>
    <w:rsid w:val="001745A4"/>
    <w:rsid w:val="001763A6"/>
    <w:rsid w:val="0017655F"/>
    <w:rsid w:val="001776E1"/>
    <w:rsid w:val="00177D39"/>
    <w:rsid w:val="00180FA6"/>
    <w:rsid w:val="0018260A"/>
    <w:rsid w:val="00183B6B"/>
    <w:rsid w:val="00183BC9"/>
    <w:rsid w:val="00183BE1"/>
    <w:rsid w:val="0018419A"/>
    <w:rsid w:val="00185397"/>
    <w:rsid w:val="00186DC7"/>
    <w:rsid w:val="00187315"/>
    <w:rsid w:val="00190B51"/>
    <w:rsid w:val="00192BC8"/>
    <w:rsid w:val="001942A2"/>
    <w:rsid w:val="00194BF5"/>
    <w:rsid w:val="00194D92"/>
    <w:rsid w:val="0019521D"/>
    <w:rsid w:val="001965DF"/>
    <w:rsid w:val="00196E5B"/>
    <w:rsid w:val="00197B30"/>
    <w:rsid w:val="001A0AA8"/>
    <w:rsid w:val="001A1285"/>
    <w:rsid w:val="001A22A5"/>
    <w:rsid w:val="001A24D7"/>
    <w:rsid w:val="001A2A95"/>
    <w:rsid w:val="001A2BE9"/>
    <w:rsid w:val="001A3E6F"/>
    <w:rsid w:val="001A4FF9"/>
    <w:rsid w:val="001A5A77"/>
    <w:rsid w:val="001A5BB0"/>
    <w:rsid w:val="001A6818"/>
    <w:rsid w:val="001A6E86"/>
    <w:rsid w:val="001B21AB"/>
    <w:rsid w:val="001B34DE"/>
    <w:rsid w:val="001B3D4F"/>
    <w:rsid w:val="001B51C2"/>
    <w:rsid w:val="001B56F5"/>
    <w:rsid w:val="001B5B01"/>
    <w:rsid w:val="001B60B8"/>
    <w:rsid w:val="001B633E"/>
    <w:rsid w:val="001B671F"/>
    <w:rsid w:val="001B6DE6"/>
    <w:rsid w:val="001B73F4"/>
    <w:rsid w:val="001B7C58"/>
    <w:rsid w:val="001C064A"/>
    <w:rsid w:val="001C1109"/>
    <w:rsid w:val="001C136A"/>
    <w:rsid w:val="001C2C0F"/>
    <w:rsid w:val="001C32A5"/>
    <w:rsid w:val="001C4979"/>
    <w:rsid w:val="001C4AA9"/>
    <w:rsid w:val="001C500E"/>
    <w:rsid w:val="001C74A2"/>
    <w:rsid w:val="001C795A"/>
    <w:rsid w:val="001D02E8"/>
    <w:rsid w:val="001D2349"/>
    <w:rsid w:val="001D2710"/>
    <w:rsid w:val="001D2934"/>
    <w:rsid w:val="001D3B1C"/>
    <w:rsid w:val="001D51BD"/>
    <w:rsid w:val="001D6909"/>
    <w:rsid w:val="001D6BFF"/>
    <w:rsid w:val="001D7179"/>
    <w:rsid w:val="001E0E72"/>
    <w:rsid w:val="001E1DEE"/>
    <w:rsid w:val="001E1E3D"/>
    <w:rsid w:val="001E3054"/>
    <w:rsid w:val="001E48B1"/>
    <w:rsid w:val="001E4D41"/>
    <w:rsid w:val="001E682C"/>
    <w:rsid w:val="001E73FF"/>
    <w:rsid w:val="001E7A2D"/>
    <w:rsid w:val="001E7AB1"/>
    <w:rsid w:val="001F03DA"/>
    <w:rsid w:val="001F0AC6"/>
    <w:rsid w:val="001F2D20"/>
    <w:rsid w:val="001F39D9"/>
    <w:rsid w:val="001F4585"/>
    <w:rsid w:val="001F55E9"/>
    <w:rsid w:val="001F5CCD"/>
    <w:rsid w:val="001F6D98"/>
    <w:rsid w:val="001F6EF8"/>
    <w:rsid w:val="001F77B4"/>
    <w:rsid w:val="001F7AE8"/>
    <w:rsid w:val="00200C78"/>
    <w:rsid w:val="00201874"/>
    <w:rsid w:val="0020237A"/>
    <w:rsid w:val="002024B6"/>
    <w:rsid w:val="002051C4"/>
    <w:rsid w:val="00205301"/>
    <w:rsid w:val="00206174"/>
    <w:rsid w:val="00206756"/>
    <w:rsid w:val="0021018D"/>
    <w:rsid w:val="0021072B"/>
    <w:rsid w:val="00211044"/>
    <w:rsid w:val="00211246"/>
    <w:rsid w:val="002115E1"/>
    <w:rsid w:val="00212188"/>
    <w:rsid w:val="002131EB"/>
    <w:rsid w:val="002158C5"/>
    <w:rsid w:val="00220579"/>
    <w:rsid w:val="00220F39"/>
    <w:rsid w:val="00220F8F"/>
    <w:rsid w:val="002215DB"/>
    <w:rsid w:val="0022238C"/>
    <w:rsid w:val="002229D4"/>
    <w:rsid w:val="00223344"/>
    <w:rsid w:val="00223659"/>
    <w:rsid w:val="0022474D"/>
    <w:rsid w:val="00224D07"/>
    <w:rsid w:val="002308EA"/>
    <w:rsid w:val="00230A79"/>
    <w:rsid w:val="00230DD9"/>
    <w:rsid w:val="00230E4B"/>
    <w:rsid w:val="00231FF3"/>
    <w:rsid w:val="00232ACD"/>
    <w:rsid w:val="00232FAA"/>
    <w:rsid w:val="002348CC"/>
    <w:rsid w:val="00236688"/>
    <w:rsid w:val="00236F7A"/>
    <w:rsid w:val="00237C9C"/>
    <w:rsid w:val="00237F61"/>
    <w:rsid w:val="00241ACD"/>
    <w:rsid w:val="002424C4"/>
    <w:rsid w:val="002428BA"/>
    <w:rsid w:val="002434E6"/>
    <w:rsid w:val="00243EC1"/>
    <w:rsid w:val="002444E9"/>
    <w:rsid w:val="00244A9E"/>
    <w:rsid w:val="00245A06"/>
    <w:rsid w:val="0024621B"/>
    <w:rsid w:val="0024699A"/>
    <w:rsid w:val="00246D38"/>
    <w:rsid w:val="00247C6B"/>
    <w:rsid w:val="00250436"/>
    <w:rsid w:val="00250706"/>
    <w:rsid w:val="00250775"/>
    <w:rsid w:val="002513D3"/>
    <w:rsid w:val="002516D1"/>
    <w:rsid w:val="002525F0"/>
    <w:rsid w:val="0025281C"/>
    <w:rsid w:val="00253075"/>
    <w:rsid w:val="002535C1"/>
    <w:rsid w:val="002545AA"/>
    <w:rsid w:val="002546DC"/>
    <w:rsid w:val="00255F6B"/>
    <w:rsid w:val="002560BE"/>
    <w:rsid w:val="00256226"/>
    <w:rsid w:val="00256AC3"/>
    <w:rsid w:val="0025736C"/>
    <w:rsid w:val="002576C8"/>
    <w:rsid w:val="00262348"/>
    <w:rsid w:val="00262F2F"/>
    <w:rsid w:val="00263CFD"/>
    <w:rsid w:val="00265247"/>
    <w:rsid w:val="0026759B"/>
    <w:rsid w:val="002731CB"/>
    <w:rsid w:val="00273279"/>
    <w:rsid w:val="002765B4"/>
    <w:rsid w:val="00276930"/>
    <w:rsid w:val="0027744A"/>
    <w:rsid w:val="00277E60"/>
    <w:rsid w:val="002812F4"/>
    <w:rsid w:val="0028279E"/>
    <w:rsid w:val="00282B26"/>
    <w:rsid w:val="002830D6"/>
    <w:rsid w:val="002838C4"/>
    <w:rsid w:val="002840C7"/>
    <w:rsid w:val="002849B8"/>
    <w:rsid w:val="002854F8"/>
    <w:rsid w:val="00285B4E"/>
    <w:rsid w:val="00286BCE"/>
    <w:rsid w:val="002875E6"/>
    <w:rsid w:val="002908A7"/>
    <w:rsid w:val="00290FBD"/>
    <w:rsid w:val="00291AAC"/>
    <w:rsid w:val="00291F1E"/>
    <w:rsid w:val="00292182"/>
    <w:rsid w:val="00292513"/>
    <w:rsid w:val="002931AD"/>
    <w:rsid w:val="002937F5"/>
    <w:rsid w:val="002940DD"/>
    <w:rsid w:val="00294459"/>
    <w:rsid w:val="00296E8D"/>
    <w:rsid w:val="002972DB"/>
    <w:rsid w:val="002A0065"/>
    <w:rsid w:val="002A09B5"/>
    <w:rsid w:val="002A0C6D"/>
    <w:rsid w:val="002A1B8A"/>
    <w:rsid w:val="002A1E6B"/>
    <w:rsid w:val="002A1FEC"/>
    <w:rsid w:val="002A438F"/>
    <w:rsid w:val="002A4541"/>
    <w:rsid w:val="002A4ACB"/>
    <w:rsid w:val="002A4C96"/>
    <w:rsid w:val="002A5183"/>
    <w:rsid w:val="002A59A3"/>
    <w:rsid w:val="002A6F16"/>
    <w:rsid w:val="002B17FB"/>
    <w:rsid w:val="002B1D1A"/>
    <w:rsid w:val="002B3EA5"/>
    <w:rsid w:val="002B417B"/>
    <w:rsid w:val="002B488C"/>
    <w:rsid w:val="002B48A2"/>
    <w:rsid w:val="002B4C18"/>
    <w:rsid w:val="002B5303"/>
    <w:rsid w:val="002B5528"/>
    <w:rsid w:val="002B5AE5"/>
    <w:rsid w:val="002B5E5A"/>
    <w:rsid w:val="002B6953"/>
    <w:rsid w:val="002B765F"/>
    <w:rsid w:val="002B7E59"/>
    <w:rsid w:val="002C0445"/>
    <w:rsid w:val="002C0728"/>
    <w:rsid w:val="002C0B76"/>
    <w:rsid w:val="002C23CF"/>
    <w:rsid w:val="002C2708"/>
    <w:rsid w:val="002C3156"/>
    <w:rsid w:val="002C31DF"/>
    <w:rsid w:val="002C4BB2"/>
    <w:rsid w:val="002C507D"/>
    <w:rsid w:val="002C553C"/>
    <w:rsid w:val="002C6309"/>
    <w:rsid w:val="002C771B"/>
    <w:rsid w:val="002C77DD"/>
    <w:rsid w:val="002C7FFA"/>
    <w:rsid w:val="002D0163"/>
    <w:rsid w:val="002D32FD"/>
    <w:rsid w:val="002D35F4"/>
    <w:rsid w:val="002D4457"/>
    <w:rsid w:val="002D451C"/>
    <w:rsid w:val="002D60E4"/>
    <w:rsid w:val="002D7850"/>
    <w:rsid w:val="002D78A7"/>
    <w:rsid w:val="002D7C4F"/>
    <w:rsid w:val="002E187A"/>
    <w:rsid w:val="002E2164"/>
    <w:rsid w:val="002E310F"/>
    <w:rsid w:val="002E4719"/>
    <w:rsid w:val="002E4B01"/>
    <w:rsid w:val="002E4EBE"/>
    <w:rsid w:val="002E6FDF"/>
    <w:rsid w:val="002E774E"/>
    <w:rsid w:val="002F0F41"/>
    <w:rsid w:val="002F1F18"/>
    <w:rsid w:val="002F202F"/>
    <w:rsid w:val="002F2BEB"/>
    <w:rsid w:val="002F4892"/>
    <w:rsid w:val="002F493D"/>
    <w:rsid w:val="002F5399"/>
    <w:rsid w:val="002F711E"/>
    <w:rsid w:val="00300024"/>
    <w:rsid w:val="00300E76"/>
    <w:rsid w:val="00304522"/>
    <w:rsid w:val="00305808"/>
    <w:rsid w:val="00306E43"/>
    <w:rsid w:val="003079D3"/>
    <w:rsid w:val="003118FD"/>
    <w:rsid w:val="00311A59"/>
    <w:rsid w:val="00311DEC"/>
    <w:rsid w:val="00313B6F"/>
    <w:rsid w:val="00314117"/>
    <w:rsid w:val="00314232"/>
    <w:rsid w:val="003151DC"/>
    <w:rsid w:val="00317302"/>
    <w:rsid w:val="00317841"/>
    <w:rsid w:val="00321697"/>
    <w:rsid w:val="00321911"/>
    <w:rsid w:val="00321D12"/>
    <w:rsid w:val="0032423A"/>
    <w:rsid w:val="00324854"/>
    <w:rsid w:val="00325351"/>
    <w:rsid w:val="0032553D"/>
    <w:rsid w:val="0032657B"/>
    <w:rsid w:val="0032763B"/>
    <w:rsid w:val="00330824"/>
    <w:rsid w:val="003319EE"/>
    <w:rsid w:val="00331CEA"/>
    <w:rsid w:val="003323B3"/>
    <w:rsid w:val="00332501"/>
    <w:rsid w:val="00333096"/>
    <w:rsid w:val="00333B01"/>
    <w:rsid w:val="00333EE8"/>
    <w:rsid w:val="003349FC"/>
    <w:rsid w:val="003404EF"/>
    <w:rsid w:val="00341270"/>
    <w:rsid w:val="003419A5"/>
    <w:rsid w:val="003419E7"/>
    <w:rsid w:val="00343147"/>
    <w:rsid w:val="00343DCF"/>
    <w:rsid w:val="00343E42"/>
    <w:rsid w:val="00344D9B"/>
    <w:rsid w:val="00346ABF"/>
    <w:rsid w:val="00347D32"/>
    <w:rsid w:val="00350137"/>
    <w:rsid w:val="00350996"/>
    <w:rsid w:val="00350CB1"/>
    <w:rsid w:val="00350E3B"/>
    <w:rsid w:val="00350F85"/>
    <w:rsid w:val="0035193E"/>
    <w:rsid w:val="0035197D"/>
    <w:rsid w:val="0035197F"/>
    <w:rsid w:val="00352006"/>
    <w:rsid w:val="00353238"/>
    <w:rsid w:val="0035392B"/>
    <w:rsid w:val="003541E5"/>
    <w:rsid w:val="0035461C"/>
    <w:rsid w:val="0035478F"/>
    <w:rsid w:val="00355738"/>
    <w:rsid w:val="00355C1C"/>
    <w:rsid w:val="003570B3"/>
    <w:rsid w:val="00357901"/>
    <w:rsid w:val="0036103E"/>
    <w:rsid w:val="00361680"/>
    <w:rsid w:val="00361DC7"/>
    <w:rsid w:val="00362432"/>
    <w:rsid w:val="00363028"/>
    <w:rsid w:val="00363A67"/>
    <w:rsid w:val="00364A03"/>
    <w:rsid w:val="00365DBB"/>
    <w:rsid w:val="003661B7"/>
    <w:rsid w:val="003665D0"/>
    <w:rsid w:val="00367540"/>
    <w:rsid w:val="00367AD1"/>
    <w:rsid w:val="00367F76"/>
    <w:rsid w:val="00367FC1"/>
    <w:rsid w:val="0037021B"/>
    <w:rsid w:val="00370824"/>
    <w:rsid w:val="003711F9"/>
    <w:rsid w:val="00371928"/>
    <w:rsid w:val="0037195B"/>
    <w:rsid w:val="00372B72"/>
    <w:rsid w:val="00372CF4"/>
    <w:rsid w:val="00373135"/>
    <w:rsid w:val="00373EBF"/>
    <w:rsid w:val="00374E76"/>
    <w:rsid w:val="003757A5"/>
    <w:rsid w:val="00376A9F"/>
    <w:rsid w:val="00377A45"/>
    <w:rsid w:val="003824F3"/>
    <w:rsid w:val="003827DC"/>
    <w:rsid w:val="003835A9"/>
    <w:rsid w:val="00383A5E"/>
    <w:rsid w:val="00383E77"/>
    <w:rsid w:val="00384954"/>
    <w:rsid w:val="0038498C"/>
    <w:rsid w:val="00385220"/>
    <w:rsid w:val="00385C83"/>
    <w:rsid w:val="00386197"/>
    <w:rsid w:val="00387614"/>
    <w:rsid w:val="003876E0"/>
    <w:rsid w:val="003878C9"/>
    <w:rsid w:val="00387E8A"/>
    <w:rsid w:val="00390258"/>
    <w:rsid w:val="0039071F"/>
    <w:rsid w:val="003911B2"/>
    <w:rsid w:val="0039194D"/>
    <w:rsid w:val="00392266"/>
    <w:rsid w:val="00392486"/>
    <w:rsid w:val="003928D8"/>
    <w:rsid w:val="00393F3B"/>
    <w:rsid w:val="00394E2A"/>
    <w:rsid w:val="00394F21"/>
    <w:rsid w:val="00396A96"/>
    <w:rsid w:val="00397F95"/>
    <w:rsid w:val="003A1092"/>
    <w:rsid w:val="003A1367"/>
    <w:rsid w:val="003A1446"/>
    <w:rsid w:val="003A166A"/>
    <w:rsid w:val="003A280B"/>
    <w:rsid w:val="003A41B6"/>
    <w:rsid w:val="003A4F69"/>
    <w:rsid w:val="003A5EA7"/>
    <w:rsid w:val="003A65C2"/>
    <w:rsid w:val="003B00FE"/>
    <w:rsid w:val="003B09F8"/>
    <w:rsid w:val="003B1C2D"/>
    <w:rsid w:val="003B2DF9"/>
    <w:rsid w:val="003B325F"/>
    <w:rsid w:val="003B400F"/>
    <w:rsid w:val="003B429F"/>
    <w:rsid w:val="003B4DB6"/>
    <w:rsid w:val="003B54F6"/>
    <w:rsid w:val="003B6D46"/>
    <w:rsid w:val="003B710C"/>
    <w:rsid w:val="003C0FBB"/>
    <w:rsid w:val="003C39D5"/>
    <w:rsid w:val="003C4259"/>
    <w:rsid w:val="003C43EA"/>
    <w:rsid w:val="003C4911"/>
    <w:rsid w:val="003C4932"/>
    <w:rsid w:val="003C4A2F"/>
    <w:rsid w:val="003C7221"/>
    <w:rsid w:val="003C7908"/>
    <w:rsid w:val="003D06CD"/>
    <w:rsid w:val="003D1BD1"/>
    <w:rsid w:val="003D2ADC"/>
    <w:rsid w:val="003D4C5A"/>
    <w:rsid w:val="003D542C"/>
    <w:rsid w:val="003D5B18"/>
    <w:rsid w:val="003D6C4B"/>
    <w:rsid w:val="003D7045"/>
    <w:rsid w:val="003D72F8"/>
    <w:rsid w:val="003E03AC"/>
    <w:rsid w:val="003E13F9"/>
    <w:rsid w:val="003E1FCE"/>
    <w:rsid w:val="003E3EE0"/>
    <w:rsid w:val="003E5A61"/>
    <w:rsid w:val="003F0B45"/>
    <w:rsid w:val="003F234F"/>
    <w:rsid w:val="003F3F50"/>
    <w:rsid w:val="003F42B3"/>
    <w:rsid w:val="003F43FD"/>
    <w:rsid w:val="003F45B8"/>
    <w:rsid w:val="003F4CFB"/>
    <w:rsid w:val="003F4DF1"/>
    <w:rsid w:val="003F7DD6"/>
    <w:rsid w:val="00400214"/>
    <w:rsid w:val="00402208"/>
    <w:rsid w:val="00402571"/>
    <w:rsid w:val="00402F18"/>
    <w:rsid w:val="00403F92"/>
    <w:rsid w:val="0040534F"/>
    <w:rsid w:val="0040547D"/>
    <w:rsid w:val="004115C8"/>
    <w:rsid w:val="004115C9"/>
    <w:rsid w:val="0041187E"/>
    <w:rsid w:val="004123FA"/>
    <w:rsid w:val="004131A1"/>
    <w:rsid w:val="00413819"/>
    <w:rsid w:val="00414292"/>
    <w:rsid w:val="00414A23"/>
    <w:rsid w:val="004150C4"/>
    <w:rsid w:val="004163BD"/>
    <w:rsid w:val="004167A1"/>
    <w:rsid w:val="004169C4"/>
    <w:rsid w:val="00416AC3"/>
    <w:rsid w:val="0041714C"/>
    <w:rsid w:val="00417EFF"/>
    <w:rsid w:val="00421A56"/>
    <w:rsid w:val="00422421"/>
    <w:rsid w:val="00422EAE"/>
    <w:rsid w:val="004234F0"/>
    <w:rsid w:val="00425122"/>
    <w:rsid w:val="00425B1A"/>
    <w:rsid w:val="004264D6"/>
    <w:rsid w:val="004317D9"/>
    <w:rsid w:val="00431C84"/>
    <w:rsid w:val="00432FDC"/>
    <w:rsid w:val="00433173"/>
    <w:rsid w:val="00433D27"/>
    <w:rsid w:val="0043651E"/>
    <w:rsid w:val="0043656E"/>
    <w:rsid w:val="00436DCD"/>
    <w:rsid w:val="00436E1B"/>
    <w:rsid w:val="00436FB9"/>
    <w:rsid w:val="00437747"/>
    <w:rsid w:val="004410BA"/>
    <w:rsid w:val="004416ED"/>
    <w:rsid w:val="00442104"/>
    <w:rsid w:val="00442217"/>
    <w:rsid w:val="004429BF"/>
    <w:rsid w:val="00444687"/>
    <w:rsid w:val="00445E2B"/>
    <w:rsid w:val="00446AAC"/>
    <w:rsid w:val="00446FE8"/>
    <w:rsid w:val="004473BD"/>
    <w:rsid w:val="0045030D"/>
    <w:rsid w:val="004505F4"/>
    <w:rsid w:val="00450EBB"/>
    <w:rsid w:val="00452470"/>
    <w:rsid w:val="0045274C"/>
    <w:rsid w:val="00453BA6"/>
    <w:rsid w:val="0045404D"/>
    <w:rsid w:val="004547B2"/>
    <w:rsid w:val="00455F13"/>
    <w:rsid w:val="004567EE"/>
    <w:rsid w:val="00457340"/>
    <w:rsid w:val="004574E2"/>
    <w:rsid w:val="00460025"/>
    <w:rsid w:val="004601C4"/>
    <w:rsid w:val="00460B6B"/>
    <w:rsid w:val="00460FC4"/>
    <w:rsid w:val="0046142E"/>
    <w:rsid w:val="0046239C"/>
    <w:rsid w:val="004627C5"/>
    <w:rsid w:val="004629BC"/>
    <w:rsid w:val="00462C80"/>
    <w:rsid w:val="00463198"/>
    <w:rsid w:val="0046328F"/>
    <w:rsid w:val="00463ABC"/>
    <w:rsid w:val="00463FF7"/>
    <w:rsid w:val="004645D5"/>
    <w:rsid w:val="00465C3B"/>
    <w:rsid w:val="00466A8B"/>
    <w:rsid w:val="00466FB8"/>
    <w:rsid w:val="00470772"/>
    <w:rsid w:val="00472658"/>
    <w:rsid w:val="00472D0E"/>
    <w:rsid w:val="00473237"/>
    <w:rsid w:val="004747CD"/>
    <w:rsid w:val="004748D0"/>
    <w:rsid w:val="004751C7"/>
    <w:rsid w:val="004756EA"/>
    <w:rsid w:val="00475BFD"/>
    <w:rsid w:val="00475FA1"/>
    <w:rsid w:val="00476731"/>
    <w:rsid w:val="0047696C"/>
    <w:rsid w:val="00477AD9"/>
    <w:rsid w:val="0047827F"/>
    <w:rsid w:val="00481043"/>
    <w:rsid w:val="004813AE"/>
    <w:rsid w:val="00481724"/>
    <w:rsid w:val="00482CE4"/>
    <w:rsid w:val="004831FF"/>
    <w:rsid w:val="00484144"/>
    <w:rsid w:val="00484528"/>
    <w:rsid w:val="0048481C"/>
    <w:rsid w:val="00484F00"/>
    <w:rsid w:val="00485735"/>
    <w:rsid w:val="00486FC4"/>
    <w:rsid w:val="00487F83"/>
    <w:rsid w:val="00490281"/>
    <w:rsid w:val="00490BF6"/>
    <w:rsid w:val="004914EE"/>
    <w:rsid w:val="00491633"/>
    <w:rsid w:val="00492BC6"/>
    <w:rsid w:val="00493D00"/>
    <w:rsid w:val="00494A0F"/>
    <w:rsid w:val="00494EF5"/>
    <w:rsid w:val="00496AD3"/>
    <w:rsid w:val="00496F8A"/>
    <w:rsid w:val="004A2D34"/>
    <w:rsid w:val="004A3641"/>
    <w:rsid w:val="004A401D"/>
    <w:rsid w:val="004A4BF2"/>
    <w:rsid w:val="004A52F0"/>
    <w:rsid w:val="004A6528"/>
    <w:rsid w:val="004A6F9E"/>
    <w:rsid w:val="004B09C2"/>
    <w:rsid w:val="004B0FA6"/>
    <w:rsid w:val="004B2B2A"/>
    <w:rsid w:val="004B37DB"/>
    <w:rsid w:val="004B3899"/>
    <w:rsid w:val="004B3A3E"/>
    <w:rsid w:val="004B55B2"/>
    <w:rsid w:val="004B56D3"/>
    <w:rsid w:val="004C1103"/>
    <w:rsid w:val="004C1756"/>
    <w:rsid w:val="004C1E68"/>
    <w:rsid w:val="004C1E86"/>
    <w:rsid w:val="004C2091"/>
    <w:rsid w:val="004C20ED"/>
    <w:rsid w:val="004C2102"/>
    <w:rsid w:val="004C3B2D"/>
    <w:rsid w:val="004C44B0"/>
    <w:rsid w:val="004C54D8"/>
    <w:rsid w:val="004C588B"/>
    <w:rsid w:val="004D1670"/>
    <w:rsid w:val="004D24D4"/>
    <w:rsid w:val="004D30E6"/>
    <w:rsid w:val="004D392B"/>
    <w:rsid w:val="004D3B4D"/>
    <w:rsid w:val="004D5478"/>
    <w:rsid w:val="004D5AE4"/>
    <w:rsid w:val="004D5D75"/>
    <w:rsid w:val="004D5ED7"/>
    <w:rsid w:val="004D6323"/>
    <w:rsid w:val="004D6838"/>
    <w:rsid w:val="004D6992"/>
    <w:rsid w:val="004D7084"/>
    <w:rsid w:val="004E060A"/>
    <w:rsid w:val="004E0A3B"/>
    <w:rsid w:val="004E0B5D"/>
    <w:rsid w:val="004E1591"/>
    <w:rsid w:val="004E21A7"/>
    <w:rsid w:val="004E2CF3"/>
    <w:rsid w:val="004E2D68"/>
    <w:rsid w:val="004E34AC"/>
    <w:rsid w:val="004E3A5D"/>
    <w:rsid w:val="004E412B"/>
    <w:rsid w:val="004E5442"/>
    <w:rsid w:val="004E5790"/>
    <w:rsid w:val="004E61CF"/>
    <w:rsid w:val="004E7C24"/>
    <w:rsid w:val="004F0779"/>
    <w:rsid w:val="004F1FEE"/>
    <w:rsid w:val="004F2CD9"/>
    <w:rsid w:val="004F405A"/>
    <w:rsid w:val="004F42F3"/>
    <w:rsid w:val="004F5749"/>
    <w:rsid w:val="004F6B1C"/>
    <w:rsid w:val="004F6DC6"/>
    <w:rsid w:val="004F7803"/>
    <w:rsid w:val="0050118F"/>
    <w:rsid w:val="0050166E"/>
    <w:rsid w:val="00501798"/>
    <w:rsid w:val="00501BFA"/>
    <w:rsid w:val="00501C4A"/>
    <w:rsid w:val="00502236"/>
    <w:rsid w:val="00502FDE"/>
    <w:rsid w:val="0050323A"/>
    <w:rsid w:val="00504124"/>
    <w:rsid w:val="00504807"/>
    <w:rsid w:val="005053FD"/>
    <w:rsid w:val="00505791"/>
    <w:rsid w:val="0050582E"/>
    <w:rsid w:val="005064CB"/>
    <w:rsid w:val="005075C8"/>
    <w:rsid w:val="00510DCF"/>
    <w:rsid w:val="00511422"/>
    <w:rsid w:val="00511CA8"/>
    <w:rsid w:val="005139C7"/>
    <w:rsid w:val="00513B1F"/>
    <w:rsid w:val="00513EE3"/>
    <w:rsid w:val="00513F84"/>
    <w:rsid w:val="00514135"/>
    <w:rsid w:val="00514B6F"/>
    <w:rsid w:val="00516E9F"/>
    <w:rsid w:val="00520177"/>
    <w:rsid w:val="005211BA"/>
    <w:rsid w:val="00521C49"/>
    <w:rsid w:val="00521DE9"/>
    <w:rsid w:val="00522B4E"/>
    <w:rsid w:val="00524536"/>
    <w:rsid w:val="005256AC"/>
    <w:rsid w:val="0052651F"/>
    <w:rsid w:val="005276BC"/>
    <w:rsid w:val="005276F3"/>
    <w:rsid w:val="005306F2"/>
    <w:rsid w:val="00530A68"/>
    <w:rsid w:val="00531464"/>
    <w:rsid w:val="00536FE4"/>
    <w:rsid w:val="00537390"/>
    <w:rsid w:val="0053743A"/>
    <w:rsid w:val="00537730"/>
    <w:rsid w:val="0054112C"/>
    <w:rsid w:val="0054153F"/>
    <w:rsid w:val="005417A2"/>
    <w:rsid w:val="00541DC4"/>
    <w:rsid w:val="00542087"/>
    <w:rsid w:val="00543DB8"/>
    <w:rsid w:val="00543E1E"/>
    <w:rsid w:val="005445B5"/>
    <w:rsid w:val="00545293"/>
    <w:rsid w:val="00546AE5"/>
    <w:rsid w:val="0054725F"/>
    <w:rsid w:val="0054761F"/>
    <w:rsid w:val="005478AB"/>
    <w:rsid w:val="00547E20"/>
    <w:rsid w:val="00553142"/>
    <w:rsid w:val="005531EE"/>
    <w:rsid w:val="00553278"/>
    <w:rsid w:val="005535C7"/>
    <w:rsid w:val="00553777"/>
    <w:rsid w:val="0055462B"/>
    <w:rsid w:val="00554829"/>
    <w:rsid w:val="00555344"/>
    <w:rsid w:val="00555496"/>
    <w:rsid w:val="00555C26"/>
    <w:rsid w:val="0055668E"/>
    <w:rsid w:val="00556EFC"/>
    <w:rsid w:val="00560A40"/>
    <w:rsid w:val="00562007"/>
    <w:rsid w:val="005621D2"/>
    <w:rsid w:val="0056270B"/>
    <w:rsid w:val="00562729"/>
    <w:rsid w:val="00563280"/>
    <w:rsid w:val="005633EE"/>
    <w:rsid w:val="00563510"/>
    <w:rsid w:val="00563D91"/>
    <w:rsid w:val="005646EC"/>
    <w:rsid w:val="0056495E"/>
    <w:rsid w:val="00564ADF"/>
    <w:rsid w:val="00565072"/>
    <w:rsid w:val="005655F6"/>
    <w:rsid w:val="0056695A"/>
    <w:rsid w:val="00571089"/>
    <w:rsid w:val="00571877"/>
    <w:rsid w:val="00571F67"/>
    <w:rsid w:val="0057477C"/>
    <w:rsid w:val="005748BA"/>
    <w:rsid w:val="005772B9"/>
    <w:rsid w:val="005779A0"/>
    <w:rsid w:val="005805DF"/>
    <w:rsid w:val="00581517"/>
    <w:rsid w:val="00581733"/>
    <w:rsid w:val="0058190D"/>
    <w:rsid w:val="00581A9E"/>
    <w:rsid w:val="00581E29"/>
    <w:rsid w:val="00583547"/>
    <w:rsid w:val="005837CB"/>
    <w:rsid w:val="00583B4F"/>
    <w:rsid w:val="00583E0B"/>
    <w:rsid w:val="00586E25"/>
    <w:rsid w:val="0058767C"/>
    <w:rsid w:val="00587AB9"/>
    <w:rsid w:val="00587EE1"/>
    <w:rsid w:val="0059100C"/>
    <w:rsid w:val="00591C03"/>
    <w:rsid w:val="005921EA"/>
    <w:rsid w:val="00592EF3"/>
    <w:rsid w:val="005936B4"/>
    <w:rsid w:val="005952E9"/>
    <w:rsid w:val="00596FCD"/>
    <w:rsid w:val="005974F6"/>
    <w:rsid w:val="005A0CC1"/>
    <w:rsid w:val="005A16F2"/>
    <w:rsid w:val="005A17D7"/>
    <w:rsid w:val="005A1E8C"/>
    <w:rsid w:val="005A2479"/>
    <w:rsid w:val="005A2600"/>
    <w:rsid w:val="005A4963"/>
    <w:rsid w:val="005A4CBE"/>
    <w:rsid w:val="005A4CD8"/>
    <w:rsid w:val="005A6726"/>
    <w:rsid w:val="005A71D1"/>
    <w:rsid w:val="005A7857"/>
    <w:rsid w:val="005B09B8"/>
    <w:rsid w:val="005B0BE0"/>
    <w:rsid w:val="005B0FF9"/>
    <w:rsid w:val="005B1D0C"/>
    <w:rsid w:val="005B1D95"/>
    <w:rsid w:val="005B27F4"/>
    <w:rsid w:val="005B28F8"/>
    <w:rsid w:val="005B2939"/>
    <w:rsid w:val="005B38EE"/>
    <w:rsid w:val="005B3970"/>
    <w:rsid w:val="005B42C7"/>
    <w:rsid w:val="005B573D"/>
    <w:rsid w:val="005B57F9"/>
    <w:rsid w:val="005B5F3A"/>
    <w:rsid w:val="005B6E4F"/>
    <w:rsid w:val="005B7973"/>
    <w:rsid w:val="005C0C96"/>
    <w:rsid w:val="005C0F8C"/>
    <w:rsid w:val="005C19EF"/>
    <w:rsid w:val="005C2E30"/>
    <w:rsid w:val="005C3013"/>
    <w:rsid w:val="005C326B"/>
    <w:rsid w:val="005C4AC0"/>
    <w:rsid w:val="005C4CEF"/>
    <w:rsid w:val="005C5140"/>
    <w:rsid w:val="005C55CE"/>
    <w:rsid w:val="005C7018"/>
    <w:rsid w:val="005C74BE"/>
    <w:rsid w:val="005C78BF"/>
    <w:rsid w:val="005D1C04"/>
    <w:rsid w:val="005D1DA5"/>
    <w:rsid w:val="005D2C96"/>
    <w:rsid w:val="005D2F50"/>
    <w:rsid w:val="005D32C6"/>
    <w:rsid w:val="005D3847"/>
    <w:rsid w:val="005D389E"/>
    <w:rsid w:val="005D4676"/>
    <w:rsid w:val="005D4D60"/>
    <w:rsid w:val="005D4E09"/>
    <w:rsid w:val="005D590C"/>
    <w:rsid w:val="005D7566"/>
    <w:rsid w:val="005D7B01"/>
    <w:rsid w:val="005E04F2"/>
    <w:rsid w:val="005E1F6C"/>
    <w:rsid w:val="005E2395"/>
    <w:rsid w:val="005E3EEF"/>
    <w:rsid w:val="005E446E"/>
    <w:rsid w:val="005E46D7"/>
    <w:rsid w:val="005E4CF2"/>
    <w:rsid w:val="005E57EC"/>
    <w:rsid w:val="005E6994"/>
    <w:rsid w:val="005E6FC9"/>
    <w:rsid w:val="005E7554"/>
    <w:rsid w:val="005E7CE6"/>
    <w:rsid w:val="005F19FB"/>
    <w:rsid w:val="005F2435"/>
    <w:rsid w:val="005F478B"/>
    <w:rsid w:val="005F6217"/>
    <w:rsid w:val="005F62C1"/>
    <w:rsid w:val="005F735E"/>
    <w:rsid w:val="005F7923"/>
    <w:rsid w:val="005F7FAC"/>
    <w:rsid w:val="00600105"/>
    <w:rsid w:val="00600434"/>
    <w:rsid w:val="006008A9"/>
    <w:rsid w:val="00600C93"/>
    <w:rsid w:val="00601098"/>
    <w:rsid w:val="006013F3"/>
    <w:rsid w:val="00601DF8"/>
    <w:rsid w:val="00601E38"/>
    <w:rsid w:val="006021B0"/>
    <w:rsid w:val="00603E22"/>
    <w:rsid w:val="00603E5E"/>
    <w:rsid w:val="006056A1"/>
    <w:rsid w:val="00605C44"/>
    <w:rsid w:val="0061074C"/>
    <w:rsid w:val="00611369"/>
    <w:rsid w:val="00611589"/>
    <w:rsid w:val="00612431"/>
    <w:rsid w:val="00612B3E"/>
    <w:rsid w:val="0061415E"/>
    <w:rsid w:val="00614CC0"/>
    <w:rsid w:val="00614D1F"/>
    <w:rsid w:val="0061563C"/>
    <w:rsid w:val="00615CE9"/>
    <w:rsid w:val="00615F76"/>
    <w:rsid w:val="00616054"/>
    <w:rsid w:val="00617218"/>
    <w:rsid w:val="00620804"/>
    <w:rsid w:val="00620B44"/>
    <w:rsid w:val="00620D0B"/>
    <w:rsid w:val="00621721"/>
    <w:rsid w:val="00621E51"/>
    <w:rsid w:val="006220E6"/>
    <w:rsid w:val="00622A02"/>
    <w:rsid w:val="00622BA9"/>
    <w:rsid w:val="00622E7B"/>
    <w:rsid w:val="006243F6"/>
    <w:rsid w:val="006246EB"/>
    <w:rsid w:val="0062586B"/>
    <w:rsid w:val="006275BC"/>
    <w:rsid w:val="00627B8F"/>
    <w:rsid w:val="006302A6"/>
    <w:rsid w:val="006340BB"/>
    <w:rsid w:val="006344BC"/>
    <w:rsid w:val="00635164"/>
    <w:rsid w:val="006362FE"/>
    <w:rsid w:val="00637073"/>
    <w:rsid w:val="006375BA"/>
    <w:rsid w:val="0064176E"/>
    <w:rsid w:val="0064300E"/>
    <w:rsid w:val="006434B8"/>
    <w:rsid w:val="006446AC"/>
    <w:rsid w:val="00645908"/>
    <w:rsid w:val="006459E5"/>
    <w:rsid w:val="006469B1"/>
    <w:rsid w:val="00646EB6"/>
    <w:rsid w:val="00650BD4"/>
    <w:rsid w:val="006510AB"/>
    <w:rsid w:val="0065231F"/>
    <w:rsid w:val="00652AF1"/>
    <w:rsid w:val="00652BDA"/>
    <w:rsid w:val="00653705"/>
    <w:rsid w:val="0065658D"/>
    <w:rsid w:val="00656B79"/>
    <w:rsid w:val="006573F4"/>
    <w:rsid w:val="00660818"/>
    <w:rsid w:val="006608C8"/>
    <w:rsid w:val="00660D98"/>
    <w:rsid w:val="006615E2"/>
    <w:rsid w:val="006634BD"/>
    <w:rsid w:val="006644E5"/>
    <w:rsid w:val="00664C97"/>
    <w:rsid w:val="00664E6C"/>
    <w:rsid w:val="00665127"/>
    <w:rsid w:val="0066523A"/>
    <w:rsid w:val="0066591C"/>
    <w:rsid w:val="0066654F"/>
    <w:rsid w:val="0066671B"/>
    <w:rsid w:val="00667110"/>
    <w:rsid w:val="00667E16"/>
    <w:rsid w:val="006705DC"/>
    <w:rsid w:val="00670B04"/>
    <w:rsid w:val="006735AF"/>
    <w:rsid w:val="00673E36"/>
    <w:rsid w:val="00675A71"/>
    <w:rsid w:val="00675D5F"/>
    <w:rsid w:val="00676FB9"/>
    <w:rsid w:val="006775CB"/>
    <w:rsid w:val="00677AB3"/>
    <w:rsid w:val="006801C4"/>
    <w:rsid w:val="006803EB"/>
    <w:rsid w:val="00680A07"/>
    <w:rsid w:val="0068161B"/>
    <w:rsid w:val="006825E7"/>
    <w:rsid w:val="0068268C"/>
    <w:rsid w:val="00682DC3"/>
    <w:rsid w:val="00682F17"/>
    <w:rsid w:val="006831CC"/>
    <w:rsid w:val="006835CD"/>
    <w:rsid w:val="00683FAD"/>
    <w:rsid w:val="006855D3"/>
    <w:rsid w:val="00686024"/>
    <w:rsid w:val="006863A1"/>
    <w:rsid w:val="00686C21"/>
    <w:rsid w:val="00687791"/>
    <w:rsid w:val="0069287C"/>
    <w:rsid w:val="00695A16"/>
    <w:rsid w:val="00696AB4"/>
    <w:rsid w:val="00696F51"/>
    <w:rsid w:val="006971E9"/>
    <w:rsid w:val="006979E9"/>
    <w:rsid w:val="006A0CD1"/>
    <w:rsid w:val="006A10AF"/>
    <w:rsid w:val="006A22EA"/>
    <w:rsid w:val="006A24B9"/>
    <w:rsid w:val="006A2A2C"/>
    <w:rsid w:val="006A2E07"/>
    <w:rsid w:val="006A2EE1"/>
    <w:rsid w:val="006A3B14"/>
    <w:rsid w:val="006A3C12"/>
    <w:rsid w:val="006A43B6"/>
    <w:rsid w:val="006A4774"/>
    <w:rsid w:val="006A495C"/>
    <w:rsid w:val="006A52C8"/>
    <w:rsid w:val="006A6404"/>
    <w:rsid w:val="006A6FBD"/>
    <w:rsid w:val="006A70BD"/>
    <w:rsid w:val="006A7731"/>
    <w:rsid w:val="006B0877"/>
    <w:rsid w:val="006B0E73"/>
    <w:rsid w:val="006B1035"/>
    <w:rsid w:val="006B1921"/>
    <w:rsid w:val="006B2556"/>
    <w:rsid w:val="006B2E64"/>
    <w:rsid w:val="006B3606"/>
    <w:rsid w:val="006B42BB"/>
    <w:rsid w:val="006B4B1C"/>
    <w:rsid w:val="006B5984"/>
    <w:rsid w:val="006B65C4"/>
    <w:rsid w:val="006B690F"/>
    <w:rsid w:val="006B773F"/>
    <w:rsid w:val="006B7B89"/>
    <w:rsid w:val="006C08A7"/>
    <w:rsid w:val="006C2DA2"/>
    <w:rsid w:val="006C303C"/>
    <w:rsid w:val="006C3CDE"/>
    <w:rsid w:val="006C459D"/>
    <w:rsid w:val="006C5027"/>
    <w:rsid w:val="006C543C"/>
    <w:rsid w:val="006C55EC"/>
    <w:rsid w:val="006C628E"/>
    <w:rsid w:val="006C6BC1"/>
    <w:rsid w:val="006D0567"/>
    <w:rsid w:val="006D14FA"/>
    <w:rsid w:val="006D1C0D"/>
    <w:rsid w:val="006D1FA5"/>
    <w:rsid w:val="006D23C9"/>
    <w:rsid w:val="006D326D"/>
    <w:rsid w:val="006D3D4D"/>
    <w:rsid w:val="006D51ED"/>
    <w:rsid w:val="006D5BC1"/>
    <w:rsid w:val="006D608A"/>
    <w:rsid w:val="006D7B2E"/>
    <w:rsid w:val="006E0195"/>
    <w:rsid w:val="006E0450"/>
    <w:rsid w:val="006E0A98"/>
    <w:rsid w:val="006E1596"/>
    <w:rsid w:val="006E1E64"/>
    <w:rsid w:val="006E2694"/>
    <w:rsid w:val="006E28DF"/>
    <w:rsid w:val="006E38BB"/>
    <w:rsid w:val="006E4295"/>
    <w:rsid w:val="006E47EC"/>
    <w:rsid w:val="006E61E5"/>
    <w:rsid w:val="006E6AC2"/>
    <w:rsid w:val="006E6F3D"/>
    <w:rsid w:val="006F009B"/>
    <w:rsid w:val="006F0177"/>
    <w:rsid w:val="006F038B"/>
    <w:rsid w:val="006F077A"/>
    <w:rsid w:val="006F1A7A"/>
    <w:rsid w:val="006F1CF3"/>
    <w:rsid w:val="006F2412"/>
    <w:rsid w:val="006F246F"/>
    <w:rsid w:val="006F311A"/>
    <w:rsid w:val="006F3C5C"/>
    <w:rsid w:val="006F4160"/>
    <w:rsid w:val="006F449A"/>
    <w:rsid w:val="006F5453"/>
    <w:rsid w:val="006F6B9A"/>
    <w:rsid w:val="006F6BF6"/>
    <w:rsid w:val="006F756E"/>
    <w:rsid w:val="006F75D9"/>
    <w:rsid w:val="006F7BEE"/>
    <w:rsid w:val="00701AB0"/>
    <w:rsid w:val="00701EAB"/>
    <w:rsid w:val="0070230A"/>
    <w:rsid w:val="00703EB9"/>
    <w:rsid w:val="007040C0"/>
    <w:rsid w:val="00705142"/>
    <w:rsid w:val="0070753D"/>
    <w:rsid w:val="00710B62"/>
    <w:rsid w:val="00711612"/>
    <w:rsid w:val="00711BC0"/>
    <w:rsid w:val="007128CE"/>
    <w:rsid w:val="0071350B"/>
    <w:rsid w:val="0071610B"/>
    <w:rsid w:val="0071624C"/>
    <w:rsid w:val="00716C9C"/>
    <w:rsid w:val="007178C7"/>
    <w:rsid w:val="00720236"/>
    <w:rsid w:val="00720BA8"/>
    <w:rsid w:val="00721467"/>
    <w:rsid w:val="00721F55"/>
    <w:rsid w:val="007221DA"/>
    <w:rsid w:val="007224CD"/>
    <w:rsid w:val="0072328F"/>
    <w:rsid w:val="00723EA9"/>
    <w:rsid w:val="00724E04"/>
    <w:rsid w:val="007250C9"/>
    <w:rsid w:val="007253D6"/>
    <w:rsid w:val="00725E0A"/>
    <w:rsid w:val="007260A9"/>
    <w:rsid w:val="0072665C"/>
    <w:rsid w:val="00730077"/>
    <w:rsid w:val="0073123E"/>
    <w:rsid w:val="00731E11"/>
    <w:rsid w:val="0073222B"/>
    <w:rsid w:val="00732374"/>
    <w:rsid w:val="007323ED"/>
    <w:rsid w:val="00732993"/>
    <w:rsid w:val="00733B4B"/>
    <w:rsid w:val="00733D47"/>
    <w:rsid w:val="007349D1"/>
    <w:rsid w:val="00735724"/>
    <w:rsid w:val="00737A6C"/>
    <w:rsid w:val="007403B9"/>
    <w:rsid w:val="00741A28"/>
    <w:rsid w:val="00741FB7"/>
    <w:rsid w:val="0074248B"/>
    <w:rsid w:val="007428FC"/>
    <w:rsid w:val="007434C5"/>
    <w:rsid w:val="0074460C"/>
    <w:rsid w:val="00744E0F"/>
    <w:rsid w:val="0074575B"/>
    <w:rsid w:val="007462C0"/>
    <w:rsid w:val="007506C7"/>
    <w:rsid w:val="007513F8"/>
    <w:rsid w:val="00751D47"/>
    <w:rsid w:val="0075223D"/>
    <w:rsid w:val="007523C2"/>
    <w:rsid w:val="00753F4F"/>
    <w:rsid w:val="00754414"/>
    <w:rsid w:val="00754D39"/>
    <w:rsid w:val="00754F12"/>
    <w:rsid w:val="007554F4"/>
    <w:rsid w:val="00756230"/>
    <w:rsid w:val="00756968"/>
    <w:rsid w:val="007575D0"/>
    <w:rsid w:val="0076040D"/>
    <w:rsid w:val="007605EB"/>
    <w:rsid w:val="007615C8"/>
    <w:rsid w:val="00761BC1"/>
    <w:rsid w:val="00762A9D"/>
    <w:rsid w:val="00762F20"/>
    <w:rsid w:val="00763E77"/>
    <w:rsid w:val="00765FD8"/>
    <w:rsid w:val="007662DB"/>
    <w:rsid w:val="00766BC6"/>
    <w:rsid w:val="00766CAC"/>
    <w:rsid w:val="00766FA2"/>
    <w:rsid w:val="00767874"/>
    <w:rsid w:val="007708B3"/>
    <w:rsid w:val="0077099A"/>
    <w:rsid w:val="00771BDB"/>
    <w:rsid w:val="00771C04"/>
    <w:rsid w:val="00771E1B"/>
    <w:rsid w:val="00772551"/>
    <w:rsid w:val="00772622"/>
    <w:rsid w:val="0077394C"/>
    <w:rsid w:val="00773A40"/>
    <w:rsid w:val="00773DD8"/>
    <w:rsid w:val="007742B8"/>
    <w:rsid w:val="00774536"/>
    <w:rsid w:val="007751C8"/>
    <w:rsid w:val="007751CE"/>
    <w:rsid w:val="00775C41"/>
    <w:rsid w:val="00776068"/>
    <w:rsid w:val="00776748"/>
    <w:rsid w:val="00776928"/>
    <w:rsid w:val="00777554"/>
    <w:rsid w:val="0077766D"/>
    <w:rsid w:val="00777AE1"/>
    <w:rsid w:val="007800AA"/>
    <w:rsid w:val="00780A77"/>
    <w:rsid w:val="00781962"/>
    <w:rsid w:val="00781F25"/>
    <w:rsid w:val="00781FFF"/>
    <w:rsid w:val="007837E5"/>
    <w:rsid w:val="00783C48"/>
    <w:rsid w:val="007848A4"/>
    <w:rsid w:val="00786330"/>
    <w:rsid w:val="007864D3"/>
    <w:rsid w:val="00787628"/>
    <w:rsid w:val="007877B5"/>
    <w:rsid w:val="0078793D"/>
    <w:rsid w:val="007879FB"/>
    <w:rsid w:val="0079042D"/>
    <w:rsid w:val="00792515"/>
    <w:rsid w:val="00792EDD"/>
    <w:rsid w:val="00793757"/>
    <w:rsid w:val="00793B36"/>
    <w:rsid w:val="00793C78"/>
    <w:rsid w:val="00793D86"/>
    <w:rsid w:val="00793E31"/>
    <w:rsid w:val="007940B6"/>
    <w:rsid w:val="007941AE"/>
    <w:rsid w:val="00794AE1"/>
    <w:rsid w:val="00794CEB"/>
    <w:rsid w:val="00795FE0"/>
    <w:rsid w:val="00796ECE"/>
    <w:rsid w:val="00797231"/>
    <w:rsid w:val="007A0584"/>
    <w:rsid w:val="007A0DF8"/>
    <w:rsid w:val="007A174B"/>
    <w:rsid w:val="007A3D06"/>
    <w:rsid w:val="007A4F60"/>
    <w:rsid w:val="007A50F0"/>
    <w:rsid w:val="007A5AAF"/>
    <w:rsid w:val="007A5C99"/>
    <w:rsid w:val="007A626E"/>
    <w:rsid w:val="007A7411"/>
    <w:rsid w:val="007A78A7"/>
    <w:rsid w:val="007B0601"/>
    <w:rsid w:val="007B2DE6"/>
    <w:rsid w:val="007B2FD9"/>
    <w:rsid w:val="007B4964"/>
    <w:rsid w:val="007B4FA6"/>
    <w:rsid w:val="007B506E"/>
    <w:rsid w:val="007B5976"/>
    <w:rsid w:val="007B5A92"/>
    <w:rsid w:val="007B6B9B"/>
    <w:rsid w:val="007B6E7B"/>
    <w:rsid w:val="007B719B"/>
    <w:rsid w:val="007C00CF"/>
    <w:rsid w:val="007C10AB"/>
    <w:rsid w:val="007C170C"/>
    <w:rsid w:val="007C1E84"/>
    <w:rsid w:val="007C1F04"/>
    <w:rsid w:val="007C2F18"/>
    <w:rsid w:val="007C3319"/>
    <w:rsid w:val="007C4D42"/>
    <w:rsid w:val="007C55CF"/>
    <w:rsid w:val="007C560F"/>
    <w:rsid w:val="007C5DD7"/>
    <w:rsid w:val="007C6679"/>
    <w:rsid w:val="007C72C0"/>
    <w:rsid w:val="007D0C37"/>
    <w:rsid w:val="007D1CFE"/>
    <w:rsid w:val="007D1E16"/>
    <w:rsid w:val="007D20B1"/>
    <w:rsid w:val="007D237D"/>
    <w:rsid w:val="007D240E"/>
    <w:rsid w:val="007D28D4"/>
    <w:rsid w:val="007D3BDD"/>
    <w:rsid w:val="007D499E"/>
    <w:rsid w:val="007D589A"/>
    <w:rsid w:val="007D5913"/>
    <w:rsid w:val="007D5AC7"/>
    <w:rsid w:val="007E0E01"/>
    <w:rsid w:val="007E27F6"/>
    <w:rsid w:val="007E48A6"/>
    <w:rsid w:val="007E63A6"/>
    <w:rsid w:val="007E7026"/>
    <w:rsid w:val="007F0E8B"/>
    <w:rsid w:val="007F1D5D"/>
    <w:rsid w:val="007F262B"/>
    <w:rsid w:val="007F2C5B"/>
    <w:rsid w:val="007F2DEB"/>
    <w:rsid w:val="007F3599"/>
    <w:rsid w:val="007F3954"/>
    <w:rsid w:val="007F3D69"/>
    <w:rsid w:val="007F5D46"/>
    <w:rsid w:val="007F68D3"/>
    <w:rsid w:val="007F6E6F"/>
    <w:rsid w:val="007F73DB"/>
    <w:rsid w:val="007F73E2"/>
    <w:rsid w:val="007F7683"/>
    <w:rsid w:val="00800301"/>
    <w:rsid w:val="008004E9"/>
    <w:rsid w:val="00800671"/>
    <w:rsid w:val="0080093E"/>
    <w:rsid w:val="008023EC"/>
    <w:rsid w:val="00803115"/>
    <w:rsid w:val="0080318F"/>
    <w:rsid w:val="00804109"/>
    <w:rsid w:val="00804723"/>
    <w:rsid w:val="0080559F"/>
    <w:rsid w:val="00805A51"/>
    <w:rsid w:val="00805C7A"/>
    <w:rsid w:val="008076D9"/>
    <w:rsid w:val="0081098A"/>
    <w:rsid w:val="00810B79"/>
    <w:rsid w:val="00811928"/>
    <w:rsid w:val="008129B6"/>
    <w:rsid w:val="008136F6"/>
    <w:rsid w:val="00815235"/>
    <w:rsid w:val="00816C71"/>
    <w:rsid w:val="00817C51"/>
    <w:rsid w:val="00817D25"/>
    <w:rsid w:val="008201B7"/>
    <w:rsid w:val="00821214"/>
    <w:rsid w:val="008219E2"/>
    <w:rsid w:val="0082438C"/>
    <w:rsid w:val="008243B9"/>
    <w:rsid w:val="0082587E"/>
    <w:rsid w:val="00827088"/>
    <w:rsid w:val="008275BE"/>
    <w:rsid w:val="008275F5"/>
    <w:rsid w:val="00827CAE"/>
    <w:rsid w:val="00830BEA"/>
    <w:rsid w:val="00830DB4"/>
    <w:rsid w:val="00831E6E"/>
    <w:rsid w:val="00832E4E"/>
    <w:rsid w:val="008330DE"/>
    <w:rsid w:val="008349CD"/>
    <w:rsid w:val="00835289"/>
    <w:rsid w:val="00835974"/>
    <w:rsid w:val="00835DF8"/>
    <w:rsid w:val="00835FBF"/>
    <w:rsid w:val="00836CE2"/>
    <w:rsid w:val="00836F20"/>
    <w:rsid w:val="00837DB1"/>
    <w:rsid w:val="00837DC5"/>
    <w:rsid w:val="008406C7"/>
    <w:rsid w:val="00840722"/>
    <w:rsid w:val="00840A67"/>
    <w:rsid w:val="00841096"/>
    <w:rsid w:val="00841C9C"/>
    <w:rsid w:val="00841F89"/>
    <w:rsid w:val="0084346B"/>
    <w:rsid w:val="00843B05"/>
    <w:rsid w:val="0084500B"/>
    <w:rsid w:val="00845636"/>
    <w:rsid w:val="008456AC"/>
    <w:rsid w:val="00845B4D"/>
    <w:rsid w:val="00846753"/>
    <w:rsid w:val="00847616"/>
    <w:rsid w:val="00847883"/>
    <w:rsid w:val="0084795F"/>
    <w:rsid w:val="00847C25"/>
    <w:rsid w:val="008513F9"/>
    <w:rsid w:val="00851854"/>
    <w:rsid w:val="008519A9"/>
    <w:rsid w:val="00851DE1"/>
    <w:rsid w:val="008528C9"/>
    <w:rsid w:val="00852CD4"/>
    <w:rsid w:val="008530F6"/>
    <w:rsid w:val="008531A7"/>
    <w:rsid w:val="008538AE"/>
    <w:rsid w:val="00853E17"/>
    <w:rsid w:val="00854252"/>
    <w:rsid w:val="00854805"/>
    <w:rsid w:val="008549B3"/>
    <w:rsid w:val="0085544A"/>
    <w:rsid w:val="0085569B"/>
    <w:rsid w:val="008557CE"/>
    <w:rsid w:val="00856474"/>
    <w:rsid w:val="00856605"/>
    <w:rsid w:val="00856956"/>
    <w:rsid w:val="00860563"/>
    <w:rsid w:val="00860D0A"/>
    <w:rsid w:val="00862623"/>
    <w:rsid w:val="0086269B"/>
    <w:rsid w:val="00862E1B"/>
    <w:rsid w:val="0086470F"/>
    <w:rsid w:val="008648F8"/>
    <w:rsid w:val="00864D92"/>
    <w:rsid w:val="008655FE"/>
    <w:rsid w:val="00865D84"/>
    <w:rsid w:val="00866D2F"/>
    <w:rsid w:val="00867221"/>
    <w:rsid w:val="008673C6"/>
    <w:rsid w:val="00867888"/>
    <w:rsid w:val="008708DC"/>
    <w:rsid w:val="00870EB3"/>
    <w:rsid w:val="00870F17"/>
    <w:rsid w:val="00870FEA"/>
    <w:rsid w:val="00873739"/>
    <w:rsid w:val="00873759"/>
    <w:rsid w:val="00873C20"/>
    <w:rsid w:val="008753C3"/>
    <w:rsid w:val="0087630C"/>
    <w:rsid w:val="00876A78"/>
    <w:rsid w:val="00877021"/>
    <w:rsid w:val="00877061"/>
    <w:rsid w:val="00877127"/>
    <w:rsid w:val="008804A1"/>
    <w:rsid w:val="008818D4"/>
    <w:rsid w:val="00881EC9"/>
    <w:rsid w:val="008825D6"/>
    <w:rsid w:val="00883C1D"/>
    <w:rsid w:val="00884479"/>
    <w:rsid w:val="008844D2"/>
    <w:rsid w:val="008848F2"/>
    <w:rsid w:val="008853E2"/>
    <w:rsid w:val="00885AD6"/>
    <w:rsid w:val="00887C8B"/>
    <w:rsid w:val="00890A58"/>
    <w:rsid w:val="00890CE4"/>
    <w:rsid w:val="00891A84"/>
    <w:rsid w:val="00891C18"/>
    <w:rsid w:val="00891C6A"/>
    <w:rsid w:val="008925D0"/>
    <w:rsid w:val="0089404A"/>
    <w:rsid w:val="00896B46"/>
    <w:rsid w:val="008A0307"/>
    <w:rsid w:val="008A6A4A"/>
    <w:rsid w:val="008A7396"/>
    <w:rsid w:val="008A7CE1"/>
    <w:rsid w:val="008A7DAB"/>
    <w:rsid w:val="008B0993"/>
    <w:rsid w:val="008B144F"/>
    <w:rsid w:val="008B147E"/>
    <w:rsid w:val="008B2E79"/>
    <w:rsid w:val="008B3079"/>
    <w:rsid w:val="008B348E"/>
    <w:rsid w:val="008B3556"/>
    <w:rsid w:val="008B37C1"/>
    <w:rsid w:val="008B480C"/>
    <w:rsid w:val="008B532F"/>
    <w:rsid w:val="008B616D"/>
    <w:rsid w:val="008B6D62"/>
    <w:rsid w:val="008B6F24"/>
    <w:rsid w:val="008C0A9B"/>
    <w:rsid w:val="008C0C6D"/>
    <w:rsid w:val="008C25B7"/>
    <w:rsid w:val="008C261D"/>
    <w:rsid w:val="008C29F2"/>
    <w:rsid w:val="008C3B2F"/>
    <w:rsid w:val="008C425F"/>
    <w:rsid w:val="008C5311"/>
    <w:rsid w:val="008C7A47"/>
    <w:rsid w:val="008D0636"/>
    <w:rsid w:val="008D0A12"/>
    <w:rsid w:val="008D23CA"/>
    <w:rsid w:val="008D2805"/>
    <w:rsid w:val="008D2AD2"/>
    <w:rsid w:val="008D339F"/>
    <w:rsid w:val="008D37DD"/>
    <w:rsid w:val="008D3B85"/>
    <w:rsid w:val="008D46FC"/>
    <w:rsid w:val="008D47D6"/>
    <w:rsid w:val="008D4E2E"/>
    <w:rsid w:val="008D5D29"/>
    <w:rsid w:val="008D5F1D"/>
    <w:rsid w:val="008D71E4"/>
    <w:rsid w:val="008E0A39"/>
    <w:rsid w:val="008E391A"/>
    <w:rsid w:val="008E3ACE"/>
    <w:rsid w:val="008E3F00"/>
    <w:rsid w:val="008E4A03"/>
    <w:rsid w:val="008E4E68"/>
    <w:rsid w:val="008E6542"/>
    <w:rsid w:val="008E693A"/>
    <w:rsid w:val="008F0542"/>
    <w:rsid w:val="008F2004"/>
    <w:rsid w:val="008F2CCC"/>
    <w:rsid w:val="008F3EAA"/>
    <w:rsid w:val="008F610B"/>
    <w:rsid w:val="008F649E"/>
    <w:rsid w:val="008F6810"/>
    <w:rsid w:val="008F7B67"/>
    <w:rsid w:val="00900B1D"/>
    <w:rsid w:val="0090132C"/>
    <w:rsid w:val="00901713"/>
    <w:rsid w:val="00901FC2"/>
    <w:rsid w:val="0090205F"/>
    <w:rsid w:val="009035CC"/>
    <w:rsid w:val="009068F9"/>
    <w:rsid w:val="0090704C"/>
    <w:rsid w:val="00907BE9"/>
    <w:rsid w:val="00910476"/>
    <w:rsid w:val="009121F9"/>
    <w:rsid w:val="009131AE"/>
    <w:rsid w:val="009132EE"/>
    <w:rsid w:val="009134BD"/>
    <w:rsid w:val="00914078"/>
    <w:rsid w:val="00914172"/>
    <w:rsid w:val="009141B7"/>
    <w:rsid w:val="0091748E"/>
    <w:rsid w:val="00917BF9"/>
    <w:rsid w:val="00917DCE"/>
    <w:rsid w:val="009209D2"/>
    <w:rsid w:val="0092101C"/>
    <w:rsid w:val="0092109E"/>
    <w:rsid w:val="00921ED7"/>
    <w:rsid w:val="00923438"/>
    <w:rsid w:val="0092433D"/>
    <w:rsid w:val="00924E0C"/>
    <w:rsid w:val="0092513D"/>
    <w:rsid w:val="00926182"/>
    <w:rsid w:val="009264A6"/>
    <w:rsid w:val="00927A17"/>
    <w:rsid w:val="00930F52"/>
    <w:rsid w:val="009313FB"/>
    <w:rsid w:val="0093193E"/>
    <w:rsid w:val="00931EDF"/>
    <w:rsid w:val="009328E9"/>
    <w:rsid w:val="00932D50"/>
    <w:rsid w:val="009347DA"/>
    <w:rsid w:val="009349DF"/>
    <w:rsid w:val="00935321"/>
    <w:rsid w:val="009355F4"/>
    <w:rsid w:val="00935B13"/>
    <w:rsid w:val="00935D61"/>
    <w:rsid w:val="00936A03"/>
    <w:rsid w:val="0094047B"/>
    <w:rsid w:val="00941E2F"/>
    <w:rsid w:val="00941F85"/>
    <w:rsid w:val="00942475"/>
    <w:rsid w:val="0094434B"/>
    <w:rsid w:val="00946FC8"/>
    <w:rsid w:val="0094764A"/>
    <w:rsid w:val="00947F93"/>
    <w:rsid w:val="009501B8"/>
    <w:rsid w:val="0095060A"/>
    <w:rsid w:val="00952B02"/>
    <w:rsid w:val="00952C50"/>
    <w:rsid w:val="009533B7"/>
    <w:rsid w:val="009533F5"/>
    <w:rsid w:val="00955EA3"/>
    <w:rsid w:val="00956209"/>
    <w:rsid w:val="00957A60"/>
    <w:rsid w:val="00957B04"/>
    <w:rsid w:val="00960399"/>
    <w:rsid w:val="00961B56"/>
    <w:rsid w:val="00962567"/>
    <w:rsid w:val="00963A1D"/>
    <w:rsid w:val="00965BFC"/>
    <w:rsid w:val="00965F9E"/>
    <w:rsid w:val="00966038"/>
    <w:rsid w:val="009668EF"/>
    <w:rsid w:val="00970271"/>
    <w:rsid w:val="0097110D"/>
    <w:rsid w:val="00972135"/>
    <w:rsid w:val="00972FE1"/>
    <w:rsid w:val="00973DF7"/>
    <w:rsid w:val="0097422A"/>
    <w:rsid w:val="00976884"/>
    <w:rsid w:val="00977137"/>
    <w:rsid w:val="0098196D"/>
    <w:rsid w:val="009827C7"/>
    <w:rsid w:val="00982E7F"/>
    <w:rsid w:val="00983B57"/>
    <w:rsid w:val="00984A91"/>
    <w:rsid w:val="00984EC8"/>
    <w:rsid w:val="009857ED"/>
    <w:rsid w:val="00987AD5"/>
    <w:rsid w:val="00987EE8"/>
    <w:rsid w:val="00987FBE"/>
    <w:rsid w:val="009900A3"/>
    <w:rsid w:val="00990356"/>
    <w:rsid w:val="009908B6"/>
    <w:rsid w:val="00990D04"/>
    <w:rsid w:val="009912B8"/>
    <w:rsid w:val="00991CC7"/>
    <w:rsid w:val="00991F58"/>
    <w:rsid w:val="00992DC7"/>
    <w:rsid w:val="0099319D"/>
    <w:rsid w:val="009936B4"/>
    <w:rsid w:val="00993EBC"/>
    <w:rsid w:val="00994E69"/>
    <w:rsid w:val="009954F2"/>
    <w:rsid w:val="00997270"/>
    <w:rsid w:val="009A030D"/>
    <w:rsid w:val="009A078E"/>
    <w:rsid w:val="009A07CD"/>
    <w:rsid w:val="009A0A7C"/>
    <w:rsid w:val="009A11DE"/>
    <w:rsid w:val="009A156C"/>
    <w:rsid w:val="009A2141"/>
    <w:rsid w:val="009A2977"/>
    <w:rsid w:val="009A2C1E"/>
    <w:rsid w:val="009A2DD9"/>
    <w:rsid w:val="009A33BD"/>
    <w:rsid w:val="009A4751"/>
    <w:rsid w:val="009A4EBF"/>
    <w:rsid w:val="009B16D6"/>
    <w:rsid w:val="009B18D2"/>
    <w:rsid w:val="009B1CC0"/>
    <w:rsid w:val="009B2834"/>
    <w:rsid w:val="009B2CA0"/>
    <w:rsid w:val="009B2F9E"/>
    <w:rsid w:val="009B3852"/>
    <w:rsid w:val="009B40C2"/>
    <w:rsid w:val="009B5255"/>
    <w:rsid w:val="009B55CE"/>
    <w:rsid w:val="009B5EE1"/>
    <w:rsid w:val="009B6C37"/>
    <w:rsid w:val="009B6EA8"/>
    <w:rsid w:val="009B7D49"/>
    <w:rsid w:val="009C18BE"/>
    <w:rsid w:val="009C245B"/>
    <w:rsid w:val="009C3CAC"/>
    <w:rsid w:val="009C469C"/>
    <w:rsid w:val="009C4781"/>
    <w:rsid w:val="009C5EA0"/>
    <w:rsid w:val="009C6A4D"/>
    <w:rsid w:val="009C77D8"/>
    <w:rsid w:val="009D0E87"/>
    <w:rsid w:val="009D124A"/>
    <w:rsid w:val="009D4BF1"/>
    <w:rsid w:val="009D59F4"/>
    <w:rsid w:val="009D5B81"/>
    <w:rsid w:val="009D5D88"/>
    <w:rsid w:val="009D6B45"/>
    <w:rsid w:val="009D6D1E"/>
    <w:rsid w:val="009D7127"/>
    <w:rsid w:val="009D75B9"/>
    <w:rsid w:val="009D7897"/>
    <w:rsid w:val="009E1694"/>
    <w:rsid w:val="009E18CF"/>
    <w:rsid w:val="009E2D4E"/>
    <w:rsid w:val="009E4738"/>
    <w:rsid w:val="009E5A55"/>
    <w:rsid w:val="009E5CDC"/>
    <w:rsid w:val="009E66E1"/>
    <w:rsid w:val="009E720D"/>
    <w:rsid w:val="009E728E"/>
    <w:rsid w:val="009F0158"/>
    <w:rsid w:val="009F0B34"/>
    <w:rsid w:val="009F1977"/>
    <w:rsid w:val="009F2D2A"/>
    <w:rsid w:val="009F3D67"/>
    <w:rsid w:val="009F6439"/>
    <w:rsid w:val="009F7370"/>
    <w:rsid w:val="00A00409"/>
    <w:rsid w:val="00A0115A"/>
    <w:rsid w:val="00A0162E"/>
    <w:rsid w:val="00A01D44"/>
    <w:rsid w:val="00A027DE"/>
    <w:rsid w:val="00A02A04"/>
    <w:rsid w:val="00A02E51"/>
    <w:rsid w:val="00A0383A"/>
    <w:rsid w:val="00A054D5"/>
    <w:rsid w:val="00A06B43"/>
    <w:rsid w:val="00A07B07"/>
    <w:rsid w:val="00A07F21"/>
    <w:rsid w:val="00A112A7"/>
    <w:rsid w:val="00A11C81"/>
    <w:rsid w:val="00A11F41"/>
    <w:rsid w:val="00A128FD"/>
    <w:rsid w:val="00A13AE6"/>
    <w:rsid w:val="00A13D17"/>
    <w:rsid w:val="00A149D0"/>
    <w:rsid w:val="00A14AC1"/>
    <w:rsid w:val="00A1523E"/>
    <w:rsid w:val="00A1551A"/>
    <w:rsid w:val="00A15771"/>
    <w:rsid w:val="00A16AF7"/>
    <w:rsid w:val="00A20252"/>
    <w:rsid w:val="00A20397"/>
    <w:rsid w:val="00A204CF"/>
    <w:rsid w:val="00A2108B"/>
    <w:rsid w:val="00A22B0F"/>
    <w:rsid w:val="00A22BBD"/>
    <w:rsid w:val="00A265B5"/>
    <w:rsid w:val="00A26763"/>
    <w:rsid w:val="00A27A94"/>
    <w:rsid w:val="00A27B59"/>
    <w:rsid w:val="00A310AC"/>
    <w:rsid w:val="00A315D2"/>
    <w:rsid w:val="00A322ED"/>
    <w:rsid w:val="00A32818"/>
    <w:rsid w:val="00A32A2C"/>
    <w:rsid w:val="00A33AC4"/>
    <w:rsid w:val="00A34DEC"/>
    <w:rsid w:val="00A34E27"/>
    <w:rsid w:val="00A34F04"/>
    <w:rsid w:val="00A34F29"/>
    <w:rsid w:val="00A35E93"/>
    <w:rsid w:val="00A36F28"/>
    <w:rsid w:val="00A4045C"/>
    <w:rsid w:val="00A40AAE"/>
    <w:rsid w:val="00A412D8"/>
    <w:rsid w:val="00A415D2"/>
    <w:rsid w:val="00A41F98"/>
    <w:rsid w:val="00A42531"/>
    <w:rsid w:val="00A42E12"/>
    <w:rsid w:val="00A44FA6"/>
    <w:rsid w:val="00A4594B"/>
    <w:rsid w:val="00A4766E"/>
    <w:rsid w:val="00A47FA2"/>
    <w:rsid w:val="00A51DD9"/>
    <w:rsid w:val="00A51F15"/>
    <w:rsid w:val="00A52546"/>
    <w:rsid w:val="00A526CD"/>
    <w:rsid w:val="00A52B45"/>
    <w:rsid w:val="00A53E22"/>
    <w:rsid w:val="00A54750"/>
    <w:rsid w:val="00A564E2"/>
    <w:rsid w:val="00A603F7"/>
    <w:rsid w:val="00A604AD"/>
    <w:rsid w:val="00A604BD"/>
    <w:rsid w:val="00A630DB"/>
    <w:rsid w:val="00A63221"/>
    <w:rsid w:val="00A63CFC"/>
    <w:rsid w:val="00A6405C"/>
    <w:rsid w:val="00A65EF7"/>
    <w:rsid w:val="00A66234"/>
    <w:rsid w:val="00A672CC"/>
    <w:rsid w:val="00A6734D"/>
    <w:rsid w:val="00A710D4"/>
    <w:rsid w:val="00A71766"/>
    <w:rsid w:val="00A71F7B"/>
    <w:rsid w:val="00A72ED7"/>
    <w:rsid w:val="00A744ED"/>
    <w:rsid w:val="00A75493"/>
    <w:rsid w:val="00A756FE"/>
    <w:rsid w:val="00A76D10"/>
    <w:rsid w:val="00A76F33"/>
    <w:rsid w:val="00A77529"/>
    <w:rsid w:val="00A77ED1"/>
    <w:rsid w:val="00A80955"/>
    <w:rsid w:val="00A8269A"/>
    <w:rsid w:val="00A85AFA"/>
    <w:rsid w:val="00A86CA7"/>
    <w:rsid w:val="00A86CF0"/>
    <w:rsid w:val="00A86F38"/>
    <w:rsid w:val="00A87BAB"/>
    <w:rsid w:val="00A87D7B"/>
    <w:rsid w:val="00A925B5"/>
    <w:rsid w:val="00A92C9E"/>
    <w:rsid w:val="00A951CD"/>
    <w:rsid w:val="00A96C34"/>
    <w:rsid w:val="00A97BF5"/>
    <w:rsid w:val="00AA1470"/>
    <w:rsid w:val="00AA22A9"/>
    <w:rsid w:val="00AA3305"/>
    <w:rsid w:val="00AA4714"/>
    <w:rsid w:val="00AA496D"/>
    <w:rsid w:val="00AA5793"/>
    <w:rsid w:val="00AA6088"/>
    <w:rsid w:val="00AA74C4"/>
    <w:rsid w:val="00AA7AFA"/>
    <w:rsid w:val="00AB0736"/>
    <w:rsid w:val="00AB0D1A"/>
    <w:rsid w:val="00AB171A"/>
    <w:rsid w:val="00AB22BB"/>
    <w:rsid w:val="00AB255F"/>
    <w:rsid w:val="00AB2908"/>
    <w:rsid w:val="00AB29B0"/>
    <w:rsid w:val="00AB33D5"/>
    <w:rsid w:val="00AB3404"/>
    <w:rsid w:val="00AB41C2"/>
    <w:rsid w:val="00AB43FF"/>
    <w:rsid w:val="00AB59DE"/>
    <w:rsid w:val="00AB6599"/>
    <w:rsid w:val="00AB714B"/>
    <w:rsid w:val="00AB7BA6"/>
    <w:rsid w:val="00AC1778"/>
    <w:rsid w:val="00AC1D32"/>
    <w:rsid w:val="00AC2E0B"/>
    <w:rsid w:val="00AC3DA2"/>
    <w:rsid w:val="00AC4BA1"/>
    <w:rsid w:val="00AC57BE"/>
    <w:rsid w:val="00AC5A7D"/>
    <w:rsid w:val="00AC5F8F"/>
    <w:rsid w:val="00AC6B74"/>
    <w:rsid w:val="00AC76B9"/>
    <w:rsid w:val="00AC7C4A"/>
    <w:rsid w:val="00AD0331"/>
    <w:rsid w:val="00AD0460"/>
    <w:rsid w:val="00AD06BC"/>
    <w:rsid w:val="00AD197A"/>
    <w:rsid w:val="00AD2191"/>
    <w:rsid w:val="00AD3994"/>
    <w:rsid w:val="00AD435C"/>
    <w:rsid w:val="00AD4476"/>
    <w:rsid w:val="00AD48A3"/>
    <w:rsid w:val="00AD532C"/>
    <w:rsid w:val="00AD6F51"/>
    <w:rsid w:val="00AD7DB0"/>
    <w:rsid w:val="00AE034E"/>
    <w:rsid w:val="00AE0535"/>
    <w:rsid w:val="00AE1A25"/>
    <w:rsid w:val="00AE2BCC"/>
    <w:rsid w:val="00AE307D"/>
    <w:rsid w:val="00AE41A3"/>
    <w:rsid w:val="00AE4B56"/>
    <w:rsid w:val="00AF311E"/>
    <w:rsid w:val="00AF317F"/>
    <w:rsid w:val="00AF4252"/>
    <w:rsid w:val="00AF577A"/>
    <w:rsid w:val="00B002EF"/>
    <w:rsid w:val="00B003EB"/>
    <w:rsid w:val="00B026BF"/>
    <w:rsid w:val="00B0290F"/>
    <w:rsid w:val="00B029CA"/>
    <w:rsid w:val="00B02CE0"/>
    <w:rsid w:val="00B035CA"/>
    <w:rsid w:val="00B04F24"/>
    <w:rsid w:val="00B05F83"/>
    <w:rsid w:val="00B0626A"/>
    <w:rsid w:val="00B06ABE"/>
    <w:rsid w:val="00B070DE"/>
    <w:rsid w:val="00B07412"/>
    <w:rsid w:val="00B10090"/>
    <w:rsid w:val="00B100D8"/>
    <w:rsid w:val="00B1099A"/>
    <w:rsid w:val="00B1262B"/>
    <w:rsid w:val="00B12E09"/>
    <w:rsid w:val="00B144A3"/>
    <w:rsid w:val="00B14762"/>
    <w:rsid w:val="00B14A7B"/>
    <w:rsid w:val="00B156C8"/>
    <w:rsid w:val="00B161E5"/>
    <w:rsid w:val="00B16238"/>
    <w:rsid w:val="00B16785"/>
    <w:rsid w:val="00B17219"/>
    <w:rsid w:val="00B17411"/>
    <w:rsid w:val="00B20110"/>
    <w:rsid w:val="00B21060"/>
    <w:rsid w:val="00B2396E"/>
    <w:rsid w:val="00B24676"/>
    <w:rsid w:val="00B261A1"/>
    <w:rsid w:val="00B274B2"/>
    <w:rsid w:val="00B31A04"/>
    <w:rsid w:val="00B31C28"/>
    <w:rsid w:val="00B328AC"/>
    <w:rsid w:val="00B32CDA"/>
    <w:rsid w:val="00B32D40"/>
    <w:rsid w:val="00B34F85"/>
    <w:rsid w:val="00B35330"/>
    <w:rsid w:val="00B35A05"/>
    <w:rsid w:val="00B36667"/>
    <w:rsid w:val="00B372C3"/>
    <w:rsid w:val="00B37A7B"/>
    <w:rsid w:val="00B401FA"/>
    <w:rsid w:val="00B40720"/>
    <w:rsid w:val="00B4108F"/>
    <w:rsid w:val="00B4254C"/>
    <w:rsid w:val="00B42C91"/>
    <w:rsid w:val="00B42F5D"/>
    <w:rsid w:val="00B43CA1"/>
    <w:rsid w:val="00B44242"/>
    <w:rsid w:val="00B447B5"/>
    <w:rsid w:val="00B45943"/>
    <w:rsid w:val="00B45B88"/>
    <w:rsid w:val="00B45CA3"/>
    <w:rsid w:val="00B460E4"/>
    <w:rsid w:val="00B464D3"/>
    <w:rsid w:val="00B4671D"/>
    <w:rsid w:val="00B46BCB"/>
    <w:rsid w:val="00B50248"/>
    <w:rsid w:val="00B50D85"/>
    <w:rsid w:val="00B5174B"/>
    <w:rsid w:val="00B51FDA"/>
    <w:rsid w:val="00B521D1"/>
    <w:rsid w:val="00B529A2"/>
    <w:rsid w:val="00B537FA"/>
    <w:rsid w:val="00B53E47"/>
    <w:rsid w:val="00B5442A"/>
    <w:rsid w:val="00B55C98"/>
    <w:rsid w:val="00B560CE"/>
    <w:rsid w:val="00B6020B"/>
    <w:rsid w:val="00B60906"/>
    <w:rsid w:val="00B61053"/>
    <w:rsid w:val="00B615A7"/>
    <w:rsid w:val="00B63E8E"/>
    <w:rsid w:val="00B642EC"/>
    <w:rsid w:val="00B643F3"/>
    <w:rsid w:val="00B648DF"/>
    <w:rsid w:val="00B65576"/>
    <w:rsid w:val="00B664F7"/>
    <w:rsid w:val="00B66DF3"/>
    <w:rsid w:val="00B67690"/>
    <w:rsid w:val="00B67AC4"/>
    <w:rsid w:val="00B71CBB"/>
    <w:rsid w:val="00B7228F"/>
    <w:rsid w:val="00B74C36"/>
    <w:rsid w:val="00B750EE"/>
    <w:rsid w:val="00B7615E"/>
    <w:rsid w:val="00B80595"/>
    <w:rsid w:val="00B811AE"/>
    <w:rsid w:val="00B81973"/>
    <w:rsid w:val="00B827B3"/>
    <w:rsid w:val="00B829B7"/>
    <w:rsid w:val="00B83488"/>
    <w:rsid w:val="00B83B9D"/>
    <w:rsid w:val="00B85630"/>
    <w:rsid w:val="00B85B7C"/>
    <w:rsid w:val="00B868E8"/>
    <w:rsid w:val="00B86A62"/>
    <w:rsid w:val="00B86DE1"/>
    <w:rsid w:val="00B87003"/>
    <w:rsid w:val="00B878D4"/>
    <w:rsid w:val="00B90057"/>
    <w:rsid w:val="00B90411"/>
    <w:rsid w:val="00B910FC"/>
    <w:rsid w:val="00B91565"/>
    <w:rsid w:val="00B91AB8"/>
    <w:rsid w:val="00B92210"/>
    <w:rsid w:val="00B92625"/>
    <w:rsid w:val="00B93054"/>
    <w:rsid w:val="00B95027"/>
    <w:rsid w:val="00B97B7B"/>
    <w:rsid w:val="00B97F73"/>
    <w:rsid w:val="00BA0339"/>
    <w:rsid w:val="00BA0945"/>
    <w:rsid w:val="00BA0CDF"/>
    <w:rsid w:val="00BA18FA"/>
    <w:rsid w:val="00BA2343"/>
    <w:rsid w:val="00BA310A"/>
    <w:rsid w:val="00BA33E8"/>
    <w:rsid w:val="00BA3805"/>
    <w:rsid w:val="00BA5CDD"/>
    <w:rsid w:val="00BA63D9"/>
    <w:rsid w:val="00BA650C"/>
    <w:rsid w:val="00BA6BBC"/>
    <w:rsid w:val="00BA6DC3"/>
    <w:rsid w:val="00BA7023"/>
    <w:rsid w:val="00BA7054"/>
    <w:rsid w:val="00BA71DF"/>
    <w:rsid w:val="00BA7224"/>
    <w:rsid w:val="00BA72A9"/>
    <w:rsid w:val="00BB0B11"/>
    <w:rsid w:val="00BB11AB"/>
    <w:rsid w:val="00BB179C"/>
    <w:rsid w:val="00BB2957"/>
    <w:rsid w:val="00BB295F"/>
    <w:rsid w:val="00BB2F48"/>
    <w:rsid w:val="00BB3C3E"/>
    <w:rsid w:val="00BB47DF"/>
    <w:rsid w:val="00BB4E52"/>
    <w:rsid w:val="00BB53A0"/>
    <w:rsid w:val="00BB7800"/>
    <w:rsid w:val="00BB7F7F"/>
    <w:rsid w:val="00BC11BD"/>
    <w:rsid w:val="00BC3ACC"/>
    <w:rsid w:val="00BC4E59"/>
    <w:rsid w:val="00BC54FB"/>
    <w:rsid w:val="00BC5502"/>
    <w:rsid w:val="00BC7458"/>
    <w:rsid w:val="00BD075B"/>
    <w:rsid w:val="00BD0F30"/>
    <w:rsid w:val="00BD1C3B"/>
    <w:rsid w:val="00BD2228"/>
    <w:rsid w:val="00BD36AB"/>
    <w:rsid w:val="00BD5670"/>
    <w:rsid w:val="00BD56D4"/>
    <w:rsid w:val="00BD6DA7"/>
    <w:rsid w:val="00BD7F2B"/>
    <w:rsid w:val="00BE0E62"/>
    <w:rsid w:val="00BE11E6"/>
    <w:rsid w:val="00BE1AA2"/>
    <w:rsid w:val="00BE23D0"/>
    <w:rsid w:val="00BE262A"/>
    <w:rsid w:val="00BE28EA"/>
    <w:rsid w:val="00BE2B76"/>
    <w:rsid w:val="00BE3952"/>
    <w:rsid w:val="00BE3960"/>
    <w:rsid w:val="00BE3CA0"/>
    <w:rsid w:val="00BE5FD0"/>
    <w:rsid w:val="00BE7ED3"/>
    <w:rsid w:val="00BF005F"/>
    <w:rsid w:val="00BF040B"/>
    <w:rsid w:val="00BF09AA"/>
    <w:rsid w:val="00BF268B"/>
    <w:rsid w:val="00BF2FA8"/>
    <w:rsid w:val="00BF3064"/>
    <w:rsid w:val="00BF45DF"/>
    <w:rsid w:val="00BF4ACD"/>
    <w:rsid w:val="00BF5573"/>
    <w:rsid w:val="00BF5B92"/>
    <w:rsid w:val="00BF62C2"/>
    <w:rsid w:val="00BF62CC"/>
    <w:rsid w:val="00BF7970"/>
    <w:rsid w:val="00C00B1F"/>
    <w:rsid w:val="00C00F22"/>
    <w:rsid w:val="00C01587"/>
    <w:rsid w:val="00C025A9"/>
    <w:rsid w:val="00C02B0F"/>
    <w:rsid w:val="00C02F39"/>
    <w:rsid w:val="00C03D61"/>
    <w:rsid w:val="00C06673"/>
    <w:rsid w:val="00C073DF"/>
    <w:rsid w:val="00C11C38"/>
    <w:rsid w:val="00C11C5B"/>
    <w:rsid w:val="00C12107"/>
    <w:rsid w:val="00C12C84"/>
    <w:rsid w:val="00C12F98"/>
    <w:rsid w:val="00C13E8A"/>
    <w:rsid w:val="00C15502"/>
    <w:rsid w:val="00C15AD8"/>
    <w:rsid w:val="00C203FD"/>
    <w:rsid w:val="00C2060E"/>
    <w:rsid w:val="00C218C1"/>
    <w:rsid w:val="00C23307"/>
    <w:rsid w:val="00C24437"/>
    <w:rsid w:val="00C267DE"/>
    <w:rsid w:val="00C275C1"/>
    <w:rsid w:val="00C27BEB"/>
    <w:rsid w:val="00C30CDF"/>
    <w:rsid w:val="00C32345"/>
    <w:rsid w:val="00C3285C"/>
    <w:rsid w:val="00C34206"/>
    <w:rsid w:val="00C345B0"/>
    <w:rsid w:val="00C347CA"/>
    <w:rsid w:val="00C35805"/>
    <w:rsid w:val="00C35F28"/>
    <w:rsid w:val="00C3623D"/>
    <w:rsid w:val="00C36796"/>
    <w:rsid w:val="00C4158D"/>
    <w:rsid w:val="00C416B4"/>
    <w:rsid w:val="00C4230F"/>
    <w:rsid w:val="00C42878"/>
    <w:rsid w:val="00C4389E"/>
    <w:rsid w:val="00C45861"/>
    <w:rsid w:val="00C45CEC"/>
    <w:rsid w:val="00C478D0"/>
    <w:rsid w:val="00C50289"/>
    <w:rsid w:val="00C50368"/>
    <w:rsid w:val="00C50C85"/>
    <w:rsid w:val="00C5155F"/>
    <w:rsid w:val="00C51ADB"/>
    <w:rsid w:val="00C529A0"/>
    <w:rsid w:val="00C52F23"/>
    <w:rsid w:val="00C53824"/>
    <w:rsid w:val="00C53F3E"/>
    <w:rsid w:val="00C54296"/>
    <w:rsid w:val="00C5474E"/>
    <w:rsid w:val="00C54D49"/>
    <w:rsid w:val="00C557A1"/>
    <w:rsid w:val="00C56905"/>
    <w:rsid w:val="00C569A7"/>
    <w:rsid w:val="00C569B0"/>
    <w:rsid w:val="00C6126F"/>
    <w:rsid w:val="00C63BB8"/>
    <w:rsid w:val="00C63E92"/>
    <w:rsid w:val="00C63EFD"/>
    <w:rsid w:val="00C64065"/>
    <w:rsid w:val="00C6443C"/>
    <w:rsid w:val="00C65855"/>
    <w:rsid w:val="00C700C5"/>
    <w:rsid w:val="00C70387"/>
    <w:rsid w:val="00C70A68"/>
    <w:rsid w:val="00C712E2"/>
    <w:rsid w:val="00C7165A"/>
    <w:rsid w:val="00C71F38"/>
    <w:rsid w:val="00C738E6"/>
    <w:rsid w:val="00C73DB7"/>
    <w:rsid w:val="00C74D9E"/>
    <w:rsid w:val="00C74E53"/>
    <w:rsid w:val="00C7505D"/>
    <w:rsid w:val="00C777D7"/>
    <w:rsid w:val="00C817B2"/>
    <w:rsid w:val="00C818D5"/>
    <w:rsid w:val="00C81CCA"/>
    <w:rsid w:val="00C82265"/>
    <w:rsid w:val="00C8228F"/>
    <w:rsid w:val="00C82C92"/>
    <w:rsid w:val="00C82FD6"/>
    <w:rsid w:val="00C84E3C"/>
    <w:rsid w:val="00C878BA"/>
    <w:rsid w:val="00C9005A"/>
    <w:rsid w:val="00C91900"/>
    <w:rsid w:val="00C91B47"/>
    <w:rsid w:val="00C91DD0"/>
    <w:rsid w:val="00C93019"/>
    <w:rsid w:val="00C93430"/>
    <w:rsid w:val="00C93FD6"/>
    <w:rsid w:val="00C941CA"/>
    <w:rsid w:val="00C9427A"/>
    <w:rsid w:val="00C946DF"/>
    <w:rsid w:val="00C95492"/>
    <w:rsid w:val="00C960E6"/>
    <w:rsid w:val="00C9734D"/>
    <w:rsid w:val="00C9784D"/>
    <w:rsid w:val="00C97BB9"/>
    <w:rsid w:val="00CA03A7"/>
    <w:rsid w:val="00CA2DA0"/>
    <w:rsid w:val="00CA30E3"/>
    <w:rsid w:val="00CA3104"/>
    <w:rsid w:val="00CA449E"/>
    <w:rsid w:val="00CA45C5"/>
    <w:rsid w:val="00CA6079"/>
    <w:rsid w:val="00CA6657"/>
    <w:rsid w:val="00CA707E"/>
    <w:rsid w:val="00CA7745"/>
    <w:rsid w:val="00CA7BCE"/>
    <w:rsid w:val="00CB103D"/>
    <w:rsid w:val="00CB2C18"/>
    <w:rsid w:val="00CB35EB"/>
    <w:rsid w:val="00CB3EA0"/>
    <w:rsid w:val="00CB52EB"/>
    <w:rsid w:val="00CB5AF5"/>
    <w:rsid w:val="00CB5C61"/>
    <w:rsid w:val="00CB64DC"/>
    <w:rsid w:val="00CB6EDA"/>
    <w:rsid w:val="00CB7A3C"/>
    <w:rsid w:val="00CC1153"/>
    <w:rsid w:val="00CC1F43"/>
    <w:rsid w:val="00CC23A2"/>
    <w:rsid w:val="00CC2975"/>
    <w:rsid w:val="00CC39AD"/>
    <w:rsid w:val="00CC3B53"/>
    <w:rsid w:val="00CC3E71"/>
    <w:rsid w:val="00CC4330"/>
    <w:rsid w:val="00CC54C5"/>
    <w:rsid w:val="00CC551B"/>
    <w:rsid w:val="00CC60BE"/>
    <w:rsid w:val="00CC7080"/>
    <w:rsid w:val="00CC74B4"/>
    <w:rsid w:val="00CC775E"/>
    <w:rsid w:val="00CC7E79"/>
    <w:rsid w:val="00CD046A"/>
    <w:rsid w:val="00CD0659"/>
    <w:rsid w:val="00CD0F5E"/>
    <w:rsid w:val="00CD14DE"/>
    <w:rsid w:val="00CD25AE"/>
    <w:rsid w:val="00CD4035"/>
    <w:rsid w:val="00CD4A5A"/>
    <w:rsid w:val="00CD69FD"/>
    <w:rsid w:val="00CD7885"/>
    <w:rsid w:val="00CD7DC9"/>
    <w:rsid w:val="00CD7F53"/>
    <w:rsid w:val="00CE016A"/>
    <w:rsid w:val="00CE0219"/>
    <w:rsid w:val="00CE025D"/>
    <w:rsid w:val="00CE11AA"/>
    <w:rsid w:val="00CE1A9A"/>
    <w:rsid w:val="00CE1AAC"/>
    <w:rsid w:val="00CE228C"/>
    <w:rsid w:val="00CE2736"/>
    <w:rsid w:val="00CE315A"/>
    <w:rsid w:val="00CE4102"/>
    <w:rsid w:val="00CE5E7B"/>
    <w:rsid w:val="00CE6F71"/>
    <w:rsid w:val="00CE77E9"/>
    <w:rsid w:val="00CE7C76"/>
    <w:rsid w:val="00CF02B7"/>
    <w:rsid w:val="00CF135F"/>
    <w:rsid w:val="00CF1597"/>
    <w:rsid w:val="00CF24D0"/>
    <w:rsid w:val="00CF33C0"/>
    <w:rsid w:val="00CF4010"/>
    <w:rsid w:val="00CF4628"/>
    <w:rsid w:val="00CF49B5"/>
    <w:rsid w:val="00CF4CA4"/>
    <w:rsid w:val="00CF659B"/>
    <w:rsid w:val="00CF680F"/>
    <w:rsid w:val="00CF6CAF"/>
    <w:rsid w:val="00CF6DFC"/>
    <w:rsid w:val="00CF7986"/>
    <w:rsid w:val="00CF7C0A"/>
    <w:rsid w:val="00CF7DB4"/>
    <w:rsid w:val="00D001CA"/>
    <w:rsid w:val="00D00251"/>
    <w:rsid w:val="00D00B49"/>
    <w:rsid w:val="00D010E8"/>
    <w:rsid w:val="00D0156D"/>
    <w:rsid w:val="00D02147"/>
    <w:rsid w:val="00D023E9"/>
    <w:rsid w:val="00D0277B"/>
    <w:rsid w:val="00D02799"/>
    <w:rsid w:val="00D033DE"/>
    <w:rsid w:val="00D059A3"/>
    <w:rsid w:val="00D06269"/>
    <w:rsid w:val="00D06844"/>
    <w:rsid w:val="00D0743A"/>
    <w:rsid w:val="00D1070E"/>
    <w:rsid w:val="00D117BE"/>
    <w:rsid w:val="00D12C09"/>
    <w:rsid w:val="00D13049"/>
    <w:rsid w:val="00D147B5"/>
    <w:rsid w:val="00D15F0B"/>
    <w:rsid w:val="00D16D1F"/>
    <w:rsid w:val="00D17213"/>
    <w:rsid w:val="00D172AB"/>
    <w:rsid w:val="00D172C8"/>
    <w:rsid w:val="00D17DD5"/>
    <w:rsid w:val="00D2039B"/>
    <w:rsid w:val="00D213CD"/>
    <w:rsid w:val="00D215EA"/>
    <w:rsid w:val="00D22087"/>
    <w:rsid w:val="00D2405E"/>
    <w:rsid w:val="00D2608F"/>
    <w:rsid w:val="00D2624D"/>
    <w:rsid w:val="00D309E9"/>
    <w:rsid w:val="00D3103E"/>
    <w:rsid w:val="00D318A2"/>
    <w:rsid w:val="00D32887"/>
    <w:rsid w:val="00D33092"/>
    <w:rsid w:val="00D33141"/>
    <w:rsid w:val="00D3326A"/>
    <w:rsid w:val="00D33D4D"/>
    <w:rsid w:val="00D34762"/>
    <w:rsid w:val="00D34F3B"/>
    <w:rsid w:val="00D35464"/>
    <w:rsid w:val="00D36DE4"/>
    <w:rsid w:val="00D37D45"/>
    <w:rsid w:val="00D42777"/>
    <w:rsid w:val="00D428DF"/>
    <w:rsid w:val="00D42EA9"/>
    <w:rsid w:val="00D42FCF"/>
    <w:rsid w:val="00D433C9"/>
    <w:rsid w:val="00D44513"/>
    <w:rsid w:val="00D44B49"/>
    <w:rsid w:val="00D465A3"/>
    <w:rsid w:val="00D47D97"/>
    <w:rsid w:val="00D50387"/>
    <w:rsid w:val="00D503EB"/>
    <w:rsid w:val="00D50B86"/>
    <w:rsid w:val="00D53C85"/>
    <w:rsid w:val="00D547ED"/>
    <w:rsid w:val="00D54973"/>
    <w:rsid w:val="00D55623"/>
    <w:rsid w:val="00D55E1C"/>
    <w:rsid w:val="00D55F76"/>
    <w:rsid w:val="00D61723"/>
    <w:rsid w:val="00D61CC2"/>
    <w:rsid w:val="00D638F0"/>
    <w:rsid w:val="00D64265"/>
    <w:rsid w:val="00D64759"/>
    <w:rsid w:val="00D65FF2"/>
    <w:rsid w:val="00D70C66"/>
    <w:rsid w:val="00D71841"/>
    <w:rsid w:val="00D72B87"/>
    <w:rsid w:val="00D73B20"/>
    <w:rsid w:val="00D73D9D"/>
    <w:rsid w:val="00D744A7"/>
    <w:rsid w:val="00D747F2"/>
    <w:rsid w:val="00D74A29"/>
    <w:rsid w:val="00D75BFC"/>
    <w:rsid w:val="00D81BFF"/>
    <w:rsid w:val="00D82E55"/>
    <w:rsid w:val="00D83A7C"/>
    <w:rsid w:val="00D84F75"/>
    <w:rsid w:val="00D85AFA"/>
    <w:rsid w:val="00D85EC5"/>
    <w:rsid w:val="00D871BC"/>
    <w:rsid w:val="00D87338"/>
    <w:rsid w:val="00D879FF"/>
    <w:rsid w:val="00D90CBC"/>
    <w:rsid w:val="00D9366F"/>
    <w:rsid w:val="00D93AD6"/>
    <w:rsid w:val="00D9492B"/>
    <w:rsid w:val="00D9702E"/>
    <w:rsid w:val="00D9743F"/>
    <w:rsid w:val="00DA09E0"/>
    <w:rsid w:val="00DA2811"/>
    <w:rsid w:val="00DA3058"/>
    <w:rsid w:val="00DA40CB"/>
    <w:rsid w:val="00DA40D8"/>
    <w:rsid w:val="00DA4E83"/>
    <w:rsid w:val="00DA55BE"/>
    <w:rsid w:val="00DA65B7"/>
    <w:rsid w:val="00DA6B42"/>
    <w:rsid w:val="00DA6CF8"/>
    <w:rsid w:val="00DB0470"/>
    <w:rsid w:val="00DB157E"/>
    <w:rsid w:val="00DB15FD"/>
    <w:rsid w:val="00DB2150"/>
    <w:rsid w:val="00DB323D"/>
    <w:rsid w:val="00DB3DE6"/>
    <w:rsid w:val="00DB4825"/>
    <w:rsid w:val="00DB4D2E"/>
    <w:rsid w:val="00DB51E2"/>
    <w:rsid w:val="00DB5256"/>
    <w:rsid w:val="00DB5440"/>
    <w:rsid w:val="00DB6127"/>
    <w:rsid w:val="00DB66F2"/>
    <w:rsid w:val="00DB6AA0"/>
    <w:rsid w:val="00DB6D69"/>
    <w:rsid w:val="00DB72EC"/>
    <w:rsid w:val="00DC0788"/>
    <w:rsid w:val="00DC26FE"/>
    <w:rsid w:val="00DC448F"/>
    <w:rsid w:val="00DC5C50"/>
    <w:rsid w:val="00DC6053"/>
    <w:rsid w:val="00DC629F"/>
    <w:rsid w:val="00DC766D"/>
    <w:rsid w:val="00DC7864"/>
    <w:rsid w:val="00DC7B44"/>
    <w:rsid w:val="00DC7C6C"/>
    <w:rsid w:val="00DC7E82"/>
    <w:rsid w:val="00DD013E"/>
    <w:rsid w:val="00DD0398"/>
    <w:rsid w:val="00DD0407"/>
    <w:rsid w:val="00DD0D2A"/>
    <w:rsid w:val="00DD17E0"/>
    <w:rsid w:val="00DD289C"/>
    <w:rsid w:val="00DD3FDD"/>
    <w:rsid w:val="00DD421C"/>
    <w:rsid w:val="00DD4961"/>
    <w:rsid w:val="00DD4F15"/>
    <w:rsid w:val="00DD5595"/>
    <w:rsid w:val="00DD60BF"/>
    <w:rsid w:val="00DD62BF"/>
    <w:rsid w:val="00DD6BAA"/>
    <w:rsid w:val="00DD71DC"/>
    <w:rsid w:val="00DD73DD"/>
    <w:rsid w:val="00DD7A44"/>
    <w:rsid w:val="00DD7B00"/>
    <w:rsid w:val="00DE27EE"/>
    <w:rsid w:val="00DE2FC3"/>
    <w:rsid w:val="00DE39C5"/>
    <w:rsid w:val="00DE3DA1"/>
    <w:rsid w:val="00DE47FA"/>
    <w:rsid w:val="00DE4C56"/>
    <w:rsid w:val="00DE5DE9"/>
    <w:rsid w:val="00DE7185"/>
    <w:rsid w:val="00DE7702"/>
    <w:rsid w:val="00DF0C9D"/>
    <w:rsid w:val="00DF0DD2"/>
    <w:rsid w:val="00DF0E94"/>
    <w:rsid w:val="00DF17FD"/>
    <w:rsid w:val="00DF18D9"/>
    <w:rsid w:val="00DF1A99"/>
    <w:rsid w:val="00DF2818"/>
    <w:rsid w:val="00DF35A8"/>
    <w:rsid w:val="00DF5490"/>
    <w:rsid w:val="00DF5516"/>
    <w:rsid w:val="00DF593B"/>
    <w:rsid w:val="00DF66B7"/>
    <w:rsid w:val="00DF6B5B"/>
    <w:rsid w:val="00E002F1"/>
    <w:rsid w:val="00E0038D"/>
    <w:rsid w:val="00E006D6"/>
    <w:rsid w:val="00E008CA"/>
    <w:rsid w:val="00E03752"/>
    <w:rsid w:val="00E04D94"/>
    <w:rsid w:val="00E04F16"/>
    <w:rsid w:val="00E0526E"/>
    <w:rsid w:val="00E05D19"/>
    <w:rsid w:val="00E05EAD"/>
    <w:rsid w:val="00E06E87"/>
    <w:rsid w:val="00E104D2"/>
    <w:rsid w:val="00E10711"/>
    <w:rsid w:val="00E109BA"/>
    <w:rsid w:val="00E112B6"/>
    <w:rsid w:val="00E1154D"/>
    <w:rsid w:val="00E12050"/>
    <w:rsid w:val="00E12BEF"/>
    <w:rsid w:val="00E137E5"/>
    <w:rsid w:val="00E13CB6"/>
    <w:rsid w:val="00E15491"/>
    <w:rsid w:val="00E155B9"/>
    <w:rsid w:val="00E15612"/>
    <w:rsid w:val="00E165CA"/>
    <w:rsid w:val="00E166C0"/>
    <w:rsid w:val="00E17AB8"/>
    <w:rsid w:val="00E211D0"/>
    <w:rsid w:val="00E22C91"/>
    <w:rsid w:val="00E23BA4"/>
    <w:rsid w:val="00E24726"/>
    <w:rsid w:val="00E24C60"/>
    <w:rsid w:val="00E25C8E"/>
    <w:rsid w:val="00E26467"/>
    <w:rsid w:val="00E26ACC"/>
    <w:rsid w:val="00E27C4E"/>
    <w:rsid w:val="00E27F33"/>
    <w:rsid w:val="00E2F50D"/>
    <w:rsid w:val="00E30782"/>
    <w:rsid w:val="00E30BD1"/>
    <w:rsid w:val="00E31F84"/>
    <w:rsid w:val="00E3208F"/>
    <w:rsid w:val="00E32C94"/>
    <w:rsid w:val="00E33899"/>
    <w:rsid w:val="00E34526"/>
    <w:rsid w:val="00E34A76"/>
    <w:rsid w:val="00E34FDF"/>
    <w:rsid w:val="00E3648E"/>
    <w:rsid w:val="00E40722"/>
    <w:rsid w:val="00E40FAB"/>
    <w:rsid w:val="00E439D9"/>
    <w:rsid w:val="00E43BAC"/>
    <w:rsid w:val="00E43EE1"/>
    <w:rsid w:val="00E442EB"/>
    <w:rsid w:val="00E464B5"/>
    <w:rsid w:val="00E4660E"/>
    <w:rsid w:val="00E46A7D"/>
    <w:rsid w:val="00E47299"/>
    <w:rsid w:val="00E473E3"/>
    <w:rsid w:val="00E47910"/>
    <w:rsid w:val="00E47F4F"/>
    <w:rsid w:val="00E50A4A"/>
    <w:rsid w:val="00E52AB9"/>
    <w:rsid w:val="00E53340"/>
    <w:rsid w:val="00E5350D"/>
    <w:rsid w:val="00E53E18"/>
    <w:rsid w:val="00E5434A"/>
    <w:rsid w:val="00E55114"/>
    <w:rsid w:val="00E567C3"/>
    <w:rsid w:val="00E57937"/>
    <w:rsid w:val="00E6037F"/>
    <w:rsid w:val="00E60A3B"/>
    <w:rsid w:val="00E60AF5"/>
    <w:rsid w:val="00E6157E"/>
    <w:rsid w:val="00E62A71"/>
    <w:rsid w:val="00E62CCF"/>
    <w:rsid w:val="00E64C54"/>
    <w:rsid w:val="00E65A9D"/>
    <w:rsid w:val="00E6645E"/>
    <w:rsid w:val="00E66F65"/>
    <w:rsid w:val="00E6784F"/>
    <w:rsid w:val="00E67C59"/>
    <w:rsid w:val="00E70D1E"/>
    <w:rsid w:val="00E72A4F"/>
    <w:rsid w:val="00E734B2"/>
    <w:rsid w:val="00E7388A"/>
    <w:rsid w:val="00E73A21"/>
    <w:rsid w:val="00E73FB8"/>
    <w:rsid w:val="00E74E60"/>
    <w:rsid w:val="00E76A38"/>
    <w:rsid w:val="00E76B13"/>
    <w:rsid w:val="00E770A1"/>
    <w:rsid w:val="00E80C7C"/>
    <w:rsid w:val="00E8125F"/>
    <w:rsid w:val="00E83D69"/>
    <w:rsid w:val="00E85C7B"/>
    <w:rsid w:val="00E86186"/>
    <w:rsid w:val="00E865C4"/>
    <w:rsid w:val="00E86D1D"/>
    <w:rsid w:val="00E87763"/>
    <w:rsid w:val="00E9058D"/>
    <w:rsid w:val="00E90A20"/>
    <w:rsid w:val="00E91152"/>
    <w:rsid w:val="00E95447"/>
    <w:rsid w:val="00E956E0"/>
    <w:rsid w:val="00E96550"/>
    <w:rsid w:val="00E965C4"/>
    <w:rsid w:val="00EA055D"/>
    <w:rsid w:val="00EA0B59"/>
    <w:rsid w:val="00EA17F2"/>
    <w:rsid w:val="00EA230C"/>
    <w:rsid w:val="00EA439D"/>
    <w:rsid w:val="00EA49BE"/>
    <w:rsid w:val="00EA672D"/>
    <w:rsid w:val="00EA772E"/>
    <w:rsid w:val="00EB26C8"/>
    <w:rsid w:val="00EB27E3"/>
    <w:rsid w:val="00EB4885"/>
    <w:rsid w:val="00EB4B57"/>
    <w:rsid w:val="00EB5225"/>
    <w:rsid w:val="00EB78C6"/>
    <w:rsid w:val="00EB7CB9"/>
    <w:rsid w:val="00EB7E15"/>
    <w:rsid w:val="00EC2CD1"/>
    <w:rsid w:val="00EC3848"/>
    <w:rsid w:val="00EC43D9"/>
    <w:rsid w:val="00EC5045"/>
    <w:rsid w:val="00EC5F0F"/>
    <w:rsid w:val="00EC6E5C"/>
    <w:rsid w:val="00ED002A"/>
    <w:rsid w:val="00ED0A9F"/>
    <w:rsid w:val="00ED0C1B"/>
    <w:rsid w:val="00ED3FA5"/>
    <w:rsid w:val="00ED4293"/>
    <w:rsid w:val="00ED4F41"/>
    <w:rsid w:val="00ED53EF"/>
    <w:rsid w:val="00ED5B7A"/>
    <w:rsid w:val="00ED5F53"/>
    <w:rsid w:val="00ED605A"/>
    <w:rsid w:val="00ED69A1"/>
    <w:rsid w:val="00EE00B7"/>
    <w:rsid w:val="00EE00F1"/>
    <w:rsid w:val="00EE0C4F"/>
    <w:rsid w:val="00EE0CC1"/>
    <w:rsid w:val="00EE1248"/>
    <w:rsid w:val="00EE1527"/>
    <w:rsid w:val="00EE2CEE"/>
    <w:rsid w:val="00EE33A8"/>
    <w:rsid w:val="00EE43DD"/>
    <w:rsid w:val="00EE4769"/>
    <w:rsid w:val="00EE4A37"/>
    <w:rsid w:val="00EE6463"/>
    <w:rsid w:val="00EE6B31"/>
    <w:rsid w:val="00EE6C89"/>
    <w:rsid w:val="00EE7400"/>
    <w:rsid w:val="00EE7A3A"/>
    <w:rsid w:val="00EF03C1"/>
    <w:rsid w:val="00EF0B60"/>
    <w:rsid w:val="00EF111D"/>
    <w:rsid w:val="00EF131E"/>
    <w:rsid w:val="00EF1657"/>
    <w:rsid w:val="00EF2159"/>
    <w:rsid w:val="00EF24AB"/>
    <w:rsid w:val="00EF3584"/>
    <w:rsid w:val="00EF590C"/>
    <w:rsid w:val="00EF5B6A"/>
    <w:rsid w:val="00F00B4A"/>
    <w:rsid w:val="00F01AD3"/>
    <w:rsid w:val="00F021C8"/>
    <w:rsid w:val="00F02EDF"/>
    <w:rsid w:val="00F0305C"/>
    <w:rsid w:val="00F0469D"/>
    <w:rsid w:val="00F10545"/>
    <w:rsid w:val="00F10994"/>
    <w:rsid w:val="00F10D8B"/>
    <w:rsid w:val="00F1139F"/>
    <w:rsid w:val="00F13216"/>
    <w:rsid w:val="00F1355F"/>
    <w:rsid w:val="00F14CDE"/>
    <w:rsid w:val="00F15B8B"/>
    <w:rsid w:val="00F15BDC"/>
    <w:rsid w:val="00F15CB3"/>
    <w:rsid w:val="00F16AA2"/>
    <w:rsid w:val="00F16E9B"/>
    <w:rsid w:val="00F17412"/>
    <w:rsid w:val="00F176F3"/>
    <w:rsid w:val="00F2006B"/>
    <w:rsid w:val="00F20346"/>
    <w:rsid w:val="00F20696"/>
    <w:rsid w:val="00F22AD6"/>
    <w:rsid w:val="00F22F9A"/>
    <w:rsid w:val="00F23177"/>
    <w:rsid w:val="00F24504"/>
    <w:rsid w:val="00F24BB6"/>
    <w:rsid w:val="00F24C91"/>
    <w:rsid w:val="00F26803"/>
    <w:rsid w:val="00F305F4"/>
    <w:rsid w:val="00F307A2"/>
    <w:rsid w:val="00F326C7"/>
    <w:rsid w:val="00F33DCB"/>
    <w:rsid w:val="00F33ED8"/>
    <w:rsid w:val="00F34210"/>
    <w:rsid w:val="00F362E1"/>
    <w:rsid w:val="00F37F82"/>
    <w:rsid w:val="00F41865"/>
    <w:rsid w:val="00F41B6B"/>
    <w:rsid w:val="00F42751"/>
    <w:rsid w:val="00F433A1"/>
    <w:rsid w:val="00F4471C"/>
    <w:rsid w:val="00F44B5C"/>
    <w:rsid w:val="00F459BF"/>
    <w:rsid w:val="00F47C80"/>
    <w:rsid w:val="00F50707"/>
    <w:rsid w:val="00F52473"/>
    <w:rsid w:val="00F5320B"/>
    <w:rsid w:val="00F53941"/>
    <w:rsid w:val="00F54140"/>
    <w:rsid w:val="00F54396"/>
    <w:rsid w:val="00F55351"/>
    <w:rsid w:val="00F55DF6"/>
    <w:rsid w:val="00F56D27"/>
    <w:rsid w:val="00F56DCB"/>
    <w:rsid w:val="00F57369"/>
    <w:rsid w:val="00F576AF"/>
    <w:rsid w:val="00F60583"/>
    <w:rsid w:val="00F60630"/>
    <w:rsid w:val="00F618F3"/>
    <w:rsid w:val="00F6258A"/>
    <w:rsid w:val="00F638BC"/>
    <w:rsid w:val="00F63F39"/>
    <w:rsid w:val="00F64009"/>
    <w:rsid w:val="00F6535A"/>
    <w:rsid w:val="00F665A1"/>
    <w:rsid w:val="00F6689E"/>
    <w:rsid w:val="00F70069"/>
    <w:rsid w:val="00F713E1"/>
    <w:rsid w:val="00F7240C"/>
    <w:rsid w:val="00F74020"/>
    <w:rsid w:val="00F76485"/>
    <w:rsid w:val="00F770B6"/>
    <w:rsid w:val="00F80348"/>
    <w:rsid w:val="00F82A0F"/>
    <w:rsid w:val="00F854D4"/>
    <w:rsid w:val="00F86111"/>
    <w:rsid w:val="00F86DAB"/>
    <w:rsid w:val="00F86DF5"/>
    <w:rsid w:val="00F87E9E"/>
    <w:rsid w:val="00F908BC"/>
    <w:rsid w:val="00F90D14"/>
    <w:rsid w:val="00F918E8"/>
    <w:rsid w:val="00F9232D"/>
    <w:rsid w:val="00F92381"/>
    <w:rsid w:val="00F924B7"/>
    <w:rsid w:val="00F92CB6"/>
    <w:rsid w:val="00F933DD"/>
    <w:rsid w:val="00F94D0A"/>
    <w:rsid w:val="00F94D6B"/>
    <w:rsid w:val="00F94FBF"/>
    <w:rsid w:val="00F95E90"/>
    <w:rsid w:val="00F962AC"/>
    <w:rsid w:val="00F9669A"/>
    <w:rsid w:val="00F96A08"/>
    <w:rsid w:val="00F975D8"/>
    <w:rsid w:val="00FA0CBB"/>
    <w:rsid w:val="00FA0DC1"/>
    <w:rsid w:val="00FA0ED5"/>
    <w:rsid w:val="00FA2AEC"/>
    <w:rsid w:val="00FA2B90"/>
    <w:rsid w:val="00FA76C8"/>
    <w:rsid w:val="00FA78ED"/>
    <w:rsid w:val="00FA7953"/>
    <w:rsid w:val="00FA7FB6"/>
    <w:rsid w:val="00FB028B"/>
    <w:rsid w:val="00FB16A4"/>
    <w:rsid w:val="00FB282A"/>
    <w:rsid w:val="00FB3125"/>
    <w:rsid w:val="00FB3C0B"/>
    <w:rsid w:val="00FB3C2A"/>
    <w:rsid w:val="00FB42C4"/>
    <w:rsid w:val="00FB43AD"/>
    <w:rsid w:val="00FB5838"/>
    <w:rsid w:val="00FB5C1C"/>
    <w:rsid w:val="00FB6D2F"/>
    <w:rsid w:val="00FB7D2D"/>
    <w:rsid w:val="00FB7F86"/>
    <w:rsid w:val="00FC03EC"/>
    <w:rsid w:val="00FC0775"/>
    <w:rsid w:val="00FC193E"/>
    <w:rsid w:val="00FC1B97"/>
    <w:rsid w:val="00FC269B"/>
    <w:rsid w:val="00FC350F"/>
    <w:rsid w:val="00FC4589"/>
    <w:rsid w:val="00FC51FA"/>
    <w:rsid w:val="00FC6193"/>
    <w:rsid w:val="00FC6839"/>
    <w:rsid w:val="00FC6B9B"/>
    <w:rsid w:val="00FC7943"/>
    <w:rsid w:val="00FC79F7"/>
    <w:rsid w:val="00FD0A5A"/>
    <w:rsid w:val="00FD0ACF"/>
    <w:rsid w:val="00FD1893"/>
    <w:rsid w:val="00FD1A71"/>
    <w:rsid w:val="00FD2AF4"/>
    <w:rsid w:val="00FD373C"/>
    <w:rsid w:val="00FD4790"/>
    <w:rsid w:val="00FD4982"/>
    <w:rsid w:val="00FD598D"/>
    <w:rsid w:val="00FD59CD"/>
    <w:rsid w:val="00FD5D65"/>
    <w:rsid w:val="00FD6C62"/>
    <w:rsid w:val="00FD7002"/>
    <w:rsid w:val="00FE0131"/>
    <w:rsid w:val="00FE029E"/>
    <w:rsid w:val="00FE04B8"/>
    <w:rsid w:val="00FE0FDE"/>
    <w:rsid w:val="00FE15AD"/>
    <w:rsid w:val="00FE29D0"/>
    <w:rsid w:val="00FE2E19"/>
    <w:rsid w:val="00FE3C67"/>
    <w:rsid w:val="00FE3F56"/>
    <w:rsid w:val="00FE500A"/>
    <w:rsid w:val="00FE562B"/>
    <w:rsid w:val="00FE589E"/>
    <w:rsid w:val="00FE5D20"/>
    <w:rsid w:val="00FE7587"/>
    <w:rsid w:val="00FE780A"/>
    <w:rsid w:val="00FF30B0"/>
    <w:rsid w:val="00FF3C6A"/>
    <w:rsid w:val="00FF658C"/>
    <w:rsid w:val="00FF7679"/>
    <w:rsid w:val="0102D13E"/>
    <w:rsid w:val="01126381"/>
    <w:rsid w:val="01BCB9BC"/>
    <w:rsid w:val="01D961C2"/>
    <w:rsid w:val="01DA33BF"/>
    <w:rsid w:val="01FD065F"/>
    <w:rsid w:val="02247AE9"/>
    <w:rsid w:val="02630388"/>
    <w:rsid w:val="02812FBF"/>
    <w:rsid w:val="029DE70C"/>
    <w:rsid w:val="0328DE58"/>
    <w:rsid w:val="036C0A40"/>
    <w:rsid w:val="03ECE1FE"/>
    <w:rsid w:val="042922D0"/>
    <w:rsid w:val="043BF2E4"/>
    <w:rsid w:val="043D2E01"/>
    <w:rsid w:val="0451B5A3"/>
    <w:rsid w:val="04530AD6"/>
    <w:rsid w:val="046FFA46"/>
    <w:rsid w:val="04BDE639"/>
    <w:rsid w:val="053C575B"/>
    <w:rsid w:val="056EFAD0"/>
    <w:rsid w:val="05CAF343"/>
    <w:rsid w:val="067F6E9E"/>
    <w:rsid w:val="0682E259"/>
    <w:rsid w:val="06D64F7E"/>
    <w:rsid w:val="0726B77C"/>
    <w:rsid w:val="0726BD0B"/>
    <w:rsid w:val="07500390"/>
    <w:rsid w:val="075D19CE"/>
    <w:rsid w:val="07694AA1"/>
    <w:rsid w:val="07912349"/>
    <w:rsid w:val="07A486E9"/>
    <w:rsid w:val="07DD2C92"/>
    <w:rsid w:val="08E05C6E"/>
    <w:rsid w:val="08E268A1"/>
    <w:rsid w:val="08EAB6B4"/>
    <w:rsid w:val="0969A8A0"/>
    <w:rsid w:val="097BF61A"/>
    <w:rsid w:val="0A151056"/>
    <w:rsid w:val="0A15D336"/>
    <w:rsid w:val="0A2DB332"/>
    <w:rsid w:val="0A76B5EB"/>
    <w:rsid w:val="0AF23187"/>
    <w:rsid w:val="0B5C886E"/>
    <w:rsid w:val="0B89DAE0"/>
    <w:rsid w:val="0BC12946"/>
    <w:rsid w:val="0BFEADD6"/>
    <w:rsid w:val="0C5515F6"/>
    <w:rsid w:val="0C91C4C9"/>
    <w:rsid w:val="0C94E98D"/>
    <w:rsid w:val="0D6A8096"/>
    <w:rsid w:val="0D78A1B6"/>
    <w:rsid w:val="0DB24265"/>
    <w:rsid w:val="0DB38457"/>
    <w:rsid w:val="0E0F2903"/>
    <w:rsid w:val="0EA7C55B"/>
    <w:rsid w:val="0EAC9116"/>
    <w:rsid w:val="0EB1D352"/>
    <w:rsid w:val="0EC5C2D3"/>
    <w:rsid w:val="0EFB7217"/>
    <w:rsid w:val="0F9552CD"/>
    <w:rsid w:val="0FC9F39B"/>
    <w:rsid w:val="1020BB8A"/>
    <w:rsid w:val="10629546"/>
    <w:rsid w:val="106AFBEE"/>
    <w:rsid w:val="107477CD"/>
    <w:rsid w:val="11230DE7"/>
    <w:rsid w:val="112A7983"/>
    <w:rsid w:val="113D43DD"/>
    <w:rsid w:val="11532897"/>
    <w:rsid w:val="12605084"/>
    <w:rsid w:val="12771055"/>
    <w:rsid w:val="135BEA43"/>
    <w:rsid w:val="13C0C2F0"/>
    <w:rsid w:val="13CB3866"/>
    <w:rsid w:val="146866CC"/>
    <w:rsid w:val="14A14E43"/>
    <w:rsid w:val="14C9BEB6"/>
    <w:rsid w:val="150A3C84"/>
    <w:rsid w:val="151BDB37"/>
    <w:rsid w:val="1531BA25"/>
    <w:rsid w:val="15806B4D"/>
    <w:rsid w:val="15A901BC"/>
    <w:rsid w:val="16A51B05"/>
    <w:rsid w:val="177830B1"/>
    <w:rsid w:val="17C50527"/>
    <w:rsid w:val="17D3FD98"/>
    <w:rsid w:val="186A8C27"/>
    <w:rsid w:val="1887AD34"/>
    <w:rsid w:val="19651F75"/>
    <w:rsid w:val="196C338C"/>
    <w:rsid w:val="19CE6457"/>
    <w:rsid w:val="1A46B77C"/>
    <w:rsid w:val="1A540C7E"/>
    <w:rsid w:val="1A71BAF5"/>
    <w:rsid w:val="1A783A47"/>
    <w:rsid w:val="1A80A08E"/>
    <w:rsid w:val="1A85F9FD"/>
    <w:rsid w:val="1A9AB9B9"/>
    <w:rsid w:val="1AA364AC"/>
    <w:rsid w:val="1AC5FECD"/>
    <w:rsid w:val="1ACDCECE"/>
    <w:rsid w:val="1ADA7990"/>
    <w:rsid w:val="1B520959"/>
    <w:rsid w:val="1BCFE126"/>
    <w:rsid w:val="1C328F8F"/>
    <w:rsid w:val="1D474EF2"/>
    <w:rsid w:val="1D6538CA"/>
    <w:rsid w:val="1D98048A"/>
    <w:rsid w:val="1DD961A6"/>
    <w:rsid w:val="1DEA3474"/>
    <w:rsid w:val="1DFBBAE0"/>
    <w:rsid w:val="1E6B48D4"/>
    <w:rsid w:val="1E838AF6"/>
    <w:rsid w:val="1EFE77AA"/>
    <w:rsid w:val="1F0D28D8"/>
    <w:rsid w:val="1F3855CA"/>
    <w:rsid w:val="1FB7B7E6"/>
    <w:rsid w:val="1FDD85FC"/>
    <w:rsid w:val="1FFA8EF5"/>
    <w:rsid w:val="20114206"/>
    <w:rsid w:val="20458995"/>
    <w:rsid w:val="209F8F8F"/>
    <w:rsid w:val="215C434D"/>
    <w:rsid w:val="2175D3C4"/>
    <w:rsid w:val="2186D57B"/>
    <w:rsid w:val="22BE31F9"/>
    <w:rsid w:val="22BEA06B"/>
    <w:rsid w:val="2313F1C9"/>
    <w:rsid w:val="23FC15AA"/>
    <w:rsid w:val="2414D563"/>
    <w:rsid w:val="245D5A4E"/>
    <w:rsid w:val="24C5CA37"/>
    <w:rsid w:val="251E8167"/>
    <w:rsid w:val="254B808C"/>
    <w:rsid w:val="255FD0DE"/>
    <w:rsid w:val="25851A5A"/>
    <w:rsid w:val="2606E336"/>
    <w:rsid w:val="26080312"/>
    <w:rsid w:val="2630E599"/>
    <w:rsid w:val="2646DD63"/>
    <w:rsid w:val="26A51DD2"/>
    <w:rsid w:val="26B78D05"/>
    <w:rsid w:val="26F218E7"/>
    <w:rsid w:val="27273C6B"/>
    <w:rsid w:val="27292A59"/>
    <w:rsid w:val="273FA9F1"/>
    <w:rsid w:val="27B4397D"/>
    <w:rsid w:val="27BDF5E6"/>
    <w:rsid w:val="2805B3A7"/>
    <w:rsid w:val="281F5F89"/>
    <w:rsid w:val="2822F098"/>
    <w:rsid w:val="28AF76A3"/>
    <w:rsid w:val="295DB191"/>
    <w:rsid w:val="29CE91E7"/>
    <w:rsid w:val="29DF98FD"/>
    <w:rsid w:val="2A16C86F"/>
    <w:rsid w:val="2A5D6CFF"/>
    <w:rsid w:val="2A5F9AC8"/>
    <w:rsid w:val="2ABF56DC"/>
    <w:rsid w:val="2B02BCB8"/>
    <w:rsid w:val="2B920A27"/>
    <w:rsid w:val="2BA23E9A"/>
    <w:rsid w:val="2BD4345F"/>
    <w:rsid w:val="2CF6D31F"/>
    <w:rsid w:val="2D275C27"/>
    <w:rsid w:val="2DAE7D3B"/>
    <w:rsid w:val="2DBC8326"/>
    <w:rsid w:val="2DC3C6DF"/>
    <w:rsid w:val="2E31E4C7"/>
    <w:rsid w:val="2EBB23A9"/>
    <w:rsid w:val="301853BD"/>
    <w:rsid w:val="30684E74"/>
    <w:rsid w:val="307555EB"/>
    <w:rsid w:val="30F1E2AA"/>
    <w:rsid w:val="316DC154"/>
    <w:rsid w:val="319709B7"/>
    <w:rsid w:val="31EC0F1C"/>
    <w:rsid w:val="31F1F7EF"/>
    <w:rsid w:val="32D3830F"/>
    <w:rsid w:val="3354DDA7"/>
    <w:rsid w:val="3391708B"/>
    <w:rsid w:val="33AD395C"/>
    <w:rsid w:val="3465F85C"/>
    <w:rsid w:val="34D181F7"/>
    <w:rsid w:val="34E087AF"/>
    <w:rsid w:val="3534486D"/>
    <w:rsid w:val="3534F656"/>
    <w:rsid w:val="357D6645"/>
    <w:rsid w:val="35A00AB0"/>
    <w:rsid w:val="35D60237"/>
    <w:rsid w:val="3609DAC9"/>
    <w:rsid w:val="361FC26E"/>
    <w:rsid w:val="364C1808"/>
    <w:rsid w:val="36FA493F"/>
    <w:rsid w:val="37469932"/>
    <w:rsid w:val="37BF13B2"/>
    <w:rsid w:val="37CF340F"/>
    <w:rsid w:val="37DE1A9E"/>
    <w:rsid w:val="38191DCF"/>
    <w:rsid w:val="38A8DB07"/>
    <w:rsid w:val="38B3B699"/>
    <w:rsid w:val="38B5A1A7"/>
    <w:rsid w:val="38BEE7E6"/>
    <w:rsid w:val="38D614D0"/>
    <w:rsid w:val="38E2E5DE"/>
    <w:rsid w:val="38E5A847"/>
    <w:rsid w:val="394CDBD1"/>
    <w:rsid w:val="39BD81CB"/>
    <w:rsid w:val="3A89B1AC"/>
    <w:rsid w:val="3B163125"/>
    <w:rsid w:val="3B2A7FC2"/>
    <w:rsid w:val="3BD00A14"/>
    <w:rsid w:val="3C5F5524"/>
    <w:rsid w:val="3C732CB0"/>
    <w:rsid w:val="3CCAEF59"/>
    <w:rsid w:val="3CDA9A5F"/>
    <w:rsid w:val="3CEABD19"/>
    <w:rsid w:val="3D7A6CE4"/>
    <w:rsid w:val="3E229B5C"/>
    <w:rsid w:val="3E4C017D"/>
    <w:rsid w:val="3E4E451A"/>
    <w:rsid w:val="3E67D740"/>
    <w:rsid w:val="3E8243AE"/>
    <w:rsid w:val="3ECB867B"/>
    <w:rsid w:val="3F01B6ED"/>
    <w:rsid w:val="3F16C32E"/>
    <w:rsid w:val="3F29F7A2"/>
    <w:rsid w:val="3F60509F"/>
    <w:rsid w:val="3FB417F3"/>
    <w:rsid w:val="3FD045FB"/>
    <w:rsid w:val="40173155"/>
    <w:rsid w:val="40F68575"/>
    <w:rsid w:val="4174C195"/>
    <w:rsid w:val="41A1F51A"/>
    <w:rsid w:val="41B04CB5"/>
    <w:rsid w:val="42355D64"/>
    <w:rsid w:val="42903FFA"/>
    <w:rsid w:val="42A50F3B"/>
    <w:rsid w:val="42C13450"/>
    <w:rsid w:val="42F64709"/>
    <w:rsid w:val="4370E7F6"/>
    <w:rsid w:val="43C87E48"/>
    <w:rsid w:val="43CC26B0"/>
    <w:rsid w:val="43F14BAA"/>
    <w:rsid w:val="440285F8"/>
    <w:rsid w:val="4411A857"/>
    <w:rsid w:val="4448E484"/>
    <w:rsid w:val="44648AE1"/>
    <w:rsid w:val="4491457E"/>
    <w:rsid w:val="44CF7211"/>
    <w:rsid w:val="44F92B8A"/>
    <w:rsid w:val="4546C59B"/>
    <w:rsid w:val="45500A49"/>
    <w:rsid w:val="4564CC1A"/>
    <w:rsid w:val="45E2CC89"/>
    <w:rsid w:val="45E4D6C5"/>
    <w:rsid w:val="4641766C"/>
    <w:rsid w:val="4667383E"/>
    <w:rsid w:val="466D9EE9"/>
    <w:rsid w:val="4682CD53"/>
    <w:rsid w:val="46951B07"/>
    <w:rsid w:val="46DD9728"/>
    <w:rsid w:val="46FE17A5"/>
    <w:rsid w:val="4733F9CC"/>
    <w:rsid w:val="474374A0"/>
    <w:rsid w:val="475B91C7"/>
    <w:rsid w:val="475CB674"/>
    <w:rsid w:val="4790191A"/>
    <w:rsid w:val="47F1A97B"/>
    <w:rsid w:val="4807AA23"/>
    <w:rsid w:val="4873846A"/>
    <w:rsid w:val="48758745"/>
    <w:rsid w:val="48B12D7D"/>
    <w:rsid w:val="48F203DE"/>
    <w:rsid w:val="49160E74"/>
    <w:rsid w:val="4937B8CA"/>
    <w:rsid w:val="494D7508"/>
    <w:rsid w:val="498145D8"/>
    <w:rsid w:val="498EF5D7"/>
    <w:rsid w:val="49A47A94"/>
    <w:rsid w:val="49B8C0BD"/>
    <w:rsid w:val="49D9585C"/>
    <w:rsid w:val="49EE42D3"/>
    <w:rsid w:val="4A04151D"/>
    <w:rsid w:val="4A0F62B7"/>
    <w:rsid w:val="4A29BE8B"/>
    <w:rsid w:val="4A6CE723"/>
    <w:rsid w:val="4AA01B34"/>
    <w:rsid w:val="4B14EEED"/>
    <w:rsid w:val="4B46D83C"/>
    <w:rsid w:val="4B4D687F"/>
    <w:rsid w:val="4B7B8688"/>
    <w:rsid w:val="4BC0A220"/>
    <w:rsid w:val="4BE3A2D2"/>
    <w:rsid w:val="4C595E86"/>
    <w:rsid w:val="4C61EAFB"/>
    <w:rsid w:val="4C7F4912"/>
    <w:rsid w:val="4CB35181"/>
    <w:rsid w:val="4CCC2473"/>
    <w:rsid w:val="4D109D68"/>
    <w:rsid w:val="4D12EAAE"/>
    <w:rsid w:val="4D3D0BB1"/>
    <w:rsid w:val="4D4C01B8"/>
    <w:rsid w:val="4DFD099F"/>
    <w:rsid w:val="4E0EDAD7"/>
    <w:rsid w:val="4E1F853F"/>
    <w:rsid w:val="4E748E63"/>
    <w:rsid w:val="4E9A318C"/>
    <w:rsid w:val="4EA29BE6"/>
    <w:rsid w:val="4ED7383C"/>
    <w:rsid w:val="4F31072E"/>
    <w:rsid w:val="4F383FE6"/>
    <w:rsid w:val="4F401A59"/>
    <w:rsid w:val="4F6FDA1F"/>
    <w:rsid w:val="4F741755"/>
    <w:rsid w:val="4F8EF24C"/>
    <w:rsid w:val="4FD54114"/>
    <w:rsid w:val="50E145EB"/>
    <w:rsid w:val="510438F7"/>
    <w:rsid w:val="5148F42D"/>
    <w:rsid w:val="51546D34"/>
    <w:rsid w:val="5193B72A"/>
    <w:rsid w:val="51B0FC63"/>
    <w:rsid w:val="521D940E"/>
    <w:rsid w:val="5286A1F7"/>
    <w:rsid w:val="528DA471"/>
    <w:rsid w:val="52B3FB5D"/>
    <w:rsid w:val="52D013A2"/>
    <w:rsid w:val="530D1685"/>
    <w:rsid w:val="5325A878"/>
    <w:rsid w:val="53797ACA"/>
    <w:rsid w:val="53A6DC48"/>
    <w:rsid w:val="53F06A64"/>
    <w:rsid w:val="53F0DE46"/>
    <w:rsid w:val="53F309B7"/>
    <w:rsid w:val="5417F086"/>
    <w:rsid w:val="54307BC5"/>
    <w:rsid w:val="5448FE16"/>
    <w:rsid w:val="547EA9DA"/>
    <w:rsid w:val="54837183"/>
    <w:rsid w:val="54CB8792"/>
    <w:rsid w:val="5512D79C"/>
    <w:rsid w:val="55514749"/>
    <w:rsid w:val="5554A20C"/>
    <w:rsid w:val="55634DE6"/>
    <w:rsid w:val="557B61F9"/>
    <w:rsid w:val="5596E29A"/>
    <w:rsid w:val="55AA98A5"/>
    <w:rsid w:val="561D028F"/>
    <w:rsid w:val="56248049"/>
    <w:rsid w:val="563BBA7C"/>
    <w:rsid w:val="569421E5"/>
    <w:rsid w:val="56DA6877"/>
    <w:rsid w:val="572B92A5"/>
    <w:rsid w:val="573F1795"/>
    <w:rsid w:val="5748DD2B"/>
    <w:rsid w:val="57595D08"/>
    <w:rsid w:val="576605FF"/>
    <w:rsid w:val="578AEB28"/>
    <w:rsid w:val="57AA2545"/>
    <w:rsid w:val="57D37312"/>
    <w:rsid w:val="57DDBBC1"/>
    <w:rsid w:val="58197CA5"/>
    <w:rsid w:val="5819E2BA"/>
    <w:rsid w:val="582DF650"/>
    <w:rsid w:val="583C5C8A"/>
    <w:rsid w:val="58768485"/>
    <w:rsid w:val="58AA9AD2"/>
    <w:rsid w:val="58C59699"/>
    <w:rsid w:val="591BCA21"/>
    <w:rsid w:val="59E1E4B9"/>
    <w:rsid w:val="59F9C978"/>
    <w:rsid w:val="5A01806F"/>
    <w:rsid w:val="5A34222D"/>
    <w:rsid w:val="5AE030EE"/>
    <w:rsid w:val="5AE0F268"/>
    <w:rsid w:val="5B1E510C"/>
    <w:rsid w:val="5B4DD73C"/>
    <w:rsid w:val="5B5D786F"/>
    <w:rsid w:val="5B8A2A1D"/>
    <w:rsid w:val="5B95DA8C"/>
    <w:rsid w:val="5BB85FDC"/>
    <w:rsid w:val="5BC8CD34"/>
    <w:rsid w:val="5C01B91F"/>
    <w:rsid w:val="5C18099C"/>
    <w:rsid w:val="5C261988"/>
    <w:rsid w:val="5C39A32B"/>
    <w:rsid w:val="5C3C0112"/>
    <w:rsid w:val="5C59BCBE"/>
    <w:rsid w:val="5C6889AB"/>
    <w:rsid w:val="5C80DD19"/>
    <w:rsid w:val="5CE89857"/>
    <w:rsid w:val="5D5FAF17"/>
    <w:rsid w:val="5D6D1F66"/>
    <w:rsid w:val="5D9EFA23"/>
    <w:rsid w:val="5DFAA3A1"/>
    <w:rsid w:val="5EA16F6F"/>
    <w:rsid w:val="5F04F702"/>
    <w:rsid w:val="5F145C6C"/>
    <w:rsid w:val="5F168DFB"/>
    <w:rsid w:val="5F4545D9"/>
    <w:rsid w:val="5F567FA9"/>
    <w:rsid w:val="5F9D7C60"/>
    <w:rsid w:val="60BC84DD"/>
    <w:rsid w:val="60CBA965"/>
    <w:rsid w:val="60E1166A"/>
    <w:rsid w:val="617A20D7"/>
    <w:rsid w:val="619C0BE2"/>
    <w:rsid w:val="61C2F003"/>
    <w:rsid w:val="61C5F3CD"/>
    <w:rsid w:val="61E68BEC"/>
    <w:rsid w:val="63496E5C"/>
    <w:rsid w:val="63813CBF"/>
    <w:rsid w:val="639BA127"/>
    <w:rsid w:val="642BC8E1"/>
    <w:rsid w:val="64B18A49"/>
    <w:rsid w:val="65288B11"/>
    <w:rsid w:val="652D1765"/>
    <w:rsid w:val="6553DC72"/>
    <w:rsid w:val="6577397A"/>
    <w:rsid w:val="659254F9"/>
    <w:rsid w:val="65FA211C"/>
    <w:rsid w:val="66082167"/>
    <w:rsid w:val="662D1044"/>
    <w:rsid w:val="669D3730"/>
    <w:rsid w:val="66BDD924"/>
    <w:rsid w:val="67A2EF3B"/>
    <w:rsid w:val="684EEC48"/>
    <w:rsid w:val="6861D606"/>
    <w:rsid w:val="68D6CD70"/>
    <w:rsid w:val="691054EF"/>
    <w:rsid w:val="691DF49A"/>
    <w:rsid w:val="697EDE88"/>
    <w:rsid w:val="6998799E"/>
    <w:rsid w:val="6A0C7B5F"/>
    <w:rsid w:val="6A1C680D"/>
    <w:rsid w:val="6A1EDF2B"/>
    <w:rsid w:val="6A29CE0F"/>
    <w:rsid w:val="6A2EE8D4"/>
    <w:rsid w:val="6A4112BE"/>
    <w:rsid w:val="6AA8087A"/>
    <w:rsid w:val="6AC2376E"/>
    <w:rsid w:val="6AE75866"/>
    <w:rsid w:val="6AE99EED"/>
    <w:rsid w:val="6B00E47B"/>
    <w:rsid w:val="6B2885B6"/>
    <w:rsid w:val="6B71DA56"/>
    <w:rsid w:val="6BA72D22"/>
    <w:rsid w:val="6BB3D900"/>
    <w:rsid w:val="6BD20972"/>
    <w:rsid w:val="6C0CFB23"/>
    <w:rsid w:val="6C4C2374"/>
    <w:rsid w:val="6CD4086A"/>
    <w:rsid w:val="6CF4E68F"/>
    <w:rsid w:val="6D0C8297"/>
    <w:rsid w:val="6D3C92DA"/>
    <w:rsid w:val="6DBB00E3"/>
    <w:rsid w:val="6DE0663F"/>
    <w:rsid w:val="6E06272C"/>
    <w:rsid w:val="6E4DB130"/>
    <w:rsid w:val="6E6F90AA"/>
    <w:rsid w:val="6EB60BDC"/>
    <w:rsid w:val="6F89277E"/>
    <w:rsid w:val="6FC5E917"/>
    <w:rsid w:val="700CC0E0"/>
    <w:rsid w:val="701B2499"/>
    <w:rsid w:val="70A4B358"/>
    <w:rsid w:val="70AC122F"/>
    <w:rsid w:val="70B218B1"/>
    <w:rsid w:val="71072439"/>
    <w:rsid w:val="71449140"/>
    <w:rsid w:val="715A714E"/>
    <w:rsid w:val="71703FC3"/>
    <w:rsid w:val="71C55D4A"/>
    <w:rsid w:val="71CF463B"/>
    <w:rsid w:val="72272BA9"/>
    <w:rsid w:val="724BF7E0"/>
    <w:rsid w:val="72A5D0CC"/>
    <w:rsid w:val="732C948C"/>
    <w:rsid w:val="7387EAB5"/>
    <w:rsid w:val="738CC517"/>
    <w:rsid w:val="73F92677"/>
    <w:rsid w:val="741FC61B"/>
    <w:rsid w:val="7431ADBB"/>
    <w:rsid w:val="750E032E"/>
    <w:rsid w:val="751CE0F3"/>
    <w:rsid w:val="754E8882"/>
    <w:rsid w:val="758A3B73"/>
    <w:rsid w:val="75C86B46"/>
    <w:rsid w:val="75ED8B8E"/>
    <w:rsid w:val="75F6FA5A"/>
    <w:rsid w:val="7650B1CC"/>
    <w:rsid w:val="76944886"/>
    <w:rsid w:val="76A0E96E"/>
    <w:rsid w:val="76C53DFB"/>
    <w:rsid w:val="770FEE27"/>
    <w:rsid w:val="771497FD"/>
    <w:rsid w:val="77211DA8"/>
    <w:rsid w:val="773C3956"/>
    <w:rsid w:val="77625796"/>
    <w:rsid w:val="77D82860"/>
    <w:rsid w:val="7823D66F"/>
    <w:rsid w:val="782798BD"/>
    <w:rsid w:val="7857E280"/>
    <w:rsid w:val="7877A8BF"/>
    <w:rsid w:val="788CCA02"/>
    <w:rsid w:val="78AEC3AE"/>
    <w:rsid w:val="78D6A266"/>
    <w:rsid w:val="7935C5E7"/>
    <w:rsid w:val="7990C3DB"/>
    <w:rsid w:val="79ACC5A4"/>
    <w:rsid w:val="79D0A644"/>
    <w:rsid w:val="79F41399"/>
    <w:rsid w:val="7A263246"/>
    <w:rsid w:val="7A4A88C7"/>
    <w:rsid w:val="7A6120B8"/>
    <w:rsid w:val="7AC6ED92"/>
    <w:rsid w:val="7AE40094"/>
    <w:rsid w:val="7B157BD0"/>
    <w:rsid w:val="7BCF3FF3"/>
    <w:rsid w:val="7C317771"/>
    <w:rsid w:val="7C5DDC94"/>
    <w:rsid w:val="7C84C261"/>
    <w:rsid w:val="7C872103"/>
    <w:rsid w:val="7CA31F57"/>
    <w:rsid w:val="7CA89BA0"/>
    <w:rsid w:val="7D0D7437"/>
    <w:rsid w:val="7D3B8C0F"/>
    <w:rsid w:val="7D4063C3"/>
    <w:rsid w:val="7DAFC845"/>
    <w:rsid w:val="7E29632E"/>
    <w:rsid w:val="7E305FDC"/>
    <w:rsid w:val="7E34BE8B"/>
    <w:rsid w:val="7E55952F"/>
    <w:rsid w:val="7E6CC261"/>
    <w:rsid w:val="7E79E7B3"/>
    <w:rsid w:val="7EA6ADD2"/>
    <w:rsid w:val="7EF66F82"/>
    <w:rsid w:val="7F0FF975"/>
    <w:rsid w:val="7F5CFFD0"/>
    <w:rsid w:val="7F934AE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D006B"/>
  <w15:chartTrackingRefBased/>
  <w15:docId w15:val="{EFF64F17-1767-4A30-852A-944116E643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26BF"/>
  </w:style>
  <w:style w:type="paragraph" w:styleId="Heading1">
    <w:name w:val="heading 1"/>
    <w:aliases w:val="1. Virsraksts"/>
    <w:basedOn w:val="Normal"/>
    <w:next w:val="Normal"/>
    <w:link w:val="Heading1Char"/>
    <w:uiPriority w:val="9"/>
    <w:qFormat/>
    <w:rsid w:val="006510AB"/>
    <w:pPr>
      <w:keepNext/>
      <w:keepLines/>
      <w:numPr>
        <w:numId w:val="48"/>
      </w:numPr>
      <w:spacing w:before="120" w:after="120" w:line="360" w:lineRule="auto"/>
      <w:jc w:val="center"/>
      <w:outlineLvl w:val="0"/>
    </w:pPr>
    <w:rPr>
      <w:rFonts w:ascii="Times New Roman" w:hAnsi="Times New Roman" w:eastAsiaTheme="majorEastAsia" w:cstheme="majorBidi"/>
      <w:b/>
      <w:sz w:val="24"/>
      <w:szCs w:val="40"/>
    </w:rPr>
  </w:style>
  <w:style w:type="paragraph" w:styleId="Heading2">
    <w:name w:val="heading 2"/>
    <w:aliases w:val="3.linija"/>
    <w:basedOn w:val="Heading3"/>
    <w:next w:val="Normal"/>
    <w:link w:val="Heading2Char"/>
    <w:uiPriority w:val="9"/>
    <w:unhideWhenUsed/>
    <w:qFormat/>
    <w:rsid w:val="002972DB"/>
    <w:pPr>
      <w:spacing w:before="0"/>
      <w:outlineLvl w:val="1"/>
    </w:pPr>
    <w:rPr>
      <w:b w:val="0"/>
      <w:color w:val="000000" w:themeColor="text1"/>
      <w:szCs w:val="32"/>
    </w:rPr>
  </w:style>
  <w:style w:type="paragraph" w:styleId="Heading3">
    <w:name w:val="heading 3"/>
    <w:basedOn w:val="Normal"/>
    <w:next w:val="Normal"/>
    <w:link w:val="Heading3Char"/>
    <w:uiPriority w:val="9"/>
    <w:unhideWhenUsed/>
    <w:qFormat/>
    <w:rsid w:val="008023EC"/>
    <w:pPr>
      <w:keepNext/>
      <w:keepLines/>
      <w:spacing w:before="120" w:after="120" w:line="360" w:lineRule="auto"/>
      <w:outlineLvl w:val="2"/>
    </w:pPr>
    <w:rPr>
      <w:rFonts w:ascii="Times New Roman" w:hAnsi="Times New Roman" w:eastAsiaTheme="majorEastAsia" w:cstheme="majorBidi"/>
      <w:b/>
      <w:szCs w:val="28"/>
    </w:rPr>
  </w:style>
  <w:style w:type="paragraph" w:styleId="Heading4">
    <w:name w:val="heading 4"/>
    <w:basedOn w:val="Normal"/>
    <w:next w:val="Normal"/>
    <w:link w:val="Heading4Char"/>
    <w:uiPriority w:val="9"/>
    <w:semiHidden/>
    <w:unhideWhenUsed/>
    <w:qFormat/>
    <w:rsid w:val="009D0E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0E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0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E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1. Virsraksts Char"/>
    <w:basedOn w:val="DefaultParagraphFont"/>
    <w:link w:val="Heading1"/>
    <w:uiPriority w:val="9"/>
    <w:rsid w:val="006510AB"/>
    <w:rPr>
      <w:rFonts w:ascii="Times New Roman" w:hAnsi="Times New Roman" w:eastAsiaTheme="majorEastAsia" w:cstheme="majorBidi"/>
      <w:b/>
      <w:sz w:val="24"/>
      <w:szCs w:val="40"/>
    </w:rPr>
  </w:style>
  <w:style w:type="character" w:styleId="Heading2Char" w:customStyle="1">
    <w:name w:val="Heading 2 Char"/>
    <w:aliases w:val="3.linija Char"/>
    <w:basedOn w:val="DefaultParagraphFont"/>
    <w:link w:val="Heading2"/>
    <w:uiPriority w:val="9"/>
    <w:rsid w:val="002972DB"/>
    <w:rPr>
      <w:rFonts w:ascii="Times New Roman" w:hAnsi="Times New Roman" w:eastAsiaTheme="majorEastAsia" w:cstheme="majorBidi"/>
      <w:b/>
      <w:color w:val="000000" w:themeColor="text1"/>
      <w:szCs w:val="32"/>
    </w:rPr>
  </w:style>
  <w:style w:type="character" w:styleId="Heading3Char" w:customStyle="1">
    <w:name w:val="Heading 3 Char"/>
    <w:basedOn w:val="DefaultParagraphFont"/>
    <w:link w:val="Heading3"/>
    <w:uiPriority w:val="9"/>
    <w:rsid w:val="008023EC"/>
    <w:rPr>
      <w:rFonts w:ascii="Times New Roman" w:hAnsi="Times New Roman" w:eastAsiaTheme="majorEastAsia" w:cstheme="majorBidi"/>
      <w:b/>
      <w:szCs w:val="28"/>
    </w:rPr>
  </w:style>
  <w:style w:type="character" w:styleId="Heading4Char" w:customStyle="1">
    <w:name w:val="Heading 4 Char"/>
    <w:basedOn w:val="DefaultParagraphFont"/>
    <w:link w:val="Heading4"/>
    <w:uiPriority w:val="9"/>
    <w:semiHidden/>
    <w:rsid w:val="009D0E87"/>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D0E87"/>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D0E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D0E8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D0E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D0E87"/>
    <w:rPr>
      <w:rFonts w:eastAsiaTheme="majorEastAsia" w:cstheme="majorBidi"/>
      <w:color w:val="272727" w:themeColor="text1" w:themeTint="D8"/>
    </w:rPr>
  </w:style>
  <w:style w:type="paragraph" w:styleId="Title">
    <w:name w:val="Title"/>
    <w:basedOn w:val="Normal"/>
    <w:next w:val="Normal"/>
    <w:link w:val="TitleChar"/>
    <w:uiPriority w:val="10"/>
    <w:qFormat/>
    <w:rsid w:val="00475FA1"/>
    <w:pPr>
      <w:spacing w:before="240" w:after="240" w:line="240" w:lineRule="auto"/>
      <w:contextualSpacing/>
      <w:jc w:val="center"/>
    </w:pPr>
    <w:rPr>
      <w:rFonts w:ascii="Times New Roman" w:hAnsi="Times New Roman" w:eastAsiaTheme="majorEastAsia" w:cstheme="majorBidi"/>
      <w:b/>
      <w:spacing w:val="-10"/>
      <w:kern w:val="28"/>
      <w:sz w:val="36"/>
      <w:szCs w:val="56"/>
    </w:rPr>
  </w:style>
  <w:style w:type="character" w:styleId="TitleChar" w:customStyle="1">
    <w:name w:val="Title Char"/>
    <w:basedOn w:val="DefaultParagraphFont"/>
    <w:link w:val="Title"/>
    <w:uiPriority w:val="10"/>
    <w:rsid w:val="00475FA1"/>
    <w:rPr>
      <w:rFonts w:ascii="Times New Roman" w:hAnsi="Times New Roman" w:eastAsiaTheme="majorEastAsia" w:cstheme="majorBidi"/>
      <w:b/>
      <w:spacing w:val="-10"/>
      <w:kern w:val="28"/>
      <w:sz w:val="36"/>
      <w:szCs w:val="56"/>
    </w:rPr>
  </w:style>
  <w:style w:type="paragraph" w:styleId="Subtitle">
    <w:name w:val="Subtitle"/>
    <w:basedOn w:val="Normal"/>
    <w:next w:val="Normal"/>
    <w:link w:val="SubtitleChar"/>
    <w:uiPriority w:val="11"/>
    <w:qFormat/>
    <w:rsid w:val="00516E9F"/>
    <w:pPr>
      <w:numPr>
        <w:ilvl w:val="1"/>
      </w:numPr>
      <w:spacing w:before="120" w:after="240" w:line="240" w:lineRule="auto"/>
      <w:jc w:val="center"/>
      <w:outlineLvl w:val="2"/>
    </w:pPr>
    <w:rPr>
      <w:rFonts w:ascii="Times New Roman" w:hAnsi="Times New Roman" w:eastAsiaTheme="majorEastAsia" w:cstheme="majorBidi"/>
      <w:b/>
      <w:spacing w:val="15"/>
      <w:sz w:val="24"/>
      <w:szCs w:val="28"/>
    </w:rPr>
  </w:style>
  <w:style w:type="character" w:styleId="SubtitleChar" w:customStyle="1">
    <w:name w:val="Subtitle Char"/>
    <w:basedOn w:val="DefaultParagraphFont"/>
    <w:link w:val="Subtitle"/>
    <w:uiPriority w:val="11"/>
    <w:rsid w:val="00516E9F"/>
    <w:rPr>
      <w:rFonts w:ascii="Times New Roman" w:hAnsi="Times New Roman" w:eastAsiaTheme="majorEastAsia" w:cstheme="majorBidi"/>
      <w:b/>
      <w:spacing w:val="15"/>
      <w:sz w:val="24"/>
      <w:szCs w:val="28"/>
    </w:rPr>
  </w:style>
  <w:style w:type="paragraph" w:styleId="Quote">
    <w:name w:val="Quote"/>
    <w:basedOn w:val="Normal"/>
    <w:next w:val="Normal"/>
    <w:link w:val="QuoteChar"/>
    <w:uiPriority w:val="29"/>
    <w:qFormat/>
    <w:rsid w:val="009D0E87"/>
    <w:pPr>
      <w:spacing w:before="160"/>
      <w:jc w:val="center"/>
    </w:pPr>
    <w:rPr>
      <w:i/>
      <w:iCs/>
      <w:color w:val="404040" w:themeColor="text1" w:themeTint="BF"/>
    </w:rPr>
  </w:style>
  <w:style w:type="character" w:styleId="QuoteChar" w:customStyle="1">
    <w:name w:val="Quote Char"/>
    <w:basedOn w:val="DefaultParagraphFont"/>
    <w:link w:val="Quote"/>
    <w:uiPriority w:val="29"/>
    <w:rsid w:val="009D0E87"/>
    <w:rPr>
      <w:i/>
      <w:iCs/>
      <w:color w:val="404040" w:themeColor="text1" w:themeTint="BF"/>
    </w:r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9D0E87"/>
    <w:pPr>
      <w:ind w:left="720"/>
      <w:contextualSpacing/>
    </w:pPr>
  </w:style>
  <w:style w:type="character" w:styleId="IntenseEmphasis">
    <w:name w:val="Intense Emphasis"/>
    <w:basedOn w:val="DefaultParagraphFont"/>
    <w:uiPriority w:val="21"/>
    <w:qFormat/>
    <w:rsid w:val="009D0E87"/>
    <w:rPr>
      <w:i/>
      <w:iCs/>
      <w:color w:val="2F5496" w:themeColor="accent1" w:themeShade="BF"/>
    </w:rPr>
  </w:style>
  <w:style w:type="paragraph" w:styleId="IntenseQuote">
    <w:name w:val="Intense Quote"/>
    <w:basedOn w:val="Normal"/>
    <w:next w:val="Normal"/>
    <w:link w:val="IntenseQuoteChar"/>
    <w:uiPriority w:val="30"/>
    <w:qFormat/>
    <w:rsid w:val="009D0E87"/>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D0E87"/>
    <w:rPr>
      <w:i/>
      <w:iCs/>
      <w:color w:val="2F5496" w:themeColor="accent1" w:themeShade="BF"/>
    </w:rPr>
  </w:style>
  <w:style w:type="character" w:styleId="IntenseReference">
    <w:name w:val="Intense Reference"/>
    <w:basedOn w:val="DefaultParagraphFont"/>
    <w:uiPriority w:val="32"/>
    <w:qFormat/>
    <w:rsid w:val="009D0E87"/>
    <w:rPr>
      <w:b/>
      <w:bCs/>
      <w:smallCaps/>
      <w:color w:val="2F5496" w:themeColor="accent1" w:themeShade="BF"/>
      <w:spacing w:val="5"/>
    </w:rPr>
  </w:style>
  <w:style w:type="paragraph" w:styleId="paragraph" w:customStyle="1">
    <w:name w:val="paragraph"/>
    <w:basedOn w:val="Normal"/>
    <w:rsid w:val="009D0E87"/>
    <w:pPr>
      <w:spacing w:before="100" w:beforeAutospacing="1" w:after="100" w:afterAutospacing="1" w:line="240" w:lineRule="auto"/>
    </w:pPr>
    <w:rPr>
      <w:rFonts w:ascii="Times New Roman" w:hAnsi="Times New Roman" w:eastAsia="Times New Roman" w:cs="Times New Roman"/>
      <w:kern w:val="0"/>
      <w:sz w:val="24"/>
      <w:szCs w:val="24"/>
      <w:lang w:eastAsia="lv-LV"/>
      <w14:ligatures w14:val="none"/>
    </w:rPr>
  </w:style>
  <w:style w:type="character" w:styleId="normaltextrun" w:customStyle="1">
    <w:name w:val="normaltextrun"/>
    <w:basedOn w:val="DefaultParagraphFont"/>
    <w:rsid w:val="009D0E87"/>
  </w:style>
  <w:style w:type="character" w:styleId="eop" w:customStyle="1">
    <w:name w:val="eop"/>
    <w:basedOn w:val="DefaultParagraphFont"/>
    <w:rsid w:val="009D0E87"/>
  </w:style>
  <w:style w:type="character" w:styleId="Hyperlink">
    <w:name w:val="Hyperlink"/>
    <w:basedOn w:val="DefaultParagraphFont"/>
    <w:uiPriority w:val="99"/>
    <w:unhideWhenUsed/>
    <w:rsid w:val="009D0E87"/>
    <w:rPr>
      <w:color w:val="0000FF"/>
      <w:u w:val="single"/>
    </w:rPr>
  </w:style>
  <w:style w:type="table" w:styleId="TableGrid">
    <w:name w:val="Table Grid"/>
    <w:basedOn w:val="TableNormal"/>
    <w:uiPriority w:val="39"/>
    <w:rsid w:val="009D0E87"/>
    <w:pPr>
      <w:spacing w:after="0" w:line="240" w:lineRule="auto"/>
    </w:pPr>
    <w:rPr>
      <w:rFonts w:ascii="Times New Roman" w:hAnsi="Times New Roman" w:eastAsia="Times New Roman" w:cs="Times New Roman"/>
      <w:kern w:val="0"/>
      <w:sz w:val="20"/>
      <w:szCs w:val="20"/>
      <w:lang w:eastAsia="lv-LV"/>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224D07"/>
    <w:pPr>
      <w:spacing w:before="100" w:beforeAutospacing="1" w:after="100" w:afterAutospacing="1" w:line="240" w:lineRule="auto"/>
    </w:pPr>
    <w:rPr>
      <w:rFonts w:ascii="Times New Roman" w:hAnsi="Times New Roman" w:cs="Times New Roman" w:eastAsiaTheme="minorEastAsia"/>
      <w:kern w:val="0"/>
      <w:sz w:val="24"/>
      <w:szCs w:val="24"/>
      <w:lang w:eastAsia="lv-LV"/>
      <w14:ligatures w14:val="none"/>
    </w:rPr>
  </w:style>
  <w:style w:type="paragraph" w:styleId="Header">
    <w:name w:val="header"/>
    <w:basedOn w:val="Normal"/>
    <w:link w:val="HeaderChar"/>
    <w:uiPriority w:val="99"/>
    <w:unhideWhenUsed/>
    <w:rsid w:val="005E1F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5E1F6C"/>
  </w:style>
  <w:style w:type="paragraph" w:styleId="Footer">
    <w:name w:val="footer"/>
    <w:basedOn w:val="Normal"/>
    <w:link w:val="FooterChar"/>
    <w:uiPriority w:val="99"/>
    <w:unhideWhenUsed/>
    <w:rsid w:val="005E1F6C"/>
    <w:pPr>
      <w:tabs>
        <w:tab w:val="center" w:pos="4513"/>
        <w:tab w:val="right" w:pos="9026"/>
      </w:tabs>
      <w:spacing w:after="0" w:line="240" w:lineRule="auto"/>
    </w:pPr>
  </w:style>
  <w:style w:type="character" w:styleId="FooterChar" w:customStyle="1">
    <w:name w:val="Footer Char"/>
    <w:basedOn w:val="DefaultParagraphFont"/>
    <w:link w:val="Footer"/>
    <w:uiPriority w:val="99"/>
    <w:rsid w:val="005E1F6C"/>
  </w:style>
  <w:style w:type="character" w:styleId="ListParagraphChar" w:customStyle="1">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1C2C0F"/>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484144"/>
    <w:pPr>
      <w:spacing w:after="0" w:line="240" w:lineRule="auto"/>
    </w:pPr>
    <w:rPr>
      <w:rFonts w:ascii="Times New Roman" w:hAnsi="Times New Roman" w:cs="Times New Roman" w:eastAsiaTheme="minorEastAsia"/>
      <w:kern w:val="0"/>
      <w:sz w:val="20"/>
      <w:szCs w:val="20"/>
      <w:lang w:eastAsia="lv-LV"/>
      <w14:ligatures w14:val="none"/>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484144"/>
    <w:rPr>
      <w:rFonts w:ascii="Times New Roman" w:hAnsi="Times New Roman" w:cs="Times New Roman" w:eastAsiaTheme="minorEastAsia"/>
      <w:kern w:val="0"/>
      <w:sz w:val="20"/>
      <w:szCs w:val="20"/>
      <w:lang w:eastAsia="lv-LV"/>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484144"/>
    <w:rPr>
      <w:vertAlign w:val="superscript"/>
    </w:rPr>
  </w:style>
  <w:style w:type="paragraph" w:styleId="CharCharCharChar" w:customStyle="1">
    <w:name w:val="Char Char Char Char"/>
    <w:aliases w:val="Char2"/>
    <w:basedOn w:val="Normal"/>
    <w:next w:val="Normal"/>
    <w:link w:val="FootnoteReference"/>
    <w:uiPriority w:val="99"/>
    <w:rsid w:val="00484144"/>
    <w:pPr>
      <w:spacing w:line="240" w:lineRule="exact"/>
      <w:jc w:val="both"/>
      <w:textAlignment w:val="baseline"/>
    </w:pPr>
    <w:rPr>
      <w:vertAlign w:val="superscript"/>
    </w:rPr>
  </w:style>
  <w:style w:type="character" w:styleId="UnresolvedMention1" w:customStyle="1">
    <w:name w:val="Unresolved Mention1"/>
    <w:basedOn w:val="DefaultParagraphFont"/>
    <w:uiPriority w:val="99"/>
    <w:semiHidden/>
    <w:unhideWhenUsed/>
    <w:rsid w:val="004756EA"/>
    <w:rPr>
      <w:color w:val="605E5C"/>
      <w:shd w:val="clear" w:color="auto" w:fill="E1DFDD"/>
    </w:rPr>
  </w:style>
  <w:style w:type="paragraph" w:styleId="tv213" w:customStyle="1">
    <w:name w:val="tv213"/>
    <w:basedOn w:val="Normal"/>
    <w:rsid w:val="005C326B"/>
    <w:pPr>
      <w:spacing w:before="100" w:beforeAutospacing="1" w:after="100" w:afterAutospacing="1" w:line="240" w:lineRule="auto"/>
    </w:pPr>
    <w:rPr>
      <w:rFonts w:ascii="Times New Roman" w:hAnsi="Times New Roman" w:eastAsia="Times New Roman" w:cs="Times New Roman"/>
      <w:kern w:val="0"/>
      <w:sz w:val="24"/>
      <w:szCs w:val="24"/>
      <w:lang w:eastAsia="lv-LV"/>
      <w14:ligatures w14:val="none"/>
    </w:rPr>
  </w:style>
  <w:style w:type="table" w:styleId="TableGrid1" w:customStyle="1">
    <w:name w:val="Table Grid1"/>
    <w:basedOn w:val="TableNormal"/>
    <w:next w:val="TableGrid"/>
    <w:uiPriority w:val="39"/>
    <w:rsid w:val="006340BB"/>
    <w:pPr>
      <w:spacing w:after="0" w:line="240" w:lineRule="auto"/>
    </w:pPr>
    <w:rPr>
      <w:rFonts w:ascii="Times New Roman" w:hAnsi="Times New Roman" w:eastAsia="Times New Roman" w:cs="Times New Roman"/>
      <w:kern w:val="0"/>
      <w:sz w:val="20"/>
      <w:szCs w:val="20"/>
      <w:lang w:eastAsia="lv-LV"/>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D73D9D"/>
    <w:pPr>
      <w:spacing w:before="240" w:after="0"/>
      <w:outlineLvl w:val="9"/>
    </w:pPr>
    <w:rPr>
      <w:kern w:val="0"/>
      <w:sz w:val="32"/>
      <w:szCs w:val="32"/>
      <w:lang w:eastAsia="lv-LV"/>
      <w14:ligatures w14:val="none"/>
    </w:rPr>
  </w:style>
  <w:style w:type="paragraph" w:styleId="TOC1">
    <w:name w:val="toc 1"/>
    <w:basedOn w:val="Normal"/>
    <w:next w:val="Normal"/>
    <w:autoRedefine/>
    <w:uiPriority w:val="39"/>
    <w:unhideWhenUsed/>
    <w:rsid w:val="00D73D9D"/>
    <w:pPr>
      <w:spacing w:after="100"/>
    </w:pPr>
  </w:style>
  <w:style w:type="paragraph" w:styleId="TOC2">
    <w:name w:val="toc 2"/>
    <w:basedOn w:val="Normal"/>
    <w:next w:val="Normal"/>
    <w:autoRedefine/>
    <w:uiPriority w:val="39"/>
    <w:unhideWhenUsed/>
    <w:rsid w:val="00D73D9D"/>
    <w:pPr>
      <w:spacing w:after="100"/>
      <w:ind w:left="220"/>
    </w:pPr>
  </w:style>
  <w:style w:type="paragraph" w:styleId="TOC3">
    <w:name w:val="toc 3"/>
    <w:basedOn w:val="Normal"/>
    <w:next w:val="Normal"/>
    <w:autoRedefine/>
    <w:uiPriority w:val="39"/>
    <w:unhideWhenUsed/>
    <w:rsid w:val="00D73D9D"/>
    <w:pPr>
      <w:spacing w:after="100"/>
      <w:ind w:left="440"/>
    </w:pPr>
  </w:style>
  <w:style w:type="character" w:styleId="CommentReference">
    <w:name w:val="annotation reference"/>
    <w:basedOn w:val="DefaultParagraphFont"/>
    <w:uiPriority w:val="99"/>
    <w:unhideWhenUsed/>
    <w:rsid w:val="006D1C0D"/>
    <w:rPr>
      <w:sz w:val="16"/>
      <w:szCs w:val="16"/>
    </w:rPr>
  </w:style>
  <w:style w:type="paragraph" w:styleId="CommentText">
    <w:name w:val="annotation text"/>
    <w:basedOn w:val="Normal"/>
    <w:link w:val="CommentTextChar"/>
    <w:uiPriority w:val="99"/>
    <w:unhideWhenUsed/>
    <w:rsid w:val="006D1C0D"/>
    <w:pPr>
      <w:spacing w:line="240" w:lineRule="auto"/>
    </w:pPr>
    <w:rPr>
      <w:sz w:val="20"/>
      <w:szCs w:val="20"/>
    </w:rPr>
  </w:style>
  <w:style w:type="character" w:styleId="CommentTextChar" w:customStyle="1">
    <w:name w:val="Comment Text Char"/>
    <w:basedOn w:val="DefaultParagraphFont"/>
    <w:link w:val="CommentText"/>
    <w:uiPriority w:val="99"/>
    <w:rsid w:val="006D1C0D"/>
    <w:rPr>
      <w:sz w:val="20"/>
      <w:szCs w:val="20"/>
    </w:rPr>
  </w:style>
  <w:style w:type="paragraph" w:styleId="CommentSubject">
    <w:name w:val="annotation subject"/>
    <w:basedOn w:val="CommentText"/>
    <w:next w:val="CommentText"/>
    <w:link w:val="CommentSubjectChar"/>
    <w:uiPriority w:val="99"/>
    <w:semiHidden/>
    <w:unhideWhenUsed/>
    <w:rsid w:val="006D1C0D"/>
    <w:rPr>
      <w:b/>
      <w:bCs/>
    </w:rPr>
  </w:style>
  <w:style w:type="character" w:styleId="CommentSubjectChar" w:customStyle="1">
    <w:name w:val="Comment Subject Char"/>
    <w:basedOn w:val="CommentTextChar"/>
    <w:link w:val="CommentSubject"/>
    <w:uiPriority w:val="99"/>
    <w:semiHidden/>
    <w:rsid w:val="006D1C0D"/>
    <w:rPr>
      <w:b/>
      <w:bCs/>
      <w:sz w:val="20"/>
      <w:szCs w:val="20"/>
    </w:rPr>
  </w:style>
  <w:style w:type="paragraph" w:styleId="NoSpacing">
    <w:name w:val="No Spacing"/>
    <w:aliases w:val="2.Virsraksts"/>
    <w:basedOn w:val="Heading2"/>
    <w:uiPriority w:val="1"/>
    <w:qFormat/>
    <w:rsid w:val="006510AB"/>
    <w:pPr>
      <w:numPr>
        <w:numId w:val="47"/>
      </w:numPr>
      <w:spacing w:before="120"/>
      <w:ind w:left="714" w:hanging="357"/>
      <w:jc w:val="center"/>
    </w:pPr>
    <w:rPr>
      <w:b/>
      <w:color w:val="auto"/>
      <w:sz w:val="24"/>
    </w:rPr>
  </w:style>
  <w:style w:type="paragraph" w:styleId="Revision">
    <w:name w:val="Revision"/>
    <w:hidden/>
    <w:uiPriority w:val="99"/>
    <w:semiHidden/>
    <w:rsid w:val="00075024"/>
    <w:pPr>
      <w:spacing w:after="0" w:line="240" w:lineRule="auto"/>
    </w:pPr>
  </w:style>
  <w:style w:type="character" w:styleId="FollowedHyperlink">
    <w:name w:val="FollowedHyperlink"/>
    <w:basedOn w:val="DefaultParagraphFont"/>
    <w:uiPriority w:val="99"/>
    <w:semiHidden/>
    <w:unhideWhenUsed/>
    <w:rsid w:val="005B5F3A"/>
    <w:rPr>
      <w:color w:val="954F72" w:themeColor="followedHyperlink"/>
      <w:u w:val="single"/>
    </w:rPr>
  </w:style>
  <w:style w:type="paragraph" w:styleId="BalloonText">
    <w:name w:val="Balloon Text"/>
    <w:basedOn w:val="Normal"/>
    <w:link w:val="BalloonTextChar"/>
    <w:uiPriority w:val="99"/>
    <w:semiHidden/>
    <w:unhideWhenUsed/>
    <w:rsid w:val="003B4DB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B4DB6"/>
    <w:rPr>
      <w:rFonts w:ascii="Segoe UI" w:hAnsi="Segoe UI" w:cs="Segoe UI"/>
      <w:sz w:val="18"/>
      <w:szCs w:val="18"/>
    </w:rPr>
  </w:style>
  <w:style w:type="character" w:styleId="UnresolvedMention">
    <w:name w:val="Unresolved Mention"/>
    <w:basedOn w:val="DefaultParagraphFont"/>
    <w:uiPriority w:val="99"/>
    <w:semiHidden/>
    <w:unhideWhenUsed/>
    <w:rsid w:val="00F93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7529">
      <w:bodyDiv w:val="1"/>
      <w:marLeft w:val="0"/>
      <w:marRight w:val="0"/>
      <w:marTop w:val="0"/>
      <w:marBottom w:val="0"/>
      <w:divBdr>
        <w:top w:val="none" w:sz="0" w:space="0" w:color="auto"/>
        <w:left w:val="none" w:sz="0" w:space="0" w:color="auto"/>
        <w:bottom w:val="none" w:sz="0" w:space="0" w:color="auto"/>
        <w:right w:val="none" w:sz="0" w:space="0" w:color="auto"/>
      </w:divBdr>
    </w:div>
    <w:div w:id="386032052">
      <w:bodyDiv w:val="1"/>
      <w:marLeft w:val="0"/>
      <w:marRight w:val="0"/>
      <w:marTop w:val="0"/>
      <w:marBottom w:val="0"/>
      <w:divBdr>
        <w:top w:val="none" w:sz="0" w:space="0" w:color="auto"/>
        <w:left w:val="none" w:sz="0" w:space="0" w:color="auto"/>
        <w:bottom w:val="none" w:sz="0" w:space="0" w:color="auto"/>
        <w:right w:val="none" w:sz="0" w:space="0" w:color="auto"/>
      </w:divBdr>
    </w:div>
    <w:div w:id="540095787">
      <w:bodyDiv w:val="1"/>
      <w:marLeft w:val="0"/>
      <w:marRight w:val="0"/>
      <w:marTop w:val="0"/>
      <w:marBottom w:val="0"/>
      <w:divBdr>
        <w:top w:val="none" w:sz="0" w:space="0" w:color="auto"/>
        <w:left w:val="none" w:sz="0" w:space="0" w:color="auto"/>
        <w:bottom w:val="none" w:sz="0" w:space="0" w:color="auto"/>
        <w:right w:val="none" w:sz="0" w:space="0" w:color="auto"/>
      </w:divBdr>
    </w:div>
    <w:div w:id="728767610">
      <w:bodyDiv w:val="1"/>
      <w:marLeft w:val="0"/>
      <w:marRight w:val="0"/>
      <w:marTop w:val="0"/>
      <w:marBottom w:val="0"/>
      <w:divBdr>
        <w:top w:val="none" w:sz="0" w:space="0" w:color="auto"/>
        <w:left w:val="none" w:sz="0" w:space="0" w:color="auto"/>
        <w:bottom w:val="none" w:sz="0" w:space="0" w:color="auto"/>
        <w:right w:val="none" w:sz="0" w:space="0" w:color="auto"/>
      </w:divBdr>
    </w:div>
    <w:div w:id="939021013">
      <w:bodyDiv w:val="1"/>
      <w:marLeft w:val="0"/>
      <w:marRight w:val="0"/>
      <w:marTop w:val="0"/>
      <w:marBottom w:val="0"/>
      <w:divBdr>
        <w:top w:val="none" w:sz="0" w:space="0" w:color="auto"/>
        <w:left w:val="none" w:sz="0" w:space="0" w:color="auto"/>
        <w:bottom w:val="none" w:sz="0" w:space="0" w:color="auto"/>
        <w:right w:val="none" w:sz="0" w:space="0" w:color="auto"/>
      </w:divBdr>
    </w:div>
    <w:div w:id="1102647835">
      <w:bodyDiv w:val="1"/>
      <w:marLeft w:val="0"/>
      <w:marRight w:val="0"/>
      <w:marTop w:val="0"/>
      <w:marBottom w:val="0"/>
      <w:divBdr>
        <w:top w:val="none" w:sz="0" w:space="0" w:color="auto"/>
        <w:left w:val="none" w:sz="0" w:space="0" w:color="auto"/>
        <w:bottom w:val="none" w:sz="0" w:space="0" w:color="auto"/>
        <w:right w:val="none" w:sz="0" w:space="0" w:color="auto"/>
      </w:divBdr>
      <w:divsChild>
        <w:div w:id="947548464">
          <w:marLeft w:val="0"/>
          <w:marRight w:val="0"/>
          <w:marTop w:val="0"/>
          <w:marBottom w:val="0"/>
          <w:divBdr>
            <w:top w:val="none" w:sz="0" w:space="0" w:color="auto"/>
            <w:left w:val="none" w:sz="0" w:space="0" w:color="auto"/>
            <w:bottom w:val="none" w:sz="0" w:space="0" w:color="auto"/>
            <w:right w:val="none" w:sz="0" w:space="0" w:color="auto"/>
          </w:divBdr>
          <w:divsChild>
            <w:div w:id="146942745">
              <w:marLeft w:val="225"/>
              <w:marRight w:val="0"/>
              <w:marTop w:val="120"/>
              <w:marBottom w:val="120"/>
              <w:divBdr>
                <w:top w:val="none" w:sz="0" w:space="0" w:color="auto"/>
                <w:left w:val="none" w:sz="0" w:space="0" w:color="auto"/>
                <w:bottom w:val="none" w:sz="0" w:space="0" w:color="auto"/>
                <w:right w:val="none" w:sz="0" w:space="0" w:color="auto"/>
              </w:divBdr>
            </w:div>
            <w:div w:id="1732194145">
              <w:marLeft w:val="3375"/>
              <w:marRight w:val="0"/>
              <w:marTop w:val="45"/>
              <w:marBottom w:val="75"/>
              <w:divBdr>
                <w:top w:val="none" w:sz="0" w:space="0" w:color="auto"/>
                <w:left w:val="none" w:sz="0" w:space="0" w:color="auto"/>
                <w:bottom w:val="none" w:sz="0" w:space="0" w:color="auto"/>
                <w:right w:val="none" w:sz="0" w:space="0" w:color="auto"/>
              </w:divBdr>
            </w:div>
          </w:divsChild>
        </w:div>
        <w:div w:id="1929657023">
          <w:marLeft w:val="0"/>
          <w:marRight w:val="0"/>
          <w:marTop w:val="0"/>
          <w:marBottom w:val="0"/>
          <w:divBdr>
            <w:top w:val="none" w:sz="0" w:space="0" w:color="auto"/>
            <w:left w:val="none" w:sz="0" w:space="0" w:color="auto"/>
            <w:bottom w:val="none" w:sz="0" w:space="0" w:color="auto"/>
            <w:right w:val="none" w:sz="0" w:space="0" w:color="auto"/>
          </w:divBdr>
          <w:divsChild>
            <w:div w:id="1903979163">
              <w:marLeft w:val="3375"/>
              <w:marRight w:val="0"/>
              <w:marTop w:val="45"/>
              <w:marBottom w:val="75"/>
              <w:divBdr>
                <w:top w:val="none" w:sz="0" w:space="0" w:color="auto"/>
                <w:left w:val="none" w:sz="0" w:space="0" w:color="auto"/>
                <w:bottom w:val="none" w:sz="0" w:space="0" w:color="auto"/>
                <w:right w:val="none" w:sz="0" w:space="0" w:color="auto"/>
              </w:divBdr>
            </w:div>
            <w:div w:id="2057315317">
              <w:marLeft w:val="225"/>
              <w:marRight w:val="0"/>
              <w:marTop w:val="120"/>
              <w:marBottom w:val="120"/>
              <w:divBdr>
                <w:top w:val="none" w:sz="0" w:space="0" w:color="auto"/>
                <w:left w:val="none" w:sz="0" w:space="0" w:color="auto"/>
                <w:bottom w:val="none" w:sz="0" w:space="0" w:color="auto"/>
                <w:right w:val="none" w:sz="0" w:space="0" w:color="auto"/>
              </w:divBdr>
            </w:div>
          </w:divsChild>
        </w:div>
      </w:divsChild>
    </w:div>
    <w:div w:id="1203204817">
      <w:bodyDiv w:val="1"/>
      <w:marLeft w:val="0"/>
      <w:marRight w:val="0"/>
      <w:marTop w:val="0"/>
      <w:marBottom w:val="0"/>
      <w:divBdr>
        <w:top w:val="none" w:sz="0" w:space="0" w:color="auto"/>
        <w:left w:val="none" w:sz="0" w:space="0" w:color="auto"/>
        <w:bottom w:val="none" w:sz="0" w:space="0" w:color="auto"/>
        <w:right w:val="none" w:sz="0" w:space="0" w:color="auto"/>
      </w:divBdr>
    </w:div>
    <w:div w:id="1398093315">
      <w:bodyDiv w:val="1"/>
      <w:marLeft w:val="0"/>
      <w:marRight w:val="0"/>
      <w:marTop w:val="0"/>
      <w:marBottom w:val="0"/>
      <w:divBdr>
        <w:top w:val="none" w:sz="0" w:space="0" w:color="auto"/>
        <w:left w:val="none" w:sz="0" w:space="0" w:color="auto"/>
        <w:bottom w:val="none" w:sz="0" w:space="0" w:color="auto"/>
        <w:right w:val="none" w:sz="0" w:space="0" w:color="auto"/>
      </w:divBdr>
      <w:divsChild>
        <w:div w:id="292104827">
          <w:marLeft w:val="0"/>
          <w:marRight w:val="0"/>
          <w:marTop w:val="0"/>
          <w:marBottom w:val="0"/>
          <w:divBdr>
            <w:top w:val="none" w:sz="0" w:space="0" w:color="auto"/>
            <w:left w:val="none" w:sz="0" w:space="0" w:color="auto"/>
            <w:bottom w:val="none" w:sz="0" w:space="0" w:color="auto"/>
            <w:right w:val="none" w:sz="0" w:space="0" w:color="auto"/>
          </w:divBdr>
        </w:div>
        <w:div w:id="891816815">
          <w:marLeft w:val="0"/>
          <w:marRight w:val="0"/>
          <w:marTop w:val="0"/>
          <w:marBottom w:val="0"/>
          <w:divBdr>
            <w:top w:val="none" w:sz="0" w:space="0" w:color="auto"/>
            <w:left w:val="none" w:sz="0" w:space="0" w:color="auto"/>
            <w:bottom w:val="none" w:sz="0" w:space="0" w:color="auto"/>
            <w:right w:val="none" w:sz="0" w:space="0" w:color="auto"/>
          </w:divBdr>
        </w:div>
        <w:div w:id="960040413">
          <w:marLeft w:val="0"/>
          <w:marRight w:val="0"/>
          <w:marTop w:val="0"/>
          <w:marBottom w:val="0"/>
          <w:divBdr>
            <w:top w:val="none" w:sz="0" w:space="0" w:color="auto"/>
            <w:left w:val="none" w:sz="0" w:space="0" w:color="auto"/>
            <w:bottom w:val="none" w:sz="0" w:space="0" w:color="auto"/>
            <w:right w:val="none" w:sz="0" w:space="0" w:color="auto"/>
          </w:divBdr>
        </w:div>
      </w:divsChild>
    </w:div>
    <w:div w:id="1644891183">
      <w:bodyDiv w:val="1"/>
      <w:marLeft w:val="0"/>
      <w:marRight w:val="0"/>
      <w:marTop w:val="0"/>
      <w:marBottom w:val="0"/>
      <w:divBdr>
        <w:top w:val="none" w:sz="0" w:space="0" w:color="auto"/>
        <w:left w:val="none" w:sz="0" w:space="0" w:color="auto"/>
        <w:bottom w:val="none" w:sz="0" w:space="0" w:color="auto"/>
        <w:right w:val="none" w:sz="0" w:space="0" w:color="auto"/>
      </w:divBdr>
    </w:div>
    <w:div w:id="1664578731">
      <w:bodyDiv w:val="1"/>
      <w:marLeft w:val="0"/>
      <w:marRight w:val="0"/>
      <w:marTop w:val="0"/>
      <w:marBottom w:val="0"/>
      <w:divBdr>
        <w:top w:val="none" w:sz="0" w:space="0" w:color="auto"/>
        <w:left w:val="none" w:sz="0" w:space="0" w:color="auto"/>
        <w:bottom w:val="none" w:sz="0" w:space="0" w:color="auto"/>
        <w:right w:val="none" w:sz="0" w:space="0" w:color="auto"/>
      </w:divBdr>
    </w:div>
    <w:div w:id="1761175405">
      <w:bodyDiv w:val="1"/>
      <w:marLeft w:val="0"/>
      <w:marRight w:val="0"/>
      <w:marTop w:val="0"/>
      <w:marBottom w:val="0"/>
      <w:divBdr>
        <w:top w:val="none" w:sz="0" w:space="0" w:color="auto"/>
        <w:left w:val="none" w:sz="0" w:space="0" w:color="auto"/>
        <w:bottom w:val="none" w:sz="0" w:space="0" w:color="auto"/>
        <w:right w:val="none" w:sz="0" w:space="0" w:color="auto"/>
      </w:divBdr>
    </w:div>
    <w:div w:id="1862159033">
      <w:bodyDiv w:val="1"/>
      <w:marLeft w:val="0"/>
      <w:marRight w:val="0"/>
      <w:marTop w:val="0"/>
      <w:marBottom w:val="0"/>
      <w:divBdr>
        <w:top w:val="none" w:sz="0" w:space="0" w:color="auto"/>
        <w:left w:val="none" w:sz="0" w:space="0" w:color="auto"/>
        <w:bottom w:val="none" w:sz="0" w:space="0" w:color="auto"/>
        <w:right w:val="none" w:sz="0" w:space="0" w:color="auto"/>
      </w:divBdr>
    </w:div>
    <w:div w:id="2049990719">
      <w:bodyDiv w:val="1"/>
      <w:marLeft w:val="0"/>
      <w:marRight w:val="0"/>
      <w:marTop w:val="0"/>
      <w:marBottom w:val="0"/>
      <w:divBdr>
        <w:top w:val="none" w:sz="0" w:space="0" w:color="auto"/>
        <w:left w:val="none" w:sz="0" w:space="0" w:color="auto"/>
        <w:bottom w:val="none" w:sz="0" w:space="0" w:color="auto"/>
        <w:right w:val="none" w:sz="0" w:space="0" w:color="auto"/>
      </w:divBdr>
      <w:divsChild>
        <w:div w:id="936476474">
          <w:marLeft w:val="0"/>
          <w:marRight w:val="0"/>
          <w:marTop w:val="0"/>
          <w:marBottom w:val="0"/>
          <w:divBdr>
            <w:top w:val="none" w:sz="0" w:space="0" w:color="auto"/>
            <w:left w:val="none" w:sz="0" w:space="0" w:color="auto"/>
            <w:bottom w:val="none" w:sz="0" w:space="0" w:color="auto"/>
            <w:right w:val="none" w:sz="0" w:space="0" w:color="auto"/>
          </w:divBdr>
          <w:divsChild>
            <w:div w:id="897009143">
              <w:marLeft w:val="3375"/>
              <w:marRight w:val="0"/>
              <w:marTop w:val="45"/>
              <w:marBottom w:val="75"/>
              <w:divBdr>
                <w:top w:val="none" w:sz="0" w:space="0" w:color="auto"/>
                <w:left w:val="none" w:sz="0" w:space="0" w:color="auto"/>
                <w:bottom w:val="none" w:sz="0" w:space="0" w:color="auto"/>
                <w:right w:val="none" w:sz="0" w:space="0" w:color="auto"/>
              </w:divBdr>
            </w:div>
            <w:div w:id="1267153972">
              <w:marLeft w:val="225"/>
              <w:marRight w:val="0"/>
              <w:marTop w:val="120"/>
              <w:marBottom w:val="120"/>
              <w:divBdr>
                <w:top w:val="none" w:sz="0" w:space="0" w:color="auto"/>
                <w:left w:val="none" w:sz="0" w:space="0" w:color="auto"/>
                <w:bottom w:val="none" w:sz="0" w:space="0" w:color="auto"/>
                <w:right w:val="none" w:sz="0" w:space="0" w:color="auto"/>
              </w:divBdr>
            </w:div>
          </w:divsChild>
        </w:div>
        <w:div w:id="1024205836">
          <w:marLeft w:val="0"/>
          <w:marRight w:val="0"/>
          <w:marTop w:val="0"/>
          <w:marBottom w:val="0"/>
          <w:divBdr>
            <w:top w:val="none" w:sz="0" w:space="0" w:color="auto"/>
            <w:left w:val="none" w:sz="0" w:space="0" w:color="auto"/>
            <w:bottom w:val="none" w:sz="0" w:space="0" w:color="auto"/>
            <w:right w:val="none" w:sz="0" w:space="0" w:color="auto"/>
          </w:divBdr>
          <w:divsChild>
            <w:div w:id="1930891173">
              <w:marLeft w:val="3375"/>
              <w:marRight w:val="0"/>
              <w:marTop w:val="45"/>
              <w:marBottom w:val="75"/>
              <w:divBdr>
                <w:top w:val="none" w:sz="0" w:space="0" w:color="auto"/>
                <w:left w:val="none" w:sz="0" w:space="0" w:color="auto"/>
                <w:bottom w:val="none" w:sz="0" w:space="0" w:color="auto"/>
                <w:right w:val="none" w:sz="0" w:space="0" w:color="auto"/>
              </w:divBdr>
            </w:div>
            <w:div w:id="2069836830">
              <w:marLeft w:val="225"/>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8.png" Id="rId26" /><Relationship Type="http://schemas.openxmlformats.org/officeDocument/2006/relationships/image" Target="media/image4.png" Id="rId21" /><Relationship Type="http://schemas.openxmlformats.org/officeDocument/2006/relationships/image" Target="media/image17.png" Id="rId42" /><Relationship Type="http://schemas.openxmlformats.org/officeDocument/2006/relationships/hyperlink" Target="https://www.lm.gov.lv/lv/media/17358/download?attachment" TargetMode="External" Id="rId47" /><Relationship Type="http://schemas.openxmlformats.org/officeDocument/2006/relationships/image" Target="media/image29.jpg" Id="rId63" /><Relationship Type="http://schemas.openxmlformats.org/officeDocument/2006/relationships/hyperlink" Target="https://eur-lex.europa.eu/legal-content/LV/TXT/?uri=CELEX:32021R1060" TargetMode="External" Id="rId68" /><Relationship Type="http://schemas.openxmlformats.org/officeDocument/2006/relationships/hyperlink" Target="https://www.csp.gov.lv/lv/klasifikacija/nace-2-red" TargetMode="External" Id="rId16" /><Relationship Type="http://schemas.openxmlformats.org/officeDocument/2006/relationships/hyperlink" Target="https://likumi.lv/ta/id/357341-eiropas-savienibas-kohezijas-politikas-programmas-20212027-gadam-422-specifiska-atbalsta-merka-uzlabot-izglitibas-un-macibu-sistemu-kvalitati-ieklautibu-efektivitati-un-nozimigumu-darba-tirgu-tostarp-ar-neformalas-un-ikdienejas-macisanas-validesanas-palidzibu-lai-atbalstitu-pamatkompetencu-tostarp-uznemejdarbibas-un-digitalo-prasmju-apguvi-un-sekmejot-dualo-macibu-sistemu-un-maceklibas-ieviesanu-4221-pasakuma-kvalitativas-un-musdienigas-izglitibas-istenosana-pirmsskolas-pamata-un-videjas-izglitibas-pakape-istenosanas-noteikumi" TargetMode="External" Id="rId11" /><Relationship Type="http://schemas.microsoft.com/office/2007/relationships/hdphoto" Target="media/hdphoto4.wdp" Id="rId32" /><Relationship Type="http://schemas.openxmlformats.org/officeDocument/2006/relationships/image" Target="media/image14.png" Id="rId37" /><Relationship Type="http://schemas.openxmlformats.org/officeDocument/2006/relationships/image" Target="media/image21.png" Id="rId53" /><Relationship Type="http://schemas.openxmlformats.org/officeDocument/2006/relationships/image" Target="media/image26.png" Id="rId58" /><Relationship Type="http://schemas.microsoft.com/office/2016/09/relationships/commentsIds" Target="commentsIds.xml" Id="rId74" /><Relationship Type="http://schemas.openxmlformats.org/officeDocument/2006/relationships/hyperlink" Target="https://likumi.lv/ta/id/331743" TargetMode="External" Id="rId79" /><Relationship Type="http://schemas.openxmlformats.org/officeDocument/2006/relationships/numbering" Target="numbering.xml" Id="rId5" /><Relationship Type="http://schemas.openxmlformats.org/officeDocument/2006/relationships/image" Target="media/image28.png" Id="rId61" /><Relationship Type="http://schemas.openxmlformats.org/officeDocument/2006/relationships/theme" Target="theme/theme1.xml" Id="rId82" /><Relationship Type="http://schemas.openxmlformats.org/officeDocument/2006/relationships/image" Target="media/image2.png" Id="rId19" /><Relationship Type="http://schemas.openxmlformats.org/officeDocument/2006/relationships/image" Target="media/image1.png" Id="rId14" /><Relationship Type="http://schemas.microsoft.com/office/2007/relationships/hdphoto" Target="media/hdphoto2.wdp" Id="rId22" /><Relationship Type="http://schemas.microsoft.com/office/2007/relationships/hdphoto" Target="media/hdphoto3.wdp" Id="rId27" /><Relationship Type="http://schemas.openxmlformats.org/officeDocument/2006/relationships/image" Target="media/image10.png" Id="rId30" /><Relationship Type="http://schemas.openxmlformats.org/officeDocument/2006/relationships/image" Target="media/image13.png" Id="rId35" /><Relationship Type="http://schemas.openxmlformats.org/officeDocument/2006/relationships/image" Target="media/image18.png" Id="rId43" /><Relationship Type="http://schemas.openxmlformats.org/officeDocument/2006/relationships/hyperlink" Target="https://www.lm.gov.lv/lv/ieteikumi-ieklaujosas-vides-veidosanai" TargetMode="External" Id="rId48" /><Relationship Type="http://schemas.openxmlformats.org/officeDocument/2006/relationships/image" Target="media/image24.png" Id="rId56" /><Relationship Type="http://schemas.openxmlformats.org/officeDocument/2006/relationships/image" Target="media/image30.png" Id="rId64" /><Relationship Type="http://schemas.openxmlformats.org/officeDocument/2006/relationships/hyperlink" Target="https://www.esfondi.lv/normativie-akti-un-dokumenti/2021-2027-planosanas-periods/vadlinijas-attiecinamo-izmaksu-noteiksanai-eiropas-savienibas-kohezijas-politikas-programmas-2021-2027-gada-planosanas-perioda" TargetMode="External" Id="rId69" /><Relationship Type="http://schemas.openxmlformats.org/officeDocument/2006/relationships/image" Target="media/image35.png" Id="rId77" /><Relationship Type="http://schemas.openxmlformats.org/officeDocument/2006/relationships/webSettings" Target="webSettings.xml" Id="rId8" /><Relationship Type="http://schemas.openxmlformats.org/officeDocument/2006/relationships/image" Target="media/image19.png" Id="rId51" /><Relationship Type="http://schemas.openxmlformats.org/officeDocument/2006/relationships/fontTable" Target="fontTable.xml" Id="rId80" /><Relationship Type="http://schemas.openxmlformats.org/officeDocument/2006/relationships/customXml" Target="../customXml/item3.xml" Id="rId3" /><Relationship Type="http://schemas.openxmlformats.org/officeDocument/2006/relationships/hyperlink" Target="https://projekti.cfla.gov.lv/" TargetMode="External" Id="rId12" /><Relationship Type="http://schemas.openxmlformats.org/officeDocument/2006/relationships/hyperlink" Target="https://www.esfondi.lv/" TargetMode="External" Id="rId17" /><Relationship Type="http://schemas.openxmlformats.org/officeDocument/2006/relationships/image" Target="media/image7.png" Id="rId25" /><Relationship Type="http://schemas.openxmlformats.org/officeDocument/2006/relationships/image" Target="media/image12.png" Id="rId33" /><Relationship Type="http://schemas.microsoft.com/office/2007/relationships/hdphoto" Target="media/hdphoto7.wdp" Id="rId38" /><Relationship Type="http://schemas.openxmlformats.org/officeDocument/2006/relationships/hyperlink" Target="https://www.lm.gov.lv/lv/media/21126/download?attachment" TargetMode="External" Id="rId46" /><Relationship Type="http://schemas.openxmlformats.org/officeDocument/2006/relationships/hyperlink" Target="http://eur-lex.europa.eu/eli/reg/2021/1060/oj/?locale=LV" TargetMode="External" Id="rId59" /><Relationship Type="http://schemas.openxmlformats.org/officeDocument/2006/relationships/image" Target="media/image32.png" Id="rId67" /><Relationship Type="http://schemas.openxmlformats.org/officeDocument/2006/relationships/image" Target="media/image3.png" Id="rId20" /><Relationship Type="http://schemas.microsoft.com/office/2007/relationships/hdphoto" Target="media/hdphoto8.wdp" Id="rId41" /><Relationship Type="http://schemas.openxmlformats.org/officeDocument/2006/relationships/image" Target="media/image22.png" Id="rId54" /><Relationship Type="http://schemas.openxmlformats.org/officeDocument/2006/relationships/hyperlink" Target="https://lrg.cfla.gov.lv/index.php/Att%C4%93ls:Melns_zimulis.jpg" TargetMode="External" Id="rId62" /><Relationship Type="http://schemas.openxmlformats.org/officeDocument/2006/relationships/footer" Target="footer1.xml" Id="rId70" /><Relationship Type="http://schemas.openxmlformats.org/officeDocument/2006/relationships/customXml" Target="../customXml/item1.xml" Id="rId1" /><Relationship Type="http://schemas.openxmlformats.org/officeDocument/2006/relationships/styles" Target="styles.xml" Id="rId6" /><Relationship Type="http://schemas.microsoft.com/office/2007/relationships/hdphoto" Target="media/hdphoto1.wdp" Id="rId15" /><Relationship Type="http://schemas.openxmlformats.org/officeDocument/2006/relationships/image" Target="media/image5.png" Id="rId23" /><Relationship Type="http://schemas.openxmlformats.org/officeDocument/2006/relationships/image" Target="media/image9.png" Id="rId28" /><Relationship Type="http://schemas.microsoft.com/office/2007/relationships/hdphoto" Target="media/hdphoto6.wdp" Id="rId36" /><Relationship Type="http://schemas.openxmlformats.org/officeDocument/2006/relationships/hyperlink" Target="https://pieklustamiba.varam.gov.lv/" TargetMode="External" Id="rId49" /><Relationship Type="http://schemas.openxmlformats.org/officeDocument/2006/relationships/image" Target="media/image25.png" Id="rId57" /><Relationship Type="http://schemas.openxmlformats.org/officeDocument/2006/relationships/endnotes" Target="endnotes.xml" Id="rId10" /><Relationship Type="http://schemas.openxmlformats.org/officeDocument/2006/relationships/image" Target="media/image11.png" Id="rId31" /><Relationship Type="http://schemas.openxmlformats.org/officeDocument/2006/relationships/hyperlink" Target="https://www.lm.gov.lv/lv/media/18838/download)" TargetMode="External" Id="rId44" /><Relationship Type="http://schemas.openxmlformats.org/officeDocument/2006/relationships/image" Target="media/image20.png" Id="rId52" /><Relationship Type="http://schemas.openxmlformats.org/officeDocument/2006/relationships/image" Target="media/image27.png" Id="rId60" /><Relationship Type="http://schemas.openxmlformats.org/officeDocument/2006/relationships/hyperlink" Target="https://lrg.cfla.gov.lv/index.php/Att%C4%93ls:Melns_pluss.jpg" TargetMode="External" Id="rId65" /><Relationship Type="http://schemas.microsoft.com/office/2011/relationships/commentsExtended" Target="commentsExtended.xml" Id="rId73" /><Relationship Type="http://schemas.openxmlformats.org/officeDocument/2006/relationships/hyperlink" Target="https://likumi.lv/ta/id/331743-eiropas-savienibas-fondu-2021-2027-gada-planosanas-perioda-vadibas-likums" TargetMode="External" Id="rId78" /><Relationship Type="http://schemas.microsoft.com/office/2011/relationships/people" Target="people.xml" Id="rId8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lrg.cfla.gov.lv/" TargetMode="External" Id="rId13" /><Relationship Type="http://schemas.openxmlformats.org/officeDocument/2006/relationships/hyperlink" Target="http://www.esfondi.lv.&#160;" TargetMode="External" Id="rId18" /><Relationship Type="http://schemas.openxmlformats.org/officeDocument/2006/relationships/image" Target="media/image15.png" Id="rId39" /><Relationship Type="http://schemas.microsoft.com/office/2007/relationships/hdphoto" Target="media/hdphoto5.wdp" Id="rId34" /><Relationship Type="http://schemas.openxmlformats.org/officeDocument/2006/relationships/hyperlink" Target="https://eur-lex.europa.eu/legal-content/LV/TXT/?uri=CELEX:32021R1060" TargetMode="External" Id="rId50" /><Relationship Type="http://schemas.openxmlformats.org/officeDocument/2006/relationships/image" Target="media/image23.png" Id="rId55" /><Relationship Type="http://schemas.openxmlformats.org/officeDocument/2006/relationships/image" Target="media/image34.png" Id="rId76" /><Relationship Type="http://schemas.openxmlformats.org/officeDocument/2006/relationships/settings" Target="settings.xml" Id="rId7" /><Relationship Type="http://schemas.openxmlformats.org/officeDocument/2006/relationships/image" Target="media/image33.png" Id="rId71" /><Relationship Type="http://schemas.openxmlformats.org/officeDocument/2006/relationships/customXml" Target="../customXml/item2.xml" Id="rId2" /><Relationship Type="http://schemas.openxmlformats.org/officeDocument/2006/relationships/hyperlink" Target="https://www.cfla.gov.lv/lv/valsts-atbalsta-regulejums" TargetMode="External" Id="rId29" /><Relationship Type="http://schemas.openxmlformats.org/officeDocument/2006/relationships/image" Target="media/image6.png" Id="rId24" /><Relationship Type="http://schemas.openxmlformats.org/officeDocument/2006/relationships/image" Target="media/image16.png" Id="rId40" /><Relationship Type="http://schemas.openxmlformats.org/officeDocument/2006/relationships/hyperlink" Target="https://www.lm.gov.lv/lv/vadlinijas-horizontala-principa-vienlidziba-ieklausana-nediskriminacija-un-pamattiesibu-ieverosana-istenosanai-un-uzraudzibai-2021-2027" TargetMode="External" Id="rId45" /><Relationship Type="http://schemas.openxmlformats.org/officeDocument/2006/relationships/image" Target="media/image31.jpg" Id="rId66" /></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vadlinijas-horizontala-principa-vienlidziba-ieklausana-nediskriminacija-un-pamattiesibu-ieverosana-istenosanai-un-uzraudzibai-2021-2027" TargetMode="External"/><Relationship Id="rId7" Type="http://schemas.openxmlformats.org/officeDocument/2006/relationships/hyperlink" Target="https://www.esfondi.lv/vadlinijas" TargetMode="External"/><Relationship Id="rId2" Type="http://schemas.openxmlformats.org/officeDocument/2006/relationships/hyperlink" Target="https://eur-lex.europa.eu/legal-content/LV/TXT/?uri=CELEX%3A32014R0651" TargetMode="External"/><Relationship Id="rId1" Type="http://schemas.openxmlformats.org/officeDocument/2006/relationships/hyperlink" Target="https://likumi.lv/ta/id/353990-par-valsts-izglitibas-attistibas-agenturas-parveidosanu-un-valsts-izglitibas-satura-centra-un-jaunatnes-starptautisko-programmu" TargetMode="External"/><Relationship Id="rId6" Type="http://schemas.openxmlformats.org/officeDocument/2006/relationships/hyperlink" Target="https://www.esfondi.lv/vadlinijas" TargetMode="External"/><Relationship Id="rId5" Type="http://schemas.openxmlformats.org/officeDocument/2006/relationships/hyperlink" Target="https://www.esfondi.lv/vadlinijas" TargetMode="External"/><Relationship Id="rId4"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BBF20-6A91-455D-BC54-E04867D331D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4555F730-046E-4DE7-9D56-DEA44CAD8B83}">
  <ds:schemaRefs>
    <ds:schemaRef ds:uri="http://schemas.microsoft.com/sharepoint/v3/contenttype/forms"/>
  </ds:schemaRefs>
</ds:datastoreItem>
</file>

<file path=customXml/itemProps3.xml><?xml version="1.0" encoding="utf-8"?>
<ds:datastoreItem xmlns:ds="http://schemas.openxmlformats.org/officeDocument/2006/customXml" ds:itemID="{091B370F-3E05-4AD0-837D-05DAF3B54396}"/>
</file>

<file path=customXml/itemProps4.xml><?xml version="1.0" encoding="utf-8"?>
<ds:datastoreItem xmlns:ds="http://schemas.openxmlformats.org/officeDocument/2006/customXml" ds:itemID="{03E7E2B2-1054-4DA1-8A24-33759A444B1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Muižniece</dc:creator>
  <cp:keywords/>
  <dc:description/>
  <cp:lastModifiedBy>Ilona Kasinska</cp:lastModifiedBy>
  <cp:revision>81</cp:revision>
  <dcterms:created xsi:type="dcterms:W3CDTF">2025-01-21T05:13:00Z</dcterms:created>
  <dcterms:modified xsi:type="dcterms:W3CDTF">2025-01-23T11:13:20Z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