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1CC9D53F" w:rsidR="00A47B24" w:rsidRPr="00A017C8" w:rsidRDefault="00CD49EF" w:rsidP="005C6781">
      <w:pPr>
        <w:autoSpaceDE w:val="0"/>
        <w:autoSpaceDN w:val="0"/>
        <w:adjustRightInd w:val="0"/>
        <w:spacing w:after="120"/>
        <w:jc w:val="right"/>
        <w:rPr>
          <w:rFonts w:cs="Times New Roman"/>
          <w:b/>
          <w:bCs/>
          <w:sz w:val="28"/>
          <w:szCs w:val="28"/>
        </w:rPr>
      </w:pPr>
      <w:r w:rsidRPr="00A017C8">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55B622EA"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00468A11" w:rsidR="000A0BC7" w:rsidRPr="00A017C8" w:rsidRDefault="00D667C4" w:rsidP="001D498A">
      <w:pPr>
        <w:spacing w:after="120"/>
        <w:ind w:firstLine="0"/>
        <w:jc w:val="center"/>
        <w:outlineLvl w:val="3"/>
        <w:rPr>
          <w:rFonts w:eastAsia="Times New Roman" w:cs="Times New Roman"/>
          <w:b/>
          <w:bCs/>
          <w:sz w:val="28"/>
          <w:szCs w:val="28"/>
          <w:lang w:eastAsia="lv-LV"/>
        </w:rPr>
      </w:pPr>
      <w:r w:rsidRPr="00A017C8">
        <w:rPr>
          <w:rFonts w:cs="Times New Roman"/>
          <w:b/>
          <w:bCs/>
          <w:sz w:val="28"/>
          <w:szCs w:val="28"/>
        </w:rPr>
        <w:t xml:space="preserve">Eiropas Savienības kohēzijas politikas programmas 2021.–2027.gadam </w:t>
      </w:r>
      <w:r w:rsidR="008B6590" w:rsidRPr="00A017C8">
        <w:rPr>
          <w:rFonts w:cs="Times New Roman"/>
          <w:b/>
          <w:bCs/>
          <w:sz w:val="28"/>
          <w:szCs w:val="28"/>
        </w:rPr>
        <w:t>2.3.1</w:t>
      </w:r>
      <w:r w:rsidR="0080427D" w:rsidRPr="00A017C8">
        <w:rPr>
          <w:rFonts w:cs="Times New Roman"/>
          <w:b/>
          <w:bCs/>
          <w:sz w:val="28"/>
          <w:szCs w:val="28"/>
        </w:rPr>
        <w:t>.</w:t>
      </w:r>
      <w:r w:rsidR="001011AD" w:rsidRPr="00A017C8">
        <w:rPr>
          <w:rFonts w:cs="Times New Roman"/>
          <w:b/>
          <w:bCs/>
          <w:sz w:val="28"/>
          <w:szCs w:val="28"/>
        </w:rPr>
        <w:t> </w:t>
      </w:r>
      <w:r w:rsidR="0080427D" w:rsidRPr="00A017C8">
        <w:rPr>
          <w:rFonts w:cs="Times New Roman"/>
          <w:b/>
          <w:bCs/>
          <w:sz w:val="28"/>
          <w:szCs w:val="28"/>
        </w:rPr>
        <w:t>specifiskā atbalsta mērķa “</w:t>
      </w:r>
      <w:r w:rsidR="001011AD" w:rsidRPr="00A017C8">
        <w:rPr>
          <w:rFonts w:cs="Times New Roman"/>
          <w:b/>
          <w:bCs/>
          <w:sz w:val="28"/>
          <w:szCs w:val="28"/>
        </w:rPr>
        <w:t xml:space="preserve">Veicināt ilgtspējīgu </w:t>
      </w:r>
      <w:proofErr w:type="spellStart"/>
      <w:r w:rsidR="001011AD" w:rsidRPr="00A017C8">
        <w:rPr>
          <w:rFonts w:cs="Times New Roman"/>
          <w:b/>
          <w:bCs/>
          <w:sz w:val="28"/>
          <w:szCs w:val="28"/>
        </w:rPr>
        <w:t>daudzveidu</w:t>
      </w:r>
      <w:proofErr w:type="spellEnd"/>
      <w:r w:rsidR="001011AD" w:rsidRPr="00A017C8">
        <w:rPr>
          <w:rFonts w:cs="Times New Roman"/>
          <w:b/>
          <w:bCs/>
          <w:sz w:val="28"/>
          <w:szCs w:val="28"/>
        </w:rPr>
        <w:t xml:space="preserve"> mobilitāti pilsētās</w:t>
      </w:r>
      <w:r w:rsidR="0080427D" w:rsidRPr="00A017C8">
        <w:rPr>
          <w:rFonts w:cs="Times New Roman"/>
          <w:b/>
          <w:bCs/>
          <w:sz w:val="28"/>
          <w:szCs w:val="28"/>
        </w:rPr>
        <w:t xml:space="preserve">” </w:t>
      </w:r>
      <w:r w:rsidR="001011AD" w:rsidRPr="00A017C8">
        <w:rPr>
          <w:rFonts w:cs="Times New Roman"/>
          <w:b/>
          <w:bCs/>
          <w:sz w:val="28"/>
          <w:szCs w:val="28"/>
        </w:rPr>
        <w:t>2.3.1.2</w:t>
      </w:r>
      <w:r w:rsidR="0080427D" w:rsidRPr="00A017C8">
        <w:rPr>
          <w:rFonts w:cs="Times New Roman"/>
          <w:b/>
          <w:bCs/>
          <w:sz w:val="28"/>
          <w:szCs w:val="28"/>
        </w:rPr>
        <w:t>.</w:t>
      </w:r>
      <w:r w:rsidR="001011AD" w:rsidRPr="00A017C8">
        <w:rPr>
          <w:rFonts w:cs="Times New Roman"/>
          <w:b/>
          <w:bCs/>
          <w:sz w:val="28"/>
          <w:szCs w:val="28"/>
        </w:rPr>
        <w:t> </w:t>
      </w:r>
      <w:r w:rsidR="0080427D" w:rsidRPr="00A017C8">
        <w:rPr>
          <w:rFonts w:cs="Times New Roman"/>
          <w:b/>
          <w:bCs/>
          <w:sz w:val="28"/>
          <w:szCs w:val="28"/>
        </w:rPr>
        <w:t>pasākuma “</w:t>
      </w:r>
      <w:r w:rsidR="00944F46" w:rsidRPr="00A017C8">
        <w:rPr>
          <w:rFonts w:cs="Times New Roman"/>
          <w:b/>
          <w:bCs/>
          <w:sz w:val="28"/>
          <w:szCs w:val="28"/>
        </w:rPr>
        <w:t>Multimodāls sabiedriskā transporta tīkls”</w:t>
      </w:r>
      <w:r w:rsidR="004F7F89" w:rsidRPr="00A017C8">
        <w:rPr>
          <w:rFonts w:cs="Times New Roman"/>
          <w:b/>
          <w:bCs/>
          <w:sz w:val="28"/>
          <w:szCs w:val="28"/>
        </w:rPr>
        <w:t xml:space="preserve"> (turpmāk –</w:t>
      </w:r>
      <w:r w:rsidR="008D703F" w:rsidRPr="00A017C8">
        <w:rPr>
          <w:rFonts w:cs="Times New Roman"/>
          <w:b/>
          <w:bCs/>
          <w:sz w:val="28"/>
          <w:szCs w:val="28"/>
        </w:rPr>
        <w:t xml:space="preserve"> </w:t>
      </w:r>
      <w:r w:rsidR="004F7F89" w:rsidRPr="00A017C8">
        <w:rPr>
          <w:rFonts w:cs="Times New Roman"/>
          <w:b/>
          <w:bCs/>
          <w:sz w:val="28"/>
          <w:szCs w:val="28"/>
        </w:rPr>
        <w:t>pasākums)</w:t>
      </w:r>
      <w:r w:rsidRPr="00A017C8">
        <w:rPr>
          <w:rFonts w:cs="Times New Roman"/>
          <w:sz w:val="28"/>
          <w:szCs w:val="28"/>
        </w:rPr>
        <w:t xml:space="preserve"> </w:t>
      </w:r>
      <w:r w:rsidR="00EB1104" w:rsidRPr="00A017C8">
        <w:rPr>
          <w:rFonts w:cs="Times New Roman"/>
          <w:b/>
          <w:bCs/>
          <w:sz w:val="28"/>
          <w:szCs w:val="28"/>
        </w:rPr>
        <w:t>pirmās</w:t>
      </w:r>
      <w:r w:rsidR="00EB1104" w:rsidRPr="00A017C8">
        <w:rPr>
          <w:rFonts w:cs="Times New Roman"/>
          <w:sz w:val="28"/>
          <w:szCs w:val="28"/>
        </w:rPr>
        <w:t xml:space="preserve"> </w:t>
      </w:r>
      <w:r w:rsidR="004D7AF0" w:rsidRPr="00A017C8">
        <w:rPr>
          <w:rFonts w:eastAsia="Times New Roman" w:cs="Times New Roman"/>
          <w:b/>
          <w:bCs/>
          <w:sz w:val="28"/>
          <w:szCs w:val="28"/>
          <w:lang w:eastAsia="lv-LV"/>
        </w:rPr>
        <w:t>p</w:t>
      </w:r>
      <w:r w:rsidR="008E6F2E" w:rsidRPr="00A017C8">
        <w:rPr>
          <w:rFonts w:eastAsia="Times New Roman" w:cs="Times New Roman"/>
          <w:b/>
          <w:bCs/>
          <w:sz w:val="28"/>
          <w:szCs w:val="28"/>
          <w:lang w:eastAsia="lv-LV"/>
        </w:rPr>
        <w:t>rojekt</w:t>
      </w:r>
      <w:r w:rsidR="008B6775" w:rsidRPr="00A017C8">
        <w:rPr>
          <w:rFonts w:eastAsia="Times New Roman" w:cs="Times New Roman"/>
          <w:b/>
          <w:bCs/>
          <w:sz w:val="28"/>
          <w:szCs w:val="28"/>
          <w:lang w:eastAsia="lv-LV"/>
        </w:rPr>
        <w:t>u</w:t>
      </w:r>
      <w:r w:rsidR="008E6F2E" w:rsidRPr="00A017C8">
        <w:rPr>
          <w:rFonts w:eastAsia="Times New Roman" w:cs="Times New Roman"/>
          <w:b/>
          <w:bCs/>
          <w:sz w:val="28"/>
          <w:szCs w:val="28"/>
          <w:lang w:eastAsia="lv-LV"/>
        </w:rPr>
        <w:t xml:space="preserve"> iesniegum</w:t>
      </w:r>
      <w:r w:rsidR="000361B3" w:rsidRPr="00A017C8">
        <w:rPr>
          <w:rFonts w:eastAsia="Times New Roman" w:cs="Times New Roman"/>
          <w:b/>
          <w:bCs/>
          <w:sz w:val="28"/>
          <w:szCs w:val="28"/>
          <w:lang w:eastAsia="lv-LV"/>
        </w:rPr>
        <w:t>u</w:t>
      </w:r>
      <w:r w:rsidR="008E6F2E" w:rsidRPr="00A017C8">
        <w:rPr>
          <w:rFonts w:eastAsia="Times New Roman" w:cs="Times New Roman"/>
          <w:b/>
          <w:bCs/>
          <w:sz w:val="28"/>
          <w:szCs w:val="28"/>
          <w:lang w:eastAsia="lv-LV"/>
        </w:rPr>
        <w:t xml:space="preserve"> atlases</w:t>
      </w:r>
      <w:r w:rsidR="0080427D" w:rsidRPr="00A017C8">
        <w:rPr>
          <w:rFonts w:eastAsia="Times New Roman" w:cs="Times New Roman"/>
          <w:b/>
          <w:bCs/>
          <w:sz w:val="28"/>
          <w:szCs w:val="28"/>
          <w:lang w:eastAsia="lv-LV"/>
        </w:rPr>
        <w:t xml:space="preserve"> </w:t>
      </w:r>
      <w:r w:rsidR="008A051C" w:rsidRPr="00A017C8">
        <w:rPr>
          <w:rFonts w:eastAsia="Times New Roman" w:cs="Times New Roman"/>
          <w:b/>
          <w:bCs/>
          <w:sz w:val="28"/>
          <w:szCs w:val="28"/>
          <w:lang w:eastAsia="lv-LV"/>
        </w:rPr>
        <w:t xml:space="preserve">kārtas </w:t>
      </w:r>
      <w:r w:rsidR="008E6F2E" w:rsidRPr="00A017C8">
        <w:rPr>
          <w:rFonts w:eastAsia="Times New Roman" w:cs="Times New Roman"/>
          <w:b/>
          <w:bCs/>
          <w:sz w:val="28"/>
          <w:szCs w:val="28"/>
          <w:lang w:eastAsia="lv-LV"/>
        </w:rPr>
        <w:t>nolikums</w:t>
      </w:r>
    </w:p>
    <w:p w14:paraId="5F388C24" w14:textId="77777777" w:rsidR="008E6F2E" w:rsidRPr="0051441B" w:rsidRDefault="008E6F2E" w:rsidP="001D498A">
      <w:pPr>
        <w:spacing w:after="120"/>
        <w:rPr>
          <w:sz w:val="6"/>
          <w:szCs w:val="6"/>
          <w:lang w:eastAsia="lv-LV"/>
        </w:rPr>
      </w:pPr>
    </w:p>
    <w:tbl>
      <w:tblPr>
        <w:tblStyle w:val="Reatabula"/>
        <w:tblW w:w="9067" w:type="dxa"/>
        <w:tblLook w:val="04A0" w:firstRow="1" w:lastRow="0" w:firstColumn="1" w:lastColumn="0" w:noHBand="0" w:noVBand="1"/>
      </w:tblPr>
      <w:tblGrid>
        <w:gridCol w:w="2830"/>
        <w:gridCol w:w="3426"/>
        <w:gridCol w:w="2811"/>
      </w:tblGrid>
      <w:tr w:rsidR="00A017C8" w:rsidRPr="00A017C8" w14:paraId="5F94A9AC" w14:textId="77777777" w:rsidTr="5D18B1EF">
        <w:trPr>
          <w:trHeight w:val="549"/>
        </w:trPr>
        <w:tc>
          <w:tcPr>
            <w:tcW w:w="2830" w:type="dxa"/>
            <w:shd w:val="clear" w:color="auto" w:fill="D9D9D9" w:themeFill="background1" w:themeFillShade="D9"/>
          </w:tcPr>
          <w:p w14:paraId="17652BDB" w14:textId="03D8B2DE" w:rsidR="00C92860" w:rsidRPr="00A017C8" w:rsidRDefault="00C92860" w:rsidP="001D498A">
            <w:pPr>
              <w:spacing w:after="120"/>
              <w:ind w:firstLine="0"/>
              <w:jc w:val="left"/>
              <w:rPr>
                <w:rFonts w:eastAsia="Times New Roman" w:cs="Times New Roman"/>
                <w:szCs w:val="24"/>
                <w:lang w:eastAsia="lv-LV"/>
              </w:rPr>
            </w:pPr>
            <w:r w:rsidRPr="00A017C8">
              <w:rPr>
                <w:rFonts w:eastAsia="Times New Roman" w:cs="Times New Roman"/>
                <w:szCs w:val="24"/>
                <w:lang w:eastAsia="lv-LV"/>
              </w:rPr>
              <w:t xml:space="preserve">Specifiskā atbalsta mērķa vai pasākuma īstenošanu reglamentējošie </w:t>
            </w:r>
            <w:r w:rsidR="003F2B2B" w:rsidRPr="00A017C8">
              <w:rPr>
                <w:rFonts w:eastAsia="Times New Roman" w:cs="Times New Roman"/>
                <w:szCs w:val="24"/>
                <w:lang w:eastAsia="lv-LV"/>
              </w:rPr>
              <w:t>M</w:t>
            </w:r>
            <w:r w:rsidRPr="00A017C8">
              <w:rPr>
                <w:rFonts w:eastAsia="Times New Roman" w:cs="Times New Roman"/>
                <w:szCs w:val="24"/>
                <w:lang w:eastAsia="lv-LV"/>
              </w:rPr>
              <w:t>inistru kabineta noteikumi</w:t>
            </w:r>
          </w:p>
        </w:tc>
        <w:tc>
          <w:tcPr>
            <w:tcW w:w="6237" w:type="dxa"/>
            <w:gridSpan w:val="2"/>
          </w:tcPr>
          <w:p w14:paraId="1F501DD1" w14:textId="64B8950C" w:rsidR="00C92860" w:rsidRPr="00A017C8" w:rsidRDefault="00E94356" w:rsidP="001D498A">
            <w:pPr>
              <w:autoSpaceDE w:val="0"/>
              <w:autoSpaceDN w:val="0"/>
              <w:adjustRightInd w:val="0"/>
              <w:spacing w:after="120"/>
              <w:ind w:firstLine="0"/>
              <w:rPr>
                <w:rFonts w:eastAsia="Times New Roman" w:cs="Times New Roman"/>
                <w:szCs w:val="24"/>
                <w:lang w:eastAsia="lv-LV"/>
              </w:rPr>
            </w:pPr>
            <w:r w:rsidRPr="00A017C8">
              <w:rPr>
                <w:rFonts w:eastAsia="Times New Roman" w:cs="Times New Roman"/>
                <w:szCs w:val="24"/>
                <w:lang w:eastAsia="lv-LV"/>
              </w:rPr>
              <w:t xml:space="preserve">Ministru kabineta </w:t>
            </w:r>
            <w:r w:rsidR="00816BCC" w:rsidRPr="00A017C8">
              <w:rPr>
                <w:rFonts w:eastAsia="Times New Roman" w:cs="Times New Roman"/>
                <w:szCs w:val="24"/>
                <w:lang w:eastAsia="lv-LV"/>
              </w:rPr>
              <w:t>2024.</w:t>
            </w:r>
            <w:r w:rsidR="009C048D" w:rsidRPr="00A017C8">
              <w:rPr>
                <w:rFonts w:eastAsia="Times New Roman" w:cs="Times New Roman"/>
                <w:szCs w:val="24"/>
                <w:lang w:eastAsia="lv-LV"/>
              </w:rPr>
              <w:t> </w:t>
            </w:r>
            <w:r w:rsidR="00C92860" w:rsidRPr="00A017C8">
              <w:rPr>
                <w:rFonts w:eastAsia="Times New Roman" w:cs="Times New Roman"/>
                <w:szCs w:val="24"/>
                <w:lang w:eastAsia="lv-LV"/>
              </w:rPr>
              <w:t xml:space="preserve">gada </w:t>
            </w:r>
            <w:r w:rsidR="00D07974" w:rsidRPr="00A017C8">
              <w:rPr>
                <w:rFonts w:eastAsia="Times New Roman" w:cs="Times New Roman"/>
                <w:iCs/>
                <w:szCs w:val="24"/>
                <w:lang w:eastAsia="lv-LV"/>
              </w:rPr>
              <w:t>1</w:t>
            </w:r>
            <w:r w:rsidR="009C048D" w:rsidRPr="00A017C8">
              <w:rPr>
                <w:rFonts w:eastAsia="Times New Roman" w:cs="Times New Roman"/>
                <w:iCs/>
                <w:szCs w:val="24"/>
                <w:lang w:eastAsia="lv-LV"/>
              </w:rPr>
              <w:t>9</w:t>
            </w:r>
            <w:r w:rsidR="00D07974" w:rsidRPr="00A017C8">
              <w:rPr>
                <w:rFonts w:eastAsia="Times New Roman" w:cs="Times New Roman"/>
                <w:iCs/>
                <w:szCs w:val="24"/>
                <w:lang w:eastAsia="lv-LV"/>
              </w:rPr>
              <w:t>.</w:t>
            </w:r>
            <w:r w:rsidR="002300E5" w:rsidRPr="00A017C8">
              <w:rPr>
                <w:rFonts w:eastAsia="Times New Roman" w:cs="Times New Roman"/>
                <w:szCs w:val="24"/>
                <w:lang w:eastAsia="lv-LV"/>
              </w:rPr>
              <w:t> </w:t>
            </w:r>
            <w:r w:rsidR="009C048D" w:rsidRPr="00A017C8">
              <w:rPr>
                <w:rFonts w:eastAsia="Times New Roman" w:cs="Times New Roman"/>
                <w:szCs w:val="24"/>
                <w:lang w:eastAsia="lv-LV"/>
              </w:rPr>
              <w:t>no</w:t>
            </w:r>
            <w:r w:rsidR="002C4290" w:rsidRPr="00A017C8">
              <w:rPr>
                <w:rFonts w:eastAsia="Times New Roman" w:cs="Times New Roman"/>
                <w:szCs w:val="24"/>
                <w:lang w:eastAsia="lv-LV"/>
              </w:rPr>
              <w:t>vembra</w:t>
            </w:r>
            <w:r w:rsidR="00816BCC" w:rsidRPr="00A017C8">
              <w:rPr>
                <w:rFonts w:eastAsia="Times New Roman" w:cs="Times New Roman"/>
                <w:szCs w:val="24"/>
                <w:lang w:eastAsia="lv-LV"/>
              </w:rPr>
              <w:t xml:space="preserve"> </w:t>
            </w:r>
            <w:r w:rsidR="00C92860" w:rsidRPr="00A017C8">
              <w:rPr>
                <w:rFonts w:eastAsia="Times New Roman" w:cs="Times New Roman"/>
                <w:szCs w:val="24"/>
                <w:lang w:eastAsia="lv-LV"/>
              </w:rPr>
              <w:t>noteikum</w:t>
            </w:r>
            <w:r w:rsidR="00D917B5" w:rsidRPr="00A017C8">
              <w:rPr>
                <w:rFonts w:eastAsia="Times New Roman" w:cs="Times New Roman"/>
                <w:szCs w:val="24"/>
                <w:lang w:eastAsia="lv-LV"/>
              </w:rPr>
              <w:t>i</w:t>
            </w:r>
            <w:r w:rsidR="00C92860" w:rsidRPr="00A017C8">
              <w:rPr>
                <w:rFonts w:eastAsia="Times New Roman" w:cs="Times New Roman"/>
                <w:szCs w:val="24"/>
                <w:lang w:eastAsia="lv-LV"/>
              </w:rPr>
              <w:t xml:space="preserve"> Nr.</w:t>
            </w:r>
            <w:r w:rsidR="002300E5" w:rsidRPr="00A017C8">
              <w:rPr>
                <w:rFonts w:eastAsia="Times New Roman" w:cs="Times New Roman"/>
                <w:szCs w:val="24"/>
                <w:lang w:eastAsia="lv-LV"/>
              </w:rPr>
              <w:t> </w:t>
            </w:r>
            <w:r w:rsidR="00B72717" w:rsidRPr="00A017C8">
              <w:rPr>
                <w:rFonts w:eastAsia="Times New Roman" w:cs="Times New Roman"/>
                <w:szCs w:val="24"/>
                <w:lang w:eastAsia="lv-LV"/>
              </w:rPr>
              <w:t>726 </w:t>
            </w:r>
            <w:r w:rsidR="004B5E81" w:rsidRPr="00A017C8">
              <w:rPr>
                <w:rFonts w:eastAsia="Times New Roman" w:cs="Times New Roman"/>
                <w:szCs w:val="24"/>
                <w:lang w:eastAsia="lv-LV"/>
              </w:rPr>
              <w:t>“Eiropas Savienības kohēzijas politikas programmas 2021.–2027.</w:t>
            </w:r>
            <w:r w:rsidR="00376D89" w:rsidRPr="00A017C8">
              <w:rPr>
                <w:rFonts w:eastAsia="Times New Roman" w:cs="Times New Roman"/>
                <w:szCs w:val="24"/>
                <w:lang w:eastAsia="lv-LV"/>
              </w:rPr>
              <w:t> </w:t>
            </w:r>
            <w:r w:rsidR="004B5E81" w:rsidRPr="00A017C8">
              <w:rPr>
                <w:rFonts w:eastAsia="Times New Roman" w:cs="Times New Roman"/>
                <w:szCs w:val="24"/>
                <w:lang w:eastAsia="lv-LV"/>
              </w:rPr>
              <w:t xml:space="preserve">gadam </w:t>
            </w:r>
            <w:r w:rsidR="00C20C67" w:rsidRPr="00A017C8">
              <w:rPr>
                <w:rFonts w:eastAsia="Times New Roman" w:cs="Times New Roman"/>
                <w:szCs w:val="24"/>
                <w:lang w:eastAsia="lv-LV"/>
              </w:rPr>
              <w:t>2.</w:t>
            </w:r>
            <w:r w:rsidR="004B5E81" w:rsidRPr="00A017C8">
              <w:rPr>
                <w:rFonts w:eastAsia="Times New Roman" w:cs="Times New Roman"/>
                <w:szCs w:val="24"/>
                <w:lang w:eastAsia="lv-LV"/>
              </w:rPr>
              <w:t>3.1.</w:t>
            </w:r>
            <w:r w:rsidR="00C20C67" w:rsidRPr="00A017C8">
              <w:rPr>
                <w:rFonts w:eastAsia="Times New Roman" w:cs="Times New Roman"/>
                <w:szCs w:val="24"/>
                <w:lang w:eastAsia="lv-LV"/>
              </w:rPr>
              <w:t> </w:t>
            </w:r>
            <w:r w:rsidR="004B5E81" w:rsidRPr="00A017C8">
              <w:rPr>
                <w:rFonts w:eastAsia="Times New Roman" w:cs="Times New Roman"/>
                <w:szCs w:val="24"/>
                <w:lang w:eastAsia="lv-LV"/>
              </w:rPr>
              <w:t>specifiskā atbalsta mērķa “</w:t>
            </w:r>
            <w:r w:rsidR="00C20C67" w:rsidRPr="00A017C8">
              <w:rPr>
                <w:rFonts w:eastAsia="Times New Roman" w:cs="Times New Roman"/>
                <w:szCs w:val="24"/>
                <w:lang w:eastAsia="lv-LV"/>
              </w:rPr>
              <w:t xml:space="preserve">Veicināt ilgtspējīgu </w:t>
            </w:r>
            <w:proofErr w:type="spellStart"/>
            <w:r w:rsidR="00C20C67" w:rsidRPr="00A017C8">
              <w:rPr>
                <w:rFonts w:eastAsia="Times New Roman" w:cs="Times New Roman"/>
                <w:szCs w:val="24"/>
                <w:lang w:eastAsia="lv-LV"/>
              </w:rPr>
              <w:t>daudzveidu</w:t>
            </w:r>
            <w:proofErr w:type="spellEnd"/>
            <w:r w:rsidR="00C20C67" w:rsidRPr="00A017C8">
              <w:rPr>
                <w:rFonts w:eastAsia="Times New Roman" w:cs="Times New Roman"/>
                <w:szCs w:val="24"/>
                <w:lang w:eastAsia="lv-LV"/>
              </w:rPr>
              <w:t xml:space="preserve"> mobilitāti pilsētās</w:t>
            </w:r>
            <w:r w:rsidR="004B5E81" w:rsidRPr="00A017C8">
              <w:rPr>
                <w:rFonts w:eastAsia="Times New Roman" w:cs="Times New Roman"/>
                <w:szCs w:val="24"/>
                <w:lang w:eastAsia="lv-LV"/>
              </w:rPr>
              <w:t xml:space="preserve">” </w:t>
            </w:r>
            <w:r w:rsidR="00C20C67" w:rsidRPr="00A017C8">
              <w:rPr>
                <w:rFonts w:eastAsia="Times New Roman" w:cs="Times New Roman"/>
                <w:szCs w:val="24"/>
                <w:lang w:eastAsia="lv-LV"/>
              </w:rPr>
              <w:t>2.</w:t>
            </w:r>
            <w:r w:rsidR="004B5E81" w:rsidRPr="00A017C8">
              <w:rPr>
                <w:rFonts w:eastAsia="Times New Roman" w:cs="Times New Roman"/>
                <w:szCs w:val="24"/>
                <w:lang w:eastAsia="lv-LV"/>
              </w:rPr>
              <w:t>3.1.</w:t>
            </w:r>
            <w:r w:rsidR="00C20C67" w:rsidRPr="00A017C8">
              <w:rPr>
                <w:rFonts w:eastAsia="Times New Roman" w:cs="Times New Roman"/>
                <w:szCs w:val="24"/>
                <w:lang w:eastAsia="lv-LV"/>
              </w:rPr>
              <w:t>2. </w:t>
            </w:r>
            <w:r w:rsidR="004B5E81" w:rsidRPr="00A017C8">
              <w:rPr>
                <w:rFonts w:eastAsia="Times New Roman" w:cs="Times New Roman"/>
                <w:szCs w:val="24"/>
                <w:lang w:eastAsia="lv-LV"/>
              </w:rPr>
              <w:t>pasākuma</w:t>
            </w:r>
            <w:r w:rsidR="00C20C67" w:rsidRPr="00A017C8">
              <w:rPr>
                <w:rFonts w:eastAsia="Times New Roman" w:cs="Times New Roman"/>
                <w:szCs w:val="24"/>
                <w:lang w:eastAsia="lv-LV"/>
              </w:rPr>
              <w:t> </w:t>
            </w:r>
            <w:r w:rsidR="004B5E81" w:rsidRPr="00A017C8">
              <w:rPr>
                <w:rFonts w:eastAsia="Times New Roman" w:cs="Times New Roman"/>
                <w:szCs w:val="24"/>
                <w:lang w:eastAsia="lv-LV"/>
              </w:rPr>
              <w:t>“</w:t>
            </w:r>
            <w:r w:rsidR="0004551A" w:rsidRPr="00A017C8">
              <w:rPr>
                <w:rFonts w:eastAsia="Times New Roman" w:cs="Times New Roman"/>
                <w:szCs w:val="24"/>
                <w:lang w:eastAsia="lv-LV"/>
              </w:rPr>
              <w:t>Multimodāls sabiedriskā transporta tīkls</w:t>
            </w:r>
            <w:r w:rsidR="004B5E81" w:rsidRPr="00A017C8">
              <w:rPr>
                <w:rFonts w:eastAsia="Times New Roman" w:cs="Times New Roman"/>
                <w:szCs w:val="24"/>
                <w:lang w:eastAsia="lv-LV"/>
              </w:rPr>
              <w:t>” īstenošanas noteikumi</w:t>
            </w:r>
            <w:r w:rsidR="00AC3737" w:rsidRPr="00A017C8">
              <w:rPr>
                <w:rFonts w:eastAsia="Times New Roman" w:cs="Times New Roman"/>
                <w:szCs w:val="24"/>
                <w:lang w:eastAsia="lv-LV"/>
              </w:rPr>
              <w:t>”</w:t>
            </w:r>
            <w:r w:rsidR="00C92860" w:rsidRPr="00A017C8">
              <w:rPr>
                <w:rFonts w:eastAsia="Times New Roman" w:cs="Times New Roman"/>
                <w:szCs w:val="24"/>
                <w:lang w:eastAsia="lv-LV"/>
              </w:rPr>
              <w:t xml:space="preserve"> </w:t>
            </w:r>
            <w:r w:rsidR="00211EB0" w:rsidRPr="00A017C8">
              <w:rPr>
                <w:rFonts w:eastAsia="Times New Roman" w:cs="Times New Roman"/>
                <w:szCs w:val="24"/>
                <w:lang w:eastAsia="lv-LV"/>
              </w:rPr>
              <w:t>(turpmāk –</w:t>
            </w:r>
            <w:r w:rsidR="008B1210" w:rsidRPr="00A017C8">
              <w:rPr>
                <w:rFonts w:eastAsia="Times New Roman" w:cs="Times New Roman"/>
                <w:szCs w:val="24"/>
                <w:lang w:eastAsia="lv-LV"/>
              </w:rPr>
              <w:t xml:space="preserve"> </w:t>
            </w:r>
            <w:hyperlink r:id="rId15" w:history="1">
              <w:r w:rsidR="00211EB0" w:rsidRPr="00A017C8">
                <w:rPr>
                  <w:rStyle w:val="Hipersaite"/>
                  <w:rFonts w:eastAsia="Times New Roman" w:cs="Times New Roman"/>
                  <w:color w:val="auto"/>
                  <w:szCs w:val="24"/>
                  <w:lang w:eastAsia="lv-LV"/>
                </w:rPr>
                <w:t>MK noteikumi</w:t>
              </w:r>
            </w:hyperlink>
            <w:r w:rsidR="00211EB0" w:rsidRPr="00A017C8">
              <w:rPr>
                <w:rFonts w:eastAsia="Times New Roman" w:cs="Times New Roman"/>
                <w:szCs w:val="24"/>
                <w:lang w:eastAsia="lv-LV"/>
              </w:rPr>
              <w:t>)</w:t>
            </w:r>
            <w:r w:rsidR="008B1210" w:rsidRPr="00A017C8">
              <w:rPr>
                <w:rFonts w:eastAsia="Times New Roman" w:cs="Times New Roman"/>
                <w:szCs w:val="24"/>
                <w:lang w:eastAsia="lv-LV"/>
              </w:rPr>
              <w:t>.</w:t>
            </w:r>
          </w:p>
        </w:tc>
      </w:tr>
      <w:tr w:rsidR="00A017C8" w:rsidRPr="00A017C8" w14:paraId="04F771EA" w14:textId="77777777" w:rsidTr="5D18B1EF">
        <w:trPr>
          <w:trHeight w:val="549"/>
        </w:trPr>
        <w:tc>
          <w:tcPr>
            <w:tcW w:w="2830" w:type="dxa"/>
            <w:shd w:val="clear" w:color="auto" w:fill="D9D9D9" w:themeFill="background1" w:themeFillShade="D9"/>
          </w:tcPr>
          <w:p w14:paraId="653E2803" w14:textId="77777777" w:rsidR="00167064" w:rsidRPr="00A017C8" w:rsidRDefault="00167064" w:rsidP="001D498A">
            <w:pPr>
              <w:spacing w:after="120"/>
              <w:ind w:firstLine="0"/>
              <w:rPr>
                <w:rFonts w:eastAsia="Times New Roman" w:cs="Times New Roman"/>
                <w:szCs w:val="24"/>
                <w:lang w:eastAsia="lv-LV"/>
              </w:rPr>
            </w:pPr>
            <w:r w:rsidRPr="00A017C8">
              <w:rPr>
                <w:rFonts w:eastAsia="Times New Roman" w:cs="Times New Roman"/>
                <w:szCs w:val="24"/>
                <w:lang w:eastAsia="lv-LV"/>
              </w:rPr>
              <w:t>Finanšu nosacījumi</w:t>
            </w:r>
          </w:p>
        </w:tc>
        <w:tc>
          <w:tcPr>
            <w:tcW w:w="6237" w:type="dxa"/>
            <w:gridSpan w:val="2"/>
          </w:tcPr>
          <w:p w14:paraId="3189B20D" w14:textId="2C419961" w:rsidR="00DF3525" w:rsidRPr="00A017C8" w:rsidRDefault="003B337C" w:rsidP="001D498A">
            <w:pPr>
              <w:spacing w:after="120"/>
              <w:ind w:firstLine="0"/>
              <w:outlineLvl w:val="3"/>
            </w:pPr>
            <w:r w:rsidRPr="00A017C8">
              <w:t>Pasākuma ietvaros plānotais kopējais attiecināmais finansējums ir 88 701</w:t>
            </w:r>
            <w:r w:rsidR="00ED7D75">
              <w:t> </w:t>
            </w:r>
            <w:r w:rsidRPr="00A017C8">
              <w:t>370</w:t>
            </w:r>
            <w:r w:rsidR="00ED7D75">
              <w:t>,00</w:t>
            </w:r>
            <w:r w:rsidRPr="00A017C8">
              <w:t> </w:t>
            </w:r>
            <w:r w:rsidRPr="00A017C8">
              <w:rPr>
                <w:i/>
                <w:iCs/>
              </w:rPr>
              <w:t>euro</w:t>
            </w:r>
            <w:r w:rsidRPr="00A017C8">
              <w:t>, tai skaitā elastības finansējums – 13 990</w:t>
            </w:r>
            <w:r w:rsidR="00ED7D75">
              <w:t> </w:t>
            </w:r>
            <w:r w:rsidRPr="00A017C8">
              <w:t>452</w:t>
            </w:r>
            <w:r w:rsidR="00ED7D75">
              <w:t>,00</w:t>
            </w:r>
            <w:r w:rsidRPr="00A017C8">
              <w:t> </w:t>
            </w:r>
            <w:r w:rsidRPr="00A017C8">
              <w:rPr>
                <w:i/>
                <w:iCs/>
              </w:rPr>
              <w:t>euro</w:t>
            </w:r>
            <w:r w:rsidRPr="00A017C8">
              <w:t xml:space="preserve">, ko veido </w:t>
            </w:r>
            <w:r w:rsidR="00125B26" w:rsidRPr="00A017C8">
              <w:t xml:space="preserve">Eiropas Reģionālās attīstības fonda (turpmāk – </w:t>
            </w:r>
            <w:r w:rsidRPr="00A017C8">
              <w:t>ERAF</w:t>
            </w:r>
            <w:r w:rsidR="00125B26" w:rsidRPr="00A017C8">
              <w:t>)</w:t>
            </w:r>
            <w:r w:rsidRPr="00A017C8">
              <w:t xml:space="preserve"> finansējums </w:t>
            </w:r>
            <w:r w:rsidR="00125B26" w:rsidRPr="00A017C8">
              <w:t>–</w:t>
            </w:r>
            <w:r w:rsidRPr="00A017C8">
              <w:t xml:space="preserve"> 75</w:t>
            </w:r>
            <w:r w:rsidR="00125B26" w:rsidRPr="00A017C8">
              <w:t> </w:t>
            </w:r>
            <w:r w:rsidRPr="00A017C8">
              <w:t>396</w:t>
            </w:r>
            <w:r w:rsidR="00ED7D75">
              <w:t> </w:t>
            </w:r>
            <w:r w:rsidRPr="00A017C8">
              <w:t>164</w:t>
            </w:r>
            <w:r w:rsidR="00ED7D75">
              <w:t>,00</w:t>
            </w:r>
            <w:r w:rsidR="00125B26" w:rsidRPr="00A017C8">
              <w:t> </w:t>
            </w:r>
            <w:r w:rsidRPr="00A017C8">
              <w:rPr>
                <w:i/>
                <w:iCs/>
              </w:rPr>
              <w:t>euro</w:t>
            </w:r>
            <w:r w:rsidRPr="00A017C8">
              <w:t xml:space="preserve"> (no tā elastības finansējums </w:t>
            </w:r>
            <w:r w:rsidR="00125B26" w:rsidRPr="00A017C8">
              <w:t>–</w:t>
            </w:r>
            <w:r w:rsidRPr="00A017C8">
              <w:t xml:space="preserve"> 11</w:t>
            </w:r>
            <w:r w:rsidR="00125B26" w:rsidRPr="00A017C8">
              <w:t> </w:t>
            </w:r>
            <w:r w:rsidRPr="00A017C8">
              <w:t>891</w:t>
            </w:r>
            <w:r w:rsidR="00ED7D75">
              <w:t> </w:t>
            </w:r>
            <w:r w:rsidRPr="00A017C8">
              <w:t>884</w:t>
            </w:r>
            <w:r w:rsidR="00ED7D75">
              <w:t>,00</w:t>
            </w:r>
            <w:r w:rsidR="00125B26" w:rsidRPr="00A017C8">
              <w:t> </w:t>
            </w:r>
            <w:r w:rsidRPr="00A017C8">
              <w:rPr>
                <w:i/>
                <w:iCs/>
              </w:rPr>
              <w:t>euro</w:t>
            </w:r>
            <w:r w:rsidRPr="00A017C8">
              <w:t>) un nacionālais (pašvaldību un privātais) finansējums - ne mazāk kā 13</w:t>
            </w:r>
            <w:r w:rsidR="00DF3525" w:rsidRPr="00A017C8">
              <w:t> </w:t>
            </w:r>
            <w:r w:rsidRPr="00A017C8">
              <w:t>305</w:t>
            </w:r>
            <w:r w:rsidR="00ED7D75">
              <w:t> </w:t>
            </w:r>
            <w:r w:rsidRPr="00A017C8">
              <w:t>206</w:t>
            </w:r>
            <w:r w:rsidR="00ED7D75">
              <w:t>,00</w:t>
            </w:r>
            <w:r w:rsidR="00DF3525" w:rsidRPr="00A017C8">
              <w:t> </w:t>
            </w:r>
            <w:r w:rsidRPr="00A017C8">
              <w:rPr>
                <w:i/>
                <w:iCs/>
              </w:rPr>
              <w:t>euro</w:t>
            </w:r>
            <w:r w:rsidRPr="00A017C8">
              <w:t xml:space="preserve"> (no tā elastības</w:t>
            </w:r>
            <w:r w:rsidR="00DF3525" w:rsidRPr="00A017C8">
              <w:t xml:space="preserve"> </w:t>
            </w:r>
            <w:r w:rsidRPr="00A017C8">
              <w:t xml:space="preserve">finansējums </w:t>
            </w:r>
            <w:r w:rsidR="00DF3525" w:rsidRPr="00A017C8">
              <w:t>–</w:t>
            </w:r>
            <w:r w:rsidRPr="00A017C8">
              <w:t xml:space="preserve"> 2</w:t>
            </w:r>
            <w:r w:rsidR="00DF3525" w:rsidRPr="00A017C8">
              <w:t> </w:t>
            </w:r>
            <w:r w:rsidRPr="00A017C8">
              <w:t>098</w:t>
            </w:r>
            <w:r w:rsidR="00ED7D75">
              <w:t> </w:t>
            </w:r>
            <w:r w:rsidRPr="00A017C8">
              <w:t>568</w:t>
            </w:r>
            <w:r w:rsidR="00ED7D75">
              <w:t>,00</w:t>
            </w:r>
            <w:r w:rsidR="00DF3525" w:rsidRPr="00A017C8">
              <w:t> </w:t>
            </w:r>
            <w:r w:rsidRPr="00A017C8">
              <w:rPr>
                <w:i/>
                <w:iCs/>
              </w:rPr>
              <w:t>euro</w:t>
            </w:r>
            <w:r w:rsidRPr="00A017C8">
              <w:t>).</w:t>
            </w:r>
          </w:p>
          <w:p w14:paraId="08D30040" w14:textId="77777777" w:rsidR="00860E11" w:rsidRDefault="00142759" w:rsidP="001D498A">
            <w:pPr>
              <w:spacing w:after="120"/>
              <w:ind w:firstLine="0"/>
              <w:outlineLvl w:val="3"/>
              <w:rPr>
                <w:i/>
                <w:iCs/>
              </w:rPr>
            </w:pPr>
            <w:r w:rsidRPr="00A017C8">
              <w:t>P</w:t>
            </w:r>
            <w:r w:rsidR="00E8562D" w:rsidRPr="00A017C8">
              <w:t>irmās atlases kārta</w:t>
            </w:r>
            <w:r w:rsidR="0037793C" w:rsidRPr="00A017C8">
              <w:t>s</w:t>
            </w:r>
            <w:r w:rsidR="00E8562D" w:rsidRPr="00A017C8">
              <w:t xml:space="preserve"> pieejamais finansējums ir 74</w:t>
            </w:r>
            <w:r w:rsidR="0046136B" w:rsidRPr="00A017C8">
              <w:t> </w:t>
            </w:r>
            <w:r w:rsidR="00E8562D" w:rsidRPr="00A017C8">
              <w:t>710</w:t>
            </w:r>
            <w:r w:rsidR="00ED7D75">
              <w:t> </w:t>
            </w:r>
            <w:r w:rsidR="00E8562D" w:rsidRPr="00A017C8">
              <w:t>918</w:t>
            </w:r>
            <w:r w:rsidR="00ED7D75">
              <w:t>,00</w:t>
            </w:r>
            <w:r w:rsidR="002F5763" w:rsidRPr="00A017C8">
              <w:t> </w:t>
            </w:r>
            <w:r w:rsidR="00E8562D" w:rsidRPr="00A017C8">
              <w:rPr>
                <w:i/>
                <w:iCs/>
              </w:rPr>
              <w:t>euro</w:t>
            </w:r>
            <w:r w:rsidR="00E8562D" w:rsidRPr="00A017C8">
              <w:t xml:space="preserve">, tai skaitā ERAF finansējums </w:t>
            </w:r>
            <w:r w:rsidR="00484CFD" w:rsidRPr="00A017C8">
              <w:t>–</w:t>
            </w:r>
            <w:r w:rsidR="00E8562D" w:rsidRPr="00A017C8">
              <w:t xml:space="preserve"> 63</w:t>
            </w:r>
            <w:r w:rsidR="0046136B" w:rsidRPr="00A017C8">
              <w:t> </w:t>
            </w:r>
            <w:r w:rsidR="00E8562D" w:rsidRPr="00A017C8">
              <w:t>504</w:t>
            </w:r>
            <w:r w:rsidR="00ED7D75">
              <w:t> </w:t>
            </w:r>
            <w:r w:rsidR="00E8562D" w:rsidRPr="00A017C8">
              <w:t>280</w:t>
            </w:r>
            <w:r w:rsidR="00ED7D75">
              <w:t>,00</w:t>
            </w:r>
            <w:r w:rsidR="00484CFD" w:rsidRPr="00A017C8">
              <w:t> </w:t>
            </w:r>
            <w:r w:rsidR="00E8562D" w:rsidRPr="00A017C8">
              <w:rPr>
                <w:i/>
                <w:iCs/>
              </w:rPr>
              <w:t>euro</w:t>
            </w:r>
            <w:r w:rsidR="00E8562D" w:rsidRPr="00A017C8">
              <w:t xml:space="preserve"> un nacionālais (pašvaldību un privātais) finansējums - ne mazāk kā 11</w:t>
            </w:r>
            <w:r w:rsidR="0046136B" w:rsidRPr="00A017C8">
              <w:t> </w:t>
            </w:r>
            <w:r w:rsidR="00E8562D" w:rsidRPr="00A017C8">
              <w:t>20</w:t>
            </w:r>
            <w:r w:rsidR="00E8562D" w:rsidRPr="00C55338">
              <w:t>6</w:t>
            </w:r>
            <w:r w:rsidR="00D75206" w:rsidRPr="00C55338">
              <w:t> </w:t>
            </w:r>
            <w:r w:rsidR="00E8562D" w:rsidRPr="00C55338">
              <w:t>638</w:t>
            </w:r>
            <w:r w:rsidR="00D75206" w:rsidRPr="00C55338">
              <w:t>,00</w:t>
            </w:r>
            <w:r w:rsidR="0046136B" w:rsidRPr="00C55338">
              <w:t> </w:t>
            </w:r>
            <w:r w:rsidR="00E8562D" w:rsidRPr="00C55338">
              <w:rPr>
                <w:i/>
                <w:iCs/>
              </w:rPr>
              <w:t>euro</w:t>
            </w:r>
            <w:r w:rsidR="00E60190" w:rsidRPr="00C55338">
              <w:rPr>
                <w:i/>
                <w:iCs/>
              </w:rPr>
              <w:t xml:space="preserve">. </w:t>
            </w:r>
          </w:p>
          <w:p w14:paraId="3F816E73" w14:textId="0F07219C" w:rsidR="00394D5F" w:rsidRPr="00C55338" w:rsidRDefault="00E60190" w:rsidP="001D498A">
            <w:pPr>
              <w:spacing w:after="120"/>
              <w:ind w:firstLine="0"/>
              <w:outlineLvl w:val="3"/>
            </w:pPr>
            <w:r w:rsidRPr="00C55338">
              <w:t xml:space="preserve">Pieejamais </w:t>
            </w:r>
            <w:r w:rsidR="00BC26B3" w:rsidRPr="00C919D0">
              <w:t xml:space="preserve">atlases kārtas </w:t>
            </w:r>
            <w:r w:rsidRPr="00C55338">
              <w:t>finansējums</w:t>
            </w:r>
            <w:r w:rsidR="00742B11" w:rsidRPr="00C55338">
              <w:t xml:space="preserve"> ir vienāds </w:t>
            </w:r>
            <w:r w:rsidR="00EB5309" w:rsidRPr="00C55338">
              <w:t>visiem MK noteikumu 16. punktā minētajiem</w:t>
            </w:r>
            <w:r w:rsidR="00742B11" w:rsidRPr="00C55338">
              <w:t xml:space="preserve"> sa</w:t>
            </w:r>
            <w:r w:rsidR="00715D5D" w:rsidRPr="00C55338">
              <w:t>biedriskā transporta savienojumu punktu veidiem</w:t>
            </w:r>
            <w:r w:rsidR="00F50652" w:rsidRPr="00C55338">
              <w:t>:</w:t>
            </w:r>
          </w:p>
          <w:p w14:paraId="383B3598" w14:textId="7BF9218A" w:rsidR="007348DB" w:rsidRPr="00C55338" w:rsidRDefault="007348DB" w:rsidP="001D498A">
            <w:pPr>
              <w:pStyle w:val="Sarakstarindkopa"/>
              <w:numPr>
                <w:ilvl w:val="0"/>
                <w:numId w:val="7"/>
              </w:numPr>
              <w:spacing w:before="0"/>
              <w:outlineLvl w:val="3"/>
            </w:pPr>
            <w:r>
              <w:t xml:space="preserve">sabiedriskā transporta savienojumu punktu attīstībai </w:t>
            </w:r>
            <w:r w:rsidRPr="5D18B1EF">
              <w:rPr>
                <w:u w:val="single"/>
              </w:rPr>
              <w:t>simetrijas mezglos</w:t>
            </w:r>
            <w:r>
              <w:t xml:space="preserve"> </w:t>
            </w:r>
            <w:r w:rsidR="008F4FB0">
              <w:t>–</w:t>
            </w:r>
            <w:r>
              <w:t xml:space="preserve"> </w:t>
            </w:r>
            <w:r w:rsidR="00856F69">
              <w:t>2</w:t>
            </w:r>
            <w:r>
              <w:t>4 </w:t>
            </w:r>
            <w:r w:rsidR="00C247EA">
              <w:t>903</w:t>
            </w:r>
            <w:r>
              <w:t> </w:t>
            </w:r>
            <w:r w:rsidR="00C247EA">
              <w:t>639</w:t>
            </w:r>
            <w:r>
              <w:t>,</w:t>
            </w:r>
            <w:r w:rsidR="00C247EA">
              <w:t>33</w:t>
            </w:r>
            <w:r>
              <w:t> </w:t>
            </w:r>
            <w:r w:rsidRPr="5D18B1EF">
              <w:rPr>
                <w:i/>
                <w:iCs/>
              </w:rPr>
              <w:t>euro</w:t>
            </w:r>
            <w:r w:rsidR="006C680E">
              <w:t xml:space="preserve">, tai skaitā ERAF finansējums – </w:t>
            </w:r>
            <w:r w:rsidR="00FB3B6C">
              <w:t>21</w:t>
            </w:r>
            <w:r w:rsidR="000B4013">
              <w:t> </w:t>
            </w:r>
            <w:r w:rsidR="00FB3B6C">
              <w:t>168</w:t>
            </w:r>
            <w:r w:rsidR="00454A40">
              <w:t> 093,33</w:t>
            </w:r>
            <w:r w:rsidR="006C680E">
              <w:t> </w:t>
            </w:r>
            <w:r w:rsidR="006C680E" w:rsidRPr="5D18B1EF">
              <w:rPr>
                <w:i/>
                <w:iCs/>
              </w:rPr>
              <w:t>euro</w:t>
            </w:r>
            <w:r w:rsidR="006C680E">
              <w:t xml:space="preserve"> un nacionālais (pašvaldību un privātais) finansējums - ne mazāk kā </w:t>
            </w:r>
            <w:r w:rsidR="3CF5AFCC">
              <w:t>3</w:t>
            </w:r>
            <w:r w:rsidR="00C27132">
              <w:t> </w:t>
            </w:r>
            <w:r w:rsidR="3CF5AFCC">
              <w:t>735</w:t>
            </w:r>
            <w:r w:rsidR="00C27132">
              <w:t> </w:t>
            </w:r>
            <w:r w:rsidR="3CF5AFCC">
              <w:t>546</w:t>
            </w:r>
            <w:r w:rsidR="006C680E">
              <w:t>,00 </w:t>
            </w:r>
            <w:r w:rsidR="006C680E" w:rsidRPr="5D18B1EF">
              <w:rPr>
                <w:i/>
                <w:iCs/>
              </w:rPr>
              <w:t>euro</w:t>
            </w:r>
            <w:r>
              <w:t>;</w:t>
            </w:r>
          </w:p>
          <w:p w14:paraId="5283D9AA" w14:textId="5A32E7C7" w:rsidR="007348DB" w:rsidRPr="00C55338" w:rsidRDefault="007348DB" w:rsidP="001D498A">
            <w:pPr>
              <w:pStyle w:val="Sarakstarindkopa"/>
              <w:numPr>
                <w:ilvl w:val="0"/>
                <w:numId w:val="7"/>
              </w:numPr>
              <w:spacing w:before="0"/>
              <w:outlineLvl w:val="3"/>
            </w:pPr>
            <w:r>
              <w:t xml:space="preserve">sabiedriskā transporta savienojumu punktu attīstībai </w:t>
            </w:r>
            <w:r w:rsidRPr="5D18B1EF">
              <w:rPr>
                <w:u w:val="single"/>
              </w:rPr>
              <w:t>pārsēšanās punktos</w:t>
            </w:r>
            <w:r>
              <w:t xml:space="preserve"> </w:t>
            </w:r>
            <w:r w:rsidR="008F4FB0">
              <w:t>–</w:t>
            </w:r>
            <w:r>
              <w:t xml:space="preserve"> </w:t>
            </w:r>
            <w:r w:rsidR="00C02E25">
              <w:t>24 903 639,33 </w:t>
            </w:r>
            <w:r w:rsidR="00C02E25" w:rsidRPr="5D18B1EF">
              <w:rPr>
                <w:i/>
                <w:iCs/>
              </w:rPr>
              <w:t>euro</w:t>
            </w:r>
            <w:r w:rsidR="006519DA">
              <w:t>, tai skaitā ERAF finansējums – 21 168 093,33 </w:t>
            </w:r>
            <w:r w:rsidR="006519DA" w:rsidRPr="5D18B1EF">
              <w:rPr>
                <w:i/>
                <w:iCs/>
              </w:rPr>
              <w:t>euro</w:t>
            </w:r>
            <w:r w:rsidR="006519DA">
              <w:t xml:space="preserve"> un nacionālais (pašvaldību un privātais) finansējums - ne mazāk kā </w:t>
            </w:r>
            <w:r w:rsidR="775E270E">
              <w:t>3</w:t>
            </w:r>
            <w:r w:rsidR="00C27132">
              <w:t> </w:t>
            </w:r>
            <w:r w:rsidR="775E270E">
              <w:t>735</w:t>
            </w:r>
            <w:r w:rsidR="00C27132">
              <w:t> </w:t>
            </w:r>
            <w:r w:rsidR="775E270E">
              <w:t>546</w:t>
            </w:r>
            <w:r w:rsidR="00C27132">
              <w:t>,00</w:t>
            </w:r>
            <w:r w:rsidR="006519DA">
              <w:t> </w:t>
            </w:r>
            <w:r w:rsidR="006519DA" w:rsidRPr="5D18B1EF">
              <w:rPr>
                <w:i/>
                <w:iCs/>
              </w:rPr>
              <w:t>euro</w:t>
            </w:r>
            <w:r w:rsidR="00C02E25">
              <w:t>;</w:t>
            </w:r>
          </w:p>
          <w:p w14:paraId="7A72092A" w14:textId="0F745B54" w:rsidR="007348DB" w:rsidRPr="00C55338" w:rsidRDefault="007348DB" w:rsidP="001D498A">
            <w:pPr>
              <w:pStyle w:val="Sarakstarindkopa"/>
              <w:numPr>
                <w:ilvl w:val="0"/>
                <w:numId w:val="7"/>
              </w:numPr>
              <w:spacing w:before="0"/>
              <w:outlineLvl w:val="3"/>
            </w:pPr>
            <w:r>
              <w:t xml:space="preserve">sabiedriskā transporta savienojumu punktu attīstībai </w:t>
            </w:r>
            <w:r w:rsidRPr="5D18B1EF">
              <w:rPr>
                <w:u w:val="single"/>
              </w:rPr>
              <w:t>pārējās stacijās</w:t>
            </w:r>
            <w:r>
              <w:t xml:space="preserve"> </w:t>
            </w:r>
            <w:r w:rsidR="008F4FB0">
              <w:t>–</w:t>
            </w:r>
            <w:r>
              <w:t xml:space="preserve"> </w:t>
            </w:r>
            <w:r w:rsidR="00C02E25">
              <w:t>24 903 639,33 </w:t>
            </w:r>
            <w:r w:rsidR="00C02E25" w:rsidRPr="5D18B1EF">
              <w:rPr>
                <w:i/>
                <w:iCs/>
              </w:rPr>
              <w:t>euro</w:t>
            </w:r>
            <w:r w:rsidR="00CB42F6">
              <w:t>, tai skaitā ERAF finansējums – 21 168 093,33 </w:t>
            </w:r>
            <w:r w:rsidR="00CB42F6" w:rsidRPr="5D18B1EF">
              <w:rPr>
                <w:i/>
                <w:iCs/>
              </w:rPr>
              <w:t>euro</w:t>
            </w:r>
            <w:r w:rsidR="00CB42F6">
              <w:t xml:space="preserve"> un nacionālais </w:t>
            </w:r>
            <w:r w:rsidR="00CB42F6">
              <w:lastRenderedPageBreak/>
              <w:t xml:space="preserve">(pašvaldību un privātais) finansējums - ne mazāk kā </w:t>
            </w:r>
            <w:r w:rsidR="22C0F9F2">
              <w:t>3</w:t>
            </w:r>
            <w:r w:rsidR="00A006C2">
              <w:t> </w:t>
            </w:r>
            <w:r w:rsidR="22C0F9F2">
              <w:t>735</w:t>
            </w:r>
            <w:r w:rsidR="00A006C2">
              <w:t> </w:t>
            </w:r>
            <w:r w:rsidR="22C0F9F2">
              <w:t>546</w:t>
            </w:r>
            <w:r w:rsidR="00A006C2">
              <w:t>,00</w:t>
            </w:r>
            <w:r w:rsidR="00CB42F6">
              <w:t> </w:t>
            </w:r>
            <w:r w:rsidR="00CB42F6" w:rsidRPr="5D18B1EF">
              <w:rPr>
                <w:i/>
                <w:iCs/>
              </w:rPr>
              <w:t>euro</w:t>
            </w:r>
            <w:r w:rsidR="000046AE" w:rsidRPr="5D18B1EF">
              <w:rPr>
                <w:i/>
                <w:iCs/>
              </w:rPr>
              <w:t>.</w:t>
            </w:r>
          </w:p>
          <w:p w14:paraId="121C6BE8" w14:textId="65293122" w:rsidR="00022987" w:rsidRDefault="00394D5F" w:rsidP="001D498A">
            <w:pPr>
              <w:spacing w:after="120"/>
              <w:ind w:firstLine="0"/>
              <w:outlineLvl w:val="3"/>
            </w:pPr>
            <w:r w:rsidRPr="00A017C8">
              <w:t xml:space="preserve">Projekta iesnieguma </w:t>
            </w:r>
            <w:r w:rsidR="00A34726" w:rsidRPr="00A017C8">
              <w:t>minimālais kopējo attiecināmo izmaksu apmērs nav mazāks par 200</w:t>
            </w:r>
            <w:r w:rsidR="00022987">
              <w:t> </w:t>
            </w:r>
            <w:r w:rsidR="00A34726" w:rsidRPr="00A017C8">
              <w:t>000</w:t>
            </w:r>
            <w:r w:rsidR="00022987">
              <w:t>,00</w:t>
            </w:r>
            <w:r w:rsidR="0046136B" w:rsidRPr="00A017C8">
              <w:t> </w:t>
            </w:r>
            <w:r w:rsidR="00A34726" w:rsidRPr="00A017C8">
              <w:rPr>
                <w:i/>
                <w:iCs/>
              </w:rPr>
              <w:t>euro</w:t>
            </w:r>
            <w:r w:rsidR="00A34726" w:rsidRPr="00A017C8">
              <w:t xml:space="preserve"> (ieskaitot).</w:t>
            </w:r>
          </w:p>
          <w:p w14:paraId="279A0AC4" w14:textId="35093B6A" w:rsidR="00C618F3" w:rsidRPr="00A017C8" w:rsidRDefault="00571869" w:rsidP="001D498A">
            <w:pPr>
              <w:spacing w:after="120"/>
              <w:ind w:firstLine="0"/>
              <w:outlineLvl w:val="3"/>
            </w:pPr>
            <w:r w:rsidRPr="00A017C8">
              <w:t xml:space="preserve">Projekta iesniegumam pieejamais maksimālais </w:t>
            </w:r>
            <w:r w:rsidR="009E7902" w:rsidRPr="00A017C8">
              <w:t>ERAF finansējums ir:</w:t>
            </w:r>
          </w:p>
          <w:p w14:paraId="21F9D10E" w14:textId="15DDF2E1" w:rsidR="008737BE" w:rsidRPr="00A017C8" w:rsidRDefault="008737BE" w:rsidP="001D498A">
            <w:pPr>
              <w:pStyle w:val="Sarakstarindkopa"/>
              <w:numPr>
                <w:ilvl w:val="0"/>
                <w:numId w:val="7"/>
              </w:numPr>
              <w:spacing w:before="0"/>
              <w:contextualSpacing w:val="0"/>
              <w:outlineLvl w:val="3"/>
            </w:pPr>
            <w:r w:rsidRPr="00A017C8">
              <w:t xml:space="preserve">sabiedriskā transporta savienojumu punktu attīstībai simetrijas mezglos </w:t>
            </w:r>
            <w:r w:rsidR="008E6021">
              <w:t>–</w:t>
            </w:r>
            <w:r w:rsidRPr="00A017C8">
              <w:t xml:space="preserve"> līdz 4</w:t>
            </w:r>
            <w:r w:rsidR="00380204" w:rsidRPr="00A017C8">
              <w:t> </w:t>
            </w:r>
            <w:r w:rsidRPr="00A017C8">
              <w:t>000</w:t>
            </w:r>
            <w:r w:rsidR="0013594F">
              <w:t> </w:t>
            </w:r>
            <w:r w:rsidRPr="00A017C8">
              <w:t>000</w:t>
            </w:r>
            <w:r w:rsidR="0013594F">
              <w:t>,00</w:t>
            </w:r>
            <w:r w:rsidR="00380204" w:rsidRPr="00A017C8">
              <w:t> </w:t>
            </w:r>
            <w:r w:rsidRPr="00A017C8">
              <w:rPr>
                <w:i/>
                <w:iCs/>
              </w:rPr>
              <w:t>euro</w:t>
            </w:r>
            <w:r w:rsidRPr="00A017C8">
              <w:t>;</w:t>
            </w:r>
          </w:p>
          <w:p w14:paraId="2CDE6A49" w14:textId="76CBED9A" w:rsidR="008737BE" w:rsidRPr="00A017C8" w:rsidRDefault="008737BE" w:rsidP="001D498A">
            <w:pPr>
              <w:pStyle w:val="Sarakstarindkopa"/>
              <w:numPr>
                <w:ilvl w:val="0"/>
                <w:numId w:val="7"/>
              </w:numPr>
              <w:spacing w:before="0"/>
              <w:contextualSpacing w:val="0"/>
              <w:outlineLvl w:val="3"/>
            </w:pPr>
            <w:r w:rsidRPr="00A017C8">
              <w:t xml:space="preserve">sabiedriskā transporta savienojumu punktu attīstībai pārsēšanās punktos </w:t>
            </w:r>
            <w:r w:rsidR="008E6021">
              <w:t>–</w:t>
            </w:r>
            <w:r w:rsidRPr="00A017C8">
              <w:t xml:space="preserve"> līdz 2</w:t>
            </w:r>
            <w:r w:rsidR="00380204" w:rsidRPr="00A017C8">
              <w:t> </w:t>
            </w:r>
            <w:r w:rsidRPr="00A017C8">
              <w:t>000</w:t>
            </w:r>
            <w:r w:rsidR="0013594F">
              <w:t> </w:t>
            </w:r>
            <w:r w:rsidRPr="00A017C8">
              <w:t>000</w:t>
            </w:r>
            <w:r w:rsidR="0013594F">
              <w:t>,00</w:t>
            </w:r>
            <w:r w:rsidR="00380204" w:rsidRPr="00A017C8">
              <w:t> </w:t>
            </w:r>
            <w:r w:rsidRPr="00A017C8">
              <w:rPr>
                <w:i/>
                <w:iCs/>
              </w:rPr>
              <w:t>euro</w:t>
            </w:r>
            <w:r w:rsidRPr="00A017C8">
              <w:t>;</w:t>
            </w:r>
          </w:p>
          <w:p w14:paraId="6EA43CE2" w14:textId="7889A491" w:rsidR="009E7902" w:rsidRPr="00A017C8" w:rsidRDefault="008737BE" w:rsidP="001D498A">
            <w:pPr>
              <w:pStyle w:val="Sarakstarindkopa"/>
              <w:numPr>
                <w:ilvl w:val="0"/>
                <w:numId w:val="7"/>
              </w:numPr>
              <w:spacing w:before="0"/>
              <w:contextualSpacing w:val="0"/>
              <w:outlineLvl w:val="3"/>
            </w:pPr>
            <w:r w:rsidRPr="00A017C8">
              <w:t xml:space="preserve">sabiedriskā transporta savienojumu punktu attīstībai pārējās stacijās </w:t>
            </w:r>
            <w:r w:rsidR="008E6021">
              <w:t>–</w:t>
            </w:r>
            <w:r w:rsidRPr="00A017C8">
              <w:t xml:space="preserve"> līdz 1</w:t>
            </w:r>
            <w:r w:rsidR="00380204" w:rsidRPr="00A017C8">
              <w:t> </w:t>
            </w:r>
            <w:r w:rsidRPr="00A017C8">
              <w:t>000</w:t>
            </w:r>
            <w:r w:rsidR="0013594F">
              <w:t> </w:t>
            </w:r>
            <w:r w:rsidRPr="00A017C8">
              <w:t>000</w:t>
            </w:r>
            <w:r w:rsidR="0013594F">
              <w:t>,00</w:t>
            </w:r>
            <w:r w:rsidR="00380204" w:rsidRPr="00A017C8">
              <w:t> </w:t>
            </w:r>
            <w:r w:rsidRPr="00A017C8">
              <w:rPr>
                <w:i/>
                <w:iCs/>
              </w:rPr>
              <w:t>euro</w:t>
            </w:r>
            <w:r w:rsidRPr="00A017C8">
              <w:t>.</w:t>
            </w:r>
          </w:p>
          <w:p w14:paraId="4DBAE5F3" w14:textId="4513E737" w:rsidR="00A34726" w:rsidRPr="00A017C8" w:rsidRDefault="00C618F3" w:rsidP="001D498A">
            <w:pPr>
              <w:spacing w:after="120"/>
              <w:ind w:firstLine="0"/>
              <w:outlineLvl w:val="3"/>
            </w:pPr>
            <w:r w:rsidRPr="00A017C8">
              <w:t xml:space="preserve">Maksimālais attiecināmais ERAF finansējuma apmērs ir līdz 85 % un nacionālais līdzfinansējums (pašvaldību un privātais finansējums) nav mazāks par 15 % no projektam plānotā kopējā attiecināmā finansējuma. ERAF finansējumu piešķir </w:t>
            </w:r>
            <w:proofErr w:type="spellStart"/>
            <w:r w:rsidRPr="00A017C8">
              <w:t>granta</w:t>
            </w:r>
            <w:proofErr w:type="spellEnd"/>
            <w:r w:rsidRPr="00A017C8">
              <w:t xml:space="preserve"> veidā.</w:t>
            </w:r>
          </w:p>
          <w:p w14:paraId="75DB9BDD" w14:textId="5FC18745" w:rsidR="00470818" w:rsidRPr="00A017C8" w:rsidRDefault="00485DEC" w:rsidP="001D498A">
            <w:pPr>
              <w:spacing w:after="120"/>
              <w:ind w:firstLine="0"/>
              <w:outlineLvl w:val="3"/>
              <w:rPr>
                <w:rFonts w:eastAsia="Times New Roman" w:cs="Times New Roman"/>
                <w:lang w:eastAsia="lv-LV"/>
              </w:rPr>
            </w:pPr>
            <w:r w:rsidRPr="00A017C8">
              <w:rPr>
                <w:rFonts w:eastAsia="Times New Roman" w:cs="Times New Roman"/>
                <w:lang w:eastAsia="lv-LV"/>
              </w:rPr>
              <w:t>Izmaksas ir attiecināmas, ja tās nav radušās agrāk par 2022. gada 25. novembri</w:t>
            </w:r>
            <w:r w:rsidR="00144501" w:rsidRPr="00A017C8">
              <w:rPr>
                <w:rFonts w:eastAsia="Times New Roman" w:cs="Times New Roman"/>
                <w:lang w:eastAsia="lv-LV"/>
              </w:rPr>
              <w:t>, i</w:t>
            </w:r>
            <w:r w:rsidRPr="00A017C8">
              <w:rPr>
                <w:rFonts w:eastAsia="Times New Roman" w:cs="Times New Roman"/>
                <w:lang w:eastAsia="lv-LV"/>
              </w:rPr>
              <w:t>zņemot komercdarbības</w:t>
            </w:r>
            <w:r w:rsidR="00B25B61" w:rsidRPr="00A017C8">
              <w:rPr>
                <w:rFonts w:eastAsia="Times New Roman" w:cs="Times New Roman"/>
                <w:lang w:eastAsia="lv-LV"/>
              </w:rPr>
              <w:t xml:space="preserve"> </w:t>
            </w:r>
            <w:r w:rsidR="00801EBC" w:rsidRPr="00A017C8">
              <w:rPr>
                <w:rFonts w:eastAsia="Times New Roman" w:cs="Times New Roman"/>
                <w:lang w:eastAsia="lv-LV"/>
              </w:rPr>
              <w:t>a</w:t>
            </w:r>
            <w:r w:rsidRPr="00A017C8">
              <w:rPr>
                <w:rFonts w:eastAsia="Times New Roman" w:cs="Times New Roman"/>
                <w:lang w:eastAsia="lv-LV"/>
              </w:rPr>
              <w:t>tbalst</w:t>
            </w:r>
            <w:r w:rsidR="00715C38" w:rsidRPr="00A017C8">
              <w:rPr>
                <w:rFonts w:eastAsia="Times New Roman" w:cs="Times New Roman"/>
                <w:lang w:eastAsia="lv-LV"/>
              </w:rPr>
              <w:t>u</w:t>
            </w:r>
            <w:r w:rsidR="00F4315A" w:rsidRPr="00A017C8">
              <w:rPr>
                <w:rFonts w:eastAsia="Times New Roman" w:cs="Times New Roman"/>
                <w:lang w:eastAsia="lv-LV"/>
              </w:rPr>
              <w:t xml:space="preserve">. </w:t>
            </w:r>
            <w:r w:rsidR="00000B3B" w:rsidRPr="00A017C8">
              <w:rPr>
                <w:rFonts w:eastAsia="Times New Roman" w:cs="Times New Roman"/>
                <w:lang w:eastAsia="lv-LV"/>
              </w:rPr>
              <w:t xml:space="preserve">Komercdarbības atbalsta gadījumā līgumus noslēdz un ar ieguldījumiem saistītos darbus uzsāk pēc projekta iesnieguma iesniegšanas atbilstoši regulas Nr. 651/2014 6. pantam, un ievērojot </w:t>
            </w:r>
            <w:r w:rsidR="004C0A70" w:rsidRPr="00A017C8">
              <w:rPr>
                <w:rFonts w:eastAsia="Times New Roman" w:cs="Times New Roman"/>
                <w:lang w:eastAsia="lv-LV"/>
              </w:rPr>
              <w:t>MK</w:t>
            </w:r>
            <w:r w:rsidR="00000B3B" w:rsidRPr="00A017C8">
              <w:rPr>
                <w:rFonts w:eastAsia="Times New Roman" w:cs="Times New Roman"/>
                <w:lang w:eastAsia="lv-LV"/>
              </w:rPr>
              <w:t xml:space="preserve"> noteikumu 29.1. apakšpunkta nosacījumus.</w:t>
            </w:r>
          </w:p>
        </w:tc>
      </w:tr>
      <w:tr w:rsidR="00A017C8" w:rsidRPr="00A017C8" w14:paraId="3F4FBAFA" w14:textId="77777777" w:rsidTr="5D18B1EF">
        <w:trPr>
          <w:trHeight w:val="549"/>
        </w:trPr>
        <w:tc>
          <w:tcPr>
            <w:tcW w:w="2830" w:type="dxa"/>
            <w:shd w:val="clear" w:color="auto" w:fill="D9D9D9" w:themeFill="background1" w:themeFillShade="D9"/>
          </w:tcPr>
          <w:p w14:paraId="301592D6" w14:textId="7A6E58F2" w:rsidR="00101F04" w:rsidRPr="00A017C8" w:rsidRDefault="00101F04" w:rsidP="001D498A">
            <w:pPr>
              <w:spacing w:after="120"/>
              <w:ind w:firstLine="0"/>
              <w:jc w:val="left"/>
              <w:rPr>
                <w:rFonts w:eastAsia="Times New Roman" w:cs="Times New Roman"/>
                <w:szCs w:val="24"/>
                <w:lang w:eastAsia="lv-LV"/>
              </w:rPr>
            </w:pPr>
            <w:r w:rsidRPr="00A017C8">
              <w:rPr>
                <w:rFonts w:eastAsia="Times New Roman" w:cs="Times New Roman"/>
                <w:szCs w:val="24"/>
                <w:lang w:eastAsia="lv-LV"/>
              </w:rPr>
              <w:lastRenderedPageBreak/>
              <w:t>Komercdarbības atbalsta veidi</w:t>
            </w:r>
          </w:p>
        </w:tc>
        <w:tc>
          <w:tcPr>
            <w:tcW w:w="6237" w:type="dxa"/>
            <w:gridSpan w:val="2"/>
          </w:tcPr>
          <w:p w14:paraId="7F0DEE8F" w14:textId="11829D95" w:rsidR="00C16B6F" w:rsidRPr="00A017C8" w:rsidRDefault="00101F04" w:rsidP="001D498A">
            <w:pPr>
              <w:pStyle w:val="Sarakstarindkopa"/>
              <w:numPr>
                <w:ilvl w:val="0"/>
                <w:numId w:val="6"/>
              </w:numPr>
              <w:spacing w:before="0"/>
              <w:ind w:left="714" w:hanging="357"/>
              <w:contextualSpacing w:val="0"/>
              <w:rPr>
                <w:rFonts w:cs="Times New Roman"/>
                <w:shd w:val="clear" w:color="auto" w:fill="FFFFFF"/>
              </w:rPr>
            </w:pPr>
            <w:r w:rsidRPr="00A017C8">
              <w:rPr>
                <w:rFonts w:cs="Times New Roman"/>
                <w:shd w:val="clear" w:color="auto" w:fill="FFFFFF"/>
              </w:rPr>
              <w:t>Eiropas Komisijas 2014.</w:t>
            </w:r>
            <w:r w:rsidR="002F4E97" w:rsidRPr="00A017C8">
              <w:rPr>
                <w:rFonts w:cs="Times New Roman"/>
                <w:shd w:val="clear" w:color="auto" w:fill="FFFFFF"/>
              </w:rPr>
              <w:t> </w:t>
            </w:r>
            <w:r w:rsidRPr="00A017C8">
              <w:rPr>
                <w:rFonts w:cs="Times New Roman"/>
                <w:shd w:val="clear" w:color="auto" w:fill="FFFFFF"/>
              </w:rPr>
              <w:t>gada 17.</w:t>
            </w:r>
            <w:r w:rsidR="002F4E97" w:rsidRPr="00A017C8">
              <w:rPr>
                <w:rFonts w:cs="Times New Roman"/>
                <w:shd w:val="clear" w:color="auto" w:fill="FFFFFF"/>
              </w:rPr>
              <w:t> </w:t>
            </w:r>
            <w:r w:rsidRPr="00A017C8">
              <w:rPr>
                <w:rFonts w:cs="Times New Roman"/>
                <w:shd w:val="clear" w:color="auto" w:fill="FFFFFF"/>
              </w:rPr>
              <w:t xml:space="preserve">jūnija </w:t>
            </w:r>
            <w:r w:rsidR="005037A8" w:rsidRPr="00A017C8">
              <w:rPr>
                <w:rFonts w:cs="Times New Roman"/>
                <w:shd w:val="clear" w:color="auto" w:fill="FFFFFF"/>
              </w:rPr>
              <w:t>R</w:t>
            </w:r>
            <w:r w:rsidRPr="00A017C8">
              <w:rPr>
                <w:rFonts w:cs="Times New Roman"/>
                <w:shd w:val="clear" w:color="auto" w:fill="FFFFFF"/>
              </w:rPr>
              <w:t>egula</w:t>
            </w:r>
            <w:r w:rsidR="00C63A93" w:rsidRPr="00A017C8">
              <w:rPr>
                <w:rFonts w:cs="Times New Roman"/>
                <w:shd w:val="clear" w:color="auto" w:fill="FFFFFF"/>
              </w:rPr>
              <w:t>s</w:t>
            </w:r>
            <w:r w:rsidRPr="00A017C8">
              <w:rPr>
                <w:rFonts w:cs="Times New Roman"/>
                <w:shd w:val="clear" w:color="auto" w:fill="FFFFFF"/>
              </w:rPr>
              <w:t xml:space="preserve"> (ES) </w:t>
            </w:r>
            <w:hyperlink r:id="rId16" w:tgtFrame="_blank" w:history="1">
              <w:r w:rsidRPr="00A017C8">
                <w:rPr>
                  <w:rStyle w:val="Hipersaite"/>
                  <w:rFonts w:cs="Times New Roman"/>
                  <w:color w:val="auto"/>
                  <w:shd w:val="clear" w:color="auto" w:fill="FFFFFF"/>
                </w:rPr>
                <w:t>651/2014</w:t>
              </w:r>
            </w:hyperlink>
            <w:r w:rsidRPr="00A017C8">
              <w:rPr>
                <w:rFonts w:cs="Times New Roman"/>
                <w:shd w:val="clear" w:color="auto" w:fill="FFFFFF"/>
              </w:rPr>
              <w:t xml:space="preserve"> , ar ko noteiktas atbalsta kategorijas atzīst par saderīgām ar iekšējo tirgu, piemērojot Līguma 107. un 108. pantu </w:t>
            </w:r>
            <w:r w:rsidR="007B0D68" w:rsidRPr="00A017C8">
              <w:rPr>
                <w:rFonts w:cs="Times New Roman"/>
                <w:shd w:val="clear" w:color="auto" w:fill="FFFFFF"/>
              </w:rPr>
              <w:t>(turpmāk – regula Nr. 651/2014), 36.</w:t>
            </w:r>
            <w:r w:rsidR="00383C83" w:rsidRPr="00A017C8">
              <w:rPr>
                <w:rFonts w:cs="Times New Roman"/>
                <w:shd w:val="clear" w:color="auto" w:fill="FFFFFF"/>
              </w:rPr>
              <w:t>a un 48. pant</w:t>
            </w:r>
            <w:r w:rsidR="00B512C9" w:rsidRPr="00A017C8">
              <w:rPr>
                <w:rFonts w:cs="Times New Roman"/>
                <w:shd w:val="clear" w:color="auto" w:fill="FFFFFF"/>
              </w:rPr>
              <w:t>s</w:t>
            </w:r>
            <w:r w:rsidR="00950A5D" w:rsidRPr="00A017C8">
              <w:rPr>
                <w:rFonts w:cs="Times New Roman"/>
                <w:shd w:val="clear" w:color="auto" w:fill="FFFFFF"/>
              </w:rPr>
              <w:t>;</w:t>
            </w:r>
          </w:p>
          <w:p w14:paraId="3FCBF80A" w14:textId="1DF442AA" w:rsidR="00106F3E" w:rsidRPr="00A017C8" w:rsidRDefault="00106F3E" w:rsidP="001D498A">
            <w:pPr>
              <w:pStyle w:val="Sarakstarindkopa"/>
              <w:numPr>
                <w:ilvl w:val="0"/>
                <w:numId w:val="6"/>
              </w:numPr>
              <w:spacing w:before="0"/>
              <w:ind w:left="714" w:hanging="357"/>
              <w:contextualSpacing w:val="0"/>
              <w:rPr>
                <w:rFonts w:cs="Times New Roman"/>
                <w:shd w:val="clear" w:color="auto" w:fill="FFFFFF"/>
              </w:rPr>
            </w:pPr>
            <w:r w:rsidRPr="00A017C8">
              <w:rPr>
                <w:rFonts w:cs="Times New Roman"/>
                <w:shd w:val="clear" w:color="auto" w:fill="FFFFFF"/>
              </w:rPr>
              <w:t>Eiropas Komisijas 2011. gada 20. decembra Lēmum</w:t>
            </w:r>
            <w:r w:rsidR="008D0F0C" w:rsidRPr="00A017C8">
              <w:rPr>
                <w:rFonts w:cs="Times New Roman"/>
                <w:shd w:val="clear" w:color="auto" w:fill="FFFFFF"/>
              </w:rPr>
              <w:t>s</w:t>
            </w:r>
            <w:r w:rsidRPr="00A017C8">
              <w:rPr>
                <w:rFonts w:cs="Times New Roman"/>
                <w:shd w:val="clear" w:color="auto" w:fill="FFFFFF"/>
              </w:rPr>
              <w:t xml:space="preserve"> Nr.</w:t>
            </w:r>
            <w:r w:rsidR="008D0F0C" w:rsidRPr="00A017C8">
              <w:rPr>
                <w:rFonts w:cs="Times New Roman"/>
                <w:shd w:val="clear" w:color="auto" w:fill="FFFFFF"/>
              </w:rPr>
              <w:t> </w:t>
            </w:r>
            <w:r w:rsidRPr="00A017C8">
              <w:rPr>
                <w:rFonts w:cs="Times New Roman"/>
                <w:shd w:val="clear" w:color="auto" w:fill="FFFFFF"/>
              </w:rPr>
              <w:t>2012/21/ES par Līguma par Eiropas Savienības darbību 106.</w:t>
            </w:r>
            <w:r w:rsidR="008D0F0C" w:rsidRPr="00A017C8">
              <w:rPr>
                <w:rFonts w:cs="Times New Roman"/>
                <w:shd w:val="clear" w:color="auto" w:fill="FFFFFF"/>
              </w:rPr>
              <w:t> </w:t>
            </w:r>
            <w:r w:rsidRPr="00A017C8">
              <w:rPr>
                <w:rFonts w:cs="Times New Roman"/>
                <w:shd w:val="clear" w:color="auto" w:fill="FFFFFF"/>
              </w:rPr>
              <w:t>panta 2.</w:t>
            </w:r>
            <w:r w:rsidR="008D0F0C" w:rsidRPr="00A017C8">
              <w:rPr>
                <w:rFonts w:cs="Times New Roman"/>
                <w:shd w:val="clear" w:color="auto" w:fill="FFFFFF"/>
              </w:rPr>
              <w:t> </w:t>
            </w:r>
            <w:r w:rsidRPr="00A017C8">
              <w:rPr>
                <w:rFonts w:cs="Times New Roman"/>
                <w:shd w:val="clear" w:color="auto" w:fill="FFFFFF"/>
              </w:rPr>
              <w:t>punkta piemērošanu valsts atbalstam attiecībā uz kompensāciju par sabiedriskajiem pakalpojumiem dažiem uzņēmumiem, kuriem uzticēts sniegt pakalpojumus ar vispārēju tautsaimniecisku nozīmi</w:t>
            </w:r>
            <w:r w:rsidR="00C47F5E" w:rsidRPr="00A017C8">
              <w:rPr>
                <w:rFonts w:cs="Times New Roman"/>
                <w:shd w:val="clear" w:color="auto" w:fill="FFFFFF"/>
              </w:rPr>
              <w:t>;</w:t>
            </w:r>
          </w:p>
          <w:p w14:paraId="46AEE9E4" w14:textId="574CADDF" w:rsidR="00C16B6F" w:rsidRPr="00A017C8" w:rsidRDefault="00C94351" w:rsidP="001D498A">
            <w:pPr>
              <w:pStyle w:val="Sarakstarindkopa"/>
              <w:numPr>
                <w:ilvl w:val="0"/>
                <w:numId w:val="6"/>
              </w:numPr>
              <w:spacing w:before="0"/>
              <w:ind w:left="714" w:hanging="357"/>
              <w:contextualSpacing w:val="0"/>
              <w:rPr>
                <w:rFonts w:cs="Times New Roman"/>
                <w:shd w:val="clear" w:color="auto" w:fill="FFFFFF"/>
              </w:rPr>
            </w:pPr>
            <w:r w:rsidRPr="00A017C8">
              <w:rPr>
                <w:rFonts w:cs="Times New Roman"/>
                <w:shd w:val="clear" w:color="auto" w:fill="FFFFFF"/>
              </w:rPr>
              <w:t xml:space="preserve">Eiropas Komisijas 2023. gada 13. decembra Regulu (ES) 2023/2831 par Līguma par ES darbību 107. un 108. panta piemērošanu </w:t>
            </w:r>
            <w:r w:rsidRPr="00A017C8">
              <w:rPr>
                <w:rFonts w:cs="Times New Roman"/>
                <w:i/>
                <w:iCs/>
                <w:shd w:val="clear" w:color="auto" w:fill="FFFFFF"/>
              </w:rPr>
              <w:t>de minimis</w:t>
            </w:r>
            <w:r w:rsidRPr="00A017C8">
              <w:rPr>
                <w:rFonts w:cs="Times New Roman"/>
                <w:shd w:val="clear" w:color="auto" w:fill="FFFFFF"/>
              </w:rPr>
              <w:t xml:space="preserve"> atbalstam,</w:t>
            </w:r>
            <w:r w:rsidRPr="00A017C8">
              <w:rPr>
                <w:rFonts w:cs="Times New Roman"/>
                <w:i/>
                <w:iCs/>
                <w:shd w:val="clear" w:color="auto" w:fill="FFFFFF"/>
              </w:rPr>
              <w:t xml:space="preserve"> </w:t>
            </w:r>
            <w:r w:rsidR="00C16B6F" w:rsidRPr="00A017C8">
              <w:rPr>
                <w:rFonts w:cs="Times New Roman"/>
                <w:shd w:val="clear" w:color="auto" w:fill="FFFFFF"/>
              </w:rPr>
              <w:t>ievērojot 1.</w:t>
            </w:r>
            <w:r w:rsidR="00A82EB1" w:rsidRPr="00A017C8">
              <w:rPr>
                <w:rFonts w:cs="Times New Roman"/>
                <w:shd w:val="clear" w:color="auto" w:fill="FFFFFF"/>
              </w:rPr>
              <w:t> </w:t>
            </w:r>
            <w:r w:rsidR="00C16B6F" w:rsidRPr="00A017C8">
              <w:rPr>
                <w:rFonts w:cs="Times New Roman"/>
                <w:shd w:val="clear" w:color="auto" w:fill="FFFFFF"/>
              </w:rPr>
              <w:t>panta 1.</w:t>
            </w:r>
            <w:r w:rsidR="00A82EB1" w:rsidRPr="00A017C8">
              <w:rPr>
                <w:rFonts w:cs="Times New Roman"/>
                <w:shd w:val="clear" w:color="auto" w:fill="FFFFFF"/>
              </w:rPr>
              <w:t> </w:t>
            </w:r>
            <w:r w:rsidR="00C16B6F" w:rsidRPr="00A017C8">
              <w:rPr>
                <w:rFonts w:cs="Times New Roman"/>
                <w:shd w:val="clear" w:color="auto" w:fill="FFFFFF"/>
              </w:rPr>
              <w:t>punktā minētos nozaru un darbību ierobežojumus.</w:t>
            </w:r>
          </w:p>
        </w:tc>
      </w:tr>
      <w:tr w:rsidR="00A017C8" w:rsidRPr="00A017C8" w14:paraId="75B656C8" w14:textId="77777777" w:rsidTr="5D18B1EF">
        <w:trPr>
          <w:trHeight w:val="549"/>
        </w:trPr>
        <w:tc>
          <w:tcPr>
            <w:tcW w:w="2830" w:type="dxa"/>
            <w:shd w:val="clear" w:color="auto" w:fill="D9D9D9" w:themeFill="background1" w:themeFillShade="D9"/>
          </w:tcPr>
          <w:p w14:paraId="23D9BE9B" w14:textId="77777777" w:rsidR="00D0127A" w:rsidRPr="00A017C8" w:rsidRDefault="00D0127A" w:rsidP="001D498A">
            <w:pPr>
              <w:spacing w:after="120"/>
              <w:ind w:firstLine="0"/>
              <w:jc w:val="left"/>
              <w:rPr>
                <w:rFonts w:eastAsia="Times New Roman" w:cs="Times New Roman"/>
                <w:szCs w:val="24"/>
                <w:lang w:eastAsia="lv-LV"/>
              </w:rPr>
            </w:pPr>
            <w:r w:rsidRPr="00A017C8">
              <w:rPr>
                <w:rFonts w:eastAsia="Times New Roman" w:cs="Times New Roman"/>
                <w:szCs w:val="24"/>
                <w:lang w:eastAsia="lv-LV"/>
              </w:rPr>
              <w:t>Projektu iesni</w:t>
            </w:r>
            <w:r w:rsidR="00743768" w:rsidRPr="00A017C8">
              <w:rPr>
                <w:rFonts w:eastAsia="Times New Roman" w:cs="Times New Roman"/>
                <w:szCs w:val="24"/>
                <w:lang w:eastAsia="lv-LV"/>
              </w:rPr>
              <w:t>egumu atlases īstenošanas veids</w:t>
            </w:r>
          </w:p>
        </w:tc>
        <w:tc>
          <w:tcPr>
            <w:tcW w:w="6237" w:type="dxa"/>
            <w:gridSpan w:val="2"/>
          </w:tcPr>
          <w:p w14:paraId="7371F44E" w14:textId="394A059D" w:rsidR="00D0127A" w:rsidRPr="00A017C8" w:rsidRDefault="006317ED" w:rsidP="001D498A">
            <w:pPr>
              <w:spacing w:after="120"/>
              <w:ind w:firstLine="0"/>
              <w:rPr>
                <w:rFonts w:eastAsia="Times New Roman" w:cs="Times New Roman"/>
                <w:szCs w:val="24"/>
                <w:lang w:eastAsia="lv-LV"/>
              </w:rPr>
            </w:pPr>
            <w:proofErr w:type="spellStart"/>
            <w:r w:rsidRPr="00A017C8">
              <w:rPr>
                <w:rFonts w:cs="Times New Roman"/>
              </w:rPr>
              <w:t>Atkl</w:t>
            </w:r>
            <w:r w:rsidR="00223186" w:rsidRPr="00A017C8">
              <w:rPr>
                <w:rFonts w:cs="Times New Roman"/>
                <w:lang w:val="en-US"/>
              </w:rPr>
              <w:t>āt</w:t>
            </w:r>
            <w:proofErr w:type="spellEnd"/>
            <w:r w:rsidR="00346120" w:rsidRPr="00A017C8">
              <w:rPr>
                <w:rFonts w:cs="Times New Roman"/>
              </w:rPr>
              <w:t>a</w:t>
            </w:r>
            <w:r w:rsidR="00D0127A" w:rsidRPr="00A017C8">
              <w:rPr>
                <w:rFonts w:cs="Times New Roman"/>
              </w:rPr>
              <w:t xml:space="preserve"> </w:t>
            </w:r>
            <w:r w:rsidR="00D0127A" w:rsidRPr="00A017C8">
              <w:rPr>
                <w:rFonts w:eastAsia="Times New Roman" w:cs="Times New Roman"/>
                <w:szCs w:val="24"/>
                <w:lang w:eastAsia="lv-LV"/>
              </w:rPr>
              <w:t>projektu iesniegumu atlase</w:t>
            </w:r>
            <w:r w:rsidR="002117A7" w:rsidRPr="00A017C8">
              <w:rPr>
                <w:rFonts w:eastAsia="Times New Roman" w:cs="Times New Roman"/>
                <w:szCs w:val="24"/>
                <w:lang w:eastAsia="lv-LV"/>
              </w:rPr>
              <w:t>.</w:t>
            </w:r>
          </w:p>
        </w:tc>
      </w:tr>
      <w:tr w:rsidR="00A017C8" w:rsidRPr="00A017C8" w14:paraId="14E1B066" w14:textId="77777777" w:rsidTr="5D18B1EF">
        <w:trPr>
          <w:trHeight w:val="549"/>
        </w:trPr>
        <w:tc>
          <w:tcPr>
            <w:tcW w:w="2830" w:type="dxa"/>
            <w:shd w:val="clear" w:color="auto" w:fill="D9D9D9" w:themeFill="background1" w:themeFillShade="D9"/>
          </w:tcPr>
          <w:p w14:paraId="6F2C3FFF" w14:textId="33796C42" w:rsidR="00D0127A" w:rsidRPr="00A017C8" w:rsidRDefault="00D0127A" w:rsidP="001D498A">
            <w:pPr>
              <w:spacing w:after="120"/>
              <w:ind w:firstLine="0"/>
              <w:jc w:val="left"/>
              <w:rPr>
                <w:rFonts w:eastAsia="Times New Roman" w:cs="Times New Roman"/>
                <w:szCs w:val="24"/>
                <w:lang w:eastAsia="lv-LV"/>
              </w:rPr>
            </w:pPr>
            <w:r w:rsidRPr="00A017C8">
              <w:rPr>
                <w:rFonts w:eastAsia="Times New Roman" w:cs="Times New Roman"/>
                <w:szCs w:val="24"/>
                <w:lang w:eastAsia="lv-LV"/>
              </w:rPr>
              <w:t>Projekta iesnieguma iesniegšanas termiņš</w:t>
            </w:r>
          </w:p>
        </w:tc>
        <w:tc>
          <w:tcPr>
            <w:tcW w:w="3426" w:type="dxa"/>
          </w:tcPr>
          <w:p w14:paraId="278C4FA2" w14:textId="7D27163B" w:rsidR="00274AF7" w:rsidRPr="00812524" w:rsidRDefault="00D0127A" w:rsidP="001D498A">
            <w:pPr>
              <w:spacing w:after="120"/>
              <w:ind w:firstLine="0"/>
              <w:jc w:val="center"/>
              <w:outlineLvl w:val="3"/>
              <w:rPr>
                <w:rFonts w:eastAsia="Times New Roman" w:cs="Times New Roman"/>
                <w:szCs w:val="24"/>
                <w:lang w:eastAsia="lv-LV"/>
              </w:rPr>
            </w:pPr>
            <w:r w:rsidRPr="00812524">
              <w:rPr>
                <w:rFonts w:eastAsia="Times New Roman" w:cs="Times New Roman"/>
                <w:szCs w:val="24"/>
                <w:lang w:eastAsia="lv-LV"/>
              </w:rPr>
              <w:t xml:space="preserve">No </w:t>
            </w:r>
            <w:r w:rsidR="00A464A5" w:rsidRPr="00812524">
              <w:rPr>
                <w:rFonts w:eastAsia="Times New Roman" w:cs="Times New Roman"/>
                <w:szCs w:val="24"/>
                <w:lang w:eastAsia="lv-LV"/>
              </w:rPr>
              <w:t>2024.</w:t>
            </w:r>
            <w:r w:rsidR="00B76159">
              <w:rPr>
                <w:rFonts w:eastAsia="Times New Roman" w:cs="Times New Roman"/>
                <w:szCs w:val="24"/>
                <w:lang w:eastAsia="lv-LV"/>
              </w:rPr>
              <w:t> </w:t>
            </w:r>
            <w:r w:rsidRPr="00812524">
              <w:rPr>
                <w:rFonts w:eastAsia="Times New Roman" w:cs="Times New Roman"/>
                <w:szCs w:val="24"/>
                <w:lang w:eastAsia="lv-LV"/>
              </w:rPr>
              <w:t xml:space="preserve">gada </w:t>
            </w:r>
          </w:p>
          <w:p w14:paraId="0FA017E5" w14:textId="212CCD0C" w:rsidR="00D0127A" w:rsidRPr="00812524" w:rsidRDefault="00C4191C" w:rsidP="001D498A">
            <w:pPr>
              <w:spacing w:after="120"/>
              <w:ind w:firstLine="0"/>
              <w:jc w:val="center"/>
              <w:outlineLvl w:val="3"/>
              <w:rPr>
                <w:rFonts w:eastAsia="Times New Roman" w:cs="Times New Roman"/>
                <w:bCs/>
                <w:szCs w:val="24"/>
                <w:lang w:eastAsia="lv-LV"/>
              </w:rPr>
            </w:pPr>
            <w:r w:rsidRPr="00812524">
              <w:rPr>
                <w:rFonts w:eastAsia="Times New Roman" w:cs="Times New Roman"/>
                <w:szCs w:val="24"/>
                <w:lang w:eastAsia="lv-LV"/>
              </w:rPr>
              <w:t>28</w:t>
            </w:r>
            <w:r w:rsidR="00D0127A" w:rsidRPr="00812524">
              <w:rPr>
                <w:rFonts w:eastAsia="Times New Roman" w:cs="Times New Roman"/>
                <w:szCs w:val="24"/>
                <w:lang w:eastAsia="lv-LV"/>
              </w:rPr>
              <w:t>.</w:t>
            </w:r>
            <w:r w:rsidR="00FA7449" w:rsidRPr="00812524">
              <w:rPr>
                <w:rFonts w:eastAsia="Times New Roman" w:cs="Times New Roman"/>
                <w:szCs w:val="24"/>
                <w:lang w:eastAsia="lv-LV"/>
              </w:rPr>
              <w:t> </w:t>
            </w:r>
            <w:r w:rsidR="005D2292" w:rsidRPr="00812524">
              <w:rPr>
                <w:rFonts w:eastAsia="Times New Roman" w:cs="Times New Roman"/>
                <w:szCs w:val="24"/>
                <w:lang w:eastAsia="lv-LV"/>
              </w:rPr>
              <w:t>decembra</w:t>
            </w:r>
          </w:p>
        </w:tc>
        <w:tc>
          <w:tcPr>
            <w:tcW w:w="2811" w:type="dxa"/>
          </w:tcPr>
          <w:p w14:paraId="22DA0231" w14:textId="04E8E47B" w:rsidR="00BE260C" w:rsidRPr="00812524" w:rsidRDefault="002117A7" w:rsidP="001D498A">
            <w:pPr>
              <w:spacing w:after="120"/>
              <w:ind w:firstLine="0"/>
              <w:jc w:val="center"/>
              <w:outlineLvl w:val="3"/>
              <w:rPr>
                <w:rFonts w:eastAsia="Times New Roman" w:cs="Times New Roman"/>
                <w:szCs w:val="24"/>
                <w:lang w:eastAsia="lv-LV"/>
              </w:rPr>
            </w:pPr>
            <w:r w:rsidRPr="00812524">
              <w:rPr>
                <w:rFonts w:eastAsia="Times New Roman" w:cs="Times New Roman"/>
                <w:szCs w:val="24"/>
                <w:lang w:eastAsia="lv-LV"/>
              </w:rPr>
              <w:t>līdz 202</w:t>
            </w:r>
            <w:r w:rsidR="005D2292" w:rsidRPr="00812524">
              <w:rPr>
                <w:rFonts w:eastAsia="Times New Roman" w:cs="Times New Roman"/>
                <w:szCs w:val="24"/>
                <w:lang w:eastAsia="lv-LV"/>
              </w:rPr>
              <w:t>5</w:t>
            </w:r>
            <w:r w:rsidRPr="00812524">
              <w:rPr>
                <w:rFonts w:eastAsia="Times New Roman" w:cs="Times New Roman"/>
                <w:szCs w:val="24"/>
                <w:lang w:eastAsia="lv-LV"/>
              </w:rPr>
              <w:t>.</w:t>
            </w:r>
            <w:r w:rsidR="00B76159">
              <w:rPr>
                <w:rFonts w:eastAsia="Times New Roman" w:cs="Times New Roman"/>
                <w:szCs w:val="24"/>
                <w:lang w:eastAsia="lv-LV"/>
              </w:rPr>
              <w:t> </w:t>
            </w:r>
            <w:r w:rsidRPr="00812524">
              <w:rPr>
                <w:rFonts w:eastAsia="Times New Roman" w:cs="Times New Roman"/>
                <w:szCs w:val="24"/>
                <w:lang w:eastAsia="lv-LV"/>
              </w:rPr>
              <w:t xml:space="preserve">gada </w:t>
            </w:r>
          </w:p>
          <w:p w14:paraId="0BC16238" w14:textId="3E1D3716" w:rsidR="00D0127A" w:rsidRPr="00812524" w:rsidRDefault="001F4568" w:rsidP="001D498A">
            <w:pPr>
              <w:spacing w:after="120"/>
              <w:ind w:firstLine="0"/>
              <w:jc w:val="center"/>
              <w:outlineLvl w:val="3"/>
              <w:rPr>
                <w:rFonts w:eastAsia="Times New Roman" w:cs="Times New Roman"/>
                <w:szCs w:val="24"/>
                <w:lang w:eastAsia="lv-LV"/>
              </w:rPr>
            </w:pPr>
            <w:r w:rsidRPr="00812524">
              <w:rPr>
                <w:rFonts w:eastAsia="Times New Roman" w:cs="Times New Roman"/>
                <w:szCs w:val="24"/>
                <w:lang w:eastAsia="lv-LV"/>
              </w:rPr>
              <w:t>28</w:t>
            </w:r>
            <w:r w:rsidR="002117A7" w:rsidRPr="00812524">
              <w:rPr>
                <w:rFonts w:eastAsia="Times New Roman" w:cs="Times New Roman"/>
                <w:szCs w:val="24"/>
                <w:lang w:eastAsia="lv-LV"/>
              </w:rPr>
              <w:t>.</w:t>
            </w:r>
            <w:r w:rsidR="00B76159">
              <w:rPr>
                <w:rFonts w:eastAsia="Times New Roman" w:cs="Times New Roman"/>
                <w:szCs w:val="24"/>
                <w:lang w:eastAsia="lv-LV"/>
              </w:rPr>
              <w:t> </w:t>
            </w:r>
            <w:r w:rsidR="0065216A" w:rsidRPr="00812524">
              <w:rPr>
                <w:rFonts w:eastAsia="Times New Roman" w:cs="Times New Roman"/>
                <w:szCs w:val="24"/>
                <w:lang w:eastAsia="lv-LV"/>
              </w:rPr>
              <w:t>februārim</w:t>
            </w:r>
          </w:p>
        </w:tc>
      </w:tr>
    </w:tbl>
    <w:p w14:paraId="71C558D5" w14:textId="42E5951D" w:rsidR="00D27A8D" w:rsidRDefault="00D27A8D" w:rsidP="001D498A">
      <w:pPr>
        <w:spacing w:after="120"/>
        <w:rPr>
          <w:lang w:eastAsia="lv-LV"/>
        </w:rPr>
      </w:pPr>
    </w:p>
    <w:p w14:paraId="7C965EC3" w14:textId="77777777" w:rsidR="00D27A8D" w:rsidRDefault="00D27A8D" w:rsidP="001D498A">
      <w:pPr>
        <w:spacing w:before="120" w:after="120"/>
        <w:ind w:left="851" w:hanging="567"/>
        <w:rPr>
          <w:lang w:eastAsia="lv-LV"/>
        </w:rPr>
      </w:pPr>
      <w:r>
        <w:rPr>
          <w:lang w:eastAsia="lv-LV"/>
        </w:rPr>
        <w:br w:type="page"/>
      </w:r>
    </w:p>
    <w:p w14:paraId="35135D0D" w14:textId="77777777" w:rsidR="005F2FFD" w:rsidRPr="00A017C8" w:rsidRDefault="005F2FFD" w:rsidP="001D498A">
      <w:pPr>
        <w:spacing w:after="120"/>
        <w:rPr>
          <w:lang w:eastAsia="lv-LV"/>
        </w:rPr>
      </w:pPr>
    </w:p>
    <w:p w14:paraId="3AEDD0DA" w14:textId="58CD0BFB" w:rsidR="005F2FFD" w:rsidRPr="00A017C8" w:rsidRDefault="00C87C2E" w:rsidP="001D498A">
      <w:pPr>
        <w:pStyle w:val="Headinggg1"/>
        <w:spacing w:before="0" w:after="120" w:line="276" w:lineRule="auto"/>
        <w:ind w:left="714" w:hanging="357"/>
        <w:rPr>
          <w:color w:val="auto"/>
        </w:rPr>
      </w:pPr>
      <w:r w:rsidRPr="00A017C8">
        <w:rPr>
          <w:color w:val="auto"/>
        </w:rPr>
        <w:t>Prasības projekta iesniedzējam</w:t>
      </w:r>
      <w:r w:rsidR="00EA581D" w:rsidRPr="00A017C8">
        <w:rPr>
          <w:color w:val="auto"/>
        </w:rPr>
        <w:t xml:space="preserve"> un sadarbības partnerim</w:t>
      </w:r>
    </w:p>
    <w:p w14:paraId="0339AA23" w14:textId="120DFBA3" w:rsidR="00180344" w:rsidRPr="00A017C8" w:rsidRDefault="00DA6A4E" w:rsidP="001D498A">
      <w:pPr>
        <w:pStyle w:val="Sarakstarindkopa"/>
        <w:numPr>
          <w:ilvl w:val="0"/>
          <w:numId w:val="3"/>
        </w:numPr>
        <w:spacing w:before="0"/>
        <w:ind w:hanging="437"/>
        <w:contextualSpacing w:val="0"/>
        <w:rPr>
          <w:rFonts w:eastAsia="Times New Roman" w:cs="Times New Roman"/>
          <w:b/>
          <w:bCs/>
          <w:sz w:val="28"/>
          <w:szCs w:val="28"/>
          <w:lang w:eastAsia="lv-LV"/>
        </w:rPr>
      </w:pPr>
      <w:r w:rsidRPr="00A017C8">
        <w:rPr>
          <w:rFonts w:eastAsia="Times New Roman" w:cs="Times New Roman"/>
          <w:lang w:eastAsia="lv-LV"/>
        </w:rPr>
        <w:t>Projektu iesniedzēji</w:t>
      </w:r>
      <w:r w:rsidR="009E6725" w:rsidRPr="00A017C8">
        <w:rPr>
          <w:rFonts w:eastAsia="Times New Roman" w:cs="Times New Roman"/>
          <w:lang w:eastAsia="lv-LV"/>
        </w:rPr>
        <w:t xml:space="preserve">, </w:t>
      </w:r>
      <w:r w:rsidR="00B56ECC" w:rsidRPr="00A017C8">
        <w:rPr>
          <w:rFonts w:eastAsia="Times New Roman" w:cs="Times New Roman"/>
          <w:lang w:eastAsia="lv-LV"/>
        </w:rPr>
        <w:t>kas pēc projekta apstiprināšanas ir finansējuma saņēmēj</w:t>
      </w:r>
      <w:r w:rsidR="00405259" w:rsidRPr="00A017C8">
        <w:rPr>
          <w:rFonts w:eastAsia="Times New Roman" w:cs="Times New Roman"/>
          <w:lang w:eastAsia="lv-LV"/>
        </w:rPr>
        <w:t>i</w:t>
      </w:r>
      <w:r w:rsidR="009E6725" w:rsidRPr="00A017C8">
        <w:rPr>
          <w:rFonts w:eastAsia="Times New Roman" w:cs="Times New Roman"/>
          <w:lang w:eastAsia="lv-LV"/>
        </w:rPr>
        <w:t>,</w:t>
      </w:r>
      <w:r w:rsidR="00B56ECC" w:rsidRPr="00A017C8">
        <w:rPr>
          <w:rFonts w:eastAsia="Times New Roman" w:cs="Times New Roman"/>
          <w:lang w:eastAsia="lv-LV"/>
        </w:rPr>
        <w:t xml:space="preserve"> </w:t>
      </w:r>
      <w:r w:rsidRPr="00A017C8">
        <w:rPr>
          <w:rFonts w:eastAsia="Times New Roman" w:cs="Times New Roman"/>
          <w:lang w:eastAsia="lv-LV"/>
        </w:rPr>
        <w:t>ir pašvaldības un pašvaldību kapitālsabiedrības</w:t>
      </w:r>
      <w:r w:rsidR="00B56ECC" w:rsidRPr="00A017C8">
        <w:rPr>
          <w:rFonts w:eastAsia="Times New Roman" w:cs="Times New Roman"/>
          <w:lang w:eastAsia="lv-LV"/>
        </w:rPr>
        <w:t>.</w:t>
      </w:r>
      <w:r w:rsidR="00C07A2B" w:rsidRPr="00A017C8">
        <w:rPr>
          <w:rFonts w:eastAsia="Times New Roman" w:cs="Times New Roman"/>
          <w:lang w:eastAsia="lv-LV"/>
        </w:rPr>
        <w:t xml:space="preserve"> </w:t>
      </w:r>
      <w:r w:rsidR="00EF5F6B" w:rsidRPr="00A017C8">
        <w:rPr>
          <w:rFonts w:eastAsia="Times New Roman" w:cs="Times New Roman"/>
          <w:lang w:eastAsia="lv-LV"/>
        </w:rPr>
        <w:t xml:space="preserve">Pašvaldību kapitālsabiedrības </w:t>
      </w:r>
      <w:r w:rsidR="00DA0DFD" w:rsidRPr="00A017C8">
        <w:rPr>
          <w:rFonts w:eastAsia="Times New Roman" w:cs="Times New Roman"/>
          <w:lang w:eastAsia="lv-LV"/>
        </w:rPr>
        <w:t>var pretendēt atbalstam ar attiecīgās pašvaldības, kuras teritorijā plānotas darbības</w:t>
      </w:r>
      <w:r w:rsidR="00DE0038" w:rsidRPr="00A017C8">
        <w:rPr>
          <w:rFonts w:eastAsia="Times New Roman" w:cs="Times New Roman"/>
          <w:lang w:eastAsia="lv-LV"/>
        </w:rPr>
        <w:t>, rakstveidā sniegto piekrišanu.</w:t>
      </w:r>
    </w:p>
    <w:p w14:paraId="28427AB5" w14:textId="2EBB79E6" w:rsidR="003A593B" w:rsidRPr="00A017C8" w:rsidRDefault="003A593B" w:rsidP="001D498A">
      <w:pPr>
        <w:pStyle w:val="Sarakstarindkopa"/>
        <w:numPr>
          <w:ilvl w:val="0"/>
          <w:numId w:val="3"/>
        </w:numPr>
        <w:spacing w:before="0"/>
        <w:ind w:hanging="437"/>
        <w:contextualSpacing w:val="0"/>
        <w:rPr>
          <w:rFonts w:eastAsia="Times New Roman" w:cs="Times New Roman"/>
          <w:b/>
          <w:bCs/>
          <w:sz w:val="28"/>
          <w:szCs w:val="28"/>
          <w:lang w:eastAsia="lv-LV"/>
        </w:rPr>
      </w:pPr>
      <w:r w:rsidRPr="00A017C8">
        <w:t>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w:t>
      </w:r>
    </w:p>
    <w:p w14:paraId="1E401FB8" w14:textId="77777777" w:rsidR="0097510C" w:rsidRPr="00A017C8" w:rsidRDefault="0097510C" w:rsidP="001D498A">
      <w:pPr>
        <w:spacing w:after="120"/>
        <w:ind w:left="17" w:firstLine="0"/>
        <w:rPr>
          <w:rStyle w:val="Hipersaite"/>
          <w:rFonts w:eastAsia="Times New Roman" w:cs="Times New Roman"/>
          <w:b/>
          <w:bCs/>
          <w:color w:val="auto"/>
          <w:sz w:val="28"/>
          <w:szCs w:val="28"/>
          <w:u w:val="none"/>
          <w:lang w:eastAsia="lv-LV"/>
        </w:rPr>
      </w:pPr>
    </w:p>
    <w:p w14:paraId="6B452386" w14:textId="304F39D2" w:rsidR="00A7104B" w:rsidRPr="00A017C8" w:rsidRDefault="00A7104B" w:rsidP="001D498A">
      <w:pPr>
        <w:pStyle w:val="Headinggg1"/>
        <w:spacing w:before="0" w:after="120"/>
        <w:ind w:left="714" w:hanging="357"/>
        <w:rPr>
          <w:color w:val="auto"/>
        </w:rPr>
      </w:pPr>
      <w:r w:rsidRPr="00A017C8">
        <w:rPr>
          <w:color w:val="auto"/>
        </w:rPr>
        <w:t>Atbalstāmās darbības un izmaksas</w:t>
      </w:r>
    </w:p>
    <w:p w14:paraId="5670B2A1" w14:textId="68D2712C" w:rsidR="00600C91" w:rsidRPr="00A017C8" w:rsidRDefault="00C7643F" w:rsidP="001D498A">
      <w:pPr>
        <w:pStyle w:val="Sarakstarindkopa"/>
        <w:numPr>
          <w:ilvl w:val="0"/>
          <w:numId w:val="3"/>
        </w:numPr>
        <w:spacing w:before="0"/>
        <w:contextualSpacing w:val="0"/>
        <w:outlineLvl w:val="3"/>
        <w:rPr>
          <w:rFonts w:eastAsia="Times New Roman" w:cs="Times New Roman"/>
          <w:lang w:eastAsia="lv-LV"/>
        </w:rPr>
      </w:pPr>
      <w:r>
        <w:rPr>
          <w:rFonts w:eastAsia="Times New Roman" w:cs="Times New Roman"/>
          <w:lang w:eastAsia="lv-LV"/>
        </w:rPr>
        <w:t>P</w:t>
      </w:r>
      <w:r w:rsidR="00C94992" w:rsidRPr="00A017C8">
        <w:rPr>
          <w:rFonts w:eastAsia="Times New Roman" w:cs="Times New Roman"/>
          <w:lang w:eastAsia="lv-LV"/>
        </w:rPr>
        <w:t xml:space="preserve">asākuma ietvaros ir atbalstāmas darbības, kas noteiktas MK noteikumu </w:t>
      </w:r>
      <w:r w:rsidR="002C1EA7" w:rsidRPr="00A017C8">
        <w:rPr>
          <w:rFonts w:eastAsia="Times New Roman" w:cs="Times New Roman"/>
          <w:lang w:eastAsia="lv-LV"/>
        </w:rPr>
        <w:t>26</w:t>
      </w:r>
      <w:r w:rsidR="00C94992" w:rsidRPr="00A017C8">
        <w:rPr>
          <w:rFonts w:eastAsia="Times New Roman" w:cs="Times New Roman"/>
          <w:lang w:eastAsia="lv-LV"/>
        </w:rPr>
        <w:t>.</w:t>
      </w:r>
      <w:r w:rsidR="002C1EA7" w:rsidRPr="00A017C8">
        <w:rPr>
          <w:rFonts w:eastAsia="Times New Roman" w:cs="Times New Roman"/>
          <w:lang w:eastAsia="lv-LV"/>
        </w:rPr>
        <w:t> </w:t>
      </w:r>
      <w:r w:rsidR="00C94992" w:rsidRPr="00A017C8">
        <w:rPr>
          <w:rFonts w:eastAsia="Times New Roman" w:cs="Times New Roman"/>
          <w:lang w:eastAsia="lv-LV"/>
        </w:rPr>
        <w:t>punktā</w:t>
      </w:r>
      <w:r w:rsidR="00600C91" w:rsidRPr="00A017C8">
        <w:rPr>
          <w:rFonts w:eastAsia="Times New Roman" w:cs="Times New Roman"/>
          <w:lang w:eastAsia="lv-LV"/>
        </w:rPr>
        <w:t>.</w:t>
      </w:r>
    </w:p>
    <w:p w14:paraId="3C81BA82" w14:textId="5AD3C1C1" w:rsidR="00600C91" w:rsidRPr="00A017C8" w:rsidRDefault="00600C91" w:rsidP="001D498A">
      <w:pPr>
        <w:pStyle w:val="Sarakstarindkopa"/>
        <w:numPr>
          <w:ilvl w:val="0"/>
          <w:numId w:val="3"/>
        </w:numPr>
        <w:tabs>
          <w:tab w:val="left" w:pos="426"/>
        </w:tabs>
        <w:spacing w:before="0"/>
        <w:contextualSpacing w:val="0"/>
        <w:outlineLvl w:val="3"/>
        <w:rPr>
          <w:rFonts w:cs="Times New Roman"/>
        </w:rPr>
      </w:pPr>
      <w:r w:rsidRPr="00A017C8">
        <w:rPr>
          <w:rFonts w:eastAsia="Times New Roman" w:cs="Times New Roman"/>
          <w:lang w:eastAsia="lv-LV"/>
        </w:rPr>
        <w:t xml:space="preserve">Projekta iesniegumā plāno izmaksas atbilstoši MK noteikumu </w:t>
      </w:r>
      <w:r w:rsidR="00BA2F7E" w:rsidRPr="00A017C8">
        <w:rPr>
          <w:rFonts w:eastAsia="Times New Roman" w:cs="Times New Roman"/>
          <w:lang w:eastAsia="lv-LV"/>
        </w:rPr>
        <w:t>2</w:t>
      </w:r>
      <w:r w:rsidR="0005677B" w:rsidRPr="00A017C8">
        <w:rPr>
          <w:rFonts w:eastAsia="Times New Roman" w:cs="Times New Roman"/>
          <w:lang w:eastAsia="lv-LV"/>
        </w:rPr>
        <w:t>7.</w:t>
      </w:r>
      <w:r w:rsidR="00007095" w:rsidRPr="00A017C8">
        <w:rPr>
          <w:rFonts w:eastAsia="Times New Roman" w:cs="Times New Roman"/>
          <w:lang w:eastAsia="lv-LV"/>
        </w:rPr>
        <w:t xml:space="preserve"> un</w:t>
      </w:r>
      <w:r w:rsidR="0005677B" w:rsidRPr="00A017C8">
        <w:rPr>
          <w:rFonts w:eastAsia="Times New Roman" w:cs="Times New Roman"/>
          <w:lang w:eastAsia="lv-LV"/>
        </w:rPr>
        <w:t xml:space="preserve"> </w:t>
      </w:r>
      <w:r w:rsidR="00F732C6" w:rsidRPr="00A017C8">
        <w:rPr>
          <w:rFonts w:eastAsia="Times New Roman" w:cs="Times New Roman"/>
          <w:lang w:eastAsia="lv-LV"/>
        </w:rPr>
        <w:t>28</w:t>
      </w:r>
      <w:r w:rsidR="006A613D" w:rsidRPr="00A017C8">
        <w:rPr>
          <w:rFonts w:eastAsia="Times New Roman" w:cs="Times New Roman"/>
          <w:lang w:eastAsia="lv-LV"/>
        </w:rPr>
        <w:t>.</w:t>
      </w:r>
      <w:r w:rsidR="0045201B">
        <w:rPr>
          <w:rFonts w:eastAsia="Times New Roman" w:cs="Times New Roman"/>
          <w:lang w:eastAsia="lv-LV"/>
        </w:rPr>
        <w:t> </w:t>
      </w:r>
      <w:r w:rsidR="009052BD" w:rsidRPr="00A017C8">
        <w:rPr>
          <w:rFonts w:cs="Times New Roman"/>
        </w:rPr>
        <w:t>punktiem</w:t>
      </w:r>
      <w:r w:rsidR="00F837A7" w:rsidRPr="00A017C8">
        <w:rPr>
          <w:rFonts w:cs="Times New Roman"/>
        </w:rPr>
        <w:t xml:space="preserve">, ievērojot </w:t>
      </w:r>
      <w:r w:rsidR="00B9447F" w:rsidRPr="00A017C8">
        <w:rPr>
          <w:rFonts w:cs="Times New Roman"/>
        </w:rPr>
        <w:t>vienam projektam pieejamo maksimālo ERAF finansējum</w:t>
      </w:r>
      <w:r w:rsidR="009B0ADB" w:rsidRPr="00A017C8">
        <w:rPr>
          <w:rFonts w:cs="Times New Roman"/>
        </w:rPr>
        <w:t>a ierobežoj</w:t>
      </w:r>
      <w:r w:rsidR="00AA5F63" w:rsidRPr="00A017C8">
        <w:rPr>
          <w:rFonts w:cs="Times New Roman"/>
        </w:rPr>
        <w:t>umu atbilstoši MK noteikumu 16. punktam</w:t>
      </w:r>
      <w:r w:rsidR="00633585">
        <w:rPr>
          <w:rFonts w:cs="Times New Roman"/>
        </w:rPr>
        <w:t xml:space="preserve"> un </w:t>
      </w:r>
      <w:r w:rsidR="00E17AB8">
        <w:rPr>
          <w:rFonts w:cs="Times New Roman"/>
        </w:rPr>
        <w:t>minimālo kopē</w:t>
      </w:r>
      <w:r w:rsidR="00383D5A">
        <w:rPr>
          <w:rFonts w:cs="Times New Roman"/>
        </w:rPr>
        <w:t xml:space="preserve">jo attiecināmo izmaksu apmēru atbilstoši MK noteikumu </w:t>
      </w:r>
      <w:r w:rsidR="0045201B">
        <w:rPr>
          <w:rFonts w:cs="Times New Roman"/>
        </w:rPr>
        <w:t>14. punktam.</w:t>
      </w:r>
    </w:p>
    <w:p w14:paraId="13F51851" w14:textId="16DBC3EC" w:rsidR="00670CCB" w:rsidRPr="00A017C8" w:rsidRDefault="00670CCB" w:rsidP="001D498A">
      <w:pPr>
        <w:pStyle w:val="Sarakstarindkopa"/>
        <w:numPr>
          <w:ilvl w:val="0"/>
          <w:numId w:val="3"/>
        </w:numPr>
        <w:tabs>
          <w:tab w:val="left" w:pos="426"/>
        </w:tabs>
        <w:spacing w:before="0"/>
        <w:contextualSpacing w:val="0"/>
        <w:outlineLvl w:val="3"/>
        <w:rPr>
          <w:rFonts w:cs="Times New Roman"/>
        </w:rPr>
      </w:pPr>
      <w:r w:rsidRPr="00A017C8">
        <w:rPr>
          <w:rFonts w:cs="Times New Roman"/>
        </w:rPr>
        <w:t xml:space="preserve">Projektu </w:t>
      </w:r>
      <w:r w:rsidR="004423EC" w:rsidRPr="00A017C8">
        <w:rPr>
          <w:rFonts w:cs="Times New Roman"/>
        </w:rPr>
        <w:t xml:space="preserve">īsteno saskaņā ar </w:t>
      </w:r>
      <w:r w:rsidR="00FF665C" w:rsidRPr="00A017C8">
        <w:rPr>
          <w:rFonts w:cs="Times New Roman"/>
        </w:rPr>
        <w:t>vienošanos </w:t>
      </w:r>
      <w:r w:rsidR="00EF3303" w:rsidRPr="00A017C8">
        <w:rPr>
          <w:rFonts w:cs="Times New Roman"/>
        </w:rPr>
        <w:t xml:space="preserve">vai līgumu </w:t>
      </w:r>
      <w:r w:rsidR="00FF665C" w:rsidRPr="00A017C8">
        <w:rPr>
          <w:rFonts w:cs="Times New Roman"/>
        </w:rPr>
        <w:t xml:space="preserve">par </w:t>
      </w:r>
      <w:r w:rsidR="004423EC" w:rsidRPr="00A017C8">
        <w:rPr>
          <w:rFonts w:cs="Times New Roman"/>
        </w:rPr>
        <w:t xml:space="preserve">projekta īstenošanu, kas noslēgts starp finansējuma saņēmēju un </w:t>
      </w:r>
      <w:r w:rsidR="00892547" w:rsidRPr="00A017C8">
        <w:rPr>
          <w:rFonts w:cs="Times New Roman"/>
        </w:rPr>
        <w:t>Centrālo finanšu un līgumu aģentūru (turpmāk - sadarbības iestāde)</w:t>
      </w:r>
      <w:r w:rsidR="004423EC" w:rsidRPr="00A017C8">
        <w:rPr>
          <w:rFonts w:cs="Times New Roman"/>
        </w:rPr>
        <w:t xml:space="preserve">, bet </w:t>
      </w:r>
      <w:r w:rsidR="004423EC" w:rsidRPr="00C25E93">
        <w:rPr>
          <w:rFonts w:cs="Times New Roman"/>
          <w:b/>
          <w:bCs/>
        </w:rPr>
        <w:t>ne ilgāk kā līdz 202</w:t>
      </w:r>
      <w:r w:rsidR="003B0312" w:rsidRPr="00C25E93">
        <w:rPr>
          <w:rFonts w:cs="Times New Roman"/>
          <w:b/>
          <w:bCs/>
        </w:rPr>
        <w:t>6</w:t>
      </w:r>
      <w:r w:rsidR="004423EC" w:rsidRPr="00C25E93">
        <w:rPr>
          <w:rFonts w:cs="Times New Roman"/>
          <w:b/>
          <w:bCs/>
        </w:rPr>
        <w:t>.</w:t>
      </w:r>
      <w:r w:rsidR="007127A9" w:rsidRPr="00C25E93">
        <w:rPr>
          <w:rFonts w:cs="Times New Roman"/>
          <w:b/>
          <w:bCs/>
        </w:rPr>
        <w:t> </w:t>
      </w:r>
      <w:r w:rsidR="004423EC" w:rsidRPr="00C25E93">
        <w:rPr>
          <w:rFonts w:cs="Times New Roman"/>
          <w:b/>
          <w:bCs/>
        </w:rPr>
        <w:t>gada 3</w:t>
      </w:r>
      <w:r w:rsidR="003B0312" w:rsidRPr="00C25E93">
        <w:rPr>
          <w:rFonts w:cs="Times New Roman"/>
          <w:b/>
          <w:bCs/>
        </w:rPr>
        <w:t>0.</w:t>
      </w:r>
      <w:r w:rsidR="007127A9" w:rsidRPr="00C25E93">
        <w:rPr>
          <w:rFonts w:cs="Times New Roman"/>
          <w:b/>
          <w:bCs/>
        </w:rPr>
        <w:t> </w:t>
      </w:r>
      <w:r w:rsidR="003B0312" w:rsidRPr="00C25E93">
        <w:rPr>
          <w:rFonts w:cs="Times New Roman"/>
          <w:b/>
          <w:bCs/>
        </w:rPr>
        <w:t>jūnijam</w:t>
      </w:r>
      <w:r w:rsidRPr="00A017C8">
        <w:rPr>
          <w:rFonts w:cs="Times New Roman"/>
        </w:rPr>
        <w:t>.</w:t>
      </w:r>
    </w:p>
    <w:p w14:paraId="752A0169" w14:textId="36B4FDA2" w:rsidR="00A37A96" w:rsidRDefault="00C37E94" w:rsidP="001D498A">
      <w:pPr>
        <w:pStyle w:val="Sarakstarindkopa"/>
        <w:numPr>
          <w:ilvl w:val="0"/>
          <w:numId w:val="3"/>
        </w:numPr>
        <w:spacing w:before="0"/>
        <w:contextualSpacing w:val="0"/>
        <w:outlineLvl w:val="3"/>
        <w:rPr>
          <w:rFonts w:eastAsia="Times New Roman" w:cs="Times New Roman"/>
          <w:lang w:eastAsia="lv-LV"/>
        </w:rPr>
      </w:pPr>
      <w:r w:rsidRPr="00A017C8">
        <w:rPr>
          <w:rFonts w:eastAsia="Times New Roman" w:cs="Times New Roman"/>
          <w:lang w:eastAsia="lv-LV"/>
        </w:rPr>
        <w:t xml:space="preserve">Izmaksu </w:t>
      </w:r>
      <w:r w:rsidR="00A37A96" w:rsidRPr="00A017C8">
        <w:rPr>
          <w:rFonts w:eastAsia="Times New Roman" w:cs="Times New Roman"/>
          <w:lang w:eastAsia="lv-LV"/>
        </w:rPr>
        <w:t>plānošanā jāņem vērā</w:t>
      </w:r>
      <w:r w:rsidR="00866DF5" w:rsidRPr="00A017C8">
        <w:rPr>
          <w:rFonts w:eastAsia="Times New Roman" w:cs="Times New Roman"/>
          <w:lang w:eastAsia="lv-LV"/>
        </w:rPr>
        <w:t xml:space="preserve"> </w:t>
      </w:r>
      <w:r w:rsidR="00361949" w:rsidRPr="00A017C8">
        <w:t>Finanšu ministrijas 2023.</w:t>
      </w:r>
      <w:r w:rsidR="007127A9">
        <w:t> </w:t>
      </w:r>
      <w:r w:rsidR="00361949" w:rsidRPr="00A017C8">
        <w:t>gada 25.</w:t>
      </w:r>
      <w:r w:rsidR="007127A9">
        <w:t> </w:t>
      </w:r>
      <w:r w:rsidR="00361949" w:rsidRPr="00A017C8">
        <w:t>septembra vadlīnijas Nr.1.2. “</w:t>
      </w:r>
      <w:hyperlink r:id="rId17" w:history="1">
        <w:r w:rsidR="00361949" w:rsidRPr="00A017C8">
          <w:rPr>
            <w:rStyle w:val="Hipersaite"/>
            <w:rFonts w:eastAsia="Times New Roman" w:cs="Times New Roman"/>
            <w:color w:val="auto"/>
            <w:lang w:eastAsia="lv-LV"/>
          </w:rPr>
          <w:t>Vadlīnijas attiecināmo izmaksu noteikšanai Eiropas Savienības kohēzijas politikas programmas 2021.–2027. gada plānošanas periodā</w:t>
        </w:r>
      </w:hyperlink>
      <w:r w:rsidR="00361949" w:rsidRPr="00A017C8">
        <w:t>”</w:t>
      </w:r>
      <w:r w:rsidR="00E252AE" w:rsidRPr="00A017C8">
        <w:rPr>
          <w:rFonts w:eastAsia="Times New Roman" w:cs="Times New Roman"/>
          <w:lang w:eastAsia="lv-LV"/>
        </w:rPr>
        <w:t>.</w:t>
      </w:r>
      <w:r w:rsidR="00A37A96" w:rsidRPr="00A017C8">
        <w:rPr>
          <w:rFonts w:eastAsia="Times New Roman" w:cs="Times New Roman"/>
          <w:lang w:eastAsia="lv-LV"/>
        </w:rPr>
        <w:t> </w:t>
      </w:r>
    </w:p>
    <w:p w14:paraId="0F0139BD" w14:textId="7116E308" w:rsidR="00E02177" w:rsidRPr="00C25E93" w:rsidRDefault="00E02177" w:rsidP="001D498A">
      <w:pPr>
        <w:pStyle w:val="Sarakstarindkopa"/>
        <w:numPr>
          <w:ilvl w:val="0"/>
          <w:numId w:val="3"/>
        </w:numPr>
        <w:spacing w:before="0"/>
        <w:contextualSpacing w:val="0"/>
        <w:rPr>
          <w:rFonts w:eastAsia="Times New Roman" w:cs="Times New Roman"/>
          <w:lang w:eastAsia="lv-LV"/>
        </w:rPr>
      </w:pPr>
      <w:r w:rsidRPr="00A017C8">
        <w:rPr>
          <w:rFonts w:cs="Times New Roman"/>
        </w:rPr>
        <w:t xml:space="preserve">Informācija par uz atlases kārtas izsludināšanas dienu aktuālajiem makroekonomiskajiem pieņēmumiem un prognozēm, atbilstoši normatīvajiem aktiem publiskās un privātās partnerības jomā, ko projekta iesniedzējs izmanto sagatavojot projekta iesniegumu, pieejama </w:t>
      </w:r>
      <w:hyperlink r:id="rId18" w:history="1">
        <w:r w:rsidRPr="00A017C8">
          <w:rPr>
            <w:rStyle w:val="Hipersaite"/>
            <w:rFonts w:cs="Times New Roman"/>
            <w:color w:val="auto"/>
          </w:rPr>
          <w:t>https://www.fm.gov.lv/lv/makroekonomiskie-pienemumi-un-prognozes?utm_source=https%3A%2F%2Fwww.google.com%2F</w:t>
        </w:r>
      </w:hyperlink>
      <w:r w:rsidRPr="00A017C8">
        <w:rPr>
          <w:rFonts w:cs="Times New Roman"/>
        </w:rPr>
        <w:t xml:space="preserve"> (publicētas 01.07.2024.)</w:t>
      </w:r>
      <w:r w:rsidR="002E38A5">
        <w:rPr>
          <w:rFonts w:cs="Times New Roman"/>
        </w:rPr>
        <w:t>.</w:t>
      </w:r>
    </w:p>
    <w:p w14:paraId="3B7735E2" w14:textId="1C00B94D" w:rsidR="00102138" w:rsidRPr="00A017C8" w:rsidRDefault="00620646" w:rsidP="001D498A">
      <w:pPr>
        <w:pStyle w:val="Sarakstarindkopa"/>
        <w:numPr>
          <w:ilvl w:val="0"/>
          <w:numId w:val="3"/>
        </w:numPr>
        <w:spacing w:before="0"/>
        <w:contextualSpacing w:val="0"/>
        <w:outlineLvl w:val="3"/>
        <w:rPr>
          <w:rFonts w:eastAsia="Times New Roman" w:cs="Times New Roman"/>
          <w:lang w:eastAsia="lv-LV"/>
        </w:rPr>
      </w:pPr>
      <w:r w:rsidRPr="00A017C8">
        <w:rPr>
          <w:rFonts w:eastAsia="Times New Roman" w:cs="Times New Roman"/>
          <w:lang w:eastAsia="lv-LV"/>
        </w:rPr>
        <w:t>Projekta īstenošanas gaitā radušos izmaksu sadārdzinājumu finansējuma saņēmējs sedz no saviem līdzekļiem</w:t>
      </w:r>
      <w:r w:rsidR="00D22124" w:rsidRPr="00A017C8">
        <w:rPr>
          <w:rFonts w:eastAsia="Times New Roman" w:cs="Times New Roman"/>
          <w:lang w:eastAsia="lv-LV"/>
        </w:rPr>
        <w:t>. Izmaksas</w:t>
      </w:r>
      <w:r w:rsidR="00F36C76" w:rsidRPr="00A017C8">
        <w:rPr>
          <w:rFonts w:eastAsia="Times New Roman" w:cs="Times New Roman"/>
          <w:lang w:eastAsia="lv-LV"/>
        </w:rPr>
        <w:t xml:space="preserve">, kuru finansēšana būtu klasificējama kā komercdarbības atbalsts, </w:t>
      </w:r>
      <w:r w:rsidR="00F6379B" w:rsidRPr="00A017C8">
        <w:rPr>
          <w:rFonts w:eastAsia="Times New Roman" w:cs="Times New Roman"/>
          <w:lang w:eastAsia="lv-LV"/>
        </w:rPr>
        <w:t>finansē no līdzekļiem,</w:t>
      </w:r>
      <w:r w:rsidR="001F51C0" w:rsidRPr="00A017C8">
        <w:rPr>
          <w:rFonts w:eastAsia="Times New Roman" w:cs="Times New Roman"/>
          <w:lang w:eastAsia="lv-LV"/>
        </w:rPr>
        <w:t xml:space="preserve"> kas brīvi no jebkāda komercdarbības atbalsta</w:t>
      </w:r>
      <w:r w:rsidRPr="00A017C8">
        <w:rPr>
          <w:rFonts w:eastAsia="Times New Roman" w:cs="Times New Roman"/>
          <w:lang w:eastAsia="lv-LV"/>
        </w:rPr>
        <w:t>.</w:t>
      </w:r>
    </w:p>
    <w:p w14:paraId="07E418D1" w14:textId="77777777" w:rsidR="00620646" w:rsidRPr="00A017C8" w:rsidRDefault="00620646" w:rsidP="001D498A">
      <w:pPr>
        <w:pStyle w:val="Sarakstarindkopa"/>
        <w:spacing w:before="0" w:line="276" w:lineRule="auto"/>
        <w:ind w:left="454" w:firstLine="0"/>
        <w:contextualSpacing w:val="0"/>
        <w:outlineLvl w:val="3"/>
      </w:pPr>
    </w:p>
    <w:p w14:paraId="51642327" w14:textId="65159438" w:rsidR="00693EE8" w:rsidRPr="00A017C8" w:rsidRDefault="00693EE8" w:rsidP="001D498A">
      <w:pPr>
        <w:pStyle w:val="Headinggg1"/>
        <w:spacing w:before="0" w:after="120"/>
        <w:ind w:left="714" w:hanging="357"/>
        <w:rPr>
          <w:color w:val="auto"/>
        </w:rPr>
      </w:pPr>
      <w:r w:rsidRPr="00A017C8">
        <w:rPr>
          <w:color w:val="auto"/>
        </w:rPr>
        <w:t>Projektu iesniegumu noformēšanas un iesniegšanas kārtība</w:t>
      </w:r>
    </w:p>
    <w:p w14:paraId="5FB26F83" w14:textId="1969D096" w:rsidR="002B17F8" w:rsidRPr="00A017C8" w:rsidRDefault="00264C06" w:rsidP="001D498A">
      <w:pPr>
        <w:pStyle w:val="Sarakstarindkopa"/>
        <w:numPr>
          <w:ilvl w:val="0"/>
          <w:numId w:val="3"/>
        </w:numPr>
        <w:tabs>
          <w:tab w:val="left" w:pos="426"/>
        </w:tabs>
        <w:spacing w:before="0"/>
        <w:contextualSpacing w:val="0"/>
        <w:outlineLvl w:val="3"/>
        <w:rPr>
          <w:rFonts w:cs="Times New Roman"/>
        </w:rPr>
      </w:pPr>
      <w:r w:rsidRPr="00A017C8">
        <w:rPr>
          <w:rFonts w:eastAsia="Times New Roman" w:cs="Times New Roman"/>
          <w:lang w:eastAsia="lv-LV"/>
        </w:rPr>
        <w:t>Projekta iesniegum</w:t>
      </w:r>
      <w:r w:rsidR="008945CD" w:rsidRPr="00A017C8">
        <w:rPr>
          <w:rFonts w:eastAsia="Times New Roman" w:cs="Times New Roman"/>
          <w:lang w:eastAsia="lv-LV"/>
        </w:rPr>
        <w:t xml:space="preserve">u </w:t>
      </w:r>
      <w:r w:rsidR="003E7D44" w:rsidRPr="00A017C8">
        <w:rPr>
          <w:rFonts w:eastAsia="Times New Roman" w:cs="Times New Roman"/>
          <w:lang w:eastAsia="lv-LV"/>
        </w:rPr>
        <w:t xml:space="preserve">iesniedz Kohēzijas politikas fondu vadības informācijas sistēmā (turpmāk – </w:t>
      </w:r>
      <w:r w:rsidR="005C0C3C" w:rsidRPr="00A017C8">
        <w:rPr>
          <w:rFonts w:eastAsia="Times New Roman" w:cs="Times New Roman"/>
          <w:lang w:eastAsia="lv-LV"/>
        </w:rPr>
        <w:t>Projektu portāls</w:t>
      </w:r>
      <w:r w:rsidR="003E7D44" w:rsidRPr="00A017C8">
        <w:rPr>
          <w:rFonts w:eastAsia="Times New Roman" w:cs="Times New Roman"/>
          <w:lang w:eastAsia="lv-LV"/>
        </w:rPr>
        <w:t>)</w:t>
      </w:r>
      <w:r w:rsidR="00405898" w:rsidRPr="00A017C8">
        <w:rPr>
          <w:rFonts w:eastAsia="Times New Roman" w:cs="Times New Roman"/>
          <w:lang w:eastAsia="lv-LV"/>
        </w:rPr>
        <w:t xml:space="preserve"> </w:t>
      </w:r>
      <w:hyperlink r:id="rId19">
        <w:r w:rsidR="00067BB2" w:rsidRPr="00A017C8">
          <w:rPr>
            <w:rStyle w:val="Hipersaite"/>
            <w:rFonts w:eastAsia="Times New Roman" w:cs="Times New Roman"/>
            <w:color w:val="auto"/>
            <w:lang w:eastAsia="lv-LV"/>
          </w:rPr>
          <w:t>https://projekti.cfla.gov.lv/</w:t>
        </w:r>
      </w:hyperlink>
      <w:r w:rsidR="006879CA">
        <w:rPr>
          <w:rFonts w:eastAsia="Times New Roman" w:cs="Times New Roman"/>
          <w:lang w:eastAsia="lv-LV"/>
        </w:rPr>
        <w:t xml:space="preserve"> </w:t>
      </w:r>
      <w:r w:rsidR="002B17F8" w:rsidRPr="00A017C8">
        <w:rPr>
          <w:rFonts w:eastAsia="Times New Roman" w:cs="Times New Roman"/>
          <w:lang w:eastAsia="lv-LV"/>
        </w:rPr>
        <w:t>:</w:t>
      </w:r>
    </w:p>
    <w:p w14:paraId="24FE351E" w14:textId="6616B0CC" w:rsidR="002B17F8" w:rsidRPr="00A017C8" w:rsidRDefault="002B17F8" w:rsidP="001D498A">
      <w:pPr>
        <w:pStyle w:val="Sarakstarindkopa"/>
        <w:numPr>
          <w:ilvl w:val="1"/>
          <w:numId w:val="3"/>
        </w:numPr>
        <w:tabs>
          <w:tab w:val="left" w:pos="426"/>
        </w:tabs>
        <w:spacing w:before="0"/>
        <w:contextualSpacing w:val="0"/>
        <w:outlineLvl w:val="3"/>
        <w:rPr>
          <w:rFonts w:cs="Times New Roman"/>
        </w:rPr>
      </w:pPr>
      <w:r w:rsidRPr="00A017C8">
        <w:rPr>
          <w:rFonts w:cs="Times New Roman"/>
        </w:rPr>
        <w:t>juridiska persona, kura nav Projektu portāla e-vides lietotāja, iesniedz līguma un lietotāju tiesību veidlapas atbilstoši tīmekļvietnē</w:t>
      </w:r>
      <w:r w:rsidR="0064541B" w:rsidRPr="00A017C8">
        <w:rPr>
          <w:rFonts w:cs="Times New Roman"/>
        </w:rPr>
        <w:t xml:space="preserve"> </w:t>
      </w:r>
      <w:hyperlink r:id="rId20" w:history="1">
        <w:r w:rsidR="0064541B" w:rsidRPr="00A017C8">
          <w:rPr>
            <w:rStyle w:val="Hipersaite"/>
            <w:rFonts w:cs="Times New Roman"/>
            <w:color w:val="auto"/>
          </w:rPr>
          <w:t>https://www.cfla.gov.lv/lv/par-e-vidi</w:t>
        </w:r>
      </w:hyperlink>
      <w:r w:rsidR="0064541B" w:rsidRPr="00A017C8">
        <w:rPr>
          <w:rFonts w:cs="Times New Roman"/>
        </w:rPr>
        <w:t xml:space="preserve"> </w:t>
      </w:r>
      <w:r w:rsidRPr="00A017C8">
        <w:rPr>
          <w:rFonts w:cs="Times New Roman"/>
        </w:rPr>
        <w:t>norādītajam;</w:t>
      </w:r>
    </w:p>
    <w:p w14:paraId="4CB1A018" w14:textId="071BE46B" w:rsidR="001C5742" w:rsidRPr="00A017C8" w:rsidRDefault="0064541B" w:rsidP="001D498A">
      <w:pPr>
        <w:pStyle w:val="Sarakstarindkopa"/>
        <w:numPr>
          <w:ilvl w:val="1"/>
          <w:numId w:val="3"/>
        </w:numPr>
        <w:tabs>
          <w:tab w:val="left" w:pos="426"/>
        </w:tabs>
        <w:spacing w:before="0"/>
        <w:contextualSpacing w:val="0"/>
        <w:outlineLvl w:val="3"/>
        <w:rPr>
          <w:rFonts w:cs="Times New Roman"/>
        </w:rPr>
      </w:pPr>
      <w:r w:rsidRPr="00A017C8">
        <w:rPr>
          <w:rFonts w:cs="Times New Roman"/>
        </w:rPr>
        <w:t>ja juridiskai personai, kura ir Projektu portāla e-vides</w:t>
      </w:r>
      <w:r w:rsidR="00AA582F" w:rsidRPr="00A017C8">
        <w:rPr>
          <w:rFonts w:cs="Times New Roman"/>
        </w:rPr>
        <w:t xml:space="preserve"> lietotāja,</w:t>
      </w:r>
      <w:r w:rsidRPr="00A017C8">
        <w:rPr>
          <w:rFonts w:cs="Times New Roman"/>
        </w:rPr>
        <w:t xml:space="preserve"> </w:t>
      </w:r>
      <w:r w:rsidR="00BE085B" w:rsidRPr="00A017C8">
        <w:rPr>
          <w:rFonts w:cs="Times New Roman"/>
        </w:rPr>
        <w:t xml:space="preserve">nepieciešams labot, anulēt vai piešķirt lietotāju tiesības, projekta iesniedzējs iesniedz lietotāju tiesību veidlapu atbilstoši tīmekļvietnē </w:t>
      </w:r>
      <w:hyperlink r:id="rId21" w:tgtFrame="_blank" w:history="1">
        <w:r w:rsidR="00BE085B" w:rsidRPr="00A017C8">
          <w:rPr>
            <w:rStyle w:val="Hipersaite"/>
            <w:rFonts w:cs="Times New Roman"/>
            <w:color w:val="auto"/>
          </w:rPr>
          <w:t>https://www.cfla.gov.lv/lv/par-e-vidi</w:t>
        </w:r>
      </w:hyperlink>
      <w:r w:rsidR="00BE085B" w:rsidRPr="00A017C8">
        <w:rPr>
          <w:rFonts w:cs="Times New Roman"/>
        </w:rPr>
        <w:t xml:space="preserve"> norādītajam</w:t>
      </w:r>
      <w:r w:rsidR="00520805" w:rsidRPr="00A017C8">
        <w:rPr>
          <w:rFonts w:eastAsia="Times New Roman" w:cs="Times New Roman"/>
          <w:lang w:eastAsia="lv-LV"/>
        </w:rPr>
        <w:t>.</w:t>
      </w:r>
    </w:p>
    <w:p w14:paraId="081C74FE" w14:textId="266A129B" w:rsidR="001A21CA" w:rsidRPr="00A017C8" w:rsidRDefault="00466283" w:rsidP="001D498A">
      <w:pPr>
        <w:pStyle w:val="Sarakstarindkopa"/>
        <w:numPr>
          <w:ilvl w:val="0"/>
          <w:numId w:val="3"/>
        </w:numPr>
        <w:tabs>
          <w:tab w:val="left" w:pos="426"/>
        </w:tabs>
        <w:spacing w:before="0"/>
        <w:contextualSpacing w:val="0"/>
        <w:outlineLvl w:val="3"/>
        <w:rPr>
          <w:rFonts w:cs="Times New Roman"/>
        </w:rPr>
      </w:pPr>
      <w:r w:rsidRPr="00A017C8">
        <w:rPr>
          <w:rFonts w:eastAsia="Times New Roman" w:cs="Times New Roman"/>
          <w:lang w:eastAsia="lv-LV"/>
        </w:rPr>
        <w:t>Projektu portālā aizpilda projekta iesnieguma datu laukus un pievieno</w:t>
      </w:r>
      <w:r w:rsidR="006D2B68" w:rsidRPr="00A017C8">
        <w:rPr>
          <w:rFonts w:eastAsia="Times New Roman" w:cs="Times New Roman"/>
          <w:lang w:eastAsia="lv-LV"/>
        </w:rPr>
        <w:t xml:space="preserve"> </w:t>
      </w:r>
      <w:r w:rsidR="00132582" w:rsidRPr="00A017C8">
        <w:rPr>
          <w:rFonts w:eastAsia="Times New Roman" w:cs="Times New Roman"/>
          <w:lang w:eastAsia="lv-LV"/>
        </w:rPr>
        <w:t>šādus dokumentus</w:t>
      </w:r>
      <w:r w:rsidR="00B041FA">
        <w:rPr>
          <w:rFonts w:eastAsia="Times New Roman" w:cs="Times New Roman"/>
          <w:lang w:eastAsia="lv-LV"/>
        </w:rPr>
        <w:t>:</w:t>
      </w:r>
      <w:r w:rsidR="001A21CA" w:rsidRPr="00A017C8">
        <w:rPr>
          <w:rFonts w:eastAsia="Times New Roman" w:cs="Times New Roman"/>
          <w:lang w:eastAsia="lv-LV"/>
        </w:rPr>
        <w:t xml:space="preserve"> </w:t>
      </w:r>
    </w:p>
    <w:p w14:paraId="79A4DDF7" w14:textId="4C3AC579" w:rsidR="00EE25A8" w:rsidRPr="00EE6E58" w:rsidRDefault="009D4827"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292912">
        <w:rPr>
          <w:rFonts w:eastAsia="Times New Roman" w:cs="Times New Roman"/>
          <w:lang w:eastAsia="lv-LV"/>
        </w:rPr>
        <w:lastRenderedPageBreak/>
        <w:t>projekta budžetā (projekta iesnieguma sadaļā “Projekta budžeta kopsavilkums”) visu norādīto izmaksu apmēru pamatojoš</w:t>
      </w:r>
      <w:r w:rsidR="00646982">
        <w:rPr>
          <w:rFonts w:eastAsia="Times New Roman" w:cs="Times New Roman"/>
          <w:lang w:eastAsia="lv-LV"/>
        </w:rPr>
        <w:t>os</w:t>
      </w:r>
      <w:r w:rsidRPr="00292912">
        <w:rPr>
          <w:rFonts w:eastAsia="Times New Roman" w:cs="Times New Roman"/>
          <w:lang w:eastAsia="lv-LV"/>
        </w:rPr>
        <w:t xml:space="preserve"> dokument</w:t>
      </w:r>
      <w:r w:rsidR="00646982">
        <w:rPr>
          <w:rFonts w:eastAsia="Times New Roman" w:cs="Times New Roman"/>
          <w:lang w:eastAsia="lv-LV"/>
        </w:rPr>
        <w:t>us</w:t>
      </w:r>
      <w:r w:rsidRPr="00292912">
        <w:rPr>
          <w:rFonts w:eastAsia="Times New Roman" w:cs="Times New Roman"/>
          <w:lang w:eastAsia="lv-LV"/>
        </w:rPr>
        <w:t>, piemēram, finanšu piedāvājumi, būvniecības tāmes, noslēgtie līgumi ar pielikumiem kopijas, rēķini par jau veiktajiem izdevumiem vai jebkura cita informācija, kas pamato projektā iekļauto izmaksu apjomu</w:t>
      </w:r>
      <w:r>
        <w:rPr>
          <w:rFonts w:eastAsia="Times New Roman" w:cs="Times New Roman"/>
          <w:lang w:eastAsia="lv-LV"/>
        </w:rPr>
        <w:t>;</w:t>
      </w:r>
      <w:r w:rsidRPr="00A017C8">
        <w:rPr>
          <w:rFonts w:eastAsia="Times New Roman" w:cs="Times New Roman"/>
          <w:i/>
          <w:iCs/>
          <w:lang w:eastAsia="lv-LV"/>
        </w:rPr>
        <w:t xml:space="preserve"> </w:t>
      </w:r>
    </w:p>
    <w:p w14:paraId="08F8810F" w14:textId="5086E2F7" w:rsidR="00081C23" w:rsidRPr="00EE6E58" w:rsidRDefault="004D62B9"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EE6E58">
        <w:rPr>
          <w:rFonts w:eastAsia="Times New Roman" w:cs="Times New Roman"/>
          <w:lang w:eastAsia="lv-LV"/>
        </w:rPr>
        <w:t xml:space="preserve">Projekta budžeta </w:t>
      </w:r>
      <w:r w:rsidR="001D4EA8" w:rsidRPr="00EE6E58">
        <w:rPr>
          <w:rFonts w:eastAsia="Times New Roman" w:cs="Times New Roman"/>
          <w:lang w:eastAsia="lv-LV"/>
        </w:rPr>
        <w:t>kopsavilkuma pielikum</w:t>
      </w:r>
      <w:r w:rsidR="00AA2BEB">
        <w:rPr>
          <w:rFonts w:eastAsia="Times New Roman" w:cs="Times New Roman"/>
          <w:lang w:eastAsia="lv-LV"/>
        </w:rPr>
        <w:t>u</w:t>
      </w:r>
      <w:r w:rsidR="00BC3B1F" w:rsidRPr="00EE6E58">
        <w:rPr>
          <w:rFonts w:eastAsia="Times New Roman" w:cs="Times New Roman"/>
          <w:lang w:eastAsia="lv-LV"/>
        </w:rPr>
        <w:t xml:space="preserve"> </w:t>
      </w:r>
      <w:r w:rsidR="00BC3B1F">
        <w:rPr>
          <w:rFonts w:eastAsia="Times New Roman" w:cs="Times New Roman"/>
          <w:i/>
          <w:iCs/>
          <w:lang w:eastAsia="lv-LV"/>
        </w:rPr>
        <w:t xml:space="preserve">(atbilstoši </w:t>
      </w:r>
      <w:r w:rsidR="006F4E49">
        <w:rPr>
          <w:rFonts w:eastAsia="Times New Roman" w:cs="Times New Roman"/>
          <w:i/>
          <w:iCs/>
          <w:lang w:eastAsia="lv-LV"/>
        </w:rPr>
        <w:t xml:space="preserve">atlases nolikuma </w:t>
      </w:r>
      <w:r w:rsidR="008B1F74">
        <w:rPr>
          <w:rFonts w:eastAsia="Times New Roman" w:cs="Times New Roman"/>
          <w:i/>
          <w:iCs/>
          <w:lang w:eastAsia="lv-LV"/>
        </w:rPr>
        <w:t>3.</w:t>
      </w:r>
      <w:r w:rsidR="00ED1ACD">
        <w:rPr>
          <w:rFonts w:eastAsia="Times New Roman" w:cs="Times New Roman"/>
          <w:i/>
          <w:iCs/>
          <w:lang w:eastAsia="lv-LV"/>
        </w:rPr>
        <w:t> </w:t>
      </w:r>
      <w:r w:rsidR="006F4E49">
        <w:rPr>
          <w:rFonts w:eastAsia="Times New Roman" w:cs="Times New Roman"/>
          <w:i/>
          <w:iCs/>
          <w:lang w:eastAsia="lv-LV"/>
        </w:rPr>
        <w:t>pielikumā esošajai formai)</w:t>
      </w:r>
      <w:r w:rsidR="00081C23">
        <w:rPr>
          <w:rFonts w:eastAsia="Times New Roman" w:cs="Times New Roman"/>
          <w:lang w:eastAsia="lv-LV"/>
        </w:rPr>
        <w:t>;</w:t>
      </w:r>
    </w:p>
    <w:p w14:paraId="4ED5D660" w14:textId="2A9DDBD9" w:rsidR="00147AF8" w:rsidRDefault="001955A6"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A017C8">
        <w:rPr>
          <w:rFonts w:eastAsia="Times New Roman" w:cs="Times New Roman"/>
          <w:lang w:eastAsia="lv-LV"/>
        </w:rPr>
        <w:t xml:space="preserve">aizpildītu sadarbības iestādes tīmekļvietnē </w:t>
      </w:r>
      <w:r w:rsidR="00F115B8">
        <w:rPr>
          <w:rFonts w:eastAsia="Times New Roman" w:cs="Times New Roman"/>
          <w:lang w:eastAsia="lv-LV"/>
        </w:rPr>
        <w:t>(</w:t>
      </w:r>
      <w:hyperlink r:id="rId22" w:history="1">
        <w:r w:rsidR="00F115B8" w:rsidRPr="00F115B8">
          <w:rPr>
            <w:rStyle w:val="Hipersaite"/>
            <w:rFonts w:eastAsia="Times New Roman" w:cs="Times New Roman"/>
            <w:lang w:eastAsia="lv-LV"/>
          </w:rPr>
          <w:t>https://www.cfla.gov.lv/lv/paligs-finansejuma-sanemejiem/iepirkumi</w:t>
        </w:r>
      </w:hyperlink>
      <w:r w:rsidR="004E0282">
        <w:rPr>
          <w:rFonts w:eastAsia="Times New Roman" w:cs="Times New Roman"/>
          <w:lang w:eastAsia="lv-LV"/>
        </w:rPr>
        <w:t xml:space="preserve">) </w:t>
      </w:r>
      <w:r w:rsidRPr="00A017C8">
        <w:rPr>
          <w:rFonts w:eastAsia="Times New Roman" w:cs="Times New Roman"/>
          <w:lang w:eastAsia="lv-LV"/>
        </w:rPr>
        <w:t>pieejamo publisko iepirkumu dokumentācijas atbilstības pārbaudes lapu un iepirkuma norises atbilstības pārbaudes lapu</w:t>
      </w:r>
      <w:r w:rsidR="007B2C1F" w:rsidRPr="00A017C8">
        <w:rPr>
          <w:rFonts w:eastAsia="Times New Roman" w:cs="Times New Roman"/>
          <w:lang w:eastAsia="lv-LV"/>
        </w:rPr>
        <w:t>;</w:t>
      </w:r>
    </w:p>
    <w:p w14:paraId="47A5F66E" w14:textId="219E846F" w:rsidR="004070F2" w:rsidRDefault="00E01ED7" w:rsidP="001D498A">
      <w:pPr>
        <w:pStyle w:val="Sarakstarindkopa"/>
        <w:numPr>
          <w:ilvl w:val="1"/>
          <w:numId w:val="3"/>
        </w:numPr>
        <w:tabs>
          <w:tab w:val="left" w:pos="426"/>
        </w:tabs>
        <w:spacing w:before="0"/>
        <w:contextualSpacing w:val="0"/>
        <w:outlineLvl w:val="3"/>
        <w:rPr>
          <w:rFonts w:eastAsia="Times New Roman" w:cs="Times New Roman"/>
          <w:lang w:eastAsia="lv-LV"/>
        </w:rPr>
      </w:pPr>
      <w:r>
        <w:rPr>
          <w:rFonts w:eastAsia="Times New Roman" w:cs="Times New Roman"/>
          <w:lang w:eastAsia="lv-LV"/>
        </w:rPr>
        <w:t>D</w:t>
      </w:r>
      <w:r w:rsidR="00147AF8">
        <w:rPr>
          <w:rFonts w:eastAsia="Times New Roman" w:cs="Times New Roman"/>
          <w:lang w:eastAsia="lv-LV"/>
        </w:rPr>
        <w:t>etalizēt</w:t>
      </w:r>
      <w:r w:rsidR="00E07D44">
        <w:rPr>
          <w:rFonts w:eastAsia="Times New Roman" w:cs="Times New Roman"/>
          <w:lang w:eastAsia="lv-LV"/>
        </w:rPr>
        <w:t>u</w:t>
      </w:r>
      <w:r w:rsidR="00147AF8">
        <w:rPr>
          <w:rFonts w:eastAsia="Times New Roman" w:cs="Times New Roman"/>
          <w:lang w:eastAsia="lv-LV"/>
        </w:rPr>
        <w:t xml:space="preserve"> plānoto darbību aprakst</w:t>
      </w:r>
      <w:r w:rsidR="00E07D44">
        <w:rPr>
          <w:rFonts w:eastAsia="Times New Roman" w:cs="Times New Roman"/>
          <w:lang w:eastAsia="lv-LV"/>
        </w:rPr>
        <w:t>u</w:t>
      </w:r>
      <w:r w:rsidR="008F5E40">
        <w:rPr>
          <w:rFonts w:eastAsia="Times New Roman" w:cs="Times New Roman"/>
          <w:lang w:eastAsia="lv-LV"/>
        </w:rPr>
        <w:t>, kurā iekļauts darbību</w:t>
      </w:r>
      <w:r w:rsidR="00147AF8">
        <w:rPr>
          <w:rFonts w:eastAsia="Times New Roman" w:cs="Times New Roman"/>
          <w:lang w:eastAsia="lv-LV"/>
        </w:rPr>
        <w:t xml:space="preserve"> uzraudzības apraksts un preventīvo pasākumu apraksts, vienlaikus iekļaujot informāciju, </w:t>
      </w:r>
      <w:r w:rsidR="00147AF8">
        <w:t xml:space="preserve">vai veicot būvdarbu iepirkumu tika ievērotas </w:t>
      </w:r>
      <w:r w:rsidR="00147AF8" w:rsidRPr="00EE6E58">
        <w:t>obligātās vai papildu</w:t>
      </w:r>
      <w:r w:rsidR="00147AF8">
        <w:t xml:space="preserve"> prasības atbilstoši</w:t>
      </w:r>
      <w:r w:rsidR="00147AF8" w:rsidRPr="008D045F">
        <w:rPr>
          <w:rFonts w:eastAsia="Times New Roman" w:cs="Times New Roman"/>
          <w:lang w:eastAsia="lv-LV"/>
        </w:rPr>
        <w:t xml:space="preserve"> Ministru kabineta 2017.</w:t>
      </w:r>
      <w:r w:rsidR="006D07F1">
        <w:rPr>
          <w:rFonts w:eastAsia="Times New Roman" w:cs="Times New Roman"/>
          <w:lang w:eastAsia="lv-LV"/>
        </w:rPr>
        <w:t> </w:t>
      </w:r>
      <w:r w:rsidR="00147AF8" w:rsidRPr="008D045F">
        <w:rPr>
          <w:rFonts w:eastAsia="Times New Roman" w:cs="Times New Roman"/>
          <w:lang w:eastAsia="lv-LV"/>
        </w:rPr>
        <w:t>gada 20.</w:t>
      </w:r>
      <w:r w:rsidR="006D07F1">
        <w:rPr>
          <w:rFonts w:eastAsia="Times New Roman" w:cs="Times New Roman"/>
          <w:lang w:eastAsia="lv-LV"/>
        </w:rPr>
        <w:t> </w:t>
      </w:r>
      <w:r w:rsidR="00147AF8" w:rsidRPr="008D045F">
        <w:rPr>
          <w:rFonts w:eastAsia="Times New Roman" w:cs="Times New Roman"/>
          <w:lang w:eastAsia="lv-LV"/>
        </w:rPr>
        <w:t>jūnija noteikumos Nr.353 “Prasības zaļajam</w:t>
      </w:r>
      <w:r w:rsidR="00147AF8">
        <w:rPr>
          <w:rFonts w:eastAsia="Times New Roman" w:cs="Times New Roman"/>
          <w:lang w:eastAsia="lv-LV"/>
        </w:rPr>
        <w:t xml:space="preserve"> </w:t>
      </w:r>
      <w:r w:rsidR="00147AF8" w:rsidRPr="00CA46DA">
        <w:rPr>
          <w:rFonts w:eastAsia="Times New Roman" w:cs="Times New Roman"/>
          <w:lang w:eastAsia="lv-LV"/>
        </w:rPr>
        <w:t>publiskajam iepirkumam un to piemērošanas kārtība”</w:t>
      </w:r>
      <w:r w:rsidR="00147AF8">
        <w:rPr>
          <w:rFonts w:eastAsia="Times New Roman" w:cs="Times New Roman"/>
          <w:lang w:eastAsia="lv-LV"/>
        </w:rPr>
        <w:t xml:space="preserve"> noteiktaj</w:t>
      </w:r>
      <w:r w:rsidR="000B5066">
        <w:rPr>
          <w:rFonts w:eastAsia="Times New Roman" w:cs="Times New Roman"/>
          <w:lang w:eastAsia="lv-LV"/>
        </w:rPr>
        <w:t>ā</w:t>
      </w:r>
      <w:r w:rsidR="00147AF8">
        <w:rPr>
          <w:rFonts w:eastAsia="Times New Roman" w:cs="Times New Roman"/>
          <w:lang w:eastAsia="lv-LV"/>
        </w:rPr>
        <w:t>m</w:t>
      </w:r>
      <w:r w:rsidR="000B5066">
        <w:rPr>
          <w:rFonts w:eastAsia="Times New Roman" w:cs="Times New Roman"/>
          <w:lang w:eastAsia="lv-LV"/>
        </w:rPr>
        <w:t xml:space="preserve"> g</w:t>
      </w:r>
      <w:r w:rsidR="006A57D5">
        <w:rPr>
          <w:rFonts w:eastAsia="Times New Roman" w:cs="Times New Roman"/>
          <w:lang w:eastAsia="lv-LV"/>
        </w:rPr>
        <w:t>rupām</w:t>
      </w:r>
      <w:r w:rsidR="004070F2">
        <w:rPr>
          <w:rFonts w:eastAsia="Times New Roman" w:cs="Times New Roman"/>
          <w:lang w:eastAsia="lv-LV"/>
        </w:rPr>
        <w:t>;</w:t>
      </w:r>
    </w:p>
    <w:p w14:paraId="42297CC2" w14:textId="727792E8" w:rsidR="002C32B8" w:rsidRPr="00C15531" w:rsidRDefault="002C32B8"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8027F4">
        <w:rPr>
          <w:rFonts w:eastAsia="Times New Roman" w:cs="Times New Roman"/>
          <w:lang w:eastAsia="lv-LV"/>
        </w:rPr>
        <w:t>Apliecinājum</w:t>
      </w:r>
      <w:r>
        <w:rPr>
          <w:rFonts w:eastAsia="Times New Roman" w:cs="Times New Roman"/>
          <w:lang w:eastAsia="lv-LV"/>
        </w:rPr>
        <w:t>u</w:t>
      </w:r>
      <w:r w:rsidRPr="008027F4">
        <w:rPr>
          <w:rFonts w:eastAsia="Times New Roman" w:cs="Times New Roman"/>
          <w:lang w:eastAsia="lv-LV"/>
        </w:rPr>
        <w:t xml:space="preserve"> par saimnieciskas darbības, papildinošās saimnieciskas darbības veikšanu infrastruktūrā </w:t>
      </w:r>
      <w:r w:rsidRPr="00C15531">
        <w:rPr>
          <w:rFonts w:eastAsia="Times New Roman" w:cs="Times New Roman"/>
          <w:lang w:eastAsia="lv-LV"/>
        </w:rPr>
        <w:t>(</w:t>
      </w:r>
      <w:r w:rsidRPr="00C15531">
        <w:rPr>
          <w:rFonts w:eastAsia="Times New Roman" w:cs="Times New Roman"/>
          <w:i/>
          <w:iCs/>
          <w:lang w:eastAsia="lv-LV"/>
        </w:rPr>
        <w:t xml:space="preserve">atbilstoši atlases nolikuma </w:t>
      </w:r>
      <w:r w:rsidRPr="00A85E23">
        <w:rPr>
          <w:rFonts w:eastAsia="Times New Roman" w:cs="Times New Roman"/>
          <w:i/>
          <w:iCs/>
          <w:lang w:eastAsia="lv-LV"/>
        </w:rPr>
        <w:t>9.</w:t>
      </w:r>
      <w:r w:rsidR="00DC1104">
        <w:rPr>
          <w:rFonts w:eastAsia="Times New Roman" w:cs="Times New Roman"/>
          <w:i/>
          <w:iCs/>
          <w:lang w:eastAsia="lv-LV"/>
        </w:rPr>
        <w:t> </w:t>
      </w:r>
      <w:r w:rsidRPr="00A85E23">
        <w:rPr>
          <w:rFonts w:eastAsia="Times New Roman" w:cs="Times New Roman"/>
          <w:i/>
          <w:iCs/>
          <w:lang w:eastAsia="lv-LV"/>
        </w:rPr>
        <w:t>pielikuma formai</w:t>
      </w:r>
      <w:r w:rsidRPr="00A85E23">
        <w:rPr>
          <w:rFonts w:eastAsia="Times New Roman" w:cs="Times New Roman"/>
          <w:lang w:eastAsia="lv-LV"/>
        </w:rPr>
        <w:t>)</w:t>
      </w:r>
      <w:r>
        <w:rPr>
          <w:rFonts w:eastAsia="Times New Roman" w:cs="Times New Roman"/>
          <w:lang w:eastAsia="lv-LV"/>
        </w:rPr>
        <w:t>;</w:t>
      </w:r>
    </w:p>
    <w:p w14:paraId="46453E97" w14:textId="0FB98B36" w:rsidR="00B4488B" w:rsidRPr="00BC1651" w:rsidRDefault="00B20097"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EE6E58">
        <w:rPr>
          <w:i/>
        </w:rPr>
        <w:t xml:space="preserve">(ja dokumenti nav pieejami valsts vienotajā datorizētajā zemesgrāmatā </w:t>
      </w:r>
      <w:hyperlink r:id="rId23">
        <w:r w:rsidRPr="605FFB5A">
          <w:rPr>
            <w:rStyle w:val="Hipersaite"/>
            <w:i/>
            <w:iCs/>
            <w:color w:val="auto"/>
          </w:rPr>
          <w:t>www.zemesgramata.lv</w:t>
        </w:r>
      </w:hyperlink>
      <w:r w:rsidRPr="00EE6E58">
        <w:rPr>
          <w:i/>
        </w:rPr>
        <w:t xml:space="preserve">) </w:t>
      </w:r>
      <w:r w:rsidRPr="00EE6E58">
        <w:rPr>
          <w:rFonts w:eastAsia="Times New Roman" w:cs="Times New Roman"/>
          <w:lang w:eastAsia="lv-LV"/>
        </w:rPr>
        <w:t xml:space="preserve">informāciju, ka infrastruktūras objekts, kurā </w:t>
      </w:r>
      <w:r w:rsidRPr="605FFB5A">
        <w:rPr>
          <w:rFonts w:eastAsia="Times New Roman" w:cs="Times New Roman"/>
          <w:lang w:eastAsia="lv-LV"/>
        </w:rPr>
        <w:t>plānot</w:t>
      </w:r>
      <w:r w:rsidR="6B47669B" w:rsidRPr="605FFB5A">
        <w:rPr>
          <w:rFonts w:eastAsia="Times New Roman" w:cs="Times New Roman"/>
          <w:lang w:eastAsia="lv-LV"/>
        </w:rPr>
        <w:t>s</w:t>
      </w:r>
      <w:r w:rsidRPr="00EE6E58">
        <w:rPr>
          <w:rFonts w:eastAsia="Times New Roman" w:cs="Times New Roman"/>
          <w:lang w:eastAsia="lv-LV"/>
        </w:rPr>
        <w:t xml:space="preserve"> veikt ieguldījumus, ir finansējuma saņēmēja īpašumā, ilgtermiņa nomā, bezatlīdzības lietošanā, valdījumā vai turējumā un finansējuma saņēmēja tiesības uz konkrēto objektu vai īpašumu ir nostiprinātas valsts vienotajā datorizētajā </w:t>
      </w:r>
      <w:r w:rsidRPr="004E489F">
        <w:rPr>
          <w:rFonts w:eastAsia="Times New Roman" w:cs="Times New Roman"/>
          <w:lang w:eastAsia="lv-LV"/>
        </w:rPr>
        <w:t>Zemesgrāmatā</w:t>
      </w:r>
      <w:r w:rsidRPr="004E489F">
        <w:rPr>
          <w:rFonts w:eastAsia="Times New Roman" w:cs="Times New Roman"/>
          <w:szCs w:val="24"/>
          <w:vertAlign w:val="superscript"/>
          <w:lang w:eastAsia="lv-LV"/>
        </w:rPr>
        <w:footnoteReference w:id="2"/>
      </w:r>
      <w:r w:rsidRPr="004E489F">
        <w:rPr>
          <w:rFonts w:eastAsia="Times New Roman" w:cs="Times New Roman"/>
          <w:lang w:eastAsia="lv-LV"/>
        </w:rPr>
        <w:t>;</w:t>
      </w:r>
      <w:r w:rsidR="00B4488B" w:rsidRPr="00BC1651">
        <w:rPr>
          <w:rFonts w:eastAsia="Times New Roman" w:cs="Times New Roman"/>
          <w:lang w:eastAsia="lv-LV"/>
        </w:rPr>
        <w:t xml:space="preserve"> </w:t>
      </w:r>
    </w:p>
    <w:p w14:paraId="240BA230" w14:textId="214803BB" w:rsidR="00281F31" w:rsidRPr="00A017C8" w:rsidRDefault="00281F31"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F02D57">
        <w:rPr>
          <w:rFonts w:eastAsia="Times New Roman" w:cs="Times New Roman"/>
          <w:i/>
          <w:iCs/>
          <w:lang w:eastAsia="lv-LV"/>
        </w:rPr>
        <w:t>(ja projekta iesniedzējs projekta īstenošanā iesaista sadarbības partneri</w:t>
      </w:r>
      <w:r>
        <w:rPr>
          <w:rFonts w:eastAsia="Times New Roman" w:cs="Times New Roman"/>
          <w:i/>
          <w:iCs/>
          <w:lang w:eastAsia="lv-LV"/>
        </w:rPr>
        <w:t xml:space="preserve"> atbilstoši MK noteikumu </w:t>
      </w:r>
      <w:r w:rsidR="00AF165E">
        <w:rPr>
          <w:rFonts w:eastAsia="Times New Roman" w:cs="Times New Roman"/>
          <w:i/>
          <w:iCs/>
          <w:lang w:eastAsia="lv-LV"/>
        </w:rPr>
        <w:t>20.</w:t>
      </w:r>
      <w:r w:rsidR="00471206">
        <w:rPr>
          <w:rFonts w:eastAsia="Times New Roman" w:cs="Times New Roman"/>
          <w:i/>
          <w:iCs/>
          <w:lang w:eastAsia="lv-LV"/>
        </w:rPr>
        <w:t> </w:t>
      </w:r>
      <w:r w:rsidR="00AF165E">
        <w:rPr>
          <w:rFonts w:eastAsia="Times New Roman" w:cs="Times New Roman"/>
          <w:i/>
          <w:iCs/>
          <w:lang w:eastAsia="lv-LV"/>
        </w:rPr>
        <w:t>punktam</w:t>
      </w:r>
      <w:r w:rsidRPr="00F02D57">
        <w:rPr>
          <w:rFonts w:eastAsia="Times New Roman" w:cs="Times New Roman"/>
          <w:i/>
          <w:iCs/>
          <w:lang w:eastAsia="lv-LV"/>
        </w:rPr>
        <w:t>)</w:t>
      </w:r>
      <w:r>
        <w:rPr>
          <w:rFonts w:eastAsia="Times New Roman" w:cs="Times New Roman"/>
          <w:lang w:eastAsia="lv-LV"/>
        </w:rPr>
        <w:t xml:space="preserve"> </w:t>
      </w:r>
      <w:r w:rsidR="008B6334">
        <w:rPr>
          <w:rFonts w:eastAsia="Times New Roman" w:cs="Times New Roman"/>
          <w:lang w:eastAsia="lv-LV"/>
        </w:rPr>
        <w:t>noslēgto</w:t>
      </w:r>
      <w:r w:rsidR="0061250C">
        <w:rPr>
          <w:rFonts w:eastAsia="Times New Roman" w:cs="Times New Roman"/>
          <w:lang w:eastAsia="lv-LV"/>
        </w:rPr>
        <w:t xml:space="preserve"> </w:t>
      </w:r>
      <w:r w:rsidRPr="00A017C8">
        <w:rPr>
          <w:rFonts w:eastAsia="Times New Roman" w:cs="Times New Roman"/>
          <w:lang w:eastAsia="lv-LV"/>
        </w:rPr>
        <w:t>sadarbības līgum</w:t>
      </w:r>
      <w:r w:rsidR="008B6334">
        <w:rPr>
          <w:rFonts w:eastAsia="Times New Roman" w:cs="Times New Roman"/>
          <w:lang w:eastAsia="lv-LV"/>
        </w:rPr>
        <w:t>u</w:t>
      </w:r>
      <w:r w:rsidRPr="00A017C8">
        <w:rPr>
          <w:rFonts w:eastAsia="Times New Roman" w:cs="Times New Roman"/>
          <w:lang w:eastAsia="lv-LV"/>
        </w:rPr>
        <w:t xml:space="preserve"> starp projekta iesniedzēju un sadarbības partneri</w:t>
      </w:r>
      <w:r>
        <w:rPr>
          <w:rFonts w:eastAsia="Times New Roman" w:cs="Times New Roman"/>
          <w:lang w:eastAsia="lv-LV"/>
        </w:rPr>
        <w:t>;</w:t>
      </w:r>
    </w:p>
    <w:p w14:paraId="229DBECE" w14:textId="5239F63A" w:rsidR="003C3D8B" w:rsidRDefault="00FC01BB" w:rsidP="001D498A">
      <w:pPr>
        <w:pStyle w:val="Sarakstarindkopa"/>
        <w:numPr>
          <w:ilvl w:val="1"/>
          <w:numId w:val="3"/>
        </w:numPr>
        <w:tabs>
          <w:tab w:val="left" w:pos="426"/>
        </w:tabs>
        <w:spacing w:before="0"/>
        <w:contextualSpacing w:val="0"/>
        <w:outlineLvl w:val="3"/>
        <w:rPr>
          <w:rFonts w:eastAsia="Times New Roman" w:cs="Times New Roman"/>
          <w:lang w:eastAsia="lv-LV"/>
        </w:rPr>
      </w:pPr>
      <w:r w:rsidRPr="00A017C8">
        <w:rPr>
          <w:rFonts w:eastAsia="Times New Roman" w:cs="Times New Roman"/>
          <w:i/>
          <w:iCs/>
          <w:lang w:eastAsia="lv-LV"/>
        </w:rPr>
        <w:t xml:space="preserve">(ja </w:t>
      </w:r>
      <w:r>
        <w:rPr>
          <w:rFonts w:eastAsia="Times New Roman" w:cs="Times New Roman"/>
          <w:i/>
          <w:iCs/>
          <w:lang w:eastAsia="lv-LV"/>
        </w:rPr>
        <w:t>projekta iesniedzējs ir</w:t>
      </w:r>
      <w:r w:rsidRPr="00A017C8">
        <w:rPr>
          <w:rFonts w:eastAsia="Times New Roman" w:cs="Times New Roman"/>
          <w:i/>
          <w:iCs/>
          <w:lang w:eastAsia="lv-LV"/>
        </w:rPr>
        <w:t xml:space="preserve"> pašvaldības kapitālsabiedrība)</w:t>
      </w:r>
      <w:r w:rsidRPr="00A017C8">
        <w:rPr>
          <w:rFonts w:eastAsia="Times New Roman" w:cs="Times New Roman"/>
          <w:lang w:eastAsia="lv-LV"/>
        </w:rPr>
        <w:t xml:space="preserve"> pašvaldības, kuras teritorijā ir plānotas darbības, rakstveid</w:t>
      </w:r>
      <w:r w:rsidR="00F65A04">
        <w:rPr>
          <w:rFonts w:eastAsia="Times New Roman" w:cs="Times New Roman"/>
          <w:lang w:eastAsia="lv-LV"/>
        </w:rPr>
        <w:t>a</w:t>
      </w:r>
      <w:r w:rsidRPr="00A017C8">
        <w:rPr>
          <w:rFonts w:eastAsia="Times New Roman" w:cs="Times New Roman"/>
          <w:lang w:eastAsia="lv-LV"/>
        </w:rPr>
        <w:t xml:space="preserve"> </w:t>
      </w:r>
      <w:r w:rsidR="00514B4E" w:rsidRPr="00A017C8">
        <w:rPr>
          <w:rFonts w:eastAsia="Times New Roman" w:cs="Times New Roman"/>
          <w:lang w:eastAsia="lv-LV"/>
        </w:rPr>
        <w:t>piekrišan</w:t>
      </w:r>
      <w:r w:rsidR="00514B4E">
        <w:rPr>
          <w:rFonts w:eastAsia="Times New Roman" w:cs="Times New Roman"/>
          <w:lang w:eastAsia="lv-LV"/>
        </w:rPr>
        <w:t>u</w:t>
      </w:r>
      <w:r w:rsidR="00F65A04">
        <w:rPr>
          <w:rFonts w:eastAsia="Times New Roman" w:cs="Times New Roman"/>
          <w:lang w:eastAsia="lv-LV"/>
        </w:rPr>
        <w:t xml:space="preserve"> brīvā formā</w:t>
      </w:r>
      <w:r w:rsidRPr="00A017C8">
        <w:rPr>
          <w:rFonts w:eastAsia="Times New Roman" w:cs="Times New Roman"/>
          <w:lang w:eastAsia="lv-LV"/>
        </w:rPr>
        <w:t xml:space="preserve"> par pašvaldības kapitālsabiedrības dalību 2.3.1.2. pasākuma “Multimodāls sabiedriskā transporta tīkls” pirmajā atlases kārtā</w:t>
      </w:r>
      <w:r w:rsidR="003C3D8B">
        <w:rPr>
          <w:rFonts w:eastAsia="Times New Roman" w:cs="Times New Roman"/>
          <w:lang w:eastAsia="lv-LV"/>
        </w:rPr>
        <w:t>;</w:t>
      </w:r>
    </w:p>
    <w:p w14:paraId="5077CFA8" w14:textId="2A59BCC7" w:rsidR="009D0A4E" w:rsidRPr="00A017C8" w:rsidRDefault="00457402" w:rsidP="001D498A">
      <w:pPr>
        <w:pStyle w:val="Sarakstarindkopa"/>
        <w:numPr>
          <w:ilvl w:val="1"/>
          <w:numId w:val="3"/>
        </w:numPr>
        <w:tabs>
          <w:tab w:val="left" w:pos="426"/>
        </w:tabs>
        <w:spacing w:before="0"/>
        <w:contextualSpacing w:val="0"/>
        <w:outlineLvl w:val="3"/>
        <w:rPr>
          <w:rFonts w:eastAsia="Times New Roman" w:cs="Times New Roman"/>
          <w:lang w:eastAsia="lv-LV"/>
        </w:rPr>
      </w:pPr>
      <w:r>
        <w:rPr>
          <w:rFonts w:eastAsia="Times New Roman" w:cs="Times New Roman"/>
          <w:i/>
          <w:iCs/>
          <w:lang w:eastAsia="lv-LV"/>
        </w:rPr>
        <w:t>J</w:t>
      </w:r>
      <w:r w:rsidR="009D0A4E" w:rsidRPr="00A017C8">
        <w:rPr>
          <w:rFonts w:eastAsia="Times New Roman" w:cs="Times New Roman"/>
          <w:i/>
          <w:iCs/>
          <w:lang w:eastAsia="lv-LV"/>
        </w:rPr>
        <w:t>a projektā paredzētas darbības, kurām piemērojami komercdarbības atbalsta nosacījumi, kā arī, ja projekta kopējās izmaksas pārsniedz 1 000 000 euro (ieskaitot PVN)</w:t>
      </w:r>
      <w:r>
        <w:rPr>
          <w:rFonts w:eastAsia="Times New Roman" w:cs="Times New Roman"/>
          <w:i/>
          <w:iCs/>
          <w:lang w:eastAsia="lv-LV"/>
        </w:rPr>
        <w:t>:</w:t>
      </w:r>
      <w:r w:rsidR="009D0A4E" w:rsidRPr="00A017C8">
        <w:rPr>
          <w:rFonts w:eastAsia="Times New Roman" w:cs="Times New Roman"/>
          <w:lang w:eastAsia="lv-LV"/>
        </w:rPr>
        <w:t xml:space="preserve"> izmaksu un ieguvumu analīzi (finanšu un ekonomiskā analīze) atbilstoši atlases nolikuma 4. pielikuma formai;</w:t>
      </w:r>
    </w:p>
    <w:p w14:paraId="7381F97F" w14:textId="5FD94BE0" w:rsidR="004B2DBB" w:rsidRPr="00A017C8" w:rsidRDefault="00EC3D31" w:rsidP="002F6AF3">
      <w:pPr>
        <w:pStyle w:val="Sarakstarindkopa"/>
        <w:numPr>
          <w:ilvl w:val="1"/>
          <w:numId w:val="3"/>
        </w:numPr>
        <w:tabs>
          <w:tab w:val="left" w:pos="426"/>
        </w:tabs>
        <w:spacing w:before="0" w:line="259" w:lineRule="auto"/>
        <w:ind w:hanging="651"/>
        <w:contextualSpacing w:val="0"/>
        <w:rPr>
          <w:rFonts w:eastAsia="Times New Roman" w:cs="Times New Roman"/>
          <w:lang w:eastAsia="lv-LV"/>
        </w:rPr>
      </w:pPr>
      <w:r>
        <w:rPr>
          <w:rFonts w:eastAsia="Times New Roman" w:cs="Times New Roman"/>
          <w:i/>
          <w:iCs/>
          <w:lang w:eastAsia="lv-LV"/>
        </w:rPr>
        <w:t>J</w:t>
      </w:r>
      <w:r w:rsidR="004B2DBB" w:rsidRPr="00A017C8">
        <w:rPr>
          <w:rFonts w:eastAsia="Times New Roman" w:cs="Times New Roman"/>
          <w:i/>
          <w:iCs/>
          <w:lang w:eastAsia="lv-LV"/>
        </w:rPr>
        <w:t xml:space="preserve">a projekts </w:t>
      </w:r>
      <w:r w:rsidR="004B2DBB" w:rsidRPr="3B1D8835">
        <w:rPr>
          <w:rFonts w:eastAsia="Times New Roman" w:cs="Times New Roman"/>
          <w:i/>
          <w:iCs/>
          <w:lang w:eastAsia="lv-LV"/>
        </w:rPr>
        <w:t xml:space="preserve">pēc tā apstiprināšanas būs </w:t>
      </w:r>
      <w:r w:rsidR="004B2DBB" w:rsidRPr="00A017C8">
        <w:rPr>
          <w:rFonts w:eastAsia="Times New Roman" w:cs="Times New Roman"/>
          <w:i/>
          <w:iCs/>
          <w:lang w:eastAsia="lv-LV"/>
        </w:rPr>
        <w:t>stratēģiski svarīgs</w:t>
      </w:r>
      <w:r w:rsidR="2E612034" w:rsidRPr="605FFB5A">
        <w:rPr>
          <w:rFonts w:eastAsia="Times New Roman" w:cs="Times New Roman"/>
          <w:i/>
          <w:iCs/>
          <w:lang w:eastAsia="lv-LV"/>
        </w:rPr>
        <w:t xml:space="preserve"> projekts</w:t>
      </w:r>
      <w:r w:rsidR="00854C56">
        <w:rPr>
          <w:rStyle w:val="Vresatsauce"/>
          <w:rFonts w:eastAsia="Times New Roman" w:cs="Times New Roman"/>
          <w:i/>
          <w:iCs/>
          <w:lang w:eastAsia="lv-LV"/>
        </w:rPr>
        <w:footnoteReference w:id="3"/>
      </w:r>
      <w:r w:rsidR="004B2DBB" w:rsidRPr="00A017C8">
        <w:rPr>
          <w:rFonts w:eastAsia="Times New Roman" w:cs="Times New Roman"/>
          <w:i/>
          <w:iCs/>
          <w:lang w:eastAsia="lv-LV"/>
        </w:rPr>
        <w:t xml:space="preserve"> </w:t>
      </w:r>
      <w:r w:rsidR="7E759700" w:rsidRPr="605FFB5A">
        <w:rPr>
          <w:rFonts w:eastAsia="Times New Roman" w:cs="Times New Roman"/>
          <w:i/>
          <w:iCs/>
          <w:lang w:eastAsia="lv-LV"/>
        </w:rPr>
        <w:t xml:space="preserve">un vienlaikus </w:t>
      </w:r>
      <w:r w:rsidR="004B2DBB" w:rsidRPr="00A017C8">
        <w:rPr>
          <w:rFonts w:eastAsia="Times New Roman" w:cs="Times New Roman"/>
          <w:i/>
          <w:iCs/>
          <w:lang w:eastAsia="lv-LV"/>
        </w:rPr>
        <w:t>ir valstspilsētas projekts</w:t>
      </w:r>
      <w:r w:rsidR="3CDD4DC6" w:rsidRPr="605FFB5A">
        <w:rPr>
          <w:rFonts w:eastAsia="Times New Roman" w:cs="Times New Roman"/>
          <w:i/>
          <w:iCs/>
          <w:lang w:eastAsia="lv-LV"/>
        </w:rPr>
        <w:t xml:space="preserve">, kas </w:t>
      </w:r>
      <w:r w:rsidR="004B2DBB" w:rsidRPr="00A017C8">
        <w:rPr>
          <w:rFonts w:eastAsia="Times New Roman" w:cs="Times New Roman"/>
          <w:i/>
          <w:iCs/>
          <w:lang w:eastAsia="lv-LV"/>
        </w:rPr>
        <w:t>paredz šo noteikumu 16.1. apakšpunktā minētā sabiedriskā transporta savienojumu punkta izbūvi</w:t>
      </w:r>
      <w:r>
        <w:rPr>
          <w:rFonts w:eastAsia="Times New Roman" w:cs="Times New Roman"/>
          <w:i/>
          <w:iCs/>
          <w:lang w:eastAsia="lv-LV"/>
        </w:rPr>
        <w:t>:</w:t>
      </w:r>
      <w:r w:rsidR="004B2DBB" w:rsidRPr="00A017C8">
        <w:rPr>
          <w:rFonts w:eastAsia="Times New Roman" w:cs="Times New Roman"/>
          <w:lang w:eastAsia="lv-LV"/>
        </w:rPr>
        <w:t xml:space="preserve"> projekta komunikācijas plān</w:t>
      </w:r>
      <w:r w:rsidR="003A3AB6">
        <w:rPr>
          <w:rFonts w:eastAsia="Times New Roman" w:cs="Times New Roman"/>
          <w:lang w:eastAsia="lv-LV"/>
        </w:rPr>
        <w:t>u</w:t>
      </w:r>
      <w:r w:rsidR="004B2DBB" w:rsidRPr="00A017C8">
        <w:rPr>
          <w:rFonts w:eastAsia="Times New Roman" w:cs="Times New Roman"/>
          <w:lang w:eastAsia="lv-LV"/>
        </w:rPr>
        <w:t xml:space="preserve">, kas paredz nodrošināt vismaz viena plašāka mēroga publicitātes pasākumu mediju intereses un sabiedrības uzmanības piesaistīšanai projekta atklāšanas, </w:t>
      </w:r>
      <w:proofErr w:type="spellStart"/>
      <w:r w:rsidR="004B2DBB" w:rsidRPr="00A017C8">
        <w:rPr>
          <w:rFonts w:eastAsia="Times New Roman" w:cs="Times New Roman"/>
          <w:lang w:eastAsia="lv-LV"/>
        </w:rPr>
        <w:t>vidusposma</w:t>
      </w:r>
      <w:proofErr w:type="spellEnd"/>
      <w:r w:rsidR="004B2DBB" w:rsidRPr="00A017C8">
        <w:rPr>
          <w:rFonts w:eastAsia="Times New Roman" w:cs="Times New Roman"/>
          <w:lang w:eastAsia="lv-LV"/>
        </w:rPr>
        <w:t xml:space="preserve"> vai noslēguma fāzē</w:t>
      </w:r>
      <w:r w:rsidR="15A71527" w:rsidRPr="00A017C8">
        <w:rPr>
          <w:rFonts w:eastAsia="Times New Roman" w:cs="Times New Roman"/>
          <w:lang w:eastAsia="lv-LV"/>
        </w:rPr>
        <w:t xml:space="preserve"> saskaņā ar šo noteikumu 34. punktu</w:t>
      </w:r>
      <w:r w:rsidR="004B2DBB" w:rsidRPr="00A017C8">
        <w:rPr>
          <w:rFonts w:eastAsia="Times New Roman" w:cs="Times New Roman"/>
          <w:lang w:eastAsia="lv-LV"/>
        </w:rPr>
        <w:t>;</w:t>
      </w:r>
    </w:p>
    <w:p w14:paraId="672215D2" w14:textId="37C21C19" w:rsidR="001E0926" w:rsidRPr="00EE6E58" w:rsidRDefault="009C1D47" w:rsidP="002F6AF3">
      <w:pPr>
        <w:pStyle w:val="Sarakstarindkopa"/>
        <w:numPr>
          <w:ilvl w:val="1"/>
          <w:numId w:val="3"/>
        </w:numPr>
        <w:tabs>
          <w:tab w:val="left" w:pos="426"/>
        </w:tabs>
        <w:spacing w:before="0"/>
        <w:ind w:hanging="651"/>
        <w:contextualSpacing w:val="0"/>
        <w:outlineLvl w:val="3"/>
        <w:rPr>
          <w:rFonts w:eastAsia="Times New Roman" w:cs="Times New Roman"/>
          <w:lang w:eastAsia="lv-LV"/>
        </w:rPr>
      </w:pPr>
      <w:r>
        <w:rPr>
          <w:rFonts w:eastAsia="Times New Roman" w:cs="Times New Roman"/>
          <w:i/>
          <w:iCs/>
          <w:lang w:eastAsia="lv-LV"/>
        </w:rPr>
        <w:t>J</w:t>
      </w:r>
      <w:r w:rsidR="00092149" w:rsidRPr="00A017C8">
        <w:rPr>
          <w:rFonts w:eastAsia="Times New Roman" w:cs="Times New Roman"/>
          <w:i/>
          <w:iCs/>
          <w:lang w:eastAsia="lv-LV"/>
        </w:rPr>
        <w:t xml:space="preserve">a projekta ietvaros paredzēta </w:t>
      </w:r>
      <w:r w:rsidR="00C929C8">
        <w:rPr>
          <w:rFonts w:eastAsia="Times New Roman" w:cs="Times New Roman"/>
          <w:i/>
          <w:iCs/>
          <w:lang w:eastAsia="lv-LV"/>
        </w:rPr>
        <w:t xml:space="preserve">simetrijas mezglu </w:t>
      </w:r>
      <w:r w:rsidR="00092149" w:rsidRPr="00A017C8">
        <w:rPr>
          <w:rFonts w:eastAsia="Times New Roman" w:cs="Times New Roman"/>
          <w:i/>
          <w:iCs/>
          <w:lang w:eastAsia="lv-LV"/>
        </w:rPr>
        <w:t xml:space="preserve">un </w:t>
      </w:r>
      <w:r w:rsidR="00C929C8">
        <w:rPr>
          <w:rFonts w:eastAsia="Times New Roman" w:cs="Times New Roman"/>
          <w:i/>
          <w:iCs/>
          <w:lang w:eastAsia="lv-LV"/>
        </w:rPr>
        <w:t>pārsēšanās</w:t>
      </w:r>
      <w:r w:rsidR="00092149" w:rsidRPr="00A017C8">
        <w:rPr>
          <w:rFonts w:eastAsia="Times New Roman" w:cs="Times New Roman"/>
          <w:i/>
          <w:iCs/>
          <w:lang w:eastAsia="lv-LV"/>
        </w:rPr>
        <w:t xml:space="preserve"> punktu izbūve</w:t>
      </w:r>
      <w:r w:rsidR="003A3AB6">
        <w:rPr>
          <w:rFonts w:eastAsia="Times New Roman" w:cs="Times New Roman"/>
          <w:i/>
          <w:iCs/>
          <w:lang w:eastAsia="lv-LV"/>
        </w:rPr>
        <w:t>:</w:t>
      </w:r>
    </w:p>
    <w:p w14:paraId="68451C06" w14:textId="4467E787" w:rsidR="001E0926" w:rsidRPr="00A017C8" w:rsidRDefault="00092149" w:rsidP="001D498A">
      <w:pPr>
        <w:pStyle w:val="Sarakstarindkopa"/>
        <w:numPr>
          <w:ilvl w:val="2"/>
          <w:numId w:val="3"/>
        </w:numPr>
        <w:tabs>
          <w:tab w:val="left" w:pos="426"/>
        </w:tabs>
        <w:spacing w:before="0"/>
        <w:contextualSpacing w:val="0"/>
        <w:outlineLvl w:val="3"/>
        <w:rPr>
          <w:rFonts w:eastAsia="Times New Roman" w:cs="Times New Roman"/>
          <w:lang w:eastAsia="lv-LV"/>
        </w:rPr>
      </w:pPr>
      <w:r w:rsidRPr="00A017C8">
        <w:rPr>
          <w:rFonts w:eastAsia="Times New Roman" w:cs="Times New Roman"/>
          <w:lang w:eastAsia="lv-LV"/>
        </w:rPr>
        <w:t xml:space="preserve">valsts akciju sabiedrības </w:t>
      </w:r>
      <w:r w:rsidR="00834DB1">
        <w:rPr>
          <w:rFonts w:eastAsia="Times New Roman" w:cs="Times New Roman"/>
          <w:lang w:eastAsia="lv-LV"/>
        </w:rPr>
        <w:t>“</w:t>
      </w:r>
      <w:r w:rsidRPr="00A017C8">
        <w:rPr>
          <w:rFonts w:eastAsia="Times New Roman" w:cs="Times New Roman"/>
          <w:lang w:eastAsia="lv-LV"/>
        </w:rPr>
        <w:t>Latvijas dzelzceļš</w:t>
      </w:r>
      <w:r w:rsidR="00834DB1">
        <w:rPr>
          <w:rFonts w:eastAsia="Times New Roman" w:cs="Times New Roman"/>
          <w:lang w:eastAsia="lv-LV"/>
        </w:rPr>
        <w:t>”</w:t>
      </w:r>
      <w:r w:rsidRPr="00A017C8">
        <w:rPr>
          <w:rFonts w:eastAsia="Times New Roman" w:cs="Times New Roman"/>
          <w:lang w:eastAsia="lv-LV"/>
        </w:rPr>
        <w:t xml:space="preserve"> apliecinājumu par pabeigtu paaugstināta perona izbūvi</w:t>
      </w:r>
      <w:r w:rsidRPr="00796984">
        <w:t xml:space="preserve"> </w:t>
      </w:r>
      <w:r w:rsidR="00D50CC7">
        <w:t>(</w:t>
      </w:r>
      <w:r w:rsidRPr="00EE6E58">
        <w:rPr>
          <w:rFonts w:eastAsia="Times New Roman" w:cs="Times New Roman"/>
          <w:i/>
          <w:iCs/>
          <w:lang w:eastAsia="lv-LV"/>
        </w:rPr>
        <w:t>atbilstoši atlases nolikuma 8. pielikuma formai</w:t>
      </w:r>
      <w:r w:rsidR="00D50CC7">
        <w:rPr>
          <w:rFonts w:eastAsia="Times New Roman" w:cs="Times New Roman"/>
          <w:lang w:eastAsia="lv-LV"/>
        </w:rPr>
        <w:t>)</w:t>
      </w:r>
      <w:r w:rsidRPr="00A017C8">
        <w:rPr>
          <w:rFonts w:eastAsia="Times New Roman" w:cs="Times New Roman"/>
          <w:lang w:eastAsia="lv-LV"/>
        </w:rPr>
        <w:t>;</w:t>
      </w:r>
    </w:p>
    <w:p w14:paraId="3A98632D" w14:textId="11DC42AC" w:rsidR="0050119B" w:rsidRPr="00EE6E58" w:rsidRDefault="00092149" w:rsidP="001D498A">
      <w:pPr>
        <w:pStyle w:val="Sarakstarindkopa"/>
        <w:numPr>
          <w:ilvl w:val="2"/>
          <w:numId w:val="3"/>
        </w:numPr>
        <w:tabs>
          <w:tab w:val="left" w:pos="426"/>
        </w:tabs>
        <w:spacing w:before="0"/>
        <w:contextualSpacing w:val="0"/>
        <w:outlineLvl w:val="3"/>
        <w:rPr>
          <w:rFonts w:eastAsia="Times New Roman" w:cs="Times New Roman"/>
          <w:lang w:eastAsia="lv-LV"/>
        </w:rPr>
      </w:pPr>
      <w:r w:rsidRPr="00EE6E58">
        <w:rPr>
          <w:rFonts w:eastAsia="Times New Roman" w:cs="Times New Roman"/>
          <w:lang w:eastAsia="lv-LV"/>
        </w:rPr>
        <w:lastRenderedPageBreak/>
        <w:t xml:space="preserve">valsts sabiedrības ar ierobežotu atbildību </w:t>
      </w:r>
      <w:r w:rsidR="00E70174">
        <w:rPr>
          <w:rFonts w:eastAsia="Times New Roman" w:cs="Times New Roman"/>
          <w:lang w:eastAsia="lv-LV"/>
        </w:rPr>
        <w:t>“</w:t>
      </w:r>
      <w:r w:rsidRPr="00EE6E58">
        <w:rPr>
          <w:rFonts w:eastAsia="Times New Roman" w:cs="Times New Roman"/>
          <w:lang w:eastAsia="lv-LV"/>
        </w:rPr>
        <w:t>Autotransporta direkcija</w:t>
      </w:r>
      <w:r w:rsidR="00E70174">
        <w:rPr>
          <w:rFonts w:eastAsia="Times New Roman" w:cs="Times New Roman"/>
          <w:lang w:eastAsia="lv-LV"/>
        </w:rPr>
        <w:t>”</w:t>
      </w:r>
      <w:r w:rsidRPr="00EE6E58">
        <w:rPr>
          <w:rFonts w:eastAsia="Times New Roman" w:cs="Times New Roman"/>
          <w:lang w:eastAsia="lv-LV"/>
        </w:rPr>
        <w:t xml:space="preserve"> izziņ</w:t>
      </w:r>
      <w:r w:rsidR="00E70174">
        <w:rPr>
          <w:rFonts w:eastAsia="Times New Roman" w:cs="Times New Roman"/>
          <w:lang w:eastAsia="lv-LV"/>
        </w:rPr>
        <w:t>a</w:t>
      </w:r>
      <w:r w:rsidRPr="00EE6E58">
        <w:rPr>
          <w:rFonts w:eastAsia="Times New Roman" w:cs="Times New Roman"/>
          <w:lang w:eastAsia="lv-LV"/>
        </w:rPr>
        <w:t>, kurā norādīts ar dzelzceļu pārvadāto pasažieru skaits (apgrozījums) 2023. gadā plānotajā projekta īstenošanas vietā</w:t>
      </w:r>
      <w:r w:rsidR="00BC7E24">
        <w:rPr>
          <w:rFonts w:eastAsia="Times New Roman" w:cs="Times New Roman"/>
          <w:lang w:eastAsia="lv-LV"/>
        </w:rPr>
        <w:t>;</w:t>
      </w:r>
      <w:r w:rsidRPr="00EE6E58">
        <w:rPr>
          <w:rFonts w:eastAsia="Times New Roman" w:cs="Times New Roman"/>
          <w:lang w:eastAsia="lv-LV"/>
        </w:rPr>
        <w:t xml:space="preserve"> </w:t>
      </w:r>
    </w:p>
    <w:p w14:paraId="1FF9002D" w14:textId="77777777" w:rsidR="00DB3E44" w:rsidRPr="00EE6E58" w:rsidRDefault="006E3055" w:rsidP="00AC414A">
      <w:pPr>
        <w:pStyle w:val="Sarakstarindkopa"/>
        <w:numPr>
          <w:ilvl w:val="1"/>
          <w:numId w:val="3"/>
        </w:numPr>
        <w:tabs>
          <w:tab w:val="left" w:pos="426"/>
        </w:tabs>
        <w:spacing w:before="0"/>
        <w:ind w:hanging="651"/>
        <w:contextualSpacing w:val="0"/>
        <w:outlineLvl w:val="3"/>
        <w:rPr>
          <w:rFonts w:eastAsia="Times New Roman" w:cs="Times New Roman"/>
          <w:lang w:eastAsia="lv-LV"/>
        </w:rPr>
      </w:pPr>
      <w:r>
        <w:rPr>
          <w:rFonts w:eastAsia="Times New Roman" w:cs="Times New Roman"/>
          <w:i/>
          <w:iCs/>
          <w:lang w:eastAsia="lv-LV"/>
        </w:rPr>
        <w:t xml:space="preserve">Ja projekta ietvaros plānoti ieguldījumi atbilstoši </w:t>
      </w:r>
      <w:r w:rsidR="003B0C6F">
        <w:rPr>
          <w:rFonts w:eastAsia="Times New Roman" w:cs="Times New Roman"/>
          <w:i/>
          <w:iCs/>
          <w:lang w:eastAsia="lv-LV"/>
        </w:rPr>
        <w:t xml:space="preserve">27.9., </w:t>
      </w:r>
      <w:r w:rsidR="00DB3E44">
        <w:rPr>
          <w:rFonts w:eastAsia="Times New Roman" w:cs="Times New Roman"/>
          <w:i/>
          <w:iCs/>
          <w:lang w:eastAsia="lv-LV"/>
        </w:rPr>
        <w:t>27.13. un 27.15. apakšpunktam:</w:t>
      </w:r>
    </w:p>
    <w:p w14:paraId="60AED73D" w14:textId="48E23E88" w:rsidR="00FA5B28" w:rsidRPr="00C338F7" w:rsidRDefault="00FA5B28" w:rsidP="001D498A">
      <w:pPr>
        <w:pStyle w:val="Sarakstarindkopa"/>
        <w:numPr>
          <w:ilvl w:val="2"/>
          <w:numId w:val="3"/>
        </w:numPr>
        <w:tabs>
          <w:tab w:val="left" w:pos="426"/>
        </w:tabs>
        <w:spacing w:before="0"/>
        <w:contextualSpacing w:val="0"/>
        <w:outlineLvl w:val="3"/>
        <w:rPr>
          <w:rFonts w:eastAsia="Times New Roman" w:cs="Times New Roman"/>
          <w:lang w:eastAsia="lv-LV"/>
        </w:rPr>
      </w:pPr>
      <w:r w:rsidRPr="00EE6E58">
        <w:rPr>
          <w:rFonts w:eastAsia="Times New Roman" w:cs="Times New Roman"/>
          <w:i/>
          <w:iCs/>
          <w:lang w:eastAsia="lv-LV"/>
        </w:rPr>
        <w:t>de minimis</w:t>
      </w:r>
      <w:r w:rsidRPr="00EE6E58">
        <w:rPr>
          <w:rFonts w:eastAsia="Times New Roman" w:cs="Times New Roman"/>
          <w:lang w:eastAsia="lv-LV"/>
        </w:rPr>
        <w:t xml:space="preserve"> atbalsta uzskaites sistēmā (turpmāk - sistēma) sagatavotās veidlapas izdruku par sniedzamo informāciju </w:t>
      </w:r>
      <w:r w:rsidRPr="00EE6E58">
        <w:rPr>
          <w:rFonts w:eastAsia="Times New Roman" w:cs="Times New Roman"/>
          <w:i/>
          <w:iCs/>
          <w:lang w:eastAsia="lv-LV"/>
        </w:rPr>
        <w:t>de minimis</w:t>
      </w:r>
      <w:r w:rsidRPr="00EE6E58">
        <w:rPr>
          <w:rFonts w:eastAsia="Times New Roman" w:cs="Times New Roman"/>
          <w:lang w:eastAsia="lv-LV"/>
        </w:rPr>
        <w:t xml:space="preserve"> atbalsta uzskaitei un piešķiršanai vai projekta iesniegumā norāda sistēmā aizpildītās veidlapas identifikācijas numuru komercdarbības atbalsta gadījumā</w:t>
      </w:r>
      <w:r w:rsidR="003E7A68" w:rsidRPr="00EE6E58">
        <w:rPr>
          <w:rFonts w:eastAsia="Times New Roman" w:cs="Times New Roman"/>
          <w:lang w:eastAsia="lv-LV"/>
        </w:rPr>
        <w:t xml:space="preserve"> </w:t>
      </w:r>
      <w:r w:rsidR="003E7A68" w:rsidRPr="00F969E6">
        <w:rPr>
          <w:rFonts w:eastAsia="Times New Roman" w:cs="Times New Roman"/>
          <w:i/>
          <w:iCs/>
          <w:lang w:eastAsia="lv-LV"/>
        </w:rPr>
        <w:t>(</w:t>
      </w:r>
      <w:r w:rsidR="009A6BD4" w:rsidRPr="00E478A3">
        <w:rPr>
          <w:rFonts w:eastAsia="Times New Roman" w:cs="Times New Roman"/>
          <w:i/>
          <w:iCs/>
          <w:lang w:eastAsia="lv-LV"/>
        </w:rPr>
        <w:t>ja plānots attie</w:t>
      </w:r>
      <w:r w:rsidR="00053E67" w:rsidRPr="00E478A3">
        <w:rPr>
          <w:rFonts w:eastAsia="Times New Roman" w:cs="Times New Roman"/>
          <w:i/>
          <w:iCs/>
          <w:lang w:eastAsia="lv-LV"/>
        </w:rPr>
        <w:t>cināt MK noteikumu 27.1.1., 27.1.2., 27.1.3., 27.1.4. un 27.11.</w:t>
      </w:r>
      <w:r w:rsidR="00E70926" w:rsidRPr="00E478A3">
        <w:rPr>
          <w:rFonts w:eastAsia="Times New Roman" w:cs="Times New Roman"/>
          <w:i/>
          <w:iCs/>
          <w:lang w:eastAsia="lv-LV"/>
        </w:rPr>
        <w:t> </w:t>
      </w:r>
      <w:r w:rsidR="002D45B4" w:rsidRPr="00E478A3">
        <w:rPr>
          <w:rFonts w:eastAsia="Times New Roman" w:cs="Times New Roman"/>
          <w:i/>
          <w:iCs/>
          <w:lang w:eastAsia="lv-LV"/>
        </w:rPr>
        <w:t>apakšpunktā minētās izmaksas</w:t>
      </w:r>
      <w:r w:rsidR="009C193F" w:rsidRPr="00E478A3">
        <w:rPr>
          <w:rFonts w:eastAsia="Times New Roman" w:cs="Times New Roman"/>
          <w:i/>
          <w:iCs/>
          <w:lang w:eastAsia="lv-LV"/>
        </w:rPr>
        <w:t xml:space="preserve"> un tās radušās pirms projekta iesnieguma iesniegšanas</w:t>
      </w:r>
      <w:r w:rsidR="00540C45" w:rsidRPr="00E478A3">
        <w:rPr>
          <w:rFonts w:eastAsia="Times New Roman" w:cs="Times New Roman"/>
          <w:i/>
          <w:iCs/>
          <w:lang w:eastAsia="lv-LV"/>
        </w:rPr>
        <w:t>, un nepieciešamas MK noteikumu 27</w:t>
      </w:r>
      <w:r w:rsidR="005F1822" w:rsidRPr="00E478A3">
        <w:rPr>
          <w:rFonts w:eastAsia="Times New Roman" w:cs="Times New Roman"/>
          <w:i/>
          <w:iCs/>
          <w:lang w:eastAsia="lv-LV"/>
        </w:rPr>
        <w:t>.13. un 27.</w:t>
      </w:r>
      <w:r w:rsidR="00B35EB0" w:rsidRPr="00E478A3">
        <w:rPr>
          <w:rFonts w:eastAsia="Times New Roman" w:cs="Times New Roman"/>
          <w:i/>
          <w:iCs/>
          <w:lang w:eastAsia="lv-LV"/>
        </w:rPr>
        <w:t>9</w:t>
      </w:r>
      <w:r w:rsidR="005F1822" w:rsidRPr="00E478A3">
        <w:rPr>
          <w:rFonts w:eastAsia="Times New Roman" w:cs="Times New Roman"/>
          <w:i/>
          <w:iCs/>
          <w:lang w:eastAsia="lv-LV"/>
        </w:rPr>
        <w:t>.</w:t>
      </w:r>
      <w:r w:rsidR="00E70926" w:rsidRPr="00E478A3">
        <w:rPr>
          <w:rFonts w:eastAsia="Times New Roman" w:cs="Times New Roman"/>
          <w:i/>
          <w:iCs/>
          <w:lang w:eastAsia="lv-LV"/>
        </w:rPr>
        <w:t> </w:t>
      </w:r>
      <w:r w:rsidR="005F1822" w:rsidRPr="00E478A3">
        <w:rPr>
          <w:rFonts w:eastAsia="Times New Roman" w:cs="Times New Roman"/>
          <w:i/>
          <w:iCs/>
          <w:lang w:eastAsia="lv-LV"/>
        </w:rPr>
        <w:t>apakšpunktā minēto darbību īstenošanai</w:t>
      </w:r>
      <w:r w:rsidR="003E7A68" w:rsidRPr="00F969E6">
        <w:rPr>
          <w:rFonts w:eastAsia="Times New Roman" w:cs="Times New Roman"/>
          <w:i/>
          <w:iCs/>
          <w:lang w:eastAsia="lv-LV"/>
        </w:rPr>
        <w:t>)</w:t>
      </w:r>
      <w:r w:rsidR="00552506">
        <w:rPr>
          <w:rFonts w:eastAsia="Times New Roman" w:cs="Times New Roman"/>
          <w:i/>
          <w:iCs/>
          <w:lang w:eastAsia="lv-LV"/>
        </w:rPr>
        <w:t>;</w:t>
      </w:r>
    </w:p>
    <w:p w14:paraId="4CD3C7E8" w14:textId="0EA54DE9" w:rsidR="00F4596B" w:rsidRPr="00EE6E58" w:rsidRDefault="00635882" w:rsidP="001D498A">
      <w:pPr>
        <w:pStyle w:val="Sarakstarindkopa"/>
        <w:numPr>
          <w:ilvl w:val="2"/>
          <w:numId w:val="3"/>
        </w:numPr>
        <w:tabs>
          <w:tab w:val="left" w:pos="426"/>
        </w:tabs>
        <w:spacing w:before="0"/>
        <w:contextualSpacing w:val="0"/>
        <w:outlineLvl w:val="3"/>
        <w:rPr>
          <w:rFonts w:eastAsia="Times New Roman" w:cs="Times New Roman"/>
          <w:lang w:eastAsia="lv-LV"/>
        </w:rPr>
      </w:pPr>
      <w:r>
        <w:rPr>
          <w:rFonts w:eastAsia="Times New Roman" w:cs="Times New Roman"/>
          <w:lang w:eastAsia="lv-LV"/>
        </w:rPr>
        <w:t>j</w:t>
      </w:r>
      <w:r w:rsidRPr="00635882">
        <w:rPr>
          <w:rFonts w:eastAsia="Times New Roman" w:cs="Times New Roman"/>
          <w:lang w:eastAsia="lv-LV"/>
        </w:rPr>
        <w:t>a ir paredzēta komercdarbības atbalsta kumulācija, informāciju par plānoto un piešķirto komercdarbības atbalstu par tām pašām attiecināmajām darbībām un izmaksām</w:t>
      </w:r>
      <w:r w:rsidR="009F6503">
        <w:rPr>
          <w:rFonts w:eastAsia="Times New Roman" w:cs="Times New Roman"/>
          <w:lang w:eastAsia="lv-LV"/>
        </w:rPr>
        <w:t xml:space="preserve"> (</w:t>
      </w:r>
      <w:r w:rsidR="009F6503">
        <w:rPr>
          <w:rFonts w:eastAsia="Times New Roman" w:cs="Times New Roman"/>
          <w:i/>
          <w:iCs/>
          <w:lang w:eastAsia="lv-LV"/>
        </w:rPr>
        <w:t xml:space="preserve">atbilstoši atlases nolikuma </w:t>
      </w:r>
      <w:r w:rsidR="00B20097">
        <w:rPr>
          <w:rFonts w:eastAsia="Times New Roman" w:cs="Times New Roman"/>
          <w:i/>
          <w:iCs/>
          <w:lang w:eastAsia="lv-LV"/>
        </w:rPr>
        <w:t>6.</w:t>
      </w:r>
      <w:r w:rsidR="00E70926">
        <w:rPr>
          <w:rFonts w:eastAsia="Times New Roman" w:cs="Times New Roman"/>
          <w:i/>
          <w:iCs/>
          <w:lang w:eastAsia="lv-LV"/>
        </w:rPr>
        <w:t> </w:t>
      </w:r>
      <w:r w:rsidR="00B20097">
        <w:rPr>
          <w:rFonts w:eastAsia="Times New Roman" w:cs="Times New Roman"/>
          <w:i/>
          <w:iCs/>
          <w:lang w:eastAsia="lv-LV"/>
        </w:rPr>
        <w:t>pielikuma formai</w:t>
      </w:r>
      <w:r w:rsidR="009F6503">
        <w:rPr>
          <w:rFonts w:eastAsia="Times New Roman" w:cs="Times New Roman"/>
          <w:lang w:eastAsia="lv-LV"/>
        </w:rPr>
        <w:t>)</w:t>
      </w:r>
      <w:r w:rsidR="00F4596B">
        <w:rPr>
          <w:rFonts w:eastAsia="Times New Roman" w:cs="Times New Roman"/>
          <w:lang w:eastAsia="lv-LV"/>
        </w:rPr>
        <w:t>;</w:t>
      </w:r>
    </w:p>
    <w:p w14:paraId="74D55319" w14:textId="12C139FA" w:rsidR="00B146DB" w:rsidRDefault="002963E5" w:rsidP="00AC414A">
      <w:pPr>
        <w:pStyle w:val="Sarakstarindkopa"/>
        <w:numPr>
          <w:ilvl w:val="1"/>
          <w:numId w:val="3"/>
        </w:numPr>
        <w:tabs>
          <w:tab w:val="left" w:pos="426"/>
        </w:tabs>
        <w:spacing w:before="0"/>
        <w:ind w:hanging="651"/>
        <w:outlineLvl w:val="3"/>
        <w:rPr>
          <w:rFonts w:eastAsia="Times New Roman" w:cs="Times New Roman"/>
          <w:lang w:eastAsia="lv-LV"/>
        </w:rPr>
      </w:pPr>
      <w:r w:rsidRPr="4A8927E6">
        <w:rPr>
          <w:rFonts w:eastAsia="Times New Roman" w:cs="Times New Roman"/>
          <w:i/>
          <w:iCs/>
          <w:lang w:eastAsia="lv-LV"/>
        </w:rPr>
        <w:t>J</w:t>
      </w:r>
      <w:r w:rsidR="00706D5B" w:rsidRPr="4A8927E6">
        <w:rPr>
          <w:rFonts w:eastAsia="Times New Roman" w:cs="Times New Roman"/>
          <w:i/>
          <w:iCs/>
          <w:lang w:eastAsia="lv-LV"/>
        </w:rPr>
        <w:t xml:space="preserve">a projekta ietvaros </w:t>
      </w:r>
      <w:r w:rsidR="008C2955" w:rsidRPr="4A8927E6">
        <w:rPr>
          <w:rFonts w:eastAsia="Times New Roman" w:cs="Times New Roman"/>
          <w:i/>
          <w:iCs/>
          <w:lang w:eastAsia="lv-LV"/>
        </w:rPr>
        <w:t xml:space="preserve">plānoti ieguldījumi </w:t>
      </w:r>
      <w:r w:rsidR="00062150" w:rsidRPr="4A8927E6">
        <w:rPr>
          <w:rFonts w:eastAsia="Times New Roman" w:cs="Times New Roman"/>
          <w:i/>
          <w:iCs/>
          <w:lang w:eastAsia="lv-LV"/>
        </w:rPr>
        <w:t xml:space="preserve">atbilstoši </w:t>
      </w:r>
      <w:r w:rsidR="006017CF" w:rsidRPr="4A8927E6">
        <w:rPr>
          <w:rFonts w:eastAsia="Times New Roman" w:cs="Times New Roman"/>
          <w:i/>
          <w:iCs/>
          <w:lang w:eastAsia="lv-LV"/>
        </w:rPr>
        <w:t>MK</w:t>
      </w:r>
      <w:r w:rsidR="0028576F" w:rsidRPr="4A8927E6">
        <w:rPr>
          <w:rFonts w:eastAsia="Times New Roman" w:cs="Times New Roman"/>
          <w:i/>
          <w:iCs/>
          <w:lang w:eastAsia="lv-LV"/>
        </w:rPr>
        <w:t xml:space="preserve"> noteikumu</w:t>
      </w:r>
      <w:r w:rsidR="00EA35B0" w:rsidRPr="4A8927E6">
        <w:rPr>
          <w:rFonts w:eastAsia="Times New Roman" w:cs="Times New Roman"/>
          <w:i/>
          <w:iCs/>
          <w:lang w:eastAsia="lv-LV"/>
        </w:rPr>
        <w:t xml:space="preserve"> 27.15.</w:t>
      </w:r>
      <w:r w:rsidR="00DB3E44" w:rsidRPr="4A8927E6">
        <w:rPr>
          <w:rFonts w:eastAsia="Times New Roman" w:cs="Times New Roman"/>
          <w:i/>
          <w:iCs/>
          <w:lang w:eastAsia="lv-LV"/>
        </w:rPr>
        <w:t> apakš</w:t>
      </w:r>
      <w:r w:rsidR="00EA35B0" w:rsidRPr="4A8927E6">
        <w:rPr>
          <w:rFonts w:eastAsia="Times New Roman" w:cs="Times New Roman"/>
          <w:i/>
          <w:iCs/>
          <w:lang w:eastAsia="lv-LV"/>
        </w:rPr>
        <w:t>punktam</w:t>
      </w:r>
      <w:r w:rsidR="00AE2180">
        <w:rPr>
          <w:rFonts w:eastAsia="Times New Roman" w:cs="Times New Roman"/>
          <w:i/>
          <w:iCs/>
          <w:lang w:eastAsia="lv-LV"/>
        </w:rPr>
        <w:t xml:space="preserve"> un projekta iesniedzējs ir pašvaldība</w:t>
      </w:r>
      <w:r w:rsidR="00B146DB" w:rsidRPr="4A8927E6">
        <w:rPr>
          <w:rFonts w:eastAsia="Times New Roman" w:cs="Times New Roman"/>
          <w:lang w:eastAsia="lv-LV"/>
        </w:rPr>
        <w:t>:</w:t>
      </w:r>
    </w:p>
    <w:p w14:paraId="5628E71F" w14:textId="2A85CD89" w:rsidR="000D21C2" w:rsidRDefault="00325FB4" w:rsidP="001D498A">
      <w:pPr>
        <w:pStyle w:val="Sarakstarindkopa"/>
        <w:numPr>
          <w:ilvl w:val="2"/>
          <w:numId w:val="3"/>
        </w:numPr>
        <w:tabs>
          <w:tab w:val="left" w:pos="426"/>
        </w:tabs>
        <w:spacing w:before="0"/>
        <w:contextualSpacing w:val="0"/>
        <w:outlineLvl w:val="3"/>
        <w:rPr>
          <w:rFonts w:eastAsia="Times New Roman" w:cs="Times New Roman"/>
          <w:lang w:eastAsia="lv-LV"/>
        </w:rPr>
      </w:pPr>
      <w:r w:rsidRPr="00A017C8">
        <w:rPr>
          <w:rFonts w:eastAsia="Times New Roman" w:cs="Times New Roman"/>
          <w:lang w:eastAsia="lv-LV"/>
        </w:rPr>
        <w:t>pakalpojuma līgum</w:t>
      </w:r>
      <w:r w:rsidR="001D0B43">
        <w:rPr>
          <w:rFonts w:eastAsia="Times New Roman" w:cs="Times New Roman"/>
          <w:lang w:eastAsia="lv-LV"/>
        </w:rPr>
        <w:t>s</w:t>
      </w:r>
      <w:r w:rsidRPr="00A017C8">
        <w:rPr>
          <w:rFonts w:eastAsia="Times New Roman" w:cs="Times New Roman"/>
          <w:lang w:eastAsia="lv-LV"/>
        </w:rPr>
        <w:t xml:space="preserve"> par ūdenssaimniecības sabiedrisko pakalpojumu sniegšanu</w:t>
      </w:r>
      <w:r w:rsidR="000A7E87">
        <w:rPr>
          <w:rFonts w:eastAsia="Times New Roman" w:cs="Times New Roman"/>
          <w:lang w:eastAsia="lv-LV"/>
        </w:rPr>
        <w:t xml:space="preserve">, kurā iekļautas MK noteikumu </w:t>
      </w:r>
      <w:r w:rsidR="00351F76">
        <w:rPr>
          <w:rFonts w:eastAsia="Times New Roman" w:cs="Times New Roman"/>
          <w:lang w:eastAsia="lv-LV"/>
        </w:rPr>
        <w:t>23.2.</w:t>
      </w:r>
      <w:r w:rsidR="00E70926">
        <w:rPr>
          <w:rFonts w:eastAsia="Times New Roman" w:cs="Times New Roman"/>
          <w:lang w:eastAsia="lv-LV"/>
        </w:rPr>
        <w:t xml:space="preserve"> </w:t>
      </w:r>
      <w:r w:rsidR="00351F76">
        <w:rPr>
          <w:rFonts w:eastAsia="Times New Roman" w:cs="Times New Roman"/>
          <w:lang w:eastAsia="lv-LV"/>
        </w:rPr>
        <w:t>-</w:t>
      </w:r>
      <w:r w:rsidR="00E70926">
        <w:rPr>
          <w:rFonts w:eastAsia="Times New Roman" w:cs="Times New Roman"/>
          <w:lang w:eastAsia="lv-LV"/>
        </w:rPr>
        <w:t xml:space="preserve"> </w:t>
      </w:r>
      <w:r w:rsidR="00351F76">
        <w:rPr>
          <w:rFonts w:eastAsia="Times New Roman" w:cs="Times New Roman"/>
          <w:lang w:eastAsia="lv-LV"/>
        </w:rPr>
        <w:t>23.8.</w:t>
      </w:r>
      <w:r w:rsidR="00DB3E44">
        <w:rPr>
          <w:rFonts w:eastAsia="Times New Roman" w:cs="Times New Roman"/>
          <w:lang w:eastAsia="lv-LV"/>
        </w:rPr>
        <w:t> </w:t>
      </w:r>
      <w:r w:rsidR="00351F76">
        <w:rPr>
          <w:rFonts w:eastAsia="Times New Roman" w:cs="Times New Roman"/>
          <w:lang w:eastAsia="lv-LV"/>
        </w:rPr>
        <w:t>apakšpunktā noteiktās prasības</w:t>
      </w:r>
      <w:r w:rsidR="00906D8F">
        <w:rPr>
          <w:rFonts w:eastAsia="Times New Roman" w:cs="Times New Roman"/>
          <w:lang w:eastAsia="lv-LV"/>
        </w:rPr>
        <w:t>;</w:t>
      </w:r>
    </w:p>
    <w:p w14:paraId="3CE58FBF" w14:textId="6A2ACA59" w:rsidR="00AC7842" w:rsidRDefault="00A5366A" w:rsidP="001D498A">
      <w:pPr>
        <w:pStyle w:val="Sarakstarindkopa"/>
        <w:numPr>
          <w:ilvl w:val="2"/>
          <w:numId w:val="3"/>
        </w:numPr>
        <w:tabs>
          <w:tab w:val="left" w:pos="426"/>
        </w:tabs>
        <w:spacing w:before="0"/>
        <w:contextualSpacing w:val="0"/>
        <w:outlineLvl w:val="3"/>
        <w:rPr>
          <w:rFonts w:eastAsia="Times New Roman" w:cs="Times New Roman"/>
          <w:lang w:eastAsia="lv-LV"/>
        </w:rPr>
      </w:pPr>
      <w:r w:rsidRPr="00A017C8">
        <w:rPr>
          <w:rFonts w:eastAsia="Times New Roman" w:cs="Times New Roman"/>
          <w:lang w:eastAsia="lv-LV"/>
        </w:rPr>
        <w:t>apliecinājum</w:t>
      </w:r>
      <w:r w:rsidR="00C47395">
        <w:rPr>
          <w:rFonts w:eastAsia="Times New Roman" w:cs="Times New Roman"/>
          <w:lang w:eastAsia="lv-LV"/>
        </w:rPr>
        <w:t>s</w:t>
      </w:r>
      <w:r w:rsidRPr="00A017C8">
        <w:rPr>
          <w:rFonts w:eastAsia="Times New Roman" w:cs="Times New Roman"/>
          <w:lang w:eastAsia="lv-LV"/>
        </w:rPr>
        <w:t xml:space="preserve"> brīvā formā, ka ūdenssaimniecības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plānu</w:t>
      </w:r>
      <w:r w:rsidR="00906D8F">
        <w:rPr>
          <w:rFonts w:eastAsia="Times New Roman" w:cs="Times New Roman"/>
          <w:lang w:eastAsia="lv-LV"/>
        </w:rPr>
        <w:t>;</w:t>
      </w:r>
    </w:p>
    <w:p w14:paraId="4F7C8C22" w14:textId="676FFBD4" w:rsidR="00331DC5" w:rsidRPr="00A017C8" w:rsidRDefault="00AC7842" w:rsidP="001D498A">
      <w:pPr>
        <w:pStyle w:val="Sarakstarindkopa"/>
        <w:numPr>
          <w:ilvl w:val="2"/>
          <w:numId w:val="3"/>
        </w:numPr>
        <w:tabs>
          <w:tab w:val="left" w:pos="426"/>
        </w:tabs>
        <w:spacing w:before="0"/>
        <w:contextualSpacing w:val="0"/>
        <w:outlineLvl w:val="3"/>
        <w:rPr>
          <w:lang w:eastAsia="lv-LV"/>
        </w:rPr>
      </w:pPr>
      <w:r w:rsidRPr="00A017C8">
        <w:rPr>
          <w:rFonts w:eastAsia="Times New Roman" w:cs="Times New Roman"/>
          <w:lang w:eastAsia="lv-LV"/>
        </w:rPr>
        <w:t>vispārējas tautsaimnieciskas nozīmes pakalpojuma pilnvarojuma uzlicēja apliecinājumu, ka tas nodrošina atlīdzības (kompensācijas) maksājumu aprēķinu kontroli un pārskatīšanu, kā arī atlīdzības (kompensācijas) maksājumu pārmaksas novēršanu un atmaksāšanu</w:t>
      </w:r>
      <w:r w:rsidR="002A419F">
        <w:rPr>
          <w:rFonts w:eastAsia="Times New Roman" w:cs="Times New Roman"/>
          <w:lang w:eastAsia="lv-LV"/>
        </w:rPr>
        <w:t xml:space="preserve"> (</w:t>
      </w:r>
      <w:r w:rsidR="002A419F">
        <w:rPr>
          <w:rFonts w:eastAsia="Times New Roman" w:cs="Times New Roman"/>
          <w:i/>
          <w:iCs/>
          <w:lang w:eastAsia="lv-LV"/>
        </w:rPr>
        <w:t xml:space="preserve">atbilstoši atlases nolikuma </w:t>
      </w:r>
      <w:r w:rsidR="00CB555D">
        <w:rPr>
          <w:rFonts w:eastAsia="Times New Roman" w:cs="Times New Roman"/>
          <w:i/>
          <w:iCs/>
          <w:lang w:eastAsia="lv-LV"/>
        </w:rPr>
        <w:t>7.</w:t>
      </w:r>
      <w:r w:rsidR="00DA1A5C">
        <w:rPr>
          <w:rFonts w:eastAsia="Times New Roman" w:cs="Times New Roman"/>
          <w:i/>
          <w:iCs/>
          <w:lang w:eastAsia="lv-LV"/>
        </w:rPr>
        <w:t> </w:t>
      </w:r>
      <w:r w:rsidR="002A419F">
        <w:rPr>
          <w:rFonts w:eastAsia="Times New Roman" w:cs="Times New Roman"/>
          <w:i/>
          <w:iCs/>
          <w:lang w:eastAsia="lv-LV"/>
        </w:rPr>
        <w:t>pielikuma formai</w:t>
      </w:r>
      <w:r w:rsidR="002A419F">
        <w:rPr>
          <w:rFonts w:eastAsia="Times New Roman" w:cs="Times New Roman"/>
          <w:lang w:eastAsia="lv-LV"/>
        </w:rPr>
        <w:t>)</w:t>
      </w:r>
      <w:r w:rsidR="00610023">
        <w:rPr>
          <w:rFonts w:eastAsia="Times New Roman" w:cs="Times New Roman"/>
          <w:lang w:eastAsia="lv-LV"/>
        </w:rPr>
        <w:t>.</w:t>
      </w:r>
    </w:p>
    <w:p w14:paraId="21FB1771" w14:textId="4471EBBB" w:rsidR="000203A1" w:rsidRPr="00A017C8" w:rsidRDefault="00B041FA" w:rsidP="001D498A">
      <w:pPr>
        <w:pStyle w:val="Sarakstarindkopa"/>
        <w:numPr>
          <w:ilvl w:val="0"/>
          <w:numId w:val="3"/>
        </w:numPr>
        <w:spacing w:before="0"/>
        <w:contextualSpacing w:val="0"/>
        <w:rPr>
          <w:rFonts w:eastAsia="Times New Roman" w:cs="Times New Roman"/>
          <w:lang w:eastAsia="lv-LV"/>
        </w:rPr>
      </w:pPr>
      <w:r w:rsidRPr="00B041FA">
        <w:rPr>
          <w:rFonts w:eastAsia="Times New Roman" w:cs="Times New Roman"/>
          <w:lang w:eastAsia="lv-LV"/>
        </w:rPr>
        <w:t xml:space="preserve">Ja kāds no </w:t>
      </w:r>
      <w:r>
        <w:rPr>
          <w:rFonts w:eastAsia="Times New Roman" w:cs="Times New Roman"/>
          <w:lang w:eastAsia="lv-LV"/>
        </w:rPr>
        <w:t>augstāk</w:t>
      </w:r>
      <w:r w:rsidRPr="00B041FA">
        <w:rPr>
          <w:rFonts w:eastAsia="Times New Roman" w:cs="Times New Roman"/>
          <w:lang w:eastAsia="lv-LV"/>
        </w:rPr>
        <w:t xml:space="preserve"> minētajiem dokumentiem pieejams projekta iesniedzēja vai citā tīmekļvietnē, lūdzam projekta iesniegumā norādīt tīmekļvietnes adresi attiecīgajā projekta iesnieguma sadaļā</w:t>
      </w:r>
      <w:r w:rsidR="00245C57">
        <w:rPr>
          <w:rFonts w:eastAsia="Times New Roman" w:cs="Times New Roman"/>
          <w:lang w:eastAsia="lv-LV"/>
        </w:rPr>
        <w:t>.</w:t>
      </w:r>
    </w:p>
    <w:p w14:paraId="7A81AF97" w14:textId="737B7890" w:rsidR="00CF6E17" w:rsidRPr="00A017C8" w:rsidRDefault="1E477A8E" w:rsidP="001D498A">
      <w:pPr>
        <w:pStyle w:val="Sarakstarindkopa"/>
        <w:numPr>
          <w:ilvl w:val="0"/>
          <w:numId w:val="3"/>
        </w:numPr>
        <w:spacing w:before="0"/>
        <w:contextualSpacing w:val="0"/>
        <w:rPr>
          <w:rFonts w:cs="Times New Roman"/>
        </w:rPr>
      </w:pPr>
      <w:r w:rsidRPr="00A017C8">
        <w:rPr>
          <w:rFonts w:eastAsia="Times New Roman" w:cs="Times New Roman"/>
          <w:lang w:eastAsia="lv-LV"/>
        </w:rPr>
        <w:t>Projekta iesniegum</w:t>
      </w:r>
      <w:r w:rsidR="445D3849" w:rsidRPr="00A017C8">
        <w:rPr>
          <w:rFonts w:eastAsia="Times New Roman" w:cs="Times New Roman"/>
          <w:lang w:eastAsia="lv-LV"/>
        </w:rPr>
        <w:t>ā atsauces uz</w:t>
      </w:r>
      <w:r w:rsidRPr="00A017C8">
        <w:rPr>
          <w:rFonts w:eastAsia="Times New Roman" w:cs="Times New Roman"/>
          <w:lang w:eastAsia="lv-LV"/>
        </w:rPr>
        <w:t xml:space="preserve"> pielikum</w:t>
      </w:r>
      <w:r w:rsidR="445D3849" w:rsidRPr="00A017C8">
        <w:rPr>
          <w:rFonts w:eastAsia="Times New Roman" w:cs="Times New Roman"/>
          <w:lang w:eastAsia="lv-LV"/>
        </w:rPr>
        <w:t>iem</w:t>
      </w:r>
      <w:r w:rsidR="7F828B8C" w:rsidRPr="00A017C8">
        <w:rPr>
          <w:rFonts w:eastAsia="Times New Roman" w:cs="Times New Roman"/>
          <w:lang w:eastAsia="lv-LV"/>
        </w:rPr>
        <w:t xml:space="preserve"> norāda precīzi, nodrošinot to </w:t>
      </w:r>
      <w:proofErr w:type="spellStart"/>
      <w:r w:rsidR="7F828B8C" w:rsidRPr="00A017C8">
        <w:rPr>
          <w:rFonts w:eastAsia="Times New Roman" w:cs="Times New Roman"/>
          <w:lang w:eastAsia="lv-LV"/>
        </w:rPr>
        <w:t>identificējam</w:t>
      </w:r>
      <w:r w:rsidR="281F401B" w:rsidRPr="00A017C8">
        <w:rPr>
          <w:rFonts w:eastAsia="Times New Roman" w:cs="Times New Roman"/>
          <w:lang w:eastAsia="lv-LV"/>
        </w:rPr>
        <w:t>ību</w:t>
      </w:r>
      <w:proofErr w:type="spellEnd"/>
      <w:r w:rsidR="281F401B" w:rsidRPr="00A017C8">
        <w:rPr>
          <w:rFonts w:eastAsia="Times New Roman" w:cs="Times New Roman"/>
          <w:lang w:eastAsia="lv-LV"/>
        </w:rPr>
        <w:t>.</w:t>
      </w:r>
      <w:r w:rsidRPr="00A017C8">
        <w:rPr>
          <w:rFonts w:eastAsia="Times New Roman" w:cs="Times New Roman"/>
          <w:lang w:eastAsia="lv-LV"/>
        </w:rPr>
        <w:t xml:space="preserve"> </w:t>
      </w:r>
      <w:r w:rsidR="08EF4D21" w:rsidRPr="00A017C8">
        <w:rPr>
          <w:rFonts w:cs="Times New Roman"/>
        </w:rPr>
        <w:t>Papildus minētajiem pielikumiem projekta iesniedzējs var pievienot citus dokumentus, kurus uzskata par nepieciešamiem projekta iesnieguma kvalitatīvai izvērtēšanai.</w:t>
      </w:r>
    </w:p>
    <w:p w14:paraId="453C6DEA" w14:textId="5E063173" w:rsidR="005A3A74" w:rsidRPr="00A017C8" w:rsidRDefault="00313F21" w:rsidP="001D498A">
      <w:pPr>
        <w:pStyle w:val="Sarakstarindkopa"/>
        <w:numPr>
          <w:ilvl w:val="0"/>
          <w:numId w:val="3"/>
        </w:numPr>
        <w:spacing w:before="0"/>
        <w:contextualSpacing w:val="0"/>
        <w:rPr>
          <w:rFonts w:cs="Times New Roman"/>
        </w:rPr>
      </w:pPr>
      <w:r w:rsidRPr="00A017C8">
        <w:rPr>
          <w:rFonts w:cs="Times New Roman"/>
        </w:rPr>
        <w:t>Lai nodrošinātu kvalitatīvu projekta iesnieguma aizpildīšanu</w:t>
      </w:r>
      <w:r w:rsidR="005C4725" w:rsidRPr="00A017C8">
        <w:rPr>
          <w:rFonts w:cs="Times New Roman"/>
        </w:rPr>
        <w:t>,</w:t>
      </w:r>
      <w:r w:rsidRPr="00A017C8">
        <w:rPr>
          <w:rFonts w:cs="Times New Roman"/>
        </w:rPr>
        <w:t xml:space="preserve"> izmanto projekt</w:t>
      </w:r>
      <w:r w:rsidR="0005766D" w:rsidRPr="00A017C8">
        <w:rPr>
          <w:rFonts w:cs="Times New Roman"/>
        </w:rPr>
        <w:t>u</w:t>
      </w:r>
      <w:r w:rsidRPr="00A017C8">
        <w:rPr>
          <w:rFonts w:cs="Times New Roman"/>
        </w:rPr>
        <w:t xml:space="preserve"> iesniegum</w:t>
      </w:r>
      <w:r w:rsidR="0005766D" w:rsidRPr="00A017C8">
        <w:rPr>
          <w:rFonts w:cs="Times New Roman"/>
        </w:rPr>
        <w:t>u</w:t>
      </w:r>
      <w:r w:rsidRPr="00A017C8">
        <w:rPr>
          <w:rFonts w:cs="Times New Roman"/>
        </w:rPr>
        <w:t xml:space="preserve"> aizpildīšanas metodiku (</w:t>
      </w:r>
      <w:r w:rsidR="001E0DA8" w:rsidRPr="00A017C8">
        <w:rPr>
          <w:rFonts w:cs="Times New Roman"/>
        </w:rPr>
        <w:t xml:space="preserve">projektu iesniegumu atlases nolikuma (turpmāk – atlases nolikums) </w:t>
      </w:r>
      <w:r w:rsidR="00AE4169" w:rsidRPr="00A017C8">
        <w:rPr>
          <w:rFonts w:cs="Times New Roman"/>
        </w:rPr>
        <w:t>1</w:t>
      </w:r>
      <w:r w:rsidRPr="00A017C8">
        <w:rPr>
          <w:rFonts w:cs="Times New Roman"/>
        </w:rPr>
        <w:t>.</w:t>
      </w:r>
      <w:r w:rsidR="004C37AF" w:rsidRPr="00A017C8">
        <w:rPr>
          <w:rFonts w:cs="Times New Roman"/>
        </w:rPr>
        <w:t> </w:t>
      </w:r>
      <w:r w:rsidRPr="00A017C8">
        <w:rPr>
          <w:rFonts w:cs="Times New Roman"/>
        </w:rPr>
        <w:t>pielikums).</w:t>
      </w:r>
    </w:p>
    <w:p w14:paraId="1EE335CF" w14:textId="728E32C9" w:rsidR="00446CC4" w:rsidRPr="00A017C8" w:rsidRDefault="3AEC74B1" w:rsidP="001D498A">
      <w:pPr>
        <w:pStyle w:val="Sarakstarindkopa"/>
        <w:numPr>
          <w:ilvl w:val="0"/>
          <w:numId w:val="3"/>
        </w:numPr>
        <w:spacing w:before="0"/>
        <w:contextualSpacing w:val="0"/>
        <w:outlineLvl w:val="3"/>
        <w:rPr>
          <w:rFonts w:cs="Times New Roman"/>
        </w:rPr>
      </w:pPr>
      <w:r w:rsidRPr="00A017C8">
        <w:rPr>
          <w:rFonts w:cs="Times New Roman"/>
        </w:rPr>
        <w:t>Projekta iesniegum</w:t>
      </w:r>
      <w:r w:rsidR="1B389443" w:rsidRPr="00A017C8">
        <w:rPr>
          <w:rFonts w:cs="Times New Roman"/>
        </w:rPr>
        <w:t>u</w:t>
      </w:r>
      <w:r w:rsidRPr="00A017C8">
        <w:rPr>
          <w:rFonts w:cs="Times New Roman"/>
        </w:rPr>
        <w:t xml:space="preserve"> sagatavo latviešu valodā. Ja kāda no projekta iesnieguma sadaļām vai pielikumiem ir citā valodā, </w:t>
      </w:r>
      <w:r w:rsidR="1EE2A303" w:rsidRPr="00A017C8">
        <w:rPr>
          <w:rFonts w:cs="Times New Roman"/>
        </w:rPr>
        <w:t>atbilstoši</w:t>
      </w:r>
      <w:r w:rsidRPr="00A017C8">
        <w:rPr>
          <w:rFonts w:cs="Times New Roman"/>
        </w:rPr>
        <w:t xml:space="preserve"> </w:t>
      </w:r>
      <w:r w:rsidR="08FF6078" w:rsidRPr="00A017C8">
        <w:rPr>
          <w:rFonts w:cs="Times New Roman"/>
        </w:rPr>
        <w:t>Valsts</w:t>
      </w:r>
      <w:r w:rsidRPr="00A017C8">
        <w:rPr>
          <w:rFonts w:cs="Times New Roman"/>
        </w:rPr>
        <w:t xml:space="preserve"> valodas likum</w:t>
      </w:r>
      <w:r w:rsidR="1EE2A303" w:rsidRPr="00A017C8">
        <w:rPr>
          <w:rFonts w:cs="Times New Roman"/>
        </w:rPr>
        <w:t xml:space="preserve">am </w:t>
      </w:r>
      <w:r w:rsidR="00966298" w:rsidRPr="00A017C8">
        <w:rPr>
          <w:rFonts w:cs="Times New Roman"/>
        </w:rPr>
        <w:t xml:space="preserve">projekta iesniedzējs </w:t>
      </w:r>
      <w:r w:rsidR="1EE2A303" w:rsidRPr="00A017C8">
        <w:rPr>
          <w:rFonts w:cs="Times New Roman"/>
        </w:rPr>
        <w:t>pievieno Ministru kabineta 2000.</w:t>
      </w:r>
      <w:r w:rsidR="36509AE9" w:rsidRPr="00A017C8">
        <w:rPr>
          <w:rFonts w:cs="Times New Roman"/>
        </w:rPr>
        <w:t> </w:t>
      </w:r>
      <w:r w:rsidR="1EE2A303" w:rsidRPr="00A017C8">
        <w:rPr>
          <w:rFonts w:cs="Times New Roman"/>
        </w:rPr>
        <w:t>gada 22.</w:t>
      </w:r>
      <w:r w:rsidR="36509AE9" w:rsidRPr="00A017C8">
        <w:rPr>
          <w:rFonts w:cs="Times New Roman"/>
        </w:rPr>
        <w:t> </w:t>
      </w:r>
      <w:r w:rsidR="1EE2A303" w:rsidRPr="00A017C8">
        <w:rPr>
          <w:rFonts w:cs="Times New Roman"/>
        </w:rPr>
        <w:t>augusta noteikumu Nr.</w:t>
      </w:r>
      <w:r w:rsidR="36509AE9" w:rsidRPr="00A017C8">
        <w:rPr>
          <w:rFonts w:cs="Times New Roman"/>
        </w:rPr>
        <w:t> </w:t>
      </w:r>
      <w:r w:rsidR="1EE2A303" w:rsidRPr="00A017C8">
        <w:rPr>
          <w:rFonts w:cs="Times New Roman"/>
        </w:rPr>
        <w:t xml:space="preserve">291 “Kārtība, kādā apliecināmi dokumentu tulkojumi valsts valodā” </w:t>
      </w:r>
      <w:r w:rsidRPr="00A017C8">
        <w:rPr>
          <w:rFonts w:cs="Times New Roman"/>
        </w:rPr>
        <w:t>noteiktajā kārtībā</w:t>
      </w:r>
      <w:r w:rsidR="1EE2A303" w:rsidRPr="00A017C8">
        <w:rPr>
          <w:rFonts w:cs="Times New Roman"/>
        </w:rPr>
        <w:t xml:space="preserve"> vai notariāli apliecinātu tulkojumu valsts valodā</w:t>
      </w:r>
      <w:r w:rsidR="6DE0719E" w:rsidRPr="00A017C8">
        <w:rPr>
          <w:rFonts w:cs="Times New Roman"/>
        </w:rPr>
        <w:t>.</w:t>
      </w:r>
      <w:r w:rsidRPr="00A017C8">
        <w:rPr>
          <w:rFonts w:cs="Times New Roman"/>
        </w:rPr>
        <w:t xml:space="preserve"> </w:t>
      </w:r>
    </w:p>
    <w:p w14:paraId="68BD4AD8" w14:textId="2A40F272" w:rsidR="00411490" w:rsidRPr="00A017C8" w:rsidRDefault="00030AA6" w:rsidP="001D498A">
      <w:pPr>
        <w:pStyle w:val="Sarakstarindkopa"/>
        <w:numPr>
          <w:ilvl w:val="0"/>
          <w:numId w:val="3"/>
        </w:numPr>
        <w:spacing w:before="0"/>
        <w:contextualSpacing w:val="0"/>
        <w:outlineLvl w:val="3"/>
        <w:rPr>
          <w:rFonts w:eastAsia="Times New Roman" w:cs="Times New Roman"/>
          <w:lang w:eastAsia="lv-LV"/>
        </w:rPr>
      </w:pPr>
      <w:r w:rsidRPr="00A017C8">
        <w:rPr>
          <w:rFonts w:eastAsia="Times New Roman" w:cs="Times New Roman"/>
          <w:lang w:eastAsia="lv-LV"/>
        </w:rPr>
        <w:t>Projekt</w:t>
      </w:r>
      <w:r w:rsidR="00313F21" w:rsidRPr="00A017C8">
        <w:rPr>
          <w:rFonts w:eastAsia="Times New Roman" w:cs="Times New Roman"/>
          <w:lang w:eastAsia="lv-LV"/>
        </w:rPr>
        <w:t xml:space="preserve">a iesniegumā summas norāda </w:t>
      </w:r>
      <w:r w:rsidR="00313F21" w:rsidRPr="00A017C8">
        <w:rPr>
          <w:rFonts w:eastAsia="Times New Roman" w:cs="Times New Roman"/>
          <w:i/>
          <w:iCs/>
          <w:lang w:eastAsia="lv-LV"/>
        </w:rPr>
        <w:t>euro</w:t>
      </w:r>
      <w:r w:rsidR="00313F21" w:rsidRPr="00A017C8">
        <w:rPr>
          <w:rFonts w:eastAsia="Times New Roman" w:cs="Times New Roman"/>
          <w:lang w:eastAsia="lv-LV"/>
        </w:rPr>
        <w:t xml:space="preserve"> ar precizitāti līdz </w:t>
      </w:r>
      <w:r w:rsidR="00DA057E" w:rsidRPr="00A017C8">
        <w:rPr>
          <w:rFonts w:eastAsia="Times New Roman" w:cs="Times New Roman"/>
          <w:lang w:eastAsia="lv-LV"/>
        </w:rPr>
        <w:t>diviem</w:t>
      </w:r>
      <w:r w:rsidR="00313F21" w:rsidRPr="00A017C8">
        <w:rPr>
          <w:rFonts w:eastAsia="Times New Roman" w:cs="Times New Roman"/>
          <w:lang w:eastAsia="lv-LV"/>
        </w:rPr>
        <w:t xml:space="preserve"> </w:t>
      </w:r>
      <w:r w:rsidR="00DB7526" w:rsidRPr="00A017C8">
        <w:rPr>
          <w:rFonts w:eastAsia="Times New Roman" w:cs="Times New Roman"/>
          <w:lang w:eastAsia="lv-LV"/>
        </w:rPr>
        <w:t xml:space="preserve">cipariem </w:t>
      </w:r>
      <w:r w:rsidR="00313F21" w:rsidRPr="00A017C8">
        <w:rPr>
          <w:rFonts w:eastAsia="Times New Roman" w:cs="Times New Roman"/>
          <w:lang w:eastAsia="lv-LV"/>
        </w:rPr>
        <w:t>aiz komata.</w:t>
      </w:r>
    </w:p>
    <w:p w14:paraId="40019846" w14:textId="6A6C819C" w:rsidR="001306D9" w:rsidRPr="00A017C8" w:rsidRDefault="0042748D" w:rsidP="001D498A">
      <w:pPr>
        <w:pStyle w:val="Sarakstarindkopa"/>
        <w:numPr>
          <w:ilvl w:val="0"/>
          <w:numId w:val="3"/>
        </w:numPr>
        <w:spacing w:before="0"/>
        <w:contextualSpacing w:val="0"/>
        <w:rPr>
          <w:rFonts w:cs="Times New Roman"/>
        </w:rPr>
      </w:pPr>
      <w:r w:rsidRPr="00A017C8">
        <w:rPr>
          <w:rFonts w:cs="Times New Roman"/>
          <w:b/>
          <w:bCs/>
        </w:rPr>
        <w:t>P</w:t>
      </w:r>
      <w:r w:rsidR="00FA3DD6" w:rsidRPr="00A017C8">
        <w:rPr>
          <w:rFonts w:cs="Times New Roman"/>
          <w:b/>
          <w:bCs/>
        </w:rPr>
        <w:t>rojekta iesniegum</w:t>
      </w:r>
      <w:r w:rsidR="0072213C" w:rsidRPr="00A017C8">
        <w:rPr>
          <w:rFonts w:cs="Times New Roman"/>
          <w:b/>
          <w:bCs/>
        </w:rPr>
        <w:t>u</w:t>
      </w:r>
      <w:r w:rsidR="00FA3DD6" w:rsidRPr="00A017C8">
        <w:rPr>
          <w:rFonts w:cs="Times New Roman"/>
          <w:b/>
          <w:bCs/>
        </w:rPr>
        <w:t xml:space="preserve"> iesniedz līdz projektu iesniegumu iesniegšanas</w:t>
      </w:r>
      <w:r w:rsidR="00B84FD9" w:rsidRPr="00A017C8">
        <w:rPr>
          <w:rFonts w:cs="Times New Roman"/>
          <w:b/>
          <w:bCs/>
        </w:rPr>
        <w:t xml:space="preserve"> </w:t>
      </w:r>
      <w:r w:rsidR="00FA3DD6" w:rsidRPr="00A017C8">
        <w:rPr>
          <w:rFonts w:cs="Times New Roman"/>
          <w:b/>
          <w:bCs/>
        </w:rPr>
        <w:t xml:space="preserve">beigu </w:t>
      </w:r>
      <w:r w:rsidR="00E83E3C" w:rsidRPr="00A017C8">
        <w:rPr>
          <w:rFonts w:cs="Times New Roman"/>
          <w:b/>
          <w:bCs/>
        </w:rPr>
        <w:t>datumam</w:t>
      </w:r>
      <w:r w:rsidR="00EA6CA7" w:rsidRPr="00A017C8">
        <w:rPr>
          <w:rFonts w:cs="Times New Roman"/>
          <w:b/>
          <w:bCs/>
        </w:rPr>
        <w:t>.</w:t>
      </w:r>
    </w:p>
    <w:p w14:paraId="183B9305" w14:textId="1E0E86B8" w:rsidR="001306D9" w:rsidRPr="00A017C8" w:rsidRDefault="002B6657" w:rsidP="001D498A">
      <w:pPr>
        <w:pStyle w:val="Sarakstarindkopa"/>
        <w:numPr>
          <w:ilvl w:val="0"/>
          <w:numId w:val="3"/>
        </w:numPr>
        <w:spacing w:before="0"/>
        <w:contextualSpacing w:val="0"/>
        <w:rPr>
          <w:rFonts w:cs="Times New Roman"/>
        </w:rPr>
      </w:pPr>
      <w:r w:rsidRPr="00A017C8">
        <w:rPr>
          <w:rFonts w:cs="Times New Roman"/>
        </w:rPr>
        <w:lastRenderedPageBreak/>
        <w:t>Ja projekta iesniegums iesniegts pēc projekt</w:t>
      </w:r>
      <w:r w:rsidR="005B5ED1" w:rsidRPr="00A017C8">
        <w:rPr>
          <w:rFonts w:cs="Times New Roman"/>
        </w:rPr>
        <w:t>u</w:t>
      </w:r>
      <w:r w:rsidRPr="00A017C8">
        <w:rPr>
          <w:rFonts w:cs="Times New Roman"/>
        </w:rPr>
        <w:t xml:space="preserve"> iesniegumu iesniegšanas beigu datuma, tas netiek vērtēts. </w:t>
      </w:r>
      <w:r w:rsidR="00892547" w:rsidRPr="00A017C8">
        <w:rPr>
          <w:rFonts w:cs="Times New Roman"/>
        </w:rPr>
        <w:t>S</w:t>
      </w:r>
      <w:r w:rsidRPr="00A017C8">
        <w:rPr>
          <w:rFonts w:cs="Times New Roman"/>
        </w:rPr>
        <w:t>adarbības iestāde par to informē projekta iesniedzēju</w:t>
      </w:r>
      <w:r w:rsidR="0013188F" w:rsidRPr="00A017C8">
        <w:rPr>
          <w:rFonts w:cs="Times New Roman"/>
        </w:rPr>
        <w:t xml:space="preserve">. </w:t>
      </w:r>
    </w:p>
    <w:p w14:paraId="56DBD135" w14:textId="12EF4957" w:rsidR="008E372B" w:rsidRPr="00A017C8" w:rsidRDefault="68672EE0" w:rsidP="001D498A">
      <w:pPr>
        <w:pStyle w:val="Sarakstarindkopa"/>
        <w:numPr>
          <w:ilvl w:val="0"/>
          <w:numId w:val="3"/>
        </w:numPr>
        <w:spacing w:before="0"/>
        <w:contextualSpacing w:val="0"/>
        <w:rPr>
          <w:rFonts w:cs="Times New Roman"/>
        </w:rPr>
      </w:pPr>
      <w:r w:rsidRPr="00A017C8">
        <w:rPr>
          <w:rFonts w:cs="Times New Roman"/>
        </w:rPr>
        <w:t xml:space="preserve">Projekta iesniedzējam pēc projekta iesnieguma </w:t>
      </w:r>
      <w:r w:rsidR="2EAD6D44" w:rsidRPr="00A017C8">
        <w:rPr>
          <w:rFonts w:cs="Times New Roman"/>
        </w:rPr>
        <w:t>iesniegšanas</w:t>
      </w:r>
      <w:r w:rsidRPr="00A017C8">
        <w:rPr>
          <w:rFonts w:cs="Times New Roman"/>
        </w:rPr>
        <w:t xml:space="preserve"> </w:t>
      </w:r>
      <w:r w:rsidR="106D7AB6" w:rsidRPr="00A017C8">
        <w:rPr>
          <w:rFonts w:cs="Times New Roman"/>
        </w:rPr>
        <w:t>sadarbības iestādē</w:t>
      </w:r>
      <w:r w:rsidRPr="00A017C8">
        <w:rPr>
          <w:rFonts w:cs="Times New Roman"/>
        </w:rPr>
        <w:t xml:space="preserve">, tiek </w:t>
      </w:r>
      <w:r w:rsidR="06B31755" w:rsidRPr="00A017C8">
        <w:rPr>
          <w:rFonts w:cs="Times New Roman"/>
        </w:rPr>
        <w:t xml:space="preserve">nosūtīts </w:t>
      </w:r>
      <w:r w:rsidR="007F5AA4" w:rsidRPr="00A017C8">
        <w:rPr>
          <w:rFonts w:cs="Times New Roman"/>
        </w:rPr>
        <w:t xml:space="preserve">Projektu portāla </w:t>
      </w:r>
      <w:r w:rsidR="06B31755" w:rsidRPr="00A017C8">
        <w:rPr>
          <w:rFonts w:cs="Times New Roman"/>
        </w:rPr>
        <w:t>automātiski sagatavot</w:t>
      </w:r>
      <w:r w:rsidR="002C4D7D" w:rsidRPr="00A017C8">
        <w:rPr>
          <w:rFonts w:cs="Times New Roman"/>
        </w:rPr>
        <w:t>a elektroniskā pasta vēstule</w:t>
      </w:r>
      <w:r w:rsidR="06B31755" w:rsidRPr="00A017C8">
        <w:rPr>
          <w:rFonts w:cs="Times New Roman"/>
        </w:rPr>
        <w:t xml:space="preserve"> par projekta iesnieguma iesniegšanu</w:t>
      </w:r>
      <w:r w:rsidRPr="00A017C8">
        <w:rPr>
          <w:rFonts w:cs="Times New Roman"/>
        </w:rPr>
        <w:t>.</w:t>
      </w:r>
    </w:p>
    <w:p w14:paraId="50D9A571" w14:textId="77777777" w:rsidR="00966DE8" w:rsidRPr="00A017C8" w:rsidRDefault="00966DE8" w:rsidP="001D498A">
      <w:pPr>
        <w:pStyle w:val="Sarakstarindkopa"/>
        <w:spacing w:before="0" w:line="276" w:lineRule="auto"/>
        <w:ind w:left="454" w:firstLine="0"/>
        <w:contextualSpacing w:val="0"/>
        <w:rPr>
          <w:rFonts w:cs="Times New Roman"/>
          <w:b/>
          <w:bCs/>
          <w:i/>
          <w:iCs/>
        </w:rPr>
      </w:pPr>
    </w:p>
    <w:p w14:paraId="2E23197B" w14:textId="68057499" w:rsidR="00A01D52" w:rsidRPr="00A017C8" w:rsidRDefault="00A01D52" w:rsidP="001D498A">
      <w:pPr>
        <w:pStyle w:val="Headinggg1"/>
        <w:spacing w:before="0" w:after="120"/>
        <w:ind w:left="714" w:hanging="357"/>
        <w:rPr>
          <w:color w:val="auto"/>
        </w:rPr>
      </w:pPr>
      <w:bookmarkStart w:id="0" w:name="_Ref120491269"/>
      <w:r w:rsidRPr="00A017C8">
        <w:rPr>
          <w:color w:val="auto"/>
        </w:rPr>
        <w:t>Projektu iesniegumu vērtēšanas kārtība</w:t>
      </w:r>
      <w:bookmarkEnd w:id="0"/>
    </w:p>
    <w:p w14:paraId="4EDC94E4" w14:textId="6E22DAD2" w:rsidR="002F3977" w:rsidRPr="00A017C8" w:rsidRDefault="002F3977" w:rsidP="001D498A">
      <w:pPr>
        <w:pStyle w:val="Sarakstarindkopa"/>
        <w:numPr>
          <w:ilvl w:val="0"/>
          <w:numId w:val="3"/>
        </w:numPr>
        <w:spacing w:before="0"/>
        <w:contextualSpacing w:val="0"/>
        <w:rPr>
          <w:rFonts w:eastAsia="Times New Roman" w:cs="Times New Roman"/>
          <w:lang w:eastAsia="lv-LV"/>
        </w:rPr>
      </w:pPr>
      <w:r w:rsidRPr="00A017C8">
        <w:rPr>
          <w:rFonts w:eastAsia="Times New Roman" w:cs="Times New Roman"/>
          <w:lang w:eastAsia="lv-LV"/>
        </w:rPr>
        <w:t>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likuma “Par interešu konflikta novēršanu valsts amatpersonu darbībā” un Regulas 2024/2509 61. pantā noteikto.</w:t>
      </w:r>
    </w:p>
    <w:p w14:paraId="493F8334" w14:textId="140921FD" w:rsidR="00A37DAA" w:rsidRPr="00A017C8" w:rsidRDefault="00D537C1" w:rsidP="001D498A">
      <w:pPr>
        <w:pStyle w:val="Sarakstarindkopa"/>
        <w:numPr>
          <w:ilvl w:val="0"/>
          <w:numId w:val="3"/>
        </w:numPr>
        <w:tabs>
          <w:tab w:val="left" w:pos="284"/>
        </w:tabs>
        <w:spacing w:before="0"/>
        <w:contextualSpacing w:val="0"/>
        <w:outlineLvl w:val="3"/>
        <w:rPr>
          <w:rFonts w:cs="Times New Roman"/>
        </w:rPr>
      </w:pPr>
      <w:r w:rsidRPr="00A017C8">
        <w:rPr>
          <w:rFonts w:eastAsia="Times New Roman" w:cs="Times New Roman"/>
          <w:lang w:eastAsia="lv-LV"/>
        </w:rPr>
        <w:t xml:space="preserve">Vērtēšanas komisijas locekļi ir atbildīgi par projektu iesniegumu savlaicīgu, objektīvu un rūpīgu izvērtēšanu atbilstoši </w:t>
      </w:r>
      <w:r w:rsidR="00D03AB3" w:rsidRPr="00A017C8">
        <w:rPr>
          <w:rFonts w:eastAsia="Times New Roman" w:cs="Times New Roman"/>
          <w:lang w:eastAsia="lv-LV"/>
        </w:rPr>
        <w:t>Latvijas Republikas un Eiropas Savienības normatīvajiem aktiem</w:t>
      </w:r>
      <w:r w:rsidRPr="00A017C8">
        <w:rPr>
          <w:rFonts w:eastAsia="Times New Roman" w:cs="Times New Roman"/>
          <w:lang w:eastAsia="lv-LV"/>
        </w:rPr>
        <w:t xml:space="preserve">, kā arī </w:t>
      </w:r>
      <w:r w:rsidR="00D03AB3" w:rsidRPr="00A017C8">
        <w:rPr>
          <w:rFonts w:eastAsia="Times New Roman" w:cs="Times New Roman"/>
          <w:lang w:eastAsia="lv-LV"/>
        </w:rPr>
        <w:t xml:space="preserve">ir </w:t>
      </w:r>
      <w:r w:rsidR="003D7C86" w:rsidRPr="00A017C8">
        <w:rPr>
          <w:rFonts w:eastAsia="Times New Roman" w:cs="Times New Roman"/>
          <w:lang w:eastAsia="lv-LV"/>
        </w:rPr>
        <w:t xml:space="preserve">atbildīgi </w:t>
      </w:r>
      <w:r w:rsidRPr="00A017C8">
        <w:rPr>
          <w:rFonts w:eastAsia="Times New Roman" w:cs="Times New Roman"/>
          <w:lang w:eastAsia="lv-LV"/>
        </w:rPr>
        <w:t xml:space="preserve">par </w:t>
      </w:r>
      <w:r w:rsidR="008B1741" w:rsidRPr="00A017C8">
        <w:rPr>
          <w:rFonts w:eastAsia="Times New Roman" w:cs="Times New Roman"/>
          <w:lang w:eastAsia="lv-LV"/>
        </w:rPr>
        <w:t xml:space="preserve">objektivitātes un </w:t>
      </w:r>
      <w:r w:rsidRPr="00A017C8">
        <w:rPr>
          <w:rFonts w:eastAsia="Times New Roman" w:cs="Times New Roman"/>
          <w:lang w:eastAsia="lv-LV"/>
        </w:rPr>
        <w:t>konfidencialitātes ievērošanu.</w:t>
      </w:r>
    </w:p>
    <w:p w14:paraId="196E2175" w14:textId="629E644E" w:rsidR="002E5E26" w:rsidRPr="00A017C8" w:rsidRDefault="002E5E26" w:rsidP="001D498A">
      <w:pPr>
        <w:pStyle w:val="Sarakstarindkopa"/>
        <w:numPr>
          <w:ilvl w:val="0"/>
          <w:numId w:val="3"/>
        </w:numPr>
        <w:tabs>
          <w:tab w:val="left" w:pos="284"/>
        </w:tabs>
        <w:spacing w:before="0"/>
        <w:contextualSpacing w:val="0"/>
        <w:outlineLvl w:val="3"/>
        <w:rPr>
          <w:rFonts w:cs="Times New Roman"/>
        </w:rPr>
      </w:pPr>
      <w:r w:rsidRPr="00A017C8">
        <w:rPr>
          <w:rFonts w:cs="Times New Roman"/>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19B5165B" w14:textId="51EF2BB4" w:rsidR="00F45D0E" w:rsidRPr="00A017C8" w:rsidRDefault="00F45D0E" w:rsidP="001D498A">
      <w:pPr>
        <w:pStyle w:val="Sarakstarindkopa"/>
        <w:numPr>
          <w:ilvl w:val="0"/>
          <w:numId w:val="3"/>
        </w:numPr>
        <w:tabs>
          <w:tab w:val="left" w:pos="284"/>
        </w:tabs>
        <w:spacing w:before="0"/>
        <w:contextualSpacing w:val="0"/>
        <w:outlineLvl w:val="3"/>
        <w:rPr>
          <w:rFonts w:cs="Times New Roman"/>
        </w:rPr>
      </w:pPr>
      <w:r w:rsidRPr="00A017C8">
        <w:rPr>
          <w:rFonts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r w:rsidR="00DC6EE0" w:rsidRPr="00A017C8">
        <w:rPr>
          <w:rFonts w:cs="Times New Roman"/>
        </w:rPr>
        <w:t>.</w:t>
      </w:r>
    </w:p>
    <w:p w14:paraId="34605C06" w14:textId="403D818C" w:rsidR="000873F7" w:rsidRPr="00A017C8" w:rsidRDefault="00B60437" w:rsidP="001D498A">
      <w:pPr>
        <w:pStyle w:val="Sarakstarindkopa"/>
        <w:numPr>
          <w:ilvl w:val="0"/>
          <w:numId w:val="3"/>
        </w:numPr>
        <w:tabs>
          <w:tab w:val="left" w:pos="284"/>
        </w:tabs>
        <w:spacing w:before="0"/>
        <w:contextualSpacing w:val="0"/>
        <w:outlineLvl w:val="3"/>
        <w:rPr>
          <w:rFonts w:cs="Times New Roman"/>
          <w:szCs w:val="24"/>
        </w:rPr>
      </w:pPr>
      <w:bookmarkStart w:id="1" w:name="_Ref120520594"/>
      <w:r w:rsidRPr="00A017C8">
        <w:rPr>
          <w:rFonts w:eastAsia="Times New Roman" w:cs="Times New Roman"/>
          <w:lang w:eastAsia="lv-LV"/>
        </w:rPr>
        <w:t>V</w:t>
      </w:r>
      <w:r w:rsidR="00ED50C7" w:rsidRPr="00A017C8">
        <w:rPr>
          <w:rFonts w:eastAsia="Times New Roman" w:cs="Times New Roman"/>
          <w:lang w:eastAsia="lv-LV"/>
        </w:rPr>
        <w:t>ērtēšanas komisija pēc projektu iesniegumu iesniegšanas beig</w:t>
      </w:r>
      <w:r w:rsidR="00BF40A8" w:rsidRPr="00A017C8">
        <w:rPr>
          <w:rFonts w:eastAsia="Times New Roman" w:cs="Times New Roman"/>
          <w:lang w:eastAsia="lv-LV"/>
        </w:rPr>
        <w:t>u datum</w:t>
      </w:r>
      <w:r w:rsidR="00CC0EFB" w:rsidRPr="00A017C8">
        <w:rPr>
          <w:rFonts w:eastAsia="Times New Roman" w:cs="Times New Roman"/>
          <w:lang w:eastAsia="lv-LV"/>
        </w:rPr>
        <w:t>a</w:t>
      </w:r>
      <w:r w:rsidR="00ED50C7" w:rsidRPr="00A017C8">
        <w:rPr>
          <w:rFonts w:eastAsia="Times New Roman" w:cs="Times New Roman"/>
          <w:lang w:eastAsia="lv-LV"/>
        </w:rPr>
        <w:t xml:space="preserve"> vērtē projektu iesniegumus saskaņā ar projektu iesniegumu vērtēšanas kritērijiem, ievērojot projektu iesniegumu vērtēšanas kritēriju piemērošanas metodikā noteikto </w:t>
      </w:r>
      <w:r w:rsidR="0043459A" w:rsidRPr="00A017C8">
        <w:rPr>
          <w:rFonts w:eastAsia="Times New Roman" w:cs="Times New Roman"/>
          <w:lang w:eastAsia="lv-LV"/>
        </w:rPr>
        <w:t>(</w:t>
      </w:r>
      <w:r w:rsidR="00D34501" w:rsidRPr="00A017C8">
        <w:rPr>
          <w:rFonts w:eastAsia="Times New Roman" w:cs="Times New Roman"/>
          <w:lang w:eastAsia="lv-LV"/>
        </w:rPr>
        <w:t xml:space="preserve">atlases </w:t>
      </w:r>
      <w:r w:rsidR="0043459A" w:rsidRPr="00A017C8">
        <w:rPr>
          <w:rFonts w:eastAsia="Times New Roman" w:cs="Times New Roman"/>
          <w:lang w:eastAsia="lv-LV"/>
        </w:rPr>
        <w:t xml:space="preserve">nolikuma </w:t>
      </w:r>
      <w:r w:rsidR="00C46C4C" w:rsidRPr="00A017C8">
        <w:rPr>
          <w:rFonts w:eastAsia="Times New Roman" w:cs="Times New Roman"/>
          <w:lang w:eastAsia="lv-LV"/>
        </w:rPr>
        <w:t>2</w:t>
      </w:r>
      <w:r w:rsidR="0043459A" w:rsidRPr="00A017C8">
        <w:rPr>
          <w:rFonts w:eastAsia="Times New Roman" w:cs="Times New Roman"/>
          <w:lang w:eastAsia="lv-LV"/>
        </w:rPr>
        <w:t>.</w:t>
      </w:r>
      <w:r w:rsidR="00AF29FF" w:rsidRPr="00A017C8">
        <w:rPr>
          <w:rFonts w:eastAsia="Times New Roman" w:cs="Times New Roman"/>
          <w:lang w:eastAsia="lv-LV"/>
        </w:rPr>
        <w:t> </w:t>
      </w:r>
      <w:r w:rsidR="0043459A" w:rsidRPr="00A017C8">
        <w:rPr>
          <w:rFonts w:eastAsia="Times New Roman" w:cs="Times New Roman"/>
          <w:lang w:eastAsia="lv-LV"/>
        </w:rPr>
        <w:t>pielikums) un</w:t>
      </w:r>
      <w:r w:rsidR="00D537C1" w:rsidRPr="00A017C8">
        <w:rPr>
          <w:rFonts w:eastAsia="Times New Roman" w:cs="Times New Roman"/>
          <w:lang w:eastAsia="lv-LV"/>
        </w:rPr>
        <w:t xml:space="preserve"> </w:t>
      </w:r>
      <w:r w:rsidR="005629A4" w:rsidRPr="00A017C8">
        <w:rPr>
          <w:rFonts w:eastAsia="Times New Roman" w:cs="Times New Roman"/>
          <w:lang w:eastAsia="lv-LV"/>
        </w:rPr>
        <w:t xml:space="preserve">Projektu portālā </w:t>
      </w:r>
      <w:r w:rsidR="00D537C1" w:rsidRPr="00A017C8">
        <w:rPr>
          <w:rFonts w:cs="Times New Roman"/>
        </w:rPr>
        <w:t>aizpildot projekt</w:t>
      </w:r>
      <w:r w:rsidR="00485091" w:rsidRPr="00A017C8">
        <w:rPr>
          <w:rFonts w:cs="Times New Roman"/>
        </w:rPr>
        <w:t>a</w:t>
      </w:r>
      <w:r w:rsidR="00D537C1" w:rsidRPr="00A017C8">
        <w:rPr>
          <w:rFonts w:cs="Times New Roman"/>
        </w:rPr>
        <w:t xml:space="preserve"> iesniegum</w:t>
      </w:r>
      <w:r w:rsidR="00485091" w:rsidRPr="00A017C8">
        <w:rPr>
          <w:rFonts w:cs="Times New Roman"/>
        </w:rPr>
        <w:t>a</w:t>
      </w:r>
      <w:r w:rsidR="00D537C1" w:rsidRPr="00A017C8">
        <w:rPr>
          <w:rFonts w:cs="Times New Roman"/>
        </w:rPr>
        <w:t xml:space="preserve"> vērtēšanas veidlapu.</w:t>
      </w:r>
      <w:bookmarkEnd w:id="1"/>
    </w:p>
    <w:p w14:paraId="73BBB7AB" w14:textId="3376C679" w:rsidR="00536CC8" w:rsidRPr="00A017C8" w:rsidRDefault="00E646D3" w:rsidP="001D498A">
      <w:pPr>
        <w:pStyle w:val="Sarakstarindkopa"/>
        <w:numPr>
          <w:ilvl w:val="0"/>
          <w:numId w:val="3"/>
        </w:numPr>
        <w:tabs>
          <w:tab w:val="left" w:pos="284"/>
        </w:tabs>
        <w:spacing w:before="0"/>
        <w:contextualSpacing w:val="0"/>
        <w:outlineLvl w:val="3"/>
        <w:rPr>
          <w:rFonts w:cs="Times New Roman"/>
        </w:rPr>
      </w:pPr>
      <w:bookmarkStart w:id="2" w:name="_Ref120489080"/>
      <w:r w:rsidRPr="00A017C8">
        <w:rPr>
          <w:rFonts w:cs="Times New Roman"/>
        </w:rPr>
        <w:t xml:space="preserve">Pirms šī nolikuma </w:t>
      </w:r>
      <w:r w:rsidR="00CA6A20" w:rsidRPr="00A017C8">
        <w:rPr>
          <w:rFonts w:cs="Times New Roman"/>
        </w:rPr>
        <w:t>2</w:t>
      </w:r>
      <w:r w:rsidR="00901BBC">
        <w:rPr>
          <w:rFonts w:cs="Times New Roman"/>
        </w:rPr>
        <w:t>3</w:t>
      </w:r>
      <w:r w:rsidRPr="00A017C8">
        <w:rPr>
          <w:rFonts w:cs="Times New Roman"/>
        </w:rPr>
        <w:t>.</w:t>
      </w:r>
      <w:r w:rsidR="005D7770">
        <w:rPr>
          <w:rFonts w:cs="Times New Roman"/>
        </w:rPr>
        <w:t> </w:t>
      </w:r>
      <w:r w:rsidRPr="00A017C8">
        <w:rPr>
          <w:rFonts w:cs="Times New Roman"/>
        </w:rPr>
        <w:t>punktā noteiktās vērtēšanas uzsākšanas</w:t>
      </w:r>
      <w:r w:rsidR="00CA6A20" w:rsidRPr="00A017C8">
        <w:rPr>
          <w:rFonts w:cs="Times New Roman"/>
        </w:rPr>
        <w:t>,</w:t>
      </w:r>
      <w:r w:rsidRPr="00A017C8">
        <w:rPr>
          <w:rFonts w:cs="Times New Roman"/>
        </w:rPr>
        <w:t xml:space="preserve"> komisijas sadarbības iestādes pārstāvji pārbauda projekta iesniedzēja </w:t>
      </w:r>
      <w:r w:rsidR="00CA6A20" w:rsidRPr="00A017C8">
        <w:rPr>
          <w:rFonts w:cs="Times New Roman"/>
        </w:rPr>
        <w:t>(</w:t>
      </w:r>
      <w:r w:rsidR="00CB78A1">
        <w:rPr>
          <w:rFonts w:cs="Times New Roman"/>
        </w:rPr>
        <w:t>attiecināms, ja projektā paredzē</w:t>
      </w:r>
      <w:r w:rsidR="005E3106">
        <w:rPr>
          <w:rFonts w:cs="Times New Roman"/>
        </w:rPr>
        <w:t>ts komercdarbības atbalsts</w:t>
      </w:r>
      <w:r w:rsidR="00CA6A20" w:rsidRPr="00A017C8">
        <w:rPr>
          <w:rFonts w:cs="Times New Roman"/>
        </w:rPr>
        <w:t xml:space="preserve">) </w:t>
      </w:r>
      <w:r w:rsidRPr="00A017C8">
        <w:rPr>
          <w:rFonts w:cs="Times New Roman"/>
        </w:rPr>
        <w:t>un sadarbības partnera, ja tāds projektā ir paredzēts, atbilstību Likuma 22.pantā noteiktajiem izslēgšanas noteikumiem, ievērojot MK noteikumos Nr.</w:t>
      </w:r>
      <w:r w:rsidR="00C14529">
        <w:rPr>
          <w:rFonts w:cs="Times New Roman"/>
        </w:rPr>
        <w:t> </w:t>
      </w:r>
      <w:r w:rsidRPr="00A017C8">
        <w:rPr>
          <w:rFonts w:cs="Times New Roman"/>
        </w:rPr>
        <w:t xml:space="preserve">408 noteikto kārtību, </w:t>
      </w:r>
      <w:r w:rsidR="00906114" w:rsidRPr="00906114">
        <w:rPr>
          <w:rFonts w:cs="Times New Roman"/>
        </w:rPr>
        <w:t>un</w:t>
      </w:r>
      <w:r w:rsidR="00906114">
        <w:rPr>
          <w:rFonts w:cs="Times New Roman"/>
          <w:b/>
          <w:color w:val="FF0000"/>
        </w:rPr>
        <w:t xml:space="preserve"> </w:t>
      </w:r>
      <w:r w:rsidRPr="00A017C8">
        <w:rPr>
          <w:rFonts w:cs="Times New Roman"/>
        </w:rPr>
        <w:t xml:space="preserve">veic projekta iesniedzēja un sadarbības partnera, ja tāds projektā ir paredzēts, pārbaudi atbilstoši Starptautisko un Latvijas Republikas nacionālo sankciju likuma </w:t>
      </w:r>
      <w:r w:rsidRPr="00FF100B">
        <w:rPr>
          <w:rFonts w:cs="Times New Roman"/>
        </w:rPr>
        <w:t>11.</w:t>
      </w:r>
      <w:r w:rsidRPr="00EE6E58">
        <w:rPr>
          <w:rFonts w:cs="Times New Roman"/>
          <w:vertAlign w:val="superscript"/>
        </w:rPr>
        <w:t>2</w:t>
      </w:r>
      <w:r w:rsidRPr="00A017C8">
        <w:rPr>
          <w:rFonts w:cs="Times New Roman"/>
        </w:rPr>
        <w:t xml:space="preserve"> pantam. </w:t>
      </w:r>
      <w:r w:rsidRPr="00FD1929">
        <w:rPr>
          <w:rFonts w:cs="Times New Roman"/>
        </w:rPr>
        <w:t>Ja projekta iesniedzējs</w:t>
      </w:r>
      <w:r w:rsidR="00016DE9" w:rsidRPr="00FD1929">
        <w:rPr>
          <w:rFonts w:cs="Times New Roman"/>
        </w:rPr>
        <w:t xml:space="preserve"> ir </w:t>
      </w:r>
      <w:r w:rsidR="00704F41" w:rsidRPr="00FD1929">
        <w:rPr>
          <w:rFonts w:cs="Times New Roman"/>
        </w:rPr>
        <w:t>pašvaldību ka</w:t>
      </w:r>
      <w:r w:rsidR="00326A69" w:rsidRPr="00FD1929">
        <w:rPr>
          <w:rFonts w:cs="Times New Roman"/>
        </w:rPr>
        <w:t>pitālsabiedrība</w:t>
      </w:r>
      <w:r w:rsidRPr="00A017C8">
        <w:rPr>
          <w:rFonts w:cs="Times New Roman"/>
        </w:rPr>
        <w:t xml:space="preserve"> </w:t>
      </w:r>
      <w:r w:rsidR="00722FD7">
        <w:rPr>
          <w:rFonts w:cs="Times New Roman"/>
        </w:rPr>
        <w:t xml:space="preserve">un </w:t>
      </w:r>
      <w:r w:rsidRPr="00A017C8">
        <w:rPr>
          <w:rFonts w:cs="Times New Roman"/>
        </w:rPr>
        <w:t xml:space="preserve">atbilst kādam no minētajos normatīvajos aktos noteiktajiem nosacījumiem, lai projekta iesniedzēju izslēgtu no dalības projektu iesniegumu atlasē, projekta iesniegums uzskatāms par noraidītu. Ja projekta iesniedzējs neatbilst, taču sadarbības partneris atbilst kādam no minētajos normatīvajos aktos noteiktajiem nosacījumiem, lai projekta iesniedzēju izslēgtu no dalības projektu iesniegumu atlasē, projekta iesniegums nav uzskatāms par noraidītu, bet </w:t>
      </w:r>
      <w:r w:rsidRPr="00906114">
        <w:rPr>
          <w:rFonts w:cs="Times New Roman"/>
        </w:rPr>
        <w:t xml:space="preserve">šī nolikuma </w:t>
      </w:r>
      <w:r w:rsidR="00F6730F">
        <w:rPr>
          <w:rFonts w:cs="Times New Roman"/>
        </w:rPr>
        <w:t>30</w:t>
      </w:r>
      <w:r w:rsidRPr="00906114">
        <w:rPr>
          <w:rFonts w:cs="Times New Roman"/>
        </w:rPr>
        <w:t>.</w:t>
      </w:r>
      <w:r w:rsidR="00C14529">
        <w:rPr>
          <w:rFonts w:cs="Times New Roman"/>
        </w:rPr>
        <w:t> </w:t>
      </w:r>
      <w:r w:rsidRPr="00906114">
        <w:rPr>
          <w:rFonts w:cs="Times New Roman"/>
        </w:rPr>
        <w:t>punktā</w:t>
      </w:r>
      <w:r w:rsidRPr="00EE6E58">
        <w:rPr>
          <w:rFonts w:cs="Times New Roman"/>
        </w:rPr>
        <w:t xml:space="preserve"> noteiktajā</w:t>
      </w:r>
      <w:r w:rsidRPr="00A017C8">
        <w:rPr>
          <w:rFonts w:cs="Times New Roman"/>
        </w:rPr>
        <w:t xml:space="preserve"> atzinumā iekļauj nosacījumu izslēgt attiecīgo sadarbības partneri no dalības projektā</w:t>
      </w:r>
      <w:r w:rsidR="00536CC8" w:rsidRPr="00A017C8">
        <w:rPr>
          <w:rFonts w:cs="Times New Roman"/>
        </w:rPr>
        <w:t>.</w:t>
      </w:r>
    </w:p>
    <w:p w14:paraId="7DCBB967" w14:textId="3067B8AE" w:rsidR="0020379A" w:rsidRPr="00A017C8" w:rsidRDefault="34A7FB25" w:rsidP="001D498A">
      <w:pPr>
        <w:pStyle w:val="Sarakstarindkopa"/>
        <w:numPr>
          <w:ilvl w:val="0"/>
          <w:numId w:val="3"/>
        </w:numPr>
        <w:tabs>
          <w:tab w:val="left" w:pos="284"/>
        </w:tabs>
        <w:spacing w:before="0"/>
        <w:contextualSpacing w:val="0"/>
        <w:outlineLvl w:val="3"/>
        <w:rPr>
          <w:rFonts w:cs="Times New Roman"/>
        </w:rPr>
      </w:pPr>
      <w:r w:rsidRPr="00A017C8">
        <w:rPr>
          <w:rFonts w:cs="Times New Roman"/>
        </w:rPr>
        <w:t xml:space="preserve">Projekta iesnieguma atbilstību projektu </w:t>
      </w:r>
      <w:r w:rsidR="00BF64A3" w:rsidRPr="00A017C8">
        <w:rPr>
          <w:rFonts w:cs="Times New Roman"/>
        </w:rPr>
        <w:t xml:space="preserve">iesniegumu </w:t>
      </w:r>
      <w:r w:rsidRPr="00A017C8">
        <w:rPr>
          <w:rFonts w:cs="Times New Roman"/>
        </w:rPr>
        <w:t xml:space="preserve">vērtēšanas kritērijiem vērtē, vispirms izvērtējot </w:t>
      </w:r>
      <w:ins w:id="3" w:author="Kristīne Šmite" w:date="2025-01-31T10:20:00Z" w16du:dateUtc="2025-01-31T08:20:00Z">
        <w:r w:rsidR="00A7746B">
          <w:rPr>
            <w:rFonts w:cs="Times New Roman"/>
          </w:rPr>
          <w:t xml:space="preserve">visus </w:t>
        </w:r>
      </w:ins>
      <w:r w:rsidRPr="00A017C8">
        <w:rPr>
          <w:rFonts w:cs="Times New Roman"/>
        </w:rPr>
        <w:t>neprecizējamo</w:t>
      </w:r>
      <w:ins w:id="4" w:author="Kristīne Šmite" w:date="2025-01-31T10:21:00Z" w16du:dateUtc="2025-01-31T08:21:00Z">
        <w:r w:rsidR="00F509D0">
          <w:rPr>
            <w:rFonts w:cs="Times New Roman"/>
          </w:rPr>
          <w:t>s</w:t>
        </w:r>
      </w:ins>
      <w:r w:rsidR="00F47B93" w:rsidRPr="00A017C8">
        <w:rPr>
          <w:rFonts w:cs="Times New Roman"/>
        </w:rPr>
        <w:t xml:space="preserve"> (</w:t>
      </w:r>
      <w:r w:rsidR="00817A10" w:rsidRPr="00A017C8">
        <w:rPr>
          <w:rFonts w:cs="Times New Roman"/>
        </w:rPr>
        <w:t>ja attiecināms</w:t>
      </w:r>
      <w:r w:rsidR="00CE4897" w:rsidRPr="00A017C8">
        <w:rPr>
          <w:rFonts w:cs="Times New Roman"/>
        </w:rPr>
        <w:t>,</w:t>
      </w:r>
      <w:r w:rsidR="00B10C6D" w:rsidRPr="00A017C8">
        <w:rPr>
          <w:rFonts w:cs="Times New Roman"/>
        </w:rPr>
        <w:t xml:space="preserve"> </w:t>
      </w:r>
      <w:r w:rsidR="00A04F38" w:rsidRPr="00A017C8">
        <w:rPr>
          <w:rFonts w:cs="Times New Roman"/>
        </w:rPr>
        <w:t xml:space="preserve">vienotais izvēles kritērijs </w:t>
      </w:r>
      <w:ins w:id="5" w:author="Kristīne Šmite" w:date="2025-01-31T10:21:00Z" w16du:dateUtc="2025-01-31T08:21:00Z">
        <w:r w:rsidR="00F509D0">
          <w:rPr>
            <w:rFonts w:cs="Times New Roman"/>
          </w:rPr>
          <w:t xml:space="preserve">Nr.2.1. un </w:t>
        </w:r>
      </w:ins>
      <w:r w:rsidR="00A04F38" w:rsidRPr="00A017C8">
        <w:rPr>
          <w:rFonts w:cs="Times New Roman"/>
        </w:rPr>
        <w:t>Nr.</w:t>
      </w:r>
      <w:r w:rsidR="00DE635C">
        <w:t> </w:t>
      </w:r>
      <w:r w:rsidR="009E5C24" w:rsidRPr="00A017C8">
        <w:rPr>
          <w:rFonts w:cs="Times New Roman"/>
        </w:rPr>
        <w:t>2.</w:t>
      </w:r>
      <w:ins w:id="6" w:author="Kristīne Šmite" w:date="2025-01-31T10:16:00Z" w16du:dateUtc="2025-01-31T08:16:00Z">
        <w:r w:rsidR="00F24359">
          <w:rPr>
            <w:rFonts w:cs="Times New Roman"/>
          </w:rPr>
          <w:t>5</w:t>
        </w:r>
      </w:ins>
      <w:del w:id="7" w:author="Kristīne Šmite" w:date="2025-01-31T10:17:00Z" w16du:dateUtc="2025-01-31T08:17:00Z">
        <w:r w:rsidR="00606C95" w:rsidRPr="00A017C8" w:rsidDel="00F24359">
          <w:rPr>
            <w:rFonts w:cs="Times New Roman"/>
          </w:rPr>
          <w:delText>4</w:delText>
        </w:r>
      </w:del>
      <w:r w:rsidR="009E5C24" w:rsidRPr="00A017C8">
        <w:rPr>
          <w:rFonts w:cs="Times New Roman"/>
        </w:rPr>
        <w:t>.</w:t>
      </w:r>
      <w:r w:rsidR="00F47B93" w:rsidRPr="00A017C8">
        <w:rPr>
          <w:rFonts w:cs="Times New Roman"/>
        </w:rPr>
        <w:t>)</w:t>
      </w:r>
      <w:r w:rsidR="0037775A" w:rsidRPr="00A017C8">
        <w:rPr>
          <w:rFonts w:cs="Times New Roman"/>
        </w:rPr>
        <w:t xml:space="preserve"> kritēriju</w:t>
      </w:r>
      <w:ins w:id="8" w:author="Kristīne Šmite" w:date="2025-01-31T10:21:00Z" w16du:dateUtc="2025-01-31T08:21:00Z">
        <w:r w:rsidR="00F509D0">
          <w:rPr>
            <w:rFonts w:cs="Times New Roman"/>
          </w:rPr>
          <w:t>s</w:t>
        </w:r>
      </w:ins>
      <w:r w:rsidR="002164B3">
        <w:rPr>
          <w:rFonts w:cs="Times New Roman"/>
        </w:rPr>
        <w:t>.</w:t>
      </w:r>
      <w:r w:rsidR="00550986" w:rsidRPr="00A017C8">
        <w:rPr>
          <w:rFonts w:cs="Times New Roman"/>
        </w:rPr>
        <w:t xml:space="preserve"> </w:t>
      </w:r>
      <w:r w:rsidR="00525573" w:rsidRPr="00A017C8">
        <w:rPr>
          <w:rFonts w:cs="Times New Roman"/>
          <w:szCs w:val="24"/>
        </w:rPr>
        <w:t xml:space="preserve">Ja projekta iesniegums </w:t>
      </w:r>
      <w:ins w:id="9" w:author="Kristīne Šmite" w:date="2025-01-31T10:21:00Z" w16du:dateUtc="2025-01-31T08:21:00Z">
        <w:r w:rsidR="0099395F" w:rsidRPr="352385E8">
          <w:rPr>
            <w:rFonts w:cs="Times New Roman"/>
          </w:rPr>
          <w:t xml:space="preserve">kādā no </w:t>
        </w:r>
        <w:r w:rsidR="0099395F" w:rsidRPr="0CE7A6A4">
          <w:rPr>
            <w:rFonts w:cs="Times New Roman"/>
          </w:rPr>
          <w:t>secīgi vērtētajiem</w:t>
        </w:r>
        <w:r w:rsidR="0099395F" w:rsidRPr="00A017C8">
          <w:rPr>
            <w:rFonts w:cs="Times New Roman"/>
            <w:szCs w:val="24"/>
          </w:rPr>
          <w:t xml:space="preserve"> </w:t>
        </w:r>
      </w:ins>
      <w:r w:rsidR="00525573" w:rsidRPr="00A017C8">
        <w:rPr>
          <w:rFonts w:cs="Times New Roman"/>
          <w:szCs w:val="24"/>
        </w:rPr>
        <w:t>neprecizējam</w:t>
      </w:r>
      <w:ins w:id="10" w:author="Kristīne Šmite" w:date="2025-01-31T10:22:00Z" w16du:dateUtc="2025-01-31T08:22:00Z">
        <w:r w:rsidR="00201AAA">
          <w:rPr>
            <w:rFonts w:cs="Times New Roman"/>
            <w:szCs w:val="24"/>
          </w:rPr>
          <w:t>ie</w:t>
        </w:r>
      </w:ins>
      <w:del w:id="11" w:author="Kristīne Šmite" w:date="2025-01-31T10:22:00Z" w16du:dateUtc="2025-01-31T08:22:00Z">
        <w:r w:rsidR="00A235D4" w:rsidRPr="00A017C8" w:rsidDel="00201AAA">
          <w:rPr>
            <w:rFonts w:cs="Times New Roman"/>
            <w:szCs w:val="24"/>
          </w:rPr>
          <w:delText>a</w:delText>
        </w:r>
      </w:del>
      <w:r w:rsidR="00525573" w:rsidRPr="00A017C8">
        <w:rPr>
          <w:rFonts w:cs="Times New Roman"/>
          <w:szCs w:val="24"/>
        </w:rPr>
        <w:t>m kritērij</w:t>
      </w:r>
      <w:ins w:id="12" w:author="Kristīne Šmite" w:date="2025-01-31T10:22:00Z" w16du:dateUtc="2025-01-31T08:22:00Z">
        <w:r w:rsidR="00201AAA">
          <w:rPr>
            <w:rFonts w:cs="Times New Roman"/>
            <w:szCs w:val="24"/>
          </w:rPr>
          <w:t>ie</w:t>
        </w:r>
      </w:ins>
      <w:del w:id="13" w:author="Kristīne Šmite" w:date="2025-01-31T10:22:00Z" w16du:dateUtc="2025-01-31T08:22:00Z">
        <w:r w:rsidR="00A235D4" w:rsidRPr="00A017C8" w:rsidDel="00201AAA">
          <w:rPr>
            <w:rFonts w:cs="Times New Roman"/>
            <w:szCs w:val="24"/>
          </w:rPr>
          <w:delText>a</w:delText>
        </w:r>
      </w:del>
      <w:r w:rsidR="00525573" w:rsidRPr="00A017C8">
        <w:rPr>
          <w:rFonts w:cs="Times New Roman"/>
          <w:szCs w:val="24"/>
        </w:rPr>
        <w:t xml:space="preserve">m saņem vērtējumu “Nē”, vērtēšanu neturpina, vērtēšanas veidlapā pārējiem </w:t>
      </w:r>
      <w:r w:rsidR="00525573" w:rsidRPr="00A017C8">
        <w:rPr>
          <w:rFonts w:cs="Times New Roman"/>
          <w:szCs w:val="24"/>
        </w:rPr>
        <w:lastRenderedPageBreak/>
        <w:t>kritērijiem norādot “Netiek vērtēts”.</w:t>
      </w:r>
      <w:r w:rsidR="00684370" w:rsidRPr="00A017C8">
        <w:rPr>
          <w:rFonts w:cs="Times New Roman"/>
          <w:szCs w:val="24"/>
        </w:rPr>
        <w:t xml:space="preserve"> </w:t>
      </w:r>
      <w:r w:rsidR="007000C8" w:rsidRPr="00A017C8">
        <w:rPr>
          <w:rFonts w:cs="Times New Roman"/>
          <w:szCs w:val="24"/>
        </w:rPr>
        <w:t xml:space="preserve">Ja projekta iesniegums atbilst </w:t>
      </w:r>
      <w:del w:id="14" w:author="Kristīne Šmite" w:date="2025-01-31T10:22:00Z" w16du:dateUtc="2025-01-31T08:22:00Z">
        <w:r w:rsidR="007000C8" w:rsidRPr="00A017C8" w:rsidDel="004872DD">
          <w:rPr>
            <w:rFonts w:cs="Times New Roman"/>
            <w:szCs w:val="24"/>
          </w:rPr>
          <w:delText>neprecizējam</w:delText>
        </w:r>
        <w:r w:rsidR="005B1B55" w:rsidRPr="00A017C8" w:rsidDel="004872DD">
          <w:rPr>
            <w:rFonts w:cs="Times New Roman"/>
            <w:szCs w:val="24"/>
          </w:rPr>
          <w:delText>a</w:delText>
        </w:r>
        <w:r w:rsidR="007000C8" w:rsidRPr="00A017C8" w:rsidDel="004872DD">
          <w:rPr>
            <w:rFonts w:cs="Times New Roman"/>
            <w:szCs w:val="24"/>
          </w:rPr>
          <w:delText xml:space="preserve">m </w:delText>
        </w:r>
      </w:del>
      <w:ins w:id="15" w:author="Kristīne Šmite" w:date="2025-01-31T10:22:00Z" w16du:dateUtc="2025-01-31T08:22:00Z">
        <w:r w:rsidR="004872DD" w:rsidRPr="00A017C8">
          <w:rPr>
            <w:rFonts w:cs="Times New Roman"/>
            <w:szCs w:val="24"/>
          </w:rPr>
          <w:t>neprecizējam</w:t>
        </w:r>
        <w:r w:rsidR="004872DD">
          <w:rPr>
            <w:rFonts w:cs="Times New Roman"/>
            <w:szCs w:val="24"/>
          </w:rPr>
          <w:t>ie</w:t>
        </w:r>
        <w:r w:rsidR="004872DD" w:rsidRPr="00A017C8">
          <w:rPr>
            <w:rFonts w:cs="Times New Roman"/>
            <w:szCs w:val="24"/>
          </w:rPr>
          <w:t xml:space="preserve">m </w:t>
        </w:r>
      </w:ins>
      <w:del w:id="16" w:author="Kristīne Šmite" w:date="2025-01-31T10:22:00Z" w16du:dateUtc="2025-01-31T08:22:00Z">
        <w:r w:rsidR="007000C8" w:rsidRPr="00A017C8" w:rsidDel="004872DD">
          <w:rPr>
            <w:rFonts w:cs="Times New Roman"/>
            <w:szCs w:val="24"/>
          </w:rPr>
          <w:delText>kritērij</w:delText>
        </w:r>
        <w:r w:rsidR="005B1B55" w:rsidRPr="00A017C8" w:rsidDel="004872DD">
          <w:rPr>
            <w:rFonts w:cs="Times New Roman"/>
            <w:szCs w:val="24"/>
          </w:rPr>
          <w:delText>a</w:delText>
        </w:r>
        <w:r w:rsidR="007000C8" w:rsidRPr="00A017C8" w:rsidDel="004872DD">
          <w:rPr>
            <w:rFonts w:cs="Times New Roman"/>
            <w:szCs w:val="24"/>
          </w:rPr>
          <w:delText>m</w:delText>
        </w:r>
      </w:del>
      <w:ins w:id="17" w:author="Kristīne Šmite" w:date="2025-01-31T10:22:00Z" w16du:dateUtc="2025-01-31T08:22:00Z">
        <w:r w:rsidR="004872DD" w:rsidRPr="00A017C8">
          <w:rPr>
            <w:rFonts w:cs="Times New Roman"/>
            <w:szCs w:val="24"/>
          </w:rPr>
          <w:t>kritērij</w:t>
        </w:r>
        <w:r w:rsidR="004872DD">
          <w:rPr>
            <w:rFonts w:cs="Times New Roman"/>
            <w:szCs w:val="24"/>
          </w:rPr>
          <w:t>ie</w:t>
        </w:r>
        <w:r w:rsidR="004872DD" w:rsidRPr="00A017C8">
          <w:rPr>
            <w:rFonts w:cs="Times New Roman"/>
            <w:szCs w:val="24"/>
          </w:rPr>
          <w:t>m</w:t>
        </w:r>
      </w:ins>
      <w:r w:rsidR="007000C8" w:rsidRPr="00A017C8">
        <w:rPr>
          <w:rFonts w:cs="Times New Roman"/>
          <w:szCs w:val="24"/>
        </w:rPr>
        <w:t>, vērtē</w:t>
      </w:r>
      <w:r w:rsidR="00F37A3A" w:rsidRPr="00A017C8">
        <w:rPr>
          <w:rFonts w:cs="Times New Roman"/>
          <w:szCs w:val="24"/>
        </w:rPr>
        <w:t xml:space="preserve"> </w:t>
      </w:r>
      <w:r w:rsidR="0099016D" w:rsidRPr="00A017C8">
        <w:rPr>
          <w:rFonts w:cs="Times New Roman"/>
          <w:szCs w:val="24"/>
        </w:rPr>
        <w:t xml:space="preserve">visus </w:t>
      </w:r>
      <w:r w:rsidRPr="00A017C8">
        <w:rPr>
          <w:rFonts w:cs="Times New Roman"/>
        </w:rPr>
        <w:t xml:space="preserve">precizējamos kritērijus šādā secībā: </w:t>
      </w:r>
      <w:bookmarkEnd w:id="2"/>
    </w:p>
    <w:p w14:paraId="2E3CECE5" w14:textId="59652A57" w:rsidR="0020379A" w:rsidRPr="00A017C8" w:rsidRDefault="00DB6821" w:rsidP="001D498A">
      <w:pPr>
        <w:pStyle w:val="Sarakstarindkopa"/>
        <w:numPr>
          <w:ilvl w:val="1"/>
          <w:numId w:val="3"/>
        </w:numPr>
        <w:tabs>
          <w:tab w:val="left" w:pos="284"/>
        </w:tabs>
        <w:spacing w:before="0"/>
        <w:contextualSpacing w:val="0"/>
        <w:outlineLvl w:val="3"/>
        <w:rPr>
          <w:rFonts w:cs="Times New Roman"/>
          <w:szCs w:val="24"/>
        </w:rPr>
      </w:pPr>
      <w:r w:rsidRPr="00A017C8">
        <w:rPr>
          <w:rFonts w:cs="Times New Roman"/>
          <w:szCs w:val="24"/>
        </w:rPr>
        <w:t xml:space="preserve">vienotie kritēriji </w:t>
      </w:r>
      <w:r w:rsidR="00F67318" w:rsidRPr="00A017C8">
        <w:rPr>
          <w:rFonts w:cs="Times New Roman"/>
          <w:szCs w:val="24"/>
        </w:rPr>
        <w:t>(</w:t>
      </w:r>
      <w:r w:rsidRPr="00A017C8">
        <w:rPr>
          <w:rFonts w:cs="Times New Roman"/>
          <w:szCs w:val="24"/>
        </w:rPr>
        <w:t xml:space="preserve">vērtē balsstiesīgie sadarbības iestādes pārstāvji, kas ietverti vērtēšanas komisijā), </w:t>
      </w:r>
    </w:p>
    <w:p w14:paraId="720C01FA" w14:textId="2A2783A0" w:rsidR="0020379A" w:rsidRPr="00A017C8" w:rsidRDefault="00DB6821" w:rsidP="001D498A">
      <w:pPr>
        <w:pStyle w:val="Sarakstarindkopa"/>
        <w:numPr>
          <w:ilvl w:val="1"/>
          <w:numId w:val="3"/>
        </w:numPr>
        <w:tabs>
          <w:tab w:val="left" w:pos="284"/>
        </w:tabs>
        <w:spacing w:before="0"/>
        <w:contextualSpacing w:val="0"/>
        <w:outlineLvl w:val="3"/>
        <w:rPr>
          <w:rFonts w:cs="Times New Roman"/>
          <w:szCs w:val="24"/>
        </w:rPr>
      </w:pPr>
      <w:r w:rsidRPr="00A017C8">
        <w:rPr>
          <w:rFonts w:cs="Times New Roman"/>
          <w:szCs w:val="24"/>
        </w:rPr>
        <w:t xml:space="preserve">vienotie izvēles kritēriji </w:t>
      </w:r>
      <w:r w:rsidR="00F67318" w:rsidRPr="00A017C8">
        <w:rPr>
          <w:rFonts w:cs="Times New Roman"/>
          <w:szCs w:val="24"/>
        </w:rPr>
        <w:t>(vērtē balsstiesīgie sadarbības iestādes pārstāvji, kas ietverti vērtēšanas komisijā</w:t>
      </w:r>
      <w:r w:rsidR="00EB6327" w:rsidRPr="00A017C8">
        <w:rPr>
          <w:rFonts w:cs="Times New Roman"/>
          <w:szCs w:val="24"/>
        </w:rPr>
        <w:t>);</w:t>
      </w:r>
    </w:p>
    <w:p w14:paraId="3646BD65" w14:textId="501CB288" w:rsidR="0020379A" w:rsidRPr="00A017C8" w:rsidRDefault="00DB6821" w:rsidP="001D498A">
      <w:pPr>
        <w:pStyle w:val="Sarakstarindkopa"/>
        <w:numPr>
          <w:ilvl w:val="1"/>
          <w:numId w:val="3"/>
        </w:numPr>
        <w:tabs>
          <w:tab w:val="left" w:pos="284"/>
        </w:tabs>
        <w:spacing w:before="0"/>
        <w:contextualSpacing w:val="0"/>
        <w:outlineLvl w:val="3"/>
        <w:rPr>
          <w:rFonts w:cs="Times New Roman"/>
          <w:szCs w:val="24"/>
        </w:rPr>
      </w:pPr>
      <w:r w:rsidRPr="00A017C8">
        <w:rPr>
          <w:rFonts w:cs="Times New Roman"/>
          <w:szCs w:val="24"/>
        </w:rPr>
        <w:t xml:space="preserve">specifiskie atbilstības kritēriji </w:t>
      </w:r>
      <w:r w:rsidR="00E70785" w:rsidRPr="00A017C8">
        <w:rPr>
          <w:rFonts w:cs="Times New Roman"/>
          <w:szCs w:val="24"/>
        </w:rPr>
        <w:t xml:space="preserve">(vērtē </w:t>
      </w:r>
      <w:r w:rsidR="006721FB" w:rsidRPr="00A017C8">
        <w:rPr>
          <w:rFonts w:cs="Times New Roman"/>
          <w:szCs w:val="24"/>
        </w:rPr>
        <w:t xml:space="preserve">visi </w:t>
      </w:r>
      <w:r w:rsidR="00E70785" w:rsidRPr="00A017C8">
        <w:rPr>
          <w:rFonts w:cs="Times New Roman"/>
          <w:szCs w:val="24"/>
        </w:rPr>
        <w:t>balsstiesīgie</w:t>
      </w:r>
      <w:r w:rsidR="006721FB" w:rsidRPr="00A017C8">
        <w:rPr>
          <w:rFonts w:cs="Times New Roman"/>
          <w:szCs w:val="24"/>
        </w:rPr>
        <w:t xml:space="preserve"> vērtēšanas komisijas locekļi</w:t>
      </w:r>
      <w:r w:rsidR="00E70785" w:rsidRPr="00A017C8">
        <w:rPr>
          <w:rFonts w:cs="Times New Roman"/>
          <w:szCs w:val="24"/>
        </w:rPr>
        <w:t>)</w:t>
      </w:r>
      <w:r w:rsidR="00FA6E26" w:rsidRPr="00A017C8">
        <w:rPr>
          <w:rFonts w:cs="Times New Roman"/>
          <w:szCs w:val="24"/>
        </w:rPr>
        <w:t>;</w:t>
      </w:r>
    </w:p>
    <w:p w14:paraId="04810A43" w14:textId="77777777" w:rsidR="00551628" w:rsidRPr="00A017C8" w:rsidRDefault="00F54E08" w:rsidP="001D498A">
      <w:pPr>
        <w:pStyle w:val="Sarakstarindkopa"/>
        <w:numPr>
          <w:ilvl w:val="1"/>
          <w:numId w:val="3"/>
        </w:numPr>
        <w:spacing w:before="0"/>
        <w:contextualSpacing w:val="0"/>
        <w:rPr>
          <w:rFonts w:cs="Times New Roman"/>
          <w:szCs w:val="24"/>
        </w:rPr>
      </w:pPr>
      <w:r w:rsidRPr="00A017C8">
        <w:rPr>
          <w:rFonts w:cs="Times New Roman"/>
          <w:szCs w:val="24"/>
        </w:rPr>
        <w:t>kvalitātes</w:t>
      </w:r>
      <w:r w:rsidR="002B54B6" w:rsidRPr="00A017C8">
        <w:rPr>
          <w:rFonts w:cs="Times New Roman"/>
          <w:szCs w:val="24"/>
        </w:rPr>
        <w:t xml:space="preserve"> kritēriji (vērtē visi balsstiesīgie vērtēšanas komisijas locekļi)</w:t>
      </w:r>
      <w:r w:rsidRPr="00A017C8">
        <w:rPr>
          <w:rFonts w:cs="Times New Roman"/>
          <w:szCs w:val="24"/>
        </w:rPr>
        <w:t>.</w:t>
      </w:r>
      <w:r w:rsidR="005E628B" w:rsidRPr="00A017C8">
        <w:rPr>
          <w:rFonts w:cs="Times New Roman"/>
          <w:szCs w:val="24"/>
        </w:rPr>
        <w:t xml:space="preserve"> </w:t>
      </w:r>
    </w:p>
    <w:p w14:paraId="5A4D6AE1" w14:textId="52B161DD" w:rsidR="006A0822" w:rsidRPr="00A017C8" w:rsidRDefault="005468FF" w:rsidP="001D498A">
      <w:pPr>
        <w:spacing w:after="120"/>
        <w:ind w:left="510" w:firstLine="0"/>
        <w:rPr>
          <w:rFonts w:cs="Times New Roman"/>
          <w:szCs w:val="24"/>
        </w:rPr>
      </w:pPr>
      <w:r w:rsidRPr="00A017C8">
        <w:rPr>
          <w:rFonts w:cs="Times New Roman"/>
          <w:szCs w:val="24"/>
        </w:rPr>
        <w:t>K</w:t>
      </w:r>
      <w:r w:rsidR="005E628B" w:rsidRPr="00A017C8">
        <w:rPr>
          <w:rFonts w:cs="Times New Roman"/>
          <w:szCs w:val="24"/>
        </w:rPr>
        <w:t>valitātes kritērijā Nr. 4.</w:t>
      </w:r>
      <w:r w:rsidR="009C69C2" w:rsidRPr="00A017C8">
        <w:rPr>
          <w:rFonts w:cs="Times New Roman"/>
          <w:szCs w:val="24"/>
        </w:rPr>
        <w:t>1</w:t>
      </w:r>
      <w:r w:rsidR="005E628B" w:rsidRPr="00A017C8">
        <w:rPr>
          <w:rFonts w:cs="Times New Roman"/>
          <w:szCs w:val="24"/>
        </w:rPr>
        <w:t>.</w:t>
      </w:r>
      <w:r w:rsidR="008162D5" w:rsidRPr="008162D5">
        <w:rPr>
          <w:rStyle w:val="Vresatsauce"/>
          <w:rFonts w:cs="Times New Roman"/>
          <w:szCs w:val="24"/>
        </w:rPr>
        <w:t xml:space="preserve"> </w:t>
      </w:r>
      <w:r w:rsidR="008162D5">
        <w:rPr>
          <w:rStyle w:val="Vresatsauce"/>
          <w:rFonts w:cs="Times New Roman"/>
          <w:szCs w:val="24"/>
        </w:rPr>
        <w:footnoteReference w:id="4"/>
      </w:r>
      <w:r w:rsidR="005E628B" w:rsidRPr="00A017C8">
        <w:rPr>
          <w:rFonts w:cs="Times New Roman"/>
          <w:szCs w:val="24"/>
        </w:rPr>
        <w:t xml:space="preserve"> “Projekta gatavības pakāpe” projekta iesniegumā plānoto būvniecības darbību gatavību fiksē uz projektu iesniegumu atlases pēdējo dienu, t.i., dienu līdz kurai var iesniegt projekta iesniegumu.</w:t>
      </w:r>
      <w:bookmarkStart w:id="18" w:name="_Ref120491837"/>
    </w:p>
    <w:p w14:paraId="4ED9E744" w14:textId="39999B21" w:rsidR="00DA63C9" w:rsidRPr="00A017C8" w:rsidRDefault="00CD42B4" w:rsidP="001D498A">
      <w:pPr>
        <w:pStyle w:val="Sarakstarindkopa"/>
        <w:numPr>
          <w:ilvl w:val="0"/>
          <w:numId w:val="3"/>
        </w:numPr>
        <w:spacing w:before="0"/>
        <w:contextualSpacing w:val="0"/>
        <w:rPr>
          <w:rFonts w:cs="Times New Roman"/>
          <w:szCs w:val="24"/>
        </w:rPr>
      </w:pPr>
      <w:r w:rsidRPr="00A017C8">
        <w:rPr>
          <w:rFonts w:eastAsia="Times New Roman" w:cs="Times New Roman"/>
          <w:lang w:eastAsia="lv-LV"/>
        </w:rPr>
        <w:t>P</w:t>
      </w:r>
      <w:r w:rsidR="00D37F45" w:rsidRPr="00A017C8">
        <w:rPr>
          <w:rFonts w:eastAsia="Times New Roman" w:cs="Times New Roman"/>
          <w:lang w:eastAsia="lv-LV"/>
        </w:rPr>
        <w:t>ēc projektu iesniegumu izvērtēšanas</w:t>
      </w:r>
      <w:r w:rsidR="00C936D6" w:rsidRPr="00A017C8">
        <w:rPr>
          <w:rFonts w:eastAsia="Times New Roman" w:cs="Times New Roman"/>
          <w:lang w:eastAsia="lv-LV"/>
        </w:rPr>
        <w:t>,</w:t>
      </w:r>
      <w:r w:rsidR="00D37F45" w:rsidRPr="00A017C8">
        <w:rPr>
          <w:rFonts w:eastAsia="Times New Roman" w:cs="Times New Roman"/>
          <w:lang w:eastAsia="lv-LV"/>
        </w:rPr>
        <w:t xml:space="preserve"> vērtēšanas komisija projektu iesniegumus sarindo prioritārā secībā, </w:t>
      </w:r>
      <w:r w:rsidR="006C65E3" w:rsidRPr="00A017C8">
        <w:rPr>
          <w:rFonts w:eastAsia="Times New Roman" w:cs="Times New Roman"/>
          <w:lang w:eastAsia="lv-LV"/>
        </w:rPr>
        <w:t xml:space="preserve">ņemot vērā </w:t>
      </w:r>
      <w:r w:rsidR="00351177" w:rsidRPr="00A017C8">
        <w:rPr>
          <w:rFonts w:eastAsia="Times New Roman" w:cs="Times New Roman"/>
          <w:lang w:eastAsia="lv-LV"/>
        </w:rPr>
        <w:t xml:space="preserve">projektu iesniegumu dalījumu grupās, pēc MK noteikumu </w:t>
      </w:r>
      <w:r w:rsidR="00BF0322" w:rsidRPr="00A017C8">
        <w:rPr>
          <w:rFonts w:eastAsia="Times New Roman" w:cs="Times New Roman"/>
          <w:lang w:eastAsia="lv-LV"/>
        </w:rPr>
        <w:t>16.</w:t>
      </w:r>
      <w:r w:rsidR="000C68EA" w:rsidRPr="00A017C8">
        <w:rPr>
          <w:rFonts w:eastAsia="Times New Roman" w:cs="Times New Roman"/>
          <w:lang w:eastAsia="lv-LV"/>
        </w:rPr>
        <w:t> </w:t>
      </w:r>
      <w:r w:rsidR="00BF0322" w:rsidRPr="00A017C8">
        <w:rPr>
          <w:rFonts w:eastAsia="Times New Roman" w:cs="Times New Roman"/>
          <w:lang w:eastAsia="lv-LV"/>
        </w:rPr>
        <w:t xml:space="preserve">punktā minētajiem sabiedriskā transporta </w:t>
      </w:r>
      <w:r w:rsidR="004A1869" w:rsidRPr="00A017C8">
        <w:rPr>
          <w:rFonts w:eastAsia="Times New Roman" w:cs="Times New Roman"/>
          <w:lang w:eastAsia="lv-LV"/>
        </w:rPr>
        <w:t xml:space="preserve">savienojumu punktu veidiem. </w:t>
      </w:r>
    </w:p>
    <w:p w14:paraId="61F0B0A9" w14:textId="13B5C830" w:rsidR="007B6523" w:rsidRPr="00A017C8" w:rsidRDefault="004A1869" w:rsidP="001D498A">
      <w:pPr>
        <w:pStyle w:val="Sarakstarindkopa"/>
        <w:numPr>
          <w:ilvl w:val="0"/>
          <w:numId w:val="3"/>
        </w:numPr>
        <w:spacing w:before="0"/>
        <w:contextualSpacing w:val="0"/>
        <w:rPr>
          <w:rFonts w:cs="Times New Roman"/>
          <w:szCs w:val="24"/>
        </w:rPr>
      </w:pPr>
      <w:r w:rsidRPr="00A017C8">
        <w:rPr>
          <w:rFonts w:eastAsia="Times New Roman" w:cs="Times New Roman"/>
          <w:lang w:eastAsia="lv-LV"/>
        </w:rPr>
        <w:t>L</w:t>
      </w:r>
      <w:r w:rsidR="00D37F45" w:rsidRPr="00A017C8">
        <w:rPr>
          <w:rFonts w:eastAsia="Times New Roman" w:cs="Times New Roman"/>
          <w:lang w:eastAsia="lv-LV"/>
        </w:rPr>
        <w:t>ai noteiktu, kuru projektu īstenošanai finansējums ir pietiekams</w:t>
      </w:r>
      <w:r w:rsidR="009D21C4" w:rsidRPr="00A017C8">
        <w:rPr>
          <w:rFonts w:eastAsia="Times New Roman" w:cs="Times New Roman"/>
          <w:lang w:eastAsia="lv-LV"/>
        </w:rPr>
        <w:t>, projektu iesniegumus sarindo</w:t>
      </w:r>
      <w:r w:rsidR="00A63B98" w:rsidRPr="00A017C8">
        <w:rPr>
          <w:rFonts w:eastAsia="Times New Roman" w:cs="Times New Roman"/>
          <w:lang w:val="en-US" w:eastAsia="lv-LV"/>
        </w:rPr>
        <w:t>:</w:t>
      </w:r>
    </w:p>
    <w:p w14:paraId="61BBBC67" w14:textId="42661998" w:rsidR="0066203C" w:rsidRPr="00A017C8" w:rsidRDefault="00D37F45" w:rsidP="001D498A">
      <w:pPr>
        <w:pStyle w:val="Sarakstarindkopa"/>
        <w:numPr>
          <w:ilvl w:val="1"/>
          <w:numId w:val="3"/>
        </w:numPr>
        <w:spacing w:before="0"/>
        <w:contextualSpacing w:val="0"/>
        <w:rPr>
          <w:rFonts w:cs="Times New Roman"/>
          <w:szCs w:val="24"/>
        </w:rPr>
      </w:pPr>
      <w:r w:rsidRPr="00A017C8">
        <w:rPr>
          <w:rFonts w:eastAsia="Times New Roman" w:cs="Times New Roman"/>
          <w:lang w:eastAsia="lv-LV"/>
        </w:rPr>
        <w:t xml:space="preserve">Prioritārā secība tiek veidota, </w:t>
      </w:r>
      <w:r w:rsidR="00560B5B" w:rsidRPr="00A017C8">
        <w:rPr>
          <w:rFonts w:eastAsia="Times New Roman" w:cs="Times New Roman"/>
          <w:lang w:eastAsia="lv-LV"/>
        </w:rPr>
        <w:t>dodot priekšroku</w:t>
      </w:r>
      <w:r w:rsidR="001347BB" w:rsidRPr="00A017C8">
        <w:rPr>
          <w:rFonts w:eastAsia="Times New Roman" w:cs="Times New Roman"/>
          <w:lang w:eastAsia="lv-LV"/>
        </w:rPr>
        <w:t xml:space="preserve"> proje</w:t>
      </w:r>
      <w:r w:rsidR="00DC7FB5" w:rsidRPr="00A017C8">
        <w:rPr>
          <w:rFonts w:eastAsia="Times New Roman" w:cs="Times New Roman"/>
          <w:lang w:eastAsia="lv-LV"/>
        </w:rPr>
        <w:t>k</w:t>
      </w:r>
      <w:r w:rsidR="001347BB" w:rsidRPr="00A017C8">
        <w:rPr>
          <w:rFonts w:eastAsia="Times New Roman" w:cs="Times New Roman"/>
          <w:lang w:eastAsia="lv-LV"/>
        </w:rPr>
        <w:t>tam ar lielāko kvalitātes kritēriju summu:</w:t>
      </w:r>
      <w:r w:rsidR="0066203C" w:rsidRPr="00A017C8">
        <w:rPr>
          <w:bCs/>
        </w:rPr>
        <w:t xml:space="preserve"> </w:t>
      </w:r>
      <w:proofErr w:type="spellStart"/>
      <w:r w:rsidR="0066203C" w:rsidRPr="00A017C8">
        <w:rPr>
          <w:bCs/>
        </w:rPr>
        <w:t>K</w:t>
      </w:r>
      <w:r w:rsidR="0066203C" w:rsidRPr="00A017C8">
        <w:rPr>
          <w:bCs/>
          <w:vertAlign w:val="subscript"/>
        </w:rPr>
        <w:t>k</w:t>
      </w:r>
      <w:proofErr w:type="spellEnd"/>
      <w:r w:rsidR="0066203C" w:rsidRPr="00A017C8">
        <w:rPr>
          <w:bCs/>
        </w:rPr>
        <w:t xml:space="preserve"> = K</w:t>
      </w:r>
      <w:r w:rsidR="0066203C" w:rsidRPr="00A017C8">
        <w:rPr>
          <w:bCs/>
          <w:vertAlign w:val="subscript"/>
        </w:rPr>
        <w:t xml:space="preserve">1 </w:t>
      </w:r>
      <w:r w:rsidR="0066203C" w:rsidRPr="00A017C8">
        <w:rPr>
          <w:bCs/>
        </w:rPr>
        <w:t>+ K</w:t>
      </w:r>
      <w:r w:rsidR="0066203C" w:rsidRPr="00A017C8">
        <w:rPr>
          <w:bCs/>
          <w:vertAlign w:val="subscript"/>
        </w:rPr>
        <w:t>2</w:t>
      </w:r>
      <w:r w:rsidR="0066203C" w:rsidRPr="00A017C8">
        <w:rPr>
          <w:bCs/>
        </w:rPr>
        <w:t xml:space="preserve"> + K</w:t>
      </w:r>
      <w:r w:rsidR="0066203C" w:rsidRPr="00A017C8">
        <w:rPr>
          <w:bCs/>
          <w:vertAlign w:val="subscript"/>
        </w:rPr>
        <w:t xml:space="preserve">3 </w:t>
      </w:r>
      <w:r w:rsidR="0066203C" w:rsidRPr="00A017C8">
        <w:rPr>
          <w:bCs/>
        </w:rPr>
        <w:t>+ K</w:t>
      </w:r>
      <w:r w:rsidR="0066203C" w:rsidRPr="00A017C8">
        <w:rPr>
          <w:bCs/>
          <w:vertAlign w:val="subscript"/>
        </w:rPr>
        <w:t>4</w:t>
      </w:r>
    </w:p>
    <w:p w14:paraId="45E962A9" w14:textId="77777777" w:rsidR="0066203C" w:rsidRPr="00A017C8" w:rsidRDefault="0066203C" w:rsidP="001D498A">
      <w:pPr>
        <w:spacing w:after="120"/>
        <w:rPr>
          <w:bCs/>
          <w:i/>
          <w:iCs/>
        </w:rPr>
      </w:pPr>
      <w:r w:rsidRPr="00A017C8">
        <w:rPr>
          <w:bCs/>
          <w:i/>
          <w:iCs/>
        </w:rPr>
        <w:t>kur:</w:t>
      </w:r>
    </w:p>
    <w:p w14:paraId="257ABFBE" w14:textId="77777777" w:rsidR="0066203C" w:rsidRPr="00A017C8" w:rsidRDefault="0066203C" w:rsidP="001D498A">
      <w:pPr>
        <w:spacing w:after="120"/>
        <w:ind w:left="37"/>
        <w:rPr>
          <w:bCs/>
        </w:rPr>
      </w:pPr>
      <w:proofErr w:type="spellStart"/>
      <w:r w:rsidRPr="00A017C8">
        <w:rPr>
          <w:bCs/>
        </w:rPr>
        <w:t>K</w:t>
      </w:r>
      <w:r w:rsidRPr="00A017C8">
        <w:rPr>
          <w:bCs/>
          <w:vertAlign w:val="subscript"/>
        </w:rPr>
        <w:t>k</w:t>
      </w:r>
      <w:proofErr w:type="spellEnd"/>
      <w:r w:rsidRPr="00A017C8">
        <w:rPr>
          <w:bCs/>
        </w:rPr>
        <w:t xml:space="preserve"> – Kvalitātes kritēriju kopsumma;</w:t>
      </w:r>
    </w:p>
    <w:p w14:paraId="711AA766" w14:textId="41826C86" w:rsidR="0066203C" w:rsidRPr="00A017C8" w:rsidRDefault="0066203C" w:rsidP="001D498A">
      <w:pPr>
        <w:spacing w:after="120"/>
        <w:ind w:left="37"/>
        <w:rPr>
          <w:bCs/>
        </w:rPr>
      </w:pPr>
      <w:r w:rsidRPr="00A017C8">
        <w:rPr>
          <w:bCs/>
        </w:rPr>
        <w:t>K</w:t>
      </w:r>
      <w:r w:rsidRPr="00A017C8">
        <w:rPr>
          <w:bCs/>
          <w:vertAlign w:val="subscript"/>
        </w:rPr>
        <w:t>1</w:t>
      </w:r>
      <w:r w:rsidRPr="00A017C8">
        <w:rPr>
          <w:bCs/>
        </w:rPr>
        <w:t xml:space="preserve"> – Projekta gatavības kritērijs</w:t>
      </w:r>
      <w:r w:rsidR="00DE0798">
        <w:rPr>
          <w:rStyle w:val="Vresatsauce"/>
          <w:bCs/>
        </w:rPr>
        <w:footnoteReference w:id="5"/>
      </w:r>
      <w:r w:rsidRPr="00A017C8">
        <w:rPr>
          <w:bCs/>
        </w:rPr>
        <w:t>;</w:t>
      </w:r>
    </w:p>
    <w:p w14:paraId="2694E9EB" w14:textId="77777777" w:rsidR="0066203C" w:rsidRPr="00A017C8" w:rsidRDefault="0066203C" w:rsidP="001D498A">
      <w:pPr>
        <w:spacing w:after="120"/>
        <w:ind w:left="37"/>
      </w:pPr>
      <w:r w:rsidRPr="00A017C8">
        <w:t>K</w:t>
      </w:r>
      <w:r w:rsidRPr="00A017C8">
        <w:rPr>
          <w:vertAlign w:val="subscript"/>
        </w:rPr>
        <w:t>2</w:t>
      </w:r>
      <w:r w:rsidRPr="00A017C8">
        <w:t xml:space="preserve"> – Kopējais sabiedriskā transporta savienojuma punkta attīstības kritērijs;</w:t>
      </w:r>
    </w:p>
    <w:p w14:paraId="39DEAB92" w14:textId="77777777" w:rsidR="0066203C" w:rsidRPr="00A017C8" w:rsidRDefault="0066203C" w:rsidP="001D498A">
      <w:pPr>
        <w:spacing w:after="120"/>
        <w:ind w:left="37"/>
      </w:pPr>
      <w:r w:rsidRPr="00A017C8">
        <w:t>K</w:t>
      </w:r>
      <w:r w:rsidRPr="00A017C8">
        <w:rPr>
          <w:vertAlign w:val="subscript"/>
        </w:rPr>
        <w:t>3</w:t>
      </w:r>
      <w:r w:rsidRPr="00A017C8">
        <w:t xml:space="preserve"> – Projekta iesniedzēja līdzfinansējuma kritērijs;</w:t>
      </w:r>
    </w:p>
    <w:p w14:paraId="68563848" w14:textId="4F7C1F26" w:rsidR="00E5508B" w:rsidRPr="00A017C8" w:rsidRDefault="0066203C" w:rsidP="001D498A">
      <w:pPr>
        <w:spacing w:after="120"/>
        <w:ind w:left="37"/>
      </w:pPr>
      <w:r w:rsidRPr="00A017C8">
        <w:t>K</w:t>
      </w:r>
      <w:r w:rsidRPr="00A017C8">
        <w:rPr>
          <w:vertAlign w:val="subscript"/>
        </w:rPr>
        <w:t>4</w:t>
      </w:r>
      <w:r w:rsidRPr="00A017C8">
        <w:t xml:space="preserve"> – Plānoto apkalpoto pasažieru apjoma kritērijs.</w:t>
      </w:r>
    </w:p>
    <w:p w14:paraId="5D88055D" w14:textId="0F1867A9" w:rsidR="00CE79C1" w:rsidRPr="00A017C8" w:rsidRDefault="00BB20A6" w:rsidP="001D498A">
      <w:pPr>
        <w:pStyle w:val="Sarakstarindkopa"/>
        <w:numPr>
          <w:ilvl w:val="1"/>
          <w:numId w:val="3"/>
        </w:numPr>
        <w:spacing w:before="0"/>
        <w:contextualSpacing w:val="0"/>
        <w:outlineLvl w:val="3"/>
        <w:rPr>
          <w:rFonts w:eastAsia="Times New Roman" w:cs="Times New Roman"/>
          <w:lang w:eastAsia="lv-LV"/>
        </w:rPr>
      </w:pPr>
      <w:r w:rsidRPr="00A017C8">
        <w:t>Vienādu punktu skaita gadījumā prioritāte tiks piešķirta projektu iesniegumiem ar lielāko projekta iesniedzēja līdzfinansējuma apmēru (</w:t>
      </w:r>
      <w:r w:rsidR="0083487E" w:rsidRPr="00A017C8">
        <w:t xml:space="preserve">kritērija </w:t>
      </w:r>
      <w:r w:rsidR="008F052E" w:rsidRPr="00A017C8">
        <w:t>K</w:t>
      </w:r>
      <w:r w:rsidR="008F052E" w:rsidRPr="00A017C8">
        <w:rPr>
          <w:vertAlign w:val="subscript"/>
        </w:rPr>
        <w:t>3</w:t>
      </w:r>
      <w:r w:rsidR="00C04E9C" w:rsidRPr="00A017C8">
        <w:rPr>
          <w:vertAlign w:val="subscript"/>
        </w:rPr>
        <w:t xml:space="preserve"> </w:t>
      </w:r>
      <w:r w:rsidR="00C04E9C" w:rsidRPr="00A017C8">
        <w:t xml:space="preserve">; </w:t>
      </w:r>
      <w:r w:rsidRPr="00A017C8">
        <w:t>skatot divas zīmes aiz komata).</w:t>
      </w:r>
    </w:p>
    <w:p w14:paraId="23E72303" w14:textId="17AEB7A7" w:rsidR="00214A23" w:rsidRPr="00431B03" w:rsidRDefault="004929E3" w:rsidP="001D498A">
      <w:pPr>
        <w:pStyle w:val="Sarakstarindkopa"/>
        <w:numPr>
          <w:ilvl w:val="1"/>
          <w:numId w:val="3"/>
        </w:numPr>
        <w:spacing w:before="0"/>
        <w:contextualSpacing w:val="0"/>
        <w:outlineLvl w:val="3"/>
        <w:rPr>
          <w:rFonts w:eastAsia="Times New Roman" w:cs="Times New Roman"/>
          <w:lang w:eastAsia="lv-LV"/>
        </w:rPr>
      </w:pPr>
      <w:r w:rsidRPr="00A017C8">
        <w:t>Ja arī tad vienas grupas projektu iesniegumiem ir vienāds punktu skaits, tad prioritāte tiek piešķirta tam projekta iesniegumam, kur pēdējo piecu gadu laikā plānotajā projekta īstenošanas vietā projekta iesniedzējs ir veicis lielākās investīcijas</w:t>
      </w:r>
      <w:r w:rsidR="00111EB2">
        <w:t>;</w:t>
      </w:r>
    </w:p>
    <w:p w14:paraId="1A5888A5" w14:textId="7C327F48" w:rsidR="00111EB2" w:rsidRPr="00A017C8" w:rsidRDefault="00111EB2" w:rsidP="001D498A">
      <w:pPr>
        <w:pStyle w:val="Sarakstarindkopa"/>
        <w:numPr>
          <w:ilvl w:val="1"/>
          <w:numId w:val="3"/>
        </w:numPr>
        <w:spacing w:before="0"/>
        <w:contextualSpacing w:val="0"/>
        <w:outlineLvl w:val="3"/>
        <w:rPr>
          <w:rFonts w:eastAsia="Times New Roman" w:cs="Times New Roman"/>
          <w:lang w:eastAsia="lv-LV"/>
        </w:rPr>
      </w:pPr>
      <w:r>
        <w:t xml:space="preserve">Ja kādā no </w:t>
      </w:r>
      <w:r w:rsidR="008F3146">
        <w:t xml:space="preserve">MK noteikumu </w:t>
      </w:r>
      <w:r w:rsidR="00F161B7">
        <w:t>16.2</w:t>
      </w:r>
      <w:r w:rsidR="005578DC">
        <w:t>. un 16.3.</w:t>
      </w:r>
      <w:r w:rsidR="00664C65">
        <w:t xml:space="preserve"> apakšpunktā </w:t>
      </w:r>
      <w:r w:rsidR="001D7FF6">
        <w:t>minētajām sabiedriskā transporta savienojumu punktu veidiem</w:t>
      </w:r>
      <w:r w:rsidR="00AE0DDD">
        <w:t xml:space="preserve">, kopumā </w:t>
      </w:r>
      <w:r w:rsidR="00290AF4">
        <w:t>ir iesniegti</w:t>
      </w:r>
      <w:r w:rsidR="00AE0DDD">
        <w:t xml:space="preserve"> projektu iesniegum</w:t>
      </w:r>
      <w:r w:rsidR="00290AF4">
        <w:t xml:space="preserve">i par mazāku </w:t>
      </w:r>
      <w:r w:rsidR="0009171A">
        <w:t>pieejam</w:t>
      </w:r>
      <w:r w:rsidR="00027DEC">
        <w:t>ā finansējuma kopsummu</w:t>
      </w:r>
      <w:r w:rsidR="00BA0DFD">
        <w:t xml:space="preserve">, tad </w:t>
      </w:r>
      <w:r w:rsidR="0085082C">
        <w:t>s</w:t>
      </w:r>
      <w:r w:rsidR="0014383D">
        <w:t>adarbības iestāde, saskaņojot ar</w:t>
      </w:r>
      <w:r w:rsidR="00DB63B8">
        <w:t xml:space="preserve"> atbildīgo iestādi</w:t>
      </w:r>
      <w:r w:rsidR="008A5684">
        <w:t>, var pārvirzīt neizmantoto finansējumu primāri MK noteikumu 16.1. apakšpunktā noteiktajiem sabiedriskā transporta savienojuma punktiem.</w:t>
      </w:r>
    </w:p>
    <w:p w14:paraId="6DC8EF62" w14:textId="67C3CC78" w:rsidR="00E60B1A" w:rsidRPr="00A017C8" w:rsidRDefault="00D537C1" w:rsidP="001D498A">
      <w:pPr>
        <w:pStyle w:val="Sarakstarindkopa"/>
        <w:numPr>
          <w:ilvl w:val="0"/>
          <w:numId w:val="3"/>
        </w:numPr>
        <w:spacing w:before="0"/>
        <w:ind w:left="426" w:hanging="426"/>
        <w:contextualSpacing w:val="0"/>
        <w:outlineLvl w:val="3"/>
        <w:rPr>
          <w:rFonts w:eastAsia="Times New Roman" w:cs="Times New Roman"/>
          <w:lang w:eastAsia="lv-LV"/>
        </w:rPr>
      </w:pPr>
      <w:r w:rsidRPr="00A017C8">
        <w:rPr>
          <w:rFonts w:eastAsia="Times New Roman" w:cs="Times New Roman"/>
          <w:lang w:eastAsia="lv-LV"/>
        </w:rPr>
        <w:t>Vērtēšanas komisijas lēmums tiek atspoguļots vērtēšanas komisijas atzinumā</w:t>
      </w:r>
      <w:r w:rsidR="00C62E95" w:rsidRPr="00A017C8">
        <w:rPr>
          <w:rFonts w:eastAsia="Times New Roman" w:cs="Times New Roman"/>
          <w:lang w:eastAsia="lv-LV"/>
        </w:rPr>
        <w:t xml:space="preserve"> par projekta iesnieguma virzību apstiprināšanai, apstiprināšanai ar nosacījumu vai noraidīšanai.</w:t>
      </w:r>
      <w:bookmarkEnd w:id="18"/>
    </w:p>
    <w:p w14:paraId="07254007" w14:textId="77777777" w:rsidR="00FD1929" w:rsidRPr="00FD1929" w:rsidRDefault="00F31B42" w:rsidP="001D498A">
      <w:pPr>
        <w:pStyle w:val="Sarakstarindkopa"/>
        <w:numPr>
          <w:ilvl w:val="0"/>
          <w:numId w:val="3"/>
        </w:numPr>
        <w:spacing w:before="0"/>
        <w:contextualSpacing w:val="0"/>
        <w:outlineLvl w:val="3"/>
        <w:rPr>
          <w:rFonts w:cs="Times New Roman"/>
        </w:rPr>
      </w:pPr>
      <w:bookmarkStart w:id="19" w:name="_Ref120491666"/>
      <w:r w:rsidRPr="00A017C8">
        <w:rPr>
          <w:rFonts w:eastAsia="Times New Roman" w:cs="Times New Roman"/>
          <w:lang w:eastAsia="lv-LV"/>
        </w:rPr>
        <w:t xml:space="preserve">Pēc precizētā projekta iesnieguma saņemšanas sadarbības iestādē komisija izvērtē precizēto projekta iesniegumu atbilstoši kritērijiem, kuru izpildei tika izvirzīti papildu </w:t>
      </w:r>
      <w:r w:rsidRPr="00A017C8">
        <w:rPr>
          <w:rFonts w:eastAsia="Times New Roman" w:cs="Times New Roman"/>
          <w:lang w:eastAsia="lv-LV"/>
        </w:rPr>
        <w:lastRenderedPageBreak/>
        <w:t xml:space="preserve">nosacījumi, kā arī kritērijiem, kuru vērtējumu maina precizētajā projekta iesniegumā ietvertā informācija, un aizpilda projekta iesnieguma vērtēšanas veidlapu </w:t>
      </w:r>
      <w:r w:rsidR="008A5F86" w:rsidRPr="00A017C8">
        <w:rPr>
          <w:rFonts w:eastAsia="Times New Roman" w:cs="Times New Roman"/>
          <w:lang w:eastAsia="lv-LV"/>
        </w:rPr>
        <w:t>Projektu portālā</w:t>
      </w:r>
      <w:r w:rsidR="00D537C1" w:rsidRPr="00A017C8">
        <w:rPr>
          <w:rFonts w:eastAsia="Times New Roman" w:cs="Times New Roman"/>
          <w:lang w:eastAsia="lv-LV"/>
        </w:rPr>
        <w:t>.</w:t>
      </w:r>
      <w:bookmarkEnd w:id="19"/>
    </w:p>
    <w:p w14:paraId="70F4DD93" w14:textId="3B160BDC" w:rsidR="00494B9E" w:rsidRPr="00A017C8" w:rsidRDefault="00494B9E" w:rsidP="001D498A">
      <w:pPr>
        <w:pStyle w:val="Sarakstarindkopa"/>
        <w:spacing w:before="0"/>
        <w:ind w:left="454" w:firstLine="0"/>
        <w:contextualSpacing w:val="0"/>
        <w:outlineLvl w:val="3"/>
        <w:rPr>
          <w:rFonts w:cs="Times New Roman"/>
        </w:rPr>
      </w:pPr>
    </w:p>
    <w:p w14:paraId="5883F8B6" w14:textId="7F88CBB7" w:rsidR="0093766F" w:rsidRPr="00A017C8" w:rsidRDefault="0093766F" w:rsidP="001D498A">
      <w:pPr>
        <w:pStyle w:val="Headinggg1"/>
        <w:spacing w:before="0" w:after="120"/>
        <w:ind w:left="714" w:hanging="357"/>
        <w:rPr>
          <w:color w:val="auto"/>
        </w:rPr>
      </w:pPr>
      <w:r w:rsidRPr="00A017C8">
        <w:rPr>
          <w:color w:val="auto"/>
        </w:rPr>
        <w:t xml:space="preserve">Lēmuma </w:t>
      </w:r>
      <w:r w:rsidR="001A2736" w:rsidRPr="00A017C8">
        <w:rPr>
          <w:color w:val="auto"/>
        </w:rPr>
        <w:t>pieņemšanas</w:t>
      </w:r>
      <w:r w:rsidR="007A6511" w:rsidRPr="00A017C8">
        <w:rPr>
          <w:color w:val="auto"/>
        </w:rPr>
        <w:t xml:space="preserve"> un paziņošanas kārtība</w:t>
      </w:r>
    </w:p>
    <w:p w14:paraId="59E93123" w14:textId="6F2D7299" w:rsidR="0093766F" w:rsidRPr="00A017C8" w:rsidRDefault="00000595" w:rsidP="001D498A">
      <w:pPr>
        <w:pStyle w:val="naisf"/>
        <w:numPr>
          <w:ilvl w:val="0"/>
          <w:numId w:val="3"/>
        </w:numPr>
        <w:spacing w:before="0" w:beforeAutospacing="0" w:after="120" w:afterAutospacing="0"/>
      </w:pPr>
      <w:bookmarkStart w:id="20" w:name="_Ref120490735"/>
      <w:r w:rsidRPr="00A017C8">
        <w:t>S</w:t>
      </w:r>
      <w:r w:rsidR="002A370A" w:rsidRPr="00A017C8">
        <w:t xml:space="preserve">adarbības iestāde, pamatojoties uz vērtēšanas komisijas sniegto atzinumu, pieņem lēmumu </w:t>
      </w:r>
      <w:r w:rsidR="0093766F" w:rsidRPr="00A017C8">
        <w:t xml:space="preserve">(turpmāk – </w:t>
      </w:r>
      <w:r w:rsidR="00216463" w:rsidRPr="00A017C8">
        <w:t>l</w:t>
      </w:r>
      <w:r w:rsidR="0093766F" w:rsidRPr="00A017C8">
        <w:t>ēmums) par:</w:t>
      </w:r>
      <w:bookmarkEnd w:id="20"/>
    </w:p>
    <w:p w14:paraId="620EEF71" w14:textId="77777777" w:rsidR="0093766F" w:rsidRPr="00A017C8" w:rsidRDefault="0093766F" w:rsidP="001D498A">
      <w:pPr>
        <w:pStyle w:val="naisf"/>
        <w:numPr>
          <w:ilvl w:val="1"/>
          <w:numId w:val="3"/>
        </w:numPr>
        <w:spacing w:before="0" w:beforeAutospacing="0" w:after="120" w:afterAutospacing="0"/>
      </w:pPr>
      <w:bookmarkStart w:id="21" w:name="_Ref120521412"/>
      <w:r w:rsidRPr="00A017C8">
        <w:t>projekta iesnieguma apstiprināšanu;</w:t>
      </w:r>
      <w:bookmarkEnd w:id="21"/>
    </w:p>
    <w:p w14:paraId="7204B92F" w14:textId="77777777" w:rsidR="0093766F" w:rsidRPr="00A017C8" w:rsidRDefault="0093766F" w:rsidP="001D498A">
      <w:pPr>
        <w:pStyle w:val="naisf"/>
        <w:numPr>
          <w:ilvl w:val="1"/>
          <w:numId w:val="3"/>
        </w:numPr>
        <w:spacing w:before="0" w:beforeAutospacing="0" w:after="120" w:afterAutospacing="0"/>
      </w:pPr>
      <w:bookmarkStart w:id="22" w:name="_Ref120521415"/>
      <w:r w:rsidRPr="00A017C8">
        <w:t>projekta iesnieguma apstiprināšanu ar nosacījumu;</w:t>
      </w:r>
      <w:bookmarkEnd w:id="22"/>
    </w:p>
    <w:p w14:paraId="4273B6EA" w14:textId="77777777" w:rsidR="004D46FF" w:rsidRPr="00A017C8" w:rsidRDefault="0093766F" w:rsidP="001D498A">
      <w:pPr>
        <w:pStyle w:val="naisf"/>
        <w:numPr>
          <w:ilvl w:val="1"/>
          <w:numId w:val="3"/>
        </w:numPr>
        <w:spacing w:before="0" w:beforeAutospacing="0" w:after="120" w:afterAutospacing="0"/>
      </w:pPr>
      <w:r w:rsidRPr="00A017C8">
        <w:t>projekta iesnieguma noraidīšanu.</w:t>
      </w:r>
    </w:p>
    <w:p w14:paraId="73320236" w14:textId="5A7282ED" w:rsidR="000F07BB" w:rsidRPr="00A017C8" w:rsidRDefault="00E87451" w:rsidP="001D498A">
      <w:pPr>
        <w:pStyle w:val="naisf"/>
        <w:numPr>
          <w:ilvl w:val="0"/>
          <w:numId w:val="3"/>
        </w:numPr>
        <w:spacing w:before="0" w:beforeAutospacing="0" w:after="120" w:afterAutospacing="0"/>
      </w:pPr>
      <w:r w:rsidRPr="00A017C8">
        <w:t xml:space="preserve">Lēmumu sadarbības iestāde pieņem </w:t>
      </w:r>
      <w:r w:rsidR="005810D4" w:rsidRPr="00A017C8">
        <w:t>divu</w:t>
      </w:r>
      <w:r w:rsidRPr="00A017C8">
        <w:t xml:space="preserve"> mēnešu laikā pēc projektu iesniegumu iesniegšanas beigu datuma</w:t>
      </w:r>
      <w:r w:rsidR="00307F0D" w:rsidRPr="00A017C8">
        <w:t>.</w:t>
      </w:r>
    </w:p>
    <w:p w14:paraId="79981067" w14:textId="77777777" w:rsidR="000A73CF" w:rsidRPr="00A017C8" w:rsidRDefault="00E860CF" w:rsidP="001D498A">
      <w:pPr>
        <w:pStyle w:val="naisf"/>
        <w:numPr>
          <w:ilvl w:val="0"/>
          <w:numId w:val="3"/>
        </w:numPr>
        <w:spacing w:before="0" w:beforeAutospacing="0" w:after="120" w:afterAutospacing="0"/>
      </w:pPr>
      <w:r w:rsidRPr="00A017C8">
        <w:t xml:space="preserve">Lēmumu par projekta </w:t>
      </w:r>
      <w:r w:rsidR="0072213C" w:rsidRPr="00A017C8">
        <w:t xml:space="preserve">iesnieguma </w:t>
      </w:r>
      <w:r w:rsidRPr="00A017C8">
        <w:t xml:space="preserve">apstiprināšanu </w:t>
      </w:r>
      <w:r w:rsidR="001F518A" w:rsidRPr="00A017C8">
        <w:t>sadarbības iestāde</w:t>
      </w:r>
      <w:r w:rsidRPr="00A017C8">
        <w:t xml:space="preserve"> pieņem, ja</w:t>
      </w:r>
      <w:r w:rsidR="00D03AB3" w:rsidRPr="00A017C8">
        <w:t xml:space="preserve"> </w:t>
      </w:r>
      <w:r w:rsidR="00E16110" w:rsidRPr="00A017C8">
        <w:t>tiek izpildīti visi turpmāk minētie nosacījumi</w:t>
      </w:r>
      <w:r w:rsidR="00B24D9B" w:rsidRPr="00A017C8">
        <w:t>:</w:t>
      </w:r>
    </w:p>
    <w:p w14:paraId="091CD227" w14:textId="77777777" w:rsidR="00E753A6" w:rsidRPr="00A017C8" w:rsidRDefault="00953DC8" w:rsidP="001D498A">
      <w:pPr>
        <w:pStyle w:val="naisf"/>
        <w:numPr>
          <w:ilvl w:val="1"/>
          <w:numId w:val="3"/>
        </w:numPr>
        <w:spacing w:before="0" w:beforeAutospacing="0" w:after="120" w:afterAutospacing="0"/>
      </w:pPr>
      <w:r w:rsidRPr="00A017C8">
        <w:t xml:space="preserve"> </w:t>
      </w:r>
      <w:r w:rsidR="00E00D8D" w:rsidRPr="00A017C8">
        <w:t>projekta iesniegums atbilst projektu iesniegumu vērtēšanas kritērijiem</w:t>
      </w:r>
      <w:r w:rsidR="00E753A6" w:rsidRPr="00A017C8">
        <w:t>;</w:t>
      </w:r>
    </w:p>
    <w:p w14:paraId="237CDED1" w14:textId="7614E760" w:rsidR="00E00D8D" w:rsidRPr="00A017C8" w:rsidRDefault="00E753A6" w:rsidP="001D498A">
      <w:pPr>
        <w:pStyle w:val="naisf"/>
        <w:numPr>
          <w:ilvl w:val="1"/>
          <w:numId w:val="3"/>
        </w:numPr>
        <w:spacing w:before="0" w:beforeAutospacing="0" w:after="120" w:afterAutospacing="0"/>
      </w:pPr>
      <w:r w:rsidRPr="00A017C8">
        <w:t>projektu iesniegumu pirmās atlases kārtas</w:t>
      </w:r>
      <w:r w:rsidR="0033485A" w:rsidRPr="00A017C8">
        <w:t xml:space="preserve"> ietvaros ir pieejams finansējums projekta īstenošanai</w:t>
      </w:r>
      <w:r w:rsidR="00E00D8D" w:rsidRPr="00A017C8">
        <w:t>.</w:t>
      </w:r>
    </w:p>
    <w:p w14:paraId="6AF2D09B" w14:textId="0C31BE25" w:rsidR="00E860CF" w:rsidRPr="00A017C8" w:rsidRDefault="00250E1E" w:rsidP="001D498A">
      <w:pPr>
        <w:pStyle w:val="naisf"/>
        <w:numPr>
          <w:ilvl w:val="0"/>
          <w:numId w:val="3"/>
        </w:numPr>
        <w:spacing w:before="0" w:beforeAutospacing="0" w:after="120" w:afterAutospacing="0"/>
      </w:pPr>
      <w:r w:rsidRPr="00A017C8">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A017C8">
        <w:t xml:space="preserve"> Ja projekta iesniegums ir apstiprināts ar nosacījumu, projekta iesniedzējs veic tikai darbības, kuras ir noteiktas </w:t>
      </w:r>
      <w:r w:rsidR="00CD1313" w:rsidRPr="00A017C8">
        <w:t>l</w:t>
      </w:r>
      <w:r w:rsidR="001E4627" w:rsidRPr="00A017C8">
        <w:t>ēmumā par projekta iesnieguma apstiprināšanu ar nosacījumu, nemainot projekta iesniegumu pēc būtības.</w:t>
      </w:r>
      <w:r w:rsidR="00D34585" w:rsidRPr="00A017C8">
        <w:t xml:space="preserve"> Precizējot projekta iesniegumu nav pieļaujama sākotnēji plānoto iznākuma rādītāju samazināšana (ja vien tas neatbilst </w:t>
      </w:r>
      <w:r w:rsidR="00CD1313" w:rsidRPr="00A017C8">
        <w:t>l</w:t>
      </w:r>
      <w:r w:rsidR="00D34585" w:rsidRPr="00A017C8">
        <w:t>ēmumā par projekta iesnieguma apstiprināšanu ar nosacījumu iekļautajiem nosacījumiem), pretējā gadījumā projekta iesniegums var tikt noraidīts.</w:t>
      </w:r>
    </w:p>
    <w:p w14:paraId="034F0360" w14:textId="77777777" w:rsidR="00D21B67" w:rsidRPr="00A017C8" w:rsidRDefault="00A053E0" w:rsidP="001D498A">
      <w:pPr>
        <w:pStyle w:val="naisf"/>
        <w:numPr>
          <w:ilvl w:val="0"/>
          <w:numId w:val="3"/>
        </w:numPr>
        <w:spacing w:before="0" w:beforeAutospacing="0" w:after="120" w:afterAutospacing="0"/>
      </w:pPr>
      <w:r w:rsidRPr="00A017C8">
        <w:t>Lēmumu par projekta</w:t>
      </w:r>
      <w:r w:rsidR="00060FFB" w:rsidRPr="00A017C8">
        <w:t xml:space="preserve"> iesnieguma</w:t>
      </w:r>
      <w:r w:rsidRPr="00A017C8">
        <w:t xml:space="preserve"> noraidīšanu </w:t>
      </w:r>
      <w:r w:rsidR="00A47BBD" w:rsidRPr="00A017C8">
        <w:t xml:space="preserve">sadarbības iestāde </w:t>
      </w:r>
      <w:r w:rsidRPr="00A017C8">
        <w:t>pieņem, ja iestājas vismaz viens no nosacījumiem</w:t>
      </w:r>
      <w:r w:rsidR="00E015D2" w:rsidRPr="00A017C8">
        <w:t>:</w:t>
      </w:r>
    </w:p>
    <w:p w14:paraId="06C792F7" w14:textId="187F5A8B" w:rsidR="00563E65" w:rsidRPr="00A017C8" w:rsidRDefault="00953DC8" w:rsidP="001D498A">
      <w:pPr>
        <w:pStyle w:val="naisf"/>
        <w:numPr>
          <w:ilvl w:val="1"/>
          <w:numId w:val="3"/>
        </w:numPr>
        <w:spacing w:before="0" w:beforeAutospacing="0" w:after="120" w:afterAutospacing="0"/>
      </w:pPr>
      <w:r w:rsidRPr="00A017C8">
        <w:t xml:space="preserve"> </w:t>
      </w:r>
      <w:r w:rsidR="00563E65" w:rsidRPr="00A017C8">
        <w:t>uz projekta iesniedzēju</w:t>
      </w:r>
      <w:r w:rsidR="0092103D">
        <w:t xml:space="preserve"> (</w:t>
      </w:r>
      <w:r w:rsidR="00410C3C">
        <w:t xml:space="preserve">gadījumā, ja </w:t>
      </w:r>
      <w:r w:rsidR="0092103D">
        <w:t>pašvaldīb</w:t>
      </w:r>
      <w:r w:rsidR="00CC63BC">
        <w:t>a</w:t>
      </w:r>
      <w:r w:rsidR="009855C0">
        <w:t xml:space="preserve"> </w:t>
      </w:r>
      <w:r w:rsidR="00117618">
        <w:t xml:space="preserve">kā projekta iesniedzējs </w:t>
      </w:r>
      <w:r w:rsidR="009855C0">
        <w:t>projektā paredz komercdarbības atbalst</w:t>
      </w:r>
      <w:r w:rsidR="00117618">
        <w:t>u</w:t>
      </w:r>
      <w:r w:rsidR="009855C0">
        <w:t>)</w:t>
      </w:r>
      <w:r w:rsidR="00563E65" w:rsidRPr="00A017C8">
        <w:t xml:space="preserve"> attiecas vismaz viens no Likuma 22. pantā minētajiem izslēgšanas noteikumiem;</w:t>
      </w:r>
    </w:p>
    <w:p w14:paraId="28BECFBE" w14:textId="68ED9950" w:rsidR="00FE45AD" w:rsidRPr="00A017C8" w:rsidRDefault="00FE45AD" w:rsidP="001D498A">
      <w:pPr>
        <w:pStyle w:val="Sarakstarindkopa"/>
        <w:numPr>
          <w:ilvl w:val="1"/>
          <w:numId w:val="3"/>
        </w:numPr>
        <w:spacing w:before="0"/>
        <w:contextualSpacing w:val="0"/>
        <w:rPr>
          <w:rFonts w:eastAsia="Times New Roman" w:cs="Times New Roman"/>
          <w:szCs w:val="24"/>
          <w:lang w:eastAsia="lv-LV"/>
        </w:rPr>
      </w:pPr>
      <w:r w:rsidRPr="00A017C8">
        <w:rPr>
          <w:rFonts w:eastAsia="Times New Roman" w:cs="Times New Roman"/>
          <w:szCs w:val="24"/>
          <w:lang w:eastAsia="lv-LV"/>
        </w:rPr>
        <w:t xml:space="preserve">projekta iesniegums </w:t>
      </w:r>
      <w:r w:rsidR="0013125F">
        <w:rPr>
          <w:rFonts w:eastAsia="Times New Roman" w:cs="Times New Roman"/>
          <w:szCs w:val="24"/>
          <w:lang w:eastAsia="lv-LV"/>
        </w:rPr>
        <w:t>ne</w:t>
      </w:r>
      <w:r w:rsidRPr="00A017C8">
        <w:rPr>
          <w:rFonts w:eastAsia="Times New Roman" w:cs="Times New Roman"/>
          <w:szCs w:val="24"/>
          <w:lang w:eastAsia="lv-LV"/>
        </w:rPr>
        <w:t xml:space="preserve">atbilst projektu iesniegumu </w:t>
      </w:r>
      <w:r w:rsidR="0013125F">
        <w:rPr>
          <w:rFonts w:eastAsia="Times New Roman" w:cs="Times New Roman"/>
          <w:szCs w:val="24"/>
          <w:lang w:eastAsia="lv-LV"/>
        </w:rPr>
        <w:t>neprecizējamam projekt</w:t>
      </w:r>
      <w:r w:rsidR="00C104AD">
        <w:rPr>
          <w:rFonts w:eastAsia="Times New Roman" w:cs="Times New Roman"/>
          <w:szCs w:val="24"/>
          <w:lang w:eastAsia="lv-LV"/>
        </w:rPr>
        <w:t>u</w:t>
      </w:r>
      <w:r w:rsidR="0013125F">
        <w:rPr>
          <w:rFonts w:eastAsia="Times New Roman" w:cs="Times New Roman"/>
          <w:szCs w:val="24"/>
          <w:lang w:eastAsia="lv-LV"/>
        </w:rPr>
        <w:t xml:space="preserve"> iesniegumu </w:t>
      </w:r>
      <w:r w:rsidRPr="00A017C8">
        <w:rPr>
          <w:rFonts w:eastAsia="Times New Roman" w:cs="Times New Roman"/>
          <w:szCs w:val="24"/>
          <w:lang w:eastAsia="lv-LV"/>
        </w:rPr>
        <w:t>vērtēšanas kritērij</w:t>
      </w:r>
      <w:r w:rsidR="0013125F">
        <w:rPr>
          <w:rFonts w:eastAsia="Times New Roman" w:cs="Times New Roman"/>
          <w:szCs w:val="24"/>
          <w:lang w:eastAsia="lv-LV"/>
        </w:rPr>
        <w:t>a</w:t>
      </w:r>
      <w:r w:rsidRPr="00A017C8">
        <w:rPr>
          <w:rFonts w:eastAsia="Times New Roman" w:cs="Times New Roman"/>
          <w:szCs w:val="24"/>
          <w:lang w:eastAsia="lv-LV"/>
        </w:rPr>
        <w:t>m;</w:t>
      </w:r>
    </w:p>
    <w:p w14:paraId="6129D583" w14:textId="788B6F63" w:rsidR="005113FC" w:rsidRPr="00A017C8" w:rsidRDefault="005113FC" w:rsidP="001D498A">
      <w:pPr>
        <w:pStyle w:val="Sarakstarindkopa"/>
        <w:numPr>
          <w:ilvl w:val="1"/>
          <w:numId w:val="3"/>
        </w:numPr>
        <w:spacing w:before="0"/>
        <w:rPr>
          <w:rFonts w:eastAsia="Times New Roman" w:cs="Times New Roman"/>
          <w:lang w:eastAsia="lv-LV"/>
        </w:rPr>
      </w:pPr>
      <w:r w:rsidRPr="5D18B1EF">
        <w:rPr>
          <w:rFonts w:eastAsia="Times New Roman" w:cs="Times New Roman"/>
          <w:lang w:eastAsia="lv-LV"/>
        </w:rPr>
        <w:t>pasākuma</w:t>
      </w:r>
      <w:r w:rsidR="005B3D47" w:rsidRPr="5D18B1EF">
        <w:rPr>
          <w:rFonts w:eastAsia="Times New Roman" w:cs="Times New Roman"/>
          <w:lang w:eastAsia="lv-LV"/>
        </w:rPr>
        <w:t xml:space="preserve"> projektu iesniegumu pirmās atlases kārtas ietvaros nav pieejams ERAF </w:t>
      </w:r>
      <w:r w:rsidR="00F72567" w:rsidRPr="5D18B1EF">
        <w:rPr>
          <w:rFonts w:eastAsia="Times New Roman" w:cs="Times New Roman"/>
          <w:lang w:eastAsia="lv-LV"/>
        </w:rPr>
        <w:t>finansējums projekta īstenošanai</w:t>
      </w:r>
      <w:r w:rsidR="00B96D83" w:rsidRPr="5D18B1EF">
        <w:rPr>
          <w:rFonts w:eastAsia="Times New Roman" w:cs="Times New Roman"/>
          <w:lang w:eastAsia="lv-LV"/>
        </w:rPr>
        <w:t>;</w:t>
      </w:r>
    </w:p>
    <w:p w14:paraId="5FE5DE4A" w14:textId="61552921" w:rsidR="001E103D" w:rsidRPr="00A017C8" w:rsidRDefault="001E103D" w:rsidP="001D498A">
      <w:pPr>
        <w:pStyle w:val="naisf"/>
        <w:numPr>
          <w:ilvl w:val="1"/>
          <w:numId w:val="3"/>
        </w:numPr>
        <w:spacing w:before="0" w:beforeAutospacing="0" w:after="120" w:afterAutospacing="0"/>
      </w:pPr>
      <w:r w:rsidRPr="00A017C8">
        <w:t>projekta iesniedzējs ir radījis mākslīgus apstākļus</w:t>
      </w:r>
      <w:r w:rsidRPr="00A017C8">
        <w:rPr>
          <w:rStyle w:val="Vresatsauce"/>
        </w:rPr>
        <w:footnoteReference w:id="6"/>
      </w:r>
      <w:r w:rsidRPr="00A017C8">
        <w:t xml:space="preserve"> vai sniedzis faktiskajiem apstākļiem būtiski neatbilstošu informāciju, lai gūtu priekšrocības salīdzinājumā ar citiem projektu iesniedzējiem vai lai sadarbības iestāde pieņemtu tam labvēlīgu lēmumu;</w:t>
      </w:r>
    </w:p>
    <w:p w14:paraId="36605FA9" w14:textId="45932342" w:rsidR="00444682" w:rsidRPr="00EE6E58" w:rsidRDefault="00444682" w:rsidP="001D498A">
      <w:pPr>
        <w:pStyle w:val="naisf"/>
        <w:numPr>
          <w:ilvl w:val="1"/>
          <w:numId w:val="3"/>
        </w:numPr>
        <w:spacing w:before="0" w:beforeAutospacing="0" w:after="120" w:afterAutospacing="0"/>
      </w:pPr>
      <w:r w:rsidRPr="00EE6E58">
        <w:t>attiecībā uz šo projekta iesniedzēju</w:t>
      </w:r>
      <w:r w:rsidR="00532243" w:rsidRPr="00EE6E58">
        <w:t xml:space="preserve"> (</w:t>
      </w:r>
      <w:r w:rsidR="00BA5458" w:rsidRPr="00EE6E58">
        <w:t xml:space="preserve">attiecināms, </w:t>
      </w:r>
      <w:r w:rsidR="00532243" w:rsidRPr="00EE6E58">
        <w:t xml:space="preserve">ja </w:t>
      </w:r>
      <w:r w:rsidR="00693CC9" w:rsidRPr="00EE6E58">
        <w:t>projekta iesniedzējs ir pašvaldību kapitālsabiedrība</w:t>
      </w:r>
      <w:r w:rsidR="00532243" w:rsidRPr="00EE6E58">
        <w:t>)</w:t>
      </w:r>
      <w:r w:rsidRPr="00EE6E58">
        <w:t xml:space="preserve">, tā valdes vai padomes locekli, patieso labuma guvēju, </w:t>
      </w:r>
      <w:proofErr w:type="spellStart"/>
      <w:r w:rsidRPr="00EE6E58">
        <w:t>pārstāvēttiesīgo</w:t>
      </w:r>
      <w:proofErr w:type="spellEnd"/>
      <w:r w:rsidRPr="00EE6E58">
        <w:t xml:space="preserve"> personu vai prokūristu, vai personu, kura ir pilnvarota pārstāvēt projekta iesniedzēju darbībās, kas saistītas ar filiāli, ir noteiktas starptautiskās vai </w:t>
      </w:r>
      <w:r w:rsidRPr="00EE6E58">
        <w:lastRenderedPageBreak/>
        <w:t>nacionālās sankcijas vai būtiskas finanšu un kapitāla tirgus intereses ietekmējošas Eiropas Savienības vai Ziemeļatlantijas līguma organizācijas dalībvalsts sankcijas.</w:t>
      </w:r>
    </w:p>
    <w:p w14:paraId="579153E6" w14:textId="3646F3F7" w:rsidR="00755ED2" w:rsidRPr="00A017C8" w:rsidRDefault="00755ED2" w:rsidP="001D498A">
      <w:pPr>
        <w:pStyle w:val="Sarakstarindkopa"/>
        <w:numPr>
          <w:ilvl w:val="0"/>
          <w:numId w:val="3"/>
        </w:numPr>
        <w:spacing w:before="0"/>
        <w:contextualSpacing w:val="0"/>
        <w:rPr>
          <w:rFonts w:eastAsia="Times New Roman" w:cs="Times New Roman"/>
          <w:lang w:eastAsia="lv-LV"/>
        </w:rPr>
      </w:pPr>
      <w:r w:rsidRPr="00A017C8">
        <w:rPr>
          <w:rFonts w:eastAsia="Times New Roman" w:cs="Times New Roman"/>
          <w:lang w:eastAsia="lv-LV"/>
        </w:rPr>
        <w:t>Ja projekta iesniegums ir apstiprināts ar nosacījumu, pēc precizētā projekta iesnieguma iesniegšanas</w:t>
      </w:r>
      <w:r w:rsidR="008D23B3" w:rsidRPr="00A017C8">
        <w:rPr>
          <w:rFonts w:eastAsia="Times New Roman" w:cs="Times New Roman"/>
          <w:lang w:eastAsia="lv-LV"/>
        </w:rPr>
        <w:t>,</w:t>
      </w:r>
      <w:r w:rsidRPr="00A017C8">
        <w:rPr>
          <w:rFonts w:eastAsia="Times New Roman" w:cs="Times New Roman"/>
          <w:lang w:eastAsia="lv-LV"/>
        </w:rPr>
        <w:t xml:space="preserve"> vērtēšanas komisija vērtē projekta iesniegumu</w:t>
      </w:r>
      <w:r w:rsidR="00995444" w:rsidRPr="00A017C8">
        <w:rPr>
          <w:rFonts w:eastAsia="Times New Roman" w:cs="Times New Roman"/>
          <w:lang w:eastAsia="lv-LV"/>
        </w:rPr>
        <w:t xml:space="preserve"> atkārtoti</w:t>
      </w:r>
      <w:r w:rsidRPr="00A017C8">
        <w:rPr>
          <w:rFonts w:eastAsia="Times New Roman" w:cs="Times New Roman"/>
          <w:lang w:eastAsia="lv-LV"/>
        </w:rPr>
        <w:t>.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7D4C8C79" w14:textId="77777777" w:rsidR="00755ED2" w:rsidRPr="00A017C8" w:rsidRDefault="00755ED2" w:rsidP="001D498A">
      <w:pPr>
        <w:pStyle w:val="Sarakstarindkopa"/>
        <w:numPr>
          <w:ilvl w:val="1"/>
          <w:numId w:val="3"/>
        </w:numPr>
        <w:spacing w:before="0"/>
        <w:contextualSpacing w:val="0"/>
        <w:rPr>
          <w:rFonts w:eastAsia="Times New Roman" w:cs="Times New Roman"/>
          <w:lang w:eastAsia="lv-LV"/>
        </w:rPr>
      </w:pPr>
      <w:r w:rsidRPr="00A017C8">
        <w:rPr>
          <w:rFonts w:eastAsia="Times New Roman" w:cs="Times New Roman"/>
          <w:lang w:eastAsia="lv-LV"/>
        </w:rPr>
        <w:t>lēmumā noteikto nosacījumu izpildi, ja precizētais projekta iesniegums iesniegts lēmumā noteiktajā termiņā un ar precizējumiem projekta iesniegumā ir izpildīti visi lēmumā izvirzītie nosacījumi;</w:t>
      </w:r>
    </w:p>
    <w:p w14:paraId="7CB5E9B3" w14:textId="6C9E0B8F" w:rsidR="00755ED2" w:rsidRPr="00A017C8" w:rsidRDefault="00755ED2" w:rsidP="001D498A">
      <w:pPr>
        <w:pStyle w:val="Sarakstarindkopa"/>
        <w:numPr>
          <w:ilvl w:val="1"/>
          <w:numId w:val="3"/>
        </w:numPr>
        <w:spacing w:before="0"/>
        <w:contextualSpacing w:val="0"/>
        <w:rPr>
          <w:rFonts w:eastAsia="Times New Roman" w:cs="Times New Roman"/>
          <w:lang w:eastAsia="lv-LV"/>
        </w:rPr>
      </w:pPr>
      <w:r w:rsidRPr="00A017C8">
        <w:rPr>
          <w:rFonts w:eastAsia="Times New Roman" w:cs="Times New Roman"/>
          <w:lang w:eastAsia="lv-LV"/>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projekta/-u iesnieguma/-u vērtēšanas kritērijiem.</w:t>
      </w:r>
    </w:p>
    <w:p w14:paraId="31723A2A" w14:textId="77777777" w:rsidR="00FA7EBC" w:rsidRPr="00906114" w:rsidRDefault="00564EE4" w:rsidP="001D498A">
      <w:pPr>
        <w:pStyle w:val="Sarakstarindkopa"/>
        <w:numPr>
          <w:ilvl w:val="0"/>
          <w:numId w:val="3"/>
        </w:numPr>
        <w:spacing w:before="0"/>
        <w:contextualSpacing w:val="0"/>
        <w:rPr>
          <w:rFonts w:eastAsia="Times New Roman" w:cs="Times New Roman"/>
          <w:lang w:eastAsia="lv-LV"/>
        </w:rPr>
      </w:pPr>
      <w:r w:rsidRPr="00A017C8">
        <w:rPr>
          <w:rFonts w:eastAsia="Times New Roman" w:cs="Times New Roman"/>
          <w:lang w:eastAsia="lv-LV"/>
        </w:rPr>
        <w:t xml:space="preserve">Lēmumu par projekta iesnieguma apstiprināšanu, apstiprināšanu ar nosacījumu, noraidīšanu un atzinumu par nosacījumu izpildi sadarbības iestāde sagatavo elektroniska dokumenta formātā un </w:t>
      </w:r>
      <w:r w:rsidR="0065445D" w:rsidRPr="00A017C8">
        <w:rPr>
          <w:rFonts w:eastAsia="Times New Roman" w:cs="Times New Roman"/>
          <w:lang w:eastAsia="lv-LV"/>
        </w:rPr>
        <w:t>vienlaicīgi pazi</w:t>
      </w:r>
      <w:r w:rsidR="003B58EB" w:rsidRPr="00A017C8">
        <w:rPr>
          <w:rFonts w:eastAsia="Times New Roman" w:cs="Times New Roman"/>
          <w:lang w:eastAsia="lv-LV"/>
        </w:rPr>
        <w:t xml:space="preserve">ņo </w:t>
      </w:r>
      <w:r w:rsidRPr="00A017C8">
        <w:rPr>
          <w:rFonts w:eastAsia="Times New Roman" w:cs="Times New Roman"/>
          <w:lang w:eastAsia="lv-LV"/>
        </w:rPr>
        <w:t>projekt</w:t>
      </w:r>
      <w:r w:rsidR="003B58EB" w:rsidRPr="00A017C8">
        <w:rPr>
          <w:rFonts w:eastAsia="Times New Roman" w:cs="Times New Roman"/>
          <w:lang w:eastAsia="lv-LV"/>
        </w:rPr>
        <w:t>u</w:t>
      </w:r>
      <w:r w:rsidRPr="00A017C8">
        <w:rPr>
          <w:rFonts w:eastAsia="Times New Roman" w:cs="Times New Roman"/>
          <w:lang w:eastAsia="lv-LV"/>
        </w:rPr>
        <w:t xml:space="preserve"> iesniedzēj</w:t>
      </w:r>
      <w:r w:rsidR="003B58EB" w:rsidRPr="00A017C8">
        <w:rPr>
          <w:rFonts w:eastAsia="Times New Roman" w:cs="Times New Roman"/>
          <w:lang w:eastAsia="lv-LV"/>
        </w:rPr>
        <w:t>ie</w:t>
      </w:r>
      <w:r w:rsidRPr="00A017C8">
        <w:rPr>
          <w:rFonts w:eastAsia="Times New Roman" w:cs="Times New Roman"/>
          <w:lang w:eastAsia="lv-LV"/>
        </w:rPr>
        <w:t>m</w:t>
      </w:r>
      <w:r w:rsidR="003B58EB" w:rsidRPr="00A017C8">
        <w:rPr>
          <w:rFonts w:eastAsia="Times New Roman" w:cs="Times New Roman"/>
          <w:lang w:eastAsia="lv-LV"/>
        </w:rPr>
        <w:t xml:space="preserve"> </w:t>
      </w:r>
      <w:r w:rsidRPr="00A017C8">
        <w:rPr>
          <w:rFonts w:eastAsia="Times New Roman" w:cs="Times New Roman"/>
          <w:lang w:eastAsia="lv-LV"/>
        </w:rPr>
        <w:t xml:space="preserve">normatīvajos aktos noteiktajā kārtībā. Lēmumā par projekta iesnieguma apstiprināšanu vai atzinumā par nosacījumu izpildi tiek iekļauta informācija par vienošanās vai līguma par projekta </w:t>
      </w:r>
      <w:r w:rsidRPr="00906114">
        <w:rPr>
          <w:rFonts w:eastAsia="Times New Roman" w:cs="Times New Roman"/>
          <w:lang w:eastAsia="lv-LV"/>
        </w:rPr>
        <w:t>īstenošanu slēgšanas procedūru.</w:t>
      </w:r>
    </w:p>
    <w:p w14:paraId="41D84F42" w14:textId="316C5285" w:rsidR="003E21EF" w:rsidRPr="00906114" w:rsidRDefault="003E21EF" w:rsidP="001D498A">
      <w:pPr>
        <w:pStyle w:val="Sarakstarindkopa"/>
        <w:numPr>
          <w:ilvl w:val="0"/>
          <w:numId w:val="3"/>
        </w:numPr>
        <w:spacing w:before="0"/>
        <w:contextualSpacing w:val="0"/>
        <w:rPr>
          <w:rFonts w:eastAsia="Times New Roman" w:cs="Times New Roman"/>
          <w:lang w:eastAsia="lv-LV"/>
        </w:rPr>
      </w:pPr>
      <w:r w:rsidRPr="00906114">
        <w:rPr>
          <w:rFonts w:eastAsia="Times New Roman" w:cs="Times New Roman"/>
          <w:lang w:eastAsia="lv-LV"/>
        </w:rPr>
        <w:t>Sadarbības iestāde var negaidīt visu projektu iesniegumu vērtēšanas rezultātus un paziņot projekta iesniedzējam lēmumu atsevišķi, ja tiek pieņemts lēmums par projekta iesnieguma noraidīšanu, izņemot šī nolikuma 3</w:t>
      </w:r>
      <w:r w:rsidR="00BB7E95">
        <w:rPr>
          <w:rFonts w:eastAsia="Times New Roman" w:cs="Times New Roman"/>
          <w:lang w:eastAsia="lv-LV"/>
        </w:rPr>
        <w:t>4</w:t>
      </w:r>
      <w:r w:rsidRPr="00906114">
        <w:rPr>
          <w:rFonts w:eastAsia="Times New Roman" w:cs="Times New Roman"/>
          <w:lang w:eastAsia="lv-LV"/>
        </w:rPr>
        <w:t>.3. apakšpunktā noteiktajā gadījumā.</w:t>
      </w:r>
    </w:p>
    <w:p w14:paraId="52903776" w14:textId="77777777" w:rsidR="00871E05" w:rsidRPr="00906114" w:rsidRDefault="00D34578" w:rsidP="001D498A">
      <w:pPr>
        <w:pStyle w:val="Sarakstarindkopa"/>
        <w:numPr>
          <w:ilvl w:val="0"/>
          <w:numId w:val="3"/>
        </w:numPr>
        <w:spacing w:before="0"/>
        <w:contextualSpacing w:val="0"/>
        <w:rPr>
          <w:rFonts w:eastAsia="Times New Roman" w:cs="Times New Roman"/>
          <w:lang w:eastAsia="lv-LV"/>
        </w:rPr>
      </w:pPr>
      <w:r w:rsidRPr="00906114">
        <w:rPr>
          <w:rFonts w:eastAsia="Times New Roman" w:cs="Times New Roman"/>
          <w:lang w:eastAsia="lv-LV"/>
        </w:rPr>
        <w:t>Sadarbības iestādei ir tiesības, ievērojot šajā nolikumā noteiktās prasības, apstiprināt ar nosacījumu vai apstiprināt projekta iesniegumu, kurš atbilstoši nolikuma 2</w:t>
      </w:r>
      <w:r w:rsidR="00C60E8D" w:rsidRPr="00906114">
        <w:rPr>
          <w:rFonts w:eastAsia="Times New Roman" w:cs="Times New Roman"/>
          <w:lang w:eastAsia="lv-LV"/>
        </w:rPr>
        <w:t>7</w:t>
      </w:r>
      <w:r w:rsidRPr="00906114">
        <w:rPr>
          <w:rFonts w:eastAsia="Times New Roman" w:cs="Times New Roman"/>
          <w:lang w:eastAsia="lv-LV"/>
        </w:rPr>
        <w:t xml:space="preserve">. punktā noteiktajai projektu iesniegumu rindošanas prioritārajai secībai ir nākamais, bet par kuru ir pieņemts lēmums par projekta iesnieguma noraidīšanu nepietiekama finansējuma dēļ. Sadarbības iestāde projekta iesniedzējam nosūta vēstuli ar lūgumu apliecināt gatavību īstenot projektu. </w:t>
      </w:r>
    </w:p>
    <w:p w14:paraId="56281BAE" w14:textId="77777777" w:rsidR="00871E05" w:rsidRPr="00906114" w:rsidRDefault="00D34578" w:rsidP="001D498A">
      <w:pPr>
        <w:pStyle w:val="Sarakstarindkopa"/>
        <w:numPr>
          <w:ilvl w:val="1"/>
          <w:numId w:val="3"/>
        </w:numPr>
        <w:spacing w:before="0"/>
        <w:contextualSpacing w:val="0"/>
        <w:rPr>
          <w:rFonts w:eastAsia="Times New Roman" w:cs="Times New Roman"/>
          <w:lang w:eastAsia="lv-LV"/>
        </w:rPr>
      </w:pPr>
      <w:r w:rsidRPr="00906114">
        <w:rPr>
          <w:rFonts w:eastAsia="Times New Roman" w:cs="Times New Roman"/>
          <w:lang w:eastAsia="lv-LV"/>
        </w:rPr>
        <w:t>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w:t>
      </w:r>
      <w:r w:rsidR="00F37DBF" w:rsidRPr="00906114">
        <w:rPr>
          <w:rFonts w:eastAsia="Times New Roman" w:cs="Times New Roman"/>
          <w:lang w:eastAsia="lv-LV"/>
        </w:rPr>
        <w:t xml:space="preserve"> </w:t>
      </w:r>
    </w:p>
    <w:p w14:paraId="60051AA7" w14:textId="01AC9DA3" w:rsidR="00E7535E" w:rsidRPr="00906114" w:rsidRDefault="00E7535E" w:rsidP="001D498A">
      <w:pPr>
        <w:pStyle w:val="Sarakstarindkopa"/>
        <w:numPr>
          <w:ilvl w:val="1"/>
          <w:numId w:val="3"/>
        </w:numPr>
        <w:spacing w:before="0"/>
        <w:contextualSpacing w:val="0"/>
        <w:rPr>
          <w:rFonts w:eastAsia="Times New Roman" w:cs="Times New Roman"/>
          <w:lang w:eastAsia="lv-LV"/>
        </w:rPr>
      </w:pPr>
      <w:r w:rsidRPr="00906114">
        <w:rPr>
          <w:rFonts w:eastAsia="Times New Roman" w:cs="Times New Roman"/>
          <w:lang w:eastAsia="lv-LV"/>
        </w:rPr>
        <w:t>Ja projekta iesniedzējs neapliecina gatavību īstenot projektu, šī kārtība var tikt piemērota attiecībā uz vairākiem projektu iesniedzējiem, ievērojot projektu iesniegumu sarindošanas prioritāro secību.</w:t>
      </w:r>
    </w:p>
    <w:p w14:paraId="537366BC" w14:textId="5347C98D" w:rsidR="00211D41" w:rsidRPr="005E757B" w:rsidRDefault="004C6680" w:rsidP="001D498A">
      <w:pPr>
        <w:pStyle w:val="Sarakstarindkopa"/>
        <w:numPr>
          <w:ilvl w:val="0"/>
          <w:numId w:val="3"/>
        </w:numPr>
        <w:spacing w:before="0"/>
        <w:contextualSpacing w:val="0"/>
        <w:rPr>
          <w:rStyle w:val="Hipersaite"/>
          <w:rFonts w:eastAsia="Times New Roman" w:cs="Times New Roman"/>
          <w:color w:val="auto"/>
          <w:u w:val="none"/>
          <w:lang w:eastAsia="lv-LV"/>
        </w:rPr>
      </w:pPr>
      <w:r w:rsidRPr="00906114">
        <w:rPr>
          <w:rFonts w:cs="Times New Roman"/>
        </w:rPr>
        <w:t>Informāciju par apstiprinātajiem projekta iesniegumiem sadarbības iestāde publicē tīmekļa</w:t>
      </w:r>
      <w:r w:rsidRPr="00A017C8">
        <w:rPr>
          <w:rFonts w:cs="Times New Roman"/>
        </w:rPr>
        <w:t xml:space="preserve"> vietnē </w:t>
      </w:r>
      <w:hyperlink r:id="rId24" w:history="1">
        <w:r w:rsidR="00C96229" w:rsidRPr="00A017C8">
          <w:rPr>
            <w:rStyle w:val="Hipersaite"/>
            <w:rFonts w:eastAsia="Times New Roman"/>
            <w:color w:val="auto"/>
            <w:lang w:eastAsia="lv-LV"/>
          </w:rPr>
          <w:t>https://www.cfla.gov.lv/lv/2-3-1-2-k-1</w:t>
        </w:r>
      </w:hyperlink>
      <w:r w:rsidR="004E7745">
        <w:rPr>
          <w:rStyle w:val="Hipersaite"/>
          <w:rFonts w:eastAsia="Times New Roman"/>
          <w:color w:val="auto"/>
          <w:lang w:eastAsia="lv-LV"/>
        </w:rPr>
        <w:t xml:space="preserve"> </w:t>
      </w:r>
    </w:p>
    <w:p w14:paraId="24172ACD" w14:textId="77777777" w:rsidR="005E757B" w:rsidRPr="00A017C8" w:rsidRDefault="005E757B" w:rsidP="001D498A">
      <w:pPr>
        <w:pStyle w:val="Sarakstarindkopa"/>
        <w:spacing w:before="0"/>
        <w:ind w:left="454" w:firstLine="0"/>
        <w:contextualSpacing w:val="0"/>
        <w:rPr>
          <w:rFonts w:eastAsia="Times New Roman" w:cs="Times New Roman"/>
          <w:lang w:eastAsia="lv-LV"/>
        </w:rPr>
      </w:pPr>
    </w:p>
    <w:p w14:paraId="7E688725" w14:textId="52FE27F3" w:rsidR="004E3E56" w:rsidRPr="00A017C8" w:rsidRDefault="0014261A" w:rsidP="001D498A">
      <w:pPr>
        <w:pStyle w:val="Headinggg1"/>
        <w:spacing w:before="0" w:after="120"/>
        <w:ind w:left="714" w:hanging="357"/>
        <w:rPr>
          <w:color w:val="auto"/>
        </w:rPr>
      </w:pPr>
      <w:r w:rsidRPr="00A017C8">
        <w:rPr>
          <w:color w:val="auto"/>
        </w:rPr>
        <w:t>Papildu informācija</w:t>
      </w:r>
    </w:p>
    <w:p w14:paraId="44110E15" w14:textId="3EF183CE" w:rsidR="00620BC7" w:rsidRPr="00A017C8" w:rsidRDefault="00402A7F" w:rsidP="001D498A">
      <w:pPr>
        <w:pStyle w:val="Sarakstarindkopa"/>
        <w:numPr>
          <w:ilvl w:val="0"/>
          <w:numId w:val="3"/>
        </w:numPr>
        <w:spacing w:before="0"/>
        <w:contextualSpacing w:val="0"/>
        <w:rPr>
          <w:rFonts w:eastAsia="Times New Roman"/>
          <w:lang w:eastAsia="lv-LV"/>
        </w:rPr>
      </w:pPr>
      <w:r w:rsidRPr="00A017C8">
        <w:rPr>
          <w:rFonts w:eastAsia="Times New Roman"/>
          <w:lang w:eastAsia="lv-LV"/>
        </w:rPr>
        <w:t xml:space="preserve">Jautājumus </w:t>
      </w:r>
      <w:r w:rsidR="00620BC7" w:rsidRPr="00A017C8">
        <w:rPr>
          <w:rFonts w:eastAsia="Times New Roman"/>
          <w:lang w:eastAsia="lv-LV"/>
        </w:rPr>
        <w:t>par projekt</w:t>
      </w:r>
      <w:r w:rsidR="00B6652D" w:rsidRPr="00A017C8">
        <w:rPr>
          <w:rFonts w:eastAsia="Times New Roman"/>
          <w:lang w:eastAsia="lv-LV"/>
        </w:rPr>
        <w:t>u</w:t>
      </w:r>
      <w:r w:rsidR="00620BC7" w:rsidRPr="00A017C8">
        <w:rPr>
          <w:rFonts w:eastAsia="Times New Roman"/>
          <w:lang w:eastAsia="lv-LV"/>
        </w:rPr>
        <w:t xml:space="preserve"> iesniegum</w:t>
      </w:r>
      <w:r w:rsidR="00B6652D" w:rsidRPr="00A017C8">
        <w:rPr>
          <w:rFonts w:eastAsia="Times New Roman"/>
          <w:lang w:eastAsia="lv-LV"/>
        </w:rPr>
        <w:t>u</w:t>
      </w:r>
      <w:r w:rsidR="00620BC7" w:rsidRPr="00A017C8">
        <w:rPr>
          <w:rFonts w:eastAsia="Times New Roman"/>
          <w:lang w:eastAsia="lv-LV"/>
        </w:rPr>
        <w:t xml:space="preserve"> sagatavošanu un iesniegšanu lūdzam: </w:t>
      </w:r>
    </w:p>
    <w:p w14:paraId="5D5620B5" w14:textId="56357E0E" w:rsidR="00620BC7" w:rsidRPr="00A017C8" w:rsidRDefault="00620BC7" w:rsidP="001D498A">
      <w:pPr>
        <w:pStyle w:val="Sarakstarindkopa"/>
        <w:numPr>
          <w:ilvl w:val="1"/>
          <w:numId w:val="3"/>
        </w:numPr>
        <w:spacing w:before="0"/>
        <w:contextualSpacing w:val="0"/>
        <w:rPr>
          <w:rFonts w:eastAsia="Times New Roman"/>
          <w:lang w:eastAsia="lv-LV"/>
        </w:rPr>
      </w:pPr>
      <w:r w:rsidRPr="00A017C8">
        <w:rPr>
          <w:rFonts w:eastAsia="Times New Roman"/>
          <w:lang w:eastAsia="lv-LV"/>
        </w:rPr>
        <w:t xml:space="preserve">sūtīt uz tīmekļa vietnē </w:t>
      </w:r>
      <w:hyperlink r:id="rId25" w:history="1">
        <w:r w:rsidR="00B452C8" w:rsidRPr="00A017C8">
          <w:rPr>
            <w:rStyle w:val="Hipersaite"/>
            <w:rFonts w:eastAsia="Times New Roman"/>
            <w:color w:val="auto"/>
            <w:lang w:eastAsia="lv-LV"/>
          </w:rPr>
          <w:t>https://www.cfla.gov.lv/lv/2-3-1-2-k-1</w:t>
        </w:r>
      </w:hyperlink>
      <w:r w:rsidR="00940F3D" w:rsidRPr="00A017C8">
        <w:rPr>
          <w:rFonts w:eastAsia="Times New Roman"/>
          <w:lang w:eastAsia="lv-LV"/>
        </w:rPr>
        <w:t xml:space="preserve"> </w:t>
      </w:r>
      <w:r w:rsidRPr="00A017C8">
        <w:rPr>
          <w:rFonts w:eastAsia="Times New Roman"/>
          <w:lang w:eastAsia="lv-LV"/>
        </w:rPr>
        <w:t xml:space="preserve">norādītās kontaktpersonas elektroniskā pasta adresi vai </w:t>
      </w:r>
      <w:hyperlink r:id="rId26" w:tgtFrame="_blank" w:history="1">
        <w:r w:rsidRPr="00A017C8">
          <w:rPr>
            <w:rStyle w:val="Hipersaite"/>
            <w:rFonts w:eastAsia="Times New Roman"/>
            <w:color w:val="auto"/>
            <w:lang w:eastAsia="lv-LV"/>
          </w:rPr>
          <w:t>pasts@cfla.gov.lv</w:t>
        </w:r>
      </w:hyperlink>
      <w:r w:rsidRPr="00A017C8">
        <w:rPr>
          <w:rFonts w:eastAsia="Times New Roman"/>
          <w:lang w:eastAsia="lv-LV"/>
        </w:rPr>
        <w:t xml:space="preserve"> vai</w:t>
      </w:r>
    </w:p>
    <w:p w14:paraId="4C319ADE" w14:textId="5D31C98F" w:rsidR="00620BC7" w:rsidRPr="00A017C8" w:rsidRDefault="00620BC7" w:rsidP="001D498A">
      <w:pPr>
        <w:pStyle w:val="Sarakstarindkopa"/>
        <w:numPr>
          <w:ilvl w:val="1"/>
          <w:numId w:val="3"/>
        </w:numPr>
        <w:spacing w:before="0"/>
        <w:contextualSpacing w:val="0"/>
        <w:rPr>
          <w:rFonts w:eastAsia="Times New Roman"/>
          <w:lang w:eastAsia="lv-LV"/>
        </w:rPr>
      </w:pPr>
      <w:r w:rsidRPr="00A017C8">
        <w:rPr>
          <w:rFonts w:eastAsia="Times New Roman"/>
          <w:lang w:eastAsia="lv-LV"/>
        </w:rPr>
        <w:t>vērsties sadarbības iestādes Klientu apkalpošanas centrā (Meistaru ielā 10, Rīgā, vai zvanot pa tālruni +371 22099777).</w:t>
      </w:r>
    </w:p>
    <w:p w14:paraId="260F0BB2" w14:textId="5E6DB9F6" w:rsidR="00620BC7" w:rsidRPr="00A017C8" w:rsidRDefault="00620BC7" w:rsidP="001D498A">
      <w:pPr>
        <w:pStyle w:val="Sarakstarindkopa"/>
        <w:numPr>
          <w:ilvl w:val="0"/>
          <w:numId w:val="3"/>
        </w:numPr>
        <w:spacing w:before="0"/>
        <w:rPr>
          <w:rFonts w:eastAsia="Times New Roman"/>
          <w:lang w:eastAsia="lv-LV"/>
        </w:rPr>
      </w:pPr>
      <w:r w:rsidRPr="00A017C8">
        <w:rPr>
          <w:rFonts w:eastAsia="Times New Roman"/>
          <w:lang w:eastAsia="lv-LV"/>
        </w:rPr>
        <w:lastRenderedPageBreak/>
        <w:t>Projekta iesniedzēj</w:t>
      </w:r>
      <w:r w:rsidR="00D00837" w:rsidRPr="00A017C8">
        <w:rPr>
          <w:rFonts w:eastAsia="Times New Roman"/>
          <w:lang w:eastAsia="lv-LV"/>
        </w:rPr>
        <w:t>s</w:t>
      </w:r>
      <w:r w:rsidRPr="00A017C8">
        <w:rPr>
          <w:rFonts w:eastAsia="Times New Roman"/>
          <w:lang w:eastAsia="lv-LV"/>
        </w:rPr>
        <w:t xml:space="preserve"> jautājumus par konkrēto projektu iesniegumu atlasi iesniedz ne vēlāk kā divas darbdienas līdz projektu iesniegumu iesniegšanas </w:t>
      </w:r>
      <w:r w:rsidR="008D0F3F" w:rsidRPr="00A017C8">
        <w:rPr>
          <w:rFonts w:eastAsia="Times New Roman"/>
          <w:lang w:eastAsia="lv-LV"/>
        </w:rPr>
        <w:t xml:space="preserve">beigu </w:t>
      </w:r>
      <w:r w:rsidR="00961666" w:rsidRPr="00A017C8">
        <w:rPr>
          <w:rFonts w:eastAsia="Times New Roman"/>
          <w:lang w:eastAsia="lv-LV"/>
        </w:rPr>
        <w:t>datumam</w:t>
      </w:r>
      <w:r w:rsidRPr="00A017C8">
        <w:rPr>
          <w:rFonts w:eastAsia="Times New Roman"/>
          <w:lang w:eastAsia="lv-LV"/>
        </w:rPr>
        <w:t>. </w:t>
      </w:r>
    </w:p>
    <w:p w14:paraId="2A40655C" w14:textId="77777777" w:rsidR="00620BC7" w:rsidRPr="00A017C8" w:rsidRDefault="00620BC7" w:rsidP="001D498A">
      <w:pPr>
        <w:pStyle w:val="Sarakstarindkopa"/>
        <w:numPr>
          <w:ilvl w:val="0"/>
          <w:numId w:val="3"/>
        </w:numPr>
        <w:spacing w:before="0"/>
        <w:contextualSpacing w:val="0"/>
        <w:rPr>
          <w:rFonts w:eastAsia="Times New Roman"/>
          <w:lang w:eastAsia="lv-LV"/>
        </w:rPr>
      </w:pPr>
      <w:r w:rsidRPr="00A017C8">
        <w:rPr>
          <w:rFonts w:eastAsia="Times New Roman"/>
          <w:lang w:eastAsia="lv-LV"/>
        </w:rPr>
        <w:t>Atbildes uz iesūtītajiem jautājumiem tiks nosūtītas elektroniski jautājuma uzdevējam. </w:t>
      </w:r>
    </w:p>
    <w:p w14:paraId="037D4F05" w14:textId="2AD3F413" w:rsidR="00620BC7" w:rsidRPr="00A017C8" w:rsidRDefault="00620BC7" w:rsidP="001D498A">
      <w:pPr>
        <w:pStyle w:val="Sarakstarindkopa"/>
        <w:numPr>
          <w:ilvl w:val="0"/>
          <w:numId w:val="3"/>
        </w:numPr>
        <w:spacing w:before="0"/>
        <w:contextualSpacing w:val="0"/>
        <w:rPr>
          <w:rFonts w:eastAsia="Times New Roman"/>
          <w:lang w:eastAsia="lv-LV"/>
        </w:rPr>
      </w:pPr>
      <w:r w:rsidRPr="00A017C8">
        <w:rPr>
          <w:rFonts w:eastAsia="Times New Roman"/>
          <w:lang w:eastAsia="lv-LV"/>
        </w:rPr>
        <w:t xml:space="preserve">Tehniskais atbalsts par projekta iesnieguma aizpildīšanu </w:t>
      </w:r>
      <w:r w:rsidR="00940F3D" w:rsidRPr="00A017C8">
        <w:rPr>
          <w:rFonts w:eastAsia="Times New Roman"/>
          <w:lang w:eastAsia="lv-LV"/>
        </w:rPr>
        <w:t xml:space="preserve">Projektu portāla </w:t>
      </w:r>
      <w:r w:rsidRPr="00A017C8">
        <w:rPr>
          <w:rFonts w:eastAsia="Times New Roman"/>
          <w:lang w:eastAsia="lv-LV"/>
        </w:rPr>
        <w:t>e-vidē tiek sniegts sadarbības iestādes oficiālajā darba laikā, aizpildot</w:t>
      </w:r>
      <w:r w:rsidR="00451BBF" w:rsidRPr="00A017C8">
        <w:rPr>
          <w:rFonts w:eastAsia="Times New Roman"/>
          <w:lang w:eastAsia="lv-LV"/>
        </w:rPr>
        <w:t xml:space="preserve"> Projekta portālā</w:t>
      </w:r>
      <w:r w:rsidRPr="00A017C8">
        <w:rPr>
          <w:rFonts w:eastAsia="Times New Roman"/>
          <w:lang w:eastAsia="lv-LV"/>
        </w:rPr>
        <w:t xml:space="preserve"> sistēmas pieteikumu </w:t>
      </w:r>
      <w:r w:rsidRPr="00A017C8">
        <w:rPr>
          <w:rFonts w:eastAsia="Times New Roman"/>
          <w:noProof/>
          <w:lang w:eastAsia="lv-LV"/>
        </w:rPr>
        <w:drawing>
          <wp:inline distT="0" distB="0" distL="0" distR="0" wp14:anchorId="4EC05887" wp14:editId="52819D18">
            <wp:extent cx="304800" cy="327660"/>
            <wp:effectExtent l="0" t="0" r="0" b="0"/>
            <wp:docPr id="187917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rsidRPr="00A017C8">
        <w:rPr>
          <w:rFonts w:eastAsia="Times New Roman"/>
          <w:lang w:eastAsia="lv-LV"/>
        </w:rPr>
        <w:t xml:space="preserve">, rakstot uz </w:t>
      </w:r>
      <w:hyperlink r:id="rId28" w:tgtFrame="_blank" w:history="1">
        <w:r w:rsidRPr="00A017C8">
          <w:rPr>
            <w:rStyle w:val="Hipersaite"/>
            <w:rFonts w:eastAsia="Times New Roman"/>
            <w:color w:val="auto"/>
            <w:lang w:eastAsia="lv-LV"/>
          </w:rPr>
          <w:t>vis@cfla.gov.lv</w:t>
        </w:r>
      </w:hyperlink>
      <w:r w:rsidRPr="00A017C8">
        <w:rPr>
          <w:rFonts w:eastAsia="Times New Roman"/>
          <w:lang w:eastAsia="lv-LV"/>
        </w:rPr>
        <w:t xml:space="preserve"> vai zvanot uz +371 20003306. </w:t>
      </w:r>
    </w:p>
    <w:p w14:paraId="0491A020" w14:textId="1E30AD2F" w:rsidR="00402A7F" w:rsidRPr="00BA4D14" w:rsidRDefault="00620BC7" w:rsidP="001D498A">
      <w:pPr>
        <w:pStyle w:val="Sarakstarindkopa"/>
        <w:numPr>
          <w:ilvl w:val="0"/>
          <w:numId w:val="3"/>
        </w:numPr>
        <w:spacing w:before="0"/>
        <w:contextualSpacing w:val="0"/>
        <w:rPr>
          <w:rFonts w:eastAsia="Times New Roman"/>
          <w:lang w:eastAsia="lv-LV"/>
        </w:rPr>
      </w:pPr>
      <w:r w:rsidRPr="5A617316">
        <w:rPr>
          <w:rFonts w:eastAsia="Times New Roman"/>
          <w:lang w:eastAsia="lv-LV"/>
        </w:rPr>
        <w:t xml:space="preserve">Aktuālā informācija par projektu iesniegumu atlasi ir pieejama tīmekļa </w:t>
      </w:r>
      <w:r w:rsidR="002678C2" w:rsidRPr="5A617316">
        <w:rPr>
          <w:rFonts w:eastAsia="Times New Roman"/>
          <w:lang w:eastAsia="lv-LV"/>
        </w:rPr>
        <w:t xml:space="preserve">vietnē </w:t>
      </w:r>
      <w:hyperlink r:id="rId29">
        <w:r w:rsidR="005C4384" w:rsidRPr="5A617316">
          <w:rPr>
            <w:rStyle w:val="Hipersaite"/>
            <w:rFonts w:eastAsia="Times New Roman"/>
            <w:color w:val="auto"/>
            <w:lang w:eastAsia="lv-LV"/>
          </w:rPr>
          <w:t>https://www.cfla.gov.lv/lv/2-3-1-2-k-1</w:t>
        </w:r>
      </w:hyperlink>
      <w:r w:rsidR="00BA4D14" w:rsidRPr="5A617316">
        <w:rPr>
          <w:rStyle w:val="Hipersaite"/>
          <w:rFonts w:eastAsia="Times New Roman"/>
          <w:color w:val="auto"/>
          <w:lang w:eastAsia="lv-LV"/>
        </w:rPr>
        <w:t xml:space="preserve"> ,</w:t>
      </w:r>
      <w:r w:rsidR="005C4384" w:rsidRPr="5A617316">
        <w:rPr>
          <w:rFonts w:eastAsia="Times New Roman"/>
          <w:lang w:eastAsia="lv-LV"/>
        </w:rPr>
        <w:t xml:space="preserve"> </w:t>
      </w:r>
      <w:r w:rsidR="00BA4D14" w:rsidRPr="5A617316">
        <w:rPr>
          <w:rFonts w:eastAsia="Times New Roman"/>
          <w:lang w:eastAsia="lv-LV"/>
        </w:rPr>
        <w:t xml:space="preserve">t.sk. arī </w:t>
      </w:r>
      <w:r w:rsidR="00BA4D14" w:rsidRPr="00D42CD5">
        <w:rPr>
          <w:rFonts w:eastAsia="Times New Roman"/>
          <w:lang w:eastAsia="lv-LV"/>
        </w:rPr>
        <w:t>“Metodika papildinošas saimnieciskās darbības uzraudzības nodrošināšanai Eiropas Savienības kohēzijas politikas programmas 2021.–2027. gadam 2.3.1.2. pasākuma “Multimodāls sabiedriskā transporta tīkls” projektos”.</w:t>
      </w:r>
    </w:p>
    <w:p w14:paraId="751299D6" w14:textId="4C42E130" w:rsidR="00842CE7" w:rsidRPr="00471C9E" w:rsidRDefault="00B76F3C" w:rsidP="001D498A">
      <w:pPr>
        <w:pStyle w:val="Sarakstarindkopa"/>
        <w:numPr>
          <w:ilvl w:val="0"/>
          <w:numId w:val="3"/>
        </w:numPr>
        <w:spacing w:before="0"/>
        <w:contextualSpacing w:val="0"/>
        <w:rPr>
          <w:szCs w:val="24"/>
        </w:rPr>
      </w:pPr>
      <w:r w:rsidRPr="00A017C8">
        <w:t xml:space="preserve">Vienošanās </w:t>
      </w:r>
      <w:r w:rsidR="008C2C57" w:rsidRPr="00A017C8">
        <w:t xml:space="preserve">vai līguma </w:t>
      </w:r>
      <w:r w:rsidR="00402A7F" w:rsidRPr="00A017C8">
        <w:t xml:space="preserve">par projekta īstenošanu projekta teksts </w:t>
      </w:r>
      <w:r w:rsidR="00EC0CC5" w:rsidRPr="00A017C8">
        <w:t>līguma/vienošanās</w:t>
      </w:r>
      <w:r w:rsidR="00FE0354" w:rsidRPr="00A017C8">
        <w:t xml:space="preserve"> </w:t>
      </w:r>
      <w:r w:rsidR="00402A7F" w:rsidRPr="00A017C8">
        <w:t>slēgšanas procesā var tikt precizēts atbilstoši projekta specifikai.</w:t>
      </w:r>
    </w:p>
    <w:p w14:paraId="28A749C9" w14:textId="496584F4" w:rsidR="00842CE7" w:rsidRPr="00A017C8" w:rsidRDefault="00842CE7" w:rsidP="001D498A">
      <w:pPr>
        <w:pStyle w:val="Sarakstarindkopa"/>
        <w:numPr>
          <w:ilvl w:val="0"/>
          <w:numId w:val="3"/>
        </w:numPr>
        <w:spacing w:before="0"/>
        <w:contextualSpacing w:val="0"/>
      </w:pPr>
      <w:r w:rsidRPr="00A017C8">
        <w:t>Saskaņā ar Likuma 26. pantu sadarbības iestāde ir tiesīga pieņemt lēmumu</w:t>
      </w:r>
      <w:r w:rsidR="0035320E">
        <w:t xml:space="preserve"> (ja attiecināms)</w:t>
      </w:r>
      <w:r w:rsidRPr="00A017C8">
        <w:t>,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4C66E46" w14:textId="77777777" w:rsidR="00842CE7" w:rsidRPr="00A017C8" w:rsidRDefault="00842CE7" w:rsidP="001D498A">
      <w:pPr>
        <w:pStyle w:val="Sarakstarindkopa"/>
        <w:numPr>
          <w:ilvl w:val="1"/>
          <w:numId w:val="3"/>
        </w:numPr>
        <w:spacing w:before="0"/>
        <w:contextualSpacing w:val="0"/>
      </w:pPr>
      <w:r w:rsidRPr="00A017C8">
        <w:t>apzināti sniegusi nepatiesu informāciju, kas ir būtiska projekta iesnieguma novērtēšanai;</w:t>
      </w:r>
    </w:p>
    <w:p w14:paraId="3B814D7E" w14:textId="77777777" w:rsidR="00842CE7" w:rsidRPr="00A017C8" w:rsidRDefault="00842CE7" w:rsidP="001D498A">
      <w:pPr>
        <w:pStyle w:val="Sarakstarindkopa"/>
        <w:numPr>
          <w:ilvl w:val="1"/>
          <w:numId w:val="3"/>
        </w:numPr>
        <w:spacing w:before="0"/>
        <w:contextualSpacing w:val="0"/>
      </w:pPr>
      <w:r w:rsidRPr="00A017C8">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6A86C159" w14:textId="77777777" w:rsidR="00842CE7" w:rsidRPr="00A017C8" w:rsidRDefault="00842CE7" w:rsidP="001D498A">
      <w:pPr>
        <w:pStyle w:val="Sarakstarindkopa"/>
        <w:numPr>
          <w:ilvl w:val="1"/>
          <w:numId w:val="3"/>
        </w:numPr>
        <w:spacing w:before="0"/>
        <w:contextualSpacing w:val="0"/>
      </w:pPr>
      <w:r w:rsidRPr="00A017C8">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A017C8" w:rsidRDefault="00A43B5E" w:rsidP="001D498A">
      <w:pPr>
        <w:spacing w:after="120"/>
        <w:ind w:firstLine="0"/>
        <w:rPr>
          <w:rFonts w:cs="Times New Roman"/>
          <w:szCs w:val="24"/>
        </w:rPr>
      </w:pPr>
    </w:p>
    <w:p w14:paraId="7B09204A" w14:textId="77777777" w:rsidR="00C70414" w:rsidRPr="00A017C8" w:rsidRDefault="00C70414" w:rsidP="001D498A">
      <w:pPr>
        <w:spacing w:after="120" w:line="276" w:lineRule="auto"/>
        <w:ind w:firstLine="0"/>
        <w:rPr>
          <w:rFonts w:cs="Times New Roman"/>
          <w:b/>
          <w:szCs w:val="24"/>
        </w:rPr>
      </w:pPr>
      <w:r w:rsidRPr="00A017C8">
        <w:rPr>
          <w:rFonts w:cs="Times New Roman"/>
          <w:b/>
          <w:szCs w:val="24"/>
        </w:rPr>
        <w:t>Pielikumi:</w:t>
      </w:r>
    </w:p>
    <w:p w14:paraId="601C98F0" w14:textId="5709DE41" w:rsidR="007302AC" w:rsidRPr="00A017C8" w:rsidRDefault="00677E5D" w:rsidP="001D498A">
      <w:pPr>
        <w:spacing w:after="120" w:line="276" w:lineRule="auto"/>
        <w:ind w:left="1560" w:hanging="1276"/>
        <w:rPr>
          <w:rFonts w:cs="Times New Roman"/>
          <w:szCs w:val="24"/>
        </w:rPr>
      </w:pPr>
      <w:r w:rsidRPr="00A017C8">
        <w:rPr>
          <w:rFonts w:cs="Times New Roman"/>
          <w:szCs w:val="24"/>
        </w:rPr>
        <w:t>1</w:t>
      </w:r>
      <w:r w:rsidR="00D71526" w:rsidRPr="00A017C8">
        <w:rPr>
          <w:rFonts w:cs="Times New Roman"/>
          <w:szCs w:val="24"/>
        </w:rPr>
        <w:t>.</w:t>
      </w:r>
      <w:r w:rsidRPr="00A017C8">
        <w:rPr>
          <w:rFonts w:cs="Times New Roman"/>
          <w:szCs w:val="24"/>
        </w:rPr>
        <w:t> </w:t>
      </w:r>
      <w:r w:rsidR="00D71526" w:rsidRPr="00A017C8">
        <w:rPr>
          <w:rFonts w:cs="Times New Roman"/>
          <w:szCs w:val="24"/>
        </w:rPr>
        <w:t xml:space="preserve">pielikums. </w:t>
      </w:r>
      <w:r w:rsidR="01A001B5" w:rsidRPr="00A017C8">
        <w:rPr>
          <w:rFonts w:cs="Times New Roman"/>
          <w:szCs w:val="24"/>
        </w:rPr>
        <w:t>Projekt</w:t>
      </w:r>
      <w:r w:rsidR="00D238D0" w:rsidRPr="00A017C8">
        <w:rPr>
          <w:rFonts w:cs="Times New Roman"/>
          <w:szCs w:val="24"/>
        </w:rPr>
        <w:t>a</w:t>
      </w:r>
      <w:r w:rsidR="01A001B5" w:rsidRPr="00A017C8">
        <w:rPr>
          <w:rFonts w:cs="Times New Roman"/>
          <w:szCs w:val="24"/>
        </w:rPr>
        <w:t xml:space="preserve"> iesnieguma aizpildīšanas metodika.</w:t>
      </w:r>
    </w:p>
    <w:p w14:paraId="28C77EFD" w14:textId="44FEC8B2" w:rsidR="004B20D5" w:rsidRPr="00A017C8" w:rsidRDefault="00677E5D" w:rsidP="001D498A">
      <w:pPr>
        <w:spacing w:after="120" w:line="276" w:lineRule="auto"/>
        <w:ind w:left="1560" w:hanging="1276"/>
        <w:rPr>
          <w:rFonts w:cs="Times New Roman"/>
          <w:szCs w:val="24"/>
        </w:rPr>
      </w:pPr>
      <w:r w:rsidRPr="00A017C8">
        <w:rPr>
          <w:rFonts w:cs="Times New Roman"/>
          <w:szCs w:val="24"/>
        </w:rPr>
        <w:t>2</w:t>
      </w:r>
      <w:r w:rsidR="001F2114" w:rsidRPr="00A017C8">
        <w:rPr>
          <w:rFonts w:cs="Times New Roman"/>
          <w:szCs w:val="24"/>
        </w:rPr>
        <w:t>.</w:t>
      </w:r>
      <w:r w:rsidRPr="00A017C8">
        <w:rPr>
          <w:rFonts w:cs="Times New Roman"/>
          <w:szCs w:val="24"/>
        </w:rPr>
        <w:t> </w:t>
      </w:r>
      <w:r w:rsidR="001F2114" w:rsidRPr="00A017C8">
        <w:rPr>
          <w:rFonts w:cs="Times New Roman"/>
          <w:szCs w:val="24"/>
        </w:rPr>
        <w:t xml:space="preserve">pielikums. </w:t>
      </w:r>
      <w:r w:rsidR="3ECC83F2" w:rsidRPr="00A017C8">
        <w:rPr>
          <w:rFonts w:cs="Times New Roman"/>
          <w:szCs w:val="24"/>
        </w:rPr>
        <w:t>Projektu iesniegumu vērtēšanas kritēriji un to</w:t>
      </w:r>
      <w:r w:rsidR="3ECC83F2" w:rsidRPr="00A017C8">
        <w:rPr>
          <w:rFonts w:eastAsia="Times New Roman" w:cs="Times New Roman"/>
          <w:szCs w:val="24"/>
          <w:lang w:eastAsia="lv-LV"/>
        </w:rPr>
        <w:t xml:space="preserve"> piemērošanas metodika</w:t>
      </w:r>
      <w:r w:rsidR="3ECC83F2" w:rsidRPr="00A017C8">
        <w:rPr>
          <w:rFonts w:cs="Times New Roman"/>
          <w:szCs w:val="24"/>
        </w:rPr>
        <w:t>.</w:t>
      </w:r>
    </w:p>
    <w:p w14:paraId="7F460812" w14:textId="019C84E7" w:rsidR="00107672" w:rsidRPr="00A017C8" w:rsidRDefault="00251BCC" w:rsidP="001D498A">
      <w:pPr>
        <w:spacing w:after="120" w:line="276" w:lineRule="auto"/>
        <w:ind w:left="1560" w:hanging="1276"/>
        <w:rPr>
          <w:rFonts w:eastAsia="Times New Roman" w:cs="Times New Roman"/>
          <w:szCs w:val="24"/>
          <w:lang w:eastAsia="lv-LV"/>
        </w:rPr>
      </w:pPr>
      <w:r w:rsidRPr="00A017C8">
        <w:rPr>
          <w:rFonts w:eastAsia="Times New Roman" w:cs="Times New Roman"/>
          <w:szCs w:val="24"/>
          <w:lang w:eastAsia="lv-LV"/>
        </w:rPr>
        <w:t>3</w:t>
      </w:r>
      <w:r w:rsidR="005D12B1" w:rsidRPr="00A017C8">
        <w:rPr>
          <w:rFonts w:eastAsia="Times New Roman" w:cs="Times New Roman"/>
          <w:szCs w:val="24"/>
          <w:lang w:eastAsia="lv-LV"/>
        </w:rPr>
        <w:t>.</w:t>
      </w:r>
      <w:r w:rsidR="00256055" w:rsidRPr="00A017C8">
        <w:rPr>
          <w:rFonts w:eastAsia="Times New Roman" w:cs="Times New Roman"/>
          <w:szCs w:val="24"/>
          <w:lang w:eastAsia="lv-LV"/>
        </w:rPr>
        <w:t> </w:t>
      </w:r>
      <w:r w:rsidR="00C04DC1" w:rsidRPr="00A017C8">
        <w:rPr>
          <w:rFonts w:eastAsia="Times New Roman" w:cs="Times New Roman"/>
          <w:szCs w:val="24"/>
          <w:lang w:eastAsia="lv-LV"/>
        </w:rPr>
        <w:t xml:space="preserve">pielikums </w:t>
      </w:r>
      <w:r w:rsidR="0000548C" w:rsidRPr="00A017C8">
        <w:rPr>
          <w:rFonts w:eastAsia="Times New Roman" w:cs="Times New Roman"/>
          <w:szCs w:val="24"/>
          <w:lang w:eastAsia="lv-LV"/>
        </w:rPr>
        <w:t>Projekta budžeta kopsavilkuma pielikums (MS Excel datne)</w:t>
      </w:r>
    </w:p>
    <w:p w14:paraId="23244CFA" w14:textId="0E3DF7BB" w:rsidR="00F71E19" w:rsidRPr="00A017C8" w:rsidRDefault="00251BCC" w:rsidP="001D498A">
      <w:pPr>
        <w:spacing w:after="120" w:line="276" w:lineRule="auto"/>
        <w:ind w:left="1560" w:hanging="1276"/>
        <w:rPr>
          <w:rFonts w:eastAsia="Times New Roman" w:cs="Times New Roman"/>
          <w:szCs w:val="24"/>
          <w:lang w:eastAsia="lv-LV"/>
        </w:rPr>
      </w:pPr>
      <w:bookmarkStart w:id="23" w:name="IIA_modeļa_aizpildīšanas_metodika"/>
      <w:r w:rsidRPr="00A017C8">
        <w:rPr>
          <w:rFonts w:eastAsia="Times New Roman" w:cs="Times New Roman"/>
          <w:szCs w:val="24"/>
          <w:lang w:eastAsia="lv-LV"/>
        </w:rPr>
        <w:t>4</w:t>
      </w:r>
      <w:r w:rsidR="00F71E19" w:rsidRPr="00A017C8">
        <w:rPr>
          <w:rFonts w:eastAsia="Times New Roman" w:cs="Times New Roman"/>
          <w:szCs w:val="24"/>
          <w:lang w:eastAsia="lv-LV"/>
        </w:rPr>
        <w:t>. pielikums</w:t>
      </w:r>
      <w:bookmarkEnd w:id="23"/>
      <w:r w:rsidR="00F71E19" w:rsidRPr="00A017C8">
        <w:rPr>
          <w:rFonts w:eastAsia="Times New Roman" w:cs="Times New Roman"/>
          <w:szCs w:val="24"/>
          <w:lang w:eastAsia="lv-LV"/>
        </w:rPr>
        <w:t>. </w:t>
      </w:r>
      <w:r w:rsidR="00107672" w:rsidRPr="00A017C8">
        <w:rPr>
          <w:rFonts w:eastAsia="Times New Roman" w:cs="Times New Roman"/>
          <w:szCs w:val="24"/>
          <w:lang w:eastAsia="lv-LV"/>
        </w:rPr>
        <w:t>Izmaksu un ieguvumu analīzes modelis (MS Excel datne).</w:t>
      </w:r>
    </w:p>
    <w:p w14:paraId="66320489" w14:textId="5308BC7D" w:rsidR="00251BCC" w:rsidRPr="00A017C8" w:rsidRDefault="00251BCC" w:rsidP="001D498A">
      <w:pPr>
        <w:spacing w:after="120" w:line="276" w:lineRule="auto"/>
        <w:ind w:left="1560" w:hanging="1276"/>
        <w:rPr>
          <w:rFonts w:eastAsia="Times New Roman" w:cs="Times New Roman"/>
          <w:szCs w:val="24"/>
          <w:lang w:eastAsia="lv-LV"/>
        </w:rPr>
      </w:pPr>
      <w:r w:rsidRPr="00A017C8">
        <w:rPr>
          <w:rFonts w:eastAsia="Times New Roman" w:cs="Times New Roman"/>
          <w:szCs w:val="24"/>
          <w:lang w:eastAsia="lv-LV"/>
        </w:rPr>
        <w:t>5.</w:t>
      </w:r>
      <w:r w:rsidR="00256055" w:rsidRPr="00A017C8">
        <w:rPr>
          <w:rFonts w:eastAsia="Times New Roman" w:cs="Times New Roman"/>
          <w:szCs w:val="24"/>
          <w:lang w:eastAsia="lv-LV"/>
        </w:rPr>
        <w:t> </w:t>
      </w:r>
      <w:r w:rsidRPr="00A017C8">
        <w:rPr>
          <w:rFonts w:eastAsia="Times New Roman" w:cs="Times New Roman"/>
          <w:szCs w:val="24"/>
          <w:lang w:eastAsia="lv-LV"/>
        </w:rPr>
        <w:t>pielikums.</w:t>
      </w:r>
      <w:r w:rsidR="00F7560E">
        <w:rPr>
          <w:rFonts w:eastAsia="Times New Roman" w:cs="Times New Roman"/>
          <w:szCs w:val="24"/>
          <w:lang w:eastAsia="lv-LV"/>
        </w:rPr>
        <w:t> </w:t>
      </w:r>
      <w:r w:rsidR="00107672" w:rsidRPr="00A017C8">
        <w:rPr>
          <w:rFonts w:eastAsia="Times New Roman" w:cs="Times New Roman"/>
          <w:szCs w:val="24"/>
          <w:lang w:eastAsia="lv-LV"/>
        </w:rPr>
        <w:t>Izmaksu un ieguvumu analīzes modeļa aizpildīšanas metodika.</w:t>
      </w:r>
    </w:p>
    <w:p w14:paraId="66084D3A" w14:textId="0DD98B7C" w:rsidR="00A97CBB" w:rsidRPr="00A017C8" w:rsidRDefault="00C04DC1" w:rsidP="001D498A">
      <w:pPr>
        <w:spacing w:after="120" w:line="276" w:lineRule="auto"/>
        <w:ind w:left="1560" w:hanging="1276"/>
        <w:rPr>
          <w:rFonts w:cs="Times New Roman"/>
        </w:rPr>
      </w:pPr>
      <w:r w:rsidRPr="00C42AE6">
        <w:rPr>
          <w:rFonts w:eastAsia="Times New Roman" w:cs="Times New Roman"/>
          <w:lang w:eastAsia="lv-LV"/>
        </w:rPr>
        <w:t>6</w:t>
      </w:r>
      <w:r w:rsidR="00D25143" w:rsidRPr="00C42AE6">
        <w:rPr>
          <w:rFonts w:cs="Times New Roman"/>
        </w:rPr>
        <w:t>.</w:t>
      </w:r>
      <w:r w:rsidR="00256055" w:rsidRPr="00C42AE6">
        <w:rPr>
          <w:rFonts w:cs="Times New Roman"/>
        </w:rPr>
        <w:t> </w:t>
      </w:r>
      <w:r w:rsidR="00D25143" w:rsidRPr="00C42AE6">
        <w:rPr>
          <w:rFonts w:cs="Times New Roman"/>
        </w:rPr>
        <w:t>pielikums.</w:t>
      </w:r>
      <w:r w:rsidR="00F7560E">
        <w:rPr>
          <w:rFonts w:cs="Times New Roman"/>
        </w:rPr>
        <w:t> </w:t>
      </w:r>
      <w:r w:rsidR="0D232680" w:rsidRPr="591800A5">
        <w:rPr>
          <w:rFonts w:cs="Times New Roman"/>
        </w:rPr>
        <w:t>Projekta iesniedzēja informācija par saņemto un plānoto komercdarbības atbalstu</w:t>
      </w:r>
      <w:r w:rsidR="00B65045">
        <w:rPr>
          <w:rFonts w:cs="Times New Roman"/>
        </w:rPr>
        <w:t xml:space="preserve"> (apliecinājuma forma)</w:t>
      </w:r>
      <w:r w:rsidR="0D232680" w:rsidRPr="591800A5">
        <w:rPr>
          <w:rFonts w:cs="Times New Roman"/>
        </w:rPr>
        <w:t>.</w:t>
      </w:r>
    </w:p>
    <w:p w14:paraId="55972AE9" w14:textId="4E192921" w:rsidR="00A97CBB" w:rsidRPr="00A017C8" w:rsidRDefault="00026162" w:rsidP="001D498A">
      <w:pPr>
        <w:spacing w:after="120" w:line="276" w:lineRule="auto"/>
        <w:ind w:left="1560" w:hanging="1276"/>
        <w:rPr>
          <w:rFonts w:cs="Times New Roman"/>
          <w:szCs w:val="24"/>
        </w:rPr>
      </w:pPr>
      <w:r w:rsidRPr="00A017C8">
        <w:rPr>
          <w:rFonts w:cs="Times New Roman"/>
          <w:szCs w:val="24"/>
        </w:rPr>
        <w:t>7. pielikums.</w:t>
      </w:r>
      <w:r w:rsidR="00F7560E">
        <w:rPr>
          <w:rFonts w:cs="Times New Roman"/>
          <w:szCs w:val="24"/>
        </w:rPr>
        <w:t> </w:t>
      </w:r>
      <w:r w:rsidR="00A97CBB" w:rsidRPr="00A017C8">
        <w:rPr>
          <w:rFonts w:cs="Times New Roman"/>
          <w:szCs w:val="24"/>
        </w:rPr>
        <w:t>Apliecinājums par nosacījumu izpildi attiecībā uz piešķirto kompensāciju apmēru un pārmērīgas kompensācijas kontroli</w:t>
      </w:r>
      <w:r w:rsidR="00F46B14">
        <w:rPr>
          <w:rFonts w:cs="Times New Roman"/>
          <w:szCs w:val="24"/>
        </w:rPr>
        <w:t xml:space="preserve"> (apliecinājuma forma)</w:t>
      </w:r>
      <w:r w:rsidR="005C4384" w:rsidRPr="00A017C8">
        <w:rPr>
          <w:rFonts w:cs="Times New Roman"/>
          <w:szCs w:val="24"/>
        </w:rPr>
        <w:t>.</w:t>
      </w:r>
    </w:p>
    <w:p w14:paraId="3D7BEABD" w14:textId="14242027" w:rsidR="00383BF8" w:rsidRPr="00A017C8" w:rsidRDefault="00256055" w:rsidP="001D498A">
      <w:pPr>
        <w:spacing w:after="120" w:line="276" w:lineRule="auto"/>
        <w:ind w:left="1560" w:hanging="1276"/>
        <w:rPr>
          <w:rFonts w:cs="Times New Roman"/>
          <w:szCs w:val="24"/>
        </w:rPr>
      </w:pPr>
      <w:r w:rsidRPr="00A017C8">
        <w:rPr>
          <w:rFonts w:cs="Times New Roman"/>
          <w:szCs w:val="24"/>
        </w:rPr>
        <w:t>8. pielikums.</w:t>
      </w:r>
      <w:r w:rsidR="00F7560E">
        <w:rPr>
          <w:rFonts w:cs="Times New Roman"/>
          <w:szCs w:val="24"/>
        </w:rPr>
        <w:t> </w:t>
      </w:r>
      <w:r w:rsidR="00B91EB3" w:rsidRPr="00A017C8">
        <w:rPr>
          <w:rFonts w:cs="Times New Roman"/>
          <w:szCs w:val="24"/>
        </w:rPr>
        <w:t>Valsts akciju sabiedrības “</w:t>
      </w:r>
      <w:r w:rsidRPr="00A017C8">
        <w:rPr>
          <w:rFonts w:cs="Times New Roman"/>
          <w:szCs w:val="24"/>
        </w:rPr>
        <w:t>Latvijas dzelzceļš</w:t>
      </w:r>
      <w:r w:rsidR="00B91EB3" w:rsidRPr="00A017C8">
        <w:rPr>
          <w:rFonts w:cs="Times New Roman"/>
          <w:szCs w:val="24"/>
        </w:rPr>
        <w:t>”</w:t>
      </w:r>
      <w:r w:rsidR="00383BF8" w:rsidRPr="00A017C8">
        <w:rPr>
          <w:rFonts w:cs="Times New Roman"/>
          <w:szCs w:val="24"/>
        </w:rPr>
        <w:t xml:space="preserve"> apliecin</w:t>
      </w:r>
      <w:r w:rsidR="00436505" w:rsidRPr="00A017C8">
        <w:rPr>
          <w:rFonts w:cs="Times New Roman"/>
          <w:szCs w:val="24"/>
        </w:rPr>
        <w:t xml:space="preserve">ājuma forma par </w:t>
      </w:r>
      <w:r w:rsidR="002B7D46" w:rsidRPr="00A017C8">
        <w:rPr>
          <w:rFonts w:cs="Times New Roman"/>
          <w:szCs w:val="24"/>
        </w:rPr>
        <w:t xml:space="preserve">pabeigtu </w:t>
      </w:r>
      <w:r w:rsidR="00436505" w:rsidRPr="00A017C8">
        <w:rPr>
          <w:rFonts w:cs="Times New Roman"/>
          <w:szCs w:val="24"/>
        </w:rPr>
        <w:t>paaugstināt</w:t>
      </w:r>
      <w:r w:rsidR="00B91EB3" w:rsidRPr="00A017C8">
        <w:rPr>
          <w:rFonts w:cs="Times New Roman"/>
          <w:szCs w:val="24"/>
        </w:rPr>
        <w:t>a</w:t>
      </w:r>
      <w:r w:rsidR="00436505" w:rsidRPr="00A017C8">
        <w:rPr>
          <w:rFonts w:cs="Times New Roman"/>
          <w:szCs w:val="24"/>
        </w:rPr>
        <w:t xml:space="preserve"> peron</w:t>
      </w:r>
      <w:r w:rsidR="00B91EB3" w:rsidRPr="00A017C8">
        <w:rPr>
          <w:rFonts w:cs="Times New Roman"/>
          <w:szCs w:val="24"/>
        </w:rPr>
        <w:t>a izbūvi</w:t>
      </w:r>
      <w:r w:rsidR="00F46B14">
        <w:rPr>
          <w:rFonts w:cs="Times New Roman"/>
          <w:szCs w:val="24"/>
        </w:rPr>
        <w:t xml:space="preserve"> (apliecinājuma forma)</w:t>
      </w:r>
      <w:r w:rsidRPr="00A017C8">
        <w:rPr>
          <w:rFonts w:cs="Times New Roman"/>
          <w:szCs w:val="24"/>
        </w:rPr>
        <w:t>.</w:t>
      </w:r>
      <w:r w:rsidR="00436505" w:rsidRPr="00A017C8">
        <w:rPr>
          <w:rFonts w:cs="Times New Roman"/>
          <w:szCs w:val="24"/>
        </w:rPr>
        <w:t xml:space="preserve"> </w:t>
      </w:r>
    </w:p>
    <w:p w14:paraId="55807252" w14:textId="51490779" w:rsidR="00E758EA" w:rsidRDefault="00256055" w:rsidP="001D498A">
      <w:pPr>
        <w:spacing w:after="120" w:line="276" w:lineRule="auto"/>
        <w:ind w:left="1560" w:hanging="1276"/>
        <w:rPr>
          <w:rFonts w:cs="Times New Roman"/>
          <w:szCs w:val="24"/>
        </w:rPr>
      </w:pPr>
      <w:r>
        <w:rPr>
          <w:rFonts w:cs="Times New Roman"/>
          <w:szCs w:val="24"/>
        </w:rPr>
        <w:lastRenderedPageBreak/>
        <w:t>9</w:t>
      </w:r>
      <w:r w:rsidR="00A0589F">
        <w:rPr>
          <w:rFonts w:cs="Times New Roman"/>
          <w:szCs w:val="24"/>
        </w:rPr>
        <w:t>.</w:t>
      </w:r>
      <w:r w:rsidR="00DD5175">
        <w:rPr>
          <w:rFonts w:cs="Times New Roman"/>
          <w:szCs w:val="24"/>
        </w:rPr>
        <w:t xml:space="preserve"> pielikums </w:t>
      </w:r>
      <w:r w:rsidR="00601661" w:rsidRPr="008027F4">
        <w:rPr>
          <w:rFonts w:eastAsia="Times New Roman" w:cs="Times New Roman"/>
          <w:lang w:eastAsia="lv-LV"/>
        </w:rPr>
        <w:t>Apliecinājums par saimnieciskas darbības, papildinošās saimnieciskas darbības veikšanu infrastruktūrā</w:t>
      </w:r>
      <w:r w:rsidR="00FD1CF0">
        <w:rPr>
          <w:rFonts w:eastAsia="Times New Roman" w:cs="Times New Roman"/>
          <w:lang w:eastAsia="lv-LV"/>
        </w:rPr>
        <w:t xml:space="preserve"> (apliecinājuma forma)</w:t>
      </w:r>
      <w:r w:rsidR="00601661">
        <w:rPr>
          <w:rFonts w:eastAsia="Times New Roman" w:cs="Times New Roman"/>
          <w:lang w:eastAsia="lv-LV"/>
        </w:rPr>
        <w:t>.</w:t>
      </w:r>
    </w:p>
    <w:p w14:paraId="7DA7A6C5" w14:textId="69322E56" w:rsidR="00742FCA" w:rsidRPr="00A017C8" w:rsidRDefault="00892154" w:rsidP="001D498A">
      <w:pPr>
        <w:spacing w:after="120" w:line="276" w:lineRule="auto"/>
        <w:ind w:left="1560" w:hanging="1276"/>
        <w:rPr>
          <w:rFonts w:cs="Times New Roman"/>
          <w:szCs w:val="24"/>
        </w:rPr>
      </w:pPr>
      <w:r w:rsidRPr="605FFB5A">
        <w:rPr>
          <w:rFonts w:eastAsia="Times New Roman" w:cs="Times New Roman"/>
          <w:lang w:eastAsia="lv-LV"/>
        </w:rPr>
        <w:t>1</w:t>
      </w:r>
      <w:r w:rsidR="00CB6A48">
        <w:rPr>
          <w:rFonts w:eastAsia="Times New Roman" w:cs="Times New Roman"/>
          <w:lang w:eastAsia="lv-LV"/>
        </w:rPr>
        <w:t>0</w:t>
      </w:r>
      <w:r w:rsidR="00A0589F" w:rsidRPr="605FFB5A">
        <w:rPr>
          <w:rFonts w:eastAsia="Times New Roman" w:cs="Times New Roman"/>
          <w:lang w:eastAsia="lv-LV"/>
        </w:rPr>
        <w:t xml:space="preserve">.pielikums. </w:t>
      </w:r>
      <w:r w:rsidR="00B76F3C" w:rsidRPr="605FFB5A">
        <w:rPr>
          <w:rFonts w:eastAsia="Times New Roman" w:cs="Times New Roman"/>
          <w:lang w:eastAsia="lv-LV"/>
        </w:rPr>
        <w:t xml:space="preserve">Vienošanās </w:t>
      </w:r>
      <w:r w:rsidR="00842CE7" w:rsidRPr="605FFB5A">
        <w:rPr>
          <w:rFonts w:eastAsia="Times New Roman" w:cs="Times New Roman"/>
          <w:lang w:eastAsia="lv-LV"/>
        </w:rPr>
        <w:t>vai līguma</w:t>
      </w:r>
      <w:r w:rsidR="00613D11" w:rsidRPr="605FFB5A">
        <w:rPr>
          <w:rFonts w:eastAsia="Times New Roman" w:cs="Times New Roman"/>
          <w:lang w:eastAsia="lv-LV"/>
        </w:rPr>
        <w:t xml:space="preserve"> </w:t>
      </w:r>
      <w:r w:rsidR="00A0589F" w:rsidRPr="605FFB5A">
        <w:rPr>
          <w:rFonts w:eastAsia="Times New Roman" w:cs="Times New Roman"/>
          <w:lang w:eastAsia="lv-LV"/>
        </w:rPr>
        <w:t>par projekta īstenošanu projekts</w:t>
      </w:r>
      <w:r w:rsidR="00A0589F" w:rsidRPr="605FFB5A">
        <w:rPr>
          <w:rStyle w:val="Vresatsauce"/>
          <w:rFonts w:eastAsia="Times New Roman" w:cs="Times New Roman"/>
          <w:lang w:eastAsia="lv-LV"/>
        </w:rPr>
        <w:footnoteReference w:id="7"/>
      </w:r>
      <w:r w:rsidR="00A0589F" w:rsidRPr="605FFB5A">
        <w:rPr>
          <w:rFonts w:cs="Times New Roman"/>
        </w:rPr>
        <w:t>.</w:t>
      </w:r>
    </w:p>
    <w:p w14:paraId="292D8498" w14:textId="0A02E686" w:rsidR="00A7104B" w:rsidRPr="00A017C8" w:rsidRDefault="00A7104B" w:rsidP="001D498A">
      <w:pPr>
        <w:spacing w:after="120" w:line="276" w:lineRule="auto"/>
        <w:ind w:firstLine="0"/>
        <w:rPr>
          <w:rFonts w:eastAsia="Times New Roman" w:cs="Times New Roman"/>
          <w:szCs w:val="24"/>
          <w:lang w:eastAsia="lv-LV"/>
        </w:rPr>
      </w:pPr>
    </w:p>
    <w:sectPr w:rsidR="00A7104B" w:rsidRPr="00A017C8" w:rsidSect="0051441B">
      <w:headerReference w:type="default" r:id="rId30"/>
      <w:footerReference w:type="default" r:id="rId31"/>
      <w:pgSz w:w="11906" w:h="16838" w:code="9"/>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5F12" w14:textId="77777777" w:rsidR="00574F9A" w:rsidRDefault="00574F9A">
      <w:r>
        <w:separator/>
      </w:r>
    </w:p>
  </w:endnote>
  <w:endnote w:type="continuationSeparator" w:id="0">
    <w:p w14:paraId="2AF4092F" w14:textId="77777777" w:rsidR="00574F9A" w:rsidRDefault="00574F9A">
      <w:r>
        <w:continuationSeparator/>
      </w:r>
    </w:p>
  </w:endnote>
  <w:endnote w:type="continuationNotice" w:id="1">
    <w:p w14:paraId="00A44622" w14:textId="77777777" w:rsidR="00574F9A" w:rsidRDefault="00574F9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BA8A" w14:textId="77777777" w:rsidR="00185E0E" w:rsidRDefault="00185E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0EB5" w14:textId="77777777" w:rsidR="00574F9A" w:rsidRDefault="00574F9A" w:rsidP="00F25516">
      <w:r>
        <w:separator/>
      </w:r>
    </w:p>
  </w:footnote>
  <w:footnote w:type="continuationSeparator" w:id="0">
    <w:p w14:paraId="7142A205" w14:textId="77777777" w:rsidR="00574F9A" w:rsidRDefault="00574F9A" w:rsidP="00F25516">
      <w:r>
        <w:continuationSeparator/>
      </w:r>
    </w:p>
  </w:footnote>
  <w:footnote w:type="continuationNotice" w:id="1">
    <w:p w14:paraId="73C5A299" w14:textId="77777777" w:rsidR="00574F9A" w:rsidRDefault="00574F9A" w:rsidP="00152F67"/>
  </w:footnote>
  <w:footnote w:id="2">
    <w:p w14:paraId="6EAF5CCF" w14:textId="035C1555" w:rsidR="605FFB5A" w:rsidRPr="00337790" w:rsidRDefault="605FFB5A" w:rsidP="002F6AF3">
      <w:pPr>
        <w:ind w:firstLine="0"/>
        <w:rPr>
          <w:sz w:val="20"/>
          <w:szCs w:val="20"/>
          <w:highlight w:val="yellow"/>
        </w:rPr>
      </w:pPr>
      <w:r w:rsidRPr="00337790">
        <w:rPr>
          <w:sz w:val="20"/>
          <w:szCs w:val="20"/>
          <w:vertAlign w:val="superscript"/>
        </w:rPr>
        <w:footnoteRef/>
      </w:r>
      <w:r w:rsidRPr="00337790">
        <w:rPr>
          <w:sz w:val="20"/>
          <w:szCs w:val="20"/>
        </w:rPr>
        <w:t xml:space="preserve"> Finansējuma saņēmējs nostiprina tiesības Zemesgrāmatā par infrastruktūras objektu, kurā plānots veikt ieguldījumus, ja to nosaka normatīvie akti (neattiec</w:t>
      </w:r>
      <w:r w:rsidR="00093F96" w:rsidRPr="00337790">
        <w:rPr>
          <w:sz w:val="20"/>
          <w:szCs w:val="20"/>
        </w:rPr>
        <w:t>a</w:t>
      </w:r>
      <w:r w:rsidRPr="00337790">
        <w:rPr>
          <w:sz w:val="20"/>
          <w:szCs w:val="20"/>
        </w:rPr>
        <w:t xml:space="preserve">s uz patapinājuma līgumu).    </w:t>
      </w:r>
    </w:p>
  </w:footnote>
  <w:footnote w:id="3">
    <w:p w14:paraId="5AE683F5" w14:textId="36873CC6" w:rsidR="00854C56" w:rsidRPr="0054776C" w:rsidRDefault="00854C56" w:rsidP="002F6AF3">
      <w:pPr>
        <w:pStyle w:val="Vresteksts"/>
        <w:ind w:firstLine="0"/>
      </w:pPr>
      <w:r>
        <w:rPr>
          <w:rStyle w:val="Vresatsauce"/>
        </w:rPr>
        <w:footnoteRef/>
      </w:r>
      <w:r>
        <w:t xml:space="preserve"> </w:t>
      </w:r>
      <w:r w:rsidRPr="00854C56">
        <w:t xml:space="preserve">MK noteikumu ietvaros, par stratēģiski svarīgiem projektiem, ir noteikti projekti, kas tiks īstenoti simetrijas mezglu stacijās Latvijas </w:t>
      </w:r>
      <w:proofErr w:type="spellStart"/>
      <w:r w:rsidRPr="00854C56">
        <w:t>valstspilsētās</w:t>
      </w:r>
      <w:proofErr w:type="spellEnd"/>
      <w:r w:rsidRPr="00854C56">
        <w:t xml:space="preserve"> (Daugavpils, Jelgava, Liepāja, Ogre, </w:t>
      </w:r>
      <w:r w:rsidR="605FFB5A" w:rsidRPr="00854C56">
        <w:t>Rīgas centrālā stacija</w:t>
      </w:r>
      <w:r w:rsidRPr="00854C56">
        <w:t>, Valmiera</w:t>
      </w:r>
      <w:r w:rsidR="605FFB5A" w:rsidRPr="00854C56">
        <w:t>).</w:t>
      </w:r>
    </w:p>
  </w:footnote>
  <w:footnote w:id="4">
    <w:p w14:paraId="17CDF15E" w14:textId="3F6D7DBE" w:rsidR="008162D5" w:rsidRPr="001B1B38" w:rsidRDefault="008162D5" w:rsidP="008162D5">
      <w:pPr>
        <w:pStyle w:val="Vresteksts"/>
      </w:pPr>
      <w:r>
        <w:rPr>
          <w:rStyle w:val="Vresatsauce"/>
        </w:rPr>
        <w:footnoteRef/>
      </w:r>
      <w:r>
        <w:t xml:space="preserve"> Ņemot vērā, ka uz projektu iesniegumu pirmo atlases kārtu nav attiecināms kvalitātes kritērijs Nr.4.1., projekta gatavība tiks vērtēta vienotā kritērija Nr.1.7. ietvarā par projekta īstenošanas kapacitāti. </w:t>
      </w:r>
    </w:p>
  </w:footnote>
  <w:footnote w:id="5">
    <w:p w14:paraId="438A2845" w14:textId="31F88100" w:rsidR="00DE0798" w:rsidRPr="00DE0798" w:rsidRDefault="00DE0798">
      <w:pPr>
        <w:pStyle w:val="Vresteksts"/>
      </w:pPr>
      <w:r>
        <w:rPr>
          <w:rStyle w:val="Vresatsauce"/>
        </w:rPr>
        <w:footnoteRef/>
      </w:r>
      <w:r>
        <w:t xml:space="preserve"> </w:t>
      </w:r>
      <w:r w:rsidR="007A4D2E">
        <w:t xml:space="preserve">Nav attiecināms uz </w:t>
      </w:r>
      <w:r w:rsidR="0000266D">
        <w:t xml:space="preserve">projektu iesniegumu </w:t>
      </w:r>
      <w:r w:rsidR="00A504EC">
        <w:t>pirmo atlases kārtu</w:t>
      </w:r>
      <w:r w:rsidR="000B0CF3">
        <w:t xml:space="preserve">; </w:t>
      </w:r>
      <w:r w:rsidR="00ED4B27">
        <w:t xml:space="preserve">atbilstoši MK noteikumu 18. punktam – pasākuma pirmās atlases kārtas </w:t>
      </w:r>
      <w:r w:rsidR="008753B0">
        <w:t>ietvaros tiek iesniegti un vērtēti augstas gatavības projekti.</w:t>
      </w:r>
    </w:p>
  </w:footnote>
  <w:footnote w:id="6">
    <w:p w14:paraId="2711F862" w14:textId="77777777" w:rsidR="001E103D" w:rsidRPr="008B46A2" w:rsidRDefault="001E103D" w:rsidP="001E103D">
      <w:pPr>
        <w:pStyle w:val="Vresteksts"/>
        <w:ind w:firstLine="0"/>
        <w:rPr>
          <w:rFonts w:cs="Times New Roman"/>
        </w:rPr>
      </w:pPr>
      <w:r>
        <w:rPr>
          <w:rStyle w:val="Vresatsauce"/>
        </w:rPr>
        <w:footnoteRef/>
      </w:r>
      <w:r>
        <w:t xml:space="preserve"> </w:t>
      </w:r>
      <w:r w:rsidRPr="008B46A2">
        <w:rPr>
          <w:rFonts w:cs="Times New Roman"/>
        </w:rPr>
        <w:t xml:space="preserve">Pieejams </w:t>
      </w:r>
      <w:hyperlink r:id="rId1" w:history="1">
        <w:r w:rsidRPr="008B46A2">
          <w:rPr>
            <w:rStyle w:val="Hipersaite"/>
            <w:rFonts w:cs="Times New Roman"/>
          </w:rPr>
          <w:t>Skaidrojums par mākslīgo apstākļu radīšanu un vērtēšanu Centrālā finanšu un līgumu aģentūra (cfla.gov.lv)</w:t>
        </w:r>
      </w:hyperlink>
    </w:p>
    <w:p w14:paraId="77729620" w14:textId="77777777" w:rsidR="001E103D" w:rsidRPr="003C3EBC" w:rsidRDefault="001E103D" w:rsidP="001E103D">
      <w:pPr>
        <w:pStyle w:val="Vresteksts"/>
      </w:pPr>
    </w:p>
  </w:footnote>
  <w:footnote w:id="7">
    <w:p w14:paraId="3C66EB2C" w14:textId="4028B9AE" w:rsidR="00A0589F" w:rsidRPr="00A829AC" w:rsidRDefault="00A0589F" w:rsidP="00A0589F">
      <w:pPr>
        <w:pStyle w:val="Vresteksts"/>
      </w:pPr>
      <w:r>
        <w:rPr>
          <w:rStyle w:val="Vresatsauce"/>
        </w:rPr>
        <w:footnoteRef/>
      </w:r>
      <w:r>
        <w:t xml:space="preserve"> </w:t>
      </w:r>
      <w:r w:rsidR="00613D11">
        <w:t>Vienošanās vai l</w:t>
      </w:r>
      <w:r w:rsidRPr="00A36725">
        <w:t xml:space="preserve">īgums tiek parakstīts </w:t>
      </w:r>
      <w:r w:rsidR="008F2DBD">
        <w:t>Projektu</w:t>
      </w:r>
      <w:r w:rsidR="00D221DF">
        <w:t xml:space="preserve"> portālā</w:t>
      </w:r>
      <w:r w:rsidR="00DE5017">
        <w:t xml:space="preserve">; atlases </w:t>
      </w:r>
      <w:r>
        <w:t xml:space="preserve">nolikuma pielikumā pievienota </w:t>
      </w:r>
      <w:r w:rsidR="00DE5017">
        <w:t xml:space="preserve">vienošanās vai </w:t>
      </w:r>
      <w:r>
        <w:t xml:space="preserve">līguma </w:t>
      </w:r>
      <w:r w:rsidR="00D221DF">
        <w:t xml:space="preserve">par projekta īstenošanu </w:t>
      </w:r>
      <w:r>
        <w:t xml:space="preserve">projekta priekšskatījuma izdruka, kas satur būtiskākos projekta īstenošanas nosacījumus. Izdrukā ar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220" w14:textId="0C57C534" w:rsidR="00763C7B" w:rsidRPr="005741BF" w:rsidRDefault="00763C7B" w:rsidP="005741BF">
    <w:pPr>
      <w:pStyle w:val="Galvene"/>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20390E"/>
    <w:multiLevelType w:val="hybridMultilevel"/>
    <w:tmpl w:val="3732C0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281431AA"/>
    <w:multiLevelType w:val="hybridMultilevel"/>
    <w:tmpl w:val="82BC0F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32276C"/>
    <w:multiLevelType w:val="hybridMultilevel"/>
    <w:tmpl w:val="40462F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A1AA80C6"/>
    <w:lvl w:ilvl="0">
      <w:start w:val="1"/>
      <w:numFmt w:val="decimal"/>
      <w:lvlText w:val="%1."/>
      <w:lvlJc w:val="left"/>
      <w:pPr>
        <w:ind w:left="454" w:hanging="454"/>
      </w:pPr>
      <w:rPr>
        <w:rFonts w:hint="default"/>
        <w:b w:val="0"/>
        <w:color w:val="auto"/>
        <w:sz w:val="24"/>
        <w:szCs w:val="24"/>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65D6BBA"/>
    <w:multiLevelType w:val="hybridMultilevel"/>
    <w:tmpl w:val="25323552"/>
    <w:lvl w:ilvl="0" w:tplc="0426000F">
      <w:start w:val="1"/>
      <w:numFmt w:val="decimal"/>
      <w:lvlText w:val="%1."/>
      <w:lvlJc w:val="left"/>
      <w:pPr>
        <w:ind w:left="2520" w:hanging="360"/>
      </w:p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num w:numId="1" w16cid:durableId="353505437">
    <w:abstractNumId w:val="2"/>
  </w:num>
  <w:num w:numId="2" w16cid:durableId="937326553">
    <w:abstractNumId w:val="5"/>
  </w:num>
  <w:num w:numId="3" w16cid:durableId="403066133">
    <w:abstractNumId w:val="6"/>
  </w:num>
  <w:num w:numId="4" w16cid:durableId="2056810416">
    <w:abstractNumId w:val="0"/>
  </w:num>
  <w:num w:numId="5" w16cid:durableId="1944340341">
    <w:abstractNumId w:val="4"/>
  </w:num>
  <w:num w:numId="6" w16cid:durableId="866912457">
    <w:abstractNumId w:val="3"/>
  </w:num>
  <w:num w:numId="7" w16cid:durableId="183174841">
    <w:abstractNumId w:val="1"/>
  </w:num>
  <w:num w:numId="8" w16cid:durableId="278071057">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Šmite">
    <w15:presenceInfo w15:providerId="AD" w15:userId="S::Kristine.Smite@cfla.gov.lv::b0e79a73-38a1-4d81-b4d6-2857e77a8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748"/>
    <w:rsid w:val="00000963"/>
    <w:rsid w:val="00000B3B"/>
    <w:rsid w:val="0000266D"/>
    <w:rsid w:val="000032A1"/>
    <w:rsid w:val="00003FBC"/>
    <w:rsid w:val="000046AE"/>
    <w:rsid w:val="00004E9F"/>
    <w:rsid w:val="0000548C"/>
    <w:rsid w:val="00007095"/>
    <w:rsid w:val="000071D2"/>
    <w:rsid w:val="00007ED0"/>
    <w:rsid w:val="000109CD"/>
    <w:rsid w:val="000112D3"/>
    <w:rsid w:val="00012854"/>
    <w:rsid w:val="00013255"/>
    <w:rsid w:val="000132DD"/>
    <w:rsid w:val="0001393C"/>
    <w:rsid w:val="000146DB"/>
    <w:rsid w:val="00015244"/>
    <w:rsid w:val="00015642"/>
    <w:rsid w:val="00015B54"/>
    <w:rsid w:val="00016BFB"/>
    <w:rsid w:val="00016DE9"/>
    <w:rsid w:val="00017479"/>
    <w:rsid w:val="000203A1"/>
    <w:rsid w:val="00021069"/>
    <w:rsid w:val="000210E4"/>
    <w:rsid w:val="00022987"/>
    <w:rsid w:val="0002299D"/>
    <w:rsid w:val="000230CF"/>
    <w:rsid w:val="0002328E"/>
    <w:rsid w:val="000235C7"/>
    <w:rsid w:val="00023927"/>
    <w:rsid w:val="00024585"/>
    <w:rsid w:val="00024845"/>
    <w:rsid w:val="00024BE0"/>
    <w:rsid w:val="00025592"/>
    <w:rsid w:val="00025AE7"/>
    <w:rsid w:val="00026162"/>
    <w:rsid w:val="00027DEC"/>
    <w:rsid w:val="000302C3"/>
    <w:rsid w:val="00030AA6"/>
    <w:rsid w:val="00030D64"/>
    <w:rsid w:val="00031F8C"/>
    <w:rsid w:val="00032AAC"/>
    <w:rsid w:val="0003338D"/>
    <w:rsid w:val="00033F0D"/>
    <w:rsid w:val="00034447"/>
    <w:rsid w:val="00035483"/>
    <w:rsid w:val="000361B3"/>
    <w:rsid w:val="00040A30"/>
    <w:rsid w:val="00041026"/>
    <w:rsid w:val="00041245"/>
    <w:rsid w:val="00041330"/>
    <w:rsid w:val="00042E34"/>
    <w:rsid w:val="0004362D"/>
    <w:rsid w:val="0004459A"/>
    <w:rsid w:val="00044A35"/>
    <w:rsid w:val="0004551A"/>
    <w:rsid w:val="00045AC6"/>
    <w:rsid w:val="00045BF2"/>
    <w:rsid w:val="0004642C"/>
    <w:rsid w:val="000471FC"/>
    <w:rsid w:val="00050A4B"/>
    <w:rsid w:val="00051445"/>
    <w:rsid w:val="00051815"/>
    <w:rsid w:val="00051AA1"/>
    <w:rsid w:val="00052B5D"/>
    <w:rsid w:val="00053A8B"/>
    <w:rsid w:val="00053E67"/>
    <w:rsid w:val="000554D3"/>
    <w:rsid w:val="00055741"/>
    <w:rsid w:val="0005607E"/>
    <w:rsid w:val="0005668D"/>
    <w:rsid w:val="0005677B"/>
    <w:rsid w:val="0005766D"/>
    <w:rsid w:val="00060FFB"/>
    <w:rsid w:val="00061585"/>
    <w:rsid w:val="00061AB8"/>
    <w:rsid w:val="00062150"/>
    <w:rsid w:val="000622CC"/>
    <w:rsid w:val="00062445"/>
    <w:rsid w:val="00062A5B"/>
    <w:rsid w:val="00063D44"/>
    <w:rsid w:val="00064C94"/>
    <w:rsid w:val="000663DE"/>
    <w:rsid w:val="00067822"/>
    <w:rsid w:val="00067BB2"/>
    <w:rsid w:val="00071395"/>
    <w:rsid w:val="000718A4"/>
    <w:rsid w:val="00071EBA"/>
    <w:rsid w:val="000726F3"/>
    <w:rsid w:val="000734DA"/>
    <w:rsid w:val="00074B5E"/>
    <w:rsid w:val="00075151"/>
    <w:rsid w:val="0007524B"/>
    <w:rsid w:val="0007792D"/>
    <w:rsid w:val="00077DC8"/>
    <w:rsid w:val="00080D8C"/>
    <w:rsid w:val="00081188"/>
    <w:rsid w:val="000811F3"/>
    <w:rsid w:val="00081C23"/>
    <w:rsid w:val="00081E54"/>
    <w:rsid w:val="0008339D"/>
    <w:rsid w:val="000841DF"/>
    <w:rsid w:val="0008426F"/>
    <w:rsid w:val="000853AD"/>
    <w:rsid w:val="00085CFC"/>
    <w:rsid w:val="00086C71"/>
    <w:rsid w:val="000873F7"/>
    <w:rsid w:val="00090039"/>
    <w:rsid w:val="000910DF"/>
    <w:rsid w:val="0009171A"/>
    <w:rsid w:val="00092149"/>
    <w:rsid w:val="00092555"/>
    <w:rsid w:val="00092804"/>
    <w:rsid w:val="00093DE5"/>
    <w:rsid w:val="00093F96"/>
    <w:rsid w:val="0009522D"/>
    <w:rsid w:val="00095981"/>
    <w:rsid w:val="00096389"/>
    <w:rsid w:val="00097375"/>
    <w:rsid w:val="000A02A9"/>
    <w:rsid w:val="000A08CC"/>
    <w:rsid w:val="000A0BC7"/>
    <w:rsid w:val="000A2137"/>
    <w:rsid w:val="000A23E7"/>
    <w:rsid w:val="000A2EE9"/>
    <w:rsid w:val="000A3D2C"/>
    <w:rsid w:val="000A4536"/>
    <w:rsid w:val="000A4B9F"/>
    <w:rsid w:val="000A513C"/>
    <w:rsid w:val="000A5453"/>
    <w:rsid w:val="000A584F"/>
    <w:rsid w:val="000A6640"/>
    <w:rsid w:val="000A6B93"/>
    <w:rsid w:val="000A73CF"/>
    <w:rsid w:val="000A76DC"/>
    <w:rsid w:val="000A7E87"/>
    <w:rsid w:val="000B02F4"/>
    <w:rsid w:val="000B0CF3"/>
    <w:rsid w:val="000B131D"/>
    <w:rsid w:val="000B2919"/>
    <w:rsid w:val="000B2DEF"/>
    <w:rsid w:val="000B30BA"/>
    <w:rsid w:val="000B3B58"/>
    <w:rsid w:val="000B3E05"/>
    <w:rsid w:val="000B4013"/>
    <w:rsid w:val="000B4223"/>
    <w:rsid w:val="000B4CFC"/>
    <w:rsid w:val="000B5066"/>
    <w:rsid w:val="000B6C07"/>
    <w:rsid w:val="000B716B"/>
    <w:rsid w:val="000B7448"/>
    <w:rsid w:val="000B7612"/>
    <w:rsid w:val="000B7A8E"/>
    <w:rsid w:val="000C1018"/>
    <w:rsid w:val="000C1755"/>
    <w:rsid w:val="000C191A"/>
    <w:rsid w:val="000C1BCC"/>
    <w:rsid w:val="000C1BF5"/>
    <w:rsid w:val="000C1FBC"/>
    <w:rsid w:val="000C254F"/>
    <w:rsid w:val="000C2B86"/>
    <w:rsid w:val="000C32CD"/>
    <w:rsid w:val="000C3A74"/>
    <w:rsid w:val="000C3CE5"/>
    <w:rsid w:val="000C5659"/>
    <w:rsid w:val="000C5981"/>
    <w:rsid w:val="000C5BEF"/>
    <w:rsid w:val="000C68EA"/>
    <w:rsid w:val="000C6A49"/>
    <w:rsid w:val="000C6A60"/>
    <w:rsid w:val="000C75BD"/>
    <w:rsid w:val="000D1BA9"/>
    <w:rsid w:val="000D1BDE"/>
    <w:rsid w:val="000D1EAD"/>
    <w:rsid w:val="000D21C2"/>
    <w:rsid w:val="000D282A"/>
    <w:rsid w:val="000D3278"/>
    <w:rsid w:val="000D3289"/>
    <w:rsid w:val="000D3517"/>
    <w:rsid w:val="000D3A0C"/>
    <w:rsid w:val="000D3D7B"/>
    <w:rsid w:val="000D41B1"/>
    <w:rsid w:val="000D4698"/>
    <w:rsid w:val="000D4A8F"/>
    <w:rsid w:val="000D4AE4"/>
    <w:rsid w:val="000D4B09"/>
    <w:rsid w:val="000D500A"/>
    <w:rsid w:val="000D5DCC"/>
    <w:rsid w:val="000D7736"/>
    <w:rsid w:val="000D7D1C"/>
    <w:rsid w:val="000E20B7"/>
    <w:rsid w:val="000E2D63"/>
    <w:rsid w:val="000E2DB3"/>
    <w:rsid w:val="000E3050"/>
    <w:rsid w:val="000E31F7"/>
    <w:rsid w:val="000E38A2"/>
    <w:rsid w:val="000E4135"/>
    <w:rsid w:val="000E4F48"/>
    <w:rsid w:val="000E71B7"/>
    <w:rsid w:val="000F07BB"/>
    <w:rsid w:val="000F23C5"/>
    <w:rsid w:val="000F279C"/>
    <w:rsid w:val="000F28D3"/>
    <w:rsid w:val="000F37A2"/>
    <w:rsid w:val="000F4732"/>
    <w:rsid w:val="000F47E5"/>
    <w:rsid w:val="000F586E"/>
    <w:rsid w:val="000F6A9C"/>
    <w:rsid w:val="000F7D48"/>
    <w:rsid w:val="00100728"/>
    <w:rsid w:val="001011AD"/>
    <w:rsid w:val="00101F04"/>
    <w:rsid w:val="00102138"/>
    <w:rsid w:val="00102551"/>
    <w:rsid w:val="00102B6E"/>
    <w:rsid w:val="00103090"/>
    <w:rsid w:val="0010525E"/>
    <w:rsid w:val="001064F0"/>
    <w:rsid w:val="001068B6"/>
    <w:rsid w:val="00106F3E"/>
    <w:rsid w:val="0010714F"/>
    <w:rsid w:val="00107672"/>
    <w:rsid w:val="001115F5"/>
    <w:rsid w:val="00111EB2"/>
    <w:rsid w:val="00111EFD"/>
    <w:rsid w:val="00112308"/>
    <w:rsid w:val="00112952"/>
    <w:rsid w:val="001137F2"/>
    <w:rsid w:val="00113CA9"/>
    <w:rsid w:val="00114608"/>
    <w:rsid w:val="0011477A"/>
    <w:rsid w:val="00114B82"/>
    <w:rsid w:val="00115008"/>
    <w:rsid w:val="001150D2"/>
    <w:rsid w:val="00115A49"/>
    <w:rsid w:val="00116501"/>
    <w:rsid w:val="00117618"/>
    <w:rsid w:val="001215AE"/>
    <w:rsid w:val="00121FB3"/>
    <w:rsid w:val="00123632"/>
    <w:rsid w:val="0012412B"/>
    <w:rsid w:val="00125B26"/>
    <w:rsid w:val="00125BC2"/>
    <w:rsid w:val="00125F6A"/>
    <w:rsid w:val="00125FD0"/>
    <w:rsid w:val="00126941"/>
    <w:rsid w:val="001275F9"/>
    <w:rsid w:val="001306D9"/>
    <w:rsid w:val="00130A20"/>
    <w:rsid w:val="00130DEE"/>
    <w:rsid w:val="00131067"/>
    <w:rsid w:val="0013125F"/>
    <w:rsid w:val="0013188F"/>
    <w:rsid w:val="00132582"/>
    <w:rsid w:val="00132867"/>
    <w:rsid w:val="00132A4A"/>
    <w:rsid w:val="00133A2C"/>
    <w:rsid w:val="00133B0E"/>
    <w:rsid w:val="00133DA8"/>
    <w:rsid w:val="00134340"/>
    <w:rsid w:val="001347BB"/>
    <w:rsid w:val="00134E0F"/>
    <w:rsid w:val="001352B4"/>
    <w:rsid w:val="0013594F"/>
    <w:rsid w:val="00136D14"/>
    <w:rsid w:val="00137A6D"/>
    <w:rsid w:val="00137B16"/>
    <w:rsid w:val="00137C16"/>
    <w:rsid w:val="00140787"/>
    <w:rsid w:val="00140F12"/>
    <w:rsid w:val="001422B6"/>
    <w:rsid w:val="001424FE"/>
    <w:rsid w:val="0014261A"/>
    <w:rsid w:val="00142759"/>
    <w:rsid w:val="0014383D"/>
    <w:rsid w:val="00144501"/>
    <w:rsid w:val="0014518C"/>
    <w:rsid w:val="00145EB8"/>
    <w:rsid w:val="00146620"/>
    <w:rsid w:val="00147AF8"/>
    <w:rsid w:val="001512EB"/>
    <w:rsid w:val="00151B57"/>
    <w:rsid w:val="00151EFA"/>
    <w:rsid w:val="00152251"/>
    <w:rsid w:val="00152F67"/>
    <w:rsid w:val="0015305A"/>
    <w:rsid w:val="00153ED3"/>
    <w:rsid w:val="00156AA0"/>
    <w:rsid w:val="0015700B"/>
    <w:rsid w:val="0015762E"/>
    <w:rsid w:val="0016003B"/>
    <w:rsid w:val="00161469"/>
    <w:rsid w:val="00161B6A"/>
    <w:rsid w:val="00161FF6"/>
    <w:rsid w:val="00162B36"/>
    <w:rsid w:val="0016416B"/>
    <w:rsid w:val="00164C6B"/>
    <w:rsid w:val="00164CBC"/>
    <w:rsid w:val="00165535"/>
    <w:rsid w:val="001661BA"/>
    <w:rsid w:val="00166AB9"/>
    <w:rsid w:val="00167064"/>
    <w:rsid w:val="00167134"/>
    <w:rsid w:val="00167D77"/>
    <w:rsid w:val="00170385"/>
    <w:rsid w:val="001706E2"/>
    <w:rsid w:val="001707C5"/>
    <w:rsid w:val="0017202B"/>
    <w:rsid w:val="00172CF3"/>
    <w:rsid w:val="0017435E"/>
    <w:rsid w:val="00174AA0"/>
    <w:rsid w:val="001750E0"/>
    <w:rsid w:val="0017579D"/>
    <w:rsid w:val="00175B17"/>
    <w:rsid w:val="001761D1"/>
    <w:rsid w:val="001775DB"/>
    <w:rsid w:val="00180344"/>
    <w:rsid w:val="0018099F"/>
    <w:rsid w:val="001813F9"/>
    <w:rsid w:val="0018140E"/>
    <w:rsid w:val="00181638"/>
    <w:rsid w:val="0018175B"/>
    <w:rsid w:val="00181EC4"/>
    <w:rsid w:val="00182082"/>
    <w:rsid w:val="00184E76"/>
    <w:rsid w:val="00184F21"/>
    <w:rsid w:val="0018550D"/>
    <w:rsid w:val="00185A51"/>
    <w:rsid w:val="00185E0E"/>
    <w:rsid w:val="00186AEC"/>
    <w:rsid w:val="00187DDB"/>
    <w:rsid w:val="00190304"/>
    <w:rsid w:val="0019134A"/>
    <w:rsid w:val="00191710"/>
    <w:rsid w:val="00192A4B"/>
    <w:rsid w:val="00192C23"/>
    <w:rsid w:val="001931FB"/>
    <w:rsid w:val="00193C5A"/>
    <w:rsid w:val="00193DC6"/>
    <w:rsid w:val="00193F98"/>
    <w:rsid w:val="001943B6"/>
    <w:rsid w:val="001955A6"/>
    <w:rsid w:val="001956A8"/>
    <w:rsid w:val="00195776"/>
    <w:rsid w:val="00196D30"/>
    <w:rsid w:val="00196D54"/>
    <w:rsid w:val="00197658"/>
    <w:rsid w:val="001A05D7"/>
    <w:rsid w:val="001A100A"/>
    <w:rsid w:val="001A1E01"/>
    <w:rsid w:val="001A1F0F"/>
    <w:rsid w:val="001A21CA"/>
    <w:rsid w:val="001A265C"/>
    <w:rsid w:val="001A2736"/>
    <w:rsid w:val="001A32BB"/>
    <w:rsid w:val="001A3840"/>
    <w:rsid w:val="001A43FB"/>
    <w:rsid w:val="001A5B1D"/>
    <w:rsid w:val="001A5FD8"/>
    <w:rsid w:val="001B0BC2"/>
    <w:rsid w:val="001B1B38"/>
    <w:rsid w:val="001B2689"/>
    <w:rsid w:val="001B270D"/>
    <w:rsid w:val="001B28A9"/>
    <w:rsid w:val="001B2B21"/>
    <w:rsid w:val="001B2BA4"/>
    <w:rsid w:val="001B2C8B"/>
    <w:rsid w:val="001B2DE0"/>
    <w:rsid w:val="001B2E4B"/>
    <w:rsid w:val="001B3422"/>
    <w:rsid w:val="001B38AC"/>
    <w:rsid w:val="001B4065"/>
    <w:rsid w:val="001B41EF"/>
    <w:rsid w:val="001B57D6"/>
    <w:rsid w:val="001B5AB1"/>
    <w:rsid w:val="001B6C52"/>
    <w:rsid w:val="001B6EEA"/>
    <w:rsid w:val="001B77E9"/>
    <w:rsid w:val="001B7BC7"/>
    <w:rsid w:val="001C09A9"/>
    <w:rsid w:val="001C0ABF"/>
    <w:rsid w:val="001C1A87"/>
    <w:rsid w:val="001C2119"/>
    <w:rsid w:val="001C2BA7"/>
    <w:rsid w:val="001C3905"/>
    <w:rsid w:val="001C3BA8"/>
    <w:rsid w:val="001C4167"/>
    <w:rsid w:val="001C490F"/>
    <w:rsid w:val="001C4A28"/>
    <w:rsid w:val="001C4DE6"/>
    <w:rsid w:val="001C5742"/>
    <w:rsid w:val="001C5868"/>
    <w:rsid w:val="001C5A2D"/>
    <w:rsid w:val="001C6A65"/>
    <w:rsid w:val="001C7471"/>
    <w:rsid w:val="001D0B43"/>
    <w:rsid w:val="001D2890"/>
    <w:rsid w:val="001D2898"/>
    <w:rsid w:val="001D28A9"/>
    <w:rsid w:val="001D3021"/>
    <w:rsid w:val="001D31CA"/>
    <w:rsid w:val="001D3B29"/>
    <w:rsid w:val="001D3FC1"/>
    <w:rsid w:val="001D498A"/>
    <w:rsid w:val="001D4CD7"/>
    <w:rsid w:val="001D4EA8"/>
    <w:rsid w:val="001D5901"/>
    <w:rsid w:val="001D5A39"/>
    <w:rsid w:val="001D5C09"/>
    <w:rsid w:val="001D6920"/>
    <w:rsid w:val="001D69FF"/>
    <w:rsid w:val="001D6DF9"/>
    <w:rsid w:val="001D7307"/>
    <w:rsid w:val="001D79A8"/>
    <w:rsid w:val="001D7FF6"/>
    <w:rsid w:val="001E04A9"/>
    <w:rsid w:val="001E0926"/>
    <w:rsid w:val="001E0CDA"/>
    <w:rsid w:val="001E0D5A"/>
    <w:rsid w:val="001E0DA8"/>
    <w:rsid w:val="001E103D"/>
    <w:rsid w:val="001E1167"/>
    <w:rsid w:val="001E1E89"/>
    <w:rsid w:val="001E23A6"/>
    <w:rsid w:val="001E4067"/>
    <w:rsid w:val="001E41A9"/>
    <w:rsid w:val="001E44BF"/>
    <w:rsid w:val="001E4627"/>
    <w:rsid w:val="001E480A"/>
    <w:rsid w:val="001E68A0"/>
    <w:rsid w:val="001E68DA"/>
    <w:rsid w:val="001E6E98"/>
    <w:rsid w:val="001E7424"/>
    <w:rsid w:val="001F02C0"/>
    <w:rsid w:val="001F0A8A"/>
    <w:rsid w:val="001F0F43"/>
    <w:rsid w:val="001F15DF"/>
    <w:rsid w:val="001F2114"/>
    <w:rsid w:val="001F33C9"/>
    <w:rsid w:val="001F3969"/>
    <w:rsid w:val="001F3C84"/>
    <w:rsid w:val="001F4078"/>
    <w:rsid w:val="001F4568"/>
    <w:rsid w:val="001F4729"/>
    <w:rsid w:val="001F4CBA"/>
    <w:rsid w:val="001F518A"/>
    <w:rsid w:val="001F51C0"/>
    <w:rsid w:val="001F5218"/>
    <w:rsid w:val="001F587A"/>
    <w:rsid w:val="001F6058"/>
    <w:rsid w:val="001F6608"/>
    <w:rsid w:val="0020009D"/>
    <w:rsid w:val="00200768"/>
    <w:rsid w:val="00200C1B"/>
    <w:rsid w:val="00201AAA"/>
    <w:rsid w:val="0020208A"/>
    <w:rsid w:val="0020379A"/>
    <w:rsid w:val="0020412F"/>
    <w:rsid w:val="00204C6B"/>
    <w:rsid w:val="00204E40"/>
    <w:rsid w:val="002064F9"/>
    <w:rsid w:val="00207091"/>
    <w:rsid w:val="00211703"/>
    <w:rsid w:val="002117A7"/>
    <w:rsid w:val="002119D5"/>
    <w:rsid w:val="00211BBA"/>
    <w:rsid w:val="00211D41"/>
    <w:rsid w:val="00211EB0"/>
    <w:rsid w:val="00212004"/>
    <w:rsid w:val="0021269A"/>
    <w:rsid w:val="00214952"/>
    <w:rsid w:val="00214A23"/>
    <w:rsid w:val="0021554E"/>
    <w:rsid w:val="00215BE8"/>
    <w:rsid w:val="00215E6B"/>
    <w:rsid w:val="002163D5"/>
    <w:rsid w:val="00216463"/>
    <w:rsid w:val="002164B3"/>
    <w:rsid w:val="00216F98"/>
    <w:rsid w:val="0021794E"/>
    <w:rsid w:val="00220151"/>
    <w:rsid w:val="0022237E"/>
    <w:rsid w:val="00222ADB"/>
    <w:rsid w:val="00223186"/>
    <w:rsid w:val="00223A1F"/>
    <w:rsid w:val="002245E9"/>
    <w:rsid w:val="0022484E"/>
    <w:rsid w:val="002254DE"/>
    <w:rsid w:val="00225AF4"/>
    <w:rsid w:val="0022622C"/>
    <w:rsid w:val="0022694E"/>
    <w:rsid w:val="00226CBF"/>
    <w:rsid w:val="002274D6"/>
    <w:rsid w:val="002300E5"/>
    <w:rsid w:val="00230300"/>
    <w:rsid w:val="002313C7"/>
    <w:rsid w:val="0023188A"/>
    <w:rsid w:val="00232393"/>
    <w:rsid w:val="0023491B"/>
    <w:rsid w:val="00235411"/>
    <w:rsid w:val="0023565B"/>
    <w:rsid w:val="002359B1"/>
    <w:rsid w:val="002402F1"/>
    <w:rsid w:val="00240B74"/>
    <w:rsid w:val="002447DC"/>
    <w:rsid w:val="00244EEC"/>
    <w:rsid w:val="00245C57"/>
    <w:rsid w:val="00246158"/>
    <w:rsid w:val="00246627"/>
    <w:rsid w:val="00247EE0"/>
    <w:rsid w:val="0025029D"/>
    <w:rsid w:val="00250B8A"/>
    <w:rsid w:val="00250E1E"/>
    <w:rsid w:val="00251732"/>
    <w:rsid w:val="00251BCC"/>
    <w:rsid w:val="002520B2"/>
    <w:rsid w:val="00252685"/>
    <w:rsid w:val="00252A22"/>
    <w:rsid w:val="00252ED3"/>
    <w:rsid w:val="002533D1"/>
    <w:rsid w:val="00254159"/>
    <w:rsid w:val="00254E27"/>
    <w:rsid w:val="00256055"/>
    <w:rsid w:val="00256F0E"/>
    <w:rsid w:val="0025754F"/>
    <w:rsid w:val="0025781B"/>
    <w:rsid w:val="002607BA"/>
    <w:rsid w:val="00261387"/>
    <w:rsid w:val="00261DB1"/>
    <w:rsid w:val="00262B3A"/>
    <w:rsid w:val="002639D9"/>
    <w:rsid w:val="0026401D"/>
    <w:rsid w:val="00264C06"/>
    <w:rsid w:val="0026560A"/>
    <w:rsid w:val="00265F6E"/>
    <w:rsid w:val="00266A93"/>
    <w:rsid w:val="002678C2"/>
    <w:rsid w:val="00267A23"/>
    <w:rsid w:val="00270651"/>
    <w:rsid w:val="0027157E"/>
    <w:rsid w:val="002722CC"/>
    <w:rsid w:val="0027242E"/>
    <w:rsid w:val="00273D4B"/>
    <w:rsid w:val="00274AF7"/>
    <w:rsid w:val="00275639"/>
    <w:rsid w:val="00277321"/>
    <w:rsid w:val="0027767F"/>
    <w:rsid w:val="002815A6"/>
    <w:rsid w:val="00281ED6"/>
    <w:rsid w:val="00281F31"/>
    <w:rsid w:val="00282730"/>
    <w:rsid w:val="00282B4D"/>
    <w:rsid w:val="00282BB0"/>
    <w:rsid w:val="00282DE2"/>
    <w:rsid w:val="00282F37"/>
    <w:rsid w:val="00283095"/>
    <w:rsid w:val="00283CBD"/>
    <w:rsid w:val="00283D9C"/>
    <w:rsid w:val="002851B4"/>
    <w:rsid w:val="0028576F"/>
    <w:rsid w:val="002858DD"/>
    <w:rsid w:val="002862F7"/>
    <w:rsid w:val="00287997"/>
    <w:rsid w:val="002901AA"/>
    <w:rsid w:val="00290443"/>
    <w:rsid w:val="00290A2A"/>
    <w:rsid w:val="00290AF4"/>
    <w:rsid w:val="00290B97"/>
    <w:rsid w:val="00290E4D"/>
    <w:rsid w:val="00290F6D"/>
    <w:rsid w:val="00291119"/>
    <w:rsid w:val="002918E5"/>
    <w:rsid w:val="002919A5"/>
    <w:rsid w:val="002927C4"/>
    <w:rsid w:val="002928EA"/>
    <w:rsid w:val="00292912"/>
    <w:rsid w:val="00292EA6"/>
    <w:rsid w:val="0029301D"/>
    <w:rsid w:val="00294760"/>
    <w:rsid w:val="0029511F"/>
    <w:rsid w:val="00295ABE"/>
    <w:rsid w:val="002962C2"/>
    <w:rsid w:val="002963E5"/>
    <w:rsid w:val="002969F2"/>
    <w:rsid w:val="002A06DB"/>
    <w:rsid w:val="002A0F8C"/>
    <w:rsid w:val="002A1178"/>
    <w:rsid w:val="002A205D"/>
    <w:rsid w:val="002A2569"/>
    <w:rsid w:val="002A3226"/>
    <w:rsid w:val="002A34A9"/>
    <w:rsid w:val="002A370A"/>
    <w:rsid w:val="002A419F"/>
    <w:rsid w:val="002A47C5"/>
    <w:rsid w:val="002A4DA8"/>
    <w:rsid w:val="002A5ABD"/>
    <w:rsid w:val="002A616A"/>
    <w:rsid w:val="002A62BA"/>
    <w:rsid w:val="002A7064"/>
    <w:rsid w:val="002A7342"/>
    <w:rsid w:val="002B0E5E"/>
    <w:rsid w:val="002B10E0"/>
    <w:rsid w:val="002B17F8"/>
    <w:rsid w:val="002B2C8E"/>
    <w:rsid w:val="002B3117"/>
    <w:rsid w:val="002B33DA"/>
    <w:rsid w:val="002B3633"/>
    <w:rsid w:val="002B4AB2"/>
    <w:rsid w:val="002B5332"/>
    <w:rsid w:val="002B54B6"/>
    <w:rsid w:val="002B5E9C"/>
    <w:rsid w:val="002B6657"/>
    <w:rsid w:val="002B67AC"/>
    <w:rsid w:val="002B6B33"/>
    <w:rsid w:val="002B791B"/>
    <w:rsid w:val="002B7D46"/>
    <w:rsid w:val="002C02C4"/>
    <w:rsid w:val="002C04A5"/>
    <w:rsid w:val="002C0D99"/>
    <w:rsid w:val="002C16D3"/>
    <w:rsid w:val="002C1EA7"/>
    <w:rsid w:val="002C2105"/>
    <w:rsid w:val="002C2BA6"/>
    <w:rsid w:val="002C32B8"/>
    <w:rsid w:val="002C402A"/>
    <w:rsid w:val="002C4290"/>
    <w:rsid w:val="002C49D8"/>
    <w:rsid w:val="002C4D7D"/>
    <w:rsid w:val="002C4D9B"/>
    <w:rsid w:val="002C5926"/>
    <w:rsid w:val="002C5B64"/>
    <w:rsid w:val="002C60B4"/>
    <w:rsid w:val="002C7289"/>
    <w:rsid w:val="002C7BDB"/>
    <w:rsid w:val="002C7F2B"/>
    <w:rsid w:val="002D0CBD"/>
    <w:rsid w:val="002D1663"/>
    <w:rsid w:val="002D1B7C"/>
    <w:rsid w:val="002D28EE"/>
    <w:rsid w:val="002D45B4"/>
    <w:rsid w:val="002D5836"/>
    <w:rsid w:val="002D780F"/>
    <w:rsid w:val="002E04BD"/>
    <w:rsid w:val="002E1A52"/>
    <w:rsid w:val="002E2502"/>
    <w:rsid w:val="002E2B51"/>
    <w:rsid w:val="002E2E7C"/>
    <w:rsid w:val="002E2F62"/>
    <w:rsid w:val="002E38A5"/>
    <w:rsid w:val="002E3B38"/>
    <w:rsid w:val="002E3EC5"/>
    <w:rsid w:val="002E3F1C"/>
    <w:rsid w:val="002E5CE7"/>
    <w:rsid w:val="002E5E26"/>
    <w:rsid w:val="002E6DA0"/>
    <w:rsid w:val="002E6DDA"/>
    <w:rsid w:val="002E6EFF"/>
    <w:rsid w:val="002F0036"/>
    <w:rsid w:val="002F070B"/>
    <w:rsid w:val="002F0CEA"/>
    <w:rsid w:val="002F1707"/>
    <w:rsid w:val="002F1BA9"/>
    <w:rsid w:val="002F2400"/>
    <w:rsid w:val="002F28B6"/>
    <w:rsid w:val="002F2959"/>
    <w:rsid w:val="002F3977"/>
    <w:rsid w:val="002F3C5F"/>
    <w:rsid w:val="002F4019"/>
    <w:rsid w:val="002F4468"/>
    <w:rsid w:val="002F4E20"/>
    <w:rsid w:val="002F4E45"/>
    <w:rsid w:val="002F4E97"/>
    <w:rsid w:val="002F5763"/>
    <w:rsid w:val="002F63F5"/>
    <w:rsid w:val="002F6AF3"/>
    <w:rsid w:val="002F7652"/>
    <w:rsid w:val="0030052A"/>
    <w:rsid w:val="003006B8"/>
    <w:rsid w:val="00301A42"/>
    <w:rsid w:val="0030261A"/>
    <w:rsid w:val="00302E9F"/>
    <w:rsid w:val="003030E8"/>
    <w:rsid w:val="003034F4"/>
    <w:rsid w:val="00303BF2"/>
    <w:rsid w:val="00303C0A"/>
    <w:rsid w:val="00303C31"/>
    <w:rsid w:val="00303E28"/>
    <w:rsid w:val="003042E9"/>
    <w:rsid w:val="00304624"/>
    <w:rsid w:val="0030483C"/>
    <w:rsid w:val="003048F5"/>
    <w:rsid w:val="00305567"/>
    <w:rsid w:val="00305614"/>
    <w:rsid w:val="003058A2"/>
    <w:rsid w:val="00307D4A"/>
    <w:rsid w:val="00307F0D"/>
    <w:rsid w:val="0031029F"/>
    <w:rsid w:val="003119D1"/>
    <w:rsid w:val="00312BE4"/>
    <w:rsid w:val="00313F21"/>
    <w:rsid w:val="00314915"/>
    <w:rsid w:val="0031540C"/>
    <w:rsid w:val="00315B5D"/>
    <w:rsid w:val="003160DA"/>
    <w:rsid w:val="003162C4"/>
    <w:rsid w:val="003162E9"/>
    <w:rsid w:val="00316A66"/>
    <w:rsid w:val="00316A97"/>
    <w:rsid w:val="00316BE8"/>
    <w:rsid w:val="00317191"/>
    <w:rsid w:val="00317356"/>
    <w:rsid w:val="003174E2"/>
    <w:rsid w:val="00317C70"/>
    <w:rsid w:val="003201F5"/>
    <w:rsid w:val="00320F68"/>
    <w:rsid w:val="00321077"/>
    <w:rsid w:val="003211D4"/>
    <w:rsid w:val="00322507"/>
    <w:rsid w:val="003226F0"/>
    <w:rsid w:val="00322E59"/>
    <w:rsid w:val="003242AE"/>
    <w:rsid w:val="003243B6"/>
    <w:rsid w:val="00324E42"/>
    <w:rsid w:val="003255B2"/>
    <w:rsid w:val="00325944"/>
    <w:rsid w:val="00325FB4"/>
    <w:rsid w:val="00326A69"/>
    <w:rsid w:val="00326E02"/>
    <w:rsid w:val="00327553"/>
    <w:rsid w:val="00327999"/>
    <w:rsid w:val="003309DA"/>
    <w:rsid w:val="0033153B"/>
    <w:rsid w:val="0033161B"/>
    <w:rsid w:val="00331B40"/>
    <w:rsid w:val="00331DC5"/>
    <w:rsid w:val="00332D7D"/>
    <w:rsid w:val="00333109"/>
    <w:rsid w:val="0033343D"/>
    <w:rsid w:val="003342F3"/>
    <w:rsid w:val="0033485A"/>
    <w:rsid w:val="00335937"/>
    <w:rsid w:val="00336389"/>
    <w:rsid w:val="00337790"/>
    <w:rsid w:val="00341097"/>
    <w:rsid w:val="00342250"/>
    <w:rsid w:val="00342CEB"/>
    <w:rsid w:val="00342F93"/>
    <w:rsid w:val="003439CF"/>
    <w:rsid w:val="00343EEA"/>
    <w:rsid w:val="00346120"/>
    <w:rsid w:val="003469CC"/>
    <w:rsid w:val="00346DA5"/>
    <w:rsid w:val="00350E7D"/>
    <w:rsid w:val="00350EBC"/>
    <w:rsid w:val="00351177"/>
    <w:rsid w:val="00351F76"/>
    <w:rsid w:val="00351F87"/>
    <w:rsid w:val="00352BBD"/>
    <w:rsid w:val="0035320E"/>
    <w:rsid w:val="003535C8"/>
    <w:rsid w:val="00354250"/>
    <w:rsid w:val="003545DB"/>
    <w:rsid w:val="00354CCB"/>
    <w:rsid w:val="00355B29"/>
    <w:rsid w:val="00355F4C"/>
    <w:rsid w:val="00356833"/>
    <w:rsid w:val="00357050"/>
    <w:rsid w:val="00357CB0"/>
    <w:rsid w:val="00360C19"/>
    <w:rsid w:val="00360E0F"/>
    <w:rsid w:val="003614E2"/>
    <w:rsid w:val="003618D1"/>
    <w:rsid w:val="00361921"/>
    <w:rsid w:val="00361949"/>
    <w:rsid w:val="003623CC"/>
    <w:rsid w:val="003628BB"/>
    <w:rsid w:val="00362EE1"/>
    <w:rsid w:val="003632CC"/>
    <w:rsid w:val="00364F6C"/>
    <w:rsid w:val="00365B60"/>
    <w:rsid w:val="0037042C"/>
    <w:rsid w:val="00370F3B"/>
    <w:rsid w:val="003719C5"/>
    <w:rsid w:val="003730DC"/>
    <w:rsid w:val="00373DD3"/>
    <w:rsid w:val="003754B9"/>
    <w:rsid w:val="0037586E"/>
    <w:rsid w:val="00375AF7"/>
    <w:rsid w:val="00375DFB"/>
    <w:rsid w:val="00376D89"/>
    <w:rsid w:val="00377117"/>
    <w:rsid w:val="0037775A"/>
    <w:rsid w:val="0037793C"/>
    <w:rsid w:val="00380204"/>
    <w:rsid w:val="00380588"/>
    <w:rsid w:val="003809B8"/>
    <w:rsid w:val="00383BF8"/>
    <w:rsid w:val="00383C83"/>
    <w:rsid w:val="00383D5A"/>
    <w:rsid w:val="003842C3"/>
    <w:rsid w:val="00384533"/>
    <w:rsid w:val="00384684"/>
    <w:rsid w:val="003848A0"/>
    <w:rsid w:val="00384D0E"/>
    <w:rsid w:val="00384FE0"/>
    <w:rsid w:val="003868F1"/>
    <w:rsid w:val="003870B3"/>
    <w:rsid w:val="00387348"/>
    <w:rsid w:val="00387379"/>
    <w:rsid w:val="0038737E"/>
    <w:rsid w:val="00390A92"/>
    <w:rsid w:val="00391E6A"/>
    <w:rsid w:val="00392C90"/>
    <w:rsid w:val="003947B6"/>
    <w:rsid w:val="003948CB"/>
    <w:rsid w:val="00394D5F"/>
    <w:rsid w:val="00395156"/>
    <w:rsid w:val="0039527A"/>
    <w:rsid w:val="003953C2"/>
    <w:rsid w:val="00395980"/>
    <w:rsid w:val="003A0169"/>
    <w:rsid w:val="003A0199"/>
    <w:rsid w:val="003A0394"/>
    <w:rsid w:val="003A08CD"/>
    <w:rsid w:val="003A0EBC"/>
    <w:rsid w:val="003A13FB"/>
    <w:rsid w:val="003A163C"/>
    <w:rsid w:val="003A1894"/>
    <w:rsid w:val="003A1C53"/>
    <w:rsid w:val="003A2CD1"/>
    <w:rsid w:val="003A363C"/>
    <w:rsid w:val="003A3AB6"/>
    <w:rsid w:val="003A3B93"/>
    <w:rsid w:val="003A3DFB"/>
    <w:rsid w:val="003A4492"/>
    <w:rsid w:val="003A4FBD"/>
    <w:rsid w:val="003A52C9"/>
    <w:rsid w:val="003A5783"/>
    <w:rsid w:val="003A593B"/>
    <w:rsid w:val="003A5C2A"/>
    <w:rsid w:val="003A6273"/>
    <w:rsid w:val="003A6982"/>
    <w:rsid w:val="003A6F0C"/>
    <w:rsid w:val="003A7BDD"/>
    <w:rsid w:val="003B0312"/>
    <w:rsid w:val="003B099F"/>
    <w:rsid w:val="003B0C6F"/>
    <w:rsid w:val="003B1017"/>
    <w:rsid w:val="003B1E7F"/>
    <w:rsid w:val="003B2CA4"/>
    <w:rsid w:val="003B2DBC"/>
    <w:rsid w:val="003B31A9"/>
    <w:rsid w:val="003B337C"/>
    <w:rsid w:val="003B3EA9"/>
    <w:rsid w:val="003B4913"/>
    <w:rsid w:val="003B4A95"/>
    <w:rsid w:val="003B5853"/>
    <w:rsid w:val="003B58EB"/>
    <w:rsid w:val="003B727A"/>
    <w:rsid w:val="003B7399"/>
    <w:rsid w:val="003B7471"/>
    <w:rsid w:val="003B7E8E"/>
    <w:rsid w:val="003C0F56"/>
    <w:rsid w:val="003C1F8C"/>
    <w:rsid w:val="003C2265"/>
    <w:rsid w:val="003C27D7"/>
    <w:rsid w:val="003C2E47"/>
    <w:rsid w:val="003C31D0"/>
    <w:rsid w:val="003C36A0"/>
    <w:rsid w:val="003C3AC7"/>
    <w:rsid w:val="003C3CE9"/>
    <w:rsid w:val="003C3D8B"/>
    <w:rsid w:val="003C43E1"/>
    <w:rsid w:val="003C4CF7"/>
    <w:rsid w:val="003C675D"/>
    <w:rsid w:val="003C6ABA"/>
    <w:rsid w:val="003C7389"/>
    <w:rsid w:val="003C7DD0"/>
    <w:rsid w:val="003D00C0"/>
    <w:rsid w:val="003D03B5"/>
    <w:rsid w:val="003D1945"/>
    <w:rsid w:val="003D1CCA"/>
    <w:rsid w:val="003D2528"/>
    <w:rsid w:val="003D270C"/>
    <w:rsid w:val="003D2A9E"/>
    <w:rsid w:val="003D2F9A"/>
    <w:rsid w:val="003D348A"/>
    <w:rsid w:val="003D3E38"/>
    <w:rsid w:val="003D4091"/>
    <w:rsid w:val="003D428A"/>
    <w:rsid w:val="003D43BD"/>
    <w:rsid w:val="003D4A64"/>
    <w:rsid w:val="003D4DC4"/>
    <w:rsid w:val="003D544B"/>
    <w:rsid w:val="003D7034"/>
    <w:rsid w:val="003D7046"/>
    <w:rsid w:val="003D7C86"/>
    <w:rsid w:val="003E0F25"/>
    <w:rsid w:val="003E0F47"/>
    <w:rsid w:val="003E1794"/>
    <w:rsid w:val="003E21EF"/>
    <w:rsid w:val="003E2509"/>
    <w:rsid w:val="003E43EE"/>
    <w:rsid w:val="003E5B2D"/>
    <w:rsid w:val="003E5E2E"/>
    <w:rsid w:val="003E5EBA"/>
    <w:rsid w:val="003E7A68"/>
    <w:rsid w:val="003E7D44"/>
    <w:rsid w:val="003E7F28"/>
    <w:rsid w:val="003F010B"/>
    <w:rsid w:val="003F1C3C"/>
    <w:rsid w:val="003F2B2B"/>
    <w:rsid w:val="003F2FBA"/>
    <w:rsid w:val="003F3809"/>
    <w:rsid w:val="003F4B13"/>
    <w:rsid w:val="003F50F3"/>
    <w:rsid w:val="003F544C"/>
    <w:rsid w:val="003F63A7"/>
    <w:rsid w:val="003F6D64"/>
    <w:rsid w:val="003F6E3F"/>
    <w:rsid w:val="003F7ED7"/>
    <w:rsid w:val="0040006D"/>
    <w:rsid w:val="00400399"/>
    <w:rsid w:val="0040085E"/>
    <w:rsid w:val="00401EC8"/>
    <w:rsid w:val="00402407"/>
    <w:rsid w:val="00402A7F"/>
    <w:rsid w:val="00402CE3"/>
    <w:rsid w:val="00402F7A"/>
    <w:rsid w:val="00403423"/>
    <w:rsid w:val="00405259"/>
    <w:rsid w:val="0040539C"/>
    <w:rsid w:val="004057A7"/>
    <w:rsid w:val="00405888"/>
    <w:rsid w:val="00405898"/>
    <w:rsid w:val="004070F2"/>
    <w:rsid w:val="00407EBB"/>
    <w:rsid w:val="004101F8"/>
    <w:rsid w:val="00410829"/>
    <w:rsid w:val="00410AE1"/>
    <w:rsid w:val="00410C23"/>
    <w:rsid w:val="00410C3C"/>
    <w:rsid w:val="004113B3"/>
    <w:rsid w:val="00411490"/>
    <w:rsid w:val="0041235F"/>
    <w:rsid w:val="0041241A"/>
    <w:rsid w:val="004136FE"/>
    <w:rsid w:val="00413905"/>
    <w:rsid w:val="0041408B"/>
    <w:rsid w:val="0041462F"/>
    <w:rsid w:val="00414C2A"/>
    <w:rsid w:val="00415305"/>
    <w:rsid w:val="00415600"/>
    <w:rsid w:val="004177BC"/>
    <w:rsid w:val="004177BD"/>
    <w:rsid w:val="00421071"/>
    <w:rsid w:val="00422841"/>
    <w:rsid w:val="004228CD"/>
    <w:rsid w:val="00422E4D"/>
    <w:rsid w:val="0042371D"/>
    <w:rsid w:val="00424049"/>
    <w:rsid w:val="00424248"/>
    <w:rsid w:val="00424481"/>
    <w:rsid w:val="00424C30"/>
    <w:rsid w:val="00425ABD"/>
    <w:rsid w:val="00425EA9"/>
    <w:rsid w:val="00426550"/>
    <w:rsid w:val="0042748D"/>
    <w:rsid w:val="00427E15"/>
    <w:rsid w:val="004316E0"/>
    <w:rsid w:val="00431B03"/>
    <w:rsid w:val="00432A6D"/>
    <w:rsid w:val="0043374A"/>
    <w:rsid w:val="004337A4"/>
    <w:rsid w:val="0043459A"/>
    <w:rsid w:val="0043465C"/>
    <w:rsid w:val="00434920"/>
    <w:rsid w:val="00434C6B"/>
    <w:rsid w:val="00435136"/>
    <w:rsid w:val="0043516C"/>
    <w:rsid w:val="00435889"/>
    <w:rsid w:val="00436505"/>
    <w:rsid w:val="004366B2"/>
    <w:rsid w:val="0043778E"/>
    <w:rsid w:val="00437D66"/>
    <w:rsid w:val="0044021A"/>
    <w:rsid w:val="004419F2"/>
    <w:rsid w:val="004423EC"/>
    <w:rsid w:val="00444682"/>
    <w:rsid w:val="00445B4C"/>
    <w:rsid w:val="004461C7"/>
    <w:rsid w:val="0044681D"/>
    <w:rsid w:val="00446954"/>
    <w:rsid w:val="004469DA"/>
    <w:rsid w:val="00446CC4"/>
    <w:rsid w:val="00447C4F"/>
    <w:rsid w:val="00447D3D"/>
    <w:rsid w:val="0045045E"/>
    <w:rsid w:val="00451BBF"/>
    <w:rsid w:val="0045201B"/>
    <w:rsid w:val="00453B0A"/>
    <w:rsid w:val="00454A40"/>
    <w:rsid w:val="00455CEE"/>
    <w:rsid w:val="00456DC1"/>
    <w:rsid w:val="00456E2C"/>
    <w:rsid w:val="00457402"/>
    <w:rsid w:val="004575AC"/>
    <w:rsid w:val="004575C8"/>
    <w:rsid w:val="00460B7F"/>
    <w:rsid w:val="0046136B"/>
    <w:rsid w:val="0046166F"/>
    <w:rsid w:val="00461C89"/>
    <w:rsid w:val="00462143"/>
    <w:rsid w:val="004623F3"/>
    <w:rsid w:val="004625E1"/>
    <w:rsid w:val="00466283"/>
    <w:rsid w:val="004662E0"/>
    <w:rsid w:val="00467970"/>
    <w:rsid w:val="00467A9F"/>
    <w:rsid w:val="00470818"/>
    <w:rsid w:val="00471206"/>
    <w:rsid w:val="00471C9E"/>
    <w:rsid w:val="00472CAB"/>
    <w:rsid w:val="00473C10"/>
    <w:rsid w:val="004749AD"/>
    <w:rsid w:val="0047578D"/>
    <w:rsid w:val="00475AE9"/>
    <w:rsid w:val="00475FF9"/>
    <w:rsid w:val="0047692B"/>
    <w:rsid w:val="00476E1F"/>
    <w:rsid w:val="00477D6D"/>
    <w:rsid w:val="00477FC2"/>
    <w:rsid w:val="004829CA"/>
    <w:rsid w:val="00482C98"/>
    <w:rsid w:val="00482D63"/>
    <w:rsid w:val="00482EBC"/>
    <w:rsid w:val="00484753"/>
    <w:rsid w:val="00484CFD"/>
    <w:rsid w:val="00485091"/>
    <w:rsid w:val="004857B6"/>
    <w:rsid w:val="00485DEC"/>
    <w:rsid w:val="004872DD"/>
    <w:rsid w:val="00490637"/>
    <w:rsid w:val="00490AF4"/>
    <w:rsid w:val="00490CA9"/>
    <w:rsid w:val="004929E3"/>
    <w:rsid w:val="0049404E"/>
    <w:rsid w:val="00494350"/>
    <w:rsid w:val="00494B9E"/>
    <w:rsid w:val="004960A9"/>
    <w:rsid w:val="004960CA"/>
    <w:rsid w:val="00497048"/>
    <w:rsid w:val="004A0B12"/>
    <w:rsid w:val="004A1435"/>
    <w:rsid w:val="004A16F8"/>
    <w:rsid w:val="004A1869"/>
    <w:rsid w:val="004A2914"/>
    <w:rsid w:val="004A3B57"/>
    <w:rsid w:val="004A3EAA"/>
    <w:rsid w:val="004A4B09"/>
    <w:rsid w:val="004A4DCC"/>
    <w:rsid w:val="004A764E"/>
    <w:rsid w:val="004A7BA4"/>
    <w:rsid w:val="004B0F15"/>
    <w:rsid w:val="004B1D19"/>
    <w:rsid w:val="004B1E14"/>
    <w:rsid w:val="004B20D5"/>
    <w:rsid w:val="004B20FA"/>
    <w:rsid w:val="004B2DBB"/>
    <w:rsid w:val="004B2FEB"/>
    <w:rsid w:val="004B3C4A"/>
    <w:rsid w:val="004B453C"/>
    <w:rsid w:val="004B497B"/>
    <w:rsid w:val="004B52D5"/>
    <w:rsid w:val="004B5616"/>
    <w:rsid w:val="004B56A5"/>
    <w:rsid w:val="004B5E81"/>
    <w:rsid w:val="004B7630"/>
    <w:rsid w:val="004B788C"/>
    <w:rsid w:val="004B79A6"/>
    <w:rsid w:val="004C0A70"/>
    <w:rsid w:val="004C19E3"/>
    <w:rsid w:val="004C1F9C"/>
    <w:rsid w:val="004C2582"/>
    <w:rsid w:val="004C2AE4"/>
    <w:rsid w:val="004C37AF"/>
    <w:rsid w:val="004C3C94"/>
    <w:rsid w:val="004C4287"/>
    <w:rsid w:val="004C4BFA"/>
    <w:rsid w:val="004C51E2"/>
    <w:rsid w:val="004C6680"/>
    <w:rsid w:val="004C7BCC"/>
    <w:rsid w:val="004D0E88"/>
    <w:rsid w:val="004D3508"/>
    <w:rsid w:val="004D45A8"/>
    <w:rsid w:val="004D46FF"/>
    <w:rsid w:val="004D5026"/>
    <w:rsid w:val="004D62B9"/>
    <w:rsid w:val="004D68EF"/>
    <w:rsid w:val="004D6C1B"/>
    <w:rsid w:val="004D72E9"/>
    <w:rsid w:val="004D747E"/>
    <w:rsid w:val="004D7AF0"/>
    <w:rsid w:val="004D7C6B"/>
    <w:rsid w:val="004E0282"/>
    <w:rsid w:val="004E07F1"/>
    <w:rsid w:val="004E0922"/>
    <w:rsid w:val="004E0B13"/>
    <w:rsid w:val="004E0E1A"/>
    <w:rsid w:val="004E10E2"/>
    <w:rsid w:val="004E1482"/>
    <w:rsid w:val="004E3E56"/>
    <w:rsid w:val="004E402D"/>
    <w:rsid w:val="004E489F"/>
    <w:rsid w:val="004E5B6F"/>
    <w:rsid w:val="004E5D31"/>
    <w:rsid w:val="004E7745"/>
    <w:rsid w:val="004E7E1D"/>
    <w:rsid w:val="004F015B"/>
    <w:rsid w:val="004F04DE"/>
    <w:rsid w:val="004F061C"/>
    <w:rsid w:val="004F0D37"/>
    <w:rsid w:val="004F1B0A"/>
    <w:rsid w:val="004F1F7C"/>
    <w:rsid w:val="004F38C3"/>
    <w:rsid w:val="004F451B"/>
    <w:rsid w:val="004F4825"/>
    <w:rsid w:val="004F4B51"/>
    <w:rsid w:val="004F5A73"/>
    <w:rsid w:val="004F759B"/>
    <w:rsid w:val="004F7F89"/>
    <w:rsid w:val="00500DA3"/>
    <w:rsid w:val="00500FC6"/>
    <w:rsid w:val="0050119B"/>
    <w:rsid w:val="00501349"/>
    <w:rsid w:val="0050191C"/>
    <w:rsid w:val="00501EF4"/>
    <w:rsid w:val="0050217D"/>
    <w:rsid w:val="005037A8"/>
    <w:rsid w:val="005041EA"/>
    <w:rsid w:val="00504201"/>
    <w:rsid w:val="005059A0"/>
    <w:rsid w:val="00506153"/>
    <w:rsid w:val="00506B1A"/>
    <w:rsid w:val="0050715A"/>
    <w:rsid w:val="005113FC"/>
    <w:rsid w:val="00511539"/>
    <w:rsid w:val="00511DAB"/>
    <w:rsid w:val="005125F9"/>
    <w:rsid w:val="00512D85"/>
    <w:rsid w:val="00513BCE"/>
    <w:rsid w:val="00513E6C"/>
    <w:rsid w:val="005141E9"/>
    <w:rsid w:val="0051441B"/>
    <w:rsid w:val="00514B4E"/>
    <w:rsid w:val="00514D40"/>
    <w:rsid w:val="005150C3"/>
    <w:rsid w:val="00515367"/>
    <w:rsid w:val="00516164"/>
    <w:rsid w:val="00516E43"/>
    <w:rsid w:val="00517E15"/>
    <w:rsid w:val="00520805"/>
    <w:rsid w:val="005216E6"/>
    <w:rsid w:val="0052180D"/>
    <w:rsid w:val="00521EF7"/>
    <w:rsid w:val="0052294C"/>
    <w:rsid w:val="00522975"/>
    <w:rsid w:val="005246B9"/>
    <w:rsid w:val="00524B64"/>
    <w:rsid w:val="00524B9B"/>
    <w:rsid w:val="00525573"/>
    <w:rsid w:val="00525794"/>
    <w:rsid w:val="00525CAD"/>
    <w:rsid w:val="00527424"/>
    <w:rsid w:val="005301F2"/>
    <w:rsid w:val="0053179D"/>
    <w:rsid w:val="0053195B"/>
    <w:rsid w:val="00531F24"/>
    <w:rsid w:val="0053200D"/>
    <w:rsid w:val="00532243"/>
    <w:rsid w:val="00532298"/>
    <w:rsid w:val="0053244E"/>
    <w:rsid w:val="00532A98"/>
    <w:rsid w:val="00533221"/>
    <w:rsid w:val="00534FD3"/>
    <w:rsid w:val="00535276"/>
    <w:rsid w:val="00535A0A"/>
    <w:rsid w:val="00535F93"/>
    <w:rsid w:val="00536CC8"/>
    <w:rsid w:val="0053706B"/>
    <w:rsid w:val="0053738B"/>
    <w:rsid w:val="00540C45"/>
    <w:rsid w:val="0054288B"/>
    <w:rsid w:val="005435D6"/>
    <w:rsid w:val="005446E0"/>
    <w:rsid w:val="00544CBC"/>
    <w:rsid w:val="005463B6"/>
    <w:rsid w:val="00546640"/>
    <w:rsid w:val="005468FF"/>
    <w:rsid w:val="00547418"/>
    <w:rsid w:val="0054776C"/>
    <w:rsid w:val="00547D4E"/>
    <w:rsid w:val="0055038E"/>
    <w:rsid w:val="005504B5"/>
    <w:rsid w:val="00550986"/>
    <w:rsid w:val="00550B5F"/>
    <w:rsid w:val="00551628"/>
    <w:rsid w:val="00552506"/>
    <w:rsid w:val="005527C1"/>
    <w:rsid w:val="00553415"/>
    <w:rsid w:val="0055410C"/>
    <w:rsid w:val="005541BB"/>
    <w:rsid w:val="005546D6"/>
    <w:rsid w:val="0055666A"/>
    <w:rsid w:val="00556B7D"/>
    <w:rsid w:val="00557189"/>
    <w:rsid w:val="00557776"/>
    <w:rsid w:val="005578DC"/>
    <w:rsid w:val="00560088"/>
    <w:rsid w:val="00560B5B"/>
    <w:rsid w:val="00560DDD"/>
    <w:rsid w:val="005629A4"/>
    <w:rsid w:val="00563E65"/>
    <w:rsid w:val="00564EE4"/>
    <w:rsid w:val="00565D5F"/>
    <w:rsid w:val="00566FF5"/>
    <w:rsid w:val="005672CD"/>
    <w:rsid w:val="00567495"/>
    <w:rsid w:val="0057045A"/>
    <w:rsid w:val="005709A8"/>
    <w:rsid w:val="00571869"/>
    <w:rsid w:val="00571CF0"/>
    <w:rsid w:val="0057212D"/>
    <w:rsid w:val="0057219A"/>
    <w:rsid w:val="005741BF"/>
    <w:rsid w:val="00574F9A"/>
    <w:rsid w:val="00576215"/>
    <w:rsid w:val="0057690F"/>
    <w:rsid w:val="00576FB1"/>
    <w:rsid w:val="00577398"/>
    <w:rsid w:val="00577D70"/>
    <w:rsid w:val="00577F74"/>
    <w:rsid w:val="005808E2"/>
    <w:rsid w:val="00580A5A"/>
    <w:rsid w:val="005810D4"/>
    <w:rsid w:val="0058185C"/>
    <w:rsid w:val="00582061"/>
    <w:rsid w:val="005822C5"/>
    <w:rsid w:val="00583BA5"/>
    <w:rsid w:val="00584C43"/>
    <w:rsid w:val="00584E6D"/>
    <w:rsid w:val="00584E84"/>
    <w:rsid w:val="00584F0B"/>
    <w:rsid w:val="00584FB2"/>
    <w:rsid w:val="005851D0"/>
    <w:rsid w:val="00586587"/>
    <w:rsid w:val="00586819"/>
    <w:rsid w:val="00586CEF"/>
    <w:rsid w:val="00587D77"/>
    <w:rsid w:val="00590574"/>
    <w:rsid w:val="00590A15"/>
    <w:rsid w:val="00591E97"/>
    <w:rsid w:val="005920A0"/>
    <w:rsid w:val="0059238B"/>
    <w:rsid w:val="00592632"/>
    <w:rsid w:val="0059268A"/>
    <w:rsid w:val="00593C80"/>
    <w:rsid w:val="00594244"/>
    <w:rsid w:val="00594E66"/>
    <w:rsid w:val="00595021"/>
    <w:rsid w:val="005956D5"/>
    <w:rsid w:val="005962BE"/>
    <w:rsid w:val="00597030"/>
    <w:rsid w:val="005977DF"/>
    <w:rsid w:val="005A0FB3"/>
    <w:rsid w:val="005A1C4D"/>
    <w:rsid w:val="005A223A"/>
    <w:rsid w:val="005A2519"/>
    <w:rsid w:val="005A2556"/>
    <w:rsid w:val="005A2566"/>
    <w:rsid w:val="005A2F9B"/>
    <w:rsid w:val="005A307F"/>
    <w:rsid w:val="005A3434"/>
    <w:rsid w:val="005A3A74"/>
    <w:rsid w:val="005A59F4"/>
    <w:rsid w:val="005A65DD"/>
    <w:rsid w:val="005A711B"/>
    <w:rsid w:val="005B0831"/>
    <w:rsid w:val="005B0EB6"/>
    <w:rsid w:val="005B1616"/>
    <w:rsid w:val="005B19A3"/>
    <w:rsid w:val="005B1B55"/>
    <w:rsid w:val="005B363D"/>
    <w:rsid w:val="005B3766"/>
    <w:rsid w:val="005B3D47"/>
    <w:rsid w:val="005B3E80"/>
    <w:rsid w:val="005B4DBA"/>
    <w:rsid w:val="005B4F3E"/>
    <w:rsid w:val="005B5ED1"/>
    <w:rsid w:val="005B62C6"/>
    <w:rsid w:val="005B67B1"/>
    <w:rsid w:val="005B6E36"/>
    <w:rsid w:val="005B79D7"/>
    <w:rsid w:val="005C0366"/>
    <w:rsid w:val="005C079C"/>
    <w:rsid w:val="005C0840"/>
    <w:rsid w:val="005C0C3C"/>
    <w:rsid w:val="005C0CDD"/>
    <w:rsid w:val="005C1514"/>
    <w:rsid w:val="005C1703"/>
    <w:rsid w:val="005C1F96"/>
    <w:rsid w:val="005C2085"/>
    <w:rsid w:val="005C2960"/>
    <w:rsid w:val="005C3100"/>
    <w:rsid w:val="005C34DD"/>
    <w:rsid w:val="005C34FE"/>
    <w:rsid w:val="005C37C1"/>
    <w:rsid w:val="005C39A4"/>
    <w:rsid w:val="005C4384"/>
    <w:rsid w:val="005C4725"/>
    <w:rsid w:val="005C47BB"/>
    <w:rsid w:val="005C4F1C"/>
    <w:rsid w:val="005C5A9C"/>
    <w:rsid w:val="005C6781"/>
    <w:rsid w:val="005C7A89"/>
    <w:rsid w:val="005D07FB"/>
    <w:rsid w:val="005D12B1"/>
    <w:rsid w:val="005D1567"/>
    <w:rsid w:val="005D2292"/>
    <w:rsid w:val="005D2D4E"/>
    <w:rsid w:val="005D2DA3"/>
    <w:rsid w:val="005D316C"/>
    <w:rsid w:val="005D3C85"/>
    <w:rsid w:val="005D3FA9"/>
    <w:rsid w:val="005D5616"/>
    <w:rsid w:val="005D7770"/>
    <w:rsid w:val="005D7DA1"/>
    <w:rsid w:val="005E09FB"/>
    <w:rsid w:val="005E0B9F"/>
    <w:rsid w:val="005E2AC5"/>
    <w:rsid w:val="005E3106"/>
    <w:rsid w:val="005E4108"/>
    <w:rsid w:val="005E4421"/>
    <w:rsid w:val="005E48EA"/>
    <w:rsid w:val="005E570F"/>
    <w:rsid w:val="005E5F1A"/>
    <w:rsid w:val="005E5FFA"/>
    <w:rsid w:val="005E60D4"/>
    <w:rsid w:val="005E628B"/>
    <w:rsid w:val="005E6C68"/>
    <w:rsid w:val="005E757B"/>
    <w:rsid w:val="005F011E"/>
    <w:rsid w:val="005F0401"/>
    <w:rsid w:val="005F1822"/>
    <w:rsid w:val="005F2FFD"/>
    <w:rsid w:val="005F39FE"/>
    <w:rsid w:val="005F41A0"/>
    <w:rsid w:val="005F53C0"/>
    <w:rsid w:val="005F696B"/>
    <w:rsid w:val="005F7E85"/>
    <w:rsid w:val="005F7FD8"/>
    <w:rsid w:val="00600C91"/>
    <w:rsid w:val="0060109E"/>
    <w:rsid w:val="00601661"/>
    <w:rsid w:val="00601733"/>
    <w:rsid w:val="006017CF"/>
    <w:rsid w:val="00601969"/>
    <w:rsid w:val="0060303F"/>
    <w:rsid w:val="006034EC"/>
    <w:rsid w:val="00603C85"/>
    <w:rsid w:val="00605007"/>
    <w:rsid w:val="006057A3"/>
    <w:rsid w:val="00605E4C"/>
    <w:rsid w:val="00606C95"/>
    <w:rsid w:val="00606FF9"/>
    <w:rsid w:val="00607601"/>
    <w:rsid w:val="00607D1D"/>
    <w:rsid w:val="00607E8A"/>
    <w:rsid w:val="00610023"/>
    <w:rsid w:val="00610250"/>
    <w:rsid w:val="00610DCA"/>
    <w:rsid w:val="0061118D"/>
    <w:rsid w:val="00611D4E"/>
    <w:rsid w:val="00612325"/>
    <w:rsid w:val="0061250C"/>
    <w:rsid w:val="00612A05"/>
    <w:rsid w:val="0061309B"/>
    <w:rsid w:val="00613454"/>
    <w:rsid w:val="006136CE"/>
    <w:rsid w:val="00613D11"/>
    <w:rsid w:val="006142F5"/>
    <w:rsid w:val="00614668"/>
    <w:rsid w:val="00615EAB"/>
    <w:rsid w:val="00620219"/>
    <w:rsid w:val="006204AD"/>
    <w:rsid w:val="00620646"/>
    <w:rsid w:val="00620BC7"/>
    <w:rsid w:val="00620C60"/>
    <w:rsid w:val="00622933"/>
    <w:rsid w:val="0062294E"/>
    <w:rsid w:val="00622BC3"/>
    <w:rsid w:val="006230E9"/>
    <w:rsid w:val="0062331D"/>
    <w:rsid w:val="00624C26"/>
    <w:rsid w:val="006279A4"/>
    <w:rsid w:val="00630CF8"/>
    <w:rsid w:val="00631743"/>
    <w:rsid w:val="006317ED"/>
    <w:rsid w:val="00632999"/>
    <w:rsid w:val="00633585"/>
    <w:rsid w:val="00633C03"/>
    <w:rsid w:val="00634D7D"/>
    <w:rsid w:val="0063568F"/>
    <w:rsid w:val="00635882"/>
    <w:rsid w:val="00635E32"/>
    <w:rsid w:val="00636A89"/>
    <w:rsid w:val="00636DC7"/>
    <w:rsid w:val="00637EB8"/>
    <w:rsid w:val="00640162"/>
    <w:rsid w:val="006418A6"/>
    <w:rsid w:val="0064385A"/>
    <w:rsid w:val="00643DFB"/>
    <w:rsid w:val="0064433B"/>
    <w:rsid w:val="00644AD2"/>
    <w:rsid w:val="0064541B"/>
    <w:rsid w:val="00645C5B"/>
    <w:rsid w:val="00646982"/>
    <w:rsid w:val="00646D84"/>
    <w:rsid w:val="00646F15"/>
    <w:rsid w:val="0064721C"/>
    <w:rsid w:val="006476EE"/>
    <w:rsid w:val="00647BE4"/>
    <w:rsid w:val="0065059E"/>
    <w:rsid w:val="006507F9"/>
    <w:rsid w:val="00651913"/>
    <w:rsid w:val="006519DA"/>
    <w:rsid w:val="0065216A"/>
    <w:rsid w:val="00652268"/>
    <w:rsid w:val="00652D3A"/>
    <w:rsid w:val="00653060"/>
    <w:rsid w:val="00653245"/>
    <w:rsid w:val="006536FE"/>
    <w:rsid w:val="0065445B"/>
    <w:rsid w:val="0065445D"/>
    <w:rsid w:val="006560BE"/>
    <w:rsid w:val="0066105D"/>
    <w:rsid w:val="0066203C"/>
    <w:rsid w:val="00662403"/>
    <w:rsid w:val="00664C65"/>
    <w:rsid w:val="0066580D"/>
    <w:rsid w:val="006669EF"/>
    <w:rsid w:val="00666D85"/>
    <w:rsid w:val="00667C79"/>
    <w:rsid w:val="00670CCB"/>
    <w:rsid w:val="00671D83"/>
    <w:rsid w:val="006721FB"/>
    <w:rsid w:val="00673807"/>
    <w:rsid w:val="00674819"/>
    <w:rsid w:val="00674A63"/>
    <w:rsid w:val="00675383"/>
    <w:rsid w:val="00675725"/>
    <w:rsid w:val="00676AF8"/>
    <w:rsid w:val="00677DF7"/>
    <w:rsid w:val="00677E5D"/>
    <w:rsid w:val="00680444"/>
    <w:rsid w:val="00680C49"/>
    <w:rsid w:val="006818B6"/>
    <w:rsid w:val="00681A3E"/>
    <w:rsid w:val="00681A6B"/>
    <w:rsid w:val="006821A5"/>
    <w:rsid w:val="00682333"/>
    <w:rsid w:val="006823DC"/>
    <w:rsid w:val="00682D8F"/>
    <w:rsid w:val="006839E8"/>
    <w:rsid w:val="00684370"/>
    <w:rsid w:val="006850F1"/>
    <w:rsid w:val="006855FB"/>
    <w:rsid w:val="00685623"/>
    <w:rsid w:val="00685870"/>
    <w:rsid w:val="0068671C"/>
    <w:rsid w:val="006879CA"/>
    <w:rsid w:val="00687A10"/>
    <w:rsid w:val="00690AC3"/>
    <w:rsid w:val="00690C91"/>
    <w:rsid w:val="00691AF2"/>
    <w:rsid w:val="00692139"/>
    <w:rsid w:val="006930F2"/>
    <w:rsid w:val="00693CC9"/>
    <w:rsid w:val="00693D91"/>
    <w:rsid w:val="00693EE8"/>
    <w:rsid w:val="00694FAD"/>
    <w:rsid w:val="00695F36"/>
    <w:rsid w:val="00696D3B"/>
    <w:rsid w:val="006974D7"/>
    <w:rsid w:val="006A0822"/>
    <w:rsid w:val="006A0832"/>
    <w:rsid w:val="006A0ADD"/>
    <w:rsid w:val="006A0B96"/>
    <w:rsid w:val="006A11A6"/>
    <w:rsid w:val="006A13A8"/>
    <w:rsid w:val="006A1A9F"/>
    <w:rsid w:val="006A2790"/>
    <w:rsid w:val="006A306B"/>
    <w:rsid w:val="006A3DAF"/>
    <w:rsid w:val="006A459E"/>
    <w:rsid w:val="006A4986"/>
    <w:rsid w:val="006A516C"/>
    <w:rsid w:val="006A57D5"/>
    <w:rsid w:val="006A5DCA"/>
    <w:rsid w:val="006A613D"/>
    <w:rsid w:val="006A69E0"/>
    <w:rsid w:val="006A7E89"/>
    <w:rsid w:val="006B0BF0"/>
    <w:rsid w:val="006B168E"/>
    <w:rsid w:val="006B2373"/>
    <w:rsid w:val="006B34ED"/>
    <w:rsid w:val="006B3987"/>
    <w:rsid w:val="006B3B18"/>
    <w:rsid w:val="006B3D98"/>
    <w:rsid w:val="006B3EDB"/>
    <w:rsid w:val="006B57B7"/>
    <w:rsid w:val="006B59AE"/>
    <w:rsid w:val="006C0FAC"/>
    <w:rsid w:val="006C1DB4"/>
    <w:rsid w:val="006C2201"/>
    <w:rsid w:val="006C25CA"/>
    <w:rsid w:val="006C2A5A"/>
    <w:rsid w:val="006C346C"/>
    <w:rsid w:val="006C3A5C"/>
    <w:rsid w:val="006C490C"/>
    <w:rsid w:val="006C5937"/>
    <w:rsid w:val="006C65E3"/>
    <w:rsid w:val="006C680E"/>
    <w:rsid w:val="006C7F90"/>
    <w:rsid w:val="006D013C"/>
    <w:rsid w:val="006D07F1"/>
    <w:rsid w:val="006D0975"/>
    <w:rsid w:val="006D1A78"/>
    <w:rsid w:val="006D2401"/>
    <w:rsid w:val="006D2B68"/>
    <w:rsid w:val="006D2D4B"/>
    <w:rsid w:val="006D377B"/>
    <w:rsid w:val="006D4D37"/>
    <w:rsid w:val="006D534C"/>
    <w:rsid w:val="006D5E82"/>
    <w:rsid w:val="006D5EA8"/>
    <w:rsid w:val="006D628E"/>
    <w:rsid w:val="006D7302"/>
    <w:rsid w:val="006D7DB4"/>
    <w:rsid w:val="006E1540"/>
    <w:rsid w:val="006E1557"/>
    <w:rsid w:val="006E2038"/>
    <w:rsid w:val="006E2365"/>
    <w:rsid w:val="006E255D"/>
    <w:rsid w:val="006E2925"/>
    <w:rsid w:val="006E3055"/>
    <w:rsid w:val="006E3911"/>
    <w:rsid w:val="006E476F"/>
    <w:rsid w:val="006E584A"/>
    <w:rsid w:val="006E6875"/>
    <w:rsid w:val="006E689A"/>
    <w:rsid w:val="006F0543"/>
    <w:rsid w:val="006F06FA"/>
    <w:rsid w:val="006F2964"/>
    <w:rsid w:val="006F3A5D"/>
    <w:rsid w:val="006F3CA2"/>
    <w:rsid w:val="006F4A5B"/>
    <w:rsid w:val="006F4E49"/>
    <w:rsid w:val="006F6DD2"/>
    <w:rsid w:val="006F7172"/>
    <w:rsid w:val="006F7692"/>
    <w:rsid w:val="007000C8"/>
    <w:rsid w:val="00700F0A"/>
    <w:rsid w:val="0070124B"/>
    <w:rsid w:val="00701625"/>
    <w:rsid w:val="00701AEB"/>
    <w:rsid w:val="00701CB3"/>
    <w:rsid w:val="00702951"/>
    <w:rsid w:val="00702F3D"/>
    <w:rsid w:val="00703386"/>
    <w:rsid w:val="00704970"/>
    <w:rsid w:val="00704B8B"/>
    <w:rsid w:val="00704F41"/>
    <w:rsid w:val="00706D5B"/>
    <w:rsid w:val="00707C1A"/>
    <w:rsid w:val="0071048C"/>
    <w:rsid w:val="007108F9"/>
    <w:rsid w:val="00710BE9"/>
    <w:rsid w:val="00711EC7"/>
    <w:rsid w:val="0071278B"/>
    <w:rsid w:val="007127A9"/>
    <w:rsid w:val="0071282E"/>
    <w:rsid w:val="00712B20"/>
    <w:rsid w:val="00712C2D"/>
    <w:rsid w:val="0071311F"/>
    <w:rsid w:val="007137C0"/>
    <w:rsid w:val="00713F56"/>
    <w:rsid w:val="007149D3"/>
    <w:rsid w:val="00714B6D"/>
    <w:rsid w:val="00714E50"/>
    <w:rsid w:val="00715635"/>
    <w:rsid w:val="0071574C"/>
    <w:rsid w:val="00715C38"/>
    <w:rsid w:val="00715D5D"/>
    <w:rsid w:val="00716975"/>
    <w:rsid w:val="00716C22"/>
    <w:rsid w:val="00720405"/>
    <w:rsid w:val="00720835"/>
    <w:rsid w:val="007208FD"/>
    <w:rsid w:val="007218AC"/>
    <w:rsid w:val="0072213C"/>
    <w:rsid w:val="00722B67"/>
    <w:rsid w:val="00722FD7"/>
    <w:rsid w:val="007230A4"/>
    <w:rsid w:val="0072341A"/>
    <w:rsid w:val="00723560"/>
    <w:rsid w:val="00723777"/>
    <w:rsid w:val="00724763"/>
    <w:rsid w:val="00724CE8"/>
    <w:rsid w:val="00725C62"/>
    <w:rsid w:val="00725CC8"/>
    <w:rsid w:val="007302AC"/>
    <w:rsid w:val="007313CB"/>
    <w:rsid w:val="00731543"/>
    <w:rsid w:val="00732275"/>
    <w:rsid w:val="00732ED1"/>
    <w:rsid w:val="00733BA7"/>
    <w:rsid w:val="00734269"/>
    <w:rsid w:val="0073458D"/>
    <w:rsid w:val="007348DB"/>
    <w:rsid w:val="007361E1"/>
    <w:rsid w:val="00736CCD"/>
    <w:rsid w:val="007404E1"/>
    <w:rsid w:val="00740F71"/>
    <w:rsid w:val="00741F56"/>
    <w:rsid w:val="00742043"/>
    <w:rsid w:val="00742550"/>
    <w:rsid w:val="00742747"/>
    <w:rsid w:val="00742B11"/>
    <w:rsid w:val="00742FCA"/>
    <w:rsid w:val="00743266"/>
    <w:rsid w:val="00743768"/>
    <w:rsid w:val="00744FF4"/>
    <w:rsid w:val="00745483"/>
    <w:rsid w:val="007454FE"/>
    <w:rsid w:val="007457B6"/>
    <w:rsid w:val="00745808"/>
    <w:rsid w:val="00745C4B"/>
    <w:rsid w:val="00746A32"/>
    <w:rsid w:val="007470A2"/>
    <w:rsid w:val="00747F1B"/>
    <w:rsid w:val="00750727"/>
    <w:rsid w:val="007521B6"/>
    <w:rsid w:val="007531F2"/>
    <w:rsid w:val="0075371E"/>
    <w:rsid w:val="0075467A"/>
    <w:rsid w:val="007550E4"/>
    <w:rsid w:val="00755ED2"/>
    <w:rsid w:val="007560D7"/>
    <w:rsid w:val="0075637E"/>
    <w:rsid w:val="00756434"/>
    <w:rsid w:val="007565EA"/>
    <w:rsid w:val="00756CF1"/>
    <w:rsid w:val="0075706C"/>
    <w:rsid w:val="00757E9D"/>
    <w:rsid w:val="007607E5"/>
    <w:rsid w:val="00761517"/>
    <w:rsid w:val="00763109"/>
    <w:rsid w:val="00763955"/>
    <w:rsid w:val="00763C7B"/>
    <w:rsid w:val="00763CBA"/>
    <w:rsid w:val="00763FCE"/>
    <w:rsid w:val="007652BA"/>
    <w:rsid w:val="007654F9"/>
    <w:rsid w:val="00766019"/>
    <w:rsid w:val="00767AAC"/>
    <w:rsid w:val="00767B59"/>
    <w:rsid w:val="00770455"/>
    <w:rsid w:val="00770B26"/>
    <w:rsid w:val="00770E12"/>
    <w:rsid w:val="00770E21"/>
    <w:rsid w:val="00773945"/>
    <w:rsid w:val="007740D6"/>
    <w:rsid w:val="00774158"/>
    <w:rsid w:val="00774218"/>
    <w:rsid w:val="00774A73"/>
    <w:rsid w:val="00774C57"/>
    <w:rsid w:val="00775E81"/>
    <w:rsid w:val="00776540"/>
    <w:rsid w:val="00777512"/>
    <w:rsid w:val="0077757A"/>
    <w:rsid w:val="007779DB"/>
    <w:rsid w:val="00781488"/>
    <w:rsid w:val="00781BFB"/>
    <w:rsid w:val="00782546"/>
    <w:rsid w:val="00782BF7"/>
    <w:rsid w:val="00783042"/>
    <w:rsid w:val="007833D7"/>
    <w:rsid w:val="00783CB7"/>
    <w:rsid w:val="00783F13"/>
    <w:rsid w:val="00784C2E"/>
    <w:rsid w:val="00784CE6"/>
    <w:rsid w:val="00785C51"/>
    <w:rsid w:val="00786059"/>
    <w:rsid w:val="007877D7"/>
    <w:rsid w:val="0078781E"/>
    <w:rsid w:val="00787DE5"/>
    <w:rsid w:val="00787E40"/>
    <w:rsid w:val="00790A97"/>
    <w:rsid w:val="00790EBF"/>
    <w:rsid w:val="007914A2"/>
    <w:rsid w:val="00791620"/>
    <w:rsid w:val="00791C1B"/>
    <w:rsid w:val="00792D01"/>
    <w:rsid w:val="00792F17"/>
    <w:rsid w:val="007943F4"/>
    <w:rsid w:val="007946D1"/>
    <w:rsid w:val="00795767"/>
    <w:rsid w:val="00795D94"/>
    <w:rsid w:val="00795EB9"/>
    <w:rsid w:val="00796572"/>
    <w:rsid w:val="00796984"/>
    <w:rsid w:val="00796C8C"/>
    <w:rsid w:val="00797480"/>
    <w:rsid w:val="007976A9"/>
    <w:rsid w:val="00797776"/>
    <w:rsid w:val="007A12FD"/>
    <w:rsid w:val="007A36DA"/>
    <w:rsid w:val="007A390F"/>
    <w:rsid w:val="007A3E26"/>
    <w:rsid w:val="007A4D2E"/>
    <w:rsid w:val="007A5937"/>
    <w:rsid w:val="007A6511"/>
    <w:rsid w:val="007A68DE"/>
    <w:rsid w:val="007A72BC"/>
    <w:rsid w:val="007B076A"/>
    <w:rsid w:val="007B0B2C"/>
    <w:rsid w:val="007B0D68"/>
    <w:rsid w:val="007B1014"/>
    <w:rsid w:val="007B1EDB"/>
    <w:rsid w:val="007B271D"/>
    <w:rsid w:val="007B2812"/>
    <w:rsid w:val="007B2851"/>
    <w:rsid w:val="007B29B3"/>
    <w:rsid w:val="007B2A0E"/>
    <w:rsid w:val="007B2B5A"/>
    <w:rsid w:val="007B2C1F"/>
    <w:rsid w:val="007B40CE"/>
    <w:rsid w:val="007B4109"/>
    <w:rsid w:val="007B4A24"/>
    <w:rsid w:val="007B4F4D"/>
    <w:rsid w:val="007B5495"/>
    <w:rsid w:val="007B5D99"/>
    <w:rsid w:val="007B5EC4"/>
    <w:rsid w:val="007B605D"/>
    <w:rsid w:val="007B6523"/>
    <w:rsid w:val="007B667F"/>
    <w:rsid w:val="007B7170"/>
    <w:rsid w:val="007B76CE"/>
    <w:rsid w:val="007B76F8"/>
    <w:rsid w:val="007C003D"/>
    <w:rsid w:val="007C072D"/>
    <w:rsid w:val="007C08DA"/>
    <w:rsid w:val="007C0FB3"/>
    <w:rsid w:val="007C14D2"/>
    <w:rsid w:val="007C2284"/>
    <w:rsid w:val="007C2349"/>
    <w:rsid w:val="007C335E"/>
    <w:rsid w:val="007C4928"/>
    <w:rsid w:val="007C716C"/>
    <w:rsid w:val="007C730C"/>
    <w:rsid w:val="007C7602"/>
    <w:rsid w:val="007C7713"/>
    <w:rsid w:val="007D00CB"/>
    <w:rsid w:val="007D065F"/>
    <w:rsid w:val="007D1558"/>
    <w:rsid w:val="007D16A6"/>
    <w:rsid w:val="007D1747"/>
    <w:rsid w:val="007D1A79"/>
    <w:rsid w:val="007D22D0"/>
    <w:rsid w:val="007D2E8F"/>
    <w:rsid w:val="007D412F"/>
    <w:rsid w:val="007D4494"/>
    <w:rsid w:val="007D4786"/>
    <w:rsid w:val="007D5EF6"/>
    <w:rsid w:val="007D686E"/>
    <w:rsid w:val="007D70F7"/>
    <w:rsid w:val="007E15C0"/>
    <w:rsid w:val="007E2C2A"/>
    <w:rsid w:val="007E3406"/>
    <w:rsid w:val="007E3FBB"/>
    <w:rsid w:val="007E3FF6"/>
    <w:rsid w:val="007E50D1"/>
    <w:rsid w:val="007E5686"/>
    <w:rsid w:val="007E61FA"/>
    <w:rsid w:val="007E6F70"/>
    <w:rsid w:val="007E77F4"/>
    <w:rsid w:val="007E7A67"/>
    <w:rsid w:val="007F12AC"/>
    <w:rsid w:val="007F135F"/>
    <w:rsid w:val="007F142F"/>
    <w:rsid w:val="007F1BD2"/>
    <w:rsid w:val="007F263F"/>
    <w:rsid w:val="007F2B55"/>
    <w:rsid w:val="007F2CC0"/>
    <w:rsid w:val="007F2F54"/>
    <w:rsid w:val="007F5AA4"/>
    <w:rsid w:val="007F6435"/>
    <w:rsid w:val="007F647F"/>
    <w:rsid w:val="007F65FC"/>
    <w:rsid w:val="007F7320"/>
    <w:rsid w:val="00800E44"/>
    <w:rsid w:val="00801EBC"/>
    <w:rsid w:val="00802292"/>
    <w:rsid w:val="00802697"/>
    <w:rsid w:val="008027F4"/>
    <w:rsid w:val="00803F04"/>
    <w:rsid w:val="00803F23"/>
    <w:rsid w:val="0080427D"/>
    <w:rsid w:val="00804F20"/>
    <w:rsid w:val="00805BA7"/>
    <w:rsid w:val="0080603A"/>
    <w:rsid w:val="008066C6"/>
    <w:rsid w:val="00806836"/>
    <w:rsid w:val="00806E02"/>
    <w:rsid w:val="00807E4F"/>
    <w:rsid w:val="00810350"/>
    <w:rsid w:val="0081041C"/>
    <w:rsid w:val="0081093E"/>
    <w:rsid w:val="00811589"/>
    <w:rsid w:val="008116E7"/>
    <w:rsid w:val="00812524"/>
    <w:rsid w:val="008127C6"/>
    <w:rsid w:val="00812885"/>
    <w:rsid w:val="00812E2F"/>
    <w:rsid w:val="0081459B"/>
    <w:rsid w:val="00815B6E"/>
    <w:rsid w:val="00815ECF"/>
    <w:rsid w:val="008162D5"/>
    <w:rsid w:val="00816BCC"/>
    <w:rsid w:val="00816E21"/>
    <w:rsid w:val="008179E9"/>
    <w:rsid w:val="00817A10"/>
    <w:rsid w:val="0082081C"/>
    <w:rsid w:val="00820F0A"/>
    <w:rsid w:val="00821628"/>
    <w:rsid w:val="00821DDF"/>
    <w:rsid w:val="00821E70"/>
    <w:rsid w:val="00823A19"/>
    <w:rsid w:val="008258ED"/>
    <w:rsid w:val="00825EA0"/>
    <w:rsid w:val="00825F2F"/>
    <w:rsid w:val="0082711F"/>
    <w:rsid w:val="00827410"/>
    <w:rsid w:val="0082799F"/>
    <w:rsid w:val="00827AAB"/>
    <w:rsid w:val="00830F0F"/>
    <w:rsid w:val="008310D3"/>
    <w:rsid w:val="0083112A"/>
    <w:rsid w:val="008318BC"/>
    <w:rsid w:val="00831BD5"/>
    <w:rsid w:val="00831F13"/>
    <w:rsid w:val="00832CA4"/>
    <w:rsid w:val="00832CB1"/>
    <w:rsid w:val="00833424"/>
    <w:rsid w:val="00833C34"/>
    <w:rsid w:val="00833F31"/>
    <w:rsid w:val="0083487E"/>
    <w:rsid w:val="00834DB1"/>
    <w:rsid w:val="00835139"/>
    <w:rsid w:val="0083552C"/>
    <w:rsid w:val="00835AA1"/>
    <w:rsid w:val="00835D63"/>
    <w:rsid w:val="00836690"/>
    <w:rsid w:val="00837E4B"/>
    <w:rsid w:val="0084031A"/>
    <w:rsid w:val="0084231E"/>
    <w:rsid w:val="008429D0"/>
    <w:rsid w:val="00842CE7"/>
    <w:rsid w:val="00843329"/>
    <w:rsid w:val="008437E8"/>
    <w:rsid w:val="008455C0"/>
    <w:rsid w:val="008455D7"/>
    <w:rsid w:val="00845A52"/>
    <w:rsid w:val="008473C2"/>
    <w:rsid w:val="00847422"/>
    <w:rsid w:val="00847788"/>
    <w:rsid w:val="00847BF6"/>
    <w:rsid w:val="0085082C"/>
    <w:rsid w:val="00851588"/>
    <w:rsid w:val="00852364"/>
    <w:rsid w:val="00852B42"/>
    <w:rsid w:val="00853E91"/>
    <w:rsid w:val="0085402A"/>
    <w:rsid w:val="008540CB"/>
    <w:rsid w:val="00854C56"/>
    <w:rsid w:val="00854FAA"/>
    <w:rsid w:val="00855B9A"/>
    <w:rsid w:val="00856795"/>
    <w:rsid w:val="00856F69"/>
    <w:rsid w:val="00857113"/>
    <w:rsid w:val="00857C02"/>
    <w:rsid w:val="00860818"/>
    <w:rsid w:val="00860E11"/>
    <w:rsid w:val="008620FE"/>
    <w:rsid w:val="00862226"/>
    <w:rsid w:val="00862495"/>
    <w:rsid w:val="0086249A"/>
    <w:rsid w:val="0086367C"/>
    <w:rsid w:val="0086393A"/>
    <w:rsid w:val="00863B9F"/>
    <w:rsid w:val="008662FC"/>
    <w:rsid w:val="00866DF5"/>
    <w:rsid w:val="0086746F"/>
    <w:rsid w:val="0087008D"/>
    <w:rsid w:val="0087160D"/>
    <w:rsid w:val="0087168E"/>
    <w:rsid w:val="00871E05"/>
    <w:rsid w:val="00872ADB"/>
    <w:rsid w:val="008737BE"/>
    <w:rsid w:val="008747AF"/>
    <w:rsid w:val="00874A9B"/>
    <w:rsid w:val="008753B0"/>
    <w:rsid w:val="00875621"/>
    <w:rsid w:val="0087572D"/>
    <w:rsid w:val="00875D7C"/>
    <w:rsid w:val="0087680E"/>
    <w:rsid w:val="008769F8"/>
    <w:rsid w:val="00880274"/>
    <w:rsid w:val="00880C0C"/>
    <w:rsid w:val="00881972"/>
    <w:rsid w:val="00881B83"/>
    <w:rsid w:val="00882A40"/>
    <w:rsid w:val="008857C5"/>
    <w:rsid w:val="008862F9"/>
    <w:rsid w:val="00886C91"/>
    <w:rsid w:val="00886CF6"/>
    <w:rsid w:val="008876CE"/>
    <w:rsid w:val="00890AFA"/>
    <w:rsid w:val="00891000"/>
    <w:rsid w:val="00891F9F"/>
    <w:rsid w:val="00891FFD"/>
    <w:rsid w:val="00892154"/>
    <w:rsid w:val="00892547"/>
    <w:rsid w:val="00892F95"/>
    <w:rsid w:val="00893200"/>
    <w:rsid w:val="008945CD"/>
    <w:rsid w:val="0089508A"/>
    <w:rsid w:val="008952B9"/>
    <w:rsid w:val="00895526"/>
    <w:rsid w:val="00897E5A"/>
    <w:rsid w:val="008A051C"/>
    <w:rsid w:val="008A065F"/>
    <w:rsid w:val="008A29A8"/>
    <w:rsid w:val="008A35FB"/>
    <w:rsid w:val="008A38AE"/>
    <w:rsid w:val="008A5684"/>
    <w:rsid w:val="008A588A"/>
    <w:rsid w:val="008A5F86"/>
    <w:rsid w:val="008A65B8"/>
    <w:rsid w:val="008A6E8C"/>
    <w:rsid w:val="008A7284"/>
    <w:rsid w:val="008B042E"/>
    <w:rsid w:val="008B0901"/>
    <w:rsid w:val="008B117C"/>
    <w:rsid w:val="008B1210"/>
    <w:rsid w:val="008B1741"/>
    <w:rsid w:val="008B184B"/>
    <w:rsid w:val="008B1B73"/>
    <w:rsid w:val="008B1F74"/>
    <w:rsid w:val="008B202C"/>
    <w:rsid w:val="008B23E4"/>
    <w:rsid w:val="008B40D7"/>
    <w:rsid w:val="008B4D1C"/>
    <w:rsid w:val="008B5516"/>
    <w:rsid w:val="008B6334"/>
    <w:rsid w:val="008B6590"/>
    <w:rsid w:val="008B6775"/>
    <w:rsid w:val="008B722A"/>
    <w:rsid w:val="008B7436"/>
    <w:rsid w:val="008B7790"/>
    <w:rsid w:val="008C0530"/>
    <w:rsid w:val="008C0B30"/>
    <w:rsid w:val="008C130F"/>
    <w:rsid w:val="008C1644"/>
    <w:rsid w:val="008C2955"/>
    <w:rsid w:val="008C2C57"/>
    <w:rsid w:val="008C3121"/>
    <w:rsid w:val="008C3447"/>
    <w:rsid w:val="008C4D84"/>
    <w:rsid w:val="008C5A23"/>
    <w:rsid w:val="008C5D6A"/>
    <w:rsid w:val="008C6C65"/>
    <w:rsid w:val="008C76AE"/>
    <w:rsid w:val="008C77E2"/>
    <w:rsid w:val="008D045F"/>
    <w:rsid w:val="008D0661"/>
    <w:rsid w:val="008D09E7"/>
    <w:rsid w:val="008D0E5F"/>
    <w:rsid w:val="008D0E85"/>
    <w:rsid w:val="008D0F0C"/>
    <w:rsid w:val="008D0F3F"/>
    <w:rsid w:val="008D1C8E"/>
    <w:rsid w:val="008D23B3"/>
    <w:rsid w:val="008D2DDC"/>
    <w:rsid w:val="008D37EA"/>
    <w:rsid w:val="008D3892"/>
    <w:rsid w:val="008D4FAF"/>
    <w:rsid w:val="008D67ED"/>
    <w:rsid w:val="008D6A98"/>
    <w:rsid w:val="008D703F"/>
    <w:rsid w:val="008D7FDE"/>
    <w:rsid w:val="008E10BF"/>
    <w:rsid w:val="008E14BB"/>
    <w:rsid w:val="008E16A3"/>
    <w:rsid w:val="008E22D2"/>
    <w:rsid w:val="008E3301"/>
    <w:rsid w:val="008E372B"/>
    <w:rsid w:val="008E3D33"/>
    <w:rsid w:val="008E4993"/>
    <w:rsid w:val="008E56A9"/>
    <w:rsid w:val="008E5B43"/>
    <w:rsid w:val="008E6021"/>
    <w:rsid w:val="008E6F2E"/>
    <w:rsid w:val="008E7081"/>
    <w:rsid w:val="008F052E"/>
    <w:rsid w:val="008F120E"/>
    <w:rsid w:val="008F1A96"/>
    <w:rsid w:val="008F1F5A"/>
    <w:rsid w:val="008F292F"/>
    <w:rsid w:val="008F2DBD"/>
    <w:rsid w:val="008F3146"/>
    <w:rsid w:val="008F341C"/>
    <w:rsid w:val="008F4226"/>
    <w:rsid w:val="008F4FB0"/>
    <w:rsid w:val="008F5011"/>
    <w:rsid w:val="008F5E40"/>
    <w:rsid w:val="008F6BB2"/>
    <w:rsid w:val="008F740A"/>
    <w:rsid w:val="00900723"/>
    <w:rsid w:val="0090155A"/>
    <w:rsid w:val="00901BBC"/>
    <w:rsid w:val="00901E23"/>
    <w:rsid w:val="00902867"/>
    <w:rsid w:val="00903565"/>
    <w:rsid w:val="00904126"/>
    <w:rsid w:val="00904895"/>
    <w:rsid w:val="009052BD"/>
    <w:rsid w:val="00905C58"/>
    <w:rsid w:val="00906114"/>
    <w:rsid w:val="00906A9D"/>
    <w:rsid w:val="00906D8F"/>
    <w:rsid w:val="009077C4"/>
    <w:rsid w:val="009118F7"/>
    <w:rsid w:val="009119DB"/>
    <w:rsid w:val="00912EA6"/>
    <w:rsid w:val="00913593"/>
    <w:rsid w:val="00914DC2"/>
    <w:rsid w:val="009153EE"/>
    <w:rsid w:val="0091678E"/>
    <w:rsid w:val="00916EB5"/>
    <w:rsid w:val="00916ED5"/>
    <w:rsid w:val="00917EBF"/>
    <w:rsid w:val="00920415"/>
    <w:rsid w:val="00920691"/>
    <w:rsid w:val="0092103D"/>
    <w:rsid w:val="00921D1B"/>
    <w:rsid w:val="00921E8C"/>
    <w:rsid w:val="00921F75"/>
    <w:rsid w:val="00923075"/>
    <w:rsid w:val="009234E0"/>
    <w:rsid w:val="009236F1"/>
    <w:rsid w:val="00923C5B"/>
    <w:rsid w:val="00923F58"/>
    <w:rsid w:val="00925B1E"/>
    <w:rsid w:val="009269C2"/>
    <w:rsid w:val="00926A84"/>
    <w:rsid w:val="00926B80"/>
    <w:rsid w:val="00927526"/>
    <w:rsid w:val="009301BC"/>
    <w:rsid w:val="00930565"/>
    <w:rsid w:val="00931A14"/>
    <w:rsid w:val="00931EA7"/>
    <w:rsid w:val="00932234"/>
    <w:rsid w:val="00933117"/>
    <w:rsid w:val="009337BD"/>
    <w:rsid w:val="00933DFD"/>
    <w:rsid w:val="0093419D"/>
    <w:rsid w:val="0093443B"/>
    <w:rsid w:val="009344CC"/>
    <w:rsid w:val="00934B59"/>
    <w:rsid w:val="00936589"/>
    <w:rsid w:val="0093766F"/>
    <w:rsid w:val="0094014D"/>
    <w:rsid w:val="00940316"/>
    <w:rsid w:val="00940587"/>
    <w:rsid w:val="00940771"/>
    <w:rsid w:val="00940DA7"/>
    <w:rsid w:val="00940F3D"/>
    <w:rsid w:val="00942674"/>
    <w:rsid w:val="00942BCA"/>
    <w:rsid w:val="00943256"/>
    <w:rsid w:val="00943415"/>
    <w:rsid w:val="00943418"/>
    <w:rsid w:val="00943935"/>
    <w:rsid w:val="00944A29"/>
    <w:rsid w:val="00944F46"/>
    <w:rsid w:val="00944F58"/>
    <w:rsid w:val="009458F8"/>
    <w:rsid w:val="00945A7E"/>
    <w:rsid w:val="00945D73"/>
    <w:rsid w:val="00946593"/>
    <w:rsid w:val="00946AF2"/>
    <w:rsid w:val="00946F71"/>
    <w:rsid w:val="0094706E"/>
    <w:rsid w:val="00950A5D"/>
    <w:rsid w:val="00951578"/>
    <w:rsid w:val="00952879"/>
    <w:rsid w:val="00953074"/>
    <w:rsid w:val="00953B47"/>
    <w:rsid w:val="00953DC8"/>
    <w:rsid w:val="00954834"/>
    <w:rsid w:val="00954AE4"/>
    <w:rsid w:val="0095584B"/>
    <w:rsid w:val="00955A03"/>
    <w:rsid w:val="00955BB4"/>
    <w:rsid w:val="00956516"/>
    <w:rsid w:val="009579DF"/>
    <w:rsid w:val="00957ADB"/>
    <w:rsid w:val="00961024"/>
    <w:rsid w:val="00961666"/>
    <w:rsid w:val="00961FF7"/>
    <w:rsid w:val="009629F6"/>
    <w:rsid w:val="00963CB3"/>
    <w:rsid w:val="009648C2"/>
    <w:rsid w:val="0096530C"/>
    <w:rsid w:val="00965574"/>
    <w:rsid w:val="00965B65"/>
    <w:rsid w:val="00966298"/>
    <w:rsid w:val="00966DE8"/>
    <w:rsid w:val="0096739E"/>
    <w:rsid w:val="0096745E"/>
    <w:rsid w:val="00970461"/>
    <w:rsid w:val="00970EA1"/>
    <w:rsid w:val="0097182E"/>
    <w:rsid w:val="00971A88"/>
    <w:rsid w:val="009737AF"/>
    <w:rsid w:val="00973DBA"/>
    <w:rsid w:val="00974B69"/>
    <w:rsid w:val="0097510C"/>
    <w:rsid w:val="0097596E"/>
    <w:rsid w:val="00975AEA"/>
    <w:rsid w:val="0097644D"/>
    <w:rsid w:val="00976878"/>
    <w:rsid w:val="00976A79"/>
    <w:rsid w:val="00976E07"/>
    <w:rsid w:val="0098180E"/>
    <w:rsid w:val="00981D7D"/>
    <w:rsid w:val="00981E8F"/>
    <w:rsid w:val="00983464"/>
    <w:rsid w:val="009840C8"/>
    <w:rsid w:val="0098459D"/>
    <w:rsid w:val="00984C50"/>
    <w:rsid w:val="00985034"/>
    <w:rsid w:val="00985187"/>
    <w:rsid w:val="0098519A"/>
    <w:rsid w:val="00985217"/>
    <w:rsid w:val="009855C0"/>
    <w:rsid w:val="00985CBA"/>
    <w:rsid w:val="00986920"/>
    <w:rsid w:val="00986D62"/>
    <w:rsid w:val="009875E3"/>
    <w:rsid w:val="00987859"/>
    <w:rsid w:val="0099016D"/>
    <w:rsid w:val="009904FC"/>
    <w:rsid w:val="00990EB2"/>
    <w:rsid w:val="0099205C"/>
    <w:rsid w:val="009930F5"/>
    <w:rsid w:val="0099395F"/>
    <w:rsid w:val="009946CB"/>
    <w:rsid w:val="0099475B"/>
    <w:rsid w:val="00995218"/>
    <w:rsid w:val="00995444"/>
    <w:rsid w:val="00995D52"/>
    <w:rsid w:val="009A03ED"/>
    <w:rsid w:val="009A0DDC"/>
    <w:rsid w:val="009A1220"/>
    <w:rsid w:val="009A1973"/>
    <w:rsid w:val="009A1D0A"/>
    <w:rsid w:val="009A2AAF"/>
    <w:rsid w:val="009A330A"/>
    <w:rsid w:val="009A36C5"/>
    <w:rsid w:val="009A3B83"/>
    <w:rsid w:val="009A49AE"/>
    <w:rsid w:val="009A4F6B"/>
    <w:rsid w:val="009A6BD4"/>
    <w:rsid w:val="009A73AE"/>
    <w:rsid w:val="009A7530"/>
    <w:rsid w:val="009A7DF1"/>
    <w:rsid w:val="009B08BF"/>
    <w:rsid w:val="009B0ADB"/>
    <w:rsid w:val="009B138C"/>
    <w:rsid w:val="009B19BF"/>
    <w:rsid w:val="009B47C4"/>
    <w:rsid w:val="009B48ED"/>
    <w:rsid w:val="009B4B2C"/>
    <w:rsid w:val="009B5C3C"/>
    <w:rsid w:val="009B5CD7"/>
    <w:rsid w:val="009B6C5F"/>
    <w:rsid w:val="009B6CBF"/>
    <w:rsid w:val="009C048D"/>
    <w:rsid w:val="009C0B19"/>
    <w:rsid w:val="009C1751"/>
    <w:rsid w:val="009C193F"/>
    <w:rsid w:val="009C1D47"/>
    <w:rsid w:val="009C23B9"/>
    <w:rsid w:val="009C4D00"/>
    <w:rsid w:val="009C676B"/>
    <w:rsid w:val="009C69C2"/>
    <w:rsid w:val="009C73DB"/>
    <w:rsid w:val="009C7501"/>
    <w:rsid w:val="009C764E"/>
    <w:rsid w:val="009C7F60"/>
    <w:rsid w:val="009D0412"/>
    <w:rsid w:val="009D0A4E"/>
    <w:rsid w:val="009D21C4"/>
    <w:rsid w:val="009D2C35"/>
    <w:rsid w:val="009D2C7E"/>
    <w:rsid w:val="009D39A4"/>
    <w:rsid w:val="009D4432"/>
    <w:rsid w:val="009D4827"/>
    <w:rsid w:val="009D4ED1"/>
    <w:rsid w:val="009D4F4D"/>
    <w:rsid w:val="009D519B"/>
    <w:rsid w:val="009D55CA"/>
    <w:rsid w:val="009D5AB7"/>
    <w:rsid w:val="009D62AB"/>
    <w:rsid w:val="009D63B6"/>
    <w:rsid w:val="009D6786"/>
    <w:rsid w:val="009E0969"/>
    <w:rsid w:val="009E141D"/>
    <w:rsid w:val="009E1864"/>
    <w:rsid w:val="009E1977"/>
    <w:rsid w:val="009E1E4B"/>
    <w:rsid w:val="009E371A"/>
    <w:rsid w:val="009E3BA1"/>
    <w:rsid w:val="009E421B"/>
    <w:rsid w:val="009E4CCC"/>
    <w:rsid w:val="009E55B3"/>
    <w:rsid w:val="009E5AFF"/>
    <w:rsid w:val="009E5C24"/>
    <w:rsid w:val="009E5EF2"/>
    <w:rsid w:val="009E5F44"/>
    <w:rsid w:val="009E6725"/>
    <w:rsid w:val="009E74A0"/>
    <w:rsid w:val="009E75E1"/>
    <w:rsid w:val="009E7902"/>
    <w:rsid w:val="009F0A58"/>
    <w:rsid w:val="009F19F0"/>
    <w:rsid w:val="009F2315"/>
    <w:rsid w:val="009F31CD"/>
    <w:rsid w:val="009F3475"/>
    <w:rsid w:val="009F5D0D"/>
    <w:rsid w:val="009F6024"/>
    <w:rsid w:val="009F6503"/>
    <w:rsid w:val="009F6EF1"/>
    <w:rsid w:val="009F6FDD"/>
    <w:rsid w:val="009F72B8"/>
    <w:rsid w:val="009F7ACA"/>
    <w:rsid w:val="00A00209"/>
    <w:rsid w:val="00A006C2"/>
    <w:rsid w:val="00A01503"/>
    <w:rsid w:val="00A017C8"/>
    <w:rsid w:val="00A01D52"/>
    <w:rsid w:val="00A02E8E"/>
    <w:rsid w:val="00A030E7"/>
    <w:rsid w:val="00A03FAA"/>
    <w:rsid w:val="00A04B72"/>
    <w:rsid w:val="00A04F38"/>
    <w:rsid w:val="00A053E0"/>
    <w:rsid w:val="00A055C1"/>
    <w:rsid w:val="00A0589F"/>
    <w:rsid w:val="00A068C8"/>
    <w:rsid w:val="00A06E79"/>
    <w:rsid w:val="00A07BDE"/>
    <w:rsid w:val="00A102E3"/>
    <w:rsid w:val="00A11013"/>
    <w:rsid w:val="00A111C6"/>
    <w:rsid w:val="00A1251F"/>
    <w:rsid w:val="00A125E1"/>
    <w:rsid w:val="00A151EE"/>
    <w:rsid w:val="00A1619D"/>
    <w:rsid w:val="00A17BFF"/>
    <w:rsid w:val="00A2028E"/>
    <w:rsid w:val="00A213EF"/>
    <w:rsid w:val="00A235D4"/>
    <w:rsid w:val="00A24441"/>
    <w:rsid w:val="00A247D1"/>
    <w:rsid w:val="00A3013D"/>
    <w:rsid w:val="00A3213C"/>
    <w:rsid w:val="00A323EA"/>
    <w:rsid w:val="00A326C5"/>
    <w:rsid w:val="00A34558"/>
    <w:rsid w:val="00A34726"/>
    <w:rsid w:val="00A3590C"/>
    <w:rsid w:val="00A36725"/>
    <w:rsid w:val="00A36CDB"/>
    <w:rsid w:val="00A3715C"/>
    <w:rsid w:val="00A37A96"/>
    <w:rsid w:val="00A37DAA"/>
    <w:rsid w:val="00A40453"/>
    <w:rsid w:val="00A407F6"/>
    <w:rsid w:val="00A4206D"/>
    <w:rsid w:val="00A421EF"/>
    <w:rsid w:val="00A43B5E"/>
    <w:rsid w:val="00A43C2C"/>
    <w:rsid w:val="00A43FAC"/>
    <w:rsid w:val="00A44C96"/>
    <w:rsid w:val="00A464A5"/>
    <w:rsid w:val="00A47B24"/>
    <w:rsid w:val="00A47BBD"/>
    <w:rsid w:val="00A504EC"/>
    <w:rsid w:val="00A5102C"/>
    <w:rsid w:val="00A5225F"/>
    <w:rsid w:val="00A528B5"/>
    <w:rsid w:val="00A5366A"/>
    <w:rsid w:val="00A54454"/>
    <w:rsid w:val="00A55D42"/>
    <w:rsid w:val="00A55D55"/>
    <w:rsid w:val="00A5722C"/>
    <w:rsid w:val="00A63413"/>
    <w:rsid w:val="00A636BF"/>
    <w:rsid w:val="00A63B98"/>
    <w:rsid w:val="00A63CAE"/>
    <w:rsid w:val="00A63CDD"/>
    <w:rsid w:val="00A63ED0"/>
    <w:rsid w:val="00A64380"/>
    <w:rsid w:val="00A65EB9"/>
    <w:rsid w:val="00A66C51"/>
    <w:rsid w:val="00A66D03"/>
    <w:rsid w:val="00A67293"/>
    <w:rsid w:val="00A7104B"/>
    <w:rsid w:val="00A71229"/>
    <w:rsid w:val="00A713A4"/>
    <w:rsid w:val="00A7190F"/>
    <w:rsid w:val="00A720BF"/>
    <w:rsid w:val="00A72459"/>
    <w:rsid w:val="00A73D93"/>
    <w:rsid w:val="00A749C2"/>
    <w:rsid w:val="00A74B78"/>
    <w:rsid w:val="00A758E0"/>
    <w:rsid w:val="00A75F05"/>
    <w:rsid w:val="00A772A5"/>
    <w:rsid w:val="00A7746B"/>
    <w:rsid w:val="00A775C1"/>
    <w:rsid w:val="00A80048"/>
    <w:rsid w:val="00A804E1"/>
    <w:rsid w:val="00A80A72"/>
    <w:rsid w:val="00A8104A"/>
    <w:rsid w:val="00A81090"/>
    <w:rsid w:val="00A829AC"/>
    <w:rsid w:val="00A82EB1"/>
    <w:rsid w:val="00A83847"/>
    <w:rsid w:val="00A84D19"/>
    <w:rsid w:val="00A85562"/>
    <w:rsid w:val="00A85E23"/>
    <w:rsid w:val="00A863C3"/>
    <w:rsid w:val="00A86A94"/>
    <w:rsid w:val="00A86BF2"/>
    <w:rsid w:val="00A870E4"/>
    <w:rsid w:val="00A87197"/>
    <w:rsid w:val="00A87454"/>
    <w:rsid w:val="00A87CD9"/>
    <w:rsid w:val="00A900D0"/>
    <w:rsid w:val="00A9044F"/>
    <w:rsid w:val="00A90674"/>
    <w:rsid w:val="00A90895"/>
    <w:rsid w:val="00A91392"/>
    <w:rsid w:val="00A91D1D"/>
    <w:rsid w:val="00A9212A"/>
    <w:rsid w:val="00A922D1"/>
    <w:rsid w:val="00A92B58"/>
    <w:rsid w:val="00A93DBC"/>
    <w:rsid w:val="00A93E7C"/>
    <w:rsid w:val="00A9451A"/>
    <w:rsid w:val="00A96202"/>
    <w:rsid w:val="00A9666C"/>
    <w:rsid w:val="00A9717F"/>
    <w:rsid w:val="00A97CBB"/>
    <w:rsid w:val="00AA1B48"/>
    <w:rsid w:val="00AA2531"/>
    <w:rsid w:val="00AA2BEB"/>
    <w:rsid w:val="00AA2FA9"/>
    <w:rsid w:val="00AA479D"/>
    <w:rsid w:val="00AA5534"/>
    <w:rsid w:val="00AA582F"/>
    <w:rsid w:val="00AA5DF8"/>
    <w:rsid w:val="00AA5F63"/>
    <w:rsid w:val="00AA6727"/>
    <w:rsid w:val="00AA6A32"/>
    <w:rsid w:val="00AA75A7"/>
    <w:rsid w:val="00AA7B7B"/>
    <w:rsid w:val="00AB02E3"/>
    <w:rsid w:val="00AB0EFC"/>
    <w:rsid w:val="00AB11AE"/>
    <w:rsid w:val="00AB1224"/>
    <w:rsid w:val="00AB19BB"/>
    <w:rsid w:val="00AB1A1A"/>
    <w:rsid w:val="00AB31A2"/>
    <w:rsid w:val="00AB3D33"/>
    <w:rsid w:val="00AB4068"/>
    <w:rsid w:val="00AB5630"/>
    <w:rsid w:val="00AB6332"/>
    <w:rsid w:val="00AC1F8C"/>
    <w:rsid w:val="00AC3395"/>
    <w:rsid w:val="00AC3737"/>
    <w:rsid w:val="00AC414A"/>
    <w:rsid w:val="00AC4642"/>
    <w:rsid w:val="00AC5160"/>
    <w:rsid w:val="00AC6BF4"/>
    <w:rsid w:val="00AC77B1"/>
    <w:rsid w:val="00AC7842"/>
    <w:rsid w:val="00AD0A1B"/>
    <w:rsid w:val="00AD0DE6"/>
    <w:rsid w:val="00AD1393"/>
    <w:rsid w:val="00AD1D0F"/>
    <w:rsid w:val="00AD22A0"/>
    <w:rsid w:val="00AD231C"/>
    <w:rsid w:val="00AD25EB"/>
    <w:rsid w:val="00AD28AB"/>
    <w:rsid w:val="00AD3F85"/>
    <w:rsid w:val="00AD45AA"/>
    <w:rsid w:val="00AD50C6"/>
    <w:rsid w:val="00AD5AC1"/>
    <w:rsid w:val="00AD6A86"/>
    <w:rsid w:val="00AD6ADB"/>
    <w:rsid w:val="00AD6EA0"/>
    <w:rsid w:val="00AD7299"/>
    <w:rsid w:val="00AD741A"/>
    <w:rsid w:val="00AD75C3"/>
    <w:rsid w:val="00AD76B8"/>
    <w:rsid w:val="00AD7F45"/>
    <w:rsid w:val="00AE0DDD"/>
    <w:rsid w:val="00AE133D"/>
    <w:rsid w:val="00AE1A33"/>
    <w:rsid w:val="00AE2180"/>
    <w:rsid w:val="00AE245A"/>
    <w:rsid w:val="00AE2D6A"/>
    <w:rsid w:val="00AE38AB"/>
    <w:rsid w:val="00AE3C4F"/>
    <w:rsid w:val="00AE4169"/>
    <w:rsid w:val="00AE50D0"/>
    <w:rsid w:val="00AE51FB"/>
    <w:rsid w:val="00AE64BA"/>
    <w:rsid w:val="00AE6A1D"/>
    <w:rsid w:val="00AE724E"/>
    <w:rsid w:val="00AE7BA1"/>
    <w:rsid w:val="00AF165E"/>
    <w:rsid w:val="00AF21EA"/>
    <w:rsid w:val="00AF29FF"/>
    <w:rsid w:val="00AF44FB"/>
    <w:rsid w:val="00AF4F64"/>
    <w:rsid w:val="00AF656B"/>
    <w:rsid w:val="00AF7442"/>
    <w:rsid w:val="00AF76F0"/>
    <w:rsid w:val="00AF7881"/>
    <w:rsid w:val="00AF7F9E"/>
    <w:rsid w:val="00B00631"/>
    <w:rsid w:val="00B0142F"/>
    <w:rsid w:val="00B015FC"/>
    <w:rsid w:val="00B01865"/>
    <w:rsid w:val="00B02F6A"/>
    <w:rsid w:val="00B03B56"/>
    <w:rsid w:val="00B03FAB"/>
    <w:rsid w:val="00B041FA"/>
    <w:rsid w:val="00B044DC"/>
    <w:rsid w:val="00B04A6E"/>
    <w:rsid w:val="00B063BD"/>
    <w:rsid w:val="00B102E6"/>
    <w:rsid w:val="00B10C6D"/>
    <w:rsid w:val="00B10F82"/>
    <w:rsid w:val="00B11474"/>
    <w:rsid w:val="00B114F1"/>
    <w:rsid w:val="00B11E3F"/>
    <w:rsid w:val="00B12A97"/>
    <w:rsid w:val="00B13B3B"/>
    <w:rsid w:val="00B146DB"/>
    <w:rsid w:val="00B16653"/>
    <w:rsid w:val="00B1790A"/>
    <w:rsid w:val="00B20097"/>
    <w:rsid w:val="00B20D2E"/>
    <w:rsid w:val="00B23F29"/>
    <w:rsid w:val="00B240E3"/>
    <w:rsid w:val="00B2465D"/>
    <w:rsid w:val="00B2478C"/>
    <w:rsid w:val="00B24D9B"/>
    <w:rsid w:val="00B25B61"/>
    <w:rsid w:val="00B26578"/>
    <w:rsid w:val="00B30179"/>
    <w:rsid w:val="00B304B0"/>
    <w:rsid w:val="00B310C6"/>
    <w:rsid w:val="00B31344"/>
    <w:rsid w:val="00B3209A"/>
    <w:rsid w:val="00B335FF"/>
    <w:rsid w:val="00B33E7A"/>
    <w:rsid w:val="00B3525C"/>
    <w:rsid w:val="00B35EB0"/>
    <w:rsid w:val="00B36693"/>
    <w:rsid w:val="00B36C62"/>
    <w:rsid w:val="00B401F0"/>
    <w:rsid w:val="00B4082F"/>
    <w:rsid w:val="00B40B5B"/>
    <w:rsid w:val="00B411EF"/>
    <w:rsid w:val="00B42AC5"/>
    <w:rsid w:val="00B4488B"/>
    <w:rsid w:val="00B44E8D"/>
    <w:rsid w:val="00B452C8"/>
    <w:rsid w:val="00B473BC"/>
    <w:rsid w:val="00B47500"/>
    <w:rsid w:val="00B478E9"/>
    <w:rsid w:val="00B478FB"/>
    <w:rsid w:val="00B479C6"/>
    <w:rsid w:val="00B47DFA"/>
    <w:rsid w:val="00B47E94"/>
    <w:rsid w:val="00B512C9"/>
    <w:rsid w:val="00B51784"/>
    <w:rsid w:val="00B520C1"/>
    <w:rsid w:val="00B52CC7"/>
    <w:rsid w:val="00B53259"/>
    <w:rsid w:val="00B54A16"/>
    <w:rsid w:val="00B5687E"/>
    <w:rsid w:val="00B56ECC"/>
    <w:rsid w:val="00B56F05"/>
    <w:rsid w:val="00B57188"/>
    <w:rsid w:val="00B60437"/>
    <w:rsid w:val="00B60AD9"/>
    <w:rsid w:val="00B60E11"/>
    <w:rsid w:val="00B61E0C"/>
    <w:rsid w:val="00B624BD"/>
    <w:rsid w:val="00B6253E"/>
    <w:rsid w:val="00B627AB"/>
    <w:rsid w:val="00B640BB"/>
    <w:rsid w:val="00B64A39"/>
    <w:rsid w:val="00B65045"/>
    <w:rsid w:val="00B6652D"/>
    <w:rsid w:val="00B675D9"/>
    <w:rsid w:val="00B70153"/>
    <w:rsid w:val="00B7229D"/>
    <w:rsid w:val="00B724FA"/>
    <w:rsid w:val="00B72717"/>
    <w:rsid w:val="00B7332D"/>
    <w:rsid w:val="00B73342"/>
    <w:rsid w:val="00B73913"/>
    <w:rsid w:val="00B73DE1"/>
    <w:rsid w:val="00B73F38"/>
    <w:rsid w:val="00B75549"/>
    <w:rsid w:val="00B75942"/>
    <w:rsid w:val="00B75ADE"/>
    <w:rsid w:val="00B76159"/>
    <w:rsid w:val="00B76F3C"/>
    <w:rsid w:val="00B77AA5"/>
    <w:rsid w:val="00B77CB9"/>
    <w:rsid w:val="00B80F7F"/>
    <w:rsid w:val="00B81759"/>
    <w:rsid w:val="00B820E1"/>
    <w:rsid w:val="00B82469"/>
    <w:rsid w:val="00B824A1"/>
    <w:rsid w:val="00B82A09"/>
    <w:rsid w:val="00B82D7C"/>
    <w:rsid w:val="00B8438C"/>
    <w:rsid w:val="00B84443"/>
    <w:rsid w:val="00B84FD9"/>
    <w:rsid w:val="00B8666B"/>
    <w:rsid w:val="00B86F2E"/>
    <w:rsid w:val="00B907FF"/>
    <w:rsid w:val="00B91EB3"/>
    <w:rsid w:val="00B923ED"/>
    <w:rsid w:val="00B92C75"/>
    <w:rsid w:val="00B93DC7"/>
    <w:rsid w:val="00B9447F"/>
    <w:rsid w:val="00B945F3"/>
    <w:rsid w:val="00B95497"/>
    <w:rsid w:val="00B96D83"/>
    <w:rsid w:val="00B97F2D"/>
    <w:rsid w:val="00BA0CB5"/>
    <w:rsid w:val="00BA0CF6"/>
    <w:rsid w:val="00BA0DFD"/>
    <w:rsid w:val="00BA11F2"/>
    <w:rsid w:val="00BA2843"/>
    <w:rsid w:val="00BA2BCD"/>
    <w:rsid w:val="00BA2F7E"/>
    <w:rsid w:val="00BA4CC5"/>
    <w:rsid w:val="00BA4D14"/>
    <w:rsid w:val="00BA4FE9"/>
    <w:rsid w:val="00BA5409"/>
    <w:rsid w:val="00BA5458"/>
    <w:rsid w:val="00BA56B7"/>
    <w:rsid w:val="00BA5F49"/>
    <w:rsid w:val="00BA63DC"/>
    <w:rsid w:val="00BA67E3"/>
    <w:rsid w:val="00BA6ED0"/>
    <w:rsid w:val="00BA7233"/>
    <w:rsid w:val="00BB08A1"/>
    <w:rsid w:val="00BB1430"/>
    <w:rsid w:val="00BB20A6"/>
    <w:rsid w:val="00BB33A9"/>
    <w:rsid w:val="00BB3751"/>
    <w:rsid w:val="00BB37CB"/>
    <w:rsid w:val="00BB5140"/>
    <w:rsid w:val="00BB5178"/>
    <w:rsid w:val="00BB6CDC"/>
    <w:rsid w:val="00BB708C"/>
    <w:rsid w:val="00BB7E95"/>
    <w:rsid w:val="00BB7EC0"/>
    <w:rsid w:val="00BC022F"/>
    <w:rsid w:val="00BC1651"/>
    <w:rsid w:val="00BC26B3"/>
    <w:rsid w:val="00BC3562"/>
    <w:rsid w:val="00BC3B1F"/>
    <w:rsid w:val="00BC4949"/>
    <w:rsid w:val="00BC5DCE"/>
    <w:rsid w:val="00BC5E9D"/>
    <w:rsid w:val="00BC5FE9"/>
    <w:rsid w:val="00BC61B5"/>
    <w:rsid w:val="00BC64AE"/>
    <w:rsid w:val="00BC6D65"/>
    <w:rsid w:val="00BC707B"/>
    <w:rsid w:val="00BC7E24"/>
    <w:rsid w:val="00BD01B0"/>
    <w:rsid w:val="00BD03F9"/>
    <w:rsid w:val="00BD0847"/>
    <w:rsid w:val="00BD229D"/>
    <w:rsid w:val="00BD2B4E"/>
    <w:rsid w:val="00BD39A7"/>
    <w:rsid w:val="00BD48C4"/>
    <w:rsid w:val="00BD49C6"/>
    <w:rsid w:val="00BD5148"/>
    <w:rsid w:val="00BD560C"/>
    <w:rsid w:val="00BD58EB"/>
    <w:rsid w:val="00BD5A30"/>
    <w:rsid w:val="00BD5CC3"/>
    <w:rsid w:val="00BD5D8D"/>
    <w:rsid w:val="00BD5EE9"/>
    <w:rsid w:val="00BD638D"/>
    <w:rsid w:val="00BD66BD"/>
    <w:rsid w:val="00BD6F15"/>
    <w:rsid w:val="00BD7847"/>
    <w:rsid w:val="00BD7EA4"/>
    <w:rsid w:val="00BE085B"/>
    <w:rsid w:val="00BE0A27"/>
    <w:rsid w:val="00BE1149"/>
    <w:rsid w:val="00BE1AF1"/>
    <w:rsid w:val="00BE260C"/>
    <w:rsid w:val="00BE397D"/>
    <w:rsid w:val="00BE3A41"/>
    <w:rsid w:val="00BE3B46"/>
    <w:rsid w:val="00BE3ECD"/>
    <w:rsid w:val="00BE3F84"/>
    <w:rsid w:val="00BE4BA8"/>
    <w:rsid w:val="00BE4C29"/>
    <w:rsid w:val="00BE766F"/>
    <w:rsid w:val="00BE7EE5"/>
    <w:rsid w:val="00BE7F2E"/>
    <w:rsid w:val="00BE7F9B"/>
    <w:rsid w:val="00BF0322"/>
    <w:rsid w:val="00BF0379"/>
    <w:rsid w:val="00BF105E"/>
    <w:rsid w:val="00BF1983"/>
    <w:rsid w:val="00BF2018"/>
    <w:rsid w:val="00BF2297"/>
    <w:rsid w:val="00BF341B"/>
    <w:rsid w:val="00BF3A89"/>
    <w:rsid w:val="00BF40A8"/>
    <w:rsid w:val="00BF4301"/>
    <w:rsid w:val="00BF4916"/>
    <w:rsid w:val="00BF4ECB"/>
    <w:rsid w:val="00BF5A92"/>
    <w:rsid w:val="00BF64A3"/>
    <w:rsid w:val="00C006FD"/>
    <w:rsid w:val="00C01EA0"/>
    <w:rsid w:val="00C0219A"/>
    <w:rsid w:val="00C02E25"/>
    <w:rsid w:val="00C032E2"/>
    <w:rsid w:val="00C0446F"/>
    <w:rsid w:val="00C049BB"/>
    <w:rsid w:val="00C04AE9"/>
    <w:rsid w:val="00C04DC1"/>
    <w:rsid w:val="00C04E9C"/>
    <w:rsid w:val="00C05007"/>
    <w:rsid w:val="00C052ED"/>
    <w:rsid w:val="00C0569D"/>
    <w:rsid w:val="00C05F9B"/>
    <w:rsid w:val="00C07A2B"/>
    <w:rsid w:val="00C07DEF"/>
    <w:rsid w:val="00C104AD"/>
    <w:rsid w:val="00C10E08"/>
    <w:rsid w:val="00C117B3"/>
    <w:rsid w:val="00C1298B"/>
    <w:rsid w:val="00C13EB3"/>
    <w:rsid w:val="00C142B1"/>
    <w:rsid w:val="00C14529"/>
    <w:rsid w:val="00C15531"/>
    <w:rsid w:val="00C15A36"/>
    <w:rsid w:val="00C16B6F"/>
    <w:rsid w:val="00C17A24"/>
    <w:rsid w:val="00C17EDE"/>
    <w:rsid w:val="00C20C67"/>
    <w:rsid w:val="00C21109"/>
    <w:rsid w:val="00C21ABC"/>
    <w:rsid w:val="00C21DA5"/>
    <w:rsid w:val="00C2235D"/>
    <w:rsid w:val="00C223D6"/>
    <w:rsid w:val="00C22DB2"/>
    <w:rsid w:val="00C247EA"/>
    <w:rsid w:val="00C24CEF"/>
    <w:rsid w:val="00C25E93"/>
    <w:rsid w:val="00C2613D"/>
    <w:rsid w:val="00C263E6"/>
    <w:rsid w:val="00C27132"/>
    <w:rsid w:val="00C302A2"/>
    <w:rsid w:val="00C31CD1"/>
    <w:rsid w:val="00C321FC"/>
    <w:rsid w:val="00C322FE"/>
    <w:rsid w:val="00C32D3F"/>
    <w:rsid w:val="00C33017"/>
    <w:rsid w:val="00C33408"/>
    <w:rsid w:val="00C338F7"/>
    <w:rsid w:val="00C33DB5"/>
    <w:rsid w:val="00C3446D"/>
    <w:rsid w:val="00C35DDB"/>
    <w:rsid w:val="00C3645A"/>
    <w:rsid w:val="00C37890"/>
    <w:rsid w:val="00C37D55"/>
    <w:rsid w:val="00C37E94"/>
    <w:rsid w:val="00C40740"/>
    <w:rsid w:val="00C40D8A"/>
    <w:rsid w:val="00C41421"/>
    <w:rsid w:val="00C4191C"/>
    <w:rsid w:val="00C4279C"/>
    <w:rsid w:val="00C42AE6"/>
    <w:rsid w:val="00C43DAB"/>
    <w:rsid w:val="00C44361"/>
    <w:rsid w:val="00C445BA"/>
    <w:rsid w:val="00C447BF"/>
    <w:rsid w:val="00C4481A"/>
    <w:rsid w:val="00C46AA2"/>
    <w:rsid w:val="00C46C4C"/>
    <w:rsid w:val="00C47395"/>
    <w:rsid w:val="00C47F5E"/>
    <w:rsid w:val="00C53012"/>
    <w:rsid w:val="00C54F08"/>
    <w:rsid w:val="00C55338"/>
    <w:rsid w:val="00C55F9B"/>
    <w:rsid w:val="00C567BE"/>
    <w:rsid w:val="00C603FD"/>
    <w:rsid w:val="00C60E8D"/>
    <w:rsid w:val="00C6157A"/>
    <w:rsid w:val="00C618F3"/>
    <w:rsid w:val="00C61AEB"/>
    <w:rsid w:val="00C62B6B"/>
    <w:rsid w:val="00C62E95"/>
    <w:rsid w:val="00C63A93"/>
    <w:rsid w:val="00C64123"/>
    <w:rsid w:val="00C65C0A"/>
    <w:rsid w:val="00C65F08"/>
    <w:rsid w:val="00C67268"/>
    <w:rsid w:val="00C70137"/>
    <w:rsid w:val="00C70391"/>
    <w:rsid w:val="00C7040E"/>
    <w:rsid w:val="00C70414"/>
    <w:rsid w:val="00C70875"/>
    <w:rsid w:val="00C70E6A"/>
    <w:rsid w:val="00C71BC8"/>
    <w:rsid w:val="00C72402"/>
    <w:rsid w:val="00C72F40"/>
    <w:rsid w:val="00C7368F"/>
    <w:rsid w:val="00C736BD"/>
    <w:rsid w:val="00C73ADD"/>
    <w:rsid w:val="00C74482"/>
    <w:rsid w:val="00C748EB"/>
    <w:rsid w:val="00C76341"/>
    <w:rsid w:val="00C7643F"/>
    <w:rsid w:val="00C76A4F"/>
    <w:rsid w:val="00C77EA5"/>
    <w:rsid w:val="00C82626"/>
    <w:rsid w:val="00C829EA"/>
    <w:rsid w:val="00C82B5C"/>
    <w:rsid w:val="00C83416"/>
    <w:rsid w:val="00C835FD"/>
    <w:rsid w:val="00C83AC7"/>
    <w:rsid w:val="00C83D9E"/>
    <w:rsid w:val="00C8404B"/>
    <w:rsid w:val="00C84056"/>
    <w:rsid w:val="00C8633A"/>
    <w:rsid w:val="00C86871"/>
    <w:rsid w:val="00C8745A"/>
    <w:rsid w:val="00C87C2E"/>
    <w:rsid w:val="00C90C03"/>
    <w:rsid w:val="00C91CA1"/>
    <w:rsid w:val="00C92397"/>
    <w:rsid w:val="00C92860"/>
    <w:rsid w:val="00C929C8"/>
    <w:rsid w:val="00C92D4E"/>
    <w:rsid w:val="00C93079"/>
    <w:rsid w:val="00C93457"/>
    <w:rsid w:val="00C9360A"/>
    <w:rsid w:val="00C936D6"/>
    <w:rsid w:val="00C94351"/>
    <w:rsid w:val="00C94992"/>
    <w:rsid w:val="00C94B46"/>
    <w:rsid w:val="00C95B1C"/>
    <w:rsid w:val="00C96229"/>
    <w:rsid w:val="00C97317"/>
    <w:rsid w:val="00CA0588"/>
    <w:rsid w:val="00CA104F"/>
    <w:rsid w:val="00CA191E"/>
    <w:rsid w:val="00CA26C3"/>
    <w:rsid w:val="00CA3D24"/>
    <w:rsid w:val="00CA46DA"/>
    <w:rsid w:val="00CA4A99"/>
    <w:rsid w:val="00CA5F7D"/>
    <w:rsid w:val="00CA67E6"/>
    <w:rsid w:val="00CA6A20"/>
    <w:rsid w:val="00CA77E4"/>
    <w:rsid w:val="00CA7F30"/>
    <w:rsid w:val="00CB0C40"/>
    <w:rsid w:val="00CB0E44"/>
    <w:rsid w:val="00CB1D57"/>
    <w:rsid w:val="00CB20A6"/>
    <w:rsid w:val="00CB2A6A"/>
    <w:rsid w:val="00CB2E93"/>
    <w:rsid w:val="00CB3A8F"/>
    <w:rsid w:val="00CB3B9A"/>
    <w:rsid w:val="00CB41E4"/>
    <w:rsid w:val="00CB42F6"/>
    <w:rsid w:val="00CB4DCE"/>
    <w:rsid w:val="00CB555D"/>
    <w:rsid w:val="00CB578C"/>
    <w:rsid w:val="00CB581D"/>
    <w:rsid w:val="00CB644A"/>
    <w:rsid w:val="00CB6A48"/>
    <w:rsid w:val="00CB6A9E"/>
    <w:rsid w:val="00CB78A1"/>
    <w:rsid w:val="00CC0EFB"/>
    <w:rsid w:val="00CC10BB"/>
    <w:rsid w:val="00CC2667"/>
    <w:rsid w:val="00CC2F7F"/>
    <w:rsid w:val="00CC3626"/>
    <w:rsid w:val="00CC3F15"/>
    <w:rsid w:val="00CC4142"/>
    <w:rsid w:val="00CC4F78"/>
    <w:rsid w:val="00CC5559"/>
    <w:rsid w:val="00CC5CB8"/>
    <w:rsid w:val="00CC5CBC"/>
    <w:rsid w:val="00CC63BC"/>
    <w:rsid w:val="00CC772F"/>
    <w:rsid w:val="00CC773E"/>
    <w:rsid w:val="00CD1313"/>
    <w:rsid w:val="00CD2B51"/>
    <w:rsid w:val="00CD3A81"/>
    <w:rsid w:val="00CD3ED1"/>
    <w:rsid w:val="00CD3F78"/>
    <w:rsid w:val="00CD42B4"/>
    <w:rsid w:val="00CD49EF"/>
    <w:rsid w:val="00CD55C2"/>
    <w:rsid w:val="00CD6525"/>
    <w:rsid w:val="00CD72CC"/>
    <w:rsid w:val="00CD7695"/>
    <w:rsid w:val="00CD76A3"/>
    <w:rsid w:val="00CD7995"/>
    <w:rsid w:val="00CE0331"/>
    <w:rsid w:val="00CE0CA7"/>
    <w:rsid w:val="00CE1079"/>
    <w:rsid w:val="00CE1E23"/>
    <w:rsid w:val="00CE1FF7"/>
    <w:rsid w:val="00CE21AE"/>
    <w:rsid w:val="00CE28B8"/>
    <w:rsid w:val="00CE36CB"/>
    <w:rsid w:val="00CE371A"/>
    <w:rsid w:val="00CE4097"/>
    <w:rsid w:val="00CE45A4"/>
    <w:rsid w:val="00CE4897"/>
    <w:rsid w:val="00CE54B9"/>
    <w:rsid w:val="00CE566A"/>
    <w:rsid w:val="00CE6D45"/>
    <w:rsid w:val="00CE79C1"/>
    <w:rsid w:val="00CF0184"/>
    <w:rsid w:val="00CF1423"/>
    <w:rsid w:val="00CF1876"/>
    <w:rsid w:val="00CF1CCE"/>
    <w:rsid w:val="00CF1F3E"/>
    <w:rsid w:val="00CF22BA"/>
    <w:rsid w:val="00CF26D3"/>
    <w:rsid w:val="00CF2BCA"/>
    <w:rsid w:val="00CF2F8E"/>
    <w:rsid w:val="00CF4066"/>
    <w:rsid w:val="00CF43D8"/>
    <w:rsid w:val="00CF4F9D"/>
    <w:rsid w:val="00CF5567"/>
    <w:rsid w:val="00CF6512"/>
    <w:rsid w:val="00CF6A29"/>
    <w:rsid w:val="00CF6A93"/>
    <w:rsid w:val="00CF6E17"/>
    <w:rsid w:val="00CF7D9D"/>
    <w:rsid w:val="00D007C4"/>
    <w:rsid w:val="00D00837"/>
    <w:rsid w:val="00D00A89"/>
    <w:rsid w:val="00D0127A"/>
    <w:rsid w:val="00D01493"/>
    <w:rsid w:val="00D016D0"/>
    <w:rsid w:val="00D01C10"/>
    <w:rsid w:val="00D0215E"/>
    <w:rsid w:val="00D03334"/>
    <w:rsid w:val="00D03AB3"/>
    <w:rsid w:val="00D04474"/>
    <w:rsid w:val="00D04692"/>
    <w:rsid w:val="00D04956"/>
    <w:rsid w:val="00D06C7C"/>
    <w:rsid w:val="00D06DAE"/>
    <w:rsid w:val="00D077C4"/>
    <w:rsid w:val="00D07974"/>
    <w:rsid w:val="00D07B64"/>
    <w:rsid w:val="00D10B30"/>
    <w:rsid w:val="00D1113C"/>
    <w:rsid w:val="00D11987"/>
    <w:rsid w:val="00D13DB3"/>
    <w:rsid w:val="00D1595C"/>
    <w:rsid w:val="00D15C57"/>
    <w:rsid w:val="00D1641F"/>
    <w:rsid w:val="00D167B4"/>
    <w:rsid w:val="00D16B54"/>
    <w:rsid w:val="00D201BE"/>
    <w:rsid w:val="00D20623"/>
    <w:rsid w:val="00D2099A"/>
    <w:rsid w:val="00D21416"/>
    <w:rsid w:val="00D2169E"/>
    <w:rsid w:val="00D21B67"/>
    <w:rsid w:val="00D22124"/>
    <w:rsid w:val="00D221DF"/>
    <w:rsid w:val="00D22387"/>
    <w:rsid w:val="00D224DF"/>
    <w:rsid w:val="00D234B6"/>
    <w:rsid w:val="00D238D0"/>
    <w:rsid w:val="00D23B0E"/>
    <w:rsid w:val="00D24DB4"/>
    <w:rsid w:val="00D25143"/>
    <w:rsid w:val="00D253A2"/>
    <w:rsid w:val="00D25483"/>
    <w:rsid w:val="00D258CB"/>
    <w:rsid w:val="00D25D08"/>
    <w:rsid w:val="00D25FB5"/>
    <w:rsid w:val="00D268EB"/>
    <w:rsid w:val="00D27A8D"/>
    <w:rsid w:val="00D27F77"/>
    <w:rsid w:val="00D305F1"/>
    <w:rsid w:val="00D30AD1"/>
    <w:rsid w:val="00D30F5A"/>
    <w:rsid w:val="00D316B1"/>
    <w:rsid w:val="00D32C37"/>
    <w:rsid w:val="00D334E2"/>
    <w:rsid w:val="00D3436E"/>
    <w:rsid w:val="00D34501"/>
    <w:rsid w:val="00D34578"/>
    <w:rsid w:val="00D34585"/>
    <w:rsid w:val="00D346E0"/>
    <w:rsid w:val="00D36FDA"/>
    <w:rsid w:val="00D37F45"/>
    <w:rsid w:val="00D407C4"/>
    <w:rsid w:val="00D40D1B"/>
    <w:rsid w:val="00D40F2B"/>
    <w:rsid w:val="00D41596"/>
    <w:rsid w:val="00D41711"/>
    <w:rsid w:val="00D421BC"/>
    <w:rsid w:val="00D4233B"/>
    <w:rsid w:val="00D424D2"/>
    <w:rsid w:val="00D42962"/>
    <w:rsid w:val="00D42A0B"/>
    <w:rsid w:val="00D42A39"/>
    <w:rsid w:val="00D42CD5"/>
    <w:rsid w:val="00D42FFD"/>
    <w:rsid w:val="00D442FC"/>
    <w:rsid w:val="00D47096"/>
    <w:rsid w:val="00D47124"/>
    <w:rsid w:val="00D50379"/>
    <w:rsid w:val="00D50CC7"/>
    <w:rsid w:val="00D52399"/>
    <w:rsid w:val="00D52761"/>
    <w:rsid w:val="00D536A7"/>
    <w:rsid w:val="00D537C1"/>
    <w:rsid w:val="00D544D4"/>
    <w:rsid w:val="00D5477E"/>
    <w:rsid w:val="00D548F5"/>
    <w:rsid w:val="00D551B1"/>
    <w:rsid w:val="00D56869"/>
    <w:rsid w:val="00D56FA0"/>
    <w:rsid w:val="00D57F0A"/>
    <w:rsid w:val="00D60385"/>
    <w:rsid w:val="00D611F2"/>
    <w:rsid w:val="00D61B4D"/>
    <w:rsid w:val="00D625CF"/>
    <w:rsid w:val="00D62701"/>
    <w:rsid w:val="00D63A3D"/>
    <w:rsid w:val="00D63B58"/>
    <w:rsid w:val="00D63F73"/>
    <w:rsid w:val="00D6448A"/>
    <w:rsid w:val="00D644BC"/>
    <w:rsid w:val="00D65029"/>
    <w:rsid w:val="00D652CF"/>
    <w:rsid w:val="00D667C4"/>
    <w:rsid w:val="00D668B6"/>
    <w:rsid w:val="00D67E7E"/>
    <w:rsid w:val="00D70923"/>
    <w:rsid w:val="00D713AE"/>
    <w:rsid w:val="00D71514"/>
    <w:rsid w:val="00D71526"/>
    <w:rsid w:val="00D71913"/>
    <w:rsid w:val="00D71A0E"/>
    <w:rsid w:val="00D71E5A"/>
    <w:rsid w:val="00D740BD"/>
    <w:rsid w:val="00D74E21"/>
    <w:rsid w:val="00D75206"/>
    <w:rsid w:val="00D76D61"/>
    <w:rsid w:val="00D7792A"/>
    <w:rsid w:val="00D77941"/>
    <w:rsid w:val="00D77D51"/>
    <w:rsid w:val="00D8036E"/>
    <w:rsid w:val="00D80658"/>
    <w:rsid w:val="00D80BA4"/>
    <w:rsid w:val="00D8149B"/>
    <w:rsid w:val="00D82524"/>
    <w:rsid w:val="00D82A81"/>
    <w:rsid w:val="00D832F8"/>
    <w:rsid w:val="00D8390B"/>
    <w:rsid w:val="00D84AF0"/>
    <w:rsid w:val="00D85BA7"/>
    <w:rsid w:val="00D86BB2"/>
    <w:rsid w:val="00D86D6A"/>
    <w:rsid w:val="00D87922"/>
    <w:rsid w:val="00D90759"/>
    <w:rsid w:val="00D90A8E"/>
    <w:rsid w:val="00D917B5"/>
    <w:rsid w:val="00D92390"/>
    <w:rsid w:val="00D92712"/>
    <w:rsid w:val="00D9381B"/>
    <w:rsid w:val="00D9488A"/>
    <w:rsid w:val="00D95B84"/>
    <w:rsid w:val="00D96259"/>
    <w:rsid w:val="00D968D6"/>
    <w:rsid w:val="00D96B0D"/>
    <w:rsid w:val="00D96CCA"/>
    <w:rsid w:val="00D96FBF"/>
    <w:rsid w:val="00D972F0"/>
    <w:rsid w:val="00D976B6"/>
    <w:rsid w:val="00DA0373"/>
    <w:rsid w:val="00DA04BB"/>
    <w:rsid w:val="00DA057E"/>
    <w:rsid w:val="00DA0A0F"/>
    <w:rsid w:val="00DA0DFD"/>
    <w:rsid w:val="00DA1213"/>
    <w:rsid w:val="00DA1401"/>
    <w:rsid w:val="00DA1429"/>
    <w:rsid w:val="00DA1A5C"/>
    <w:rsid w:val="00DA2AD4"/>
    <w:rsid w:val="00DA2BD1"/>
    <w:rsid w:val="00DA30A9"/>
    <w:rsid w:val="00DA33B7"/>
    <w:rsid w:val="00DA3480"/>
    <w:rsid w:val="00DA4D38"/>
    <w:rsid w:val="00DA4EC1"/>
    <w:rsid w:val="00DA4EE8"/>
    <w:rsid w:val="00DA5BF2"/>
    <w:rsid w:val="00DA5D72"/>
    <w:rsid w:val="00DA63C9"/>
    <w:rsid w:val="00DA673E"/>
    <w:rsid w:val="00DA6A4E"/>
    <w:rsid w:val="00DA7D09"/>
    <w:rsid w:val="00DA7EC7"/>
    <w:rsid w:val="00DB0978"/>
    <w:rsid w:val="00DB0E88"/>
    <w:rsid w:val="00DB11DB"/>
    <w:rsid w:val="00DB2AEA"/>
    <w:rsid w:val="00DB3919"/>
    <w:rsid w:val="00DB3B92"/>
    <w:rsid w:val="00DB3E44"/>
    <w:rsid w:val="00DB4DAD"/>
    <w:rsid w:val="00DB59F0"/>
    <w:rsid w:val="00DB63B8"/>
    <w:rsid w:val="00DB6821"/>
    <w:rsid w:val="00DB71F1"/>
    <w:rsid w:val="00DB7526"/>
    <w:rsid w:val="00DC054D"/>
    <w:rsid w:val="00DC065E"/>
    <w:rsid w:val="00DC0855"/>
    <w:rsid w:val="00DC085E"/>
    <w:rsid w:val="00DC1104"/>
    <w:rsid w:val="00DC1DDF"/>
    <w:rsid w:val="00DC2343"/>
    <w:rsid w:val="00DC26C3"/>
    <w:rsid w:val="00DC28CA"/>
    <w:rsid w:val="00DC2A1F"/>
    <w:rsid w:val="00DC3470"/>
    <w:rsid w:val="00DC3740"/>
    <w:rsid w:val="00DC3A75"/>
    <w:rsid w:val="00DC3E90"/>
    <w:rsid w:val="00DC5838"/>
    <w:rsid w:val="00DC5B80"/>
    <w:rsid w:val="00DC5FFB"/>
    <w:rsid w:val="00DC6633"/>
    <w:rsid w:val="00DC6EE0"/>
    <w:rsid w:val="00DC7FB5"/>
    <w:rsid w:val="00DD0218"/>
    <w:rsid w:val="00DD18CB"/>
    <w:rsid w:val="00DD230E"/>
    <w:rsid w:val="00DD2384"/>
    <w:rsid w:val="00DD2852"/>
    <w:rsid w:val="00DD2EB8"/>
    <w:rsid w:val="00DD47EB"/>
    <w:rsid w:val="00DD5175"/>
    <w:rsid w:val="00DD524D"/>
    <w:rsid w:val="00DD56EC"/>
    <w:rsid w:val="00DD5789"/>
    <w:rsid w:val="00DD68EF"/>
    <w:rsid w:val="00DD73C4"/>
    <w:rsid w:val="00DE0038"/>
    <w:rsid w:val="00DE06F7"/>
    <w:rsid w:val="00DE0798"/>
    <w:rsid w:val="00DE1EDA"/>
    <w:rsid w:val="00DE3699"/>
    <w:rsid w:val="00DE3D90"/>
    <w:rsid w:val="00DE42B7"/>
    <w:rsid w:val="00DE443C"/>
    <w:rsid w:val="00DE4665"/>
    <w:rsid w:val="00DE5017"/>
    <w:rsid w:val="00DE635C"/>
    <w:rsid w:val="00DE702F"/>
    <w:rsid w:val="00DE76D1"/>
    <w:rsid w:val="00DF0B0B"/>
    <w:rsid w:val="00DF1138"/>
    <w:rsid w:val="00DF1717"/>
    <w:rsid w:val="00DF2288"/>
    <w:rsid w:val="00DF3525"/>
    <w:rsid w:val="00DF3B0F"/>
    <w:rsid w:val="00DF4C7D"/>
    <w:rsid w:val="00DF4CE0"/>
    <w:rsid w:val="00DF55A2"/>
    <w:rsid w:val="00E00620"/>
    <w:rsid w:val="00E00C7E"/>
    <w:rsid w:val="00E00D8D"/>
    <w:rsid w:val="00E012AD"/>
    <w:rsid w:val="00E01414"/>
    <w:rsid w:val="00E015D2"/>
    <w:rsid w:val="00E01ED7"/>
    <w:rsid w:val="00E02038"/>
    <w:rsid w:val="00E02177"/>
    <w:rsid w:val="00E0325F"/>
    <w:rsid w:val="00E04914"/>
    <w:rsid w:val="00E04D68"/>
    <w:rsid w:val="00E0772A"/>
    <w:rsid w:val="00E07D44"/>
    <w:rsid w:val="00E07D8E"/>
    <w:rsid w:val="00E106AA"/>
    <w:rsid w:val="00E10966"/>
    <w:rsid w:val="00E10EB1"/>
    <w:rsid w:val="00E10ED1"/>
    <w:rsid w:val="00E114B8"/>
    <w:rsid w:val="00E1168C"/>
    <w:rsid w:val="00E11B95"/>
    <w:rsid w:val="00E11D93"/>
    <w:rsid w:val="00E11DA1"/>
    <w:rsid w:val="00E120ED"/>
    <w:rsid w:val="00E12FFC"/>
    <w:rsid w:val="00E13164"/>
    <w:rsid w:val="00E13A01"/>
    <w:rsid w:val="00E13A8E"/>
    <w:rsid w:val="00E14A47"/>
    <w:rsid w:val="00E15074"/>
    <w:rsid w:val="00E15457"/>
    <w:rsid w:val="00E154F0"/>
    <w:rsid w:val="00E16110"/>
    <w:rsid w:val="00E1745B"/>
    <w:rsid w:val="00E17AB8"/>
    <w:rsid w:val="00E209C5"/>
    <w:rsid w:val="00E20BAC"/>
    <w:rsid w:val="00E225A8"/>
    <w:rsid w:val="00E22C3F"/>
    <w:rsid w:val="00E2316D"/>
    <w:rsid w:val="00E248D2"/>
    <w:rsid w:val="00E252AE"/>
    <w:rsid w:val="00E25A18"/>
    <w:rsid w:val="00E26401"/>
    <w:rsid w:val="00E26E5B"/>
    <w:rsid w:val="00E300F9"/>
    <w:rsid w:val="00E32119"/>
    <w:rsid w:val="00E329F0"/>
    <w:rsid w:val="00E33595"/>
    <w:rsid w:val="00E3369A"/>
    <w:rsid w:val="00E36987"/>
    <w:rsid w:val="00E37516"/>
    <w:rsid w:val="00E377DC"/>
    <w:rsid w:val="00E37BB4"/>
    <w:rsid w:val="00E37E4F"/>
    <w:rsid w:val="00E37F17"/>
    <w:rsid w:val="00E4070A"/>
    <w:rsid w:val="00E4092B"/>
    <w:rsid w:val="00E42CA2"/>
    <w:rsid w:val="00E42FF1"/>
    <w:rsid w:val="00E43327"/>
    <w:rsid w:val="00E4482E"/>
    <w:rsid w:val="00E45514"/>
    <w:rsid w:val="00E47719"/>
    <w:rsid w:val="00E477A9"/>
    <w:rsid w:val="00E477B6"/>
    <w:rsid w:val="00E478A3"/>
    <w:rsid w:val="00E50DD1"/>
    <w:rsid w:val="00E5181E"/>
    <w:rsid w:val="00E51AA8"/>
    <w:rsid w:val="00E521B7"/>
    <w:rsid w:val="00E52313"/>
    <w:rsid w:val="00E52A4A"/>
    <w:rsid w:val="00E53218"/>
    <w:rsid w:val="00E53F0A"/>
    <w:rsid w:val="00E53F48"/>
    <w:rsid w:val="00E5508B"/>
    <w:rsid w:val="00E559F8"/>
    <w:rsid w:val="00E55A72"/>
    <w:rsid w:val="00E56655"/>
    <w:rsid w:val="00E5683A"/>
    <w:rsid w:val="00E57614"/>
    <w:rsid w:val="00E577CC"/>
    <w:rsid w:val="00E57957"/>
    <w:rsid w:val="00E60190"/>
    <w:rsid w:val="00E60B1A"/>
    <w:rsid w:val="00E6123D"/>
    <w:rsid w:val="00E61463"/>
    <w:rsid w:val="00E61DA7"/>
    <w:rsid w:val="00E634C7"/>
    <w:rsid w:val="00E646D3"/>
    <w:rsid w:val="00E64C8F"/>
    <w:rsid w:val="00E70174"/>
    <w:rsid w:val="00E70501"/>
    <w:rsid w:val="00E70542"/>
    <w:rsid w:val="00E70785"/>
    <w:rsid w:val="00E70926"/>
    <w:rsid w:val="00E70A7A"/>
    <w:rsid w:val="00E7299C"/>
    <w:rsid w:val="00E72BFF"/>
    <w:rsid w:val="00E74432"/>
    <w:rsid w:val="00E745CA"/>
    <w:rsid w:val="00E748D8"/>
    <w:rsid w:val="00E7535E"/>
    <w:rsid w:val="00E753A6"/>
    <w:rsid w:val="00E758EA"/>
    <w:rsid w:val="00E76290"/>
    <w:rsid w:val="00E765BF"/>
    <w:rsid w:val="00E80A0D"/>
    <w:rsid w:val="00E80E5D"/>
    <w:rsid w:val="00E823E9"/>
    <w:rsid w:val="00E83381"/>
    <w:rsid w:val="00E83E3C"/>
    <w:rsid w:val="00E84BFF"/>
    <w:rsid w:val="00E84E0C"/>
    <w:rsid w:val="00E855FC"/>
    <w:rsid w:val="00E8562D"/>
    <w:rsid w:val="00E85EC6"/>
    <w:rsid w:val="00E85FBE"/>
    <w:rsid w:val="00E860CF"/>
    <w:rsid w:val="00E86596"/>
    <w:rsid w:val="00E86CA5"/>
    <w:rsid w:val="00E87451"/>
    <w:rsid w:val="00E87702"/>
    <w:rsid w:val="00E904FE"/>
    <w:rsid w:val="00E911EA"/>
    <w:rsid w:val="00E9327B"/>
    <w:rsid w:val="00E94356"/>
    <w:rsid w:val="00E95168"/>
    <w:rsid w:val="00E95E56"/>
    <w:rsid w:val="00E96088"/>
    <w:rsid w:val="00E96601"/>
    <w:rsid w:val="00EA01BD"/>
    <w:rsid w:val="00EA06B6"/>
    <w:rsid w:val="00EA0DB3"/>
    <w:rsid w:val="00EA2AF0"/>
    <w:rsid w:val="00EA3373"/>
    <w:rsid w:val="00EA35B0"/>
    <w:rsid w:val="00EA3B28"/>
    <w:rsid w:val="00EA45E8"/>
    <w:rsid w:val="00EA47A8"/>
    <w:rsid w:val="00EA552A"/>
    <w:rsid w:val="00EA581D"/>
    <w:rsid w:val="00EA5A45"/>
    <w:rsid w:val="00EA6CA7"/>
    <w:rsid w:val="00EA6F89"/>
    <w:rsid w:val="00EA75F0"/>
    <w:rsid w:val="00EB0271"/>
    <w:rsid w:val="00EB0432"/>
    <w:rsid w:val="00EB1104"/>
    <w:rsid w:val="00EB1A7B"/>
    <w:rsid w:val="00EB2B1D"/>
    <w:rsid w:val="00EB2F71"/>
    <w:rsid w:val="00EB3B6F"/>
    <w:rsid w:val="00EB440C"/>
    <w:rsid w:val="00EB5309"/>
    <w:rsid w:val="00EB5AE9"/>
    <w:rsid w:val="00EB6002"/>
    <w:rsid w:val="00EB622A"/>
    <w:rsid w:val="00EB6327"/>
    <w:rsid w:val="00EB63B3"/>
    <w:rsid w:val="00EB6A3E"/>
    <w:rsid w:val="00EB6FAC"/>
    <w:rsid w:val="00EB7990"/>
    <w:rsid w:val="00EC0CC5"/>
    <w:rsid w:val="00EC0D34"/>
    <w:rsid w:val="00EC1259"/>
    <w:rsid w:val="00EC1271"/>
    <w:rsid w:val="00EC129C"/>
    <w:rsid w:val="00EC1C65"/>
    <w:rsid w:val="00EC2345"/>
    <w:rsid w:val="00EC24CA"/>
    <w:rsid w:val="00EC3184"/>
    <w:rsid w:val="00EC3D31"/>
    <w:rsid w:val="00EC3E60"/>
    <w:rsid w:val="00EC4A21"/>
    <w:rsid w:val="00EC5B89"/>
    <w:rsid w:val="00EC6753"/>
    <w:rsid w:val="00EC7532"/>
    <w:rsid w:val="00ED17C5"/>
    <w:rsid w:val="00ED1ACD"/>
    <w:rsid w:val="00ED28AE"/>
    <w:rsid w:val="00ED3C6F"/>
    <w:rsid w:val="00ED449C"/>
    <w:rsid w:val="00ED4B27"/>
    <w:rsid w:val="00ED4B60"/>
    <w:rsid w:val="00ED50C7"/>
    <w:rsid w:val="00ED5347"/>
    <w:rsid w:val="00ED67F6"/>
    <w:rsid w:val="00ED6CC8"/>
    <w:rsid w:val="00ED6DBA"/>
    <w:rsid w:val="00ED6F0D"/>
    <w:rsid w:val="00ED6FD7"/>
    <w:rsid w:val="00ED73E9"/>
    <w:rsid w:val="00ED77C5"/>
    <w:rsid w:val="00ED7D75"/>
    <w:rsid w:val="00EE00FB"/>
    <w:rsid w:val="00EE026A"/>
    <w:rsid w:val="00EE25A8"/>
    <w:rsid w:val="00EE3582"/>
    <w:rsid w:val="00EE40CD"/>
    <w:rsid w:val="00EE455A"/>
    <w:rsid w:val="00EE4EED"/>
    <w:rsid w:val="00EE572B"/>
    <w:rsid w:val="00EE5FEA"/>
    <w:rsid w:val="00EE601F"/>
    <w:rsid w:val="00EE65CB"/>
    <w:rsid w:val="00EE69D8"/>
    <w:rsid w:val="00EE6E58"/>
    <w:rsid w:val="00EE70A4"/>
    <w:rsid w:val="00EE745C"/>
    <w:rsid w:val="00EE7D47"/>
    <w:rsid w:val="00EF02C8"/>
    <w:rsid w:val="00EF0D29"/>
    <w:rsid w:val="00EF0F49"/>
    <w:rsid w:val="00EF1D85"/>
    <w:rsid w:val="00EF1DA5"/>
    <w:rsid w:val="00EF25E8"/>
    <w:rsid w:val="00EF2F9D"/>
    <w:rsid w:val="00EF3303"/>
    <w:rsid w:val="00EF3315"/>
    <w:rsid w:val="00EF3C86"/>
    <w:rsid w:val="00EF4023"/>
    <w:rsid w:val="00EF4629"/>
    <w:rsid w:val="00EF4DB8"/>
    <w:rsid w:val="00EF5F6B"/>
    <w:rsid w:val="00EF6070"/>
    <w:rsid w:val="00EF6904"/>
    <w:rsid w:val="00EF703A"/>
    <w:rsid w:val="00EF721E"/>
    <w:rsid w:val="00EF7E67"/>
    <w:rsid w:val="00F0045C"/>
    <w:rsid w:val="00F006A9"/>
    <w:rsid w:val="00F01066"/>
    <w:rsid w:val="00F01315"/>
    <w:rsid w:val="00F0173C"/>
    <w:rsid w:val="00F01F1C"/>
    <w:rsid w:val="00F02D57"/>
    <w:rsid w:val="00F034D7"/>
    <w:rsid w:val="00F0364D"/>
    <w:rsid w:val="00F04053"/>
    <w:rsid w:val="00F041A7"/>
    <w:rsid w:val="00F04F28"/>
    <w:rsid w:val="00F05132"/>
    <w:rsid w:val="00F05442"/>
    <w:rsid w:val="00F057A9"/>
    <w:rsid w:val="00F066CD"/>
    <w:rsid w:val="00F067AB"/>
    <w:rsid w:val="00F06CAF"/>
    <w:rsid w:val="00F070EE"/>
    <w:rsid w:val="00F07A5C"/>
    <w:rsid w:val="00F07B50"/>
    <w:rsid w:val="00F1016B"/>
    <w:rsid w:val="00F10269"/>
    <w:rsid w:val="00F106D1"/>
    <w:rsid w:val="00F1099D"/>
    <w:rsid w:val="00F10C13"/>
    <w:rsid w:val="00F11139"/>
    <w:rsid w:val="00F111F8"/>
    <w:rsid w:val="00F115B8"/>
    <w:rsid w:val="00F11683"/>
    <w:rsid w:val="00F1363F"/>
    <w:rsid w:val="00F151D0"/>
    <w:rsid w:val="00F161B7"/>
    <w:rsid w:val="00F16269"/>
    <w:rsid w:val="00F17552"/>
    <w:rsid w:val="00F17715"/>
    <w:rsid w:val="00F17C61"/>
    <w:rsid w:val="00F17FB7"/>
    <w:rsid w:val="00F2115F"/>
    <w:rsid w:val="00F228EB"/>
    <w:rsid w:val="00F2360F"/>
    <w:rsid w:val="00F24359"/>
    <w:rsid w:val="00F24754"/>
    <w:rsid w:val="00F24EEF"/>
    <w:rsid w:val="00F24F16"/>
    <w:rsid w:val="00F25516"/>
    <w:rsid w:val="00F25C36"/>
    <w:rsid w:val="00F25DC3"/>
    <w:rsid w:val="00F317C7"/>
    <w:rsid w:val="00F31B42"/>
    <w:rsid w:val="00F31BAB"/>
    <w:rsid w:val="00F31EE7"/>
    <w:rsid w:val="00F3222C"/>
    <w:rsid w:val="00F32B14"/>
    <w:rsid w:val="00F32F13"/>
    <w:rsid w:val="00F33BC9"/>
    <w:rsid w:val="00F34F43"/>
    <w:rsid w:val="00F3554B"/>
    <w:rsid w:val="00F36C76"/>
    <w:rsid w:val="00F374CE"/>
    <w:rsid w:val="00F37A3A"/>
    <w:rsid w:val="00F37DBF"/>
    <w:rsid w:val="00F37E25"/>
    <w:rsid w:val="00F40466"/>
    <w:rsid w:val="00F40771"/>
    <w:rsid w:val="00F412BB"/>
    <w:rsid w:val="00F414CF"/>
    <w:rsid w:val="00F415B2"/>
    <w:rsid w:val="00F429A4"/>
    <w:rsid w:val="00F4315A"/>
    <w:rsid w:val="00F4346B"/>
    <w:rsid w:val="00F43A7D"/>
    <w:rsid w:val="00F43B63"/>
    <w:rsid w:val="00F44081"/>
    <w:rsid w:val="00F444FB"/>
    <w:rsid w:val="00F4596B"/>
    <w:rsid w:val="00F45A31"/>
    <w:rsid w:val="00F45D0E"/>
    <w:rsid w:val="00F45FBE"/>
    <w:rsid w:val="00F467A5"/>
    <w:rsid w:val="00F46B14"/>
    <w:rsid w:val="00F47B93"/>
    <w:rsid w:val="00F47F7A"/>
    <w:rsid w:val="00F50652"/>
    <w:rsid w:val="00F509D0"/>
    <w:rsid w:val="00F526CC"/>
    <w:rsid w:val="00F52790"/>
    <w:rsid w:val="00F52EB9"/>
    <w:rsid w:val="00F52EFD"/>
    <w:rsid w:val="00F54C40"/>
    <w:rsid w:val="00F54E08"/>
    <w:rsid w:val="00F54EDD"/>
    <w:rsid w:val="00F55825"/>
    <w:rsid w:val="00F5582D"/>
    <w:rsid w:val="00F559E8"/>
    <w:rsid w:val="00F56201"/>
    <w:rsid w:val="00F56D40"/>
    <w:rsid w:val="00F57699"/>
    <w:rsid w:val="00F57969"/>
    <w:rsid w:val="00F614EC"/>
    <w:rsid w:val="00F61530"/>
    <w:rsid w:val="00F61C83"/>
    <w:rsid w:val="00F628CB"/>
    <w:rsid w:val="00F633E9"/>
    <w:rsid w:val="00F6365C"/>
    <w:rsid w:val="00F6379B"/>
    <w:rsid w:val="00F63828"/>
    <w:rsid w:val="00F63FB6"/>
    <w:rsid w:val="00F645ED"/>
    <w:rsid w:val="00F65971"/>
    <w:rsid w:val="00F65986"/>
    <w:rsid w:val="00F65A04"/>
    <w:rsid w:val="00F65CD7"/>
    <w:rsid w:val="00F65F83"/>
    <w:rsid w:val="00F661A5"/>
    <w:rsid w:val="00F6704C"/>
    <w:rsid w:val="00F670A9"/>
    <w:rsid w:val="00F6730F"/>
    <w:rsid w:val="00F67318"/>
    <w:rsid w:val="00F673CF"/>
    <w:rsid w:val="00F714F3"/>
    <w:rsid w:val="00F71ADD"/>
    <w:rsid w:val="00F71E19"/>
    <w:rsid w:val="00F724D0"/>
    <w:rsid w:val="00F72567"/>
    <w:rsid w:val="00F732C6"/>
    <w:rsid w:val="00F73BE6"/>
    <w:rsid w:val="00F73CAE"/>
    <w:rsid w:val="00F7427A"/>
    <w:rsid w:val="00F74443"/>
    <w:rsid w:val="00F7560E"/>
    <w:rsid w:val="00F75DC7"/>
    <w:rsid w:val="00F7660F"/>
    <w:rsid w:val="00F77154"/>
    <w:rsid w:val="00F8223A"/>
    <w:rsid w:val="00F837A7"/>
    <w:rsid w:val="00F837C0"/>
    <w:rsid w:val="00F838F9"/>
    <w:rsid w:val="00F83945"/>
    <w:rsid w:val="00F83F7C"/>
    <w:rsid w:val="00F84EA0"/>
    <w:rsid w:val="00F85799"/>
    <w:rsid w:val="00F85C13"/>
    <w:rsid w:val="00F86B47"/>
    <w:rsid w:val="00F870E6"/>
    <w:rsid w:val="00F9043B"/>
    <w:rsid w:val="00F905E1"/>
    <w:rsid w:val="00F90D3E"/>
    <w:rsid w:val="00F90D98"/>
    <w:rsid w:val="00F910A5"/>
    <w:rsid w:val="00F9338E"/>
    <w:rsid w:val="00F940F7"/>
    <w:rsid w:val="00F94551"/>
    <w:rsid w:val="00F94EA6"/>
    <w:rsid w:val="00F95D19"/>
    <w:rsid w:val="00F969E6"/>
    <w:rsid w:val="00FA12AF"/>
    <w:rsid w:val="00FA1D08"/>
    <w:rsid w:val="00FA2E4F"/>
    <w:rsid w:val="00FA3631"/>
    <w:rsid w:val="00FA376D"/>
    <w:rsid w:val="00FA3DD6"/>
    <w:rsid w:val="00FA4DAC"/>
    <w:rsid w:val="00FA565D"/>
    <w:rsid w:val="00FA5AFB"/>
    <w:rsid w:val="00FA5B28"/>
    <w:rsid w:val="00FA61E4"/>
    <w:rsid w:val="00FA69A6"/>
    <w:rsid w:val="00FA6E26"/>
    <w:rsid w:val="00FA7449"/>
    <w:rsid w:val="00FA76F6"/>
    <w:rsid w:val="00FA7EBC"/>
    <w:rsid w:val="00FB1D85"/>
    <w:rsid w:val="00FB1DFE"/>
    <w:rsid w:val="00FB2569"/>
    <w:rsid w:val="00FB2B2F"/>
    <w:rsid w:val="00FB2C91"/>
    <w:rsid w:val="00FB398A"/>
    <w:rsid w:val="00FB3B6C"/>
    <w:rsid w:val="00FB45C3"/>
    <w:rsid w:val="00FB4B0B"/>
    <w:rsid w:val="00FB7270"/>
    <w:rsid w:val="00FC01BB"/>
    <w:rsid w:val="00FC0570"/>
    <w:rsid w:val="00FC060E"/>
    <w:rsid w:val="00FC0D0A"/>
    <w:rsid w:val="00FC1F10"/>
    <w:rsid w:val="00FC24B8"/>
    <w:rsid w:val="00FC44ED"/>
    <w:rsid w:val="00FC4D87"/>
    <w:rsid w:val="00FC5FF6"/>
    <w:rsid w:val="00FC6D1A"/>
    <w:rsid w:val="00FD00A1"/>
    <w:rsid w:val="00FD0E4D"/>
    <w:rsid w:val="00FD1929"/>
    <w:rsid w:val="00FD1CF0"/>
    <w:rsid w:val="00FD1D4D"/>
    <w:rsid w:val="00FD228A"/>
    <w:rsid w:val="00FD2B48"/>
    <w:rsid w:val="00FD38ED"/>
    <w:rsid w:val="00FD5907"/>
    <w:rsid w:val="00FD5E14"/>
    <w:rsid w:val="00FD69CD"/>
    <w:rsid w:val="00FD782F"/>
    <w:rsid w:val="00FE0198"/>
    <w:rsid w:val="00FE0354"/>
    <w:rsid w:val="00FE1B56"/>
    <w:rsid w:val="00FE2451"/>
    <w:rsid w:val="00FE2BD4"/>
    <w:rsid w:val="00FE30AD"/>
    <w:rsid w:val="00FE41B0"/>
    <w:rsid w:val="00FE45AD"/>
    <w:rsid w:val="00FE5290"/>
    <w:rsid w:val="00FE5671"/>
    <w:rsid w:val="00FE5C3F"/>
    <w:rsid w:val="00FE6038"/>
    <w:rsid w:val="00FE6067"/>
    <w:rsid w:val="00FE6351"/>
    <w:rsid w:val="00FE63ED"/>
    <w:rsid w:val="00FE6614"/>
    <w:rsid w:val="00FE7205"/>
    <w:rsid w:val="00FE72E4"/>
    <w:rsid w:val="00FE7609"/>
    <w:rsid w:val="00FE7F9C"/>
    <w:rsid w:val="00FF098E"/>
    <w:rsid w:val="00FF0B0B"/>
    <w:rsid w:val="00FF0BAD"/>
    <w:rsid w:val="00FF100B"/>
    <w:rsid w:val="00FF146D"/>
    <w:rsid w:val="00FF2735"/>
    <w:rsid w:val="00FF2790"/>
    <w:rsid w:val="00FF2B78"/>
    <w:rsid w:val="00FF30FF"/>
    <w:rsid w:val="00FF3184"/>
    <w:rsid w:val="00FF36DB"/>
    <w:rsid w:val="00FF3B65"/>
    <w:rsid w:val="00FF3E05"/>
    <w:rsid w:val="00FF5E52"/>
    <w:rsid w:val="00FF665C"/>
    <w:rsid w:val="00FF67B6"/>
    <w:rsid w:val="00FF7CA9"/>
    <w:rsid w:val="01A001B5"/>
    <w:rsid w:val="020A0E21"/>
    <w:rsid w:val="02117895"/>
    <w:rsid w:val="028EF64F"/>
    <w:rsid w:val="029FCBFC"/>
    <w:rsid w:val="02BB5BE8"/>
    <w:rsid w:val="02FEF658"/>
    <w:rsid w:val="034527CC"/>
    <w:rsid w:val="037071D3"/>
    <w:rsid w:val="046F6863"/>
    <w:rsid w:val="04E1FABA"/>
    <w:rsid w:val="05935FFF"/>
    <w:rsid w:val="061C1AF5"/>
    <w:rsid w:val="06B31755"/>
    <w:rsid w:val="07CDEC41"/>
    <w:rsid w:val="081CAF4A"/>
    <w:rsid w:val="08EF4D21"/>
    <w:rsid w:val="08FF6078"/>
    <w:rsid w:val="099C40AC"/>
    <w:rsid w:val="09B1EFE8"/>
    <w:rsid w:val="09BC91CA"/>
    <w:rsid w:val="0A21E6CD"/>
    <w:rsid w:val="0BC00C7B"/>
    <w:rsid w:val="0C8C93C7"/>
    <w:rsid w:val="0C95BEB6"/>
    <w:rsid w:val="0D232680"/>
    <w:rsid w:val="0D2C99A5"/>
    <w:rsid w:val="0D6F5B42"/>
    <w:rsid w:val="0D8258EF"/>
    <w:rsid w:val="0D828971"/>
    <w:rsid w:val="106D7AB6"/>
    <w:rsid w:val="10B84FED"/>
    <w:rsid w:val="10C97420"/>
    <w:rsid w:val="117932E3"/>
    <w:rsid w:val="1179DF32"/>
    <w:rsid w:val="1202C425"/>
    <w:rsid w:val="124A1570"/>
    <w:rsid w:val="142ECEAC"/>
    <w:rsid w:val="15A71527"/>
    <w:rsid w:val="15FA4973"/>
    <w:rsid w:val="16799EEC"/>
    <w:rsid w:val="16B076CF"/>
    <w:rsid w:val="16E7319D"/>
    <w:rsid w:val="176228C8"/>
    <w:rsid w:val="17A9A73E"/>
    <w:rsid w:val="18ED8467"/>
    <w:rsid w:val="196A0E05"/>
    <w:rsid w:val="1995774D"/>
    <w:rsid w:val="19AFB01A"/>
    <w:rsid w:val="1A3CAF97"/>
    <w:rsid w:val="1A45EF61"/>
    <w:rsid w:val="1AF7A084"/>
    <w:rsid w:val="1B389443"/>
    <w:rsid w:val="1CDD719E"/>
    <w:rsid w:val="1D7A9D29"/>
    <w:rsid w:val="1D8D1E9C"/>
    <w:rsid w:val="1E477A8E"/>
    <w:rsid w:val="1EE2A303"/>
    <w:rsid w:val="20151260"/>
    <w:rsid w:val="215F9933"/>
    <w:rsid w:val="22C0F9F2"/>
    <w:rsid w:val="22E35F4F"/>
    <w:rsid w:val="22F47FE7"/>
    <w:rsid w:val="237E6C11"/>
    <w:rsid w:val="23EA3721"/>
    <w:rsid w:val="23F7370D"/>
    <w:rsid w:val="243C2B5B"/>
    <w:rsid w:val="248FBB5D"/>
    <w:rsid w:val="249D9889"/>
    <w:rsid w:val="24EE7E4A"/>
    <w:rsid w:val="24F6D7F2"/>
    <w:rsid w:val="261C2478"/>
    <w:rsid w:val="2623F50C"/>
    <w:rsid w:val="2653EB23"/>
    <w:rsid w:val="27142DE8"/>
    <w:rsid w:val="277144E6"/>
    <w:rsid w:val="27C01CB7"/>
    <w:rsid w:val="27DC23BF"/>
    <w:rsid w:val="27F7F099"/>
    <w:rsid w:val="281F401B"/>
    <w:rsid w:val="282A2EE1"/>
    <w:rsid w:val="2894CC5C"/>
    <w:rsid w:val="298B2F12"/>
    <w:rsid w:val="299B8616"/>
    <w:rsid w:val="2AA802EA"/>
    <w:rsid w:val="2ABC2180"/>
    <w:rsid w:val="2BBB1794"/>
    <w:rsid w:val="2BD63D67"/>
    <w:rsid w:val="2C1C31AB"/>
    <w:rsid w:val="2D1D59C7"/>
    <w:rsid w:val="2D8DE471"/>
    <w:rsid w:val="2E612034"/>
    <w:rsid w:val="2EAD6D44"/>
    <w:rsid w:val="2F1953C5"/>
    <w:rsid w:val="2F4CCA31"/>
    <w:rsid w:val="2F859185"/>
    <w:rsid w:val="2F998379"/>
    <w:rsid w:val="3111D055"/>
    <w:rsid w:val="31ED6233"/>
    <w:rsid w:val="332DBA0E"/>
    <w:rsid w:val="335D5F83"/>
    <w:rsid w:val="33DC931C"/>
    <w:rsid w:val="34437AD6"/>
    <w:rsid w:val="34526768"/>
    <w:rsid w:val="34A7FB25"/>
    <w:rsid w:val="34E050F6"/>
    <w:rsid w:val="35049029"/>
    <w:rsid w:val="359D70D5"/>
    <w:rsid w:val="36509AE9"/>
    <w:rsid w:val="369D170B"/>
    <w:rsid w:val="370DB851"/>
    <w:rsid w:val="39BAEF0E"/>
    <w:rsid w:val="3A1D2D10"/>
    <w:rsid w:val="3ACE913C"/>
    <w:rsid w:val="3AEC74B1"/>
    <w:rsid w:val="3B1D8835"/>
    <w:rsid w:val="3B94FCA8"/>
    <w:rsid w:val="3BB56B13"/>
    <w:rsid w:val="3BB86E6B"/>
    <w:rsid w:val="3CDD4DC6"/>
    <w:rsid w:val="3CF5AFCC"/>
    <w:rsid w:val="3D9FC251"/>
    <w:rsid w:val="3E3F8EA5"/>
    <w:rsid w:val="3ECC83F2"/>
    <w:rsid w:val="3EF84923"/>
    <w:rsid w:val="3F37FB74"/>
    <w:rsid w:val="3F4AAF32"/>
    <w:rsid w:val="40D4580A"/>
    <w:rsid w:val="415B8946"/>
    <w:rsid w:val="41804951"/>
    <w:rsid w:val="4224B8C7"/>
    <w:rsid w:val="42BD59A4"/>
    <w:rsid w:val="43AEEC13"/>
    <w:rsid w:val="43D1CD1B"/>
    <w:rsid w:val="445D3849"/>
    <w:rsid w:val="44BFE596"/>
    <w:rsid w:val="45661BE0"/>
    <w:rsid w:val="458C2BC7"/>
    <w:rsid w:val="45E4D007"/>
    <w:rsid w:val="461314E3"/>
    <w:rsid w:val="4642874D"/>
    <w:rsid w:val="469AB62D"/>
    <w:rsid w:val="473DCF06"/>
    <w:rsid w:val="47BC9245"/>
    <w:rsid w:val="47F8AC5E"/>
    <w:rsid w:val="48D7B61A"/>
    <w:rsid w:val="48E5D3FF"/>
    <w:rsid w:val="4903A52A"/>
    <w:rsid w:val="490FCCE9"/>
    <w:rsid w:val="491B4D93"/>
    <w:rsid w:val="4A479F45"/>
    <w:rsid w:val="4A8927E6"/>
    <w:rsid w:val="4B5651BB"/>
    <w:rsid w:val="4BB2674C"/>
    <w:rsid w:val="4C6FA483"/>
    <w:rsid w:val="4CB24978"/>
    <w:rsid w:val="4D1CACB0"/>
    <w:rsid w:val="4D2812C1"/>
    <w:rsid w:val="4E97F612"/>
    <w:rsid w:val="4F1684EB"/>
    <w:rsid w:val="4F60CF17"/>
    <w:rsid w:val="4F750B0F"/>
    <w:rsid w:val="506C0389"/>
    <w:rsid w:val="5106625F"/>
    <w:rsid w:val="51CC502C"/>
    <w:rsid w:val="521EB46B"/>
    <w:rsid w:val="52DFDD46"/>
    <w:rsid w:val="534CBC5F"/>
    <w:rsid w:val="53F37F70"/>
    <w:rsid w:val="54CB2501"/>
    <w:rsid w:val="54D89742"/>
    <w:rsid w:val="55330C80"/>
    <w:rsid w:val="55B83350"/>
    <w:rsid w:val="567CB0A1"/>
    <w:rsid w:val="5697FB58"/>
    <w:rsid w:val="5773662E"/>
    <w:rsid w:val="57CD8B8A"/>
    <w:rsid w:val="5878C822"/>
    <w:rsid w:val="58DAA5D4"/>
    <w:rsid w:val="591800A5"/>
    <w:rsid w:val="591ADAEE"/>
    <w:rsid w:val="5984AC7B"/>
    <w:rsid w:val="59BD6524"/>
    <w:rsid w:val="59F3CEBA"/>
    <w:rsid w:val="5A139258"/>
    <w:rsid w:val="5A3669CA"/>
    <w:rsid w:val="5A617316"/>
    <w:rsid w:val="5AEBC6F5"/>
    <w:rsid w:val="5BEE4D19"/>
    <w:rsid w:val="5D18B1EF"/>
    <w:rsid w:val="5E4F926B"/>
    <w:rsid w:val="5E62D19E"/>
    <w:rsid w:val="604A7936"/>
    <w:rsid w:val="605FFB5A"/>
    <w:rsid w:val="617CE892"/>
    <w:rsid w:val="626E260E"/>
    <w:rsid w:val="63126664"/>
    <w:rsid w:val="6357E7DC"/>
    <w:rsid w:val="641418C8"/>
    <w:rsid w:val="642EB3DD"/>
    <w:rsid w:val="645D1279"/>
    <w:rsid w:val="64853FC3"/>
    <w:rsid w:val="64AAF8A7"/>
    <w:rsid w:val="653B44B7"/>
    <w:rsid w:val="65C0B61E"/>
    <w:rsid w:val="670A61BC"/>
    <w:rsid w:val="67B1B84D"/>
    <w:rsid w:val="67D51E7F"/>
    <w:rsid w:val="67E2FCBE"/>
    <w:rsid w:val="68174D28"/>
    <w:rsid w:val="68672EE0"/>
    <w:rsid w:val="69103ADE"/>
    <w:rsid w:val="6A158828"/>
    <w:rsid w:val="6A1C5FCC"/>
    <w:rsid w:val="6A57B455"/>
    <w:rsid w:val="6AA51081"/>
    <w:rsid w:val="6B256941"/>
    <w:rsid w:val="6B47669B"/>
    <w:rsid w:val="6B556D70"/>
    <w:rsid w:val="6BB8302D"/>
    <w:rsid w:val="6D2E93B3"/>
    <w:rsid w:val="6DA02325"/>
    <w:rsid w:val="6DE0719E"/>
    <w:rsid w:val="6E3D8353"/>
    <w:rsid w:val="6E792E5E"/>
    <w:rsid w:val="6E8310AD"/>
    <w:rsid w:val="6EAB256A"/>
    <w:rsid w:val="6EEBAD46"/>
    <w:rsid w:val="701A7D08"/>
    <w:rsid w:val="71E49DC4"/>
    <w:rsid w:val="71FA5381"/>
    <w:rsid w:val="720F7667"/>
    <w:rsid w:val="7212AB9C"/>
    <w:rsid w:val="72258753"/>
    <w:rsid w:val="72D971FF"/>
    <w:rsid w:val="72DFF7B4"/>
    <w:rsid w:val="739858EE"/>
    <w:rsid w:val="73E47D42"/>
    <w:rsid w:val="7657A4A7"/>
    <w:rsid w:val="76D9897A"/>
    <w:rsid w:val="775E270E"/>
    <w:rsid w:val="77B2BBFA"/>
    <w:rsid w:val="782B6295"/>
    <w:rsid w:val="790F85DA"/>
    <w:rsid w:val="7986DD40"/>
    <w:rsid w:val="798A0BC7"/>
    <w:rsid w:val="7A1F9774"/>
    <w:rsid w:val="7A6C65A4"/>
    <w:rsid w:val="7A8FA8E5"/>
    <w:rsid w:val="7AC6670F"/>
    <w:rsid w:val="7C008BDB"/>
    <w:rsid w:val="7C34058A"/>
    <w:rsid w:val="7DCC3368"/>
    <w:rsid w:val="7E0B983F"/>
    <w:rsid w:val="7E759700"/>
    <w:rsid w:val="7F828B8C"/>
    <w:rsid w:val="7FBDF757"/>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2EA765FD-0293-4349-82D1-C0289768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Noklusjumarindkopasfonts"/>
    <w:rsid w:val="00682D8F"/>
  </w:style>
  <w:style w:type="character" w:customStyle="1" w:styleId="cf01">
    <w:name w:val="cf01"/>
    <w:basedOn w:val="Noklusjumarindkopasfonts"/>
    <w:rsid w:val="00942BCA"/>
    <w:rPr>
      <w:rFonts w:ascii="Segoe UI" w:hAnsi="Segoe UI" w:cs="Segoe UI" w:hint="default"/>
      <w:sz w:val="18"/>
      <w:szCs w:val="18"/>
    </w:rPr>
  </w:style>
  <w:style w:type="character" w:customStyle="1" w:styleId="cf11">
    <w:name w:val="cf11"/>
    <w:basedOn w:val="Noklusjumarindkopasfonts"/>
    <w:rsid w:val="00942BCA"/>
    <w:rPr>
      <w:rFonts w:ascii="Segoe UI" w:hAnsi="Segoe UI" w:cs="Segoe UI" w:hint="default"/>
      <w:sz w:val="18"/>
      <w:szCs w:val="18"/>
    </w:rPr>
  </w:style>
  <w:style w:type="paragraph" w:customStyle="1" w:styleId="paragraph">
    <w:name w:val="paragraph"/>
    <w:basedOn w:val="Parasts"/>
    <w:rsid w:val="000D1EAD"/>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56589">
      <w:bodyDiv w:val="1"/>
      <w:marLeft w:val="0"/>
      <w:marRight w:val="0"/>
      <w:marTop w:val="0"/>
      <w:marBottom w:val="0"/>
      <w:divBdr>
        <w:top w:val="none" w:sz="0" w:space="0" w:color="auto"/>
        <w:left w:val="none" w:sz="0" w:space="0" w:color="auto"/>
        <w:bottom w:val="none" w:sz="0" w:space="0" w:color="auto"/>
        <w:right w:val="none" w:sz="0" w:space="0" w:color="auto"/>
      </w:divBdr>
      <w:divsChild>
        <w:div w:id="503663267">
          <w:marLeft w:val="0"/>
          <w:marRight w:val="0"/>
          <w:marTop w:val="0"/>
          <w:marBottom w:val="0"/>
          <w:divBdr>
            <w:top w:val="none" w:sz="0" w:space="0" w:color="auto"/>
            <w:left w:val="none" w:sz="0" w:space="0" w:color="auto"/>
            <w:bottom w:val="none" w:sz="0" w:space="0" w:color="auto"/>
            <w:right w:val="none" w:sz="0" w:space="0" w:color="auto"/>
          </w:divBdr>
        </w:div>
        <w:div w:id="549652396">
          <w:marLeft w:val="0"/>
          <w:marRight w:val="0"/>
          <w:marTop w:val="0"/>
          <w:marBottom w:val="0"/>
          <w:divBdr>
            <w:top w:val="none" w:sz="0" w:space="0" w:color="auto"/>
            <w:left w:val="none" w:sz="0" w:space="0" w:color="auto"/>
            <w:bottom w:val="none" w:sz="0" w:space="0" w:color="auto"/>
            <w:right w:val="none" w:sz="0" w:space="0" w:color="auto"/>
          </w:divBdr>
        </w:div>
        <w:div w:id="1164972272">
          <w:marLeft w:val="0"/>
          <w:marRight w:val="0"/>
          <w:marTop w:val="0"/>
          <w:marBottom w:val="0"/>
          <w:divBdr>
            <w:top w:val="none" w:sz="0" w:space="0" w:color="auto"/>
            <w:left w:val="none" w:sz="0" w:space="0" w:color="auto"/>
            <w:bottom w:val="none" w:sz="0" w:space="0" w:color="auto"/>
            <w:right w:val="none" w:sz="0" w:space="0" w:color="auto"/>
          </w:divBdr>
        </w:div>
        <w:div w:id="1210149430">
          <w:marLeft w:val="0"/>
          <w:marRight w:val="0"/>
          <w:marTop w:val="0"/>
          <w:marBottom w:val="0"/>
          <w:divBdr>
            <w:top w:val="none" w:sz="0" w:space="0" w:color="auto"/>
            <w:left w:val="none" w:sz="0" w:space="0" w:color="auto"/>
            <w:bottom w:val="none" w:sz="0" w:space="0" w:color="auto"/>
            <w:right w:val="none" w:sz="0" w:space="0" w:color="auto"/>
          </w:divBdr>
        </w:div>
        <w:div w:id="1315911160">
          <w:marLeft w:val="0"/>
          <w:marRight w:val="0"/>
          <w:marTop w:val="0"/>
          <w:marBottom w:val="0"/>
          <w:divBdr>
            <w:top w:val="none" w:sz="0" w:space="0" w:color="auto"/>
            <w:left w:val="none" w:sz="0" w:space="0" w:color="auto"/>
            <w:bottom w:val="none" w:sz="0" w:space="0" w:color="auto"/>
            <w:right w:val="none" w:sz="0" w:space="0" w:color="auto"/>
          </w:divBdr>
        </w:div>
        <w:div w:id="1581334563">
          <w:marLeft w:val="0"/>
          <w:marRight w:val="0"/>
          <w:marTop w:val="0"/>
          <w:marBottom w:val="0"/>
          <w:divBdr>
            <w:top w:val="none" w:sz="0" w:space="0" w:color="auto"/>
            <w:left w:val="none" w:sz="0" w:space="0" w:color="auto"/>
            <w:bottom w:val="none" w:sz="0" w:space="0" w:color="auto"/>
            <w:right w:val="none" w:sz="0" w:space="0" w:color="auto"/>
          </w:divBdr>
        </w:div>
        <w:div w:id="2028411010">
          <w:marLeft w:val="0"/>
          <w:marRight w:val="0"/>
          <w:marTop w:val="0"/>
          <w:marBottom w:val="0"/>
          <w:divBdr>
            <w:top w:val="none" w:sz="0" w:space="0" w:color="auto"/>
            <w:left w:val="none" w:sz="0" w:space="0" w:color="auto"/>
            <w:bottom w:val="none" w:sz="0" w:space="0" w:color="auto"/>
            <w:right w:val="none" w:sz="0" w:space="0" w:color="auto"/>
          </w:divBdr>
        </w:div>
      </w:divsChild>
    </w:div>
    <w:div w:id="158037763">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7871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6989">
      <w:bodyDiv w:val="1"/>
      <w:marLeft w:val="0"/>
      <w:marRight w:val="0"/>
      <w:marTop w:val="0"/>
      <w:marBottom w:val="0"/>
      <w:divBdr>
        <w:top w:val="none" w:sz="0" w:space="0" w:color="auto"/>
        <w:left w:val="none" w:sz="0" w:space="0" w:color="auto"/>
        <w:bottom w:val="none" w:sz="0" w:space="0" w:color="auto"/>
        <w:right w:val="none" w:sz="0" w:space="0" w:color="auto"/>
      </w:divBdr>
      <w:divsChild>
        <w:div w:id="27416853">
          <w:marLeft w:val="0"/>
          <w:marRight w:val="0"/>
          <w:marTop w:val="0"/>
          <w:marBottom w:val="0"/>
          <w:divBdr>
            <w:top w:val="none" w:sz="0" w:space="0" w:color="auto"/>
            <w:left w:val="none" w:sz="0" w:space="0" w:color="auto"/>
            <w:bottom w:val="none" w:sz="0" w:space="0" w:color="auto"/>
            <w:right w:val="none" w:sz="0" w:space="0" w:color="auto"/>
          </w:divBdr>
        </w:div>
        <w:div w:id="258874854">
          <w:marLeft w:val="0"/>
          <w:marRight w:val="0"/>
          <w:marTop w:val="0"/>
          <w:marBottom w:val="0"/>
          <w:divBdr>
            <w:top w:val="none" w:sz="0" w:space="0" w:color="auto"/>
            <w:left w:val="none" w:sz="0" w:space="0" w:color="auto"/>
            <w:bottom w:val="none" w:sz="0" w:space="0" w:color="auto"/>
            <w:right w:val="none" w:sz="0" w:space="0" w:color="auto"/>
          </w:divBdr>
        </w:div>
        <w:div w:id="531573868">
          <w:marLeft w:val="0"/>
          <w:marRight w:val="0"/>
          <w:marTop w:val="0"/>
          <w:marBottom w:val="0"/>
          <w:divBdr>
            <w:top w:val="none" w:sz="0" w:space="0" w:color="auto"/>
            <w:left w:val="none" w:sz="0" w:space="0" w:color="auto"/>
            <w:bottom w:val="none" w:sz="0" w:space="0" w:color="auto"/>
            <w:right w:val="none" w:sz="0" w:space="0" w:color="auto"/>
          </w:divBdr>
        </w:div>
        <w:div w:id="723989675">
          <w:marLeft w:val="0"/>
          <w:marRight w:val="0"/>
          <w:marTop w:val="0"/>
          <w:marBottom w:val="0"/>
          <w:divBdr>
            <w:top w:val="none" w:sz="0" w:space="0" w:color="auto"/>
            <w:left w:val="none" w:sz="0" w:space="0" w:color="auto"/>
            <w:bottom w:val="none" w:sz="0" w:space="0" w:color="auto"/>
            <w:right w:val="none" w:sz="0" w:space="0" w:color="auto"/>
          </w:divBdr>
        </w:div>
        <w:div w:id="890993257">
          <w:marLeft w:val="0"/>
          <w:marRight w:val="0"/>
          <w:marTop w:val="0"/>
          <w:marBottom w:val="0"/>
          <w:divBdr>
            <w:top w:val="none" w:sz="0" w:space="0" w:color="auto"/>
            <w:left w:val="none" w:sz="0" w:space="0" w:color="auto"/>
            <w:bottom w:val="none" w:sz="0" w:space="0" w:color="auto"/>
            <w:right w:val="none" w:sz="0" w:space="0" w:color="auto"/>
          </w:divBdr>
        </w:div>
        <w:div w:id="1226139827">
          <w:marLeft w:val="0"/>
          <w:marRight w:val="0"/>
          <w:marTop w:val="0"/>
          <w:marBottom w:val="0"/>
          <w:divBdr>
            <w:top w:val="none" w:sz="0" w:space="0" w:color="auto"/>
            <w:left w:val="none" w:sz="0" w:space="0" w:color="auto"/>
            <w:bottom w:val="none" w:sz="0" w:space="0" w:color="auto"/>
            <w:right w:val="none" w:sz="0" w:space="0" w:color="auto"/>
          </w:divBdr>
        </w:div>
        <w:div w:id="1712536083">
          <w:marLeft w:val="0"/>
          <w:marRight w:val="0"/>
          <w:marTop w:val="0"/>
          <w:marBottom w:val="0"/>
          <w:divBdr>
            <w:top w:val="none" w:sz="0" w:space="0" w:color="auto"/>
            <w:left w:val="none" w:sz="0" w:space="0" w:color="auto"/>
            <w:bottom w:val="none" w:sz="0" w:space="0" w:color="auto"/>
            <w:right w:val="none" w:sz="0" w:space="0" w:color="auto"/>
          </w:divBdr>
        </w:div>
      </w:divsChild>
    </w:div>
    <w:div w:id="479661177">
      <w:bodyDiv w:val="1"/>
      <w:marLeft w:val="0"/>
      <w:marRight w:val="0"/>
      <w:marTop w:val="0"/>
      <w:marBottom w:val="0"/>
      <w:divBdr>
        <w:top w:val="none" w:sz="0" w:space="0" w:color="auto"/>
        <w:left w:val="none" w:sz="0" w:space="0" w:color="auto"/>
        <w:bottom w:val="none" w:sz="0" w:space="0" w:color="auto"/>
        <w:right w:val="none" w:sz="0" w:space="0" w:color="auto"/>
      </w:divBdr>
      <w:divsChild>
        <w:div w:id="446387208">
          <w:marLeft w:val="0"/>
          <w:marRight w:val="0"/>
          <w:marTop w:val="0"/>
          <w:marBottom w:val="0"/>
          <w:divBdr>
            <w:top w:val="none" w:sz="0" w:space="0" w:color="auto"/>
            <w:left w:val="none" w:sz="0" w:space="0" w:color="auto"/>
            <w:bottom w:val="none" w:sz="0" w:space="0" w:color="auto"/>
            <w:right w:val="none" w:sz="0" w:space="0" w:color="auto"/>
          </w:divBdr>
        </w:div>
        <w:div w:id="1087075357">
          <w:marLeft w:val="0"/>
          <w:marRight w:val="0"/>
          <w:marTop w:val="0"/>
          <w:marBottom w:val="0"/>
          <w:divBdr>
            <w:top w:val="none" w:sz="0" w:space="0" w:color="auto"/>
            <w:left w:val="none" w:sz="0" w:space="0" w:color="auto"/>
            <w:bottom w:val="none" w:sz="0" w:space="0" w:color="auto"/>
            <w:right w:val="none" w:sz="0" w:space="0" w:color="auto"/>
          </w:divBdr>
        </w:div>
        <w:div w:id="1396928917">
          <w:marLeft w:val="0"/>
          <w:marRight w:val="0"/>
          <w:marTop w:val="0"/>
          <w:marBottom w:val="0"/>
          <w:divBdr>
            <w:top w:val="none" w:sz="0" w:space="0" w:color="auto"/>
            <w:left w:val="none" w:sz="0" w:space="0" w:color="auto"/>
            <w:bottom w:val="none" w:sz="0" w:space="0" w:color="auto"/>
            <w:right w:val="none" w:sz="0" w:space="0" w:color="auto"/>
          </w:divBdr>
        </w:div>
        <w:div w:id="1438480261">
          <w:marLeft w:val="0"/>
          <w:marRight w:val="0"/>
          <w:marTop w:val="0"/>
          <w:marBottom w:val="0"/>
          <w:divBdr>
            <w:top w:val="none" w:sz="0" w:space="0" w:color="auto"/>
            <w:left w:val="none" w:sz="0" w:space="0" w:color="auto"/>
            <w:bottom w:val="none" w:sz="0" w:space="0" w:color="auto"/>
            <w:right w:val="none" w:sz="0" w:space="0" w:color="auto"/>
          </w:divBdr>
        </w:div>
      </w:divsChild>
    </w:div>
    <w:div w:id="53912744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1027072">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342117">
      <w:bodyDiv w:val="1"/>
      <w:marLeft w:val="0"/>
      <w:marRight w:val="0"/>
      <w:marTop w:val="0"/>
      <w:marBottom w:val="0"/>
      <w:divBdr>
        <w:top w:val="none" w:sz="0" w:space="0" w:color="auto"/>
        <w:left w:val="none" w:sz="0" w:space="0" w:color="auto"/>
        <w:bottom w:val="none" w:sz="0" w:space="0" w:color="auto"/>
        <w:right w:val="none" w:sz="0" w:space="0" w:color="auto"/>
      </w:divBdr>
      <w:divsChild>
        <w:div w:id="72242132">
          <w:marLeft w:val="0"/>
          <w:marRight w:val="0"/>
          <w:marTop w:val="0"/>
          <w:marBottom w:val="0"/>
          <w:divBdr>
            <w:top w:val="none" w:sz="0" w:space="0" w:color="auto"/>
            <w:left w:val="none" w:sz="0" w:space="0" w:color="auto"/>
            <w:bottom w:val="none" w:sz="0" w:space="0" w:color="auto"/>
            <w:right w:val="none" w:sz="0" w:space="0" w:color="auto"/>
          </w:divBdr>
        </w:div>
        <w:div w:id="262808080">
          <w:marLeft w:val="0"/>
          <w:marRight w:val="0"/>
          <w:marTop w:val="0"/>
          <w:marBottom w:val="0"/>
          <w:divBdr>
            <w:top w:val="none" w:sz="0" w:space="0" w:color="auto"/>
            <w:left w:val="none" w:sz="0" w:space="0" w:color="auto"/>
            <w:bottom w:val="none" w:sz="0" w:space="0" w:color="auto"/>
            <w:right w:val="none" w:sz="0" w:space="0" w:color="auto"/>
          </w:divBdr>
        </w:div>
        <w:div w:id="527525215">
          <w:marLeft w:val="0"/>
          <w:marRight w:val="0"/>
          <w:marTop w:val="0"/>
          <w:marBottom w:val="0"/>
          <w:divBdr>
            <w:top w:val="none" w:sz="0" w:space="0" w:color="auto"/>
            <w:left w:val="none" w:sz="0" w:space="0" w:color="auto"/>
            <w:bottom w:val="none" w:sz="0" w:space="0" w:color="auto"/>
            <w:right w:val="none" w:sz="0" w:space="0" w:color="auto"/>
          </w:divBdr>
        </w:div>
        <w:div w:id="1593011102">
          <w:marLeft w:val="0"/>
          <w:marRight w:val="0"/>
          <w:marTop w:val="0"/>
          <w:marBottom w:val="0"/>
          <w:divBdr>
            <w:top w:val="none" w:sz="0" w:space="0" w:color="auto"/>
            <w:left w:val="none" w:sz="0" w:space="0" w:color="auto"/>
            <w:bottom w:val="none" w:sz="0" w:space="0" w:color="auto"/>
            <w:right w:val="none" w:sz="0" w:space="0" w:color="auto"/>
          </w:divBdr>
        </w:div>
        <w:div w:id="1601142061">
          <w:marLeft w:val="0"/>
          <w:marRight w:val="0"/>
          <w:marTop w:val="0"/>
          <w:marBottom w:val="0"/>
          <w:divBdr>
            <w:top w:val="none" w:sz="0" w:space="0" w:color="auto"/>
            <w:left w:val="none" w:sz="0" w:space="0" w:color="auto"/>
            <w:bottom w:val="none" w:sz="0" w:space="0" w:color="auto"/>
            <w:right w:val="none" w:sz="0" w:space="0" w:color="auto"/>
          </w:divBdr>
        </w:div>
        <w:div w:id="1651253754">
          <w:marLeft w:val="0"/>
          <w:marRight w:val="0"/>
          <w:marTop w:val="0"/>
          <w:marBottom w:val="0"/>
          <w:divBdr>
            <w:top w:val="none" w:sz="0" w:space="0" w:color="auto"/>
            <w:left w:val="none" w:sz="0" w:space="0" w:color="auto"/>
            <w:bottom w:val="none" w:sz="0" w:space="0" w:color="auto"/>
            <w:right w:val="none" w:sz="0" w:space="0" w:color="auto"/>
          </w:divBdr>
        </w:div>
        <w:div w:id="2018116324">
          <w:marLeft w:val="0"/>
          <w:marRight w:val="0"/>
          <w:marTop w:val="0"/>
          <w:marBottom w:val="0"/>
          <w:divBdr>
            <w:top w:val="none" w:sz="0" w:space="0" w:color="auto"/>
            <w:left w:val="none" w:sz="0" w:space="0" w:color="auto"/>
            <w:bottom w:val="none" w:sz="0" w:space="0" w:color="auto"/>
            <w:right w:val="none" w:sz="0" w:space="0" w:color="auto"/>
          </w:divBdr>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6075571">
      <w:bodyDiv w:val="1"/>
      <w:marLeft w:val="0"/>
      <w:marRight w:val="0"/>
      <w:marTop w:val="0"/>
      <w:marBottom w:val="0"/>
      <w:divBdr>
        <w:top w:val="none" w:sz="0" w:space="0" w:color="auto"/>
        <w:left w:val="none" w:sz="0" w:space="0" w:color="auto"/>
        <w:bottom w:val="none" w:sz="0" w:space="0" w:color="auto"/>
        <w:right w:val="none" w:sz="0" w:space="0" w:color="auto"/>
      </w:divBdr>
      <w:divsChild>
        <w:div w:id="336814181">
          <w:marLeft w:val="0"/>
          <w:marRight w:val="0"/>
          <w:marTop w:val="0"/>
          <w:marBottom w:val="0"/>
          <w:divBdr>
            <w:top w:val="none" w:sz="0" w:space="0" w:color="auto"/>
            <w:left w:val="none" w:sz="0" w:space="0" w:color="auto"/>
            <w:bottom w:val="none" w:sz="0" w:space="0" w:color="auto"/>
            <w:right w:val="none" w:sz="0" w:space="0" w:color="auto"/>
          </w:divBdr>
        </w:div>
        <w:div w:id="468208610">
          <w:marLeft w:val="0"/>
          <w:marRight w:val="0"/>
          <w:marTop w:val="0"/>
          <w:marBottom w:val="0"/>
          <w:divBdr>
            <w:top w:val="none" w:sz="0" w:space="0" w:color="auto"/>
            <w:left w:val="none" w:sz="0" w:space="0" w:color="auto"/>
            <w:bottom w:val="none" w:sz="0" w:space="0" w:color="auto"/>
            <w:right w:val="none" w:sz="0" w:space="0" w:color="auto"/>
          </w:divBdr>
        </w:div>
        <w:div w:id="735401307">
          <w:marLeft w:val="0"/>
          <w:marRight w:val="0"/>
          <w:marTop w:val="0"/>
          <w:marBottom w:val="0"/>
          <w:divBdr>
            <w:top w:val="none" w:sz="0" w:space="0" w:color="auto"/>
            <w:left w:val="none" w:sz="0" w:space="0" w:color="auto"/>
            <w:bottom w:val="none" w:sz="0" w:space="0" w:color="auto"/>
            <w:right w:val="none" w:sz="0" w:space="0" w:color="auto"/>
          </w:divBdr>
        </w:div>
        <w:div w:id="1043209337">
          <w:marLeft w:val="0"/>
          <w:marRight w:val="0"/>
          <w:marTop w:val="0"/>
          <w:marBottom w:val="0"/>
          <w:divBdr>
            <w:top w:val="none" w:sz="0" w:space="0" w:color="auto"/>
            <w:left w:val="none" w:sz="0" w:space="0" w:color="auto"/>
            <w:bottom w:val="none" w:sz="0" w:space="0" w:color="auto"/>
            <w:right w:val="none" w:sz="0" w:space="0" w:color="auto"/>
          </w:divBdr>
        </w:div>
        <w:div w:id="1247416903">
          <w:marLeft w:val="0"/>
          <w:marRight w:val="0"/>
          <w:marTop w:val="0"/>
          <w:marBottom w:val="0"/>
          <w:divBdr>
            <w:top w:val="none" w:sz="0" w:space="0" w:color="auto"/>
            <w:left w:val="none" w:sz="0" w:space="0" w:color="auto"/>
            <w:bottom w:val="none" w:sz="0" w:space="0" w:color="auto"/>
            <w:right w:val="none" w:sz="0" w:space="0" w:color="auto"/>
          </w:divBdr>
        </w:div>
        <w:div w:id="1718775807">
          <w:marLeft w:val="0"/>
          <w:marRight w:val="0"/>
          <w:marTop w:val="0"/>
          <w:marBottom w:val="0"/>
          <w:divBdr>
            <w:top w:val="none" w:sz="0" w:space="0" w:color="auto"/>
            <w:left w:val="none" w:sz="0" w:space="0" w:color="auto"/>
            <w:bottom w:val="none" w:sz="0" w:space="0" w:color="auto"/>
            <w:right w:val="none" w:sz="0" w:space="0" w:color="auto"/>
          </w:divBdr>
        </w:div>
      </w:divsChild>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61627763">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39170979">
      <w:bodyDiv w:val="1"/>
      <w:marLeft w:val="0"/>
      <w:marRight w:val="0"/>
      <w:marTop w:val="0"/>
      <w:marBottom w:val="0"/>
      <w:divBdr>
        <w:top w:val="none" w:sz="0" w:space="0" w:color="auto"/>
        <w:left w:val="none" w:sz="0" w:space="0" w:color="auto"/>
        <w:bottom w:val="none" w:sz="0" w:space="0" w:color="auto"/>
        <w:right w:val="none" w:sz="0" w:space="0" w:color="auto"/>
      </w:divBdr>
      <w:divsChild>
        <w:div w:id="73866201">
          <w:marLeft w:val="0"/>
          <w:marRight w:val="0"/>
          <w:marTop w:val="0"/>
          <w:marBottom w:val="0"/>
          <w:divBdr>
            <w:top w:val="none" w:sz="0" w:space="0" w:color="auto"/>
            <w:left w:val="none" w:sz="0" w:space="0" w:color="auto"/>
            <w:bottom w:val="none" w:sz="0" w:space="0" w:color="auto"/>
            <w:right w:val="none" w:sz="0" w:space="0" w:color="auto"/>
          </w:divBdr>
        </w:div>
        <w:div w:id="428744781">
          <w:marLeft w:val="0"/>
          <w:marRight w:val="0"/>
          <w:marTop w:val="0"/>
          <w:marBottom w:val="0"/>
          <w:divBdr>
            <w:top w:val="none" w:sz="0" w:space="0" w:color="auto"/>
            <w:left w:val="none" w:sz="0" w:space="0" w:color="auto"/>
            <w:bottom w:val="none" w:sz="0" w:space="0" w:color="auto"/>
            <w:right w:val="none" w:sz="0" w:space="0" w:color="auto"/>
          </w:divBdr>
        </w:div>
        <w:div w:id="543949958">
          <w:marLeft w:val="0"/>
          <w:marRight w:val="0"/>
          <w:marTop w:val="0"/>
          <w:marBottom w:val="0"/>
          <w:divBdr>
            <w:top w:val="none" w:sz="0" w:space="0" w:color="auto"/>
            <w:left w:val="none" w:sz="0" w:space="0" w:color="auto"/>
            <w:bottom w:val="none" w:sz="0" w:space="0" w:color="auto"/>
            <w:right w:val="none" w:sz="0" w:space="0" w:color="auto"/>
          </w:divBdr>
        </w:div>
        <w:div w:id="931209203">
          <w:marLeft w:val="0"/>
          <w:marRight w:val="0"/>
          <w:marTop w:val="0"/>
          <w:marBottom w:val="0"/>
          <w:divBdr>
            <w:top w:val="none" w:sz="0" w:space="0" w:color="auto"/>
            <w:left w:val="none" w:sz="0" w:space="0" w:color="auto"/>
            <w:bottom w:val="none" w:sz="0" w:space="0" w:color="auto"/>
            <w:right w:val="none" w:sz="0" w:space="0" w:color="auto"/>
          </w:divBdr>
        </w:div>
        <w:div w:id="1313213317">
          <w:marLeft w:val="0"/>
          <w:marRight w:val="0"/>
          <w:marTop w:val="0"/>
          <w:marBottom w:val="0"/>
          <w:divBdr>
            <w:top w:val="none" w:sz="0" w:space="0" w:color="auto"/>
            <w:left w:val="none" w:sz="0" w:space="0" w:color="auto"/>
            <w:bottom w:val="none" w:sz="0" w:space="0" w:color="auto"/>
            <w:right w:val="none" w:sz="0" w:space="0" w:color="auto"/>
          </w:divBdr>
        </w:div>
        <w:div w:id="1745954607">
          <w:marLeft w:val="0"/>
          <w:marRight w:val="0"/>
          <w:marTop w:val="0"/>
          <w:marBottom w:val="0"/>
          <w:divBdr>
            <w:top w:val="none" w:sz="0" w:space="0" w:color="auto"/>
            <w:left w:val="none" w:sz="0" w:space="0" w:color="auto"/>
            <w:bottom w:val="none" w:sz="0" w:space="0" w:color="auto"/>
            <w:right w:val="none" w:sz="0" w:space="0" w:color="auto"/>
          </w:divBdr>
        </w:div>
        <w:div w:id="1783643454">
          <w:marLeft w:val="0"/>
          <w:marRight w:val="0"/>
          <w:marTop w:val="0"/>
          <w:marBottom w:val="0"/>
          <w:divBdr>
            <w:top w:val="none" w:sz="0" w:space="0" w:color="auto"/>
            <w:left w:val="none" w:sz="0" w:space="0" w:color="auto"/>
            <w:bottom w:val="none" w:sz="0" w:space="0" w:color="auto"/>
            <w:right w:val="none" w:sz="0" w:space="0" w:color="auto"/>
          </w:divBdr>
        </w:div>
      </w:divsChild>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84387110">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
        <w:div w:id="330184705">
          <w:marLeft w:val="0"/>
          <w:marRight w:val="0"/>
          <w:marTop w:val="0"/>
          <w:marBottom w:val="0"/>
          <w:divBdr>
            <w:top w:val="none" w:sz="0" w:space="0" w:color="auto"/>
            <w:left w:val="none" w:sz="0" w:space="0" w:color="auto"/>
            <w:bottom w:val="none" w:sz="0" w:space="0" w:color="auto"/>
            <w:right w:val="none" w:sz="0" w:space="0" w:color="auto"/>
          </w:divBdr>
        </w:div>
        <w:div w:id="331569404">
          <w:marLeft w:val="0"/>
          <w:marRight w:val="0"/>
          <w:marTop w:val="0"/>
          <w:marBottom w:val="0"/>
          <w:divBdr>
            <w:top w:val="none" w:sz="0" w:space="0" w:color="auto"/>
            <w:left w:val="none" w:sz="0" w:space="0" w:color="auto"/>
            <w:bottom w:val="none" w:sz="0" w:space="0" w:color="auto"/>
            <w:right w:val="none" w:sz="0" w:space="0" w:color="auto"/>
          </w:divBdr>
        </w:div>
        <w:div w:id="1351444064">
          <w:marLeft w:val="0"/>
          <w:marRight w:val="0"/>
          <w:marTop w:val="0"/>
          <w:marBottom w:val="0"/>
          <w:divBdr>
            <w:top w:val="none" w:sz="0" w:space="0" w:color="auto"/>
            <w:left w:val="none" w:sz="0" w:space="0" w:color="auto"/>
            <w:bottom w:val="none" w:sz="0" w:space="0" w:color="auto"/>
            <w:right w:val="none" w:sz="0" w:space="0" w:color="auto"/>
          </w:divBdr>
        </w:div>
        <w:div w:id="1757707235">
          <w:marLeft w:val="0"/>
          <w:marRight w:val="0"/>
          <w:marTop w:val="0"/>
          <w:marBottom w:val="0"/>
          <w:divBdr>
            <w:top w:val="none" w:sz="0" w:space="0" w:color="auto"/>
            <w:left w:val="none" w:sz="0" w:space="0" w:color="auto"/>
            <w:bottom w:val="none" w:sz="0" w:space="0" w:color="auto"/>
            <w:right w:val="none" w:sz="0" w:space="0" w:color="auto"/>
          </w:divBdr>
        </w:div>
        <w:div w:id="1830558716">
          <w:marLeft w:val="0"/>
          <w:marRight w:val="0"/>
          <w:marTop w:val="0"/>
          <w:marBottom w:val="0"/>
          <w:divBdr>
            <w:top w:val="none" w:sz="0" w:space="0" w:color="auto"/>
            <w:left w:val="none" w:sz="0" w:space="0" w:color="auto"/>
            <w:bottom w:val="none" w:sz="0" w:space="0" w:color="auto"/>
            <w:right w:val="none" w:sz="0" w:space="0" w:color="auto"/>
          </w:divBdr>
        </w:div>
        <w:div w:id="1879009499">
          <w:marLeft w:val="0"/>
          <w:marRight w:val="0"/>
          <w:marTop w:val="0"/>
          <w:marBottom w:val="0"/>
          <w:divBdr>
            <w:top w:val="none" w:sz="0" w:space="0" w:color="auto"/>
            <w:left w:val="none" w:sz="0" w:space="0" w:color="auto"/>
            <w:bottom w:val="none" w:sz="0" w:space="0" w:color="auto"/>
            <w:right w:val="none" w:sz="0" w:space="0" w:color="auto"/>
          </w:divBdr>
        </w:div>
      </w:divsChild>
    </w:div>
    <w:div w:id="1393112803">
      <w:bodyDiv w:val="1"/>
      <w:marLeft w:val="0"/>
      <w:marRight w:val="0"/>
      <w:marTop w:val="0"/>
      <w:marBottom w:val="0"/>
      <w:divBdr>
        <w:top w:val="none" w:sz="0" w:space="0" w:color="auto"/>
        <w:left w:val="none" w:sz="0" w:space="0" w:color="auto"/>
        <w:bottom w:val="none" w:sz="0" w:space="0" w:color="auto"/>
        <w:right w:val="none" w:sz="0" w:space="0" w:color="auto"/>
      </w:divBdr>
      <w:divsChild>
        <w:div w:id="667368327">
          <w:marLeft w:val="0"/>
          <w:marRight w:val="0"/>
          <w:marTop w:val="0"/>
          <w:marBottom w:val="0"/>
          <w:divBdr>
            <w:top w:val="none" w:sz="0" w:space="0" w:color="auto"/>
            <w:left w:val="none" w:sz="0" w:space="0" w:color="auto"/>
            <w:bottom w:val="none" w:sz="0" w:space="0" w:color="auto"/>
            <w:right w:val="none" w:sz="0" w:space="0" w:color="auto"/>
          </w:divBdr>
        </w:div>
        <w:div w:id="1189832212">
          <w:marLeft w:val="0"/>
          <w:marRight w:val="0"/>
          <w:marTop w:val="0"/>
          <w:marBottom w:val="0"/>
          <w:divBdr>
            <w:top w:val="none" w:sz="0" w:space="0" w:color="auto"/>
            <w:left w:val="none" w:sz="0" w:space="0" w:color="auto"/>
            <w:bottom w:val="none" w:sz="0" w:space="0" w:color="auto"/>
            <w:right w:val="none" w:sz="0" w:space="0" w:color="auto"/>
          </w:divBdr>
        </w:div>
        <w:div w:id="1298991418">
          <w:marLeft w:val="0"/>
          <w:marRight w:val="0"/>
          <w:marTop w:val="0"/>
          <w:marBottom w:val="0"/>
          <w:divBdr>
            <w:top w:val="none" w:sz="0" w:space="0" w:color="auto"/>
            <w:left w:val="none" w:sz="0" w:space="0" w:color="auto"/>
            <w:bottom w:val="none" w:sz="0" w:space="0" w:color="auto"/>
            <w:right w:val="none" w:sz="0" w:space="0" w:color="auto"/>
          </w:divBdr>
        </w:div>
        <w:div w:id="2044817792">
          <w:marLeft w:val="0"/>
          <w:marRight w:val="0"/>
          <w:marTop w:val="0"/>
          <w:marBottom w:val="0"/>
          <w:divBdr>
            <w:top w:val="none" w:sz="0" w:space="0" w:color="auto"/>
            <w:left w:val="none" w:sz="0" w:space="0" w:color="auto"/>
            <w:bottom w:val="none" w:sz="0" w:space="0" w:color="auto"/>
            <w:right w:val="none" w:sz="0" w:space="0" w:color="auto"/>
          </w:divBdr>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12056332">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1349660">
      <w:bodyDiv w:val="1"/>
      <w:marLeft w:val="0"/>
      <w:marRight w:val="0"/>
      <w:marTop w:val="0"/>
      <w:marBottom w:val="0"/>
      <w:divBdr>
        <w:top w:val="none" w:sz="0" w:space="0" w:color="auto"/>
        <w:left w:val="none" w:sz="0" w:space="0" w:color="auto"/>
        <w:bottom w:val="none" w:sz="0" w:space="0" w:color="auto"/>
        <w:right w:val="none" w:sz="0" w:space="0" w:color="auto"/>
      </w:divBdr>
      <w:divsChild>
        <w:div w:id="490803172">
          <w:marLeft w:val="0"/>
          <w:marRight w:val="0"/>
          <w:marTop w:val="0"/>
          <w:marBottom w:val="0"/>
          <w:divBdr>
            <w:top w:val="none" w:sz="0" w:space="0" w:color="auto"/>
            <w:left w:val="none" w:sz="0" w:space="0" w:color="auto"/>
            <w:bottom w:val="none" w:sz="0" w:space="0" w:color="auto"/>
            <w:right w:val="none" w:sz="0" w:space="0" w:color="auto"/>
          </w:divBdr>
        </w:div>
        <w:div w:id="535579727">
          <w:marLeft w:val="0"/>
          <w:marRight w:val="0"/>
          <w:marTop w:val="0"/>
          <w:marBottom w:val="0"/>
          <w:divBdr>
            <w:top w:val="none" w:sz="0" w:space="0" w:color="auto"/>
            <w:left w:val="none" w:sz="0" w:space="0" w:color="auto"/>
            <w:bottom w:val="none" w:sz="0" w:space="0" w:color="auto"/>
            <w:right w:val="none" w:sz="0" w:space="0" w:color="auto"/>
          </w:divBdr>
        </w:div>
        <w:div w:id="910895152">
          <w:marLeft w:val="0"/>
          <w:marRight w:val="0"/>
          <w:marTop w:val="0"/>
          <w:marBottom w:val="0"/>
          <w:divBdr>
            <w:top w:val="none" w:sz="0" w:space="0" w:color="auto"/>
            <w:left w:val="none" w:sz="0" w:space="0" w:color="auto"/>
            <w:bottom w:val="none" w:sz="0" w:space="0" w:color="auto"/>
            <w:right w:val="none" w:sz="0" w:space="0" w:color="auto"/>
          </w:divBdr>
        </w:div>
        <w:div w:id="1161459089">
          <w:marLeft w:val="0"/>
          <w:marRight w:val="0"/>
          <w:marTop w:val="0"/>
          <w:marBottom w:val="0"/>
          <w:divBdr>
            <w:top w:val="none" w:sz="0" w:space="0" w:color="auto"/>
            <w:left w:val="none" w:sz="0" w:space="0" w:color="auto"/>
            <w:bottom w:val="none" w:sz="0" w:space="0" w:color="auto"/>
            <w:right w:val="none" w:sz="0" w:space="0" w:color="auto"/>
          </w:divBdr>
        </w:div>
        <w:div w:id="1406151647">
          <w:marLeft w:val="0"/>
          <w:marRight w:val="0"/>
          <w:marTop w:val="0"/>
          <w:marBottom w:val="0"/>
          <w:divBdr>
            <w:top w:val="none" w:sz="0" w:space="0" w:color="auto"/>
            <w:left w:val="none" w:sz="0" w:space="0" w:color="auto"/>
            <w:bottom w:val="none" w:sz="0" w:space="0" w:color="auto"/>
            <w:right w:val="none" w:sz="0" w:space="0" w:color="auto"/>
          </w:divBdr>
        </w:div>
        <w:div w:id="1682931376">
          <w:marLeft w:val="0"/>
          <w:marRight w:val="0"/>
          <w:marTop w:val="0"/>
          <w:marBottom w:val="0"/>
          <w:divBdr>
            <w:top w:val="none" w:sz="0" w:space="0" w:color="auto"/>
            <w:left w:val="none" w:sz="0" w:space="0" w:color="auto"/>
            <w:bottom w:val="none" w:sz="0" w:space="0" w:color="auto"/>
            <w:right w:val="none" w:sz="0" w:space="0" w:color="auto"/>
          </w:divBdr>
        </w:div>
        <w:div w:id="1846280722">
          <w:marLeft w:val="0"/>
          <w:marRight w:val="0"/>
          <w:marTop w:val="0"/>
          <w:marBottom w:val="0"/>
          <w:divBdr>
            <w:top w:val="none" w:sz="0" w:space="0" w:color="auto"/>
            <w:left w:val="none" w:sz="0" w:space="0" w:color="auto"/>
            <w:bottom w:val="none" w:sz="0" w:space="0" w:color="auto"/>
            <w:right w:val="none" w:sz="0" w:space="0" w:color="auto"/>
          </w:divBdr>
        </w:div>
      </w:divsChild>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298784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71728228">
      <w:bodyDiv w:val="1"/>
      <w:marLeft w:val="0"/>
      <w:marRight w:val="0"/>
      <w:marTop w:val="0"/>
      <w:marBottom w:val="0"/>
      <w:divBdr>
        <w:top w:val="none" w:sz="0" w:space="0" w:color="auto"/>
        <w:left w:val="none" w:sz="0" w:space="0" w:color="auto"/>
        <w:bottom w:val="none" w:sz="0" w:space="0" w:color="auto"/>
        <w:right w:val="none" w:sz="0" w:space="0" w:color="auto"/>
      </w:divBdr>
      <w:divsChild>
        <w:div w:id="297152724">
          <w:marLeft w:val="0"/>
          <w:marRight w:val="0"/>
          <w:marTop w:val="0"/>
          <w:marBottom w:val="0"/>
          <w:divBdr>
            <w:top w:val="none" w:sz="0" w:space="0" w:color="auto"/>
            <w:left w:val="none" w:sz="0" w:space="0" w:color="auto"/>
            <w:bottom w:val="none" w:sz="0" w:space="0" w:color="auto"/>
            <w:right w:val="none" w:sz="0" w:space="0" w:color="auto"/>
          </w:divBdr>
        </w:div>
        <w:div w:id="626203130">
          <w:marLeft w:val="0"/>
          <w:marRight w:val="0"/>
          <w:marTop w:val="0"/>
          <w:marBottom w:val="0"/>
          <w:divBdr>
            <w:top w:val="none" w:sz="0" w:space="0" w:color="auto"/>
            <w:left w:val="none" w:sz="0" w:space="0" w:color="auto"/>
            <w:bottom w:val="none" w:sz="0" w:space="0" w:color="auto"/>
            <w:right w:val="none" w:sz="0" w:space="0" w:color="auto"/>
          </w:divBdr>
        </w:div>
        <w:div w:id="850991925">
          <w:marLeft w:val="0"/>
          <w:marRight w:val="0"/>
          <w:marTop w:val="0"/>
          <w:marBottom w:val="0"/>
          <w:divBdr>
            <w:top w:val="none" w:sz="0" w:space="0" w:color="auto"/>
            <w:left w:val="none" w:sz="0" w:space="0" w:color="auto"/>
            <w:bottom w:val="none" w:sz="0" w:space="0" w:color="auto"/>
            <w:right w:val="none" w:sz="0" w:space="0" w:color="auto"/>
          </w:divBdr>
        </w:div>
        <w:div w:id="1195341984">
          <w:marLeft w:val="0"/>
          <w:marRight w:val="0"/>
          <w:marTop w:val="0"/>
          <w:marBottom w:val="0"/>
          <w:divBdr>
            <w:top w:val="none" w:sz="0" w:space="0" w:color="auto"/>
            <w:left w:val="none" w:sz="0" w:space="0" w:color="auto"/>
            <w:bottom w:val="none" w:sz="0" w:space="0" w:color="auto"/>
            <w:right w:val="none" w:sz="0" w:space="0" w:color="auto"/>
          </w:divBdr>
        </w:div>
        <w:div w:id="1465736455">
          <w:marLeft w:val="0"/>
          <w:marRight w:val="0"/>
          <w:marTop w:val="0"/>
          <w:marBottom w:val="0"/>
          <w:divBdr>
            <w:top w:val="none" w:sz="0" w:space="0" w:color="auto"/>
            <w:left w:val="none" w:sz="0" w:space="0" w:color="auto"/>
            <w:bottom w:val="none" w:sz="0" w:space="0" w:color="auto"/>
            <w:right w:val="none" w:sz="0" w:space="0" w:color="auto"/>
          </w:divBdr>
        </w:div>
        <w:div w:id="2038847045">
          <w:marLeft w:val="0"/>
          <w:marRight w:val="0"/>
          <w:marTop w:val="0"/>
          <w:marBottom w:val="0"/>
          <w:divBdr>
            <w:top w:val="none" w:sz="0" w:space="0" w:color="auto"/>
            <w:left w:val="none" w:sz="0" w:space="0" w:color="auto"/>
            <w:bottom w:val="none" w:sz="0" w:space="0" w:color="auto"/>
            <w:right w:val="none" w:sz="0" w:space="0" w:color="auto"/>
          </w:divBdr>
        </w:div>
      </w:divsChild>
    </w:div>
    <w:div w:id="2110158303">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https://www.cfla.gov.lv/lv/2-3-1-2-k-1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www.cfla.gov.lv/lv/par-e-vidi" TargetMode="External"/><Relationship Id="rId29" Type="http://schemas.openxmlformats.org/officeDocument/2006/relationships/hyperlink" Target="https://www.cfla.gov.lv/lv/2-3-1-2-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3-1-2-k-1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6556-eiropas-savienibas-kohezijas-politikas-programmas-2021-2027-gadam-2-3-1-specifiska-atbalsta-merka-veicinat-ilgtspejigu" TargetMode="External"/><Relationship Id="rId23" Type="http://schemas.openxmlformats.org/officeDocument/2006/relationships/hyperlink" Target="http://www.zemesgramata.lv"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ligs-finansejuma-sanemejiem/iepirkumi"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jaunums/skaidrojums-par-maksligo-apstaklu-radisanu-un-verte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957709A-9921-49B9-8353-D846D8C5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19159</Words>
  <Characters>10922</Characters>
  <Application>Microsoft Office Word</Application>
  <DocSecurity>0</DocSecurity>
  <Lines>91</Lines>
  <Paragraphs>60</Paragraphs>
  <ScaleCrop>false</ScaleCrop>
  <Company>CFLA</Company>
  <LinksUpToDate>false</LinksUpToDate>
  <CharactersWithSpaces>30021</CharactersWithSpaces>
  <SharedDoc>false</SharedDoc>
  <HLinks>
    <vt:vector size="96" baseType="variant">
      <vt:variant>
        <vt:i4>1966115</vt:i4>
      </vt:variant>
      <vt:variant>
        <vt:i4>42</vt:i4>
      </vt:variant>
      <vt:variant>
        <vt:i4>0</vt:i4>
      </vt:variant>
      <vt:variant>
        <vt:i4>5</vt:i4>
      </vt:variant>
      <vt:variant>
        <vt:lpwstr>mailto:ilze.lodzina@cfla.gov.lv</vt:lpwstr>
      </vt:variant>
      <vt:variant>
        <vt:lpwstr/>
      </vt:variant>
      <vt:variant>
        <vt:i4>3342392</vt:i4>
      </vt:variant>
      <vt:variant>
        <vt:i4>39</vt:i4>
      </vt:variant>
      <vt:variant>
        <vt:i4>0</vt:i4>
      </vt:variant>
      <vt:variant>
        <vt:i4>5</vt:i4>
      </vt:variant>
      <vt:variant>
        <vt:lpwstr>https://www.cfla.gov.lv/lv/2-3-1-2-k-1</vt:lpwstr>
      </vt:variant>
      <vt:variant>
        <vt:lpwstr/>
      </vt:variant>
      <vt:variant>
        <vt:i4>7405593</vt:i4>
      </vt:variant>
      <vt:variant>
        <vt:i4>36</vt:i4>
      </vt:variant>
      <vt:variant>
        <vt:i4>0</vt:i4>
      </vt:variant>
      <vt:variant>
        <vt:i4>5</vt:i4>
      </vt:variant>
      <vt:variant>
        <vt:lpwstr>mailto:vis@cfla.gov.lv</vt:lpwstr>
      </vt:variant>
      <vt:variant>
        <vt:lpwstr/>
      </vt:variant>
      <vt:variant>
        <vt:i4>262245</vt:i4>
      </vt:variant>
      <vt:variant>
        <vt:i4>33</vt:i4>
      </vt:variant>
      <vt:variant>
        <vt:i4>0</vt:i4>
      </vt:variant>
      <vt:variant>
        <vt:i4>5</vt:i4>
      </vt:variant>
      <vt:variant>
        <vt:lpwstr>mailto:pasts@cfla.gov.lv</vt:lpwstr>
      </vt:variant>
      <vt:variant>
        <vt:lpwstr/>
      </vt:variant>
      <vt:variant>
        <vt:i4>3342392</vt:i4>
      </vt:variant>
      <vt:variant>
        <vt:i4>30</vt:i4>
      </vt:variant>
      <vt:variant>
        <vt:i4>0</vt:i4>
      </vt:variant>
      <vt:variant>
        <vt:i4>5</vt:i4>
      </vt:variant>
      <vt:variant>
        <vt:lpwstr>https://www.cfla.gov.lv/lv/2-3-1-2-k-1k</vt:lpwstr>
      </vt:variant>
      <vt:variant>
        <vt:lpwstr/>
      </vt:variant>
      <vt:variant>
        <vt:i4>3342392</vt:i4>
      </vt:variant>
      <vt:variant>
        <vt:i4>27</vt:i4>
      </vt:variant>
      <vt:variant>
        <vt:i4>0</vt:i4>
      </vt:variant>
      <vt:variant>
        <vt:i4>5</vt:i4>
      </vt:variant>
      <vt:variant>
        <vt:lpwstr>https://www.cfla.gov.lv/lv/2-3-1-2-k-1k</vt:lpwstr>
      </vt:variant>
      <vt:variant>
        <vt:lpwstr/>
      </vt:variant>
      <vt:variant>
        <vt:i4>8126522</vt:i4>
      </vt:variant>
      <vt:variant>
        <vt:i4>24</vt:i4>
      </vt:variant>
      <vt:variant>
        <vt:i4>0</vt:i4>
      </vt:variant>
      <vt:variant>
        <vt:i4>5</vt:i4>
      </vt:variant>
      <vt:variant>
        <vt:lpwstr>http://www.zemesgramata.lv/</vt:lpwstr>
      </vt:variant>
      <vt:variant>
        <vt:lpwstr/>
      </vt:variant>
      <vt:variant>
        <vt:i4>8257571</vt:i4>
      </vt:variant>
      <vt:variant>
        <vt:i4>21</vt:i4>
      </vt:variant>
      <vt:variant>
        <vt:i4>0</vt:i4>
      </vt:variant>
      <vt:variant>
        <vt:i4>5</vt:i4>
      </vt:variant>
      <vt:variant>
        <vt:lpwstr>https://www.cfla.gov.lv/lv/paligs-finansejuma-sanemejiem/iepirkumi</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7471111</vt:i4>
      </vt:variant>
      <vt:variant>
        <vt:i4>9</vt:i4>
      </vt:variant>
      <vt:variant>
        <vt:i4>0</vt:i4>
      </vt:variant>
      <vt:variant>
        <vt:i4>5</vt:i4>
      </vt:variant>
      <vt:variant>
        <vt:lpwstr>https://www.fm.gov.lv/lv/makroekonomiskie-pienemumi-un-prognozes?utm_source=https%3A%2F%2Fwww.google.com%2F</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7602298</vt:i4>
      </vt:variant>
      <vt:variant>
        <vt:i4>3</vt:i4>
      </vt:variant>
      <vt:variant>
        <vt:i4>0</vt:i4>
      </vt:variant>
      <vt:variant>
        <vt:i4>5</vt:i4>
      </vt:variant>
      <vt:variant>
        <vt:lpwstr>https://eur-lex.europa.eu/legal-content/LV/TXT/?uri=CELEX%3A32014R0651</vt:lpwstr>
      </vt:variant>
      <vt:variant>
        <vt:lpwstr/>
      </vt:variant>
      <vt:variant>
        <vt:i4>196610</vt:i4>
      </vt:variant>
      <vt:variant>
        <vt:i4>0</vt:i4>
      </vt:variant>
      <vt:variant>
        <vt:i4>0</vt:i4>
      </vt:variant>
      <vt:variant>
        <vt:i4>5</vt:i4>
      </vt:variant>
      <vt:variant>
        <vt:lpwstr>https://likumi.lv/ta/id/356556-eiropas-savienibas-kohezijas-politikas-programmas-2021-2027-gadam-2-3-1-specifiska-atbalsta-merka-veicinat-ilgtspejigu</vt:lpwstr>
      </vt:variant>
      <vt:variant>
        <vt:lpwstr/>
      </vt:variant>
      <vt:variant>
        <vt:i4>6815776</vt:i4>
      </vt:variant>
      <vt:variant>
        <vt:i4>0</vt:i4>
      </vt:variant>
      <vt:variant>
        <vt:i4>0</vt:i4>
      </vt:variant>
      <vt:variant>
        <vt:i4>5</vt:i4>
      </vt:variant>
      <vt:variant>
        <vt:lpwstr>https://www.cfla.gov.lv/lv/jaunums/skaidrojums-par-maksligo-apstaklu-radisanu-un-vertesanu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Šmite</cp:lastModifiedBy>
  <cp:revision>11</cp:revision>
  <cp:lastPrinted>2015-12-10T00:56:00Z</cp:lastPrinted>
  <dcterms:created xsi:type="dcterms:W3CDTF">2025-01-31T07:30:00Z</dcterms:created>
  <dcterms:modified xsi:type="dcterms:W3CDTF">2025-01-31T08:39:00Z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