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56E4" w14:textId="713515A1" w:rsidR="00562A2B" w:rsidRPr="00006A7E" w:rsidRDefault="2BE2DDE0" w:rsidP="04269ABB">
      <w:pPr>
        <w:spacing w:before="0" w:after="0"/>
        <w:ind w:left="284" w:firstLine="0"/>
        <w:jc w:val="right"/>
        <w:rPr>
          <w:rFonts w:ascii="Aptos" w:eastAsia="Aptos" w:hAnsi="Aptos" w:cs="Aptos"/>
          <w:lang w:eastAsia="lv-LV"/>
        </w:rPr>
      </w:pPr>
      <w:r w:rsidRPr="04269ABB">
        <w:rPr>
          <w:rFonts w:ascii="Aptos" w:eastAsia="Aptos" w:hAnsi="Aptos" w:cs="Aptos"/>
          <w:lang w:eastAsia="lv-LV"/>
        </w:rPr>
        <w:t>2.</w:t>
      </w:r>
      <w:r w:rsidR="74F01ABC" w:rsidRPr="04269ABB">
        <w:rPr>
          <w:rFonts w:ascii="Aptos" w:eastAsia="Aptos" w:hAnsi="Aptos" w:cs="Aptos"/>
          <w:lang w:eastAsia="lv-LV"/>
        </w:rPr>
        <w:t> pielikums</w:t>
      </w:r>
    </w:p>
    <w:p w14:paraId="2E9D4837" w14:textId="60F92D4B" w:rsidR="00562A2B" w:rsidRPr="00006A7E" w:rsidRDefault="00562A2B" w:rsidP="04269ABB">
      <w:pPr>
        <w:spacing w:before="0" w:after="0"/>
        <w:ind w:left="284" w:firstLine="0"/>
        <w:jc w:val="right"/>
        <w:rPr>
          <w:rFonts w:ascii="Aptos" w:eastAsia="Aptos" w:hAnsi="Aptos" w:cs="Aptos"/>
          <w:lang w:eastAsia="lv-LV"/>
        </w:rPr>
      </w:pPr>
      <w:r w:rsidRPr="04269ABB">
        <w:rPr>
          <w:rFonts w:ascii="Aptos" w:eastAsia="Aptos" w:hAnsi="Aptos" w:cs="Aptos"/>
          <w:lang w:eastAsia="lv-LV"/>
        </w:rPr>
        <w:t>Projekt</w:t>
      </w:r>
      <w:r w:rsidR="007B2232" w:rsidRPr="04269ABB">
        <w:rPr>
          <w:rFonts w:ascii="Aptos" w:eastAsia="Aptos" w:hAnsi="Aptos" w:cs="Aptos"/>
          <w:lang w:eastAsia="lv-LV"/>
        </w:rPr>
        <w:t>a</w:t>
      </w:r>
      <w:r w:rsidRPr="04269ABB">
        <w:rPr>
          <w:rFonts w:ascii="Aptos" w:eastAsia="Aptos" w:hAnsi="Aptos" w:cs="Aptos"/>
          <w:lang w:eastAsia="lv-LV"/>
        </w:rPr>
        <w:t xml:space="preserve"> iesniegum</w:t>
      </w:r>
      <w:r w:rsidR="007B2232" w:rsidRPr="04269ABB">
        <w:rPr>
          <w:rFonts w:ascii="Aptos" w:eastAsia="Aptos" w:hAnsi="Aptos" w:cs="Aptos"/>
          <w:lang w:eastAsia="lv-LV"/>
        </w:rPr>
        <w:t>a</w:t>
      </w:r>
      <w:r w:rsidRPr="04269ABB">
        <w:rPr>
          <w:rFonts w:ascii="Aptos" w:eastAsia="Aptos" w:hAnsi="Aptos" w:cs="Aptos"/>
          <w:lang w:eastAsia="lv-LV"/>
        </w:rPr>
        <w:t xml:space="preserve"> atlases nolikumam</w:t>
      </w:r>
    </w:p>
    <w:p w14:paraId="10EDC383" w14:textId="7A6AF153" w:rsidR="00E81644" w:rsidRDefault="00E81644" w:rsidP="04269ABB">
      <w:pPr>
        <w:spacing w:before="0" w:after="0"/>
        <w:ind w:left="284" w:firstLine="0"/>
        <w:jc w:val="right"/>
        <w:rPr>
          <w:rFonts w:ascii="Aptos" w:eastAsia="Aptos" w:hAnsi="Aptos" w:cs="Aptos"/>
          <w:sz w:val="24"/>
          <w:szCs w:val="24"/>
          <w:lang w:eastAsia="lv-LV"/>
        </w:rPr>
      </w:pPr>
    </w:p>
    <w:p w14:paraId="758E9A0B" w14:textId="0CB0826B" w:rsidR="00D933E3" w:rsidRDefault="00D933E3" w:rsidP="04269ABB">
      <w:pPr>
        <w:tabs>
          <w:tab w:val="num" w:pos="709"/>
        </w:tabs>
        <w:jc w:val="center"/>
        <w:outlineLvl w:val="0"/>
        <w:rPr>
          <w:rFonts w:ascii="Aptos" w:eastAsia="Aptos" w:hAnsi="Aptos" w:cs="Aptos"/>
          <w:b/>
          <w:bCs/>
          <w:smallCaps/>
          <w:sz w:val="28"/>
          <w:szCs w:val="28"/>
        </w:rPr>
      </w:pPr>
      <w:r w:rsidRPr="04269ABB">
        <w:rPr>
          <w:rFonts w:ascii="Aptos" w:eastAsia="Aptos" w:hAnsi="Aptos" w:cs="Aptos"/>
          <w:b/>
          <w:bCs/>
          <w:smallCaps/>
          <w:sz w:val="28"/>
          <w:szCs w:val="28"/>
        </w:rPr>
        <w:t>Projekta iesnieguma vērtēšanas kritērij</w:t>
      </w:r>
      <w:r w:rsidR="0054270C" w:rsidRPr="04269ABB">
        <w:rPr>
          <w:rFonts w:ascii="Aptos" w:eastAsia="Aptos" w:hAnsi="Aptos" w:cs="Aptos"/>
          <w:b/>
          <w:bCs/>
          <w:smallCaps/>
          <w:sz w:val="28"/>
          <w:szCs w:val="28"/>
        </w:rPr>
        <w:t>i un to</w:t>
      </w:r>
      <w:r w:rsidRPr="04269ABB">
        <w:rPr>
          <w:rFonts w:ascii="Aptos" w:eastAsia="Aptos" w:hAnsi="Aptos" w:cs="Aptos"/>
          <w:b/>
          <w:bCs/>
          <w:smallCaps/>
          <w:sz w:val="28"/>
          <w:szCs w:val="28"/>
        </w:rPr>
        <w:t xml:space="preserve"> piemērošanas metodika</w:t>
      </w:r>
    </w:p>
    <w:p w14:paraId="16704CCD" w14:textId="16C00F88" w:rsidR="00E81644" w:rsidRPr="00562A2B" w:rsidRDefault="00E81644" w:rsidP="04269ABB">
      <w:pPr>
        <w:spacing w:before="0" w:after="0"/>
        <w:ind w:left="0" w:right="-108" w:firstLine="0"/>
        <w:jc w:val="center"/>
        <w:rPr>
          <w:rFonts w:ascii="Aptos" w:eastAsia="Aptos" w:hAnsi="Aptos" w:cs="Aptos"/>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14:paraId="0700568F" w14:textId="77777777" w:rsidTr="04269ABB">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Default="3AB83E27" w:rsidP="04269ABB">
            <w:pPr>
              <w:spacing w:after="0"/>
              <w:rPr>
                <w:rFonts w:ascii="Aptos" w:eastAsia="Aptos" w:hAnsi="Aptos" w:cs="Aptos"/>
                <w:color w:val="000000" w:themeColor="text1"/>
                <w:sz w:val="24"/>
                <w:szCs w:val="24"/>
              </w:rPr>
            </w:pPr>
            <w:r w:rsidRPr="04269ABB">
              <w:rPr>
                <w:rFonts w:ascii="Aptos" w:eastAsia="Aptos" w:hAnsi="Aptos" w:cs="Aptos"/>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Default="3AB83E27" w:rsidP="04269ABB">
            <w:pPr>
              <w:spacing w:after="0"/>
              <w:rPr>
                <w:rFonts w:ascii="Aptos" w:eastAsia="Aptos" w:hAnsi="Aptos" w:cs="Aptos"/>
                <w:color w:val="000000" w:themeColor="text1"/>
                <w:sz w:val="24"/>
                <w:szCs w:val="24"/>
              </w:rPr>
            </w:pPr>
            <w:r w:rsidRPr="04269ABB">
              <w:rPr>
                <w:rFonts w:ascii="Aptos" w:eastAsia="Aptos" w:hAnsi="Aptos" w:cs="Aptos"/>
                <w:color w:val="000000" w:themeColor="text1"/>
                <w:sz w:val="24"/>
                <w:szCs w:val="24"/>
              </w:rPr>
              <w:t>Eiropas Savienības kohēzijas politikas programma 2021.–2027.gadam</w:t>
            </w:r>
          </w:p>
        </w:tc>
      </w:tr>
      <w:tr w:rsidR="3AB83E27" w14:paraId="422D1E7D" w14:textId="77777777" w:rsidTr="04269ABB">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Default="3AB83E27" w:rsidP="04269ABB">
            <w:pPr>
              <w:spacing w:after="0"/>
              <w:rPr>
                <w:rFonts w:ascii="Aptos" w:eastAsia="Aptos" w:hAnsi="Aptos" w:cs="Aptos"/>
                <w:color w:val="000000" w:themeColor="text1"/>
                <w:sz w:val="24"/>
                <w:szCs w:val="24"/>
              </w:rPr>
            </w:pPr>
            <w:r w:rsidRPr="04269ABB">
              <w:rPr>
                <w:rFonts w:ascii="Aptos" w:eastAsia="Aptos" w:hAnsi="Aptos" w:cs="Aptos"/>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112E2A1A" w:rsidR="5374CA34" w:rsidRDefault="00360DB5" w:rsidP="04269ABB">
            <w:pPr>
              <w:spacing w:after="0"/>
              <w:rPr>
                <w:rFonts w:ascii="Aptos" w:eastAsia="Aptos" w:hAnsi="Aptos" w:cs="Aptos"/>
                <w:color w:val="000000" w:themeColor="text1"/>
                <w:sz w:val="24"/>
                <w:szCs w:val="24"/>
              </w:rPr>
            </w:pPr>
            <w:r w:rsidRPr="04269ABB">
              <w:rPr>
                <w:rStyle w:val="BookTitle"/>
                <w:rFonts w:ascii="Aptos" w:eastAsia="Aptos" w:hAnsi="Aptos" w:cs="Aptos"/>
                <w:sz w:val="24"/>
                <w:szCs w:val="24"/>
              </w:rPr>
              <w:t>4.</w:t>
            </w:r>
            <w:r w:rsidR="00CE703F" w:rsidRPr="04269ABB">
              <w:rPr>
                <w:rStyle w:val="BookTitle"/>
                <w:rFonts w:ascii="Aptos" w:eastAsia="Aptos" w:hAnsi="Aptos" w:cs="Aptos"/>
                <w:sz w:val="24"/>
                <w:szCs w:val="24"/>
              </w:rPr>
              <w:t>2</w:t>
            </w:r>
            <w:r w:rsidRPr="04269ABB">
              <w:rPr>
                <w:rStyle w:val="BookTitle"/>
                <w:rFonts w:ascii="Aptos" w:eastAsia="Aptos" w:hAnsi="Aptos" w:cs="Aptos"/>
                <w:sz w:val="24"/>
                <w:szCs w:val="24"/>
              </w:rPr>
              <w:t>.</w:t>
            </w:r>
            <w:r w:rsidR="008A7C76" w:rsidRPr="04269ABB">
              <w:rPr>
                <w:rFonts w:ascii="Aptos" w:eastAsia="Aptos" w:hAnsi="Aptos" w:cs="Aptos"/>
                <w:lang w:eastAsia="en-GB"/>
              </w:rPr>
              <w:t xml:space="preserve"> Izglītība, prasmes un mūžizglītība</w:t>
            </w:r>
          </w:p>
        </w:tc>
      </w:tr>
      <w:tr w:rsidR="3AB83E27" w14:paraId="1E00D0B7" w14:textId="77777777" w:rsidTr="04269ABB">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Default="086CF8C7" w:rsidP="04269ABB">
            <w:pPr>
              <w:spacing w:after="0"/>
              <w:ind w:left="270" w:firstLine="14"/>
              <w:jc w:val="left"/>
              <w:rPr>
                <w:rFonts w:ascii="Aptos" w:eastAsia="Aptos" w:hAnsi="Aptos" w:cs="Aptos"/>
                <w:color w:val="000000" w:themeColor="text1"/>
                <w:sz w:val="24"/>
                <w:szCs w:val="24"/>
              </w:rPr>
            </w:pPr>
            <w:r w:rsidRPr="04269ABB">
              <w:rPr>
                <w:rFonts w:ascii="Aptos" w:eastAsia="Aptos" w:hAnsi="Aptos" w:cs="Aptos"/>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4D3615AA" w:rsidR="4DC28DBB" w:rsidRDefault="006A3062" w:rsidP="04269ABB">
            <w:pPr>
              <w:spacing w:after="0"/>
              <w:rPr>
                <w:rFonts w:ascii="Aptos" w:eastAsia="Aptos" w:hAnsi="Aptos" w:cs="Aptos"/>
                <w:sz w:val="28"/>
                <w:szCs w:val="28"/>
                <w:lang w:eastAsia="lv-LV"/>
              </w:rPr>
            </w:pPr>
            <w:r w:rsidRPr="04269ABB">
              <w:rPr>
                <w:rStyle w:val="BookTitle"/>
                <w:rFonts w:ascii="Aptos" w:eastAsia="Aptos" w:hAnsi="Aptos" w:cs="Aptos"/>
                <w:sz w:val="24"/>
                <w:szCs w:val="24"/>
              </w:rPr>
              <w:t>4.</w:t>
            </w:r>
            <w:r w:rsidR="00E21325" w:rsidRPr="04269ABB">
              <w:rPr>
                <w:rStyle w:val="BookTitle"/>
                <w:rFonts w:ascii="Aptos" w:eastAsia="Aptos" w:hAnsi="Aptos" w:cs="Aptos"/>
                <w:sz w:val="24"/>
                <w:szCs w:val="24"/>
              </w:rPr>
              <w:t>2</w:t>
            </w:r>
            <w:r w:rsidRPr="04269ABB">
              <w:rPr>
                <w:rStyle w:val="BookTitle"/>
                <w:rFonts w:ascii="Aptos" w:eastAsia="Aptos" w:hAnsi="Aptos" w:cs="Aptos"/>
                <w:sz w:val="24"/>
                <w:szCs w:val="24"/>
              </w:rPr>
              <w:t>.</w:t>
            </w:r>
            <w:r w:rsidR="00E21325" w:rsidRPr="04269ABB">
              <w:rPr>
                <w:rStyle w:val="BookTitle"/>
                <w:rFonts w:ascii="Aptos" w:eastAsia="Aptos" w:hAnsi="Aptos" w:cs="Aptos"/>
                <w:sz w:val="24"/>
                <w:szCs w:val="24"/>
              </w:rPr>
              <w:t>2.</w:t>
            </w:r>
            <w:r w:rsidR="00E21325" w:rsidRPr="04269ABB">
              <w:rPr>
                <w:rFonts w:ascii="Aptos" w:eastAsia="Aptos" w:hAnsi="Aptos" w:cs="Aptos"/>
                <w:lang w:eastAsia="en-GB"/>
              </w:rPr>
              <w:t xml:space="preserve"> Uzlabot izglītības un mācību sistēmu kvalitāti, </w:t>
            </w:r>
            <w:proofErr w:type="spellStart"/>
            <w:r w:rsidR="00E21325" w:rsidRPr="04269ABB">
              <w:rPr>
                <w:rFonts w:ascii="Aptos" w:eastAsia="Aptos" w:hAnsi="Aptos" w:cs="Aptos"/>
                <w:lang w:eastAsia="en-GB"/>
              </w:rPr>
              <w:t>iekļautību</w:t>
            </w:r>
            <w:proofErr w:type="spellEnd"/>
            <w:r w:rsidR="00E21325" w:rsidRPr="04269ABB">
              <w:rPr>
                <w:rFonts w:ascii="Aptos" w:eastAsia="Aptos" w:hAnsi="Aptos" w:cs="Aptos"/>
                <w:lang w:eastAsia="en-GB"/>
              </w:rPr>
              <w:t xml:space="preserve">, efektivitāti un nozīmīgumu darba tirgū, tostarp ar neformālās un </w:t>
            </w:r>
            <w:proofErr w:type="spellStart"/>
            <w:r w:rsidR="00E21325" w:rsidRPr="04269ABB">
              <w:rPr>
                <w:rFonts w:ascii="Aptos" w:eastAsia="Aptos" w:hAnsi="Aptos" w:cs="Aptos"/>
                <w:lang w:eastAsia="en-GB"/>
              </w:rPr>
              <w:t>ikdienējās</w:t>
            </w:r>
            <w:proofErr w:type="spellEnd"/>
            <w:r w:rsidR="00E21325" w:rsidRPr="04269ABB">
              <w:rPr>
                <w:rFonts w:ascii="Aptos" w:eastAsia="Aptos" w:hAnsi="Aptos" w:cs="Aptos"/>
                <w:lang w:eastAsia="en-GB"/>
              </w:rPr>
              <w:t xml:space="preserve"> mācīšanās validēšanas palīdzību, lai atbalstītu </w:t>
            </w:r>
            <w:proofErr w:type="spellStart"/>
            <w:r w:rsidR="00E21325" w:rsidRPr="04269ABB">
              <w:rPr>
                <w:rFonts w:ascii="Aptos" w:eastAsia="Aptos" w:hAnsi="Aptos" w:cs="Aptos"/>
                <w:lang w:eastAsia="en-GB"/>
              </w:rPr>
              <w:t>pamatkompetenču</w:t>
            </w:r>
            <w:proofErr w:type="spellEnd"/>
            <w:r w:rsidR="00E21325" w:rsidRPr="04269ABB">
              <w:rPr>
                <w:rFonts w:ascii="Aptos" w:eastAsia="Aptos" w:hAnsi="Aptos" w:cs="Aptos"/>
                <w:lang w:eastAsia="en-GB"/>
              </w:rPr>
              <w:t>, tostarp uzņēmējdarbības un digitālo prasmju, apguvi, un sekmējot duālo mācību sistēmu un māceklības ieviešanu</w:t>
            </w:r>
          </w:p>
        </w:tc>
      </w:tr>
      <w:tr w:rsidR="3AB83E27" w14:paraId="48B37029" w14:textId="77777777" w:rsidTr="04269ABB">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Default="086CF8C7" w:rsidP="04269ABB">
            <w:pPr>
              <w:spacing w:after="0"/>
              <w:ind w:left="270" w:firstLine="14"/>
              <w:jc w:val="left"/>
              <w:rPr>
                <w:rFonts w:ascii="Aptos" w:eastAsia="Aptos" w:hAnsi="Aptos" w:cs="Aptos"/>
                <w:color w:val="000000" w:themeColor="text1"/>
                <w:sz w:val="24"/>
                <w:szCs w:val="24"/>
              </w:rPr>
            </w:pPr>
            <w:r w:rsidRPr="04269ABB">
              <w:rPr>
                <w:rFonts w:ascii="Aptos" w:eastAsia="Aptos" w:hAnsi="Aptos" w:cs="Aptos"/>
                <w:color w:val="000000" w:themeColor="text1"/>
                <w:sz w:val="24"/>
                <w:szCs w:val="24"/>
              </w:rPr>
              <w:t>Specifiskā atbalsta mērķa pasākuma numurs</w:t>
            </w:r>
            <w:r w:rsidR="6DB5BD4D" w:rsidRPr="04269ABB">
              <w:rPr>
                <w:rFonts w:ascii="Aptos" w:eastAsia="Aptos" w:hAnsi="Aptos" w:cs="Aptos"/>
                <w:color w:val="000000" w:themeColor="text1"/>
                <w:sz w:val="24"/>
                <w:szCs w:val="24"/>
              </w:rPr>
              <w:t xml:space="preserve"> </w:t>
            </w:r>
            <w:r w:rsidRPr="04269ABB">
              <w:rPr>
                <w:rFonts w:ascii="Aptos" w:eastAsia="Aptos" w:hAnsi="Aptos" w:cs="Aptos"/>
                <w:color w:val="000000" w:themeColor="text1"/>
                <w:sz w:val="24"/>
                <w:szCs w:val="24"/>
              </w:rPr>
              <w:t>un nosaukums</w:t>
            </w:r>
            <w:r>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1A874D1C" w:rsidR="356F3950" w:rsidRDefault="0039439B" w:rsidP="04269ABB">
            <w:pPr>
              <w:spacing w:after="0"/>
              <w:rPr>
                <w:rFonts w:ascii="Aptos" w:eastAsia="Aptos" w:hAnsi="Aptos" w:cs="Aptos"/>
                <w:lang w:eastAsia="en-GB"/>
              </w:rPr>
            </w:pPr>
            <w:r w:rsidRPr="04269ABB">
              <w:rPr>
                <w:rFonts w:ascii="Aptos" w:eastAsia="Aptos" w:hAnsi="Aptos" w:cs="Aptos"/>
                <w:b/>
                <w:bCs/>
                <w:lang w:eastAsia="en-GB"/>
              </w:rPr>
              <w:t>4.2.2.4.</w:t>
            </w:r>
            <w:r w:rsidRPr="04269ABB">
              <w:rPr>
                <w:rFonts w:ascii="Aptos" w:eastAsia="Aptos" w:hAnsi="Aptos" w:cs="Aptos"/>
                <w:lang w:eastAsia="en-GB"/>
              </w:rPr>
              <w:t> pasākuma "</w:t>
            </w:r>
            <w:r w:rsidR="327ACEE8" w:rsidRPr="04269ABB">
              <w:rPr>
                <w:rFonts w:ascii="Aptos" w:eastAsia="Aptos" w:hAnsi="Aptos" w:cs="Aptos"/>
                <w:lang w:eastAsia="en-GB"/>
              </w:rPr>
              <w:t>Atbalsts izglītības kvalitātes attīstībai</w:t>
            </w:r>
            <w:r w:rsidRPr="04269ABB">
              <w:rPr>
                <w:rFonts w:ascii="Aptos" w:eastAsia="Aptos" w:hAnsi="Aptos" w:cs="Aptos"/>
                <w:lang w:eastAsia="en-GB"/>
              </w:rPr>
              <w:t>"</w:t>
            </w:r>
          </w:p>
        </w:tc>
      </w:tr>
      <w:tr w:rsidR="3AB83E27" w14:paraId="37BE1AC2" w14:textId="77777777" w:rsidTr="04269ABB">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Default="3AB83E27" w:rsidP="04269ABB">
            <w:pPr>
              <w:spacing w:after="0"/>
              <w:rPr>
                <w:rFonts w:ascii="Aptos" w:eastAsia="Aptos" w:hAnsi="Aptos" w:cs="Aptos"/>
                <w:color w:val="000000" w:themeColor="text1"/>
                <w:sz w:val="24"/>
                <w:szCs w:val="24"/>
              </w:rPr>
            </w:pPr>
            <w:r w:rsidRPr="04269ABB">
              <w:rPr>
                <w:rFonts w:ascii="Aptos" w:eastAsia="Aptos" w:hAnsi="Aptos" w:cs="Aptos"/>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7B3FA6B5" w:rsidR="3AB83E27" w:rsidRDefault="00E47597" w:rsidP="04269ABB">
            <w:pPr>
              <w:spacing w:after="0"/>
              <w:rPr>
                <w:rFonts w:ascii="Aptos" w:eastAsia="Aptos" w:hAnsi="Aptos" w:cs="Aptos"/>
                <w:color w:val="000000" w:themeColor="text1"/>
                <w:sz w:val="24"/>
                <w:szCs w:val="24"/>
              </w:rPr>
            </w:pPr>
            <w:r w:rsidRPr="04269ABB">
              <w:rPr>
                <w:rStyle w:val="BookTitle"/>
                <w:rFonts w:ascii="Aptos" w:eastAsia="Aptos" w:hAnsi="Aptos" w:cs="Aptos"/>
                <w:sz w:val="24"/>
                <w:szCs w:val="24"/>
              </w:rPr>
              <w:t>Ierobežota projekta iesnieguma atlase</w:t>
            </w:r>
          </w:p>
        </w:tc>
      </w:tr>
      <w:tr w:rsidR="3AB83E27" w14:paraId="1D988FC5" w14:textId="77777777" w:rsidTr="04269ABB">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Default="3AB83E27" w:rsidP="04269ABB">
            <w:pPr>
              <w:spacing w:after="0"/>
              <w:rPr>
                <w:rFonts w:ascii="Aptos" w:eastAsia="Aptos" w:hAnsi="Aptos" w:cs="Aptos"/>
                <w:color w:val="000000" w:themeColor="text1"/>
                <w:sz w:val="24"/>
                <w:szCs w:val="24"/>
              </w:rPr>
            </w:pPr>
            <w:r w:rsidRPr="04269ABB">
              <w:rPr>
                <w:rFonts w:ascii="Aptos" w:eastAsia="Aptos" w:hAnsi="Aptos" w:cs="Aptos"/>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543D3F77" w:rsidR="7AF78C3D" w:rsidRPr="005E6FD6" w:rsidRDefault="00A06DEA" w:rsidP="04269ABB">
            <w:pPr>
              <w:spacing w:after="0"/>
              <w:rPr>
                <w:rFonts w:ascii="Aptos" w:eastAsia="Aptos" w:hAnsi="Aptos" w:cs="Aptos"/>
                <w:b/>
                <w:bCs/>
                <w:smallCaps/>
                <w:spacing w:val="5"/>
                <w:sz w:val="24"/>
                <w:szCs w:val="24"/>
              </w:rPr>
            </w:pPr>
            <w:r w:rsidRPr="04269ABB">
              <w:rPr>
                <w:rStyle w:val="BookTitle"/>
                <w:rFonts w:ascii="Aptos" w:eastAsia="Aptos" w:hAnsi="Aptos" w:cs="Aptos"/>
                <w:sz w:val="24"/>
                <w:szCs w:val="24"/>
              </w:rPr>
              <w:t>Izglītības un zinātnes ministrija</w:t>
            </w:r>
          </w:p>
        </w:tc>
      </w:tr>
    </w:tbl>
    <w:p w14:paraId="6D3F180E" w14:textId="4430352A" w:rsidR="00E81644" w:rsidRDefault="00E81644" w:rsidP="04269ABB">
      <w:pPr>
        <w:rPr>
          <w:rFonts w:ascii="Aptos" w:eastAsia="Aptos" w:hAnsi="Aptos" w:cs="Aptos"/>
          <w:color w:val="FF0000"/>
          <w:sz w:val="20"/>
          <w:szCs w:val="20"/>
          <w:lang w:eastAsia="lv-LV"/>
        </w:rPr>
      </w:pPr>
    </w:p>
    <w:p w14:paraId="36AF0FBE" w14:textId="77777777" w:rsidR="00197B6A" w:rsidRDefault="00197B6A" w:rsidP="04269ABB">
      <w:pPr>
        <w:spacing w:after="0"/>
        <w:rPr>
          <w:rFonts w:ascii="Aptos" w:eastAsia="Aptos" w:hAnsi="Aptos" w:cs="Aptos"/>
        </w:rPr>
      </w:pPr>
      <w:r w:rsidRPr="04269ABB">
        <w:rPr>
          <w:rFonts w:ascii="Aptos" w:eastAsia="Aptos" w:hAnsi="Aptos" w:cs="Aptos"/>
          <w:b/>
          <w:bCs/>
        </w:rPr>
        <w:t>Vispārīgie nosacījumi projekta iesnieguma vērtēšanas kritēriju piemērošanai</w:t>
      </w:r>
      <w:r w:rsidRPr="04269ABB">
        <w:rPr>
          <w:rFonts w:ascii="Aptos" w:eastAsia="Aptos" w:hAnsi="Aptos" w:cs="Aptos"/>
        </w:rPr>
        <w:t>:</w:t>
      </w:r>
    </w:p>
    <w:p w14:paraId="74FBAEEE" w14:textId="77777777" w:rsidR="00197B6A" w:rsidRDefault="00197B6A" w:rsidP="04269ABB">
      <w:pPr>
        <w:spacing w:after="0"/>
        <w:rPr>
          <w:rFonts w:ascii="Aptos" w:eastAsia="Aptos" w:hAnsi="Aptos" w:cs="Aptos"/>
        </w:rPr>
      </w:pPr>
    </w:p>
    <w:p w14:paraId="7672E887" w14:textId="2B0C4834" w:rsidR="00197B6A" w:rsidRDefault="41C55960" w:rsidP="04269ABB">
      <w:pPr>
        <w:pStyle w:val="ListParagraph"/>
        <w:numPr>
          <w:ilvl w:val="0"/>
          <w:numId w:val="2"/>
        </w:numPr>
        <w:spacing w:before="0" w:after="0"/>
        <w:rPr>
          <w:rFonts w:ascii="Aptos" w:eastAsia="Aptos" w:hAnsi="Aptos" w:cs="Aptos"/>
        </w:rPr>
      </w:pPr>
      <w:r w:rsidRPr="04269ABB">
        <w:rPr>
          <w:rFonts w:ascii="Aptos" w:eastAsia="Aptos" w:hAnsi="Aptos" w:cs="Aptos"/>
        </w:rPr>
        <w:t>Lai novērtētu projekta iesnieguma atbilstību attiecīgajam projekta iesnieguma vērtēšanas kritērijam, vērtētājam ir jāņem vērā gan attiecīgajās projekta iesnieguma sadaļās sniegtā informācija, gan arī visa pārējā projekta iesnieguma (iesnieguma citās sadaļās un pielikumos) pieejamā informācija.</w:t>
      </w:r>
    </w:p>
    <w:p w14:paraId="314F7DDA" w14:textId="34458ADD" w:rsidR="00197B6A" w:rsidRDefault="41C55960" w:rsidP="04269ABB">
      <w:pPr>
        <w:pStyle w:val="ListParagraph"/>
        <w:numPr>
          <w:ilvl w:val="0"/>
          <w:numId w:val="2"/>
        </w:numPr>
        <w:spacing w:before="0" w:after="0"/>
        <w:rPr>
          <w:rFonts w:ascii="Aptos" w:eastAsia="Aptos" w:hAnsi="Aptos" w:cs="Aptos"/>
        </w:rPr>
      </w:pPr>
      <w:r w:rsidRPr="04269ABB">
        <w:rPr>
          <w:rFonts w:ascii="Aptos" w:eastAsia="Aptos" w:hAnsi="Aptos" w:cs="Aptos"/>
        </w:rPr>
        <w:t>Vērtējot projekta iesnieguma atbilstību projekta iesnieguma vērtēšanas kritērijiem, jāņem vērā tikai projekta iesniegumā</w:t>
      </w:r>
      <w:r w:rsidR="6333CC8E" w:rsidRPr="04269ABB">
        <w:rPr>
          <w:rFonts w:ascii="Aptos" w:eastAsia="Aptos" w:hAnsi="Aptos" w:cs="Aptos"/>
        </w:rPr>
        <w:t xml:space="preserve"> </w:t>
      </w:r>
      <w:r w:rsidRPr="04269ABB">
        <w:rPr>
          <w:rFonts w:ascii="Aptos" w:eastAsia="Aptos" w:hAnsi="Aptos" w:cs="Aptos"/>
        </w:rPr>
        <w:t xml:space="preserve">(projekta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19BE2F2" w14:textId="77777777" w:rsidR="00197B6A" w:rsidRDefault="41C55960" w:rsidP="04269ABB">
      <w:pPr>
        <w:pStyle w:val="ListParagraph"/>
        <w:numPr>
          <w:ilvl w:val="0"/>
          <w:numId w:val="2"/>
        </w:numPr>
        <w:spacing w:before="0" w:after="0"/>
        <w:rPr>
          <w:rFonts w:ascii="Aptos" w:eastAsia="Aptos" w:hAnsi="Aptos" w:cs="Aptos"/>
        </w:rPr>
      </w:pPr>
      <w:r w:rsidRPr="04269ABB">
        <w:rPr>
          <w:rFonts w:ascii="Aptos" w:eastAsia="Aptos" w:hAnsi="Aptos" w:cs="Aptos"/>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45E3414" w14:textId="77777777" w:rsidR="00197B6A" w:rsidRPr="00D17D3A" w:rsidRDefault="41C55960" w:rsidP="04269ABB">
      <w:pPr>
        <w:pStyle w:val="ListParagraph"/>
        <w:numPr>
          <w:ilvl w:val="0"/>
          <w:numId w:val="2"/>
        </w:numPr>
        <w:spacing w:before="0" w:after="0"/>
        <w:rPr>
          <w:rFonts w:ascii="Aptos" w:eastAsia="Aptos" w:hAnsi="Aptos" w:cs="Aptos"/>
        </w:rPr>
      </w:pPr>
      <w:r w:rsidRPr="04269ABB">
        <w:rPr>
          <w:rFonts w:ascii="Aptos" w:eastAsia="Aptos" w:hAnsi="Aptos" w:cs="Aptos"/>
        </w:rPr>
        <w:t xml:space="preserve">Projektu iesniegumu vērtēšanā izmantojami: </w:t>
      </w:r>
    </w:p>
    <w:p w14:paraId="6B4C0442" w14:textId="2B995116" w:rsidR="00985DC2" w:rsidRPr="00D17D3A" w:rsidRDefault="0A362501" w:rsidP="04269ABB">
      <w:pPr>
        <w:pStyle w:val="ListParagraph"/>
        <w:numPr>
          <w:ilvl w:val="0"/>
          <w:numId w:val="1"/>
        </w:numPr>
        <w:spacing w:before="0" w:after="0"/>
        <w:rPr>
          <w:rFonts w:ascii="Aptos" w:eastAsia="Aptos" w:hAnsi="Aptos" w:cs="Aptos"/>
          <w:color w:val="000000" w:themeColor="text1"/>
        </w:rPr>
      </w:pPr>
      <w:r w:rsidRPr="04269ABB">
        <w:rPr>
          <w:rFonts w:ascii="Aptos" w:eastAsia="Aptos" w:hAnsi="Aptos" w:cs="Aptos"/>
        </w:rPr>
        <w:lastRenderedPageBreak/>
        <w:t>Ministru kabineta</w:t>
      </w:r>
      <w:r w:rsidR="005C5B46" w:rsidRPr="04269ABB">
        <w:rPr>
          <w:rFonts w:ascii="Aptos" w:eastAsia="Aptos" w:hAnsi="Aptos" w:cs="Aptos"/>
        </w:rPr>
        <w:t xml:space="preserve"> 2024.gada 26.novembra</w:t>
      </w:r>
      <w:r w:rsidRPr="04269ABB">
        <w:rPr>
          <w:rFonts w:ascii="Aptos" w:eastAsia="Aptos" w:hAnsi="Aptos" w:cs="Aptos"/>
        </w:rPr>
        <w:t xml:space="preserve"> noteikumi </w:t>
      </w:r>
      <w:r w:rsidR="6FFBC77F" w:rsidRPr="04269ABB">
        <w:rPr>
          <w:rFonts w:ascii="Aptos" w:eastAsia="Aptos" w:hAnsi="Aptos" w:cs="Aptos"/>
        </w:rPr>
        <w:t>N</w:t>
      </w:r>
      <w:hyperlink r:id="rId11">
        <w:r w:rsidR="6FFBC77F" w:rsidRPr="04269ABB">
          <w:rPr>
            <w:rStyle w:val="Hyperlink"/>
            <w:rFonts w:ascii="Aptos" w:eastAsia="Aptos" w:hAnsi="Aptos" w:cs="Aptos"/>
          </w:rPr>
          <w:t>r.745</w:t>
        </w:r>
      </w:hyperlink>
      <w:ins w:id="0" w:author="Ilona Kasinska" w:date="2025-06-13T08:25:00Z" w16du:dateUtc="2025-06-13T05:25:00Z">
        <w:r w:rsidR="005C33D2">
          <w:rPr>
            <w:rStyle w:val="FootnoteReference"/>
          </w:rPr>
          <w:footnoteReference w:id="2"/>
        </w:r>
      </w:ins>
      <w:r w:rsidR="1783D095" w:rsidRPr="04269ABB">
        <w:rPr>
          <w:rFonts w:ascii="Aptos" w:eastAsia="Aptos" w:hAnsi="Aptos" w:cs="Aptos"/>
        </w:rPr>
        <w:t xml:space="preserve"> </w:t>
      </w:r>
      <w:r w:rsidR="005C5B46" w:rsidRPr="04269ABB">
        <w:rPr>
          <w:rFonts w:ascii="Aptos" w:eastAsia="Aptos" w:hAnsi="Aptos" w:cs="Aptos"/>
        </w:rPr>
        <w:t>“</w:t>
      </w:r>
      <w:r w:rsidRPr="04269ABB">
        <w:rPr>
          <w:rFonts w:ascii="Aptos" w:eastAsia="Aptos" w:hAnsi="Aptos" w:cs="Aptos"/>
        </w:rPr>
        <w:t xml:space="preserve">Eiropas Savienības </w:t>
      </w:r>
      <w:r w:rsidR="005C5B46" w:rsidRPr="04269ABB">
        <w:rPr>
          <w:rFonts w:ascii="Aptos" w:eastAsia="Aptos" w:hAnsi="Aptos" w:cs="Aptos"/>
        </w:rPr>
        <w:t xml:space="preserve">kohēzijas </w:t>
      </w:r>
      <w:r w:rsidRPr="04269ABB">
        <w:rPr>
          <w:rFonts w:ascii="Aptos" w:eastAsia="Aptos" w:hAnsi="Aptos" w:cs="Aptos"/>
        </w:rPr>
        <w:t xml:space="preserve">politikas programmas 2021. – 2027. gadam 4.2.2. specifiskā atbalsta mērķa "Uzlabot izglītības un mācību sistēmu kvalitāti, </w:t>
      </w:r>
      <w:proofErr w:type="spellStart"/>
      <w:r w:rsidRPr="04269ABB">
        <w:rPr>
          <w:rFonts w:ascii="Aptos" w:eastAsia="Aptos" w:hAnsi="Aptos" w:cs="Aptos"/>
        </w:rPr>
        <w:t>iekļautību</w:t>
      </w:r>
      <w:proofErr w:type="spellEnd"/>
      <w:r w:rsidRPr="04269ABB">
        <w:rPr>
          <w:rFonts w:ascii="Aptos" w:eastAsia="Aptos" w:hAnsi="Aptos" w:cs="Aptos"/>
        </w:rPr>
        <w:t xml:space="preserve">, efektivitāti un nozīmīgumu darba tirgū, tostarp ar neformālās un </w:t>
      </w:r>
      <w:proofErr w:type="spellStart"/>
      <w:r w:rsidRPr="04269ABB">
        <w:rPr>
          <w:rFonts w:ascii="Aptos" w:eastAsia="Aptos" w:hAnsi="Aptos" w:cs="Aptos"/>
        </w:rPr>
        <w:t>ikdienējās</w:t>
      </w:r>
      <w:proofErr w:type="spellEnd"/>
      <w:r w:rsidRPr="04269ABB">
        <w:rPr>
          <w:rFonts w:ascii="Aptos" w:eastAsia="Aptos" w:hAnsi="Aptos" w:cs="Aptos"/>
        </w:rPr>
        <w:t xml:space="preserve"> mācīšanās validēšanas palīdzību, lai atbalstītu </w:t>
      </w:r>
      <w:proofErr w:type="spellStart"/>
      <w:r w:rsidRPr="04269ABB">
        <w:rPr>
          <w:rFonts w:ascii="Aptos" w:eastAsia="Aptos" w:hAnsi="Aptos" w:cs="Aptos"/>
        </w:rPr>
        <w:t>pamatkompetenču</w:t>
      </w:r>
      <w:proofErr w:type="spellEnd"/>
      <w:r w:rsidRPr="04269ABB">
        <w:rPr>
          <w:rFonts w:ascii="Aptos" w:eastAsia="Aptos" w:hAnsi="Aptos" w:cs="Aptos"/>
        </w:rPr>
        <w:t>, tostarp uzņēmējdarbības un digitālo prasmju, apguvi, un sekmējot duālo mācību sistēmu un māceklības ieviešanu" 4.2.2.4. pasākuma "</w:t>
      </w:r>
      <w:r w:rsidR="36501D7F" w:rsidRPr="04269ABB">
        <w:rPr>
          <w:rFonts w:ascii="Aptos" w:eastAsia="Aptos" w:hAnsi="Aptos" w:cs="Aptos"/>
        </w:rPr>
        <w:t>Atbalsts izglītības kvalitātes attīstībai</w:t>
      </w:r>
      <w:r w:rsidRPr="04269ABB">
        <w:rPr>
          <w:rFonts w:ascii="Aptos" w:eastAsia="Aptos" w:hAnsi="Aptos" w:cs="Aptos"/>
        </w:rPr>
        <w:t xml:space="preserve">" īstenošanu (turpmāk – </w:t>
      </w:r>
      <w:r w:rsidR="26B05640" w:rsidRPr="04269ABB">
        <w:rPr>
          <w:rFonts w:ascii="Aptos" w:eastAsia="Aptos" w:hAnsi="Aptos" w:cs="Aptos"/>
        </w:rPr>
        <w:t>SAM MK noteikumi</w:t>
      </w:r>
      <w:r w:rsidRPr="04269ABB">
        <w:rPr>
          <w:rFonts w:ascii="Aptos" w:eastAsia="Aptos" w:hAnsi="Aptos" w:cs="Aptos"/>
        </w:rPr>
        <w:t>);Eiropas Savienības kohēzijas politikas programmas 2021.–2027. gadam papildinājums;</w:t>
      </w:r>
    </w:p>
    <w:p w14:paraId="45680821" w14:textId="70EEF0DB" w:rsidR="00985DC2" w:rsidRPr="00D17D3A" w:rsidRDefault="0A362501" w:rsidP="04269ABB">
      <w:pPr>
        <w:pStyle w:val="ListParagraph"/>
        <w:numPr>
          <w:ilvl w:val="0"/>
          <w:numId w:val="1"/>
        </w:numPr>
        <w:spacing w:before="0" w:after="0"/>
        <w:rPr>
          <w:rFonts w:ascii="Aptos" w:eastAsia="Aptos" w:hAnsi="Aptos" w:cs="Aptos"/>
        </w:rPr>
      </w:pPr>
      <w:r w:rsidRPr="04269ABB">
        <w:rPr>
          <w:rFonts w:ascii="Aptos" w:eastAsia="Aptos" w:hAnsi="Aptos" w:cs="Aptos"/>
          <w:color w:val="000000" w:themeColor="text1"/>
        </w:rPr>
        <w:t>4</w:t>
      </w:r>
      <w:r w:rsidRPr="04269ABB">
        <w:rPr>
          <w:rFonts w:ascii="Aptos" w:eastAsia="Aptos" w:hAnsi="Aptos" w:cs="Aptos"/>
        </w:rPr>
        <w:t xml:space="preserve">.2.2. specifiskā atbalsta mērķa "Uzlabot izglītības un mācību sistēmu kvalitāti, </w:t>
      </w:r>
      <w:proofErr w:type="spellStart"/>
      <w:r w:rsidRPr="04269ABB">
        <w:rPr>
          <w:rFonts w:ascii="Aptos" w:eastAsia="Aptos" w:hAnsi="Aptos" w:cs="Aptos"/>
        </w:rPr>
        <w:t>iekļautību</w:t>
      </w:r>
      <w:proofErr w:type="spellEnd"/>
      <w:r w:rsidRPr="04269ABB">
        <w:rPr>
          <w:rFonts w:ascii="Aptos" w:eastAsia="Aptos" w:hAnsi="Aptos" w:cs="Aptos"/>
        </w:rPr>
        <w:t xml:space="preserve">, efektivitāti un nozīmīgumu darba tirgū, tostarp ar neformālās un </w:t>
      </w:r>
      <w:proofErr w:type="spellStart"/>
      <w:r w:rsidRPr="04269ABB">
        <w:rPr>
          <w:rFonts w:ascii="Aptos" w:eastAsia="Aptos" w:hAnsi="Aptos" w:cs="Aptos"/>
        </w:rPr>
        <w:t>ikdienējās</w:t>
      </w:r>
      <w:proofErr w:type="spellEnd"/>
      <w:r w:rsidRPr="04269ABB">
        <w:rPr>
          <w:rFonts w:ascii="Aptos" w:eastAsia="Aptos" w:hAnsi="Aptos" w:cs="Aptos"/>
        </w:rPr>
        <w:t xml:space="preserve"> mācīšanās validēšanas palīdzību, lai atbalstītu </w:t>
      </w:r>
      <w:proofErr w:type="spellStart"/>
      <w:r w:rsidRPr="04269ABB">
        <w:rPr>
          <w:rFonts w:ascii="Aptos" w:eastAsia="Aptos" w:hAnsi="Aptos" w:cs="Aptos"/>
        </w:rPr>
        <w:t>pamatkompetenču</w:t>
      </w:r>
      <w:proofErr w:type="spellEnd"/>
      <w:r w:rsidRPr="04269ABB">
        <w:rPr>
          <w:rFonts w:ascii="Aptos" w:eastAsia="Aptos" w:hAnsi="Aptos" w:cs="Aptos"/>
        </w:rPr>
        <w:t xml:space="preserve">, tostarp uzņēmējdarbības un digitālo prasmju, apguvi, un sekmējot duālo mācību sistēmu un māceklības ieviešanu" 4.2.2.4. pasākuma </w:t>
      </w:r>
      <w:r w:rsidR="13304AFF" w:rsidRPr="04269ABB">
        <w:rPr>
          <w:rFonts w:ascii="Aptos" w:eastAsia="Aptos" w:hAnsi="Aptos" w:cs="Aptos"/>
        </w:rPr>
        <w:t>"Atbalsts izglītības kvalitātes attīstībai"</w:t>
      </w:r>
      <w:r w:rsidRPr="04269ABB">
        <w:rPr>
          <w:rFonts w:ascii="Aptos" w:eastAsia="Aptos" w:hAnsi="Aptos" w:cs="Aptos"/>
        </w:rPr>
        <w:t xml:space="preserve"> projekta iesnieguma</w:t>
      </w:r>
      <w:r w:rsidRPr="04269ABB">
        <w:rPr>
          <w:rFonts w:ascii="Aptos" w:eastAsia="Aptos" w:hAnsi="Aptos" w:cs="Aptos"/>
          <w:color w:val="000000" w:themeColor="text1"/>
        </w:rPr>
        <w:t xml:space="preserve"> atlases nolikums, projekta iesnieguma vērtēšanas kritēriji</w:t>
      </w:r>
      <w:r w:rsidR="005C5B46" w:rsidRPr="04269ABB">
        <w:rPr>
          <w:rStyle w:val="FootnoteReference"/>
          <w:rFonts w:ascii="Aptos" w:eastAsia="Aptos" w:hAnsi="Aptos" w:cs="Aptos"/>
          <w:color w:val="000000" w:themeColor="text1"/>
        </w:rPr>
        <w:footnoteReference w:id="3"/>
      </w:r>
      <w:r w:rsidRPr="04269ABB">
        <w:rPr>
          <w:rFonts w:ascii="Aptos" w:eastAsia="Aptos" w:hAnsi="Aptos" w:cs="Aptos"/>
          <w:color w:val="000000" w:themeColor="text1"/>
        </w:rPr>
        <w:t xml:space="preserve"> un projekta iesnieguma aizpildīšanas metodika.</w:t>
      </w:r>
    </w:p>
    <w:p w14:paraId="457F8327" w14:textId="3FAFCE7A" w:rsidR="00985DC2" w:rsidRPr="00D17D3A" w:rsidRDefault="007967B3" w:rsidP="04269ABB">
      <w:pPr>
        <w:pStyle w:val="ListParagraph"/>
        <w:numPr>
          <w:ilvl w:val="0"/>
          <w:numId w:val="1"/>
        </w:numPr>
        <w:spacing w:before="0" w:after="0"/>
        <w:rPr>
          <w:rFonts w:ascii="Aptos" w:eastAsia="Aptos" w:hAnsi="Aptos" w:cs="Aptos"/>
        </w:rPr>
      </w:pPr>
      <w:r w:rsidRPr="04269ABB">
        <w:rPr>
          <w:rFonts w:ascii="Aptos" w:eastAsia="Aptos" w:hAnsi="Aptos" w:cs="Aptos"/>
          <w:lang w:val="lv"/>
        </w:rPr>
        <w:t>Vadošās iestādes</w:t>
      </w:r>
      <w:r w:rsidR="76196801" w:rsidRPr="04269ABB">
        <w:rPr>
          <w:rFonts w:ascii="Aptos" w:eastAsia="Aptos" w:hAnsi="Aptos" w:cs="Aptos"/>
          <w:lang w:val="lv"/>
        </w:rPr>
        <w:t xml:space="preserve"> metodika Nr.3.1. “Eiropas Reģionālās attīstības fonda, Eiropas Sociālā fonda plus, Kohēzijas fonda un Taisnīgas pārkārtošanās fonda projektu iesniegumu atlases metodika 2021.–2027.gadam”</w:t>
      </w:r>
      <w:r w:rsidR="1B6F9611" w:rsidRPr="04269ABB">
        <w:rPr>
          <w:rFonts w:ascii="Aptos" w:eastAsia="Aptos" w:hAnsi="Aptos" w:cs="Aptos"/>
          <w:lang w:val="lv"/>
        </w:rPr>
        <w:t xml:space="preserve"> (</w:t>
      </w:r>
      <w:hyperlink r:id="rId12">
        <w:r w:rsidR="1B6F9611" w:rsidRPr="04269ABB">
          <w:rPr>
            <w:rStyle w:val="Hyperlink"/>
            <w:rFonts w:ascii="Aptos" w:eastAsia="Aptos" w:hAnsi="Aptos" w:cs="Aptos"/>
            <w:lang w:val="lv"/>
          </w:rPr>
          <w:t>11.04.2024.</w:t>
        </w:r>
      </w:hyperlink>
      <w:r w:rsidR="1B6F9611" w:rsidRPr="04269ABB">
        <w:rPr>
          <w:rFonts w:ascii="Aptos" w:eastAsia="Aptos" w:hAnsi="Aptos" w:cs="Aptos"/>
          <w:lang w:val="lv"/>
        </w:rPr>
        <w:t>)</w:t>
      </w:r>
      <w:r w:rsidR="76196801" w:rsidRPr="04269ABB">
        <w:rPr>
          <w:rFonts w:ascii="Aptos" w:eastAsia="Aptos" w:hAnsi="Aptos" w:cs="Aptos"/>
          <w:lang w:val="lv"/>
        </w:rPr>
        <w:t>.</w:t>
      </w:r>
    </w:p>
    <w:p w14:paraId="511B241B" w14:textId="524322A2" w:rsidR="00536DCD" w:rsidRPr="00D17D3A" w:rsidRDefault="008D5BA9" w:rsidP="04269ABB">
      <w:pPr>
        <w:spacing w:before="0" w:after="0"/>
        <w:ind w:left="720" w:firstLine="0"/>
        <w:rPr>
          <w:rFonts w:ascii="Aptos" w:eastAsia="Aptos" w:hAnsi="Aptos" w:cs="Aptos"/>
        </w:rPr>
      </w:pPr>
      <w:r w:rsidRPr="04269ABB">
        <w:rPr>
          <w:rFonts w:ascii="Aptos" w:eastAsia="Aptos" w:hAnsi="Aptos" w:cs="Aptos"/>
        </w:rPr>
        <w:t xml:space="preserve"> </w:t>
      </w:r>
    </w:p>
    <w:p w14:paraId="081C2048" w14:textId="5B1FC80E" w:rsidR="4BB1B1B2" w:rsidRPr="00D17D3A" w:rsidRDefault="4BB1B1B2" w:rsidP="04269ABB">
      <w:pPr>
        <w:rPr>
          <w:rFonts w:ascii="Aptos" w:eastAsia="Aptos" w:hAnsi="Aptos" w:cs="Aptos"/>
        </w:rPr>
      </w:pPr>
      <w:r w:rsidRPr="04269ABB">
        <w:rPr>
          <w:rFonts w:ascii="Aptos" w:eastAsia="Aptos" w:hAnsi="Aptos" w:cs="Aptos"/>
        </w:rPr>
        <w:br w:type="page"/>
      </w:r>
    </w:p>
    <w:tbl>
      <w:tblPr>
        <w:tblW w:w="139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716"/>
        <w:gridCol w:w="6662"/>
      </w:tblGrid>
      <w:tr w:rsidR="008F5CFD" w:rsidRPr="00CD6BB0" w14:paraId="603AC9F7" w14:textId="77777777" w:rsidTr="04269ABB">
        <w:trPr>
          <w:trHeight w:val="1129"/>
        </w:trPr>
        <w:tc>
          <w:tcPr>
            <w:tcW w:w="5543" w:type="dxa"/>
            <w:gridSpan w:val="2"/>
            <w:shd w:val="clear" w:color="auto" w:fill="D9D9D9" w:themeFill="background1" w:themeFillShade="D9"/>
            <w:vAlign w:val="center"/>
          </w:tcPr>
          <w:p w14:paraId="128D55B3" w14:textId="455158E7" w:rsidR="008F5CFD" w:rsidRPr="00CD6BB0" w:rsidRDefault="497213FC" w:rsidP="04269ABB">
            <w:pPr>
              <w:spacing w:before="0" w:after="0"/>
              <w:ind w:left="0" w:firstLine="0"/>
              <w:jc w:val="left"/>
              <w:rPr>
                <w:rFonts w:ascii="Aptos" w:eastAsia="Aptos" w:hAnsi="Aptos" w:cs="Aptos"/>
                <w:b/>
                <w:bCs/>
                <w:color w:val="000000" w:themeColor="text1"/>
                <w:sz w:val="24"/>
                <w:szCs w:val="24"/>
              </w:rPr>
            </w:pPr>
            <w:bookmarkStart w:id="18" w:name="_Hlk151992155"/>
            <w:r w:rsidRPr="04269ABB">
              <w:rPr>
                <w:rFonts w:ascii="Aptos" w:eastAsia="Aptos" w:hAnsi="Aptos" w:cs="Aptos"/>
                <w:b/>
                <w:bCs/>
                <w:color w:val="000000" w:themeColor="text1"/>
                <w:sz w:val="24"/>
                <w:szCs w:val="24"/>
              </w:rPr>
              <w:lastRenderedPageBreak/>
              <w:t>1. VIENOTIE KRITĒRIJI</w:t>
            </w:r>
          </w:p>
        </w:tc>
        <w:tc>
          <w:tcPr>
            <w:tcW w:w="1716" w:type="dxa"/>
            <w:shd w:val="clear" w:color="auto" w:fill="D9D9D9" w:themeFill="background1" w:themeFillShade="D9"/>
            <w:vAlign w:val="center"/>
          </w:tcPr>
          <w:p w14:paraId="531D73A4" w14:textId="79514328" w:rsidR="008F5CFD" w:rsidRPr="00CD6BB0" w:rsidRDefault="497213FC" w:rsidP="04269ABB">
            <w:pPr>
              <w:spacing w:before="0" w:after="0"/>
              <w:ind w:left="0" w:firstLine="0"/>
              <w:jc w:val="center"/>
              <w:rPr>
                <w:rFonts w:ascii="Aptos" w:eastAsia="Aptos" w:hAnsi="Aptos" w:cs="Aptos"/>
                <w:color w:val="000000" w:themeColor="text1"/>
                <w:sz w:val="20"/>
                <w:szCs w:val="20"/>
              </w:rPr>
            </w:pPr>
            <w:r w:rsidRPr="04269ABB">
              <w:rPr>
                <w:rFonts w:ascii="Aptos" w:eastAsia="Aptos" w:hAnsi="Aptos" w:cs="Aptos"/>
                <w:b/>
                <w:bCs/>
                <w:color w:val="000000" w:themeColor="text1"/>
                <w:sz w:val="20"/>
                <w:szCs w:val="20"/>
              </w:rPr>
              <w:t>Kritērija ietekme uz lēmuma pieņemšanu (P</w:t>
            </w:r>
            <w:r w:rsidR="008F5CFD" w:rsidRPr="04269ABB">
              <w:rPr>
                <w:rFonts w:ascii="Aptos" w:eastAsia="Aptos" w:hAnsi="Aptos" w:cs="Aptos"/>
                <w:b/>
                <w:bCs/>
                <w:color w:val="000000" w:themeColor="text1"/>
                <w:sz w:val="20"/>
                <w:szCs w:val="20"/>
                <w:vertAlign w:val="superscript"/>
              </w:rPr>
              <w:footnoteReference w:id="4"/>
            </w:r>
            <w:r w:rsidRPr="04269ABB">
              <w:rPr>
                <w:rFonts w:ascii="Aptos" w:eastAsia="Aptos" w:hAnsi="Aptos" w:cs="Aptos"/>
                <w:b/>
                <w:bCs/>
                <w:sz w:val="20"/>
                <w:szCs w:val="20"/>
              </w:rPr>
              <w:t>)</w:t>
            </w:r>
          </w:p>
        </w:tc>
        <w:tc>
          <w:tcPr>
            <w:tcW w:w="6662" w:type="dxa"/>
            <w:shd w:val="clear" w:color="auto" w:fill="D9D9D9" w:themeFill="background1" w:themeFillShade="D9"/>
            <w:vAlign w:val="center"/>
          </w:tcPr>
          <w:p w14:paraId="54231072" w14:textId="77777777" w:rsidR="008F5CFD" w:rsidRPr="00CD6BB0" w:rsidRDefault="497213FC" w:rsidP="04269ABB">
            <w:pPr>
              <w:spacing w:before="0" w:after="0"/>
              <w:ind w:left="0" w:firstLine="0"/>
              <w:jc w:val="center"/>
              <w:rPr>
                <w:rFonts w:ascii="Aptos" w:eastAsia="Aptos" w:hAnsi="Aptos" w:cs="Aptos"/>
                <w:b/>
                <w:bCs/>
                <w:color w:val="000000" w:themeColor="text1"/>
                <w:sz w:val="24"/>
                <w:szCs w:val="24"/>
              </w:rPr>
            </w:pPr>
            <w:r w:rsidRPr="04269ABB">
              <w:rPr>
                <w:rFonts w:ascii="Aptos" w:eastAsia="Aptos" w:hAnsi="Aptos" w:cs="Aptos"/>
                <w:b/>
                <w:bCs/>
                <w:color w:val="000000" w:themeColor="text1"/>
                <w:sz w:val="24"/>
                <w:szCs w:val="24"/>
              </w:rPr>
              <w:t>Piemērošanas skaidrojums</w:t>
            </w:r>
          </w:p>
        </w:tc>
      </w:tr>
      <w:bookmarkEnd w:id="18"/>
      <w:tr w:rsidR="000C288E" w:rsidRPr="00CD6BB0" w14:paraId="18EF0A19" w14:textId="77777777" w:rsidTr="04269ABB">
        <w:trPr>
          <w:trHeight w:val="1129"/>
        </w:trPr>
        <w:tc>
          <w:tcPr>
            <w:tcW w:w="1022" w:type="dxa"/>
          </w:tcPr>
          <w:p w14:paraId="3A45547E" w14:textId="77777777" w:rsidR="000C288E" w:rsidRDefault="000C288E" w:rsidP="04269ABB">
            <w:pPr>
              <w:spacing w:before="0" w:after="0"/>
              <w:ind w:left="0" w:firstLine="0"/>
              <w:jc w:val="center"/>
              <w:rPr>
                <w:rFonts w:ascii="Aptos" w:eastAsia="Aptos" w:hAnsi="Aptos" w:cs="Aptos"/>
                <w:color w:val="000000" w:themeColor="text1"/>
              </w:rPr>
            </w:pPr>
          </w:p>
          <w:p w14:paraId="22F18CDE" w14:textId="2A472B54" w:rsidR="000C288E" w:rsidRPr="00CD6BB0" w:rsidRDefault="3D0E6A6E"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1.1.</w:t>
            </w:r>
          </w:p>
        </w:tc>
        <w:tc>
          <w:tcPr>
            <w:tcW w:w="4521" w:type="dxa"/>
          </w:tcPr>
          <w:p w14:paraId="414DD20C" w14:textId="42314B17" w:rsidR="000C288E" w:rsidRPr="00D74DC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Projekta iesniegums atbilst </w:t>
            </w:r>
            <w:bookmarkStart w:id="19" w:name="_Hlk166060329"/>
            <w:r w:rsidR="25DDAB13" w:rsidRPr="04269ABB">
              <w:rPr>
                <w:rFonts w:ascii="Aptos" w:eastAsia="Aptos" w:hAnsi="Aptos" w:cs="Aptos"/>
              </w:rPr>
              <w:t>SAM MK noteikumos par</w:t>
            </w:r>
            <w:bookmarkEnd w:id="19"/>
            <w:r w:rsidR="2A695608" w:rsidRPr="04269ABB">
              <w:rPr>
                <w:rFonts w:ascii="Aptos" w:eastAsia="Aptos" w:hAnsi="Aptos" w:cs="Aptos"/>
              </w:rPr>
              <w:t xml:space="preserve"> projekta</w:t>
            </w:r>
            <w:r w:rsidR="15869626" w:rsidRPr="04269ABB">
              <w:rPr>
                <w:rFonts w:ascii="Aptos" w:eastAsia="Aptos" w:hAnsi="Aptos" w:cs="Aptos"/>
              </w:rPr>
              <w:t xml:space="preserve"> īstenošanu </w:t>
            </w:r>
            <w:r w:rsidRPr="04269ABB">
              <w:rPr>
                <w:rFonts w:ascii="Aptos" w:eastAsia="Aptos" w:hAnsi="Aptos" w:cs="Aptos"/>
                <w:color w:val="000000" w:themeColor="text1"/>
              </w:rPr>
              <w:t>noteiktajām specifiskajām prasībām:</w:t>
            </w:r>
          </w:p>
          <w:p w14:paraId="7A16204D" w14:textId="781A887E" w:rsidR="000C288E" w:rsidRPr="00D74DC0" w:rsidRDefault="3D0E6A6E" w:rsidP="04269ABB">
            <w:pPr>
              <w:pStyle w:val="ListParagraph"/>
              <w:numPr>
                <w:ilvl w:val="0"/>
                <w:numId w:val="21"/>
              </w:numPr>
              <w:spacing w:before="0" w:after="0"/>
              <w:rPr>
                <w:rFonts w:ascii="Aptos" w:eastAsia="Aptos" w:hAnsi="Aptos" w:cs="Aptos"/>
                <w:color w:val="000000" w:themeColor="text1"/>
              </w:rPr>
            </w:pPr>
            <w:r w:rsidRPr="04269ABB">
              <w:rPr>
                <w:rFonts w:ascii="Aptos" w:eastAsia="Aptos" w:hAnsi="Aptos" w:cs="Aptos"/>
                <w:color w:val="000000" w:themeColor="text1"/>
              </w:rPr>
              <w:t xml:space="preserve">Projekta iesniedzējs atbilst </w:t>
            </w:r>
            <w:r w:rsidR="25DDAB13" w:rsidRPr="04269ABB">
              <w:rPr>
                <w:rFonts w:ascii="Aptos" w:eastAsia="Aptos" w:hAnsi="Aptos" w:cs="Aptos"/>
              </w:rPr>
              <w:t>SAM MK noteikumos par</w:t>
            </w:r>
            <w:r w:rsidR="2A695608" w:rsidRPr="04269ABB">
              <w:rPr>
                <w:rFonts w:ascii="Aptos" w:eastAsia="Aptos" w:hAnsi="Aptos" w:cs="Aptos"/>
              </w:rPr>
              <w:t xml:space="preserve"> </w:t>
            </w:r>
            <w:r w:rsidR="15869626" w:rsidRPr="04269ABB">
              <w:rPr>
                <w:rFonts w:ascii="Aptos" w:eastAsia="Aptos" w:hAnsi="Aptos" w:cs="Aptos"/>
              </w:rPr>
              <w:t xml:space="preserve"> īstenošanu</w:t>
            </w:r>
            <w:r w:rsidRPr="04269ABB">
              <w:rPr>
                <w:rFonts w:ascii="Aptos" w:eastAsia="Aptos" w:hAnsi="Aptos" w:cs="Aptos"/>
                <w:color w:val="000000" w:themeColor="text1"/>
              </w:rPr>
              <w:t xml:space="preserve"> noteiktajam iesniedzēju lokam;</w:t>
            </w:r>
          </w:p>
          <w:p w14:paraId="4DCAA9D8" w14:textId="43A230B1" w:rsidR="000C288E" w:rsidRPr="00381209" w:rsidRDefault="20750A0F" w:rsidP="04269ABB">
            <w:pPr>
              <w:pStyle w:val="ListParagraph"/>
              <w:numPr>
                <w:ilvl w:val="0"/>
                <w:numId w:val="21"/>
              </w:numPr>
              <w:rPr>
                <w:rFonts w:ascii="Aptos" w:eastAsia="Aptos" w:hAnsi="Aptos" w:cs="Aptos"/>
                <w:color w:val="000000" w:themeColor="text1"/>
              </w:rPr>
            </w:pPr>
            <w:r w:rsidRPr="04269ABB">
              <w:rPr>
                <w:rFonts w:ascii="Aptos" w:eastAsia="Aptos" w:hAnsi="Aptos" w:cs="Aptos"/>
                <w:color w:val="000000" w:themeColor="text1"/>
              </w:rPr>
              <w:t xml:space="preserve">Projekta īstenošanas termiņš atbilst </w:t>
            </w:r>
            <w:r w:rsidR="25DDAB13" w:rsidRPr="04269ABB">
              <w:rPr>
                <w:rFonts w:ascii="Aptos" w:eastAsia="Aptos" w:hAnsi="Aptos" w:cs="Aptos"/>
                <w:color w:val="000000" w:themeColor="text1"/>
              </w:rPr>
              <w:t xml:space="preserve">SAM MK noteikumos par </w:t>
            </w:r>
            <w:r w:rsidRPr="04269ABB">
              <w:rPr>
                <w:rFonts w:ascii="Aptos" w:eastAsia="Aptos" w:hAnsi="Aptos" w:cs="Aptos"/>
                <w:color w:val="000000" w:themeColor="text1"/>
              </w:rPr>
              <w:t>īstenošanu  noteiktajam termiņam;</w:t>
            </w:r>
          </w:p>
          <w:p w14:paraId="759E33D6" w14:textId="15E5DD4A" w:rsidR="000C288E" w:rsidRPr="00D74DC0" w:rsidRDefault="3D0E6A6E" w:rsidP="04269ABB">
            <w:pPr>
              <w:pStyle w:val="ListParagraph"/>
              <w:numPr>
                <w:ilvl w:val="0"/>
                <w:numId w:val="21"/>
              </w:numPr>
              <w:spacing w:before="0" w:after="0"/>
              <w:rPr>
                <w:rFonts w:ascii="Aptos" w:eastAsia="Aptos" w:hAnsi="Aptos" w:cs="Aptos"/>
                <w:color w:val="000000" w:themeColor="text1"/>
              </w:rPr>
            </w:pPr>
            <w:r w:rsidRPr="04269ABB">
              <w:rPr>
                <w:rFonts w:ascii="Aptos" w:eastAsia="Aptos" w:hAnsi="Aptos" w:cs="Aptos"/>
                <w:color w:val="000000" w:themeColor="text1"/>
              </w:rPr>
              <w:t>Projekta iesniegumam ir pievienoti atlases nolikumā noteiktie papildu pievienojamie pielikumi.</w:t>
            </w:r>
          </w:p>
          <w:p w14:paraId="35AE8766" w14:textId="77777777" w:rsidR="000C288E" w:rsidRPr="00CD6BB0" w:rsidRDefault="000C288E" w:rsidP="04269ABB">
            <w:pPr>
              <w:spacing w:before="0" w:after="0"/>
              <w:ind w:left="0" w:firstLine="0"/>
              <w:rPr>
                <w:rFonts w:ascii="Aptos" w:eastAsia="Aptos" w:hAnsi="Aptos" w:cs="Aptos"/>
                <w:color w:val="000000" w:themeColor="text1"/>
              </w:rPr>
            </w:pPr>
          </w:p>
        </w:tc>
        <w:tc>
          <w:tcPr>
            <w:tcW w:w="1716" w:type="dxa"/>
            <w:shd w:val="clear" w:color="auto" w:fill="auto"/>
          </w:tcPr>
          <w:p w14:paraId="78DF66B5" w14:textId="77777777" w:rsidR="000C288E" w:rsidRDefault="000C288E" w:rsidP="04269ABB">
            <w:pPr>
              <w:spacing w:before="0" w:after="0"/>
              <w:ind w:left="0" w:firstLine="0"/>
              <w:jc w:val="center"/>
              <w:rPr>
                <w:rFonts w:ascii="Aptos" w:eastAsia="Aptos" w:hAnsi="Aptos" w:cs="Aptos"/>
                <w:b/>
                <w:bCs/>
                <w:color w:val="000000" w:themeColor="text1"/>
                <w:sz w:val="24"/>
                <w:szCs w:val="24"/>
              </w:rPr>
            </w:pPr>
          </w:p>
          <w:p w14:paraId="038D2774" w14:textId="2D742305" w:rsidR="000C288E" w:rsidRPr="002A69A1" w:rsidRDefault="3D0E6A6E"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auto"/>
          </w:tcPr>
          <w:p w14:paraId="651A453B" w14:textId="369C5761" w:rsidR="000C288E" w:rsidRPr="00CD6BB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Projekta iesniedzēja un projekta iesnieguma atbilstību pārbauda, pamatojoties uz projekta iesniegumā un projekta iesniegumam pievienotajos pielikumos, kas uzskaitīti projektu iesniegumu atlases nolikumā, norādīto informāciju. </w:t>
            </w:r>
          </w:p>
          <w:p w14:paraId="3BDED5D4" w14:textId="77777777" w:rsidR="000C288E" w:rsidRPr="00CD6BB0" w:rsidRDefault="000C288E" w:rsidP="04269ABB">
            <w:pPr>
              <w:spacing w:before="0" w:after="0"/>
              <w:ind w:left="0" w:firstLine="0"/>
              <w:rPr>
                <w:rFonts w:ascii="Aptos" w:eastAsia="Aptos" w:hAnsi="Aptos" w:cs="Aptos"/>
                <w:color w:val="000000" w:themeColor="text1"/>
              </w:rPr>
            </w:pPr>
          </w:p>
          <w:p w14:paraId="6EBE0758" w14:textId="316B46BA" w:rsidR="000C288E" w:rsidRPr="00CD6BB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Projekta iesniedzēja atbilstību </w:t>
            </w:r>
            <w:r w:rsidR="25DDAB13" w:rsidRPr="04269ABB">
              <w:rPr>
                <w:rFonts w:ascii="Aptos" w:eastAsia="Aptos" w:hAnsi="Aptos" w:cs="Aptos"/>
                <w:color w:val="000000" w:themeColor="text1"/>
              </w:rPr>
              <w:t>SAM MK noteikumos par</w:t>
            </w:r>
            <w:r w:rsidR="7D369A4F" w:rsidRPr="04269ABB">
              <w:rPr>
                <w:rFonts w:ascii="Aptos" w:eastAsia="Aptos" w:hAnsi="Aptos" w:cs="Aptos"/>
                <w:color w:val="000000" w:themeColor="text1"/>
              </w:rPr>
              <w:t xml:space="preserve"> īstenošanu </w:t>
            </w:r>
            <w:r w:rsidRPr="04269ABB">
              <w:rPr>
                <w:rFonts w:ascii="Aptos" w:eastAsia="Aptos" w:hAnsi="Aptos" w:cs="Aptos"/>
                <w:color w:val="000000" w:themeColor="text1"/>
              </w:rPr>
              <w:t>noteiktajam iesniedzēju lokam pārbauda uz projekta iesnieguma iesniegšanas brīdi un precizētā projekta iesnieguma iesniegšanas brīdi</w:t>
            </w:r>
            <w:r w:rsidR="10991AA7" w:rsidRPr="04269ABB">
              <w:rPr>
                <w:rFonts w:ascii="Aptos" w:eastAsia="Aptos" w:hAnsi="Aptos" w:cs="Aptos"/>
                <w:color w:val="000000" w:themeColor="text1"/>
              </w:rPr>
              <w:t xml:space="preserve"> (ja attiecināms)</w:t>
            </w:r>
            <w:r w:rsidRPr="04269ABB">
              <w:rPr>
                <w:rFonts w:ascii="Aptos" w:eastAsia="Aptos" w:hAnsi="Aptos" w:cs="Aptos"/>
                <w:color w:val="000000" w:themeColor="text1"/>
              </w:rPr>
              <w:t>.</w:t>
            </w:r>
          </w:p>
          <w:p w14:paraId="0B2CB94D" w14:textId="77777777" w:rsidR="000C288E" w:rsidRPr="00CD6BB0" w:rsidRDefault="000C288E" w:rsidP="04269ABB">
            <w:pPr>
              <w:spacing w:before="0" w:after="0"/>
              <w:ind w:left="0" w:firstLine="0"/>
              <w:rPr>
                <w:rFonts w:ascii="Aptos" w:eastAsia="Aptos" w:hAnsi="Aptos" w:cs="Aptos"/>
                <w:color w:val="000000" w:themeColor="text1"/>
              </w:rPr>
            </w:pPr>
          </w:p>
          <w:p w14:paraId="4DCD7C0A" w14:textId="1EC8646A" w:rsidR="000C288E" w:rsidRPr="00CD6BB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4269ABB">
              <w:rPr>
                <w:rFonts w:ascii="Aptos" w:eastAsia="Aptos" w:hAnsi="Aptos" w:cs="Aptos"/>
                <w:color w:val="000000" w:themeColor="text1"/>
              </w:rPr>
              <w:t>atkalizmantotāja</w:t>
            </w:r>
            <w:proofErr w:type="spellEnd"/>
            <w:r w:rsidRPr="04269ABB">
              <w:rPr>
                <w:rFonts w:ascii="Aptos" w:eastAsia="Aptos" w:hAnsi="Aptos" w:cs="Aptos"/>
                <w:color w:val="000000" w:themeColor="text1"/>
              </w:rPr>
              <w:t xml:space="preserve"> datu bāzēs, Valsts ieņēmumu dienesta (turpmāk – VID) publiskajās datu bāzēs pieejamo informāciju.</w:t>
            </w:r>
          </w:p>
          <w:p w14:paraId="5F1C66E5" w14:textId="77777777" w:rsidR="000C288E" w:rsidRPr="00CD6BB0" w:rsidRDefault="000C288E" w:rsidP="04269ABB">
            <w:pPr>
              <w:spacing w:before="0" w:after="0"/>
              <w:ind w:left="0" w:firstLine="0"/>
              <w:rPr>
                <w:rFonts w:ascii="Aptos" w:eastAsia="Aptos" w:hAnsi="Aptos" w:cs="Aptos"/>
                <w:color w:val="000000" w:themeColor="text1"/>
              </w:rPr>
            </w:pPr>
          </w:p>
          <w:p w14:paraId="62434760" w14:textId="7C91C1F1" w:rsidR="000C288E" w:rsidRPr="002529C5"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Ja nepieciešams, pārliecības gūšanai tiek veikta komunikācija ar citām iestādēm, institūcijām par projekta iesniegumā un projekta iesniegumam pievienotajos pielikumos, kas uzskaitīti projekta iesnieguma atlases nolikumā, norādīto informāciju, </w:t>
            </w:r>
            <w:r w:rsidR="4DC0AE12" w:rsidRPr="04269ABB">
              <w:rPr>
                <w:rFonts w:ascii="Aptos" w:eastAsia="Aptos" w:hAnsi="Aptos" w:cs="Aptos"/>
                <w:color w:val="000000" w:themeColor="text1"/>
              </w:rPr>
              <w:t xml:space="preserve">piemēram, ar kredītiestādi, </w:t>
            </w:r>
            <w:proofErr w:type="spellStart"/>
            <w:r w:rsidR="4DC0AE12" w:rsidRPr="04269ABB">
              <w:rPr>
                <w:rFonts w:ascii="Aptos" w:eastAsia="Aptos" w:hAnsi="Aptos" w:cs="Aptos"/>
                <w:color w:val="000000" w:themeColor="text1"/>
              </w:rPr>
              <w:t>tiesībsargājošo</w:t>
            </w:r>
            <w:proofErr w:type="spellEnd"/>
            <w:r w:rsidR="4DC0AE12" w:rsidRPr="04269ABB">
              <w:rPr>
                <w:rFonts w:ascii="Aptos" w:eastAsia="Aptos" w:hAnsi="Aptos" w:cs="Aptos"/>
                <w:color w:val="000000" w:themeColor="text1"/>
              </w:rPr>
              <w:t xml:space="preserve"> institūciju u.tml</w:t>
            </w:r>
            <w:r w:rsidR="3A1CD2CE" w:rsidRPr="04269ABB">
              <w:rPr>
                <w:rFonts w:ascii="Aptos" w:eastAsia="Aptos" w:hAnsi="Aptos" w:cs="Aptos"/>
                <w:color w:val="000000" w:themeColor="text1"/>
              </w:rPr>
              <w:t>.</w:t>
            </w:r>
            <w:r w:rsidR="4DC0AE12" w:rsidRPr="04269ABB">
              <w:rPr>
                <w:rFonts w:ascii="Aptos" w:eastAsia="Aptos" w:hAnsi="Aptos" w:cs="Aptos"/>
                <w:color w:val="000000" w:themeColor="text1"/>
              </w:rPr>
              <w:t xml:space="preserve"> </w:t>
            </w:r>
            <w:r w:rsidRPr="04269ABB">
              <w:rPr>
                <w:rFonts w:ascii="Aptos" w:eastAsia="Aptos" w:hAnsi="Aptos" w:cs="Aptos"/>
                <w:color w:val="000000" w:themeColor="text1"/>
              </w:rPr>
              <w:t>atkarībā no SAM specifikas.</w:t>
            </w:r>
          </w:p>
          <w:p w14:paraId="3B8B69CD" w14:textId="77777777" w:rsidR="000C288E" w:rsidRPr="00CD6BB0" w:rsidRDefault="000C288E" w:rsidP="04269ABB">
            <w:pPr>
              <w:spacing w:before="0" w:after="0"/>
              <w:ind w:left="0" w:firstLine="0"/>
              <w:rPr>
                <w:rFonts w:ascii="Aptos" w:eastAsia="Aptos" w:hAnsi="Aptos" w:cs="Aptos"/>
                <w:color w:val="000000" w:themeColor="text1"/>
              </w:rPr>
            </w:pPr>
          </w:p>
          <w:p w14:paraId="6E66B2D0" w14:textId="77777777" w:rsidR="000C288E" w:rsidRPr="00CD6BB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b/>
                <w:bCs/>
                <w:color w:val="000000" w:themeColor="text1"/>
              </w:rPr>
              <w:t xml:space="preserve">Vērtējums ir “Jā”, </w:t>
            </w:r>
            <w:r w:rsidRPr="04269ABB">
              <w:rPr>
                <w:rFonts w:ascii="Aptos" w:eastAsia="Aptos" w:hAnsi="Aptos" w:cs="Aptos"/>
                <w:color w:val="000000" w:themeColor="text1"/>
              </w:rPr>
              <w:t>ja:</w:t>
            </w:r>
          </w:p>
          <w:p w14:paraId="455CD341" w14:textId="2F5C7878" w:rsidR="000C288E" w:rsidRDefault="3D0E6A6E" w:rsidP="04269ABB">
            <w:pPr>
              <w:pStyle w:val="ListParagraph"/>
              <w:numPr>
                <w:ilvl w:val="0"/>
                <w:numId w:val="22"/>
              </w:numPr>
              <w:spacing w:before="0" w:after="0"/>
              <w:ind w:left="466" w:hanging="425"/>
              <w:rPr>
                <w:rFonts w:ascii="Aptos" w:eastAsia="Aptos" w:hAnsi="Aptos" w:cs="Aptos"/>
                <w:color w:val="000000" w:themeColor="text1"/>
              </w:rPr>
            </w:pPr>
            <w:r w:rsidRPr="04269ABB">
              <w:rPr>
                <w:rFonts w:ascii="Aptos" w:eastAsia="Aptos" w:hAnsi="Aptos" w:cs="Aptos"/>
                <w:color w:val="000000" w:themeColor="text1"/>
              </w:rPr>
              <w:lastRenderedPageBreak/>
              <w:t xml:space="preserve">projekta iesniedzējs atbilst </w:t>
            </w:r>
            <w:r w:rsidR="25DDAB13" w:rsidRPr="04269ABB">
              <w:rPr>
                <w:rFonts w:ascii="Aptos" w:eastAsia="Aptos" w:hAnsi="Aptos" w:cs="Aptos"/>
                <w:color w:val="000000" w:themeColor="text1"/>
              </w:rPr>
              <w:t xml:space="preserve">SAM MK noteikumos par </w:t>
            </w:r>
            <w:r w:rsidR="6B964CAD" w:rsidRPr="04269ABB">
              <w:rPr>
                <w:rFonts w:ascii="Aptos" w:eastAsia="Aptos" w:hAnsi="Aptos" w:cs="Aptos"/>
                <w:color w:val="000000" w:themeColor="text1"/>
              </w:rPr>
              <w:t xml:space="preserve">īstenošanu  </w:t>
            </w:r>
            <w:r w:rsidRPr="04269ABB">
              <w:rPr>
                <w:rFonts w:ascii="Aptos" w:eastAsia="Aptos" w:hAnsi="Aptos" w:cs="Aptos"/>
                <w:color w:val="000000" w:themeColor="text1"/>
              </w:rPr>
              <w:t>noteiktajam iesniedzēju lokam un attiecīgajām izvirzītajām prasībām;</w:t>
            </w:r>
          </w:p>
          <w:p w14:paraId="5BB65CE1" w14:textId="4CD840B1" w:rsidR="000C288E" w:rsidRDefault="3D0E6A6E" w:rsidP="04269ABB">
            <w:pPr>
              <w:pStyle w:val="ListParagraph"/>
              <w:numPr>
                <w:ilvl w:val="0"/>
                <w:numId w:val="22"/>
              </w:numPr>
              <w:spacing w:before="0" w:after="0"/>
              <w:ind w:left="466" w:hanging="425"/>
              <w:rPr>
                <w:rFonts w:ascii="Aptos" w:eastAsia="Aptos" w:hAnsi="Aptos" w:cs="Aptos"/>
                <w:color w:val="000000" w:themeColor="text1"/>
              </w:rPr>
            </w:pPr>
            <w:r w:rsidRPr="04269ABB">
              <w:rPr>
                <w:rFonts w:ascii="Aptos" w:eastAsia="Aptos" w:hAnsi="Aptos" w:cs="Aptos"/>
                <w:color w:val="000000" w:themeColor="text1"/>
              </w:rPr>
              <w:t xml:space="preserve">projekta īstenošanas termiņš nepārsniedz </w:t>
            </w:r>
            <w:r w:rsidR="25DDAB13" w:rsidRPr="04269ABB">
              <w:rPr>
                <w:rFonts w:ascii="Aptos" w:eastAsia="Aptos" w:hAnsi="Aptos" w:cs="Aptos"/>
                <w:color w:val="000000" w:themeColor="text1"/>
              </w:rPr>
              <w:t xml:space="preserve">SAM MK noteikumos par </w:t>
            </w:r>
            <w:r w:rsidR="6B964CAD" w:rsidRPr="04269ABB">
              <w:rPr>
                <w:rFonts w:ascii="Aptos" w:eastAsia="Aptos" w:hAnsi="Aptos" w:cs="Aptos"/>
                <w:color w:val="000000" w:themeColor="text1"/>
              </w:rPr>
              <w:t xml:space="preserve">īstenošanu </w:t>
            </w:r>
            <w:r w:rsidRPr="04269ABB">
              <w:rPr>
                <w:rFonts w:ascii="Aptos" w:eastAsia="Aptos" w:hAnsi="Aptos" w:cs="Aptos"/>
                <w:color w:val="000000" w:themeColor="text1"/>
              </w:rPr>
              <w:t>noteiktajam termiņam;</w:t>
            </w:r>
          </w:p>
          <w:p w14:paraId="4E7843D0" w14:textId="01F2EF4F" w:rsidR="000C288E" w:rsidRPr="00907310" w:rsidRDefault="3D0E6A6E" w:rsidP="04269ABB">
            <w:pPr>
              <w:pStyle w:val="ListParagraph"/>
              <w:numPr>
                <w:ilvl w:val="0"/>
                <w:numId w:val="22"/>
              </w:numPr>
              <w:spacing w:before="0" w:after="0"/>
              <w:ind w:left="466" w:hanging="425"/>
              <w:rPr>
                <w:rFonts w:ascii="Aptos" w:eastAsia="Aptos" w:hAnsi="Aptos" w:cs="Aptos"/>
                <w:color w:val="000000" w:themeColor="text1"/>
              </w:rPr>
            </w:pPr>
            <w:r w:rsidRPr="04269ABB">
              <w:rPr>
                <w:rFonts w:ascii="Aptos" w:eastAsia="Aptos" w:hAnsi="Aptos" w:cs="Aptos"/>
                <w:color w:val="000000" w:themeColor="text1"/>
              </w:rPr>
              <w:t xml:space="preserve">projekta iesniegumam pievienotie pielikumi atbilst </w:t>
            </w:r>
            <w:r w:rsidR="25DDAB13" w:rsidRPr="04269ABB">
              <w:rPr>
                <w:rFonts w:ascii="Aptos" w:eastAsia="Aptos" w:hAnsi="Aptos" w:cs="Aptos"/>
                <w:color w:val="000000" w:themeColor="text1"/>
              </w:rPr>
              <w:t>SAM MK noteikum</w:t>
            </w:r>
            <w:r w:rsidR="753D84AA" w:rsidRPr="04269ABB">
              <w:rPr>
                <w:rFonts w:ascii="Aptos" w:eastAsia="Aptos" w:hAnsi="Aptos" w:cs="Aptos"/>
                <w:color w:val="000000" w:themeColor="text1"/>
              </w:rPr>
              <w:t>u</w:t>
            </w:r>
            <w:r w:rsidR="25DDAB13" w:rsidRPr="04269ABB">
              <w:rPr>
                <w:rFonts w:ascii="Aptos" w:eastAsia="Aptos" w:hAnsi="Aptos" w:cs="Aptos"/>
                <w:color w:val="000000" w:themeColor="text1"/>
              </w:rPr>
              <w:t xml:space="preserve"> par </w:t>
            </w:r>
            <w:r w:rsidR="753D84AA" w:rsidRPr="04269ABB">
              <w:rPr>
                <w:rFonts w:ascii="Aptos" w:eastAsia="Aptos" w:hAnsi="Aptos" w:cs="Aptos"/>
                <w:color w:val="000000" w:themeColor="text1"/>
              </w:rPr>
              <w:t xml:space="preserve">projekta īstenošanu </w:t>
            </w:r>
            <w:r w:rsidRPr="04269ABB">
              <w:rPr>
                <w:rFonts w:ascii="Aptos" w:eastAsia="Aptos" w:hAnsi="Aptos" w:cs="Aptos"/>
                <w:color w:val="000000" w:themeColor="text1"/>
              </w:rPr>
              <w:t xml:space="preserve">noteiktajām prasībām, tai skaitā ir pievienoti visi projekta iesnieguma atlases nolikumā uzskaitītie projekta iesniedzējam noteiktie papildu pievienojamie pielikumi. </w:t>
            </w:r>
          </w:p>
          <w:p w14:paraId="76CE6085" w14:textId="77777777" w:rsidR="000C288E" w:rsidRPr="00CD6BB0" w:rsidRDefault="000C288E" w:rsidP="04269ABB">
            <w:pPr>
              <w:spacing w:before="0" w:after="0"/>
              <w:ind w:left="0" w:firstLine="0"/>
              <w:rPr>
                <w:rFonts w:ascii="Aptos" w:eastAsia="Aptos" w:hAnsi="Aptos" w:cs="Aptos"/>
                <w:color w:val="000000" w:themeColor="text1"/>
              </w:rPr>
            </w:pPr>
          </w:p>
          <w:p w14:paraId="6659C5FA" w14:textId="77777777" w:rsidR="000C288E" w:rsidRPr="00CD6BB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Ja projekta iesniegums neatbilst minētajām prasībām, </w:t>
            </w:r>
            <w:r w:rsidRPr="04269ABB">
              <w:rPr>
                <w:rFonts w:ascii="Aptos" w:eastAsia="Aptos" w:hAnsi="Aptos" w:cs="Aptos"/>
                <w:b/>
                <w:bCs/>
                <w:color w:val="000000" w:themeColor="text1"/>
              </w:rPr>
              <w:t>vērtējums ir “Jā, ar nosacījumu”</w:t>
            </w:r>
            <w:r w:rsidRPr="04269ABB">
              <w:rPr>
                <w:rFonts w:ascii="Aptos" w:eastAsia="Aptos" w:hAnsi="Aptos" w:cs="Aptos"/>
                <w:color w:val="000000" w:themeColor="text1"/>
              </w:rPr>
              <w:t>, izvirza atbilstošus nosacījumus.</w:t>
            </w:r>
          </w:p>
          <w:p w14:paraId="1D0CE4CF" w14:textId="77777777" w:rsidR="000C288E" w:rsidRPr="00CD6BB0" w:rsidRDefault="000C288E" w:rsidP="04269ABB">
            <w:pPr>
              <w:spacing w:before="0" w:after="0"/>
              <w:ind w:left="0" w:firstLine="0"/>
              <w:rPr>
                <w:rFonts w:ascii="Aptos" w:eastAsia="Aptos" w:hAnsi="Aptos" w:cs="Aptos"/>
                <w:color w:val="000000" w:themeColor="text1"/>
              </w:rPr>
            </w:pPr>
          </w:p>
          <w:p w14:paraId="0FC8F50F" w14:textId="5CC75A18" w:rsidR="732BB4AB" w:rsidRDefault="3ADFC0A9"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1D6CFCF" w14:textId="16AFA44A" w:rsidR="000C288E" w:rsidRPr="00CD6BB0" w:rsidRDefault="000C288E" w:rsidP="04269ABB">
            <w:pPr>
              <w:spacing w:before="0" w:after="0"/>
              <w:ind w:left="0" w:firstLine="0"/>
              <w:rPr>
                <w:rFonts w:ascii="Aptos" w:eastAsia="Aptos" w:hAnsi="Aptos" w:cs="Aptos"/>
                <w:color w:val="000000" w:themeColor="text1"/>
              </w:rPr>
            </w:pPr>
          </w:p>
        </w:tc>
      </w:tr>
      <w:tr w:rsidR="000C288E" w:rsidRPr="00CD6BB0" w14:paraId="526FA6AD" w14:textId="77777777" w:rsidTr="04269ABB">
        <w:trPr>
          <w:trHeight w:val="1129"/>
        </w:trPr>
        <w:tc>
          <w:tcPr>
            <w:tcW w:w="1022" w:type="dxa"/>
          </w:tcPr>
          <w:p w14:paraId="3575FFA2" w14:textId="7AC797E5" w:rsidR="000C288E" w:rsidRDefault="3D0E6A6E"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lastRenderedPageBreak/>
              <w:t>1.2.</w:t>
            </w:r>
          </w:p>
        </w:tc>
        <w:tc>
          <w:tcPr>
            <w:tcW w:w="4521" w:type="dxa"/>
          </w:tcPr>
          <w:p w14:paraId="0ADCC3FE" w14:textId="195A0279" w:rsidR="000C288E" w:rsidRPr="00CD6BB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Projekta iesniedzējam un projekta sadarbības partnerim</w:t>
            </w:r>
            <w:r w:rsidR="0FF7A90C" w:rsidRPr="04269ABB">
              <w:rPr>
                <w:rFonts w:ascii="Aptos" w:eastAsia="Aptos" w:hAnsi="Aptos" w:cs="Aptos"/>
                <w:color w:val="000000" w:themeColor="text1"/>
              </w:rPr>
              <w:t xml:space="preserve"> </w:t>
            </w:r>
            <w:r w:rsidRPr="04269ABB">
              <w:rPr>
                <w:rFonts w:ascii="Aptos" w:eastAsia="Aptos" w:hAnsi="Aptos" w:cs="Aptos"/>
                <w:color w:val="000000" w:themeColor="text1"/>
              </w:rPr>
              <w:t xml:space="preserve">Latvijas Republikā nav Valsts ieņēmumu dienesta administrēto nodokļu parādu, tai skaitā valsts sociālās apdrošināšanas obligāto iemaksu parādi, kas kopsummā katram atsevišķi pārsniedz 150 </w:t>
            </w:r>
            <w:proofErr w:type="spellStart"/>
            <w:r w:rsidRPr="04269ABB">
              <w:rPr>
                <w:rFonts w:ascii="Aptos" w:eastAsia="Aptos" w:hAnsi="Aptos" w:cs="Aptos"/>
                <w:i/>
                <w:iCs/>
                <w:color w:val="000000" w:themeColor="text1"/>
              </w:rPr>
              <w:t>euro</w:t>
            </w:r>
            <w:proofErr w:type="spellEnd"/>
          </w:p>
        </w:tc>
        <w:tc>
          <w:tcPr>
            <w:tcW w:w="1716" w:type="dxa"/>
            <w:shd w:val="clear" w:color="auto" w:fill="auto"/>
          </w:tcPr>
          <w:p w14:paraId="711B5F90" w14:textId="77777777" w:rsidR="000C288E" w:rsidRPr="00423CAE" w:rsidRDefault="000C288E" w:rsidP="04269ABB">
            <w:pPr>
              <w:spacing w:before="0" w:after="0"/>
              <w:ind w:left="0" w:firstLine="0"/>
              <w:jc w:val="center"/>
              <w:rPr>
                <w:rFonts w:ascii="Aptos" w:eastAsia="Aptos" w:hAnsi="Aptos" w:cs="Aptos"/>
                <w:color w:val="000000" w:themeColor="text1"/>
                <w:sz w:val="24"/>
                <w:szCs w:val="24"/>
              </w:rPr>
            </w:pPr>
          </w:p>
          <w:p w14:paraId="5257AE74" w14:textId="6BE952D3" w:rsidR="000C288E" w:rsidRPr="002A69A1" w:rsidRDefault="3D0E6A6E"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color w:val="000000" w:themeColor="text1"/>
              </w:rPr>
              <w:t>P</w:t>
            </w:r>
          </w:p>
        </w:tc>
        <w:tc>
          <w:tcPr>
            <w:tcW w:w="6662" w:type="dxa"/>
            <w:shd w:val="clear" w:color="auto" w:fill="auto"/>
          </w:tcPr>
          <w:p w14:paraId="4CDD1FFD" w14:textId="2B0CFE7F" w:rsidR="000C288E" w:rsidRPr="00907310" w:rsidRDefault="3D0E6A6E" w:rsidP="04269ABB">
            <w:pPr>
              <w:tabs>
                <w:tab w:val="left" w:pos="1250"/>
              </w:tabs>
              <w:spacing w:before="0" w:after="0"/>
              <w:ind w:left="0" w:firstLine="0"/>
              <w:rPr>
                <w:rFonts w:ascii="Aptos" w:eastAsia="Aptos" w:hAnsi="Aptos" w:cs="Aptos"/>
              </w:rPr>
            </w:pPr>
            <w:r w:rsidRPr="04269ABB">
              <w:rPr>
                <w:rFonts w:ascii="Aptos" w:eastAsia="Aptos" w:hAnsi="Aptos" w:cs="Aptos"/>
              </w:rPr>
              <w:t>Projekta iesniedzēja un sadarbības partnera atbilstības kritērijam pārbaudi veic, katram atsevišķi, balstoties uz Valsts ieņēmuma dienesta (turpmāk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0C288E" w:rsidRPr="00907310" w:rsidRDefault="000C288E" w:rsidP="04269ABB">
            <w:pPr>
              <w:tabs>
                <w:tab w:val="left" w:pos="1250"/>
              </w:tabs>
              <w:spacing w:before="0" w:after="0"/>
              <w:ind w:left="0" w:firstLine="0"/>
              <w:rPr>
                <w:rFonts w:ascii="Aptos" w:eastAsia="Aptos" w:hAnsi="Aptos" w:cs="Aptos"/>
              </w:rPr>
            </w:pPr>
          </w:p>
          <w:p w14:paraId="3F940ADB" w14:textId="797D78F4" w:rsidR="000C288E" w:rsidRPr="00907310" w:rsidRDefault="3D0E6A6E" w:rsidP="04269ABB">
            <w:pPr>
              <w:tabs>
                <w:tab w:val="left" w:pos="1250"/>
              </w:tabs>
              <w:spacing w:before="0" w:after="0"/>
              <w:ind w:left="0" w:firstLine="0"/>
              <w:rPr>
                <w:rFonts w:ascii="Aptos" w:eastAsia="Aptos" w:hAnsi="Aptos" w:cs="Aptos"/>
              </w:rPr>
            </w:pPr>
            <w:r w:rsidRPr="04269ABB">
              <w:rPr>
                <w:rFonts w:ascii="Aptos" w:eastAsia="Aptos" w:hAnsi="Aptos" w:cs="Aptos"/>
              </w:rPr>
              <w:t xml:space="preserve">Vērtējums tiek noteikts, balstoties uz VID parādnieku datu bāzē pieejamo informāciju par projekta iesniedzēja un tā sadarbības partnera nodokļu nomaksas stāvokli datumā, kas ir divas darba </w:t>
            </w:r>
            <w:r w:rsidRPr="04269ABB">
              <w:rPr>
                <w:rFonts w:ascii="Aptos" w:eastAsia="Aptos" w:hAnsi="Aptos" w:cs="Aptos"/>
              </w:rPr>
              <w:lastRenderedPageBreak/>
              <w:t xml:space="preserve">dienas pēc projekta iesnieguma vai ja attiecināms, precizētā projekta iesnieguma iesniegšanas sadarbības iestādē. </w:t>
            </w:r>
          </w:p>
          <w:p w14:paraId="2D713A38" w14:textId="77777777" w:rsidR="000C288E" w:rsidRPr="00907310" w:rsidRDefault="000C288E" w:rsidP="04269ABB">
            <w:pPr>
              <w:tabs>
                <w:tab w:val="left" w:pos="1250"/>
              </w:tabs>
              <w:spacing w:before="0" w:after="0"/>
              <w:ind w:left="0" w:firstLine="0"/>
              <w:rPr>
                <w:rFonts w:ascii="Aptos" w:eastAsia="Aptos" w:hAnsi="Aptos" w:cs="Aptos"/>
              </w:rPr>
            </w:pPr>
          </w:p>
          <w:p w14:paraId="6BD334D5" w14:textId="699D253A" w:rsidR="000C288E" w:rsidRPr="00907310" w:rsidRDefault="3D0E6A6E" w:rsidP="04269ABB">
            <w:pPr>
              <w:tabs>
                <w:tab w:val="left" w:pos="1250"/>
              </w:tabs>
              <w:spacing w:before="0" w:after="0"/>
              <w:ind w:left="0" w:firstLine="0"/>
              <w:rPr>
                <w:rFonts w:ascii="Aptos" w:eastAsia="Aptos" w:hAnsi="Aptos" w:cs="Aptos"/>
              </w:rPr>
            </w:pPr>
            <w:r w:rsidRPr="04269ABB">
              <w:rPr>
                <w:rFonts w:ascii="Aptos" w:eastAsia="Aptos" w:hAnsi="Aptos" w:cs="Aptos"/>
              </w:rPr>
              <w:t>Projekta iesnieguma vērtēšanas komisijas atzinumā norāda pārbaudes datumu un konstatēto situāciju.</w:t>
            </w:r>
          </w:p>
          <w:p w14:paraId="209EBBF4" w14:textId="77777777" w:rsidR="000C288E" w:rsidRPr="00907310" w:rsidRDefault="000C288E" w:rsidP="04269ABB">
            <w:pPr>
              <w:tabs>
                <w:tab w:val="left" w:pos="1250"/>
              </w:tabs>
              <w:spacing w:before="0" w:after="0"/>
              <w:ind w:left="0" w:firstLine="0"/>
              <w:rPr>
                <w:rFonts w:ascii="Aptos" w:eastAsia="Aptos" w:hAnsi="Aptos" w:cs="Aptos"/>
              </w:rPr>
            </w:pPr>
          </w:p>
          <w:p w14:paraId="049D3AC3" w14:textId="7A5B5952" w:rsidR="000C288E" w:rsidRPr="00907310" w:rsidRDefault="3D0E6A6E" w:rsidP="04269ABB">
            <w:pPr>
              <w:tabs>
                <w:tab w:val="left" w:pos="1250"/>
              </w:tabs>
              <w:spacing w:before="0" w:after="0"/>
              <w:ind w:left="0" w:firstLine="0"/>
              <w:rPr>
                <w:rFonts w:ascii="Aptos" w:eastAsia="Aptos" w:hAnsi="Aptos" w:cs="Aptos"/>
                <w:strike/>
              </w:rPr>
            </w:pPr>
            <w:r w:rsidRPr="04269ABB">
              <w:rPr>
                <w:rFonts w:ascii="Aptos" w:eastAsia="Aptos" w:hAnsi="Aptos" w:cs="Aptos"/>
              </w:rPr>
              <w:t xml:space="preserve">Vērtējums ir </w:t>
            </w:r>
            <w:r w:rsidRPr="04269ABB">
              <w:rPr>
                <w:rFonts w:ascii="Aptos" w:eastAsia="Aptos" w:hAnsi="Aptos" w:cs="Aptos"/>
                <w:b/>
                <w:bCs/>
              </w:rPr>
              <w:t>“Jā”,</w:t>
            </w:r>
            <w:r w:rsidRPr="04269ABB">
              <w:rPr>
                <w:rFonts w:ascii="Aptos" w:eastAsia="Aptos" w:hAnsi="Aptos" w:cs="Aptos"/>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w:t>
            </w:r>
            <w:r w:rsidR="4B41E913" w:rsidRPr="04269ABB">
              <w:rPr>
                <w:rFonts w:ascii="Aptos" w:eastAsia="Aptos" w:hAnsi="Aptos" w:cs="Aptos"/>
              </w:rPr>
              <w:t xml:space="preserve">un sadarbības partnerim </w:t>
            </w:r>
            <w:r w:rsidRPr="04269ABB">
              <w:rPr>
                <w:rFonts w:ascii="Aptos" w:eastAsia="Aptos" w:hAnsi="Aptos" w:cs="Aptos"/>
              </w:rPr>
              <w:t>nav VID administrēto nodokļu parādu, tai skaitā valsts sociālās apdrošināšanas obligāto iemaksu parādu (turpmāk – nodokļu parādi), kas kopsummā</w:t>
            </w:r>
            <w:r w:rsidR="0932E1E5" w:rsidRPr="04269ABB">
              <w:rPr>
                <w:rFonts w:ascii="Aptos" w:eastAsia="Aptos" w:hAnsi="Aptos" w:cs="Aptos"/>
              </w:rPr>
              <w:t xml:space="preserve"> katram atsevišķi</w:t>
            </w:r>
            <w:r w:rsidRPr="04269ABB">
              <w:rPr>
                <w:rFonts w:ascii="Aptos" w:eastAsia="Aptos" w:hAnsi="Aptos" w:cs="Aptos"/>
              </w:rPr>
              <w:t xml:space="preserve"> pārsniedz 150 </w:t>
            </w:r>
            <w:proofErr w:type="spellStart"/>
            <w:r w:rsidRPr="04269ABB">
              <w:rPr>
                <w:rFonts w:ascii="Aptos" w:eastAsia="Aptos" w:hAnsi="Aptos" w:cs="Aptos"/>
                <w:i/>
                <w:iCs/>
              </w:rPr>
              <w:t>euro</w:t>
            </w:r>
            <w:proofErr w:type="spellEnd"/>
            <w:r w:rsidRPr="04269ABB">
              <w:rPr>
                <w:rFonts w:ascii="Aptos" w:eastAsia="Aptos" w:hAnsi="Aptos" w:cs="Aptos"/>
              </w:rPr>
              <w:t>.</w:t>
            </w:r>
          </w:p>
          <w:p w14:paraId="1EE40A62" w14:textId="77777777" w:rsidR="000C288E" w:rsidRPr="00907310" w:rsidRDefault="000C288E" w:rsidP="04269ABB">
            <w:pPr>
              <w:tabs>
                <w:tab w:val="left" w:pos="1250"/>
              </w:tabs>
              <w:spacing w:before="0" w:after="0"/>
              <w:ind w:left="1080" w:firstLine="0"/>
              <w:rPr>
                <w:rFonts w:ascii="Aptos" w:eastAsia="Aptos" w:hAnsi="Aptos" w:cs="Aptos"/>
              </w:rPr>
            </w:pPr>
          </w:p>
          <w:p w14:paraId="2D6F0647" w14:textId="77777777" w:rsidR="000C288E" w:rsidRPr="00907310" w:rsidRDefault="3D0E6A6E" w:rsidP="04269ABB">
            <w:pPr>
              <w:tabs>
                <w:tab w:val="left" w:pos="1250"/>
              </w:tabs>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 xml:space="preserve">“Jā ar nosacījumu”, </w:t>
            </w:r>
            <w:r w:rsidRPr="04269ABB">
              <w:rPr>
                <w:rFonts w:ascii="Aptos" w:eastAsia="Aptos" w:hAnsi="Aptos" w:cs="Aptos"/>
              </w:rPr>
              <w:t>ja:</w:t>
            </w:r>
          </w:p>
          <w:p w14:paraId="17509FDF" w14:textId="50A8066F" w:rsidR="000C288E" w:rsidRPr="00907310" w:rsidRDefault="3D0E6A6E" w:rsidP="04269ABB">
            <w:pPr>
              <w:numPr>
                <w:ilvl w:val="3"/>
                <w:numId w:val="17"/>
              </w:numPr>
              <w:tabs>
                <w:tab w:val="left" w:pos="1250"/>
              </w:tabs>
              <w:spacing w:before="0" w:after="0"/>
              <w:ind w:left="745"/>
              <w:rPr>
                <w:rFonts w:ascii="Aptos" w:eastAsia="Aptos" w:hAnsi="Aptos" w:cs="Aptos"/>
              </w:rPr>
            </w:pPr>
            <w:r w:rsidRPr="04269ABB">
              <w:rPr>
                <w:rFonts w:ascii="Aptos" w:eastAsia="Aptos" w:hAnsi="Aptos" w:cs="Aptos"/>
              </w:rPr>
              <w:t>saskaņā ar VID  parādnieku datu bāzē pieejamo informāciju projekta iesnieguma iesniegšanas sadarbības iestādē dienā (t.i., informāciju, kas publicēta divas darba dienas pēc projekta iesnieguma iesniegšanas sadarbības iestādē) projekta iesniedzējam</w:t>
            </w:r>
            <w:r w:rsidR="70F249D2" w:rsidRPr="04269ABB">
              <w:rPr>
                <w:rFonts w:ascii="Aptos" w:eastAsia="Aptos" w:hAnsi="Aptos" w:cs="Aptos"/>
              </w:rPr>
              <w:t xml:space="preserve"> un sadarbības par</w:t>
            </w:r>
            <w:r w:rsidR="27344E48" w:rsidRPr="04269ABB">
              <w:rPr>
                <w:rFonts w:ascii="Aptos" w:eastAsia="Aptos" w:hAnsi="Aptos" w:cs="Aptos"/>
              </w:rPr>
              <w:t>tnerim</w:t>
            </w:r>
            <w:r w:rsidRPr="04269ABB">
              <w:rPr>
                <w:rFonts w:ascii="Aptos" w:eastAsia="Aptos" w:hAnsi="Aptos" w:cs="Aptos"/>
              </w:rPr>
              <w:t xml:space="preserve"> ir nodokļu parādi, kas kopsummā </w:t>
            </w:r>
            <w:r w:rsidR="20568FCC" w:rsidRPr="04269ABB">
              <w:rPr>
                <w:rFonts w:ascii="Aptos" w:eastAsia="Aptos" w:hAnsi="Aptos" w:cs="Aptos"/>
              </w:rPr>
              <w:t xml:space="preserve">katram atsevišķi </w:t>
            </w:r>
            <w:r w:rsidRPr="04269ABB">
              <w:rPr>
                <w:rFonts w:ascii="Aptos" w:eastAsia="Aptos" w:hAnsi="Aptos" w:cs="Aptos"/>
              </w:rPr>
              <w:t xml:space="preserve">pārsniedz 150 </w:t>
            </w:r>
            <w:proofErr w:type="spellStart"/>
            <w:r w:rsidRPr="04269ABB">
              <w:rPr>
                <w:rFonts w:ascii="Aptos" w:eastAsia="Aptos" w:hAnsi="Aptos" w:cs="Aptos"/>
                <w:i/>
                <w:iCs/>
              </w:rPr>
              <w:t>euro</w:t>
            </w:r>
            <w:proofErr w:type="spellEnd"/>
            <w:r w:rsidRPr="04269ABB">
              <w:rPr>
                <w:rFonts w:ascii="Aptos" w:eastAsia="Aptos" w:hAnsi="Aptos" w:cs="Aptos"/>
              </w:rPr>
              <w:t>;</w:t>
            </w:r>
          </w:p>
          <w:p w14:paraId="0B11EBD5" w14:textId="2AD215F8" w:rsidR="000C288E" w:rsidRPr="00907310" w:rsidRDefault="3D0E6A6E" w:rsidP="04269ABB">
            <w:pPr>
              <w:numPr>
                <w:ilvl w:val="3"/>
                <w:numId w:val="17"/>
              </w:numPr>
              <w:spacing w:before="0" w:after="0"/>
              <w:ind w:left="745"/>
              <w:rPr>
                <w:rFonts w:ascii="Aptos" w:eastAsia="Aptos" w:hAnsi="Aptos" w:cs="Aptos"/>
              </w:rPr>
            </w:pPr>
            <w:r w:rsidRPr="04269ABB">
              <w:rPr>
                <w:rFonts w:ascii="Aptos" w:eastAsia="Aptos" w:hAnsi="Aptos" w:cs="Aptos"/>
              </w:rPr>
              <w:t>saskaņā ar VID parādnieku datu bāzē pieejamo informāciju projekta iesnieguma iesniegšanas sadarbības iestādē dienā (t.i., informāciju, kas publicēta divas darba dienas pēc projekta iesnieguma iesniegšanas</w:t>
            </w:r>
            <w:r w:rsidR="7AEF20AC" w:rsidRPr="04269ABB">
              <w:rPr>
                <w:rFonts w:ascii="Aptos" w:eastAsia="Aptos" w:hAnsi="Aptos" w:cs="Aptos"/>
              </w:rPr>
              <w:t xml:space="preserve"> </w:t>
            </w:r>
            <w:r w:rsidRPr="04269ABB">
              <w:rPr>
                <w:rFonts w:ascii="Aptos" w:eastAsia="Aptos" w:hAnsi="Aptos" w:cs="Aptos"/>
              </w:rPr>
              <w:t xml:space="preserve">sadarbības iestādē) projekta iesniedzējam </w:t>
            </w:r>
            <w:r w:rsidR="27344E48" w:rsidRPr="04269ABB">
              <w:rPr>
                <w:rFonts w:ascii="Aptos" w:eastAsia="Aptos" w:hAnsi="Aptos" w:cs="Aptos"/>
              </w:rPr>
              <w:t xml:space="preserve">un sadarbības partnerim </w:t>
            </w:r>
            <w:r w:rsidRPr="04269ABB">
              <w:rPr>
                <w:rFonts w:ascii="Aptos" w:eastAsia="Aptos" w:hAnsi="Aptos" w:cs="Aptos"/>
              </w:rPr>
              <w:t xml:space="preserve">nav nodokļu parādu, kas kopsummā </w:t>
            </w:r>
            <w:r w:rsidR="14E628A6" w:rsidRPr="04269ABB">
              <w:rPr>
                <w:rFonts w:ascii="Aptos" w:eastAsia="Aptos" w:hAnsi="Aptos" w:cs="Aptos"/>
              </w:rPr>
              <w:t xml:space="preserve">katram atsevišķi </w:t>
            </w:r>
            <w:r w:rsidRPr="04269ABB">
              <w:rPr>
                <w:rFonts w:ascii="Aptos" w:eastAsia="Aptos" w:hAnsi="Aptos" w:cs="Aptos"/>
              </w:rPr>
              <w:t xml:space="preserve">pārsniedz 150 </w:t>
            </w:r>
            <w:proofErr w:type="spellStart"/>
            <w:r w:rsidRPr="04269ABB">
              <w:rPr>
                <w:rFonts w:ascii="Aptos" w:eastAsia="Aptos" w:hAnsi="Aptos" w:cs="Aptos"/>
                <w:i/>
                <w:iCs/>
              </w:rPr>
              <w:t>euro</w:t>
            </w:r>
            <w:proofErr w:type="spellEnd"/>
            <w:r w:rsidRPr="04269ABB">
              <w:rPr>
                <w:rFonts w:ascii="Aptos" w:eastAsia="Aptos" w:hAnsi="Aptos" w:cs="Aptos"/>
              </w:rPr>
              <w:t>, bet vienlaikus ir piezīme, ka precīzu informāciju par nodokļu nomaksas stāvokli VID nevar sniegt, jo nodokļu maksātājs nav iesniedzis visas deklarācijas, kuras šo stāvokli uz pārbaudes datumu var ietekmēt.</w:t>
            </w:r>
          </w:p>
          <w:p w14:paraId="4990F83C" w14:textId="77777777" w:rsidR="000C288E" w:rsidRPr="00907310" w:rsidRDefault="000C288E" w:rsidP="04269ABB">
            <w:pPr>
              <w:tabs>
                <w:tab w:val="left" w:pos="1250"/>
              </w:tabs>
              <w:spacing w:before="0" w:after="0"/>
              <w:ind w:left="0" w:firstLine="0"/>
              <w:rPr>
                <w:rFonts w:ascii="Aptos" w:eastAsia="Aptos" w:hAnsi="Aptos" w:cs="Aptos"/>
              </w:rPr>
            </w:pPr>
          </w:p>
          <w:p w14:paraId="598FF5EE" w14:textId="65012DAF" w:rsidR="000C288E" w:rsidRPr="00907310" w:rsidRDefault="6F6C28DC" w:rsidP="04269ABB">
            <w:pPr>
              <w:tabs>
                <w:tab w:val="left" w:pos="1250"/>
              </w:tabs>
              <w:spacing w:before="0" w:after="0"/>
              <w:ind w:left="0" w:firstLine="0"/>
              <w:rPr>
                <w:rFonts w:ascii="Aptos" w:eastAsia="Aptos" w:hAnsi="Aptos" w:cs="Aptos"/>
              </w:rPr>
            </w:pPr>
            <w:r w:rsidRPr="04269ABB">
              <w:rPr>
                <w:rFonts w:ascii="Aptos" w:eastAsia="Aptos" w:hAnsi="Aptos" w:cs="Aptos"/>
              </w:rPr>
              <w:lastRenderedPageBreak/>
              <w:t>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02DA8707" w14:textId="77777777" w:rsidR="000C288E" w:rsidRPr="00907310" w:rsidRDefault="000C288E" w:rsidP="04269ABB">
            <w:pPr>
              <w:tabs>
                <w:tab w:val="left" w:pos="1250"/>
              </w:tabs>
              <w:spacing w:before="0" w:after="0"/>
              <w:ind w:left="0" w:firstLine="0"/>
              <w:rPr>
                <w:rFonts w:ascii="Aptos" w:eastAsia="Aptos" w:hAnsi="Aptos" w:cs="Aptos"/>
              </w:rPr>
            </w:pPr>
          </w:p>
          <w:p w14:paraId="147AC9AC" w14:textId="77777777" w:rsidR="000C288E" w:rsidRPr="00907310" w:rsidRDefault="3D0E6A6E" w:rsidP="04269ABB">
            <w:pPr>
              <w:tabs>
                <w:tab w:val="left" w:pos="1250"/>
              </w:tabs>
              <w:spacing w:before="0" w:after="0"/>
              <w:ind w:left="0" w:firstLine="0"/>
              <w:rPr>
                <w:rFonts w:ascii="Aptos" w:eastAsia="Aptos" w:hAnsi="Aptos" w:cs="Aptos"/>
              </w:rPr>
            </w:pPr>
            <w:r w:rsidRPr="04269ABB">
              <w:rPr>
                <w:rFonts w:ascii="Aptos" w:eastAsia="Aptos" w:hAnsi="Aptos" w:cs="Aptos"/>
              </w:rPr>
              <w:t>Konstatējot minētos faktus, izvirza nosacījumus:</w:t>
            </w:r>
          </w:p>
          <w:p w14:paraId="459792D2" w14:textId="301EAE64" w:rsidR="000C288E" w:rsidRPr="00907310" w:rsidRDefault="3D0E6A6E" w:rsidP="04269ABB">
            <w:pPr>
              <w:numPr>
                <w:ilvl w:val="0"/>
                <w:numId w:val="18"/>
              </w:numPr>
              <w:tabs>
                <w:tab w:val="left" w:pos="1250"/>
              </w:tabs>
              <w:spacing w:before="0" w:after="0"/>
              <w:ind w:left="608" w:hanging="425"/>
              <w:rPr>
                <w:rFonts w:ascii="Aptos" w:eastAsia="Aptos" w:hAnsi="Aptos" w:cs="Aptos"/>
              </w:rPr>
            </w:pPr>
            <w:r w:rsidRPr="04269ABB">
              <w:rPr>
                <w:rFonts w:ascii="Aptos" w:eastAsia="Aptos" w:hAnsi="Aptos" w:cs="Aptos"/>
              </w:rPr>
              <w:t xml:space="preserve">veikt visu nodokļu parādu nomaksu, nodrošinot, ka </w:t>
            </w:r>
            <w:r w:rsidR="4AA1A419" w:rsidRPr="04269ABB">
              <w:rPr>
                <w:rFonts w:ascii="Aptos" w:eastAsia="Aptos" w:hAnsi="Aptos" w:cs="Aptos"/>
              </w:rPr>
              <w:t xml:space="preserve">ne tikai </w:t>
            </w:r>
            <w:r w:rsidRPr="04269ABB">
              <w:rPr>
                <w:rFonts w:ascii="Aptos" w:eastAsia="Aptos" w:hAnsi="Aptos" w:cs="Aptos"/>
              </w:rPr>
              <w:t xml:space="preserve">projekta iesniedzējam </w:t>
            </w:r>
            <w:r w:rsidR="4AA1A419" w:rsidRPr="04269ABB">
              <w:rPr>
                <w:rFonts w:ascii="Aptos" w:eastAsia="Aptos" w:hAnsi="Aptos" w:cs="Aptos"/>
              </w:rPr>
              <w:t xml:space="preserve">ne sadarbības partnerim,  </w:t>
            </w:r>
            <w:r w:rsidRPr="04269ABB">
              <w:rPr>
                <w:rFonts w:ascii="Aptos" w:eastAsia="Aptos" w:hAnsi="Aptos" w:cs="Aptos"/>
              </w:rPr>
              <w:t xml:space="preserve">Latvijas Republikā projekta iesnieguma precizējumu iesniegšanas dienā nav nodokļu parādu, kas kopsummā </w:t>
            </w:r>
            <w:r w:rsidR="0F2B2B00" w:rsidRPr="04269ABB">
              <w:rPr>
                <w:rFonts w:ascii="Aptos" w:eastAsia="Aptos" w:hAnsi="Aptos" w:cs="Aptos"/>
              </w:rPr>
              <w:t xml:space="preserve">katram atsevišķi </w:t>
            </w:r>
            <w:r w:rsidRPr="04269ABB">
              <w:rPr>
                <w:rFonts w:ascii="Aptos" w:eastAsia="Aptos" w:hAnsi="Aptos" w:cs="Aptos"/>
              </w:rPr>
              <w:t xml:space="preserve">pārsniedz 150 </w:t>
            </w:r>
            <w:proofErr w:type="spellStart"/>
            <w:r w:rsidRPr="04269ABB">
              <w:rPr>
                <w:rFonts w:ascii="Aptos" w:eastAsia="Aptos" w:hAnsi="Aptos" w:cs="Aptos"/>
                <w:i/>
                <w:iCs/>
              </w:rPr>
              <w:t>euro</w:t>
            </w:r>
            <w:proofErr w:type="spellEnd"/>
            <w:r w:rsidRPr="04269ABB">
              <w:rPr>
                <w:rFonts w:ascii="Aptos" w:eastAsia="Aptos" w:hAnsi="Aptos" w:cs="Aptos"/>
                <w:i/>
                <w:iCs/>
              </w:rPr>
              <w:t>;</w:t>
            </w:r>
          </w:p>
          <w:p w14:paraId="62E849C5" w14:textId="77777777" w:rsidR="000C288E" w:rsidRPr="00907310" w:rsidRDefault="3D0E6A6E" w:rsidP="04269ABB">
            <w:pPr>
              <w:numPr>
                <w:ilvl w:val="0"/>
                <w:numId w:val="18"/>
              </w:numPr>
              <w:spacing w:before="0" w:after="0"/>
              <w:ind w:left="608" w:hanging="425"/>
              <w:rPr>
                <w:rFonts w:ascii="Aptos" w:eastAsia="Aptos" w:hAnsi="Aptos" w:cs="Aptos"/>
              </w:rPr>
            </w:pPr>
            <w:r w:rsidRPr="04269ABB">
              <w:rPr>
                <w:rFonts w:ascii="Aptos" w:eastAsia="Aptos" w:hAnsi="Aptos" w:cs="Aptos"/>
              </w:rPr>
              <w:t xml:space="preserve">iesniegt VID visas nodokļu deklarācijas, kas bija jāiesniedz līdz pārbaudes datumam, papildu iesniedzot </w:t>
            </w:r>
            <w:r w:rsidRPr="04269ABB">
              <w:rPr>
                <w:rFonts w:ascii="Aptos" w:eastAsia="Aptos" w:hAnsi="Aptos" w:cs="Aptos"/>
                <w:b/>
                <w:bCs/>
              </w:rPr>
              <w:t>sadarbības iestādē</w:t>
            </w:r>
            <w:r w:rsidRPr="04269ABB">
              <w:rPr>
                <w:rFonts w:ascii="Aptos" w:eastAsia="Aptos" w:hAnsi="Aptos" w:cs="Aptos"/>
              </w:rPr>
              <w:t xml:space="preserve"> aktualizētu izziņu par faktisko nodokļu nomaksas stāvokli pārbaudes datumā.</w:t>
            </w:r>
          </w:p>
          <w:p w14:paraId="0462EF59" w14:textId="77777777" w:rsidR="000C288E" w:rsidRPr="00907310" w:rsidRDefault="000C288E" w:rsidP="04269ABB">
            <w:pPr>
              <w:tabs>
                <w:tab w:val="left" w:pos="1250"/>
              </w:tabs>
              <w:spacing w:before="0" w:after="0"/>
              <w:ind w:left="4871" w:firstLine="0"/>
              <w:rPr>
                <w:rFonts w:ascii="Aptos" w:eastAsia="Aptos" w:hAnsi="Aptos" w:cs="Aptos"/>
              </w:rPr>
            </w:pPr>
          </w:p>
          <w:p w14:paraId="6284E892" w14:textId="51E16E7A" w:rsidR="000C288E" w:rsidRPr="00907310" w:rsidRDefault="3D0E6A6E" w:rsidP="04269ABB">
            <w:pPr>
              <w:tabs>
                <w:tab w:val="left" w:pos="1250"/>
              </w:tabs>
              <w:spacing w:before="0" w:after="0"/>
              <w:ind w:left="0" w:firstLine="0"/>
              <w:rPr>
                <w:rFonts w:ascii="Aptos" w:eastAsia="Aptos" w:hAnsi="Aptos" w:cs="Aptos"/>
              </w:rPr>
            </w:pPr>
            <w:r w:rsidRPr="04269ABB">
              <w:rPr>
                <w:rFonts w:ascii="Aptos" w:eastAsia="Aptos" w:hAnsi="Aptos" w:cs="Aptos"/>
                <w:b/>
                <w:bCs/>
              </w:rPr>
              <w:t>Vērtējums ir</w:t>
            </w:r>
            <w:r w:rsidRPr="04269ABB">
              <w:rPr>
                <w:rFonts w:ascii="Aptos" w:eastAsia="Aptos" w:hAnsi="Aptos" w:cs="Aptos"/>
              </w:rPr>
              <w:t xml:space="preserve"> </w:t>
            </w:r>
            <w:r w:rsidRPr="04269ABB">
              <w:rPr>
                <w:rFonts w:ascii="Aptos" w:eastAsia="Aptos" w:hAnsi="Aptos" w:cs="Aptos"/>
                <w:b/>
                <w:bCs/>
              </w:rPr>
              <w:t>“Nē”,</w:t>
            </w:r>
            <w:r w:rsidRPr="04269ABB">
              <w:rPr>
                <w:rFonts w:ascii="Aptos" w:eastAsia="Aptos" w:hAnsi="Aptos" w:cs="Aptos"/>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6FD3E8AF" w:rsidRPr="04269ABB">
              <w:rPr>
                <w:rFonts w:ascii="Aptos" w:eastAsia="Aptos" w:hAnsi="Aptos" w:cs="Aptos"/>
              </w:rPr>
              <w:t>un sadarbības partneri</w:t>
            </w:r>
            <w:r w:rsidR="512DF04B" w:rsidRPr="04269ABB">
              <w:rPr>
                <w:rFonts w:ascii="Aptos" w:eastAsia="Aptos" w:hAnsi="Aptos" w:cs="Aptos"/>
              </w:rPr>
              <w:t>s</w:t>
            </w:r>
            <w:r w:rsidR="6FD3E8AF" w:rsidRPr="04269ABB">
              <w:rPr>
                <w:rFonts w:ascii="Aptos" w:eastAsia="Aptos" w:hAnsi="Aptos" w:cs="Aptos"/>
              </w:rPr>
              <w:t xml:space="preserve">, </w:t>
            </w:r>
            <w:r w:rsidRPr="04269ABB">
              <w:rPr>
                <w:rFonts w:ascii="Aptos" w:eastAsia="Aptos" w:hAnsi="Aptos" w:cs="Aptos"/>
              </w:rPr>
              <w:t xml:space="preserve">nav veicis nodokļu parādu nomaksu un iesniedzējam </w:t>
            </w:r>
            <w:r w:rsidR="512DF04B" w:rsidRPr="04269ABB">
              <w:rPr>
                <w:rFonts w:ascii="Aptos" w:eastAsia="Aptos" w:hAnsi="Aptos" w:cs="Aptos"/>
              </w:rPr>
              <w:t xml:space="preserve">un sadarbības partnerim </w:t>
            </w:r>
            <w:r w:rsidRPr="04269ABB">
              <w:rPr>
                <w:rFonts w:ascii="Aptos" w:eastAsia="Aptos" w:hAnsi="Aptos" w:cs="Aptos"/>
              </w:rPr>
              <w:t xml:space="preserve">ir nodokļu parādi, kas </w:t>
            </w:r>
            <w:r w:rsidR="512DF04B" w:rsidRPr="04269ABB">
              <w:rPr>
                <w:rFonts w:ascii="Aptos" w:eastAsia="Aptos" w:hAnsi="Aptos" w:cs="Aptos"/>
              </w:rPr>
              <w:t xml:space="preserve">katram atsevišķi </w:t>
            </w:r>
            <w:r w:rsidRPr="04269ABB">
              <w:rPr>
                <w:rFonts w:ascii="Aptos" w:eastAsia="Aptos" w:hAnsi="Aptos" w:cs="Aptos"/>
              </w:rPr>
              <w:t xml:space="preserve">pārsniedz 150 </w:t>
            </w:r>
            <w:proofErr w:type="spellStart"/>
            <w:r w:rsidRPr="04269ABB">
              <w:rPr>
                <w:rFonts w:ascii="Aptos" w:eastAsia="Aptos" w:hAnsi="Aptos" w:cs="Aptos"/>
                <w:i/>
                <w:iCs/>
              </w:rPr>
              <w:t>euro</w:t>
            </w:r>
            <w:proofErr w:type="spellEnd"/>
            <w:r w:rsidRPr="04269ABB">
              <w:rPr>
                <w:rFonts w:ascii="Aptos" w:eastAsia="Aptos" w:hAnsi="Aptos" w:cs="Aptos"/>
              </w:rPr>
              <w:t>.</w:t>
            </w:r>
          </w:p>
          <w:p w14:paraId="1FDB0E92" w14:textId="77777777" w:rsidR="000C288E" w:rsidRPr="00907310" w:rsidRDefault="000C288E" w:rsidP="04269ABB">
            <w:pPr>
              <w:tabs>
                <w:tab w:val="left" w:pos="1250"/>
              </w:tabs>
              <w:spacing w:before="0" w:after="0"/>
              <w:ind w:left="0" w:firstLine="0"/>
              <w:rPr>
                <w:rFonts w:ascii="Aptos" w:eastAsia="Aptos" w:hAnsi="Aptos" w:cs="Aptos"/>
              </w:rPr>
            </w:pPr>
          </w:p>
          <w:p w14:paraId="31CAAF3D" w14:textId="1B24A59F" w:rsidR="000C288E" w:rsidRPr="00907310" w:rsidRDefault="3D0E6A6E" w:rsidP="04269ABB">
            <w:pPr>
              <w:tabs>
                <w:tab w:val="left" w:pos="1250"/>
              </w:tabs>
              <w:spacing w:before="0" w:after="0"/>
              <w:ind w:left="0" w:firstLine="0"/>
              <w:rPr>
                <w:rFonts w:ascii="Aptos" w:eastAsia="Aptos" w:hAnsi="Aptos" w:cs="Aptos"/>
              </w:rPr>
            </w:pPr>
            <w:r w:rsidRPr="04269ABB">
              <w:rPr>
                <w:rFonts w:ascii="Aptos" w:eastAsia="Aptos" w:hAnsi="Aptos" w:cs="Aptos"/>
              </w:rPr>
              <w:t xml:space="preserve">Lai nodrošinātu minētā kritērija visaptverošu pārbaudi, projekta iesniedzēja </w:t>
            </w:r>
            <w:r w:rsidR="24C9A66F" w:rsidRPr="04269ABB">
              <w:rPr>
                <w:rFonts w:ascii="Aptos" w:eastAsia="Aptos" w:hAnsi="Aptos" w:cs="Aptos"/>
              </w:rPr>
              <w:t xml:space="preserve">un sadarbības partnerim, </w:t>
            </w:r>
            <w:r w:rsidRPr="04269ABB">
              <w:rPr>
                <w:rFonts w:ascii="Aptos" w:eastAsia="Aptos" w:hAnsi="Aptos" w:cs="Aptos"/>
              </w:rPr>
              <w:t xml:space="preserve">atbilstību šajā kritērijā noteiktajam pārbauda atkārtoti, ja projekta iesniegums apstiprināts ar nosacījumu, neatkarīgi no tā, vai nosacījums ir saistīts ar šī kritērija izpildi. </w:t>
            </w:r>
          </w:p>
          <w:p w14:paraId="47B1737A" w14:textId="77777777" w:rsidR="000C288E" w:rsidRPr="00907310" w:rsidRDefault="000C288E" w:rsidP="04269ABB">
            <w:pPr>
              <w:tabs>
                <w:tab w:val="left" w:pos="1250"/>
              </w:tabs>
              <w:spacing w:before="0" w:after="0"/>
              <w:ind w:left="0" w:firstLine="0"/>
              <w:rPr>
                <w:rFonts w:ascii="Aptos" w:eastAsia="Aptos" w:hAnsi="Aptos" w:cs="Aptos"/>
              </w:rPr>
            </w:pPr>
          </w:p>
          <w:p w14:paraId="297396DF" w14:textId="2E6B16E4" w:rsidR="000C288E" w:rsidRPr="002C3507" w:rsidRDefault="3D0E6A6E" w:rsidP="04269ABB">
            <w:pPr>
              <w:spacing w:before="0" w:after="0"/>
              <w:ind w:left="0" w:firstLine="0"/>
              <w:rPr>
                <w:rFonts w:ascii="Aptos" w:eastAsia="Aptos" w:hAnsi="Aptos" w:cs="Aptos"/>
              </w:rPr>
            </w:pPr>
            <w:r w:rsidRPr="04269ABB">
              <w:rPr>
                <w:rFonts w:ascii="Aptos" w:eastAsia="Aptos" w:hAnsi="Aptos" w:cs="Aptos"/>
              </w:rPr>
              <w:t xml:space="preserve">Ja sadarbības iestāde atkārtotas pārbaudes rezultātā konstatē nodokļu parādu, sadarbības iestāde pieņem lēmumu par projekta iesnieguma noraidīšanu, to pamatojot ar neatbilstību šim kritērijam, </w:t>
            </w:r>
            <w:r w:rsidRPr="04269ABB">
              <w:rPr>
                <w:rFonts w:ascii="Aptos" w:eastAsia="Aptos" w:hAnsi="Aptos" w:cs="Aptos"/>
              </w:rPr>
              <w:lastRenderedPageBreak/>
              <w:t xml:space="preserve">pat gadījumā, ja sākotnējā novērtēšanā projekta iesniegums šajā kritērijā novērtēts ar “Jā”. </w:t>
            </w:r>
          </w:p>
        </w:tc>
      </w:tr>
      <w:tr w:rsidR="000C288E" w:rsidRPr="00CD6BB0" w14:paraId="446B8D19" w14:textId="77777777" w:rsidTr="04269ABB">
        <w:trPr>
          <w:trHeight w:val="416"/>
        </w:trPr>
        <w:tc>
          <w:tcPr>
            <w:tcW w:w="1022" w:type="dxa"/>
          </w:tcPr>
          <w:p w14:paraId="03C090F1" w14:textId="77777777" w:rsidR="000C288E" w:rsidRDefault="000C288E" w:rsidP="04269ABB">
            <w:pPr>
              <w:spacing w:before="0" w:after="0"/>
              <w:ind w:left="0" w:firstLine="0"/>
              <w:jc w:val="center"/>
              <w:rPr>
                <w:rFonts w:ascii="Aptos" w:eastAsia="Aptos" w:hAnsi="Aptos" w:cs="Aptos"/>
                <w:color w:val="000000" w:themeColor="text1"/>
              </w:rPr>
            </w:pPr>
          </w:p>
          <w:p w14:paraId="03BF262A" w14:textId="5A6BE05F" w:rsidR="000C288E" w:rsidRDefault="3D0E6A6E"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1.</w:t>
            </w:r>
            <w:r w:rsidR="2AA95AD0" w:rsidRPr="04269ABB">
              <w:rPr>
                <w:rFonts w:ascii="Aptos" w:eastAsia="Aptos" w:hAnsi="Aptos" w:cs="Aptos"/>
                <w:color w:val="000000" w:themeColor="text1"/>
              </w:rPr>
              <w:t>3</w:t>
            </w:r>
            <w:r w:rsidRPr="04269ABB">
              <w:rPr>
                <w:rFonts w:ascii="Aptos" w:eastAsia="Aptos" w:hAnsi="Aptos" w:cs="Aptos"/>
                <w:color w:val="000000" w:themeColor="text1"/>
              </w:rPr>
              <w:t>.</w:t>
            </w:r>
          </w:p>
        </w:tc>
        <w:tc>
          <w:tcPr>
            <w:tcW w:w="4521" w:type="dxa"/>
          </w:tcPr>
          <w:p w14:paraId="5727BB0D" w14:textId="5C638611" w:rsidR="000C288E" w:rsidRPr="00CD6BB0" w:rsidRDefault="3D0E6A6E"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Projekta iesniegumā ir identificēti, aprakstīti un izvērtēti projekta riski, novērtēta to ietekme un iestāšanās varbūtība, kā arī noteikti riskus mazinošie pasākumi.</w:t>
            </w:r>
          </w:p>
        </w:tc>
        <w:tc>
          <w:tcPr>
            <w:tcW w:w="1716" w:type="dxa"/>
            <w:shd w:val="clear" w:color="auto" w:fill="auto"/>
          </w:tcPr>
          <w:p w14:paraId="60CEB828" w14:textId="77777777" w:rsidR="000C288E" w:rsidRDefault="000C288E" w:rsidP="04269ABB">
            <w:pPr>
              <w:spacing w:before="0" w:after="0"/>
              <w:ind w:left="0" w:firstLine="0"/>
              <w:jc w:val="center"/>
              <w:rPr>
                <w:rFonts w:ascii="Aptos" w:eastAsia="Aptos" w:hAnsi="Aptos" w:cs="Aptos"/>
                <w:b/>
                <w:bCs/>
                <w:color w:val="000000" w:themeColor="text1"/>
                <w:sz w:val="24"/>
                <w:szCs w:val="24"/>
              </w:rPr>
            </w:pPr>
          </w:p>
          <w:p w14:paraId="2A3FB87E" w14:textId="757BC772" w:rsidR="000C288E" w:rsidRPr="002A69A1" w:rsidRDefault="3D0E6A6E"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auto"/>
          </w:tcPr>
          <w:p w14:paraId="01F50BF5" w14:textId="77777777" w:rsidR="000C288E" w:rsidRPr="00E50840" w:rsidRDefault="3D0E6A6E" w:rsidP="04269ABB">
            <w:pPr>
              <w:spacing w:before="0" w:after="0"/>
              <w:ind w:left="0" w:firstLine="0"/>
              <w:rPr>
                <w:rFonts w:ascii="Aptos" w:eastAsia="Aptos" w:hAnsi="Aptos" w:cs="Aptos"/>
                <w:color w:val="000000"/>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xml:space="preserve"> ja projekta iesniegumā: </w:t>
            </w:r>
          </w:p>
          <w:p w14:paraId="30D876AB" w14:textId="76A9EB7D" w:rsidR="000C288E" w:rsidRPr="00FE1219" w:rsidRDefault="3D0E6A6E" w:rsidP="04269ABB">
            <w:pPr>
              <w:pStyle w:val="ListParagraph"/>
              <w:numPr>
                <w:ilvl w:val="0"/>
                <w:numId w:val="25"/>
              </w:numPr>
              <w:spacing w:before="0" w:after="0"/>
              <w:rPr>
                <w:rFonts w:ascii="Aptos" w:eastAsia="Aptos" w:hAnsi="Aptos" w:cs="Aptos"/>
                <w:color w:val="000000"/>
              </w:rPr>
            </w:pPr>
            <w:r w:rsidRPr="04269ABB">
              <w:rPr>
                <w:rFonts w:ascii="Aptos" w:eastAsia="Aptos" w:hAnsi="Aptos" w:cs="Aptos"/>
                <w:color w:val="000000" w:themeColor="text1"/>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0C288E" w:rsidRPr="00FE1219" w:rsidRDefault="3D0E6A6E" w:rsidP="04269ABB">
            <w:pPr>
              <w:pStyle w:val="ListParagraph"/>
              <w:numPr>
                <w:ilvl w:val="0"/>
                <w:numId w:val="25"/>
              </w:numPr>
              <w:spacing w:before="0" w:after="0"/>
              <w:rPr>
                <w:rFonts w:ascii="Aptos" w:eastAsia="Aptos" w:hAnsi="Aptos" w:cs="Aptos"/>
                <w:color w:val="000000"/>
              </w:rPr>
            </w:pPr>
            <w:r w:rsidRPr="04269ABB">
              <w:rPr>
                <w:rFonts w:ascii="Aptos" w:eastAsia="Aptos" w:hAnsi="Aptos" w:cs="Aptos"/>
                <w:color w:val="000000" w:themeColor="text1"/>
              </w:rPr>
              <w:t>sniegts katra riska apraksts, t.i., konkretizējot riska būtību, kā arī raksturojot, kādi apstākļi un informācija pamato tā iestāšanās varbūtību;</w:t>
            </w:r>
          </w:p>
          <w:p w14:paraId="5FCD1135" w14:textId="2D3FE286" w:rsidR="000C288E" w:rsidRPr="00FE1219" w:rsidRDefault="3D0E6A6E" w:rsidP="04269ABB">
            <w:pPr>
              <w:pStyle w:val="ListParagraph"/>
              <w:numPr>
                <w:ilvl w:val="0"/>
                <w:numId w:val="25"/>
              </w:numPr>
              <w:spacing w:before="0" w:after="0"/>
              <w:rPr>
                <w:rFonts w:ascii="Aptos" w:eastAsia="Aptos" w:hAnsi="Aptos" w:cs="Aptos"/>
                <w:color w:val="000000"/>
              </w:rPr>
            </w:pPr>
            <w:r w:rsidRPr="04269ABB">
              <w:rPr>
                <w:rFonts w:ascii="Aptos" w:eastAsia="Aptos" w:hAnsi="Aptos" w:cs="Aptos"/>
                <w:color w:val="000000" w:themeColor="text1"/>
              </w:rPr>
              <w:t>katram riskam ir norādīta tā ietekme (augsta, vidēja, zema) un iestāšanās varbūtība (augsta, vidēja, zema);</w:t>
            </w:r>
          </w:p>
          <w:p w14:paraId="5919FEFC" w14:textId="619DAA90" w:rsidR="000C288E" w:rsidRDefault="3D0E6A6E" w:rsidP="04269ABB">
            <w:pPr>
              <w:pStyle w:val="ListParagraph"/>
              <w:numPr>
                <w:ilvl w:val="0"/>
                <w:numId w:val="25"/>
              </w:numPr>
              <w:spacing w:before="0" w:after="0"/>
              <w:rPr>
                <w:rFonts w:ascii="Aptos" w:eastAsia="Aptos" w:hAnsi="Aptos" w:cs="Aptos"/>
                <w:color w:val="000000"/>
              </w:rPr>
            </w:pPr>
            <w:r w:rsidRPr="04269ABB">
              <w:rPr>
                <w:rFonts w:ascii="Aptos" w:eastAsia="Aptos" w:hAnsi="Aptos" w:cs="Aptos"/>
                <w:color w:val="000000" w:themeColor="text1"/>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0C288E" w:rsidRDefault="000C288E" w:rsidP="04269ABB">
            <w:pPr>
              <w:spacing w:before="0" w:after="0"/>
              <w:ind w:left="0" w:firstLine="0"/>
              <w:rPr>
                <w:rFonts w:ascii="Aptos" w:eastAsia="Aptos" w:hAnsi="Aptos" w:cs="Aptos"/>
              </w:rPr>
            </w:pPr>
          </w:p>
          <w:p w14:paraId="5557F67E" w14:textId="796ADDD4" w:rsidR="000C288E" w:rsidRPr="00E50840" w:rsidRDefault="3D0E6A6E" w:rsidP="04269ABB">
            <w:pPr>
              <w:spacing w:before="0" w:after="0"/>
              <w:ind w:left="0" w:firstLine="0"/>
              <w:rPr>
                <w:rFonts w:ascii="Aptos" w:eastAsia="Aptos" w:hAnsi="Aptos" w:cs="Aptos"/>
              </w:rPr>
            </w:pPr>
            <w:r w:rsidRPr="04269ABB">
              <w:rPr>
                <w:rFonts w:ascii="Aptos" w:eastAsia="Aptos" w:hAnsi="Aptos" w:cs="Aptos"/>
              </w:rPr>
              <w:t xml:space="preserve">Ja projekta iesniegums neatbilst minētajām prasībām, </w:t>
            </w:r>
            <w:r w:rsidRPr="04269ABB">
              <w:rPr>
                <w:rFonts w:ascii="Aptos" w:eastAsia="Aptos" w:hAnsi="Aptos" w:cs="Aptos"/>
                <w:b/>
                <w:bCs/>
              </w:rPr>
              <w:t>vērtējums ir “Jā, ar nosacījumu”</w:t>
            </w:r>
            <w:r w:rsidRPr="04269ABB">
              <w:rPr>
                <w:rFonts w:ascii="Aptos" w:eastAsia="Aptos" w:hAnsi="Aptos" w:cs="Aptos"/>
              </w:rPr>
              <w:t xml:space="preserve">, izvirza atbilstošus nosacījumus. </w:t>
            </w:r>
          </w:p>
          <w:p w14:paraId="2A981DA9" w14:textId="77777777" w:rsidR="000C288E" w:rsidRPr="00E50840" w:rsidRDefault="000C288E" w:rsidP="04269ABB">
            <w:pPr>
              <w:spacing w:before="0" w:after="0"/>
              <w:ind w:left="0" w:firstLine="0"/>
              <w:rPr>
                <w:rFonts w:ascii="Aptos" w:eastAsia="Aptos" w:hAnsi="Aptos" w:cs="Aptos"/>
              </w:rPr>
            </w:pPr>
          </w:p>
          <w:p w14:paraId="317E0362" w14:textId="12DD69A0" w:rsidR="413CF93A" w:rsidRDefault="27135FDE"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812B6C" w14:textId="65B4C45C" w:rsidR="000C288E" w:rsidRPr="00377B10" w:rsidRDefault="000C288E" w:rsidP="04269ABB">
            <w:pPr>
              <w:spacing w:before="0" w:after="0"/>
              <w:ind w:left="0" w:firstLine="0"/>
              <w:rPr>
                <w:rFonts w:ascii="Aptos" w:eastAsia="Aptos" w:hAnsi="Aptos" w:cs="Aptos"/>
                <w:highlight w:val="yellow"/>
              </w:rPr>
            </w:pPr>
          </w:p>
        </w:tc>
      </w:tr>
      <w:tr w:rsidR="003A3FED" w:rsidRPr="00CD6BB0" w14:paraId="5B0683F7" w14:textId="77777777" w:rsidTr="04269ABB">
        <w:trPr>
          <w:trHeight w:val="416"/>
        </w:trPr>
        <w:tc>
          <w:tcPr>
            <w:tcW w:w="1022" w:type="dxa"/>
          </w:tcPr>
          <w:p w14:paraId="44BE3BD3" w14:textId="77777777" w:rsidR="003A3FED" w:rsidRDefault="003A3FED" w:rsidP="04269ABB">
            <w:pPr>
              <w:spacing w:before="0" w:after="0"/>
              <w:ind w:left="0" w:firstLine="0"/>
              <w:jc w:val="center"/>
              <w:rPr>
                <w:rFonts w:ascii="Aptos" w:eastAsia="Aptos" w:hAnsi="Aptos" w:cs="Aptos"/>
                <w:color w:val="000000" w:themeColor="text1"/>
              </w:rPr>
            </w:pPr>
          </w:p>
          <w:p w14:paraId="266D06EB" w14:textId="39EC0AA3" w:rsidR="003A3FED" w:rsidRDefault="7227D34B"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1.4.</w:t>
            </w:r>
          </w:p>
        </w:tc>
        <w:tc>
          <w:tcPr>
            <w:tcW w:w="4521" w:type="dxa"/>
          </w:tcPr>
          <w:p w14:paraId="3FAF3206" w14:textId="03226889" w:rsidR="003A3FED" w:rsidRPr="5A3782D9" w:rsidRDefault="7227D34B"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Projekta iesniegumā ir ietverta informācija, kas apliecina dubultā finansējuma neesamību un plānoto demarkāciju un/ vai sinerģiju ar projekta iesniedzēja īstenoto (jau </w:t>
            </w:r>
            <w:r w:rsidRPr="04269ABB">
              <w:rPr>
                <w:rFonts w:ascii="Aptos" w:eastAsia="Aptos" w:hAnsi="Aptos" w:cs="Aptos"/>
                <w:color w:val="000000" w:themeColor="text1"/>
              </w:rPr>
              <w:lastRenderedPageBreak/>
              <w:t>pabeigto) vai īstenošanā esošo projektu atbalsta pasākumiem vai citu subjektu īstenotiem projektiem vai atbalsta pasākumiem</w:t>
            </w:r>
          </w:p>
        </w:tc>
        <w:tc>
          <w:tcPr>
            <w:tcW w:w="1716" w:type="dxa"/>
            <w:shd w:val="clear" w:color="auto" w:fill="auto"/>
          </w:tcPr>
          <w:p w14:paraId="5A111155" w14:textId="77777777" w:rsidR="003A3FED" w:rsidRDefault="003A3FED" w:rsidP="04269ABB">
            <w:pPr>
              <w:spacing w:before="0" w:after="0"/>
              <w:ind w:left="0" w:firstLine="0"/>
              <w:jc w:val="center"/>
              <w:rPr>
                <w:rFonts w:ascii="Aptos" w:eastAsia="Aptos" w:hAnsi="Aptos" w:cs="Aptos"/>
                <w:b/>
                <w:bCs/>
                <w:color w:val="000000" w:themeColor="text1"/>
                <w:sz w:val="24"/>
                <w:szCs w:val="24"/>
              </w:rPr>
            </w:pPr>
          </w:p>
          <w:p w14:paraId="3F1EE30D" w14:textId="5BD2C13F" w:rsidR="003A3FED" w:rsidRPr="002A69A1" w:rsidRDefault="7227D34B"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color w:val="000000" w:themeColor="text1"/>
              </w:rPr>
              <w:t>P</w:t>
            </w:r>
          </w:p>
        </w:tc>
        <w:tc>
          <w:tcPr>
            <w:tcW w:w="6662" w:type="dxa"/>
            <w:shd w:val="clear" w:color="auto" w:fill="auto"/>
          </w:tcPr>
          <w:p w14:paraId="3F4C76C9" w14:textId="77777777" w:rsidR="003A3FED" w:rsidRPr="00E73D28" w:rsidRDefault="7227D34B" w:rsidP="04269ABB">
            <w:pPr>
              <w:spacing w:before="0" w:after="0"/>
              <w:ind w:left="0" w:firstLine="0"/>
              <w:rPr>
                <w:rFonts w:ascii="Aptos" w:eastAsia="Aptos" w:hAnsi="Aptos" w:cs="Aptos"/>
              </w:rPr>
            </w:pPr>
            <w:r w:rsidRPr="04269ABB">
              <w:rPr>
                <w:rFonts w:ascii="Aptos" w:eastAsia="Aptos" w:hAnsi="Aptos" w:cs="Aptos"/>
                <w:b/>
                <w:bCs/>
              </w:rPr>
              <w:t>Vērtējums ir “Jā”</w:t>
            </w:r>
            <w:r w:rsidRPr="04269ABB">
              <w:rPr>
                <w:rFonts w:ascii="Aptos" w:eastAsia="Aptos" w:hAnsi="Aptos" w:cs="Aptos"/>
              </w:rPr>
              <w:t>, ja:</w:t>
            </w:r>
          </w:p>
          <w:p w14:paraId="7375E23F" w14:textId="77777777" w:rsidR="003A3FED" w:rsidRPr="00E73D28" w:rsidRDefault="7227D34B" w:rsidP="04269ABB">
            <w:pPr>
              <w:numPr>
                <w:ilvl w:val="0"/>
                <w:numId w:val="16"/>
              </w:numPr>
              <w:spacing w:before="0" w:after="0"/>
              <w:rPr>
                <w:rFonts w:ascii="Aptos" w:eastAsia="Aptos" w:hAnsi="Aptos" w:cs="Aptos"/>
              </w:rPr>
            </w:pPr>
            <w:r w:rsidRPr="04269ABB">
              <w:rPr>
                <w:rFonts w:ascii="Aptos" w:eastAsia="Aptos" w:hAnsi="Aptos" w:cs="Aptos"/>
              </w:rPr>
              <w:t>projekta iesniegumā</w:t>
            </w:r>
            <w:r w:rsidRPr="04269ABB">
              <w:rPr>
                <w:rFonts w:ascii="Aptos" w:eastAsia="Aptos" w:hAnsi="Aptos" w:cs="Aptos"/>
                <w:color w:val="FF0000"/>
              </w:rPr>
              <w:t xml:space="preserve"> </w:t>
            </w:r>
            <w:r w:rsidRPr="04269ABB">
              <w:rPr>
                <w:rFonts w:ascii="Aptos" w:eastAsia="Aptos" w:hAnsi="Aptos" w:cs="Aptos"/>
              </w:rPr>
              <w:t xml:space="preserve">ir ietverta informācija par projekta iesniedzēja īstenotajiem (jau pabeigtajiem) vai īstenošanā esošiem projektiem, ar kuriem konstatējama projekta </w:t>
            </w:r>
            <w:r w:rsidRPr="04269ABB">
              <w:rPr>
                <w:rFonts w:ascii="Aptos" w:eastAsia="Aptos" w:hAnsi="Aptos" w:cs="Aptos"/>
              </w:rPr>
              <w:lastRenderedPageBreak/>
              <w:t>iesniegumā plānoto darbību un izmaksu demarkācija, ieguldījumu sinerģija.</w:t>
            </w:r>
          </w:p>
          <w:p w14:paraId="0C7573F1" w14:textId="77777777" w:rsidR="003A3FED" w:rsidRPr="00E73D28" w:rsidRDefault="7227D34B" w:rsidP="04269ABB">
            <w:pPr>
              <w:numPr>
                <w:ilvl w:val="0"/>
                <w:numId w:val="16"/>
              </w:numPr>
              <w:spacing w:before="0" w:after="0"/>
              <w:rPr>
                <w:rFonts w:ascii="Aptos" w:eastAsia="Aptos" w:hAnsi="Aptos" w:cs="Aptos"/>
              </w:rPr>
            </w:pPr>
            <w:r w:rsidRPr="04269ABB">
              <w:rPr>
                <w:rFonts w:ascii="Aptos" w:eastAsia="Aptos" w:hAnsi="Aptos" w:cs="Aptos"/>
              </w:rPr>
              <w:t>projekta iesniegumā apliecināts, ka projektā plānotie ieguldījumi par tām pašām izmaksām vienlaikus netiks finansēti ar cita projekta ietvaros piesaistītu līdzfinansējumu, novēršot  dubultā finansējuma risku.</w:t>
            </w:r>
          </w:p>
          <w:p w14:paraId="10ED8B24" w14:textId="77777777" w:rsidR="003A3FED" w:rsidRPr="00E73D28" w:rsidRDefault="003A3FED" w:rsidP="04269ABB">
            <w:pPr>
              <w:spacing w:before="0" w:after="0"/>
              <w:ind w:left="0" w:firstLine="0"/>
              <w:rPr>
                <w:rFonts w:ascii="Aptos" w:eastAsia="Aptos" w:hAnsi="Aptos" w:cs="Aptos"/>
              </w:rPr>
            </w:pPr>
          </w:p>
          <w:p w14:paraId="03FFAC76" w14:textId="77777777" w:rsidR="003A3FED" w:rsidRPr="00E73D28" w:rsidRDefault="7227D34B" w:rsidP="04269ABB">
            <w:pPr>
              <w:spacing w:before="0" w:after="0"/>
              <w:ind w:left="0" w:firstLine="0"/>
              <w:rPr>
                <w:rFonts w:ascii="Aptos" w:eastAsia="Aptos" w:hAnsi="Aptos" w:cs="Aptos"/>
              </w:rPr>
            </w:pPr>
            <w:r w:rsidRPr="04269ABB">
              <w:rPr>
                <w:rFonts w:ascii="Aptos" w:eastAsia="Aptos" w:hAnsi="Aptos" w:cs="Aptos"/>
              </w:rPr>
              <w:t xml:space="preserve">Ja projekta iesniegums neatbilst minētajām prasībām, </w:t>
            </w:r>
            <w:r w:rsidRPr="04269ABB">
              <w:rPr>
                <w:rFonts w:ascii="Aptos" w:eastAsia="Aptos" w:hAnsi="Aptos" w:cs="Aptos"/>
                <w:b/>
                <w:bCs/>
              </w:rPr>
              <w:t>vērtējums ir</w:t>
            </w:r>
            <w:r w:rsidRPr="04269ABB">
              <w:rPr>
                <w:rFonts w:ascii="Aptos" w:eastAsia="Aptos" w:hAnsi="Aptos" w:cs="Aptos"/>
              </w:rPr>
              <w:t xml:space="preserve"> </w:t>
            </w:r>
            <w:r w:rsidRPr="04269ABB">
              <w:rPr>
                <w:rFonts w:ascii="Aptos" w:eastAsia="Aptos" w:hAnsi="Aptos" w:cs="Aptos"/>
                <w:b/>
                <w:bCs/>
              </w:rPr>
              <w:t>“Jā, ar nosacījumu”</w:t>
            </w:r>
            <w:r w:rsidRPr="04269ABB">
              <w:rPr>
                <w:rFonts w:ascii="Aptos" w:eastAsia="Aptos" w:hAnsi="Aptos" w:cs="Aptos"/>
              </w:rPr>
              <w:t>, izvirza atbilstošus nosacījumus.</w:t>
            </w:r>
          </w:p>
          <w:p w14:paraId="0287F02E" w14:textId="77777777" w:rsidR="003A3FED" w:rsidRPr="00E73D28" w:rsidRDefault="003A3FED" w:rsidP="04269ABB">
            <w:pPr>
              <w:spacing w:before="0" w:after="0"/>
              <w:ind w:left="0" w:firstLine="0"/>
              <w:rPr>
                <w:rFonts w:ascii="Aptos" w:eastAsia="Aptos" w:hAnsi="Aptos" w:cs="Aptos"/>
              </w:rPr>
            </w:pPr>
          </w:p>
          <w:p w14:paraId="168BAB1B" w14:textId="0CB83383" w:rsidR="0635138A" w:rsidRDefault="01F0D9B8"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EF93F85" w14:textId="3CF60A65" w:rsidR="003A3FED" w:rsidRPr="00E50840" w:rsidRDefault="003A3FED" w:rsidP="04269ABB">
            <w:pPr>
              <w:spacing w:before="0" w:after="0"/>
              <w:ind w:left="0" w:firstLine="0"/>
              <w:rPr>
                <w:rFonts w:ascii="Aptos" w:eastAsia="Aptos" w:hAnsi="Aptos" w:cs="Aptos"/>
                <w:highlight w:val="yellow"/>
              </w:rPr>
            </w:pPr>
          </w:p>
        </w:tc>
      </w:tr>
      <w:tr w:rsidR="00807EB7" w:rsidRPr="00CD6BB0" w14:paraId="0D1556ED" w14:textId="77777777" w:rsidTr="04269ABB">
        <w:trPr>
          <w:trHeight w:val="1129"/>
        </w:trPr>
        <w:tc>
          <w:tcPr>
            <w:tcW w:w="1022" w:type="dxa"/>
          </w:tcPr>
          <w:p w14:paraId="0A58CEDA" w14:textId="77777777" w:rsidR="00807EB7" w:rsidRDefault="00807EB7" w:rsidP="04269ABB">
            <w:pPr>
              <w:spacing w:before="0" w:after="0"/>
              <w:ind w:left="0" w:firstLine="0"/>
              <w:jc w:val="center"/>
              <w:rPr>
                <w:rFonts w:ascii="Aptos" w:eastAsia="Aptos" w:hAnsi="Aptos" w:cs="Aptos"/>
                <w:color w:val="000000" w:themeColor="text1"/>
                <w:sz w:val="24"/>
                <w:szCs w:val="24"/>
              </w:rPr>
            </w:pPr>
          </w:p>
          <w:p w14:paraId="2758509B" w14:textId="1F424E87" w:rsidR="00807EB7" w:rsidRPr="001C5D32"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1.</w:t>
            </w:r>
            <w:r w:rsidR="51F3D5A1" w:rsidRPr="04269ABB">
              <w:rPr>
                <w:rFonts w:ascii="Aptos" w:eastAsia="Aptos" w:hAnsi="Aptos" w:cs="Aptos"/>
                <w:color w:val="000000" w:themeColor="text1"/>
              </w:rPr>
              <w:t>5</w:t>
            </w:r>
            <w:r w:rsidRPr="04269ABB">
              <w:rPr>
                <w:rFonts w:ascii="Aptos" w:eastAsia="Aptos" w:hAnsi="Aptos" w:cs="Aptos"/>
                <w:color w:val="000000" w:themeColor="text1"/>
              </w:rPr>
              <w:t>.</w:t>
            </w:r>
          </w:p>
        </w:tc>
        <w:tc>
          <w:tcPr>
            <w:tcW w:w="4521" w:type="dxa"/>
            <w:shd w:val="clear" w:color="auto" w:fill="auto"/>
          </w:tcPr>
          <w:p w14:paraId="02191E15" w14:textId="1A87A396" w:rsidR="00807EB7" w:rsidRPr="5A3782D9" w:rsidRDefault="684678CF" w:rsidP="04269ABB">
            <w:pPr>
              <w:spacing w:before="0" w:after="0"/>
              <w:ind w:left="0" w:firstLine="0"/>
              <w:rPr>
                <w:rFonts w:ascii="Aptos" w:eastAsia="Aptos" w:hAnsi="Aptos" w:cs="Aptos"/>
                <w:color w:val="000000" w:themeColor="text1"/>
              </w:rPr>
            </w:pPr>
            <w:r w:rsidRPr="04269ABB">
              <w:rPr>
                <w:rFonts w:ascii="Aptos" w:eastAsia="Aptos" w:hAnsi="Aptos" w:cs="Aptos"/>
              </w:rPr>
              <w:t xml:space="preserve">Projekta iesniegumā plānotie komunikācijas un vizuālās identitātes prasību nodrošināšanas nosacījumi atbilst </w:t>
            </w:r>
            <w:r w:rsidRPr="04269ABB">
              <w:rPr>
                <w:rFonts w:ascii="Aptos" w:eastAsia="Aptos" w:hAnsi="Aptos" w:cs="Aptos"/>
                <w:sz w:val="24"/>
                <w:szCs w:val="24"/>
              </w:rPr>
              <w:t xml:space="preserve"> </w:t>
            </w:r>
            <w:r w:rsidRPr="04269ABB">
              <w:rPr>
                <w:rFonts w:ascii="Aptos" w:eastAsia="Aptos" w:hAnsi="Aptos" w:cs="Aptos"/>
              </w:rPr>
              <w:t>Kopīgo noteikumu regulas</w:t>
            </w:r>
            <w:r w:rsidR="00807EB7" w:rsidRPr="04269ABB">
              <w:rPr>
                <w:rFonts w:ascii="Aptos" w:eastAsia="Aptos" w:hAnsi="Aptos" w:cs="Aptos"/>
                <w:vertAlign w:val="superscript"/>
              </w:rPr>
              <w:footnoteReference w:id="5"/>
            </w:r>
            <w:r w:rsidRPr="04269ABB">
              <w:rPr>
                <w:rFonts w:ascii="Aptos" w:eastAsia="Aptos" w:hAnsi="Aptos" w:cs="Aptos"/>
              </w:rPr>
              <w:t xml:space="preserve"> 47. un 50.pantā, normatīvajos aktos, kas nosaka kārtību, kādā Eiropas Savienības fondu vadībā iesaistītās institūcijas nodrošina šo fondu ieviešanu 2021.–2027.gada plānošanas periodā un </w:t>
            </w:r>
            <w:r w:rsidRPr="04269ABB">
              <w:rPr>
                <w:rFonts w:ascii="Aptos" w:eastAsia="Aptos" w:hAnsi="Aptos" w:cs="Aptos"/>
                <w:sz w:val="28"/>
                <w:szCs w:val="28"/>
              </w:rPr>
              <w:t xml:space="preserve"> </w:t>
            </w:r>
            <w:r w:rsidRPr="04269ABB">
              <w:rPr>
                <w:rFonts w:ascii="Aptos" w:eastAsia="Aptos" w:hAnsi="Aptos" w:cs="Aptos"/>
              </w:rPr>
              <w:t>Eiropas Savienības fondu 2021.–2027. gada plānošanas perioda un Atveseļošanas fonda komunikācijas un dizaina vadlīnijās noteiktajam.</w:t>
            </w:r>
          </w:p>
        </w:tc>
        <w:tc>
          <w:tcPr>
            <w:tcW w:w="1716" w:type="dxa"/>
            <w:shd w:val="clear" w:color="auto" w:fill="auto"/>
          </w:tcPr>
          <w:p w14:paraId="47D0297C" w14:textId="77777777" w:rsidR="00807EB7" w:rsidRDefault="00807EB7" w:rsidP="04269ABB">
            <w:pPr>
              <w:spacing w:before="0" w:after="0"/>
              <w:ind w:left="0" w:firstLine="0"/>
              <w:jc w:val="center"/>
              <w:rPr>
                <w:rFonts w:ascii="Aptos" w:eastAsia="Aptos" w:hAnsi="Aptos" w:cs="Aptos"/>
                <w:b/>
                <w:bCs/>
                <w:color w:val="000000" w:themeColor="text1"/>
                <w:sz w:val="24"/>
                <w:szCs w:val="24"/>
              </w:rPr>
            </w:pPr>
          </w:p>
          <w:p w14:paraId="18A3C1F4" w14:textId="17D45B3B" w:rsidR="00807EB7" w:rsidRPr="00014C85"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auto"/>
          </w:tcPr>
          <w:p w14:paraId="48BCB076" w14:textId="77777777" w:rsidR="00807EB7" w:rsidRPr="001F5FDC" w:rsidRDefault="684678CF" w:rsidP="04269ABB">
            <w:pPr>
              <w:spacing w:before="0" w:after="0"/>
              <w:ind w:left="0" w:firstLine="0"/>
              <w:jc w:val="left"/>
              <w:rPr>
                <w:rFonts w:ascii="Aptos" w:eastAsia="Aptos" w:hAnsi="Aptos" w:cs="Aptos"/>
              </w:rPr>
            </w:pPr>
            <w:r w:rsidRPr="04269ABB">
              <w:rPr>
                <w:rFonts w:ascii="Aptos" w:eastAsia="Aptos" w:hAnsi="Aptos" w:cs="Aptos"/>
                <w:b/>
                <w:bCs/>
              </w:rPr>
              <w:t>Vērtējums ir “Jā”,</w:t>
            </w:r>
            <w:r w:rsidRPr="04269ABB">
              <w:rPr>
                <w:rFonts w:ascii="Aptos" w:eastAsia="Aptos" w:hAnsi="Aptos" w:cs="Aptos"/>
              </w:rPr>
              <w:t xml:space="preserve"> ja projekta iesniegumā paredzēts: </w:t>
            </w:r>
          </w:p>
          <w:p w14:paraId="6AA62DDF" w14:textId="4051C48D" w:rsidR="00C2675A" w:rsidRPr="00D865A8" w:rsidRDefault="339B6602" w:rsidP="04269ABB">
            <w:pPr>
              <w:pStyle w:val="ListParagraph"/>
              <w:numPr>
                <w:ilvl w:val="0"/>
                <w:numId w:val="3"/>
              </w:numPr>
              <w:spacing w:before="0" w:after="0"/>
              <w:rPr>
                <w:rFonts w:ascii="Aptos" w:eastAsia="Aptos" w:hAnsi="Aptos" w:cs="Aptos"/>
                <w:color w:val="000000" w:themeColor="text1"/>
              </w:rPr>
            </w:pPr>
            <w:r w:rsidRPr="04269ABB">
              <w:rPr>
                <w:rFonts w:ascii="Aptos" w:eastAsia="Aptos" w:hAnsi="Aptos" w:cs="Aptos"/>
                <w:color w:val="000000" w:themeColor="text1"/>
              </w:rPr>
              <w:t xml:space="preserve">projekta iesniedzēja oficiālajā tīmekļa vietnē, ja šāda vietne ir, un sociālo mediju vietnēs plānots </w:t>
            </w:r>
            <w:r w:rsidRPr="04269ABB">
              <w:rPr>
                <w:rFonts w:ascii="Aptos" w:eastAsia="Aptos" w:hAnsi="Aptos" w:cs="Aptos"/>
                <w:b/>
                <w:bCs/>
                <w:color w:val="000000" w:themeColor="text1"/>
              </w:rPr>
              <w:t>publicēt īsu un ar atbalsta apjomu samērīgu aprakstu par projektu</w:t>
            </w:r>
            <w:r w:rsidRPr="04269ABB">
              <w:rPr>
                <w:rFonts w:ascii="Aptos" w:eastAsia="Aptos" w:hAnsi="Aptos" w:cs="Aptos"/>
                <w:color w:val="000000" w:themeColor="text1"/>
              </w:rPr>
              <w:t xml:space="preserve">, tostarp tā mērķiem un rezultātiem, un norādi, ka projekts līdzfinansēts ar Eiropas Savienības saņemtu finansiālu atbalstu; </w:t>
            </w:r>
          </w:p>
          <w:p w14:paraId="604A30CA" w14:textId="7E912813" w:rsidR="00C2675A" w:rsidRPr="00D865A8" w:rsidRDefault="339B6602" w:rsidP="04269ABB">
            <w:pPr>
              <w:pStyle w:val="ListParagraph"/>
              <w:numPr>
                <w:ilvl w:val="0"/>
                <w:numId w:val="3"/>
              </w:numPr>
              <w:spacing w:before="0" w:after="0"/>
              <w:rPr>
                <w:rFonts w:ascii="Aptos" w:eastAsia="Aptos" w:hAnsi="Aptos" w:cs="Aptos"/>
              </w:rPr>
            </w:pPr>
            <w:r w:rsidRPr="04269ABB">
              <w:rPr>
                <w:rFonts w:ascii="Aptos" w:eastAsia="Aptos" w:hAnsi="Aptos" w:cs="Aptos"/>
                <w:b/>
                <w:bCs/>
                <w:color w:val="000000" w:themeColor="text1"/>
              </w:rPr>
              <w:t>ar projekta īstenošanu saistītajos dokumentos un komunikācijas materiālos</w:t>
            </w:r>
            <w:r w:rsidRPr="04269ABB">
              <w:rPr>
                <w:rFonts w:ascii="Aptos" w:eastAsia="Aptos" w:hAnsi="Aptos" w:cs="Aptos"/>
                <w:color w:val="000000" w:themeColor="text1"/>
              </w:rPr>
              <w:t xml:space="preserve">, ko paredzēts izplatīt sabiedrībai vai dalībniekiem, plānots sniegt pamanāmu paziņojumu, kurā tiks uzsvērts no Eiropas Savienības saņemtais atbalsts; </w:t>
            </w:r>
          </w:p>
          <w:p w14:paraId="67338A44" w14:textId="552B8697" w:rsidR="00C2675A" w:rsidRPr="00D865A8" w:rsidRDefault="339B6602" w:rsidP="04269ABB">
            <w:pPr>
              <w:pStyle w:val="ListParagraph"/>
              <w:numPr>
                <w:ilvl w:val="0"/>
                <w:numId w:val="3"/>
              </w:numPr>
              <w:spacing w:before="0" w:after="0" w:line="269" w:lineRule="auto"/>
              <w:ind w:right="100"/>
              <w:rPr>
                <w:rFonts w:ascii="Aptos" w:eastAsia="Aptos" w:hAnsi="Aptos" w:cs="Aptos"/>
                <w:color w:val="000000" w:themeColor="text1"/>
              </w:rPr>
            </w:pPr>
            <w:r w:rsidRPr="04269ABB">
              <w:rPr>
                <w:rFonts w:ascii="Aptos" w:eastAsia="Aptos" w:hAnsi="Aptos" w:cs="Aptos"/>
                <w:b/>
                <w:bCs/>
                <w:color w:val="000000" w:themeColor="text1"/>
              </w:rPr>
              <w:lastRenderedPageBreak/>
              <w:t>projektiem, kas saņem atbalstu no Eiropas Reģionālās attīstības fonda un Kohēzijas fonda un kuru kopējās izmaksas pārsniedz 500 000 EUR</w:t>
            </w:r>
            <w:r w:rsidRPr="04269ABB">
              <w:rPr>
                <w:rFonts w:ascii="Aptos" w:eastAsia="Aptos" w:hAnsi="Aptos" w:cs="Aptos"/>
                <w:color w:val="000000" w:themeColor="text1"/>
              </w:rPr>
              <w:t xml:space="preserve"> vai </w:t>
            </w:r>
            <w:r w:rsidRPr="04269ABB">
              <w:rPr>
                <w:rFonts w:ascii="Aptos" w:eastAsia="Aptos" w:hAnsi="Aptos" w:cs="Aptos"/>
                <w:b/>
                <w:bCs/>
                <w:color w:val="000000" w:themeColor="text1"/>
              </w:rPr>
              <w:t>projektiem, kas saņem atbalstu no Eiropas Sociālā fonda plus un Taisnīgas pārkārtošanās fonda, kuru kopējās izmaksas pārsniedz 100 000 EUR,</w:t>
            </w:r>
            <w:r w:rsidRPr="04269ABB">
              <w:rPr>
                <w:rFonts w:ascii="Aptos" w:eastAsia="Aptos" w:hAnsi="Aptos" w:cs="Aptos"/>
                <w:color w:val="000000" w:themeColor="text1"/>
              </w:rPr>
              <w:t xml:space="preserve"> un ietver materiālas investīcijas vai aprīkojuma iegādi,  tiks uzstādītas sabiedrībai skaidri redzamas </w:t>
            </w:r>
            <w:r w:rsidRPr="04269ABB">
              <w:rPr>
                <w:rFonts w:ascii="Aptos" w:eastAsia="Aptos" w:hAnsi="Aptos" w:cs="Aptos"/>
                <w:b/>
                <w:bCs/>
                <w:color w:val="000000" w:themeColor="text1"/>
              </w:rPr>
              <w:t xml:space="preserve">ilgtspējīgas plāksnes vai informācijas stendi, </w:t>
            </w:r>
            <w:r w:rsidRPr="04269ABB">
              <w:rPr>
                <w:rFonts w:ascii="Aptos" w:eastAsia="Aptos" w:hAnsi="Aptos" w:cs="Aptos"/>
                <w:color w:val="000000" w:themeColor="text1"/>
              </w:rPr>
              <w:t xml:space="preserve"> kuros ir attēlota Eiropas Savienības emblēma</w:t>
            </w:r>
            <w:r w:rsidR="00EE730E" w:rsidRPr="04269ABB">
              <w:rPr>
                <w:rStyle w:val="FootnoteReference"/>
                <w:rFonts w:ascii="Aptos" w:eastAsia="Aptos" w:hAnsi="Aptos" w:cs="Aptos"/>
                <w:color w:val="000000" w:themeColor="text1"/>
              </w:rPr>
              <w:footnoteReference w:id="6"/>
            </w:r>
            <w:r w:rsidRPr="04269ABB">
              <w:rPr>
                <w:rFonts w:ascii="Aptos" w:eastAsia="Aptos" w:hAnsi="Aptos" w:cs="Aptos"/>
                <w:color w:val="000000" w:themeColor="text1"/>
              </w:rPr>
              <w:t xml:space="preserve">, attiecībā uz projektā plānotajām darbībām un aktivitātēm. </w:t>
            </w:r>
            <w:r w:rsidRPr="04269ABB">
              <w:rPr>
                <w:rFonts w:ascii="Aptos" w:eastAsia="Aptos" w:hAnsi="Aptos" w:cs="Aptos"/>
                <w:b/>
                <w:bCs/>
                <w:color w:val="000000" w:themeColor="text1"/>
              </w:rPr>
              <w:t xml:space="preserve"> </w:t>
            </w:r>
            <w:r w:rsidRPr="04269ABB">
              <w:rPr>
                <w:rFonts w:ascii="Aptos" w:eastAsia="Aptos" w:hAnsi="Aptos" w:cs="Aptos"/>
                <w:color w:val="000000" w:themeColor="text1"/>
              </w:rPr>
              <w:t xml:space="preserve">Ilgtspējīgas plāksnes vai informācijas stendi tiks uzstādīti, tiklīdz sākas projektu darbību faktiskā īstenošana, kas ietver materiālas investīcijas, vai tiklīdz tiek uzstādīts iegādātais aprīkojums; </w:t>
            </w:r>
          </w:p>
          <w:p w14:paraId="1D74F9B1" w14:textId="68C7F98F" w:rsidR="00C2675A" w:rsidRPr="00D865A8" w:rsidRDefault="339B6602" w:rsidP="04269ABB">
            <w:pPr>
              <w:pStyle w:val="ListParagraph"/>
              <w:numPr>
                <w:ilvl w:val="0"/>
                <w:numId w:val="3"/>
              </w:numPr>
              <w:spacing w:before="0" w:after="0" w:line="269" w:lineRule="auto"/>
              <w:rPr>
                <w:rFonts w:ascii="Aptos" w:eastAsia="Aptos" w:hAnsi="Aptos" w:cs="Aptos"/>
                <w:color w:val="1F497D"/>
              </w:rPr>
            </w:pPr>
            <w:r w:rsidRPr="04269ABB">
              <w:rPr>
                <w:rFonts w:ascii="Aptos" w:eastAsia="Aptos" w:hAnsi="Aptos" w:cs="Aptos"/>
                <w:b/>
                <w:bCs/>
                <w:color w:val="000000" w:themeColor="text1"/>
              </w:rPr>
              <w:t>projektiem, uz kuriem neattiecas šī kritērija skaidrojuma 3. punkts</w:t>
            </w:r>
            <w:r w:rsidRPr="04269ABB">
              <w:rPr>
                <w:rFonts w:ascii="Aptos" w:eastAsia="Aptos" w:hAnsi="Aptos" w:cs="Aptos"/>
                <w:color w:val="000000" w:themeColor="text1"/>
              </w:rPr>
              <w:t xml:space="preserve">, sabiedrībai skaidri redzamā vietā plānots uzstādīt </w:t>
            </w:r>
            <w:r w:rsidRPr="04269ABB">
              <w:rPr>
                <w:rFonts w:ascii="Aptos" w:eastAsia="Aptos" w:hAnsi="Aptos" w:cs="Aptos"/>
                <w:b/>
                <w:bCs/>
                <w:color w:val="000000" w:themeColor="text1"/>
              </w:rPr>
              <w:t>vismaz vienu plakātu</w:t>
            </w:r>
            <w:r w:rsidRPr="04269ABB">
              <w:rPr>
                <w:rFonts w:ascii="Aptos" w:eastAsia="Aptos" w:hAnsi="Aptos" w:cs="Aptos"/>
                <w:color w:val="000000" w:themeColor="text1"/>
              </w:rPr>
              <w:t xml:space="preserve">, kura minimālais izmērs ir A3, </w:t>
            </w:r>
            <w:r w:rsidRPr="04269ABB">
              <w:rPr>
                <w:rFonts w:ascii="Aptos" w:eastAsia="Aptos" w:hAnsi="Aptos" w:cs="Aptos"/>
                <w:b/>
                <w:bCs/>
                <w:color w:val="000000" w:themeColor="text1"/>
              </w:rPr>
              <w:t>vai līdzvērtīgu elektronisku paziņojumu</w:t>
            </w:r>
            <w:r w:rsidRPr="04269ABB">
              <w:rPr>
                <w:rFonts w:ascii="Aptos" w:eastAsia="Aptos" w:hAnsi="Aptos" w:cs="Aptos"/>
                <w:color w:val="000000" w:themeColor="text1"/>
              </w:rPr>
              <w:t>, kurā izklāstīta informācija par projektu un uzsvērts no Eiropas Savienības fondiem saņemtais atbalsts;</w:t>
            </w:r>
          </w:p>
          <w:p w14:paraId="66066416" w14:textId="3DFB1C02" w:rsidR="00C2675A" w:rsidRPr="00D865A8" w:rsidRDefault="339B6602" w:rsidP="04269ABB">
            <w:pPr>
              <w:pStyle w:val="ListParagraph"/>
              <w:numPr>
                <w:ilvl w:val="0"/>
                <w:numId w:val="3"/>
              </w:numPr>
              <w:spacing w:before="0" w:after="0" w:line="247" w:lineRule="auto"/>
              <w:ind w:right="97"/>
              <w:rPr>
                <w:rFonts w:ascii="Aptos" w:eastAsia="Aptos" w:hAnsi="Aptos" w:cs="Aptos"/>
                <w:color w:val="1F497D"/>
              </w:rPr>
            </w:pPr>
            <w:r w:rsidRPr="04269ABB">
              <w:rPr>
                <w:rFonts w:ascii="Aptos" w:eastAsia="Aptos" w:hAnsi="Aptos" w:cs="Aptos"/>
                <w:color w:val="000000" w:themeColor="text1"/>
              </w:rPr>
              <w:t xml:space="preserve">ja projekta iesniegums paredz </w:t>
            </w:r>
            <w:r w:rsidRPr="04269ABB">
              <w:rPr>
                <w:rFonts w:ascii="Aptos" w:eastAsia="Aptos" w:hAnsi="Aptos" w:cs="Aptos"/>
                <w:b/>
                <w:bCs/>
                <w:color w:val="000000" w:themeColor="text1"/>
              </w:rPr>
              <w:t>stratēģiski svarīga projekta īstenošanu, ir izstrādāts komunikācijas plāns</w:t>
            </w:r>
            <w:r w:rsidRPr="04269ABB">
              <w:rPr>
                <w:rFonts w:ascii="Aptos" w:eastAsia="Aptos" w:hAnsi="Aptos" w:cs="Aptos"/>
                <w:color w:val="000000" w:themeColor="text1"/>
              </w:rPr>
              <w:t xml:space="preserve">, kas atbilst  Eiropas Savienības fondu 2021.–2027. gada plānošanas perioda un Atveseļošanas fonda komunikācijas un dizaina vadlīnijās noteiktajam un minēto vadlīniju pielikumā </w:t>
            </w:r>
            <w:r w:rsidRPr="04269ABB">
              <w:rPr>
                <w:rFonts w:ascii="Aptos" w:eastAsia="Aptos" w:hAnsi="Aptos" w:cs="Aptos"/>
                <w:color w:val="000000" w:themeColor="text1"/>
              </w:rPr>
              <w:lastRenderedPageBreak/>
              <w:t>ietvertajai veidlapai un ir pievienots kā projekta iesnieguma pielikums</w:t>
            </w:r>
            <w:r w:rsidR="003E577E" w:rsidRPr="04269ABB">
              <w:rPr>
                <w:rStyle w:val="FootnoteReference"/>
                <w:rFonts w:ascii="Aptos" w:eastAsia="Aptos" w:hAnsi="Aptos" w:cs="Aptos"/>
                <w:color w:val="000000" w:themeColor="text1"/>
              </w:rPr>
              <w:footnoteReference w:id="7"/>
            </w:r>
            <w:r w:rsidR="071F771C" w:rsidRPr="04269ABB">
              <w:rPr>
                <w:rFonts w:ascii="Aptos" w:eastAsia="Aptos" w:hAnsi="Aptos" w:cs="Aptos"/>
                <w:color w:val="000000" w:themeColor="text1"/>
              </w:rPr>
              <w:t>;</w:t>
            </w:r>
            <w:r w:rsidR="007F6AB4" w:rsidRPr="04269ABB">
              <w:rPr>
                <w:rStyle w:val="FootnoteReference"/>
                <w:rFonts w:ascii="Aptos" w:eastAsia="Aptos" w:hAnsi="Aptos" w:cs="Aptos"/>
                <w:color w:val="000000" w:themeColor="text1"/>
              </w:rPr>
              <w:footnoteReference w:id="8"/>
            </w:r>
            <w:r w:rsidR="071F771C" w:rsidRPr="04269ABB">
              <w:rPr>
                <w:rFonts w:ascii="Aptos" w:eastAsia="Aptos" w:hAnsi="Aptos" w:cs="Aptos"/>
                <w:color w:val="000000" w:themeColor="text1"/>
              </w:rPr>
              <w:t>;</w:t>
            </w:r>
          </w:p>
          <w:p w14:paraId="6C5E7D2F" w14:textId="6FFA6009" w:rsidR="00C2675A" w:rsidRPr="00D865A8" w:rsidRDefault="339B6602" w:rsidP="04269ABB">
            <w:pPr>
              <w:pStyle w:val="ListParagraph"/>
              <w:numPr>
                <w:ilvl w:val="0"/>
                <w:numId w:val="3"/>
              </w:numPr>
              <w:spacing w:before="0" w:after="0" w:line="278" w:lineRule="auto"/>
              <w:ind w:right="97"/>
              <w:rPr>
                <w:rFonts w:ascii="Aptos" w:eastAsia="Aptos" w:hAnsi="Aptos" w:cs="Aptos"/>
                <w:color w:val="1F497D"/>
              </w:rPr>
            </w:pPr>
            <w:r w:rsidRPr="04269ABB">
              <w:rPr>
                <w:rFonts w:ascii="Aptos" w:eastAsia="Aptos" w:hAnsi="Aptos" w:cs="Aptos"/>
                <w:color w:val="242424"/>
              </w:rPr>
              <w:t xml:space="preserve">ja </w:t>
            </w:r>
            <w:r w:rsidRPr="04269ABB">
              <w:rPr>
                <w:rFonts w:ascii="Aptos" w:eastAsia="Aptos" w:hAnsi="Aptos" w:cs="Aptos"/>
                <w:b/>
                <w:bCs/>
                <w:color w:val="242424"/>
              </w:rPr>
              <w:t>projekta iesniegums paredz stratēģiskas nozīmes darbības</w:t>
            </w:r>
            <w:r w:rsidR="000C63EF" w:rsidRPr="04269ABB">
              <w:rPr>
                <w:rStyle w:val="FootnoteReference"/>
                <w:rFonts w:ascii="Aptos" w:eastAsia="Aptos" w:hAnsi="Aptos" w:cs="Aptos"/>
                <w:b/>
                <w:bCs/>
                <w:color w:val="242424"/>
              </w:rPr>
              <w:footnoteReference w:id="9"/>
            </w:r>
            <w:r w:rsidRPr="04269ABB">
              <w:rPr>
                <w:rFonts w:ascii="Aptos" w:eastAsia="Aptos" w:hAnsi="Aptos" w:cs="Aptos"/>
                <w:color w:val="242424"/>
              </w:rPr>
              <w:t xml:space="preserve"> vai </w:t>
            </w:r>
            <w:r w:rsidRPr="04269ABB">
              <w:rPr>
                <w:rFonts w:ascii="Aptos" w:eastAsia="Aptos" w:hAnsi="Aptos" w:cs="Aptos"/>
                <w:b/>
                <w:bCs/>
                <w:color w:val="242424"/>
              </w:rPr>
              <w:t>darbības, kuru kopējās izmaksas pārsniedz 10 000 000 EUR</w:t>
            </w:r>
            <w:r w:rsidRPr="04269ABB">
              <w:rPr>
                <w:rFonts w:ascii="Aptos" w:eastAsia="Aptos" w:hAnsi="Aptos" w:cs="Aptos"/>
                <w:color w:val="242424"/>
              </w:rPr>
              <w:t xml:space="preserve">, ir paredzēts organizēt vismaz vienu informatīvu pasākumu vai aktivitāti (piemēram, atklāšanas, </w:t>
            </w:r>
            <w:proofErr w:type="spellStart"/>
            <w:r w:rsidRPr="04269ABB">
              <w:rPr>
                <w:rFonts w:ascii="Aptos" w:eastAsia="Aptos" w:hAnsi="Aptos" w:cs="Aptos"/>
                <w:color w:val="242424"/>
              </w:rPr>
              <w:t>vidusposma</w:t>
            </w:r>
            <w:proofErr w:type="spellEnd"/>
            <w:r w:rsidRPr="04269ABB">
              <w:rPr>
                <w:rFonts w:ascii="Aptos" w:eastAsia="Aptos" w:hAnsi="Aptos" w:cs="Aptos"/>
                <w:color w:val="242424"/>
              </w:rPr>
              <w:t>, noslēguma pasākums vai aktivitāte) un savlaicīgi tajā iesaistīt Eiropas Komisiju un/ vai Eiropas Komisijas pārstāvniecību Latvijā, kā arī atbildīgo iestādi, vadošo iestādi un sadarbības iestādi.</w:t>
            </w:r>
            <w:r w:rsidRPr="04269ABB">
              <w:rPr>
                <w:rFonts w:ascii="Aptos" w:eastAsia="Aptos" w:hAnsi="Aptos" w:cs="Aptos"/>
                <w:color w:val="1F497D"/>
              </w:rPr>
              <w:t xml:space="preserve"> </w:t>
            </w:r>
          </w:p>
          <w:p w14:paraId="15B94E20" w14:textId="38849B8B" w:rsidR="00C2675A" w:rsidRDefault="00C2675A" w:rsidP="04269ABB">
            <w:pPr>
              <w:spacing w:before="0" w:after="0"/>
              <w:jc w:val="left"/>
              <w:rPr>
                <w:rFonts w:ascii="Aptos" w:eastAsia="Aptos" w:hAnsi="Aptos" w:cs="Aptos"/>
              </w:rPr>
            </w:pPr>
          </w:p>
          <w:p w14:paraId="5CBE4E7D" w14:textId="77253231" w:rsidR="00807EB7" w:rsidRPr="001F5FDC" w:rsidRDefault="3E1F79FC" w:rsidP="04269ABB">
            <w:pPr>
              <w:spacing w:before="0" w:after="0"/>
              <w:ind w:left="0" w:firstLine="0"/>
              <w:rPr>
                <w:rFonts w:ascii="Aptos" w:eastAsia="Aptos" w:hAnsi="Aptos" w:cs="Aptos"/>
              </w:rPr>
            </w:pPr>
            <w:r w:rsidRPr="04269ABB">
              <w:rPr>
                <w:rFonts w:ascii="Aptos" w:eastAsia="Aptos" w:hAnsi="Aptos" w:cs="Aptos"/>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D258CA7" w:rsidRPr="04269ABB">
              <w:rPr>
                <w:rFonts w:ascii="Aptos" w:eastAsia="Aptos" w:hAnsi="Aptos" w:cs="Aptos"/>
              </w:rPr>
              <w:t xml:space="preserve">SAM MK noteikumos par </w:t>
            </w:r>
            <w:r w:rsidR="49429728" w:rsidRPr="04269ABB">
              <w:rPr>
                <w:rFonts w:ascii="Aptos" w:eastAsia="Aptos" w:hAnsi="Aptos" w:cs="Aptos"/>
              </w:rPr>
              <w:t xml:space="preserve">projekta </w:t>
            </w:r>
            <w:r w:rsidRPr="04269ABB">
              <w:rPr>
                <w:rFonts w:ascii="Aptos" w:eastAsia="Aptos" w:hAnsi="Aptos" w:cs="Aptos"/>
              </w:rPr>
              <w:t>īstenošanu.</w:t>
            </w:r>
          </w:p>
          <w:p w14:paraId="1916DE51" w14:textId="77777777" w:rsidR="00FF6466" w:rsidRDefault="00FF6466" w:rsidP="04269ABB">
            <w:pPr>
              <w:spacing w:before="0" w:after="0"/>
              <w:ind w:left="0" w:firstLine="0"/>
              <w:rPr>
                <w:rFonts w:ascii="Aptos" w:eastAsia="Aptos" w:hAnsi="Aptos" w:cs="Aptos"/>
              </w:rPr>
            </w:pPr>
          </w:p>
          <w:p w14:paraId="0BD60660" w14:textId="5EF93298" w:rsidR="00807EB7" w:rsidRPr="001F5FDC" w:rsidRDefault="684678CF" w:rsidP="04269ABB">
            <w:pPr>
              <w:spacing w:before="0" w:after="0"/>
              <w:ind w:left="0" w:firstLine="0"/>
              <w:rPr>
                <w:rFonts w:ascii="Aptos" w:eastAsia="Aptos" w:hAnsi="Aptos" w:cs="Aptos"/>
              </w:rPr>
            </w:pPr>
            <w:r w:rsidRPr="04269ABB">
              <w:rPr>
                <w:rFonts w:ascii="Aptos" w:eastAsia="Aptos" w:hAnsi="Aptos" w:cs="Aptos"/>
              </w:rPr>
              <w:t>Ja projekta iesniegums neatbilst minētajām prasībām, vērtējums ir</w:t>
            </w:r>
            <w:r w:rsidRPr="04269ABB">
              <w:rPr>
                <w:rFonts w:ascii="Aptos" w:eastAsia="Aptos" w:hAnsi="Aptos" w:cs="Aptos"/>
                <w:b/>
                <w:bCs/>
              </w:rPr>
              <w:t xml:space="preserve"> “Jā, ar nosacījumu”, </w:t>
            </w:r>
            <w:r w:rsidRPr="04269ABB">
              <w:rPr>
                <w:rFonts w:ascii="Aptos" w:eastAsia="Aptos" w:hAnsi="Aptos" w:cs="Aptos"/>
              </w:rPr>
              <w:t xml:space="preserve">izvirza atbilstošus nosacījumus. </w:t>
            </w:r>
          </w:p>
          <w:p w14:paraId="2CBF591B" w14:textId="77777777" w:rsidR="00807EB7" w:rsidRPr="001F5FDC" w:rsidRDefault="00807EB7" w:rsidP="04269ABB">
            <w:pPr>
              <w:spacing w:before="0" w:after="0"/>
              <w:ind w:left="0" w:firstLine="0"/>
              <w:jc w:val="left"/>
              <w:rPr>
                <w:rFonts w:ascii="Aptos" w:eastAsia="Aptos" w:hAnsi="Aptos" w:cs="Aptos"/>
                <w:b/>
                <w:bCs/>
              </w:rPr>
            </w:pPr>
          </w:p>
          <w:p w14:paraId="51C87CE5" w14:textId="1DE9A0C6" w:rsidR="25C4B1FE" w:rsidRDefault="4C0D6CF1"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xml:space="preserve">, ja projekta iesniedzējs neizpilda lēmumā par projekta iesnieguma apstiprināšanu ar nosacījumiem ietvertos nosacījumus vai pēc nosacījumu izpildes joprojām neatbilst </w:t>
            </w:r>
            <w:r w:rsidRPr="04269ABB">
              <w:rPr>
                <w:rFonts w:ascii="Aptos" w:eastAsia="Aptos" w:hAnsi="Aptos" w:cs="Aptos"/>
              </w:rPr>
              <w:lastRenderedPageBreak/>
              <w:t>izvirzītajām prasībām, vai arī nosacījumus neizpilda lēmumā par projekta iesnieguma apstiprināšanu ar nosacījumiem noteiktajā termiņā.</w:t>
            </w:r>
          </w:p>
          <w:p w14:paraId="5D547B91" w14:textId="37D3B6AF" w:rsidR="00807EB7" w:rsidRPr="00823FC5" w:rsidRDefault="00807EB7" w:rsidP="04269ABB">
            <w:pPr>
              <w:spacing w:before="0" w:after="0"/>
              <w:ind w:left="0" w:firstLine="0"/>
              <w:rPr>
                <w:rFonts w:ascii="Aptos" w:eastAsia="Aptos" w:hAnsi="Aptos" w:cs="Aptos"/>
                <w:highlight w:val="yellow"/>
              </w:rPr>
            </w:pPr>
          </w:p>
        </w:tc>
      </w:tr>
      <w:tr w:rsidR="00807EB7" w:rsidRPr="00CD6BB0" w14:paraId="36E2FAB3" w14:textId="77777777" w:rsidTr="04269ABB">
        <w:trPr>
          <w:trHeight w:val="1129"/>
        </w:trPr>
        <w:tc>
          <w:tcPr>
            <w:tcW w:w="1022" w:type="dxa"/>
          </w:tcPr>
          <w:p w14:paraId="3AAB9AED" w14:textId="77777777" w:rsidR="00807EB7" w:rsidRDefault="00807EB7" w:rsidP="04269ABB">
            <w:pPr>
              <w:spacing w:before="0" w:after="0"/>
              <w:ind w:left="0" w:firstLine="0"/>
              <w:jc w:val="center"/>
              <w:rPr>
                <w:rFonts w:ascii="Aptos" w:eastAsia="Aptos" w:hAnsi="Aptos" w:cs="Aptos"/>
                <w:color w:val="000000" w:themeColor="text1"/>
              </w:rPr>
            </w:pPr>
          </w:p>
          <w:p w14:paraId="6D10E121" w14:textId="1D938A0E" w:rsidR="00807EB7"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1.</w:t>
            </w:r>
            <w:r w:rsidR="17AED76B" w:rsidRPr="04269ABB">
              <w:rPr>
                <w:rFonts w:ascii="Aptos" w:eastAsia="Aptos" w:hAnsi="Aptos" w:cs="Aptos"/>
                <w:color w:val="000000" w:themeColor="text1"/>
              </w:rPr>
              <w:t>6</w:t>
            </w:r>
            <w:r w:rsidRPr="04269ABB">
              <w:rPr>
                <w:rFonts w:ascii="Aptos" w:eastAsia="Aptos" w:hAnsi="Aptos" w:cs="Aptos"/>
                <w:color w:val="000000" w:themeColor="text1"/>
              </w:rPr>
              <w:t>.</w:t>
            </w:r>
          </w:p>
        </w:tc>
        <w:tc>
          <w:tcPr>
            <w:tcW w:w="4521" w:type="dxa"/>
          </w:tcPr>
          <w:p w14:paraId="4EE7D3EA" w14:textId="774E3224" w:rsidR="00807EB7" w:rsidRDefault="684678CF"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Projekta iesniegumā paredzētais ES fonda finansējuma apmērs un intensitāte atbilst </w:t>
            </w:r>
            <w:r w:rsidR="49429728" w:rsidRPr="04269ABB">
              <w:rPr>
                <w:rFonts w:ascii="Aptos" w:eastAsia="Aptos" w:hAnsi="Aptos" w:cs="Aptos"/>
                <w:color w:val="000000" w:themeColor="text1"/>
              </w:rPr>
              <w:t xml:space="preserve">SAM MK noteikumos par </w:t>
            </w:r>
            <w:r w:rsidR="6DE0BC78" w:rsidRPr="04269ABB">
              <w:rPr>
                <w:rFonts w:ascii="Aptos" w:eastAsia="Aptos" w:hAnsi="Aptos" w:cs="Aptos"/>
                <w:color w:val="000000" w:themeColor="text1"/>
              </w:rPr>
              <w:t>īstenošanu</w:t>
            </w:r>
            <w:r w:rsidRPr="04269ABB">
              <w:rPr>
                <w:rFonts w:ascii="Aptos" w:eastAsia="Aptos" w:hAnsi="Aptos" w:cs="Aptos"/>
                <w:color w:val="000000" w:themeColor="text1"/>
              </w:rPr>
              <w:t xml:space="preserve"> noteiktajam ES fonda finansējuma apmēram un intensitātei, iekļautās kopējās attiecināmās izmaksas un izmaksu pozīcijas atbilst </w:t>
            </w:r>
            <w:r w:rsidR="49429728" w:rsidRPr="04269ABB">
              <w:rPr>
                <w:rFonts w:ascii="Aptos" w:eastAsia="Aptos" w:hAnsi="Aptos" w:cs="Aptos"/>
                <w:color w:val="000000" w:themeColor="text1"/>
              </w:rPr>
              <w:t>SAM MK noteikumos par</w:t>
            </w:r>
            <w:r w:rsidR="219FB331" w:rsidRPr="04269ABB">
              <w:rPr>
                <w:rFonts w:ascii="Aptos" w:eastAsia="Aptos" w:hAnsi="Aptos" w:cs="Aptos"/>
                <w:color w:val="000000" w:themeColor="text1"/>
              </w:rPr>
              <w:t xml:space="preserve"> īstenošanu </w:t>
            </w:r>
            <w:r w:rsidRPr="04269ABB">
              <w:rPr>
                <w:rFonts w:ascii="Aptos" w:eastAsia="Aptos" w:hAnsi="Aptos" w:cs="Aptos"/>
                <w:color w:val="000000" w:themeColor="text1"/>
              </w:rPr>
              <w:t>noteiktajam, tai skaitā nepārsniedz noteikto izmaksu pozīciju apjomus un</w:t>
            </w:r>
          </w:p>
          <w:p w14:paraId="2EB990A6" w14:textId="77777777" w:rsidR="00807EB7" w:rsidRDefault="684678CF" w:rsidP="04269ABB">
            <w:pPr>
              <w:pStyle w:val="ListParagraph"/>
              <w:numPr>
                <w:ilvl w:val="0"/>
                <w:numId w:val="23"/>
              </w:numPr>
              <w:spacing w:before="0" w:after="0"/>
              <w:ind w:hanging="455"/>
              <w:rPr>
                <w:rFonts w:ascii="Aptos" w:eastAsia="Aptos" w:hAnsi="Aptos" w:cs="Aptos"/>
                <w:color w:val="000000" w:themeColor="text1"/>
              </w:rPr>
            </w:pPr>
            <w:r w:rsidRPr="04269ABB">
              <w:rPr>
                <w:rFonts w:ascii="Aptos" w:eastAsia="Aptos" w:hAnsi="Aptos" w:cs="Aptos"/>
                <w:color w:val="000000" w:themeColor="text1"/>
              </w:rPr>
              <w:t>ir saistītas ar projekta īstenošanu,</w:t>
            </w:r>
          </w:p>
          <w:p w14:paraId="6FFA18C0" w14:textId="77777777" w:rsidR="00890B40" w:rsidRDefault="684678CF" w:rsidP="04269ABB">
            <w:pPr>
              <w:pStyle w:val="ListParagraph"/>
              <w:numPr>
                <w:ilvl w:val="0"/>
                <w:numId w:val="23"/>
              </w:numPr>
              <w:spacing w:before="0" w:after="0"/>
              <w:ind w:hanging="455"/>
              <w:rPr>
                <w:rFonts w:ascii="Aptos" w:eastAsia="Aptos" w:hAnsi="Aptos" w:cs="Aptos"/>
                <w:color w:val="000000" w:themeColor="text1"/>
              </w:rPr>
            </w:pPr>
            <w:r w:rsidRPr="04269ABB">
              <w:rPr>
                <w:rFonts w:ascii="Aptos" w:eastAsia="Aptos" w:hAnsi="Aptos" w:cs="Aptos"/>
                <w:color w:val="000000" w:themeColor="text1"/>
              </w:rPr>
              <w:t>ir nepieciešamas projekta īstenošanai (projektā norādīto darbību īstenošanai, mērķa grupas vajadzību nodrošināšanai, definētās problēmas risināšanai) un izvērtēta to lietderība,</w:t>
            </w:r>
          </w:p>
          <w:p w14:paraId="3B99A227" w14:textId="32332AB4" w:rsidR="00807EB7" w:rsidRPr="00890B40" w:rsidRDefault="684678CF" w:rsidP="04269ABB">
            <w:pPr>
              <w:pStyle w:val="ListParagraph"/>
              <w:numPr>
                <w:ilvl w:val="0"/>
                <w:numId w:val="23"/>
              </w:numPr>
              <w:spacing w:before="0" w:after="0"/>
              <w:ind w:hanging="455"/>
              <w:rPr>
                <w:rFonts w:ascii="Aptos" w:eastAsia="Aptos" w:hAnsi="Aptos" w:cs="Aptos"/>
                <w:color w:val="000000" w:themeColor="text1"/>
              </w:rPr>
            </w:pPr>
            <w:r w:rsidRPr="04269ABB">
              <w:rPr>
                <w:rFonts w:ascii="Aptos" w:eastAsia="Aptos" w:hAnsi="Aptos" w:cs="Aptos"/>
                <w:color w:val="000000" w:themeColor="text1"/>
              </w:rPr>
              <w:t>nodrošina projektā izvirzītā mērķa un rādītāju sasniegšanu.</w:t>
            </w:r>
          </w:p>
        </w:tc>
        <w:tc>
          <w:tcPr>
            <w:tcW w:w="1716" w:type="dxa"/>
            <w:shd w:val="clear" w:color="auto" w:fill="auto"/>
          </w:tcPr>
          <w:p w14:paraId="66D49998" w14:textId="77777777" w:rsidR="00807EB7" w:rsidRDefault="00807EB7" w:rsidP="04269ABB">
            <w:pPr>
              <w:spacing w:before="0" w:after="0"/>
              <w:ind w:left="0" w:firstLine="0"/>
              <w:jc w:val="center"/>
              <w:rPr>
                <w:rFonts w:ascii="Aptos" w:eastAsia="Aptos" w:hAnsi="Aptos" w:cs="Aptos"/>
                <w:b/>
                <w:bCs/>
                <w:color w:val="000000" w:themeColor="text1"/>
                <w:sz w:val="24"/>
                <w:szCs w:val="24"/>
              </w:rPr>
            </w:pPr>
          </w:p>
          <w:p w14:paraId="0FEE930E" w14:textId="051539F5" w:rsidR="00807EB7" w:rsidRPr="00BE4878"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auto"/>
          </w:tcPr>
          <w:p w14:paraId="1A5D2866" w14:textId="06DA97D8" w:rsidR="00807EB7" w:rsidRPr="00E50840" w:rsidRDefault="684678CF" w:rsidP="04269ABB">
            <w:pPr>
              <w:spacing w:before="0" w:after="0"/>
              <w:ind w:left="0" w:firstLine="0"/>
              <w:rPr>
                <w:rFonts w:ascii="Aptos" w:eastAsia="Aptos" w:hAnsi="Aptos" w:cs="Aptos"/>
              </w:rPr>
            </w:pPr>
            <w:r w:rsidRPr="04269ABB">
              <w:rPr>
                <w:rFonts w:ascii="Aptos" w:eastAsia="Aptos" w:hAnsi="Aptos" w:cs="Aptos"/>
                <w:b/>
                <w:bCs/>
              </w:rPr>
              <w:t>Vērtējums ir “Jā”,</w:t>
            </w:r>
            <w:r w:rsidRPr="04269ABB">
              <w:rPr>
                <w:rFonts w:ascii="Aptos" w:eastAsia="Aptos" w:hAnsi="Aptos" w:cs="Aptos"/>
              </w:rPr>
              <w:t xml:space="preserve"> ja projekta iesniegumā un projekta iesniegumam pievienotajos pielikumos, kas uzskaitīti nolikumā, norādītais ES fonda</w:t>
            </w:r>
            <w:r w:rsidR="00807EB7" w:rsidRPr="04269ABB">
              <w:rPr>
                <w:rFonts w:ascii="Aptos" w:eastAsia="Aptos" w:hAnsi="Aptos" w:cs="Aptos"/>
                <w:vertAlign w:val="superscript"/>
              </w:rPr>
              <w:footnoteReference w:id="10"/>
            </w:r>
            <w:r w:rsidRPr="04269ABB">
              <w:rPr>
                <w:rFonts w:ascii="Aptos" w:eastAsia="Aptos" w:hAnsi="Aptos" w:cs="Aptos"/>
              </w:rPr>
              <w:t xml:space="preserve"> finansējums un tā atbalsta intensitāte atbilst </w:t>
            </w:r>
            <w:r w:rsidR="49429728" w:rsidRPr="04269ABB">
              <w:rPr>
                <w:rFonts w:ascii="Aptos" w:eastAsia="Aptos" w:hAnsi="Aptos" w:cs="Aptos"/>
                <w:color w:val="000000" w:themeColor="text1"/>
              </w:rPr>
              <w:t xml:space="preserve">SAM MK noteikumos par </w:t>
            </w:r>
            <w:r w:rsidR="104CD7D8" w:rsidRPr="04269ABB">
              <w:rPr>
                <w:rFonts w:ascii="Aptos" w:eastAsia="Aptos" w:hAnsi="Aptos" w:cs="Aptos"/>
                <w:color w:val="000000" w:themeColor="text1"/>
              </w:rPr>
              <w:t xml:space="preserve">īstenošanu </w:t>
            </w:r>
            <w:r w:rsidRPr="04269ABB">
              <w:rPr>
                <w:rFonts w:ascii="Aptos" w:eastAsia="Aptos" w:hAnsi="Aptos" w:cs="Aptos"/>
              </w:rPr>
              <w:t xml:space="preserve">noteiktajam ES fonda finansējuma apjomam un atbalsta intensitātei, un projekta iesniegumā plānotās izmaksas atbilst </w:t>
            </w:r>
            <w:r w:rsidR="49429728" w:rsidRPr="04269ABB">
              <w:rPr>
                <w:rFonts w:ascii="Aptos" w:eastAsia="Aptos" w:hAnsi="Aptos" w:cs="Aptos"/>
                <w:color w:val="000000" w:themeColor="text1"/>
              </w:rPr>
              <w:t>SAM MK noteikumos par</w:t>
            </w:r>
            <w:r w:rsidR="3F7182FC" w:rsidRPr="04269ABB">
              <w:rPr>
                <w:rFonts w:ascii="Aptos" w:eastAsia="Aptos" w:hAnsi="Aptos" w:cs="Aptos"/>
                <w:color w:val="000000" w:themeColor="text1"/>
              </w:rPr>
              <w:t xml:space="preserve"> īstenošanu </w:t>
            </w:r>
            <w:r w:rsidRPr="04269ABB">
              <w:rPr>
                <w:rFonts w:ascii="Aptos" w:eastAsia="Aptos" w:hAnsi="Aptos" w:cs="Aptos"/>
              </w:rPr>
              <w:t xml:space="preserve">noteiktajām izmaksu pozīcijām un nepārsniedz to noteiktos apjomus (ja attiecināms), tai skaitā: </w:t>
            </w:r>
          </w:p>
          <w:p w14:paraId="02E393F8" w14:textId="77777777" w:rsidR="00807EB7" w:rsidRPr="00E50840" w:rsidRDefault="684678CF" w:rsidP="04269ABB">
            <w:pPr>
              <w:numPr>
                <w:ilvl w:val="0"/>
                <w:numId w:val="15"/>
              </w:numPr>
              <w:spacing w:before="0" w:after="0"/>
              <w:rPr>
                <w:rFonts w:ascii="Aptos" w:eastAsia="Aptos" w:hAnsi="Aptos" w:cs="Aptos"/>
              </w:rPr>
            </w:pPr>
            <w:r w:rsidRPr="04269ABB">
              <w:rPr>
                <w:rFonts w:ascii="Aptos" w:eastAsia="Aptos" w:hAnsi="Aptos" w:cs="Aptos"/>
              </w:rPr>
              <w:t xml:space="preserve">izmaksas ir nepieciešamas projekta </w:t>
            </w:r>
            <w:r w:rsidRPr="04269ABB">
              <w:rPr>
                <w:rFonts w:ascii="Aptos" w:eastAsia="Aptos" w:hAnsi="Aptos" w:cs="Aptos"/>
                <w:sz w:val="24"/>
                <w:szCs w:val="24"/>
              </w:rPr>
              <w:t xml:space="preserve"> </w:t>
            </w:r>
            <w:r w:rsidRPr="04269ABB">
              <w:rPr>
                <w:rFonts w:ascii="Aptos" w:eastAsia="Aptos" w:hAnsi="Aptos" w:cs="Aptos"/>
              </w:rPr>
              <w:t xml:space="preserve">plānoto darbību īstenošanai (tai skaitā mērķa grupas vajadzību nodrošināšanai (ja attiecināms), projekta iesniegumā definēto problēmu risināšanai) </w:t>
            </w:r>
          </w:p>
          <w:p w14:paraId="6FB04C6F" w14:textId="77777777" w:rsidR="00807EB7" w:rsidRPr="004B0495" w:rsidRDefault="684678CF" w:rsidP="04269ABB">
            <w:pPr>
              <w:numPr>
                <w:ilvl w:val="0"/>
                <w:numId w:val="15"/>
              </w:numPr>
              <w:spacing w:before="0" w:after="0"/>
              <w:rPr>
                <w:rFonts w:ascii="Aptos" w:eastAsia="Aptos" w:hAnsi="Aptos" w:cs="Aptos"/>
              </w:rPr>
            </w:pPr>
            <w:r w:rsidRPr="04269ABB">
              <w:rPr>
                <w:rFonts w:ascii="Aptos" w:eastAsia="Aptos" w:hAnsi="Aptos" w:cs="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807EB7" w:rsidRPr="04269ABB">
              <w:rPr>
                <w:rFonts w:ascii="Aptos" w:eastAsia="Aptos" w:hAnsi="Aptos" w:cs="Aptos"/>
                <w:vertAlign w:val="superscript"/>
              </w:rPr>
              <w:footnoteReference w:id="11"/>
            </w:r>
            <w:r w:rsidRPr="04269ABB">
              <w:rPr>
                <w:rFonts w:ascii="Aptos" w:eastAsia="Aptos" w:hAnsi="Aptos" w:cs="Aptos"/>
              </w:rPr>
              <w:t>, noslēgtiem nodomu protokoliem vai līgumiem (ja attiecināms), u.c. informāciju);</w:t>
            </w:r>
          </w:p>
          <w:p w14:paraId="59713922" w14:textId="77777777" w:rsidR="00807EB7" w:rsidRPr="00E50840" w:rsidRDefault="684678CF" w:rsidP="04269ABB">
            <w:pPr>
              <w:numPr>
                <w:ilvl w:val="0"/>
                <w:numId w:val="15"/>
              </w:numPr>
              <w:spacing w:before="0" w:after="0"/>
              <w:rPr>
                <w:rFonts w:ascii="Aptos" w:eastAsia="Aptos" w:hAnsi="Aptos" w:cs="Aptos"/>
              </w:rPr>
            </w:pPr>
            <w:r w:rsidRPr="04269ABB">
              <w:rPr>
                <w:rFonts w:ascii="Aptos" w:eastAsia="Aptos" w:hAnsi="Aptos" w:cs="Aptos"/>
              </w:rPr>
              <w:t>izmaksas nodrošina projektā izvirzītā mērķa un rādītāju sasniegšanu.</w:t>
            </w:r>
          </w:p>
          <w:p w14:paraId="67A9B307" w14:textId="77777777" w:rsidR="00807EB7" w:rsidRPr="00E50840" w:rsidRDefault="00807EB7" w:rsidP="04269ABB">
            <w:pPr>
              <w:spacing w:before="0" w:after="0"/>
              <w:ind w:left="0" w:firstLine="0"/>
              <w:rPr>
                <w:rFonts w:ascii="Aptos" w:eastAsia="Aptos" w:hAnsi="Aptos" w:cs="Aptos"/>
              </w:rPr>
            </w:pPr>
          </w:p>
          <w:p w14:paraId="74460009" w14:textId="77777777" w:rsidR="00807EB7" w:rsidRPr="00E50840" w:rsidRDefault="684678CF" w:rsidP="04269ABB">
            <w:pPr>
              <w:spacing w:before="0" w:after="0"/>
              <w:ind w:left="0" w:firstLine="0"/>
              <w:rPr>
                <w:rFonts w:ascii="Aptos" w:eastAsia="Aptos" w:hAnsi="Aptos" w:cs="Aptos"/>
              </w:rPr>
            </w:pPr>
            <w:r w:rsidRPr="04269ABB">
              <w:rPr>
                <w:rFonts w:ascii="Aptos" w:eastAsia="Aptos" w:hAnsi="Aptos" w:cs="Aptos"/>
              </w:rPr>
              <w:t xml:space="preserve">Ja projekta iesniegums neatbilst minētajām prasībām, vērtējums ir </w:t>
            </w:r>
            <w:r w:rsidRPr="04269ABB">
              <w:rPr>
                <w:rFonts w:ascii="Aptos" w:eastAsia="Aptos" w:hAnsi="Aptos" w:cs="Aptos"/>
                <w:b/>
                <w:bCs/>
              </w:rPr>
              <w:t>“Jā, ar nosacījumu”</w:t>
            </w:r>
            <w:r w:rsidRPr="04269ABB">
              <w:rPr>
                <w:rFonts w:ascii="Aptos" w:eastAsia="Aptos" w:hAnsi="Aptos" w:cs="Aptos"/>
              </w:rPr>
              <w:t>, izvirza atbilstošus nosacījumus.</w:t>
            </w:r>
          </w:p>
          <w:p w14:paraId="3C7C5A12" w14:textId="77777777" w:rsidR="00807EB7" w:rsidRPr="00E50840" w:rsidRDefault="00807EB7" w:rsidP="04269ABB">
            <w:pPr>
              <w:spacing w:before="0" w:after="0"/>
              <w:ind w:left="0" w:firstLine="0"/>
              <w:rPr>
                <w:rFonts w:ascii="Aptos" w:eastAsia="Aptos" w:hAnsi="Aptos" w:cs="Aptos"/>
              </w:rPr>
            </w:pPr>
          </w:p>
          <w:p w14:paraId="37872775" w14:textId="5BC38AC0" w:rsidR="0A16177D" w:rsidRDefault="73CF3769" w:rsidP="04269ABB">
            <w:pPr>
              <w:spacing w:before="0" w:after="0"/>
              <w:ind w:left="0" w:firstLine="0"/>
              <w:rPr>
                <w:rFonts w:ascii="Aptos" w:eastAsia="Aptos" w:hAnsi="Aptos" w:cs="Aptos"/>
              </w:rPr>
            </w:pPr>
            <w:r w:rsidRPr="04269ABB">
              <w:rPr>
                <w:rFonts w:ascii="Aptos" w:eastAsia="Aptos" w:hAnsi="Aptos" w:cs="Aptos"/>
              </w:rPr>
              <w:lastRenderedPageBreak/>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2D6D62A" w14:textId="77777777" w:rsidR="00807EB7" w:rsidRPr="00E73D28" w:rsidRDefault="00807EB7" w:rsidP="04269ABB">
            <w:pPr>
              <w:spacing w:before="0" w:after="0"/>
              <w:ind w:left="0" w:firstLine="0"/>
              <w:rPr>
                <w:rFonts w:ascii="Aptos" w:eastAsia="Aptos" w:hAnsi="Aptos" w:cs="Aptos"/>
                <w:color w:val="000000" w:themeColor="text1"/>
              </w:rPr>
            </w:pPr>
          </w:p>
        </w:tc>
      </w:tr>
      <w:tr w:rsidR="00807EB7" w:rsidRPr="00CD6BB0" w14:paraId="3D022377" w14:textId="77777777" w:rsidTr="04269ABB">
        <w:trPr>
          <w:trHeight w:val="1129"/>
        </w:trPr>
        <w:tc>
          <w:tcPr>
            <w:tcW w:w="1022" w:type="dxa"/>
          </w:tcPr>
          <w:p w14:paraId="5C5C1B25" w14:textId="77777777" w:rsidR="00807EB7" w:rsidRDefault="00807EB7" w:rsidP="04269ABB">
            <w:pPr>
              <w:spacing w:before="0" w:after="0"/>
              <w:ind w:left="0" w:firstLine="0"/>
              <w:jc w:val="center"/>
              <w:rPr>
                <w:rFonts w:ascii="Aptos" w:eastAsia="Aptos" w:hAnsi="Aptos" w:cs="Aptos"/>
                <w:color w:val="000000" w:themeColor="text1"/>
                <w:sz w:val="24"/>
                <w:szCs w:val="24"/>
              </w:rPr>
            </w:pPr>
          </w:p>
          <w:p w14:paraId="16547D84" w14:textId="20A3AF27" w:rsidR="00807EB7" w:rsidRPr="00A5434F"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1.7.</w:t>
            </w:r>
          </w:p>
        </w:tc>
        <w:tc>
          <w:tcPr>
            <w:tcW w:w="4521" w:type="dxa"/>
            <w:shd w:val="clear" w:color="auto" w:fill="auto"/>
          </w:tcPr>
          <w:p w14:paraId="425FE986" w14:textId="1533E6B2" w:rsidR="00807EB7" w:rsidRPr="00F712A5" w:rsidRDefault="684678CF" w:rsidP="04269ABB">
            <w:pPr>
              <w:spacing w:before="0" w:after="0"/>
              <w:ind w:left="0" w:firstLine="0"/>
              <w:rPr>
                <w:rFonts w:ascii="Aptos" w:eastAsia="Aptos" w:hAnsi="Aptos" w:cs="Aptos"/>
                <w:color w:val="000000" w:themeColor="text1"/>
                <w:sz w:val="24"/>
                <w:szCs w:val="24"/>
              </w:rPr>
            </w:pPr>
            <w:bookmarkStart w:id="20" w:name="_Hlk134707526"/>
            <w:r w:rsidRPr="04269ABB">
              <w:rPr>
                <w:rFonts w:ascii="Aptos" w:eastAsia="Aptos" w:hAnsi="Aptos" w:cs="Aptos"/>
              </w:rPr>
              <w:t xml:space="preserve">Projekta iesniedzējam  un projekta sadarbības partnerim ir pietiekama īstenošanas un finanšu kapacitāte projekta īstenošanai. </w:t>
            </w:r>
            <w:bookmarkEnd w:id="20"/>
          </w:p>
        </w:tc>
        <w:tc>
          <w:tcPr>
            <w:tcW w:w="1716" w:type="dxa"/>
            <w:shd w:val="clear" w:color="auto" w:fill="auto"/>
          </w:tcPr>
          <w:p w14:paraId="7958FCD4" w14:textId="77777777" w:rsidR="00807EB7" w:rsidRDefault="00807EB7" w:rsidP="04269ABB">
            <w:pPr>
              <w:spacing w:before="0" w:after="0"/>
              <w:ind w:left="0" w:firstLine="0"/>
              <w:jc w:val="center"/>
              <w:rPr>
                <w:rFonts w:ascii="Aptos" w:eastAsia="Aptos" w:hAnsi="Aptos" w:cs="Aptos"/>
                <w:b/>
                <w:bCs/>
                <w:color w:val="000000" w:themeColor="text1"/>
                <w:sz w:val="24"/>
                <w:szCs w:val="24"/>
              </w:rPr>
            </w:pPr>
          </w:p>
          <w:p w14:paraId="748E98D6" w14:textId="1E0B961B" w:rsidR="00807EB7" w:rsidRPr="00A5434F"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FFFFFF" w:themeFill="background1"/>
          </w:tcPr>
          <w:p w14:paraId="24AE7933" w14:textId="54FD7200" w:rsidR="00807EB7" w:rsidRPr="001F5FDC" w:rsidRDefault="66ACFC24" w:rsidP="04269ABB">
            <w:pPr>
              <w:spacing w:before="0"/>
              <w:ind w:left="0" w:firstLine="0"/>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ja projekta iesniegumā ir pietiekami raksturota un pamatota projekta iesniedzēja  un projekta sadarbības partneru projekta īstenošanas un finanšu kapacitāte – sniegta informācija par prasībām projekta iesniedzēja un sadarbības partnera īstenošanas personālam, un projekta iesniedzēja kapacitāti nepārtrauktas finanšu plūsmas nodrošināšanā:</w:t>
            </w:r>
          </w:p>
          <w:p w14:paraId="76E4C429" w14:textId="147C96EA" w:rsidR="00807EB7" w:rsidRPr="001F5FDC" w:rsidRDefault="66ACFC24" w:rsidP="04269ABB">
            <w:pPr>
              <w:spacing w:before="0"/>
              <w:ind w:left="0" w:firstLine="0"/>
              <w:rPr>
                <w:rFonts w:ascii="Aptos" w:eastAsia="Aptos" w:hAnsi="Aptos" w:cs="Aptos"/>
                <w:color w:val="000000" w:themeColor="text1"/>
              </w:rPr>
            </w:pPr>
            <w:r w:rsidRPr="04269ABB">
              <w:rPr>
                <w:rFonts w:ascii="Aptos" w:eastAsia="Aptos" w:hAnsi="Aptos" w:cs="Aptos"/>
                <w:color w:val="000000" w:themeColor="text1"/>
              </w:rPr>
              <w:t xml:space="preserve">1) Projekta administrēšanas un īstenošanas kapacitāte ir pietiekama, ja projekta iesniegumā ir aprakstīts projekta vadības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pienākumi, loma un iesaistes veids, kā arī noslodze projektā, sadarbība ar </w:t>
            </w:r>
            <w:r w:rsidR="5EE0FAD2" w:rsidRPr="04269ABB">
              <w:rPr>
                <w:rFonts w:ascii="Aptos" w:eastAsia="Aptos" w:hAnsi="Aptos" w:cs="Aptos"/>
              </w:rPr>
              <w:t>SAM MK noteikumos</w:t>
            </w:r>
            <w:r w:rsidRPr="04269ABB">
              <w:rPr>
                <w:rFonts w:ascii="Aptos" w:eastAsia="Aptos" w:hAnsi="Aptos" w:cs="Aptos"/>
                <w:color w:val="000000" w:themeColor="text1"/>
              </w:rPr>
              <w:t xml:space="preserve"> noteikto projekta uzraudzības padomi, sadarbība ar projekta īstenošanas sadarbības partneriem, atbilstoši </w:t>
            </w:r>
            <w:r w:rsidR="0200BE53" w:rsidRPr="04269ABB">
              <w:rPr>
                <w:rFonts w:ascii="Aptos" w:eastAsia="Aptos" w:hAnsi="Aptos" w:cs="Aptos"/>
              </w:rPr>
              <w:t>SAM MK noteikumos</w:t>
            </w:r>
            <w:r w:rsidRPr="04269ABB">
              <w:rPr>
                <w:rFonts w:ascii="Aptos" w:eastAsia="Aptos" w:hAnsi="Aptos" w:cs="Aptos"/>
                <w:color w:val="000000" w:themeColor="text1"/>
              </w:rPr>
              <w:t xml:space="preserve"> noteiktajām prasībām sadarbības partneru iesaistei un projekta iesniedzējam par projekta iekšējo vadības un kontroles sistēmu;</w:t>
            </w:r>
          </w:p>
          <w:p w14:paraId="13AED6CE" w14:textId="7040BFCE" w:rsidR="00807EB7" w:rsidRPr="001F5FDC" w:rsidRDefault="66ACFC24" w:rsidP="04269ABB">
            <w:pPr>
              <w:spacing w:before="0"/>
              <w:ind w:left="0" w:firstLine="0"/>
              <w:rPr>
                <w:rFonts w:ascii="Aptos" w:eastAsia="Aptos" w:hAnsi="Aptos" w:cs="Aptos"/>
                <w:color w:val="000000" w:themeColor="text1"/>
              </w:rPr>
            </w:pPr>
            <w:r w:rsidRPr="04269ABB">
              <w:rPr>
                <w:rFonts w:ascii="Aptos" w:eastAsia="Aptos" w:hAnsi="Aptos" w:cs="Aptos"/>
                <w:color w:val="000000" w:themeColor="text1"/>
              </w:rPr>
              <w:t xml:space="preserve">2) Projekta administrēšanas un īstenošanas kapacitāte ir pietiekama, ja projekta iesniegumā 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w:t>
            </w:r>
            <w:r w:rsidRPr="04269ABB">
              <w:rPr>
                <w:rFonts w:ascii="Aptos" w:eastAsia="Aptos" w:hAnsi="Aptos" w:cs="Aptos"/>
                <w:color w:val="000000" w:themeColor="text1"/>
              </w:rPr>
              <w:lastRenderedPageBreak/>
              <w:t>veidu, sniedz un vērtē, ja projekta iesnieguma attiecināmajās izmaksās ir paredzēta darbavietas aprīkojuma iegāde;</w:t>
            </w:r>
          </w:p>
          <w:p w14:paraId="5E87B0DA" w14:textId="7640218A" w:rsidR="00807EB7" w:rsidRPr="001F5FDC" w:rsidRDefault="66ACFC24" w:rsidP="04269ABB">
            <w:pPr>
              <w:tabs>
                <w:tab w:val="center" w:pos="3995"/>
              </w:tabs>
              <w:spacing w:before="0"/>
              <w:ind w:left="0" w:firstLine="0"/>
              <w:rPr>
                <w:rFonts w:ascii="Aptos" w:eastAsia="Aptos" w:hAnsi="Aptos" w:cs="Aptos"/>
                <w:color w:val="000000" w:themeColor="text1"/>
              </w:rPr>
            </w:pPr>
            <w:r w:rsidRPr="04269ABB">
              <w:rPr>
                <w:rFonts w:ascii="Aptos" w:eastAsia="Aptos" w:hAnsi="Aptos" w:cs="Aptos"/>
                <w:color w:val="000000" w:themeColor="text1"/>
              </w:rPr>
              <w:t>3)  Finanšu kapacitāti uzskata par pietiekamu, ja projekta iesniegumā 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1449F1C1" w14:textId="13404332" w:rsidR="00807EB7" w:rsidRPr="001F5FDC" w:rsidRDefault="66ACFC24" w:rsidP="04269ABB">
            <w:pPr>
              <w:tabs>
                <w:tab w:val="center" w:pos="3995"/>
              </w:tabs>
              <w:spacing w:before="0"/>
              <w:ind w:left="0" w:firstLine="0"/>
              <w:rPr>
                <w:rFonts w:ascii="Aptos" w:eastAsia="Aptos" w:hAnsi="Aptos" w:cs="Aptos"/>
                <w:color w:val="000000" w:themeColor="text1"/>
              </w:rPr>
            </w:pPr>
            <w:r w:rsidRPr="04269ABB">
              <w:rPr>
                <w:rFonts w:ascii="Aptos" w:eastAsia="Aptos" w:hAnsi="Aptos" w:cs="Aptos"/>
                <w:color w:val="000000" w:themeColor="text1"/>
              </w:rPr>
              <w:t>4) Pievienotās vērtības nodoklis, kas tiešā veidā saistīts ar projektu, uzskatāms par attiecināmām izmaksām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Nr.2021/1060) 64. panta 1. punkta “c” apakšpunktā ietvertajiem nosacījumiem.</w:t>
            </w:r>
          </w:p>
          <w:p w14:paraId="75080931" w14:textId="367CDC42" w:rsidR="00807EB7" w:rsidRPr="001F5FDC" w:rsidRDefault="3CD4F6C8" w:rsidP="04269ABB">
            <w:pPr>
              <w:tabs>
                <w:tab w:val="center" w:pos="3995"/>
              </w:tabs>
              <w:spacing w:before="0"/>
              <w:ind w:left="0" w:firstLine="0"/>
              <w:rPr>
                <w:rFonts w:ascii="Aptos" w:eastAsia="Aptos" w:hAnsi="Aptos" w:cs="Aptos"/>
                <w:color w:val="000000" w:themeColor="text1"/>
              </w:rPr>
            </w:pPr>
            <w:r w:rsidRPr="04269ABB">
              <w:rPr>
                <w:rFonts w:ascii="Aptos" w:eastAsia="Aptos" w:hAnsi="Aptos" w:cs="Aptos"/>
                <w:color w:val="000000" w:themeColor="text1"/>
              </w:rPr>
              <w:t xml:space="preserve">Ja projekta iesniegums neatbilst minētajām prasībām, vērtējums ir </w:t>
            </w:r>
            <w:r w:rsidRPr="04269ABB">
              <w:rPr>
                <w:rFonts w:ascii="Aptos" w:eastAsia="Aptos" w:hAnsi="Aptos" w:cs="Aptos"/>
                <w:b/>
                <w:bCs/>
                <w:color w:val="000000" w:themeColor="text1"/>
              </w:rPr>
              <w:t>“Jā, ar nosacījumu”</w:t>
            </w:r>
            <w:r w:rsidRPr="04269ABB">
              <w:rPr>
                <w:rFonts w:ascii="Aptos" w:eastAsia="Aptos" w:hAnsi="Aptos" w:cs="Aptos"/>
                <w:color w:val="000000" w:themeColor="text1"/>
              </w:rPr>
              <w:t>, izvirza atbilstošus nosacījumus.</w:t>
            </w:r>
          </w:p>
          <w:p w14:paraId="2C11E5CC" w14:textId="5CC75A18" w:rsidR="00807EB7" w:rsidRPr="001F5FDC" w:rsidRDefault="7D06E596"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4269ABB">
              <w:rPr>
                <w:rFonts w:ascii="Aptos" w:eastAsia="Aptos" w:hAnsi="Aptos" w:cs="Aptos"/>
              </w:rPr>
              <w:lastRenderedPageBreak/>
              <w:t>projekta iesnieguma apstiprināšanu ar nosacījumiem noteiktajā termiņā.</w:t>
            </w:r>
          </w:p>
          <w:p w14:paraId="5B71EF9C" w14:textId="259D42F5" w:rsidR="00807EB7" w:rsidRPr="001F5FDC" w:rsidRDefault="00807EB7" w:rsidP="04269ABB">
            <w:pPr>
              <w:spacing w:before="0" w:after="0"/>
              <w:ind w:left="0" w:firstLine="0"/>
              <w:rPr>
                <w:rFonts w:ascii="Aptos" w:eastAsia="Aptos" w:hAnsi="Aptos" w:cs="Aptos"/>
                <w:color w:val="000000" w:themeColor="text1"/>
              </w:rPr>
            </w:pPr>
          </w:p>
        </w:tc>
      </w:tr>
      <w:tr w:rsidR="00807EB7" w:rsidRPr="00CD6BB0" w14:paraId="7A21EFE3" w14:textId="77777777" w:rsidTr="04269ABB">
        <w:trPr>
          <w:trHeight w:val="1129"/>
        </w:trPr>
        <w:tc>
          <w:tcPr>
            <w:tcW w:w="1022" w:type="dxa"/>
          </w:tcPr>
          <w:p w14:paraId="2D2E489E" w14:textId="77777777" w:rsidR="00807EB7" w:rsidRDefault="00807EB7" w:rsidP="04269ABB">
            <w:pPr>
              <w:spacing w:before="0" w:after="0"/>
              <w:ind w:left="0" w:firstLine="0"/>
              <w:jc w:val="center"/>
              <w:rPr>
                <w:rFonts w:ascii="Aptos" w:eastAsia="Aptos" w:hAnsi="Aptos" w:cs="Aptos"/>
                <w:color w:val="000000" w:themeColor="text1"/>
                <w:sz w:val="24"/>
                <w:szCs w:val="24"/>
              </w:rPr>
            </w:pPr>
          </w:p>
          <w:p w14:paraId="4EF10A3F" w14:textId="44F32A28" w:rsidR="00807EB7" w:rsidRDefault="684678CF" w:rsidP="04269ABB">
            <w:pPr>
              <w:spacing w:before="0" w:after="0"/>
              <w:ind w:left="0" w:firstLine="0"/>
              <w:jc w:val="center"/>
              <w:rPr>
                <w:rFonts w:ascii="Aptos" w:eastAsia="Aptos" w:hAnsi="Aptos" w:cs="Aptos"/>
                <w:color w:val="000000" w:themeColor="text1"/>
                <w:sz w:val="24"/>
                <w:szCs w:val="24"/>
              </w:rPr>
            </w:pPr>
            <w:r w:rsidRPr="04269ABB">
              <w:rPr>
                <w:rFonts w:ascii="Aptos" w:eastAsia="Aptos" w:hAnsi="Aptos" w:cs="Aptos"/>
                <w:color w:val="000000" w:themeColor="text1"/>
              </w:rPr>
              <w:t>1.8</w:t>
            </w:r>
            <w:r w:rsidRPr="04269ABB">
              <w:rPr>
                <w:rFonts w:ascii="Aptos" w:eastAsia="Aptos" w:hAnsi="Aptos" w:cs="Aptos"/>
                <w:color w:val="000000" w:themeColor="text1"/>
                <w:sz w:val="24"/>
                <w:szCs w:val="24"/>
              </w:rPr>
              <w:t>.</w:t>
            </w:r>
          </w:p>
        </w:tc>
        <w:tc>
          <w:tcPr>
            <w:tcW w:w="4521" w:type="dxa"/>
          </w:tcPr>
          <w:p w14:paraId="1023048E" w14:textId="4C8136C8" w:rsidR="00807EB7" w:rsidRPr="003421EE" w:rsidRDefault="684678CF" w:rsidP="04269ABB">
            <w:pPr>
              <w:spacing w:before="0" w:after="0"/>
              <w:ind w:left="0" w:firstLine="0"/>
              <w:rPr>
                <w:rFonts w:ascii="Aptos" w:eastAsia="Aptos" w:hAnsi="Aptos" w:cs="Aptos"/>
                <w:color w:val="000000" w:themeColor="text1"/>
                <w:sz w:val="24"/>
                <w:szCs w:val="24"/>
              </w:rPr>
            </w:pPr>
            <w:r w:rsidRPr="04269ABB">
              <w:rPr>
                <w:rFonts w:ascii="Aptos" w:eastAsia="Aptos" w:hAnsi="Aptos" w:cs="Aptos"/>
              </w:rPr>
              <w:t xml:space="preserve">Projekta mērķis atbilst </w:t>
            </w:r>
            <w:r w:rsidR="49429728" w:rsidRPr="04269ABB">
              <w:rPr>
                <w:rFonts w:ascii="Aptos" w:eastAsia="Aptos" w:hAnsi="Aptos" w:cs="Aptos"/>
                <w:color w:val="000000" w:themeColor="text1"/>
              </w:rPr>
              <w:t xml:space="preserve">SAM MK noteikumos par </w:t>
            </w:r>
            <w:r w:rsidR="67B8213F" w:rsidRPr="04269ABB">
              <w:rPr>
                <w:rFonts w:ascii="Aptos" w:eastAsia="Aptos" w:hAnsi="Aptos" w:cs="Aptos"/>
                <w:color w:val="000000" w:themeColor="text1"/>
              </w:rPr>
              <w:t xml:space="preserve">īstenošanu </w:t>
            </w:r>
            <w:r w:rsidRPr="04269ABB">
              <w:rPr>
                <w:rFonts w:ascii="Aptos" w:eastAsia="Aptos" w:hAnsi="Aptos" w:cs="Aptos"/>
              </w:rPr>
              <w:t>noteiktajam mērķim, definētie uzraudzības rādītāji nodrošina un apliecina mērķa sasniegšanu,  uzraudzības rādītāji ir precīzi definēti, pamatoti un izmērāmi.</w:t>
            </w:r>
          </w:p>
        </w:tc>
        <w:tc>
          <w:tcPr>
            <w:tcW w:w="1716" w:type="dxa"/>
            <w:shd w:val="clear" w:color="auto" w:fill="auto"/>
          </w:tcPr>
          <w:p w14:paraId="124E0140" w14:textId="77777777" w:rsidR="00807EB7" w:rsidRDefault="00807EB7" w:rsidP="04269ABB">
            <w:pPr>
              <w:spacing w:before="0" w:after="0"/>
              <w:ind w:left="0" w:firstLine="0"/>
              <w:jc w:val="center"/>
              <w:rPr>
                <w:rFonts w:ascii="Aptos" w:eastAsia="Aptos" w:hAnsi="Aptos" w:cs="Aptos"/>
                <w:b/>
                <w:bCs/>
                <w:color w:val="000000" w:themeColor="text1"/>
                <w:sz w:val="24"/>
                <w:szCs w:val="24"/>
              </w:rPr>
            </w:pPr>
          </w:p>
          <w:p w14:paraId="2A72841E" w14:textId="5592BEA7" w:rsidR="00807EB7" w:rsidRPr="00877098"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auto"/>
          </w:tcPr>
          <w:p w14:paraId="38C7CD0D" w14:textId="78C53D17" w:rsidR="00807EB7" w:rsidRPr="001F5FDC" w:rsidRDefault="2530EDB1" w:rsidP="04269ABB">
            <w:pPr>
              <w:spacing w:before="0"/>
              <w:ind w:left="0" w:firstLine="0"/>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ja:</w:t>
            </w:r>
          </w:p>
          <w:p w14:paraId="0F370067" w14:textId="245CE1B0" w:rsidR="00807EB7" w:rsidRPr="001F5FDC" w:rsidRDefault="2530EDB1" w:rsidP="04269ABB">
            <w:pPr>
              <w:pStyle w:val="ListParagraph"/>
              <w:numPr>
                <w:ilvl w:val="0"/>
                <w:numId w:val="6"/>
              </w:numPr>
              <w:spacing w:before="0" w:after="0"/>
              <w:ind w:left="720"/>
              <w:rPr>
                <w:rFonts w:ascii="Aptos" w:eastAsia="Aptos" w:hAnsi="Aptos" w:cs="Aptos"/>
                <w:color w:val="000000" w:themeColor="text1"/>
              </w:rPr>
            </w:pPr>
            <w:r w:rsidRPr="04269ABB">
              <w:rPr>
                <w:rFonts w:ascii="Aptos" w:eastAsia="Aptos" w:hAnsi="Aptos" w:cs="Aptos"/>
                <w:color w:val="000000" w:themeColor="text1"/>
              </w:rPr>
              <w:t xml:space="preserve">projekta iesniegumā minētā informācija par projekta mērķi un projekta darbībām liecina, ka tas atbilst SAMP mērķim – izglītības kvalitātes monitoringa sistēmas (turpmāk – IKMS) attīstība izglītības kvalitātes uzraudzībai, novērtēšanai un nodrošināšanai valsts, pašvaldību un izglītības iestādes līmenī, kā arī datu </w:t>
            </w:r>
            <w:proofErr w:type="spellStart"/>
            <w:r w:rsidRPr="04269ABB">
              <w:rPr>
                <w:rFonts w:ascii="Aptos" w:eastAsia="Aptos" w:hAnsi="Aptos" w:cs="Aptos"/>
                <w:color w:val="000000" w:themeColor="text1"/>
              </w:rPr>
              <w:t>pratības</w:t>
            </w:r>
            <w:proofErr w:type="spellEnd"/>
            <w:r w:rsidRPr="04269ABB">
              <w:rPr>
                <w:rFonts w:ascii="Aptos" w:eastAsia="Aptos" w:hAnsi="Aptos" w:cs="Aptos"/>
                <w:color w:val="000000" w:themeColor="text1"/>
              </w:rPr>
              <w:t xml:space="preserve"> kapacitātes stiprināšana pilnvērtīgai IKMS lietošanai datos balstītiem lēmumiem izglītības kvalitātes uzraudzībai, novērtēšanai un nodrošināšanai; </w:t>
            </w:r>
          </w:p>
          <w:p w14:paraId="3D20F67A" w14:textId="74038802" w:rsidR="00807EB7" w:rsidRPr="001F5FDC" w:rsidRDefault="2530EDB1" w:rsidP="04269ABB">
            <w:pPr>
              <w:pStyle w:val="ListParagraph"/>
              <w:numPr>
                <w:ilvl w:val="0"/>
                <w:numId w:val="6"/>
              </w:numPr>
              <w:spacing w:before="0" w:after="0"/>
              <w:ind w:left="720"/>
              <w:rPr>
                <w:rFonts w:ascii="Aptos" w:eastAsia="Aptos" w:hAnsi="Aptos" w:cs="Aptos"/>
                <w:color w:val="000000" w:themeColor="text1"/>
              </w:rPr>
            </w:pPr>
            <w:r w:rsidRPr="04269ABB">
              <w:rPr>
                <w:rFonts w:ascii="Aptos" w:eastAsia="Aptos" w:hAnsi="Aptos" w:cs="Aptos"/>
                <w:color w:val="000000" w:themeColor="text1"/>
              </w:rPr>
              <w:t xml:space="preserve">projekta iesniegumā norādītie uzraudzības rādītāji ir izmērāmi, atbilst </w:t>
            </w:r>
            <w:r w:rsidR="12D7FC62" w:rsidRPr="04269ABB">
              <w:rPr>
                <w:rFonts w:ascii="Aptos" w:eastAsia="Aptos" w:hAnsi="Aptos" w:cs="Aptos"/>
              </w:rPr>
              <w:t>SAM MK noteikumos</w:t>
            </w:r>
            <w:r w:rsidRPr="04269ABB">
              <w:rPr>
                <w:rFonts w:ascii="Aptos" w:eastAsia="Aptos" w:hAnsi="Aptos" w:cs="Aptos"/>
                <w:color w:val="000000" w:themeColor="text1"/>
              </w:rPr>
              <w:t xml:space="preserve"> noteiktajiem rādītājiem, un sniedz ieguldījumu mērķa sasniegšanā; </w:t>
            </w:r>
          </w:p>
          <w:p w14:paraId="727E2D4D" w14:textId="4055EFA4" w:rsidR="00807EB7" w:rsidRPr="001F5FDC" w:rsidRDefault="2530EDB1" w:rsidP="04269ABB">
            <w:pPr>
              <w:pStyle w:val="ListParagraph"/>
              <w:numPr>
                <w:ilvl w:val="0"/>
                <w:numId w:val="6"/>
              </w:numPr>
              <w:spacing w:before="0" w:after="0"/>
              <w:ind w:left="720"/>
              <w:rPr>
                <w:rFonts w:ascii="Aptos" w:eastAsia="Aptos" w:hAnsi="Aptos" w:cs="Aptos"/>
                <w:color w:val="000000" w:themeColor="text1"/>
              </w:rPr>
            </w:pPr>
            <w:r w:rsidRPr="04269ABB">
              <w:rPr>
                <w:rFonts w:ascii="Aptos" w:eastAsia="Aptos" w:hAnsi="Aptos" w:cs="Aptos"/>
                <w:color w:val="000000" w:themeColor="text1"/>
              </w:rPr>
              <w:t>projekts paredz sasniegt  šādu Eiropas Savienības kohēzijas politikas programmas 2021.–2027.gadam iznākuma rādītāju līdz 31.12.2029.: nacionāla, reģionāla vai vietēja mēroga valsts administrācijas vai sabiedrisko pakalpojumu iestāžu un pakalpojumu skaits, kas saņēmuši atbalstu – viena iestāde</w:t>
            </w:r>
            <w:r w:rsidR="38C98D57" w:rsidRPr="04269ABB">
              <w:rPr>
                <w:rFonts w:ascii="Aptos" w:eastAsia="Aptos" w:hAnsi="Aptos" w:cs="Aptos"/>
                <w:color w:val="000000" w:themeColor="text1"/>
              </w:rPr>
              <w:t xml:space="preserve"> </w:t>
            </w:r>
            <w:r w:rsidRPr="04269ABB">
              <w:rPr>
                <w:rFonts w:ascii="Aptos" w:eastAsia="Aptos" w:hAnsi="Aptos" w:cs="Aptos"/>
                <w:color w:val="000000" w:themeColor="text1"/>
              </w:rPr>
              <w:t>(viens finansējuma saņēmējs – Izglītības un zinātnes ministrija);</w:t>
            </w:r>
          </w:p>
          <w:p w14:paraId="4CEF3132" w14:textId="436239FB" w:rsidR="00807EB7" w:rsidRPr="001F5FDC" w:rsidRDefault="2530EDB1" w:rsidP="04269ABB">
            <w:pPr>
              <w:pStyle w:val="ListParagraph"/>
              <w:numPr>
                <w:ilvl w:val="0"/>
                <w:numId w:val="6"/>
              </w:numPr>
              <w:spacing w:before="0" w:after="0"/>
              <w:ind w:left="720"/>
              <w:rPr>
                <w:rFonts w:ascii="Aptos" w:eastAsia="Aptos" w:hAnsi="Aptos" w:cs="Aptos"/>
                <w:color w:val="000000" w:themeColor="text1"/>
              </w:rPr>
            </w:pPr>
            <w:r w:rsidRPr="04269ABB">
              <w:rPr>
                <w:rFonts w:ascii="Aptos" w:eastAsia="Aptos" w:hAnsi="Aptos" w:cs="Aptos"/>
                <w:color w:val="000000" w:themeColor="text1"/>
              </w:rPr>
              <w:t>projekts paredz sasniegt šādu Eiropas Savienības kohēzijas politikas programmas 2021.–2027.gadam rezultāta rādītāju līdz 31.12.2029.: iestādes, kas ieviesušas uzlabojumus izglītības un mācību sistēmu kvalitātei, efektivitātei un atbilstībai darba tirgum – viena iestāde (viens finansējuma saņēmējs – Izglītības un zinātnes ministrija);</w:t>
            </w:r>
          </w:p>
          <w:p w14:paraId="2002C87F" w14:textId="7D9479CD" w:rsidR="00807EB7" w:rsidRPr="001F5FDC" w:rsidRDefault="2530EDB1" w:rsidP="04269ABB">
            <w:pPr>
              <w:pStyle w:val="ListParagraph"/>
              <w:numPr>
                <w:ilvl w:val="0"/>
                <w:numId w:val="6"/>
              </w:numPr>
              <w:spacing w:before="0" w:after="0"/>
              <w:ind w:left="720"/>
              <w:rPr>
                <w:rFonts w:ascii="Aptos" w:eastAsia="Aptos" w:hAnsi="Aptos" w:cs="Aptos"/>
                <w:color w:val="000000" w:themeColor="text1"/>
              </w:rPr>
            </w:pPr>
            <w:r w:rsidRPr="04269ABB">
              <w:rPr>
                <w:rFonts w:ascii="Aptos" w:eastAsia="Aptos" w:hAnsi="Aptos" w:cs="Aptos"/>
                <w:color w:val="000000" w:themeColor="text1"/>
              </w:rPr>
              <w:t xml:space="preserve">projekts paredz sasniegt </w:t>
            </w:r>
            <w:r w:rsidR="7CB2331F" w:rsidRPr="04269ABB">
              <w:rPr>
                <w:rFonts w:ascii="Aptos" w:eastAsia="Aptos" w:hAnsi="Aptos" w:cs="Aptos"/>
              </w:rPr>
              <w:t>SAM MK noteikumos</w:t>
            </w:r>
            <w:r w:rsidRPr="04269ABB">
              <w:rPr>
                <w:rFonts w:ascii="Aptos" w:eastAsia="Aptos" w:hAnsi="Aptos" w:cs="Aptos"/>
                <w:color w:val="000000" w:themeColor="text1"/>
              </w:rPr>
              <w:t xml:space="preserve"> noteiktos nacionālos rādītājus.</w:t>
            </w:r>
          </w:p>
          <w:p w14:paraId="23262EAF" w14:textId="3C62BC39" w:rsidR="00807EB7" w:rsidRPr="001F5FDC" w:rsidRDefault="00807EB7" w:rsidP="04269ABB">
            <w:pPr>
              <w:pStyle w:val="ListParagraph"/>
              <w:spacing w:before="0" w:after="0"/>
              <w:ind w:hanging="360"/>
              <w:rPr>
                <w:rFonts w:ascii="Aptos" w:eastAsia="Aptos" w:hAnsi="Aptos" w:cs="Aptos"/>
                <w:color w:val="000000" w:themeColor="text1"/>
              </w:rPr>
            </w:pPr>
          </w:p>
          <w:p w14:paraId="6DEA9B40" w14:textId="0ADBA1B3" w:rsidR="00807EB7" w:rsidRPr="001F5FDC" w:rsidRDefault="1DFCB099" w:rsidP="04269ABB">
            <w:pPr>
              <w:spacing w:before="0"/>
              <w:ind w:left="0" w:firstLine="0"/>
              <w:rPr>
                <w:rFonts w:ascii="Aptos" w:eastAsia="Aptos" w:hAnsi="Aptos" w:cs="Aptos"/>
              </w:rPr>
            </w:pPr>
            <w:r w:rsidRPr="04269ABB">
              <w:rPr>
                <w:rFonts w:ascii="Aptos" w:eastAsia="Aptos" w:hAnsi="Aptos" w:cs="Aptos"/>
              </w:rPr>
              <w:lastRenderedPageBreak/>
              <w:t xml:space="preserve">Ja projekta iesniegums neatbilst minētajām prasībām, vērtējums ir </w:t>
            </w:r>
            <w:r w:rsidRPr="04269ABB">
              <w:rPr>
                <w:rFonts w:ascii="Aptos" w:eastAsia="Aptos" w:hAnsi="Aptos" w:cs="Aptos"/>
                <w:b/>
                <w:bCs/>
              </w:rPr>
              <w:t>“Jā, ar nosacījumu”</w:t>
            </w:r>
            <w:r w:rsidRPr="04269ABB">
              <w:rPr>
                <w:rFonts w:ascii="Aptos" w:eastAsia="Aptos" w:hAnsi="Aptos" w:cs="Aptos"/>
              </w:rPr>
              <w:t>, izvirza atbilstošus nosacījumus.</w:t>
            </w:r>
          </w:p>
          <w:p w14:paraId="0B9722EE" w14:textId="5CC75A18" w:rsidR="00807EB7" w:rsidRPr="001F5FDC" w:rsidRDefault="33EA77F4"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E6CBB6" w14:textId="48955009" w:rsidR="00807EB7" w:rsidRPr="001F5FDC" w:rsidRDefault="00807EB7" w:rsidP="04269ABB">
            <w:pPr>
              <w:spacing w:before="0" w:after="0"/>
              <w:ind w:left="0" w:firstLine="0"/>
              <w:rPr>
                <w:rFonts w:ascii="Aptos" w:eastAsia="Aptos" w:hAnsi="Aptos" w:cs="Aptos"/>
                <w:color w:val="000000" w:themeColor="text1"/>
              </w:rPr>
            </w:pPr>
          </w:p>
        </w:tc>
      </w:tr>
      <w:tr w:rsidR="00807EB7" w:rsidRPr="00CD6BB0" w14:paraId="47A78BA2" w14:textId="77777777" w:rsidTr="04269ABB">
        <w:trPr>
          <w:trHeight w:val="1129"/>
        </w:trPr>
        <w:tc>
          <w:tcPr>
            <w:tcW w:w="1022" w:type="dxa"/>
          </w:tcPr>
          <w:p w14:paraId="3CF9F449" w14:textId="77777777" w:rsidR="00807EB7" w:rsidRDefault="00807EB7" w:rsidP="04269ABB">
            <w:pPr>
              <w:spacing w:before="0" w:after="0"/>
              <w:ind w:left="0" w:firstLine="0"/>
              <w:jc w:val="center"/>
              <w:rPr>
                <w:rFonts w:ascii="Aptos" w:eastAsia="Aptos" w:hAnsi="Aptos" w:cs="Aptos"/>
                <w:color w:val="000000" w:themeColor="text1"/>
                <w:sz w:val="24"/>
                <w:szCs w:val="24"/>
              </w:rPr>
            </w:pPr>
          </w:p>
          <w:p w14:paraId="7E3327D9" w14:textId="18E52E6D" w:rsidR="00807EB7" w:rsidRPr="00380B62"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1.9.</w:t>
            </w:r>
          </w:p>
        </w:tc>
        <w:tc>
          <w:tcPr>
            <w:tcW w:w="4521" w:type="dxa"/>
            <w:shd w:val="clear" w:color="auto" w:fill="auto"/>
          </w:tcPr>
          <w:p w14:paraId="4371D71F" w14:textId="7DAFD237" w:rsidR="00807EB7" w:rsidRPr="009D124D" w:rsidRDefault="684678CF" w:rsidP="04269ABB">
            <w:pPr>
              <w:spacing w:before="0" w:after="0"/>
              <w:ind w:left="0" w:right="175" w:firstLine="0"/>
              <w:rPr>
                <w:rFonts w:ascii="Aptos" w:eastAsia="Aptos" w:hAnsi="Aptos" w:cs="Aptos"/>
              </w:rPr>
            </w:pPr>
            <w:r w:rsidRPr="04269ABB">
              <w:rPr>
                <w:rFonts w:ascii="Aptos" w:eastAsia="Aptos" w:hAnsi="Aptos" w:cs="Aptos"/>
              </w:rPr>
              <w:t xml:space="preserve">Projekta iesniegumā plānotie sagaidāmie rezultāti ir skaidri definēti un  izriet no plānoto darbību aprakstiem, plānotās projekta darbības: </w:t>
            </w:r>
          </w:p>
          <w:p w14:paraId="76ACDA33" w14:textId="5DA11456" w:rsidR="00807EB7" w:rsidRPr="009D124D" w:rsidRDefault="684678CF" w:rsidP="04269ABB">
            <w:pPr>
              <w:pStyle w:val="ListParagraph"/>
              <w:numPr>
                <w:ilvl w:val="0"/>
                <w:numId w:val="24"/>
              </w:numPr>
              <w:spacing w:before="0" w:after="0"/>
              <w:ind w:left="325" w:right="175" w:hanging="283"/>
              <w:rPr>
                <w:rFonts w:ascii="Aptos" w:eastAsia="Aptos" w:hAnsi="Aptos" w:cs="Aptos"/>
              </w:rPr>
            </w:pPr>
            <w:r w:rsidRPr="04269ABB">
              <w:rPr>
                <w:rFonts w:ascii="Aptos" w:eastAsia="Aptos" w:hAnsi="Aptos" w:cs="Aptos"/>
              </w:rPr>
              <w:t xml:space="preserve">atbilst </w:t>
            </w:r>
            <w:r w:rsidR="49429728" w:rsidRPr="04269ABB">
              <w:rPr>
                <w:rFonts w:ascii="Aptos" w:eastAsia="Aptos" w:hAnsi="Aptos" w:cs="Aptos"/>
                <w:color w:val="000000" w:themeColor="text1"/>
              </w:rPr>
              <w:t xml:space="preserve">SAM MK noteikumos par </w:t>
            </w:r>
            <w:r w:rsidR="5A18E9CD" w:rsidRPr="04269ABB">
              <w:rPr>
                <w:rFonts w:ascii="Aptos" w:eastAsia="Aptos" w:hAnsi="Aptos" w:cs="Aptos"/>
                <w:color w:val="000000" w:themeColor="text1"/>
              </w:rPr>
              <w:t xml:space="preserve">īstenošanu </w:t>
            </w:r>
            <w:r w:rsidRPr="04269ABB">
              <w:rPr>
                <w:rFonts w:ascii="Aptos" w:eastAsia="Aptos" w:hAnsi="Aptos" w:cs="Aptos"/>
              </w:rPr>
              <w:t>noteiktajam un paredz saikni ar attiecīgajām atbalstāmajām darbībām;</w:t>
            </w:r>
          </w:p>
          <w:p w14:paraId="0B8CAF4A" w14:textId="16B40812" w:rsidR="00807EB7" w:rsidRPr="009D124D" w:rsidRDefault="684678CF" w:rsidP="04269ABB">
            <w:pPr>
              <w:pStyle w:val="ListParagraph"/>
              <w:numPr>
                <w:ilvl w:val="0"/>
                <w:numId w:val="24"/>
              </w:numPr>
              <w:spacing w:before="0" w:after="0"/>
              <w:ind w:left="325" w:right="175" w:hanging="283"/>
              <w:rPr>
                <w:rFonts w:ascii="Aptos" w:eastAsia="Aptos" w:hAnsi="Aptos" w:cs="Aptos"/>
              </w:rPr>
            </w:pPr>
            <w:r w:rsidRPr="04269ABB">
              <w:rPr>
                <w:rFonts w:ascii="Aptos" w:eastAsia="Aptos" w:hAnsi="Aptos" w:cs="Aptos"/>
              </w:rPr>
              <w:t>ir precīzi definētas un pamatotas, un tās risina projektā definētās problēmas.</w:t>
            </w:r>
          </w:p>
        </w:tc>
        <w:tc>
          <w:tcPr>
            <w:tcW w:w="1716" w:type="dxa"/>
            <w:shd w:val="clear" w:color="auto" w:fill="auto"/>
          </w:tcPr>
          <w:p w14:paraId="54073704" w14:textId="77777777" w:rsidR="00807EB7" w:rsidRDefault="00807EB7" w:rsidP="04269ABB">
            <w:pPr>
              <w:spacing w:before="0" w:after="0"/>
              <w:ind w:left="0" w:firstLine="0"/>
              <w:jc w:val="center"/>
              <w:rPr>
                <w:rFonts w:ascii="Aptos" w:eastAsia="Aptos" w:hAnsi="Aptos" w:cs="Aptos"/>
                <w:b/>
                <w:bCs/>
                <w:color w:val="000000" w:themeColor="text1"/>
                <w:sz w:val="24"/>
                <w:szCs w:val="24"/>
              </w:rPr>
            </w:pPr>
          </w:p>
          <w:p w14:paraId="2F2D5C50" w14:textId="1FA58846" w:rsidR="00807EB7" w:rsidRPr="00380B62"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FFFFFF" w:themeFill="background1"/>
          </w:tcPr>
          <w:p w14:paraId="2DB87728" w14:textId="26C3298E" w:rsidR="00807EB7" w:rsidRPr="001F5FDC" w:rsidRDefault="63780BB4" w:rsidP="04269ABB">
            <w:pPr>
              <w:spacing w:before="0"/>
              <w:rPr>
                <w:rFonts w:ascii="Aptos" w:eastAsia="Aptos" w:hAnsi="Aptos" w:cs="Aptos"/>
              </w:rPr>
            </w:pPr>
            <w:r w:rsidRPr="04269ABB">
              <w:rPr>
                <w:rFonts w:ascii="Aptos" w:eastAsia="Aptos" w:hAnsi="Aptos" w:cs="Aptos"/>
                <w:b/>
                <w:bCs/>
              </w:rPr>
              <w:t>Vērtējums ir „Jā”</w:t>
            </w:r>
            <w:r w:rsidRPr="04269ABB">
              <w:rPr>
                <w:rFonts w:ascii="Aptos" w:eastAsia="Aptos" w:hAnsi="Aptos" w:cs="Aptos"/>
              </w:rPr>
              <w:t>, ja:</w:t>
            </w:r>
          </w:p>
          <w:p w14:paraId="7B8198D7" w14:textId="388022D1" w:rsidR="00807EB7" w:rsidRPr="001F5FDC" w:rsidRDefault="63780BB4" w:rsidP="04269ABB">
            <w:pPr>
              <w:pStyle w:val="ListParagraph"/>
              <w:numPr>
                <w:ilvl w:val="0"/>
                <w:numId w:val="7"/>
              </w:numPr>
              <w:spacing w:before="0" w:after="0"/>
              <w:rPr>
                <w:rFonts w:ascii="Aptos" w:eastAsia="Aptos" w:hAnsi="Aptos" w:cs="Aptos"/>
              </w:rPr>
            </w:pPr>
            <w:r w:rsidRPr="04269ABB">
              <w:rPr>
                <w:rFonts w:ascii="Aptos" w:eastAsia="Aptos" w:hAnsi="Aptos" w:cs="Aptos"/>
              </w:rPr>
              <w:t>projekta iesniegumā norādītie sagaidāmie rezultāti ir skaidri definēti un izriet no projekta iesniegumā plānotajām darbībām, to satura un apraksta, kas šīs darbības ietvaros tiks īstenots;</w:t>
            </w:r>
          </w:p>
          <w:p w14:paraId="07014CEC" w14:textId="795DFE96" w:rsidR="00807EB7" w:rsidRPr="001F5FDC" w:rsidRDefault="63780BB4" w:rsidP="04269ABB">
            <w:pPr>
              <w:pStyle w:val="ListParagraph"/>
              <w:numPr>
                <w:ilvl w:val="0"/>
                <w:numId w:val="7"/>
              </w:numPr>
              <w:spacing w:before="0" w:after="0"/>
              <w:rPr>
                <w:rFonts w:ascii="Aptos" w:eastAsia="Aptos" w:hAnsi="Aptos" w:cs="Aptos"/>
              </w:rPr>
            </w:pPr>
            <w:r w:rsidRPr="04269ABB">
              <w:rPr>
                <w:rFonts w:ascii="Aptos" w:eastAsia="Aptos" w:hAnsi="Aptos" w:cs="Aptos"/>
              </w:rPr>
              <w:t>projekta iesniegumā norādītajiem sagaidāmajiem rezultātiem ir noteikta skaitliskā vērtība;</w:t>
            </w:r>
          </w:p>
          <w:p w14:paraId="5B3115CC" w14:textId="59BEADB9" w:rsidR="00807EB7" w:rsidRPr="001F5FDC" w:rsidRDefault="63780BB4" w:rsidP="04269ABB">
            <w:pPr>
              <w:pStyle w:val="ListParagraph"/>
              <w:numPr>
                <w:ilvl w:val="0"/>
                <w:numId w:val="7"/>
              </w:numPr>
              <w:spacing w:before="0" w:after="0"/>
              <w:rPr>
                <w:rFonts w:ascii="Aptos" w:eastAsia="Aptos" w:hAnsi="Aptos" w:cs="Aptos"/>
              </w:rPr>
            </w:pPr>
            <w:r w:rsidRPr="04269ABB">
              <w:rPr>
                <w:rFonts w:ascii="Aptos" w:eastAsia="Aptos" w:hAnsi="Aptos" w:cs="Aptos"/>
              </w:rPr>
              <w:t xml:space="preserve">projekta iesniegumā ietvertās darbības atbilst </w:t>
            </w:r>
            <w:r w:rsidR="4390521A" w:rsidRPr="04269ABB">
              <w:rPr>
                <w:rFonts w:ascii="Aptos" w:eastAsia="Aptos" w:hAnsi="Aptos" w:cs="Aptos"/>
              </w:rPr>
              <w:t>SAM MK noteikumos</w:t>
            </w:r>
            <w:r w:rsidRPr="04269ABB">
              <w:rPr>
                <w:rFonts w:ascii="Aptos" w:eastAsia="Aptos" w:hAnsi="Aptos" w:cs="Aptos"/>
              </w:rPr>
              <w:t xml:space="preserve"> norādītajām atbalstāmajām darbībām un izmaksu pozīcijām;</w:t>
            </w:r>
          </w:p>
          <w:p w14:paraId="1A35C089" w14:textId="14B5237F" w:rsidR="00807EB7" w:rsidRPr="001F5FDC" w:rsidRDefault="63780BB4" w:rsidP="04269ABB">
            <w:pPr>
              <w:pStyle w:val="ListParagraph"/>
              <w:numPr>
                <w:ilvl w:val="0"/>
                <w:numId w:val="7"/>
              </w:numPr>
              <w:spacing w:before="0" w:after="0"/>
              <w:rPr>
                <w:rFonts w:ascii="Aptos" w:eastAsia="Aptos" w:hAnsi="Aptos" w:cs="Aptos"/>
              </w:rPr>
            </w:pPr>
            <w:r w:rsidRPr="04269ABB">
              <w:rPr>
                <w:rFonts w:ascii="Aptos" w:eastAsia="Aptos" w:hAnsi="Aptos" w:cs="Aptos"/>
              </w:rPr>
              <w:t>projekta iesniegumā plānotās darbības ir precīzi definētas un nepieciešamas projekta mērķa, plānoto rādītāju un projekta rezultātu sasniegšanai;</w:t>
            </w:r>
          </w:p>
          <w:p w14:paraId="232F9730" w14:textId="014D2A7D" w:rsidR="00807EB7" w:rsidRPr="001F5FDC" w:rsidRDefault="63780BB4" w:rsidP="04269ABB">
            <w:pPr>
              <w:pStyle w:val="ListParagraph"/>
              <w:numPr>
                <w:ilvl w:val="0"/>
                <w:numId w:val="7"/>
              </w:numPr>
              <w:spacing w:before="0" w:after="0"/>
              <w:rPr>
                <w:rFonts w:ascii="Aptos" w:eastAsia="Aptos" w:hAnsi="Aptos" w:cs="Aptos"/>
              </w:rPr>
            </w:pPr>
            <w:r w:rsidRPr="04269ABB">
              <w:rPr>
                <w:rFonts w:ascii="Aptos" w:eastAsia="Aptos" w:hAnsi="Aptos" w:cs="Aptos"/>
              </w:rPr>
              <w:t xml:space="preserve">projekta darbību īstenošanas laika grafikā ir ievēroti </w:t>
            </w:r>
            <w:r w:rsidR="71DD8A4D" w:rsidRPr="04269ABB">
              <w:rPr>
                <w:rFonts w:ascii="Aptos" w:eastAsia="Aptos" w:hAnsi="Aptos" w:cs="Aptos"/>
              </w:rPr>
              <w:t>SAM MK noteikumu</w:t>
            </w:r>
            <w:r w:rsidRPr="04269ABB">
              <w:rPr>
                <w:rFonts w:ascii="Aptos" w:eastAsia="Aptos" w:hAnsi="Aptos" w:cs="Aptos"/>
              </w:rPr>
              <w:t xml:space="preserve"> nosacījumi.</w:t>
            </w:r>
          </w:p>
          <w:p w14:paraId="682A9494" w14:textId="39A06151" w:rsidR="00807EB7" w:rsidRPr="001F5FDC" w:rsidRDefault="00807EB7" w:rsidP="04269ABB">
            <w:pPr>
              <w:spacing w:before="0"/>
              <w:ind w:left="0" w:firstLine="0"/>
              <w:rPr>
                <w:rFonts w:ascii="Aptos" w:eastAsia="Aptos" w:hAnsi="Aptos" w:cs="Aptos"/>
              </w:rPr>
            </w:pPr>
          </w:p>
          <w:p w14:paraId="3412C11D" w14:textId="1394E831" w:rsidR="00807EB7" w:rsidRPr="001F5FDC" w:rsidRDefault="43B5326D" w:rsidP="04269ABB">
            <w:pPr>
              <w:spacing w:before="0"/>
              <w:ind w:left="0" w:firstLine="0"/>
              <w:rPr>
                <w:rFonts w:ascii="Aptos" w:eastAsia="Aptos" w:hAnsi="Aptos" w:cs="Aptos"/>
              </w:rPr>
            </w:pPr>
            <w:r w:rsidRPr="04269ABB">
              <w:rPr>
                <w:rFonts w:ascii="Aptos" w:eastAsia="Aptos" w:hAnsi="Aptos" w:cs="Aptos"/>
              </w:rPr>
              <w:t xml:space="preserve">Ja projekta iesniegums neatbilst minētajām prasībām, vērtējums ir </w:t>
            </w:r>
            <w:r w:rsidRPr="04269ABB">
              <w:rPr>
                <w:rFonts w:ascii="Aptos" w:eastAsia="Aptos" w:hAnsi="Aptos" w:cs="Aptos"/>
                <w:b/>
                <w:bCs/>
              </w:rPr>
              <w:t>“Jā, ar nosacījumu”</w:t>
            </w:r>
            <w:r w:rsidRPr="04269ABB">
              <w:rPr>
                <w:rFonts w:ascii="Aptos" w:eastAsia="Aptos" w:hAnsi="Aptos" w:cs="Aptos"/>
              </w:rPr>
              <w:t>, izvirza atbilstošus nosacījumus.</w:t>
            </w:r>
          </w:p>
          <w:p w14:paraId="7B2ED556" w14:textId="5CC75A18" w:rsidR="00807EB7" w:rsidRPr="001F5FDC" w:rsidRDefault="3606BCC8"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A29FBA3" w14:textId="7B70207E" w:rsidR="00807EB7" w:rsidRPr="001F5FDC" w:rsidRDefault="00807EB7" w:rsidP="04269ABB">
            <w:pPr>
              <w:spacing w:before="0" w:after="0"/>
              <w:ind w:left="0" w:firstLine="0"/>
              <w:rPr>
                <w:rFonts w:ascii="Aptos" w:eastAsia="Aptos" w:hAnsi="Aptos" w:cs="Aptos"/>
                <w:color w:val="000000" w:themeColor="text1"/>
              </w:rPr>
            </w:pPr>
          </w:p>
        </w:tc>
      </w:tr>
      <w:tr w:rsidR="00807EB7" w:rsidRPr="00CD6BB0" w14:paraId="24AB54EF" w14:textId="77777777" w:rsidTr="04269ABB">
        <w:trPr>
          <w:trHeight w:val="1129"/>
        </w:trPr>
        <w:tc>
          <w:tcPr>
            <w:tcW w:w="5543" w:type="dxa"/>
            <w:gridSpan w:val="2"/>
            <w:shd w:val="clear" w:color="auto" w:fill="D0CECE" w:themeFill="background2" w:themeFillShade="E6"/>
          </w:tcPr>
          <w:p w14:paraId="4F26F634" w14:textId="0BBD2D66" w:rsidR="00807EB7" w:rsidRPr="00B977C0" w:rsidRDefault="684678CF" w:rsidP="04269ABB">
            <w:pPr>
              <w:spacing w:before="0" w:after="0"/>
              <w:ind w:left="0" w:firstLine="0"/>
              <w:rPr>
                <w:rFonts w:ascii="Aptos" w:eastAsia="Aptos" w:hAnsi="Aptos" w:cs="Aptos"/>
                <w:sz w:val="24"/>
                <w:szCs w:val="24"/>
              </w:rPr>
            </w:pPr>
            <w:r w:rsidRPr="04269ABB">
              <w:rPr>
                <w:rFonts w:ascii="Aptos" w:eastAsia="Aptos" w:hAnsi="Aptos" w:cs="Aptos"/>
                <w:b/>
                <w:bCs/>
                <w:sz w:val="24"/>
                <w:szCs w:val="24"/>
              </w:rPr>
              <w:lastRenderedPageBreak/>
              <w:t>2. VIENOTIE IZVĒLES KRITĒRIJI</w:t>
            </w:r>
          </w:p>
        </w:tc>
        <w:tc>
          <w:tcPr>
            <w:tcW w:w="1716" w:type="dxa"/>
            <w:shd w:val="clear" w:color="auto" w:fill="D0CECE" w:themeFill="background2" w:themeFillShade="E6"/>
          </w:tcPr>
          <w:p w14:paraId="2562D623" w14:textId="77777777" w:rsidR="00807EB7" w:rsidRPr="00B977C0" w:rsidRDefault="684678CF" w:rsidP="04269ABB">
            <w:pPr>
              <w:spacing w:before="0" w:after="0"/>
              <w:ind w:left="0" w:firstLine="0"/>
              <w:jc w:val="center"/>
              <w:rPr>
                <w:rFonts w:ascii="Aptos" w:eastAsia="Aptos" w:hAnsi="Aptos" w:cs="Aptos"/>
                <w:b/>
                <w:bCs/>
                <w:sz w:val="24"/>
                <w:szCs w:val="24"/>
              </w:rPr>
            </w:pPr>
            <w:r w:rsidRPr="04269ABB">
              <w:rPr>
                <w:rFonts w:ascii="Aptos" w:eastAsia="Aptos" w:hAnsi="Aptos" w:cs="Aptos"/>
                <w:b/>
                <w:bCs/>
                <w:sz w:val="24"/>
                <w:szCs w:val="24"/>
              </w:rPr>
              <w:t>Kritērija ietekme uz lēmuma pieņemšanu</w:t>
            </w:r>
          </w:p>
          <w:p w14:paraId="24C00009" w14:textId="5BBDBD87" w:rsidR="00807EB7" w:rsidRPr="00B977C0" w:rsidRDefault="684678CF" w:rsidP="04269ABB">
            <w:pPr>
              <w:spacing w:before="0" w:after="0"/>
              <w:ind w:left="0" w:firstLine="0"/>
              <w:jc w:val="center"/>
              <w:rPr>
                <w:rFonts w:ascii="Aptos" w:eastAsia="Aptos" w:hAnsi="Aptos" w:cs="Aptos"/>
                <w:b/>
                <w:bCs/>
                <w:sz w:val="24"/>
                <w:szCs w:val="24"/>
              </w:rPr>
            </w:pPr>
            <w:r w:rsidRPr="04269ABB">
              <w:rPr>
                <w:rFonts w:ascii="Aptos" w:eastAsia="Aptos" w:hAnsi="Aptos" w:cs="Aptos"/>
                <w:sz w:val="24"/>
                <w:szCs w:val="24"/>
              </w:rPr>
              <w:t>(N; P; N/A</w:t>
            </w:r>
          </w:p>
        </w:tc>
        <w:tc>
          <w:tcPr>
            <w:tcW w:w="6662" w:type="dxa"/>
            <w:shd w:val="clear" w:color="auto" w:fill="D0CECE" w:themeFill="background2" w:themeFillShade="E6"/>
          </w:tcPr>
          <w:p w14:paraId="74CE2D43" w14:textId="2FE4B0A9" w:rsidR="00807EB7" w:rsidRPr="00B977C0" w:rsidRDefault="684678CF" w:rsidP="04269ABB">
            <w:pPr>
              <w:spacing w:before="0" w:after="0"/>
              <w:ind w:left="0" w:firstLine="0"/>
              <w:rPr>
                <w:rFonts w:ascii="Aptos" w:eastAsia="Aptos" w:hAnsi="Aptos" w:cs="Aptos"/>
                <w:b/>
                <w:bCs/>
              </w:rPr>
            </w:pPr>
            <w:r w:rsidRPr="04269ABB">
              <w:rPr>
                <w:rFonts w:ascii="Aptos" w:eastAsia="Aptos" w:hAnsi="Aptos" w:cs="Aptos"/>
                <w:b/>
                <w:bCs/>
                <w:sz w:val="24"/>
                <w:szCs w:val="24"/>
              </w:rPr>
              <w:t>Piemērošanas skaidrojums</w:t>
            </w:r>
          </w:p>
        </w:tc>
      </w:tr>
      <w:tr w:rsidR="00807EB7" w:rsidRPr="00191EF1" w14:paraId="0B046522" w14:textId="77777777" w:rsidTr="04269ABB">
        <w:trPr>
          <w:trHeight w:val="1129"/>
        </w:trPr>
        <w:tc>
          <w:tcPr>
            <w:tcW w:w="1022" w:type="dxa"/>
          </w:tcPr>
          <w:p w14:paraId="20D60185" w14:textId="0C821BF1" w:rsidR="00807EB7" w:rsidRPr="00F94F19"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2.1.</w:t>
            </w:r>
          </w:p>
        </w:tc>
        <w:tc>
          <w:tcPr>
            <w:tcW w:w="4521" w:type="dxa"/>
          </w:tcPr>
          <w:p w14:paraId="4D0500F7" w14:textId="2DF16185" w:rsidR="00807EB7" w:rsidRPr="00F94F19" w:rsidRDefault="684678CF"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Projekta sadarbības partneris un tā plānotās darbības projekta ietvaros </w:t>
            </w:r>
            <w:r w:rsidR="5FAFA955" w:rsidRPr="04269ABB">
              <w:rPr>
                <w:rFonts w:ascii="Aptos" w:eastAsia="Aptos" w:hAnsi="Aptos" w:cs="Aptos"/>
                <w:color w:val="000000" w:themeColor="text1"/>
              </w:rPr>
              <w:t xml:space="preserve">atbilst </w:t>
            </w:r>
            <w:r w:rsidR="49429728" w:rsidRPr="04269ABB">
              <w:rPr>
                <w:rFonts w:ascii="Aptos" w:eastAsia="Aptos" w:hAnsi="Aptos" w:cs="Aptos"/>
                <w:color w:val="000000" w:themeColor="text1"/>
              </w:rPr>
              <w:t>SAM MK noteikumos par</w:t>
            </w:r>
            <w:r w:rsidR="5FAFA955" w:rsidRPr="04269ABB">
              <w:rPr>
                <w:rFonts w:ascii="Aptos" w:eastAsia="Aptos" w:hAnsi="Aptos" w:cs="Aptos"/>
                <w:color w:val="000000" w:themeColor="text1"/>
              </w:rPr>
              <w:t xml:space="preserve"> īstenošanu </w:t>
            </w:r>
            <w:r w:rsidRPr="04269ABB">
              <w:rPr>
                <w:rFonts w:ascii="Aptos" w:eastAsia="Aptos" w:hAnsi="Aptos" w:cs="Aptos"/>
                <w:color w:val="000000" w:themeColor="text1"/>
              </w:rPr>
              <w:t>noteiktajām prasībām.</w:t>
            </w:r>
          </w:p>
        </w:tc>
        <w:tc>
          <w:tcPr>
            <w:tcW w:w="1716" w:type="dxa"/>
            <w:shd w:val="clear" w:color="auto" w:fill="auto"/>
          </w:tcPr>
          <w:p w14:paraId="5402DFAB" w14:textId="087C4CE1" w:rsidR="00807EB7" w:rsidRPr="00E00C64"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FFFFFF" w:themeFill="background1"/>
          </w:tcPr>
          <w:p w14:paraId="39B93785" w14:textId="3A00916B" w:rsidR="00807EB7" w:rsidRPr="00F94F19" w:rsidRDefault="655869F6" w:rsidP="04269ABB">
            <w:pPr>
              <w:spacing w:before="0"/>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ja:</w:t>
            </w:r>
          </w:p>
          <w:p w14:paraId="192F54B9" w14:textId="6C767392" w:rsidR="00807EB7" w:rsidRPr="00F94F19" w:rsidRDefault="655869F6" w:rsidP="04269ABB">
            <w:pPr>
              <w:spacing w:before="0" w:after="0"/>
              <w:ind w:left="606" w:hanging="322"/>
              <w:rPr>
                <w:rFonts w:ascii="Aptos" w:eastAsia="Aptos" w:hAnsi="Aptos" w:cs="Aptos"/>
                <w:color w:val="000000" w:themeColor="text1"/>
              </w:rPr>
            </w:pPr>
            <w:r w:rsidRPr="04269ABB">
              <w:rPr>
                <w:rFonts w:ascii="Aptos" w:eastAsia="Aptos" w:hAnsi="Aptos" w:cs="Aptos"/>
                <w:color w:val="000000" w:themeColor="text1"/>
              </w:rPr>
              <w:t xml:space="preserve">1) projekta iesniegumā norādītie sadarbības partneri atbilst </w:t>
            </w:r>
            <w:r w:rsidR="73B19857" w:rsidRPr="04269ABB">
              <w:rPr>
                <w:rFonts w:ascii="Aptos" w:eastAsia="Aptos" w:hAnsi="Aptos" w:cs="Aptos"/>
              </w:rPr>
              <w:t xml:space="preserve">SAM MK noteikumos </w:t>
            </w:r>
            <w:r w:rsidRPr="04269ABB">
              <w:rPr>
                <w:rFonts w:ascii="Aptos" w:eastAsia="Aptos" w:hAnsi="Aptos" w:cs="Aptos"/>
                <w:color w:val="000000" w:themeColor="text1"/>
              </w:rPr>
              <w:t>noteiktajam un ir sniegts pamatojums sadarbības partneru izvēlei;</w:t>
            </w:r>
          </w:p>
          <w:p w14:paraId="5D192207" w14:textId="44EF6701" w:rsidR="00807EB7" w:rsidRPr="00F94F19" w:rsidRDefault="655869F6" w:rsidP="04269ABB">
            <w:pPr>
              <w:spacing w:before="0" w:after="0"/>
              <w:ind w:left="606" w:hanging="284"/>
              <w:rPr>
                <w:rFonts w:ascii="Aptos" w:eastAsia="Aptos" w:hAnsi="Aptos" w:cs="Aptos"/>
                <w:color w:val="000000" w:themeColor="text1"/>
              </w:rPr>
            </w:pPr>
            <w:r w:rsidRPr="04269ABB">
              <w:rPr>
                <w:rFonts w:ascii="Aptos" w:eastAsia="Aptos" w:hAnsi="Aptos" w:cs="Aptos"/>
                <w:color w:val="000000" w:themeColor="text1"/>
              </w:rPr>
              <w:t>2) projekta iesniegumā ir aprakstīts, kuras no projektā plānotajām darbībām veiks sadarbības partneri;</w:t>
            </w:r>
          </w:p>
          <w:p w14:paraId="05BE2805" w14:textId="46AD9AA6" w:rsidR="00807EB7" w:rsidRPr="00F94F19" w:rsidRDefault="655869F6" w:rsidP="04269ABB">
            <w:pPr>
              <w:spacing w:before="0" w:after="0"/>
              <w:ind w:left="606" w:hanging="284"/>
              <w:rPr>
                <w:rFonts w:ascii="Aptos" w:eastAsia="Aptos" w:hAnsi="Aptos" w:cs="Aptos"/>
                <w:color w:val="000000" w:themeColor="text1"/>
              </w:rPr>
            </w:pPr>
            <w:r w:rsidRPr="04269ABB">
              <w:rPr>
                <w:rFonts w:ascii="Aptos" w:eastAsia="Aptos" w:hAnsi="Aptos" w:cs="Aptos"/>
                <w:color w:val="000000" w:themeColor="text1"/>
              </w:rPr>
              <w:t>3) projekta iesniegumā ir norādīts finansējuma apjoms, kas projekta ietvaros tiks novirzīts sadarbības partneriem (ja attiecināms).</w:t>
            </w:r>
          </w:p>
          <w:p w14:paraId="58CC0573" w14:textId="46BCFBA9" w:rsidR="00807EB7" w:rsidRPr="00F94F19" w:rsidRDefault="655869F6" w:rsidP="04269ABB">
            <w:pPr>
              <w:spacing w:before="0" w:after="0"/>
              <w:rPr>
                <w:rFonts w:ascii="Aptos" w:eastAsia="Aptos" w:hAnsi="Aptos" w:cs="Aptos"/>
                <w:color w:val="000000" w:themeColor="text1"/>
              </w:rPr>
            </w:pPr>
            <w:r w:rsidRPr="04269ABB">
              <w:rPr>
                <w:rFonts w:ascii="Aptos" w:eastAsia="Aptos" w:hAnsi="Aptos" w:cs="Aptos"/>
                <w:color w:val="000000" w:themeColor="text1"/>
              </w:rPr>
              <w:t xml:space="preserve"> </w:t>
            </w:r>
          </w:p>
          <w:p w14:paraId="169242E8" w14:textId="5DEE17FC" w:rsidR="00807EB7" w:rsidRPr="00F94F19" w:rsidRDefault="505028D8" w:rsidP="04269ABB">
            <w:pPr>
              <w:spacing w:before="0"/>
              <w:ind w:left="0" w:firstLine="0"/>
              <w:rPr>
                <w:rFonts w:ascii="Aptos" w:eastAsia="Aptos" w:hAnsi="Aptos" w:cs="Aptos"/>
                <w:color w:val="000000" w:themeColor="text1"/>
              </w:rPr>
            </w:pPr>
            <w:r w:rsidRPr="04269ABB">
              <w:rPr>
                <w:rFonts w:ascii="Aptos" w:eastAsia="Aptos" w:hAnsi="Aptos" w:cs="Aptos"/>
                <w:color w:val="000000" w:themeColor="text1"/>
              </w:rPr>
              <w:t xml:space="preserve">Ja projekta iesniegums neatbilst minētajām prasībām, vērtējums ir </w:t>
            </w:r>
            <w:r w:rsidRPr="04269ABB">
              <w:rPr>
                <w:rFonts w:ascii="Aptos" w:eastAsia="Aptos" w:hAnsi="Aptos" w:cs="Aptos"/>
                <w:b/>
                <w:bCs/>
                <w:color w:val="000000" w:themeColor="text1"/>
              </w:rPr>
              <w:t>“Jā, ar nosacījumu”</w:t>
            </w:r>
            <w:r w:rsidRPr="04269ABB">
              <w:rPr>
                <w:rFonts w:ascii="Aptos" w:eastAsia="Aptos" w:hAnsi="Aptos" w:cs="Aptos"/>
                <w:color w:val="000000" w:themeColor="text1"/>
              </w:rPr>
              <w:t>, izvirza atbilstošus nosacījumus.</w:t>
            </w:r>
          </w:p>
          <w:p w14:paraId="224A0BC4" w14:textId="5CC75A18" w:rsidR="00807EB7" w:rsidRPr="00F94F19" w:rsidRDefault="371BBC3F"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34AE373" w14:textId="6F064E82" w:rsidR="00807EB7" w:rsidRPr="00F94F19" w:rsidRDefault="00807EB7" w:rsidP="04269ABB">
            <w:pPr>
              <w:spacing w:before="0" w:after="0"/>
              <w:ind w:left="0" w:firstLine="0"/>
              <w:rPr>
                <w:rFonts w:ascii="Aptos" w:eastAsia="Aptos" w:hAnsi="Aptos" w:cs="Aptos"/>
                <w:color w:val="000000" w:themeColor="text1"/>
              </w:rPr>
            </w:pPr>
          </w:p>
        </w:tc>
      </w:tr>
      <w:tr w:rsidR="00807EB7" w:rsidRPr="00191EF1" w14:paraId="250F419F" w14:textId="77777777" w:rsidTr="04269ABB">
        <w:trPr>
          <w:trHeight w:val="1129"/>
        </w:trPr>
        <w:tc>
          <w:tcPr>
            <w:tcW w:w="1022" w:type="dxa"/>
          </w:tcPr>
          <w:p w14:paraId="4899A6C6" w14:textId="59A4FBC3" w:rsidR="00807EB7" w:rsidRPr="001525B1" w:rsidRDefault="684678CF" w:rsidP="04269ABB">
            <w:pPr>
              <w:spacing w:before="0" w:after="0"/>
              <w:ind w:left="0" w:firstLine="0"/>
              <w:jc w:val="center"/>
              <w:rPr>
                <w:rFonts w:ascii="Aptos" w:eastAsia="Aptos" w:hAnsi="Aptos" w:cs="Aptos"/>
                <w:color w:val="000000" w:themeColor="text1"/>
                <w:highlight w:val="yellow"/>
              </w:rPr>
            </w:pPr>
            <w:r w:rsidRPr="04269ABB">
              <w:rPr>
                <w:rFonts w:ascii="Aptos" w:eastAsia="Aptos" w:hAnsi="Aptos" w:cs="Aptos"/>
                <w:color w:val="000000" w:themeColor="text1"/>
              </w:rPr>
              <w:t>2.2.</w:t>
            </w:r>
          </w:p>
        </w:tc>
        <w:tc>
          <w:tcPr>
            <w:tcW w:w="4521" w:type="dxa"/>
          </w:tcPr>
          <w:p w14:paraId="499FDDCF" w14:textId="030D7500" w:rsidR="00807EB7" w:rsidRPr="00C847FD" w:rsidRDefault="684678CF"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Projekta iesniegumā norādītā mērķa grupa atbilst </w:t>
            </w:r>
            <w:r w:rsidR="49429728" w:rsidRPr="04269ABB">
              <w:rPr>
                <w:rFonts w:ascii="Aptos" w:eastAsia="Aptos" w:hAnsi="Aptos" w:cs="Aptos"/>
                <w:color w:val="000000" w:themeColor="text1"/>
              </w:rPr>
              <w:t xml:space="preserve">SAM MK noteikumos par </w:t>
            </w:r>
            <w:r w:rsidR="2CF80DC3" w:rsidRPr="04269ABB">
              <w:rPr>
                <w:rFonts w:ascii="Aptos" w:eastAsia="Aptos" w:hAnsi="Aptos" w:cs="Aptos"/>
                <w:color w:val="000000" w:themeColor="text1"/>
              </w:rPr>
              <w:t xml:space="preserve">īstenošanu </w:t>
            </w:r>
            <w:r w:rsidRPr="04269ABB">
              <w:rPr>
                <w:rFonts w:ascii="Aptos" w:eastAsia="Aptos" w:hAnsi="Aptos" w:cs="Aptos"/>
                <w:color w:val="000000" w:themeColor="text1"/>
              </w:rPr>
              <w:t>noteiktajam un ir identificētas mērķa grupas vajadzības un risināmās problēmas</w:t>
            </w:r>
          </w:p>
        </w:tc>
        <w:tc>
          <w:tcPr>
            <w:tcW w:w="1716" w:type="dxa"/>
            <w:shd w:val="clear" w:color="auto" w:fill="auto"/>
          </w:tcPr>
          <w:p w14:paraId="150D2CE9" w14:textId="363BCBD3" w:rsidR="00807EB7" w:rsidRPr="00C847FD"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color w:val="000000" w:themeColor="text1"/>
              </w:rPr>
              <w:t>P</w:t>
            </w:r>
          </w:p>
        </w:tc>
        <w:tc>
          <w:tcPr>
            <w:tcW w:w="6662" w:type="dxa"/>
            <w:shd w:val="clear" w:color="auto" w:fill="FFFFFF" w:themeFill="background1"/>
          </w:tcPr>
          <w:p w14:paraId="5AA93129" w14:textId="234F67A8" w:rsidR="00807EB7" w:rsidRPr="00C847FD" w:rsidRDefault="717D4FE1" w:rsidP="04269ABB">
            <w:pPr>
              <w:pStyle w:val="NoSpacing"/>
              <w:spacing w:after="120"/>
              <w:jc w:val="both"/>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xml:space="preserve"> ja:</w:t>
            </w:r>
          </w:p>
          <w:p w14:paraId="31A437F5" w14:textId="1DD15762" w:rsidR="00807EB7" w:rsidRPr="00C847FD" w:rsidRDefault="717D4FE1" w:rsidP="04269ABB">
            <w:pPr>
              <w:pStyle w:val="ListParagraph"/>
              <w:numPr>
                <w:ilvl w:val="0"/>
                <w:numId w:val="9"/>
              </w:numPr>
              <w:spacing w:before="0" w:after="0"/>
              <w:rPr>
                <w:rFonts w:ascii="Aptos" w:eastAsia="Aptos" w:hAnsi="Aptos" w:cs="Aptos"/>
                <w:color w:val="000000" w:themeColor="text1"/>
              </w:rPr>
            </w:pPr>
            <w:r w:rsidRPr="04269ABB">
              <w:rPr>
                <w:rFonts w:ascii="Aptos" w:eastAsia="Aptos" w:hAnsi="Aptos" w:cs="Aptos"/>
                <w:color w:val="000000" w:themeColor="text1"/>
              </w:rPr>
              <w:t xml:space="preserve">projekta iesniegumā norādītā mērķa grupa atbilst </w:t>
            </w:r>
            <w:r w:rsidR="59451CE4" w:rsidRPr="04269ABB">
              <w:rPr>
                <w:rFonts w:ascii="Aptos" w:eastAsia="Aptos" w:hAnsi="Aptos" w:cs="Aptos"/>
              </w:rPr>
              <w:t>SAM MK noteikum</w:t>
            </w:r>
            <w:r w:rsidRPr="04269ABB">
              <w:rPr>
                <w:rFonts w:ascii="Aptos" w:eastAsia="Aptos" w:hAnsi="Aptos" w:cs="Aptos"/>
                <w:color w:val="000000" w:themeColor="text1"/>
              </w:rPr>
              <w:t xml:space="preserve"> noteiktajam;</w:t>
            </w:r>
          </w:p>
          <w:p w14:paraId="35B008AA" w14:textId="19F33F15" w:rsidR="00807EB7" w:rsidRPr="00C847FD" w:rsidRDefault="717D4FE1" w:rsidP="04269ABB">
            <w:pPr>
              <w:pStyle w:val="ListParagraph"/>
              <w:numPr>
                <w:ilvl w:val="0"/>
                <w:numId w:val="9"/>
              </w:numPr>
              <w:spacing w:before="0" w:after="0"/>
              <w:rPr>
                <w:rFonts w:ascii="Aptos" w:eastAsia="Aptos" w:hAnsi="Aptos" w:cs="Aptos"/>
                <w:color w:val="000000" w:themeColor="text1"/>
              </w:rPr>
            </w:pPr>
            <w:r w:rsidRPr="04269ABB">
              <w:rPr>
                <w:rFonts w:ascii="Aptos" w:eastAsia="Aptos" w:hAnsi="Aptos" w:cs="Aptos"/>
                <w:color w:val="000000" w:themeColor="text1"/>
              </w:rPr>
              <w:lastRenderedPageBreak/>
              <w:t>projekta iesniegumā ir norādītas mērķa grupas vajadzības un risināmās problēmas;</w:t>
            </w:r>
          </w:p>
          <w:p w14:paraId="4E7A0E78" w14:textId="0DE07FA9" w:rsidR="00807EB7" w:rsidRDefault="717D4FE1" w:rsidP="04269ABB">
            <w:pPr>
              <w:pStyle w:val="ListParagraph"/>
              <w:numPr>
                <w:ilvl w:val="0"/>
                <w:numId w:val="9"/>
              </w:numPr>
              <w:spacing w:before="0" w:after="0"/>
              <w:rPr>
                <w:rFonts w:ascii="Aptos" w:eastAsia="Aptos" w:hAnsi="Aptos" w:cs="Aptos"/>
                <w:color w:val="000000" w:themeColor="text1"/>
              </w:rPr>
            </w:pPr>
            <w:r w:rsidRPr="04269ABB">
              <w:rPr>
                <w:rFonts w:ascii="Aptos" w:eastAsia="Aptos" w:hAnsi="Aptos" w:cs="Aptos"/>
                <w:color w:val="000000" w:themeColor="text1"/>
              </w:rPr>
              <w:t>no projekta iesniegumā ietvertās informācijas secināms, ka projektā plānotās darbības risinās identificētās mērķa grupas vajadzības un problēmas.</w:t>
            </w:r>
          </w:p>
          <w:p w14:paraId="490585B3" w14:textId="77777777" w:rsidR="004652F0" w:rsidRPr="00C847FD" w:rsidRDefault="004652F0" w:rsidP="04269ABB">
            <w:pPr>
              <w:pStyle w:val="ListParagraph"/>
              <w:spacing w:before="0" w:after="0"/>
              <w:ind w:firstLine="0"/>
              <w:rPr>
                <w:rFonts w:ascii="Aptos" w:eastAsia="Aptos" w:hAnsi="Aptos" w:cs="Aptos"/>
                <w:color w:val="000000" w:themeColor="text1"/>
              </w:rPr>
            </w:pPr>
          </w:p>
          <w:p w14:paraId="0F711998" w14:textId="49E29111" w:rsidR="00807EB7" w:rsidRPr="00C847FD" w:rsidRDefault="682E4B02" w:rsidP="04269ABB">
            <w:pPr>
              <w:spacing w:before="0"/>
              <w:ind w:left="0" w:firstLine="0"/>
              <w:rPr>
                <w:rFonts w:ascii="Aptos" w:eastAsia="Aptos" w:hAnsi="Aptos" w:cs="Aptos"/>
                <w:color w:val="000000" w:themeColor="text1"/>
              </w:rPr>
            </w:pPr>
            <w:r w:rsidRPr="04269ABB">
              <w:rPr>
                <w:rFonts w:ascii="Aptos" w:eastAsia="Aptos" w:hAnsi="Aptos" w:cs="Aptos"/>
                <w:color w:val="000000" w:themeColor="text1"/>
              </w:rPr>
              <w:t xml:space="preserve">Ja projekta iesniegums neatbilst minētajām prasībām, vērtējums ir </w:t>
            </w:r>
            <w:r w:rsidRPr="04269ABB">
              <w:rPr>
                <w:rFonts w:ascii="Aptos" w:eastAsia="Aptos" w:hAnsi="Aptos" w:cs="Aptos"/>
                <w:b/>
                <w:bCs/>
                <w:color w:val="000000" w:themeColor="text1"/>
              </w:rPr>
              <w:t>“Jā, ar nosacījumu”</w:t>
            </w:r>
            <w:r w:rsidRPr="04269ABB">
              <w:rPr>
                <w:rFonts w:ascii="Aptos" w:eastAsia="Aptos" w:hAnsi="Aptos" w:cs="Aptos"/>
                <w:color w:val="000000" w:themeColor="text1"/>
              </w:rPr>
              <w:t>, izvirza atbilstošus nosacījumus.</w:t>
            </w:r>
          </w:p>
          <w:p w14:paraId="57746A4B" w14:textId="5CC75A18" w:rsidR="00807EB7" w:rsidRPr="00C847FD" w:rsidRDefault="74224AB4"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580B0E6" w14:textId="40F6B2CA" w:rsidR="00807EB7" w:rsidRPr="00C847FD" w:rsidRDefault="00807EB7" w:rsidP="04269ABB">
            <w:pPr>
              <w:spacing w:before="0" w:after="0"/>
              <w:ind w:left="0" w:firstLine="0"/>
              <w:rPr>
                <w:rFonts w:ascii="Aptos" w:eastAsia="Aptos" w:hAnsi="Aptos" w:cs="Aptos"/>
                <w:color w:val="000000" w:themeColor="text1"/>
              </w:rPr>
            </w:pPr>
          </w:p>
        </w:tc>
      </w:tr>
      <w:tr w:rsidR="00807EB7" w:rsidRPr="00191EF1" w14:paraId="1AB888C4" w14:textId="77777777" w:rsidTr="04269ABB">
        <w:trPr>
          <w:trHeight w:val="1129"/>
        </w:trPr>
        <w:tc>
          <w:tcPr>
            <w:tcW w:w="5543" w:type="dxa"/>
            <w:gridSpan w:val="2"/>
            <w:shd w:val="clear" w:color="auto" w:fill="D0CECE" w:themeFill="background2" w:themeFillShade="E6"/>
          </w:tcPr>
          <w:p w14:paraId="4F51B2F5" w14:textId="7CEAF8F2" w:rsidR="00807EB7" w:rsidRPr="007D40B4" w:rsidRDefault="684678CF" w:rsidP="04269ABB">
            <w:pPr>
              <w:spacing w:before="0" w:after="0"/>
              <w:ind w:left="0" w:firstLine="0"/>
              <w:rPr>
                <w:rFonts w:ascii="Aptos" w:eastAsia="Aptos" w:hAnsi="Aptos" w:cs="Aptos"/>
                <w:b/>
                <w:bCs/>
                <w:color w:val="000000" w:themeColor="text1"/>
              </w:rPr>
            </w:pPr>
            <w:r w:rsidRPr="04269ABB">
              <w:rPr>
                <w:rFonts w:ascii="Aptos" w:eastAsia="Aptos" w:hAnsi="Aptos" w:cs="Aptos"/>
                <w:b/>
                <w:bCs/>
                <w:color w:val="000000" w:themeColor="text1"/>
              </w:rPr>
              <w:lastRenderedPageBreak/>
              <w:t>3. SPECIFISKIE ATBILSTĪBAS KRITĒRIJI</w:t>
            </w:r>
          </w:p>
        </w:tc>
        <w:tc>
          <w:tcPr>
            <w:tcW w:w="1716" w:type="dxa"/>
            <w:shd w:val="clear" w:color="auto" w:fill="D0CECE" w:themeFill="background2" w:themeFillShade="E6"/>
          </w:tcPr>
          <w:p w14:paraId="245F4DE0" w14:textId="77777777" w:rsidR="00807EB7" w:rsidRPr="007D40B4" w:rsidRDefault="684678CF"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b/>
                <w:bCs/>
                <w:color w:val="000000" w:themeColor="text1"/>
              </w:rPr>
              <w:t>Kritērija ietekme uz lēmuma pieņemšanu</w:t>
            </w:r>
          </w:p>
          <w:p w14:paraId="0C4B3946" w14:textId="773B46FD" w:rsidR="00807EB7" w:rsidRPr="00191EF1" w:rsidRDefault="684678CF"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b/>
                <w:bCs/>
                <w:color w:val="000000" w:themeColor="text1"/>
              </w:rPr>
              <w:t>(P)</w:t>
            </w:r>
          </w:p>
        </w:tc>
        <w:tc>
          <w:tcPr>
            <w:tcW w:w="6662" w:type="dxa"/>
            <w:shd w:val="clear" w:color="auto" w:fill="D0CECE" w:themeFill="background2" w:themeFillShade="E6"/>
          </w:tcPr>
          <w:p w14:paraId="3CE0E4DB" w14:textId="4BDD9AAB" w:rsidR="00807EB7" w:rsidRPr="00191EF1" w:rsidRDefault="684678CF" w:rsidP="04269ABB">
            <w:pPr>
              <w:spacing w:before="0" w:after="0"/>
              <w:ind w:left="0" w:firstLine="0"/>
              <w:rPr>
                <w:rFonts w:ascii="Aptos" w:eastAsia="Aptos" w:hAnsi="Aptos" w:cs="Aptos"/>
                <w:b/>
                <w:bCs/>
                <w:color w:val="000000" w:themeColor="text1"/>
              </w:rPr>
            </w:pPr>
            <w:r w:rsidRPr="04269ABB">
              <w:rPr>
                <w:rFonts w:ascii="Aptos" w:eastAsia="Aptos" w:hAnsi="Aptos" w:cs="Aptos"/>
                <w:b/>
                <w:bCs/>
                <w:color w:val="000000" w:themeColor="text1"/>
              </w:rPr>
              <w:t>Piemērošanas skaidrojums</w:t>
            </w:r>
          </w:p>
        </w:tc>
      </w:tr>
      <w:tr w:rsidR="00807EB7" w:rsidRPr="00191EF1" w14:paraId="09E340AC" w14:textId="77777777" w:rsidTr="04269ABB">
        <w:trPr>
          <w:trHeight w:val="1129"/>
        </w:trPr>
        <w:tc>
          <w:tcPr>
            <w:tcW w:w="1022" w:type="dxa"/>
          </w:tcPr>
          <w:p w14:paraId="6258CBB7" w14:textId="5B965E65" w:rsidR="00807EB7" w:rsidRPr="00191EF1" w:rsidRDefault="684678CF" w:rsidP="04269ABB">
            <w:pPr>
              <w:spacing w:before="0" w:after="0"/>
              <w:ind w:left="0" w:firstLine="0"/>
              <w:jc w:val="center"/>
              <w:rPr>
                <w:rFonts w:ascii="Aptos" w:eastAsia="Aptos" w:hAnsi="Aptos" w:cs="Aptos"/>
                <w:color w:val="000000" w:themeColor="text1"/>
              </w:rPr>
            </w:pPr>
            <w:bookmarkStart w:id="21" w:name="_Hlk152331099"/>
            <w:r w:rsidRPr="04269ABB">
              <w:rPr>
                <w:rFonts w:ascii="Aptos" w:eastAsia="Aptos" w:hAnsi="Aptos" w:cs="Aptos"/>
              </w:rPr>
              <w:t>3.1.</w:t>
            </w:r>
          </w:p>
        </w:tc>
        <w:tc>
          <w:tcPr>
            <w:tcW w:w="4521" w:type="dxa"/>
          </w:tcPr>
          <w:p w14:paraId="038C2432" w14:textId="7C872CD7" w:rsidR="00807EB7" w:rsidRPr="00191EF1" w:rsidRDefault="50EE6726" w:rsidP="04269ABB">
            <w:pPr>
              <w:spacing w:before="0" w:after="0"/>
              <w:ind w:left="0" w:firstLine="0"/>
              <w:rPr>
                <w:rFonts w:ascii="Aptos" w:eastAsia="Aptos" w:hAnsi="Aptos" w:cs="Aptos"/>
              </w:rPr>
            </w:pPr>
            <w:r w:rsidRPr="04269ABB">
              <w:rPr>
                <w:rFonts w:ascii="Aptos" w:eastAsia="Aptos" w:hAnsi="Aptos" w:cs="Aptos"/>
              </w:rPr>
              <w:t xml:space="preserve">Projektā plānotās darbības veicina Izglītības attīstības pamatnostādnēs 2021.-2027.gadam “Nākotnes prasmes nākotnes sabiedrībai” noteiktā mērķa par </w:t>
            </w:r>
            <w:r w:rsidRPr="04269ABB">
              <w:rPr>
                <w:rFonts w:ascii="Aptos" w:eastAsia="Aptos" w:hAnsi="Aptos" w:cs="Aptos"/>
                <w:color w:val="000000" w:themeColor="text1"/>
              </w:rPr>
              <w:t>izglītības kvalitātes vadības un monitoringa sistēmas ieviešanu, pilnveidi un nostiprināšanu, kā arī datu pieejamību un kvalitāti, datu analītiku un to, ka izglītības kvalitātes monitorings nodrošinās pierādījumos balstītas izglītības politikas īstenošanu.</w:t>
            </w:r>
          </w:p>
        </w:tc>
        <w:tc>
          <w:tcPr>
            <w:tcW w:w="1716" w:type="dxa"/>
          </w:tcPr>
          <w:p w14:paraId="3255372E" w14:textId="64B4A10C" w:rsidR="00807EB7" w:rsidRPr="00112683" w:rsidRDefault="684678CF"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rPr>
              <w:t>P</w:t>
            </w:r>
          </w:p>
        </w:tc>
        <w:tc>
          <w:tcPr>
            <w:tcW w:w="6662" w:type="dxa"/>
          </w:tcPr>
          <w:p w14:paraId="60C46786" w14:textId="0FCD399D" w:rsidR="00807EB7" w:rsidRPr="00191EF1" w:rsidRDefault="4B858831" w:rsidP="04269ABB">
            <w:pPr>
              <w:pStyle w:val="NoSpacing"/>
              <w:jc w:val="both"/>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ja projekta iesniegumā ir sniegts raksturojums, kā projektā plānotās darbības veicinās pamatnostādnēs noteiktā mērķa sasniegšanu par izglītības kvalitātes vadības un monitoringa sistēmas ieviešanu, pilnveidi un nostiprināšanu, kā arī datu pieejamību un kvalitāti, datu analītiku un to, ka izglītības kvalitātes monitorings nodrošinās pierādījumos balstītas izglītības politikas īstenošanu.</w:t>
            </w:r>
          </w:p>
          <w:p w14:paraId="134E3159" w14:textId="44E30F9E" w:rsidR="00807EB7" w:rsidRPr="00191EF1" w:rsidRDefault="4B858831" w:rsidP="04269ABB">
            <w:pPr>
              <w:pStyle w:val="NoSpacing"/>
              <w:spacing w:after="120"/>
              <w:jc w:val="both"/>
              <w:rPr>
                <w:rFonts w:ascii="Aptos" w:eastAsia="Aptos" w:hAnsi="Aptos" w:cs="Aptos"/>
                <w:color w:val="000000" w:themeColor="text1"/>
              </w:rPr>
            </w:pPr>
            <w:r w:rsidRPr="04269ABB">
              <w:rPr>
                <w:rFonts w:ascii="Aptos" w:eastAsia="Aptos" w:hAnsi="Aptos" w:cs="Aptos"/>
                <w:color w:val="000000" w:themeColor="text1"/>
              </w:rPr>
              <w:t xml:space="preserve"> </w:t>
            </w:r>
          </w:p>
          <w:p w14:paraId="439A28CB" w14:textId="5DF81DBD" w:rsidR="00807EB7" w:rsidRPr="00191EF1" w:rsidRDefault="339D0505" w:rsidP="04269ABB">
            <w:pPr>
              <w:pStyle w:val="NoSpacing"/>
              <w:spacing w:after="120"/>
              <w:jc w:val="both"/>
              <w:rPr>
                <w:rFonts w:ascii="Aptos" w:eastAsia="Aptos" w:hAnsi="Aptos" w:cs="Aptos"/>
                <w:color w:val="000000" w:themeColor="text1"/>
              </w:rPr>
            </w:pPr>
            <w:r w:rsidRPr="04269ABB">
              <w:rPr>
                <w:rFonts w:ascii="Aptos" w:eastAsia="Aptos" w:hAnsi="Aptos" w:cs="Aptos"/>
                <w:color w:val="000000" w:themeColor="text1"/>
              </w:rPr>
              <w:t>Ja projekta iesniegums neatbilst minētajai prasībai,</w:t>
            </w:r>
            <w:r w:rsidRPr="04269ABB">
              <w:rPr>
                <w:rFonts w:ascii="Aptos" w:eastAsia="Aptos" w:hAnsi="Aptos" w:cs="Aptos"/>
                <w:b/>
                <w:bCs/>
                <w:color w:val="000000" w:themeColor="text1"/>
              </w:rPr>
              <w:t xml:space="preserve"> vērtējums ir „Jā, ar nosacījumu”</w:t>
            </w:r>
            <w:r w:rsidRPr="04269ABB">
              <w:rPr>
                <w:rFonts w:ascii="Aptos" w:eastAsia="Aptos" w:hAnsi="Aptos" w:cs="Aptos"/>
                <w:color w:val="000000" w:themeColor="text1"/>
              </w:rPr>
              <w:t>, izvirza atbilstošus nosacījumus</w:t>
            </w:r>
            <w:r w:rsidRPr="04269ABB">
              <w:rPr>
                <w:rFonts w:ascii="Aptos" w:eastAsia="Aptos" w:hAnsi="Aptos" w:cs="Aptos"/>
                <w:i/>
                <w:iCs/>
                <w:color w:val="000000" w:themeColor="text1"/>
              </w:rPr>
              <w:t>.</w:t>
            </w:r>
            <w:r w:rsidRPr="04269ABB">
              <w:rPr>
                <w:rFonts w:ascii="Aptos" w:eastAsia="Aptos" w:hAnsi="Aptos" w:cs="Aptos"/>
                <w:color w:val="000000" w:themeColor="text1"/>
              </w:rPr>
              <w:t xml:space="preserve"> </w:t>
            </w:r>
          </w:p>
          <w:p w14:paraId="01D0C725" w14:textId="5CC75A18" w:rsidR="00807EB7" w:rsidRPr="00191EF1" w:rsidRDefault="55FE3F66"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xml:space="preserve">, ja projekta iesniedzējs neizpilda lēmumā par projekta iesnieguma apstiprināšanu ar nosacījumiem ietvertos nosacījumus vai pēc nosacījumu izpildes joprojām neatbilst </w:t>
            </w:r>
            <w:r w:rsidRPr="04269ABB">
              <w:rPr>
                <w:rFonts w:ascii="Aptos" w:eastAsia="Aptos" w:hAnsi="Aptos" w:cs="Aptos"/>
              </w:rPr>
              <w:lastRenderedPageBreak/>
              <w:t>izvirzītajām prasībām, vai arī nosacījumus neizpilda lēmumā par projekta iesnieguma apstiprināšanu ar nosacījumiem noteiktajā termiņā.</w:t>
            </w:r>
          </w:p>
          <w:p w14:paraId="557879BE" w14:textId="76E5B3CF" w:rsidR="00807EB7" w:rsidRPr="00191EF1" w:rsidRDefault="00807EB7" w:rsidP="04269ABB">
            <w:pPr>
              <w:ind w:left="41" w:hanging="41"/>
              <w:rPr>
                <w:rFonts w:ascii="Aptos" w:eastAsia="Aptos" w:hAnsi="Aptos" w:cs="Aptos"/>
              </w:rPr>
            </w:pPr>
          </w:p>
        </w:tc>
      </w:tr>
      <w:bookmarkEnd w:id="21"/>
      <w:tr w:rsidR="00807EB7" w:rsidRPr="00191EF1" w14:paraId="5F003C81" w14:textId="77777777" w:rsidTr="04269ABB">
        <w:trPr>
          <w:trHeight w:val="1129"/>
        </w:trPr>
        <w:tc>
          <w:tcPr>
            <w:tcW w:w="1022" w:type="dxa"/>
          </w:tcPr>
          <w:p w14:paraId="39B76915" w14:textId="43AC74F3" w:rsidR="00807EB7" w:rsidRPr="00191EF1"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rPr>
              <w:lastRenderedPageBreak/>
              <w:t>3.2.</w:t>
            </w:r>
          </w:p>
        </w:tc>
        <w:tc>
          <w:tcPr>
            <w:tcW w:w="4521" w:type="dxa"/>
          </w:tcPr>
          <w:p w14:paraId="30ABDCE2" w14:textId="77777777" w:rsidR="00807EB7" w:rsidRPr="00112683" w:rsidRDefault="684678CF" w:rsidP="04269ABB">
            <w:pPr>
              <w:spacing w:before="0" w:after="0"/>
              <w:ind w:left="0" w:right="59" w:firstLine="0"/>
              <w:rPr>
                <w:rFonts w:ascii="Aptos" w:eastAsia="Aptos" w:hAnsi="Aptos" w:cs="Aptos"/>
                <w:sz w:val="24"/>
                <w:szCs w:val="24"/>
                <w:lang w:eastAsia="x-none"/>
              </w:rPr>
            </w:pPr>
            <w:r w:rsidRPr="04269ABB">
              <w:rPr>
                <w:rFonts w:ascii="Aptos" w:eastAsia="Aptos" w:hAnsi="Aptos" w:cs="Aptos"/>
              </w:rPr>
              <w:t xml:space="preserve">Projekta iesniegumā ir apzināta citu iestāžu, valstu pieredze par izglītības kvalitātes monitoringa procesu (rīku) </w:t>
            </w:r>
            <w:proofErr w:type="spellStart"/>
            <w:r w:rsidRPr="04269ABB">
              <w:rPr>
                <w:rFonts w:ascii="Aptos" w:eastAsia="Aptos" w:hAnsi="Aptos" w:cs="Aptos"/>
              </w:rPr>
              <w:t>digitalizāciju</w:t>
            </w:r>
            <w:proofErr w:type="spellEnd"/>
            <w:r w:rsidRPr="04269ABB">
              <w:rPr>
                <w:rFonts w:ascii="Aptos" w:eastAsia="Aptos" w:hAnsi="Aptos" w:cs="Aptos"/>
                <w:sz w:val="24"/>
                <w:szCs w:val="24"/>
              </w:rPr>
              <w:t xml:space="preserve">; </w:t>
            </w:r>
          </w:p>
          <w:p w14:paraId="4C472B23" w14:textId="4A0F550C" w:rsidR="00807EB7" w:rsidRPr="00191EF1" w:rsidRDefault="00807EB7" w:rsidP="04269ABB">
            <w:pPr>
              <w:pStyle w:val="ListParagraph"/>
              <w:ind w:left="0" w:right="59"/>
              <w:rPr>
                <w:rFonts w:ascii="Aptos" w:eastAsia="Aptos" w:hAnsi="Aptos" w:cs="Aptos"/>
                <w:lang w:eastAsia="lv-LV"/>
              </w:rPr>
            </w:pPr>
          </w:p>
        </w:tc>
        <w:tc>
          <w:tcPr>
            <w:tcW w:w="1716" w:type="dxa"/>
          </w:tcPr>
          <w:p w14:paraId="614EB5C1" w14:textId="3A512D87" w:rsidR="00807EB7" w:rsidRPr="00112683" w:rsidRDefault="684678CF"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rPr>
              <w:t>P</w:t>
            </w:r>
          </w:p>
        </w:tc>
        <w:tc>
          <w:tcPr>
            <w:tcW w:w="6662" w:type="dxa"/>
          </w:tcPr>
          <w:p w14:paraId="2DE10EC1" w14:textId="03210E50" w:rsidR="00807EB7" w:rsidRPr="00191EF1" w:rsidRDefault="0FF0CF21" w:rsidP="04269ABB">
            <w:pPr>
              <w:spacing w:before="0" w:after="200" w:line="276" w:lineRule="auto"/>
              <w:ind w:left="0" w:firstLine="0"/>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xml:space="preserve">, ja projekta iesniegumā ir sniegts apraksts par citu iestāžu, valstu pieredzi par izglītības kvalitātes monitoringa procesu (rīku) </w:t>
            </w:r>
            <w:proofErr w:type="spellStart"/>
            <w:r w:rsidRPr="04269ABB">
              <w:rPr>
                <w:rFonts w:ascii="Aptos" w:eastAsia="Aptos" w:hAnsi="Aptos" w:cs="Aptos"/>
                <w:color w:val="000000" w:themeColor="text1"/>
              </w:rPr>
              <w:t>digitalizāciju</w:t>
            </w:r>
            <w:proofErr w:type="spellEnd"/>
            <w:r w:rsidRPr="04269ABB">
              <w:rPr>
                <w:rFonts w:ascii="Aptos" w:eastAsia="Aptos" w:hAnsi="Aptos" w:cs="Aptos"/>
                <w:color w:val="000000" w:themeColor="text1"/>
              </w:rPr>
              <w:t>.</w:t>
            </w:r>
          </w:p>
          <w:p w14:paraId="7C3FFD7A" w14:textId="31E8F887" w:rsidR="00807EB7" w:rsidRPr="00191EF1" w:rsidRDefault="025CA1DD" w:rsidP="04269ABB">
            <w:pPr>
              <w:spacing w:before="0" w:after="200" w:line="276" w:lineRule="auto"/>
              <w:ind w:left="0" w:firstLine="0"/>
              <w:rPr>
                <w:rFonts w:ascii="Aptos" w:eastAsia="Aptos" w:hAnsi="Aptos" w:cs="Aptos"/>
                <w:color w:val="000000" w:themeColor="text1"/>
              </w:rPr>
            </w:pPr>
            <w:r w:rsidRPr="04269ABB">
              <w:rPr>
                <w:rFonts w:ascii="Aptos" w:eastAsia="Aptos" w:hAnsi="Aptos" w:cs="Aptos"/>
                <w:color w:val="000000" w:themeColor="text1"/>
              </w:rPr>
              <w:t>Ja projekta iesniegums neatbilst minētajai prasībai,</w:t>
            </w:r>
            <w:r w:rsidRPr="04269ABB">
              <w:rPr>
                <w:rFonts w:ascii="Aptos" w:eastAsia="Aptos" w:hAnsi="Aptos" w:cs="Aptos"/>
                <w:b/>
                <w:bCs/>
                <w:color w:val="000000" w:themeColor="text1"/>
              </w:rPr>
              <w:t xml:space="preserve"> vērtējums ir „Jā, ar nosacījumu”</w:t>
            </w:r>
            <w:r w:rsidRPr="04269ABB">
              <w:rPr>
                <w:rFonts w:ascii="Aptos" w:eastAsia="Aptos" w:hAnsi="Aptos" w:cs="Aptos"/>
                <w:color w:val="000000" w:themeColor="text1"/>
              </w:rPr>
              <w:t>, izvirza atbilstošus nosacījumus</w:t>
            </w:r>
            <w:r w:rsidRPr="04269ABB">
              <w:rPr>
                <w:rFonts w:ascii="Aptos" w:eastAsia="Aptos" w:hAnsi="Aptos" w:cs="Aptos"/>
                <w:i/>
                <w:iCs/>
                <w:color w:val="000000" w:themeColor="text1"/>
              </w:rPr>
              <w:t>.</w:t>
            </w:r>
            <w:r w:rsidRPr="04269ABB">
              <w:rPr>
                <w:rFonts w:ascii="Aptos" w:eastAsia="Aptos" w:hAnsi="Aptos" w:cs="Aptos"/>
                <w:color w:val="000000" w:themeColor="text1"/>
              </w:rPr>
              <w:t xml:space="preserve"> </w:t>
            </w:r>
          </w:p>
          <w:p w14:paraId="62195928" w14:textId="5CC75A18" w:rsidR="00807EB7" w:rsidRPr="00191EF1" w:rsidRDefault="22BB60E2"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C7E93FE" w14:textId="1C07BD18" w:rsidR="00807EB7" w:rsidRPr="00191EF1" w:rsidRDefault="00807EB7" w:rsidP="04269ABB">
            <w:pPr>
              <w:spacing w:before="0" w:after="0"/>
              <w:ind w:left="0" w:firstLine="0"/>
              <w:rPr>
                <w:rFonts w:ascii="Aptos" w:eastAsia="Aptos" w:hAnsi="Aptos" w:cs="Aptos"/>
              </w:rPr>
            </w:pPr>
          </w:p>
        </w:tc>
      </w:tr>
      <w:tr w:rsidR="00807EB7" w:rsidRPr="00191EF1" w14:paraId="04557991" w14:textId="77777777" w:rsidTr="04269ABB">
        <w:trPr>
          <w:trHeight w:val="1129"/>
        </w:trPr>
        <w:tc>
          <w:tcPr>
            <w:tcW w:w="1022" w:type="dxa"/>
          </w:tcPr>
          <w:p w14:paraId="14B75A93" w14:textId="616BA73B" w:rsidR="00807EB7" w:rsidRPr="00191EF1"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rPr>
              <w:t>3.3.</w:t>
            </w:r>
          </w:p>
        </w:tc>
        <w:tc>
          <w:tcPr>
            <w:tcW w:w="4521" w:type="dxa"/>
          </w:tcPr>
          <w:p w14:paraId="64654551" w14:textId="3BB52B31" w:rsidR="00807EB7" w:rsidRPr="00F25023" w:rsidRDefault="684678CF" w:rsidP="04269ABB">
            <w:pPr>
              <w:spacing w:before="0" w:after="0"/>
              <w:ind w:left="0" w:right="59" w:firstLine="0"/>
              <w:rPr>
                <w:rFonts w:ascii="Aptos" w:eastAsia="Aptos" w:hAnsi="Aptos" w:cs="Aptos"/>
                <w:lang w:eastAsia="x-none"/>
              </w:rPr>
            </w:pPr>
            <w:r w:rsidRPr="04269ABB">
              <w:rPr>
                <w:rFonts w:ascii="Aptos" w:eastAsia="Aptos" w:hAnsi="Aptos" w:cs="Aptos"/>
              </w:rPr>
              <w:t>Projekta iesniedzējs ir paredzējis</w:t>
            </w:r>
            <w:r w:rsidR="312D41D3" w:rsidRPr="04269ABB">
              <w:rPr>
                <w:rFonts w:ascii="Aptos" w:eastAsia="Aptos" w:hAnsi="Aptos" w:cs="Aptos"/>
              </w:rPr>
              <w:t xml:space="preserve"> </w:t>
            </w:r>
            <w:r w:rsidRPr="04269ABB">
              <w:rPr>
                <w:rFonts w:ascii="Aptos" w:eastAsia="Aptos" w:hAnsi="Aptos" w:cs="Aptos"/>
              </w:rPr>
              <w:t xml:space="preserve">izveidot Izglītības kvalitātes padomi un apspriest projekta saturiskos rezultātus </w:t>
            </w:r>
            <w:r w:rsidR="78A0ED12" w:rsidRPr="04269ABB">
              <w:rPr>
                <w:rFonts w:ascii="Aptos" w:eastAsia="Aptos" w:hAnsi="Aptos" w:cs="Aptos"/>
              </w:rPr>
              <w:t>tajā</w:t>
            </w:r>
            <w:r w:rsidRPr="04269ABB">
              <w:rPr>
                <w:rFonts w:ascii="Aptos" w:eastAsia="Aptos" w:hAnsi="Aptos" w:cs="Aptos"/>
              </w:rPr>
              <w:t>.</w:t>
            </w:r>
          </w:p>
          <w:p w14:paraId="591A83A8" w14:textId="79FB6351" w:rsidR="00807EB7" w:rsidRPr="00191EF1" w:rsidRDefault="00807EB7" w:rsidP="04269ABB">
            <w:pPr>
              <w:pStyle w:val="ListParagraph"/>
              <w:ind w:left="0" w:right="59"/>
              <w:rPr>
                <w:rFonts w:ascii="Aptos" w:eastAsia="Aptos" w:hAnsi="Aptos" w:cs="Aptos"/>
                <w:lang w:eastAsia="lv-LV"/>
              </w:rPr>
            </w:pPr>
          </w:p>
        </w:tc>
        <w:tc>
          <w:tcPr>
            <w:tcW w:w="1716" w:type="dxa"/>
          </w:tcPr>
          <w:p w14:paraId="69399E18" w14:textId="62580854" w:rsidR="00807EB7" w:rsidRPr="00112683" w:rsidRDefault="684678CF"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rPr>
              <w:t>P</w:t>
            </w:r>
          </w:p>
        </w:tc>
        <w:tc>
          <w:tcPr>
            <w:tcW w:w="6662" w:type="dxa"/>
          </w:tcPr>
          <w:p w14:paraId="00A67F3B" w14:textId="11A705BB" w:rsidR="00807EB7" w:rsidRPr="00191EF1" w:rsidRDefault="5DF3B65F" w:rsidP="04269ABB">
            <w:pPr>
              <w:spacing w:before="0" w:line="276" w:lineRule="auto"/>
              <w:ind w:left="0" w:firstLine="0"/>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xml:space="preserve">, ja projekta iesniegumā ir paredzēts, ka saskaņā ar </w:t>
            </w:r>
            <w:r w:rsidR="6C11DE61" w:rsidRPr="04269ABB">
              <w:rPr>
                <w:rFonts w:ascii="Aptos" w:eastAsia="Aptos" w:hAnsi="Aptos" w:cs="Aptos"/>
              </w:rPr>
              <w:t>SAM MK noteikumiem</w:t>
            </w:r>
            <w:r w:rsidRPr="04269ABB">
              <w:rPr>
                <w:rFonts w:ascii="Aptos" w:eastAsia="Aptos" w:hAnsi="Aptos" w:cs="Aptos"/>
                <w:color w:val="000000" w:themeColor="text1"/>
              </w:rPr>
              <w:t xml:space="preserve">  tiek izveidota Izglītības kvalitātes padome, raksturojot tās izveides mērķi un darbības rezultātus un, kurā tiek diskutēts par izglītības kvalitātes monitoringa sistēmas aktuālajiem saturiskajiem jautājumiem un problēmām. </w:t>
            </w:r>
          </w:p>
          <w:p w14:paraId="6997F275" w14:textId="237F8A73" w:rsidR="00807EB7" w:rsidRPr="00191EF1" w:rsidRDefault="1EE387BF" w:rsidP="04269ABB">
            <w:pPr>
              <w:pStyle w:val="NoSpacing"/>
              <w:spacing w:after="120"/>
              <w:jc w:val="both"/>
              <w:rPr>
                <w:rFonts w:ascii="Aptos" w:eastAsia="Aptos" w:hAnsi="Aptos" w:cs="Aptos"/>
                <w:color w:val="000000" w:themeColor="text1"/>
              </w:rPr>
            </w:pPr>
            <w:r w:rsidRPr="04269ABB">
              <w:rPr>
                <w:rFonts w:ascii="Aptos" w:eastAsia="Aptos" w:hAnsi="Aptos" w:cs="Aptos"/>
                <w:color w:val="000000" w:themeColor="text1"/>
              </w:rPr>
              <w:t>Ja projekta iesniegums neatbilst minētajai prasībai,</w:t>
            </w:r>
            <w:r w:rsidRPr="04269ABB">
              <w:rPr>
                <w:rFonts w:ascii="Aptos" w:eastAsia="Aptos" w:hAnsi="Aptos" w:cs="Aptos"/>
                <w:b/>
                <w:bCs/>
                <w:color w:val="000000" w:themeColor="text1"/>
              </w:rPr>
              <w:t xml:space="preserve"> vērtējums ir „Jā, ar nosacījumu”</w:t>
            </w:r>
            <w:r w:rsidRPr="04269ABB">
              <w:rPr>
                <w:rFonts w:ascii="Aptos" w:eastAsia="Aptos" w:hAnsi="Aptos" w:cs="Aptos"/>
                <w:color w:val="000000" w:themeColor="text1"/>
              </w:rPr>
              <w:t>, izvirza atbilstošus nosacījumus</w:t>
            </w:r>
            <w:r w:rsidRPr="04269ABB">
              <w:rPr>
                <w:rFonts w:ascii="Aptos" w:eastAsia="Aptos" w:hAnsi="Aptos" w:cs="Aptos"/>
                <w:i/>
                <w:iCs/>
                <w:color w:val="000000" w:themeColor="text1"/>
              </w:rPr>
              <w:t>.</w:t>
            </w:r>
            <w:r w:rsidRPr="04269ABB">
              <w:rPr>
                <w:rFonts w:ascii="Aptos" w:eastAsia="Aptos" w:hAnsi="Aptos" w:cs="Aptos"/>
                <w:color w:val="000000" w:themeColor="text1"/>
              </w:rPr>
              <w:t xml:space="preserve"> </w:t>
            </w:r>
          </w:p>
          <w:p w14:paraId="3336E91D" w14:textId="5CC75A18" w:rsidR="00807EB7" w:rsidRPr="00191EF1" w:rsidRDefault="74130808"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CD361A2" w14:textId="79F735F1" w:rsidR="00807EB7" w:rsidRPr="00191EF1" w:rsidRDefault="00807EB7" w:rsidP="04269ABB">
            <w:pPr>
              <w:spacing w:before="0" w:after="0"/>
              <w:ind w:left="0" w:firstLine="0"/>
              <w:rPr>
                <w:rFonts w:ascii="Aptos" w:eastAsia="Aptos" w:hAnsi="Aptos" w:cs="Aptos"/>
              </w:rPr>
            </w:pPr>
          </w:p>
        </w:tc>
      </w:tr>
      <w:tr w:rsidR="00807EB7" w:rsidRPr="00191EF1" w14:paraId="72E51CE6" w14:textId="77777777" w:rsidTr="04269ABB">
        <w:trPr>
          <w:trHeight w:val="1129"/>
        </w:trPr>
        <w:tc>
          <w:tcPr>
            <w:tcW w:w="1022" w:type="dxa"/>
          </w:tcPr>
          <w:p w14:paraId="6126B8A8" w14:textId="5998B24A" w:rsidR="00807EB7" w:rsidRPr="00191EF1"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rPr>
              <w:lastRenderedPageBreak/>
              <w:t>3.4.</w:t>
            </w:r>
          </w:p>
        </w:tc>
        <w:tc>
          <w:tcPr>
            <w:tcW w:w="4521" w:type="dxa"/>
          </w:tcPr>
          <w:p w14:paraId="2586EB16" w14:textId="65FBB805" w:rsidR="00807EB7" w:rsidRPr="00191EF1" w:rsidRDefault="684678CF" w:rsidP="04269ABB">
            <w:pPr>
              <w:spacing w:before="0" w:after="0"/>
              <w:ind w:left="0" w:firstLine="0"/>
              <w:rPr>
                <w:rFonts w:ascii="Aptos" w:eastAsia="Aptos" w:hAnsi="Aptos" w:cs="Aptos"/>
                <w:lang w:eastAsia="lv-LV"/>
              </w:rPr>
            </w:pPr>
            <w:r w:rsidRPr="04269ABB">
              <w:rPr>
                <w:rFonts w:ascii="Aptos" w:eastAsia="Aptos" w:hAnsi="Aptos" w:cs="Aptos"/>
                <w:lang w:eastAsia="lv-LV"/>
              </w:rPr>
              <w:t>Projekta iesniedzējs ir paredzējis nodrošināt projekta rezultātu ilgtspēju  pēc projekta noslēguma.</w:t>
            </w:r>
          </w:p>
        </w:tc>
        <w:tc>
          <w:tcPr>
            <w:tcW w:w="1716" w:type="dxa"/>
          </w:tcPr>
          <w:p w14:paraId="43F56D9B" w14:textId="596F30B2" w:rsidR="00807EB7" w:rsidRPr="001954DE"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rPr>
              <w:t>P</w:t>
            </w:r>
          </w:p>
        </w:tc>
        <w:tc>
          <w:tcPr>
            <w:tcW w:w="6662" w:type="dxa"/>
          </w:tcPr>
          <w:p w14:paraId="3DCE5CA0" w14:textId="3D005A2E" w:rsidR="00807EB7" w:rsidRPr="00191EF1" w:rsidRDefault="5DFC5F99" w:rsidP="04269ABB">
            <w:pPr>
              <w:spacing w:before="0" w:line="276" w:lineRule="auto"/>
              <w:ind w:left="0" w:firstLine="0"/>
              <w:rPr>
                <w:rFonts w:ascii="Aptos" w:eastAsia="Aptos" w:hAnsi="Aptos" w:cs="Aptos"/>
                <w:color w:val="000000" w:themeColor="text1"/>
              </w:rPr>
            </w:pP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ja projekta iesniegumā ir skaidrots kā pēc projekta noslēguma tiks nodrošināta projekta rezultātu ilgtspēja, piemēram,</w:t>
            </w:r>
            <w:r w:rsidR="60D46719" w:rsidRPr="04269ABB">
              <w:rPr>
                <w:rFonts w:ascii="Aptos" w:eastAsia="Aptos" w:hAnsi="Aptos" w:cs="Aptos"/>
                <w:color w:val="000000" w:themeColor="text1"/>
              </w:rPr>
              <w:t xml:space="preserve"> </w:t>
            </w:r>
            <w:r w:rsidR="2F077AA1" w:rsidRPr="04269ABB">
              <w:rPr>
                <w:rFonts w:ascii="Aptos" w:eastAsia="Aptos" w:hAnsi="Aptos" w:cs="Aptos"/>
                <w:color w:val="000000" w:themeColor="text1"/>
              </w:rPr>
              <w:t>projekta</w:t>
            </w:r>
            <w:r w:rsidRPr="04269ABB">
              <w:rPr>
                <w:rFonts w:ascii="Aptos" w:eastAsia="Aptos" w:hAnsi="Aptos" w:cs="Aptos"/>
                <w:color w:val="000000" w:themeColor="text1"/>
              </w:rPr>
              <w:t xml:space="preserve"> ietvaros izstrādāto tehnisko risinājumu lietošana ilgtermiņā izglītības kvalitātes monitoringa sistēmas ietvaros (turpmāk – IKMS) tai skaitā IKMS rīki, Valsts izglītības informācijas sistēmas pilnveide IKMS lietošanai u.c.. </w:t>
            </w:r>
          </w:p>
          <w:p w14:paraId="034087B5" w14:textId="296871BD" w:rsidR="00807EB7" w:rsidRPr="00191EF1" w:rsidRDefault="05832943" w:rsidP="04269ABB">
            <w:pPr>
              <w:pStyle w:val="NoSpacing"/>
              <w:spacing w:after="120"/>
              <w:jc w:val="both"/>
              <w:rPr>
                <w:rFonts w:ascii="Aptos" w:eastAsia="Aptos" w:hAnsi="Aptos" w:cs="Aptos"/>
                <w:color w:val="000000" w:themeColor="text1"/>
              </w:rPr>
            </w:pPr>
            <w:r w:rsidRPr="04269ABB">
              <w:rPr>
                <w:rFonts w:ascii="Aptos" w:eastAsia="Aptos" w:hAnsi="Aptos" w:cs="Aptos"/>
                <w:color w:val="000000" w:themeColor="text1"/>
              </w:rPr>
              <w:t>Ja projekta iesniegums neatbilst minētajai prasībai,</w:t>
            </w:r>
            <w:r w:rsidRPr="04269ABB">
              <w:rPr>
                <w:rFonts w:ascii="Aptos" w:eastAsia="Aptos" w:hAnsi="Aptos" w:cs="Aptos"/>
                <w:b/>
                <w:bCs/>
                <w:color w:val="000000" w:themeColor="text1"/>
              </w:rPr>
              <w:t xml:space="preserve"> vērtējums ir „Jā, ar nosacījumu”</w:t>
            </w:r>
            <w:r w:rsidRPr="04269ABB">
              <w:rPr>
                <w:rFonts w:ascii="Aptos" w:eastAsia="Aptos" w:hAnsi="Aptos" w:cs="Aptos"/>
                <w:color w:val="000000" w:themeColor="text1"/>
              </w:rPr>
              <w:t>, izvirza atbilstošus nosacījumus</w:t>
            </w:r>
            <w:r w:rsidRPr="04269ABB">
              <w:rPr>
                <w:rFonts w:ascii="Aptos" w:eastAsia="Aptos" w:hAnsi="Aptos" w:cs="Aptos"/>
                <w:i/>
                <w:iCs/>
                <w:color w:val="000000" w:themeColor="text1"/>
              </w:rPr>
              <w:t>.</w:t>
            </w:r>
            <w:r w:rsidRPr="04269ABB">
              <w:rPr>
                <w:rFonts w:ascii="Aptos" w:eastAsia="Aptos" w:hAnsi="Aptos" w:cs="Aptos"/>
                <w:color w:val="000000" w:themeColor="text1"/>
              </w:rPr>
              <w:t xml:space="preserve"> </w:t>
            </w:r>
          </w:p>
          <w:p w14:paraId="7AF977BD" w14:textId="5CC75A18" w:rsidR="00807EB7" w:rsidRPr="00191EF1" w:rsidRDefault="4C14EE65"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F51DF02" w14:textId="3B7D4040" w:rsidR="00807EB7" w:rsidRPr="00191EF1" w:rsidRDefault="00807EB7" w:rsidP="04269ABB">
            <w:pPr>
              <w:spacing w:before="0"/>
              <w:ind w:left="0" w:firstLine="0"/>
              <w:rPr>
                <w:rFonts w:ascii="Aptos" w:eastAsia="Aptos" w:hAnsi="Aptos" w:cs="Aptos"/>
              </w:rPr>
            </w:pPr>
          </w:p>
        </w:tc>
      </w:tr>
      <w:tr w:rsidR="00807EB7" w:rsidRPr="00191EF1" w14:paraId="7CBD4C22" w14:textId="77777777" w:rsidTr="04269ABB">
        <w:trPr>
          <w:trHeight w:val="1129"/>
        </w:trPr>
        <w:tc>
          <w:tcPr>
            <w:tcW w:w="1022" w:type="dxa"/>
          </w:tcPr>
          <w:p w14:paraId="2DAA1CE8" w14:textId="71311627" w:rsidR="00807EB7" w:rsidRPr="00191EF1" w:rsidRDefault="684678CF" w:rsidP="04269ABB">
            <w:pPr>
              <w:spacing w:before="0" w:after="0"/>
              <w:ind w:left="0" w:firstLine="0"/>
              <w:jc w:val="center"/>
              <w:rPr>
                <w:rFonts w:ascii="Aptos" w:eastAsia="Aptos" w:hAnsi="Aptos" w:cs="Aptos"/>
                <w:color w:val="000000" w:themeColor="text1"/>
              </w:rPr>
            </w:pPr>
            <w:r w:rsidRPr="04269ABB">
              <w:rPr>
                <w:rFonts w:ascii="Aptos" w:eastAsia="Aptos" w:hAnsi="Aptos" w:cs="Aptos"/>
              </w:rPr>
              <w:t>3.5.</w:t>
            </w:r>
          </w:p>
        </w:tc>
        <w:tc>
          <w:tcPr>
            <w:tcW w:w="4521" w:type="dxa"/>
          </w:tcPr>
          <w:p w14:paraId="7223B8E2" w14:textId="369455BC" w:rsidR="00807EB7" w:rsidRPr="00D17CF7" w:rsidRDefault="684678CF" w:rsidP="04269ABB">
            <w:pPr>
              <w:spacing w:before="0" w:after="0"/>
              <w:ind w:left="0" w:firstLine="0"/>
              <w:rPr>
                <w:rFonts w:ascii="Aptos" w:eastAsia="Aptos" w:hAnsi="Aptos" w:cs="Aptos"/>
                <w:color w:val="000000"/>
              </w:rPr>
            </w:pPr>
            <w:r w:rsidRPr="04269ABB">
              <w:rPr>
                <w:rFonts w:ascii="Aptos" w:eastAsia="Aptos" w:hAnsi="Aptos" w:cs="Aptos"/>
                <w:lang w:eastAsia="lv-LV"/>
              </w:rPr>
              <w:t xml:space="preserve">Projektā ir paredzētas darbības, kas veicina horizontālā principa ”Vienlīdzība, iekļaušana, </w:t>
            </w:r>
            <w:proofErr w:type="spellStart"/>
            <w:r w:rsidRPr="04269ABB">
              <w:rPr>
                <w:rFonts w:ascii="Aptos" w:eastAsia="Aptos" w:hAnsi="Aptos" w:cs="Aptos"/>
                <w:lang w:eastAsia="lv-LV"/>
              </w:rPr>
              <w:t>nediskriminācija</w:t>
            </w:r>
            <w:proofErr w:type="spellEnd"/>
            <w:r w:rsidRPr="04269ABB">
              <w:rPr>
                <w:rFonts w:ascii="Aptos" w:eastAsia="Aptos" w:hAnsi="Aptos" w:cs="Aptos"/>
                <w:lang w:eastAsia="lv-LV"/>
              </w:rPr>
              <w:t xml:space="preserve"> un </w:t>
            </w:r>
            <w:proofErr w:type="spellStart"/>
            <w:r w:rsidRPr="04269ABB">
              <w:rPr>
                <w:rFonts w:ascii="Aptos" w:eastAsia="Aptos" w:hAnsi="Aptos" w:cs="Aptos"/>
                <w:lang w:eastAsia="lv-LV"/>
              </w:rPr>
              <w:t>pamattiesību</w:t>
            </w:r>
            <w:proofErr w:type="spellEnd"/>
            <w:r w:rsidRPr="04269ABB">
              <w:rPr>
                <w:rFonts w:ascii="Aptos" w:eastAsia="Aptos" w:hAnsi="Aptos" w:cs="Aptos"/>
                <w:lang w:eastAsia="lv-LV"/>
              </w:rPr>
              <w:t xml:space="preserve"> ievērošana” īstenošanu</w:t>
            </w:r>
            <w:r w:rsidRPr="04269ABB">
              <w:rPr>
                <w:rFonts w:ascii="Aptos" w:eastAsia="Aptos" w:hAnsi="Aptos" w:cs="Aptos"/>
                <w:color w:val="000000" w:themeColor="text1"/>
              </w:rPr>
              <w:t>.</w:t>
            </w:r>
          </w:p>
        </w:tc>
        <w:tc>
          <w:tcPr>
            <w:tcW w:w="1716" w:type="dxa"/>
          </w:tcPr>
          <w:p w14:paraId="5F78B6AD" w14:textId="3C97F936" w:rsidR="00807EB7" w:rsidRPr="00191EF1" w:rsidRDefault="684678CF" w:rsidP="04269ABB">
            <w:pPr>
              <w:spacing w:before="0" w:after="0"/>
              <w:ind w:left="0" w:firstLine="0"/>
              <w:jc w:val="center"/>
              <w:rPr>
                <w:rFonts w:ascii="Aptos" w:eastAsia="Aptos" w:hAnsi="Aptos" w:cs="Aptos"/>
                <w:b/>
                <w:bCs/>
                <w:color w:val="000000" w:themeColor="text1"/>
              </w:rPr>
            </w:pPr>
            <w:r w:rsidRPr="04269ABB">
              <w:rPr>
                <w:rFonts w:ascii="Aptos" w:eastAsia="Aptos" w:hAnsi="Aptos" w:cs="Aptos"/>
              </w:rPr>
              <w:t>P</w:t>
            </w:r>
          </w:p>
        </w:tc>
        <w:tc>
          <w:tcPr>
            <w:tcW w:w="6662" w:type="dxa"/>
          </w:tcPr>
          <w:p w14:paraId="7A8ECA20" w14:textId="4125A4EC" w:rsidR="00807EB7" w:rsidRPr="00191EF1" w:rsidRDefault="1BB6D478" w:rsidP="04269ABB">
            <w:pPr>
              <w:spacing w:before="0"/>
              <w:ind w:left="0" w:firstLine="0"/>
              <w:rPr>
                <w:rFonts w:ascii="Aptos" w:eastAsia="Aptos" w:hAnsi="Aptos" w:cs="Aptos"/>
                <w:color w:val="000000" w:themeColor="text1"/>
              </w:rPr>
            </w:pPr>
            <w:r w:rsidRPr="04269ABB">
              <w:rPr>
                <w:rFonts w:ascii="Aptos" w:eastAsia="Aptos" w:hAnsi="Aptos" w:cs="Aptos"/>
                <w:color w:val="000000" w:themeColor="text1"/>
              </w:rPr>
              <w:t xml:space="preserve">Kritērija vērtēšanā tiek izmantotas Labklājības ministrijas un Tieslietu ministrijas izstrādātās vadlīnijas “Horizontālais princips “Vienlīdzība, iekļaušana, </w:t>
            </w:r>
            <w:proofErr w:type="spellStart"/>
            <w:r w:rsidRPr="04269ABB">
              <w:rPr>
                <w:rFonts w:ascii="Aptos" w:eastAsia="Aptos" w:hAnsi="Aptos" w:cs="Aptos"/>
                <w:color w:val="000000" w:themeColor="text1"/>
              </w:rPr>
              <w:t>nediskriminācija</w:t>
            </w:r>
            <w:proofErr w:type="spellEnd"/>
            <w:r w:rsidRPr="04269ABB">
              <w:rPr>
                <w:rFonts w:ascii="Aptos" w:eastAsia="Aptos" w:hAnsi="Aptos" w:cs="Aptos"/>
                <w:color w:val="000000" w:themeColor="text1"/>
              </w:rPr>
              <w:t xml:space="preserve"> un </w:t>
            </w:r>
            <w:proofErr w:type="spellStart"/>
            <w:r w:rsidRPr="04269ABB">
              <w:rPr>
                <w:rFonts w:ascii="Aptos" w:eastAsia="Aptos" w:hAnsi="Aptos" w:cs="Aptos"/>
                <w:color w:val="000000" w:themeColor="text1"/>
              </w:rPr>
              <w:t>pamattiesību</w:t>
            </w:r>
            <w:proofErr w:type="spellEnd"/>
            <w:r w:rsidRPr="04269ABB">
              <w:rPr>
                <w:rFonts w:ascii="Aptos" w:eastAsia="Aptos" w:hAnsi="Aptos" w:cs="Aptos"/>
                <w:color w:val="000000" w:themeColor="text1"/>
              </w:rPr>
              <w:t xml:space="preserve"> ievērošana” vadlīnijas īstenošanai un uzraudzībai (2021-2027) (pieejamas šeit: </w:t>
            </w:r>
            <w:hyperlink r:id="rId13">
              <w:r w:rsidRPr="04269ABB">
                <w:rPr>
                  <w:rStyle w:val="Hyperlink"/>
                  <w:rFonts w:ascii="Aptos" w:eastAsia="Aptos" w:hAnsi="Aptos" w:cs="Aptos"/>
                </w:rPr>
                <w:t>https://www.lm.gov.lv/lv/vadlinijas–horizontala–principa–vienlidziba–ieklausana–nediskriminacija–un–pamattiesibu–ieverosana–istenosanai–un–uzraudzibai–2021–2027</w:t>
              </w:r>
            </w:hyperlink>
            <w:r w:rsidRPr="04269ABB">
              <w:rPr>
                <w:rFonts w:ascii="Aptos" w:eastAsia="Aptos" w:hAnsi="Aptos" w:cs="Aptos"/>
                <w:color w:val="000000" w:themeColor="text1"/>
              </w:rPr>
              <w:t>)</w:t>
            </w:r>
          </w:p>
          <w:p w14:paraId="6DDC6C48" w14:textId="3506E628" w:rsidR="00807EB7" w:rsidRPr="00191EF1" w:rsidRDefault="1BB6D478" w:rsidP="04269ABB">
            <w:pPr>
              <w:spacing w:before="0"/>
              <w:ind w:left="0" w:firstLine="0"/>
              <w:rPr>
                <w:rFonts w:ascii="Aptos" w:eastAsia="Aptos" w:hAnsi="Aptos" w:cs="Aptos"/>
                <w:b/>
                <w:bCs/>
                <w:color w:val="000000" w:themeColor="text1"/>
              </w:rPr>
            </w:pPr>
            <w:r w:rsidRPr="04269ABB">
              <w:rPr>
                <w:rFonts w:ascii="Aptos" w:eastAsia="Aptos" w:hAnsi="Aptos" w:cs="Aptos"/>
                <w:color w:val="000000" w:themeColor="text1"/>
              </w:rPr>
              <w:t xml:space="preserve">Ja projekta iesniegums atbilst minimālajām prasībām, </w:t>
            </w:r>
            <w:r w:rsidRPr="04269ABB">
              <w:rPr>
                <w:rFonts w:ascii="Aptos" w:eastAsia="Aptos" w:hAnsi="Aptos" w:cs="Aptos"/>
                <w:b/>
                <w:bCs/>
                <w:color w:val="000000" w:themeColor="text1"/>
              </w:rPr>
              <w:t>vērtējums ir “Jā”</w:t>
            </w:r>
            <w:r w:rsidRPr="04269ABB">
              <w:rPr>
                <w:rFonts w:ascii="Aptos" w:eastAsia="Aptos" w:hAnsi="Aptos" w:cs="Aptos"/>
                <w:color w:val="000000" w:themeColor="text1"/>
              </w:rPr>
              <w:t>, t.i. no projekta iesniegumā ietvertās informācijas ir secināms, ka projektā paredzēta</w:t>
            </w:r>
            <w:r w:rsidRPr="04269ABB">
              <w:rPr>
                <w:rFonts w:ascii="Aptos" w:eastAsia="Aptos" w:hAnsi="Aptos" w:cs="Aptos"/>
                <w:b/>
                <w:bCs/>
                <w:color w:val="000000" w:themeColor="text1"/>
              </w:rPr>
              <w:t>:</w:t>
            </w:r>
          </w:p>
          <w:p w14:paraId="65D608F6" w14:textId="36637025" w:rsidR="00807EB7" w:rsidRPr="00191EF1" w:rsidRDefault="1BB6D478" w:rsidP="04269ABB">
            <w:pPr>
              <w:spacing w:before="0" w:after="0"/>
              <w:ind w:left="0" w:firstLine="0"/>
              <w:rPr>
                <w:rFonts w:ascii="Aptos" w:eastAsia="Aptos" w:hAnsi="Aptos" w:cs="Aptos"/>
                <w:color w:val="000000" w:themeColor="text1"/>
              </w:rPr>
            </w:pPr>
            <w:r w:rsidRPr="04269ABB">
              <w:rPr>
                <w:rFonts w:ascii="Aptos" w:eastAsia="Aptos" w:hAnsi="Aptos" w:cs="Aptos"/>
                <w:color w:val="000000" w:themeColor="text1"/>
              </w:rPr>
              <w:t xml:space="preserve">1) vismaz </w:t>
            </w:r>
            <w:r w:rsidRPr="04269ABB">
              <w:rPr>
                <w:rFonts w:ascii="Aptos" w:eastAsia="Aptos" w:hAnsi="Aptos" w:cs="Aptos"/>
                <w:b/>
                <w:bCs/>
                <w:color w:val="000000" w:themeColor="text1"/>
              </w:rPr>
              <w:t xml:space="preserve">viena vispārīgā horizontālā principa ”Vienlīdzība, iekļaušana, </w:t>
            </w:r>
            <w:proofErr w:type="spellStart"/>
            <w:r w:rsidRPr="04269ABB">
              <w:rPr>
                <w:rFonts w:ascii="Aptos" w:eastAsia="Aptos" w:hAnsi="Aptos" w:cs="Aptos"/>
                <w:b/>
                <w:bCs/>
                <w:color w:val="000000" w:themeColor="text1"/>
              </w:rPr>
              <w:t>nediskriminācija</w:t>
            </w:r>
            <w:proofErr w:type="spellEnd"/>
            <w:r w:rsidRPr="04269ABB">
              <w:rPr>
                <w:rFonts w:ascii="Aptos" w:eastAsia="Aptos" w:hAnsi="Aptos" w:cs="Aptos"/>
                <w:b/>
                <w:bCs/>
                <w:color w:val="000000" w:themeColor="text1"/>
              </w:rPr>
              <w:t xml:space="preserve"> un </w:t>
            </w:r>
            <w:proofErr w:type="spellStart"/>
            <w:r w:rsidRPr="04269ABB">
              <w:rPr>
                <w:rFonts w:ascii="Aptos" w:eastAsia="Aptos" w:hAnsi="Aptos" w:cs="Aptos"/>
                <w:b/>
                <w:bCs/>
                <w:color w:val="000000" w:themeColor="text1"/>
              </w:rPr>
              <w:t>pamattiesību</w:t>
            </w:r>
            <w:proofErr w:type="spellEnd"/>
            <w:r w:rsidRPr="04269ABB">
              <w:rPr>
                <w:rFonts w:ascii="Aptos" w:eastAsia="Aptos" w:hAnsi="Aptos" w:cs="Aptos"/>
                <w:b/>
                <w:bCs/>
                <w:color w:val="000000" w:themeColor="text1"/>
              </w:rPr>
              <w:t xml:space="preserve"> ievērošana” (turpmāk – HP VINPI) darbība, </w:t>
            </w:r>
            <w:r w:rsidRPr="04269ABB">
              <w:rPr>
                <w:rFonts w:ascii="Aptos" w:eastAsia="Aptos" w:hAnsi="Aptos" w:cs="Aptos"/>
                <w:color w:val="000000" w:themeColor="text1"/>
              </w:rPr>
              <w:t xml:space="preserve">kas attiecas uz projekta vadības un īstenošanas personālu, komunikācijas un vizuālās identitātes aktivitātēm, publiskajiem iepirkumiem un kas kopumā veicina </w:t>
            </w:r>
            <w:r w:rsidRPr="04269ABB">
              <w:rPr>
                <w:rFonts w:ascii="Aptos" w:eastAsia="Aptos" w:hAnsi="Aptos" w:cs="Aptos"/>
                <w:color w:val="000000" w:themeColor="text1"/>
              </w:rPr>
              <w:lastRenderedPageBreak/>
              <w:t xml:space="preserve">vienlīdzīgas iespējas, </w:t>
            </w:r>
            <w:proofErr w:type="spellStart"/>
            <w:r w:rsidRPr="04269ABB">
              <w:rPr>
                <w:rFonts w:ascii="Aptos" w:eastAsia="Aptos" w:hAnsi="Aptos" w:cs="Aptos"/>
                <w:color w:val="000000" w:themeColor="text1"/>
              </w:rPr>
              <w:t>nediskrimināciju</w:t>
            </w:r>
            <w:proofErr w:type="spellEnd"/>
            <w:r w:rsidRPr="04269ABB">
              <w:rPr>
                <w:rFonts w:ascii="Aptos" w:eastAsia="Aptos" w:hAnsi="Aptos" w:cs="Aptos"/>
                <w:color w:val="000000" w:themeColor="text1"/>
              </w:rPr>
              <w:t xml:space="preserve"> un </w:t>
            </w:r>
            <w:proofErr w:type="spellStart"/>
            <w:r w:rsidRPr="04269ABB">
              <w:rPr>
                <w:rFonts w:ascii="Aptos" w:eastAsia="Aptos" w:hAnsi="Aptos" w:cs="Aptos"/>
                <w:color w:val="000000" w:themeColor="text1"/>
              </w:rPr>
              <w:t>pamattiesību</w:t>
            </w:r>
            <w:proofErr w:type="spellEnd"/>
            <w:r w:rsidRPr="04269ABB">
              <w:rPr>
                <w:rFonts w:ascii="Aptos" w:eastAsia="Aptos" w:hAnsi="Aptos" w:cs="Aptos"/>
                <w:color w:val="000000" w:themeColor="text1"/>
              </w:rPr>
              <w:t xml:space="preserve"> ievērošanu, piemēram:</w:t>
            </w:r>
          </w:p>
          <w:p w14:paraId="61BB2E51" w14:textId="278F9069" w:rsidR="00807EB7" w:rsidRPr="00191EF1" w:rsidRDefault="1BB6D478" w:rsidP="04269ABB">
            <w:pPr>
              <w:spacing w:before="0" w:after="0"/>
              <w:rPr>
                <w:rFonts w:ascii="Aptos" w:eastAsia="Aptos" w:hAnsi="Aptos" w:cs="Aptos"/>
                <w:color w:val="000000" w:themeColor="text1"/>
              </w:rPr>
            </w:pPr>
            <w:r w:rsidRPr="04269ABB">
              <w:rPr>
                <w:rFonts w:ascii="Aptos" w:eastAsia="Aptos" w:hAnsi="Aptos" w:cs="Aptos"/>
                <w:color w:val="000000" w:themeColor="text1"/>
              </w:rPr>
              <w:t xml:space="preserve"> </w:t>
            </w:r>
          </w:p>
          <w:p w14:paraId="7FFB7FCF" w14:textId="7C574E8D" w:rsidR="00807EB7" w:rsidRPr="00191EF1" w:rsidRDefault="1BB6D478" w:rsidP="04269ABB">
            <w:pPr>
              <w:spacing w:before="0" w:after="0" w:line="276" w:lineRule="auto"/>
              <w:ind w:left="270" w:hanging="270"/>
              <w:rPr>
                <w:rFonts w:ascii="Aptos" w:eastAsia="Aptos" w:hAnsi="Aptos" w:cs="Aptos"/>
                <w:color w:val="000000" w:themeColor="text1"/>
                <w:u w:val="single"/>
              </w:rPr>
            </w:pPr>
            <w:r w:rsidRPr="04269ABB">
              <w:rPr>
                <w:rFonts w:ascii="Aptos" w:eastAsia="Aptos" w:hAnsi="Aptos" w:cs="Aptos"/>
                <w:color w:val="000000" w:themeColor="text1"/>
                <w:u w:val="single"/>
              </w:rPr>
              <w:t>Projekta vadības un īstenošanas personāls:</w:t>
            </w:r>
          </w:p>
          <w:p w14:paraId="38EEC355" w14:textId="78FBA735" w:rsidR="00807EB7" w:rsidRPr="00191EF1" w:rsidRDefault="1BB6D478" w:rsidP="04269ABB">
            <w:pPr>
              <w:pStyle w:val="ListParagraph"/>
              <w:numPr>
                <w:ilvl w:val="0"/>
                <w:numId w:val="14"/>
              </w:numPr>
              <w:spacing w:before="0" w:after="0"/>
              <w:ind w:left="270" w:hanging="270"/>
              <w:rPr>
                <w:rFonts w:ascii="Aptos" w:eastAsia="Aptos" w:hAnsi="Aptos" w:cs="Aptos"/>
              </w:rPr>
            </w:pPr>
            <w:r w:rsidRPr="04269ABB">
              <w:rPr>
                <w:rFonts w:ascii="Aptos" w:eastAsia="Aptos" w:hAnsi="Aptos" w:cs="Aptos"/>
                <w:color w:val="000000" w:themeColor="text1"/>
              </w:rPr>
              <w:t>sievietēm un vīriešiem tiks nodrošināta vienlīdzīga darba samaksa un vienlīdzīgas karjeras izaugsmes iespējas, tostarp nodrošinot dalību apmācībās, semināros, komandējumos</w:t>
            </w:r>
            <w:r w:rsidRPr="04269ABB">
              <w:rPr>
                <w:rFonts w:ascii="Aptos" w:eastAsia="Aptos" w:hAnsi="Aptos" w:cs="Aptos"/>
              </w:rPr>
              <w:t xml:space="preserve">; </w:t>
            </w:r>
          </w:p>
          <w:p w14:paraId="6CE946DD" w14:textId="74A055E3" w:rsidR="00807EB7" w:rsidRPr="00191EF1" w:rsidRDefault="1BB6D478" w:rsidP="04269ABB">
            <w:pPr>
              <w:pStyle w:val="ListParagraph"/>
              <w:numPr>
                <w:ilvl w:val="0"/>
                <w:numId w:val="14"/>
              </w:numPr>
              <w:spacing w:before="0" w:after="0"/>
              <w:ind w:left="270" w:hanging="270"/>
              <w:rPr>
                <w:rFonts w:ascii="Aptos" w:eastAsia="Aptos" w:hAnsi="Aptos" w:cs="Aptos"/>
              </w:rPr>
            </w:pPr>
            <w:r w:rsidRPr="04269ABB">
              <w:rPr>
                <w:rFonts w:ascii="Aptos" w:eastAsia="Aptos" w:hAnsi="Aptos" w:cs="Aptos"/>
                <w:color w:val="000000" w:themeColor="text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4269ABB">
              <w:rPr>
                <w:rFonts w:ascii="Aptos" w:eastAsia="Aptos" w:hAnsi="Aptos" w:cs="Aptos"/>
              </w:rPr>
              <w:t>.</w:t>
            </w:r>
          </w:p>
          <w:p w14:paraId="20C756C9" w14:textId="74D61DB9" w:rsidR="00807EB7" w:rsidRPr="00191EF1" w:rsidRDefault="1BB6D478" w:rsidP="04269ABB">
            <w:pPr>
              <w:spacing w:before="0" w:after="0"/>
              <w:ind w:left="270" w:hanging="270"/>
              <w:rPr>
                <w:rFonts w:ascii="Aptos" w:eastAsia="Aptos" w:hAnsi="Aptos" w:cs="Aptos"/>
                <w:color w:val="000000" w:themeColor="text1"/>
              </w:rPr>
            </w:pPr>
            <w:r w:rsidRPr="04269ABB">
              <w:rPr>
                <w:rFonts w:ascii="Aptos" w:eastAsia="Aptos" w:hAnsi="Aptos" w:cs="Aptos"/>
                <w:color w:val="000000" w:themeColor="text1"/>
              </w:rPr>
              <w:t xml:space="preserve"> </w:t>
            </w:r>
          </w:p>
          <w:p w14:paraId="52604AC2" w14:textId="079EAE7A" w:rsidR="00807EB7" w:rsidRPr="00191EF1" w:rsidRDefault="1BB6D478" w:rsidP="04269ABB">
            <w:pPr>
              <w:spacing w:before="0" w:after="0"/>
              <w:ind w:left="270" w:hanging="270"/>
              <w:rPr>
                <w:rFonts w:ascii="Aptos" w:eastAsia="Aptos" w:hAnsi="Aptos" w:cs="Aptos"/>
                <w:color w:val="000000" w:themeColor="text1"/>
                <w:u w:val="single"/>
              </w:rPr>
            </w:pPr>
            <w:r w:rsidRPr="04269ABB">
              <w:rPr>
                <w:rFonts w:ascii="Aptos" w:eastAsia="Aptos" w:hAnsi="Aptos" w:cs="Aptos"/>
                <w:color w:val="000000" w:themeColor="text1"/>
                <w:u w:val="single"/>
              </w:rPr>
              <w:t>Komunikācijas un vizuālās identitātes pasākumi:</w:t>
            </w:r>
          </w:p>
          <w:p w14:paraId="5B837CE4" w14:textId="3B5AE22D" w:rsidR="00807EB7" w:rsidRPr="00191EF1" w:rsidRDefault="1BB6D478" w:rsidP="04269ABB">
            <w:pPr>
              <w:pStyle w:val="ListParagraph"/>
              <w:numPr>
                <w:ilvl w:val="0"/>
                <w:numId w:val="13"/>
              </w:numPr>
              <w:spacing w:before="0" w:after="0"/>
              <w:ind w:left="270" w:hanging="270"/>
              <w:rPr>
                <w:rFonts w:ascii="Aptos" w:eastAsia="Aptos" w:hAnsi="Aptos" w:cs="Aptos"/>
              </w:rPr>
            </w:pPr>
            <w:r w:rsidRPr="04269ABB">
              <w:rPr>
                <w:rFonts w:ascii="Aptos" w:eastAsia="Aptos" w:hAnsi="Aptos" w:cs="Aptos"/>
              </w:rPr>
              <w:t>īstenojot projekta komunikācijas un vizuālās identitātes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p>
          <w:p w14:paraId="034D2305" w14:textId="1F68EF5F" w:rsidR="00807EB7" w:rsidRPr="00191EF1" w:rsidRDefault="1BB6D478" w:rsidP="04269ABB">
            <w:pPr>
              <w:spacing w:before="0" w:after="0"/>
              <w:ind w:left="270" w:hanging="270"/>
              <w:rPr>
                <w:rFonts w:ascii="Aptos" w:eastAsia="Aptos" w:hAnsi="Aptos" w:cs="Aptos"/>
                <w:i/>
                <w:iCs/>
                <w:color w:val="0000FF"/>
                <w:u w:val="single"/>
              </w:rPr>
            </w:pPr>
            <w:r w:rsidRPr="04269ABB">
              <w:rPr>
                <w:rFonts w:ascii="Aptos" w:eastAsia="Aptos" w:hAnsi="Aptos" w:cs="Aptos"/>
                <w:i/>
                <w:iCs/>
                <w:color w:val="000000" w:themeColor="text1"/>
              </w:rPr>
              <w:t xml:space="preserve">(skat. metodisko materiālu Ieteikumi diskrimināciju un stereotipus mazinošai komunikācijai ar sabiedrību”, (pieejams šeit: </w:t>
            </w:r>
            <w:hyperlink r:id="rId14">
              <w:r w:rsidRPr="04269ABB">
                <w:rPr>
                  <w:rStyle w:val="Hyperlink"/>
                  <w:rFonts w:ascii="Aptos" w:eastAsia="Aptos" w:hAnsi="Aptos" w:cs="Aptos"/>
                  <w:i/>
                  <w:iCs/>
                </w:rPr>
                <w:t>https://www.lm.gov.lv/lv/metodiskie-materiali</w:t>
              </w:r>
            </w:hyperlink>
            <w:r w:rsidRPr="04269ABB">
              <w:rPr>
                <w:rFonts w:ascii="Aptos" w:eastAsia="Aptos" w:hAnsi="Aptos" w:cs="Aptos"/>
                <w:i/>
                <w:iCs/>
                <w:color w:val="000000" w:themeColor="text1"/>
              </w:rPr>
              <w:t xml:space="preserve">); </w:t>
            </w:r>
            <w:hyperlink r:id="rId15">
              <w:r w:rsidRPr="04269ABB">
                <w:rPr>
                  <w:rStyle w:val="Hyperlink"/>
                  <w:rFonts w:ascii="Aptos" w:eastAsia="Aptos" w:hAnsi="Aptos" w:cs="Aptos"/>
                  <w:i/>
                  <w:iCs/>
                </w:rPr>
                <w:t>https://www.lm.gov.lv/lv/media/18838/download</w:t>
              </w:r>
            </w:hyperlink>
            <w:r w:rsidRPr="04269ABB">
              <w:rPr>
                <w:rFonts w:ascii="Aptos" w:eastAsia="Aptos" w:hAnsi="Aptos" w:cs="Aptos"/>
                <w:i/>
                <w:iCs/>
                <w:color w:val="0000FF"/>
                <w:u w:val="single"/>
              </w:rPr>
              <w:t>)</w:t>
            </w:r>
          </w:p>
          <w:p w14:paraId="5CF98294" w14:textId="1BAB06A4" w:rsidR="00807EB7" w:rsidRPr="00191EF1" w:rsidRDefault="1BB6D478" w:rsidP="04269ABB">
            <w:pPr>
              <w:spacing w:before="0" w:after="0"/>
              <w:ind w:left="270" w:hanging="270"/>
              <w:rPr>
                <w:rFonts w:ascii="Aptos" w:eastAsia="Aptos" w:hAnsi="Aptos" w:cs="Aptos"/>
                <w:color w:val="000000" w:themeColor="text1"/>
              </w:rPr>
            </w:pPr>
            <w:r w:rsidRPr="04269ABB">
              <w:rPr>
                <w:rFonts w:ascii="Aptos" w:eastAsia="Aptos" w:hAnsi="Aptos" w:cs="Aptos"/>
                <w:color w:val="000000" w:themeColor="text1"/>
              </w:rPr>
              <w:t xml:space="preserve"> </w:t>
            </w:r>
          </w:p>
          <w:p w14:paraId="5F020CB4" w14:textId="462D615D" w:rsidR="426E774D" w:rsidRDefault="426E774D" w:rsidP="04269ABB">
            <w:pPr>
              <w:spacing w:before="0" w:after="0"/>
              <w:ind w:left="270" w:hanging="270"/>
              <w:rPr>
                <w:rFonts w:ascii="Aptos" w:eastAsia="Aptos" w:hAnsi="Aptos" w:cs="Aptos"/>
                <w:color w:val="000000" w:themeColor="text1"/>
              </w:rPr>
            </w:pPr>
          </w:p>
          <w:p w14:paraId="65094338" w14:textId="35F1B693" w:rsidR="00807EB7" w:rsidRPr="00191EF1" w:rsidRDefault="1BB6D478" w:rsidP="04269ABB">
            <w:pPr>
              <w:spacing w:before="0" w:after="200"/>
              <w:ind w:left="270" w:hanging="270"/>
              <w:rPr>
                <w:rFonts w:ascii="Aptos" w:eastAsia="Aptos" w:hAnsi="Aptos" w:cs="Aptos"/>
                <w:color w:val="000000" w:themeColor="text1"/>
                <w:u w:val="single"/>
              </w:rPr>
            </w:pPr>
            <w:r w:rsidRPr="04269ABB">
              <w:rPr>
                <w:rFonts w:ascii="Aptos" w:eastAsia="Aptos" w:hAnsi="Aptos" w:cs="Aptos"/>
                <w:color w:val="000000" w:themeColor="text1"/>
                <w:u w:val="single"/>
              </w:rPr>
              <w:t>Publiskie iepirkumi:</w:t>
            </w:r>
          </w:p>
          <w:p w14:paraId="6CD7BEB1" w14:textId="39AFE1FE" w:rsidR="00807EB7" w:rsidRPr="00B6246E" w:rsidRDefault="1BB6D478" w:rsidP="04269ABB">
            <w:pPr>
              <w:pStyle w:val="ListParagraph"/>
              <w:numPr>
                <w:ilvl w:val="0"/>
                <w:numId w:val="12"/>
              </w:numPr>
              <w:spacing w:before="0" w:after="0"/>
              <w:ind w:left="270" w:hanging="270"/>
              <w:rPr>
                <w:rFonts w:ascii="Aptos" w:eastAsia="Aptos" w:hAnsi="Aptos" w:cs="Aptos"/>
              </w:rPr>
            </w:pPr>
            <w:r w:rsidRPr="04269ABB">
              <w:rPr>
                <w:rFonts w:ascii="Aptos" w:eastAsia="Aptos" w:hAnsi="Aptos" w:cs="Aptos"/>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4269ABB">
              <w:rPr>
                <w:rFonts w:ascii="Aptos" w:eastAsia="Aptos" w:hAnsi="Aptos" w:cs="Aptos"/>
              </w:rPr>
              <w:t>iekļautību</w:t>
            </w:r>
            <w:proofErr w:type="spellEnd"/>
            <w:r w:rsidRPr="04269ABB">
              <w:rPr>
                <w:rFonts w:ascii="Aptos" w:eastAsia="Aptos" w:hAnsi="Aptos" w:cs="Aptos"/>
              </w:rPr>
              <w:t xml:space="preserve">, nodrošinātu </w:t>
            </w:r>
            <w:proofErr w:type="spellStart"/>
            <w:r w:rsidRPr="04269ABB">
              <w:rPr>
                <w:rFonts w:ascii="Aptos" w:eastAsia="Aptos" w:hAnsi="Aptos" w:cs="Aptos"/>
              </w:rPr>
              <w:t>piekļūstamību</w:t>
            </w:r>
            <w:proofErr w:type="spellEnd"/>
            <w:r w:rsidRPr="04269ABB">
              <w:rPr>
                <w:rFonts w:ascii="Aptos" w:eastAsia="Aptos" w:hAnsi="Aptos" w:cs="Aptos"/>
              </w:rPr>
              <w:t xml:space="preserve"> pakalpojuma sniegšanas </w:t>
            </w:r>
            <w:r w:rsidRPr="04269ABB">
              <w:rPr>
                <w:rFonts w:ascii="Aptos" w:eastAsia="Aptos" w:hAnsi="Aptos" w:cs="Aptos"/>
              </w:rPr>
              <w:lastRenderedPageBreak/>
              <w:t>vietai/videi/objektam/pasākuma norises vietai, kā arī veicinātu labākus darba nosacījumus cilvēkiem ar invaliditāti un nelabvēlīgākā situācijā esošiem cilvēkiem.</w:t>
            </w:r>
          </w:p>
          <w:p w14:paraId="6D659572" w14:textId="6AC38B7F" w:rsidR="00807EB7" w:rsidRPr="00191EF1" w:rsidRDefault="1BB6D478" w:rsidP="04269ABB">
            <w:pPr>
              <w:spacing w:before="0" w:line="264" w:lineRule="auto"/>
              <w:ind w:left="0" w:firstLine="0"/>
              <w:rPr>
                <w:rFonts w:ascii="Aptos" w:eastAsia="Aptos" w:hAnsi="Aptos" w:cs="Aptos"/>
                <w:color w:val="000000" w:themeColor="text1"/>
              </w:rPr>
            </w:pPr>
            <w:r w:rsidRPr="04269ABB">
              <w:rPr>
                <w:rFonts w:ascii="Aptos" w:eastAsia="Aptos" w:hAnsi="Aptos" w:cs="Aptos"/>
                <w:color w:val="000000" w:themeColor="text1"/>
              </w:rPr>
              <w:t xml:space="preserve"> </w:t>
            </w:r>
          </w:p>
          <w:p w14:paraId="555EF9DE" w14:textId="69281FDD" w:rsidR="00807EB7" w:rsidRPr="00191EF1" w:rsidRDefault="1BB6D478" w:rsidP="04269ABB">
            <w:pPr>
              <w:spacing w:before="0" w:after="0" w:line="264" w:lineRule="auto"/>
              <w:ind w:left="0" w:firstLine="0"/>
              <w:rPr>
                <w:rFonts w:ascii="Aptos" w:eastAsia="Aptos" w:hAnsi="Aptos" w:cs="Aptos"/>
                <w:color w:val="000000" w:themeColor="text1"/>
              </w:rPr>
            </w:pPr>
            <w:r w:rsidRPr="04269ABB">
              <w:rPr>
                <w:rFonts w:ascii="Aptos" w:eastAsia="Aptos" w:hAnsi="Aptos" w:cs="Aptos"/>
                <w:color w:val="000000" w:themeColor="text1"/>
              </w:rPr>
              <w:t xml:space="preserve">Ja projekta iesniegums neatbilst minimālajām prasībām, vērtējums ir </w:t>
            </w:r>
            <w:r w:rsidRPr="04269ABB">
              <w:rPr>
                <w:rFonts w:ascii="Aptos" w:eastAsia="Aptos" w:hAnsi="Aptos" w:cs="Aptos"/>
                <w:b/>
                <w:bCs/>
                <w:color w:val="000000" w:themeColor="text1"/>
              </w:rPr>
              <w:t>“Jā, ar nosacījumu”</w:t>
            </w:r>
            <w:r w:rsidRPr="04269ABB">
              <w:rPr>
                <w:rFonts w:ascii="Aptos" w:eastAsia="Aptos" w:hAnsi="Aptos" w:cs="Aptos"/>
                <w:color w:val="000000" w:themeColor="text1"/>
              </w:rPr>
              <w:t xml:space="preserve">, izvirza atbilstošus nosacījumus. </w:t>
            </w:r>
          </w:p>
          <w:p w14:paraId="62E27510" w14:textId="213B3FE9" w:rsidR="00807EB7" w:rsidRPr="00191EF1" w:rsidRDefault="46C8AD39" w:rsidP="04269ABB">
            <w:pPr>
              <w:spacing w:before="0" w:after="0" w:line="264" w:lineRule="auto"/>
              <w:rPr>
                <w:rFonts w:ascii="Aptos" w:eastAsia="Aptos" w:hAnsi="Aptos" w:cs="Aptos"/>
                <w:color w:val="000000" w:themeColor="text1"/>
              </w:rPr>
            </w:pPr>
            <w:r w:rsidRPr="04269ABB">
              <w:rPr>
                <w:rFonts w:ascii="Aptos" w:eastAsia="Aptos" w:hAnsi="Aptos" w:cs="Aptos"/>
                <w:color w:val="000000" w:themeColor="text1"/>
              </w:rPr>
              <w:t xml:space="preserve"> </w:t>
            </w:r>
          </w:p>
          <w:p w14:paraId="2E5C11E2" w14:textId="5CC75A18" w:rsidR="00807EB7" w:rsidRPr="00191EF1" w:rsidRDefault="3881D8A9" w:rsidP="04269ABB">
            <w:pPr>
              <w:spacing w:before="0" w:after="0"/>
              <w:ind w:left="0" w:firstLine="0"/>
              <w:rPr>
                <w:rFonts w:ascii="Aptos" w:eastAsia="Aptos" w:hAnsi="Aptos" w:cs="Aptos"/>
              </w:rPr>
            </w:pPr>
            <w:r w:rsidRPr="04269ABB">
              <w:rPr>
                <w:rFonts w:ascii="Aptos" w:eastAsia="Aptos" w:hAnsi="Aptos" w:cs="Aptos"/>
              </w:rPr>
              <w:t xml:space="preserve">Vērtējums ir </w:t>
            </w:r>
            <w:r w:rsidRPr="04269ABB">
              <w:rPr>
                <w:rFonts w:ascii="Aptos" w:eastAsia="Aptos" w:hAnsi="Aptos" w:cs="Aptos"/>
                <w:b/>
                <w:bCs/>
              </w:rPr>
              <w:t>“Nē”</w:t>
            </w:r>
            <w:r w:rsidRPr="04269ABB">
              <w:rPr>
                <w:rFonts w:ascii="Aptos" w:eastAsia="Aptos" w:hAnsi="Aptos" w:cs="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BC55792" w14:textId="2EC854BE" w:rsidR="00807EB7" w:rsidRPr="00191EF1" w:rsidRDefault="00807EB7" w:rsidP="04269ABB">
            <w:pPr>
              <w:spacing w:before="0"/>
              <w:ind w:left="0" w:firstLine="0"/>
              <w:rPr>
                <w:rFonts w:ascii="Aptos" w:eastAsia="Aptos" w:hAnsi="Aptos" w:cs="Aptos"/>
              </w:rPr>
            </w:pPr>
          </w:p>
        </w:tc>
      </w:tr>
    </w:tbl>
    <w:p w14:paraId="3F87537F" w14:textId="1D24F754" w:rsidR="005B2686" w:rsidRDefault="005B2686" w:rsidP="04269ABB">
      <w:pPr>
        <w:ind w:left="0" w:firstLine="0"/>
        <w:rPr>
          <w:rFonts w:ascii="Aptos" w:eastAsia="Aptos" w:hAnsi="Aptos" w:cs="Aptos"/>
        </w:rPr>
      </w:pPr>
    </w:p>
    <w:p w14:paraId="6E3426AF" w14:textId="77777777" w:rsidR="00337896" w:rsidRPr="001C3FFD" w:rsidRDefault="00337896" w:rsidP="04269ABB">
      <w:pPr>
        <w:spacing w:after="0"/>
        <w:ind w:left="-360" w:right="1170" w:firstLine="0"/>
        <w:rPr>
          <w:rFonts w:ascii="Aptos" w:eastAsia="Aptos" w:hAnsi="Aptos" w:cs="Aptos"/>
        </w:rPr>
      </w:pPr>
      <w:r w:rsidRPr="04269ABB">
        <w:rPr>
          <w:rFonts w:ascii="Aptos" w:eastAsia="Aptos" w:hAnsi="Aptos" w:cs="Aptos"/>
        </w:rPr>
        <w:t>Piezīmes:</w:t>
      </w:r>
    </w:p>
    <w:p w14:paraId="61BCE742" w14:textId="77777777" w:rsidR="00337896" w:rsidRPr="001C3FFD" w:rsidRDefault="00337896" w:rsidP="04269ABB">
      <w:pPr>
        <w:spacing w:after="0"/>
        <w:ind w:left="-360" w:right="1170" w:firstLine="0"/>
        <w:rPr>
          <w:rFonts w:ascii="Aptos" w:eastAsia="Aptos" w:hAnsi="Aptos" w:cs="Aptos"/>
        </w:rPr>
      </w:pPr>
      <w:r w:rsidRPr="04269ABB">
        <w:rPr>
          <w:rFonts w:ascii="Aptos" w:eastAsia="Aptos" w:hAnsi="Aptos" w:cs="Aptos"/>
        </w:rPr>
        <w:t>P – Precizējamais kritērijs, kritērija neatbilstības gadījumā Centrālā finanšu un līgumu aģentūra pieņem lēmumu par projekta iesnieguma apstiprināšanu ar nosacījumu.</w:t>
      </w:r>
    </w:p>
    <w:p w14:paraId="57420771" w14:textId="436E0149" w:rsidR="005E627B" w:rsidRPr="00337896" w:rsidRDefault="005E627B" w:rsidP="04269ABB">
      <w:pPr>
        <w:ind w:left="0" w:right="1170" w:firstLine="0"/>
        <w:rPr>
          <w:rFonts w:ascii="Aptos" w:eastAsia="Aptos" w:hAnsi="Aptos" w:cs="Aptos"/>
          <w:sz w:val="24"/>
          <w:szCs w:val="24"/>
        </w:rPr>
      </w:pPr>
    </w:p>
    <w:sectPr w:rsidR="005E627B" w:rsidRPr="00337896" w:rsidSect="00241A89">
      <w:headerReference w:type="default" r:id="rId16"/>
      <w:footerReference w:type="default" r:id="rId17"/>
      <w:headerReference w:type="first" r:id="rId18"/>
      <w:footerReference w:type="first" r:id="rId19"/>
      <w:pgSz w:w="16838" w:h="11906" w:orient="landscape" w:code="9"/>
      <w:pgMar w:top="1134" w:right="68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7EB4" w14:textId="77777777" w:rsidR="00172C10" w:rsidRDefault="00172C10" w:rsidP="00E81644">
      <w:pPr>
        <w:spacing w:before="0" w:after="0"/>
      </w:pPr>
      <w:r>
        <w:separator/>
      </w:r>
    </w:p>
  </w:endnote>
  <w:endnote w:type="continuationSeparator" w:id="0">
    <w:p w14:paraId="2680DEA5" w14:textId="77777777" w:rsidR="00172C10" w:rsidRDefault="00172C10" w:rsidP="00E81644">
      <w:pPr>
        <w:spacing w:before="0" w:after="0"/>
      </w:pPr>
      <w:r>
        <w:continuationSeparator/>
      </w:r>
    </w:p>
  </w:endnote>
  <w:endnote w:type="continuationNotice" w:id="1">
    <w:p w14:paraId="081174DF" w14:textId="77777777" w:rsidR="00172C10" w:rsidRDefault="00172C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13834"/>
      <w:docPartObj>
        <w:docPartGallery w:val="Page Numbers (Bottom of Page)"/>
        <w:docPartUnique/>
      </w:docPartObj>
    </w:sdtPr>
    <w:sdtEndPr>
      <w:rPr>
        <w:noProof/>
      </w:rPr>
    </w:sdtEndPr>
    <w:sdtContent>
      <w:p w14:paraId="5EB13BC4" w14:textId="10BDA006"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B6246E">
          <w:rPr>
            <w:rFonts w:ascii="Times New Roman" w:hAnsi="Times New Roman" w:cs="Times New Roman"/>
            <w:noProof/>
          </w:rPr>
          <w:t>2</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8E793" w14:textId="77777777" w:rsidR="00172C10" w:rsidRDefault="00172C10" w:rsidP="00E81644">
      <w:pPr>
        <w:spacing w:before="0" w:after="0"/>
      </w:pPr>
      <w:r>
        <w:separator/>
      </w:r>
    </w:p>
  </w:footnote>
  <w:footnote w:type="continuationSeparator" w:id="0">
    <w:p w14:paraId="46547866" w14:textId="77777777" w:rsidR="00172C10" w:rsidRDefault="00172C10" w:rsidP="00E81644">
      <w:pPr>
        <w:spacing w:before="0" w:after="0"/>
      </w:pPr>
      <w:r>
        <w:continuationSeparator/>
      </w:r>
    </w:p>
  </w:footnote>
  <w:footnote w:type="continuationNotice" w:id="1">
    <w:p w14:paraId="3CD9A653" w14:textId="77777777" w:rsidR="00172C10" w:rsidRDefault="00172C10">
      <w:pPr>
        <w:spacing w:before="0" w:after="0"/>
      </w:pPr>
    </w:p>
  </w:footnote>
  <w:footnote w:id="2">
    <w:p w14:paraId="33C888B8" w14:textId="6CB762EE" w:rsidR="005C33D2" w:rsidRDefault="005C33D2" w:rsidP="005C33D2">
      <w:pPr>
        <w:pStyle w:val="FootnoteText"/>
        <w:ind w:left="284" w:hanging="142"/>
        <w:pPrChange w:id="1" w:author="Ilona Kasinska" w:date="2025-06-13T08:25:00Z" w16du:dateUtc="2025-06-13T05:25:00Z">
          <w:pPr>
            <w:pStyle w:val="FootnoteText"/>
          </w:pPr>
        </w:pPrChange>
      </w:pPr>
      <w:ins w:id="2" w:author="Ilona Kasinska" w:date="2025-06-13T08:25:00Z" w16du:dateUtc="2025-06-13T05:25:00Z">
        <w:r>
          <w:rPr>
            <w:rStyle w:val="FootnoteReference"/>
          </w:rPr>
          <w:footnoteRef/>
        </w:r>
        <w:r>
          <w:t xml:space="preserve"> </w:t>
        </w:r>
        <w:r w:rsidRPr="005C33D2">
          <w:rPr>
            <w:rFonts w:ascii="Times New Roman" w:hAnsi="Times New Roman" w:cs="Times New Roman"/>
            <w:sz w:val="22"/>
            <w:szCs w:val="22"/>
            <w:rPrChange w:id="3" w:author="Ilona Kasinska" w:date="2025-06-13T08:26:00Z" w16du:dateUtc="2025-06-13T05:26:00Z">
              <w:rPr>
                <w:sz w:val="18"/>
                <w:szCs w:val="18"/>
              </w:rPr>
            </w:rPrChange>
          </w:rPr>
          <w:t xml:space="preserve">Ministru kabineta 2025.gada 10.jūnija noteikumi </w:t>
        </w:r>
        <w:r w:rsidRPr="005C33D2">
          <w:rPr>
            <w:rFonts w:ascii="Times New Roman" w:hAnsi="Times New Roman" w:cs="Times New Roman"/>
            <w:sz w:val="22"/>
            <w:szCs w:val="22"/>
            <w:rPrChange w:id="4" w:author="Ilona Kasinska" w:date="2025-06-13T08:26:00Z" w16du:dateUtc="2025-06-13T05:26:00Z">
              <w:rPr>
                <w:sz w:val="18"/>
                <w:szCs w:val="18"/>
              </w:rPr>
            </w:rPrChange>
          </w:rPr>
          <w:fldChar w:fldCharType="begin"/>
        </w:r>
        <w:r w:rsidRPr="005C33D2">
          <w:rPr>
            <w:rFonts w:ascii="Times New Roman" w:hAnsi="Times New Roman" w:cs="Times New Roman"/>
            <w:sz w:val="22"/>
            <w:szCs w:val="22"/>
            <w:rPrChange w:id="5" w:author="Ilona Kasinska" w:date="2025-06-13T08:26:00Z" w16du:dateUtc="2025-06-13T05:26:00Z">
              <w:rPr>
                <w:sz w:val="18"/>
                <w:szCs w:val="18"/>
              </w:rPr>
            </w:rPrChange>
          </w:rPr>
          <w:instrText>HYPERLINK "https://www.vestnesis.lv/op/2025/113.15"</w:instrText>
        </w:r>
        <w:r w:rsidRPr="005C33D2">
          <w:rPr>
            <w:rFonts w:ascii="Times New Roman" w:hAnsi="Times New Roman" w:cs="Times New Roman"/>
            <w:sz w:val="22"/>
            <w:szCs w:val="22"/>
            <w:rPrChange w:id="6" w:author="Ilona Kasinska" w:date="2025-06-13T08:26:00Z" w16du:dateUtc="2025-06-13T05:26:00Z">
              <w:rPr>
                <w:sz w:val="18"/>
                <w:szCs w:val="18"/>
              </w:rPr>
            </w:rPrChange>
          </w:rPr>
        </w:r>
        <w:r w:rsidRPr="005C33D2">
          <w:rPr>
            <w:rFonts w:ascii="Times New Roman" w:hAnsi="Times New Roman" w:cs="Times New Roman"/>
            <w:sz w:val="22"/>
            <w:szCs w:val="22"/>
            <w:rPrChange w:id="7" w:author="Ilona Kasinska" w:date="2025-06-13T08:26:00Z" w16du:dateUtc="2025-06-13T05:26:00Z">
              <w:rPr>
                <w:sz w:val="18"/>
                <w:szCs w:val="18"/>
              </w:rPr>
            </w:rPrChange>
          </w:rPr>
          <w:fldChar w:fldCharType="separate"/>
        </w:r>
        <w:r w:rsidRPr="005C33D2">
          <w:rPr>
            <w:rStyle w:val="Hyperlink"/>
            <w:rFonts w:ascii="Times New Roman" w:hAnsi="Times New Roman" w:cs="Times New Roman"/>
            <w:sz w:val="22"/>
            <w:szCs w:val="22"/>
            <w:rPrChange w:id="8" w:author="Ilona Kasinska" w:date="2025-06-13T08:26:00Z" w16du:dateUtc="2025-06-13T05:26:00Z">
              <w:rPr>
                <w:rStyle w:val="Hyperlink"/>
                <w:sz w:val="18"/>
                <w:szCs w:val="18"/>
              </w:rPr>
            </w:rPrChange>
          </w:rPr>
          <w:t>Nr. 338</w:t>
        </w:r>
        <w:r w:rsidRPr="005C33D2">
          <w:rPr>
            <w:rFonts w:ascii="Times New Roman" w:hAnsi="Times New Roman" w:cs="Times New Roman"/>
            <w:sz w:val="22"/>
            <w:szCs w:val="22"/>
            <w:rPrChange w:id="9" w:author="Ilona Kasinska" w:date="2025-06-13T08:26:00Z" w16du:dateUtc="2025-06-13T05:26:00Z">
              <w:rPr>
                <w:sz w:val="18"/>
                <w:szCs w:val="18"/>
              </w:rPr>
            </w:rPrChange>
          </w:rPr>
          <w:fldChar w:fldCharType="end"/>
        </w:r>
        <w:r w:rsidRPr="005C33D2">
          <w:rPr>
            <w:rFonts w:ascii="Times New Roman" w:hAnsi="Times New Roman" w:cs="Times New Roman"/>
            <w:sz w:val="22"/>
            <w:szCs w:val="22"/>
            <w:rPrChange w:id="10" w:author="Ilona Kasinska" w:date="2025-06-13T08:26:00Z" w16du:dateUtc="2025-06-13T05:26:00Z">
              <w:rPr>
                <w:sz w:val="18"/>
                <w:szCs w:val="18"/>
              </w:rPr>
            </w:rPrChange>
          </w:rPr>
          <w:t xml:space="preserve"> </w:t>
        </w:r>
        <w:r w:rsidRPr="005C33D2">
          <w:rPr>
            <w:rFonts w:ascii="Times New Roman" w:hAnsi="Times New Roman" w:cs="Times New Roman"/>
            <w:sz w:val="22"/>
            <w:szCs w:val="22"/>
            <w:rPrChange w:id="11" w:author="Ilona Kasinska" w:date="2025-06-13T08:26:00Z" w16du:dateUtc="2025-06-13T05:26:00Z">
              <w:rPr>
                <w:rFonts w:ascii="Times New Roman" w:hAnsi="Times New Roman" w:cs="Times New Roman"/>
                <w:sz w:val="18"/>
                <w:szCs w:val="18"/>
              </w:rPr>
            </w:rPrChange>
          </w:rPr>
          <w:t xml:space="preserve">Grozījumi Ministru kabineta 2024. gada 26. novembra noteikumos Nr. 745 "Eiropas Savienības kohēzijas politikas programmas 2021.–2027. gadam 4.2.2. specifiskā atbalsta mērķa "Uzlabot izglītības un mācību sistēmu kvalitāti, </w:t>
        </w:r>
        <w:proofErr w:type="spellStart"/>
        <w:r w:rsidRPr="005C33D2">
          <w:rPr>
            <w:rFonts w:ascii="Times New Roman" w:hAnsi="Times New Roman" w:cs="Times New Roman"/>
            <w:sz w:val="22"/>
            <w:szCs w:val="22"/>
            <w:rPrChange w:id="12" w:author="Ilona Kasinska" w:date="2025-06-13T08:26:00Z" w16du:dateUtc="2025-06-13T05:26:00Z">
              <w:rPr>
                <w:rFonts w:ascii="Times New Roman" w:hAnsi="Times New Roman" w:cs="Times New Roman"/>
                <w:sz w:val="18"/>
                <w:szCs w:val="18"/>
              </w:rPr>
            </w:rPrChange>
          </w:rPr>
          <w:t>iekļautību</w:t>
        </w:r>
        <w:proofErr w:type="spellEnd"/>
        <w:r w:rsidRPr="005C33D2">
          <w:rPr>
            <w:rFonts w:ascii="Times New Roman" w:hAnsi="Times New Roman" w:cs="Times New Roman"/>
            <w:sz w:val="22"/>
            <w:szCs w:val="22"/>
            <w:rPrChange w:id="13" w:author="Ilona Kasinska" w:date="2025-06-13T08:26:00Z" w16du:dateUtc="2025-06-13T05:26:00Z">
              <w:rPr>
                <w:rFonts w:ascii="Times New Roman" w:hAnsi="Times New Roman" w:cs="Times New Roman"/>
                <w:sz w:val="18"/>
                <w:szCs w:val="18"/>
              </w:rPr>
            </w:rPrChange>
          </w:rPr>
          <w:t xml:space="preserve">, efektivitāti un nozīmīgumu darba tirgū, tostarp ar neformālās un </w:t>
        </w:r>
        <w:proofErr w:type="spellStart"/>
        <w:r w:rsidRPr="005C33D2">
          <w:rPr>
            <w:rFonts w:ascii="Times New Roman" w:hAnsi="Times New Roman" w:cs="Times New Roman"/>
            <w:sz w:val="22"/>
            <w:szCs w:val="22"/>
            <w:rPrChange w:id="14" w:author="Ilona Kasinska" w:date="2025-06-13T08:26:00Z" w16du:dateUtc="2025-06-13T05:26:00Z">
              <w:rPr>
                <w:rFonts w:ascii="Times New Roman" w:hAnsi="Times New Roman" w:cs="Times New Roman"/>
                <w:sz w:val="18"/>
                <w:szCs w:val="18"/>
              </w:rPr>
            </w:rPrChange>
          </w:rPr>
          <w:t>ikdienējās</w:t>
        </w:r>
        <w:proofErr w:type="spellEnd"/>
        <w:r w:rsidRPr="005C33D2">
          <w:rPr>
            <w:rFonts w:ascii="Times New Roman" w:hAnsi="Times New Roman" w:cs="Times New Roman"/>
            <w:sz w:val="22"/>
            <w:szCs w:val="22"/>
            <w:rPrChange w:id="15" w:author="Ilona Kasinska" w:date="2025-06-13T08:26:00Z" w16du:dateUtc="2025-06-13T05:26:00Z">
              <w:rPr>
                <w:rFonts w:ascii="Times New Roman" w:hAnsi="Times New Roman" w:cs="Times New Roman"/>
                <w:sz w:val="18"/>
                <w:szCs w:val="18"/>
              </w:rPr>
            </w:rPrChange>
          </w:rPr>
          <w:t xml:space="preserve"> mācīšanās validēšanas palīdzību, lai atbalstītu </w:t>
        </w:r>
        <w:proofErr w:type="spellStart"/>
        <w:r w:rsidRPr="005C33D2">
          <w:rPr>
            <w:rFonts w:ascii="Times New Roman" w:hAnsi="Times New Roman" w:cs="Times New Roman"/>
            <w:sz w:val="22"/>
            <w:szCs w:val="22"/>
            <w:rPrChange w:id="16" w:author="Ilona Kasinska" w:date="2025-06-13T08:26:00Z" w16du:dateUtc="2025-06-13T05:26:00Z">
              <w:rPr>
                <w:rFonts w:ascii="Times New Roman" w:hAnsi="Times New Roman" w:cs="Times New Roman"/>
                <w:sz w:val="18"/>
                <w:szCs w:val="18"/>
              </w:rPr>
            </w:rPrChange>
          </w:rPr>
          <w:t>pamatkompetenču</w:t>
        </w:r>
        <w:proofErr w:type="spellEnd"/>
        <w:r w:rsidRPr="005C33D2">
          <w:rPr>
            <w:rFonts w:ascii="Times New Roman" w:hAnsi="Times New Roman" w:cs="Times New Roman"/>
            <w:sz w:val="22"/>
            <w:szCs w:val="22"/>
            <w:rPrChange w:id="17" w:author="Ilona Kasinska" w:date="2025-06-13T08:26:00Z" w16du:dateUtc="2025-06-13T05:26:00Z">
              <w:rPr>
                <w:rFonts w:ascii="Times New Roman" w:hAnsi="Times New Roman" w:cs="Times New Roman"/>
                <w:sz w:val="18"/>
                <w:szCs w:val="18"/>
              </w:rPr>
            </w:rPrChange>
          </w:rPr>
          <w:t>, tostarp uzņēmējdarbības un digitālo prasmju, apguvi, un sekmējot duālo mācību sistēmu un māceklības ieviešanu" 4.2.2.4. pasākuma "Izglītības kvalitātes monitoringa sistēmas attīstība un nodrošināšana" īstenošanas noteikumi"</w:t>
        </w:r>
      </w:ins>
    </w:p>
  </w:footnote>
  <w:footnote w:id="3">
    <w:p w14:paraId="4AB4133A" w14:textId="21120A00" w:rsidR="00926E00" w:rsidRPr="00926E00" w:rsidRDefault="005C5B46" w:rsidP="00926E00">
      <w:pPr>
        <w:tabs>
          <w:tab w:val="left" w:pos="1985"/>
        </w:tabs>
        <w:spacing w:after="240"/>
        <w:ind w:left="142" w:firstLine="0"/>
        <w:jc w:val="left"/>
        <w:rPr>
          <w:rFonts w:ascii="Times New Roman" w:hAnsi="Times New Roman" w:cs="Times New Roman"/>
          <w:lang w:eastAsia="lv-LV"/>
        </w:rPr>
      </w:pPr>
      <w:r w:rsidRPr="00926E00">
        <w:rPr>
          <w:rStyle w:val="FootnoteReference"/>
          <w:rFonts w:ascii="Times New Roman" w:hAnsi="Times New Roman" w:cs="Times New Roman"/>
        </w:rPr>
        <w:footnoteRef/>
      </w:r>
      <w:r w:rsidR="2649F11C" w:rsidRPr="00926E00">
        <w:rPr>
          <w:rFonts w:ascii="Times New Roman" w:hAnsi="Times New Roman" w:cs="Times New Roman"/>
        </w:rPr>
        <w:t xml:space="preserve"> </w:t>
      </w:r>
      <w:r w:rsidR="2649F11C" w:rsidRPr="00926E00">
        <w:rPr>
          <w:rFonts w:ascii="Times New Roman" w:hAnsi="Times New Roman" w:cs="Times New Roman"/>
        </w:rPr>
        <w:t xml:space="preserve">Vērtēšanas kritēriji apstiprināti </w:t>
      </w:r>
      <w:r w:rsidR="0094174F" w:rsidRPr="0094174F">
        <w:rPr>
          <w:rFonts w:ascii="Times New Roman" w:hAnsi="Times New Roman" w:cs="Times New Roman"/>
        </w:rPr>
        <w:t>Eiropas Savienības fondu 2021.–2027.gada plānošanas perioda uzraudzības komitejas rakstiskajā procedūrā ar 08.04.2024. lēmumu Nr. 2024 5.2-3/16/457</w:t>
      </w:r>
    </w:p>
    <w:p w14:paraId="6E355D45" w14:textId="795268C4" w:rsidR="005C5B46" w:rsidRDefault="005C5B46">
      <w:pPr>
        <w:pStyle w:val="FootnoteText"/>
      </w:pPr>
    </w:p>
  </w:footnote>
  <w:footnote w:id="4">
    <w:p w14:paraId="25632904" w14:textId="0E9E773C" w:rsidR="008F5CFD" w:rsidRPr="00CD6BB0" w:rsidRDefault="008F5CFD" w:rsidP="00C76A7F">
      <w:pPr>
        <w:pStyle w:val="FootnoteText"/>
        <w:ind w:left="426" w:right="1110" w:hanging="142"/>
        <w:rPr>
          <w:rFonts w:ascii="Times New Roman" w:hAnsi="Times New Roman" w:cs="Times New Roman"/>
        </w:rPr>
      </w:pPr>
      <w:r w:rsidRPr="00CF1F3E">
        <w:rPr>
          <w:rStyle w:val="FootnoteReference"/>
        </w:rPr>
        <w:footnoteRef/>
      </w:r>
      <w:r w:rsidR="10F023CD" w:rsidRPr="00CF1F3E">
        <w:t xml:space="preserve"> </w:t>
      </w:r>
      <w:r w:rsidR="10F023CD">
        <w:rPr>
          <w:rFonts w:ascii="Times New Roman" w:hAnsi="Times New Roman" w:cs="Times New Roman"/>
        </w:rPr>
        <w:t>K</w:t>
      </w:r>
      <w:r w:rsidR="10F023CD" w:rsidRPr="00CD6BB0">
        <w:rPr>
          <w:rFonts w:ascii="Times New Roman" w:hAnsi="Times New Roman" w:cs="Times New Roman"/>
        </w:rPr>
        <w:t xml:space="preserve">ritērija neatbilstības gadījumā sadarbības iestāde pieņem lēmumu par projekta iesnieguma apstiprināšanu ar nosacījumu vai noraidīšanu, ievērojot </w:t>
      </w:r>
      <w:r w:rsidR="10F023CD">
        <w:rPr>
          <w:rFonts w:ascii="Times New Roman" w:hAnsi="Times New Roman" w:cs="Times New Roman"/>
        </w:rPr>
        <w:t xml:space="preserve">projekta iesnieguma atlases </w:t>
      </w:r>
      <w:r w:rsidR="10F023CD" w:rsidRPr="00CD6BB0">
        <w:rPr>
          <w:rFonts w:ascii="Times New Roman" w:hAnsi="Times New Roman" w:cs="Times New Roman"/>
        </w:rPr>
        <w:t>nolikumā noteikto.</w:t>
      </w:r>
    </w:p>
  </w:footnote>
  <w:footnote w:id="5">
    <w:p w14:paraId="609B7B25" w14:textId="48DBF049" w:rsidR="00807EB7" w:rsidRPr="007B3A49" w:rsidRDefault="00807EB7" w:rsidP="00C76A7F">
      <w:pPr>
        <w:pStyle w:val="FootnoteText"/>
        <w:ind w:left="284" w:right="1110" w:firstLine="0"/>
      </w:pPr>
      <w:r>
        <w:rPr>
          <w:rStyle w:val="FootnoteReference"/>
        </w:rPr>
        <w:footnoteRef/>
      </w:r>
      <w:r>
        <w:t xml:space="preserve"> </w:t>
      </w:r>
      <w:r w:rsidR="006C296E" w:rsidRPr="006C296E">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r w:rsidR="006C296E" w:rsidRPr="006C296E">
          <w:rPr>
            <w:rFonts w:ascii="Times New Roman" w:hAnsi="Times New Roman" w:cs="Times New Roman"/>
            <w:color w:val="0000FF"/>
            <w:sz w:val="18"/>
            <w:szCs w:val="18"/>
            <w:u w:val="single" w:color="0000FF"/>
          </w:rPr>
          <w:t>https://eur</w:t>
        </w:r>
      </w:hyperlink>
      <w:hyperlink r:id="rId2">
        <w:r w:rsidR="006C296E" w:rsidRPr="006C296E">
          <w:rPr>
            <w:rFonts w:ascii="Times New Roman" w:hAnsi="Times New Roman" w:cs="Times New Roman"/>
            <w:color w:val="0000FF"/>
            <w:sz w:val="18"/>
            <w:szCs w:val="18"/>
            <w:u w:val="single" w:color="0000FF"/>
          </w:rPr>
          <w:t>-</w:t>
        </w:r>
      </w:hyperlink>
      <w:hyperlink r:id="rId3">
        <w:r w:rsidR="006C296E" w:rsidRPr="006C296E">
          <w:rPr>
            <w:rFonts w:ascii="Times New Roman" w:hAnsi="Times New Roman" w:cs="Times New Roman"/>
            <w:color w:val="0000FF"/>
            <w:sz w:val="18"/>
            <w:szCs w:val="18"/>
            <w:u w:val="single" w:color="0000FF"/>
          </w:rPr>
          <w:t>lex.europa.eu/legal</w:t>
        </w:r>
      </w:hyperlink>
      <w:hyperlink r:id="rId4">
        <w:r w:rsidR="006C296E" w:rsidRPr="006C296E">
          <w:rPr>
            <w:rFonts w:ascii="Times New Roman" w:hAnsi="Times New Roman" w:cs="Times New Roman"/>
            <w:color w:val="0000FF"/>
            <w:sz w:val="18"/>
            <w:szCs w:val="18"/>
            <w:u w:val="single" w:color="0000FF"/>
          </w:rPr>
          <w:t>-</w:t>
        </w:r>
      </w:hyperlink>
      <w:hyperlink r:id="rId5">
        <w:r w:rsidR="006C296E" w:rsidRPr="006C296E">
          <w:rPr>
            <w:rFonts w:ascii="Times New Roman" w:hAnsi="Times New Roman" w:cs="Times New Roman"/>
            <w:color w:val="0000FF"/>
            <w:sz w:val="18"/>
            <w:szCs w:val="18"/>
            <w:u w:val="single" w:color="0000FF"/>
          </w:rPr>
          <w:t>content/LV/TXT/HTML/?uri=CELEX:32021R1060&amp;qid=1625116684765&amp;from=EN</w:t>
        </w:r>
      </w:hyperlink>
      <w:hyperlink r:id="rId6">
        <w:r w:rsidR="006C296E" w:rsidRPr="006C296E">
          <w:rPr>
            <w:rFonts w:ascii="Times New Roman" w:hAnsi="Times New Roman" w:cs="Times New Roman"/>
            <w:sz w:val="18"/>
            <w:szCs w:val="18"/>
          </w:rPr>
          <w:t xml:space="preserve"> </w:t>
        </w:r>
      </w:hyperlink>
    </w:p>
  </w:footnote>
  <w:footnote w:id="6">
    <w:p w14:paraId="538CCC74" w14:textId="449EA31C" w:rsidR="00EE730E" w:rsidRPr="00C76A7F" w:rsidRDefault="00EE730E" w:rsidP="00C76A7F">
      <w:pPr>
        <w:pStyle w:val="FootnoteText"/>
        <w:ind w:left="284" w:right="1110" w:firstLine="0"/>
        <w:rPr>
          <w:rFonts w:ascii="Times New Roman" w:hAnsi="Times New Roman" w:cs="Times New Roman"/>
          <w:sz w:val="18"/>
          <w:szCs w:val="18"/>
        </w:rPr>
      </w:pPr>
      <w:r w:rsidRPr="00C76A7F">
        <w:rPr>
          <w:rStyle w:val="FootnoteReference"/>
          <w:rFonts w:ascii="Times New Roman" w:hAnsi="Times New Roman" w:cs="Times New Roman"/>
          <w:sz w:val="18"/>
          <w:szCs w:val="18"/>
        </w:rPr>
        <w:footnoteRef/>
      </w:r>
      <w:r w:rsidRPr="00C76A7F">
        <w:rPr>
          <w:rFonts w:ascii="Times New Roman" w:hAnsi="Times New Roman" w:cs="Times New Roman"/>
          <w:sz w:val="18"/>
          <w:szCs w:val="18"/>
        </w:rPr>
        <w:t xml:space="preserve"> </w:t>
      </w:r>
      <w:r w:rsidR="00C76A7F" w:rsidRPr="00C76A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7">
        <w:r w:rsidR="00C76A7F" w:rsidRPr="00C76A7F">
          <w:rPr>
            <w:rFonts w:ascii="Times New Roman" w:hAnsi="Times New Roman" w:cs="Times New Roman"/>
            <w:color w:val="0000FF"/>
            <w:sz w:val="18"/>
            <w:szCs w:val="18"/>
            <w:u w:val="single" w:color="0000FF"/>
          </w:rPr>
          <w:t>https://www.esfondi.lv/vadlinijas</w:t>
        </w:r>
      </w:hyperlink>
      <w:hyperlink r:id="rId8">
        <w:r w:rsidR="00C76A7F" w:rsidRPr="00C76A7F">
          <w:rPr>
            <w:rFonts w:ascii="Times New Roman" w:hAnsi="Times New Roman" w:cs="Times New Roman"/>
            <w:sz w:val="18"/>
            <w:szCs w:val="18"/>
          </w:rPr>
          <w:t xml:space="preserve"> </w:t>
        </w:r>
      </w:hyperlink>
    </w:p>
  </w:footnote>
  <w:footnote w:id="7">
    <w:p w14:paraId="06508425" w14:textId="6433120A" w:rsidR="003E577E" w:rsidRPr="003608FA" w:rsidRDefault="003E577E" w:rsidP="003608FA">
      <w:pPr>
        <w:rPr>
          <w:rFonts w:ascii="Times New Roman" w:hAnsi="Times New Roman" w:cs="Times New Roman"/>
          <w:sz w:val="18"/>
          <w:szCs w:val="18"/>
        </w:rPr>
      </w:pPr>
      <w:r w:rsidRPr="003608FA">
        <w:rPr>
          <w:rStyle w:val="FootnoteReference"/>
          <w:rFonts w:ascii="Times New Roman" w:hAnsi="Times New Roman" w:cs="Times New Roman"/>
          <w:sz w:val="18"/>
          <w:szCs w:val="18"/>
        </w:rPr>
        <w:footnoteRef/>
      </w:r>
      <w:r w:rsidRPr="003608FA">
        <w:rPr>
          <w:rFonts w:ascii="Times New Roman" w:hAnsi="Times New Roman" w:cs="Times New Roman"/>
          <w:sz w:val="18"/>
          <w:szCs w:val="18"/>
        </w:rPr>
        <w:t xml:space="preserve"> </w:t>
      </w:r>
      <w:r w:rsidR="00E224EA" w:rsidRPr="003608FA">
        <w:rPr>
          <w:rFonts w:ascii="Times New Roman" w:hAnsi="Times New Roman" w:cs="Times New Roman"/>
          <w:sz w:val="18"/>
          <w:szCs w:val="18"/>
        </w:rPr>
        <w:t xml:space="preserve">87 Eiropas Savienības fondu 2021.–2027. gada plānošanas perioda un Atveseļošanas fonda komunikācijas un dizaina vadlīnijas pieejamas Esfondi.lv: </w:t>
      </w:r>
      <w:hyperlink r:id="rId9">
        <w:r w:rsidR="00E224EA" w:rsidRPr="003608FA">
          <w:rPr>
            <w:rFonts w:ascii="Times New Roman" w:hAnsi="Times New Roman" w:cs="Times New Roman"/>
            <w:color w:val="0000FF"/>
            <w:sz w:val="18"/>
            <w:szCs w:val="18"/>
            <w:u w:val="single" w:color="0000FF"/>
          </w:rPr>
          <w:t>https://www.esfondi.lv/vadlinijas</w:t>
        </w:r>
      </w:hyperlink>
      <w:hyperlink r:id="rId10">
        <w:r w:rsidR="00E224EA" w:rsidRPr="003608FA">
          <w:rPr>
            <w:rFonts w:ascii="Times New Roman" w:hAnsi="Times New Roman" w:cs="Times New Roman"/>
            <w:sz w:val="18"/>
            <w:szCs w:val="18"/>
          </w:rPr>
          <w:t xml:space="preserve">  </w:t>
        </w:r>
      </w:hyperlink>
    </w:p>
  </w:footnote>
  <w:footnote w:id="8">
    <w:p w14:paraId="6BCCFA70" w14:textId="6C90B30C" w:rsidR="007F6AB4" w:rsidRPr="003608FA" w:rsidRDefault="007F6AB4" w:rsidP="003608FA">
      <w:pPr>
        <w:ind w:left="284" w:right="1110" w:firstLine="0"/>
        <w:rPr>
          <w:sz w:val="20"/>
          <w:szCs w:val="20"/>
        </w:rPr>
      </w:pPr>
      <w:r w:rsidRPr="003608FA">
        <w:rPr>
          <w:rStyle w:val="FootnoteReference"/>
          <w:rFonts w:ascii="Times New Roman" w:hAnsi="Times New Roman" w:cs="Times New Roman"/>
          <w:sz w:val="18"/>
          <w:szCs w:val="18"/>
        </w:rPr>
        <w:footnoteRef/>
      </w:r>
      <w:r w:rsidRPr="003608FA">
        <w:rPr>
          <w:rFonts w:ascii="Times New Roman" w:hAnsi="Times New Roman" w:cs="Times New Roman"/>
          <w:sz w:val="18"/>
          <w:szCs w:val="18"/>
        </w:rPr>
        <w:t xml:space="preserve"> </w:t>
      </w:r>
      <w:r w:rsidR="003608FA" w:rsidRPr="003608FA">
        <w:rPr>
          <w:rFonts w:ascii="Times New Roman" w:hAnsi="Times New Roman" w:cs="Times New Roman"/>
          <w:sz w:val="18"/>
          <w:szCs w:val="18"/>
        </w:rPr>
        <w:t>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73433546" w14:textId="5BB6A172" w:rsidR="000C63EF" w:rsidRPr="000C63EF" w:rsidRDefault="000C63EF" w:rsidP="000C63EF">
      <w:pPr>
        <w:pStyle w:val="FootnoteText"/>
        <w:ind w:left="284" w:right="1110" w:firstLine="0"/>
        <w:rPr>
          <w:rFonts w:ascii="Times New Roman" w:hAnsi="Times New Roman" w:cs="Times New Roman"/>
          <w:sz w:val="18"/>
          <w:szCs w:val="18"/>
        </w:rPr>
      </w:pPr>
      <w:r w:rsidRPr="000C63EF">
        <w:rPr>
          <w:rStyle w:val="FootnoteReference"/>
          <w:rFonts w:ascii="Times New Roman" w:hAnsi="Times New Roman" w:cs="Times New Roman"/>
          <w:sz w:val="18"/>
          <w:szCs w:val="18"/>
        </w:rPr>
        <w:footnoteRef/>
      </w:r>
      <w:r w:rsidRPr="000C63EF">
        <w:rPr>
          <w:rFonts w:ascii="Times New Roman" w:hAnsi="Times New Roman" w:cs="Times New Roman"/>
          <w:sz w:val="18"/>
          <w:szCs w:val="18"/>
        </w:rPr>
        <w:t xml:space="preserve"> </w:t>
      </w:r>
      <w:r w:rsidRPr="000C63EF">
        <w:rPr>
          <w:rFonts w:ascii="Times New Roman" w:hAnsi="Times New Roman" w:cs="Times New Roman"/>
          <w:sz w:val="18"/>
          <w:szCs w:val="18"/>
        </w:rPr>
        <w:t>Nav piemērojams gadījumos, kad MK noteikumos par SAM īstenošanu noteikts, ka atbildīgā iestāde centralizēti nodrošina stratēģiski svarīgu projektu īstenošanai nepieciešamo komunikāciju, t.sk. izstrādā komunikācijas plānu.</w:t>
      </w:r>
    </w:p>
  </w:footnote>
  <w:footnote w:id="10">
    <w:p w14:paraId="1DE56E7B" w14:textId="77777777" w:rsidR="00807EB7" w:rsidRPr="00006A7E" w:rsidRDefault="00807EB7"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11">
    <w:p w14:paraId="05CC14A4" w14:textId="77777777" w:rsidR="00807EB7" w:rsidRPr="005A1D7A" w:rsidRDefault="00807EB7"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w:t>
      </w:r>
      <w:r w:rsidRPr="00006A7E">
        <w:rPr>
          <w:rFonts w:ascii="Times New Roman" w:hAnsi="Times New Roman" w:cs="Times New Roman"/>
          <w:sz w:val="18"/>
          <w:szCs w:val="18"/>
        </w:rPr>
        <w:t>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Header"/>
            <w:ind w:left="-115"/>
            <w:jc w:val="left"/>
          </w:pPr>
        </w:p>
      </w:tc>
      <w:tc>
        <w:tcPr>
          <w:tcW w:w="4905" w:type="dxa"/>
        </w:tcPr>
        <w:p w14:paraId="66B4B4BC" w14:textId="57BF6163" w:rsidR="5B1775E1" w:rsidRDefault="5B1775E1" w:rsidP="5B1775E1">
          <w:pPr>
            <w:pStyle w:val="Header"/>
            <w:jc w:val="center"/>
          </w:pPr>
        </w:p>
      </w:tc>
      <w:tc>
        <w:tcPr>
          <w:tcW w:w="4905" w:type="dxa"/>
        </w:tcPr>
        <w:p w14:paraId="47F27AA6" w14:textId="23FCC04D" w:rsidR="5B1775E1" w:rsidRDefault="5B1775E1" w:rsidP="5B1775E1">
          <w:pPr>
            <w:pStyle w:val="Header"/>
            <w:ind w:right="-115"/>
            <w:jc w:val="right"/>
          </w:pPr>
        </w:p>
      </w:tc>
    </w:tr>
  </w:tbl>
  <w:p w14:paraId="1FB76C99" w14:textId="356C0EB5"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F670F192"/>
    <w:lvl w:ilvl="0" w:tplc="FFFFFFFF">
      <w:start w:val="1"/>
      <w:numFmt w:val="lowerLetter"/>
      <w:lvlText w:val="c)"/>
      <w:lvlJc w:val="left"/>
      <w:pPr>
        <w:ind w:left="720" w:hanging="360"/>
      </w:p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CC191"/>
    <w:multiLevelType w:val="hybridMultilevel"/>
    <w:tmpl w:val="128AB216"/>
    <w:lvl w:ilvl="0" w:tplc="7932F4C0">
      <w:start w:val="1"/>
      <w:numFmt w:val="decimal"/>
      <w:lvlText w:val="6)"/>
      <w:lvlJc w:val="left"/>
      <w:pPr>
        <w:ind w:left="644" w:hanging="360"/>
      </w:pPr>
    </w:lvl>
    <w:lvl w:ilvl="1" w:tplc="181077BA">
      <w:start w:val="1"/>
      <w:numFmt w:val="lowerLetter"/>
      <w:lvlText w:val="%2."/>
      <w:lvlJc w:val="left"/>
      <w:pPr>
        <w:ind w:left="1364" w:hanging="360"/>
      </w:pPr>
    </w:lvl>
    <w:lvl w:ilvl="2" w:tplc="AA3C6030">
      <w:start w:val="1"/>
      <w:numFmt w:val="lowerRoman"/>
      <w:lvlText w:val="%3."/>
      <w:lvlJc w:val="right"/>
      <w:pPr>
        <w:ind w:left="2084" w:hanging="180"/>
      </w:pPr>
    </w:lvl>
    <w:lvl w:ilvl="3" w:tplc="83E08BAE">
      <w:start w:val="1"/>
      <w:numFmt w:val="decimal"/>
      <w:lvlText w:val="%4."/>
      <w:lvlJc w:val="left"/>
      <w:pPr>
        <w:ind w:left="2804" w:hanging="360"/>
      </w:pPr>
    </w:lvl>
    <w:lvl w:ilvl="4" w:tplc="0A38779E">
      <w:start w:val="1"/>
      <w:numFmt w:val="lowerLetter"/>
      <w:lvlText w:val="%5."/>
      <w:lvlJc w:val="left"/>
      <w:pPr>
        <w:ind w:left="3524" w:hanging="360"/>
      </w:pPr>
    </w:lvl>
    <w:lvl w:ilvl="5" w:tplc="5126911E">
      <w:start w:val="1"/>
      <w:numFmt w:val="lowerRoman"/>
      <w:lvlText w:val="%6."/>
      <w:lvlJc w:val="right"/>
      <w:pPr>
        <w:ind w:left="4244" w:hanging="180"/>
      </w:pPr>
    </w:lvl>
    <w:lvl w:ilvl="6" w:tplc="C2548F7E">
      <w:start w:val="1"/>
      <w:numFmt w:val="decimal"/>
      <w:lvlText w:val="%7."/>
      <w:lvlJc w:val="left"/>
      <w:pPr>
        <w:ind w:left="4964" w:hanging="360"/>
      </w:pPr>
    </w:lvl>
    <w:lvl w:ilvl="7" w:tplc="4A422A50">
      <w:start w:val="1"/>
      <w:numFmt w:val="lowerLetter"/>
      <w:lvlText w:val="%8."/>
      <w:lvlJc w:val="left"/>
      <w:pPr>
        <w:ind w:left="5684" w:hanging="360"/>
      </w:pPr>
    </w:lvl>
    <w:lvl w:ilvl="8" w:tplc="AAB0B582">
      <w:start w:val="1"/>
      <w:numFmt w:val="lowerRoman"/>
      <w:lvlText w:val="%9."/>
      <w:lvlJc w:val="right"/>
      <w:pPr>
        <w:ind w:left="6404" w:hanging="180"/>
      </w:pPr>
    </w:lvl>
  </w:abstractNum>
  <w:abstractNum w:abstractNumId="2" w15:restartNumberingAfterBreak="0">
    <w:nsid w:val="07C0010B"/>
    <w:multiLevelType w:val="hybridMultilevel"/>
    <w:tmpl w:val="B56A4BD8"/>
    <w:lvl w:ilvl="0" w:tplc="F1BA1A08">
      <w:start w:val="1"/>
      <w:numFmt w:val="decimal"/>
      <w:lvlText w:val="%1."/>
      <w:lvlJc w:val="left"/>
      <w:pPr>
        <w:ind w:left="644" w:hanging="360"/>
      </w:pPr>
    </w:lvl>
    <w:lvl w:ilvl="1" w:tplc="1B22339C">
      <w:start w:val="1"/>
      <w:numFmt w:val="lowerLetter"/>
      <w:lvlText w:val="%2."/>
      <w:lvlJc w:val="left"/>
      <w:pPr>
        <w:ind w:left="1364" w:hanging="360"/>
      </w:pPr>
    </w:lvl>
    <w:lvl w:ilvl="2" w:tplc="7598E514">
      <w:start w:val="1"/>
      <w:numFmt w:val="lowerRoman"/>
      <w:lvlText w:val="%3."/>
      <w:lvlJc w:val="right"/>
      <w:pPr>
        <w:ind w:left="2084" w:hanging="180"/>
      </w:pPr>
    </w:lvl>
    <w:lvl w:ilvl="3" w:tplc="BDA85972">
      <w:start w:val="1"/>
      <w:numFmt w:val="decimal"/>
      <w:lvlText w:val="%4."/>
      <w:lvlJc w:val="left"/>
      <w:pPr>
        <w:ind w:left="2804" w:hanging="360"/>
      </w:pPr>
    </w:lvl>
    <w:lvl w:ilvl="4" w:tplc="E00CE77A">
      <w:start w:val="1"/>
      <w:numFmt w:val="lowerLetter"/>
      <w:lvlText w:val="%5."/>
      <w:lvlJc w:val="left"/>
      <w:pPr>
        <w:ind w:left="3524" w:hanging="360"/>
      </w:pPr>
    </w:lvl>
    <w:lvl w:ilvl="5" w:tplc="D8C8F834">
      <w:start w:val="1"/>
      <w:numFmt w:val="lowerRoman"/>
      <w:lvlText w:val="%6."/>
      <w:lvlJc w:val="right"/>
      <w:pPr>
        <w:ind w:left="4244" w:hanging="180"/>
      </w:pPr>
    </w:lvl>
    <w:lvl w:ilvl="6" w:tplc="9AECCDE0">
      <w:start w:val="1"/>
      <w:numFmt w:val="decimal"/>
      <w:lvlText w:val="%7."/>
      <w:lvlJc w:val="left"/>
      <w:pPr>
        <w:ind w:left="4964" w:hanging="360"/>
      </w:pPr>
    </w:lvl>
    <w:lvl w:ilvl="7" w:tplc="9DA414FA">
      <w:start w:val="1"/>
      <w:numFmt w:val="lowerLetter"/>
      <w:lvlText w:val="%8."/>
      <w:lvlJc w:val="left"/>
      <w:pPr>
        <w:ind w:left="5684" w:hanging="360"/>
      </w:pPr>
    </w:lvl>
    <w:lvl w:ilvl="8" w:tplc="3DD0B7AE">
      <w:start w:val="1"/>
      <w:numFmt w:val="lowerRoman"/>
      <w:lvlText w:val="%9."/>
      <w:lvlJc w:val="right"/>
      <w:pPr>
        <w:ind w:left="6404" w:hanging="180"/>
      </w:pPr>
    </w:lvl>
  </w:abstractNum>
  <w:abstractNum w:abstractNumId="3" w15:restartNumberingAfterBreak="0">
    <w:nsid w:val="088FA4A7"/>
    <w:multiLevelType w:val="hybridMultilevel"/>
    <w:tmpl w:val="14520C7A"/>
    <w:lvl w:ilvl="0" w:tplc="1A02480E">
      <w:start w:val="1"/>
      <w:numFmt w:val="lowerLetter"/>
      <w:lvlText w:val="%1)"/>
      <w:lvlJc w:val="left"/>
      <w:pPr>
        <w:ind w:left="720" w:hanging="360"/>
      </w:pPr>
    </w:lvl>
    <w:lvl w:ilvl="1" w:tplc="CCB2749C">
      <w:start w:val="1"/>
      <w:numFmt w:val="lowerLetter"/>
      <w:lvlText w:val="%2."/>
      <w:lvlJc w:val="left"/>
      <w:pPr>
        <w:ind w:left="1440" w:hanging="360"/>
      </w:pPr>
    </w:lvl>
    <w:lvl w:ilvl="2" w:tplc="03204E30">
      <w:start w:val="1"/>
      <w:numFmt w:val="lowerRoman"/>
      <w:lvlText w:val="%3."/>
      <w:lvlJc w:val="right"/>
      <w:pPr>
        <w:ind w:left="2160" w:hanging="180"/>
      </w:pPr>
    </w:lvl>
    <w:lvl w:ilvl="3" w:tplc="F4948F2A">
      <w:start w:val="1"/>
      <w:numFmt w:val="decimal"/>
      <w:lvlText w:val="%4."/>
      <w:lvlJc w:val="left"/>
      <w:pPr>
        <w:ind w:left="2880" w:hanging="360"/>
      </w:pPr>
    </w:lvl>
    <w:lvl w:ilvl="4" w:tplc="E5ACB11C">
      <w:start w:val="1"/>
      <w:numFmt w:val="lowerLetter"/>
      <w:lvlText w:val="%5."/>
      <w:lvlJc w:val="left"/>
      <w:pPr>
        <w:ind w:left="3600" w:hanging="360"/>
      </w:pPr>
    </w:lvl>
    <w:lvl w:ilvl="5" w:tplc="2D907BB0">
      <w:start w:val="1"/>
      <w:numFmt w:val="lowerRoman"/>
      <w:lvlText w:val="%6."/>
      <w:lvlJc w:val="right"/>
      <w:pPr>
        <w:ind w:left="4320" w:hanging="180"/>
      </w:pPr>
    </w:lvl>
    <w:lvl w:ilvl="6" w:tplc="9000D526">
      <w:start w:val="1"/>
      <w:numFmt w:val="decimal"/>
      <w:lvlText w:val="%7."/>
      <w:lvlJc w:val="left"/>
      <w:pPr>
        <w:ind w:left="5040" w:hanging="360"/>
      </w:pPr>
    </w:lvl>
    <w:lvl w:ilvl="7" w:tplc="A1DCED78">
      <w:start w:val="1"/>
      <w:numFmt w:val="lowerLetter"/>
      <w:lvlText w:val="%8."/>
      <w:lvlJc w:val="left"/>
      <w:pPr>
        <w:ind w:left="5760" w:hanging="360"/>
      </w:pPr>
    </w:lvl>
    <w:lvl w:ilvl="8" w:tplc="9274F184">
      <w:start w:val="1"/>
      <w:numFmt w:val="lowerRoman"/>
      <w:lvlText w:val="%9."/>
      <w:lvlJc w:val="right"/>
      <w:pPr>
        <w:ind w:left="6480" w:hanging="180"/>
      </w:pPr>
    </w:lvl>
  </w:abstractNum>
  <w:abstractNum w:abstractNumId="4" w15:restartNumberingAfterBreak="0">
    <w:nsid w:val="09BA54FE"/>
    <w:multiLevelType w:val="multilevel"/>
    <w:tmpl w:val="200A6BA0"/>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7B2035"/>
    <w:multiLevelType w:val="hybridMultilevel"/>
    <w:tmpl w:val="FFFFFFFF"/>
    <w:lvl w:ilvl="0" w:tplc="6B3428C8">
      <w:start w:val="1"/>
      <w:numFmt w:val="bullet"/>
      <w:lvlText w:val=""/>
      <w:lvlJc w:val="left"/>
      <w:pPr>
        <w:ind w:left="720" w:hanging="360"/>
      </w:pPr>
      <w:rPr>
        <w:rFonts w:ascii="Symbol" w:hAnsi="Symbol" w:hint="default"/>
        <w:sz w:val="16"/>
      </w:rPr>
    </w:lvl>
    <w:lvl w:ilvl="1" w:tplc="A1BE90B0">
      <w:start w:val="102"/>
      <w:numFmt w:val="bullet"/>
      <w:lvlText w:val="-"/>
      <w:lvlJc w:val="left"/>
      <w:pPr>
        <w:ind w:left="1440" w:hanging="360"/>
      </w:pPr>
      <w:rPr>
        <w:rFonts w:ascii="Times New Roman" w:eastAsia="Times New Roman" w:hAnsi="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F2C9E3"/>
    <w:multiLevelType w:val="hybridMultilevel"/>
    <w:tmpl w:val="E258DD72"/>
    <w:lvl w:ilvl="0" w:tplc="FA10D616">
      <w:start w:val="1"/>
      <w:numFmt w:val="decimal"/>
      <w:lvlText w:val="%1)"/>
      <w:lvlJc w:val="left"/>
      <w:pPr>
        <w:ind w:left="720" w:hanging="360"/>
      </w:pPr>
    </w:lvl>
    <w:lvl w:ilvl="1" w:tplc="C8D66BC6">
      <w:start w:val="1"/>
      <w:numFmt w:val="lowerLetter"/>
      <w:lvlText w:val="%2."/>
      <w:lvlJc w:val="left"/>
      <w:pPr>
        <w:ind w:left="1440" w:hanging="360"/>
      </w:pPr>
    </w:lvl>
    <w:lvl w:ilvl="2" w:tplc="F8F8E2E2">
      <w:start w:val="1"/>
      <w:numFmt w:val="lowerRoman"/>
      <w:lvlText w:val="%3."/>
      <w:lvlJc w:val="right"/>
      <w:pPr>
        <w:ind w:left="2160" w:hanging="180"/>
      </w:pPr>
    </w:lvl>
    <w:lvl w:ilvl="3" w:tplc="8B22F9FC">
      <w:start w:val="1"/>
      <w:numFmt w:val="decimal"/>
      <w:lvlText w:val="%4."/>
      <w:lvlJc w:val="left"/>
      <w:pPr>
        <w:ind w:left="2880" w:hanging="360"/>
      </w:pPr>
    </w:lvl>
    <w:lvl w:ilvl="4" w:tplc="ECFE9016">
      <w:start w:val="1"/>
      <w:numFmt w:val="lowerLetter"/>
      <w:lvlText w:val="%5."/>
      <w:lvlJc w:val="left"/>
      <w:pPr>
        <w:ind w:left="3600" w:hanging="360"/>
      </w:pPr>
    </w:lvl>
    <w:lvl w:ilvl="5" w:tplc="4572B7BE">
      <w:start w:val="1"/>
      <w:numFmt w:val="lowerRoman"/>
      <w:lvlText w:val="%6."/>
      <w:lvlJc w:val="right"/>
      <w:pPr>
        <w:ind w:left="4320" w:hanging="180"/>
      </w:pPr>
    </w:lvl>
    <w:lvl w:ilvl="6" w:tplc="62E0AF40">
      <w:start w:val="1"/>
      <w:numFmt w:val="decimal"/>
      <w:lvlText w:val="%7."/>
      <w:lvlJc w:val="left"/>
      <w:pPr>
        <w:ind w:left="5040" w:hanging="360"/>
      </w:pPr>
    </w:lvl>
    <w:lvl w:ilvl="7" w:tplc="D22216A4">
      <w:start w:val="1"/>
      <w:numFmt w:val="lowerLetter"/>
      <w:lvlText w:val="%8."/>
      <w:lvlJc w:val="left"/>
      <w:pPr>
        <w:ind w:left="5760" w:hanging="360"/>
      </w:pPr>
    </w:lvl>
    <w:lvl w:ilvl="8" w:tplc="E4B467E0">
      <w:start w:val="1"/>
      <w:numFmt w:val="lowerRoman"/>
      <w:lvlText w:val="%9."/>
      <w:lvlJc w:val="right"/>
      <w:pPr>
        <w:ind w:left="6480" w:hanging="180"/>
      </w:pPr>
    </w:lvl>
  </w:abstractNum>
  <w:abstractNum w:abstractNumId="7" w15:restartNumberingAfterBreak="0">
    <w:nsid w:val="18D3EE6C"/>
    <w:multiLevelType w:val="hybridMultilevel"/>
    <w:tmpl w:val="38E41330"/>
    <w:lvl w:ilvl="0" w:tplc="754A1644">
      <w:start w:val="1"/>
      <w:numFmt w:val="bullet"/>
      <w:lvlText w:val=""/>
      <w:lvlJc w:val="left"/>
      <w:pPr>
        <w:ind w:left="644" w:hanging="360"/>
      </w:pPr>
      <w:rPr>
        <w:rFonts w:ascii="Symbol" w:hAnsi="Symbol" w:hint="default"/>
      </w:rPr>
    </w:lvl>
    <w:lvl w:ilvl="1" w:tplc="A22E2A66">
      <w:start w:val="1"/>
      <w:numFmt w:val="bullet"/>
      <w:lvlText w:val="o"/>
      <w:lvlJc w:val="left"/>
      <w:pPr>
        <w:ind w:left="1364" w:hanging="360"/>
      </w:pPr>
      <w:rPr>
        <w:rFonts w:ascii="Courier New" w:hAnsi="Courier New" w:hint="default"/>
      </w:rPr>
    </w:lvl>
    <w:lvl w:ilvl="2" w:tplc="E69A3B48">
      <w:start w:val="1"/>
      <w:numFmt w:val="bullet"/>
      <w:lvlText w:val=""/>
      <w:lvlJc w:val="left"/>
      <w:pPr>
        <w:ind w:left="2084" w:hanging="360"/>
      </w:pPr>
      <w:rPr>
        <w:rFonts w:ascii="Wingdings" w:hAnsi="Wingdings" w:hint="default"/>
      </w:rPr>
    </w:lvl>
    <w:lvl w:ilvl="3" w:tplc="B6FA2D44">
      <w:start w:val="1"/>
      <w:numFmt w:val="bullet"/>
      <w:lvlText w:val=""/>
      <w:lvlJc w:val="left"/>
      <w:pPr>
        <w:ind w:left="2804" w:hanging="360"/>
      </w:pPr>
      <w:rPr>
        <w:rFonts w:ascii="Symbol" w:hAnsi="Symbol" w:hint="default"/>
      </w:rPr>
    </w:lvl>
    <w:lvl w:ilvl="4" w:tplc="FA60BEAE">
      <w:start w:val="1"/>
      <w:numFmt w:val="bullet"/>
      <w:lvlText w:val="o"/>
      <w:lvlJc w:val="left"/>
      <w:pPr>
        <w:ind w:left="3524" w:hanging="360"/>
      </w:pPr>
      <w:rPr>
        <w:rFonts w:ascii="Courier New" w:hAnsi="Courier New" w:hint="default"/>
      </w:rPr>
    </w:lvl>
    <w:lvl w:ilvl="5" w:tplc="D12E8E42">
      <w:start w:val="1"/>
      <w:numFmt w:val="bullet"/>
      <w:lvlText w:val=""/>
      <w:lvlJc w:val="left"/>
      <w:pPr>
        <w:ind w:left="4244" w:hanging="360"/>
      </w:pPr>
      <w:rPr>
        <w:rFonts w:ascii="Wingdings" w:hAnsi="Wingdings" w:hint="default"/>
      </w:rPr>
    </w:lvl>
    <w:lvl w:ilvl="6" w:tplc="F2AEACFE">
      <w:start w:val="1"/>
      <w:numFmt w:val="bullet"/>
      <w:lvlText w:val=""/>
      <w:lvlJc w:val="left"/>
      <w:pPr>
        <w:ind w:left="4964" w:hanging="360"/>
      </w:pPr>
      <w:rPr>
        <w:rFonts w:ascii="Symbol" w:hAnsi="Symbol" w:hint="default"/>
      </w:rPr>
    </w:lvl>
    <w:lvl w:ilvl="7" w:tplc="1048EBBC">
      <w:start w:val="1"/>
      <w:numFmt w:val="bullet"/>
      <w:lvlText w:val="o"/>
      <w:lvlJc w:val="left"/>
      <w:pPr>
        <w:ind w:left="5684" w:hanging="360"/>
      </w:pPr>
      <w:rPr>
        <w:rFonts w:ascii="Courier New" w:hAnsi="Courier New" w:hint="default"/>
      </w:rPr>
    </w:lvl>
    <w:lvl w:ilvl="8" w:tplc="2A74045C">
      <w:start w:val="1"/>
      <w:numFmt w:val="bullet"/>
      <w:lvlText w:val=""/>
      <w:lvlJc w:val="left"/>
      <w:pPr>
        <w:ind w:left="6404" w:hanging="360"/>
      </w:pPr>
      <w:rPr>
        <w:rFonts w:ascii="Wingdings" w:hAnsi="Wingdings" w:hint="default"/>
      </w:rPr>
    </w:lvl>
  </w:abstractNum>
  <w:abstractNum w:abstractNumId="8" w15:restartNumberingAfterBreak="0">
    <w:nsid w:val="1985493D"/>
    <w:multiLevelType w:val="hybridMultilevel"/>
    <w:tmpl w:val="E6A847D6"/>
    <w:lvl w:ilvl="0" w:tplc="672448FC">
      <w:start w:val="1"/>
      <w:numFmt w:val="decimal"/>
      <w:lvlText w:val="%1."/>
      <w:lvlJc w:val="left"/>
      <w:pPr>
        <w:ind w:left="644" w:hanging="360"/>
      </w:pPr>
    </w:lvl>
    <w:lvl w:ilvl="1" w:tplc="3E14D728">
      <w:start w:val="1"/>
      <w:numFmt w:val="lowerLetter"/>
      <w:lvlText w:val="%2."/>
      <w:lvlJc w:val="left"/>
      <w:pPr>
        <w:ind w:left="1364" w:hanging="360"/>
      </w:pPr>
    </w:lvl>
    <w:lvl w:ilvl="2" w:tplc="C9A8E4FA">
      <w:start w:val="1"/>
      <w:numFmt w:val="lowerRoman"/>
      <w:lvlText w:val="%3."/>
      <w:lvlJc w:val="right"/>
      <w:pPr>
        <w:ind w:left="2084" w:hanging="180"/>
      </w:pPr>
    </w:lvl>
    <w:lvl w:ilvl="3" w:tplc="05EEFBA2">
      <w:start w:val="1"/>
      <w:numFmt w:val="decimal"/>
      <w:lvlText w:val="%4."/>
      <w:lvlJc w:val="left"/>
      <w:pPr>
        <w:ind w:left="2804" w:hanging="360"/>
      </w:pPr>
    </w:lvl>
    <w:lvl w:ilvl="4" w:tplc="0BF2B5C2">
      <w:start w:val="1"/>
      <w:numFmt w:val="lowerLetter"/>
      <w:lvlText w:val="%5."/>
      <w:lvlJc w:val="left"/>
      <w:pPr>
        <w:ind w:left="3524" w:hanging="360"/>
      </w:pPr>
    </w:lvl>
    <w:lvl w:ilvl="5" w:tplc="625839CA">
      <w:start w:val="1"/>
      <w:numFmt w:val="lowerRoman"/>
      <w:lvlText w:val="%6."/>
      <w:lvlJc w:val="right"/>
      <w:pPr>
        <w:ind w:left="4244" w:hanging="180"/>
      </w:pPr>
    </w:lvl>
    <w:lvl w:ilvl="6" w:tplc="77E043F2">
      <w:start w:val="1"/>
      <w:numFmt w:val="decimal"/>
      <w:lvlText w:val="%7."/>
      <w:lvlJc w:val="left"/>
      <w:pPr>
        <w:ind w:left="4964" w:hanging="360"/>
      </w:pPr>
    </w:lvl>
    <w:lvl w:ilvl="7" w:tplc="26ECB56A">
      <w:start w:val="1"/>
      <w:numFmt w:val="lowerLetter"/>
      <w:lvlText w:val="%8."/>
      <w:lvlJc w:val="left"/>
      <w:pPr>
        <w:ind w:left="5684" w:hanging="360"/>
      </w:pPr>
    </w:lvl>
    <w:lvl w:ilvl="8" w:tplc="5186152C">
      <w:start w:val="1"/>
      <w:numFmt w:val="lowerRoman"/>
      <w:lvlText w:val="%9."/>
      <w:lvlJc w:val="right"/>
      <w:pPr>
        <w:ind w:left="6404" w:hanging="180"/>
      </w:pPr>
    </w:lvl>
  </w:abstractNum>
  <w:abstractNum w:abstractNumId="9" w15:restartNumberingAfterBreak="0">
    <w:nsid w:val="1CA64E38"/>
    <w:multiLevelType w:val="hybridMultilevel"/>
    <w:tmpl w:val="A21E09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A83F94"/>
    <w:multiLevelType w:val="hybridMultilevel"/>
    <w:tmpl w:val="1EACF99C"/>
    <w:lvl w:ilvl="0" w:tplc="9C166658">
      <w:start w:val="1"/>
      <w:numFmt w:val="decimal"/>
      <w:lvlText w:val="%1)"/>
      <w:lvlJc w:val="left"/>
      <w:pPr>
        <w:ind w:left="720" w:hanging="360"/>
      </w:pPr>
    </w:lvl>
    <w:lvl w:ilvl="1" w:tplc="AE8A975E">
      <w:start w:val="1"/>
      <w:numFmt w:val="lowerLetter"/>
      <w:lvlText w:val="%2."/>
      <w:lvlJc w:val="left"/>
      <w:pPr>
        <w:ind w:left="1440" w:hanging="360"/>
      </w:pPr>
    </w:lvl>
    <w:lvl w:ilvl="2" w:tplc="9FFE4CDC">
      <w:start w:val="1"/>
      <w:numFmt w:val="lowerRoman"/>
      <w:lvlText w:val="%3."/>
      <w:lvlJc w:val="right"/>
      <w:pPr>
        <w:ind w:left="2160" w:hanging="180"/>
      </w:pPr>
    </w:lvl>
    <w:lvl w:ilvl="3" w:tplc="00A87542">
      <w:start w:val="1"/>
      <w:numFmt w:val="decimal"/>
      <w:lvlText w:val="%4."/>
      <w:lvlJc w:val="left"/>
      <w:pPr>
        <w:ind w:left="2880" w:hanging="360"/>
      </w:pPr>
    </w:lvl>
    <w:lvl w:ilvl="4" w:tplc="E38E61E0">
      <w:start w:val="1"/>
      <w:numFmt w:val="lowerLetter"/>
      <w:lvlText w:val="%5."/>
      <w:lvlJc w:val="left"/>
      <w:pPr>
        <w:ind w:left="3600" w:hanging="360"/>
      </w:pPr>
    </w:lvl>
    <w:lvl w:ilvl="5" w:tplc="2D14C33C">
      <w:start w:val="1"/>
      <w:numFmt w:val="lowerRoman"/>
      <w:lvlText w:val="%6."/>
      <w:lvlJc w:val="right"/>
      <w:pPr>
        <w:ind w:left="4320" w:hanging="180"/>
      </w:pPr>
    </w:lvl>
    <w:lvl w:ilvl="6" w:tplc="7848E26E">
      <w:start w:val="1"/>
      <w:numFmt w:val="decimal"/>
      <w:lvlText w:val="%7."/>
      <w:lvlJc w:val="left"/>
      <w:pPr>
        <w:ind w:left="5040" w:hanging="360"/>
      </w:pPr>
    </w:lvl>
    <w:lvl w:ilvl="7" w:tplc="1B609652">
      <w:start w:val="1"/>
      <w:numFmt w:val="lowerLetter"/>
      <w:lvlText w:val="%8."/>
      <w:lvlJc w:val="left"/>
      <w:pPr>
        <w:ind w:left="5760" w:hanging="360"/>
      </w:pPr>
    </w:lvl>
    <w:lvl w:ilvl="8" w:tplc="38AA3C86">
      <w:start w:val="1"/>
      <w:numFmt w:val="lowerRoman"/>
      <w:lvlText w:val="%9."/>
      <w:lvlJc w:val="right"/>
      <w:pPr>
        <w:ind w:left="6480" w:hanging="180"/>
      </w:pPr>
    </w:lvl>
  </w:abstractNum>
  <w:abstractNum w:abstractNumId="11"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5F167A"/>
    <w:multiLevelType w:val="multilevel"/>
    <w:tmpl w:val="0F745006"/>
    <w:lvl w:ilvl="0">
      <w:start w:val="1"/>
      <w:numFmt w:val="decimal"/>
      <w:lvlText w:val="%1."/>
      <w:lvlJc w:val="left"/>
      <w:pPr>
        <w:ind w:left="720" w:hanging="360"/>
      </w:p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5" w15:restartNumberingAfterBreak="0">
    <w:nsid w:val="2ECF74D1"/>
    <w:multiLevelType w:val="hybridMultilevel"/>
    <w:tmpl w:val="FFFFFFFF"/>
    <w:lvl w:ilvl="0" w:tplc="445E3464">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15:restartNumberingAfterBreak="0">
    <w:nsid w:val="36E34FC8"/>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3A4541"/>
    <w:multiLevelType w:val="hybridMultilevel"/>
    <w:tmpl w:val="E33C0654"/>
    <w:lvl w:ilvl="0" w:tplc="09E63B3E">
      <w:start w:val="1"/>
      <w:numFmt w:val="bullet"/>
      <w:lvlText w:val=""/>
      <w:lvlJc w:val="left"/>
      <w:pPr>
        <w:ind w:left="644" w:hanging="360"/>
      </w:pPr>
      <w:rPr>
        <w:rFonts w:ascii="Symbol" w:hAnsi="Symbol" w:hint="default"/>
      </w:rPr>
    </w:lvl>
    <w:lvl w:ilvl="1" w:tplc="10DAF318">
      <w:start w:val="1"/>
      <w:numFmt w:val="bullet"/>
      <w:lvlText w:val="o"/>
      <w:lvlJc w:val="left"/>
      <w:pPr>
        <w:ind w:left="1364" w:hanging="360"/>
      </w:pPr>
      <w:rPr>
        <w:rFonts w:ascii="Courier New" w:hAnsi="Courier New" w:hint="default"/>
      </w:rPr>
    </w:lvl>
    <w:lvl w:ilvl="2" w:tplc="61CADF84">
      <w:start w:val="1"/>
      <w:numFmt w:val="bullet"/>
      <w:lvlText w:val=""/>
      <w:lvlJc w:val="left"/>
      <w:pPr>
        <w:ind w:left="2084" w:hanging="360"/>
      </w:pPr>
      <w:rPr>
        <w:rFonts w:ascii="Wingdings" w:hAnsi="Wingdings" w:hint="default"/>
      </w:rPr>
    </w:lvl>
    <w:lvl w:ilvl="3" w:tplc="4B6A73CC">
      <w:start w:val="1"/>
      <w:numFmt w:val="bullet"/>
      <w:lvlText w:val=""/>
      <w:lvlJc w:val="left"/>
      <w:pPr>
        <w:ind w:left="2804" w:hanging="360"/>
      </w:pPr>
      <w:rPr>
        <w:rFonts w:ascii="Symbol" w:hAnsi="Symbol" w:hint="default"/>
      </w:rPr>
    </w:lvl>
    <w:lvl w:ilvl="4" w:tplc="E22083CA">
      <w:start w:val="1"/>
      <w:numFmt w:val="bullet"/>
      <w:lvlText w:val="o"/>
      <w:lvlJc w:val="left"/>
      <w:pPr>
        <w:ind w:left="3524" w:hanging="360"/>
      </w:pPr>
      <w:rPr>
        <w:rFonts w:ascii="Courier New" w:hAnsi="Courier New" w:hint="default"/>
      </w:rPr>
    </w:lvl>
    <w:lvl w:ilvl="5" w:tplc="583088C6">
      <w:start w:val="1"/>
      <w:numFmt w:val="bullet"/>
      <w:lvlText w:val=""/>
      <w:lvlJc w:val="left"/>
      <w:pPr>
        <w:ind w:left="4244" w:hanging="360"/>
      </w:pPr>
      <w:rPr>
        <w:rFonts w:ascii="Wingdings" w:hAnsi="Wingdings" w:hint="default"/>
      </w:rPr>
    </w:lvl>
    <w:lvl w:ilvl="6" w:tplc="787214A6">
      <w:start w:val="1"/>
      <w:numFmt w:val="bullet"/>
      <w:lvlText w:val=""/>
      <w:lvlJc w:val="left"/>
      <w:pPr>
        <w:ind w:left="4964" w:hanging="360"/>
      </w:pPr>
      <w:rPr>
        <w:rFonts w:ascii="Symbol" w:hAnsi="Symbol" w:hint="default"/>
      </w:rPr>
    </w:lvl>
    <w:lvl w:ilvl="7" w:tplc="76BECBB4">
      <w:start w:val="1"/>
      <w:numFmt w:val="bullet"/>
      <w:lvlText w:val="o"/>
      <w:lvlJc w:val="left"/>
      <w:pPr>
        <w:ind w:left="5684" w:hanging="360"/>
      </w:pPr>
      <w:rPr>
        <w:rFonts w:ascii="Courier New" w:hAnsi="Courier New" w:hint="default"/>
      </w:rPr>
    </w:lvl>
    <w:lvl w:ilvl="8" w:tplc="764814C8">
      <w:start w:val="1"/>
      <w:numFmt w:val="bullet"/>
      <w:lvlText w:val=""/>
      <w:lvlJc w:val="left"/>
      <w:pPr>
        <w:ind w:left="6404" w:hanging="360"/>
      </w:pPr>
      <w:rPr>
        <w:rFonts w:ascii="Wingdings" w:hAnsi="Wingdings" w:hint="default"/>
      </w:rPr>
    </w:lvl>
  </w:abstractNum>
  <w:abstractNum w:abstractNumId="20" w15:restartNumberingAfterBreak="0">
    <w:nsid w:val="3BE00223"/>
    <w:multiLevelType w:val="hybridMultilevel"/>
    <w:tmpl w:val="F9FC023A"/>
    <w:lvl w:ilvl="0" w:tplc="C56EBF62">
      <w:start w:val="3"/>
      <w:numFmt w:val="decimal"/>
      <w:lvlText w:val="3)"/>
      <w:lvlJc w:val="left"/>
      <w:pPr>
        <w:ind w:left="644" w:hanging="360"/>
      </w:pPr>
    </w:lvl>
    <w:lvl w:ilvl="1" w:tplc="B99E639C">
      <w:start w:val="1"/>
      <w:numFmt w:val="lowerLetter"/>
      <w:lvlText w:val="%2."/>
      <w:lvlJc w:val="left"/>
      <w:pPr>
        <w:ind w:left="1364" w:hanging="360"/>
      </w:pPr>
    </w:lvl>
    <w:lvl w:ilvl="2" w:tplc="C660F01C">
      <w:start w:val="1"/>
      <w:numFmt w:val="lowerRoman"/>
      <w:lvlText w:val="%3."/>
      <w:lvlJc w:val="right"/>
      <w:pPr>
        <w:ind w:left="2084" w:hanging="180"/>
      </w:pPr>
    </w:lvl>
    <w:lvl w:ilvl="3" w:tplc="21587AE2">
      <w:start w:val="1"/>
      <w:numFmt w:val="decimal"/>
      <w:lvlText w:val="%4."/>
      <w:lvlJc w:val="left"/>
      <w:pPr>
        <w:ind w:left="2804" w:hanging="360"/>
      </w:pPr>
    </w:lvl>
    <w:lvl w:ilvl="4" w:tplc="9560F10C">
      <w:start w:val="1"/>
      <w:numFmt w:val="lowerLetter"/>
      <w:lvlText w:val="%5."/>
      <w:lvlJc w:val="left"/>
      <w:pPr>
        <w:ind w:left="3524" w:hanging="360"/>
      </w:pPr>
    </w:lvl>
    <w:lvl w:ilvl="5" w:tplc="FDDECA68">
      <w:start w:val="1"/>
      <w:numFmt w:val="lowerRoman"/>
      <w:lvlText w:val="%6."/>
      <w:lvlJc w:val="right"/>
      <w:pPr>
        <w:ind w:left="4244" w:hanging="180"/>
      </w:pPr>
    </w:lvl>
    <w:lvl w:ilvl="6" w:tplc="73E6BE44">
      <w:start w:val="1"/>
      <w:numFmt w:val="decimal"/>
      <w:lvlText w:val="%7."/>
      <w:lvlJc w:val="left"/>
      <w:pPr>
        <w:ind w:left="4964" w:hanging="360"/>
      </w:pPr>
    </w:lvl>
    <w:lvl w:ilvl="7" w:tplc="E68ACC1A">
      <w:start w:val="1"/>
      <w:numFmt w:val="lowerLetter"/>
      <w:lvlText w:val="%8."/>
      <w:lvlJc w:val="left"/>
      <w:pPr>
        <w:ind w:left="5684" w:hanging="360"/>
      </w:pPr>
    </w:lvl>
    <w:lvl w:ilvl="8" w:tplc="7B38B058">
      <w:start w:val="1"/>
      <w:numFmt w:val="lowerRoman"/>
      <w:lvlText w:val="%9."/>
      <w:lvlJc w:val="right"/>
      <w:pPr>
        <w:ind w:left="6404" w:hanging="180"/>
      </w:pPr>
    </w:lvl>
  </w:abstractNum>
  <w:abstractNum w:abstractNumId="21" w15:restartNumberingAfterBreak="0">
    <w:nsid w:val="3D466227"/>
    <w:multiLevelType w:val="hybridMultilevel"/>
    <w:tmpl w:val="ACF260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2A16E2"/>
    <w:multiLevelType w:val="hybridMultilevel"/>
    <w:tmpl w:val="FFFFFFFF"/>
    <w:lvl w:ilvl="0" w:tplc="AB8231E0">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101CAB"/>
    <w:multiLevelType w:val="multilevel"/>
    <w:tmpl w:val="5D92FE6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A5186AD"/>
    <w:multiLevelType w:val="hybridMultilevel"/>
    <w:tmpl w:val="5BD202F0"/>
    <w:lvl w:ilvl="0" w:tplc="EAF2F664">
      <w:start w:val="1"/>
      <w:numFmt w:val="decimal"/>
      <w:lvlText w:val="5)"/>
      <w:lvlJc w:val="left"/>
      <w:pPr>
        <w:ind w:left="644" w:hanging="360"/>
      </w:pPr>
    </w:lvl>
    <w:lvl w:ilvl="1" w:tplc="E45C3F40">
      <w:start w:val="1"/>
      <w:numFmt w:val="lowerLetter"/>
      <w:lvlText w:val="%2."/>
      <w:lvlJc w:val="left"/>
      <w:pPr>
        <w:ind w:left="1364" w:hanging="360"/>
      </w:pPr>
    </w:lvl>
    <w:lvl w:ilvl="2" w:tplc="C90EB886">
      <w:start w:val="1"/>
      <w:numFmt w:val="lowerRoman"/>
      <w:lvlText w:val="%3."/>
      <w:lvlJc w:val="right"/>
      <w:pPr>
        <w:ind w:left="2084" w:hanging="180"/>
      </w:pPr>
    </w:lvl>
    <w:lvl w:ilvl="3" w:tplc="83549244">
      <w:start w:val="1"/>
      <w:numFmt w:val="decimal"/>
      <w:lvlText w:val="%4."/>
      <w:lvlJc w:val="left"/>
      <w:pPr>
        <w:ind w:left="2804" w:hanging="360"/>
      </w:pPr>
    </w:lvl>
    <w:lvl w:ilvl="4" w:tplc="BAB4071A">
      <w:start w:val="1"/>
      <w:numFmt w:val="lowerLetter"/>
      <w:lvlText w:val="%5."/>
      <w:lvlJc w:val="left"/>
      <w:pPr>
        <w:ind w:left="3524" w:hanging="360"/>
      </w:pPr>
    </w:lvl>
    <w:lvl w:ilvl="5" w:tplc="E84E85EA">
      <w:start w:val="1"/>
      <w:numFmt w:val="lowerRoman"/>
      <w:lvlText w:val="%6."/>
      <w:lvlJc w:val="right"/>
      <w:pPr>
        <w:ind w:left="4244" w:hanging="180"/>
      </w:pPr>
    </w:lvl>
    <w:lvl w:ilvl="6" w:tplc="CD3A9F56">
      <w:start w:val="1"/>
      <w:numFmt w:val="decimal"/>
      <w:lvlText w:val="%7."/>
      <w:lvlJc w:val="left"/>
      <w:pPr>
        <w:ind w:left="4964" w:hanging="360"/>
      </w:pPr>
    </w:lvl>
    <w:lvl w:ilvl="7" w:tplc="0E30C5FC">
      <w:start w:val="1"/>
      <w:numFmt w:val="lowerLetter"/>
      <w:lvlText w:val="%8."/>
      <w:lvlJc w:val="left"/>
      <w:pPr>
        <w:ind w:left="5684" w:hanging="360"/>
      </w:pPr>
    </w:lvl>
    <w:lvl w:ilvl="8" w:tplc="F4BC9BBE">
      <w:start w:val="1"/>
      <w:numFmt w:val="lowerRoman"/>
      <w:lvlText w:val="%9."/>
      <w:lvlJc w:val="right"/>
      <w:pPr>
        <w:ind w:left="6404" w:hanging="180"/>
      </w:pPr>
    </w:lvl>
  </w:abstractNum>
  <w:abstractNum w:abstractNumId="27" w15:restartNumberingAfterBreak="0">
    <w:nsid w:val="4C981661"/>
    <w:multiLevelType w:val="hybridMultilevel"/>
    <w:tmpl w:val="AFD05F22"/>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8" w15:restartNumberingAfterBreak="0">
    <w:nsid w:val="53B162A3"/>
    <w:multiLevelType w:val="hybridMultilevel"/>
    <w:tmpl w:val="92ECCDEC"/>
    <w:lvl w:ilvl="0" w:tplc="815E8864">
      <w:start w:val="1"/>
      <w:numFmt w:val="bullet"/>
      <w:lvlText w:val="-"/>
      <w:lvlJc w:val="left"/>
      <w:pPr>
        <w:tabs>
          <w:tab w:val="num" w:pos="720"/>
        </w:tabs>
        <w:ind w:left="720" w:hanging="360"/>
      </w:pPr>
      <w:rPr>
        <w:rFonts w:ascii="Times New Roman" w:hAnsi="Times New Roman" w:hint="default"/>
      </w:rPr>
    </w:lvl>
    <w:lvl w:ilvl="1" w:tplc="DF94D136" w:tentative="1">
      <w:start w:val="1"/>
      <w:numFmt w:val="bullet"/>
      <w:lvlText w:val="-"/>
      <w:lvlJc w:val="left"/>
      <w:pPr>
        <w:tabs>
          <w:tab w:val="num" w:pos="1440"/>
        </w:tabs>
        <w:ind w:left="1440" w:hanging="360"/>
      </w:pPr>
      <w:rPr>
        <w:rFonts w:ascii="Times New Roman" w:hAnsi="Times New Roman" w:hint="default"/>
      </w:rPr>
    </w:lvl>
    <w:lvl w:ilvl="2" w:tplc="B278225A" w:tentative="1">
      <w:start w:val="1"/>
      <w:numFmt w:val="bullet"/>
      <w:lvlText w:val="-"/>
      <w:lvlJc w:val="left"/>
      <w:pPr>
        <w:tabs>
          <w:tab w:val="num" w:pos="2160"/>
        </w:tabs>
        <w:ind w:left="2160" w:hanging="360"/>
      </w:pPr>
      <w:rPr>
        <w:rFonts w:ascii="Times New Roman" w:hAnsi="Times New Roman" w:hint="default"/>
      </w:rPr>
    </w:lvl>
    <w:lvl w:ilvl="3" w:tplc="43D0F9C2" w:tentative="1">
      <w:start w:val="1"/>
      <w:numFmt w:val="bullet"/>
      <w:lvlText w:val="-"/>
      <w:lvlJc w:val="left"/>
      <w:pPr>
        <w:tabs>
          <w:tab w:val="num" w:pos="2880"/>
        </w:tabs>
        <w:ind w:left="2880" w:hanging="360"/>
      </w:pPr>
      <w:rPr>
        <w:rFonts w:ascii="Times New Roman" w:hAnsi="Times New Roman" w:hint="default"/>
      </w:rPr>
    </w:lvl>
    <w:lvl w:ilvl="4" w:tplc="18D4E836" w:tentative="1">
      <w:start w:val="1"/>
      <w:numFmt w:val="bullet"/>
      <w:lvlText w:val="-"/>
      <w:lvlJc w:val="left"/>
      <w:pPr>
        <w:tabs>
          <w:tab w:val="num" w:pos="3600"/>
        </w:tabs>
        <w:ind w:left="3600" w:hanging="360"/>
      </w:pPr>
      <w:rPr>
        <w:rFonts w:ascii="Times New Roman" w:hAnsi="Times New Roman" w:hint="default"/>
      </w:rPr>
    </w:lvl>
    <w:lvl w:ilvl="5" w:tplc="E5C2FBD8" w:tentative="1">
      <w:start w:val="1"/>
      <w:numFmt w:val="bullet"/>
      <w:lvlText w:val="-"/>
      <w:lvlJc w:val="left"/>
      <w:pPr>
        <w:tabs>
          <w:tab w:val="num" w:pos="4320"/>
        </w:tabs>
        <w:ind w:left="4320" w:hanging="360"/>
      </w:pPr>
      <w:rPr>
        <w:rFonts w:ascii="Times New Roman" w:hAnsi="Times New Roman" w:hint="default"/>
      </w:rPr>
    </w:lvl>
    <w:lvl w:ilvl="6" w:tplc="2258F878" w:tentative="1">
      <w:start w:val="1"/>
      <w:numFmt w:val="bullet"/>
      <w:lvlText w:val="-"/>
      <w:lvlJc w:val="left"/>
      <w:pPr>
        <w:tabs>
          <w:tab w:val="num" w:pos="5040"/>
        </w:tabs>
        <w:ind w:left="5040" w:hanging="360"/>
      </w:pPr>
      <w:rPr>
        <w:rFonts w:ascii="Times New Roman" w:hAnsi="Times New Roman" w:hint="default"/>
      </w:rPr>
    </w:lvl>
    <w:lvl w:ilvl="7" w:tplc="AD0E6E92" w:tentative="1">
      <w:start w:val="1"/>
      <w:numFmt w:val="bullet"/>
      <w:lvlText w:val="-"/>
      <w:lvlJc w:val="left"/>
      <w:pPr>
        <w:tabs>
          <w:tab w:val="num" w:pos="5760"/>
        </w:tabs>
        <w:ind w:left="5760" w:hanging="360"/>
      </w:pPr>
      <w:rPr>
        <w:rFonts w:ascii="Times New Roman" w:hAnsi="Times New Roman" w:hint="default"/>
      </w:rPr>
    </w:lvl>
    <w:lvl w:ilvl="8" w:tplc="55C49BA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62AE777"/>
    <w:multiLevelType w:val="hybridMultilevel"/>
    <w:tmpl w:val="41DC12C2"/>
    <w:lvl w:ilvl="0" w:tplc="DD78C008">
      <w:start w:val="1"/>
      <w:numFmt w:val="decimal"/>
      <w:lvlText w:val="−"/>
      <w:lvlJc w:val="left"/>
      <w:pPr>
        <w:ind w:left="644" w:hanging="360"/>
      </w:pPr>
    </w:lvl>
    <w:lvl w:ilvl="1" w:tplc="63BEC944">
      <w:start w:val="1"/>
      <w:numFmt w:val="lowerLetter"/>
      <w:lvlText w:val="%2."/>
      <w:lvlJc w:val="left"/>
      <w:pPr>
        <w:ind w:left="1364" w:hanging="360"/>
      </w:pPr>
    </w:lvl>
    <w:lvl w:ilvl="2" w:tplc="CEBA3748">
      <w:start w:val="1"/>
      <w:numFmt w:val="lowerRoman"/>
      <w:lvlText w:val="%3."/>
      <w:lvlJc w:val="right"/>
      <w:pPr>
        <w:ind w:left="2084" w:hanging="180"/>
      </w:pPr>
    </w:lvl>
    <w:lvl w:ilvl="3" w:tplc="2A008B8E">
      <w:start w:val="1"/>
      <w:numFmt w:val="decimal"/>
      <w:lvlText w:val="%4."/>
      <w:lvlJc w:val="left"/>
      <w:pPr>
        <w:ind w:left="2804" w:hanging="360"/>
      </w:pPr>
    </w:lvl>
    <w:lvl w:ilvl="4" w:tplc="733AEED4">
      <w:start w:val="1"/>
      <w:numFmt w:val="lowerLetter"/>
      <w:lvlText w:val="%5."/>
      <w:lvlJc w:val="left"/>
      <w:pPr>
        <w:ind w:left="3524" w:hanging="360"/>
      </w:pPr>
    </w:lvl>
    <w:lvl w:ilvl="5" w:tplc="DB167246">
      <w:start w:val="1"/>
      <w:numFmt w:val="lowerRoman"/>
      <w:lvlText w:val="%6."/>
      <w:lvlJc w:val="right"/>
      <w:pPr>
        <w:ind w:left="4244" w:hanging="180"/>
      </w:pPr>
    </w:lvl>
    <w:lvl w:ilvl="6" w:tplc="45ECF548">
      <w:start w:val="1"/>
      <w:numFmt w:val="decimal"/>
      <w:lvlText w:val="%7."/>
      <w:lvlJc w:val="left"/>
      <w:pPr>
        <w:ind w:left="4964" w:hanging="360"/>
      </w:pPr>
    </w:lvl>
    <w:lvl w:ilvl="7" w:tplc="93940DCE">
      <w:start w:val="1"/>
      <w:numFmt w:val="lowerLetter"/>
      <w:lvlText w:val="%8."/>
      <w:lvlJc w:val="left"/>
      <w:pPr>
        <w:ind w:left="5684" w:hanging="360"/>
      </w:pPr>
    </w:lvl>
    <w:lvl w:ilvl="8" w:tplc="DC961F6C">
      <w:start w:val="1"/>
      <w:numFmt w:val="lowerRoman"/>
      <w:lvlText w:val="%9."/>
      <w:lvlJc w:val="right"/>
      <w:pPr>
        <w:ind w:left="6404" w:hanging="180"/>
      </w:pPr>
    </w:lvl>
  </w:abstractNum>
  <w:abstractNum w:abstractNumId="30" w15:restartNumberingAfterBreak="0">
    <w:nsid w:val="56E423FC"/>
    <w:multiLevelType w:val="hybridMultilevel"/>
    <w:tmpl w:val="37B0EC36"/>
    <w:lvl w:ilvl="0" w:tplc="FFFFFFFF">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31" w15:restartNumberingAfterBreak="0">
    <w:nsid w:val="5744161F"/>
    <w:multiLevelType w:val="hybridMultilevel"/>
    <w:tmpl w:val="950EDFEE"/>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04F8CB"/>
    <w:multiLevelType w:val="hybridMultilevel"/>
    <w:tmpl w:val="75D27D4A"/>
    <w:lvl w:ilvl="0" w:tplc="214A9A82">
      <w:start w:val="1"/>
      <w:numFmt w:val="decimal"/>
      <w:lvlText w:val="%1)"/>
      <w:lvlJc w:val="left"/>
      <w:pPr>
        <w:ind w:left="717" w:hanging="360"/>
      </w:pPr>
    </w:lvl>
    <w:lvl w:ilvl="1" w:tplc="D3B67E90">
      <w:start w:val="1"/>
      <w:numFmt w:val="lowerLetter"/>
      <w:lvlText w:val="%2."/>
      <w:lvlJc w:val="left"/>
      <w:pPr>
        <w:ind w:left="1437" w:hanging="360"/>
      </w:pPr>
    </w:lvl>
    <w:lvl w:ilvl="2" w:tplc="BDFAC90A">
      <w:start w:val="1"/>
      <w:numFmt w:val="lowerRoman"/>
      <w:lvlText w:val="%3."/>
      <w:lvlJc w:val="right"/>
      <w:pPr>
        <w:ind w:left="2157" w:hanging="180"/>
      </w:pPr>
    </w:lvl>
    <w:lvl w:ilvl="3" w:tplc="FF46CBE6">
      <w:start w:val="1"/>
      <w:numFmt w:val="decimal"/>
      <w:lvlText w:val="%4."/>
      <w:lvlJc w:val="left"/>
      <w:pPr>
        <w:ind w:left="2877" w:hanging="360"/>
      </w:pPr>
    </w:lvl>
    <w:lvl w:ilvl="4" w:tplc="DB2CBCEE">
      <w:start w:val="1"/>
      <w:numFmt w:val="lowerLetter"/>
      <w:lvlText w:val="%5."/>
      <w:lvlJc w:val="left"/>
      <w:pPr>
        <w:ind w:left="3597" w:hanging="360"/>
      </w:pPr>
    </w:lvl>
    <w:lvl w:ilvl="5" w:tplc="682CC6E6">
      <w:start w:val="1"/>
      <w:numFmt w:val="lowerRoman"/>
      <w:lvlText w:val="%6."/>
      <w:lvlJc w:val="right"/>
      <w:pPr>
        <w:ind w:left="4317" w:hanging="180"/>
      </w:pPr>
    </w:lvl>
    <w:lvl w:ilvl="6" w:tplc="F572A882">
      <w:start w:val="1"/>
      <w:numFmt w:val="decimal"/>
      <w:lvlText w:val="%7."/>
      <w:lvlJc w:val="left"/>
      <w:pPr>
        <w:ind w:left="5037" w:hanging="360"/>
      </w:pPr>
    </w:lvl>
    <w:lvl w:ilvl="7" w:tplc="26F87546">
      <w:start w:val="1"/>
      <w:numFmt w:val="lowerLetter"/>
      <w:lvlText w:val="%8."/>
      <w:lvlJc w:val="left"/>
      <w:pPr>
        <w:ind w:left="5757" w:hanging="360"/>
      </w:pPr>
    </w:lvl>
    <w:lvl w:ilvl="8" w:tplc="793C7C48">
      <w:start w:val="1"/>
      <w:numFmt w:val="lowerRoman"/>
      <w:lvlText w:val="%9."/>
      <w:lvlJc w:val="right"/>
      <w:pPr>
        <w:ind w:left="6477" w:hanging="180"/>
      </w:pPr>
    </w:lvl>
  </w:abstractNum>
  <w:abstractNum w:abstractNumId="34" w15:restartNumberingAfterBreak="0">
    <w:nsid w:val="601433CE"/>
    <w:multiLevelType w:val="hybridMultilevel"/>
    <w:tmpl w:val="580E86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0CD712"/>
    <w:multiLevelType w:val="hybridMultilevel"/>
    <w:tmpl w:val="5E729346"/>
    <w:lvl w:ilvl="0" w:tplc="83A271C0">
      <w:start w:val="1"/>
      <w:numFmt w:val="decimal"/>
      <w:lvlText w:val="3)"/>
      <w:lvlJc w:val="left"/>
      <w:pPr>
        <w:ind w:left="644" w:hanging="360"/>
      </w:pPr>
    </w:lvl>
    <w:lvl w:ilvl="1" w:tplc="6D90A098">
      <w:start w:val="1"/>
      <w:numFmt w:val="lowerLetter"/>
      <w:lvlText w:val="%2."/>
      <w:lvlJc w:val="left"/>
      <w:pPr>
        <w:ind w:left="1364" w:hanging="360"/>
      </w:pPr>
    </w:lvl>
    <w:lvl w:ilvl="2" w:tplc="5B2619A2">
      <w:start w:val="1"/>
      <w:numFmt w:val="lowerRoman"/>
      <w:lvlText w:val="%3."/>
      <w:lvlJc w:val="right"/>
      <w:pPr>
        <w:ind w:left="2084" w:hanging="180"/>
      </w:pPr>
    </w:lvl>
    <w:lvl w:ilvl="3" w:tplc="B2EA435C">
      <w:start w:val="1"/>
      <w:numFmt w:val="decimal"/>
      <w:lvlText w:val="%4."/>
      <w:lvlJc w:val="left"/>
      <w:pPr>
        <w:ind w:left="2804" w:hanging="360"/>
      </w:pPr>
    </w:lvl>
    <w:lvl w:ilvl="4" w:tplc="8968EC20">
      <w:start w:val="1"/>
      <w:numFmt w:val="lowerLetter"/>
      <w:lvlText w:val="%5."/>
      <w:lvlJc w:val="left"/>
      <w:pPr>
        <w:ind w:left="3524" w:hanging="360"/>
      </w:pPr>
    </w:lvl>
    <w:lvl w:ilvl="5" w:tplc="461CF49C">
      <w:start w:val="1"/>
      <w:numFmt w:val="lowerRoman"/>
      <w:lvlText w:val="%6."/>
      <w:lvlJc w:val="right"/>
      <w:pPr>
        <w:ind w:left="4244" w:hanging="180"/>
      </w:pPr>
    </w:lvl>
    <w:lvl w:ilvl="6" w:tplc="B5E81F58">
      <w:start w:val="1"/>
      <w:numFmt w:val="decimal"/>
      <w:lvlText w:val="%7."/>
      <w:lvlJc w:val="left"/>
      <w:pPr>
        <w:ind w:left="4964" w:hanging="360"/>
      </w:pPr>
    </w:lvl>
    <w:lvl w:ilvl="7" w:tplc="FBBAC2BC">
      <w:start w:val="1"/>
      <w:numFmt w:val="lowerLetter"/>
      <w:lvlText w:val="%8."/>
      <w:lvlJc w:val="left"/>
      <w:pPr>
        <w:ind w:left="5684" w:hanging="360"/>
      </w:pPr>
    </w:lvl>
    <w:lvl w:ilvl="8" w:tplc="459E0E42">
      <w:start w:val="1"/>
      <w:numFmt w:val="lowerRoman"/>
      <w:lvlText w:val="%9."/>
      <w:lvlJc w:val="right"/>
      <w:pPr>
        <w:ind w:left="6404" w:hanging="180"/>
      </w:pPr>
    </w:lvl>
  </w:abstractNum>
  <w:abstractNum w:abstractNumId="36"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C8069A"/>
    <w:multiLevelType w:val="hybridMultilevel"/>
    <w:tmpl w:val="E60E4720"/>
    <w:lvl w:ilvl="0" w:tplc="FC920FB2">
      <w:start w:val="1"/>
      <w:numFmt w:val="decimal"/>
      <w:lvlText w:val="•"/>
      <w:lvlJc w:val="left"/>
      <w:pPr>
        <w:ind w:left="644" w:hanging="360"/>
      </w:pPr>
    </w:lvl>
    <w:lvl w:ilvl="1" w:tplc="8996B828">
      <w:start w:val="1"/>
      <w:numFmt w:val="lowerLetter"/>
      <w:lvlText w:val="%2."/>
      <w:lvlJc w:val="left"/>
      <w:pPr>
        <w:ind w:left="1364" w:hanging="360"/>
      </w:pPr>
    </w:lvl>
    <w:lvl w:ilvl="2" w:tplc="867E13DA">
      <w:start w:val="1"/>
      <w:numFmt w:val="lowerRoman"/>
      <w:lvlText w:val="%3."/>
      <w:lvlJc w:val="right"/>
      <w:pPr>
        <w:ind w:left="2084" w:hanging="180"/>
      </w:pPr>
    </w:lvl>
    <w:lvl w:ilvl="3" w:tplc="F13C533E">
      <w:start w:val="1"/>
      <w:numFmt w:val="decimal"/>
      <w:lvlText w:val="%4."/>
      <w:lvlJc w:val="left"/>
      <w:pPr>
        <w:ind w:left="2804" w:hanging="360"/>
      </w:pPr>
    </w:lvl>
    <w:lvl w:ilvl="4" w:tplc="D60E74BA">
      <w:start w:val="1"/>
      <w:numFmt w:val="lowerLetter"/>
      <w:lvlText w:val="%5."/>
      <w:lvlJc w:val="left"/>
      <w:pPr>
        <w:ind w:left="3524" w:hanging="360"/>
      </w:pPr>
    </w:lvl>
    <w:lvl w:ilvl="5" w:tplc="6EDEDE20">
      <w:start w:val="1"/>
      <w:numFmt w:val="lowerRoman"/>
      <w:lvlText w:val="%6."/>
      <w:lvlJc w:val="right"/>
      <w:pPr>
        <w:ind w:left="4244" w:hanging="180"/>
      </w:pPr>
    </w:lvl>
    <w:lvl w:ilvl="6" w:tplc="0F50CA76">
      <w:start w:val="1"/>
      <w:numFmt w:val="decimal"/>
      <w:lvlText w:val="%7."/>
      <w:lvlJc w:val="left"/>
      <w:pPr>
        <w:ind w:left="4964" w:hanging="360"/>
      </w:pPr>
    </w:lvl>
    <w:lvl w:ilvl="7" w:tplc="9968D690">
      <w:start w:val="1"/>
      <w:numFmt w:val="lowerLetter"/>
      <w:lvlText w:val="%8."/>
      <w:lvlJc w:val="left"/>
      <w:pPr>
        <w:ind w:left="5684" w:hanging="360"/>
      </w:pPr>
    </w:lvl>
    <w:lvl w:ilvl="8" w:tplc="0612461A">
      <w:start w:val="1"/>
      <w:numFmt w:val="lowerRoman"/>
      <w:lvlText w:val="%9."/>
      <w:lvlJc w:val="right"/>
      <w:pPr>
        <w:ind w:left="6404" w:hanging="180"/>
      </w:pPr>
    </w:lvl>
  </w:abstractNum>
  <w:abstractNum w:abstractNumId="38"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8F067EE"/>
    <w:multiLevelType w:val="hybridMultilevel"/>
    <w:tmpl w:val="3B5A80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E013929"/>
    <w:multiLevelType w:val="hybridMultilevel"/>
    <w:tmpl w:val="3FDC2486"/>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98192835">
    <w:abstractNumId w:val="3"/>
  </w:num>
  <w:num w:numId="2" w16cid:durableId="603146975">
    <w:abstractNumId w:val="2"/>
  </w:num>
  <w:num w:numId="3" w16cid:durableId="1489328150">
    <w:abstractNumId w:val="33"/>
  </w:num>
  <w:num w:numId="4" w16cid:durableId="499396467">
    <w:abstractNumId w:val="1"/>
  </w:num>
  <w:num w:numId="5" w16cid:durableId="1824814886">
    <w:abstractNumId w:val="20"/>
  </w:num>
  <w:num w:numId="6" w16cid:durableId="1155147679">
    <w:abstractNumId w:val="29"/>
  </w:num>
  <w:num w:numId="7" w16cid:durableId="821000891">
    <w:abstractNumId w:val="6"/>
  </w:num>
  <w:num w:numId="8" w16cid:durableId="1403137837">
    <w:abstractNumId w:val="26"/>
  </w:num>
  <w:num w:numId="9" w16cid:durableId="1096562422">
    <w:abstractNumId w:val="10"/>
  </w:num>
  <w:num w:numId="10" w16cid:durableId="1793933888">
    <w:abstractNumId w:val="8"/>
  </w:num>
  <w:num w:numId="11" w16cid:durableId="98186105">
    <w:abstractNumId w:val="35"/>
  </w:num>
  <w:num w:numId="12" w16cid:durableId="1304046688">
    <w:abstractNumId w:val="37"/>
  </w:num>
  <w:num w:numId="13" w16cid:durableId="518814412">
    <w:abstractNumId w:val="19"/>
  </w:num>
  <w:num w:numId="14" w16cid:durableId="731775354">
    <w:abstractNumId w:val="7"/>
  </w:num>
  <w:num w:numId="15" w16cid:durableId="1407415641">
    <w:abstractNumId w:val="38"/>
  </w:num>
  <w:num w:numId="16" w16cid:durableId="291711467">
    <w:abstractNumId w:val="18"/>
  </w:num>
  <w:num w:numId="17" w16cid:durableId="2064983009">
    <w:abstractNumId w:val="32"/>
  </w:num>
  <w:num w:numId="18" w16cid:durableId="1311591164">
    <w:abstractNumId w:val="24"/>
  </w:num>
  <w:num w:numId="19" w16cid:durableId="1784692346">
    <w:abstractNumId w:val="27"/>
  </w:num>
  <w:num w:numId="20" w16cid:durableId="1939482250">
    <w:abstractNumId w:val="0"/>
  </w:num>
  <w:num w:numId="21" w16cid:durableId="1748503654">
    <w:abstractNumId w:val="11"/>
  </w:num>
  <w:num w:numId="22" w16cid:durableId="1815439903">
    <w:abstractNumId w:val="36"/>
  </w:num>
  <w:num w:numId="23" w16cid:durableId="610478135">
    <w:abstractNumId w:val="16"/>
  </w:num>
  <w:num w:numId="24" w16cid:durableId="1170103970">
    <w:abstractNumId w:val="12"/>
  </w:num>
  <w:num w:numId="25" w16cid:durableId="269364842">
    <w:abstractNumId w:val="14"/>
  </w:num>
  <w:num w:numId="26" w16cid:durableId="155153212">
    <w:abstractNumId w:val="25"/>
  </w:num>
  <w:num w:numId="27" w16cid:durableId="82387058">
    <w:abstractNumId w:val="13"/>
  </w:num>
  <w:num w:numId="28" w16cid:durableId="1639916957">
    <w:abstractNumId w:val="4"/>
  </w:num>
  <w:num w:numId="29" w16cid:durableId="1072894570">
    <w:abstractNumId w:val="34"/>
  </w:num>
  <w:num w:numId="30" w16cid:durableId="1678461590">
    <w:abstractNumId w:val="22"/>
  </w:num>
  <w:num w:numId="31" w16cid:durableId="1422994406">
    <w:abstractNumId w:val="9"/>
  </w:num>
  <w:num w:numId="32" w16cid:durableId="1659337824">
    <w:abstractNumId w:val="31"/>
  </w:num>
  <w:num w:numId="33" w16cid:durableId="426271141">
    <w:abstractNumId w:val="40"/>
  </w:num>
  <w:num w:numId="34" w16cid:durableId="15160755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24358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32303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0469607">
    <w:abstractNumId w:val="5"/>
  </w:num>
  <w:num w:numId="38" w16cid:durableId="1626157622">
    <w:abstractNumId w:val="23"/>
  </w:num>
  <w:num w:numId="39" w16cid:durableId="273290556">
    <w:abstractNumId w:val="15"/>
  </w:num>
  <w:num w:numId="40" w16cid:durableId="68964863">
    <w:abstractNumId w:val="17"/>
  </w:num>
  <w:num w:numId="41" w16cid:durableId="1590388305">
    <w:abstractNumId w:val="30"/>
  </w:num>
  <w:num w:numId="42" w16cid:durableId="1513572725">
    <w:abstractNumId w:val="2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ona Kasinska">
    <w15:presenceInfo w15:providerId="AD" w15:userId="S::ilona.kasinska@cfla.gov.lv::0aa14db0-8d1f-4854-ae9c-ee5cd596f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1F8F"/>
    <w:rsid w:val="00004ECA"/>
    <w:rsid w:val="00006A7E"/>
    <w:rsid w:val="000119B3"/>
    <w:rsid w:val="00014C85"/>
    <w:rsid w:val="00016282"/>
    <w:rsid w:val="00020FB6"/>
    <w:rsid w:val="0002182B"/>
    <w:rsid w:val="00023118"/>
    <w:rsid w:val="00023D87"/>
    <w:rsid w:val="00024FE3"/>
    <w:rsid w:val="00025C0C"/>
    <w:rsid w:val="00026A3E"/>
    <w:rsid w:val="00026BD5"/>
    <w:rsid w:val="00027AF5"/>
    <w:rsid w:val="00027C88"/>
    <w:rsid w:val="0003042D"/>
    <w:rsid w:val="00032D36"/>
    <w:rsid w:val="000365BD"/>
    <w:rsid w:val="00041E8D"/>
    <w:rsid w:val="00043CF2"/>
    <w:rsid w:val="000515E5"/>
    <w:rsid w:val="000518A7"/>
    <w:rsid w:val="00051FA9"/>
    <w:rsid w:val="00052B5B"/>
    <w:rsid w:val="00055195"/>
    <w:rsid w:val="000556D9"/>
    <w:rsid w:val="000579D3"/>
    <w:rsid w:val="00057D74"/>
    <w:rsid w:val="00064557"/>
    <w:rsid w:val="00064E0C"/>
    <w:rsid w:val="00065230"/>
    <w:rsid w:val="00065ACA"/>
    <w:rsid w:val="00065BC0"/>
    <w:rsid w:val="000662F5"/>
    <w:rsid w:val="00070BAA"/>
    <w:rsid w:val="00071A8A"/>
    <w:rsid w:val="00073A9A"/>
    <w:rsid w:val="000808B6"/>
    <w:rsid w:val="00086EE9"/>
    <w:rsid w:val="00086F4E"/>
    <w:rsid w:val="00090D74"/>
    <w:rsid w:val="00096C2D"/>
    <w:rsid w:val="00097AB6"/>
    <w:rsid w:val="000A27A3"/>
    <w:rsid w:val="000B122E"/>
    <w:rsid w:val="000B25E4"/>
    <w:rsid w:val="000B2F7C"/>
    <w:rsid w:val="000C282B"/>
    <w:rsid w:val="000C288E"/>
    <w:rsid w:val="000C63EF"/>
    <w:rsid w:val="000E0E5C"/>
    <w:rsid w:val="000E2759"/>
    <w:rsid w:val="000E6B4F"/>
    <w:rsid w:val="000E7215"/>
    <w:rsid w:val="000E7868"/>
    <w:rsid w:val="000F4ACA"/>
    <w:rsid w:val="000F7A5C"/>
    <w:rsid w:val="00100B41"/>
    <w:rsid w:val="00106ECF"/>
    <w:rsid w:val="00107E5A"/>
    <w:rsid w:val="00112683"/>
    <w:rsid w:val="00113C06"/>
    <w:rsid w:val="00113EE8"/>
    <w:rsid w:val="00114AD0"/>
    <w:rsid w:val="00114D1A"/>
    <w:rsid w:val="001158B8"/>
    <w:rsid w:val="00116483"/>
    <w:rsid w:val="00120331"/>
    <w:rsid w:val="00123A0B"/>
    <w:rsid w:val="00123B4F"/>
    <w:rsid w:val="001261E7"/>
    <w:rsid w:val="00126DA7"/>
    <w:rsid w:val="0013150C"/>
    <w:rsid w:val="00132EDD"/>
    <w:rsid w:val="00140FBF"/>
    <w:rsid w:val="00142EE1"/>
    <w:rsid w:val="00144BE9"/>
    <w:rsid w:val="00145247"/>
    <w:rsid w:val="00147B81"/>
    <w:rsid w:val="001525B1"/>
    <w:rsid w:val="00157E62"/>
    <w:rsid w:val="00162BCD"/>
    <w:rsid w:val="00163B08"/>
    <w:rsid w:val="001715EB"/>
    <w:rsid w:val="00172C10"/>
    <w:rsid w:val="001740EA"/>
    <w:rsid w:val="00182E78"/>
    <w:rsid w:val="00191317"/>
    <w:rsid w:val="00191EF1"/>
    <w:rsid w:val="00192D72"/>
    <w:rsid w:val="00194D63"/>
    <w:rsid w:val="001954DE"/>
    <w:rsid w:val="00197B6A"/>
    <w:rsid w:val="001A16D2"/>
    <w:rsid w:val="001A62DF"/>
    <w:rsid w:val="001A641A"/>
    <w:rsid w:val="001A71F5"/>
    <w:rsid w:val="001B1755"/>
    <w:rsid w:val="001B68EB"/>
    <w:rsid w:val="001C37D1"/>
    <w:rsid w:val="001C5D32"/>
    <w:rsid w:val="001C6062"/>
    <w:rsid w:val="001D127A"/>
    <w:rsid w:val="001D510A"/>
    <w:rsid w:val="001E79C0"/>
    <w:rsid w:val="001F15A2"/>
    <w:rsid w:val="001F524B"/>
    <w:rsid w:val="001F58E7"/>
    <w:rsid w:val="001F5FDC"/>
    <w:rsid w:val="00200C5C"/>
    <w:rsid w:val="00204664"/>
    <w:rsid w:val="00211772"/>
    <w:rsid w:val="002223A2"/>
    <w:rsid w:val="00232663"/>
    <w:rsid w:val="00241A89"/>
    <w:rsid w:val="00242A4B"/>
    <w:rsid w:val="00246C5D"/>
    <w:rsid w:val="00247A96"/>
    <w:rsid w:val="00247C2F"/>
    <w:rsid w:val="00250260"/>
    <w:rsid w:val="002529C5"/>
    <w:rsid w:val="00252F02"/>
    <w:rsid w:val="0025372A"/>
    <w:rsid w:val="00255A0E"/>
    <w:rsid w:val="00255A98"/>
    <w:rsid w:val="00256DC5"/>
    <w:rsid w:val="002607F4"/>
    <w:rsid w:val="0026640B"/>
    <w:rsid w:val="00267315"/>
    <w:rsid w:val="00270B4A"/>
    <w:rsid w:val="00270D7E"/>
    <w:rsid w:val="0027122A"/>
    <w:rsid w:val="002742BA"/>
    <w:rsid w:val="00274351"/>
    <w:rsid w:val="00275841"/>
    <w:rsid w:val="00283490"/>
    <w:rsid w:val="00283B03"/>
    <w:rsid w:val="002858BF"/>
    <w:rsid w:val="00295F75"/>
    <w:rsid w:val="00296698"/>
    <w:rsid w:val="002A00E2"/>
    <w:rsid w:val="002A69A1"/>
    <w:rsid w:val="002A7391"/>
    <w:rsid w:val="002B0E47"/>
    <w:rsid w:val="002B4A7A"/>
    <w:rsid w:val="002B624C"/>
    <w:rsid w:val="002C3507"/>
    <w:rsid w:val="002C3534"/>
    <w:rsid w:val="002C6F48"/>
    <w:rsid w:val="002D04AF"/>
    <w:rsid w:val="002D2097"/>
    <w:rsid w:val="002D3F46"/>
    <w:rsid w:val="002D73F3"/>
    <w:rsid w:val="002E1698"/>
    <w:rsid w:val="002E6A00"/>
    <w:rsid w:val="002F0063"/>
    <w:rsid w:val="002F06B5"/>
    <w:rsid w:val="002F43E3"/>
    <w:rsid w:val="002F48ED"/>
    <w:rsid w:val="002F51EB"/>
    <w:rsid w:val="002F7B85"/>
    <w:rsid w:val="00301586"/>
    <w:rsid w:val="00314C98"/>
    <w:rsid w:val="00317E5A"/>
    <w:rsid w:val="0032284A"/>
    <w:rsid w:val="00324ADF"/>
    <w:rsid w:val="00330831"/>
    <w:rsid w:val="00335473"/>
    <w:rsid w:val="00337896"/>
    <w:rsid w:val="0034026E"/>
    <w:rsid w:val="003421EE"/>
    <w:rsid w:val="00345B59"/>
    <w:rsid w:val="00350B14"/>
    <w:rsid w:val="00352A57"/>
    <w:rsid w:val="003541CF"/>
    <w:rsid w:val="0036077E"/>
    <w:rsid w:val="003608FA"/>
    <w:rsid w:val="00360DB5"/>
    <w:rsid w:val="0036410F"/>
    <w:rsid w:val="00366177"/>
    <w:rsid w:val="003661B7"/>
    <w:rsid w:val="00371D7C"/>
    <w:rsid w:val="00376BEA"/>
    <w:rsid w:val="00376E55"/>
    <w:rsid w:val="003779DE"/>
    <w:rsid w:val="00377B10"/>
    <w:rsid w:val="00380B62"/>
    <w:rsid w:val="00381209"/>
    <w:rsid w:val="0038493E"/>
    <w:rsid w:val="00386E03"/>
    <w:rsid w:val="0039186B"/>
    <w:rsid w:val="003923F9"/>
    <w:rsid w:val="00393316"/>
    <w:rsid w:val="0039439B"/>
    <w:rsid w:val="003A0363"/>
    <w:rsid w:val="003A3FED"/>
    <w:rsid w:val="003A65A8"/>
    <w:rsid w:val="003B07EC"/>
    <w:rsid w:val="003B0D4A"/>
    <w:rsid w:val="003B6E19"/>
    <w:rsid w:val="003C3052"/>
    <w:rsid w:val="003D0B01"/>
    <w:rsid w:val="003D212B"/>
    <w:rsid w:val="003D4625"/>
    <w:rsid w:val="003E4C3E"/>
    <w:rsid w:val="003E577E"/>
    <w:rsid w:val="003E6379"/>
    <w:rsid w:val="003F0E7B"/>
    <w:rsid w:val="003F2228"/>
    <w:rsid w:val="003F2EDC"/>
    <w:rsid w:val="00410B20"/>
    <w:rsid w:val="00416ECC"/>
    <w:rsid w:val="00416EF0"/>
    <w:rsid w:val="00423CAE"/>
    <w:rsid w:val="00425803"/>
    <w:rsid w:val="00426289"/>
    <w:rsid w:val="00431B53"/>
    <w:rsid w:val="00435438"/>
    <w:rsid w:val="00436E62"/>
    <w:rsid w:val="004407E3"/>
    <w:rsid w:val="004432D2"/>
    <w:rsid w:val="004509DE"/>
    <w:rsid w:val="00451775"/>
    <w:rsid w:val="0045364D"/>
    <w:rsid w:val="00454969"/>
    <w:rsid w:val="004550C5"/>
    <w:rsid w:val="004569D2"/>
    <w:rsid w:val="00456CB9"/>
    <w:rsid w:val="0045778B"/>
    <w:rsid w:val="00457CE4"/>
    <w:rsid w:val="00463465"/>
    <w:rsid w:val="004652F0"/>
    <w:rsid w:val="00465F53"/>
    <w:rsid w:val="004775BF"/>
    <w:rsid w:val="00477AFE"/>
    <w:rsid w:val="00480036"/>
    <w:rsid w:val="004825B2"/>
    <w:rsid w:val="0048303D"/>
    <w:rsid w:val="00484757"/>
    <w:rsid w:val="004871E3"/>
    <w:rsid w:val="00493F96"/>
    <w:rsid w:val="0049450C"/>
    <w:rsid w:val="00495AEF"/>
    <w:rsid w:val="004A0B38"/>
    <w:rsid w:val="004A15F5"/>
    <w:rsid w:val="004A342B"/>
    <w:rsid w:val="004A46FA"/>
    <w:rsid w:val="004B0495"/>
    <w:rsid w:val="004B33FD"/>
    <w:rsid w:val="004B3CA9"/>
    <w:rsid w:val="004B3CDA"/>
    <w:rsid w:val="004B5CF8"/>
    <w:rsid w:val="004E7872"/>
    <w:rsid w:val="004F0356"/>
    <w:rsid w:val="004F16B9"/>
    <w:rsid w:val="004F1E3C"/>
    <w:rsid w:val="004F382D"/>
    <w:rsid w:val="004F3A7C"/>
    <w:rsid w:val="004F6E90"/>
    <w:rsid w:val="005018C8"/>
    <w:rsid w:val="005049D7"/>
    <w:rsid w:val="0050715B"/>
    <w:rsid w:val="005121E6"/>
    <w:rsid w:val="00512CDC"/>
    <w:rsid w:val="00515A0F"/>
    <w:rsid w:val="0051660B"/>
    <w:rsid w:val="0052356C"/>
    <w:rsid w:val="00524403"/>
    <w:rsid w:val="00536DCD"/>
    <w:rsid w:val="005421AB"/>
    <w:rsid w:val="0054269F"/>
    <w:rsid w:val="0054270C"/>
    <w:rsid w:val="00542E4E"/>
    <w:rsid w:val="0054317F"/>
    <w:rsid w:val="00543B6E"/>
    <w:rsid w:val="005451DB"/>
    <w:rsid w:val="00554684"/>
    <w:rsid w:val="0055621B"/>
    <w:rsid w:val="00556356"/>
    <w:rsid w:val="005564F6"/>
    <w:rsid w:val="00562A2B"/>
    <w:rsid w:val="0056749F"/>
    <w:rsid w:val="00570CA5"/>
    <w:rsid w:val="00571992"/>
    <w:rsid w:val="005767AC"/>
    <w:rsid w:val="005821D2"/>
    <w:rsid w:val="00582928"/>
    <w:rsid w:val="00583382"/>
    <w:rsid w:val="00583F00"/>
    <w:rsid w:val="005843D2"/>
    <w:rsid w:val="00584A60"/>
    <w:rsid w:val="005A09A3"/>
    <w:rsid w:val="005A1D7A"/>
    <w:rsid w:val="005A25D8"/>
    <w:rsid w:val="005A3F32"/>
    <w:rsid w:val="005A6375"/>
    <w:rsid w:val="005AF026"/>
    <w:rsid w:val="005B2686"/>
    <w:rsid w:val="005B402A"/>
    <w:rsid w:val="005B45A2"/>
    <w:rsid w:val="005B52F4"/>
    <w:rsid w:val="005B5D2D"/>
    <w:rsid w:val="005B731C"/>
    <w:rsid w:val="005C1723"/>
    <w:rsid w:val="005C290B"/>
    <w:rsid w:val="005C33D2"/>
    <w:rsid w:val="005C3753"/>
    <w:rsid w:val="005C5960"/>
    <w:rsid w:val="005C5B46"/>
    <w:rsid w:val="005C6DDE"/>
    <w:rsid w:val="005D1765"/>
    <w:rsid w:val="005D412C"/>
    <w:rsid w:val="005E0776"/>
    <w:rsid w:val="005E627B"/>
    <w:rsid w:val="005E6FD6"/>
    <w:rsid w:val="005F1277"/>
    <w:rsid w:val="006004F5"/>
    <w:rsid w:val="00600B6E"/>
    <w:rsid w:val="00601E41"/>
    <w:rsid w:val="00601F32"/>
    <w:rsid w:val="00610773"/>
    <w:rsid w:val="00612BA6"/>
    <w:rsid w:val="00613D8B"/>
    <w:rsid w:val="00627FCE"/>
    <w:rsid w:val="00635428"/>
    <w:rsid w:val="00635765"/>
    <w:rsid w:val="00635BB9"/>
    <w:rsid w:val="00642286"/>
    <w:rsid w:val="00642794"/>
    <w:rsid w:val="006464D1"/>
    <w:rsid w:val="0064663E"/>
    <w:rsid w:val="0065007C"/>
    <w:rsid w:val="006506CA"/>
    <w:rsid w:val="00651B4B"/>
    <w:rsid w:val="006639D5"/>
    <w:rsid w:val="00663C2E"/>
    <w:rsid w:val="00665FD0"/>
    <w:rsid w:val="00672A91"/>
    <w:rsid w:val="0067355E"/>
    <w:rsid w:val="006753B5"/>
    <w:rsid w:val="00675BB5"/>
    <w:rsid w:val="00676884"/>
    <w:rsid w:val="006822A6"/>
    <w:rsid w:val="00682C7C"/>
    <w:rsid w:val="00690F74"/>
    <w:rsid w:val="006911F0"/>
    <w:rsid w:val="00691856"/>
    <w:rsid w:val="00697E27"/>
    <w:rsid w:val="006A03D4"/>
    <w:rsid w:val="006A25B7"/>
    <w:rsid w:val="006A3062"/>
    <w:rsid w:val="006A336D"/>
    <w:rsid w:val="006A5A86"/>
    <w:rsid w:val="006B0A1C"/>
    <w:rsid w:val="006B21B0"/>
    <w:rsid w:val="006C1383"/>
    <w:rsid w:val="006C230A"/>
    <w:rsid w:val="006C296E"/>
    <w:rsid w:val="006C47FE"/>
    <w:rsid w:val="006E060F"/>
    <w:rsid w:val="006E1C28"/>
    <w:rsid w:val="006E2275"/>
    <w:rsid w:val="006E23B4"/>
    <w:rsid w:val="006E7CFC"/>
    <w:rsid w:val="006F6AC2"/>
    <w:rsid w:val="0070235B"/>
    <w:rsid w:val="00702AE6"/>
    <w:rsid w:val="007033DD"/>
    <w:rsid w:val="00707119"/>
    <w:rsid w:val="007100D4"/>
    <w:rsid w:val="00710C5B"/>
    <w:rsid w:val="00711BCD"/>
    <w:rsid w:val="00716219"/>
    <w:rsid w:val="007177A5"/>
    <w:rsid w:val="00717AF4"/>
    <w:rsid w:val="00721A3D"/>
    <w:rsid w:val="00723AEE"/>
    <w:rsid w:val="00735F69"/>
    <w:rsid w:val="007522CE"/>
    <w:rsid w:val="00754F5E"/>
    <w:rsid w:val="00761F1B"/>
    <w:rsid w:val="00762345"/>
    <w:rsid w:val="007623BB"/>
    <w:rsid w:val="00762FFF"/>
    <w:rsid w:val="007653CE"/>
    <w:rsid w:val="00765DF7"/>
    <w:rsid w:val="00766A7B"/>
    <w:rsid w:val="007756D2"/>
    <w:rsid w:val="00775DCE"/>
    <w:rsid w:val="00776A22"/>
    <w:rsid w:val="007777B8"/>
    <w:rsid w:val="0078254A"/>
    <w:rsid w:val="00783967"/>
    <w:rsid w:val="00783C39"/>
    <w:rsid w:val="00784E09"/>
    <w:rsid w:val="007856DB"/>
    <w:rsid w:val="00785A13"/>
    <w:rsid w:val="00785CCD"/>
    <w:rsid w:val="00786489"/>
    <w:rsid w:val="00790B86"/>
    <w:rsid w:val="0079522E"/>
    <w:rsid w:val="007956C2"/>
    <w:rsid w:val="00795E70"/>
    <w:rsid w:val="007967B3"/>
    <w:rsid w:val="007A0463"/>
    <w:rsid w:val="007A23CD"/>
    <w:rsid w:val="007B0B50"/>
    <w:rsid w:val="007B2232"/>
    <w:rsid w:val="007B6F5D"/>
    <w:rsid w:val="007C2076"/>
    <w:rsid w:val="007C65BA"/>
    <w:rsid w:val="007C7890"/>
    <w:rsid w:val="007D40B4"/>
    <w:rsid w:val="007D5A4A"/>
    <w:rsid w:val="007D7195"/>
    <w:rsid w:val="007E0C49"/>
    <w:rsid w:val="007E27D0"/>
    <w:rsid w:val="007F1EBA"/>
    <w:rsid w:val="007F3780"/>
    <w:rsid w:val="007F3A7C"/>
    <w:rsid w:val="007F3C85"/>
    <w:rsid w:val="007F3CFE"/>
    <w:rsid w:val="007F6AB4"/>
    <w:rsid w:val="007F72C4"/>
    <w:rsid w:val="00802D86"/>
    <w:rsid w:val="00806E06"/>
    <w:rsid w:val="00807EB7"/>
    <w:rsid w:val="00812F53"/>
    <w:rsid w:val="00813476"/>
    <w:rsid w:val="00813935"/>
    <w:rsid w:val="00816E19"/>
    <w:rsid w:val="00823FC5"/>
    <w:rsid w:val="0082624F"/>
    <w:rsid w:val="00830719"/>
    <w:rsid w:val="00834061"/>
    <w:rsid w:val="00836EA6"/>
    <w:rsid w:val="008373C4"/>
    <w:rsid w:val="00840B7C"/>
    <w:rsid w:val="008430D8"/>
    <w:rsid w:val="00843E10"/>
    <w:rsid w:val="008447F1"/>
    <w:rsid w:val="00845212"/>
    <w:rsid w:val="0086094A"/>
    <w:rsid w:val="00863CB9"/>
    <w:rsid w:val="0086653C"/>
    <w:rsid w:val="008741BE"/>
    <w:rsid w:val="00877098"/>
    <w:rsid w:val="00877FDA"/>
    <w:rsid w:val="00881575"/>
    <w:rsid w:val="00881966"/>
    <w:rsid w:val="00887870"/>
    <w:rsid w:val="00890B40"/>
    <w:rsid w:val="00894ACE"/>
    <w:rsid w:val="00895459"/>
    <w:rsid w:val="00896325"/>
    <w:rsid w:val="008A11A5"/>
    <w:rsid w:val="008A5F87"/>
    <w:rsid w:val="008A7C76"/>
    <w:rsid w:val="008B3693"/>
    <w:rsid w:val="008B5CDE"/>
    <w:rsid w:val="008B7857"/>
    <w:rsid w:val="008C0707"/>
    <w:rsid w:val="008C34C3"/>
    <w:rsid w:val="008C41C9"/>
    <w:rsid w:val="008D1794"/>
    <w:rsid w:val="008D2D71"/>
    <w:rsid w:val="008D37B0"/>
    <w:rsid w:val="008D5BA9"/>
    <w:rsid w:val="008E1343"/>
    <w:rsid w:val="008E5294"/>
    <w:rsid w:val="008E5F85"/>
    <w:rsid w:val="008E61E4"/>
    <w:rsid w:val="008F1F5E"/>
    <w:rsid w:val="008F4208"/>
    <w:rsid w:val="008F48D8"/>
    <w:rsid w:val="008F5CFD"/>
    <w:rsid w:val="008F6082"/>
    <w:rsid w:val="009000D2"/>
    <w:rsid w:val="00904863"/>
    <w:rsid w:val="00907310"/>
    <w:rsid w:val="009077BA"/>
    <w:rsid w:val="009108D7"/>
    <w:rsid w:val="00910C46"/>
    <w:rsid w:val="00912168"/>
    <w:rsid w:val="009168D5"/>
    <w:rsid w:val="00925903"/>
    <w:rsid w:val="00925E67"/>
    <w:rsid w:val="00926E00"/>
    <w:rsid w:val="00927834"/>
    <w:rsid w:val="00932536"/>
    <w:rsid w:val="00935EA3"/>
    <w:rsid w:val="0093691D"/>
    <w:rsid w:val="0094174F"/>
    <w:rsid w:val="00944FF2"/>
    <w:rsid w:val="00946D40"/>
    <w:rsid w:val="00947B72"/>
    <w:rsid w:val="0095256F"/>
    <w:rsid w:val="00953498"/>
    <w:rsid w:val="00961076"/>
    <w:rsid w:val="009641F1"/>
    <w:rsid w:val="00973BDD"/>
    <w:rsid w:val="0098427E"/>
    <w:rsid w:val="0098518D"/>
    <w:rsid w:val="00985DC2"/>
    <w:rsid w:val="00987C7D"/>
    <w:rsid w:val="00993E7C"/>
    <w:rsid w:val="009958A1"/>
    <w:rsid w:val="00996199"/>
    <w:rsid w:val="00997194"/>
    <w:rsid w:val="009A3874"/>
    <w:rsid w:val="009A678F"/>
    <w:rsid w:val="009B4FED"/>
    <w:rsid w:val="009C088D"/>
    <w:rsid w:val="009C0C1F"/>
    <w:rsid w:val="009C4888"/>
    <w:rsid w:val="009C70C8"/>
    <w:rsid w:val="009D124D"/>
    <w:rsid w:val="009D23B0"/>
    <w:rsid w:val="009D50AA"/>
    <w:rsid w:val="009D5DB5"/>
    <w:rsid w:val="009E2293"/>
    <w:rsid w:val="009E2450"/>
    <w:rsid w:val="009F0366"/>
    <w:rsid w:val="009F15C8"/>
    <w:rsid w:val="009F5963"/>
    <w:rsid w:val="009F5C8B"/>
    <w:rsid w:val="009F7E1F"/>
    <w:rsid w:val="009F7F19"/>
    <w:rsid w:val="00A010E4"/>
    <w:rsid w:val="00A01823"/>
    <w:rsid w:val="00A06DEA"/>
    <w:rsid w:val="00A07CB6"/>
    <w:rsid w:val="00A108BD"/>
    <w:rsid w:val="00A17958"/>
    <w:rsid w:val="00A20881"/>
    <w:rsid w:val="00A254BC"/>
    <w:rsid w:val="00A3462A"/>
    <w:rsid w:val="00A34BDB"/>
    <w:rsid w:val="00A361C3"/>
    <w:rsid w:val="00A37953"/>
    <w:rsid w:val="00A43DE6"/>
    <w:rsid w:val="00A525BE"/>
    <w:rsid w:val="00A5434F"/>
    <w:rsid w:val="00A55FE3"/>
    <w:rsid w:val="00A63C82"/>
    <w:rsid w:val="00A64DFC"/>
    <w:rsid w:val="00A65BE0"/>
    <w:rsid w:val="00A664BA"/>
    <w:rsid w:val="00A7165B"/>
    <w:rsid w:val="00A7385F"/>
    <w:rsid w:val="00A76768"/>
    <w:rsid w:val="00A80C40"/>
    <w:rsid w:val="00A8107E"/>
    <w:rsid w:val="00A81FA4"/>
    <w:rsid w:val="00A826C9"/>
    <w:rsid w:val="00A8478B"/>
    <w:rsid w:val="00A86D2A"/>
    <w:rsid w:val="00A87221"/>
    <w:rsid w:val="00A87524"/>
    <w:rsid w:val="00A940D6"/>
    <w:rsid w:val="00A97303"/>
    <w:rsid w:val="00AA0E4B"/>
    <w:rsid w:val="00AA269F"/>
    <w:rsid w:val="00AA5BA4"/>
    <w:rsid w:val="00AB1D06"/>
    <w:rsid w:val="00AB7395"/>
    <w:rsid w:val="00AC41F0"/>
    <w:rsid w:val="00AD19BF"/>
    <w:rsid w:val="00AD65B2"/>
    <w:rsid w:val="00AD7087"/>
    <w:rsid w:val="00AE0EBD"/>
    <w:rsid w:val="00AF017A"/>
    <w:rsid w:val="00AF1B79"/>
    <w:rsid w:val="00AF2D86"/>
    <w:rsid w:val="00AF7511"/>
    <w:rsid w:val="00AF77CD"/>
    <w:rsid w:val="00B1118D"/>
    <w:rsid w:val="00B12DC0"/>
    <w:rsid w:val="00B237F4"/>
    <w:rsid w:val="00B23A7F"/>
    <w:rsid w:val="00B23C8C"/>
    <w:rsid w:val="00B24224"/>
    <w:rsid w:val="00B27583"/>
    <w:rsid w:val="00B326A3"/>
    <w:rsid w:val="00B4221D"/>
    <w:rsid w:val="00B43EED"/>
    <w:rsid w:val="00B43F7A"/>
    <w:rsid w:val="00B5134F"/>
    <w:rsid w:val="00B51A5A"/>
    <w:rsid w:val="00B51DE0"/>
    <w:rsid w:val="00B5223F"/>
    <w:rsid w:val="00B524DB"/>
    <w:rsid w:val="00B53765"/>
    <w:rsid w:val="00B53D7E"/>
    <w:rsid w:val="00B54127"/>
    <w:rsid w:val="00B56BE0"/>
    <w:rsid w:val="00B61353"/>
    <w:rsid w:val="00B6246E"/>
    <w:rsid w:val="00B7212D"/>
    <w:rsid w:val="00B721A0"/>
    <w:rsid w:val="00B7296D"/>
    <w:rsid w:val="00B74C95"/>
    <w:rsid w:val="00B9489B"/>
    <w:rsid w:val="00B9708B"/>
    <w:rsid w:val="00B977C0"/>
    <w:rsid w:val="00B977FC"/>
    <w:rsid w:val="00B97E95"/>
    <w:rsid w:val="00BA6E9A"/>
    <w:rsid w:val="00BC05FC"/>
    <w:rsid w:val="00BC312A"/>
    <w:rsid w:val="00BC38AA"/>
    <w:rsid w:val="00BC425C"/>
    <w:rsid w:val="00BD6B1C"/>
    <w:rsid w:val="00BD7C8D"/>
    <w:rsid w:val="00BE15FA"/>
    <w:rsid w:val="00BE3730"/>
    <w:rsid w:val="00BE4878"/>
    <w:rsid w:val="00BE56E9"/>
    <w:rsid w:val="00BF7528"/>
    <w:rsid w:val="00C014E3"/>
    <w:rsid w:val="00C03BC6"/>
    <w:rsid w:val="00C11D22"/>
    <w:rsid w:val="00C11E4F"/>
    <w:rsid w:val="00C22631"/>
    <w:rsid w:val="00C2675A"/>
    <w:rsid w:val="00C3062E"/>
    <w:rsid w:val="00C30857"/>
    <w:rsid w:val="00C330EA"/>
    <w:rsid w:val="00C337CE"/>
    <w:rsid w:val="00C342A0"/>
    <w:rsid w:val="00C36B68"/>
    <w:rsid w:val="00C41022"/>
    <w:rsid w:val="00C45AC9"/>
    <w:rsid w:val="00C4723C"/>
    <w:rsid w:val="00C513EF"/>
    <w:rsid w:val="00C52B75"/>
    <w:rsid w:val="00C611CF"/>
    <w:rsid w:val="00C62498"/>
    <w:rsid w:val="00C64F9A"/>
    <w:rsid w:val="00C6710D"/>
    <w:rsid w:val="00C67BE3"/>
    <w:rsid w:val="00C67DFF"/>
    <w:rsid w:val="00C703F7"/>
    <w:rsid w:val="00C7281C"/>
    <w:rsid w:val="00C73D29"/>
    <w:rsid w:val="00C75100"/>
    <w:rsid w:val="00C76A7F"/>
    <w:rsid w:val="00C8084C"/>
    <w:rsid w:val="00C80C5E"/>
    <w:rsid w:val="00C83F7B"/>
    <w:rsid w:val="00C847FD"/>
    <w:rsid w:val="00C87BB2"/>
    <w:rsid w:val="00C92204"/>
    <w:rsid w:val="00C9705D"/>
    <w:rsid w:val="00CA1C74"/>
    <w:rsid w:val="00CA4B3D"/>
    <w:rsid w:val="00CA70A2"/>
    <w:rsid w:val="00CB0670"/>
    <w:rsid w:val="00CB2024"/>
    <w:rsid w:val="00CB296B"/>
    <w:rsid w:val="00CC2A57"/>
    <w:rsid w:val="00CC4422"/>
    <w:rsid w:val="00CD0D8D"/>
    <w:rsid w:val="00CD6BB0"/>
    <w:rsid w:val="00CD6D2C"/>
    <w:rsid w:val="00CD7E5E"/>
    <w:rsid w:val="00CE0E8F"/>
    <w:rsid w:val="00CE1786"/>
    <w:rsid w:val="00CE3BD5"/>
    <w:rsid w:val="00CE6553"/>
    <w:rsid w:val="00CE703F"/>
    <w:rsid w:val="00CF417E"/>
    <w:rsid w:val="00CF52D5"/>
    <w:rsid w:val="00D019BD"/>
    <w:rsid w:val="00D03AB2"/>
    <w:rsid w:val="00D040DD"/>
    <w:rsid w:val="00D069DF"/>
    <w:rsid w:val="00D07D9D"/>
    <w:rsid w:val="00D12F1D"/>
    <w:rsid w:val="00D13937"/>
    <w:rsid w:val="00D17CF7"/>
    <w:rsid w:val="00D17D3A"/>
    <w:rsid w:val="00D323B4"/>
    <w:rsid w:val="00D32A2D"/>
    <w:rsid w:val="00D37DC8"/>
    <w:rsid w:val="00D3C478"/>
    <w:rsid w:val="00D40731"/>
    <w:rsid w:val="00D40993"/>
    <w:rsid w:val="00D43635"/>
    <w:rsid w:val="00D5204F"/>
    <w:rsid w:val="00D535B9"/>
    <w:rsid w:val="00D53759"/>
    <w:rsid w:val="00D619BA"/>
    <w:rsid w:val="00D645C9"/>
    <w:rsid w:val="00D65696"/>
    <w:rsid w:val="00D6694D"/>
    <w:rsid w:val="00D671CB"/>
    <w:rsid w:val="00D74DC0"/>
    <w:rsid w:val="00D865A8"/>
    <w:rsid w:val="00D86C87"/>
    <w:rsid w:val="00D933E3"/>
    <w:rsid w:val="00D9433C"/>
    <w:rsid w:val="00DA2E12"/>
    <w:rsid w:val="00DA2F41"/>
    <w:rsid w:val="00DA430C"/>
    <w:rsid w:val="00DA4A9D"/>
    <w:rsid w:val="00DA7607"/>
    <w:rsid w:val="00DB47B9"/>
    <w:rsid w:val="00DB4A6F"/>
    <w:rsid w:val="00DB63D8"/>
    <w:rsid w:val="00DC5F81"/>
    <w:rsid w:val="00DC69FD"/>
    <w:rsid w:val="00DD3EC4"/>
    <w:rsid w:val="00DE19F0"/>
    <w:rsid w:val="00DE40EF"/>
    <w:rsid w:val="00DE547B"/>
    <w:rsid w:val="00DE6F14"/>
    <w:rsid w:val="00DE75E0"/>
    <w:rsid w:val="00DE7F17"/>
    <w:rsid w:val="00DF3D80"/>
    <w:rsid w:val="00DF826E"/>
    <w:rsid w:val="00E00C64"/>
    <w:rsid w:val="00E02870"/>
    <w:rsid w:val="00E0472F"/>
    <w:rsid w:val="00E139F8"/>
    <w:rsid w:val="00E14502"/>
    <w:rsid w:val="00E21325"/>
    <w:rsid w:val="00E220D4"/>
    <w:rsid w:val="00E224EA"/>
    <w:rsid w:val="00E26096"/>
    <w:rsid w:val="00E33EBF"/>
    <w:rsid w:val="00E34AE3"/>
    <w:rsid w:val="00E414CF"/>
    <w:rsid w:val="00E41FFC"/>
    <w:rsid w:val="00E4266F"/>
    <w:rsid w:val="00E47597"/>
    <w:rsid w:val="00E50840"/>
    <w:rsid w:val="00E50D43"/>
    <w:rsid w:val="00E5329E"/>
    <w:rsid w:val="00E57914"/>
    <w:rsid w:val="00E61A3E"/>
    <w:rsid w:val="00E61DB5"/>
    <w:rsid w:val="00E62496"/>
    <w:rsid w:val="00E6267C"/>
    <w:rsid w:val="00E6545F"/>
    <w:rsid w:val="00E65AFF"/>
    <w:rsid w:val="00E701AE"/>
    <w:rsid w:val="00E71949"/>
    <w:rsid w:val="00E71B2E"/>
    <w:rsid w:val="00E72696"/>
    <w:rsid w:val="00E73D28"/>
    <w:rsid w:val="00E74D39"/>
    <w:rsid w:val="00E75B2F"/>
    <w:rsid w:val="00E804DA"/>
    <w:rsid w:val="00E81644"/>
    <w:rsid w:val="00E821D0"/>
    <w:rsid w:val="00E8221D"/>
    <w:rsid w:val="00E82B6C"/>
    <w:rsid w:val="00E83F84"/>
    <w:rsid w:val="00E847EB"/>
    <w:rsid w:val="00E84809"/>
    <w:rsid w:val="00E862B8"/>
    <w:rsid w:val="00E869A1"/>
    <w:rsid w:val="00E90A78"/>
    <w:rsid w:val="00E9650A"/>
    <w:rsid w:val="00E968D9"/>
    <w:rsid w:val="00E96D85"/>
    <w:rsid w:val="00EA2622"/>
    <w:rsid w:val="00EA39FF"/>
    <w:rsid w:val="00EA5BBF"/>
    <w:rsid w:val="00EA672D"/>
    <w:rsid w:val="00EB5D15"/>
    <w:rsid w:val="00EC099A"/>
    <w:rsid w:val="00EC14AB"/>
    <w:rsid w:val="00ED1376"/>
    <w:rsid w:val="00EE0B33"/>
    <w:rsid w:val="00EE730E"/>
    <w:rsid w:val="00EF79DC"/>
    <w:rsid w:val="00F019F7"/>
    <w:rsid w:val="00F063CB"/>
    <w:rsid w:val="00F154D7"/>
    <w:rsid w:val="00F15E6A"/>
    <w:rsid w:val="00F21233"/>
    <w:rsid w:val="00F22BD5"/>
    <w:rsid w:val="00F25023"/>
    <w:rsid w:val="00F25D90"/>
    <w:rsid w:val="00F31D1E"/>
    <w:rsid w:val="00F31ED3"/>
    <w:rsid w:val="00F32E20"/>
    <w:rsid w:val="00F3710E"/>
    <w:rsid w:val="00F4288D"/>
    <w:rsid w:val="00F43E60"/>
    <w:rsid w:val="00F44800"/>
    <w:rsid w:val="00F46088"/>
    <w:rsid w:val="00F5703C"/>
    <w:rsid w:val="00F5780E"/>
    <w:rsid w:val="00F60896"/>
    <w:rsid w:val="00F60BD4"/>
    <w:rsid w:val="00F6132C"/>
    <w:rsid w:val="00F6261A"/>
    <w:rsid w:val="00F712A5"/>
    <w:rsid w:val="00F74432"/>
    <w:rsid w:val="00F76905"/>
    <w:rsid w:val="00F8084D"/>
    <w:rsid w:val="00F86BFF"/>
    <w:rsid w:val="00F87923"/>
    <w:rsid w:val="00F90E8C"/>
    <w:rsid w:val="00F9198C"/>
    <w:rsid w:val="00F9375A"/>
    <w:rsid w:val="00F948BA"/>
    <w:rsid w:val="00F94F19"/>
    <w:rsid w:val="00FA2835"/>
    <w:rsid w:val="00FA2EF1"/>
    <w:rsid w:val="00FA7B4F"/>
    <w:rsid w:val="00FB1053"/>
    <w:rsid w:val="00FB1B7B"/>
    <w:rsid w:val="00FB2C71"/>
    <w:rsid w:val="00FB7D90"/>
    <w:rsid w:val="00FB7FE4"/>
    <w:rsid w:val="00FC4B54"/>
    <w:rsid w:val="00FD066E"/>
    <w:rsid w:val="00FD2643"/>
    <w:rsid w:val="00FD54E3"/>
    <w:rsid w:val="00FE0355"/>
    <w:rsid w:val="00FE1219"/>
    <w:rsid w:val="00FF040B"/>
    <w:rsid w:val="00FF5DFA"/>
    <w:rsid w:val="00FF6466"/>
    <w:rsid w:val="00FF70EF"/>
    <w:rsid w:val="01439DE7"/>
    <w:rsid w:val="01771D2A"/>
    <w:rsid w:val="01969E74"/>
    <w:rsid w:val="01C96B09"/>
    <w:rsid w:val="01F0D9B8"/>
    <w:rsid w:val="01F2E0EC"/>
    <w:rsid w:val="0200BE53"/>
    <w:rsid w:val="025CA1DD"/>
    <w:rsid w:val="027EE8A4"/>
    <w:rsid w:val="0334D607"/>
    <w:rsid w:val="03A01A37"/>
    <w:rsid w:val="03AF0659"/>
    <w:rsid w:val="04269ABB"/>
    <w:rsid w:val="05832943"/>
    <w:rsid w:val="05A92C0C"/>
    <w:rsid w:val="0604B60A"/>
    <w:rsid w:val="062C7A27"/>
    <w:rsid w:val="0635138A"/>
    <w:rsid w:val="066CD48E"/>
    <w:rsid w:val="06E1C82B"/>
    <w:rsid w:val="06F02EFE"/>
    <w:rsid w:val="071F771C"/>
    <w:rsid w:val="08057B17"/>
    <w:rsid w:val="080B5F67"/>
    <w:rsid w:val="0836FAD3"/>
    <w:rsid w:val="086CF8C7"/>
    <w:rsid w:val="089BC381"/>
    <w:rsid w:val="08C68AFC"/>
    <w:rsid w:val="09230583"/>
    <w:rsid w:val="0932E1E5"/>
    <w:rsid w:val="0960DB23"/>
    <w:rsid w:val="098063F8"/>
    <w:rsid w:val="098CF391"/>
    <w:rsid w:val="09E8D4C7"/>
    <w:rsid w:val="09FE2FD2"/>
    <w:rsid w:val="0A16177D"/>
    <w:rsid w:val="0A236BC1"/>
    <w:rsid w:val="0A362501"/>
    <w:rsid w:val="0A5561D7"/>
    <w:rsid w:val="0AC77203"/>
    <w:rsid w:val="0B5813D7"/>
    <w:rsid w:val="0C2606BE"/>
    <w:rsid w:val="0C634264"/>
    <w:rsid w:val="0C6467AF"/>
    <w:rsid w:val="0C9D93C4"/>
    <w:rsid w:val="0D258CA7"/>
    <w:rsid w:val="0D5E832B"/>
    <w:rsid w:val="0E136E33"/>
    <w:rsid w:val="0F2B2B00"/>
    <w:rsid w:val="0FF0CF21"/>
    <w:rsid w:val="0FF7A90C"/>
    <w:rsid w:val="104CD7D8"/>
    <w:rsid w:val="10991AA7"/>
    <w:rsid w:val="10DF7E27"/>
    <w:rsid w:val="10F023CD"/>
    <w:rsid w:val="11BCE01B"/>
    <w:rsid w:val="12D7FC62"/>
    <w:rsid w:val="13304AFF"/>
    <w:rsid w:val="14A06C7B"/>
    <w:rsid w:val="14B700D5"/>
    <w:rsid w:val="14E628A6"/>
    <w:rsid w:val="155A95F4"/>
    <w:rsid w:val="15869626"/>
    <w:rsid w:val="16AD90BC"/>
    <w:rsid w:val="16CA678C"/>
    <w:rsid w:val="16DE551D"/>
    <w:rsid w:val="1783D095"/>
    <w:rsid w:val="17AED76B"/>
    <w:rsid w:val="18B40EDD"/>
    <w:rsid w:val="19446380"/>
    <w:rsid w:val="19460391"/>
    <w:rsid w:val="1B3CAAE7"/>
    <w:rsid w:val="1B5ACA87"/>
    <w:rsid w:val="1B6F9611"/>
    <w:rsid w:val="1B927A04"/>
    <w:rsid w:val="1BB6D478"/>
    <w:rsid w:val="1BDA1776"/>
    <w:rsid w:val="1BF68675"/>
    <w:rsid w:val="1BFE1A2A"/>
    <w:rsid w:val="1D503879"/>
    <w:rsid w:val="1DFCB099"/>
    <w:rsid w:val="1E0EE2B8"/>
    <w:rsid w:val="1E394902"/>
    <w:rsid w:val="1ED70565"/>
    <w:rsid w:val="1EE387BF"/>
    <w:rsid w:val="1EE680B6"/>
    <w:rsid w:val="1EF048C5"/>
    <w:rsid w:val="1EFA817B"/>
    <w:rsid w:val="1FA883E0"/>
    <w:rsid w:val="1FE9EA86"/>
    <w:rsid w:val="200969CB"/>
    <w:rsid w:val="203F67C4"/>
    <w:rsid w:val="20568FCC"/>
    <w:rsid w:val="20750A0F"/>
    <w:rsid w:val="2131412B"/>
    <w:rsid w:val="219FB331"/>
    <w:rsid w:val="21B2A6BC"/>
    <w:rsid w:val="2220E875"/>
    <w:rsid w:val="2223A99C"/>
    <w:rsid w:val="22BB60E2"/>
    <w:rsid w:val="24553F13"/>
    <w:rsid w:val="249F982E"/>
    <w:rsid w:val="24C9A66F"/>
    <w:rsid w:val="24F9FA2C"/>
    <w:rsid w:val="2530EDB1"/>
    <w:rsid w:val="25C4B1FE"/>
    <w:rsid w:val="25DDAB13"/>
    <w:rsid w:val="2649F11C"/>
    <w:rsid w:val="26B05640"/>
    <w:rsid w:val="2703BBB7"/>
    <w:rsid w:val="27135FDE"/>
    <w:rsid w:val="27344E48"/>
    <w:rsid w:val="2738BBB2"/>
    <w:rsid w:val="27EDC316"/>
    <w:rsid w:val="2849B563"/>
    <w:rsid w:val="28B98A6E"/>
    <w:rsid w:val="28B9F9B1"/>
    <w:rsid w:val="29556E60"/>
    <w:rsid w:val="2A695608"/>
    <w:rsid w:val="2A909CE9"/>
    <w:rsid w:val="2AA95AD0"/>
    <w:rsid w:val="2AB1C4B8"/>
    <w:rsid w:val="2B3D122F"/>
    <w:rsid w:val="2BD2241F"/>
    <w:rsid w:val="2BE2DDE0"/>
    <w:rsid w:val="2CF80DC3"/>
    <w:rsid w:val="2D0D66A0"/>
    <w:rsid w:val="2D3E9950"/>
    <w:rsid w:val="2DE8966D"/>
    <w:rsid w:val="2E22259F"/>
    <w:rsid w:val="2E93FD32"/>
    <w:rsid w:val="2E9BAF6D"/>
    <w:rsid w:val="2EEAC36B"/>
    <w:rsid w:val="2F077AA1"/>
    <w:rsid w:val="2F1394AF"/>
    <w:rsid w:val="2F7B19D0"/>
    <w:rsid w:val="2FFB8CC2"/>
    <w:rsid w:val="30D3608A"/>
    <w:rsid w:val="312D41D3"/>
    <w:rsid w:val="31C71B4B"/>
    <w:rsid w:val="31D11305"/>
    <w:rsid w:val="32548025"/>
    <w:rsid w:val="3266352C"/>
    <w:rsid w:val="327ACEE8"/>
    <w:rsid w:val="332728EE"/>
    <w:rsid w:val="334B1377"/>
    <w:rsid w:val="339B6602"/>
    <w:rsid w:val="339BC522"/>
    <w:rsid w:val="339D0505"/>
    <w:rsid w:val="33E568A6"/>
    <w:rsid w:val="33EA77F4"/>
    <w:rsid w:val="3476B60F"/>
    <w:rsid w:val="34FE793B"/>
    <w:rsid w:val="356F3950"/>
    <w:rsid w:val="35780BBC"/>
    <w:rsid w:val="35DE95B2"/>
    <w:rsid w:val="3606BCC8"/>
    <w:rsid w:val="36501D7F"/>
    <w:rsid w:val="36E51066"/>
    <w:rsid w:val="371BBC3F"/>
    <w:rsid w:val="3881D8A9"/>
    <w:rsid w:val="38C98D57"/>
    <w:rsid w:val="3A125E31"/>
    <w:rsid w:val="3A1CD2CE"/>
    <w:rsid w:val="3A47F065"/>
    <w:rsid w:val="3AA7C586"/>
    <w:rsid w:val="3AB83E27"/>
    <w:rsid w:val="3ADFC0A9"/>
    <w:rsid w:val="3B74FE4D"/>
    <w:rsid w:val="3BBBE3DD"/>
    <w:rsid w:val="3C305994"/>
    <w:rsid w:val="3C4390B8"/>
    <w:rsid w:val="3CC9DAF0"/>
    <w:rsid w:val="3CD4F6C8"/>
    <w:rsid w:val="3CF44C0E"/>
    <w:rsid w:val="3D0E6A6E"/>
    <w:rsid w:val="3D1EC421"/>
    <w:rsid w:val="3E1F5E2E"/>
    <w:rsid w:val="3E1F79FC"/>
    <w:rsid w:val="3E29BC0D"/>
    <w:rsid w:val="3F7182FC"/>
    <w:rsid w:val="3F89940A"/>
    <w:rsid w:val="3FA3D525"/>
    <w:rsid w:val="3FE0A1B9"/>
    <w:rsid w:val="3FFE5B23"/>
    <w:rsid w:val="413CF93A"/>
    <w:rsid w:val="41C55960"/>
    <w:rsid w:val="426E774D"/>
    <w:rsid w:val="4296EFF8"/>
    <w:rsid w:val="431BA60F"/>
    <w:rsid w:val="4390521A"/>
    <w:rsid w:val="43B5326D"/>
    <w:rsid w:val="43D3500B"/>
    <w:rsid w:val="4420B194"/>
    <w:rsid w:val="44675DD2"/>
    <w:rsid w:val="45C1C2C6"/>
    <w:rsid w:val="4698B23F"/>
    <w:rsid w:val="46C8AD39"/>
    <w:rsid w:val="4798D877"/>
    <w:rsid w:val="481ECA5A"/>
    <w:rsid w:val="48B30A96"/>
    <w:rsid w:val="49429728"/>
    <w:rsid w:val="497213FC"/>
    <w:rsid w:val="49F4419E"/>
    <w:rsid w:val="4AA1A419"/>
    <w:rsid w:val="4B3DB5C3"/>
    <w:rsid w:val="4B41E913"/>
    <w:rsid w:val="4B858831"/>
    <w:rsid w:val="4BB1B1B2"/>
    <w:rsid w:val="4C0D6CF1"/>
    <w:rsid w:val="4C14EE65"/>
    <w:rsid w:val="4C440F65"/>
    <w:rsid w:val="4CD95B92"/>
    <w:rsid w:val="4D6C08EE"/>
    <w:rsid w:val="4DC0AE12"/>
    <w:rsid w:val="4DC28DBB"/>
    <w:rsid w:val="4DD79A56"/>
    <w:rsid w:val="4E5ABF76"/>
    <w:rsid w:val="4E752BF3"/>
    <w:rsid w:val="503D0B5A"/>
    <w:rsid w:val="505028D8"/>
    <w:rsid w:val="50EE6726"/>
    <w:rsid w:val="512DF04B"/>
    <w:rsid w:val="5148E330"/>
    <w:rsid w:val="5189D90C"/>
    <w:rsid w:val="51F3D5A1"/>
    <w:rsid w:val="52B0110E"/>
    <w:rsid w:val="52B7B788"/>
    <w:rsid w:val="52D8E678"/>
    <w:rsid w:val="532853DC"/>
    <w:rsid w:val="5369968E"/>
    <w:rsid w:val="5374CA34"/>
    <w:rsid w:val="53BB50A1"/>
    <w:rsid w:val="54245F15"/>
    <w:rsid w:val="547D01F1"/>
    <w:rsid w:val="54C25D7B"/>
    <w:rsid w:val="55579467"/>
    <w:rsid w:val="556DF0E1"/>
    <w:rsid w:val="55FE3F66"/>
    <w:rsid w:val="561CC6B7"/>
    <w:rsid w:val="564FB6C8"/>
    <w:rsid w:val="57812908"/>
    <w:rsid w:val="57A98516"/>
    <w:rsid w:val="585BED73"/>
    <w:rsid w:val="587F0043"/>
    <w:rsid w:val="58AB8E76"/>
    <w:rsid w:val="59451CE4"/>
    <w:rsid w:val="5A18E9CD"/>
    <w:rsid w:val="5A3782D9"/>
    <w:rsid w:val="5A7BA5F3"/>
    <w:rsid w:val="5AB5D7F7"/>
    <w:rsid w:val="5ABCB4EC"/>
    <w:rsid w:val="5B1775E1"/>
    <w:rsid w:val="5B2A4A9F"/>
    <w:rsid w:val="5CDDE6FB"/>
    <w:rsid w:val="5D938E89"/>
    <w:rsid w:val="5DABA598"/>
    <w:rsid w:val="5DF3B65F"/>
    <w:rsid w:val="5DFC5F99"/>
    <w:rsid w:val="5E73E684"/>
    <w:rsid w:val="5EE0FAD2"/>
    <w:rsid w:val="5F84A503"/>
    <w:rsid w:val="5FAFA955"/>
    <w:rsid w:val="5FE42CEA"/>
    <w:rsid w:val="601A8F23"/>
    <w:rsid w:val="609FEB90"/>
    <w:rsid w:val="60A8F780"/>
    <w:rsid w:val="60AA40E0"/>
    <w:rsid w:val="60B20AA2"/>
    <w:rsid w:val="60D46719"/>
    <w:rsid w:val="61D93C43"/>
    <w:rsid w:val="61F9B7DA"/>
    <w:rsid w:val="621EEEF5"/>
    <w:rsid w:val="628897D8"/>
    <w:rsid w:val="62BE15C9"/>
    <w:rsid w:val="62D6264C"/>
    <w:rsid w:val="62FC62C6"/>
    <w:rsid w:val="632F62F8"/>
    <w:rsid w:val="6333CC8E"/>
    <w:rsid w:val="6336BF56"/>
    <w:rsid w:val="633DDE14"/>
    <w:rsid w:val="63780BB4"/>
    <w:rsid w:val="637B2BDB"/>
    <w:rsid w:val="64533095"/>
    <w:rsid w:val="64739C15"/>
    <w:rsid w:val="655869F6"/>
    <w:rsid w:val="655E4805"/>
    <w:rsid w:val="6570F5E8"/>
    <w:rsid w:val="66ACFC24"/>
    <w:rsid w:val="6777B5C5"/>
    <w:rsid w:val="67B8213F"/>
    <w:rsid w:val="680CE0EA"/>
    <w:rsid w:val="682E4B02"/>
    <w:rsid w:val="684678CF"/>
    <w:rsid w:val="68AE66CD"/>
    <w:rsid w:val="6908135E"/>
    <w:rsid w:val="6A622CD4"/>
    <w:rsid w:val="6AD32B4A"/>
    <w:rsid w:val="6B3602ED"/>
    <w:rsid w:val="6B964CAD"/>
    <w:rsid w:val="6C11DE61"/>
    <w:rsid w:val="6CB8738C"/>
    <w:rsid w:val="6CEF75D3"/>
    <w:rsid w:val="6D7371EE"/>
    <w:rsid w:val="6DB5BD4D"/>
    <w:rsid w:val="6DD15805"/>
    <w:rsid w:val="6DE0BC78"/>
    <w:rsid w:val="6DEE16B6"/>
    <w:rsid w:val="6DFA56A5"/>
    <w:rsid w:val="6E827E1B"/>
    <w:rsid w:val="6EB58F99"/>
    <w:rsid w:val="6F6C28DC"/>
    <w:rsid w:val="6FD3E8AF"/>
    <w:rsid w:val="6FFBC77F"/>
    <w:rsid w:val="70F249D2"/>
    <w:rsid w:val="717D4FE1"/>
    <w:rsid w:val="71B78A90"/>
    <w:rsid w:val="71C3059E"/>
    <w:rsid w:val="71D5CBB5"/>
    <w:rsid w:val="71DD8A4D"/>
    <w:rsid w:val="7227D34B"/>
    <w:rsid w:val="7230D1DE"/>
    <w:rsid w:val="72420C03"/>
    <w:rsid w:val="7246C438"/>
    <w:rsid w:val="72B97605"/>
    <w:rsid w:val="732BB4AB"/>
    <w:rsid w:val="73B19857"/>
    <w:rsid w:val="73CF3769"/>
    <w:rsid w:val="74130808"/>
    <w:rsid w:val="741B9853"/>
    <w:rsid w:val="74224AB4"/>
    <w:rsid w:val="74F01ABC"/>
    <w:rsid w:val="75013A29"/>
    <w:rsid w:val="753D84AA"/>
    <w:rsid w:val="76196801"/>
    <w:rsid w:val="770673E7"/>
    <w:rsid w:val="7769C1D8"/>
    <w:rsid w:val="777BB3BF"/>
    <w:rsid w:val="77BD86A4"/>
    <w:rsid w:val="77C91436"/>
    <w:rsid w:val="77D07F00"/>
    <w:rsid w:val="787FEA0D"/>
    <w:rsid w:val="78A0ED12"/>
    <w:rsid w:val="78C8E476"/>
    <w:rsid w:val="790D9051"/>
    <w:rsid w:val="79DB1271"/>
    <w:rsid w:val="79EE02B9"/>
    <w:rsid w:val="7A0352C6"/>
    <w:rsid w:val="7A4D4C6A"/>
    <w:rsid w:val="7A5B4E32"/>
    <w:rsid w:val="7AEC01EF"/>
    <w:rsid w:val="7AEF20AC"/>
    <w:rsid w:val="7AF78C3D"/>
    <w:rsid w:val="7B63B4CD"/>
    <w:rsid w:val="7CB2331F"/>
    <w:rsid w:val="7CF65152"/>
    <w:rsid w:val="7D06E596"/>
    <w:rsid w:val="7D369A4F"/>
    <w:rsid w:val="7DF3D136"/>
    <w:rsid w:val="7E12CC81"/>
    <w:rsid w:val="7E2F873C"/>
    <w:rsid w:val="7ED80A2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3A2A65F9-8F74-4938-85FC-EB3B31FE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paragraph" w:styleId="Heading1">
    <w:name w:val="heading 1"/>
    <w:next w:val="Normal"/>
    <w:link w:val="Heading1Char"/>
    <w:uiPriority w:val="9"/>
    <w:qFormat/>
    <w:rsid w:val="003608FA"/>
    <w:pPr>
      <w:keepNext/>
      <w:keepLines/>
      <w:spacing w:after="5" w:line="269" w:lineRule="auto"/>
      <w:ind w:left="10" w:right="61" w:hanging="10"/>
      <w:jc w:val="center"/>
      <w:outlineLvl w:val="0"/>
    </w:pPr>
    <w:rPr>
      <w:rFonts w:ascii="Times New Roman" w:eastAsia="Times New Roman" w:hAnsi="Times New Roman" w:cs="Times New Roman"/>
      <w:b/>
      <w:color w:val="000000"/>
      <w:kern w:val="2"/>
      <w:sz w:val="24"/>
      <w:szCs w:val="24"/>
      <w:lang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customStyle="1" w:styleId="UnresolvedMention1">
    <w:name w:val="Unresolved Mention1"/>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 w:type="paragraph" w:customStyle="1" w:styleId="paragraphheader">
    <w:name w:val="paragraph_header"/>
    <w:basedOn w:val="Normal"/>
    <w:next w:val="Normal"/>
    <w:rsid w:val="00197B6A"/>
    <w:pPr>
      <w:spacing w:before="280" w:after="280"/>
      <w:ind w:left="0" w:firstLine="0"/>
      <w:contextualSpacing/>
    </w:pPr>
    <w:rPr>
      <w:rFonts w:ascii="Times New Roman" w:eastAsia="Times New Roman" w:hAnsi="Times New Roman" w:cs="Times New Roman"/>
      <w:color w:val="333333"/>
      <w:sz w:val="28"/>
      <w:szCs w:val="20"/>
    </w:rPr>
  </w:style>
  <w:style w:type="character" w:customStyle="1" w:styleId="Heading1Char">
    <w:name w:val="Heading 1 Char"/>
    <w:basedOn w:val="DefaultParagraphFont"/>
    <w:link w:val="Heading1"/>
    <w:uiPriority w:val="9"/>
    <w:rsid w:val="003608FA"/>
    <w:rPr>
      <w:rFonts w:ascii="Times New Roman" w:eastAsia="Times New Roman" w:hAnsi="Times New Roman" w:cs="Times New Roman"/>
      <w:b/>
      <w:color w:val="000000"/>
      <w:kern w:val="2"/>
      <w:sz w:val="24"/>
      <w:szCs w:val="24"/>
      <w:lang w:eastAsia="lv-LV"/>
      <w14:ligatures w14:val="standardContextual"/>
    </w:rPr>
  </w:style>
  <w:style w:type="paragraph" w:customStyle="1" w:styleId="footnotedescription">
    <w:name w:val="footnote description"/>
    <w:next w:val="Normal"/>
    <w:link w:val="footnotedescriptionChar"/>
    <w:hidden/>
    <w:rsid w:val="003608FA"/>
    <w:pPr>
      <w:spacing w:after="0"/>
      <w:ind w:right="3"/>
    </w:pPr>
    <w:rPr>
      <w:rFonts w:ascii="Times New Roman" w:eastAsia="Times New Roman" w:hAnsi="Times New Roman" w:cs="Times New Roman"/>
      <w:color w:val="000000"/>
      <w:kern w:val="2"/>
      <w:sz w:val="18"/>
      <w:szCs w:val="24"/>
      <w:lang w:eastAsia="lv-LV"/>
      <w14:ligatures w14:val="standardContextual"/>
    </w:rPr>
  </w:style>
  <w:style w:type="character" w:customStyle="1" w:styleId="footnotedescriptionChar">
    <w:name w:val="footnote description Char"/>
    <w:link w:val="footnotedescription"/>
    <w:rsid w:val="003608FA"/>
    <w:rPr>
      <w:rFonts w:ascii="Times New Roman" w:eastAsia="Times New Roman" w:hAnsi="Times New Roman" w:cs="Times New Roman"/>
      <w:color w:val="000000"/>
      <w:kern w:val="2"/>
      <w:sz w:val="18"/>
      <w:szCs w:val="24"/>
      <w:lang w:eastAsia="lv-LV"/>
      <w14:ligatures w14:val="standardContextual"/>
    </w:rPr>
  </w:style>
  <w:style w:type="character" w:customStyle="1" w:styleId="footnotemark">
    <w:name w:val="footnote mark"/>
    <w:hidden/>
    <w:rsid w:val="003608FA"/>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72">
      <w:bodyDiv w:val="1"/>
      <w:marLeft w:val="0"/>
      <w:marRight w:val="0"/>
      <w:marTop w:val="0"/>
      <w:marBottom w:val="0"/>
      <w:divBdr>
        <w:top w:val="none" w:sz="0" w:space="0" w:color="auto"/>
        <w:left w:val="none" w:sz="0" w:space="0" w:color="auto"/>
        <w:bottom w:val="none" w:sz="0" w:space="0" w:color="auto"/>
        <w:right w:val="none" w:sz="0" w:space="0" w:color="auto"/>
      </w:divBdr>
    </w:div>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97845017">
      <w:bodyDiv w:val="1"/>
      <w:marLeft w:val="0"/>
      <w:marRight w:val="0"/>
      <w:marTop w:val="0"/>
      <w:marBottom w:val="0"/>
      <w:divBdr>
        <w:top w:val="none" w:sz="0" w:space="0" w:color="auto"/>
        <w:left w:val="none" w:sz="0" w:space="0" w:color="auto"/>
        <w:bottom w:val="none" w:sz="0" w:space="0" w:color="auto"/>
        <w:right w:val="none" w:sz="0" w:space="0" w:color="auto"/>
      </w:divBdr>
      <w:divsChild>
        <w:div w:id="341931048">
          <w:marLeft w:val="446"/>
          <w:marRight w:val="0"/>
          <w:marTop w:val="58"/>
          <w:marBottom w:val="120"/>
          <w:divBdr>
            <w:top w:val="none" w:sz="0" w:space="0" w:color="auto"/>
            <w:left w:val="none" w:sz="0" w:space="0" w:color="auto"/>
            <w:bottom w:val="none" w:sz="0" w:space="0" w:color="auto"/>
            <w:right w:val="none" w:sz="0" w:space="0" w:color="auto"/>
          </w:divBdr>
        </w:div>
        <w:div w:id="667363743">
          <w:marLeft w:val="446"/>
          <w:marRight w:val="0"/>
          <w:marTop w:val="58"/>
          <w:marBottom w:val="120"/>
          <w:divBdr>
            <w:top w:val="none" w:sz="0" w:space="0" w:color="auto"/>
            <w:left w:val="none" w:sz="0" w:space="0" w:color="auto"/>
            <w:bottom w:val="none" w:sz="0" w:space="0" w:color="auto"/>
            <w:right w:val="none" w:sz="0" w:space="0" w:color="auto"/>
          </w:divBdr>
        </w:div>
        <w:div w:id="866262266">
          <w:marLeft w:val="446"/>
          <w:marRight w:val="0"/>
          <w:marTop w:val="58"/>
          <w:marBottom w:val="120"/>
          <w:divBdr>
            <w:top w:val="none" w:sz="0" w:space="0" w:color="auto"/>
            <w:left w:val="none" w:sz="0" w:space="0" w:color="auto"/>
            <w:bottom w:val="none" w:sz="0" w:space="0" w:color="auto"/>
            <w:right w:val="none" w:sz="0" w:space="0" w:color="auto"/>
          </w:divBdr>
        </w:div>
        <w:div w:id="2067024182">
          <w:marLeft w:val="446"/>
          <w:marRight w:val="0"/>
          <w:marTop w:val="58"/>
          <w:marBottom w:val="120"/>
          <w:divBdr>
            <w:top w:val="none" w:sz="0" w:space="0" w:color="auto"/>
            <w:left w:val="none" w:sz="0" w:space="0" w:color="auto"/>
            <w:bottom w:val="none" w:sz="0" w:space="0" w:color="auto"/>
            <w:right w:val="none" w:sz="0" w:space="0" w:color="auto"/>
          </w:divBdr>
        </w:div>
        <w:div w:id="2144614539">
          <w:marLeft w:val="446"/>
          <w:marRight w:val="0"/>
          <w:marTop w:val="58"/>
          <w:marBottom w:val="12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E2%80%93horizontala%E2%80%93principa%E2%80%93vienlidziba%E2%80%93ieklausana%E2%80%93nediskriminacija%E2%80%93un%E2%80%93pamattiesibu%E2%80%93ieverosana%E2%80%93istenosanai%E2%80%93un%E2%80%93uzraudzibai%E2%80%932021%E2%80%932027"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6675" TargetMode="External"/><Relationship Id="rId5" Type="http://schemas.openxmlformats.org/officeDocument/2006/relationships/numbering" Target="numbering.xml"/><Relationship Id="rId15" Type="http://schemas.openxmlformats.org/officeDocument/2006/relationships/hyperlink" Target="https://www.lm.gov.lv/lv/media/18838/download"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todiskie-material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eur-lex.europa.eu/legal-content/LV/TXT/HTML/?uri=CELEX:32021R1060&amp;qid=1625116684765&amp;from=EN" TargetMode="External"/><Relationship Id="rId10" Type="http://schemas.openxmlformats.org/officeDocument/2006/relationships/hyperlink" Target="https://www.esfondi.lv/vadlinijas"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119E1-797B-4E44-B7B6-5CE0DC7536F4}">
  <ds:schemaRefs>
    <ds:schemaRef ds:uri="http://schemas.openxmlformats.org/officeDocument/2006/bibliography"/>
  </ds:schemaRefs>
</ds:datastoreItem>
</file>

<file path=customXml/itemProps2.xml><?xml version="1.0" encoding="utf-8"?>
<ds:datastoreItem xmlns:ds="http://schemas.openxmlformats.org/officeDocument/2006/customXml" ds:itemID="{B6D1D8FA-31F6-41B5-9AAF-DA1F4E444A5E}"/>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7CDA124-0B1C-4264-86F2-E5582982C30C}">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23288</Words>
  <Characters>13275</Characters>
  <Application>Microsoft Office Word</Application>
  <DocSecurity>0</DocSecurity>
  <Lines>110</Lines>
  <Paragraphs>72</Paragraphs>
  <ScaleCrop>false</ScaleCrop>
  <Company>CFLA</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Ilona Kasinska</cp:lastModifiedBy>
  <cp:revision>4</cp:revision>
  <cp:lastPrinted>2024-02-19T22:15:00Z</cp:lastPrinted>
  <dcterms:created xsi:type="dcterms:W3CDTF">2024-12-20T08:05:00Z</dcterms:created>
  <dcterms:modified xsi:type="dcterms:W3CDTF">2025-06-13T05:26:00Z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