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AF95F" w14:textId="0BF1BE91" w:rsidR="007B17D6" w:rsidRPr="007B17D6" w:rsidRDefault="007B17D6" w:rsidP="003E550D">
      <w:pPr>
        <w:autoSpaceDE w:val="0"/>
        <w:autoSpaceDN w:val="0"/>
        <w:adjustRightInd w:val="0"/>
        <w:jc w:val="right"/>
        <w:rPr>
          <w:rFonts w:cs="Times New Roman"/>
          <w:sz w:val="28"/>
          <w:szCs w:val="28"/>
        </w:rPr>
      </w:pPr>
      <w:r w:rsidRPr="1F23CBAC">
        <w:rPr>
          <w:rFonts w:cs="Times New Roman"/>
          <w:sz w:val="28"/>
          <w:szCs w:val="28"/>
        </w:rPr>
        <w:t>APSTIPRINU </w:t>
      </w:r>
    </w:p>
    <w:p w14:paraId="093DBCA8" w14:textId="77777777" w:rsidR="007B17D6" w:rsidRPr="007B17D6" w:rsidRDefault="007B17D6" w:rsidP="007B17D6">
      <w:pPr>
        <w:autoSpaceDE w:val="0"/>
        <w:autoSpaceDN w:val="0"/>
        <w:adjustRightInd w:val="0"/>
        <w:ind w:firstLine="0"/>
        <w:jc w:val="right"/>
        <w:rPr>
          <w:rFonts w:cs="Times New Roman"/>
          <w:bCs/>
          <w:sz w:val="28"/>
        </w:rPr>
      </w:pPr>
      <w:r w:rsidRPr="007B17D6">
        <w:rPr>
          <w:rFonts w:cs="Times New Roman"/>
          <w:bCs/>
          <w:sz w:val="28"/>
        </w:rPr>
        <w:t>Centrālās finanšu un līgumu aģentūras </w:t>
      </w:r>
    </w:p>
    <w:p w14:paraId="207B3859" w14:textId="2F81CAD0" w:rsidR="007B17D6" w:rsidRPr="007B17D6" w:rsidRDefault="007B17D6" w:rsidP="06DD95FE">
      <w:pPr>
        <w:autoSpaceDE w:val="0"/>
        <w:autoSpaceDN w:val="0"/>
        <w:adjustRightInd w:val="0"/>
        <w:ind w:firstLine="0"/>
        <w:jc w:val="right"/>
        <w:rPr>
          <w:rFonts w:cs="Times New Roman"/>
          <w:sz w:val="28"/>
          <w:szCs w:val="28"/>
        </w:rPr>
      </w:pPr>
      <w:r w:rsidRPr="06DD95FE">
        <w:rPr>
          <w:rFonts w:cs="Times New Roman"/>
          <w:sz w:val="28"/>
          <w:szCs w:val="28"/>
        </w:rPr>
        <w:t>Projektu atlases departamenta direktor</w:t>
      </w:r>
      <w:r w:rsidR="0F70EEAE" w:rsidRPr="06DD95FE">
        <w:rPr>
          <w:rFonts w:cs="Times New Roman"/>
          <w:sz w:val="28"/>
          <w:szCs w:val="28"/>
        </w:rPr>
        <w:t>e</w:t>
      </w:r>
    </w:p>
    <w:p w14:paraId="322D7477" w14:textId="77777777" w:rsidR="007B17D6" w:rsidRPr="007B17D6" w:rsidRDefault="007B17D6" w:rsidP="007B17D6">
      <w:pPr>
        <w:autoSpaceDE w:val="0"/>
        <w:autoSpaceDN w:val="0"/>
        <w:adjustRightInd w:val="0"/>
        <w:ind w:firstLine="0"/>
        <w:jc w:val="right"/>
        <w:rPr>
          <w:rFonts w:cs="Times New Roman"/>
          <w:bCs/>
          <w:sz w:val="28"/>
        </w:rPr>
      </w:pPr>
      <w:r w:rsidRPr="007B17D6">
        <w:rPr>
          <w:rFonts w:cs="Times New Roman"/>
          <w:bCs/>
          <w:sz w:val="28"/>
        </w:rPr>
        <w:t> </w:t>
      </w:r>
    </w:p>
    <w:p w14:paraId="14D9D3AC" w14:textId="53A31CF9" w:rsidR="007B17D6" w:rsidRPr="007B17D6" w:rsidRDefault="007B17D6" w:rsidP="007B17D6">
      <w:pPr>
        <w:autoSpaceDE w:val="0"/>
        <w:autoSpaceDN w:val="0"/>
        <w:adjustRightInd w:val="0"/>
        <w:ind w:firstLine="0"/>
        <w:jc w:val="right"/>
        <w:rPr>
          <w:rFonts w:cs="Times New Roman"/>
          <w:b/>
          <w:sz w:val="28"/>
        </w:rPr>
      </w:pPr>
      <w:r w:rsidRPr="007B17D6">
        <w:rPr>
          <w:rFonts w:cs="Times New Roman"/>
          <w:bCs/>
          <w:sz w:val="28"/>
        </w:rPr>
        <w:t> </w:t>
      </w:r>
      <w:r w:rsidRPr="007B17D6">
        <w:rPr>
          <w:rFonts w:cs="Times New Roman"/>
          <w:bCs/>
          <w:i/>
          <w:iCs/>
          <w:sz w:val="28"/>
        </w:rPr>
        <w:t>(elektroniskais paraksts)</w:t>
      </w:r>
      <w:r w:rsidRPr="007B17D6">
        <w:rPr>
          <w:rFonts w:cs="Times New Roman"/>
          <w:bCs/>
          <w:sz w:val="28"/>
        </w:rPr>
        <w:t xml:space="preserve">  </w:t>
      </w:r>
      <w:proofErr w:type="spellStart"/>
      <w:r w:rsidR="003E060E">
        <w:rPr>
          <w:rFonts w:cs="Times New Roman"/>
          <w:bCs/>
          <w:sz w:val="28"/>
        </w:rPr>
        <w:t>A.Abu-Junese</w:t>
      </w:r>
      <w:proofErr w:type="spellEnd"/>
    </w:p>
    <w:p w14:paraId="2ECCD661" w14:textId="77777777" w:rsidR="008A1BEA" w:rsidRDefault="008A1BEA" w:rsidP="007B17D6">
      <w:pPr>
        <w:autoSpaceDE w:val="0"/>
        <w:autoSpaceDN w:val="0"/>
        <w:adjustRightInd w:val="0"/>
        <w:ind w:firstLine="0"/>
        <w:jc w:val="right"/>
        <w:rPr>
          <w:rFonts w:cs="Times New Roman"/>
          <w:b/>
          <w:sz w:val="28"/>
        </w:rPr>
      </w:pPr>
    </w:p>
    <w:p w14:paraId="246A91C3" w14:textId="77777777" w:rsidR="008A1BEA" w:rsidRDefault="008A1BEA" w:rsidP="00792733">
      <w:pPr>
        <w:autoSpaceDE w:val="0"/>
        <w:autoSpaceDN w:val="0"/>
        <w:adjustRightInd w:val="0"/>
        <w:ind w:firstLine="0"/>
        <w:rPr>
          <w:rFonts w:cs="Times New Roman"/>
          <w:b/>
          <w:sz w:val="28"/>
        </w:rPr>
      </w:pPr>
    </w:p>
    <w:p w14:paraId="629CE577" w14:textId="03490C54" w:rsidR="00422E4D" w:rsidRPr="00BC022F" w:rsidRDefault="00CD49EF" w:rsidP="00792733">
      <w:pPr>
        <w:autoSpaceDE w:val="0"/>
        <w:autoSpaceDN w:val="0"/>
        <w:adjustRightInd w:val="0"/>
        <w:ind w:firstLine="0"/>
        <w:rPr>
          <w:rFonts w:cs="Times New Roman"/>
          <w:b/>
          <w:sz w:val="28"/>
        </w:rPr>
      </w:pPr>
      <w:r>
        <w:rPr>
          <w:rFonts w:cs="Times New Roman"/>
          <w:b/>
          <w:noProof/>
          <w:sz w:val="28"/>
          <w:lang w:eastAsia="lv-LV"/>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00150B5A"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4A72AAD5" w14:textId="0B1B4266" w:rsidR="00EE3A41" w:rsidRPr="00BC022F" w:rsidRDefault="00EE3A41" w:rsidP="6A1320E4">
      <w:pPr>
        <w:ind w:firstLine="0"/>
        <w:jc w:val="center"/>
        <w:outlineLvl w:val="3"/>
        <w:rPr>
          <w:rFonts w:ascii="Aptos" w:eastAsia="Aptos" w:hAnsi="Aptos" w:cs="Aptos"/>
          <w:b/>
          <w:bCs/>
          <w:color w:val="000000"/>
          <w:sz w:val="28"/>
          <w:szCs w:val="28"/>
          <w:lang w:eastAsia="lv-LV"/>
        </w:rPr>
      </w:pPr>
      <w:r w:rsidRPr="77F07F6C">
        <w:rPr>
          <w:rFonts w:ascii="Aptos" w:eastAsia="Aptos" w:hAnsi="Aptos" w:cs="Aptos"/>
          <w:b/>
          <w:bCs/>
          <w:sz w:val="28"/>
          <w:szCs w:val="28"/>
        </w:rPr>
        <w:t xml:space="preserve">Eiropas Savienības kohēzijas politikas programmas 2021.–2027.gadam 4.2.2. specifiskā atbalsta mērķa “Uzlabot izglītības un mācību sistēmu kvalitāti, </w:t>
      </w:r>
      <w:proofErr w:type="spellStart"/>
      <w:r w:rsidRPr="77F07F6C">
        <w:rPr>
          <w:rFonts w:ascii="Aptos" w:eastAsia="Aptos" w:hAnsi="Aptos" w:cs="Aptos"/>
          <w:b/>
          <w:bCs/>
          <w:sz w:val="28"/>
          <w:szCs w:val="28"/>
        </w:rPr>
        <w:t>iekļautību</w:t>
      </w:r>
      <w:proofErr w:type="spellEnd"/>
      <w:r w:rsidRPr="77F07F6C">
        <w:rPr>
          <w:rFonts w:ascii="Aptos" w:eastAsia="Aptos" w:hAnsi="Aptos" w:cs="Aptos"/>
          <w:b/>
          <w:bCs/>
          <w:sz w:val="28"/>
          <w:szCs w:val="28"/>
        </w:rPr>
        <w:t xml:space="preserve">, efektivitāti un nozīmīgumu darba tirgū, tostarp ar neformālās un </w:t>
      </w:r>
      <w:proofErr w:type="spellStart"/>
      <w:r w:rsidRPr="77F07F6C">
        <w:rPr>
          <w:rFonts w:ascii="Aptos" w:eastAsia="Aptos" w:hAnsi="Aptos" w:cs="Aptos"/>
          <w:b/>
          <w:bCs/>
          <w:sz w:val="28"/>
          <w:szCs w:val="28"/>
        </w:rPr>
        <w:t>ikdienējās</w:t>
      </w:r>
      <w:proofErr w:type="spellEnd"/>
      <w:r w:rsidRPr="77F07F6C">
        <w:rPr>
          <w:rFonts w:ascii="Aptos" w:eastAsia="Aptos" w:hAnsi="Aptos" w:cs="Aptos"/>
          <w:b/>
          <w:bCs/>
          <w:sz w:val="28"/>
          <w:szCs w:val="28"/>
        </w:rPr>
        <w:t xml:space="preserve"> mācīšanās validēšanas palīdzību, lai atbalstītu </w:t>
      </w:r>
      <w:proofErr w:type="spellStart"/>
      <w:r w:rsidRPr="77F07F6C">
        <w:rPr>
          <w:rFonts w:ascii="Aptos" w:eastAsia="Aptos" w:hAnsi="Aptos" w:cs="Aptos"/>
          <w:b/>
          <w:bCs/>
          <w:sz w:val="28"/>
          <w:szCs w:val="28"/>
        </w:rPr>
        <w:t>pamatkompetenču</w:t>
      </w:r>
      <w:proofErr w:type="spellEnd"/>
      <w:r w:rsidRPr="77F07F6C">
        <w:rPr>
          <w:rFonts w:ascii="Aptos" w:eastAsia="Aptos" w:hAnsi="Aptos" w:cs="Aptos"/>
          <w:b/>
          <w:bCs/>
          <w:sz w:val="28"/>
          <w:szCs w:val="28"/>
        </w:rPr>
        <w:t>, tostarp uzņēmējdarbības un digitālo prasmju, apguvi, un sekmējot duālo mācību sistēmu un māceklības ieviešanu” 4.2.2.4. pasākuma “</w:t>
      </w:r>
      <w:del w:id="0" w:author="Ilona Kasinska" w:date="2025-05-19T11:40:00Z">
        <w:r w:rsidRPr="77F07F6C" w:rsidDel="00EE3A41">
          <w:rPr>
            <w:rFonts w:ascii="Aptos" w:eastAsia="Aptos" w:hAnsi="Aptos" w:cs="Aptos"/>
            <w:b/>
            <w:bCs/>
            <w:sz w:val="28"/>
            <w:szCs w:val="28"/>
          </w:rPr>
          <w:delText>Izglītības kvalitātes monitoringa sistēmas attīstība un nodrošināšana</w:delText>
        </w:r>
      </w:del>
      <w:ins w:id="1" w:author="Ilona Kasinska" w:date="2025-05-19T11:40:00Z">
        <w:r w:rsidR="67A14E17" w:rsidRPr="77F07F6C">
          <w:rPr>
            <w:rFonts w:ascii="Aptos" w:eastAsia="Aptos" w:hAnsi="Aptos" w:cs="Aptos"/>
            <w:b/>
            <w:bCs/>
            <w:sz w:val="28"/>
            <w:szCs w:val="28"/>
            <w:rPrChange w:id="2" w:author="Ilona Kasinska" w:date="2025-05-19T11:40:00Z">
              <w:rPr>
                <w:rFonts w:eastAsia="Times New Roman" w:cs="Times New Roman"/>
                <w:b/>
                <w:bCs/>
                <w:sz w:val="28"/>
                <w:szCs w:val="28"/>
              </w:rPr>
            </w:rPrChange>
          </w:rPr>
          <w:t xml:space="preserve"> Atbalsts izglītības kvalitātes attīstībai" īstenošanas noteikumi</w:t>
        </w:r>
      </w:ins>
      <w:r w:rsidRPr="77F07F6C">
        <w:rPr>
          <w:rFonts w:ascii="Aptos" w:eastAsia="Aptos" w:hAnsi="Aptos" w:cs="Aptos"/>
          <w:b/>
          <w:bCs/>
          <w:sz w:val="28"/>
          <w:szCs w:val="28"/>
        </w:rPr>
        <w:t xml:space="preserve">” </w:t>
      </w:r>
      <w:r w:rsidRPr="77F07F6C">
        <w:rPr>
          <w:rFonts w:ascii="Aptos" w:eastAsia="Aptos" w:hAnsi="Aptos" w:cs="Aptos"/>
          <w:b/>
          <w:bCs/>
          <w:sz w:val="28"/>
          <w:szCs w:val="28"/>
          <w:lang w:eastAsia="lv-LV"/>
        </w:rPr>
        <w:t>projektu iesniegumu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6A1320E4">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0ACB7D14" w:rsidR="00C92860" w:rsidRPr="00BC022F" w:rsidRDefault="00E94356" w:rsidP="6A1320E4">
            <w:pPr>
              <w:autoSpaceDE w:val="0"/>
              <w:autoSpaceDN w:val="0"/>
              <w:adjustRightInd w:val="0"/>
              <w:spacing w:after="120"/>
              <w:ind w:firstLine="0"/>
              <w:rPr>
                <w:rFonts w:ascii="Aptos" w:eastAsia="Aptos" w:hAnsi="Aptos" w:cs="Aptos"/>
                <w:lang w:eastAsia="lv-LV"/>
                <w:rPrChange w:id="3" w:author="Ilona Kasinska" w:date="2025-05-19T11:38:00Z">
                  <w:rPr>
                    <w:rFonts w:eastAsia="Times New Roman" w:cs="Times New Roman"/>
                    <w:lang w:eastAsia="lv-LV"/>
                  </w:rPr>
                </w:rPrChange>
              </w:rPr>
            </w:pPr>
            <w:r w:rsidRPr="6A1320E4">
              <w:rPr>
                <w:rFonts w:ascii="Aptos" w:eastAsia="Aptos" w:hAnsi="Aptos" w:cs="Aptos"/>
                <w:lang w:eastAsia="lv-LV"/>
              </w:rPr>
              <w:t xml:space="preserve">Ministru kabineta </w:t>
            </w:r>
            <w:r w:rsidR="00C92860" w:rsidRPr="6A1320E4">
              <w:rPr>
                <w:rFonts w:ascii="Aptos" w:eastAsia="Aptos" w:hAnsi="Aptos" w:cs="Aptos"/>
                <w:lang w:eastAsia="lv-LV"/>
              </w:rPr>
              <w:t>20</w:t>
            </w:r>
            <w:r w:rsidR="00792733" w:rsidRPr="6A1320E4">
              <w:rPr>
                <w:rFonts w:ascii="Aptos" w:eastAsia="Aptos" w:hAnsi="Aptos" w:cs="Aptos"/>
                <w:lang w:eastAsia="lv-LV"/>
              </w:rPr>
              <w:t>24</w:t>
            </w:r>
            <w:r w:rsidR="00C92860" w:rsidRPr="6A1320E4">
              <w:rPr>
                <w:rFonts w:ascii="Aptos" w:eastAsia="Aptos" w:hAnsi="Aptos" w:cs="Aptos"/>
                <w:lang w:eastAsia="lv-LV"/>
              </w:rPr>
              <w:t>.</w:t>
            </w:r>
            <w:r w:rsidR="00792733" w:rsidRPr="6A1320E4">
              <w:rPr>
                <w:rFonts w:ascii="Aptos" w:eastAsia="Aptos" w:hAnsi="Aptos" w:cs="Aptos"/>
                <w:lang w:eastAsia="lv-LV"/>
              </w:rPr>
              <w:t xml:space="preserve"> </w:t>
            </w:r>
            <w:r w:rsidR="00C92860" w:rsidRPr="6A1320E4">
              <w:rPr>
                <w:rFonts w:ascii="Aptos" w:eastAsia="Aptos" w:hAnsi="Aptos" w:cs="Aptos"/>
                <w:lang w:eastAsia="lv-LV"/>
              </w:rPr>
              <w:t xml:space="preserve">gada </w:t>
            </w:r>
            <w:r w:rsidR="3CE1AC41" w:rsidRPr="6A1320E4">
              <w:rPr>
                <w:rFonts w:ascii="Aptos" w:eastAsia="Aptos" w:hAnsi="Aptos" w:cs="Aptos"/>
                <w:lang w:eastAsia="lv-LV"/>
              </w:rPr>
              <w:t>2</w:t>
            </w:r>
            <w:r w:rsidR="244D616B" w:rsidRPr="6A1320E4">
              <w:rPr>
                <w:rFonts w:ascii="Aptos" w:eastAsia="Aptos" w:hAnsi="Aptos" w:cs="Aptos"/>
                <w:lang w:eastAsia="lv-LV"/>
              </w:rPr>
              <w:t>6</w:t>
            </w:r>
            <w:r w:rsidR="3CE1AC41" w:rsidRPr="6A1320E4">
              <w:rPr>
                <w:rFonts w:ascii="Aptos" w:eastAsia="Aptos" w:hAnsi="Aptos" w:cs="Aptos"/>
                <w:lang w:eastAsia="lv-LV"/>
              </w:rPr>
              <w:t>.novembra</w:t>
            </w:r>
            <w:r w:rsidR="00C92860" w:rsidRPr="6A1320E4">
              <w:rPr>
                <w:rFonts w:ascii="Aptos" w:eastAsia="Aptos" w:hAnsi="Aptos" w:cs="Aptos"/>
                <w:lang w:eastAsia="lv-LV"/>
              </w:rPr>
              <w:t xml:space="preserve"> noteikum</w:t>
            </w:r>
            <w:r w:rsidR="00D917B5" w:rsidRPr="6A1320E4">
              <w:rPr>
                <w:rFonts w:ascii="Aptos" w:eastAsia="Aptos" w:hAnsi="Aptos" w:cs="Aptos"/>
                <w:lang w:eastAsia="lv-LV"/>
              </w:rPr>
              <w:t>i</w:t>
            </w:r>
            <w:r w:rsidR="00C92860" w:rsidRPr="6A1320E4">
              <w:rPr>
                <w:rFonts w:ascii="Aptos" w:eastAsia="Aptos" w:hAnsi="Aptos" w:cs="Aptos"/>
                <w:lang w:eastAsia="lv-LV"/>
              </w:rPr>
              <w:t xml:space="preserve"> </w:t>
            </w:r>
            <w:hyperlink r:id="rId15">
              <w:r w:rsidR="00C92860" w:rsidRPr="6A1320E4">
                <w:rPr>
                  <w:rStyle w:val="Hyperlink"/>
                  <w:rFonts w:ascii="Aptos" w:eastAsia="Aptos" w:hAnsi="Aptos" w:cs="Aptos"/>
                  <w:lang w:eastAsia="lv-LV"/>
                </w:rPr>
                <w:t xml:space="preserve">Nr. </w:t>
              </w:r>
              <w:r w:rsidR="61AAFBA7" w:rsidRPr="6A1320E4">
                <w:rPr>
                  <w:rStyle w:val="Hyperlink"/>
                  <w:rFonts w:ascii="Aptos" w:eastAsia="Aptos" w:hAnsi="Aptos" w:cs="Aptos"/>
                  <w:lang w:eastAsia="lv-LV"/>
                </w:rPr>
                <w:t>745</w:t>
              </w:r>
            </w:hyperlink>
            <w:r w:rsidR="00C92860" w:rsidRPr="6A1320E4">
              <w:rPr>
                <w:rFonts w:ascii="Aptos" w:eastAsia="Aptos" w:hAnsi="Aptos" w:cs="Aptos"/>
                <w:lang w:eastAsia="lv-LV"/>
              </w:rPr>
              <w:t xml:space="preserve"> </w:t>
            </w:r>
            <w:r w:rsidR="00181430" w:rsidRPr="6A1320E4">
              <w:rPr>
                <w:rFonts w:ascii="Aptos" w:eastAsia="Aptos" w:hAnsi="Aptos" w:cs="Aptos"/>
                <w:lang w:eastAsia="lv-LV"/>
              </w:rPr>
              <w:t xml:space="preserve"> "Eiropas Savienības Kohēzijas politikas programmas 2021. – 2027. gadam 4.2.2. specifiskā atbalsta mērķa "Uzlabot izglītības un mācību sistēmu kvalitāti, </w:t>
            </w:r>
            <w:proofErr w:type="spellStart"/>
            <w:r w:rsidR="00181430" w:rsidRPr="6A1320E4">
              <w:rPr>
                <w:rFonts w:ascii="Aptos" w:eastAsia="Aptos" w:hAnsi="Aptos" w:cs="Aptos"/>
                <w:lang w:eastAsia="lv-LV"/>
              </w:rPr>
              <w:t>iekļautību</w:t>
            </w:r>
            <w:proofErr w:type="spellEnd"/>
            <w:r w:rsidR="00181430" w:rsidRPr="6A1320E4">
              <w:rPr>
                <w:rFonts w:ascii="Aptos" w:eastAsia="Aptos" w:hAnsi="Aptos" w:cs="Aptos"/>
                <w:lang w:eastAsia="lv-LV"/>
              </w:rPr>
              <w:t xml:space="preserve">, efektivitāti un nozīmīgumu darba tirgū, tostarp ar neformālās un </w:t>
            </w:r>
            <w:proofErr w:type="spellStart"/>
            <w:r w:rsidR="00181430" w:rsidRPr="6A1320E4">
              <w:rPr>
                <w:rFonts w:ascii="Aptos" w:eastAsia="Aptos" w:hAnsi="Aptos" w:cs="Aptos"/>
                <w:lang w:eastAsia="lv-LV"/>
              </w:rPr>
              <w:t>ikdienējās</w:t>
            </w:r>
            <w:proofErr w:type="spellEnd"/>
            <w:r w:rsidR="00181430" w:rsidRPr="6A1320E4">
              <w:rPr>
                <w:rFonts w:ascii="Aptos" w:eastAsia="Aptos" w:hAnsi="Aptos" w:cs="Aptos"/>
                <w:lang w:eastAsia="lv-LV"/>
              </w:rPr>
              <w:t xml:space="preserve"> mācīšanās validēšanas palīdzību, lai atbalstītu </w:t>
            </w:r>
            <w:proofErr w:type="spellStart"/>
            <w:r w:rsidR="00181430" w:rsidRPr="6A1320E4">
              <w:rPr>
                <w:rFonts w:ascii="Aptos" w:eastAsia="Aptos" w:hAnsi="Aptos" w:cs="Aptos"/>
                <w:lang w:eastAsia="lv-LV"/>
              </w:rPr>
              <w:t>pamatkompetenču</w:t>
            </w:r>
            <w:proofErr w:type="spellEnd"/>
            <w:r w:rsidR="00181430" w:rsidRPr="6A1320E4">
              <w:rPr>
                <w:rFonts w:ascii="Aptos" w:eastAsia="Aptos" w:hAnsi="Aptos" w:cs="Aptos"/>
                <w:lang w:eastAsia="lv-LV"/>
              </w:rPr>
              <w:t>, tostarp uzņēmējdarbības un digitālo prasmju, apguvi, un sekmējot duālo mācību sistēmu un māceklības ieviešanu" 4.2.2.4. pasākuma "</w:t>
            </w:r>
            <w:del w:id="4" w:author="Ilona Kasinska" w:date="2025-05-19T11:37:00Z">
              <w:r w:rsidRPr="6A1320E4" w:rsidDel="00181430">
                <w:rPr>
                  <w:rFonts w:ascii="Aptos" w:eastAsia="Aptos" w:hAnsi="Aptos" w:cs="Aptos"/>
                  <w:lang w:eastAsia="lv-LV"/>
                </w:rPr>
                <w:delText>Izglītības kvalitātes monitoringa sistēmas attīstība un nodrošināšana</w:delText>
              </w:r>
            </w:del>
            <w:ins w:id="5" w:author="Ilona Kasinska" w:date="2025-05-19T11:37:00Z">
              <w:r w:rsidR="32EFA57A" w:rsidRPr="6A1320E4">
                <w:rPr>
                  <w:rFonts w:ascii="Aptos" w:eastAsia="Aptos" w:hAnsi="Aptos" w:cs="Aptos"/>
                  <w:sz w:val="28"/>
                  <w:szCs w:val="28"/>
                  <w:rPrChange w:id="6" w:author="Ilona Kasinska" w:date="2025-05-19T11:37:00Z">
                    <w:rPr>
                      <w:rFonts w:eastAsia="Times New Roman" w:cs="Times New Roman"/>
                      <w:b/>
                      <w:bCs/>
                      <w:sz w:val="28"/>
                      <w:szCs w:val="28"/>
                    </w:rPr>
                  </w:rPrChange>
                </w:rPr>
                <w:t xml:space="preserve"> </w:t>
              </w:r>
              <w:r w:rsidR="32EFA57A" w:rsidRPr="6A1320E4">
                <w:rPr>
                  <w:rFonts w:ascii="Aptos" w:eastAsia="Aptos" w:hAnsi="Aptos" w:cs="Aptos"/>
                  <w:szCs w:val="24"/>
                  <w:rPrChange w:id="7" w:author="Ilona Kasinska" w:date="2025-05-19T11:39:00Z">
                    <w:rPr>
                      <w:rFonts w:eastAsia="Times New Roman" w:cs="Times New Roman"/>
                      <w:b/>
                      <w:bCs/>
                      <w:sz w:val="28"/>
                      <w:szCs w:val="28"/>
                    </w:rPr>
                  </w:rPrChange>
                </w:rPr>
                <w:t xml:space="preserve">Atbalsts izglītības kvalitātes </w:t>
              </w:r>
              <w:r w:rsidR="32EFA57A" w:rsidRPr="6A1320E4">
                <w:rPr>
                  <w:rFonts w:ascii="Aptos" w:eastAsia="Aptos" w:hAnsi="Aptos" w:cs="Aptos"/>
                  <w:szCs w:val="24"/>
                  <w:rPrChange w:id="8" w:author="Ilona Kasinska" w:date="2025-05-19T11:39:00Z">
                    <w:rPr>
                      <w:rFonts w:eastAsia="Times New Roman" w:cs="Times New Roman"/>
                      <w:b/>
                      <w:bCs/>
                      <w:sz w:val="28"/>
                      <w:szCs w:val="28"/>
                    </w:rPr>
                  </w:rPrChange>
                </w:rPr>
                <w:lastRenderedPageBreak/>
                <w:t>attīstībai" īstenošanas noteikumi</w:t>
              </w:r>
            </w:ins>
            <w:r w:rsidR="00181430" w:rsidRPr="6A1320E4">
              <w:rPr>
                <w:rFonts w:ascii="Aptos" w:eastAsia="Aptos" w:hAnsi="Aptos" w:cs="Aptos"/>
                <w:lang w:eastAsia="lv-LV"/>
                <w:rPrChange w:id="9" w:author="Ilona Kasinska" w:date="2025-05-19T11:37:00Z">
                  <w:rPr>
                    <w:rFonts w:eastAsia="Times New Roman" w:cs="Times New Roman"/>
                    <w:lang w:eastAsia="lv-LV"/>
                  </w:rPr>
                </w:rPrChange>
              </w:rPr>
              <w:t>"</w:t>
            </w:r>
            <w:ins w:id="10" w:author="Ilona Kasinska" w:date="2025-06-13T08:19:00Z" w16du:dateUtc="2025-06-13T05:19:00Z">
              <w:r w:rsidR="00712D03">
                <w:rPr>
                  <w:rStyle w:val="FootnoteReference"/>
                  <w:rFonts w:eastAsia="Aptos" w:cs="Aptos"/>
                  <w:lang w:eastAsia="lv-LV"/>
                </w:rPr>
                <w:footnoteReference w:id="2"/>
              </w:r>
            </w:ins>
            <w:r w:rsidR="00181430" w:rsidRPr="6A1320E4">
              <w:rPr>
                <w:rFonts w:ascii="Aptos" w:eastAsia="Aptos" w:hAnsi="Aptos" w:cs="Aptos"/>
                <w:lang w:eastAsia="lv-LV"/>
                <w:rPrChange w:id="30" w:author="Ilona Kasinska" w:date="2025-05-19T11:38:00Z">
                  <w:rPr>
                    <w:rFonts w:eastAsia="Times New Roman" w:cs="Times New Roman"/>
                    <w:lang w:eastAsia="lv-LV"/>
                  </w:rPr>
                </w:rPrChange>
              </w:rPr>
              <w:t xml:space="preserve"> īstenošanas noteikumi (turpmāk – SAM MK noteikumi)</w:t>
            </w:r>
          </w:p>
        </w:tc>
      </w:tr>
      <w:tr w:rsidR="00167064" w:rsidRPr="00BC022F" w14:paraId="04F771EA" w14:textId="77777777" w:rsidTr="6A1320E4">
        <w:trPr>
          <w:trHeight w:val="549"/>
        </w:trPr>
        <w:tc>
          <w:tcPr>
            <w:tcW w:w="3227" w:type="dxa"/>
            <w:shd w:val="clear" w:color="auto" w:fill="D9D9D9" w:themeFill="background1" w:themeFillShade="D9"/>
          </w:tcPr>
          <w:p w14:paraId="653E2803" w14:textId="77777777" w:rsidR="00167064" w:rsidRPr="00BC022F" w:rsidRDefault="00167064" w:rsidP="6A1320E4">
            <w:pPr>
              <w:spacing w:after="120"/>
              <w:ind w:firstLine="0"/>
              <w:rPr>
                <w:rFonts w:ascii="Aptos" w:eastAsia="Aptos" w:hAnsi="Aptos" w:cs="Aptos"/>
                <w:lang w:eastAsia="lv-LV"/>
                <w:rPrChange w:id="31" w:author="Ilona Kasinska" w:date="2025-05-19T11:38:00Z">
                  <w:rPr>
                    <w:rFonts w:eastAsia="Times New Roman" w:cs="Times New Roman"/>
                    <w:lang w:eastAsia="lv-LV"/>
                  </w:rPr>
                </w:rPrChange>
              </w:rPr>
            </w:pPr>
            <w:r w:rsidRPr="6A1320E4">
              <w:rPr>
                <w:rFonts w:ascii="Aptos" w:eastAsia="Aptos" w:hAnsi="Aptos" w:cs="Aptos"/>
                <w:lang w:eastAsia="lv-LV"/>
                <w:rPrChange w:id="32" w:author="Ilona Kasinska" w:date="2025-05-19T11:38:00Z">
                  <w:rPr>
                    <w:rFonts w:eastAsia="Times New Roman" w:cs="Times New Roman"/>
                    <w:lang w:eastAsia="lv-LV"/>
                  </w:rPr>
                </w:rPrChange>
              </w:rPr>
              <w:lastRenderedPageBreak/>
              <w:t>Finanšu nosacījumi</w:t>
            </w:r>
          </w:p>
        </w:tc>
        <w:tc>
          <w:tcPr>
            <w:tcW w:w="5295" w:type="dxa"/>
            <w:gridSpan w:val="2"/>
            <w:shd w:val="clear" w:color="auto" w:fill="FFFFFF" w:themeFill="background1"/>
          </w:tcPr>
          <w:p w14:paraId="6FA06322" w14:textId="106C6674" w:rsidR="00515DFB" w:rsidRPr="00A515E6" w:rsidRDefault="3C50E342" w:rsidP="6A1320E4">
            <w:pPr>
              <w:spacing w:after="120"/>
              <w:ind w:firstLine="0"/>
              <w:rPr>
                <w:rFonts w:ascii="Aptos" w:eastAsia="Aptos" w:hAnsi="Aptos" w:cs="Aptos"/>
                <w:i/>
                <w:iCs/>
                <w:lang w:eastAsia="lv-LV"/>
              </w:rPr>
            </w:pPr>
            <w:r w:rsidRPr="6A1320E4">
              <w:rPr>
                <w:rFonts w:ascii="Aptos" w:eastAsia="Aptos" w:hAnsi="Aptos" w:cs="Aptos"/>
                <w:lang w:eastAsia="lv-LV"/>
              </w:rPr>
              <w:t xml:space="preserve">"Eiropas Savienības Kohēzijas politikas programmas 2021. – 2027. gadam 4.2.2. specifiskā atbalsta mērķa "Uzlabot izglītības un mācību sistēmu kvalitāti, </w:t>
            </w:r>
            <w:proofErr w:type="spellStart"/>
            <w:r w:rsidRPr="6A1320E4">
              <w:rPr>
                <w:rFonts w:ascii="Aptos" w:eastAsia="Aptos" w:hAnsi="Aptos" w:cs="Aptos"/>
                <w:lang w:eastAsia="lv-LV"/>
              </w:rPr>
              <w:t>iekļautību</w:t>
            </w:r>
            <w:proofErr w:type="spellEnd"/>
            <w:r w:rsidRPr="6A1320E4">
              <w:rPr>
                <w:rFonts w:ascii="Aptos" w:eastAsia="Aptos" w:hAnsi="Aptos" w:cs="Aptos"/>
                <w:lang w:eastAsia="lv-LV"/>
              </w:rPr>
              <w:t xml:space="preserve">, efektivitāti un nozīmīgumu darba tirgū, tostarp ar neformālās un </w:t>
            </w:r>
            <w:proofErr w:type="spellStart"/>
            <w:r w:rsidRPr="6A1320E4">
              <w:rPr>
                <w:rFonts w:ascii="Aptos" w:eastAsia="Aptos" w:hAnsi="Aptos" w:cs="Aptos"/>
                <w:lang w:eastAsia="lv-LV"/>
              </w:rPr>
              <w:t>ikdienējās</w:t>
            </w:r>
            <w:proofErr w:type="spellEnd"/>
            <w:r w:rsidRPr="6A1320E4">
              <w:rPr>
                <w:rFonts w:ascii="Aptos" w:eastAsia="Aptos" w:hAnsi="Aptos" w:cs="Aptos"/>
                <w:lang w:eastAsia="lv-LV"/>
              </w:rPr>
              <w:t xml:space="preserve"> mācīšanās validēšanas palīdzību, lai atbalstītu </w:t>
            </w:r>
            <w:proofErr w:type="spellStart"/>
            <w:r w:rsidRPr="6A1320E4">
              <w:rPr>
                <w:rFonts w:ascii="Aptos" w:eastAsia="Aptos" w:hAnsi="Aptos" w:cs="Aptos"/>
                <w:lang w:eastAsia="lv-LV"/>
              </w:rPr>
              <w:t>pamatkompetenču</w:t>
            </w:r>
            <w:proofErr w:type="spellEnd"/>
            <w:r w:rsidRPr="6A1320E4">
              <w:rPr>
                <w:rFonts w:ascii="Aptos" w:eastAsia="Aptos" w:hAnsi="Aptos" w:cs="Aptos"/>
                <w:lang w:eastAsia="lv-LV"/>
              </w:rPr>
              <w:t>, tostarp uzņēmējdarbības un digitālo prasmju, apguvi, un sekmējot duālo mācību sistēmu un māceklības ieviešanu" 4.2.2.4. pasākuma "</w:t>
            </w:r>
            <w:del w:id="33" w:author="Ilona Kasinska" w:date="2025-05-19T11:43:00Z">
              <w:r w:rsidRPr="6A1320E4" w:rsidDel="3C50E342">
                <w:rPr>
                  <w:rFonts w:ascii="Aptos" w:eastAsia="Aptos" w:hAnsi="Aptos" w:cs="Aptos"/>
                  <w:lang w:eastAsia="lv-LV"/>
                </w:rPr>
                <w:delText>Izglītības kvalitātes monitoringa sistēmas attīstība un nodrošināšana</w:delText>
              </w:r>
            </w:del>
            <w:ins w:id="34" w:author="Ilona Kasinska" w:date="2025-05-19T11:43:00Z">
              <w:r w:rsidR="3070B923" w:rsidRPr="6A1320E4">
                <w:rPr>
                  <w:rFonts w:eastAsia="Times New Roman" w:cs="Times New Roman"/>
                  <w:b/>
                  <w:bCs/>
                  <w:sz w:val="28"/>
                  <w:szCs w:val="28"/>
                </w:rPr>
                <w:t xml:space="preserve"> </w:t>
              </w:r>
              <w:r w:rsidR="3070B923" w:rsidRPr="6A1320E4">
                <w:rPr>
                  <w:rFonts w:ascii="Aptos" w:eastAsia="Aptos" w:hAnsi="Aptos" w:cs="Aptos"/>
                  <w:szCs w:val="24"/>
                  <w:rPrChange w:id="35" w:author="Ilona Kasinska" w:date="2025-05-19T11:43:00Z">
                    <w:rPr>
                      <w:rFonts w:eastAsia="Times New Roman" w:cs="Times New Roman"/>
                      <w:b/>
                      <w:bCs/>
                      <w:sz w:val="28"/>
                      <w:szCs w:val="28"/>
                    </w:rPr>
                  </w:rPrChange>
                </w:rPr>
                <w:t>Atbalsts izglītības kvalitātes attīstībai" īstenošanas noteikumi</w:t>
              </w:r>
              <w:r w:rsidR="3070B923" w:rsidRPr="6A1320E4">
                <w:rPr>
                  <w:rFonts w:ascii="Aptos" w:eastAsia="Aptos" w:hAnsi="Aptos" w:cs="Aptos"/>
                  <w:szCs w:val="24"/>
                </w:rPr>
                <w:t xml:space="preserve"> </w:t>
              </w:r>
            </w:ins>
            <w:r w:rsidRPr="6A1320E4">
              <w:rPr>
                <w:rFonts w:ascii="Aptos" w:eastAsia="Aptos" w:hAnsi="Aptos" w:cs="Aptos"/>
                <w:lang w:eastAsia="lv-LV"/>
              </w:rPr>
              <w:t>"</w:t>
            </w:r>
            <w:r w:rsidR="24CD1F37" w:rsidRPr="6A1320E4">
              <w:rPr>
                <w:rFonts w:ascii="Aptos" w:eastAsia="Aptos" w:hAnsi="Aptos" w:cs="Aptos"/>
                <w:lang w:eastAsia="lv-LV"/>
              </w:rPr>
              <w:t xml:space="preserve"> (turpmāk - SAM pasākuma)</w:t>
            </w:r>
            <w:r w:rsidR="00515DFB" w:rsidRPr="6A1320E4">
              <w:rPr>
                <w:rFonts w:ascii="Aptos" w:eastAsia="Aptos" w:hAnsi="Aptos" w:cs="Aptos"/>
                <w:lang w:eastAsia="lv-LV"/>
              </w:rPr>
              <w:t xml:space="preserve"> pieejamais kopējais attiecināmais finansējums ir </w:t>
            </w:r>
            <w:del w:id="36" w:author="Ilona Kasinska" w:date="2025-05-19T11:44:00Z">
              <w:r w:rsidRPr="6A1320E4" w:rsidDel="00515DFB">
                <w:rPr>
                  <w:rFonts w:ascii="Aptos" w:eastAsia="Aptos" w:hAnsi="Aptos" w:cs="Aptos"/>
                  <w:lang w:eastAsia="lv-LV"/>
                </w:rPr>
                <w:delText>21 288 711</w:delText>
              </w:r>
            </w:del>
            <w:ins w:id="37" w:author="Ilona Kasinska" w:date="2025-05-19T11:44:00Z">
              <w:r w:rsidR="7AD331BB" w:rsidRPr="6A1320E4">
                <w:rPr>
                  <w:rFonts w:ascii="Aptos" w:eastAsia="Aptos" w:hAnsi="Aptos" w:cs="Aptos"/>
                  <w:szCs w:val="24"/>
                  <w:rPrChange w:id="38" w:author="Ilona Kasinska" w:date="2025-05-19T11:44:00Z">
                    <w:rPr>
                      <w:rFonts w:eastAsia="Times New Roman" w:cs="Times New Roman"/>
                      <w:sz w:val="28"/>
                      <w:szCs w:val="28"/>
                    </w:rPr>
                  </w:rPrChange>
                </w:rPr>
                <w:t>16 488 711</w:t>
              </w:r>
            </w:ins>
            <w:r w:rsidR="00515DFB" w:rsidRPr="0019594E">
              <w:rPr>
                <w:rFonts w:ascii="Aptos" w:eastAsia="Aptos" w:hAnsi="Aptos" w:cs="Aptos"/>
                <w:szCs w:val="24"/>
                <w:lang w:eastAsia="lv-LV"/>
              </w:rPr>
              <w:t xml:space="preserve"> </w:t>
            </w:r>
            <w:proofErr w:type="spellStart"/>
            <w:r w:rsidR="00515DFB" w:rsidRPr="6A1320E4">
              <w:rPr>
                <w:rFonts w:ascii="Aptos" w:eastAsia="Aptos" w:hAnsi="Aptos" w:cs="Aptos"/>
                <w:i/>
                <w:iCs/>
                <w:lang w:eastAsia="lv-LV"/>
              </w:rPr>
              <w:t>euro</w:t>
            </w:r>
            <w:proofErr w:type="spellEnd"/>
            <w:r w:rsidR="00515DFB" w:rsidRPr="6A1320E4">
              <w:rPr>
                <w:rFonts w:ascii="Aptos" w:eastAsia="Aptos" w:hAnsi="Aptos" w:cs="Aptos"/>
                <w:i/>
                <w:iCs/>
                <w:lang w:eastAsia="lv-LV"/>
              </w:rPr>
              <w:t xml:space="preserve">, </w:t>
            </w:r>
            <w:r w:rsidR="00515DFB" w:rsidRPr="6A1320E4">
              <w:rPr>
                <w:rFonts w:ascii="Aptos" w:eastAsia="Aptos" w:hAnsi="Aptos" w:cs="Aptos"/>
                <w:lang w:eastAsia="lv-LV"/>
              </w:rPr>
              <w:t>tai skaitā Eiropas Sociālā fonda Plus (turpmāk – ESF+) finansējums</w:t>
            </w:r>
            <w:r w:rsidR="00515DFB" w:rsidRPr="6A1320E4">
              <w:rPr>
                <w:rFonts w:ascii="Aptos" w:eastAsia="Aptos" w:hAnsi="Aptos" w:cs="Aptos"/>
                <w:i/>
                <w:iCs/>
                <w:lang w:eastAsia="lv-LV"/>
              </w:rPr>
              <w:t xml:space="preserve"> </w:t>
            </w:r>
            <w:del w:id="39" w:author="Ilona Kasinska" w:date="2025-05-19T11:45:00Z">
              <w:r w:rsidRPr="6A1320E4" w:rsidDel="00515DFB">
                <w:rPr>
                  <w:rFonts w:ascii="Aptos" w:eastAsia="Aptos" w:hAnsi="Aptos" w:cs="Aptos"/>
                  <w:lang w:eastAsia="lv-LV"/>
                </w:rPr>
                <w:delText>18 095 404</w:delText>
              </w:r>
            </w:del>
            <w:ins w:id="40" w:author="Ilona Kasinska" w:date="2025-05-19T11:45:00Z">
              <w:r w:rsidR="24D9AF97" w:rsidRPr="6A1320E4">
                <w:rPr>
                  <w:rFonts w:ascii="Aptos" w:eastAsia="Aptos" w:hAnsi="Aptos" w:cs="Aptos"/>
                  <w:szCs w:val="24"/>
                </w:rPr>
                <w:t>14</w:t>
              </w:r>
              <w:r w:rsidR="24D9AF97" w:rsidRPr="6A1320E4">
                <w:rPr>
                  <w:rFonts w:ascii="Arial" w:eastAsia="Arial" w:hAnsi="Arial" w:cs="Arial"/>
                  <w:szCs w:val="24"/>
                </w:rPr>
                <w:t> </w:t>
              </w:r>
              <w:r w:rsidR="24D9AF97" w:rsidRPr="6A1320E4">
                <w:rPr>
                  <w:rFonts w:ascii="Aptos" w:eastAsia="Aptos" w:hAnsi="Aptos" w:cs="Aptos"/>
                  <w:szCs w:val="24"/>
                </w:rPr>
                <w:t>015</w:t>
              </w:r>
              <w:r w:rsidR="24D9AF97" w:rsidRPr="6A1320E4">
                <w:rPr>
                  <w:rFonts w:ascii="Arial" w:eastAsia="Arial" w:hAnsi="Arial" w:cs="Arial"/>
                  <w:szCs w:val="24"/>
                </w:rPr>
                <w:t> </w:t>
              </w:r>
              <w:r w:rsidR="24D9AF97" w:rsidRPr="6A1320E4">
                <w:rPr>
                  <w:rFonts w:ascii="Aptos" w:eastAsia="Aptos" w:hAnsi="Aptos" w:cs="Aptos"/>
                  <w:szCs w:val="24"/>
                </w:rPr>
                <w:t>404</w:t>
              </w:r>
            </w:ins>
            <w:r w:rsidR="00515DFB" w:rsidRPr="6A1320E4">
              <w:rPr>
                <w:rFonts w:ascii="Aptos" w:eastAsia="Aptos" w:hAnsi="Aptos" w:cs="Aptos"/>
                <w:lang w:eastAsia="lv-LV"/>
              </w:rPr>
              <w:t xml:space="preserve"> </w:t>
            </w:r>
            <w:proofErr w:type="spellStart"/>
            <w:r w:rsidR="00515DFB" w:rsidRPr="6A1320E4">
              <w:rPr>
                <w:rFonts w:ascii="Aptos" w:eastAsia="Aptos" w:hAnsi="Aptos" w:cs="Aptos"/>
                <w:i/>
                <w:iCs/>
                <w:lang w:eastAsia="lv-LV"/>
              </w:rPr>
              <w:t>euro</w:t>
            </w:r>
            <w:proofErr w:type="spellEnd"/>
            <w:r w:rsidR="00515DFB" w:rsidRPr="6A1320E4">
              <w:rPr>
                <w:rFonts w:ascii="Aptos" w:eastAsia="Aptos" w:hAnsi="Aptos" w:cs="Aptos"/>
                <w:i/>
                <w:iCs/>
                <w:lang w:eastAsia="lv-LV"/>
              </w:rPr>
              <w:t>,</w:t>
            </w:r>
            <w:r w:rsidR="00515DFB" w:rsidRPr="6A1320E4">
              <w:rPr>
                <w:rFonts w:ascii="Aptos" w:eastAsia="Aptos" w:hAnsi="Aptos" w:cs="Aptos"/>
                <w:lang w:eastAsia="lv-LV"/>
              </w:rPr>
              <w:t xml:space="preserve">  un valsts budžeta finansējums – </w:t>
            </w:r>
            <w:del w:id="41" w:author="Ilona Kasinska" w:date="2025-05-19T11:45:00Z">
              <w:r w:rsidRPr="6A1320E4" w:rsidDel="00515DFB">
                <w:rPr>
                  <w:rFonts w:ascii="Aptos" w:eastAsia="Aptos" w:hAnsi="Aptos" w:cs="Aptos"/>
                  <w:lang w:eastAsia="lv-LV"/>
                </w:rPr>
                <w:delText>3 193 307</w:delText>
              </w:r>
            </w:del>
            <w:ins w:id="42" w:author="Ilona Kasinska" w:date="2025-05-19T11:45:00Z">
              <w:r w:rsidR="581081CF" w:rsidRPr="6A1320E4">
                <w:rPr>
                  <w:rFonts w:ascii="Aptos" w:eastAsia="Aptos" w:hAnsi="Aptos" w:cs="Aptos"/>
                  <w:szCs w:val="24"/>
                </w:rPr>
                <w:t>2 473 307</w:t>
              </w:r>
            </w:ins>
            <w:r w:rsidR="00515DFB" w:rsidRPr="6A1320E4">
              <w:rPr>
                <w:rFonts w:ascii="Aptos" w:eastAsia="Aptos" w:hAnsi="Aptos" w:cs="Aptos"/>
                <w:lang w:eastAsia="lv-LV"/>
              </w:rPr>
              <w:t xml:space="preserve"> </w:t>
            </w:r>
            <w:proofErr w:type="spellStart"/>
            <w:r w:rsidR="00515DFB" w:rsidRPr="6A1320E4">
              <w:rPr>
                <w:rFonts w:ascii="Aptos" w:eastAsia="Aptos" w:hAnsi="Aptos" w:cs="Aptos"/>
                <w:i/>
                <w:iCs/>
                <w:lang w:eastAsia="lv-LV"/>
              </w:rPr>
              <w:t>euro</w:t>
            </w:r>
            <w:proofErr w:type="spellEnd"/>
            <w:r w:rsidR="00515DFB" w:rsidRPr="6A1320E4">
              <w:rPr>
                <w:rFonts w:ascii="Aptos" w:eastAsia="Aptos" w:hAnsi="Aptos" w:cs="Aptos"/>
                <w:i/>
                <w:iCs/>
                <w:lang w:eastAsia="lv-LV"/>
              </w:rPr>
              <w:t>.</w:t>
            </w:r>
          </w:p>
          <w:p w14:paraId="29B4B9E8" w14:textId="77777777" w:rsidR="00EB1E4B" w:rsidRDefault="00EB1E4B" w:rsidP="6A1320E4">
            <w:pPr>
              <w:spacing w:after="120"/>
              <w:ind w:firstLine="0"/>
              <w:outlineLvl w:val="3"/>
              <w:rPr>
                <w:rFonts w:ascii="Aptos" w:eastAsia="Aptos" w:hAnsi="Aptos" w:cs="Aptos"/>
                <w:lang w:eastAsia="lv-LV"/>
              </w:rPr>
            </w:pPr>
            <w:r w:rsidRPr="6A1320E4">
              <w:rPr>
                <w:rFonts w:ascii="Aptos" w:eastAsia="Aptos" w:hAnsi="Aptos" w:cs="Aptos"/>
                <w:lang w:eastAsia="lv-LV"/>
              </w:rPr>
              <w:t xml:space="preserve">Maksimālais attiecināmais ESF+ finansējuma apmērs nepārsniedz 85 procentus no projekta kopējā attiecināmā finansējuma.  </w:t>
            </w:r>
          </w:p>
          <w:p w14:paraId="63B1F9C0" w14:textId="20EB1463" w:rsidR="0019680D" w:rsidRDefault="00D510B7" w:rsidP="6A1320E4">
            <w:pPr>
              <w:spacing w:after="120"/>
              <w:ind w:firstLine="0"/>
              <w:outlineLvl w:val="3"/>
              <w:rPr>
                <w:rFonts w:ascii="Aptos" w:eastAsia="Aptos" w:hAnsi="Aptos" w:cs="Aptos"/>
              </w:rPr>
            </w:pPr>
            <w:r w:rsidRPr="6A1320E4">
              <w:rPr>
                <w:rFonts w:ascii="Aptos" w:eastAsia="Aptos" w:hAnsi="Aptos" w:cs="Aptos"/>
                <w:lang w:eastAsia="lv-LV"/>
              </w:rPr>
              <w:t xml:space="preserve">Izmaksas </w:t>
            </w:r>
            <w:r w:rsidRPr="6A1320E4">
              <w:rPr>
                <w:rFonts w:ascii="Aptos" w:eastAsia="Aptos" w:hAnsi="Aptos" w:cs="Aptos"/>
                <w:u w:val="single"/>
                <w:lang w:eastAsia="lv-LV"/>
              </w:rPr>
              <w:t>finansējuma saņēmējam</w:t>
            </w:r>
            <w:r w:rsidR="00927C48" w:rsidRPr="6A1320E4">
              <w:rPr>
                <w:rFonts w:ascii="Aptos" w:eastAsia="Aptos" w:hAnsi="Aptos" w:cs="Aptos"/>
                <w:lang w:eastAsia="lv-LV"/>
              </w:rPr>
              <w:t xml:space="preserve"> ir attiecināmas</w:t>
            </w:r>
            <w:r w:rsidRPr="6A1320E4">
              <w:rPr>
                <w:rFonts w:ascii="Aptos" w:eastAsia="Aptos" w:hAnsi="Aptos" w:cs="Aptos"/>
                <w:lang w:eastAsia="lv-LV"/>
              </w:rPr>
              <w:t>, ja</w:t>
            </w:r>
            <w:r w:rsidR="00DD73B2" w:rsidRPr="6A1320E4">
              <w:rPr>
                <w:rFonts w:ascii="Aptos" w:eastAsia="Aptos" w:hAnsi="Aptos" w:cs="Aptos"/>
                <w:lang w:eastAsia="lv-LV"/>
              </w:rPr>
              <w:t xml:space="preserve"> tās </w:t>
            </w:r>
            <w:r w:rsidRPr="6A1320E4">
              <w:rPr>
                <w:rFonts w:ascii="Aptos" w:eastAsia="Aptos" w:hAnsi="Aptos" w:cs="Aptos"/>
                <w:lang w:eastAsia="lv-LV"/>
              </w:rPr>
              <w:t>ir radušās no 2024.gada 1.janvāra</w:t>
            </w:r>
            <w:r w:rsidR="00927C48" w:rsidRPr="6A1320E4">
              <w:rPr>
                <w:rFonts w:ascii="Aptos" w:eastAsia="Aptos" w:hAnsi="Aptos" w:cs="Aptos"/>
                <w:lang w:eastAsia="lv-LV"/>
              </w:rPr>
              <w:t>.</w:t>
            </w:r>
            <w:r w:rsidRPr="6A1320E4">
              <w:rPr>
                <w:rFonts w:ascii="Aptos" w:eastAsia="Aptos" w:hAnsi="Aptos" w:cs="Aptos"/>
              </w:rPr>
              <w:t xml:space="preserve"> </w:t>
            </w:r>
          </w:p>
          <w:p w14:paraId="78400DCE" w14:textId="2D9030C3" w:rsidR="0096687A" w:rsidRDefault="00927C48" w:rsidP="6A1320E4">
            <w:pPr>
              <w:spacing w:after="120"/>
              <w:ind w:firstLine="0"/>
              <w:outlineLvl w:val="3"/>
              <w:rPr>
                <w:rFonts w:ascii="Aptos" w:eastAsia="Aptos" w:hAnsi="Aptos" w:cs="Aptos"/>
                <w:lang w:eastAsia="lv-LV"/>
              </w:rPr>
            </w:pPr>
            <w:r w:rsidRPr="6A1320E4">
              <w:rPr>
                <w:rFonts w:ascii="Aptos" w:eastAsia="Aptos" w:hAnsi="Aptos" w:cs="Aptos"/>
                <w:lang w:eastAsia="lv-LV"/>
              </w:rPr>
              <w:t xml:space="preserve">Izmaksas </w:t>
            </w:r>
            <w:r w:rsidR="00D510B7" w:rsidRPr="6A1320E4">
              <w:rPr>
                <w:rFonts w:ascii="Aptos" w:eastAsia="Aptos" w:hAnsi="Aptos" w:cs="Aptos"/>
                <w:u w:val="single"/>
                <w:lang w:eastAsia="lv-LV"/>
              </w:rPr>
              <w:t xml:space="preserve">Valsts izglītības </w:t>
            </w:r>
            <w:del w:id="43" w:author="Ilona Kasinska" w:date="2025-05-19T11:46:00Z">
              <w:r w:rsidRPr="6A1320E4" w:rsidDel="00D510B7">
                <w:rPr>
                  <w:rFonts w:ascii="Aptos" w:eastAsia="Aptos" w:hAnsi="Aptos" w:cs="Aptos"/>
                  <w:u w:val="single"/>
                  <w:lang w:eastAsia="lv-LV"/>
                </w:rPr>
                <w:delText>satura centram</w:delText>
              </w:r>
            </w:del>
            <w:ins w:id="44" w:author="Ilona Kasinska" w:date="2025-05-19T11:46:00Z">
              <w:r w:rsidR="07C02C50" w:rsidRPr="6A1320E4">
                <w:rPr>
                  <w:rFonts w:ascii="Aptos" w:eastAsia="Aptos" w:hAnsi="Aptos" w:cs="Aptos"/>
                  <w:u w:val="single"/>
                  <w:lang w:eastAsia="lv-LV"/>
                </w:rPr>
                <w:t>attīstības aģentūr</w:t>
              </w:r>
            </w:ins>
            <w:ins w:id="45" w:author="Ilona Kasinska" w:date="2025-05-19T11:47:00Z">
              <w:r w:rsidR="07C02C50" w:rsidRPr="6A1320E4">
                <w:rPr>
                  <w:rFonts w:ascii="Aptos" w:eastAsia="Aptos" w:hAnsi="Aptos" w:cs="Aptos"/>
                  <w:u w:val="single"/>
                  <w:lang w:eastAsia="lv-LV"/>
                </w:rPr>
                <w:t>ai</w:t>
              </w:r>
            </w:ins>
            <w:r w:rsidR="00D510B7" w:rsidRPr="6A1320E4">
              <w:rPr>
                <w:rFonts w:ascii="Aptos" w:eastAsia="Aptos" w:hAnsi="Aptos" w:cs="Aptos"/>
                <w:lang w:eastAsia="lv-LV"/>
              </w:rPr>
              <w:t xml:space="preserve"> ir attiecināmas, ja tās ir radušās no </w:t>
            </w:r>
            <w:r w:rsidR="00F72D23" w:rsidRPr="6A1320E4">
              <w:rPr>
                <w:rFonts w:ascii="Aptos" w:eastAsia="Aptos" w:hAnsi="Aptos" w:cs="Aptos"/>
                <w:lang w:eastAsia="lv-LV"/>
              </w:rPr>
              <w:t>SAM MK no</w:t>
            </w:r>
            <w:r w:rsidR="00955BFF" w:rsidRPr="6A1320E4">
              <w:rPr>
                <w:rFonts w:ascii="Aptos" w:eastAsia="Aptos" w:hAnsi="Aptos" w:cs="Aptos"/>
                <w:lang w:eastAsia="lv-LV"/>
              </w:rPr>
              <w:t>teikumu spēkā stāšanās brīža</w:t>
            </w:r>
            <w:r w:rsidR="26FEE1BA" w:rsidRPr="6A1320E4">
              <w:rPr>
                <w:rFonts w:ascii="Aptos" w:eastAsia="Aptos" w:hAnsi="Aptos" w:cs="Aptos"/>
                <w:lang w:eastAsia="lv-LV"/>
              </w:rPr>
              <w:t>, t.i., 2024.gada 29.novembra,</w:t>
            </w:r>
            <w:r w:rsidR="00D510B7" w:rsidRPr="6A1320E4">
              <w:rPr>
                <w:rFonts w:ascii="Aptos" w:eastAsia="Aptos" w:hAnsi="Aptos" w:cs="Aptos"/>
                <w:lang w:eastAsia="lv-LV"/>
              </w:rPr>
              <w:t xml:space="preserve"> saistībā ar SAM MK noteikumu 20.1. apakšpunktā minētās darbības īstenošanu.</w:t>
            </w:r>
          </w:p>
          <w:p w14:paraId="05727A13" w14:textId="4787AF5E" w:rsidR="0096687A" w:rsidRPr="00BC022F" w:rsidRDefault="0039593B" w:rsidP="6A1320E4">
            <w:pPr>
              <w:spacing w:after="120"/>
              <w:ind w:firstLine="0"/>
              <w:outlineLvl w:val="3"/>
              <w:rPr>
                <w:rFonts w:ascii="Aptos" w:eastAsia="Aptos" w:hAnsi="Aptos" w:cs="Aptos"/>
                <w:lang w:eastAsia="lv-LV"/>
              </w:rPr>
            </w:pPr>
            <w:r w:rsidRPr="6A1320E4">
              <w:rPr>
                <w:rFonts w:ascii="Aptos" w:eastAsia="Aptos" w:hAnsi="Aptos" w:cs="Aptos"/>
                <w:lang w:eastAsia="lv-LV"/>
              </w:rPr>
              <w:t>Izmaksas s</w:t>
            </w:r>
            <w:r w:rsidR="00562F1C" w:rsidRPr="6A1320E4">
              <w:rPr>
                <w:rFonts w:ascii="Aptos" w:eastAsia="Aptos" w:hAnsi="Aptos" w:cs="Aptos"/>
                <w:lang w:eastAsia="lv-LV"/>
              </w:rPr>
              <w:t>adarbības partneriem, ir attiecināmas pēc sadarbības līgumu noslēgšanas, bet ne agrāk kā no dienas, kad noslēgta vienošanās par projekta īstenošanu.</w:t>
            </w:r>
          </w:p>
          <w:p w14:paraId="75DB9BDD" w14:textId="7EFCBCF1" w:rsidR="0096687A" w:rsidRPr="00BC022F" w:rsidRDefault="64D6DBCF" w:rsidP="6A1320E4">
            <w:pPr>
              <w:spacing w:after="120"/>
              <w:ind w:firstLine="0"/>
              <w:rPr>
                <w:rFonts w:ascii="Aptos" w:eastAsia="Aptos" w:hAnsi="Aptos" w:cs="Aptos"/>
              </w:rPr>
            </w:pPr>
            <w:r w:rsidRPr="6A1320E4">
              <w:rPr>
                <w:rFonts w:ascii="Aptos" w:eastAsia="Aptos" w:hAnsi="Aptos" w:cs="Aptos"/>
                <w:color w:val="000000" w:themeColor="text1"/>
              </w:rPr>
              <w:t>SAM pasākuma veids ir grants.</w:t>
            </w:r>
          </w:p>
        </w:tc>
      </w:tr>
      <w:tr w:rsidR="00D0127A" w:rsidRPr="00BC022F" w14:paraId="75B656C8" w14:textId="77777777" w:rsidTr="6A1320E4">
        <w:trPr>
          <w:trHeight w:val="549"/>
        </w:trPr>
        <w:tc>
          <w:tcPr>
            <w:tcW w:w="3227" w:type="dxa"/>
            <w:shd w:val="clear" w:color="auto" w:fill="D9D9D9" w:themeFill="background1" w:themeFillShade="D9"/>
          </w:tcPr>
          <w:p w14:paraId="23D9BE9B" w14:textId="77777777" w:rsidR="00D0127A" w:rsidRPr="00BC022F" w:rsidRDefault="00D0127A" w:rsidP="6A1320E4">
            <w:pPr>
              <w:spacing w:after="120"/>
              <w:ind w:firstLine="0"/>
              <w:rPr>
                <w:rFonts w:ascii="Aptos" w:eastAsia="Aptos" w:hAnsi="Aptos" w:cs="Aptos"/>
                <w:lang w:eastAsia="lv-LV"/>
              </w:rPr>
            </w:pPr>
            <w:r w:rsidRPr="6A1320E4">
              <w:rPr>
                <w:rFonts w:ascii="Aptos" w:eastAsia="Aptos" w:hAnsi="Aptos" w:cs="Aptos"/>
                <w:lang w:eastAsia="lv-LV"/>
              </w:rPr>
              <w:lastRenderedPageBreak/>
              <w:t>Projektu iesni</w:t>
            </w:r>
            <w:r w:rsidR="00743768" w:rsidRPr="6A1320E4">
              <w:rPr>
                <w:rFonts w:ascii="Aptos" w:eastAsia="Aptos" w:hAnsi="Aptos" w:cs="Aptos"/>
                <w:lang w:eastAsia="lv-LV"/>
              </w:rPr>
              <w:t>egumu atlases īstenošanas veids</w:t>
            </w:r>
          </w:p>
        </w:tc>
        <w:tc>
          <w:tcPr>
            <w:tcW w:w="5295" w:type="dxa"/>
            <w:gridSpan w:val="2"/>
          </w:tcPr>
          <w:p w14:paraId="7371F44E" w14:textId="40085AB3" w:rsidR="00D0127A" w:rsidRPr="00BC022F" w:rsidRDefault="00346120" w:rsidP="6A1320E4">
            <w:pPr>
              <w:spacing w:after="120"/>
              <w:ind w:firstLine="0"/>
              <w:rPr>
                <w:rFonts w:ascii="Aptos" w:eastAsia="Aptos" w:hAnsi="Aptos" w:cs="Aptos"/>
                <w:color w:val="FF0000"/>
                <w:lang w:eastAsia="lv-LV"/>
              </w:rPr>
            </w:pPr>
            <w:r w:rsidRPr="6A1320E4">
              <w:rPr>
                <w:rFonts w:ascii="Aptos" w:eastAsia="Aptos" w:hAnsi="Aptos" w:cs="Aptos"/>
              </w:rPr>
              <w:t>Ierobežota</w:t>
            </w:r>
            <w:r w:rsidR="00C3400A" w:rsidRPr="6A1320E4">
              <w:rPr>
                <w:rFonts w:ascii="Aptos" w:eastAsia="Aptos" w:hAnsi="Aptos" w:cs="Aptos"/>
                <w:color w:val="FF0000"/>
              </w:rPr>
              <w:t xml:space="preserve"> </w:t>
            </w:r>
            <w:r w:rsidR="00D0127A" w:rsidRPr="6A1320E4">
              <w:rPr>
                <w:rFonts w:ascii="Aptos" w:eastAsia="Aptos" w:hAnsi="Aptos" w:cs="Aptos"/>
                <w:lang w:eastAsia="lv-LV"/>
              </w:rPr>
              <w:t xml:space="preserve">projektu iesniegumu atlase </w:t>
            </w:r>
          </w:p>
        </w:tc>
      </w:tr>
      <w:tr w:rsidR="00D0127A" w:rsidRPr="00BC022F" w14:paraId="14E1B066" w14:textId="77777777" w:rsidTr="6A1320E4">
        <w:trPr>
          <w:trHeight w:val="549"/>
        </w:trPr>
        <w:tc>
          <w:tcPr>
            <w:tcW w:w="3227" w:type="dxa"/>
            <w:shd w:val="clear" w:color="auto" w:fill="D9D9D9" w:themeFill="background1" w:themeFillShade="D9"/>
          </w:tcPr>
          <w:p w14:paraId="6F2C3FFF" w14:textId="33796C42" w:rsidR="00D0127A" w:rsidRPr="00BC022F" w:rsidRDefault="00D0127A" w:rsidP="6A1320E4">
            <w:pPr>
              <w:spacing w:after="120"/>
              <w:ind w:firstLine="0"/>
              <w:jc w:val="left"/>
              <w:rPr>
                <w:rFonts w:ascii="Aptos" w:eastAsia="Aptos" w:hAnsi="Aptos" w:cs="Aptos"/>
                <w:lang w:eastAsia="lv-LV"/>
              </w:rPr>
            </w:pPr>
            <w:r w:rsidRPr="6A1320E4">
              <w:rPr>
                <w:rFonts w:ascii="Aptos" w:eastAsia="Aptos" w:hAnsi="Aptos" w:cs="Aptos"/>
                <w:lang w:eastAsia="lv-LV"/>
              </w:rPr>
              <w:t>Projekta iesnieguma iesniegšanas termiņš</w:t>
            </w:r>
          </w:p>
        </w:tc>
        <w:tc>
          <w:tcPr>
            <w:tcW w:w="2866" w:type="dxa"/>
          </w:tcPr>
          <w:p w14:paraId="0FA017E5" w14:textId="78110302" w:rsidR="00D0127A" w:rsidRPr="00BC022F" w:rsidRDefault="00D0127A" w:rsidP="6A1320E4">
            <w:pPr>
              <w:spacing w:after="120"/>
              <w:ind w:firstLine="0"/>
              <w:jc w:val="center"/>
              <w:outlineLvl w:val="3"/>
              <w:rPr>
                <w:rFonts w:ascii="Aptos" w:eastAsia="Aptos" w:hAnsi="Aptos" w:cs="Aptos"/>
                <w:color w:val="000000"/>
                <w:lang w:eastAsia="lv-LV"/>
              </w:rPr>
            </w:pPr>
            <w:r w:rsidRPr="6A1320E4">
              <w:rPr>
                <w:rFonts w:ascii="Aptos" w:eastAsia="Aptos" w:hAnsi="Aptos" w:cs="Aptos"/>
                <w:color w:val="000000" w:themeColor="text1"/>
                <w:lang w:eastAsia="lv-LV"/>
              </w:rPr>
              <w:t xml:space="preserve">No </w:t>
            </w:r>
            <w:r w:rsidR="1061EAFA" w:rsidRPr="6A1320E4">
              <w:rPr>
                <w:rFonts w:ascii="Aptos" w:eastAsia="Aptos" w:hAnsi="Aptos" w:cs="Aptos"/>
                <w:color w:val="000000" w:themeColor="text1"/>
                <w:lang w:eastAsia="lv-LV"/>
              </w:rPr>
              <w:t>2025</w:t>
            </w:r>
            <w:r w:rsidRPr="6A1320E4">
              <w:rPr>
                <w:rFonts w:ascii="Aptos" w:eastAsia="Aptos" w:hAnsi="Aptos" w:cs="Aptos"/>
                <w:color w:val="000000" w:themeColor="text1"/>
                <w:lang w:eastAsia="lv-LV"/>
              </w:rPr>
              <w:t xml:space="preserve">.gada </w:t>
            </w:r>
            <w:r w:rsidR="5840B9B0" w:rsidRPr="6A1320E4">
              <w:rPr>
                <w:rFonts w:ascii="Aptos" w:eastAsia="Aptos" w:hAnsi="Aptos" w:cs="Aptos"/>
                <w:color w:val="000000" w:themeColor="text1"/>
                <w:lang w:eastAsia="lv-LV"/>
              </w:rPr>
              <w:t>2</w:t>
            </w:r>
            <w:r w:rsidR="50757C69" w:rsidRPr="6A1320E4">
              <w:rPr>
                <w:rFonts w:ascii="Aptos" w:eastAsia="Aptos" w:hAnsi="Aptos" w:cs="Aptos"/>
                <w:color w:val="000000" w:themeColor="text1"/>
                <w:lang w:eastAsia="lv-LV"/>
              </w:rPr>
              <w:t>.janvāra</w:t>
            </w:r>
          </w:p>
        </w:tc>
        <w:tc>
          <w:tcPr>
            <w:tcW w:w="2429" w:type="dxa"/>
          </w:tcPr>
          <w:p w14:paraId="0BC16238" w14:textId="60F6DAC0" w:rsidR="00D0127A" w:rsidRPr="00BC022F" w:rsidRDefault="254E0612" w:rsidP="6A1320E4">
            <w:pPr>
              <w:spacing w:after="120"/>
              <w:ind w:firstLine="0"/>
              <w:jc w:val="center"/>
              <w:outlineLvl w:val="3"/>
              <w:rPr>
                <w:rFonts w:ascii="Aptos" w:eastAsia="Aptos" w:hAnsi="Aptos" w:cs="Aptos"/>
                <w:color w:val="000000" w:themeColor="text1"/>
                <w:highlight w:val="yellow"/>
                <w:lang w:eastAsia="lv-LV"/>
              </w:rPr>
            </w:pPr>
            <w:r w:rsidRPr="6A1320E4">
              <w:rPr>
                <w:rFonts w:ascii="Aptos" w:eastAsia="Aptos" w:hAnsi="Aptos" w:cs="Aptos"/>
                <w:color w:val="000000" w:themeColor="text1"/>
                <w:lang w:eastAsia="lv-LV"/>
              </w:rPr>
              <w:t xml:space="preserve">Līdz 2025.gada </w:t>
            </w:r>
            <w:r w:rsidR="004127A4">
              <w:rPr>
                <w:rFonts w:ascii="Aptos" w:eastAsia="Aptos" w:hAnsi="Aptos" w:cs="Aptos"/>
                <w:color w:val="000000" w:themeColor="text1"/>
                <w:lang w:eastAsia="lv-LV"/>
              </w:rPr>
              <w:t>30</w:t>
            </w:r>
            <w:r w:rsidR="00B3173B" w:rsidRPr="6A1320E4">
              <w:rPr>
                <w:rFonts w:ascii="Aptos" w:eastAsia="Aptos" w:hAnsi="Aptos" w:cs="Aptos"/>
                <w:color w:val="000000" w:themeColor="text1"/>
                <w:lang w:eastAsia="lv-LV"/>
              </w:rPr>
              <w:t>.jūnijam</w:t>
            </w:r>
          </w:p>
        </w:tc>
      </w:tr>
      <w:tr w:rsidR="0053179D" w:rsidRPr="00BC022F" w14:paraId="4C0ADB4B" w14:textId="77777777" w:rsidTr="6A1320E4">
        <w:trPr>
          <w:trHeight w:val="549"/>
        </w:trPr>
        <w:tc>
          <w:tcPr>
            <w:tcW w:w="3227" w:type="dxa"/>
            <w:shd w:val="clear" w:color="auto" w:fill="D9D9D9" w:themeFill="background1" w:themeFillShade="D9"/>
          </w:tcPr>
          <w:p w14:paraId="0E9FE417" w14:textId="71670F47" w:rsidR="0053179D" w:rsidRPr="0053179D" w:rsidRDefault="0053179D" w:rsidP="6A1320E4">
            <w:pPr>
              <w:ind w:firstLine="0"/>
              <w:jc w:val="left"/>
              <w:rPr>
                <w:rFonts w:ascii="Aptos" w:eastAsia="Aptos" w:hAnsi="Aptos" w:cs="Aptos"/>
                <w:color w:val="FF0000"/>
                <w:lang w:eastAsia="lv-LV"/>
              </w:rPr>
            </w:pPr>
            <w:r w:rsidRPr="6A1320E4">
              <w:rPr>
                <w:rFonts w:ascii="Aptos" w:eastAsia="Aptos" w:hAnsi="Aptos" w:cs="Aptos"/>
                <w:lang w:eastAsia="lv-LV"/>
              </w:rPr>
              <w:t xml:space="preserve">Termiņš projekta iesnieguma iesniegšanai </w:t>
            </w:r>
            <w:proofErr w:type="spellStart"/>
            <w:r w:rsidRPr="6A1320E4">
              <w:rPr>
                <w:rFonts w:ascii="Aptos" w:eastAsia="Aptos" w:hAnsi="Aptos" w:cs="Aptos"/>
                <w:lang w:eastAsia="lv-LV"/>
              </w:rPr>
              <w:t>priekšizskatīšanā</w:t>
            </w:r>
            <w:proofErr w:type="spellEnd"/>
          </w:p>
        </w:tc>
        <w:tc>
          <w:tcPr>
            <w:tcW w:w="2866" w:type="dxa"/>
          </w:tcPr>
          <w:p w14:paraId="66388F7A" w14:textId="4419E271" w:rsidR="0053179D" w:rsidRPr="00BC022F" w:rsidRDefault="3E08F09A" w:rsidP="6A1320E4">
            <w:pPr>
              <w:spacing w:after="120"/>
              <w:ind w:firstLine="0"/>
              <w:jc w:val="center"/>
              <w:outlineLvl w:val="3"/>
              <w:rPr>
                <w:rFonts w:ascii="Aptos" w:eastAsia="Aptos" w:hAnsi="Aptos" w:cs="Aptos"/>
                <w:color w:val="000000" w:themeColor="text1"/>
                <w:lang w:eastAsia="lv-LV"/>
              </w:rPr>
            </w:pPr>
            <w:r w:rsidRPr="6A1320E4">
              <w:rPr>
                <w:rFonts w:ascii="Aptos" w:eastAsia="Aptos" w:hAnsi="Aptos" w:cs="Aptos"/>
                <w:color w:val="000000" w:themeColor="text1"/>
                <w:lang w:eastAsia="lv-LV"/>
              </w:rPr>
              <w:t>No 2025.gada 2.janvāra</w:t>
            </w:r>
          </w:p>
          <w:p w14:paraId="26FE0AD7" w14:textId="3B4DAA43" w:rsidR="0053179D" w:rsidRPr="00BC022F" w:rsidRDefault="0053179D" w:rsidP="6A1320E4">
            <w:pPr>
              <w:ind w:firstLine="0"/>
              <w:jc w:val="center"/>
              <w:outlineLvl w:val="3"/>
              <w:rPr>
                <w:rFonts w:ascii="Aptos" w:eastAsia="Aptos" w:hAnsi="Aptos" w:cs="Aptos"/>
                <w:color w:val="FF0000"/>
                <w:lang w:eastAsia="lv-LV"/>
              </w:rPr>
            </w:pPr>
          </w:p>
        </w:tc>
        <w:tc>
          <w:tcPr>
            <w:tcW w:w="2429" w:type="dxa"/>
          </w:tcPr>
          <w:p w14:paraId="7AF2B4B1" w14:textId="31726888" w:rsidR="0053179D" w:rsidRPr="00BC022F" w:rsidRDefault="00500FCF" w:rsidP="6A1320E4">
            <w:pPr>
              <w:spacing w:after="120"/>
              <w:ind w:firstLine="0"/>
              <w:jc w:val="center"/>
              <w:outlineLvl w:val="3"/>
              <w:rPr>
                <w:rFonts w:ascii="Aptos" w:eastAsia="Aptos" w:hAnsi="Aptos" w:cs="Aptos"/>
                <w:color w:val="000000" w:themeColor="text1"/>
                <w:lang w:eastAsia="lv-LV"/>
              </w:rPr>
            </w:pPr>
            <w:r w:rsidRPr="6A1320E4">
              <w:rPr>
                <w:rFonts w:ascii="Aptos" w:eastAsia="Aptos" w:hAnsi="Aptos" w:cs="Aptos"/>
                <w:color w:val="000000" w:themeColor="text1"/>
                <w:lang w:eastAsia="lv-LV"/>
              </w:rPr>
              <w:t xml:space="preserve">Līdz 2025.gada </w:t>
            </w:r>
            <w:r w:rsidR="6B3C6EAE" w:rsidRPr="6A1320E4">
              <w:rPr>
                <w:rFonts w:ascii="Aptos" w:eastAsia="Aptos" w:hAnsi="Aptos" w:cs="Aptos"/>
                <w:color w:val="000000" w:themeColor="text1"/>
                <w:lang w:eastAsia="lv-LV"/>
              </w:rPr>
              <w:t>2</w:t>
            </w:r>
            <w:r w:rsidR="4CCACB52" w:rsidRPr="6A1320E4">
              <w:rPr>
                <w:rFonts w:ascii="Aptos" w:eastAsia="Aptos" w:hAnsi="Aptos" w:cs="Aptos"/>
                <w:color w:val="000000" w:themeColor="text1"/>
                <w:lang w:eastAsia="lv-LV"/>
              </w:rPr>
              <w:t>3</w:t>
            </w:r>
            <w:r w:rsidR="00C6323F" w:rsidRPr="6A1320E4">
              <w:rPr>
                <w:rFonts w:ascii="Aptos" w:eastAsia="Aptos" w:hAnsi="Aptos" w:cs="Aptos"/>
                <w:color w:val="000000" w:themeColor="text1"/>
                <w:lang w:eastAsia="lv-LV"/>
              </w:rPr>
              <w:t>.aprīlim</w:t>
            </w:r>
          </w:p>
        </w:tc>
      </w:tr>
    </w:tbl>
    <w:p w14:paraId="71C558D5" w14:textId="77777777" w:rsidR="005F2FFD" w:rsidRPr="00BC022F" w:rsidRDefault="005F2FFD" w:rsidP="00FA4DAC">
      <w:pPr>
        <w:rPr>
          <w:lang w:eastAsia="lv-LV"/>
        </w:rPr>
      </w:pPr>
    </w:p>
    <w:p w14:paraId="3AEDD0DA" w14:textId="43EDDDEC" w:rsidR="005F2FFD" w:rsidRPr="00BC022F" w:rsidRDefault="00C87C2E" w:rsidP="6A1320E4">
      <w:pPr>
        <w:pStyle w:val="Headinggg1"/>
        <w:rPr>
          <w:rFonts w:ascii="Aptos" w:eastAsia="Aptos" w:hAnsi="Aptos" w:cs="Aptos"/>
          <w:sz w:val="24"/>
          <w:szCs w:val="24"/>
        </w:rPr>
      </w:pPr>
      <w:r w:rsidRPr="6A1320E4">
        <w:rPr>
          <w:rFonts w:ascii="Aptos" w:eastAsia="Aptos" w:hAnsi="Aptos" w:cs="Aptos"/>
          <w:sz w:val="24"/>
          <w:szCs w:val="24"/>
        </w:rPr>
        <w:t>Prasības projekta iesniedzējam</w:t>
      </w:r>
      <w:r w:rsidR="007C2284" w:rsidRPr="6A1320E4">
        <w:rPr>
          <w:rFonts w:ascii="Aptos" w:eastAsia="Aptos" w:hAnsi="Aptos" w:cs="Aptos"/>
          <w:sz w:val="24"/>
          <w:szCs w:val="24"/>
        </w:rPr>
        <w:t xml:space="preserve"> </w:t>
      </w:r>
      <w:r w:rsidR="00BF2018" w:rsidRPr="6A1320E4">
        <w:rPr>
          <w:rFonts w:ascii="Aptos" w:eastAsia="Aptos" w:hAnsi="Aptos" w:cs="Aptos"/>
          <w:sz w:val="24"/>
          <w:szCs w:val="24"/>
        </w:rPr>
        <w:t>un sadarbības partnerim</w:t>
      </w:r>
    </w:p>
    <w:p w14:paraId="5071FD35" w14:textId="47CB5C29" w:rsidR="005F2FFD" w:rsidRPr="00BC022F" w:rsidRDefault="00C92860" w:rsidP="6A1320E4">
      <w:pPr>
        <w:pStyle w:val="ListParagraph"/>
        <w:numPr>
          <w:ilvl w:val="0"/>
          <w:numId w:val="5"/>
        </w:numPr>
        <w:spacing w:before="0"/>
        <w:ind w:hanging="437"/>
        <w:rPr>
          <w:rStyle w:val="Hyperlink"/>
          <w:rFonts w:ascii="Aptos" w:eastAsia="Aptos" w:hAnsi="Aptos" w:cs="Aptos"/>
          <w:color w:val="FF0000"/>
          <w:szCs w:val="24"/>
          <w:u w:val="none"/>
          <w:lang w:eastAsia="lv-LV"/>
        </w:rPr>
      </w:pPr>
      <w:hyperlink r:id="rId16">
        <w:r w:rsidRPr="6A1320E4">
          <w:rPr>
            <w:rStyle w:val="Hyperlink"/>
            <w:rFonts w:ascii="Aptos" w:eastAsia="Aptos" w:hAnsi="Aptos" w:cs="Aptos"/>
            <w:color w:val="000000" w:themeColor="text1"/>
            <w:szCs w:val="24"/>
            <w:u w:val="none"/>
            <w:lang w:eastAsia="lv-LV"/>
          </w:rPr>
          <w:t>P</w:t>
        </w:r>
        <w:r w:rsidR="009A1D0A" w:rsidRPr="6A1320E4">
          <w:rPr>
            <w:rStyle w:val="Hyperlink"/>
            <w:rFonts w:ascii="Aptos" w:eastAsia="Aptos" w:hAnsi="Aptos" w:cs="Aptos"/>
            <w:color w:val="000000" w:themeColor="text1"/>
            <w:szCs w:val="24"/>
            <w:u w:val="none"/>
            <w:lang w:eastAsia="lv-LV"/>
          </w:rPr>
          <w:t>rojekta iesnie</w:t>
        </w:r>
        <w:r w:rsidR="00D917B5" w:rsidRPr="6A1320E4">
          <w:rPr>
            <w:rStyle w:val="Hyperlink"/>
            <w:rFonts w:ascii="Aptos" w:eastAsia="Aptos" w:hAnsi="Aptos" w:cs="Aptos"/>
            <w:color w:val="000000" w:themeColor="text1"/>
            <w:szCs w:val="24"/>
            <w:u w:val="none"/>
            <w:lang w:eastAsia="lv-LV"/>
          </w:rPr>
          <w:t>dzējs</w:t>
        </w:r>
        <w:r w:rsidR="00800C87" w:rsidRPr="6A1320E4">
          <w:rPr>
            <w:rStyle w:val="Hyperlink"/>
            <w:rFonts w:ascii="Aptos" w:eastAsia="Aptos" w:hAnsi="Aptos" w:cs="Aptos"/>
            <w:color w:val="000000" w:themeColor="text1"/>
            <w:szCs w:val="24"/>
            <w:u w:val="none"/>
            <w:lang w:eastAsia="lv-LV"/>
          </w:rPr>
          <w:t xml:space="preserve">, atbilstoši SAM MK </w:t>
        </w:r>
        <w:r w:rsidR="003D4359" w:rsidRPr="6A1320E4">
          <w:rPr>
            <w:rStyle w:val="Hyperlink"/>
            <w:rFonts w:ascii="Aptos" w:eastAsia="Aptos" w:hAnsi="Aptos" w:cs="Aptos"/>
            <w:color w:val="000000" w:themeColor="text1"/>
            <w:szCs w:val="24"/>
            <w:u w:val="none"/>
            <w:lang w:eastAsia="lv-LV"/>
          </w:rPr>
          <w:t>noteikumu</w:t>
        </w:r>
        <w:r w:rsidR="00800C87" w:rsidRPr="6A1320E4">
          <w:rPr>
            <w:rStyle w:val="Hyperlink"/>
            <w:rFonts w:ascii="Aptos" w:eastAsia="Aptos" w:hAnsi="Aptos" w:cs="Aptos"/>
            <w:color w:val="000000" w:themeColor="text1"/>
            <w:szCs w:val="24"/>
            <w:u w:val="none"/>
            <w:lang w:eastAsia="lv-LV"/>
          </w:rPr>
          <w:t xml:space="preserve"> 10.punktam</w:t>
        </w:r>
        <w:r w:rsidR="003D4359" w:rsidRPr="6A1320E4">
          <w:rPr>
            <w:rStyle w:val="Hyperlink"/>
            <w:rFonts w:ascii="Aptos" w:eastAsia="Aptos" w:hAnsi="Aptos" w:cs="Aptos"/>
            <w:color w:val="000000" w:themeColor="text1"/>
            <w:szCs w:val="24"/>
            <w:u w:val="none"/>
            <w:lang w:eastAsia="lv-LV"/>
          </w:rPr>
          <w:t>,</w:t>
        </w:r>
        <w:r w:rsidR="00D917B5" w:rsidRPr="6A1320E4">
          <w:rPr>
            <w:rStyle w:val="Hyperlink"/>
            <w:rFonts w:ascii="Aptos" w:eastAsia="Aptos" w:hAnsi="Aptos" w:cs="Aptos"/>
            <w:color w:val="000000" w:themeColor="text1"/>
            <w:szCs w:val="24"/>
            <w:u w:val="none"/>
            <w:lang w:eastAsia="lv-LV"/>
          </w:rPr>
          <w:t xml:space="preserve"> ir</w:t>
        </w:r>
        <w:r w:rsidR="000573E4" w:rsidRPr="6A1320E4">
          <w:rPr>
            <w:rStyle w:val="Hyperlink"/>
            <w:rFonts w:ascii="Aptos" w:eastAsia="Aptos" w:hAnsi="Aptos" w:cs="Aptos"/>
            <w:color w:val="000000" w:themeColor="text1"/>
            <w:szCs w:val="24"/>
            <w:u w:val="none"/>
            <w:lang w:eastAsia="lv-LV"/>
          </w:rPr>
          <w:t xml:space="preserve"> </w:t>
        </w:r>
        <w:r w:rsidR="00257E41" w:rsidRPr="6A1320E4">
          <w:rPr>
            <w:rStyle w:val="Hyperlink"/>
            <w:rFonts w:ascii="Aptos" w:eastAsia="Aptos" w:hAnsi="Aptos" w:cs="Aptos"/>
            <w:color w:val="000000" w:themeColor="text1"/>
            <w:szCs w:val="24"/>
            <w:u w:val="none"/>
            <w:lang w:eastAsia="lv-LV"/>
          </w:rPr>
          <w:t>Izglītības un zinātnes ministrija.</w:t>
        </w:r>
        <w:r w:rsidR="009A1D0A" w:rsidRPr="6A1320E4">
          <w:rPr>
            <w:rStyle w:val="Hyperlink"/>
            <w:rFonts w:ascii="Aptos" w:eastAsia="Aptos" w:hAnsi="Aptos" w:cs="Aptos"/>
            <w:color w:val="000000" w:themeColor="text1"/>
            <w:szCs w:val="24"/>
            <w:u w:val="none"/>
            <w:lang w:eastAsia="lv-LV"/>
          </w:rPr>
          <w:t xml:space="preserve"> </w:t>
        </w:r>
      </w:hyperlink>
    </w:p>
    <w:p w14:paraId="4482EE17" w14:textId="2145F622" w:rsidR="004B56A5" w:rsidRDefault="004B56A5" w:rsidP="6A1320E4">
      <w:pPr>
        <w:pStyle w:val="ListParagraph"/>
        <w:numPr>
          <w:ilvl w:val="0"/>
          <w:numId w:val="5"/>
        </w:numPr>
        <w:spacing w:before="0"/>
        <w:outlineLvl w:val="3"/>
        <w:rPr>
          <w:rStyle w:val="Hyperlink"/>
          <w:rFonts w:ascii="Aptos" w:eastAsia="Aptos" w:hAnsi="Aptos" w:cs="Aptos"/>
          <w:color w:val="auto"/>
          <w:szCs w:val="24"/>
          <w:u w:val="none"/>
          <w:lang w:eastAsia="lv-LV"/>
        </w:rPr>
      </w:pPr>
      <w:r w:rsidRPr="6A1320E4">
        <w:rPr>
          <w:rStyle w:val="Hyperlink"/>
          <w:rFonts w:ascii="Aptos" w:eastAsia="Aptos" w:hAnsi="Aptos" w:cs="Aptos"/>
          <w:color w:val="auto"/>
          <w:szCs w:val="24"/>
          <w:u w:val="none"/>
          <w:lang w:eastAsia="lv-LV"/>
        </w:rPr>
        <w:t>P</w:t>
      </w:r>
      <w:r w:rsidR="00E65803" w:rsidRPr="6A1320E4">
        <w:rPr>
          <w:rStyle w:val="Hyperlink"/>
          <w:rFonts w:ascii="Aptos" w:eastAsia="Aptos" w:hAnsi="Aptos" w:cs="Aptos"/>
          <w:color w:val="auto"/>
          <w:szCs w:val="24"/>
          <w:u w:val="none"/>
          <w:lang w:eastAsia="lv-LV"/>
        </w:rPr>
        <w:t>amatojoties uz SAM MK noteikumu 12.punktu, p</w:t>
      </w:r>
      <w:r w:rsidRPr="6A1320E4">
        <w:rPr>
          <w:rStyle w:val="Hyperlink"/>
          <w:rFonts w:ascii="Aptos" w:eastAsia="Aptos" w:hAnsi="Aptos" w:cs="Aptos"/>
          <w:color w:val="auto"/>
          <w:szCs w:val="24"/>
          <w:u w:val="none"/>
          <w:lang w:eastAsia="lv-LV"/>
        </w:rPr>
        <w:t xml:space="preserve">rojekta sadarbības partneris </w:t>
      </w:r>
      <w:r w:rsidR="00347264" w:rsidRPr="6A1320E4">
        <w:rPr>
          <w:rStyle w:val="Hyperlink"/>
          <w:rFonts w:ascii="Aptos" w:eastAsia="Aptos" w:hAnsi="Aptos" w:cs="Aptos"/>
          <w:color w:val="auto"/>
          <w:szCs w:val="24"/>
          <w:u w:val="none"/>
          <w:lang w:eastAsia="lv-LV"/>
        </w:rPr>
        <w:t>var būt</w:t>
      </w:r>
      <w:r w:rsidR="00DC5578" w:rsidRPr="6A1320E4">
        <w:rPr>
          <w:rStyle w:val="Hyperlink"/>
          <w:rFonts w:ascii="Aptos" w:eastAsia="Aptos" w:hAnsi="Aptos" w:cs="Aptos"/>
          <w:color w:val="auto"/>
          <w:szCs w:val="24"/>
          <w:u w:val="none"/>
          <w:lang w:eastAsia="lv-LV"/>
        </w:rPr>
        <w:t xml:space="preserve"> Centrālā Statistikas Pārvald</w:t>
      </w:r>
      <w:r w:rsidR="00E65803" w:rsidRPr="6A1320E4">
        <w:rPr>
          <w:rStyle w:val="Hyperlink"/>
          <w:rFonts w:ascii="Aptos" w:eastAsia="Aptos" w:hAnsi="Aptos" w:cs="Aptos"/>
          <w:color w:val="auto"/>
          <w:szCs w:val="24"/>
          <w:u w:val="none"/>
          <w:lang w:eastAsia="lv-LV"/>
        </w:rPr>
        <w:t>e</w:t>
      </w:r>
      <w:r w:rsidR="007F78FB" w:rsidRPr="6A1320E4">
        <w:rPr>
          <w:rStyle w:val="Hyperlink"/>
          <w:rFonts w:ascii="Aptos" w:eastAsia="Aptos" w:hAnsi="Aptos" w:cs="Aptos"/>
          <w:color w:val="auto"/>
          <w:szCs w:val="24"/>
          <w:u w:val="none"/>
          <w:lang w:eastAsia="lv-LV"/>
        </w:rPr>
        <w:t xml:space="preserve"> SAM MK noteikumu 20.3.</w:t>
      </w:r>
      <w:r w:rsidR="00563B33" w:rsidRPr="6A1320E4">
        <w:rPr>
          <w:rStyle w:val="Hyperlink"/>
          <w:rFonts w:ascii="Aptos" w:eastAsia="Aptos" w:hAnsi="Aptos" w:cs="Aptos"/>
          <w:color w:val="auto"/>
          <w:szCs w:val="24"/>
          <w:u w:val="none"/>
          <w:lang w:eastAsia="lv-LV"/>
        </w:rPr>
        <w:t> </w:t>
      </w:r>
      <w:r w:rsidR="007F78FB" w:rsidRPr="6A1320E4">
        <w:rPr>
          <w:rStyle w:val="Hyperlink"/>
          <w:rFonts w:ascii="Aptos" w:eastAsia="Aptos" w:hAnsi="Aptos" w:cs="Aptos"/>
          <w:color w:val="auto"/>
          <w:szCs w:val="24"/>
          <w:u w:val="none"/>
          <w:lang w:eastAsia="lv-LV"/>
        </w:rPr>
        <w:t>apakšpunktā minētās darbības īstenošan</w:t>
      </w:r>
      <w:r w:rsidR="001D5094" w:rsidRPr="6A1320E4">
        <w:rPr>
          <w:rStyle w:val="Hyperlink"/>
          <w:rFonts w:ascii="Aptos" w:eastAsia="Aptos" w:hAnsi="Aptos" w:cs="Aptos"/>
          <w:color w:val="auto"/>
          <w:szCs w:val="24"/>
          <w:u w:val="none"/>
          <w:lang w:eastAsia="lv-LV"/>
        </w:rPr>
        <w:t xml:space="preserve">ā. Saskaņā ar SAM MK noteikumu </w:t>
      </w:r>
      <w:r w:rsidR="007C02F3" w:rsidRPr="6A1320E4">
        <w:rPr>
          <w:rStyle w:val="Hyperlink"/>
          <w:rFonts w:ascii="Aptos" w:eastAsia="Aptos" w:hAnsi="Aptos" w:cs="Aptos"/>
          <w:color w:val="auto"/>
          <w:szCs w:val="24"/>
          <w:u w:val="none"/>
          <w:lang w:eastAsia="lv-LV"/>
        </w:rPr>
        <w:t>13.punktu projekta sadarbības partneri var būt</w:t>
      </w:r>
      <w:r w:rsidR="00483656" w:rsidRPr="6A1320E4">
        <w:rPr>
          <w:rStyle w:val="Hyperlink"/>
          <w:rFonts w:ascii="Aptos" w:eastAsia="Aptos" w:hAnsi="Aptos" w:cs="Aptos"/>
          <w:color w:val="auto"/>
          <w:szCs w:val="24"/>
          <w:u w:val="none"/>
          <w:lang w:eastAsia="lv-LV"/>
        </w:rPr>
        <w:t xml:space="preserve"> </w:t>
      </w:r>
      <w:r w:rsidR="00DC5578" w:rsidRPr="6A1320E4">
        <w:rPr>
          <w:rStyle w:val="Hyperlink"/>
          <w:rFonts w:ascii="Aptos" w:eastAsia="Aptos" w:hAnsi="Aptos" w:cs="Aptos"/>
          <w:color w:val="auto"/>
          <w:szCs w:val="24"/>
          <w:u w:val="none"/>
          <w:lang w:eastAsia="lv-LV"/>
        </w:rPr>
        <w:t xml:space="preserve">Izglītības kvalitātes valsts dienests un Valsts izglītības </w:t>
      </w:r>
      <w:del w:id="46" w:author="Ilona Kasinska" w:date="2025-05-19T12:06:00Z">
        <w:r w:rsidRPr="6A1320E4" w:rsidDel="00DC5578">
          <w:rPr>
            <w:rStyle w:val="Hyperlink"/>
            <w:rFonts w:ascii="Aptos" w:eastAsia="Aptos" w:hAnsi="Aptos" w:cs="Aptos"/>
            <w:color w:val="auto"/>
            <w:szCs w:val="24"/>
            <w:u w:val="none"/>
            <w:lang w:eastAsia="lv-LV"/>
          </w:rPr>
          <w:delText>satura centrs</w:delText>
        </w:r>
      </w:del>
      <w:ins w:id="47" w:author="Ilona Kasinska" w:date="2025-05-19T12:06:00Z">
        <w:r w:rsidR="5C858848" w:rsidRPr="6A1320E4">
          <w:rPr>
            <w:rStyle w:val="Hyperlink"/>
            <w:rFonts w:ascii="Aptos" w:eastAsia="Aptos" w:hAnsi="Aptos" w:cs="Aptos"/>
            <w:color w:val="auto"/>
            <w:szCs w:val="24"/>
            <w:u w:val="none"/>
            <w:lang w:eastAsia="lv-LV"/>
          </w:rPr>
          <w:t>attīstības aģentūra</w:t>
        </w:r>
      </w:ins>
      <w:r w:rsidR="001718CD" w:rsidRPr="6A1320E4">
        <w:rPr>
          <w:rStyle w:val="Hyperlink"/>
          <w:rFonts w:ascii="Aptos" w:eastAsia="Aptos" w:hAnsi="Aptos" w:cs="Aptos"/>
          <w:color w:val="auto"/>
          <w:szCs w:val="24"/>
          <w:u w:val="none"/>
          <w:lang w:eastAsia="lv-LV"/>
        </w:rPr>
        <w:t xml:space="preserve"> </w:t>
      </w:r>
      <w:r w:rsidR="001718CD" w:rsidRPr="6A1320E4">
        <w:rPr>
          <w:rFonts w:ascii="Aptos" w:eastAsia="Aptos" w:hAnsi="Aptos" w:cs="Aptos"/>
          <w:szCs w:val="24"/>
          <w:lang w:eastAsia="lv-LV"/>
        </w:rPr>
        <w:t>20.1., 20.2., 20.4., 20.5., 20.6. un 20.8.</w:t>
      </w:r>
      <w:r w:rsidR="00563B33" w:rsidRPr="6A1320E4">
        <w:rPr>
          <w:rFonts w:ascii="Aptos" w:eastAsia="Aptos" w:hAnsi="Aptos" w:cs="Aptos"/>
          <w:szCs w:val="24"/>
          <w:lang w:eastAsia="lv-LV"/>
        </w:rPr>
        <w:t> </w:t>
      </w:r>
      <w:r w:rsidR="001718CD" w:rsidRPr="6A1320E4">
        <w:rPr>
          <w:rFonts w:ascii="Aptos" w:eastAsia="Aptos" w:hAnsi="Aptos" w:cs="Aptos"/>
          <w:szCs w:val="24"/>
          <w:lang w:eastAsia="lv-LV"/>
        </w:rPr>
        <w:t>apakšpunktā minēto atbalstāmo darbību īstenošanai</w:t>
      </w:r>
      <w:r w:rsidR="00C05FBF" w:rsidRPr="6A1320E4">
        <w:rPr>
          <w:rStyle w:val="Hyperlink"/>
          <w:rFonts w:ascii="Aptos" w:eastAsia="Aptos" w:hAnsi="Aptos" w:cs="Aptos"/>
          <w:color w:val="auto"/>
          <w:szCs w:val="24"/>
          <w:u w:val="none"/>
          <w:lang w:eastAsia="lv-LV"/>
        </w:rPr>
        <w:t xml:space="preserve">. </w:t>
      </w:r>
      <w:r w:rsidR="00D212AD" w:rsidRPr="6A1320E4">
        <w:rPr>
          <w:rStyle w:val="Hyperlink"/>
          <w:rFonts w:ascii="Aptos" w:eastAsia="Aptos" w:hAnsi="Aptos" w:cs="Aptos"/>
          <w:color w:val="auto"/>
          <w:szCs w:val="24"/>
          <w:u w:val="none"/>
          <w:lang w:eastAsia="lv-LV"/>
        </w:rPr>
        <w:t>Kā arī papildus projekta iesni</w:t>
      </w:r>
      <w:r w:rsidR="0079473F" w:rsidRPr="6A1320E4">
        <w:rPr>
          <w:rStyle w:val="Hyperlink"/>
          <w:rFonts w:ascii="Aptos" w:eastAsia="Aptos" w:hAnsi="Aptos" w:cs="Aptos"/>
          <w:color w:val="auto"/>
          <w:szCs w:val="24"/>
          <w:u w:val="none"/>
          <w:lang w:eastAsia="lv-LV"/>
        </w:rPr>
        <w:t>e</w:t>
      </w:r>
      <w:r w:rsidR="00D212AD" w:rsidRPr="6A1320E4">
        <w:rPr>
          <w:rStyle w:val="Hyperlink"/>
          <w:rFonts w:ascii="Aptos" w:eastAsia="Aptos" w:hAnsi="Aptos" w:cs="Aptos"/>
          <w:color w:val="auto"/>
          <w:szCs w:val="24"/>
          <w:u w:val="none"/>
          <w:lang w:eastAsia="lv-LV"/>
        </w:rPr>
        <w:t xml:space="preserve">dzējs </w:t>
      </w:r>
      <w:r w:rsidR="0079473F" w:rsidRPr="6A1320E4">
        <w:rPr>
          <w:rStyle w:val="Hyperlink"/>
          <w:rFonts w:ascii="Aptos" w:eastAsia="Aptos" w:hAnsi="Aptos" w:cs="Aptos"/>
          <w:color w:val="auto"/>
          <w:szCs w:val="24"/>
          <w:u w:val="none"/>
          <w:lang w:eastAsia="lv-LV"/>
        </w:rPr>
        <w:t>kā sadarbības partneri var piesaistīt augstākās izglītības iestādes un zinātniskās institūcijas vai pakalp</w:t>
      </w:r>
      <w:r w:rsidR="006E2846" w:rsidRPr="6A1320E4">
        <w:rPr>
          <w:rStyle w:val="Hyperlink"/>
          <w:rFonts w:ascii="Aptos" w:eastAsia="Aptos" w:hAnsi="Aptos" w:cs="Aptos"/>
          <w:color w:val="auto"/>
          <w:szCs w:val="24"/>
          <w:u w:val="none"/>
          <w:lang w:eastAsia="lv-LV"/>
        </w:rPr>
        <w:t xml:space="preserve">ojuma sniedzējus </w:t>
      </w:r>
      <w:r w:rsidR="0079473F" w:rsidRPr="6A1320E4">
        <w:rPr>
          <w:rStyle w:val="Hyperlink"/>
          <w:rFonts w:ascii="Aptos" w:eastAsia="Aptos" w:hAnsi="Aptos" w:cs="Aptos"/>
          <w:color w:val="auto"/>
          <w:szCs w:val="24"/>
          <w:u w:val="none"/>
          <w:lang w:eastAsia="lv-LV"/>
        </w:rPr>
        <w:t>a</w:t>
      </w:r>
      <w:r w:rsidR="00C05FBF" w:rsidRPr="6A1320E4">
        <w:rPr>
          <w:rStyle w:val="Hyperlink"/>
          <w:rFonts w:ascii="Aptos" w:eastAsia="Aptos" w:hAnsi="Aptos" w:cs="Aptos"/>
          <w:color w:val="auto"/>
          <w:szCs w:val="24"/>
          <w:u w:val="none"/>
          <w:lang w:eastAsia="lv-LV"/>
        </w:rPr>
        <w:t>tbilstoši SAM MK noteikumu 1</w:t>
      </w:r>
      <w:r w:rsidR="006E2846" w:rsidRPr="6A1320E4">
        <w:rPr>
          <w:rStyle w:val="Hyperlink"/>
          <w:rFonts w:ascii="Aptos" w:eastAsia="Aptos" w:hAnsi="Aptos" w:cs="Aptos"/>
          <w:color w:val="auto"/>
          <w:szCs w:val="24"/>
          <w:u w:val="none"/>
          <w:lang w:eastAsia="lv-LV"/>
        </w:rPr>
        <w:t>4</w:t>
      </w:r>
      <w:r w:rsidR="00C05FBF" w:rsidRPr="6A1320E4">
        <w:rPr>
          <w:rStyle w:val="Hyperlink"/>
          <w:rFonts w:ascii="Aptos" w:eastAsia="Aptos" w:hAnsi="Aptos" w:cs="Aptos"/>
          <w:color w:val="auto"/>
          <w:szCs w:val="24"/>
          <w:u w:val="none"/>
          <w:lang w:eastAsia="lv-LV"/>
        </w:rPr>
        <w:t>.punktam</w:t>
      </w:r>
      <w:r w:rsidR="002C0A04" w:rsidRPr="6A1320E4">
        <w:rPr>
          <w:rFonts w:ascii="Aptos" w:eastAsia="Aptos" w:hAnsi="Aptos" w:cs="Aptos"/>
          <w:szCs w:val="24"/>
          <w:lang w:eastAsia="lv-LV"/>
        </w:rPr>
        <w:t> </w:t>
      </w:r>
      <w:ins w:id="48" w:author="Ilona Kasinska" w:date="2025-05-19T12:04:00Z">
        <w:r w:rsidR="1BC04975" w:rsidRPr="6A1320E4">
          <w:rPr>
            <w:rFonts w:ascii="Aptos" w:eastAsia="Aptos" w:hAnsi="Aptos" w:cs="Aptos"/>
            <w:szCs w:val="24"/>
            <w:lang w:eastAsia="lv-LV"/>
          </w:rPr>
          <w:t xml:space="preserve"> </w:t>
        </w:r>
      </w:ins>
      <w:r w:rsidR="002C0A04" w:rsidRPr="6A1320E4">
        <w:rPr>
          <w:rFonts w:ascii="Aptos" w:eastAsia="Aptos" w:hAnsi="Aptos" w:cs="Aptos"/>
          <w:szCs w:val="24"/>
          <w:lang w:eastAsia="lv-LV"/>
        </w:rPr>
        <w:t>20.4</w:t>
      </w:r>
      <w:del w:id="49" w:author="Ilona Kasinska" w:date="2025-05-19T12:03:00Z">
        <w:r w:rsidRPr="6A1320E4" w:rsidDel="002C0A04">
          <w:rPr>
            <w:rFonts w:ascii="Aptos" w:eastAsia="Aptos" w:hAnsi="Aptos" w:cs="Aptos"/>
            <w:szCs w:val="24"/>
            <w:lang w:eastAsia="lv-LV"/>
          </w:rPr>
          <w:delText>. un 20.7</w:delText>
        </w:r>
      </w:del>
      <w:r w:rsidR="002C0A04" w:rsidRPr="6A1320E4">
        <w:rPr>
          <w:rFonts w:ascii="Aptos" w:eastAsia="Aptos" w:hAnsi="Aptos" w:cs="Aptos"/>
          <w:szCs w:val="24"/>
          <w:lang w:eastAsia="lv-LV"/>
        </w:rPr>
        <w:t>.</w:t>
      </w:r>
      <w:r w:rsidR="00563B33" w:rsidRPr="6A1320E4">
        <w:rPr>
          <w:rFonts w:ascii="Aptos" w:eastAsia="Aptos" w:hAnsi="Aptos" w:cs="Aptos"/>
          <w:szCs w:val="24"/>
          <w:lang w:eastAsia="lv-LV"/>
        </w:rPr>
        <w:t> </w:t>
      </w:r>
      <w:r w:rsidR="002C0A04" w:rsidRPr="6A1320E4">
        <w:rPr>
          <w:rFonts w:ascii="Aptos" w:eastAsia="Aptos" w:hAnsi="Aptos" w:cs="Aptos"/>
          <w:szCs w:val="24"/>
          <w:lang w:eastAsia="lv-LV"/>
        </w:rPr>
        <w:t>apakšpunktā minēt</w:t>
      </w:r>
      <w:ins w:id="50" w:author="Ilona Kasinska" w:date="2025-05-19T12:04:00Z">
        <w:r w:rsidR="421DFDC6" w:rsidRPr="6A1320E4">
          <w:rPr>
            <w:rFonts w:ascii="Aptos" w:eastAsia="Aptos" w:hAnsi="Aptos" w:cs="Aptos"/>
            <w:szCs w:val="24"/>
            <w:lang w:eastAsia="lv-LV"/>
          </w:rPr>
          <w:t>ās</w:t>
        </w:r>
      </w:ins>
      <w:del w:id="51" w:author="Ilona Kasinska" w:date="2025-05-19T12:04:00Z">
        <w:r w:rsidRPr="6A1320E4" w:rsidDel="00514494">
          <w:rPr>
            <w:rFonts w:ascii="Aptos" w:eastAsia="Aptos" w:hAnsi="Aptos" w:cs="Aptos"/>
            <w:szCs w:val="24"/>
            <w:lang w:eastAsia="lv-LV"/>
          </w:rPr>
          <w:delText>o</w:delText>
        </w:r>
      </w:del>
      <w:r w:rsidR="002C0A04" w:rsidRPr="6A1320E4">
        <w:rPr>
          <w:rFonts w:ascii="Aptos" w:eastAsia="Aptos" w:hAnsi="Aptos" w:cs="Aptos"/>
          <w:szCs w:val="24"/>
          <w:lang w:eastAsia="lv-LV"/>
        </w:rPr>
        <w:t xml:space="preserve"> darbīb</w:t>
      </w:r>
      <w:ins w:id="52" w:author="Ilona Kasinska" w:date="2025-05-19T12:05:00Z">
        <w:r w:rsidR="18EC6F77" w:rsidRPr="6A1320E4">
          <w:rPr>
            <w:rFonts w:ascii="Aptos" w:eastAsia="Aptos" w:hAnsi="Aptos" w:cs="Aptos"/>
            <w:szCs w:val="24"/>
            <w:lang w:eastAsia="lv-LV"/>
          </w:rPr>
          <w:t>as</w:t>
        </w:r>
      </w:ins>
      <w:del w:id="53" w:author="Ilona Kasinska" w:date="2025-05-19T12:05:00Z">
        <w:r w:rsidRPr="6A1320E4" w:rsidDel="00514494">
          <w:rPr>
            <w:rFonts w:ascii="Aptos" w:eastAsia="Aptos" w:hAnsi="Aptos" w:cs="Aptos"/>
            <w:szCs w:val="24"/>
            <w:lang w:eastAsia="lv-LV"/>
          </w:rPr>
          <w:delText>u</w:delText>
        </w:r>
      </w:del>
      <w:r w:rsidR="00514494" w:rsidRPr="6A1320E4">
        <w:rPr>
          <w:rFonts w:ascii="Aptos" w:eastAsia="Aptos" w:hAnsi="Aptos" w:cs="Aptos"/>
          <w:szCs w:val="24"/>
          <w:lang w:eastAsia="lv-LV"/>
        </w:rPr>
        <w:t xml:space="preserve"> </w:t>
      </w:r>
      <w:r w:rsidR="002C0A04" w:rsidRPr="6A1320E4">
        <w:rPr>
          <w:rFonts w:ascii="Aptos" w:eastAsia="Aptos" w:hAnsi="Aptos" w:cs="Aptos"/>
          <w:szCs w:val="24"/>
          <w:lang w:eastAsia="lv-LV"/>
        </w:rPr>
        <w:t>īstenošan</w:t>
      </w:r>
      <w:r w:rsidR="000565C6" w:rsidRPr="6A1320E4">
        <w:rPr>
          <w:rFonts w:ascii="Aptos" w:eastAsia="Aptos" w:hAnsi="Aptos" w:cs="Aptos"/>
          <w:szCs w:val="24"/>
          <w:lang w:eastAsia="lv-LV"/>
        </w:rPr>
        <w:t>ai</w:t>
      </w:r>
      <w:r w:rsidR="002C0A04" w:rsidRPr="6A1320E4">
        <w:rPr>
          <w:rFonts w:ascii="Aptos" w:eastAsia="Aptos" w:hAnsi="Aptos" w:cs="Aptos"/>
          <w:szCs w:val="24"/>
          <w:lang w:eastAsia="lv-LV"/>
        </w:rPr>
        <w:t xml:space="preserve"> </w:t>
      </w:r>
      <w:r w:rsidR="006E2846" w:rsidRPr="6A1320E4">
        <w:rPr>
          <w:rStyle w:val="Hyperlink"/>
          <w:rFonts w:ascii="Aptos" w:eastAsia="Aptos" w:hAnsi="Aptos" w:cs="Aptos"/>
          <w:color w:val="auto"/>
          <w:szCs w:val="24"/>
          <w:u w:val="none"/>
          <w:lang w:eastAsia="lv-LV"/>
        </w:rPr>
        <w:t xml:space="preserve">un sadarbības </w:t>
      </w:r>
      <w:r w:rsidR="00DE7755" w:rsidRPr="6A1320E4">
        <w:rPr>
          <w:rStyle w:val="Hyperlink"/>
          <w:rFonts w:ascii="Aptos" w:eastAsia="Aptos" w:hAnsi="Aptos" w:cs="Aptos"/>
          <w:color w:val="auto"/>
          <w:szCs w:val="24"/>
          <w:u w:val="none"/>
          <w:lang w:eastAsia="lv-LV"/>
        </w:rPr>
        <w:t>partnerus</w:t>
      </w:r>
      <w:r w:rsidR="006E2846" w:rsidRPr="6A1320E4">
        <w:rPr>
          <w:rStyle w:val="Hyperlink"/>
          <w:rFonts w:ascii="Aptos" w:eastAsia="Aptos" w:hAnsi="Aptos" w:cs="Aptos"/>
          <w:color w:val="auto"/>
          <w:szCs w:val="24"/>
          <w:u w:val="none"/>
          <w:lang w:eastAsia="lv-LV"/>
        </w:rPr>
        <w:t xml:space="preserve"> vai pakalpojum</w:t>
      </w:r>
      <w:r w:rsidR="00E97AC9" w:rsidRPr="6A1320E4">
        <w:rPr>
          <w:rStyle w:val="Hyperlink"/>
          <w:rFonts w:ascii="Aptos" w:eastAsia="Aptos" w:hAnsi="Aptos" w:cs="Aptos"/>
          <w:color w:val="auto"/>
          <w:szCs w:val="24"/>
          <w:u w:val="none"/>
          <w:lang w:eastAsia="lv-LV"/>
        </w:rPr>
        <w:t>a</w:t>
      </w:r>
      <w:r w:rsidR="006E2846" w:rsidRPr="6A1320E4">
        <w:rPr>
          <w:rStyle w:val="Hyperlink"/>
          <w:rFonts w:ascii="Aptos" w:eastAsia="Aptos" w:hAnsi="Aptos" w:cs="Aptos"/>
          <w:color w:val="auto"/>
          <w:szCs w:val="24"/>
          <w:u w:val="none"/>
          <w:lang w:eastAsia="lv-LV"/>
        </w:rPr>
        <w:t xml:space="preserve"> </w:t>
      </w:r>
      <w:r w:rsidR="00DE7755" w:rsidRPr="6A1320E4">
        <w:rPr>
          <w:rStyle w:val="Hyperlink"/>
          <w:rFonts w:ascii="Aptos" w:eastAsia="Aptos" w:hAnsi="Aptos" w:cs="Aptos"/>
          <w:color w:val="auto"/>
          <w:szCs w:val="24"/>
          <w:u w:val="none"/>
          <w:lang w:eastAsia="lv-LV"/>
        </w:rPr>
        <w:t>sniedzējus</w:t>
      </w:r>
      <w:r w:rsidR="006E2846" w:rsidRPr="6A1320E4">
        <w:rPr>
          <w:rStyle w:val="Hyperlink"/>
          <w:rFonts w:ascii="Aptos" w:eastAsia="Aptos" w:hAnsi="Aptos" w:cs="Aptos"/>
          <w:color w:val="auto"/>
          <w:szCs w:val="24"/>
          <w:u w:val="none"/>
          <w:lang w:eastAsia="lv-LV"/>
        </w:rPr>
        <w:t xml:space="preserve"> </w:t>
      </w:r>
      <w:r w:rsidR="00CC1249" w:rsidRPr="6A1320E4">
        <w:rPr>
          <w:rStyle w:val="Hyperlink"/>
          <w:rFonts w:ascii="Aptos" w:eastAsia="Aptos" w:hAnsi="Aptos" w:cs="Aptos"/>
          <w:color w:val="auto"/>
          <w:szCs w:val="24"/>
          <w:u w:val="none"/>
          <w:lang w:eastAsia="lv-LV"/>
        </w:rPr>
        <w:t>atbilstoši 1</w:t>
      </w:r>
      <w:r w:rsidR="00DE7755" w:rsidRPr="6A1320E4">
        <w:rPr>
          <w:rStyle w:val="Hyperlink"/>
          <w:rFonts w:ascii="Aptos" w:eastAsia="Aptos" w:hAnsi="Aptos" w:cs="Aptos"/>
          <w:color w:val="auto"/>
          <w:szCs w:val="24"/>
          <w:u w:val="none"/>
          <w:lang w:eastAsia="lv-LV"/>
        </w:rPr>
        <w:t>5</w:t>
      </w:r>
      <w:r w:rsidR="00CC1249" w:rsidRPr="6A1320E4">
        <w:rPr>
          <w:rStyle w:val="Hyperlink"/>
          <w:rFonts w:ascii="Aptos" w:eastAsia="Aptos" w:hAnsi="Aptos" w:cs="Aptos"/>
          <w:color w:val="auto"/>
          <w:szCs w:val="24"/>
          <w:u w:val="none"/>
          <w:lang w:eastAsia="lv-LV"/>
        </w:rPr>
        <w:t>.punktam</w:t>
      </w:r>
      <w:r w:rsidR="009D1C29" w:rsidRPr="6A1320E4">
        <w:rPr>
          <w:rStyle w:val="Hyperlink"/>
          <w:rFonts w:ascii="Aptos" w:eastAsia="Aptos" w:hAnsi="Aptos" w:cs="Aptos"/>
          <w:color w:val="auto"/>
          <w:szCs w:val="24"/>
          <w:u w:val="none"/>
          <w:lang w:eastAsia="lv-LV"/>
        </w:rPr>
        <w:t xml:space="preserve"> </w:t>
      </w:r>
      <w:r w:rsidR="009D1C29" w:rsidRPr="6A1320E4">
        <w:rPr>
          <w:rFonts w:ascii="Aptos" w:eastAsia="Aptos" w:hAnsi="Aptos" w:cs="Aptos"/>
          <w:szCs w:val="24"/>
          <w:lang w:eastAsia="lv-LV"/>
        </w:rPr>
        <w:t> 20.5.</w:t>
      </w:r>
      <w:r w:rsidR="00563B33" w:rsidRPr="6A1320E4">
        <w:rPr>
          <w:rFonts w:ascii="Aptos" w:eastAsia="Aptos" w:hAnsi="Aptos" w:cs="Aptos"/>
          <w:szCs w:val="24"/>
          <w:lang w:eastAsia="lv-LV"/>
        </w:rPr>
        <w:t> </w:t>
      </w:r>
      <w:r w:rsidR="009D1C29" w:rsidRPr="6A1320E4">
        <w:rPr>
          <w:rFonts w:ascii="Aptos" w:eastAsia="Aptos" w:hAnsi="Aptos" w:cs="Aptos"/>
          <w:szCs w:val="24"/>
          <w:lang w:eastAsia="lv-LV"/>
        </w:rPr>
        <w:t>apakšpunktā minēto darbību īstenošan</w:t>
      </w:r>
      <w:r w:rsidR="00EC4490" w:rsidRPr="6A1320E4">
        <w:rPr>
          <w:rFonts w:ascii="Aptos" w:eastAsia="Aptos" w:hAnsi="Aptos" w:cs="Aptos"/>
          <w:szCs w:val="24"/>
          <w:lang w:eastAsia="lv-LV"/>
        </w:rPr>
        <w:t>ai</w:t>
      </w:r>
      <w:r w:rsidR="0095025B" w:rsidRPr="6A1320E4">
        <w:rPr>
          <w:rStyle w:val="Hyperlink"/>
          <w:rFonts w:ascii="Aptos" w:eastAsia="Aptos" w:hAnsi="Aptos" w:cs="Aptos"/>
          <w:color w:val="auto"/>
          <w:szCs w:val="24"/>
          <w:u w:val="none"/>
          <w:lang w:eastAsia="lv-LV"/>
        </w:rPr>
        <w:t xml:space="preserve">. </w:t>
      </w:r>
      <w:r w:rsidR="002A53BF" w:rsidRPr="6A1320E4">
        <w:rPr>
          <w:rStyle w:val="Hyperlink"/>
          <w:rFonts w:ascii="Aptos" w:eastAsia="Aptos" w:hAnsi="Aptos" w:cs="Aptos"/>
          <w:color w:val="auto"/>
          <w:szCs w:val="24"/>
          <w:u w:val="none"/>
          <w:lang w:eastAsia="lv-LV"/>
        </w:rPr>
        <w:t>Valsts iz</w:t>
      </w:r>
      <w:r w:rsidR="00656542" w:rsidRPr="6A1320E4">
        <w:rPr>
          <w:rStyle w:val="Hyperlink"/>
          <w:rFonts w:ascii="Aptos" w:eastAsia="Aptos" w:hAnsi="Aptos" w:cs="Aptos"/>
          <w:color w:val="auto"/>
          <w:szCs w:val="24"/>
          <w:u w:val="none"/>
          <w:lang w:eastAsia="lv-LV"/>
        </w:rPr>
        <w:t xml:space="preserve">glītības </w:t>
      </w:r>
      <w:del w:id="54" w:author="Ilona Kasinska" w:date="2025-05-19T12:07:00Z">
        <w:r w:rsidRPr="6A1320E4" w:rsidDel="00656542">
          <w:rPr>
            <w:rStyle w:val="Hyperlink"/>
            <w:rFonts w:ascii="Aptos" w:eastAsia="Aptos" w:hAnsi="Aptos" w:cs="Aptos"/>
            <w:color w:val="auto"/>
            <w:szCs w:val="24"/>
            <w:u w:val="none"/>
            <w:lang w:eastAsia="lv-LV"/>
          </w:rPr>
          <w:delText>satura centrs</w:delText>
        </w:r>
      </w:del>
      <w:ins w:id="55" w:author="Ilona Kasinska" w:date="2025-05-19T12:07:00Z">
        <w:r w:rsidR="4196A2C9" w:rsidRPr="6A1320E4">
          <w:rPr>
            <w:rStyle w:val="Hyperlink"/>
            <w:rFonts w:ascii="Aptos" w:eastAsia="Aptos" w:hAnsi="Aptos" w:cs="Aptos"/>
            <w:color w:val="auto"/>
            <w:szCs w:val="24"/>
            <w:u w:val="none"/>
            <w:lang w:eastAsia="lv-LV"/>
          </w:rPr>
          <w:t>attīstības aģentūra</w:t>
        </w:r>
      </w:ins>
      <w:r w:rsidR="00656542" w:rsidRPr="6A1320E4">
        <w:rPr>
          <w:rStyle w:val="Hyperlink"/>
          <w:rFonts w:ascii="Aptos" w:eastAsia="Aptos" w:hAnsi="Aptos" w:cs="Aptos"/>
          <w:color w:val="auto"/>
          <w:szCs w:val="24"/>
          <w:u w:val="none"/>
          <w:lang w:eastAsia="lv-LV"/>
        </w:rPr>
        <w:t xml:space="preserve"> var piesaistīt ārpakalpojuma sniedzēju </w:t>
      </w:r>
      <w:r w:rsidR="00715C2A" w:rsidRPr="6A1320E4">
        <w:rPr>
          <w:rStyle w:val="Hyperlink"/>
          <w:rFonts w:ascii="Aptos" w:eastAsia="Aptos" w:hAnsi="Aptos" w:cs="Aptos"/>
          <w:color w:val="auto"/>
          <w:szCs w:val="24"/>
          <w:u w:val="none"/>
          <w:lang w:eastAsia="lv-LV"/>
        </w:rPr>
        <w:t>atbilstoši SAM MK noteikumu 16.punktam</w:t>
      </w:r>
      <w:r w:rsidR="00F22D21" w:rsidRPr="6A1320E4">
        <w:rPr>
          <w:rStyle w:val="Hyperlink"/>
          <w:rFonts w:ascii="Aptos" w:eastAsia="Aptos" w:hAnsi="Aptos" w:cs="Aptos"/>
          <w:color w:val="auto"/>
          <w:szCs w:val="24"/>
          <w:u w:val="none"/>
          <w:lang w:eastAsia="lv-LV"/>
        </w:rPr>
        <w:t xml:space="preserve"> 20</w:t>
      </w:r>
      <w:ins w:id="56" w:author="Ilona Kasinska" w:date="2025-05-19T12:07:00Z">
        <w:r w:rsidR="0CE93D40" w:rsidRPr="6A1320E4">
          <w:rPr>
            <w:rStyle w:val="Hyperlink"/>
            <w:rFonts w:ascii="Aptos" w:eastAsia="Aptos" w:hAnsi="Aptos" w:cs="Aptos"/>
            <w:color w:val="auto"/>
            <w:szCs w:val="24"/>
            <w:u w:val="none"/>
            <w:lang w:eastAsia="lv-LV"/>
          </w:rPr>
          <w:t>.</w:t>
        </w:r>
      </w:ins>
      <w:del w:id="57" w:author="Ilona Kasinska" w:date="2025-05-19T12:07:00Z">
        <w:r w:rsidRPr="6A1320E4" w:rsidDel="00F22D21">
          <w:rPr>
            <w:rStyle w:val="Hyperlink"/>
            <w:rFonts w:ascii="Aptos" w:eastAsia="Aptos" w:hAnsi="Aptos" w:cs="Aptos"/>
            <w:color w:val="auto"/>
            <w:szCs w:val="24"/>
            <w:u w:val="none"/>
            <w:lang w:eastAsia="lv-LV"/>
          </w:rPr>
          <w:delText>,</w:delText>
        </w:r>
      </w:del>
      <w:r w:rsidR="00F22D21" w:rsidRPr="6A1320E4">
        <w:rPr>
          <w:rStyle w:val="Hyperlink"/>
          <w:rFonts w:ascii="Aptos" w:eastAsia="Aptos" w:hAnsi="Aptos" w:cs="Aptos"/>
          <w:color w:val="auto"/>
          <w:szCs w:val="24"/>
          <w:u w:val="none"/>
          <w:lang w:eastAsia="lv-LV"/>
        </w:rPr>
        <w:t>1</w:t>
      </w:r>
      <w:ins w:id="58" w:author="Ilona Kasinska" w:date="2025-05-19T12:08:00Z">
        <w:r w:rsidR="13FC80C6" w:rsidRPr="6A1320E4">
          <w:rPr>
            <w:rStyle w:val="Hyperlink"/>
            <w:rFonts w:ascii="Aptos" w:eastAsia="Aptos" w:hAnsi="Aptos" w:cs="Aptos"/>
            <w:color w:val="auto"/>
            <w:szCs w:val="24"/>
            <w:u w:val="none"/>
            <w:lang w:eastAsia="lv-LV"/>
          </w:rPr>
          <w:t>.</w:t>
        </w:r>
      </w:ins>
      <w:del w:id="59" w:author="Ilona Kasinska" w:date="2025-05-19T12:08:00Z">
        <w:r w:rsidRPr="6A1320E4" w:rsidDel="00F22D21">
          <w:rPr>
            <w:rStyle w:val="Hyperlink"/>
            <w:rFonts w:ascii="Aptos" w:eastAsia="Aptos" w:hAnsi="Aptos" w:cs="Aptos"/>
            <w:color w:val="auto"/>
            <w:szCs w:val="24"/>
            <w:u w:val="none"/>
            <w:lang w:eastAsia="lv-LV"/>
          </w:rPr>
          <w:delText>,</w:delText>
        </w:r>
      </w:del>
      <w:r w:rsidR="00F22D21" w:rsidRPr="6A1320E4">
        <w:rPr>
          <w:rStyle w:val="Hyperlink"/>
          <w:rFonts w:ascii="Aptos" w:eastAsia="Aptos" w:hAnsi="Aptos" w:cs="Aptos"/>
          <w:color w:val="auto"/>
          <w:szCs w:val="24"/>
          <w:u w:val="none"/>
          <w:lang w:eastAsia="lv-LV"/>
        </w:rPr>
        <w:t> apakšpunktā minēt</w:t>
      </w:r>
      <w:ins w:id="60" w:author="Ilona Kasinska" w:date="2025-05-19T12:08:00Z">
        <w:r w:rsidR="223D0C89" w:rsidRPr="6A1320E4">
          <w:rPr>
            <w:rStyle w:val="Hyperlink"/>
            <w:rFonts w:ascii="Aptos" w:eastAsia="Aptos" w:hAnsi="Aptos" w:cs="Aptos"/>
            <w:color w:val="auto"/>
            <w:szCs w:val="24"/>
            <w:u w:val="none"/>
            <w:lang w:eastAsia="lv-LV"/>
          </w:rPr>
          <w:t>ās</w:t>
        </w:r>
      </w:ins>
      <w:del w:id="61" w:author="Ilona Kasinska" w:date="2025-05-19T12:08:00Z">
        <w:r w:rsidRPr="6A1320E4" w:rsidDel="00F22D21">
          <w:rPr>
            <w:rStyle w:val="Hyperlink"/>
            <w:rFonts w:ascii="Aptos" w:eastAsia="Aptos" w:hAnsi="Aptos" w:cs="Aptos"/>
            <w:color w:val="auto"/>
            <w:szCs w:val="24"/>
            <w:u w:val="none"/>
            <w:lang w:eastAsia="lv-LV"/>
          </w:rPr>
          <w:delText>o</w:delText>
        </w:r>
      </w:del>
      <w:r w:rsidR="00F22D21" w:rsidRPr="6A1320E4">
        <w:rPr>
          <w:rStyle w:val="Hyperlink"/>
          <w:rFonts w:ascii="Aptos" w:eastAsia="Aptos" w:hAnsi="Aptos" w:cs="Aptos"/>
          <w:color w:val="auto"/>
          <w:szCs w:val="24"/>
          <w:u w:val="none"/>
          <w:lang w:eastAsia="lv-LV"/>
        </w:rPr>
        <w:t xml:space="preserve"> darbīb</w:t>
      </w:r>
      <w:del w:id="62" w:author="Ilona Kasinska" w:date="2025-05-19T12:08:00Z">
        <w:r w:rsidRPr="6A1320E4" w:rsidDel="00F22D21">
          <w:rPr>
            <w:rStyle w:val="Hyperlink"/>
            <w:rFonts w:ascii="Aptos" w:eastAsia="Aptos" w:hAnsi="Aptos" w:cs="Aptos"/>
            <w:color w:val="auto"/>
            <w:szCs w:val="24"/>
            <w:u w:val="none"/>
            <w:lang w:eastAsia="lv-LV"/>
          </w:rPr>
          <w:delText>u</w:delText>
        </w:r>
      </w:del>
      <w:ins w:id="63" w:author="Ilona Kasinska" w:date="2025-05-19T12:08:00Z">
        <w:r w:rsidR="611EF49D" w:rsidRPr="6A1320E4">
          <w:rPr>
            <w:rStyle w:val="Hyperlink"/>
            <w:rFonts w:ascii="Aptos" w:eastAsia="Aptos" w:hAnsi="Aptos" w:cs="Aptos"/>
            <w:color w:val="auto"/>
            <w:szCs w:val="24"/>
            <w:u w:val="none"/>
            <w:lang w:eastAsia="lv-LV"/>
          </w:rPr>
          <w:t>as</w:t>
        </w:r>
      </w:ins>
      <w:r w:rsidR="00F22D21" w:rsidRPr="6A1320E4">
        <w:rPr>
          <w:rStyle w:val="Hyperlink"/>
          <w:rFonts w:ascii="Aptos" w:eastAsia="Aptos" w:hAnsi="Aptos" w:cs="Aptos"/>
          <w:color w:val="auto"/>
          <w:szCs w:val="24"/>
          <w:u w:val="none"/>
          <w:lang w:eastAsia="lv-LV"/>
        </w:rPr>
        <w:t xml:space="preserve"> īstenošanai</w:t>
      </w:r>
      <w:r w:rsidR="00715C2A" w:rsidRPr="6A1320E4">
        <w:rPr>
          <w:rStyle w:val="Hyperlink"/>
          <w:rFonts w:ascii="Aptos" w:eastAsia="Aptos" w:hAnsi="Aptos" w:cs="Aptos"/>
          <w:color w:val="auto"/>
          <w:szCs w:val="24"/>
          <w:u w:val="none"/>
          <w:lang w:eastAsia="lv-LV"/>
        </w:rPr>
        <w:t>.</w:t>
      </w:r>
    </w:p>
    <w:p w14:paraId="1C2883C5" w14:textId="561B2325" w:rsidR="00F23B44" w:rsidRPr="00B50261" w:rsidRDefault="00F23B44" w:rsidP="6A1320E4">
      <w:pPr>
        <w:pStyle w:val="ListParagraph"/>
        <w:numPr>
          <w:ilvl w:val="0"/>
          <w:numId w:val="5"/>
        </w:numPr>
        <w:spacing w:before="0"/>
        <w:outlineLvl w:val="3"/>
        <w:rPr>
          <w:rFonts w:ascii="Aptos" w:eastAsia="Aptos" w:hAnsi="Aptos" w:cs="Aptos"/>
          <w:szCs w:val="24"/>
          <w:lang w:eastAsia="lv-LV"/>
        </w:rPr>
      </w:pPr>
      <w:r w:rsidRPr="6A1320E4">
        <w:rPr>
          <w:rFonts w:ascii="Aptos" w:eastAsia="Aptos" w:hAnsi="Aptos" w:cs="Aptos"/>
          <w:szCs w:val="24"/>
          <w:lang w:eastAsia="lv-LV"/>
        </w:rPr>
        <w:t>Projekta iesniedzējs projekta iesniegumā pamato sadarbības partneru izvēli, iesaistes mehānismu saskaņā ar SAM MK noteikumu 17.punktu, projekta iesniegumam pievienojot sadarbības partnera apliecinājumu par gatavību piedalīties projekta darbību īstenošanā</w:t>
      </w:r>
      <w:r w:rsidR="5C333941" w:rsidRPr="6A1320E4">
        <w:rPr>
          <w:rFonts w:ascii="Aptos" w:eastAsia="Aptos" w:hAnsi="Aptos" w:cs="Aptos"/>
          <w:szCs w:val="24"/>
          <w:lang w:eastAsia="lv-LV"/>
        </w:rPr>
        <w:t xml:space="preserve"> un sniegt savu ieguldījumu projekta mērķa sasniegšanā</w:t>
      </w:r>
      <w:r w:rsidRPr="6A1320E4">
        <w:rPr>
          <w:rFonts w:ascii="Aptos" w:eastAsia="Aptos" w:hAnsi="Aptos" w:cs="Aptos"/>
          <w:szCs w:val="24"/>
          <w:lang w:eastAsia="lv-LV"/>
        </w:rPr>
        <w:t>, sadarbības līgumu ar projekta iesniedzēju slēdzot pēc projekta iesnieguma apstiprināšanas.   </w:t>
      </w:r>
    </w:p>
    <w:p w14:paraId="6B452386" w14:textId="304F39D2" w:rsidR="00A7104B" w:rsidRPr="00BC022F" w:rsidRDefault="00A7104B" w:rsidP="6A1320E4">
      <w:pPr>
        <w:pStyle w:val="Headinggg1"/>
        <w:rPr>
          <w:rFonts w:ascii="Aptos" w:eastAsia="Aptos" w:hAnsi="Aptos" w:cs="Aptos"/>
          <w:sz w:val="24"/>
          <w:szCs w:val="24"/>
        </w:rPr>
      </w:pPr>
      <w:r w:rsidRPr="6A1320E4">
        <w:rPr>
          <w:rFonts w:ascii="Aptos" w:eastAsia="Aptos" w:hAnsi="Aptos" w:cs="Aptos"/>
          <w:sz w:val="24"/>
          <w:szCs w:val="24"/>
        </w:rPr>
        <w:t>Atbalstāmās darbības un izmaksas</w:t>
      </w:r>
    </w:p>
    <w:p w14:paraId="5670B2A1" w14:textId="7FA514BE" w:rsidR="00600C91" w:rsidRPr="00BC022F" w:rsidRDefault="00D917B5" w:rsidP="6A1320E4">
      <w:pPr>
        <w:pStyle w:val="ListParagraph"/>
        <w:numPr>
          <w:ilvl w:val="0"/>
          <w:numId w:val="5"/>
        </w:numPr>
        <w:spacing w:before="0"/>
        <w:outlineLvl w:val="3"/>
        <w:rPr>
          <w:rFonts w:ascii="Aptos" w:eastAsia="Aptos" w:hAnsi="Aptos" w:cs="Aptos"/>
          <w:color w:val="000000"/>
          <w:szCs w:val="24"/>
          <w:lang w:eastAsia="lv-LV"/>
        </w:rPr>
      </w:pPr>
      <w:r w:rsidRPr="6A1320E4">
        <w:rPr>
          <w:rFonts w:ascii="Aptos" w:eastAsia="Aptos" w:hAnsi="Aptos" w:cs="Aptos"/>
          <w:color w:val="000000" w:themeColor="text1"/>
          <w:szCs w:val="24"/>
          <w:lang w:eastAsia="lv-LV"/>
        </w:rPr>
        <w:t xml:space="preserve">SAM </w:t>
      </w:r>
      <w:r w:rsidR="000C4D3C" w:rsidRPr="6A1320E4">
        <w:rPr>
          <w:rFonts w:ascii="Aptos" w:eastAsia="Aptos" w:hAnsi="Aptos" w:cs="Aptos"/>
          <w:szCs w:val="24"/>
          <w:lang w:eastAsia="lv-LV"/>
        </w:rPr>
        <w:t>pasākuma</w:t>
      </w:r>
      <w:r w:rsidR="00600C91" w:rsidRPr="6A1320E4">
        <w:rPr>
          <w:rFonts w:ascii="Aptos" w:eastAsia="Aptos" w:hAnsi="Aptos" w:cs="Aptos"/>
          <w:szCs w:val="24"/>
          <w:lang w:eastAsia="lv-LV"/>
        </w:rPr>
        <w:t xml:space="preserve"> </w:t>
      </w:r>
      <w:r w:rsidR="00600C91" w:rsidRPr="6A1320E4">
        <w:rPr>
          <w:rFonts w:ascii="Aptos" w:eastAsia="Aptos" w:hAnsi="Aptos" w:cs="Aptos"/>
          <w:color w:val="000000" w:themeColor="text1"/>
          <w:szCs w:val="24"/>
          <w:lang w:eastAsia="lv-LV"/>
        </w:rPr>
        <w:t xml:space="preserve">ietvaros ir atbalstāmas darbības, kas noteiktas SAM MK noteikumu </w:t>
      </w:r>
      <w:r w:rsidR="000C4D3C" w:rsidRPr="6A1320E4">
        <w:rPr>
          <w:rFonts w:ascii="Aptos" w:eastAsia="Aptos" w:hAnsi="Aptos" w:cs="Aptos"/>
          <w:color w:val="000000" w:themeColor="text1"/>
          <w:szCs w:val="24"/>
          <w:lang w:eastAsia="lv-LV"/>
        </w:rPr>
        <w:t>20.</w:t>
      </w:r>
      <w:r w:rsidR="00774D2D" w:rsidRPr="6A1320E4">
        <w:rPr>
          <w:rFonts w:ascii="Aptos" w:eastAsia="Aptos" w:hAnsi="Aptos" w:cs="Aptos"/>
          <w:color w:val="000000" w:themeColor="text1"/>
          <w:szCs w:val="24"/>
          <w:lang w:eastAsia="lv-LV"/>
        </w:rPr>
        <w:t> </w:t>
      </w:r>
      <w:r w:rsidR="00600C91" w:rsidRPr="6A1320E4">
        <w:rPr>
          <w:rFonts w:ascii="Aptos" w:eastAsia="Aptos" w:hAnsi="Aptos" w:cs="Aptos"/>
          <w:color w:val="000000" w:themeColor="text1"/>
          <w:szCs w:val="24"/>
          <w:lang w:eastAsia="lv-LV"/>
        </w:rPr>
        <w:t>punktā.</w:t>
      </w:r>
    </w:p>
    <w:p w14:paraId="3C81BA82" w14:textId="4E5973CC" w:rsidR="00600C91" w:rsidRPr="00BC022F" w:rsidRDefault="00600C91" w:rsidP="6A1320E4">
      <w:pPr>
        <w:pStyle w:val="ListParagraph"/>
        <w:numPr>
          <w:ilvl w:val="0"/>
          <w:numId w:val="5"/>
        </w:numPr>
        <w:tabs>
          <w:tab w:val="left" w:pos="426"/>
        </w:tabs>
        <w:spacing w:before="0"/>
        <w:outlineLvl w:val="3"/>
        <w:rPr>
          <w:rFonts w:ascii="Aptos" w:eastAsia="Aptos" w:hAnsi="Aptos" w:cs="Aptos"/>
          <w:szCs w:val="24"/>
        </w:rPr>
      </w:pPr>
      <w:r w:rsidRPr="6A1320E4">
        <w:rPr>
          <w:rFonts w:ascii="Aptos" w:eastAsia="Aptos" w:hAnsi="Aptos" w:cs="Aptos"/>
          <w:color w:val="000000" w:themeColor="text1"/>
          <w:szCs w:val="24"/>
          <w:lang w:eastAsia="lv-LV"/>
        </w:rPr>
        <w:t xml:space="preserve">Projekta iesniegumā plāno izmaksas atbilstoši SAM MK noteikumu </w:t>
      </w:r>
      <w:r w:rsidR="000C4D3C" w:rsidRPr="6A1320E4">
        <w:rPr>
          <w:rFonts w:ascii="Aptos" w:eastAsia="Aptos" w:hAnsi="Aptos" w:cs="Aptos"/>
          <w:color w:val="000000" w:themeColor="text1"/>
          <w:szCs w:val="24"/>
          <w:lang w:eastAsia="lv-LV"/>
        </w:rPr>
        <w:t xml:space="preserve">21., </w:t>
      </w:r>
      <w:r w:rsidR="009141E2" w:rsidRPr="6A1320E4">
        <w:rPr>
          <w:rFonts w:ascii="Aptos" w:eastAsia="Aptos" w:hAnsi="Aptos" w:cs="Aptos"/>
          <w:color w:val="000000" w:themeColor="text1"/>
          <w:szCs w:val="24"/>
          <w:lang w:eastAsia="lv-LV"/>
        </w:rPr>
        <w:t xml:space="preserve">22., </w:t>
      </w:r>
      <w:r w:rsidR="00133F06" w:rsidRPr="6A1320E4">
        <w:rPr>
          <w:rFonts w:ascii="Aptos" w:eastAsia="Aptos" w:hAnsi="Aptos" w:cs="Aptos"/>
          <w:color w:val="000000" w:themeColor="text1"/>
          <w:szCs w:val="24"/>
          <w:lang w:eastAsia="lv-LV"/>
        </w:rPr>
        <w:t xml:space="preserve">23., 24., 25., 26., </w:t>
      </w:r>
      <w:r w:rsidR="006A3799" w:rsidRPr="6A1320E4">
        <w:rPr>
          <w:rFonts w:ascii="Aptos" w:eastAsia="Aptos" w:hAnsi="Aptos" w:cs="Aptos"/>
          <w:color w:val="000000" w:themeColor="text1"/>
          <w:szCs w:val="24"/>
          <w:lang w:eastAsia="lv-LV"/>
        </w:rPr>
        <w:t xml:space="preserve">27., 28., </w:t>
      </w:r>
      <w:r w:rsidR="00867B24" w:rsidRPr="6A1320E4">
        <w:rPr>
          <w:rFonts w:ascii="Aptos" w:eastAsia="Aptos" w:hAnsi="Aptos" w:cs="Aptos"/>
          <w:color w:val="000000" w:themeColor="text1"/>
          <w:szCs w:val="24"/>
          <w:lang w:eastAsia="lv-LV"/>
        </w:rPr>
        <w:t xml:space="preserve">29. </w:t>
      </w:r>
      <w:r w:rsidR="00DE4A9E" w:rsidRPr="6A1320E4">
        <w:rPr>
          <w:rFonts w:ascii="Aptos" w:eastAsia="Aptos" w:hAnsi="Aptos" w:cs="Aptos"/>
          <w:color w:val="000000" w:themeColor="text1"/>
          <w:szCs w:val="24"/>
          <w:lang w:eastAsia="lv-LV"/>
        </w:rPr>
        <w:t xml:space="preserve">un </w:t>
      </w:r>
      <w:r w:rsidR="00226D05" w:rsidRPr="6A1320E4">
        <w:rPr>
          <w:rFonts w:ascii="Aptos" w:eastAsia="Aptos" w:hAnsi="Aptos" w:cs="Aptos"/>
          <w:color w:val="000000" w:themeColor="text1"/>
          <w:szCs w:val="24"/>
          <w:lang w:eastAsia="lv-LV"/>
        </w:rPr>
        <w:t>33.</w:t>
      </w:r>
      <w:r w:rsidR="0048282F" w:rsidRPr="6A1320E4">
        <w:rPr>
          <w:rFonts w:ascii="Aptos" w:eastAsia="Aptos" w:hAnsi="Aptos" w:cs="Aptos"/>
          <w:color w:val="000000" w:themeColor="text1"/>
          <w:szCs w:val="24"/>
          <w:lang w:eastAsia="lv-LV"/>
        </w:rPr>
        <w:t> </w:t>
      </w:r>
      <w:r w:rsidR="00226D05" w:rsidRPr="6A1320E4">
        <w:rPr>
          <w:rFonts w:ascii="Aptos" w:eastAsia="Aptos" w:hAnsi="Aptos" w:cs="Aptos"/>
          <w:color w:val="000000" w:themeColor="text1"/>
          <w:szCs w:val="24"/>
          <w:lang w:eastAsia="lv-LV"/>
        </w:rPr>
        <w:t xml:space="preserve">punktiem. </w:t>
      </w:r>
    </w:p>
    <w:p w14:paraId="5E672C94" w14:textId="77777777" w:rsidR="00E439DE" w:rsidRDefault="00670CCB" w:rsidP="6A1320E4">
      <w:pPr>
        <w:pStyle w:val="ListParagraph"/>
        <w:numPr>
          <w:ilvl w:val="0"/>
          <w:numId w:val="5"/>
        </w:numPr>
        <w:tabs>
          <w:tab w:val="left" w:pos="426"/>
        </w:tabs>
        <w:spacing w:before="0"/>
        <w:outlineLvl w:val="3"/>
        <w:rPr>
          <w:rFonts w:ascii="Aptos" w:eastAsia="Aptos" w:hAnsi="Aptos" w:cs="Aptos"/>
          <w:szCs w:val="24"/>
        </w:rPr>
      </w:pPr>
      <w:r w:rsidRPr="6A1320E4">
        <w:rPr>
          <w:rFonts w:ascii="Aptos" w:eastAsia="Aptos" w:hAnsi="Aptos" w:cs="Aptos"/>
          <w:szCs w:val="24"/>
        </w:rPr>
        <w:t xml:space="preserve">Projektu īsteno ne ilgāk kā līdz </w:t>
      </w:r>
      <w:r w:rsidR="00E439DE" w:rsidRPr="6A1320E4">
        <w:rPr>
          <w:rFonts w:ascii="Aptos" w:eastAsia="Aptos" w:hAnsi="Aptos" w:cs="Aptos"/>
          <w:szCs w:val="24"/>
        </w:rPr>
        <w:t>2029. gada 31.decembrim.</w:t>
      </w:r>
    </w:p>
    <w:p w14:paraId="6DC2487F" w14:textId="661DBEBC" w:rsidR="003F2B2B" w:rsidRPr="007B70DD" w:rsidRDefault="00C37E94" w:rsidP="6A1320E4">
      <w:pPr>
        <w:pStyle w:val="ListParagraph"/>
        <w:numPr>
          <w:ilvl w:val="0"/>
          <w:numId w:val="5"/>
        </w:numPr>
        <w:tabs>
          <w:tab w:val="left" w:pos="426"/>
        </w:tabs>
        <w:spacing w:before="0"/>
        <w:outlineLvl w:val="3"/>
        <w:rPr>
          <w:rFonts w:ascii="Aptos" w:eastAsia="Aptos" w:hAnsi="Aptos" w:cs="Aptos"/>
          <w:szCs w:val="24"/>
        </w:rPr>
      </w:pPr>
      <w:r w:rsidRPr="6A1320E4">
        <w:rPr>
          <w:rFonts w:ascii="Aptos" w:eastAsia="Aptos" w:hAnsi="Aptos" w:cs="Aptos"/>
          <w:color w:val="000000" w:themeColor="text1"/>
          <w:szCs w:val="24"/>
          <w:lang w:eastAsia="lv-LV"/>
        </w:rPr>
        <w:t>Izmaksu plānošanā jāņem vērā</w:t>
      </w:r>
      <w:r w:rsidR="007B70DD" w:rsidRPr="6A1320E4">
        <w:rPr>
          <w:rFonts w:ascii="Aptos" w:eastAsia="Aptos" w:hAnsi="Aptos" w:cs="Aptos"/>
          <w:color w:val="000000" w:themeColor="text1"/>
          <w:szCs w:val="24"/>
          <w:lang w:eastAsia="lv-LV"/>
        </w:rPr>
        <w:t>:</w:t>
      </w:r>
    </w:p>
    <w:p w14:paraId="3FD57651" w14:textId="241710AB" w:rsidR="00742103" w:rsidRDefault="00B85DDA" w:rsidP="153A560E">
      <w:pPr>
        <w:pStyle w:val="paragraph"/>
        <w:spacing w:before="0" w:beforeAutospacing="0" w:after="0" w:afterAutospacing="0"/>
        <w:ind w:left="454"/>
        <w:jc w:val="both"/>
        <w:textAlignment w:val="baseline"/>
        <w:rPr>
          <w:rFonts w:ascii="Aptos" w:eastAsia="Aptos" w:hAnsi="Aptos" w:cs="Aptos"/>
        </w:rPr>
      </w:pPr>
      <w:r w:rsidRPr="153A560E">
        <w:rPr>
          <w:rFonts w:ascii="Aptos" w:eastAsia="Aptos" w:hAnsi="Aptos" w:cs="Aptos"/>
        </w:rPr>
        <w:t xml:space="preserve">7.1. </w:t>
      </w:r>
      <w:r w:rsidR="00742103" w:rsidRPr="153A560E">
        <w:rPr>
          <w:rStyle w:val="normaltextrun"/>
          <w:rFonts w:ascii="Aptos" w:eastAsia="Aptos" w:hAnsi="Aptos" w:cs="Aptos"/>
        </w:rPr>
        <w:t>Finanšu ministrijas 202</w:t>
      </w:r>
      <w:del w:id="64" w:author="Ilona Kasinska" w:date="2025-06-10T12:49:00Z">
        <w:r w:rsidRPr="153A560E" w:rsidDel="00742103">
          <w:rPr>
            <w:rStyle w:val="normaltextrun"/>
            <w:rFonts w:ascii="Aptos" w:eastAsia="Aptos" w:hAnsi="Aptos" w:cs="Aptos"/>
          </w:rPr>
          <w:delText>3</w:delText>
        </w:r>
      </w:del>
      <w:ins w:id="65" w:author="Ilona Kasinska" w:date="2025-06-10T12:49:00Z">
        <w:r w:rsidR="33D9087A" w:rsidRPr="153A560E">
          <w:rPr>
            <w:rStyle w:val="normaltextrun"/>
            <w:rFonts w:ascii="Aptos" w:eastAsia="Aptos" w:hAnsi="Aptos" w:cs="Aptos"/>
          </w:rPr>
          <w:t>5</w:t>
        </w:r>
      </w:ins>
      <w:r w:rsidR="00742103" w:rsidRPr="153A560E">
        <w:rPr>
          <w:rStyle w:val="normaltextrun"/>
          <w:rFonts w:ascii="Aptos" w:eastAsia="Aptos" w:hAnsi="Aptos" w:cs="Aptos"/>
        </w:rPr>
        <w:t xml:space="preserve">. gada </w:t>
      </w:r>
      <w:ins w:id="66" w:author="Ilona Kasinska" w:date="2025-06-10T12:49:00Z">
        <w:r w:rsidR="0CE4ECA5" w:rsidRPr="153A560E">
          <w:rPr>
            <w:rStyle w:val="normaltextrun"/>
            <w:rFonts w:ascii="Aptos" w:eastAsia="Aptos" w:hAnsi="Aptos" w:cs="Aptos"/>
          </w:rPr>
          <w:t>9</w:t>
        </w:r>
      </w:ins>
      <w:del w:id="67" w:author="Ilona Kasinska" w:date="2025-06-10T12:49:00Z">
        <w:r w:rsidRPr="153A560E" w:rsidDel="00742103">
          <w:rPr>
            <w:rStyle w:val="normaltextrun"/>
            <w:rFonts w:ascii="Aptos" w:eastAsia="Aptos" w:hAnsi="Aptos" w:cs="Aptos"/>
          </w:rPr>
          <w:delText>25</w:delText>
        </w:r>
      </w:del>
      <w:r w:rsidR="00742103" w:rsidRPr="153A560E">
        <w:rPr>
          <w:rStyle w:val="normaltextrun"/>
          <w:rFonts w:ascii="Aptos" w:eastAsia="Aptos" w:hAnsi="Aptos" w:cs="Aptos"/>
        </w:rPr>
        <w:t xml:space="preserve">. </w:t>
      </w:r>
      <w:ins w:id="68" w:author="Ilona Kasinska" w:date="2025-06-10T12:49:00Z">
        <w:r w:rsidR="5B6926ED" w:rsidRPr="153A560E">
          <w:rPr>
            <w:rStyle w:val="normaltextrun"/>
            <w:rFonts w:ascii="Aptos" w:eastAsia="Aptos" w:hAnsi="Aptos" w:cs="Aptos"/>
          </w:rPr>
          <w:t>jūnija</w:t>
        </w:r>
      </w:ins>
      <w:del w:id="69" w:author="Ilona Kasinska" w:date="2025-06-10T12:49:00Z">
        <w:r w:rsidRPr="153A560E" w:rsidDel="00742103">
          <w:rPr>
            <w:rStyle w:val="normaltextrun"/>
            <w:rFonts w:ascii="Aptos" w:eastAsia="Aptos" w:hAnsi="Aptos" w:cs="Aptos"/>
          </w:rPr>
          <w:delText>septembra</w:delText>
        </w:r>
      </w:del>
      <w:r w:rsidR="00742103" w:rsidRPr="153A560E">
        <w:rPr>
          <w:rStyle w:val="normaltextrun"/>
          <w:rFonts w:ascii="Aptos" w:eastAsia="Aptos" w:hAnsi="Aptos" w:cs="Aptos"/>
        </w:rPr>
        <w:t xml:space="preserve"> vadlīnijas  Nr. 1.2. “Vadlīnijas attiecināmo izmaksu noteikšanai Eiropas Savienības kohēzijas politikas programmas 2021.-2027.gada plānošanas periodā”, kas pieejamas </w:t>
      </w:r>
      <w:ins w:id="70" w:author="Ilona Kasinska" w:date="2025-06-10T15:51:00Z" w16du:dateUtc="2025-06-10T12:51:00Z">
        <w:r w:rsidR="00F7028A">
          <w:rPr>
            <w:rFonts w:ascii="Aptos" w:eastAsia="Aptos" w:hAnsi="Aptos" w:cs="Aptos"/>
          </w:rPr>
          <w:fldChar w:fldCharType="begin"/>
        </w:r>
        <w:r w:rsidR="00F7028A">
          <w:rPr>
            <w:rFonts w:ascii="Aptos" w:eastAsia="Aptos" w:hAnsi="Aptos" w:cs="Aptos"/>
          </w:rPr>
          <w:instrText>HYPERLINK "https://www.esfondi.lv/normativie-akti-un-dokumenti/2021-2027-planosanas-periods/vadlinijas-attiecinamo-izmaksu-noteiksanai-eiropas-savienibas-kohezijas-politikas-programmas-2021-2027-gada-planosanas-perioda"</w:instrText>
        </w:r>
        <w:r w:rsidR="00F7028A">
          <w:rPr>
            <w:rFonts w:ascii="Aptos" w:eastAsia="Aptos" w:hAnsi="Aptos" w:cs="Aptos"/>
          </w:rPr>
        </w:r>
        <w:r w:rsidR="00F7028A">
          <w:rPr>
            <w:rFonts w:ascii="Aptos" w:eastAsia="Aptos" w:hAnsi="Aptos" w:cs="Aptos"/>
          </w:rPr>
          <w:fldChar w:fldCharType="separate"/>
        </w:r>
        <w:r w:rsidR="4E6085BA" w:rsidRPr="00F7028A">
          <w:rPr>
            <w:rStyle w:val="Hyperlink"/>
            <w:rFonts w:ascii="Aptos" w:eastAsia="Aptos" w:hAnsi="Aptos" w:cs="Aptos"/>
          </w:rPr>
          <w:t>šeit</w:t>
        </w:r>
        <w:r w:rsidR="00F7028A">
          <w:rPr>
            <w:rFonts w:ascii="Aptos" w:eastAsia="Aptos" w:hAnsi="Aptos" w:cs="Aptos"/>
          </w:rPr>
          <w:fldChar w:fldCharType="end"/>
        </w:r>
      </w:ins>
      <w:r w:rsidR="00742103" w:rsidRPr="153A560E">
        <w:rPr>
          <w:rFonts w:ascii="Aptos" w:eastAsia="Aptos" w:hAnsi="Aptos" w:cs="Aptos"/>
        </w:rPr>
        <w:t>;</w:t>
      </w:r>
      <w:r w:rsidR="00742103" w:rsidRPr="153A560E">
        <w:rPr>
          <w:rStyle w:val="eop"/>
          <w:rFonts w:ascii="Aptos" w:eastAsia="Aptos" w:hAnsi="Aptos" w:cs="Aptos"/>
        </w:rPr>
        <w:t> </w:t>
      </w:r>
    </w:p>
    <w:p w14:paraId="7B28D664" w14:textId="2F5ABCF2" w:rsidR="00742103" w:rsidRDefault="00742103" w:rsidP="68B974B8">
      <w:pPr>
        <w:pStyle w:val="paragraph"/>
        <w:spacing w:before="0" w:beforeAutospacing="0" w:after="0" w:afterAutospacing="0"/>
        <w:ind w:left="454"/>
        <w:jc w:val="both"/>
        <w:textAlignment w:val="baseline"/>
        <w:rPr>
          <w:rFonts w:ascii="Aptos" w:eastAsia="Aptos" w:hAnsi="Aptos" w:cs="Aptos"/>
        </w:rPr>
      </w:pPr>
      <w:r w:rsidRPr="6A1320E4">
        <w:rPr>
          <w:rStyle w:val="normaltextrun"/>
          <w:rFonts w:ascii="Aptos" w:eastAsia="Aptos" w:hAnsi="Aptos" w:cs="Aptos"/>
        </w:rPr>
        <w:t>7.2. Finanšu ministrijas 202</w:t>
      </w:r>
      <w:r w:rsidR="00E800B2" w:rsidRPr="6A1320E4" w:rsidDel="00BD7C36">
        <w:rPr>
          <w:rStyle w:val="normaltextrun"/>
          <w:rFonts w:ascii="Aptos" w:eastAsia="Aptos" w:hAnsi="Aptos" w:cs="Aptos"/>
        </w:rPr>
        <w:t>4</w:t>
      </w:r>
      <w:r w:rsidRPr="6A1320E4">
        <w:rPr>
          <w:rStyle w:val="normaltextrun"/>
          <w:rFonts w:ascii="Aptos" w:eastAsia="Aptos" w:hAnsi="Aptos" w:cs="Aptos"/>
        </w:rPr>
        <w:t xml:space="preserve">. gada </w:t>
      </w:r>
      <w:r w:rsidR="00E800B2" w:rsidRPr="6A1320E4" w:rsidDel="00BD7C36">
        <w:rPr>
          <w:rStyle w:val="normaltextrun"/>
          <w:rFonts w:ascii="Aptos" w:eastAsia="Aptos" w:hAnsi="Aptos" w:cs="Aptos"/>
        </w:rPr>
        <w:t>1</w:t>
      </w:r>
      <w:r w:rsidRPr="6A1320E4" w:rsidDel="00BD7C36">
        <w:rPr>
          <w:rStyle w:val="normaltextrun"/>
          <w:rFonts w:ascii="Aptos" w:eastAsia="Aptos" w:hAnsi="Aptos" w:cs="Aptos"/>
        </w:rPr>
        <w:t>7</w:t>
      </w:r>
      <w:r w:rsidRPr="6A1320E4">
        <w:rPr>
          <w:rStyle w:val="normaltextrun"/>
          <w:rFonts w:ascii="Aptos" w:eastAsia="Aptos" w:hAnsi="Aptos" w:cs="Aptos"/>
        </w:rPr>
        <w:t>. </w:t>
      </w:r>
      <w:r w:rsidR="00E800B2" w:rsidRPr="6A1320E4" w:rsidDel="00BD7C36">
        <w:rPr>
          <w:rStyle w:val="normaltextrun"/>
          <w:rFonts w:ascii="Aptos" w:eastAsia="Aptos" w:hAnsi="Aptos" w:cs="Aptos"/>
        </w:rPr>
        <w:t>maija</w:t>
      </w:r>
      <w:r w:rsidR="001D5E00" w:rsidRPr="6A1320E4" w:rsidDel="00BD7C36">
        <w:rPr>
          <w:rStyle w:val="normaltextrun"/>
          <w:rFonts w:ascii="Aptos" w:eastAsia="Aptos" w:hAnsi="Aptos" w:cs="Aptos"/>
        </w:rPr>
        <w:t xml:space="preserve"> </w:t>
      </w:r>
      <w:r w:rsidRPr="6A1320E4">
        <w:rPr>
          <w:rStyle w:val="normaltextrun"/>
          <w:rFonts w:ascii="Aptos" w:eastAsia="Aptos" w:hAnsi="Aptos" w:cs="Aptos"/>
        </w:rPr>
        <w:t xml:space="preserve">vadlīnijas Nr.4.1. “Vienas vienības izmaksu standarta likmes aprēķina un piemērošanas metodika 1 km izmaksām </w:t>
      </w:r>
      <w:r w:rsidRPr="6A1320E4">
        <w:rPr>
          <w:rStyle w:val="normaltextrun"/>
          <w:rFonts w:ascii="Aptos" w:eastAsia="Aptos" w:hAnsi="Aptos" w:cs="Aptos"/>
        </w:rPr>
        <w:lastRenderedPageBreak/>
        <w:t xml:space="preserve">darbības programmas “Izaugsme un nodarbinātība” un Eiropas Savienības kohēzijas politikas programmas 2021.–2027. gadam īstenošanai”, kas pieejamas </w:t>
      </w:r>
      <w:del w:id="71" w:author="Ilona Kasinska" w:date="2025-06-10T13:23:00Z" w16du:dateUtc="2025-06-10T10:23:00Z">
        <w:r>
          <w:fldChar w:fldCharType="begin"/>
        </w:r>
        <w:r>
          <w:delInstrText>HYPERLINK "https://www.esfondi.lv/normativie-akti-un-dokumenti/2021-2027-planosanas-periods/vienas-vienibas-izmaksu-standarta-likmes-aprekina-un-piemerosanas-metodika-1-km-izmaksam-darbibas-programmas-izaugsme-un-nodarbinatiba-un-eiropas-savienibas-kohezijas-politikas-programmas-2021-2027-gadam-istenosanai" \h</w:delInstrText>
        </w:r>
        <w:r>
          <w:fldChar w:fldCharType="separate"/>
        </w:r>
      </w:del>
      <w:r w:rsidR="0BAF9FC4" w:rsidRPr="68B974B8" w:rsidDel="00F94DA1">
        <w:rPr>
          <w:rStyle w:val="Hyperlink"/>
          <w:rFonts w:ascii="Aptos" w:eastAsia="Aptos" w:hAnsi="Aptos" w:cs="Aptos"/>
        </w:rPr>
        <w:t>šeit</w:t>
      </w:r>
      <w:ins w:id="72" w:author="Ilona Kasinska" w:date="2025-06-10T16:54:00Z" w16du:dateUtc="2025-06-10T13:54:00Z">
        <w:r w:rsidR="006A496C">
          <w:rPr>
            <w:rStyle w:val="FootnoteReference"/>
            <w:rFonts w:eastAsia="Aptos" w:cs="Aptos"/>
            <w:color w:val="0000FF" w:themeColor="hyperlink"/>
            <w:u w:val="single"/>
          </w:rPr>
          <w:footnoteReference w:id="3"/>
        </w:r>
      </w:ins>
      <w:r w:rsidRPr="68B974B8" w:rsidDel="00F94DA1">
        <w:rPr>
          <w:rStyle w:val="Hyperlink"/>
          <w:rFonts w:ascii="Aptos" w:eastAsia="Aptos" w:hAnsi="Aptos" w:cs="Aptos"/>
        </w:rPr>
        <w:t>;</w:t>
      </w:r>
      <w:del w:id="106" w:author="Ilona Kasinska" w:date="2025-06-10T13:23:00Z" w16du:dateUtc="2025-06-10T10:23:00Z">
        <w:r>
          <w:fldChar w:fldCharType="end"/>
        </w:r>
      </w:del>
      <w:r w:rsidRPr="68B974B8">
        <w:rPr>
          <w:rStyle w:val="eop"/>
          <w:rFonts w:ascii="Aptos" w:eastAsia="Aptos" w:hAnsi="Aptos" w:cs="Aptos"/>
        </w:rPr>
        <w:t> </w:t>
      </w:r>
    </w:p>
    <w:p w14:paraId="68B5B9C7" w14:textId="26A34918" w:rsidR="00742103" w:rsidRDefault="00742103" w:rsidP="6A1320E4">
      <w:pPr>
        <w:pStyle w:val="paragraph"/>
        <w:spacing w:before="0" w:beforeAutospacing="0" w:after="0" w:afterAutospacing="0"/>
        <w:ind w:left="454"/>
        <w:jc w:val="both"/>
        <w:textAlignment w:val="baseline"/>
        <w:rPr>
          <w:rFonts w:ascii="Aptos" w:eastAsia="Aptos" w:hAnsi="Aptos" w:cs="Aptos"/>
        </w:rPr>
      </w:pPr>
      <w:r w:rsidRPr="6A1320E4">
        <w:rPr>
          <w:rStyle w:val="normaltextrun"/>
          <w:rFonts w:ascii="Aptos" w:eastAsia="Aptos" w:hAnsi="Aptos" w:cs="Aptos"/>
        </w:rPr>
        <w:t>7.3. Finanšu ministrijas 202</w:t>
      </w:r>
      <w:r w:rsidR="007751D2" w:rsidRPr="6A1320E4">
        <w:rPr>
          <w:rStyle w:val="normaltextrun"/>
          <w:rFonts w:ascii="Aptos" w:eastAsia="Aptos" w:hAnsi="Aptos" w:cs="Aptos"/>
        </w:rPr>
        <w:t>4</w:t>
      </w:r>
      <w:r w:rsidRPr="6A1320E4">
        <w:rPr>
          <w:rStyle w:val="normaltextrun"/>
          <w:rFonts w:ascii="Aptos" w:eastAsia="Aptos" w:hAnsi="Aptos" w:cs="Aptos"/>
        </w:rPr>
        <w:t>. gada 2. </w:t>
      </w:r>
      <w:r w:rsidR="007751D2" w:rsidRPr="6A1320E4">
        <w:rPr>
          <w:rStyle w:val="normaltextrun"/>
          <w:rFonts w:ascii="Aptos" w:eastAsia="Aptos" w:hAnsi="Aptos" w:cs="Aptos"/>
        </w:rPr>
        <w:t>aprī</w:t>
      </w:r>
      <w:r w:rsidR="001D5E00" w:rsidRPr="6A1320E4">
        <w:rPr>
          <w:rStyle w:val="normaltextrun"/>
          <w:rFonts w:ascii="Aptos" w:eastAsia="Aptos" w:hAnsi="Aptos" w:cs="Aptos"/>
        </w:rPr>
        <w:t xml:space="preserve">ļa </w:t>
      </w:r>
      <w:r w:rsidRPr="6A1320E4">
        <w:rPr>
          <w:rStyle w:val="normaltextrun"/>
          <w:rFonts w:ascii="Aptos" w:eastAsia="Aptos" w:hAnsi="Aptos" w:cs="Aptos"/>
        </w:rPr>
        <w:t xml:space="preserve">vadlīnijas Nr.4.2. “Vienas vienības izmaksu standarta likmes aprēķina un piemērošanas metodika iekšzemes komandējumu izmaksām darbības programmas “Izaugsme un nodarbinātība” īstenošanai”, kas pieejamas </w:t>
      </w:r>
      <w:hyperlink r:id="rId17">
        <w:r w:rsidR="211B7B02" w:rsidRPr="6A1320E4">
          <w:rPr>
            <w:rStyle w:val="Hyperlink"/>
            <w:rFonts w:ascii="Aptos" w:eastAsia="Aptos" w:hAnsi="Aptos" w:cs="Aptos"/>
          </w:rPr>
          <w:t>šeit</w:t>
        </w:r>
      </w:hyperlink>
      <w:r w:rsidR="08E799ED" w:rsidRPr="6A1320E4">
        <w:rPr>
          <w:rFonts w:ascii="Aptos" w:eastAsia="Aptos" w:hAnsi="Aptos" w:cs="Aptos"/>
        </w:rPr>
        <w:t>;</w:t>
      </w:r>
    </w:p>
    <w:p w14:paraId="1EA50673" w14:textId="4F079DBD" w:rsidR="00742103" w:rsidRDefault="00742103" w:rsidP="6A1320E4">
      <w:pPr>
        <w:pStyle w:val="paragraph"/>
        <w:spacing w:before="0" w:beforeAutospacing="0" w:after="0" w:afterAutospacing="0"/>
        <w:ind w:left="454"/>
        <w:jc w:val="both"/>
        <w:textAlignment w:val="baseline"/>
        <w:rPr>
          <w:rStyle w:val="normaltextrun"/>
          <w:rFonts w:ascii="Aptos" w:eastAsia="Aptos" w:hAnsi="Aptos" w:cs="Aptos"/>
        </w:rPr>
      </w:pPr>
      <w:r w:rsidRPr="6A1320E4">
        <w:rPr>
          <w:rStyle w:val="normaltextrun"/>
          <w:rFonts w:ascii="Aptos" w:eastAsia="Aptos" w:hAnsi="Aptos" w:cs="Aptos"/>
        </w:rPr>
        <w:t xml:space="preserve">7.4. Ministru kabineta 2010. gada 12. oktobra noteikumus </w:t>
      </w:r>
      <w:hyperlink r:id="rId18">
        <w:r w:rsidRPr="6A1320E4">
          <w:rPr>
            <w:rStyle w:val="Hyperlink"/>
            <w:rFonts w:ascii="Aptos" w:eastAsia="Aptos" w:hAnsi="Aptos" w:cs="Aptos"/>
          </w:rPr>
          <w:t>Nr. 969</w:t>
        </w:r>
      </w:hyperlink>
      <w:r w:rsidRPr="6A1320E4">
        <w:rPr>
          <w:rStyle w:val="normaltextrun"/>
          <w:rFonts w:ascii="Aptos" w:eastAsia="Aptos" w:hAnsi="Aptos" w:cs="Aptos"/>
        </w:rPr>
        <w:t xml:space="preserve"> “Kārtība, kādā atlīdzināmi ar komandējumiem saistītie izdevumi”</w:t>
      </w:r>
      <w:r w:rsidR="16E371FA" w:rsidRPr="6A1320E4">
        <w:rPr>
          <w:rStyle w:val="normaltextrun"/>
          <w:rFonts w:ascii="Aptos" w:eastAsia="Aptos" w:hAnsi="Aptos" w:cs="Aptos"/>
        </w:rPr>
        <w:t>,</w:t>
      </w:r>
    </w:p>
    <w:p w14:paraId="666827CA" w14:textId="5BA66B7D" w:rsidR="16E371FA" w:rsidRDefault="16E371FA" w:rsidP="6A1320E4">
      <w:pPr>
        <w:pStyle w:val="paragraph"/>
        <w:spacing w:before="0" w:beforeAutospacing="0" w:after="0" w:afterAutospacing="0"/>
        <w:ind w:left="454"/>
        <w:jc w:val="both"/>
        <w:rPr>
          <w:rFonts w:ascii="Aptos" w:eastAsia="Aptos" w:hAnsi="Aptos" w:cs="Aptos"/>
          <w:color w:val="000000" w:themeColor="text1"/>
        </w:rPr>
      </w:pPr>
      <w:r w:rsidRPr="6A1320E4">
        <w:rPr>
          <w:rStyle w:val="normaltextrun"/>
          <w:rFonts w:ascii="Aptos" w:eastAsia="Aptos" w:hAnsi="Aptos" w:cs="Aptos"/>
        </w:rPr>
        <w:t xml:space="preserve">7.5. SAM </w:t>
      </w:r>
      <w:r w:rsidR="123C4265" w:rsidRPr="6A1320E4">
        <w:rPr>
          <w:rFonts w:ascii="Aptos" w:eastAsia="Aptos" w:hAnsi="Aptos" w:cs="Aptos"/>
          <w:color w:val="000000" w:themeColor="text1"/>
        </w:rPr>
        <w:t>MK noteikumu 22.1.1. un 22.1.2.apakšpunktos noteikt</w:t>
      </w:r>
      <w:r w:rsidR="17271EB2" w:rsidRPr="6A1320E4">
        <w:rPr>
          <w:rFonts w:ascii="Aptos" w:eastAsia="Aptos" w:hAnsi="Aptos" w:cs="Aptos"/>
          <w:color w:val="000000" w:themeColor="text1"/>
        </w:rPr>
        <w:t xml:space="preserve">ās personāla </w:t>
      </w:r>
      <w:proofErr w:type="spellStart"/>
      <w:r w:rsidR="17271EB2" w:rsidRPr="6A1320E4">
        <w:rPr>
          <w:rFonts w:ascii="Aptos" w:eastAsia="Aptos" w:hAnsi="Aptos" w:cs="Aptos"/>
          <w:color w:val="000000" w:themeColor="text1"/>
        </w:rPr>
        <w:t>izmaksas</w:t>
      </w:r>
      <w:del w:id="107" w:author="Ilona Kasinska" w:date="2025-05-19T12:14:00Z">
        <w:r w:rsidRPr="6A1320E4" w:rsidDel="00033A02">
          <w:rPr>
            <w:rFonts w:ascii="Aptos" w:eastAsia="Aptos" w:hAnsi="Aptos" w:cs="Aptos"/>
            <w:color w:val="000000" w:themeColor="text1"/>
          </w:rPr>
          <w:delText>, kas</w:delText>
        </w:r>
        <w:r w:rsidRPr="6A1320E4" w:rsidDel="7270F7B9">
          <w:rPr>
            <w:rFonts w:ascii="Aptos" w:eastAsia="Aptos" w:hAnsi="Aptos" w:cs="Aptos"/>
            <w:color w:val="000000" w:themeColor="text1"/>
          </w:rPr>
          <w:delText xml:space="preserve"> līdz atbildīgās iestādes izstrādātās un ar vadošo iestādi saskaņotās vienkāršoto izmaksu metodikas apstiprināšanai ir attiecināmas kā faktiskās izmaksas</w:delText>
        </w:r>
        <w:r w:rsidRPr="6A1320E4" w:rsidDel="000C5EFD">
          <w:rPr>
            <w:rFonts w:ascii="Aptos" w:eastAsia="Aptos" w:hAnsi="Aptos" w:cs="Aptos"/>
            <w:color w:val="000000" w:themeColor="text1"/>
          </w:rPr>
          <w:delText>,</w:delText>
        </w:r>
        <w:r w:rsidRPr="6A1320E4" w:rsidDel="123C4265">
          <w:rPr>
            <w:rFonts w:ascii="Aptos" w:eastAsia="Aptos" w:hAnsi="Aptos" w:cs="Aptos"/>
            <w:color w:val="000000" w:themeColor="text1"/>
          </w:rPr>
          <w:delText xml:space="preserve"> projekta iesniegumā plāno un projektā attiecina atbilstoši faktiskajām izmaksām </w:delText>
        </w:r>
      </w:del>
      <w:r w:rsidR="123C4265" w:rsidRPr="6A1320E4">
        <w:rPr>
          <w:rFonts w:ascii="Aptos" w:eastAsia="Aptos" w:hAnsi="Aptos" w:cs="Aptos"/>
          <w:color w:val="000000" w:themeColor="text1"/>
        </w:rPr>
        <w:t>saskaņā</w:t>
      </w:r>
      <w:proofErr w:type="spellEnd"/>
      <w:r w:rsidR="123C4265" w:rsidRPr="6A1320E4">
        <w:rPr>
          <w:rFonts w:ascii="Aptos" w:eastAsia="Aptos" w:hAnsi="Aptos" w:cs="Aptos"/>
          <w:color w:val="000000" w:themeColor="text1"/>
        </w:rPr>
        <w:t xml:space="preserve"> ar </w:t>
      </w:r>
      <w:hyperlink r:id="rId19">
        <w:r w:rsidR="123C4265" w:rsidRPr="6A1320E4">
          <w:rPr>
            <w:rStyle w:val="Hyperlink"/>
            <w:rFonts w:ascii="Aptos" w:eastAsia="Aptos" w:hAnsi="Aptos" w:cs="Aptos"/>
          </w:rPr>
          <w:t>Valsts un pašvaldību institūciju amatpersonu un darbinieku atlīdzības likumu</w:t>
        </w:r>
      </w:hyperlink>
      <w:r w:rsidR="123C4265" w:rsidRPr="6A1320E4">
        <w:rPr>
          <w:rFonts w:ascii="Aptos" w:eastAsia="Aptos" w:hAnsi="Aptos" w:cs="Aptos"/>
          <w:color w:val="0070C0"/>
        </w:rPr>
        <w:t>,</w:t>
      </w:r>
      <w:r w:rsidR="123C4265" w:rsidRPr="6A1320E4">
        <w:rPr>
          <w:rFonts w:ascii="Aptos" w:eastAsia="Aptos" w:hAnsi="Aptos" w:cs="Aptos"/>
          <w:color w:val="000000" w:themeColor="text1"/>
        </w:rPr>
        <w:t xml:space="preserve"> izņemot virsstundas.</w:t>
      </w:r>
    </w:p>
    <w:p w14:paraId="78C77AFB" w14:textId="77777777" w:rsidR="007B70DD" w:rsidRPr="007B70DD" w:rsidRDefault="007B70DD" w:rsidP="6A1320E4">
      <w:pPr>
        <w:tabs>
          <w:tab w:val="left" w:pos="426"/>
        </w:tabs>
        <w:ind w:firstLine="0"/>
        <w:outlineLvl w:val="3"/>
        <w:rPr>
          <w:rFonts w:ascii="Aptos" w:eastAsia="Aptos" w:hAnsi="Aptos" w:cs="Aptos"/>
          <w:szCs w:val="24"/>
        </w:rPr>
      </w:pPr>
    </w:p>
    <w:p w14:paraId="51642327" w14:textId="5F0F7CF3" w:rsidR="00693EE8" w:rsidRPr="00BC022F" w:rsidRDefault="00693EE8" w:rsidP="6A1320E4">
      <w:pPr>
        <w:pStyle w:val="Headinggg1"/>
        <w:rPr>
          <w:rFonts w:ascii="Aptos" w:eastAsia="Aptos" w:hAnsi="Aptos" w:cs="Aptos"/>
          <w:sz w:val="24"/>
          <w:szCs w:val="24"/>
        </w:rPr>
      </w:pPr>
      <w:r w:rsidRPr="6A1320E4">
        <w:rPr>
          <w:rFonts w:ascii="Aptos" w:eastAsia="Aptos" w:hAnsi="Aptos" w:cs="Aptos"/>
          <w:sz w:val="24"/>
          <w:szCs w:val="24"/>
        </w:rPr>
        <w:t>Projektu iesniegumu noformēšanas un iesniegšanas kārtība</w:t>
      </w:r>
    </w:p>
    <w:p w14:paraId="4CB1A018" w14:textId="58F6A3C7" w:rsidR="001C5742" w:rsidRPr="00137B16" w:rsidRDefault="00264C06" w:rsidP="77F07F6C">
      <w:pPr>
        <w:pStyle w:val="ListParagraph"/>
        <w:numPr>
          <w:ilvl w:val="0"/>
          <w:numId w:val="5"/>
        </w:numPr>
        <w:tabs>
          <w:tab w:val="left" w:pos="426"/>
        </w:tabs>
        <w:spacing w:before="0"/>
        <w:outlineLvl w:val="3"/>
        <w:rPr>
          <w:rFonts w:ascii="Aptos" w:eastAsia="Aptos" w:hAnsi="Aptos" w:cs="Aptos"/>
        </w:rPr>
      </w:pPr>
      <w:r w:rsidRPr="77F07F6C">
        <w:rPr>
          <w:rFonts w:ascii="Aptos" w:eastAsia="Aptos" w:hAnsi="Aptos" w:cs="Aptos"/>
          <w:color w:val="000000" w:themeColor="text1"/>
          <w:lang w:eastAsia="lv-LV"/>
        </w:rPr>
        <w:t>Projekta iesniegum</w:t>
      </w:r>
      <w:r w:rsidR="008945CD" w:rsidRPr="77F07F6C">
        <w:rPr>
          <w:rFonts w:ascii="Aptos" w:eastAsia="Aptos" w:hAnsi="Aptos" w:cs="Aptos"/>
          <w:color w:val="000000" w:themeColor="text1"/>
          <w:lang w:eastAsia="lv-LV"/>
        </w:rPr>
        <w:t xml:space="preserve">u </w:t>
      </w:r>
      <w:r w:rsidR="003E7D44" w:rsidRPr="77F07F6C">
        <w:rPr>
          <w:rFonts w:ascii="Aptos" w:eastAsia="Aptos" w:hAnsi="Aptos" w:cs="Aptos"/>
          <w:color w:val="000000" w:themeColor="text1"/>
          <w:lang w:eastAsia="lv-LV"/>
        </w:rPr>
        <w:t xml:space="preserve">iesniedz Kohēzijas politikas fondu vadības informācijas sistēmā (turpmāk – </w:t>
      </w:r>
      <w:r w:rsidR="0035605F" w:rsidRPr="77F07F6C">
        <w:rPr>
          <w:rFonts w:ascii="Aptos" w:eastAsia="Aptos" w:hAnsi="Aptos" w:cs="Aptos"/>
          <w:color w:val="000000" w:themeColor="text1"/>
          <w:lang w:eastAsia="lv-LV"/>
        </w:rPr>
        <w:t>Projektu portāls</w:t>
      </w:r>
      <w:r w:rsidR="003E7D44" w:rsidRPr="77F07F6C">
        <w:rPr>
          <w:rFonts w:ascii="Aptos" w:eastAsia="Aptos" w:hAnsi="Aptos" w:cs="Aptos"/>
          <w:color w:val="000000" w:themeColor="text1"/>
          <w:lang w:eastAsia="lv-LV"/>
        </w:rPr>
        <w:t>)</w:t>
      </w:r>
      <w:r w:rsidR="00405898" w:rsidRPr="77F07F6C">
        <w:rPr>
          <w:rFonts w:ascii="Aptos" w:eastAsia="Aptos" w:hAnsi="Aptos" w:cs="Aptos"/>
          <w:color w:val="000000" w:themeColor="text1"/>
          <w:lang w:eastAsia="lv-LV"/>
        </w:rPr>
        <w:t xml:space="preserve"> </w:t>
      </w:r>
      <w:hyperlink r:id="rId20">
        <w:r w:rsidR="00067BB2" w:rsidRPr="77F07F6C">
          <w:rPr>
            <w:rStyle w:val="Hyperlink"/>
            <w:rFonts w:ascii="Aptos" w:eastAsia="Aptos" w:hAnsi="Aptos" w:cs="Aptos"/>
            <w:lang w:eastAsia="lv-LV"/>
          </w:rPr>
          <w:t>https://projekti.cfla.gov.lv/</w:t>
        </w:r>
      </w:hyperlink>
      <w:r w:rsidR="001C5742" w:rsidRPr="77F07F6C">
        <w:rPr>
          <w:rFonts w:ascii="Aptos" w:eastAsia="Aptos" w:hAnsi="Aptos" w:cs="Aptos"/>
          <w:color w:val="000000" w:themeColor="text1"/>
          <w:lang w:eastAsia="lv-LV"/>
        </w:rPr>
        <w:t>:</w:t>
      </w:r>
    </w:p>
    <w:p w14:paraId="4F369651" w14:textId="394CCF98" w:rsidR="0039527A" w:rsidRDefault="00DF2937" w:rsidP="6A1320E4">
      <w:pPr>
        <w:pStyle w:val="ListParagraph"/>
        <w:numPr>
          <w:ilvl w:val="1"/>
          <w:numId w:val="5"/>
        </w:numPr>
        <w:tabs>
          <w:tab w:val="left" w:pos="426"/>
        </w:tabs>
        <w:spacing w:before="0"/>
        <w:outlineLvl w:val="3"/>
        <w:rPr>
          <w:rFonts w:ascii="Aptos" w:eastAsia="Aptos" w:hAnsi="Aptos" w:cs="Aptos"/>
          <w:szCs w:val="24"/>
        </w:rPr>
      </w:pPr>
      <w:r w:rsidRPr="6A1320E4">
        <w:rPr>
          <w:rFonts w:ascii="Aptos" w:eastAsia="Aptos" w:hAnsi="Aptos" w:cs="Aptos"/>
          <w:szCs w:val="24"/>
        </w:rPr>
        <w:t>iestāde</w:t>
      </w:r>
      <w:r w:rsidR="001C5742" w:rsidRPr="6A1320E4">
        <w:rPr>
          <w:rFonts w:ascii="Aptos" w:eastAsia="Aptos" w:hAnsi="Aptos" w:cs="Aptos"/>
          <w:szCs w:val="24"/>
        </w:rPr>
        <w:t xml:space="preserve">, kura nav </w:t>
      </w:r>
      <w:r w:rsidR="0035605F" w:rsidRPr="6A1320E4">
        <w:rPr>
          <w:rFonts w:ascii="Aptos" w:eastAsia="Aptos" w:hAnsi="Aptos" w:cs="Aptos"/>
          <w:szCs w:val="24"/>
        </w:rPr>
        <w:t xml:space="preserve">Projektu portāla </w:t>
      </w:r>
      <w:r w:rsidR="001C5742" w:rsidRPr="6A1320E4">
        <w:rPr>
          <w:rFonts w:ascii="Aptos" w:eastAsia="Aptos" w:hAnsi="Aptos" w:cs="Aptos"/>
          <w:szCs w:val="24"/>
        </w:rPr>
        <w:t>e-vides lietotāj</w:t>
      </w:r>
      <w:r w:rsidR="006A4986" w:rsidRPr="6A1320E4">
        <w:rPr>
          <w:rFonts w:ascii="Aptos" w:eastAsia="Aptos" w:hAnsi="Aptos" w:cs="Aptos"/>
          <w:szCs w:val="24"/>
        </w:rPr>
        <w:t>a</w:t>
      </w:r>
      <w:r w:rsidR="00D56FA0" w:rsidRPr="6A1320E4">
        <w:rPr>
          <w:rFonts w:ascii="Aptos" w:eastAsia="Aptos" w:hAnsi="Aptos" w:cs="Aptos"/>
          <w:szCs w:val="24"/>
        </w:rPr>
        <w:t>,</w:t>
      </w:r>
      <w:r w:rsidR="001C5742" w:rsidRPr="6A1320E4">
        <w:rPr>
          <w:rFonts w:ascii="Aptos" w:eastAsia="Aptos" w:hAnsi="Aptos" w:cs="Aptos"/>
          <w:szCs w:val="24"/>
        </w:rPr>
        <w:t xml:space="preserve"> iesniedz </w:t>
      </w:r>
      <w:r w:rsidR="001706E2" w:rsidRPr="6A1320E4">
        <w:rPr>
          <w:rFonts w:ascii="Aptos" w:eastAsia="Aptos" w:hAnsi="Aptos" w:cs="Aptos"/>
          <w:szCs w:val="24"/>
        </w:rPr>
        <w:t xml:space="preserve">līguma un lietotāju tiesību </w:t>
      </w:r>
      <w:r w:rsidR="001C5742" w:rsidRPr="6A1320E4">
        <w:rPr>
          <w:rFonts w:ascii="Aptos" w:eastAsia="Aptos" w:hAnsi="Aptos" w:cs="Aptos"/>
          <w:szCs w:val="24"/>
        </w:rPr>
        <w:t>veidlap</w:t>
      </w:r>
      <w:r w:rsidR="001706E2" w:rsidRPr="6A1320E4">
        <w:rPr>
          <w:rFonts w:ascii="Aptos" w:eastAsia="Aptos" w:hAnsi="Aptos" w:cs="Aptos"/>
          <w:szCs w:val="24"/>
        </w:rPr>
        <w:t>as</w:t>
      </w:r>
      <w:r w:rsidR="001C5742" w:rsidRPr="6A1320E4">
        <w:rPr>
          <w:rFonts w:ascii="Aptos" w:eastAsia="Aptos" w:hAnsi="Aptos" w:cs="Aptos"/>
          <w:szCs w:val="24"/>
        </w:rPr>
        <w:t xml:space="preserve"> </w:t>
      </w:r>
      <w:r w:rsidR="00D224DF" w:rsidRPr="6A1320E4">
        <w:rPr>
          <w:rFonts w:ascii="Aptos" w:eastAsia="Aptos" w:hAnsi="Aptos" w:cs="Aptos"/>
          <w:szCs w:val="24"/>
        </w:rPr>
        <w:t>atbilstoši tīmekļvietnē</w:t>
      </w:r>
      <w:r w:rsidR="001C5742" w:rsidRPr="6A1320E4">
        <w:rPr>
          <w:rFonts w:ascii="Aptos" w:eastAsia="Aptos" w:hAnsi="Aptos" w:cs="Aptos"/>
          <w:szCs w:val="24"/>
        </w:rPr>
        <w:t xml:space="preserve"> </w:t>
      </w:r>
      <w:hyperlink r:id="rId21">
        <w:r w:rsidR="008D0661" w:rsidRPr="6A1320E4">
          <w:rPr>
            <w:rStyle w:val="Hyperlink"/>
            <w:rFonts w:ascii="Aptos" w:eastAsia="Aptos" w:hAnsi="Aptos" w:cs="Aptos"/>
            <w:szCs w:val="24"/>
          </w:rPr>
          <w:t>https://www.cfla.gov.lv/lv/par-e-vidi</w:t>
        </w:r>
      </w:hyperlink>
      <w:r w:rsidR="00D224DF" w:rsidRPr="6A1320E4">
        <w:rPr>
          <w:rFonts w:ascii="Aptos" w:eastAsia="Aptos" w:hAnsi="Aptos" w:cs="Aptos"/>
          <w:szCs w:val="24"/>
        </w:rPr>
        <w:t xml:space="preserve"> norādītajam</w:t>
      </w:r>
      <w:r w:rsidR="0039527A" w:rsidRPr="6A1320E4">
        <w:rPr>
          <w:rFonts w:ascii="Aptos" w:eastAsia="Aptos" w:hAnsi="Aptos" w:cs="Aptos"/>
          <w:szCs w:val="24"/>
        </w:rPr>
        <w:t>;</w:t>
      </w:r>
    </w:p>
    <w:p w14:paraId="7A5A73F1" w14:textId="6DF01CE1" w:rsidR="001C5742" w:rsidRPr="00137B16" w:rsidRDefault="005F011E" w:rsidP="6A1320E4">
      <w:pPr>
        <w:pStyle w:val="ListParagraph"/>
        <w:numPr>
          <w:ilvl w:val="1"/>
          <w:numId w:val="5"/>
        </w:numPr>
        <w:tabs>
          <w:tab w:val="left" w:pos="426"/>
        </w:tabs>
        <w:spacing w:before="0"/>
        <w:outlineLvl w:val="3"/>
        <w:rPr>
          <w:rFonts w:ascii="Aptos" w:eastAsia="Aptos" w:hAnsi="Aptos" w:cs="Aptos"/>
          <w:szCs w:val="24"/>
        </w:rPr>
      </w:pPr>
      <w:r w:rsidRPr="6A1320E4">
        <w:rPr>
          <w:rFonts w:ascii="Aptos" w:eastAsia="Aptos" w:hAnsi="Aptos" w:cs="Aptos"/>
          <w:szCs w:val="24"/>
        </w:rPr>
        <w:t xml:space="preserve">ja </w:t>
      </w:r>
      <w:r w:rsidR="00DF2937" w:rsidRPr="6A1320E4">
        <w:rPr>
          <w:rFonts w:ascii="Aptos" w:eastAsia="Aptos" w:hAnsi="Aptos" w:cs="Aptos"/>
          <w:szCs w:val="24"/>
        </w:rPr>
        <w:t>iestādei</w:t>
      </w:r>
      <w:r w:rsidR="0039527A" w:rsidRPr="6A1320E4">
        <w:rPr>
          <w:rFonts w:ascii="Aptos" w:eastAsia="Aptos" w:hAnsi="Aptos" w:cs="Aptos"/>
          <w:szCs w:val="24"/>
        </w:rPr>
        <w:t>, kura</w:t>
      </w:r>
      <w:r w:rsidRPr="6A1320E4">
        <w:rPr>
          <w:rFonts w:ascii="Aptos" w:eastAsia="Aptos" w:hAnsi="Aptos" w:cs="Aptos"/>
          <w:szCs w:val="24"/>
        </w:rPr>
        <w:t xml:space="preserve"> </w:t>
      </w:r>
      <w:r w:rsidR="0039527A" w:rsidRPr="6A1320E4">
        <w:rPr>
          <w:rFonts w:ascii="Aptos" w:eastAsia="Aptos" w:hAnsi="Aptos" w:cs="Aptos"/>
          <w:szCs w:val="24"/>
        </w:rPr>
        <w:t xml:space="preserve">ir </w:t>
      </w:r>
      <w:r w:rsidR="0035605F" w:rsidRPr="6A1320E4">
        <w:rPr>
          <w:rFonts w:ascii="Aptos" w:eastAsia="Aptos" w:hAnsi="Aptos" w:cs="Aptos"/>
          <w:szCs w:val="24"/>
        </w:rPr>
        <w:t xml:space="preserve">Projektu portāla </w:t>
      </w:r>
      <w:r w:rsidR="0039527A" w:rsidRPr="6A1320E4">
        <w:rPr>
          <w:rFonts w:ascii="Aptos" w:eastAsia="Aptos" w:hAnsi="Aptos" w:cs="Aptos"/>
          <w:szCs w:val="24"/>
        </w:rPr>
        <w:t>e-vides lietotāj</w:t>
      </w:r>
      <w:r w:rsidR="006A4986" w:rsidRPr="6A1320E4">
        <w:rPr>
          <w:rFonts w:ascii="Aptos" w:eastAsia="Aptos" w:hAnsi="Aptos" w:cs="Aptos"/>
          <w:szCs w:val="24"/>
        </w:rPr>
        <w:t xml:space="preserve">a, </w:t>
      </w:r>
      <w:r w:rsidR="0039527A" w:rsidRPr="6A1320E4">
        <w:rPr>
          <w:rFonts w:ascii="Aptos" w:eastAsia="Aptos" w:hAnsi="Aptos" w:cs="Aptos"/>
          <w:szCs w:val="24"/>
        </w:rPr>
        <w:t xml:space="preserve">nepieciešams </w:t>
      </w:r>
      <w:r w:rsidR="0098519A" w:rsidRPr="6A1320E4">
        <w:rPr>
          <w:rFonts w:ascii="Aptos" w:eastAsia="Aptos" w:hAnsi="Aptos" w:cs="Aptos"/>
          <w:szCs w:val="24"/>
        </w:rPr>
        <w:t>labot</w:t>
      </w:r>
      <w:r w:rsidR="006A4986" w:rsidRPr="6A1320E4">
        <w:rPr>
          <w:rFonts w:ascii="Aptos" w:eastAsia="Aptos" w:hAnsi="Aptos" w:cs="Aptos"/>
          <w:szCs w:val="24"/>
        </w:rPr>
        <w:t>, anulēt</w:t>
      </w:r>
      <w:r w:rsidR="0098519A" w:rsidRPr="6A1320E4">
        <w:rPr>
          <w:rFonts w:ascii="Aptos" w:eastAsia="Aptos" w:hAnsi="Aptos" w:cs="Aptos"/>
          <w:szCs w:val="24"/>
        </w:rPr>
        <w:t xml:space="preserve"> vai piešķirt </w:t>
      </w:r>
      <w:r w:rsidR="002533D1" w:rsidRPr="6A1320E4">
        <w:rPr>
          <w:rFonts w:ascii="Aptos" w:eastAsia="Aptos" w:hAnsi="Aptos" w:cs="Aptos"/>
          <w:szCs w:val="24"/>
        </w:rPr>
        <w:t xml:space="preserve">lietotāju tiesības, </w:t>
      </w:r>
      <w:r w:rsidR="00620C60" w:rsidRPr="6A1320E4">
        <w:rPr>
          <w:rFonts w:ascii="Aptos" w:eastAsia="Aptos" w:hAnsi="Aptos" w:cs="Aptos"/>
          <w:szCs w:val="24"/>
        </w:rPr>
        <w:t xml:space="preserve">tā iesniedz lietotāju tiesību veidlapu atbilstoši tīmekļvietnē </w:t>
      </w:r>
      <w:hyperlink r:id="rId22">
        <w:r w:rsidR="00620C60" w:rsidRPr="6A1320E4">
          <w:rPr>
            <w:rStyle w:val="Hyperlink"/>
            <w:rFonts w:ascii="Aptos" w:eastAsia="Aptos" w:hAnsi="Aptos" w:cs="Aptos"/>
            <w:szCs w:val="24"/>
          </w:rPr>
          <w:t>https://www.cfla.gov.lv/lv/par-e-vidi</w:t>
        </w:r>
      </w:hyperlink>
      <w:r w:rsidR="00620C60" w:rsidRPr="6A1320E4">
        <w:rPr>
          <w:rFonts w:ascii="Aptos" w:eastAsia="Aptos" w:hAnsi="Aptos" w:cs="Aptos"/>
          <w:szCs w:val="24"/>
        </w:rPr>
        <w:t xml:space="preserve"> norādītajam</w:t>
      </w:r>
      <w:r w:rsidR="00D224DF" w:rsidRPr="6A1320E4">
        <w:rPr>
          <w:rFonts w:ascii="Aptos" w:eastAsia="Aptos" w:hAnsi="Aptos" w:cs="Aptos"/>
          <w:szCs w:val="24"/>
        </w:rPr>
        <w:t>.</w:t>
      </w:r>
    </w:p>
    <w:p w14:paraId="21FB1771" w14:textId="62674CB8" w:rsidR="000203A1" w:rsidRPr="00D241E4" w:rsidRDefault="00184A1C" w:rsidP="6A1320E4">
      <w:pPr>
        <w:pStyle w:val="ListParagraph"/>
        <w:numPr>
          <w:ilvl w:val="0"/>
          <w:numId w:val="5"/>
        </w:numPr>
        <w:tabs>
          <w:tab w:val="left" w:pos="426"/>
        </w:tabs>
        <w:spacing w:before="0"/>
        <w:outlineLvl w:val="3"/>
        <w:rPr>
          <w:rFonts w:ascii="Aptos" w:eastAsia="Aptos" w:hAnsi="Aptos" w:cs="Aptos"/>
          <w:szCs w:val="24"/>
        </w:rPr>
      </w:pPr>
      <w:r w:rsidRPr="6A1320E4">
        <w:rPr>
          <w:rFonts w:ascii="Aptos" w:eastAsia="Aptos" w:hAnsi="Aptos" w:cs="Aptos"/>
          <w:szCs w:val="24"/>
        </w:rPr>
        <w:t xml:space="preserve">Projektu portālā </w:t>
      </w:r>
      <w:r w:rsidR="00CE1E23" w:rsidRPr="6A1320E4">
        <w:rPr>
          <w:rFonts w:ascii="Aptos" w:eastAsia="Aptos" w:hAnsi="Aptos" w:cs="Aptos"/>
          <w:szCs w:val="24"/>
        </w:rPr>
        <w:t>aizpilda projekta iesnieguma datu laukus un pi</w:t>
      </w:r>
      <w:r w:rsidR="001C5742" w:rsidRPr="6A1320E4">
        <w:rPr>
          <w:rFonts w:ascii="Aptos" w:eastAsia="Aptos" w:hAnsi="Aptos" w:cs="Aptos"/>
          <w:szCs w:val="24"/>
        </w:rPr>
        <w:t>evieno</w:t>
      </w:r>
      <w:r w:rsidR="008945CD" w:rsidRPr="6A1320E4">
        <w:rPr>
          <w:rFonts w:ascii="Aptos" w:eastAsia="Aptos" w:hAnsi="Aptos" w:cs="Aptos"/>
          <w:szCs w:val="24"/>
        </w:rPr>
        <w:t xml:space="preserve"> šādus</w:t>
      </w:r>
      <w:r w:rsidR="007A390F" w:rsidRPr="6A1320E4">
        <w:rPr>
          <w:rFonts w:ascii="Aptos" w:eastAsia="Aptos" w:hAnsi="Aptos" w:cs="Aptos"/>
          <w:szCs w:val="24"/>
        </w:rPr>
        <w:t xml:space="preserve"> </w:t>
      </w:r>
      <w:r w:rsidR="00B73DE1" w:rsidRPr="6A1320E4">
        <w:rPr>
          <w:rFonts w:ascii="Aptos" w:eastAsia="Aptos" w:hAnsi="Aptos" w:cs="Aptos"/>
          <w:szCs w:val="24"/>
        </w:rPr>
        <w:t>dokument</w:t>
      </w:r>
      <w:r w:rsidR="008945CD" w:rsidRPr="6A1320E4">
        <w:rPr>
          <w:rFonts w:ascii="Aptos" w:eastAsia="Aptos" w:hAnsi="Aptos" w:cs="Aptos"/>
          <w:szCs w:val="24"/>
        </w:rPr>
        <w:t>us</w:t>
      </w:r>
      <w:r w:rsidR="00B73DE1" w:rsidRPr="6A1320E4">
        <w:rPr>
          <w:rFonts w:ascii="Aptos" w:eastAsia="Aptos" w:hAnsi="Aptos" w:cs="Aptos"/>
          <w:szCs w:val="24"/>
        </w:rPr>
        <w:t>:</w:t>
      </w:r>
    </w:p>
    <w:p w14:paraId="2D6B2434" w14:textId="6B7AAD4B" w:rsidR="0022430C" w:rsidRPr="003774F5" w:rsidRDefault="0022430C" w:rsidP="6A1320E4">
      <w:pPr>
        <w:pStyle w:val="ListParagraph"/>
        <w:numPr>
          <w:ilvl w:val="1"/>
          <w:numId w:val="5"/>
        </w:numPr>
        <w:spacing w:before="0" w:after="0"/>
        <w:rPr>
          <w:rFonts w:ascii="Aptos" w:eastAsia="Aptos" w:hAnsi="Aptos" w:cs="Aptos"/>
          <w:szCs w:val="24"/>
          <w:lang w:eastAsia="lv-LV"/>
        </w:rPr>
      </w:pPr>
      <w:r w:rsidRPr="6A1320E4">
        <w:rPr>
          <w:rFonts w:ascii="Aptos" w:eastAsia="Aptos" w:hAnsi="Aptos" w:cs="Aptos"/>
          <w:szCs w:val="24"/>
          <w:lang w:eastAsia="lv-LV"/>
        </w:rPr>
        <w:t>sadarbības partneru apliecinājumu par gatavību piedalīties projekta īstenošanā</w:t>
      </w:r>
      <w:r w:rsidR="0396F5B7" w:rsidRPr="6A1320E4">
        <w:rPr>
          <w:rFonts w:ascii="Aptos" w:eastAsia="Aptos" w:hAnsi="Aptos" w:cs="Aptos"/>
          <w:szCs w:val="24"/>
          <w:lang w:eastAsia="lv-LV"/>
        </w:rPr>
        <w:t xml:space="preserve"> un sniegt savu ieguldījumu projekta mērķa sasniegšanā</w:t>
      </w:r>
      <w:r w:rsidRPr="6A1320E4">
        <w:rPr>
          <w:rFonts w:ascii="Aptos" w:eastAsia="Aptos" w:hAnsi="Aptos" w:cs="Aptos"/>
          <w:szCs w:val="24"/>
          <w:lang w:eastAsia="lv-LV"/>
        </w:rPr>
        <w:t xml:space="preserve"> atbilstoši SAM MK noteikumu 17.punktam</w:t>
      </w:r>
      <w:r w:rsidR="648633C3" w:rsidRPr="6A1320E4">
        <w:rPr>
          <w:rFonts w:ascii="Aptos" w:eastAsia="Aptos" w:hAnsi="Aptos" w:cs="Aptos"/>
          <w:szCs w:val="24"/>
          <w:lang w:eastAsia="lv-LV"/>
        </w:rPr>
        <w:t>;</w:t>
      </w:r>
      <w:r w:rsidRPr="6A1320E4">
        <w:rPr>
          <w:rFonts w:ascii="Aptos" w:eastAsia="Aptos" w:hAnsi="Aptos" w:cs="Aptos"/>
          <w:szCs w:val="24"/>
          <w:lang w:eastAsia="lv-LV"/>
        </w:rPr>
        <w:t xml:space="preserve"> </w:t>
      </w:r>
    </w:p>
    <w:p w14:paraId="6E9F17B5" w14:textId="4DDF9F9B" w:rsidR="003774F5" w:rsidRPr="009D29D3" w:rsidRDefault="009D29D3" w:rsidP="6A1320E4">
      <w:pPr>
        <w:pStyle w:val="ListParagraph"/>
        <w:numPr>
          <w:ilvl w:val="1"/>
          <w:numId w:val="5"/>
        </w:numPr>
        <w:spacing w:before="0" w:after="0"/>
        <w:rPr>
          <w:rFonts w:ascii="Aptos" w:eastAsia="Aptos" w:hAnsi="Aptos" w:cs="Aptos"/>
          <w:szCs w:val="24"/>
          <w:lang w:eastAsia="lv-LV"/>
        </w:rPr>
      </w:pPr>
      <w:r w:rsidRPr="6A1320E4">
        <w:rPr>
          <w:rStyle w:val="normaltextrun"/>
          <w:rFonts w:ascii="Aptos" w:eastAsia="Aptos" w:hAnsi="Aptos" w:cs="Aptos"/>
          <w:color w:val="000000"/>
          <w:szCs w:val="24"/>
          <w:shd w:val="clear" w:color="auto" w:fill="FFFFFF"/>
        </w:rPr>
        <w:t xml:space="preserve">sadarbības partnera </w:t>
      </w:r>
      <w:r w:rsidR="66813E6F" w:rsidRPr="6A1320E4">
        <w:rPr>
          <w:rFonts w:ascii="Aptos" w:eastAsia="Aptos" w:hAnsi="Aptos" w:cs="Aptos"/>
          <w:szCs w:val="24"/>
          <w:lang w:eastAsia="lv-LV"/>
        </w:rPr>
        <w:t>(attiecināms uz sadarbības partneriem, kas ir publiskās personas)</w:t>
      </w:r>
      <w:r w:rsidR="66813E6F" w:rsidRPr="6A1320E4">
        <w:rPr>
          <w:rStyle w:val="normaltextrun"/>
          <w:rFonts w:ascii="Aptos" w:eastAsia="Aptos" w:hAnsi="Aptos" w:cs="Aptos"/>
          <w:color w:val="000000" w:themeColor="text1"/>
          <w:szCs w:val="24"/>
        </w:rPr>
        <w:t xml:space="preserve"> </w:t>
      </w:r>
      <w:r w:rsidRPr="6A1320E4">
        <w:rPr>
          <w:rStyle w:val="normaltextrun"/>
          <w:rFonts w:ascii="Aptos" w:eastAsia="Aptos" w:hAnsi="Aptos" w:cs="Aptos"/>
          <w:color w:val="000000"/>
          <w:szCs w:val="24"/>
          <w:shd w:val="clear" w:color="auto" w:fill="FFFFFF"/>
        </w:rPr>
        <w:t xml:space="preserve">apliecinājums par informētību attiecībā uz interešu konflikta jautājumu regulējumu un to integrāciju iekšējās kontroles sistēmā </w:t>
      </w:r>
      <w:r w:rsidRPr="6A1320E4">
        <w:rPr>
          <w:rStyle w:val="normaltextrun"/>
          <w:rFonts w:ascii="Aptos" w:eastAsia="Aptos" w:hAnsi="Aptos" w:cs="Aptos"/>
          <w:szCs w:val="24"/>
          <w:shd w:val="clear" w:color="auto" w:fill="FFFFFF"/>
        </w:rPr>
        <w:t xml:space="preserve">(atlases nolikuma </w:t>
      </w:r>
      <w:r w:rsidR="235885C5" w:rsidRPr="6A1320E4">
        <w:rPr>
          <w:rFonts w:ascii="Aptos" w:eastAsia="Aptos" w:hAnsi="Aptos" w:cs="Aptos"/>
          <w:color w:val="000000" w:themeColor="text1"/>
          <w:szCs w:val="24"/>
        </w:rPr>
        <w:t xml:space="preserve"> </w:t>
      </w:r>
      <w:r w:rsidR="40A2BE1B" w:rsidRPr="6A1320E4">
        <w:rPr>
          <w:rStyle w:val="normaltextrun"/>
          <w:rFonts w:ascii="Aptos" w:eastAsia="Aptos" w:hAnsi="Aptos" w:cs="Aptos"/>
          <w:szCs w:val="24"/>
          <w:shd w:val="clear" w:color="auto" w:fill="FFFFFF"/>
        </w:rPr>
        <w:t>3</w:t>
      </w:r>
      <w:r w:rsidRPr="6A1320E4">
        <w:rPr>
          <w:rStyle w:val="normaltextrun"/>
          <w:rFonts w:ascii="Aptos" w:eastAsia="Aptos" w:hAnsi="Aptos" w:cs="Aptos"/>
          <w:szCs w:val="24"/>
          <w:shd w:val="clear" w:color="auto" w:fill="FFFFFF"/>
        </w:rPr>
        <w:t>.pielikums);</w:t>
      </w:r>
      <w:r w:rsidRPr="6A1320E4">
        <w:rPr>
          <w:rStyle w:val="eop"/>
          <w:rFonts w:ascii="Aptos" w:eastAsia="Aptos" w:hAnsi="Aptos" w:cs="Aptos"/>
          <w:szCs w:val="24"/>
          <w:shd w:val="clear" w:color="auto" w:fill="FFFFFF"/>
        </w:rPr>
        <w:t> </w:t>
      </w:r>
      <w:r w:rsidRPr="6A1320E4">
        <w:rPr>
          <w:rFonts w:ascii="Aptos" w:eastAsia="Aptos" w:hAnsi="Aptos" w:cs="Aptos"/>
          <w:szCs w:val="24"/>
          <w:lang w:eastAsia="lv-LV"/>
        </w:rPr>
        <w:t xml:space="preserve"> </w:t>
      </w:r>
    </w:p>
    <w:p w14:paraId="171B8F0E" w14:textId="2BC0B625" w:rsidR="00525A69" w:rsidRPr="00525A69" w:rsidRDefault="76D9897A" w:rsidP="6A1320E4">
      <w:pPr>
        <w:pStyle w:val="ListParagraph"/>
        <w:numPr>
          <w:ilvl w:val="1"/>
          <w:numId w:val="5"/>
        </w:numPr>
        <w:spacing w:before="0"/>
        <w:rPr>
          <w:rFonts w:ascii="Aptos" w:eastAsia="Aptos" w:hAnsi="Aptos" w:cs="Aptos"/>
          <w:szCs w:val="24"/>
          <w:lang w:eastAsia="lv-LV"/>
        </w:rPr>
      </w:pPr>
      <w:r w:rsidRPr="6A1320E4">
        <w:rPr>
          <w:rFonts w:ascii="Aptos" w:eastAsia="Aptos" w:hAnsi="Aptos" w:cs="Aptos"/>
          <w:szCs w:val="24"/>
          <w:lang w:eastAsia="lv-LV"/>
        </w:rPr>
        <w:t>projekta budžetā (projekta iesnieguma sadaļā “Projekta budžeta kopsavilkums”) norādīto izmaksu apmēru pamatojošie dokumenti</w:t>
      </w:r>
      <w:r w:rsidR="00525A69" w:rsidRPr="6A1320E4">
        <w:rPr>
          <w:rFonts w:ascii="Aptos" w:eastAsia="Aptos" w:hAnsi="Aptos" w:cs="Aptos"/>
          <w:szCs w:val="24"/>
          <w:lang w:eastAsia="lv-LV"/>
        </w:rPr>
        <w:t>:</w:t>
      </w:r>
    </w:p>
    <w:p w14:paraId="16F28D03" w14:textId="159251F0" w:rsidR="00525A69" w:rsidRPr="00A737E2" w:rsidRDefault="00A737E2" w:rsidP="6A1320E4">
      <w:pPr>
        <w:pStyle w:val="ListParagraph"/>
        <w:numPr>
          <w:ilvl w:val="2"/>
          <w:numId w:val="5"/>
        </w:numPr>
        <w:spacing w:before="0"/>
        <w:rPr>
          <w:rFonts w:ascii="Aptos" w:eastAsia="Aptos" w:hAnsi="Aptos" w:cs="Aptos"/>
          <w:szCs w:val="24"/>
          <w:lang w:eastAsia="lv-LV"/>
        </w:rPr>
      </w:pPr>
      <w:r w:rsidRPr="6A1320E4">
        <w:rPr>
          <w:rFonts w:ascii="Aptos" w:eastAsia="Aptos" w:hAnsi="Aptos" w:cs="Aptos"/>
          <w:szCs w:val="24"/>
          <w:lang w:eastAsia="lv-LV"/>
        </w:rPr>
        <w:t>projekta budžetā iekļauto izmaksu aprēķina atšifrējumu, kas pamato projekta budžetā iekļauto izmaksu apmēru</w:t>
      </w:r>
      <w:r w:rsidR="00857CCD" w:rsidRPr="6A1320E4">
        <w:rPr>
          <w:rFonts w:ascii="Aptos" w:eastAsia="Aptos" w:hAnsi="Aptos" w:cs="Aptos"/>
          <w:szCs w:val="24"/>
          <w:lang w:eastAsia="lv-LV"/>
        </w:rPr>
        <w:t>;</w:t>
      </w:r>
      <w:r w:rsidR="491B4D93" w:rsidRPr="6A1320E4">
        <w:rPr>
          <w:rFonts w:ascii="Aptos" w:eastAsia="Aptos" w:hAnsi="Aptos" w:cs="Aptos"/>
          <w:szCs w:val="24"/>
          <w:lang w:eastAsia="lv-LV"/>
        </w:rPr>
        <w:t xml:space="preserve"> </w:t>
      </w:r>
    </w:p>
    <w:p w14:paraId="3A0E133F" w14:textId="1B1886A8" w:rsidR="00E07D8E" w:rsidRPr="00BC022F" w:rsidRDefault="491B4D93" w:rsidP="6A1320E4">
      <w:pPr>
        <w:pStyle w:val="ListParagraph"/>
        <w:numPr>
          <w:ilvl w:val="2"/>
          <w:numId w:val="5"/>
        </w:numPr>
        <w:spacing w:before="0"/>
        <w:rPr>
          <w:rFonts w:ascii="Aptos" w:eastAsia="Aptos" w:hAnsi="Aptos" w:cs="Aptos"/>
          <w:szCs w:val="24"/>
          <w:lang w:eastAsia="lv-LV"/>
        </w:rPr>
      </w:pPr>
      <w:r w:rsidRPr="6A1320E4">
        <w:rPr>
          <w:rFonts w:ascii="Aptos" w:eastAsia="Aptos" w:hAnsi="Aptos" w:cs="Aptos"/>
          <w:szCs w:val="24"/>
          <w:lang w:eastAsia="lv-LV"/>
        </w:rPr>
        <w:t>paredzēto materiā</w:t>
      </w:r>
      <w:r w:rsidR="67D51E7F" w:rsidRPr="6A1320E4">
        <w:rPr>
          <w:rFonts w:ascii="Aptos" w:eastAsia="Aptos" w:hAnsi="Aptos" w:cs="Aptos"/>
          <w:szCs w:val="24"/>
          <w:lang w:eastAsia="lv-LV"/>
        </w:rPr>
        <w:t>ltehnisko līdzekļu un aprīkojuma</w:t>
      </w:r>
      <w:r w:rsidRPr="6A1320E4">
        <w:rPr>
          <w:rFonts w:ascii="Aptos" w:eastAsia="Aptos" w:hAnsi="Aptos" w:cs="Aptos"/>
          <w:szCs w:val="24"/>
          <w:lang w:eastAsia="lv-LV"/>
        </w:rPr>
        <w:t xml:space="preserve"> izmaksu aprēķinus pamatojošie dokumenti (ja attiecināms); </w:t>
      </w:r>
    </w:p>
    <w:p w14:paraId="767928AD" w14:textId="77777777" w:rsidR="00DA4EE8" w:rsidRDefault="534CBC5F" w:rsidP="6A1320E4">
      <w:pPr>
        <w:pStyle w:val="ListParagraph"/>
        <w:numPr>
          <w:ilvl w:val="2"/>
          <w:numId w:val="5"/>
        </w:numPr>
        <w:spacing w:before="0"/>
        <w:rPr>
          <w:rFonts w:ascii="Aptos" w:eastAsia="Aptos" w:hAnsi="Aptos" w:cs="Aptos"/>
          <w:szCs w:val="24"/>
          <w:lang w:eastAsia="lv-LV"/>
        </w:rPr>
      </w:pPr>
      <w:r w:rsidRPr="6A1320E4">
        <w:rPr>
          <w:rFonts w:ascii="Aptos" w:eastAsia="Aptos" w:hAnsi="Aptos" w:cs="Aptos"/>
          <w:szCs w:val="24"/>
          <w:lang w:eastAsia="lv-LV"/>
        </w:rPr>
        <w:t>uzņēmuma</w:t>
      </w:r>
      <w:r w:rsidR="55330C80" w:rsidRPr="6A1320E4">
        <w:rPr>
          <w:rFonts w:ascii="Aptos" w:eastAsia="Aptos" w:hAnsi="Aptos" w:cs="Aptos"/>
          <w:szCs w:val="24"/>
          <w:lang w:eastAsia="lv-LV"/>
        </w:rPr>
        <w:t>/pakalpojumu</w:t>
      </w:r>
      <w:r w:rsidRPr="6A1320E4">
        <w:rPr>
          <w:rFonts w:ascii="Aptos" w:eastAsia="Aptos" w:hAnsi="Aptos" w:cs="Aptos"/>
          <w:szCs w:val="24"/>
          <w:lang w:eastAsia="lv-LV"/>
        </w:rPr>
        <w:t xml:space="preserve"> līgumu izmaksu aprēķina atšifrējums, kas pamato plānoto izmaksu apmēru uz vienu rādītāja vienību (informācija par </w:t>
      </w:r>
      <w:r w:rsidRPr="6A1320E4">
        <w:rPr>
          <w:rFonts w:ascii="Aptos" w:eastAsia="Aptos" w:hAnsi="Aptos" w:cs="Aptos"/>
          <w:szCs w:val="24"/>
          <w:lang w:eastAsia="lv-LV"/>
        </w:rPr>
        <w:lastRenderedPageBreak/>
        <w:t>veiktajām tirgus aptaujām, statistikas datiem, pieredzi līdzīgos projektos u.</w:t>
      </w:r>
      <w:r w:rsidR="55330C80" w:rsidRPr="6A1320E4">
        <w:rPr>
          <w:rFonts w:ascii="Aptos" w:eastAsia="Aptos" w:hAnsi="Aptos" w:cs="Aptos"/>
          <w:szCs w:val="24"/>
          <w:lang w:eastAsia="lv-LV"/>
        </w:rPr>
        <w:t> </w:t>
      </w:r>
      <w:r w:rsidRPr="6A1320E4">
        <w:rPr>
          <w:rFonts w:ascii="Aptos" w:eastAsia="Aptos" w:hAnsi="Aptos" w:cs="Aptos"/>
          <w:szCs w:val="24"/>
          <w:lang w:eastAsia="lv-LV"/>
        </w:rPr>
        <w:t>tml.) (ja attiecināms);</w:t>
      </w:r>
    </w:p>
    <w:p w14:paraId="2CFB9649" w14:textId="77777777" w:rsidR="009E79D8" w:rsidRPr="005508FF" w:rsidRDefault="009E79D8" w:rsidP="6A1320E4">
      <w:pPr>
        <w:pStyle w:val="ListParagraph"/>
        <w:numPr>
          <w:ilvl w:val="1"/>
          <w:numId w:val="5"/>
        </w:numPr>
        <w:rPr>
          <w:rStyle w:val="eop"/>
          <w:rFonts w:ascii="Aptos" w:eastAsia="Aptos" w:hAnsi="Aptos" w:cs="Aptos"/>
          <w:color w:val="000000"/>
          <w:szCs w:val="24"/>
          <w:shd w:val="clear" w:color="auto" w:fill="FFFFFF"/>
        </w:rPr>
      </w:pPr>
      <w:r w:rsidRPr="6A1320E4">
        <w:rPr>
          <w:rStyle w:val="normaltextrun"/>
          <w:rFonts w:ascii="Aptos" w:eastAsia="Aptos" w:hAnsi="Aptos" w:cs="Aptos"/>
          <w:color w:val="000000"/>
          <w:szCs w:val="24"/>
          <w:shd w:val="clear" w:color="auto" w:fill="FFFFFF"/>
        </w:rPr>
        <w:t>projekta iesnieguma sadaļu vai pielikumu tulkojums (ja attiecināms);</w:t>
      </w:r>
      <w:r w:rsidRPr="6A1320E4">
        <w:rPr>
          <w:rStyle w:val="eop"/>
          <w:rFonts w:ascii="Aptos" w:eastAsia="Aptos" w:hAnsi="Aptos" w:cs="Aptos"/>
          <w:color w:val="000000"/>
          <w:szCs w:val="24"/>
          <w:shd w:val="clear" w:color="auto" w:fill="FFFFFF"/>
        </w:rPr>
        <w:t> </w:t>
      </w:r>
    </w:p>
    <w:p w14:paraId="6D2B2ADE" w14:textId="13453C8D" w:rsidR="00490637" w:rsidRPr="00703EC1" w:rsidRDefault="00703EC1" w:rsidP="6A1320E4">
      <w:pPr>
        <w:pStyle w:val="ListParagraph"/>
        <w:numPr>
          <w:ilvl w:val="1"/>
          <w:numId w:val="5"/>
        </w:numPr>
        <w:rPr>
          <w:rFonts w:ascii="Aptos" w:eastAsia="Aptos" w:hAnsi="Aptos" w:cs="Aptos"/>
          <w:szCs w:val="24"/>
          <w:lang w:eastAsia="lv-LV"/>
        </w:rPr>
      </w:pPr>
      <w:r w:rsidRPr="6A1320E4">
        <w:rPr>
          <w:rFonts w:ascii="Aptos" w:eastAsia="Aptos" w:hAnsi="Aptos" w:cs="Aptos"/>
          <w:color w:val="000000"/>
          <w:szCs w:val="24"/>
          <w:shd w:val="clear" w:color="auto" w:fill="FFFFFF"/>
        </w:rPr>
        <w:t>papildus informācija, kas nepieciešama projekta iesnieguma vērtēšanai, ja to nav iespējams integrēt projekta iesniegumā. </w:t>
      </w:r>
    </w:p>
    <w:p w14:paraId="7A81AF97" w14:textId="737B7890" w:rsidR="00CF6E17" w:rsidRPr="00BC022F" w:rsidRDefault="1E477A8E" w:rsidP="6A1320E4">
      <w:pPr>
        <w:pStyle w:val="ListParagraph"/>
        <w:numPr>
          <w:ilvl w:val="0"/>
          <w:numId w:val="5"/>
        </w:numPr>
        <w:spacing w:before="0"/>
        <w:rPr>
          <w:rFonts w:ascii="Aptos" w:eastAsia="Aptos" w:hAnsi="Aptos" w:cs="Aptos"/>
          <w:szCs w:val="24"/>
        </w:rPr>
      </w:pPr>
      <w:r w:rsidRPr="6A1320E4">
        <w:rPr>
          <w:rFonts w:ascii="Aptos" w:eastAsia="Aptos" w:hAnsi="Aptos" w:cs="Aptos"/>
          <w:szCs w:val="24"/>
          <w:lang w:eastAsia="lv-LV"/>
        </w:rPr>
        <w:t>Projekta iesniegum</w:t>
      </w:r>
      <w:r w:rsidR="445D3849" w:rsidRPr="6A1320E4">
        <w:rPr>
          <w:rFonts w:ascii="Aptos" w:eastAsia="Aptos" w:hAnsi="Aptos" w:cs="Aptos"/>
          <w:szCs w:val="24"/>
          <w:lang w:eastAsia="lv-LV"/>
        </w:rPr>
        <w:t>ā atsauces uz</w:t>
      </w:r>
      <w:r w:rsidRPr="6A1320E4">
        <w:rPr>
          <w:rFonts w:ascii="Aptos" w:eastAsia="Aptos" w:hAnsi="Aptos" w:cs="Aptos"/>
          <w:szCs w:val="24"/>
          <w:lang w:eastAsia="lv-LV"/>
        </w:rPr>
        <w:t xml:space="preserve"> pielikum</w:t>
      </w:r>
      <w:r w:rsidR="445D3849" w:rsidRPr="6A1320E4">
        <w:rPr>
          <w:rFonts w:ascii="Aptos" w:eastAsia="Aptos" w:hAnsi="Aptos" w:cs="Aptos"/>
          <w:szCs w:val="24"/>
          <w:lang w:eastAsia="lv-LV"/>
        </w:rPr>
        <w:t>iem</w:t>
      </w:r>
      <w:r w:rsidR="7F828B8C" w:rsidRPr="6A1320E4">
        <w:rPr>
          <w:rFonts w:ascii="Aptos" w:eastAsia="Aptos" w:hAnsi="Aptos" w:cs="Aptos"/>
          <w:szCs w:val="24"/>
          <w:lang w:eastAsia="lv-LV"/>
        </w:rPr>
        <w:t xml:space="preserve"> norāda precīzi, nodrošinot to </w:t>
      </w:r>
      <w:proofErr w:type="spellStart"/>
      <w:r w:rsidR="7F828B8C" w:rsidRPr="6A1320E4">
        <w:rPr>
          <w:rFonts w:ascii="Aptos" w:eastAsia="Aptos" w:hAnsi="Aptos" w:cs="Aptos"/>
          <w:szCs w:val="24"/>
          <w:lang w:eastAsia="lv-LV"/>
        </w:rPr>
        <w:t>identificējam</w:t>
      </w:r>
      <w:r w:rsidR="281F401B" w:rsidRPr="6A1320E4">
        <w:rPr>
          <w:rFonts w:ascii="Aptos" w:eastAsia="Aptos" w:hAnsi="Aptos" w:cs="Aptos"/>
          <w:szCs w:val="24"/>
          <w:lang w:eastAsia="lv-LV"/>
        </w:rPr>
        <w:t>ību</w:t>
      </w:r>
      <w:proofErr w:type="spellEnd"/>
      <w:r w:rsidR="281F401B" w:rsidRPr="6A1320E4">
        <w:rPr>
          <w:rFonts w:ascii="Aptos" w:eastAsia="Aptos" w:hAnsi="Aptos" w:cs="Aptos"/>
          <w:szCs w:val="24"/>
          <w:lang w:eastAsia="lv-LV"/>
        </w:rPr>
        <w:t>.</w:t>
      </w:r>
      <w:r w:rsidRPr="6A1320E4">
        <w:rPr>
          <w:rFonts w:ascii="Aptos" w:eastAsia="Aptos" w:hAnsi="Aptos" w:cs="Aptos"/>
          <w:szCs w:val="24"/>
          <w:lang w:eastAsia="lv-LV"/>
        </w:rPr>
        <w:t xml:space="preserve"> </w:t>
      </w:r>
      <w:r w:rsidR="08EF4D21" w:rsidRPr="6A1320E4">
        <w:rPr>
          <w:rFonts w:ascii="Aptos" w:eastAsia="Aptos" w:hAnsi="Aptos" w:cs="Aptos"/>
          <w:szCs w:val="24"/>
        </w:rPr>
        <w:t>Papildus minētajiem pielikumiem projekta iesniedzējs var pievienot citus dokumentus, kurus uzskata par nepieciešamiem projekta iesnieguma kvalitatīvai izvērtēšanai.</w:t>
      </w:r>
    </w:p>
    <w:p w14:paraId="404EE33C" w14:textId="5492C93F" w:rsidR="004C2582" w:rsidRPr="00BC022F" w:rsidRDefault="00313F21" w:rsidP="6A1320E4">
      <w:pPr>
        <w:pStyle w:val="ListParagraph"/>
        <w:numPr>
          <w:ilvl w:val="0"/>
          <w:numId w:val="5"/>
        </w:numPr>
        <w:spacing w:before="0"/>
        <w:rPr>
          <w:rFonts w:ascii="Aptos" w:eastAsia="Aptos" w:hAnsi="Aptos" w:cs="Aptos"/>
          <w:color w:val="000000"/>
          <w:szCs w:val="24"/>
        </w:rPr>
      </w:pPr>
      <w:r w:rsidRPr="6A1320E4">
        <w:rPr>
          <w:rFonts w:ascii="Aptos" w:eastAsia="Aptos" w:hAnsi="Aptos" w:cs="Aptos"/>
          <w:color w:val="000000" w:themeColor="text1"/>
          <w:szCs w:val="24"/>
        </w:rPr>
        <w:t>Lai kvalitatīv</w:t>
      </w:r>
      <w:r w:rsidR="00FF6161" w:rsidRPr="6A1320E4">
        <w:rPr>
          <w:rFonts w:ascii="Aptos" w:eastAsia="Aptos" w:hAnsi="Aptos" w:cs="Aptos"/>
          <w:color w:val="000000" w:themeColor="text1"/>
          <w:szCs w:val="24"/>
        </w:rPr>
        <w:t>i aizpildītu</w:t>
      </w:r>
      <w:r w:rsidRPr="6A1320E4">
        <w:rPr>
          <w:rFonts w:ascii="Aptos" w:eastAsia="Aptos" w:hAnsi="Aptos" w:cs="Aptos"/>
          <w:color w:val="000000" w:themeColor="text1"/>
          <w:szCs w:val="24"/>
        </w:rPr>
        <w:t xml:space="preserve"> projekta iesniegum</w:t>
      </w:r>
      <w:r w:rsidR="00FF6161" w:rsidRPr="6A1320E4">
        <w:rPr>
          <w:rFonts w:ascii="Aptos" w:eastAsia="Aptos" w:hAnsi="Aptos" w:cs="Aptos"/>
          <w:color w:val="000000" w:themeColor="text1"/>
          <w:szCs w:val="24"/>
        </w:rPr>
        <w:t>u</w:t>
      </w:r>
      <w:r w:rsidR="005C4725" w:rsidRPr="6A1320E4">
        <w:rPr>
          <w:rFonts w:ascii="Aptos" w:eastAsia="Aptos" w:hAnsi="Aptos" w:cs="Aptos"/>
          <w:color w:val="000000" w:themeColor="text1"/>
          <w:szCs w:val="24"/>
        </w:rPr>
        <w:t>,</w:t>
      </w:r>
      <w:r w:rsidRPr="6A1320E4">
        <w:rPr>
          <w:rFonts w:ascii="Aptos" w:eastAsia="Aptos" w:hAnsi="Aptos" w:cs="Aptos"/>
          <w:color w:val="000000" w:themeColor="text1"/>
          <w:szCs w:val="24"/>
        </w:rPr>
        <w:t xml:space="preserve"> izmanto projekta iesnieguma aizpildīšanas metodiku </w:t>
      </w:r>
      <w:r w:rsidR="14924AAC" w:rsidRPr="6A1320E4">
        <w:rPr>
          <w:rFonts w:ascii="Aptos" w:eastAsia="Aptos" w:hAnsi="Aptos" w:cs="Aptos"/>
          <w:color w:val="000000" w:themeColor="text1"/>
          <w:szCs w:val="24"/>
        </w:rPr>
        <w:t xml:space="preserve">(atlases </w:t>
      </w:r>
      <w:r w:rsidR="00134340" w:rsidRPr="6A1320E4">
        <w:rPr>
          <w:rFonts w:ascii="Aptos" w:eastAsia="Aptos" w:hAnsi="Aptos" w:cs="Aptos"/>
          <w:color w:val="000000" w:themeColor="text1"/>
          <w:szCs w:val="24"/>
        </w:rPr>
        <w:t>nolikuma</w:t>
      </w:r>
      <w:r w:rsidR="00857C02" w:rsidRPr="6A1320E4">
        <w:rPr>
          <w:rFonts w:ascii="Aptos" w:eastAsia="Aptos" w:hAnsi="Aptos" w:cs="Aptos"/>
          <w:color w:val="000000" w:themeColor="text1"/>
          <w:szCs w:val="24"/>
        </w:rPr>
        <w:t xml:space="preserve"> </w:t>
      </w:r>
      <w:r w:rsidR="00CD0B08" w:rsidRPr="6A1320E4">
        <w:rPr>
          <w:rFonts w:ascii="Aptos" w:eastAsia="Aptos" w:hAnsi="Aptos" w:cs="Aptos"/>
          <w:szCs w:val="24"/>
        </w:rPr>
        <w:t>1.</w:t>
      </w:r>
      <w:r w:rsidR="004C37AF" w:rsidRPr="6A1320E4">
        <w:rPr>
          <w:rFonts w:ascii="Aptos" w:eastAsia="Aptos" w:hAnsi="Aptos" w:cs="Aptos"/>
          <w:szCs w:val="24"/>
        </w:rPr>
        <w:t> </w:t>
      </w:r>
      <w:r w:rsidRPr="6A1320E4">
        <w:rPr>
          <w:rFonts w:ascii="Aptos" w:eastAsia="Aptos" w:hAnsi="Aptos" w:cs="Aptos"/>
          <w:szCs w:val="24"/>
        </w:rPr>
        <w:t>pielikums</w:t>
      </w:r>
      <w:r w:rsidRPr="6A1320E4">
        <w:rPr>
          <w:rFonts w:ascii="Aptos" w:eastAsia="Aptos" w:hAnsi="Aptos" w:cs="Aptos"/>
          <w:color w:val="000000" w:themeColor="text1"/>
          <w:szCs w:val="24"/>
        </w:rPr>
        <w:t>)</w:t>
      </w:r>
      <w:r w:rsidRPr="6A1320E4">
        <w:rPr>
          <w:rFonts w:ascii="Aptos" w:eastAsia="Aptos" w:hAnsi="Aptos" w:cs="Aptos"/>
          <w:i/>
          <w:iCs/>
          <w:color w:val="000000" w:themeColor="text1"/>
          <w:szCs w:val="24"/>
        </w:rPr>
        <w:t>.</w:t>
      </w:r>
      <w:r w:rsidRPr="6A1320E4">
        <w:rPr>
          <w:rFonts w:ascii="Aptos" w:eastAsia="Aptos" w:hAnsi="Aptos" w:cs="Aptos"/>
          <w:color w:val="FF0000"/>
          <w:szCs w:val="24"/>
        </w:rPr>
        <w:t xml:space="preserve"> </w:t>
      </w:r>
    </w:p>
    <w:p w14:paraId="1EE335CF" w14:textId="62CD2312" w:rsidR="00446CC4" w:rsidRPr="00BC022F" w:rsidRDefault="3AEC74B1" w:rsidP="6A1320E4">
      <w:pPr>
        <w:pStyle w:val="ListParagraph"/>
        <w:numPr>
          <w:ilvl w:val="0"/>
          <w:numId w:val="5"/>
        </w:numPr>
        <w:spacing w:before="0"/>
        <w:outlineLvl w:val="3"/>
        <w:rPr>
          <w:rFonts w:ascii="Aptos" w:eastAsia="Aptos" w:hAnsi="Aptos" w:cs="Aptos"/>
          <w:szCs w:val="24"/>
        </w:rPr>
      </w:pPr>
      <w:r w:rsidRPr="6A1320E4">
        <w:rPr>
          <w:rFonts w:ascii="Aptos" w:eastAsia="Aptos" w:hAnsi="Aptos" w:cs="Aptos"/>
          <w:szCs w:val="24"/>
        </w:rPr>
        <w:t>Projekta iesniegum</w:t>
      </w:r>
      <w:r w:rsidR="1B389443" w:rsidRPr="6A1320E4">
        <w:rPr>
          <w:rFonts w:ascii="Aptos" w:eastAsia="Aptos" w:hAnsi="Aptos" w:cs="Aptos"/>
          <w:szCs w:val="24"/>
        </w:rPr>
        <w:t>u</w:t>
      </w:r>
      <w:r w:rsidRPr="6A1320E4">
        <w:rPr>
          <w:rFonts w:ascii="Aptos" w:eastAsia="Aptos" w:hAnsi="Aptos" w:cs="Aptos"/>
          <w:szCs w:val="24"/>
        </w:rPr>
        <w:t xml:space="preserve"> sagatavo latviešu valodā. Ja kāda no projekta iesnieguma sadaļām vai pielikumiem ir citā valodā, </w:t>
      </w:r>
      <w:r w:rsidR="1EE2A303" w:rsidRPr="6A1320E4">
        <w:rPr>
          <w:rFonts w:ascii="Aptos" w:eastAsia="Aptos" w:hAnsi="Aptos" w:cs="Aptos"/>
          <w:szCs w:val="24"/>
        </w:rPr>
        <w:t>atbilstoši</w:t>
      </w:r>
      <w:r w:rsidRPr="6A1320E4">
        <w:rPr>
          <w:rFonts w:ascii="Aptos" w:eastAsia="Aptos" w:hAnsi="Aptos" w:cs="Aptos"/>
          <w:szCs w:val="24"/>
        </w:rPr>
        <w:t xml:space="preserve"> </w:t>
      </w:r>
      <w:r w:rsidR="08FF6078" w:rsidRPr="6A1320E4">
        <w:rPr>
          <w:rFonts w:ascii="Aptos" w:eastAsia="Aptos" w:hAnsi="Aptos" w:cs="Aptos"/>
          <w:szCs w:val="24"/>
        </w:rPr>
        <w:t>Valsts</w:t>
      </w:r>
      <w:r w:rsidRPr="6A1320E4">
        <w:rPr>
          <w:rFonts w:ascii="Aptos" w:eastAsia="Aptos" w:hAnsi="Aptos" w:cs="Aptos"/>
          <w:szCs w:val="24"/>
        </w:rPr>
        <w:t xml:space="preserve"> valodas likum</w:t>
      </w:r>
      <w:r w:rsidR="1EE2A303" w:rsidRPr="6A1320E4">
        <w:rPr>
          <w:rFonts w:ascii="Aptos" w:eastAsia="Aptos" w:hAnsi="Aptos" w:cs="Aptos"/>
          <w:szCs w:val="24"/>
        </w:rPr>
        <w:t>am pievieno Ministru kabineta 2000.</w:t>
      </w:r>
      <w:r w:rsidR="36509AE9" w:rsidRPr="6A1320E4">
        <w:rPr>
          <w:rFonts w:ascii="Aptos" w:eastAsia="Aptos" w:hAnsi="Aptos" w:cs="Aptos"/>
          <w:szCs w:val="24"/>
        </w:rPr>
        <w:t> </w:t>
      </w:r>
      <w:r w:rsidR="1EE2A303" w:rsidRPr="6A1320E4">
        <w:rPr>
          <w:rFonts w:ascii="Aptos" w:eastAsia="Aptos" w:hAnsi="Aptos" w:cs="Aptos"/>
          <w:szCs w:val="24"/>
        </w:rPr>
        <w:t>gada 22.</w:t>
      </w:r>
      <w:r w:rsidR="36509AE9" w:rsidRPr="6A1320E4">
        <w:rPr>
          <w:rFonts w:ascii="Aptos" w:eastAsia="Aptos" w:hAnsi="Aptos" w:cs="Aptos"/>
          <w:szCs w:val="24"/>
        </w:rPr>
        <w:t> </w:t>
      </w:r>
      <w:r w:rsidR="1EE2A303" w:rsidRPr="6A1320E4">
        <w:rPr>
          <w:rFonts w:ascii="Aptos" w:eastAsia="Aptos" w:hAnsi="Aptos" w:cs="Aptos"/>
          <w:szCs w:val="24"/>
        </w:rPr>
        <w:t>augusta noteikumu Nr.</w:t>
      </w:r>
      <w:r w:rsidR="36509AE9" w:rsidRPr="6A1320E4">
        <w:rPr>
          <w:rFonts w:ascii="Aptos" w:eastAsia="Aptos" w:hAnsi="Aptos" w:cs="Aptos"/>
          <w:szCs w:val="24"/>
        </w:rPr>
        <w:t> </w:t>
      </w:r>
      <w:r w:rsidR="1EE2A303" w:rsidRPr="6A1320E4">
        <w:rPr>
          <w:rFonts w:ascii="Aptos" w:eastAsia="Aptos" w:hAnsi="Aptos" w:cs="Aptos"/>
          <w:szCs w:val="24"/>
        </w:rPr>
        <w:t xml:space="preserve">291 “Kārtība, kādā apliecināmi dokumentu tulkojumi valsts valodā” </w:t>
      </w:r>
      <w:r w:rsidRPr="6A1320E4">
        <w:rPr>
          <w:rFonts w:ascii="Aptos" w:eastAsia="Aptos" w:hAnsi="Aptos" w:cs="Aptos"/>
          <w:szCs w:val="24"/>
        </w:rPr>
        <w:t>noteiktajā kārtībā</w:t>
      </w:r>
      <w:r w:rsidR="1EE2A303" w:rsidRPr="6A1320E4">
        <w:rPr>
          <w:rFonts w:ascii="Aptos" w:eastAsia="Aptos" w:hAnsi="Aptos" w:cs="Aptos"/>
          <w:szCs w:val="24"/>
        </w:rPr>
        <w:t xml:space="preserve"> vai notariāli apliecinātu tulkojumu valsts valodā</w:t>
      </w:r>
      <w:r w:rsidR="6DE0719E" w:rsidRPr="6A1320E4">
        <w:rPr>
          <w:rFonts w:ascii="Aptos" w:eastAsia="Aptos" w:hAnsi="Aptos" w:cs="Aptos"/>
          <w:szCs w:val="24"/>
        </w:rPr>
        <w:t>.</w:t>
      </w:r>
      <w:r w:rsidRPr="6A1320E4">
        <w:rPr>
          <w:rFonts w:ascii="Aptos" w:eastAsia="Aptos" w:hAnsi="Aptos" w:cs="Aptos"/>
          <w:szCs w:val="24"/>
        </w:rPr>
        <w:t xml:space="preserve"> </w:t>
      </w:r>
    </w:p>
    <w:p w14:paraId="68BD4AD8" w14:textId="57496A7C" w:rsidR="00411490" w:rsidRPr="00BC022F" w:rsidRDefault="00030AA6" w:rsidP="6A1320E4">
      <w:pPr>
        <w:pStyle w:val="ListParagraph"/>
        <w:numPr>
          <w:ilvl w:val="0"/>
          <w:numId w:val="5"/>
        </w:numPr>
        <w:spacing w:before="0"/>
        <w:outlineLvl w:val="3"/>
        <w:rPr>
          <w:rFonts w:ascii="Aptos" w:eastAsia="Aptos" w:hAnsi="Aptos" w:cs="Aptos"/>
          <w:szCs w:val="24"/>
          <w:lang w:eastAsia="lv-LV"/>
        </w:rPr>
      </w:pPr>
      <w:r w:rsidRPr="6A1320E4">
        <w:rPr>
          <w:rFonts w:ascii="Aptos" w:eastAsia="Aptos" w:hAnsi="Aptos" w:cs="Aptos"/>
          <w:szCs w:val="24"/>
          <w:lang w:eastAsia="lv-LV"/>
        </w:rPr>
        <w:t>Projekt</w:t>
      </w:r>
      <w:r w:rsidR="00313F21" w:rsidRPr="6A1320E4">
        <w:rPr>
          <w:rFonts w:ascii="Aptos" w:eastAsia="Aptos" w:hAnsi="Aptos" w:cs="Aptos"/>
          <w:szCs w:val="24"/>
          <w:lang w:eastAsia="lv-LV"/>
        </w:rPr>
        <w:t xml:space="preserve">a iesniegumā summas norāda </w:t>
      </w:r>
      <w:proofErr w:type="spellStart"/>
      <w:r w:rsidR="00313F21" w:rsidRPr="6A1320E4">
        <w:rPr>
          <w:rFonts w:ascii="Aptos" w:eastAsia="Aptos" w:hAnsi="Aptos" w:cs="Aptos"/>
          <w:i/>
          <w:iCs/>
          <w:szCs w:val="24"/>
          <w:lang w:eastAsia="lv-LV"/>
        </w:rPr>
        <w:t>euro</w:t>
      </w:r>
      <w:proofErr w:type="spellEnd"/>
      <w:r w:rsidR="00313F21" w:rsidRPr="6A1320E4">
        <w:rPr>
          <w:rFonts w:ascii="Aptos" w:eastAsia="Aptos" w:hAnsi="Aptos" w:cs="Aptos"/>
          <w:szCs w:val="24"/>
          <w:lang w:eastAsia="lv-LV"/>
        </w:rPr>
        <w:t xml:space="preserve"> ar precizitāti līdz </w:t>
      </w:r>
      <w:r w:rsidR="00660A2C" w:rsidRPr="6A1320E4">
        <w:rPr>
          <w:rFonts w:ascii="Aptos" w:eastAsia="Aptos" w:hAnsi="Aptos" w:cs="Aptos"/>
          <w:szCs w:val="24"/>
          <w:lang w:eastAsia="lv-LV"/>
        </w:rPr>
        <w:t xml:space="preserve">diviem </w:t>
      </w:r>
      <w:r w:rsidR="00DB7526" w:rsidRPr="6A1320E4">
        <w:rPr>
          <w:rFonts w:ascii="Aptos" w:eastAsia="Aptos" w:hAnsi="Aptos" w:cs="Aptos"/>
          <w:szCs w:val="24"/>
          <w:lang w:eastAsia="lv-LV"/>
        </w:rPr>
        <w:t xml:space="preserve">cipariem </w:t>
      </w:r>
      <w:r w:rsidR="00313F21" w:rsidRPr="6A1320E4">
        <w:rPr>
          <w:rFonts w:ascii="Aptos" w:eastAsia="Aptos" w:hAnsi="Aptos" w:cs="Aptos"/>
          <w:szCs w:val="24"/>
          <w:lang w:eastAsia="lv-LV"/>
        </w:rPr>
        <w:t>aiz komata.</w:t>
      </w:r>
    </w:p>
    <w:p w14:paraId="40019846" w14:textId="3686EB0B" w:rsidR="001306D9" w:rsidRPr="00BC022F" w:rsidRDefault="0042748D" w:rsidP="6A1320E4">
      <w:pPr>
        <w:pStyle w:val="ListParagraph"/>
        <w:numPr>
          <w:ilvl w:val="0"/>
          <w:numId w:val="5"/>
        </w:numPr>
        <w:spacing w:before="0"/>
        <w:rPr>
          <w:rFonts w:ascii="Aptos" w:eastAsia="Aptos" w:hAnsi="Aptos" w:cs="Aptos"/>
          <w:szCs w:val="24"/>
        </w:rPr>
      </w:pPr>
      <w:r w:rsidRPr="6A1320E4">
        <w:rPr>
          <w:rFonts w:ascii="Aptos" w:eastAsia="Aptos" w:hAnsi="Aptos" w:cs="Aptos"/>
          <w:b/>
          <w:bCs/>
          <w:szCs w:val="24"/>
        </w:rPr>
        <w:t>P</w:t>
      </w:r>
      <w:r w:rsidR="00FA3DD6" w:rsidRPr="6A1320E4">
        <w:rPr>
          <w:rFonts w:ascii="Aptos" w:eastAsia="Aptos" w:hAnsi="Aptos" w:cs="Aptos"/>
          <w:b/>
          <w:bCs/>
          <w:szCs w:val="24"/>
        </w:rPr>
        <w:t>rojekta iesniegum</w:t>
      </w:r>
      <w:r w:rsidR="0072213C" w:rsidRPr="6A1320E4">
        <w:rPr>
          <w:rFonts w:ascii="Aptos" w:eastAsia="Aptos" w:hAnsi="Aptos" w:cs="Aptos"/>
          <w:b/>
          <w:bCs/>
          <w:szCs w:val="24"/>
        </w:rPr>
        <w:t>u</w:t>
      </w:r>
      <w:r w:rsidR="00FA3DD6" w:rsidRPr="6A1320E4">
        <w:rPr>
          <w:rFonts w:ascii="Aptos" w:eastAsia="Aptos" w:hAnsi="Aptos" w:cs="Aptos"/>
          <w:b/>
          <w:bCs/>
          <w:szCs w:val="24"/>
        </w:rPr>
        <w:t xml:space="preserve"> iesniedz līdz projektu iesniegumu iesniegšanas</w:t>
      </w:r>
      <w:r w:rsidR="00CD335B" w:rsidRPr="6A1320E4">
        <w:rPr>
          <w:rFonts w:ascii="Aptos" w:eastAsia="Aptos" w:hAnsi="Aptos" w:cs="Aptos"/>
          <w:b/>
          <w:bCs/>
          <w:szCs w:val="24"/>
        </w:rPr>
        <w:t xml:space="preserve"> termiņa</w:t>
      </w:r>
      <w:r w:rsidR="00FA3DD6" w:rsidRPr="6A1320E4">
        <w:rPr>
          <w:rFonts w:ascii="Aptos" w:eastAsia="Aptos" w:hAnsi="Aptos" w:cs="Aptos"/>
          <w:b/>
          <w:bCs/>
          <w:szCs w:val="24"/>
        </w:rPr>
        <w:t xml:space="preserve"> beigu </w:t>
      </w:r>
      <w:r w:rsidR="00CD335B" w:rsidRPr="6A1320E4">
        <w:rPr>
          <w:rFonts w:ascii="Aptos" w:eastAsia="Aptos" w:hAnsi="Aptos" w:cs="Aptos"/>
          <w:b/>
          <w:bCs/>
          <w:szCs w:val="24"/>
        </w:rPr>
        <w:t>datumam</w:t>
      </w:r>
      <w:r w:rsidR="00FA3DD6" w:rsidRPr="6A1320E4">
        <w:rPr>
          <w:rFonts w:ascii="Aptos" w:eastAsia="Aptos" w:hAnsi="Aptos" w:cs="Aptos"/>
          <w:szCs w:val="24"/>
        </w:rPr>
        <w:t>.</w:t>
      </w:r>
    </w:p>
    <w:p w14:paraId="183B9305" w14:textId="1C000975" w:rsidR="001306D9" w:rsidRPr="00BC022F" w:rsidRDefault="002B6657" w:rsidP="6A1320E4">
      <w:pPr>
        <w:pStyle w:val="ListParagraph"/>
        <w:numPr>
          <w:ilvl w:val="0"/>
          <w:numId w:val="5"/>
        </w:numPr>
        <w:spacing w:before="0"/>
        <w:rPr>
          <w:rFonts w:ascii="Aptos" w:eastAsia="Aptos" w:hAnsi="Aptos" w:cs="Aptos"/>
          <w:szCs w:val="24"/>
        </w:rPr>
      </w:pPr>
      <w:r w:rsidRPr="6A1320E4">
        <w:rPr>
          <w:rFonts w:ascii="Aptos" w:eastAsia="Aptos" w:hAnsi="Aptos" w:cs="Aptos"/>
          <w:szCs w:val="24"/>
        </w:rPr>
        <w:t xml:space="preserve">Ja projekta iesniegums iesniegts pēc projektu iesniegumu iesniegšanas </w:t>
      </w:r>
      <w:r w:rsidR="00404D7C" w:rsidRPr="6A1320E4">
        <w:rPr>
          <w:rFonts w:ascii="Aptos" w:eastAsia="Aptos" w:hAnsi="Aptos" w:cs="Aptos"/>
          <w:szCs w:val="24"/>
        </w:rPr>
        <w:t xml:space="preserve">termiņa </w:t>
      </w:r>
      <w:r w:rsidRPr="6A1320E4">
        <w:rPr>
          <w:rFonts w:ascii="Aptos" w:eastAsia="Aptos" w:hAnsi="Aptos" w:cs="Aptos"/>
          <w:szCs w:val="24"/>
        </w:rPr>
        <w:t xml:space="preserve">beigu datuma, tas netiek vērtēts. </w:t>
      </w:r>
      <w:r w:rsidR="00AA1B48" w:rsidRPr="6A1320E4">
        <w:rPr>
          <w:rFonts w:ascii="Aptos" w:eastAsia="Aptos" w:hAnsi="Aptos" w:cs="Aptos"/>
          <w:szCs w:val="24"/>
        </w:rPr>
        <w:t>Centrālā finanšu un līgumu aģentūra (turpmāk – s</w:t>
      </w:r>
      <w:r w:rsidRPr="6A1320E4">
        <w:rPr>
          <w:rFonts w:ascii="Aptos" w:eastAsia="Aptos" w:hAnsi="Aptos" w:cs="Aptos"/>
          <w:szCs w:val="24"/>
        </w:rPr>
        <w:t>adarbības iestāde</w:t>
      </w:r>
      <w:r w:rsidR="00AA1B48" w:rsidRPr="6A1320E4">
        <w:rPr>
          <w:rFonts w:ascii="Aptos" w:eastAsia="Aptos" w:hAnsi="Aptos" w:cs="Aptos"/>
          <w:szCs w:val="24"/>
        </w:rPr>
        <w:t>)</w:t>
      </w:r>
      <w:r w:rsidRPr="6A1320E4">
        <w:rPr>
          <w:rFonts w:ascii="Aptos" w:eastAsia="Aptos" w:hAnsi="Aptos" w:cs="Aptos"/>
          <w:szCs w:val="24"/>
        </w:rPr>
        <w:t xml:space="preserve"> par to informē projekta iesniedzēju</w:t>
      </w:r>
      <w:r w:rsidR="0013188F" w:rsidRPr="6A1320E4">
        <w:rPr>
          <w:rFonts w:ascii="Aptos" w:eastAsia="Aptos" w:hAnsi="Aptos" w:cs="Aptos"/>
          <w:szCs w:val="24"/>
        </w:rPr>
        <w:t xml:space="preserve">. </w:t>
      </w:r>
    </w:p>
    <w:p w14:paraId="22452EA0" w14:textId="5DDB7E2A" w:rsidR="008E372B" w:rsidRPr="00782B01" w:rsidRDefault="68672EE0" w:rsidP="6A1320E4">
      <w:pPr>
        <w:pStyle w:val="ListParagraph"/>
        <w:numPr>
          <w:ilvl w:val="0"/>
          <w:numId w:val="5"/>
        </w:numPr>
        <w:spacing w:before="0"/>
        <w:rPr>
          <w:rFonts w:ascii="Aptos" w:eastAsia="Aptos" w:hAnsi="Aptos" w:cs="Aptos"/>
          <w:szCs w:val="24"/>
        </w:rPr>
      </w:pPr>
      <w:r w:rsidRPr="6A1320E4">
        <w:rPr>
          <w:rFonts w:ascii="Aptos" w:eastAsia="Aptos" w:hAnsi="Aptos" w:cs="Aptos"/>
          <w:szCs w:val="24"/>
        </w:rPr>
        <w:t xml:space="preserve">Projekta iesniedzējam pēc projekta iesnieguma </w:t>
      </w:r>
      <w:r w:rsidR="2EAD6D44" w:rsidRPr="6A1320E4">
        <w:rPr>
          <w:rFonts w:ascii="Aptos" w:eastAsia="Aptos" w:hAnsi="Aptos" w:cs="Aptos"/>
          <w:szCs w:val="24"/>
        </w:rPr>
        <w:t>iesniegšanas</w:t>
      </w:r>
      <w:r w:rsidRPr="6A1320E4">
        <w:rPr>
          <w:rFonts w:ascii="Aptos" w:eastAsia="Aptos" w:hAnsi="Aptos" w:cs="Aptos"/>
          <w:szCs w:val="24"/>
        </w:rPr>
        <w:t xml:space="preserve"> </w:t>
      </w:r>
      <w:r w:rsidR="106D7AB6" w:rsidRPr="6A1320E4">
        <w:rPr>
          <w:rFonts w:ascii="Aptos" w:eastAsia="Aptos" w:hAnsi="Aptos" w:cs="Aptos"/>
          <w:szCs w:val="24"/>
        </w:rPr>
        <w:t>sadarbības iestādē</w:t>
      </w:r>
      <w:r w:rsidRPr="6A1320E4">
        <w:rPr>
          <w:rFonts w:ascii="Aptos" w:eastAsia="Aptos" w:hAnsi="Aptos" w:cs="Aptos"/>
          <w:szCs w:val="24"/>
        </w:rPr>
        <w:t xml:space="preserve">, tiek </w:t>
      </w:r>
      <w:r w:rsidR="06B31755" w:rsidRPr="6A1320E4">
        <w:rPr>
          <w:rFonts w:ascii="Aptos" w:eastAsia="Aptos" w:hAnsi="Aptos" w:cs="Aptos"/>
          <w:szCs w:val="24"/>
        </w:rPr>
        <w:t>nosūtīt</w:t>
      </w:r>
      <w:r w:rsidR="00086513" w:rsidRPr="6A1320E4">
        <w:rPr>
          <w:rFonts w:ascii="Aptos" w:eastAsia="Aptos" w:hAnsi="Aptos" w:cs="Aptos"/>
          <w:szCs w:val="24"/>
        </w:rPr>
        <w:t>a</w:t>
      </w:r>
      <w:r w:rsidR="06B31755" w:rsidRPr="6A1320E4">
        <w:rPr>
          <w:rFonts w:ascii="Aptos" w:eastAsia="Aptos" w:hAnsi="Aptos" w:cs="Aptos"/>
          <w:szCs w:val="24"/>
        </w:rPr>
        <w:t xml:space="preserve"> </w:t>
      </w:r>
      <w:r w:rsidR="00EB1E73" w:rsidRPr="6A1320E4">
        <w:rPr>
          <w:rFonts w:ascii="Aptos" w:eastAsia="Aptos" w:hAnsi="Aptos" w:cs="Aptos"/>
          <w:szCs w:val="24"/>
        </w:rPr>
        <w:t>Projektu portāla</w:t>
      </w:r>
      <w:r w:rsidR="06B31755" w:rsidRPr="6A1320E4">
        <w:rPr>
          <w:rFonts w:ascii="Aptos" w:eastAsia="Aptos" w:hAnsi="Aptos" w:cs="Aptos"/>
          <w:szCs w:val="24"/>
        </w:rPr>
        <w:t xml:space="preserve"> automātiski sagatavot</w:t>
      </w:r>
      <w:r w:rsidR="00086513" w:rsidRPr="6A1320E4">
        <w:rPr>
          <w:rFonts w:ascii="Aptos" w:eastAsia="Aptos" w:hAnsi="Aptos" w:cs="Aptos"/>
          <w:szCs w:val="24"/>
        </w:rPr>
        <w:t>a</w:t>
      </w:r>
      <w:r w:rsidR="06B31755" w:rsidRPr="6A1320E4">
        <w:rPr>
          <w:rFonts w:ascii="Aptos" w:eastAsia="Aptos" w:hAnsi="Aptos" w:cs="Aptos"/>
          <w:szCs w:val="24"/>
        </w:rPr>
        <w:t xml:space="preserve"> e</w:t>
      </w:r>
      <w:r w:rsidR="00086513" w:rsidRPr="6A1320E4">
        <w:rPr>
          <w:rFonts w:ascii="Aptos" w:eastAsia="Aptos" w:hAnsi="Aptos" w:cs="Aptos"/>
          <w:szCs w:val="24"/>
        </w:rPr>
        <w:t>lektroniskā</w:t>
      </w:r>
      <w:r w:rsidR="00C53E25" w:rsidRPr="6A1320E4">
        <w:rPr>
          <w:rFonts w:ascii="Aptos" w:eastAsia="Aptos" w:hAnsi="Aptos" w:cs="Aptos"/>
          <w:szCs w:val="24"/>
        </w:rPr>
        <w:t xml:space="preserve"> </w:t>
      </w:r>
      <w:r w:rsidR="06B31755" w:rsidRPr="6A1320E4">
        <w:rPr>
          <w:rFonts w:ascii="Aptos" w:eastAsia="Aptos" w:hAnsi="Aptos" w:cs="Aptos"/>
          <w:szCs w:val="24"/>
        </w:rPr>
        <w:t>past</w:t>
      </w:r>
      <w:r w:rsidR="00C53E25" w:rsidRPr="6A1320E4">
        <w:rPr>
          <w:rFonts w:ascii="Aptos" w:eastAsia="Aptos" w:hAnsi="Aptos" w:cs="Aptos"/>
          <w:szCs w:val="24"/>
        </w:rPr>
        <w:t>a vēstule</w:t>
      </w:r>
      <w:r w:rsidR="06B31755" w:rsidRPr="6A1320E4">
        <w:rPr>
          <w:rFonts w:ascii="Aptos" w:eastAsia="Aptos" w:hAnsi="Aptos" w:cs="Aptos"/>
          <w:szCs w:val="24"/>
        </w:rPr>
        <w:t xml:space="preserve"> par projekta iesnieguma iesniegšanu</w:t>
      </w:r>
      <w:r w:rsidRPr="6A1320E4">
        <w:rPr>
          <w:rFonts w:ascii="Aptos" w:eastAsia="Aptos" w:hAnsi="Aptos" w:cs="Aptos"/>
          <w:szCs w:val="24"/>
        </w:rPr>
        <w:t>.</w:t>
      </w:r>
    </w:p>
    <w:p w14:paraId="421D37D3" w14:textId="774D934B" w:rsidR="008E372B" w:rsidRPr="00BC022F" w:rsidRDefault="00A111C6" w:rsidP="6A1320E4">
      <w:pPr>
        <w:pStyle w:val="Headinggg1"/>
        <w:rPr>
          <w:rFonts w:ascii="Aptos" w:eastAsia="Aptos" w:hAnsi="Aptos" w:cs="Aptos"/>
          <w:sz w:val="24"/>
          <w:szCs w:val="24"/>
        </w:rPr>
      </w:pPr>
      <w:r w:rsidRPr="6A1320E4">
        <w:rPr>
          <w:rFonts w:ascii="Aptos" w:eastAsia="Aptos" w:hAnsi="Aptos" w:cs="Aptos"/>
          <w:sz w:val="24"/>
          <w:szCs w:val="24"/>
        </w:rPr>
        <w:t>Konsultatīvais atbalsts</w:t>
      </w:r>
      <w:r w:rsidR="00916ED5" w:rsidRPr="6A1320E4">
        <w:rPr>
          <w:rFonts w:ascii="Aptos" w:eastAsia="Aptos" w:hAnsi="Aptos" w:cs="Aptos"/>
          <w:sz w:val="24"/>
          <w:szCs w:val="24"/>
        </w:rPr>
        <w:t xml:space="preserve"> ierobežotā</w:t>
      </w:r>
      <w:r w:rsidR="00BF5A92" w:rsidRPr="6A1320E4">
        <w:rPr>
          <w:rFonts w:ascii="Aptos" w:eastAsia="Aptos" w:hAnsi="Aptos" w:cs="Aptos"/>
          <w:sz w:val="24"/>
          <w:szCs w:val="24"/>
        </w:rPr>
        <w:t xml:space="preserve"> projektu iesniegumu atlasē</w:t>
      </w:r>
    </w:p>
    <w:p w14:paraId="66E33464" w14:textId="33CE650B" w:rsidR="009D55CA" w:rsidRPr="00774218" w:rsidRDefault="00782B01" w:rsidP="6A1320E4">
      <w:pPr>
        <w:pStyle w:val="ListParagraph"/>
        <w:numPr>
          <w:ilvl w:val="0"/>
          <w:numId w:val="5"/>
        </w:numPr>
        <w:spacing w:before="0"/>
        <w:outlineLvl w:val="3"/>
        <w:rPr>
          <w:rFonts w:ascii="Aptos" w:eastAsia="Aptos" w:hAnsi="Aptos" w:cs="Aptos"/>
          <w:color w:val="000000" w:themeColor="text1"/>
          <w:szCs w:val="24"/>
          <w:lang w:eastAsia="lv-LV"/>
        </w:rPr>
      </w:pPr>
      <w:bookmarkStart w:id="108" w:name="_Ref120492295"/>
      <w:r w:rsidRPr="6A1320E4">
        <w:rPr>
          <w:rFonts w:ascii="Aptos" w:eastAsia="Aptos" w:hAnsi="Aptos" w:cs="Aptos"/>
          <w:szCs w:val="24"/>
          <w:lang w:eastAsia="lv-LV"/>
        </w:rPr>
        <w:t xml:space="preserve">Projekta </w:t>
      </w:r>
      <w:r w:rsidR="003006B8" w:rsidRPr="6A1320E4">
        <w:rPr>
          <w:rFonts w:ascii="Aptos" w:eastAsia="Aptos" w:hAnsi="Aptos" w:cs="Aptos"/>
          <w:color w:val="000000" w:themeColor="text1"/>
          <w:szCs w:val="24"/>
          <w:lang w:eastAsia="lv-LV"/>
        </w:rPr>
        <w:t>iesniedzēj</w:t>
      </w:r>
      <w:r w:rsidR="00ED6CC8" w:rsidRPr="6A1320E4">
        <w:rPr>
          <w:rFonts w:ascii="Aptos" w:eastAsia="Aptos" w:hAnsi="Aptos" w:cs="Aptos"/>
          <w:color w:val="000000" w:themeColor="text1"/>
          <w:szCs w:val="24"/>
          <w:lang w:eastAsia="lv-LV"/>
        </w:rPr>
        <w:t>s</w:t>
      </w:r>
      <w:r w:rsidR="009D55CA" w:rsidRPr="6A1320E4">
        <w:rPr>
          <w:rFonts w:ascii="Aptos" w:eastAsia="Aptos" w:hAnsi="Aptos" w:cs="Aptos"/>
          <w:color w:val="000000" w:themeColor="text1"/>
          <w:szCs w:val="24"/>
          <w:lang w:eastAsia="lv-LV"/>
        </w:rPr>
        <w:t xml:space="preserve">, sagatavojot </w:t>
      </w:r>
      <w:r w:rsidR="00A749C2" w:rsidRPr="6A1320E4">
        <w:rPr>
          <w:rFonts w:ascii="Aptos" w:eastAsia="Aptos" w:hAnsi="Aptos" w:cs="Aptos"/>
          <w:color w:val="000000" w:themeColor="text1"/>
          <w:szCs w:val="24"/>
          <w:lang w:eastAsia="lv-LV"/>
        </w:rPr>
        <w:t xml:space="preserve">projekta iesniegumu, var saņemt sadarbības iestādes konsultatīvo atbalstu </w:t>
      </w:r>
      <w:r w:rsidR="00ED6CC8" w:rsidRPr="6A1320E4">
        <w:rPr>
          <w:rFonts w:ascii="Aptos" w:eastAsia="Aptos" w:hAnsi="Aptos" w:cs="Aptos"/>
          <w:color w:val="000000" w:themeColor="text1"/>
          <w:szCs w:val="24"/>
          <w:lang w:eastAsia="lv-LV"/>
        </w:rPr>
        <w:t>projekta ies</w:t>
      </w:r>
      <w:r w:rsidR="009D55CA" w:rsidRPr="6A1320E4">
        <w:rPr>
          <w:rFonts w:ascii="Aptos" w:eastAsia="Aptos" w:hAnsi="Aptos" w:cs="Aptos"/>
          <w:color w:val="000000" w:themeColor="text1"/>
          <w:szCs w:val="24"/>
          <w:lang w:eastAsia="lv-LV"/>
        </w:rPr>
        <w:t>n</w:t>
      </w:r>
      <w:r w:rsidR="00ED6CC8" w:rsidRPr="6A1320E4">
        <w:rPr>
          <w:rFonts w:ascii="Aptos" w:eastAsia="Aptos" w:hAnsi="Aptos" w:cs="Aptos"/>
          <w:color w:val="000000" w:themeColor="text1"/>
          <w:szCs w:val="24"/>
          <w:lang w:eastAsia="lv-LV"/>
        </w:rPr>
        <w:t xml:space="preserve">ieguma </w:t>
      </w:r>
      <w:r w:rsidR="00912EA6" w:rsidRPr="6A1320E4">
        <w:rPr>
          <w:rFonts w:ascii="Aptos" w:eastAsia="Aptos" w:hAnsi="Aptos" w:cs="Aptos"/>
          <w:color w:val="000000" w:themeColor="text1"/>
          <w:szCs w:val="24"/>
          <w:lang w:eastAsia="lv-LV"/>
        </w:rPr>
        <w:t>sagatavo</w:t>
      </w:r>
      <w:r w:rsidR="009D55CA" w:rsidRPr="6A1320E4">
        <w:rPr>
          <w:rFonts w:ascii="Aptos" w:eastAsia="Aptos" w:hAnsi="Aptos" w:cs="Aptos"/>
          <w:color w:val="000000" w:themeColor="text1"/>
          <w:szCs w:val="24"/>
          <w:lang w:eastAsia="lv-LV"/>
        </w:rPr>
        <w:t>šana</w:t>
      </w:r>
      <w:r w:rsidR="00A749C2" w:rsidRPr="6A1320E4">
        <w:rPr>
          <w:rFonts w:ascii="Aptos" w:eastAsia="Aptos" w:hAnsi="Aptos" w:cs="Aptos"/>
          <w:color w:val="000000" w:themeColor="text1"/>
          <w:szCs w:val="24"/>
          <w:lang w:eastAsia="lv-LV"/>
        </w:rPr>
        <w:t>i</w:t>
      </w:r>
      <w:r w:rsidR="003E43EE" w:rsidRPr="6A1320E4">
        <w:rPr>
          <w:rFonts w:ascii="Aptos" w:eastAsia="Aptos" w:hAnsi="Aptos" w:cs="Aptos"/>
          <w:color w:val="000000" w:themeColor="text1"/>
          <w:szCs w:val="24"/>
          <w:lang w:eastAsia="lv-LV"/>
        </w:rPr>
        <w:t xml:space="preserve">, </w:t>
      </w:r>
      <w:r w:rsidR="00782546" w:rsidRPr="6A1320E4">
        <w:rPr>
          <w:rFonts w:ascii="Aptos" w:eastAsia="Aptos" w:hAnsi="Aptos" w:cs="Aptos"/>
          <w:color w:val="000000" w:themeColor="text1"/>
          <w:szCs w:val="24"/>
          <w:lang w:eastAsia="lv-LV"/>
        </w:rPr>
        <w:t xml:space="preserve">vienu reizi </w:t>
      </w:r>
      <w:r w:rsidR="003E43EE" w:rsidRPr="6A1320E4">
        <w:rPr>
          <w:rFonts w:ascii="Aptos" w:eastAsia="Aptos" w:hAnsi="Aptos" w:cs="Aptos"/>
          <w:color w:val="000000" w:themeColor="text1"/>
          <w:szCs w:val="24"/>
          <w:lang w:eastAsia="lv-LV"/>
        </w:rPr>
        <w:t xml:space="preserve">iesniedzot projekta iesniegumu </w:t>
      </w:r>
      <w:proofErr w:type="spellStart"/>
      <w:r w:rsidR="003E43EE" w:rsidRPr="6A1320E4">
        <w:rPr>
          <w:rFonts w:ascii="Aptos" w:eastAsia="Aptos" w:hAnsi="Aptos" w:cs="Aptos"/>
          <w:color w:val="000000" w:themeColor="text1"/>
          <w:szCs w:val="24"/>
          <w:lang w:eastAsia="lv-LV"/>
        </w:rPr>
        <w:t>priekšizskatīšan</w:t>
      </w:r>
      <w:r w:rsidR="00732ED1" w:rsidRPr="6A1320E4">
        <w:rPr>
          <w:rFonts w:ascii="Aptos" w:eastAsia="Aptos" w:hAnsi="Aptos" w:cs="Aptos"/>
          <w:color w:val="000000" w:themeColor="text1"/>
          <w:szCs w:val="24"/>
          <w:lang w:eastAsia="lv-LV"/>
        </w:rPr>
        <w:t>ai</w:t>
      </w:r>
      <w:proofErr w:type="spellEnd"/>
      <w:r w:rsidR="00732ED1" w:rsidRPr="6A1320E4">
        <w:rPr>
          <w:rFonts w:ascii="Aptos" w:eastAsia="Aptos" w:hAnsi="Aptos" w:cs="Aptos"/>
          <w:color w:val="000000" w:themeColor="text1"/>
          <w:szCs w:val="24"/>
          <w:lang w:eastAsia="lv-LV"/>
        </w:rPr>
        <w:t xml:space="preserve"> </w:t>
      </w:r>
      <w:r w:rsidR="00184A1C" w:rsidRPr="6A1320E4">
        <w:rPr>
          <w:rFonts w:ascii="Aptos" w:eastAsia="Aptos" w:hAnsi="Aptos" w:cs="Aptos"/>
          <w:color w:val="000000" w:themeColor="text1"/>
          <w:szCs w:val="24"/>
          <w:lang w:eastAsia="lv-LV"/>
        </w:rPr>
        <w:t xml:space="preserve">Projektu portālā </w:t>
      </w:r>
      <w:r w:rsidR="00732ED1" w:rsidRPr="6A1320E4">
        <w:rPr>
          <w:rFonts w:ascii="Aptos" w:eastAsia="Aptos" w:hAnsi="Aptos" w:cs="Aptos"/>
          <w:color w:val="000000" w:themeColor="text1"/>
          <w:szCs w:val="24"/>
          <w:lang w:eastAsia="lv-LV"/>
        </w:rPr>
        <w:t>līdz</w:t>
      </w:r>
      <w:r w:rsidR="00912EA6" w:rsidRPr="6A1320E4">
        <w:rPr>
          <w:rFonts w:ascii="Aptos" w:eastAsia="Aptos" w:hAnsi="Aptos" w:cs="Aptos"/>
          <w:color w:val="000000" w:themeColor="text1"/>
          <w:szCs w:val="24"/>
          <w:lang w:eastAsia="lv-LV"/>
        </w:rPr>
        <w:t xml:space="preserve"> </w:t>
      </w:r>
      <w:bookmarkEnd w:id="108"/>
      <w:r w:rsidR="00500FCF" w:rsidRPr="6A1320E4">
        <w:rPr>
          <w:rFonts w:ascii="Aptos" w:eastAsia="Aptos" w:hAnsi="Aptos" w:cs="Aptos"/>
          <w:color w:val="000000" w:themeColor="text1"/>
          <w:szCs w:val="24"/>
          <w:lang w:eastAsia="lv-LV"/>
        </w:rPr>
        <w:t xml:space="preserve">2025.gada </w:t>
      </w:r>
      <w:r w:rsidR="00E1688C" w:rsidRPr="6A1320E4">
        <w:rPr>
          <w:rFonts w:ascii="Aptos" w:eastAsia="Aptos" w:hAnsi="Aptos" w:cs="Aptos"/>
          <w:color w:val="000000" w:themeColor="text1"/>
          <w:szCs w:val="24"/>
          <w:lang w:eastAsia="lv-LV"/>
        </w:rPr>
        <w:t>2</w:t>
      </w:r>
      <w:r w:rsidR="1DFAA68E" w:rsidRPr="6A1320E4">
        <w:rPr>
          <w:rFonts w:ascii="Aptos" w:eastAsia="Aptos" w:hAnsi="Aptos" w:cs="Aptos"/>
          <w:color w:val="000000" w:themeColor="text1"/>
          <w:szCs w:val="24"/>
          <w:lang w:eastAsia="lv-LV"/>
        </w:rPr>
        <w:t>3</w:t>
      </w:r>
      <w:r w:rsidR="00E1688C" w:rsidRPr="6A1320E4">
        <w:rPr>
          <w:rFonts w:ascii="Aptos" w:eastAsia="Aptos" w:hAnsi="Aptos" w:cs="Aptos"/>
          <w:color w:val="000000" w:themeColor="text1"/>
          <w:szCs w:val="24"/>
          <w:lang w:eastAsia="lv-LV"/>
        </w:rPr>
        <w:t>.aprīlim</w:t>
      </w:r>
      <w:r w:rsidR="00500FCF" w:rsidRPr="6A1320E4">
        <w:rPr>
          <w:rFonts w:ascii="Aptos" w:eastAsia="Aptos" w:hAnsi="Aptos" w:cs="Aptos"/>
          <w:color w:val="000000" w:themeColor="text1"/>
          <w:szCs w:val="24"/>
          <w:lang w:eastAsia="lv-LV"/>
        </w:rPr>
        <w:t>.</w:t>
      </w:r>
    </w:p>
    <w:p w14:paraId="760F9B36" w14:textId="1E5C375C" w:rsidR="00F714F3" w:rsidRPr="00F714F3" w:rsidRDefault="00723777" w:rsidP="6A1320E4">
      <w:pPr>
        <w:pStyle w:val="ListParagraph"/>
        <w:numPr>
          <w:ilvl w:val="0"/>
          <w:numId w:val="5"/>
        </w:numPr>
        <w:spacing w:before="0"/>
        <w:outlineLvl w:val="3"/>
        <w:rPr>
          <w:rFonts w:ascii="Aptos" w:eastAsia="Aptos" w:hAnsi="Aptos" w:cs="Aptos"/>
          <w:szCs w:val="24"/>
          <w:lang w:eastAsia="lv-LV"/>
        </w:rPr>
      </w:pPr>
      <w:r w:rsidRPr="6A1320E4">
        <w:rPr>
          <w:rFonts w:ascii="Aptos" w:eastAsia="Aptos" w:hAnsi="Aptos" w:cs="Aptos"/>
          <w:szCs w:val="24"/>
          <w:lang w:eastAsia="lv-LV"/>
        </w:rPr>
        <w:t xml:space="preserve">Ja projekta iesniegums iesniegts </w:t>
      </w:r>
      <w:proofErr w:type="spellStart"/>
      <w:r w:rsidRPr="6A1320E4">
        <w:rPr>
          <w:rFonts w:ascii="Aptos" w:eastAsia="Aptos" w:hAnsi="Aptos" w:cs="Aptos"/>
          <w:szCs w:val="24"/>
          <w:lang w:eastAsia="lv-LV"/>
        </w:rPr>
        <w:t>priekšizskatīšanai</w:t>
      </w:r>
      <w:proofErr w:type="spellEnd"/>
      <w:r w:rsidRPr="6A1320E4">
        <w:rPr>
          <w:rFonts w:ascii="Aptos" w:eastAsia="Aptos" w:hAnsi="Aptos" w:cs="Aptos"/>
          <w:szCs w:val="24"/>
          <w:lang w:eastAsia="lv-LV"/>
        </w:rPr>
        <w:t>, sadarbības iestāde</w:t>
      </w:r>
      <w:r w:rsidR="009737AF" w:rsidRPr="6A1320E4">
        <w:rPr>
          <w:rFonts w:ascii="Aptos" w:eastAsia="Aptos" w:hAnsi="Aptos" w:cs="Aptos"/>
          <w:szCs w:val="24"/>
          <w:lang w:eastAsia="lv-LV"/>
        </w:rPr>
        <w:t xml:space="preserve"> </w:t>
      </w:r>
      <w:r w:rsidR="00782B01" w:rsidRPr="6A1320E4">
        <w:rPr>
          <w:rFonts w:ascii="Aptos" w:eastAsia="Aptos" w:hAnsi="Aptos" w:cs="Aptos"/>
          <w:szCs w:val="24"/>
          <w:lang w:eastAsia="lv-LV"/>
        </w:rPr>
        <w:t>10</w:t>
      </w:r>
      <w:r w:rsidR="00782B01" w:rsidRPr="6A1320E4">
        <w:rPr>
          <w:rFonts w:ascii="Aptos" w:eastAsia="Aptos" w:hAnsi="Aptos" w:cs="Aptos"/>
          <w:color w:val="FF0000"/>
          <w:szCs w:val="24"/>
          <w:lang w:eastAsia="lv-LV"/>
        </w:rPr>
        <w:t xml:space="preserve"> </w:t>
      </w:r>
      <w:r w:rsidR="009737AF" w:rsidRPr="6A1320E4">
        <w:rPr>
          <w:rFonts w:ascii="Aptos" w:eastAsia="Aptos" w:hAnsi="Aptos" w:cs="Aptos"/>
          <w:szCs w:val="24"/>
          <w:lang w:eastAsia="lv-LV"/>
        </w:rPr>
        <w:t>darbdienu</w:t>
      </w:r>
      <w:r w:rsidRPr="6A1320E4">
        <w:rPr>
          <w:rFonts w:ascii="Aptos" w:eastAsia="Aptos" w:hAnsi="Aptos" w:cs="Aptos"/>
          <w:szCs w:val="24"/>
          <w:lang w:eastAsia="lv-LV"/>
        </w:rPr>
        <w:t xml:space="preserve"> </w:t>
      </w:r>
      <w:r w:rsidR="009737AF" w:rsidRPr="6A1320E4">
        <w:rPr>
          <w:rFonts w:ascii="Aptos" w:eastAsia="Aptos" w:hAnsi="Aptos" w:cs="Aptos"/>
          <w:szCs w:val="24"/>
          <w:lang w:eastAsia="lv-LV"/>
        </w:rPr>
        <w:t xml:space="preserve">laikā </w:t>
      </w:r>
      <w:r w:rsidRPr="6A1320E4">
        <w:rPr>
          <w:rFonts w:ascii="Aptos" w:eastAsia="Aptos" w:hAnsi="Aptos" w:cs="Aptos"/>
          <w:szCs w:val="24"/>
          <w:lang w:eastAsia="lv-LV"/>
        </w:rPr>
        <w:t xml:space="preserve">izskata </w:t>
      </w:r>
      <w:proofErr w:type="spellStart"/>
      <w:r w:rsidR="009737AF" w:rsidRPr="6A1320E4">
        <w:rPr>
          <w:rFonts w:ascii="Aptos" w:eastAsia="Aptos" w:hAnsi="Aptos" w:cs="Aptos"/>
          <w:szCs w:val="24"/>
          <w:lang w:eastAsia="lv-LV"/>
        </w:rPr>
        <w:t>priekšizskatīšanai</w:t>
      </w:r>
      <w:proofErr w:type="spellEnd"/>
      <w:r w:rsidR="009737AF" w:rsidRPr="6A1320E4">
        <w:rPr>
          <w:rFonts w:ascii="Aptos" w:eastAsia="Aptos" w:hAnsi="Aptos" w:cs="Aptos"/>
          <w:szCs w:val="24"/>
          <w:lang w:eastAsia="lv-LV"/>
        </w:rPr>
        <w:t xml:space="preserve"> saņemto projekta iesniegumu </w:t>
      </w:r>
      <w:r w:rsidRPr="6A1320E4">
        <w:rPr>
          <w:rFonts w:ascii="Aptos" w:eastAsia="Aptos" w:hAnsi="Aptos" w:cs="Aptos"/>
          <w:szCs w:val="24"/>
          <w:lang w:eastAsia="lv-LV"/>
        </w:rPr>
        <w:t xml:space="preserve">un </w:t>
      </w:r>
      <w:r w:rsidR="00184A1C" w:rsidRPr="6A1320E4">
        <w:rPr>
          <w:rFonts w:ascii="Aptos" w:eastAsia="Aptos" w:hAnsi="Aptos" w:cs="Aptos"/>
          <w:szCs w:val="24"/>
          <w:lang w:eastAsia="lv-LV"/>
        </w:rPr>
        <w:t xml:space="preserve">Projektu portāla </w:t>
      </w:r>
      <w:r w:rsidR="00DB7526" w:rsidRPr="6A1320E4">
        <w:rPr>
          <w:rFonts w:ascii="Aptos" w:eastAsia="Aptos" w:hAnsi="Aptos" w:cs="Aptos"/>
          <w:szCs w:val="24"/>
          <w:lang w:eastAsia="lv-LV"/>
        </w:rPr>
        <w:t>e-</w:t>
      </w:r>
      <w:r w:rsidR="008C76AE" w:rsidRPr="6A1320E4">
        <w:rPr>
          <w:rFonts w:ascii="Aptos" w:eastAsia="Aptos" w:hAnsi="Aptos" w:cs="Aptos"/>
          <w:szCs w:val="24"/>
          <w:lang w:eastAsia="lv-LV"/>
        </w:rPr>
        <w:t>vidē</w:t>
      </w:r>
      <w:r w:rsidR="0071311F" w:rsidRPr="6A1320E4">
        <w:rPr>
          <w:rFonts w:ascii="Aptos" w:eastAsia="Aptos" w:hAnsi="Aptos" w:cs="Aptos"/>
          <w:szCs w:val="24"/>
          <w:lang w:eastAsia="lv-LV"/>
        </w:rPr>
        <w:t xml:space="preserve"> </w:t>
      </w:r>
      <w:r w:rsidRPr="6A1320E4">
        <w:rPr>
          <w:rFonts w:ascii="Aptos" w:eastAsia="Aptos" w:hAnsi="Aptos" w:cs="Aptos"/>
          <w:szCs w:val="24"/>
          <w:lang w:eastAsia="lv-LV"/>
        </w:rPr>
        <w:t xml:space="preserve">sniedz </w:t>
      </w:r>
      <w:r w:rsidR="00774218" w:rsidRPr="6A1320E4">
        <w:rPr>
          <w:rFonts w:ascii="Aptos" w:eastAsia="Aptos" w:hAnsi="Aptos" w:cs="Aptos"/>
          <w:szCs w:val="24"/>
          <w:lang w:eastAsia="lv-LV"/>
        </w:rPr>
        <w:t>viedokli par projekta iesniegumā norādītās informācijas atbilstību</w:t>
      </w:r>
      <w:r w:rsidR="00130DEE" w:rsidRPr="6A1320E4">
        <w:rPr>
          <w:rFonts w:ascii="Aptos" w:eastAsia="Aptos" w:hAnsi="Aptos" w:cs="Aptos"/>
          <w:szCs w:val="24"/>
          <w:lang w:eastAsia="lv-LV"/>
        </w:rPr>
        <w:t xml:space="preserve"> SAM</w:t>
      </w:r>
      <w:r w:rsidR="00774218" w:rsidRPr="6A1320E4">
        <w:rPr>
          <w:rFonts w:ascii="Aptos" w:eastAsia="Aptos" w:hAnsi="Aptos" w:cs="Aptos"/>
          <w:szCs w:val="24"/>
          <w:lang w:eastAsia="lv-LV"/>
        </w:rPr>
        <w:t xml:space="preserve"> MK noteikumu un</w:t>
      </w:r>
      <w:r w:rsidR="00886C91" w:rsidRPr="6A1320E4">
        <w:rPr>
          <w:rFonts w:ascii="Aptos" w:eastAsia="Aptos" w:hAnsi="Aptos" w:cs="Aptos"/>
          <w:szCs w:val="24"/>
          <w:lang w:eastAsia="lv-LV"/>
        </w:rPr>
        <w:t xml:space="preserve"> š</w:t>
      </w:r>
      <w:r w:rsidR="0053706B" w:rsidRPr="6A1320E4">
        <w:rPr>
          <w:rFonts w:ascii="Aptos" w:eastAsia="Aptos" w:hAnsi="Aptos" w:cs="Aptos"/>
          <w:szCs w:val="24"/>
          <w:lang w:eastAsia="lv-LV"/>
        </w:rPr>
        <w:t>ī</w:t>
      </w:r>
      <w:r w:rsidR="002B6B33" w:rsidRPr="6A1320E4">
        <w:rPr>
          <w:rFonts w:ascii="Aptos" w:eastAsia="Aptos" w:hAnsi="Aptos" w:cs="Aptos"/>
          <w:szCs w:val="24"/>
          <w:lang w:eastAsia="lv-LV"/>
        </w:rPr>
        <w:t xml:space="preserve"> </w:t>
      </w:r>
      <w:r w:rsidR="00774218" w:rsidRPr="6A1320E4">
        <w:rPr>
          <w:rFonts w:ascii="Aptos" w:eastAsia="Aptos" w:hAnsi="Aptos" w:cs="Aptos"/>
          <w:szCs w:val="24"/>
          <w:lang w:eastAsia="lv-LV"/>
        </w:rPr>
        <w:t>nolikuma prasībām</w:t>
      </w:r>
      <w:r w:rsidR="009737AF" w:rsidRPr="6A1320E4">
        <w:rPr>
          <w:rFonts w:ascii="Aptos" w:eastAsia="Aptos" w:hAnsi="Aptos" w:cs="Aptos"/>
          <w:szCs w:val="24"/>
          <w:lang w:eastAsia="lv-LV"/>
        </w:rPr>
        <w:t>.</w:t>
      </w:r>
      <w:r w:rsidR="00F714F3" w:rsidRPr="6A1320E4">
        <w:rPr>
          <w:rFonts w:ascii="Aptos" w:eastAsia="Aptos" w:hAnsi="Aptos" w:cs="Aptos"/>
          <w:szCs w:val="24"/>
          <w:lang w:eastAsia="lv-LV"/>
        </w:rPr>
        <w:t xml:space="preserve"> </w:t>
      </w:r>
      <w:r w:rsidR="00D922F7" w:rsidRPr="6A1320E4">
        <w:rPr>
          <w:rFonts w:ascii="Aptos" w:eastAsia="Aptos" w:hAnsi="Aptos" w:cs="Aptos"/>
          <w:szCs w:val="24"/>
          <w:lang w:eastAsia="lv-LV"/>
        </w:rPr>
        <w:t xml:space="preserve">Ja atlases nolikuma </w:t>
      </w:r>
      <w:r w:rsidR="007751D2" w:rsidRPr="6A1320E4">
        <w:rPr>
          <w:rFonts w:ascii="Aptos" w:eastAsia="Aptos" w:hAnsi="Aptos" w:cs="Aptos"/>
          <w:szCs w:val="24"/>
          <w:lang w:eastAsia="lv-LV"/>
        </w:rPr>
        <w:t>4</w:t>
      </w:r>
      <w:r w:rsidR="0082272F" w:rsidRPr="6A1320E4">
        <w:rPr>
          <w:rFonts w:ascii="Aptos" w:eastAsia="Aptos" w:hAnsi="Aptos" w:cs="Aptos"/>
          <w:szCs w:val="24"/>
          <w:lang w:eastAsia="lv-LV"/>
        </w:rPr>
        <w:t xml:space="preserve">. </w:t>
      </w:r>
      <w:r w:rsidR="00D922F7" w:rsidRPr="6A1320E4">
        <w:rPr>
          <w:rFonts w:ascii="Aptos" w:eastAsia="Aptos" w:hAnsi="Aptos" w:cs="Aptos"/>
          <w:szCs w:val="24"/>
          <w:lang w:eastAsia="lv-LV"/>
        </w:rPr>
        <w:t xml:space="preserve">punktā minētā vērtēšanas komisija ir izveidota līdz projekta iesnieguma iesniegšanai </w:t>
      </w:r>
      <w:proofErr w:type="spellStart"/>
      <w:r w:rsidR="00D922F7" w:rsidRPr="6A1320E4">
        <w:rPr>
          <w:rFonts w:ascii="Aptos" w:eastAsia="Aptos" w:hAnsi="Aptos" w:cs="Aptos"/>
          <w:szCs w:val="24"/>
          <w:lang w:eastAsia="lv-LV"/>
        </w:rPr>
        <w:t>priekšizskatīšanā</w:t>
      </w:r>
      <w:proofErr w:type="spellEnd"/>
      <w:r w:rsidR="00D922F7" w:rsidRPr="6A1320E4">
        <w:rPr>
          <w:rFonts w:ascii="Aptos" w:eastAsia="Aptos" w:hAnsi="Aptos" w:cs="Aptos"/>
          <w:szCs w:val="24"/>
          <w:lang w:eastAsia="lv-LV"/>
        </w:rPr>
        <w:t xml:space="preserve">, atbildīgās iestādes un nozares ministrijas pārstāvji, kuri norīkoti darbam vērtēšanas komisijā, var iesaistīties </w:t>
      </w:r>
      <w:proofErr w:type="spellStart"/>
      <w:r w:rsidR="00D922F7" w:rsidRPr="6A1320E4">
        <w:rPr>
          <w:rFonts w:ascii="Aptos" w:eastAsia="Aptos" w:hAnsi="Aptos" w:cs="Aptos"/>
          <w:szCs w:val="24"/>
          <w:lang w:eastAsia="lv-LV"/>
        </w:rPr>
        <w:t>priekšizskatīšanai</w:t>
      </w:r>
      <w:proofErr w:type="spellEnd"/>
      <w:r w:rsidR="00D922F7" w:rsidRPr="6A1320E4">
        <w:rPr>
          <w:rFonts w:ascii="Aptos" w:eastAsia="Aptos" w:hAnsi="Aptos" w:cs="Aptos"/>
          <w:szCs w:val="24"/>
          <w:lang w:eastAsia="lv-LV"/>
        </w:rPr>
        <w:t xml:space="preserve"> iesniegtā projekta iesnieguma izskatīšanā. </w:t>
      </w:r>
      <w:proofErr w:type="spellStart"/>
      <w:r w:rsidR="00F714F3" w:rsidRPr="6A1320E4">
        <w:rPr>
          <w:rFonts w:ascii="Aptos" w:eastAsia="Aptos" w:hAnsi="Aptos" w:cs="Aptos"/>
          <w:szCs w:val="24"/>
          <w:lang w:eastAsia="lv-LV"/>
        </w:rPr>
        <w:t>Priekšizskatīšanā</w:t>
      </w:r>
      <w:proofErr w:type="spellEnd"/>
      <w:r w:rsidR="00F714F3" w:rsidRPr="6A1320E4">
        <w:rPr>
          <w:rFonts w:ascii="Aptos" w:eastAsia="Aptos" w:hAnsi="Aptos" w:cs="Aptos"/>
          <w:szCs w:val="24"/>
          <w:lang w:eastAsia="lv-LV"/>
        </w:rPr>
        <w:t xml:space="preserve"> sniegt</w:t>
      </w:r>
      <w:r w:rsidR="008C76AE" w:rsidRPr="6A1320E4">
        <w:rPr>
          <w:rFonts w:ascii="Aptos" w:eastAsia="Aptos" w:hAnsi="Aptos" w:cs="Aptos"/>
          <w:szCs w:val="24"/>
          <w:lang w:eastAsia="lv-LV"/>
        </w:rPr>
        <w:t>a</w:t>
      </w:r>
      <w:r w:rsidR="007D412F" w:rsidRPr="6A1320E4">
        <w:rPr>
          <w:rFonts w:ascii="Aptos" w:eastAsia="Aptos" w:hAnsi="Aptos" w:cs="Aptos"/>
          <w:szCs w:val="24"/>
          <w:lang w:eastAsia="lv-LV"/>
        </w:rPr>
        <w:t>jam</w:t>
      </w:r>
      <w:r w:rsidR="00F714F3" w:rsidRPr="6A1320E4">
        <w:rPr>
          <w:rFonts w:ascii="Aptos" w:eastAsia="Aptos" w:hAnsi="Aptos" w:cs="Aptos"/>
          <w:szCs w:val="24"/>
          <w:lang w:eastAsia="lv-LV"/>
        </w:rPr>
        <w:t xml:space="preserve"> </w:t>
      </w:r>
      <w:r w:rsidR="7FE8C409" w:rsidRPr="6A1320E4">
        <w:rPr>
          <w:rFonts w:ascii="Aptos" w:eastAsia="Aptos" w:hAnsi="Aptos" w:cs="Aptos"/>
          <w:szCs w:val="24"/>
          <w:lang w:eastAsia="lv-LV"/>
        </w:rPr>
        <w:t>vērtēšanas komisijas</w:t>
      </w:r>
      <w:r w:rsidR="00F714F3" w:rsidRPr="6A1320E4">
        <w:rPr>
          <w:rFonts w:ascii="Aptos" w:eastAsia="Aptos" w:hAnsi="Aptos" w:cs="Aptos"/>
          <w:szCs w:val="24"/>
          <w:lang w:eastAsia="lv-LV"/>
        </w:rPr>
        <w:t xml:space="preserve"> </w:t>
      </w:r>
      <w:r w:rsidR="008C76AE" w:rsidRPr="6A1320E4">
        <w:rPr>
          <w:rFonts w:ascii="Aptos" w:eastAsia="Aptos" w:hAnsi="Aptos" w:cs="Aptos"/>
          <w:szCs w:val="24"/>
          <w:lang w:eastAsia="lv-LV"/>
        </w:rPr>
        <w:t>viedokli</w:t>
      </w:r>
      <w:r w:rsidR="00024BE0" w:rsidRPr="6A1320E4">
        <w:rPr>
          <w:rFonts w:ascii="Aptos" w:eastAsia="Aptos" w:hAnsi="Aptos" w:cs="Aptos"/>
          <w:szCs w:val="24"/>
          <w:lang w:eastAsia="lv-LV"/>
        </w:rPr>
        <w:t>m</w:t>
      </w:r>
      <w:r w:rsidR="00F714F3" w:rsidRPr="6A1320E4">
        <w:rPr>
          <w:rFonts w:ascii="Aptos" w:eastAsia="Aptos" w:hAnsi="Aptos" w:cs="Aptos"/>
          <w:szCs w:val="24"/>
          <w:lang w:eastAsia="lv-LV"/>
        </w:rPr>
        <w:t xml:space="preserve"> </w:t>
      </w:r>
      <w:r w:rsidR="00024BE0" w:rsidRPr="6A1320E4">
        <w:rPr>
          <w:rFonts w:ascii="Aptos" w:eastAsia="Aptos" w:hAnsi="Aptos" w:cs="Aptos"/>
          <w:szCs w:val="24"/>
          <w:lang w:eastAsia="lv-LV"/>
        </w:rPr>
        <w:t xml:space="preserve">un </w:t>
      </w:r>
      <w:r w:rsidR="008C76AE" w:rsidRPr="6A1320E4">
        <w:rPr>
          <w:rFonts w:ascii="Aptos" w:eastAsia="Aptos" w:hAnsi="Aptos" w:cs="Aptos"/>
          <w:szCs w:val="24"/>
          <w:lang w:eastAsia="lv-LV"/>
        </w:rPr>
        <w:t>komentāriem</w:t>
      </w:r>
      <w:r w:rsidR="00F714F3" w:rsidRPr="6A1320E4">
        <w:rPr>
          <w:rFonts w:ascii="Aptos" w:eastAsia="Aptos" w:hAnsi="Aptos" w:cs="Aptos"/>
          <w:szCs w:val="24"/>
          <w:lang w:eastAsia="lv-LV"/>
        </w:rPr>
        <w:t xml:space="preserve"> ir rekomendējošs raksturs</w:t>
      </w:r>
      <w:r w:rsidR="00D30F5A" w:rsidRPr="6A1320E4">
        <w:rPr>
          <w:rFonts w:ascii="Aptos" w:eastAsia="Aptos" w:hAnsi="Aptos" w:cs="Aptos"/>
          <w:szCs w:val="24"/>
          <w:lang w:eastAsia="lv-LV"/>
        </w:rPr>
        <w:t>.</w:t>
      </w:r>
    </w:p>
    <w:p w14:paraId="4D55E861" w14:textId="312852FF" w:rsidR="00723777" w:rsidRPr="00774218" w:rsidRDefault="00690AC3" w:rsidP="6A1320E4">
      <w:pPr>
        <w:pStyle w:val="ListParagraph"/>
        <w:numPr>
          <w:ilvl w:val="0"/>
          <w:numId w:val="5"/>
        </w:numPr>
        <w:spacing w:before="0"/>
        <w:outlineLvl w:val="3"/>
        <w:rPr>
          <w:rFonts w:ascii="Aptos" w:eastAsia="Aptos" w:hAnsi="Aptos" w:cs="Aptos"/>
          <w:szCs w:val="24"/>
          <w:lang w:eastAsia="lv-LV"/>
        </w:rPr>
      </w:pPr>
      <w:r w:rsidRPr="6A1320E4">
        <w:rPr>
          <w:rFonts w:ascii="Aptos" w:eastAsia="Aptos" w:hAnsi="Aptos" w:cs="Aptos"/>
          <w:szCs w:val="24"/>
          <w:lang w:eastAsia="lv-LV"/>
        </w:rPr>
        <w:t xml:space="preserve">Pēc </w:t>
      </w:r>
      <w:proofErr w:type="spellStart"/>
      <w:r w:rsidRPr="6A1320E4">
        <w:rPr>
          <w:rFonts w:ascii="Aptos" w:eastAsia="Aptos" w:hAnsi="Aptos" w:cs="Aptos"/>
          <w:szCs w:val="24"/>
          <w:lang w:eastAsia="lv-LV"/>
        </w:rPr>
        <w:t>priekšizskatīšanas</w:t>
      </w:r>
      <w:proofErr w:type="spellEnd"/>
      <w:r w:rsidRPr="6A1320E4">
        <w:rPr>
          <w:rFonts w:ascii="Aptos" w:eastAsia="Aptos" w:hAnsi="Aptos" w:cs="Aptos"/>
          <w:szCs w:val="24"/>
          <w:lang w:eastAsia="lv-LV"/>
        </w:rPr>
        <w:t xml:space="preserve"> </w:t>
      </w:r>
      <w:r w:rsidR="00652D3A" w:rsidRPr="6A1320E4">
        <w:rPr>
          <w:rFonts w:ascii="Aptos" w:eastAsia="Aptos" w:hAnsi="Aptos" w:cs="Aptos"/>
          <w:szCs w:val="24"/>
          <w:lang w:eastAsia="lv-LV"/>
        </w:rPr>
        <w:t>projekta iesnie</w:t>
      </w:r>
      <w:r w:rsidR="00F714F3" w:rsidRPr="6A1320E4">
        <w:rPr>
          <w:rFonts w:ascii="Aptos" w:eastAsia="Aptos" w:hAnsi="Aptos" w:cs="Aptos"/>
          <w:szCs w:val="24"/>
          <w:lang w:eastAsia="lv-LV"/>
        </w:rPr>
        <w:t>dzējam ir tiesības precizēt projekta iesniegumu,</w:t>
      </w:r>
      <w:r w:rsidR="00FA76F6" w:rsidRPr="6A1320E4">
        <w:rPr>
          <w:rFonts w:ascii="Aptos" w:eastAsia="Aptos" w:hAnsi="Aptos" w:cs="Aptos"/>
          <w:szCs w:val="24"/>
          <w:lang w:eastAsia="lv-LV"/>
        </w:rPr>
        <w:t xml:space="preserve"> </w:t>
      </w:r>
      <w:r w:rsidR="00F714F3" w:rsidRPr="6A1320E4">
        <w:rPr>
          <w:rFonts w:ascii="Aptos" w:eastAsia="Aptos" w:hAnsi="Aptos" w:cs="Aptos"/>
          <w:szCs w:val="24"/>
          <w:lang w:eastAsia="lv-LV"/>
        </w:rPr>
        <w:t xml:space="preserve"> ievērojot projektu iesniegumu iesniegšanas</w:t>
      </w:r>
      <w:r w:rsidR="43EA71AF" w:rsidRPr="6A1320E4">
        <w:rPr>
          <w:rFonts w:ascii="Aptos" w:eastAsia="Aptos" w:hAnsi="Aptos" w:cs="Aptos"/>
          <w:szCs w:val="24"/>
          <w:lang w:eastAsia="lv-LV"/>
        </w:rPr>
        <w:t xml:space="preserve"> termiņa</w:t>
      </w:r>
      <w:r w:rsidR="00F714F3" w:rsidRPr="6A1320E4">
        <w:rPr>
          <w:rFonts w:ascii="Aptos" w:eastAsia="Aptos" w:hAnsi="Aptos" w:cs="Aptos"/>
          <w:szCs w:val="24"/>
          <w:lang w:eastAsia="lv-LV"/>
        </w:rPr>
        <w:t xml:space="preserve"> beigu </w:t>
      </w:r>
      <w:r w:rsidR="64CDA24E" w:rsidRPr="6A1320E4">
        <w:rPr>
          <w:rFonts w:ascii="Aptos" w:eastAsia="Aptos" w:hAnsi="Aptos" w:cs="Aptos"/>
          <w:szCs w:val="24"/>
          <w:lang w:eastAsia="lv-LV"/>
        </w:rPr>
        <w:t>datumu</w:t>
      </w:r>
      <w:r w:rsidR="00F714F3" w:rsidRPr="6A1320E4">
        <w:rPr>
          <w:rFonts w:ascii="Aptos" w:eastAsia="Aptos" w:hAnsi="Aptos" w:cs="Aptos"/>
          <w:szCs w:val="24"/>
          <w:lang w:eastAsia="lv-LV"/>
        </w:rPr>
        <w:t>.</w:t>
      </w:r>
    </w:p>
    <w:p w14:paraId="3B75B470" w14:textId="5640E390" w:rsidR="00916ED5" w:rsidRPr="00970461" w:rsidRDefault="00970461" w:rsidP="6A1320E4">
      <w:pPr>
        <w:pStyle w:val="ListParagraph"/>
        <w:numPr>
          <w:ilvl w:val="0"/>
          <w:numId w:val="5"/>
        </w:numPr>
        <w:spacing w:before="0"/>
        <w:outlineLvl w:val="3"/>
        <w:rPr>
          <w:rFonts w:ascii="Aptos" w:eastAsia="Aptos" w:hAnsi="Aptos" w:cs="Aptos"/>
          <w:color w:val="000000"/>
          <w:szCs w:val="24"/>
          <w:lang w:eastAsia="lv-LV"/>
        </w:rPr>
      </w:pPr>
      <w:bookmarkStart w:id="109" w:name="_Ref120490924"/>
      <w:r w:rsidRPr="6A1320E4">
        <w:rPr>
          <w:rFonts w:ascii="Aptos" w:eastAsia="Aptos" w:hAnsi="Aptos" w:cs="Aptos"/>
          <w:color w:val="000000" w:themeColor="text1"/>
          <w:szCs w:val="24"/>
          <w:lang w:eastAsia="lv-LV"/>
        </w:rPr>
        <w:t>Ja pēc projekta iesnieguma iesniegšanas sadarbības iestāde</w:t>
      </w:r>
      <w:r w:rsidR="0008339D" w:rsidRPr="6A1320E4">
        <w:rPr>
          <w:rFonts w:ascii="Aptos" w:eastAsia="Aptos" w:hAnsi="Aptos" w:cs="Aptos"/>
          <w:color w:val="000000" w:themeColor="text1"/>
          <w:szCs w:val="24"/>
          <w:lang w:eastAsia="lv-LV"/>
        </w:rPr>
        <w:t xml:space="preserve"> </w:t>
      </w:r>
      <w:r w:rsidR="00916ED5" w:rsidRPr="6A1320E4">
        <w:rPr>
          <w:rFonts w:ascii="Aptos" w:eastAsia="Aptos" w:hAnsi="Aptos" w:cs="Aptos"/>
          <w:color w:val="000000" w:themeColor="text1"/>
          <w:szCs w:val="24"/>
          <w:lang w:eastAsia="lv-LV"/>
        </w:rPr>
        <w:t xml:space="preserve">projekta iesniegumā konstatē tehniskas neprecizitātes vai tādas nepilnības, ko var novērst līdz </w:t>
      </w:r>
      <w:r w:rsidR="00F34F43" w:rsidRPr="6A1320E4">
        <w:rPr>
          <w:rFonts w:ascii="Aptos" w:eastAsia="Aptos" w:hAnsi="Aptos" w:cs="Aptos"/>
          <w:color w:val="000000" w:themeColor="text1"/>
          <w:szCs w:val="24"/>
          <w:lang w:eastAsia="lv-LV"/>
        </w:rPr>
        <w:t xml:space="preserve">šī nolikuma </w:t>
      </w:r>
      <w:r w:rsidR="007751D2" w:rsidRPr="6A1320E4">
        <w:rPr>
          <w:rFonts w:ascii="Aptos" w:eastAsia="Aptos" w:hAnsi="Aptos" w:cs="Aptos"/>
          <w:color w:val="000000" w:themeColor="text1"/>
          <w:szCs w:val="24"/>
          <w:lang w:eastAsia="lv-LV"/>
        </w:rPr>
        <w:t>31</w:t>
      </w:r>
      <w:r w:rsidR="00A84BE6" w:rsidRPr="6A1320E4">
        <w:rPr>
          <w:rFonts w:ascii="Aptos" w:eastAsia="Aptos" w:hAnsi="Aptos" w:cs="Aptos"/>
          <w:color w:val="000000" w:themeColor="text1"/>
          <w:szCs w:val="24"/>
          <w:lang w:eastAsia="lv-LV"/>
        </w:rPr>
        <w:t xml:space="preserve">. </w:t>
      </w:r>
      <w:r w:rsidR="00995218" w:rsidRPr="6A1320E4">
        <w:rPr>
          <w:rFonts w:ascii="Aptos" w:eastAsia="Aptos" w:hAnsi="Aptos" w:cs="Aptos"/>
          <w:color w:val="000000" w:themeColor="text1"/>
          <w:szCs w:val="24"/>
          <w:lang w:eastAsia="lv-LV"/>
        </w:rPr>
        <w:t xml:space="preserve">punktā </w:t>
      </w:r>
      <w:r w:rsidR="00582061" w:rsidRPr="6A1320E4">
        <w:rPr>
          <w:rFonts w:ascii="Aptos" w:eastAsia="Aptos" w:hAnsi="Aptos" w:cs="Aptos"/>
          <w:color w:val="000000" w:themeColor="text1"/>
          <w:szCs w:val="24"/>
          <w:lang w:eastAsia="lv-LV"/>
        </w:rPr>
        <w:t>noteiktā lēmuma pieņemšanai</w:t>
      </w:r>
      <w:r w:rsidR="00916ED5" w:rsidRPr="6A1320E4">
        <w:rPr>
          <w:rFonts w:ascii="Aptos" w:eastAsia="Aptos" w:hAnsi="Aptos" w:cs="Aptos"/>
          <w:color w:val="000000" w:themeColor="text1"/>
          <w:szCs w:val="24"/>
          <w:lang w:eastAsia="lv-LV"/>
        </w:rPr>
        <w:t xml:space="preserve">, </w:t>
      </w:r>
      <w:r w:rsidR="00F34F43" w:rsidRPr="6A1320E4">
        <w:rPr>
          <w:rFonts w:ascii="Aptos" w:eastAsia="Aptos" w:hAnsi="Aptos" w:cs="Aptos"/>
          <w:color w:val="000000" w:themeColor="text1"/>
          <w:szCs w:val="24"/>
          <w:lang w:eastAsia="lv-LV"/>
        </w:rPr>
        <w:t>sadarbības iestāde</w:t>
      </w:r>
      <w:r w:rsidR="00916ED5" w:rsidRPr="6A1320E4">
        <w:rPr>
          <w:rFonts w:ascii="Aptos" w:eastAsia="Aptos" w:hAnsi="Aptos" w:cs="Aptos"/>
          <w:color w:val="000000" w:themeColor="text1"/>
          <w:szCs w:val="24"/>
          <w:lang w:eastAsia="lv-LV"/>
        </w:rPr>
        <w:t xml:space="preserve"> </w:t>
      </w:r>
      <w:r w:rsidR="00187AE8" w:rsidRPr="6A1320E4">
        <w:rPr>
          <w:rFonts w:ascii="Aptos" w:eastAsia="Aptos" w:hAnsi="Aptos" w:cs="Aptos"/>
          <w:color w:val="000000" w:themeColor="text1"/>
          <w:szCs w:val="24"/>
          <w:lang w:eastAsia="lv-LV"/>
        </w:rPr>
        <w:t xml:space="preserve">Projektu portālā </w:t>
      </w:r>
      <w:r w:rsidR="00582061" w:rsidRPr="6A1320E4">
        <w:rPr>
          <w:rFonts w:ascii="Aptos" w:eastAsia="Aptos" w:hAnsi="Aptos" w:cs="Aptos"/>
          <w:color w:val="000000" w:themeColor="text1"/>
          <w:szCs w:val="24"/>
          <w:lang w:eastAsia="lv-LV"/>
        </w:rPr>
        <w:t xml:space="preserve">ziņojuma </w:t>
      </w:r>
      <w:r w:rsidR="004C2AE4" w:rsidRPr="6A1320E4">
        <w:rPr>
          <w:rFonts w:ascii="Aptos" w:eastAsia="Aptos" w:hAnsi="Aptos" w:cs="Aptos"/>
          <w:color w:val="000000" w:themeColor="text1"/>
          <w:szCs w:val="24"/>
          <w:lang w:eastAsia="lv-LV"/>
        </w:rPr>
        <w:t>veidā informē</w:t>
      </w:r>
      <w:r w:rsidR="00916ED5" w:rsidRPr="6A1320E4">
        <w:rPr>
          <w:rFonts w:ascii="Aptos" w:eastAsia="Aptos" w:hAnsi="Aptos" w:cs="Aptos"/>
          <w:color w:val="000000" w:themeColor="text1"/>
          <w:szCs w:val="24"/>
          <w:lang w:eastAsia="lv-LV"/>
        </w:rPr>
        <w:t xml:space="preserve"> projekta iesniedzēj</w:t>
      </w:r>
      <w:r w:rsidR="004C2AE4" w:rsidRPr="6A1320E4">
        <w:rPr>
          <w:rFonts w:ascii="Aptos" w:eastAsia="Aptos" w:hAnsi="Aptos" w:cs="Aptos"/>
          <w:color w:val="000000" w:themeColor="text1"/>
          <w:szCs w:val="24"/>
          <w:lang w:eastAsia="lv-LV"/>
        </w:rPr>
        <w:t>u</w:t>
      </w:r>
      <w:r w:rsidR="00916ED5" w:rsidRPr="6A1320E4">
        <w:rPr>
          <w:rFonts w:ascii="Aptos" w:eastAsia="Aptos" w:hAnsi="Aptos" w:cs="Aptos"/>
          <w:color w:val="000000" w:themeColor="text1"/>
          <w:szCs w:val="24"/>
          <w:lang w:eastAsia="lv-LV"/>
        </w:rPr>
        <w:t xml:space="preserve"> par konstatētajām neprecizitātēm un to novēršanai veicamajām darbībām, nosakot izpildes termiņu.</w:t>
      </w:r>
      <w:bookmarkEnd w:id="109"/>
    </w:p>
    <w:p w14:paraId="58A8C74D" w14:textId="1A1C8A05" w:rsidR="001F6058" w:rsidRDefault="48D7B61A" w:rsidP="6A1320E4">
      <w:pPr>
        <w:pStyle w:val="ListParagraph"/>
        <w:numPr>
          <w:ilvl w:val="0"/>
          <w:numId w:val="5"/>
        </w:numPr>
        <w:spacing w:before="0"/>
        <w:outlineLvl w:val="3"/>
        <w:rPr>
          <w:rFonts w:ascii="Aptos" w:eastAsia="Aptos" w:hAnsi="Aptos" w:cs="Aptos"/>
          <w:color w:val="000000"/>
          <w:szCs w:val="24"/>
          <w:lang w:eastAsia="lv-LV"/>
        </w:rPr>
      </w:pPr>
      <w:bookmarkStart w:id="110" w:name="_Ref120491921"/>
      <w:bookmarkStart w:id="111" w:name="_Ref172292878"/>
      <w:r w:rsidRPr="6A1320E4">
        <w:rPr>
          <w:rFonts w:ascii="Aptos" w:eastAsia="Aptos" w:hAnsi="Aptos" w:cs="Aptos"/>
          <w:color w:val="000000" w:themeColor="text1"/>
          <w:szCs w:val="24"/>
          <w:lang w:eastAsia="lv-LV"/>
        </w:rPr>
        <w:lastRenderedPageBreak/>
        <w:t>P</w:t>
      </w:r>
      <w:r w:rsidR="4F1684EB" w:rsidRPr="6A1320E4">
        <w:rPr>
          <w:rFonts w:ascii="Aptos" w:eastAsia="Aptos" w:hAnsi="Aptos" w:cs="Aptos"/>
          <w:color w:val="000000" w:themeColor="text1"/>
          <w:szCs w:val="24"/>
          <w:lang w:eastAsia="lv-LV"/>
        </w:rPr>
        <w:t>ēc</w:t>
      </w:r>
      <w:r w:rsidR="7DCC3368" w:rsidRPr="6A1320E4">
        <w:rPr>
          <w:rFonts w:ascii="Aptos" w:eastAsia="Aptos" w:hAnsi="Aptos" w:cs="Aptos"/>
          <w:color w:val="000000" w:themeColor="text1"/>
          <w:szCs w:val="24"/>
          <w:lang w:eastAsia="lv-LV"/>
        </w:rPr>
        <w:t xml:space="preserve"> šī</w:t>
      </w:r>
      <w:r w:rsidR="277144E6" w:rsidRPr="6A1320E4">
        <w:rPr>
          <w:rFonts w:ascii="Aptos" w:eastAsia="Aptos" w:hAnsi="Aptos" w:cs="Aptos"/>
          <w:color w:val="000000" w:themeColor="text1"/>
          <w:szCs w:val="24"/>
          <w:lang w:eastAsia="lv-LV"/>
        </w:rPr>
        <w:t xml:space="preserve"> nolikuma</w:t>
      </w:r>
      <w:r w:rsidR="4F1684EB" w:rsidRPr="6A1320E4">
        <w:rPr>
          <w:rFonts w:ascii="Aptos" w:eastAsia="Aptos" w:hAnsi="Aptos" w:cs="Aptos"/>
          <w:color w:val="000000" w:themeColor="text1"/>
          <w:szCs w:val="24"/>
          <w:lang w:eastAsia="lv-LV"/>
        </w:rPr>
        <w:t xml:space="preserve"> </w:t>
      </w:r>
      <w:r w:rsidR="00B8237E" w:rsidRPr="6A1320E4">
        <w:rPr>
          <w:rFonts w:ascii="Aptos" w:eastAsia="Aptos" w:hAnsi="Aptos" w:cs="Aptos"/>
          <w:color w:val="000000" w:themeColor="text1"/>
          <w:szCs w:val="24"/>
          <w:lang w:eastAsia="lv-LV"/>
        </w:rPr>
        <w:t>20</w:t>
      </w:r>
      <w:r w:rsidR="00F829EB" w:rsidRPr="6A1320E4">
        <w:rPr>
          <w:rFonts w:ascii="Aptos" w:eastAsia="Aptos" w:hAnsi="Aptos" w:cs="Aptos"/>
          <w:color w:val="000000" w:themeColor="text1"/>
          <w:szCs w:val="24"/>
          <w:lang w:eastAsia="lv-LV"/>
        </w:rPr>
        <w:t xml:space="preserve">. </w:t>
      </w:r>
      <w:r w:rsidR="4F1684EB" w:rsidRPr="6A1320E4">
        <w:rPr>
          <w:rFonts w:ascii="Aptos" w:eastAsia="Aptos" w:hAnsi="Aptos" w:cs="Aptos"/>
          <w:color w:val="000000" w:themeColor="text1"/>
          <w:szCs w:val="24"/>
          <w:lang w:eastAsia="lv-LV"/>
        </w:rPr>
        <w:t xml:space="preserve">punktā norādītās informācijas saņemšanas </w:t>
      </w:r>
      <w:r w:rsidRPr="6A1320E4">
        <w:rPr>
          <w:rFonts w:ascii="Aptos" w:eastAsia="Aptos" w:hAnsi="Aptos" w:cs="Aptos"/>
          <w:color w:val="000000" w:themeColor="text1"/>
          <w:szCs w:val="24"/>
          <w:lang w:eastAsia="lv-LV"/>
        </w:rPr>
        <w:t>projekta iesniedzējam ir</w:t>
      </w:r>
      <w:r w:rsidR="415B8946" w:rsidRPr="6A1320E4">
        <w:rPr>
          <w:rFonts w:ascii="Aptos" w:eastAsia="Aptos" w:hAnsi="Aptos" w:cs="Aptos"/>
          <w:color w:val="000000" w:themeColor="text1"/>
          <w:szCs w:val="24"/>
          <w:lang w:eastAsia="lv-LV"/>
        </w:rPr>
        <w:t xml:space="preserve"> </w:t>
      </w:r>
      <w:r w:rsidRPr="6A1320E4">
        <w:rPr>
          <w:rFonts w:ascii="Aptos" w:eastAsia="Aptos" w:hAnsi="Aptos" w:cs="Aptos"/>
          <w:color w:val="000000" w:themeColor="text1"/>
          <w:szCs w:val="24"/>
          <w:lang w:eastAsia="lv-LV"/>
        </w:rPr>
        <w:t xml:space="preserve">tiesības </w:t>
      </w:r>
      <w:r w:rsidR="701A7D08" w:rsidRPr="6A1320E4">
        <w:rPr>
          <w:rFonts w:ascii="Aptos" w:eastAsia="Aptos" w:hAnsi="Aptos" w:cs="Aptos"/>
          <w:color w:val="000000" w:themeColor="text1"/>
          <w:szCs w:val="24"/>
          <w:lang w:eastAsia="lv-LV"/>
        </w:rPr>
        <w:t xml:space="preserve">sadarbības iestādes noteiktajā termiņā </w:t>
      </w:r>
      <w:r w:rsidRPr="6A1320E4">
        <w:rPr>
          <w:rFonts w:ascii="Aptos" w:eastAsia="Aptos" w:hAnsi="Aptos" w:cs="Aptos"/>
          <w:color w:val="000000" w:themeColor="text1"/>
          <w:szCs w:val="24"/>
          <w:lang w:eastAsia="lv-LV"/>
        </w:rPr>
        <w:t>precizēt projekta iesniegumu, nemainot to pēc būtības</w:t>
      </w:r>
      <w:r w:rsidR="701A7D08" w:rsidRPr="6A1320E4">
        <w:rPr>
          <w:rFonts w:ascii="Aptos" w:eastAsia="Aptos" w:hAnsi="Aptos" w:cs="Aptos"/>
          <w:color w:val="000000" w:themeColor="text1"/>
          <w:szCs w:val="24"/>
          <w:lang w:eastAsia="lv-LV"/>
        </w:rPr>
        <w:t>.</w:t>
      </w:r>
      <w:bookmarkEnd w:id="110"/>
      <w:r w:rsidR="77B2BBFA" w:rsidRPr="6A1320E4">
        <w:rPr>
          <w:rFonts w:ascii="Aptos" w:eastAsia="Aptos" w:hAnsi="Aptos" w:cs="Aptos"/>
          <w:color w:val="000000" w:themeColor="text1"/>
          <w:szCs w:val="24"/>
          <w:lang w:eastAsia="lv-LV"/>
        </w:rPr>
        <w:t xml:space="preserve"> Pēc precizējumu veikšanas </w:t>
      </w:r>
      <w:r w:rsidR="51CC502C" w:rsidRPr="6A1320E4">
        <w:rPr>
          <w:rFonts w:ascii="Aptos" w:eastAsia="Aptos" w:hAnsi="Aptos" w:cs="Aptos"/>
          <w:color w:val="000000" w:themeColor="text1"/>
          <w:szCs w:val="24"/>
          <w:lang w:eastAsia="lv-LV"/>
        </w:rPr>
        <w:t xml:space="preserve">projekta iesniedzējs atkārtoti iesniedz projekta iesniegumu </w:t>
      </w:r>
      <w:r w:rsidR="00187AE8" w:rsidRPr="6A1320E4">
        <w:rPr>
          <w:rFonts w:ascii="Aptos" w:eastAsia="Aptos" w:hAnsi="Aptos" w:cs="Aptos"/>
          <w:color w:val="000000" w:themeColor="text1"/>
          <w:szCs w:val="24"/>
          <w:lang w:eastAsia="lv-LV"/>
        </w:rPr>
        <w:t>Projektu portālā</w:t>
      </w:r>
      <w:r w:rsidR="51CC502C" w:rsidRPr="6A1320E4">
        <w:rPr>
          <w:rFonts w:ascii="Aptos" w:eastAsia="Aptos" w:hAnsi="Aptos" w:cs="Aptos"/>
          <w:color w:val="000000" w:themeColor="text1"/>
          <w:szCs w:val="24"/>
          <w:lang w:eastAsia="lv-LV"/>
        </w:rPr>
        <w:t>.</w:t>
      </w:r>
      <w:bookmarkEnd w:id="111"/>
      <w:r w:rsidR="369D170B" w:rsidRPr="6A1320E4">
        <w:rPr>
          <w:rFonts w:ascii="Aptos" w:eastAsia="Aptos" w:hAnsi="Aptos" w:cs="Aptos"/>
          <w:color w:val="000000" w:themeColor="text1"/>
          <w:szCs w:val="24"/>
          <w:lang w:eastAsia="lv-LV"/>
        </w:rPr>
        <w:t xml:space="preserve"> </w:t>
      </w:r>
    </w:p>
    <w:p w14:paraId="69EC6F73" w14:textId="63D407F8" w:rsidR="002927C4" w:rsidRDefault="006204AD" w:rsidP="6A1320E4">
      <w:pPr>
        <w:pStyle w:val="ListParagraph"/>
        <w:numPr>
          <w:ilvl w:val="0"/>
          <w:numId w:val="5"/>
        </w:numPr>
        <w:spacing w:before="0"/>
        <w:outlineLvl w:val="3"/>
        <w:rPr>
          <w:rFonts w:ascii="Aptos" w:eastAsia="Aptos" w:hAnsi="Aptos" w:cs="Aptos"/>
          <w:color w:val="000000"/>
          <w:szCs w:val="24"/>
          <w:lang w:eastAsia="lv-LV"/>
        </w:rPr>
      </w:pPr>
      <w:r w:rsidRPr="6A1320E4">
        <w:rPr>
          <w:rFonts w:ascii="Aptos" w:eastAsia="Aptos" w:hAnsi="Aptos" w:cs="Aptos"/>
          <w:color w:val="000000"/>
          <w:szCs w:val="24"/>
          <w:lang w:eastAsia="lv-LV"/>
        </w:rPr>
        <w:t xml:space="preserve">Pēc </w:t>
      </w:r>
      <w:r w:rsidR="006D2D4B" w:rsidRPr="6A1320E4">
        <w:rPr>
          <w:rFonts w:ascii="Aptos" w:eastAsia="Aptos" w:hAnsi="Aptos" w:cs="Aptos"/>
          <w:color w:val="000000"/>
          <w:szCs w:val="24"/>
          <w:lang w:eastAsia="lv-LV"/>
        </w:rPr>
        <w:t xml:space="preserve">šī </w:t>
      </w:r>
      <w:r w:rsidR="00920415" w:rsidRPr="6A1320E4">
        <w:rPr>
          <w:rFonts w:ascii="Aptos" w:eastAsia="Aptos" w:hAnsi="Aptos" w:cs="Aptos"/>
          <w:color w:val="000000"/>
          <w:szCs w:val="24"/>
          <w:lang w:eastAsia="lv-LV"/>
        </w:rPr>
        <w:t xml:space="preserve">nolikuma </w:t>
      </w:r>
      <w:r w:rsidR="00DB4214">
        <w:rPr>
          <w:rFonts w:eastAsia="Times New Roman" w:cs="Times New Roman"/>
          <w:color w:val="000000"/>
          <w:lang w:eastAsia="lv-LV"/>
        </w:rPr>
        <w:fldChar w:fldCharType="begin"/>
      </w:r>
      <w:r w:rsidR="00DB4214">
        <w:rPr>
          <w:rFonts w:eastAsia="Times New Roman" w:cs="Times New Roman"/>
          <w:color w:val="000000"/>
          <w:lang w:eastAsia="lv-LV"/>
        </w:rPr>
        <w:instrText xml:space="preserve"> REF _Ref120490924 \r \h </w:instrText>
      </w:r>
      <w:r w:rsidR="00DB4214">
        <w:rPr>
          <w:rFonts w:eastAsia="Times New Roman" w:cs="Times New Roman"/>
          <w:color w:val="000000"/>
          <w:lang w:eastAsia="lv-LV"/>
        </w:rPr>
      </w:r>
      <w:r w:rsidR="00DB4214">
        <w:rPr>
          <w:rFonts w:eastAsia="Times New Roman" w:cs="Times New Roman"/>
          <w:color w:val="000000"/>
          <w:lang w:eastAsia="lv-LV"/>
        </w:rPr>
        <w:fldChar w:fldCharType="separate"/>
      </w:r>
      <w:r w:rsidR="00B8237E">
        <w:rPr>
          <w:rFonts w:eastAsia="Times New Roman" w:cs="Times New Roman"/>
          <w:color w:val="000000"/>
          <w:lang w:eastAsia="lv-LV"/>
        </w:rPr>
        <w:t>20</w:t>
      </w:r>
      <w:r w:rsidR="00DB4214">
        <w:rPr>
          <w:rFonts w:eastAsia="Times New Roman" w:cs="Times New Roman"/>
          <w:color w:val="000000"/>
          <w:lang w:eastAsia="lv-LV"/>
        </w:rPr>
        <w:fldChar w:fldCharType="end"/>
      </w:r>
      <w:r w:rsidR="00BC64AE" w:rsidRPr="6A1320E4">
        <w:rPr>
          <w:rFonts w:ascii="Aptos" w:eastAsia="Aptos" w:hAnsi="Aptos" w:cs="Aptos"/>
          <w:color w:val="000000"/>
          <w:szCs w:val="24"/>
          <w:lang w:eastAsia="lv-LV"/>
        </w:rPr>
        <w:t xml:space="preserve">. punktā minētajā ziņojumā norādītā </w:t>
      </w:r>
      <w:r w:rsidR="003842C3" w:rsidRPr="6A1320E4">
        <w:rPr>
          <w:rFonts w:ascii="Aptos" w:eastAsia="Aptos" w:hAnsi="Aptos" w:cs="Aptos"/>
          <w:color w:val="000000"/>
          <w:szCs w:val="24"/>
          <w:lang w:eastAsia="lv-LV"/>
        </w:rPr>
        <w:t>izpildes</w:t>
      </w:r>
      <w:r w:rsidR="00BC64AE" w:rsidRPr="6A1320E4">
        <w:rPr>
          <w:rFonts w:ascii="Aptos" w:eastAsia="Aptos" w:hAnsi="Aptos" w:cs="Aptos"/>
          <w:color w:val="000000"/>
          <w:szCs w:val="24"/>
          <w:lang w:eastAsia="lv-LV"/>
        </w:rPr>
        <w:t xml:space="preserve"> </w:t>
      </w:r>
      <w:r w:rsidR="00E7299C" w:rsidRPr="6A1320E4">
        <w:rPr>
          <w:rFonts w:ascii="Aptos" w:eastAsia="Aptos" w:hAnsi="Aptos" w:cs="Aptos"/>
          <w:color w:val="000000"/>
          <w:szCs w:val="24"/>
          <w:lang w:eastAsia="lv-LV"/>
        </w:rPr>
        <w:t>termiņa</w:t>
      </w:r>
      <w:r w:rsidR="00BC64AE" w:rsidRPr="6A1320E4">
        <w:rPr>
          <w:rFonts w:ascii="Aptos" w:eastAsia="Aptos" w:hAnsi="Aptos" w:cs="Aptos"/>
          <w:color w:val="000000"/>
          <w:szCs w:val="24"/>
          <w:lang w:eastAsia="lv-LV"/>
        </w:rPr>
        <w:t xml:space="preserve"> </w:t>
      </w:r>
      <w:r w:rsidR="003309DA" w:rsidRPr="6A1320E4">
        <w:rPr>
          <w:rFonts w:ascii="Aptos" w:eastAsia="Aptos" w:hAnsi="Aptos" w:cs="Aptos"/>
          <w:color w:val="000000"/>
          <w:szCs w:val="24"/>
          <w:lang w:eastAsia="lv-LV"/>
        </w:rPr>
        <w:t>vērtēšanas komisija</w:t>
      </w:r>
      <w:r w:rsidR="006507F9" w:rsidRPr="6A1320E4">
        <w:rPr>
          <w:rFonts w:ascii="Aptos" w:eastAsia="Aptos" w:hAnsi="Aptos" w:cs="Aptos"/>
          <w:color w:val="000000"/>
          <w:szCs w:val="24"/>
          <w:lang w:eastAsia="lv-LV"/>
        </w:rPr>
        <w:t xml:space="preserve"> izvērtē projekta iesniegumu un sniedz </w:t>
      </w:r>
      <w:r w:rsidR="00421071" w:rsidRPr="6A1320E4">
        <w:rPr>
          <w:rFonts w:ascii="Aptos" w:eastAsia="Aptos" w:hAnsi="Aptos" w:cs="Aptos"/>
          <w:color w:val="000000"/>
          <w:szCs w:val="24"/>
          <w:lang w:eastAsia="lv-LV"/>
        </w:rPr>
        <w:t xml:space="preserve">atzinumu </w:t>
      </w:r>
      <w:r w:rsidR="00C15A36" w:rsidRPr="6A1320E4">
        <w:rPr>
          <w:rFonts w:ascii="Aptos" w:eastAsia="Aptos" w:hAnsi="Aptos" w:cs="Aptos"/>
          <w:color w:val="000000"/>
          <w:szCs w:val="24"/>
          <w:lang w:eastAsia="lv-LV"/>
        </w:rPr>
        <w:t xml:space="preserve">šī nolikuma </w:t>
      </w:r>
      <w:r w:rsidR="00C15A36" w:rsidRPr="249C5527">
        <w:rPr>
          <w:rFonts w:eastAsia="Times New Roman" w:cs="Times New Roman"/>
          <w:color w:val="000000"/>
          <w:lang w:eastAsia="lv-LV"/>
        </w:rPr>
        <w:fldChar w:fldCharType="begin"/>
      </w:r>
      <w:r w:rsidR="00C15A36" w:rsidRPr="249C5527">
        <w:rPr>
          <w:rFonts w:eastAsia="Times New Roman" w:cs="Times New Roman"/>
          <w:color w:val="000000"/>
          <w:lang w:eastAsia="lv-LV"/>
        </w:rPr>
        <w:instrText xml:space="preserve"> REF _Ref120491269 \r \h </w:instrText>
      </w:r>
      <w:r w:rsidR="00C15A36" w:rsidRPr="249C5527">
        <w:rPr>
          <w:rFonts w:eastAsia="Times New Roman" w:cs="Times New Roman"/>
          <w:color w:val="000000"/>
          <w:lang w:eastAsia="lv-LV"/>
        </w:rPr>
      </w:r>
      <w:r w:rsidR="00C15A36" w:rsidRPr="249C5527">
        <w:rPr>
          <w:rFonts w:eastAsia="Times New Roman" w:cs="Times New Roman"/>
          <w:color w:val="000000"/>
          <w:lang w:eastAsia="lv-LV"/>
        </w:rPr>
        <w:fldChar w:fldCharType="separate"/>
      </w:r>
      <w:r w:rsidR="007C7713" w:rsidRPr="249C5527">
        <w:rPr>
          <w:rFonts w:eastAsia="Times New Roman" w:cs="Times New Roman"/>
          <w:color w:val="000000"/>
          <w:lang w:eastAsia="lv-LV"/>
        </w:rPr>
        <w:t>V</w:t>
      </w:r>
      <w:r w:rsidR="00C15A36" w:rsidRPr="249C5527">
        <w:rPr>
          <w:rFonts w:eastAsia="Times New Roman" w:cs="Times New Roman"/>
          <w:color w:val="000000"/>
          <w:lang w:eastAsia="lv-LV"/>
        </w:rPr>
        <w:fldChar w:fldCharType="end"/>
      </w:r>
      <w:r w:rsidR="00C15A36" w:rsidRPr="6A1320E4">
        <w:rPr>
          <w:rFonts w:ascii="Aptos" w:eastAsia="Aptos" w:hAnsi="Aptos" w:cs="Aptos"/>
          <w:color w:val="000000"/>
          <w:szCs w:val="24"/>
          <w:lang w:eastAsia="lv-LV"/>
        </w:rPr>
        <w:t>. nodaļā no</w:t>
      </w:r>
      <w:r w:rsidR="00AD22A0" w:rsidRPr="6A1320E4">
        <w:rPr>
          <w:rFonts w:ascii="Aptos" w:eastAsia="Aptos" w:hAnsi="Aptos" w:cs="Aptos"/>
          <w:color w:val="000000"/>
          <w:szCs w:val="24"/>
          <w:lang w:eastAsia="lv-LV"/>
        </w:rPr>
        <w:t xml:space="preserve">teiktajā kārtībā. Gadījumā, ja projekta iesniegums nav atkārtoti iesniegts šī nolikuma </w:t>
      </w:r>
      <w:r w:rsidR="00F5712B" w:rsidRPr="6A1320E4">
        <w:rPr>
          <w:rFonts w:ascii="Aptos" w:eastAsia="Aptos" w:hAnsi="Aptos" w:cs="Aptos"/>
          <w:color w:val="000000" w:themeColor="text1"/>
          <w:szCs w:val="24"/>
          <w:lang w:eastAsia="lv-LV"/>
        </w:rPr>
        <w:t>21</w:t>
      </w:r>
      <w:r w:rsidR="00AD22A0" w:rsidRPr="6A1320E4">
        <w:rPr>
          <w:rFonts w:ascii="Aptos" w:eastAsia="Aptos" w:hAnsi="Aptos" w:cs="Aptos"/>
          <w:color w:val="000000"/>
          <w:szCs w:val="24"/>
          <w:lang w:eastAsia="lv-LV"/>
        </w:rPr>
        <w:t>. punktā noteiktajā kārtībā, komisija vērtē projekta iesniegum</w:t>
      </w:r>
      <w:r w:rsidR="489965A3" w:rsidRPr="6A1320E4">
        <w:rPr>
          <w:rFonts w:ascii="Aptos" w:eastAsia="Aptos" w:hAnsi="Aptos" w:cs="Aptos"/>
          <w:color w:val="000000"/>
          <w:szCs w:val="24"/>
          <w:lang w:eastAsia="lv-LV"/>
        </w:rPr>
        <w:t>u</w:t>
      </w:r>
      <w:r w:rsidR="00AD22A0" w:rsidRPr="6A1320E4">
        <w:rPr>
          <w:rFonts w:ascii="Aptos" w:eastAsia="Aptos" w:hAnsi="Aptos" w:cs="Aptos"/>
          <w:color w:val="000000"/>
          <w:szCs w:val="24"/>
          <w:lang w:eastAsia="lv-LV"/>
        </w:rPr>
        <w:t xml:space="preserve"> sākotnēji iesniegtās informācijas apjomā. </w:t>
      </w:r>
    </w:p>
    <w:p w14:paraId="4E0B9A16" w14:textId="6CD25FA2" w:rsidR="009B5CD7" w:rsidRPr="00B54A16" w:rsidRDefault="00916ED5" w:rsidP="6A1320E4">
      <w:pPr>
        <w:pStyle w:val="ListParagraph"/>
        <w:numPr>
          <w:ilvl w:val="0"/>
          <w:numId w:val="5"/>
        </w:numPr>
        <w:spacing w:before="0"/>
        <w:outlineLvl w:val="3"/>
        <w:rPr>
          <w:rFonts w:ascii="Aptos" w:eastAsia="Aptos" w:hAnsi="Aptos" w:cs="Aptos"/>
          <w:szCs w:val="24"/>
        </w:rPr>
      </w:pPr>
      <w:r w:rsidRPr="6A1320E4">
        <w:rPr>
          <w:rFonts w:ascii="Aptos" w:eastAsia="Aptos" w:hAnsi="Aptos" w:cs="Aptos"/>
          <w:color w:val="000000"/>
          <w:szCs w:val="24"/>
          <w:lang w:eastAsia="lv-LV"/>
        </w:rPr>
        <w:t xml:space="preserve">Pēc </w:t>
      </w:r>
      <w:r w:rsidR="00D25D08" w:rsidRPr="6A1320E4">
        <w:rPr>
          <w:rFonts w:ascii="Aptos" w:eastAsia="Aptos" w:hAnsi="Aptos" w:cs="Aptos"/>
          <w:color w:val="000000"/>
          <w:szCs w:val="24"/>
          <w:lang w:eastAsia="lv-LV"/>
        </w:rPr>
        <w:t xml:space="preserve">šī nolikuma </w:t>
      </w:r>
      <w:r w:rsidR="00DB4214" w:rsidRPr="6A1320E4">
        <w:rPr>
          <w:rFonts w:eastAsia="Times New Roman" w:cs="Times New Roman"/>
          <w:color w:val="FF0000"/>
          <w:lang w:eastAsia="lv-LV"/>
        </w:rPr>
        <w:fldChar w:fldCharType="begin"/>
      </w:r>
      <w:r w:rsidR="00DB4214" w:rsidRPr="6A1320E4">
        <w:rPr>
          <w:rFonts w:eastAsia="Times New Roman" w:cs="Times New Roman"/>
          <w:color w:val="FF0000"/>
          <w:lang w:eastAsia="lv-LV"/>
        </w:rPr>
        <w:instrText xml:space="preserve"> REF _Ref120492295 \r \h </w:instrText>
      </w:r>
      <w:r w:rsidR="00DB4214" w:rsidRPr="6A1320E4">
        <w:rPr>
          <w:rFonts w:eastAsia="Times New Roman" w:cs="Times New Roman"/>
          <w:color w:val="FF0000"/>
          <w:lang w:eastAsia="lv-LV"/>
        </w:rPr>
      </w:r>
      <w:r w:rsidR="00DB4214" w:rsidRPr="6A1320E4">
        <w:rPr>
          <w:rFonts w:eastAsia="Times New Roman" w:cs="Times New Roman"/>
          <w:color w:val="FF0000"/>
          <w:lang w:eastAsia="lv-LV"/>
        </w:rPr>
        <w:fldChar w:fldCharType="separate"/>
      </w:r>
      <w:r w:rsidR="00DB4214" w:rsidRPr="6A1320E4">
        <w:rPr>
          <w:rFonts w:eastAsia="Times New Roman" w:cs="Times New Roman"/>
          <w:lang w:eastAsia="lv-LV"/>
        </w:rPr>
        <w:t>1</w:t>
      </w:r>
      <w:r w:rsidR="00F5712B" w:rsidRPr="6A1320E4">
        <w:rPr>
          <w:rFonts w:eastAsia="Times New Roman" w:cs="Times New Roman"/>
          <w:lang w:eastAsia="lv-LV"/>
        </w:rPr>
        <w:t>7</w:t>
      </w:r>
      <w:r w:rsidR="00DB4214" w:rsidRPr="6A1320E4">
        <w:rPr>
          <w:rFonts w:eastAsia="Times New Roman" w:cs="Times New Roman"/>
          <w:color w:val="FF0000"/>
          <w:lang w:eastAsia="lv-LV"/>
        </w:rPr>
        <w:fldChar w:fldCharType="end"/>
      </w:r>
      <w:r w:rsidR="002815A6" w:rsidRPr="6A1320E4">
        <w:rPr>
          <w:rFonts w:ascii="Aptos" w:eastAsia="Aptos" w:hAnsi="Aptos" w:cs="Aptos"/>
          <w:szCs w:val="24"/>
          <w:lang w:eastAsia="lv-LV"/>
        </w:rPr>
        <w:t>. punktā</w:t>
      </w:r>
      <w:r w:rsidR="00B54A16" w:rsidRPr="6A1320E4">
        <w:rPr>
          <w:rFonts w:ascii="Aptos" w:eastAsia="Aptos" w:hAnsi="Aptos" w:cs="Aptos"/>
          <w:szCs w:val="24"/>
          <w:lang w:eastAsia="lv-LV"/>
        </w:rPr>
        <w:t xml:space="preserve"> noteiktā termiņa</w:t>
      </w:r>
      <w:r w:rsidR="002815A6" w:rsidRPr="6A1320E4">
        <w:rPr>
          <w:rFonts w:ascii="Aptos" w:eastAsia="Aptos" w:hAnsi="Aptos" w:cs="Aptos"/>
          <w:color w:val="FF0000"/>
          <w:szCs w:val="24"/>
          <w:lang w:eastAsia="lv-LV"/>
        </w:rPr>
        <w:t xml:space="preserve"> </w:t>
      </w:r>
      <w:r w:rsidR="002815A6" w:rsidRPr="6A1320E4">
        <w:rPr>
          <w:rFonts w:ascii="Aptos" w:eastAsia="Aptos" w:hAnsi="Aptos" w:cs="Aptos"/>
          <w:szCs w:val="24"/>
          <w:lang w:eastAsia="lv-LV"/>
        </w:rPr>
        <w:t>un</w:t>
      </w:r>
      <w:r w:rsidR="002815A6" w:rsidRPr="6A1320E4">
        <w:rPr>
          <w:rFonts w:ascii="Aptos" w:eastAsia="Aptos" w:hAnsi="Aptos" w:cs="Aptos"/>
          <w:color w:val="FF0000"/>
          <w:szCs w:val="24"/>
          <w:lang w:eastAsia="lv-LV"/>
        </w:rPr>
        <w:t xml:space="preserve"> </w:t>
      </w:r>
      <w:r w:rsidR="0056546E" w:rsidRPr="6A1320E4">
        <w:rPr>
          <w:rFonts w:eastAsia="Times New Roman" w:cs="Times New Roman"/>
          <w:lang w:eastAsia="lv-LV"/>
        </w:rPr>
        <w:fldChar w:fldCharType="begin"/>
      </w:r>
      <w:r w:rsidR="0056546E" w:rsidRPr="6A1320E4">
        <w:rPr>
          <w:rFonts w:eastAsia="Times New Roman" w:cs="Times New Roman"/>
          <w:lang w:eastAsia="lv-LV"/>
        </w:rPr>
        <w:instrText xml:space="preserve"> REF _Ref120490924 \r \h </w:instrText>
      </w:r>
      <w:r w:rsidR="0056546E" w:rsidRPr="6A1320E4">
        <w:rPr>
          <w:rFonts w:eastAsia="Times New Roman" w:cs="Times New Roman"/>
          <w:lang w:eastAsia="lv-LV"/>
        </w:rPr>
      </w:r>
      <w:r w:rsidR="0056546E" w:rsidRPr="6A1320E4">
        <w:rPr>
          <w:rFonts w:eastAsia="Times New Roman" w:cs="Times New Roman"/>
          <w:lang w:eastAsia="lv-LV"/>
        </w:rPr>
        <w:fldChar w:fldCharType="separate"/>
      </w:r>
      <w:r w:rsidR="00F5712B" w:rsidRPr="6A1320E4">
        <w:rPr>
          <w:rFonts w:eastAsia="Times New Roman" w:cs="Times New Roman"/>
          <w:lang w:eastAsia="lv-LV"/>
        </w:rPr>
        <w:t>20</w:t>
      </w:r>
      <w:r w:rsidR="0056546E" w:rsidRPr="6A1320E4">
        <w:rPr>
          <w:rFonts w:eastAsia="Times New Roman" w:cs="Times New Roman"/>
          <w:lang w:eastAsia="lv-LV"/>
        </w:rPr>
        <w:fldChar w:fldCharType="end"/>
      </w:r>
      <w:r w:rsidR="008B722A" w:rsidRPr="6A1320E4">
        <w:rPr>
          <w:rFonts w:ascii="Aptos" w:eastAsia="Aptos" w:hAnsi="Aptos" w:cs="Aptos"/>
          <w:szCs w:val="24"/>
          <w:lang w:eastAsia="lv-LV"/>
        </w:rPr>
        <w:t>. punktā minētajā ziņojumā norādītā termiņ</w:t>
      </w:r>
      <w:r w:rsidR="000E103D" w:rsidRPr="6A1320E4">
        <w:rPr>
          <w:rFonts w:ascii="Aptos" w:eastAsia="Aptos" w:hAnsi="Aptos" w:cs="Aptos"/>
          <w:szCs w:val="24"/>
          <w:lang w:eastAsia="lv-LV"/>
        </w:rPr>
        <w:t>a</w:t>
      </w:r>
      <w:r w:rsidR="008B722A" w:rsidRPr="6A1320E4">
        <w:rPr>
          <w:rFonts w:ascii="Aptos" w:eastAsia="Aptos" w:hAnsi="Aptos" w:cs="Aptos"/>
          <w:szCs w:val="24"/>
          <w:lang w:eastAsia="lv-LV"/>
        </w:rPr>
        <w:t xml:space="preserve"> šajā nodaļā </w:t>
      </w:r>
      <w:r w:rsidR="00B54A16" w:rsidRPr="6A1320E4">
        <w:rPr>
          <w:rFonts w:ascii="Aptos" w:eastAsia="Aptos" w:hAnsi="Aptos" w:cs="Aptos"/>
          <w:szCs w:val="24"/>
          <w:lang w:eastAsia="lv-LV"/>
        </w:rPr>
        <w:t>noteiktais konsultatīvais atbalsts netiek nodrošināts.</w:t>
      </w:r>
    </w:p>
    <w:p w14:paraId="2E23197B" w14:textId="68057499" w:rsidR="00A01D52" w:rsidRPr="00BC022F" w:rsidRDefault="00A01D52" w:rsidP="6A1320E4">
      <w:pPr>
        <w:pStyle w:val="Headinggg1"/>
        <w:rPr>
          <w:rFonts w:ascii="Aptos" w:eastAsia="Aptos" w:hAnsi="Aptos" w:cs="Aptos"/>
          <w:sz w:val="24"/>
          <w:szCs w:val="24"/>
        </w:rPr>
      </w:pPr>
      <w:bookmarkStart w:id="112" w:name="_Ref120491269"/>
      <w:r w:rsidRPr="6A1320E4">
        <w:rPr>
          <w:rFonts w:ascii="Aptos" w:eastAsia="Aptos" w:hAnsi="Aptos" w:cs="Aptos"/>
          <w:sz w:val="24"/>
          <w:szCs w:val="24"/>
        </w:rPr>
        <w:t>Projektu iesniegumu vērtēšanas kārtība</w:t>
      </w:r>
      <w:bookmarkEnd w:id="112"/>
    </w:p>
    <w:p w14:paraId="473A255F" w14:textId="22696DC1" w:rsidR="00D537C1" w:rsidRPr="00BC022F" w:rsidRDefault="00D537C1" w:rsidP="6A1320E4">
      <w:pPr>
        <w:pStyle w:val="ListParagraph"/>
        <w:numPr>
          <w:ilvl w:val="0"/>
          <w:numId w:val="5"/>
        </w:numPr>
        <w:spacing w:before="0"/>
        <w:outlineLvl w:val="3"/>
        <w:rPr>
          <w:rFonts w:ascii="Aptos" w:eastAsia="Aptos" w:hAnsi="Aptos" w:cs="Aptos"/>
          <w:color w:val="000000"/>
          <w:szCs w:val="24"/>
          <w:lang w:eastAsia="lv-LV"/>
        </w:rPr>
      </w:pPr>
      <w:bookmarkStart w:id="113" w:name="_Ref172292401"/>
      <w:r w:rsidRPr="6A1320E4">
        <w:rPr>
          <w:rFonts w:ascii="Aptos" w:eastAsia="Aptos" w:hAnsi="Aptos" w:cs="Aptos"/>
          <w:color w:val="000000"/>
          <w:szCs w:val="24"/>
          <w:lang w:eastAsia="lv-LV"/>
        </w:rPr>
        <w:t xml:space="preserve">Projektu iesniegumu vērtēšanai </w:t>
      </w:r>
      <w:r w:rsidR="00CC10BB" w:rsidRPr="6A1320E4">
        <w:rPr>
          <w:rFonts w:ascii="Aptos" w:eastAsia="Aptos" w:hAnsi="Aptos" w:cs="Aptos"/>
          <w:color w:val="000000"/>
          <w:szCs w:val="24"/>
          <w:lang w:eastAsia="lv-LV"/>
        </w:rPr>
        <w:t xml:space="preserve">sadarbības iestāde ar rīkojumu izveido </w:t>
      </w:r>
      <w:r w:rsidR="00C13EB3" w:rsidRPr="6A1320E4">
        <w:rPr>
          <w:rFonts w:ascii="Aptos" w:eastAsia="Aptos" w:hAnsi="Aptos" w:cs="Aptos"/>
          <w:color w:val="000000"/>
          <w:szCs w:val="24"/>
          <w:lang w:eastAsia="lv-LV"/>
        </w:rPr>
        <w:t>Eiropas Savienības fondu 2021.</w:t>
      </w:r>
      <w:r w:rsidR="00711EC7" w:rsidRPr="6A1320E4">
        <w:rPr>
          <w:rFonts w:ascii="Aptos" w:eastAsia="Aptos" w:hAnsi="Aptos" w:cs="Aptos"/>
          <w:color w:val="000000"/>
          <w:szCs w:val="24"/>
          <w:lang w:eastAsia="lv-LV"/>
        </w:rPr>
        <w:t>–</w:t>
      </w:r>
      <w:r w:rsidR="00C13EB3" w:rsidRPr="6A1320E4">
        <w:rPr>
          <w:rFonts w:ascii="Aptos" w:eastAsia="Aptos" w:hAnsi="Aptos" w:cs="Aptos"/>
          <w:color w:val="000000"/>
          <w:szCs w:val="24"/>
          <w:lang w:eastAsia="lv-LV"/>
        </w:rPr>
        <w:t xml:space="preserve">2027. gada plānošanas perioda vadības likuma </w:t>
      </w:r>
      <w:r w:rsidR="003C2265" w:rsidRPr="6A1320E4">
        <w:rPr>
          <w:rFonts w:ascii="Aptos" w:eastAsia="Aptos" w:hAnsi="Aptos" w:cs="Aptos"/>
          <w:color w:val="000000"/>
          <w:szCs w:val="24"/>
          <w:lang w:eastAsia="lv-LV"/>
        </w:rPr>
        <w:t xml:space="preserve">(turpmāk – Likums) </w:t>
      </w:r>
      <w:r w:rsidR="00C13EB3" w:rsidRPr="6A1320E4">
        <w:rPr>
          <w:rFonts w:ascii="Aptos" w:eastAsia="Aptos" w:hAnsi="Aptos" w:cs="Aptos"/>
          <w:color w:val="000000"/>
          <w:szCs w:val="24"/>
          <w:lang w:eastAsia="lv-LV"/>
        </w:rPr>
        <w:t xml:space="preserve">21. panta prasībām atbilstošu </w:t>
      </w:r>
      <w:r w:rsidRPr="6A1320E4">
        <w:rPr>
          <w:rFonts w:ascii="Aptos" w:eastAsia="Aptos" w:hAnsi="Aptos" w:cs="Aptos"/>
          <w:color w:val="000000"/>
          <w:szCs w:val="24"/>
          <w:lang w:eastAsia="lv-LV"/>
        </w:rPr>
        <w:t>projektu iesniegumu vērtēšanas komisiju (turpmāk</w:t>
      </w:r>
      <w:r w:rsidR="00FB4B0B" w:rsidRPr="6A1320E4">
        <w:rPr>
          <w:rFonts w:ascii="Aptos" w:eastAsia="Aptos" w:hAnsi="Aptos" w:cs="Aptos"/>
          <w:color w:val="000000"/>
          <w:szCs w:val="24"/>
          <w:lang w:eastAsia="lv-LV"/>
        </w:rPr>
        <w:t> </w:t>
      </w:r>
      <w:r w:rsidRPr="6A1320E4">
        <w:rPr>
          <w:rFonts w:ascii="Aptos" w:eastAsia="Aptos" w:hAnsi="Aptos" w:cs="Aptos"/>
          <w:color w:val="000000"/>
          <w:szCs w:val="24"/>
          <w:lang w:eastAsia="lv-LV"/>
        </w:rPr>
        <w:t>– vērtēšanas komisija)</w:t>
      </w:r>
      <w:r w:rsidR="00FB4B0B" w:rsidRPr="6A1320E4">
        <w:rPr>
          <w:rFonts w:ascii="Aptos" w:eastAsia="Aptos" w:hAnsi="Aptos" w:cs="Aptos"/>
          <w:color w:val="000000"/>
          <w:szCs w:val="24"/>
          <w:lang w:eastAsia="lv-LV"/>
        </w:rPr>
        <w:t xml:space="preserve">, vērtēšanas komisijas sastāva izveidē ievērojot </w:t>
      </w:r>
      <w:r w:rsidR="00614668" w:rsidRPr="6A1320E4">
        <w:rPr>
          <w:rStyle w:val="normaltextrun"/>
          <w:rFonts w:ascii="Aptos" w:eastAsia="Aptos" w:hAnsi="Aptos" w:cs="Aptos"/>
          <w:color w:val="000000"/>
          <w:szCs w:val="24"/>
          <w:bdr w:val="none" w:sz="0" w:space="0" w:color="auto" w:frame="1"/>
        </w:rPr>
        <w:t xml:space="preserve">likuma “Par interešu konflikta novēršanu valsts amatpersonu darbībā” un </w:t>
      </w:r>
      <w:r w:rsidR="00FB4B0B" w:rsidRPr="6A1320E4">
        <w:rPr>
          <w:rFonts w:ascii="Aptos" w:eastAsia="Aptos" w:hAnsi="Aptos" w:cs="Aptos"/>
          <w:color w:val="000000"/>
          <w:szCs w:val="24"/>
          <w:lang w:eastAsia="lv-LV"/>
        </w:rPr>
        <w:t>Regulas 20</w:t>
      </w:r>
      <w:r w:rsidR="003C2CBE" w:rsidRPr="6A1320E4">
        <w:rPr>
          <w:rFonts w:ascii="Aptos" w:eastAsia="Aptos" w:hAnsi="Aptos" w:cs="Aptos"/>
          <w:color w:val="000000"/>
          <w:szCs w:val="24"/>
          <w:lang w:eastAsia="lv-LV"/>
        </w:rPr>
        <w:t>24</w:t>
      </w:r>
      <w:r w:rsidR="00FB4B0B" w:rsidRPr="6A1320E4">
        <w:rPr>
          <w:rFonts w:ascii="Aptos" w:eastAsia="Aptos" w:hAnsi="Aptos" w:cs="Aptos"/>
          <w:color w:val="000000"/>
          <w:szCs w:val="24"/>
          <w:lang w:eastAsia="lv-LV"/>
        </w:rPr>
        <w:t>/</w:t>
      </w:r>
      <w:r w:rsidR="003C2CBE" w:rsidRPr="6A1320E4">
        <w:rPr>
          <w:rFonts w:ascii="Aptos" w:eastAsia="Aptos" w:hAnsi="Aptos" w:cs="Aptos"/>
          <w:color w:val="000000"/>
          <w:szCs w:val="24"/>
          <w:lang w:eastAsia="lv-LV"/>
        </w:rPr>
        <w:t>2509</w:t>
      </w:r>
      <w:r w:rsidR="00FB4B0B" w:rsidRPr="6A1320E4">
        <w:rPr>
          <w:rStyle w:val="FootnoteReference"/>
          <w:rFonts w:ascii="Aptos" w:eastAsia="Aptos" w:hAnsi="Aptos" w:cs="Aptos"/>
          <w:color w:val="000000"/>
          <w:szCs w:val="24"/>
          <w:lang w:eastAsia="lv-LV"/>
        </w:rPr>
        <w:footnoteReference w:id="4"/>
      </w:r>
      <w:r w:rsidR="00FB4B0B" w:rsidRPr="6A1320E4">
        <w:rPr>
          <w:rFonts w:ascii="Aptos" w:eastAsia="Aptos" w:hAnsi="Aptos" w:cs="Aptos"/>
          <w:color w:val="000000"/>
          <w:szCs w:val="24"/>
          <w:lang w:eastAsia="lv-LV"/>
        </w:rPr>
        <w:t xml:space="preserve"> 61.</w:t>
      </w:r>
      <w:r w:rsidR="00402F7A" w:rsidRPr="6A1320E4">
        <w:rPr>
          <w:rFonts w:ascii="Aptos" w:eastAsia="Aptos" w:hAnsi="Aptos" w:cs="Aptos"/>
          <w:color w:val="000000"/>
          <w:szCs w:val="24"/>
          <w:lang w:eastAsia="lv-LV"/>
        </w:rPr>
        <w:t> </w:t>
      </w:r>
      <w:r w:rsidR="00FB4B0B" w:rsidRPr="6A1320E4">
        <w:rPr>
          <w:rFonts w:ascii="Aptos" w:eastAsia="Aptos" w:hAnsi="Aptos" w:cs="Aptos"/>
          <w:color w:val="000000"/>
          <w:szCs w:val="24"/>
          <w:lang w:eastAsia="lv-LV"/>
        </w:rPr>
        <w:t>pantā noteikto</w:t>
      </w:r>
      <w:r w:rsidRPr="6A1320E4">
        <w:rPr>
          <w:rFonts w:ascii="Aptos" w:eastAsia="Aptos" w:hAnsi="Aptos" w:cs="Aptos"/>
          <w:color w:val="000000"/>
          <w:szCs w:val="24"/>
          <w:lang w:eastAsia="lv-LV"/>
        </w:rPr>
        <w:t>.</w:t>
      </w:r>
      <w:bookmarkEnd w:id="113"/>
    </w:p>
    <w:p w14:paraId="12545E31" w14:textId="7C03350F" w:rsidR="00D537C1" w:rsidRPr="007F263F" w:rsidRDefault="00D537C1" w:rsidP="6A1320E4">
      <w:pPr>
        <w:pStyle w:val="ListParagraph"/>
        <w:numPr>
          <w:ilvl w:val="0"/>
          <w:numId w:val="5"/>
        </w:numPr>
        <w:tabs>
          <w:tab w:val="left" w:pos="284"/>
        </w:tabs>
        <w:spacing w:before="0"/>
        <w:outlineLvl w:val="3"/>
        <w:rPr>
          <w:rFonts w:ascii="Aptos" w:eastAsia="Aptos" w:hAnsi="Aptos" w:cs="Aptos"/>
          <w:szCs w:val="24"/>
        </w:rPr>
      </w:pPr>
      <w:r w:rsidRPr="6A1320E4">
        <w:rPr>
          <w:rFonts w:ascii="Aptos" w:eastAsia="Aptos" w:hAnsi="Aptos" w:cs="Aptos"/>
          <w:color w:val="000000" w:themeColor="text1"/>
          <w:szCs w:val="24"/>
          <w:lang w:eastAsia="lv-LV"/>
        </w:rPr>
        <w:t xml:space="preserve">Vērtēšanas komisijas locekļi ir atbildīgi par projektu iesniegumu savlaicīgu, objektīvu un rūpīgu izvērtēšanu atbilstoši </w:t>
      </w:r>
      <w:r w:rsidR="00D03AB3" w:rsidRPr="6A1320E4">
        <w:rPr>
          <w:rFonts w:ascii="Aptos" w:eastAsia="Aptos" w:hAnsi="Aptos" w:cs="Aptos"/>
          <w:color w:val="000000" w:themeColor="text1"/>
          <w:szCs w:val="24"/>
          <w:lang w:eastAsia="lv-LV"/>
        </w:rPr>
        <w:t>Latvijas Republikas un Eiropas Savienības normatīvajiem aktiem</w:t>
      </w:r>
      <w:r w:rsidRPr="6A1320E4">
        <w:rPr>
          <w:rFonts w:ascii="Aptos" w:eastAsia="Aptos" w:hAnsi="Aptos" w:cs="Aptos"/>
          <w:color w:val="000000" w:themeColor="text1"/>
          <w:szCs w:val="24"/>
          <w:lang w:eastAsia="lv-LV"/>
        </w:rPr>
        <w:t xml:space="preserve">, kā arī </w:t>
      </w:r>
      <w:r w:rsidR="00D03AB3" w:rsidRPr="6A1320E4">
        <w:rPr>
          <w:rFonts w:ascii="Aptos" w:eastAsia="Aptos" w:hAnsi="Aptos" w:cs="Aptos"/>
          <w:color w:val="000000" w:themeColor="text1"/>
          <w:szCs w:val="24"/>
          <w:lang w:eastAsia="lv-LV"/>
        </w:rPr>
        <w:t xml:space="preserve">ir </w:t>
      </w:r>
      <w:r w:rsidR="003D7C86" w:rsidRPr="6A1320E4">
        <w:rPr>
          <w:rFonts w:ascii="Aptos" w:eastAsia="Aptos" w:hAnsi="Aptos" w:cs="Aptos"/>
          <w:color w:val="000000" w:themeColor="text1"/>
          <w:szCs w:val="24"/>
          <w:lang w:eastAsia="lv-LV"/>
        </w:rPr>
        <w:t xml:space="preserve">atbildīgi </w:t>
      </w:r>
      <w:r w:rsidRPr="6A1320E4">
        <w:rPr>
          <w:rFonts w:ascii="Aptos" w:eastAsia="Aptos" w:hAnsi="Aptos" w:cs="Aptos"/>
          <w:color w:val="000000" w:themeColor="text1"/>
          <w:szCs w:val="24"/>
          <w:lang w:eastAsia="lv-LV"/>
        </w:rPr>
        <w:t xml:space="preserve">par </w:t>
      </w:r>
      <w:r w:rsidR="008B1741" w:rsidRPr="6A1320E4">
        <w:rPr>
          <w:rFonts w:ascii="Aptos" w:eastAsia="Aptos" w:hAnsi="Aptos" w:cs="Aptos"/>
          <w:color w:val="000000" w:themeColor="text1"/>
          <w:szCs w:val="24"/>
          <w:lang w:eastAsia="lv-LV"/>
        </w:rPr>
        <w:t xml:space="preserve">objektivitātes un </w:t>
      </w:r>
      <w:r w:rsidRPr="6A1320E4">
        <w:rPr>
          <w:rFonts w:ascii="Aptos" w:eastAsia="Aptos" w:hAnsi="Aptos" w:cs="Aptos"/>
          <w:color w:val="000000" w:themeColor="text1"/>
          <w:szCs w:val="24"/>
          <w:lang w:eastAsia="lv-LV"/>
        </w:rPr>
        <w:t xml:space="preserve">konfidencialitātes ievērošanu. </w:t>
      </w:r>
    </w:p>
    <w:p w14:paraId="49AE2849" w14:textId="28810B44" w:rsidR="00D537C1" w:rsidRDefault="00B60437" w:rsidP="6A1320E4">
      <w:pPr>
        <w:pStyle w:val="ListParagraph"/>
        <w:numPr>
          <w:ilvl w:val="0"/>
          <w:numId w:val="5"/>
        </w:numPr>
        <w:tabs>
          <w:tab w:val="left" w:pos="284"/>
        </w:tabs>
        <w:spacing w:before="0"/>
        <w:outlineLvl w:val="3"/>
        <w:rPr>
          <w:rFonts w:ascii="Aptos" w:eastAsia="Aptos" w:hAnsi="Aptos" w:cs="Aptos"/>
          <w:szCs w:val="24"/>
        </w:rPr>
      </w:pPr>
      <w:bookmarkStart w:id="114" w:name="_Ref120520594"/>
      <w:r w:rsidRPr="6A1320E4">
        <w:rPr>
          <w:rFonts w:ascii="Aptos" w:eastAsia="Aptos" w:hAnsi="Aptos" w:cs="Aptos"/>
          <w:color w:val="000000" w:themeColor="text1"/>
          <w:szCs w:val="24"/>
          <w:lang w:eastAsia="lv-LV"/>
        </w:rPr>
        <w:t>V</w:t>
      </w:r>
      <w:r w:rsidR="00ED50C7" w:rsidRPr="6A1320E4">
        <w:rPr>
          <w:rFonts w:ascii="Aptos" w:eastAsia="Aptos" w:hAnsi="Aptos" w:cs="Aptos"/>
          <w:color w:val="000000" w:themeColor="text1"/>
          <w:szCs w:val="24"/>
          <w:lang w:eastAsia="lv-LV"/>
        </w:rPr>
        <w:t>ērtēšanas komisija pēc projektu iesniegumu iesniegšanas termiņa beig</w:t>
      </w:r>
      <w:r w:rsidR="00840CF9" w:rsidRPr="6A1320E4">
        <w:rPr>
          <w:rFonts w:ascii="Aptos" w:eastAsia="Aptos" w:hAnsi="Aptos" w:cs="Aptos"/>
          <w:color w:val="000000" w:themeColor="text1"/>
          <w:szCs w:val="24"/>
          <w:lang w:eastAsia="lv-LV"/>
        </w:rPr>
        <w:t>u datuma</w:t>
      </w:r>
      <w:r w:rsidR="00ED50C7" w:rsidRPr="6A1320E4">
        <w:rPr>
          <w:rFonts w:ascii="Aptos" w:eastAsia="Aptos" w:hAnsi="Aptos" w:cs="Aptos"/>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6A1320E4">
        <w:rPr>
          <w:rFonts w:ascii="Aptos" w:eastAsia="Aptos" w:hAnsi="Aptos" w:cs="Aptos"/>
          <w:color w:val="000000" w:themeColor="text1"/>
          <w:szCs w:val="24"/>
          <w:lang w:eastAsia="lv-LV"/>
        </w:rPr>
        <w:t>(</w:t>
      </w:r>
      <w:r w:rsidR="4A8796B9" w:rsidRPr="6A1320E4">
        <w:rPr>
          <w:rFonts w:ascii="Aptos" w:eastAsia="Aptos" w:hAnsi="Aptos" w:cs="Aptos"/>
          <w:color w:val="000000" w:themeColor="text1"/>
          <w:szCs w:val="24"/>
          <w:lang w:eastAsia="lv-LV"/>
        </w:rPr>
        <w:t xml:space="preserve">atlases </w:t>
      </w:r>
      <w:r w:rsidR="0043459A" w:rsidRPr="6A1320E4">
        <w:rPr>
          <w:rFonts w:ascii="Aptos" w:eastAsia="Aptos" w:hAnsi="Aptos" w:cs="Aptos"/>
          <w:color w:val="000000" w:themeColor="text1"/>
          <w:szCs w:val="24"/>
          <w:lang w:eastAsia="lv-LV"/>
        </w:rPr>
        <w:t xml:space="preserve">nolikuma </w:t>
      </w:r>
      <w:r w:rsidR="00456498" w:rsidRPr="6A1320E4">
        <w:rPr>
          <w:rFonts w:ascii="Aptos" w:eastAsia="Aptos" w:hAnsi="Aptos" w:cs="Aptos"/>
          <w:szCs w:val="24"/>
          <w:lang w:eastAsia="lv-LV"/>
        </w:rPr>
        <w:t>2.</w:t>
      </w:r>
      <w:r w:rsidR="00AF29FF" w:rsidRPr="6A1320E4">
        <w:rPr>
          <w:rFonts w:ascii="Aptos" w:eastAsia="Aptos" w:hAnsi="Aptos" w:cs="Aptos"/>
          <w:color w:val="000000" w:themeColor="text1"/>
          <w:szCs w:val="24"/>
          <w:lang w:eastAsia="lv-LV"/>
        </w:rPr>
        <w:t> </w:t>
      </w:r>
      <w:r w:rsidR="0043459A" w:rsidRPr="6A1320E4">
        <w:rPr>
          <w:rFonts w:ascii="Aptos" w:eastAsia="Aptos" w:hAnsi="Aptos" w:cs="Aptos"/>
          <w:color w:val="000000" w:themeColor="text1"/>
          <w:szCs w:val="24"/>
          <w:lang w:eastAsia="lv-LV"/>
        </w:rPr>
        <w:t>pielikums) un</w:t>
      </w:r>
      <w:r w:rsidR="00D537C1" w:rsidRPr="6A1320E4">
        <w:rPr>
          <w:rFonts w:ascii="Aptos" w:eastAsia="Aptos" w:hAnsi="Aptos" w:cs="Aptos"/>
          <w:color w:val="000000" w:themeColor="text1"/>
          <w:szCs w:val="24"/>
          <w:lang w:eastAsia="lv-LV"/>
        </w:rPr>
        <w:t xml:space="preserve"> </w:t>
      </w:r>
      <w:r w:rsidR="005922B8" w:rsidRPr="6A1320E4">
        <w:rPr>
          <w:rFonts w:ascii="Aptos" w:eastAsia="Aptos" w:hAnsi="Aptos" w:cs="Aptos"/>
          <w:color w:val="000000" w:themeColor="text1"/>
          <w:szCs w:val="24"/>
          <w:lang w:eastAsia="lv-LV"/>
        </w:rPr>
        <w:t xml:space="preserve">Projektu portālā </w:t>
      </w:r>
      <w:r w:rsidR="00D537C1" w:rsidRPr="6A1320E4">
        <w:rPr>
          <w:rFonts w:ascii="Aptos" w:eastAsia="Aptos" w:hAnsi="Aptos" w:cs="Aptos"/>
          <w:szCs w:val="24"/>
        </w:rPr>
        <w:t>aizpildot projekt</w:t>
      </w:r>
      <w:r w:rsidR="00485091" w:rsidRPr="6A1320E4">
        <w:rPr>
          <w:rFonts w:ascii="Aptos" w:eastAsia="Aptos" w:hAnsi="Aptos" w:cs="Aptos"/>
          <w:szCs w:val="24"/>
        </w:rPr>
        <w:t>a</w:t>
      </w:r>
      <w:r w:rsidR="00D537C1" w:rsidRPr="6A1320E4">
        <w:rPr>
          <w:rFonts w:ascii="Aptos" w:eastAsia="Aptos" w:hAnsi="Aptos" w:cs="Aptos"/>
          <w:szCs w:val="24"/>
        </w:rPr>
        <w:t xml:space="preserve"> iesniegum</w:t>
      </w:r>
      <w:r w:rsidR="00485091" w:rsidRPr="6A1320E4">
        <w:rPr>
          <w:rFonts w:ascii="Aptos" w:eastAsia="Aptos" w:hAnsi="Aptos" w:cs="Aptos"/>
          <w:szCs w:val="24"/>
        </w:rPr>
        <w:t>a</w:t>
      </w:r>
      <w:r w:rsidR="00D537C1" w:rsidRPr="6A1320E4">
        <w:rPr>
          <w:rFonts w:ascii="Aptos" w:eastAsia="Aptos" w:hAnsi="Aptos" w:cs="Aptos"/>
          <w:szCs w:val="24"/>
        </w:rPr>
        <w:t xml:space="preserve"> vērtēšanas veidlapu.</w:t>
      </w:r>
      <w:bookmarkEnd w:id="114"/>
    </w:p>
    <w:p w14:paraId="373EF6E2" w14:textId="294AA1D7" w:rsidR="001B7BC7" w:rsidRPr="0097182E" w:rsidRDefault="27F7F099" w:rsidP="6A1320E4">
      <w:pPr>
        <w:pStyle w:val="ListParagraph"/>
        <w:numPr>
          <w:ilvl w:val="0"/>
          <w:numId w:val="5"/>
        </w:numPr>
        <w:rPr>
          <w:rFonts w:ascii="Aptos" w:eastAsia="Aptos" w:hAnsi="Aptos" w:cs="Aptos"/>
          <w:szCs w:val="24"/>
        </w:rPr>
      </w:pPr>
      <w:r w:rsidRPr="6A1320E4">
        <w:rPr>
          <w:rFonts w:ascii="Aptos" w:eastAsia="Aptos" w:hAnsi="Aptos" w:cs="Aptos"/>
          <w:szCs w:val="24"/>
        </w:rPr>
        <w:t>Pirms</w:t>
      </w:r>
      <w:r w:rsidR="16799EEC" w:rsidRPr="6A1320E4">
        <w:rPr>
          <w:rFonts w:ascii="Aptos" w:eastAsia="Aptos" w:hAnsi="Aptos" w:cs="Aptos"/>
          <w:szCs w:val="24"/>
        </w:rPr>
        <w:t xml:space="preserve"> šī</w:t>
      </w:r>
      <w:r w:rsidRPr="6A1320E4">
        <w:rPr>
          <w:rFonts w:ascii="Aptos" w:eastAsia="Aptos" w:hAnsi="Aptos" w:cs="Aptos"/>
          <w:szCs w:val="24"/>
        </w:rPr>
        <w:t xml:space="preserve"> nolikuma </w:t>
      </w:r>
      <w:r w:rsidR="00A84BE6" w:rsidRPr="02E61C12">
        <w:rPr>
          <w:rFonts w:cs="Times New Roman"/>
        </w:rPr>
        <w:fldChar w:fldCharType="begin"/>
      </w:r>
      <w:r w:rsidR="00A84BE6" w:rsidRPr="02E61C12">
        <w:rPr>
          <w:rFonts w:cs="Times New Roman"/>
        </w:rPr>
        <w:instrText xml:space="preserve"> REF _Ref120520594 \r \h </w:instrText>
      </w:r>
      <w:r w:rsidR="00A84BE6" w:rsidRPr="02E61C12">
        <w:rPr>
          <w:rFonts w:cs="Times New Roman"/>
        </w:rPr>
      </w:r>
      <w:r w:rsidR="00A84BE6" w:rsidRPr="02E61C12">
        <w:rPr>
          <w:rFonts w:cs="Times New Roman"/>
        </w:rPr>
        <w:fldChar w:fldCharType="separate"/>
      </w:r>
      <w:r w:rsidR="00A84BE6" w:rsidRPr="02E61C12">
        <w:rPr>
          <w:rFonts w:cs="Times New Roman"/>
        </w:rPr>
        <w:t>26</w:t>
      </w:r>
      <w:r w:rsidR="00A84BE6" w:rsidRPr="02E61C12">
        <w:rPr>
          <w:rFonts w:cs="Times New Roman"/>
        </w:rPr>
        <w:fldChar w:fldCharType="end"/>
      </w:r>
      <w:r w:rsidR="00A84BE6" w:rsidRPr="6A1320E4">
        <w:rPr>
          <w:rFonts w:ascii="Aptos" w:eastAsia="Aptos" w:hAnsi="Aptos" w:cs="Aptos"/>
          <w:szCs w:val="24"/>
        </w:rPr>
        <w:t>.</w:t>
      </w:r>
      <w:r w:rsidR="64AAF8A7" w:rsidRPr="6A1320E4">
        <w:rPr>
          <w:rFonts w:ascii="Aptos" w:eastAsia="Aptos" w:hAnsi="Aptos" w:cs="Aptos"/>
          <w:szCs w:val="24"/>
        </w:rPr>
        <w:t xml:space="preserve"> punktā noteiktās vērtēšanas uzsākšanas komisija pārbauda </w:t>
      </w:r>
      <w:r w:rsidR="00D611F2" w:rsidRPr="6A1320E4">
        <w:rPr>
          <w:rFonts w:ascii="Aptos" w:eastAsia="Aptos" w:hAnsi="Aptos" w:cs="Aptos"/>
          <w:szCs w:val="24"/>
        </w:rPr>
        <w:t>sadarbības partnera</w:t>
      </w:r>
      <w:r w:rsidR="237E6C11" w:rsidRPr="6A1320E4">
        <w:rPr>
          <w:rFonts w:ascii="Aptos" w:eastAsia="Aptos" w:hAnsi="Aptos" w:cs="Aptos"/>
          <w:szCs w:val="24"/>
        </w:rPr>
        <w:t xml:space="preserve"> </w:t>
      </w:r>
      <w:r w:rsidR="76B68CDF" w:rsidRPr="6A1320E4">
        <w:rPr>
          <w:rFonts w:ascii="Aptos" w:eastAsia="Aptos" w:hAnsi="Aptos" w:cs="Aptos"/>
          <w:szCs w:val="24"/>
        </w:rPr>
        <w:t xml:space="preserve">(attiecināms uz privāto tiesību juridiskām personām) </w:t>
      </w:r>
      <w:r w:rsidR="10C97420" w:rsidRPr="6A1320E4">
        <w:rPr>
          <w:rFonts w:ascii="Aptos" w:eastAsia="Aptos" w:hAnsi="Aptos" w:cs="Aptos"/>
          <w:szCs w:val="24"/>
        </w:rPr>
        <w:t>atbilstību</w:t>
      </w:r>
      <w:r w:rsidR="40D4580A" w:rsidRPr="6A1320E4">
        <w:rPr>
          <w:rFonts w:ascii="Aptos" w:eastAsia="Aptos" w:hAnsi="Aptos" w:cs="Aptos"/>
          <w:szCs w:val="24"/>
        </w:rPr>
        <w:t xml:space="preserve"> Likuma 22. pantā noteiktajiem izslēgšanas noteikumiem</w:t>
      </w:r>
      <w:r w:rsidR="591ADAEE" w:rsidRPr="6A1320E4">
        <w:rPr>
          <w:rFonts w:ascii="Aptos" w:eastAsia="Aptos" w:hAnsi="Aptos" w:cs="Aptos"/>
          <w:szCs w:val="24"/>
        </w:rPr>
        <w:t>, ievērojot MK noteikumos Nr.</w:t>
      </w:r>
      <w:r w:rsidR="00BA775F" w:rsidRPr="6A1320E4">
        <w:rPr>
          <w:rFonts w:ascii="Aptos" w:eastAsia="Aptos" w:hAnsi="Aptos" w:cs="Aptos"/>
          <w:szCs w:val="24"/>
        </w:rPr>
        <w:t> 408</w:t>
      </w:r>
      <w:r w:rsidR="00702951" w:rsidRPr="6A1320E4">
        <w:rPr>
          <w:rStyle w:val="FootnoteReference"/>
          <w:rFonts w:ascii="Aptos" w:eastAsia="Aptos" w:hAnsi="Aptos" w:cs="Aptos"/>
          <w:szCs w:val="24"/>
        </w:rPr>
        <w:footnoteReference w:id="5"/>
      </w:r>
      <w:r w:rsidR="591ADAEE" w:rsidRPr="6A1320E4">
        <w:rPr>
          <w:rFonts w:ascii="Aptos" w:eastAsia="Aptos" w:hAnsi="Aptos" w:cs="Aptos"/>
          <w:szCs w:val="24"/>
        </w:rPr>
        <w:t xml:space="preserve"> noteikto kārtību,</w:t>
      </w:r>
      <w:r w:rsidR="40D4580A" w:rsidRPr="6A1320E4">
        <w:rPr>
          <w:rFonts w:ascii="Aptos" w:eastAsia="Aptos" w:hAnsi="Aptos" w:cs="Aptos"/>
          <w:szCs w:val="24"/>
        </w:rPr>
        <w:t xml:space="preserve"> </w:t>
      </w:r>
      <w:r w:rsidR="591ADAEE" w:rsidRPr="6A1320E4">
        <w:rPr>
          <w:rFonts w:ascii="Aptos" w:eastAsia="Aptos" w:hAnsi="Aptos" w:cs="Aptos"/>
          <w:szCs w:val="24"/>
        </w:rPr>
        <w:t xml:space="preserve">un veic </w:t>
      </w:r>
      <w:r w:rsidR="6B556D70" w:rsidRPr="6A1320E4">
        <w:rPr>
          <w:rFonts w:ascii="Aptos" w:eastAsia="Aptos" w:hAnsi="Aptos" w:cs="Aptos"/>
          <w:szCs w:val="24"/>
        </w:rPr>
        <w:t>sadarbības partnera</w:t>
      </w:r>
      <w:r w:rsidR="00C0311E" w:rsidRPr="6A1320E4">
        <w:rPr>
          <w:rFonts w:ascii="Aptos" w:eastAsia="Aptos" w:hAnsi="Aptos" w:cs="Aptos"/>
          <w:szCs w:val="24"/>
        </w:rPr>
        <w:t xml:space="preserve">, </w:t>
      </w:r>
      <w:r w:rsidR="40D4580A" w:rsidRPr="6A1320E4">
        <w:rPr>
          <w:rFonts w:ascii="Aptos" w:eastAsia="Aptos" w:hAnsi="Aptos" w:cs="Aptos"/>
          <w:szCs w:val="24"/>
        </w:rPr>
        <w:t>pārbaudi atbilstoši Starptautisko un Latvijas Republikas nacionālo sankciju likuma 11.</w:t>
      </w:r>
      <w:r w:rsidR="40D4580A" w:rsidRPr="6A1320E4">
        <w:rPr>
          <w:rFonts w:ascii="Aptos" w:eastAsia="Aptos" w:hAnsi="Aptos" w:cs="Aptos"/>
          <w:szCs w:val="24"/>
          <w:vertAlign w:val="superscript"/>
        </w:rPr>
        <w:t>2</w:t>
      </w:r>
      <w:r w:rsidR="40D4580A" w:rsidRPr="6A1320E4">
        <w:rPr>
          <w:rFonts w:ascii="Aptos" w:eastAsia="Aptos" w:hAnsi="Aptos" w:cs="Aptos"/>
          <w:szCs w:val="24"/>
        </w:rPr>
        <w:t> pantam</w:t>
      </w:r>
      <w:r w:rsidR="1202C425" w:rsidRPr="6A1320E4">
        <w:rPr>
          <w:rFonts w:ascii="Aptos" w:eastAsia="Aptos" w:hAnsi="Aptos" w:cs="Aptos"/>
          <w:szCs w:val="24"/>
        </w:rPr>
        <w:t xml:space="preserve">. </w:t>
      </w:r>
      <w:r w:rsidR="00D611F2" w:rsidRPr="6A1320E4">
        <w:rPr>
          <w:rFonts w:ascii="Aptos" w:eastAsia="Aptos" w:hAnsi="Aptos" w:cs="Aptos"/>
          <w:szCs w:val="24"/>
        </w:rPr>
        <w:t>Ja</w:t>
      </w:r>
      <w:r w:rsidR="4EF51154" w:rsidRPr="6A1320E4">
        <w:rPr>
          <w:rFonts w:ascii="Aptos" w:eastAsia="Aptos" w:hAnsi="Aptos" w:cs="Aptos"/>
          <w:szCs w:val="24"/>
        </w:rPr>
        <w:t xml:space="preserve"> </w:t>
      </w:r>
      <w:r w:rsidR="00D611F2" w:rsidRPr="6A1320E4">
        <w:rPr>
          <w:rFonts w:ascii="Aptos" w:eastAsia="Aptos" w:hAnsi="Aptos" w:cs="Aptos"/>
          <w:szCs w:val="24"/>
        </w:rPr>
        <w:t>s</w:t>
      </w:r>
      <w:r w:rsidR="004857B6" w:rsidRPr="6A1320E4">
        <w:rPr>
          <w:rFonts w:ascii="Aptos" w:eastAsia="Aptos" w:hAnsi="Aptos" w:cs="Aptos"/>
          <w:szCs w:val="24"/>
        </w:rPr>
        <w:t>adarbības partneris atbilst kādam no minētajos normatīvajos aktos noteiktajiem nosacījumiem,</w:t>
      </w:r>
      <w:r w:rsidR="07D4E1AC" w:rsidRPr="6A1320E4">
        <w:rPr>
          <w:rFonts w:ascii="Aptos" w:eastAsia="Aptos" w:hAnsi="Aptos" w:cs="Aptos"/>
          <w:szCs w:val="24"/>
        </w:rPr>
        <w:t xml:space="preserve"> </w:t>
      </w:r>
      <w:r w:rsidR="009F6FDD" w:rsidRPr="6A1320E4">
        <w:rPr>
          <w:rFonts w:ascii="Aptos" w:eastAsia="Aptos" w:hAnsi="Aptos" w:cs="Aptos"/>
          <w:szCs w:val="24"/>
        </w:rPr>
        <w:t>projekta iesniegums nav uzskatāms par noraidītu,</w:t>
      </w:r>
      <w:r w:rsidR="00F61530" w:rsidRPr="6A1320E4">
        <w:rPr>
          <w:rFonts w:ascii="Aptos" w:eastAsia="Aptos" w:hAnsi="Aptos" w:cs="Aptos"/>
          <w:szCs w:val="24"/>
        </w:rPr>
        <w:t xml:space="preserve"> bet šī nolikuma</w:t>
      </w:r>
      <w:r w:rsidR="00F070EE" w:rsidRPr="6A1320E4">
        <w:rPr>
          <w:rFonts w:ascii="Aptos" w:eastAsia="Aptos" w:hAnsi="Aptos" w:cs="Aptos"/>
          <w:szCs w:val="24"/>
        </w:rPr>
        <w:t xml:space="preserve"> </w:t>
      </w:r>
      <w:r w:rsidR="0F56F240" w:rsidRPr="6A1320E4">
        <w:rPr>
          <w:rFonts w:ascii="Aptos" w:eastAsia="Aptos" w:hAnsi="Aptos" w:cs="Aptos"/>
          <w:szCs w:val="24"/>
        </w:rPr>
        <w:t>29</w:t>
      </w:r>
      <w:r w:rsidR="00F070EE" w:rsidRPr="02E61C12">
        <w:rPr>
          <w:rFonts w:cs="Times New Roman"/>
          <w:highlight w:val="yellow"/>
        </w:rPr>
        <w:fldChar w:fldCharType="begin"/>
      </w:r>
      <w:r w:rsidR="00F070EE" w:rsidRPr="02E61C12">
        <w:rPr>
          <w:rFonts w:cs="Times New Roman"/>
          <w:highlight w:val="yellow"/>
        </w:rPr>
        <w:instrText xml:space="preserve"> REF _Ref120491837 \r \h </w:instrText>
      </w:r>
      <w:r w:rsidR="00670CF5" w:rsidRPr="02E61C12">
        <w:rPr>
          <w:rFonts w:cs="Times New Roman"/>
          <w:highlight w:val="yellow"/>
        </w:rPr>
        <w:instrText xml:space="preserve"> \* MERGEFORMAT </w:instrText>
      </w:r>
      <w:r w:rsidR="00F070EE" w:rsidRPr="02E61C12">
        <w:rPr>
          <w:rFonts w:cs="Times New Roman"/>
          <w:highlight w:val="yellow"/>
        </w:rPr>
      </w:r>
      <w:r w:rsidR="00F070EE" w:rsidRPr="02E61C12">
        <w:rPr>
          <w:rFonts w:cs="Times New Roman"/>
          <w:highlight w:val="yellow"/>
        </w:rPr>
        <w:fldChar w:fldCharType="end"/>
      </w:r>
      <w:r w:rsidR="00F61530" w:rsidRPr="6A1320E4">
        <w:rPr>
          <w:rFonts w:ascii="Aptos" w:eastAsia="Aptos" w:hAnsi="Aptos" w:cs="Aptos"/>
          <w:szCs w:val="24"/>
        </w:rPr>
        <w:t xml:space="preserve">. punktā </w:t>
      </w:r>
      <w:r w:rsidR="00C54F08" w:rsidRPr="6A1320E4">
        <w:rPr>
          <w:rFonts w:ascii="Aptos" w:eastAsia="Aptos" w:hAnsi="Aptos" w:cs="Aptos"/>
          <w:szCs w:val="24"/>
        </w:rPr>
        <w:t xml:space="preserve">noteiktajā </w:t>
      </w:r>
      <w:r w:rsidR="009F6FDD" w:rsidRPr="6A1320E4">
        <w:rPr>
          <w:rFonts w:ascii="Aptos" w:eastAsia="Aptos" w:hAnsi="Aptos" w:cs="Aptos"/>
          <w:szCs w:val="24"/>
        </w:rPr>
        <w:t>atzinumā</w:t>
      </w:r>
      <w:r w:rsidR="00C54F08" w:rsidRPr="6A1320E4">
        <w:rPr>
          <w:rFonts w:ascii="Aptos" w:eastAsia="Aptos" w:hAnsi="Aptos" w:cs="Aptos"/>
          <w:szCs w:val="24"/>
        </w:rPr>
        <w:t xml:space="preserve"> iekļauj nosacījumu izslēgt attiecīgo </w:t>
      </w:r>
      <w:r w:rsidR="0041408B" w:rsidRPr="6A1320E4">
        <w:rPr>
          <w:rFonts w:ascii="Aptos" w:eastAsia="Aptos" w:hAnsi="Aptos" w:cs="Aptos"/>
          <w:szCs w:val="24"/>
        </w:rPr>
        <w:t xml:space="preserve">sadarbības </w:t>
      </w:r>
      <w:r w:rsidR="00C54F08" w:rsidRPr="6A1320E4">
        <w:rPr>
          <w:rFonts w:ascii="Aptos" w:eastAsia="Aptos" w:hAnsi="Aptos" w:cs="Aptos"/>
          <w:szCs w:val="24"/>
        </w:rPr>
        <w:t xml:space="preserve">partneri no </w:t>
      </w:r>
      <w:r w:rsidR="00FA1D08" w:rsidRPr="6A1320E4">
        <w:rPr>
          <w:rFonts w:ascii="Aptos" w:eastAsia="Aptos" w:hAnsi="Aptos" w:cs="Aptos"/>
          <w:szCs w:val="24"/>
        </w:rPr>
        <w:t>dalības projektā.</w:t>
      </w:r>
    </w:p>
    <w:p w14:paraId="7DCBB967" w14:textId="727B35F1" w:rsidR="0020379A" w:rsidRPr="00BC022F" w:rsidRDefault="34A7FB25" w:rsidP="6A1320E4">
      <w:pPr>
        <w:pStyle w:val="ListParagraph"/>
        <w:numPr>
          <w:ilvl w:val="0"/>
          <w:numId w:val="5"/>
        </w:numPr>
        <w:tabs>
          <w:tab w:val="left" w:pos="284"/>
        </w:tabs>
        <w:spacing w:before="0"/>
        <w:outlineLvl w:val="3"/>
        <w:rPr>
          <w:rFonts w:ascii="Aptos" w:eastAsia="Aptos" w:hAnsi="Aptos" w:cs="Aptos"/>
          <w:szCs w:val="24"/>
        </w:rPr>
      </w:pPr>
      <w:bookmarkStart w:id="115" w:name="_Ref120489080"/>
      <w:r w:rsidRPr="6A1320E4">
        <w:rPr>
          <w:rFonts w:ascii="Aptos" w:eastAsia="Aptos" w:hAnsi="Aptos" w:cs="Aptos"/>
          <w:szCs w:val="24"/>
        </w:rPr>
        <w:t xml:space="preserve">Projekta iesnieguma atbilstību projektu vērtēšanas kritērijiem vērtē, vispirms izvērtējot visus neprecizējamos un pēc tam – precizējamos kritērijus šādā secībā: </w:t>
      </w:r>
      <w:bookmarkEnd w:id="115"/>
    </w:p>
    <w:p w14:paraId="2E3CECE5" w14:textId="61807369" w:rsidR="0020379A" w:rsidRPr="00F8736A" w:rsidRDefault="00DB6821" w:rsidP="6A1320E4">
      <w:pPr>
        <w:pStyle w:val="ListParagraph"/>
        <w:numPr>
          <w:ilvl w:val="1"/>
          <w:numId w:val="5"/>
        </w:numPr>
        <w:tabs>
          <w:tab w:val="left" w:pos="284"/>
        </w:tabs>
        <w:spacing w:before="0"/>
        <w:outlineLvl w:val="3"/>
        <w:rPr>
          <w:rFonts w:ascii="Aptos" w:eastAsia="Aptos" w:hAnsi="Aptos" w:cs="Aptos"/>
          <w:szCs w:val="24"/>
        </w:rPr>
      </w:pPr>
      <w:r w:rsidRPr="6A1320E4">
        <w:rPr>
          <w:rFonts w:ascii="Aptos" w:eastAsia="Aptos" w:hAnsi="Aptos" w:cs="Aptos"/>
          <w:szCs w:val="24"/>
        </w:rPr>
        <w:t xml:space="preserve">vienotie kritēriji </w:t>
      </w:r>
      <w:r w:rsidR="00F67318" w:rsidRPr="6A1320E4">
        <w:rPr>
          <w:rFonts w:ascii="Aptos" w:eastAsia="Aptos" w:hAnsi="Aptos" w:cs="Aptos"/>
          <w:szCs w:val="24"/>
        </w:rPr>
        <w:t>(</w:t>
      </w:r>
      <w:r w:rsidRPr="6A1320E4">
        <w:rPr>
          <w:rFonts w:ascii="Aptos" w:eastAsia="Aptos" w:hAnsi="Aptos" w:cs="Aptos"/>
          <w:szCs w:val="24"/>
        </w:rPr>
        <w:t xml:space="preserve">vērtē balsstiesīgie sadarbības iestādes pārstāvji, kas ietverti vērtēšanas komisijā), </w:t>
      </w:r>
    </w:p>
    <w:p w14:paraId="720C01FA" w14:textId="001EFBC5" w:rsidR="0020379A" w:rsidRPr="00F8736A" w:rsidRDefault="00DB6821" w:rsidP="6A1320E4">
      <w:pPr>
        <w:pStyle w:val="ListParagraph"/>
        <w:numPr>
          <w:ilvl w:val="1"/>
          <w:numId w:val="5"/>
        </w:numPr>
        <w:tabs>
          <w:tab w:val="left" w:pos="284"/>
        </w:tabs>
        <w:spacing w:before="0"/>
        <w:outlineLvl w:val="3"/>
        <w:rPr>
          <w:rFonts w:ascii="Aptos" w:eastAsia="Aptos" w:hAnsi="Aptos" w:cs="Aptos"/>
          <w:szCs w:val="24"/>
        </w:rPr>
      </w:pPr>
      <w:r w:rsidRPr="6A1320E4">
        <w:rPr>
          <w:rFonts w:ascii="Aptos" w:eastAsia="Aptos" w:hAnsi="Aptos" w:cs="Aptos"/>
          <w:szCs w:val="24"/>
        </w:rPr>
        <w:t xml:space="preserve">vienotie izvēles kritēriji </w:t>
      </w:r>
      <w:r w:rsidR="00F67318" w:rsidRPr="6A1320E4">
        <w:rPr>
          <w:rFonts w:ascii="Aptos" w:eastAsia="Aptos" w:hAnsi="Aptos" w:cs="Aptos"/>
          <w:szCs w:val="24"/>
        </w:rPr>
        <w:t>(vērtē balsstiesīgie sadarbības iestādes pārstāvji, kas ietverti vērtēšanas komisijā)</w:t>
      </w:r>
      <w:r w:rsidRPr="6A1320E4">
        <w:rPr>
          <w:rFonts w:ascii="Aptos" w:eastAsia="Aptos" w:hAnsi="Aptos" w:cs="Aptos"/>
          <w:szCs w:val="24"/>
        </w:rPr>
        <w:t>,</w:t>
      </w:r>
    </w:p>
    <w:p w14:paraId="3646BD65" w14:textId="74718445" w:rsidR="0020379A" w:rsidRPr="00F8736A" w:rsidRDefault="00DB6821" w:rsidP="6A1320E4">
      <w:pPr>
        <w:pStyle w:val="ListParagraph"/>
        <w:numPr>
          <w:ilvl w:val="1"/>
          <w:numId w:val="5"/>
        </w:numPr>
        <w:tabs>
          <w:tab w:val="left" w:pos="284"/>
        </w:tabs>
        <w:spacing w:before="0"/>
        <w:outlineLvl w:val="3"/>
        <w:rPr>
          <w:rFonts w:ascii="Aptos" w:eastAsia="Aptos" w:hAnsi="Aptos" w:cs="Aptos"/>
          <w:szCs w:val="24"/>
        </w:rPr>
      </w:pPr>
      <w:r w:rsidRPr="6A1320E4">
        <w:rPr>
          <w:rFonts w:ascii="Aptos" w:eastAsia="Aptos" w:hAnsi="Aptos" w:cs="Aptos"/>
          <w:szCs w:val="24"/>
        </w:rPr>
        <w:lastRenderedPageBreak/>
        <w:t xml:space="preserve">specifiskie atbilstības kritēriji </w:t>
      </w:r>
      <w:r w:rsidR="00E70785" w:rsidRPr="6A1320E4">
        <w:rPr>
          <w:rFonts w:ascii="Aptos" w:eastAsia="Aptos" w:hAnsi="Aptos" w:cs="Aptos"/>
          <w:szCs w:val="24"/>
        </w:rPr>
        <w:t>(</w:t>
      </w:r>
      <w:r w:rsidR="00AD2BFD" w:rsidRPr="6A1320E4">
        <w:rPr>
          <w:rFonts w:ascii="Aptos" w:eastAsia="Aptos" w:hAnsi="Aptos" w:cs="Aptos"/>
          <w:szCs w:val="24"/>
        </w:rPr>
        <w:t>v</w:t>
      </w:r>
      <w:r w:rsidR="00E70785" w:rsidRPr="6A1320E4">
        <w:rPr>
          <w:rFonts w:ascii="Aptos" w:eastAsia="Aptos" w:hAnsi="Aptos" w:cs="Aptos"/>
          <w:szCs w:val="24"/>
        </w:rPr>
        <w:t xml:space="preserve">ērtē </w:t>
      </w:r>
      <w:r w:rsidR="006721FB" w:rsidRPr="6A1320E4">
        <w:rPr>
          <w:rFonts w:ascii="Aptos" w:eastAsia="Aptos" w:hAnsi="Aptos" w:cs="Aptos"/>
          <w:szCs w:val="24"/>
        </w:rPr>
        <w:t xml:space="preserve">visi </w:t>
      </w:r>
      <w:r w:rsidR="00E70785" w:rsidRPr="6A1320E4">
        <w:rPr>
          <w:rFonts w:ascii="Aptos" w:eastAsia="Aptos" w:hAnsi="Aptos" w:cs="Aptos"/>
          <w:szCs w:val="24"/>
        </w:rPr>
        <w:t>balsstiesīgie</w:t>
      </w:r>
      <w:r w:rsidR="006721FB" w:rsidRPr="6A1320E4">
        <w:rPr>
          <w:rFonts w:ascii="Aptos" w:eastAsia="Aptos" w:hAnsi="Aptos" w:cs="Aptos"/>
          <w:szCs w:val="24"/>
        </w:rPr>
        <w:t xml:space="preserve"> vērtēšanas komisijas locekļi</w:t>
      </w:r>
      <w:r w:rsidR="00E70785" w:rsidRPr="6A1320E4">
        <w:rPr>
          <w:rFonts w:ascii="Aptos" w:eastAsia="Aptos" w:hAnsi="Aptos" w:cs="Aptos"/>
          <w:szCs w:val="24"/>
        </w:rPr>
        <w:t>)</w:t>
      </w:r>
      <w:r w:rsidR="00DC1DDF" w:rsidRPr="6A1320E4">
        <w:rPr>
          <w:rFonts w:ascii="Aptos" w:eastAsia="Aptos" w:hAnsi="Aptos" w:cs="Aptos"/>
          <w:szCs w:val="24"/>
        </w:rPr>
        <w:t>,</w:t>
      </w:r>
    </w:p>
    <w:p w14:paraId="6DC8EF62" w14:textId="06FD8DED" w:rsidR="00E60B1A" w:rsidRPr="00BC022F" w:rsidRDefault="00D537C1" w:rsidP="6A1320E4">
      <w:pPr>
        <w:pStyle w:val="ListParagraph"/>
        <w:numPr>
          <w:ilvl w:val="0"/>
          <w:numId w:val="5"/>
        </w:numPr>
        <w:spacing w:before="0"/>
        <w:ind w:left="426" w:hanging="426"/>
        <w:outlineLvl w:val="3"/>
        <w:rPr>
          <w:rFonts w:ascii="Aptos" w:eastAsia="Aptos" w:hAnsi="Aptos" w:cs="Aptos"/>
          <w:color w:val="000000"/>
          <w:szCs w:val="24"/>
          <w:lang w:eastAsia="lv-LV"/>
        </w:rPr>
      </w:pPr>
      <w:bookmarkStart w:id="116" w:name="_Ref120491837"/>
      <w:r w:rsidRPr="6A1320E4">
        <w:rPr>
          <w:rFonts w:ascii="Aptos" w:eastAsia="Aptos" w:hAnsi="Aptos" w:cs="Aptos"/>
          <w:color w:val="000000" w:themeColor="text1"/>
          <w:szCs w:val="24"/>
          <w:lang w:eastAsia="lv-LV"/>
        </w:rPr>
        <w:t>Vērtēšanas komisijas lēmums tiek atspoguļots vērtēšanas komisijas atzinumā</w:t>
      </w:r>
      <w:r w:rsidR="00C62E95" w:rsidRPr="6A1320E4">
        <w:rPr>
          <w:rFonts w:ascii="Aptos" w:eastAsia="Aptos" w:hAnsi="Aptos" w:cs="Aptos"/>
          <w:color w:val="000000" w:themeColor="text1"/>
          <w:szCs w:val="24"/>
          <w:lang w:eastAsia="lv-LV"/>
        </w:rPr>
        <w:t xml:space="preserve"> par projekta iesnieguma virzību apstiprināšanai, apstiprināšanai ar nosacījumu vai noraidīšanai.</w:t>
      </w:r>
      <w:bookmarkEnd w:id="116"/>
    </w:p>
    <w:p w14:paraId="36592662" w14:textId="0444EC7B" w:rsidR="00D537C1" w:rsidRDefault="00F31B42" w:rsidP="6A1320E4">
      <w:pPr>
        <w:pStyle w:val="ListParagraph"/>
        <w:numPr>
          <w:ilvl w:val="0"/>
          <w:numId w:val="5"/>
        </w:numPr>
        <w:spacing w:before="0"/>
        <w:outlineLvl w:val="3"/>
        <w:rPr>
          <w:rFonts w:ascii="Aptos" w:eastAsia="Aptos" w:hAnsi="Aptos" w:cs="Aptos"/>
          <w:color w:val="000000"/>
          <w:szCs w:val="24"/>
          <w:lang w:eastAsia="lv-LV"/>
        </w:rPr>
      </w:pPr>
      <w:bookmarkStart w:id="117" w:name="_Ref120491666"/>
      <w:r w:rsidRPr="6A1320E4">
        <w:rPr>
          <w:rFonts w:ascii="Aptos" w:eastAsia="Aptos" w:hAnsi="Aptos" w:cs="Aptos"/>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6A1320E4">
        <w:rPr>
          <w:rFonts w:ascii="Aptos" w:eastAsia="Aptos" w:hAnsi="Aptos" w:cs="Aptos"/>
          <w:color w:val="000000" w:themeColor="text1"/>
          <w:szCs w:val="24"/>
          <w:lang w:eastAsia="lv-LV"/>
        </w:rPr>
        <w:t>Projektu portālā</w:t>
      </w:r>
      <w:r w:rsidR="00D537C1" w:rsidRPr="6A1320E4">
        <w:rPr>
          <w:rFonts w:ascii="Aptos" w:eastAsia="Aptos" w:hAnsi="Aptos" w:cs="Aptos"/>
          <w:color w:val="000000" w:themeColor="text1"/>
          <w:szCs w:val="24"/>
          <w:lang w:eastAsia="lv-LV"/>
        </w:rPr>
        <w:t>.</w:t>
      </w:r>
      <w:bookmarkEnd w:id="117"/>
      <w:r w:rsidR="00D537C1" w:rsidRPr="6A1320E4">
        <w:rPr>
          <w:rFonts w:ascii="Aptos" w:eastAsia="Aptos" w:hAnsi="Aptos" w:cs="Aptos"/>
          <w:color w:val="000000" w:themeColor="text1"/>
          <w:szCs w:val="24"/>
          <w:lang w:eastAsia="lv-LV"/>
        </w:rPr>
        <w:t xml:space="preserve"> </w:t>
      </w:r>
    </w:p>
    <w:p w14:paraId="1098FF39" w14:textId="77777777" w:rsidR="009B5CD7" w:rsidRPr="003D2528" w:rsidRDefault="009B5CD7" w:rsidP="6A1320E4">
      <w:pPr>
        <w:pStyle w:val="ListParagraph"/>
        <w:spacing w:before="0"/>
        <w:ind w:left="454" w:firstLine="0"/>
        <w:rPr>
          <w:rFonts w:ascii="Aptos" w:eastAsia="Aptos" w:hAnsi="Aptos" w:cs="Aptos"/>
          <w:szCs w:val="24"/>
        </w:rPr>
      </w:pPr>
    </w:p>
    <w:p w14:paraId="5883F8B6" w14:textId="7F88CBB7" w:rsidR="0093766F" w:rsidRPr="00BC022F" w:rsidRDefault="0093766F" w:rsidP="6A1320E4">
      <w:pPr>
        <w:pStyle w:val="Headinggg1"/>
        <w:rPr>
          <w:rFonts w:ascii="Aptos" w:eastAsia="Aptos" w:hAnsi="Aptos" w:cs="Aptos"/>
          <w:sz w:val="24"/>
          <w:szCs w:val="24"/>
        </w:rPr>
      </w:pPr>
      <w:r w:rsidRPr="6A1320E4">
        <w:rPr>
          <w:rFonts w:ascii="Aptos" w:eastAsia="Aptos" w:hAnsi="Aptos" w:cs="Aptos"/>
          <w:sz w:val="24"/>
          <w:szCs w:val="24"/>
        </w:rPr>
        <w:t xml:space="preserve">Lēmuma </w:t>
      </w:r>
      <w:r w:rsidR="001A2736" w:rsidRPr="6A1320E4">
        <w:rPr>
          <w:rFonts w:ascii="Aptos" w:eastAsia="Aptos" w:hAnsi="Aptos" w:cs="Aptos"/>
          <w:sz w:val="24"/>
          <w:szCs w:val="24"/>
        </w:rPr>
        <w:t>pieņemšanas</w:t>
      </w:r>
      <w:r w:rsidR="007A6511" w:rsidRPr="6A1320E4">
        <w:rPr>
          <w:rFonts w:ascii="Aptos" w:eastAsia="Aptos" w:hAnsi="Aptos" w:cs="Aptos"/>
          <w:sz w:val="24"/>
          <w:szCs w:val="24"/>
        </w:rPr>
        <w:t xml:space="preserve"> un paziņošanas kārtība</w:t>
      </w:r>
    </w:p>
    <w:p w14:paraId="59E93123" w14:textId="54192BF3" w:rsidR="0093766F" w:rsidRPr="00BC022F" w:rsidRDefault="00000595" w:rsidP="6A1320E4">
      <w:pPr>
        <w:pStyle w:val="naisf"/>
        <w:numPr>
          <w:ilvl w:val="0"/>
          <w:numId w:val="5"/>
        </w:numPr>
        <w:spacing w:before="0" w:beforeAutospacing="0" w:after="120" w:afterAutospacing="0"/>
        <w:rPr>
          <w:rFonts w:ascii="Aptos" w:eastAsia="Aptos" w:hAnsi="Aptos" w:cs="Aptos"/>
        </w:rPr>
      </w:pPr>
      <w:bookmarkStart w:id="118" w:name="_Ref120490735"/>
      <w:r w:rsidRPr="6A1320E4">
        <w:rPr>
          <w:rFonts w:ascii="Aptos" w:eastAsia="Aptos" w:hAnsi="Aptos" w:cs="Aptos"/>
        </w:rPr>
        <w:t>S</w:t>
      </w:r>
      <w:r w:rsidR="002A370A" w:rsidRPr="6A1320E4">
        <w:rPr>
          <w:rFonts w:ascii="Aptos" w:eastAsia="Aptos" w:hAnsi="Aptos" w:cs="Aptos"/>
        </w:rPr>
        <w:t xml:space="preserve">adarbības iestāde, pamatojoties uz vērtēšanas komisijas sniegto atzinumu, pieņem lēmumu </w:t>
      </w:r>
      <w:r w:rsidR="0093766F" w:rsidRPr="6A1320E4">
        <w:rPr>
          <w:rFonts w:ascii="Aptos" w:eastAsia="Aptos" w:hAnsi="Aptos" w:cs="Aptos"/>
        </w:rPr>
        <w:t>(turpmāk – lēmums) par:</w:t>
      </w:r>
      <w:bookmarkEnd w:id="118"/>
    </w:p>
    <w:p w14:paraId="620EEF71" w14:textId="77777777" w:rsidR="0093766F" w:rsidRPr="00BC022F" w:rsidRDefault="0093766F" w:rsidP="6A1320E4">
      <w:pPr>
        <w:pStyle w:val="naisf"/>
        <w:numPr>
          <w:ilvl w:val="1"/>
          <w:numId w:val="5"/>
        </w:numPr>
        <w:spacing w:before="0" w:beforeAutospacing="0" w:after="120" w:afterAutospacing="0"/>
        <w:rPr>
          <w:rFonts w:ascii="Aptos" w:eastAsia="Aptos" w:hAnsi="Aptos" w:cs="Aptos"/>
        </w:rPr>
      </w:pPr>
      <w:bookmarkStart w:id="119" w:name="_Ref120521412"/>
      <w:r w:rsidRPr="6A1320E4">
        <w:rPr>
          <w:rFonts w:ascii="Aptos" w:eastAsia="Aptos" w:hAnsi="Aptos" w:cs="Aptos"/>
        </w:rPr>
        <w:t>projekta iesnieguma apstiprināšanu;</w:t>
      </w:r>
      <w:bookmarkEnd w:id="119"/>
    </w:p>
    <w:p w14:paraId="7204B92F" w14:textId="77777777" w:rsidR="0093766F" w:rsidRPr="00BC022F" w:rsidRDefault="0093766F" w:rsidP="6A1320E4">
      <w:pPr>
        <w:pStyle w:val="naisf"/>
        <w:numPr>
          <w:ilvl w:val="1"/>
          <w:numId w:val="5"/>
        </w:numPr>
        <w:spacing w:before="0" w:beforeAutospacing="0" w:after="120" w:afterAutospacing="0"/>
        <w:rPr>
          <w:rFonts w:ascii="Aptos" w:eastAsia="Aptos" w:hAnsi="Aptos" w:cs="Aptos"/>
        </w:rPr>
      </w:pPr>
      <w:bookmarkStart w:id="120" w:name="_Ref120521415"/>
      <w:r w:rsidRPr="6A1320E4">
        <w:rPr>
          <w:rFonts w:ascii="Aptos" w:eastAsia="Aptos" w:hAnsi="Aptos" w:cs="Aptos"/>
        </w:rPr>
        <w:t>projekta iesnieguma apstiprināšanu ar nosacījumu;</w:t>
      </w:r>
      <w:bookmarkEnd w:id="120"/>
    </w:p>
    <w:p w14:paraId="4273B6EA" w14:textId="77777777" w:rsidR="004D46FF" w:rsidRPr="00BC022F" w:rsidRDefault="0093766F" w:rsidP="6A1320E4">
      <w:pPr>
        <w:pStyle w:val="naisf"/>
        <w:numPr>
          <w:ilvl w:val="1"/>
          <w:numId w:val="5"/>
        </w:numPr>
        <w:spacing w:before="0" w:beforeAutospacing="0" w:after="120" w:afterAutospacing="0"/>
        <w:rPr>
          <w:rFonts w:ascii="Aptos" w:eastAsia="Aptos" w:hAnsi="Aptos" w:cs="Aptos"/>
        </w:rPr>
      </w:pPr>
      <w:r w:rsidRPr="6A1320E4">
        <w:rPr>
          <w:rFonts w:ascii="Aptos" w:eastAsia="Aptos" w:hAnsi="Aptos" w:cs="Aptos"/>
        </w:rPr>
        <w:t>projekta iesnieguma noraidīšanu.</w:t>
      </w:r>
    </w:p>
    <w:p w14:paraId="73320236" w14:textId="009AE1C3" w:rsidR="000F07BB" w:rsidRDefault="006E1557" w:rsidP="6A1320E4">
      <w:pPr>
        <w:pStyle w:val="naisf"/>
        <w:numPr>
          <w:ilvl w:val="0"/>
          <w:numId w:val="5"/>
        </w:numPr>
        <w:spacing w:before="0" w:beforeAutospacing="0" w:after="120" w:afterAutospacing="0"/>
        <w:rPr>
          <w:rFonts w:ascii="Aptos" w:eastAsia="Aptos" w:hAnsi="Aptos" w:cs="Aptos"/>
        </w:rPr>
      </w:pPr>
      <w:r w:rsidRPr="6A1320E4">
        <w:rPr>
          <w:rFonts w:ascii="Aptos" w:eastAsia="Aptos" w:hAnsi="Aptos" w:cs="Aptos"/>
        </w:rPr>
        <w:t xml:space="preserve">Lēmumu </w:t>
      </w:r>
      <w:r w:rsidR="00A47BBD" w:rsidRPr="6A1320E4">
        <w:rPr>
          <w:rFonts w:ascii="Aptos" w:eastAsia="Aptos" w:hAnsi="Aptos" w:cs="Aptos"/>
        </w:rPr>
        <w:t xml:space="preserve">sadarbības iestāde </w:t>
      </w:r>
      <w:r w:rsidRPr="6A1320E4">
        <w:rPr>
          <w:rFonts w:ascii="Aptos" w:eastAsia="Aptos" w:hAnsi="Aptos" w:cs="Aptos"/>
        </w:rPr>
        <w:t xml:space="preserve">pieņem 3 mēnešu laikā pēc projektu iesniegumu iesniegšanas </w:t>
      </w:r>
      <w:r w:rsidR="01F0BEA8" w:rsidRPr="6A1320E4">
        <w:rPr>
          <w:rFonts w:ascii="Aptos" w:eastAsia="Aptos" w:hAnsi="Aptos" w:cs="Aptos"/>
        </w:rPr>
        <w:t xml:space="preserve">termiņa </w:t>
      </w:r>
      <w:r w:rsidRPr="6A1320E4">
        <w:rPr>
          <w:rFonts w:ascii="Aptos" w:eastAsia="Aptos" w:hAnsi="Aptos" w:cs="Aptos"/>
        </w:rPr>
        <w:t>beigu datuma.</w:t>
      </w:r>
    </w:p>
    <w:p w14:paraId="017AD60E" w14:textId="61B22A26" w:rsidR="004D7C6B" w:rsidRPr="00AF5F15" w:rsidRDefault="23EA3721" w:rsidP="6A1320E4">
      <w:pPr>
        <w:pStyle w:val="naisf"/>
        <w:numPr>
          <w:ilvl w:val="0"/>
          <w:numId w:val="5"/>
        </w:numPr>
        <w:spacing w:before="0" w:beforeAutospacing="0" w:after="120" w:afterAutospacing="0"/>
        <w:rPr>
          <w:rFonts w:ascii="Aptos" w:eastAsia="Aptos" w:hAnsi="Aptos" w:cs="Aptos"/>
        </w:rPr>
      </w:pPr>
      <w:r w:rsidRPr="6A1320E4">
        <w:rPr>
          <w:rFonts w:ascii="Aptos" w:eastAsia="Aptos" w:hAnsi="Aptos" w:cs="Aptos"/>
        </w:rPr>
        <w:t>Pirms nolikuma</w:t>
      </w:r>
      <w:r w:rsidR="521EB46B" w:rsidRPr="6A1320E4">
        <w:rPr>
          <w:rFonts w:ascii="Aptos" w:eastAsia="Aptos" w:hAnsi="Aptos" w:cs="Aptos"/>
        </w:rPr>
        <w:t xml:space="preserve"> </w:t>
      </w:r>
      <w:r w:rsidR="7A5A1969" w:rsidRPr="6A1320E4">
        <w:rPr>
          <w:rFonts w:ascii="Aptos" w:eastAsia="Aptos" w:hAnsi="Aptos" w:cs="Aptos"/>
        </w:rPr>
        <w:t>31.1.</w:t>
      </w:r>
      <w:r w:rsidR="521EB46B" w:rsidRPr="6A1320E4">
        <w:rPr>
          <w:rFonts w:ascii="Aptos" w:eastAsia="Aptos" w:hAnsi="Aptos" w:cs="Aptos"/>
        </w:rPr>
        <w:t>apakš</w:t>
      </w:r>
      <w:r w:rsidRPr="6A1320E4">
        <w:rPr>
          <w:rFonts w:ascii="Aptos" w:eastAsia="Aptos" w:hAnsi="Aptos" w:cs="Aptos"/>
        </w:rPr>
        <w:t>punktā noteiktā</w:t>
      </w:r>
      <w:r w:rsidR="521EB46B" w:rsidRPr="6A1320E4">
        <w:rPr>
          <w:rFonts w:ascii="Aptos" w:eastAsia="Aptos" w:hAnsi="Aptos" w:cs="Aptos"/>
        </w:rPr>
        <w:t xml:space="preserve"> lēmuma pieņemšanas vai  </w:t>
      </w:r>
      <w:r w:rsidR="0EF1AB80" w:rsidRPr="6A1320E4">
        <w:rPr>
          <w:rFonts w:ascii="Aptos" w:eastAsia="Aptos" w:hAnsi="Aptos" w:cs="Aptos"/>
        </w:rPr>
        <w:t>37.1.</w:t>
      </w:r>
      <w:r w:rsidR="521EB46B" w:rsidRPr="6A1320E4">
        <w:rPr>
          <w:rFonts w:ascii="Aptos" w:eastAsia="Aptos" w:hAnsi="Aptos" w:cs="Aptos"/>
        </w:rPr>
        <w:t xml:space="preserve">apakšpunktā noteiktā atzinuma izdošanas sadarbības iestāde atkārtoti </w:t>
      </w:r>
      <w:r w:rsidR="00A43C2C" w:rsidRPr="6A1320E4">
        <w:rPr>
          <w:rFonts w:ascii="Aptos" w:eastAsia="Aptos" w:hAnsi="Aptos" w:cs="Aptos"/>
        </w:rPr>
        <w:t>pārbauda</w:t>
      </w:r>
      <w:r w:rsidR="00A900D0" w:rsidRPr="6A1320E4">
        <w:rPr>
          <w:rFonts w:ascii="Aptos" w:eastAsia="Aptos" w:hAnsi="Aptos" w:cs="Aptos"/>
        </w:rPr>
        <w:t xml:space="preserve"> sadarbības partnera</w:t>
      </w:r>
      <w:r w:rsidR="76789682" w:rsidRPr="6A1320E4">
        <w:rPr>
          <w:rFonts w:ascii="Aptos" w:eastAsia="Aptos" w:hAnsi="Aptos" w:cs="Aptos"/>
        </w:rPr>
        <w:t xml:space="preserve"> (attiecināms uz privāto tiesību juridiskām personām)</w:t>
      </w:r>
      <w:r w:rsidR="00A900D0" w:rsidRPr="6A1320E4">
        <w:rPr>
          <w:rFonts w:ascii="Aptos" w:eastAsia="Aptos" w:hAnsi="Aptos" w:cs="Aptos"/>
        </w:rPr>
        <w:t xml:space="preserve">, </w:t>
      </w:r>
      <w:r w:rsidRPr="6A1320E4">
        <w:rPr>
          <w:rFonts w:ascii="Aptos" w:eastAsia="Aptos" w:hAnsi="Aptos" w:cs="Aptos"/>
        </w:rPr>
        <w:t>atbilstību Likuma 22. pantā noteiktajiem izslēgšanas noteikumiem, ievērojot MK noteikumos Nr.</w:t>
      </w:r>
      <w:r w:rsidR="00945422" w:rsidRPr="6A1320E4">
        <w:rPr>
          <w:rFonts w:ascii="Aptos" w:eastAsia="Aptos" w:hAnsi="Aptos" w:cs="Aptos"/>
        </w:rPr>
        <w:t> 408</w:t>
      </w:r>
      <w:r w:rsidR="00AE133D" w:rsidRPr="6A1320E4">
        <w:rPr>
          <w:rStyle w:val="FootnoteReference"/>
          <w:rFonts w:ascii="Aptos" w:eastAsia="Aptos" w:hAnsi="Aptos" w:cs="Aptos"/>
        </w:rPr>
        <w:footnoteReference w:id="6"/>
      </w:r>
      <w:r w:rsidRPr="6A1320E4">
        <w:rPr>
          <w:rFonts w:ascii="Aptos" w:eastAsia="Aptos" w:hAnsi="Aptos" w:cs="Aptos"/>
        </w:rPr>
        <w:t xml:space="preserve"> noteikto kārtību, un veic </w:t>
      </w:r>
      <w:r w:rsidR="0D8258EF" w:rsidRPr="6A1320E4">
        <w:rPr>
          <w:rFonts w:ascii="Aptos" w:eastAsia="Aptos" w:hAnsi="Aptos" w:cs="Aptos"/>
        </w:rPr>
        <w:t>sadarbības partnera</w:t>
      </w:r>
      <w:r w:rsidR="007B29B3" w:rsidRPr="6A1320E4">
        <w:rPr>
          <w:rFonts w:ascii="Aptos" w:eastAsia="Aptos" w:hAnsi="Aptos" w:cs="Aptos"/>
        </w:rPr>
        <w:t>,</w:t>
      </w:r>
      <w:r w:rsidR="003442BB" w:rsidRPr="6A1320E4">
        <w:rPr>
          <w:rFonts w:ascii="Aptos" w:eastAsia="Aptos" w:hAnsi="Aptos" w:cs="Aptos"/>
        </w:rPr>
        <w:t xml:space="preserve"> </w:t>
      </w:r>
      <w:r w:rsidRPr="6A1320E4">
        <w:rPr>
          <w:rFonts w:ascii="Aptos" w:eastAsia="Aptos" w:hAnsi="Aptos" w:cs="Aptos"/>
        </w:rPr>
        <w:t>pārbaudi atbilstoši Starptautisko un Latvijas Republikas nacionālo sankciju likuma 11.</w:t>
      </w:r>
      <w:r w:rsidRPr="6A1320E4">
        <w:rPr>
          <w:rFonts w:ascii="Aptos" w:eastAsia="Aptos" w:hAnsi="Aptos" w:cs="Aptos"/>
          <w:vertAlign w:val="superscript"/>
        </w:rPr>
        <w:t>2</w:t>
      </w:r>
      <w:r w:rsidRPr="6A1320E4">
        <w:rPr>
          <w:rFonts w:ascii="Aptos" w:eastAsia="Aptos" w:hAnsi="Aptos" w:cs="Aptos"/>
        </w:rPr>
        <w:t> pantam.</w:t>
      </w:r>
      <w:r w:rsidR="00525CAD" w:rsidRPr="6A1320E4">
        <w:rPr>
          <w:rFonts w:ascii="Aptos" w:eastAsia="Aptos" w:hAnsi="Aptos" w:cs="Aptos"/>
        </w:rPr>
        <w:t xml:space="preserve"> </w:t>
      </w:r>
      <w:r w:rsidRPr="6A1320E4">
        <w:rPr>
          <w:rFonts w:ascii="Aptos" w:eastAsia="Aptos" w:hAnsi="Aptos" w:cs="Aptos"/>
        </w:rPr>
        <w:t xml:space="preserve">Ja </w:t>
      </w:r>
      <w:r w:rsidR="00BA2BCD" w:rsidRPr="6A1320E4">
        <w:rPr>
          <w:rFonts w:ascii="Aptos" w:eastAsia="Aptos" w:hAnsi="Aptos" w:cs="Aptos"/>
        </w:rPr>
        <w:t xml:space="preserve">pirms </w:t>
      </w:r>
      <w:r w:rsidR="7C296C9F" w:rsidRPr="6A1320E4">
        <w:rPr>
          <w:rFonts w:ascii="Aptos" w:eastAsia="Aptos" w:hAnsi="Aptos" w:cs="Aptos"/>
        </w:rPr>
        <w:t>37.1.</w:t>
      </w:r>
      <w:r w:rsidR="00BC707B" w:rsidRPr="6A1320E4">
        <w:rPr>
          <w:rFonts w:ascii="Aptos" w:eastAsia="Aptos" w:hAnsi="Aptos" w:cs="Aptos"/>
        </w:rPr>
        <w:t xml:space="preserve">apakšpunktā noteiktā </w:t>
      </w:r>
      <w:r w:rsidR="00985CBA" w:rsidRPr="6A1320E4">
        <w:rPr>
          <w:rFonts w:ascii="Aptos" w:eastAsia="Aptos" w:hAnsi="Aptos" w:cs="Aptos"/>
        </w:rPr>
        <w:t>atzinuma</w:t>
      </w:r>
      <w:r w:rsidR="00BC707B" w:rsidRPr="6A1320E4">
        <w:rPr>
          <w:rFonts w:ascii="Aptos" w:eastAsia="Aptos" w:hAnsi="Aptos" w:cs="Aptos"/>
        </w:rPr>
        <w:t xml:space="preserve"> </w:t>
      </w:r>
      <w:r w:rsidR="00985CBA" w:rsidRPr="6A1320E4">
        <w:rPr>
          <w:rFonts w:ascii="Aptos" w:eastAsia="Aptos" w:hAnsi="Aptos" w:cs="Aptos"/>
        </w:rPr>
        <w:t>izdošanas</w:t>
      </w:r>
      <w:r w:rsidR="00BC707B" w:rsidRPr="6A1320E4">
        <w:rPr>
          <w:rFonts w:ascii="Aptos" w:eastAsia="Aptos" w:hAnsi="Aptos" w:cs="Aptos"/>
        </w:rPr>
        <w:t xml:space="preserve"> </w:t>
      </w:r>
      <w:r w:rsidR="00A900D0" w:rsidRPr="6A1320E4">
        <w:rPr>
          <w:rFonts w:ascii="Aptos" w:eastAsia="Aptos" w:hAnsi="Aptos" w:cs="Aptos"/>
        </w:rPr>
        <w:t>sadarbības partneri</w:t>
      </w:r>
      <w:r w:rsidR="00BC707B" w:rsidRPr="6A1320E4">
        <w:rPr>
          <w:rFonts w:ascii="Aptos" w:eastAsia="Aptos" w:hAnsi="Aptos" w:cs="Aptos"/>
        </w:rPr>
        <w:t>s</w:t>
      </w:r>
      <w:r w:rsidR="007B29B3" w:rsidRPr="6A1320E4">
        <w:rPr>
          <w:rFonts w:ascii="Aptos" w:eastAsia="Aptos" w:hAnsi="Aptos" w:cs="Aptos"/>
          <w:color w:val="FF0000"/>
        </w:rPr>
        <w:t xml:space="preserve"> </w:t>
      </w:r>
      <w:r w:rsidRPr="6A1320E4">
        <w:rPr>
          <w:rFonts w:ascii="Aptos" w:eastAsia="Aptos" w:hAnsi="Aptos" w:cs="Aptos"/>
        </w:rPr>
        <w:t>atbilst kādam no minētajos normatīvajos aktos noteiktajiem nosacījumiem,</w:t>
      </w:r>
      <w:r w:rsidR="14CE16E4" w:rsidRPr="6A1320E4">
        <w:rPr>
          <w:rFonts w:ascii="Aptos" w:eastAsia="Aptos" w:hAnsi="Aptos" w:cs="Aptos"/>
        </w:rPr>
        <w:t xml:space="preserve"> </w:t>
      </w:r>
      <w:r w:rsidRPr="6A1320E4">
        <w:rPr>
          <w:rFonts w:ascii="Aptos" w:eastAsia="Aptos" w:hAnsi="Aptos" w:cs="Aptos"/>
        </w:rPr>
        <w:t>projekta iesniegums uzskatāms par noraidītu</w:t>
      </w:r>
      <w:r w:rsidR="521EB46B" w:rsidRPr="6A1320E4">
        <w:rPr>
          <w:rFonts w:ascii="Aptos" w:eastAsia="Aptos" w:hAnsi="Aptos" w:cs="Aptos"/>
        </w:rPr>
        <w:t xml:space="preserve"> neatkarīgi no</w:t>
      </w:r>
      <w:r w:rsidR="02117895" w:rsidRPr="6A1320E4">
        <w:rPr>
          <w:rFonts w:ascii="Aptos" w:eastAsia="Aptos" w:hAnsi="Aptos" w:cs="Aptos"/>
        </w:rPr>
        <w:t xml:space="preserve"> vērtēšanas komisijas </w:t>
      </w:r>
      <w:r w:rsidR="063CEC77" w:rsidRPr="6A1320E4">
        <w:rPr>
          <w:rFonts w:ascii="Aptos" w:eastAsia="Aptos" w:hAnsi="Aptos" w:cs="Aptos"/>
        </w:rPr>
        <w:t>29.</w:t>
      </w:r>
      <w:r w:rsidR="3F4AAF32" w:rsidRPr="6A1320E4">
        <w:rPr>
          <w:rFonts w:ascii="Aptos" w:eastAsia="Aptos" w:hAnsi="Aptos" w:cs="Aptos"/>
        </w:rPr>
        <w:t>punktā noteiktā atzinuma.</w:t>
      </w:r>
    </w:p>
    <w:p w14:paraId="60B32C28" w14:textId="6C6401B9" w:rsidR="00E860CF" w:rsidRPr="00BC022F" w:rsidRDefault="00E860CF" w:rsidP="6A1320E4">
      <w:pPr>
        <w:pStyle w:val="naisf"/>
        <w:numPr>
          <w:ilvl w:val="0"/>
          <w:numId w:val="5"/>
        </w:numPr>
        <w:spacing w:before="0" w:beforeAutospacing="0" w:after="120" w:afterAutospacing="0"/>
        <w:rPr>
          <w:rFonts w:ascii="Aptos" w:eastAsia="Aptos" w:hAnsi="Aptos" w:cs="Aptos"/>
        </w:rPr>
      </w:pPr>
      <w:r w:rsidRPr="6A1320E4">
        <w:rPr>
          <w:rFonts w:ascii="Aptos" w:eastAsia="Aptos" w:hAnsi="Aptos" w:cs="Aptos"/>
        </w:rPr>
        <w:t xml:space="preserve">Lēmumu par projekta </w:t>
      </w:r>
      <w:r w:rsidR="0072213C" w:rsidRPr="6A1320E4">
        <w:rPr>
          <w:rFonts w:ascii="Aptos" w:eastAsia="Aptos" w:hAnsi="Aptos" w:cs="Aptos"/>
        </w:rPr>
        <w:t xml:space="preserve">iesnieguma </w:t>
      </w:r>
      <w:r w:rsidRPr="6A1320E4">
        <w:rPr>
          <w:rFonts w:ascii="Aptos" w:eastAsia="Aptos" w:hAnsi="Aptos" w:cs="Aptos"/>
        </w:rPr>
        <w:t xml:space="preserve">apstiprināšanu </w:t>
      </w:r>
      <w:r w:rsidR="001F518A" w:rsidRPr="6A1320E4">
        <w:rPr>
          <w:rFonts w:ascii="Aptos" w:eastAsia="Aptos" w:hAnsi="Aptos" w:cs="Aptos"/>
        </w:rPr>
        <w:t>sadarbības iestāde</w:t>
      </w:r>
      <w:r w:rsidRPr="6A1320E4">
        <w:rPr>
          <w:rFonts w:ascii="Aptos" w:eastAsia="Aptos" w:hAnsi="Aptos" w:cs="Aptos"/>
        </w:rPr>
        <w:t xml:space="preserve"> pieņem, ja</w:t>
      </w:r>
      <w:r w:rsidR="00D03AB3" w:rsidRPr="6A1320E4">
        <w:rPr>
          <w:rFonts w:ascii="Aptos" w:eastAsia="Aptos" w:hAnsi="Aptos" w:cs="Aptos"/>
        </w:rPr>
        <w:t xml:space="preserve"> </w:t>
      </w:r>
      <w:r w:rsidR="00E16110" w:rsidRPr="6A1320E4">
        <w:rPr>
          <w:rFonts w:ascii="Aptos" w:eastAsia="Aptos" w:hAnsi="Aptos" w:cs="Aptos"/>
        </w:rPr>
        <w:t>tiek izpildīti visi turpmāk minētie nosacījumi</w:t>
      </w:r>
      <w:r w:rsidR="00E61DA7" w:rsidRPr="6A1320E4">
        <w:rPr>
          <w:rFonts w:ascii="Aptos" w:eastAsia="Aptos" w:hAnsi="Aptos" w:cs="Aptos"/>
        </w:rPr>
        <w:t>:</w:t>
      </w:r>
    </w:p>
    <w:p w14:paraId="06290CC6" w14:textId="0ABC8A8F" w:rsidR="00E00D8D" w:rsidRDefault="00E00D8D" w:rsidP="6A1320E4">
      <w:pPr>
        <w:pStyle w:val="naisf"/>
        <w:numPr>
          <w:ilvl w:val="1"/>
          <w:numId w:val="5"/>
        </w:numPr>
        <w:spacing w:before="0" w:beforeAutospacing="0" w:after="120" w:afterAutospacing="0"/>
        <w:rPr>
          <w:rFonts w:ascii="Aptos" w:eastAsia="Aptos" w:hAnsi="Aptos" w:cs="Aptos"/>
        </w:rPr>
      </w:pPr>
      <w:r w:rsidRPr="6A1320E4">
        <w:rPr>
          <w:rFonts w:ascii="Aptos" w:eastAsia="Aptos" w:hAnsi="Aptos" w:cs="Aptos"/>
        </w:rPr>
        <w:t xml:space="preserve">uz </w:t>
      </w:r>
      <w:r w:rsidR="000A584F" w:rsidRPr="6A1320E4">
        <w:rPr>
          <w:rFonts w:ascii="Aptos" w:eastAsia="Aptos" w:hAnsi="Aptos" w:cs="Aptos"/>
        </w:rPr>
        <w:t xml:space="preserve">sadarbības partneri, </w:t>
      </w:r>
      <w:r w:rsidRPr="6A1320E4">
        <w:rPr>
          <w:rFonts w:ascii="Aptos" w:eastAsia="Aptos" w:hAnsi="Aptos" w:cs="Aptos"/>
        </w:rPr>
        <w:t>nav attiecināms neviens no Likuma 22. pantā minētajiem izslēgšanas noteikumiem;</w:t>
      </w:r>
    </w:p>
    <w:p w14:paraId="152FC263" w14:textId="5DEF9C72" w:rsidR="004B3C4A" w:rsidRPr="00BC022F" w:rsidRDefault="000A584F" w:rsidP="6A1320E4">
      <w:pPr>
        <w:pStyle w:val="naisf"/>
        <w:numPr>
          <w:ilvl w:val="1"/>
          <w:numId w:val="5"/>
        </w:numPr>
        <w:spacing w:before="0" w:beforeAutospacing="0" w:after="120" w:afterAutospacing="0"/>
        <w:rPr>
          <w:rFonts w:ascii="Aptos" w:eastAsia="Aptos" w:hAnsi="Aptos" w:cs="Aptos"/>
        </w:rPr>
      </w:pPr>
      <w:r w:rsidRPr="6A1320E4">
        <w:rPr>
          <w:rFonts w:ascii="Aptos" w:eastAsia="Aptos" w:hAnsi="Aptos" w:cs="Aptos"/>
        </w:rPr>
        <w:t xml:space="preserve">sadarbības partnerim, </w:t>
      </w:r>
      <w:r w:rsidR="004B3C4A" w:rsidRPr="6A1320E4">
        <w:rPr>
          <w:rFonts w:ascii="Aptos" w:eastAsia="Aptos" w:hAnsi="Aptos" w:cs="Aptos"/>
        </w:rPr>
        <w:t>un ar to saistītajām, Starptautisko un Latvijas Republikas nacionālo sankciju likuma 11.</w:t>
      </w:r>
      <w:r w:rsidR="004B3C4A" w:rsidRPr="6A1320E4">
        <w:rPr>
          <w:rFonts w:ascii="Aptos" w:eastAsia="Aptos" w:hAnsi="Aptos" w:cs="Aptos"/>
          <w:vertAlign w:val="superscript"/>
        </w:rPr>
        <w:t>2</w:t>
      </w:r>
      <w:r w:rsidR="004B3C4A" w:rsidRPr="6A1320E4">
        <w:rPr>
          <w:rFonts w:ascii="Aptos" w:eastAsia="Aptos" w:hAnsi="Aptos" w:cs="Aptos"/>
        </w:rP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584A0BF6" w14:textId="46EDEDF0" w:rsidR="00E60B1A" w:rsidRPr="00BC022F" w:rsidRDefault="00E00D8D" w:rsidP="6A1320E4">
      <w:pPr>
        <w:pStyle w:val="naisf"/>
        <w:numPr>
          <w:ilvl w:val="1"/>
          <w:numId w:val="5"/>
        </w:numPr>
        <w:spacing w:before="0" w:beforeAutospacing="0" w:after="120" w:afterAutospacing="0"/>
        <w:rPr>
          <w:rFonts w:ascii="Aptos" w:eastAsia="Aptos" w:hAnsi="Aptos" w:cs="Aptos"/>
        </w:rPr>
      </w:pPr>
      <w:r w:rsidRPr="6A1320E4">
        <w:rPr>
          <w:rFonts w:ascii="Aptos" w:eastAsia="Aptos" w:hAnsi="Aptos" w:cs="Aptos"/>
        </w:rPr>
        <w:t>projekta iesniegums atbilst projektu iesniegumu vērtēšanas kritērijiem.</w:t>
      </w:r>
    </w:p>
    <w:p w14:paraId="6AF2D09B" w14:textId="003CAB75" w:rsidR="00E860CF" w:rsidRPr="00BC022F" w:rsidRDefault="00250E1E" w:rsidP="6A1320E4">
      <w:pPr>
        <w:pStyle w:val="naisf"/>
        <w:numPr>
          <w:ilvl w:val="0"/>
          <w:numId w:val="5"/>
        </w:numPr>
        <w:spacing w:before="0" w:beforeAutospacing="0" w:after="120" w:afterAutospacing="0"/>
        <w:rPr>
          <w:rFonts w:ascii="Aptos" w:eastAsia="Aptos" w:hAnsi="Aptos" w:cs="Aptos"/>
        </w:rPr>
      </w:pPr>
      <w:r w:rsidRPr="6A1320E4">
        <w:rPr>
          <w:rFonts w:ascii="Aptos" w:eastAsia="Aptos" w:hAnsi="Aptos" w:cs="Aptos"/>
        </w:rPr>
        <w:lastRenderedPageBreak/>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6A1320E4">
        <w:rPr>
          <w:rFonts w:ascii="Aptos" w:eastAsia="Aptos" w:hAnsi="Aptos" w:cs="Aptos"/>
        </w:rPr>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33359E9D" w:rsidR="009930F5" w:rsidRPr="00B226DC" w:rsidRDefault="00A053E0" w:rsidP="6A1320E4">
      <w:pPr>
        <w:pStyle w:val="naisf"/>
        <w:numPr>
          <w:ilvl w:val="0"/>
          <w:numId w:val="5"/>
        </w:numPr>
        <w:spacing w:before="0" w:beforeAutospacing="0" w:after="120" w:afterAutospacing="0"/>
        <w:rPr>
          <w:rFonts w:ascii="Aptos" w:eastAsia="Aptos" w:hAnsi="Aptos" w:cs="Aptos"/>
        </w:rPr>
      </w:pPr>
      <w:r w:rsidRPr="6A1320E4">
        <w:rPr>
          <w:rFonts w:ascii="Aptos" w:eastAsia="Aptos" w:hAnsi="Aptos" w:cs="Aptos"/>
        </w:rPr>
        <w:t>Lēmumu par projekta</w:t>
      </w:r>
      <w:r w:rsidR="00060FFB" w:rsidRPr="6A1320E4">
        <w:rPr>
          <w:rFonts w:ascii="Aptos" w:eastAsia="Aptos" w:hAnsi="Aptos" w:cs="Aptos"/>
        </w:rPr>
        <w:t xml:space="preserve"> iesnieguma</w:t>
      </w:r>
      <w:r w:rsidRPr="6A1320E4">
        <w:rPr>
          <w:rFonts w:ascii="Aptos" w:eastAsia="Aptos" w:hAnsi="Aptos" w:cs="Aptos"/>
        </w:rPr>
        <w:t xml:space="preserve"> noraidīšanu </w:t>
      </w:r>
      <w:r w:rsidR="00A47BBD" w:rsidRPr="6A1320E4">
        <w:rPr>
          <w:rFonts w:ascii="Aptos" w:eastAsia="Aptos" w:hAnsi="Aptos" w:cs="Aptos"/>
        </w:rPr>
        <w:t xml:space="preserve">sadarbības iestāde </w:t>
      </w:r>
      <w:r w:rsidRPr="6A1320E4">
        <w:rPr>
          <w:rFonts w:ascii="Aptos" w:eastAsia="Aptos" w:hAnsi="Aptos" w:cs="Aptos"/>
        </w:rPr>
        <w:t xml:space="preserve">pieņem,  </w:t>
      </w:r>
      <w:r w:rsidR="00BA72D1" w:rsidRPr="6A1320E4">
        <w:rPr>
          <w:rFonts w:ascii="Aptos" w:eastAsia="Aptos" w:hAnsi="Aptos" w:cs="Aptos"/>
        </w:rPr>
        <w:t xml:space="preserve">ja </w:t>
      </w:r>
      <w:r w:rsidR="009930F5" w:rsidRPr="6A1320E4">
        <w:rPr>
          <w:rFonts w:ascii="Aptos" w:eastAsia="Aptos" w:hAnsi="Aptos" w:cs="Aptos"/>
        </w:rPr>
        <w:t>projekta iesniedzējs nav uzaicināts iesniegt projekta iesniegumu.</w:t>
      </w:r>
    </w:p>
    <w:p w14:paraId="174DCF20" w14:textId="1344F7A9" w:rsidR="008C6C65" w:rsidRPr="00BC022F" w:rsidRDefault="008C6C65" w:rsidP="6A1320E4">
      <w:pPr>
        <w:pStyle w:val="naisf"/>
        <w:numPr>
          <w:ilvl w:val="0"/>
          <w:numId w:val="5"/>
        </w:numPr>
        <w:spacing w:before="0" w:beforeAutospacing="0" w:after="120" w:afterAutospacing="0"/>
        <w:rPr>
          <w:rFonts w:ascii="Aptos" w:eastAsia="Aptos" w:hAnsi="Aptos" w:cs="Aptos"/>
        </w:rPr>
      </w:pPr>
      <w:r w:rsidRPr="6A1320E4">
        <w:rPr>
          <w:rFonts w:ascii="Aptos" w:eastAsia="Aptos" w:hAnsi="Aptos" w:cs="Aptos"/>
        </w:rPr>
        <w:t>Ja projekta iesniegums ir apstiprināts ar nosacījumu, pēc precizētā projekta iesnieguma iesniegšanas</w:t>
      </w:r>
      <w:r w:rsidR="00E349B9" w:rsidRPr="6A1320E4">
        <w:rPr>
          <w:rFonts w:ascii="Aptos" w:eastAsia="Aptos" w:hAnsi="Aptos" w:cs="Aptos"/>
        </w:rPr>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rsidRPr="6A1320E4">
        <w:rPr>
          <w:rFonts w:ascii="Aptos" w:eastAsia="Aptos" w:hAnsi="Aptos" w:cs="Aptos"/>
        </w:rPr>
        <w:t>amatojoties uz vērtēšanas komisijas atzinumu par nosacījumu izpildi vai neizpildi, sadarbības iestāde izdod</w:t>
      </w:r>
      <w:r w:rsidR="009E55B3" w:rsidRPr="6A1320E4">
        <w:rPr>
          <w:rFonts w:ascii="Aptos" w:eastAsia="Aptos" w:hAnsi="Aptos" w:cs="Aptos"/>
        </w:rPr>
        <w:t xml:space="preserve"> atzinumu par</w:t>
      </w:r>
      <w:r w:rsidRPr="6A1320E4">
        <w:rPr>
          <w:rFonts w:ascii="Aptos" w:eastAsia="Aptos" w:hAnsi="Aptos" w:cs="Aptos"/>
        </w:rPr>
        <w:t>:</w:t>
      </w:r>
    </w:p>
    <w:p w14:paraId="1F0FB3FA" w14:textId="128F7BF7" w:rsidR="008C6C65" w:rsidRPr="00BC022F" w:rsidRDefault="008C6C65" w:rsidP="6A1320E4">
      <w:pPr>
        <w:pStyle w:val="naisf"/>
        <w:numPr>
          <w:ilvl w:val="1"/>
          <w:numId w:val="5"/>
        </w:numPr>
        <w:spacing w:before="0" w:beforeAutospacing="0" w:after="120" w:afterAutospacing="0"/>
        <w:rPr>
          <w:rFonts w:ascii="Aptos" w:eastAsia="Aptos" w:hAnsi="Aptos" w:cs="Aptos"/>
        </w:rPr>
      </w:pPr>
      <w:bookmarkStart w:id="121" w:name="_Ref120521487"/>
      <w:r w:rsidRPr="6A1320E4">
        <w:rPr>
          <w:rFonts w:ascii="Aptos" w:eastAsia="Aptos" w:hAnsi="Aptos" w:cs="Aptos"/>
        </w:rPr>
        <w:t>lēmumā noteikto nosacījumu izpildi, ja precizētais projekta iesniegums iesniegts lēmumā noteiktajā termiņā un ar precizējumiem projekta iesniegumā ir izpildīti visi lēmumā izvirzītie nosacījumi;</w:t>
      </w:r>
      <w:bookmarkEnd w:id="121"/>
    </w:p>
    <w:p w14:paraId="38783DE3" w14:textId="5110EC40" w:rsidR="008C6C65" w:rsidRPr="00BC022F" w:rsidRDefault="009E55B3" w:rsidP="6A1320E4">
      <w:pPr>
        <w:pStyle w:val="naisf"/>
        <w:numPr>
          <w:ilvl w:val="1"/>
          <w:numId w:val="5"/>
        </w:numPr>
        <w:spacing w:before="0" w:beforeAutospacing="0" w:after="120" w:afterAutospacing="0"/>
        <w:rPr>
          <w:rFonts w:ascii="Aptos" w:eastAsia="Aptos" w:hAnsi="Aptos" w:cs="Aptos"/>
        </w:rPr>
      </w:pPr>
      <w:r w:rsidRPr="6A1320E4">
        <w:rPr>
          <w:rFonts w:ascii="Aptos" w:eastAsia="Aptos" w:hAnsi="Aptos" w:cs="Aptos"/>
        </w:rPr>
        <w:t>lēmumā noteikto</w:t>
      </w:r>
      <w:r w:rsidR="008C6C65" w:rsidRPr="6A1320E4">
        <w:rPr>
          <w:rFonts w:ascii="Aptos" w:eastAsia="Aptos" w:hAnsi="Aptos" w:cs="Aptos"/>
        </w:rPr>
        <w:t xml:space="preserve">  nosacījumu neizpildi, atzīstot projekta iesniegumu par noraidāmu, ja kāds no lēmumā noteiktajiem nosacījumiem netiek izpildīts vai netiek izpildīts lēmumā noteiktajā termiņā vai ja projekta iesniedzēja iesniegtās </w:t>
      </w:r>
      <w:r w:rsidR="00E349B9" w:rsidRPr="6A1320E4">
        <w:rPr>
          <w:rFonts w:ascii="Aptos" w:eastAsia="Aptos" w:hAnsi="Aptos" w:cs="Aptos"/>
        </w:rPr>
        <w:t xml:space="preserve">vai vērtēšanas komisijai pieejamās </w:t>
      </w:r>
      <w:r w:rsidR="008C6C65" w:rsidRPr="6A1320E4">
        <w:rPr>
          <w:rFonts w:ascii="Aptos" w:eastAsia="Aptos" w:hAnsi="Aptos" w:cs="Aptos"/>
        </w:rPr>
        <w:t>informācijas dēļ projekta iesniegums neatbilst projektu iesniegumu vērtēšanas kritērijiem.</w:t>
      </w:r>
    </w:p>
    <w:p w14:paraId="327368D3" w14:textId="4E8BB81C" w:rsidR="00E225A8" w:rsidRPr="00BC022F" w:rsidRDefault="005A65DD" w:rsidP="6A1320E4">
      <w:pPr>
        <w:pStyle w:val="ListParagraph"/>
        <w:numPr>
          <w:ilvl w:val="0"/>
          <w:numId w:val="5"/>
        </w:numPr>
        <w:spacing w:before="0"/>
        <w:rPr>
          <w:rFonts w:ascii="Aptos" w:eastAsia="Aptos" w:hAnsi="Aptos" w:cs="Aptos"/>
          <w:szCs w:val="24"/>
          <w:lang w:eastAsia="lv-LV"/>
        </w:rPr>
      </w:pPr>
      <w:r w:rsidRPr="6A1320E4">
        <w:rPr>
          <w:rFonts w:ascii="Aptos" w:eastAsia="Aptos" w:hAnsi="Aptos" w:cs="Aptos"/>
          <w:szCs w:val="24"/>
          <w:lang w:eastAsia="lv-LV"/>
        </w:rPr>
        <w:t xml:space="preserve">Lēmumu par projekta iesnieguma apstiprināšanu, apstiprināšanu ar nosacījumu, noraidīšanu un atzinumu par nosacījumu izpildi sadarbības iestāde sagatavo elektroniska </w:t>
      </w:r>
      <w:r w:rsidR="00767AAC" w:rsidRPr="6A1320E4">
        <w:rPr>
          <w:rFonts w:ascii="Aptos" w:eastAsia="Aptos" w:hAnsi="Aptos" w:cs="Aptos"/>
          <w:szCs w:val="24"/>
          <w:lang w:eastAsia="lv-LV"/>
        </w:rPr>
        <w:t>dokumenta formātā</w:t>
      </w:r>
      <w:r w:rsidR="00767AAC" w:rsidRPr="6A1320E4">
        <w:rPr>
          <w:rFonts w:ascii="Aptos" w:eastAsia="Aptos" w:hAnsi="Aptos" w:cs="Aptos"/>
          <w:color w:val="FF0000"/>
          <w:szCs w:val="24"/>
          <w:lang w:eastAsia="lv-LV"/>
        </w:rPr>
        <w:t xml:space="preserve"> </w:t>
      </w:r>
      <w:r w:rsidRPr="6A1320E4">
        <w:rPr>
          <w:rFonts w:ascii="Aptos" w:eastAsia="Aptos" w:hAnsi="Aptos" w:cs="Aptos"/>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6A1320E4">
        <w:rPr>
          <w:rFonts w:ascii="Aptos" w:eastAsia="Aptos" w:hAnsi="Aptos" w:cs="Aptos"/>
          <w:szCs w:val="24"/>
          <w:lang w:eastAsia="lv-LV"/>
        </w:rPr>
        <w:t>vienošanās</w:t>
      </w:r>
      <w:r w:rsidRPr="6A1320E4">
        <w:rPr>
          <w:rFonts w:ascii="Aptos" w:eastAsia="Aptos" w:hAnsi="Aptos" w:cs="Aptos"/>
          <w:szCs w:val="24"/>
          <w:lang w:eastAsia="lv-LV"/>
        </w:rPr>
        <w:t xml:space="preserve"> slēgšanas procedūru.</w:t>
      </w:r>
    </w:p>
    <w:p w14:paraId="537366BC" w14:textId="67996DBA" w:rsidR="00211D41" w:rsidRPr="00BC022F" w:rsidRDefault="0093766F" w:rsidP="6A1320E4">
      <w:pPr>
        <w:pStyle w:val="ListParagraph"/>
        <w:numPr>
          <w:ilvl w:val="0"/>
          <w:numId w:val="5"/>
        </w:numPr>
        <w:spacing w:before="0"/>
        <w:rPr>
          <w:rFonts w:ascii="Aptos" w:eastAsia="Aptos" w:hAnsi="Aptos" w:cs="Aptos"/>
          <w:szCs w:val="24"/>
          <w:lang w:eastAsia="lv-LV"/>
        </w:rPr>
      </w:pPr>
      <w:r w:rsidRPr="6A1320E4">
        <w:rPr>
          <w:rFonts w:ascii="Aptos" w:eastAsia="Aptos" w:hAnsi="Aptos" w:cs="Aptos"/>
          <w:szCs w:val="24"/>
        </w:rPr>
        <w:t xml:space="preserve">Informāciju par </w:t>
      </w:r>
      <w:r w:rsidR="009E0969" w:rsidRPr="6A1320E4">
        <w:rPr>
          <w:rFonts w:ascii="Aptos" w:eastAsia="Aptos" w:hAnsi="Aptos" w:cs="Aptos"/>
          <w:szCs w:val="24"/>
        </w:rPr>
        <w:t>apstiprināto projekta iesniegumu</w:t>
      </w:r>
      <w:r w:rsidR="00B27CA3" w:rsidRPr="6A1320E4">
        <w:rPr>
          <w:rFonts w:ascii="Aptos" w:eastAsia="Aptos" w:hAnsi="Aptos" w:cs="Aptos"/>
          <w:szCs w:val="24"/>
        </w:rPr>
        <w:t xml:space="preserve"> </w:t>
      </w:r>
      <w:r w:rsidR="54CB2501" w:rsidRPr="6A1320E4">
        <w:rPr>
          <w:rFonts w:ascii="Aptos" w:eastAsia="Aptos" w:hAnsi="Aptos" w:cs="Aptos"/>
          <w:szCs w:val="24"/>
        </w:rPr>
        <w:t>sadarbības iestāde</w:t>
      </w:r>
      <w:r w:rsidR="003F63A7" w:rsidRPr="6A1320E4">
        <w:rPr>
          <w:rFonts w:ascii="Aptos" w:eastAsia="Aptos" w:hAnsi="Aptos" w:cs="Aptos"/>
          <w:szCs w:val="24"/>
        </w:rPr>
        <w:t xml:space="preserve"> </w:t>
      </w:r>
      <w:r w:rsidRPr="6A1320E4">
        <w:rPr>
          <w:rFonts w:ascii="Aptos" w:eastAsia="Aptos" w:hAnsi="Aptos" w:cs="Aptos"/>
          <w:szCs w:val="24"/>
        </w:rPr>
        <w:t xml:space="preserve">publicē </w:t>
      </w:r>
      <w:r w:rsidR="00700F0A" w:rsidRPr="6A1320E4">
        <w:rPr>
          <w:rFonts w:ascii="Aptos" w:eastAsia="Aptos" w:hAnsi="Aptos" w:cs="Aptos"/>
          <w:szCs w:val="24"/>
        </w:rPr>
        <w:t>tīmekļa vietnē</w:t>
      </w:r>
      <w:r w:rsidR="00211D41" w:rsidRPr="6A1320E4">
        <w:rPr>
          <w:rFonts w:ascii="Aptos" w:eastAsia="Aptos" w:hAnsi="Aptos" w:cs="Aptos"/>
          <w:szCs w:val="24"/>
        </w:rPr>
        <w:t xml:space="preserve"> </w:t>
      </w:r>
      <w:hyperlink r:id="rId23">
        <w:r w:rsidR="00211D41" w:rsidRPr="6A1320E4">
          <w:rPr>
            <w:rStyle w:val="Hyperlink"/>
            <w:rFonts w:ascii="Aptos" w:eastAsia="Aptos" w:hAnsi="Aptos" w:cs="Aptos"/>
            <w:szCs w:val="24"/>
          </w:rPr>
          <w:t>www.esfondi.lv</w:t>
        </w:r>
      </w:hyperlink>
      <w:r w:rsidR="00103090" w:rsidRPr="6A1320E4">
        <w:rPr>
          <w:rFonts w:ascii="Aptos" w:eastAsia="Aptos" w:hAnsi="Aptos" w:cs="Aptos"/>
          <w:szCs w:val="24"/>
        </w:rPr>
        <w:t>.</w:t>
      </w:r>
    </w:p>
    <w:p w14:paraId="7E688725" w14:textId="52FE27F3" w:rsidR="004E3E56" w:rsidRPr="00BC022F" w:rsidRDefault="0014261A" w:rsidP="6A1320E4">
      <w:pPr>
        <w:pStyle w:val="Headinggg1"/>
        <w:rPr>
          <w:rFonts w:ascii="Aptos" w:eastAsia="Aptos" w:hAnsi="Aptos" w:cs="Aptos"/>
          <w:sz w:val="24"/>
          <w:szCs w:val="24"/>
        </w:rPr>
      </w:pPr>
      <w:r w:rsidRPr="6A1320E4">
        <w:rPr>
          <w:rFonts w:ascii="Aptos" w:eastAsia="Aptos" w:hAnsi="Aptos" w:cs="Aptos"/>
          <w:sz w:val="24"/>
          <w:szCs w:val="24"/>
        </w:rPr>
        <w:t>Papildu informācija</w:t>
      </w:r>
    </w:p>
    <w:p w14:paraId="4AEBC798" w14:textId="32D0D347" w:rsidR="00402A7F" w:rsidRDefault="00402A7F" w:rsidP="6A1320E4">
      <w:pPr>
        <w:pStyle w:val="ListParagraph"/>
        <w:numPr>
          <w:ilvl w:val="0"/>
          <w:numId w:val="5"/>
        </w:numPr>
        <w:spacing w:before="0"/>
        <w:rPr>
          <w:rFonts w:ascii="Aptos" w:eastAsia="Aptos" w:hAnsi="Aptos" w:cs="Aptos"/>
          <w:color w:val="000000"/>
          <w:szCs w:val="24"/>
          <w:lang w:eastAsia="lv-LV"/>
        </w:rPr>
      </w:pPr>
      <w:r w:rsidRPr="6A1320E4">
        <w:rPr>
          <w:rFonts w:ascii="Aptos" w:eastAsia="Aptos" w:hAnsi="Aptos" w:cs="Aptos"/>
          <w:color w:val="000000" w:themeColor="text1"/>
          <w:szCs w:val="24"/>
          <w:lang w:eastAsia="lv-LV"/>
        </w:rPr>
        <w:t>Jautājumus par projekta iesnieguma sagatavošanu un iesniegšanu lūdzam:</w:t>
      </w:r>
    </w:p>
    <w:p w14:paraId="5254F8DF" w14:textId="6F7C238A" w:rsidR="00402A7F" w:rsidRDefault="00402A7F" w:rsidP="6A1320E4">
      <w:pPr>
        <w:pStyle w:val="ListParagraph"/>
        <w:numPr>
          <w:ilvl w:val="1"/>
          <w:numId w:val="5"/>
        </w:numPr>
        <w:spacing w:before="0"/>
        <w:rPr>
          <w:rFonts w:ascii="Aptos" w:eastAsia="Aptos" w:hAnsi="Aptos" w:cs="Aptos"/>
          <w:color w:val="000000"/>
          <w:szCs w:val="24"/>
          <w:lang w:eastAsia="lv-LV"/>
        </w:rPr>
      </w:pPr>
      <w:r w:rsidRPr="6A1320E4">
        <w:rPr>
          <w:rFonts w:ascii="Aptos" w:eastAsia="Aptos" w:hAnsi="Aptos" w:cs="Aptos"/>
          <w:color w:val="000000" w:themeColor="text1"/>
          <w:szCs w:val="24"/>
        </w:rPr>
        <w:t>sūtīt uz tīmekļa vietnē</w:t>
      </w:r>
      <w:r w:rsidR="00403BA9" w:rsidRPr="6A1320E4">
        <w:rPr>
          <w:rFonts w:ascii="Aptos" w:eastAsia="Aptos" w:hAnsi="Aptos" w:cs="Aptos"/>
          <w:color w:val="FF0000"/>
          <w:szCs w:val="24"/>
          <w:lang w:eastAsia="lv-LV"/>
        </w:rPr>
        <w:t xml:space="preserve"> </w:t>
      </w:r>
      <w:hyperlink r:id="rId24">
        <w:r w:rsidR="00403BA9" w:rsidRPr="6A1320E4">
          <w:rPr>
            <w:rStyle w:val="Hyperlink"/>
            <w:rFonts w:ascii="Aptos" w:eastAsia="Aptos" w:hAnsi="Aptos" w:cs="Aptos"/>
            <w:szCs w:val="24"/>
            <w:lang w:eastAsia="lv-LV"/>
          </w:rPr>
          <w:t xml:space="preserve">https://www.cfla.gov.lv/lv/4-2-2-4 </w:t>
        </w:r>
      </w:hyperlink>
      <w:r w:rsidR="00403BA9" w:rsidRPr="6A1320E4">
        <w:rPr>
          <w:rStyle w:val="Hyperlink"/>
          <w:rFonts w:ascii="Aptos" w:eastAsia="Aptos" w:hAnsi="Aptos" w:cs="Aptos"/>
          <w:szCs w:val="24"/>
          <w:lang w:eastAsia="lv-LV"/>
        </w:rPr>
        <w:t xml:space="preserve"> </w:t>
      </w:r>
      <w:r w:rsidRPr="6A1320E4">
        <w:rPr>
          <w:rFonts w:ascii="Aptos" w:eastAsia="Aptos" w:hAnsi="Aptos" w:cs="Aptos"/>
          <w:color w:val="000000" w:themeColor="text1"/>
          <w:szCs w:val="24"/>
        </w:rPr>
        <w:t xml:space="preserve">norādītās kontaktpersonas elektroniskā pasta adresi vai </w:t>
      </w:r>
      <w:hyperlink r:id="rId25">
        <w:r w:rsidR="009E55B3" w:rsidRPr="6A1320E4">
          <w:rPr>
            <w:rStyle w:val="Hyperlink"/>
            <w:rFonts w:ascii="Aptos" w:eastAsia="Aptos" w:hAnsi="Aptos" w:cs="Aptos"/>
            <w:szCs w:val="24"/>
            <w:lang w:eastAsia="lv-LV"/>
          </w:rPr>
          <w:t>pasts@cfla.gov.lv</w:t>
        </w:r>
      </w:hyperlink>
      <w:r w:rsidRPr="6A1320E4">
        <w:rPr>
          <w:rFonts w:ascii="Aptos" w:eastAsia="Aptos" w:hAnsi="Aptos" w:cs="Aptos"/>
          <w:color w:val="000000" w:themeColor="text1"/>
          <w:szCs w:val="24"/>
          <w:lang w:eastAsia="lv-LV"/>
        </w:rPr>
        <w:t xml:space="preserve">  vai</w:t>
      </w:r>
      <w:r w:rsidRPr="6A1320E4">
        <w:rPr>
          <w:rFonts w:ascii="Aptos" w:eastAsia="Aptos" w:hAnsi="Aptos" w:cs="Aptos"/>
          <w:color w:val="000000" w:themeColor="text1"/>
          <w:szCs w:val="24"/>
        </w:rPr>
        <w:t xml:space="preserve"> </w:t>
      </w:r>
    </w:p>
    <w:p w14:paraId="20DC5702" w14:textId="39C7D1DF" w:rsidR="00402A7F" w:rsidRDefault="00402A7F" w:rsidP="6A1320E4">
      <w:pPr>
        <w:pStyle w:val="ListParagraph"/>
        <w:numPr>
          <w:ilvl w:val="1"/>
          <w:numId w:val="5"/>
        </w:numPr>
        <w:spacing w:before="0"/>
        <w:rPr>
          <w:rFonts w:ascii="Aptos" w:eastAsia="Aptos" w:hAnsi="Aptos" w:cs="Aptos"/>
          <w:color w:val="000000"/>
          <w:szCs w:val="24"/>
          <w:lang w:eastAsia="lv-LV"/>
        </w:rPr>
      </w:pPr>
      <w:r w:rsidRPr="6A1320E4">
        <w:rPr>
          <w:rFonts w:ascii="Aptos" w:eastAsia="Aptos" w:hAnsi="Aptos" w:cs="Aptos"/>
          <w:color w:val="000000" w:themeColor="text1"/>
          <w:szCs w:val="24"/>
          <w:lang w:eastAsia="lv-LV"/>
        </w:rPr>
        <w:t xml:space="preserve">vērsties </w:t>
      </w:r>
      <w:r w:rsidR="009E5AFF" w:rsidRPr="6A1320E4">
        <w:rPr>
          <w:rFonts w:ascii="Aptos" w:eastAsia="Aptos" w:hAnsi="Aptos" w:cs="Aptos"/>
          <w:color w:val="000000" w:themeColor="text1"/>
          <w:szCs w:val="24"/>
          <w:lang w:eastAsia="lv-LV"/>
        </w:rPr>
        <w:t>sadarbības iestādes</w:t>
      </w:r>
      <w:r w:rsidRPr="6A1320E4">
        <w:rPr>
          <w:rFonts w:ascii="Aptos" w:eastAsia="Aptos" w:hAnsi="Aptos" w:cs="Aptos"/>
          <w:color w:val="000000" w:themeColor="text1"/>
          <w:szCs w:val="24"/>
          <w:lang w:eastAsia="lv-LV"/>
        </w:rPr>
        <w:t xml:space="preserve"> Klientu apkalpošanas centrā (Meistaru ielā 10, Rīgā, vai zvanot pa tālruni </w:t>
      </w:r>
      <w:r w:rsidR="00524B9B" w:rsidRPr="6A1320E4">
        <w:rPr>
          <w:rFonts w:ascii="Aptos" w:eastAsia="Aptos" w:hAnsi="Aptos" w:cs="Aptos"/>
          <w:color w:val="000000" w:themeColor="text1"/>
          <w:szCs w:val="24"/>
          <w:lang w:eastAsia="lv-LV"/>
        </w:rPr>
        <w:t xml:space="preserve">+371 </w:t>
      </w:r>
      <w:r w:rsidR="2D1D59C7" w:rsidRPr="6A1320E4">
        <w:rPr>
          <w:rFonts w:ascii="Aptos" w:eastAsia="Aptos" w:hAnsi="Aptos" w:cs="Aptos"/>
          <w:color w:val="000000" w:themeColor="text1"/>
          <w:szCs w:val="24"/>
          <w:lang w:eastAsia="lv-LV"/>
        </w:rPr>
        <w:t>22099777</w:t>
      </w:r>
      <w:r w:rsidRPr="6A1320E4">
        <w:rPr>
          <w:rFonts w:ascii="Aptos" w:eastAsia="Aptos" w:hAnsi="Aptos" w:cs="Aptos"/>
          <w:color w:val="000000" w:themeColor="text1"/>
          <w:szCs w:val="24"/>
          <w:lang w:eastAsia="lv-LV"/>
        </w:rPr>
        <w:t xml:space="preserve">). </w:t>
      </w:r>
    </w:p>
    <w:p w14:paraId="4002B2F4" w14:textId="5E8AFBE7" w:rsidR="00402A7F" w:rsidRPr="004C7CD6" w:rsidRDefault="00402A7F" w:rsidP="6A1320E4">
      <w:pPr>
        <w:pStyle w:val="ListParagraph"/>
        <w:numPr>
          <w:ilvl w:val="0"/>
          <w:numId w:val="5"/>
        </w:numPr>
        <w:spacing w:before="0"/>
        <w:outlineLvl w:val="3"/>
        <w:rPr>
          <w:rFonts w:ascii="Aptos" w:eastAsia="Aptos" w:hAnsi="Aptos" w:cs="Aptos"/>
          <w:color w:val="000000"/>
          <w:szCs w:val="24"/>
          <w:lang w:eastAsia="lv-LV"/>
        </w:rPr>
      </w:pPr>
      <w:r w:rsidRPr="6A1320E4">
        <w:rPr>
          <w:rFonts w:ascii="Aptos" w:eastAsia="Aptos" w:hAnsi="Aptos" w:cs="Aptos"/>
          <w:color w:val="000000" w:themeColor="text1"/>
          <w:szCs w:val="24"/>
          <w:lang w:eastAsia="lv-LV"/>
        </w:rPr>
        <w:t xml:space="preserve">Projekta iesniedzējs jautājumus par konkrēto projektu iesniegumu atlasi iesniedz ne vēlāk kā </w:t>
      </w:r>
      <w:r w:rsidR="00FE7205" w:rsidRPr="6A1320E4">
        <w:rPr>
          <w:rFonts w:ascii="Aptos" w:eastAsia="Aptos" w:hAnsi="Aptos" w:cs="Aptos"/>
          <w:color w:val="000000" w:themeColor="text1"/>
          <w:szCs w:val="24"/>
          <w:lang w:eastAsia="lv-LV"/>
        </w:rPr>
        <w:t xml:space="preserve">divas </w:t>
      </w:r>
      <w:r w:rsidRPr="6A1320E4">
        <w:rPr>
          <w:rFonts w:ascii="Aptos" w:eastAsia="Aptos" w:hAnsi="Aptos" w:cs="Aptos"/>
          <w:color w:val="000000" w:themeColor="text1"/>
          <w:szCs w:val="24"/>
          <w:lang w:eastAsia="lv-LV"/>
        </w:rPr>
        <w:t xml:space="preserve">darbdienas līdz projektu iesniegumu iesniegšanas </w:t>
      </w:r>
      <w:r w:rsidR="0FBA395F" w:rsidRPr="6A1320E4">
        <w:rPr>
          <w:rFonts w:ascii="Aptos" w:eastAsia="Aptos" w:hAnsi="Aptos" w:cs="Aptos"/>
          <w:color w:val="000000" w:themeColor="text1"/>
          <w:szCs w:val="24"/>
          <w:lang w:eastAsia="lv-LV"/>
        </w:rPr>
        <w:t xml:space="preserve">termiņa </w:t>
      </w:r>
      <w:r w:rsidRPr="6A1320E4">
        <w:rPr>
          <w:rFonts w:ascii="Aptos" w:eastAsia="Aptos" w:hAnsi="Aptos" w:cs="Aptos"/>
          <w:color w:val="000000" w:themeColor="text1"/>
          <w:szCs w:val="24"/>
          <w:lang w:eastAsia="lv-LV"/>
        </w:rPr>
        <w:t xml:space="preserve">beigu </w:t>
      </w:r>
      <w:r w:rsidR="481D1306" w:rsidRPr="6A1320E4">
        <w:rPr>
          <w:rFonts w:ascii="Aptos" w:eastAsia="Aptos" w:hAnsi="Aptos" w:cs="Aptos"/>
          <w:color w:val="000000" w:themeColor="text1"/>
          <w:szCs w:val="24"/>
          <w:lang w:eastAsia="lv-LV"/>
        </w:rPr>
        <w:t>datumam</w:t>
      </w:r>
      <w:r w:rsidRPr="6A1320E4">
        <w:rPr>
          <w:rFonts w:ascii="Aptos" w:eastAsia="Aptos" w:hAnsi="Aptos" w:cs="Aptos"/>
          <w:color w:val="000000" w:themeColor="text1"/>
          <w:szCs w:val="24"/>
          <w:lang w:eastAsia="lv-LV"/>
        </w:rPr>
        <w:t>.</w:t>
      </w:r>
    </w:p>
    <w:p w14:paraId="42982291" w14:textId="77777777" w:rsidR="00402A7F" w:rsidRDefault="00402A7F" w:rsidP="6A1320E4">
      <w:pPr>
        <w:pStyle w:val="ListParagraph"/>
        <w:numPr>
          <w:ilvl w:val="0"/>
          <w:numId w:val="5"/>
        </w:numPr>
        <w:spacing w:before="0"/>
        <w:outlineLvl w:val="3"/>
        <w:rPr>
          <w:rFonts w:ascii="Aptos" w:eastAsia="Aptos" w:hAnsi="Aptos" w:cs="Aptos"/>
          <w:color w:val="000000"/>
          <w:szCs w:val="24"/>
          <w:lang w:eastAsia="lv-LV"/>
        </w:rPr>
      </w:pPr>
      <w:r w:rsidRPr="6A1320E4">
        <w:rPr>
          <w:rFonts w:ascii="Aptos" w:eastAsia="Aptos" w:hAnsi="Aptos" w:cs="Aptos"/>
          <w:szCs w:val="24"/>
        </w:rPr>
        <w:t>Atbildes</w:t>
      </w:r>
      <w:r w:rsidRPr="6A1320E4">
        <w:rPr>
          <w:rFonts w:ascii="Aptos" w:eastAsia="Aptos" w:hAnsi="Aptos" w:cs="Aptos"/>
          <w:color w:val="000000" w:themeColor="text1"/>
          <w:szCs w:val="24"/>
          <w:lang w:eastAsia="lv-LV"/>
        </w:rPr>
        <w:t xml:space="preserve"> uz iesūtītajiem jautājumiem tiks nosūtītas elektroniski jautājuma uzdevējam.</w:t>
      </w:r>
    </w:p>
    <w:p w14:paraId="3CAE16BC" w14:textId="77777777" w:rsidR="00556445" w:rsidRPr="00556445" w:rsidRDefault="00402A7F" w:rsidP="6A1320E4">
      <w:pPr>
        <w:pStyle w:val="ListParagraph"/>
        <w:numPr>
          <w:ilvl w:val="0"/>
          <w:numId w:val="5"/>
        </w:numPr>
        <w:spacing w:before="0"/>
        <w:outlineLvl w:val="3"/>
        <w:rPr>
          <w:rFonts w:ascii="Aptos" w:eastAsia="Aptos" w:hAnsi="Aptos" w:cs="Aptos"/>
          <w:color w:val="000000"/>
          <w:szCs w:val="24"/>
          <w:lang w:eastAsia="lv-LV"/>
        </w:rPr>
      </w:pPr>
      <w:r w:rsidRPr="6A1320E4">
        <w:rPr>
          <w:rFonts w:ascii="Aptos" w:eastAsia="Aptos" w:hAnsi="Aptos" w:cs="Aptos"/>
          <w:szCs w:val="24"/>
        </w:rPr>
        <w:lastRenderedPageBreak/>
        <w:t xml:space="preserve">Tehniskais atbalsts par projekta iesnieguma aizpildīšanu </w:t>
      </w:r>
      <w:r w:rsidR="00355466" w:rsidRPr="6A1320E4">
        <w:rPr>
          <w:rFonts w:ascii="Aptos" w:eastAsia="Aptos" w:hAnsi="Aptos" w:cs="Aptos"/>
          <w:szCs w:val="24"/>
        </w:rPr>
        <w:t xml:space="preserve">Projektu portāla </w:t>
      </w:r>
      <w:r w:rsidRPr="6A1320E4">
        <w:rPr>
          <w:rFonts w:ascii="Aptos" w:eastAsia="Aptos" w:hAnsi="Aptos" w:cs="Aptos"/>
          <w:szCs w:val="24"/>
        </w:rPr>
        <w:t xml:space="preserve">e-vidē tiek sniegts </w:t>
      </w:r>
      <w:r w:rsidR="000E31F7" w:rsidRPr="6A1320E4">
        <w:rPr>
          <w:rFonts w:ascii="Aptos" w:eastAsia="Aptos" w:hAnsi="Aptos" w:cs="Aptos"/>
          <w:szCs w:val="24"/>
        </w:rPr>
        <w:t>sadarbības iestādes</w:t>
      </w:r>
      <w:r w:rsidRPr="6A1320E4">
        <w:rPr>
          <w:rFonts w:ascii="Aptos" w:eastAsia="Aptos" w:hAnsi="Aptos" w:cs="Aptos"/>
          <w:szCs w:val="24"/>
        </w:rPr>
        <w:t xml:space="preserve"> oficiālajā darba laikā, aizpildot pieteikumu </w:t>
      </w:r>
      <w:r w:rsidR="0D2C99A5">
        <w:rPr>
          <w:noProof/>
        </w:rPr>
        <w:drawing>
          <wp:inline distT="0" distB="0" distL="0" distR="0" wp14:anchorId="2BC7FBB5" wp14:editId="2E941896">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6A1320E4">
        <w:rPr>
          <w:rFonts w:ascii="Aptos" w:eastAsia="Aptos" w:hAnsi="Aptos" w:cs="Aptos"/>
          <w:szCs w:val="24"/>
        </w:rPr>
        <w:t xml:space="preserve">, rakstot uz </w:t>
      </w:r>
      <w:hyperlink r:id="rId27">
        <w:r w:rsidRPr="6A1320E4">
          <w:rPr>
            <w:rStyle w:val="Hyperlink"/>
            <w:rFonts w:ascii="Aptos" w:eastAsia="Aptos" w:hAnsi="Aptos" w:cs="Aptos"/>
            <w:szCs w:val="24"/>
          </w:rPr>
          <w:t>vis@cfla.gov.lv</w:t>
        </w:r>
      </w:hyperlink>
      <w:r w:rsidRPr="6A1320E4">
        <w:rPr>
          <w:rFonts w:ascii="Aptos" w:eastAsia="Aptos" w:hAnsi="Aptos" w:cs="Aptos"/>
          <w:szCs w:val="24"/>
        </w:rPr>
        <w:t xml:space="preserve"> vai zvanot uz </w:t>
      </w:r>
      <w:r w:rsidR="00524B9B" w:rsidRPr="6A1320E4">
        <w:rPr>
          <w:rFonts w:ascii="Aptos" w:eastAsia="Aptos" w:hAnsi="Aptos" w:cs="Aptos"/>
          <w:szCs w:val="24"/>
        </w:rPr>
        <w:t>+371</w:t>
      </w:r>
      <w:r w:rsidR="00FE7205" w:rsidRPr="6A1320E4">
        <w:rPr>
          <w:rFonts w:ascii="Aptos" w:eastAsia="Aptos" w:hAnsi="Aptos" w:cs="Aptos"/>
          <w:szCs w:val="24"/>
        </w:rPr>
        <w:t xml:space="preserve"> </w:t>
      </w:r>
      <w:r w:rsidRPr="6A1320E4">
        <w:rPr>
          <w:rFonts w:ascii="Aptos" w:eastAsia="Aptos" w:hAnsi="Aptos" w:cs="Aptos"/>
          <w:szCs w:val="24"/>
        </w:rPr>
        <w:t>20003306.</w:t>
      </w:r>
    </w:p>
    <w:p w14:paraId="0491A020" w14:textId="2FD8B79C" w:rsidR="00402A7F" w:rsidRPr="00556445" w:rsidRDefault="00402A7F" w:rsidP="6A1320E4">
      <w:pPr>
        <w:pStyle w:val="ListParagraph"/>
        <w:numPr>
          <w:ilvl w:val="0"/>
          <w:numId w:val="5"/>
        </w:numPr>
        <w:spacing w:before="0"/>
        <w:outlineLvl w:val="3"/>
        <w:rPr>
          <w:rFonts w:ascii="Aptos" w:eastAsia="Aptos" w:hAnsi="Aptos" w:cs="Aptos"/>
          <w:color w:val="000000"/>
          <w:szCs w:val="24"/>
          <w:lang w:eastAsia="lv-LV"/>
        </w:rPr>
      </w:pPr>
      <w:r w:rsidRPr="6A1320E4">
        <w:rPr>
          <w:rFonts w:ascii="Aptos" w:eastAsia="Aptos" w:hAnsi="Aptos" w:cs="Aptos"/>
          <w:szCs w:val="24"/>
        </w:rPr>
        <w:t xml:space="preserve">Aktuālā informācija par projektu iesniegumu atlasi </w:t>
      </w:r>
      <w:r w:rsidR="0BC00C7B" w:rsidRPr="6A1320E4">
        <w:rPr>
          <w:rFonts w:ascii="Aptos" w:eastAsia="Aptos" w:hAnsi="Aptos" w:cs="Aptos"/>
          <w:szCs w:val="24"/>
        </w:rPr>
        <w:t xml:space="preserve">un atbildes uz biežāk uzdotajiem jautājumiem </w:t>
      </w:r>
      <w:r w:rsidRPr="6A1320E4">
        <w:rPr>
          <w:rFonts w:ascii="Aptos" w:eastAsia="Aptos" w:hAnsi="Aptos" w:cs="Aptos"/>
          <w:szCs w:val="24"/>
        </w:rPr>
        <w:t>ir pieejama</w:t>
      </w:r>
      <w:r w:rsidR="59F3CEBA" w:rsidRPr="6A1320E4">
        <w:rPr>
          <w:rFonts w:ascii="Aptos" w:eastAsia="Aptos" w:hAnsi="Aptos" w:cs="Aptos"/>
          <w:szCs w:val="24"/>
        </w:rPr>
        <w:t>s</w:t>
      </w:r>
      <w:r w:rsidRPr="6A1320E4">
        <w:rPr>
          <w:rFonts w:ascii="Aptos" w:eastAsia="Aptos" w:hAnsi="Aptos" w:cs="Aptos"/>
          <w:szCs w:val="24"/>
        </w:rPr>
        <w:t xml:space="preserve"> tīmekļa vietn</w:t>
      </w:r>
      <w:r w:rsidR="007B0B2C" w:rsidRPr="6A1320E4">
        <w:rPr>
          <w:rFonts w:ascii="Aptos" w:eastAsia="Aptos" w:hAnsi="Aptos" w:cs="Aptos"/>
          <w:szCs w:val="24"/>
        </w:rPr>
        <w:t>ē</w:t>
      </w:r>
      <w:r w:rsidR="00200A5D" w:rsidRPr="6A1320E4">
        <w:rPr>
          <w:rFonts w:ascii="Aptos" w:eastAsia="Aptos" w:hAnsi="Aptos" w:cs="Aptos"/>
          <w:szCs w:val="24"/>
        </w:rPr>
        <w:t xml:space="preserve"> </w:t>
      </w:r>
      <w:hyperlink r:id="rId28">
        <w:r w:rsidR="000C00E9" w:rsidRPr="6A1320E4">
          <w:rPr>
            <w:rStyle w:val="Hyperlink"/>
            <w:rFonts w:ascii="Aptos" w:eastAsia="Aptos" w:hAnsi="Aptos" w:cs="Aptos"/>
            <w:szCs w:val="24"/>
          </w:rPr>
          <w:t>www.cfla.gov.lv/lv/2021-2027-programmas</w:t>
        </w:r>
      </w:hyperlink>
      <w:r w:rsidR="000C00E9" w:rsidRPr="6A1320E4">
        <w:rPr>
          <w:rFonts w:ascii="Aptos" w:eastAsia="Aptos" w:hAnsi="Aptos" w:cs="Aptos"/>
          <w:szCs w:val="24"/>
        </w:rPr>
        <w:t xml:space="preserve"> /</w:t>
      </w:r>
      <w:r w:rsidR="007B0B2C" w:rsidRPr="6A1320E4">
        <w:rPr>
          <w:rFonts w:ascii="Aptos" w:eastAsia="Aptos" w:hAnsi="Aptos" w:cs="Aptos"/>
          <w:szCs w:val="24"/>
        </w:rPr>
        <w:t xml:space="preserve"> </w:t>
      </w:r>
      <w:r w:rsidR="00F1484F" w:rsidRPr="6A1320E4">
        <w:rPr>
          <w:rFonts w:ascii="Aptos" w:eastAsia="Aptos" w:hAnsi="Aptos" w:cs="Aptos"/>
          <w:szCs w:val="24"/>
        </w:rPr>
        <w:t xml:space="preserve"> </w:t>
      </w:r>
      <w:hyperlink r:id="rId29">
        <w:r w:rsidR="000C00E9" w:rsidRPr="6A1320E4">
          <w:rPr>
            <w:rStyle w:val="Hyperlink"/>
            <w:rFonts w:ascii="Aptos" w:eastAsia="Aptos" w:hAnsi="Aptos" w:cs="Aptos"/>
            <w:szCs w:val="24"/>
            <w:lang w:eastAsia="lv-LV"/>
          </w:rPr>
          <w:t>www.esfondi.lv</w:t>
        </w:r>
      </w:hyperlink>
      <w:r w:rsidR="000C00E9" w:rsidRPr="6A1320E4">
        <w:rPr>
          <w:rFonts w:ascii="Aptos" w:eastAsia="Aptos" w:hAnsi="Aptos" w:cs="Aptos"/>
          <w:szCs w:val="24"/>
          <w:lang w:eastAsia="lv-LV"/>
        </w:rPr>
        <w:t>.</w:t>
      </w:r>
    </w:p>
    <w:p w14:paraId="61B8AD7C" w14:textId="7B2425F4" w:rsidR="00402A7F" w:rsidRPr="00132874" w:rsidRDefault="00402A7F" w:rsidP="6A1320E4">
      <w:pPr>
        <w:pStyle w:val="ListParagraph"/>
        <w:numPr>
          <w:ilvl w:val="0"/>
          <w:numId w:val="5"/>
        </w:numPr>
        <w:spacing w:before="0"/>
        <w:rPr>
          <w:rFonts w:ascii="Aptos" w:eastAsia="Aptos" w:hAnsi="Aptos" w:cs="Aptos"/>
          <w:szCs w:val="24"/>
        </w:rPr>
      </w:pPr>
      <w:r w:rsidRPr="6A1320E4">
        <w:rPr>
          <w:rFonts w:ascii="Aptos" w:eastAsia="Aptos" w:hAnsi="Aptos" w:cs="Aptos"/>
          <w:szCs w:val="24"/>
        </w:rPr>
        <w:t>Vienošanās</w:t>
      </w:r>
      <w:r w:rsidRPr="6A1320E4">
        <w:rPr>
          <w:rFonts w:ascii="Aptos" w:eastAsia="Aptos" w:hAnsi="Aptos" w:cs="Aptos"/>
          <w:color w:val="FF0000"/>
          <w:szCs w:val="24"/>
        </w:rPr>
        <w:t xml:space="preserve"> </w:t>
      </w:r>
      <w:r w:rsidRPr="6A1320E4">
        <w:rPr>
          <w:rFonts w:ascii="Aptos" w:eastAsia="Aptos" w:hAnsi="Aptos" w:cs="Aptos"/>
          <w:szCs w:val="24"/>
        </w:rPr>
        <w:t>par projekta īstenošanu projekta teksts vienošanās</w:t>
      </w:r>
      <w:r w:rsidRPr="6A1320E4">
        <w:rPr>
          <w:rFonts w:ascii="Aptos" w:eastAsia="Aptos" w:hAnsi="Aptos" w:cs="Aptos"/>
          <w:color w:val="FF0000"/>
          <w:szCs w:val="24"/>
        </w:rPr>
        <w:t xml:space="preserve"> </w:t>
      </w:r>
      <w:r w:rsidRPr="6A1320E4">
        <w:rPr>
          <w:rFonts w:ascii="Aptos" w:eastAsia="Aptos" w:hAnsi="Aptos" w:cs="Aptos"/>
          <w:szCs w:val="24"/>
        </w:rPr>
        <w:t xml:space="preserve">slēgšanas procesā var tikt precizēts atbilstoši projekta specifikai. </w:t>
      </w:r>
    </w:p>
    <w:p w14:paraId="397D67ED" w14:textId="61C3F8CF" w:rsidR="001C2119" w:rsidRPr="00BC022F" w:rsidRDefault="00EE455A" w:rsidP="6A1320E4">
      <w:pPr>
        <w:pStyle w:val="ListParagraph"/>
        <w:numPr>
          <w:ilvl w:val="0"/>
          <w:numId w:val="5"/>
        </w:numPr>
        <w:spacing w:before="0"/>
        <w:rPr>
          <w:rFonts w:ascii="Aptos" w:eastAsia="Aptos" w:hAnsi="Aptos" w:cs="Aptos"/>
          <w:szCs w:val="24"/>
        </w:rPr>
      </w:pPr>
      <w:r w:rsidRPr="6A1320E4">
        <w:rPr>
          <w:rFonts w:ascii="Aptos" w:eastAsia="Aptos" w:hAnsi="Aptos" w:cs="Aptos"/>
          <w:szCs w:val="24"/>
        </w:rPr>
        <w:t xml:space="preserve">Saskaņā ar </w:t>
      </w:r>
      <w:r w:rsidR="009946CB" w:rsidRPr="6A1320E4">
        <w:rPr>
          <w:rFonts w:ascii="Aptos" w:eastAsia="Aptos" w:hAnsi="Aptos" w:cs="Aptos"/>
          <w:szCs w:val="24"/>
        </w:rPr>
        <w:t>L</w:t>
      </w:r>
      <w:r w:rsidRPr="6A1320E4">
        <w:rPr>
          <w:rFonts w:ascii="Aptos" w:eastAsia="Aptos" w:hAnsi="Aptos" w:cs="Aptos"/>
          <w:szCs w:val="24"/>
        </w:rPr>
        <w:t>ikuma 2</w:t>
      </w:r>
      <w:r w:rsidR="008D7FDE" w:rsidRPr="6A1320E4">
        <w:rPr>
          <w:rFonts w:ascii="Aptos" w:eastAsia="Aptos" w:hAnsi="Aptos" w:cs="Aptos"/>
          <w:szCs w:val="24"/>
        </w:rPr>
        <w:t>6</w:t>
      </w:r>
      <w:r w:rsidRPr="6A1320E4">
        <w:rPr>
          <w:rFonts w:ascii="Aptos" w:eastAsia="Aptos" w:hAnsi="Aptos" w:cs="Aptos"/>
          <w:szCs w:val="24"/>
        </w:rPr>
        <w:t>.</w:t>
      </w:r>
      <w:r w:rsidR="008D7FDE" w:rsidRPr="6A1320E4">
        <w:rPr>
          <w:rFonts w:ascii="Aptos" w:eastAsia="Aptos" w:hAnsi="Aptos" w:cs="Aptos"/>
          <w:szCs w:val="24"/>
        </w:rPr>
        <w:t> </w:t>
      </w:r>
      <w:r w:rsidRPr="6A1320E4">
        <w:rPr>
          <w:rFonts w:ascii="Aptos" w:eastAsia="Aptos" w:hAnsi="Aptos" w:cs="Aptos"/>
          <w:szCs w:val="24"/>
        </w:rPr>
        <w:t xml:space="preserve">pantu </w:t>
      </w:r>
      <w:r w:rsidR="001C2119" w:rsidRPr="6A1320E4">
        <w:rPr>
          <w:rFonts w:ascii="Aptos" w:eastAsia="Aptos" w:hAnsi="Aptos" w:cs="Aptos"/>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6A1320E4">
      <w:pPr>
        <w:pStyle w:val="ListParagraph"/>
        <w:numPr>
          <w:ilvl w:val="1"/>
          <w:numId w:val="5"/>
        </w:numPr>
        <w:spacing w:before="0"/>
        <w:rPr>
          <w:rFonts w:ascii="Aptos" w:eastAsia="Aptos" w:hAnsi="Aptos" w:cs="Aptos"/>
          <w:szCs w:val="24"/>
        </w:rPr>
      </w:pPr>
      <w:r w:rsidRPr="6A1320E4">
        <w:rPr>
          <w:rFonts w:ascii="Aptos" w:eastAsia="Aptos" w:hAnsi="Aptos" w:cs="Aptos"/>
          <w:szCs w:val="24"/>
        </w:rPr>
        <w:t>apzināti sniegusi nepatiesu informāciju, kas ir būtiska projekta iesnieguma novērtēšanai;</w:t>
      </w:r>
    </w:p>
    <w:p w14:paraId="3A12DAF3" w14:textId="77777777" w:rsidR="001C2119" w:rsidRPr="00BC022F" w:rsidRDefault="001C2119" w:rsidP="6A1320E4">
      <w:pPr>
        <w:pStyle w:val="ListParagraph"/>
        <w:numPr>
          <w:ilvl w:val="1"/>
          <w:numId w:val="5"/>
        </w:numPr>
        <w:spacing w:before="0"/>
        <w:rPr>
          <w:rFonts w:ascii="Aptos" w:eastAsia="Aptos" w:hAnsi="Aptos" w:cs="Aptos"/>
          <w:szCs w:val="24"/>
          <w:lang w:eastAsia="lv-LV"/>
        </w:rPr>
      </w:pPr>
      <w:r w:rsidRPr="6A1320E4">
        <w:rPr>
          <w:rFonts w:ascii="Aptos" w:eastAsia="Aptos" w:hAnsi="Aptos" w:cs="Aptos"/>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6A1320E4">
      <w:pPr>
        <w:pStyle w:val="ListParagraph"/>
        <w:numPr>
          <w:ilvl w:val="1"/>
          <w:numId w:val="5"/>
        </w:numPr>
        <w:spacing w:before="0"/>
        <w:rPr>
          <w:rFonts w:ascii="Aptos" w:eastAsia="Aptos" w:hAnsi="Aptos" w:cs="Aptos"/>
          <w:szCs w:val="24"/>
          <w:lang w:eastAsia="lv-LV"/>
        </w:rPr>
      </w:pPr>
      <w:r w:rsidRPr="6A1320E4">
        <w:rPr>
          <w:rFonts w:ascii="Aptos" w:eastAsia="Aptos" w:hAnsi="Aptos" w:cs="Aptos"/>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2E05F1D6" w:rsidR="0019594E" w:rsidRDefault="0019594E">
      <w:pPr>
        <w:spacing w:before="120" w:after="120"/>
        <w:ind w:left="851" w:hanging="567"/>
        <w:rPr>
          <w:ins w:id="122" w:author="Ilona Kasinska" w:date="2025-05-19T15:19:00Z" w16du:dateUtc="2025-05-19T12:19:00Z"/>
          <w:rFonts w:ascii="Aptos" w:eastAsia="Aptos" w:hAnsi="Aptos" w:cs="Aptos"/>
          <w:szCs w:val="24"/>
        </w:rPr>
      </w:pPr>
      <w:ins w:id="123" w:author="Ilona Kasinska" w:date="2025-05-19T15:19:00Z" w16du:dateUtc="2025-05-19T12:19:00Z">
        <w:r>
          <w:rPr>
            <w:rFonts w:ascii="Aptos" w:eastAsia="Aptos" w:hAnsi="Aptos" w:cs="Aptos"/>
            <w:szCs w:val="24"/>
          </w:rPr>
          <w:br w:type="page"/>
        </w:r>
      </w:ins>
    </w:p>
    <w:p w14:paraId="351B7596" w14:textId="77777777" w:rsidR="00A43B5E" w:rsidRPr="00BC022F" w:rsidRDefault="00A43B5E" w:rsidP="6A1320E4">
      <w:pPr>
        <w:ind w:firstLine="0"/>
        <w:rPr>
          <w:rFonts w:ascii="Aptos" w:eastAsia="Aptos" w:hAnsi="Aptos" w:cs="Aptos"/>
          <w:szCs w:val="24"/>
        </w:rPr>
      </w:pPr>
    </w:p>
    <w:p w14:paraId="7B09204A" w14:textId="77777777" w:rsidR="00C70414" w:rsidRPr="00BC022F" w:rsidRDefault="00C70414" w:rsidP="6A1320E4">
      <w:pPr>
        <w:ind w:firstLine="0"/>
        <w:rPr>
          <w:rFonts w:ascii="Aptos" w:eastAsia="Aptos" w:hAnsi="Aptos" w:cs="Aptos"/>
          <w:b/>
          <w:bCs/>
          <w:szCs w:val="24"/>
        </w:rPr>
      </w:pPr>
      <w:r w:rsidRPr="6A1320E4">
        <w:rPr>
          <w:rFonts w:ascii="Aptos" w:eastAsia="Aptos" w:hAnsi="Aptos" w:cs="Aptos"/>
          <w:b/>
          <w:bCs/>
          <w:szCs w:val="24"/>
        </w:rPr>
        <w:t>Pielikumi:</w:t>
      </w:r>
    </w:p>
    <w:p w14:paraId="24215070" w14:textId="4D5D24C5" w:rsidR="0004362D" w:rsidRPr="00F317C7" w:rsidRDefault="0004362D" w:rsidP="6A1320E4">
      <w:pPr>
        <w:ind w:left="1560" w:hanging="1276"/>
        <w:rPr>
          <w:rFonts w:ascii="Aptos" w:eastAsia="Aptos" w:hAnsi="Aptos" w:cs="Aptos"/>
          <w:color w:val="FF0000"/>
          <w:szCs w:val="24"/>
        </w:rPr>
      </w:pPr>
    </w:p>
    <w:p w14:paraId="601C98F0" w14:textId="37CEED54" w:rsidR="007302AC" w:rsidRPr="00BC022F" w:rsidRDefault="00677E5D" w:rsidP="6A1320E4">
      <w:pPr>
        <w:ind w:left="1560" w:hanging="1276"/>
        <w:rPr>
          <w:rFonts w:ascii="Aptos" w:eastAsia="Aptos" w:hAnsi="Aptos" w:cs="Aptos"/>
          <w:szCs w:val="24"/>
        </w:rPr>
      </w:pPr>
      <w:r w:rsidRPr="6A1320E4">
        <w:rPr>
          <w:rFonts w:ascii="Aptos" w:eastAsia="Aptos" w:hAnsi="Aptos" w:cs="Aptos"/>
          <w:szCs w:val="24"/>
        </w:rPr>
        <w:t>1</w:t>
      </w:r>
      <w:r w:rsidR="00D71526" w:rsidRPr="6A1320E4">
        <w:rPr>
          <w:rFonts w:ascii="Aptos" w:eastAsia="Aptos" w:hAnsi="Aptos" w:cs="Aptos"/>
          <w:szCs w:val="24"/>
        </w:rPr>
        <w:t>.</w:t>
      </w:r>
      <w:r w:rsidRPr="6A1320E4">
        <w:rPr>
          <w:rFonts w:ascii="Aptos" w:eastAsia="Aptos" w:hAnsi="Aptos" w:cs="Aptos"/>
          <w:szCs w:val="24"/>
        </w:rPr>
        <w:t> </w:t>
      </w:r>
      <w:r w:rsidR="00D71526" w:rsidRPr="6A1320E4">
        <w:rPr>
          <w:rFonts w:ascii="Aptos" w:eastAsia="Aptos" w:hAnsi="Aptos" w:cs="Aptos"/>
          <w:szCs w:val="24"/>
        </w:rPr>
        <w:t xml:space="preserve">pielikums. </w:t>
      </w:r>
      <w:r w:rsidR="01A001B5" w:rsidRPr="6A1320E4">
        <w:rPr>
          <w:rFonts w:ascii="Aptos" w:eastAsia="Aptos" w:hAnsi="Aptos" w:cs="Aptos"/>
          <w:szCs w:val="24"/>
        </w:rPr>
        <w:t>Projekta iesnieguma aizpildīšanas metodika</w:t>
      </w:r>
      <w:r w:rsidR="5A3669CA" w:rsidRPr="6A1320E4">
        <w:rPr>
          <w:rFonts w:ascii="Aptos" w:eastAsia="Aptos" w:hAnsi="Aptos" w:cs="Aptos"/>
          <w:szCs w:val="24"/>
        </w:rPr>
        <w:t xml:space="preserve"> uz</w:t>
      </w:r>
      <w:r w:rsidR="01A001B5" w:rsidRPr="6A1320E4">
        <w:rPr>
          <w:rFonts w:ascii="Aptos" w:eastAsia="Aptos" w:hAnsi="Aptos" w:cs="Aptos"/>
          <w:szCs w:val="24"/>
        </w:rPr>
        <w:t xml:space="preserve"> </w:t>
      </w:r>
      <w:r w:rsidR="0035015E" w:rsidRPr="6A1320E4">
        <w:rPr>
          <w:rFonts w:ascii="Aptos" w:eastAsia="Aptos" w:hAnsi="Aptos" w:cs="Aptos"/>
          <w:color w:val="000000" w:themeColor="text1"/>
          <w:szCs w:val="24"/>
        </w:rPr>
        <w:t>45</w:t>
      </w:r>
      <w:r w:rsidR="0035015E" w:rsidRPr="6A1320E4">
        <w:rPr>
          <w:rFonts w:ascii="Aptos" w:eastAsia="Aptos" w:hAnsi="Aptos" w:cs="Aptos"/>
          <w:szCs w:val="24"/>
        </w:rPr>
        <w:t xml:space="preserve"> </w:t>
      </w:r>
      <w:r w:rsidR="01A001B5" w:rsidRPr="6A1320E4">
        <w:rPr>
          <w:rFonts w:ascii="Aptos" w:eastAsia="Aptos" w:hAnsi="Aptos" w:cs="Aptos"/>
          <w:szCs w:val="24"/>
        </w:rPr>
        <w:t xml:space="preserve">lapām. </w:t>
      </w:r>
    </w:p>
    <w:p w14:paraId="42D3CDE3" w14:textId="06112AD3" w:rsidR="00FA26EF" w:rsidRPr="00BC022F" w:rsidRDefault="00677E5D" w:rsidP="6A1320E4">
      <w:pPr>
        <w:ind w:left="1560" w:hanging="1276"/>
        <w:rPr>
          <w:rFonts w:ascii="Aptos" w:eastAsia="Aptos" w:hAnsi="Aptos" w:cs="Aptos"/>
          <w:szCs w:val="24"/>
        </w:rPr>
      </w:pPr>
      <w:r w:rsidRPr="6A1320E4">
        <w:rPr>
          <w:rFonts w:ascii="Aptos" w:eastAsia="Aptos" w:hAnsi="Aptos" w:cs="Aptos"/>
          <w:szCs w:val="24"/>
        </w:rPr>
        <w:t>2</w:t>
      </w:r>
      <w:r w:rsidR="001F2114" w:rsidRPr="6A1320E4">
        <w:rPr>
          <w:rFonts w:ascii="Aptos" w:eastAsia="Aptos" w:hAnsi="Aptos" w:cs="Aptos"/>
          <w:szCs w:val="24"/>
        </w:rPr>
        <w:t>.</w:t>
      </w:r>
      <w:r w:rsidRPr="6A1320E4">
        <w:rPr>
          <w:rFonts w:ascii="Aptos" w:eastAsia="Aptos" w:hAnsi="Aptos" w:cs="Aptos"/>
          <w:szCs w:val="24"/>
        </w:rPr>
        <w:t> </w:t>
      </w:r>
      <w:r w:rsidR="001F2114" w:rsidRPr="6A1320E4">
        <w:rPr>
          <w:rFonts w:ascii="Aptos" w:eastAsia="Aptos" w:hAnsi="Aptos" w:cs="Aptos"/>
          <w:szCs w:val="24"/>
        </w:rPr>
        <w:t xml:space="preserve">pielikums. </w:t>
      </w:r>
      <w:r w:rsidR="3ECC83F2" w:rsidRPr="6A1320E4">
        <w:rPr>
          <w:rFonts w:ascii="Aptos" w:eastAsia="Aptos" w:hAnsi="Aptos" w:cs="Aptos"/>
          <w:szCs w:val="24"/>
        </w:rPr>
        <w:t>Projektu iesniegumu vērtēšanas kritēriji un to</w:t>
      </w:r>
      <w:r w:rsidR="3ECC83F2" w:rsidRPr="6A1320E4">
        <w:rPr>
          <w:rFonts w:ascii="Aptos" w:eastAsia="Aptos" w:hAnsi="Aptos" w:cs="Aptos"/>
          <w:szCs w:val="24"/>
          <w:lang w:eastAsia="lv-LV"/>
        </w:rPr>
        <w:t xml:space="preserve"> piemērošanas metodika </w:t>
      </w:r>
      <w:r w:rsidR="359D70D5" w:rsidRPr="6A1320E4">
        <w:rPr>
          <w:rFonts w:ascii="Aptos" w:eastAsia="Aptos" w:hAnsi="Aptos" w:cs="Aptos"/>
          <w:szCs w:val="24"/>
          <w:lang w:eastAsia="lv-LV"/>
        </w:rPr>
        <w:t xml:space="preserve">uz </w:t>
      </w:r>
      <w:r w:rsidR="0035015E" w:rsidRPr="6A1320E4">
        <w:rPr>
          <w:rFonts w:ascii="Aptos" w:eastAsia="Aptos" w:hAnsi="Aptos" w:cs="Aptos"/>
          <w:color w:val="000000" w:themeColor="text1"/>
          <w:szCs w:val="24"/>
        </w:rPr>
        <w:t>19</w:t>
      </w:r>
      <w:r w:rsidR="0035015E" w:rsidRPr="6A1320E4">
        <w:rPr>
          <w:rFonts w:ascii="Aptos" w:eastAsia="Aptos" w:hAnsi="Aptos" w:cs="Aptos"/>
          <w:color w:val="FF0000"/>
          <w:szCs w:val="24"/>
        </w:rPr>
        <w:t xml:space="preserve"> </w:t>
      </w:r>
      <w:r w:rsidR="3ECC83F2" w:rsidRPr="6A1320E4">
        <w:rPr>
          <w:rFonts w:ascii="Aptos" w:eastAsia="Aptos" w:hAnsi="Aptos" w:cs="Aptos"/>
          <w:szCs w:val="24"/>
        </w:rPr>
        <w:t>lapām.</w:t>
      </w:r>
    </w:p>
    <w:p w14:paraId="5224829D" w14:textId="067A1636" w:rsidR="00FA26EF" w:rsidRPr="003D5AE7" w:rsidRDefault="12B0F89E" w:rsidP="6A1320E4">
      <w:pPr>
        <w:ind w:left="1560" w:hanging="1276"/>
        <w:rPr>
          <w:rFonts w:ascii="Aptos" w:eastAsia="Aptos" w:hAnsi="Aptos" w:cs="Aptos"/>
          <w:szCs w:val="24"/>
          <w:lang w:eastAsia="lv-LV"/>
        </w:rPr>
      </w:pPr>
      <w:r w:rsidRPr="6A1320E4">
        <w:rPr>
          <w:rFonts w:ascii="Aptos" w:eastAsia="Aptos" w:hAnsi="Aptos" w:cs="Aptos"/>
          <w:szCs w:val="24"/>
          <w:lang w:eastAsia="lv-LV"/>
        </w:rPr>
        <w:t>3</w:t>
      </w:r>
      <w:r w:rsidR="00FA26EF" w:rsidRPr="6A1320E4">
        <w:rPr>
          <w:rFonts w:ascii="Aptos" w:eastAsia="Aptos" w:hAnsi="Aptos" w:cs="Aptos"/>
          <w:szCs w:val="24"/>
          <w:lang w:eastAsia="lv-LV"/>
        </w:rPr>
        <w:t>. pielikums</w:t>
      </w:r>
      <w:r w:rsidR="003D5AE7" w:rsidRPr="6A1320E4">
        <w:rPr>
          <w:rFonts w:ascii="Aptos" w:eastAsia="Aptos" w:hAnsi="Aptos" w:cs="Aptos"/>
          <w:szCs w:val="24"/>
          <w:lang w:eastAsia="lv-LV"/>
        </w:rPr>
        <w:t>.</w:t>
      </w:r>
      <w:r w:rsidR="59106A14" w:rsidRPr="6A1320E4">
        <w:rPr>
          <w:rFonts w:ascii="Aptos" w:eastAsia="Aptos" w:hAnsi="Aptos" w:cs="Aptos"/>
          <w:szCs w:val="24"/>
          <w:lang w:eastAsia="lv-LV"/>
        </w:rPr>
        <w:t xml:space="preserve"> </w:t>
      </w:r>
      <w:r w:rsidR="003D5AE7" w:rsidRPr="6A1320E4">
        <w:rPr>
          <w:rFonts w:ascii="Aptos" w:eastAsia="Aptos" w:hAnsi="Aptos" w:cs="Aptos"/>
          <w:szCs w:val="24"/>
          <w:lang w:eastAsia="lv-LV"/>
        </w:rPr>
        <w:t xml:space="preserve">Sadarbības partneru </w:t>
      </w:r>
      <w:r w:rsidR="4867567E" w:rsidRPr="6A1320E4">
        <w:rPr>
          <w:rFonts w:ascii="Aptos" w:eastAsia="Aptos" w:hAnsi="Aptos" w:cs="Aptos"/>
          <w:szCs w:val="24"/>
          <w:lang w:eastAsia="lv-LV"/>
        </w:rPr>
        <w:t xml:space="preserve">(attiecināms uz sadarbības partneriem, kas ir publiskās personas) </w:t>
      </w:r>
      <w:r w:rsidR="003D5AE7" w:rsidRPr="6A1320E4">
        <w:rPr>
          <w:rFonts w:ascii="Aptos" w:eastAsia="Aptos" w:hAnsi="Aptos" w:cs="Aptos"/>
          <w:szCs w:val="24"/>
          <w:lang w:eastAsia="lv-LV"/>
        </w:rPr>
        <w:t xml:space="preserve">Apliecinājums par informētību attiecībā uz interešu konflikta jautājumu regulējumu un to integrāciju iekšējās kontroles sistēmā uz </w:t>
      </w:r>
      <w:r w:rsidR="003D5AE7" w:rsidRPr="6A1320E4">
        <w:rPr>
          <w:rFonts w:ascii="Aptos" w:eastAsia="Aptos" w:hAnsi="Aptos" w:cs="Aptos"/>
          <w:color w:val="000000" w:themeColor="text1"/>
          <w:szCs w:val="24"/>
          <w:lang w:eastAsia="lv-LV"/>
        </w:rPr>
        <w:t>2 lapām</w:t>
      </w:r>
      <w:r w:rsidR="00732A2C" w:rsidRPr="6A1320E4">
        <w:rPr>
          <w:rFonts w:ascii="Aptos" w:eastAsia="Aptos" w:hAnsi="Aptos" w:cs="Aptos"/>
          <w:color w:val="FF0000"/>
          <w:szCs w:val="24"/>
          <w:lang w:eastAsia="lv-LV"/>
        </w:rPr>
        <w:t>.</w:t>
      </w:r>
    </w:p>
    <w:p w14:paraId="44242580" w14:textId="187374D4" w:rsidR="007302AC" w:rsidRPr="00BC022F" w:rsidRDefault="1EB83B5A" w:rsidP="6A1320E4">
      <w:pPr>
        <w:ind w:left="1560" w:hanging="1276"/>
        <w:rPr>
          <w:rFonts w:ascii="Aptos" w:eastAsia="Aptos" w:hAnsi="Aptos" w:cs="Aptos"/>
          <w:szCs w:val="24"/>
          <w:lang w:eastAsia="lv-LV"/>
        </w:rPr>
      </w:pPr>
      <w:r w:rsidRPr="6A1320E4">
        <w:rPr>
          <w:rFonts w:ascii="Aptos" w:eastAsia="Aptos" w:hAnsi="Aptos" w:cs="Aptos"/>
          <w:szCs w:val="24"/>
          <w:lang w:eastAsia="lv-LV"/>
        </w:rPr>
        <w:t>4</w:t>
      </w:r>
      <w:r w:rsidR="00FA26EF" w:rsidRPr="6A1320E4">
        <w:rPr>
          <w:rFonts w:ascii="Aptos" w:eastAsia="Aptos" w:hAnsi="Aptos" w:cs="Aptos"/>
          <w:szCs w:val="24"/>
          <w:lang w:eastAsia="lv-LV"/>
        </w:rPr>
        <w:t>. pielikums</w:t>
      </w:r>
      <w:r w:rsidR="003D5AE7" w:rsidRPr="6A1320E4">
        <w:rPr>
          <w:rFonts w:ascii="Aptos" w:eastAsia="Aptos" w:hAnsi="Aptos" w:cs="Aptos"/>
          <w:szCs w:val="24"/>
          <w:lang w:eastAsia="lv-LV"/>
        </w:rPr>
        <w:t>.</w:t>
      </w:r>
      <w:r w:rsidR="00FA26EF" w:rsidRPr="6A1320E4">
        <w:rPr>
          <w:rFonts w:ascii="Aptos" w:eastAsia="Aptos" w:hAnsi="Aptos" w:cs="Aptos"/>
          <w:szCs w:val="24"/>
          <w:lang w:eastAsia="lv-LV"/>
        </w:rPr>
        <w:t xml:space="preserve"> V</w:t>
      </w:r>
      <w:r w:rsidR="008A35FB" w:rsidRPr="6A1320E4">
        <w:rPr>
          <w:rFonts w:ascii="Aptos" w:eastAsia="Aptos" w:hAnsi="Aptos" w:cs="Aptos"/>
          <w:szCs w:val="24"/>
          <w:lang w:eastAsia="lv-LV"/>
        </w:rPr>
        <w:t>ienošanās par projekta īstenošanu</w:t>
      </w:r>
      <w:r w:rsidR="00214F24" w:rsidRPr="6A1320E4">
        <w:rPr>
          <w:rStyle w:val="FootnoteReference"/>
          <w:rFonts w:ascii="Aptos" w:eastAsia="Aptos" w:hAnsi="Aptos" w:cs="Aptos"/>
          <w:szCs w:val="24"/>
          <w:lang w:eastAsia="lv-LV"/>
        </w:rPr>
        <w:footnoteReference w:id="7"/>
      </w:r>
      <w:r w:rsidR="008A35FB" w:rsidRPr="6A1320E4">
        <w:rPr>
          <w:rFonts w:ascii="Aptos" w:eastAsia="Aptos" w:hAnsi="Aptos" w:cs="Aptos"/>
          <w:szCs w:val="24"/>
          <w:lang w:eastAsia="lv-LV"/>
        </w:rPr>
        <w:t xml:space="preserve"> projekts</w:t>
      </w:r>
      <w:r w:rsidR="00F4346B" w:rsidRPr="6A1320E4">
        <w:rPr>
          <w:rFonts w:ascii="Aptos" w:eastAsia="Aptos" w:hAnsi="Aptos" w:cs="Aptos"/>
          <w:szCs w:val="24"/>
          <w:lang w:eastAsia="lv-LV"/>
        </w:rPr>
        <w:t xml:space="preserve"> </w:t>
      </w:r>
      <w:r w:rsidR="117932E3" w:rsidRPr="6A1320E4">
        <w:rPr>
          <w:rFonts w:ascii="Aptos" w:eastAsia="Aptos" w:hAnsi="Aptos" w:cs="Aptos"/>
          <w:szCs w:val="24"/>
          <w:lang w:eastAsia="lv-LV"/>
        </w:rPr>
        <w:t>uz</w:t>
      </w:r>
      <w:r w:rsidR="00F4346B" w:rsidRPr="6A1320E4">
        <w:rPr>
          <w:rFonts w:ascii="Aptos" w:eastAsia="Aptos" w:hAnsi="Aptos" w:cs="Aptos"/>
          <w:szCs w:val="24"/>
          <w:lang w:eastAsia="lv-LV"/>
        </w:rPr>
        <w:t xml:space="preserve"> </w:t>
      </w:r>
      <w:r w:rsidR="4A2C2B55" w:rsidRPr="6A1320E4">
        <w:rPr>
          <w:rFonts w:ascii="Aptos" w:eastAsia="Aptos" w:hAnsi="Aptos" w:cs="Aptos"/>
          <w:color w:val="000000" w:themeColor="text1"/>
          <w:szCs w:val="24"/>
        </w:rPr>
        <w:t>21</w:t>
      </w:r>
      <w:r w:rsidR="4A2C2B55" w:rsidRPr="6A1320E4">
        <w:rPr>
          <w:rFonts w:ascii="Aptos" w:eastAsia="Aptos" w:hAnsi="Aptos" w:cs="Aptos"/>
          <w:color w:val="FF0000"/>
          <w:szCs w:val="24"/>
        </w:rPr>
        <w:t xml:space="preserve"> </w:t>
      </w:r>
      <w:r w:rsidR="001C49C7" w:rsidRPr="6A1320E4">
        <w:rPr>
          <w:rFonts w:ascii="Aptos" w:eastAsia="Aptos" w:hAnsi="Aptos" w:cs="Aptos"/>
          <w:szCs w:val="24"/>
        </w:rPr>
        <w:t>lapas</w:t>
      </w:r>
      <w:r w:rsidR="00A5225F" w:rsidRPr="6A1320E4">
        <w:rPr>
          <w:rFonts w:ascii="Aptos" w:eastAsia="Aptos" w:hAnsi="Aptos" w:cs="Aptos"/>
          <w:szCs w:val="24"/>
        </w:rPr>
        <w:t>.</w:t>
      </w:r>
    </w:p>
    <w:p w14:paraId="292D8498" w14:textId="0A02E686" w:rsidR="00A7104B" w:rsidRPr="00BC022F" w:rsidRDefault="00A7104B" w:rsidP="6A1320E4">
      <w:pPr>
        <w:ind w:firstLine="0"/>
        <w:rPr>
          <w:rFonts w:ascii="Aptos" w:eastAsia="Aptos" w:hAnsi="Aptos" w:cs="Aptos"/>
          <w:szCs w:val="24"/>
          <w:lang w:eastAsia="lv-LV"/>
        </w:rPr>
      </w:pPr>
    </w:p>
    <w:p w14:paraId="09584E15" w14:textId="77777777" w:rsidR="009F6EF1" w:rsidRPr="00BC022F" w:rsidRDefault="009F6EF1" w:rsidP="6A1320E4">
      <w:pPr>
        <w:ind w:firstLine="0"/>
        <w:rPr>
          <w:rFonts w:ascii="Aptos" w:eastAsia="Aptos" w:hAnsi="Aptos" w:cs="Aptos"/>
          <w:szCs w:val="24"/>
          <w:lang w:eastAsia="lv-LV"/>
        </w:rPr>
      </w:pPr>
    </w:p>
    <w:p w14:paraId="11AD4F62" w14:textId="40974EF6" w:rsidR="003B2CA4" w:rsidRPr="006279BB" w:rsidRDefault="1865A3CB" w:rsidP="6A1320E4">
      <w:pPr>
        <w:spacing w:line="259" w:lineRule="auto"/>
        <w:ind w:firstLine="0"/>
        <w:rPr>
          <w:rFonts w:ascii="Aptos" w:eastAsia="Aptos" w:hAnsi="Aptos" w:cs="Aptos"/>
          <w:i/>
          <w:iCs/>
          <w:szCs w:val="24"/>
          <w:lang w:eastAsia="lv-LV"/>
        </w:rPr>
      </w:pPr>
      <w:proofErr w:type="spellStart"/>
      <w:r w:rsidRPr="6A1320E4">
        <w:rPr>
          <w:rFonts w:ascii="Aptos" w:eastAsia="Aptos" w:hAnsi="Aptos" w:cs="Aptos"/>
          <w:i/>
          <w:iCs/>
          <w:szCs w:val="24"/>
          <w:lang w:eastAsia="lv-LV"/>
        </w:rPr>
        <w:t>I.Kasinska</w:t>
      </w:r>
      <w:proofErr w:type="spellEnd"/>
    </w:p>
    <w:p w14:paraId="63A237EC" w14:textId="7F13CB3A" w:rsidR="7BC90323" w:rsidRDefault="7BC90323" w:rsidP="6A1320E4">
      <w:pPr>
        <w:ind w:firstLine="0"/>
        <w:rPr>
          <w:rFonts w:ascii="Aptos" w:eastAsia="Aptos" w:hAnsi="Aptos" w:cs="Aptos"/>
          <w:szCs w:val="24"/>
        </w:rPr>
      </w:pPr>
      <w:r w:rsidRPr="6A1320E4">
        <w:rPr>
          <w:rFonts w:ascii="Aptos" w:eastAsia="Aptos" w:hAnsi="Aptos" w:cs="Aptos"/>
          <w:szCs w:val="24"/>
        </w:rPr>
        <w:t>25736797</w:t>
      </w:r>
    </w:p>
    <w:p w14:paraId="1CAA94C2" w14:textId="17DB746A" w:rsidR="00707900" w:rsidRPr="006279BB" w:rsidRDefault="7BC90323" w:rsidP="6A1320E4">
      <w:pPr>
        <w:ind w:firstLine="0"/>
        <w:rPr>
          <w:rFonts w:ascii="Aptos" w:eastAsia="Aptos" w:hAnsi="Aptos" w:cs="Aptos"/>
          <w:i/>
          <w:iCs/>
          <w:szCs w:val="24"/>
          <w:lang w:eastAsia="lv-LV"/>
        </w:rPr>
      </w:pPr>
      <w:r w:rsidRPr="6A1320E4">
        <w:rPr>
          <w:rFonts w:ascii="Aptos" w:eastAsia="Aptos" w:hAnsi="Aptos" w:cs="Aptos"/>
          <w:i/>
          <w:iCs/>
          <w:szCs w:val="24"/>
          <w:lang w:eastAsia="lv-LV"/>
        </w:rPr>
        <w:t>ilona.kasinska@cfla.gov.lv</w:t>
      </w:r>
    </w:p>
    <w:sectPr w:rsidR="00707900" w:rsidRPr="006279BB" w:rsidSect="007E2A3A">
      <w:headerReference w:type="default" r:id="rId30"/>
      <w:footerReference w:type="default" r:id="rId3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61E32" w14:textId="77777777" w:rsidR="00364999" w:rsidRDefault="00364999">
      <w:r>
        <w:separator/>
      </w:r>
    </w:p>
  </w:endnote>
  <w:endnote w:type="continuationSeparator" w:id="0">
    <w:p w14:paraId="2BEF1FB8" w14:textId="77777777" w:rsidR="00364999" w:rsidRDefault="00364999">
      <w:r>
        <w:continuationSeparator/>
      </w:r>
    </w:p>
  </w:endnote>
  <w:endnote w:type="continuationNotice" w:id="1">
    <w:p w14:paraId="1EF726FC" w14:textId="77777777" w:rsidR="00364999" w:rsidRDefault="00364999"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4FAD" w14:textId="77777777" w:rsidR="005F226A" w:rsidRDefault="005F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C13D5" w14:textId="77777777" w:rsidR="00364999" w:rsidRDefault="00364999" w:rsidP="00F25516">
      <w:r>
        <w:separator/>
      </w:r>
    </w:p>
  </w:footnote>
  <w:footnote w:type="continuationSeparator" w:id="0">
    <w:p w14:paraId="5D35E2B2" w14:textId="77777777" w:rsidR="00364999" w:rsidRDefault="00364999" w:rsidP="00F25516">
      <w:r>
        <w:continuationSeparator/>
      </w:r>
    </w:p>
  </w:footnote>
  <w:footnote w:type="continuationNotice" w:id="1">
    <w:p w14:paraId="7067CE68" w14:textId="77777777" w:rsidR="00364999" w:rsidRDefault="00364999" w:rsidP="00152F67"/>
  </w:footnote>
  <w:footnote w:id="2">
    <w:p w14:paraId="1C0ABBC1" w14:textId="6595D2BE" w:rsidR="00712D03" w:rsidRPr="00712D03" w:rsidRDefault="00712D03" w:rsidP="00712D03">
      <w:pPr>
        <w:pStyle w:val="FootnoteText"/>
        <w:rPr>
          <w:ins w:id="11" w:author="Ilona Kasinska" w:date="2025-06-13T08:20:00Z"/>
          <w:b/>
          <w:bCs/>
          <w:sz w:val="18"/>
          <w:szCs w:val="18"/>
          <w:rPrChange w:id="12" w:author="Ilona Kasinska" w:date="2025-06-13T08:20:00Z" w16du:dateUtc="2025-06-13T05:20:00Z">
            <w:rPr>
              <w:ins w:id="13" w:author="Ilona Kasinska" w:date="2025-06-13T08:20:00Z"/>
              <w:b/>
              <w:bCs/>
            </w:rPr>
          </w:rPrChange>
        </w:rPr>
      </w:pPr>
      <w:ins w:id="14" w:author="Ilona Kasinska" w:date="2025-06-13T08:19:00Z" w16du:dateUtc="2025-06-13T05:19:00Z">
        <w:r>
          <w:rPr>
            <w:rStyle w:val="FootnoteReference"/>
          </w:rPr>
          <w:footnoteRef/>
        </w:r>
        <w:r>
          <w:t xml:space="preserve"> </w:t>
        </w:r>
        <w:r w:rsidRPr="00712D03">
          <w:rPr>
            <w:sz w:val="18"/>
            <w:szCs w:val="18"/>
            <w:rPrChange w:id="15" w:author="Ilona Kasinska" w:date="2025-06-13T08:20:00Z" w16du:dateUtc="2025-06-13T05:20:00Z">
              <w:rPr/>
            </w:rPrChange>
          </w:rPr>
          <w:t xml:space="preserve">Ministru kabineta 2025.gada 10.jūnija </w:t>
        </w:r>
      </w:ins>
      <w:ins w:id="16" w:author="Ilona Kasinska" w:date="2025-06-13T08:20:00Z" w16du:dateUtc="2025-06-13T05:20:00Z">
        <w:r w:rsidRPr="00712D03">
          <w:rPr>
            <w:sz w:val="18"/>
            <w:szCs w:val="18"/>
            <w:rPrChange w:id="17" w:author="Ilona Kasinska" w:date="2025-06-13T08:20:00Z" w16du:dateUtc="2025-06-13T05:20:00Z">
              <w:rPr/>
            </w:rPrChange>
          </w:rPr>
          <w:t xml:space="preserve">noteikumi </w:t>
        </w:r>
      </w:ins>
      <w:ins w:id="18" w:author="Ilona Kasinska" w:date="2025-06-13T08:21:00Z" w16du:dateUtc="2025-06-13T05:21:00Z">
        <w:r>
          <w:rPr>
            <w:sz w:val="18"/>
            <w:szCs w:val="18"/>
          </w:rPr>
          <w:fldChar w:fldCharType="begin"/>
        </w:r>
        <w:r>
          <w:rPr>
            <w:sz w:val="18"/>
            <w:szCs w:val="18"/>
          </w:rPr>
          <w:instrText>HYPERLINK "https://www.vestnesis.lv/op/2025/113.15"</w:instrText>
        </w:r>
        <w:r>
          <w:rPr>
            <w:sz w:val="18"/>
            <w:szCs w:val="18"/>
          </w:rPr>
        </w:r>
        <w:r>
          <w:rPr>
            <w:sz w:val="18"/>
            <w:szCs w:val="18"/>
          </w:rPr>
          <w:fldChar w:fldCharType="separate"/>
        </w:r>
        <w:r w:rsidRPr="00712D03">
          <w:rPr>
            <w:rStyle w:val="Hyperlink"/>
            <w:sz w:val="18"/>
            <w:szCs w:val="18"/>
            <w:rPrChange w:id="19" w:author="Ilona Kasinska" w:date="2025-06-13T08:20:00Z" w16du:dateUtc="2025-06-13T05:20:00Z">
              <w:rPr/>
            </w:rPrChange>
          </w:rPr>
          <w:t>Nr. 338</w:t>
        </w:r>
        <w:r>
          <w:rPr>
            <w:sz w:val="18"/>
            <w:szCs w:val="18"/>
          </w:rPr>
          <w:fldChar w:fldCharType="end"/>
        </w:r>
      </w:ins>
      <w:ins w:id="20" w:author="Ilona Kasinska" w:date="2025-06-13T08:20:00Z" w16du:dateUtc="2025-06-13T05:20:00Z">
        <w:r w:rsidRPr="00712D03">
          <w:rPr>
            <w:sz w:val="18"/>
            <w:szCs w:val="18"/>
            <w:rPrChange w:id="21" w:author="Ilona Kasinska" w:date="2025-06-13T08:20:00Z" w16du:dateUtc="2025-06-13T05:20:00Z">
              <w:rPr/>
            </w:rPrChange>
          </w:rPr>
          <w:t xml:space="preserve"> </w:t>
        </w:r>
      </w:ins>
      <w:ins w:id="22" w:author="Ilona Kasinska" w:date="2025-06-13T08:20:00Z">
        <w:r w:rsidRPr="00712D03">
          <w:rPr>
            <w:sz w:val="18"/>
            <w:szCs w:val="18"/>
            <w:rPrChange w:id="23" w:author="Ilona Kasinska" w:date="2025-06-13T08:20:00Z" w16du:dateUtc="2025-06-13T05:20:00Z">
              <w:rPr>
                <w:b/>
                <w:bCs/>
              </w:rPr>
            </w:rPrChange>
          </w:rPr>
          <w:t xml:space="preserve">Grozījumi Ministru kabineta 2024. gada 26. novembra noteikumos Nr. 745 "Eiropas Savienības kohēzijas politikas programmas 2021.–2027. gadam 4.2.2. specifiskā atbalsta mērķa "Uzlabot izglītības un mācību sistēmu kvalitāti, </w:t>
        </w:r>
        <w:proofErr w:type="spellStart"/>
        <w:r w:rsidRPr="00712D03">
          <w:rPr>
            <w:sz w:val="18"/>
            <w:szCs w:val="18"/>
            <w:rPrChange w:id="24" w:author="Ilona Kasinska" w:date="2025-06-13T08:20:00Z" w16du:dateUtc="2025-06-13T05:20:00Z">
              <w:rPr>
                <w:b/>
                <w:bCs/>
              </w:rPr>
            </w:rPrChange>
          </w:rPr>
          <w:t>iekļautību</w:t>
        </w:r>
        <w:proofErr w:type="spellEnd"/>
        <w:r w:rsidRPr="00712D03">
          <w:rPr>
            <w:sz w:val="18"/>
            <w:szCs w:val="18"/>
            <w:rPrChange w:id="25" w:author="Ilona Kasinska" w:date="2025-06-13T08:20:00Z" w16du:dateUtc="2025-06-13T05:20:00Z">
              <w:rPr>
                <w:b/>
                <w:bCs/>
              </w:rPr>
            </w:rPrChange>
          </w:rPr>
          <w:t xml:space="preserve">, efektivitāti un nozīmīgumu darba tirgū, tostarp ar neformālās un </w:t>
        </w:r>
        <w:proofErr w:type="spellStart"/>
        <w:r w:rsidRPr="00712D03">
          <w:rPr>
            <w:sz w:val="18"/>
            <w:szCs w:val="18"/>
            <w:rPrChange w:id="26" w:author="Ilona Kasinska" w:date="2025-06-13T08:20:00Z" w16du:dateUtc="2025-06-13T05:20:00Z">
              <w:rPr>
                <w:b/>
                <w:bCs/>
              </w:rPr>
            </w:rPrChange>
          </w:rPr>
          <w:t>ikdienējās</w:t>
        </w:r>
        <w:proofErr w:type="spellEnd"/>
        <w:r w:rsidRPr="00712D03">
          <w:rPr>
            <w:sz w:val="18"/>
            <w:szCs w:val="18"/>
            <w:rPrChange w:id="27" w:author="Ilona Kasinska" w:date="2025-06-13T08:20:00Z" w16du:dateUtc="2025-06-13T05:20:00Z">
              <w:rPr>
                <w:b/>
                <w:bCs/>
              </w:rPr>
            </w:rPrChange>
          </w:rPr>
          <w:t xml:space="preserve"> mācīšanās validēšanas palīdzību, lai atbalstītu </w:t>
        </w:r>
        <w:proofErr w:type="spellStart"/>
        <w:r w:rsidRPr="00712D03">
          <w:rPr>
            <w:sz w:val="18"/>
            <w:szCs w:val="18"/>
            <w:rPrChange w:id="28" w:author="Ilona Kasinska" w:date="2025-06-13T08:20:00Z" w16du:dateUtc="2025-06-13T05:20:00Z">
              <w:rPr>
                <w:b/>
                <w:bCs/>
              </w:rPr>
            </w:rPrChange>
          </w:rPr>
          <w:t>pamatkompetenču</w:t>
        </w:r>
        <w:proofErr w:type="spellEnd"/>
        <w:r w:rsidRPr="00712D03">
          <w:rPr>
            <w:sz w:val="18"/>
            <w:szCs w:val="18"/>
            <w:rPrChange w:id="29" w:author="Ilona Kasinska" w:date="2025-06-13T08:20:00Z" w16du:dateUtc="2025-06-13T05:20:00Z">
              <w:rPr>
                <w:b/>
                <w:bCs/>
              </w:rPr>
            </w:rPrChange>
          </w:rPr>
          <w:t>, tostarp uzņēmējdarbības un digitālo prasmju, apguvi, un sekmējot duālo mācību sistēmu un māceklības ieviešanu" 4.2.2.4. pasākuma "Izglītības kvalitātes monitoringa sistēmas attīstība un nodrošināšana" īstenošanas noteikumi"</w:t>
        </w:r>
      </w:ins>
    </w:p>
    <w:p w14:paraId="3B8A2A5A" w14:textId="62D18E23" w:rsidR="00712D03" w:rsidRDefault="00712D03">
      <w:pPr>
        <w:pStyle w:val="FootnoteText"/>
      </w:pPr>
    </w:p>
  </w:footnote>
  <w:footnote w:id="3">
    <w:p w14:paraId="1BDE9F96" w14:textId="257ECF1E" w:rsidR="001427C2" w:rsidRPr="001427C2" w:rsidRDefault="006A496C" w:rsidP="002C22CB">
      <w:pPr>
        <w:pStyle w:val="FootnoteText"/>
        <w:rPr>
          <w:ins w:id="73" w:author="Ilona Kasinska" w:date="2025-06-10T16:55:00Z"/>
        </w:rPr>
      </w:pPr>
      <w:ins w:id="74" w:author="Ilona Kasinska" w:date="2025-06-10T16:54:00Z" w16du:dateUtc="2025-06-10T13:54:00Z">
        <w:r>
          <w:rPr>
            <w:rStyle w:val="FootnoteReference"/>
          </w:rPr>
          <w:footnoteRef/>
        </w:r>
      </w:ins>
      <w:ins w:id="75" w:author="Ilona Kasinska" w:date="2025-06-10T16:56:00Z" w16du:dateUtc="2025-06-10T13:56:00Z">
        <w:r w:rsidR="00ED4088" w:rsidRPr="00034098">
          <w:rPr>
            <w:sz w:val="18"/>
            <w:szCs w:val="18"/>
            <w:rPrChange w:id="76" w:author="Ilona Kasinska" w:date="2025-06-10T16:59:00Z" w16du:dateUtc="2025-06-10T13:59:00Z">
              <w:rPr/>
            </w:rPrChange>
          </w:rPr>
          <w:t xml:space="preserve">Finanšu ministrijas </w:t>
        </w:r>
      </w:ins>
      <w:ins w:id="77" w:author="Ilona Kasinska" w:date="2025-06-10T16:55:00Z">
        <w:r w:rsidR="001427C2" w:rsidRPr="00034098">
          <w:rPr>
            <w:sz w:val="18"/>
            <w:szCs w:val="18"/>
            <w:rPrChange w:id="78" w:author="Ilona Kasinska" w:date="2025-06-10T16:59:00Z" w16du:dateUtc="2025-06-10T13:59:00Z">
              <w:rPr/>
            </w:rPrChange>
          </w:rPr>
          <w:t>2025.gada 3.jūnij</w:t>
        </w:r>
      </w:ins>
      <w:ins w:id="79" w:author="Ilona Kasinska" w:date="2025-06-10T16:57:00Z" w16du:dateUtc="2025-06-10T13:57:00Z">
        <w:r w:rsidR="0093241C" w:rsidRPr="00034098">
          <w:rPr>
            <w:sz w:val="18"/>
            <w:szCs w:val="18"/>
            <w:rPrChange w:id="80" w:author="Ilona Kasinska" w:date="2025-06-10T16:59:00Z" w16du:dateUtc="2025-06-10T13:59:00Z">
              <w:rPr/>
            </w:rPrChange>
          </w:rPr>
          <w:t xml:space="preserve">a </w:t>
        </w:r>
        <w:r w:rsidR="002C22CB" w:rsidRPr="00034098">
          <w:rPr>
            <w:sz w:val="18"/>
            <w:szCs w:val="18"/>
            <w:rPrChange w:id="81" w:author="Ilona Kasinska" w:date="2025-06-10T16:59:00Z" w16du:dateUtc="2025-06-10T13:59:00Z">
              <w:rPr/>
            </w:rPrChange>
          </w:rPr>
          <w:t>aktualizēt</w:t>
        </w:r>
      </w:ins>
      <w:ins w:id="82" w:author="Ilona Kasinska" w:date="2025-06-10T16:58:00Z" w16du:dateUtc="2025-06-10T13:58:00Z">
        <w:r w:rsidR="00034098" w:rsidRPr="00034098">
          <w:rPr>
            <w:sz w:val="18"/>
            <w:szCs w:val="18"/>
            <w:rPrChange w:id="83" w:author="Ilona Kasinska" w:date="2025-06-10T16:59:00Z" w16du:dateUtc="2025-06-10T13:59:00Z">
              <w:rPr/>
            </w:rPrChange>
          </w:rPr>
          <w:t>ajā</w:t>
        </w:r>
      </w:ins>
      <w:ins w:id="84" w:author="Ilona Kasinska" w:date="2025-06-10T17:01:00Z" w16du:dateUtc="2025-06-10T14:01:00Z">
        <w:r w:rsidR="002B3151">
          <w:rPr>
            <w:sz w:val="18"/>
            <w:szCs w:val="18"/>
          </w:rPr>
          <w:t>s vadlīnijās Nr.4.1.</w:t>
        </w:r>
      </w:ins>
      <w:ins w:id="85" w:author="Ilona Kasinska" w:date="2025-06-10T16:57:00Z" w16du:dateUtc="2025-06-10T13:57:00Z">
        <w:r w:rsidR="0093241C" w:rsidRPr="00034098">
          <w:rPr>
            <w:sz w:val="18"/>
            <w:szCs w:val="18"/>
            <w:rPrChange w:id="86" w:author="Ilona Kasinska" w:date="2025-06-10T16:59:00Z" w16du:dateUtc="2025-06-10T13:59:00Z">
              <w:rPr/>
            </w:rPrChange>
          </w:rPr>
          <w:t xml:space="preserve"> </w:t>
        </w:r>
      </w:ins>
      <w:ins w:id="87" w:author="Ilona Kasinska" w:date="2025-06-10T16:55:00Z">
        <w:r w:rsidR="001427C2" w:rsidRPr="00034098">
          <w:rPr>
            <w:sz w:val="18"/>
            <w:szCs w:val="18"/>
            <w:rPrChange w:id="88" w:author="Ilona Kasinska" w:date="2025-06-10T16:59:00Z" w16du:dateUtc="2025-06-10T13:59:00Z">
              <w:rPr>
                <w:i/>
                <w:iCs/>
              </w:rPr>
            </w:rPrChange>
          </w:rPr>
          <w:t>“</w:t>
        </w:r>
      </w:ins>
      <w:ins w:id="89" w:author="Ilona Kasinska" w:date="2025-06-10T17:00:00Z" w16du:dateUtc="2025-06-10T14:00:00Z">
        <w:r w:rsidR="00034098">
          <w:rPr>
            <w:sz w:val="18"/>
            <w:szCs w:val="18"/>
          </w:rPr>
          <w:fldChar w:fldCharType="begin"/>
        </w:r>
        <w:r w:rsidR="00034098">
          <w:rPr>
            <w:sz w:val="18"/>
            <w:szCs w:val="18"/>
          </w:rPr>
          <w:instrText>HYPERLINK "https://eur04.safelinks.protection.outlook.com/?url=https%3A%2F%2Fwww.esfondi.lv%2Fnormativie-akti-un-dokumenti%2F2021-2027-planosanas-periods%2Fvienas-vienibas-izmaksu-standarta-likmes-aprekina-un-piemerosanas-metodika-1-km-izmaksam-darbibas-programmas-izaugsme-un-nodarbinatiba-un-eiropas-savienibas-kohezijas-politikas-programmas-2021-2027-gadam-istenosanai&amp;data=05%7C02%7CViktorija.Bobovica%40cfla.gov.lv%7Cf93d6650e6fd4dc6123108dda40bfd07%7Cc2d02fb61e644741866ff8f5689ca39a%7C0%7C0%7C638847093574929131%7CUnknown%7CTWFpbGZsb3d8eyJFbXB0eU1hcGkiOnRydWUsIlYiOiIwLjAuMDAwMCIsIlAiOiJXaW4zMiIsIkFOIjoiTWFpbCIsIldUIjoyfQ%3D%3D%7C0%7C%7C%7C&amp;sdata=lQmGUzJ7vVCcv4dcehvaU%2BhOuo4rHr4o0W8iCJ5RQ0c%3D&amp;reserved=0"</w:instrText>
        </w:r>
        <w:r w:rsidR="00034098">
          <w:rPr>
            <w:sz w:val="18"/>
            <w:szCs w:val="18"/>
          </w:rPr>
        </w:r>
        <w:r w:rsidR="00034098">
          <w:rPr>
            <w:sz w:val="18"/>
            <w:szCs w:val="18"/>
          </w:rPr>
          <w:fldChar w:fldCharType="separate"/>
        </w:r>
        <w:r w:rsidR="001427C2" w:rsidRPr="00034098">
          <w:rPr>
            <w:rStyle w:val="Hyperlink"/>
            <w:sz w:val="18"/>
            <w:szCs w:val="18"/>
            <w:rPrChange w:id="90" w:author="Ilona Kasinska" w:date="2025-06-10T16:59:00Z" w16du:dateUtc="2025-06-10T13:59:00Z">
              <w:rPr>
                <w:i/>
                <w:iCs/>
              </w:rPr>
            </w:rPrChange>
          </w:rPr>
          <w:t>Vienas vienības izmaksu standarta likmes aprēķina un piemērošanas metodika 1 km izmaksām darbības programmas “Izaugsme un nodarbinātība” un </w:t>
        </w:r>
        <w:r w:rsidR="00034098" w:rsidRPr="00034098">
          <w:rPr>
            <w:rStyle w:val="Hyperlink"/>
            <w:sz w:val="18"/>
            <w:szCs w:val="18"/>
            <w:rPrChange w:id="91" w:author="Ilona Kasinska" w:date="2025-06-10T17:00:00Z" w16du:dateUtc="2025-06-10T14:00:00Z">
              <w:rPr>
                <w:rStyle w:val="Hyperlink"/>
                <w:i/>
                <w:iCs/>
              </w:rPr>
            </w:rPrChange>
          </w:rPr>
          <w:t>Eiropas Savienības kohēzijas politikas programmas 2021.–2027.gadam</w:t>
        </w:r>
        <w:r w:rsidR="001427C2" w:rsidRPr="00034098">
          <w:rPr>
            <w:rStyle w:val="Hyperlink"/>
            <w:sz w:val="18"/>
            <w:szCs w:val="18"/>
            <w:rPrChange w:id="92" w:author="Ilona Kasinska" w:date="2025-06-10T16:59:00Z" w16du:dateUtc="2025-06-10T13:59:00Z">
              <w:rPr>
                <w:i/>
                <w:iCs/>
              </w:rPr>
            </w:rPrChange>
          </w:rPr>
          <w:t> īstenošanai</w:t>
        </w:r>
        <w:r w:rsidR="00034098">
          <w:rPr>
            <w:sz w:val="18"/>
            <w:szCs w:val="18"/>
          </w:rPr>
          <w:fldChar w:fldCharType="end"/>
        </w:r>
      </w:ins>
      <w:ins w:id="93" w:author="Ilona Kasinska" w:date="2025-06-10T16:55:00Z">
        <w:r w:rsidR="001427C2" w:rsidRPr="00034098">
          <w:rPr>
            <w:sz w:val="18"/>
            <w:szCs w:val="18"/>
            <w:rPrChange w:id="94" w:author="Ilona Kasinska" w:date="2025-06-10T16:59:00Z" w16du:dateUtc="2025-06-10T13:59:00Z">
              <w:rPr>
                <w:i/>
                <w:iCs/>
              </w:rPr>
            </w:rPrChange>
          </w:rPr>
          <w:t>”</w:t>
        </w:r>
      </w:ins>
      <w:ins w:id="95" w:author="Ilona Kasinska" w:date="2025-06-10T16:59:00Z" w16du:dateUtc="2025-06-10T13:59:00Z">
        <w:r w:rsidR="00034098">
          <w:rPr>
            <w:sz w:val="18"/>
            <w:szCs w:val="18"/>
          </w:rPr>
          <w:t>”</w:t>
        </w:r>
      </w:ins>
      <w:ins w:id="96" w:author="Ilona Kasinska" w:date="2025-06-10T16:55:00Z">
        <w:r w:rsidR="001427C2" w:rsidRPr="00034098">
          <w:rPr>
            <w:sz w:val="18"/>
            <w:szCs w:val="18"/>
            <w:rPrChange w:id="97" w:author="Ilona Kasinska" w:date="2025-06-10T16:59:00Z" w16du:dateUtc="2025-06-10T13:59:00Z">
              <w:rPr/>
            </w:rPrChange>
          </w:rPr>
          <w:t> </w:t>
        </w:r>
      </w:ins>
      <w:ins w:id="98" w:author="Ilona Kasinska" w:date="2025-06-10T16:58:00Z" w16du:dateUtc="2025-06-10T13:58:00Z">
        <w:r w:rsidR="00034098" w:rsidRPr="00034098">
          <w:rPr>
            <w:sz w:val="18"/>
            <w:szCs w:val="18"/>
            <w:rPrChange w:id="99" w:author="Ilona Kasinska" w:date="2025-06-10T16:59:00Z" w16du:dateUtc="2025-06-10T13:59:00Z">
              <w:rPr/>
            </w:rPrChange>
          </w:rPr>
          <w:t>j</w:t>
        </w:r>
      </w:ins>
      <w:ins w:id="100" w:author="Ilona Kasinska" w:date="2025-06-10T16:55:00Z">
        <w:r w:rsidR="001427C2" w:rsidRPr="00034098">
          <w:rPr>
            <w:sz w:val="18"/>
            <w:szCs w:val="18"/>
            <w:rPrChange w:id="101" w:author="Ilona Kasinska" w:date="2025-06-10T16:59:00Z" w16du:dateUtc="2025-06-10T13:59:00Z">
              <w:rPr/>
            </w:rPrChange>
          </w:rPr>
          <w:t>aunās likmes ir piemērojamas pēc metodikas 9. versijas apstiprināšanas</w:t>
        </w:r>
      </w:ins>
      <w:ins w:id="102" w:author="Ilona Kasinska" w:date="2025-06-10T16:58:00Z" w16du:dateUtc="2025-06-10T13:58:00Z">
        <w:r w:rsidR="00034098" w:rsidRPr="00034098">
          <w:rPr>
            <w:sz w:val="18"/>
            <w:szCs w:val="18"/>
            <w:rPrChange w:id="103" w:author="Ilona Kasinska" w:date="2025-06-10T16:59:00Z" w16du:dateUtc="2025-06-10T13:59:00Z">
              <w:rPr/>
            </w:rPrChange>
          </w:rPr>
          <w:t xml:space="preserve"> </w:t>
        </w:r>
      </w:ins>
      <w:ins w:id="104" w:author="Ilona Kasinska" w:date="2025-06-10T16:55:00Z">
        <w:r w:rsidR="001427C2" w:rsidRPr="00034098">
          <w:rPr>
            <w:sz w:val="18"/>
            <w:szCs w:val="18"/>
            <w:rPrChange w:id="105" w:author="Ilona Kasinska" w:date="2025-06-10T16:59:00Z" w16du:dateUtc="2025-06-10T13:59:00Z">
              <w:rPr/>
            </w:rPrChange>
          </w:rPr>
          <w:t>ar 2025.gada jūliju. </w:t>
        </w:r>
      </w:ins>
    </w:p>
    <w:p w14:paraId="470F4975" w14:textId="1158E34A" w:rsidR="006A496C" w:rsidRDefault="006A496C">
      <w:pPr>
        <w:pStyle w:val="FootnoteText"/>
      </w:pPr>
    </w:p>
  </w:footnote>
  <w:footnote w:id="4">
    <w:p w14:paraId="321F8AFC" w14:textId="4EF91C04" w:rsidR="00FB4B0B" w:rsidRPr="00A914FE" w:rsidRDefault="00FB4B0B" w:rsidP="00702951">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A914FE" w:rsidRPr="00A914FE">
        <w:rPr>
          <w:sz w:val="20"/>
          <w:szCs w:val="20"/>
        </w:rPr>
        <w:t xml:space="preserve">. Pieejams šeit: </w:t>
      </w:r>
      <w:hyperlink r:id="rId1" w:history="1">
        <w:r w:rsidR="00A914FE" w:rsidRPr="005F226A">
          <w:rPr>
            <w:rStyle w:val="Hyperlink"/>
            <w:i/>
            <w:iCs/>
            <w:sz w:val="20"/>
            <w:szCs w:val="20"/>
          </w:rPr>
          <w:t>https://eur-lex.europa.eu/legal-content/lv/TXT/?uri=CELEX%3A32024R2509</w:t>
        </w:r>
      </w:hyperlink>
    </w:p>
  </w:footnote>
  <w:footnote w:id="5">
    <w:p w14:paraId="57DFA17B" w14:textId="35851824" w:rsidR="00702951" w:rsidRPr="00D611F2" w:rsidRDefault="00702951" w:rsidP="002F44E2">
      <w:pPr>
        <w:pStyle w:val="FootnoteText"/>
        <w:ind w:left="284" w:firstLine="0"/>
      </w:pPr>
      <w:r w:rsidRPr="00702951">
        <w:rPr>
          <w:rStyle w:val="FootnoteReference"/>
          <w:rFonts w:cs="Times New Roman"/>
        </w:rPr>
        <w:footnoteRef/>
      </w:r>
      <w:r w:rsidRPr="00702951">
        <w:rPr>
          <w:rFonts w:cs="Times New Roman"/>
        </w:rPr>
        <w:t xml:space="preserve"> </w:t>
      </w:r>
      <w:r w:rsidRPr="005F226A">
        <w:rPr>
          <w:lang w:val="pt-BR"/>
        </w:rPr>
        <w:t xml:space="preserve">Ministru kabineta </w:t>
      </w:r>
      <w:r w:rsidR="002F44E2">
        <w:rPr>
          <w:rFonts w:cs="Times New Roman"/>
          <w:lang w:val="pt-BR"/>
        </w:rPr>
        <w:t xml:space="preserve">2023. </w:t>
      </w:r>
      <w:r w:rsidR="002F44E2" w:rsidRPr="005F226A">
        <w:rPr>
          <w:lang w:val="pt-BR"/>
        </w:rPr>
        <w:t xml:space="preserve">gada </w:t>
      </w:r>
      <w:r w:rsidR="002F44E2">
        <w:rPr>
          <w:rFonts w:cs="Times New Roman"/>
          <w:lang w:val="pt-BR"/>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6">
    <w:p w14:paraId="3E494BFD" w14:textId="7238F789" w:rsidR="00AE133D" w:rsidRPr="005A2556" w:rsidRDefault="00AE133D" w:rsidP="00AE133D">
      <w:pPr>
        <w:pStyle w:val="FootnoteText"/>
        <w:ind w:left="284" w:firstLine="0"/>
      </w:pPr>
      <w:r w:rsidRPr="00702951">
        <w:rPr>
          <w:rStyle w:val="FootnoteReference"/>
          <w:rFonts w:cs="Times New Roman"/>
        </w:rPr>
        <w:footnoteRef/>
      </w:r>
      <w:r w:rsidRPr="00702951">
        <w:rPr>
          <w:rFonts w:cs="Times New Roman"/>
        </w:rPr>
        <w:t xml:space="preserve"> </w:t>
      </w:r>
      <w:r w:rsidRPr="00F36C50">
        <w:rPr>
          <w:rFonts w:cs="Times New Roman"/>
        </w:rPr>
        <w:t xml:space="preserve">Ministru kabineta </w:t>
      </w:r>
      <w:r w:rsidR="00945422" w:rsidRPr="00AF5F15">
        <w:rPr>
          <w:rFonts w:eastAsia="Times New Roman" w:cs="Times New Roman"/>
          <w:lang w:eastAsia="lv-LV"/>
        </w:rPr>
        <w:t>2023</w:t>
      </w:r>
      <w:r w:rsidRPr="00AF5F15">
        <w:rPr>
          <w:rFonts w:eastAsia="Times New Roman" w:cs="Times New Roman"/>
          <w:lang w:eastAsia="lv-LV"/>
        </w:rPr>
        <w:t>.</w:t>
      </w:r>
      <w:r w:rsidRPr="00F36C50">
        <w:rPr>
          <w:rFonts w:eastAsia="Times New Roman" w:cs="Times New Roman"/>
          <w:lang w:eastAsia="lv-LV"/>
        </w:rPr>
        <w:t>gada</w:t>
      </w:r>
      <w:r w:rsidR="00D56D2E" w:rsidRPr="00F36C50">
        <w:rPr>
          <w:rFonts w:eastAsia="Times New Roman" w:cs="Times New Roman"/>
          <w:lang w:eastAsia="lv-LV"/>
        </w:rPr>
        <w:t xml:space="preserve"> </w:t>
      </w:r>
      <w:r w:rsidR="00945422" w:rsidRPr="00F36C50">
        <w:rPr>
          <w:rFonts w:eastAsia="Times New Roman" w:cs="Times New Roman"/>
          <w:lang w:eastAsia="lv-LV"/>
        </w:rPr>
        <w:t>13.jūlija</w:t>
      </w:r>
      <w:r w:rsidRPr="00AF5F15">
        <w:rPr>
          <w:rFonts w:eastAsia="Times New Roman" w:cs="Times New Roman"/>
          <w:lang w:eastAsia="lv-LV"/>
        </w:rPr>
        <w:t xml:space="preserve"> </w:t>
      </w:r>
      <w:r w:rsidRPr="00F36C50">
        <w:rPr>
          <w:rFonts w:eastAsia="Times New Roman" w:cs="Times New Roman"/>
          <w:lang w:eastAsia="lv-LV"/>
        </w:rPr>
        <w:t>noteikumi Nr. </w:t>
      </w:r>
      <w:r w:rsidR="00945422" w:rsidRPr="00AF5F15">
        <w:rPr>
          <w:rFonts w:eastAsia="Times New Roman" w:cs="Times New Roman"/>
          <w:lang w:eastAsia="lv-LV"/>
        </w:rPr>
        <w:t>408</w:t>
      </w:r>
      <w:r w:rsidR="00945422" w:rsidRPr="00F36C50">
        <w:rPr>
          <w:rFonts w:eastAsia="Times New Roman" w:cs="Times New Roman"/>
          <w:lang w:eastAsia="lv-LV"/>
        </w:rPr>
        <w:t xml:space="preserve"> </w:t>
      </w:r>
      <w:r w:rsidRPr="00F36C50">
        <w:rPr>
          <w:rFonts w:eastAsia="Times New Roman" w:cs="Times New Roman"/>
          <w:lang w:eastAsia="lv-LV"/>
        </w:rPr>
        <w:t>“Kārtība, kādā Eiropas Savienības fondu vadībā iesaistītās institūcijas nodrošina šo fondu ieviešanu 2021.–2027. gada plānošanas periodā”.</w:t>
      </w:r>
    </w:p>
  </w:footnote>
  <w:footnote w:id="7">
    <w:p w14:paraId="7CCD445F" w14:textId="2C61B32C" w:rsidR="00214F24" w:rsidRPr="00214F24" w:rsidRDefault="00214F24">
      <w:pPr>
        <w:pStyle w:val="FootnoteText"/>
      </w:pPr>
      <w:r w:rsidRPr="009F30C6">
        <w:rPr>
          <w:rStyle w:val="FootnoteReference"/>
        </w:rPr>
        <w:footnoteRef/>
      </w:r>
      <w:r w:rsidR="249C5527" w:rsidRPr="009F30C6">
        <w:t xml:space="preserve"> </w:t>
      </w:r>
      <w:r w:rsidR="249C5527" w:rsidRPr="009F30C6">
        <w:rPr>
          <w:rFonts w:eastAsia="Times New Roman" w:cs="Arial"/>
          <w:i/>
          <w:iCs/>
        </w:rPr>
        <w:t>Vienošanās par projekta īstenošanu tiek parakstī</w:t>
      </w:r>
      <w:r w:rsidR="003319D9" w:rsidRPr="009F30C6">
        <w:rPr>
          <w:rFonts w:eastAsia="Times New Roman" w:cs="Arial"/>
          <w:i/>
          <w:iCs/>
        </w:rPr>
        <w:t>ta</w:t>
      </w:r>
      <w:r w:rsidR="249C5527" w:rsidRPr="009F30C6">
        <w:rPr>
          <w:rFonts w:eastAsia="Times New Roman" w:cs="Arial"/>
          <w:i/>
          <w:iCs/>
        </w:rPr>
        <w:t xml:space="preserve"> </w:t>
      </w:r>
      <w:r w:rsidR="0064684C" w:rsidRPr="009F30C6">
        <w:rPr>
          <w:rFonts w:eastAsia="Times New Roman" w:cs="Arial"/>
          <w:i/>
          <w:iCs/>
        </w:rPr>
        <w:t>Projektu portālā</w:t>
      </w:r>
      <w:r w:rsidR="249C5527" w:rsidRPr="009F30C6">
        <w:rPr>
          <w:rFonts w:eastAsia="Times New Roman" w:cs="Arial"/>
          <w:i/>
          <w:iCs/>
        </w:rPr>
        <w:t xml:space="preserve"> un netiek noformēta atsevišķa elektroniska dokumenta formā. Nolikuma pielikumā pievienota Vienošanās par projekta īstenošanu </w:t>
      </w:r>
      <w:proofErr w:type="spellStart"/>
      <w:r w:rsidR="249C5527" w:rsidRPr="009F30C6">
        <w:rPr>
          <w:rFonts w:eastAsia="Times New Roman" w:cs="Arial"/>
          <w:i/>
          <w:iCs/>
        </w:rPr>
        <w:t>standartformas</w:t>
      </w:r>
      <w:proofErr w:type="spellEnd"/>
      <w:r w:rsidR="249C5527" w:rsidRPr="009F30C6">
        <w:rPr>
          <w:rFonts w:eastAsia="Times New Roman" w:cs="Arial"/>
          <w:i/>
          <w:iCs/>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52C3EE3F"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2C69C2">
          <w:rPr>
            <w:rFonts w:cs="Times New Roman"/>
            <w:noProof/>
          </w:rPr>
          <w:t>4</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3571"/>
    <w:multiLevelType w:val="multilevel"/>
    <w:tmpl w:val="92703EC0"/>
    <w:lvl w:ilvl="0">
      <w:start w:val="1"/>
      <w:numFmt w:val="decimal"/>
      <w:lvlText w:val="%1."/>
      <w:lvlJc w:val="left"/>
      <w:pPr>
        <w:ind w:left="814" w:hanging="360"/>
      </w:pPr>
    </w:lvl>
    <w:lvl w:ilvl="1">
      <w:start w:val="1"/>
      <w:numFmt w:val="decimal"/>
      <w:lvlText w:val="%1.%2."/>
      <w:lvlJc w:val="left"/>
      <w:pPr>
        <w:ind w:left="2520"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33853D28"/>
    <w:multiLevelType w:val="multilevel"/>
    <w:tmpl w:val="BEC8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4BA96771"/>
    <w:multiLevelType w:val="multilevel"/>
    <w:tmpl w:val="1032AC18"/>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6" w15:restartNumberingAfterBreak="0">
    <w:nsid w:val="7582F364"/>
    <w:multiLevelType w:val="multilevel"/>
    <w:tmpl w:val="32BCB70C"/>
    <w:lvl w:ilvl="0">
      <w:start w:val="1"/>
      <w:numFmt w:val="decimal"/>
      <w:lvlText w:val="%1."/>
      <w:lvlJc w:val="left"/>
      <w:pPr>
        <w:ind w:left="1800" w:hanging="360"/>
      </w:pPr>
    </w:lvl>
    <w:lvl w:ilvl="1">
      <w:start w:val="1"/>
      <w:numFmt w:val="decimal"/>
      <w:lvlText w:val="%1.%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058549069">
    <w:abstractNumId w:val="0"/>
  </w:num>
  <w:num w:numId="2" w16cid:durableId="1773934037">
    <w:abstractNumId w:val="6"/>
  </w:num>
  <w:num w:numId="3" w16cid:durableId="293366651">
    <w:abstractNumId w:val="2"/>
  </w:num>
  <w:num w:numId="4" w16cid:durableId="999770395">
    <w:abstractNumId w:val="4"/>
  </w:num>
  <w:num w:numId="5" w16cid:durableId="1243637079">
    <w:abstractNumId w:val="5"/>
  </w:num>
  <w:num w:numId="6" w16cid:durableId="351152492">
    <w:abstractNumId w:val="1"/>
  </w:num>
  <w:num w:numId="7" w16cid:durableId="176773113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ona Kasinska">
    <w15:presenceInfo w15:providerId="AD" w15:userId="S::ilona.kasinska@cfla.gov.lv::0aa14db0-8d1f-4854-ae9c-ee5cd596f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8E7"/>
    <w:rsid w:val="00000963"/>
    <w:rsid w:val="00000CD6"/>
    <w:rsid w:val="00001E2B"/>
    <w:rsid w:val="000020C9"/>
    <w:rsid w:val="00002935"/>
    <w:rsid w:val="000032A1"/>
    <w:rsid w:val="00003FBC"/>
    <w:rsid w:val="00004E9F"/>
    <w:rsid w:val="00007ED0"/>
    <w:rsid w:val="000109CD"/>
    <w:rsid w:val="000112D3"/>
    <w:rsid w:val="00012854"/>
    <w:rsid w:val="000132DD"/>
    <w:rsid w:val="00015244"/>
    <w:rsid w:val="00015B54"/>
    <w:rsid w:val="000203A1"/>
    <w:rsid w:val="0002159E"/>
    <w:rsid w:val="00022BFF"/>
    <w:rsid w:val="0002328E"/>
    <w:rsid w:val="00023927"/>
    <w:rsid w:val="00024585"/>
    <w:rsid w:val="00024845"/>
    <w:rsid w:val="00024BE0"/>
    <w:rsid w:val="00025592"/>
    <w:rsid w:val="000302C3"/>
    <w:rsid w:val="00030AA6"/>
    <w:rsid w:val="00030D64"/>
    <w:rsid w:val="00033A02"/>
    <w:rsid w:val="00034098"/>
    <w:rsid w:val="000365BD"/>
    <w:rsid w:val="0003761A"/>
    <w:rsid w:val="00040A30"/>
    <w:rsid w:val="00041330"/>
    <w:rsid w:val="00042E34"/>
    <w:rsid w:val="0004362D"/>
    <w:rsid w:val="0004459A"/>
    <w:rsid w:val="00045841"/>
    <w:rsid w:val="00045BF2"/>
    <w:rsid w:val="000471FC"/>
    <w:rsid w:val="00051445"/>
    <w:rsid w:val="00051815"/>
    <w:rsid w:val="00053A8B"/>
    <w:rsid w:val="00055741"/>
    <w:rsid w:val="0005607E"/>
    <w:rsid w:val="000565C6"/>
    <w:rsid w:val="0005668D"/>
    <w:rsid w:val="000570CE"/>
    <w:rsid w:val="000573E4"/>
    <w:rsid w:val="000578C7"/>
    <w:rsid w:val="00060FFB"/>
    <w:rsid w:val="00061AB8"/>
    <w:rsid w:val="000622CC"/>
    <w:rsid w:val="00063D44"/>
    <w:rsid w:val="00064C94"/>
    <w:rsid w:val="00064E5E"/>
    <w:rsid w:val="00067BB2"/>
    <w:rsid w:val="00071395"/>
    <w:rsid w:val="00071EBA"/>
    <w:rsid w:val="000726F3"/>
    <w:rsid w:val="000734DA"/>
    <w:rsid w:val="00074B5E"/>
    <w:rsid w:val="00075151"/>
    <w:rsid w:val="00076845"/>
    <w:rsid w:val="0007792D"/>
    <w:rsid w:val="00077DC8"/>
    <w:rsid w:val="00080D8C"/>
    <w:rsid w:val="00081E54"/>
    <w:rsid w:val="00082145"/>
    <w:rsid w:val="0008339D"/>
    <w:rsid w:val="00084664"/>
    <w:rsid w:val="00084AA5"/>
    <w:rsid w:val="00086513"/>
    <w:rsid w:val="00090039"/>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0C9F"/>
    <w:rsid w:val="000B2919"/>
    <w:rsid w:val="000B3E05"/>
    <w:rsid w:val="000B4CFC"/>
    <w:rsid w:val="000B6C07"/>
    <w:rsid w:val="000B716B"/>
    <w:rsid w:val="000B7448"/>
    <w:rsid w:val="000B7612"/>
    <w:rsid w:val="000B7A8E"/>
    <w:rsid w:val="000C00E9"/>
    <w:rsid w:val="000C191A"/>
    <w:rsid w:val="000C1BCC"/>
    <w:rsid w:val="000C1BF5"/>
    <w:rsid w:val="000C32CD"/>
    <w:rsid w:val="000C3CE5"/>
    <w:rsid w:val="000C4D3C"/>
    <w:rsid w:val="000C5BEF"/>
    <w:rsid w:val="000C5EFD"/>
    <w:rsid w:val="000C6A49"/>
    <w:rsid w:val="000C6A60"/>
    <w:rsid w:val="000D1BA9"/>
    <w:rsid w:val="000D1BDE"/>
    <w:rsid w:val="000D282A"/>
    <w:rsid w:val="000D3278"/>
    <w:rsid w:val="000D3289"/>
    <w:rsid w:val="000D3557"/>
    <w:rsid w:val="000D3D7B"/>
    <w:rsid w:val="000D41B1"/>
    <w:rsid w:val="000D4B09"/>
    <w:rsid w:val="000D500A"/>
    <w:rsid w:val="000D5DCC"/>
    <w:rsid w:val="000D7736"/>
    <w:rsid w:val="000D7D1C"/>
    <w:rsid w:val="000E103D"/>
    <w:rsid w:val="000E2D63"/>
    <w:rsid w:val="000E2DB3"/>
    <w:rsid w:val="000E3050"/>
    <w:rsid w:val="000E31F7"/>
    <w:rsid w:val="000E38A2"/>
    <w:rsid w:val="000E71B7"/>
    <w:rsid w:val="000F07BB"/>
    <w:rsid w:val="000F28D3"/>
    <w:rsid w:val="000F41F4"/>
    <w:rsid w:val="000F4732"/>
    <w:rsid w:val="000F586E"/>
    <w:rsid w:val="000F7D48"/>
    <w:rsid w:val="00100728"/>
    <w:rsid w:val="00101D1D"/>
    <w:rsid w:val="00101F04"/>
    <w:rsid w:val="00103090"/>
    <w:rsid w:val="00104010"/>
    <w:rsid w:val="001064F0"/>
    <w:rsid w:val="0010714F"/>
    <w:rsid w:val="0010731E"/>
    <w:rsid w:val="001115F5"/>
    <w:rsid w:val="00111EFD"/>
    <w:rsid w:val="00112152"/>
    <w:rsid w:val="00112308"/>
    <w:rsid w:val="00112952"/>
    <w:rsid w:val="00113612"/>
    <w:rsid w:val="001137F2"/>
    <w:rsid w:val="00113CA9"/>
    <w:rsid w:val="00114608"/>
    <w:rsid w:val="00114B82"/>
    <w:rsid w:val="001150D2"/>
    <w:rsid w:val="0011592D"/>
    <w:rsid w:val="00115A49"/>
    <w:rsid w:val="00115F14"/>
    <w:rsid w:val="00120FBB"/>
    <w:rsid w:val="001215AE"/>
    <w:rsid w:val="00123632"/>
    <w:rsid w:val="0012412B"/>
    <w:rsid w:val="00125F6A"/>
    <w:rsid w:val="001306D9"/>
    <w:rsid w:val="00130DEE"/>
    <w:rsid w:val="0013188F"/>
    <w:rsid w:val="00132867"/>
    <w:rsid w:val="00132A4A"/>
    <w:rsid w:val="00133A2C"/>
    <w:rsid w:val="00133DA8"/>
    <w:rsid w:val="00133F06"/>
    <w:rsid w:val="00134340"/>
    <w:rsid w:val="00136D14"/>
    <w:rsid w:val="00137B16"/>
    <w:rsid w:val="00140787"/>
    <w:rsid w:val="00140F12"/>
    <w:rsid w:val="001422B6"/>
    <w:rsid w:val="0014261A"/>
    <w:rsid w:val="001427C2"/>
    <w:rsid w:val="00144B8B"/>
    <w:rsid w:val="0014518C"/>
    <w:rsid w:val="001455C5"/>
    <w:rsid w:val="00146620"/>
    <w:rsid w:val="00151D6E"/>
    <w:rsid w:val="00151EFA"/>
    <w:rsid w:val="00152F67"/>
    <w:rsid w:val="00156AA0"/>
    <w:rsid w:val="00157CC3"/>
    <w:rsid w:val="00161469"/>
    <w:rsid w:val="00164584"/>
    <w:rsid w:val="00165725"/>
    <w:rsid w:val="00165FB9"/>
    <w:rsid w:val="001661BA"/>
    <w:rsid w:val="00166AB9"/>
    <w:rsid w:val="00167064"/>
    <w:rsid w:val="00167134"/>
    <w:rsid w:val="00167D77"/>
    <w:rsid w:val="00170385"/>
    <w:rsid w:val="001706E2"/>
    <w:rsid w:val="001707C5"/>
    <w:rsid w:val="001718CD"/>
    <w:rsid w:val="00171F23"/>
    <w:rsid w:val="00172CF3"/>
    <w:rsid w:val="00173AB4"/>
    <w:rsid w:val="0017435E"/>
    <w:rsid w:val="001750E0"/>
    <w:rsid w:val="0017579D"/>
    <w:rsid w:val="001775DB"/>
    <w:rsid w:val="00177745"/>
    <w:rsid w:val="0018099F"/>
    <w:rsid w:val="001813F9"/>
    <w:rsid w:val="0018140E"/>
    <w:rsid w:val="00181430"/>
    <w:rsid w:val="00182082"/>
    <w:rsid w:val="00183ADA"/>
    <w:rsid w:val="00184A1C"/>
    <w:rsid w:val="00184F21"/>
    <w:rsid w:val="0018550D"/>
    <w:rsid w:val="00186AEC"/>
    <w:rsid w:val="00187AE8"/>
    <w:rsid w:val="00187DDB"/>
    <w:rsid w:val="001931FB"/>
    <w:rsid w:val="00193C5A"/>
    <w:rsid w:val="00193DAD"/>
    <w:rsid w:val="00193DC6"/>
    <w:rsid w:val="001943B6"/>
    <w:rsid w:val="00195776"/>
    <w:rsid w:val="0019594E"/>
    <w:rsid w:val="0019680D"/>
    <w:rsid w:val="00196D30"/>
    <w:rsid w:val="00196D54"/>
    <w:rsid w:val="001A05D7"/>
    <w:rsid w:val="001A13E2"/>
    <w:rsid w:val="001A2597"/>
    <w:rsid w:val="001A2736"/>
    <w:rsid w:val="001A3840"/>
    <w:rsid w:val="001A43FB"/>
    <w:rsid w:val="001B0BC2"/>
    <w:rsid w:val="001B11C6"/>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9C7"/>
    <w:rsid w:val="001C4A28"/>
    <w:rsid w:val="001C4DE6"/>
    <w:rsid w:val="001C5742"/>
    <w:rsid w:val="001C5868"/>
    <w:rsid w:val="001C5A2D"/>
    <w:rsid w:val="001C6A65"/>
    <w:rsid w:val="001C7471"/>
    <w:rsid w:val="001C7B5C"/>
    <w:rsid w:val="001D2898"/>
    <w:rsid w:val="001D28A9"/>
    <w:rsid w:val="001D3021"/>
    <w:rsid w:val="001D31CA"/>
    <w:rsid w:val="001D39BB"/>
    <w:rsid w:val="001D4D1D"/>
    <w:rsid w:val="001D5094"/>
    <w:rsid w:val="001D5901"/>
    <w:rsid w:val="001D5E00"/>
    <w:rsid w:val="001D6920"/>
    <w:rsid w:val="001D69FF"/>
    <w:rsid w:val="001E04A9"/>
    <w:rsid w:val="001E0CDA"/>
    <w:rsid w:val="001E1167"/>
    <w:rsid w:val="001E1E89"/>
    <w:rsid w:val="001E21CB"/>
    <w:rsid w:val="001E23A6"/>
    <w:rsid w:val="001E44BF"/>
    <w:rsid w:val="001E4627"/>
    <w:rsid w:val="001E480A"/>
    <w:rsid w:val="001E68DA"/>
    <w:rsid w:val="001E7424"/>
    <w:rsid w:val="001E75C7"/>
    <w:rsid w:val="001F02C0"/>
    <w:rsid w:val="001F15DF"/>
    <w:rsid w:val="001F2114"/>
    <w:rsid w:val="001F3562"/>
    <w:rsid w:val="001F3C84"/>
    <w:rsid w:val="001F4052"/>
    <w:rsid w:val="001F4078"/>
    <w:rsid w:val="001F4729"/>
    <w:rsid w:val="001F4CBA"/>
    <w:rsid w:val="001F518A"/>
    <w:rsid w:val="001F5218"/>
    <w:rsid w:val="001F587A"/>
    <w:rsid w:val="001F6058"/>
    <w:rsid w:val="00200A5D"/>
    <w:rsid w:val="00200C1B"/>
    <w:rsid w:val="0020208A"/>
    <w:rsid w:val="00202C7E"/>
    <w:rsid w:val="0020379A"/>
    <w:rsid w:val="0020412F"/>
    <w:rsid w:val="00204E40"/>
    <w:rsid w:val="002058F2"/>
    <w:rsid w:val="002064F9"/>
    <w:rsid w:val="00207091"/>
    <w:rsid w:val="00210517"/>
    <w:rsid w:val="002119D5"/>
    <w:rsid w:val="00211D41"/>
    <w:rsid w:val="00211EB0"/>
    <w:rsid w:val="00211F55"/>
    <w:rsid w:val="00212004"/>
    <w:rsid w:val="0021240A"/>
    <w:rsid w:val="0021269A"/>
    <w:rsid w:val="0021397D"/>
    <w:rsid w:val="00214952"/>
    <w:rsid w:val="00214F24"/>
    <w:rsid w:val="00215BE8"/>
    <w:rsid w:val="00215E6B"/>
    <w:rsid w:val="002163D5"/>
    <w:rsid w:val="00216F98"/>
    <w:rsid w:val="00220151"/>
    <w:rsid w:val="0022237E"/>
    <w:rsid w:val="00223A1F"/>
    <w:rsid w:val="00224174"/>
    <w:rsid w:val="0022430C"/>
    <w:rsid w:val="00225AF4"/>
    <w:rsid w:val="0022622C"/>
    <w:rsid w:val="00226D05"/>
    <w:rsid w:val="002274D6"/>
    <w:rsid w:val="00230300"/>
    <w:rsid w:val="002313C7"/>
    <w:rsid w:val="00232393"/>
    <w:rsid w:val="0023491B"/>
    <w:rsid w:val="0023565B"/>
    <w:rsid w:val="002359B1"/>
    <w:rsid w:val="00240E82"/>
    <w:rsid w:val="002447DC"/>
    <w:rsid w:val="00244EEC"/>
    <w:rsid w:val="00246158"/>
    <w:rsid w:val="002475A8"/>
    <w:rsid w:val="00247EE0"/>
    <w:rsid w:val="00250B8A"/>
    <w:rsid w:val="00250E1E"/>
    <w:rsid w:val="002519FE"/>
    <w:rsid w:val="00252A22"/>
    <w:rsid w:val="002533D1"/>
    <w:rsid w:val="00254159"/>
    <w:rsid w:val="00254E27"/>
    <w:rsid w:val="0025675F"/>
    <w:rsid w:val="00256F0E"/>
    <w:rsid w:val="0025754F"/>
    <w:rsid w:val="00257E41"/>
    <w:rsid w:val="002607BA"/>
    <w:rsid w:val="00261387"/>
    <w:rsid w:val="00264C06"/>
    <w:rsid w:val="0026560A"/>
    <w:rsid w:val="00265F6E"/>
    <w:rsid w:val="00266A93"/>
    <w:rsid w:val="002722CC"/>
    <w:rsid w:val="00275639"/>
    <w:rsid w:val="00277321"/>
    <w:rsid w:val="0027767F"/>
    <w:rsid w:val="002815A6"/>
    <w:rsid w:val="00281ED6"/>
    <w:rsid w:val="00282730"/>
    <w:rsid w:val="00282F37"/>
    <w:rsid w:val="00283CBD"/>
    <w:rsid w:val="00283D9C"/>
    <w:rsid w:val="002862F7"/>
    <w:rsid w:val="002869CD"/>
    <w:rsid w:val="00287997"/>
    <w:rsid w:val="00287FDE"/>
    <w:rsid w:val="00290A2A"/>
    <w:rsid w:val="00290B97"/>
    <w:rsid w:val="00290F6D"/>
    <w:rsid w:val="002919A5"/>
    <w:rsid w:val="002927C4"/>
    <w:rsid w:val="002928EA"/>
    <w:rsid w:val="00292EA6"/>
    <w:rsid w:val="0029301D"/>
    <w:rsid w:val="00294760"/>
    <w:rsid w:val="0029511F"/>
    <w:rsid w:val="00295ABE"/>
    <w:rsid w:val="002969F2"/>
    <w:rsid w:val="002971F3"/>
    <w:rsid w:val="002A07FC"/>
    <w:rsid w:val="002A1178"/>
    <w:rsid w:val="002A205D"/>
    <w:rsid w:val="002A2569"/>
    <w:rsid w:val="002A3226"/>
    <w:rsid w:val="002A34A9"/>
    <w:rsid w:val="002A370A"/>
    <w:rsid w:val="002A53BF"/>
    <w:rsid w:val="002A616A"/>
    <w:rsid w:val="002A62BA"/>
    <w:rsid w:val="002B0B6F"/>
    <w:rsid w:val="002B10E0"/>
    <w:rsid w:val="002B2C8E"/>
    <w:rsid w:val="002B3151"/>
    <w:rsid w:val="002B5332"/>
    <w:rsid w:val="002B5E9C"/>
    <w:rsid w:val="002B6657"/>
    <w:rsid w:val="002B67AC"/>
    <w:rsid w:val="002B6B33"/>
    <w:rsid w:val="002B791B"/>
    <w:rsid w:val="002C0A04"/>
    <w:rsid w:val="002C16D3"/>
    <w:rsid w:val="002C2105"/>
    <w:rsid w:val="002C22CB"/>
    <w:rsid w:val="002C379A"/>
    <w:rsid w:val="002C402A"/>
    <w:rsid w:val="002C60B4"/>
    <w:rsid w:val="002C69C2"/>
    <w:rsid w:val="002C7289"/>
    <w:rsid w:val="002C7873"/>
    <w:rsid w:val="002C7F2B"/>
    <w:rsid w:val="002D0601"/>
    <w:rsid w:val="002D1663"/>
    <w:rsid w:val="002D1B7C"/>
    <w:rsid w:val="002D28EE"/>
    <w:rsid w:val="002D52FB"/>
    <w:rsid w:val="002D56BB"/>
    <w:rsid w:val="002D780F"/>
    <w:rsid w:val="002E04BD"/>
    <w:rsid w:val="002E1A52"/>
    <w:rsid w:val="002E2502"/>
    <w:rsid w:val="002E2B51"/>
    <w:rsid w:val="002E2BA1"/>
    <w:rsid w:val="002E2F62"/>
    <w:rsid w:val="002E3194"/>
    <w:rsid w:val="002E3B38"/>
    <w:rsid w:val="002E5CE7"/>
    <w:rsid w:val="002E6DA0"/>
    <w:rsid w:val="002E6EFF"/>
    <w:rsid w:val="002F0CEA"/>
    <w:rsid w:val="002F1707"/>
    <w:rsid w:val="002F28B6"/>
    <w:rsid w:val="002F3C5F"/>
    <w:rsid w:val="002F4019"/>
    <w:rsid w:val="002F4468"/>
    <w:rsid w:val="002F44E2"/>
    <w:rsid w:val="002F4E45"/>
    <w:rsid w:val="002F6024"/>
    <w:rsid w:val="002F63F5"/>
    <w:rsid w:val="003006B8"/>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192B"/>
    <w:rsid w:val="003226F0"/>
    <w:rsid w:val="00322D7A"/>
    <w:rsid w:val="003242AE"/>
    <w:rsid w:val="00324BCF"/>
    <w:rsid w:val="00324E42"/>
    <w:rsid w:val="003255B2"/>
    <w:rsid w:val="00326455"/>
    <w:rsid w:val="00326CEC"/>
    <w:rsid w:val="00327553"/>
    <w:rsid w:val="00327999"/>
    <w:rsid w:val="003309DA"/>
    <w:rsid w:val="0033153B"/>
    <w:rsid w:val="0033161B"/>
    <w:rsid w:val="003319D9"/>
    <w:rsid w:val="00332D7D"/>
    <w:rsid w:val="00333109"/>
    <w:rsid w:val="0033343D"/>
    <w:rsid w:val="00334CA6"/>
    <w:rsid w:val="003352E6"/>
    <w:rsid w:val="00336389"/>
    <w:rsid w:val="00340AFB"/>
    <w:rsid w:val="00341097"/>
    <w:rsid w:val="00342250"/>
    <w:rsid w:val="00342CEB"/>
    <w:rsid w:val="00343EEA"/>
    <w:rsid w:val="003442BB"/>
    <w:rsid w:val="00344BCE"/>
    <w:rsid w:val="00346120"/>
    <w:rsid w:val="00346DA5"/>
    <w:rsid w:val="00347264"/>
    <w:rsid w:val="0035015E"/>
    <w:rsid w:val="00350E7D"/>
    <w:rsid w:val="00350EBC"/>
    <w:rsid w:val="003535C8"/>
    <w:rsid w:val="00354CCB"/>
    <w:rsid w:val="00355466"/>
    <w:rsid w:val="00355F4C"/>
    <w:rsid w:val="0035605F"/>
    <w:rsid w:val="00357050"/>
    <w:rsid w:val="00357CB0"/>
    <w:rsid w:val="00360C19"/>
    <w:rsid w:val="00360E0F"/>
    <w:rsid w:val="003623CC"/>
    <w:rsid w:val="003628BB"/>
    <w:rsid w:val="00362EE1"/>
    <w:rsid w:val="003632CC"/>
    <w:rsid w:val="00364999"/>
    <w:rsid w:val="00364F6C"/>
    <w:rsid w:val="00365B60"/>
    <w:rsid w:val="003661B7"/>
    <w:rsid w:val="00366D7E"/>
    <w:rsid w:val="003754B9"/>
    <w:rsid w:val="0037586E"/>
    <w:rsid w:val="00375AF7"/>
    <w:rsid w:val="00375DFB"/>
    <w:rsid w:val="00377117"/>
    <w:rsid w:val="003774F5"/>
    <w:rsid w:val="00380588"/>
    <w:rsid w:val="003809B8"/>
    <w:rsid w:val="003842C3"/>
    <w:rsid w:val="00384684"/>
    <w:rsid w:val="00384D0E"/>
    <w:rsid w:val="00384FE0"/>
    <w:rsid w:val="003870B3"/>
    <w:rsid w:val="00387379"/>
    <w:rsid w:val="00390A92"/>
    <w:rsid w:val="0039186B"/>
    <w:rsid w:val="00392C90"/>
    <w:rsid w:val="003947B6"/>
    <w:rsid w:val="0039527A"/>
    <w:rsid w:val="0039593B"/>
    <w:rsid w:val="00397FC8"/>
    <w:rsid w:val="003A0169"/>
    <w:rsid w:val="003A0199"/>
    <w:rsid w:val="003A0394"/>
    <w:rsid w:val="003A0EBC"/>
    <w:rsid w:val="003A2CD1"/>
    <w:rsid w:val="003A3B93"/>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4913"/>
    <w:rsid w:val="003B727A"/>
    <w:rsid w:val="003B7399"/>
    <w:rsid w:val="003B7A70"/>
    <w:rsid w:val="003C1F8C"/>
    <w:rsid w:val="003C2265"/>
    <w:rsid w:val="003C27D7"/>
    <w:rsid w:val="003C2CBE"/>
    <w:rsid w:val="003C2E47"/>
    <w:rsid w:val="003C31D0"/>
    <w:rsid w:val="003C3AC7"/>
    <w:rsid w:val="003C3CE9"/>
    <w:rsid w:val="003C4CF7"/>
    <w:rsid w:val="003C675D"/>
    <w:rsid w:val="003C7DD0"/>
    <w:rsid w:val="003D03B5"/>
    <w:rsid w:val="003D1CCA"/>
    <w:rsid w:val="003D2528"/>
    <w:rsid w:val="003D270C"/>
    <w:rsid w:val="003D2C25"/>
    <w:rsid w:val="003D2F9A"/>
    <w:rsid w:val="003D382B"/>
    <w:rsid w:val="003D3E38"/>
    <w:rsid w:val="003D4091"/>
    <w:rsid w:val="003D4359"/>
    <w:rsid w:val="003D5AE7"/>
    <w:rsid w:val="003D7034"/>
    <w:rsid w:val="003D7C86"/>
    <w:rsid w:val="003E060E"/>
    <w:rsid w:val="003E0F25"/>
    <w:rsid w:val="003E0F47"/>
    <w:rsid w:val="003E3BB5"/>
    <w:rsid w:val="003E43E7"/>
    <w:rsid w:val="003E43EE"/>
    <w:rsid w:val="003E550D"/>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3448"/>
    <w:rsid w:val="00403989"/>
    <w:rsid w:val="00403BA9"/>
    <w:rsid w:val="004044A7"/>
    <w:rsid w:val="00404D7C"/>
    <w:rsid w:val="004057A7"/>
    <w:rsid w:val="00405898"/>
    <w:rsid w:val="00407EBB"/>
    <w:rsid w:val="004101F8"/>
    <w:rsid w:val="00410AE1"/>
    <w:rsid w:val="004113B3"/>
    <w:rsid w:val="00411490"/>
    <w:rsid w:val="004127A4"/>
    <w:rsid w:val="004136FE"/>
    <w:rsid w:val="00413905"/>
    <w:rsid w:val="0041408B"/>
    <w:rsid w:val="00414C2A"/>
    <w:rsid w:val="00415305"/>
    <w:rsid w:val="00415600"/>
    <w:rsid w:val="004171FE"/>
    <w:rsid w:val="00421071"/>
    <w:rsid w:val="004228CD"/>
    <w:rsid w:val="00422E4D"/>
    <w:rsid w:val="0042371D"/>
    <w:rsid w:val="00424049"/>
    <w:rsid w:val="00424481"/>
    <w:rsid w:val="00424C30"/>
    <w:rsid w:val="00425ABD"/>
    <w:rsid w:val="00425EA9"/>
    <w:rsid w:val="00426550"/>
    <w:rsid w:val="0042748D"/>
    <w:rsid w:val="00431FDB"/>
    <w:rsid w:val="0043374A"/>
    <w:rsid w:val="0043459A"/>
    <w:rsid w:val="0043465C"/>
    <w:rsid w:val="0043516C"/>
    <w:rsid w:val="00435889"/>
    <w:rsid w:val="0043778E"/>
    <w:rsid w:val="00437D66"/>
    <w:rsid w:val="004461C7"/>
    <w:rsid w:val="0044681D"/>
    <w:rsid w:val="00446954"/>
    <w:rsid w:val="004469DA"/>
    <w:rsid w:val="00446CC4"/>
    <w:rsid w:val="00447C4F"/>
    <w:rsid w:val="00447D3D"/>
    <w:rsid w:val="00453217"/>
    <w:rsid w:val="0045589B"/>
    <w:rsid w:val="00456498"/>
    <w:rsid w:val="00456DC1"/>
    <w:rsid w:val="0046166F"/>
    <w:rsid w:val="00461BF5"/>
    <w:rsid w:val="00461C89"/>
    <w:rsid w:val="004623F3"/>
    <w:rsid w:val="004662E0"/>
    <w:rsid w:val="00467970"/>
    <w:rsid w:val="00467A9F"/>
    <w:rsid w:val="00467BB8"/>
    <w:rsid w:val="00467F35"/>
    <w:rsid w:val="00470818"/>
    <w:rsid w:val="00474F1E"/>
    <w:rsid w:val="00475FF9"/>
    <w:rsid w:val="0047692B"/>
    <w:rsid w:val="00476E1F"/>
    <w:rsid w:val="0048282F"/>
    <w:rsid w:val="00482C98"/>
    <w:rsid w:val="00482D63"/>
    <w:rsid w:val="00483656"/>
    <w:rsid w:val="00484753"/>
    <w:rsid w:val="00485091"/>
    <w:rsid w:val="004857B6"/>
    <w:rsid w:val="00490637"/>
    <w:rsid w:val="00491131"/>
    <w:rsid w:val="00494350"/>
    <w:rsid w:val="004960A9"/>
    <w:rsid w:val="004960CA"/>
    <w:rsid w:val="00497048"/>
    <w:rsid w:val="004A1523"/>
    <w:rsid w:val="004A3B57"/>
    <w:rsid w:val="004A3EAA"/>
    <w:rsid w:val="004A4B09"/>
    <w:rsid w:val="004A4DCC"/>
    <w:rsid w:val="004A6F4D"/>
    <w:rsid w:val="004A764E"/>
    <w:rsid w:val="004B1E14"/>
    <w:rsid w:val="004B20D5"/>
    <w:rsid w:val="004B20FA"/>
    <w:rsid w:val="004B2FEB"/>
    <w:rsid w:val="004B3C4A"/>
    <w:rsid w:val="004B453C"/>
    <w:rsid w:val="004B56A5"/>
    <w:rsid w:val="004B5A1E"/>
    <w:rsid w:val="004B788C"/>
    <w:rsid w:val="004B79A6"/>
    <w:rsid w:val="004C1F9C"/>
    <w:rsid w:val="004C2582"/>
    <w:rsid w:val="004C2AE4"/>
    <w:rsid w:val="004C37AF"/>
    <w:rsid w:val="004C3C94"/>
    <w:rsid w:val="004C7F24"/>
    <w:rsid w:val="004D2584"/>
    <w:rsid w:val="004D45A8"/>
    <w:rsid w:val="004D46FF"/>
    <w:rsid w:val="004D5026"/>
    <w:rsid w:val="004D551B"/>
    <w:rsid w:val="004D68EF"/>
    <w:rsid w:val="004D6C1B"/>
    <w:rsid w:val="004D72E9"/>
    <w:rsid w:val="004D7AF0"/>
    <w:rsid w:val="004D7C6B"/>
    <w:rsid w:val="004E0922"/>
    <w:rsid w:val="004E0B13"/>
    <w:rsid w:val="004E10E2"/>
    <w:rsid w:val="004E3E56"/>
    <w:rsid w:val="004E402D"/>
    <w:rsid w:val="004E7231"/>
    <w:rsid w:val="004F005C"/>
    <w:rsid w:val="004F015B"/>
    <w:rsid w:val="004F061C"/>
    <w:rsid w:val="004F0D37"/>
    <w:rsid w:val="004F1B0A"/>
    <w:rsid w:val="004F1F7C"/>
    <w:rsid w:val="004F38C3"/>
    <w:rsid w:val="004F451B"/>
    <w:rsid w:val="004F4B51"/>
    <w:rsid w:val="004F530D"/>
    <w:rsid w:val="004F5A73"/>
    <w:rsid w:val="004F64A4"/>
    <w:rsid w:val="004F69CF"/>
    <w:rsid w:val="004F759B"/>
    <w:rsid w:val="00500793"/>
    <w:rsid w:val="00500DA3"/>
    <w:rsid w:val="00500FCF"/>
    <w:rsid w:val="00501EF4"/>
    <w:rsid w:val="00506153"/>
    <w:rsid w:val="00511539"/>
    <w:rsid w:val="00511DAB"/>
    <w:rsid w:val="00513BCE"/>
    <w:rsid w:val="00513E6C"/>
    <w:rsid w:val="00514494"/>
    <w:rsid w:val="005150C3"/>
    <w:rsid w:val="00515DFB"/>
    <w:rsid w:val="00516159"/>
    <w:rsid w:val="00517E15"/>
    <w:rsid w:val="0052180D"/>
    <w:rsid w:val="00522975"/>
    <w:rsid w:val="005246B9"/>
    <w:rsid w:val="00524B9B"/>
    <w:rsid w:val="005252A5"/>
    <w:rsid w:val="00525794"/>
    <w:rsid w:val="00525A69"/>
    <w:rsid w:val="00525CAD"/>
    <w:rsid w:val="005301F2"/>
    <w:rsid w:val="0053179D"/>
    <w:rsid w:val="00531F24"/>
    <w:rsid w:val="00532A98"/>
    <w:rsid w:val="00533221"/>
    <w:rsid w:val="00534FD3"/>
    <w:rsid w:val="00535249"/>
    <w:rsid w:val="00535A0A"/>
    <w:rsid w:val="00535F93"/>
    <w:rsid w:val="00536A9A"/>
    <w:rsid w:val="00536FF6"/>
    <w:rsid w:val="0053706B"/>
    <w:rsid w:val="00537B12"/>
    <w:rsid w:val="00544CBC"/>
    <w:rsid w:val="00546640"/>
    <w:rsid w:val="00547495"/>
    <w:rsid w:val="00547D4E"/>
    <w:rsid w:val="005504B5"/>
    <w:rsid w:val="00550B5F"/>
    <w:rsid w:val="005527C1"/>
    <w:rsid w:val="00553415"/>
    <w:rsid w:val="00556445"/>
    <w:rsid w:val="0055666A"/>
    <w:rsid w:val="005602D9"/>
    <w:rsid w:val="00562F1C"/>
    <w:rsid w:val="00563B33"/>
    <w:rsid w:val="00563DE3"/>
    <w:rsid w:val="0056546E"/>
    <w:rsid w:val="005672CD"/>
    <w:rsid w:val="00567495"/>
    <w:rsid w:val="00570354"/>
    <w:rsid w:val="00571CF0"/>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6920"/>
    <w:rsid w:val="00587D77"/>
    <w:rsid w:val="0059048F"/>
    <w:rsid w:val="005911D9"/>
    <w:rsid w:val="005922B8"/>
    <w:rsid w:val="0059268A"/>
    <w:rsid w:val="00593C80"/>
    <w:rsid w:val="00594244"/>
    <w:rsid w:val="00595021"/>
    <w:rsid w:val="00596E04"/>
    <w:rsid w:val="005A1C4D"/>
    <w:rsid w:val="005A2519"/>
    <w:rsid w:val="005A2556"/>
    <w:rsid w:val="005A2566"/>
    <w:rsid w:val="005A2F9B"/>
    <w:rsid w:val="005A3434"/>
    <w:rsid w:val="005A65DD"/>
    <w:rsid w:val="005B0831"/>
    <w:rsid w:val="005B19A3"/>
    <w:rsid w:val="005B363D"/>
    <w:rsid w:val="005B3E80"/>
    <w:rsid w:val="005B4DBA"/>
    <w:rsid w:val="005B4F3E"/>
    <w:rsid w:val="005B5976"/>
    <w:rsid w:val="005B79D7"/>
    <w:rsid w:val="005C0366"/>
    <w:rsid w:val="005C0840"/>
    <w:rsid w:val="005C1703"/>
    <w:rsid w:val="005C1752"/>
    <w:rsid w:val="005C2085"/>
    <w:rsid w:val="005C3100"/>
    <w:rsid w:val="005C345C"/>
    <w:rsid w:val="005C3496"/>
    <w:rsid w:val="005C34DD"/>
    <w:rsid w:val="005C39A4"/>
    <w:rsid w:val="005C4725"/>
    <w:rsid w:val="005C47BB"/>
    <w:rsid w:val="005C5A9C"/>
    <w:rsid w:val="005C7D80"/>
    <w:rsid w:val="005D07FB"/>
    <w:rsid w:val="005D0C6A"/>
    <w:rsid w:val="005D1567"/>
    <w:rsid w:val="005D2D4E"/>
    <w:rsid w:val="005D2DA3"/>
    <w:rsid w:val="005D3721"/>
    <w:rsid w:val="005D3C85"/>
    <w:rsid w:val="005D3FA9"/>
    <w:rsid w:val="005D5616"/>
    <w:rsid w:val="005D74CA"/>
    <w:rsid w:val="005D7DA1"/>
    <w:rsid w:val="005E4108"/>
    <w:rsid w:val="005E48EA"/>
    <w:rsid w:val="005E570F"/>
    <w:rsid w:val="005E5F1A"/>
    <w:rsid w:val="005E6B5A"/>
    <w:rsid w:val="005E6C68"/>
    <w:rsid w:val="005F011E"/>
    <w:rsid w:val="005F0401"/>
    <w:rsid w:val="005F226A"/>
    <w:rsid w:val="005F2FFD"/>
    <w:rsid w:val="005F39FE"/>
    <w:rsid w:val="005F41A0"/>
    <w:rsid w:val="005F7FD8"/>
    <w:rsid w:val="00600C91"/>
    <w:rsid w:val="00601969"/>
    <w:rsid w:val="0060303F"/>
    <w:rsid w:val="006034EC"/>
    <w:rsid w:val="00603C85"/>
    <w:rsid w:val="00605007"/>
    <w:rsid w:val="006055E1"/>
    <w:rsid w:val="006057A3"/>
    <w:rsid w:val="00605E4C"/>
    <w:rsid w:val="00607601"/>
    <w:rsid w:val="00607E8A"/>
    <w:rsid w:val="00610DCA"/>
    <w:rsid w:val="0061118D"/>
    <w:rsid w:val="00612A05"/>
    <w:rsid w:val="0061309B"/>
    <w:rsid w:val="006136CE"/>
    <w:rsid w:val="006142F5"/>
    <w:rsid w:val="00614668"/>
    <w:rsid w:val="00620219"/>
    <w:rsid w:val="006204AD"/>
    <w:rsid w:val="00620C60"/>
    <w:rsid w:val="006227D0"/>
    <w:rsid w:val="00622BC3"/>
    <w:rsid w:val="0062331D"/>
    <w:rsid w:val="0062399C"/>
    <w:rsid w:val="00624C26"/>
    <w:rsid w:val="006262C6"/>
    <w:rsid w:val="00626555"/>
    <w:rsid w:val="006279A4"/>
    <w:rsid w:val="006279BB"/>
    <w:rsid w:val="00630ABB"/>
    <w:rsid w:val="006319E9"/>
    <w:rsid w:val="00633C03"/>
    <w:rsid w:val="0063568F"/>
    <w:rsid w:val="00635E32"/>
    <w:rsid w:val="00636A89"/>
    <w:rsid w:val="00636DC7"/>
    <w:rsid w:val="0064385A"/>
    <w:rsid w:val="00645C5B"/>
    <w:rsid w:val="0064684C"/>
    <w:rsid w:val="00646D84"/>
    <w:rsid w:val="0064721C"/>
    <w:rsid w:val="006507F9"/>
    <w:rsid w:val="00651913"/>
    <w:rsid w:val="00652D3A"/>
    <w:rsid w:val="00653245"/>
    <w:rsid w:val="0065351E"/>
    <w:rsid w:val="006535DA"/>
    <w:rsid w:val="00653C81"/>
    <w:rsid w:val="0065445B"/>
    <w:rsid w:val="006560BE"/>
    <w:rsid w:val="00656542"/>
    <w:rsid w:val="00660A2C"/>
    <w:rsid w:val="00662403"/>
    <w:rsid w:val="00667C79"/>
    <w:rsid w:val="00667D0D"/>
    <w:rsid w:val="00670CCB"/>
    <w:rsid w:val="00670CF5"/>
    <w:rsid w:val="006721FB"/>
    <w:rsid w:val="006725CE"/>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5ED6"/>
    <w:rsid w:val="006974D7"/>
    <w:rsid w:val="006A0832"/>
    <w:rsid w:val="006A0ADD"/>
    <w:rsid w:val="006A0B96"/>
    <w:rsid w:val="006A13A8"/>
    <w:rsid w:val="006A2790"/>
    <w:rsid w:val="006A3799"/>
    <w:rsid w:val="006A496C"/>
    <w:rsid w:val="006A4986"/>
    <w:rsid w:val="006A5DCA"/>
    <w:rsid w:val="006A6007"/>
    <w:rsid w:val="006A69E0"/>
    <w:rsid w:val="006A6E66"/>
    <w:rsid w:val="006A7E89"/>
    <w:rsid w:val="006B168E"/>
    <w:rsid w:val="006B22C8"/>
    <w:rsid w:val="006B34ED"/>
    <w:rsid w:val="006B3987"/>
    <w:rsid w:val="006B3B18"/>
    <w:rsid w:val="006B57B7"/>
    <w:rsid w:val="006B59AE"/>
    <w:rsid w:val="006C0FAC"/>
    <w:rsid w:val="006C25CA"/>
    <w:rsid w:val="006C2A5A"/>
    <w:rsid w:val="006C346C"/>
    <w:rsid w:val="006C3A5C"/>
    <w:rsid w:val="006C4905"/>
    <w:rsid w:val="006C490C"/>
    <w:rsid w:val="006C7F5D"/>
    <w:rsid w:val="006C7F90"/>
    <w:rsid w:val="006D1A78"/>
    <w:rsid w:val="006D2D4B"/>
    <w:rsid w:val="006D377B"/>
    <w:rsid w:val="006D45D8"/>
    <w:rsid w:val="006D4D37"/>
    <w:rsid w:val="006D5E82"/>
    <w:rsid w:val="006D5EA8"/>
    <w:rsid w:val="006D628E"/>
    <w:rsid w:val="006D7302"/>
    <w:rsid w:val="006D7DB4"/>
    <w:rsid w:val="006E1557"/>
    <w:rsid w:val="006E1D75"/>
    <w:rsid w:val="006E2038"/>
    <w:rsid w:val="006E2365"/>
    <w:rsid w:val="006E2846"/>
    <w:rsid w:val="006E3911"/>
    <w:rsid w:val="006E476F"/>
    <w:rsid w:val="006E689A"/>
    <w:rsid w:val="006E7762"/>
    <w:rsid w:val="006E7C49"/>
    <w:rsid w:val="006F2964"/>
    <w:rsid w:val="006F2EA8"/>
    <w:rsid w:val="006F3A5D"/>
    <w:rsid w:val="006F4A5B"/>
    <w:rsid w:val="006F6DD2"/>
    <w:rsid w:val="006F7692"/>
    <w:rsid w:val="00700F0A"/>
    <w:rsid w:val="00701AEB"/>
    <w:rsid w:val="00701CB3"/>
    <w:rsid w:val="00702951"/>
    <w:rsid w:val="00702F3D"/>
    <w:rsid w:val="00703EC1"/>
    <w:rsid w:val="00704970"/>
    <w:rsid w:val="00704B8B"/>
    <w:rsid w:val="00707900"/>
    <w:rsid w:val="00707C1A"/>
    <w:rsid w:val="0071048C"/>
    <w:rsid w:val="007108F9"/>
    <w:rsid w:val="00711EC7"/>
    <w:rsid w:val="00712D03"/>
    <w:rsid w:val="0071311F"/>
    <w:rsid w:val="00714273"/>
    <w:rsid w:val="00715C2A"/>
    <w:rsid w:val="00716975"/>
    <w:rsid w:val="00716C22"/>
    <w:rsid w:val="007204D0"/>
    <w:rsid w:val="007208FD"/>
    <w:rsid w:val="007218AC"/>
    <w:rsid w:val="0072213C"/>
    <w:rsid w:val="00722B67"/>
    <w:rsid w:val="007230A4"/>
    <w:rsid w:val="0072341A"/>
    <w:rsid w:val="00723560"/>
    <w:rsid w:val="00723777"/>
    <w:rsid w:val="007238D2"/>
    <w:rsid w:val="00724763"/>
    <w:rsid w:val="00724CE8"/>
    <w:rsid w:val="00725C62"/>
    <w:rsid w:val="00725CC8"/>
    <w:rsid w:val="00727548"/>
    <w:rsid w:val="00730070"/>
    <w:rsid w:val="007301D4"/>
    <w:rsid w:val="007302AC"/>
    <w:rsid w:val="00730964"/>
    <w:rsid w:val="00731543"/>
    <w:rsid w:val="00732275"/>
    <w:rsid w:val="00732A2C"/>
    <w:rsid w:val="00732ED1"/>
    <w:rsid w:val="00733BA7"/>
    <w:rsid w:val="00734269"/>
    <w:rsid w:val="0073458D"/>
    <w:rsid w:val="007361E1"/>
    <w:rsid w:val="00736CCD"/>
    <w:rsid w:val="007370B8"/>
    <w:rsid w:val="00740F71"/>
    <w:rsid w:val="00742043"/>
    <w:rsid w:val="00742103"/>
    <w:rsid w:val="00743768"/>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CF1"/>
    <w:rsid w:val="0075706C"/>
    <w:rsid w:val="007607E5"/>
    <w:rsid w:val="0076111F"/>
    <w:rsid w:val="00761517"/>
    <w:rsid w:val="00763955"/>
    <w:rsid w:val="00763C7B"/>
    <w:rsid w:val="00763CBA"/>
    <w:rsid w:val="00763FCE"/>
    <w:rsid w:val="007654F9"/>
    <w:rsid w:val="007658B4"/>
    <w:rsid w:val="00767AAC"/>
    <w:rsid w:val="00767B59"/>
    <w:rsid w:val="00770455"/>
    <w:rsid w:val="00770B26"/>
    <w:rsid w:val="00770E12"/>
    <w:rsid w:val="00773945"/>
    <w:rsid w:val="00774218"/>
    <w:rsid w:val="00774A73"/>
    <w:rsid w:val="00774C57"/>
    <w:rsid w:val="00774D2D"/>
    <w:rsid w:val="007751D2"/>
    <w:rsid w:val="007752B4"/>
    <w:rsid w:val="0077757A"/>
    <w:rsid w:val="00781BFB"/>
    <w:rsid w:val="00782546"/>
    <w:rsid w:val="00782B01"/>
    <w:rsid w:val="00783042"/>
    <w:rsid w:val="007833D7"/>
    <w:rsid w:val="00783A12"/>
    <w:rsid w:val="00783CB7"/>
    <w:rsid w:val="00783F13"/>
    <w:rsid w:val="00784C2E"/>
    <w:rsid w:val="00784CE6"/>
    <w:rsid w:val="00786059"/>
    <w:rsid w:val="007877D7"/>
    <w:rsid w:val="00790A97"/>
    <w:rsid w:val="00791620"/>
    <w:rsid w:val="00791C1B"/>
    <w:rsid w:val="00792733"/>
    <w:rsid w:val="00792F17"/>
    <w:rsid w:val="0079473F"/>
    <w:rsid w:val="00795D94"/>
    <w:rsid w:val="00795EB9"/>
    <w:rsid w:val="00795F06"/>
    <w:rsid w:val="00796C8C"/>
    <w:rsid w:val="00797480"/>
    <w:rsid w:val="00797776"/>
    <w:rsid w:val="007A12FD"/>
    <w:rsid w:val="007A36DA"/>
    <w:rsid w:val="007A390F"/>
    <w:rsid w:val="007A3E26"/>
    <w:rsid w:val="007A5937"/>
    <w:rsid w:val="007A6511"/>
    <w:rsid w:val="007A68DE"/>
    <w:rsid w:val="007A6FEF"/>
    <w:rsid w:val="007B076A"/>
    <w:rsid w:val="007B0B2C"/>
    <w:rsid w:val="007B17D6"/>
    <w:rsid w:val="007B1EDB"/>
    <w:rsid w:val="007B271D"/>
    <w:rsid w:val="007B2812"/>
    <w:rsid w:val="007B299D"/>
    <w:rsid w:val="007B29B3"/>
    <w:rsid w:val="007B2A0E"/>
    <w:rsid w:val="007B2B5A"/>
    <w:rsid w:val="007B40CE"/>
    <w:rsid w:val="007B5495"/>
    <w:rsid w:val="007B5D99"/>
    <w:rsid w:val="007B667F"/>
    <w:rsid w:val="007B70DD"/>
    <w:rsid w:val="007B76CE"/>
    <w:rsid w:val="007B76F8"/>
    <w:rsid w:val="007C003D"/>
    <w:rsid w:val="007C02F3"/>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2A3A"/>
    <w:rsid w:val="007E3406"/>
    <w:rsid w:val="007E3FBB"/>
    <w:rsid w:val="007E3FF6"/>
    <w:rsid w:val="007E50D1"/>
    <w:rsid w:val="007E5686"/>
    <w:rsid w:val="007E6F70"/>
    <w:rsid w:val="007E7546"/>
    <w:rsid w:val="007F12AC"/>
    <w:rsid w:val="007F263F"/>
    <w:rsid w:val="007F26A1"/>
    <w:rsid w:val="007F2CC0"/>
    <w:rsid w:val="007F65FC"/>
    <w:rsid w:val="007F7320"/>
    <w:rsid w:val="007F78FB"/>
    <w:rsid w:val="00800C87"/>
    <w:rsid w:val="00800E44"/>
    <w:rsid w:val="00802697"/>
    <w:rsid w:val="00803F23"/>
    <w:rsid w:val="00804F20"/>
    <w:rsid w:val="00805BA7"/>
    <w:rsid w:val="0080603A"/>
    <w:rsid w:val="008066C6"/>
    <w:rsid w:val="00806836"/>
    <w:rsid w:val="00806E02"/>
    <w:rsid w:val="00810350"/>
    <w:rsid w:val="0081041C"/>
    <w:rsid w:val="0081093E"/>
    <w:rsid w:val="0081094F"/>
    <w:rsid w:val="00811589"/>
    <w:rsid w:val="00811C46"/>
    <w:rsid w:val="008127C6"/>
    <w:rsid w:val="00812885"/>
    <w:rsid w:val="00815ECF"/>
    <w:rsid w:val="0081653D"/>
    <w:rsid w:val="00816AA6"/>
    <w:rsid w:val="00816E21"/>
    <w:rsid w:val="0082081C"/>
    <w:rsid w:val="00821628"/>
    <w:rsid w:val="00821803"/>
    <w:rsid w:val="0082272F"/>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0CF9"/>
    <w:rsid w:val="008416C5"/>
    <w:rsid w:val="008429D0"/>
    <w:rsid w:val="00843329"/>
    <w:rsid w:val="008437E8"/>
    <w:rsid w:val="008455C0"/>
    <w:rsid w:val="008455D7"/>
    <w:rsid w:val="00847422"/>
    <w:rsid w:val="00847788"/>
    <w:rsid w:val="00852364"/>
    <w:rsid w:val="0085402D"/>
    <w:rsid w:val="00854FAA"/>
    <w:rsid w:val="00856795"/>
    <w:rsid w:val="00857113"/>
    <w:rsid w:val="00857C02"/>
    <w:rsid w:val="00857CCD"/>
    <w:rsid w:val="00860448"/>
    <w:rsid w:val="00860818"/>
    <w:rsid w:val="0086249A"/>
    <w:rsid w:val="0086367C"/>
    <w:rsid w:val="0086393A"/>
    <w:rsid w:val="00867B24"/>
    <w:rsid w:val="0087008D"/>
    <w:rsid w:val="0087168E"/>
    <w:rsid w:val="00875621"/>
    <w:rsid w:val="00875D7C"/>
    <w:rsid w:val="008769F8"/>
    <w:rsid w:val="00880274"/>
    <w:rsid w:val="00881972"/>
    <w:rsid w:val="00882A40"/>
    <w:rsid w:val="00886C91"/>
    <w:rsid w:val="00890AFA"/>
    <w:rsid w:val="00891FFD"/>
    <w:rsid w:val="00893200"/>
    <w:rsid w:val="008945CD"/>
    <w:rsid w:val="0089758E"/>
    <w:rsid w:val="00897E5A"/>
    <w:rsid w:val="008A065F"/>
    <w:rsid w:val="008A1BEA"/>
    <w:rsid w:val="008A29A8"/>
    <w:rsid w:val="008A35FB"/>
    <w:rsid w:val="008A38AE"/>
    <w:rsid w:val="008B117C"/>
    <w:rsid w:val="008B1741"/>
    <w:rsid w:val="008B1B73"/>
    <w:rsid w:val="008B202C"/>
    <w:rsid w:val="008B23E4"/>
    <w:rsid w:val="008B40D7"/>
    <w:rsid w:val="008B722A"/>
    <w:rsid w:val="008B7436"/>
    <w:rsid w:val="008C0530"/>
    <w:rsid w:val="008C0BBE"/>
    <w:rsid w:val="008C1644"/>
    <w:rsid w:val="008C3121"/>
    <w:rsid w:val="008C3447"/>
    <w:rsid w:val="008C403E"/>
    <w:rsid w:val="008C5416"/>
    <w:rsid w:val="008C5563"/>
    <w:rsid w:val="008C5A23"/>
    <w:rsid w:val="008C6C65"/>
    <w:rsid w:val="008C76AE"/>
    <w:rsid w:val="008D0661"/>
    <w:rsid w:val="008D1C8E"/>
    <w:rsid w:val="008D37EA"/>
    <w:rsid w:val="008D3892"/>
    <w:rsid w:val="008D649E"/>
    <w:rsid w:val="008D7FDE"/>
    <w:rsid w:val="008E10BF"/>
    <w:rsid w:val="008E16A3"/>
    <w:rsid w:val="008E372B"/>
    <w:rsid w:val="008E56A9"/>
    <w:rsid w:val="008E6F2E"/>
    <w:rsid w:val="008F1E44"/>
    <w:rsid w:val="008F341C"/>
    <w:rsid w:val="008F3C77"/>
    <w:rsid w:val="008F5011"/>
    <w:rsid w:val="008F740A"/>
    <w:rsid w:val="00900723"/>
    <w:rsid w:val="00901E23"/>
    <w:rsid w:val="009032B8"/>
    <w:rsid w:val="00903565"/>
    <w:rsid w:val="00904126"/>
    <w:rsid w:val="00904895"/>
    <w:rsid w:val="009052BD"/>
    <w:rsid w:val="00905C58"/>
    <w:rsid w:val="00906A9D"/>
    <w:rsid w:val="009077C4"/>
    <w:rsid w:val="009119DB"/>
    <w:rsid w:val="00912EA6"/>
    <w:rsid w:val="009140C1"/>
    <w:rsid w:val="009141E2"/>
    <w:rsid w:val="009153EE"/>
    <w:rsid w:val="00916EB5"/>
    <w:rsid w:val="00916ED5"/>
    <w:rsid w:val="00920415"/>
    <w:rsid w:val="00920691"/>
    <w:rsid w:val="00921E8C"/>
    <w:rsid w:val="00921F75"/>
    <w:rsid w:val="00923075"/>
    <w:rsid w:val="009234E0"/>
    <w:rsid w:val="00926A84"/>
    <w:rsid w:val="00926B80"/>
    <w:rsid w:val="00927112"/>
    <w:rsid w:val="00927526"/>
    <w:rsid w:val="00927C48"/>
    <w:rsid w:val="009301BC"/>
    <w:rsid w:val="00931EA7"/>
    <w:rsid w:val="00932234"/>
    <w:rsid w:val="0093241C"/>
    <w:rsid w:val="009344CC"/>
    <w:rsid w:val="00934B59"/>
    <w:rsid w:val="0093766F"/>
    <w:rsid w:val="00940268"/>
    <w:rsid w:val="00940316"/>
    <w:rsid w:val="00940771"/>
    <w:rsid w:val="00940DA7"/>
    <w:rsid w:val="00943415"/>
    <w:rsid w:val="00943418"/>
    <w:rsid w:val="009445B4"/>
    <w:rsid w:val="00945422"/>
    <w:rsid w:val="009458F8"/>
    <w:rsid w:val="00945D73"/>
    <w:rsid w:val="00946F71"/>
    <w:rsid w:val="0095025B"/>
    <w:rsid w:val="00951578"/>
    <w:rsid w:val="009521D3"/>
    <w:rsid w:val="00952879"/>
    <w:rsid w:val="00953CA8"/>
    <w:rsid w:val="00954834"/>
    <w:rsid w:val="00954AE4"/>
    <w:rsid w:val="00955439"/>
    <w:rsid w:val="0095584B"/>
    <w:rsid w:val="00955BB4"/>
    <w:rsid w:val="00955BFF"/>
    <w:rsid w:val="00961024"/>
    <w:rsid w:val="00961FF7"/>
    <w:rsid w:val="00963324"/>
    <w:rsid w:val="00963CB3"/>
    <w:rsid w:val="0096530C"/>
    <w:rsid w:val="00965B65"/>
    <w:rsid w:val="0096687A"/>
    <w:rsid w:val="0096739E"/>
    <w:rsid w:val="0096745E"/>
    <w:rsid w:val="00970461"/>
    <w:rsid w:val="00970EA1"/>
    <w:rsid w:val="0097182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BC2"/>
    <w:rsid w:val="00985CBA"/>
    <w:rsid w:val="00985CFD"/>
    <w:rsid w:val="00986920"/>
    <w:rsid w:val="00986D62"/>
    <w:rsid w:val="00987859"/>
    <w:rsid w:val="0099205C"/>
    <w:rsid w:val="009930F5"/>
    <w:rsid w:val="009940BD"/>
    <w:rsid w:val="009946CB"/>
    <w:rsid w:val="00995218"/>
    <w:rsid w:val="0099581E"/>
    <w:rsid w:val="00995D52"/>
    <w:rsid w:val="009A03ED"/>
    <w:rsid w:val="009A0DDC"/>
    <w:rsid w:val="009A1220"/>
    <w:rsid w:val="009A1D0A"/>
    <w:rsid w:val="009A330A"/>
    <w:rsid w:val="009A3B83"/>
    <w:rsid w:val="009A49AE"/>
    <w:rsid w:val="009A73AE"/>
    <w:rsid w:val="009A7530"/>
    <w:rsid w:val="009B08BF"/>
    <w:rsid w:val="009B47C4"/>
    <w:rsid w:val="009B48ED"/>
    <w:rsid w:val="009B5CD7"/>
    <w:rsid w:val="009C0B19"/>
    <w:rsid w:val="009C1751"/>
    <w:rsid w:val="009C4D00"/>
    <w:rsid w:val="009C7501"/>
    <w:rsid w:val="009C764E"/>
    <w:rsid w:val="009D0412"/>
    <w:rsid w:val="009D1C29"/>
    <w:rsid w:val="009D29D3"/>
    <w:rsid w:val="009D2C7E"/>
    <w:rsid w:val="009D4432"/>
    <w:rsid w:val="009D4ED1"/>
    <w:rsid w:val="009D4F4D"/>
    <w:rsid w:val="009D55CA"/>
    <w:rsid w:val="009D62AB"/>
    <w:rsid w:val="009D6786"/>
    <w:rsid w:val="009E0969"/>
    <w:rsid w:val="009E0F9D"/>
    <w:rsid w:val="009E141D"/>
    <w:rsid w:val="009E1864"/>
    <w:rsid w:val="009E1977"/>
    <w:rsid w:val="009E1E4B"/>
    <w:rsid w:val="009E2B5F"/>
    <w:rsid w:val="009E371A"/>
    <w:rsid w:val="009E421B"/>
    <w:rsid w:val="009E4CCC"/>
    <w:rsid w:val="009E55B3"/>
    <w:rsid w:val="009E5AFF"/>
    <w:rsid w:val="009E5F44"/>
    <w:rsid w:val="009E6F43"/>
    <w:rsid w:val="009E74A0"/>
    <w:rsid w:val="009E79D8"/>
    <w:rsid w:val="009F0A58"/>
    <w:rsid w:val="009F19F0"/>
    <w:rsid w:val="009F30C6"/>
    <w:rsid w:val="009F31CD"/>
    <w:rsid w:val="009F3475"/>
    <w:rsid w:val="009F5D0D"/>
    <w:rsid w:val="009F6024"/>
    <w:rsid w:val="009F6EF1"/>
    <w:rsid w:val="009F6FDD"/>
    <w:rsid w:val="00A01D52"/>
    <w:rsid w:val="00A02E8E"/>
    <w:rsid w:val="00A03FAA"/>
    <w:rsid w:val="00A04B72"/>
    <w:rsid w:val="00A053E0"/>
    <w:rsid w:val="00A06E79"/>
    <w:rsid w:val="00A07BDE"/>
    <w:rsid w:val="00A11013"/>
    <w:rsid w:val="00A111C6"/>
    <w:rsid w:val="00A125E1"/>
    <w:rsid w:val="00A151EE"/>
    <w:rsid w:val="00A15AB2"/>
    <w:rsid w:val="00A2028E"/>
    <w:rsid w:val="00A213EF"/>
    <w:rsid w:val="00A24441"/>
    <w:rsid w:val="00A247D1"/>
    <w:rsid w:val="00A24DA8"/>
    <w:rsid w:val="00A261D7"/>
    <w:rsid w:val="00A3013D"/>
    <w:rsid w:val="00A3213C"/>
    <w:rsid w:val="00A326C5"/>
    <w:rsid w:val="00A343F0"/>
    <w:rsid w:val="00A34558"/>
    <w:rsid w:val="00A35838"/>
    <w:rsid w:val="00A400DB"/>
    <w:rsid w:val="00A407F6"/>
    <w:rsid w:val="00A421EF"/>
    <w:rsid w:val="00A43B5E"/>
    <w:rsid w:val="00A43C2C"/>
    <w:rsid w:val="00A44C96"/>
    <w:rsid w:val="00A47B24"/>
    <w:rsid w:val="00A47BBD"/>
    <w:rsid w:val="00A515E6"/>
    <w:rsid w:val="00A5225F"/>
    <w:rsid w:val="00A542B8"/>
    <w:rsid w:val="00A54454"/>
    <w:rsid w:val="00A61801"/>
    <w:rsid w:val="00A630DB"/>
    <w:rsid w:val="00A63413"/>
    <w:rsid w:val="00A63CAE"/>
    <w:rsid w:val="00A63CDD"/>
    <w:rsid w:val="00A66C51"/>
    <w:rsid w:val="00A66D03"/>
    <w:rsid w:val="00A67900"/>
    <w:rsid w:val="00A7104B"/>
    <w:rsid w:val="00A713A4"/>
    <w:rsid w:val="00A7190F"/>
    <w:rsid w:val="00A720BF"/>
    <w:rsid w:val="00A737E2"/>
    <w:rsid w:val="00A749C2"/>
    <w:rsid w:val="00A74B78"/>
    <w:rsid w:val="00A758E0"/>
    <w:rsid w:val="00A75F05"/>
    <w:rsid w:val="00A76ED0"/>
    <w:rsid w:val="00A7702F"/>
    <w:rsid w:val="00A775C1"/>
    <w:rsid w:val="00A80048"/>
    <w:rsid w:val="00A83847"/>
    <w:rsid w:val="00A83C00"/>
    <w:rsid w:val="00A84A63"/>
    <w:rsid w:val="00A84BE6"/>
    <w:rsid w:val="00A863C3"/>
    <w:rsid w:val="00A870E4"/>
    <w:rsid w:val="00A87197"/>
    <w:rsid w:val="00A87454"/>
    <w:rsid w:val="00A900D0"/>
    <w:rsid w:val="00A91392"/>
    <w:rsid w:val="00A914FE"/>
    <w:rsid w:val="00A91981"/>
    <w:rsid w:val="00A922D1"/>
    <w:rsid w:val="00A92B58"/>
    <w:rsid w:val="00A93DBC"/>
    <w:rsid w:val="00A93E7C"/>
    <w:rsid w:val="00A94375"/>
    <w:rsid w:val="00A9451A"/>
    <w:rsid w:val="00A96202"/>
    <w:rsid w:val="00A9717F"/>
    <w:rsid w:val="00AA1B48"/>
    <w:rsid w:val="00AA2531"/>
    <w:rsid w:val="00AA288F"/>
    <w:rsid w:val="00AA479D"/>
    <w:rsid w:val="00AA5DF8"/>
    <w:rsid w:val="00AA6727"/>
    <w:rsid w:val="00AA6A32"/>
    <w:rsid w:val="00AA75A7"/>
    <w:rsid w:val="00AB02E3"/>
    <w:rsid w:val="00AB0EFC"/>
    <w:rsid w:val="00AB11AE"/>
    <w:rsid w:val="00AB21ED"/>
    <w:rsid w:val="00AB31A2"/>
    <w:rsid w:val="00AB3924"/>
    <w:rsid w:val="00AB3D33"/>
    <w:rsid w:val="00AB4068"/>
    <w:rsid w:val="00AB5630"/>
    <w:rsid w:val="00AB58A9"/>
    <w:rsid w:val="00AB6332"/>
    <w:rsid w:val="00AC1F8C"/>
    <w:rsid w:val="00AC3395"/>
    <w:rsid w:val="00AC3737"/>
    <w:rsid w:val="00AC4642"/>
    <w:rsid w:val="00AC57FA"/>
    <w:rsid w:val="00AC5B37"/>
    <w:rsid w:val="00AD0A1B"/>
    <w:rsid w:val="00AD1393"/>
    <w:rsid w:val="00AD22A0"/>
    <w:rsid w:val="00AD2762"/>
    <w:rsid w:val="00AD2BFD"/>
    <w:rsid w:val="00AD3F85"/>
    <w:rsid w:val="00AD45AA"/>
    <w:rsid w:val="00AD6A86"/>
    <w:rsid w:val="00AD6ADB"/>
    <w:rsid w:val="00AD6EA0"/>
    <w:rsid w:val="00AD7299"/>
    <w:rsid w:val="00AD741A"/>
    <w:rsid w:val="00AD76B8"/>
    <w:rsid w:val="00AD7BE3"/>
    <w:rsid w:val="00AD7F45"/>
    <w:rsid w:val="00AE133D"/>
    <w:rsid w:val="00AE1A33"/>
    <w:rsid w:val="00AE245A"/>
    <w:rsid w:val="00AE50D0"/>
    <w:rsid w:val="00AE51FB"/>
    <w:rsid w:val="00AE6A1D"/>
    <w:rsid w:val="00AE7BA1"/>
    <w:rsid w:val="00AF21EA"/>
    <w:rsid w:val="00AF29FF"/>
    <w:rsid w:val="00AF44FB"/>
    <w:rsid w:val="00AF4F64"/>
    <w:rsid w:val="00AF5F15"/>
    <w:rsid w:val="00AF656B"/>
    <w:rsid w:val="00AF7442"/>
    <w:rsid w:val="00AF76F0"/>
    <w:rsid w:val="00AF7F9E"/>
    <w:rsid w:val="00B00631"/>
    <w:rsid w:val="00B02F6A"/>
    <w:rsid w:val="00B03B56"/>
    <w:rsid w:val="00B044DC"/>
    <w:rsid w:val="00B063BD"/>
    <w:rsid w:val="00B102E6"/>
    <w:rsid w:val="00B1569D"/>
    <w:rsid w:val="00B204E2"/>
    <w:rsid w:val="00B21FC5"/>
    <w:rsid w:val="00B226DC"/>
    <w:rsid w:val="00B23F29"/>
    <w:rsid w:val="00B2478C"/>
    <w:rsid w:val="00B24867"/>
    <w:rsid w:val="00B25782"/>
    <w:rsid w:val="00B26578"/>
    <w:rsid w:val="00B271E5"/>
    <w:rsid w:val="00B27CA3"/>
    <w:rsid w:val="00B310C6"/>
    <w:rsid w:val="00B3173B"/>
    <w:rsid w:val="00B31FBA"/>
    <w:rsid w:val="00B3209A"/>
    <w:rsid w:val="00B328F2"/>
    <w:rsid w:val="00B36C62"/>
    <w:rsid w:val="00B401F0"/>
    <w:rsid w:val="00B4082F"/>
    <w:rsid w:val="00B40B5B"/>
    <w:rsid w:val="00B42AC5"/>
    <w:rsid w:val="00B438F1"/>
    <w:rsid w:val="00B47500"/>
    <w:rsid w:val="00B479C6"/>
    <w:rsid w:val="00B47E94"/>
    <w:rsid w:val="00B50261"/>
    <w:rsid w:val="00B51A14"/>
    <w:rsid w:val="00B520C1"/>
    <w:rsid w:val="00B52CC7"/>
    <w:rsid w:val="00B52FC6"/>
    <w:rsid w:val="00B54A16"/>
    <w:rsid w:val="00B60437"/>
    <w:rsid w:val="00B60AD9"/>
    <w:rsid w:val="00B60E11"/>
    <w:rsid w:val="00B61E0C"/>
    <w:rsid w:val="00B6253E"/>
    <w:rsid w:val="00B64050"/>
    <w:rsid w:val="00B64A39"/>
    <w:rsid w:val="00B704AC"/>
    <w:rsid w:val="00B73342"/>
    <w:rsid w:val="00B73DE1"/>
    <w:rsid w:val="00B73F38"/>
    <w:rsid w:val="00B75942"/>
    <w:rsid w:val="00B77AA5"/>
    <w:rsid w:val="00B77CB9"/>
    <w:rsid w:val="00B77E2E"/>
    <w:rsid w:val="00B80F7F"/>
    <w:rsid w:val="00B81759"/>
    <w:rsid w:val="00B8237E"/>
    <w:rsid w:val="00B82469"/>
    <w:rsid w:val="00B82A09"/>
    <w:rsid w:val="00B82D7C"/>
    <w:rsid w:val="00B85DDA"/>
    <w:rsid w:val="00B85E15"/>
    <w:rsid w:val="00B907FF"/>
    <w:rsid w:val="00B90821"/>
    <w:rsid w:val="00B92C75"/>
    <w:rsid w:val="00B93DC7"/>
    <w:rsid w:val="00B95497"/>
    <w:rsid w:val="00B95B27"/>
    <w:rsid w:val="00BA2BCD"/>
    <w:rsid w:val="00BA5409"/>
    <w:rsid w:val="00BA5F49"/>
    <w:rsid w:val="00BA6ED0"/>
    <w:rsid w:val="00BA7233"/>
    <w:rsid w:val="00BA72D1"/>
    <w:rsid w:val="00BA775F"/>
    <w:rsid w:val="00BA7A7F"/>
    <w:rsid w:val="00BB08A1"/>
    <w:rsid w:val="00BB129C"/>
    <w:rsid w:val="00BB33A9"/>
    <w:rsid w:val="00BB37CB"/>
    <w:rsid w:val="00BB5140"/>
    <w:rsid w:val="00BB5178"/>
    <w:rsid w:val="00BB5240"/>
    <w:rsid w:val="00BB5C11"/>
    <w:rsid w:val="00BB6CDC"/>
    <w:rsid w:val="00BB7921"/>
    <w:rsid w:val="00BB7EC0"/>
    <w:rsid w:val="00BC022F"/>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C36"/>
    <w:rsid w:val="00BD7EA4"/>
    <w:rsid w:val="00BE0A27"/>
    <w:rsid w:val="00BE1149"/>
    <w:rsid w:val="00BE33C9"/>
    <w:rsid w:val="00BE397D"/>
    <w:rsid w:val="00BE3A41"/>
    <w:rsid w:val="00BE3B46"/>
    <w:rsid w:val="00BE3F84"/>
    <w:rsid w:val="00BE7CDC"/>
    <w:rsid w:val="00BF0379"/>
    <w:rsid w:val="00BF2018"/>
    <w:rsid w:val="00BF341B"/>
    <w:rsid w:val="00BF4301"/>
    <w:rsid w:val="00BF4ECB"/>
    <w:rsid w:val="00BF5A92"/>
    <w:rsid w:val="00BF6318"/>
    <w:rsid w:val="00C015CC"/>
    <w:rsid w:val="00C0311E"/>
    <w:rsid w:val="00C032E2"/>
    <w:rsid w:val="00C049BB"/>
    <w:rsid w:val="00C05007"/>
    <w:rsid w:val="00C052ED"/>
    <w:rsid w:val="00C05FBF"/>
    <w:rsid w:val="00C061DF"/>
    <w:rsid w:val="00C117B3"/>
    <w:rsid w:val="00C11849"/>
    <w:rsid w:val="00C1298B"/>
    <w:rsid w:val="00C129B5"/>
    <w:rsid w:val="00C13EB3"/>
    <w:rsid w:val="00C15A36"/>
    <w:rsid w:val="00C164BE"/>
    <w:rsid w:val="00C17A24"/>
    <w:rsid w:val="00C17EDE"/>
    <w:rsid w:val="00C21109"/>
    <w:rsid w:val="00C2235D"/>
    <w:rsid w:val="00C223D6"/>
    <w:rsid w:val="00C302A2"/>
    <w:rsid w:val="00C321FC"/>
    <w:rsid w:val="00C322FE"/>
    <w:rsid w:val="00C32D3F"/>
    <w:rsid w:val="00C3400A"/>
    <w:rsid w:val="00C3446D"/>
    <w:rsid w:val="00C35DDB"/>
    <w:rsid w:val="00C3645A"/>
    <w:rsid w:val="00C37330"/>
    <w:rsid w:val="00C37890"/>
    <w:rsid w:val="00C37D55"/>
    <w:rsid w:val="00C37E94"/>
    <w:rsid w:val="00C40740"/>
    <w:rsid w:val="00C41421"/>
    <w:rsid w:val="00C4279C"/>
    <w:rsid w:val="00C43DAB"/>
    <w:rsid w:val="00C44361"/>
    <w:rsid w:val="00C445BA"/>
    <w:rsid w:val="00C46AA2"/>
    <w:rsid w:val="00C477B0"/>
    <w:rsid w:val="00C50092"/>
    <w:rsid w:val="00C53012"/>
    <w:rsid w:val="00C53E25"/>
    <w:rsid w:val="00C54F08"/>
    <w:rsid w:val="00C603FD"/>
    <w:rsid w:val="00C62E95"/>
    <w:rsid w:val="00C6323F"/>
    <w:rsid w:val="00C67184"/>
    <w:rsid w:val="00C67268"/>
    <w:rsid w:val="00C70137"/>
    <w:rsid w:val="00C7040E"/>
    <w:rsid w:val="00C70414"/>
    <w:rsid w:val="00C70875"/>
    <w:rsid w:val="00C72F40"/>
    <w:rsid w:val="00C736BD"/>
    <w:rsid w:val="00C73ADD"/>
    <w:rsid w:val="00C748F8"/>
    <w:rsid w:val="00C76341"/>
    <w:rsid w:val="00C800E8"/>
    <w:rsid w:val="00C82626"/>
    <w:rsid w:val="00C829EA"/>
    <w:rsid w:val="00C83416"/>
    <w:rsid w:val="00C83D7F"/>
    <w:rsid w:val="00C8404B"/>
    <w:rsid w:val="00C84056"/>
    <w:rsid w:val="00C841C3"/>
    <w:rsid w:val="00C845B2"/>
    <w:rsid w:val="00C849F0"/>
    <w:rsid w:val="00C86871"/>
    <w:rsid w:val="00C86F14"/>
    <w:rsid w:val="00C87C2E"/>
    <w:rsid w:val="00C91CA1"/>
    <w:rsid w:val="00C92860"/>
    <w:rsid w:val="00C93079"/>
    <w:rsid w:val="00C93457"/>
    <w:rsid w:val="00C9360A"/>
    <w:rsid w:val="00C94B46"/>
    <w:rsid w:val="00C97317"/>
    <w:rsid w:val="00CA191E"/>
    <w:rsid w:val="00CA3D24"/>
    <w:rsid w:val="00CA4A99"/>
    <w:rsid w:val="00CA5C59"/>
    <w:rsid w:val="00CA5F7D"/>
    <w:rsid w:val="00CA77E4"/>
    <w:rsid w:val="00CA7F30"/>
    <w:rsid w:val="00CB0C40"/>
    <w:rsid w:val="00CB1D57"/>
    <w:rsid w:val="00CB20A6"/>
    <w:rsid w:val="00CB2A6A"/>
    <w:rsid w:val="00CB2E93"/>
    <w:rsid w:val="00CB578C"/>
    <w:rsid w:val="00CB644A"/>
    <w:rsid w:val="00CC03D2"/>
    <w:rsid w:val="00CC049C"/>
    <w:rsid w:val="00CC10BB"/>
    <w:rsid w:val="00CC1249"/>
    <w:rsid w:val="00CC2667"/>
    <w:rsid w:val="00CC3952"/>
    <w:rsid w:val="00CC4142"/>
    <w:rsid w:val="00CC5CBC"/>
    <w:rsid w:val="00CC772F"/>
    <w:rsid w:val="00CC773E"/>
    <w:rsid w:val="00CD0B08"/>
    <w:rsid w:val="00CD2B51"/>
    <w:rsid w:val="00CD335B"/>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F8E"/>
    <w:rsid w:val="00CF6E17"/>
    <w:rsid w:val="00CF7D9D"/>
    <w:rsid w:val="00D0127A"/>
    <w:rsid w:val="00D01C10"/>
    <w:rsid w:val="00D03192"/>
    <w:rsid w:val="00D03334"/>
    <w:rsid w:val="00D03AB3"/>
    <w:rsid w:val="00D04474"/>
    <w:rsid w:val="00D06C7C"/>
    <w:rsid w:val="00D07B64"/>
    <w:rsid w:val="00D11987"/>
    <w:rsid w:val="00D13DB3"/>
    <w:rsid w:val="00D1595C"/>
    <w:rsid w:val="00D15C57"/>
    <w:rsid w:val="00D1641F"/>
    <w:rsid w:val="00D1699C"/>
    <w:rsid w:val="00D171BD"/>
    <w:rsid w:val="00D201BE"/>
    <w:rsid w:val="00D20E7B"/>
    <w:rsid w:val="00D20F5E"/>
    <w:rsid w:val="00D212AD"/>
    <w:rsid w:val="00D21416"/>
    <w:rsid w:val="00D2169E"/>
    <w:rsid w:val="00D224DF"/>
    <w:rsid w:val="00D23B0E"/>
    <w:rsid w:val="00D241E4"/>
    <w:rsid w:val="00D25483"/>
    <w:rsid w:val="00D258CB"/>
    <w:rsid w:val="00D25D08"/>
    <w:rsid w:val="00D27F77"/>
    <w:rsid w:val="00D305F1"/>
    <w:rsid w:val="00D30AD1"/>
    <w:rsid w:val="00D30F5A"/>
    <w:rsid w:val="00D32C37"/>
    <w:rsid w:val="00D346E0"/>
    <w:rsid w:val="00D36FDA"/>
    <w:rsid w:val="00D40F2B"/>
    <w:rsid w:val="00D42A0B"/>
    <w:rsid w:val="00D42FFD"/>
    <w:rsid w:val="00D442FC"/>
    <w:rsid w:val="00D44AFB"/>
    <w:rsid w:val="00D45BCF"/>
    <w:rsid w:val="00D47124"/>
    <w:rsid w:val="00D50379"/>
    <w:rsid w:val="00D510B7"/>
    <w:rsid w:val="00D536A7"/>
    <w:rsid w:val="00D537C1"/>
    <w:rsid w:val="00D5477E"/>
    <w:rsid w:val="00D56D2E"/>
    <w:rsid w:val="00D56FA0"/>
    <w:rsid w:val="00D57F0A"/>
    <w:rsid w:val="00D611F2"/>
    <w:rsid w:val="00D63A3D"/>
    <w:rsid w:val="00D6448A"/>
    <w:rsid w:val="00D65029"/>
    <w:rsid w:val="00D652CF"/>
    <w:rsid w:val="00D667C4"/>
    <w:rsid w:val="00D668B6"/>
    <w:rsid w:val="00D67E7E"/>
    <w:rsid w:val="00D71514"/>
    <w:rsid w:val="00D71526"/>
    <w:rsid w:val="00D71E5A"/>
    <w:rsid w:val="00D76D61"/>
    <w:rsid w:val="00D77941"/>
    <w:rsid w:val="00D80BA4"/>
    <w:rsid w:val="00D8149B"/>
    <w:rsid w:val="00D81674"/>
    <w:rsid w:val="00D8237E"/>
    <w:rsid w:val="00D82A81"/>
    <w:rsid w:val="00D832F8"/>
    <w:rsid w:val="00D84AF0"/>
    <w:rsid w:val="00D85BA7"/>
    <w:rsid w:val="00D86D6A"/>
    <w:rsid w:val="00D87421"/>
    <w:rsid w:val="00D87922"/>
    <w:rsid w:val="00D90759"/>
    <w:rsid w:val="00D917B5"/>
    <w:rsid w:val="00D922F7"/>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3A42"/>
    <w:rsid w:val="00DA4D38"/>
    <w:rsid w:val="00DA4EC1"/>
    <w:rsid w:val="00DA4EE8"/>
    <w:rsid w:val="00DA5BF2"/>
    <w:rsid w:val="00DA5D72"/>
    <w:rsid w:val="00DA673E"/>
    <w:rsid w:val="00DA7D09"/>
    <w:rsid w:val="00DA7EC7"/>
    <w:rsid w:val="00DB11DB"/>
    <w:rsid w:val="00DB2AEA"/>
    <w:rsid w:val="00DB3919"/>
    <w:rsid w:val="00DB3B92"/>
    <w:rsid w:val="00DB4214"/>
    <w:rsid w:val="00DB4DAD"/>
    <w:rsid w:val="00DB59F0"/>
    <w:rsid w:val="00DB6821"/>
    <w:rsid w:val="00DB7526"/>
    <w:rsid w:val="00DC054D"/>
    <w:rsid w:val="00DC065E"/>
    <w:rsid w:val="00DC0855"/>
    <w:rsid w:val="00DC085E"/>
    <w:rsid w:val="00DC1DDF"/>
    <w:rsid w:val="00DC2343"/>
    <w:rsid w:val="00DC26C3"/>
    <w:rsid w:val="00DC2A1F"/>
    <w:rsid w:val="00DC3A75"/>
    <w:rsid w:val="00DC5578"/>
    <w:rsid w:val="00DC5838"/>
    <w:rsid w:val="00DC5FFB"/>
    <w:rsid w:val="00DC6633"/>
    <w:rsid w:val="00DD121B"/>
    <w:rsid w:val="00DD2852"/>
    <w:rsid w:val="00DD2CAA"/>
    <w:rsid w:val="00DD2EB8"/>
    <w:rsid w:val="00DD524D"/>
    <w:rsid w:val="00DD5789"/>
    <w:rsid w:val="00DD68EF"/>
    <w:rsid w:val="00DD73B2"/>
    <w:rsid w:val="00DE06F7"/>
    <w:rsid w:val="00DE1EDA"/>
    <w:rsid w:val="00DE3699"/>
    <w:rsid w:val="00DE3D90"/>
    <w:rsid w:val="00DE42B7"/>
    <w:rsid w:val="00DE443C"/>
    <w:rsid w:val="00DE4665"/>
    <w:rsid w:val="00DE4A9E"/>
    <w:rsid w:val="00DE56BF"/>
    <w:rsid w:val="00DE702F"/>
    <w:rsid w:val="00DE7755"/>
    <w:rsid w:val="00DF0B0B"/>
    <w:rsid w:val="00DF13FA"/>
    <w:rsid w:val="00DF2288"/>
    <w:rsid w:val="00DF2937"/>
    <w:rsid w:val="00DF3B0F"/>
    <w:rsid w:val="00DF4CE0"/>
    <w:rsid w:val="00DF55A2"/>
    <w:rsid w:val="00E00D8D"/>
    <w:rsid w:val="00E02038"/>
    <w:rsid w:val="00E02B12"/>
    <w:rsid w:val="00E04914"/>
    <w:rsid w:val="00E04D68"/>
    <w:rsid w:val="00E07D8E"/>
    <w:rsid w:val="00E106AA"/>
    <w:rsid w:val="00E10EB1"/>
    <w:rsid w:val="00E10ED1"/>
    <w:rsid w:val="00E1168C"/>
    <w:rsid w:val="00E11D93"/>
    <w:rsid w:val="00E120ED"/>
    <w:rsid w:val="00E13A8E"/>
    <w:rsid w:val="00E14A47"/>
    <w:rsid w:val="00E154F0"/>
    <w:rsid w:val="00E16110"/>
    <w:rsid w:val="00E1688C"/>
    <w:rsid w:val="00E225A8"/>
    <w:rsid w:val="00E22C3F"/>
    <w:rsid w:val="00E2316D"/>
    <w:rsid w:val="00E26401"/>
    <w:rsid w:val="00E26E5B"/>
    <w:rsid w:val="00E30774"/>
    <w:rsid w:val="00E32119"/>
    <w:rsid w:val="00E3369A"/>
    <w:rsid w:val="00E349B9"/>
    <w:rsid w:val="00E36987"/>
    <w:rsid w:val="00E37BB4"/>
    <w:rsid w:val="00E37F17"/>
    <w:rsid w:val="00E4112F"/>
    <w:rsid w:val="00E42FF1"/>
    <w:rsid w:val="00E439DE"/>
    <w:rsid w:val="00E4482E"/>
    <w:rsid w:val="00E47719"/>
    <w:rsid w:val="00E5181E"/>
    <w:rsid w:val="00E521B7"/>
    <w:rsid w:val="00E52599"/>
    <w:rsid w:val="00E52A4A"/>
    <w:rsid w:val="00E53F0A"/>
    <w:rsid w:val="00E53F48"/>
    <w:rsid w:val="00E54DB8"/>
    <w:rsid w:val="00E56655"/>
    <w:rsid w:val="00E57614"/>
    <w:rsid w:val="00E60B1A"/>
    <w:rsid w:val="00E6123D"/>
    <w:rsid w:val="00E61463"/>
    <w:rsid w:val="00E61DA7"/>
    <w:rsid w:val="00E6233D"/>
    <w:rsid w:val="00E65803"/>
    <w:rsid w:val="00E66E33"/>
    <w:rsid w:val="00E70501"/>
    <w:rsid w:val="00E70542"/>
    <w:rsid w:val="00E70785"/>
    <w:rsid w:val="00E70A7A"/>
    <w:rsid w:val="00E71679"/>
    <w:rsid w:val="00E71D9E"/>
    <w:rsid w:val="00E7299C"/>
    <w:rsid w:val="00E72BFF"/>
    <w:rsid w:val="00E765BF"/>
    <w:rsid w:val="00E800B2"/>
    <w:rsid w:val="00E81682"/>
    <w:rsid w:val="00E823E9"/>
    <w:rsid w:val="00E83381"/>
    <w:rsid w:val="00E846A3"/>
    <w:rsid w:val="00E84BFF"/>
    <w:rsid w:val="00E84E0C"/>
    <w:rsid w:val="00E855FC"/>
    <w:rsid w:val="00E85EC6"/>
    <w:rsid w:val="00E85FBE"/>
    <w:rsid w:val="00E860CF"/>
    <w:rsid w:val="00E904FE"/>
    <w:rsid w:val="00E911EA"/>
    <w:rsid w:val="00E94356"/>
    <w:rsid w:val="00E95168"/>
    <w:rsid w:val="00E96601"/>
    <w:rsid w:val="00E97AC9"/>
    <w:rsid w:val="00EA01BD"/>
    <w:rsid w:val="00EA0DB3"/>
    <w:rsid w:val="00EA2AF0"/>
    <w:rsid w:val="00EA3373"/>
    <w:rsid w:val="00EA3B28"/>
    <w:rsid w:val="00EA552A"/>
    <w:rsid w:val="00EA5A45"/>
    <w:rsid w:val="00EA75F0"/>
    <w:rsid w:val="00EB1A7B"/>
    <w:rsid w:val="00EB1E4B"/>
    <w:rsid w:val="00EB1E73"/>
    <w:rsid w:val="00EB2F71"/>
    <w:rsid w:val="00EB3B6F"/>
    <w:rsid w:val="00EB440C"/>
    <w:rsid w:val="00EB622A"/>
    <w:rsid w:val="00EB63B3"/>
    <w:rsid w:val="00EB6A3E"/>
    <w:rsid w:val="00EB6FAC"/>
    <w:rsid w:val="00EB7127"/>
    <w:rsid w:val="00EC1259"/>
    <w:rsid w:val="00EC129C"/>
    <w:rsid w:val="00EC2345"/>
    <w:rsid w:val="00EC3EE4"/>
    <w:rsid w:val="00EC4490"/>
    <w:rsid w:val="00EC58DB"/>
    <w:rsid w:val="00EC5B89"/>
    <w:rsid w:val="00ED13E2"/>
    <w:rsid w:val="00ED17C5"/>
    <w:rsid w:val="00ED28AE"/>
    <w:rsid w:val="00ED3C6F"/>
    <w:rsid w:val="00ED3D0B"/>
    <w:rsid w:val="00ED4088"/>
    <w:rsid w:val="00ED50C7"/>
    <w:rsid w:val="00ED5205"/>
    <w:rsid w:val="00ED6CC8"/>
    <w:rsid w:val="00ED6DBA"/>
    <w:rsid w:val="00ED6FD7"/>
    <w:rsid w:val="00ED73E9"/>
    <w:rsid w:val="00ED77C5"/>
    <w:rsid w:val="00EE00FB"/>
    <w:rsid w:val="00EE026A"/>
    <w:rsid w:val="00EE0DFA"/>
    <w:rsid w:val="00EE33DF"/>
    <w:rsid w:val="00EE3582"/>
    <w:rsid w:val="00EE3A41"/>
    <w:rsid w:val="00EE455A"/>
    <w:rsid w:val="00EE601F"/>
    <w:rsid w:val="00EE65CB"/>
    <w:rsid w:val="00EE69D8"/>
    <w:rsid w:val="00EE745C"/>
    <w:rsid w:val="00EF02C8"/>
    <w:rsid w:val="00EF0F49"/>
    <w:rsid w:val="00EF1D85"/>
    <w:rsid w:val="00EF25E8"/>
    <w:rsid w:val="00EF2F9D"/>
    <w:rsid w:val="00EF3315"/>
    <w:rsid w:val="00EF392A"/>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3A95"/>
    <w:rsid w:val="00F04053"/>
    <w:rsid w:val="00F041A7"/>
    <w:rsid w:val="00F04F28"/>
    <w:rsid w:val="00F05442"/>
    <w:rsid w:val="00F057A9"/>
    <w:rsid w:val="00F05AE0"/>
    <w:rsid w:val="00F06757"/>
    <w:rsid w:val="00F06CAF"/>
    <w:rsid w:val="00F06E06"/>
    <w:rsid w:val="00F070EE"/>
    <w:rsid w:val="00F07B50"/>
    <w:rsid w:val="00F07D27"/>
    <w:rsid w:val="00F1087E"/>
    <w:rsid w:val="00F11139"/>
    <w:rsid w:val="00F11683"/>
    <w:rsid w:val="00F1363F"/>
    <w:rsid w:val="00F1435D"/>
    <w:rsid w:val="00F1484F"/>
    <w:rsid w:val="00F16269"/>
    <w:rsid w:val="00F17552"/>
    <w:rsid w:val="00F17A33"/>
    <w:rsid w:val="00F17C61"/>
    <w:rsid w:val="00F17FB7"/>
    <w:rsid w:val="00F2115F"/>
    <w:rsid w:val="00F22D21"/>
    <w:rsid w:val="00F22DD6"/>
    <w:rsid w:val="00F23030"/>
    <w:rsid w:val="00F23B44"/>
    <w:rsid w:val="00F24754"/>
    <w:rsid w:val="00F24EEF"/>
    <w:rsid w:val="00F24F16"/>
    <w:rsid w:val="00F25516"/>
    <w:rsid w:val="00F25C36"/>
    <w:rsid w:val="00F25DC3"/>
    <w:rsid w:val="00F26957"/>
    <w:rsid w:val="00F309FE"/>
    <w:rsid w:val="00F317C7"/>
    <w:rsid w:val="00F31B42"/>
    <w:rsid w:val="00F31BAB"/>
    <w:rsid w:val="00F31EE7"/>
    <w:rsid w:val="00F3222C"/>
    <w:rsid w:val="00F32B14"/>
    <w:rsid w:val="00F32F13"/>
    <w:rsid w:val="00F34F43"/>
    <w:rsid w:val="00F36C50"/>
    <w:rsid w:val="00F374CE"/>
    <w:rsid w:val="00F37E25"/>
    <w:rsid w:val="00F40466"/>
    <w:rsid w:val="00F40771"/>
    <w:rsid w:val="00F412BB"/>
    <w:rsid w:val="00F414CF"/>
    <w:rsid w:val="00F415B2"/>
    <w:rsid w:val="00F4256A"/>
    <w:rsid w:val="00F429A4"/>
    <w:rsid w:val="00F4346B"/>
    <w:rsid w:val="00F444FB"/>
    <w:rsid w:val="00F457B2"/>
    <w:rsid w:val="00F45FBE"/>
    <w:rsid w:val="00F467A5"/>
    <w:rsid w:val="00F52790"/>
    <w:rsid w:val="00F55825"/>
    <w:rsid w:val="00F559E8"/>
    <w:rsid w:val="00F5712B"/>
    <w:rsid w:val="00F57699"/>
    <w:rsid w:val="00F57CDE"/>
    <w:rsid w:val="00F61530"/>
    <w:rsid w:val="00F61C83"/>
    <w:rsid w:val="00F6365C"/>
    <w:rsid w:val="00F63828"/>
    <w:rsid w:val="00F63FB6"/>
    <w:rsid w:val="00F645ED"/>
    <w:rsid w:val="00F65986"/>
    <w:rsid w:val="00F65CD7"/>
    <w:rsid w:val="00F65F83"/>
    <w:rsid w:val="00F661A5"/>
    <w:rsid w:val="00F66E95"/>
    <w:rsid w:val="00F672D1"/>
    <w:rsid w:val="00F67318"/>
    <w:rsid w:val="00F673CF"/>
    <w:rsid w:val="00F7028A"/>
    <w:rsid w:val="00F703EB"/>
    <w:rsid w:val="00F714F3"/>
    <w:rsid w:val="00F71ADD"/>
    <w:rsid w:val="00F724D0"/>
    <w:rsid w:val="00F72D23"/>
    <w:rsid w:val="00F73CAE"/>
    <w:rsid w:val="00F74443"/>
    <w:rsid w:val="00F770E6"/>
    <w:rsid w:val="00F829EB"/>
    <w:rsid w:val="00F83672"/>
    <w:rsid w:val="00F84FC3"/>
    <w:rsid w:val="00F85799"/>
    <w:rsid w:val="00F85C13"/>
    <w:rsid w:val="00F870E6"/>
    <w:rsid w:val="00F8736A"/>
    <w:rsid w:val="00F90D3E"/>
    <w:rsid w:val="00F90D98"/>
    <w:rsid w:val="00F910A5"/>
    <w:rsid w:val="00F91B41"/>
    <w:rsid w:val="00F940F7"/>
    <w:rsid w:val="00F94551"/>
    <w:rsid w:val="00F94DA1"/>
    <w:rsid w:val="00F94EA6"/>
    <w:rsid w:val="00F958F7"/>
    <w:rsid w:val="00F95D19"/>
    <w:rsid w:val="00FA1D08"/>
    <w:rsid w:val="00FA26EF"/>
    <w:rsid w:val="00FA376D"/>
    <w:rsid w:val="00FA3DD6"/>
    <w:rsid w:val="00FA4C60"/>
    <w:rsid w:val="00FA4DAC"/>
    <w:rsid w:val="00FA565D"/>
    <w:rsid w:val="00FA5AFB"/>
    <w:rsid w:val="00FA69A6"/>
    <w:rsid w:val="00FA76F6"/>
    <w:rsid w:val="00FB1D85"/>
    <w:rsid w:val="00FB21A3"/>
    <w:rsid w:val="00FB2569"/>
    <w:rsid w:val="00FB3952"/>
    <w:rsid w:val="00FB398A"/>
    <w:rsid w:val="00FB45C3"/>
    <w:rsid w:val="00FB4B0B"/>
    <w:rsid w:val="00FC0570"/>
    <w:rsid w:val="00FC060E"/>
    <w:rsid w:val="00FC0D0A"/>
    <w:rsid w:val="00FC44ED"/>
    <w:rsid w:val="00FC4D87"/>
    <w:rsid w:val="00FD00A1"/>
    <w:rsid w:val="00FD0E4D"/>
    <w:rsid w:val="00FD1D4D"/>
    <w:rsid w:val="00FD45C9"/>
    <w:rsid w:val="00FD5907"/>
    <w:rsid w:val="00FD5E14"/>
    <w:rsid w:val="00FD69CD"/>
    <w:rsid w:val="00FE0198"/>
    <w:rsid w:val="00FE0759"/>
    <w:rsid w:val="00FE1E4B"/>
    <w:rsid w:val="00FE2BD4"/>
    <w:rsid w:val="00FE30AD"/>
    <w:rsid w:val="00FE41B0"/>
    <w:rsid w:val="00FE4EDD"/>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0FF6161"/>
    <w:rsid w:val="00FF7981"/>
    <w:rsid w:val="01A001B5"/>
    <w:rsid w:val="01CF3B44"/>
    <w:rsid w:val="01F0BEA8"/>
    <w:rsid w:val="020A0E21"/>
    <w:rsid w:val="02117895"/>
    <w:rsid w:val="029FCBFC"/>
    <w:rsid w:val="02BB5BE8"/>
    <w:rsid w:val="02E61C12"/>
    <w:rsid w:val="03256FE2"/>
    <w:rsid w:val="034527CC"/>
    <w:rsid w:val="034A2878"/>
    <w:rsid w:val="037071D3"/>
    <w:rsid w:val="0396F5B7"/>
    <w:rsid w:val="041FEC47"/>
    <w:rsid w:val="046F6863"/>
    <w:rsid w:val="04904D67"/>
    <w:rsid w:val="04BD4014"/>
    <w:rsid w:val="04BF7E70"/>
    <w:rsid w:val="04E1FABA"/>
    <w:rsid w:val="05FA19CD"/>
    <w:rsid w:val="061C1AF5"/>
    <w:rsid w:val="063CEC77"/>
    <w:rsid w:val="06B31755"/>
    <w:rsid w:val="06CC2C7B"/>
    <w:rsid w:val="06DD95FE"/>
    <w:rsid w:val="07793CFE"/>
    <w:rsid w:val="07918510"/>
    <w:rsid w:val="07C02C50"/>
    <w:rsid w:val="07CDEC41"/>
    <w:rsid w:val="07D4E1AC"/>
    <w:rsid w:val="081CAF4A"/>
    <w:rsid w:val="08ADB67C"/>
    <w:rsid w:val="08E799ED"/>
    <w:rsid w:val="08EF4D21"/>
    <w:rsid w:val="08FF6078"/>
    <w:rsid w:val="09407DF1"/>
    <w:rsid w:val="099C40AC"/>
    <w:rsid w:val="09B1EFE8"/>
    <w:rsid w:val="09B8DD3F"/>
    <w:rsid w:val="09BC91CA"/>
    <w:rsid w:val="0A2A1B0C"/>
    <w:rsid w:val="0A322890"/>
    <w:rsid w:val="0BAF9FC4"/>
    <w:rsid w:val="0BC00C7B"/>
    <w:rsid w:val="0C95BEB6"/>
    <w:rsid w:val="0CAD9F56"/>
    <w:rsid w:val="0CE4ECA5"/>
    <w:rsid w:val="0CE93D40"/>
    <w:rsid w:val="0D1BDB07"/>
    <w:rsid w:val="0D2C99A5"/>
    <w:rsid w:val="0D6F5B42"/>
    <w:rsid w:val="0D8258EF"/>
    <w:rsid w:val="0E03C5A4"/>
    <w:rsid w:val="0EF1AB80"/>
    <w:rsid w:val="0F56F240"/>
    <w:rsid w:val="0F70EEAE"/>
    <w:rsid w:val="0F99E590"/>
    <w:rsid w:val="0FBA395F"/>
    <w:rsid w:val="1049C61D"/>
    <w:rsid w:val="1061EAFA"/>
    <w:rsid w:val="106D7AB6"/>
    <w:rsid w:val="10875F13"/>
    <w:rsid w:val="10C97420"/>
    <w:rsid w:val="1151DD33"/>
    <w:rsid w:val="117932E3"/>
    <w:rsid w:val="1179DF32"/>
    <w:rsid w:val="1202C425"/>
    <w:rsid w:val="123C4265"/>
    <w:rsid w:val="12B0F89E"/>
    <w:rsid w:val="13FC80C6"/>
    <w:rsid w:val="142ECEAC"/>
    <w:rsid w:val="14851119"/>
    <w:rsid w:val="148606EB"/>
    <w:rsid w:val="14924AAC"/>
    <w:rsid w:val="14CE16E4"/>
    <w:rsid w:val="153A560E"/>
    <w:rsid w:val="1614D5CB"/>
    <w:rsid w:val="16799EEC"/>
    <w:rsid w:val="16E371FA"/>
    <w:rsid w:val="16E7319D"/>
    <w:rsid w:val="17271EB2"/>
    <w:rsid w:val="176228C8"/>
    <w:rsid w:val="17A9A73E"/>
    <w:rsid w:val="1864CD55"/>
    <w:rsid w:val="1865A3CB"/>
    <w:rsid w:val="18C76B4A"/>
    <w:rsid w:val="18EC6F77"/>
    <w:rsid w:val="196A0E05"/>
    <w:rsid w:val="1995774D"/>
    <w:rsid w:val="1A3CAF97"/>
    <w:rsid w:val="1B389443"/>
    <w:rsid w:val="1BC04975"/>
    <w:rsid w:val="1CDD719E"/>
    <w:rsid w:val="1D7A9D29"/>
    <w:rsid w:val="1DDD7441"/>
    <w:rsid w:val="1DFAA68E"/>
    <w:rsid w:val="1E477A8E"/>
    <w:rsid w:val="1E799B50"/>
    <w:rsid w:val="1EB83B5A"/>
    <w:rsid w:val="1EE2A303"/>
    <w:rsid w:val="1F09AE2D"/>
    <w:rsid w:val="1F23CBAC"/>
    <w:rsid w:val="1FB4985C"/>
    <w:rsid w:val="1FC785BF"/>
    <w:rsid w:val="20151260"/>
    <w:rsid w:val="211B7B02"/>
    <w:rsid w:val="215F9933"/>
    <w:rsid w:val="223D0C89"/>
    <w:rsid w:val="22E35F4F"/>
    <w:rsid w:val="2328C8FE"/>
    <w:rsid w:val="235885C5"/>
    <w:rsid w:val="237E6C11"/>
    <w:rsid w:val="23EA3721"/>
    <w:rsid w:val="23F7370D"/>
    <w:rsid w:val="242AD399"/>
    <w:rsid w:val="2430D69F"/>
    <w:rsid w:val="243C2B5B"/>
    <w:rsid w:val="244D616B"/>
    <w:rsid w:val="248EDC12"/>
    <w:rsid w:val="248FBB5D"/>
    <w:rsid w:val="249C5527"/>
    <w:rsid w:val="24CD1F37"/>
    <w:rsid w:val="24D9AF97"/>
    <w:rsid w:val="24EE7E4A"/>
    <w:rsid w:val="24F6D7F2"/>
    <w:rsid w:val="2506A1BF"/>
    <w:rsid w:val="251631FE"/>
    <w:rsid w:val="254E0612"/>
    <w:rsid w:val="2584D386"/>
    <w:rsid w:val="2623F50C"/>
    <w:rsid w:val="2667F56C"/>
    <w:rsid w:val="26FEE1BA"/>
    <w:rsid w:val="2712927A"/>
    <w:rsid w:val="272D4345"/>
    <w:rsid w:val="277144E6"/>
    <w:rsid w:val="27F7F099"/>
    <w:rsid w:val="281F401B"/>
    <w:rsid w:val="282A2EE1"/>
    <w:rsid w:val="2894CC5C"/>
    <w:rsid w:val="28C93E24"/>
    <w:rsid w:val="28D1D579"/>
    <w:rsid w:val="299B8616"/>
    <w:rsid w:val="2A8E2508"/>
    <w:rsid w:val="2AA907BF"/>
    <w:rsid w:val="2ABC2180"/>
    <w:rsid w:val="2BD63D67"/>
    <w:rsid w:val="2C0D2644"/>
    <w:rsid w:val="2C1C31AB"/>
    <w:rsid w:val="2C203198"/>
    <w:rsid w:val="2D1D59C7"/>
    <w:rsid w:val="2D8DE471"/>
    <w:rsid w:val="2DAEDC63"/>
    <w:rsid w:val="2EAACC1B"/>
    <w:rsid w:val="2EAD6D44"/>
    <w:rsid w:val="2ED92DB7"/>
    <w:rsid w:val="2EDF946F"/>
    <w:rsid w:val="2F05B51F"/>
    <w:rsid w:val="2F1953C5"/>
    <w:rsid w:val="2F4CCA31"/>
    <w:rsid w:val="2F859185"/>
    <w:rsid w:val="2F998379"/>
    <w:rsid w:val="3004A97A"/>
    <w:rsid w:val="3070B923"/>
    <w:rsid w:val="30F39892"/>
    <w:rsid w:val="31ED6233"/>
    <w:rsid w:val="3290B648"/>
    <w:rsid w:val="32EFA57A"/>
    <w:rsid w:val="332DBA0E"/>
    <w:rsid w:val="33D9087A"/>
    <w:rsid w:val="33DC931C"/>
    <w:rsid w:val="34526768"/>
    <w:rsid w:val="34A7FB25"/>
    <w:rsid w:val="359D70D5"/>
    <w:rsid w:val="35F09E7E"/>
    <w:rsid w:val="36509AE9"/>
    <w:rsid w:val="369BC989"/>
    <w:rsid w:val="369D170B"/>
    <w:rsid w:val="36EBD1F6"/>
    <w:rsid w:val="37254F2F"/>
    <w:rsid w:val="372B6F98"/>
    <w:rsid w:val="37439DA9"/>
    <w:rsid w:val="39537CCB"/>
    <w:rsid w:val="3A1D2D10"/>
    <w:rsid w:val="3A8C6D77"/>
    <w:rsid w:val="3ACE913C"/>
    <w:rsid w:val="3AEC74B1"/>
    <w:rsid w:val="3B526BFC"/>
    <w:rsid w:val="3B94FCA8"/>
    <w:rsid w:val="3BAD1D39"/>
    <w:rsid w:val="3BB56B13"/>
    <w:rsid w:val="3BB86E6B"/>
    <w:rsid w:val="3C50E342"/>
    <w:rsid w:val="3CE1AC41"/>
    <w:rsid w:val="3D7E2EC4"/>
    <w:rsid w:val="3D9FC251"/>
    <w:rsid w:val="3DC52A88"/>
    <w:rsid w:val="3E08F09A"/>
    <w:rsid w:val="3E3F8EA5"/>
    <w:rsid w:val="3ECC83F2"/>
    <w:rsid w:val="3F37FB74"/>
    <w:rsid w:val="3F4AAF32"/>
    <w:rsid w:val="40696B96"/>
    <w:rsid w:val="40A2BE1B"/>
    <w:rsid w:val="40D4580A"/>
    <w:rsid w:val="415B8946"/>
    <w:rsid w:val="4196A2C9"/>
    <w:rsid w:val="420AB67D"/>
    <w:rsid w:val="421DFDC6"/>
    <w:rsid w:val="4224B8C7"/>
    <w:rsid w:val="4242188D"/>
    <w:rsid w:val="424BDFEE"/>
    <w:rsid w:val="42BD59A4"/>
    <w:rsid w:val="43D1CD1B"/>
    <w:rsid w:val="43EA4C8C"/>
    <w:rsid w:val="43EA71AF"/>
    <w:rsid w:val="445D3849"/>
    <w:rsid w:val="44C67940"/>
    <w:rsid w:val="45E4D007"/>
    <w:rsid w:val="461314E3"/>
    <w:rsid w:val="4642874D"/>
    <w:rsid w:val="4694E814"/>
    <w:rsid w:val="469AB62D"/>
    <w:rsid w:val="46BBD384"/>
    <w:rsid w:val="47BC696E"/>
    <w:rsid w:val="481D1306"/>
    <w:rsid w:val="483CC845"/>
    <w:rsid w:val="4867567E"/>
    <w:rsid w:val="489965A3"/>
    <w:rsid w:val="48D7B61A"/>
    <w:rsid w:val="48E5D3FF"/>
    <w:rsid w:val="48E6A8BD"/>
    <w:rsid w:val="4903A52A"/>
    <w:rsid w:val="491B4D93"/>
    <w:rsid w:val="49F9E67D"/>
    <w:rsid w:val="4A2C2B55"/>
    <w:rsid w:val="4A3A63FF"/>
    <w:rsid w:val="4A479F45"/>
    <w:rsid w:val="4A791998"/>
    <w:rsid w:val="4A8796B9"/>
    <w:rsid w:val="4AE21B89"/>
    <w:rsid w:val="4BB2674C"/>
    <w:rsid w:val="4CCACB52"/>
    <w:rsid w:val="4D1CACB0"/>
    <w:rsid w:val="4D6B741F"/>
    <w:rsid w:val="4D718C76"/>
    <w:rsid w:val="4E2F82BE"/>
    <w:rsid w:val="4E6085BA"/>
    <w:rsid w:val="4EF51154"/>
    <w:rsid w:val="4F1684EB"/>
    <w:rsid w:val="4F4B7886"/>
    <w:rsid w:val="4F60CF17"/>
    <w:rsid w:val="4F742A20"/>
    <w:rsid w:val="4F750B0F"/>
    <w:rsid w:val="50757C69"/>
    <w:rsid w:val="5106625F"/>
    <w:rsid w:val="51CC502C"/>
    <w:rsid w:val="521EB46B"/>
    <w:rsid w:val="5226704D"/>
    <w:rsid w:val="528FAFA4"/>
    <w:rsid w:val="52972ED4"/>
    <w:rsid w:val="534CBC5F"/>
    <w:rsid w:val="53F37F70"/>
    <w:rsid w:val="54CB2501"/>
    <w:rsid w:val="54D89742"/>
    <w:rsid w:val="55330C80"/>
    <w:rsid w:val="55AFBF63"/>
    <w:rsid w:val="55B83350"/>
    <w:rsid w:val="55FF0142"/>
    <w:rsid w:val="5697FB58"/>
    <w:rsid w:val="57416ACC"/>
    <w:rsid w:val="5790A91E"/>
    <w:rsid w:val="57CD8B8A"/>
    <w:rsid w:val="581081CF"/>
    <w:rsid w:val="5815C306"/>
    <w:rsid w:val="5840B9B0"/>
    <w:rsid w:val="58DAA5D4"/>
    <w:rsid w:val="59106A14"/>
    <w:rsid w:val="591ADAEE"/>
    <w:rsid w:val="5984AC7B"/>
    <w:rsid w:val="59BD6524"/>
    <w:rsid w:val="59C69A67"/>
    <w:rsid w:val="59F3CEBA"/>
    <w:rsid w:val="5A015D8B"/>
    <w:rsid w:val="5A139258"/>
    <w:rsid w:val="5A3669CA"/>
    <w:rsid w:val="5A48BF7D"/>
    <w:rsid w:val="5AFD7AA2"/>
    <w:rsid w:val="5B3E16F3"/>
    <w:rsid w:val="5B6926ED"/>
    <w:rsid w:val="5BEE4D19"/>
    <w:rsid w:val="5C107507"/>
    <w:rsid w:val="5C333941"/>
    <w:rsid w:val="5C858848"/>
    <w:rsid w:val="5E4F926B"/>
    <w:rsid w:val="5E510CBC"/>
    <w:rsid w:val="5E62D19E"/>
    <w:rsid w:val="5F7AEB81"/>
    <w:rsid w:val="5FA0D332"/>
    <w:rsid w:val="6058DC33"/>
    <w:rsid w:val="611EF49D"/>
    <w:rsid w:val="616A818D"/>
    <w:rsid w:val="617CE892"/>
    <w:rsid w:val="61AAFBA7"/>
    <w:rsid w:val="6221DB21"/>
    <w:rsid w:val="63126664"/>
    <w:rsid w:val="634C729D"/>
    <w:rsid w:val="6357E7DC"/>
    <w:rsid w:val="63A09BF4"/>
    <w:rsid w:val="641418C8"/>
    <w:rsid w:val="642EB3DD"/>
    <w:rsid w:val="645D1279"/>
    <w:rsid w:val="64853FC3"/>
    <w:rsid w:val="648633C3"/>
    <w:rsid w:val="64AAF8A7"/>
    <w:rsid w:val="64CDA24E"/>
    <w:rsid w:val="64D6DBCF"/>
    <w:rsid w:val="653B44B7"/>
    <w:rsid w:val="65C0B61E"/>
    <w:rsid w:val="660F269A"/>
    <w:rsid w:val="66813E6F"/>
    <w:rsid w:val="66982C6F"/>
    <w:rsid w:val="676591BC"/>
    <w:rsid w:val="67A14E17"/>
    <w:rsid w:val="67D51E7F"/>
    <w:rsid w:val="67E2FCBE"/>
    <w:rsid w:val="67EEE8F0"/>
    <w:rsid w:val="68174D28"/>
    <w:rsid w:val="68672EE0"/>
    <w:rsid w:val="68B974B8"/>
    <w:rsid w:val="69157A3A"/>
    <w:rsid w:val="697AC574"/>
    <w:rsid w:val="69D950AE"/>
    <w:rsid w:val="6A1320E4"/>
    <w:rsid w:val="6A57B455"/>
    <w:rsid w:val="6A888946"/>
    <w:rsid w:val="6AA51081"/>
    <w:rsid w:val="6B3C6EAE"/>
    <w:rsid w:val="6B556D70"/>
    <w:rsid w:val="6D2E93B3"/>
    <w:rsid w:val="6DA02325"/>
    <w:rsid w:val="6DE0719E"/>
    <w:rsid w:val="6E0D335C"/>
    <w:rsid w:val="6E3029E9"/>
    <w:rsid w:val="6E792E5E"/>
    <w:rsid w:val="6E8310AD"/>
    <w:rsid w:val="6EAB256A"/>
    <w:rsid w:val="6EB4E179"/>
    <w:rsid w:val="6EEBAD46"/>
    <w:rsid w:val="6F992851"/>
    <w:rsid w:val="701A7D08"/>
    <w:rsid w:val="70D3BE0D"/>
    <w:rsid w:val="717AAB05"/>
    <w:rsid w:val="71FA5381"/>
    <w:rsid w:val="720F7667"/>
    <w:rsid w:val="7212AB9C"/>
    <w:rsid w:val="7270F7B9"/>
    <w:rsid w:val="739858EE"/>
    <w:rsid w:val="7532142B"/>
    <w:rsid w:val="753F8580"/>
    <w:rsid w:val="753FF37C"/>
    <w:rsid w:val="760D5CE8"/>
    <w:rsid w:val="76396333"/>
    <w:rsid w:val="7657A4A7"/>
    <w:rsid w:val="76789682"/>
    <w:rsid w:val="76B68CDF"/>
    <w:rsid w:val="76D9897A"/>
    <w:rsid w:val="76DF0438"/>
    <w:rsid w:val="7716CB28"/>
    <w:rsid w:val="7785D749"/>
    <w:rsid w:val="77B2BBFA"/>
    <w:rsid w:val="77CEF75A"/>
    <w:rsid w:val="77F07F6C"/>
    <w:rsid w:val="782B6295"/>
    <w:rsid w:val="790F85DA"/>
    <w:rsid w:val="798A0BC7"/>
    <w:rsid w:val="79942AE1"/>
    <w:rsid w:val="79B601E7"/>
    <w:rsid w:val="7A5A1969"/>
    <w:rsid w:val="7A6C65A4"/>
    <w:rsid w:val="7AD331BB"/>
    <w:rsid w:val="7B9A6E6A"/>
    <w:rsid w:val="7BC90323"/>
    <w:rsid w:val="7BDB5372"/>
    <w:rsid w:val="7C296C9F"/>
    <w:rsid w:val="7D93501F"/>
    <w:rsid w:val="7DCC3368"/>
    <w:rsid w:val="7E1CAC79"/>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5ABC845A-2752-493B-930D-A6AAECD9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paragraph" w:styleId="Heading3">
    <w:name w:val="heading 3"/>
    <w:basedOn w:val="Normal"/>
    <w:next w:val="Normal"/>
    <w:link w:val="Heading3Char"/>
    <w:uiPriority w:val="9"/>
    <w:semiHidden/>
    <w:unhideWhenUsed/>
    <w:qFormat/>
    <w:rsid w:val="00712D0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3"/>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4"/>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customStyle="1" w:styleId="UnresolvedMention1">
    <w:name w:val="Unresolved Mention1"/>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customStyle="1" w:styleId="Mention1">
    <w:name w:val="Mention1"/>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6"/>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character" w:styleId="UnresolvedMention">
    <w:name w:val="Unresolved Mention"/>
    <w:basedOn w:val="DefaultParagraphFont"/>
    <w:uiPriority w:val="99"/>
    <w:semiHidden/>
    <w:unhideWhenUsed/>
    <w:rsid w:val="00537B12"/>
    <w:rPr>
      <w:color w:val="605E5C"/>
      <w:shd w:val="clear" w:color="auto" w:fill="E1DFDD"/>
    </w:rPr>
  </w:style>
  <w:style w:type="character" w:customStyle="1" w:styleId="Heading3Char">
    <w:name w:val="Heading 3 Char"/>
    <w:basedOn w:val="DefaultParagraphFont"/>
    <w:link w:val="Heading3"/>
    <w:uiPriority w:val="9"/>
    <w:semiHidden/>
    <w:rsid w:val="00712D0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81526">
      <w:bodyDiv w:val="1"/>
      <w:marLeft w:val="0"/>
      <w:marRight w:val="0"/>
      <w:marTop w:val="0"/>
      <w:marBottom w:val="0"/>
      <w:divBdr>
        <w:top w:val="none" w:sz="0" w:space="0" w:color="auto"/>
        <w:left w:val="none" w:sz="0" w:space="0" w:color="auto"/>
        <w:bottom w:val="none" w:sz="0" w:space="0" w:color="auto"/>
        <w:right w:val="none" w:sz="0" w:space="0" w:color="auto"/>
      </w:divBdr>
      <w:divsChild>
        <w:div w:id="117452264">
          <w:marLeft w:val="0"/>
          <w:marRight w:val="0"/>
          <w:marTop w:val="0"/>
          <w:marBottom w:val="0"/>
          <w:divBdr>
            <w:top w:val="none" w:sz="0" w:space="0" w:color="auto"/>
            <w:left w:val="none" w:sz="0" w:space="0" w:color="auto"/>
            <w:bottom w:val="none" w:sz="0" w:space="0" w:color="auto"/>
            <w:right w:val="none" w:sz="0" w:space="0" w:color="auto"/>
          </w:divBdr>
        </w:div>
        <w:div w:id="556669840">
          <w:marLeft w:val="0"/>
          <w:marRight w:val="0"/>
          <w:marTop w:val="0"/>
          <w:marBottom w:val="0"/>
          <w:divBdr>
            <w:top w:val="none" w:sz="0" w:space="0" w:color="auto"/>
            <w:left w:val="none" w:sz="0" w:space="0" w:color="auto"/>
            <w:bottom w:val="none" w:sz="0" w:space="0" w:color="auto"/>
            <w:right w:val="none" w:sz="0" w:space="0" w:color="auto"/>
          </w:divBdr>
        </w:div>
        <w:div w:id="629825518">
          <w:marLeft w:val="0"/>
          <w:marRight w:val="0"/>
          <w:marTop w:val="0"/>
          <w:marBottom w:val="0"/>
          <w:divBdr>
            <w:top w:val="none" w:sz="0" w:space="0" w:color="auto"/>
            <w:left w:val="none" w:sz="0" w:space="0" w:color="auto"/>
            <w:bottom w:val="none" w:sz="0" w:space="0" w:color="auto"/>
            <w:right w:val="none" w:sz="0" w:space="0" w:color="auto"/>
          </w:divBdr>
        </w:div>
        <w:div w:id="1092243081">
          <w:marLeft w:val="0"/>
          <w:marRight w:val="0"/>
          <w:marTop w:val="0"/>
          <w:marBottom w:val="0"/>
          <w:divBdr>
            <w:top w:val="none" w:sz="0" w:space="0" w:color="auto"/>
            <w:left w:val="none" w:sz="0" w:space="0" w:color="auto"/>
            <w:bottom w:val="none" w:sz="0" w:space="0" w:color="auto"/>
            <w:right w:val="none" w:sz="0" w:space="0" w:color="auto"/>
          </w:divBdr>
        </w:div>
        <w:div w:id="1766918238">
          <w:marLeft w:val="0"/>
          <w:marRight w:val="0"/>
          <w:marTop w:val="0"/>
          <w:marBottom w:val="0"/>
          <w:divBdr>
            <w:top w:val="none" w:sz="0" w:space="0" w:color="auto"/>
            <w:left w:val="none" w:sz="0" w:space="0" w:color="auto"/>
            <w:bottom w:val="none" w:sz="0" w:space="0" w:color="auto"/>
            <w:right w:val="none" w:sz="0" w:space="0" w:color="auto"/>
          </w:divBdr>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79816943">
      <w:bodyDiv w:val="1"/>
      <w:marLeft w:val="0"/>
      <w:marRight w:val="0"/>
      <w:marTop w:val="0"/>
      <w:marBottom w:val="0"/>
      <w:divBdr>
        <w:top w:val="none" w:sz="0" w:space="0" w:color="auto"/>
        <w:left w:val="none" w:sz="0" w:space="0" w:color="auto"/>
        <w:bottom w:val="none" w:sz="0" w:space="0" w:color="auto"/>
        <w:right w:val="none" w:sz="0" w:space="0" w:color="auto"/>
      </w:divBdr>
      <w:divsChild>
        <w:div w:id="51127347">
          <w:marLeft w:val="0"/>
          <w:marRight w:val="0"/>
          <w:marTop w:val="0"/>
          <w:marBottom w:val="0"/>
          <w:divBdr>
            <w:top w:val="none" w:sz="0" w:space="0" w:color="auto"/>
            <w:left w:val="none" w:sz="0" w:space="0" w:color="auto"/>
            <w:bottom w:val="none" w:sz="0" w:space="0" w:color="auto"/>
            <w:right w:val="none" w:sz="0" w:space="0" w:color="auto"/>
          </w:divBdr>
        </w:div>
        <w:div w:id="472062607">
          <w:marLeft w:val="0"/>
          <w:marRight w:val="0"/>
          <w:marTop w:val="0"/>
          <w:marBottom w:val="0"/>
          <w:divBdr>
            <w:top w:val="none" w:sz="0" w:space="0" w:color="auto"/>
            <w:left w:val="none" w:sz="0" w:space="0" w:color="auto"/>
            <w:bottom w:val="none" w:sz="0" w:space="0" w:color="auto"/>
            <w:right w:val="none" w:sz="0" w:space="0" w:color="auto"/>
          </w:divBdr>
        </w:div>
        <w:div w:id="519008818">
          <w:marLeft w:val="0"/>
          <w:marRight w:val="0"/>
          <w:marTop w:val="0"/>
          <w:marBottom w:val="0"/>
          <w:divBdr>
            <w:top w:val="none" w:sz="0" w:space="0" w:color="auto"/>
            <w:left w:val="none" w:sz="0" w:space="0" w:color="auto"/>
            <w:bottom w:val="none" w:sz="0" w:space="0" w:color="auto"/>
            <w:right w:val="none" w:sz="0" w:space="0" w:color="auto"/>
          </w:divBdr>
        </w:div>
        <w:div w:id="1405686756">
          <w:marLeft w:val="0"/>
          <w:marRight w:val="0"/>
          <w:marTop w:val="0"/>
          <w:marBottom w:val="0"/>
          <w:divBdr>
            <w:top w:val="none" w:sz="0" w:space="0" w:color="auto"/>
            <w:left w:val="none" w:sz="0" w:space="0" w:color="auto"/>
            <w:bottom w:val="none" w:sz="0" w:space="0" w:color="auto"/>
            <w:right w:val="none" w:sz="0" w:space="0" w:color="auto"/>
          </w:divBdr>
        </w:div>
        <w:div w:id="1930505327">
          <w:marLeft w:val="0"/>
          <w:marRight w:val="0"/>
          <w:marTop w:val="0"/>
          <w:marBottom w:val="0"/>
          <w:divBdr>
            <w:top w:val="none" w:sz="0" w:space="0" w:color="auto"/>
            <w:left w:val="none" w:sz="0" w:space="0" w:color="auto"/>
            <w:bottom w:val="none" w:sz="0" w:space="0" w:color="auto"/>
            <w:right w:val="none" w:sz="0" w:space="0" w:color="auto"/>
          </w:divBdr>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44213207">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01966452">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01398">
      <w:bodyDiv w:val="1"/>
      <w:marLeft w:val="0"/>
      <w:marRight w:val="0"/>
      <w:marTop w:val="0"/>
      <w:marBottom w:val="0"/>
      <w:divBdr>
        <w:top w:val="none" w:sz="0" w:space="0" w:color="auto"/>
        <w:left w:val="none" w:sz="0" w:space="0" w:color="auto"/>
        <w:bottom w:val="none" w:sz="0" w:space="0" w:color="auto"/>
        <w:right w:val="none" w:sz="0" w:space="0" w:color="auto"/>
      </w:divBdr>
      <w:divsChild>
        <w:div w:id="51930816">
          <w:marLeft w:val="0"/>
          <w:marRight w:val="0"/>
          <w:marTop w:val="0"/>
          <w:marBottom w:val="0"/>
          <w:divBdr>
            <w:top w:val="none" w:sz="0" w:space="0" w:color="auto"/>
            <w:left w:val="none" w:sz="0" w:space="0" w:color="auto"/>
            <w:bottom w:val="none" w:sz="0" w:space="0" w:color="auto"/>
            <w:right w:val="none" w:sz="0" w:space="0" w:color="auto"/>
          </w:divBdr>
        </w:div>
        <w:div w:id="777065156">
          <w:marLeft w:val="0"/>
          <w:marRight w:val="0"/>
          <w:marTop w:val="0"/>
          <w:marBottom w:val="0"/>
          <w:divBdr>
            <w:top w:val="none" w:sz="0" w:space="0" w:color="auto"/>
            <w:left w:val="none" w:sz="0" w:space="0" w:color="auto"/>
            <w:bottom w:val="none" w:sz="0" w:space="0" w:color="auto"/>
            <w:right w:val="none" w:sz="0" w:space="0" w:color="auto"/>
          </w:divBdr>
        </w:div>
        <w:div w:id="1695883139">
          <w:marLeft w:val="0"/>
          <w:marRight w:val="0"/>
          <w:marTop w:val="0"/>
          <w:marBottom w:val="0"/>
          <w:divBdr>
            <w:top w:val="none" w:sz="0" w:space="0" w:color="auto"/>
            <w:left w:val="none" w:sz="0" w:space="0" w:color="auto"/>
            <w:bottom w:val="none" w:sz="0" w:space="0" w:color="auto"/>
            <w:right w:val="none" w:sz="0" w:space="0" w:color="auto"/>
          </w:divBdr>
        </w:div>
        <w:div w:id="2022776443">
          <w:marLeft w:val="0"/>
          <w:marRight w:val="0"/>
          <w:marTop w:val="0"/>
          <w:marBottom w:val="0"/>
          <w:divBdr>
            <w:top w:val="none" w:sz="0" w:space="0" w:color="auto"/>
            <w:left w:val="none" w:sz="0" w:space="0" w:color="auto"/>
            <w:bottom w:val="none" w:sz="0" w:space="0" w:color="auto"/>
            <w:right w:val="none" w:sz="0" w:space="0" w:color="auto"/>
          </w:divBdr>
        </w:div>
      </w:divsChild>
    </w:div>
    <w:div w:id="1979218996">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65250180">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likumi.lv/ta/id/220013-kartiba-kada-atlidzinami-ar-komandejumiem-saistitie-izdevumi"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5" Type="http://schemas.openxmlformats.org/officeDocument/2006/relationships/hyperlink" Target="mailto:pasts@cfla.gov.lv"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projekti.cfla.gov.lv/" TargetMode="External"/><Relationship Id="rId29"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4-2-2-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356675" TargetMode="External"/><Relationship Id="rId23" Type="http://schemas.openxmlformats.org/officeDocument/2006/relationships/hyperlink" Target="http://www.esfondi.lv" TargetMode="External"/><Relationship Id="rId28" Type="http://schemas.openxmlformats.org/officeDocument/2006/relationships/hyperlink" Target="http://www.cfla.gov.lv/lv/2021-2027-programmas" TargetMode="External"/><Relationship Id="rId10" Type="http://schemas.openxmlformats.org/officeDocument/2006/relationships/endnotes" Target="endnotes.xml"/><Relationship Id="rId19" Type="http://schemas.openxmlformats.org/officeDocument/2006/relationships/hyperlink" Target="https://likumi.lv/ta/id/202273"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mailto:vis@cfla.gov.lv"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982C16F0-0273-4D22-B87C-8DDF06A08FA4}">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3716C9E2-D4C7-4845-9202-A171AA182B44}"/>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78</TotalTime>
  <Pages>10</Pages>
  <Words>14922</Words>
  <Characters>8506</Characters>
  <Application>Microsoft Office Word</Application>
  <DocSecurity>0</DocSecurity>
  <Lines>70</Lines>
  <Paragraphs>46</Paragraphs>
  <ScaleCrop>false</ScaleCrop>
  <Company>CFLA</Company>
  <LinksUpToDate>false</LinksUpToDate>
  <CharactersWithSpaces>23382</CharactersWithSpaces>
  <SharedDoc>false</SharedDoc>
  <HLinks>
    <vt:vector size="102" baseType="variant">
      <vt:variant>
        <vt:i4>7078000</vt:i4>
      </vt:variant>
      <vt:variant>
        <vt:i4>62</vt:i4>
      </vt:variant>
      <vt:variant>
        <vt:i4>0</vt:i4>
      </vt:variant>
      <vt:variant>
        <vt:i4>5</vt:i4>
      </vt:variant>
      <vt:variant>
        <vt:lpwstr>http://www.esfondi.lv/</vt:lpwstr>
      </vt:variant>
      <vt:variant>
        <vt:lpwstr/>
      </vt:variant>
      <vt:variant>
        <vt:i4>3670072</vt:i4>
      </vt:variant>
      <vt:variant>
        <vt:i4>59</vt:i4>
      </vt:variant>
      <vt:variant>
        <vt:i4>0</vt:i4>
      </vt:variant>
      <vt:variant>
        <vt:i4>5</vt:i4>
      </vt:variant>
      <vt:variant>
        <vt:lpwstr>http://www.cfla.gov.lv/lv/2021-2027-programmas</vt:lpwstr>
      </vt:variant>
      <vt:variant>
        <vt:lpwstr/>
      </vt:variant>
      <vt:variant>
        <vt:i4>7405593</vt:i4>
      </vt:variant>
      <vt:variant>
        <vt:i4>56</vt:i4>
      </vt:variant>
      <vt:variant>
        <vt:i4>0</vt:i4>
      </vt:variant>
      <vt:variant>
        <vt:i4>5</vt:i4>
      </vt:variant>
      <vt:variant>
        <vt:lpwstr>mailto:vis@cfla.gov.lv</vt:lpwstr>
      </vt:variant>
      <vt:variant>
        <vt:lpwstr/>
      </vt:variant>
      <vt:variant>
        <vt:i4>262245</vt:i4>
      </vt:variant>
      <vt:variant>
        <vt:i4>53</vt:i4>
      </vt:variant>
      <vt:variant>
        <vt:i4>0</vt:i4>
      </vt:variant>
      <vt:variant>
        <vt:i4>5</vt:i4>
      </vt:variant>
      <vt:variant>
        <vt:lpwstr>mailto:pasts@cfla.gov.lv</vt:lpwstr>
      </vt:variant>
      <vt:variant>
        <vt:lpwstr/>
      </vt:variant>
      <vt:variant>
        <vt:i4>7012408</vt:i4>
      </vt:variant>
      <vt:variant>
        <vt:i4>50</vt:i4>
      </vt:variant>
      <vt:variant>
        <vt:i4>0</vt:i4>
      </vt:variant>
      <vt:variant>
        <vt:i4>5</vt:i4>
      </vt:variant>
      <vt:variant>
        <vt:lpwstr>https://www.cfla.gov.lv/lv/4-2-2-4</vt:lpwstr>
      </vt:variant>
      <vt:variant>
        <vt:lpwstr/>
      </vt:variant>
      <vt:variant>
        <vt:i4>7078000</vt:i4>
      </vt:variant>
      <vt:variant>
        <vt:i4>47</vt:i4>
      </vt:variant>
      <vt:variant>
        <vt:i4>0</vt:i4>
      </vt:variant>
      <vt:variant>
        <vt:i4>5</vt:i4>
      </vt:variant>
      <vt:variant>
        <vt:lpwstr>http://www.esfondi.lv/</vt:lpwstr>
      </vt:variant>
      <vt:variant>
        <vt:lpwstr/>
      </vt:variant>
      <vt:variant>
        <vt:i4>1966109</vt:i4>
      </vt:variant>
      <vt:variant>
        <vt:i4>27</vt:i4>
      </vt:variant>
      <vt:variant>
        <vt:i4>0</vt:i4>
      </vt:variant>
      <vt:variant>
        <vt:i4>5</vt:i4>
      </vt:variant>
      <vt:variant>
        <vt:lpwstr>https://www.cfla.gov.lv/lv/par-e-vidi</vt:lpwstr>
      </vt:variant>
      <vt:variant>
        <vt:lpwstr/>
      </vt:variant>
      <vt:variant>
        <vt:i4>1966109</vt:i4>
      </vt:variant>
      <vt:variant>
        <vt:i4>24</vt:i4>
      </vt:variant>
      <vt:variant>
        <vt:i4>0</vt:i4>
      </vt:variant>
      <vt:variant>
        <vt:i4>5</vt:i4>
      </vt:variant>
      <vt:variant>
        <vt:lpwstr>https://www.cfla.gov.lv/lv/par-e-vidi</vt:lpwstr>
      </vt:variant>
      <vt:variant>
        <vt:lpwstr/>
      </vt:variant>
      <vt:variant>
        <vt:i4>1900570</vt:i4>
      </vt:variant>
      <vt:variant>
        <vt:i4>21</vt:i4>
      </vt:variant>
      <vt:variant>
        <vt:i4>0</vt:i4>
      </vt:variant>
      <vt:variant>
        <vt:i4>5</vt:i4>
      </vt:variant>
      <vt:variant>
        <vt:lpwstr>https://projekti.cfla.gov.lv/</vt:lpwstr>
      </vt:variant>
      <vt:variant>
        <vt:lpwstr/>
      </vt:variant>
      <vt:variant>
        <vt:i4>3211386</vt:i4>
      </vt:variant>
      <vt:variant>
        <vt:i4>18</vt:i4>
      </vt:variant>
      <vt:variant>
        <vt:i4>0</vt:i4>
      </vt:variant>
      <vt:variant>
        <vt:i4>5</vt:i4>
      </vt:variant>
      <vt:variant>
        <vt:lpwstr>https://likumi.lv/ta/id/202273</vt:lpwstr>
      </vt:variant>
      <vt:variant>
        <vt:lpwstr/>
      </vt:variant>
      <vt:variant>
        <vt:i4>2883645</vt:i4>
      </vt:variant>
      <vt:variant>
        <vt:i4>15</vt:i4>
      </vt:variant>
      <vt:variant>
        <vt:i4>0</vt:i4>
      </vt:variant>
      <vt:variant>
        <vt:i4>5</vt:i4>
      </vt:variant>
      <vt:variant>
        <vt:lpwstr>https://likumi.lv/ta/id/220013-kartiba-kada-atlidzinami-ar-komandejumiem-saistitie-izdevumi</vt:lpwstr>
      </vt:variant>
      <vt:variant>
        <vt:lpwstr/>
      </vt:variant>
      <vt:variant>
        <vt:i4>8126500</vt:i4>
      </vt:variant>
      <vt:variant>
        <vt:i4>12</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6</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7405685</vt:i4>
      </vt:variant>
      <vt:variant>
        <vt:i4>3</vt:i4>
      </vt:variant>
      <vt:variant>
        <vt:i4>0</vt:i4>
      </vt:variant>
      <vt:variant>
        <vt:i4>5</vt:i4>
      </vt:variant>
      <vt:variant>
        <vt:lpwstr>http://likumi.lv/doc.php?id=259739</vt:lpwstr>
      </vt:variant>
      <vt:variant>
        <vt:lpwstr/>
      </vt:variant>
      <vt:variant>
        <vt:i4>3539071</vt:i4>
      </vt:variant>
      <vt:variant>
        <vt:i4>0</vt:i4>
      </vt:variant>
      <vt:variant>
        <vt:i4>0</vt:i4>
      </vt:variant>
      <vt:variant>
        <vt:i4>5</vt:i4>
      </vt:variant>
      <vt:variant>
        <vt:lpwstr>https://likumi.lv/ta/id/356675</vt:lpwstr>
      </vt:variant>
      <vt:variant>
        <vt:lpwstr/>
      </vt:variant>
      <vt:variant>
        <vt:i4>8126589</vt:i4>
      </vt:variant>
      <vt:variant>
        <vt:i4>3</vt:i4>
      </vt:variant>
      <vt:variant>
        <vt:i4>0</vt:i4>
      </vt:variant>
      <vt:variant>
        <vt:i4>5</vt:i4>
      </vt:variant>
      <vt:variant>
        <vt:lpwstr>https://eur-lex.europa.eu/legal-content/lv/TXT/?uri=CELEX%3A32024R2509</vt:lpwstr>
      </vt:variant>
      <vt:variant>
        <vt:lpwstr/>
      </vt:variant>
      <vt:variant>
        <vt:i4>2556005</vt:i4>
      </vt:variant>
      <vt:variant>
        <vt:i4>0</vt:i4>
      </vt:variant>
      <vt:variant>
        <vt:i4>0</vt:i4>
      </vt:variant>
      <vt:variant>
        <vt:i4>5</vt:i4>
      </vt:variant>
      <vt:variant>
        <vt:lpwstr>https://eur04.safelinks.protection.outlook.com/?url=https%3A%2F%2Fwww.esfondi.lv%2Fnormativie-akti-un-dokumenti%2F2021-2027-planosanas-periods%2Fvienas-vienibas-izmaksu-standarta-likmes-aprekina-un-piemerosanas-metodika-1-km-izmaksam-darbibas-programmas-izaugsme-un-nodarbinatiba-un-eiropas-savienibas-kohezijas-politikas-programmas-2021-2027-gadam-istenosanai&amp;data=05%7C02%7CViktorija.Bobovica%40cfla.gov.lv%7Cf93d6650e6fd4dc6123108dda40bfd07%7Cc2d02fb61e644741866ff8f5689ca39a%7C0%7C0%7C638847093574929131%7CUnknown%7CTWFpbGZsb3d8eyJFbXB0eU1hcGkiOnRydWUsIlYiOiIwLjAuMDAwMCIsIlAiOiJXaW4zMiIsIkFOIjoiTWFpbCIsIldUIjoyfQ%3D%3D%7C0%7C%7C%7C&amp;sdata=lQmGUzJ7vVCcv4dcehvaU%2BhOuo4rHr4o0W8iCJ5RQ0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Ilona Kasinska</cp:lastModifiedBy>
  <cp:revision>32</cp:revision>
  <cp:lastPrinted>2015-12-11T16:56:00Z</cp:lastPrinted>
  <dcterms:created xsi:type="dcterms:W3CDTF">2025-05-16T16:47:00Z</dcterms:created>
  <dcterms:modified xsi:type="dcterms:W3CDTF">2025-06-13T05:22:00Z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