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8435" w14:textId="03C18788" w:rsidR="00BF26E8" w:rsidRPr="0055289E" w:rsidRDefault="007007AB" w:rsidP="00E64065">
      <w:pPr>
        <w:tabs>
          <w:tab w:val="num" w:pos="709"/>
        </w:tabs>
        <w:spacing w:line="240" w:lineRule="auto"/>
        <w:jc w:val="both"/>
        <w:rPr>
          <w:rFonts w:ascii="Times New Roman" w:hAnsi="Times New Roman"/>
          <w:color w:val="auto"/>
          <w:szCs w:val="22"/>
          <w:lang w:val="en-US"/>
        </w:rPr>
      </w:pPr>
      <w:r w:rsidRPr="0055289E">
        <w:rPr>
          <w:rFonts w:ascii="Times New Roman" w:hAnsi="Times New Roman"/>
          <w:color w:val="auto"/>
          <w:szCs w:val="22"/>
          <w:lang w:val="en-US"/>
        </w:rPr>
        <w:t xml:space="preserve"> </w:t>
      </w:r>
    </w:p>
    <w:p w14:paraId="2D068436" w14:textId="77777777" w:rsidR="00F117D6" w:rsidRPr="0055289E" w:rsidRDefault="001E291C" w:rsidP="00E64065">
      <w:pPr>
        <w:tabs>
          <w:tab w:val="num" w:pos="709"/>
        </w:tabs>
        <w:spacing w:line="240" w:lineRule="auto"/>
        <w:jc w:val="center"/>
        <w:rPr>
          <w:rFonts w:ascii="Times New Roman" w:hAnsi="Times New Roman"/>
          <w:b/>
          <w:smallCaps/>
          <w:color w:val="auto"/>
          <w:szCs w:val="22"/>
          <w:lang w:val="en-US"/>
        </w:rPr>
      </w:pPr>
      <w:r w:rsidRPr="0055289E">
        <w:rPr>
          <w:rFonts w:ascii="Times New Roman" w:hAnsi="Times New Roman"/>
          <w:b/>
          <w:smallCaps/>
          <w:color w:val="auto"/>
          <w:szCs w:val="22"/>
          <w:lang w:val="en-US"/>
        </w:rPr>
        <w:t>Methodology for the application of the evaluation criteria of the project application</w:t>
      </w:r>
    </w:p>
    <w:p w14:paraId="2D068437" w14:textId="77777777" w:rsidR="001623DA" w:rsidRPr="0055289E" w:rsidRDefault="001623DA" w:rsidP="00E64065">
      <w:pPr>
        <w:spacing w:after="0" w:line="240" w:lineRule="auto"/>
        <w:jc w:val="both"/>
        <w:rPr>
          <w:rFonts w:ascii="Times New Roman" w:hAnsi="Times New Roman"/>
          <w:b/>
          <w:color w:val="auto"/>
          <w:szCs w:val="22"/>
          <w:lang w:val="en-US"/>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55289E"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 xml:space="preserve">Name of the </w:t>
            </w:r>
            <w:proofErr w:type="spellStart"/>
            <w:r w:rsidRPr="0055289E">
              <w:rPr>
                <w:rFonts w:ascii="Times New Roman" w:eastAsia="Times New Roman" w:hAnsi="Times New Roman"/>
                <w:sz w:val="24"/>
                <w:lang w:val="en-US" w:eastAsia="en-GB"/>
              </w:rPr>
              <w:t>programme</w:t>
            </w:r>
            <w:proofErr w:type="spellEnd"/>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 xml:space="preserve">European Union Cohesion Policy </w:t>
            </w:r>
            <w:proofErr w:type="spellStart"/>
            <w:r w:rsidRPr="0055289E">
              <w:rPr>
                <w:rFonts w:ascii="Times New Roman" w:eastAsia="Times New Roman" w:hAnsi="Times New Roman"/>
                <w:sz w:val="24"/>
                <w:lang w:val="en-US" w:eastAsia="en-GB"/>
              </w:rPr>
              <w:t>Programme</w:t>
            </w:r>
            <w:proofErr w:type="spellEnd"/>
            <w:r w:rsidRPr="0055289E">
              <w:rPr>
                <w:rFonts w:ascii="Times New Roman" w:eastAsia="Times New Roman" w:hAnsi="Times New Roman"/>
                <w:sz w:val="24"/>
                <w:lang w:val="en-US" w:eastAsia="en-GB"/>
              </w:rPr>
              <w:t xml:space="preserve"> 2021-2027</w:t>
            </w:r>
          </w:p>
        </w:tc>
      </w:tr>
      <w:tr w:rsidR="006E39BA" w:rsidRPr="0055289E"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Priority number and title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0D3B8264" w:rsidR="006E39BA" w:rsidRPr="0055289E" w:rsidRDefault="009411F7"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rPr>
              <w:t>1.1.</w:t>
            </w:r>
            <w:r w:rsidRPr="0055289E">
              <w:rPr>
                <w:rFonts w:ascii="Times New Roman" w:hAnsi="Times New Roman"/>
                <w:sz w:val="24"/>
                <w:lang w:val="en-US"/>
              </w:rPr>
              <w:t xml:space="preserve"> Research and skills</w:t>
            </w:r>
          </w:p>
        </w:tc>
      </w:tr>
      <w:tr w:rsidR="006E39BA" w:rsidRPr="0055289E"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 xml:space="preserve">Number and title of the specific objective of the aid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62D592AF" w:rsidR="006E39BA" w:rsidRPr="0055289E" w:rsidRDefault="009411F7" w:rsidP="00E64065">
            <w:pPr>
              <w:spacing w:after="0" w:line="240" w:lineRule="auto"/>
              <w:jc w:val="both"/>
              <w:rPr>
                <w:rFonts w:ascii="Times New Roman" w:eastAsia="Times New Roman" w:hAnsi="Times New Roman"/>
                <w:sz w:val="24"/>
                <w:lang w:val="en-US" w:eastAsia="en-GB"/>
              </w:rPr>
            </w:pPr>
            <w:r w:rsidRPr="0055289E">
              <w:rPr>
                <w:rFonts w:ascii="Times New Roman" w:hAnsi="Times New Roman"/>
                <w:sz w:val="24"/>
                <w:lang w:val="en-US"/>
              </w:rPr>
              <w:t xml:space="preserve">1.1.1. </w:t>
            </w:r>
            <w:r w:rsidR="00EE3622" w:rsidRPr="0055289E">
              <w:rPr>
                <w:rFonts w:ascii="Times New Roman" w:hAnsi="Times New Roman"/>
                <w:sz w:val="24"/>
                <w:lang w:val="en-US"/>
              </w:rPr>
              <w:t>Strengthening research and innovation capacity and implementation of advanced technologies in the overall R&amp;D system</w:t>
            </w:r>
          </w:p>
        </w:tc>
      </w:tr>
      <w:tr w:rsidR="006E39BA" w:rsidRPr="0055289E"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80177A" w14:textId="69248F94"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 xml:space="preserve">Number and title of the specific objective measure (hereinafter - </w:t>
            </w:r>
            <w:r w:rsidR="00CE68E5" w:rsidRPr="0055289E">
              <w:rPr>
                <w:rFonts w:ascii="Times New Roman" w:hAnsi="Times New Roman"/>
                <w:sz w:val="24"/>
                <w:lang w:val="en-US"/>
              </w:rPr>
              <w:t>measure</w:t>
            </w:r>
            <w:r w:rsidRPr="0055289E">
              <w:rPr>
                <w:rFonts w:ascii="Times New Roman" w:eastAsia="Times New Roman" w:hAnsi="Times New Roman"/>
                <w:sz w:val="24"/>
                <w:lang w:val="en-US" w:eastAsia="en-GB"/>
              </w:rPr>
              <w:t>)</w:t>
            </w:r>
            <w:r w:rsidRPr="0055289E">
              <w:rPr>
                <w:rFonts w:ascii="Times New Roman" w:eastAsia="Times New Roman" w:hAnsi="Times New Roman"/>
                <w:sz w:val="24"/>
                <w:lang w:val="en-US" w:eastAsia="en-GB"/>
              </w:rPr>
              <w:tab/>
            </w:r>
          </w:p>
          <w:p w14:paraId="4A5E6B3D" w14:textId="77777777" w:rsidR="00CE68E5" w:rsidRPr="0055289E" w:rsidRDefault="00CE68E5" w:rsidP="00E64065">
            <w:pPr>
              <w:spacing w:after="0" w:line="240" w:lineRule="auto"/>
              <w:jc w:val="both"/>
              <w:rPr>
                <w:rFonts w:ascii="Times New Roman" w:eastAsia="Times New Roman" w:hAnsi="Times New Roman"/>
                <w:sz w:val="24"/>
                <w:lang w:val="en-US" w:eastAsia="en-GB"/>
              </w:rPr>
            </w:pPr>
          </w:p>
          <w:p w14:paraId="2D068441" w14:textId="0FA91BE0" w:rsidR="00CE68E5" w:rsidRPr="0055289E" w:rsidRDefault="00CE68E5" w:rsidP="00E64065">
            <w:pPr>
              <w:spacing w:after="0" w:line="240" w:lineRule="auto"/>
              <w:jc w:val="both"/>
              <w:rPr>
                <w:rFonts w:ascii="Times New Roman" w:eastAsia="Times New Roman" w:hAnsi="Times New Roman"/>
                <w:sz w:val="24"/>
                <w:lang w:val="en-US" w:eastAsia="en-GB"/>
              </w:rPr>
            </w:pP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5882729F" w:rsidR="006E39BA" w:rsidRPr="0055289E" w:rsidRDefault="009411F7"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rPr>
              <w:t xml:space="preserve">1.1.1.3. </w:t>
            </w:r>
            <w:r w:rsidR="00EE3622" w:rsidRPr="0055289E">
              <w:rPr>
                <w:rFonts w:ascii="Times New Roman" w:hAnsi="Times New Roman"/>
                <w:sz w:val="24"/>
                <w:lang w:val="en-US"/>
              </w:rPr>
              <w:t>Industry-driven research</w:t>
            </w:r>
          </w:p>
        </w:tc>
      </w:tr>
      <w:tr w:rsidR="00C16A0F" w:rsidRPr="0055289E" w14:paraId="561113A5"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45BD71E2" w14:textId="7F2B0609" w:rsidR="00C16A0F" w:rsidRPr="0055289E" w:rsidRDefault="00C16A0F"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Name of the selection round</w:t>
            </w:r>
          </w:p>
        </w:tc>
        <w:tc>
          <w:tcPr>
            <w:tcW w:w="9356" w:type="dxa"/>
            <w:tcBorders>
              <w:top w:val="single" w:sz="4" w:space="0" w:color="000000"/>
              <w:left w:val="single" w:sz="4" w:space="0" w:color="000000"/>
              <w:bottom w:val="single" w:sz="4" w:space="0" w:color="000000"/>
              <w:right w:val="single" w:sz="4" w:space="0" w:color="000000"/>
            </w:tcBorders>
            <w:vAlign w:val="center"/>
          </w:tcPr>
          <w:p w14:paraId="0FC6BB6E" w14:textId="186C615F" w:rsidR="00C16A0F" w:rsidRPr="0055289E" w:rsidRDefault="00C16A0F"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Round 1</w:t>
            </w:r>
          </w:p>
        </w:tc>
      </w:tr>
      <w:tr w:rsidR="006E39BA" w:rsidRPr="0055289E"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Type of project application selection</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55796A71" w:rsidR="006E39BA" w:rsidRPr="0055289E" w:rsidRDefault="008E616D"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Open selection of project applications</w:t>
            </w:r>
          </w:p>
        </w:tc>
      </w:tr>
      <w:tr w:rsidR="006E39BA" w:rsidRPr="0055289E"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55289E" w:rsidRDefault="006E39BA" w:rsidP="00E64065">
            <w:pPr>
              <w:spacing w:after="0" w:line="240" w:lineRule="auto"/>
              <w:jc w:val="both"/>
              <w:rPr>
                <w:rFonts w:ascii="Times New Roman" w:eastAsia="Times New Roman" w:hAnsi="Times New Roman"/>
                <w:sz w:val="24"/>
                <w:lang w:val="en-US" w:eastAsia="en-GB"/>
              </w:rPr>
            </w:pPr>
            <w:r w:rsidRPr="0055289E">
              <w:rPr>
                <w:rFonts w:ascii="Times New Roman" w:eastAsia="Times New Roman" w:hAnsi="Times New Roman"/>
                <w:sz w:val="24"/>
                <w:lang w:val="en-US" w:eastAsia="en-GB"/>
              </w:rPr>
              <w:t>Responsible authority</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55289E" w:rsidRDefault="006E39BA" w:rsidP="00E64065">
            <w:pPr>
              <w:spacing w:after="0" w:line="240" w:lineRule="auto"/>
              <w:jc w:val="both"/>
              <w:rPr>
                <w:rFonts w:ascii="Times New Roman" w:eastAsia="Times New Roman" w:hAnsi="Times New Roman"/>
                <w:smallCaps/>
                <w:sz w:val="24"/>
                <w:lang w:val="en-US" w:eastAsia="en-GB"/>
              </w:rPr>
            </w:pPr>
            <w:r w:rsidRPr="0055289E">
              <w:rPr>
                <w:rFonts w:ascii="Times New Roman" w:eastAsia="Times New Roman" w:hAnsi="Times New Roman"/>
                <w:sz w:val="24"/>
                <w:lang w:val="en-US" w:eastAsia="en-GB"/>
              </w:rPr>
              <w:t>Ministry of Education and Science</w:t>
            </w:r>
          </w:p>
        </w:tc>
      </w:tr>
    </w:tbl>
    <w:p w14:paraId="2D06844A" w14:textId="77777777" w:rsidR="006E39BA" w:rsidRPr="0055289E" w:rsidRDefault="006E39BA" w:rsidP="00E64065">
      <w:pPr>
        <w:spacing w:after="0" w:line="240" w:lineRule="auto"/>
        <w:jc w:val="both"/>
        <w:rPr>
          <w:rFonts w:ascii="Times New Roman" w:hAnsi="Times New Roman"/>
          <w:b/>
          <w:color w:val="auto"/>
          <w:szCs w:val="22"/>
          <w:lang w:val="en-US"/>
        </w:rPr>
      </w:pPr>
    </w:p>
    <w:p w14:paraId="2D06844B" w14:textId="77777777" w:rsidR="006E39BA" w:rsidRPr="0055289E" w:rsidRDefault="006E39BA" w:rsidP="00E64065">
      <w:pPr>
        <w:spacing w:after="0" w:line="240" w:lineRule="auto"/>
        <w:jc w:val="both"/>
        <w:rPr>
          <w:rFonts w:ascii="Times New Roman" w:hAnsi="Times New Roman"/>
          <w:b/>
          <w:color w:val="auto"/>
          <w:szCs w:val="22"/>
          <w:lang w:val="en-US"/>
        </w:rPr>
      </w:pPr>
    </w:p>
    <w:p w14:paraId="2D06844C" w14:textId="77777777" w:rsidR="001623DA" w:rsidRPr="0055289E" w:rsidRDefault="006E39BA" w:rsidP="00E64065">
      <w:pPr>
        <w:spacing w:after="0" w:line="240" w:lineRule="auto"/>
        <w:jc w:val="both"/>
        <w:rPr>
          <w:rFonts w:ascii="Times New Roman" w:hAnsi="Times New Roman"/>
          <w:color w:val="auto"/>
          <w:szCs w:val="22"/>
          <w:lang w:val="en-US"/>
        </w:rPr>
      </w:pPr>
      <w:r w:rsidRPr="0055289E">
        <w:rPr>
          <w:rFonts w:ascii="Times New Roman" w:hAnsi="Times New Roman"/>
          <w:b/>
          <w:color w:val="auto"/>
          <w:szCs w:val="22"/>
          <w:lang w:val="en-US"/>
        </w:rPr>
        <w:t>General conditions for the application of the evaluation criteria of the project application</w:t>
      </w:r>
      <w:r w:rsidR="001623DA" w:rsidRPr="0055289E">
        <w:rPr>
          <w:rFonts w:ascii="Times New Roman" w:hAnsi="Times New Roman"/>
          <w:color w:val="auto"/>
          <w:szCs w:val="22"/>
          <w:lang w:val="en-US"/>
        </w:rPr>
        <w:t>:</w:t>
      </w:r>
    </w:p>
    <w:p w14:paraId="2D06844D" w14:textId="77777777" w:rsidR="001623DA" w:rsidRPr="0055289E" w:rsidRDefault="001623DA" w:rsidP="00E64065">
      <w:pPr>
        <w:spacing w:after="0" w:line="240" w:lineRule="auto"/>
        <w:jc w:val="both"/>
        <w:rPr>
          <w:rFonts w:ascii="Times New Roman" w:hAnsi="Times New Roman"/>
          <w:color w:val="auto"/>
          <w:szCs w:val="22"/>
          <w:lang w:val="en-US"/>
        </w:rPr>
      </w:pPr>
    </w:p>
    <w:p w14:paraId="2D06844E" w14:textId="77777777" w:rsidR="001623DA" w:rsidRPr="0055289E" w:rsidRDefault="001623DA" w:rsidP="00E64065">
      <w:pPr>
        <w:numPr>
          <w:ilvl w:val="0"/>
          <w:numId w:val="1"/>
        </w:numPr>
        <w:spacing w:after="0" w:line="240" w:lineRule="auto"/>
        <w:jc w:val="both"/>
        <w:rPr>
          <w:rFonts w:ascii="Times New Roman" w:hAnsi="Times New Roman"/>
          <w:color w:val="auto"/>
          <w:szCs w:val="22"/>
          <w:lang w:val="en-US"/>
        </w:rPr>
      </w:pPr>
      <w:proofErr w:type="gramStart"/>
      <w:r w:rsidRPr="0055289E">
        <w:rPr>
          <w:rFonts w:ascii="Times New Roman" w:hAnsi="Times New Roman"/>
          <w:color w:val="auto"/>
          <w:szCs w:val="22"/>
          <w:lang w:val="en-US"/>
        </w:rPr>
        <w:t>In order to</w:t>
      </w:r>
      <w:proofErr w:type="gramEnd"/>
      <w:r w:rsidRPr="0055289E">
        <w:rPr>
          <w:rFonts w:ascii="Times New Roman" w:hAnsi="Times New Roman"/>
          <w:color w:val="auto"/>
          <w:szCs w:val="22"/>
          <w:lang w:val="en-US"/>
        </w:rPr>
        <w:t xml:space="preserve"> assess the conformity of the project application with the relevant evaluation criterion of the project application, the evaluator must take into account both the information provided in the relevant sections of the project application form and all other information available in the project application form (other sections and annexes of the application form).</w:t>
      </w:r>
    </w:p>
    <w:p w14:paraId="2D06844F" w14:textId="77777777" w:rsidR="001623DA" w:rsidRPr="0055289E" w:rsidRDefault="001623DA" w:rsidP="00E64065">
      <w:pPr>
        <w:numPr>
          <w:ilvl w:val="0"/>
          <w:numId w:val="1"/>
        </w:num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t xml:space="preserve">When assessing the conformity of the project application with the evaluation criteria of the project application, only the information available in the project application form (project application form and annexes) shall be </w:t>
      </w:r>
      <w:proofErr w:type="gramStart"/>
      <w:r w:rsidRPr="0055289E">
        <w:rPr>
          <w:rFonts w:ascii="Times New Roman" w:hAnsi="Times New Roman"/>
          <w:color w:val="auto"/>
          <w:szCs w:val="22"/>
          <w:lang w:val="en-US"/>
        </w:rPr>
        <w:t>taken into account</w:t>
      </w:r>
      <w:proofErr w:type="gramEnd"/>
      <w:r w:rsidRPr="0055289E">
        <w:rPr>
          <w:rFonts w:ascii="Times New Roman" w:hAnsi="Times New Roman"/>
          <w:color w:val="auto"/>
          <w:szCs w:val="22"/>
          <w:lang w:val="en-US"/>
        </w:rPr>
        <w:t xml:space="preserve">. The assessment may not be based on assumptions or other information that cannot be verified or proved, or that is not relevant to the specific project application. However, if the evaluator has at his disposal any information that may influence the evaluation of the project, specific facts and sources of information must be indicated that justify and prove the information provided by the evaluator. </w:t>
      </w:r>
    </w:p>
    <w:p w14:paraId="2D068450" w14:textId="77777777" w:rsidR="001623DA" w:rsidRPr="0055289E" w:rsidRDefault="001623DA" w:rsidP="00E64065">
      <w:pPr>
        <w:numPr>
          <w:ilvl w:val="0"/>
          <w:numId w:val="1"/>
        </w:num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t xml:space="preserve">When evaluating a project application, attention should be paid to the coherence of the information provided in the project application form between all sections of the project application form in which it is referred to. If the information between the sections does not match, it is necessary to make provision for an additional explanation of the criterion to which the discrepancy applies.  </w:t>
      </w:r>
    </w:p>
    <w:p w14:paraId="2D068451" w14:textId="447F6761" w:rsidR="001623DA" w:rsidRPr="0055289E" w:rsidRDefault="001623DA" w:rsidP="00E64065">
      <w:pPr>
        <w:numPr>
          <w:ilvl w:val="0"/>
          <w:numId w:val="1"/>
        </w:num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t xml:space="preserve">The following shall be used in the evaluation of project applications: </w:t>
      </w:r>
    </w:p>
    <w:p w14:paraId="2D068452" w14:textId="786D9BC4" w:rsidR="001623DA" w:rsidRPr="0055289E" w:rsidRDefault="00AF6371" w:rsidP="00EF4833">
      <w:pPr>
        <w:numPr>
          <w:ilvl w:val="0"/>
          <w:numId w:val="2"/>
        </w:numPr>
        <w:spacing w:after="0" w:line="240" w:lineRule="auto"/>
        <w:ind w:left="709" w:hanging="349"/>
        <w:jc w:val="both"/>
        <w:rPr>
          <w:rFonts w:ascii="Times New Roman" w:eastAsia="Times New Roman" w:hAnsi="Times New Roman"/>
          <w:bCs/>
          <w:color w:val="auto"/>
          <w:spacing w:val="5"/>
          <w:szCs w:val="22"/>
          <w:lang w:val="en-US" w:eastAsia="lv-LV"/>
        </w:rPr>
      </w:pPr>
      <w:bookmarkStart w:id="0" w:name="_Hlk140483832"/>
      <w:r w:rsidRPr="0055289E">
        <w:rPr>
          <w:rFonts w:ascii="Times New Roman" w:hAnsi="Times New Roman"/>
          <w:color w:val="auto"/>
          <w:szCs w:val="22"/>
          <w:lang w:val="en-US"/>
        </w:rPr>
        <w:t xml:space="preserve">Cabinet Regulation </w:t>
      </w:r>
      <w:r w:rsidR="00EE3622" w:rsidRPr="0055289E">
        <w:rPr>
          <w:rFonts w:ascii="Times New Roman" w:hAnsi="Times New Roman"/>
          <w:color w:val="auto"/>
          <w:szCs w:val="22"/>
          <w:lang w:val="en-US"/>
        </w:rPr>
        <w:t>No</w:t>
      </w:r>
      <w:r w:rsidRPr="0055289E">
        <w:rPr>
          <w:rFonts w:ascii="Times New Roman" w:hAnsi="Times New Roman"/>
          <w:color w:val="auto"/>
          <w:szCs w:val="22"/>
          <w:lang w:val="en-US"/>
        </w:rPr>
        <w:t xml:space="preserve"> 407 of 25 June 2024 "Implementing Regulations for Measure 1.1.1.3 "</w:t>
      </w:r>
      <w:r w:rsidR="00664B28" w:rsidRPr="0055289E">
        <w:rPr>
          <w:rFonts w:ascii="Times New Roman" w:hAnsi="Times New Roman"/>
          <w:color w:val="auto"/>
          <w:szCs w:val="22"/>
          <w:lang w:val="en-US"/>
        </w:rPr>
        <w:t>Industry-driven research</w:t>
      </w:r>
      <w:r w:rsidRPr="0055289E">
        <w:rPr>
          <w:rFonts w:ascii="Times New Roman" w:hAnsi="Times New Roman"/>
          <w:color w:val="auto"/>
          <w:szCs w:val="22"/>
          <w:lang w:val="en-US"/>
        </w:rPr>
        <w:t>" of the Specific Support Objective 1.1.1 "</w:t>
      </w:r>
      <w:r w:rsidR="00664B28" w:rsidRPr="0055289E">
        <w:rPr>
          <w:rFonts w:ascii="Times New Roman" w:hAnsi="Times New Roman"/>
          <w:color w:val="auto"/>
          <w:szCs w:val="22"/>
          <w:lang w:val="en-US"/>
        </w:rPr>
        <w:t>Strengthening research and innovation capacity and implementation of advanced technologies in the overall R&amp;D system</w:t>
      </w:r>
      <w:r w:rsidRPr="0055289E">
        <w:rPr>
          <w:rFonts w:ascii="Times New Roman" w:hAnsi="Times New Roman"/>
          <w:color w:val="auto"/>
          <w:szCs w:val="22"/>
          <w:lang w:val="en-US"/>
        </w:rPr>
        <w:t xml:space="preserve">" of the European Union Cohesion Policy </w:t>
      </w:r>
      <w:proofErr w:type="spellStart"/>
      <w:r w:rsidRPr="0055289E">
        <w:rPr>
          <w:rFonts w:ascii="Times New Roman" w:hAnsi="Times New Roman"/>
          <w:color w:val="auto"/>
          <w:szCs w:val="22"/>
          <w:lang w:val="en-US"/>
        </w:rPr>
        <w:t>Programme</w:t>
      </w:r>
      <w:proofErr w:type="spellEnd"/>
      <w:r w:rsidRPr="0055289E">
        <w:rPr>
          <w:rFonts w:ascii="Times New Roman" w:hAnsi="Times New Roman"/>
          <w:color w:val="auto"/>
          <w:szCs w:val="22"/>
          <w:lang w:val="en-US"/>
        </w:rPr>
        <w:t xml:space="preserve"> for 2021-2027 </w:t>
      </w:r>
      <w:bookmarkEnd w:id="0"/>
      <w:r w:rsidR="006A587F" w:rsidRPr="0055289E">
        <w:rPr>
          <w:rFonts w:ascii="Times New Roman" w:eastAsia="Times New Roman" w:hAnsi="Times New Roman"/>
          <w:bCs/>
          <w:color w:val="auto"/>
          <w:spacing w:val="5"/>
          <w:szCs w:val="22"/>
          <w:lang w:val="en-US" w:eastAsia="lv-LV"/>
        </w:rPr>
        <w:t xml:space="preserve">(hereinafter </w:t>
      </w:r>
      <w:proofErr w:type="gramStart"/>
      <w:r w:rsidR="006A587F" w:rsidRPr="0055289E">
        <w:rPr>
          <w:rFonts w:ascii="Times New Roman" w:eastAsia="Times New Roman" w:hAnsi="Times New Roman"/>
          <w:bCs/>
          <w:color w:val="auto"/>
          <w:spacing w:val="5"/>
          <w:szCs w:val="22"/>
          <w:lang w:val="en-US" w:eastAsia="lv-LV"/>
        </w:rPr>
        <w:t>-  the</w:t>
      </w:r>
      <w:proofErr w:type="gramEnd"/>
      <w:r w:rsidR="006A587F" w:rsidRPr="0055289E">
        <w:rPr>
          <w:rFonts w:ascii="Times New Roman" w:eastAsia="Times New Roman" w:hAnsi="Times New Roman"/>
          <w:bCs/>
          <w:color w:val="auto"/>
          <w:spacing w:val="5"/>
          <w:szCs w:val="22"/>
          <w:lang w:val="en-US" w:eastAsia="lv-LV"/>
        </w:rPr>
        <w:t xml:space="preserve"> </w:t>
      </w:r>
      <w:r w:rsidR="00B3593A" w:rsidRPr="0055289E">
        <w:rPr>
          <w:rFonts w:ascii="Times New Roman" w:eastAsia="Times New Roman" w:hAnsi="Times New Roman"/>
          <w:szCs w:val="22"/>
          <w:lang w:val="en-US" w:eastAsia="lv-LV"/>
        </w:rPr>
        <w:t xml:space="preserve">Regulations of the CM of the </w:t>
      </w:r>
      <w:r w:rsidR="00CE68E5" w:rsidRPr="0055289E">
        <w:rPr>
          <w:rFonts w:ascii="Times New Roman" w:eastAsia="Times New Roman" w:hAnsi="Times New Roman"/>
          <w:szCs w:val="22"/>
          <w:lang w:val="en-US" w:eastAsia="lv-LV"/>
        </w:rPr>
        <w:t>measure</w:t>
      </w:r>
      <w:r w:rsidR="006A587F" w:rsidRPr="0055289E">
        <w:rPr>
          <w:rFonts w:ascii="Times New Roman" w:eastAsia="Times New Roman" w:hAnsi="Times New Roman"/>
          <w:bCs/>
          <w:color w:val="auto"/>
          <w:spacing w:val="5"/>
          <w:szCs w:val="22"/>
          <w:lang w:val="en-US" w:eastAsia="lv-LV"/>
        </w:rPr>
        <w:t>);</w:t>
      </w:r>
    </w:p>
    <w:p w14:paraId="2D068453" w14:textId="43C66A6F" w:rsidR="006A587F" w:rsidRPr="0055289E" w:rsidRDefault="006A1687" w:rsidP="00EF4833">
      <w:pPr>
        <w:numPr>
          <w:ilvl w:val="0"/>
          <w:numId w:val="2"/>
        </w:numPr>
        <w:spacing w:after="0" w:line="240" w:lineRule="auto"/>
        <w:ind w:left="709" w:hanging="349"/>
        <w:jc w:val="both"/>
        <w:rPr>
          <w:rFonts w:ascii="Times New Roman" w:eastAsia="Times New Roman" w:hAnsi="Times New Roman"/>
          <w:bCs/>
          <w:color w:val="auto"/>
          <w:spacing w:val="5"/>
          <w:szCs w:val="22"/>
          <w:lang w:val="en-US" w:eastAsia="lv-LV"/>
        </w:rPr>
      </w:pPr>
      <w:r w:rsidRPr="0055289E">
        <w:rPr>
          <w:rFonts w:ascii="Times New Roman" w:eastAsia="Times New Roman" w:hAnsi="Times New Roman"/>
          <w:bCs/>
          <w:color w:val="auto"/>
          <w:spacing w:val="5"/>
          <w:szCs w:val="22"/>
          <w:lang w:val="en-US" w:eastAsia="lv-LV"/>
        </w:rPr>
        <w:t xml:space="preserve">the European Union's cohesion policy </w:t>
      </w:r>
      <w:proofErr w:type="spellStart"/>
      <w:r w:rsidRPr="0055289E">
        <w:rPr>
          <w:rFonts w:ascii="Times New Roman" w:eastAsia="Times New Roman" w:hAnsi="Times New Roman"/>
          <w:bCs/>
          <w:color w:val="auto"/>
          <w:spacing w:val="5"/>
          <w:szCs w:val="22"/>
          <w:lang w:val="en-US" w:eastAsia="lv-LV"/>
        </w:rPr>
        <w:t>programme</w:t>
      </w:r>
      <w:proofErr w:type="spellEnd"/>
      <w:r w:rsidRPr="0055289E">
        <w:rPr>
          <w:rFonts w:ascii="Times New Roman" w:eastAsia="Times New Roman" w:hAnsi="Times New Roman"/>
          <w:bCs/>
          <w:color w:val="auto"/>
          <w:spacing w:val="5"/>
          <w:szCs w:val="22"/>
          <w:lang w:val="en-US" w:eastAsia="lv-LV"/>
        </w:rPr>
        <w:t xml:space="preserve"> for 2021-2027 and its </w:t>
      </w:r>
      <w:proofErr w:type="gramStart"/>
      <w:r w:rsidRPr="0055289E">
        <w:rPr>
          <w:rFonts w:ascii="Times New Roman" w:eastAsia="Times New Roman" w:hAnsi="Times New Roman"/>
          <w:bCs/>
          <w:color w:val="auto"/>
          <w:spacing w:val="5"/>
          <w:szCs w:val="22"/>
          <w:lang w:val="en-US" w:eastAsia="lv-LV"/>
        </w:rPr>
        <w:t>annexes;</w:t>
      </w:r>
      <w:proofErr w:type="gramEnd"/>
    </w:p>
    <w:p w14:paraId="0F3F4B68" w14:textId="1FFDA57E" w:rsidR="00A0694D" w:rsidRPr="0055289E" w:rsidRDefault="00A0694D" w:rsidP="00EF4833">
      <w:pPr>
        <w:numPr>
          <w:ilvl w:val="0"/>
          <w:numId w:val="2"/>
        </w:numPr>
        <w:spacing w:after="0" w:line="240" w:lineRule="auto"/>
        <w:ind w:left="709" w:hanging="349"/>
        <w:jc w:val="both"/>
        <w:rPr>
          <w:rFonts w:ascii="Times New Roman" w:eastAsia="Times New Roman" w:hAnsi="Times New Roman"/>
          <w:bCs/>
          <w:color w:val="auto"/>
          <w:spacing w:val="5"/>
          <w:szCs w:val="22"/>
          <w:lang w:val="en-US" w:eastAsia="lv-LV"/>
        </w:rPr>
      </w:pPr>
      <w:r w:rsidRPr="0055289E">
        <w:rPr>
          <w:rFonts w:ascii="Times New Roman" w:eastAsia="Times New Roman" w:hAnsi="Times New Roman"/>
          <w:bCs/>
          <w:color w:val="auto"/>
          <w:spacing w:val="5"/>
          <w:szCs w:val="22"/>
          <w:lang w:val="en-US" w:eastAsia="lv-LV"/>
        </w:rPr>
        <w:lastRenderedPageBreak/>
        <w:t xml:space="preserve">Methodology of the Ministry of Finance </w:t>
      </w:r>
      <w:r w:rsidR="00EE3622" w:rsidRPr="0055289E">
        <w:rPr>
          <w:rFonts w:ascii="Times New Roman" w:eastAsia="Times New Roman" w:hAnsi="Times New Roman"/>
          <w:bCs/>
          <w:color w:val="auto"/>
          <w:spacing w:val="5"/>
          <w:szCs w:val="22"/>
          <w:lang w:val="en-US" w:eastAsia="lv-LV"/>
        </w:rPr>
        <w:t>No</w:t>
      </w:r>
      <w:r w:rsidRPr="0055289E">
        <w:rPr>
          <w:rFonts w:ascii="Times New Roman" w:eastAsia="Times New Roman" w:hAnsi="Times New Roman"/>
          <w:bCs/>
          <w:color w:val="auto"/>
          <w:spacing w:val="5"/>
          <w:szCs w:val="22"/>
          <w:lang w:val="en-US" w:eastAsia="lv-LV"/>
        </w:rPr>
        <w:t xml:space="preserve"> 3.1 of January 26, 2023. "Methodology for the selection of project applications from the European Regional Development Fund, the European Social Fund Plus, the Cohesion Fund and the Just Transition Fund for the period 2021-2027</w:t>
      </w:r>
      <w:proofErr w:type="gramStart"/>
      <w:r w:rsidRPr="0055289E">
        <w:rPr>
          <w:rFonts w:ascii="Times New Roman" w:eastAsia="Times New Roman" w:hAnsi="Times New Roman"/>
          <w:bCs/>
          <w:color w:val="auto"/>
          <w:spacing w:val="5"/>
          <w:szCs w:val="22"/>
          <w:lang w:val="en-US" w:eastAsia="lv-LV"/>
        </w:rPr>
        <w:t>";</w:t>
      </w:r>
      <w:proofErr w:type="gramEnd"/>
    </w:p>
    <w:p w14:paraId="0F17AF52" w14:textId="22A20B8B" w:rsidR="00FD1D62" w:rsidRPr="0055289E" w:rsidRDefault="00261B52" w:rsidP="00EF4833">
      <w:pPr>
        <w:numPr>
          <w:ilvl w:val="0"/>
          <w:numId w:val="2"/>
        </w:numPr>
        <w:spacing w:after="0" w:line="240" w:lineRule="auto"/>
        <w:ind w:left="709" w:hanging="349"/>
        <w:jc w:val="both"/>
        <w:rPr>
          <w:rFonts w:ascii="Times New Roman" w:hAnsi="Times New Roman"/>
          <w:color w:val="auto"/>
          <w:szCs w:val="22"/>
          <w:lang w:val="en-US"/>
        </w:rPr>
      </w:pPr>
      <w:r w:rsidRPr="0055289E">
        <w:rPr>
          <w:rFonts w:ascii="Times New Roman" w:eastAsia="Times New Roman" w:hAnsi="Times New Roman"/>
          <w:szCs w:val="22"/>
          <w:lang w:val="en-US" w:eastAsia="lv-LV"/>
        </w:rPr>
        <w:tab/>
      </w:r>
      <w:r w:rsidR="009411F7" w:rsidRPr="0055289E">
        <w:rPr>
          <w:rFonts w:ascii="Times New Roman" w:hAnsi="Times New Roman"/>
          <w:color w:val="auto"/>
          <w:szCs w:val="22"/>
          <w:lang w:val="en-US"/>
        </w:rPr>
        <w:t>1.1.1. the specific objective of the aid "</w:t>
      </w:r>
      <w:r w:rsidR="00664B28" w:rsidRPr="0055289E">
        <w:rPr>
          <w:rFonts w:ascii="Times New Roman" w:hAnsi="Times New Roman"/>
          <w:szCs w:val="22"/>
          <w:lang w:val="en-US"/>
        </w:rPr>
        <w:t>Strengthening research and innovation capacity and implementation of advanced technologies in the overall R&amp;D system</w:t>
      </w:r>
      <w:r w:rsidR="006E39BA" w:rsidRPr="0055289E">
        <w:rPr>
          <w:rFonts w:ascii="Times New Roman" w:hAnsi="Times New Roman"/>
          <w:color w:val="auto"/>
          <w:szCs w:val="22"/>
          <w:lang w:val="en-US"/>
        </w:rPr>
        <w:t>" 1.1.1.3. the project application selection regulations of the measure "</w:t>
      </w:r>
      <w:r w:rsidR="00664B28" w:rsidRPr="0055289E">
        <w:rPr>
          <w:rFonts w:ascii="Times New Roman" w:hAnsi="Times New Roman"/>
          <w:color w:val="auto"/>
          <w:szCs w:val="22"/>
          <w:lang w:val="en-US"/>
        </w:rPr>
        <w:t>Industry-driven research</w:t>
      </w:r>
      <w:r w:rsidR="006E39BA" w:rsidRPr="0055289E">
        <w:rPr>
          <w:rFonts w:ascii="Times New Roman" w:hAnsi="Times New Roman"/>
          <w:color w:val="auto"/>
          <w:szCs w:val="22"/>
          <w:lang w:val="en-US"/>
        </w:rPr>
        <w:t xml:space="preserve">", the methodology for the application of the project application evaluation criteria and the methodology for filling in the project </w:t>
      </w:r>
      <w:proofErr w:type="gramStart"/>
      <w:r w:rsidR="006E39BA" w:rsidRPr="0055289E">
        <w:rPr>
          <w:rFonts w:ascii="Times New Roman" w:hAnsi="Times New Roman"/>
          <w:color w:val="auto"/>
          <w:szCs w:val="22"/>
          <w:lang w:val="en-US"/>
        </w:rPr>
        <w:t>application;</w:t>
      </w:r>
      <w:proofErr w:type="gramEnd"/>
    </w:p>
    <w:p w14:paraId="2D068454" w14:textId="3A8931F1" w:rsidR="006A587F" w:rsidRPr="0055289E" w:rsidRDefault="00FD1D62" w:rsidP="00EF4833">
      <w:pPr>
        <w:numPr>
          <w:ilvl w:val="0"/>
          <w:numId w:val="2"/>
        </w:numPr>
        <w:spacing w:after="0" w:line="240" w:lineRule="auto"/>
        <w:ind w:left="709" w:hanging="349"/>
        <w:jc w:val="both"/>
        <w:rPr>
          <w:rFonts w:ascii="Times New Roman" w:hAnsi="Times New Roman"/>
          <w:color w:val="auto"/>
          <w:szCs w:val="22"/>
          <w:lang w:val="en-US"/>
        </w:rPr>
      </w:pPr>
      <w:r w:rsidRPr="0055289E">
        <w:rPr>
          <w:rFonts w:ascii="Times New Roman" w:hAnsi="Times New Roman"/>
          <w:color w:val="auto"/>
          <w:szCs w:val="22"/>
          <w:lang w:val="en-US"/>
        </w:rPr>
        <w:t>Methodology for determining compliance with research and knowledge dissemination organization approved by the Ministry of Education and Science on August 1, 2024</w:t>
      </w:r>
      <w:r w:rsidRPr="0055289E">
        <w:rPr>
          <w:rStyle w:val="FootnoteReference"/>
          <w:rFonts w:ascii="Times New Roman" w:hAnsi="Times New Roman"/>
          <w:color w:val="auto"/>
          <w:szCs w:val="22"/>
          <w:lang w:val="en-US"/>
        </w:rPr>
        <w:footnoteReference w:id="2"/>
      </w:r>
      <w:r w:rsidR="006A587F" w:rsidRPr="0055289E">
        <w:rPr>
          <w:rFonts w:ascii="Times New Roman" w:hAnsi="Times New Roman"/>
          <w:color w:val="auto"/>
          <w:szCs w:val="22"/>
          <w:lang w:val="en-US"/>
        </w:rPr>
        <w:t>.</w:t>
      </w:r>
    </w:p>
    <w:p w14:paraId="4F5B4DBB" w14:textId="77777777" w:rsidR="003943A9" w:rsidRPr="0055289E" w:rsidRDefault="003943A9" w:rsidP="00E64065">
      <w:pPr>
        <w:pStyle w:val="ListParagraph"/>
        <w:rPr>
          <w:sz w:val="22"/>
          <w:szCs w:val="22"/>
          <w:lang w:val="en-US"/>
        </w:rPr>
      </w:pPr>
    </w:p>
    <w:p w14:paraId="61DE0F01" w14:textId="77777777" w:rsidR="00E43AA5" w:rsidRPr="0055289E" w:rsidRDefault="00E43AA5" w:rsidP="00E64065">
      <w:pPr>
        <w:spacing w:line="240" w:lineRule="auto"/>
        <w:rPr>
          <w:rFonts w:ascii="Times New Roman" w:hAnsi="Times New Roman"/>
          <w:b/>
          <w:bCs/>
          <w:szCs w:val="22"/>
          <w:lang w:val="en-US"/>
        </w:rPr>
      </w:pPr>
      <w:r w:rsidRPr="0055289E">
        <w:rPr>
          <w:rFonts w:ascii="Times New Roman" w:hAnsi="Times New Roman"/>
          <w:b/>
          <w:bCs/>
          <w:szCs w:val="22"/>
          <w:lang w:val="en-US"/>
        </w:rPr>
        <w:t>Abbreviations and designations:</w:t>
      </w:r>
    </w:p>
    <w:p w14:paraId="4AD65A44" w14:textId="012C2F14" w:rsidR="00CA132E" w:rsidRPr="0055289E" w:rsidRDefault="00CA132E"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Agency – Central Finance and Contracting Agency</w:t>
      </w:r>
    </w:p>
    <w:p w14:paraId="6FFCD33F" w14:textId="03D4D5B6" w:rsidR="00E00DDE" w:rsidRPr="0055289E" w:rsidRDefault="009874BB"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CID</w:t>
      </w:r>
      <w:r w:rsidR="00E00DDE" w:rsidRPr="0055289E">
        <w:rPr>
          <w:rFonts w:ascii="Times New Roman" w:eastAsia="Times New Roman" w:hAnsi="Times New Roman"/>
          <w:szCs w:val="22"/>
          <w:lang w:val="en-US" w:eastAsia="lv-LV"/>
        </w:rPr>
        <w:t xml:space="preserve"> - </w:t>
      </w:r>
      <w:r w:rsidR="009705BE" w:rsidRPr="0055289E">
        <w:rPr>
          <w:rFonts w:ascii="Times New Roman" w:eastAsia="Times New Roman" w:hAnsi="Times New Roman"/>
          <w:color w:val="auto"/>
          <w:szCs w:val="22"/>
          <w:lang w:val="en-US" w:eastAsia="lv-LV"/>
        </w:rPr>
        <w:t>company in difficulty</w:t>
      </w:r>
      <w:r w:rsidR="00EA60C0" w:rsidRPr="0055289E">
        <w:rPr>
          <w:rFonts w:ascii="Times New Roman" w:eastAsia="Times New Roman" w:hAnsi="Times New Roman"/>
          <w:color w:val="auto"/>
          <w:szCs w:val="22"/>
          <w:lang w:val="en-US" w:eastAsia="lv-LV"/>
        </w:rPr>
        <w:t xml:space="preserve"> </w:t>
      </w:r>
    </w:p>
    <w:p w14:paraId="1BE32B2C" w14:textId="50CBBD23" w:rsidR="00E00DDE" w:rsidRPr="0055289E" w:rsidRDefault="00E00DDE"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SMEs - Micro, small and medium-sized enterprises</w:t>
      </w:r>
    </w:p>
    <w:p w14:paraId="295EEE28" w14:textId="5B153FCD" w:rsidR="00CA132E" w:rsidRPr="0055289E" w:rsidRDefault="00CA132E"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VAT – Value added tax</w:t>
      </w:r>
    </w:p>
    <w:p w14:paraId="5EE9528C" w14:textId="2A1D206C" w:rsidR="00CA132E" w:rsidRPr="0055289E" w:rsidRDefault="00CA132E" w:rsidP="006951DA">
      <w:pPr>
        <w:spacing w:after="60" w:line="240" w:lineRule="auto"/>
        <w:jc w:val="both"/>
        <w:rPr>
          <w:rFonts w:ascii="Times New Roman" w:eastAsia="Times New Roman" w:hAnsi="Times New Roman"/>
          <w:szCs w:val="22"/>
          <w:highlight w:val="yellow"/>
          <w:lang w:val="en-US" w:eastAsia="lv-LV"/>
        </w:rPr>
      </w:pPr>
      <w:r w:rsidRPr="0055289E">
        <w:rPr>
          <w:rFonts w:ascii="Times New Roman" w:eastAsia="Times New Roman" w:hAnsi="Times New Roman"/>
          <w:szCs w:val="22"/>
          <w:lang w:val="en-US" w:eastAsia="lv-LV"/>
        </w:rPr>
        <w:t xml:space="preserve"> </w:t>
      </w:r>
      <w:proofErr w:type="spellStart"/>
      <w:r w:rsidRPr="0055289E">
        <w:rPr>
          <w:rFonts w:ascii="Times New Roman" w:eastAsia="Times New Roman" w:hAnsi="Times New Roman"/>
          <w:szCs w:val="22"/>
          <w:lang w:val="en-US" w:eastAsia="lv-LV"/>
        </w:rPr>
        <w:t>C</w:t>
      </w:r>
      <w:r w:rsidR="00EA60C0" w:rsidRPr="0055289E">
        <w:rPr>
          <w:rFonts w:ascii="Times New Roman" w:eastAsia="Times New Roman" w:hAnsi="Times New Roman"/>
          <w:szCs w:val="22"/>
          <w:lang w:val="en-US" w:eastAsia="lv-LV"/>
        </w:rPr>
        <w:t>oM</w:t>
      </w:r>
      <w:proofErr w:type="spellEnd"/>
      <w:r w:rsidR="00EA60C0" w:rsidRPr="0055289E">
        <w:rPr>
          <w:rFonts w:ascii="Times New Roman" w:eastAsia="Times New Roman" w:hAnsi="Times New Roman"/>
          <w:szCs w:val="22"/>
          <w:lang w:val="en-US" w:eastAsia="lv-LV"/>
        </w:rPr>
        <w:t xml:space="preserve"> </w:t>
      </w:r>
      <w:r w:rsidRPr="0055289E">
        <w:rPr>
          <w:rFonts w:ascii="Times New Roman" w:eastAsia="Times New Roman" w:hAnsi="Times New Roman"/>
          <w:szCs w:val="22"/>
          <w:lang w:val="en-US" w:eastAsia="lv-LV"/>
        </w:rPr>
        <w:t>Regulations</w:t>
      </w:r>
      <w:r w:rsidR="00CE68E5" w:rsidRPr="0055289E">
        <w:rPr>
          <w:rFonts w:ascii="Times New Roman" w:eastAsia="Times New Roman" w:hAnsi="Times New Roman"/>
          <w:szCs w:val="22"/>
          <w:lang w:val="en-US" w:eastAsia="lv-LV"/>
        </w:rPr>
        <w:t xml:space="preserve"> of measure</w:t>
      </w:r>
      <w:r w:rsidRPr="0055289E">
        <w:rPr>
          <w:rFonts w:ascii="Times New Roman" w:eastAsia="Times New Roman" w:hAnsi="Times New Roman"/>
          <w:szCs w:val="22"/>
          <w:lang w:val="en-US" w:eastAsia="lv-LV"/>
        </w:rPr>
        <w:t xml:space="preserve"> – Cabinet </w:t>
      </w:r>
      <w:r w:rsidR="000B51FF" w:rsidRPr="0055289E">
        <w:rPr>
          <w:rFonts w:ascii="Times New Roman" w:eastAsia="Times New Roman" w:hAnsi="Times New Roman"/>
          <w:szCs w:val="22"/>
          <w:lang w:val="en-US" w:eastAsia="lv-LV"/>
        </w:rPr>
        <w:t xml:space="preserve">of Ministers </w:t>
      </w:r>
      <w:r w:rsidRPr="0055289E">
        <w:rPr>
          <w:rFonts w:ascii="Times New Roman" w:eastAsia="Times New Roman" w:hAnsi="Times New Roman"/>
          <w:szCs w:val="22"/>
          <w:lang w:val="en-US" w:eastAsia="lv-LV"/>
        </w:rPr>
        <w:t xml:space="preserve">Regulation </w:t>
      </w:r>
      <w:r w:rsidR="00EE3622" w:rsidRPr="0055289E">
        <w:rPr>
          <w:rFonts w:ascii="Times New Roman" w:eastAsia="Times New Roman" w:hAnsi="Times New Roman"/>
          <w:szCs w:val="22"/>
          <w:lang w:val="en-US" w:eastAsia="lv-LV"/>
        </w:rPr>
        <w:t>No</w:t>
      </w:r>
      <w:r w:rsidRPr="0055289E">
        <w:rPr>
          <w:rFonts w:ascii="Times New Roman" w:eastAsia="Times New Roman" w:hAnsi="Times New Roman"/>
          <w:szCs w:val="22"/>
          <w:lang w:val="en-US" w:eastAsia="lv-LV"/>
        </w:rPr>
        <w:t xml:space="preserve"> 407 of 25 June 2024 "Implementing Rules for Measure 1.1.1.3 "</w:t>
      </w:r>
      <w:r w:rsidR="00024FEF" w:rsidRPr="0055289E">
        <w:rPr>
          <w:rFonts w:ascii="Times New Roman" w:eastAsia="Times New Roman" w:hAnsi="Times New Roman"/>
          <w:szCs w:val="22"/>
          <w:lang w:val="en-US" w:eastAsia="lv-LV"/>
        </w:rPr>
        <w:t>Industry-driven research</w:t>
      </w:r>
      <w:r w:rsidRPr="0055289E">
        <w:rPr>
          <w:rFonts w:ascii="Times New Roman" w:eastAsia="Times New Roman" w:hAnsi="Times New Roman"/>
          <w:szCs w:val="22"/>
          <w:lang w:val="en-US" w:eastAsia="lv-LV"/>
        </w:rPr>
        <w:t>" of The Specific Support Objective 1.1.1 "</w:t>
      </w:r>
      <w:r w:rsidR="00024FEF" w:rsidRPr="0055289E">
        <w:rPr>
          <w:rFonts w:ascii="Times New Roman" w:eastAsia="Times New Roman" w:hAnsi="Times New Roman"/>
          <w:szCs w:val="22"/>
          <w:lang w:val="en-US" w:eastAsia="lv-LV"/>
        </w:rPr>
        <w:t>Strengthening research and innovation capacity and implementation of advanced technologies in the overall R&amp;D system</w:t>
      </w:r>
      <w:r w:rsidRPr="0055289E">
        <w:rPr>
          <w:rFonts w:ascii="Times New Roman" w:eastAsia="Times New Roman" w:hAnsi="Times New Roman"/>
          <w:szCs w:val="22"/>
          <w:lang w:val="en-US" w:eastAsia="lv-LV"/>
        </w:rPr>
        <w:t xml:space="preserve">" of the European Union Cohesion Policy </w:t>
      </w:r>
      <w:proofErr w:type="spellStart"/>
      <w:r w:rsidRPr="0055289E">
        <w:rPr>
          <w:rFonts w:ascii="Times New Roman" w:eastAsia="Times New Roman" w:hAnsi="Times New Roman"/>
          <w:szCs w:val="22"/>
          <w:lang w:val="en-US" w:eastAsia="lv-LV"/>
        </w:rPr>
        <w:t>Programme</w:t>
      </w:r>
      <w:proofErr w:type="spellEnd"/>
      <w:r w:rsidRPr="0055289E">
        <w:rPr>
          <w:rFonts w:ascii="Times New Roman" w:eastAsia="Times New Roman" w:hAnsi="Times New Roman"/>
          <w:szCs w:val="22"/>
          <w:lang w:val="en-US" w:eastAsia="lv-LV"/>
        </w:rPr>
        <w:t xml:space="preserve"> 2021-2027"</w:t>
      </w:r>
    </w:p>
    <w:p w14:paraId="1EB4F814" w14:textId="1716B03D" w:rsidR="00E43AA5" w:rsidRPr="0055289E" w:rsidRDefault="00E43AA5"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SRS – State Revenue Service</w:t>
      </w:r>
    </w:p>
    <w:p w14:paraId="1F9DE86A" w14:textId="34CA6A54" w:rsidR="00E43AA5" w:rsidRPr="0055289E" w:rsidRDefault="00E43AA5"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 xml:space="preserve">SRS </w:t>
      </w:r>
      <w:proofErr w:type="gramStart"/>
      <w:r w:rsidRPr="0055289E">
        <w:rPr>
          <w:rFonts w:ascii="Times New Roman" w:eastAsia="Times New Roman" w:hAnsi="Times New Roman"/>
          <w:szCs w:val="22"/>
          <w:lang w:val="en-US" w:eastAsia="lv-LV"/>
        </w:rPr>
        <w:t>debtors</w:t>
      </w:r>
      <w:proofErr w:type="gramEnd"/>
      <w:r w:rsidRPr="0055289E">
        <w:rPr>
          <w:rFonts w:ascii="Times New Roman" w:eastAsia="Times New Roman" w:hAnsi="Times New Roman"/>
          <w:szCs w:val="22"/>
          <w:lang w:val="en-US" w:eastAsia="lv-LV"/>
        </w:rPr>
        <w:t xml:space="preserve"> database – section of the SRS public database "Tax debtors" </w:t>
      </w:r>
      <w:hyperlink r:id="rId12" w:history="1">
        <w:r w:rsidR="00B355A2" w:rsidRPr="0055289E">
          <w:rPr>
            <w:rStyle w:val="Hyperlink"/>
            <w:rFonts w:ascii="Times New Roman" w:eastAsia="Times New Roman" w:hAnsi="Times New Roman"/>
            <w:szCs w:val="22"/>
            <w:lang w:val="en-US" w:eastAsia="lv-LV"/>
          </w:rPr>
          <w:t>https://www.vid.gov.lv/lv/vid-publiskojamo-datu-baze</w:t>
        </w:r>
      </w:hyperlink>
    </w:p>
    <w:p w14:paraId="2798D4EF" w14:textId="748F9AB0" w:rsidR="00B355A2" w:rsidRPr="0055289E" w:rsidRDefault="00B355A2" w:rsidP="006951DA">
      <w:pPr>
        <w:spacing w:after="60" w:line="240" w:lineRule="auto"/>
        <w:rPr>
          <w:rFonts w:ascii="Times New Roman" w:eastAsia="Times New Roman" w:hAnsi="Times New Roman"/>
          <w:szCs w:val="22"/>
          <w:lang w:val="en-US" w:eastAsia="lv-LV"/>
        </w:rPr>
      </w:pPr>
      <w:r w:rsidRPr="0055289E">
        <w:rPr>
          <w:rFonts w:ascii="Times New Roman" w:eastAsia="Times New Roman" w:hAnsi="Times New Roman"/>
          <w:szCs w:val="22"/>
          <w:lang w:val="en-US" w:eastAsia="lv-LV"/>
        </w:rPr>
        <w:t>ICT - Information and communication technologies</w:t>
      </w:r>
    </w:p>
    <w:p w14:paraId="45DB5D59" w14:textId="77777777" w:rsidR="007507B8" w:rsidRPr="0055289E" w:rsidRDefault="007507B8" w:rsidP="00E64065">
      <w:pPr>
        <w:spacing w:after="120" w:line="240" w:lineRule="auto"/>
        <w:rPr>
          <w:rFonts w:ascii="Times New Roman" w:eastAsia="Times New Roman" w:hAnsi="Times New Roman"/>
          <w:szCs w:val="22"/>
          <w:lang w:val="en-US" w:eastAsia="lv-LV"/>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544"/>
        <w:gridCol w:w="1843"/>
        <w:gridCol w:w="8207"/>
      </w:tblGrid>
      <w:tr w:rsidR="00F700F0" w:rsidRPr="0055289E" w14:paraId="2D06845A" w14:textId="77777777" w:rsidTr="00952941">
        <w:trPr>
          <w:trHeight w:val="1114"/>
          <w:jc w:val="center"/>
        </w:trPr>
        <w:tc>
          <w:tcPr>
            <w:tcW w:w="4292" w:type="dxa"/>
            <w:gridSpan w:val="2"/>
            <w:tcBorders>
              <w:top w:val="single" w:sz="4" w:space="0" w:color="auto"/>
            </w:tcBorders>
            <w:shd w:val="clear" w:color="auto" w:fill="D9D9D9" w:themeFill="background1" w:themeFillShade="D9"/>
            <w:vAlign w:val="center"/>
          </w:tcPr>
          <w:p w14:paraId="2D068456" w14:textId="77777777" w:rsidR="001D2599" w:rsidRPr="0055289E" w:rsidRDefault="001D2599" w:rsidP="00E64065">
            <w:pPr>
              <w:spacing w:after="0" w:line="240" w:lineRule="auto"/>
              <w:jc w:val="both"/>
              <w:rPr>
                <w:rFonts w:ascii="Times New Roman" w:hAnsi="Times New Roman"/>
                <w:b/>
                <w:bCs/>
                <w:color w:val="auto"/>
                <w:sz w:val="24"/>
                <w:lang w:val="en-US"/>
              </w:rPr>
            </w:pPr>
            <w:r w:rsidRPr="0055289E">
              <w:rPr>
                <w:rFonts w:ascii="Times New Roman" w:hAnsi="Times New Roman"/>
                <w:b/>
                <w:bCs/>
                <w:color w:val="auto"/>
                <w:sz w:val="24"/>
                <w:lang w:val="en-US"/>
              </w:rPr>
              <w:t>1. COMMON CRITERIA</w:t>
            </w:r>
          </w:p>
        </w:tc>
        <w:tc>
          <w:tcPr>
            <w:tcW w:w="1843" w:type="dxa"/>
            <w:tcBorders>
              <w:top w:val="single" w:sz="4" w:space="0" w:color="auto"/>
            </w:tcBorders>
            <w:shd w:val="clear" w:color="auto" w:fill="D9D9D9" w:themeFill="background1" w:themeFillShade="D9"/>
            <w:vAlign w:val="center"/>
          </w:tcPr>
          <w:p w14:paraId="2D068457" w14:textId="77777777" w:rsidR="001D2599" w:rsidRPr="0055289E" w:rsidRDefault="001D2599" w:rsidP="00E64065">
            <w:pPr>
              <w:spacing w:after="0" w:line="240" w:lineRule="auto"/>
              <w:jc w:val="center"/>
              <w:rPr>
                <w:rFonts w:ascii="Times New Roman" w:hAnsi="Times New Roman"/>
                <w:b/>
                <w:color w:val="auto"/>
                <w:sz w:val="24"/>
                <w:lang w:val="en-US"/>
              </w:rPr>
            </w:pPr>
            <w:r w:rsidRPr="0055289E">
              <w:rPr>
                <w:rFonts w:ascii="Times New Roman" w:hAnsi="Times New Roman"/>
                <w:b/>
                <w:color w:val="auto"/>
                <w:sz w:val="24"/>
                <w:lang w:val="en-US"/>
              </w:rPr>
              <w:t>Influence of the criterion on decision-making</w:t>
            </w:r>
          </w:p>
          <w:p w14:paraId="2D068458" w14:textId="1F18B5FE" w:rsidR="001D2599" w:rsidRPr="0055289E" w:rsidRDefault="001D2599" w:rsidP="00E64065">
            <w:pPr>
              <w:spacing w:after="0" w:line="240" w:lineRule="auto"/>
              <w:jc w:val="center"/>
              <w:rPr>
                <w:rFonts w:ascii="Times New Roman" w:hAnsi="Times New Roman"/>
                <w:b/>
                <w:color w:val="auto"/>
                <w:sz w:val="24"/>
                <w:lang w:val="en-US"/>
              </w:rPr>
            </w:pPr>
            <w:r w:rsidRPr="0055289E">
              <w:rPr>
                <w:rFonts w:ascii="Times New Roman" w:hAnsi="Times New Roman"/>
                <w:color w:val="auto"/>
                <w:sz w:val="24"/>
                <w:lang w:val="en-US"/>
              </w:rPr>
              <w:t>(N</w:t>
            </w:r>
            <w:r w:rsidR="007B73E2" w:rsidRPr="0055289E">
              <w:rPr>
                <w:rStyle w:val="FootnoteReference"/>
                <w:rFonts w:ascii="Times New Roman" w:hAnsi="Times New Roman"/>
                <w:color w:val="auto"/>
                <w:sz w:val="24"/>
                <w:lang w:val="en-US"/>
              </w:rPr>
              <w:footnoteReference w:id="3"/>
            </w:r>
            <w:r w:rsidR="007B73E2" w:rsidRPr="0055289E">
              <w:rPr>
                <w:rFonts w:ascii="Times New Roman" w:hAnsi="Times New Roman"/>
                <w:color w:val="auto"/>
                <w:sz w:val="24"/>
                <w:lang w:val="en-US"/>
              </w:rPr>
              <w:t>, P</w:t>
            </w:r>
            <w:r w:rsidR="00377E4A" w:rsidRPr="0055289E">
              <w:rPr>
                <w:rStyle w:val="FootnoteReference"/>
                <w:rFonts w:ascii="Times New Roman" w:hAnsi="Times New Roman"/>
                <w:color w:val="auto"/>
                <w:sz w:val="24"/>
                <w:lang w:val="en-US"/>
              </w:rPr>
              <w:footnoteReference w:id="4"/>
            </w:r>
            <w:r w:rsidR="007B73E2" w:rsidRPr="0055289E">
              <w:rPr>
                <w:rFonts w:ascii="Times New Roman" w:hAnsi="Times New Roman"/>
                <w:color w:val="auto"/>
                <w:sz w:val="24"/>
                <w:lang w:val="en-US"/>
              </w:rPr>
              <w:t>, N/A</w:t>
            </w:r>
            <w:r w:rsidR="007B73E2" w:rsidRPr="0055289E">
              <w:rPr>
                <w:rStyle w:val="FootnoteReference"/>
                <w:rFonts w:ascii="Times New Roman" w:hAnsi="Times New Roman"/>
                <w:color w:val="auto"/>
                <w:sz w:val="24"/>
                <w:lang w:val="en-US"/>
              </w:rPr>
              <w:footnoteReference w:id="5"/>
            </w:r>
            <w:r w:rsidRPr="0055289E">
              <w:rPr>
                <w:rFonts w:ascii="Times New Roman" w:hAnsi="Times New Roman"/>
                <w:color w:val="auto"/>
                <w:sz w:val="24"/>
                <w:lang w:val="en-US"/>
              </w:rPr>
              <w:t>)</w:t>
            </w:r>
          </w:p>
        </w:tc>
        <w:tc>
          <w:tcPr>
            <w:tcW w:w="8207" w:type="dxa"/>
            <w:tcBorders>
              <w:top w:val="single" w:sz="4" w:space="0" w:color="auto"/>
            </w:tcBorders>
            <w:shd w:val="clear" w:color="auto" w:fill="D9D9D9" w:themeFill="background1" w:themeFillShade="D9"/>
            <w:vAlign w:val="center"/>
          </w:tcPr>
          <w:p w14:paraId="2D068459" w14:textId="77777777" w:rsidR="001D2599" w:rsidRPr="0055289E" w:rsidRDefault="001D2599" w:rsidP="00E64065">
            <w:pPr>
              <w:spacing w:after="0" w:line="240" w:lineRule="auto"/>
              <w:jc w:val="center"/>
              <w:rPr>
                <w:rFonts w:ascii="Times New Roman" w:hAnsi="Times New Roman"/>
                <w:b/>
                <w:color w:val="auto"/>
                <w:sz w:val="24"/>
                <w:lang w:val="en-US"/>
              </w:rPr>
            </w:pPr>
            <w:r w:rsidRPr="0055289E">
              <w:rPr>
                <w:rFonts w:ascii="Times New Roman" w:hAnsi="Times New Roman"/>
                <w:b/>
                <w:color w:val="auto"/>
                <w:sz w:val="24"/>
                <w:lang w:val="en-US"/>
              </w:rPr>
              <w:t>Explanation for determining eligibility</w:t>
            </w:r>
          </w:p>
        </w:tc>
      </w:tr>
      <w:tr w:rsidR="00B13FD5" w:rsidRPr="0055289E" w14:paraId="6D285651" w14:textId="77777777" w:rsidTr="2FD709A4">
        <w:trPr>
          <w:jc w:val="center"/>
        </w:trPr>
        <w:tc>
          <w:tcPr>
            <w:tcW w:w="748" w:type="dxa"/>
          </w:tcPr>
          <w:p w14:paraId="7F4B1876" w14:textId="240F1D9A" w:rsidR="00B13FD5" w:rsidRPr="0055289E" w:rsidRDefault="00B13FD5"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t>1.1.</w:t>
            </w:r>
          </w:p>
        </w:tc>
        <w:tc>
          <w:tcPr>
            <w:tcW w:w="3544" w:type="dxa"/>
          </w:tcPr>
          <w:p w14:paraId="57CA6C0C" w14:textId="6455779B"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project application complies with the specific requirements specified in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CE68E5" w:rsidRPr="0055289E">
              <w:rPr>
                <w:rFonts w:ascii="Times New Roman" w:eastAsia="Times New Roman" w:hAnsi="Times New Roman"/>
                <w:sz w:val="24"/>
                <w:lang w:val="en-US" w:eastAsia="lv-LV"/>
              </w:rPr>
              <w:t xml:space="preserve"> of measure</w:t>
            </w:r>
            <w:r w:rsidRPr="0055289E">
              <w:rPr>
                <w:rFonts w:ascii="Times New Roman" w:eastAsia="Times New Roman" w:hAnsi="Times New Roman"/>
                <w:sz w:val="24"/>
                <w:lang w:val="en-US" w:eastAsia="lv-LV"/>
              </w:rPr>
              <w:t>:</w:t>
            </w:r>
          </w:p>
          <w:p w14:paraId="0B9FF72F" w14:textId="77680F94" w:rsidR="00B13FD5" w:rsidRPr="0055289E" w:rsidRDefault="00B13FD5" w:rsidP="00E644E1">
            <w:pPr>
              <w:numPr>
                <w:ilvl w:val="0"/>
                <w:numId w:val="22"/>
              </w:numPr>
              <w:spacing w:after="0" w:line="240" w:lineRule="auto"/>
              <w:ind w:left="397" w:hanging="397"/>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lastRenderedPageBreak/>
              <w:t xml:space="preserve">the project applicant complies with the range of applicants specified in the </w:t>
            </w:r>
            <w:proofErr w:type="spellStart"/>
            <w:r w:rsidR="00CE68E5" w:rsidRPr="0055289E">
              <w:rPr>
                <w:rFonts w:ascii="Times New Roman" w:eastAsia="Times New Roman" w:hAnsi="Times New Roman"/>
                <w:sz w:val="24"/>
                <w:lang w:val="en-US" w:eastAsia="lv-LV"/>
              </w:rPr>
              <w:t>CoM</w:t>
            </w:r>
            <w:proofErr w:type="spellEnd"/>
            <w:r w:rsidR="00CE68E5" w:rsidRPr="0055289E">
              <w:rPr>
                <w:rFonts w:ascii="Times New Roman" w:eastAsia="Times New Roman" w:hAnsi="Times New Roman"/>
                <w:sz w:val="24"/>
                <w:lang w:val="en-US" w:eastAsia="lv-LV"/>
              </w:rPr>
              <w:t xml:space="preserve"> </w:t>
            </w:r>
            <w:r w:rsidR="00960831" w:rsidRPr="0055289E">
              <w:rPr>
                <w:rFonts w:ascii="Times New Roman" w:eastAsia="Times New Roman" w:hAnsi="Times New Roman"/>
                <w:sz w:val="24"/>
                <w:lang w:val="en-US" w:eastAsia="lv-LV"/>
              </w:rPr>
              <w:t>Regulations</w:t>
            </w:r>
            <w:r w:rsidR="00CE68E5" w:rsidRPr="0055289E">
              <w:rPr>
                <w:rFonts w:ascii="Times New Roman" w:eastAsia="Times New Roman" w:hAnsi="Times New Roman"/>
                <w:sz w:val="24"/>
                <w:lang w:val="en-US" w:eastAsia="lv-LV"/>
              </w:rPr>
              <w:t xml:space="preserve"> of </w:t>
            </w:r>
            <w:proofErr w:type="gramStart"/>
            <w:r w:rsidR="00CE68E5" w:rsidRPr="0055289E">
              <w:rPr>
                <w:rFonts w:ascii="Times New Roman" w:eastAsia="Times New Roman" w:hAnsi="Times New Roman"/>
                <w:sz w:val="24"/>
                <w:lang w:val="en-US" w:eastAsia="lv-LV"/>
              </w:rPr>
              <w:t>measure</w:t>
            </w:r>
            <w:r w:rsidRPr="0055289E">
              <w:rPr>
                <w:rFonts w:ascii="Times New Roman" w:eastAsia="Times New Roman" w:hAnsi="Times New Roman"/>
                <w:sz w:val="24"/>
                <w:lang w:val="en-US" w:eastAsia="lv-LV"/>
              </w:rPr>
              <w:t>;</w:t>
            </w:r>
            <w:proofErr w:type="gramEnd"/>
          </w:p>
          <w:p w14:paraId="12DA6BFE" w14:textId="7080091A" w:rsidR="00B13FD5" w:rsidRPr="0055289E" w:rsidRDefault="00B13FD5" w:rsidP="00E644E1">
            <w:pPr>
              <w:numPr>
                <w:ilvl w:val="0"/>
                <w:numId w:val="22"/>
              </w:numPr>
              <w:spacing w:after="0" w:line="240" w:lineRule="auto"/>
              <w:ind w:left="397" w:hanging="397"/>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deadline for the implementation of the project corresponds to the deadline specified in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w:t>
            </w:r>
            <w:proofErr w:type="spellStart"/>
            <w:r w:rsidR="00F93707" w:rsidRPr="0055289E">
              <w:rPr>
                <w:rFonts w:ascii="Times New Roman" w:eastAsia="Times New Roman" w:hAnsi="Times New Roman"/>
                <w:sz w:val="24"/>
                <w:lang w:val="en-US" w:eastAsia="lv-LV"/>
              </w:rPr>
              <w:t>of</w:t>
            </w:r>
            <w:proofErr w:type="spellEnd"/>
            <w:r w:rsidR="00F93707" w:rsidRPr="0055289E">
              <w:rPr>
                <w:rFonts w:ascii="Times New Roman" w:eastAsia="Times New Roman" w:hAnsi="Times New Roman"/>
                <w:sz w:val="24"/>
                <w:lang w:val="en-US" w:eastAsia="lv-LV"/>
              </w:rPr>
              <w:t xml:space="preserve"> </w:t>
            </w:r>
            <w:proofErr w:type="gramStart"/>
            <w:r w:rsidR="00F93707" w:rsidRPr="0055289E">
              <w:rPr>
                <w:rFonts w:ascii="Times New Roman" w:eastAsia="Times New Roman" w:hAnsi="Times New Roman"/>
                <w:sz w:val="24"/>
                <w:lang w:val="en-US" w:eastAsia="lv-LV"/>
              </w:rPr>
              <w:t>measure</w:t>
            </w:r>
            <w:r w:rsidRPr="0055289E">
              <w:rPr>
                <w:rFonts w:ascii="Times New Roman" w:eastAsia="Times New Roman" w:hAnsi="Times New Roman"/>
                <w:sz w:val="24"/>
                <w:lang w:val="en-US" w:eastAsia="lv-LV"/>
              </w:rPr>
              <w:t>;</w:t>
            </w:r>
            <w:proofErr w:type="gramEnd"/>
          </w:p>
          <w:p w14:paraId="606D9F4D" w14:textId="77777777" w:rsidR="00B13FD5" w:rsidRPr="0055289E" w:rsidRDefault="00B13FD5" w:rsidP="00E644E1">
            <w:pPr>
              <w:numPr>
                <w:ilvl w:val="0"/>
                <w:numId w:val="22"/>
              </w:numPr>
              <w:spacing w:after="0" w:line="240" w:lineRule="auto"/>
              <w:ind w:left="397" w:hanging="397"/>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Additional annexes to be attached specified in the selection regulations are attached to the project application.</w:t>
            </w:r>
          </w:p>
          <w:p w14:paraId="7EF67201" w14:textId="66F4C8DB" w:rsidR="00B13FD5" w:rsidRPr="0055289E" w:rsidRDefault="00B13FD5" w:rsidP="00E64065">
            <w:pPr>
              <w:spacing w:after="0" w:line="240" w:lineRule="auto"/>
              <w:jc w:val="both"/>
              <w:rPr>
                <w:rFonts w:ascii="Times New Roman" w:hAnsi="Times New Roman"/>
                <w:color w:val="auto"/>
                <w:szCs w:val="22"/>
                <w:highlight w:val="green"/>
                <w:lang w:val="en-US"/>
              </w:rPr>
            </w:pPr>
          </w:p>
        </w:tc>
        <w:tc>
          <w:tcPr>
            <w:tcW w:w="1843" w:type="dxa"/>
          </w:tcPr>
          <w:p w14:paraId="4F809C67" w14:textId="72EF512B" w:rsidR="00B13FD5" w:rsidRPr="0055289E" w:rsidRDefault="00B13FD5" w:rsidP="00E64065">
            <w:pPr>
              <w:pStyle w:val="ListParagraph"/>
              <w:ind w:left="0"/>
              <w:jc w:val="center"/>
              <w:rPr>
                <w:sz w:val="22"/>
                <w:szCs w:val="22"/>
                <w:highlight w:val="green"/>
                <w:lang w:val="en-US" w:eastAsia="en-US"/>
              </w:rPr>
            </w:pPr>
            <w:r w:rsidRPr="0055289E">
              <w:rPr>
                <w:sz w:val="22"/>
                <w:szCs w:val="22"/>
                <w:lang w:val="en-US" w:eastAsia="en-US"/>
              </w:rPr>
              <w:lastRenderedPageBreak/>
              <w:t>P</w:t>
            </w:r>
          </w:p>
        </w:tc>
        <w:tc>
          <w:tcPr>
            <w:tcW w:w="8207" w:type="dxa"/>
          </w:tcPr>
          <w:p w14:paraId="11EFB4FF" w14:textId="77777777"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conformity of the project applicant and the project application shall be verified </w:t>
            </w:r>
            <w:proofErr w:type="gramStart"/>
            <w:r w:rsidRPr="0055289E">
              <w:rPr>
                <w:rFonts w:ascii="Times New Roman" w:eastAsia="Times New Roman" w:hAnsi="Times New Roman"/>
                <w:sz w:val="24"/>
                <w:lang w:val="en-US" w:eastAsia="lv-LV"/>
              </w:rPr>
              <w:t>on the basis of</w:t>
            </w:r>
            <w:proofErr w:type="gramEnd"/>
            <w:r w:rsidRPr="0055289E">
              <w:rPr>
                <w:rFonts w:ascii="Times New Roman" w:eastAsia="Times New Roman" w:hAnsi="Times New Roman"/>
                <w:sz w:val="24"/>
                <w:lang w:val="en-US" w:eastAsia="lv-LV"/>
              </w:rPr>
              <w:t xml:space="preserve"> the information indicated in the project application and annexes attached to the project application, which are listed in the selection regulations. </w:t>
            </w:r>
          </w:p>
          <w:p w14:paraId="33FF4F63" w14:textId="77777777" w:rsidR="00B13FD5" w:rsidRPr="0055289E" w:rsidRDefault="00B13FD5" w:rsidP="00E64065">
            <w:pPr>
              <w:spacing w:after="0" w:line="240" w:lineRule="auto"/>
              <w:jc w:val="both"/>
              <w:rPr>
                <w:rFonts w:ascii="Times New Roman" w:eastAsia="Times New Roman" w:hAnsi="Times New Roman"/>
                <w:sz w:val="24"/>
                <w:lang w:val="en-US" w:eastAsia="lv-LV"/>
              </w:rPr>
            </w:pPr>
          </w:p>
          <w:p w14:paraId="64955E02" w14:textId="7494A80E"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lastRenderedPageBreak/>
              <w:t xml:space="preserve">The conformity of the project applicant with the circle of applicants specified in the regulations of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measure</w:t>
            </w:r>
            <w:r w:rsidRPr="0055289E">
              <w:rPr>
                <w:rFonts w:ascii="Times New Roman" w:eastAsia="Times New Roman" w:hAnsi="Times New Roman"/>
                <w:sz w:val="24"/>
                <w:lang w:val="en-US" w:eastAsia="lv-LV"/>
              </w:rPr>
              <w:t xml:space="preserve"> shall be verified </w:t>
            </w:r>
            <w:proofErr w:type="gramStart"/>
            <w:r w:rsidRPr="0055289E">
              <w:rPr>
                <w:rFonts w:ascii="Times New Roman" w:eastAsia="Times New Roman" w:hAnsi="Times New Roman"/>
                <w:sz w:val="24"/>
                <w:lang w:val="en-US" w:eastAsia="lv-LV"/>
              </w:rPr>
              <w:t>at the moment</w:t>
            </w:r>
            <w:proofErr w:type="gramEnd"/>
            <w:r w:rsidRPr="0055289E">
              <w:rPr>
                <w:rFonts w:ascii="Times New Roman" w:eastAsia="Times New Roman" w:hAnsi="Times New Roman"/>
                <w:sz w:val="24"/>
                <w:lang w:val="en-US" w:eastAsia="lv-LV"/>
              </w:rPr>
              <w:t xml:space="preserve"> of submitting the project application and at the moment of submitting the updated project application (if applicable).</w:t>
            </w:r>
          </w:p>
          <w:p w14:paraId="514452C9" w14:textId="77777777" w:rsidR="00B13FD5" w:rsidRPr="0055289E" w:rsidRDefault="00B13FD5" w:rsidP="00E64065">
            <w:pPr>
              <w:spacing w:after="0" w:line="240" w:lineRule="auto"/>
              <w:jc w:val="both"/>
              <w:rPr>
                <w:rFonts w:ascii="Times New Roman" w:eastAsia="Times New Roman" w:hAnsi="Times New Roman"/>
                <w:sz w:val="24"/>
                <w:lang w:val="en-US" w:eastAsia="lv-LV"/>
              </w:rPr>
            </w:pPr>
          </w:p>
          <w:p w14:paraId="46FF0CA5" w14:textId="5A27F8B6" w:rsidR="00B13FD5" w:rsidRPr="0055289E" w:rsidRDefault="00AB35F1"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Assurance on the conformity of the project submitter is obtained by checking the information available in publicly reliable databases and websites regarding the project submitter, for example, in the "</w:t>
            </w:r>
            <w:proofErr w:type="spellStart"/>
            <w:r w:rsidRPr="0055289E">
              <w:rPr>
                <w:rFonts w:ascii="Times New Roman" w:eastAsia="Times New Roman" w:hAnsi="Times New Roman"/>
                <w:sz w:val="24"/>
                <w:lang w:val="en-US" w:eastAsia="lv-LV"/>
              </w:rPr>
              <w:t>Lursoft</w:t>
            </w:r>
            <w:proofErr w:type="spellEnd"/>
            <w:r w:rsidRPr="0055289E">
              <w:rPr>
                <w:rFonts w:ascii="Times New Roman" w:eastAsia="Times New Roman" w:hAnsi="Times New Roman"/>
                <w:sz w:val="24"/>
                <w:lang w:val="en-US" w:eastAsia="lv-LV"/>
              </w:rPr>
              <w:t>" database or in the databases of an equivalent/</w:t>
            </w:r>
            <w:proofErr w:type="gramStart"/>
            <w:r w:rsidRPr="0055289E">
              <w:rPr>
                <w:rFonts w:ascii="Times New Roman" w:eastAsia="Times New Roman" w:hAnsi="Times New Roman"/>
                <w:sz w:val="24"/>
                <w:lang w:val="en-US" w:eastAsia="lv-LV"/>
              </w:rPr>
              <w:t>equivalent re-user</w:t>
            </w:r>
            <w:proofErr w:type="gramEnd"/>
            <w:r w:rsidRPr="0055289E">
              <w:rPr>
                <w:rFonts w:ascii="Times New Roman" w:eastAsia="Times New Roman" w:hAnsi="Times New Roman"/>
                <w:sz w:val="24"/>
                <w:lang w:val="en-US" w:eastAsia="lv-LV"/>
              </w:rPr>
              <w:t xml:space="preserve"> of the enterprise register data, in the public databases of the State Revenue Service (hereinafter - the SRS).</w:t>
            </w:r>
          </w:p>
          <w:p w14:paraId="768C969A" w14:textId="77777777" w:rsidR="00AB35F1" w:rsidRPr="0055289E" w:rsidRDefault="00AB35F1" w:rsidP="00E64065">
            <w:pPr>
              <w:spacing w:after="0" w:line="240" w:lineRule="auto"/>
              <w:jc w:val="both"/>
              <w:rPr>
                <w:rFonts w:ascii="Times New Roman" w:eastAsia="Times New Roman" w:hAnsi="Times New Roman"/>
                <w:sz w:val="24"/>
                <w:lang w:val="en-US" w:eastAsia="lv-LV"/>
              </w:rPr>
            </w:pPr>
          </w:p>
          <w:p w14:paraId="41950343" w14:textId="060012AF"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If necessary, </w:t>
            </w:r>
            <w:proofErr w:type="gramStart"/>
            <w:r w:rsidRPr="0055289E">
              <w:rPr>
                <w:rFonts w:ascii="Times New Roman" w:eastAsia="Times New Roman" w:hAnsi="Times New Roman"/>
                <w:sz w:val="24"/>
                <w:lang w:val="en-US" w:eastAsia="lv-LV"/>
              </w:rPr>
              <w:t>in order to</w:t>
            </w:r>
            <w:proofErr w:type="gramEnd"/>
            <w:r w:rsidRPr="0055289E">
              <w:rPr>
                <w:rFonts w:ascii="Times New Roman" w:eastAsia="Times New Roman" w:hAnsi="Times New Roman"/>
                <w:sz w:val="24"/>
                <w:lang w:val="en-US" w:eastAsia="lv-LV"/>
              </w:rPr>
              <w:t xml:space="preserve"> gain confidence, communication is carried out with other institutions, institutions regarding the information indicated in the project application and annexes attached to the project application, which are listed in the selection regulations, for example, with a credit institution, the Financial and Capital Market Commission, a law enforcement institution, etc. depending on the specifics of the </w:t>
            </w:r>
            <w:r w:rsidR="00F93707" w:rsidRPr="0055289E">
              <w:rPr>
                <w:rFonts w:ascii="Times New Roman" w:eastAsia="Times New Roman" w:hAnsi="Times New Roman"/>
                <w:sz w:val="24"/>
                <w:lang w:val="en-US" w:eastAsia="lv-LV"/>
              </w:rPr>
              <w:t>measure</w:t>
            </w:r>
            <w:r w:rsidRPr="0055289E">
              <w:rPr>
                <w:rFonts w:ascii="Times New Roman" w:eastAsia="Times New Roman" w:hAnsi="Times New Roman"/>
                <w:sz w:val="24"/>
                <w:lang w:val="en-US" w:eastAsia="lv-LV"/>
              </w:rPr>
              <w:t xml:space="preserve">. </w:t>
            </w:r>
          </w:p>
          <w:p w14:paraId="0CAAFBB5" w14:textId="77777777" w:rsidR="00B13FD5" w:rsidRPr="0055289E" w:rsidRDefault="00B13FD5" w:rsidP="00E64065">
            <w:pPr>
              <w:spacing w:after="0" w:line="240" w:lineRule="auto"/>
              <w:jc w:val="both"/>
              <w:rPr>
                <w:rFonts w:ascii="Times New Roman" w:eastAsia="Times New Roman" w:hAnsi="Times New Roman"/>
                <w:b/>
                <w:sz w:val="24"/>
                <w:lang w:val="en-US" w:eastAsia="lv-LV"/>
              </w:rPr>
            </w:pPr>
          </w:p>
          <w:p w14:paraId="1687047B" w14:textId="77777777"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bCs/>
                <w:sz w:val="24"/>
                <w:lang w:val="en-US" w:eastAsia="lv-LV"/>
              </w:rPr>
              <w:t>The rating is</w:t>
            </w:r>
            <w:r w:rsidRPr="0055289E">
              <w:rPr>
                <w:rFonts w:ascii="Times New Roman" w:eastAsia="Times New Roman" w:hAnsi="Times New Roman"/>
                <w:b/>
                <w:sz w:val="24"/>
                <w:lang w:val="en-US" w:eastAsia="lv-LV"/>
              </w:rPr>
              <w:t xml:space="preserve"> "Yes"</w:t>
            </w:r>
            <w:r w:rsidRPr="0055289E">
              <w:rPr>
                <w:rFonts w:ascii="Times New Roman" w:eastAsia="Times New Roman" w:hAnsi="Times New Roman"/>
                <w:bCs/>
                <w:sz w:val="24"/>
                <w:lang w:val="en-US" w:eastAsia="lv-LV"/>
              </w:rPr>
              <w:t xml:space="preserve"> </w:t>
            </w:r>
            <w:r w:rsidRPr="0055289E">
              <w:rPr>
                <w:rFonts w:ascii="Times New Roman" w:eastAsia="Times New Roman" w:hAnsi="Times New Roman"/>
                <w:sz w:val="24"/>
                <w:lang w:val="en-US" w:eastAsia="lv-LV"/>
              </w:rPr>
              <w:t>if:</w:t>
            </w:r>
          </w:p>
          <w:p w14:paraId="54C39F3A" w14:textId="41DA2547" w:rsidR="00B13FD5" w:rsidRPr="0055289E" w:rsidRDefault="00B13FD5" w:rsidP="00E644E1">
            <w:pPr>
              <w:numPr>
                <w:ilvl w:val="0"/>
                <w:numId w:val="23"/>
              </w:num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project submitter complies with the range of applicants specified in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measure</w:t>
            </w:r>
            <w:r w:rsidR="00082BFA" w:rsidRPr="0055289E">
              <w:rPr>
                <w:rFonts w:ascii="Times New Roman" w:eastAsia="Times New Roman" w:hAnsi="Times New Roman"/>
                <w:sz w:val="24"/>
                <w:lang w:val="en-US" w:eastAsia="lv-LV"/>
              </w:rPr>
              <w:t xml:space="preserve"> </w:t>
            </w:r>
            <w:r w:rsidRPr="0055289E">
              <w:rPr>
                <w:rFonts w:ascii="Times New Roman" w:eastAsia="Times New Roman" w:hAnsi="Times New Roman"/>
                <w:sz w:val="24"/>
                <w:lang w:val="en-US" w:eastAsia="lv-LV"/>
              </w:rPr>
              <w:t xml:space="preserve">and the relevant requirements </w:t>
            </w:r>
            <w:proofErr w:type="gramStart"/>
            <w:r w:rsidRPr="0055289E">
              <w:rPr>
                <w:rFonts w:ascii="Times New Roman" w:eastAsia="Times New Roman" w:hAnsi="Times New Roman"/>
                <w:sz w:val="24"/>
                <w:lang w:val="en-US" w:eastAsia="lv-LV"/>
              </w:rPr>
              <w:t>set;</w:t>
            </w:r>
            <w:proofErr w:type="gramEnd"/>
          </w:p>
          <w:p w14:paraId="6FC044EA" w14:textId="1FA9FD13" w:rsidR="00B13FD5" w:rsidRPr="0055289E" w:rsidRDefault="00B13FD5" w:rsidP="00E644E1">
            <w:pPr>
              <w:numPr>
                <w:ilvl w:val="0"/>
                <w:numId w:val="23"/>
              </w:numPr>
              <w:spacing w:after="0" w:line="240" w:lineRule="auto"/>
              <w:jc w:val="both"/>
              <w:rPr>
                <w:rFonts w:ascii="Times New Roman" w:eastAsia="Times New Roman" w:hAnsi="Times New Roman"/>
                <w:sz w:val="24"/>
                <w:lang w:val="en-US" w:eastAsia="lv-LV"/>
              </w:rPr>
            </w:pPr>
            <w:proofErr w:type="gramStart"/>
            <w:r w:rsidRPr="0055289E">
              <w:rPr>
                <w:rFonts w:ascii="Times New Roman" w:eastAsia="Times New Roman" w:hAnsi="Times New Roman"/>
                <w:sz w:val="24"/>
                <w:lang w:val="en-US" w:eastAsia="lv-LV"/>
              </w:rPr>
              <w:t>the</w:t>
            </w:r>
            <w:proofErr w:type="gramEnd"/>
            <w:r w:rsidRPr="0055289E">
              <w:rPr>
                <w:rFonts w:ascii="Times New Roman" w:eastAsia="Times New Roman" w:hAnsi="Times New Roman"/>
                <w:sz w:val="24"/>
                <w:lang w:val="en-US" w:eastAsia="lv-LV"/>
              </w:rPr>
              <w:t xml:space="preserve"> term of implementation of the project does not exceed the deadline specified in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w:t>
            </w:r>
            <w:proofErr w:type="gramStart"/>
            <w:r w:rsidR="00F93707" w:rsidRPr="0055289E">
              <w:rPr>
                <w:rFonts w:ascii="Times New Roman" w:eastAsia="Times New Roman" w:hAnsi="Times New Roman"/>
                <w:sz w:val="24"/>
                <w:lang w:val="en-US" w:eastAsia="lv-LV"/>
              </w:rPr>
              <w:t>measure</w:t>
            </w:r>
            <w:r w:rsidRPr="0055289E">
              <w:rPr>
                <w:rFonts w:ascii="Times New Roman" w:eastAsia="Times New Roman" w:hAnsi="Times New Roman"/>
                <w:sz w:val="24"/>
                <w:lang w:val="en-US" w:eastAsia="lv-LV"/>
              </w:rPr>
              <w:t>;</w:t>
            </w:r>
            <w:proofErr w:type="gramEnd"/>
          </w:p>
          <w:p w14:paraId="3E20C4D6" w14:textId="5FA42692" w:rsidR="00B13FD5" w:rsidRPr="0055289E" w:rsidRDefault="00B13FD5" w:rsidP="00E644E1">
            <w:pPr>
              <w:numPr>
                <w:ilvl w:val="0"/>
                <w:numId w:val="23"/>
              </w:numPr>
              <w:spacing w:after="0" w:line="240" w:lineRule="auto"/>
              <w:jc w:val="both"/>
              <w:rPr>
                <w:rFonts w:ascii="Times New Roman" w:eastAsia="Times New Roman" w:hAnsi="Times New Roman"/>
                <w:sz w:val="24"/>
                <w:lang w:val="en-US" w:eastAsia="lv-LV"/>
              </w:rPr>
            </w:pPr>
            <w:proofErr w:type="gramStart"/>
            <w:r w:rsidRPr="0055289E">
              <w:rPr>
                <w:rFonts w:ascii="Times New Roman" w:eastAsia="Times New Roman" w:hAnsi="Times New Roman"/>
                <w:sz w:val="24"/>
                <w:lang w:val="en-US" w:eastAsia="lv-LV"/>
              </w:rPr>
              <w:t>the</w:t>
            </w:r>
            <w:proofErr w:type="gramEnd"/>
            <w:r w:rsidRPr="0055289E">
              <w:rPr>
                <w:rFonts w:ascii="Times New Roman" w:eastAsia="Times New Roman" w:hAnsi="Times New Roman"/>
                <w:sz w:val="24"/>
                <w:lang w:val="en-US" w:eastAsia="lv-LV"/>
              </w:rPr>
              <w:t xml:space="preserve"> annexes attached to the project application comply with the requirements specified in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measure</w:t>
            </w:r>
            <w:r w:rsidRPr="0055289E">
              <w:rPr>
                <w:rFonts w:ascii="Times New Roman" w:eastAsia="Times New Roman" w:hAnsi="Times New Roman"/>
                <w:sz w:val="24"/>
                <w:lang w:val="en-US" w:eastAsia="lv-LV"/>
              </w:rPr>
              <w:t xml:space="preserve">, including all additional appendices specified for the project applicant listed in the by-laws have been attached. </w:t>
            </w:r>
          </w:p>
          <w:p w14:paraId="0A2C1B17" w14:textId="77777777" w:rsidR="00B13FD5" w:rsidRPr="0055289E" w:rsidRDefault="00B13FD5" w:rsidP="00E64065">
            <w:pPr>
              <w:spacing w:after="0" w:line="240" w:lineRule="auto"/>
              <w:jc w:val="both"/>
              <w:rPr>
                <w:rFonts w:ascii="Times New Roman" w:eastAsia="Times New Roman" w:hAnsi="Times New Roman"/>
                <w:sz w:val="24"/>
                <w:lang w:val="en-US" w:eastAsia="lv-LV"/>
              </w:rPr>
            </w:pPr>
          </w:p>
          <w:p w14:paraId="5917F08F" w14:textId="77777777"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If the project application does not conform to the abovementioned requirements, </w:t>
            </w:r>
            <w:r w:rsidRPr="0055289E">
              <w:rPr>
                <w:rFonts w:ascii="Times New Roman" w:eastAsia="Times New Roman" w:hAnsi="Times New Roman"/>
                <w:bCs/>
                <w:sz w:val="24"/>
                <w:lang w:val="en-US" w:eastAsia="lv-LV"/>
              </w:rPr>
              <w:t>the assessment shall be</w:t>
            </w:r>
            <w:r w:rsidRPr="0055289E">
              <w:rPr>
                <w:rFonts w:ascii="Times New Roman" w:eastAsia="Times New Roman" w:hAnsi="Times New Roman"/>
                <w:b/>
                <w:sz w:val="24"/>
                <w:lang w:val="en-US" w:eastAsia="lv-LV"/>
              </w:rPr>
              <w:t xml:space="preserve"> "Yes", conditionally"</w:t>
            </w:r>
            <w:r w:rsidRPr="0055289E">
              <w:rPr>
                <w:rFonts w:ascii="Times New Roman" w:eastAsia="Times New Roman" w:hAnsi="Times New Roman"/>
                <w:bCs/>
                <w:sz w:val="24"/>
                <w:lang w:val="en-US" w:eastAsia="lv-LV"/>
              </w:rPr>
              <w:t xml:space="preserve"> and</w:t>
            </w:r>
            <w:r w:rsidRPr="0055289E">
              <w:rPr>
                <w:rFonts w:ascii="Times New Roman" w:eastAsia="Times New Roman" w:hAnsi="Times New Roman"/>
                <w:sz w:val="24"/>
                <w:lang w:val="en-US" w:eastAsia="lv-LV"/>
              </w:rPr>
              <w:t xml:space="preserve"> appropriate conditions shall be set.</w:t>
            </w:r>
          </w:p>
          <w:p w14:paraId="0674886D" w14:textId="77777777" w:rsidR="00B13FD5" w:rsidRPr="0055289E" w:rsidRDefault="00B13FD5" w:rsidP="00E64065">
            <w:pPr>
              <w:spacing w:after="0" w:line="240" w:lineRule="auto"/>
              <w:jc w:val="both"/>
              <w:rPr>
                <w:rFonts w:ascii="Times New Roman" w:eastAsia="Times New Roman" w:hAnsi="Times New Roman"/>
                <w:sz w:val="24"/>
                <w:lang w:val="en-US" w:eastAsia="lv-LV"/>
              </w:rPr>
            </w:pPr>
          </w:p>
          <w:p w14:paraId="4C2526EE" w14:textId="77777777" w:rsidR="00B13FD5" w:rsidRPr="0055289E" w:rsidRDefault="00B13FD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bCs/>
                <w:sz w:val="24"/>
                <w:lang w:val="en-US" w:eastAsia="lv-LV"/>
              </w:rPr>
              <w:t>The assessment shall be</w:t>
            </w:r>
            <w:r w:rsidRPr="0055289E">
              <w:rPr>
                <w:rFonts w:ascii="Times New Roman" w:eastAsia="Times New Roman" w:hAnsi="Times New Roman"/>
                <w:b/>
                <w:sz w:val="24"/>
                <w:lang w:val="en-US" w:eastAsia="lv-LV"/>
              </w:rPr>
              <w:t xml:space="preserve"> "No" if </w:t>
            </w:r>
            <w:r w:rsidRPr="0055289E">
              <w:rPr>
                <w:rFonts w:ascii="Times New Roman" w:eastAsia="Times New Roman" w:hAnsi="Times New Roman"/>
                <w:bCs/>
                <w:sz w:val="24"/>
                <w:lang w:val="en-US" w:eastAsia="lv-LV"/>
              </w:rPr>
              <w:t xml:space="preserve">the </w:t>
            </w:r>
            <w:r w:rsidRPr="0055289E">
              <w:rPr>
                <w:rFonts w:ascii="Times New Roman" w:eastAsia="Times New Roman" w:hAnsi="Times New Roman"/>
                <w:sz w:val="24"/>
                <w:lang w:val="en-US" w:eastAsia="lv-LV"/>
              </w:rPr>
              <w:t xml:space="preserve">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eastAsia="Times New Roman" w:hAnsi="Times New Roman"/>
                <w:sz w:val="24"/>
                <w:lang w:val="en-US" w:eastAsia="lv-LV"/>
              </w:rPr>
              <w:t>time period</w:t>
            </w:r>
            <w:proofErr w:type="gramEnd"/>
            <w:r w:rsidRPr="0055289E">
              <w:rPr>
                <w:rFonts w:ascii="Times New Roman" w:eastAsia="Times New Roman" w:hAnsi="Times New Roman"/>
                <w:sz w:val="24"/>
                <w:lang w:val="en-US" w:eastAsia="lv-LV"/>
              </w:rPr>
              <w:t xml:space="preserve"> specified in the decision to approve the project application with conditions.</w:t>
            </w:r>
          </w:p>
          <w:p w14:paraId="13FD07FE" w14:textId="1D344C7A" w:rsidR="003C51F5" w:rsidRPr="0055289E" w:rsidRDefault="003C51F5" w:rsidP="00E64065">
            <w:pPr>
              <w:spacing w:after="0" w:line="240" w:lineRule="auto"/>
              <w:jc w:val="both"/>
              <w:rPr>
                <w:rFonts w:ascii="Times New Roman" w:eastAsia="Times New Roman" w:hAnsi="Times New Roman"/>
                <w:sz w:val="24"/>
                <w:lang w:val="en-US" w:eastAsia="lv-LV"/>
              </w:rPr>
            </w:pPr>
          </w:p>
        </w:tc>
      </w:tr>
      <w:tr w:rsidR="004673E2" w:rsidRPr="0055289E" w14:paraId="622B9464" w14:textId="77777777" w:rsidTr="2FD709A4">
        <w:trPr>
          <w:jc w:val="center"/>
        </w:trPr>
        <w:tc>
          <w:tcPr>
            <w:tcW w:w="748" w:type="dxa"/>
          </w:tcPr>
          <w:p w14:paraId="41EB69C1" w14:textId="41325D86" w:rsidR="004673E2" w:rsidRPr="0055289E" w:rsidRDefault="004673E2"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1.2.</w:t>
            </w:r>
          </w:p>
        </w:tc>
        <w:tc>
          <w:tcPr>
            <w:tcW w:w="3544" w:type="dxa"/>
          </w:tcPr>
          <w:p w14:paraId="7F44EBB3" w14:textId="41DBFFF4" w:rsidR="004673E2" w:rsidRPr="0055289E" w:rsidRDefault="00A76170" w:rsidP="00E64065">
            <w:pPr>
              <w:spacing w:after="0" w:line="240" w:lineRule="auto"/>
              <w:jc w:val="both"/>
              <w:rPr>
                <w:rFonts w:ascii="Times New Roman" w:hAnsi="Times New Roman"/>
                <w:color w:val="FF0000"/>
                <w:szCs w:val="22"/>
                <w:lang w:val="en-US"/>
              </w:rPr>
            </w:pPr>
            <w:r w:rsidRPr="0055289E">
              <w:rPr>
                <w:rFonts w:ascii="Times New Roman" w:eastAsia="Times New Roman" w:hAnsi="Times New Roman"/>
                <w:sz w:val="24"/>
                <w:lang w:val="en-US" w:eastAsia="lv-LV"/>
              </w:rPr>
              <w:t>The project submitter and the project cooperation partner, if such is provided in the project, do not have tax debts administered by the State Revenue Service in the Republic of Latvia, including debts of mandatory State social insurance contributions, which in the total amount individually exceed EUR 150</w:t>
            </w:r>
            <w:r w:rsidRPr="0055289E">
              <w:rPr>
                <w:rFonts w:ascii="Times New Roman" w:eastAsia="Times New Roman" w:hAnsi="Times New Roman"/>
                <w:i/>
                <w:iCs/>
                <w:sz w:val="24"/>
                <w:lang w:val="en-US" w:eastAsia="lv-LV"/>
              </w:rPr>
              <w:t>.</w:t>
            </w:r>
          </w:p>
        </w:tc>
        <w:tc>
          <w:tcPr>
            <w:tcW w:w="1843" w:type="dxa"/>
          </w:tcPr>
          <w:p w14:paraId="12132306" w14:textId="0907CA91" w:rsidR="004673E2" w:rsidRPr="0055289E" w:rsidRDefault="004673E2" w:rsidP="00E64065">
            <w:pPr>
              <w:pStyle w:val="ListParagraph"/>
              <w:ind w:left="0"/>
              <w:jc w:val="center"/>
              <w:rPr>
                <w:sz w:val="22"/>
                <w:szCs w:val="22"/>
                <w:highlight w:val="green"/>
                <w:lang w:val="en-US" w:eastAsia="en-US"/>
              </w:rPr>
            </w:pPr>
            <w:r w:rsidRPr="0055289E">
              <w:rPr>
                <w:sz w:val="22"/>
                <w:szCs w:val="22"/>
                <w:lang w:val="en-US" w:eastAsia="en-US"/>
              </w:rPr>
              <w:t>P</w:t>
            </w:r>
          </w:p>
        </w:tc>
        <w:tc>
          <w:tcPr>
            <w:tcW w:w="8207" w:type="dxa"/>
          </w:tcPr>
          <w:p w14:paraId="1F71400E" w14:textId="0F302835" w:rsidR="004673E2" w:rsidRPr="0055289E" w:rsidRDefault="00C92277"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The verification of compliance with the criterion of the project submitter and cooperation partner, if such is provided  in the project, shall be carried out separately on the basis of the current information available in the section "Tax debtors" of the SRS database to be published (hereinafter - the SRS debtors database) regarding the situation on the day of submission of the project application and, if applicable, the updated project application to the cooperation institution, taking into account that the information on the payment of taxes made in the SRS debtors database is updated and published with a delay of two working days.</w:t>
            </w:r>
          </w:p>
          <w:p w14:paraId="2608B4A1" w14:textId="77777777" w:rsidR="00C92277" w:rsidRPr="0055289E" w:rsidRDefault="00C92277" w:rsidP="00E64065">
            <w:pPr>
              <w:spacing w:after="0" w:line="240" w:lineRule="auto"/>
              <w:jc w:val="both"/>
              <w:rPr>
                <w:rFonts w:ascii="Times New Roman" w:eastAsia="Times New Roman" w:hAnsi="Times New Roman"/>
                <w:sz w:val="24"/>
                <w:lang w:val="en-US" w:eastAsia="lv-LV"/>
              </w:rPr>
            </w:pPr>
          </w:p>
          <w:p w14:paraId="56B30D03" w14:textId="77777777" w:rsidR="004673E2" w:rsidRPr="0055289E" w:rsidRDefault="004673E2" w:rsidP="00E64065">
            <w:pPr>
              <w:spacing w:after="0" w:line="240" w:lineRule="auto"/>
              <w:jc w:val="both"/>
              <w:rPr>
                <w:rFonts w:ascii="Times New Roman" w:hAnsi="Times New Roman"/>
                <w:sz w:val="24"/>
                <w:lang w:val="en-US"/>
              </w:rPr>
            </w:pPr>
            <w:r w:rsidRPr="0055289E">
              <w:rPr>
                <w:rFonts w:ascii="Times New Roman" w:hAnsi="Times New Roman"/>
                <w:sz w:val="24"/>
                <w:lang w:val="en-US"/>
              </w:rPr>
              <w:t>The date of the inspection and the established situation shall be indicated in the opinion of the Evaluation Commission of the project application.</w:t>
            </w:r>
          </w:p>
          <w:p w14:paraId="2E070136" w14:textId="77777777" w:rsidR="004673E2" w:rsidRPr="0055289E" w:rsidRDefault="004673E2" w:rsidP="00E64065">
            <w:pPr>
              <w:spacing w:after="0" w:line="240" w:lineRule="auto"/>
              <w:jc w:val="both"/>
              <w:rPr>
                <w:rFonts w:ascii="Times New Roman" w:eastAsia="Times New Roman" w:hAnsi="Times New Roman"/>
                <w:b/>
                <w:bCs/>
                <w:sz w:val="24"/>
                <w:lang w:val="en-US" w:eastAsia="lv-LV"/>
              </w:rPr>
            </w:pPr>
          </w:p>
          <w:p w14:paraId="5DC63547" w14:textId="25C66E41" w:rsidR="004673E2" w:rsidRPr="0055289E" w:rsidRDefault="004673E2" w:rsidP="00E64065">
            <w:pPr>
              <w:spacing w:after="0" w:line="240" w:lineRule="auto"/>
              <w:jc w:val="both"/>
              <w:rPr>
                <w:rFonts w:ascii="Times New Roman" w:eastAsia="Times New Roman" w:hAnsi="Times New Roman"/>
                <w:strike/>
                <w:sz w:val="24"/>
                <w:lang w:val="en-US" w:eastAsia="lv-LV"/>
              </w:rPr>
            </w:pPr>
            <w:r w:rsidRPr="0055289E">
              <w:rPr>
                <w:rFonts w:ascii="Times New Roman" w:eastAsia="Times New Roman" w:hAnsi="Times New Roman"/>
                <w:sz w:val="24"/>
                <w:lang w:val="en-US" w:eastAsia="lv-LV"/>
              </w:rPr>
              <w:t xml:space="preserve">The assessment is </w:t>
            </w:r>
            <w:r w:rsidRPr="0055289E">
              <w:rPr>
                <w:rFonts w:ascii="Times New Roman" w:eastAsia="Times New Roman" w:hAnsi="Times New Roman"/>
                <w:b/>
                <w:bCs/>
                <w:sz w:val="24"/>
                <w:lang w:val="en-US" w:eastAsia="lv-LV"/>
              </w:rPr>
              <w:t xml:space="preserve">"Yes" </w:t>
            </w:r>
            <w:r w:rsidRPr="0055289E">
              <w:rPr>
                <w:rFonts w:ascii="Times New Roman" w:eastAsia="Times New Roman" w:hAnsi="Times New Roman"/>
                <w:sz w:val="24"/>
                <w:lang w:val="en-US" w:eastAsia="lv-LV"/>
              </w:rPr>
              <w:t>if, based on the information available in the SRS debtors' database on the project application and, if applicable, the date of submission of the updated project application (i.e., the information published two working days after the date of submission of the project application and, if applicable, the updated project application), the project applicant and the cooperation partner, if such is provided for in the project, do not have tax debts administered by the SRS,  of which the debt of mandatory State social insurance contributions (hereinafter - tax debts), which in total exceeds EUR 150 for each separately</w:t>
            </w:r>
            <w:r w:rsidR="00770CBF" w:rsidRPr="0055289E">
              <w:rPr>
                <w:rFonts w:ascii="Times New Roman" w:eastAsia="Times New Roman" w:hAnsi="Times New Roman"/>
                <w:sz w:val="24"/>
                <w:lang w:val="en-US" w:eastAsia="lv-LV"/>
              </w:rPr>
              <w:t>.</w:t>
            </w:r>
          </w:p>
          <w:p w14:paraId="17F6DBA2" w14:textId="77777777" w:rsidR="004673E2" w:rsidRPr="0055289E" w:rsidRDefault="004673E2" w:rsidP="00E64065">
            <w:pPr>
              <w:spacing w:after="0" w:line="240" w:lineRule="auto"/>
              <w:rPr>
                <w:rFonts w:ascii="Times New Roman" w:eastAsia="Times New Roman" w:hAnsi="Times New Roman"/>
                <w:sz w:val="24"/>
                <w:lang w:val="en-US" w:eastAsia="lv-LV"/>
              </w:rPr>
            </w:pPr>
          </w:p>
          <w:p w14:paraId="74548C79" w14:textId="77777777" w:rsidR="004673E2" w:rsidRPr="0055289E" w:rsidRDefault="004673E2" w:rsidP="00E64065">
            <w:pPr>
              <w:spacing w:after="0" w:line="240" w:lineRule="auto"/>
              <w:rPr>
                <w:rFonts w:ascii="Times New Roman" w:eastAsia="Times New Roman" w:hAnsi="Times New Roman"/>
                <w:b/>
                <w:bCs/>
                <w:sz w:val="24"/>
                <w:lang w:val="en-US" w:eastAsia="lv-LV"/>
              </w:rPr>
            </w:pPr>
            <w:r w:rsidRPr="0055289E">
              <w:rPr>
                <w:rFonts w:ascii="Times New Roman" w:eastAsia="Times New Roman" w:hAnsi="Times New Roman"/>
                <w:sz w:val="24"/>
                <w:lang w:val="en-US" w:eastAsia="lv-LV"/>
              </w:rPr>
              <w:t>The rating is</w:t>
            </w:r>
            <w:r w:rsidRPr="0055289E">
              <w:rPr>
                <w:rFonts w:ascii="Times New Roman" w:eastAsia="Times New Roman" w:hAnsi="Times New Roman"/>
                <w:b/>
                <w:bCs/>
                <w:sz w:val="24"/>
                <w:lang w:val="en-US" w:eastAsia="lv-LV"/>
              </w:rPr>
              <w:t xml:space="preserve"> "Yes conditional"</w:t>
            </w:r>
            <w:r w:rsidRPr="0055289E">
              <w:rPr>
                <w:rFonts w:ascii="Times New Roman" w:eastAsia="Times New Roman" w:hAnsi="Times New Roman"/>
                <w:sz w:val="24"/>
                <w:lang w:val="en-US" w:eastAsia="lv-LV"/>
              </w:rPr>
              <w:t xml:space="preserve"> if:</w:t>
            </w:r>
          </w:p>
          <w:p w14:paraId="6A9DE7C1" w14:textId="3685077C" w:rsidR="004673E2" w:rsidRPr="0055289E" w:rsidRDefault="0033268E" w:rsidP="00E644E1">
            <w:pPr>
              <w:numPr>
                <w:ilvl w:val="3"/>
                <w:numId w:val="24"/>
              </w:numPr>
              <w:spacing w:after="0" w:line="240" w:lineRule="auto"/>
              <w:ind w:left="318" w:hanging="318"/>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according to the information available in the SRS debtors' database regarding the situation on the day of submission of the project application to the Cooperation Institution (i.e., information published two working days after the submission of the project application to the Cooperation Institution), the project applicant and/or cooperation partner, if such is provided for in the project, has tax debts, which in total exceed EUR 150 for each separately;</w:t>
            </w:r>
          </w:p>
          <w:p w14:paraId="46D0C33C" w14:textId="191CF1F4" w:rsidR="004673E2" w:rsidRPr="0055289E" w:rsidRDefault="009A2477" w:rsidP="00E644E1">
            <w:pPr>
              <w:numPr>
                <w:ilvl w:val="3"/>
                <w:numId w:val="24"/>
              </w:numPr>
              <w:spacing w:after="0" w:line="240" w:lineRule="auto"/>
              <w:ind w:left="318" w:hanging="318"/>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according to the information available in the SRS debtors' database regarding the situation on the day of submission of the project application to the Cooperation Institution (i.e., information published two working days after the submission of the project application to the Cooperation Institution), the project applicant and/or cooperation partner, if such is provided for in the project, does not have tax debts, which in total exceed EUR 150 for each individual, but at the same time there is a note that accurate information about the state of payment of taxes </w:t>
            </w:r>
            <w:r w:rsidRPr="0055289E">
              <w:rPr>
                <w:rFonts w:ascii="Times New Roman" w:eastAsia="Times New Roman" w:hAnsi="Times New Roman"/>
                <w:sz w:val="24"/>
                <w:lang w:val="en-US" w:eastAsia="lv-LV"/>
              </w:rPr>
              <w:lastRenderedPageBreak/>
              <w:t>cannot be provided to the SRS, since the taxpayer has not submitted all the declarations that may affect this state on the date of the inspection.</w:t>
            </w:r>
          </w:p>
          <w:p w14:paraId="51DEB2C2" w14:textId="77777777" w:rsidR="004673E2" w:rsidRPr="0055289E" w:rsidRDefault="004673E2" w:rsidP="00E64065">
            <w:pPr>
              <w:spacing w:after="0" w:line="240" w:lineRule="auto"/>
              <w:jc w:val="both"/>
              <w:rPr>
                <w:rFonts w:ascii="Times New Roman" w:eastAsia="Times New Roman" w:hAnsi="Times New Roman"/>
                <w:sz w:val="24"/>
                <w:lang w:val="en-US" w:eastAsia="lv-LV"/>
              </w:rPr>
            </w:pPr>
          </w:p>
          <w:p w14:paraId="677C8DC6" w14:textId="77777777" w:rsidR="004673E2" w:rsidRPr="0055289E" w:rsidRDefault="004673E2"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establishment of the abovementioned facts shall be subject to the following conditions: </w:t>
            </w:r>
          </w:p>
          <w:p w14:paraId="3057C1D8" w14:textId="067AE0B5" w:rsidR="004673E2" w:rsidRPr="0055289E" w:rsidRDefault="009A2477" w:rsidP="00E644E1">
            <w:pPr>
              <w:pStyle w:val="ListParagraph"/>
              <w:numPr>
                <w:ilvl w:val="0"/>
                <w:numId w:val="25"/>
              </w:numPr>
              <w:contextualSpacing/>
              <w:jc w:val="both"/>
              <w:rPr>
                <w:lang w:val="en-US" w:eastAsia="lv-LV"/>
              </w:rPr>
            </w:pPr>
            <w:r w:rsidRPr="0055289E">
              <w:rPr>
                <w:lang w:val="en-US" w:eastAsia="lv-LV"/>
              </w:rPr>
              <w:t xml:space="preserve">to pay all tax debts, ensuring that neither the project submitter nor the cooperation partner, if such is provided for in the project, has no tax debts in the Republic of Latvia on the day of submitting the project application clarifications, which in total exceed EUR 150 for each </w:t>
            </w:r>
            <w:proofErr w:type="gramStart"/>
            <w:r w:rsidRPr="0055289E">
              <w:rPr>
                <w:lang w:val="en-US" w:eastAsia="lv-LV"/>
              </w:rPr>
              <w:t>separately;</w:t>
            </w:r>
            <w:proofErr w:type="gramEnd"/>
            <w:r w:rsidRPr="0055289E">
              <w:rPr>
                <w:lang w:val="en-US" w:eastAsia="lv-LV"/>
              </w:rPr>
              <w:t xml:space="preserve"> </w:t>
            </w:r>
          </w:p>
          <w:p w14:paraId="31B437F0" w14:textId="7E719577" w:rsidR="004673E2" w:rsidRPr="0055289E" w:rsidRDefault="004673E2" w:rsidP="00E644E1">
            <w:pPr>
              <w:pStyle w:val="ListParagraph"/>
              <w:numPr>
                <w:ilvl w:val="0"/>
                <w:numId w:val="25"/>
              </w:numPr>
              <w:contextualSpacing/>
              <w:jc w:val="both"/>
              <w:rPr>
                <w:lang w:val="en-US" w:eastAsia="lv-LV"/>
              </w:rPr>
            </w:pPr>
            <w:r w:rsidRPr="0055289E">
              <w:rPr>
                <w:lang w:val="en-US" w:eastAsia="lv-LV"/>
              </w:rPr>
              <w:t>submit to the SRS all tax returns that had to be submitted by the date of the inspection, in addition to submitting to the Agency an updated statement on the actual state of payment of taxes on the date of the inspection.</w:t>
            </w:r>
          </w:p>
          <w:p w14:paraId="69D2BC11" w14:textId="77777777" w:rsidR="004673E2" w:rsidRPr="0055289E" w:rsidRDefault="004673E2" w:rsidP="00E64065">
            <w:pPr>
              <w:spacing w:after="0" w:line="240" w:lineRule="auto"/>
              <w:rPr>
                <w:rFonts w:ascii="Times New Roman" w:eastAsia="Times New Roman" w:hAnsi="Times New Roman"/>
                <w:sz w:val="24"/>
                <w:lang w:val="en-US" w:eastAsia="lv-LV"/>
              </w:rPr>
            </w:pPr>
          </w:p>
          <w:p w14:paraId="5485B5C3" w14:textId="4D3DECB0" w:rsidR="004673E2" w:rsidRPr="0055289E" w:rsidRDefault="004673E2"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assessment is </w:t>
            </w:r>
            <w:r w:rsidRPr="0055289E">
              <w:rPr>
                <w:rFonts w:ascii="Times New Roman" w:eastAsia="Times New Roman" w:hAnsi="Times New Roman"/>
                <w:b/>
                <w:bCs/>
                <w:sz w:val="24"/>
                <w:lang w:val="en-US" w:eastAsia="lv-LV"/>
              </w:rPr>
              <w:t xml:space="preserve">"No", </w:t>
            </w:r>
            <w:r w:rsidRPr="0055289E">
              <w:rPr>
                <w:rFonts w:ascii="Times New Roman" w:eastAsia="Times New Roman" w:hAnsi="Times New Roman"/>
                <w:sz w:val="24"/>
                <w:lang w:val="en-US" w:eastAsia="lv-LV"/>
              </w:rPr>
              <w:t xml:space="preserve">if according to the information available in the SRS debtors' database on the day of submitting the updated project application (i.e., information published two working days after submission of the updated project application to the Cooperation Institution), it is established that the project submitter and/or cooperation partner, if such is provided for in the project, has not paid tax debts and the applicant and/or cooperation partner,  if the project provides for one, there are tax debts </w:t>
            </w:r>
            <w:proofErr w:type="spellStart"/>
            <w:r w:rsidRPr="0055289E">
              <w:rPr>
                <w:rFonts w:ascii="Times New Roman" w:eastAsia="Times New Roman" w:hAnsi="Times New Roman"/>
                <w:sz w:val="24"/>
                <w:lang w:val="en-US" w:eastAsia="lv-LV"/>
              </w:rPr>
              <w:t>totalling</w:t>
            </w:r>
            <w:proofErr w:type="spellEnd"/>
            <w:r w:rsidRPr="0055289E">
              <w:rPr>
                <w:rFonts w:ascii="Times New Roman" w:eastAsia="Times New Roman" w:hAnsi="Times New Roman"/>
                <w:sz w:val="24"/>
                <w:lang w:val="en-US" w:eastAsia="lv-LV"/>
              </w:rPr>
              <w:t xml:space="preserve"> more than EUR 150 each.</w:t>
            </w:r>
          </w:p>
          <w:p w14:paraId="289ACEA9" w14:textId="77777777" w:rsidR="004673E2" w:rsidRPr="0055289E" w:rsidRDefault="004673E2" w:rsidP="00E64065">
            <w:pPr>
              <w:spacing w:after="0" w:line="240" w:lineRule="auto"/>
              <w:rPr>
                <w:rFonts w:ascii="Times New Roman" w:eastAsia="Times New Roman" w:hAnsi="Times New Roman"/>
                <w:sz w:val="24"/>
                <w:lang w:val="en-US" w:eastAsia="lv-LV"/>
              </w:rPr>
            </w:pPr>
          </w:p>
          <w:p w14:paraId="7E107FD0" w14:textId="5BADEB5C" w:rsidR="004673E2" w:rsidRPr="0055289E" w:rsidRDefault="00C95D8F" w:rsidP="00E64065">
            <w:pPr>
              <w:spacing w:after="0" w:line="240" w:lineRule="auto"/>
              <w:jc w:val="both"/>
              <w:rPr>
                <w:rFonts w:ascii="Times New Roman" w:eastAsia="Times New Roman" w:hAnsi="Times New Roman"/>
                <w:sz w:val="24"/>
                <w:lang w:val="en-US" w:eastAsia="lv-LV"/>
              </w:rPr>
            </w:pPr>
            <w:proofErr w:type="gramStart"/>
            <w:r w:rsidRPr="0055289E">
              <w:rPr>
                <w:rFonts w:ascii="Times New Roman" w:eastAsia="Times New Roman" w:hAnsi="Times New Roman"/>
                <w:sz w:val="24"/>
                <w:lang w:val="en-US" w:eastAsia="lv-LV"/>
              </w:rPr>
              <w:t>In order to</w:t>
            </w:r>
            <w:proofErr w:type="gramEnd"/>
            <w:r w:rsidRPr="0055289E">
              <w:rPr>
                <w:rFonts w:ascii="Times New Roman" w:eastAsia="Times New Roman" w:hAnsi="Times New Roman"/>
                <w:sz w:val="24"/>
                <w:lang w:val="en-US" w:eastAsia="lv-LV"/>
              </w:rPr>
              <w:t xml:space="preserve"> ensure a comprehensive examination of the abovementioned criterion, the conformity of the project applicant and the cooperation partner, if such is provided for in the project, with the provisions of this criterion </w:t>
            </w:r>
            <w:proofErr w:type="gramStart"/>
            <w:r w:rsidRPr="0055289E">
              <w:rPr>
                <w:rFonts w:ascii="Times New Roman" w:eastAsia="Times New Roman" w:hAnsi="Times New Roman"/>
                <w:sz w:val="24"/>
                <w:lang w:val="en-US" w:eastAsia="lv-LV"/>
              </w:rPr>
              <w:t>shall</w:t>
            </w:r>
            <w:proofErr w:type="gramEnd"/>
            <w:r w:rsidRPr="0055289E">
              <w:rPr>
                <w:rFonts w:ascii="Times New Roman" w:eastAsia="Times New Roman" w:hAnsi="Times New Roman"/>
                <w:sz w:val="24"/>
                <w:lang w:val="en-US" w:eastAsia="lv-LV"/>
              </w:rPr>
              <w:t xml:space="preserve"> be re-examined if the project application has been conditionally approved, regardless of whether the condition is related to the fulfilment of this criterion.</w:t>
            </w:r>
          </w:p>
          <w:p w14:paraId="6033B6A9" w14:textId="77777777" w:rsidR="00C95D8F" w:rsidRPr="0055289E" w:rsidRDefault="00C95D8F" w:rsidP="00E64065">
            <w:pPr>
              <w:spacing w:after="0" w:line="240" w:lineRule="auto"/>
              <w:jc w:val="both"/>
              <w:rPr>
                <w:rFonts w:ascii="Times New Roman" w:eastAsia="Times New Roman" w:hAnsi="Times New Roman"/>
                <w:sz w:val="24"/>
                <w:lang w:val="en-US" w:eastAsia="lv-LV"/>
              </w:rPr>
            </w:pPr>
          </w:p>
          <w:p w14:paraId="278B31AC" w14:textId="77777777" w:rsidR="004673E2" w:rsidRPr="0055289E" w:rsidRDefault="004673E2"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If, </w:t>
            </w:r>
            <w:proofErr w:type="gramStart"/>
            <w:r w:rsidRPr="0055289E">
              <w:rPr>
                <w:rFonts w:ascii="Times New Roman" w:eastAsia="Times New Roman" w:hAnsi="Times New Roman"/>
                <w:sz w:val="24"/>
                <w:lang w:val="en-US" w:eastAsia="lv-LV"/>
              </w:rPr>
              <w:t>as a result of</w:t>
            </w:r>
            <w:proofErr w:type="gramEnd"/>
            <w:r w:rsidRPr="0055289E">
              <w:rPr>
                <w:rFonts w:ascii="Times New Roman" w:eastAsia="Times New Roman" w:hAnsi="Times New Roman"/>
                <w:sz w:val="24"/>
                <w:lang w:val="en-US" w:eastAsia="lv-LV"/>
              </w:rPr>
              <w:t xml:space="preserve"> a re-examination, the Agency finds a tax debt, the Agency shall take a decision to reject the project application on the grounds of non-compliance with this criterion, even if the initial evaluation assessed the project application with a "Yes" in this criterion. </w:t>
            </w:r>
          </w:p>
          <w:p w14:paraId="03334D5D" w14:textId="25E980FC" w:rsidR="00C95D8F" w:rsidRPr="0055289E" w:rsidRDefault="00C95D8F" w:rsidP="00E64065">
            <w:pPr>
              <w:spacing w:after="0" w:line="240" w:lineRule="auto"/>
              <w:jc w:val="both"/>
              <w:rPr>
                <w:rFonts w:ascii="Times New Roman" w:eastAsia="Times New Roman" w:hAnsi="Times New Roman"/>
                <w:sz w:val="24"/>
                <w:lang w:val="en-US" w:eastAsia="lv-LV"/>
              </w:rPr>
            </w:pPr>
          </w:p>
        </w:tc>
      </w:tr>
      <w:tr w:rsidR="00D13715" w:rsidRPr="0055289E" w14:paraId="5B7157F5" w14:textId="77777777" w:rsidTr="2FD709A4">
        <w:trPr>
          <w:jc w:val="center"/>
        </w:trPr>
        <w:tc>
          <w:tcPr>
            <w:tcW w:w="748" w:type="dxa"/>
          </w:tcPr>
          <w:p w14:paraId="5614F7CC" w14:textId="67745883" w:rsidR="00D13715" w:rsidRPr="0055289E" w:rsidRDefault="00D13715"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1.3.</w:t>
            </w:r>
          </w:p>
        </w:tc>
        <w:tc>
          <w:tcPr>
            <w:tcW w:w="3544" w:type="dxa"/>
          </w:tcPr>
          <w:p w14:paraId="7D7334BC" w14:textId="4748A4B1" w:rsidR="00D13715" w:rsidRPr="0055289E" w:rsidRDefault="00D13715" w:rsidP="00E64065">
            <w:pPr>
              <w:spacing w:after="0" w:line="240" w:lineRule="auto"/>
              <w:jc w:val="both"/>
              <w:rPr>
                <w:rFonts w:ascii="Times New Roman" w:hAnsi="Times New Roman"/>
                <w:color w:val="FF0000"/>
                <w:szCs w:val="22"/>
                <w:lang w:val="en-US"/>
              </w:rPr>
            </w:pPr>
            <w:r w:rsidRPr="0055289E">
              <w:rPr>
                <w:rFonts w:ascii="Times New Roman" w:eastAsia="Times New Roman" w:hAnsi="Times New Roman"/>
                <w:sz w:val="24"/>
                <w:lang w:val="en-US" w:eastAsia="lv-LV"/>
              </w:rPr>
              <w:t xml:space="preserve">The project application identifies, describes and evaluates the project risks, assesses their impact and </w:t>
            </w:r>
            <w:r w:rsidRPr="0055289E">
              <w:rPr>
                <w:rFonts w:ascii="Times New Roman" w:eastAsia="Times New Roman" w:hAnsi="Times New Roman"/>
                <w:sz w:val="24"/>
                <w:lang w:val="en-US" w:eastAsia="lv-LV"/>
              </w:rPr>
              <w:lastRenderedPageBreak/>
              <w:t xml:space="preserve">probability of occurrence, as well as determines the measures </w:t>
            </w:r>
            <w:proofErr w:type="gramStart"/>
            <w:r w:rsidRPr="0055289E">
              <w:rPr>
                <w:rFonts w:ascii="Times New Roman" w:eastAsia="Times New Roman" w:hAnsi="Times New Roman"/>
                <w:sz w:val="24"/>
                <w:lang w:val="en-US" w:eastAsia="lv-LV"/>
              </w:rPr>
              <w:t>reducing</w:t>
            </w:r>
            <w:proofErr w:type="gramEnd"/>
            <w:r w:rsidRPr="0055289E">
              <w:rPr>
                <w:rFonts w:ascii="Times New Roman" w:eastAsia="Times New Roman" w:hAnsi="Times New Roman"/>
                <w:sz w:val="24"/>
                <w:lang w:val="en-US" w:eastAsia="lv-LV"/>
              </w:rPr>
              <w:t xml:space="preserve"> risks.</w:t>
            </w:r>
          </w:p>
        </w:tc>
        <w:tc>
          <w:tcPr>
            <w:tcW w:w="1843" w:type="dxa"/>
          </w:tcPr>
          <w:p w14:paraId="47BB0928" w14:textId="09816B6F" w:rsidR="00D13715" w:rsidRPr="0055289E" w:rsidRDefault="00D13715" w:rsidP="00E64065">
            <w:pPr>
              <w:pStyle w:val="ListParagraph"/>
              <w:ind w:left="0"/>
              <w:jc w:val="center"/>
              <w:rPr>
                <w:sz w:val="22"/>
                <w:szCs w:val="22"/>
                <w:highlight w:val="green"/>
                <w:lang w:val="en-US" w:eastAsia="en-US"/>
              </w:rPr>
            </w:pPr>
            <w:r w:rsidRPr="0055289E">
              <w:rPr>
                <w:sz w:val="22"/>
                <w:szCs w:val="22"/>
                <w:lang w:val="en-US" w:eastAsia="en-US"/>
              </w:rPr>
              <w:lastRenderedPageBreak/>
              <w:t>P</w:t>
            </w:r>
          </w:p>
        </w:tc>
        <w:tc>
          <w:tcPr>
            <w:tcW w:w="8207" w:type="dxa"/>
          </w:tcPr>
          <w:p w14:paraId="02011ED2" w14:textId="77777777" w:rsidR="00D13715" w:rsidRPr="0055289E" w:rsidRDefault="00D1371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b/>
                <w:sz w:val="24"/>
                <w:lang w:val="en-US" w:eastAsia="lv-LV"/>
              </w:rPr>
              <w:t>The assessment is "Yes"</w:t>
            </w:r>
            <w:r w:rsidRPr="0055289E">
              <w:rPr>
                <w:rFonts w:ascii="Times New Roman" w:eastAsia="Times New Roman" w:hAnsi="Times New Roman"/>
                <w:bCs/>
                <w:sz w:val="24"/>
                <w:lang w:val="en-US" w:eastAsia="lv-LV"/>
              </w:rPr>
              <w:t xml:space="preserve"> if in the </w:t>
            </w:r>
            <w:r w:rsidRPr="0055289E">
              <w:rPr>
                <w:rFonts w:ascii="Times New Roman" w:eastAsia="Times New Roman" w:hAnsi="Times New Roman"/>
                <w:sz w:val="24"/>
                <w:lang w:val="en-US" w:eastAsia="lv-LV"/>
              </w:rPr>
              <w:t xml:space="preserve">project application: </w:t>
            </w:r>
          </w:p>
          <w:p w14:paraId="00080A20" w14:textId="77777777" w:rsidR="00D13715" w:rsidRPr="0055289E" w:rsidRDefault="00D13715" w:rsidP="00E644E1">
            <w:pPr>
              <w:numPr>
                <w:ilvl w:val="0"/>
                <w:numId w:val="26"/>
              </w:numPr>
              <w:spacing w:after="0" w:line="240" w:lineRule="auto"/>
              <w:ind w:left="460" w:hanging="426"/>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lastRenderedPageBreak/>
              <w:t xml:space="preserve">risks of project implementation have been identified and </w:t>
            </w:r>
            <w:proofErr w:type="spellStart"/>
            <w:r w:rsidRPr="0055289E">
              <w:rPr>
                <w:rFonts w:ascii="Times New Roman" w:eastAsia="Times New Roman" w:hAnsi="Times New Roman"/>
                <w:sz w:val="24"/>
                <w:lang w:val="en-US" w:eastAsia="lv-LV"/>
              </w:rPr>
              <w:t>analysed</w:t>
            </w:r>
            <w:proofErr w:type="spellEnd"/>
            <w:r w:rsidRPr="0055289E">
              <w:rPr>
                <w:rFonts w:ascii="Times New Roman" w:eastAsia="Times New Roman" w:hAnsi="Times New Roman"/>
                <w:sz w:val="24"/>
                <w:lang w:val="en-US" w:eastAsia="lv-LV"/>
              </w:rPr>
              <w:t xml:space="preserve"> at least in the following terms: </w:t>
            </w:r>
            <w:proofErr w:type="gramStart"/>
            <w:r w:rsidRPr="0055289E">
              <w:rPr>
                <w:rFonts w:ascii="Times New Roman" w:eastAsia="Times New Roman" w:hAnsi="Times New Roman"/>
                <w:sz w:val="24"/>
                <w:lang w:val="en-US" w:eastAsia="lv-LV"/>
              </w:rPr>
              <w:t>financial</w:t>
            </w:r>
            <w:proofErr w:type="gramEnd"/>
            <w:r w:rsidRPr="0055289E">
              <w:rPr>
                <w:rFonts w:ascii="Times New Roman" w:eastAsia="Times New Roman" w:hAnsi="Times New Roman"/>
                <w:sz w:val="24"/>
                <w:lang w:val="en-US" w:eastAsia="lv-LV"/>
              </w:rPr>
              <w:t xml:space="preserve">, implementation, achievement of results and monitoring indicators, administration risks. Other risks may also be </w:t>
            </w:r>
            <w:proofErr w:type="gramStart"/>
            <w:r w:rsidRPr="0055289E">
              <w:rPr>
                <w:rFonts w:ascii="Times New Roman" w:eastAsia="Times New Roman" w:hAnsi="Times New Roman"/>
                <w:sz w:val="24"/>
                <w:lang w:val="en-US" w:eastAsia="lv-LV"/>
              </w:rPr>
              <w:t>indicated;</w:t>
            </w:r>
            <w:proofErr w:type="gramEnd"/>
          </w:p>
          <w:p w14:paraId="4F792B11" w14:textId="77777777" w:rsidR="00D13715" w:rsidRPr="0055289E" w:rsidRDefault="00D13715" w:rsidP="00E644E1">
            <w:pPr>
              <w:numPr>
                <w:ilvl w:val="0"/>
                <w:numId w:val="26"/>
              </w:numPr>
              <w:spacing w:after="0" w:line="240" w:lineRule="auto"/>
              <w:ind w:left="460" w:hanging="426"/>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a description of each risk, i.e. specifying the nature of the risk and describing what circumstances and information justify its </w:t>
            </w:r>
            <w:proofErr w:type="gramStart"/>
            <w:r w:rsidRPr="0055289E">
              <w:rPr>
                <w:rFonts w:ascii="Times New Roman" w:eastAsia="Times New Roman" w:hAnsi="Times New Roman"/>
                <w:sz w:val="24"/>
                <w:lang w:val="en-US" w:eastAsia="lv-LV"/>
              </w:rPr>
              <w:t>occurrence;</w:t>
            </w:r>
            <w:proofErr w:type="gramEnd"/>
          </w:p>
          <w:p w14:paraId="767619E9" w14:textId="77777777" w:rsidR="00D13715" w:rsidRPr="0055289E" w:rsidRDefault="00D13715" w:rsidP="00E644E1">
            <w:pPr>
              <w:numPr>
                <w:ilvl w:val="0"/>
                <w:numId w:val="26"/>
              </w:numPr>
              <w:spacing w:after="0" w:line="240" w:lineRule="auto"/>
              <w:ind w:left="460" w:hanging="426"/>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for each risk, its impact (high, medium, low) and the probability of occurrence (high, medium, low) are </w:t>
            </w:r>
            <w:proofErr w:type="gramStart"/>
            <w:r w:rsidRPr="0055289E">
              <w:rPr>
                <w:rFonts w:ascii="Times New Roman" w:eastAsia="Times New Roman" w:hAnsi="Times New Roman"/>
                <w:sz w:val="24"/>
                <w:lang w:val="en-US" w:eastAsia="lv-LV"/>
              </w:rPr>
              <w:t>indicated;</w:t>
            </w:r>
            <w:proofErr w:type="gramEnd"/>
          </w:p>
          <w:p w14:paraId="2BCD00BF" w14:textId="77777777" w:rsidR="00D13715" w:rsidRPr="0055289E" w:rsidRDefault="00D13715" w:rsidP="00E644E1">
            <w:pPr>
              <w:numPr>
                <w:ilvl w:val="0"/>
                <w:numId w:val="26"/>
              </w:numPr>
              <w:spacing w:after="0" w:line="240" w:lineRule="auto"/>
              <w:ind w:left="460" w:hanging="426"/>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For each risk, the planned and ongoing risk prevention/mitigation measures shall be indicated, including by describing the frequency of their implementation and indicating the persons responsible for the implementation of risk prevention/mitigation measures.</w:t>
            </w:r>
          </w:p>
          <w:p w14:paraId="72A27806" w14:textId="77777777" w:rsidR="00D13715" w:rsidRPr="0055289E" w:rsidRDefault="00D13715" w:rsidP="00E64065">
            <w:pPr>
              <w:spacing w:after="0" w:line="240" w:lineRule="auto"/>
              <w:jc w:val="both"/>
              <w:rPr>
                <w:rFonts w:ascii="Times New Roman" w:eastAsia="Times New Roman" w:hAnsi="Times New Roman"/>
                <w:bCs/>
                <w:sz w:val="24"/>
                <w:lang w:val="en-US" w:eastAsia="lv-LV"/>
              </w:rPr>
            </w:pPr>
          </w:p>
          <w:p w14:paraId="5DE379CF" w14:textId="77777777" w:rsidR="00D13715" w:rsidRPr="0055289E" w:rsidRDefault="00D13715" w:rsidP="00E64065">
            <w:pPr>
              <w:spacing w:after="0" w:line="240" w:lineRule="auto"/>
              <w:jc w:val="both"/>
              <w:rPr>
                <w:rFonts w:ascii="Times New Roman" w:eastAsia="Times New Roman" w:hAnsi="Times New Roman"/>
                <w:b/>
                <w:sz w:val="24"/>
                <w:lang w:val="en-US" w:eastAsia="lv-LV"/>
              </w:rPr>
            </w:pPr>
            <w:r w:rsidRPr="0055289E">
              <w:rPr>
                <w:rFonts w:ascii="Times New Roman" w:eastAsia="Times New Roman" w:hAnsi="Times New Roman"/>
                <w:bCs/>
                <w:sz w:val="24"/>
                <w:lang w:val="en-US" w:eastAsia="lv-LV"/>
              </w:rPr>
              <w:t xml:space="preserve">If the project application does not conform to the </w:t>
            </w:r>
            <w:proofErr w:type="gramStart"/>
            <w:r w:rsidRPr="0055289E">
              <w:rPr>
                <w:rFonts w:ascii="Times New Roman" w:eastAsia="Times New Roman" w:hAnsi="Times New Roman"/>
                <w:bCs/>
                <w:sz w:val="24"/>
                <w:lang w:val="en-US" w:eastAsia="lv-LV"/>
              </w:rPr>
              <w:t>abovementioned</w:t>
            </w:r>
            <w:proofErr w:type="gramEnd"/>
            <w:r w:rsidRPr="0055289E">
              <w:rPr>
                <w:rFonts w:ascii="Times New Roman" w:eastAsia="Times New Roman" w:hAnsi="Times New Roman"/>
                <w:bCs/>
                <w:sz w:val="24"/>
                <w:lang w:val="en-US" w:eastAsia="lv-LV"/>
              </w:rPr>
              <w:t xml:space="preserve"> requirements, the assessment shall be</w:t>
            </w:r>
            <w:r w:rsidRPr="0055289E">
              <w:rPr>
                <w:rFonts w:ascii="Times New Roman" w:eastAsia="Times New Roman" w:hAnsi="Times New Roman"/>
                <w:b/>
                <w:sz w:val="24"/>
                <w:lang w:val="en-US" w:eastAsia="lv-LV"/>
              </w:rPr>
              <w:t xml:space="preserve"> "Yes, conditional" </w:t>
            </w:r>
            <w:r w:rsidRPr="0055289E">
              <w:rPr>
                <w:rFonts w:ascii="Times New Roman" w:eastAsia="Times New Roman" w:hAnsi="Times New Roman"/>
                <w:bCs/>
                <w:sz w:val="24"/>
                <w:lang w:val="en-US" w:eastAsia="lv-LV"/>
              </w:rPr>
              <w:t xml:space="preserve">and appropriate conditions shall be set. </w:t>
            </w:r>
          </w:p>
          <w:p w14:paraId="7AC4EF4F" w14:textId="77777777" w:rsidR="00D13715" w:rsidRPr="0055289E" w:rsidRDefault="00D13715" w:rsidP="00E64065">
            <w:pPr>
              <w:spacing w:after="0" w:line="240" w:lineRule="auto"/>
              <w:jc w:val="both"/>
              <w:rPr>
                <w:rFonts w:ascii="Times New Roman" w:eastAsia="Times New Roman" w:hAnsi="Times New Roman"/>
                <w:b/>
                <w:sz w:val="24"/>
                <w:lang w:val="en-US" w:eastAsia="lv-LV"/>
              </w:rPr>
            </w:pPr>
          </w:p>
          <w:p w14:paraId="61392866" w14:textId="77777777" w:rsidR="00D13715" w:rsidRPr="0055289E" w:rsidRDefault="00D13715" w:rsidP="00E64065">
            <w:pPr>
              <w:spacing w:after="0" w:line="240" w:lineRule="auto"/>
              <w:jc w:val="both"/>
              <w:rPr>
                <w:rFonts w:ascii="Times New Roman" w:eastAsia="Times New Roman" w:hAnsi="Times New Roman"/>
                <w:bCs/>
                <w:sz w:val="24"/>
                <w:lang w:val="en-US" w:eastAsia="lv-LV"/>
              </w:rPr>
            </w:pPr>
            <w:r w:rsidRPr="0055289E">
              <w:rPr>
                <w:rFonts w:ascii="Times New Roman" w:eastAsia="Times New Roman" w:hAnsi="Times New Roman"/>
                <w:bCs/>
                <w:sz w:val="24"/>
                <w:lang w:val="en-US" w:eastAsia="lv-LV"/>
              </w:rPr>
              <w:t>The assessment shall be</w:t>
            </w:r>
            <w:r w:rsidRPr="0055289E">
              <w:rPr>
                <w:rFonts w:ascii="Times New Roman" w:eastAsia="Times New Roman" w:hAnsi="Times New Roman"/>
                <w:b/>
                <w:sz w:val="24"/>
                <w:lang w:val="en-US" w:eastAsia="lv-LV"/>
              </w:rPr>
              <w:t xml:space="preserve"> "No" </w:t>
            </w:r>
            <w:r w:rsidRPr="0055289E">
              <w:rPr>
                <w:rFonts w:ascii="Times New Roman" w:eastAsia="Times New Roman" w:hAnsi="Times New Roman"/>
                <w:bCs/>
                <w:sz w:val="24"/>
                <w:lang w:val="en-US" w:eastAsia="lv-LV"/>
              </w:rPr>
              <w:t xml:space="preserve">if the 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eastAsia="Times New Roman" w:hAnsi="Times New Roman"/>
                <w:bCs/>
                <w:sz w:val="24"/>
                <w:lang w:val="en-US" w:eastAsia="lv-LV"/>
              </w:rPr>
              <w:t>time period</w:t>
            </w:r>
            <w:proofErr w:type="gramEnd"/>
            <w:r w:rsidRPr="0055289E">
              <w:rPr>
                <w:rFonts w:ascii="Times New Roman" w:eastAsia="Times New Roman" w:hAnsi="Times New Roman"/>
                <w:bCs/>
                <w:sz w:val="24"/>
                <w:lang w:val="en-US" w:eastAsia="lv-LV"/>
              </w:rPr>
              <w:t xml:space="preserve"> specified in the decision to approve the project application with conditions.</w:t>
            </w:r>
          </w:p>
          <w:p w14:paraId="6D5B1CEB" w14:textId="2115F7B5" w:rsidR="00D33DF0" w:rsidRPr="0055289E" w:rsidRDefault="00D33DF0" w:rsidP="00E64065">
            <w:pPr>
              <w:spacing w:after="0" w:line="240" w:lineRule="auto"/>
              <w:jc w:val="both"/>
              <w:rPr>
                <w:rFonts w:ascii="Times New Roman" w:eastAsia="Times New Roman" w:hAnsi="Times New Roman"/>
                <w:bCs/>
                <w:sz w:val="24"/>
                <w:lang w:val="en-US" w:eastAsia="lv-LV"/>
              </w:rPr>
            </w:pPr>
          </w:p>
        </w:tc>
      </w:tr>
      <w:tr w:rsidR="000906BB" w:rsidRPr="0055289E" w14:paraId="7D7AC3FC" w14:textId="77777777" w:rsidTr="2FD709A4">
        <w:trPr>
          <w:jc w:val="center"/>
        </w:trPr>
        <w:tc>
          <w:tcPr>
            <w:tcW w:w="748" w:type="dxa"/>
          </w:tcPr>
          <w:p w14:paraId="10557D42" w14:textId="15F04563" w:rsidR="000906BB" w:rsidRPr="0055289E" w:rsidRDefault="000906BB"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1.4.</w:t>
            </w:r>
          </w:p>
        </w:tc>
        <w:tc>
          <w:tcPr>
            <w:tcW w:w="3544" w:type="dxa"/>
          </w:tcPr>
          <w:p w14:paraId="3AB2F6DD" w14:textId="5A4877D4" w:rsidR="000906BB" w:rsidRPr="0055289E" w:rsidRDefault="000906BB" w:rsidP="00E64065">
            <w:pPr>
              <w:spacing w:after="0" w:line="240" w:lineRule="auto"/>
              <w:jc w:val="both"/>
              <w:rPr>
                <w:rFonts w:ascii="Times New Roman" w:hAnsi="Times New Roman"/>
                <w:color w:val="auto"/>
                <w:szCs w:val="22"/>
                <w:highlight w:val="green"/>
                <w:lang w:val="en-US"/>
              </w:rPr>
            </w:pPr>
            <w:r w:rsidRPr="0055289E">
              <w:rPr>
                <w:rFonts w:ascii="Times New Roman" w:eastAsia="Times New Roman" w:hAnsi="Times New Roman"/>
                <w:sz w:val="24"/>
                <w:lang w:val="en-US" w:eastAsia="lv-LV"/>
              </w:rPr>
              <w:t>The project application shall include information confirming the absence of double funding and the planned demarcation and/or synergy with the support measures of the projects implemented (already completed) or in the implementation of the project applicant or with the projects or support measures implemented by other entities.</w:t>
            </w:r>
          </w:p>
        </w:tc>
        <w:tc>
          <w:tcPr>
            <w:tcW w:w="1843" w:type="dxa"/>
          </w:tcPr>
          <w:p w14:paraId="7EB5445D" w14:textId="767C62EC" w:rsidR="000906BB" w:rsidRPr="0055289E" w:rsidRDefault="000906BB" w:rsidP="00E64065">
            <w:pPr>
              <w:pStyle w:val="ListParagraph"/>
              <w:ind w:left="0"/>
              <w:jc w:val="center"/>
              <w:rPr>
                <w:sz w:val="22"/>
                <w:szCs w:val="22"/>
                <w:lang w:val="en-US" w:eastAsia="en-US"/>
              </w:rPr>
            </w:pPr>
            <w:r w:rsidRPr="0055289E">
              <w:rPr>
                <w:sz w:val="22"/>
                <w:szCs w:val="22"/>
                <w:lang w:val="en-US" w:eastAsia="en-US"/>
              </w:rPr>
              <w:t>P</w:t>
            </w:r>
          </w:p>
        </w:tc>
        <w:tc>
          <w:tcPr>
            <w:tcW w:w="8207" w:type="dxa"/>
          </w:tcPr>
          <w:p w14:paraId="61B8554E" w14:textId="77777777" w:rsidR="000906BB" w:rsidRPr="0055289E" w:rsidRDefault="000906BB" w:rsidP="00E64065">
            <w:pPr>
              <w:spacing w:after="120" w:line="240" w:lineRule="auto"/>
              <w:jc w:val="both"/>
              <w:rPr>
                <w:rFonts w:ascii="Times New Roman" w:hAnsi="Times New Roman"/>
                <w:bCs/>
                <w:sz w:val="24"/>
                <w:lang w:val="en-US"/>
              </w:rPr>
            </w:pPr>
            <w:r w:rsidRPr="0055289E">
              <w:rPr>
                <w:rFonts w:ascii="Times New Roman" w:hAnsi="Times New Roman"/>
                <w:bCs/>
                <w:sz w:val="24"/>
                <w:lang w:val="en-US"/>
              </w:rPr>
              <w:t xml:space="preserve">The rating is </w:t>
            </w:r>
            <w:r w:rsidRPr="0055289E">
              <w:rPr>
                <w:rFonts w:ascii="Times New Roman" w:hAnsi="Times New Roman"/>
                <w:b/>
                <w:sz w:val="24"/>
                <w:lang w:val="en-US"/>
              </w:rPr>
              <w:t>"Yes"</w:t>
            </w:r>
            <w:r w:rsidRPr="0055289E">
              <w:rPr>
                <w:rFonts w:ascii="Times New Roman" w:hAnsi="Times New Roman"/>
                <w:bCs/>
                <w:sz w:val="24"/>
                <w:lang w:val="en-US"/>
              </w:rPr>
              <w:t xml:space="preserve"> if: </w:t>
            </w:r>
          </w:p>
          <w:p w14:paraId="5306AE3E" w14:textId="77777777" w:rsidR="000906BB" w:rsidRPr="0055289E" w:rsidRDefault="000906BB" w:rsidP="00E64065">
            <w:pPr>
              <w:spacing w:after="120" w:line="240" w:lineRule="auto"/>
              <w:ind w:left="276"/>
              <w:jc w:val="both"/>
              <w:rPr>
                <w:rFonts w:ascii="Times New Roman" w:hAnsi="Times New Roman"/>
                <w:bCs/>
                <w:sz w:val="24"/>
                <w:lang w:val="en-US"/>
              </w:rPr>
            </w:pPr>
            <w:r w:rsidRPr="0055289E">
              <w:rPr>
                <w:rFonts w:ascii="Times New Roman" w:hAnsi="Times New Roman"/>
                <w:bCs/>
                <w:sz w:val="24"/>
                <w:lang w:val="en-US"/>
              </w:rPr>
              <w:t xml:space="preserve">1) the project application includes information regarding the projects implemented (already completed) or implemented by the project applicant with which demarcation of the activities and costs planned in the project application, synergy of investments is to be </w:t>
            </w:r>
            <w:proofErr w:type="gramStart"/>
            <w:r w:rsidRPr="0055289E">
              <w:rPr>
                <w:rFonts w:ascii="Times New Roman" w:hAnsi="Times New Roman"/>
                <w:bCs/>
                <w:sz w:val="24"/>
                <w:lang w:val="en-US"/>
              </w:rPr>
              <w:t>determined;</w:t>
            </w:r>
            <w:proofErr w:type="gramEnd"/>
            <w:r w:rsidRPr="0055289E">
              <w:rPr>
                <w:rFonts w:ascii="Times New Roman" w:hAnsi="Times New Roman"/>
                <w:bCs/>
                <w:sz w:val="24"/>
                <w:lang w:val="en-US"/>
              </w:rPr>
              <w:t xml:space="preserve"> </w:t>
            </w:r>
          </w:p>
          <w:p w14:paraId="7C59F685" w14:textId="77777777" w:rsidR="000906BB" w:rsidRPr="0055289E" w:rsidRDefault="000906BB" w:rsidP="00E64065">
            <w:pPr>
              <w:spacing w:after="120" w:line="240" w:lineRule="auto"/>
              <w:ind w:left="276"/>
              <w:jc w:val="both"/>
              <w:rPr>
                <w:rFonts w:ascii="Times New Roman" w:hAnsi="Times New Roman"/>
                <w:bCs/>
                <w:sz w:val="24"/>
                <w:lang w:val="en-US"/>
              </w:rPr>
            </w:pPr>
            <w:r w:rsidRPr="0055289E">
              <w:rPr>
                <w:rFonts w:ascii="Times New Roman" w:hAnsi="Times New Roman"/>
                <w:bCs/>
                <w:sz w:val="24"/>
                <w:lang w:val="en-US"/>
              </w:rPr>
              <w:t>2) it is confirmed in the project application that the investments planned in the project for the same costs will not be financed concurrently with the co-financing attracted within the scope of another project or aid measure, as well as the activities to be implemented in the project within the scope of the financing allocated for the implementation of the project will not be financed twice, eliminating the risk of double financing.</w:t>
            </w:r>
          </w:p>
          <w:p w14:paraId="298C803F" w14:textId="77777777" w:rsidR="000906BB" w:rsidRPr="0055289E" w:rsidRDefault="000906BB" w:rsidP="00E64065">
            <w:pPr>
              <w:spacing w:after="120" w:line="240" w:lineRule="auto"/>
              <w:jc w:val="both"/>
              <w:rPr>
                <w:rFonts w:ascii="Times New Roman" w:hAnsi="Times New Roman"/>
                <w:bCs/>
                <w:sz w:val="24"/>
                <w:lang w:val="en-US"/>
              </w:rPr>
            </w:pPr>
            <w:r w:rsidRPr="0055289E">
              <w:rPr>
                <w:rFonts w:ascii="Times New Roman" w:hAnsi="Times New Roman"/>
                <w:bCs/>
                <w:sz w:val="24"/>
                <w:lang w:val="en-US"/>
              </w:rPr>
              <w:t xml:space="preserve">If the project application does not conform to the </w:t>
            </w:r>
            <w:proofErr w:type="gramStart"/>
            <w:r w:rsidRPr="0055289E">
              <w:rPr>
                <w:rFonts w:ascii="Times New Roman" w:hAnsi="Times New Roman"/>
                <w:bCs/>
                <w:sz w:val="24"/>
                <w:lang w:val="en-US"/>
              </w:rPr>
              <w:t>abovementioned</w:t>
            </w:r>
            <w:proofErr w:type="gramEnd"/>
            <w:r w:rsidRPr="0055289E">
              <w:rPr>
                <w:rFonts w:ascii="Times New Roman" w:hAnsi="Times New Roman"/>
                <w:bCs/>
                <w:sz w:val="24"/>
                <w:lang w:val="en-US"/>
              </w:rPr>
              <w:t xml:space="preserve"> requirements, the assessment shall be </w:t>
            </w:r>
            <w:r w:rsidRPr="0055289E">
              <w:rPr>
                <w:rFonts w:ascii="Times New Roman" w:hAnsi="Times New Roman"/>
                <w:b/>
                <w:sz w:val="24"/>
                <w:lang w:val="en-US"/>
              </w:rPr>
              <w:t>"Yes, conditional"</w:t>
            </w:r>
            <w:r w:rsidRPr="0055289E">
              <w:rPr>
                <w:rFonts w:ascii="Times New Roman" w:hAnsi="Times New Roman"/>
                <w:bCs/>
                <w:sz w:val="24"/>
                <w:lang w:val="en-US"/>
              </w:rPr>
              <w:t xml:space="preserve"> and appropriate conditions shall be set.</w:t>
            </w:r>
          </w:p>
          <w:p w14:paraId="0B0C99F3" w14:textId="0381391A" w:rsidR="000906BB" w:rsidRPr="0055289E" w:rsidRDefault="000906BB" w:rsidP="00E64065">
            <w:pPr>
              <w:spacing w:after="120" w:line="240" w:lineRule="auto"/>
              <w:jc w:val="both"/>
              <w:rPr>
                <w:rFonts w:ascii="Times New Roman" w:hAnsi="Times New Roman"/>
                <w:bCs/>
                <w:szCs w:val="22"/>
                <w:highlight w:val="yellow"/>
                <w:lang w:val="en-US"/>
              </w:rPr>
            </w:pPr>
            <w:r w:rsidRPr="0055289E">
              <w:rPr>
                <w:rFonts w:ascii="Times New Roman" w:hAnsi="Times New Roman"/>
                <w:bCs/>
                <w:sz w:val="24"/>
                <w:lang w:val="en-US"/>
              </w:rPr>
              <w:lastRenderedPageBreak/>
              <w:t xml:space="preserve">The assessment shall be </w:t>
            </w:r>
            <w:r w:rsidRPr="0055289E">
              <w:rPr>
                <w:rFonts w:ascii="Times New Roman" w:hAnsi="Times New Roman"/>
                <w:b/>
                <w:sz w:val="24"/>
                <w:lang w:val="en-US"/>
              </w:rPr>
              <w:t xml:space="preserve">"No" </w:t>
            </w:r>
            <w:r w:rsidRPr="0055289E">
              <w:rPr>
                <w:rFonts w:ascii="Times New Roman" w:hAnsi="Times New Roman"/>
                <w:bCs/>
                <w:sz w:val="24"/>
                <w:lang w:val="en-US"/>
              </w:rPr>
              <w:t xml:space="preserve">if the 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hAnsi="Times New Roman"/>
                <w:bCs/>
                <w:sz w:val="24"/>
                <w:lang w:val="en-US"/>
              </w:rPr>
              <w:t>time period</w:t>
            </w:r>
            <w:proofErr w:type="gramEnd"/>
            <w:r w:rsidRPr="0055289E">
              <w:rPr>
                <w:rFonts w:ascii="Times New Roman" w:hAnsi="Times New Roman"/>
                <w:bCs/>
                <w:sz w:val="24"/>
                <w:lang w:val="en-US"/>
              </w:rPr>
              <w:t xml:space="preserve"> specified in the decision to approve the project application with conditions.</w:t>
            </w:r>
          </w:p>
        </w:tc>
      </w:tr>
      <w:tr w:rsidR="00F11807" w:rsidRPr="0055289E" w14:paraId="791502CB" w14:textId="77777777" w:rsidTr="2FD709A4">
        <w:trPr>
          <w:jc w:val="center"/>
        </w:trPr>
        <w:tc>
          <w:tcPr>
            <w:tcW w:w="748" w:type="dxa"/>
          </w:tcPr>
          <w:p w14:paraId="581E3D4B" w14:textId="6140AA89" w:rsidR="00F11807" w:rsidRPr="0055289E" w:rsidRDefault="00F11807"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1.5.</w:t>
            </w:r>
          </w:p>
        </w:tc>
        <w:tc>
          <w:tcPr>
            <w:tcW w:w="3544" w:type="dxa"/>
          </w:tcPr>
          <w:p w14:paraId="1B225A3D" w14:textId="2F9E7004" w:rsidR="00F11807" w:rsidRPr="0055289E" w:rsidRDefault="00F11807" w:rsidP="36C5E2D2">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The conditions for ensuring the requirements for communication and visual identity planned in the project application conform to those</w:t>
            </w:r>
            <w:r w:rsidR="003051D0" w:rsidRPr="0055289E">
              <w:rPr>
                <w:rStyle w:val="FootnoteReference"/>
                <w:rFonts w:ascii="Times New Roman" w:hAnsi="Times New Roman"/>
                <w:color w:val="auto"/>
                <w:sz w:val="24"/>
                <w:lang w:val="en-US"/>
              </w:rPr>
              <w:footnoteReference w:id="6"/>
            </w:r>
            <w:r w:rsidRPr="0055289E">
              <w:rPr>
                <w:rFonts w:ascii="Times New Roman" w:hAnsi="Times New Roman"/>
                <w:color w:val="auto"/>
                <w:sz w:val="24"/>
                <w:lang w:val="en-US"/>
              </w:rPr>
              <w:t xml:space="preserve"> laid down in Articles 47 and 50 of the Common Provisions Regulation, in the laws and regulations laying down the procedures by which the institutions involved in the management of European Union funds ensure the introduction of these funds in the 2021-2027 programming period, and in the communication and design guidelines of the European Union funds for the 2021-2027 programming period and the Recovery Fund.</w:t>
            </w:r>
          </w:p>
        </w:tc>
        <w:tc>
          <w:tcPr>
            <w:tcW w:w="1843" w:type="dxa"/>
          </w:tcPr>
          <w:p w14:paraId="0FEC9088" w14:textId="760A70A6" w:rsidR="00F11807" w:rsidRPr="0055289E" w:rsidRDefault="00F11807" w:rsidP="00E64065">
            <w:pPr>
              <w:pStyle w:val="ListParagraph"/>
              <w:ind w:left="0"/>
              <w:jc w:val="center"/>
              <w:rPr>
                <w:sz w:val="22"/>
                <w:szCs w:val="22"/>
                <w:lang w:val="en-US" w:eastAsia="en-US"/>
              </w:rPr>
            </w:pPr>
            <w:r w:rsidRPr="0055289E">
              <w:rPr>
                <w:sz w:val="22"/>
                <w:szCs w:val="22"/>
                <w:lang w:val="en-US" w:eastAsia="en-US"/>
              </w:rPr>
              <w:t>P</w:t>
            </w:r>
          </w:p>
        </w:tc>
        <w:tc>
          <w:tcPr>
            <w:tcW w:w="8207" w:type="dxa"/>
          </w:tcPr>
          <w:p w14:paraId="442647DD" w14:textId="77777777" w:rsidR="00F11807" w:rsidRPr="0055289E" w:rsidRDefault="00F11807" w:rsidP="00E64065">
            <w:pPr>
              <w:spacing w:after="120" w:line="240" w:lineRule="auto"/>
              <w:jc w:val="both"/>
              <w:rPr>
                <w:rFonts w:ascii="Times New Roman" w:hAnsi="Times New Roman"/>
                <w:bCs/>
                <w:sz w:val="24"/>
                <w:lang w:val="en-US"/>
              </w:rPr>
            </w:pPr>
            <w:r w:rsidRPr="0055289E">
              <w:rPr>
                <w:rFonts w:ascii="Times New Roman" w:hAnsi="Times New Roman"/>
                <w:bCs/>
                <w:sz w:val="24"/>
                <w:lang w:val="en-US"/>
              </w:rPr>
              <w:t xml:space="preserve">The assessment is </w:t>
            </w:r>
            <w:r w:rsidRPr="0055289E">
              <w:rPr>
                <w:rFonts w:ascii="Times New Roman" w:hAnsi="Times New Roman"/>
                <w:b/>
                <w:sz w:val="24"/>
                <w:lang w:val="en-US"/>
              </w:rPr>
              <w:t>"Yes</w:t>
            </w:r>
            <w:r w:rsidRPr="0055289E">
              <w:rPr>
                <w:rFonts w:ascii="Times New Roman" w:hAnsi="Times New Roman"/>
                <w:bCs/>
                <w:sz w:val="24"/>
                <w:lang w:val="en-US"/>
              </w:rPr>
              <w:t xml:space="preserve">" if the project application provides for: </w:t>
            </w:r>
          </w:p>
          <w:p w14:paraId="08CBAE4C" w14:textId="6B178AA2" w:rsidR="00F11807" w:rsidRPr="0055289E" w:rsidRDefault="00F11807" w:rsidP="00E64065">
            <w:pPr>
              <w:spacing w:after="120" w:line="240" w:lineRule="auto"/>
              <w:ind w:left="271"/>
              <w:jc w:val="both"/>
              <w:rPr>
                <w:rFonts w:ascii="Times New Roman" w:hAnsi="Times New Roman"/>
                <w:bCs/>
                <w:sz w:val="24"/>
                <w:lang w:val="en-US"/>
              </w:rPr>
            </w:pPr>
            <w:r w:rsidRPr="0055289E">
              <w:rPr>
                <w:rFonts w:ascii="Times New Roman" w:hAnsi="Times New Roman"/>
                <w:bCs/>
                <w:sz w:val="24"/>
                <w:lang w:val="en-US"/>
              </w:rPr>
              <w:t xml:space="preserve">1) it is planned to publish on the official website of the project submitter, if such a website exists, and on social media </w:t>
            </w:r>
            <w:proofErr w:type="gramStart"/>
            <w:r w:rsidRPr="0055289E">
              <w:rPr>
                <w:rFonts w:ascii="Times New Roman" w:hAnsi="Times New Roman"/>
                <w:bCs/>
                <w:sz w:val="24"/>
                <w:lang w:val="en-US"/>
              </w:rPr>
              <w:t xml:space="preserve">sites </w:t>
            </w:r>
            <w:r w:rsidRPr="0055289E">
              <w:rPr>
                <w:rFonts w:ascii="Times New Roman" w:hAnsi="Times New Roman"/>
                <w:b/>
                <w:sz w:val="24"/>
                <w:lang w:val="en-US"/>
              </w:rPr>
              <w:t xml:space="preserve"> a</w:t>
            </w:r>
            <w:proofErr w:type="gramEnd"/>
            <w:r w:rsidRPr="0055289E">
              <w:rPr>
                <w:rFonts w:ascii="Times New Roman" w:hAnsi="Times New Roman"/>
                <w:b/>
                <w:sz w:val="24"/>
                <w:lang w:val="en-US"/>
              </w:rPr>
              <w:t xml:space="preserve"> short description of the project</w:t>
            </w:r>
            <w:r w:rsidRPr="0055289E">
              <w:rPr>
                <w:rFonts w:ascii="Times New Roman" w:hAnsi="Times New Roman"/>
                <w:bCs/>
                <w:sz w:val="24"/>
                <w:lang w:val="en-US"/>
              </w:rPr>
              <w:t xml:space="preserve">, including the objectives and results thereof, proportionate to the amount of support, and an indication that the project has been co-financed with financial support received by the European Union; </w:t>
            </w:r>
          </w:p>
          <w:p w14:paraId="1D321279" w14:textId="77777777" w:rsidR="00F11807" w:rsidRPr="0055289E" w:rsidRDefault="00F11807" w:rsidP="00E64065">
            <w:pPr>
              <w:spacing w:after="120" w:line="240" w:lineRule="auto"/>
              <w:ind w:left="271"/>
              <w:jc w:val="both"/>
              <w:rPr>
                <w:rFonts w:ascii="Times New Roman" w:hAnsi="Times New Roman"/>
                <w:bCs/>
                <w:sz w:val="24"/>
                <w:lang w:val="en-US"/>
              </w:rPr>
            </w:pPr>
            <w:r w:rsidRPr="0055289E">
              <w:rPr>
                <w:rFonts w:ascii="Times New Roman" w:hAnsi="Times New Roman"/>
                <w:bCs/>
                <w:sz w:val="24"/>
                <w:lang w:val="en-US"/>
              </w:rPr>
              <w:t>2</w:t>
            </w:r>
            <w:proofErr w:type="gramStart"/>
            <w:r w:rsidRPr="0055289E">
              <w:rPr>
                <w:rFonts w:ascii="Times New Roman" w:hAnsi="Times New Roman"/>
                <w:bCs/>
                <w:sz w:val="24"/>
                <w:lang w:val="en-US"/>
              </w:rPr>
              <w:t xml:space="preserve">) </w:t>
            </w:r>
            <w:r w:rsidRPr="0055289E">
              <w:rPr>
                <w:rFonts w:ascii="Times New Roman" w:hAnsi="Times New Roman"/>
                <w:b/>
                <w:sz w:val="24"/>
                <w:lang w:val="en-US"/>
              </w:rPr>
              <w:t xml:space="preserve"> it</w:t>
            </w:r>
            <w:proofErr w:type="gramEnd"/>
            <w:r w:rsidRPr="0055289E">
              <w:rPr>
                <w:rFonts w:ascii="Times New Roman" w:hAnsi="Times New Roman"/>
                <w:b/>
                <w:sz w:val="24"/>
                <w:lang w:val="en-US"/>
              </w:rPr>
              <w:t xml:space="preserve"> is planned to provide a prominent statement in the documents and communication materials related</w:t>
            </w:r>
            <w:r w:rsidRPr="0055289E">
              <w:rPr>
                <w:rFonts w:ascii="Times New Roman" w:hAnsi="Times New Roman"/>
                <w:bCs/>
                <w:sz w:val="24"/>
                <w:lang w:val="en-US"/>
              </w:rPr>
              <w:t xml:space="preserve"> to the implementation of the project, which are intended to be distributed to the public or participants, in which the support received from the European Union will be </w:t>
            </w:r>
            <w:proofErr w:type="gramStart"/>
            <w:r w:rsidRPr="0055289E">
              <w:rPr>
                <w:rFonts w:ascii="Times New Roman" w:hAnsi="Times New Roman"/>
                <w:bCs/>
                <w:sz w:val="24"/>
                <w:lang w:val="en-US"/>
              </w:rPr>
              <w:t>emphasized;</w:t>
            </w:r>
            <w:proofErr w:type="gramEnd"/>
            <w:r w:rsidRPr="0055289E">
              <w:rPr>
                <w:rFonts w:ascii="Times New Roman" w:hAnsi="Times New Roman"/>
                <w:bCs/>
                <w:sz w:val="24"/>
                <w:lang w:val="en-US"/>
              </w:rPr>
              <w:t xml:space="preserve"> </w:t>
            </w:r>
          </w:p>
          <w:p w14:paraId="50220243" w14:textId="40DCA0F1" w:rsidR="00F11807" w:rsidRPr="0055289E" w:rsidRDefault="00F11807" w:rsidP="36C5E2D2">
            <w:pPr>
              <w:spacing w:after="120" w:line="240" w:lineRule="auto"/>
              <w:ind w:left="271"/>
              <w:jc w:val="both"/>
              <w:rPr>
                <w:rFonts w:ascii="Times New Roman" w:hAnsi="Times New Roman"/>
                <w:sz w:val="24"/>
                <w:lang w:val="en-US"/>
              </w:rPr>
            </w:pPr>
            <w:r w:rsidRPr="0055289E">
              <w:rPr>
                <w:rFonts w:ascii="Times New Roman" w:hAnsi="Times New Roman"/>
                <w:sz w:val="24"/>
                <w:lang w:val="en-US"/>
              </w:rPr>
              <w:t xml:space="preserve">3) </w:t>
            </w:r>
            <w:r w:rsidR="000A69CA" w:rsidRPr="0055289E">
              <w:rPr>
                <w:rFonts w:ascii="Times New Roman" w:hAnsi="Times New Roman"/>
                <w:b/>
                <w:bCs/>
                <w:sz w:val="24"/>
                <w:lang w:val="en-US"/>
              </w:rPr>
              <w:t xml:space="preserve">for projects receiving support from the European Regional Development Fund and the Cohesion Fund, the total cost of which exceeds EUR 500 000 </w:t>
            </w:r>
            <w:r w:rsidR="000A69CA" w:rsidRPr="0055289E">
              <w:rPr>
                <w:rFonts w:ascii="Times New Roman" w:hAnsi="Times New Roman"/>
                <w:sz w:val="24"/>
                <w:lang w:val="en-US"/>
              </w:rPr>
              <w:t>or</w:t>
            </w:r>
            <w:r w:rsidR="000A69CA" w:rsidRPr="0055289E">
              <w:rPr>
                <w:rFonts w:ascii="Times New Roman" w:hAnsi="Times New Roman"/>
                <w:b/>
                <w:bCs/>
                <w:sz w:val="24"/>
                <w:lang w:val="en-US"/>
              </w:rPr>
              <w:t xml:space="preserve"> for projects receiving support from the European Social Fund Plus and the Just Transition Fund, the total cost of which exceeds EUR 100 000</w:t>
            </w:r>
            <w:r w:rsidR="000A69CA" w:rsidRPr="0055289E">
              <w:rPr>
                <w:rFonts w:ascii="Times New Roman" w:hAnsi="Times New Roman"/>
                <w:sz w:val="24"/>
                <w:lang w:val="en-US"/>
              </w:rPr>
              <w:t xml:space="preserve"> and including material investments or the purchase of equipment, sustainable plaques or billboards clearly visible to the public will be installed, which depicts the emblem of the European Union</w:t>
            </w:r>
            <w:r w:rsidR="000A69CA" w:rsidRPr="0055289E">
              <w:rPr>
                <w:rStyle w:val="FootnoteReference"/>
                <w:rFonts w:ascii="Times New Roman" w:hAnsi="Times New Roman"/>
                <w:sz w:val="24"/>
                <w:lang w:val="en-US"/>
              </w:rPr>
              <w:footnoteReference w:id="7"/>
            </w:r>
            <w:r w:rsidR="000A69CA" w:rsidRPr="0055289E">
              <w:rPr>
                <w:rFonts w:ascii="Times New Roman" w:hAnsi="Times New Roman"/>
                <w:sz w:val="24"/>
                <w:lang w:val="en-US"/>
              </w:rPr>
              <w:t xml:space="preserve">, for the activities and activities planned in the project. Sustainable plaques or billboards will be installed as soon as the actual implementation of project activities, which include material investments, begins, or as soon as the purchased equipment is </w:t>
            </w:r>
            <w:proofErr w:type="gramStart"/>
            <w:r w:rsidR="000A69CA" w:rsidRPr="0055289E">
              <w:rPr>
                <w:rFonts w:ascii="Times New Roman" w:hAnsi="Times New Roman"/>
                <w:sz w:val="24"/>
                <w:lang w:val="en-US"/>
              </w:rPr>
              <w:t>installed;</w:t>
            </w:r>
            <w:proofErr w:type="gramEnd"/>
          </w:p>
          <w:p w14:paraId="5DC30CDD" w14:textId="00D62A02" w:rsidR="00F11807" w:rsidRPr="0055289E" w:rsidRDefault="00F11807" w:rsidP="00E64065">
            <w:pPr>
              <w:spacing w:after="120" w:line="240" w:lineRule="auto"/>
              <w:ind w:left="271"/>
              <w:jc w:val="both"/>
              <w:rPr>
                <w:rFonts w:ascii="Times New Roman" w:hAnsi="Times New Roman"/>
                <w:bCs/>
                <w:sz w:val="24"/>
                <w:lang w:val="en-US"/>
              </w:rPr>
            </w:pPr>
            <w:r w:rsidRPr="0055289E">
              <w:rPr>
                <w:rFonts w:ascii="Times New Roman" w:hAnsi="Times New Roman"/>
                <w:bCs/>
                <w:sz w:val="24"/>
                <w:lang w:val="en-US"/>
              </w:rPr>
              <w:t xml:space="preserve">4) </w:t>
            </w:r>
            <w:r w:rsidRPr="0055289E">
              <w:rPr>
                <w:rFonts w:ascii="Times New Roman" w:hAnsi="Times New Roman"/>
                <w:b/>
                <w:sz w:val="24"/>
                <w:lang w:val="en-US"/>
              </w:rPr>
              <w:t>for projects not covered by paragraph 3 of the explanation of this criterion</w:t>
            </w:r>
            <w:r w:rsidR="006768BB" w:rsidRPr="0055289E">
              <w:rPr>
                <w:rFonts w:ascii="Times New Roman" w:hAnsi="Times New Roman"/>
                <w:bCs/>
                <w:sz w:val="24"/>
                <w:lang w:val="en-US"/>
              </w:rPr>
              <w:t xml:space="preserve">, it is planned to install </w:t>
            </w:r>
            <w:r w:rsidR="006768BB" w:rsidRPr="0055289E">
              <w:rPr>
                <w:rFonts w:ascii="Times New Roman" w:hAnsi="Times New Roman"/>
                <w:b/>
                <w:sz w:val="24"/>
                <w:lang w:val="en-US"/>
              </w:rPr>
              <w:t>at least one poster</w:t>
            </w:r>
            <w:r w:rsidR="006768BB" w:rsidRPr="0055289E">
              <w:rPr>
                <w:rFonts w:ascii="Times New Roman" w:hAnsi="Times New Roman"/>
                <w:bCs/>
                <w:sz w:val="24"/>
                <w:lang w:val="en-US"/>
              </w:rPr>
              <w:t xml:space="preserve"> with a minimum size A3 </w:t>
            </w:r>
            <w:bookmarkStart w:id="1" w:name="_Hlk176168794"/>
            <w:bookmarkEnd w:id="1"/>
            <w:r w:rsidR="006768BB" w:rsidRPr="0055289E">
              <w:rPr>
                <w:rFonts w:ascii="Times New Roman" w:hAnsi="Times New Roman"/>
                <w:b/>
                <w:sz w:val="24"/>
                <w:lang w:val="en-US"/>
              </w:rPr>
              <w:t>or an equivalent electronic notice in a place clearly visible to the public</w:t>
            </w:r>
            <w:r w:rsidR="006768BB" w:rsidRPr="0055289E">
              <w:rPr>
                <w:rFonts w:ascii="Times New Roman" w:hAnsi="Times New Roman"/>
                <w:bCs/>
                <w:sz w:val="24"/>
                <w:lang w:val="en-US"/>
              </w:rPr>
              <w:t xml:space="preserve">, setting </w:t>
            </w:r>
            <w:r w:rsidR="006768BB" w:rsidRPr="0055289E">
              <w:rPr>
                <w:rFonts w:ascii="Times New Roman" w:hAnsi="Times New Roman"/>
                <w:bCs/>
                <w:sz w:val="24"/>
                <w:lang w:val="en-US"/>
              </w:rPr>
              <w:lastRenderedPageBreak/>
              <w:t>out information about the project and highlighting the support received from European Union funds.</w:t>
            </w:r>
          </w:p>
          <w:p w14:paraId="13BB4EB2" w14:textId="3A2B16F1" w:rsidR="000A69CA" w:rsidRPr="0055289E" w:rsidRDefault="000A69CA" w:rsidP="00E64065">
            <w:pPr>
              <w:spacing w:before="240" w:after="120" w:line="240" w:lineRule="auto"/>
              <w:jc w:val="both"/>
              <w:rPr>
                <w:rFonts w:ascii="Times New Roman" w:hAnsi="Times New Roman"/>
                <w:bCs/>
                <w:sz w:val="24"/>
                <w:lang w:val="en-US"/>
              </w:rPr>
            </w:pPr>
            <w:r w:rsidRPr="0055289E">
              <w:rPr>
                <w:rFonts w:ascii="Times New Roman" w:hAnsi="Times New Roman"/>
                <w:bCs/>
                <w:sz w:val="24"/>
                <w:lang w:val="en-US"/>
              </w:rPr>
              <w:t xml:space="preserve">In addition to the mandatory minimum publicity requirements laid down in the Common Regulations Regulation and the laws and regulations laying down the procedures by which the institutions involved in the management of European Union funds ensure the introduction of these funds during the programming period 2021-2027, the project applicant may plan other types of communication activities in the project application with the help of which the objective of the project is achieved, or the general public may be informed of the contribution of EU funds to the project,  if such are provided for in the Regulations of the Cabinet of Ministers on the implementation of the relevant </w:t>
            </w:r>
            <w:r w:rsidR="00F93707" w:rsidRPr="0055289E">
              <w:rPr>
                <w:rFonts w:ascii="Times New Roman" w:eastAsia="Times New Roman" w:hAnsi="Times New Roman"/>
                <w:sz w:val="24"/>
                <w:lang w:val="en-US" w:eastAsia="lv-LV"/>
              </w:rPr>
              <w:t>measure</w:t>
            </w:r>
            <w:r w:rsidRPr="0055289E">
              <w:rPr>
                <w:rFonts w:ascii="Times New Roman" w:hAnsi="Times New Roman"/>
                <w:bCs/>
                <w:sz w:val="24"/>
                <w:lang w:val="en-US"/>
              </w:rPr>
              <w:t>.</w:t>
            </w:r>
          </w:p>
          <w:p w14:paraId="62FA181E" w14:textId="3DEBA23A" w:rsidR="002026B3" w:rsidRPr="0055289E" w:rsidRDefault="00E56A36" w:rsidP="00E64065">
            <w:pPr>
              <w:spacing w:before="240" w:after="120" w:line="240" w:lineRule="auto"/>
              <w:jc w:val="both"/>
              <w:rPr>
                <w:rFonts w:ascii="Times New Roman" w:hAnsi="Times New Roman"/>
                <w:bCs/>
                <w:sz w:val="24"/>
                <w:lang w:val="en-US"/>
              </w:rPr>
            </w:pPr>
            <w:r w:rsidRPr="0055289E">
              <w:rPr>
                <w:rFonts w:ascii="Times New Roman" w:hAnsi="Times New Roman"/>
                <w:bCs/>
                <w:sz w:val="24"/>
                <w:lang w:val="en-US"/>
              </w:rPr>
              <w:t xml:space="preserve">If the project application does not conform to the </w:t>
            </w:r>
            <w:proofErr w:type="gramStart"/>
            <w:r w:rsidRPr="0055289E">
              <w:rPr>
                <w:rFonts w:ascii="Times New Roman" w:hAnsi="Times New Roman"/>
                <w:bCs/>
                <w:sz w:val="24"/>
                <w:lang w:val="en-US"/>
              </w:rPr>
              <w:t>abovementioned</w:t>
            </w:r>
            <w:proofErr w:type="gramEnd"/>
            <w:r w:rsidRPr="0055289E">
              <w:rPr>
                <w:rFonts w:ascii="Times New Roman" w:hAnsi="Times New Roman"/>
                <w:bCs/>
                <w:sz w:val="24"/>
                <w:lang w:val="en-US"/>
              </w:rPr>
              <w:t xml:space="preserve"> requirements, the assessment shall be </w:t>
            </w:r>
            <w:r w:rsidRPr="0055289E">
              <w:rPr>
                <w:rFonts w:ascii="Times New Roman" w:hAnsi="Times New Roman"/>
                <w:b/>
                <w:sz w:val="24"/>
                <w:lang w:val="en-US"/>
              </w:rPr>
              <w:t>"Yes, conditional"</w:t>
            </w:r>
            <w:r w:rsidRPr="0055289E">
              <w:rPr>
                <w:rFonts w:ascii="Times New Roman" w:hAnsi="Times New Roman"/>
                <w:bCs/>
                <w:sz w:val="24"/>
                <w:lang w:val="en-US"/>
              </w:rPr>
              <w:t xml:space="preserve"> and appropriate conditions shall be set. </w:t>
            </w:r>
          </w:p>
          <w:p w14:paraId="017177FE" w14:textId="1DAB29B7" w:rsidR="002026B3" w:rsidRPr="0055289E" w:rsidRDefault="00E56A36" w:rsidP="00E64065">
            <w:pPr>
              <w:spacing w:before="240" w:after="120" w:line="240" w:lineRule="auto"/>
              <w:jc w:val="both"/>
              <w:rPr>
                <w:rFonts w:ascii="Times New Roman" w:hAnsi="Times New Roman"/>
                <w:bCs/>
                <w:sz w:val="24"/>
                <w:lang w:val="en-US"/>
              </w:rPr>
            </w:pPr>
            <w:r w:rsidRPr="0055289E">
              <w:rPr>
                <w:rFonts w:ascii="Times New Roman" w:hAnsi="Times New Roman"/>
                <w:bCs/>
                <w:sz w:val="24"/>
                <w:lang w:val="en-US"/>
              </w:rPr>
              <w:t xml:space="preserve">The assessment shall be </w:t>
            </w:r>
            <w:r w:rsidRPr="0055289E">
              <w:rPr>
                <w:rFonts w:ascii="Times New Roman" w:hAnsi="Times New Roman"/>
                <w:b/>
                <w:sz w:val="24"/>
                <w:lang w:val="en-US"/>
              </w:rPr>
              <w:t xml:space="preserve">"No" </w:t>
            </w:r>
            <w:r w:rsidRPr="0055289E">
              <w:rPr>
                <w:rFonts w:ascii="Times New Roman" w:hAnsi="Times New Roman"/>
                <w:bCs/>
                <w:sz w:val="24"/>
                <w:lang w:val="en-US"/>
              </w:rPr>
              <w:t xml:space="preserve">if the 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hAnsi="Times New Roman"/>
                <w:bCs/>
                <w:sz w:val="24"/>
                <w:lang w:val="en-US"/>
              </w:rPr>
              <w:t>time period</w:t>
            </w:r>
            <w:proofErr w:type="gramEnd"/>
            <w:r w:rsidRPr="0055289E">
              <w:rPr>
                <w:rFonts w:ascii="Times New Roman" w:hAnsi="Times New Roman"/>
                <w:bCs/>
                <w:sz w:val="24"/>
                <w:lang w:val="en-US"/>
              </w:rPr>
              <w:t xml:space="preserve"> specified in the decision to approve the project application with conditions.</w:t>
            </w:r>
          </w:p>
        </w:tc>
      </w:tr>
      <w:tr w:rsidR="00D36D61" w:rsidRPr="0055289E" w14:paraId="219A60EC" w14:textId="77777777" w:rsidTr="2FD709A4">
        <w:trPr>
          <w:jc w:val="center"/>
        </w:trPr>
        <w:tc>
          <w:tcPr>
            <w:tcW w:w="748" w:type="dxa"/>
          </w:tcPr>
          <w:p w14:paraId="048B5888" w14:textId="07C69722" w:rsidR="00D36D61" w:rsidRPr="0055289E" w:rsidRDefault="00D36D61"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1.6.</w:t>
            </w:r>
          </w:p>
        </w:tc>
        <w:tc>
          <w:tcPr>
            <w:tcW w:w="3544" w:type="dxa"/>
          </w:tcPr>
          <w:p w14:paraId="3044AACC" w14:textId="67A06335" w:rsidR="00D36D61" w:rsidRPr="0055289E" w:rsidRDefault="00D36D61"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amount and intensity of the EU fund financing provided for in the project application conforms to the amount and intensity of the EU fund funding specified in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measure</w:t>
            </w:r>
            <w:r w:rsidRPr="0055289E">
              <w:rPr>
                <w:rFonts w:ascii="Times New Roman" w:eastAsia="Times New Roman" w:hAnsi="Times New Roman"/>
                <w:sz w:val="24"/>
                <w:lang w:val="en-US" w:eastAsia="lv-LV"/>
              </w:rPr>
              <w:t xml:space="preserve">, the total eligible costs and cost items included comply with the provisions of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measure</w:t>
            </w:r>
            <w:r w:rsidRPr="0055289E">
              <w:rPr>
                <w:rFonts w:ascii="Times New Roman" w:eastAsia="Times New Roman" w:hAnsi="Times New Roman"/>
                <w:sz w:val="24"/>
                <w:lang w:val="en-US" w:eastAsia="lv-LV"/>
              </w:rPr>
              <w:t xml:space="preserve">, including do not </w:t>
            </w:r>
            <w:proofErr w:type="gramStart"/>
            <w:r w:rsidRPr="0055289E">
              <w:rPr>
                <w:rFonts w:ascii="Times New Roman" w:eastAsia="Times New Roman" w:hAnsi="Times New Roman"/>
                <w:sz w:val="24"/>
                <w:lang w:val="en-US" w:eastAsia="lv-LV"/>
              </w:rPr>
              <w:t>exceed</w:t>
            </w:r>
            <w:proofErr w:type="gramEnd"/>
            <w:r w:rsidRPr="0055289E">
              <w:rPr>
                <w:rFonts w:ascii="Times New Roman" w:eastAsia="Times New Roman" w:hAnsi="Times New Roman"/>
                <w:sz w:val="24"/>
                <w:lang w:val="en-US" w:eastAsia="lv-LV"/>
              </w:rPr>
              <w:t xml:space="preserve"> the amounts of the specified cost items and:</w:t>
            </w:r>
          </w:p>
          <w:p w14:paraId="55591CDD" w14:textId="77777777" w:rsidR="00D36D61" w:rsidRPr="0055289E" w:rsidRDefault="00D36D61" w:rsidP="00E644E1">
            <w:pPr>
              <w:numPr>
                <w:ilvl w:val="0"/>
                <w:numId w:val="27"/>
              </w:numPr>
              <w:spacing w:after="0" w:line="240" w:lineRule="auto"/>
              <w:ind w:left="538" w:hanging="425"/>
              <w:jc w:val="both"/>
              <w:rPr>
                <w:rFonts w:ascii="Times New Roman" w:eastAsia="Times New Roman" w:hAnsi="Times New Roman"/>
                <w:sz w:val="24"/>
                <w:lang w:val="en-US" w:eastAsia="lv-LV"/>
              </w:rPr>
            </w:pPr>
            <w:proofErr w:type="gramStart"/>
            <w:r w:rsidRPr="0055289E">
              <w:rPr>
                <w:rFonts w:ascii="Times New Roman" w:eastAsia="Times New Roman" w:hAnsi="Times New Roman"/>
                <w:sz w:val="24"/>
                <w:lang w:val="en-US" w:eastAsia="lv-LV"/>
              </w:rPr>
              <w:lastRenderedPageBreak/>
              <w:t>are connected with</w:t>
            </w:r>
            <w:proofErr w:type="gramEnd"/>
            <w:r w:rsidRPr="0055289E">
              <w:rPr>
                <w:rFonts w:ascii="Times New Roman" w:eastAsia="Times New Roman" w:hAnsi="Times New Roman"/>
                <w:sz w:val="24"/>
                <w:lang w:val="en-US" w:eastAsia="lv-LV"/>
              </w:rPr>
              <w:t xml:space="preserve"> the implementation of the project,</w:t>
            </w:r>
          </w:p>
          <w:p w14:paraId="2EEBC736" w14:textId="77777777" w:rsidR="002B1408" w:rsidRPr="0055289E" w:rsidRDefault="00D36D61" w:rsidP="00E644E1">
            <w:pPr>
              <w:numPr>
                <w:ilvl w:val="0"/>
                <w:numId w:val="27"/>
              </w:numPr>
              <w:spacing w:after="0" w:line="240" w:lineRule="auto"/>
              <w:ind w:left="538" w:hanging="425"/>
              <w:jc w:val="both"/>
              <w:rPr>
                <w:rFonts w:ascii="Times New Roman" w:hAnsi="Times New Roman"/>
                <w:color w:val="auto"/>
                <w:szCs w:val="22"/>
                <w:lang w:val="en-US"/>
              </w:rPr>
            </w:pPr>
            <w:r w:rsidRPr="0055289E">
              <w:rPr>
                <w:rFonts w:ascii="Times New Roman" w:eastAsia="Times New Roman" w:hAnsi="Times New Roman"/>
                <w:sz w:val="24"/>
                <w:lang w:val="en-US" w:eastAsia="lv-LV"/>
              </w:rPr>
              <w:t>are necessary for the implementation of the project (implementation of the activities indicated in the project, ensuring the needs of the target group, solving the defined problem) and their usefulness has been evaluated,</w:t>
            </w:r>
          </w:p>
          <w:p w14:paraId="70D014AC" w14:textId="1A5E4E3A" w:rsidR="00D36D61" w:rsidRPr="0055289E" w:rsidRDefault="00D36D61" w:rsidP="00E644E1">
            <w:pPr>
              <w:numPr>
                <w:ilvl w:val="0"/>
                <w:numId w:val="27"/>
              </w:numPr>
              <w:spacing w:after="0" w:line="240" w:lineRule="auto"/>
              <w:ind w:left="538" w:hanging="425"/>
              <w:jc w:val="both"/>
              <w:rPr>
                <w:rFonts w:ascii="Times New Roman" w:hAnsi="Times New Roman"/>
                <w:color w:val="auto"/>
                <w:szCs w:val="22"/>
                <w:lang w:val="en-US"/>
              </w:rPr>
            </w:pPr>
            <w:r w:rsidRPr="0055289E">
              <w:rPr>
                <w:rFonts w:ascii="Times New Roman" w:eastAsia="Times New Roman" w:hAnsi="Times New Roman"/>
                <w:sz w:val="24"/>
                <w:lang w:val="en-US" w:eastAsia="lv-LV"/>
              </w:rPr>
              <w:t>ensures the achievement of the objective and indicators set by the project.</w:t>
            </w:r>
          </w:p>
        </w:tc>
        <w:tc>
          <w:tcPr>
            <w:tcW w:w="1843" w:type="dxa"/>
          </w:tcPr>
          <w:p w14:paraId="79B5FE52" w14:textId="00E2BA26" w:rsidR="00D36D61" w:rsidRPr="0055289E" w:rsidRDefault="00D36D61" w:rsidP="00E64065">
            <w:pPr>
              <w:pStyle w:val="ListParagraph"/>
              <w:ind w:left="0"/>
              <w:jc w:val="center"/>
              <w:rPr>
                <w:sz w:val="22"/>
                <w:szCs w:val="22"/>
                <w:highlight w:val="green"/>
                <w:lang w:val="en-US" w:eastAsia="en-US"/>
              </w:rPr>
            </w:pPr>
            <w:r w:rsidRPr="0055289E">
              <w:rPr>
                <w:sz w:val="22"/>
                <w:szCs w:val="22"/>
                <w:lang w:val="en-US" w:eastAsia="en-US"/>
              </w:rPr>
              <w:lastRenderedPageBreak/>
              <w:t>P</w:t>
            </w:r>
          </w:p>
        </w:tc>
        <w:tc>
          <w:tcPr>
            <w:tcW w:w="8207" w:type="dxa"/>
          </w:tcPr>
          <w:p w14:paraId="2B227F8E" w14:textId="7D8FAA9A" w:rsidR="00D36D61" w:rsidRPr="0055289E" w:rsidRDefault="00D36D61" w:rsidP="00E64065">
            <w:p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The assessment is "Yes",</w:t>
            </w:r>
            <w:r w:rsidRPr="0055289E">
              <w:rPr>
                <w:rFonts w:ascii="Times New Roman" w:eastAsia="Times New Roman" w:hAnsi="Times New Roman"/>
                <w:color w:val="auto"/>
                <w:sz w:val="24"/>
                <w:lang w:val="en-US" w:eastAsia="lv-LV"/>
              </w:rPr>
              <w:t xml:space="preserve"> if the EU fund funding indicated in the project application and annexes attached to the project application, which are listed in the by-laws,</w:t>
            </w:r>
            <w:r w:rsidRPr="0055289E">
              <w:rPr>
                <w:rFonts w:ascii="Times New Roman" w:eastAsia="Times New Roman" w:hAnsi="Times New Roman"/>
                <w:color w:val="auto"/>
                <w:sz w:val="24"/>
                <w:vertAlign w:val="superscript"/>
                <w:lang w:val="en-US" w:eastAsia="lv-LV"/>
              </w:rPr>
              <w:footnoteReference w:id="8"/>
            </w:r>
            <w:r w:rsidRPr="0055289E">
              <w:rPr>
                <w:rFonts w:ascii="Times New Roman" w:eastAsia="Times New Roman" w:hAnsi="Times New Roman"/>
                <w:color w:val="auto"/>
                <w:sz w:val="24"/>
                <w:lang w:val="en-US" w:eastAsia="lv-LV"/>
              </w:rPr>
              <w:t xml:space="preserve"> and the aid intensity thereof conforms to the amount of EU fund financing and aid intensity specified in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 xml:space="preserve">, and the planned costs in the project application correspond to the cost items specified in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00CD56FE" w:rsidRPr="0055289E">
              <w:rPr>
                <w:rFonts w:ascii="Times New Roman" w:eastAsia="Times New Roman" w:hAnsi="Times New Roman"/>
                <w:color w:val="auto"/>
                <w:sz w:val="24"/>
                <w:lang w:val="en-US" w:eastAsia="lv-LV"/>
              </w:rPr>
              <w:t xml:space="preserve"> </w:t>
            </w:r>
            <w:r w:rsidRPr="0055289E">
              <w:rPr>
                <w:rFonts w:ascii="Times New Roman" w:eastAsia="Times New Roman" w:hAnsi="Times New Roman"/>
                <w:color w:val="auto"/>
                <w:sz w:val="24"/>
                <w:lang w:val="en-US" w:eastAsia="lv-LV"/>
              </w:rPr>
              <w:t xml:space="preserve">and do not exceed the amounts specified therein, including: </w:t>
            </w:r>
          </w:p>
          <w:p w14:paraId="658433F0" w14:textId="77777777" w:rsidR="00D36D61" w:rsidRPr="0055289E" w:rsidRDefault="00D36D61" w:rsidP="00E644E1">
            <w:pPr>
              <w:numPr>
                <w:ilvl w:val="0"/>
                <w:numId w:val="28"/>
              </w:num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costs are necessary for the implementation of the planned activities of the project (including to ensure the needs of the target </w:t>
            </w:r>
            <w:proofErr w:type="gramStart"/>
            <w:r w:rsidRPr="0055289E">
              <w:rPr>
                <w:rFonts w:ascii="Times New Roman" w:eastAsia="Times New Roman" w:hAnsi="Times New Roman"/>
                <w:color w:val="auto"/>
                <w:sz w:val="24"/>
                <w:lang w:val="en-US" w:eastAsia="lv-LV"/>
              </w:rPr>
              <w:t>group;</w:t>
            </w:r>
            <w:proofErr w:type="gramEnd"/>
            <w:r w:rsidRPr="0055289E">
              <w:rPr>
                <w:rFonts w:ascii="Times New Roman" w:eastAsia="Times New Roman" w:hAnsi="Times New Roman"/>
                <w:color w:val="auto"/>
                <w:sz w:val="24"/>
                <w:lang w:val="en-US" w:eastAsia="lv-LV"/>
              </w:rPr>
              <w:t xml:space="preserve"> </w:t>
            </w:r>
          </w:p>
          <w:p w14:paraId="1BC977B9" w14:textId="77777777" w:rsidR="00D36D61" w:rsidRPr="0055289E" w:rsidRDefault="00D36D61" w:rsidP="00E644E1">
            <w:pPr>
              <w:numPr>
                <w:ilvl w:val="0"/>
                <w:numId w:val="28"/>
              </w:num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justification for the usefulness of the planned costs and the justification of the amount of costs are provided in the project application – i.e., the planned costs in the project application correspond to average market prices in specific cost items (information may be substantiated, for example, by indicating publicly available sources on prices of goods or services, </w:t>
            </w:r>
            <w:r w:rsidRPr="0055289E">
              <w:rPr>
                <w:rFonts w:ascii="Times New Roman" w:eastAsia="Times New Roman" w:hAnsi="Times New Roman"/>
                <w:color w:val="auto"/>
                <w:sz w:val="24"/>
                <w:lang w:val="en-US" w:eastAsia="lv-LV"/>
              </w:rPr>
              <w:lastRenderedPageBreak/>
              <w:t>preliminary market research</w:t>
            </w:r>
            <w:r w:rsidRPr="0055289E">
              <w:rPr>
                <w:rFonts w:ascii="Times New Roman" w:eastAsia="Times New Roman" w:hAnsi="Times New Roman"/>
                <w:color w:val="auto"/>
                <w:sz w:val="24"/>
                <w:vertAlign w:val="superscript"/>
                <w:lang w:val="en-US" w:eastAsia="lv-LV"/>
              </w:rPr>
              <w:footnoteReference w:id="9"/>
            </w:r>
            <w:r w:rsidRPr="0055289E">
              <w:rPr>
                <w:rFonts w:ascii="Times New Roman" w:eastAsia="Times New Roman" w:hAnsi="Times New Roman"/>
                <w:color w:val="auto"/>
                <w:sz w:val="24"/>
                <w:lang w:val="en-US" w:eastAsia="lv-LV"/>
              </w:rPr>
              <w:t>, concluded protocols of intent or contracts (if applicable), etc.);</w:t>
            </w:r>
          </w:p>
          <w:p w14:paraId="1B02BF83" w14:textId="77777777" w:rsidR="00D36D61" w:rsidRPr="0055289E" w:rsidRDefault="00D36D61" w:rsidP="00E644E1">
            <w:pPr>
              <w:numPr>
                <w:ilvl w:val="0"/>
                <w:numId w:val="28"/>
              </w:num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costs ensure the achievement of the objective and indicators set by the project.</w:t>
            </w:r>
          </w:p>
          <w:p w14:paraId="5379CD1F" w14:textId="77777777" w:rsidR="00D36D61" w:rsidRPr="0055289E" w:rsidRDefault="00D36D61" w:rsidP="00E64065">
            <w:pPr>
              <w:spacing w:after="0" w:line="240" w:lineRule="auto"/>
              <w:rPr>
                <w:rFonts w:ascii="Times New Roman" w:eastAsia="Times New Roman" w:hAnsi="Times New Roman"/>
                <w:color w:val="auto"/>
                <w:sz w:val="24"/>
                <w:lang w:val="en-US" w:eastAsia="lv-LV"/>
              </w:rPr>
            </w:pPr>
          </w:p>
          <w:p w14:paraId="02BEF183" w14:textId="77777777" w:rsidR="00D36D61" w:rsidRPr="0055289E" w:rsidRDefault="00D36D61" w:rsidP="00E64065">
            <w:p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If the project application does not conform to the </w:t>
            </w:r>
            <w:proofErr w:type="gramStart"/>
            <w:r w:rsidRPr="0055289E">
              <w:rPr>
                <w:rFonts w:ascii="Times New Roman" w:eastAsia="Times New Roman" w:hAnsi="Times New Roman"/>
                <w:color w:val="auto"/>
                <w:sz w:val="24"/>
                <w:lang w:val="en-US" w:eastAsia="lv-LV"/>
              </w:rPr>
              <w:t>abovementioned</w:t>
            </w:r>
            <w:proofErr w:type="gramEnd"/>
            <w:r w:rsidRPr="0055289E">
              <w:rPr>
                <w:rFonts w:ascii="Times New Roman" w:eastAsia="Times New Roman" w:hAnsi="Times New Roman"/>
                <w:color w:val="auto"/>
                <w:sz w:val="24"/>
                <w:lang w:val="en-US" w:eastAsia="lv-LV"/>
              </w:rPr>
              <w:t xml:space="preserve"> requirements, </w:t>
            </w:r>
            <w:r w:rsidRPr="0055289E">
              <w:rPr>
                <w:rFonts w:ascii="Times New Roman" w:eastAsia="Times New Roman" w:hAnsi="Times New Roman"/>
                <w:b/>
                <w:bCs/>
                <w:color w:val="auto"/>
                <w:sz w:val="24"/>
                <w:lang w:val="en-US" w:eastAsia="lv-LV"/>
              </w:rPr>
              <w:t xml:space="preserve">the assessment shall be </w:t>
            </w:r>
            <w:r w:rsidRPr="0055289E">
              <w:rPr>
                <w:rFonts w:ascii="Times New Roman" w:eastAsia="Times New Roman" w:hAnsi="Times New Roman"/>
                <w:b/>
                <w:color w:val="auto"/>
                <w:sz w:val="24"/>
                <w:lang w:val="en-US" w:eastAsia="lv-LV"/>
              </w:rPr>
              <w:t xml:space="preserve">"Yes, conditional" </w:t>
            </w:r>
            <w:r w:rsidRPr="0055289E">
              <w:rPr>
                <w:rFonts w:ascii="Times New Roman" w:eastAsia="Times New Roman" w:hAnsi="Times New Roman"/>
                <w:bCs/>
                <w:color w:val="auto"/>
                <w:sz w:val="24"/>
                <w:lang w:val="en-US" w:eastAsia="lv-LV"/>
              </w:rPr>
              <w:t xml:space="preserve">and </w:t>
            </w:r>
            <w:r w:rsidRPr="0055289E">
              <w:rPr>
                <w:rFonts w:ascii="Times New Roman" w:eastAsia="Times New Roman" w:hAnsi="Times New Roman"/>
                <w:color w:val="auto"/>
                <w:sz w:val="24"/>
                <w:lang w:val="en-US" w:eastAsia="lv-LV"/>
              </w:rPr>
              <w:t>appropriate conditions shall be set.</w:t>
            </w:r>
          </w:p>
          <w:p w14:paraId="7243DA7F" w14:textId="77777777" w:rsidR="00D36D61" w:rsidRPr="0055289E" w:rsidRDefault="00D36D61" w:rsidP="00E64065">
            <w:pPr>
              <w:spacing w:after="0" w:line="240" w:lineRule="auto"/>
              <w:jc w:val="both"/>
              <w:rPr>
                <w:rFonts w:ascii="Times New Roman" w:eastAsia="Times New Roman" w:hAnsi="Times New Roman"/>
                <w:b/>
                <w:bCs/>
                <w:color w:val="auto"/>
                <w:sz w:val="24"/>
                <w:lang w:val="en-US" w:eastAsia="lv-LV"/>
              </w:rPr>
            </w:pPr>
          </w:p>
          <w:p w14:paraId="55EA8919" w14:textId="302224EA" w:rsidR="00D36D61" w:rsidRPr="0055289E" w:rsidRDefault="00D36D61" w:rsidP="00E64065">
            <w:pPr>
              <w:spacing w:after="120" w:line="240" w:lineRule="auto"/>
              <w:jc w:val="both"/>
              <w:rPr>
                <w:rFonts w:ascii="Times New Roman" w:hAnsi="Times New Roman"/>
                <w:bCs/>
                <w:szCs w:val="22"/>
                <w:highlight w:val="lightGray"/>
                <w:lang w:val="en-US"/>
              </w:rPr>
            </w:pPr>
            <w:r w:rsidRPr="0055289E">
              <w:rPr>
                <w:rFonts w:ascii="Times New Roman" w:eastAsia="Times New Roman" w:hAnsi="Times New Roman"/>
                <w:b/>
                <w:color w:val="auto"/>
                <w:sz w:val="24"/>
                <w:lang w:val="en-US" w:eastAsia="lv-LV"/>
              </w:rPr>
              <w:t xml:space="preserve">The assessment shall be "No" </w:t>
            </w:r>
            <w:r w:rsidRPr="0055289E">
              <w:rPr>
                <w:rFonts w:ascii="Times New Roman" w:eastAsia="Times New Roman" w:hAnsi="Times New Roman"/>
                <w:bCs/>
                <w:color w:val="auto"/>
                <w:sz w:val="24"/>
                <w:lang w:val="en-US" w:eastAsia="lv-LV"/>
              </w:rPr>
              <w:t xml:space="preserve">if the 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eastAsia="Times New Roman" w:hAnsi="Times New Roman"/>
                <w:bCs/>
                <w:color w:val="auto"/>
                <w:sz w:val="24"/>
                <w:lang w:val="en-US" w:eastAsia="lv-LV"/>
              </w:rPr>
              <w:t>time period</w:t>
            </w:r>
            <w:proofErr w:type="gramEnd"/>
            <w:r w:rsidRPr="0055289E">
              <w:rPr>
                <w:rFonts w:ascii="Times New Roman" w:eastAsia="Times New Roman" w:hAnsi="Times New Roman"/>
                <w:bCs/>
                <w:color w:val="auto"/>
                <w:sz w:val="24"/>
                <w:lang w:val="en-US" w:eastAsia="lv-LV"/>
              </w:rPr>
              <w:t xml:space="preserve"> specified in the decision to approve the project application with conditions.</w:t>
            </w:r>
          </w:p>
        </w:tc>
      </w:tr>
      <w:tr w:rsidR="003150EA" w:rsidRPr="0055289E" w14:paraId="70E964C2" w14:textId="77777777" w:rsidTr="2FD709A4">
        <w:trPr>
          <w:jc w:val="center"/>
        </w:trPr>
        <w:tc>
          <w:tcPr>
            <w:tcW w:w="748" w:type="dxa"/>
          </w:tcPr>
          <w:p w14:paraId="784B1E76" w14:textId="16F3ECAE" w:rsidR="003150EA" w:rsidRPr="0055289E" w:rsidRDefault="003150EA"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1.7.</w:t>
            </w:r>
          </w:p>
        </w:tc>
        <w:tc>
          <w:tcPr>
            <w:tcW w:w="3544" w:type="dxa"/>
          </w:tcPr>
          <w:p w14:paraId="74DC8B7A" w14:textId="0B90C72A" w:rsidR="003150EA" w:rsidRPr="0055289E" w:rsidRDefault="004B6D8E"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The project applicant and the project cooperation partner (if applicable) have sufficient implementation and financial capacity for the implementation of the project.</w:t>
            </w:r>
          </w:p>
        </w:tc>
        <w:tc>
          <w:tcPr>
            <w:tcW w:w="1843" w:type="dxa"/>
          </w:tcPr>
          <w:p w14:paraId="4BDFB5D7" w14:textId="7D924B1B" w:rsidR="003150EA" w:rsidRPr="0055289E" w:rsidRDefault="003150EA" w:rsidP="00E64065">
            <w:pPr>
              <w:pStyle w:val="ListParagraph"/>
              <w:ind w:left="0"/>
              <w:jc w:val="center"/>
              <w:rPr>
                <w:sz w:val="22"/>
                <w:szCs w:val="22"/>
                <w:highlight w:val="green"/>
                <w:lang w:val="en-US" w:eastAsia="en-US"/>
              </w:rPr>
            </w:pPr>
            <w:r w:rsidRPr="0055289E">
              <w:rPr>
                <w:sz w:val="22"/>
                <w:szCs w:val="22"/>
                <w:lang w:val="en-US" w:eastAsia="en-US"/>
              </w:rPr>
              <w:t>P</w:t>
            </w:r>
          </w:p>
        </w:tc>
        <w:tc>
          <w:tcPr>
            <w:tcW w:w="8207" w:type="dxa"/>
          </w:tcPr>
          <w:p w14:paraId="29563831" w14:textId="4C355B6B" w:rsidR="000007ED" w:rsidRPr="0055289E" w:rsidRDefault="000007ED" w:rsidP="00E64065">
            <w:pPr>
              <w:spacing w:after="120" w:line="240" w:lineRule="auto"/>
              <w:jc w:val="both"/>
              <w:rPr>
                <w:rFonts w:ascii="Times New Roman" w:hAnsi="Times New Roman"/>
                <w:sz w:val="24"/>
                <w:lang w:val="en-US"/>
              </w:rPr>
            </w:pPr>
            <w:r w:rsidRPr="0055289E">
              <w:rPr>
                <w:rFonts w:ascii="Times New Roman" w:hAnsi="Times New Roman"/>
                <w:b/>
                <w:sz w:val="24"/>
                <w:lang w:val="en-US"/>
              </w:rPr>
              <w:t>The assessment shall be "Yes</w:t>
            </w:r>
            <w:r w:rsidRPr="0055289E">
              <w:rPr>
                <w:rFonts w:ascii="Times New Roman" w:hAnsi="Times New Roman"/>
                <w:sz w:val="24"/>
                <w:lang w:val="en-US"/>
              </w:rPr>
              <w:t xml:space="preserve">" if the project applicant has sufficiently </w:t>
            </w:r>
            <w:proofErr w:type="spellStart"/>
            <w:r w:rsidRPr="0055289E">
              <w:rPr>
                <w:rFonts w:ascii="Times New Roman" w:hAnsi="Times New Roman"/>
                <w:sz w:val="24"/>
                <w:lang w:val="en-US"/>
              </w:rPr>
              <w:t>characterised</w:t>
            </w:r>
            <w:proofErr w:type="spellEnd"/>
            <w:r w:rsidRPr="0055289E">
              <w:rPr>
                <w:rFonts w:ascii="Times New Roman" w:hAnsi="Times New Roman"/>
                <w:sz w:val="24"/>
                <w:lang w:val="en-US"/>
              </w:rPr>
              <w:t xml:space="preserve"> and justified the project applicant and the project cooperation partner in the project application and its annexes:</w:t>
            </w:r>
          </w:p>
          <w:p w14:paraId="465B21E3" w14:textId="19304236" w:rsidR="000007ED" w:rsidRPr="0055289E" w:rsidRDefault="000007ED" w:rsidP="00E64065">
            <w:pPr>
              <w:spacing w:after="120" w:line="240" w:lineRule="auto"/>
              <w:ind w:left="692" w:hanging="283"/>
              <w:jc w:val="both"/>
              <w:rPr>
                <w:rFonts w:ascii="Times New Roman" w:hAnsi="Times New Roman"/>
                <w:sz w:val="24"/>
                <w:lang w:val="en-US"/>
              </w:rPr>
            </w:pPr>
            <w:r w:rsidRPr="0055289E">
              <w:rPr>
                <w:rFonts w:ascii="Times New Roman" w:hAnsi="Times New Roman"/>
                <w:sz w:val="24"/>
                <w:lang w:val="en-US"/>
              </w:rPr>
              <w:t>1</w:t>
            </w:r>
            <w:r w:rsidRPr="0055289E">
              <w:rPr>
                <w:rFonts w:ascii="Times New Roman" w:hAnsi="Times New Roman"/>
                <w:color w:val="auto"/>
                <w:sz w:val="24"/>
                <w:lang w:val="en-US"/>
              </w:rPr>
              <w:t xml:space="preserve">) the project management capacity, indicating the positions and division of responsibilities of the specialists involved in the project management, as well as </w:t>
            </w:r>
            <w:ins w:id="2" w:author="Lūcija Ciekure" w:date="2024-11-25T17:24:00Z" w16du:dateUtc="2024-11-25T15:24:00Z">
              <w:r w:rsidR="003D47CC" w:rsidRPr="0055289E">
                <w:rPr>
                  <w:rFonts w:ascii="Times New Roman" w:hAnsi="Times New Roman"/>
                  <w:sz w:val="24"/>
                  <w:lang w:val="en-US"/>
                </w:rPr>
                <w:t>if it is planned to implement a project related to economic activity</w:t>
              </w:r>
              <w:r w:rsidR="003D47CC">
                <w:rPr>
                  <w:rFonts w:ascii="Times New Roman" w:hAnsi="Times New Roman"/>
                  <w:sz w:val="24"/>
                  <w:lang w:val="en-US"/>
                </w:rPr>
                <w:t xml:space="preserve"> - </w:t>
              </w:r>
            </w:ins>
            <w:r w:rsidRPr="0055289E">
              <w:rPr>
                <w:rFonts w:ascii="Times New Roman" w:hAnsi="Times New Roman"/>
                <w:color w:val="auto"/>
                <w:sz w:val="24"/>
                <w:lang w:val="en-US"/>
              </w:rPr>
              <w:t xml:space="preserve">information regarding the basis of employment legal relations - an employment contract or an undertaking contract - is </w:t>
            </w:r>
            <w:proofErr w:type="gramStart"/>
            <w:r w:rsidRPr="0055289E">
              <w:rPr>
                <w:rFonts w:ascii="Times New Roman" w:hAnsi="Times New Roman"/>
                <w:color w:val="auto"/>
                <w:sz w:val="24"/>
                <w:lang w:val="en-US"/>
              </w:rPr>
              <w:t>indicated;</w:t>
            </w:r>
            <w:proofErr w:type="gramEnd"/>
          </w:p>
          <w:p w14:paraId="12B55FC1" w14:textId="77777777" w:rsidR="000007ED" w:rsidRPr="0055289E" w:rsidRDefault="000007ED" w:rsidP="00E64065">
            <w:pPr>
              <w:spacing w:after="120" w:line="240" w:lineRule="auto"/>
              <w:ind w:left="692" w:hanging="283"/>
              <w:jc w:val="both"/>
              <w:rPr>
                <w:rFonts w:ascii="Times New Roman" w:hAnsi="Times New Roman"/>
                <w:color w:val="auto"/>
                <w:sz w:val="24"/>
                <w:lang w:val="en-US"/>
              </w:rPr>
            </w:pPr>
            <w:r w:rsidRPr="0055289E">
              <w:rPr>
                <w:rFonts w:ascii="Times New Roman" w:hAnsi="Times New Roman"/>
                <w:color w:val="auto"/>
                <w:sz w:val="24"/>
                <w:lang w:val="en-US"/>
              </w:rPr>
              <w:t>2) the project implementation capacity, providing the following information:</w:t>
            </w:r>
          </w:p>
          <w:p w14:paraId="53272B94" w14:textId="6EFA041F" w:rsidR="000007ED" w:rsidRPr="0055289E" w:rsidRDefault="000007ED" w:rsidP="00E64065">
            <w:pPr>
              <w:spacing w:after="120" w:line="240" w:lineRule="auto"/>
              <w:ind w:left="976" w:hanging="142"/>
              <w:jc w:val="both"/>
              <w:rPr>
                <w:rFonts w:ascii="Times New Roman" w:hAnsi="Times New Roman"/>
                <w:color w:val="auto"/>
                <w:sz w:val="24"/>
                <w:lang w:val="en-US"/>
              </w:rPr>
            </w:pPr>
            <w:r w:rsidRPr="0055289E">
              <w:rPr>
                <w:rFonts w:ascii="Times New Roman" w:hAnsi="Times New Roman"/>
                <w:color w:val="auto"/>
                <w:sz w:val="24"/>
                <w:lang w:val="en-US"/>
              </w:rPr>
              <w:t xml:space="preserve">a) the scientific qualifications and experience of the scientific manager involved in the implementation of the project; the curriculum vitae shall indicate the parameters </w:t>
            </w:r>
            <w:proofErr w:type="spellStart"/>
            <w:r w:rsidRPr="0055289E">
              <w:rPr>
                <w:rFonts w:ascii="Times New Roman" w:hAnsi="Times New Roman"/>
                <w:color w:val="auto"/>
                <w:sz w:val="24"/>
                <w:lang w:val="en-US"/>
              </w:rPr>
              <w:t>characterising</w:t>
            </w:r>
            <w:proofErr w:type="spellEnd"/>
            <w:r w:rsidRPr="0055289E">
              <w:rPr>
                <w:rFonts w:ascii="Times New Roman" w:hAnsi="Times New Roman"/>
                <w:color w:val="auto"/>
                <w:sz w:val="24"/>
                <w:lang w:val="en-US"/>
              </w:rPr>
              <w:t xml:space="preserve"> the capacity (productivity and quality) of the scientific activity carried out by the person in the field of science corresponding to the project (curriculum vitae (CV) shall be appended to the Annex</w:t>
            </w:r>
            <w:proofErr w:type="gramStart"/>
            <w:r w:rsidRPr="0055289E">
              <w:rPr>
                <w:rFonts w:ascii="Times New Roman" w:hAnsi="Times New Roman"/>
                <w:color w:val="auto"/>
                <w:sz w:val="24"/>
                <w:lang w:val="en-US"/>
              </w:rPr>
              <w:t>);</w:t>
            </w:r>
            <w:proofErr w:type="gramEnd"/>
          </w:p>
          <w:p w14:paraId="76C2D34F" w14:textId="3600E473" w:rsidR="000007ED" w:rsidRPr="0055289E" w:rsidRDefault="000007ED" w:rsidP="00E64065">
            <w:pPr>
              <w:spacing w:after="120" w:line="240" w:lineRule="auto"/>
              <w:ind w:left="976" w:hanging="142"/>
              <w:jc w:val="both"/>
              <w:rPr>
                <w:rFonts w:ascii="Times New Roman" w:hAnsi="Times New Roman"/>
                <w:color w:val="auto"/>
                <w:sz w:val="24"/>
                <w:lang w:val="en-US"/>
              </w:rPr>
            </w:pPr>
            <w:r w:rsidRPr="0055289E">
              <w:rPr>
                <w:rFonts w:ascii="Times New Roman" w:hAnsi="Times New Roman"/>
                <w:color w:val="auto"/>
                <w:sz w:val="24"/>
                <w:lang w:val="en-US"/>
              </w:rPr>
              <w:lastRenderedPageBreak/>
              <w:t xml:space="preserve">(b) the scientific staff directly involved in the implementation of the research, </w:t>
            </w:r>
            <w:r w:rsidR="000A7AEB" w:rsidRPr="0055289E">
              <w:rPr>
                <w:rFonts w:ascii="Times New Roman" w:hAnsi="Times New Roman"/>
                <w:color w:val="auto"/>
                <w:sz w:val="24"/>
                <w:lang w:val="en-US"/>
              </w:rPr>
              <w:t>divided</w:t>
            </w:r>
            <w:r w:rsidRPr="0055289E">
              <w:rPr>
                <w:rFonts w:ascii="Times New Roman" w:hAnsi="Times New Roman"/>
                <w:color w:val="auto"/>
                <w:sz w:val="24"/>
                <w:lang w:val="en-US"/>
              </w:rPr>
              <w:t xml:space="preserve"> by </w:t>
            </w:r>
            <w:proofErr w:type="gramStart"/>
            <w:r w:rsidRPr="0055289E">
              <w:rPr>
                <w:rFonts w:ascii="Times New Roman" w:hAnsi="Times New Roman"/>
                <w:color w:val="auto"/>
                <w:sz w:val="24"/>
                <w:lang w:val="en-US"/>
              </w:rPr>
              <w:t>group</w:t>
            </w:r>
            <w:proofErr w:type="gramEnd"/>
            <w:r w:rsidRPr="0055289E">
              <w:rPr>
                <w:rFonts w:ascii="Times New Roman" w:hAnsi="Times New Roman"/>
                <w:color w:val="auto"/>
                <w:sz w:val="24"/>
                <w:lang w:val="en-US"/>
              </w:rPr>
              <w:t xml:space="preserve"> of posts (scientific staff and scientific technical staff), indicating qualifications (t.sk. scientific qualifications) and experience attesting to the professionalism and suitability of each person for the performance of the duties </w:t>
            </w:r>
            <w:proofErr w:type="gramStart"/>
            <w:r w:rsidRPr="0055289E">
              <w:rPr>
                <w:rFonts w:ascii="Times New Roman" w:hAnsi="Times New Roman"/>
                <w:color w:val="auto"/>
                <w:sz w:val="24"/>
                <w:lang w:val="en-US"/>
              </w:rPr>
              <w:t>envisaged;</w:t>
            </w:r>
            <w:proofErr w:type="gramEnd"/>
            <w:r w:rsidRPr="0055289E">
              <w:rPr>
                <w:rFonts w:ascii="Times New Roman" w:hAnsi="Times New Roman"/>
                <w:color w:val="auto"/>
                <w:sz w:val="24"/>
                <w:lang w:val="en-US"/>
              </w:rPr>
              <w:t xml:space="preserve"> </w:t>
            </w:r>
          </w:p>
          <w:p w14:paraId="2B3178E2" w14:textId="352F495B" w:rsidR="000007ED" w:rsidRPr="0055289E" w:rsidRDefault="000007ED" w:rsidP="00E64065">
            <w:pPr>
              <w:spacing w:after="120" w:line="240" w:lineRule="auto"/>
              <w:ind w:left="976" w:hanging="142"/>
              <w:jc w:val="both"/>
              <w:rPr>
                <w:rFonts w:ascii="Times New Roman" w:hAnsi="Times New Roman"/>
                <w:color w:val="auto"/>
                <w:sz w:val="24"/>
                <w:lang w:val="en-US"/>
              </w:rPr>
            </w:pPr>
            <w:r w:rsidRPr="0055289E">
              <w:rPr>
                <w:rFonts w:ascii="Times New Roman" w:hAnsi="Times New Roman"/>
                <w:color w:val="auto"/>
                <w:sz w:val="24"/>
                <w:lang w:val="en-US"/>
              </w:rPr>
              <w:t xml:space="preserve">(c) the research infrastructures available for the conduct of </w:t>
            </w:r>
            <w:proofErr w:type="gramStart"/>
            <w:r w:rsidRPr="0055289E">
              <w:rPr>
                <w:rFonts w:ascii="Times New Roman" w:hAnsi="Times New Roman"/>
                <w:color w:val="auto"/>
                <w:sz w:val="24"/>
                <w:lang w:val="en-US"/>
              </w:rPr>
              <w:t>research;</w:t>
            </w:r>
            <w:proofErr w:type="gramEnd"/>
          </w:p>
          <w:p w14:paraId="23F74142" w14:textId="0322F75E" w:rsidR="000007ED" w:rsidRPr="0055289E" w:rsidRDefault="000007ED" w:rsidP="00E644E1">
            <w:pPr>
              <w:pStyle w:val="ListParagraph"/>
              <w:numPr>
                <w:ilvl w:val="0"/>
                <w:numId w:val="30"/>
              </w:numPr>
              <w:spacing w:after="160"/>
              <w:ind w:left="692"/>
              <w:jc w:val="both"/>
              <w:rPr>
                <w:rFonts w:eastAsia="ヒラギノ角ゴ Pro W3"/>
                <w:lang w:val="en-US" w:eastAsia="en-US"/>
              </w:rPr>
            </w:pPr>
            <w:r w:rsidRPr="0055289E">
              <w:rPr>
                <w:rFonts w:eastAsia="ヒラギノ角ゴ Pro W3"/>
                <w:lang w:val="en-US" w:eastAsia="en-US"/>
              </w:rPr>
              <w:t>the financial capacity, indicating the planned available financial resources for the implementation of the project, t.sk. the sources of the planned financial resources, as well as, if applicable, contributions in kind and/or an opinion of the Treasury on obtaining a state loan to implement the project according to the intended settings is planned.</w:t>
            </w:r>
          </w:p>
          <w:p w14:paraId="5F8F3B92" w14:textId="24E4F5F9" w:rsidR="000007ED" w:rsidRPr="0055289E" w:rsidRDefault="000007ED" w:rsidP="00E64065">
            <w:pPr>
              <w:spacing w:after="160" w:line="240" w:lineRule="auto"/>
              <w:ind w:left="722"/>
              <w:jc w:val="both"/>
              <w:rPr>
                <w:rFonts w:ascii="Times New Roman" w:hAnsi="Times New Roman"/>
                <w:color w:val="auto"/>
                <w:sz w:val="24"/>
                <w:lang w:val="en-US"/>
              </w:rPr>
            </w:pPr>
            <w:r w:rsidRPr="0055289E">
              <w:rPr>
                <w:rFonts w:ascii="Times New Roman" w:hAnsi="Times New Roman"/>
                <w:color w:val="auto"/>
                <w:sz w:val="24"/>
                <w:lang w:val="en-US"/>
              </w:rPr>
              <w:t xml:space="preserve">In accordance </w:t>
            </w:r>
            <w:proofErr w:type="gramStart"/>
            <w:r w:rsidRPr="0055289E">
              <w:rPr>
                <w:rFonts w:ascii="Times New Roman" w:hAnsi="Times New Roman"/>
                <w:color w:val="auto"/>
                <w:sz w:val="24"/>
                <w:lang w:val="en-US"/>
              </w:rPr>
              <w:t>with  Sub</w:t>
            </w:r>
            <w:proofErr w:type="gramEnd"/>
            <w:r w:rsidRPr="0055289E">
              <w:rPr>
                <w:rFonts w:ascii="Times New Roman" w:hAnsi="Times New Roman"/>
                <w:color w:val="auto"/>
                <w:sz w:val="24"/>
                <w:lang w:val="en-US"/>
              </w:rPr>
              <w:t xml:space="preserve">-paragraph 40.1 of the </w:t>
            </w:r>
            <w:proofErr w:type="spellStart"/>
            <w:r w:rsidR="00AB26E0" w:rsidRPr="0055289E">
              <w:rPr>
                <w:rFonts w:ascii="Times New Roman" w:hAnsi="Times New Roman"/>
                <w:color w:val="auto"/>
                <w:sz w:val="24"/>
                <w:lang w:val="en-US"/>
              </w:rPr>
              <w:t>CoM</w:t>
            </w:r>
            <w:proofErr w:type="spellEnd"/>
            <w:r w:rsidR="00AB26E0" w:rsidRPr="0055289E">
              <w:rPr>
                <w:rFonts w:ascii="Times New Roman" w:hAnsi="Times New Roman"/>
                <w:color w:val="auto"/>
                <w:sz w:val="24"/>
                <w:lang w:val="en-US"/>
              </w:rPr>
              <w:t xml:space="preserve"> </w:t>
            </w:r>
            <w:r w:rsidRPr="0055289E">
              <w:rPr>
                <w:rFonts w:ascii="Times New Roman" w:hAnsi="Times New Roman"/>
                <w:color w:val="auto"/>
                <w:sz w:val="24"/>
                <w:lang w:val="en-US"/>
              </w:rPr>
              <w:t>Regulations</w:t>
            </w:r>
            <w:r w:rsidR="00F93707" w:rsidRPr="0055289E">
              <w:rPr>
                <w:rFonts w:ascii="Times New Roman" w:hAnsi="Times New Roman"/>
                <w:color w:val="auto"/>
                <w:sz w:val="24"/>
                <w:lang w:val="en-US"/>
              </w:rPr>
              <w:t xml:space="preserve"> </w:t>
            </w:r>
            <w:r w:rsidR="00F93707" w:rsidRPr="0055289E">
              <w:rPr>
                <w:rFonts w:ascii="Times New Roman" w:eastAsia="Times New Roman" w:hAnsi="Times New Roman"/>
                <w:sz w:val="24"/>
                <w:lang w:val="en-US" w:eastAsia="lv-LV"/>
              </w:rPr>
              <w:t>of measure</w:t>
            </w:r>
            <w:r w:rsidRPr="0055289E">
              <w:rPr>
                <w:rFonts w:ascii="Times New Roman" w:hAnsi="Times New Roman"/>
                <w:color w:val="auto"/>
                <w:sz w:val="24"/>
                <w:lang w:val="en-US"/>
              </w:rPr>
              <w:t xml:space="preserve"> of the measure, the necessary national financing shall be ensured in the case of a project not related to economic activity. </w:t>
            </w:r>
          </w:p>
          <w:p w14:paraId="14ED2B88" w14:textId="77777777" w:rsidR="000007ED" w:rsidRPr="0055289E" w:rsidRDefault="000007ED" w:rsidP="00E64065">
            <w:pPr>
              <w:spacing w:after="160" w:line="240" w:lineRule="auto"/>
              <w:ind w:left="722"/>
              <w:jc w:val="both"/>
              <w:rPr>
                <w:rFonts w:ascii="Times New Roman" w:hAnsi="Times New Roman"/>
                <w:color w:val="auto"/>
                <w:sz w:val="24"/>
                <w:lang w:val="en-US"/>
              </w:rPr>
            </w:pPr>
            <w:r w:rsidRPr="0055289E">
              <w:rPr>
                <w:rFonts w:ascii="Times New Roman" w:hAnsi="Times New Roman"/>
                <w:color w:val="auto"/>
                <w:sz w:val="24"/>
                <w:lang w:val="en-US"/>
              </w:rPr>
              <w:t>Further information on the possibilities of applying in-kind contributions as co-financing of projects is available at:</w:t>
            </w:r>
          </w:p>
          <w:p w14:paraId="69ABAB90" w14:textId="77777777" w:rsidR="000007ED" w:rsidRPr="0055289E" w:rsidRDefault="000007ED" w:rsidP="00E64065">
            <w:pPr>
              <w:spacing w:after="160" w:line="240" w:lineRule="auto"/>
              <w:ind w:left="722"/>
              <w:jc w:val="both"/>
              <w:rPr>
                <w:rFonts w:ascii="Times New Roman" w:hAnsi="Times New Roman"/>
                <w:color w:val="auto"/>
                <w:sz w:val="24"/>
                <w:lang w:val="en-US"/>
              </w:rPr>
            </w:pPr>
            <w:hyperlink r:id="rId13" w:history="1">
              <w:r w:rsidRPr="0055289E">
                <w:rPr>
                  <w:rStyle w:val="Hyperlink"/>
                  <w:rFonts w:ascii="Times New Roman" w:hAnsi="Times New Roman"/>
                  <w:color w:val="auto"/>
                  <w:sz w:val="24"/>
                  <w:lang w:val="en-US"/>
                </w:rPr>
                <w:t>https://www.esfondi.lv/guidelines_and_regulations_assets/metodika.pdf</w:t>
              </w:r>
            </w:hyperlink>
            <w:r w:rsidRPr="0055289E">
              <w:rPr>
                <w:rFonts w:ascii="Times New Roman" w:hAnsi="Times New Roman"/>
                <w:color w:val="auto"/>
                <w:sz w:val="24"/>
                <w:lang w:val="en-US"/>
              </w:rPr>
              <w:t xml:space="preserve">  </w:t>
            </w:r>
          </w:p>
          <w:p w14:paraId="79E1A520" w14:textId="77777777" w:rsidR="000007ED" w:rsidRPr="0055289E" w:rsidRDefault="000007ED" w:rsidP="00E644E1">
            <w:pPr>
              <w:pStyle w:val="ListParagraph"/>
              <w:numPr>
                <w:ilvl w:val="0"/>
                <w:numId w:val="30"/>
              </w:numPr>
              <w:spacing w:after="160"/>
              <w:jc w:val="both"/>
              <w:rPr>
                <w:rFonts w:eastAsia="ヒラギノ角ゴ Pro W3"/>
                <w:lang w:val="en-US" w:eastAsia="en-US"/>
              </w:rPr>
            </w:pPr>
            <w:r w:rsidRPr="0055289E">
              <w:rPr>
                <w:rFonts w:eastAsia="ヒラギノ角ゴ Pro W3"/>
                <w:lang w:val="en-US" w:eastAsia="en-US"/>
              </w:rPr>
              <w:t xml:space="preserve">the project management and implementation system, describing the t.sk of the project management and implementation staff. the </w:t>
            </w:r>
            <w:proofErr w:type="spellStart"/>
            <w:r w:rsidRPr="0055289E">
              <w:rPr>
                <w:rFonts w:eastAsia="ヒラギノ角ゴ Pro W3"/>
                <w:lang w:val="en-US" w:eastAsia="en-US"/>
              </w:rPr>
              <w:t>organisational</w:t>
            </w:r>
            <w:proofErr w:type="spellEnd"/>
            <w:r w:rsidRPr="0055289E">
              <w:rPr>
                <w:rFonts w:eastAsia="ヒラギノ角ゴ Pro W3"/>
                <w:lang w:val="en-US" w:eastAsia="en-US"/>
              </w:rPr>
              <w:t xml:space="preserve"> structure of cooperation between the staff of the cooperation partners, the mechanism for control and decision-making.</w:t>
            </w:r>
          </w:p>
          <w:p w14:paraId="783F88A7" w14:textId="77777777" w:rsidR="000007ED" w:rsidRPr="0055289E" w:rsidRDefault="000007ED" w:rsidP="00E64065">
            <w:pPr>
              <w:spacing w:before="240" w:after="120" w:line="240" w:lineRule="auto"/>
              <w:jc w:val="both"/>
              <w:rPr>
                <w:rFonts w:ascii="Times New Roman" w:eastAsia="Times New Roman" w:hAnsi="Times New Roman"/>
                <w:color w:val="auto"/>
                <w:sz w:val="24"/>
                <w:lang w:val="en-US"/>
              </w:rPr>
            </w:pPr>
            <w:r w:rsidRPr="0055289E">
              <w:rPr>
                <w:rFonts w:ascii="Times New Roman" w:eastAsia="Times New Roman" w:hAnsi="Times New Roman"/>
                <w:color w:val="auto"/>
                <w:sz w:val="24"/>
                <w:lang w:val="en-US"/>
              </w:rPr>
              <w:t xml:space="preserve">If the project application does not conform to the </w:t>
            </w:r>
            <w:proofErr w:type="gramStart"/>
            <w:r w:rsidRPr="0055289E">
              <w:rPr>
                <w:rFonts w:ascii="Times New Roman" w:eastAsia="Times New Roman" w:hAnsi="Times New Roman"/>
                <w:color w:val="auto"/>
                <w:sz w:val="24"/>
                <w:lang w:val="en-US"/>
              </w:rPr>
              <w:t>abovementioned</w:t>
            </w:r>
            <w:proofErr w:type="gramEnd"/>
            <w:r w:rsidRPr="0055289E">
              <w:rPr>
                <w:rFonts w:ascii="Times New Roman" w:eastAsia="Times New Roman" w:hAnsi="Times New Roman"/>
                <w:color w:val="auto"/>
                <w:sz w:val="24"/>
                <w:lang w:val="en-US"/>
              </w:rPr>
              <w:t xml:space="preserve"> requirements, the assessment shall be </w:t>
            </w:r>
            <w:r w:rsidRPr="0055289E">
              <w:rPr>
                <w:rFonts w:ascii="Times New Roman" w:eastAsia="Times New Roman" w:hAnsi="Times New Roman"/>
                <w:b/>
                <w:color w:val="auto"/>
                <w:sz w:val="24"/>
                <w:lang w:val="en-US"/>
              </w:rPr>
              <w:t xml:space="preserve">"Yes, conditional", </w:t>
            </w:r>
            <w:r w:rsidRPr="0055289E">
              <w:rPr>
                <w:rFonts w:ascii="Times New Roman" w:eastAsia="Times New Roman" w:hAnsi="Times New Roman"/>
                <w:color w:val="auto"/>
                <w:sz w:val="24"/>
                <w:lang w:val="en-US"/>
              </w:rPr>
              <w:t>appropriate conditions shall be set.</w:t>
            </w:r>
          </w:p>
          <w:p w14:paraId="386A75FD" w14:textId="77777777" w:rsidR="000007ED" w:rsidRPr="0055289E" w:rsidRDefault="000007ED" w:rsidP="00E64065">
            <w:pPr>
              <w:spacing w:after="120" w:line="240" w:lineRule="auto"/>
              <w:jc w:val="both"/>
              <w:rPr>
                <w:rFonts w:ascii="Times New Roman" w:eastAsia="Times New Roman" w:hAnsi="Times New Roman"/>
                <w:color w:val="auto"/>
                <w:sz w:val="24"/>
                <w:lang w:val="en-US"/>
              </w:rPr>
            </w:pPr>
            <w:proofErr w:type="gramStart"/>
            <w:r w:rsidRPr="0055289E">
              <w:rPr>
                <w:rFonts w:ascii="Times New Roman" w:hAnsi="Times New Roman"/>
                <w:b/>
                <w:color w:val="auto"/>
                <w:sz w:val="24"/>
                <w:lang w:val="en-US"/>
              </w:rPr>
              <w:t>In the event that</w:t>
            </w:r>
            <w:proofErr w:type="gramEnd"/>
            <w:r w:rsidRPr="0055289E">
              <w:rPr>
                <w:rFonts w:ascii="Times New Roman" w:hAnsi="Times New Roman"/>
                <w:b/>
                <w:color w:val="auto"/>
                <w:sz w:val="24"/>
                <w:lang w:val="en-US"/>
              </w:rPr>
              <w:t xml:space="preserve"> it</w:t>
            </w:r>
            <w:r w:rsidRPr="0055289E">
              <w:rPr>
                <w:rFonts w:ascii="Times New Roman" w:hAnsi="Times New Roman"/>
                <w:color w:val="auto"/>
                <w:sz w:val="24"/>
                <w:lang w:val="en-US"/>
              </w:rPr>
              <w:t xml:space="preserve"> is planned to attract a state loan for the implementation of the project, the compliance is assessed taking into account the opinion of the Treasury on the receipt of a state loan. In the case of a negative opinion of the Treasury, the rating is </w:t>
            </w:r>
            <w:r w:rsidRPr="0055289E">
              <w:rPr>
                <w:rFonts w:ascii="Times New Roman" w:hAnsi="Times New Roman"/>
                <w:b/>
                <w:color w:val="auto"/>
                <w:sz w:val="24"/>
                <w:lang w:val="en-US"/>
              </w:rPr>
              <w:t>"Yes, conditional".</w:t>
            </w:r>
            <w:r w:rsidRPr="0055289E">
              <w:rPr>
                <w:rFonts w:ascii="Times New Roman" w:hAnsi="Times New Roman"/>
                <w:color w:val="auto"/>
                <w:sz w:val="24"/>
                <w:lang w:val="en-US"/>
              </w:rPr>
              <w:t xml:space="preserve"> The decision shall stipulate a condition to clarify the project application accordingly.</w:t>
            </w:r>
          </w:p>
          <w:p w14:paraId="673D468C" w14:textId="7EBD200E" w:rsidR="000007ED" w:rsidRPr="0055289E" w:rsidRDefault="000007ED" w:rsidP="00E64065">
            <w:pPr>
              <w:pStyle w:val="NoSpacing"/>
              <w:spacing w:before="240" w:after="120"/>
              <w:jc w:val="both"/>
              <w:rPr>
                <w:rFonts w:ascii="Times New Roman" w:hAnsi="Times New Roman"/>
                <w:color w:val="auto"/>
                <w:sz w:val="24"/>
                <w:lang w:val="en-US"/>
              </w:rPr>
            </w:pPr>
            <w:r w:rsidRPr="0055289E">
              <w:rPr>
                <w:rFonts w:ascii="Times New Roman" w:hAnsi="Times New Roman"/>
                <w:b/>
                <w:bCs/>
                <w:sz w:val="24"/>
                <w:lang w:val="en-US"/>
              </w:rPr>
              <w:t>The assessment shall be "No"</w:t>
            </w:r>
            <w:r w:rsidRPr="0055289E">
              <w:rPr>
                <w:rFonts w:ascii="Times New Roman" w:hAnsi="Times New Roman"/>
                <w:sz w:val="24"/>
                <w:lang w:val="en-US"/>
              </w:rPr>
              <w:t xml:space="preserve"> if the </w:t>
            </w:r>
            <w:r w:rsidR="00E36D06" w:rsidRPr="0055289E">
              <w:rPr>
                <w:rFonts w:ascii="Times New Roman" w:eastAsia="Times New Roman" w:hAnsi="Times New Roman"/>
                <w:bCs/>
                <w:color w:val="auto"/>
                <w:sz w:val="24"/>
                <w:lang w:val="en-US" w:eastAsia="lv-LV"/>
              </w:rPr>
              <w:t xml:space="preserve">project applicant does not fulfil the conditions included in the decision to approve the project application with conditions or after fulfilment of the conditions still does not conform to the requirements </w:t>
            </w:r>
            <w:r w:rsidR="000A7AEB" w:rsidRPr="0055289E">
              <w:rPr>
                <w:rFonts w:ascii="Times New Roman" w:eastAsia="Times New Roman" w:hAnsi="Times New Roman"/>
                <w:bCs/>
                <w:color w:val="auto"/>
                <w:sz w:val="24"/>
                <w:lang w:val="en-US" w:eastAsia="lv-LV"/>
              </w:rPr>
              <w:t>specified</w:t>
            </w:r>
            <w:r w:rsidR="00E36D06" w:rsidRPr="0055289E">
              <w:rPr>
                <w:rFonts w:ascii="Times New Roman" w:eastAsia="Times New Roman" w:hAnsi="Times New Roman"/>
                <w:bCs/>
                <w:color w:val="auto"/>
                <w:sz w:val="24"/>
                <w:lang w:val="en-US" w:eastAsia="lv-LV"/>
              </w:rPr>
              <w:t xml:space="preserve">, or </w:t>
            </w:r>
            <w:r w:rsidR="00E36D06" w:rsidRPr="0055289E">
              <w:rPr>
                <w:rFonts w:ascii="Times New Roman" w:eastAsia="Times New Roman" w:hAnsi="Times New Roman"/>
                <w:bCs/>
                <w:color w:val="auto"/>
                <w:sz w:val="24"/>
                <w:lang w:val="en-US" w:eastAsia="lv-LV"/>
              </w:rPr>
              <w:lastRenderedPageBreak/>
              <w:t xml:space="preserve">the conditions are not fulfilled within the </w:t>
            </w:r>
            <w:proofErr w:type="gramStart"/>
            <w:r w:rsidR="00E36D06" w:rsidRPr="0055289E">
              <w:rPr>
                <w:rFonts w:ascii="Times New Roman" w:eastAsia="Times New Roman" w:hAnsi="Times New Roman"/>
                <w:bCs/>
                <w:color w:val="auto"/>
                <w:sz w:val="24"/>
                <w:lang w:val="en-US" w:eastAsia="lv-LV"/>
              </w:rPr>
              <w:t>time period</w:t>
            </w:r>
            <w:proofErr w:type="gramEnd"/>
            <w:r w:rsidR="00E36D06" w:rsidRPr="0055289E">
              <w:rPr>
                <w:rFonts w:ascii="Times New Roman" w:eastAsia="Times New Roman" w:hAnsi="Times New Roman"/>
                <w:bCs/>
                <w:color w:val="auto"/>
                <w:sz w:val="24"/>
                <w:lang w:val="en-US" w:eastAsia="lv-LV"/>
              </w:rPr>
              <w:t xml:space="preserve"> specified in the decision to approve the project application with conditions.</w:t>
            </w:r>
          </w:p>
          <w:p w14:paraId="604FCFF2" w14:textId="028B3501" w:rsidR="003150EA" w:rsidRPr="0055289E" w:rsidRDefault="003150EA" w:rsidP="00E64065">
            <w:pPr>
              <w:spacing w:after="0" w:line="240" w:lineRule="auto"/>
              <w:jc w:val="both"/>
              <w:rPr>
                <w:rFonts w:ascii="Times New Roman" w:eastAsia="Times New Roman" w:hAnsi="Times New Roman"/>
                <w:b/>
                <w:bCs/>
                <w:sz w:val="24"/>
                <w:highlight w:val="yellow"/>
                <w:lang w:val="en-US" w:eastAsia="lv-LV"/>
              </w:rPr>
            </w:pPr>
          </w:p>
        </w:tc>
      </w:tr>
      <w:tr w:rsidR="007657AE" w:rsidRPr="0055289E" w14:paraId="7FCEE3F2" w14:textId="77777777" w:rsidTr="2FD709A4">
        <w:trPr>
          <w:jc w:val="center"/>
        </w:trPr>
        <w:tc>
          <w:tcPr>
            <w:tcW w:w="748" w:type="dxa"/>
          </w:tcPr>
          <w:p w14:paraId="2DBED3FD" w14:textId="553ED05C" w:rsidR="007657AE" w:rsidRPr="0055289E" w:rsidRDefault="007657AE"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lastRenderedPageBreak/>
              <w:t>1.8.</w:t>
            </w:r>
          </w:p>
        </w:tc>
        <w:tc>
          <w:tcPr>
            <w:tcW w:w="3544" w:type="dxa"/>
          </w:tcPr>
          <w:p w14:paraId="0CD75FE3" w14:textId="6A9F75AB" w:rsidR="007657AE" w:rsidRPr="0055289E" w:rsidRDefault="00867B7E"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objective of the project corresponds to the objective specified in the </w:t>
            </w:r>
            <w:proofErr w:type="spellStart"/>
            <w:r w:rsidR="009874BB" w:rsidRPr="0055289E">
              <w:rPr>
                <w:rFonts w:ascii="Times New Roman" w:eastAsia="Times New Roman" w:hAnsi="Times New Roman"/>
                <w:sz w:val="24"/>
                <w:lang w:val="en-US" w:eastAsia="lv-LV"/>
              </w:rPr>
              <w:t>CoM</w:t>
            </w:r>
            <w:proofErr w:type="spellEnd"/>
            <w:r w:rsidR="009874BB" w:rsidRPr="0055289E">
              <w:rPr>
                <w:rFonts w:ascii="Times New Roman" w:eastAsia="Times New Roman" w:hAnsi="Times New Roman"/>
                <w:sz w:val="24"/>
                <w:lang w:val="en-US" w:eastAsia="lv-LV"/>
              </w:rPr>
              <w:t xml:space="preserve"> Regulations</w:t>
            </w:r>
            <w:r w:rsidR="00F93707" w:rsidRPr="0055289E">
              <w:rPr>
                <w:rFonts w:ascii="Times New Roman" w:eastAsia="Times New Roman" w:hAnsi="Times New Roman"/>
                <w:sz w:val="24"/>
                <w:lang w:val="en-US" w:eastAsia="lv-LV"/>
              </w:rPr>
              <w:t xml:space="preserve"> of </w:t>
            </w:r>
            <w:proofErr w:type="gramStart"/>
            <w:r w:rsidR="00F93707" w:rsidRPr="0055289E">
              <w:rPr>
                <w:rFonts w:ascii="Times New Roman" w:eastAsia="Times New Roman" w:hAnsi="Times New Roman"/>
                <w:sz w:val="24"/>
                <w:lang w:val="en-US" w:eastAsia="lv-LV"/>
              </w:rPr>
              <w:t xml:space="preserve">measure </w:t>
            </w:r>
            <w:r w:rsidRPr="0055289E">
              <w:rPr>
                <w:rFonts w:ascii="Times New Roman" w:eastAsia="Times New Roman" w:hAnsi="Times New Roman"/>
                <w:sz w:val="24"/>
                <w:lang w:val="en-US" w:eastAsia="lv-LV"/>
              </w:rPr>
              <w:t>,</w:t>
            </w:r>
            <w:proofErr w:type="gramEnd"/>
            <w:r w:rsidRPr="0055289E">
              <w:rPr>
                <w:rFonts w:ascii="Times New Roman" w:eastAsia="Times New Roman" w:hAnsi="Times New Roman"/>
                <w:sz w:val="24"/>
                <w:lang w:val="en-US" w:eastAsia="lv-LV"/>
              </w:rPr>
              <w:t xml:space="preserve"> the defined monitoring indicators ensure and confirm the achievement of the goal, the monitoring indicators are clearly defined, justified and measurable.</w:t>
            </w:r>
          </w:p>
        </w:tc>
        <w:tc>
          <w:tcPr>
            <w:tcW w:w="1843" w:type="dxa"/>
          </w:tcPr>
          <w:p w14:paraId="3D864C2D" w14:textId="4C3F74E4" w:rsidR="007657AE" w:rsidRPr="0055289E" w:rsidRDefault="007657AE" w:rsidP="00E64065">
            <w:pPr>
              <w:pStyle w:val="ListParagraph"/>
              <w:ind w:left="0"/>
              <w:jc w:val="center"/>
              <w:rPr>
                <w:sz w:val="22"/>
                <w:szCs w:val="22"/>
                <w:highlight w:val="green"/>
                <w:lang w:val="en-US" w:eastAsia="en-US"/>
              </w:rPr>
            </w:pPr>
            <w:r w:rsidRPr="0055289E">
              <w:rPr>
                <w:sz w:val="22"/>
                <w:szCs w:val="22"/>
                <w:lang w:val="en-US" w:eastAsia="en-US"/>
              </w:rPr>
              <w:t>P</w:t>
            </w:r>
          </w:p>
        </w:tc>
        <w:tc>
          <w:tcPr>
            <w:tcW w:w="8207" w:type="dxa"/>
          </w:tcPr>
          <w:p w14:paraId="169C17D7" w14:textId="77777777" w:rsidR="001D02F3" w:rsidRPr="0055289E" w:rsidRDefault="001D02F3" w:rsidP="00E64065">
            <w:pPr>
              <w:spacing w:after="120" w:line="240" w:lineRule="auto"/>
              <w:jc w:val="both"/>
              <w:rPr>
                <w:rFonts w:ascii="Times New Roman" w:hAnsi="Times New Roman"/>
                <w:sz w:val="24"/>
                <w:lang w:val="en-US"/>
              </w:rPr>
            </w:pPr>
            <w:r w:rsidRPr="0055289E">
              <w:rPr>
                <w:rFonts w:ascii="Times New Roman" w:hAnsi="Times New Roman"/>
                <w:b/>
                <w:sz w:val="24"/>
                <w:lang w:val="en-US"/>
              </w:rPr>
              <w:t>The rating is "Yes"</w:t>
            </w:r>
            <w:r w:rsidRPr="0055289E">
              <w:rPr>
                <w:rFonts w:ascii="Times New Roman" w:hAnsi="Times New Roman"/>
                <w:sz w:val="24"/>
                <w:lang w:val="en-US"/>
              </w:rPr>
              <w:t xml:space="preserve"> if:</w:t>
            </w:r>
          </w:p>
          <w:p w14:paraId="7D4B4B99" w14:textId="3DFAF1D8" w:rsidR="001D02F3" w:rsidRPr="0055289E" w:rsidRDefault="001D02F3" w:rsidP="00E644E1">
            <w:pPr>
              <w:numPr>
                <w:ilvl w:val="0"/>
                <w:numId w:val="31"/>
              </w:numPr>
              <w:spacing w:after="120" w:line="240" w:lineRule="auto"/>
              <w:jc w:val="both"/>
              <w:rPr>
                <w:rFonts w:ascii="Times New Roman" w:hAnsi="Times New Roman"/>
                <w:sz w:val="24"/>
                <w:lang w:val="en-US"/>
              </w:rPr>
            </w:pPr>
            <w:r w:rsidRPr="0055289E">
              <w:rPr>
                <w:rFonts w:ascii="Times New Roman" w:hAnsi="Times New Roman"/>
                <w:sz w:val="24"/>
                <w:lang w:val="en-US"/>
              </w:rPr>
              <w:t xml:space="preserve">the information referred to in the project application regarding the project objective and project activities shows that it complies with the objective of the </w:t>
            </w:r>
            <w:r w:rsidR="00F93707" w:rsidRPr="0055289E">
              <w:rPr>
                <w:rFonts w:ascii="Times New Roman" w:eastAsia="Times New Roman" w:hAnsi="Times New Roman"/>
                <w:sz w:val="24"/>
                <w:lang w:val="en-US" w:eastAsia="lv-LV"/>
              </w:rPr>
              <w:t>measure</w:t>
            </w:r>
            <w:r w:rsidRPr="0055289E">
              <w:rPr>
                <w:rFonts w:ascii="Times New Roman" w:hAnsi="Times New Roman"/>
                <w:sz w:val="24"/>
                <w:lang w:val="en-US"/>
              </w:rPr>
              <w:t>– to support research that drives the development of specialization areas of the Smart Specialization Strategy of Latvia and the transformation of the national economy in favor of products with high added value and promotes integration into global value chains, as well as solves societal challenges in the context of global challenges;</w:t>
            </w:r>
          </w:p>
          <w:p w14:paraId="4CA02B23" w14:textId="743B1A06" w:rsidR="001D02F3" w:rsidRPr="0055289E" w:rsidRDefault="001D02F3" w:rsidP="00E644E1">
            <w:pPr>
              <w:numPr>
                <w:ilvl w:val="0"/>
                <w:numId w:val="31"/>
              </w:numPr>
              <w:spacing w:after="120" w:line="240" w:lineRule="auto"/>
              <w:jc w:val="both"/>
              <w:rPr>
                <w:rFonts w:ascii="Times New Roman" w:hAnsi="Times New Roman"/>
                <w:sz w:val="24"/>
                <w:lang w:val="en-US"/>
              </w:rPr>
            </w:pPr>
            <w:proofErr w:type="gramStart"/>
            <w:r w:rsidRPr="0055289E">
              <w:rPr>
                <w:rFonts w:ascii="Times New Roman" w:hAnsi="Times New Roman"/>
                <w:sz w:val="24"/>
                <w:lang w:val="en-US"/>
              </w:rPr>
              <w:t>the</w:t>
            </w:r>
            <w:proofErr w:type="gramEnd"/>
            <w:r w:rsidRPr="0055289E">
              <w:rPr>
                <w:rFonts w:ascii="Times New Roman" w:hAnsi="Times New Roman"/>
                <w:sz w:val="24"/>
                <w:lang w:val="en-US"/>
              </w:rPr>
              <w:t xml:space="preserve"> project indicators indicated in the project application are measurable, correspond to the indicators specified for the implementation of the </w:t>
            </w:r>
            <w:proofErr w:type="spellStart"/>
            <w:r w:rsidR="009874BB" w:rsidRPr="0055289E">
              <w:rPr>
                <w:rFonts w:ascii="Times New Roman" w:hAnsi="Times New Roman"/>
                <w:sz w:val="24"/>
                <w:lang w:val="en-US"/>
              </w:rPr>
              <w:t>CoM</w:t>
            </w:r>
            <w:proofErr w:type="spellEnd"/>
            <w:r w:rsidR="009874BB" w:rsidRPr="0055289E">
              <w:rPr>
                <w:rFonts w:ascii="Times New Roman" w:hAnsi="Times New Roman"/>
                <w:sz w:val="24"/>
                <w:lang w:val="en-US"/>
              </w:rPr>
              <w:t xml:space="preserve"> Regulations</w:t>
            </w:r>
            <w:r w:rsidR="00F93707" w:rsidRPr="0055289E">
              <w:rPr>
                <w:rFonts w:ascii="Times New Roman" w:hAnsi="Times New Roman"/>
                <w:sz w:val="24"/>
                <w:lang w:val="en-US"/>
              </w:rPr>
              <w:t xml:space="preserve"> </w:t>
            </w:r>
            <w:r w:rsidR="00F93707" w:rsidRPr="0055289E">
              <w:rPr>
                <w:rFonts w:ascii="Times New Roman" w:eastAsia="Times New Roman" w:hAnsi="Times New Roman"/>
                <w:sz w:val="24"/>
                <w:lang w:val="en-US" w:eastAsia="lv-LV"/>
              </w:rPr>
              <w:t>of measure</w:t>
            </w:r>
            <w:r w:rsidRPr="0055289E">
              <w:rPr>
                <w:rFonts w:ascii="Times New Roman" w:hAnsi="Times New Roman"/>
                <w:sz w:val="24"/>
                <w:lang w:val="en-US"/>
              </w:rPr>
              <w:t xml:space="preserve"> and contribute to the achievement of the </w:t>
            </w:r>
            <w:proofErr w:type="gramStart"/>
            <w:r w:rsidRPr="0055289E">
              <w:rPr>
                <w:rFonts w:ascii="Times New Roman" w:hAnsi="Times New Roman"/>
                <w:sz w:val="24"/>
                <w:lang w:val="en-US"/>
              </w:rPr>
              <w:t>goal;</w:t>
            </w:r>
            <w:proofErr w:type="gramEnd"/>
          </w:p>
          <w:p w14:paraId="37A3AF9D" w14:textId="7E0F5195" w:rsidR="001D02F3" w:rsidRPr="0055289E" w:rsidRDefault="001D02F3" w:rsidP="00E644E1">
            <w:pPr>
              <w:numPr>
                <w:ilvl w:val="0"/>
                <w:numId w:val="31"/>
              </w:numPr>
              <w:spacing w:after="120" w:line="240" w:lineRule="auto"/>
              <w:jc w:val="both"/>
              <w:rPr>
                <w:rFonts w:ascii="Times New Roman" w:hAnsi="Times New Roman"/>
                <w:sz w:val="24"/>
                <w:lang w:val="en-US"/>
              </w:rPr>
            </w:pPr>
            <w:proofErr w:type="gramStart"/>
            <w:r w:rsidRPr="0055289E">
              <w:rPr>
                <w:rFonts w:ascii="Times New Roman" w:eastAsia="Times New Roman" w:hAnsi="Times New Roman"/>
                <w:sz w:val="24"/>
                <w:lang w:val="en-US"/>
              </w:rPr>
              <w:t>the</w:t>
            </w:r>
            <w:proofErr w:type="gramEnd"/>
            <w:r w:rsidRPr="0055289E">
              <w:rPr>
                <w:rFonts w:ascii="Times New Roman" w:eastAsia="Times New Roman" w:hAnsi="Times New Roman"/>
                <w:sz w:val="24"/>
                <w:lang w:val="en-US"/>
              </w:rPr>
              <w:t xml:space="preserve"> project submitter intends to accumulate information about the project indicators.</w:t>
            </w:r>
          </w:p>
          <w:p w14:paraId="1D94E1F8" w14:textId="77777777" w:rsidR="001D02F3" w:rsidRPr="0055289E" w:rsidRDefault="001D02F3" w:rsidP="00E64065">
            <w:pPr>
              <w:spacing w:after="120" w:line="240" w:lineRule="auto"/>
              <w:jc w:val="both"/>
              <w:rPr>
                <w:rFonts w:ascii="Times New Roman" w:eastAsia="Times New Roman" w:hAnsi="Times New Roman"/>
                <w:color w:val="auto"/>
                <w:sz w:val="24"/>
                <w:lang w:val="en-US" w:eastAsia="x-none"/>
              </w:rPr>
            </w:pPr>
            <w:r w:rsidRPr="0055289E">
              <w:rPr>
                <w:rFonts w:ascii="Times New Roman" w:eastAsia="Times New Roman" w:hAnsi="Times New Roman"/>
                <w:color w:val="auto"/>
                <w:sz w:val="24"/>
                <w:lang w:val="en-US" w:eastAsia="x-none"/>
              </w:rPr>
              <w:t xml:space="preserve">If the project application does not conform to the </w:t>
            </w:r>
            <w:proofErr w:type="gramStart"/>
            <w:r w:rsidRPr="0055289E">
              <w:rPr>
                <w:rFonts w:ascii="Times New Roman" w:eastAsia="Times New Roman" w:hAnsi="Times New Roman"/>
                <w:color w:val="auto"/>
                <w:sz w:val="24"/>
                <w:lang w:val="en-US" w:eastAsia="x-none"/>
              </w:rPr>
              <w:t>abovementioned</w:t>
            </w:r>
            <w:proofErr w:type="gramEnd"/>
            <w:r w:rsidRPr="0055289E">
              <w:rPr>
                <w:rFonts w:ascii="Times New Roman" w:eastAsia="Times New Roman" w:hAnsi="Times New Roman"/>
                <w:color w:val="auto"/>
                <w:sz w:val="24"/>
                <w:lang w:val="en-US" w:eastAsia="x-none"/>
              </w:rPr>
              <w:t xml:space="preserve"> requirements, the assessment shall be </w:t>
            </w:r>
            <w:r w:rsidRPr="0055289E">
              <w:rPr>
                <w:rFonts w:ascii="Times New Roman" w:eastAsia="Times New Roman" w:hAnsi="Times New Roman"/>
                <w:b/>
                <w:color w:val="auto"/>
                <w:sz w:val="24"/>
                <w:lang w:val="en-US" w:eastAsia="x-none"/>
              </w:rPr>
              <w:t xml:space="preserve">"Yes, conditional", </w:t>
            </w:r>
            <w:r w:rsidRPr="0055289E">
              <w:rPr>
                <w:rFonts w:ascii="Times New Roman" w:eastAsia="Times New Roman" w:hAnsi="Times New Roman"/>
                <w:color w:val="auto"/>
                <w:sz w:val="24"/>
                <w:lang w:val="en-US" w:eastAsia="x-none"/>
              </w:rPr>
              <w:t>appropriate conditions shall be set.</w:t>
            </w:r>
          </w:p>
          <w:p w14:paraId="21415F69" w14:textId="78612A51" w:rsidR="007657AE" w:rsidRPr="0055289E" w:rsidRDefault="001D02F3" w:rsidP="00E64065">
            <w:pPr>
              <w:spacing w:after="0" w:line="240" w:lineRule="auto"/>
              <w:jc w:val="both"/>
              <w:rPr>
                <w:rFonts w:ascii="Times New Roman" w:hAnsi="Times New Roman"/>
                <w:sz w:val="24"/>
                <w:lang w:val="en-US"/>
              </w:rPr>
            </w:pPr>
            <w:r w:rsidRPr="0055289E">
              <w:rPr>
                <w:rFonts w:ascii="Times New Roman" w:hAnsi="Times New Roman"/>
                <w:b/>
                <w:bCs/>
                <w:sz w:val="24"/>
                <w:lang w:val="en-US"/>
              </w:rPr>
              <w:t>The assessment shall be "No"</w:t>
            </w:r>
            <w:r w:rsidRPr="0055289E">
              <w:rPr>
                <w:rFonts w:ascii="Times New Roman" w:hAnsi="Times New Roman"/>
                <w:sz w:val="24"/>
                <w:lang w:val="en-US"/>
              </w:rPr>
              <w:t xml:space="preserve"> if the </w:t>
            </w:r>
            <w:r w:rsidR="001242BB" w:rsidRPr="0055289E">
              <w:rPr>
                <w:rFonts w:ascii="Times New Roman" w:eastAsia="Times New Roman" w:hAnsi="Times New Roman"/>
                <w:bCs/>
                <w:color w:val="auto"/>
                <w:sz w:val="24"/>
                <w:lang w:val="en-US" w:eastAsia="lv-LV"/>
              </w:rPr>
              <w:t xml:space="preserve">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001242BB" w:rsidRPr="0055289E">
              <w:rPr>
                <w:rFonts w:ascii="Times New Roman" w:eastAsia="Times New Roman" w:hAnsi="Times New Roman"/>
                <w:bCs/>
                <w:color w:val="auto"/>
                <w:sz w:val="24"/>
                <w:lang w:val="en-US" w:eastAsia="lv-LV"/>
              </w:rPr>
              <w:t>time period</w:t>
            </w:r>
            <w:proofErr w:type="gramEnd"/>
            <w:r w:rsidR="001242BB" w:rsidRPr="0055289E">
              <w:rPr>
                <w:rFonts w:ascii="Times New Roman" w:eastAsia="Times New Roman" w:hAnsi="Times New Roman"/>
                <w:bCs/>
                <w:color w:val="auto"/>
                <w:sz w:val="24"/>
                <w:lang w:val="en-US" w:eastAsia="lv-LV"/>
              </w:rPr>
              <w:t xml:space="preserve"> specified in the decision to approve the project application with conditions.</w:t>
            </w:r>
          </w:p>
          <w:p w14:paraId="6425237A" w14:textId="73ADA8F4" w:rsidR="00ED0D70" w:rsidRPr="0055289E" w:rsidRDefault="00ED0D70" w:rsidP="00E64065">
            <w:pPr>
              <w:spacing w:after="0" w:line="240" w:lineRule="auto"/>
              <w:jc w:val="both"/>
              <w:rPr>
                <w:rFonts w:ascii="Times New Roman" w:hAnsi="Times New Roman"/>
                <w:b/>
                <w:bCs/>
                <w:sz w:val="24"/>
                <w:highlight w:val="yellow"/>
                <w:lang w:val="en-US"/>
              </w:rPr>
            </w:pPr>
          </w:p>
        </w:tc>
      </w:tr>
      <w:tr w:rsidR="00D07065" w:rsidRPr="0055289E" w14:paraId="3AD2EF71" w14:textId="77777777" w:rsidTr="2FD709A4">
        <w:trPr>
          <w:jc w:val="center"/>
        </w:trPr>
        <w:tc>
          <w:tcPr>
            <w:tcW w:w="748" w:type="dxa"/>
          </w:tcPr>
          <w:p w14:paraId="1565E8A1" w14:textId="3F25DBBA" w:rsidR="00D07065" w:rsidRPr="0055289E" w:rsidRDefault="00D07065"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t>1.9.</w:t>
            </w:r>
          </w:p>
        </w:tc>
        <w:tc>
          <w:tcPr>
            <w:tcW w:w="3544" w:type="dxa"/>
          </w:tcPr>
          <w:p w14:paraId="54D0401A" w14:textId="1A3A5C3D" w:rsidR="00D07065" w:rsidRPr="0055289E" w:rsidRDefault="00D07065" w:rsidP="00E64065">
            <w:pPr>
              <w:spacing w:after="0" w:line="240" w:lineRule="auto"/>
              <w:jc w:val="both"/>
              <w:rPr>
                <w:rFonts w:ascii="Times New Roman" w:eastAsia="Times New Roman" w:hAnsi="Times New Roman"/>
                <w:sz w:val="24"/>
                <w:lang w:val="en-US" w:eastAsia="lv-LV"/>
              </w:rPr>
            </w:pPr>
            <w:r w:rsidRPr="0055289E">
              <w:rPr>
                <w:rFonts w:ascii="Times New Roman" w:eastAsia="Times New Roman" w:hAnsi="Times New Roman"/>
                <w:sz w:val="24"/>
                <w:lang w:val="en-US" w:eastAsia="lv-LV"/>
              </w:rPr>
              <w:t xml:space="preserve">The expected results planned in the project application are clearly defined and </w:t>
            </w:r>
            <w:proofErr w:type="gramStart"/>
            <w:r w:rsidRPr="0055289E">
              <w:rPr>
                <w:rFonts w:ascii="Times New Roman" w:eastAsia="Times New Roman" w:hAnsi="Times New Roman"/>
                <w:sz w:val="24"/>
                <w:lang w:val="en-US" w:eastAsia="lv-LV"/>
              </w:rPr>
              <w:t>follow</w:t>
            </w:r>
            <w:proofErr w:type="gramEnd"/>
            <w:r w:rsidRPr="0055289E">
              <w:rPr>
                <w:rFonts w:ascii="Times New Roman" w:eastAsia="Times New Roman" w:hAnsi="Times New Roman"/>
                <w:sz w:val="24"/>
                <w:lang w:val="en-US" w:eastAsia="lv-LV"/>
              </w:rPr>
              <w:t xml:space="preserve"> from the descriptions of the planned activities. Planned project activities: </w:t>
            </w:r>
          </w:p>
          <w:p w14:paraId="5437FA1D" w14:textId="68120427" w:rsidR="00D07065" w:rsidRPr="0055289E" w:rsidRDefault="00D07065" w:rsidP="00E644E1">
            <w:pPr>
              <w:pStyle w:val="ListParagraph"/>
              <w:numPr>
                <w:ilvl w:val="0"/>
                <w:numId w:val="29"/>
              </w:numPr>
              <w:ind w:left="397" w:hanging="397"/>
              <w:contextualSpacing/>
              <w:jc w:val="both"/>
              <w:rPr>
                <w:lang w:val="en-US" w:eastAsia="lv-LV"/>
              </w:rPr>
            </w:pPr>
            <w:r w:rsidRPr="0055289E">
              <w:rPr>
                <w:lang w:val="en-US" w:eastAsia="lv-LV"/>
              </w:rPr>
              <w:t xml:space="preserve">complies with the provisions of </w:t>
            </w:r>
            <w:proofErr w:type="gramStart"/>
            <w:r w:rsidRPr="0055289E">
              <w:rPr>
                <w:lang w:val="en-US" w:eastAsia="lv-LV"/>
              </w:rPr>
              <w:t xml:space="preserve">the </w:t>
            </w:r>
            <w:r w:rsidR="009874BB" w:rsidRPr="0055289E">
              <w:rPr>
                <w:lang w:val="en-US" w:eastAsia="lv-LV"/>
              </w:rPr>
              <w:t xml:space="preserve"> </w:t>
            </w:r>
            <w:proofErr w:type="spellStart"/>
            <w:r w:rsidR="009874BB" w:rsidRPr="0055289E">
              <w:rPr>
                <w:lang w:val="en-US" w:eastAsia="lv-LV"/>
              </w:rPr>
              <w:t>CoM</w:t>
            </w:r>
            <w:proofErr w:type="spellEnd"/>
            <w:proofErr w:type="gramEnd"/>
            <w:r w:rsidR="009874BB" w:rsidRPr="0055289E">
              <w:rPr>
                <w:lang w:val="en-US" w:eastAsia="lv-LV"/>
              </w:rPr>
              <w:t xml:space="preserve"> Regulations</w:t>
            </w:r>
            <w:r w:rsidR="00F93707" w:rsidRPr="0055289E">
              <w:rPr>
                <w:lang w:val="en-US" w:eastAsia="lv-LV"/>
              </w:rPr>
              <w:t xml:space="preserve"> of measure</w:t>
            </w:r>
            <w:r w:rsidRPr="0055289E">
              <w:rPr>
                <w:lang w:val="en-US" w:eastAsia="lv-LV"/>
              </w:rPr>
              <w:t xml:space="preserve"> and provides for a </w:t>
            </w:r>
            <w:r w:rsidRPr="0055289E">
              <w:rPr>
                <w:lang w:val="en-US" w:eastAsia="lv-LV"/>
              </w:rPr>
              <w:lastRenderedPageBreak/>
              <w:t>link with the relevant activities to be supported;</w:t>
            </w:r>
          </w:p>
          <w:p w14:paraId="019A2F60" w14:textId="5ABA4CC7" w:rsidR="00D07065" w:rsidRPr="0055289E" w:rsidRDefault="00D07065" w:rsidP="00E644E1">
            <w:pPr>
              <w:pStyle w:val="ListParagraph"/>
              <w:numPr>
                <w:ilvl w:val="0"/>
                <w:numId w:val="29"/>
              </w:numPr>
              <w:ind w:left="422"/>
              <w:jc w:val="both"/>
              <w:rPr>
                <w:lang w:val="en-US" w:eastAsia="lv-LV"/>
              </w:rPr>
            </w:pPr>
            <w:r w:rsidRPr="0055289E">
              <w:rPr>
                <w:lang w:val="en-US" w:eastAsia="lv-LV"/>
              </w:rPr>
              <w:t>are well-defined and justified and address the problems defined in the project.</w:t>
            </w:r>
          </w:p>
        </w:tc>
        <w:tc>
          <w:tcPr>
            <w:tcW w:w="1843" w:type="dxa"/>
          </w:tcPr>
          <w:p w14:paraId="131822E9" w14:textId="177DB48B" w:rsidR="00D07065" w:rsidRPr="0055289E" w:rsidRDefault="00D07065" w:rsidP="00E64065">
            <w:pPr>
              <w:pStyle w:val="ListParagraph"/>
              <w:ind w:left="0"/>
              <w:jc w:val="center"/>
              <w:rPr>
                <w:sz w:val="22"/>
                <w:szCs w:val="22"/>
                <w:highlight w:val="green"/>
                <w:lang w:val="en-US" w:eastAsia="en-US"/>
              </w:rPr>
            </w:pPr>
            <w:r w:rsidRPr="0055289E">
              <w:rPr>
                <w:sz w:val="22"/>
                <w:szCs w:val="22"/>
                <w:lang w:val="en-US" w:eastAsia="en-US"/>
              </w:rPr>
              <w:lastRenderedPageBreak/>
              <w:t>P</w:t>
            </w:r>
          </w:p>
        </w:tc>
        <w:tc>
          <w:tcPr>
            <w:tcW w:w="8207" w:type="dxa"/>
          </w:tcPr>
          <w:p w14:paraId="5B40ECB7" w14:textId="77777777" w:rsidR="001105EE" w:rsidRPr="0055289E" w:rsidRDefault="001105EE" w:rsidP="00E64065">
            <w:pPr>
              <w:pStyle w:val="ListParagraph"/>
              <w:spacing w:after="120"/>
              <w:ind w:left="0"/>
              <w:jc w:val="both"/>
              <w:rPr>
                <w:lang w:val="en-US"/>
              </w:rPr>
            </w:pPr>
            <w:r w:rsidRPr="0055289E">
              <w:rPr>
                <w:b/>
                <w:lang w:val="en-US"/>
              </w:rPr>
              <w:t>The rating is "Yes"</w:t>
            </w:r>
            <w:r w:rsidRPr="0055289E">
              <w:rPr>
                <w:lang w:val="en-US"/>
              </w:rPr>
              <w:t xml:space="preserve"> if:</w:t>
            </w:r>
          </w:p>
          <w:p w14:paraId="64C5FEB9" w14:textId="391A4CD8" w:rsidR="001105EE" w:rsidRPr="0055289E" w:rsidRDefault="001105EE" w:rsidP="00E64065">
            <w:pPr>
              <w:pStyle w:val="ListParagraph"/>
              <w:numPr>
                <w:ilvl w:val="0"/>
                <w:numId w:val="3"/>
              </w:numPr>
              <w:spacing w:after="120"/>
              <w:jc w:val="both"/>
              <w:rPr>
                <w:lang w:val="en-US"/>
              </w:rPr>
            </w:pPr>
            <w:proofErr w:type="gramStart"/>
            <w:r w:rsidRPr="0055289E">
              <w:rPr>
                <w:lang w:val="en-US"/>
              </w:rPr>
              <w:t>the</w:t>
            </w:r>
            <w:proofErr w:type="gramEnd"/>
            <w:r w:rsidRPr="0055289E">
              <w:rPr>
                <w:lang w:val="en-US"/>
              </w:rPr>
              <w:t xml:space="preserve"> expected results indicated in the project application are clearly defined, justified and measurable, arise from the activities planned in the project application, their content and description, which will be implemented within the scope of this activity, and ensure the achievement of the result specified in Sub-paragraph 7.4 of the </w:t>
            </w:r>
            <w:proofErr w:type="spellStart"/>
            <w:r w:rsidR="009874BB" w:rsidRPr="0055289E">
              <w:rPr>
                <w:lang w:val="en-US"/>
              </w:rPr>
              <w:t>CoM</w:t>
            </w:r>
            <w:proofErr w:type="spellEnd"/>
            <w:r w:rsidR="009874BB" w:rsidRPr="0055289E">
              <w:rPr>
                <w:lang w:val="en-US"/>
              </w:rPr>
              <w:t xml:space="preserve"> Regulations</w:t>
            </w:r>
            <w:r w:rsidR="00F93707" w:rsidRPr="0055289E">
              <w:rPr>
                <w:lang w:val="en-US"/>
              </w:rPr>
              <w:t xml:space="preserve"> </w:t>
            </w:r>
            <w:r w:rsidR="00F93707" w:rsidRPr="0055289E">
              <w:rPr>
                <w:lang w:val="en-US" w:eastAsia="lv-LV"/>
              </w:rPr>
              <w:t>of measure</w:t>
            </w:r>
            <w:r w:rsidR="00BE11D4" w:rsidRPr="0055289E">
              <w:rPr>
                <w:lang w:val="en-US"/>
              </w:rPr>
              <w:t xml:space="preserve"> </w:t>
            </w:r>
            <w:r w:rsidRPr="0055289E">
              <w:rPr>
                <w:lang w:val="en-US"/>
              </w:rPr>
              <w:t xml:space="preserve">of the </w:t>
            </w:r>
            <w:proofErr w:type="gramStart"/>
            <w:r w:rsidRPr="0055289E">
              <w:rPr>
                <w:lang w:val="en-US"/>
              </w:rPr>
              <w:t>measure;</w:t>
            </w:r>
            <w:proofErr w:type="gramEnd"/>
          </w:p>
          <w:p w14:paraId="1AC9DBAC" w14:textId="4E616A5D" w:rsidR="001105EE" w:rsidRPr="0055289E" w:rsidRDefault="001105EE" w:rsidP="00E64065">
            <w:pPr>
              <w:pStyle w:val="ListParagraph"/>
              <w:numPr>
                <w:ilvl w:val="0"/>
                <w:numId w:val="3"/>
              </w:numPr>
              <w:spacing w:after="120"/>
              <w:jc w:val="both"/>
              <w:rPr>
                <w:lang w:val="en-US"/>
              </w:rPr>
            </w:pPr>
            <w:r w:rsidRPr="0055289E">
              <w:rPr>
                <w:lang w:val="en-US"/>
              </w:rPr>
              <w:t xml:space="preserve">the activities included in the project application correspond to the supported activities and cost items specified in the </w:t>
            </w:r>
            <w:proofErr w:type="spellStart"/>
            <w:r w:rsidR="009874BB" w:rsidRPr="0055289E">
              <w:rPr>
                <w:lang w:val="en-US"/>
              </w:rPr>
              <w:t>CoM</w:t>
            </w:r>
            <w:proofErr w:type="spellEnd"/>
            <w:r w:rsidR="009874BB" w:rsidRPr="0055289E">
              <w:rPr>
                <w:lang w:val="en-US"/>
              </w:rPr>
              <w:t xml:space="preserve"> Regulations</w:t>
            </w:r>
            <w:r w:rsidR="00F93707" w:rsidRPr="0055289E">
              <w:rPr>
                <w:lang w:val="en-US"/>
              </w:rPr>
              <w:t xml:space="preserve"> </w:t>
            </w:r>
            <w:r w:rsidR="00F93707" w:rsidRPr="0055289E">
              <w:rPr>
                <w:lang w:val="en-US" w:eastAsia="lv-LV"/>
              </w:rPr>
              <w:t xml:space="preserve">of </w:t>
            </w:r>
            <w:proofErr w:type="gramStart"/>
            <w:r w:rsidR="00F93707" w:rsidRPr="0055289E">
              <w:rPr>
                <w:lang w:val="en-US" w:eastAsia="lv-LV"/>
              </w:rPr>
              <w:t>measure</w:t>
            </w:r>
            <w:r w:rsidRPr="0055289E">
              <w:rPr>
                <w:lang w:val="en-US"/>
              </w:rPr>
              <w:t>;</w:t>
            </w:r>
            <w:proofErr w:type="gramEnd"/>
          </w:p>
          <w:p w14:paraId="23224D79" w14:textId="3C7AFCB3" w:rsidR="001105EE" w:rsidRPr="0055289E" w:rsidRDefault="001105EE" w:rsidP="00E64065">
            <w:pPr>
              <w:pStyle w:val="ListParagraph"/>
              <w:numPr>
                <w:ilvl w:val="0"/>
                <w:numId w:val="3"/>
              </w:numPr>
              <w:spacing w:after="120"/>
              <w:jc w:val="both"/>
              <w:rPr>
                <w:lang w:val="en-US"/>
              </w:rPr>
            </w:pPr>
            <w:r w:rsidRPr="0055289E">
              <w:rPr>
                <w:lang w:val="en-US"/>
              </w:rPr>
              <w:lastRenderedPageBreak/>
              <w:t>The activities planned in the project application are well defined, justified and necessary for the achievement of the project objective, planned indicators and project results.</w:t>
            </w:r>
          </w:p>
          <w:p w14:paraId="7602CFEE" w14:textId="77777777" w:rsidR="001105EE" w:rsidRPr="0055289E" w:rsidRDefault="001105EE" w:rsidP="00E64065">
            <w:pPr>
              <w:pStyle w:val="ListParagraph"/>
              <w:spacing w:after="120"/>
              <w:ind w:left="0"/>
              <w:jc w:val="both"/>
              <w:rPr>
                <w:lang w:val="en-US"/>
              </w:rPr>
            </w:pPr>
            <w:r w:rsidRPr="0055289E">
              <w:rPr>
                <w:lang w:val="en-US"/>
              </w:rPr>
              <w:t xml:space="preserve">If the project application does not conform to the </w:t>
            </w:r>
            <w:proofErr w:type="gramStart"/>
            <w:r w:rsidRPr="0055289E">
              <w:rPr>
                <w:lang w:val="en-US"/>
              </w:rPr>
              <w:t>abovementioned</w:t>
            </w:r>
            <w:proofErr w:type="gramEnd"/>
            <w:r w:rsidRPr="0055289E">
              <w:rPr>
                <w:lang w:val="en-US"/>
              </w:rPr>
              <w:t xml:space="preserve"> requirements, the assessment shall be </w:t>
            </w:r>
            <w:r w:rsidRPr="0055289E">
              <w:rPr>
                <w:b/>
                <w:lang w:val="en-US"/>
              </w:rPr>
              <w:t xml:space="preserve">"Yes, conditional", </w:t>
            </w:r>
            <w:r w:rsidRPr="0055289E">
              <w:rPr>
                <w:lang w:val="en-US"/>
              </w:rPr>
              <w:t>appropriate conditions shall be set.</w:t>
            </w:r>
          </w:p>
          <w:p w14:paraId="1FFFFE7E" w14:textId="41522ADD" w:rsidR="00D07065" w:rsidRPr="0055289E" w:rsidRDefault="001105EE" w:rsidP="001242BB">
            <w:pPr>
              <w:tabs>
                <w:tab w:val="left" w:pos="2140"/>
              </w:tabs>
              <w:spacing w:line="240" w:lineRule="auto"/>
              <w:jc w:val="both"/>
              <w:rPr>
                <w:highlight w:val="yellow"/>
                <w:lang w:val="en-US"/>
              </w:rPr>
            </w:pPr>
            <w:r w:rsidRPr="0055289E">
              <w:rPr>
                <w:rFonts w:ascii="Times New Roman" w:hAnsi="Times New Roman"/>
                <w:b/>
                <w:bCs/>
                <w:sz w:val="24"/>
                <w:lang w:val="en-US"/>
              </w:rPr>
              <w:t>The assessment shall be "No"</w:t>
            </w:r>
            <w:r w:rsidRPr="0055289E">
              <w:rPr>
                <w:rFonts w:ascii="Times New Roman" w:hAnsi="Times New Roman"/>
                <w:sz w:val="24"/>
                <w:lang w:val="en-US"/>
              </w:rPr>
              <w:t xml:space="preserve"> if the </w:t>
            </w:r>
            <w:r w:rsidR="001242BB" w:rsidRPr="0055289E">
              <w:rPr>
                <w:rFonts w:ascii="Times New Roman" w:eastAsia="Times New Roman" w:hAnsi="Times New Roman"/>
                <w:bCs/>
                <w:color w:val="auto"/>
                <w:sz w:val="24"/>
                <w:lang w:val="en-US" w:eastAsia="lv-LV"/>
              </w:rPr>
              <w:t xml:space="preserve">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001242BB" w:rsidRPr="0055289E">
              <w:rPr>
                <w:rFonts w:ascii="Times New Roman" w:eastAsia="Times New Roman" w:hAnsi="Times New Roman"/>
                <w:bCs/>
                <w:color w:val="auto"/>
                <w:sz w:val="24"/>
                <w:lang w:val="en-US" w:eastAsia="lv-LV"/>
              </w:rPr>
              <w:t>time period</w:t>
            </w:r>
            <w:proofErr w:type="gramEnd"/>
            <w:r w:rsidR="001242BB" w:rsidRPr="0055289E">
              <w:rPr>
                <w:rFonts w:ascii="Times New Roman" w:eastAsia="Times New Roman" w:hAnsi="Times New Roman"/>
                <w:bCs/>
                <w:color w:val="auto"/>
                <w:sz w:val="24"/>
                <w:lang w:val="en-US" w:eastAsia="lv-LV"/>
              </w:rPr>
              <w:t xml:space="preserve"> specified in the decision to approve the project application with conditions.</w:t>
            </w:r>
          </w:p>
        </w:tc>
      </w:tr>
      <w:tr w:rsidR="00135681" w:rsidRPr="0055289E" w14:paraId="23CECECE" w14:textId="77777777" w:rsidTr="00952941">
        <w:trPr>
          <w:trHeight w:val="282"/>
          <w:jc w:val="center"/>
        </w:trPr>
        <w:tc>
          <w:tcPr>
            <w:tcW w:w="14342" w:type="dxa"/>
            <w:gridSpan w:val="4"/>
            <w:shd w:val="clear" w:color="auto" w:fill="D9D9D9" w:themeFill="background1" w:themeFillShade="D9"/>
          </w:tcPr>
          <w:p w14:paraId="3A27CC21" w14:textId="196B4ECB" w:rsidR="00135681" w:rsidRPr="0055289E" w:rsidRDefault="00135681" w:rsidP="00E64065">
            <w:pPr>
              <w:pStyle w:val="NoSpacing"/>
              <w:rPr>
                <w:rFonts w:ascii="Times New Roman" w:eastAsia="Times New Roman" w:hAnsi="Times New Roman"/>
                <w:b/>
                <w:color w:val="auto"/>
                <w:szCs w:val="22"/>
                <w:lang w:val="en-US" w:eastAsia="lv-LV"/>
              </w:rPr>
            </w:pPr>
            <w:r w:rsidRPr="0055289E">
              <w:rPr>
                <w:rFonts w:ascii="Times New Roman" w:hAnsi="Times New Roman"/>
                <w:b/>
                <w:bCs/>
                <w:color w:val="auto"/>
                <w:sz w:val="24"/>
                <w:lang w:val="en-US"/>
              </w:rPr>
              <w:lastRenderedPageBreak/>
              <w:t xml:space="preserve">2. </w:t>
            </w:r>
            <w:r w:rsidRPr="0055289E">
              <w:rPr>
                <w:rFonts w:ascii="Times New Roman" w:hAnsi="Times New Roman"/>
                <w:b/>
                <w:bCs/>
                <w:color w:val="auto"/>
                <w:sz w:val="24"/>
                <w:shd w:val="clear" w:color="auto" w:fill="D9D9D9" w:themeFill="background1" w:themeFillShade="D9"/>
                <w:lang w:val="en-US"/>
              </w:rPr>
              <w:t xml:space="preserve">COMMON </w:t>
            </w:r>
            <w:r w:rsidRPr="0055289E">
              <w:rPr>
                <w:rFonts w:ascii="Times New Roman" w:hAnsi="Times New Roman"/>
                <w:b/>
                <w:bCs/>
                <w:sz w:val="24"/>
                <w:shd w:val="clear" w:color="auto" w:fill="D9D9D9" w:themeFill="background1" w:themeFillShade="D9"/>
                <w:lang w:val="en-US"/>
              </w:rPr>
              <w:t xml:space="preserve">SELECTION </w:t>
            </w:r>
            <w:r w:rsidRPr="0055289E">
              <w:rPr>
                <w:rFonts w:ascii="Times New Roman" w:hAnsi="Times New Roman"/>
                <w:b/>
                <w:bCs/>
                <w:color w:val="auto"/>
                <w:sz w:val="24"/>
                <w:shd w:val="clear" w:color="auto" w:fill="D9D9D9" w:themeFill="background1" w:themeFillShade="D9"/>
                <w:lang w:val="en-US"/>
              </w:rPr>
              <w:t>CRITERIA</w:t>
            </w:r>
          </w:p>
        </w:tc>
      </w:tr>
      <w:tr w:rsidR="00886852" w:rsidRPr="0055289E" w14:paraId="694AD4F9" w14:textId="77777777" w:rsidTr="2FD709A4">
        <w:trPr>
          <w:trHeight w:val="668"/>
          <w:jc w:val="center"/>
        </w:trPr>
        <w:tc>
          <w:tcPr>
            <w:tcW w:w="748" w:type="dxa"/>
          </w:tcPr>
          <w:p w14:paraId="2D08C378" w14:textId="225C412B" w:rsidR="00886852" w:rsidRPr="0055289E" w:rsidRDefault="00135681" w:rsidP="00E64065">
            <w:pPr>
              <w:spacing w:after="0" w:line="240" w:lineRule="auto"/>
              <w:jc w:val="both"/>
              <w:rPr>
                <w:rFonts w:ascii="Times New Roman" w:hAnsi="Times New Roman"/>
                <w:color w:val="auto"/>
                <w:szCs w:val="22"/>
                <w:lang w:val="en-US"/>
              </w:rPr>
            </w:pPr>
            <w:r w:rsidRPr="0055289E">
              <w:rPr>
                <w:rFonts w:ascii="Times New Roman" w:hAnsi="Times New Roman"/>
                <w:color w:val="auto"/>
                <w:szCs w:val="22"/>
                <w:lang w:val="en-US"/>
              </w:rPr>
              <w:t>2.1.</w:t>
            </w:r>
          </w:p>
        </w:tc>
        <w:tc>
          <w:tcPr>
            <w:tcW w:w="3544" w:type="dxa"/>
          </w:tcPr>
          <w:p w14:paraId="443FA1CB" w14:textId="7CCF8420" w:rsidR="00886852" w:rsidRPr="0055289E" w:rsidRDefault="00886852" w:rsidP="00E64065">
            <w:pPr>
              <w:pStyle w:val="NormalWeb"/>
              <w:spacing w:before="0" w:beforeAutospacing="0" w:after="0" w:afterAutospacing="0"/>
              <w:jc w:val="both"/>
              <w:rPr>
                <w:lang w:val="en-US"/>
              </w:rPr>
            </w:pPr>
            <w:r w:rsidRPr="0055289E">
              <w:rPr>
                <w:lang w:val="en-US"/>
              </w:rPr>
              <w:t xml:space="preserve">The co-operation partner of the project and its planned activities within the scope of the project comply with the requirements specified in the </w:t>
            </w:r>
            <w:proofErr w:type="spellStart"/>
            <w:r w:rsidR="009874BB" w:rsidRPr="0055289E">
              <w:rPr>
                <w:lang w:val="en-US"/>
              </w:rPr>
              <w:t>CoM</w:t>
            </w:r>
            <w:proofErr w:type="spellEnd"/>
            <w:r w:rsidR="009874BB" w:rsidRPr="0055289E">
              <w:rPr>
                <w:lang w:val="en-US"/>
              </w:rPr>
              <w:t xml:space="preserve"> Regulations</w:t>
            </w:r>
            <w:r w:rsidR="00F93707" w:rsidRPr="0055289E">
              <w:rPr>
                <w:lang w:val="en-US"/>
              </w:rPr>
              <w:t xml:space="preserve"> of measure</w:t>
            </w:r>
            <w:r w:rsidRPr="0055289E">
              <w:rPr>
                <w:lang w:val="en-US"/>
              </w:rPr>
              <w:t>.</w:t>
            </w:r>
          </w:p>
        </w:tc>
        <w:tc>
          <w:tcPr>
            <w:tcW w:w="1843" w:type="dxa"/>
            <w:shd w:val="clear" w:color="auto" w:fill="auto"/>
          </w:tcPr>
          <w:p w14:paraId="582EC25C" w14:textId="5CD4DCB7" w:rsidR="00886852" w:rsidRPr="0055289E" w:rsidRDefault="00886852" w:rsidP="00E64065">
            <w:pPr>
              <w:pStyle w:val="ListParagraph"/>
              <w:ind w:left="0"/>
              <w:jc w:val="center"/>
              <w:rPr>
                <w:lang w:val="en-US" w:eastAsia="en-US"/>
              </w:rPr>
            </w:pPr>
            <w:r w:rsidRPr="0055289E">
              <w:rPr>
                <w:lang w:val="en-US" w:eastAsia="en-US"/>
              </w:rPr>
              <w:t>P/N/A</w:t>
            </w:r>
          </w:p>
        </w:tc>
        <w:tc>
          <w:tcPr>
            <w:tcW w:w="8207" w:type="dxa"/>
          </w:tcPr>
          <w:p w14:paraId="59C052AA" w14:textId="7813B364"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b/>
                <w:color w:val="auto"/>
                <w:sz w:val="24"/>
                <w:lang w:val="en-US" w:eastAsia="lv-LV"/>
              </w:rPr>
              <w:t>The rating is "Yes"</w:t>
            </w:r>
            <w:r w:rsidRPr="0055289E">
              <w:rPr>
                <w:rFonts w:ascii="Times New Roman" w:eastAsia="Times New Roman" w:hAnsi="Times New Roman"/>
                <w:color w:val="auto"/>
                <w:sz w:val="24"/>
                <w:lang w:val="en-US" w:eastAsia="lv-LV"/>
              </w:rPr>
              <w:t xml:space="preserve"> if </w:t>
            </w:r>
          </w:p>
          <w:p w14:paraId="00DF31A3" w14:textId="7034F7A6" w:rsidR="0039206F" w:rsidRPr="0055289E" w:rsidRDefault="00886852" w:rsidP="00E644E1">
            <w:pPr>
              <w:pStyle w:val="NoSpacing"/>
              <w:numPr>
                <w:ilvl w:val="0"/>
                <w:numId w:val="35"/>
              </w:numPr>
              <w:spacing w:after="120"/>
              <w:ind w:left="271"/>
              <w:jc w:val="both"/>
              <w:rPr>
                <w:rFonts w:ascii="Times New Roman" w:eastAsia="Times New Roman" w:hAnsi="Times New Roman"/>
                <w:color w:val="auto"/>
                <w:sz w:val="24"/>
                <w:lang w:val="en-US" w:eastAsia="x-none"/>
              </w:rPr>
            </w:pPr>
            <w:r w:rsidRPr="0055289E">
              <w:rPr>
                <w:rFonts w:ascii="Times New Roman" w:eastAsia="Times New Roman" w:hAnsi="Times New Roman"/>
                <w:color w:val="auto"/>
                <w:sz w:val="24"/>
                <w:lang w:val="en-US" w:eastAsia="lv-LV"/>
              </w:rPr>
              <w:t xml:space="preserve">the cooperation partner conforms to that specified in Paragraph 38 and Sub-paragraph 21.1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00A04E59" w:rsidRPr="0055289E">
              <w:rPr>
                <w:rFonts w:ascii="Times New Roman" w:eastAsia="Times New Roman" w:hAnsi="Times New Roman"/>
                <w:color w:val="auto"/>
                <w:sz w:val="24"/>
                <w:lang w:val="en-US" w:eastAsia="lv-LV"/>
              </w:rPr>
              <w:t xml:space="preserve"> </w:t>
            </w:r>
            <w:r w:rsidRPr="0055289E">
              <w:rPr>
                <w:rFonts w:ascii="Times New Roman" w:eastAsia="Times New Roman" w:hAnsi="Times New Roman"/>
                <w:color w:val="auto"/>
                <w:sz w:val="24"/>
                <w:lang w:val="en-US" w:eastAsia="lv-LV"/>
              </w:rPr>
              <w:t xml:space="preserve">of the measure and is a scientific institution or performer of economic activity the economic activity of which is registered in Latvia or </w:t>
            </w:r>
            <w:proofErr w:type="gramStart"/>
            <w:r w:rsidRPr="0055289E">
              <w:rPr>
                <w:rFonts w:ascii="Times New Roman" w:eastAsia="Times New Roman" w:hAnsi="Times New Roman"/>
                <w:color w:val="auto"/>
                <w:sz w:val="24"/>
                <w:lang w:val="en-US" w:eastAsia="lv-LV"/>
              </w:rPr>
              <w:t>abroad;</w:t>
            </w:r>
            <w:proofErr w:type="gramEnd"/>
          </w:p>
          <w:p w14:paraId="755887B9" w14:textId="4549EBC4" w:rsidR="0039206F" w:rsidRPr="0055289E" w:rsidRDefault="00886852" w:rsidP="00E644E1">
            <w:pPr>
              <w:pStyle w:val="NoSpacing"/>
              <w:numPr>
                <w:ilvl w:val="0"/>
                <w:numId w:val="35"/>
              </w:numPr>
              <w:spacing w:after="120"/>
              <w:ind w:left="271"/>
              <w:jc w:val="both"/>
              <w:rPr>
                <w:rFonts w:ascii="Times New Roman" w:eastAsia="Times New Roman" w:hAnsi="Times New Roman"/>
                <w:color w:val="auto"/>
                <w:sz w:val="24"/>
                <w:lang w:val="en-US" w:eastAsia="x-none"/>
              </w:rPr>
            </w:pPr>
            <w:r w:rsidRPr="0055289E">
              <w:rPr>
                <w:rFonts w:ascii="Times New Roman" w:hAnsi="Times New Roman"/>
                <w:color w:val="auto"/>
                <w:sz w:val="24"/>
                <w:lang w:val="en-US"/>
              </w:rPr>
              <w:t xml:space="preserve">the project cooperation partner complies with the requirements laid down in paragraph 21 of the </w:t>
            </w:r>
            <w:proofErr w:type="spellStart"/>
            <w:r w:rsidR="009874BB" w:rsidRPr="0055289E">
              <w:rPr>
                <w:rFonts w:ascii="Times New Roman" w:hAnsi="Times New Roman"/>
                <w:color w:val="auto"/>
                <w:sz w:val="24"/>
                <w:lang w:val="en-US"/>
              </w:rPr>
              <w:t>CoM</w:t>
            </w:r>
            <w:proofErr w:type="spellEnd"/>
            <w:r w:rsidR="009874BB" w:rsidRPr="0055289E">
              <w:rPr>
                <w:rFonts w:ascii="Times New Roman" w:hAnsi="Times New Roman"/>
                <w:color w:val="auto"/>
                <w:sz w:val="24"/>
                <w:lang w:val="en-US"/>
              </w:rPr>
              <w:t xml:space="preserve"> Regulations</w:t>
            </w:r>
            <w:r w:rsidR="00F93707" w:rsidRPr="0055289E">
              <w:rPr>
                <w:rFonts w:ascii="Times New Roman" w:hAnsi="Times New Roman"/>
                <w:color w:val="auto"/>
                <w:sz w:val="24"/>
                <w:lang w:val="en-US"/>
              </w:rPr>
              <w:t xml:space="preserve"> </w:t>
            </w:r>
            <w:r w:rsidR="00F93707" w:rsidRPr="0055289E">
              <w:rPr>
                <w:rFonts w:ascii="Times New Roman" w:eastAsia="Times New Roman" w:hAnsi="Times New Roman"/>
                <w:sz w:val="24"/>
                <w:lang w:val="en-US" w:eastAsia="lv-LV"/>
              </w:rPr>
              <w:t>of measure</w:t>
            </w:r>
            <w:r w:rsidRPr="0055289E">
              <w:rPr>
                <w:rFonts w:ascii="Times New Roman" w:hAnsi="Times New Roman"/>
                <w:color w:val="auto"/>
                <w:sz w:val="24"/>
                <w:lang w:val="en-US"/>
              </w:rPr>
              <w:t xml:space="preserve"> of the event. The conformity of the cooperation partner with the conditions of the </w:t>
            </w:r>
            <w:proofErr w:type="spellStart"/>
            <w:r w:rsidR="009874BB" w:rsidRPr="0055289E">
              <w:rPr>
                <w:rFonts w:ascii="Times New Roman" w:hAnsi="Times New Roman"/>
                <w:color w:val="auto"/>
                <w:sz w:val="24"/>
                <w:lang w:val="en-US"/>
              </w:rPr>
              <w:t>CoM</w:t>
            </w:r>
            <w:proofErr w:type="spellEnd"/>
            <w:r w:rsidR="009874BB" w:rsidRPr="0055289E">
              <w:rPr>
                <w:rFonts w:ascii="Times New Roman" w:hAnsi="Times New Roman"/>
                <w:color w:val="auto"/>
                <w:sz w:val="24"/>
                <w:lang w:val="en-US"/>
              </w:rPr>
              <w:t xml:space="preserve"> Regulations</w:t>
            </w:r>
            <w:r w:rsidR="00F93707" w:rsidRPr="0055289E">
              <w:rPr>
                <w:rFonts w:ascii="Times New Roman" w:hAnsi="Times New Roman"/>
                <w:color w:val="auto"/>
                <w:sz w:val="24"/>
                <w:lang w:val="en-US"/>
              </w:rPr>
              <w:t xml:space="preserve"> </w:t>
            </w:r>
            <w:r w:rsidR="00F93707" w:rsidRPr="0055289E">
              <w:rPr>
                <w:rFonts w:ascii="Times New Roman" w:eastAsia="Times New Roman" w:hAnsi="Times New Roman"/>
                <w:sz w:val="24"/>
                <w:lang w:val="en-US" w:eastAsia="lv-LV"/>
              </w:rPr>
              <w:t>of measure</w:t>
            </w:r>
            <w:r w:rsidRPr="0055289E">
              <w:rPr>
                <w:rFonts w:ascii="Times New Roman" w:hAnsi="Times New Roman"/>
                <w:color w:val="auto"/>
                <w:sz w:val="24"/>
                <w:lang w:val="en-US"/>
              </w:rPr>
              <w:t xml:space="preserve"> of the measure shall be evaluated, taking into account the procedures for the implementation of the project and use of the results indicated in the cooperation agreement, which include the information specified in Sub-paragraph 30.5 of the </w:t>
            </w:r>
            <w:proofErr w:type="spellStart"/>
            <w:r w:rsidR="009874BB" w:rsidRPr="0055289E">
              <w:rPr>
                <w:rFonts w:ascii="Times New Roman" w:hAnsi="Times New Roman"/>
                <w:color w:val="auto"/>
                <w:sz w:val="24"/>
                <w:lang w:val="en-US"/>
              </w:rPr>
              <w:t>CoM</w:t>
            </w:r>
            <w:proofErr w:type="spellEnd"/>
            <w:r w:rsidR="009874BB" w:rsidRPr="0055289E">
              <w:rPr>
                <w:rFonts w:ascii="Times New Roman" w:hAnsi="Times New Roman"/>
                <w:color w:val="auto"/>
                <w:sz w:val="24"/>
                <w:lang w:val="en-US"/>
              </w:rPr>
              <w:t xml:space="preserve"> Regulations</w:t>
            </w:r>
            <w:r w:rsidR="00F93707" w:rsidRPr="0055289E">
              <w:rPr>
                <w:rFonts w:ascii="Times New Roman" w:hAnsi="Times New Roman"/>
                <w:color w:val="auto"/>
                <w:sz w:val="24"/>
                <w:lang w:val="en-US"/>
              </w:rPr>
              <w:t xml:space="preserve"> </w:t>
            </w:r>
            <w:r w:rsidR="00F93707" w:rsidRPr="0055289E">
              <w:rPr>
                <w:rFonts w:ascii="Times New Roman" w:eastAsia="Times New Roman" w:hAnsi="Times New Roman"/>
                <w:sz w:val="24"/>
                <w:lang w:val="en-US" w:eastAsia="lv-LV"/>
              </w:rPr>
              <w:t xml:space="preserve">of </w:t>
            </w:r>
            <w:proofErr w:type="gramStart"/>
            <w:r w:rsidR="00F93707" w:rsidRPr="0055289E">
              <w:rPr>
                <w:rFonts w:ascii="Times New Roman" w:eastAsia="Times New Roman" w:hAnsi="Times New Roman"/>
                <w:sz w:val="24"/>
                <w:lang w:val="en-US" w:eastAsia="lv-LV"/>
              </w:rPr>
              <w:t>measure</w:t>
            </w:r>
            <w:r w:rsidRPr="0055289E">
              <w:rPr>
                <w:rFonts w:ascii="Times New Roman" w:hAnsi="Times New Roman"/>
                <w:color w:val="auto"/>
                <w:sz w:val="24"/>
                <w:lang w:val="en-US"/>
              </w:rPr>
              <w:t>;</w:t>
            </w:r>
            <w:proofErr w:type="gramEnd"/>
          </w:p>
          <w:p w14:paraId="2CC94B25" w14:textId="017F3A0D" w:rsidR="00886852" w:rsidRPr="0055289E" w:rsidRDefault="00886852" w:rsidP="00E644E1">
            <w:pPr>
              <w:pStyle w:val="NoSpacing"/>
              <w:numPr>
                <w:ilvl w:val="0"/>
                <w:numId w:val="35"/>
              </w:numPr>
              <w:spacing w:after="120"/>
              <w:ind w:left="271"/>
              <w:jc w:val="both"/>
              <w:rPr>
                <w:rFonts w:ascii="Times New Roman" w:eastAsia="Times New Roman" w:hAnsi="Times New Roman"/>
                <w:color w:val="auto"/>
                <w:sz w:val="24"/>
                <w:lang w:val="en-US" w:eastAsia="x-none"/>
              </w:rPr>
            </w:pPr>
            <w:proofErr w:type="gramStart"/>
            <w:r w:rsidRPr="0055289E">
              <w:rPr>
                <w:rFonts w:ascii="Times New Roman" w:hAnsi="Times New Roman"/>
                <w:color w:val="auto"/>
                <w:sz w:val="24"/>
                <w:lang w:val="en-US"/>
              </w:rPr>
              <w:t>the</w:t>
            </w:r>
            <w:proofErr w:type="gramEnd"/>
            <w:r w:rsidRPr="0055289E">
              <w:rPr>
                <w:rFonts w:ascii="Times New Roman" w:hAnsi="Times New Roman"/>
                <w:color w:val="auto"/>
                <w:sz w:val="24"/>
                <w:lang w:val="en-US"/>
              </w:rPr>
              <w:t xml:space="preserve"> planned activities of the project cooperation partner within the scope of the project are defined in the project application and they correspond to </w:t>
            </w:r>
            <w:r w:rsidR="0039206F" w:rsidRPr="0055289E">
              <w:rPr>
                <w:rFonts w:ascii="Times New Roman" w:hAnsi="Times New Roman"/>
                <w:bCs/>
                <w:color w:val="auto"/>
                <w:sz w:val="24"/>
                <w:lang w:val="en-US"/>
              </w:rPr>
              <w:t xml:space="preserve">the supported activities specified in Paragraphs 21, 22, 23, 32, 43, 44, and 45 of the </w:t>
            </w:r>
            <w:proofErr w:type="spellStart"/>
            <w:r w:rsidR="009874BB" w:rsidRPr="0055289E">
              <w:rPr>
                <w:rFonts w:ascii="Times New Roman" w:hAnsi="Times New Roman"/>
                <w:bCs/>
                <w:color w:val="auto"/>
                <w:sz w:val="24"/>
                <w:lang w:val="en-US"/>
              </w:rPr>
              <w:t>CoM</w:t>
            </w:r>
            <w:proofErr w:type="spellEnd"/>
            <w:r w:rsidR="009874BB" w:rsidRPr="0055289E">
              <w:rPr>
                <w:rFonts w:ascii="Times New Roman" w:hAnsi="Times New Roman"/>
                <w:bCs/>
                <w:color w:val="auto"/>
                <w:sz w:val="24"/>
                <w:lang w:val="en-US"/>
              </w:rPr>
              <w:t xml:space="preserve"> Regulations</w:t>
            </w:r>
            <w:r w:rsidR="00F93707" w:rsidRPr="0055289E">
              <w:rPr>
                <w:rFonts w:ascii="Times New Roman" w:hAnsi="Times New Roman"/>
                <w:bCs/>
                <w:color w:val="auto"/>
                <w:sz w:val="24"/>
                <w:lang w:val="en-US"/>
              </w:rPr>
              <w:t xml:space="preserve"> </w:t>
            </w:r>
            <w:r w:rsidR="00F93707" w:rsidRPr="0055289E">
              <w:rPr>
                <w:rFonts w:ascii="Times New Roman" w:eastAsia="Times New Roman" w:hAnsi="Times New Roman"/>
                <w:sz w:val="24"/>
                <w:lang w:val="en-US" w:eastAsia="lv-LV"/>
              </w:rPr>
              <w:t xml:space="preserve">of </w:t>
            </w:r>
            <w:proofErr w:type="gramStart"/>
            <w:r w:rsidR="00F93707" w:rsidRPr="0055289E">
              <w:rPr>
                <w:rFonts w:ascii="Times New Roman" w:eastAsia="Times New Roman" w:hAnsi="Times New Roman"/>
                <w:sz w:val="24"/>
                <w:lang w:val="en-US" w:eastAsia="lv-LV"/>
              </w:rPr>
              <w:t>measure</w:t>
            </w:r>
            <w:r w:rsidRPr="0055289E">
              <w:rPr>
                <w:rFonts w:ascii="Times New Roman" w:hAnsi="Times New Roman"/>
                <w:color w:val="auto"/>
                <w:sz w:val="24"/>
                <w:lang w:val="en-US"/>
              </w:rPr>
              <w:t>;</w:t>
            </w:r>
            <w:proofErr w:type="gramEnd"/>
          </w:p>
          <w:p w14:paraId="1EADB5D0" w14:textId="08E2ACD0" w:rsidR="00C93F34" w:rsidRPr="0055289E" w:rsidRDefault="00C93F34" w:rsidP="00E644E1">
            <w:pPr>
              <w:pStyle w:val="NoSpacing"/>
              <w:numPr>
                <w:ilvl w:val="0"/>
                <w:numId w:val="35"/>
              </w:numPr>
              <w:spacing w:after="120"/>
              <w:ind w:left="271"/>
              <w:jc w:val="both"/>
              <w:rPr>
                <w:rFonts w:ascii="Times New Roman" w:eastAsia="Times New Roman" w:hAnsi="Times New Roman"/>
                <w:color w:val="auto"/>
                <w:sz w:val="24"/>
                <w:lang w:val="en-US" w:eastAsia="x-none"/>
              </w:rPr>
            </w:pPr>
            <w:proofErr w:type="gramStart"/>
            <w:r w:rsidRPr="0055289E">
              <w:rPr>
                <w:rFonts w:ascii="Times New Roman" w:eastAsia="Times New Roman" w:hAnsi="Times New Roman"/>
                <w:color w:val="auto"/>
                <w:sz w:val="24"/>
                <w:lang w:val="en-US" w:eastAsia="x-none"/>
              </w:rPr>
              <w:t>the</w:t>
            </w:r>
            <w:proofErr w:type="gramEnd"/>
            <w:r w:rsidRPr="0055289E">
              <w:rPr>
                <w:rFonts w:ascii="Times New Roman" w:eastAsia="Times New Roman" w:hAnsi="Times New Roman"/>
                <w:color w:val="auto"/>
                <w:sz w:val="24"/>
                <w:lang w:val="en-US" w:eastAsia="x-none"/>
              </w:rPr>
              <w:t xml:space="preserve"> project application provides a justification for the choice of a cooperation </w:t>
            </w:r>
            <w:proofErr w:type="gramStart"/>
            <w:r w:rsidRPr="0055289E">
              <w:rPr>
                <w:rFonts w:ascii="Times New Roman" w:eastAsia="Times New Roman" w:hAnsi="Times New Roman"/>
                <w:color w:val="auto"/>
                <w:sz w:val="24"/>
                <w:lang w:val="en-US" w:eastAsia="x-none"/>
              </w:rPr>
              <w:t>partner;</w:t>
            </w:r>
            <w:proofErr w:type="gramEnd"/>
          </w:p>
          <w:p w14:paraId="004D47E9" w14:textId="7B0C61DB" w:rsidR="00C93F34" w:rsidRPr="0055289E" w:rsidRDefault="00C93F34" w:rsidP="00E644E1">
            <w:pPr>
              <w:pStyle w:val="NoSpacing"/>
              <w:numPr>
                <w:ilvl w:val="0"/>
                <w:numId w:val="35"/>
              </w:numPr>
              <w:spacing w:after="120"/>
              <w:ind w:left="271"/>
              <w:jc w:val="both"/>
              <w:rPr>
                <w:rFonts w:ascii="Times New Roman" w:eastAsia="Times New Roman" w:hAnsi="Times New Roman"/>
                <w:color w:val="auto"/>
                <w:sz w:val="24"/>
                <w:lang w:val="en-US" w:eastAsia="x-none"/>
              </w:rPr>
            </w:pPr>
            <w:r w:rsidRPr="0055289E">
              <w:rPr>
                <w:rFonts w:ascii="Times New Roman" w:eastAsia="Times New Roman" w:hAnsi="Times New Roman"/>
                <w:color w:val="auto"/>
                <w:sz w:val="24"/>
                <w:lang w:val="en-US" w:eastAsia="x-none"/>
              </w:rPr>
              <w:t xml:space="preserve">the amount of financing that will be directed to the cooperation partner within the framework of the project is indicated in the project </w:t>
            </w:r>
            <w:proofErr w:type="gramStart"/>
            <w:r w:rsidRPr="0055289E">
              <w:rPr>
                <w:rFonts w:ascii="Times New Roman" w:eastAsia="Times New Roman" w:hAnsi="Times New Roman"/>
                <w:color w:val="auto"/>
                <w:sz w:val="24"/>
                <w:lang w:val="en-US" w:eastAsia="x-none"/>
              </w:rPr>
              <w:t>application;</w:t>
            </w:r>
            <w:proofErr w:type="gramEnd"/>
          </w:p>
          <w:p w14:paraId="70A2A464" w14:textId="2513000A" w:rsidR="00F64728" w:rsidRPr="0055289E" w:rsidRDefault="00C93F34" w:rsidP="00E644E1">
            <w:pPr>
              <w:pStyle w:val="NoSpacing"/>
              <w:numPr>
                <w:ilvl w:val="0"/>
                <w:numId w:val="35"/>
              </w:numPr>
              <w:spacing w:after="120"/>
              <w:ind w:left="271"/>
              <w:jc w:val="both"/>
              <w:rPr>
                <w:rFonts w:ascii="Times New Roman" w:eastAsia="Times New Roman" w:hAnsi="Times New Roman"/>
                <w:color w:val="auto"/>
                <w:sz w:val="24"/>
                <w:lang w:val="en-US" w:eastAsia="x-none"/>
              </w:rPr>
            </w:pPr>
            <w:r w:rsidRPr="0055289E">
              <w:rPr>
                <w:rFonts w:ascii="Times New Roman" w:eastAsia="Times New Roman" w:hAnsi="Times New Roman"/>
                <w:color w:val="auto"/>
                <w:sz w:val="24"/>
                <w:lang w:val="en-US" w:eastAsia="x-none"/>
              </w:rPr>
              <w:lastRenderedPageBreak/>
              <w:t>together with the project application, the necessary documentation has been submitted, which confirms the right of possession or holding of the cooperation partner to the immovable property, intellectual property or other type of property in which the project activities will be implemented (if applicable and if information regarding the abovementioned rights is not available in public registers</w:t>
            </w:r>
            <w:proofErr w:type="gramStart"/>
            <w:r w:rsidRPr="0055289E">
              <w:rPr>
                <w:rFonts w:ascii="Times New Roman" w:eastAsia="Times New Roman" w:hAnsi="Times New Roman"/>
                <w:color w:val="auto"/>
                <w:sz w:val="24"/>
                <w:lang w:val="en-US" w:eastAsia="x-none"/>
              </w:rPr>
              <w:t>);</w:t>
            </w:r>
            <w:proofErr w:type="gramEnd"/>
          </w:p>
          <w:p w14:paraId="37C7CD24" w14:textId="64F54A09" w:rsidR="0039206F" w:rsidRPr="0055289E" w:rsidRDefault="0039206F" w:rsidP="36C5E2D2">
            <w:pPr>
              <w:pStyle w:val="NoSpacing"/>
              <w:numPr>
                <w:ilvl w:val="0"/>
                <w:numId w:val="35"/>
              </w:numPr>
              <w:spacing w:after="120"/>
              <w:ind w:left="271"/>
              <w:jc w:val="both"/>
              <w:rPr>
                <w:rFonts w:ascii="Times New Roman" w:eastAsia="Times New Roman" w:hAnsi="Times New Roman"/>
                <w:color w:val="auto"/>
                <w:sz w:val="24"/>
                <w:lang w:val="en-US" w:eastAsia="x-none"/>
              </w:rPr>
            </w:pPr>
            <w:r w:rsidRPr="0055289E">
              <w:rPr>
                <w:rFonts w:ascii="Times New Roman" w:hAnsi="Times New Roman"/>
                <w:color w:val="auto"/>
                <w:sz w:val="24"/>
                <w:lang w:val="en-US"/>
              </w:rPr>
              <w:t>The eligible costs of each cooperation partner's part of the project represent at least 20% of the total costs of the project.</w:t>
            </w:r>
          </w:p>
          <w:p w14:paraId="7E774CB0" w14:textId="0DF37841" w:rsidR="00F7403A" w:rsidRPr="0055289E" w:rsidRDefault="00886852" w:rsidP="00F7403A">
            <w:pPr>
              <w:pStyle w:val="NoSpacing"/>
              <w:spacing w:before="240"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If the project application does not conform to the </w:t>
            </w:r>
            <w:proofErr w:type="gramStart"/>
            <w:r w:rsidRPr="0055289E">
              <w:rPr>
                <w:rFonts w:ascii="Times New Roman" w:eastAsia="Times New Roman" w:hAnsi="Times New Roman"/>
                <w:color w:val="auto"/>
                <w:sz w:val="24"/>
                <w:lang w:val="en-US" w:eastAsia="lv-LV"/>
              </w:rPr>
              <w:t>abovementioned</w:t>
            </w:r>
            <w:proofErr w:type="gramEnd"/>
            <w:r w:rsidRPr="0055289E">
              <w:rPr>
                <w:rFonts w:ascii="Times New Roman" w:eastAsia="Times New Roman" w:hAnsi="Times New Roman"/>
                <w:color w:val="auto"/>
                <w:sz w:val="24"/>
                <w:lang w:val="en-US" w:eastAsia="lv-LV"/>
              </w:rPr>
              <w:t xml:space="preserve"> requirements, the assessment shall be "</w:t>
            </w:r>
            <w:r w:rsidRPr="0055289E">
              <w:rPr>
                <w:rFonts w:ascii="Times New Roman" w:eastAsia="Times New Roman" w:hAnsi="Times New Roman"/>
                <w:b/>
                <w:color w:val="auto"/>
                <w:sz w:val="24"/>
                <w:lang w:val="en-US" w:eastAsia="lv-LV"/>
              </w:rPr>
              <w:t>Yes, conditional</w:t>
            </w:r>
            <w:r w:rsidRPr="0055289E">
              <w:rPr>
                <w:rFonts w:ascii="Times New Roman" w:eastAsia="Times New Roman" w:hAnsi="Times New Roman"/>
                <w:color w:val="auto"/>
                <w:sz w:val="24"/>
                <w:lang w:val="en-US" w:eastAsia="lv-LV"/>
              </w:rPr>
              <w:t>", appropriate conditions shall be set.</w:t>
            </w:r>
          </w:p>
          <w:p w14:paraId="30D05B48" w14:textId="6E8C4A79" w:rsidR="00F7403A" w:rsidRPr="0055289E" w:rsidRDefault="00F7403A" w:rsidP="00F7403A">
            <w:pPr>
              <w:pStyle w:val="NoSpacing"/>
              <w:spacing w:before="240" w:after="120"/>
              <w:jc w:val="both"/>
              <w:rPr>
                <w:rFonts w:ascii="Times New Roman" w:eastAsia="Times New Roman" w:hAnsi="Times New Roman"/>
                <w:bCs/>
                <w:color w:val="auto"/>
                <w:sz w:val="24"/>
                <w:lang w:val="en-US" w:eastAsia="lv-LV"/>
              </w:rPr>
            </w:pPr>
            <w:r w:rsidRPr="0055289E">
              <w:rPr>
                <w:rFonts w:ascii="Times New Roman" w:hAnsi="Times New Roman"/>
                <w:b/>
                <w:bCs/>
                <w:sz w:val="24"/>
                <w:lang w:val="en-US"/>
              </w:rPr>
              <w:t>The assessment shall be "No"</w:t>
            </w:r>
            <w:r w:rsidRPr="0055289E">
              <w:rPr>
                <w:rFonts w:ascii="Times New Roman" w:hAnsi="Times New Roman"/>
                <w:sz w:val="24"/>
                <w:lang w:val="en-US"/>
              </w:rPr>
              <w:t xml:space="preserve"> if the </w:t>
            </w:r>
            <w:r w:rsidRPr="0055289E">
              <w:rPr>
                <w:rFonts w:ascii="Times New Roman" w:eastAsia="Times New Roman" w:hAnsi="Times New Roman"/>
                <w:bCs/>
                <w:color w:val="auto"/>
                <w:sz w:val="24"/>
                <w:lang w:val="en-US" w:eastAsia="lv-LV"/>
              </w:rPr>
              <w:t xml:space="preserve">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eastAsia="Times New Roman" w:hAnsi="Times New Roman"/>
                <w:bCs/>
                <w:color w:val="auto"/>
                <w:sz w:val="24"/>
                <w:lang w:val="en-US" w:eastAsia="lv-LV"/>
              </w:rPr>
              <w:t>time period</w:t>
            </w:r>
            <w:proofErr w:type="gramEnd"/>
            <w:r w:rsidRPr="0055289E">
              <w:rPr>
                <w:rFonts w:ascii="Times New Roman" w:eastAsia="Times New Roman" w:hAnsi="Times New Roman"/>
                <w:bCs/>
                <w:color w:val="auto"/>
                <w:sz w:val="24"/>
                <w:lang w:val="en-US" w:eastAsia="lv-LV"/>
              </w:rPr>
              <w:t xml:space="preserve"> specified in the decision to approve the project application with conditions.</w:t>
            </w:r>
          </w:p>
          <w:p w14:paraId="14E3268E" w14:textId="736FB248" w:rsidR="005B676B" w:rsidRPr="0055289E" w:rsidRDefault="005B676B" w:rsidP="00F7403A">
            <w:pPr>
              <w:pStyle w:val="NoSpacing"/>
              <w:spacing w:before="240"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assessment is </w:t>
            </w:r>
            <w:r w:rsidRPr="0055289E">
              <w:rPr>
                <w:rFonts w:ascii="Times New Roman" w:eastAsia="Times New Roman" w:hAnsi="Times New Roman"/>
                <w:b/>
                <w:color w:val="auto"/>
                <w:sz w:val="24"/>
                <w:lang w:val="en-US" w:eastAsia="lv-LV"/>
              </w:rPr>
              <w:t xml:space="preserve">"Not applicable" </w:t>
            </w:r>
            <w:r w:rsidRPr="0055289E">
              <w:rPr>
                <w:rFonts w:ascii="Times New Roman" w:eastAsia="Times New Roman" w:hAnsi="Times New Roman"/>
                <w:color w:val="auto"/>
                <w:sz w:val="24"/>
                <w:lang w:val="en-US" w:eastAsia="lv-LV"/>
              </w:rPr>
              <w:t>if the project does not plan a cooperation partner.</w:t>
            </w:r>
          </w:p>
        </w:tc>
      </w:tr>
      <w:tr w:rsidR="00886852" w:rsidRPr="0055289E" w14:paraId="00C22414" w14:textId="77777777" w:rsidTr="2FD709A4">
        <w:trPr>
          <w:trHeight w:val="668"/>
          <w:jc w:val="center"/>
        </w:trPr>
        <w:tc>
          <w:tcPr>
            <w:tcW w:w="748" w:type="dxa"/>
          </w:tcPr>
          <w:p w14:paraId="2085ADEC" w14:textId="6627D42E" w:rsidR="00886852" w:rsidRPr="0055289E" w:rsidRDefault="005C551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2.2.</w:t>
            </w:r>
          </w:p>
        </w:tc>
        <w:tc>
          <w:tcPr>
            <w:tcW w:w="3544" w:type="dxa"/>
          </w:tcPr>
          <w:p w14:paraId="4710B05D" w14:textId="31262345" w:rsidR="00316E8A" w:rsidRPr="0055289E" w:rsidRDefault="00316E8A" w:rsidP="00E64065">
            <w:pPr>
              <w:pStyle w:val="NormalWeb"/>
              <w:spacing w:before="0" w:beforeAutospacing="0" w:after="0" w:afterAutospacing="0"/>
              <w:jc w:val="both"/>
              <w:rPr>
                <w:lang w:val="en-US"/>
              </w:rPr>
            </w:pPr>
            <w:r w:rsidRPr="0055289E">
              <w:rPr>
                <w:lang w:val="en-US"/>
              </w:rPr>
              <w:t xml:space="preserve">The potential impact of the project on the activities of the project submitter and cooperation partner (if applicable) is described in the project application, as well as the conditions for ensuring sustainability are included in the project application. </w:t>
            </w:r>
          </w:p>
          <w:p w14:paraId="436E03D6" w14:textId="51ED7EA5" w:rsidR="005C5511" w:rsidRPr="0055289E" w:rsidRDefault="005C5511" w:rsidP="00E64065">
            <w:pPr>
              <w:pStyle w:val="NormalWeb"/>
              <w:spacing w:before="0" w:beforeAutospacing="0" w:after="0" w:afterAutospacing="0"/>
              <w:jc w:val="both"/>
              <w:rPr>
                <w:lang w:val="en-US"/>
              </w:rPr>
            </w:pPr>
          </w:p>
        </w:tc>
        <w:tc>
          <w:tcPr>
            <w:tcW w:w="1843" w:type="dxa"/>
          </w:tcPr>
          <w:p w14:paraId="6E95FF0F" w14:textId="2ACE34AA" w:rsidR="00886852" w:rsidRPr="0055289E" w:rsidRDefault="00886852" w:rsidP="00E64065">
            <w:pPr>
              <w:pStyle w:val="ListParagraph"/>
              <w:ind w:left="0"/>
              <w:jc w:val="center"/>
              <w:rPr>
                <w:lang w:val="en-US"/>
              </w:rPr>
            </w:pPr>
            <w:r w:rsidRPr="0055289E">
              <w:rPr>
                <w:lang w:val="en-US"/>
              </w:rPr>
              <w:t>P</w:t>
            </w:r>
          </w:p>
        </w:tc>
        <w:tc>
          <w:tcPr>
            <w:tcW w:w="8207" w:type="dxa"/>
          </w:tcPr>
          <w:p w14:paraId="46CE5B86" w14:textId="4928CF4C" w:rsidR="00F7403A" w:rsidRPr="0055289E" w:rsidRDefault="00886852" w:rsidP="00F7403A">
            <w:pPr>
              <w:pStyle w:val="NoSpacing"/>
              <w:spacing w:before="240"/>
              <w:jc w:val="both"/>
              <w:rPr>
                <w:rFonts w:ascii="Times New Roman" w:hAnsi="Times New Roman"/>
                <w:color w:val="auto"/>
                <w:sz w:val="24"/>
                <w:lang w:val="en-US"/>
              </w:rPr>
            </w:pPr>
            <w:r w:rsidRPr="0055289E">
              <w:rPr>
                <w:rFonts w:ascii="Times New Roman" w:hAnsi="Times New Roman"/>
                <w:b/>
                <w:color w:val="auto"/>
                <w:sz w:val="24"/>
                <w:lang w:val="en-US"/>
              </w:rPr>
              <w:t>The assessment is "Yes"</w:t>
            </w:r>
            <w:r w:rsidRPr="0055289E">
              <w:rPr>
                <w:rFonts w:ascii="Times New Roman" w:hAnsi="Times New Roman"/>
                <w:color w:val="auto"/>
                <w:sz w:val="24"/>
                <w:lang w:val="en-US"/>
              </w:rPr>
              <w:t xml:space="preserve"> if the sustainability of the expected results is justified in the project application for at least five years after the final payment has been made in accordance with one or several investments in increasing the capacity of the innovation system specified in Paragraph </w:t>
            </w:r>
            <w:proofErr w:type="gramStart"/>
            <w:r w:rsidRPr="0055289E">
              <w:rPr>
                <w:rFonts w:ascii="Times New Roman" w:hAnsi="Times New Roman"/>
                <w:color w:val="auto"/>
                <w:sz w:val="24"/>
                <w:lang w:val="en-US"/>
              </w:rPr>
              <w:t>25</w:t>
            </w:r>
            <w:proofErr w:type="gramEnd"/>
            <w:r w:rsidRPr="0055289E">
              <w:rPr>
                <w:rFonts w:ascii="Times New Roman" w:hAnsi="Times New Roman"/>
                <w:color w:val="auto"/>
                <w:sz w:val="24"/>
                <w:lang w:val="en-US"/>
              </w:rPr>
              <w:t xml:space="preserve"> of the of the </w:t>
            </w:r>
            <w:proofErr w:type="spellStart"/>
            <w:r w:rsidRPr="0055289E">
              <w:rPr>
                <w:rFonts w:ascii="Times New Roman" w:hAnsi="Times New Roman"/>
                <w:color w:val="auto"/>
                <w:sz w:val="24"/>
                <w:lang w:val="en-US"/>
              </w:rPr>
              <w:t>C</w:t>
            </w:r>
            <w:r w:rsidR="00B70CF9" w:rsidRPr="0055289E">
              <w:rPr>
                <w:rFonts w:ascii="Times New Roman" w:hAnsi="Times New Roman"/>
                <w:color w:val="auto"/>
                <w:sz w:val="24"/>
                <w:lang w:val="en-US"/>
              </w:rPr>
              <w:t>oM</w:t>
            </w:r>
            <w:proofErr w:type="spellEnd"/>
            <w:r w:rsidR="00B70CF9" w:rsidRPr="0055289E">
              <w:rPr>
                <w:rFonts w:ascii="Times New Roman" w:hAnsi="Times New Roman"/>
                <w:color w:val="auto"/>
                <w:sz w:val="24"/>
                <w:lang w:val="en-US"/>
              </w:rPr>
              <w:t xml:space="preserve"> Regulations</w:t>
            </w:r>
            <w:r w:rsidR="00F93707" w:rsidRPr="0055289E">
              <w:rPr>
                <w:rFonts w:ascii="Times New Roman" w:hAnsi="Times New Roman"/>
                <w:color w:val="auto"/>
                <w:sz w:val="24"/>
                <w:lang w:val="en-US"/>
              </w:rPr>
              <w:t xml:space="preserve"> </w:t>
            </w:r>
            <w:r w:rsidR="00F93707" w:rsidRPr="0055289E">
              <w:rPr>
                <w:rFonts w:ascii="Times New Roman" w:eastAsia="Times New Roman" w:hAnsi="Times New Roman"/>
                <w:sz w:val="24"/>
                <w:lang w:val="en-US" w:eastAsia="lv-LV"/>
              </w:rPr>
              <w:t>of measure</w:t>
            </w:r>
            <w:r w:rsidRPr="0055289E">
              <w:rPr>
                <w:rFonts w:ascii="Times New Roman" w:hAnsi="Times New Roman"/>
                <w:color w:val="auto"/>
                <w:sz w:val="24"/>
                <w:lang w:val="en-US"/>
              </w:rPr>
              <w:t xml:space="preserve">. </w:t>
            </w:r>
          </w:p>
          <w:p w14:paraId="14EEEE02" w14:textId="3CB93933" w:rsidR="00F7403A" w:rsidRPr="0055289E" w:rsidRDefault="00886852" w:rsidP="00F7403A">
            <w:pPr>
              <w:pStyle w:val="NoSpacing"/>
              <w:spacing w:before="240"/>
              <w:jc w:val="both"/>
              <w:rPr>
                <w:rFonts w:ascii="Times New Roman" w:hAnsi="Times New Roman"/>
                <w:color w:val="auto"/>
                <w:sz w:val="24"/>
                <w:lang w:val="en-US"/>
              </w:rPr>
            </w:pPr>
            <w:r w:rsidRPr="0055289E">
              <w:rPr>
                <w:rFonts w:ascii="Times New Roman" w:hAnsi="Times New Roman"/>
                <w:color w:val="auto"/>
                <w:sz w:val="24"/>
                <w:lang w:val="en-US"/>
              </w:rPr>
              <w:t xml:space="preserve">If the project application does not provide a certification regarding ensuring the sustainability of the project results in accordance with the </w:t>
            </w:r>
            <w:proofErr w:type="spellStart"/>
            <w:r w:rsidR="00AB26E0" w:rsidRPr="0055289E">
              <w:rPr>
                <w:rFonts w:ascii="Times New Roman" w:hAnsi="Times New Roman"/>
                <w:color w:val="auto"/>
                <w:sz w:val="24"/>
                <w:lang w:val="en-US"/>
              </w:rPr>
              <w:t>CoM</w:t>
            </w:r>
            <w:proofErr w:type="spellEnd"/>
            <w:r w:rsidR="00AB26E0" w:rsidRPr="0055289E">
              <w:rPr>
                <w:rFonts w:ascii="Times New Roman" w:hAnsi="Times New Roman"/>
                <w:color w:val="auto"/>
                <w:sz w:val="24"/>
                <w:lang w:val="en-US"/>
              </w:rPr>
              <w:t xml:space="preserve"> Regulations</w:t>
            </w:r>
            <w:r w:rsidR="00F93707" w:rsidRPr="0055289E">
              <w:rPr>
                <w:rFonts w:ascii="Times New Roman" w:hAnsi="Times New Roman"/>
                <w:color w:val="auto"/>
                <w:sz w:val="24"/>
                <w:lang w:val="en-US"/>
              </w:rPr>
              <w:t xml:space="preserve"> </w:t>
            </w:r>
            <w:r w:rsidR="00F93707" w:rsidRPr="0055289E">
              <w:rPr>
                <w:rFonts w:ascii="Times New Roman" w:eastAsia="Times New Roman" w:hAnsi="Times New Roman"/>
                <w:sz w:val="24"/>
                <w:lang w:val="en-US" w:eastAsia="lv-LV"/>
              </w:rPr>
              <w:t>of measure</w:t>
            </w:r>
            <w:r w:rsidR="00AB26E0" w:rsidRPr="0055289E">
              <w:rPr>
                <w:rFonts w:ascii="Times New Roman" w:hAnsi="Times New Roman"/>
                <w:color w:val="auto"/>
                <w:sz w:val="24"/>
                <w:lang w:val="en-US"/>
              </w:rPr>
              <w:t xml:space="preserve"> </w:t>
            </w:r>
            <w:r w:rsidRPr="0055289E">
              <w:rPr>
                <w:rFonts w:ascii="Times New Roman" w:hAnsi="Times New Roman"/>
                <w:color w:val="auto"/>
                <w:sz w:val="24"/>
                <w:lang w:val="en-US"/>
              </w:rPr>
              <w:t xml:space="preserve">of the measure, </w:t>
            </w:r>
            <w:r w:rsidRPr="0055289E">
              <w:rPr>
                <w:rFonts w:ascii="Times New Roman" w:hAnsi="Times New Roman"/>
                <w:b/>
                <w:color w:val="auto"/>
                <w:sz w:val="24"/>
                <w:lang w:val="en-US"/>
              </w:rPr>
              <w:t xml:space="preserve">the assessment shall be "Yes, conditional", </w:t>
            </w:r>
            <w:r w:rsidRPr="0055289E">
              <w:rPr>
                <w:rFonts w:ascii="Times New Roman" w:hAnsi="Times New Roman"/>
                <w:color w:val="auto"/>
                <w:sz w:val="24"/>
                <w:lang w:val="en-US"/>
              </w:rPr>
              <w:t xml:space="preserve">concurrently determining the condition to clarify </w:t>
            </w:r>
            <w:proofErr w:type="gramStart"/>
            <w:r w:rsidRPr="0055289E">
              <w:rPr>
                <w:rFonts w:ascii="Times New Roman" w:hAnsi="Times New Roman"/>
                <w:color w:val="auto"/>
                <w:sz w:val="24"/>
                <w:lang w:val="en-US"/>
              </w:rPr>
              <w:t>the project</w:t>
            </w:r>
            <w:proofErr w:type="gramEnd"/>
            <w:r w:rsidRPr="0055289E">
              <w:rPr>
                <w:rFonts w:ascii="Times New Roman" w:hAnsi="Times New Roman"/>
                <w:color w:val="auto"/>
                <w:sz w:val="24"/>
                <w:lang w:val="en-US"/>
              </w:rPr>
              <w:t xml:space="preserve"> application, observing the conditions of Paragraph 25 of the </w:t>
            </w:r>
            <w:proofErr w:type="spellStart"/>
            <w:r w:rsidR="00AB26E0" w:rsidRPr="0055289E">
              <w:rPr>
                <w:rFonts w:ascii="Times New Roman" w:hAnsi="Times New Roman"/>
                <w:color w:val="auto"/>
                <w:sz w:val="24"/>
                <w:lang w:val="en-US"/>
              </w:rPr>
              <w:t>CoM</w:t>
            </w:r>
            <w:proofErr w:type="spellEnd"/>
            <w:r w:rsidR="00AB26E0" w:rsidRPr="0055289E">
              <w:rPr>
                <w:rFonts w:ascii="Times New Roman" w:hAnsi="Times New Roman"/>
                <w:color w:val="auto"/>
                <w:sz w:val="24"/>
                <w:lang w:val="en-US"/>
              </w:rPr>
              <w:t xml:space="preserve"> </w:t>
            </w:r>
            <w:r w:rsidRPr="0055289E">
              <w:rPr>
                <w:rFonts w:ascii="Times New Roman" w:hAnsi="Times New Roman"/>
                <w:color w:val="auto"/>
                <w:sz w:val="24"/>
                <w:lang w:val="en-US"/>
              </w:rPr>
              <w:t>Regulations of the measure.</w:t>
            </w:r>
          </w:p>
          <w:p w14:paraId="0B66C5E2" w14:textId="0B416CD4" w:rsidR="00886852" w:rsidRPr="0055289E" w:rsidRDefault="00F7403A" w:rsidP="00F7403A">
            <w:pPr>
              <w:pStyle w:val="NoSpacing"/>
              <w:spacing w:before="240"/>
              <w:jc w:val="both"/>
              <w:rPr>
                <w:rFonts w:ascii="Times New Roman" w:eastAsia="Times New Roman" w:hAnsi="Times New Roman"/>
                <w:b/>
                <w:bCs/>
                <w:color w:val="auto"/>
                <w:sz w:val="24"/>
                <w:lang w:val="en-US" w:eastAsia="lv-LV"/>
              </w:rPr>
            </w:pPr>
            <w:r w:rsidRPr="0055289E">
              <w:rPr>
                <w:rFonts w:ascii="Times New Roman" w:hAnsi="Times New Roman"/>
                <w:b/>
                <w:bCs/>
                <w:sz w:val="24"/>
                <w:lang w:val="en-US"/>
              </w:rPr>
              <w:t>The assessment shall be "No"</w:t>
            </w:r>
            <w:r w:rsidRPr="0055289E">
              <w:rPr>
                <w:rFonts w:ascii="Times New Roman" w:hAnsi="Times New Roman"/>
                <w:sz w:val="24"/>
                <w:lang w:val="en-US"/>
              </w:rPr>
              <w:t xml:space="preserve"> if the </w:t>
            </w:r>
            <w:r w:rsidRPr="0055289E">
              <w:rPr>
                <w:rFonts w:ascii="Times New Roman" w:eastAsia="Times New Roman" w:hAnsi="Times New Roman"/>
                <w:bCs/>
                <w:color w:val="auto"/>
                <w:sz w:val="24"/>
                <w:lang w:val="en-US" w:eastAsia="lv-LV"/>
              </w:rPr>
              <w:t xml:space="preserve">project applicant does not fulfil the conditions included in the decision to approve the project application with conditions or after fulfilment of the conditions still does not conform to the requirements stipulated, or </w:t>
            </w:r>
            <w:r w:rsidRPr="0055289E">
              <w:rPr>
                <w:rFonts w:ascii="Times New Roman" w:eastAsia="Times New Roman" w:hAnsi="Times New Roman"/>
                <w:bCs/>
                <w:color w:val="auto"/>
                <w:sz w:val="24"/>
                <w:lang w:val="en-US" w:eastAsia="lv-LV"/>
              </w:rPr>
              <w:lastRenderedPageBreak/>
              <w:t xml:space="preserve">the conditions are not fulfilled within the </w:t>
            </w:r>
            <w:proofErr w:type="gramStart"/>
            <w:r w:rsidRPr="0055289E">
              <w:rPr>
                <w:rFonts w:ascii="Times New Roman" w:eastAsia="Times New Roman" w:hAnsi="Times New Roman"/>
                <w:bCs/>
                <w:color w:val="auto"/>
                <w:sz w:val="24"/>
                <w:lang w:val="en-US" w:eastAsia="lv-LV"/>
              </w:rPr>
              <w:t>time period</w:t>
            </w:r>
            <w:proofErr w:type="gramEnd"/>
            <w:r w:rsidRPr="0055289E">
              <w:rPr>
                <w:rFonts w:ascii="Times New Roman" w:eastAsia="Times New Roman" w:hAnsi="Times New Roman"/>
                <w:bCs/>
                <w:color w:val="auto"/>
                <w:sz w:val="24"/>
                <w:lang w:val="en-US" w:eastAsia="lv-LV"/>
              </w:rPr>
              <w:t xml:space="preserve"> specified in the decision to approve the project application with conditions.</w:t>
            </w:r>
          </w:p>
        </w:tc>
      </w:tr>
      <w:tr w:rsidR="00886852" w:rsidRPr="0055289E" w14:paraId="73B244D8" w14:textId="77777777" w:rsidTr="2FD709A4">
        <w:trPr>
          <w:trHeight w:val="668"/>
          <w:jc w:val="center"/>
        </w:trPr>
        <w:tc>
          <w:tcPr>
            <w:tcW w:w="748" w:type="dxa"/>
          </w:tcPr>
          <w:p w14:paraId="77B8ADB3" w14:textId="5BBD5956" w:rsidR="00886852" w:rsidRPr="0055289E" w:rsidRDefault="008344CF"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2.3.</w:t>
            </w:r>
          </w:p>
        </w:tc>
        <w:tc>
          <w:tcPr>
            <w:tcW w:w="3544" w:type="dxa"/>
          </w:tcPr>
          <w:p w14:paraId="02ECA9C3" w14:textId="23A3F96E" w:rsidR="00F05882" w:rsidRPr="0055289E" w:rsidRDefault="00F05882" w:rsidP="00E64065">
            <w:pPr>
              <w:pStyle w:val="NormalWeb"/>
              <w:spacing w:before="0" w:beforeAutospacing="0" w:after="0" w:afterAutospacing="0"/>
              <w:jc w:val="both"/>
              <w:rPr>
                <w:lang w:val="en-US"/>
              </w:rPr>
            </w:pPr>
            <w:r w:rsidRPr="0055289E">
              <w:rPr>
                <w:lang w:val="en-US"/>
              </w:rPr>
              <w:t>The activities planned in the project application, except for the business support activities specified in the Regulations of the Cabinet of Ministers</w:t>
            </w:r>
            <w:r w:rsidR="00D05149" w:rsidRPr="0055289E">
              <w:rPr>
                <w:rStyle w:val="FootnoteReference"/>
                <w:lang w:val="en-US"/>
              </w:rPr>
              <w:footnoteReference w:id="10"/>
            </w:r>
            <w:r w:rsidRPr="0055289E">
              <w:rPr>
                <w:lang w:val="en-US"/>
              </w:rPr>
              <w:t>, have not been commenced and conform to the conditions for the incentive effect of the aid for commercial activity.</w:t>
            </w:r>
          </w:p>
        </w:tc>
        <w:tc>
          <w:tcPr>
            <w:tcW w:w="1843" w:type="dxa"/>
          </w:tcPr>
          <w:p w14:paraId="4C394986" w14:textId="796A01B3" w:rsidR="00886852" w:rsidRPr="0055289E" w:rsidRDefault="00886852" w:rsidP="00E64065">
            <w:pPr>
              <w:pStyle w:val="ListParagraph"/>
              <w:ind w:left="0"/>
              <w:jc w:val="center"/>
              <w:rPr>
                <w:lang w:val="en-US" w:eastAsia="en-US"/>
              </w:rPr>
            </w:pPr>
            <w:r w:rsidRPr="0055289E">
              <w:rPr>
                <w:lang w:val="en-US"/>
              </w:rPr>
              <w:t>N/ N/A</w:t>
            </w:r>
          </w:p>
        </w:tc>
        <w:tc>
          <w:tcPr>
            <w:tcW w:w="8207" w:type="dxa"/>
          </w:tcPr>
          <w:p w14:paraId="7D0357DF" w14:textId="662BF7CF"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 xml:space="preserve">The assessment is "Yes" </w:t>
            </w:r>
            <w:r w:rsidRPr="0055289E">
              <w:rPr>
                <w:rFonts w:ascii="Times New Roman" w:eastAsia="Times New Roman" w:hAnsi="Times New Roman"/>
                <w:color w:val="auto"/>
                <w:sz w:val="24"/>
                <w:lang w:val="en-US" w:eastAsia="lv-LV"/>
              </w:rPr>
              <w:t xml:space="preserve">if the project meets the conditions for the incentive effect in accordance with Article 6 of Commission Regulation </w:t>
            </w:r>
            <w:r w:rsidR="00EE3622" w:rsidRPr="0055289E">
              <w:rPr>
                <w:rFonts w:ascii="Times New Roman" w:eastAsia="Times New Roman" w:hAnsi="Times New Roman"/>
                <w:color w:val="auto"/>
                <w:sz w:val="24"/>
                <w:lang w:val="en-US" w:eastAsia="lv-LV"/>
              </w:rPr>
              <w:t>No</w:t>
            </w:r>
            <w:r w:rsidRPr="0055289E">
              <w:rPr>
                <w:rFonts w:ascii="Times New Roman" w:eastAsia="Times New Roman" w:hAnsi="Times New Roman"/>
                <w:color w:val="auto"/>
                <w:sz w:val="24"/>
                <w:lang w:val="en-US" w:eastAsia="lv-LV"/>
              </w:rPr>
              <w:t xml:space="preserve"> 651/2014 and paragraphs 41 and 37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 xml:space="preserve">. </w:t>
            </w:r>
          </w:p>
          <w:p w14:paraId="355C5962" w14:textId="5B6F1692"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In accordance with Article 6(2) of Commission Regulation No 651/2014113, aid is to be regarded as having an incentive effect if the project applicant has submitted a written application for aid to the Member State before work on the project begins or before the activity starts. </w:t>
            </w:r>
          </w:p>
          <w:p w14:paraId="16F677E4" w14:textId="3DB6D3AF"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According to Article 2(23) of Commission Regulation No 651/2014, 'start of works' means the first legally binding commitment to order equipment related to an investment, or any other commitment that makes the investment irreversible, whichever comes first. In the case of takeovers, 'start of works' means the moment when assets directly linked to the acquired establishment are acquired.</w:t>
            </w:r>
          </w:p>
          <w:p w14:paraId="4A2DAC8A" w14:textId="25767E51"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For example, before the aid applicant has submitted an aid application to the aid provider, the aid applicant may launch a tender for certain activities that will be necessary for the implementation of the project, but may not enter into a contract to carry out these activities with the service provider selected in the procurement, as this will result in it entering into legal obligations that have legal consequences for the execution of the planned investment.</w:t>
            </w:r>
          </w:p>
          <w:p w14:paraId="6E1CDD78" w14:textId="5A5C656A"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On the other hand, certain preparatory actions, such as drawing up a topographical plan, obtaining a permit, negotiating within the framework of that definition, do not constitute the start of works and do not infringe compliance with the provisions on an incentive effect within the meaning of Article 2(23) and Article 6 of Commission Regulation No 651/2014.</w:t>
            </w:r>
          </w:p>
          <w:p w14:paraId="6249E379" w14:textId="4123C71E" w:rsidR="00886852" w:rsidRPr="0055289E" w:rsidRDefault="001005F3"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lastRenderedPageBreak/>
              <w:t xml:space="preserve">The applicant of the project of the aided activity referred to in Paragraph 23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 xml:space="preserve">of measure </w:t>
            </w:r>
            <w:r w:rsidRPr="0055289E">
              <w:rPr>
                <w:rFonts w:ascii="Times New Roman" w:eastAsia="Times New Roman" w:hAnsi="Times New Roman"/>
                <w:color w:val="auto"/>
                <w:sz w:val="24"/>
                <w:lang w:val="en-US" w:eastAsia="lv-LV"/>
              </w:rPr>
              <w:t xml:space="preserve">may commence and apply the costs referred to in Paragraph 33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 xml:space="preserve"> from the day when an application for project implementation is received at the Cooperation Institution in conformity with the conditions regarding the incentive effect referred to in Article 6(2) of Commission Regulation No 651/2014. The supported activities referred to in Paragraph 33 of the </w:t>
            </w:r>
            <w:proofErr w:type="spellStart"/>
            <w:r w:rsidRPr="0055289E">
              <w:rPr>
                <w:rFonts w:ascii="Times New Roman" w:eastAsia="Times New Roman" w:hAnsi="Times New Roman"/>
                <w:color w:val="auto"/>
                <w:sz w:val="24"/>
                <w:lang w:val="en-US" w:eastAsia="lv-LV"/>
              </w:rPr>
              <w:t>C</w:t>
            </w:r>
            <w:r w:rsidR="00FD6D8B" w:rsidRPr="0055289E">
              <w:rPr>
                <w:rFonts w:ascii="Times New Roman" w:eastAsia="Times New Roman" w:hAnsi="Times New Roman"/>
                <w:color w:val="auto"/>
                <w:sz w:val="24"/>
                <w:lang w:val="en-US" w:eastAsia="lv-LV"/>
              </w:rPr>
              <w:t>oM</w:t>
            </w:r>
            <w:proofErr w:type="spellEnd"/>
            <w:r w:rsidRPr="0055289E">
              <w:rPr>
                <w:rFonts w:ascii="Times New Roman" w:eastAsia="Times New Roman" w:hAnsi="Times New Roman"/>
                <w:color w:val="auto"/>
                <w:sz w:val="24"/>
                <w:lang w:val="en-US" w:eastAsia="lv-LV"/>
              </w:rPr>
              <w:t xml:space="preserve"> Regulation</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 xml:space="preserve"> shall be </w:t>
            </w:r>
            <w:proofErr w:type="spellStart"/>
            <w:r w:rsidRPr="0055289E">
              <w:rPr>
                <w:rFonts w:ascii="Times New Roman" w:eastAsia="Times New Roman" w:hAnsi="Times New Roman"/>
                <w:color w:val="auto"/>
                <w:sz w:val="24"/>
                <w:lang w:val="en-US" w:eastAsia="lv-LV"/>
              </w:rPr>
              <w:t>recognised</w:t>
            </w:r>
            <w:proofErr w:type="spellEnd"/>
            <w:r w:rsidRPr="0055289E">
              <w:rPr>
                <w:rFonts w:ascii="Times New Roman" w:eastAsia="Times New Roman" w:hAnsi="Times New Roman"/>
                <w:color w:val="auto"/>
                <w:sz w:val="24"/>
                <w:lang w:val="en-US" w:eastAsia="lv-LV"/>
              </w:rPr>
              <w:t xml:space="preserve"> as having been commenced from the date of commencement of the works planned in the project, the conclusion of the first legally binding commitment or the project submitter has undertaken other commitments that make the investment irreversible (whichever occurs first), as well as other activities that comply with the definition of the start of works laid down in Article 2(23) of Commission Regulation No 651/2014. </w:t>
            </w:r>
          </w:p>
          <w:p w14:paraId="074825BD" w14:textId="18C6FA99"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Compliance with the criterion of whether the conditions for an incentive effect are met</w:t>
            </w:r>
            <w:r w:rsidR="00EE327D" w:rsidRPr="0055289E">
              <w:rPr>
                <w:rFonts w:ascii="Times New Roman" w:eastAsia="Times New Roman" w:hAnsi="Times New Roman"/>
                <w:color w:val="auto"/>
                <w:sz w:val="24"/>
                <w:lang w:val="en-US" w:eastAsia="lv-LV"/>
              </w:rPr>
              <w:t>,</w:t>
            </w:r>
            <w:r w:rsidRPr="0055289E">
              <w:rPr>
                <w:rFonts w:ascii="Times New Roman" w:eastAsia="Times New Roman" w:hAnsi="Times New Roman"/>
                <w:color w:val="auto"/>
                <w:sz w:val="24"/>
                <w:lang w:val="en-US" w:eastAsia="lv-LV"/>
              </w:rPr>
              <w:t xml:space="preserve"> shall be verified by:</w:t>
            </w:r>
          </w:p>
          <w:p w14:paraId="2429DE87" w14:textId="149AA90F" w:rsidR="00886852" w:rsidRPr="0055289E" w:rsidRDefault="00886852" w:rsidP="00E64065">
            <w:pPr>
              <w:pStyle w:val="NoSpacing"/>
              <w:spacing w:after="120"/>
              <w:ind w:left="41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1</w:t>
            </w:r>
            <w:proofErr w:type="gramStart"/>
            <w:r w:rsidRPr="0055289E">
              <w:rPr>
                <w:rFonts w:ascii="Times New Roman" w:eastAsia="Times New Roman" w:hAnsi="Times New Roman"/>
                <w:color w:val="auto"/>
                <w:sz w:val="24"/>
                <w:lang w:val="en-US" w:eastAsia="lv-LV"/>
              </w:rPr>
              <w:t>)  evaluating</w:t>
            </w:r>
            <w:proofErr w:type="gramEnd"/>
            <w:r w:rsidRPr="0055289E">
              <w:rPr>
                <w:rFonts w:ascii="Times New Roman" w:eastAsia="Times New Roman" w:hAnsi="Times New Roman"/>
                <w:color w:val="auto"/>
                <w:sz w:val="24"/>
                <w:lang w:val="en-US" w:eastAsia="lv-LV"/>
              </w:rPr>
              <w:t xml:space="preserve"> the information indicated in the project application and documents appended thereto, for example, supply/service contracts, if </w:t>
            </w:r>
            <w:proofErr w:type="gramStart"/>
            <w:r w:rsidRPr="0055289E">
              <w:rPr>
                <w:rFonts w:ascii="Times New Roman" w:eastAsia="Times New Roman" w:hAnsi="Times New Roman"/>
                <w:color w:val="auto"/>
                <w:sz w:val="24"/>
                <w:lang w:val="en-US" w:eastAsia="lv-LV"/>
              </w:rPr>
              <w:t>applicable;</w:t>
            </w:r>
            <w:proofErr w:type="gramEnd"/>
          </w:p>
          <w:p w14:paraId="5A258652" w14:textId="3CE9D0B6" w:rsidR="00886852" w:rsidRPr="0055289E" w:rsidRDefault="00886852" w:rsidP="00E64065">
            <w:pPr>
              <w:pStyle w:val="NoSpacing"/>
              <w:spacing w:after="120"/>
              <w:ind w:left="41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2) the available information in public, reliable sources regarding the project submitter in relation to the planned project, for example, the database of the procurement procedure process of the Procurement Monitoring </w:t>
            </w:r>
            <w:proofErr w:type="gramStart"/>
            <w:r w:rsidRPr="0055289E">
              <w:rPr>
                <w:rFonts w:ascii="Times New Roman" w:eastAsia="Times New Roman" w:hAnsi="Times New Roman"/>
                <w:color w:val="auto"/>
                <w:sz w:val="24"/>
                <w:lang w:val="en-US" w:eastAsia="lv-LV"/>
              </w:rPr>
              <w:t>Bureau;</w:t>
            </w:r>
            <w:proofErr w:type="gramEnd"/>
            <w:r w:rsidRPr="0055289E">
              <w:rPr>
                <w:rFonts w:ascii="Times New Roman" w:eastAsia="Times New Roman" w:hAnsi="Times New Roman"/>
                <w:color w:val="auto"/>
                <w:sz w:val="24"/>
                <w:lang w:val="en-US" w:eastAsia="lv-LV"/>
              </w:rPr>
              <w:t xml:space="preserve"> </w:t>
            </w:r>
          </w:p>
          <w:p w14:paraId="0218CE25" w14:textId="6795D195" w:rsidR="00886852" w:rsidRPr="0055289E" w:rsidRDefault="00886852" w:rsidP="00F7403A">
            <w:pPr>
              <w:pStyle w:val="NoSpacing"/>
              <w:spacing w:before="240" w:after="120"/>
              <w:ind w:left="41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3) if it is necessary and there are relevant indications, for example, information from third parties, a complaint, evaluating the opinion/evaluation of an expert invited to the project application evaluation commission regarding the place of project implementation and the progress of the project in accordance with the procedures for the performance of inspections of projects of European Union funds in the programming period 2021-2027. </w:t>
            </w:r>
          </w:p>
          <w:p w14:paraId="02FB3232" w14:textId="480F54B0" w:rsidR="00886852" w:rsidRPr="0055289E" w:rsidRDefault="00886852" w:rsidP="00F7403A">
            <w:pPr>
              <w:pStyle w:val="NoSpacing"/>
              <w:spacing w:before="240"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 xml:space="preserve">The assessment is "No" </w:t>
            </w:r>
            <w:r w:rsidRPr="0055289E">
              <w:rPr>
                <w:rFonts w:ascii="Times New Roman" w:eastAsia="Times New Roman" w:hAnsi="Times New Roman"/>
                <w:color w:val="auto"/>
                <w:sz w:val="24"/>
                <w:lang w:val="en-US" w:eastAsia="lv-LV"/>
              </w:rPr>
              <w:t xml:space="preserve">if it is established that the project does not meet the conditions for the incentive effect in accordance with Article 6 of Commission Regulation </w:t>
            </w:r>
            <w:r w:rsidR="00EE3622" w:rsidRPr="0055289E">
              <w:rPr>
                <w:rFonts w:ascii="Times New Roman" w:eastAsia="Times New Roman" w:hAnsi="Times New Roman"/>
                <w:color w:val="auto"/>
                <w:sz w:val="24"/>
                <w:lang w:val="en-US" w:eastAsia="lv-LV"/>
              </w:rPr>
              <w:t>No</w:t>
            </w:r>
            <w:r w:rsidRPr="0055289E">
              <w:rPr>
                <w:rFonts w:ascii="Times New Roman" w:eastAsia="Times New Roman" w:hAnsi="Times New Roman"/>
                <w:color w:val="auto"/>
                <w:sz w:val="24"/>
                <w:lang w:val="en-US" w:eastAsia="lv-LV"/>
              </w:rPr>
              <w:t xml:space="preserve"> 651/2014 and paragraphs 41 and 37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F93707" w:rsidRPr="0055289E">
              <w:rPr>
                <w:rFonts w:ascii="Times New Roman" w:eastAsia="Times New Roman" w:hAnsi="Times New Roman"/>
                <w:color w:val="auto"/>
                <w:sz w:val="24"/>
                <w:lang w:val="en-US" w:eastAsia="lv-LV"/>
              </w:rPr>
              <w:t xml:space="preserve"> </w:t>
            </w:r>
            <w:r w:rsidR="00F93707"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w:t>
            </w:r>
          </w:p>
          <w:p w14:paraId="4CC66F8D" w14:textId="065A5E4A" w:rsidR="00261B47" w:rsidRPr="0055289E" w:rsidRDefault="00261B47" w:rsidP="00F7403A">
            <w:pPr>
              <w:pStyle w:val="NoSpacing"/>
              <w:spacing w:before="240"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The rating is "N/A"</w:t>
            </w:r>
            <w:r w:rsidRPr="0055289E">
              <w:rPr>
                <w:rFonts w:ascii="Times New Roman" w:eastAsia="Times New Roman" w:hAnsi="Times New Roman"/>
                <w:color w:val="auto"/>
                <w:sz w:val="24"/>
                <w:lang w:val="en-US" w:eastAsia="lv-LV"/>
              </w:rPr>
              <w:t xml:space="preserve"> if it is planned to implement a project for which no business support is granted. </w:t>
            </w:r>
          </w:p>
        </w:tc>
      </w:tr>
      <w:tr w:rsidR="00886852" w:rsidRPr="0055289E" w14:paraId="410FBECE" w14:textId="77777777" w:rsidTr="2FD709A4">
        <w:trPr>
          <w:trHeight w:val="668"/>
          <w:jc w:val="center"/>
        </w:trPr>
        <w:tc>
          <w:tcPr>
            <w:tcW w:w="748" w:type="dxa"/>
          </w:tcPr>
          <w:p w14:paraId="6F9D6F6E" w14:textId="1381A5B8" w:rsidR="00886852" w:rsidRPr="0055289E" w:rsidRDefault="00612A8F" w:rsidP="00E64065">
            <w:pPr>
              <w:spacing w:after="0" w:line="240" w:lineRule="auto"/>
              <w:jc w:val="both"/>
              <w:rPr>
                <w:rFonts w:ascii="Times New Roman" w:hAnsi="Times New Roman"/>
                <w:color w:val="auto"/>
                <w:sz w:val="24"/>
                <w:highlight w:val="green"/>
                <w:lang w:val="en-US"/>
              </w:rPr>
            </w:pPr>
            <w:r w:rsidRPr="0055289E">
              <w:rPr>
                <w:rFonts w:ascii="Times New Roman" w:hAnsi="Times New Roman"/>
                <w:color w:val="auto"/>
                <w:sz w:val="24"/>
                <w:lang w:val="en-US"/>
              </w:rPr>
              <w:lastRenderedPageBreak/>
              <w:t>2.4.</w:t>
            </w:r>
          </w:p>
        </w:tc>
        <w:tc>
          <w:tcPr>
            <w:tcW w:w="3544" w:type="dxa"/>
          </w:tcPr>
          <w:p w14:paraId="749B8FFD" w14:textId="0F30C233" w:rsidR="00886852" w:rsidRPr="0055289E" w:rsidRDefault="00886852" w:rsidP="00E64065">
            <w:pPr>
              <w:spacing w:after="0" w:line="240" w:lineRule="auto"/>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project submitter and cooperation partner (if any) are not </w:t>
            </w:r>
            <w:proofErr w:type="gramStart"/>
            <w:r w:rsidRPr="0055289E">
              <w:rPr>
                <w:rFonts w:ascii="Times New Roman" w:eastAsia="Times New Roman" w:hAnsi="Times New Roman"/>
                <w:color w:val="auto"/>
                <w:sz w:val="24"/>
                <w:lang w:val="en-US" w:eastAsia="lv-LV"/>
              </w:rPr>
              <w:t>a performer</w:t>
            </w:r>
            <w:proofErr w:type="gramEnd"/>
            <w:r w:rsidRPr="0055289E">
              <w:rPr>
                <w:rFonts w:ascii="Times New Roman" w:eastAsia="Times New Roman" w:hAnsi="Times New Roman"/>
                <w:color w:val="auto"/>
                <w:sz w:val="24"/>
                <w:lang w:val="en-US" w:eastAsia="lv-LV"/>
              </w:rPr>
              <w:t xml:space="preserve"> of economic activity in difficulty</w:t>
            </w:r>
            <w:r w:rsidR="00B84A10" w:rsidRPr="0055289E">
              <w:rPr>
                <w:rStyle w:val="FootnoteReference"/>
                <w:rFonts w:ascii="Times New Roman" w:eastAsia="Times New Roman" w:hAnsi="Times New Roman"/>
                <w:color w:val="auto"/>
                <w:sz w:val="24"/>
                <w:lang w:val="en-US" w:eastAsia="lv-LV"/>
              </w:rPr>
              <w:footnoteReference w:id="11"/>
            </w:r>
            <w:r w:rsidRPr="0055289E">
              <w:rPr>
                <w:rFonts w:ascii="Times New Roman" w:eastAsia="Times New Roman" w:hAnsi="Times New Roman"/>
                <w:color w:val="auto"/>
                <w:sz w:val="24"/>
                <w:lang w:val="en-US" w:eastAsia="lv-LV"/>
              </w:rPr>
              <w:t xml:space="preserve"> </w:t>
            </w:r>
          </w:p>
          <w:p w14:paraId="05C8B697" w14:textId="77777777" w:rsidR="00886852" w:rsidRPr="0055289E" w:rsidRDefault="00886852" w:rsidP="00E64065">
            <w:pPr>
              <w:spacing w:after="0" w:line="240" w:lineRule="auto"/>
              <w:rPr>
                <w:sz w:val="24"/>
                <w:highlight w:val="green"/>
                <w:lang w:val="en-US"/>
              </w:rPr>
            </w:pPr>
          </w:p>
        </w:tc>
        <w:tc>
          <w:tcPr>
            <w:tcW w:w="1843" w:type="dxa"/>
          </w:tcPr>
          <w:p w14:paraId="00117A6D" w14:textId="6FBF4DF2" w:rsidR="00886852" w:rsidRPr="0055289E" w:rsidRDefault="00886852" w:rsidP="00E64065">
            <w:pPr>
              <w:pStyle w:val="ListParagraph"/>
              <w:ind w:left="0"/>
              <w:jc w:val="center"/>
              <w:rPr>
                <w:highlight w:val="green"/>
                <w:lang w:val="en-US" w:eastAsia="lv-LV"/>
              </w:rPr>
            </w:pPr>
            <w:r w:rsidRPr="0055289E">
              <w:rPr>
                <w:lang w:val="en-US" w:eastAsia="lv-LV"/>
              </w:rPr>
              <w:t>N</w:t>
            </w:r>
            <w:ins w:id="3" w:author="Lūcija Ciekure" w:date="2024-11-25T17:26:00Z" w16du:dateUtc="2024-11-25T15:26:00Z">
              <w:r w:rsidR="00435FFC">
                <w:rPr>
                  <w:rStyle w:val="FootnoteReference"/>
                  <w:lang w:val="en-US" w:eastAsia="lv-LV"/>
                </w:rPr>
                <w:footnoteReference w:id="12"/>
              </w:r>
            </w:ins>
          </w:p>
        </w:tc>
        <w:tc>
          <w:tcPr>
            <w:tcW w:w="8207" w:type="dxa"/>
          </w:tcPr>
          <w:p w14:paraId="68564F7E" w14:textId="23E8E0AC"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The assessment shall be "Yes"</w:t>
            </w:r>
            <w:r w:rsidRPr="0055289E">
              <w:rPr>
                <w:rFonts w:ascii="Times New Roman" w:eastAsia="Times New Roman" w:hAnsi="Times New Roman"/>
                <w:color w:val="auto"/>
                <w:sz w:val="24"/>
                <w:lang w:val="en-US" w:eastAsia="lv-LV"/>
              </w:rPr>
              <w:t xml:space="preserve"> if the project submitter and the cooperation partner (if any) are not an undertaking in difficulty (hereinafter -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on the date of submission of the project application and/or the date of granting the aid for commercial activity (on any of the abovementioned dates</w:t>
            </w:r>
            <w:r w:rsidRPr="0055289E">
              <w:rPr>
                <w:rStyle w:val="FootnoteReference"/>
                <w:rFonts w:ascii="Times New Roman" w:eastAsia="Times New Roman" w:hAnsi="Times New Roman"/>
                <w:color w:val="auto"/>
                <w:sz w:val="24"/>
                <w:lang w:val="en-US" w:eastAsia="lv-LV"/>
              </w:rPr>
              <w:footnoteReference w:id="13"/>
            </w:r>
            <w:r w:rsidRPr="0055289E">
              <w:rPr>
                <w:rFonts w:ascii="Times New Roman" w:eastAsia="Times New Roman" w:hAnsi="Times New Roman"/>
                <w:color w:val="auto"/>
                <w:sz w:val="24"/>
                <w:lang w:val="en-US" w:eastAsia="lv-LV"/>
              </w:rPr>
              <w:t xml:space="preserve"> ) and none of the situations referred to in Article 2(18) of Commission Regulation No 651/2014 applies to it:</w:t>
            </w:r>
          </w:p>
          <w:p w14:paraId="2FDB83CF" w14:textId="77777777" w:rsidR="00886852" w:rsidRPr="0055289E" w:rsidRDefault="00886852" w:rsidP="00E64065">
            <w:pPr>
              <w:pStyle w:val="NoSpacing"/>
              <w:spacing w:after="120"/>
              <w:ind w:left="273" w:hanging="273"/>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(a) the aid applicant (with the exception of SMEs </w:t>
            </w:r>
            <w:r w:rsidRPr="0055289E">
              <w:rPr>
                <w:rStyle w:val="FootnoteReference"/>
                <w:rFonts w:ascii="Times New Roman" w:eastAsia="Times New Roman" w:hAnsi="Times New Roman"/>
                <w:color w:val="auto"/>
                <w:sz w:val="24"/>
                <w:lang w:val="en-US" w:eastAsia="lv-LV"/>
              </w:rPr>
              <w:footnoteReference w:id="14"/>
            </w:r>
            <w:r w:rsidRPr="0055289E">
              <w:rPr>
                <w:rFonts w:ascii="Times New Roman" w:eastAsia="Times New Roman" w:hAnsi="Times New Roman"/>
                <w:color w:val="auto"/>
                <w:sz w:val="24"/>
                <w:lang w:val="en-US" w:eastAsia="lv-LV"/>
              </w:rPr>
              <w:t xml:space="preserve">which have been in existence for less than three years or, in the case of risk finance aid, SMEs, for seven years from their first commercial sale) has lost more than half of its subscribed capital as a result of accumulated losses, provided that the accumulated losses have been deducted from the reserves (and any other items accepted to be considered as part of the company's own funds);  a negative result in excess of half of the subscribed capital occurs. The capital shall, where appropriate, include a share </w:t>
            </w:r>
            <w:proofErr w:type="gramStart"/>
            <w:r w:rsidRPr="0055289E">
              <w:rPr>
                <w:rFonts w:ascii="Times New Roman" w:eastAsia="Times New Roman" w:hAnsi="Times New Roman"/>
                <w:color w:val="auto"/>
                <w:sz w:val="24"/>
                <w:lang w:val="en-US" w:eastAsia="lv-LV"/>
              </w:rPr>
              <w:t>premium;</w:t>
            </w:r>
            <w:proofErr w:type="gramEnd"/>
            <w:r w:rsidRPr="0055289E">
              <w:rPr>
                <w:rFonts w:ascii="Times New Roman" w:eastAsia="Times New Roman" w:hAnsi="Times New Roman"/>
                <w:color w:val="auto"/>
                <w:sz w:val="24"/>
                <w:lang w:val="en-US" w:eastAsia="lv-LV"/>
              </w:rPr>
              <w:t xml:space="preserve"> </w:t>
            </w:r>
          </w:p>
          <w:p w14:paraId="3F6C663D" w14:textId="77777777" w:rsidR="00886852" w:rsidRPr="0055289E" w:rsidRDefault="00886852" w:rsidP="00E64065">
            <w:pPr>
              <w:pStyle w:val="NoSpacing"/>
              <w:spacing w:after="120"/>
              <w:ind w:left="273" w:hanging="273"/>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(b) an aid applicant in which at least one of the participants has unlimited liability for the indebtedness of the company (except for SMEs that have been in existence for less than three years or, in the case of risk finance aid, for SMEs for seven years from their first commercial sale), more than half of the capital shown in the company's accounts has disappeared as a result of accumulated losses. For the purposes of this Sub-paragraph, a company is a company in which at least one of the members has unlimited liability for the debt obligations of the company (in particular, general partnerships and limited partnerships</w:t>
            </w:r>
            <w:proofErr w:type="gramStart"/>
            <w:r w:rsidRPr="0055289E">
              <w:rPr>
                <w:rFonts w:ascii="Times New Roman" w:eastAsia="Times New Roman" w:hAnsi="Times New Roman"/>
                <w:color w:val="auto"/>
                <w:sz w:val="24"/>
                <w:lang w:val="en-US" w:eastAsia="lv-LV"/>
              </w:rPr>
              <w:t>);</w:t>
            </w:r>
            <w:proofErr w:type="gramEnd"/>
            <w:r w:rsidRPr="0055289E">
              <w:rPr>
                <w:rFonts w:ascii="Times New Roman" w:eastAsia="Times New Roman" w:hAnsi="Times New Roman"/>
                <w:color w:val="auto"/>
                <w:sz w:val="24"/>
                <w:lang w:val="en-US" w:eastAsia="lv-LV"/>
              </w:rPr>
              <w:t xml:space="preserve"> </w:t>
            </w:r>
          </w:p>
          <w:p w14:paraId="05E855C3" w14:textId="389C6EB7" w:rsidR="00886852" w:rsidRPr="0055289E" w:rsidRDefault="00886852" w:rsidP="00E64065">
            <w:pPr>
              <w:pStyle w:val="NoSpacing"/>
              <w:spacing w:after="120"/>
              <w:ind w:left="273" w:hanging="273"/>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c) the aid applicant for whom a </w:t>
            </w:r>
            <w:proofErr w:type="gramStart"/>
            <w:r w:rsidRPr="0055289E">
              <w:rPr>
                <w:rFonts w:ascii="Times New Roman" w:eastAsia="Times New Roman" w:hAnsi="Times New Roman"/>
                <w:color w:val="auto"/>
                <w:sz w:val="24"/>
                <w:lang w:val="en-US" w:eastAsia="lv-LV"/>
              </w:rPr>
              <w:t>legal protection proceedings</w:t>
            </w:r>
            <w:proofErr w:type="gramEnd"/>
            <w:r w:rsidRPr="0055289E">
              <w:rPr>
                <w:rFonts w:ascii="Times New Roman" w:eastAsia="Times New Roman" w:hAnsi="Times New Roman"/>
                <w:color w:val="auto"/>
                <w:sz w:val="24"/>
                <w:lang w:val="en-US" w:eastAsia="lv-LV"/>
              </w:rPr>
              <w:t xml:space="preserve"> have been initiated, legal protection proceedings are being implemented or insolvency proceedings have been declared, or he or she meets the criteria laid down in laws and </w:t>
            </w:r>
            <w:r w:rsidRPr="0055289E">
              <w:rPr>
                <w:rFonts w:ascii="Times New Roman" w:eastAsia="Times New Roman" w:hAnsi="Times New Roman"/>
                <w:color w:val="auto"/>
                <w:sz w:val="24"/>
                <w:lang w:val="en-US" w:eastAsia="lv-LV"/>
              </w:rPr>
              <w:lastRenderedPageBreak/>
              <w:t>regulations</w:t>
            </w:r>
            <w:r w:rsidRPr="0055289E">
              <w:rPr>
                <w:rStyle w:val="FootnoteReference"/>
                <w:rFonts w:ascii="Times New Roman" w:eastAsia="Times New Roman" w:hAnsi="Times New Roman"/>
                <w:color w:val="auto"/>
                <w:sz w:val="24"/>
                <w:lang w:val="en-US" w:eastAsia="lv-LV"/>
              </w:rPr>
              <w:footnoteReference w:id="15"/>
            </w:r>
            <w:r w:rsidRPr="0055289E">
              <w:rPr>
                <w:rFonts w:ascii="Times New Roman" w:eastAsia="Times New Roman" w:hAnsi="Times New Roman"/>
                <w:color w:val="auto"/>
                <w:sz w:val="24"/>
                <w:lang w:val="en-US" w:eastAsia="lv-LV"/>
              </w:rPr>
              <w:t xml:space="preserve"> for being subject to insolvency proceedings at the request of the creditor; </w:t>
            </w:r>
          </w:p>
          <w:p w14:paraId="3FE1C4DA" w14:textId="77777777" w:rsidR="00886852" w:rsidRPr="0055289E" w:rsidRDefault="00886852" w:rsidP="00E64065">
            <w:pPr>
              <w:pStyle w:val="NoSpacing"/>
              <w:spacing w:after="120"/>
              <w:ind w:left="273" w:hanging="273"/>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(d) the aid applicant has received rescue aid and has not yet reimbursed the loan or withdrawn the guarantee, or has received restructuring aid and is still subject to a restructuring </w:t>
            </w:r>
            <w:proofErr w:type="gramStart"/>
            <w:r w:rsidRPr="0055289E">
              <w:rPr>
                <w:rFonts w:ascii="Times New Roman" w:eastAsia="Times New Roman" w:hAnsi="Times New Roman"/>
                <w:color w:val="auto"/>
                <w:sz w:val="24"/>
                <w:lang w:val="en-US" w:eastAsia="lv-LV"/>
              </w:rPr>
              <w:t>plan;</w:t>
            </w:r>
            <w:proofErr w:type="gramEnd"/>
            <w:r w:rsidRPr="0055289E">
              <w:rPr>
                <w:rFonts w:ascii="Times New Roman" w:eastAsia="Times New Roman" w:hAnsi="Times New Roman"/>
                <w:color w:val="auto"/>
                <w:sz w:val="24"/>
                <w:lang w:val="en-US" w:eastAsia="lv-LV"/>
              </w:rPr>
              <w:t xml:space="preserve"> </w:t>
            </w:r>
          </w:p>
          <w:p w14:paraId="61C539C0" w14:textId="77777777" w:rsidR="00886852" w:rsidRPr="0055289E" w:rsidRDefault="00886852" w:rsidP="00E64065">
            <w:pPr>
              <w:pStyle w:val="NoSpacing"/>
              <w:spacing w:after="120"/>
              <w:ind w:left="273" w:hanging="273"/>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(e) for the aid applicant (other than SMEs), the undertaking's book debt-to-equity ratio has exceeded 7,5 for the last two years and the company's interest coverage ratio calculated </w:t>
            </w:r>
            <w:proofErr w:type="gramStart"/>
            <w:r w:rsidRPr="0055289E">
              <w:rPr>
                <w:rFonts w:ascii="Times New Roman" w:eastAsia="Times New Roman" w:hAnsi="Times New Roman"/>
                <w:color w:val="auto"/>
                <w:sz w:val="24"/>
                <w:lang w:val="en-US" w:eastAsia="lv-LV"/>
              </w:rPr>
              <w:t>on the basis of</w:t>
            </w:r>
            <w:proofErr w:type="gramEnd"/>
            <w:r w:rsidRPr="0055289E">
              <w:rPr>
                <w:rFonts w:ascii="Times New Roman" w:eastAsia="Times New Roman" w:hAnsi="Times New Roman"/>
                <w:color w:val="auto"/>
                <w:sz w:val="24"/>
                <w:lang w:val="en-US" w:eastAsia="lv-LV"/>
              </w:rPr>
              <w:t xml:space="preserve"> the company's earnings, before interest, tax, depreciation and </w:t>
            </w:r>
            <w:proofErr w:type="spellStart"/>
            <w:r w:rsidRPr="0055289E">
              <w:rPr>
                <w:rFonts w:ascii="Times New Roman" w:eastAsia="Times New Roman" w:hAnsi="Times New Roman"/>
                <w:color w:val="auto"/>
                <w:sz w:val="24"/>
                <w:lang w:val="en-US" w:eastAsia="lv-LV"/>
              </w:rPr>
              <w:t>amortisation</w:t>
            </w:r>
            <w:proofErr w:type="spellEnd"/>
            <w:r w:rsidRPr="0055289E">
              <w:rPr>
                <w:rFonts w:ascii="Times New Roman" w:eastAsia="Times New Roman" w:hAnsi="Times New Roman"/>
                <w:color w:val="auto"/>
                <w:sz w:val="24"/>
                <w:lang w:val="en-US" w:eastAsia="lv-LV"/>
              </w:rPr>
              <w:t xml:space="preserve"> (EBITDA), has been less than 1,0. </w:t>
            </w:r>
          </w:p>
          <w:p w14:paraId="7EAB78F6" w14:textId="4BF289DE" w:rsidR="00B84A10" w:rsidRPr="0055289E" w:rsidRDefault="00B84A10" w:rsidP="00B84A10">
            <w:pPr>
              <w:pStyle w:val="NoSpacing"/>
              <w:spacing w:after="120"/>
              <w:ind w:left="125"/>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However, Regulation No 651/2014 may exceptionally apply to companies that were not in difficulty on 31 December 2019 but became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xml:space="preserve"> between 1 January 2020 and 31 December 2021, </w:t>
            </w:r>
            <w:proofErr w:type="gramStart"/>
            <w:r w:rsidRPr="0055289E">
              <w:rPr>
                <w:rFonts w:ascii="Times New Roman" w:eastAsia="Times New Roman" w:hAnsi="Times New Roman"/>
                <w:color w:val="auto"/>
                <w:sz w:val="24"/>
                <w:lang w:val="en-US" w:eastAsia="lv-LV"/>
              </w:rPr>
              <w:t>provided that</w:t>
            </w:r>
            <w:proofErr w:type="gramEnd"/>
            <w:r w:rsidRPr="0055289E">
              <w:rPr>
                <w:rFonts w:ascii="Times New Roman" w:eastAsia="Times New Roman" w:hAnsi="Times New Roman"/>
                <w:color w:val="auto"/>
                <w:sz w:val="24"/>
                <w:lang w:val="en-US" w:eastAsia="lv-LV"/>
              </w:rPr>
              <w:t xml:space="preserve"> this is also </w:t>
            </w:r>
            <w:r w:rsidRPr="0055289E">
              <w:rPr>
                <w:rFonts w:ascii="Times New Roman" w:eastAsia="Times New Roman" w:hAnsi="Times New Roman"/>
                <w:i/>
                <w:iCs/>
                <w:color w:val="auto"/>
                <w:sz w:val="24"/>
                <w:lang w:val="en-US" w:eastAsia="lv-LV"/>
              </w:rPr>
              <w:t>expressly</w:t>
            </w:r>
            <w:r w:rsidRPr="0055289E">
              <w:rPr>
                <w:rFonts w:ascii="Times New Roman" w:eastAsia="Times New Roman" w:hAnsi="Times New Roman"/>
                <w:color w:val="auto"/>
                <w:sz w:val="24"/>
                <w:lang w:val="en-US" w:eastAsia="lv-LV"/>
              </w:rPr>
              <w:t xml:space="preserve"> provided for in the relevant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8C1EAF" w:rsidRPr="0055289E">
              <w:rPr>
                <w:rFonts w:ascii="Times New Roman" w:eastAsia="Times New Roman" w:hAnsi="Times New Roman"/>
                <w:color w:val="auto"/>
                <w:sz w:val="24"/>
                <w:lang w:val="en-US" w:eastAsia="lv-LV"/>
              </w:rPr>
              <w:t xml:space="preserve"> </w:t>
            </w:r>
            <w:r w:rsidR="008C1EAF"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 xml:space="preserve"> and if it is permitted by the regulatory framework of EU funds.</w:t>
            </w:r>
          </w:p>
          <w:p w14:paraId="35BDF6D4" w14:textId="7B47464D" w:rsidR="00B84A10" w:rsidRPr="0055289E" w:rsidRDefault="00B84A10" w:rsidP="00B84A10">
            <w:pPr>
              <w:pStyle w:val="NoSpacing"/>
              <w:spacing w:after="120"/>
              <w:ind w:left="125"/>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In the case of the ERDF and CF, compliance with that laid down in Article 7(1)(d) of Regulation (EU) No 2021/1058 of the European Parliament and of the Council of 24 June 2021, on the European Regional Development Fund and on the Cohesion Fund.</w:t>
            </w:r>
          </w:p>
          <w:p w14:paraId="09CFD705" w14:textId="77777777" w:rsidR="00886852" w:rsidRPr="0055289E" w:rsidRDefault="00886852" w:rsidP="000251D3">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Compliance with the criterion shall be verified by: </w:t>
            </w:r>
          </w:p>
          <w:p w14:paraId="7BFECB06" w14:textId="77777777" w:rsidR="00886852" w:rsidRPr="0055289E" w:rsidRDefault="00886852" w:rsidP="000251D3">
            <w:pPr>
              <w:pStyle w:val="NoSpacing"/>
              <w:spacing w:after="120"/>
              <w:ind w:left="691" w:hanging="266"/>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1) on the day of submission of the project application </w:t>
            </w:r>
            <w:proofErr w:type="gramStart"/>
            <w:r w:rsidRPr="0055289E">
              <w:rPr>
                <w:rFonts w:ascii="Times New Roman" w:eastAsia="Times New Roman" w:hAnsi="Times New Roman"/>
                <w:color w:val="auto"/>
                <w:sz w:val="24"/>
                <w:lang w:val="en-US" w:eastAsia="lv-LV"/>
              </w:rPr>
              <w:t>and;</w:t>
            </w:r>
            <w:proofErr w:type="gramEnd"/>
            <w:r w:rsidRPr="0055289E">
              <w:rPr>
                <w:rFonts w:ascii="Times New Roman" w:eastAsia="Times New Roman" w:hAnsi="Times New Roman"/>
                <w:color w:val="auto"/>
                <w:sz w:val="24"/>
                <w:lang w:val="en-US" w:eastAsia="lv-LV"/>
              </w:rPr>
              <w:t xml:space="preserve"> </w:t>
            </w:r>
          </w:p>
          <w:p w14:paraId="31B72528" w14:textId="77777777" w:rsidR="00886852" w:rsidRPr="0055289E" w:rsidRDefault="00886852" w:rsidP="000251D3">
            <w:pPr>
              <w:pStyle w:val="NoSpacing"/>
              <w:spacing w:after="120"/>
              <w:ind w:left="691" w:hanging="266"/>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2) on the day of taking the decision on the day of approval of the project application or the day of taking the opinion on the fulfilment of the conditions, if a decision to approve the project application conditionally has been taken. </w:t>
            </w:r>
          </w:p>
          <w:p w14:paraId="33B1676C" w14:textId="77777777" w:rsidR="00886852" w:rsidRPr="0055289E" w:rsidRDefault="00886852" w:rsidP="000251D3">
            <w:pPr>
              <w:pStyle w:val="NoSpacing"/>
              <w:spacing w:before="120"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decision to approve the project application, as well as the opinion on the fulfilment of the conditions may be decisions by which </w:t>
            </w:r>
            <w:proofErr w:type="gramStart"/>
            <w:r w:rsidRPr="0055289E">
              <w:rPr>
                <w:rFonts w:ascii="Times New Roman" w:eastAsia="Times New Roman" w:hAnsi="Times New Roman"/>
                <w:color w:val="auto"/>
                <w:sz w:val="24"/>
                <w:lang w:val="en-US" w:eastAsia="lv-LV"/>
              </w:rPr>
              <w:t>the aid</w:t>
            </w:r>
            <w:proofErr w:type="gramEnd"/>
            <w:r w:rsidRPr="0055289E">
              <w:rPr>
                <w:rFonts w:ascii="Times New Roman" w:eastAsia="Times New Roman" w:hAnsi="Times New Roman"/>
                <w:color w:val="auto"/>
                <w:sz w:val="24"/>
                <w:lang w:val="en-US" w:eastAsia="lv-LV"/>
              </w:rPr>
              <w:t xml:space="preserve"> for commercial activity is granted to the applicant.</w:t>
            </w:r>
          </w:p>
          <w:p w14:paraId="354EC710" w14:textId="3AB34669"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xml:space="preserve"> characteristics shall be assessed by the project applicant individually and its group of related persons (if applicable) in accordance with the definition in </w:t>
            </w:r>
            <w:r w:rsidRPr="0055289E">
              <w:rPr>
                <w:rFonts w:ascii="Times New Roman" w:eastAsia="Times New Roman" w:hAnsi="Times New Roman"/>
                <w:color w:val="auto"/>
                <w:sz w:val="24"/>
                <w:lang w:val="en-US" w:eastAsia="lv-LV"/>
              </w:rPr>
              <w:lastRenderedPageBreak/>
              <w:t xml:space="preserve">Article 3(3) of Annex I to Commission Regulation No 651/2014 and on the </w:t>
            </w:r>
            <w:proofErr w:type="gramStart"/>
            <w:r w:rsidRPr="0055289E">
              <w:rPr>
                <w:rFonts w:ascii="Times New Roman" w:eastAsia="Times New Roman" w:hAnsi="Times New Roman"/>
                <w:color w:val="auto"/>
                <w:sz w:val="24"/>
                <w:lang w:val="en-US" w:eastAsia="lv-LV"/>
              </w:rPr>
              <w:t xml:space="preserve">basis </w:t>
            </w:r>
            <w:r w:rsidR="00AB26E0" w:rsidRPr="0055289E">
              <w:rPr>
                <w:lang w:val="en-US"/>
              </w:rPr>
              <w:t xml:space="preserve"> of</w:t>
            </w:r>
            <w:proofErr w:type="gramEnd"/>
            <w:r w:rsidR="00AB26E0" w:rsidRPr="0055289E">
              <w:rPr>
                <w:lang w:val="en-US"/>
              </w:rPr>
              <w:t xml:space="preserve"> that indicated in the Commission's user manual on the application of the SME definition</w:t>
            </w:r>
            <w:r w:rsidRPr="0055289E">
              <w:rPr>
                <w:rFonts w:ascii="Times New Roman" w:eastAsia="Times New Roman" w:hAnsi="Times New Roman"/>
                <w:color w:val="auto"/>
                <w:sz w:val="24"/>
                <w:lang w:val="en-US" w:eastAsia="lv-LV"/>
              </w:rPr>
              <w:t xml:space="preserve">. </w:t>
            </w:r>
          </w:p>
          <w:p w14:paraId="182897EF" w14:textId="6E4E8CBE"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term "declared insolvency proceedings" used within the framework of this methodology also covers such solutions of the insolvency situation, such as bankruptcy, </w:t>
            </w:r>
            <w:proofErr w:type="spellStart"/>
            <w:r w:rsidRPr="0055289E">
              <w:rPr>
                <w:rFonts w:ascii="Times New Roman" w:eastAsia="Times New Roman" w:hAnsi="Times New Roman"/>
                <w:color w:val="auto"/>
                <w:sz w:val="24"/>
                <w:lang w:val="en-US" w:eastAsia="lv-LV"/>
              </w:rPr>
              <w:t>reorganisation</w:t>
            </w:r>
            <w:proofErr w:type="spellEnd"/>
            <w:r w:rsidRPr="0055289E">
              <w:rPr>
                <w:rFonts w:ascii="Times New Roman" w:eastAsia="Times New Roman" w:hAnsi="Times New Roman"/>
                <w:color w:val="auto"/>
                <w:sz w:val="24"/>
                <w:lang w:val="en-US" w:eastAsia="lv-LV"/>
              </w:rPr>
              <w:t xml:space="preserve"> and composition, and therefore also covers those insolvency proceedings that have been declared in accordance with the Law on the Insolvency of Companies and Companies and the Insolvency Law, which were in force until 1 November 2010, or it meets the criteria </w:t>
            </w:r>
            <w:r w:rsidRPr="0055289E">
              <w:rPr>
                <w:rStyle w:val="FootnoteReference"/>
                <w:rFonts w:ascii="Times New Roman" w:eastAsia="Times New Roman" w:hAnsi="Times New Roman"/>
                <w:color w:val="auto"/>
                <w:sz w:val="24"/>
                <w:lang w:val="en-US" w:eastAsia="lv-LV"/>
              </w:rPr>
              <w:footnoteReference w:id="16"/>
            </w:r>
            <w:r w:rsidRPr="0055289E">
              <w:rPr>
                <w:rFonts w:ascii="Times New Roman" w:eastAsia="Times New Roman" w:hAnsi="Times New Roman"/>
                <w:color w:val="auto"/>
                <w:sz w:val="24"/>
                <w:lang w:val="en-US" w:eastAsia="lv-LV"/>
              </w:rPr>
              <w:t xml:space="preserve">specified in regulatory </w:t>
            </w:r>
            <w:proofErr w:type="spellStart"/>
            <w:r w:rsidRPr="0055289E">
              <w:rPr>
                <w:rFonts w:ascii="Times New Roman" w:eastAsia="Times New Roman" w:hAnsi="Times New Roman"/>
                <w:color w:val="auto"/>
                <w:sz w:val="24"/>
                <w:lang w:val="en-US" w:eastAsia="lv-LV"/>
              </w:rPr>
              <w:t>enactmentsto</w:t>
            </w:r>
            <w:proofErr w:type="spellEnd"/>
            <w:r w:rsidRPr="0055289E">
              <w:rPr>
                <w:rFonts w:ascii="Times New Roman" w:eastAsia="Times New Roman" w:hAnsi="Times New Roman"/>
                <w:color w:val="auto"/>
                <w:sz w:val="24"/>
                <w:lang w:val="en-US" w:eastAsia="lv-LV"/>
              </w:rPr>
              <w:t xml:space="preserve"> be placed under insolvency proceedings at the request of the creditor. </w:t>
            </w:r>
          </w:p>
          <w:p w14:paraId="31C1B9FF" w14:textId="77777777" w:rsidR="00886852" w:rsidRPr="0055289E" w:rsidRDefault="00886852" w:rsidP="00E64065">
            <w:pPr>
              <w:pStyle w:val="NoSpacing"/>
              <w:spacing w:after="120"/>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In taking a decision on the conformity of the project submitter with the criterion, it shall be based on the information appended to the project application on the date of submission and publicly</w:t>
            </w:r>
            <w:r w:rsidRPr="0055289E">
              <w:rPr>
                <w:rStyle w:val="FootnoteReference"/>
                <w:rFonts w:ascii="Times New Roman" w:eastAsia="Times New Roman" w:hAnsi="Times New Roman"/>
                <w:color w:val="auto"/>
                <w:sz w:val="24"/>
                <w:lang w:val="en-US" w:eastAsia="lv-LV"/>
              </w:rPr>
              <w:footnoteReference w:id="17"/>
            </w:r>
            <w:r w:rsidRPr="0055289E">
              <w:rPr>
                <w:rFonts w:ascii="Times New Roman" w:eastAsia="Times New Roman" w:hAnsi="Times New Roman"/>
                <w:color w:val="auto"/>
                <w:sz w:val="24"/>
                <w:lang w:val="en-US" w:eastAsia="lv-LV"/>
              </w:rPr>
              <w:t xml:space="preserve"> available, reliable data on the project applicant and its related enterprises (if applicable), including: </w:t>
            </w:r>
          </w:p>
          <w:p w14:paraId="1D476616" w14:textId="77777777" w:rsidR="00886852" w:rsidRPr="0055289E" w:rsidRDefault="00886852" w:rsidP="00E64065">
            <w:pPr>
              <w:pStyle w:val="NoSpacing"/>
              <w:spacing w:after="120"/>
              <w:ind w:left="267"/>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1) holders of capital </w:t>
            </w:r>
            <w:proofErr w:type="gramStart"/>
            <w:r w:rsidRPr="0055289E">
              <w:rPr>
                <w:rFonts w:ascii="Times New Roman" w:eastAsia="Times New Roman" w:hAnsi="Times New Roman"/>
                <w:color w:val="auto"/>
                <w:sz w:val="24"/>
                <w:lang w:val="en-US" w:eastAsia="lv-LV"/>
              </w:rPr>
              <w:t>shares;</w:t>
            </w:r>
            <w:proofErr w:type="gramEnd"/>
            <w:r w:rsidRPr="0055289E">
              <w:rPr>
                <w:rFonts w:ascii="Times New Roman" w:eastAsia="Times New Roman" w:hAnsi="Times New Roman"/>
                <w:color w:val="auto"/>
                <w:sz w:val="24"/>
                <w:lang w:val="en-US" w:eastAsia="lv-LV"/>
              </w:rPr>
              <w:t xml:space="preserve"> </w:t>
            </w:r>
          </w:p>
          <w:p w14:paraId="5467C57E" w14:textId="77777777" w:rsidR="00886852" w:rsidRPr="0055289E" w:rsidRDefault="00886852" w:rsidP="00E64065">
            <w:pPr>
              <w:pStyle w:val="NoSpacing"/>
              <w:spacing w:after="120"/>
              <w:ind w:left="267"/>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2) the financial situation: </w:t>
            </w:r>
          </w:p>
          <w:p w14:paraId="410E8FE6" w14:textId="0200917C" w:rsidR="00886852" w:rsidRPr="0055289E" w:rsidRDefault="00886852" w:rsidP="00E64065">
            <w:pPr>
              <w:pStyle w:val="NoSpacing"/>
              <w:spacing w:after="120"/>
              <w:ind w:left="692"/>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(a) the last annual report </w:t>
            </w:r>
            <w:r w:rsidRPr="0055289E">
              <w:rPr>
                <w:rStyle w:val="FootnoteReference"/>
                <w:rFonts w:ascii="Times New Roman" w:eastAsia="Times New Roman" w:hAnsi="Times New Roman"/>
                <w:color w:val="auto"/>
                <w:sz w:val="24"/>
                <w:lang w:val="en-US" w:eastAsia="lv-LV"/>
              </w:rPr>
              <w:footnoteReference w:id="18"/>
            </w:r>
            <w:r w:rsidRPr="0055289E">
              <w:rPr>
                <w:rFonts w:ascii="Times New Roman" w:eastAsia="Times New Roman" w:hAnsi="Times New Roman"/>
                <w:color w:val="auto"/>
                <w:sz w:val="24"/>
                <w:lang w:val="en-US" w:eastAsia="lv-LV"/>
              </w:rPr>
              <w:t xml:space="preserve">submitted in accordance with the requirements of laws and regulations and, accordingly, the timeliness of submission of the report is assessed in the context of the deadlines for the submission of documents defined in this </w:t>
            </w:r>
            <w:proofErr w:type="gramStart"/>
            <w:r w:rsidRPr="0055289E">
              <w:rPr>
                <w:rFonts w:ascii="Times New Roman" w:eastAsia="Times New Roman" w:hAnsi="Times New Roman"/>
                <w:color w:val="auto"/>
                <w:sz w:val="24"/>
                <w:lang w:val="en-US" w:eastAsia="lv-LV"/>
              </w:rPr>
              <w:t>paragraph;</w:t>
            </w:r>
            <w:proofErr w:type="gramEnd"/>
            <w:r w:rsidRPr="0055289E">
              <w:rPr>
                <w:rFonts w:ascii="Times New Roman" w:eastAsia="Times New Roman" w:hAnsi="Times New Roman"/>
                <w:color w:val="auto"/>
                <w:sz w:val="24"/>
                <w:lang w:val="en-US" w:eastAsia="lv-LV"/>
              </w:rPr>
              <w:t xml:space="preserve"> </w:t>
            </w:r>
          </w:p>
          <w:p w14:paraId="07AE24B2" w14:textId="5DAFB164" w:rsidR="00886852" w:rsidRPr="0055289E" w:rsidRDefault="00886852" w:rsidP="00E64065">
            <w:pPr>
              <w:pStyle w:val="NoSpacing"/>
              <w:spacing w:after="120"/>
              <w:ind w:left="692"/>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b) an operational interim report not "older" than one month to the date of submission of the project application, which has been approved by a sworn auditor and which is submitted together with the project application. The operational report shall also be appended in the situation if there are significant changes in the situation of the project submitter and its related enterprises (if applicable), for example, on the day of submission of the </w:t>
            </w:r>
            <w:r w:rsidRPr="0055289E">
              <w:rPr>
                <w:rFonts w:ascii="Times New Roman" w:eastAsia="Times New Roman" w:hAnsi="Times New Roman"/>
                <w:color w:val="auto"/>
                <w:sz w:val="24"/>
                <w:lang w:val="en-US" w:eastAsia="lv-LV"/>
              </w:rPr>
              <w:lastRenderedPageBreak/>
              <w:t xml:space="preserve">project application on 21.05.2019. the project submitter, according to the information available in the annual report for 2018, complies with the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xml:space="preserve"> - at least one of the situations referred to in Article 2(18) of Commission Regulation No 651/2014, however, in the period from the end of 2018 until the moment of submitting the project application, the financial the situation of eliminating the signs of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xml:space="preserve">, in order to prove these facts, the project applicant must submit, together with the project application, an operational interim report on the project applicant and on the related enterprise (if applicable) for the interim period approved by a sworn auditor and not "older" than one month on the date of submission of the project application; </w:t>
            </w:r>
          </w:p>
          <w:p w14:paraId="5CE1F12C" w14:textId="77777777" w:rsidR="00886852" w:rsidRPr="0055289E" w:rsidRDefault="00886852" w:rsidP="00E64065">
            <w:pPr>
              <w:pStyle w:val="NoSpacing"/>
              <w:spacing w:after="120"/>
              <w:ind w:left="267"/>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3) information on the increase of the equity capital (signed), which is evaluated in complexes together with an operational interim report approved by a sworn auditor. </w:t>
            </w:r>
          </w:p>
          <w:p w14:paraId="0FE562F1" w14:textId="77777777" w:rsidR="00D559B6" w:rsidRPr="0055289E" w:rsidRDefault="00D559B6" w:rsidP="00E64065">
            <w:pPr>
              <w:pStyle w:val="NoSpacing"/>
              <w:spacing w:after="120"/>
              <w:contextualSpacing/>
              <w:jc w:val="both"/>
              <w:rPr>
                <w:rFonts w:ascii="Times New Roman" w:eastAsia="Times New Roman" w:hAnsi="Times New Roman"/>
                <w:color w:val="auto"/>
                <w:sz w:val="24"/>
                <w:lang w:val="en-US" w:eastAsia="lv-LV"/>
              </w:rPr>
            </w:pPr>
          </w:p>
          <w:p w14:paraId="2C9969D8" w14:textId="6B36A769" w:rsidR="00886852" w:rsidRPr="0055289E" w:rsidRDefault="00886852" w:rsidP="00E64065">
            <w:pPr>
              <w:pStyle w:val="NoSpacing"/>
              <w:spacing w:after="120"/>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increase in the subscribed but unpaid share capital must be ensured within the </w:t>
            </w:r>
            <w:proofErr w:type="gramStart"/>
            <w:r w:rsidRPr="0055289E">
              <w:rPr>
                <w:rFonts w:ascii="Times New Roman" w:eastAsia="Times New Roman" w:hAnsi="Times New Roman"/>
                <w:color w:val="auto"/>
                <w:sz w:val="24"/>
                <w:lang w:val="en-US" w:eastAsia="lv-LV"/>
              </w:rPr>
              <w:t>time period</w:t>
            </w:r>
            <w:proofErr w:type="gramEnd"/>
            <w:r w:rsidRPr="0055289E">
              <w:rPr>
                <w:rFonts w:ascii="Times New Roman" w:eastAsia="Times New Roman" w:hAnsi="Times New Roman"/>
                <w:color w:val="auto"/>
                <w:sz w:val="24"/>
                <w:lang w:val="en-US" w:eastAsia="lv-LV"/>
              </w:rPr>
              <w:t xml:space="preserve"> provided for in the rules for increasing the share capital, but not later than within six months from the date of the decision to increase the share capital</w:t>
            </w:r>
            <w:r w:rsidRPr="0055289E">
              <w:rPr>
                <w:rStyle w:val="FootnoteReference"/>
                <w:rFonts w:ascii="Times New Roman" w:eastAsia="Times New Roman" w:hAnsi="Times New Roman"/>
                <w:color w:val="auto"/>
                <w:sz w:val="24"/>
                <w:lang w:val="en-US" w:eastAsia="lv-LV"/>
              </w:rPr>
              <w:footnoteReference w:id="19"/>
            </w:r>
            <w:r w:rsidRPr="0055289E">
              <w:rPr>
                <w:rFonts w:ascii="Times New Roman" w:eastAsia="Times New Roman" w:hAnsi="Times New Roman"/>
                <w:color w:val="auto"/>
                <w:sz w:val="24"/>
                <w:lang w:val="en-US" w:eastAsia="lv-LV"/>
              </w:rPr>
              <w:t xml:space="preserve">. If, as a result of the increase of the subscribed share capital, the company does not have signs of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xml:space="preserve"> on the date of submission of the project application, the obligation to pay the increase in the share capital will also be specified in the contract on the implementation of the project, providing for an obligation for the Cooperation Institution to terminate the concluded agreement if the payment of the subscribed share capital is not made. </w:t>
            </w:r>
          </w:p>
          <w:p w14:paraId="3B745E4D" w14:textId="77777777" w:rsidR="00215847" w:rsidRPr="0055289E" w:rsidRDefault="00215847" w:rsidP="00E64065">
            <w:pPr>
              <w:pStyle w:val="NoSpacing"/>
              <w:spacing w:after="120"/>
              <w:contextualSpacing/>
              <w:jc w:val="both"/>
              <w:rPr>
                <w:rFonts w:ascii="Times New Roman" w:eastAsia="Times New Roman" w:hAnsi="Times New Roman"/>
                <w:color w:val="auto"/>
                <w:sz w:val="24"/>
                <w:lang w:val="en-US" w:eastAsia="lv-LV"/>
              </w:rPr>
            </w:pPr>
          </w:p>
          <w:p w14:paraId="4AC5CA83" w14:textId="1246997C" w:rsidR="00215847" w:rsidRPr="0055289E" w:rsidRDefault="00215847" w:rsidP="00E64065">
            <w:pPr>
              <w:pStyle w:val="NoSpacing"/>
              <w:spacing w:after="120"/>
              <w:contextualSpacing/>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When assessing the conformity of a local government or local government institution with the criterion, it shall be verified whether the aid applicant is not in the process of financial </w:t>
            </w:r>
            <w:proofErr w:type="spellStart"/>
            <w:r w:rsidRPr="0055289E">
              <w:rPr>
                <w:rFonts w:ascii="Times New Roman" w:eastAsia="Times New Roman" w:hAnsi="Times New Roman"/>
                <w:color w:val="auto"/>
                <w:sz w:val="24"/>
                <w:lang w:val="en-US" w:eastAsia="lv-LV"/>
              </w:rPr>
              <w:t>stabilisation</w:t>
            </w:r>
            <w:proofErr w:type="spellEnd"/>
            <w:r w:rsidRPr="0055289E">
              <w:rPr>
                <w:rFonts w:ascii="Times New Roman" w:eastAsia="Times New Roman" w:hAnsi="Times New Roman"/>
                <w:color w:val="auto"/>
                <w:sz w:val="24"/>
                <w:lang w:val="en-US" w:eastAsia="lv-LV"/>
              </w:rPr>
              <w:t xml:space="preserve"> by making sure in the www.fm.gov.lv section "Financial Supervision of Local Governments" - "</w:t>
            </w:r>
            <w:hyperlink r:id="rId14" w:history="1">
              <w:r w:rsidRPr="0055289E">
                <w:rPr>
                  <w:rStyle w:val="Hyperlink"/>
                  <w:rFonts w:ascii="Times New Roman" w:eastAsia="Times New Roman" w:hAnsi="Times New Roman"/>
                  <w:sz w:val="24"/>
                  <w:lang w:val="en-US" w:eastAsia="lv-LV"/>
                </w:rPr>
                <w:t xml:space="preserve">Financial </w:t>
              </w:r>
              <w:proofErr w:type="spellStart"/>
              <w:r w:rsidRPr="0055289E">
                <w:rPr>
                  <w:rStyle w:val="Hyperlink"/>
                  <w:rFonts w:ascii="Times New Roman" w:eastAsia="Times New Roman" w:hAnsi="Times New Roman"/>
                  <w:sz w:val="24"/>
                  <w:lang w:val="en-US" w:eastAsia="lv-LV"/>
                </w:rPr>
                <w:t>Stabilisation</w:t>
              </w:r>
              <w:proofErr w:type="spellEnd"/>
              <w:r w:rsidRPr="0055289E">
                <w:rPr>
                  <w:rStyle w:val="Hyperlink"/>
                  <w:rFonts w:ascii="Times New Roman" w:eastAsia="Times New Roman" w:hAnsi="Times New Roman"/>
                  <w:sz w:val="24"/>
                  <w:lang w:val="en-US" w:eastAsia="lv-LV"/>
                </w:rPr>
                <w:t xml:space="preserve"> Process</w:t>
              </w:r>
            </w:hyperlink>
            <w:r w:rsidRPr="0055289E">
              <w:rPr>
                <w:rFonts w:ascii="Times New Roman" w:eastAsia="Times New Roman" w:hAnsi="Times New Roman"/>
                <w:color w:val="auto"/>
                <w:sz w:val="24"/>
                <w:lang w:val="en-US" w:eastAsia="lv-LV"/>
              </w:rPr>
              <w:t>" of the website of the Ministry of Finance.</w:t>
            </w:r>
          </w:p>
          <w:p w14:paraId="0FF4EEE7" w14:textId="77777777" w:rsidR="00215847" w:rsidRPr="0055289E" w:rsidRDefault="00215847" w:rsidP="00E64065">
            <w:pPr>
              <w:pStyle w:val="NoSpacing"/>
              <w:spacing w:after="120"/>
              <w:contextualSpacing/>
              <w:jc w:val="both"/>
              <w:rPr>
                <w:rFonts w:ascii="Times New Roman" w:eastAsia="Times New Roman" w:hAnsi="Times New Roman"/>
                <w:color w:val="auto"/>
                <w:sz w:val="24"/>
                <w:lang w:val="en-US" w:eastAsia="lv-LV"/>
              </w:rPr>
            </w:pPr>
          </w:p>
          <w:p w14:paraId="4F5EA3EF" w14:textId="77777777" w:rsidR="00886852" w:rsidRPr="0055289E" w:rsidRDefault="00886852" w:rsidP="00E64065">
            <w:pPr>
              <w:pStyle w:val="NoSpacing"/>
              <w:spacing w:before="240"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The rating is "No"</w:t>
            </w:r>
            <w:r w:rsidRPr="0055289E">
              <w:rPr>
                <w:rFonts w:ascii="Times New Roman" w:eastAsia="Times New Roman" w:hAnsi="Times New Roman"/>
                <w:color w:val="auto"/>
                <w:sz w:val="24"/>
                <w:lang w:val="en-US" w:eastAsia="lv-LV"/>
              </w:rPr>
              <w:t xml:space="preserve"> if: </w:t>
            </w:r>
          </w:p>
          <w:p w14:paraId="1AAD5E44" w14:textId="77777777"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lastRenderedPageBreak/>
              <w:t xml:space="preserve">1) at least one of the situations referred to in Article 2(18) of Commission Regulation No 651/2014 corresponds to the following on the day of submission of the project application and/or the day of granting the aid for commercial activity: </w:t>
            </w:r>
          </w:p>
          <w:p w14:paraId="13E5E0DF" w14:textId="2AC14CAD" w:rsidR="00886852" w:rsidRPr="0055289E" w:rsidRDefault="00886852" w:rsidP="00E64065">
            <w:pPr>
              <w:pStyle w:val="NoSpacing"/>
              <w:spacing w:after="120"/>
              <w:ind w:left="40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a) the project applicant, cooperation partner (if any) who is an autonomous </w:t>
            </w:r>
            <w:proofErr w:type="gramStart"/>
            <w:r w:rsidRPr="0055289E">
              <w:rPr>
                <w:rFonts w:ascii="Times New Roman" w:eastAsia="Times New Roman" w:hAnsi="Times New Roman"/>
                <w:color w:val="auto"/>
                <w:sz w:val="24"/>
                <w:lang w:val="en-US" w:eastAsia="lv-LV"/>
              </w:rPr>
              <w:t>enterprise;</w:t>
            </w:r>
            <w:proofErr w:type="gramEnd"/>
            <w:r w:rsidRPr="0055289E">
              <w:rPr>
                <w:rFonts w:ascii="Times New Roman" w:eastAsia="Times New Roman" w:hAnsi="Times New Roman"/>
                <w:color w:val="auto"/>
                <w:sz w:val="24"/>
                <w:lang w:val="en-US" w:eastAsia="lv-LV"/>
              </w:rPr>
              <w:t xml:space="preserve"> </w:t>
            </w:r>
          </w:p>
          <w:p w14:paraId="0B41BA9E" w14:textId="54A7411E" w:rsidR="00886852" w:rsidRPr="0055289E" w:rsidRDefault="00886852" w:rsidP="00E64065">
            <w:pPr>
              <w:pStyle w:val="NoSpacing"/>
              <w:spacing w:after="120"/>
              <w:ind w:left="40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b) the project submitter, cooperation partner (if any) who is a related </w:t>
            </w:r>
            <w:proofErr w:type="gramStart"/>
            <w:r w:rsidRPr="0055289E">
              <w:rPr>
                <w:rFonts w:ascii="Times New Roman" w:eastAsia="Times New Roman" w:hAnsi="Times New Roman"/>
                <w:color w:val="auto"/>
                <w:sz w:val="24"/>
                <w:lang w:val="en-US" w:eastAsia="lv-LV"/>
              </w:rPr>
              <w:t>enterprise;</w:t>
            </w:r>
            <w:proofErr w:type="gramEnd"/>
            <w:r w:rsidRPr="0055289E">
              <w:rPr>
                <w:rFonts w:ascii="Times New Roman" w:eastAsia="Times New Roman" w:hAnsi="Times New Roman"/>
                <w:color w:val="auto"/>
                <w:sz w:val="24"/>
                <w:lang w:val="en-US" w:eastAsia="lv-LV"/>
              </w:rPr>
              <w:t xml:space="preserve"> </w:t>
            </w:r>
          </w:p>
          <w:p w14:paraId="022DB256" w14:textId="77777777" w:rsidR="00886852" w:rsidRPr="0055289E" w:rsidRDefault="00886852" w:rsidP="00E64065">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2) </w:t>
            </w:r>
            <w:proofErr w:type="gramStart"/>
            <w:r w:rsidRPr="0055289E">
              <w:rPr>
                <w:rFonts w:ascii="Times New Roman" w:eastAsia="Times New Roman" w:hAnsi="Times New Roman"/>
                <w:color w:val="auto"/>
                <w:sz w:val="24"/>
                <w:lang w:val="en-US" w:eastAsia="lv-LV"/>
              </w:rPr>
              <w:t>financial</w:t>
            </w:r>
            <w:proofErr w:type="gramEnd"/>
            <w:r w:rsidRPr="0055289E">
              <w:rPr>
                <w:rFonts w:ascii="Times New Roman" w:eastAsia="Times New Roman" w:hAnsi="Times New Roman"/>
                <w:color w:val="auto"/>
                <w:sz w:val="24"/>
                <w:lang w:val="en-US" w:eastAsia="lv-LV"/>
              </w:rPr>
              <w:t xml:space="preserve"> information is not available: </w:t>
            </w:r>
          </w:p>
          <w:p w14:paraId="5CA5D72C" w14:textId="3B9BD62E" w:rsidR="00886852" w:rsidRPr="0055289E" w:rsidRDefault="00886852" w:rsidP="00E64065">
            <w:pPr>
              <w:pStyle w:val="NoSpacing"/>
              <w:spacing w:after="120"/>
              <w:ind w:left="40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a) for the last full reporting year prior to the submission of the project application, if the laws and regulations regarding the submission of the annual report have not been complied with, for example, the project was submitted on 21.05.2019, but the last available annual report is for </w:t>
            </w:r>
            <w:proofErr w:type="gramStart"/>
            <w:r w:rsidRPr="0055289E">
              <w:rPr>
                <w:rFonts w:ascii="Times New Roman" w:eastAsia="Times New Roman" w:hAnsi="Times New Roman"/>
                <w:color w:val="auto"/>
                <w:sz w:val="24"/>
                <w:lang w:val="en-US" w:eastAsia="lv-LV"/>
              </w:rPr>
              <w:t>2017;</w:t>
            </w:r>
            <w:proofErr w:type="gramEnd"/>
            <w:r w:rsidRPr="0055289E">
              <w:rPr>
                <w:rFonts w:ascii="Times New Roman" w:eastAsia="Times New Roman" w:hAnsi="Times New Roman"/>
                <w:color w:val="auto"/>
                <w:sz w:val="24"/>
                <w:lang w:val="en-US" w:eastAsia="lv-LV"/>
              </w:rPr>
              <w:t xml:space="preserve"> </w:t>
            </w:r>
          </w:p>
          <w:p w14:paraId="37F621D9" w14:textId="2F7A058C" w:rsidR="00886852" w:rsidRPr="0055289E" w:rsidRDefault="00886852" w:rsidP="00E64065">
            <w:pPr>
              <w:pStyle w:val="NoSpacing"/>
              <w:spacing w:after="120"/>
              <w:ind w:left="40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b) for the interim period from the last reporting year to the date of submission of the project application, for example, the project was submitted on 21.05.2019, the last available annual report is for 2018, on 31.12.2018 the project submitter is </w:t>
            </w:r>
            <w:r w:rsidR="009874BB" w:rsidRPr="0055289E">
              <w:rPr>
                <w:rFonts w:ascii="Times New Roman" w:eastAsia="Times New Roman" w:hAnsi="Times New Roman"/>
                <w:color w:val="auto"/>
                <w:sz w:val="24"/>
                <w:lang w:val="en-US" w:eastAsia="lv-LV"/>
              </w:rPr>
              <w:t>CID</w:t>
            </w:r>
            <w:r w:rsidRPr="0055289E">
              <w:rPr>
                <w:rFonts w:ascii="Times New Roman" w:eastAsia="Times New Roman" w:hAnsi="Times New Roman"/>
                <w:color w:val="auto"/>
                <w:sz w:val="24"/>
                <w:lang w:val="en-US" w:eastAsia="lv-LV"/>
              </w:rPr>
              <w:t xml:space="preserve">, but in the period until 21.05.2019 the financial situation has improved, for example, the share capital has been increased, then in such a situation operational financial information should be attached to the project application - an interim report approved by a sworn auditor,  in order to ensure the availability of an independent opinion of an industry expert on whether the included financial statements give a true and fair view of the financial position, profit or loss and cash flow of the relevant client in accordance with the relevant principles (standards) for the preparation of financial statements and comply with regulatory enactments (if applicable). </w:t>
            </w:r>
          </w:p>
          <w:p w14:paraId="39926A96" w14:textId="4625A7C6" w:rsidR="00215847" w:rsidRPr="0055289E" w:rsidRDefault="00215847" w:rsidP="00E64065">
            <w:pPr>
              <w:pStyle w:val="NoSpacing"/>
              <w:spacing w:after="120"/>
              <w:ind w:left="409"/>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In cases where the project submitter is a local government or a local government institution, the assessment shall be "No" if the local government or local government institution is in the process of financial </w:t>
            </w:r>
            <w:proofErr w:type="spellStart"/>
            <w:r w:rsidRPr="0055289E">
              <w:rPr>
                <w:rFonts w:ascii="Times New Roman" w:eastAsia="Times New Roman" w:hAnsi="Times New Roman"/>
                <w:color w:val="auto"/>
                <w:sz w:val="24"/>
                <w:lang w:val="en-US" w:eastAsia="lv-LV"/>
              </w:rPr>
              <w:t>stabilisation</w:t>
            </w:r>
            <w:proofErr w:type="spellEnd"/>
            <w:r w:rsidRPr="0055289E">
              <w:rPr>
                <w:rFonts w:ascii="Times New Roman" w:eastAsia="Times New Roman" w:hAnsi="Times New Roman"/>
                <w:color w:val="auto"/>
                <w:sz w:val="24"/>
                <w:lang w:val="en-US" w:eastAsia="lv-LV"/>
              </w:rPr>
              <w:t>.</w:t>
            </w:r>
          </w:p>
        </w:tc>
      </w:tr>
      <w:tr w:rsidR="003765DC" w:rsidRPr="0055289E" w14:paraId="2D0684F1" w14:textId="77777777" w:rsidTr="00952941">
        <w:trPr>
          <w:trHeight w:val="519"/>
          <w:jc w:val="center"/>
        </w:trPr>
        <w:tc>
          <w:tcPr>
            <w:tcW w:w="14342" w:type="dxa"/>
            <w:gridSpan w:val="4"/>
            <w:tcBorders>
              <w:top w:val="single" w:sz="4" w:space="0" w:color="auto"/>
            </w:tcBorders>
            <w:shd w:val="clear" w:color="auto" w:fill="D9D9D9" w:themeFill="background1" w:themeFillShade="D9"/>
            <w:vAlign w:val="center"/>
          </w:tcPr>
          <w:p w14:paraId="2D0684F0" w14:textId="0E46DF1B" w:rsidR="003765DC" w:rsidRPr="0055289E" w:rsidRDefault="003765DC" w:rsidP="00E64065">
            <w:pPr>
              <w:pStyle w:val="ListParagraph"/>
              <w:ind w:left="0"/>
              <w:rPr>
                <w:sz w:val="22"/>
                <w:szCs w:val="22"/>
                <w:lang w:val="en-US" w:eastAsia="en-US"/>
              </w:rPr>
            </w:pPr>
            <w:r w:rsidRPr="0055289E">
              <w:rPr>
                <w:b/>
                <w:bCs/>
                <w:szCs w:val="22"/>
                <w:lang w:val="en-US"/>
              </w:rPr>
              <w:lastRenderedPageBreak/>
              <w:t>3. SPECIFIC ELIGIBILITY CRITERIA</w:t>
            </w:r>
          </w:p>
        </w:tc>
      </w:tr>
      <w:tr w:rsidR="00886852" w:rsidRPr="0055289E" w:rsidDel="00213ECB" w14:paraId="672E4D9F" w14:textId="77777777" w:rsidTr="2FD709A4">
        <w:trPr>
          <w:jc w:val="center"/>
        </w:trPr>
        <w:tc>
          <w:tcPr>
            <w:tcW w:w="748" w:type="dxa"/>
          </w:tcPr>
          <w:p w14:paraId="5349D5EB" w14:textId="4796E01D" w:rsidR="00886852" w:rsidRPr="0055289E" w:rsidDel="00213ECB" w:rsidRDefault="00731DE4" w:rsidP="00E64065">
            <w:pPr>
              <w:spacing w:after="0" w:line="240" w:lineRule="auto"/>
              <w:jc w:val="both"/>
              <w:rPr>
                <w:rFonts w:ascii="Times New Roman" w:hAnsi="Times New Roman"/>
                <w:color w:val="auto"/>
                <w:sz w:val="24"/>
                <w:lang w:val="en-US"/>
              </w:rPr>
            </w:pPr>
            <w:bookmarkStart w:id="10" w:name="_Hlk145417015"/>
            <w:r w:rsidRPr="0055289E">
              <w:rPr>
                <w:rFonts w:ascii="Times New Roman" w:hAnsi="Times New Roman"/>
                <w:color w:val="auto"/>
                <w:sz w:val="24"/>
                <w:lang w:val="en-US"/>
              </w:rPr>
              <w:t>3.1.</w:t>
            </w:r>
          </w:p>
        </w:tc>
        <w:tc>
          <w:tcPr>
            <w:tcW w:w="3544" w:type="dxa"/>
          </w:tcPr>
          <w:p w14:paraId="52A074C2" w14:textId="140F4E34" w:rsidR="00886852" w:rsidRPr="0055289E" w:rsidDel="00213ECB" w:rsidRDefault="00886852" w:rsidP="00E64065">
            <w:p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project application complies with the requirements laid down in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8C1EAF" w:rsidRPr="0055289E">
              <w:rPr>
                <w:rFonts w:ascii="Times New Roman" w:eastAsia="Times New Roman" w:hAnsi="Times New Roman"/>
                <w:color w:val="auto"/>
                <w:sz w:val="24"/>
                <w:lang w:val="en-US" w:eastAsia="lv-LV"/>
              </w:rPr>
              <w:t xml:space="preserve"> </w:t>
            </w:r>
            <w:r w:rsidR="008C1EAF" w:rsidRPr="0055289E">
              <w:rPr>
                <w:rFonts w:ascii="Times New Roman" w:eastAsia="Times New Roman" w:hAnsi="Times New Roman"/>
                <w:sz w:val="24"/>
                <w:lang w:val="en-US" w:eastAsia="lv-LV"/>
              </w:rPr>
              <w:t>of measure</w:t>
            </w:r>
            <w:r w:rsidR="0069550E" w:rsidRPr="0055289E">
              <w:rPr>
                <w:rFonts w:ascii="Times New Roman" w:eastAsia="Times New Roman" w:hAnsi="Times New Roman"/>
                <w:color w:val="auto"/>
                <w:sz w:val="24"/>
                <w:lang w:val="en-US" w:eastAsia="lv-LV"/>
              </w:rPr>
              <w:t xml:space="preserve"> </w:t>
            </w:r>
            <w:r w:rsidRPr="0055289E">
              <w:rPr>
                <w:rFonts w:ascii="Times New Roman" w:eastAsia="Times New Roman" w:hAnsi="Times New Roman"/>
                <w:color w:val="auto"/>
                <w:sz w:val="24"/>
                <w:lang w:val="en-US" w:eastAsia="lv-LV"/>
              </w:rPr>
              <w:t>for a project not related to economic activity (</w:t>
            </w:r>
            <w:r w:rsidRPr="0055289E">
              <w:rPr>
                <w:rFonts w:ascii="Times New Roman" w:eastAsia="Times New Roman" w:hAnsi="Times New Roman"/>
                <w:b/>
                <w:bCs/>
                <w:color w:val="auto"/>
                <w:sz w:val="24"/>
                <w:lang w:val="en-US" w:eastAsia="lv-LV"/>
              </w:rPr>
              <w:t xml:space="preserve">applicable to </w:t>
            </w:r>
            <w:r w:rsidRPr="0055289E">
              <w:rPr>
                <w:rFonts w:ascii="Times New Roman" w:eastAsia="Times New Roman" w:hAnsi="Times New Roman"/>
                <w:b/>
                <w:bCs/>
                <w:color w:val="auto"/>
                <w:sz w:val="24"/>
                <w:lang w:val="en-US" w:eastAsia="lv-LV"/>
              </w:rPr>
              <w:lastRenderedPageBreak/>
              <w:t>projects not related to economic activity</w:t>
            </w:r>
            <w:r w:rsidRPr="0055289E">
              <w:rPr>
                <w:rFonts w:ascii="Times New Roman" w:eastAsia="Times New Roman" w:hAnsi="Times New Roman"/>
                <w:color w:val="auto"/>
                <w:sz w:val="24"/>
                <w:lang w:val="en-US" w:eastAsia="lv-LV"/>
              </w:rPr>
              <w:t>)</w:t>
            </w:r>
          </w:p>
        </w:tc>
        <w:tc>
          <w:tcPr>
            <w:tcW w:w="1843" w:type="dxa"/>
          </w:tcPr>
          <w:p w14:paraId="70AC0EE4" w14:textId="136A3F66" w:rsidR="00886852" w:rsidRPr="0055289E" w:rsidDel="00213ECB" w:rsidRDefault="00886852" w:rsidP="00E64065">
            <w:pPr>
              <w:pStyle w:val="ListParagraph"/>
              <w:ind w:left="0"/>
              <w:jc w:val="center"/>
              <w:rPr>
                <w:lang w:val="en-US" w:eastAsia="en-US"/>
              </w:rPr>
            </w:pPr>
            <w:r w:rsidRPr="0055289E">
              <w:rPr>
                <w:lang w:val="en-US" w:eastAsia="en-US"/>
              </w:rPr>
              <w:lastRenderedPageBreak/>
              <w:t>P/N/A</w:t>
            </w:r>
          </w:p>
        </w:tc>
        <w:tc>
          <w:tcPr>
            <w:tcW w:w="8207" w:type="dxa"/>
          </w:tcPr>
          <w:p w14:paraId="783BB7AF" w14:textId="77777777" w:rsidR="00886852" w:rsidRPr="0055289E" w:rsidRDefault="00886852" w:rsidP="00E64065">
            <w:pPr>
              <w:pStyle w:val="NoSpacing"/>
              <w:spacing w:after="160"/>
              <w:jc w:val="both"/>
              <w:rPr>
                <w:rFonts w:ascii="Times New Roman" w:hAnsi="Times New Roman"/>
                <w:color w:val="auto"/>
                <w:sz w:val="24"/>
                <w:lang w:val="en-US"/>
              </w:rPr>
            </w:pPr>
            <w:r w:rsidRPr="0055289E">
              <w:rPr>
                <w:rFonts w:ascii="Times New Roman" w:hAnsi="Times New Roman"/>
                <w:b/>
                <w:color w:val="auto"/>
                <w:sz w:val="24"/>
                <w:lang w:val="en-US"/>
              </w:rPr>
              <w:t>The rating is "Yes"</w:t>
            </w:r>
            <w:r w:rsidRPr="0055289E">
              <w:rPr>
                <w:rFonts w:ascii="Times New Roman" w:hAnsi="Times New Roman"/>
                <w:color w:val="auto"/>
                <w:sz w:val="24"/>
                <w:lang w:val="en-US"/>
              </w:rPr>
              <w:t xml:space="preserve"> if: </w:t>
            </w:r>
          </w:p>
          <w:p w14:paraId="2602B1B5" w14:textId="39767BDB" w:rsidR="00886852" w:rsidRPr="0055289E" w:rsidRDefault="00457A91" w:rsidP="00003C84">
            <w:pPr>
              <w:pStyle w:val="NoSpacing"/>
              <w:numPr>
                <w:ilvl w:val="0"/>
                <w:numId w:val="39"/>
              </w:numPr>
              <w:spacing w:after="160"/>
              <w:jc w:val="both"/>
              <w:rPr>
                <w:rFonts w:ascii="Times New Roman" w:hAnsi="Times New Roman"/>
                <w:bCs/>
                <w:spacing w:val="-2"/>
                <w:sz w:val="24"/>
                <w:lang w:val="en-US"/>
              </w:rPr>
            </w:pPr>
            <w:proofErr w:type="gramStart"/>
            <w:r w:rsidRPr="0055289E">
              <w:rPr>
                <w:rFonts w:ascii="Times New Roman" w:hAnsi="Times New Roman"/>
                <w:color w:val="auto"/>
                <w:sz w:val="24"/>
                <w:lang w:val="en-US"/>
              </w:rPr>
              <w:t>the</w:t>
            </w:r>
            <w:proofErr w:type="gramEnd"/>
            <w:r w:rsidRPr="0055289E">
              <w:rPr>
                <w:rFonts w:ascii="Times New Roman" w:hAnsi="Times New Roman"/>
                <w:color w:val="auto"/>
                <w:sz w:val="24"/>
                <w:lang w:val="en-US"/>
              </w:rPr>
              <w:t xml:space="preserve"> project application in the case of a project not related to economic activity conforms </w:t>
            </w:r>
            <w:proofErr w:type="gramStart"/>
            <w:r w:rsidRPr="0055289E">
              <w:rPr>
                <w:rFonts w:ascii="Times New Roman" w:hAnsi="Times New Roman"/>
                <w:color w:val="auto"/>
                <w:sz w:val="24"/>
                <w:lang w:val="en-US"/>
              </w:rPr>
              <w:t xml:space="preserve">to </w:t>
            </w:r>
            <w:r w:rsidR="00886852" w:rsidRPr="0055289E">
              <w:rPr>
                <w:rFonts w:ascii="Times New Roman" w:eastAsia="Times New Roman" w:hAnsi="Times New Roman"/>
                <w:bCs/>
                <w:color w:val="auto"/>
                <w:spacing w:val="5"/>
                <w:sz w:val="24"/>
                <w:lang w:val="en-US" w:eastAsia="lv-LV"/>
              </w:rPr>
              <w:t xml:space="preserve"> the</w:t>
            </w:r>
            <w:proofErr w:type="gramEnd"/>
            <w:r w:rsidR="00886852" w:rsidRPr="0055289E">
              <w:rPr>
                <w:rFonts w:ascii="Times New Roman" w:eastAsia="Times New Roman" w:hAnsi="Times New Roman"/>
                <w:bCs/>
                <w:color w:val="auto"/>
                <w:spacing w:val="5"/>
                <w:sz w:val="24"/>
                <w:lang w:val="en-US" w:eastAsia="lv-LV"/>
              </w:rPr>
              <w:t xml:space="preserve"> specific requirements laid down in Sub-paragraph 20.1.1, Paragraphs 22 and 43</w:t>
            </w:r>
            <w:r w:rsidR="00886852" w:rsidRPr="0055289E">
              <w:rPr>
                <w:rFonts w:ascii="Times New Roman" w:hAnsi="Times New Roman"/>
                <w:color w:val="auto"/>
                <w:sz w:val="24"/>
                <w:lang w:val="en-US"/>
              </w:rPr>
              <w:t xml:space="preserve"> of the </w:t>
            </w:r>
            <w:proofErr w:type="spellStart"/>
            <w:r w:rsidR="00886852" w:rsidRPr="0055289E">
              <w:rPr>
                <w:rFonts w:ascii="Times New Roman" w:hAnsi="Times New Roman"/>
                <w:color w:val="auto"/>
                <w:sz w:val="24"/>
                <w:lang w:val="en-US"/>
              </w:rPr>
              <w:t>C</w:t>
            </w:r>
            <w:r w:rsidR="00FD6D8B" w:rsidRPr="0055289E">
              <w:rPr>
                <w:rFonts w:ascii="Times New Roman" w:hAnsi="Times New Roman"/>
                <w:color w:val="auto"/>
                <w:sz w:val="24"/>
                <w:lang w:val="en-US"/>
              </w:rPr>
              <w:t>oM</w:t>
            </w:r>
            <w:proofErr w:type="spellEnd"/>
            <w:r w:rsidR="00886852" w:rsidRPr="0055289E">
              <w:rPr>
                <w:rFonts w:ascii="Times New Roman" w:hAnsi="Times New Roman"/>
                <w:color w:val="auto"/>
                <w:sz w:val="24"/>
                <w:lang w:val="en-US"/>
              </w:rPr>
              <w:t xml:space="preserve"> Regulation</w:t>
            </w:r>
            <w:r w:rsidR="008C1EAF" w:rsidRPr="0055289E">
              <w:rPr>
                <w:rFonts w:ascii="Times New Roman" w:hAnsi="Times New Roman"/>
                <w:color w:val="auto"/>
                <w:sz w:val="24"/>
                <w:lang w:val="en-US"/>
              </w:rPr>
              <w:t xml:space="preserve"> </w:t>
            </w:r>
            <w:r w:rsidR="008C1EAF" w:rsidRPr="0055289E">
              <w:rPr>
                <w:rFonts w:ascii="Times New Roman" w:eastAsia="Times New Roman" w:hAnsi="Times New Roman"/>
                <w:sz w:val="24"/>
                <w:lang w:val="en-US" w:eastAsia="lv-LV"/>
              </w:rPr>
              <w:t>of measure</w:t>
            </w:r>
            <w:r w:rsidR="00886852" w:rsidRPr="0055289E">
              <w:rPr>
                <w:rFonts w:ascii="Times New Roman" w:hAnsi="Times New Roman"/>
                <w:color w:val="auto"/>
                <w:sz w:val="24"/>
                <w:lang w:val="en-US"/>
              </w:rPr>
              <w:t>;</w:t>
            </w:r>
          </w:p>
          <w:p w14:paraId="6D8294D6" w14:textId="63322FAF" w:rsidR="00E06314" w:rsidRPr="0055289E" w:rsidRDefault="00B4770F" w:rsidP="00003C84">
            <w:pPr>
              <w:pStyle w:val="Style1"/>
              <w:numPr>
                <w:ilvl w:val="0"/>
                <w:numId w:val="39"/>
              </w:numPr>
              <w:rPr>
                <w:sz w:val="24"/>
                <w:szCs w:val="24"/>
                <w:lang w:val="en-US"/>
              </w:rPr>
            </w:pPr>
            <w:r w:rsidRPr="0055289E">
              <w:rPr>
                <w:sz w:val="24"/>
                <w:szCs w:val="24"/>
                <w:lang w:val="en-US"/>
              </w:rPr>
              <w:lastRenderedPageBreak/>
              <w:t xml:space="preserve">in the case of a cooperation project, the non-economic nature of the project and the planned studies is justified in the cooperation agreement, observing the conditions of the </w:t>
            </w:r>
            <w:proofErr w:type="spellStart"/>
            <w:r w:rsidR="009874BB" w:rsidRPr="0055289E">
              <w:rPr>
                <w:sz w:val="24"/>
                <w:szCs w:val="24"/>
                <w:lang w:val="en-US"/>
              </w:rPr>
              <w:t>CoM</w:t>
            </w:r>
            <w:proofErr w:type="spellEnd"/>
            <w:r w:rsidR="009874BB" w:rsidRPr="0055289E">
              <w:rPr>
                <w:sz w:val="24"/>
                <w:szCs w:val="24"/>
                <w:lang w:val="en-US"/>
              </w:rPr>
              <w:t xml:space="preserve"> Regulations</w:t>
            </w:r>
            <w:r w:rsidR="008C1EAF" w:rsidRPr="0055289E">
              <w:rPr>
                <w:sz w:val="24"/>
                <w:szCs w:val="24"/>
                <w:lang w:val="en-US"/>
              </w:rPr>
              <w:t xml:space="preserve"> </w:t>
            </w:r>
            <w:r w:rsidR="008C1EAF" w:rsidRPr="0055289E">
              <w:rPr>
                <w:rFonts w:eastAsia="Times New Roman"/>
                <w:sz w:val="24"/>
                <w:lang w:val="en-US" w:eastAsia="lv-LV"/>
              </w:rPr>
              <w:t>of measure</w:t>
            </w:r>
            <w:r w:rsidR="0069550E" w:rsidRPr="0055289E">
              <w:rPr>
                <w:sz w:val="24"/>
                <w:szCs w:val="24"/>
                <w:lang w:val="en-US"/>
              </w:rPr>
              <w:t xml:space="preserve"> </w:t>
            </w:r>
            <w:r w:rsidRPr="0055289E">
              <w:rPr>
                <w:sz w:val="24"/>
                <w:szCs w:val="24"/>
                <w:lang w:val="en-US"/>
              </w:rPr>
              <w:t>of the event:</w:t>
            </w:r>
          </w:p>
          <w:p w14:paraId="1198BD86" w14:textId="469C1246" w:rsidR="00886852" w:rsidRPr="0055289E" w:rsidRDefault="00F738A0" w:rsidP="00003C84">
            <w:pPr>
              <w:pStyle w:val="Style1"/>
              <w:numPr>
                <w:ilvl w:val="1"/>
                <w:numId w:val="39"/>
              </w:numPr>
              <w:rPr>
                <w:sz w:val="24"/>
                <w:szCs w:val="24"/>
                <w:lang w:val="en-US"/>
              </w:rPr>
            </w:pPr>
            <w:r w:rsidRPr="0055289E">
              <w:rPr>
                <w:sz w:val="24"/>
                <w:szCs w:val="24"/>
                <w:lang w:val="en-US"/>
              </w:rPr>
              <w:t xml:space="preserve">the non-economic nature of the know-how and technology transfer activities (including the </w:t>
            </w:r>
            <w:proofErr w:type="spellStart"/>
            <w:r w:rsidRPr="0055289E">
              <w:rPr>
                <w:sz w:val="24"/>
                <w:szCs w:val="24"/>
                <w:lang w:val="en-US"/>
              </w:rPr>
              <w:t>commercialisation</w:t>
            </w:r>
            <w:proofErr w:type="spellEnd"/>
            <w:r w:rsidRPr="0055289E">
              <w:rPr>
                <w:sz w:val="24"/>
                <w:szCs w:val="24"/>
                <w:lang w:val="en-US"/>
              </w:rPr>
              <w:t xml:space="preserve"> of technology rights) during the implementation of the project and for at least five years after the final payment of the project has been made, taking into account the provisions of Sub-paragraphs 2.4.3, 2.4.4, 22.2 of the </w:t>
            </w:r>
            <w:proofErr w:type="spellStart"/>
            <w:r w:rsidR="009874BB" w:rsidRPr="0055289E">
              <w:rPr>
                <w:sz w:val="24"/>
                <w:szCs w:val="24"/>
                <w:lang w:val="en-US"/>
              </w:rPr>
              <w:t>CoM</w:t>
            </w:r>
            <w:proofErr w:type="spellEnd"/>
            <w:r w:rsidR="009874BB" w:rsidRPr="0055289E">
              <w:rPr>
                <w:sz w:val="24"/>
                <w:szCs w:val="24"/>
                <w:lang w:val="en-US"/>
              </w:rPr>
              <w:t xml:space="preserve"> Regulations</w:t>
            </w:r>
            <w:r w:rsidR="008C1EAF" w:rsidRPr="0055289E">
              <w:rPr>
                <w:sz w:val="24"/>
                <w:szCs w:val="24"/>
                <w:lang w:val="en-US"/>
              </w:rPr>
              <w:t xml:space="preserve"> </w:t>
            </w:r>
            <w:r w:rsidR="008C1EAF" w:rsidRPr="0055289E">
              <w:rPr>
                <w:rFonts w:eastAsia="Times New Roman"/>
                <w:sz w:val="24"/>
                <w:lang w:val="en-US" w:eastAsia="lv-LV"/>
              </w:rPr>
              <w:t>of measure</w:t>
            </w:r>
            <w:r w:rsidRPr="0055289E">
              <w:rPr>
                <w:sz w:val="24"/>
                <w:szCs w:val="24"/>
                <w:lang w:val="en-US"/>
              </w:rPr>
              <w:t xml:space="preserve"> of the </w:t>
            </w:r>
            <w:proofErr w:type="gramStart"/>
            <w:r w:rsidRPr="0055289E">
              <w:rPr>
                <w:sz w:val="24"/>
                <w:szCs w:val="24"/>
                <w:lang w:val="en-US"/>
              </w:rPr>
              <w:t>measure;</w:t>
            </w:r>
            <w:proofErr w:type="gramEnd"/>
          </w:p>
          <w:p w14:paraId="6C80A365" w14:textId="1C3AEDA2" w:rsidR="00003C84" w:rsidRPr="0055289E" w:rsidRDefault="00656486" w:rsidP="00003C84">
            <w:pPr>
              <w:pStyle w:val="Style1"/>
              <w:numPr>
                <w:ilvl w:val="1"/>
                <w:numId w:val="39"/>
              </w:numPr>
              <w:rPr>
                <w:sz w:val="24"/>
                <w:szCs w:val="24"/>
                <w:lang w:val="en-US"/>
              </w:rPr>
            </w:pPr>
            <w:r w:rsidRPr="0055289E">
              <w:rPr>
                <w:sz w:val="24"/>
                <w:szCs w:val="24"/>
                <w:lang w:val="en-US"/>
              </w:rPr>
              <w:t xml:space="preserve"> </w:t>
            </w:r>
            <w:r w:rsidR="00886852" w:rsidRPr="0055289E">
              <w:rPr>
                <w:sz w:val="24"/>
                <w:szCs w:val="24"/>
                <w:shd w:val="clear" w:color="auto" w:fill="FFFFFF"/>
                <w:lang w:val="en-US"/>
              </w:rPr>
              <w:t xml:space="preserve">compliance of cooperation with the criteria for effective cooperation is justified in accordance with Sub-paragraphs 2.5 and 22.2 of the </w:t>
            </w:r>
            <w:proofErr w:type="spellStart"/>
            <w:r w:rsidR="009874BB" w:rsidRPr="0055289E">
              <w:rPr>
                <w:sz w:val="24"/>
                <w:szCs w:val="24"/>
                <w:shd w:val="clear" w:color="auto" w:fill="FFFFFF"/>
                <w:lang w:val="en-US"/>
              </w:rPr>
              <w:t>CoM</w:t>
            </w:r>
            <w:proofErr w:type="spellEnd"/>
            <w:r w:rsidR="009874BB" w:rsidRPr="0055289E">
              <w:rPr>
                <w:sz w:val="24"/>
                <w:szCs w:val="24"/>
                <w:shd w:val="clear" w:color="auto" w:fill="FFFFFF"/>
                <w:lang w:val="en-US"/>
              </w:rPr>
              <w:t xml:space="preserve"> Regulations</w:t>
            </w:r>
            <w:r w:rsidR="00886852" w:rsidRPr="0055289E">
              <w:rPr>
                <w:sz w:val="24"/>
                <w:szCs w:val="24"/>
                <w:shd w:val="clear" w:color="auto" w:fill="FFFFFF"/>
                <w:lang w:val="en-US"/>
              </w:rPr>
              <w:t xml:space="preserve"> of the </w:t>
            </w:r>
            <w:proofErr w:type="gramStart"/>
            <w:r w:rsidR="00886852" w:rsidRPr="0055289E">
              <w:rPr>
                <w:sz w:val="24"/>
                <w:szCs w:val="24"/>
                <w:shd w:val="clear" w:color="auto" w:fill="FFFFFF"/>
                <w:lang w:val="en-US"/>
              </w:rPr>
              <w:t>measure;</w:t>
            </w:r>
            <w:proofErr w:type="gramEnd"/>
          </w:p>
          <w:p w14:paraId="7946DAE9" w14:textId="0005549D" w:rsidR="00862B74" w:rsidRPr="0055289E" w:rsidRDefault="00886852" w:rsidP="00003C84">
            <w:pPr>
              <w:pStyle w:val="Style1"/>
              <w:numPr>
                <w:ilvl w:val="0"/>
                <w:numId w:val="39"/>
              </w:numPr>
              <w:rPr>
                <w:sz w:val="24"/>
                <w:szCs w:val="24"/>
                <w:lang w:val="en-US"/>
              </w:rPr>
            </w:pPr>
            <w:r w:rsidRPr="0055289E">
              <w:rPr>
                <w:rStyle w:val="CommentReference"/>
                <w:rFonts w:ascii="Calibri" w:hAnsi="Calibri"/>
                <w:sz w:val="24"/>
                <w:szCs w:val="24"/>
                <w:lang w:val="en-US" w:eastAsia="x-none"/>
              </w:rPr>
              <w:t xml:space="preserve"> </w:t>
            </w:r>
            <w:r w:rsidRPr="0055289E">
              <w:rPr>
                <w:color w:val="auto"/>
                <w:sz w:val="24"/>
                <w:lang w:val="en-US"/>
              </w:rPr>
              <w:t xml:space="preserve">the project submitter and/or cooperation partner conforms to the status of a research </w:t>
            </w:r>
            <w:proofErr w:type="spellStart"/>
            <w:r w:rsidRPr="0055289E">
              <w:rPr>
                <w:color w:val="auto"/>
                <w:sz w:val="24"/>
                <w:lang w:val="en-US"/>
              </w:rPr>
              <w:t>organisation</w:t>
            </w:r>
            <w:proofErr w:type="spellEnd"/>
            <w:r w:rsidRPr="0055289E">
              <w:rPr>
                <w:color w:val="auto"/>
                <w:sz w:val="24"/>
                <w:lang w:val="en-US"/>
              </w:rPr>
              <w:t xml:space="preserve"> in accordance with the methodology approved by the Ministry of Education and Science on 1 August 2024 for determining compliance with the research and knowledge dissemination </w:t>
            </w:r>
            <w:proofErr w:type="spellStart"/>
            <w:r w:rsidRPr="0055289E">
              <w:rPr>
                <w:color w:val="auto"/>
                <w:sz w:val="24"/>
                <w:lang w:val="en-US"/>
              </w:rPr>
              <w:t>organisation</w:t>
            </w:r>
            <w:proofErr w:type="spellEnd"/>
            <w:r w:rsidR="00576B5F" w:rsidRPr="0055289E">
              <w:rPr>
                <w:rStyle w:val="FootnoteReference"/>
                <w:color w:val="auto"/>
                <w:sz w:val="24"/>
                <w:lang w:val="en-US"/>
              </w:rPr>
              <w:footnoteReference w:id="20"/>
            </w:r>
            <w:r w:rsidR="00565478" w:rsidRPr="0055289E">
              <w:rPr>
                <w:color w:val="auto"/>
                <w:sz w:val="24"/>
                <w:lang w:val="en-US"/>
              </w:rPr>
              <w:t>;</w:t>
            </w:r>
          </w:p>
          <w:p w14:paraId="379BE77B" w14:textId="2A4DAC44" w:rsidR="00886852" w:rsidRPr="0055289E" w:rsidRDefault="00B95A51" w:rsidP="00565478">
            <w:pPr>
              <w:pStyle w:val="Style1"/>
              <w:numPr>
                <w:ilvl w:val="0"/>
                <w:numId w:val="39"/>
              </w:numPr>
              <w:rPr>
                <w:sz w:val="24"/>
                <w:szCs w:val="24"/>
                <w:lang w:val="en-US"/>
              </w:rPr>
            </w:pPr>
            <w:r w:rsidRPr="0055289E">
              <w:rPr>
                <w:color w:val="auto"/>
                <w:sz w:val="24"/>
                <w:lang w:val="en-US"/>
              </w:rPr>
              <w:t xml:space="preserve">if the creation of a prototype or other experimental objects is planned in the project, the project indicates information on the accounting approach, how the accounting of the prototype or other experimental objects will be organized, to ensure that there is control over the use of the prototype or other experimental objects in accordance with paragraph 43 of the </w:t>
            </w:r>
            <w:proofErr w:type="spellStart"/>
            <w:r w:rsidR="009874BB" w:rsidRPr="0055289E">
              <w:rPr>
                <w:color w:val="auto"/>
                <w:sz w:val="24"/>
                <w:lang w:val="en-US"/>
              </w:rPr>
              <w:t>CoM</w:t>
            </w:r>
            <w:proofErr w:type="spellEnd"/>
            <w:r w:rsidR="009874BB" w:rsidRPr="0055289E">
              <w:rPr>
                <w:color w:val="auto"/>
                <w:sz w:val="24"/>
                <w:lang w:val="en-US"/>
              </w:rPr>
              <w:t xml:space="preserve"> Regulations</w:t>
            </w:r>
            <w:r w:rsidR="00952941" w:rsidRPr="0055289E">
              <w:rPr>
                <w:color w:val="auto"/>
                <w:sz w:val="24"/>
                <w:lang w:val="en-US"/>
              </w:rPr>
              <w:t xml:space="preserve"> </w:t>
            </w:r>
            <w:r w:rsidR="00952941" w:rsidRPr="0055289E">
              <w:rPr>
                <w:rFonts w:eastAsia="Times New Roman"/>
                <w:sz w:val="24"/>
                <w:lang w:val="en-US" w:eastAsia="lv-LV"/>
              </w:rPr>
              <w:t>of measure</w:t>
            </w:r>
            <w:r w:rsidRPr="0055289E">
              <w:rPr>
                <w:color w:val="auto"/>
                <w:sz w:val="24"/>
                <w:lang w:val="en-US"/>
              </w:rPr>
              <w:t>, namely, that the prototype or other experimental object is used only in subsequent studies. It must also be indicated that the accounting has a certain approach and traces the generation of income related to the use of the prototype or other experimental facilities, if any, i.e. by clearly distinguishing in accounting the income of the project applicant from the use of the prototype in the course of economic activity, t.sk, selling, using in production or in the provision of services.</w:t>
            </w:r>
          </w:p>
          <w:p w14:paraId="1A81CE17" w14:textId="4FD52142" w:rsidR="00886852" w:rsidRPr="0055289E" w:rsidRDefault="00886852" w:rsidP="00E64065">
            <w:pPr>
              <w:spacing w:after="160" w:line="240" w:lineRule="auto"/>
              <w:jc w:val="both"/>
              <w:rPr>
                <w:rFonts w:ascii="Times New Roman" w:hAnsi="Times New Roman"/>
                <w:color w:val="auto"/>
                <w:sz w:val="24"/>
                <w:lang w:val="en-US"/>
              </w:rPr>
            </w:pPr>
            <w:r w:rsidRPr="0055289E">
              <w:rPr>
                <w:rFonts w:ascii="Times New Roman" w:hAnsi="Times New Roman"/>
                <w:b/>
                <w:color w:val="auto"/>
                <w:sz w:val="24"/>
                <w:lang w:val="en-US"/>
              </w:rPr>
              <w:t xml:space="preserve">The assessment is "Yes, conditional", </w:t>
            </w:r>
            <w:r w:rsidRPr="0055289E">
              <w:rPr>
                <w:rFonts w:ascii="Times New Roman" w:hAnsi="Times New Roman"/>
                <w:color w:val="auto"/>
                <w:sz w:val="24"/>
                <w:lang w:val="en-US"/>
              </w:rPr>
              <w:t xml:space="preserve">if the specified conditions were not fulfilled, while determining the condition that the project applicant makes clarifications or submits additional information in order to justify the compliance of the project applicant with the definition of a research </w:t>
            </w:r>
            <w:proofErr w:type="spellStart"/>
            <w:r w:rsidRPr="0055289E">
              <w:rPr>
                <w:rFonts w:ascii="Times New Roman" w:hAnsi="Times New Roman"/>
                <w:color w:val="auto"/>
                <w:sz w:val="24"/>
                <w:lang w:val="en-US"/>
              </w:rPr>
              <w:t>organisation</w:t>
            </w:r>
            <w:proofErr w:type="spellEnd"/>
            <w:r w:rsidRPr="0055289E">
              <w:rPr>
                <w:rFonts w:ascii="Times New Roman" w:hAnsi="Times New Roman"/>
                <w:color w:val="auto"/>
                <w:sz w:val="24"/>
                <w:lang w:val="en-US"/>
              </w:rPr>
              <w:t xml:space="preserve"> in the case of a </w:t>
            </w:r>
            <w:r w:rsidRPr="0055289E">
              <w:rPr>
                <w:rFonts w:ascii="Times New Roman" w:hAnsi="Times New Roman"/>
                <w:color w:val="auto"/>
                <w:sz w:val="24"/>
                <w:lang w:val="en-US"/>
              </w:rPr>
              <w:lastRenderedPageBreak/>
              <w:t>non-economic project or in the cooperation agreement justifies the non-economic nature of the project and the planned studies, or indicates the appropriate accounting approach for the prototype or other experimental object for accounting.</w:t>
            </w:r>
          </w:p>
          <w:p w14:paraId="7B6AC1FE" w14:textId="77777777" w:rsidR="0035696B" w:rsidRPr="0055289E" w:rsidRDefault="0035696B" w:rsidP="0035696B">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 xml:space="preserve">The assessment shall be "No" </w:t>
            </w:r>
            <w:r w:rsidRPr="0055289E">
              <w:rPr>
                <w:rFonts w:ascii="Times New Roman" w:eastAsia="Times New Roman" w:hAnsi="Times New Roman"/>
                <w:color w:val="auto"/>
                <w:sz w:val="24"/>
                <w:lang w:val="en-US" w:eastAsia="lv-LV"/>
              </w:rPr>
              <w:t xml:space="preserve">if the 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eastAsia="Times New Roman" w:hAnsi="Times New Roman"/>
                <w:color w:val="auto"/>
                <w:sz w:val="24"/>
                <w:lang w:val="en-US" w:eastAsia="lv-LV"/>
              </w:rPr>
              <w:t>time period</w:t>
            </w:r>
            <w:proofErr w:type="gramEnd"/>
            <w:r w:rsidRPr="0055289E">
              <w:rPr>
                <w:rFonts w:ascii="Times New Roman" w:eastAsia="Times New Roman" w:hAnsi="Times New Roman"/>
                <w:color w:val="auto"/>
                <w:sz w:val="24"/>
                <w:lang w:val="en-US" w:eastAsia="lv-LV"/>
              </w:rPr>
              <w:t xml:space="preserve"> specified in the decision to approve the project application with conditions.</w:t>
            </w:r>
          </w:p>
          <w:p w14:paraId="13C4278F" w14:textId="126A0F20" w:rsidR="00886852" w:rsidRPr="0055289E" w:rsidDel="00213ECB" w:rsidRDefault="00886852" w:rsidP="00E64065">
            <w:pPr>
              <w:spacing w:after="160" w:line="240" w:lineRule="auto"/>
              <w:jc w:val="both"/>
              <w:rPr>
                <w:rFonts w:ascii="Times New Roman" w:hAnsi="Times New Roman"/>
                <w:b/>
                <w:color w:val="auto"/>
                <w:sz w:val="24"/>
                <w:lang w:val="en-US"/>
              </w:rPr>
            </w:pPr>
            <w:r w:rsidRPr="0055289E">
              <w:rPr>
                <w:rFonts w:ascii="Times New Roman" w:hAnsi="Times New Roman"/>
                <w:b/>
                <w:bCs/>
                <w:sz w:val="24"/>
                <w:lang w:val="en-US"/>
              </w:rPr>
              <w:t xml:space="preserve">The assessment is </w:t>
            </w:r>
            <w:r w:rsidR="00547774" w:rsidRPr="0055289E">
              <w:rPr>
                <w:rFonts w:ascii="Times New Roman" w:eastAsia="Times New Roman" w:hAnsi="Times New Roman"/>
                <w:b/>
                <w:bCs/>
                <w:color w:val="auto"/>
                <w:sz w:val="24"/>
                <w:lang w:val="en-US" w:eastAsia="lv-LV"/>
              </w:rPr>
              <w:t xml:space="preserve">"N/A" </w:t>
            </w:r>
            <w:r w:rsidRPr="0055289E">
              <w:rPr>
                <w:rFonts w:ascii="Times New Roman" w:hAnsi="Times New Roman"/>
                <w:sz w:val="24"/>
                <w:lang w:val="en-US"/>
              </w:rPr>
              <w:t>if it is planned to implement a project related to economic activity.</w:t>
            </w:r>
          </w:p>
        </w:tc>
      </w:tr>
      <w:bookmarkEnd w:id="10"/>
      <w:tr w:rsidR="00922AD0" w:rsidRPr="0055289E" w:rsidDel="00213ECB" w14:paraId="2BA07DD2" w14:textId="77777777" w:rsidTr="2FD709A4">
        <w:trPr>
          <w:jc w:val="center"/>
        </w:trPr>
        <w:tc>
          <w:tcPr>
            <w:tcW w:w="748" w:type="dxa"/>
          </w:tcPr>
          <w:p w14:paraId="55FB1A76" w14:textId="3AF9931D" w:rsidR="00922AD0" w:rsidRPr="0055289E" w:rsidDel="00213ECB" w:rsidRDefault="00922AD0" w:rsidP="00922AD0">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3.2.</w:t>
            </w:r>
            <w:ins w:id="11" w:author="Lūcija Ciekure" w:date="2024-11-25T17:32:00Z" w16du:dateUtc="2024-11-25T15:32:00Z">
              <w:r w:rsidR="009C725D">
                <w:rPr>
                  <w:rStyle w:val="FootnoteReference"/>
                  <w:rFonts w:ascii="Times New Roman" w:hAnsi="Times New Roman"/>
                  <w:color w:val="auto"/>
                  <w:sz w:val="24"/>
                  <w:lang w:val="en-US"/>
                </w:rPr>
                <w:footnoteReference w:id="21"/>
              </w:r>
            </w:ins>
          </w:p>
        </w:tc>
        <w:tc>
          <w:tcPr>
            <w:tcW w:w="3544" w:type="dxa"/>
          </w:tcPr>
          <w:p w14:paraId="1D33025A" w14:textId="70903572" w:rsidR="00922AD0" w:rsidRPr="0055289E" w:rsidDel="00213ECB" w:rsidRDefault="00922AD0" w:rsidP="00922AD0">
            <w:pPr>
              <w:spacing w:after="0" w:line="240" w:lineRule="auto"/>
              <w:jc w:val="both"/>
              <w:rPr>
                <w:rFonts w:ascii="Times New Roman" w:eastAsia="Times New Roman" w:hAnsi="Times New Roman"/>
                <w:color w:val="auto"/>
                <w:sz w:val="24"/>
                <w:lang w:val="en-US" w:eastAsia="lv-LV"/>
              </w:rPr>
            </w:pPr>
            <w:bookmarkStart w:id="16" w:name="_Hlk152761361"/>
            <w:r w:rsidRPr="0055289E">
              <w:rPr>
                <w:rFonts w:ascii="Times New Roman" w:eastAsia="Times New Roman" w:hAnsi="Times New Roman"/>
                <w:color w:val="auto"/>
                <w:sz w:val="24"/>
                <w:lang w:val="en-US" w:eastAsia="lv-LV"/>
              </w:rPr>
              <w:t xml:space="preserve">The project application complies with </w:t>
            </w:r>
            <w:proofErr w:type="gramStart"/>
            <w:r w:rsidRPr="0055289E">
              <w:rPr>
                <w:rFonts w:ascii="Times New Roman" w:eastAsia="Times New Roman" w:hAnsi="Times New Roman"/>
                <w:color w:val="auto"/>
                <w:sz w:val="24"/>
                <w:lang w:val="en-US" w:eastAsia="lv-LV"/>
              </w:rPr>
              <w:t xml:space="preserve">the </w:t>
            </w:r>
            <w:r w:rsidRPr="0055289E">
              <w:rPr>
                <w:rFonts w:ascii="Times New Roman" w:eastAsia="Times New Roman" w:hAnsi="Times New Roman"/>
                <w:bCs/>
                <w:color w:val="auto"/>
                <w:spacing w:val="5"/>
                <w:sz w:val="24"/>
                <w:lang w:val="en-US" w:eastAsia="lv-LV"/>
              </w:rPr>
              <w:t xml:space="preserve"> requirements</w:t>
            </w:r>
            <w:proofErr w:type="gramEnd"/>
            <w:r w:rsidRPr="0055289E">
              <w:rPr>
                <w:rFonts w:ascii="Times New Roman" w:eastAsia="Times New Roman" w:hAnsi="Times New Roman"/>
                <w:bCs/>
                <w:color w:val="auto"/>
                <w:spacing w:val="5"/>
                <w:sz w:val="24"/>
                <w:lang w:val="en-US" w:eastAsia="lv-LV"/>
              </w:rPr>
              <w:t xml:space="preserve"> for granting aid for commercial activity laid down</w:t>
            </w:r>
            <w:r w:rsidRPr="0055289E">
              <w:rPr>
                <w:rFonts w:ascii="Times New Roman" w:eastAsia="Times New Roman" w:hAnsi="Times New Roman"/>
                <w:color w:val="auto"/>
                <w:sz w:val="24"/>
                <w:lang w:val="en-US" w:eastAsia="lv-LV"/>
              </w:rPr>
              <w:t xml:space="preserve"> in the Cabinet of Ministers regulations  regarding implementation of the </w:t>
            </w:r>
            <w:r w:rsidR="008C1EAF" w:rsidRPr="0055289E">
              <w:rPr>
                <w:rFonts w:ascii="Times New Roman" w:eastAsia="Times New Roman" w:hAnsi="Times New Roman"/>
                <w:color w:val="auto"/>
                <w:sz w:val="24"/>
                <w:lang w:val="en-US" w:eastAsia="lv-LV"/>
              </w:rPr>
              <w:t xml:space="preserve">measure </w:t>
            </w:r>
            <w:r w:rsidRPr="0055289E">
              <w:rPr>
                <w:rFonts w:ascii="Times New Roman" w:eastAsia="Times New Roman" w:hAnsi="Times New Roman"/>
                <w:b/>
                <w:bCs/>
                <w:color w:val="auto"/>
                <w:sz w:val="24"/>
                <w:lang w:val="en-US" w:eastAsia="lv-LV"/>
              </w:rPr>
              <w:t>(applicable to project applications related to economic activity</w:t>
            </w:r>
            <w:r w:rsidRPr="0055289E">
              <w:rPr>
                <w:rFonts w:ascii="Times New Roman" w:eastAsia="Times New Roman" w:hAnsi="Times New Roman"/>
                <w:color w:val="auto"/>
                <w:sz w:val="24"/>
                <w:lang w:val="en-US" w:eastAsia="lv-LV"/>
              </w:rPr>
              <w:t>).</w:t>
            </w:r>
            <w:bookmarkEnd w:id="16"/>
          </w:p>
        </w:tc>
        <w:tc>
          <w:tcPr>
            <w:tcW w:w="1843" w:type="dxa"/>
          </w:tcPr>
          <w:p w14:paraId="48EDF63C" w14:textId="518B4463" w:rsidR="00922AD0" w:rsidRPr="0055289E" w:rsidDel="00213ECB" w:rsidRDefault="00922AD0" w:rsidP="00922AD0">
            <w:pPr>
              <w:pStyle w:val="ListParagraph"/>
              <w:ind w:left="0"/>
              <w:jc w:val="center"/>
              <w:rPr>
                <w:lang w:val="en-US" w:eastAsia="en-US"/>
              </w:rPr>
            </w:pPr>
            <w:r w:rsidRPr="0055289E">
              <w:rPr>
                <w:lang w:val="en-US" w:eastAsia="en-US"/>
              </w:rPr>
              <w:t>P/N/A</w:t>
            </w:r>
          </w:p>
        </w:tc>
        <w:tc>
          <w:tcPr>
            <w:tcW w:w="8207" w:type="dxa"/>
          </w:tcPr>
          <w:p w14:paraId="4F9D9E6D" w14:textId="77777777" w:rsidR="00922AD0" w:rsidRPr="0055289E" w:rsidRDefault="00922AD0" w:rsidP="00922AD0">
            <w:pPr>
              <w:pStyle w:val="NoSpacing"/>
              <w:spacing w:after="160"/>
              <w:jc w:val="both"/>
              <w:rPr>
                <w:rFonts w:ascii="Times New Roman" w:hAnsi="Times New Roman"/>
                <w:color w:val="auto"/>
                <w:sz w:val="24"/>
                <w:lang w:val="en-US"/>
              </w:rPr>
            </w:pPr>
            <w:r w:rsidRPr="0055289E">
              <w:rPr>
                <w:rFonts w:ascii="Times New Roman" w:hAnsi="Times New Roman"/>
                <w:b/>
                <w:color w:val="auto"/>
                <w:sz w:val="24"/>
                <w:lang w:val="en-US"/>
              </w:rPr>
              <w:t>The rating is "Yes"</w:t>
            </w:r>
            <w:r w:rsidRPr="0055289E">
              <w:rPr>
                <w:rFonts w:ascii="Times New Roman" w:hAnsi="Times New Roman"/>
                <w:color w:val="auto"/>
                <w:sz w:val="24"/>
                <w:lang w:val="en-US"/>
              </w:rPr>
              <w:t xml:space="preserve"> if: </w:t>
            </w:r>
          </w:p>
          <w:p w14:paraId="6CD3A8C4" w14:textId="534768E4" w:rsidR="00922AD0" w:rsidRPr="0055289E" w:rsidRDefault="00922AD0" w:rsidP="00A23CF6">
            <w:pPr>
              <w:pStyle w:val="NoSpacing"/>
              <w:numPr>
                <w:ilvl w:val="0"/>
                <w:numId w:val="32"/>
              </w:numPr>
              <w:spacing w:after="120"/>
              <w:jc w:val="both"/>
              <w:rPr>
                <w:rFonts w:ascii="Times New Roman" w:hAnsi="Times New Roman"/>
                <w:color w:val="auto"/>
                <w:sz w:val="24"/>
                <w:lang w:val="en-US"/>
              </w:rPr>
            </w:pPr>
            <w:r w:rsidRPr="0055289E">
              <w:rPr>
                <w:rFonts w:ascii="Times New Roman" w:hAnsi="Times New Roman"/>
                <w:color w:val="auto"/>
                <w:sz w:val="24"/>
                <w:lang w:val="en-US"/>
              </w:rPr>
              <w:t xml:space="preserve">the project application complies </w:t>
            </w:r>
            <w:proofErr w:type="gramStart"/>
            <w:r w:rsidRPr="0055289E">
              <w:rPr>
                <w:rFonts w:ascii="Times New Roman" w:hAnsi="Times New Roman"/>
                <w:color w:val="auto"/>
                <w:sz w:val="24"/>
                <w:lang w:val="en-US"/>
              </w:rPr>
              <w:t>with  the</w:t>
            </w:r>
            <w:proofErr w:type="gramEnd"/>
            <w:r w:rsidRPr="0055289E">
              <w:rPr>
                <w:rFonts w:ascii="Times New Roman" w:hAnsi="Times New Roman"/>
                <w:color w:val="auto"/>
                <w:sz w:val="24"/>
                <w:lang w:val="en-US"/>
              </w:rPr>
              <w:t xml:space="preserve"> specific requirements laid down in Paragraph 23 of the </w:t>
            </w:r>
            <w:proofErr w:type="spellStart"/>
            <w:r w:rsidRPr="0055289E">
              <w:rPr>
                <w:rFonts w:ascii="Times New Roman" w:eastAsia="Times New Roman" w:hAnsi="Times New Roman"/>
                <w:color w:val="auto"/>
                <w:spacing w:val="5"/>
                <w:sz w:val="24"/>
                <w:lang w:val="en-US" w:eastAsia="lv-LV"/>
              </w:rPr>
              <w:t>CoM</w:t>
            </w:r>
            <w:proofErr w:type="spellEnd"/>
            <w:r w:rsidR="00AB26E0" w:rsidRPr="0055289E">
              <w:rPr>
                <w:rFonts w:ascii="Times New Roman" w:hAnsi="Times New Roman"/>
                <w:color w:val="auto"/>
                <w:sz w:val="24"/>
                <w:lang w:val="en-US"/>
              </w:rPr>
              <w:t xml:space="preserve"> Regulations</w:t>
            </w:r>
            <w:r w:rsidR="008C1EAF" w:rsidRPr="0055289E">
              <w:rPr>
                <w:rFonts w:ascii="Times New Roman" w:hAnsi="Times New Roman"/>
                <w:color w:val="auto"/>
                <w:sz w:val="24"/>
                <w:lang w:val="en-US"/>
              </w:rPr>
              <w:t xml:space="preserve"> </w:t>
            </w:r>
            <w:r w:rsidR="008C1EAF" w:rsidRPr="0055289E">
              <w:rPr>
                <w:rFonts w:ascii="Times New Roman" w:eastAsia="Times New Roman" w:hAnsi="Times New Roman"/>
                <w:sz w:val="24"/>
                <w:lang w:val="en-US" w:eastAsia="lv-LV"/>
              </w:rPr>
              <w:t>of measure</w:t>
            </w:r>
            <w:r w:rsidRPr="0055289E">
              <w:rPr>
                <w:rFonts w:ascii="Times New Roman" w:hAnsi="Times New Roman"/>
                <w:color w:val="auto"/>
                <w:sz w:val="24"/>
                <w:lang w:val="en-US"/>
              </w:rPr>
              <w:t>, which are put forward for a project related to economic activity;</w:t>
            </w:r>
          </w:p>
          <w:p w14:paraId="0EFE59FF" w14:textId="4A033BCD" w:rsidR="00922AD0" w:rsidRPr="0055289E" w:rsidRDefault="00922AD0" w:rsidP="00A23CF6">
            <w:pPr>
              <w:pStyle w:val="NoSpacing"/>
              <w:numPr>
                <w:ilvl w:val="0"/>
                <w:numId w:val="32"/>
              </w:numPr>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in the case of a project related to economic activity, the project submitter and cooperation partner (if applicable)</w:t>
            </w:r>
            <w:r w:rsidRPr="0055289E">
              <w:rPr>
                <w:rFonts w:ascii="Times New Roman" w:hAnsi="Times New Roman"/>
                <w:sz w:val="24"/>
                <w:lang w:val="en-US"/>
              </w:rPr>
              <w:t xml:space="preserve"> comply with the provisions of Sub-paragraph 20.2 of the </w:t>
            </w:r>
            <w:proofErr w:type="spellStart"/>
            <w:r w:rsidR="009874BB" w:rsidRPr="0055289E">
              <w:rPr>
                <w:rFonts w:ascii="Times New Roman" w:hAnsi="Times New Roman"/>
                <w:sz w:val="24"/>
                <w:lang w:val="en-US"/>
              </w:rPr>
              <w:t>CoM</w:t>
            </w:r>
            <w:proofErr w:type="spellEnd"/>
            <w:r w:rsidR="009874BB" w:rsidRPr="0055289E">
              <w:rPr>
                <w:rFonts w:ascii="Times New Roman" w:hAnsi="Times New Roman"/>
                <w:sz w:val="24"/>
                <w:lang w:val="en-US"/>
              </w:rPr>
              <w:t xml:space="preserve"> </w:t>
            </w:r>
            <w:r w:rsidRPr="0055289E">
              <w:rPr>
                <w:rFonts w:ascii="Times New Roman" w:hAnsi="Times New Roman"/>
                <w:sz w:val="24"/>
                <w:lang w:val="en-US"/>
              </w:rPr>
              <w:t>Regulations</w:t>
            </w:r>
            <w:r w:rsidR="008C1EAF" w:rsidRPr="0055289E">
              <w:rPr>
                <w:rFonts w:ascii="Times New Roman" w:hAnsi="Times New Roman"/>
                <w:sz w:val="24"/>
                <w:lang w:val="en-US"/>
              </w:rPr>
              <w:t xml:space="preserve"> </w:t>
            </w:r>
            <w:r w:rsidR="008C1EAF" w:rsidRPr="0055289E">
              <w:rPr>
                <w:rFonts w:ascii="Times New Roman" w:eastAsia="Times New Roman" w:hAnsi="Times New Roman"/>
                <w:sz w:val="24"/>
                <w:lang w:val="en-US" w:eastAsia="lv-LV"/>
              </w:rPr>
              <w:t xml:space="preserve">of </w:t>
            </w:r>
            <w:proofErr w:type="gramStart"/>
            <w:r w:rsidR="008C1EAF" w:rsidRPr="0055289E">
              <w:rPr>
                <w:rFonts w:ascii="Times New Roman" w:eastAsia="Times New Roman" w:hAnsi="Times New Roman"/>
                <w:sz w:val="24"/>
                <w:lang w:val="en-US" w:eastAsia="lv-LV"/>
              </w:rPr>
              <w:t>measure</w:t>
            </w:r>
            <w:r w:rsidRPr="0055289E">
              <w:rPr>
                <w:rFonts w:ascii="Times New Roman" w:hAnsi="Times New Roman"/>
                <w:sz w:val="24"/>
                <w:lang w:val="en-US"/>
              </w:rPr>
              <w:t>;</w:t>
            </w:r>
            <w:proofErr w:type="gramEnd"/>
          </w:p>
          <w:p w14:paraId="4ECF499A" w14:textId="791A0654" w:rsidR="00922AD0" w:rsidRPr="0055289E" w:rsidRDefault="00922AD0" w:rsidP="00A23CF6">
            <w:pPr>
              <w:pStyle w:val="NoSpacing"/>
              <w:numPr>
                <w:ilvl w:val="0"/>
                <w:numId w:val="32"/>
              </w:numPr>
              <w:spacing w:after="120"/>
              <w:jc w:val="both"/>
              <w:rPr>
                <w:rFonts w:ascii="Times New Roman" w:eastAsia="Times New Roman" w:hAnsi="Times New Roman"/>
                <w:color w:val="auto"/>
                <w:sz w:val="24"/>
                <w:lang w:val="en-US" w:eastAsia="lv-LV"/>
              </w:rPr>
            </w:pPr>
            <w:r w:rsidRPr="0055289E">
              <w:rPr>
                <w:rFonts w:ascii="Times New Roman" w:hAnsi="Times New Roman"/>
                <w:sz w:val="24"/>
                <w:lang w:val="en-US"/>
              </w:rPr>
              <w:t>a declaration of the project submitter and cooperation partner (if applicable)</w:t>
            </w:r>
            <w:r w:rsidRPr="0055289E">
              <w:rPr>
                <w:rFonts w:ascii="Times New Roman" w:hAnsi="Times New Roman"/>
                <w:color w:val="000000" w:themeColor="text1"/>
                <w:sz w:val="24"/>
                <w:lang w:val="en-US"/>
              </w:rPr>
              <w:t xml:space="preserve"> on the conformity of the commercial company with the small (small) or medium-sized commercial company is attached, the information included in the declaration conforms to that indicated in public resources (</w:t>
            </w:r>
            <w:proofErr w:type="spellStart"/>
            <w:r w:rsidRPr="0055289E">
              <w:rPr>
                <w:rFonts w:ascii="Times New Roman" w:hAnsi="Times New Roman"/>
                <w:color w:val="000000" w:themeColor="text1"/>
                <w:sz w:val="24"/>
                <w:lang w:val="en-US"/>
              </w:rPr>
              <w:t>Lursoft</w:t>
            </w:r>
            <w:proofErr w:type="spellEnd"/>
            <w:r w:rsidRPr="0055289E">
              <w:rPr>
                <w:rFonts w:ascii="Times New Roman" w:hAnsi="Times New Roman"/>
                <w:color w:val="000000" w:themeColor="text1"/>
                <w:sz w:val="24"/>
                <w:lang w:val="en-US"/>
              </w:rPr>
              <w:t xml:space="preserve">, foreign websites) or annual reports attached to the project application, and the category of the merchant has been determined </w:t>
            </w:r>
            <w:r w:rsidRPr="0055289E">
              <w:rPr>
                <w:rFonts w:ascii="Times New Roman" w:hAnsi="Times New Roman"/>
                <w:sz w:val="24"/>
                <w:lang w:val="en-US"/>
              </w:rPr>
              <w:t>in accordance with that laid down in Annex 1 to Regulation No 651/2014;</w:t>
            </w:r>
          </w:p>
          <w:p w14:paraId="601F168B" w14:textId="77777777" w:rsidR="00922AD0" w:rsidRPr="0055289E" w:rsidRDefault="00922AD0" w:rsidP="00A23CF6">
            <w:pPr>
              <w:pStyle w:val="NoSpacing"/>
              <w:numPr>
                <w:ilvl w:val="0"/>
                <w:numId w:val="32"/>
              </w:numPr>
              <w:spacing w:after="120"/>
              <w:jc w:val="both"/>
              <w:rPr>
                <w:rFonts w:ascii="Times New Roman" w:eastAsia="Times New Roman" w:hAnsi="Times New Roman"/>
                <w:color w:val="auto"/>
                <w:sz w:val="24"/>
                <w:lang w:val="en-US" w:eastAsia="lv-LV"/>
              </w:rPr>
            </w:pPr>
            <w:r w:rsidRPr="0055289E">
              <w:rPr>
                <w:rFonts w:ascii="Times New Roman" w:hAnsi="Times New Roman"/>
                <w:sz w:val="24"/>
                <w:lang w:val="en-US"/>
              </w:rPr>
              <w:t xml:space="preserve">in case the data on the number of employees do not correspond to that indicated in the Annual Report of a particular merchant available in the enterprise database </w:t>
            </w:r>
            <w:proofErr w:type="spellStart"/>
            <w:r w:rsidRPr="0055289E">
              <w:rPr>
                <w:rFonts w:ascii="Times New Roman" w:hAnsi="Times New Roman"/>
                <w:i/>
                <w:iCs/>
                <w:sz w:val="24"/>
                <w:lang w:val="en-US"/>
              </w:rPr>
              <w:t>Lursoft</w:t>
            </w:r>
            <w:proofErr w:type="spellEnd"/>
            <w:r w:rsidRPr="0055289E">
              <w:rPr>
                <w:rFonts w:ascii="Times New Roman" w:hAnsi="Times New Roman"/>
                <w:sz w:val="24"/>
                <w:lang w:val="en-US"/>
              </w:rPr>
              <w:t xml:space="preserve"> and the merchant wishes to use full-time equivalent in determining the category of enterprise, the project applicant has added to the project application  the calculation of the </w:t>
            </w:r>
            <w:r w:rsidRPr="0055289E">
              <w:rPr>
                <w:rFonts w:ascii="Times New Roman" w:hAnsi="Times New Roman"/>
                <w:bCs/>
                <w:color w:val="auto"/>
                <w:spacing w:val="-2"/>
                <w:sz w:val="24"/>
                <w:lang w:val="en-US"/>
              </w:rPr>
              <w:t xml:space="preserve">average number of employees (in terms of full-time </w:t>
            </w:r>
            <w:r w:rsidRPr="0055289E">
              <w:rPr>
                <w:rFonts w:ascii="Times New Roman" w:hAnsi="Times New Roman"/>
                <w:bCs/>
                <w:color w:val="auto"/>
                <w:spacing w:val="-2"/>
                <w:sz w:val="24"/>
                <w:lang w:val="en-US"/>
              </w:rPr>
              <w:lastRenderedPageBreak/>
              <w:t xml:space="preserve">equivalent (FTE)) in the format of the MS Excel file in the last closed reporting year, </w:t>
            </w:r>
            <w:r w:rsidRPr="0055289E">
              <w:rPr>
                <w:rFonts w:ascii="Times New Roman" w:hAnsi="Times New Roman"/>
                <w:bCs/>
                <w:spacing w:val="-2"/>
                <w:sz w:val="24"/>
                <w:lang w:val="en-US"/>
              </w:rPr>
              <w:t xml:space="preserve">which have been correctly prepared. The correctness of the submitted calculations shall be verified in the State Revenue </w:t>
            </w:r>
            <w:proofErr w:type="gramStart"/>
            <w:r w:rsidRPr="0055289E">
              <w:rPr>
                <w:rFonts w:ascii="Times New Roman" w:hAnsi="Times New Roman"/>
                <w:bCs/>
                <w:spacing w:val="-2"/>
                <w:sz w:val="24"/>
                <w:lang w:val="en-US"/>
              </w:rPr>
              <w:t>Database;</w:t>
            </w:r>
            <w:proofErr w:type="gramEnd"/>
          </w:p>
          <w:p w14:paraId="5175779C" w14:textId="7178387E" w:rsidR="007F343A" w:rsidRPr="0055289E" w:rsidRDefault="00B61F21" w:rsidP="00A23CF6">
            <w:pPr>
              <w:pStyle w:val="NoSpacing"/>
              <w:numPr>
                <w:ilvl w:val="0"/>
                <w:numId w:val="32"/>
              </w:numPr>
              <w:spacing w:after="120"/>
              <w:jc w:val="both"/>
              <w:rPr>
                <w:rFonts w:ascii="Times New Roman" w:eastAsia="Times New Roman" w:hAnsi="Times New Roman"/>
                <w:color w:val="auto"/>
                <w:sz w:val="24"/>
                <w:lang w:val="en-US" w:eastAsia="lv-LV"/>
              </w:rPr>
            </w:pPr>
            <w:r w:rsidRPr="0055289E">
              <w:rPr>
                <w:rFonts w:ascii="Times New Roman" w:hAnsi="Times New Roman"/>
                <w:bCs/>
                <w:color w:val="auto"/>
                <w:spacing w:val="-2"/>
                <w:sz w:val="24"/>
                <w:lang w:val="en-US"/>
              </w:rPr>
              <w:t>complies with</w:t>
            </w:r>
            <w:r w:rsidR="00DE4870" w:rsidRPr="0055289E">
              <w:rPr>
                <w:rFonts w:ascii="Times New Roman" w:hAnsi="Times New Roman"/>
                <w:color w:val="auto"/>
                <w:spacing w:val="-2"/>
                <w:sz w:val="24"/>
                <w:lang w:val="en-US"/>
              </w:rPr>
              <w:t xml:space="preserve"> </w:t>
            </w:r>
            <w:proofErr w:type="spellStart"/>
            <w:r w:rsidR="00AB26E0" w:rsidRPr="0055289E">
              <w:rPr>
                <w:rFonts w:ascii="Times New Roman" w:hAnsi="Times New Roman"/>
                <w:color w:val="auto"/>
                <w:spacing w:val="-2"/>
                <w:sz w:val="24"/>
                <w:lang w:val="en-US"/>
              </w:rPr>
              <w:t>CoM</w:t>
            </w:r>
            <w:proofErr w:type="spellEnd"/>
            <w:r w:rsidR="00AB26E0" w:rsidRPr="0055289E">
              <w:rPr>
                <w:rFonts w:ascii="Times New Roman" w:hAnsi="Times New Roman"/>
                <w:color w:val="auto"/>
                <w:spacing w:val="-2"/>
                <w:sz w:val="24"/>
                <w:lang w:val="en-US"/>
              </w:rPr>
              <w:t xml:space="preserve"> </w:t>
            </w:r>
            <w:r w:rsidR="00DE4870" w:rsidRPr="0055289E">
              <w:rPr>
                <w:rFonts w:ascii="Times New Roman" w:hAnsi="Times New Roman"/>
                <w:color w:val="auto"/>
                <w:spacing w:val="-2"/>
                <w:sz w:val="24"/>
                <w:lang w:val="en-US"/>
              </w:rPr>
              <w:t>Regulation</w:t>
            </w:r>
            <w:r w:rsidR="008C1EAF" w:rsidRPr="0055289E">
              <w:rPr>
                <w:rFonts w:ascii="Times New Roman" w:hAnsi="Times New Roman"/>
                <w:color w:val="auto"/>
                <w:spacing w:val="-2"/>
                <w:sz w:val="24"/>
                <w:lang w:val="en-US"/>
              </w:rPr>
              <w:t xml:space="preserve"> </w:t>
            </w:r>
            <w:r w:rsidR="008C1EAF" w:rsidRPr="0055289E">
              <w:rPr>
                <w:rFonts w:ascii="Times New Roman" w:eastAsia="Times New Roman" w:hAnsi="Times New Roman"/>
                <w:sz w:val="24"/>
                <w:lang w:val="en-US" w:eastAsia="lv-LV"/>
              </w:rPr>
              <w:t>of measure</w:t>
            </w:r>
            <w:r w:rsidR="00DE4870" w:rsidRPr="0055289E">
              <w:rPr>
                <w:rFonts w:ascii="Times New Roman" w:hAnsi="Times New Roman"/>
                <w:color w:val="auto"/>
                <w:spacing w:val="-2"/>
                <w:sz w:val="24"/>
                <w:lang w:val="en-US"/>
              </w:rPr>
              <w:t xml:space="preserve"> 31.5. </w:t>
            </w:r>
            <w:r w:rsidR="00D457ED" w:rsidRPr="0055289E">
              <w:rPr>
                <w:rFonts w:ascii="Times New Roman" w:hAnsi="Times New Roman"/>
                <w:bCs/>
                <w:color w:val="auto"/>
                <w:spacing w:val="-2"/>
                <w:sz w:val="24"/>
                <w:lang w:val="en-US"/>
              </w:rPr>
              <w:t xml:space="preserve">sub-clause, i.e.  the </w:t>
            </w:r>
            <w:r w:rsidR="007F343A" w:rsidRPr="0055289E">
              <w:rPr>
                <w:rFonts w:ascii="Times New Roman" w:hAnsi="Times New Roman"/>
                <w:color w:val="auto"/>
                <w:spacing w:val="-2"/>
                <w:sz w:val="24"/>
                <w:lang w:val="en-US"/>
              </w:rPr>
              <w:t xml:space="preserve">project applicant and the cooperation partner (if applicable) are not subject to the recovery order referred to in Commission Regulation </w:t>
            </w:r>
            <w:proofErr w:type="gramStart"/>
            <w:r w:rsidR="00EE3622" w:rsidRPr="0055289E">
              <w:rPr>
                <w:rFonts w:ascii="Times New Roman" w:hAnsi="Times New Roman"/>
                <w:color w:val="auto"/>
                <w:spacing w:val="-2"/>
                <w:sz w:val="24"/>
                <w:lang w:val="en-US"/>
              </w:rPr>
              <w:t>No</w:t>
            </w:r>
            <w:r w:rsidR="007F343A" w:rsidRPr="0055289E">
              <w:rPr>
                <w:rFonts w:ascii="Times New Roman" w:hAnsi="Times New Roman"/>
                <w:color w:val="auto"/>
                <w:spacing w:val="-2"/>
                <w:sz w:val="24"/>
                <w:lang w:val="en-US"/>
              </w:rPr>
              <w:t xml:space="preserve">  651</w:t>
            </w:r>
            <w:proofErr w:type="gramEnd"/>
            <w:r w:rsidR="007F343A" w:rsidRPr="0055289E">
              <w:rPr>
                <w:rFonts w:ascii="Times New Roman" w:hAnsi="Times New Roman"/>
                <w:color w:val="auto"/>
                <w:spacing w:val="-2"/>
                <w:sz w:val="24"/>
                <w:lang w:val="en-US"/>
              </w:rPr>
              <w:t xml:space="preserve">/2014 Art. 1.4. </w:t>
            </w:r>
            <w:r w:rsidR="007F343A" w:rsidRPr="0055289E">
              <w:rPr>
                <w:rFonts w:ascii="Times New Roman" w:hAnsi="Times New Roman"/>
                <w:bCs/>
                <w:color w:val="auto"/>
                <w:spacing w:val="-2"/>
                <w:sz w:val="24"/>
                <w:lang w:val="en-US"/>
              </w:rPr>
              <w:t xml:space="preserve">point (a) (source: </w:t>
            </w:r>
            <w:hyperlink r:id="rId15" w:history="1">
              <w:r w:rsidRPr="0055289E">
                <w:rPr>
                  <w:rStyle w:val="Hyperlink"/>
                  <w:rFonts w:ascii="Times New Roman" w:hAnsi="Times New Roman"/>
                  <w:bCs/>
                  <w:spacing w:val="-2"/>
                  <w:sz w:val="24"/>
                  <w:lang w:val="en-US"/>
                </w:rPr>
                <w:t>https://www.fm.gov.lv/lv/informacija-par-saimnieciskas-darbibas-veicejiem-uz-kuriem-attiecas-lidzeklu-atgusanas-lemums</w:t>
              </w:r>
            </w:hyperlink>
            <w:r w:rsidRPr="0055289E">
              <w:rPr>
                <w:rFonts w:ascii="Times New Roman" w:hAnsi="Times New Roman"/>
                <w:bCs/>
                <w:color w:val="auto"/>
                <w:spacing w:val="-2"/>
                <w:sz w:val="24"/>
                <w:lang w:val="en-US"/>
              </w:rPr>
              <w:t>);</w:t>
            </w:r>
          </w:p>
          <w:p w14:paraId="4B9102AB" w14:textId="3B9E34F7" w:rsidR="00B95317" w:rsidRPr="0055289E" w:rsidRDefault="00720D7F" w:rsidP="00B95317">
            <w:pPr>
              <w:pStyle w:val="NoSpacing"/>
              <w:numPr>
                <w:ilvl w:val="0"/>
                <w:numId w:val="32"/>
              </w:numPr>
              <w:spacing w:after="120"/>
              <w:jc w:val="both"/>
              <w:rPr>
                <w:rFonts w:ascii="Times New Roman" w:eastAsia="Times New Roman" w:hAnsi="Times New Roman"/>
                <w:color w:val="auto"/>
                <w:sz w:val="24"/>
                <w:lang w:val="en-US" w:eastAsia="lv-LV"/>
              </w:rPr>
            </w:pPr>
            <w:r w:rsidRPr="0055289E">
              <w:rPr>
                <w:rFonts w:ascii="Times New Roman" w:hAnsi="Times New Roman"/>
                <w:bCs/>
                <w:color w:val="auto"/>
                <w:spacing w:val="-2"/>
                <w:sz w:val="24"/>
                <w:lang w:val="en-US"/>
              </w:rPr>
              <w:t xml:space="preserve">paragraph 57 of the </w:t>
            </w:r>
            <w:proofErr w:type="spellStart"/>
            <w:r w:rsidR="009874BB" w:rsidRPr="0055289E">
              <w:rPr>
                <w:rFonts w:ascii="Times New Roman" w:hAnsi="Times New Roman"/>
                <w:bCs/>
                <w:color w:val="auto"/>
                <w:spacing w:val="-2"/>
                <w:sz w:val="24"/>
                <w:lang w:val="en-US"/>
              </w:rPr>
              <w:t>CoM</w:t>
            </w:r>
            <w:proofErr w:type="spellEnd"/>
            <w:r w:rsidR="009874BB" w:rsidRPr="0055289E">
              <w:rPr>
                <w:rFonts w:ascii="Times New Roman" w:hAnsi="Times New Roman"/>
                <w:bCs/>
                <w:color w:val="auto"/>
                <w:spacing w:val="-2"/>
                <w:sz w:val="24"/>
                <w:lang w:val="en-US"/>
              </w:rPr>
              <w:t xml:space="preserve"> Regulations</w:t>
            </w:r>
            <w:r w:rsidR="007F6925" w:rsidRPr="0055289E">
              <w:rPr>
                <w:rFonts w:ascii="Times New Roman" w:hAnsi="Times New Roman"/>
                <w:bCs/>
                <w:color w:val="auto"/>
                <w:spacing w:val="-2"/>
                <w:sz w:val="24"/>
                <w:lang w:val="en-US"/>
              </w:rPr>
              <w:t xml:space="preserve"> </w:t>
            </w:r>
            <w:r w:rsidR="008C1EAF" w:rsidRPr="0055289E">
              <w:rPr>
                <w:rFonts w:ascii="Times New Roman" w:hAnsi="Times New Roman"/>
                <w:bCs/>
                <w:color w:val="auto"/>
                <w:spacing w:val="-2"/>
                <w:sz w:val="24"/>
                <w:lang w:val="en-US"/>
              </w:rPr>
              <w:t xml:space="preserve"> </w:t>
            </w:r>
            <w:r w:rsidR="008C1EAF" w:rsidRPr="0055289E">
              <w:rPr>
                <w:rFonts w:ascii="Times New Roman" w:eastAsia="Times New Roman" w:hAnsi="Times New Roman"/>
                <w:sz w:val="24"/>
                <w:lang w:val="en-US" w:eastAsia="lv-LV"/>
              </w:rPr>
              <w:t>of measure</w:t>
            </w:r>
            <w:r w:rsidR="007F6925" w:rsidRPr="0055289E">
              <w:rPr>
                <w:rFonts w:ascii="Times New Roman" w:hAnsi="Times New Roman"/>
                <w:bCs/>
                <w:color w:val="auto"/>
                <w:spacing w:val="-2"/>
                <w:sz w:val="24"/>
                <w:lang w:val="en-US"/>
              </w:rPr>
              <w:t xml:space="preserve"> </w:t>
            </w:r>
            <w:r w:rsidRPr="0055289E">
              <w:rPr>
                <w:rFonts w:ascii="Times New Roman" w:hAnsi="Times New Roman"/>
                <w:bCs/>
                <w:color w:val="auto"/>
                <w:spacing w:val="-2"/>
                <w:sz w:val="24"/>
                <w:lang w:val="en-US"/>
              </w:rPr>
              <w:t xml:space="preserve">is complied with, i.e. the activities specified in the Commission Regulation </w:t>
            </w:r>
            <w:r w:rsidR="00EE3622" w:rsidRPr="0055289E">
              <w:rPr>
                <w:rFonts w:ascii="Times New Roman" w:hAnsi="Times New Roman"/>
                <w:bCs/>
                <w:color w:val="auto"/>
                <w:spacing w:val="-2"/>
                <w:sz w:val="24"/>
                <w:lang w:val="en-US"/>
              </w:rPr>
              <w:t>No</w:t>
            </w:r>
            <w:r w:rsidRPr="0055289E">
              <w:rPr>
                <w:rFonts w:ascii="Times New Roman" w:hAnsi="Times New Roman"/>
                <w:bCs/>
                <w:color w:val="auto"/>
                <w:spacing w:val="-2"/>
                <w:sz w:val="24"/>
                <w:lang w:val="en-US"/>
              </w:rPr>
              <w:t>  </w:t>
            </w:r>
            <w:hyperlink r:id="rId16" w:tgtFrame="_blank" w:history="1">
              <w:r w:rsidR="00B95317" w:rsidRPr="0055289E">
                <w:rPr>
                  <w:rStyle w:val="Hyperlink"/>
                  <w:rFonts w:ascii="Times New Roman" w:hAnsi="Times New Roman"/>
                  <w:bCs/>
                  <w:spacing w:val="-2"/>
                  <w:sz w:val="24"/>
                  <w:lang w:val="en-US"/>
                </w:rPr>
                <w:t>651/2014</w:t>
              </w:r>
            </w:hyperlink>
            <w:r w:rsidR="00B95317" w:rsidRPr="0055289E">
              <w:rPr>
                <w:rFonts w:ascii="Times New Roman" w:hAnsi="Times New Roman"/>
                <w:bCs/>
                <w:color w:val="auto"/>
                <w:spacing w:val="-2"/>
                <w:sz w:val="24"/>
                <w:lang w:val="en-US"/>
              </w:rPr>
              <w:t xml:space="preserve"> Article 1(2)(c) and (d) and Article 1(3)(c) and (d);</w:t>
            </w:r>
          </w:p>
          <w:p w14:paraId="791ED923" w14:textId="4A056218" w:rsidR="00226045" w:rsidRPr="0055289E" w:rsidRDefault="00226045" w:rsidP="00B95317">
            <w:pPr>
              <w:pStyle w:val="NoSpacing"/>
              <w:numPr>
                <w:ilvl w:val="0"/>
                <w:numId w:val="32"/>
              </w:numPr>
              <w:spacing w:after="120"/>
              <w:jc w:val="both"/>
              <w:rPr>
                <w:rFonts w:ascii="Times New Roman" w:eastAsia="Times New Roman" w:hAnsi="Times New Roman"/>
                <w:color w:val="auto"/>
                <w:sz w:val="24"/>
                <w:lang w:val="en-US" w:eastAsia="lv-LV"/>
              </w:rPr>
            </w:pPr>
            <w:r w:rsidRPr="0055289E">
              <w:rPr>
                <w:rFonts w:ascii="Times New Roman" w:hAnsi="Times New Roman"/>
                <w:bCs/>
                <w:color w:val="auto"/>
                <w:spacing w:val="-2"/>
                <w:sz w:val="24"/>
                <w:lang w:val="en-US"/>
              </w:rPr>
              <w:t>the project application complies with the conditions of Article 25 of Commission Regulation No 651/2014</w:t>
            </w:r>
            <w:r w:rsidRPr="0055289E">
              <w:rPr>
                <w:rFonts w:ascii="Times New Roman" w:hAnsi="Times New Roman"/>
                <w:color w:val="auto"/>
                <w:spacing w:val="-2"/>
                <w:sz w:val="24"/>
                <w:lang w:val="en-US"/>
              </w:rPr>
              <w:t xml:space="preserve"> (applicable if the aid for the activities planned in the project is to be granted in accordance </w:t>
            </w:r>
            <w:proofErr w:type="gramStart"/>
            <w:r w:rsidRPr="0055289E">
              <w:rPr>
                <w:rFonts w:ascii="Times New Roman" w:hAnsi="Times New Roman"/>
                <w:color w:val="auto"/>
                <w:spacing w:val="-2"/>
                <w:sz w:val="24"/>
                <w:lang w:val="en-US"/>
              </w:rPr>
              <w:t>with  Article</w:t>
            </w:r>
            <w:proofErr w:type="gramEnd"/>
            <w:r w:rsidRPr="0055289E">
              <w:rPr>
                <w:rFonts w:ascii="Times New Roman" w:hAnsi="Times New Roman"/>
                <w:color w:val="auto"/>
                <w:spacing w:val="-2"/>
                <w:sz w:val="24"/>
                <w:lang w:val="en-US"/>
              </w:rPr>
              <w:t xml:space="preserve"> 25 of </w:t>
            </w:r>
            <w:r w:rsidR="00111364" w:rsidRPr="0055289E">
              <w:rPr>
                <w:rFonts w:ascii="Times New Roman" w:hAnsi="Times New Roman"/>
                <w:bCs/>
                <w:color w:val="auto"/>
                <w:spacing w:val="-2"/>
                <w:sz w:val="24"/>
                <w:lang w:val="en-US"/>
              </w:rPr>
              <w:t>Commission Regulation No 651/2014</w:t>
            </w:r>
            <w:r w:rsidR="00111364" w:rsidRPr="0055289E">
              <w:rPr>
                <w:rFonts w:ascii="Times New Roman" w:hAnsi="Times New Roman"/>
                <w:color w:val="auto"/>
                <w:spacing w:val="-2"/>
                <w:sz w:val="24"/>
                <w:lang w:val="en-US"/>
              </w:rPr>
              <w:t>), namely:</w:t>
            </w:r>
          </w:p>
          <w:p w14:paraId="67950692" w14:textId="323BF45E" w:rsidR="00226045" w:rsidRPr="0055289E" w:rsidRDefault="00226045" w:rsidP="00226045">
            <w:pPr>
              <w:pStyle w:val="NoSpacing"/>
              <w:numPr>
                <w:ilvl w:val="1"/>
                <w:numId w:val="32"/>
              </w:numPr>
              <w:spacing w:after="120"/>
              <w:jc w:val="both"/>
              <w:rPr>
                <w:rFonts w:ascii="Times New Roman" w:eastAsia="Times New Roman" w:hAnsi="Times New Roman"/>
                <w:color w:val="auto"/>
                <w:sz w:val="24"/>
                <w:lang w:val="en-US" w:eastAsia="lv-LV"/>
              </w:rPr>
            </w:pPr>
            <w:proofErr w:type="gramStart"/>
            <w:r w:rsidRPr="0055289E">
              <w:rPr>
                <w:rFonts w:ascii="Times New Roman" w:eastAsia="Times New Roman" w:hAnsi="Times New Roman"/>
                <w:color w:val="auto"/>
                <w:sz w:val="24"/>
                <w:lang w:val="en-US" w:eastAsia="lv-LV"/>
              </w:rPr>
              <w:t>the</w:t>
            </w:r>
            <w:proofErr w:type="gramEnd"/>
            <w:r w:rsidRPr="0055289E">
              <w:rPr>
                <w:rFonts w:ascii="Times New Roman" w:eastAsia="Times New Roman" w:hAnsi="Times New Roman"/>
                <w:color w:val="auto"/>
                <w:sz w:val="24"/>
                <w:lang w:val="en-US" w:eastAsia="lv-LV"/>
              </w:rPr>
              <w:t xml:space="preserve"> activities planned in the project comply </w:t>
            </w:r>
            <w:proofErr w:type="gramStart"/>
            <w:r w:rsidRPr="0055289E">
              <w:rPr>
                <w:rFonts w:ascii="Times New Roman" w:eastAsia="Times New Roman" w:hAnsi="Times New Roman"/>
                <w:color w:val="auto"/>
                <w:sz w:val="24"/>
                <w:lang w:val="en-US" w:eastAsia="lv-LV"/>
              </w:rPr>
              <w:t xml:space="preserve">with </w:t>
            </w:r>
            <w:r w:rsidR="00F77487" w:rsidRPr="0055289E">
              <w:rPr>
                <w:rFonts w:ascii="Times New Roman" w:hAnsi="Times New Roman"/>
                <w:bCs/>
                <w:color w:val="auto"/>
                <w:spacing w:val="-2"/>
                <w:sz w:val="24"/>
                <w:lang w:val="en-US"/>
              </w:rPr>
              <w:t xml:space="preserve"> the</w:t>
            </w:r>
            <w:proofErr w:type="gramEnd"/>
            <w:r w:rsidR="00F77487" w:rsidRPr="0055289E">
              <w:rPr>
                <w:rFonts w:ascii="Times New Roman" w:hAnsi="Times New Roman"/>
                <w:bCs/>
                <w:color w:val="auto"/>
                <w:spacing w:val="-2"/>
                <w:sz w:val="24"/>
                <w:lang w:val="en-US"/>
              </w:rPr>
              <w:t xml:space="preserve"> research categories laid down in Article 25(2) of Commission Regulation No 651/2014</w:t>
            </w:r>
            <w:r w:rsidR="00F77487" w:rsidRPr="0055289E">
              <w:rPr>
                <w:rFonts w:ascii="Times New Roman" w:hAnsi="Times New Roman"/>
                <w:color w:val="auto"/>
                <w:spacing w:val="-2"/>
                <w:sz w:val="24"/>
                <w:lang w:val="en-US"/>
              </w:rPr>
              <w:t xml:space="preserve"> (in determining eligibility, the expert assessment in quality criterion No 4.1 shall be taken into account);</w:t>
            </w:r>
          </w:p>
          <w:p w14:paraId="0AAF9065" w14:textId="5B8A7A26" w:rsidR="000E2385" w:rsidRPr="0055289E" w:rsidRDefault="000E2385" w:rsidP="00226045">
            <w:pPr>
              <w:pStyle w:val="NoSpacing"/>
              <w:numPr>
                <w:ilvl w:val="1"/>
                <w:numId w:val="32"/>
              </w:numPr>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planned costs of the project correspond to the costs specified in paragraph 36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8C1EAF" w:rsidRPr="0055289E">
              <w:rPr>
                <w:rFonts w:ascii="Times New Roman" w:eastAsia="Times New Roman" w:hAnsi="Times New Roman"/>
                <w:color w:val="auto"/>
                <w:sz w:val="24"/>
                <w:lang w:val="en-US" w:eastAsia="lv-LV"/>
              </w:rPr>
              <w:t xml:space="preserve"> </w:t>
            </w:r>
            <w:r w:rsidR="008C1EAF" w:rsidRPr="0055289E">
              <w:rPr>
                <w:rFonts w:ascii="Times New Roman" w:eastAsia="Times New Roman" w:hAnsi="Times New Roman"/>
                <w:sz w:val="24"/>
                <w:lang w:val="en-US" w:eastAsia="lv-LV"/>
              </w:rPr>
              <w:t>of measure</w:t>
            </w:r>
            <w:r w:rsidRPr="0055289E">
              <w:rPr>
                <w:rFonts w:ascii="Times New Roman" w:eastAsia="Times New Roman" w:hAnsi="Times New Roman"/>
                <w:color w:val="auto"/>
                <w:sz w:val="24"/>
                <w:lang w:val="en-US" w:eastAsia="lv-LV"/>
              </w:rPr>
              <w:t xml:space="preserve"> and are necessary for the implementation of research and development activities of the appropriate </w:t>
            </w:r>
            <w:proofErr w:type="gramStart"/>
            <w:r w:rsidRPr="0055289E">
              <w:rPr>
                <w:rFonts w:ascii="Times New Roman" w:eastAsia="Times New Roman" w:hAnsi="Times New Roman"/>
                <w:color w:val="auto"/>
                <w:sz w:val="24"/>
                <w:lang w:val="en-US" w:eastAsia="lv-LV"/>
              </w:rPr>
              <w:t>category;</w:t>
            </w:r>
            <w:proofErr w:type="gramEnd"/>
          </w:p>
          <w:p w14:paraId="33FF5F6F" w14:textId="08EEC8B5" w:rsidR="003149D0" w:rsidRPr="0055289E" w:rsidRDefault="00C3179D" w:rsidP="00226045">
            <w:pPr>
              <w:pStyle w:val="NoSpacing"/>
              <w:numPr>
                <w:ilvl w:val="1"/>
                <w:numId w:val="32"/>
              </w:numPr>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planned aid intensity in the annex to the project application "Calculation of the weighted average public funding intensity" corresponds to the aid intensity indicated in Paragraphs 47 and 48 of the Cabinet of Ministers </w:t>
            </w:r>
            <w:proofErr w:type="gramStart"/>
            <w:r w:rsidRPr="0055289E">
              <w:rPr>
                <w:rFonts w:ascii="Times New Roman" w:eastAsia="Times New Roman" w:hAnsi="Times New Roman"/>
                <w:color w:val="auto"/>
                <w:sz w:val="24"/>
                <w:lang w:val="en-US" w:eastAsia="lv-LV"/>
              </w:rPr>
              <w:t>Regulations;</w:t>
            </w:r>
            <w:proofErr w:type="gramEnd"/>
          </w:p>
          <w:p w14:paraId="250921EA" w14:textId="00F4B690" w:rsidR="00A344CE" w:rsidRPr="0055289E" w:rsidRDefault="00A344CE" w:rsidP="00A344CE">
            <w:pPr>
              <w:pStyle w:val="NoSpacing"/>
              <w:numPr>
                <w:ilvl w:val="0"/>
                <w:numId w:val="32"/>
              </w:numPr>
              <w:spacing w:after="120"/>
              <w:jc w:val="both"/>
              <w:rPr>
                <w:rFonts w:ascii="Times New Roman" w:eastAsia="Times New Roman" w:hAnsi="Times New Roman"/>
                <w:color w:val="auto"/>
                <w:sz w:val="24"/>
                <w:lang w:val="en-US" w:eastAsia="lv-LV"/>
              </w:rPr>
            </w:pPr>
            <w:proofErr w:type="gramStart"/>
            <w:r w:rsidRPr="0055289E">
              <w:rPr>
                <w:rFonts w:ascii="Times New Roman" w:hAnsi="Times New Roman"/>
                <w:bCs/>
                <w:color w:val="auto"/>
                <w:spacing w:val="-2"/>
                <w:sz w:val="24"/>
                <w:lang w:val="en-US"/>
              </w:rPr>
              <w:t>the project</w:t>
            </w:r>
            <w:proofErr w:type="gramEnd"/>
            <w:r w:rsidRPr="0055289E">
              <w:rPr>
                <w:rFonts w:ascii="Times New Roman" w:hAnsi="Times New Roman"/>
                <w:bCs/>
                <w:color w:val="auto"/>
                <w:spacing w:val="-2"/>
                <w:sz w:val="24"/>
                <w:lang w:val="en-US"/>
              </w:rPr>
              <w:t xml:space="preserve"> application complies with the conditions of Article 28 of Commission Regulation No 651/2014 (applicable if the aid for the activities planned in the project is to be granted in accordance with Article 28 of Commission Regulation No 651/2014), namely:</w:t>
            </w:r>
          </w:p>
          <w:p w14:paraId="6A66D064" w14:textId="02F32DAC" w:rsidR="00A344CE" w:rsidRPr="0055289E" w:rsidRDefault="00A344CE" w:rsidP="00A344CE">
            <w:pPr>
              <w:pStyle w:val="NoSpacing"/>
              <w:numPr>
                <w:ilvl w:val="1"/>
                <w:numId w:val="32"/>
              </w:numPr>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lastRenderedPageBreak/>
              <w:t xml:space="preserve">the activities planned in the project comply with Sub-paragraph 32.3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8C1EAF" w:rsidRPr="0055289E">
              <w:rPr>
                <w:rFonts w:ascii="Times New Roman" w:eastAsia="Times New Roman" w:hAnsi="Times New Roman"/>
                <w:color w:val="auto"/>
                <w:sz w:val="24"/>
                <w:lang w:val="en-US" w:eastAsia="lv-LV"/>
              </w:rPr>
              <w:t xml:space="preserve"> </w:t>
            </w:r>
            <w:r w:rsidR="008C1EAF" w:rsidRPr="0055289E">
              <w:rPr>
                <w:rFonts w:ascii="Times New Roman" w:eastAsia="Times New Roman" w:hAnsi="Times New Roman"/>
                <w:sz w:val="24"/>
                <w:lang w:val="en-US" w:eastAsia="lv-LV"/>
              </w:rPr>
              <w:t xml:space="preserve">of </w:t>
            </w:r>
            <w:proofErr w:type="gramStart"/>
            <w:r w:rsidR="008C1EAF" w:rsidRPr="0055289E">
              <w:rPr>
                <w:rFonts w:ascii="Times New Roman" w:eastAsia="Times New Roman" w:hAnsi="Times New Roman"/>
                <w:sz w:val="24"/>
                <w:lang w:val="en-US" w:eastAsia="lv-LV"/>
              </w:rPr>
              <w:t>measure</w:t>
            </w:r>
            <w:r w:rsidRPr="0055289E">
              <w:rPr>
                <w:rFonts w:ascii="Times New Roman" w:hAnsi="Times New Roman"/>
                <w:bCs/>
                <w:color w:val="auto"/>
                <w:spacing w:val="-2"/>
                <w:sz w:val="24"/>
                <w:lang w:val="en-US"/>
              </w:rPr>
              <w:t>;</w:t>
            </w:r>
            <w:proofErr w:type="gramEnd"/>
          </w:p>
          <w:p w14:paraId="055589FD" w14:textId="11EF2629" w:rsidR="00A344CE" w:rsidRPr="0055289E" w:rsidRDefault="00A344CE" w:rsidP="00A344CE">
            <w:pPr>
              <w:pStyle w:val="NoSpacing"/>
              <w:numPr>
                <w:ilvl w:val="1"/>
                <w:numId w:val="32"/>
              </w:numPr>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 xml:space="preserve">the planned costs of the project correspond to the costs specified in paragraph 51 of the </w:t>
            </w:r>
            <w:proofErr w:type="spellStart"/>
            <w:r w:rsidR="009874BB" w:rsidRPr="0055289E">
              <w:rPr>
                <w:rFonts w:ascii="Times New Roman" w:eastAsia="Times New Roman" w:hAnsi="Times New Roman"/>
                <w:color w:val="auto"/>
                <w:sz w:val="24"/>
                <w:lang w:val="en-US" w:eastAsia="lv-LV"/>
              </w:rPr>
              <w:t>CoM</w:t>
            </w:r>
            <w:proofErr w:type="spellEnd"/>
            <w:r w:rsidR="009874BB" w:rsidRPr="0055289E">
              <w:rPr>
                <w:rFonts w:ascii="Times New Roman" w:eastAsia="Times New Roman" w:hAnsi="Times New Roman"/>
                <w:color w:val="auto"/>
                <w:sz w:val="24"/>
                <w:lang w:val="en-US" w:eastAsia="lv-LV"/>
              </w:rPr>
              <w:t xml:space="preserve"> Regulations</w:t>
            </w:r>
            <w:r w:rsidR="008C1EAF" w:rsidRPr="0055289E">
              <w:rPr>
                <w:rFonts w:ascii="Times New Roman" w:eastAsia="Times New Roman" w:hAnsi="Times New Roman"/>
                <w:color w:val="auto"/>
                <w:sz w:val="24"/>
                <w:lang w:val="en-US" w:eastAsia="lv-LV"/>
              </w:rPr>
              <w:t xml:space="preserve"> </w:t>
            </w:r>
            <w:r w:rsidR="008C1EAF" w:rsidRPr="0055289E">
              <w:rPr>
                <w:rFonts w:ascii="Times New Roman" w:eastAsia="Times New Roman" w:hAnsi="Times New Roman"/>
                <w:sz w:val="24"/>
                <w:lang w:val="en-US" w:eastAsia="lv-LV"/>
              </w:rPr>
              <w:t xml:space="preserve">of </w:t>
            </w:r>
            <w:proofErr w:type="gramStart"/>
            <w:r w:rsidR="008C1EAF" w:rsidRPr="0055289E">
              <w:rPr>
                <w:rFonts w:ascii="Times New Roman" w:eastAsia="Times New Roman" w:hAnsi="Times New Roman"/>
                <w:sz w:val="24"/>
                <w:lang w:val="en-US" w:eastAsia="lv-LV"/>
              </w:rPr>
              <w:t>measure</w:t>
            </w:r>
            <w:r w:rsidRPr="0055289E">
              <w:rPr>
                <w:rFonts w:ascii="Times New Roman" w:eastAsia="Times New Roman" w:hAnsi="Times New Roman"/>
                <w:color w:val="auto"/>
                <w:sz w:val="24"/>
                <w:lang w:val="en-US" w:eastAsia="lv-LV"/>
              </w:rPr>
              <w:t>;</w:t>
            </w:r>
            <w:proofErr w:type="gramEnd"/>
          </w:p>
          <w:p w14:paraId="4265853F" w14:textId="086876FD" w:rsidR="006D02C1" w:rsidRPr="0055289E" w:rsidRDefault="00A344CE" w:rsidP="00920A51">
            <w:pPr>
              <w:pStyle w:val="NoSpacing"/>
              <w:numPr>
                <w:ilvl w:val="1"/>
                <w:numId w:val="32"/>
              </w:numPr>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the planned aid intensity in the annex to the project application "Calculation of the weighted average public funding intensity" corresponds to the aid intensity indicated in Sub-paragraph 52.2 of the Cabinet of Ministers Regulations.</w:t>
            </w:r>
          </w:p>
          <w:p w14:paraId="15FEA5BA" w14:textId="77777777" w:rsidR="00922AD0" w:rsidRPr="0055289E" w:rsidRDefault="00922AD0" w:rsidP="00922AD0">
            <w:pPr>
              <w:spacing w:line="240" w:lineRule="auto"/>
              <w:contextualSpacing/>
              <w:jc w:val="both"/>
              <w:rPr>
                <w:rFonts w:ascii="Times New Roman" w:hAnsi="Times New Roman"/>
                <w:b/>
                <w:color w:val="auto"/>
                <w:sz w:val="24"/>
                <w:lang w:val="en-US"/>
              </w:rPr>
            </w:pPr>
          </w:p>
          <w:p w14:paraId="652894FA" w14:textId="1E979E48" w:rsidR="00922AD0" w:rsidRPr="0055289E" w:rsidRDefault="00922AD0" w:rsidP="00922AD0">
            <w:pPr>
              <w:spacing w:after="240" w:line="240" w:lineRule="auto"/>
              <w:jc w:val="both"/>
              <w:rPr>
                <w:rFonts w:ascii="Times New Roman" w:hAnsi="Times New Roman"/>
                <w:color w:val="auto"/>
                <w:sz w:val="24"/>
                <w:lang w:val="en-US"/>
              </w:rPr>
            </w:pPr>
            <w:r w:rsidRPr="0055289E">
              <w:rPr>
                <w:rFonts w:ascii="Times New Roman" w:hAnsi="Times New Roman"/>
                <w:b/>
                <w:bCs/>
                <w:color w:val="auto"/>
                <w:sz w:val="24"/>
                <w:lang w:val="en-US"/>
              </w:rPr>
              <w:t xml:space="preserve">The assessment is "Yes, conditional" </w:t>
            </w:r>
            <w:r w:rsidRPr="0055289E">
              <w:rPr>
                <w:rFonts w:ascii="Times New Roman" w:hAnsi="Times New Roman"/>
                <w:color w:val="auto"/>
                <w:sz w:val="24"/>
                <w:lang w:val="en-US"/>
              </w:rPr>
              <w:t>if correct information on the category of enterprise or the calculation of the aid rate is not provided, while at the same time determining the condition that the project applicant makes clarifications or submits additional information in order to justify the compliance of the project applicant and the cooperation partner (if applicable) with a particular category of enterprise and to ensure a correct calculation of the aid rate.</w:t>
            </w:r>
          </w:p>
          <w:p w14:paraId="60E834CD" w14:textId="77777777" w:rsidR="00922AD0" w:rsidRPr="0055289E" w:rsidRDefault="00922AD0" w:rsidP="00922AD0">
            <w:pPr>
              <w:pStyle w:val="NoSpacing"/>
              <w:spacing w:after="120"/>
              <w:jc w:val="both"/>
              <w:rPr>
                <w:rFonts w:ascii="Times New Roman" w:eastAsia="Times New Roman" w:hAnsi="Times New Roman"/>
                <w:color w:val="auto"/>
                <w:sz w:val="24"/>
                <w:lang w:val="en-US" w:eastAsia="lv-LV"/>
              </w:rPr>
            </w:pPr>
            <w:r w:rsidRPr="0055289E">
              <w:rPr>
                <w:rFonts w:ascii="Times New Roman" w:eastAsia="Times New Roman" w:hAnsi="Times New Roman"/>
                <w:b/>
                <w:bCs/>
                <w:color w:val="auto"/>
                <w:sz w:val="24"/>
                <w:lang w:val="en-US" w:eastAsia="lv-LV"/>
              </w:rPr>
              <w:t xml:space="preserve">The assessment shall be "No" </w:t>
            </w:r>
            <w:r w:rsidRPr="0055289E">
              <w:rPr>
                <w:rFonts w:ascii="Times New Roman" w:eastAsia="Times New Roman" w:hAnsi="Times New Roman"/>
                <w:color w:val="auto"/>
                <w:sz w:val="24"/>
                <w:lang w:val="en-US" w:eastAsia="lv-LV"/>
              </w:rPr>
              <w:t xml:space="preserve">if the project applicant does not fulfil the conditions included in the decision to approve the project application with conditions or after fulfilment of the conditions still does not conform to the requirements stipulated, or the conditions are not fulfilled within the </w:t>
            </w:r>
            <w:proofErr w:type="gramStart"/>
            <w:r w:rsidRPr="0055289E">
              <w:rPr>
                <w:rFonts w:ascii="Times New Roman" w:eastAsia="Times New Roman" w:hAnsi="Times New Roman"/>
                <w:color w:val="auto"/>
                <w:sz w:val="24"/>
                <w:lang w:val="en-US" w:eastAsia="lv-LV"/>
              </w:rPr>
              <w:t>time period</w:t>
            </w:r>
            <w:proofErr w:type="gramEnd"/>
            <w:r w:rsidRPr="0055289E">
              <w:rPr>
                <w:rFonts w:ascii="Times New Roman" w:eastAsia="Times New Roman" w:hAnsi="Times New Roman"/>
                <w:color w:val="auto"/>
                <w:sz w:val="24"/>
                <w:lang w:val="en-US" w:eastAsia="lv-LV"/>
              </w:rPr>
              <w:t xml:space="preserve"> specified in the decision to approve the project application with conditions.</w:t>
            </w:r>
          </w:p>
          <w:p w14:paraId="6C0C36D5" w14:textId="473E9196" w:rsidR="00922AD0" w:rsidRPr="0055289E" w:rsidDel="00213ECB" w:rsidRDefault="00922AD0" w:rsidP="00922AD0">
            <w:pPr>
              <w:spacing w:after="240" w:line="240" w:lineRule="auto"/>
              <w:jc w:val="both"/>
              <w:rPr>
                <w:rFonts w:ascii="Times New Roman" w:hAnsi="Times New Roman"/>
                <w:szCs w:val="22"/>
                <w:lang w:val="en-US"/>
              </w:rPr>
            </w:pPr>
            <w:r w:rsidRPr="0055289E">
              <w:rPr>
                <w:rFonts w:ascii="Times New Roman" w:hAnsi="Times New Roman"/>
                <w:b/>
                <w:bCs/>
                <w:sz w:val="24"/>
                <w:lang w:val="en-US"/>
              </w:rPr>
              <w:t xml:space="preserve">The rating is </w:t>
            </w:r>
            <w:r w:rsidRPr="0055289E">
              <w:rPr>
                <w:rFonts w:ascii="Times New Roman" w:eastAsia="Times New Roman" w:hAnsi="Times New Roman"/>
                <w:b/>
                <w:bCs/>
                <w:color w:val="auto"/>
                <w:sz w:val="24"/>
                <w:lang w:val="en-US" w:eastAsia="lv-LV"/>
              </w:rPr>
              <w:t xml:space="preserve">"N/A" </w:t>
            </w:r>
            <w:r w:rsidRPr="0055289E">
              <w:rPr>
                <w:rFonts w:ascii="Times New Roman" w:hAnsi="Times New Roman"/>
                <w:sz w:val="24"/>
                <w:lang w:val="en-US"/>
              </w:rPr>
              <w:t>if it is planned to implement a project not related to economic activity.</w:t>
            </w:r>
          </w:p>
        </w:tc>
      </w:tr>
      <w:tr w:rsidR="000B7D05" w:rsidRPr="0055289E" w14:paraId="47746A9A" w14:textId="77777777" w:rsidTr="2FD709A4">
        <w:trPr>
          <w:jc w:val="center"/>
        </w:trPr>
        <w:tc>
          <w:tcPr>
            <w:tcW w:w="748" w:type="dxa"/>
          </w:tcPr>
          <w:p w14:paraId="4567A9A2" w14:textId="1B3AD85A" w:rsidR="000B7D05" w:rsidRPr="0055289E" w:rsidRDefault="000B7D05" w:rsidP="000B7D0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3.3.</w:t>
            </w:r>
          </w:p>
        </w:tc>
        <w:tc>
          <w:tcPr>
            <w:tcW w:w="3544" w:type="dxa"/>
          </w:tcPr>
          <w:p w14:paraId="34E38996" w14:textId="7EECF8FA" w:rsidR="000B7D05" w:rsidRPr="0055289E" w:rsidRDefault="000B7D05" w:rsidP="000B7D05">
            <w:pPr>
              <w:spacing w:after="0" w:line="240" w:lineRule="auto"/>
              <w:jc w:val="both"/>
              <w:rPr>
                <w:rFonts w:ascii="Times New Roman" w:eastAsia="Times New Roman" w:hAnsi="Times New Roman"/>
                <w:color w:val="auto"/>
                <w:sz w:val="24"/>
                <w:lang w:val="en-US" w:eastAsia="lv-LV"/>
              </w:rPr>
            </w:pPr>
            <w:r w:rsidRPr="0055289E">
              <w:rPr>
                <w:rFonts w:ascii="Times New Roman" w:eastAsia="Times New Roman" w:hAnsi="Times New Roman"/>
                <w:color w:val="auto"/>
                <w:sz w:val="24"/>
                <w:lang w:val="en-US" w:eastAsia="lv-LV"/>
              </w:rPr>
              <w:t>The project provides for public involvement in the project activities and informing about the project results (which are not related to intellectual property rights).</w:t>
            </w:r>
          </w:p>
        </w:tc>
        <w:tc>
          <w:tcPr>
            <w:tcW w:w="1843" w:type="dxa"/>
          </w:tcPr>
          <w:p w14:paraId="18222240" w14:textId="1A73AA44" w:rsidR="000B7D05" w:rsidRPr="0055289E" w:rsidRDefault="000B7D05" w:rsidP="000B7D05">
            <w:pPr>
              <w:pStyle w:val="ListParagraph"/>
              <w:ind w:left="0"/>
              <w:jc w:val="center"/>
              <w:rPr>
                <w:lang w:val="en-US" w:eastAsia="en-US"/>
              </w:rPr>
            </w:pPr>
            <w:r w:rsidRPr="0055289E">
              <w:rPr>
                <w:lang w:val="en-US" w:eastAsia="en-US"/>
              </w:rPr>
              <w:t>P</w:t>
            </w:r>
          </w:p>
        </w:tc>
        <w:tc>
          <w:tcPr>
            <w:tcW w:w="8207" w:type="dxa"/>
          </w:tcPr>
          <w:p w14:paraId="34DFFC0E" w14:textId="77777777" w:rsidR="000B7D05" w:rsidRPr="0055289E" w:rsidRDefault="000B7D05" w:rsidP="000B7D05">
            <w:pPr>
              <w:spacing w:after="160" w:line="240" w:lineRule="auto"/>
              <w:jc w:val="both"/>
              <w:rPr>
                <w:rFonts w:ascii="Times New Roman" w:eastAsia="Times New Roman" w:hAnsi="Times New Roman"/>
                <w:color w:val="auto"/>
                <w:sz w:val="24"/>
                <w:lang w:val="en-US"/>
              </w:rPr>
            </w:pPr>
            <w:r w:rsidRPr="0055289E">
              <w:rPr>
                <w:rFonts w:ascii="Times New Roman" w:eastAsia="Times New Roman" w:hAnsi="Times New Roman"/>
                <w:b/>
                <w:color w:val="auto"/>
                <w:sz w:val="24"/>
                <w:lang w:val="en-US"/>
              </w:rPr>
              <w:t xml:space="preserve">The assessment is "Yes" </w:t>
            </w:r>
            <w:r w:rsidRPr="0055289E">
              <w:rPr>
                <w:rFonts w:ascii="Times New Roman" w:eastAsia="Times New Roman" w:hAnsi="Times New Roman"/>
                <w:color w:val="auto"/>
                <w:sz w:val="24"/>
                <w:lang w:val="en-US"/>
              </w:rPr>
              <w:t>if the project application provides for public involvement in the project processes and public information measures in relation to the course of the research provided for in the project and the project results that are not related to intellectual property rights.</w:t>
            </w:r>
          </w:p>
          <w:p w14:paraId="0FD587D8" w14:textId="6402F457" w:rsidR="000B7D05" w:rsidRPr="0055289E" w:rsidRDefault="000B7D05" w:rsidP="000B7D05">
            <w:pPr>
              <w:spacing w:after="160" w:line="240" w:lineRule="auto"/>
              <w:jc w:val="both"/>
              <w:rPr>
                <w:rFonts w:ascii="Times New Roman" w:eastAsia="Times New Roman" w:hAnsi="Times New Roman"/>
                <w:color w:val="auto"/>
                <w:sz w:val="24"/>
                <w:lang w:val="en-US"/>
              </w:rPr>
            </w:pPr>
            <w:r w:rsidRPr="0055289E">
              <w:rPr>
                <w:rFonts w:ascii="Times New Roman" w:eastAsia="Times New Roman" w:hAnsi="Times New Roman"/>
                <w:color w:val="auto"/>
                <w:sz w:val="24"/>
                <w:lang w:val="en-US"/>
              </w:rPr>
              <w:t xml:space="preserve">Public involvement and information in the project implementation </w:t>
            </w:r>
            <w:proofErr w:type="gramStart"/>
            <w:r w:rsidRPr="0055289E">
              <w:rPr>
                <w:rFonts w:ascii="Times New Roman" w:eastAsia="Times New Roman" w:hAnsi="Times New Roman"/>
                <w:color w:val="auto"/>
                <w:sz w:val="24"/>
                <w:lang w:val="en-US"/>
              </w:rPr>
              <w:t>includes</w:t>
            </w:r>
            <w:proofErr w:type="gramEnd"/>
            <w:r w:rsidRPr="0055289E">
              <w:rPr>
                <w:rFonts w:ascii="Times New Roman" w:eastAsia="Times New Roman" w:hAnsi="Times New Roman"/>
                <w:color w:val="auto"/>
                <w:sz w:val="24"/>
                <w:lang w:val="en-US"/>
              </w:rPr>
              <w:t xml:space="preserve"> such measures as cooperation with </w:t>
            </w:r>
            <w:proofErr w:type="spellStart"/>
            <w:r w:rsidRPr="0055289E">
              <w:rPr>
                <w:rFonts w:ascii="Times New Roman" w:eastAsia="Times New Roman" w:hAnsi="Times New Roman"/>
                <w:color w:val="auto"/>
                <w:sz w:val="24"/>
                <w:lang w:val="en-US"/>
              </w:rPr>
              <w:t>organisations</w:t>
            </w:r>
            <w:proofErr w:type="spellEnd"/>
            <w:r w:rsidRPr="0055289E">
              <w:rPr>
                <w:rFonts w:ascii="Times New Roman" w:eastAsia="Times New Roman" w:hAnsi="Times New Roman"/>
                <w:color w:val="auto"/>
                <w:sz w:val="24"/>
                <w:lang w:val="en-US"/>
              </w:rPr>
              <w:t xml:space="preserve"> and associations representing the target group, work with schools and other </w:t>
            </w:r>
            <w:proofErr w:type="spellStart"/>
            <w:r w:rsidRPr="0055289E">
              <w:rPr>
                <w:rFonts w:ascii="Times New Roman" w:eastAsia="Times New Roman" w:hAnsi="Times New Roman"/>
                <w:color w:val="auto"/>
                <w:sz w:val="24"/>
                <w:lang w:val="en-US"/>
              </w:rPr>
              <w:t>organisations</w:t>
            </w:r>
            <w:proofErr w:type="spellEnd"/>
            <w:r w:rsidRPr="0055289E">
              <w:rPr>
                <w:rFonts w:ascii="Times New Roman" w:eastAsia="Times New Roman" w:hAnsi="Times New Roman"/>
                <w:color w:val="auto"/>
                <w:sz w:val="24"/>
                <w:lang w:val="en-US"/>
              </w:rPr>
              <w:t xml:space="preserve">, which provides an opportunity for wider public involvement in the project processes and forms its understanding of the importance of the research. For example, public lectures and seminars, events where the results of the project are demonstrated, public participation in the </w:t>
            </w:r>
            <w:r w:rsidRPr="0055289E">
              <w:rPr>
                <w:rFonts w:ascii="Times New Roman" w:eastAsia="Times New Roman" w:hAnsi="Times New Roman"/>
                <w:color w:val="auto"/>
                <w:sz w:val="24"/>
                <w:lang w:val="en-US"/>
              </w:rPr>
              <w:lastRenderedPageBreak/>
              <w:t>collection of data (</w:t>
            </w:r>
            <w:r w:rsidR="0095325D" w:rsidRPr="0055289E">
              <w:rPr>
                <w:rFonts w:ascii="Times New Roman" w:eastAsia="Times New Roman" w:hAnsi="Times New Roman"/>
                <w:i/>
                <w:iCs/>
                <w:color w:val="auto"/>
                <w:sz w:val="24"/>
                <w:lang w:val="en-US"/>
              </w:rPr>
              <w:t>citizen science</w:t>
            </w:r>
            <w:r w:rsidR="0095325D" w:rsidRPr="0055289E">
              <w:rPr>
                <w:rFonts w:ascii="Times New Roman" w:eastAsia="Times New Roman" w:hAnsi="Times New Roman"/>
                <w:color w:val="auto"/>
                <w:sz w:val="24"/>
                <w:lang w:val="en-US"/>
              </w:rPr>
              <w:t>), conducting surveys or public involvement in discussions on the progress of the research, reporting on the progress of the project, interim results and final conclusions in an accessible and understandable way using the media, news pages or social networks, organizing various educational events for schools and groups of young people to promote science.</w:t>
            </w:r>
          </w:p>
          <w:p w14:paraId="1EC9363D" w14:textId="77777777" w:rsidR="000B7D05" w:rsidRPr="0055289E" w:rsidRDefault="000B7D05" w:rsidP="000B7D05">
            <w:pPr>
              <w:spacing w:after="120" w:line="240" w:lineRule="auto"/>
              <w:jc w:val="both"/>
              <w:rPr>
                <w:rFonts w:ascii="Times New Roman" w:eastAsia="Times New Roman" w:hAnsi="Times New Roman"/>
                <w:color w:val="auto"/>
                <w:sz w:val="24"/>
                <w:lang w:val="en-US"/>
              </w:rPr>
            </w:pPr>
            <w:r w:rsidRPr="0055289E">
              <w:rPr>
                <w:rFonts w:ascii="Times New Roman" w:eastAsia="Times New Roman" w:hAnsi="Times New Roman"/>
                <w:color w:val="auto"/>
                <w:sz w:val="24"/>
                <w:lang w:val="en-US"/>
              </w:rPr>
              <w:t xml:space="preserve">If the project application does not provide for public involvement in the project processes and informing the public regarding the activities and results provided for in the project, </w:t>
            </w:r>
            <w:r w:rsidRPr="0055289E">
              <w:rPr>
                <w:rFonts w:ascii="Times New Roman" w:eastAsia="Times New Roman" w:hAnsi="Times New Roman"/>
                <w:b/>
                <w:bCs/>
                <w:color w:val="auto"/>
                <w:sz w:val="24"/>
                <w:lang w:val="en-US"/>
              </w:rPr>
              <w:t xml:space="preserve">the assessment shall be "Yes, conditional", </w:t>
            </w:r>
            <w:r w:rsidRPr="0055289E">
              <w:rPr>
                <w:rFonts w:ascii="Times New Roman" w:eastAsia="Times New Roman" w:hAnsi="Times New Roman"/>
                <w:color w:val="auto"/>
                <w:sz w:val="24"/>
                <w:lang w:val="en-US"/>
              </w:rPr>
              <w:t>expressing a condition to provide for public involvement and informing measures in relation to the course of the research provided for in the project and the project results which are not related to intellectual property rights.</w:t>
            </w:r>
          </w:p>
          <w:p w14:paraId="7088B429" w14:textId="378087F1" w:rsidR="000B7D05" w:rsidRPr="0055289E" w:rsidRDefault="000B7D05" w:rsidP="000B7D05">
            <w:pPr>
              <w:spacing w:after="120" w:line="240" w:lineRule="auto"/>
              <w:jc w:val="both"/>
              <w:rPr>
                <w:rFonts w:ascii="Times New Roman" w:hAnsi="Times New Roman"/>
                <w:b/>
                <w:color w:val="auto"/>
                <w:sz w:val="24"/>
                <w:lang w:val="en-US"/>
              </w:rPr>
            </w:pPr>
            <w:r w:rsidRPr="0055289E">
              <w:rPr>
                <w:rFonts w:ascii="Times New Roman" w:hAnsi="Times New Roman"/>
                <w:b/>
                <w:bCs/>
                <w:sz w:val="24"/>
                <w:lang w:val="en-US"/>
              </w:rPr>
              <w:t>The assessment shall be "No",</w:t>
            </w:r>
            <w:r w:rsidRPr="0055289E">
              <w:rPr>
                <w:rFonts w:ascii="Times New Roman" w:hAnsi="Times New Roman"/>
                <w:sz w:val="24"/>
                <w:lang w:val="en-US"/>
              </w:rPr>
              <w:t xml:space="preserve"> if no adjustments have been made </w:t>
            </w:r>
            <w:proofErr w:type="gramStart"/>
            <w:r w:rsidRPr="0055289E">
              <w:rPr>
                <w:rFonts w:ascii="Times New Roman" w:hAnsi="Times New Roman"/>
                <w:sz w:val="24"/>
                <w:lang w:val="en-US"/>
              </w:rPr>
              <w:t>in</w:t>
            </w:r>
            <w:proofErr w:type="gramEnd"/>
            <w:r w:rsidRPr="0055289E">
              <w:rPr>
                <w:rFonts w:ascii="Times New Roman" w:hAnsi="Times New Roman"/>
                <w:sz w:val="24"/>
                <w:lang w:val="en-US"/>
              </w:rPr>
              <w:t xml:space="preserve"> the updated project application in accordance with the conditions set.</w:t>
            </w:r>
          </w:p>
        </w:tc>
      </w:tr>
    </w:tbl>
    <w:p w14:paraId="2D068530" w14:textId="20BAFD9A" w:rsidR="00702681" w:rsidRPr="0055289E" w:rsidRDefault="00702681" w:rsidP="00E64065">
      <w:pPr>
        <w:spacing w:after="0" w:line="240" w:lineRule="auto"/>
        <w:rPr>
          <w:rFonts w:ascii="Times New Roman" w:hAnsi="Times New Roman"/>
          <w:color w:val="auto"/>
          <w:szCs w:val="22"/>
          <w:lang w:val="en-US"/>
        </w:rPr>
      </w:pPr>
      <w:r w:rsidRPr="0055289E">
        <w:rPr>
          <w:rFonts w:ascii="Times New Roman" w:hAnsi="Times New Roman"/>
          <w:color w:val="auto"/>
          <w:szCs w:val="22"/>
          <w:lang w:val="en-US"/>
        </w:rPr>
        <w:lastRenderedPageBreak/>
        <w:br w:type="page"/>
      </w:r>
    </w:p>
    <w:p w14:paraId="409FB870" w14:textId="77777777" w:rsidR="00C917A5" w:rsidRPr="0055289E" w:rsidRDefault="00C917A5" w:rsidP="00E64065">
      <w:pPr>
        <w:spacing w:after="0" w:line="240" w:lineRule="auto"/>
        <w:jc w:val="both"/>
        <w:rPr>
          <w:rFonts w:ascii="Times New Roman" w:hAnsi="Times New Roman"/>
          <w:color w:val="auto"/>
          <w:szCs w:val="22"/>
          <w:lang w:val="en-US"/>
        </w:rPr>
      </w:pPr>
    </w:p>
    <w:tbl>
      <w:tblPr>
        <w:tblpPr w:leftFromText="180" w:rightFromText="180" w:vertAnchor="text" w:tblpXSpec="center" w:tblpY="1"/>
        <w:tblOverlap w:val="never"/>
        <w:tblW w:w="14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250"/>
        <w:gridCol w:w="370"/>
        <w:gridCol w:w="683"/>
        <w:gridCol w:w="1085"/>
        <w:gridCol w:w="8382"/>
      </w:tblGrid>
      <w:tr w:rsidR="00702681" w:rsidRPr="0055289E" w14:paraId="72DDE6B0" w14:textId="77777777" w:rsidTr="36C5E2D2">
        <w:trPr>
          <w:trHeight w:val="198"/>
        </w:trPr>
        <w:tc>
          <w:tcPr>
            <w:tcW w:w="2484" w:type="dxa"/>
            <w:vMerge w:val="restart"/>
            <w:shd w:val="clear" w:color="auto" w:fill="D9D9D9" w:themeFill="background1" w:themeFillShade="D9"/>
            <w:vAlign w:val="center"/>
          </w:tcPr>
          <w:p w14:paraId="55642786" w14:textId="399FEA27" w:rsidR="00702681" w:rsidRPr="0055289E" w:rsidRDefault="00B32201" w:rsidP="00E64065">
            <w:pPr>
              <w:spacing w:after="0" w:line="240" w:lineRule="auto"/>
              <w:jc w:val="both"/>
              <w:rPr>
                <w:rFonts w:ascii="Times New Roman" w:hAnsi="Times New Roman"/>
                <w:sz w:val="24"/>
                <w:lang w:val="en-US"/>
              </w:rPr>
            </w:pPr>
            <w:r w:rsidRPr="0055289E">
              <w:rPr>
                <w:rFonts w:ascii="Times New Roman" w:hAnsi="Times New Roman"/>
                <w:b/>
                <w:bCs/>
                <w:sz w:val="24"/>
                <w:lang w:val="en-US"/>
              </w:rPr>
              <w:t>4. QUALITY CRITERIA</w:t>
            </w:r>
          </w:p>
        </w:tc>
        <w:tc>
          <w:tcPr>
            <w:tcW w:w="11770" w:type="dxa"/>
            <w:gridSpan w:val="5"/>
            <w:shd w:val="clear" w:color="auto" w:fill="D9D9D9" w:themeFill="background1" w:themeFillShade="D9"/>
          </w:tcPr>
          <w:p w14:paraId="7E4D3457" w14:textId="77777777" w:rsidR="00702681" w:rsidRPr="0055289E" w:rsidRDefault="00702681" w:rsidP="00E64065">
            <w:pPr>
              <w:spacing w:after="0" w:line="240" w:lineRule="auto"/>
              <w:jc w:val="center"/>
              <w:rPr>
                <w:rFonts w:ascii="Times New Roman" w:hAnsi="Times New Roman"/>
                <w:b/>
                <w:bCs/>
                <w:sz w:val="24"/>
                <w:lang w:val="en-US" w:eastAsia="lv-LV"/>
              </w:rPr>
            </w:pPr>
            <w:r w:rsidRPr="0055289E">
              <w:rPr>
                <w:rFonts w:ascii="Times New Roman" w:hAnsi="Times New Roman"/>
                <w:b/>
                <w:bCs/>
                <w:sz w:val="24"/>
                <w:lang w:val="en-US"/>
              </w:rPr>
              <w:t>Scoring system</w:t>
            </w:r>
          </w:p>
        </w:tc>
      </w:tr>
      <w:tr w:rsidR="00702681" w:rsidRPr="0055289E" w14:paraId="06865D8D" w14:textId="77777777" w:rsidTr="36C5E2D2">
        <w:trPr>
          <w:trHeight w:val="1464"/>
        </w:trPr>
        <w:tc>
          <w:tcPr>
            <w:tcW w:w="2484" w:type="dxa"/>
            <w:vMerge/>
            <w:vAlign w:val="center"/>
          </w:tcPr>
          <w:p w14:paraId="45E7DC28" w14:textId="77777777" w:rsidR="00702681" w:rsidRPr="0055289E" w:rsidRDefault="00702681" w:rsidP="00E64065">
            <w:pPr>
              <w:spacing w:after="160" w:line="240" w:lineRule="auto"/>
              <w:jc w:val="both"/>
              <w:rPr>
                <w:rFonts w:ascii="Times New Roman" w:hAnsi="Times New Roman"/>
                <w:b/>
                <w:bCs/>
                <w:sz w:val="24"/>
                <w:lang w:val="en-US"/>
              </w:rPr>
            </w:pPr>
          </w:p>
        </w:tc>
        <w:tc>
          <w:tcPr>
            <w:tcW w:w="1620" w:type="dxa"/>
            <w:gridSpan w:val="2"/>
            <w:tcBorders>
              <w:bottom w:val="single" w:sz="4" w:space="0" w:color="auto"/>
            </w:tcBorders>
            <w:shd w:val="clear" w:color="auto" w:fill="D9D9D9" w:themeFill="background1" w:themeFillShade="D9"/>
            <w:vAlign w:val="center"/>
          </w:tcPr>
          <w:p w14:paraId="6AF5CBDC" w14:textId="77777777" w:rsidR="00702681" w:rsidRPr="0055289E" w:rsidRDefault="00702681" w:rsidP="00E64065">
            <w:pPr>
              <w:spacing w:after="160" w:line="240" w:lineRule="auto"/>
              <w:jc w:val="center"/>
              <w:rPr>
                <w:rFonts w:ascii="Times New Roman" w:hAnsi="Times New Roman"/>
                <w:b/>
                <w:bCs/>
                <w:sz w:val="24"/>
                <w:lang w:val="en-US"/>
              </w:rPr>
            </w:pPr>
            <w:r w:rsidRPr="0055289E">
              <w:rPr>
                <w:rFonts w:ascii="Times New Roman" w:hAnsi="Times New Roman"/>
                <w:b/>
                <w:bCs/>
                <w:sz w:val="24"/>
                <w:lang w:val="en-US"/>
              </w:rPr>
              <w:t>Maximum points to be scored and scoring procedure</w:t>
            </w:r>
          </w:p>
        </w:tc>
        <w:tc>
          <w:tcPr>
            <w:tcW w:w="1768" w:type="dxa"/>
            <w:gridSpan w:val="2"/>
            <w:tcBorders>
              <w:bottom w:val="single" w:sz="4" w:space="0" w:color="auto"/>
            </w:tcBorders>
            <w:shd w:val="clear" w:color="auto" w:fill="D9D9D9" w:themeFill="background1" w:themeFillShade="D9"/>
            <w:vAlign w:val="center"/>
          </w:tcPr>
          <w:p w14:paraId="729AB540" w14:textId="77777777" w:rsidR="00702681" w:rsidRPr="0055289E" w:rsidRDefault="00702681" w:rsidP="00E64065">
            <w:pPr>
              <w:spacing w:after="160" w:line="240" w:lineRule="auto"/>
              <w:jc w:val="center"/>
              <w:rPr>
                <w:rFonts w:ascii="Times New Roman" w:hAnsi="Times New Roman"/>
                <w:b/>
                <w:bCs/>
                <w:sz w:val="24"/>
                <w:lang w:val="en-US" w:eastAsia="lv-LV"/>
              </w:rPr>
            </w:pPr>
            <w:r w:rsidRPr="0055289E">
              <w:rPr>
                <w:rFonts w:ascii="Times New Roman" w:hAnsi="Times New Roman"/>
                <w:b/>
                <w:bCs/>
                <w:sz w:val="24"/>
                <w:lang w:val="en-US" w:eastAsia="lv-LV"/>
              </w:rPr>
              <w:t>Minimum points required</w:t>
            </w:r>
          </w:p>
        </w:tc>
        <w:tc>
          <w:tcPr>
            <w:tcW w:w="8382" w:type="dxa"/>
            <w:tcBorders>
              <w:bottom w:val="single" w:sz="4" w:space="0" w:color="auto"/>
            </w:tcBorders>
            <w:shd w:val="clear" w:color="auto" w:fill="D9D9D9" w:themeFill="background1" w:themeFillShade="D9"/>
            <w:vAlign w:val="center"/>
          </w:tcPr>
          <w:p w14:paraId="34283BAE" w14:textId="77777777" w:rsidR="00702681" w:rsidRPr="0055289E" w:rsidRDefault="00702681" w:rsidP="00E64065">
            <w:pPr>
              <w:spacing w:after="160" w:line="240" w:lineRule="auto"/>
              <w:jc w:val="both"/>
              <w:rPr>
                <w:rFonts w:ascii="Times New Roman" w:hAnsi="Times New Roman"/>
                <w:b/>
                <w:bCs/>
                <w:sz w:val="24"/>
                <w:lang w:val="en-US" w:eastAsia="lv-LV"/>
              </w:rPr>
            </w:pPr>
            <w:r w:rsidRPr="0055289E">
              <w:rPr>
                <w:rFonts w:ascii="Times New Roman" w:hAnsi="Times New Roman"/>
                <w:b/>
                <w:bCs/>
                <w:sz w:val="24"/>
                <w:lang w:val="en-US" w:eastAsia="lv-LV"/>
              </w:rPr>
              <w:t>Explanation for determining eligibility</w:t>
            </w:r>
          </w:p>
        </w:tc>
      </w:tr>
      <w:tr w:rsidR="00702681" w:rsidRPr="0055289E" w14:paraId="47C26390" w14:textId="77777777" w:rsidTr="36C5E2D2">
        <w:trPr>
          <w:trHeight w:val="280"/>
        </w:trPr>
        <w:tc>
          <w:tcPr>
            <w:tcW w:w="14254" w:type="dxa"/>
            <w:gridSpan w:val="6"/>
            <w:tcBorders>
              <w:bottom w:val="single" w:sz="4" w:space="0" w:color="auto"/>
            </w:tcBorders>
            <w:shd w:val="clear" w:color="auto" w:fill="auto"/>
            <w:vAlign w:val="center"/>
          </w:tcPr>
          <w:p w14:paraId="2B6473FC" w14:textId="53D660E5" w:rsidR="00702681" w:rsidRPr="0055289E" w:rsidRDefault="00B32201" w:rsidP="00E64065">
            <w:pPr>
              <w:spacing w:after="160" w:line="240" w:lineRule="auto"/>
              <w:jc w:val="both"/>
              <w:rPr>
                <w:rFonts w:ascii="Times New Roman" w:hAnsi="Times New Roman"/>
                <w:b/>
                <w:bCs/>
                <w:sz w:val="24"/>
                <w:lang w:val="en-US" w:eastAsia="lv-LV"/>
              </w:rPr>
            </w:pPr>
            <w:r w:rsidRPr="0055289E">
              <w:rPr>
                <w:rFonts w:ascii="Times New Roman" w:hAnsi="Times New Roman"/>
                <w:b/>
                <w:bCs/>
                <w:caps/>
                <w:sz w:val="24"/>
                <w:lang w:val="en-US"/>
              </w:rPr>
              <w:t>4.1. Excellence*</w:t>
            </w:r>
          </w:p>
        </w:tc>
      </w:tr>
      <w:tr w:rsidR="00702681" w:rsidRPr="0055289E" w14:paraId="5D00FC07" w14:textId="77777777" w:rsidTr="36C5E2D2">
        <w:trPr>
          <w:trHeight w:val="285"/>
        </w:trPr>
        <w:tc>
          <w:tcPr>
            <w:tcW w:w="2484" w:type="dxa"/>
            <w:tcBorders>
              <w:bottom w:val="single" w:sz="4" w:space="0" w:color="auto"/>
            </w:tcBorders>
            <w:shd w:val="clear" w:color="auto" w:fill="auto"/>
          </w:tcPr>
          <w:p w14:paraId="07725D10" w14:textId="3567B0B3" w:rsidR="00702681" w:rsidRPr="0055289E" w:rsidRDefault="00B32201" w:rsidP="00E64065">
            <w:pPr>
              <w:spacing w:after="0" w:line="240" w:lineRule="auto"/>
              <w:jc w:val="both"/>
              <w:rPr>
                <w:rFonts w:ascii="Times New Roman" w:hAnsi="Times New Roman"/>
                <w:sz w:val="24"/>
                <w:lang w:val="en-US" w:eastAsia="lv-LV"/>
              </w:rPr>
            </w:pPr>
            <w:r w:rsidRPr="0055289E">
              <w:rPr>
                <w:rFonts w:ascii="Times New Roman" w:hAnsi="Times New Roman"/>
                <w:sz w:val="24"/>
                <w:lang w:val="en-US" w:eastAsia="lv-LV"/>
              </w:rPr>
              <w:t xml:space="preserve">4.1.1. Clarity of the project objectives and compliance with the objectives and priorities of the Smart </w:t>
            </w:r>
            <w:proofErr w:type="spellStart"/>
            <w:r w:rsidRPr="0055289E">
              <w:rPr>
                <w:rFonts w:ascii="Times New Roman" w:hAnsi="Times New Roman"/>
                <w:sz w:val="24"/>
                <w:lang w:val="en-US" w:eastAsia="lv-LV"/>
              </w:rPr>
              <w:t>Specialisation</w:t>
            </w:r>
            <w:proofErr w:type="spellEnd"/>
            <w:r w:rsidRPr="0055289E">
              <w:rPr>
                <w:rFonts w:ascii="Times New Roman" w:hAnsi="Times New Roman"/>
                <w:sz w:val="24"/>
                <w:lang w:val="en-US" w:eastAsia="lv-LV"/>
              </w:rPr>
              <w:t xml:space="preserve"> Strategy of Latvia</w:t>
            </w:r>
            <w:r w:rsidR="00E020BC" w:rsidRPr="0055289E">
              <w:rPr>
                <w:rStyle w:val="FootnoteReference"/>
                <w:rFonts w:ascii="Times New Roman" w:hAnsi="Times New Roman"/>
                <w:sz w:val="24"/>
                <w:lang w:val="en-US" w:eastAsia="lv-LV"/>
              </w:rPr>
              <w:footnoteReference w:id="22"/>
            </w:r>
            <w:r w:rsidR="00702681" w:rsidRPr="0055289E">
              <w:rPr>
                <w:rFonts w:ascii="Times New Roman" w:hAnsi="Times New Roman"/>
                <w:sz w:val="24"/>
                <w:lang w:val="en-US" w:eastAsia="lv-LV"/>
              </w:rPr>
              <w:t xml:space="preserve"> (hereinafter - RIS3). </w:t>
            </w:r>
          </w:p>
        </w:tc>
        <w:tc>
          <w:tcPr>
            <w:tcW w:w="1620" w:type="dxa"/>
            <w:gridSpan w:val="2"/>
            <w:vMerge w:val="restart"/>
            <w:vAlign w:val="center"/>
          </w:tcPr>
          <w:p w14:paraId="4968E8CF"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0-5</w:t>
            </w:r>
          </w:p>
          <w:p w14:paraId="58B8174D"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 xml:space="preserve">(weight – 1) </w:t>
            </w:r>
          </w:p>
          <w:p w14:paraId="2962D777" w14:textId="77777777" w:rsidR="00702681" w:rsidRPr="0055289E" w:rsidRDefault="00702681" w:rsidP="00E64065">
            <w:pPr>
              <w:spacing w:after="160" w:line="240" w:lineRule="auto"/>
              <w:jc w:val="center"/>
              <w:rPr>
                <w:rFonts w:ascii="Times New Roman" w:hAnsi="Times New Roman"/>
                <w:szCs w:val="22"/>
                <w:lang w:val="en-US"/>
              </w:rPr>
            </w:pPr>
            <w:r w:rsidRPr="0055289E">
              <w:rPr>
                <w:rFonts w:ascii="Times New Roman" w:hAnsi="Times New Roman"/>
                <w:sz w:val="24"/>
                <w:lang w:val="en-US"/>
              </w:rPr>
              <w:t>Rating unit – 0.5 points)</w:t>
            </w:r>
          </w:p>
        </w:tc>
        <w:tc>
          <w:tcPr>
            <w:tcW w:w="1768" w:type="dxa"/>
            <w:gridSpan w:val="2"/>
            <w:vMerge w:val="restart"/>
            <w:vAlign w:val="center"/>
          </w:tcPr>
          <w:p w14:paraId="4FF0B8AF"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3</w:t>
            </w:r>
          </w:p>
        </w:tc>
        <w:tc>
          <w:tcPr>
            <w:tcW w:w="8382" w:type="dxa"/>
            <w:vMerge w:val="restart"/>
          </w:tcPr>
          <w:p w14:paraId="60EA0436" w14:textId="77777777" w:rsidR="00702681" w:rsidRPr="0055289E" w:rsidRDefault="00702681" w:rsidP="00E64065">
            <w:pPr>
              <w:keepNext/>
              <w:keepLines/>
              <w:spacing w:after="0" w:line="240" w:lineRule="auto"/>
              <w:ind w:left="-11" w:hanging="6"/>
              <w:contextualSpacing/>
              <w:jc w:val="both"/>
              <w:outlineLvl w:val="2"/>
              <w:rPr>
                <w:rFonts w:ascii="Times New Roman" w:hAnsi="Times New Roman"/>
                <w:b/>
                <w:bCs/>
                <w:color w:val="auto"/>
                <w:sz w:val="24"/>
                <w:lang w:val="en-US"/>
              </w:rPr>
            </w:pPr>
            <w:r w:rsidRPr="0055289E">
              <w:rPr>
                <w:rFonts w:ascii="Times New Roman" w:hAnsi="Times New Roman"/>
                <w:b/>
                <w:bCs/>
                <w:color w:val="auto"/>
                <w:sz w:val="24"/>
                <w:lang w:val="en-US"/>
              </w:rPr>
              <w:t>The criterion shall assess the following aspects:</w:t>
            </w:r>
          </w:p>
          <w:p w14:paraId="0CB08860" w14:textId="7108BE17" w:rsidR="00702681" w:rsidRPr="0055289E" w:rsidRDefault="00702681" w:rsidP="00E64065">
            <w:pPr>
              <w:keepNext/>
              <w:keepLines/>
              <w:spacing w:after="0" w:line="240" w:lineRule="auto"/>
              <w:ind w:left="-11" w:hanging="6"/>
              <w:contextualSpacing/>
              <w:jc w:val="both"/>
              <w:outlineLvl w:val="2"/>
              <w:rPr>
                <w:rFonts w:ascii="Times New Roman" w:hAnsi="Times New Roman"/>
                <w:b/>
                <w:bCs/>
                <w:color w:val="auto"/>
                <w:sz w:val="24"/>
                <w:lang w:val="en-US"/>
              </w:rPr>
            </w:pPr>
            <w:r w:rsidRPr="0055289E">
              <w:rPr>
                <w:rFonts w:ascii="Times New Roman" w:hAnsi="Times New Roman"/>
                <w:b/>
                <w:bCs/>
                <w:color w:val="auto"/>
                <w:sz w:val="24"/>
                <w:lang w:val="en-US"/>
              </w:rPr>
              <w:t>I. Clarity of objectives and consistency with the objectives and priorities of RIS3</w:t>
            </w:r>
          </w:p>
          <w:p w14:paraId="013EAC2F" w14:textId="77777777" w:rsidR="00D55B6D" w:rsidRPr="0055289E" w:rsidRDefault="00D55B6D" w:rsidP="00E64065">
            <w:pPr>
              <w:keepNext/>
              <w:keepLines/>
              <w:spacing w:after="0" w:line="240" w:lineRule="auto"/>
              <w:ind w:left="-11" w:hanging="6"/>
              <w:jc w:val="both"/>
              <w:outlineLvl w:val="2"/>
              <w:rPr>
                <w:rFonts w:ascii="Times New Roman" w:hAnsi="Times New Roman"/>
                <w:color w:val="auto"/>
                <w:sz w:val="24"/>
                <w:lang w:val="en-US"/>
              </w:rPr>
            </w:pPr>
          </w:p>
          <w:p w14:paraId="6B6C8EE8" w14:textId="352C5827" w:rsidR="00702681" w:rsidRPr="0055289E" w:rsidRDefault="00702681" w:rsidP="00E64065">
            <w:pPr>
              <w:keepNext/>
              <w:keepLines/>
              <w:spacing w:after="0" w:line="240" w:lineRule="auto"/>
              <w:ind w:left="-11" w:hanging="6"/>
              <w:jc w:val="both"/>
              <w:outlineLvl w:val="2"/>
              <w:rPr>
                <w:rFonts w:ascii="Times New Roman" w:hAnsi="Times New Roman"/>
                <w:color w:val="auto"/>
                <w:sz w:val="24"/>
                <w:lang w:val="en-US"/>
              </w:rPr>
            </w:pPr>
            <w:r w:rsidRPr="0055289E">
              <w:rPr>
                <w:rFonts w:ascii="Times New Roman" w:hAnsi="Times New Roman"/>
                <w:color w:val="auto"/>
                <w:sz w:val="24"/>
                <w:lang w:val="en-US"/>
              </w:rPr>
              <w:t xml:space="preserve">It shall be </w:t>
            </w:r>
            <w:proofErr w:type="gramStart"/>
            <w:r w:rsidRPr="0055289E">
              <w:rPr>
                <w:rFonts w:ascii="Times New Roman" w:hAnsi="Times New Roman"/>
                <w:color w:val="auto"/>
                <w:sz w:val="24"/>
                <w:lang w:val="en-US"/>
              </w:rPr>
              <w:t>assessed whether</w:t>
            </w:r>
            <w:proofErr w:type="gramEnd"/>
            <w:r w:rsidRPr="0055289E">
              <w:rPr>
                <w:rFonts w:ascii="Times New Roman" w:hAnsi="Times New Roman"/>
                <w:color w:val="auto"/>
                <w:sz w:val="24"/>
                <w:lang w:val="en-US"/>
              </w:rPr>
              <w:t xml:space="preserve"> in the project application:</w:t>
            </w:r>
          </w:p>
          <w:p w14:paraId="3EB357C9" w14:textId="12FC4526" w:rsidR="00702681" w:rsidRPr="0055289E" w:rsidRDefault="00702681" w:rsidP="00E644E1">
            <w:pPr>
              <w:pStyle w:val="ListParagraph"/>
              <w:keepNext/>
              <w:keepLines/>
              <w:numPr>
                <w:ilvl w:val="0"/>
                <w:numId w:val="18"/>
              </w:numPr>
              <w:jc w:val="both"/>
              <w:outlineLvl w:val="2"/>
              <w:rPr>
                <w:lang w:val="en-US"/>
              </w:rPr>
            </w:pPr>
            <w:r w:rsidRPr="0055289E">
              <w:rPr>
                <w:lang w:val="en-US"/>
              </w:rPr>
              <w:t xml:space="preserve">explains what </w:t>
            </w:r>
            <w:proofErr w:type="gramStart"/>
            <w:r w:rsidRPr="0055289E">
              <w:rPr>
                <w:lang w:val="en-US"/>
              </w:rPr>
              <w:t>is the main idea and implementation assumptions of the submitted project</w:t>
            </w:r>
            <w:proofErr w:type="gramEnd"/>
            <w:r w:rsidRPr="0055289E">
              <w:rPr>
                <w:lang w:val="en-US"/>
              </w:rPr>
              <w:t>.</w:t>
            </w:r>
          </w:p>
          <w:p w14:paraId="25244BCF" w14:textId="7561EC88" w:rsidR="00B9105F" w:rsidRPr="0055289E" w:rsidRDefault="00702681" w:rsidP="00E644E1">
            <w:pPr>
              <w:pStyle w:val="ListParagraph"/>
              <w:numPr>
                <w:ilvl w:val="0"/>
                <w:numId w:val="18"/>
              </w:numPr>
              <w:jc w:val="both"/>
              <w:rPr>
                <w:lang w:val="en-US"/>
              </w:rPr>
            </w:pPr>
            <w:proofErr w:type="gramStart"/>
            <w:r w:rsidRPr="0055289E">
              <w:rPr>
                <w:lang w:val="en-US"/>
              </w:rPr>
              <w:t>the</w:t>
            </w:r>
            <w:proofErr w:type="gramEnd"/>
            <w:r w:rsidRPr="0055289E">
              <w:rPr>
                <w:lang w:val="en-US"/>
              </w:rPr>
              <w:t xml:space="preserve"> objectives</w:t>
            </w:r>
            <w:r w:rsidRPr="0055289E">
              <w:rPr>
                <w:rStyle w:val="FootnoteReference"/>
                <w:lang w:val="en-US"/>
              </w:rPr>
              <w:footnoteReference w:id="23"/>
            </w:r>
            <w:r w:rsidRPr="0055289E">
              <w:rPr>
                <w:lang w:val="en-US"/>
              </w:rPr>
              <w:t xml:space="preserve"> are unambiguously defined, measurable and correspond to one of the three economic transformation directions defined in RIS3: </w:t>
            </w:r>
          </w:p>
          <w:p w14:paraId="5E3FEC4C" w14:textId="0639AFFC" w:rsidR="00B9105F" w:rsidRPr="0055289E" w:rsidRDefault="00702681" w:rsidP="00E644E1">
            <w:pPr>
              <w:pStyle w:val="ListParagraph"/>
              <w:numPr>
                <w:ilvl w:val="1"/>
                <w:numId w:val="18"/>
              </w:numPr>
              <w:jc w:val="both"/>
              <w:rPr>
                <w:lang w:val="en-US"/>
              </w:rPr>
            </w:pPr>
            <w:r w:rsidRPr="0055289E">
              <w:rPr>
                <w:lang w:val="en-US"/>
              </w:rPr>
              <w:t xml:space="preserve">Change in the structure of production and exports in traditional sectors of the </w:t>
            </w:r>
            <w:proofErr w:type="gramStart"/>
            <w:r w:rsidRPr="0055289E">
              <w:rPr>
                <w:lang w:val="en-US"/>
              </w:rPr>
              <w:t>economy;</w:t>
            </w:r>
            <w:proofErr w:type="gramEnd"/>
            <w:r w:rsidRPr="0055289E">
              <w:rPr>
                <w:lang w:val="en-US"/>
              </w:rPr>
              <w:t xml:space="preserve"> </w:t>
            </w:r>
          </w:p>
          <w:p w14:paraId="10098F8F" w14:textId="0D2CC940" w:rsidR="00B9105F" w:rsidRPr="0055289E" w:rsidRDefault="00702681" w:rsidP="00E644E1">
            <w:pPr>
              <w:pStyle w:val="ListParagraph"/>
              <w:numPr>
                <w:ilvl w:val="1"/>
                <w:numId w:val="18"/>
              </w:numPr>
              <w:jc w:val="both"/>
              <w:rPr>
                <w:lang w:val="en-US"/>
              </w:rPr>
            </w:pPr>
            <w:r w:rsidRPr="0055289E">
              <w:rPr>
                <w:lang w:val="en-US"/>
              </w:rPr>
              <w:t xml:space="preserve">Sectors of the economy of future growth in which products and services with high added value exist or may </w:t>
            </w:r>
            <w:proofErr w:type="gramStart"/>
            <w:r w:rsidRPr="0055289E">
              <w:rPr>
                <w:lang w:val="en-US"/>
              </w:rPr>
              <w:t>arise;</w:t>
            </w:r>
            <w:proofErr w:type="gramEnd"/>
            <w:r w:rsidRPr="0055289E">
              <w:rPr>
                <w:lang w:val="en-US"/>
              </w:rPr>
              <w:t xml:space="preserve"> </w:t>
            </w:r>
          </w:p>
          <w:p w14:paraId="1BF9427C" w14:textId="4F7E4DB0" w:rsidR="005344BB" w:rsidRPr="0055289E" w:rsidRDefault="00702681" w:rsidP="00E644E1">
            <w:pPr>
              <w:pStyle w:val="ListParagraph"/>
              <w:numPr>
                <w:ilvl w:val="1"/>
                <w:numId w:val="18"/>
              </w:numPr>
              <w:jc w:val="both"/>
              <w:rPr>
                <w:lang w:val="en-US"/>
              </w:rPr>
            </w:pPr>
            <w:r w:rsidRPr="0055289E">
              <w:rPr>
                <w:lang w:val="en-US"/>
              </w:rPr>
              <w:t>Sectors with significant horizontal impact and contribution to the transformation of the economy.</w:t>
            </w:r>
          </w:p>
          <w:p w14:paraId="013B9D74" w14:textId="0F57127E" w:rsidR="00702681" w:rsidRPr="0055289E" w:rsidRDefault="005344BB" w:rsidP="00E64065">
            <w:pPr>
              <w:spacing w:after="0" w:line="240" w:lineRule="auto"/>
              <w:jc w:val="both"/>
              <w:rPr>
                <w:rFonts w:ascii="Times New Roman" w:hAnsi="Times New Roman"/>
                <w:color w:val="auto"/>
                <w:sz w:val="24"/>
                <w:lang w:val="en-US"/>
              </w:rPr>
            </w:pPr>
            <w:proofErr w:type="gramStart"/>
            <w:r w:rsidRPr="0055289E">
              <w:rPr>
                <w:rFonts w:ascii="Times New Roman" w:hAnsi="Times New Roman"/>
                <w:color w:val="auto"/>
                <w:sz w:val="24"/>
                <w:lang w:val="en-US"/>
              </w:rPr>
              <w:t>And</w:t>
            </w:r>
            <w:proofErr w:type="gramEnd"/>
            <w:r w:rsidRPr="0055289E">
              <w:rPr>
                <w:rFonts w:ascii="Times New Roman" w:hAnsi="Times New Roman"/>
                <w:color w:val="auto"/>
                <w:sz w:val="24"/>
                <w:lang w:val="en-US"/>
              </w:rPr>
              <w:t xml:space="preserve"> shall meet at least one or more growth priorities and smart </w:t>
            </w:r>
            <w:proofErr w:type="spellStart"/>
            <w:r w:rsidRPr="0055289E">
              <w:rPr>
                <w:rFonts w:ascii="Times New Roman" w:hAnsi="Times New Roman"/>
                <w:color w:val="auto"/>
                <w:sz w:val="24"/>
                <w:lang w:val="en-US"/>
              </w:rPr>
              <w:t>specialisation</w:t>
            </w:r>
            <w:proofErr w:type="spellEnd"/>
            <w:r w:rsidRPr="0055289E">
              <w:rPr>
                <w:rFonts w:ascii="Times New Roman" w:hAnsi="Times New Roman"/>
                <w:color w:val="auto"/>
                <w:sz w:val="24"/>
                <w:lang w:val="en-US"/>
              </w:rPr>
              <w:t xml:space="preserve"> areas:</w:t>
            </w:r>
          </w:p>
          <w:p w14:paraId="611BD5C9" w14:textId="77777777" w:rsidR="005344BB" w:rsidRPr="0055289E" w:rsidRDefault="005344BB" w:rsidP="00E64065">
            <w:pPr>
              <w:pStyle w:val="NumberedF"/>
              <w:numPr>
                <w:ilvl w:val="0"/>
                <w:numId w:val="0"/>
              </w:numPr>
              <w:adjustRightInd w:val="0"/>
              <w:snapToGrid w:val="0"/>
              <w:spacing w:before="0" w:after="0" w:line="240" w:lineRule="auto"/>
              <w:jc w:val="right"/>
              <w:rPr>
                <w:rFonts w:ascii="Times New Roman" w:eastAsia="SimSun" w:hAnsi="Times New Roman" w:cs="Times New Roman"/>
                <w:i/>
                <w:iCs/>
                <w:lang w:val="en-US"/>
              </w:rPr>
            </w:pPr>
          </w:p>
          <w:tbl>
            <w:tblPr>
              <w:tblW w:w="5000" w:type="pct"/>
              <w:tblLook w:val="04A0" w:firstRow="1" w:lastRow="0" w:firstColumn="1" w:lastColumn="0" w:noHBand="0" w:noVBand="1"/>
            </w:tblPr>
            <w:tblGrid>
              <w:gridCol w:w="1776"/>
              <w:gridCol w:w="4470"/>
              <w:gridCol w:w="1910"/>
            </w:tblGrid>
            <w:tr w:rsidR="005344BB" w:rsidRPr="0055289E" w14:paraId="78D014CD" w14:textId="77777777" w:rsidTr="005344BB">
              <w:trPr>
                <w:trHeight w:val="435"/>
              </w:trPr>
              <w:tc>
                <w:tcPr>
                  <w:tcW w:w="95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E55CC9" w14:textId="77777777" w:rsidR="005344BB" w:rsidRPr="0055289E" w:rsidRDefault="005344BB" w:rsidP="00417E86">
                  <w:pPr>
                    <w:pStyle w:val="NumberedF"/>
                    <w:framePr w:hSpace="180" w:wrap="around" w:vAnchor="text" w:hAnchor="text" w:xAlign="center" w:y="1"/>
                    <w:numPr>
                      <w:ilvl w:val="0"/>
                      <w:numId w:val="0"/>
                    </w:numPr>
                    <w:adjustRightInd w:val="0"/>
                    <w:snapToGrid w:val="0"/>
                    <w:spacing w:before="0" w:after="0" w:line="240" w:lineRule="auto"/>
                    <w:suppressOverlap/>
                    <w:jc w:val="center"/>
                    <w:rPr>
                      <w:rFonts w:ascii="Times New Roman" w:eastAsia="SimSun" w:hAnsi="Times New Roman" w:cs="Times New Roman"/>
                      <w:b/>
                      <w:lang w:val="en-US"/>
                    </w:rPr>
                  </w:pPr>
                  <w:r w:rsidRPr="0055289E">
                    <w:rPr>
                      <w:rFonts w:ascii="Times New Roman" w:eastAsia="SimSun" w:hAnsi="Times New Roman" w:cs="Times New Roman"/>
                      <w:b/>
                      <w:lang w:val="en-US"/>
                    </w:rPr>
                    <w:t>Directions of transformation of the national economy</w:t>
                  </w:r>
                </w:p>
              </w:tc>
              <w:tc>
                <w:tcPr>
                  <w:tcW w:w="324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25398E" w14:textId="77777777" w:rsidR="005344BB" w:rsidRPr="0055289E" w:rsidRDefault="005344BB" w:rsidP="00417E86">
                  <w:pPr>
                    <w:pStyle w:val="NumberedF"/>
                    <w:framePr w:hSpace="180" w:wrap="around" w:vAnchor="text" w:hAnchor="text" w:xAlign="center" w:y="1"/>
                    <w:numPr>
                      <w:ilvl w:val="0"/>
                      <w:numId w:val="0"/>
                    </w:numPr>
                    <w:adjustRightInd w:val="0"/>
                    <w:snapToGrid w:val="0"/>
                    <w:spacing w:before="0" w:after="0" w:line="240" w:lineRule="auto"/>
                    <w:suppressOverlap/>
                    <w:jc w:val="center"/>
                    <w:rPr>
                      <w:rFonts w:ascii="Times New Roman" w:eastAsia="SimSun" w:hAnsi="Times New Roman" w:cs="Times New Roman"/>
                      <w:b/>
                      <w:lang w:val="en-US"/>
                    </w:rPr>
                  </w:pPr>
                  <w:r w:rsidRPr="0055289E">
                    <w:rPr>
                      <w:rFonts w:ascii="Times New Roman" w:eastAsia="SimSun" w:hAnsi="Times New Roman" w:cs="Times New Roman"/>
                      <w:b/>
                      <w:lang w:val="en-US"/>
                    </w:rPr>
                    <w:t>Growth priorities</w:t>
                  </w:r>
                </w:p>
              </w:tc>
              <w:tc>
                <w:tcPr>
                  <w:tcW w:w="80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1DA858" w14:textId="77777777" w:rsidR="005344BB" w:rsidRPr="0055289E" w:rsidRDefault="005344BB" w:rsidP="00417E86">
                  <w:pPr>
                    <w:pStyle w:val="NumberedF"/>
                    <w:framePr w:hSpace="180" w:wrap="around" w:vAnchor="text" w:hAnchor="text" w:xAlign="center" w:y="1"/>
                    <w:numPr>
                      <w:ilvl w:val="0"/>
                      <w:numId w:val="0"/>
                    </w:numPr>
                    <w:adjustRightInd w:val="0"/>
                    <w:snapToGrid w:val="0"/>
                    <w:spacing w:before="0" w:after="0" w:line="240" w:lineRule="auto"/>
                    <w:suppressOverlap/>
                    <w:jc w:val="center"/>
                    <w:rPr>
                      <w:rFonts w:ascii="Times New Roman" w:eastAsia="SimSun" w:hAnsi="Times New Roman" w:cs="Times New Roman"/>
                      <w:b/>
                      <w:lang w:val="en-US"/>
                    </w:rPr>
                  </w:pPr>
                  <w:r w:rsidRPr="0055289E">
                    <w:rPr>
                      <w:rFonts w:ascii="Times New Roman" w:eastAsia="SimSun" w:hAnsi="Times New Roman" w:cs="Times New Roman"/>
                      <w:b/>
                      <w:lang w:val="en-US"/>
                    </w:rPr>
                    <w:t xml:space="preserve">Smart </w:t>
                  </w:r>
                  <w:proofErr w:type="spellStart"/>
                  <w:r w:rsidRPr="0055289E">
                    <w:rPr>
                      <w:rFonts w:ascii="Times New Roman" w:eastAsia="SimSun" w:hAnsi="Times New Roman" w:cs="Times New Roman"/>
                      <w:b/>
                      <w:lang w:val="en-US"/>
                    </w:rPr>
                    <w:t>specialisation</w:t>
                  </w:r>
                  <w:proofErr w:type="spellEnd"/>
                  <w:r w:rsidRPr="0055289E">
                    <w:rPr>
                      <w:rFonts w:ascii="Times New Roman" w:eastAsia="SimSun" w:hAnsi="Times New Roman" w:cs="Times New Roman"/>
                      <w:b/>
                      <w:lang w:val="en-US"/>
                    </w:rPr>
                    <w:t xml:space="preserve"> areas</w:t>
                  </w:r>
                </w:p>
              </w:tc>
            </w:tr>
            <w:tr w:rsidR="005344BB" w:rsidRPr="0055289E" w14:paraId="26DAF9F2" w14:textId="77777777" w:rsidTr="005344BB">
              <w:tc>
                <w:tcPr>
                  <w:tcW w:w="955" w:type="pct"/>
                  <w:tcBorders>
                    <w:top w:val="single" w:sz="4" w:space="0" w:color="auto"/>
                    <w:left w:val="single" w:sz="4" w:space="0" w:color="auto"/>
                    <w:bottom w:val="single" w:sz="4" w:space="0" w:color="auto"/>
                    <w:right w:val="single" w:sz="4" w:space="0" w:color="auto"/>
                  </w:tcBorders>
                  <w:hideMark/>
                </w:tcPr>
                <w:p w14:paraId="61BAFEB2" w14:textId="77777777" w:rsidR="005344BB" w:rsidRPr="0055289E" w:rsidRDefault="005344BB" w:rsidP="00417E86">
                  <w:pPr>
                    <w:pStyle w:val="NumberedF"/>
                    <w:framePr w:hSpace="180" w:wrap="around" w:vAnchor="text" w:hAnchor="text" w:xAlign="center" w:y="1"/>
                    <w:numPr>
                      <w:ilvl w:val="0"/>
                      <w:numId w:val="14"/>
                    </w:numPr>
                    <w:tabs>
                      <w:tab w:val="left" w:pos="284"/>
                    </w:tabs>
                    <w:adjustRightInd w:val="0"/>
                    <w:snapToGrid w:val="0"/>
                    <w:spacing w:before="0" w:after="0" w:line="240" w:lineRule="auto"/>
                    <w:ind w:left="0" w:firstLine="0"/>
                    <w:suppressOverlap/>
                    <w:jc w:val="left"/>
                    <w:rPr>
                      <w:rFonts w:ascii="Times New Roman" w:hAnsi="Times New Roman" w:cs="Times New Roman"/>
                      <w:lang w:val="en-US"/>
                    </w:rPr>
                  </w:pPr>
                  <w:r w:rsidRPr="0055289E">
                    <w:rPr>
                      <w:rFonts w:ascii="Times New Roman" w:hAnsi="Times New Roman" w:cs="Times New Roman"/>
                      <w:lang w:val="en-US"/>
                    </w:rPr>
                    <w:lastRenderedPageBreak/>
                    <w:t>Change in the structure of production and exports in traditional sectors of the economy</w:t>
                  </w:r>
                </w:p>
              </w:tc>
              <w:tc>
                <w:tcPr>
                  <w:tcW w:w="3243" w:type="pct"/>
                  <w:tcBorders>
                    <w:top w:val="single" w:sz="4" w:space="0" w:color="auto"/>
                    <w:left w:val="single" w:sz="4" w:space="0" w:color="auto"/>
                    <w:bottom w:val="single" w:sz="4" w:space="0" w:color="auto"/>
                    <w:right w:val="single" w:sz="4" w:space="0" w:color="auto"/>
                  </w:tcBorders>
                  <w:hideMark/>
                </w:tcPr>
                <w:p w14:paraId="5DC9E72D"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i/>
                      <w:sz w:val="24"/>
                      <w:u w:val="single"/>
                      <w:lang w:val="en-US"/>
                    </w:rPr>
                    <w:t xml:space="preserve">Priority 1: </w:t>
                  </w:r>
                </w:p>
                <w:p w14:paraId="25B6947F"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sz w:val="24"/>
                      <w:lang w:val="en-US"/>
                    </w:rPr>
                  </w:pPr>
                  <w:r w:rsidRPr="0055289E">
                    <w:rPr>
                      <w:rFonts w:ascii="Times New Roman" w:hAnsi="Times New Roman"/>
                      <w:sz w:val="24"/>
                      <w:lang w:val="en-US"/>
                    </w:rPr>
                    <w:t xml:space="preserve">More efficient use of primary products </w:t>
                  </w:r>
                  <w:proofErr w:type="gramStart"/>
                  <w:r w:rsidRPr="0055289E">
                    <w:rPr>
                      <w:rFonts w:ascii="Times New Roman" w:hAnsi="Times New Roman"/>
                      <w:sz w:val="24"/>
                      <w:lang w:val="en-US"/>
                    </w:rPr>
                    <w:t>for the production of</w:t>
                  </w:r>
                  <w:proofErr w:type="gramEnd"/>
                  <w:r w:rsidRPr="0055289E">
                    <w:rPr>
                      <w:rFonts w:ascii="Times New Roman" w:hAnsi="Times New Roman"/>
                      <w:sz w:val="24"/>
                      <w:lang w:val="en-US"/>
                    </w:rPr>
                    <w:t xml:space="preserve"> higher added value products, creation of new materials and technologies and diversification of application. Wider use of non-technological innovations, the potential of the creative industry of Latvia </w:t>
                  </w:r>
                  <w:proofErr w:type="gramStart"/>
                  <w:r w:rsidRPr="0055289E">
                    <w:rPr>
                      <w:rFonts w:ascii="Times New Roman" w:hAnsi="Times New Roman"/>
                      <w:sz w:val="24"/>
                      <w:lang w:val="en-US"/>
                    </w:rPr>
                    <w:t>for the production of</w:t>
                  </w:r>
                  <w:proofErr w:type="gramEnd"/>
                  <w:r w:rsidRPr="0055289E">
                    <w:rPr>
                      <w:rFonts w:ascii="Times New Roman" w:hAnsi="Times New Roman"/>
                      <w:sz w:val="24"/>
                      <w:lang w:val="en-US"/>
                    </w:rPr>
                    <w:t xml:space="preserve"> higher value-added products and services of economic sectors.</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14:paraId="686B9C3C"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sz w:val="24"/>
                      <w:lang w:val="en-US"/>
                    </w:rPr>
                    <w:t xml:space="preserve">1. Knowledge-intensive </w:t>
                  </w:r>
                  <w:proofErr w:type="gramStart"/>
                  <w:r w:rsidRPr="0055289E">
                    <w:rPr>
                      <w:rFonts w:ascii="Times New Roman" w:hAnsi="Times New Roman"/>
                      <w:b/>
                      <w:sz w:val="24"/>
                      <w:lang w:val="en-US"/>
                    </w:rPr>
                    <w:t>bio-economy</w:t>
                  </w:r>
                  <w:proofErr w:type="gramEnd"/>
                </w:p>
                <w:p w14:paraId="03558A4F"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p>
                <w:p w14:paraId="03A7AA61" w14:textId="045907A1"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sz w:val="24"/>
                      <w:lang w:val="en-US"/>
                    </w:rPr>
                    <w:t xml:space="preserve">2. Biomedicine, medical technologies, pharmaceuticals </w:t>
                  </w:r>
                </w:p>
                <w:p w14:paraId="52400F1F"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p>
                <w:p w14:paraId="7E9107D4" w14:textId="66866A93"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sz w:val="24"/>
                      <w:lang w:val="en-US"/>
                    </w:rPr>
                    <w:t>3. Photonics and smart materials, technologies and engineering systems</w:t>
                  </w:r>
                </w:p>
                <w:p w14:paraId="1CE63B9D"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p>
                <w:p w14:paraId="4789C994" w14:textId="3FE06E5A"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sz w:val="24"/>
                      <w:lang w:val="en-US"/>
                    </w:rPr>
                    <w:t>4.</w:t>
                  </w:r>
                  <w:r w:rsidR="00DE4B12" w:rsidRPr="0055289E">
                    <w:rPr>
                      <w:rFonts w:ascii="Times New Roman" w:hAnsi="Times New Roman"/>
                      <w:b/>
                      <w:sz w:val="24"/>
                      <w:lang w:val="en-US"/>
                    </w:rPr>
                    <w:t xml:space="preserve"> </w:t>
                  </w:r>
                  <w:r w:rsidRPr="0055289E">
                    <w:rPr>
                      <w:rFonts w:ascii="Times New Roman" w:hAnsi="Times New Roman"/>
                      <w:b/>
                      <w:sz w:val="24"/>
                      <w:lang w:val="en-US"/>
                    </w:rPr>
                    <w:t>Smart energy and mobility</w:t>
                  </w:r>
                </w:p>
                <w:p w14:paraId="0C0720EA"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p>
                <w:p w14:paraId="088664F0" w14:textId="46E6A446" w:rsidR="005344BB" w:rsidRPr="0055289E" w:rsidRDefault="00DE4B12" w:rsidP="00417E86">
                  <w:pPr>
                    <w:framePr w:hSpace="180" w:wrap="around" w:vAnchor="text" w:hAnchor="text" w:xAlign="center" w:y="1"/>
                    <w:adjustRightInd w:val="0"/>
                    <w:snapToGrid w:val="0"/>
                    <w:suppressOverlap/>
                    <w:rPr>
                      <w:b/>
                      <w:lang w:val="en-US"/>
                    </w:rPr>
                  </w:pPr>
                  <w:r w:rsidRPr="0055289E">
                    <w:rPr>
                      <w:rFonts w:ascii="Times New Roman" w:hAnsi="Times New Roman"/>
                      <w:b/>
                      <w:sz w:val="24"/>
                      <w:lang w:val="en-US"/>
                    </w:rPr>
                    <w:t xml:space="preserve">5. </w:t>
                  </w:r>
                  <w:r w:rsidR="005344BB" w:rsidRPr="0055289E">
                    <w:rPr>
                      <w:rFonts w:ascii="Times New Roman" w:hAnsi="Times New Roman"/>
                      <w:b/>
                      <w:sz w:val="24"/>
                      <w:lang w:val="en-US"/>
                    </w:rPr>
                    <w:t>Information and communication technologies</w:t>
                  </w:r>
                </w:p>
              </w:tc>
            </w:tr>
            <w:tr w:rsidR="005344BB" w:rsidRPr="0055289E" w14:paraId="19801949" w14:textId="77777777" w:rsidTr="005344BB">
              <w:tc>
                <w:tcPr>
                  <w:tcW w:w="955" w:type="pct"/>
                  <w:tcBorders>
                    <w:top w:val="single" w:sz="4" w:space="0" w:color="auto"/>
                    <w:left w:val="single" w:sz="4" w:space="0" w:color="auto"/>
                    <w:bottom w:val="single" w:sz="4" w:space="0" w:color="auto"/>
                    <w:right w:val="single" w:sz="4" w:space="0" w:color="auto"/>
                  </w:tcBorders>
                  <w:hideMark/>
                </w:tcPr>
                <w:p w14:paraId="39B37994" w14:textId="77777777" w:rsidR="005344BB" w:rsidRPr="0055289E" w:rsidRDefault="005344BB" w:rsidP="00417E86">
                  <w:pPr>
                    <w:pStyle w:val="NumberedF"/>
                    <w:framePr w:hSpace="180" w:wrap="around" w:vAnchor="text" w:hAnchor="text" w:xAlign="center" w:y="1"/>
                    <w:numPr>
                      <w:ilvl w:val="0"/>
                      <w:numId w:val="14"/>
                    </w:numPr>
                    <w:tabs>
                      <w:tab w:val="left" w:pos="284"/>
                    </w:tabs>
                    <w:adjustRightInd w:val="0"/>
                    <w:snapToGrid w:val="0"/>
                    <w:spacing w:before="0" w:after="0" w:line="240" w:lineRule="auto"/>
                    <w:ind w:left="0" w:firstLine="0"/>
                    <w:suppressOverlap/>
                    <w:jc w:val="left"/>
                    <w:rPr>
                      <w:rFonts w:ascii="Times New Roman" w:hAnsi="Times New Roman" w:cs="Times New Roman"/>
                      <w:lang w:val="en-US"/>
                    </w:rPr>
                  </w:pPr>
                  <w:r w:rsidRPr="0055289E">
                    <w:rPr>
                      <w:rFonts w:ascii="Times New Roman" w:hAnsi="Times New Roman" w:cs="Times New Roman"/>
                      <w:lang w:val="en-US"/>
                    </w:rPr>
                    <w:t>Future growth sectors where high value-added products and services exist or may emerge</w:t>
                  </w:r>
                </w:p>
              </w:tc>
              <w:tc>
                <w:tcPr>
                  <w:tcW w:w="3243" w:type="pct"/>
                  <w:tcBorders>
                    <w:top w:val="single" w:sz="4" w:space="0" w:color="auto"/>
                    <w:left w:val="single" w:sz="4" w:space="0" w:color="auto"/>
                    <w:bottom w:val="single" w:sz="4" w:space="0" w:color="auto"/>
                    <w:right w:val="single" w:sz="4" w:space="0" w:color="auto"/>
                  </w:tcBorders>
                  <w:hideMark/>
                </w:tcPr>
                <w:p w14:paraId="354BF33D"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i/>
                      <w:sz w:val="24"/>
                      <w:u w:val="single"/>
                      <w:lang w:val="en-US"/>
                    </w:rPr>
                    <w:t xml:space="preserve">Priority 2: </w:t>
                  </w:r>
                </w:p>
                <w:p w14:paraId="3DBF4826"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sz w:val="24"/>
                      <w:lang w:val="en-US"/>
                    </w:rPr>
                  </w:pPr>
                  <w:r w:rsidRPr="0055289E">
                    <w:rPr>
                      <w:rFonts w:ascii="Times New Roman" w:hAnsi="Times New Roman"/>
                      <w:sz w:val="24"/>
                      <w:lang w:val="en-US"/>
                    </w:rPr>
                    <w:t xml:space="preserve">Constant search for new products/services, within the framework of which it is necessary to create an effective identification system that </w:t>
                  </w:r>
                  <w:proofErr w:type="gramStart"/>
                  <w:r w:rsidRPr="0055289E">
                    <w:rPr>
                      <w:rFonts w:ascii="Times New Roman" w:hAnsi="Times New Roman"/>
                      <w:sz w:val="24"/>
                      <w:lang w:val="en-US"/>
                    </w:rPr>
                    <w:t>is able to</w:t>
                  </w:r>
                  <w:proofErr w:type="gramEnd"/>
                  <w:r w:rsidRPr="0055289E">
                    <w:rPr>
                      <w:rFonts w:ascii="Times New Roman" w:hAnsi="Times New Roman"/>
                      <w:sz w:val="24"/>
                      <w:lang w:val="en-US"/>
                    </w:rPr>
                    <w:t xml:space="preserve"> find and provide support for the creation of new products within the framework of existing industries </w:t>
                  </w:r>
                  <w:r w:rsidRPr="0055289E">
                    <w:rPr>
                      <w:rFonts w:ascii="Times New Roman" w:hAnsi="Times New Roman"/>
                      <w:bCs/>
                      <w:sz w:val="24"/>
                      <w:lang w:val="en-US"/>
                    </w:rPr>
                    <w:t>and</w:t>
                  </w:r>
                  <w:r w:rsidRPr="0055289E">
                    <w:rPr>
                      <w:rFonts w:ascii="Times New Roman" w:hAnsi="Times New Roman"/>
                      <w:sz w:val="24"/>
                      <w:lang w:val="en-US"/>
                    </w:rPr>
                    <w:t xml:space="preserve"> cross-sectors, </w:t>
                  </w:r>
                  <w:r w:rsidRPr="0055289E">
                    <w:rPr>
                      <w:rFonts w:ascii="Times New Roman" w:hAnsi="Times New Roman"/>
                      <w:bCs/>
                      <w:sz w:val="24"/>
                      <w:lang w:val="en-US"/>
                    </w:rPr>
                    <w:t>as well as to create new industries with high growth potential</w:t>
                  </w:r>
                  <w:r w:rsidRPr="0055289E">
                    <w:rPr>
                      <w:rFonts w:ascii="Times New Roman" w:hAnsi="Times New Roman"/>
                      <w:sz w:val="24"/>
                      <w:lang w:val="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F9D3D" w14:textId="77777777" w:rsidR="005344BB" w:rsidRPr="0055289E" w:rsidRDefault="005344BB" w:rsidP="00417E86">
                  <w:pPr>
                    <w:framePr w:hSpace="180" w:wrap="around" w:vAnchor="text" w:hAnchor="text" w:xAlign="center" w:y="1"/>
                    <w:spacing w:after="0" w:line="240" w:lineRule="auto"/>
                    <w:suppressOverlap/>
                    <w:rPr>
                      <w:rFonts w:ascii="Times New Roman" w:hAnsi="Times New Roman"/>
                      <w:b/>
                      <w:sz w:val="24"/>
                      <w:lang w:val="en-US"/>
                    </w:rPr>
                  </w:pPr>
                </w:p>
              </w:tc>
            </w:tr>
            <w:tr w:rsidR="005344BB" w:rsidRPr="0055289E" w14:paraId="6A311FD6" w14:textId="77777777" w:rsidTr="005344BB">
              <w:tc>
                <w:tcPr>
                  <w:tcW w:w="955" w:type="pct"/>
                  <w:vMerge w:val="restart"/>
                  <w:tcBorders>
                    <w:top w:val="single" w:sz="4" w:space="0" w:color="auto"/>
                    <w:left w:val="single" w:sz="4" w:space="0" w:color="auto"/>
                    <w:bottom w:val="single" w:sz="4" w:space="0" w:color="auto"/>
                    <w:right w:val="single" w:sz="4" w:space="0" w:color="auto"/>
                  </w:tcBorders>
                </w:tcPr>
                <w:p w14:paraId="6256BD31" w14:textId="77777777" w:rsidR="005344BB" w:rsidRPr="0055289E" w:rsidRDefault="005344BB" w:rsidP="00417E86">
                  <w:pPr>
                    <w:pStyle w:val="NumberedF"/>
                    <w:framePr w:hSpace="180" w:wrap="around" w:vAnchor="text" w:hAnchor="text" w:xAlign="center" w:y="1"/>
                    <w:numPr>
                      <w:ilvl w:val="0"/>
                      <w:numId w:val="14"/>
                    </w:numPr>
                    <w:tabs>
                      <w:tab w:val="left" w:pos="284"/>
                    </w:tabs>
                    <w:adjustRightInd w:val="0"/>
                    <w:snapToGrid w:val="0"/>
                    <w:spacing w:before="0" w:after="0" w:line="240" w:lineRule="auto"/>
                    <w:ind w:left="0" w:firstLine="0"/>
                    <w:suppressOverlap/>
                    <w:jc w:val="left"/>
                    <w:rPr>
                      <w:rFonts w:ascii="Times New Roman" w:hAnsi="Times New Roman" w:cs="Times New Roman"/>
                      <w:lang w:val="en-US"/>
                    </w:rPr>
                  </w:pPr>
                  <w:r w:rsidRPr="0055289E">
                    <w:rPr>
                      <w:rFonts w:ascii="Times New Roman" w:hAnsi="Times New Roman" w:cs="Times New Roman"/>
                      <w:lang w:val="en-US"/>
                    </w:rPr>
                    <w:t>Sectors with significant horizontal impact and contribution to the transformation of the economy.</w:t>
                  </w:r>
                </w:p>
                <w:p w14:paraId="34A4D911" w14:textId="77777777" w:rsidR="005344BB" w:rsidRPr="0055289E" w:rsidRDefault="005344BB" w:rsidP="00417E86">
                  <w:pPr>
                    <w:pStyle w:val="NumberedF"/>
                    <w:framePr w:hSpace="180" w:wrap="around" w:vAnchor="text" w:hAnchor="text" w:xAlign="center" w:y="1"/>
                    <w:numPr>
                      <w:ilvl w:val="0"/>
                      <w:numId w:val="0"/>
                    </w:numPr>
                    <w:tabs>
                      <w:tab w:val="left" w:pos="284"/>
                    </w:tabs>
                    <w:adjustRightInd w:val="0"/>
                    <w:snapToGrid w:val="0"/>
                    <w:spacing w:before="0" w:after="0" w:line="240" w:lineRule="auto"/>
                    <w:suppressOverlap/>
                    <w:jc w:val="left"/>
                    <w:rPr>
                      <w:rFonts w:ascii="Times New Roman" w:eastAsia="SimSun" w:hAnsi="Times New Roman" w:cs="Times New Roman"/>
                      <w:lang w:val="en-US"/>
                    </w:rPr>
                  </w:pPr>
                </w:p>
              </w:tc>
              <w:tc>
                <w:tcPr>
                  <w:tcW w:w="3243" w:type="pct"/>
                  <w:tcBorders>
                    <w:top w:val="single" w:sz="4" w:space="0" w:color="auto"/>
                    <w:left w:val="single" w:sz="4" w:space="0" w:color="auto"/>
                    <w:bottom w:val="single" w:sz="4" w:space="0" w:color="auto"/>
                    <w:right w:val="single" w:sz="4" w:space="0" w:color="auto"/>
                  </w:tcBorders>
                  <w:hideMark/>
                </w:tcPr>
                <w:p w14:paraId="332839F8"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eastAsiaTheme="minorHAnsi" w:hAnsi="Times New Roman"/>
                      <w:b/>
                      <w:i/>
                      <w:sz w:val="24"/>
                      <w:u w:val="single"/>
                      <w:lang w:val="en-US"/>
                    </w:rPr>
                  </w:pPr>
                  <w:r w:rsidRPr="0055289E">
                    <w:rPr>
                      <w:rFonts w:ascii="Times New Roman" w:hAnsi="Times New Roman"/>
                      <w:b/>
                      <w:i/>
                      <w:sz w:val="24"/>
                      <w:u w:val="single"/>
                      <w:lang w:val="en-US"/>
                    </w:rPr>
                    <w:t xml:space="preserve">Priority 3: </w:t>
                  </w:r>
                </w:p>
                <w:p w14:paraId="29449BF0"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sz w:val="24"/>
                      <w:lang w:val="en-US"/>
                    </w:rPr>
                  </w:pPr>
                  <w:r w:rsidRPr="0055289E">
                    <w:rPr>
                      <w:rFonts w:ascii="Times New Roman" w:hAnsi="Times New Roman"/>
                      <w:sz w:val="24"/>
                      <w:lang w:val="en-US"/>
                    </w:rPr>
                    <w:t>Increasing energy efficiency, which includes the creation of new materials, optimization of production processes, introduction of technological innovations, use of alternative energy resources, etc. solutions.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C8C" w14:textId="77777777" w:rsidR="005344BB" w:rsidRPr="0055289E" w:rsidRDefault="005344BB" w:rsidP="00417E86">
                  <w:pPr>
                    <w:framePr w:hSpace="180" w:wrap="around" w:vAnchor="text" w:hAnchor="text" w:xAlign="center" w:y="1"/>
                    <w:spacing w:after="0" w:line="240" w:lineRule="auto"/>
                    <w:suppressOverlap/>
                    <w:rPr>
                      <w:rFonts w:ascii="Times New Roman" w:hAnsi="Times New Roman"/>
                      <w:b/>
                      <w:sz w:val="24"/>
                      <w:lang w:val="en-US"/>
                    </w:rPr>
                  </w:pPr>
                </w:p>
              </w:tc>
            </w:tr>
            <w:tr w:rsidR="005344BB" w:rsidRPr="0055289E" w14:paraId="377590B7"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799F51CB" w14:textId="77777777" w:rsidR="005344BB" w:rsidRPr="0055289E" w:rsidRDefault="005344BB" w:rsidP="00417E86">
                  <w:pPr>
                    <w:framePr w:hSpace="180" w:wrap="around" w:vAnchor="text" w:hAnchor="text" w:xAlign="center" w:y="1"/>
                    <w:spacing w:after="0" w:line="240" w:lineRule="auto"/>
                    <w:suppressOverlap/>
                    <w:rPr>
                      <w:rFonts w:ascii="Times New Roman" w:eastAsia="SimSun" w:hAnsi="Times New Roman"/>
                      <w:sz w:val="24"/>
                      <w:lang w:val="en-US"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7011DF04"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i/>
                      <w:sz w:val="24"/>
                      <w:u w:val="single"/>
                      <w:lang w:val="en-US"/>
                    </w:rPr>
                    <w:t xml:space="preserve">Priority 4:  </w:t>
                  </w:r>
                </w:p>
                <w:p w14:paraId="78A58978"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sz w:val="24"/>
                      <w:lang w:val="en-US"/>
                    </w:rPr>
                  </w:pPr>
                  <w:r w:rsidRPr="0055289E">
                    <w:rPr>
                      <w:rFonts w:ascii="Times New Roman" w:hAnsi="Times New Roman"/>
                      <w:bCs/>
                      <w:sz w:val="24"/>
                      <w:lang w:val="en-US"/>
                    </w:rPr>
                    <w:t>A modern</w:t>
                  </w:r>
                  <w:r w:rsidRPr="0055289E">
                    <w:rPr>
                      <w:rFonts w:ascii="Times New Roman" w:hAnsi="Times New Roman"/>
                      <w:sz w:val="24"/>
                      <w:lang w:val="en-US"/>
                    </w:rPr>
                    <w:t xml:space="preserve"> and </w:t>
                  </w:r>
                  <w:r w:rsidRPr="0055289E">
                    <w:rPr>
                      <w:rFonts w:ascii="Times New Roman" w:hAnsi="Times New Roman"/>
                      <w:bCs/>
                      <w:sz w:val="24"/>
                      <w:lang w:val="en-US"/>
                    </w:rPr>
                    <w:t>up-to-date ICT system in</w:t>
                  </w:r>
                  <w:r w:rsidRPr="0055289E">
                    <w:rPr>
                      <w:rFonts w:ascii="Times New Roman" w:hAnsi="Times New Roman"/>
                      <w:sz w:val="24"/>
                      <w:lang w:val="en-US"/>
                    </w:rPr>
                    <w:t xml:space="preserve"> the private </w:t>
                  </w:r>
                  <w:r w:rsidRPr="0055289E">
                    <w:rPr>
                      <w:rFonts w:ascii="Times New Roman" w:hAnsi="Times New Roman"/>
                      <w:bCs/>
                      <w:sz w:val="24"/>
                      <w:lang w:val="en-US"/>
                    </w:rPr>
                    <w:t>and public</w:t>
                  </w:r>
                  <w:r w:rsidRPr="0055289E">
                    <w:rPr>
                      <w:rFonts w:ascii="Times New Roman" w:hAnsi="Times New Roman"/>
                      <w:sz w:val="24"/>
                      <w:lang w:val="en-US"/>
                    </w:rPr>
                    <w:t xml:space="preserve"> sectors.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7CBE4" w14:textId="77777777" w:rsidR="005344BB" w:rsidRPr="0055289E" w:rsidRDefault="005344BB" w:rsidP="00417E86">
                  <w:pPr>
                    <w:framePr w:hSpace="180" w:wrap="around" w:vAnchor="text" w:hAnchor="text" w:xAlign="center" w:y="1"/>
                    <w:spacing w:after="0" w:line="240" w:lineRule="auto"/>
                    <w:suppressOverlap/>
                    <w:rPr>
                      <w:rFonts w:ascii="Times New Roman" w:hAnsi="Times New Roman"/>
                      <w:b/>
                      <w:sz w:val="24"/>
                      <w:lang w:val="en-US"/>
                    </w:rPr>
                  </w:pPr>
                </w:p>
              </w:tc>
            </w:tr>
            <w:tr w:rsidR="005344BB" w:rsidRPr="0055289E" w14:paraId="4347E4F5"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343DA0BD" w14:textId="77777777" w:rsidR="005344BB" w:rsidRPr="0055289E" w:rsidRDefault="005344BB" w:rsidP="00417E86">
                  <w:pPr>
                    <w:framePr w:hSpace="180" w:wrap="around" w:vAnchor="text" w:hAnchor="text" w:xAlign="center" w:y="1"/>
                    <w:spacing w:after="0" w:line="240" w:lineRule="auto"/>
                    <w:suppressOverlap/>
                    <w:rPr>
                      <w:rFonts w:ascii="Times New Roman" w:eastAsia="SimSun" w:hAnsi="Times New Roman"/>
                      <w:sz w:val="24"/>
                      <w:lang w:val="en-US"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3B4C32F3"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sz w:val="24"/>
                      <w:lang w:val="en-US"/>
                    </w:rPr>
                  </w:pPr>
                  <w:r w:rsidRPr="0055289E">
                    <w:rPr>
                      <w:rFonts w:ascii="Times New Roman" w:hAnsi="Times New Roman"/>
                      <w:b/>
                      <w:i/>
                      <w:sz w:val="24"/>
                      <w:u w:val="single"/>
                      <w:lang w:val="en-US"/>
                    </w:rPr>
                    <w:t xml:space="preserve">Priority 5: </w:t>
                  </w:r>
                </w:p>
                <w:p w14:paraId="754B6845" w14:textId="1938DD8F"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sz w:val="24"/>
                      <w:lang w:val="en-US"/>
                    </w:rPr>
                  </w:pPr>
                  <w:r w:rsidRPr="0055289E">
                    <w:rPr>
                      <w:rFonts w:ascii="Times New Roman" w:hAnsi="Times New Roman"/>
                      <w:sz w:val="24"/>
                      <w:lang w:val="en-US"/>
                    </w:rPr>
                    <w:t xml:space="preserve">A modern </w:t>
                  </w:r>
                  <w:proofErr w:type="gramStart"/>
                  <w:r w:rsidRPr="0055289E">
                    <w:rPr>
                      <w:rFonts w:ascii="Times New Roman" w:hAnsi="Times New Roman"/>
                      <w:sz w:val="24"/>
                      <w:lang w:val="en-US"/>
                    </w:rPr>
                    <w:t xml:space="preserve">education </w:t>
                  </w:r>
                  <w:r w:rsidRPr="0055289E">
                    <w:rPr>
                      <w:rFonts w:ascii="Times New Roman" w:hAnsi="Times New Roman"/>
                      <w:bCs/>
                      <w:sz w:val="24"/>
                      <w:lang w:val="en-US"/>
                    </w:rPr>
                    <w:t xml:space="preserve"> system</w:t>
                  </w:r>
                  <w:proofErr w:type="gramEnd"/>
                  <w:r w:rsidRPr="0055289E">
                    <w:rPr>
                      <w:rFonts w:ascii="Times New Roman" w:hAnsi="Times New Roman"/>
                      <w:bCs/>
                      <w:sz w:val="24"/>
                      <w:lang w:val="en-US"/>
                    </w:rPr>
                    <w:t xml:space="preserve"> that meets the requirements of the future</w:t>
                  </w:r>
                  <w:r w:rsidRPr="0055289E">
                    <w:rPr>
                      <w:rFonts w:ascii="Times New Roman" w:hAnsi="Times New Roman"/>
                      <w:sz w:val="24"/>
                      <w:lang w:val="en-US"/>
                    </w:rPr>
                    <w:t xml:space="preserve"> </w:t>
                  </w:r>
                  <w:proofErr w:type="spellStart"/>
                  <w:r w:rsidRPr="0055289E">
                    <w:rPr>
                      <w:rFonts w:ascii="Times New Roman" w:hAnsi="Times New Roman"/>
                      <w:sz w:val="24"/>
                      <w:lang w:val="en-US"/>
                    </w:rPr>
                    <w:t>labour</w:t>
                  </w:r>
                  <w:proofErr w:type="spellEnd"/>
                  <w:r w:rsidRPr="0055289E">
                    <w:rPr>
                      <w:rFonts w:ascii="Times New Roman" w:hAnsi="Times New Roman"/>
                      <w:sz w:val="24"/>
                      <w:lang w:val="en-US"/>
                    </w:rPr>
                    <w:t xml:space="preserve"> market, contributing </w:t>
                  </w:r>
                  <w:r w:rsidRPr="0055289E">
                    <w:rPr>
                      <w:rFonts w:ascii="Times New Roman" w:hAnsi="Times New Roman"/>
                      <w:bCs/>
                      <w:sz w:val="24"/>
                      <w:lang w:val="en-US"/>
                    </w:rPr>
                    <w:t>to the transformation of the economy and</w:t>
                  </w:r>
                  <w:r w:rsidRPr="0055289E">
                    <w:rPr>
                      <w:rFonts w:ascii="Times New Roman" w:hAnsi="Times New Roman"/>
                      <w:sz w:val="24"/>
                      <w:lang w:val="en-US"/>
                    </w:rPr>
                    <w:t xml:space="preserve"> the development of  competences, entrepreneurship </w:t>
                  </w:r>
                  <w:r w:rsidRPr="0055289E">
                    <w:rPr>
                      <w:rFonts w:ascii="Times New Roman" w:hAnsi="Times New Roman"/>
                      <w:bCs/>
                      <w:sz w:val="24"/>
                      <w:lang w:val="en-US"/>
                    </w:rPr>
                    <w:t xml:space="preserve">and </w:t>
                  </w:r>
                  <w:r w:rsidRPr="0055289E">
                    <w:rPr>
                      <w:rFonts w:ascii="Times New Roman" w:hAnsi="Times New Roman"/>
                      <w:bCs/>
                      <w:sz w:val="24"/>
                      <w:lang w:val="en-US"/>
                    </w:rPr>
                    <w:lastRenderedPageBreak/>
                    <w:t>creativity</w:t>
                  </w:r>
                  <w:r w:rsidRPr="0055289E">
                    <w:rPr>
                      <w:rFonts w:ascii="Times New Roman" w:hAnsi="Times New Roman"/>
                      <w:sz w:val="24"/>
                      <w:lang w:val="en-US"/>
                    </w:rPr>
                    <w:t xml:space="preserve"> at  all levels of education necessary to implement the </w:t>
                  </w:r>
                  <w:r w:rsidR="006E4FC3" w:rsidRPr="0055289E">
                    <w:rPr>
                      <w:lang w:val="en-US"/>
                    </w:rPr>
                    <w:t xml:space="preserve"> </w:t>
                  </w:r>
                  <w:r w:rsidR="006E4FC3" w:rsidRPr="0055289E">
                    <w:rPr>
                      <w:rFonts w:ascii="Times New Roman" w:hAnsi="Times New Roman"/>
                      <w:sz w:val="24"/>
                      <w:lang w:val="en-US"/>
                    </w:rPr>
                    <w:t xml:space="preserve">Smart </w:t>
                  </w:r>
                  <w:proofErr w:type="spellStart"/>
                  <w:r w:rsidR="006E4FC3" w:rsidRPr="0055289E">
                    <w:rPr>
                      <w:rFonts w:ascii="Times New Roman" w:hAnsi="Times New Roman"/>
                      <w:sz w:val="24"/>
                      <w:lang w:val="en-US"/>
                    </w:rPr>
                    <w:t>specialisation</w:t>
                  </w:r>
                  <w:proofErr w:type="spellEnd"/>
                  <w:r w:rsidR="006E4FC3" w:rsidRPr="0055289E">
                    <w:rPr>
                      <w:rFonts w:ascii="Times New Roman" w:hAnsi="Times New Roman"/>
                      <w:sz w:val="24"/>
                      <w:lang w:val="en-US"/>
                    </w:rPr>
                    <w:t xml:space="preserve"> strategy</w:t>
                  </w:r>
                  <w:r w:rsidRPr="0055289E">
                    <w:rPr>
                      <w:rFonts w:ascii="Times New Roman" w:hAnsi="Times New Roman"/>
                      <w:sz w:val="24"/>
                      <w:lang w:val="en-US"/>
                    </w:rPr>
                    <w:t xml:space="preserve"> priorities.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C10A8" w14:textId="77777777" w:rsidR="005344BB" w:rsidRPr="0055289E" w:rsidRDefault="005344BB" w:rsidP="00417E86">
                  <w:pPr>
                    <w:framePr w:hSpace="180" w:wrap="around" w:vAnchor="text" w:hAnchor="text" w:xAlign="center" w:y="1"/>
                    <w:spacing w:after="0" w:line="240" w:lineRule="auto"/>
                    <w:suppressOverlap/>
                    <w:rPr>
                      <w:rFonts w:ascii="Times New Roman" w:hAnsi="Times New Roman"/>
                      <w:b/>
                      <w:sz w:val="24"/>
                      <w:lang w:val="en-US"/>
                    </w:rPr>
                  </w:pPr>
                </w:p>
              </w:tc>
            </w:tr>
            <w:tr w:rsidR="005344BB" w:rsidRPr="0055289E" w14:paraId="3E54C7DD"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3827625F" w14:textId="77777777" w:rsidR="005344BB" w:rsidRPr="0055289E" w:rsidRDefault="005344BB" w:rsidP="00417E86">
                  <w:pPr>
                    <w:framePr w:hSpace="180" w:wrap="around" w:vAnchor="text" w:hAnchor="text" w:xAlign="center" w:y="1"/>
                    <w:spacing w:after="0" w:line="240" w:lineRule="auto"/>
                    <w:suppressOverlap/>
                    <w:rPr>
                      <w:rFonts w:ascii="Times New Roman" w:eastAsia="SimSun" w:hAnsi="Times New Roman"/>
                      <w:sz w:val="24"/>
                      <w:lang w:val="en-US"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59F5A868"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i/>
                      <w:sz w:val="24"/>
                      <w:u w:val="single"/>
                      <w:lang w:val="en-US"/>
                    </w:rPr>
                  </w:pPr>
                  <w:r w:rsidRPr="0055289E">
                    <w:rPr>
                      <w:rFonts w:ascii="Times New Roman" w:hAnsi="Times New Roman"/>
                      <w:b/>
                      <w:i/>
                      <w:sz w:val="24"/>
                      <w:u w:val="single"/>
                      <w:lang w:val="en-US"/>
                    </w:rPr>
                    <w:t>Priority 6:</w:t>
                  </w:r>
                </w:p>
                <w:p w14:paraId="404A8C13" w14:textId="35987F68"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sz w:val="24"/>
                      <w:lang w:val="en-US"/>
                    </w:rPr>
                  </w:pPr>
                  <w:r w:rsidRPr="0055289E">
                    <w:rPr>
                      <w:rFonts w:ascii="Times New Roman" w:hAnsi="Times New Roman"/>
                      <w:sz w:val="24"/>
                      <w:lang w:val="en-US"/>
                    </w:rPr>
                    <w:t xml:space="preserve">Developed knowledge base and human capital in areas of knowledge where Latvia has comparative advantages and which are important in the process of transformation of the national economy: knowledge areas related to knowledge-intensive bioeconomy, </w:t>
                  </w:r>
                  <w:r w:rsidRPr="0055289E">
                    <w:rPr>
                      <w:rFonts w:ascii="Times New Roman" w:hAnsi="Times New Roman"/>
                      <w:bCs/>
                      <w:sz w:val="24"/>
                      <w:lang w:val="en-US"/>
                    </w:rPr>
                    <w:t>biomedicine</w:t>
                  </w:r>
                  <w:r w:rsidRPr="0055289E">
                    <w:rPr>
                      <w:rFonts w:ascii="Times New Roman" w:hAnsi="Times New Roman"/>
                      <w:sz w:val="24"/>
                      <w:lang w:val="en-US"/>
                    </w:rPr>
                    <w:t xml:space="preserve">, medical technology, biopharmaceutical and biotechnology, </w:t>
                  </w:r>
                  <w:r w:rsidRPr="0055289E">
                    <w:rPr>
                      <w:rFonts w:ascii="Times New Roman" w:hAnsi="Times New Roman"/>
                      <w:bCs/>
                      <w:sz w:val="24"/>
                      <w:lang w:val="en-US"/>
                    </w:rPr>
                    <w:t>smart materials, technology and engineering system,</w:t>
                  </w:r>
                  <w:r w:rsidRPr="0055289E">
                    <w:rPr>
                      <w:rFonts w:ascii="Times New Roman" w:hAnsi="Times New Roman"/>
                      <w:sz w:val="24"/>
                      <w:lang w:val="en-US"/>
                    </w:rPr>
                    <w:t xml:space="preserve"> for the development of the smart energy and ICT sectors and in the areas of key technologies identified by the </w:t>
                  </w:r>
                  <w:r w:rsidR="00B208AF" w:rsidRPr="0055289E">
                    <w:rPr>
                      <w:lang w:val="en-US"/>
                    </w:rPr>
                    <w:t xml:space="preserve"> E</w:t>
                  </w:r>
                  <w:r w:rsidR="00B208AF" w:rsidRPr="0055289E">
                    <w:rPr>
                      <w:rFonts w:ascii="Times New Roman" w:hAnsi="Times New Roman"/>
                      <w:sz w:val="24"/>
                      <w:lang w:val="en-US"/>
                    </w:rPr>
                    <w:t>uropean Commission</w:t>
                  </w:r>
                  <w:r w:rsidRPr="0055289E">
                    <w:rPr>
                      <w:rFonts w:ascii="Times New Roman" w:hAnsi="Times New Roman"/>
                      <w:sz w:val="24"/>
                      <w:lang w:val="en-US"/>
                    </w:rPr>
                    <w:t xml:space="preserve"> (nanotechnology, micro and nano-electronics, photonics, advanced materials and production systems, biotechnology).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C9D22" w14:textId="77777777" w:rsidR="005344BB" w:rsidRPr="0055289E" w:rsidRDefault="005344BB" w:rsidP="00417E86">
                  <w:pPr>
                    <w:framePr w:hSpace="180" w:wrap="around" w:vAnchor="text" w:hAnchor="text" w:xAlign="center" w:y="1"/>
                    <w:spacing w:after="0" w:line="240" w:lineRule="auto"/>
                    <w:suppressOverlap/>
                    <w:rPr>
                      <w:rFonts w:ascii="Times New Roman" w:hAnsi="Times New Roman"/>
                      <w:b/>
                      <w:sz w:val="24"/>
                      <w:lang w:val="en-US"/>
                    </w:rPr>
                  </w:pPr>
                </w:p>
              </w:tc>
            </w:tr>
            <w:tr w:rsidR="005344BB" w:rsidRPr="0055289E" w14:paraId="6D2D769A" w14:textId="77777777" w:rsidTr="005344BB">
              <w:tc>
                <w:tcPr>
                  <w:tcW w:w="0" w:type="auto"/>
                  <w:vMerge/>
                  <w:tcBorders>
                    <w:top w:val="single" w:sz="4" w:space="0" w:color="auto"/>
                    <w:left w:val="single" w:sz="4" w:space="0" w:color="auto"/>
                    <w:bottom w:val="single" w:sz="4" w:space="0" w:color="auto"/>
                    <w:right w:val="single" w:sz="4" w:space="0" w:color="auto"/>
                  </w:tcBorders>
                  <w:vAlign w:val="center"/>
                  <w:hideMark/>
                </w:tcPr>
                <w:p w14:paraId="5584510F" w14:textId="77777777" w:rsidR="005344BB" w:rsidRPr="0055289E" w:rsidRDefault="005344BB" w:rsidP="00417E86">
                  <w:pPr>
                    <w:framePr w:hSpace="180" w:wrap="around" w:vAnchor="text" w:hAnchor="text" w:xAlign="center" w:y="1"/>
                    <w:spacing w:after="0" w:line="240" w:lineRule="auto"/>
                    <w:suppressOverlap/>
                    <w:rPr>
                      <w:rFonts w:ascii="Times New Roman" w:eastAsia="SimSun" w:hAnsi="Times New Roman"/>
                      <w:sz w:val="24"/>
                      <w:lang w:val="en-US" w:eastAsia="zh-CN" w:bidi="lo-LA"/>
                    </w:rPr>
                  </w:pPr>
                </w:p>
              </w:tc>
              <w:tc>
                <w:tcPr>
                  <w:tcW w:w="3243" w:type="pct"/>
                  <w:tcBorders>
                    <w:top w:val="single" w:sz="4" w:space="0" w:color="auto"/>
                    <w:left w:val="single" w:sz="4" w:space="0" w:color="auto"/>
                    <w:bottom w:val="single" w:sz="4" w:space="0" w:color="auto"/>
                    <w:right w:val="single" w:sz="4" w:space="0" w:color="auto"/>
                  </w:tcBorders>
                  <w:hideMark/>
                </w:tcPr>
                <w:p w14:paraId="50269C3E"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b/>
                      <w:i/>
                      <w:sz w:val="24"/>
                      <w:u w:val="single"/>
                      <w:lang w:val="en-US"/>
                    </w:rPr>
                  </w:pPr>
                  <w:r w:rsidRPr="0055289E">
                    <w:rPr>
                      <w:rFonts w:ascii="Times New Roman" w:hAnsi="Times New Roman"/>
                      <w:b/>
                      <w:i/>
                      <w:sz w:val="24"/>
                      <w:u w:val="single"/>
                      <w:lang w:val="en-US"/>
                    </w:rPr>
                    <w:t xml:space="preserve">Priority 7: </w:t>
                  </w:r>
                </w:p>
                <w:p w14:paraId="7444D0A9" w14:textId="77777777" w:rsidR="005344BB" w:rsidRPr="0055289E" w:rsidRDefault="005344BB" w:rsidP="00417E86">
                  <w:pPr>
                    <w:framePr w:hSpace="180" w:wrap="around" w:vAnchor="text" w:hAnchor="text" w:xAlign="center" w:y="1"/>
                    <w:adjustRightInd w:val="0"/>
                    <w:snapToGrid w:val="0"/>
                    <w:spacing w:after="0" w:line="240" w:lineRule="auto"/>
                    <w:suppressOverlap/>
                    <w:rPr>
                      <w:rFonts w:ascii="Times New Roman" w:hAnsi="Times New Roman"/>
                      <w:i/>
                      <w:sz w:val="24"/>
                      <w:u w:val="single"/>
                      <w:lang w:val="en-US"/>
                    </w:rPr>
                  </w:pPr>
                  <w:r w:rsidRPr="0055289E">
                    <w:rPr>
                      <w:rFonts w:ascii="Times New Roman" w:hAnsi="Times New Roman"/>
                      <w:sz w:val="24"/>
                      <w:lang w:val="en-US"/>
                    </w:rPr>
                    <w:t>Identification and specialization of existing resources of territories, putting forward prospective opportunities and directions of economic development, t.sk. leading and prospective lines of business in municipal areas.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5D0F1" w14:textId="77777777" w:rsidR="005344BB" w:rsidRPr="0055289E" w:rsidRDefault="005344BB" w:rsidP="00417E86">
                  <w:pPr>
                    <w:framePr w:hSpace="180" w:wrap="around" w:vAnchor="text" w:hAnchor="text" w:xAlign="center" w:y="1"/>
                    <w:spacing w:after="0" w:line="240" w:lineRule="auto"/>
                    <w:suppressOverlap/>
                    <w:rPr>
                      <w:rFonts w:ascii="Times New Roman" w:hAnsi="Times New Roman"/>
                      <w:b/>
                      <w:sz w:val="24"/>
                      <w:lang w:val="en-US"/>
                    </w:rPr>
                  </w:pPr>
                </w:p>
              </w:tc>
            </w:tr>
          </w:tbl>
          <w:p w14:paraId="67998F4D" w14:textId="77777777" w:rsidR="005344BB" w:rsidRPr="0055289E" w:rsidRDefault="005344BB" w:rsidP="00E64065">
            <w:pPr>
              <w:spacing w:after="0" w:line="240" w:lineRule="auto"/>
              <w:ind w:left="720"/>
              <w:jc w:val="both"/>
              <w:rPr>
                <w:rFonts w:ascii="Times New Roman" w:hAnsi="Times New Roman"/>
                <w:color w:val="auto"/>
                <w:sz w:val="24"/>
                <w:lang w:val="en-US"/>
              </w:rPr>
            </w:pPr>
          </w:p>
          <w:p w14:paraId="6714200A" w14:textId="41884C54" w:rsidR="00702681" w:rsidRPr="0055289E" w:rsidRDefault="00702681" w:rsidP="00E644E1">
            <w:pPr>
              <w:pStyle w:val="ListParagraph"/>
              <w:numPr>
                <w:ilvl w:val="0"/>
                <w:numId w:val="18"/>
              </w:numPr>
              <w:spacing w:after="160"/>
              <w:jc w:val="both"/>
              <w:rPr>
                <w:lang w:val="en-US"/>
              </w:rPr>
            </w:pPr>
            <w:r w:rsidRPr="0055289E">
              <w:rPr>
                <w:lang w:val="en-US"/>
              </w:rPr>
              <w:t>The expected results and their numerical values are unambiguously identified, the results are realistic and achievable during the project implementation period or during the project life cycle, they correspond to the objectives of the event and the project.</w:t>
            </w:r>
          </w:p>
          <w:p w14:paraId="761904C0" w14:textId="1F6A0330" w:rsidR="00702681" w:rsidRPr="0055289E" w:rsidRDefault="00702681" w:rsidP="00E64065">
            <w:pPr>
              <w:spacing w:after="0" w:line="240" w:lineRule="auto"/>
              <w:jc w:val="both"/>
              <w:rPr>
                <w:rFonts w:ascii="Times New Roman" w:hAnsi="Times New Roman"/>
                <w:color w:val="auto"/>
                <w:sz w:val="24"/>
                <w:lang w:val="en-US"/>
              </w:rPr>
            </w:pPr>
          </w:p>
          <w:p w14:paraId="38D824F9" w14:textId="77777777" w:rsidR="00702681" w:rsidRPr="0055289E" w:rsidRDefault="00702681" w:rsidP="00E64065">
            <w:pPr>
              <w:spacing w:after="0" w:line="240" w:lineRule="auto"/>
              <w:jc w:val="both"/>
              <w:rPr>
                <w:rFonts w:ascii="Times New Roman" w:hAnsi="Times New Roman"/>
                <w:b/>
                <w:bCs/>
                <w:color w:val="auto"/>
                <w:sz w:val="24"/>
                <w:lang w:val="en-US"/>
              </w:rPr>
            </w:pPr>
            <w:r w:rsidRPr="0055289E">
              <w:rPr>
                <w:rFonts w:ascii="Times New Roman" w:hAnsi="Times New Roman"/>
                <w:b/>
                <w:bCs/>
                <w:color w:val="auto"/>
                <w:sz w:val="24"/>
                <w:lang w:val="en-US"/>
              </w:rPr>
              <w:t>II. Research Methodology</w:t>
            </w:r>
          </w:p>
          <w:p w14:paraId="570F3B99"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 xml:space="preserve">In evaluating the research methodology, the following aspects shall be </w:t>
            </w:r>
            <w:proofErr w:type="gramStart"/>
            <w:r w:rsidRPr="0055289E">
              <w:rPr>
                <w:rFonts w:ascii="Times New Roman" w:hAnsi="Times New Roman"/>
                <w:color w:val="auto"/>
                <w:sz w:val="24"/>
                <w:lang w:val="en-US"/>
              </w:rPr>
              <w:t>taken into account</w:t>
            </w:r>
            <w:proofErr w:type="gramEnd"/>
            <w:r w:rsidRPr="0055289E">
              <w:rPr>
                <w:rFonts w:ascii="Times New Roman" w:hAnsi="Times New Roman"/>
                <w:color w:val="auto"/>
                <w:sz w:val="24"/>
                <w:lang w:val="en-US"/>
              </w:rPr>
              <w:t>:</w:t>
            </w:r>
          </w:p>
          <w:p w14:paraId="7E6E3FEF"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1. The project application describes in detail the research methodology - the rules for the formation of scientific theory, which are planned to be applied in the following phases of the project implementation: 1) definition of the problem and solutions; 2) examination of the topicality of the research; 3) the selection and arrangement of research methods (techniques) in a specific system, by applying which it is possible to obtain the expected result and provide scientifically substantiated information;</w:t>
            </w:r>
          </w:p>
          <w:p w14:paraId="6697AE7B"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2. The research methodology shall be related to the work plan, which shall show in detail the stages of the research process and the expenditure to be made therein, defining the results to be achieved and interim results (including mid-term results), the timeline for their achievement. </w:t>
            </w:r>
          </w:p>
          <w:p w14:paraId="640D8BDC"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3. The chosen methodology will </w:t>
            </w:r>
            <w:proofErr w:type="gramStart"/>
            <w:r w:rsidRPr="0055289E">
              <w:rPr>
                <w:rFonts w:ascii="Times New Roman" w:hAnsi="Times New Roman"/>
                <w:color w:val="auto"/>
                <w:sz w:val="24"/>
                <w:lang w:val="en-US"/>
              </w:rPr>
              <w:t>allow</w:t>
            </w:r>
            <w:proofErr w:type="gramEnd"/>
            <w:r w:rsidRPr="0055289E">
              <w:rPr>
                <w:rFonts w:ascii="Times New Roman" w:hAnsi="Times New Roman"/>
                <w:color w:val="auto"/>
                <w:sz w:val="24"/>
                <w:lang w:val="en-US"/>
              </w:rPr>
              <w:t xml:space="preserve"> to achieve the expected results of the project. The methods to be used must be identified for each specific stage of activity separately, based on the established plan of work.</w:t>
            </w:r>
          </w:p>
          <w:p w14:paraId="76BB5554" w14:textId="5C9144F4"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The evaluation of the research methodology shall also be linked to the research category to be implemented within the scope of the project. It is necessary to assess whether the methods and approach chosen, as well as the nature of the activities and costs planned in the project, are consistent with the framework of fundamental, industrial research or experimental development. </w:t>
            </w:r>
          </w:p>
          <w:p w14:paraId="0BC572A0" w14:textId="77777777" w:rsidR="00702681" w:rsidRPr="0055289E" w:rsidRDefault="00702681" w:rsidP="00E64065">
            <w:pPr>
              <w:pStyle w:val="Default"/>
              <w:spacing w:after="160"/>
              <w:jc w:val="both"/>
              <w:rPr>
                <w:rFonts w:eastAsiaTheme="minorHAnsi"/>
                <w:b/>
                <w:lang w:val="en-US" w:eastAsia="en-US"/>
              </w:rPr>
            </w:pPr>
            <w:r w:rsidRPr="0055289E">
              <w:rPr>
                <w:lang w:val="en-US"/>
              </w:rPr>
              <w:t xml:space="preserve">The choice of the methodology (approach) for the implementation of the study (the chosen alternative) must be justified in the research application, </w:t>
            </w:r>
            <w:proofErr w:type="gramStart"/>
            <w:r w:rsidRPr="0055289E">
              <w:rPr>
                <w:lang w:val="en-US"/>
              </w:rPr>
              <w:t>taking into account</w:t>
            </w:r>
            <w:proofErr w:type="gramEnd"/>
            <w:r w:rsidRPr="0055289E">
              <w:rPr>
                <w:lang w:val="en-US"/>
              </w:rPr>
              <w:t xml:space="preserve"> the optimal and most effective approach to the implementation of the planned research in order to obtain the desired result and provide scientifically substantiated information. The project justifies that the methodology to be used in the implementation of the project is optimal and that the objective(s) and result(s) using this approach are achievable. </w:t>
            </w:r>
          </w:p>
          <w:p w14:paraId="30CB2863" w14:textId="77777777" w:rsidR="00702681" w:rsidRPr="0055289E" w:rsidRDefault="00702681" w:rsidP="00E64065">
            <w:pPr>
              <w:spacing w:after="160" w:line="240" w:lineRule="auto"/>
              <w:jc w:val="both"/>
              <w:rPr>
                <w:rFonts w:ascii="Times New Roman" w:hAnsi="Times New Roman"/>
                <w:i/>
                <w:sz w:val="24"/>
                <w:lang w:val="en-US"/>
              </w:rPr>
            </w:pPr>
            <w:r w:rsidRPr="0055289E">
              <w:rPr>
                <w:rFonts w:ascii="Times New Roman" w:hAnsi="Times New Roman"/>
                <w:b/>
                <w:i/>
                <w:color w:val="auto"/>
                <w:sz w:val="24"/>
                <w:u w:val="single"/>
                <w:lang w:val="en-US"/>
              </w:rPr>
              <w:t>Definition</w:t>
            </w:r>
            <w:r w:rsidRPr="0055289E">
              <w:rPr>
                <w:rFonts w:ascii="Times New Roman" w:hAnsi="Times New Roman"/>
                <w:i/>
                <w:sz w:val="24"/>
                <w:lang w:val="en-US"/>
              </w:rPr>
              <w:t xml:space="preserve">: The alternative is one of the possible research methodologies that mutually </w:t>
            </w:r>
            <w:proofErr w:type="gramStart"/>
            <w:r w:rsidRPr="0055289E">
              <w:rPr>
                <w:rFonts w:ascii="Times New Roman" w:hAnsi="Times New Roman"/>
                <w:i/>
                <w:sz w:val="24"/>
                <w:lang w:val="en-US"/>
              </w:rPr>
              <w:t>excludes</w:t>
            </w:r>
            <w:proofErr w:type="gramEnd"/>
            <w:r w:rsidRPr="0055289E">
              <w:rPr>
                <w:rFonts w:ascii="Times New Roman" w:hAnsi="Times New Roman"/>
                <w:i/>
                <w:sz w:val="24"/>
                <w:lang w:val="en-US"/>
              </w:rPr>
              <w:t xml:space="preserve"> each other. </w:t>
            </w:r>
          </w:p>
          <w:p w14:paraId="7CD923A5" w14:textId="77777777" w:rsidR="00702681" w:rsidRPr="0055289E" w:rsidRDefault="00702681" w:rsidP="00E64065">
            <w:pPr>
              <w:spacing w:after="0" w:line="240" w:lineRule="auto"/>
              <w:jc w:val="both"/>
              <w:rPr>
                <w:rFonts w:ascii="Times New Roman" w:hAnsi="Times New Roman"/>
                <w:b/>
                <w:bCs/>
                <w:color w:val="auto"/>
                <w:sz w:val="24"/>
                <w:lang w:val="en-US"/>
              </w:rPr>
            </w:pPr>
            <w:r w:rsidRPr="0055289E">
              <w:rPr>
                <w:rFonts w:ascii="Times New Roman" w:hAnsi="Times New Roman"/>
                <w:b/>
                <w:bCs/>
                <w:color w:val="auto"/>
                <w:sz w:val="24"/>
                <w:lang w:val="en-US"/>
              </w:rPr>
              <w:t>III. Expected results</w:t>
            </w:r>
          </w:p>
          <w:p w14:paraId="31396E4C" w14:textId="649B3080" w:rsidR="00702681" w:rsidRPr="0055289E" w:rsidRDefault="00FA0149" w:rsidP="00E64065">
            <w:pPr>
              <w:spacing w:after="0" w:line="240" w:lineRule="auto"/>
              <w:jc w:val="both"/>
              <w:rPr>
                <w:rFonts w:ascii="Times New Roman" w:eastAsia="MS Mincho" w:hAnsi="Times New Roman"/>
                <w:sz w:val="24"/>
                <w:lang w:val="en-US" w:eastAsia="ja-JP"/>
              </w:rPr>
            </w:pPr>
            <w:r w:rsidRPr="0055289E">
              <w:rPr>
                <w:rFonts w:ascii="Times New Roman" w:eastAsia="Times New Roman" w:hAnsi="Times New Roman"/>
                <w:bCs/>
                <w:color w:val="auto"/>
                <w:spacing w:val="5"/>
                <w:sz w:val="24"/>
                <w:lang w:val="en-US" w:eastAsia="lv-LV"/>
              </w:rPr>
              <w:t xml:space="preserve">The project application defines the achievable outcome indicators in accordance with Paragraph 7 of the </w:t>
            </w:r>
            <w:proofErr w:type="spellStart"/>
            <w:r w:rsidR="009874BB" w:rsidRPr="0055289E">
              <w:rPr>
                <w:rFonts w:ascii="Times New Roman" w:eastAsia="Times New Roman" w:hAnsi="Times New Roman"/>
                <w:bCs/>
                <w:color w:val="auto"/>
                <w:spacing w:val="5"/>
                <w:sz w:val="24"/>
                <w:lang w:val="en-US" w:eastAsia="lv-LV"/>
              </w:rPr>
              <w:t>CoM</w:t>
            </w:r>
            <w:proofErr w:type="spellEnd"/>
            <w:r w:rsidR="009874BB" w:rsidRPr="0055289E">
              <w:rPr>
                <w:rFonts w:ascii="Times New Roman" w:eastAsia="Times New Roman" w:hAnsi="Times New Roman"/>
                <w:bCs/>
                <w:color w:val="auto"/>
                <w:spacing w:val="5"/>
                <w:sz w:val="24"/>
                <w:lang w:val="en-US" w:eastAsia="lv-LV"/>
              </w:rPr>
              <w:t xml:space="preserve"> Regulations</w:t>
            </w:r>
            <w:r w:rsidR="008C1EAF" w:rsidRPr="0055289E">
              <w:rPr>
                <w:rFonts w:ascii="Times New Roman" w:eastAsia="Times New Roman" w:hAnsi="Times New Roman"/>
                <w:bCs/>
                <w:color w:val="auto"/>
                <w:spacing w:val="5"/>
                <w:sz w:val="24"/>
                <w:lang w:val="en-US" w:eastAsia="lv-LV"/>
              </w:rPr>
              <w:t xml:space="preserve"> </w:t>
            </w:r>
            <w:r w:rsidR="008C1EAF" w:rsidRPr="0055289E">
              <w:rPr>
                <w:rFonts w:ascii="Times New Roman" w:eastAsia="Times New Roman" w:hAnsi="Times New Roman"/>
                <w:sz w:val="24"/>
                <w:lang w:val="en-US" w:eastAsia="lv-LV"/>
              </w:rPr>
              <w:t xml:space="preserve">of </w:t>
            </w:r>
            <w:proofErr w:type="gramStart"/>
            <w:r w:rsidR="008C1EAF" w:rsidRPr="0055289E">
              <w:rPr>
                <w:rFonts w:ascii="Times New Roman" w:eastAsia="Times New Roman" w:hAnsi="Times New Roman"/>
                <w:sz w:val="24"/>
                <w:lang w:val="en-US" w:eastAsia="lv-LV"/>
              </w:rPr>
              <w:t>measure</w:t>
            </w:r>
            <w:r w:rsidRPr="0055289E">
              <w:rPr>
                <w:rFonts w:ascii="Times New Roman" w:eastAsia="Times New Roman" w:hAnsi="Times New Roman"/>
                <w:bCs/>
                <w:color w:val="auto"/>
                <w:spacing w:val="5"/>
                <w:sz w:val="24"/>
                <w:lang w:val="en-US" w:eastAsia="lv-LV"/>
              </w:rPr>
              <w:t xml:space="preserve"> </w:t>
            </w:r>
            <w:r w:rsidR="00702681" w:rsidRPr="0055289E">
              <w:rPr>
                <w:rFonts w:ascii="Times New Roman" w:eastAsia="MS Mincho" w:hAnsi="Times New Roman"/>
                <w:sz w:val="24"/>
                <w:lang w:val="en-US" w:eastAsia="ja-JP"/>
              </w:rPr>
              <w:t>.</w:t>
            </w:r>
            <w:proofErr w:type="gramEnd"/>
          </w:p>
          <w:p w14:paraId="3770DDFE" w14:textId="03812824" w:rsidR="00702681" w:rsidRPr="0055289E" w:rsidRDefault="0007509A" w:rsidP="00E64065">
            <w:pPr>
              <w:spacing w:after="160" w:line="240" w:lineRule="auto"/>
              <w:jc w:val="both"/>
              <w:rPr>
                <w:rFonts w:ascii="Times New Roman" w:hAnsi="Times New Roman"/>
                <w:sz w:val="24"/>
                <w:lang w:val="en-US"/>
              </w:rPr>
            </w:pPr>
            <w:r w:rsidRPr="0055289E">
              <w:rPr>
                <w:rFonts w:ascii="Times New Roman" w:eastAsia="MS Mincho" w:hAnsi="Times New Roman"/>
                <w:sz w:val="24"/>
                <w:lang w:val="en-US" w:eastAsia="ja-JP"/>
              </w:rPr>
              <w:lastRenderedPageBreak/>
              <w:t>The planned indicators must be appropriate to the selected research category (</w:t>
            </w:r>
            <w:r w:rsidR="00702681" w:rsidRPr="0055289E">
              <w:rPr>
                <w:rFonts w:ascii="Times New Roman" w:hAnsi="Times New Roman"/>
                <w:sz w:val="24"/>
                <w:lang w:val="en-US"/>
              </w:rPr>
              <w:t xml:space="preserve">fundamental research, industrial research or experimental development, including taking into account whether the project envisages the implementation of several research categories in accordance </w:t>
            </w:r>
            <w:proofErr w:type="gramStart"/>
            <w:r w:rsidR="00702681" w:rsidRPr="0055289E">
              <w:rPr>
                <w:rFonts w:ascii="Times New Roman" w:hAnsi="Times New Roman"/>
                <w:sz w:val="24"/>
                <w:lang w:val="en-US"/>
              </w:rPr>
              <w:t xml:space="preserve">with </w:t>
            </w:r>
            <w:r w:rsidR="00EC6E05" w:rsidRPr="0055289E">
              <w:rPr>
                <w:rFonts w:ascii="Times New Roman" w:eastAsia="MS Mincho" w:hAnsi="Times New Roman"/>
                <w:sz w:val="24"/>
                <w:lang w:val="en-US" w:eastAsia="ja-JP"/>
              </w:rPr>
              <w:t xml:space="preserve"> the</w:t>
            </w:r>
            <w:proofErr w:type="gramEnd"/>
            <w:r w:rsidR="00EC6E05" w:rsidRPr="0055289E">
              <w:rPr>
                <w:rFonts w:ascii="Times New Roman" w:eastAsia="MS Mincho" w:hAnsi="Times New Roman"/>
                <w:sz w:val="24"/>
                <w:lang w:val="en-US" w:eastAsia="ja-JP"/>
              </w:rPr>
              <w:t xml:space="preserve"> conditions laid down in paragraph 32</w:t>
            </w:r>
            <w:r w:rsidR="00C83490" w:rsidRPr="0055289E">
              <w:rPr>
                <w:rFonts w:ascii="Times New Roman" w:hAnsi="Times New Roman"/>
                <w:sz w:val="24"/>
                <w:lang w:val="en-US"/>
              </w:rPr>
              <w:t xml:space="preserve"> of the </w:t>
            </w:r>
            <w:proofErr w:type="spellStart"/>
            <w:r w:rsidR="009874BB" w:rsidRPr="0055289E">
              <w:rPr>
                <w:rFonts w:ascii="Times New Roman" w:hAnsi="Times New Roman"/>
                <w:sz w:val="24"/>
                <w:lang w:val="en-US"/>
              </w:rPr>
              <w:t>CoM</w:t>
            </w:r>
            <w:proofErr w:type="spellEnd"/>
            <w:r w:rsidR="009874BB" w:rsidRPr="0055289E">
              <w:rPr>
                <w:rFonts w:ascii="Times New Roman" w:hAnsi="Times New Roman"/>
                <w:sz w:val="24"/>
                <w:lang w:val="en-US"/>
              </w:rPr>
              <w:t xml:space="preserve"> Regulations</w:t>
            </w:r>
            <w:r w:rsidR="008C1EAF" w:rsidRPr="0055289E">
              <w:rPr>
                <w:rFonts w:ascii="Times New Roman" w:hAnsi="Times New Roman"/>
                <w:sz w:val="24"/>
                <w:lang w:val="en-US"/>
              </w:rPr>
              <w:t xml:space="preserve"> </w:t>
            </w:r>
            <w:r w:rsidR="008C1EAF" w:rsidRPr="0055289E">
              <w:rPr>
                <w:rFonts w:ascii="Times New Roman" w:eastAsia="Times New Roman" w:hAnsi="Times New Roman"/>
                <w:sz w:val="24"/>
                <w:lang w:val="en-US" w:eastAsia="lv-LV"/>
              </w:rPr>
              <w:t xml:space="preserve">of </w:t>
            </w:r>
            <w:proofErr w:type="gramStart"/>
            <w:r w:rsidR="008C1EAF" w:rsidRPr="0055289E">
              <w:rPr>
                <w:rFonts w:ascii="Times New Roman" w:eastAsia="Times New Roman" w:hAnsi="Times New Roman"/>
                <w:sz w:val="24"/>
                <w:lang w:val="en-US" w:eastAsia="lv-LV"/>
              </w:rPr>
              <w:t>measure</w:t>
            </w:r>
            <w:proofErr w:type="gramEnd"/>
            <w:r w:rsidR="00C83490" w:rsidRPr="0055289E">
              <w:rPr>
                <w:rFonts w:ascii="Times New Roman" w:hAnsi="Times New Roman"/>
                <w:sz w:val="24"/>
                <w:lang w:val="en-US"/>
              </w:rPr>
              <w:t xml:space="preserve">) </w:t>
            </w:r>
            <w:r w:rsidR="00702681" w:rsidRPr="0055289E">
              <w:rPr>
                <w:rStyle w:val="FootnoteReference"/>
                <w:rFonts w:ascii="Times New Roman" w:hAnsi="Times New Roman"/>
                <w:sz w:val="24"/>
                <w:lang w:val="en-US"/>
              </w:rPr>
              <w:footnoteReference w:id="24"/>
            </w:r>
            <w:r w:rsidR="00702681" w:rsidRPr="0055289E">
              <w:rPr>
                <w:rFonts w:ascii="Times New Roman" w:hAnsi="Times New Roman"/>
                <w:sz w:val="24"/>
                <w:lang w:val="en-US"/>
              </w:rPr>
              <w:t xml:space="preserve"> and related to the research stages planned in the project.</w:t>
            </w:r>
          </w:p>
          <w:p w14:paraId="59B97C3D" w14:textId="77777777" w:rsidR="001E78B2" w:rsidRPr="0055289E" w:rsidRDefault="00702681" w:rsidP="00E64065">
            <w:pPr>
              <w:spacing w:after="120" w:line="240" w:lineRule="auto"/>
              <w:jc w:val="both"/>
              <w:rPr>
                <w:rFonts w:ascii="Times New Roman" w:hAnsi="Times New Roman"/>
                <w:color w:val="auto"/>
                <w:sz w:val="24"/>
                <w:lang w:val="en-US"/>
              </w:rPr>
            </w:pPr>
            <w:r w:rsidRPr="0055289E">
              <w:rPr>
                <w:rFonts w:ascii="Times New Roman" w:hAnsi="Times New Roman"/>
                <w:sz w:val="24"/>
                <w:lang w:val="en-US"/>
              </w:rPr>
              <w:t xml:space="preserve">It shall be verified whether the </w:t>
            </w:r>
            <w:r w:rsidRPr="0055289E">
              <w:rPr>
                <w:rFonts w:ascii="Times New Roman" w:hAnsi="Times New Roman"/>
                <w:bCs/>
                <w:sz w:val="24"/>
                <w:lang w:val="en-US"/>
              </w:rPr>
              <w:t xml:space="preserve">scientific value of the research results, the level of novelty and conformity with the provision of the needs of the </w:t>
            </w:r>
            <w:proofErr w:type="gramStart"/>
            <w:r w:rsidRPr="0055289E">
              <w:rPr>
                <w:rFonts w:ascii="Times New Roman" w:hAnsi="Times New Roman"/>
                <w:bCs/>
                <w:sz w:val="24"/>
                <w:lang w:val="en-US"/>
              </w:rPr>
              <w:t>particular economic</w:t>
            </w:r>
            <w:proofErr w:type="gramEnd"/>
            <w:r w:rsidRPr="0055289E">
              <w:rPr>
                <w:rFonts w:ascii="Times New Roman" w:hAnsi="Times New Roman"/>
                <w:bCs/>
                <w:sz w:val="24"/>
                <w:lang w:val="en-US"/>
              </w:rPr>
              <w:t xml:space="preserve"> sector or society are justified in the project application.  </w:t>
            </w:r>
          </w:p>
          <w:p w14:paraId="5A00ABC4" w14:textId="633A96D6" w:rsidR="001E78B2" w:rsidRPr="0055289E" w:rsidRDefault="001E78B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The conformity of the expected project result - prototype of a new product or technology with the definition of a new product or new technology - shall be assessed, </w:t>
            </w:r>
            <w:proofErr w:type="gramStart"/>
            <w:r w:rsidRPr="0055289E">
              <w:rPr>
                <w:rFonts w:ascii="Times New Roman" w:hAnsi="Times New Roman"/>
                <w:color w:val="auto"/>
                <w:sz w:val="24"/>
                <w:lang w:val="en-US"/>
              </w:rPr>
              <w:t>taking into account</w:t>
            </w:r>
            <w:proofErr w:type="gramEnd"/>
            <w:r w:rsidRPr="0055289E">
              <w:rPr>
                <w:rFonts w:ascii="Times New Roman" w:hAnsi="Times New Roman"/>
                <w:color w:val="auto"/>
                <w:sz w:val="24"/>
                <w:lang w:val="en-US"/>
              </w:rPr>
              <w:t xml:space="preserve"> the level of analogues and best practices of products, processes and services on the market on the day of submission of the research application, including: </w:t>
            </w:r>
          </w:p>
          <w:p w14:paraId="4A8B4044" w14:textId="77777777" w:rsidR="00702681" w:rsidRPr="0055289E" w:rsidRDefault="00702681" w:rsidP="00E644E1">
            <w:pPr>
              <w:pStyle w:val="ListParagraph"/>
              <w:numPr>
                <w:ilvl w:val="0"/>
                <w:numId w:val="16"/>
              </w:numPr>
              <w:spacing w:after="120"/>
              <w:ind w:left="679" w:hanging="284"/>
              <w:jc w:val="both"/>
              <w:rPr>
                <w:lang w:val="en-US"/>
              </w:rPr>
            </w:pPr>
            <w:r w:rsidRPr="0055289E">
              <w:rPr>
                <w:lang w:val="en-US"/>
              </w:rPr>
              <w:t xml:space="preserve">what progress compared to the identified situation is expected as a result of the implementation of the project – how much positive changes are expected compared to the initial situation, t.sk. comparison of analogues on the market and parameters of the research results and target market and other aspects justifying the topicality of the research </w:t>
            </w:r>
            <w:proofErr w:type="gramStart"/>
            <w:r w:rsidRPr="0055289E">
              <w:rPr>
                <w:lang w:val="en-US"/>
              </w:rPr>
              <w:t>development;</w:t>
            </w:r>
            <w:proofErr w:type="gramEnd"/>
          </w:p>
          <w:p w14:paraId="5B2D4752" w14:textId="77777777" w:rsidR="00702681" w:rsidRPr="0055289E" w:rsidRDefault="00702681" w:rsidP="00E644E1">
            <w:pPr>
              <w:pStyle w:val="ListParagraph"/>
              <w:numPr>
                <w:ilvl w:val="0"/>
                <w:numId w:val="16"/>
              </w:numPr>
              <w:spacing w:after="120"/>
              <w:ind w:left="679" w:hanging="284"/>
              <w:jc w:val="both"/>
              <w:rPr>
                <w:lang w:val="en-US"/>
              </w:rPr>
            </w:pPr>
            <w:r w:rsidRPr="0055289E">
              <w:rPr>
                <w:lang w:val="en-US"/>
              </w:rPr>
              <w:t xml:space="preserve">comparison of the parameters of analogues and developments on the market: functional characteristics, type of use, technical specification, components, materials, software, average market price or cost </w:t>
            </w:r>
            <w:proofErr w:type="gramStart"/>
            <w:r w:rsidRPr="0055289E">
              <w:rPr>
                <w:lang w:val="en-US"/>
              </w:rPr>
              <w:t>price;</w:t>
            </w:r>
            <w:proofErr w:type="gramEnd"/>
          </w:p>
          <w:p w14:paraId="7315FB96" w14:textId="274E213E" w:rsidR="00702681" w:rsidRPr="0055289E" w:rsidRDefault="00702681" w:rsidP="00E644E1">
            <w:pPr>
              <w:pStyle w:val="ListParagraph"/>
              <w:numPr>
                <w:ilvl w:val="0"/>
                <w:numId w:val="16"/>
              </w:numPr>
              <w:spacing w:after="120"/>
              <w:ind w:left="679" w:hanging="284"/>
              <w:jc w:val="both"/>
              <w:rPr>
                <w:lang w:val="en-US"/>
              </w:rPr>
            </w:pPr>
            <w:r w:rsidRPr="0055289E">
              <w:rPr>
                <w:lang w:val="en-US"/>
              </w:rPr>
              <w:t xml:space="preserve">what positive changes in the results of a particular study will introduce into the activities of a cooperative economic operator or in the industry </w:t>
            </w:r>
            <w:proofErr w:type="gramStart"/>
            <w:r w:rsidRPr="0055289E">
              <w:rPr>
                <w:lang w:val="en-US"/>
              </w:rPr>
              <w:t>as a whole in</w:t>
            </w:r>
            <w:proofErr w:type="gramEnd"/>
            <w:r w:rsidRPr="0055289E">
              <w:rPr>
                <w:lang w:val="en-US"/>
              </w:rPr>
              <w:t xml:space="preserve"> comparison with a zero alternative.</w:t>
            </w:r>
          </w:p>
          <w:p w14:paraId="33486C4B" w14:textId="77777777" w:rsidR="001E78B2" w:rsidRPr="0055289E" w:rsidRDefault="001E78B2" w:rsidP="00E64065">
            <w:pPr>
              <w:pStyle w:val="tv2132"/>
              <w:spacing w:line="240" w:lineRule="auto"/>
              <w:ind w:firstLine="0"/>
              <w:jc w:val="both"/>
              <w:rPr>
                <w:color w:val="auto"/>
                <w:sz w:val="24"/>
                <w:szCs w:val="24"/>
                <w:lang w:val="en-US"/>
              </w:rPr>
            </w:pPr>
            <w:r w:rsidRPr="0055289E">
              <w:rPr>
                <w:color w:val="auto"/>
                <w:sz w:val="24"/>
                <w:szCs w:val="24"/>
                <w:lang w:val="en-US"/>
              </w:rPr>
              <w:t>A new product is goods or services that are completely new or that have improved functional characteristics or a change in the intended use (including changed or improved technical characteristics, components, materials, added software, user-friendly properties). The following shall not be regarded as a new product:</w:t>
            </w:r>
          </w:p>
          <w:p w14:paraId="7C6F44FF" w14:textId="27E36354" w:rsidR="001E78B2" w:rsidRPr="0055289E" w:rsidRDefault="001E78B2" w:rsidP="00E644E1">
            <w:pPr>
              <w:pStyle w:val="tv2132"/>
              <w:numPr>
                <w:ilvl w:val="3"/>
                <w:numId w:val="15"/>
              </w:numPr>
              <w:spacing w:line="240" w:lineRule="auto"/>
              <w:jc w:val="both"/>
              <w:rPr>
                <w:color w:val="auto"/>
                <w:sz w:val="24"/>
                <w:szCs w:val="24"/>
                <w:lang w:val="en-US"/>
              </w:rPr>
            </w:pPr>
            <w:r w:rsidRPr="0055289E">
              <w:rPr>
                <w:color w:val="auto"/>
                <w:sz w:val="24"/>
                <w:szCs w:val="24"/>
                <w:lang w:val="en-US"/>
              </w:rPr>
              <w:t xml:space="preserve">the cessation of the use of any part of the </w:t>
            </w:r>
            <w:proofErr w:type="gramStart"/>
            <w:r w:rsidRPr="0055289E">
              <w:rPr>
                <w:color w:val="auto"/>
                <w:sz w:val="24"/>
                <w:szCs w:val="24"/>
                <w:lang w:val="en-US"/>
              </w:rPr>
              <w:t>proceedings;</w:t>
            </w:r>
            <w:proofErr w:type="gramEnd"/>
          </w:p>
          <w:p w14:paraId="53B6DCFA" w14:textId="174908A8" w:rsidR="001E78B2" w:rsidRPr="0055289E" w:rsidRDefault="001E78B2" w:rsidP="00E644E1">
            <w:pPr>
              <w:pStyle w:val="tv2132"/>
              <w:numPr>
                <w:ilvl w:val="3"/>
                <w:numId w:val="15"/>
              </w:numPr>
              <w:spacing w:line="240" w:lineRule="auto"/>
              <w:jc w:val="both"/>
              <w:rPr>
                <w:color w:val="auto"/>
                <w:sz w:val="24"/>
                <w:szCs w:val="24"/>
                <w:lang w:val="en-US"/>
              </w:rPr>
            </w:pPr>
            <w:r w:rsidRPr="0055289E">
              <w:rPr>
                <w:color w:val="auto"/>
                <w:sz w:val="24"/>
                <w:szCs w:val="24"/>
                <w:lang w:val="en-US"/>
              </w:rPr>
              <w:lastRenderedPageBreak/>
              <w:t xml:space="preserve">capital replacement or extensive increase (purchase of modules identical to the modules used, minor extensions, equipment and software updates). New equipment or extensions must have a significant improvement in the </w:t>
            </w:r>
            <w:proofErr w:type="gramStart"/>
            <w:r w:rsidRPr="0055289E">
              <w:rPr>
                <w:color w:val="auto"/>
                <w:sz w:val="24"/>
                <w:szCs w:val="24"/>
                <w:lang w:val="en-US"/>
              </w:rPr>
              <w:t>specification;</w:t>
            </w:r>
            <w:proofErr w:type="gramEnd"/>
          </w:p>
          <w:p w14:paraId="294843DB" w14:textId="67DDD1DF" w:rsidR="001E78B2" w:rsidRPr="0055289E" w:rsidRDefault="001E78B2" w:rsidP="00E644E1">
            <w:pPr>
              <w:pStyle w:val="tv2132"/>
              <w:numPr>
                <w:ilvl w:val="3"/>
                <w:numId w:val="15"/>
              </w:numPr>
              <w:spacing w:line="240" w:lineRule="auto"/>
              <w:rPr>
                <w:color w:val="auto"/>
                <w:sz w:val="24"/>
                <w:szCs w:val="24"/>
                <w:lang w:val="en-US"/>
              </w:rPr>
            </w:pPr>
            <w:r w:rsidRPr="0055289E">
              <w:rPr>
                <w:color w:val="auto"/>
                <w:sz w:val="24"/>
                <w:szCs w:val="24"/>
                <w:lang w:val="en-US"/>
              </w:rPr>
              <w:t>changes due to changes in the price of components (a change in the price of a product or the productivity of the production process is not a product innovation, for example, in the manufacture of computers with a decrease in the price of a chip, a decrease in the sales price of the same computer model</w:t>
            </w:r>
            <w:proofErr w:type="gramStart"/>
            <w:r w:rsidRPr="0055289E">
              <w:rPr>
                <w:color w:val="auto"/>
                <w:sz w:val="24"/>
                <w:szCs w:val="24"/>
                <w:lang w:val="en-US"/>
              </w:rPr>
              <w:t>);</w:t>
            </w:r>
            <w:proofErr w:type="gramEnd"/>
          </w:p>
          <w:p w14:paraId="545FE4A6" w14:textId="43C944BC" w:rsidR="001E78B2" w:rsidRPr="0055289E" w:rsidRDefault="001E78B2" w:rsidP="00E644E1">
            <w:pPr>
              <w:pStyle w:val="tv2132"/>
              <w:numPr>
                <w:ilvl w:val="3"/>
                <w:numId w:val="15"/>
              </w:numPr>
              <w:spacing w:line="240" w:lineRule="auto"/>
              <w:jc w:val="both"/>
              <w:rPr>
                <w:color w:val="auto"/>
                <w:sz w:val="24"/>
                <w:szCs w:val="24"/>
                <w:lang w:val="en-US"/>
              </w:rPr>
            </w:pPr>
            <w:proofErr w:type="gramStart"/>
            <w:r w:rsidRPr="0055289E">
              <w:rPr>
                <w:color w:val="auto"/>
                <w:sz w:val="24"/>
                <w:szCs w:val="24"/>
                <w:lang w:val="en-US"/>
              </w:rPr>
              <w:t>tailoring of</w:t>
            </w:r>
            <w:proofErr w:type="gramEnd"/>
            <w:r w:rsidRPr="0055289E">
              <w:rPr>
                <w:color w:val="auto"/>
                <w:sz w:val="24"/>
                <w:szCs w:val="24"/>
                <w:lang w:val="en-US"/>
              </w:rPr>
              <w:t xml:space="preserve"> products to specific needs (e.g. adapting the product to the customer's needs, which does not lead to changes in the functional or technical characteristics of the new product that ensure a higher competitiveness of the new product compared to existing products</w:t>
            </w:r>
            <w:proofErr w:type="gramStart"/>
            <w:r w:rsidRPr="0055289E">
              <w:rPr>
                <w:color w:val="auto"/>
                <w:sz w:val="24"/>
                <w:szCs w:val="24"/>
                <w:lang w:val="en-US"/>
              </w:rPr>
              <w:t>);</w:t>
            </w:r>
            <w:proofErr w:type="gramEnd"/>
          </w:p>
          <w:p w14:paraId="7DD3A811" w14:textId="1B5EA948" w:rsidR="001E78B2" w:rsidRPr="0055289E" w:rsidRDefault="001E78B2" w:rsidP="00E644E1">
            <w:pPr>
              <w:pStyle w:val="tv2132"/>
              <w:numPr>
                <w:ilvl w:val="3"/>
                <w:numId w:val="15"/>
              </w:numPr>
              <w:spacing w:line="240" w:lineRule="auto"/>
              <w:jc w:val="both"/>
              <w:rPr>
                <w:color w:val="auto"/>
                <w:sz w:val="24"/>
                <w:szCs w:val="24"/>
                <w:lang w:val="en-US"/>
              </w:rPr>
            </w:pPr>
            <w:proofErr w:type="spellStart"/>
            <w:r w:rsidRPr="0055289E">
              <w:rPr>
                <w:color w:val="auto"/>
                <w:sz w:val="24"/>
                <w:szCs w:val="24"/>
                <w:lang w:val="en-US"/>
              </w:rPr>
              <w:t>everyday</w:t>
            </w:r>
            <w:proofErr w:type="spellEnd"/>
            <w:r w:rsidRPr="0055289E">
              <w:rPr>
                <w:color w:val="auto"/>
                <w:sz w:val="24"/>
                <w:szCs w:val="24"/>
                <w:lang w:val="en-US"/>
              </w:rPr>
              <w:t>, seasonal and cyclical changes and improvements (for example, in the manufacture of clothing, a collection of a new season does not constitute an innovation</w:t>
            </w:r>
            <w:proofErr w:type="gramStart"/>
            <w:r w:rsidRPr="0055289E">
              <w:rPr>
                <w:color w:val="auto"/>
                <w:sz w:val="24"/>
                <w:szCs w:val="24"/>
                <w:lang w:val="en-US"/>
              </w:rPr>
              <w:t>);</w:t>
            </w:r>
            <w:proofErr w:type="gramEnd"/>
          </w:p>
          <w:p w14:paraId="3BE3865E" w14:textId="1990DF7D" w:rsidR="001E78B2" w:rsidRPr="0055289E" w:rsidRDefault="001E78B2" w:rsidP="00E644E1">
            <w:pPr>
              <w:pStyle w:val="tv2132"/>
              <w:numPr>
                <w:ilvl w:val="3"/>
                <w:numId w:val="15"/>
              </w:numPr>
              <w:spacing w:line="240" w:lineRule="auto"/>
              <w:jc w:val="both"/>
              <w:rPr>
                <w:color w:val="auto"/>
                <w:sz w:val="24"/>
                <w:szCs w:val="24"/>
                <w:lang w:val="en-US"/>
              </w:rPr>
            </w:pPr>
            <w:r w:rsidRPr="0055289E">
              <w:rPr>
                <w:color w:val="auto"/>
                <w:sz w:val="24"/>
                <w:szCs w:val="24"/>
                <w:lang w:val="en-US"/>
              </w:rPr>
              <w:t xml:space="preserve">design changes (including taste and smell) that do not change functions, uses or technical </w:t>
            </w:r>
            <w:proofErr w:type="gramStart"/>
            <w:r w:rsidRPr="0055289E">
              <w:rPr>
                <w:color w:val="auto"/>
                <w:sz w:val="24"/>
                <w:szCs w:val="24"/>
                <w:lang w:val="en-US"/>
              </w:rPr>
              <w:t>characteristics;</w:t>
            </w:r>
            <w:proofErr w:type="gramEnd"/>
          </w:p>
          <w:p w14:paraId="22A69719" w14:textId="65DA77F4" w:rsidR="001E78B2" w:rsidRPr="0055289E" w:rsidRDefault="001E78B2" w:rsidP="00E644E1">
            <w:pPr>
              <w:pStyle w:val="tv2132"/>
              <w:numPr>
                <w:ilvl w:val="3"/>
                <w:numId w:val="15"/>
              </w:numPr>
              <w:spacing w:line="240" w:lineRule="auto"/>
              <w:jc w:val="both"/>
              <w:rPr>
                <w:color w:val="auto"/>
                <w:sz w:val="24"/>
                <w:szCs w:val="24"/>
                <w:lang w:val="en-US"/>
              </w:rPr>
            </w:pPr>
            <w:r w:rsidRPr="0055289E">
              <w:rPr>
                <w:color w:val="auto"/>
                <w:sz w:val="24"/>
                <w:szCs w:val="24"/>
                <w:lang w:val="en-US"/>
              </w:rPr>
              <w:t xml:space="preserve">resale of goods or processes from other </w:t>
            </w:r>
            <w:proofErr w:type="gramStart"/>
            <w:r w:rsidRPr="0055289E">
              <w:rPr>
                <w:color w:val="auto"/>
                <w:sz w:val="24"/>
                <w:szCs w:val="24"/>
                <w:lang w:val="en-US"/>
              </w:rPr>
              <w:t>manufacturers;</w:t>
            </w:r>
            <w:proofErr w:type="gramEnd"/>
          </w:p>
          <w:p w14:paraId="6BFF507A" w14:textId="0938B8AA" w:rsidR="001E78B2" w:rsidRPr="0055289E" w:rsidRDefault="001E78B2" w:rsidP="00E644E1">
            <w:pPr>
              <w:pStyle w:val="tv2132"/>
              <w:numPr>
                <w:ilvl w:val="3"/>
                <w:numId w:val="15"/>
              </w:numPr>
              <w:spacing w:line="240" w:lineRule="auto"/>
              <w:jc w:val="both"/>
              <w:rPr>
                <w:color w:val="auto"/>
                <w:sz w:val="24"/>
                <w:szCs w:val="24"/>
                <w:lang w:val="en-US"/>
              </w:rPr>
            </w:pPr>
            <w:r w:rsidRPr="0055289E">
              <w:rPr>
                <w:color w:val="auto"/>
                <w:sz w:val="24"/>
                <w:szCs w:val="24"/>
                <w:lang w:val="en-US"/>
              </w:rPr>
              <w:t>improvements to promote marketing (including aesthetic changes</w:t>
            </w:r>
            <w:proofErr w:type="gramStart"/>
            <w:r w:rsidRPr="0055289E">
              <w:rPr>
                <w:color w:val="auto"/>
                <w:sz w:val="24"/>
                <w:szCs w:val="24"/>
                <w:lang w:val="en-US"/>
              </w:rPr>
              <w:t>);</w:t>
            </w:r>
            <w:proofErr w:type="gramEnd"/>
          </w:p>
          <w:p w14:paraId="3CBF5394" w14:textId="6011103F" w:rsidR="001E78B2" w:rsidRPr="0055289E" w:rsidRDefault="001E78B2" w:rsidP="00E644E1">
            <w:pPr>
              <w:pStyle w:val="tv2132"/>
              <w:numPr>
                <w:ilvl w:val="3"/>
                <w:numId w:val="15"/>
              </w:numPr>
              <w:spacing w:line="240" w:lineRule="auto"/>
              <w:jc w:val="both"/>
              <w:rPr>
                <w:color w:val="auto"/>
                <w:sz w:val="24"/>
                <w:szCs w:val="24"/>
                <w:lang w:val="en-US"/>
              </w:rPr>
            </w:pPr>
            <w:r w:rsidRPr="0055289E">
              <w:rPr>
                <w:color w:val="auto"/>
                <w:sz w:val="24"/>
                <w:szCs w:val="24"/>
                <w:lang w:val="en-US"/>
              </w:rPr>
              <w:t>improvement of organizational processes in the activities of the merchant.</w:t>
            </w:r>
          </w:p>
          <w:p w14:paraId="12F626F7" w14:textId="77777777" w:rsidR="001E78B2" w:rsidRPr="0055289E" w:rsidRDefault="001E78B2"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A new and innovative technology is a new and unproven technology compared to the state of the art in the industry, which carries the risk of technological or industrial failure and is not an </w:t>
            </w:r>
            <w:proofErr w:type="spellStart"/>
            <w:r w:rsidRPr="0055289E">
              <w:rPr>
                <w:rFonts w:ascii="Times New Roman" w:hAnsi="Times New Roman"/>
                <w:color w:val="auto"/>
                <w:sz w:val="24"/>
                <w:lang w:val="en-US"/>
              </w:rPr>
              <w:t>optimisation</w:t>
            </w:r>
            <w:proofErr w:type="spellEnd"/>
            <w:r w:rsidRPr="0055289E">
              <w:rPr>
                <w:rFonts w:ascii="Times New Roman" w:hAnsi="Times New Roman"/>
                <w:color w:val="auto"/>
                <w:sz w:val="24"/>
                <w:lang w:val="en-US"/>
              </w:rPr>
              <w:t xml:space="preserve"> or improvement of an existing technology.</w:t>
            </w:r>
          </w:p>
          <w:p w14:paraId="2D61B1CA" w14:textId="77777777" w:rsidR="00702681" w:rsidRPr="0055289E" w:rsidRDefault="00702681" w:rsidP="00E64065">
            <w:pPr>
              <w:spacing w:after="160" w:line="240" w:lineRule="auto"/>
              <w:jc w:val="both"/>
              <w:rPr>
                <w:rFonts w:ascii="Times New Roman" w:hAnsi="Times New Roman"/>
                <w:b/>
                <w:color w:val="auto"/>
                <w:sz w:val="24"/>
                <w:lang w:val="en-US"/>
              </w:rPr>
            </w:pPr>
            <w:bookmarkStart w:id="17" w:name="_Hlk143172589"/>
            <w:r w:rsidRPr="0055289E">
              <w:rPr>
                <w:rFonts w:ascii="Times New Roman" w:hAnsi="Times New Roman"/>
                <w:b/>
                <w:color w:val="auto"/>
                <w:sz w:val="24"/>
                <w:lang w:val="en-US"/>
              </w:rPr>
              <w:t>IV. Interdisciplinarity of Research</w:t>
            </w:r>
          </w:p>
          <w:p w14:paraId="17EE5572"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Social sciences and humanities play an important role in cross-cutting issues, contributing to solving complex societal problems. The integration of social sciences and humanities into research provides a higher return on investment in science and technology for society. Research in such an area should </w:t>
            </w:r>
            <w:proofErr w:type="gramStart"/>
            <w:r w:rsidRPr="0055289E">
              <w:rPr>
                <w:rFonts w:ascii="Times New Roman" w:hAnsi="Times New Roman"/>
                <w:color w:val="auto"/>
                <w:sz w:val="24"/>
                <w:lang w:val="en-US"/>
              </w:rPr>
              <w:t>take into account</w:t>
            </w:r>
            <w:proofErr w:type="gramEnd"/>
            <w:r w:rsidRPr="0055289E">
              <w:rPr>
                <w:rFonts w:ascii="Times New Roman" w:hAnsi="Times New Roman"/>
                <w:color w:val="auto"/>
                <w:sz w:val="24"/>
                <w:lang w:val="en-US"/>
              </w:rPr>
              <w:t xml:space="preserve"> the social, economic, </w:t>
            </w:r>
            <w:proofErr w:type="spellStart"/>
            <w:r w:rsidRPr="0055289E">
              <w:rPr>
                <w:rFonts w:ascii="Times New Roman" w:hAnsi="Times New Roman"/>
                <w:color w:val="auto"/>
                <w:sz w:val="24"/>
                <w:lang w:val="en-US"/>
              </w:rPr>
              <w:t>behavioural</w:t>
            </w:r>
            <w:proofErr w:type="spellEnd"/>
            <w:r w:rsidRPr="0055289E">
              <w:rPr>
                <w:rFonts w:ascii="Times New Roman" w:hAnsi="Times New Roman"/>
                <w:color w:val="auto"/>
                <w:sz w:val="24"/>
                <w:lang w:val="en-US"/>
              </w:rPr>
              <w:t>, institutional, historical and/or cultural aspects of the social issue raised.</w:t>
            </w:r>
          </w:p>
          <w:p w14:paraId="2D50BFB2"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Integrating the socio-economic dimension into the design, development and implementation of the research plan and the new technologies to be developed can help to find solutions to societal challenges. Depending on the planned research topic, </w:t>
            </w:r>
            <w:r w:rsidRPr="0055289E">
              <w:rPr>
                <w:rFonts w:ascii="Times New Roman" w:hAnsi="Times New Roman"/>
                <w:color w:val="auto"/>
                <w:sz w:val="24"/>
                <w:lang w:val="en-US"/>
              </w:rPr>
              <w:lastRenderedPageBreak/>
              <w:t>the success of the contribution of the social sciences and humanities sectors may require collaboration between different sub-sectors of the social sciences and humanities or other branches of science, especially natural sciences or engineering.</w:t>
            </w:r>
          </w:p>
          <w:p w14:paraId="0DD6DBDF"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As an advantage, </w:t>
            </w:r>
            <w:r w:rsidRPr="0055289E">
              <w:rPr>
                <w:rFonts w:ascii="Times New Roman" w:hAnsi="Times New Roman"/>
                <w:bCs/>
                <w:color w:val="auto"/>
                <w:sz w:val="24"/>
                <w:lang w:val="en-US"/>
              </w:rPr>
              <w:t>interdisciplinarity in the implementation of the study should be assessed</w:t>
            </w:r>
            <w:r w:rsidRPr="0055289E">
              <w:rPr>
                <w:rFonts w:ascii="Times New Roman" w:hAnsi="Times New Roman"/>
                <w:color w:val="auto"/>
                <w:sz w:val="24"/>
                <w:lang w:val="en-US"/>
              </w:rPr>
              <w:t>. Research qualifies as interdisciplinary if the theories, concepts, knowledge, data and techniques applied to the research come from two or more scientific disciplines, including by integrating the study of social and cultural aspects into technological development projects. Interdisciplinarity contributes to the development of fundamental knowledge or the solution of complex problems, as well as facilitates the involvement of several/different actors in the research and innovation process.</w:t>
            </w:r>
          </w:p>
          <w:p w14:paraId="3425D80F" w14:textId="64D4069E" w:rsidR="00702681" w:rsidRPr="0055289E" w:rsidRDefault="001100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Interdisciplinarity shall be justified by providing information on the sectors and institution(s) in cooperation with which it will be provided. The project application must describe theoretical and methodological qualities in all related disciplines. Justification must be provided for the relevance/added value of the described interdisciplinarity and the contribution to the achievement of the planned results of appropriate quality. </w:t>
            </w:r>
          </w:p>
          <w:p w14:paraId="2ADE8E38"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Five points shall be awarded to the project application if the project </w:t>
            </w:r>
            <w:r w:rsidRPr="0055289E">
              <w:rPr>
                <w:rFonts w:ascii="Times New Roman" w:hAnsi="Times New Roman"/>
                <w:sz w:val="24"/>
                <w:lang w:val="en-US"/>
              </w:rPr>
              <w:t>application</w:t>
            </w:r>
            <w:r w:rsidRPr="0055289E">
              <w:rPr>
                <w:rFonts w:ascii="Times New Roman" w:hAnsi="Times New Roman"/>
                <w:sz w:val="24"/>
                <w:bdr w:val="none" w:sz="0" w:space="0" w:color="auto" w:frame="1"/>
                <w:lang w:val="en-US" w:eastAsia="lv-LV"/>
              </w:rPr>
              <w:t xml:space="preserve"> successfully complies with all aspects of the </w:t>
            </w:r>
            <w:proofErr w:type="gramStart"/>
            <w:r w:rsidRPr="0055289E">
              <w:rPr>
                <w:rFonts w:ascii="Times New Roman" w:hAnsi="Times New Roman"/>
                <w:sz w:val="24"/>
                <w:bdr w:val="none" w:sz="0" w:space="0" w:color="auto" w:frame="1"/>
                <w:lang w:val="en-US" w:eastAsia="lv-LV"/>
              </w:rPr>
              <w:t>particular criterion</w:t>
            </w:r>
            <w:proofErr w:type="gramEnd"/>
            <w:r w:rsidRPr="0055289E">
              <w:rPr>
                <w:rFonts w:ascii="Times New Roman" w:hAnsi="Times New Roman"/>
                <w:sz w:val="24"/>
                <w:bdr w:val="none" w:sz="0" w:space="0" w:color="auto" w:frame="1"/>
                <w:lang w:val="en-US" w:eastAsia="lv-LV"/>
              </w:rPr>
              <w:t xml:space="preserve"> (if there are deficiencies, they are of minor importance):</w:t>
            </w:r>
          </w:p>
          <w:p w14:paraId="3702BADC" w14:textId="032D5177" w:rsidR="00702681" w:rsidRPr="0055289E" w:rsidRDefault="00702681" w:rsidP="00DD6BF9">
            <w:pPr>
              <w:spacing w:after="0" w:line="240" w:lineRule="auto"/>
              <w:ind w:left="388" w:hanging="283"/>
              <w:jc w:val="both"/>
              <w:rPr>
                <w:rFonts w:ascii="Times New Roman" w:hAnsi="Times New Roman"/>
                <w:color w:val="auto"/>
                <w:sz w:val="24"/>
                <w:lang w:val="en-US"/>
              </w:rPr>
            </w:pPr>
            <w:r w:rsidRPr="0055289E">
              <w:rPr>
                <w:rFonts w:ascii="Times New Roman" w:hAnsi="Times New Roman"/>
                <w:color w:val="auto"/>
                <w:sz w:val="24"/>
                <w:lang w:val="en-US"/>
              </w:rPr>
              <w:t xml:space="preserve">1. clearly defined objectives and consistent with RIS3 objectives, growth priorities and smart </w:t>
            </w:r>
            <w:proofErr w:type="spellStart"/>
            <w:r w:rsidRPr="0055289E">
              <w:rPr>
                <w:rFonts w:ascii="Times New Roman" w:hAnsi="Times New Roman"/>
                <w:color w:val="auto"/>
                <w:sz w:val="24"/>
                <w:lang w:val="en-US"/>
              </w:rPr>
              <w:t>specialisation</w:t>
            </w:r>
            <w:proofErr w:type="spellEnd"/>
            <w:r w:rsidRPr="0055289E">
              <w:rPr>
                <w:rFonts w:ascii="Times New Roman" w:hAnsi="Times New Roman"/>
                <w:color w:val="auto"/>
                <w:sz w:val="24"/>
                <w:lang w:val="en-US"/>
              </w:rPr>
              <w:t xml:space="preserve"> </w:t>
            </w:r>
            <w:proofErr w:type="gramStart"/>
            <w:r w:rsidRPr="0055289E">
              <w:rPr>
                <w:rFonts w:ascii="Times New Roman" w:hAnsi="Times New Roman"/>
                <w:color w:val="auto"/>
                <w:sz w:val="24"/>
                <w:lang w:val="en-US"/>
              </w:rPr>
              <w:t>areas;</w:t>
            </w:r>
            <w:proofErr w:type="gramEnd"/>
          </w:p>
          <w:p w14:paraId="7EC74C74" w14:textId="3A91A904" w:rsidR="00702681" w:rsidRPr="0055289E" w:rsidRDefault="00702681" w:rsidP="00DD6BF9">
            <w:pPr>
              <w:spacing w:after="0" w:line="240" w:lineRule="auto"/>
              <w:ind w:left="388" w:hanging="283"/>
              <w:jc w:val="both"/>
              <w:rPr>
                <w:rFonts w:ascii="Times New Roman" w:hAnsi="Times New Roman"/>
                <w:color w:val="auto"/>
                <w:sz w:val="24"/>
                <w:lang w:val="en-US"/>
              </w:rPr>
            </w:pPr>
            <w:r w:rsidRPr="0055289E">
              <w:rPr>
                <w:rFonts w:ascii="Times New Roman" w:hAnsi="Times New Roman"/>
                <w:color w:val="auto"/>
                <w:sz w:val="24"/>
                <w:lang w:val="en-US"/>
              </w:rPr>
              <w:t xml:space="preserve">2. The expected results and their numerical values are unambiguously defined. The results directly contribute to the fulfilment of </w:t>
            </w:r>
            <w:proofErr w:type="gramStart"/>
            <w:r w:rsidR="008C1EAF" w:rsidRPr="0055289E">
              <w:rPr>
                <w:rFonts w:ascii="Times New Roman" w:hAnsi="Times New Roman"/>
                <w:color w:val="auto"/>
                <w:sz w:val="24"/>
                <w:lang w:val="en-US"/>
              </w:rPr>
              <w:t>measure</w:t>
            </w:r>
            <w:proofErr w:type="gramEnd"/>
            <w:r w:rsidR="008C1EAF" w:rsidRPr="0055289E">
              <w:rPr>
                <w:rFonts w:ascii="Times New Roman" w:hAnsi="Times New Roman"/>
                <w:color w:val="auto"/>
                <w:sz w:val="24"/>
                <w:lang w:val="en-US"/>
              </w:rPr>
              <w:t xml:space="preserve"> </w:t>
            </w:r>
            <w:r w:rsidRPr="0055289E">
              <w:rPr>
                <w:rFonts w:ascii="Times New Roman" w:hAnsi="Times New Roman"/>
                <w:color w:val="auto"/>
                <w:sz w:val="24"/>
                <w:lang w:val="en-US"/>
              </w:rPr>
              <w:t>output indicators and RIS3 indicators</w:t>
            </w:r>
            <w:r w:rsidR="001F2818" w:rsidRPr="0055289E">
              <w:rPr>
                <w:rStyle w:val="FootnoteReference"/>
                <w:rFonts w:ascii="Times New Roman" w:hAnsi="Times New Roman"/>
                <w:bCs/>
                <w:color w:val="auto"/>
                <w:sz w:val="24"/>
                <w:lang w:val="en-US"/>
              </w:rPr>
              <w:footnoteReference w:id="25"/>
            </w:r>
            <w:r w:rsidRPr="0055289E">
              <w:rPr>
                <w:rFonts w:ascii="Times New Roman" w:hAnsi="Times New Roman"/>
                <w:color w:val="auto"/>
                <w:sz w:val="24"/>
                <w:lang w:val="en-US"/>
              </w:rPr>
              <w:t xml:space="preserve"> ;</w:t>
            </w:r>
          </w:p>
          <w:p w14:paraId="3ECD09BC" w14:textId="77777777" w:rsidR="00702681" w:rsidRPr="0055289E" w:rsidRDefault="00702681" w:rsidP="00DD6BF9">
            <w:pPr>
              <w:spacing w:after="0" w:line="240" w:lineRule="auto"/>
              <w:ind w:left="388" w:hanging="283"/>
              <w:jc w:val="both"/>
              <w:rPr>
                <w:rFonts w:ascii="Times New Roman" w:hAnsi="Times New Roman"/>
                <w:color w:val="auto"/>
                <w:sz w:val="24"/>
                <w:lang w:val="en-US"/>
              </w:rPr>
            </w:pPr>
            <w:r w:rsidRPr="0055289E">
              <w:rPr>
                <w:rFonts w:ascii="Times New Roman" w:hAnsi="Times New Roman"/>
                <w:color w:val="auto"/>
                <w:sz w:val="24"/>
                <w:lang w:val="en-US"/>
              </w:rPr>
              <w:t xml:space="preserve">3. the chosen research methodology is an optimal alternative and will </w:t>
            </w:r>
            <w:proofErr w:type="gramStart"/>
            <w:r w:rsidRPr="0055289E">
              <w:rPr>
                <w:rFonts w:ascii="Times New Roman" w:hAnsi="Times New Roman"/>
                <w:color w:val="auto"/>
                <w:sz w:val="24"/>
                <w:lang w:val="en-US"/>
              </w:rPr>
              <w:t>allow</w:t>
            </w:r>
            <w:proofErr w:type="gramEnd"/>
            <w:r w:rsidRPr="0055289E">
              <w:rPr>
                <w:rFonts w:ascii="Times New Roman" w:hAnsi="Times New Roman"/>
                <w:color w:val="auto"/>
                <w:sz w:val="24"/>
                <w:lang w:val="en-US"/>
              </w:rPr>
              <w:t xml:space="preserve"> to achieve the expected results of the project and provide scientifically based </w:t>
            </w:r>
            <w:proofErr w:type="gramStart"/>
            <w:r w:rsidRPr="0055289E">
              <w:rPr>
                <w:rFonts w:ascii="Times New Roman" w:hAnsi="Times New Roman"/>
                <w:color w:val="auto"/>
                <w:sz w:val="24"/>
                <w:lang w:val="en-US"/>
              </w:rPr>
              <w:t>information;</w:t>
            </w:r>
            <w:proofErr w:type="gramEnd"/>
          </w:p>
          <w:p w14:paraId="5AFB340F" w14:textId="58391EEA" w:rsidR="00702681" w:rsidRPr="0055289E" w:rsidRDefault="00702681" w:rsidP="00DD6BF9">
            <w:pPr>
              <w:spacing w:after="0" w:line="240" w:lineRule="auto"/>
              <w:ind w:left="388" w:hanging="283"/>
              <w:jc w:val="both"/>
              <w:rPr>
                <w:rFonts w:ascii="Times New Roman" w:hAnsi="Times New Roman"/>
                <w:color w:val="auto"/>
                <w:sz w:val="24"/>
                <w:lang w:val="en-US"/>
              </w:rPr>
            </w:pPr>
            <w:r w:rsidRPr="0055289E">
              <w:rPr>
                <w:rFonts w:ascii="Times New Roman" w:hAnsi="Times New Roman"/>
                <w:color w:val="auto"/>
                <w:sz w:val="24"/>
                <w:lang w:val="en-US"/>
              </w:rPr>
              <w:t>4. The research carried out within the framework of the project is interdisciplinary.</w:t>
            </w:r>
          </w:p>
          <w:bookmarkEnd w:id="17"/>
          <w:p w14:paraId="2263D2B9" w14:textId="77777777" w:rsidR="00110081" w:rsidRPr="0055289E" w:rsidRDefault="00110081" w:rsidP="00E64065">
            <w:pPr>
              <w:spacing w:after="0" w:line="240" w:lineRule="auto"/>
              <w:jc w:val="both"/>
              <w:rPr>
                <w:rFonts w:ascii="Times New Roman" w:hAnsi="Times New Roman"/>
                <w:color w:val="auto"/>
                <w:sz w:val="24"/>
                <w:lang w:val="en-US"/>
              </w:rPr>
            </w:pPr>
          </w:p>
          <w:p w14:paraId="2A5EE64B"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A project application shall be awarded "0" points if </w:t>
            </w:r>
            <w:r w:rsidRPr="0055289E">
              <w:rPr>
                <w:rFonts w:ascii="Times New Roman" w:hAnsi="Times New Roman"/>
                <w:sz w:val="24"/>
                <w:lang w:val="en-US"/>
              </w:rPr>
              <w:t>none of the aspects evaluated in the criterion or conformity can be assessed due to missing or incomplete information</w:t>
            </w:r>
            <w:r w:rsidRPr="0055289E">
              <w:rPr>
                <w:rFonts w:ascii="Times New Roman" w:hAnsi="Times New Roman"/>
                <w:color w:val="auto"/>
                <w:sz w:val="24"/>
                <w:lang w:val="en-US"/>
              </w:rPr>
              <w:t>.</w:t>
            </w:r>
          </w:p>
          <w:p w14:paraId="7208F737" w14:textId="77777777" w:rsidR="00B242BA" w:rsidRPr="0055289E" w:rsidRDefault="00B242BA" w:rsidP="00E64065">
            <w:pPr>
              <w:spacing w:after="0" w:line="240" w:lineRule="auto"/>
              <w:jc w:val="both"/>
              <w:rPr>
                <w:rFonts w:ascii="Times New Roman" w:hAnsi="Times New Roman"/>
                <w:i/>
                <w:iCs/>
                <w:sz w:val="24"/>
                <w:lang w:val="en-US" w:bidi="en-US"/>
              </w:rPr>
            </w:pPr>
          </w:p>
        </w:tc>
      </w:tr>
      <w:tr w:rsidR="00702681" w:rsidRPr="0055289E" w14:paraId="4101EF7B" w14:textId="77777777" w:rsidTr="36C5E2D2">
        <w:trPr>
          <w:trHeight w:val="283"/>
        </w:trPr>
        <w:tc>
          <w:tcPr>
            <w:tcW w:w="2484" w:type="dxa"/>
            <w:tcBorders>
              <w:top w:val="single" w:sz="4" w:space="0" w:color="auto"/>
              <w:bottom w:val="single" w:sz="4" w:space="0" w:color="auto"/>
            </w:tcBorders>
            <w:shd w:val="clear" w:color="auto" w:fill="auto"/>
          </w:tcPr>
          <w:p w14:paraId="09D18CE9" w14:textId="2379705D" w:rsidR="00702681" w:rsidRPr="0055289E" w:rsidRDefault="00B32201" w:rsidP="00E64065">
            <w:pPr>
              <w:spacing w:after="0" w:line="240" w:lineRule="auto"/>
              <w:jc w:val="both"/>
              <w:rPr>
                <w:rFonts w:ascii="Times New Roman" w:hAnsi="Times New Roman"/>
                <w:sz w:val="24"/>
                <w:lang w:val="en-US" w:eastAsia="lv-LV"/>
              </w:rPr>
            </w:pPr>
            <w:r w:rsidRPr="0055289E">
              <w:rPr>
                <w:rFonts w:ascii="Times New Roman" w:hAnsi="Times New Roman"/>
                <w:sz w:val="24"/>
                <w:lang w:val="en-US" w:eastAsia="lv-LV"/>
              </w:rPr>
              <w:t xml:space="preserve">4.1.2. Validity of the research methodology (alternative chosen), t.sk. theoretical and practical. </w:t>
            </w:r>
          </w:p>
        </w:tc>
        <w:tc>
          <w:tcPr>
            <w:tcW w:w="1620" w:type="dxa"/>
            <w:gridSpan w:val="2"/>
            <w:vMerge/>
            <w:vAlign w:val="center"/>
          </w:tcPr>
          <w:p w14:paraId="47177D7E"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6B36231D"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16EDEF4C" w14:textId="77777777" w:rsidR="00702681" w:rsidRPr="0055289E" w:rsidRDefault="00702681" w:rsidP="00E64065">
            <w:pPr>
              <w:spacing w:before="160" w:after="160" w:line="240" w:lineRule="auto"/>
              <w:jc w:val="both"/>
              <w:rPr>
                <w:rFonts w:ascii="Times New Roman" w:hAnsi="Times New Roman"/>
                <w:sz w:val="24"/>
                <w:lang w:val="en-US"/>
              </w:rPr>
            </w:pPr>
          </w:p>
        </w:tc>
      </w:tr>
      <w:tr w:rsidR="00702681" w:rsidRPr="0055289E" w14:paraId="05331D16" w14:textId="77777777" w:rsidTr="36C5E2D2">
        <w:trPr>
          <w:trHeight w:val="1605"/>
        </w:trPr>
        <w:tc>
          <w:tcPr>
            <w:tcW w:w="2484" w:type="dxa"/>
            <w:tcBorders>
              <w:top w:val="single" w:sz="4" w:space="0" w:color="auto"/>
              <w:bottom w:val="single" w:sz="4" w:space="0" w:color="auto"/>
            </w:tcBorders>
            <w:shd w:val="clear" w:color="auto" w:fill="auto"/>
          </w:tcPr>
          <w:p w14:paraId="024D165B" w14:textId="7B5233BF" w:rsidR="00702681" w:rsidRPr="0055289E" w:rsidRDefault="00B32201" w:rsidP="00E64065">
            <w:pPr>
              <w:spacing w:after="0" w:line="240" w:lineRule="auto"/>
              <w:jc w:val="both"/>
              <w:rPr>
                <w:rFonts w:ascii="Times New Roman" w:hAnsi="Times New Roman"/>
                <w:sz w:val="24"/>
                <w:lang w:val="en-US" w:eastAsia="lv-LV"/>
              </w:rPr>
            </w:pPr>
            <w:r w:rsidRPr="0055289E">
              <w:rPr>
                <w:rFonts w:ascii="Times New Roman" w:hAnsi="Times New Roman"/>
                <w:sz w:val="24"/>
                <w:lang w:val="en-US" w:eastAsia="lv-LV"/>
              </w:rPr>
              <w:t xml:space="preserve">4.1.3. The scientific value of the research results, the level of novelty and their relevance to meet the needs of a particular sector of the economy, </w:t>
            </w:r>
            <w:proofErr w:type="gramStart"/>
            <w:r w:rsidRPr="0055289E">
              <w:rPr>
                <w:rFonts w:ascii="Times New Roman" w:hAnsi="Times New Roman"/>
                <w:sz w:val="24"/>
                <w:lang w:val="en-US" w:eastAsia="lv-LV"/>
              </w:rPr>
              <w:t>taking into account</w:t>
            </w:r>
            <w:proofErr w:type="gramEnd"/>
            <w:r w:rsidRPr="0055289E">
              <w:rPr>
                <w:rFonts w:ascii="Times New Roman" w:hAnsi="Times New Roman"/>
                <w:sz w:val="24"/>
                <w:lang w:val="en-US" w:eastAsia="lv-LV"/>
              </w:rPr>
              <w:t xml:space="preserve"> the level of analogues and </w:t>
            </w:r>
            <w:r w:rsidRPr="0055289E">
              <w:rPr>
                <w:rFonts w:ascii="Times New Roman" w:hAnsi="Times New Roman"/>
                <w:sz w:val="24"/>
                <w:lang w:val="en-US" w:eastAsia="lv-LV"/>
              </w:rPr>
              <w:lastRenderedPageBreak/>
              <w:t>best practices of existing products, processes and services in the relevant field.</w:t>
            </w:r>
          </w:p>
        </w:tc>
        <w:tc>
          <w:tcPr>
            <w:tcW w:w="1620" w:type="dxa"/>
            <w:gridSpan w:val="2"/>
            <w:vMerge/>
            <w:vAlign w:val="center"/>
          </w:tcPr>
          <w:p w14:paraId="625F5E46"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7FB08CA1"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330FEE3B" w14:textId="77777777" w:rsidR="00702681" w:rsidRPr="0055289E" w:rsidRDefault="00702681" w:rsidP="00E64065">
            <w:pPr>
              <w:spacing w:before="160" w:after="160" w:line="240" w:lineRule="auto"/>
              <w:jc w:val="both"/>
              <w:rPr>
                <w:rFonts w:ascii="Times New Roman" w:hAnsi="Times New Roman"/>
                <w:sz w:val="24"/>
                <w:lang w:val="en-US"/>
              </w:rPr>
            </w:pPr>
          </w:p>
        </w:tc>
      </w:tr>
      <w:tr w:rsidR="00702681" w:rsidRPr="0055289E" w14:paraId="3FCF2D89" w14:textId="77777777" w:rsidTr="36C5E2D2">
        <w:trPr>
          <w:trHeight w:val="914"/>
        </w:trPr>
        <w:tc>
          <w:tcPr>
            <w:tcW w:w="2484" w:type="dxa"/>
            <w:tcBorders>
              <w:top w:val="single" w:sz="4" w:space="0" w:color="auto"/>
              <w:bottom w:val="single" w:sz="4" w:space="0" w:color="auto"/>
            </w:tcBorders>
            <w:shd w:val="clear" w:color="auto" w:fill="auto"/>
          </w:tcPr>
          <w:p w14:paraId="14EF8BB1" w14:textId="38D92BE9" w:rsidR="00702681" w:rsidRPr="0055289E" w:rsidRDefault="00B32201" w:rsidP="00E64065">
            <w:pPr>
              <w:spacing w:after="0" w:line="240" w:lineRule="auto"/>
              <w:jc w:val="both"/>
              <w:rPr>
                <w:rFonts w:ascii="Times New Roman" w:hAnsi="Times New Roman"/>
                <w:sz w:val="24"/>
                <w:lang w:val="en-US" w:eastAsia="lv-LV"/>
              </w:rPr>
            </w:pPr>
            <w:r w:rsidRPr="0055289E">
              <w:rPr>
                <w:rFonts w:ascii="Times New Roman" w:hAnsi="Times New Roman"/>
                <w:sz w:val="24"/>
                <w:lang w:val="en-US" w:eastAsia="lv-LV"/>
              </w:rPr>
              <w:t>4.1.4. Efficiency and quality of the research methodology and related work plan, including the quality of the interdisciplinarity approach (if any is planned) of the research and the complementarity of the planned activities with other studies.</w:t>
            </w:r>
          </w:p>
        </w:tc>
        <w:tc>
          <w:tcPr>
            <w:tcW w:w="1620" w:type="dxa"/>
            <w:gridSpan w:val="2"/>
            <w:vMerge/>
            <w:vAlign w:val="center"/>
          </w:tcPr>
          <w:p w14:paraId="44CECFB4" w14:textId="77777777" w:rsidR="00702681" w:rsidRPr="0055289E" w:rsidRDefault="00702681" w:rsidP="00E64065">
            <w:pPr>
              <w:spacing w:after="160" w:line="240" w:lineRule="auto"/>
              <w:jc w:val="center"/>
              <w:rPr>
                <w:rFonts w:ascii="Times New Roman" w:hAnsi="Times New Roman"/>
                <w:color w:val="auto"/>
                <w:szCs w:val="22"/>
                <w:lang w:val="en-US"/>
              </w:rPr>
            </w:pPr>
          </w:p>
        </w:tc>
        <w:tc>
          <w:tcPr>
            <w:tcW w:w="1768" w:type="dxa"/>
            <w:gridSpan w:val="2"/>
            <w:vMerge/>
            <w:vAlign w:val="center"/>
          </w:tcPr>
          <w:p w14:paraId="4D031464" w14:textId="77777777" w:rsidR="00702681" w:rsidRPr="0055289E" w:rsidRDefault="00702681" w:rsidP="00E64065">
            <w:pPr>
              <w:spacing w:after="160" w:line="240" w:lineRule="auto"/>
              <w:jc w:val="center"/>
              <w:rPr>
                <w:rFonts w:ascii="Times New Roman" w:hAnsi="Times New Roman"/>
                <w:color w:val="auto"/>
                <w:szCs w:val="22"/>
                <w:lang w:val="en-US"/>
              </w:rPr>
            </w:pPr>
          </w:p>
        </w:tc>
        <w:tc>
          <w:tcPr>
            <w:tcW w:w="8382" w:type="dxa"/>
            <w:vMerge/>
          </w:tcPr>
          <w:p w14:paraId="0A321EAB" w14:textId="77777777" w:rsidR="00702681" w:rsidRPr="0055289E" w:rsidRDefault="00702681" w:rsidP="00E64065">
            <w:pPr>
              <w:spacing w:before="160" w:after="160" w:line="240" w:lineRule="auto"/>
              <w:jc w:val="both"/>
              <w:rPr>
                <w:rFonts w:ascii="Times New Roman" w:hAnsi="Times New Roman"/>
                <w:sz w:val="24"/>
                <w:lang w:val="en-US"/>
              </w:rPr>
            </w:pPr>
          </w:p>
        </w:tc>
      </w:tr>
      <w:tr w:rsidR="00702681" w:rsidRPr="0055289E" w14:paraId="152E8FB7" w14:textId="77777777" w:rsidTr="36C5E2D2">
        <w:trPr>
          <w:trHeight w:val="914"/>
        </w:trPr>
        <w:tc>
          <w:tcPr>
            <w:tcW w:w="2484" w:type="dxa"/>
            <w:tcBorders>
              <w:top w:val="single" w:sz="4" w:space="0" w:color="auto"/>
            </w:tcBorders>
            <w:shd w:val="clear" w:color="auto" w:fill="auto"/>
          </w:tcPr>
          <w:p w14:paraId="0A12A914" w14:textId="1EB97EE3" w:rsidR="00702681" w:rsidRPr="0055289E" w:rsidRDefault="00B32201" w:rsidP="00E64065">
            <w:pPr>
              <w:spacing w:after="0" w:line="240" w:lineRule="auto"/>
              <w:jc w:val="both"/>
              <w:rPr>
                <w:rFonts w:ascii="Times New Roman" w:hAnsi="Times New Roman"/>
                <w:sz w:val="24"/>
                <w:lang w:val="en-US" w:eastAsia="lv-LV"/>
              </w:rPr>
            </w:pPr>
            <w:r w:rsidRPr="0055289E">
              <w:rPr>
                <w:rFonts w:ascii="Times New Roman" w:hAnsi="Times New Roman"/>
                <w:sz w:val="24"/>
                <w:lang w:val="en-US" w:eastAsia="lv-LV"/>
              </w:rPr>
              <w:t>4.1.5. Clarity of the project results and compliance with the stages of project implementation specified in the work plan.</w:t>
            </w:r>
          </w:p>
        </w:tc>
        <w:tc>
          <w:tcPr>
            <w:tcW w:w="1620" w:type="dxa"/>
            <w:gridSpan w:val="2"/>
            <w:vMerge/>
            <w:vAlign w:val="center"/>
          </w:tcPr>
          <w:p w14:paraId="08ED229C" w14:textId="77777777" w:rsidR="00702681" w:rsidRPr="0055289E" w:rsidRDefault="00702681" w:rsidP="00E64065">
            <w:pPr>
              <w:spacing w:after="160" w:line="240" w:lineRule="auto"/>
              <w:jc w:val="center"/>
              <w:rPr>
                <w:rFonts w:ascii="Times New Roman" w:hAnsi="Times New Roman"/>
                <w:color w:val="auto"/>
                <w:szCs w:val="22"/>
                <w:lang w:val="en-US"/>
              </w:rPr>
            </w:pPr>
          </w:p>
        </w:tc>
        <w:tc>
          <w:tcPr>
            <w:tcW w:w="1768" w:type="dxa"/>
            <w:gridSpan w:val="2"/>
            <w:vMerge/>
            <w:vAlign w:val="center"/>
          </w:tcPr>
          <w:p w14:paraId="0C5572F2" w14:textId="77777777" w:rsidR="00702681" w:rsidRPr="0055289E" w:rsidRDefault="00702681" w:rsidP="00E64065">
            <w:pPr>
              <w:spacing w:after="160" w:line="240" w:lineRule="auto"/>
              <w:jc w:val="center"/>
              <w:rPr>
                <w:rFonts w:ascii="Times New Roman" w:hAnsi="Times New Roman"/>
                <w:color w:val="auto"/>
                <w:szCs w:val="22"/>
                <w:lang w:val="en-US"/>
              </w:rPr>
            </w:pPr>
          </w:p>
        </w:tc>
        <w:tc>
          <w:tcPr>
            <w:tcW w:w="8382" w:type="dxa"/>
            <w:vMerge/>
          </w:tcPr>
          <w:p w14:paraId="45277133" w14:textId="77777777" w:rsidR="00702681" w:rsidRPr="0055289E" w:rsidRDefault="00702681" w:rsidP="00E64065">
            <w:pPr>
              <w:spacing w:before="160" w:after="160" w:line="240" w:lineRule="auto"/>
              <w:jc w:val="both"/>
              <w:rPr>
                <w:rFonts w:ascii="Times New Roman" w:hAnsi="Times New Roman"/>
                <w:color w:val="auto"/>
                <w:sz w:val="24"/>
                <w:lang w:val="en-US"/>
              </w:rPr>
            </w:pPr>
          </w:p>
        </w:tc>
      </w:tr>
      <w:tr w:rsidR="00702681" w:rsidRPr="0055289E" w14:paraId="215A5D57" w14:textId="77777777" w:rsidTr="36C5E2D2">
        <w:trPr>
          <w:trHeight w:val="270"/>
        </w:trPr>
        <w:tc>
          <w:tcPr>
            <w:tcW w:w="14254" w:type="dxa"/>
            <w:gridSpan w:val="6"/>
            <w:shd w:val="clear" w:color="auto" w:fill="auto"/>
          </w:tcPr>
          <w:p w14:paraId="364C1F52" w14:textId="0BA83D36" w:rsidR="00702681" w:rsidRPr="0055289E" w:rsidRDefault="00702681" w:rsidP="00E64065">
            <w:pPr>
              <w:spacing w:after="160" w:line="240" w:lineRule="auto"/>
              <w:jc w:val="both"/>
              <w:rPr>
                <w:rFonts w:ascii="Times New Roman" w:hAnsi="Times New Roman"/>
                <w:b/>
                <w:sz w:val="24"/>
                <w:lang w:val="en-US"/>
              </w:rPr>
            </w:pPr>
            <w:r w:rsidRPr="0055289E">
              <w:rPr>
                <w:rFonts w:ascii="Times New Roman" w:hAnsi="Times New Roman"/>
                <w:sz w:val="24"/>
                <w:lang w:val="en-US"/>
              </w:rPr>
              <w:lastRenderedPageBreak/>
              <w:t>If the minimum required number of points - 3 points - has not been reached in the evaluation of criterion 4.1</w:t>
            </w:r>
            <w:proofErr w:type="gramStart"/>
            <w:r w:rsidRPr="0055289E">
              <w:rPr>
                <w:rFonts w:ascii="Times New Roman" w:hAnsi="Times New Roman"/>
                <w:sz w:val="24"/>
                <w:lang w:val="en-US"/>
              </w:rPr>
              <w:t xml:space="preserve">, </w:t>
            </w:r>
            <w:r w:rsidR="00772AAF" w:rsidRPr="0055289E">
              <w:rPr>
                <w:rFonts w:ascii="Times New Roman" w:hAnsi="Times New Roman"/>
                <w:b/>
                <w:sz w:val="24"/>
                <w:lang w:val="en-US"/>
              </w:rPr>
              <w:t xml:space="preserve"> the</w:t>
            </w:r>
            <w:proofErr w:type="gramEnd"/>
            <w:r w:rsidR="00772AAF" w:rsidRPr="0055289E">
              <w:rPr>
                <w:rFonts w:ascii="Times New Roman" w:hAnsi="Times New Roman"/>
                <w:b/>
                <w:sz w:val="24"/>
                <w:lang w:val="en-US"/>
              </w:rPr>
              <w:t xml:space="preserve"> project application shall be rejected</w:t>
            </w:r>
            <w:r w:rsidRPr="0055289E">
              <w:rPr>
                <w:rFonts w:ascii="Times New Roman" w:hAnsi="Times New Roman"/>
                <w:color w:val="auto"/>
                <w:sz w:val="24"/>
                <w:lang w:val="en-US"/>
              </w:rPr>
              <w:t>.</w:t>
            </w:r>
          </w:p>
        </w:tc>
      </w:tr>
      <w:tr w:rsidR="00702681" w:rsidRPr="0055289E" w14:paraId="1097B3D8" w14:textId="77777777" w:rsidTr="36C5E2D2">
        <w:trPr>
          <w:trHeight w:val="213"/>
        </w:trPr>
        <w:tc>
          <w:tcPr>
            <w:tcW w:w="14254" w:type="dxa"/>
            <w:gridSpan w:val="6"/>
            <w:shd w:val="clear" w:color="auto" w:fill="auto"/>
          </w:tcPr>
          <w:p w14:paraId="22BB9033" w14:textId="6617D771" w:rsidR="00702681" w:rsidRPr="0055289E" w:rsidRDefault="005C70BE" w:rsidP="00E64065">
            <w:pPr>
              <w:spacing w:after="160" w:line="240" w:lineRule="auto"/>
              <w:jc w:val="both"/>
              <w:rPr>
                <w:rFonts w:ascii="Times New Roman" w:hAnsi="Times New Roman"/>
                <w:b/>
                <w:bCs/>
                <w:caps/>
                <w:sz w:val="24"/>
                <w:lang w:val="en-US"/>
              </w:rPr>
            </w:pPr>
            <w:r w:rsidRPr="0055289E">
              <w:rPr>
                <w:rFonts w:ascii="Times New Roman" w:hAnsi="Times New Roman"/>
                <w:b/>
                <w:bCs/>
                <w:caps/>
                <w:sz w:val="24"/>
                <w:lang w:val="en-US"/>
              </w:rPr>
              <w:t>4.2. IMPACT*</w:t>
            </w:r>
          </w:p>
        </w:tc>
      </w:tr>
      <w:tr w:rsidR="00702681" w:rsidRPr="0055289E" w14:paraId="40AF9FCE" w14:textId="77777777" w:rsidTr="36C5E2D2">
        <w:trPr>
          <w:trHeight w:val="699"/>
        </w:trPr>
        <w:tc>
          <w:tcPr>
            <w:tcW w:w="2484" w:type="dxa"/>
            <w:tcBorders>
              <w:bottom w:val="nil"/>
            </w:tcBorders>
            <w:shd w:val="clear" w:color="auto" w:fill="auto"/>
          </w:tcPr>
          <w:p w14:paraId="26DB2B9A" w14:textId="298BD86B" w:rsidR="00702681" w:rsidRPr="0055289E" w:rsidRDefault="00702681" w:rsidP="00E64065">
            <w:pPr>
              <w:spacing w:line="240" w:lineRule="auto"/>
              <w:jc w:val="both"/>
              <w:rPr>
                <w:rFonts w:ascii="Times New Roman" w:hAnsi="Times New Roman"/>
                <w:sz w:val="24"/>
                <w:lang w:val="en-US"/>
              </w:rPr>
            </w:pPr>
            <w:r w:rsidRPr="0055289E">
              <w:rPr>
                <w:rFonts w:ascii="Times New Roman" w:hAnsi="Times New Roman"/>
                <w:sz w:val="24"/>
                <w:lang w:val="en-US" w:eastAsia="lv-LV"/>
              </w:rPr>
              <w:t>Socio-economic impact of the planned project results in the implementation of the economic transformation directions and priorities defined in RIS3, including the contribution of the expected project results to the fulfilment of RIS3 indicators:</w:t>
            </w:r>
          </w:p>
        </w:tc>
        <w:tc>
          <w:tcPr>
            <w:tcW w:w="1620" w:type="dxa"/>
            <w:gridSpan w:val="2"/>
            <w:vMerge w:val="restart"/>
            <w:vAlign w:val="center"/>
          </w:tcPr>
          <w:p w14:paraId="41248D62"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0-5</w:t>
            </w:r>
          </w:p>
          <w:p w14:paraId="3250CBA8"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 xml:space="preserve">(weight – </w:t>
            </w:r>
            <w:r w:rsidRPr="0055289E">
              <w:rPr>
                <w:rFonts w:ascii="Times New Roman" w:hAnsi="Times New Roman"/>
                <w:color w:val="auto"/>
                <w:sz w:val="24"/>
                <w:lang w:val="en-US"/>
              </w:rPr>
              <w:t>1.5</w:t>
            </w:r>
            <w:r w:rsidRPr="0055289E">
              <w:rPr>
                <w:rFonts w:ascii="Times New Roman" w:hAnsi="Times New Roman"/>
                <w:sz w:val="24"/>
                <w:lang w:val="en-US"/>
              </w:rPr>
              <w:t>) Rating unit – 0.5 points</w:t>
            </w:r>
          </w:p>
        </w:tc>
        <w:tc>
          <w:tcPr>
            <w:tcW w:w="1768" w:type="dxa"/>
            <w:gridSpan w:val="2"/>
            <w:vMerge w:val="restart"/>
            <w:vAlign w:val="center"/>
          </w:tcPr>
          <w:p w14:paraId="60A1CAD0"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3</w:t>
            </w:r>
          </w:p>
        </w:tc>
        <w:tc>
          <w:tcPr>
            <w:tcW w:w="8382" w:type="dxa"/>
            <w:vMerge w:val="restart"/>
          </w:tcPr>
          <w:p w14:paraId="39EE8526" w14:textId="77777777" w:rsidR="00702681" w:rsidRPr="0055289E" w:rsidRDefault="00702681" w:rsidP="00E64065">
            <w:pPr>
              <w:keepNext/>
              <w:keepLines/>
              <w:spacing w:after="0" w:line="240" w:lineRule="auto"/>
              <w:ind w:left="-11" w:hanging="6"/>
              <w:contextualSpacing/>
              <w:jc w:val="both"/>
              <w:outlineLvl w:val="2"/>
              <w:rPr>
                <w:rFonts w:ascii="Times New Roman" w:hAnsi="Times New Roman"/>
                <w:b/>
                <w:bCs/>
                <w:color w:val="auto"/>
                <w:sz w:val="24"/>
                <w:lang w:val="en-US"/>
              </w:rPr>
            </w:pPr>
            <w:r w:rsidRPr="0055289E">
              <w:rPr>
                <w:rFonts w:ascii="Times New Roman" w:hAnsi="Times New Roman"/>
                <w:b/>
                <w:bCs/>
                <w:color w:val="auto"/>
                <w:sz w:val="24"/>
                <w:lang w:val="en-US"/>
              </w:rPr>
              <w:t>The criterion shall assess the following aspects:</w:t>
            </w:r>
          </w:p>
          <w:p w14:paraId="0E76D8C0" w14:textId="108F542F" w:rsidR="00702681" w:rsidRPr="0055289E" w:rsidRDefault="00702681" w:rsidP="00E64065">
            <w:pPr>
              <w:spacing w:after="0" w:line="240" w:lineRule="auto"/>
              <w:jc w:val="both"/>
              <w:rPr>
                <w:rFonts w:ascii="Times New Roman" w:hAnsi="Times New Roman"/>
                <w:b/>
                <w:bCs/>
                <w:color w:val="auto"/>
                <w:sz w:val="24"/>
                <w:lang w:val="en-US"/>
              </w:rPr>
            </w:pPr>
            <w:r w:rsidRPr="0055289E">
              <w:rPr>
                <w:rFonts w:ascii="Times New Roman" w:hAnsi="Times New Roman"/>
                <w:b/>
                <w:bCs/>
                <w:color w:val="auto"/>
                <w:sz w:val="24"/>
                <w:lang w:val="en-US"/>
              </w:rPr>
              <w:t>I. Contribution of the project to the achievement of RIS3 objectives and indicators</w:t>
            </w:r>
          </w:p>
          <w:p w14:paraId="0065FE58" w14:textId="111943C7" w:rsidR="00702681" w:rsidRPr="0055289E" w:rsidRDefault="00702681" w:rsidP="00E64065">
            <w:pPr>
              <w:spacing w:after="0" w:line="240" w:lineRule="auto"/>
              <w:jc w:val="both"/>
              <w:rPr>
                <w:rFonts w:ascii="Times New Roman" w:hAnsi="Times New Roman"/>
                <w:bCs/>
                <w:color w:val="auto"/>
                <w:sz w:val="24"/>
                <w:lang w:val="en-US"/>
              </w:rPr>
            </w:pPr>
            <w:r w:rsidRPr="0055289E">
              <w:rPr>
                <w:rFonts w:ascii="Times New Roman" w:hAnsi="Times New Roman"/>
                <w:bCs/>
                <w:color w:val="auto"/>
                <w:sz w:val="24"/>
                <w:lang w:val="en-US"/>
              </w:rPr>
              <w:t xml:space="preserve">The conformity of the project application with the quality criterion 4.2 shall be evaluated, </w:t>
            </w:r>
            <w:proofErr w:type="gramStart"/>
            <w:r w:rsidRPr="0055289E">
              <w:rPr>
                <w:rFonts w:ascii="Times New Roman" w:hAnsi="Times New Roman"/>
                <w:bCs/>
                <w:color w:val="auto"/>
                <w:sz w:val="24"/>
                <w:lang w:val="en-US"/>
              </w:rPr>
              <w:t>taking into account</w:t>
            </w:r>
            <w:proofErr w:type="gramEnd"/>
            <w:r w:rsidRPr="0055289E">
              <w:rPr>
                <w:rFonts w:ascii="Times New Roman" w:hAnsi="Times New Roman"/>
                <w:bCs/>
                <w:color w:val="auto"/>
                <w:sz w:val="24"/>
                <w:lang w:val="en-US"/>
              </w:rPr>
              <w:t xml:space="preserve"> the expected impact of the project results on the fulfilment of RIS3 indicators, including:</w:t>
            </w:r>
          </w:p>
          <w:p w14:paraId="675F2847" w14:textId="41ECFB82" w:rsidR="00702681" w:rsidRPr="0055289E" w:rsidRDefault="00EA7353" w:rsidP="00E64065">
            <w:pPr>
              <w:pStyle w:val="ListParagraph"/>
              <w:numPr>
                <w:ilvl w:val="2"/>
                <w:numId w:val="9"/>
              </w:numPr>
              <w:ind w:left="308" w:hanging="308"/>
              <w:jc w:val="both"/>
              <w:rPr>
                <w:bCs/>
                <w:lang w:val="en-US"/>
              </w:rPr>
            </w:pPr>
            <w:r w:rsidRPr="0055289E">
              <w:rPr>
                <w:bCs/>
                <w:lang w:val="en-US"/>
              </w:rPr>
              <w:t>co-financing of R&amp;D projects by the economic operator (in EUR). The progress towards the fulfilment of the indicator is confirmed by the private investments accompanying public support attracted within the framework of Measure 1.1.1.3 (in EUR</w:t>
            </w:r>
            <w:proofErr w:type="gramStart"/>
            <w:r w:rsidRPr="0055289E">
              <w:rPr>
                <w:bCs/>
                <w:lang w:val="en-US"/>
              </w:rPr>
              <w:t>);</w:t>
            </w:r>
            <w:proofErr w:type="gramEnd"/>
          </w:p>
          <w:p w14:paraId="12B91C4D" w14:textId="3C95E3A8" w:rsidR="00CE22FD" w:rsidRPr="0055289E" w:rsidRDefault="00F92D54" w:rsidP="00E64065">
            <w:pPr>
              <w:pStyle w:val="ListParagraph"/>
              <w:numPr>
                <w:ilvl w:val="2"/>
                <w:numId w:val="9"/>
              </w:numPr>
              <w:ind w:left="308" w:hanging="308"/>
              <w:jc w:val="both"/>
              <w:rPr>
                <w:bCs/>
                <w:lang w:val="en-US"/>
              </w:rPr>
            </w:pPr>
            <w:r w:rsidRPr="0055289E">
              <w:rPr>
                <w:bCs/>
                <w:lang w:val="en-US"/>
              </w:rPr>
              <w:t xml:space="preserve">companies cooperating with research </w:t>
            </w:r>
            <w:proofErr w:type="spellStart"/>
            <w:proofErr w:type="gramStart"/>
            <w:r w:rsidRPr="0055289E">
              <w:rPr>
                <w:bCs/>
                <w:lang w:val="en-US"/>
              </w:rPr>
              <w:t>organisations</w:t>
            </w:r>
            <w:proofErr w:type="spellEnd"/>
            <w:r w:rsidRPr="0055289E">
              <w:rPr>
                <w:bCs/>
                <w:lang w:val="en-US"/>
              </w:rPr>
              <w:t>;</w:t>
            </w:r>
            <w:proofErr w:type="gramEnd"/>
          </w:p>
          <w:p w14:paraId="391419A2" w14:textId="0B3C8E03" w:rsidR="00EB131B" w:rsidRPr="0055289E" w:rsidRDefault="0080386D" w:rsidP="00E64065">
            <w:pPr>
              <w:pStyle w:val="ListParagraph"/>
              <w:numPr>
                <w:ilvl w:val="2"/>
                <w:numId w:val="9"/>
              </w:numPr>
              <w:ind w:left="308" w:hanging="308"/>
              <w:jc w:val="both"/>
              <w:rPr>
                <w:bCs/>
                <w:lang w:val="en-US"/>
              </w:rPr>
            </w:pPr>
            <w:r w:rsidRPr="0055289E">
              <w:rPr>
                <w:bCs/>
                <w:lang w:val="en-US"/>
              </w:rPr>
              <w:t xml:space="preserve">research </w:t>
            </w:r>
            <w:proofErr w:type="spellStart"/>
            <w:r w:rsidRPr="0055289E">
              <w:rPr>
                <w:bCs/>
                <w:lang w:val="en-US"/>
              </w:rPr>
              <w:t>organisations</w:t>
            </w:r>
            <w:proofErr w:type="spellEnd"/>
            <w:r w:rsidRPr="0055289E">
              <w:rPr>
                <w:bCs/>
                <w:lang w:val="en-US"/>
              </w:rPr>
              <w:t xml:space="preserve"> participating in joint research </w:t>
            </w:r>
            <w:proofErr w:type="gramStart"/>
            <w:r w:rsidRPr="0055289E">
              <w:rPr>
                <w:bCs/>
                <w:lang w:val="en-US"/>
              </w:rPr>
              <w:t>projects;</w:t>
            </w:r>
            <w:proofErr w:type="gramEnd"/>
          </w:p>
          <w:p w14:paraId="315438DF" w14:textId="5C731266" w:rsidR="00702681" w:rsidRPr="0055289E" w:rsidRDefault="0080386D" w:rsidP="00E64065">
            <w:pPr>
              <w:pStyle w:val="ListParagraph"/>
              <w:numPr>
                <w:ilvl w:val="2"/>
                <w:numId w:val="9"/>
              </w:numPr>
              <w:ind w:left="308" w:hanging="308"/>
              <w:jc w:val="both"/>
              <w:rPr>
                <w:bCs/>
                <w:lang w:val="en-US"/>
              </w:rPr>
            </w:pPr>
            <w:r w:rsidRPr="0055289E">
              <w:rPr>
                <w:bCs/>
                <w:lang w:val="en-US"/>
              </w:rPr>
              <w:t>the results of the project.</w:t>
            </w:r>
          </w:p>
          <w:p w14:paraId="0716998F" w14:textId="580D4D0D" w:rsidR="00702681" w:rsidRPr="0055289E" w:rsidRDefault="00702681" w:rsidP="00E64065">
            <w:pPr>
              <w:spacing w:after="0" w:line="240" w:lineRule="auto"/>
              <w:jc w:val="both"/>
              <w:rPr>
                <w:rFonts w:ascii="Times New Roman" w:hAnsi="Times New Roman"/>
                <w:bCs/>
                <w:color w:val="auto"/>
                <w:sz w:val="24"/>
                <w:lang w:val="en-US"/>
              </w:rPr>
            </w:pPr>
            <w:r w:rsidRPr="0055289E">
              <w:rPr>
                <w:rFonts w:ascii="Times New Roman" w:hAnsi="Times New Roman"/>
                <w:bCs/>
                <w:color w:val="auto"/>
                <w:sz w:val="24"/>
                <w:lang w:val="en-US"/>
              </w:rPr>
              <w:t xml:space="preserve">1. The contribution of the project to the fulfilment of the objectives and indicators of RIS3 shall be determined by </w:t>
            </w:r>
            <w:proofErr w:type="gramStart"/>
            <w:r w:rsidRPr="0055289E">
              <w:rPr>
                <w:rFonts w:ascii="Times New Roman" w:hAnsi="Times New Roman"/>
                <w:bCs/>
                <w:color w:val="auto"/>
                <w:sz w:val="24"/>
                <w:lang w:val="en-US"/>
              </w:rPr>
              <w:t>taking into account</w:t>
            </w:r>
            <w:proofErr w:type="gramEnd"/>
            <w:r w:rsidRPr="0055289E">
              <w:rPr>
                <w:rFonts w:ascii="Times New Roman" w:hAnsi="Times New Roman"/>
                <w:bCs/>
                <w:color w:val="auto"/>
                <w:sz w:val="24"/>
                <w:lang w:val="en-US"/>
              </w:rPr>
              <w:t xml:space="preserve"> the planned contribution of the project application to the fulfilment of the above-mentioned indicators and other parameters.</w:t>
            </w:r>
          </w:p>
          <w:p w14:paraId="090DAE90" w14:textId="1151E363" w:rsidR="00702681" w:rsidRPr="0055289E" w:rsidRDefault="00702681" w:rsidP="00E64065">
            <w:pPr>
              <w:pStyle w:val="ListParagraph"/>
              <w:ind w:left="0"/>
              <w:jc w:val="both"/>
              <w:rPr>
                <w:bCs/>
                <w:lang w:val="en-US"/>
              </w:rPr>
            </w:pPr>
            <w:r w:rsidRPr="0055289E">
              <w:rPr>
                <w:bCs/>
                <w:lang w:val="en-US"/>
              </w:rPr>
              <w:t xml:space="preserve">2. The impact of the project results on strengthening the innovation capacity of Latvia, creation of new market opportunities, promotion of competitiveness and growth of economic operators shall be evaluated, </w:t>
            </w:r>
            <w:proofErr w:type="gramStart"/>
            <w:r w:rsidRPr="0055289E">
              <w:rPr>
                <w:bCs/>
                <w:lang w:val="en-US"/>
              </w:rPr>
              <w:t>taking into account</w:t>
            </w:r>
            <w:proofErr w:type="gramEnd"/>
            <w:r w:rsidRPr="0055289E">
              <w:rPr>
                <w:bCs/>
                <w:lang w:val="en-US"/>
              </w:rPr>
              <w:t xml:space="preserve"> the following aspects:</w:t>
            </w:r>
          </w:p>
          <w:p w14:paraId="6CEE72D9" w14:textId="77777777" w:rsidR="00702681" w:rsidRPr="0055289E" w:rsidRDefault="00702681" w:rsidP="00E64065">
            <w:pPr>
              <w:pStyle w:val="ListParagraph"/>
              <w:numPr>
                <w:ilvl w:val="0"/>
                <w:numId w:val="10"/>
              </w:numPr>
              <w:ind w:left="308" w:hanging="308"/>
              <w:jc w:val="both"/>
              <w:rPr>
                <w:bCs/>
                <w:lang w:val="en-US"/>
              </w:rPr>
            </w:pPr>
            <w:r w:rsidRPr="0055289E">
              <w:rPr>
                <w:bCs/>
                <w:lang w:val="en-US"/>
              </w:rPr>
              <w:t xml:space="preserve">the commercialization potential of new product/technology prototypes developed within the framework of the project, which is characterized by the technology readiness level (TRL) and the degree of </w:t>
            </w:r>
            <w:proofErr w:type="gramStart"/>
            <w:r w:rsidRPr="0055289E">
              <w:rPr>
                <w:bCs/>
                <w:lang w:val="en-US"/>
              </w:rPr>
              <w:t>innovation;</w:t>
            </w:r>
            <w:proofErr w:type="gramEnd"/>
            <w:r w:rsidRPr="0055289E">
              <w:rPr>
                <w:bCs/>
                <w:lang w:val="en-US"/>
              </w:rPr>
              <w:t xml:space="preserve"> </w:t>
            </w:r>
          </w:p>
          <w:p w14:paraId="12B8D2F0" w14:textId="7247873E" w:rsidR="00702681" w:rsidRPr="0055289E" w:rsidRDefault="00702681" w:rsidP="00E64065">
            <w:pPr>
              <w:pStyle w:val="ListParagraph"/>
              <w:numPr>
                <w:ilvl w:val="0"/>
                <w:numId w:val="10"/>
              </w:numPr>
              <w:ind w:left="308" w:hanging="308"/>
              <w:jc w:val="both"/>
              <w:rPr>
                <w:bCs/>
                <w:lang w:val="en-US"/>
              </w:rPr>
            </w:pPr>
            <w:r w:rsidRPr="0055289E">
              <w:rPr>
                <w:bCs/>
                <w:lang w:val="en-US"/>
              </w:rPr>
              <w:t xml:space="preserve">management of knowledge and intellectual property rights created within the framework of projects (technology rights to be acquired during the project life cycle, intellectual property license agreements to be concluded). The project life </w:t>
            </w:r>
            <w:r w:rsidRPr="0055289E">
              <w:rPr>
                <w:bCs/>
                <w:lang w:val="en-US"/>
              </w:rPr>
              <w:lastRenderedPageBreak/>
              <w:t>cycle is the project implementation time and post-monitoring period (2-year period after the end of the project</w:t>
            </w:r>
            <w:proofErr w:type="gramStart"/>
            <w:r w:rsidRPr="0055289E">
              <w:rPr>
                <w:bCs/>
                <w:lang w:val="en-US"/>
              </w:rPr>
              <w:t>);</w:t>
            </w:r>
            <w:proofErr w:type="gramEnd"/>
          </w:p>
          <w:p w14:paraId="57810E70" w14:textId="6376AFE0" w:rsidR="00702681" w:rsidRPr="0055289E" w:rsidRDefault="00702681" w:rsidP="00E64065">
            <w:pPr>
              <w:pStyle w:val="ListParagraph"/>
              <w:numPr>
                <w:ilvl w:val="0"/>
                <w:numId w:val="10"/>
              </w:numPr>
              <w:ind w:left="308" w:hanging="308"/>
              <w:jc w:val="both"/>
              <w:rPr>
                <w:bCs/>
                <w:lang w:val="en-US"/>
              </w:rPr>
            </w:pPr>
            <w:r w:rsidRPr="0055289E">
              <w:rPr>
                <w:bCs/>
                <w:lang w:val="en-US"/>
              </w:rPr>
              <w:t xml:space="preserve">progress towards the introduction of developments into production or the provision of services, as evidenced by the following expected results during the implementation of the project: number of new products and technologies to be </w:t>
            </w:r>
            <w:proofErr w:type="spellStart"/>
            <w:r w:rsidRPr="0055289E">
              <w:rPr>
                <w:bCs/>
                <w:lang w:val="en-US"/>
              </w:rPr>
              <w:t>commercialised</w:t>
            </w:r>
            <w:proofErr w:type="spellEnd"/>
            <w:r w:rsidRPr="0055289E">
              <w:rPr>
                <w:bCs/>
                <w:lang w:val="en-US"/>
              </w:rPr>
              <w:t xml:space="preserve"> and supported for their </w:t>
            </w:r>
            <w:proofErr w:type="gramStart"/>
            <w:r w:rsidRPr="0055289E">
              <w:rPr>
                <w:bCs/>
                <w:lang w:val="en-US"/>
              </w:rPr>
              <w:t>development';</w:t>
            </w:r>
            <w:proofErr w:type="gramEnd"/>
            <w:r w:rsidRPr="0055289E">
              <w:rPr>
                <w:bCs/>
                <w:lang w:val="en-US"/>
              </w:rPr>
              <w:t xml:space="preserve"> technology rights; intellectual property license agreements.</w:t>
            </w:r>
          </w:p>
          <w:p w14:paraId="0D13C2F2" w14:textId="77777777" w:rsidR="00702681" w:rsidRPr="0055289E" w:rsidRDefault="00702681" w:rsidP="00E64065">
            <w:pPr>
              <w:keepNext/>
              <w:keepLines/>
              <w:spacing w:before="360" w:after="160" w:line="240" w:lineRule="auto"/>
              <w:ind w:left="709" w:hanging="709"/>
              <w:contextualSpacing/>
              <w:jc w:val="both"/>
              <w:outlineLvl w:val="2"/>
              <w:rPr>
                <w:rFonts w:ascii="Times New Roman" w:hAnsi="Times New Roman"/>
                <w:i/>
                <w:color w:val="auto"/>
                <w:sz w:val="24"/>
                <w:lang w:val="en-US"/>
              </w:rPr>
            </w:pPr>
            <w:r w:rsidRPr="0055289E">
              <w:rPr>
                <w:rFonts w:ascii="Times New Roman" w:hAnsi="Times New Roman"/>
                <w:i/>
                <w:color w:val="auto"/>
                <w:sz w:val="24"/>
                <w:lang w:val="en-US"/>
              </w:rPr>
              <w:t>Technology readiness levels:</w:t>
            </w:r>
          </w:p>
          <w:p w14:paraId="4A2A72BD" w14:textId="77777777" w:rsidR="00702681" w:rsidRPr="0055289E" w:rsidRDefault="00702681" w:rsidP="00E64065">
            <w:pPr>
              <w:spacing w:after="0" w:line="240" w:lineRule="auto"/>
              <w:jc w:val="both"/>
              <w:rPr>
                <w:rFonts w:ascii="Times New Roman" w:hAnsi="Times New Roman"/>
                <w:i/>
                <w:color w:val="auto"/>
                <w:sz w:val="24"/>
                <w:lang w:val="en-US"/>
              </w:rPr>
            </w:pPr>
            <w:r w:rsidRPr="0055289E">
              <w:rPr>
                <w:rFonts w:ascii="Times New Roman" w:hAnsi="Times New Roman"/>
                <w:i/>
                <w:color w:val="auto"/>
                <w:sz w:val="24"/>
                <w:lang w:val="en-US"/>
              </w:rPr>
              <w:t xml:space="preserve">1. Fundamental research: </w:t>
            </w:r>
          </w:p>
          <w:p w14:paraId="598098AC" w14:textId="77777777" w:rsidR="00702681" w:rsidRPr="0055289E" w:rsidRDefault="00702681" w:rsidP="00E64065">
            <w:pPr>
              <w:pStyle w:val="ListParagraph"/>
              <w:numPr>
                <w:ilvl w:val="0"/>
                <w:numId w:val="6"/>
              </w:numPr>
              <w:ind w:left="413" w:hanging="284"/>
              <w:jc w:val="both"/>
              <w:rPr>
                <w:i/>
                <w:lang w:val="en-US"/>
              </w:rPr>
            </w:pPr>
            <w:r w:rsidRPr="0055289E">
              <w:rPr>
                <w:i/>
                <w:lang w:val="en-US"/>
              </w:rPr>
              <w:t>TRL 1 – Learned laws of nature: the results of scientific research allow to start work on applied research and technological development.</w:t>
            </w:r>
          </w:p>
          <w:p w14:paraId="356DDA6C" w14:textId="77777777" w:rsidR="00702681" w:rsidRPr="0055289E" w:rsidRDefault="00702681" w:rsidP="00E64065">
            <w:pPr>
              <w:spacing w:after="0" w:line="240" w:lineRule="auto"/>
              <w:jc w:val="both"/>
              <w:rPr>
                <w:rFonts w:ascii="Times New Roman" w:hAnsi="Times New Roman"/>
                <w:i/>
                <w:color w:val="auto"/>
                <w:sz w:val="24"/>
                <w:lang w:val="en-US"/>
              </w:rPr>
            </w:pPr>
            <w:r w:rsidRPr="0055289E">
              <w:rPr>
                <w:rFonts w:ascii="Times New Roman" w:hAnsi="Times New Roman"/>
                <w:i/>
                <w:color w:val="auto"/>
                <w:sz w:val="24"/>
                <w:lang w:val="en-US"/>
              </w:rPr>
              <w:t>2. Industrial research:</w:t>
            </w:r>
          </w:p>
          <w:p w14:paraId="52613634" w14:textId="77777777" w:rsidR="00702681" w:rsidRPr="0055289E" w:rsidRDefault="00702681" w:rsidP="00E64065">
            <w:pPr>
              <w:pStyle w:val="ListParagraph"/>
              <w:numPr>
                <w:ilvl w:val="0"/>
                <w:numId w:val="6"/>
              </w:numPr>
              <w:ind w:left="413" w:hanging="284"/>
              <w:jc w:val="both"/>
              <w:rPr>
                <w:i/>
                <w:lang w:val="en-US"/>
              </w:rPr>
            </w:pPr>
            <w:r w:rsidRPr="0055289E">
              <w:rPr>
                <w:i/>
                <w:lang w:val="en-US"/>
              </w:rPr>
              <w:t xml:space="preserve">TRL 2 – The concept of practical application of the technology has been formulated. </w:t>
            </w:r>
          </w:p>
          <w:p w14:paraId="766941FA" w14:textId="77777777" w:rsidR="00702681" w:rsidRPr="0055289E" w:rsidRDefault="00702681" w:rsidP="00E64065">
            <w:pPr>
              <w:pStyle w:val="ListParagraph"/>
              <w:numPr>
                <w:ilvl w:val="0"/>
                <w:numId w:val="6"/>
              </w:numPr>
              <w:ind w:left="413" w:hanging="284"/>
              <w:jc w:val="both"/>
              <w:rPr>
                <w:i/>
                <w:lang w:val="en-US"/>
              </w:rPr>
            </w:pPr>
            <w:r w:rsidRPr="0055289E">
              <w:rPr>
                <w:i/>
                <w:lang w:val="en-US"/>
              </w:rPr>
              <w:t xml:space="preserve">TRL 3 – Experimental testing of the concept: research and development (analytical / laboratory studies) has been started to confirm predictions about the components of the technology. </w:t>
            </w:r>
          </w:p>
          <w:p w14:paraId="3F1512E6" w14:textId="0BDC9442" w:rsidR="00702681" w:rsidRPr="0055289E" w:rsidRDefault="00702681" w:rsidP="00E64065">
            <w:pPr>
              <w:pStyle w:val="ListParagraph"/>
              <w:numPr>
                <w:ilvl w:val="0"/>
                <w:numId w:val="6"/>
              </w:numPr>
              <w:ind w:left="413" w:hanging="284"/>
              <w:jc w:val="both"/>
              <w:rPr>
                <w:i/>
                <w:lang w:val="en-US"/>
              </w:rPr>
            </w:pPr>
            <w:r w:rsidRPr="0055289E">
              <w:rPr>
                <w:i/>
                <w:lang w:val="en-US"/>
              </w:rPr>
              <w:t>TRL 4 - Technology validation in a laboratory environment: integration of key technological components has been performed to test their cooperation in a laboratory environment.</w:t>
            </w:r>
          </w:p>
          <w:p w14:paraId="2682DDCB" w14:textId="77777777" w:rsidR="00702681" w:rsidRPr="0055289E" w:rsidRDefault="00702681" w:rsidP="00E64065">
            <w:pPr>
              <w:spacing w:after="0" w:line="240" w:lineRule="auto"/>
              <w:jc w:val="both"/>
              <w:rPr>
                <w:rFonts w:ascii="Times New Roman" w:hAnsi="Times New Roman"/>
                <w:i/>
                <w:color w:val="auto"/>
                <w:sz w:val="24"/>
                <w:lang w:val="en-US"/>
              </w:rPr>
            </w:pPr>
            <w:r w:rsidRPr="0055289E">
              <w:rPr>
                <w:rFonts w:ascii="Times New Roman" w:hAnsi="Times New Roman"/>
                <w:i/>
                <w:color w:val="auto"/>
                <w:sz w:val="24"/>
                <w:lang w:val="en-US"/>
              </w:rPr>
              <w:t>3. Experimental development:</w:t>
            </w:r>
          </w:p>
          <w:p w14:paraId="05837F3B" w14:textId="77777777" w:rsidR="00702681" w:rsidRPr="0055289E" w:rsidRDefault="00702681" w:rsidP="00E64065">
            <w:pPr>
              <w:pStyle w:val="ListParagraph"/>
              <w:numPr>
                <w:ilvl w:val="0"/>
                <w:numId w:val="6"/>
              </w:numPr>
              <w:ind w:left="413" w:hanging="284"/>
              <w:jc w:val="both"/>
              <w:rPr>
                <w:i/>
                <w:lang w:val="en-US"/>
              </w:rPr>
            </w:pPr>
            <w:r w:rsidRPr="0055289E">
              <w:rPr>
                <w:i/>
                <w:lang w:val="en-US"/>
              </w:rPr>
              <w:t>TRL 5 - Technology validation in an artificially created environment: technological components are integrated with relatively realistic supporting elements so that the technology can be tested in an artificially created environment.</w:t>
            </w:r>
          </w:p>
          <w:p w14:paraId="20B49CAE" w14:textId="77777777" w:rsidR="00702681" w:rsidRPr="0055289E" w:rsidRDefault="00702681" w:rsidP="00E64065">
            <w:pPr>
              <w:pStyle w:val="ListParagraph"/>
              <w:numPr>
                <w:ilvl w:val="0"/>
                <w:numId w:val="6"/>
              </w:numPr>
              <w:ind w:left="413" w:hanging="284"/>
              <w:jc w:val="both"/>
              <w:rPr>
                <w:i/>
                <w:lang w:val="en-US"/>
              </w:rPr>
            </w:pPr>
            <w:r w:rsidRPr="0055289E">
              <w:rPr>
                <w:i/>
                <w:lang w:val="en-US"/>
              </w:rPr>
              <w:t>TRL 6 – Demonstration of technology in an artificially created environment: the model or prototype of the system has been tested in an artificially created environment.</w:t>
            </w:r>
          </w:p>
          <w:p w14:paraId="4BEB7310" w14:textId="77777777" w:rsidR="00702681" w:rsidRPr="0055289E" w:rsidRDefault="00702681" w:rsidP="00E64065">
            <w:pPr>
              <w:pStyle w:val="ListParagraph"/>
              <w:numPr>
                <w:ilvl w:val="0"/>
                <w:numId w:val="6"/>
              </w:numPr>
              <w:ind w:left="413" w:hanging="284"/>
              <w:jc w:val="both"/>
              <w:rPr>
                <w:i/>
                <w:lang w:val="en-US"/>
              </w:rPr>
            </w:pPr>
            <w:r w:rsidRPr="0055289E">
              <w:rPr>
                <w:i/>
                <w:lang w:val="en-US"/>
              </w:rPr>
              <w:t xml:space="preserve">TRL 7 – Demonstration of the system prototype in the operating environment: a system prototype that complies with, or differs only minimally from, the planned system has been tested in a real-world operating environment. </w:t>
            </w:r>
          </w:p>
          <w:p w14:paraId="22A9FAF7" w14:textId="77777777" w:rsidR="00702681" w:rsidRPr="0055289E" w:rsidRDefault="00702681" w:rsidP="00E64065">
            <w:pPr>
              <w:pStyle w:val="ListParagraph"/>
              <w:numPr>
                <w:ilvl w:val="0"/>
                <w:numId w:val="6"/>
              </w:numPr>
              <w:spacing w:after="120"/>
              <w:ind w:left="414" w:hanging="284"/>
              <w:jc w:val="both"/>
              <w:rPr>
                <w:i/>
                <w:lang w:val="en-US"/>
              </w:rPr>
            </w:pPr>
            <w:r w:rsidRPr="0055289E">
              <w:rPr>
                <w:i/>
                <w:lang w:val="en-US"/>
              </w:rPr>
              <w:t>TRL 8 – The system is complete and tested: it has been proven that the technology works in its final form and under the planned conditions (the last level of technological development).</w:t>
            </w:r>
          </w:p>
          <w:p w14:paraId="6E0D9A83" w14:textId="0D8D0384" w:rsidR="00702681" w:rsidRPr="0055289E" w:rsidRDefault="00702681"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 xml:space="preserve">The project application must describe </w:t>
            </w:r>
            <w:r w:rsidRPr="0055289E">
              <w:rPr>
                <w:rFonts w:ascii="Times New Roman" w:hAnsi="Times New Roman"/>
                <w:bCs/>
                <w:color w:val="auto"/>
                <w:sz w:val="24"/>
                <w:lang w:val="en-US"/>
              </w:rPr>
              <w:t xml:space="preserve">and justify how the specific results planned within the framework of the project will contribute </w:t>
            </w:r>
            <w:proofErr w:type="gramStart"/>
            <w:r w:rsidRPr="0055289E">
              <w:rPr>
                <w:rFonts w:ascii="Times New Roman" w:hAnsi="Times New Roman"/>
                <w:bCs/>
                <w:color w:val="auto"/>
                <w:sz w:val="24"/>
                <w:lang w:val="en-US"/>
              </w:rPr>
              <w:t xml:space="preserve">to </w:t>
            </w:r>
            <w:r w:rsidRPr="0055289E">
              <w:rPr>
                <w:rFonts w:ascii="Times New Roman" w:hAnsi="Times New Roman"/>
                <w:color w:val="auto"/>
                <w:sz w:val="24"/>
                <w:lang w:val="en-US"/>
              </w:rPr>
              <w:t xml:space="preserve"> solving</w:t>
            </w:r>
            <w:proofErr w:type="gramEnd"/>
            <w:r w:rsidRPr="0055289E">
              <w:rPr>
                <w:rFonts w:ascii="Times New Roman" w:hAnsi="Times New Roman"/>
                <w:color w:val="auto"/>
                <w:sz w:val="24"/>
                <w:lang w:val="en-US"/>
              </w:rPr>
              <w:t xml:space="preserve"> the problem(s) defined in the</w:t>
            </w:r>
            <w:r w:rsidRPr="0055289E">
              <w:rPr>
                <w:rFonts w:ascii="Times New Roman" w:hAnsi="Times New Roman"/>
                <w:bCs/>
                <w:color w:val="auto"/>
                <w:sz w:val="24"/>
                <w:lang w:val="en-US"/>
              </w:rPr>
              <w:t xml:space="preserve"> RIS3 growth priority (one or more), </w:t>
            </w:r>
            <w:r w:rsidRPr="0055289E">
              <w:rPr>
                <w:rFonts w:ascii="Times New Roman" w:hAnsi="Times New Roman"/>
                <w:color w:val="auto"/>
                <w:sz w:val="24"/>
                <w:lang w:val="en-US"/>
              </w:rPr>
              <w:t>justifying the expected application of the results in the relevant sectors/activities of economic operators and the impact on the possible improvement of their performance indicators.</w:t>
            </w:r>
          </w:p>
          <w:p w14:paraId="1AED8A0E"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Experts evaluate whether and what demand for the planned result is in the Latvian, European or world market; how the results of the project will promote the competitiveness of the identified sector of the economy in Latvia, Europe or the world.</w:t>
            </w:r>
          </w:p>
          <w:p w14:paraId="5523453C" w14:textId="27D15BD6" w:rsidR="007F5D7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When assessing the socio-economic return of the project, the following shall be </w:t>
            </w:r>
            <w:proofErr w:type="gramStart"/>
            <w:r w:rsidRPr="0055289E">
              <w:rPr>
                <w:rFonts w:ascii="Times New Roman" w:hAnsi="Times New Roman"/>
                <w:color w:val="auto"/>
                <w:sz w:val="24"/>
                <w:lang w:val="en-US"/>
              </w:rPr>
              <w:t>taken into account</w:t>
            </w:r>
            <w:proofErr w:type="gramEnd"/>
            <w:r w:rsidRPr="0055289E">
              <w:rPr>
                <w:rFonts w:ascii="Times New Roman" w:hAnsi="Times New Roman"/>
                <w:color w:val="auto"/>
                <w:sz w:val="24"/>
                <w:lang w:val="en-US"/>
              </w:rPr>
              <w:t xml:space="preserve">: </w:t>
            </w:r>
          </w:p>
          <w:p w14:paraId="25D5F54F" w14:textId="75CC9B6B" w:rsidR="00702681" w:rsidRPr="0055289E" w:rsidRDefault="007F5D7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1. an opinion of an association registered in Latvia regarding the significance of the research for the development of the economic sector or performer of economic activity, if the opinion is appended to the project application and the association:</w:t>
            </w:r>
          </w:p>
          <w:p w14:paraId="1C309059" w14:textId="14A20260" w:rsidR="00702681" w:rsidRPr="0055289E" w:rsidRDefault="00702681" w:rsidP="00E64065">
            <w:pPr>
              <w:spacing w:after="16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 xml:space="preserve">1.1. represent the performers of economic activity from the sector in which the results of the research planned within the scope of the project may be </w:t>
            </w:r>
            <w:proofErr w:type="gramStart"/>
            <w:r w:rsidRPr="0055289E">
              <w:rPr>
                <w:rFonts w:ascii="Times New Roman" w:hAnsi="Times New Roman"/>
                <w:color w:val="auto"/>
                <w:sz w:val="24"/>
                <w:lang w:val="en-US"/>
              </w:rPr>
              <w:t>applied;</w:t>
            </w:r>
            <w:proofErr w:type="gramEnd"/>
          </w:p>
          <w:p w14:paraId="0E1E6619" w14:textId="0B200071" w:rsidR="00702681" w:rsidRPr="0055289E" w:rsidRDefault="007F5D71" w:rsidP="00E64065">
            <w:pPr>
              <w:spacing w:after="16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 xml:space="preserve">1.2. unite the performers of economic activity of the </w:t>
            </w:r>
            <w:proofErr w:type="gramStart"/>
            <w:r w:rsidRPr="0055289E">
              <w:rPr>
                <w:rFonts w:ascii="Times New Roman" w:hAnsi="Times New Roman"/>
                <w:color w:val="auto"/>
                <w:sz w:val="24"/>
                <w:lang w:val="en-US"/>
              </w:rPr>
              <w:t>sector</w:t>
            </w:r>
            <w:proofErr w:type="gramEnd"/>
            <w:r w:rsidRPr="0055289E">
              <w:rPr>
                <w:rFonts w:ascii="Times New Roman" w:hAnsi="Times New Roman"/>
                <w:color w:val="auto"/>
                <w:sz w:val="24"/>
                <w:lang w:val="en-US"/>
              </w:rPr>
              <w:t xml:space="preserve"> the total turnover of which in the last closed reporting year is at least EUR 150 000 000 per </w:t>
            </w:r>
            <w:proofErr w:type="gramStart"/>
            <w:r w:rsidRPr="0055289E">
              <w:rPr>
                <w:rFonts w:ascii="Times New Roman" w:hAnsi="Times New Roman"/>
                <w:color w:val="auto"/>
                <w:sz w:val="24"/>
                <w:lang w:val="en-US"/>
              </w:rPr>
              <w:t>year;</w:t>
            </w:r>
            <w:proofErr w:type="gramEnd"/>
          </w:p>
          <w:p w14:paraId="751BD0EB" w14:textId="77777777" w:rsidR="001F2818" w:rsidRPr="0055289E" w:rsidRDefault="007F5D71" w:rsidP="00E64065">
            <w:pPr>
              <w:spacing w:after="16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 xml:space="preserve">1.3. has been registered in the Register of Associations and Foundations of the Enterprise Register for at least five </w:t>
            </w:r>
            <w:proofErr w:type="gramStart"/>
            <w:r w:rsidRPr="0055289E">
              <w:rPr>
                <w:rFonts w:ascii="Times New Roman" w:hAnsi="Times New Roman"/>
                <w:color w:val="auto"/>
                <w:sz w:val="24"/>
                <w:lang w:val="en-US"/>
              </w:rPr>
              <w:t>years;</w:t>
            </w:r>
            <w:proofErr w:type="gramEnd"/>
            <w:r w:rsidRPr="0055289E">
              <w:rPr>
                <w:rFonts w:ascii="Times New Roman" w:hAnsi="Times New Roman"/>
                <w:color w:val="auto"/>
                <w:sz w:val="24"/>
                <w:lang w:val="en-US"/>
              </w:rPr>
              <w:t xml:space="preserve"> </w:t>
            </w:r>
          </w:p>
          <w:p w14:paraId="6E4AFD33" w14:textId="159E4DD0" w:rsidR="001F2818" w:rsidRPr="0055289E" w:rsidRDefault="007F5D71" w:rsidP="00E64065">
            <w:pPr>
              <w:spacing w:after="16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 xml:space="preserve">or </w:t>
            </w:r>
          </w:p>
          <w:p w14:paraId="5F358A5F" w14:textId="3EB62F8D" w:rsidR="007F5D71" w:rsidRPr="0055289E" w:rsidRDefault="007F5D7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2. an opinion of the relevant professional </w:t>
            </w:r>
            <w:proofErr w:type="spellStart"/>
            <w:r w:rsidRPr="0055289E">
              <w:rPr>
                <w:rFonts w:ascii="Times New Roman" w:hAnsi="Times New Roman"/>
                <w:color w:val="auto"/>
                <w:sz w:val="24"/>
                <w:lang w:val="en-US"/>
              </w:rPr>
              <w:t>organisation</w:t>
            </w:r>
            <w:proofErr w:type="spellEnd"/>
            <w:r w:rsidRPr="0055289E">
              <w:rPr>
                <w:rFonts w:ascii="Times New Roman" w:hAnsi="Times New Roman"/>
                <w:color w:val="auto"/>
                <w:sz w:val="24"/>
                <w:lang w:val="en-US"/>
              </w:rPr>
              <w:t xml:space="preserve"> (except for the trade union of the relevant sector) on the significance of the planned research for the development of the relevant merchant or sector, if the results planned within the scope of the project are to be applied in the health sector.</w:t>
            </w:r>
          </w:p>
          <w:p w14:paraId="0583B979" w14:textId="2830663E"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When evaluating the socio-economic impact of project applications, a higher evaluation shall be assigned to the project, the planned research results of which will make a greater contribution to the fulfilment of RIS3 indicators and </w:t>
            </w:r>
            <w:r w:rsidR="008C1EAF" w:rsidRPr="0055289E">
              <w:rPr>
                <w:rFonts w:ascii="Times New Roman" w:hAnsi="Times New Roman"/>
                <w:color w:val="auto"/>
                <w:sz w:val="24"/>
                <w:lang w:val="en-US"/>
              </w:rPr>
              <w:t>measure</w:t>
            </w:r>
            <w:r w:rsidRPr="0055289E">
              <w:rPr>
                <w:rFonts w:ascii="Times New Roman" w:hAnsi="Times New Roman"/>
                <w:color w:val="auto"/>
                <w:sz w:val="24"/>
                <w:lang w:val="en-US"/>
              </w:rPr>
              <w:t xml:space="preserve"> indicators, promoting increasing the innovation capacity of Latvia, creating new market opportunities, promoting the competitiveness of economic operators. </w:t>
            </w:r>
          </w:p>
          <w:p w14:paraId="296F15E6" w14:textId="77777777" w:rsidR="00702681" w:rsidRPr="0055289E" w:rsidRDefault="00702681" w:rsidP="00E64065">
            <w:pPr>
              <w:spacing w:after="0" w:line="240" w:lineRule="auto"/>
              <w:jc w:val="both"/>
              <w:rPr>
                <w:rFonts w:ascii="Times New Roman" w:hAnsi="Times New Roman"/>
                <w:b/>
                <w:bCs/>
                <w:color w:val="auto"/>
                <w:sz w:val="24"/>
                <w:lang w:val="en-US"/>
              </w:rPr>
            </w:pPr>
            <w:r w:rsidRPr="0055289E">
              <w:rPr>
                <w:rFonts w:ascii="Times New Roman" w:hAnsi="Times New Roman"/>
                <w:b/>
                <w:bCs/>
                <w:color w:val="auto"/>
                <w:sz w:val="24"/>
                <w:lang w:val="en-US"/>
              </w:rPr>
              <w:t>II. Management of Intellectual Property</w:t>
            </w:r>
          </w:p>
          <w:p w14:paraId="25A7E236"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 xml:space="preserve">Evaluates the planned management measures of intellectual property arising from the activity carried out within the framework of the project. </w:t>
            </w:r>
          </w:p>
          <w:p w14:paraId="349DFA4C" w14:textId="60C857CE"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Possible mechanisms for intellectual property management (technology transfer) are:</w:t>
            </w:r>
          </w:p>
          <w:p w14:paraId="1C7EF374" w14:textId="77777777" w:rsidR="007F5D71" w:rsidRPr="0055289E" w:rsidRDefault="007F5D71" w:rsidP="00E64065">
            <w:pPr>
              <w:pStyle w:val="ListParagraph"/>
              <w:numPr>
                <w:ilvl w:val="0"/>
                <w:numId w:val="7"/>
              </w:numPr>
              <w:ind w:hanging="231"/>
              <w:jc w:val="both"/>
              <w:rPr>
                <w:lang w:val="en-US"/>
              </w:rPr>
            </w:pPr>
            <w:r w:rsidRPr="0055289E">
              <w:rPr>
                <w:lang w:val="en-US"/>
              </w:rPr>
              <w:t xml:space="preserve">free access to research data for anyone </w:t>
            </w:r>
            <w:proofErr w:type="gramStart"/>
            <w:r w:rsidRPr="0055289E">
              <w:rPr>
                <w:lang w:val="en-US"/>
              </w:rPr>
              <w:t>interested;</w:t>
            </w:r>
            <w:proofErr w:type="gramEnd"/>
          </w:p>
          <w:p w14:paraId="4D4E6ADA" w14:textId="77777777" w:rsidR="007F5D71" w:rsidRPr="0055289E" w:rsidRDefault="007F5D71" w:rsidP="00E64065">
            <w:pPr>
              <w:pStyle w:val="ListParagraph"/>
              <w:numPr>
                <w:ilvl w:val="0"/>
                <w:numId w:val="7"/>
              </w:numPr>
              <w:ind w:hanging="231"/>
              <w:jc w:val="both"/>
              <w:rPr>
                <w:lang w:val="en-US"/>
              </w:rPr>
            </w:pPr>
            <w:r w:rsidRPr="0055289E">
              <w:rPr>
                <w:lang w:val="en-US"/>
              </w:rPr>
              <w:t>publications (scientific articles, monographs, articles in collections of articles, newspapers, etc.</w:t>
            </w:r>
            <w:proofErr w:type="gramStart"/>
            <w:r w:rsidRPr="0055289E">
              <w:rPr>
                <w:lang w:val="en-US"/>
              </w:rPr>
              <w:t>);</w:t>
            </w:r>
            <w:proofErr w:type="gramEnd"/>
          </w:p>
          <w:p w14:paraId="5466127F" w14:textId="77777777" w:rsidR="007F5D71" w:rsidRPr="0055289E" w:rsidRDefault="007F5D71" w:rsidP="00E64065">
            <w:pPr>
              <w:pStyle w:val="ListParagraph"/>
              <w:numPr>
                <w:ilvl w:val="0"/>
                <w:numId w:val="7"/>
              </w:numPr>
              <w:ind w:hanging="231"/>
              <w:jc w:val="both"/>
              <w:rPr>
                <w:lang w:val="en-US"/>
              </w:rPr>
            </w:pPr>
            <w:r w:rsidRPr="0055289E">
              <w:rPr>
                <w:lang w:val="en-US"/>
              </w:rPr>
              <w:t>strengthening of industrial property rights (technology rights</w:t>
            </w:r>
            <w:proofErr w:type="gramStart"/>
            <w:r w:rsidRPr="0055289E">
              <w:rPr>
                <w:lang w:val="en-US"/>
              </w:rPr>
              <w:t>);</w:t>
            </w:r>
            <w:proofErr w:type="gramEnd"/>
          </w:p>
          <w:p w14:paraId="6AE08227" w14:textId="77777777" w:rsidR="007F5D71" w:rsidRPr="0055289E" w:rsidRDefault="007F5D71" w:rsidP="00E64065">
            <w:pPr>
              <w:pStyle w:val="ListParagraph"/>
              <w:numPr>
                <w:ilvl w:val="0"/>
                <w:numId w:val="7"/>
              </w:numPr>
              <w:ind w:hanging="231"/>
              <w:jc w:val="both"/>
              <w:rPr>
                <w:lang w:val="en-US"/>
              </w:rPr>
            </w:pPr>
            <w:r w:rsidRPr="0055289E">
              <w:rPr>
                <w:lang w:val="en-US"/>
              </w:rPr>
              <w:t xml:space="preserve">commercialization of technology rights through the conclusion of intellectual property licenses or transfer </w:t>
            </w:r>
            <w:proofErr w:type="gramStart"/>
            <w:r w:rsidRPr="0055289E">
              <w:rPr>
                <w:lang w:val="en-US"/>
              </w:rPr>
              <w:t>agreements;</w:t>
            </w:r>
            <w:proofErr w:type="gramEnd"/>
          </w:p>
          <w:p w14:paraId="41EE0136" w14:textId="77777777" w:rsidR="007F5D71" w:rsidRPr="0055289E" w:rsidRDefault="007F5D71" w:rsidP="00E64065">
            <w:pPr>
              <w:pStyle w:val="ListParagraph"/>
              <w:numPr>
                <w:ilvl w:val="0"/>
                <w:numId w:val="7"/>
              </w:numPr>
              <w:ind w:hanging="231"/>
              <w:jc w:val="both"/>
              <w:rPr>
                <w:lang w:val="en-US"/>
              </w:rPr>
            </w:pPr>
            <w:r w:rsidRPr="0055289E">
              <w:rPr>
                <w:lang w:val="en-US"/>
              </w:rPr>
              <w:t xml:space="preserve">start-ups </w:t>
            </w:r>
            <w:r w:rsidRPr="0055289E">
              <w:rPr>
                <w:i/>
                <w:lang w:val="en-US"/>
              </w:rPr>
              <w:t>(spin-off</w:t>
            </w:r>
            <w:r w:rsidRPr="0055289E">
              <w:rPr>
                <w:lang w:val="en-US"/>
              </w:rPr>
              <w:t xml:space="preserve"> (</w:t>
            </w:r>
            <w:r w:rsidRPr="0055289E">
              <w:rPr>
                <w:i/>
                <w:lang w:val="en-US"/>
              </w:rPr>
              <w:t>up</w:t>
            </w:r>
            <w:r w:rsidRPr="0055289E">
              <w:rPr>
                <w:lang w:val="en-US"/>
              </w:rPr>
              <w:t xml:space="preserve">)) - capital companies with high growth potential, </w:t>
            </w:r>
            <w:proofErr w:type="gramStart"/>
            <w:r w:rsidRPr="0055289E">
              <w:rPr>
                <w:lang w:val="en-US"/>
              </w:rPr>
              <w:t>in order to</w:t>
            </w:r>
            <w:proofErr w:type="gramEnd"/>
            <w:r w:rsidRPr="0055289E">
              <w:rPr>
                <w:lang w:val="en-US"/>
              </w:rPr>
              <w:t xml:space="preserve"> translate the knowledge and skills acquired within the framework of the project of the research organization into commercial products offered on the market by developing, developing or producing innovative products or technologies.</w:t>
            </w:r>
          </w:p>
          <w:p w14:paraId="4ECA534D" w14:textId="77777777" w:rsidR="00702681" w:rsidRPr="0055289E" w:rsidRDefault="00702681" w:rsidP="00E64065">
            <w:pPr>
              <w:spacing w:after="0" w:line="240" w:lineRule="auto"/>
              <w:jc w:val="both"/>
              <w:rPr>
                <w:rFonts w:ascii="Times New Roman" w:hAnsi="Times New Roman"/>
                <w:color w:val="auto"/>
                <w:sz w:val="24"/>
                <w:lang w:val="en-US"/>
              </w:rPr>
            </w:pPr>
          </w:p>
          <w:p w14:paraId="42EA899D" w14:textId="77777777" w:rsidR="00702681" w:rsidRPr="0055289E" w:rsidRDefault="00702681" w:rsidP="00E64065">
            <w:pPr>
              <w:spacing w:after="0" w:line="240" w:lineRule="auto"/>
              <w:jc w:val="both"/>
              <w:rPr>
                <w:rFonts w:ascii="Times New Roman" w:hAnsi="Times New Roman"/>
                <w:b/>
                <w:color w:val="auto"/>
                <w:sz w:val="24"/>
                <w:lang w:val="en-US"/>
              </w:rPr>
            </w:pPr>
            <w:r w:rsidRPr="0055289E">
              <w:rPr>
                <w:rFonts w:ascii="Times New Roman" w:hAnsi="Times New Roman"/>
                <w:b/>
                <w:color w:val="auto"/>
                <w:sz w:val="24"/>
                <w:lang w:val="en-US"/>
              </w:rPr>
              <w:t>III. Sustainability of Project Results</w:t>
            </w:r>
          </w:p>
          <w:p w14:paraId="3AAE214E" w14:textId="1E788F36" w:rsidR="00702681" w:rsidRPr="0055289E" w:rsidRDefault="00702681" w:rsidP="00E64065">
            <w:pPr>
              <w:spacing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The impact of the project results on increasing the innovation capacity of Latvia is assessed taking into account the sustainability of the project results, taking into account the conditions of paragraph 25 of </w:t>
            </w:r>
            <w:proofErr w:type="gramStart"/>
            <w:r w:rsidRPr="0055289E">
              <w:rPr>
                <w:rFonts w:ascii="Times New Roman" w:hAnsi="Times New Roman"/>
                <w:color w:val="auto"/>
                <w:sz w:val="24"/>
                <w:lang w:val="en-US"/>
              </w:rPr>
              <w:t xml:space="preserve">the </w:t>
            </w:r>
            <w:r w:rsidR="00F210CE" w:rsidRPr="0055289E">
              <w:rPr>
                <w:lang w:val="en-US"/>
              </w:rPr>
              <w:t xml:space="preserve"> </w:t>
            </w:r>
            <w:proofErr w:type="spellStart"/>
            <w:r w:rsidR="009874BB" w:rsidRPr="0055289E">
              <w:rPr>
                <w:rFonts w:ascii="Times New Roman" w:hAnsi="Times New Roman"/>
                <w:color w:val="auto"/>
                <w:sz w:val="24"/>
                <w:lang w:val="en-US"/>
              </w:rPr>
              <w:t>CoM</w:t>
            </w:r>
            <w:proofErr w:type="spellEnd"/>
            <w:proofErr w:type="gramEnd"/>
            <w:r w:rsidR="009874BB" w:rsidRPr="0055289E">
              <w:rPr>
                <w:rFonts w:ascii="Times New Roman" w:hAnsi="Times New Roman"/>
                <w:color w:val="auto"/>
                <w:sz w:val="24"/>
                <w:lang w:val="en-US"/>
              </w:rPr>
              <w:t xml:space="preserve"> Regulations</w:t>
            </w:r>
            <w:r w:rsidR="00F210CE" w:rsidRPr="0055289E">
              <w:rPr>
                <w:rFonts w:ascii="Times New Roman" w:hAnsi="Times New Roman"/>
                <w:color w:val="auto"/>
                <w:sz w:val="24"/>
                <w:lang w:val="en-US"/>
              </w:rPr>
              <w:t xml:space="preserve"> </w:t>
            </w:r>
            <w:r w:rsidR="008C1EAF" w:rsidRPr="0055289E">
              <w:rPr>
                <w:rFonts w:ascii="Times New Roman" w:hAnsi="Times New Roman"/>
                <w:color w:val="auto"/>
                <w:sz w:val="24"/>
                <w:lang w:val="en-US"/>
              </w:rPr>
              <w:t xml:space="preserve"> </w:t>
            </w:r>
            <w:r w:rsidR="008C1EAF" w:rsidRPr="0055289E">
              <w:rPr>
                <w:rFonts w:ascii="Times New Roman" w:eastAsia="Times New Roman" w:hAnsi="Times New Roman"/>
                <w:sz w:val="24"/>
                <w:lang w:val="en-US" w:eastAsia="lv-LV"/>
              </w:rPr>
              <w:t>of measure</w:t>
            </w:r>
            <w:r w:rsidR="00F210CE" w:rsidRPr="0055289E">
              <w:rPr>
                <w:rFonts w:ascii="Times New Roman" w:hAnsi="Times New Roman"/>
                <w:color w:val="auto"/>
                <w:sz w:val="24"/>
                <w:lang w:val="en-US"/>
              </w:rPr>
              <w:t xml:space="preserve"> </w:t>
            </w:r>
            <w:r w:rsidRPr="0055289E">
              <w:rPr>
                <w:rFonts w:ascii="Times New Roman" w:hAnsi="Times New Roman"/>
                <w:color w:val="auto"/>
                <w:sz w:val="24"/>
                <w:lang w:val="en-US"/>
              </w:rPr>
              <w:t>:</w:t>
            </w:r>
          </w:p>
          <w:p w14:paraId="6B9B7E1C" w14:textId="77777777" w:rsidR="007F5D71" w:rsidRPr="0055289E" w:rsidRDefault="007F5D71" w:rsidP="00E64065">
            <w:pPr>
              <w:spacing w:line="240" w:lineRule="auto"/>
              <w:jc w:val="both"/>
              <w:rPr>
                <w:rFonts w:ascii="Times New Roman" w:hAnsi="Times New Roman"/>
                <w:color w:val="auto"/>
                <w:sz w:val="24"/>
                <w:lang w:val="en-US"/>
              </w:rPr>
            </w:pPr>
            <w:r w:rsidRPr="0055289E">
              <w:rPr>
                <w:rFonts w:ascii="Times New Roman" w:hAnsi="Times New Roman"/>
                <w:color w:val="auto"/>
                <w:sz w:val="24"/>
                <w:lang w:val="en-US"/>
              </w:rPr>
              <w:t>The sustainability of the expected results for at least five years after the final payment is made shall be justified by one or more investments to increase the capacity of the innovation system:</w:t>
            </w:r>
          </w:p>
          <w:p w14:paraId="316B0911" w14:textId="11CA4CD2" w:rsidR="00702681" w:rsidRPr="0055289E" w:rsidRDefault="00702681" w:rsidP="00E644E1">
            <w:pPr>
              <w:pStyle w:val="ListParagraph"/>
              <w:numPr>
                <w:ilvl w:val="0"/>
                <w:numId w:val="13"/>
              </w:numPr>
              <w:jc w:val="both"/>
              <w:rPr>
                <w:lang w:val="en-US"/>
              </w:rPr>
            </w:pPr>
            <w:r w:rsidRPr="0055289E">
              <w:rPr>
                <w:rFonts w:eastAsia="ヒラギノ角ゴ Pro W3"/>
                <w:lang w:val="en-US" w:eastAsia="en-US"/>
              </w:rPr>
              <w:t xml:space="preserve">know-how and technology transfer created within the framework of a project not related to economic activity, including the scientific articles referred to in Sub-paragraph 7.4 of the Cabinet of Ministers Regulations on implementation of </w:t>
            </w:r>
            <w:proofErr w:type="spellStart"/>
            <w:r w:rsidRPr="0055289E">
              <w:rPr>
                <w:rFonts w:eastAsia="ヒラギノ角ゴ Pro W3"/>
                <w:lang w:val="en-US" w:eastAsia="en-US"/>
              </w:rPr>
              <w:t>the</w:t>
            </w:r>
            <w:r w:rsidR="008C1EAF" w:rsidRPr="0055289E">
              <w:rPr>
                <w:rFonts w:eastAsia="ヒラギノ角ゴ Pro W3"/>
                <w:lang w:val="en-US" w:eastAsia="en-US"/>
              </w:rPr>
              <w:t>measure</w:t>
            </w:r>
            <w:proofErr w:type="spellEnd"/>
            <w:r w:rsidRPr="0055289E">
              <w:rPr>
                <w:rFonts w:eastAsia="ヒラギノ角ゴ Pro W3"/>
                <w:lang w:val="en-US" w:eastAsia="en-US"/>
              </w:rPr>
              <w:t xml:space="preserve">, registered technology rights, </w:t>
            </w:r>
            <w:proofErr w:type="spellStart"/>
            <w:r w:rsidRPr="0055289E">
              <w:rPr>
                <w:rFonts w:eastAsia="ヒラギノ角ゴ Pro W3"/>
                <w:lang w:val="en-US" w:eastAsia="en-US"/>
              </w:rPr>
              <w:t>commercialisation</w:t>
            </w:r>
            <w:proofErr w:type="spellEnd"/>
            <w:r w:rsidRPr="0055289E">
              <w:rPr>
                <w:rFonts w:eastAsia="ヒラギノ角ゴ Pro W3"/>
                <w:lang w:val="en-US" w:eastAsia="en-US"/>
              </w:rPr>
              <w:t xml:space="preserve"> of technology rights (intellectual property </w:t>
            </w:r>
            <w:proofErr w:type="spellStart"/>
            <w:r w:rsidRPr="0055289E">
              <w:rPr>
                <w:rFonts w:eastAsia="ヒラギノ角ゴ Pro W3"/>
                <w:lang w:val="en-US" w:eastAsia="en-US"/>
              </w:rPr>
              <w:t>licences</w:t>
            </w:r>
            <w:proofErr w:type="spellEnd"/>
            <w:r w:rsidRPr="0055289E">
              <w:rPr>
                <w:rFonts w:eastAsia="ヒラギノ角ゴ Pro W3"/>
                <w:lang w:val="en-US" w:eastAsia="en-US"/>
              </w:rPr>
              <w:t xml:space="preserve"> or transfer agreements</w:t>
            </w:r>
            <w:proofErr w:type="gramStart"/>
            <w:r w:rsidRPr="0055289E">
              <w:rPr>
                <w:rFonts w:eastAsia="ヒラギノ角ゴ Pro W3"/>
                <w:lang w:val="en-US" w:eastAsia="en-US"/>
              </w:rPr>
              <w:t>);</w:t>
            </w:r>
            <w:proofErr w:type="gramEnd"/>
          </w:p>
          <w:p w14:paraId="15651C9F" w14:textId="66366D24" w:rsidR="00F707B7" w:rsidRPr="0055289E" w:rsidRDefault="00F707B7" w:rsidP="00E644E1">
            <w:pPr>
              <w:pStyle w:val="ListParagraph"/>
              <w:numPr>
                <w:ilvl w:val="0"/>
                <w:numId w:val="13"/>
              </w:numPr>
              <w:jc w:val="both"/>
              <w:rPr>
                <w:lang w:val="en-US"/>
              </w:rPr>
            </w:pPr>
            <w:r w:rsidRPr="0055289E">
              <w:rPr>
                <w:rFonts w:eastAsia="ヒラギノ角ゴ Pro W3"/>
                <w:lang w:val="en-US" w:eastAsia="en-US"/>
              </w:rPr>
              <w:t xml:space="preserve">improvement of the prototype developed within the framework of the project in order to implement it in production or in the provision of </w:t>
            </w:r>
            <w:proofErr w:type="gramStart"/>
            <w:r w:rsidRPr="0055289E">
              <w:rPr>
                <w:rFonts w:eastAsia="ヒラギノ角ゴ Pro W3"/>
                <w:lang w:val="en-US" w:eastAsia="en-US"/>
              </w:rPr>
              <w:t>services;</w:t>
            </w:r>
            <w:proofErr w:type="gramEnd"/>
          </w:p>
          <w:p w14:paraId="3F0EB171" w14:textId="18F1BEED" w:rsidR="00702681" w:rsidRPr="0055289E" w:rsidRDefault="00702681" w:rsidP="00E64065">
            <w:pPr>
              <w:spacing w:after="160" w:line="240" w:lineRule="auto"/>
              <w:jc w:val="both"/>
              <w:rPr>
                <w:rFonts w:ascii="Times New Roman" w:eastAsia="Times New Roman" w:hAnsi="Times New Roman"/>
                <w:color w:val="auto"/>
                <w:sz w:val="24"/>
                <w:lang w:val="en-US" w:eastAsia="lv-LV"/>
              </w:rPr>
            </w:pPr>
            <w:r w:rsidRPr="0055289E">
              <w:rPr>
                <w:rFonts w:ascii="Times New Roman" w:hAnsi="Times New Roman"/>
                <w:color w:val="auto"/>
                <w:sz w:val="24"/>
                <w:lang w:val="en-US"/>
              </w:rPr>
              <w:t xml:space="preserve">The study application must stipulate whether and how the cooperation with the project cooperation partner - a foreign </w:t>
            </w:r>
            <w:r w:rsidRPr="0055289E">
              <w:rPr>
                <w:rFonts w:ascii="Times New Roman" w:eastAsia="Times New Roman" w:hAnsi="Times New Roman"/>
                <w:color w:val="auto"/>
                <w:sz w:val="24"/>
                <w:lang w:val="en-US" w:eastAsia="lv-LV"/>
              </w:rPr>
              <w:t>scientific institution or a performer of economic activity - will continue after the end of the study.</w:t>
            </w:r>
          </w:p>
          <w:p w14:paraId="46FF973A" w14:textId="460B5BCD" w:rsidR="00DC7D0B" w:rsidRPr="0055289E" w:rsidRDefault="00DC7D0B" w:rsidP="00E64065">
            <w:pPr>
              <w:spacing w:after="160" w:line="240" w:lineRule="auto"/>
              <w:jc w:val="both"/>
              <w:rPr>
                <w:rFonts w:ascii="Times New Roman" w:hAnsi="Times New Roman"/>
                <w:color w:val="auto"/>
                <w:sz w:val="24"/>
                <w:lang w:val="en-US"/>
              </w:rPr>
            </w:pPr>
            <w:r w:rsidRPr="0055289E">
              <w:rPr>
                <w:rFonts w:ascii="Times New Roman" w:hAnsi="Times New Roman"/>
                <w:b/>
                <w:color w:val="auto"/>
                <w:sz w:val="24"/>
                <w:lang w:val="en-US"/>
              </w:rPr>
              <w:t>IV. Development of Research Skills of Students</w:t>
            </w:r>
          </w:p>
          <w:p w14:paraId="56597844" w14:textId="1523EDE3" w:rsidR="00DC7D0B" w:rsidRPr="0055289E" w:rsidRDefault="00DC7D0B"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lastRenderedPageBreak/>
              <w:t xml:space="preserve">The involvement of students, applicants for a scientific degree or young scientists who have acquired a doctoral degree within the last </w:t>
            </w:r>
            <w:del w:id="18" w:author="Lūcija Ciekure" w:date="2024-11-25T17:34:00Z" w16du:dateUtc="2024-11-25T15:34:00Z">
              <w:r w:rsidRPr="0055289E" w:rsidDel="00C91B14">
                <w:rPr>
                  <w:rFonts w:ascii="Times New Roman" w:hAnsi="Times New Roman"/>
                  <w:color w:val="auto"/>
                  <w:sz w:val="24"/>
                  <w:lang w:val="en-US"/>
                </w:rPr>
                <w:delText xml:space="preserve">5 </w:delText>
              </w:r>
            </w:del>
            <w:ins w:id="19" w:author="Lūcija Ciekure" w:date="2024-11-25T17:34:00Z" w16du:dateUtc="2024-11-25T15:34:00Z">
              <w:r w:rsidR="00C91B14">
                <w:rPr>
                  <w:rFonts w:ascii="Times New Roman" w:hAnsi="Times New Roman"/>
                  <w:color w:val="auto"/>
                  <w:sz w:val="24"/>
                  <w:lang w:val="en-US"/>
                </w:rPr>
                <w:t xml:space="preserve">-10 </w:t>
              </w:r>
            </w:ins>
            <w:r w:rsidRPr="0055289E">
              <w:rPr>
                <w:rFonts w:ascii="Times New Roman" w:hAnsi="Times New Roman"/>
                <w:color w:val="auto"/>
                <w:sz w:val="24"/>
                <w:lang w:val="en-US"/>
              </w:rPr>
              <w:t xml:space="preserve">years in the project implementation shall be evaluated. </w:t>
            </w:r>
          </w:p>
          <w:p w14:paraId="4167ADA2" w14:textId="77777777" w:rsidR="00DC7D0B" w:rsidRPr="0055289E" w:rsidRDefault="00DC7D0B"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The aim of the involvement of students, applicants for a scientific degree and young scientists in the implementation of the project is to promote the renewal, replenishment of the scientific staff and the involvement of young scientists in research.</w:t>
            </w:r>
          </w:p>
          <w:p w14:paraId="417CED07" w14:textId="77777777" w:rsidR="00DC7D0B" w:rsidRPr="0055289E" w:rsidRDefault="00DC7D0B" w:rsidP="00E64065">
            <w:pPr>
              <w:spacing w:after="160" w:line="240" w:lineRule="auto"/>
              <w:jc w:val="both"/>
              <w:rPr>
                <w:rFonts w:ascii="Times New Roman" w:hAnsi="Times New Roman"/>
                <w:color w:val="auto"/>
                <w:sz w:val="24"/>
                <w:lang w:val="en-US"/>
              </w:rPr>
            </w:pPr>
            <w:r w:rsidRPr="0055289E">
              <w:rPr>
                <w:rFonts w:ascii="Times New Roman" w:hAnsi="Times New Roman"/>
                <w:b/>
                <w:color w:val="auto"/>
                <w:sz w:val="24"/>
                <w:lang w:val="en-US"/>
              </w:rPr>
              <w:t>!</w:t>
            </w:r>
            <w:r w:rsidRPr="0055289E">
              <w:rPr>
                <w:rFonts w:ascii="Times New Roman" w:hAnsi="Times New Roman"/>
                <w:color w:val="auto"/>
                <w:sz w:val="24"/>
                <w:lang w:val="en-US"/>
              </w:rPr>
              <w:t xml:space="preserve"> The involvement of students, applicants for a scientific degree and young scientists shall be </w:t>
            </w:r>
            <w:proofErr w:type="gramStart"/>
            <w:r w:rsidRPr="0055289E">
              <w:rPr>
                <w:rFonts w:ascii="Times New Roman" w:hAnsi="Times New Roman"/>
                <w:color w:val="auto"/>
                <w:sz w:val="24"/>
                <w:lang w:val="en-US"/>
              </w:rPr>
              <w:t>assessed</w:t>
            </w:r>
            <w:proofErr w:type="gramEnd"/>
            <w:r w:rsidRPr="0055289E">
              <w:rPr>
                <w:rFonts w:ascii="Times New Roman" w:hAnsi="Times New Roman"/>
                <w:color w:val="auto"/>
                <w:sz w:val="24"/>
                <w:lang w:val="en-US"/>
              </w:rPr>
              <w:t xml:space="preserve"> </w:t>
            </w:r>
            <w:proofErr w:type="gramStart"/>
            <w:r w:rsidRPr="0055289E">
              <w:rPr>
                <w:rFonts w:ascii="Times New Roman" w:hAnsi="Times New Roman"/>
                <w:color w:val="auto"/>
                <w:sz w:val="24"/>
                <w:lang w:val="en-US"/>
              </w:rPr>
              <w:t>taking into account</w:t>
            </w:r>
            <w:proofErr w:type="gramEnd"/>
            <w:r w:rsidRPr="0055289E">
              <w:rPr>
                <w:rFonts w:ascii="Times New Roman" w:hAnsi="Times New Roman"/>
                <w:color w:val="auto"/>
                <w:sz w:val="24"/>
                <w:lang w:val="en-US"/>
              </w:rPr>
              <w:t xml:space="preserve"> the workload of those persons in the implementation of the project in terms of full-time equivalent. </w:t>
            </w:r>
          </w:p>
          <w:p w14:paraId="67DAC7D0" w14:textId="6EA14519" w:rsidR="00DC7D0B" w:rsidRPr="0055289E" w:rsidRDefault="00DC7D0B"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Students and applicants for a scientific degree in accredited or licensed higher education </w:t>
            </w:r>
            <w:proofErr w:type="spellStart"/>
            <w:r w:rsidRPr="0055289E">
              <w:rPr>
                <w:rFonts w:ascii="Times New Roman" w:hAnsi="Times New Roman"/>
                <w:color w:val="auto"/>
                <w:sz w:val="24"/>
                <w:lang w:val="en-US"/>
              </w:rPr>
              <w:t>programmes</w:t>
            </w:r>
            <w:proofErr w:type="spellEnd"/>
            <w:r w:rsidRPr="0055289E">
              <w:rPr>
                <w:rFonts w:ascii="Times New Roman" w:hAnsi="Times New Roman"/>
                <w:color w:val="auto"/>
                <w:sz w:val="24"/>
                <w:lang w:val="en-US"/>
              </w:rPr>
              <w:t xml:space="preserve">, as well as young scientists who have acquired a doctoral degree within the last </w:t>
            </w:r>
            <w:ins w:id="20" w:author="Lūcija Ciekure" w:date="2024-11-25T17:35:00Z" w16du:dateUtc="2024-11-25T15:35:00Z">
              <w:r w:rsidR="00205E47">
                <w:rPr>
                  <w:rFonts w:ascii="Times New Roman" w:hAnsi="Times New Roman"/>
                  <w:color w:val="auto"/>
                  <w:sz w:val="24"/>
                  <w:lang w:val="en-US"/>
                </w:rPr>
                <w:t>10</w:t>
              </w:r>
            </w:ins>
            <w:del w:id="21" w:author="Lūcija Ciekure" w:date="2024-11-25T17:35:00Z" w16du:dateUtc="2024-11-25T15:35:00Z">
              <w:r w:rsidRPr="0055289E" w:rsidDel="00205E47">
                <w:rPr>
                  <w:rFonts w:ascii="Times New Roman" w:hAnsi="Times New Roman"/>
                  <w:color w:val="auto"/>
                  <w:sz w:val="24"/>
                  <w:lang w:val="en-US"/>
                </w:rPr>
                <w:delText>5</w:delText>
              </w:r>
            </w:del>
            <w:r w:rsidRPr="0055289E">
              <w:rPr>
                <w:rFonts w:ascii="Times New Roman" w:hAnsi="Times New Roman"/>
                <w:color w:val="auto"/>
                <w:sz w:val="24"/>
                <w:lang w:val="en-US"/>
              </w:rPr>
              <w:t xml:space="preserve"> years from </w:t>
            </w:r>
            <w:proofErr w:type="gramStart"/>
            <w:r w:rsidRPr="0055289E">
              <w:rPr>
                <w:rFonts w:ascii="Times New Roman" w:hAnsi="Times New Roman"/>
                <w:color w:val="auto"/>
                <w:sz w:val="24"/>
                <w:lang w:val="en-US"/>
              </w:rPr>
              <w:t>entering into</w:t>
            </w:r>
            <w:proofErr w:type="gramEnd"/>
            <w:r w:rsidRPr="0055289E">
              <w:rPr>
                <w:rFonts w:ascii="Times New Roman" w:hAnsi="Times New Roman"/>
                <w:color w:val="auto"/>
                <w:sz w:val="24"/>
                <w:lang w:val="en-US"/>
              </w:rPr>
              <w:t xml:space="preserve"> a work or enterprise contract who perform the duties of a scientific employee within the scope of the project shall qualify for participation in the project implementation. Are employed in the Republic of Latvia and receive remuneration within the framework of the project in accordance with an employment or company agreement. </w:t>
            </w:r>
            <w:ins w:id="22" w:author="Lūcija Ciekure" w:date="2024-11-25T17:35:00Z" w16du:dateUtc="2024-11-25T15:35:00Z">
              <w:r w:rsidR="001D3F81">
                <w:t xml:space="preserve"> </w:t>
              </w:r>
              <w:r w:rsidR="001D3F81" w:rsidRPr="001D3F81">
                <w:rPr>
                  <w:rFonts w:ascii="Times New Roman" w:hAnsi="Times New Roman"/>
                  <w:color w:val="auto"/>
                  <w:sz w:val="24"/>
                  <w:lang w:val="en-US"/>
                </w:rPr>
                <w:t>The status of the young scientist must be as of the date of submission of the project or the date on which the young scientist is involved in the project (in cases where the project application states that the young scientist will be involved but no document supporting the status is attached). If the status changes during the lifetime of the project, the researcher may continue to work on the project and no other young researcher needs to be involved.</w:t>
              </w:r>
            </w:ins>
          </w:p>
          <w:p w14:paraId="31BA0867" w14:textId="6FE29602" w:rsidR="00702681" w:rsidRPr="0055289E" w:rsidRDefault="00702681" w:rsidP="00E64065">
            <w:pPr>
              <w:spacing w:after="0" w:line="240" w:lineRule="auto"/>
              <w:jc w:val="both"/>
              <w:rPr>
                <w:rFonts w:ascii="Times New Roman" w:hAnsi="Times New Roman"/>
                <w:b/>
                <w:color w:val="auto"/>
                <w:sz w:val="24"/>
                <w:lang w:val="en-US"/>
              </w:rPr>
            </w:pPr>
            <w:r w:rsidRPr="0055289E">
              <w:rPr>
                <w:rFonts w:ascii="Times New Roman" w:hAnsi="Times New Roman"/>
                <w:b/>
                <w:color w:val="auto"/>
                <w:sz w:val="24"/>
                <w:lang w:val="en-US"/>
              </w:rPr>
              <w:t>V. Contribution of the Project to Solving Problems Related to Climate Change, the Environment or Other Issues Related to The Provision of Public Needs</w:t>
            </w:r>
          </w:p>
          <w:p w14:paraId="4999733E" w14:textId="77777777" w:rsidR="00A210A5" w:rsidRPr="0055289E" w:rsidRDefault="00A210A5" w:rsidP="00E64065">
            <w:pPr>
              <w:spacing w:after="0" w:line="240" w:lineRule="auto"/>
              <w:jc w:val="both"/>
              <w:rPr>
                <w:rFonts w:ascii="Times New Roman" w:hAnsi="Times New Roman"/>
                <w:b/>
                <w:color w:val="auto"/>
                <w:sz w:val="24"/>
                <w:lang w:val="en-US"/>
              </w:rPr>
            </w:pPr>
          </w:p>
          <w:p w14:paraId="48E134C7" w14:textId="63974C22" w:rsidR="00702681" w:rsidRPr="0055289E" w:rsidRDefault="00702681"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The conformity of the project application shall be evaluated, </w:t>
            </w:r>
            <w:proofErr w:type="gramStart"/>
            <w:r w:rsidRPr="0055289E">
              <w:rPr>
                <w:rFonts w:ascii="Times New Roman" w:hAnsi="Times New Roman"/>
                <w:color w:val="auto"/>
                <w:sz w:val="24"/>
                <w:lang w:val="en-US"/>
              </w:rPr>
              <w:t>taking into account</w:t>
            </w:r>
            <w:proofErr w:type="gramEnd"/>
            <w:r w:rsidRPr="0055289E">
              <w:rPr>
                <w:rFonts w:ascii="Times New Roman" w:hAnsi="Times New Roman"/>
                <w:color w:val="auto"/>
                <w:sz w:val="24"/>
                <w:lang w:val="en-US"/>
              </w:rPr>
              <w:t xml:space="preserve"> what socio-economic impact will be provided by the project results, which address the issues related to climate and environmental changes or other needs of society, including the socio-economic impact provided by the introduction of eco-innovative technology developed within the scope of the project into production or provision of services.</w:t>
            </w:r>
          </w:p>
          <w:p w14:paraId="02B29C93" w14:textId="77777777" w:rsidR="00702681" w:rsidRPr="0055289E" w:rsidRDefault="00702681" w:rsidP="00E64065">
            <w:pPr>
              <w:keepNext/>
              <w:keepLines/>
              <w:spacing w:before="200" w:after="160" w:line="240" w:lineRule="auto"/>
              <w:jc w:val="both"/>
              <w:outlineLvl w:val="8"/>
              <w:rPr>
                <w:rFonts w:ascii="Times New Roman" w:hAnsi="Times New Roman"/>
                <w:i/>
                <w:color w:val="auto"/>
                <w:sz w:val="24"/>
                <w:lang w:val="en-US"/>
              </w:rPr>
            </w:pPr>
            <w:r w:rsidRPr="0055289E">
              <w:rPr>
                <w:rFonts w:ascii="Times New Roman" w:hAnsi="Times New Roman"/>
                <w:b/>
                <w:i/>
                <w:color w:val="auto"/>
                <w:sz w:val="24"/>
                <w:lang w:val="en-US"/>
              </w:rPr>
              <w:lastRenderedPageBreak/>
              <w:t>Definition</w:t>
            </w:r>
            <w:r w:rsidRPr="0055289E">
              <w:rPr>
                <w:rFonts w:ascii="Times New Roman" w:hAnsi="Times New Roman"/>
                <w:i/>
                <w:color w:val="auto"/>
                <w:sz w:val="24"/>
                <w:lang w:val="en-US"/>
              </w:rPr>
              <w:t>: Eco-innovation is any kind of innovation or innovation (new product, service, process, management method) that contributes to a more efficient use of resources or environmental protection.</w:t>
            </w:r>
            <w:r w:rsidRPr="0055289E">
              <w:rPr>
                <w:rStyle w:val="FootnoteReference"/>
                <w:rFonts w:ascii="Times New Roman" w:hAnsi="Times New Roman"/>
                <w:i/>
                <w:color w:val="auto"/>
                <w:sz w:val="24"/>
                <w:lang w:val="en-US"/>
              </w:rPr>
              <w:footnoteReference w:id="26"/>
            </w:r>
          </w:p>
          <w:p w14:paraId="192D648F" w14:textId="77777777" w:rsidR="00702681" w:rsidRPr="0055289E" w:rsidRDefault="00702681" w:rsidP="00E64065">
            <w:pPr>
              <w:keepNext/>
              <w:keepLines/>
              <w:spacing w:before="200" w:after="160" w:line="240" w:lineRule="auto"/>
              <w:jc w:val="both"/>
              <w:outlineLvl w:val="8"/>
              <w:rPr>
                <w:rFonts w:ascii="Times New Roman" w:hAnsi="Times New Roman"/>
                <w:color w:val="auto"/>
                <w:sz w:val="24"/>
                <w:lang w:val="en-US"/>
              </w:rPr>
            </w:pPr>
            <w:r w:rsidRPr="0055289E">
              <w:rPr>
                <w:rFonts w:ascii="Times New Roman" w:hAnsi="Times New Roman"/>
                <w:color w:val="auto"/>
                <w:sz w:val="24"/>
                <w:lang w:val="en-US"/>
              </w:rPr>
              <w:t>It shall be assessed whether it is planned to involve the public in the identification and solution of public problems within the framework of the project and to inform it of the project results, which are not related to intellectual property rights.</w:t>
            </w:r>
          </w:p>
          <w:p w14:paraId="7D777B6B"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Five points shall be awarded to the project application if the project </w:t>
            </w:r>
            <w:r w:rsidRPr="0055289E">
              <w:rPr>
                <w:rFonts w:ascii="Times New Roman" w:hAnsi="Times New Roman"/>
                <w:sz w:val="24"/>
                <w:lang w:val="en-US"/>
              </w:rPr>
              <w:t>application</w:t>
            </w:r>
            <w:r w:rsidRPr="0055289E">
              <w:rPr>
                <w:rFonts w:ascii="Times New Roman" w:hAnsi="Times New Roman"/>
                <w:sz w:val="24"/>
                <w:bdr w:val="none" w:sz="0" w:space="0" w:color="auto" w:frame="1"/>
                <w:lang w:val="en-US" w:eastAsia="lv-LV"/>
              </w:rPr>
              <w:t xml:space="preserve"> successfully complies with all aspects of the </w:t>
            </w:r>
            <w:proofErr w:type="gramStart"/>
            <w:r w:rsidRPr="0055289E">
              <w:rPr>
                <w:rFonts w:ascii="Times New Roman" w:hAnsi="Times New Roman"/>
                <w:sz w:val="24"/>
                <w:bdr w:val="none" w:sz="0" w:space="0" w:color="auto" w:frame="1"/>
                <w:lang w:val="en-US" w:eastAsia="lv-LV"/>
              </w:rPr>
              <w:t>particular criterion</w:t>
            </w:r>
            <w:proofErr w:type="gramEnd"/>
            <w:r w:rsidRPr="0055289E">
              <w:rPr>
                <w:rFonts w:ascii="Times New Roman" w:hAnsi="Times New Roman"/>
                <w:sz w:val="24"/>
                <w:bdr w:val="none" w:sz="0" w:space="0" w:color="auto" w:frame="1"/>
                <w:lang w:val="en-US" w:eastAsia="lv-LV"/>
              </w:rPr>
              <w:t xml:space="preserve"> (if there are deficiencies, they are of minor importance):</w:t>
            </w:r>
          </w:p>
          <w:p w14:paraId="6BC6B4ED" w14:textId="3B7978D4" w:rsidR="00702681" w:rsidRPr="0055289E" w:rsidRDefault="00702681" w:rsidP="0077422C">
            <w:pPr>
              <w:keepNext/>
              <w:keepLines/>
              <w:spacing w:after="160" w:line="240" w:lineRule="auto"/>
              <w:ind w:left="672" w:hanging="284"/>
              <w:jc w:val="both"/>
              <w:outlineLvl w:val="8"/>
              <w:rPr>
                <w:rFonts w:ascii="Times New Roman" w:hAnsi="Times New Roman"/>
                <w:bCs/>
                <w:color w:val="auto"/>
                <w:sz w:val="24"/>
                <w:lang w:val="en-US"/>
              </w:rPr>
            </w:pPr>
            <w:r w:rsidRPr="0055289E">
              <w:rPr>
                <w:rFonts w:ascii="Times New Roman" w:hAnsi="Times New Roman"/>
                <w:bCs/>
                <w:color w:val="auto"/>
                <w:sz w:val="24"/>
                <w:lang w:val="en-US"/>
              </w:rPr>
              <w:t xml:space="preserve">1. the project results contribute directly to the achievement of the RIS3 objectives and </w:t>
            </w:r>
            <w:proofErr w:type="gramStart"/>
            <w:r w:rsidRPr="0055289E">
              <w:rPr>
                <w:rFonts w:ascii="Times New Roman" w:hAnsi="Times New Roman"/>
                <w:bCs/>
                <w:color w:val="auto"/>
                <w:sz w:val="24"/>
                <w:lang w:val="en-US"/>
              </w:rPr>
              <w:t>indicators;</w:t>
            </w:r>
            <w:proofErr w:type="gramEnd"/>
          </w:p>
          <w:p w14:paraId="75C571C1" w14:textId="6DE9B45B" w:rsidR="0078784F" w:rsidRPr="0055289E" w:rsidRDefault="0078784F" w:rsidP="0077422C">
            <w:pPr>
              <w:keepNext/>
              <w:keepLines/>
              <w:spacing w:after="160" w:line="240" w:lineRule="auto"/>
              <w:ind w:left="672" w:hanging="284"/>
              <w:jc w:val="both"/>
              <w:outlineLvl w:val="8"/>
              <w:rPr>
                <w:rFonts w:ascii="Times New Roman" w:hAnsi="Times New Roman"/>
                <w:bCs/>
                <w:color w:val="auto"/>
                <w:sz w:val="24"/>
                <w:lang w:val="en-US"/>
              </w:rPr>
            </w:pPr>
            <w:r w:rsidRPr="0055289E">
              <w:rPr>
                <w:rFonts w:ascii="Times New Roman" w:hAnsi="Times New Roman"/>
                <w:bCs/>
                <w:color w:val="auto"/>
                <w:sz w:val="24"/>
                <w:lang w:val="en-US"/>
              </w:rPr>
              <w:t xml:space="preserve">2. the project application describes the management measures of intellectual property arising from the activity performed within the scope of the </w:t>
            </w:r>
            <w:proofErr w:type="gramStart"/>
            <w:r w:rsidRPr="0055289E">
              <w:rPr>
                <w:rFonts w:ascii="Times New Roman" w:hAnsi="Times New Roman"/>
                <w:bCs/>
                <w:color w:val="auto"/>
                <w:sz w:val="24"/>
                <w:lang w:val="en-US"/>
              </w:rPr>
              <w:t>project;</w:t>
            </w:r>
            <w:proofErr w:type="gramEnd"/>
          </w:p>
          <w:p w14:paraId="4117C815" w14:textId="2DF64ABE" w:rsidR="00702681" w:rsidRPr="0055289E" w:rsidRDefault="00F072E9" w:rsidP="0077422C">
            <w:pPr>
              <w:keepNext/>
              <w:keepLines/>
              <w:spacing w:after="160" w:line="240" w:lineRule="auto"/>
              <w:ind w:left="672" w:hanging="284"/>
              <w:jc w:val="both"/>
              <w:outlineLvl w:val="8"/>
              <w:rPr>
                <w:rFonts w:ascii="Times New Roman" w:hAnsi="Times New Roman"/>
                <w:bCs/>
                <w:color w:val="auto"/>
                <w:sz w:val="24"/>
                <w:lang w:val="en-US"/>
              </w:rPr>
            </w:pPr>
            <w:r w:rsidRPr="0055289E">
              <w:rPr>
                <w:rFonts w:ascii="Times New Roman" w:hAnsi="Times New Roman"/>
                <w:bCs/>
                <w:color w:val="auto"/>
                <w:sz w:val="24"/>
                <w:lang w:val="en-US"/>
              </w:rPr>
              <w:t xml:space="preserve">3. sustainability of the project results substantiated in the project application and impact on increasing the capacity of the Latvian innovation system, which is facilitated by the creation of new markets, development of competitiveness of economic operators, productivity </w:t>
            </w:r>
            <w:proofErr w:type="gramStart"/>
            <w:r w:rsidRPr="0055289E">
              <w:rPr>
                <w:rFonts w:ascii="Times New Roman" w:hAnsi="Times New Roman"/>
                <w:bCs/>
                <w:color w:val="auto"/>
                <w:sz w:val="24"/>
                <w:lang w:val="en-US"/>
              </w:rPr>
              <w:t>growth;</w:t>
            </w:r>
            <w:proofErr w:type="gramEnd"/>
          </w:p>
          <w:p w14:paraId="1734AEC4" w14:textId="77777777" w:rsidR="0077422C" w:rsidRPr="0055289E" w:rsidRDefault="00F072E9" w:rsidP="0077422C">
            <w:pPr>
              <w:keepNext/>
              <w:keepLines/>
              <w:spacing w:line="240" w:lineRule="auto"/>
              <w:ind w:left="672" w:hanging="284"/>
              <w:jc w:val="both"/>
              <w:outlineLvl w:val="8"/>
              <w:rPr>
                <w:rFonts w:ascii="Times New Roman" w:hAnsi="Times New Roman"/>
                <w:sz w:val="24"/>
                <w:lang w:val="en-US"/>
              </w:rPr>
            </w:pPr>
            <w:r w:rsidRPr="0055289E">
              <w:rPr>
                <w:rFonts w:ascii="Times New Roman" w:hAnsi="Times New Roman"/>
                <w:sz w:val="24"/>
                <w:lang w:val="en-US"/>
              </w:rPr>
              <w:t xml:space="preserve">4. students involved in the implementation of the project, thus promoting </w:t>
            </w:r>
            <w:proofErr w:type="gramStart"/>
            <w:r w:rsidRPr="0055289E">
              <w:rPr>
                <w:rFonts w:ascii="Times New Roman" w:hAnsi="Times New Roman"/>
                <w:sz w:val="24"/>
                <w:lang w:val="en-US"/>
              </w:rPr>
              <w:t>the research</w:t>
            </w:r>
            <w:proofErr w:type="gramEnd"/>
            <w:r w:rsidRPr="0055289E">
              <w:rPr>
                <w:rFonts w:ascii="Times New Roman" w:hAnsi="Times New Roman"/>
                <w:sz w:val="24"/>
                <w:lang w:val="en-US"/>
              </w:rPr>
              <w:t xml:space="preserve"> skills, academic growth and renewal of scientific staff of </w:t>
            </w:r>
            <w:proofErr w:type="gramStart"/>
            <w:r w:rsidRPr="0055289E">
              <w:rPr>
                <w:rFonts w:ascii="Times New Roman" w:hAnsi="Times New Roman"/>
                <w:sz w:val="24"/>
                <w:lang w:val="en-US"/>
              </w:rPr>
              <w:t>persons;</w:t>
            </w:r>
            <w:proofErr w:type="gramEnd"/>
          </w:p>
          <w:p w14:paraId="48639B54" w14:textId="45C0F99C" w:rsidR="00702681" w:rsidRPr="0055289E" w:rsidRDefault="00F072E9" w:rsidP="0077422C">
            <w:pPr>
              <w:keepNext/>
              <w:keepLines/>
              <w:spacing w:line="240" w:lineRule="auto"/>
              <w:ind w:left="672" w:hanging="284"/>
              <w:jc w:val="both"/>
              <w:outlineLvl w:val="8"/>
              <w:rPr>
                <w:rFonts w:ascii="Times New Roman" w:hAnsi="Times New Roman"/>
                <w:bCs/>
                <w:color w:val="auto"/>
                <w:sz w:val="24"/>
                <w:lang w:val="en-US"/>
              </w:rPr>
            </w:pPr>
            <w:r w:rsidRPr="0055289E">
              <w:rPr>
                <w:rFonts w:ascii="Times New Roman" w:hAnsi="Times New Roman"/>
                <w:bCs/>
                <w:color w:val="auto"/>
                <w:sz w:val="24"/>
                <w:lang w:val="en-US"/>
              </w:rPr>
              <w:t xml:space="preserve">5. The results of the project contribute to solving problems related to climate change, the environment or other problems related to the provision of societal needs. Within the framework of the project, it is planned </w:t>
            </w:r>
            <w:r w:rsidR="00702681" w:rsidRPr="0055289E">
              <w:rPr>
                <w:rFonts w:ascii="Times New Roman" w:hAnsi="Times New Roman"/>
                <w:color w:val="auto"/>
                <w:sz w:val="24"/>
                <w:lang w:val="en-US"/>
              </w:rPr>
              <w:t>to involve the public and inform about the project results, which are not related to intellectual property rights.</w:t>
            </w:r>
          </w:p>
          <w:p w14:paraId="304ACD38" w14:textId="77777777" w:rsidR="00702681" w:rsidRPr="0055289E" w:rsidRDefault="00702681" w:rsidP="00E64065">
            <w:pPr>
              <w:keepNext/>
              <w:keepLines/>
              <w:spacing w:after="160" w:line="240" w:lineRule="auto"/>
              <w:jc w:val="both"/>
              <w:outlineLvl w:val="8"/>
              <w:rPr>
                <w:rFonts w:ascii="Times New Roman" w:hAnsi="Times New Roman"/>
                <w:i/>
                <w:color w:val="auto"/>
                <w:sz w:val="24"/>
                <w:lang w:val="en-US"/>
              </w:rPr>
            </w:pPr>
            <w:r w:rsidRPr="0055289E">
              <w:rPr>
                <w:rFonts w:ascii="Times New Roman" w:hAnsi="Times New Roman"/>
                <w:bCs/>
                <w:color w:val="auto"/>
                <w:sz w:val="24"/>
                <w:lang w:val="en-US"/>
              </w:rPr>
              <w:t xml:space="preserve">A project application shall be awarded "0" points </w:t>
            </w:r>
            <w:proofErr w:type="gramStart"/>
            <w:r w:rsidRPr="0055289E">
              <w:rPr>
                <w:rFonts w:ascii="Times New Roman" w:hAnsi="Times New Roman"/>
                <w:bCs/>
                <w:color w:val="auto"/>
                <w:sz w:val="24"/>
                <w:lang w:val="en-US"/>
              </w:rPr>
              <w:t xml:space="preserve">if  </w:t>
            </w:r>
            <w:r w:rsidRPr="0055289E">
              <w:rPr>
                <w:rFonts w:ascii="Times New Roman" w:hAnsi="Times New Roman"/>
                <w:color w:val="auto"/>
                <w:sz w:val="24"/>
                <w:lang w:val="en-US"/>
              </w:rPr>
              <w:t>it</w:t>
            </w:r>
            <w:proofErr w:type="gramEnd"/>
            <w:r w:rsidRPr="0055289E">
              <w:rPr>
                <w:rFonts w:ascii="Times New Roman" w:hAnsi="Times New Roman"/>
                <w:color w:val="auto"/>
                <w:sz w:val="24"/>
                <w:lang w:val="en-US"/>
              </w:rPr>
              <w:t xml:space="preserve"> does not comply with any of the aspects assessed in the criterion or the conformity cannot be assessed due to missing or incomplete information.</w:t>
            </w:r>
          </w:p>
        </w:tc>
      </w:tr>
      <w:tr w:rsidR="00702681" w:rsidRPr="0055289E" w14:paraId="5FF2EBCB" w14:textId="77777777" w:rsidTr="36C5E2D2">
        <w:trPr>
          <w:trHeight w:val="426"/>
        </w:trPr>
        <w:tc>
          <w:tcPr>
            <w:tcW w:w="2484" w:type="dxa"/>
            <w:tcBorders>
              <w:top w:val="nil"/>
              <w:bottom w:val="nil"/>
            </w:tcBorders>
            <w:shd w:val="clear" w:color="auto" w:fill="auto"/>
          </w:tcPr>
          <w:p w14:paraId="2C928019" w14:textId="0F0ED1E1" w:rsidR="00702681" w:rsidRPr="0055289E" w:rsidRDefault="005C70BE" w:rsidP="00E64065">
            <w:pPr>
              <w:spacing w:line="240" w:lineRule="auto"/>
              <w:jc w:val="both"/>
              <w:rPr>
                <w:rFonts w:ascii="Times New Roman" w:hAnsi="Times New Roman"/>
                <w:sz w:val="24"/>
                <w:lang w:val="en-US" w:eastAsia="lv-LV"/>
              </w:rPr>
            </w:pPr>
            <w:r w:rsidRPr="0055289E">
              <w:rPr>
                <w:rFonts w:ascii="Times New Roman" w:hAnsi="Times New Roman"/>
                <w:sz w:val="24"/>
                <w:lang w:val="en-US" w:eastAsia="lv-LV"/>
              </w:rPr>
              <w:t xml:space="preserve">4.2.1. Intellectual property management - the know-how and technology transfer measures planned during the project life cycle, their potential impact on increasing the innovation capacity of Latvia, creating new market opportunities, promoting the competitiveness of economic operators and </w:t>
            </w:r>
            <w:r w:rsidRPr="0055289E">
              <w:rPr>
                <w:rFonts w:ascii="Times New Roman" w:hAnsi="Times New Roman"/>
                <w:sz w:val="24"/>
                <w:lang w:val="en-US" w:eastAsia="lv-LV"/>
              </w:rPr>
              <w:lastRenderedPageBreak/>
              <w:t>ensuring the needs of society.</w:t>
            </w:r>
          </w:p>
          <w:p w14:paraId="518DC9EF" w14:textId="584E52C2" w:rsidR="00702681" w:rsidRPr="0055289E" w:rsidRDefault="005C70BE" w:rsidP="00E64065">
            <w:pPr>
              <w:spacing w:line="240" w:lineRule="auto"/>
              <w:jc w:val="both"/>
              <w:rPr>
                <w:rFonts w:ascii="Times New Roman" w:hAnsi="Times New Roman"/>
                <w:sz w:val="24"/>
                <w:lang w:val="en-US" w:eastAsia="lv-LV"/>
              </w:rPr>
            </w:pPr>
            <w:r w:rsidRPr="0055289E">
              <w:rPr>
                <w:rFonts w:ascii="Times New Roman" w:hAnsi="Times New Roman"/>
                <w:sz w:val="24"/>
                <w:lang w:val="en-US" w:eastAsia="lv-LV"/>
              </w:rPr>
              <w:t>4.2.2. Sustainability of the planned project results.</w:t>
            </w:r>
          </w:p>
          <w:p w14:paraId="0B4905E5" w14:textId="07B1DB1F" w:rsidR="001A3FD8" w:rsidRPr="0055289E" w:rsidRDefault="005C70BE" w:rsidP="00E64065">
            <w:pPr>
              <w:spacing w:line="240" w:lineRule="auto"/>
              <w:jc w:val="both"/>
              <w:rPr>
                <w:bCs/>
                <w:sz w:val="24"/>
                <w:lang w:val="en-US"/>
              </w:rPr>
            </w:pPr>
            <w:r w:rsidRPr="0055289E">
              <w:rPr>
                <w:rFonts w:ascii="Times New Roman" w:hAnsi="Times New Roman"/>
                <w:sz w:val="24"/>
                <w:lang w:val="en-US" w:eastAsia="lv-LV"/>
              </w:rPr>
              <w:t>4.2.3. Involvement of students or applicants for a scientific degree in the project implementation.</w:t>
            </w:r>
          </w:p>
        </w:tc>
        <w:tc>
          <w:tcPr>
            <w:tcW w:w="1620" w:type="dxa"/>
            <w:gridSpan w:val="2"/>
            <w:vMerge/>
            <w:vAlign w:val="center"/>
          </w:tcPr>
          <w:p w14:paraId="0B73C842"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73D649F0"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7EDF84B4" w14:textId="77777777" w:rsidR="00702681" w:rsidRPr="0055289E" w:rsidRDefault="00702681" w:rsidP="00E64065">
            <w:pPr>
              <w:spacing w:after="160" w:line="240" w:lineRule="auto"/>
              <w:jc w:val="both"/>
              <w:rPr>
                <w:rFonts w:ascii="Times New Roman" w:hAnsi="Times New Roman"/>
                <w:color w:val="auto"/>
                <w:szCs w:val="22"/>
                <w:lang w:val="en-US"/>
              </w:rPr>
            </w:pPr>
          </w:p>
        </w:tc>
      </w:tr>
      <w:tr w:rsidR="00702681" w:rsidRPr="0055289E" w14:paraId="6A1AFC35" w14:textId="77777777" w:rsidTr="36C5E2D2">
        <w:trPr>
          <w:trHeight w:val="824"/>
        </w:trPr>
        <w:tc>
          <w:tcPr>
            <w:tcW w:w="2484" w:type="dxa"/>
            <w:tcBorders>
              <w:top w:val="nil"/>
              <w:bottom w:val="nil"/>
            </w:tcBorders>
            <w:shd w:val="clear" w:color="auto" w:fill="auto"/>
          </w:tcPr>
          <w:p w14:paraId="054CB513" w14:textId="3FD4A69C" w:rsidR="00702681" w:rsidRPr="0055289E" w:rsidRDefault="005C70BE" w:rsidP="00E64065">
            <w:pPr>
              <w:spacing w:line="240" w:lineRule="auto"/>
              <w:jc w:val="both"/>
              <w:rPr>
                <w:bCs/>
                <w:sz w:val="24"/>
                <w:lang w:val="en-US"/>
              </w:rPr>
            </w:pPr>
            <w:r w:rsidRPr="0055289E">
              <w:rPr>
                <w:rFonts w:ascii="Times New Roman" w:hAnsi="Times New Roman"/>
                <w:sz w:val="24"/>
                <w:lang w:val="en-US" w:eastAsia="lv-LV"/>
              </w:rPr>
              <w:t>4.2.4. Contribution of the project to the promotion of long-term cooperation with a scientific institution or performer of economic activity of Latvia or a foreign country.</w:t>
            </w:r>
          </w:p>
        </w:tc>
        <w:tc>
          <w:tcPr>
            <w:tcW w:w="1620" w:type="dxa"/>
            <w:gridSpan w:val="2"/>
            <w:vMerge/>
            <w:vAlign w:val="center"/>
          </w:tcPr>
          <w:p w14:paraId="6ACB43B6"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12F18499"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56788F36" w14:textId="77777777" w:rsidR="00702681" w:rsidRPr="0055289E" w:rsidRDefault="00702681" w:rsidP="00E64065">
            <w:pPr>
              <w:spacing w:after="160" w:line="240" w:lineRule="auto"/>
              <w:jc w:val="both"/>
              <w:rPr>
                <w:rFonts w:ascii="Times New Roman" w:hAnsi="Times New Roman"/>
                <w:szCs w:val="22"/>
                <w:lang w:val="en-US"/>
              </w:rPr>
            </w:pPr>
          </w:p>
        </w:tc>
      </w:tr>
      <w:tr w:rsidR="00702681" w:rsidRPr="0055289E" w14:paraId="378D58A3" w14:textId="77777777" w:rsidTr="36C5E2D2">
        <w:trPr>
          <w:trHeight w:val="824"/>
        </w:trPr>
        <w:tc>
          <w:tcPr>
            <w:tcW w:w="2484" w:type="dxa"/>
            <w:tcBorders>
              <w:top w:val="nil"/>
            </w:tcBorders>
            <w:shd w:val="clear" w:color="auto" w:fill="auto"/>
          </w:tcPr>
          <w:p w14:paraId="284A652E" w14:textId="504705CB" w:rsidR="00702681" w:rsidRPr="0055289E" w:rsidRDefault="005C70BE" w:rsidP="00E64065">
            <w:pPr>
              <w:spacing w:line="240" w:lineRule="auto"/>
              <w:jc w:val="both"/>
              <w:rPr>
                <w:rFonts w:ascii="Times New Roman" w:hAnsi="Times New Roman"/>
                <w:sz w:val="24"/>
                <w:lang w:val="en-US" w:eastAsia="lv-LV"/>
              </w:rPr>
            </w:pPr>
            <w:r w:rsidRPr="0055289E">
              <w:rPr>
                <w:rFonts w:ascii="Times New Roman" w:hAnsi="Times New Roman"/>
                <w:sz w:val="24"/>
                <w:lang w:val="en-US" w:eastAsia="lv-LV"/>
              </w:rPr>
              <w:t xml:space="preserve">4.2.5. Contribution of the project to solving problems related to climate change, the environment or other problems related to the provision of public needs. </w:t>
            </w:r>
          </w:p>
          <w:p w14:paraId="49186D14" w14:textId="18733FD2" w:rsidR="00702681" w:rsidRPr="0055289E" w:rsidRDefault="005C70BE" w:rsidP="00E64065">
            <w:pPr>
              <w:spacing w:line="240" w:lineRule="auto"/>
              <w:jc w:val="both"/>
              <w:rPr>
                <w:bCs/>
                <w:sz w:val="24"/>
                <w:lang w:val="en-US"/>
              </w:rPr>
            </w:pPr>
            <w:r w:rsidRPr="0055289E">
              <w:rPr>
                <w:rFonts w:ascii="Times New Roman" w:hAnsi="Times New Roman"/>
                <w:sz w:val="24"/>
                <w:lang w:val="en-US" w:eastAsia="lv-LV"/>
              </w:rPr>
              <w:t xml:space="preserve">4.2.6. Public involvement and informing about the project results that are not related to </w:t>
            </w:r>
            <w:r w:rsidRPr="0055289E">
              <w:rPr>
                <w:rFonts w:ascii="Times New Roman" w:hAnsi="Times New Roman"/>
                <w:sz w:val="24"/>
                <w:lang w:val="en-US" w:eastAsia="lv-LV"/>
              </w:rPr>
              <w:lastRenderedPageBreak/>
              <w:t>intellectual property rights.</w:t>
            </w:r>
          </w:p>
        </w:tc>
        <w:tc>
          <w:tcPr>
            <w:tcW w:w="1620" w:type="dxa"/>
            <w:gridSpan w:val="2"/>
            <w:vMerge/>
            <w:vAlign w:val="center"/>
          </w:tcPr>
          <w:p w14:paraId="491D6A29" w14:textId="77777777" w:rsidR="00702681" w:rsidRPr="0055289E" w:rsidRDefault="00702681" w:rsidP="00E64065">
            <w:pPr>
              <w:spacing w:after="160" w:line="240" w:lineRule="auto"/>
              <w:jc w:val="center"/>
              <w:rPr>
                <w:rFonts w:ascii="Times New Roman" w:hAnsi="Times New Roman"/>
                <w:color w:val="auto"/>
                <w:szCs w:val="22"/>
                <w:lang w:val="en-US"/>
              </w:rPr>
            </w:pPr>
          </w:p>
        </w:tc>
        <w:tc>
          <w:tcPr>
            <w:tcW w:w="1768" w:type="dxa"/>
            <w:gridSpan w:val="2"/>
            <w:vMerge/>
            <w:vAlign w:val="center"/>
          </w:tcPr>
          <w:p w14:paraId="087E9531" w14:textId="77777777" w:rsidR="00702681" w:rsidRPr="0055289E" w:rsidRDefault="00702681" w:rsidP="00E64065">
            <w:pPr>
              <w:spacing w:after="160" w:line="240" w:lineRule="auto"/>
              <w:jc w:val="center"/>
              <w:rPr>
                <w:rFonts w:ascii="Times New Roman" w:hAnsi="Times New Roman"/>
                <w:color w:val="auto"/>
                <w:szCs w:val="22"/>
                <w:lang w:val="en-US"/>
              </w:rPr>
            </w:pPr>
          </w:p>
        </w:tc>
        <w:tc>
          <w:tcPr>
            <w:tcW w:w="8382" w:type="dxa"/>
            <w:vMerge/>
          </w:tcPr>
          <w:p w14:paraId="7B2E3AA9" w14:textId="77777777" w:rsidR="00702681" w:rsidRPr="0055289E" w:rsidRDefault="00702681" w:rsidP="00E64065">
            <w:pPr>
              <w:spacing w:after="160" w:line="240" w:lineRule="auto"/>
              <w:jc w:val="both"/>
              <w:rPr>
                <w:rFonts w:ascii="Times New Roman" w:hAnsi="Times New Roman"/>
                <w:i/>
                <w:color w:val="auto"/>
                <w:szCs w:val="22"/>
                <w:lang w:val="en-US"/>
              </w:rPr>
            </w:pPr>
          </w:p>
        </w:tc>
      </w:tr>
      <w:tr w:rsidR="00702681" w:rsidRPr="0055289E" w14:paraId="1C7277A9" w14:textId="77777777" w:rsidTr="36C5E2D2">
        <w:trPr>
          <w:trHeight w:val="363"/>
        </w:trPr>
        <w:tc>
          <w:tcPr>
            <w:tcW w:w="14254" w:type="dxa"/>
            <w:gridSpan w:val="6"/>
            <w:shd w:val="clear" w:color="auto" w:fill="auto"/>
          </w:tcPr>
          <w:p w14:paraId="448E26C7" w14:textId="0D364B24" w:rsidR="00702681" w:rsidRPr="0055289E" w:rsidRDefault="00702681" w:rsidP="00E64065">
            <w:pPr>
              <w:spacing w:after="0" w:line="240" w:lineRule="auto"/>
              <w:rPr>
                <w:rFonts w:ascii="Times New Roman" w:hAnsi="Times New Roman"/>
                <w:b/>
                <w:sz w:val="24"/>
                <w:lang w:val="en-US"/>
              </w:rPr>
            </w:pPr>
            <w:r w:rsidRPr="0055289E">
              <w:rPr>
                <w:rFonts w:ascii="Times New Roman" w:hAnsi="Times New Roman"/>
                <w:sz w:val="24"/>
                <w:lang w:val="en-US"/>
              </w:rPr>
              <w:lastRenderedPageBreak/>
              <w:t xml:space="preserve">If the minimum required number of points </w:t>
            </w:r>
            <w:r w:rsidR="00DB0818" w:rsidRPr="0055289E">
              <w:rPr>
                <w:rFonts w:ascii="Times New Roman" w:hAnsi="Times New Roman"/>
                <w:sz w:val="24"/>
                <w:lang w:val="en-US"/>
              </w:rPr>
              <w:t xml:space="preserve">- 3 points - </w:t>
            </w:r>
            <w:r w:rsidRPr="0055289E">
              <w:rPr>
                <w:rFonts w:ascii="Times New Roman" w:hAnsi="Times New Roman"/>
                <w:sz w:val="24"/>
                <w:lang w:val="en-US"/>
              </w:rPr>
              <w:t>has not been reached in the evaluation of criterion 4.2</w:t>
            </w:r>
            <w:proofErr w:type="gramStart"/>
            <w:r w:rsidRPr="0055289E">
              <w:rPr>
                <w:rFonts w:ascii="Times New Roman" w:hAnsi="Times New Roman"/>
                <w:sz w:val="24"/>
                <w:lang w:val="en-US"/>
              </w:rPr>
              <w:t xml:space="preserve">, </w:t>
            </w:r>
            <w:r w:rsidR="006814B7" w:rsidRPr="0055289E">
              <w:rPr>
                <w:rFonts w:ascii="Times New Roman" w:hAnsi="Times New Roman"/>
                <w:b/>
                <w:sz w:val="24"/>
                <w:lang w:val="en-US"/>
              </w:rPr>
              <w:t xml:space="preserve"> the</w:t>
            </w:r>
            <w:proofErr w:type="gramEnd"/>
            <w:r w:rsidR="006814B7" w:rsidRPr="0055289E">
              <w:rPr>
                <w:rFonts w:ascii="Times New Roman" w:hAnsi="Times New Roman"/>
                <w:b/>
                <w:sz w:val="24"/>
                <w:lang w:val="en-US"/>
              </w:rPr>
              <w:t xml:space="preserve"> project application shall be rejected</w:t>
            </w:r>
            <w:r w:rsidRPr="0055289E">
              <w:rPr>
                <w:rFonts w:ascii="Times New Roman" w:hAnsi="Times New Roman"/>
                <w:color w:val="auto"/>
                <w:sz w:val="24"/>
                <w:lang w:val="en-US"/>
              </w:rPr>
              <w:t>.</w:t>
            </w:r>
          </w:p>
        </w:tc>
      </w:tr>
      <w:tr w:rsidR="00702681" w:rsidRPr="0055289E" w14:paraId="422BE52D" w14:textId="77777777" w:rsidTr="36C5E2D2">
        <w:trPr>
          <w:trHeight w:val="287"/>
        </w:trPr>
        <w:tc>
          <w:tcPr>
            <w:tcW w:w="14254" w:type="dxa"/>
            <w:gridSpan w:val="6"/>
            <w:shd w:val="clear" w:color="auto" w:fill="auto"/>
          </w:tcPr>
          <w:p w14:paraId="6E65604A" w14:textId="1E1BDE01" w:rsidR="00702681" w:rsidRPr="0055289E" w:rsidRDefault="00E86355" w:rsidP="00E64065">
            <w:pPr>
              <w:spacing w:after="160" w:line="240" w:lineRule="auto"/>
              <w:jc w:val="both"/>
              <w:rPr>
                <w:rFonts w:ascii="Times New Roman" w:hAnsi="Times New Roman"/>
                <w:sz w:val="24"/>
                <w:lang w:val="en-US"/>
              </w:rPr>
            </w:pPr>
            <w:r w:rsidRPr="0055289E">
              <w:rPr>
                <w:rFonts w:ascii="Times New Roman" w:eastAsia="Times New Roman" w:hAnsi="Times New Roman"/>
                <w:b/>
                <w:caps/>
                <w:sz w:val="24"/>
                <w:lang w:val="en-US" w:eastAsia="lv-LV"/>
              </w:rPr>
              <w:t>4.3. Quality and efficiency of implementation*</w:t>
            </w:r>
          </w:p>
        </w:tc>
      </w:tr>
      <w:tr w:rsidR="00702681" w:rsidRPr="0055289E" w14:paraId="6302B4ED" w14:textId="77777777" w:rsidTr="36C5E2D2">
        <w:trPr>
          <w:trHeight w:val="270"/>
        </w:trPr>
        <w:tc>
          <w:tcPr>
            <w:tcW w:w="2484" w:type="dxa"/>
            <w:tcBorders>
              <w:bottom w:val="nil"/>
            </w:tcBorders>
            <w:shd w:val="clear" w:color="auto" w:fill="auto"/>
          </w:tcPr>
          <w:p w14:paraId="2903D793" w14:textId="300341B6" w:rsidR="00702681" w:rsidRPr="0055289E" w:rsidRDefault="00E86355" w:rsidP="00E64065">
            <w:pPr>
              <w:spacing w:line="240" w:lineRule="auto"/>
              <w:jc w:val="both"/>
              <w:rPr>
                <w:bCs/>
                <w:sz w:val="24"/>
                <w:lang w:val="en-US"/>
              </w:rPr>
            </w:pPr>
            <w:r w:rsidRPr="0055289E">
              <w:rPr>
                <w:rFonts w:ascii="Times New Roman" w:hAnsi="Times New Roman"/>
                <w:bCs/>
                <w:color w:val="auto"/>
                <w:sz w:val="24"/>
                <w:lang w:val="en-US"/>
              </w:rPr>
              <w:t xml:space="preserve">4.3.1. Scientific capacity of the personnel involved in the implementation of research and compliance with the achievement of the specific objectives and results of the project. </w:t>
            </w:r>
          </w:p>
        </w:tc>
        <w:tc>
          <w:tcPr>
            <w:tcW w:w="1620" w:type="dxa"/>
            <w:gridSpan w:val="2"/>
            <w:vMerge w:val="restart"/>
            <w:vAlign w:val="center"/>
          </w:tcPr>
          <w:p w14:paraId="1371EF48"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0-5</w:t>
            </w:r>
          </w:p>
          <w:p w14:paraId="281D120C"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(weight – 1)</w:t>
            </w:r>
          </w:p>
          <w:p w14:paraId="14F55E92" w14:textId="1B3E4EE1" w:rsidR="00FF723D" w:rsidRPr="0055289E" w:rsidRDefault="00FF723D" w:rsidP="00E64065">
            <w:pPr>
              <w:spacing w:after="160" w:line="240" w:lineRule="auto"/>
              <w:jc w:val="center"/>
              <w:rPr>
                <w:rFonts w:ascii="Times New Roman" w:hAnsi="Times New Roman"/>
                <w:color w:val="auto"/>
                <w:sz w:val="24"/>
                <w:lang w:val="en-US"/>
              </w:rPr>
            </w:pPr>
            <w:r w:rsidRPr="0055289E">
              <w:rPr>
                <w:rFonts w:ascii="Times New Roman" w:hAnsi="Times New Roman"/>
                <w:sz w:val="24"/>
                <w:lang w:val="en-US"/>
              </w:rPr>
              <w:t>Rating unit – 0.5 points</w:t>
            </w:r>
          </w:p>
        </w:tc>
        <w:tc>
          <w:tcPr>
            <w:tcW w:w="1768" w:type="dxa"/>
            <w:gridSpan w:val="2"/>
            <w:vMerge w:val="restart"/>
            <w:vAlign w:val="center"/>
          </w:tcPr>
          <w:p w14:paraId="2439D079" w14:textId="77777777" w:rsidR="00702681" w:rsidRPr="0055289E" w:rsidRDefault="00702681" w:rsidP="00E64065">
            <w:pPr>
              <w:spacing w:after="160" w:line="240" w:lineRule="auto"/>
              <w:jc w:val="center"/>
              <w:rPr>
                <w:rFonts w:ascii="Times New Roman" w:hAnsi="Times New Roman"/>
                <w:color w:val="auto"/>
                <w:sz w:val="24"/>
                <w:lang w:val="en-US"/>
              </w:rPr>
            </w:pPr>
            <w:r w:rsidRPr="0055289E">
              <w:rPr>
                <w:rFonts w:ascii="Times New Roman" w:hAnsi="Times New Roman"/>
                <w:sz w:val="24"/>
                <w:lang w:val="en-US"/>
              </w:rPr>
              <w:t>3</w:t>
            </w:r>
          </w:p>
        </w:tc>
        <w:tc>
          <w:tcPr>
            <w:tcW w:w="8382" w:type="dxa"/>
            <w:vMerge w:val="restart"/>
          </w:tcPr>
          <w:p w14:paraId="58FF65BB" w14:textId="77777777" w:rsidR="00702681" w:rsidRPr="0055289E" w:rsidRDefault="00702681" w:rsidP="00E64065">
            <w:pPr>
              <w:keepNext/>
              <w:keepLines/>
              <w:spacing w:after="0" w:line="240" w:lineRule="auto"/>
              <w:ind w:left="-11" w:hanging="6"/>
              <w:contextualSpacing/>
              <w:jc w:val="both"/>
              <w:outlineLvl w:val="2"/>
              <w:rPr>
                <w:rFonts w:ascii="Times New Roman" w:hAnsi="Times New Roman"/>
                <w:bCs/>
                <w:color w:val="auto"/>
                <w:sz w:val="24"/>
                <w:lang w:val="en-US"/>
              </w:rPr>
            </w:pPr>
            <w:r w:rsidRPr="0055289E">
              <w:rPr>
                <w:rFonts w:ascii="Times New Roman" w:hAnsi="Times New Roman"/>
                <w:bCs/>
                <w:color w:val="auto"/>
                <w:sz w:val="24"/>
                <w:lang w:val="en-US"/>
              </w:rPr>
              <w:t>The criterion shall assess the following aspects:</w:t>
            </w:r>
          </w:p>
          <w:p w14:paraId="58EEA47A" w14:textId="77777777" w:rsidR="00702681" w:rsidRPr="0055289E" w:rsidRDefault="00702681" w:rsidP="00E64065">
            <w:pPr>
              <w:spacing w:after="120" w:line="240" w:lineRule="auto"/>
              <w:jc w:val="both"/>
              <w:rPr>
                <w:rFonts w:ascii="Times New Roman" w:hAnsi="Times New Roman"/>
                <w:color w:val="auto"/>
                <w:sz w:val="24"/>
                <w:lang w:val="en-US"/>
              </w:rPr>
            </w:pPr>
            <w:r w:rsidRPr="0055289E">
              <w:rPr>
                <w:rFonts w:ascii="Times New Roman" w:hAnsi="Times New Roman"/>
                <w:b/>
                <w:color w:val="auto"/>
                <w:sz w:val="24"/>
                <w:lang w:val="en-US"/>
              </w:rPr>
              <w:t>I. Scientific Capacity and Scientific Management of the Project</w:t>
            </w:r>
          </w:p>
          <w:p w14:paraId="7C832AEB" w14:textId="77777777" w:rsidR="00FF723D" w:rsidRPr="0055289E" w:rsidRDefault="00702681"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The capacity of the personnel directly involved in the implementation of the research shall be assessed, including:</w:t>
            </w:r>
          </w:p>
          <w:p w14:paraId="06FE21A2" w14:textId="62D7ED7A" w:rsidR="00FF723D" w:rsidRPr="0055289E" w:rsidRDefault="00FF723D" w:rsidP="00E644E1">
            <w:pPr>
              <w:pStyle w:val="ListParagraph"/>
              <w:numPr>
                <w:ilvl w:val="3"/>
                <w:numId w:val="21"/>
              </w:numPr>
              <w:spacing w:after="120"/>
              <w:jc w:val="both"/>
              <w:rPr>
                <w:lang w:val="en-US"/>
              </w:rPr>
            </w:pPr>
            <w:r w:rsidRPr="0055289E">
              <w:rPr>
                <w:lang w:val="en-US"/>
              </w:rPr>
              <w:t>the capacity of the scientific manager, which is characterized by the information provided in the curriculum vitae (CV) of the person regarding scientific and professional qualifications and experience, which confirms the professionalism and compliance of each person with the performance of the intended duties and achievement of the project objectives, and</w:t>
            </w:r>
          </w:p>
          <w:p w14:paraId="7A5F3D85" w14:textId="07984AD3" w:rsidR="001F2818" w:rsidRPr="0055289E" w:rsidRDefault="00FF723D" w:rsidP="00E644E1">
            <w:pPr>
              <w:pStyle w:val="ListParagraph"/>
              <w:numPr>
                <w:ilvl w:val="3"/>
                <w:numId w:val="21"/>
              </w:numPr>
              <w:spacing w:after="120"/>
              <w:jc w:val="both"/>
              <w:rPr>
                <w:lang w:val="en-US"/>
              </w:rPr>
            </w:pPr>
            <w:r w:rsidRPr="0055289E">
              <w:rPr>
                <w:lang w:val="en-US"/>
              </w:rPr>
              <w:t xml:space="preserve">the capacity of the team of scientists, </w:t>
            </w:r>
            <w:proofErr w:type="gramStart"/>
            <w:r w:rsidRPr="0055289E">
              <w:rPr>
                <w:lang w:val="en-US"/>
              </w:rPr>
              <w:t>taking into account</w:t>
            </w:r>
            <w:proofErr w:type="gramEnd"/>
            <w:r w:rsidRPr="0055289E">
              <w:rPr>
                <w:lang w:val="en-US"/>
              </w:rPr>
              <w:t xml:space="preserve"> information on the planned staff for the implementation of the project, broken down by </w:t>
            </w:r>
            <w:proofErr w:type="gramStart"/>
            <w:r w:rsidRPr="0055289E">
              <w:rPr>
                <w:lang w:val="en-US"/>
              </w:rPr>
              <w:t>job</w:t>
            </w:r>
            <w:proofErr w:type="gramEnd"/>
            <w:r w:rsidRPr="0055289E">
              <w:rPr>
                <w:lang w:val="en-US"/>
              </w:rPr>
              <w:t xml:space="preserve"> group. </w:t>
            </w:r>
          </w:p>
          <w:p w14:paraId="595271DF" w14:textId="76ED4AAA" w:rsidR="00702681" w:rsidRPr="0055289E" w:rsidRDefault="00702681" w:rsidP="00E64065">
            <w:pPr>
              <w:spacing w:after="120" w:line="240" w:lineRule="auto"/>
              <w:jc w:val="both"/>
              <w:rPr>
                <w:rFonts w:ascii="Times New Roman" w:hAnsi="Times New Roman"/>
                <w:b/>
                <w:bCs/>
                <w:color w:val="auto"/>
                <w:sz w:val="24"/>
                <w:lang w:val="en-US"/>
              </w:rPr>
            </w:pPr>
            <w:r w:rsidRPr="0055289E">
              <w:rPr>
                <w:rFonts w:ascii="Times New Roman" w:hAnsi="Times New Roman"/>
                <w:b/>
                <w:bCs/>
                <w:color w:val="auto"/>
                <w:sz w:val="24"/>
                <w:lang w:val="en-US"/>
              </w:rPr>
              <w:t>II. Administrative Management of the Project and Efficiency of Cooperation</w:t>
            </w:r>
          </w:p>
          <w:p w14:paraId="4AE74C02"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It shall be assessed whether the activities carried out by the partners are complementary, excluding overlaps or duplications. Given:</w:t>
            </w:r>
          </w:p>
          <w:p w14:paraId="265BB3F5" w14:textId="05D8AD72" w:rsidR="00702681" w:rsidRPr="0055289E" w:rsidRDefault="00702681" w:rsidP="00E644E1">
            <w:pPr>
              <w:pStyle w:val="ListParagraph"/>
              <w:numPr>
                <w:ilvl w:val="0"/>
                <w:numId w:val="17"/>
              </w:numPr>
              <w:jc w:val="both"/>
              <w:rPr>
                <w:lang w:val="en-US"/>
              </w:rPr>
            </w:pPr>
            <w:r w:rsidRPr="0055289E">
              <w:rPr>
                <w:lang w:val="en-US"/>
              </w:rPr>
              <w:t xml:space="preserve">the distribution of activities and responsibilities to be implemented within the framework of the </w:t>
            </w:r>
            <w:proofErr w:type="gramStart"/>
            <w:r w:rsidRPr="0055289E">
              <w:rPr>
                <w:lang w:val="en-US"/>
              </w:rPr>
              <w:t>project;</w:t>
            </w:r>
            <w:proofErr w:type="gramEnd"/>
          </w:p>
          <w:p w14:paraId="27137F91" w14:textId="277C2B34" w:rsidR="00702681" w:rsidRPr="0055289E" w:rsidRDefault="00702681" w:rsidP="00E644E1">
            <w:pPr>
              <w:pStyle w:val="ListParagraph"/>
              <w:numPr>
                <w:ilvl w:val="0"/>
                <w:numId w:val="17"/>
              </w:numPr>
              <w:jc w:val="both"/>
              <w:rPr>
                <w:lang w:val="en-US"/>
              </w:rPr>
            </w:pPr>
            <w:r w:rsidRPr="0055289E">
              <w:rPr>
                <w:lang w:val="en-US"/>
              </w:rPr>
              <w:t xml:space="preserve">the contribution of each partner to the implementation of </w:t>
            </w:r>
            <w:proofErr w:type="gramStart"/>
            <w:r w:rsidRPr="0055289E">
              <w:rPr>
                <w:lang w:val="en-US"/>
              </w:rPr>
              <w:t>research;</w:t>
            </w:r>
            <w:proofErr w:type="gramEnd"/>
            <w:r w:rsidRPr="0055289E">
              <w:rPr>
                <w:lang w:val="en-US"/>
              </w:rPr>
              <w:t xml:space="preserve"> </w:t>
            </w:r>
          </w:p>
          <w:p w14:paraId="3211B50B" w14:textId="312A69DF" w:rsidR="00702681" w:rsidRPr="0055289E" w:rsidRDefault="00702681" w:rsidP="00E644E1">
            <w:pPr>
              <w:pStyle w:val="ListParagraph"/>
              <w:numPr>
                <w:ilvl w:val="0"/>
                <w:numId w:val="17"/>
              </w:numPr>
              <w:jc w:val="both"/>
              <w:rPr>
                <w:lang w:val="en-US"/>
              </w:rPr>
            </w:pPr>
            <w:r w:rsidRPr="0055289E">
              <w:rPr>
                <w:lang w:val="en-US"/>
              </w:rPr>
              <w:t xml:space="preserve">the distribution of intellectual property arising from the activity carried out within the framework of the project, </w:t>
            </w:r>
            <w:proofErr w:type="gramStart"/>
            <w:r w:rsidRPr="0055289E">
              <w:rPr>
                <w:lang w:val="en-US"/>
              </w:rPr>
              <w:t>taking into account</w:t>
            </w:r>
            <w:proofErr w:type="gramEnd"/>
            <w:r w:rsidRPr="0055289E">
              <w:rPr>
                <w:lang w:val="en-US"/>
              </w:rPr>
              <w:t xml:space="preserve"> the contribution of each partner (human, financial and material resources) to the implementation of the project. </w:t>
            </w:r>
          </w:p>
          <w:p w14:paraId="6C5B38E4" w14:textId="7174FC52"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Evaluates whether the project management structure and decision-making mechanism will ensure the achievement of the project objectives within the deadlines specified in the project and </w:t>
            </w:r>
            <w:proofErr w:type="gramStart"/>
            <w:r w:rsidRPr="0055289E">
              <w:rPr>
                <w:rFonts w:ascii="Times New Roman" w:hAnsi="Times New Roman"/>
                <w:color w:val="auto"/>
                <w:sz w:val="24"/>
                <w:lang w:val="en-US"/>
              </w:rPr>
              <w:t xml:space="preserve">the </w:t>
            </w:r>
            <w:r w:rsidR="00A6363A" w:rsidRPr="0055289E">
              <w:rPr>
                <w:lang w:val="en-US"/>
              </w:rPr>
              <w:t xml:space="preserve"> </w:t>
            </w:r>
            <w:proofErr w:type="spellStart"/>
            <w:r w:rsidR="009874BB" w:rsidRPr="0055289E">
              <w:rPr>
                <w:rFonts w:ascii="Times New Roman" w:hAnsi="Times New Roman"/>
                <w:color w:val="auto"/>
                <w:sz w:val="24"/>
                <w:lang w:val="en-US"/>
              </w:rPr>
              <w:t>CoM</w:t>
            </w:r>
            <w:proofErr w:type="spellEnd"/>
            <w:proofErr w:type="gramEnd"/>
            <w:r w:rsidR="009874BB" w:rsidRPr="0055289E">
              <w:rPr>
                <w:rFonts w:ascii="Times New Roman" w:hAnsi="Times New Roman"/>
                <w:color w:val="auto"/>
                <w:sz w:val="24"/>
                <w:lang w:val="en-US"/>
              </w:rPr>
              <w:t xml:space="preserve"> Regulations</w:t>
            </w:r>
            <w:r w:rsidR="008C1EAF" w:rsidRPr="0055289E">
              <w:rPr>
                <w:rFonts w:ascii="Times New Roman" w:hAnsi="Times New Roman"/>
                <w:color w:val="auto"/>
                <w:sz w:val="24"/>
                <w:lang w:val="en-US"/>
              </w:rPr>
              <w:t xml:space="preserve"> </w:t>
            </w:r>
            <w:r w:rsidR="008C1EAF" w:rsidRPr="0055289E">
              <w:rPr>
                <w:rFonts w:ascii="Times New Roman" w:eastAsia="Times New Roman" w:hAnsi="Times New Roman"/>
                <w:sz w:val="24"/>
                <w:lang w:val="en-US" w:eastAsia="lv-LV"/>
              </w:rPr>
              <w:t>of measure</w:t>
            </w:r>
            <w:r w:rsidR="00A6363A" w:rsidRPr="0055289E">
              <w:rPr>
                <w:rFonts w:ascii="Times New Roman" w:hAnsi="Times New Roman"/>
                <w:color w:val="auto"/>
                <w:sz w:val="24"/>
                <w:lang w:val="en-US"/>
              </w:rPr>
              <w:t xml:space="preserve">  </w:t>
            </w:r>
            <w:r w:rsidRPr="0055289E">
              <w:rPr>
                <w:rFonts w:ascii="Times New Roman" w:hAnsi="Times New Roman"/>
                <w:color w:val="auto"/>
                <w:sz w:val="24"/>
                <w:lang w:val="en-US"/>
              </w:rPr>
              <w:t>.</w:t>
            </w:r>
          </w:p>
          <w:p w14:paraId="02A27120"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Evaluates whether effective innovation management will be implemented. </w:t>
            </w:r>
          </w:p>
          <w:p w14:paraId="2CDA9A7D" w14:textId="77777777"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b/>
                <w:i/>
                <w:color w:val="auto"/>
                <w:sz w:val="24"/>
                <w:u w:val="single"/>
                <w:lang w:val="en-US"/>
              </w:rPr>
              <w:t>Definition</w:t>
            </w:r>
            <w:r w:rsidRPr="0055289E">
              <w:rPr>
                <w:rFonts w:ascii="Times New Roman" w:hAnsi="Times New Roman"/>
                <w:i/>
                <w:sz w:val="24"/>
                <w:lang w:val="en-US"/>
              </w:rPr>
              <w:t xml:space="preserve">: </w:t>
            </w:r>
            <w:r w:rsidRPr="0055289E">
              <w:rPr>
                <w:rFonts w:ascii="Times New Roman" w:hAnsi="Times New Roman"/>
                <w:i/>
                <w:color w:val="auto"/>
                <w:sz w:val="24"/>
                <w:lang w:val="en-US"/>
              </w:rPr>
              <w:t xml:space="preserve">Innovation management is a process that requires an understanding of market needs and technical problems with the aim of successfully implementing </w:t>
            </w:r>
            <w:r w:rsidRPr="0055289E">
              <w:rPr>
                <w:rFonts w:ascii="Times New Roman" w:hAnsi="Times New Roman"/>
                <w:i/>
                <w:color w:val="auto"/>
                <w:sz w:val="24"/>
                <w:lang w:val="en-US"/>
              </w:rPr>
              <w:lastRenderedPageBreak/>
              <w:t xml:space="preserve">relevant creative ideas. A new or improved product, service, or process is a typical outcome of that process. </w:t>
            </w:r>
          </w:p>
          <w:p w14:paraId="59657A4A" w14:textId="2383FC78" w:rsidR="00702681" w:rsidRPr="0055289E" w:rsidRDefault="00702681" w:rsidP="00E64065">
            <w:pPr>
              <w:spacing w:after="0" w:line="240" w:lineRule="auto"/>
              <w:jc w:val="both"/>
              <w:rPr>
                <w:rFonts w:ascii="Times New Roman" w:hAnsi="Times New Roman"/>
                <w:b/>
                <w:color w:val="auto"/>
                <w:sz w:val="24"/>
                <w:lang w:val="en-US"/>
              </w:rPr>
            </w:pPr>
            <w:r w:rsidRPr="0055289E">
              <w:rPr>
                <w:rFonts w:ascii="Times New Roman" w:hAnsi="Times New Roman"/>
                <w:b/>
                <w:color w:val="auto"/>
                <w:sz w:val="24"/>
                <w:lang w:val="en-US"/>
              </w:rPr>
              <w:t>III. Resource Management System</w:t>
            </w:r>
          </w:p>
          <w:p w14:paraId="2511414D" w14:textId="77777777" w:rsidR="00702681" w:rsidRPr="0055289E" w:rsidRDefault="00702681" w:rsidP="00E64065">
            <w:pPr>
              <w:spacing w:after="0" w:line="240" w:lineRule="auto"/>
              <w:jc w:val="both"/>
              <w:rPr>
                <w:rFonts w:ascii="Times New Roman" w:hAnsi="Times New Roman"/>
                <w:color w:val="auto"/>
                <w:sz w:val="24"/>
                <w:lang w:val="en-US"/>
              </w:rPr>
            </w:pPr>
            <w:proofErr w:type="gramStart"/>
            <w:r w:rsidRPr="0055289E">
              <w:rPr>
                <w:rFonts w:ascii="Times New Roman" w:hAnsi="Times New Roman"/>
                <w:color w:val="auto"/>
                <w:sz w:val="24"/>
                <w:lang w:val="en-US"/>
              </w:rPr>
              <w:t xml:space="preserve">Evaluates </w:t>
            </w:r>
            <w:r w:rsidRPr="0055289E">
              <w:rPr>
                <w:rFonts w:ascii="Times New Roman" w:hAnsi="Times New Roman"/>
                <w:sz w:val="24"/>
                <w:lang w:val="en-US"/>
              </w:rPr>
              <w:t xml:space="preserve"> </w:t>
            </w:r>
            <w:r w:rsidRPr="0055289E">
              <w:rPr>
                <w:rFonts w:ascii="Times New Roman" w:hAnsi="Times New Roman"/>
                <w:color w:val="auto"/>
                <w:sz w:val="24"/>
                <w:lang w:val="en-US"/>
              </w:rPr>
              <w:t>the</w:t>
            </w:r>
            <w:proofErr w:type="gramEnd"/>
            <w:r w:rsidRPr="0055289E">
              <w:rPr>
                <w:rFonts w:ascii="Times New Roman" w:hAnsi="Times New Roman"/>
                <w:color w:val="auto"/>
                <w:sz w:val="24"/>
                <w:lang w:val="en-US"/>
              </w:rPr>
              <w:t xml:space="preserve"> information provided in the research application regarding the resources at the disposal and necessary of the implementers at each stage of the project implementation to ensure the implementation of the project and achievement of the results </w:t>
            </w:r>
          </w:p>
          <w:p w14:paraId="2202E757"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The description of the project work plan should provide information of such a level of detail as to justify the resources necessary for the implementation of the research </w:t>
            </w:r>
            <w:proofErr w:type="gramStart"/>
            <w:r w:rsidRPr="0055289E">
              <w:rPr>
                <w:rFonts w:ascii="Times New Roman" w:hAnsi="Times New Roman"/>
                <w:color w:val="auto"/>
                <w:sz w:val="24"/>
                <w:lang w:val="en-US"/>
              </w:rPr>
              <w:t>stages, and</w:t>
            </w:r>
            <w:proofErr w:type="gramEnd"/>
            <w:r w:rsidRPr="0055289E">
              <w:rPr>
                <w:rFonts w:ascii="Times New Roman" w:hAnsi="Times New Roman"/>
                <w:color w:val="auto"/>
                <w:sz w:val="24"/>
                <w:lang w:val="en-US"/>
              </w:rPr>
              <w:t xml:space="preserve"> include quantitative information to ensure the monitoring of the progress of the implementation of the study.</w:t>
            </w:r>
          </w:p>
          <w:p w14:paraId="6471A934"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It is necessary to list the resources that will be used at each stage of the implementation of the </w:t>
            </w:r>
            <w:proofErr w:type="gramStart"/>
            <w:r w:rsidRPr="0055289E">
              <w:rPr>
                <w:rFonts w:ascii="Times New Roman" w:hAnsi="Times New Roman"/>
                <w:color w:val="auto"/>
                <w:sz w:val="24"/>
                <w:lang w:val="en-US"/>
              </w:rPr>
              <w:t>study, and</w:t>
            </w:r>
            <w:proofErr w:type="gramEnd"/>
            <w:r w:rsidRPr="0055289E">
              <w:rPr>
                <w:rFonts w:ascii="Times New Roman" w:hAnsi="Times New Roman"/>
                <w:color w:val="auto"/>
                <w:sz w:val="24"/>
                <w:lang w:val="en-US"/>
              </w:rPr>
              <w:t xml:space="preserve"> indicate their source and type of attraction.</w:t>
            </w:r>
          </w:p>
          <w:p w14:paraId="3CCB1896" w14:textId="77777777" w:rsidR="00AA3CA6" w:rsidRPr="0055289E" w:rsidRDefault="00AA3CA6" w:rsidP="00E64065">
            <w:pPr>
              <w:spacing w:after="0" w:line="240" w:lineRule="auto"/>
              <w:jc w:val="both"/>
              <w:rPr>
                <w:rFonts w:ascii="Times New Roman" w:hAnsi="Times New Roman"/>
                <w:color w:val="auto"/>
                <w:sz w:val="24"/>
                <w:lang w:val="en-US"/>
              </w:rPr>
            </w:pPr>
          </w:p>
          <w:p w14:paraId="77751D5C"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Evaluates whether it is planned to involve third parties in the implementation of the project, including the use of their resources:</w:t>
            </w:r>
          </w:p>
          <w:p w14:paraId="62F43AB8" w14:textId="3000BE3E" w:rsidR="00702681" w:rsidRPr="0055289E" w:rsidRDefault="00702681" w:rsidP="00E64065">
            <w:pPr>
              <w:pStyle w:val="ListParagraph"/>
              <w:numPr>
                <w:ilvl w:val="0"/>
                <w:numId w:val="8"/>
              </w:numPr>
              <w:ind w:left="413" w:hanging="357"/>
              <w:jc w:val="both"/>
              <w:rPr>
                <w:lang w:val="en-US"/>
              </w:rPr>
            </w:pPr>
            <w:r w:rsidRPr="0055289E">
              <w:rPr>
                <w:lang w:val="en-US"/>
              </w:rPr>
              <w:t xml:space="preserve">whether the project submitter or cooperation partner (if applicable) intends to subcontract with service providers for the performance of individual </w:t>
            </w:r>
            <w:proofErr w:type="gramStart"/>
            <w:r w:rsidRPr="0055289E">
              <w:rPr>
                <w:lang w:val="en-US"/>
              </w:rPr>
              <w:t>tasks;</w:t>
            </w:r>
            <w:proofErr w:type="gramEnd"/>
          </w:p>
          <w:p w14:paraId="4E7D9F0D" w14:textId="35CFB7B5" w:rsidR="00702681" w:rsidRPr="0055289E" w:rsidRDefault="00702681" w:rsidP="00E64065">
            <w:pPr>
              <w:pStyle w:val="ListParagraph"/>
              <w:numPr>
                <w:ilvl w:val="0"/>
                <w:numId w:val="8"/>
              </w:numPr>
              <w:ind w:left="408" w:hanging="357"/>
              <w:jc w:val="both"/>
              <w:rPr>
                <w:lang w:val="en-US"/>
              </w:rPr>
            </w:pPr>
            <w:r w:rsidRPr="0055289E">
              <w:rPr>
                <w:lang w:val="en-US"/>
              </w:rPr>
              <w:t xml:space="preserve">whether the project submitter and cooperation partner (if applicable) plan that part of the activities to be implemented will be ensured by its related companies (in accordance with Commission Regulation </w:t>
            </w:r>
            <w:r w:rsidR="00EE3622" w:rsidRPr="0055289E">
              <w:rPr>
                <w:lang w:val="en-US"/>
              </w:rPr>
              <w:t>No</w:t>
            </w:r>
            <w:r w:rsidRPr="0055289E">
              <w:rPr>
                <w:lang w:val="en-US"/>
              </w:rPr>
              <w:t xml:space="preserve"> </w:t>
            </w:r>
            <w:hyperlink r:id="rId17" w:tgtFrame="_blank" w:history="1">
              <w:r w:rsidRPr="0055289E">
                <w:rPr>
                  <w:color w:val="0000FF"/>
                  <w:lang w:val="en-US"/>
                </w:rPr>
                <w:t>651/2014</w:t>
              </w:r>
            </w:hyperlink>
            <w:r w:rsidRPr="0055289E">
              <w:rPr>
                <w:lang w:val="en-US"/>
              </w:rPr>
              <w:t xml:space="preserve"> for the definition laid down in Article 3(3));</w:t>
            </w:r>
          </w:p>
          <w:p w14:paraId="444B9961" w14:textId="7CC75D10" w:rsidR="00702681" w:rsidRPr="0055289E" w:rsidRDefault="00702681" w:rsidP="00E64065">
            <w:pPr>
              <w:pStyle w:val="ListParagraph"/>
              <w:numPr>
                <w:ilvl w:val="0"/>
                <w:numId w:val="8"/>
              </w:numPr>
              <w:spacing w:after="160"/>
              <w:ind w:left="413"/>
              <w:jc w:val="both"/>
              <w:rPr>
                <w:lang w:val="en-US"/>
              </w:rPr>
            </w:pPr>
            <w:r w:rsidRPr="0055289E">
              <w:rPr>
                <w:lang w:val="en-US"/>
              </w:rPr>
              <w:t>whether the project submitter and the cooperation partner (if applicable) plan to use contributions in kind from third parties (if planned, a description of the third parties and their contributions shall be provided).</w:t>
            </w:r>
          </w:p>
          <w:p w14:paraId="2347E80B" w14:textId="7C744D0B" w:rsidR="00702681" w:rsidRPr="0055289E" w:rsidRDefault="00702681" w:rsidP="00E64065">
            <w:pPr>
              <w:spacing w:after="160" w:line="240" w:lineRule="auto"/>
              <w:jc w:val="both"/>
              <w:rPr>
                <w:rFonts w:ascii="Times New Roman" w:hAnsi="Times New Roman"/>
                <w:color w:val="auto"/>
                <w:sz w:val="24"/>
                <w:lang w:val="en-US"/>
              </w:rPr>
            </w:pPr>
            <w:r w:rsidRPr="0055289E">
              <w:rPr>
                <w:rFonts w:ascii="Times New Roman" w:hAnsi="Times New Roman"/>
                <w:b/>
                <w:color w:val="auto"/>
                <w:sz w:val="24"/>
                <w:lang w:val="en-US"/>
              </w:rPr>
              <w:t xml:space="preserve">! Evaluates </w:t>
            </w:r>
            <w:r w:rsidRPr="0055289E">
              <w:rPr>
                <w:rFonts w:ascii="Times New Roman" w:hAnsi="Times New Roman"/>
                <w:color w:val="auto"/>
                <w:sz w:val="24"/>
                <w:lang w:val="en-US"/>
              </w:rPr>
              <w:t xml:space="preserve">the project's budget summary (t.sk. MS Excel file format, ensuring the traceability of calculations), t.sk. including calculations of staff remuneration, which shall indicate the number of </w:t>
            </w:r>
            <w:proofErr w:type="gramStart"/>
            <w:r w:rsidRPr="0055289E">
              <w:rPr>
                <w:rFonts w:ascii="Times New Roman" w:hAnsi="Times New Roman"/>
                <w:color w:val="auto"/>
                <w:sz w:val="24"/>
                <w:lang w:val="en-US"/>
              </w:rPr>
              <w:t>persons</w:t>
            </w:r>
            <w:proofErr w:type="gramEnd"/>
            <w:r w:rsidRPr="0055289E">
              <w:rPr>
                <w:rFonts w:ascii="Times New Roman" w:hAnsi="Times New Roman"/>
                <w:color w:val="auto"/>
                <w:sz w:val="24"/>
                <w:lang w:val="en-US"/>
              </w:rPr>
              <w:t>, the number of hours and the rate in accordance with the analogous rates of work laid down in the institution's pay procedure.</w:t>
            </w:r>
          </w:p>
          <w:p w14:paraId="189DC49E" w14:textId="77777777" w:rsidR="00702681" w:rsidRPr="0055289E" w:rsidRDefault="00702681" w:rsidP="00E64065">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Five points shall be awarded to the project application if the project </w:t>
            </w:r>
            <w:r w:rsidRPr="0055289E">
              <w:rPr>
                <w:rFonts w:ascii="Times New Roman" w:hAnsi="Times New Roman"/>
                <w:sz w:val="24"/>
                <w:lang w:val="en-US"/>
              </w:rPr>
              <w:t>application</w:t>
            </w:r>
            <w:r w:rsidRPr="0055289E">
              <w:rPr>
                <w:rFonts w:ascii="Times New Roman" w:hAnsi="Times New Roman"/>
                <w:sz w:val="24"/>
                <w:bdr w:val="none" w:sz="0" w:space="0" w:color="auto" w:frame="1"/>
                <w:lang w:val="en-US" w:eastAsia="lv-LV"/>
              </w:rPr>
              <w:t xml:space="preserve"> successfully complies with all aspects of the </w:t>
            </w:r>
            <w:proofErr w:type="gramStart"/>
            <w:r w:rsidRPr="0055289E">
              <w:rPr>
                <w:rFonts w:ascii="Times New Roman" w:hAnsi="Times New Roman"/>
                <w:sz w:val="24"/>
                <w:bdr w:val="none" w:sz="0" w:space="0" w:color="auto" w:frame="1"/>
                <w:lang w:val="en-US" w:eastAsia="lv-LV"/>
              </w:rPr>
              <w:t>particular criterion</w:t>
            </w:r>
            <w:proofErr w:type="gramEnd"/>
            <w:r w:rsidRPr="0055289E">
              <w:rPr>
                <w:rFonts w:ascii="Times New Roman" w:hAnsi="Times New Roman"/>
                <w:sz w:val="24"/>
                <w:bdr w:val="none" w:sz="0" w:space="0" w:color="auto" w:frame="1"/>
                <w:lang w:val="en-US" w:eastAsia="lv-LV"/>
              </w:rPr>
              <w:t xml:space="preserve"> (if there are deficiencies, they are of minor importance):</w:t>
            </w:r>
          </w:p>
          <w:p w14:paraId="778C93F9" w14:textId="6908F35B" w:rsidR="00702681" w:rsidRPr="0055289E" w:rsidRDefault="00702681" w:rsidP="00E644E1">
            <w:pPr>
              <w:pStyle w:val="ListParagraph"/>
              <w:numPr>
                <w:ilvl w:val="3"/>
                <w:numId w:val="20"/>
              </w:numPr>
              <w:jc w:val="both"/>
              <w:rPr>
                <w:lang w:val="en-US"/>
              </w:rPr>
            </w:pPr>
            <w:proofErr w:type="gramStart"/>
            <w:r w:rsidRPr="0055289E">
              <w:rPr>
                <w:lang w:val="en-US"/>
              </w:rPr>
              <w:t>the</w:t>
            </w:r>
            <w:proofErr w:type="gramEnd"/>
            <w:r w:rsidRPr="0055289E">
              <w:rPr>
                <w:lang w:val="en-US"/>
              </w:rPr>
              <w:t xml:space="preserve"> scientific capacity of the project team is sufficient to achieve the objectives and results of the </w:t>
            </w:r>
            <w:proofErr w:type="gramStart"/>
            <w:r w:rsidRPr="0055289E">
              <w:rPr>
                <w:lang w:val="en-US"/>
              </w:rPr>
              <w:t>project;</w:t>
            </w:r>
            <w:proofErr w:type="gramEnd"/>
          </w:p>
          <w:p w14:paraId="6A6ABCF8" w14:textId="3CCB7CED" w:rsidR="0078784F" w:rsidRPr="0055289E" w:rsidRDefault="0078784F" w:rsidP="00E644E1">
            <w:pPr>
              <w:pStyle w:val="ListParagraph"/>
              <w:numPr>
                <w:ilvl w:val="3"/>
                <w:numId w:val="20"/>
              </w:numPr>
              <w:jc w:val="both"/>
              <w:rPr>
                <w:lang w:val="en-US"/>
              </w:rPr>
            </w:pPr>
            <w:proofErr w:type="gramStart"/>
            <w:r w:rsidRPr="0055289E">
              <w:rPr>
                <w:lang w:val="en-US"/>
              </w:rPr>
              <w:lastRenderedPageBreak/>
              <w:t>the</w:t>
            </w:r>
            <w:proofErr w:type="gramEnd"/>
            <w:r w:rsidRPr="0055289E">
              <w:rPr>
                <w:lang w:val="en-US"/>
              </w:rPr>
              <w:t xml:space="preserve"> project management structure and decision-making mechanism are sufficient to ensure the achievement of the project objectives within the deadlines specified in the project and the regulations of </w:t>
            </w:r>
            <w:proofErr w:type="gramStart"/>
            <w:r w:rsidRPr="0055289E">
              <w:rPr>
                <w:lang w:val="en-US"/>
              </w:rPr>
              <w:t xml:space="preserve">the </w:t>
            </w:r>
            <w:r w:rsidR="00DB0818" w:rsidRPr="0055289E">
              <w:rPr>
                <w:lang w:val="en-US"/>
              </w:rPr>
              <w:t xml:space="preserve"> </w:t>
            </w:r>
            <w:proofErr w:type="spellStart"/>
            <w:r w:rsidR="009874BB" w:rsidRPr="0055289E">
              <w:rPr>
                <w:lang w:val="en-US"/>
              </w:rPr>
              <w:t>CoM</w:t>
            </w:r>
            <w:proofErr w:type="spellEnd"/>
            <w:proofErr w:type="gramEnd"/>
            <w:r w:rsidR="009874BB" w:rsidRPr="0055289E">
              <w:rPr>
                <w:lang w:val="en-US"/>
              </w:rPr>
              <w:t xml:space="preserve"> Regulations</w:t>
            </w:r>
            <w:r w:rsidR="008C1EAF" w:rsidRPr="0055289E">
              <w:rPr>
                <w:lang w:val="en-US"/>
              </w:rPr>
              <w:t xml:space="preserve"> </w:t>
            </w:r>
            <w:r w:rsidR="008C1EAF" w:rsidRPr="0055289E">
              <w:rPr>
                <w:lang w:val="en-US" w:eastAsia="lv-LV"/>
              </w:rPr>
              <w:t>of measure</w:t>
            </w:r>
            <w:r w:rsidRPr="0055289E">
              <w:rPr>
                <w:lang w:val="en-US"/>
              </w:rPr>
              <w:t>.</w:t>
            </w:r>
          </w:p>
          <w:p w14:paraId="44F1DA36" w14:textId="06BE883F" w:rsidR="00702681" w:rsidRPr="0055289E" w:rsidRDefault="00702681" w:rsidP="00E644E1">
            <w:pPr>
              <w:pStyle w:val="ListParagraph"/>
              <w:numPr>
                <w:ilvl w:val="3"/>
                <w:numId w:val="20"/>
              </w:numPr>
              <w:jc w:val="both"/>
              <w:rPr>
                <w:lang w:val="en-US"/>
              </w:rPr>
            </w:pPr>
            <w:r w:rsidRPr="0055289E">
              <w:rPr>
                <w:lang w:val="en-US"/>
              </w:rPr>
              <w:t xml:space="preserve">The project management and resource management system </w:t>
            </w:r>
            <w:proofErr w:type="gramStart"/>
            <w:r w:rsidRPr="0055289E">
              <w:rPr>
                <w:lang w:val="en-US"/>
              </w:rPr>
              <w:t>is</w:t>
            </w:r>
            <w:proofErr w:type="gramEnd"/>
            <w:r w:rsidRPr="0055289E">
              <w:rPr>
                <w:lang w:val="en-US"/>
              </w:rPr>
              <w:t xml:space="preserve"> appropriate for achieving the goals and results of the project.</w:t>
            </w:r>
          </w:p>
          <w:p w14:paraId="7CABF9F5" w14:textId="77777777" w:rsidR="00AA3CA6" w:rsidRPr="0055289E" w:rsidRDefault="00AA3CA6" w:rsidP="00E64065">
            <w:pPr>
              <w:spacing w:after="0" w:line="240" w:lineRule="auto"/>
              <w:jc w:val="both"/>
              <w:rPr>
                <w:rFonts w:ascii="Times New Roman" w:hAnsi="Times New Roman"/>
                <w:color w:val="auto"/>
                <w:sz w:val="24"/>
                <w:lang w:val="en-US"/>
              </w:rPr>
            </w:pPr>
          </w:p>
          <w:p w14:paraId="0D4D2149" w14:textId="77777777"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The project application shall receive "0" points if the project application does not comply with any of the aspects evaluated in the criterion or the conformity cannot be assessed due to missing or incomplete information.</w:t>
            </w:r>
          </w:p>
        </w:tc>
      </w:tr>
      <w:tr w:rsidR="00702681" w:rsidRPr="0055289E" w14:paraId="41093C4E" w14:textId="77777777" w:rsidTr="36C5E2D2">
        <w:trPr>
          <w:trHeight w:val="679"/>
        </w:trPr>
        <w:tc>
          <w:tcPr>
            <w:tcW w:w="2484" w:type="dxa"/>
            <w:tcBorders>
              <w:top w:val="nil"/>
              <w:bottom w:val="nil"/>
            </w:tcBorders>
            <w:shd w:val="clear" w:color="auto" w:fill="auto"/>
          </w:tcPr>
          <w:p w14:paraId="393AEA83" w14:textId="061AB27B" w:rsidR="00702681" w:rsidRPr="0055289E" w:rsidRDefault="00E86355" w:rsidP="00E64065">
            <w:pPr>
              <w:spacing w:line="240" w:lineRule="auto"/>
              <w:jc w:val="both"/>
              <w:rPr>
                <w:rFonts w:ascii="Times New Roman" w:hAnsi="Times New Roman"/>
                <w:bCs/>
                <w:color w:val="auto"/>
                <w:sz w:val="24"/>
                <w:lang w:val="en-US"/>
              </w:rPr>
            </w:pPr>
            <w:r w:rsidRPr="0055289E">
              <w:rPr>
                <w:rFonts w:ascii="Times New Roman" w:hAnsi="Times New Roman"/>
                <w:bCs/>
                <w:color w:val="auto"/>
                <w:sz w:val="24"/>
                <w:lang w:val="en-US"/>
              </w:rPr>
              <w:t>4.3.2. Effectiveness of cooperation – distribution of functions and responsibilities of partners, contribution to knowledge and technology transfer and ensuring sustainability of project results.</w:t>
            </w:r>
          </w:p>
          <w:p w14:paraId="2443781C" w14:textId="63BCA7D5" w:rsidR="00702681" w:rsidRPr="0055289E" w:rsidRDefault="00E86355" w:rsidP="00E64065">
            <w:pPr>
              <w:spacing w:line="240" w:lineRule="auto"/>
              <w:jc w:val="both"/>
              <w:rPr>
                <w:sz w:val="24"/>
                <w:lang w:val="en-US"/>
              </w:rPr>
            </w:pPr>
            <w:r w:rsidRPr="0055289E">
              <w:rPr>
                <w:rFonts w:ascii="Times New Roman" w:hAnsi="Times New Roman"/>
                <w:bCs/>
                <w:color w:val="auto"/>
                <w:sz w:val="24"/>
                <w:lang w:val="en-US"/>
              </w:rPr>
              <w:t>4.3.3. Quality of the resource, tools and results management system.</w:t>
            </w:r>
          </w:p>
        </w:tc>
        <w:tc>
          <w:tcPr>
            <w:tcW w:w="1620" w:type="dxa"/>
            <w:gridSpan w:val="2"/>
            <w:vMerge/>
            <w:vAlign w:val="center"/>
          </w:tcPr>
          <w:p w14:paraId="4B639FD1"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47F6E001"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64FC605A" w14:textId="77777777" w:rsidR="00702681" w:rsidRPr="0055289E" w:rsidRDefault="00702681" w:rsidP="00E64065">
            <w:pPr>
              <w:spacing w:after="160" w:line="240" w:lineRule="auto"/>
              <w:jc w:val="both"/>
              <w:rPr>
                <w:rFonts w:ascii="Times New Roman" w:hAnsi="Times New Roman"/>
                <w:color w:val="auto"/>
                <w:szCs w:val="22"/>
                <w:lang w:val="en-US"/>
              </w:rPr>
            </w:pPr>
          </w:p>
        </w:tc>
      </w:tr>
      <w:tr w:rsidR="00702681" w:rsidRPr="0055289E" w14:paraId="77D02DA1" w14:textId="77777777" w:rsidTr="36C5E2D2">
        <w:trPr>
          <w:trHeight w:val="1050"/>
        </w:trPr>
        <w:tc>
          <w:tcPr>
            <w:tcW w:w="2484" w:type="dxa"/>
            <w:tcBorders>
              <w:top w:val="nil"/>
              <w:bottom w:val="nil"/>
            </w:tcBorders>
            <w:shd w:val="clear" w:color="auto" w:fill="auto"/>
          </w:tcPr>
          <w:p w14:paraId="1A5B4D7C" w14:textId="77777777" w:rsidR="00702681" w:rsidRPr="0055289E" w:rsidRDefault="00702681" w:rsidP="00E64065">
            <w:pPr>
              <w:spacing w:line="240" w:lineRule="auto"/>
              <w:jc w:val="both"/>
              <w:rPr>
                <w:szCs w:val="22"/>
                <w:lang w:val="en-US"/>
              </w:rPr>
            </w:pPr>
          </w:p>
        </w:tc>
        <w:tc>
          <w:tcPr>
            <w:tcW w:w="1620" w:type="dxa"/>
            <w:gridSpan w:val="2"/>
            <w:vMerge/>
            <w:vAlign w:val="center"/>
          </w:tcPr>
          <w:p w14:paraId="3BB85D06"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2AD573E4"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59CBBAF5" w14:textId="77777777" w:rsidR="00702681" w:rsidRPr="0055289E" w:rsidRDefault="00702681" w:rsidP="00E64065">
            <w:pPr>
              <w:spacing w:after="160" w:line="240" w:lineRule="auto"/>
              <w:jc w:val="both"/>
              <w:rPr>
                <w:rFonts w:ascii="Times New Roman" w:hAnsi="Times New Roman"/>
                <w:szCs w:val="22"/>
                <w:lang w:val="en-US"/>
              </w:rPr>
            </w:pPr>
          </w:p>
        </w:tc>
      </w:tr>
      <w:tr w:rsidR="00702681" w:rsidRPr="0055289E" w14:paraId="699119FB" w14:textId="77777777" w:rsidTr="36C5E2D2">
        <w:trPr>
          <w:trHeight w:val="739"/>
        </w:trPr>
        <w:tc>
          <w:tcPr>
            <w:tcW w:w="2484" w:type="dxa"/>
            <w:tcBorders>
              <w:top w:val="nil"/>
              <w:bottom w:val="nil"/>
            </w:tcBorders>
            <w:shd w:val="clear" w:color="auto" w:fill="auto"/>
          </w:tcPr>
          <w:p w14:paraId="08737785" w14:textId="77777777" w:rsidR="00702681" w:rsidRPr="0055289E" w:rsidRDefault="00702681" w:rsidP="00E64065">
            <w:pPr>
              <w:pStyle w:val="ListParagraph"/>
              <w:ind w:left="271"/>
              <w:jc w:val="both"/>
              <w:rPr>
                <w:sz w:val="22"/>
                <w:szCs w:val="22"/>
                <w:lang w:val="en-US"/>
              </w:rPr>
            </w:pPr>
          </w:p>
        </w:tc>
        <w:tc>
          <w:tcPr>
            <w:tcW w:w="1620" w:type="dxa"/>
            <w:gridSpan w:val="2"/>
            <w:vMerge/>
            <w:vAlign w:val="center"/>
          </w:tcPr>
          <w:p w14:paraId="50BCF0DF"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7B7186C1"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4D4BA1F5" w14:textId="77777777" w:rsidR="00702681" w:rsidRPr="0055289E" w:rsidRDefault="00702681" w:rsidP="00E64065">
            <w:pPr>
              <w:spacing w:after="160" w:line="240" w:lineRule="auto"/>
              <w:jc w:val="both"/>
              <w:rPr>
                <w:rFonts w:ascii="Times New Roman" w:hAnsi="Times New Roman"/>
                <w:szCs w:val="22"/>
                <w:lang w:val="en-US"/>
              </w:rPr>
            </w:pPr>
          </w:p>
        </w:tc>
      </w:tr>
      <w:tr w:rsidR="00702681" w:rsidRPr="0055289E" w14:paraId="1E9D26B6" w14:textId="77777777" w:rsidTr="36C5E2D2">
        <w:trPr>
          <w:trHeight w:val="739"/>
        </w:trPr>
        <w:tc>
          <w:tcPr>
            <w:tcW w:w="2484" w:type="dxa"/>
            <w:tcBorders>
              <w:top w:val="nil"/>
            </w:tcBorders>
            <w:shd w:val="clear" w:color="auto" w:fill="auto"/>
          </w:tcPr>
          <w:p w14:paraId="7E9E9430" w14:textId="77777777" w:rsidR="00702681" w:rsidRPr="0055289E" w:rsidRDefault="00702681" w:rsidP="00E64065">
            <w:pPr>
              <w:spacing w:line="240" w:lineRule="auto"/>
              <w:jc w:val="both"/>
              <w:rPr>
                <w:szCs w:val="22"/>
                <w:lang w:val="en-US"/>
              </w:rPr>
            </w:pPr>
          </w:p>
        </w:tc>
        <w:tc>
          <w:tcPr>
            <w:tcW w:w="1620" w:type="dxa"/>
            <w:gridSpan w:val="2"/>
            <w:vMerge/>
            <w:vAlign w:val="center"/>
          </w:tcPr>
          <w:p w14:paraId="24A7E5C2" w14:textId="77777777" w:rsidR="00702681" w:rsidRPr="0055289E" w:rsidRDefault="00702681" w:rsidP="00E64065">
            <w:pPr>
              <w:spacing w:after="160" w:line="240" w:lineRule="auto"/>
              <w:jc w:val="center"/>
              <w:rPr>
                <w:rFonts w:ascii="Times New Roman" w:hAnsi="Times New Roman"/>
                <w:szCs w:val="22"/>
                <w:lang w:val="en-US"/>
              </w:rPr>
            </w:pPr>
          </w:p>
        </w:tc>
        <w:tc>
          <w:tcPr>
            <w:tcW w:w="1768" w:type="dxa"/>
            <w:gridSpan w:val="2"/>
            <w:vMerge/>
            <w:vAlign w:val="center"/>
          </w:tcPr>
          <w:p w14:paraId="582601BE" w14:textId="77777777" w:rsidR="00702681" w:rsidRPr="0055289E" w:rsidRDefault="00702681" w:rsidP="00E64065">
            <w:pPr>
              <w:spacing w:after="160" w:line="240" w:lineRule="auto"/>
              <w:jc w:val="center"/>
              <w:rPr>
                <w:rFonts w:ascii="Times New Roman" w:hAnsi="Times New Roman"/>
                <w:szCs w:val="22"/>
                <w:lang w:val="en-US"/>
              </w:rPr>
            </w:pPr>
          </w:p>
        </w:tc>
        <w:tc>
          <w:tcPr>
            <w:tcW w:w="8382" w:type="dxa"/>
            <w:vMerge/>
          </w:tcPr>
          <w:p w14:paraId="451DADB1" w14:textId="77777777" w:rsidR="00702681" w:rsidRPr="0055289E" w:rsidRDefault="00702681" w:rsidP="00E64065">
            <w:pPr>
              <w:spacing w:after="160" w:line="240" w:lineRule="auto"/>
              <w:jc w:val="both"/>
              <w:rPr>
                <w:rFonts w:ascii="Times New Roman" w:hAnsi="Times New Roman"/>
                <w:color w:val="auto"/>
                <w:szCs w:val="22"/>
                <w:lang w:val="en-US"/>
              </w:rPr>
            </w:pPr>
          </w:p>
        </w:tc>
      </w:tr>
      <w:tr w:rsidR="00702681" w:rsidRPr="0055289E" w14:paraId="50A83D09" w14:textId="77777777" w:rsidTr="36C5E2D2">
        <w:trPr>
          <w:trHeight w:val="272"/>
        </w:trPr>
        <w:tc>
          <w:tcPr>
            <w:tcW w:w="14254" w:type="dxa"/>
            <w:gridSpan w:val="6"/>
            <w:shd w:val="clear" w:color="auto" w:fill="auto"/>
          </w:tcPr>
          <w:p w14:paraId="0DE2CB91" w14:textId="27F355E9" w:rsidR="00702681" w:rsidRPr="0055289E" w:rsidRDefault="00702681" w:rsidP="00E64065">
            <w:pPr>
              <w:spacing w:after="0" w:line="240" w:lineRule="auto"/>
              <w:rPr>
                <w:rFonts w:ascii="Times New Roman" w:hAnsi="Times New Roman"/>
                <w:b/>
                <w:sz w:val="24"/>
                <w:lang w:val="en-US"/>
              </w:rPr>
            </w:pPr>
            <w:r w:rsidRPr="0055289E">
              <w:rPr>
                <w:rFonts w:ascii="Times New Roman" w:hAnsi="Times New Roman"/>
                <w:sz w:val="24"/>
                <w:lang w:val="en-US"/>
              </w:rPr>
              <w:lastRenderedPageBreak/>
              <w:t>If the minimum required number of points - 3 points - has not been reached in the evaluation of criterion 4.3</w:t>
            </w:r>
            <w:proofErr w:type="gramStart"/>
            <w:r w:rsidRPr="0055289E">
              <w:rPr>
                <w:rFonts w:ascii="Times New Roman" w:hAnsi="Times New Roman"/>
                <w:sz w:val="24"/>
                <w:lang w:val="en-US"/>
              </w:rPr>
              <w:t xml:space="preserve">, </w:t>
            </w:r>
            <w:r w:rsidR="006814B7" w:rsidRPr="0055289E">
              <w:rPr>
                <w:rFonts w:ascii="Times New Roman" w:hAnsi="Times New Roman"/>
                <w:b/>
                <w:sz w:val="24"/>
                <w:lang w:val="en-US"/>
              </w:rPr>
              <w:t xml:space="preserve"> the</w:t>
            </w:r>
            <w:proofErr w:type="gramEnd"/>
            <w:r w:rsidR="006814B7" w:rsidRPr="0055289E">
              <w:rPr>
                <w:rFonts w:ascii="Times New Roman" w:hAnsi="Times New Roman"/>
                <w:b/>
                <w:sz w:val="24"/>
                <w:lang w:val="en-US"/>
              </w:rPr>
              <w:t xml:space="preserve"> project application shall be rejected</w:t>
            </w:r>
            <w:r w:rsidRPr="0055289E">
              <w:rPr>
                <w:rFonts w:ascii="Times New Roman" w:hAnsi="Times New Roman"/>
                <w:color w:val="auto"/>
                <w:sz w:val="24"/>
                <w:lang w:val="en-US"/>
              </w:rPr>
              <w:t>.</w:t>
            </w:r>
          </w:p>
        </w:tc>
      </w:tr>
      <w:tr w:rsidR="00702681" w:rsidRPr="0055289E" w14:paraId="189E7C51" w14:textId="77777777" w:rsidTr="36C5E2D2">
        <w:trPr>
          <w:trHeight w:val="272"/>
        </w:trPr>
        <w:tc>
          <w:tcPr>
            <w:tcW w:w="14254" w:type="dxa"/>
            <w:gridSpan w:val="6"/>
            <w:shd w:val="clear" w:color="auto" w:fill="auto"/>
          </w:tcPr>
          <w:p w14:paraId="613A676C" w14:textId="1AD9CDF6" w:rsidR="00702681" w:rsidRPr="0055289E" w:rsidRDefault="00E86355" w:rsidP="00E64065">
            <w:pPr>
              <w:spacing w:after="160" w:line="240" w:lineRule="auto"/>
              <w:jc w:val="both"/>
              <w:rPr>
                <w:rFonts w:ascii="Times New Roman" w:eastAsia="Times New Roman" w:hAnsi="Times New Roman"/>
                <w:b/>
                <w:caps/>
                <w:sz w:val="24"/>
                <w:lang w:val="en-US" w:eastAsia="lv-LV"/>
              </w:rPr>
            </w:pPr>
            <w:r w:rsidRPr="0055289E">
              <w:rPr>
                <w:rFonts w:ascii="Times New Roman" w:eastAsia="Times New Roman" w:hAnsi="Times New Roman"/>
                <w:b/>
                <w:caps/>
                <w:sz w:val="24"/>
                <w:lang w:val="en-US" w:eastAsia="lv-LV"/>
              </w:rPr>
              <w:t>4.4.</w:t>
            </w:r>
            <w:ins w:id="23" w:author="Lūcija Ciekure" w:date="2024-11-25T17:37:00Z" w16du:dateUtc="2024-11-25T15:37:00Z">
              <w:r w:rsidR="00965DD0">
                <w:rPr>
                  <w:rStyle w:val="FootnoteReference"/>
                  <w:rFonts w:ascii="Times New Roman" w:eastAsia="Times New Roman" w:hAnsi="Times New Roman"/>
                  <w:b/>
                  <w:caps/>
                  <w:sz w:val="24"/>
                  <w:lang w:val="en-US" w:eastAsia="lv-LV"/>
                </w:rPr>
                <w:footnoteReference w:id="27"/>
              </w:r>
            </w:ins>
            <w:r w:rsidRPr="0055289E">
              <w:rPr>
                <w:rFonts w:ascii="Times New Roman" w:eastAsia="Times New Roman" w:hAnsi="Times New Roman"/>
                <w:b/>
                <w:caps/>
                <w:sz w:val="24"/>
                <w:lang w:val="en-US" w:eastAsia="lv-LV"/>
              </w:rPr>
              <w:t xml:space="preserve"> CONTRIBUTION TO SECTORAL POLICY OBJECTIVES</w:t>
            </w:r>
          </w:p>
        </w:tc>
      </w:tr>
      <w:tr w:rsidR="00702681" w:rsidRPr="0055289E" w14:paraId="2BA9C340" w14:textId="77777777" w:rsidTr="36C5E2D2">
        <w:trPr>
          <w:trHeight w:val="272"/>
        </w:trPr>
        <w:tc>
          <w:tcPr>
            <w:tcW w:w="2484" w:type="dxa"/>
            <w:shd w:val="clear" w:color="auto" w:fill="auto"/>
          </w:tcPr>
          <w:p w14:paraId="1314005A" w14:textId="77777777" w:rsidR="00702681" w:rsidRPr="0055289E" w:rsidRDefault="00702681" w:rsidP="00E64065">
            <w:pPr>
              <w:spacing w:line="240" w:lineRule="auto"/>
              <w:jc w:val="both"/>
              <w:rPr>
                <w:rFonts w:ascii="Times New Roman" w:hAnsi="Times New Roman"/>
                <w:sz w:val="24"/>
                <w:lang w:val="en-US"/>
              </w:rPr>
            </w:pPr>
            <w:r w:rsidRPr="0055289E">
              <w:rPr>
                <w:rFonts w:ascii="Times New Roman" w:hAnsi="Times New Roman"/>
                <w:sz w:val="24"/>
                <w:lang w:val="en-US"/>
              </w:rPr>
              <w:t>Contribution of the project to the following output indicators:</w:t>
            </w:r>
          </w:p>
          <w:p w14:paraId="015E36C5" w14:textId="6997A462" w:rsidR="00702681" w:rsidRPr="0055289E" w:rsidRDefault="00E86355" w:rsidP="00E64065">
            <w:pPr>
              <w:spacing w:line="240" w:lineRule="auto"/>
              <w:jc w:val="both"/>
              <w:rPr>
                <w:rFonts w:ascii="Times New Roman" w:hAnsi="Times New Roman"/>
                <w:sz w:val="24"/>
                <w:lang w:val="en-US"/>
              </w:rPr>
            </w:pPr>
            <w:r w:rsidRPr="0055289E">
              <w:rPr>
                <w:rFonts w:ascii="Times New Roman" w:hAnsi="Times New Roman"/>
                <w:sz w:val="24"/>
                <w:lang w:val="en-US"/>
              </w:rPr>
              <w:t xml:space="preserve">4.4.1. Private investments complementing public </w:t>
            </w:r>
            <w:proofErr w:type="gramStart"/>
            <w:r w:rsidRPr="0055289E">
              <w:rPr>
                <w:rFonts w:ascii="Times New Roman" w:hAnsi="Times New Roman"/>
                <w:sz w:val="24"/>
                <w:lang w:val="en-US"/>
              </w:rPr>
              <w:t>support;</w:t>
            </w:r>
            <w:proofErr w:type="gramEnd"/>
          </w:p>
          <w:p w14:paraId="1667CE47" w14:textId="4849A827" w:rsidR="00702681" w:rsidRPr="0055289E" w:rsidRDefault="00E86355" w:rsidP="00E64065">
            <w:pPr>
              <w:spacing w:line="240" w:lineRule="auto"/>
              <w:jc w:val="both"/>
              <w:rPr>
                <w:rFonts w:ascii="Times New Roman" w:hAnsi="Times New Roman"/>
                <w:sz w:val="24"/>
                <w:lang w:val="en-US"/>
              </w:rPr>
            </w:pPr>
            <w:r w:rsidRPr="0055289E">
              <w:rPr>
                <w:rFonts w:ascii="Times New Roman" w:hAnsi="Times New Roman"/>
                <w:sz w:val="24"/>
                <w:lang w:val="en-US"/>
              </w:rPr>
              <w:t xml:space="preserve">4.4.2.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 xml:space="preserve"> participating in joint research projects (Number of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 xml:space="preserve">) and enterprises cooperating with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 xml:space="preserve"> (number of economic operators).</w:t>
            </w:r>
          </w:p>
        </w:tc>
        <w:tc>
          <w:tcPr>
            <w:tcW w:w="1250" w:type="dxa"/>
            <w:shd w:val="clear" w:color="auto" w:fill="auto"/>
          </w:tcPr>
          <w:p w14:paraId="276141CD" w14:textId="552060D8"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0-5</w:t>
            </w:r>
          </w:p>
          <w:p w14:paraId="592629CE" w14:textId="77777777" w:rsidR="00702681" w:rsidRPr="0055289E" w:rsidRDefault="00702681"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(weight – 1)</w:t>
            </w:r>
          </w:p>
          <w:p w14:paraId="281E9B3E" w14:textId="77777777" w:rsidR="00702681" w:rsidRPr="0055289E" w:rsidRDefault="00702681" w:rsidP="00E64065">
            <w:pPr>
              <w:spacing w:after="160" w:line="240" w:lineRule="auto"/>
              <w:jc w:val="center"/>
              <w:rPr>
                <w:rFonts w:ascii="Times New Roman" w:hAnsi="Times New Roman"/>
                <w:sz w:val="24"/>
                <w:lang w:val="en-US"/>
              </w:rPr>
            </w:pPr>
          </w:p>
        </w:tc>
        <w:tc>
          <w:tcPr>
            <w:tcW w:w="1053" w:type="dxa"/>
            <w:gridSpan w:val="2"/>
            <w:shd w:val="clear" w:color="auto" w:fill="auto"/>
          </w:tcPr>
          <w:p w14:paraId="39365BC3" w14:textId="21CA9700" w:rsidR="00702681" w:rsidRPr="0055289E" w:rsidRDefault="00A63B4F" w:rsidP="00E64065">
            <w:pPr>
              <w:spacing w:after="0" w:line="240" w:lineRule="auto"/>
              <w:jc w:val="center"/>
              <w:rPr>
                <w:rFonts w:ascii="Times New Roman" w:hAnsi="Times New Roman"/>
                <w:szCs w:val="22"/>
                <w:lang w:val="en-US"/>
              </w:rPr>
            </w:pPr>
            <w:r w:rsidRPr="0055289E">
              <w:rPr>
                <w:rFonts w:ascii="Times New Roman" w:hAnsi="Times New Roman"/>
                <w:szCs w:val="22"/>
                <w:lang w:val="en-US"/>
              </w:rPr>
              <w:t>0</w:t>
            </w:r>
          </w:p>
        </w:tc>
        <w:tc>
          <w:tcPr>
            <w:tcW w:w="9467" w:type="dxa"/>
            <w:gridSpan w:val="2"/>
            <w:shd w:val="clear" w:color="auto" w:fill="auto"/>
          </w:tcPr>
          <w:p w14:paraId="756B1131" w14:textId="3528CD7B"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 xml:space="preserve">4.4.1. Contribution of the project to the fulfilment of the output indicator – </w:t>
            </w:r>
            <w:r w:rsidR="002F3B2C" w:rsidRPr="0055289E">
              <w:rPr>
                <w:rFonts w:ascii="Times New Roman" w:hAnsi="Times New Roman"/>
                <w:i/>
                <w:sz w:val="24"/>
                <w:lang w:val="en-US"/>
              </w:rPr>
              <w:t xml:space="preserve">private investment complementing public support </w:t>
            </w:r>
            <w:r w:rsidRPr="0055289E">
              <w:rPr>
                <w:rFonts w:ascii="Times New Roman" w:hAnsi="Times New Roman"/>
                <w:sz w:val="24"/>
                <w:lang w:val="en-US"/>
              </w:rPr>
              <w:t>– by promoting the involvement of economic operators in the implementation of R&amp;D and diversification of financial sources in scientific institutions established by the State. Documents certifying the sources and amount of the planned private financing shall be appended to the project application.</w:t>
            </w:r>
          </w:p>
          <w:p w14:paraId="0F99DF3C" w14:textId="77777777" w:rsidR="005525B4" w:rsidRPr="0055289E" w:rsidRDefault="005525B4" w:rsidP="00E64065">
            <w:pPr>
              <w:spacing w:after="0" w:line="240" w:lineRule="auto"/>
              <w:jc w:val="both"/>
              <w:rPr>
                <w:rFonts w:ascii="Times New Roman" w:hAnsi="Times New Roman"/>
                <w:sz w:val="24"/>
                <w:lang w:val="en-US"/>
              </w:rPr>
            </w:pPr>
          </w:p>
          <w:p w14:paraId="277F7E56" w14:textId="29D29B3B"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The procedure for awarding additional points:</w:t>
            </w:r>
          </w:p>
          <w:p w14:paraId="611E74B1" w14:textId="77777777"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1. Non-economic project.</w:t>
            </w:r>
          </w:p>
          <w:p w14:paraId="686FA721" w14:textId="258D3A97" w:rsidR="00702681" w:rsidRPr="0055289E" w:rsidRDefault="00702681" w:rsidP="36C5E2D2">
            <w:pPr>
              <w:spacing w:after="0" w:line="240" w:lineRule="auto"/>
              <w:jc w:val="both"/>
              <w:rPr>
                <w:rFonts w:ascii="Times New Roman" w:hAnsi="Times New Roman"/>
                <w:lang w:val="en-US"/>
              </w:rPr>
            </w:pPr>
            <w:r w:rsidRPr="0055289E">
              <w:rPr>
                <w:rFonts w:ascii="Times New Roman" w:hAnsi="Times New Roman"/>
                <w:sz w:val="24"/>
                <w:lang w:val="en-US"/>
              </w:rPr>
              <w:t>Score P</w:t>
            </w:r>
            <w:r w:rsidRPr="0055289E">
              <w:rPr>
                <w:rFonts w:ascii="Times New Roman" w:hAnsi="Times New Roman"/>
                <w:sz w:val="24"/>
                <w:vertAlign w:val="subscript"/>
                <w:lang w:val="en-US"/>
              </w:rPr>
              <w:t>4.4.1.1.</w:t>
            </w:r>
            <w:r w:rsidRPr="0055289E">
              <w:rPr>
                <w:rFonts w:ascii="Times New Roman" w:hAnsi="Times New Roman"/>
                <w:sz w:val="24"/>
                <w:lang w:val="en-US"/>
              </w:rPr>
              <w:t xml:space="preserve"> Calculated using the following formula P</w:t>
            </w:r>
            <w:r w:rsidRPr="0055289E">
              <w:rPr>
                <w:rFonts w:ascii="Times New Roman" w:hAnsi="Times New Roman"/>
                <w:sz w:val="24"/>
                <w:vertAlign w:val="subscript"/>
                <w:lang w:val="en-US"/>
              </w:rPr>
              <w:t>4.4.</w:t>
            </w:r>
            <w:proofErr w:type="gramStart"/>
            <w:r w:rsidRPr="0055289E">
              <w:rPr>
                <w:rFonts w:ascii="Times New Roman" w:hAnsi="Times New Roman"/>
                <w:sz w:val="24"/>
                <w:vertAlign w:val="subscript"/>
                <w:lang w:val="en-US"/>
              </w:rPr>
              <w:t>1.</w:t>
            </w:r>
            <w:r w:rsidRPr="0055289E">
              <w:rPr>
                <w:rFonts w:ascii="Times New Roman" w:hAnsi="Times New Roman"/>
                <w:sz w:val="24"/>
                <w:lang w:val="en-US"/>
              </w:rPr>
              <w:t>=</w:t>
            </w:r>
            <w:proofErr w:type="gramEnd"/>
            <w:r w:rsidRPr="0055289E">
              <w:rPr>
                <w:rFonts w:ascii="Times New Roman" w:hAnsi="Times New Roman"/>
                <w:sz w:val="24"/>
                <w:lang w:val="en-US"/>
              </w:rPr>
              <w:t xml:space="preserve"> K</w:t>
            </w:r>
            <w:r w:rsidRPr="0055289E">
              <w:rPr>
                <w:rFonts w:ascii="Times New Roman" w:hAnsi="Times New Roman"/>
                <w:sz w:val="24"/>
                <w:vertAlign w:val="subscript"/>
                <w:lang w:val="en-US"/>
              </w:rPr>
              <w:t>D</w:t>
            </w:r>
            <w:r w:rsidRPr="0055289E">
              <w:rPr>
                <w:rFonts w:ascii="Times New Roman" w:hAnsi="Times New Roman"/>
                <w:sz w:val="24"/>
                <w:lang w:val="en-US"/>
              </w:rPr>
              <w:t xml:space="preserve"> - 1, </w:t>
            </w:r>
            <w:proofErr w:type="gramStart"/>
            <w:r w:rsidRPr="0055289E">
              <w:rPr>
                <w:rFonts w:ascii="Times New Roman" w:hAnsi="Times New Roman"/>
                <w:sz w:val="24"/>
                <w:lang w:val="en-US"/>
              </w:rPr>
              <w:t>provided that</w:t>
            </w:r>
            <w:proofErr w:type="gramEnd"/>
            <w:r w:rsidRPr="0055289E">
              <w:rPr>
                <w:rFonts w:ascii="Times New Roman" w:hAnsi="Times New Roman"/>
                <w:sz w:val="24"/>
                <w:lang w:val="en-US"/>
              </w:rPr>
              <w:t xml:space="preserve"> P</w:t>
            </w:r>
            <w:r w:rsidR="1501B5DC" w:rsidRPr="0055289E">
              <w:rPr>
                <w:rFonts w:ascii="Times New Roman" w:hAnsi="Times New Roman"/>
                <w:sz w:val="24"/>
                <w:vertAlign w:val="subscript"/>
                <w:lang w:val="en-US"/>
              </w:rPr>
              <w:t>4.4.1.1.</w:t>
            </w:r>
            <w:r w:rsidRPr="0055289E">
              <w:rPr>
                <w:rFonts w:ascii="Times New Roman" w:hAnsi="Times New Roman"/>
                <w:sz w:val="24"/>
                <w:lang w:val="en-US"/>
              </w:rPr>
              <w:t xml:space="preserve"> = 0.7, if the part of the project of the cooperation partner - economic operator K</w:t>
            </w:r>
            <w:r w:rsidRPr="0055289E">
              <w:rPr>
                <w:rFonts w:ascii="Times New Roman" w:hAnsi="Times New Roman"/>
                <w:sz w:val="24"/>
                <w:vertAlign w:val="subscript"/>
                <w:lang w:val="en-US"/>
              </w:rPr>
              <w:t>D</w:t>
            </w:r>
            <w:r w:rsidRPr="0055289E">
              <w:rPr>
                <w:rFonts w:ascii="Times New Roman" w:hAnsi="Times New Roman"/>
                <w:sz w:val="24"/>
                <w:lang w:val="en-US"/>
              </w:rPr>
              <w:t xml:space="preserve"> = 20 %, and P</w:t>
            </w:r>
            <w:r w:rsidR="00AA3EC7" w:rsidRPr="0055289E">
              <w:rPr>
                <w:rFonts w:ascii="Times New Roman" w:hAnsi="Times New Roman"/>
                <w:sz w:val="24"/>
                <w:lang w:val="en-US"/>
              </w:rPr>
              <w:t xml:space="preserve"> </w:t>
            </w:r>
            <w:r w:rsidRPr="0055289E">
              <w:rPr>
                <w:rFonts w:ascii="Times New Roman" w:hAnsi="Times New Roman"/>
                <w:sz w:val="24"/>
                <w:vertAlign w:val="subscript"/>
                <w:lang w:val="en-US"/>
              </w:rPr>
              <w:t>4.4.1.1.</w:t>
            </w:r>
            <w:r w:rsidRPr="0055289E">
              <w:rPr>
                <w:rFonts w:ascii="Times New Roman" w:hAnsi="Times New Roman"/>
                <w:sz w:val="24"/>
                <w:lang w:val="en-US"/>
              </w:rPr>
              <w:t xml:space="preserve"> = 2.4 if the project share of the cooperation partner - performer of economic activity K</w:t>
            </w:r>
            <w:r w:rsidRPr="0055289E">
              <w:rPr>
                <w:rFonts w:ascii="Times New Roman" w:hAnsi="Times New Roman"/>
                <w:sz w:val="24"/>
                <w:vertAlign w:val="subscript"/>
                <w:lang w:val="en-US"/>
              </w:rPr>
              <w:t>D</w:t>
            </w:r>
            <w:r w:rsidRPr="0055289E">
              <w:rPr>
                <w:rFonts w:ascii="Times New Roman" w:hAnsi="Times New Roman"/>
                <w:sz w:val="24"/>
                <w:lang w:val="en-US"/>
              </w:rPr>
              <w:t xml:space="preserve"> = 40 %. When calculating the number of points, one decimal place shall be indicated.</w:t>
            </w:r>
          </w:p>
          <w:p w14:paraId="1E6B8E5B" w14:textId="77777777"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Example:</w:t>
            </w:r>
          </w:p>
          <w:p w14:paraId="6AA1420A" w14:textId="77777777" w:rsidR="000C76A6" w:rsidRPr="0055289E" w:rsidRDefault="000C76A6" w:rsidP="00E64065">
            <w:pPr>
              <w:spacing w:after="0" w:line="240" w:lineRule="auto"/>
              <w:jc w:val="both"/>
              <w:rPr>
                <w:rFonts w:ascii="Times New Roman" w:hAnsi="Times New Roman"/>
                <w:szCs w:val="22"/>
                <w:lang w:val="en-US"/>
              </w:rPr>
            </w:pPr>
          </w:p>
          <w:tbl>
            <w:tblPr>
              <w:tblW w:w="5440" w:type="dxa"/>
              <w:tblLook w:val="04A0" w:firstRow="1" w:lastRow="0" w:firstColumn="1" w:lastColumn="0" w:noHBand="0" w:noVBand="1"/>
            </w:tblPr>
            <w:tblGrid>
              <w:gridCol w:w="1060"/>
              <w:gridCol w:w="1840"/>
              <w:gridCol w:w="1140"/>
              <w:gridCol w:w="1400"/>
            </w:tblGrid>
            <w:tr w:rsidR="00702681" w:rsidRPr="0055289E" w14:paraId="57A2B7E4" w14:textId="77777777">
              <w:trPr>
                <w:trHeight w:val="600"/>
              </w:trPr>
              <w:tc>
                <w:tcPr>
                  <w:tcW w:w="1060" w:type="dxa"/>
                  <w:tcBorders>
                    <w:top w:val="nil"/>
                    <w:left w:val="nil"/>
                    <w:bottom w:val="nil"/>
                    <w:right w:val="nil"/>
                  </w:tcBorders>
                  <w:shd w:val="clear" w:color="auto" w:fill="auto"/>
                  <w:noWrap/>
                  <w:vAlign w:val="bottom"/>
                  <w:hideMark/>
                </w:tcPr>
                <w:p w14:paraId="1F410C15"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color w:val="auto"/>
                      <w:sz w:val="20"/>
                      <w:szCs w:val="20"/>
                      <w:lang w:val="en-US" w:eastAsia="lv-LV"/>
                    </w:rPr>
                  </w:pPr>
                </w:p>
              </w:tc>
              <w:tc>
                <w:tcPr>
                  <w:tcW w:w="184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D793EFF"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Total eligible funding</w:t>
                  </w:r>
                </w:p>
              </w:tc>
              <w:tc>
                <w:tcPr>
                  <w:tcW w:w="1140" w:type="dxa"/>
                  <w:tcBorders>
                    <w:top w:val="single" w:sz="4" w:space="0" w:color="auto"/>
                    <w:left w:val="nil"/>
                    <w:bottom w:val="single" w:sz="4" w:space="0" w:color="auto"/>
                    <w:right w:val="single" w:sz="4" w:space="0" w:color="auto"/>
                  </w:tcBorders>
                  <w:shd w:val="clear" w:color="000000" w:fill="E2EFDA"/>
                  <w:vAlign w:val="bottom"/>
                  <w:hideMark/>
                </w:tcPr>
                <w:p w14:paraId="4F728D69"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National private financing</w:t>
                  </w:r>
                </w:p>
              </w:tc>
              <w:tc>
                <w:tcPr>
                  <w:tcW w:w="1400" w:type="dxa"/>
                  <w:vMerge w:val="restart"/>
                  <w:tcBorders>
                    <w:top w:val="single" w:sz="4" w:space="0" w:color="auto"/>
                    <w:left w:val="single" w:sz="4" w:space="0" w:color="auto"/>
                    <w:bottom w:val="nil"/>
                    <w:right w:val="single" w:sz="4" w:space="0" w:color="auto"/>
                  </w:tcBorders>
                  <w:shd w:val="clear" w:color="000000" w:fill="E2EFDA"/>
                  <w:noWrap/>
                  <w:vAlign w:val="center"/>
                  <w:hideMark/>
                </w:tcPr>
                <w:p w14:paraId="78A7C7A3" w14:textId="4D148B2C" w:rsidR="00702681" w:rsidRPr="0055289E" w:rsidRDefault="00702681" w:rsidP="00417E86">
                  <w:pPr>
                    <w:framePr w:hSpace="180" w:wrap="around" w:vAnchor="text" w:hAnchor="text" w:xAlign="center" w:y="1"/>
                    <w:spacing w:after="0" w:line="240" w:lineRule="auto"/>
                    <w:suppressOverlap/>
                    <w:jc w:val="center"/>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 xml:space="preserve">Points </w:t>
                  </w:r>
                  <w:r w:rsidRPr="0055289E">
                    <w:rPr>
                      <w:rFonts w:ascii="Times New Roman" w:eastAsia="Times New Roman" w:hAnsi="Times New Roman"/>
                      <w:b/>
                      <w:bCs/>
                      <w:sz w:val="20"/>
                      <w:szCs w:val="20"/>
                      <w:lang w:val="en-US" w:eastAsia="lv-LV"/>
                    </w:rPr>
                    <w:t>P</w:t>
                  </w:r>
                  <w:r w:rsidR="00813EFA" w:rsidRPr="0055289E">
                    <w:rPr>
                      <w:rFonts w:ascii="Times New Roman" w:eastAsia="Times New Roman" w:hAnsi="Times New Roman"/>
                      <w:b/>
                      <w:bCs/>
                      <w:sz w:val="20"/>
                      <w:szCs w:val="20"/>
                      <w:lang w:val="en-US" w:eastAsia="lv-LV"/>
                    </w:rPr>
                    <w:t xml:space="preserve"> </w:t>
                  </w:r>
                  <w:r w:rsidRPr="0055289E">
                    <w:rPr>
                      <w:rFonts w:ascii="Times New Roman" w:eastAsia="Times New Roman" w:hAnsi="Times New Roman"/>
                      <w:b/>
                      <w:bCs/>
                      <w:sz w:val="20"/>
                      <w:szCs w:val="20"/>
                      <w:vertAlign w:val="subscript"/>
                      <w:lang w:val="en-US" w:eastAsia="lv-LV"/>
                    </w:rPr>
                    <w:t>4.</w:t>
                  </w:r>
                  <w:r w:rsidR="00A20427" w:rsidRPr="0055289E">
                    <w:rPr>
                      <w:rFonts w:ascii="Times New Roman" w:eastAsia="Times New Roman" w:hAnsi="Times New Roman"/>
                      <w:b/>
                      <w:bCs/>
                      <w:sz w:val="20"/>
                      <w:szCs w:val="20"/>
                      <w:vertAlign w:val="subscript"/>
                      <w:lang w:val="en-US" w:eastAsia="lv-LV"/>
                    </w:rPr>
                    <w:t>4.1.1.</w:t>
                  </w:r>
                </w:p>
              </w:tc>
            </w:tr>
            <w:tr w:rsidR="00702681" w:rsidRPr="0055289E" w14:paraId="07604F98" w14:textId="77777777">
              <w:trPr>
                <w:trHeight w:val="300"/>
              </w:trPr>
              <w:tc>
                <w:tcPr>
                  <w:tcW w:w="1060" w:type="dxa"/>
                  <w:tcBorders>
                    <w:top w:val="nil"/>
                    <w:left w:val="nil"/>
                    <w:bottom w:val="nil"/>
                    <w:right w:val="nil"/>
                  </w:tcBorders>
                  <w:shd w:val="clear" w:color="auto" w:fill="auto"/>
                  <w:noWrap/>
                  <w:vAlign w:val="bottom"/>
                  <w:hideMark/>
                </w:tcPr>
                <w:p w14:paraId="18759373"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Project</w:t>
                  </w:r>
                </w:p>
              </w:tc>
              <w:tc>
                <w:tcPr>
                  <w:tcW w:w="1840" w:type="dxa"/>
                  <w:tcBorders>
                    <w:top w:val="nil"/>
                    <w:left w:val="single" w:sz="4" w:space="0" w:color="auto"/>
                    <w:bottom w:val="single" w:sz="4" w:space="0" w:color="auto"/>
                    <w:right w:val="single" w:sz="4" w:space="0" w:color="auto"/>
                  </w:tcBorders>
                  <w:shd w:val="clear" w:color="000000" w:fill="FCE4D6"/>
                  <w:noWrap/>
                  <w:vAlign w:val="center"/>
                  <w:hideMark/>
                </w:tcPr>
                <w:p w14:paraId="71A672A6" w14:textId="77777777"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100%</w:t>
                  </w:r>
                </w:p>
              </w:tc>
              <w:tc>
                <w:tcPr>
                  <w:tcW w:w="1140" w:type="dxa"/>
                  <w:tcBorders>
                    <w:top w:val="nil"/>
                    <w:left w:val="nil"/>
                    <w:bottom w:val="single" w:sz="4" w:space="0" w:color="auto"/>
                    <w:right w:val="single" w:sz="4" w:space="0" w:color="auto"/>
                  </w:tcBorders>
                  <w:shd w:val="clear" w:color="000000" w:fill="E2EFDA"/>
                  <w:noWrap/>
                  <w:vAlign w:val="bottom"/>
                  <w:hideMark/>
                </w:tcPr>
                <w:p w14:paraId="19893C46" w14:textId="360D8C05" w:rsidR="00702681" w:rsidRPr="0055289E" w:rsidRDefault="0007652F"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8</w:t>
                  </w:r>
                  <w:r w:rsidR="00813EFA" w:rsidRPr="0055289E">
                    <w:rPr>
                      <w:rFonts w:ascii="Times New Roman" w:eastAsia="Times New Roman" w:hAnsi="Times New Roman"/>
                      <w:sz w:val="20"/>
                      <w:szCs w:val="20"/>
                      <w:lang w:val="en-US" w:eastAsia="lv-LV"/>
                    </w:rPr>
                    <w:t>.</w:t>
                  </w:r>
                  <w:r w:rsidRPr="0055289E">
                    <w:rPr>
                      <w:rFonts w:ascii="Times New Roman" w:eastAsia="Times New Roman" w:hAnsi="Times New Roman"/>
                      <w:sz w:val="20"/>
                      <w:szCs w:val="20"/>
                      <w:lang w:val="en-US" w:eastAsia="lv-LV"/>
                    </w:rPr>
                    <w:t>6%</w:t>
                  </w:r>
                </w:p>
              </w:tc>
              <w:tc>
                <w:tcPr>
                  <w:tcW w:w="1400" w:type="dxa"/>
                  <w:vMerge/>
                  <w:tcBorders>
                    <w:top w:val="single" w:sz="4" w:space="0" w:color="auto"/>
                    <w:left w:val="single" w:sz="4" w:space="0" w:color="auto"/>
                    <w:bottom w:val="nil"/>
                    <w:right w:val="single" w:sz="4" w:space="0" w:color="auto"/>
                  </w:tcBorders>
                  <w:vAlign w:val="center"/>
                  <w:hideMark/>
                </w:tcPr>
                <w:p w14:paraId="40DA078C"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sz w:val="20"/>
                      <w:szCs w:val="20"/>
                      <w:lang w:val="en-US" w:eastAsia="lv-LV"/>
                    </w:rPr>
                  </w:pPr>
                </w:p>
              </w:tc>
            </w:tr>
            <w:tr w:rsidR="00702681" w:rsidRPr="0055289E" w14:paraId="28A3D0D6" w14:textId="77777777">
              <w:trPr>
                <w:trHeight w:val="390"/>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A2382" w14:textId="3D8BC55C" w:rsidR="00702681" w:rsidRPr="0055289E" w:rsidRDefault="00702681" w:rsidP="00417E86">
                  <w:pPr>
                    <w:framePr w:hSpace="180" w:wrap="around" w:vAnchor="text" w:hAnchor="text" w:xAlign="center" w:y="1"/>
                    <w:spacing w:after="0"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Part of the project of the co-operation partner - performer of economic activity</w:t>
                  </w:r>
                </w:p>
              </w:tc>
              <w:tc>
                <w:tcPr>
                  <w:tcW w:w="1840" w:type="dxa"/>
                  <w:tcBorders>
                    <w:top w:val="nil"/>
                    <w:left w:val="nil"/>
                    <w:bottom w:val="single" w:sz="4" w:space="0" w:color="auto"/>
                    <w:right w:val="single" w:sz="4" w:space="0" w:color="auto"/>
                  </w:tcBorders>
                  <w:shd w:val="clear" w:color="auto" w:fill="auto"/>
                  <w:noWrap/>
                  <w:vAlign w:val="bottom"/>
                  <w:hideMark/>
                </w:tcPr>
                <w:p w14:paraId="0F90E8ED" w14:textId="77777777"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20%</w:t>
                  </w:r>
                </w:p>
              </w:tc>
              <w:tc>
                <w:tcPr>
                  <w:tcW w:w="1140" w:type="dxa"/>
                  <w:tcBorders>
                    <w:top w:val="nil"/>
                    <w:left w:val="nil"/>
                    <w:bottom w:val="single" w:sz="4" w:space="0" w:color="auto"/>
                    <w:right w:val="single" w:sz="4" w:space="0" w:color="auto"/>
                  </w:tcBorders>
                  <w:shd w:val="clear" w:color="auto" w:fill="auto"/>
                  <w:noWrap/>
                  <w:vAlign w:val="bottom"/>
                  <w:hideMark/>
                </w:tcPr>
                <w:p w14:paraId="45449680" w14:textId="5AC1CAC9" w:rsidR="00702681" w:rsidRPr="0055289E" w:rsidRDefault="005806A4"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1.7</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734E947F" w14:textId="578D6400"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0.7</w:t>
                  </w:r>
                </w:p>
              </w:tc>
            </w:tr>
            <w:tr w:rsidR="00702681" w:rsidRPr="0055289E" w14:paraId="3FCA8B4E" w14:textId="77777777">
              <w:trPr>
                <w:trHeight w:val="450"/>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2F8F6F98"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sz w:val="20"/>
                      <w:szCs w:val="20"/>
                      <w:lang w:val="en-US" w:eastAsia="lv-LV"/>
                    </w:rPr>
                  </w:pPr>
                </w:p>
              </w:tc>
              <w:tc>
                <w:tcPr>
                  <w:tcW w:w="1840" w:type="dxa"/>
                  <w:tcBorders>
                    <w:top w:val="nil"/>
                    <w:left w:val="nil"/>
                    <w:bottom w:val="single" w:sz="4" w:space="0" w:color="auto"/>
                    <w:right w:val="single" w:sz="4" w:space="0" w:color="auto"/>
                  </w:tcBorders>
                  <w:shd w:val="clear" w:color="auto" w:fill="auto"/>
                  <w:noWrap/>
                  <w:vAlign w:val="bottom"/>
                  <w:hideMark/>
                </w:tcPr>
                <w:p w14:paraId="2CB8E97F" w14:textId="77777777"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30%</w:t>
                  </w:r>
                </w:p>
              </w:tc>
              <w:tc>
                <w:tcPr>
                  <w:tcW w:w="1140" w:type="dxa"/>
                  <w:tcBorders>
                    <w:top w:val="nil"/>
                    <w:left w:val="nil"/>
                    <w:bottom w:val="single" w:sz="4" w:space="0" w:color="auto"/>
                    <w:right w:val="single" w:sz="4" w:space="0" w:color="auto"/>
                  </w:tcBorders>
                  <w:shd w:val="clear" w:color="auto" w:fill="auto"/>
                  <w:noWrap/>
                  <w:vAlign w:val="bottom"/>
                  <w:hideMark/>
                </w:tcPr>
                <w:p w14:paraId="4CE2675B" w14:textId="66422BD0" w:rsidR="00702681" w:rsidRPr="0055289E" w:rsidRDefault="000A47D9"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2.6</w:t>
                  </w:r>
                </w:p>
              </w:tc>
              <w:tc>
                <w:tcPr>
                  <w:tcW w:w="1400" w:type="dxa"/>
                  <w:tcBorders>
                    <w:top w:val="nil"/>
                    <w:left w:val="nil"/>
                    <w:bottom w:val="single" w:sz="4" w:space="0" w:color="auto"/>
                    <w:right w:val="single" w:sz="4" w:space="0" w:color="auto"/>
                  </w:tcBorders>
                  <w:shd w:val="clear" w:color="auto" w:fill="auto"/>
                  <w:noWrap/>
                  <w:vAlign w:val="bottom"/>
                  <w:hideMark/>
                </w:tcPr>
                <w:p w14:paraId="24A3ED12" w14:textId="1397C646"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1.6</w:t>
                  </w:r>
                </w:p>
              </w:tc>
            </w:tr>
            <w:tr w:rsidR="00702681" w:rsidRPr="0055289E" w14:paraId="5B55585D" w14:textId="77777777" w:rsidTr="00DB3C15">
              <w:trPr>
                <w:trHeight w:val="575"/>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584EF8EA" w14:textId="77777777" w:rsidR="00702681" w:rsidRPr="0055289E" w:rsidRDefault="00702681" w:rsidP="00417E86">
                  <w:pPr>
                    <w:framePr w:hSpace="180" w:wrap="around" w:vAnchor="text" w:hAnchor="text" w:xAlign="center" w:y="1"/>
                    <w:spacing w:after="0" w:line="240" w:lineRule="auto"/>
                    <w:suppressOverlap/>
                    <w:rPr>
                      <w:rFonts w:ascii="Times New Roman" w:eastAsia="Times New Roman" w:hAnsi="Times New Roman"/>
                      <w:sz w:val="20"/>
                      <w:szCs w:val="20"/>
                      <w:lang w:val="en-US" w:eastAsia="lv-LV"/>
                    </w:rPr>
                  </w:pPr>
                </w:p>
              </w:tc>
              <w:tc>
                <w:tcPr>
                  <w:tcW w:w="1840" w:type="dxa"/>
                  <w:tcBorders>
                    <w:top w:val="nil"/>
                    <w:left w:val="nil"/>
                    <w:bottom w:val="single" w:sz="4" w:space="0" w:color="auto"/>
                    <w:right w:val="single" w:sz="4" w:space="0" w:color="auto"/>
                  </w:tcBorders>
                  <w:shd w:val="clear" w:color="auto" w:fill="auto"/>
                  <w:noWrap/>
                  <w:vAlign w:val="bottom"/>
                  <w:hideMark/>
                </w:tcPr>
                <w:p w14:paraId="68B01115" w14:textId="77777777"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40%</w:t>
                  </w:r>
                </w:p>
              </w:tc>
              <w:tc>
                <w:tcPr>
                  <w:tcW w:w="1140" w:type="dxa"/>
                  <w:tcBorders>
                    <w:top w:val="nil"/>
                    <w:left w:val="nil"/>
                    <w:bottom w:val="single" w:sz="4" w:space="0" w:color="auto"/>
                    <w:right w:val="single" w:sz="4" w:space="0" w:color="auto"/>
                  </w:tcBorders>
                  <w:shd w:val="clear" w:color="auto" w:fill="auto"/>
                  <w:noWrap/>
                  <w:vAlign w:val="bottom"/>
                  <w:hideMark/>
                </w:tcPr>
                <w:p w14:paraId="458C37EF" w14:textId="0306D4B3"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3.4</w:t>
                  </w:r>
                </w:p>
              </w:tc>
              <w:tc>
                <w:tcPr>
                  <w:tcW w:w="1400" w:type="dxa"/>
                  <w:tcBorders>
                    <w:top w:val="nil"/>
                    <w:left w:val="nil"/>
                    <w:bottom w:val="single" w:sz="4" w:space="0" w:color="auto"/>
                    <w:right w:val="single" w:sz="4" w:space="0" w:color="auto"/>
                  </w:tcBorders>
                  <w:shd w:val="clear" w:color="auto" w:fill="auto"/>
                  <w:noWrap/>
                  <w:vAlign w:val="bottom"/>
                  <w:hideMark/>
                </w:tcPr>
                <w:p w14:paraId="2F4A957B" w14:textId="409E1AA3" w:rsidR="00702681" w:rsidRPr="0055289E" w:rsidRDefault="00702681" w:rsidP="00417E86">
                  <w:pPr>
                    <w:framePr w:hSpace="180" w:wrap="around" w:vAnchor="text" w:hAnchor="text" w:xAlign="center" w:y="1"/>
                    <w:spacing w:after="0" w:line="240" w:lineRule="auto"/>
                    <w:suppressOverlap/>
                    <w:jc w:val="right"/>
                    <w:rPr>
                      <w:rFonts w:ascii="Times New Roman" w:eastAsia="Times New Roman" w:hAnsi="Times New Roman"/>
                      <w:sz w:val="20"/>
                      <w:szCs w:val="20"/>
                      <w:lang w:val="en-US" w:eastAsia="lv-LV"/>
                    </w:rPr>
                  </w:pPr>
                  <w:r w:rsidRPr="0055289E">
                    <w:rPr>
                      <w:rFonts w:ascii="Times New Roman" w:eastAsia="Times New Roman" w:hAnsi="Times New Roman"/>
                      <w:sz w:val="20"/>
                      <w:szCs w:val="20"/>
                      <w:lang w:val="en-US" w:eastAsia="lv-LV"/>
                    </w:rPr>
                    <w:t>2.4</w:t>
                  </w:r>
                </w:p>
              </w:tc>
            </w:tr>
          </w:tbl>
          <w:p w14:paraId="457E3F6F" w14:textId="22DA2E11" w:rsidR="000E0206" w:rsidRPr="0055289E" w:rsidRDefault="000E0206" w:rsidP="000E0206">
            <w:pPr>
              <w:spacing w:after="0" w:line="240" w:lineRule="auto"/>
              <w:jc w:val="both"/>
              <w:rPr>
                <w:rFonts w:ascii="Times New Roman" w:hAnsi="Times New Roman"/>
                <w:sz w:val="20"/>
                <w:szCs w:val="20"/>
                <w:lang w:val="en-US"/>
              </w:rPr>
            </w:pPr>
            <w:r w:rsidRPr="0055289E">
              <w:rPr>
                <w:rFonts w:ascii="Times New Roman" w:hAnsi="Times New Roman"/>
                <w:sz w:val="20"/>
                <w:szCs w:val="20"/>
                <w:lang w:val="en-US"/>
              </w:rPr>
              <w:t xml:space="preserve">* </w:t>
            </w:r>
            <w:proofErr w:type="gramStart"/>
            <w:r w:rsidRPr="0055289E">
              <w:rPr>
                <w:rFonts w:ascii="Times New Roman" w:hAnsi="Times New Roman"/>
                <w:sz w:val="20"/>
                <w:szCs w:val="20"/>
                <w:lang w:val="en-US"/>
              </w:rPr>
              <w:t>calculation</w:t>
            </w:r>
            <w:proofErr w:type="gramEnd"/>
            <w:r w:rsidRPr="0055289E">
              <w:rPr>
                <w:rFonts w:ascii="Times New Roman" w:hAnsi="Times New Roman"/>
                <w:sz w:val="20"/>
                <w:szCs w:val="20"/>
                <w:lang w:val="en-US"/>
              </w:rPr>
              <w:t xml:space="preserve"> (national private funding): SP total eligible funding * SP national private funding</w:t>
            </w:r>
          </w:p>
          <w:p w14:paraId="17545EDE" w14:textId="77777777" w:rsidR="000E0206" w:rsidRPr="0055289E" w:rsidRDefault="000E0206" w:rsidP="000E0206">
            <w:pPr>
              <w:spacing w:after="0" w:line="240" w:lineRule="auto"/>
              <w:jc w:val="both"/>
              <w:rPr>
                <w:rFonts w:ascii="Times New Roman" w:hAnsi="Times New Roman"/>
                <w:sz w:val="24"/>
                <w:lang w:val="en-US"/>
              </w:rPr>
            </w:pPr>
          </w:p>
          <w:p w14:paraId="1AC83774" w14:textId="2B633941" w:rsidR="000E0206" w:rsidRPr="0055289E" w:rsidRDefault="000E0206" w:rsidP="000E0206">
            <w:pPr>
              <w:spacing w:after="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In case several cooperation partners - merchants are involved in the implementation of the project, the points in sub-criterion </w:t>
            </w:r>
            <w:r w:rsidR="00EE3622" w:rsidRPr="0055289E">
              <w:rPr>
                <w:rFonts w:ascii="Times New Roman" w:hAnsi="Times New Roman"/>
                <w:color w:val="auto"/>
                <w:sz w:val="24"/>
                <w:lang w:val="en-US"/>
              </w:rPr>
              <w:t>No</w:t>
            </w:r>
            <w:r w:rsidR="00FA382A" w:rsidRPr="0055289E">
              <w:rPr>
                <w:rFonts w:ascii="Times New Roman" w:hAnsi="Times New Roman"/>
                <w:color w:val="auto"/>
                <w:sz w:val="24"/>
                <w:lang w:val="en-US"/>
              </w:rPr>
              <w:t xml:space="preserve"> </w:t>
            </w:r>
            <w:r w:rsidRPr="0055289E">
              <w:rPr>
                <w:rFonts w:ascii="Times New Roman" w:hAnsi="Times New Roman"/>
                <w:color w:val="auto"/>
                <w:sz w:val="24"/>
                <w:lang w:val="en-US"/>
              </w:rPr>
              <w:t>4.4.1.1 shall be allocated for the total share of private financing of cooperation partners - merchants.</w:t>
            </w:r>
          </w:p>
          <w:p w14:paraId="742BC8F7" w14:textId="77777777" w:rsidR="00702681" w:rsidRPr="0055289E" w:rsidRDefault="00702681" w:rsidP="00E64065">
            <w:pPr>
              <w:spacing w:after="0" w:line="240" w:lineRule="auto"/>
              <w:jc w:val="both"/>
              <w:rPr>
                <w:rFonts w:ascii="Times New Roman" w:hAnsi="Times New Roman"/>
                <w:szCs w:val="22"/>
                <w:lang w:val="en-US"/>
              </w:rPr>
            </w:pPr>
          </w:p>
          <w:p w14:paraId="4EC99C1F" w14:textId="77777777"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2. Project related to economic activity.</w:t>
            </w:r>
          </w:p>
          <w:p w14:paraId="27773CC9" w14:textId="2A26D692"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Score P</w:t>
            </w:r>
            <w:r w:rsidRPr="0055289E">
              <w:rPr>
                <w:rFonts w:ascii="Times New Roman" w:hAnsi="Times New Roman"/>
                <w:sz w:val="24"/>
                <w:vertAlign w:val="subscript"/>
                <w:lang w:val="en-US"/>
              </w:rPr>
              <w:t>4.4.1.2.</w:t>
            </w:r>
            <w:r w:rsidRPr="0055289E">
              <w:rPr>
                <w:rFonts w:ascii="Times New Roman" w:hAnsi="Times New Roman"/>
                <w:sz w:val="24"/>
                <w:lang w:val="en-US"/>
              </w:rPr>
              <w:t xml:space="preserve"> Calculated using the following formula P</w:t>
            </w:r>
            <w:r w:rsidRPr="0055289E">
              <w:rPr>
                <w:rFonts w:ascii="Times New Roman" w:hAnsi="Times New Roman"/>
                <w:sz w:val="24"/>
                <w:vertAlign w:val="subscript"/>
                <w:lang w:val="en-US"/>
              </w:rPr>
              <w:t>4.4.</w:t>
            </w:r>
            <w:proofErr w:type="gramStart"/>
            <w:r w:rsidRPr="0055289E">
              <w:rPr>
                <w:rFonts w:ascii="Times New Roman" w:hAnsi="Times New Roman"/>
                <w:sz w:val="24"/>
                <w:vertAlign w:val="subscript"/>
                <w:lang w:val="en-US"/>
              </w:rPr>
              <w:t>2.</w:t>
            </w:r>
            <w:r w:rsidRPr="0055289E">
              <w:rPr>
                <w:rFonts w:ascii="Times New Roman" w:hAnsi="Times New Roman"/>
                <w:sz w:val="24"/>
                <w:lang w:val="en-US"/>
              </w:rPr>
              <w:t>=</w:t>
            </w:r>
            <w:proofErr w:type="gramEnd"/>
            <w:r w:rsidRPr="0055289E">
              <w:rPr>
                <w:rFonts w:ascii="Times New Roman" w:hAnsi="Times New Roman"/>
                <w:sz w:val="24"/>
                <w:lang w:val="en-US"/>
              </w:rPr>
              <w:t xml:space="preserve"> 0.4*A , provided that P</w:t>
            </w:r>
            <w:r w:rsidR="00E86355" w:rsidRPr="0055289E">
              <w:rPr>
                <w:rFonts w:ascii="Times New Roman" w:hAnsi="Times New Roman"/>
                <w:sz w:val="24"/>
                <w:vertAlign w:val="subscript"/>
                <w:lang w:val="en-US"/>
              </w:rPr>
              <w:t>4.4.1.2</w:t>
            </w:r>
            <w:r w:rsidRPr="0055289E">
              <w:rPr>
                <w:rFonts w:ascii="Times New Roman" w:hAnsi="Times New Roman"/>
                <w:sz w:val="24"/>
                <w:lang w:val="en-US"/>
              </w:rPr>
              <w:t xml:space="preserve"> = 0 if the maximum possible public funding intensity is requested, and P</w:t>
            </w:r>
            <w:r w:rsidRPr="0055289E">
              <w:rPr>
                <w:rFonts w:ascii="Times New Roman" w:hAnsi="Times New Roman"/>
                <w:sz w:val="24"/>
                <w:vertAlign w:val="subscript"/>
                <w:lang w:val="en-US"/>
              </w:rPr>
              <w:t>4.4.1.2</w:t>
            </w:r>
            <w:r w:rsidRPr="0055289E">
              <w:rPr>
                <w:rFonts w:ascii="Times New Roman" w:hAnsi="Times New Roman"/>
                <w:sz w:val="24"/>
                <w:lang w:val="en-US"/>
              </w:rPr>
              <w:t xml:space="preserve"> = 2.0 if the requested public funding intensity A is reduced by at least five percentage points A ≥ 5.0 % of the maximum possible public funding intensity. When calculating the number of points, one decimal place shall be indicated.</w:t>
            </w:r>
          </w:p>
          <w:p w14:paraId="46426DCA" w14:textId="77777777" w:rsidR="00735340" w:rsidRPr="0055289E" w:rsidRDefault="00735340" w:rsidP="00E64065">
            <w:pPr>
              <w:spacing w:after="0" w:line="240" w:lineRule="auto"/>
              <w:jc w:val="both"/>
              <w:rPr>
                <w:rFonts w:ascii="Times New Roman" w:hAnsi="Times New Roman"/>
                <w:sz w:val="24"/>
                <w:lang w:val="en-US"/>
              </w:rPr>
            </w:pPr>
          </w:p>
          <w:p w14:paraId="2463B799" w14:textId="77777777"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Example:</w:t>
            </w:r>
          </w:p>
          <w:tbl>
            <w:tblPr>
              <w:tblStyle w:val="TableGridLight"/>
              <w:tblW w:w="5000" w:type="pct"/>
              <w:tblLook w:val="04A0" w:firstRow="1" w:lastRow="0" w:firstColumn="1" w:lastColumn="0" w:noHBand="0" w:noVBand="1"/>
            </w:tblPr>
            <w:tblGrid>
              <w:gridCol w:w="7969"/>
              <w:gridCol w:w="1272"/>
            </w:tblGrid>
            <w:tr w:rsidR="00702681" w:rsidRPr="0055289E" w14:paraId="477C8002" w14:textId="77777777">
              <w:trPr>
                <w:trHeight w:val="585"/>
              </w:trPr>
              <w:tc>
                <w:tcPr>
                  <w:tcW w:w="4313" w:type="pct"/>
                  <w:noWrap/>
                  <w:hideMark/>
                </w:tcPr>
                <w:p w14:paraId="2087347D" w14:textId="77777777" w:rsidR="00702681" w:rsidRPr="0055289E" w:rsidRDefault="00702681" w:rsidP="00417E86">
                  <w:pPr>
                    <w:framePr w:hSpace="180" w:wrap="around" w:vAnchor="text" w:hAnchor="text" w:xAlign="center" w:y="1"/>
                    <w:spacing w:line="240" w:lineRule="auto"/>
                    <w:suppressOverlap/>
                    <w:rPr>
                      <w:rFonts w:ascii="Times New Roman" w:eastAsia="Times New Roman" w:hAnsi="Times New Roman"/>
                      <w:color w:val="auto"/>
                      <w:sz w:val="20"/>
                      <w:szCs w:val="20"/>
                      <w:lang w:val="en-US" w:eastAsia="lv-LV"/>
                    </w:rPr>
                  </w:pPr>
                  <w:r w:rsidRPr="0055289E">
                    <w:rPr>
                      <w:rFonts w:ascii="Times New Roman" w:eastAsia="Times New Roman" w:hAnsi="Times New Roman"/>
                      <w:sz w:val="18"/>
                      <w:szCs w:val="18"/>
                      <w:lang w:val="en-US" w:eastAsia="lv-LV"/>
                    </w:rPr>
                    <w:t xml:space="preserve">Aid intensity of public funding requested: </w:t>
                  </w:r>
                </w:p>
              </w:tc>
              <w:tc>
                <w:tcPr>
                  <w:tcW w:w="687" w:type="pct"/>
                  <w:noWrap/>
                  <w:hideMark/>
                </w:tcPr>
                <w:p w14:paraId="7DF552F5" w14:textId="6E952B6E" w:rsidR="00702681" w:rsidRPr="0055289E" w:rsidRDefault="00702681" w:rsidP="00417E86">
                  <w:pPr>
                    <w:framePr w:hSpace="180" w:wrap="around" w:vAnchor="text" w:hAnchor="text" w:xAlign="center" w:y="1"/>
                    <w:spacing w:line="240" w:lineRule="auto"/>
                    <w:suppressOverlap/>
                    <w:jc w:val="right"/>
                    <w:rPr>
                      <w:rFonts w:ascii="Times New Roman" w:eastAsia="Times New Roman" w:hAnsi="Times New Roman"/>
                      <w:b/>
                      <w:bCs/>
                      <w:color w:val="auto"/>
                      <w:sz w:val="18"/>
                      <w:szCs w:val="18"/>
                      <w:lang w:val="en-US" w:eastAsia="lv-LV"/>
                    </w:rPr>
                  </w:pPr>
                  <w:r w:rsidRPr="0055289E">
                    <w:rPr>
                      <w:rFonts w:ascii="Times New Roman" w:eastAsia="Times New Roman" w:hAnsi="Times New Roman"/>
                      <w:b/>
                      <w:bCs/>
                      <w:color w:val="auto"/>
                      <w:sz w:val="18"/>
                      <w:szCs w:val="18"/>
                      <w:lang w:val="en-US" w:eastAsia="lv-LV"/>
                    </w:rPr>
                    <w:t xml:space="preserve">Points P </w:t>
                  </w:r>
                  <w:r w:rsidR="00A63F60" w:rsidRPr="0055289E">
                    <w:rPr>
                      <w:rFonts w:ascii="Times New Roman" w:eastAsia="Times New Roman" w:hAnsi="Times New Roman"/>
                      <w:b/>
                      <w:color w:val="auto"/>
                      <w:sz w:val="18"/>
                      <w:szCs w:val="18"/>
                      <w:vertAlign w:val="subscript"/>
                      <w:lang w:val="en-US" w:eastAsia="lv-LV"/>
                    </w:rPr>
                    <w:t>4.4.1.2</w:t>
                  </w:r>
                  <w:r w:rsidRPr="0055289E">
                    <w:rPr>
                      <w:rFonts w:ascii="Times New Roman" w:eastAsia="Times New Roman" w:hAnsi="Times New Roman"/>
                      <w:b/>
                      <w:color w:val="auto"/>
                      <w:sz w:val="18"/>
                      <w:szCs w:val="18"/>
                      <w:lang w:val="en-US" w:eastAsia="lv-LV"/>
                    </w:rPr>
                    <w:t>.</w:t>
                  </w:r>
                </w:p>
              </w:tc>
            </w:tr>
            <w:tr w:rsidR="00702681" w:rsidRPr="0055289E" w14:paraId="34BD9048" w14:textId="77777777">
              <w:trPr>
                <w:trHeight w:val="300"/>
              </w:trPr>
              <w:tc>
                <w:tcPr>
                  <w:tcW w:w="4313" w:type="pct"/>
                  <w:noWrap/>
                  <w:hideMark/>
                </w:tcPr>
                <w:p w14:paraId="0E47A213" w14:textId="77777777" w:rsidR="00702681" w:rsidRPr="0055289E" w:rsidRDefault="00702681" w:rsidP="00417E86">
                  <w:pPr>
                    <w:framePr w:hSpace="180" w:wrap="around" w:vAnchor="text" w:hAnchor="text" w:xAlign="center" w:y="1"/>
                    <w:spacing w:line="240" w:lineRule="auto"/>
                    <w:suppressOverlap/>
                    <w:rPr>
                      <w:rFonts w:ascii="Times New Roman" w:eastAsia="Times New Roman" w:hAnsi="Times New Roman"/>
                      <w:color w:val="auto"/>
                      <w:sz w:val="20"/>
                      <w:szCs w:val="20"/>
                      <w:lang w:val="en-US" w:eastAsia="lv-LV"/>
                    </w:rPr>
                  </w:pPr>
                  <w:r w:rsidRPr="0055289E">
                    <w:rPr>
                      <w:rFonts w:ascii="Times New Roman" w:eastAsia="Times New Roman" w:hAnsi="Times New Roman"/>
                      <w:sz w:val="18"/>
                      <w:szCs w:val="18"/>
                      <w:lang w:val="en-US" w:eastAsia="lv-LV"/>
                    </w:rPr>
                    <w:t xml:space="preserve">is the maximum permissible </w:t>
                  </w:r>
                </w:p>
              </w:tc>
              <w:tc>
                <w:tcPr>
                  <w:tcW w:w="687" w:type="pct"/>
                  <w:noWrap/>
                  <w:hideMark/>
                </w:tcPr>
                <w:p w14:paraId="6D21621B" w14:textId="77777777" w:rsidR="00702681" w:rsidRPr="0055289E" w:rsidRDefault="00702681" w:rsidP="00417E86">
                  <w:pPr>
                    <w:framePr w:hSpace="180" w:wrap="around" w:vAnchor="text" w:hAnchor="text" w:xAlign="center" w:y="1"/>
                    <w:spacing w:line="240" w:lineRule="auto"/>
                    <w:suppressOverlap/>
                    <w:jc w:val="right"/>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0</w:t>
                  </w:r>
                </w:p>
              </w:tc>
            </w:tr>
            <w:tr w:rsidR="00702681" w:rsidRPr="0055289E" w14:paraId="31E060C0" w14:textId="77777777">
              <w:trPr>
                <w:trHeight w:val="300"/>
              </w:trPr>
              <w:tc>
                <w:tcPr>
                  <w:tcW w:w="4313" w:type="pct"/>
                  <w:noWrap/>
                  <w:hideMark/>
                </w:tcPr>
                <w:p w14:paraId="6754F857" w14:textId="77777777" w:rsidR="00702681" w:rsidRPr="0055289E" w:rsidRDefault="00702681"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 xml:space="preserve">is reduced by 2 percentage points of the maximum allowable aid intensity </w:t>
                  </w:r>
                </w:p>
              </w:tc>
              <w:tc>
                <w:tcPr>
                  <w:tcW w:w="687" w:type="pct"/>
                  <w:noWrap/>
                  <w:hideMark/>
                </w:tcPr>
                <w:p w14:paraId="41C807CF" w14:textId="77777777" w:rsidR="00702681" w:rsidRPr="0055289E" w:rsidRDefault="00702681" w:rsidP="00417E86">
                  <w:pPr>
                    <w:framePr w:hSpace="180" w:wrap="around" w:vAnchor="text" w:hAnchor="text" w:xAlign="center" w:y="1"/>
                    <w:spacing w:line="240" w:lineRule="auto"/>
                    <w:suppressOverlap/>
                    <w:jc w:val="right"/>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0.8</w:t>
                  </w:r>
                </w:p>
              </w:tc>
            </w:tr>
            <w:tr w:rsidR="00702681" w:rsidRPr="0055289E" w14:paraId="67AE44A6" w14:textId="77777777">
              <w:trPr>
                <w:trHeight w:val="300"/>
              </w:trPr>
              <w:tc>
                <w:tcPr>
                  <w:tcW w:w="4313" w:type="pct"/>
                  <w:noWrap/>
                  <w:hideMark/>
                </w:tcPr>
                <w:p w14:paraId="07EC6358" w14:textId="77777777" w:rsidR="00702681" w:rsidRPr="0055289E" w:rsidRDefault="00702681"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 xml:space="preserve">has been reduced by 3,5 percentage points of the maximum allowable aid intensity </w:t>
                  </w:r>
                </w:p>
              </w:tc>
              <w:tc>
                <w:tcPr>
                  <w:tcW w:w="687" w:type="pct"/>
                  <w:noWrap/>
                  <w:hideMark/>
                </w:tcPr>
                <w:p w14:paraId="12ABE649" w14:textId="77777777" w:rsidR="00702681" w:rsidRPr="0055289E" w:rsidRDefault="00702681" w:rsidP="00417E86">
                  <w:pPr>
                    <w:framePr w:hSpace="180" w:wrap="around" w:vAnchor="text" w:hAnchor="text" w:xAlign="center" w:y="1"/>
                    <w:spacing w:line="240" w:lineRule="auto"/>
                    <w:suppressOverlap/>
                    <w:jc w:val="right"/>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1.4</w:t>
                  </w:r>
                </w:p>
              </w:tc>
            </w:tr>
            <w:tr w:rsidR="00702681" w:rsidRPr="0055289E" w14:paraId="520A7012" w14:textId="77777777">
              <w:trPr>
                <w:trHeight w:val="300"/>
              </w:trPr>
              <w:tc>
                <w:tcPr>
                  <w:tcW w:w="4313" w:type="pct"/>
                  <w:noWrap/>
                  <w:hideMark/>
                </w:tcPr>
                <w:p w14:paraId="238C951C" w14:textId="77777777" w:rsidR="00702681" w:rsidRPr="0055289E" w:rsidRDefault="00702681"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 xml:space="preserve">is reduced by 4.5 percentage points of the maximum allowable aid intensity </w:t>
                  </w:r>
                </w:p>
              </w:tc>
              <w:tc>
                <w:tcPr>
                  <w:tcW w:w="687" w:type="pct"/>
                  <w:noWrap/>
                  <w:hideMark/>
                </w:tcPr>
                <w:p w14:paraId="63410FDD" w14:textId="77777777" w:rsidR="00702681" w:rsidRPr="0055289E" w:rsidRDefault="00702681" w:rsidP="00417E86">
                  <w:pPr>
                    <w:framePr w:hSpace="180" w:wrap="around" w:vAnchor="text" w:hAnchor="text" w:xAlign="center" w:y="1"/>
                    <w:spacing w:line="240" w:lineRule="auto"/>
                    <w:suppressOverlap/>
                    <w:jc w:val="right"/>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1.8</w:t>
                  </w:r>
                </w:p>
              </w:tc>
            </w:tr>
            <w:tr w:rsidR="00702681" w:rsidRPr="0055289E" w14:paraId="391F00AF" w14:textId="77777777">
              <w:trPr>
                <w:trHeight w:val="300"/>
              </w:trPr>
              <w:tc>
                <w:tcPr>
                  <w:tcW w:w="4313" w:type="pct"/>
                  <w:noWrap/>
                  <w:hideMark/>
                </w:tcPr>
                <w:p w14:paraId="757A33C2" w14:textId="77777777" w:rsidR="00702681" w:rsidRPr="0055289E" w:rsidRDefault="00702681"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 xml:space="preserve">is reduced by 5 percentage points of the maximum allowable aid intensity </w:t>
                  </w:r>
                </w:p>
              </w:tc>
              <w:tc>
                <w:tcPr>
                  <w:tcW w:w="687" w:type="pct"/>
                  <w:noWrap/>
                  <w:hideMark/>
                </w:tcPr>
                <w:p w14:paraId="6C2095C8" w14:textId="77777777" w:rsidR="00702681" w:rsidRPr="0055289E" w:rsidRDefault="00702681" w:rsidP="00417E86">
                  <w:pPr>
                    <w:framePr w:hSpace="180" w:wrap="around" w:vAnchor="text" w:hAnchor="text" w:xAlign="center" w:y="1"/>
                    <w:spacing w:line="240" w:lineRule="auto"/>
                    <w:suppressOverlap/>
                    <w:jc w:val="right"/>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2</w:t>
                  </w:r>
                </w:p>
              </w:tc>
            </w:tr>
          </w:tbl>
          <w:p w14:paraId="756A0A1F" w14:textId="77777777" w:rsidR="00702681" w:rsidRPr="0055289E" w:rsidRDefault="00702681" w:rsidP="00E64065">
            <w:pPr>
              <w:spacing w:after="0" w:line="240" w:lineRule="auto"/>
              <w:jc w:val="both"/>
              <w:rPr>
                <w:rFonts w:ascii="Times New Roman" w:hAnsi="Times New Roman"/>
                <w:szCs w:val="22"/>
                <w:lang w:val="en-US"/>
              </w:rPr>
            </w:pPr>
          </w:p>
          <w:p w14:paraId="00132B38" w14:textId="2F49A99E" w:rsidR="00702681" w:rsidRPr="0055289E" w:rsidRDefault="00E86355" w:rsidP="00E64065">
            <w:pPr>
              <w:spacing w:after="0" w:line="240" w:lineRule="auto"/>
              <w:jc w:val="both"/>
              <w:rPr>
                <w:rFonts w:ascii="Times New Roman" w:hAnsi="Times New Roman"/>
                <w:sz w:val="24"/>
                <w:lang w:val="en-US"/>
              </w:rPr>
            </w:pPr>
            <w:bookmarkStart w:id="25" w:name="_Hlk138248600"/>
            <w:r w:rsidRPr="0055289E">
              <w:rPr>
                <w:rFonts w:ascii="Times New Roman" w:hAnsi="Times New Roman"/>
                <w:sz w:val="24"/>
                <w:lang w:val="en-US"/>
              </w:rPr>
              <w:t xml:space="preserve">4.4.2. Contribution of the project to the performance of indicator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 xml:space="preserve"> participating in joint research projects and companies cooperating with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w:t>
            </w:r>
          </w:p>
          <w:p w14:paraId="322DA00D" w14:textId="77777777" w:rsidR="005343FC" w:rsidRPr="0055289E" w:rsidRDefault="005343FC" w:rsidP="00E64065">
            <w:pPr>
              <w:spacing w:after="0" w:line="240" w:lineRule="auto"/>
              <w:jc w:val="both"/>
              <w:rPr>
                <w:rFonts w:ascii="Times New Roman" w:hAnsi="Times New Roman"/>
                <w:sz w:val="24"/>
                <w:lang w:val="en-US"/>
              </w:rPr>
            </w:pPr>
          </w:p>
          <w:p w14:paraId="7A6DC2CE" w14:textId="52D077CE" w:rsidR="00702681" w:rsidRPr="0055289E" w:rsidRDefault="00702681" w:rsidP="00E64065">
            <w:pPr>
              <w:spacing w:after="0" w:line="240" w:lineRule="auto"/>
              <w:jc w:val="both"/>
              <w:rPr>
                <w:rFonts w:ascii="Times New Roman" w:hAnsi="Times New Roman"/>
                <w:sz w:val="24"/>
                <w:lang w:val="en-US"/>
              </w:rPr>
            </w:pPr>
            <w:r w:rsidRPr="0055289E">
              <w:rPr>
                <w:rFonts w:ascii="Times New Roman" w:hAnsi="Times New Roman"/>
                <w:sz w:val="24"/>
                <w:lang w:val="en-US"/>
              </w:rPr>
              <w:t>Additional points shall be awarded where the following conditions are met:</w:t>
            </w:r>
          </w:p>
          <w:p w14:paraId="3DD5479B" w14:textId="189837B3" w:rsidR="001E3915" w:rsidRPr="0055289E" w:rsidRDefault="00BB4332" w:rsidP="00E64065">
            <w:pPr>
              <w:spacing w:after="0" w:line="240" w:lineRule="auto"/>
              <w:jc w:val="both"/>
              <w:rPr>
                <w:rFonts w:ascii="Times New Roman" w:hAnsi="Times New Roman"/>
                <w:sz w:val="24"/>
                <w:lang w:val="en-US"/>
              </w:rPr>
            </w:pPr>
            <w:r w:rsidRPr="0055289E">
              <w:rPr>
                <w:rFonts w:ascii="Times New Roman" w:hAnsi="Times New Roman"/>
                <w:sz w:val="24"/>
                <w:lang w:val="en-US"/>
              </w:rPr>
              <w:lastRenderedPageBreak/>
              <w:t xml:space="preserve">Cooperation between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 xml:space="preserve"> and economic operators in the implementation of research projects is planned. A joint research project involves at least one research </w:t>
            </w:r>
            <w:proofErr w:type="spellStart"/>
            <w:r w:rsidRPr="0055289E">
              <w:rPr>
                <w:rFonts w:ascii="Times New Roman" w:hAnsi="Times New Roman"/>
                <w:sz w:val="24"/>
                <w:lang w:val="en-US"/>
              </w:rPr>
              <w:t>organisation</w:t>
            </w:r>
            <w:proofErr w:type="spellEnd"/>
            <w:r w:rsidRPr="0055289E">
              <w:rPr>
                <w:rFonts w:ascii="Times New Roman" w:hAnsi="Times New Roman"/>
                <w:sz w:val="24"/>
                <w:lang w:val="en-US"/>
              </w:rPr>
              <w:t xml:space="preserve"> and another partner (e.g. economic operator, other research </w:t>
            </w:r>
            <w:proofErr w:type="spellStart"/>
            <w:r w:rsidRPr="0055289E">
              <w:rPr>
                <w:rFonts w:ascii="Times New Roman" w:hAnsi="Times New Roman"/>
                <w:sz w:val="24"/>
                <w:lang w:val="en-US"/>
              </w:rPr>
              <w:t>organisation</w:t>
            </w:r>
            <w:proofErr w:type="spellEnd"/>
            <w:r w:rsidRPr="0055289E">
              <w:rPr>
                <w:rFonts w:ascii="Times New Roman" w:hAnsi="Times New Roman"/>
                <w:sz w:val="24"/>
                <w:lang w:val="en-US"/>
              </w:rPr>
              <w:t xml:space="preserve">, etc.).  Points shall not be awarded for cooperation with an affiliated undertaking or a structural unit of an institution. Cooperation in research and development activities may be new or existent. Refers to active participation in joint research projects, i.e. direct participation in joint research and development projects, where the participants not only provide theoretical or financial support, but also actually participate in the execution of projects by performing specific tasks, cooperating with other project partners, excluding contractual activities without active cooperation in the supported project (i.e. excluding cases where all partners in the framework contract do not participate in joint research projects). Active cooperation is justified by a concluded contract or initially during the project evaluation phase – a memorandum of intent, clearly describing in the project application which project activities and how the cooperation partner will be involved, what will be the main tasks. </w:t>
            </w:r>
          </w:p>
          <w:p w14:paraId="148E4A7C" w14:textId="229D93A3" w:rsidR="00BB4332" w:rsidRPr="0055289E" w:rsidRDefault="00BB4332" w:rsidP="00E64065">
            <w:pPr>
              <w:spacing w:after="0" w:line="240" w:lineRule="auto"/>
              <w:jc w:val="both"/>
              <w:rPr>
                <w:rFonts w:ascii="Times New Roman" w:hAnsi="Times New Roman"/>
                <w:sz w:val="24"/>
                <w:lang w:val="en-US"/>
              </w:rPr>
            </w:pPr>
            <w:r w:rsidRPr="0055289E">
              <w:rPr>
                <w:rFonts w:ascii="Times New Roman" w:hAnsi="Times New Roman"/>
                <w:sz w:val="24"/>
                <w:lang w:val="en-US"/>
              </w:rPr>
              <w:t xml:space="preserve">The status of the research </w:t>
            </w:r>
            <w:proofErr w:type="spellStart"/>
            <w:r w:rsidRPr="0055289E">
              <w:rPr>
                <w:rFonts w:ascii="Times New Roman" w:hAnsi="Times New Roman"/>
                <w:sz w:val="24"/>
                <w:lang w:val="en-US"/>
              </w:rPr>
              <w:t>organisation</w:t>
            </w:r>
            <w:proofErr w:type="spellEnd"/>
            <w:r w:rsidRPr="0055289E">
              <w:rPr>
                <w:rFonts w:ascii="Times New Roman" w:hAnsi="Times New Roman"/>
                <w:sz w:val="24"/>
                <w:lang w:val="en-US"/>
              </w:rPr>
              <w:t xml:space="preserve"> will be assessed in accordance with the methodology developed by the </w:t>
            </w:r>
            <w:proofErr w:type="spellStart"/>
            <w:r w:rsidRPr="0055289E">
              <w:rPr>
                <w:rFonts w:ascii="Times New Roman" w:hAnsi="Times New Roman"/>
                <w:sz w:val="24"/>
                <w:lang w:val="en-US"/>
              </w:rPr>
              <w:t>MoES</w:t>
            </w:r>
            <w:proofErr w:type="spellEnd"/>
            <w:r w:rsidRPr="0055289E">
              <w:rPr>
                <w:rFonts w:ascii="Times New Roman" w:hAnsi="Times New Roman"/>
                <w:sz w:val="24"/>
                <w:lang w:val="en-US"/>
              </w:rPr>
              <w:t xml:space="preserve"> at national level for the compliance of the beneficiary with the assessment of the status of the research </w:t>
            </w:r>
            <w:proofErr w:type="spellStart"/>
            <w:r w:rsidRPr="0055289E">
              <w:rPr>
                <w:rFonts w:ascii="Times New Roman" w:hAnsi="Times New Roman"/>
                <w:sz w:val="24"/>
                <w:lang w:val="en-US"/>
              </w:rPr>
              <w:t>organisation</w:t>
            </w:r>
            <w:proofErr w:type="spellEnd"/>
            <w:r w:rsidRPr="0055289E">
              <w:rPr>
                <w:rFonts w:ascii="Times New Roman" w:hAnsi="Times New Roman"/>
                <w:sz w:val="24"/>
                <w:lang w:val="en-US"/>
              </w:rPr>
              <w:t xml:space="preserve">.  The cooperation of research </w:t>
            </w:r>
            <w:proofErr w:type="spellStart"/>
            <w:r w:rsidRPr="0055289E">
              <w:rPr>
                <w:rFonts w:ascii="Times New Roman" w:hAnsi="Times New Roman"/>
                <w:sz w:val="24"/>
                <w:lang w:val="en-US"/>
              </w:rPr>
              <w:t>organisations</w:t>
            </w:r>
            <w:proofErr w:type="spellEnd"/>
            <w:r w:rsidRPr="0055289E">
              <w:rPr>
                <w:rFonts w:ascii="Times New Roman" w:hAnsi="Times New Roman"/>
                <w:sz w:val="24"/>
                <w:lang w:val="en-US"/>
              </w:rPr>
              <w:t xml:space="preserve"> and performers of economic activity shall be certified by a contract </w:t>
            </w:r>
            <w:proofErr w:type="gramStart"/>
            <w:r w:rsidRPr="0055289E">
              <w:rPr>
                <w:rFonts w:ascii="Times New Roman" w:hAnsi="Times New Roman"/>
                <w:sz w:val="24"/>
                <w:lang w:val="en-US"/>
              </w:rPr>
              <w:t>entered into</w:t>
            </w:r>
            <w:proofErr w:type="gramEnd"/>
            <w:r w:rsidRPr="0055289E">
              <w:rPr>
                <w:rFonts w:ascii="Times New Roman" w:hAnsi="Times New Roman"/>
                <w:sz w:val="24"/>
                <w:lang w:val="en-US"/>
              </w:rPr>
              <w:t xml:space="preserve"> regarding the implementation of research projects or a memorandum of intent regarding participation in the implementation of research projects has been entered into.</w:t>
            </w:r>
          </w:p>
          <w:p w14:paraId="1F435AB0" w14:textId="701BAE97" w:rsidR="002415EE" w:rsidRPr="0055289E" w:rsidRDefault="002415EE" w:rsidP="00E64065">
            <w:pPr>
              <w:spacing w:after="0" w:line="240" w:lineRule="auto"/>
              <w:jc w:val="both"/>
              <w:rPr>
                <w:rFonts w:ascii="Times New Roman" w:hAnsi="Times New Roman"/>
                <w:sz w:val="24"/>
                <w:lang w:val="en-US"/>
              </w:rPr>
            </w:pPr>
          </w:p>
          <w:p w14:paraId="3BC24CE5" w14:textId="2DDAD4E5" w:rsidR="00C56638" w:rsidRPr="0055289E" w:rsidRDefault="00C56638" w:rsidP="00E64065">
            <w:pPr>
              <w:spacing w:after="0" w:line="240" w:lineRule="auto"/>
              <w:jc w:val="both"/>
              <w:rPr>
                <w:rFonts w:ascii="Times New Roman" w:hAnsi="Times New Roman"/>
                <w:sz w:val="24"/>
                <w:lang w:val="en-US"/>
              </w:rPr>
            </w:pPr>
            <w:r w:rsidRPr="0055289E">
              <w:rPr>
                <w:rFonts w:ascii="Times New Roman" w:hAnsi="Times New Roman"/>
                <w:sz w:val="24"/>
                <w:lang w:val="en-US"/>
              </w:rPr>
              <w:t>Points shall be awarded for the following cooperation:</w:t>
            </w:r>
          </w:p>
          <w:p w14:paraId="03BA2E1B" w14:textId="77777777" w:rsidR="00D96DE9" w:rsidRPr="0055289E" w:rsidRDefault="00D96DE9" w:rsidP="00E64065">
            <w:pPr>
              <w:spacing w:after="0" w:line="240" w:lineRule="auto"/>
              <w:jc w:val="both"/>
              <w:rPr>
                <w:rFonts w:ascii="Times New Roman" w:hAnsi="Times New Roman"/>
                <w:sz w:val="24"/>
                <w:lang w:val="en-US"/>
              </w:rPr>
            </w:pPr>
          </w:p>
          <w:tbl>
            <w:tblPr>
              <w:tblStyle w:val="TableGridLight"/>
              <w:tblW w:w="5000" w:type="pct"/>
              <w:tblLook w:val="04A0" w:firstRow="1" w:lastRow="0" w:firstColumn="1" w:lastColumn="0" w:noHBand="0" w:noVBand="1"/>
            </w:tblPr>
            <w:tblGrid>
              <w:gridCol w:w="8186"/>
              <w:gridCol w:w="1055"/>
            </w:tblGrid>
            <w:tr w:rsidR="00C56638" w:rsidRPr="0055289E" w14:paraId="44B5CBF2" w14:textId="77777777" w:rsidTr="009B1B7D">
              <w:trPr>
                <w:trHeight w:val="585"/>
              </w:trPr>
              <w:tc>
                <w:tcPr>
                  <w:tcW w:w="4037" w:type="pct"/>
                  <w:noWrap/>
                </w:tcPr>
                <w:p w14:paraId="06C4B848" w14:textId="6FCA0384" w:rsidR="00C56638" w:rsidRPr="0055289E" w:rsidRDefault="00C56638" w:rsidP="00417E86">
                  <w:pPr>
                    <w:framePr w:hSpace="180" w:wrap="around" w:vAnchor="text" w:hAnchor="text" w:xAlign="center" w:y="1"/>
                    <w:spacing w:line="240" w:lineRule="auto"/>
                    <w:suppressOverlap/>
                    <w:jc w:val="center"/>
                    <w:rPr>
                      <w:rFonts w:ascii="Times New Roman" w:eastAsia="Times New Roman" w:hAnsi="Times New Roman"/>
                      <w:b/>
                      <w:bCs/>
                      <w:color w:val="auto"/>
                      <w:sz w:val="20"/>
                      <w:szCs w:val="20"/>
                      <w:lang w:val="en-US" w:eastAsia="lv-LV"/>
                    </w:rPr>
                  </w:pPr>
                  <w:r w:rsidRPr="0055289E">
                    <w:rPr>
                      <w:rFonts w:ascii="Times New Roman" w:eastAsia="Times New Roman" w:hAnsi="Times New Roman"/>
                      <w:b/>
                      <w:bCs/>
                      <w:color w:val="auto"/>
                      <w:sz w:val="20"/>
                      <w:szCs w:val="20"/>
                      <w:lang w:val="en-US" w:eastAsia="lv-LV"/>
                    </w:rPr>
                    <w:t>Participants of the cooperation project</w:t>
                  </w:r>
                </w:p>
              </w:tc>
              <w:tc>
                <w:tcPr>
                  <w:tcW w:w="963" w:type="pct"/>
                  <w:noWrap/>
                </w:tcPr>
                <w:p w14:paraId="43DE5D80" w14:textId="3F5B09A0" w:rsidR="00C56638" w:rsidRPr="0055289E" w:rsidRDefault="00C56638" w:rsidP="00417E86">
                  <w:pPr>
                    <w:framePr w:hSpace="180" w:wrap="around" w:vAnchor="text" w:hAnchor="text" w:xAlign="center" w:y="1"/>
                    <w:spacing w:line="240" w:lineRule="auto"/>
                    <w:suppressOverlap/>
                    <w:jc w:val="center"/>
                    <w:rPr>
                      <w:rFonts w:ascii="Times New Roman" w:eastAsia="Times New Roman" w:hAnsi="Times New Roman"/>
                      <w:b/>
                      <w:bCs/>
                      <w:color w:val="auto"/>
                      <w:sz w:val="20"/>
                      <w:szCs w:val="20"/>
                      <w:lang w:val="en-US" w:eastAsia="lv-LV"/>
                    </w:rPr>
                  </w:pPr>
                  <w:r w:rsidRPr="0055289E">
                    <w:rPr>
                      <w:rFonts w:ascii="Times New Roman" w:eastAsia="Times New Roman" w:hAnsi="Times New Roman"/>
                      <w:b/>
                      <w:bCs/>
                      <w:color w:val="auto"/>
                      <w:sz w:val="20"/>
                      <w:szCs w:val="20"/>
                      <w:lang w:val="en-US" w:eastAsia="lv-LV"/>
                    </w:rPr>
                    <w:t>Score</w:t>
                  </w:r>
                </w:p>
              </w:tc>
            </w:tr>
            <w:tr w:rsidR="00C56638" w:rsidRPr="0055289E" w14:paraId="6A84BBB3" w14:textId="77777777" w:rsidTr="009B1B7D">
              <w:trPr>
                <w:trHeight w:val="300"/>
              </w:trPr>
              <w:tc>
                <w:tcPr>
                  <w:tcW w:w="4037" w:type="pct"/>
                  <w:noWrap/>
                </w:tcPr>
                <w:p w14:paraId="0D5DD198" w14:textId="51183EA3" w:rsidR="00C56638" w:rsidRPr="0055289E" w:rsidRDefault="00C56638" w:rsidP="00417E86">
                  <w:pPr>
                    <w:framePr w:hSpace="180" w:wrap="around" w:vAnchor="text" w:hAnchor="text" w:xAlign="center" w:y="1"/>
                    <w:spacing w:line="240" w:lineRule="auto"/>
                    <w:suppressOverlap/>
                    <w:rPr>
                      <w:rFonts w:ascii="Times New Roman" w:eastAsia="Times New Roman" w:hAnsi="Times New Roman"/>
                      <w:color w:val="auto"/>
                      <w:sz w:val="20"/>
                      <w:szCs w:val="20"/>
                      <w:lang w:val="en-US" w:eastAsia="lv-LV"/>
                    </w:rPr>
                  </w:pPr>
                  <w:r w:rsidRPr="0055289E">
                    <w:rPr>
                      <w:rFonts w:ascii="Times New Roman" w:eastAsia="Times New Roman" w:hAnsi="Times New Roman"/>
                      <w:color w:val="auto"/>
                      <w:sz w:val="20"/>
                      <w:szCs w:val="20"/>
                      <w:lang w:val="en-US" w:eastAsia="lv-LV"/>
                    </w:rPr>
                    <w:t xml:space="preserve">The research </w:t>
                  </w:r>
                  <w:proofErr w:type="spellStart"/>
                  <w:r w:rsidRPr="0055289E">
                    <w:rPr>
                      <w:rFonts w:ascii="Times New Roman" w:eastAsia="Times New Roman" w:hAnsi="Times New Roman"/>
                      <w:color w:val="auto"/>
                      <w:sz w:val="20"/>
                      <w:szCs w:val="20"/>
                      <w:lang w:val="en-US" w:eastAsia="lv-LV"/>
                    </w:rPr>
                    <w:t>organisation</w:t>
                  </w:r>
                  <w:proofErr w:type="spellEnd"/>
                  <w:r w:rsidRPr="0055289E">
                    <w:rPr>
                      <w:rFonts w:ascii="Times New Roman" w:eastAsia="Times New Roman" w:hAnsi="Times New Roman"/>
                      <w:color w:val="auto"/>
                      <w:sz w:val="20"/>
                      <w:szCs w:val="20"/>
                      <w:lang w:val="en-US" w:eastAsia="lv-LV"/>
                    </w:rPr>
                    <w:t xml:space="preserve"> involves 1 or more other research </w:t>
                  </w:r>
                  <w:proofErr w:type="spellStart"/>
                  <w:r w:rsidRPr="0055289E">
                    <w:rPr>
                      <w:rFonts w:ascii="Times New Roman" w:eastAsia="Times New Roman" w:hAnsi="Times New Roman"/>
                      <w:color w:val="auto"/>
                      <w:sz w:val="20"/>
                      <w:szCs w:val="20"/>
                      <w:lang w:val="en-US" w:eastAsia="lv-LV"/>
                    </w:rPr>
                    <w:t>organisations</w:t>
                  </w:r>
                  <w:proofErr w:type="spellEnd"/>
                  <w:r w:rsidRPr="0055289E">
                    <w:rPr>
                      <w:rFonts w:ascii="Times New Roman" w:eastAsia="Times New Roman" w:hAnsi="Times New Roman"/>
                      <w:color w:val="auto"/>
                      <w:sz w:val="20"/>
                      <w:szCs w:val="20"/>
                      <w:lang w:val="en-US" w:eastAsia="lv-LV"/>
                    </w:rPr>
                    <w:t xml:space="preserve"> in the project</w:t>
                  </w:r>
                </w:p>
              </w:tc>
              <w:tc>
                <w:tcPr>
                  <w:tcW w:w="963" w:type="pct"/>
                  <w:noWrap/>
                </w:tcPr>
                <w:p w14:paraId="633E5D0E" w14:textId="112669C5" w:rsidR="00C56638" w:rsidRPr="0055289E" w:rsidRDefault="00C56638" w:rsidP="00417E86">
                  <w:pPr>
                    <w:framePr w:hSpace="180" w:wrap="around" w:vAnchor="text" w:hAnchor="text" w:xAlign="center" w:y="1"/>
                    <w:spacing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1</w:t>
                  </w:r>
                </w:p>
              </w:tc>
            </w:tr>
            <w:tr w:rsidR="00C56638" w:rsidRPr="0055289E" w14:paraId="14081EA0" w14:textId="77777777" w:rsidTr="009B1B7D">
              <w:trPr>
                <w:trHeight w:val="300"/>
              </w:trPr>
              <w:tc>
                <w:tcPr>
                  <w:tcW w:w="4037" w:type="pct"/>
                  <w:noWrap/>
                </w:tcPr>
                <w:p w14:paraId="0121A529" w14:textId="56794DA0" w:rsidR="00C56638" w:rsidRPr="0055289E" w:rsidRDefault="00C56638"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color w:val="auto"/>
                      <w:sz w:val="20"/>
                      <w:szCs w:val="20"/>
                      <w:lang w:val="en-US" w:eastAsia="lv-LV"/>
                    </w:rPr>
                    <w:t xml:space="preserve">The research </w:t>
                  </w:r>
                  <w:proofErr w:type="spellStart"/>
                  <w:r w:rsidRPr="0055289E">
                    <w:rPr>
                      <w:rFonts w:ascii="Times New Roman" w:eastAsia="Times New Roman" w:hAnsi="Times New Roman"/>
                      <w:color w:val="auto"/>
                      <w:sz w:val="20"/>
                      <w:szCs w:val="20"/>
                      <w:lang w:val="en-US" w:eastAsia="lv-LV"/>
                    </w:rPr>
                    <w:t>organisation</w:t>
                  </w:r>
                  <w:proofErr w:type="spellEnd"/>
                  <w:r w:rsidRPr="0055289E">
                    <w:rPr>
                      <w:rFonts w:ascii="Times New Roman" w:eastAsia="Times New Roman" w:hAnsi="Times New Roman"/>
                      <w:color w:val="auto"/>
                      <w:sz w:val="20"/>
                      <w:szCs w:val="20"/>
                      <w:lang w:val="en-US" w:eastAsia="lv-LV"/>
                    </w:rPr>
                    <w:t xml:space="preserve"> involves 1 economic operator in the project</w:t>
                  </w:r>
                </w:p>
              </w:tc>
              <w:tc>
                <w:tcPr>
                  <w:tcW w:w="963" w:type="pct"/>
                  <w:noWrap/>
                </w:tcPr>
                <w:p w14:paraId="02C9D54A" w14:textId="74E36532" w:rsidR="00C56638" w:rsidRPr="0055289E" w:rsidRDefault="00C56638" w:rsidP="00417E86">
                  <w:pPr>
                    <w:framePr w:hSpace="180" w:wrap="around" w:vAnchor="text" w:hAnchor="text" w:xAlign="center" w:y="1"/>
                    <w:spacing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2</w:t>
                  </w:r>
                </w:p>
              </w:tc>
            </w:tr>
            <w:tr w:rsidR="00C56638" w:rsidRPr="0055289E" w14:paraId="1422B7D9" w14:textId="77777777" w:rsidTr="009B1B7D">
              <w:trPr>
                <w:trHeight w:val="300"/>
              </w:trPr>
              <w:tc>
                <w:tcPr>
                  <w:tcW w:w="4037" w:type="pct"/>
                  <w:noWrap/>
                </w:tcPr>
                <w:p w14:paraId="168B9B95" w14:textId="7035C03C" w:rsidR="00C56638" w:rsidRPr="0055289E" w:rsidRDefault="00C56638"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color w:val="auto"/>
                      <w:sz w:val="20"/>
                      <w:szCs w:val="20"/>
                      <w:lang w:val="en-US" w:eastAsia="lv-LV"/>
                    </w:rPr>
                    <w:t xml:space="preserve">The research </w:t>
                  </w:r>
                  <w:proofErr w:type="spellStart"/>
                  <w:r w:rsidRPr="0055289E">
                    <w:rPr>
                      <w:rFonts w:ascii="Times New Roman" w:eastAsia="Times New Roman" w:hAnsi="Times New Roman"/>
                      <w:color w:val="auto"/>
                      <w:sz w:val="20"/>
                      <w:szCs w:val="20"/>
                      <w:lang w:val="en-US" w:eastAsia="lv-LV"/>
                    </w:rPr>
                    <w:t>organisation</w:t>
                  </w:r>
                  <w:proofErr w:type="spellEnd"/>
                  <w:r w:rsidRPr="0055289E">
                    <w:rPr>
                      <w:rFonts w:ascii="Times New Roman" w:eastAsia="Times New Roman" w:hAnsi="Times New Roman"/>
                      <w:color w:val="auto"/>
                      <w:sz w:val="20"/>
                      <w:szCs w:val="20"/>
                      <w:lang w:val="en-US" w:eastAsia="lv-LV"/>
                    </w:rPr>
                    <w:t xml:space="preserve"> involves 2 or more economic operators in the project</w:t>
                  </w:r>
                </w:p>
              </w:tc>
              <w:tc>
                <w:tcPr>
                  <w:tcW w:w="963" w:type="pct"/>
                  <w:noWrap/>
                </w:tcPr>
                <w:p w14:paraId="04DC57D8" w14:textId="47A456EE" w:rsidR="00C56638" w:rsidRPr="0055289E" w:rsidRDefault="00C56638" w:rsidP="00417E86">
                  <w:pPr>
                    <w:framePr w:hSpace="180" w:wrap="around" w:vAnchor="text" w:hAnchor="text" w:xAlign="center" w:y="1"/>
                    <w:spacing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3</w:t>
                  </w:r>
                </w:p>
              </w:tc>
            </w:tr>
            <w:tr w:rsidR="00B73D78" w:rsidRPr="0055289E" w14:paraId="14E20545" w14:textId="77777777" w:rsidTr="009B1B7D">
              <w:trPr>
                <w:trHeight w:val="300"/>
              </w:trPr>
              <w:tc>
                <w:tcPr>
                  <w:tcW w:w="4037" w:type="pct"/>
                  <w:noWrap/>
                </w:tcPr>
                <w:p w14:paraId="0C2BEB83" w14:textId="4845FEC2" w:rsidR="00B73D78" w:rsidRPr="0055289E" w:rsidRDefault="00B73D78" w:rsidP="00417E86">
                  <w:pPr>
                    <w:framePr w:hSpace="180" w:wrap="around" w:vAnchor="text" w:hAnchor="text" w:xAlign="center" w:y="1"/>
                    <w:spacing w:line="240" w:lineRule="auto"/>
                    <w:suppressOverlap/>
                    <w:rPr>
                      <w:rFonts w:ascii="Times New Roman" w:eastAsia="Times New Roman" w:hAnsi="Times New Roman"/>
                      <w:color w:val="auto"/>
                      <w:sz w:val="20"/>
                      <w:szCs w:val="20"/>
                      <w:lang w:val="en-US" w:eastAsia="lv-LV"/>
                    </w:rPr>
                  </w:pPr>
                  <w:r w:rsidRPr="0055289E">
                    <w:rPr>
                      <w:rFonts w:ascii="Times New Roman" w:eastAsia="Times New Roman" w:hAnsi="Times New Roman"/>
                      <w:color w:val="auto"/>
                      <w:sz w:val="20"/>
                      <w:szCs w:val="20"/>
                      <w:lang w:val="en-US" w:eastAsia="lv-LV"/>
                    </w:rPr>
                    <w:t>a performer of economic activity shall involve 1 other performer of economic activity in the project</w:t>
                  </w:r>
                </w:p>
              </w:tc>
              <w:tc>
                <w:tcPr>
                  <w:tcW w:w="963" w:type="pct"/>
                  <w:noWrap/>
                </w:tcPr>
                <w:p w14:paraId="0BF6C4A1" w14:textId="787F9917" w:rsidR="00B73D78" w:rsidRPr="0055289E" w:rsidRDefault="00B73D78" w:rsidP="00417E86">
                  <w:pPr>
                    <w:framePr w:hSpace="180" w:wrap="around" w:vAnchor="text" w:hAnchor="text" w:xAlign="center" w:y="1"/>
                    <w:spacing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1</w:t>
                  </w:r>
                </w:p>
              </w:tc>
            </w:tr>
            <w:tr w:rsidR="00C56638" w:rsidRPr="0055289E" w14:paraId="554D41D4" w14:textId="77777777" w:rsidTr="009B1B7D">
              <w:trPr>
                <w:trHeight w:val="300"/>
              </w:trPr>
              <w:tc>
                <w:tcPr>
                  <w:tcW w:w="4037" w:type="pct"/>
                  <w:noWrap/>
                </w:tcPr>
                <w:p w14:paraId="12F3CEC6" w14:textId="42974FC9" w:rsidR="00C56638" w:rsidRPr="0055289E" w:rsidRDefault="00C56638"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color w:val="auto"/>
                      <w:sz w:val="20"/>
                      <w:szCs w:val="20"/>
                      <w:lang w:val="en-US" w:eastAsia="lv-LV"/>
                    </w:rPr>
                    <w:t xml:space="preserve">economic operator involves 1 research </w:t>
                  </w:r>
                  <w:proofErr w:type="spellStart"/>
                  <w:r w:rsidRPr="0055289E">
                    <w:rPr>
                      <w:rFonts w:ascii="Times New Roman" w:eastAsia="Times New Roman" w:hAnsi="Times New Roman"/>
                      <w:color w:val="auto"/>
                      <w:sz w:val="20"/>
                      <w:szCs w:val="20"/>
                      <w:lang w:val="en-US" w:eastAsia="lv-LV"/>
                    </w:rPr>
                    <w:t>organisation</w:t>
                  </w:r>
                  <w:proofErr w:type="spellEnd"/>
                  <w:r w:rsidRPr="0055289E">
                    <w:rPr>
                      <w:rFonts w:ascii="Times New Roman" w:eastAsia="Times New Roman" w:hAnsi="Times New Roman"/>
                      <w:color w:val="auto"/>
                      <w:sz w:val="20"/>
                      <w:szCs w:val="20"/>
                      <w:lang w:val="en-US" w:eastAsia="lv-LV"/>
                    </w:rPr>
                    <w:t xml:space="preserve"> in the project</w:t>
                  </w:r>
                </w:p>
              </w:tc>
              <w:tc>
                <w:tcPr>
                  <w:tcW w:w="963" w:type="pct"/>
                  <w:noWrap/>
                </w:tcPr>
                <w:p w14:paraId="2E502FF9" w14:textId="07A5A727" w:rsidR="00C56638" w:rsidRPr="0055289E" w:rsidRDefault="00B73D78" w:rsidP="00417E86">
                  <w:pPr>
                    <w:framePr w:hSpace="180" w:wrap="around" w:vAnchor="text" w:hAnchor="text" w:xAlign="center" w:y="1"/>
                    <w:spacing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2</w:t>
                  </w:r>
                </w:p>
              </w:tc>
            </w:tr>
            <w:tr w:rsidR="00C56638" w:rsidRPr="0055289E" w14:paraId="75C13249" w14:textId="77777777" w:rsidTr="009B1B7D">
              <w:trPr>
                <w:trHeight w:val="300"/>
              </w:trPr>
              <w:tc>
                <w:tcPr>
                  <w:tcW w:w="4037" w:type="pct"/>
                  <w:noWrap/>
                </w:tcPr>
                <w:p w14:paraId="0FE34676" w14:textId="72E404F5" w:rsidR="00C56638" w:rsidRPr="0055289E" w:rsidRDefault="00C56638" w:rsidP="00417E86">
                  <w:pPr>
                    <w:framePr w:hSpace="180" w:wrap="around" w:vAnchor="text" w:hAnchor="text" w:xAlign="center" w:y="1"/>
                    <w:spacing w:line="240" w:lineRule="auto"/>
                    <w:suppressOverlap/>
                    <w:rPr>
                      <w:rFonts w:ascii="Times New Roman" w:eastAsia="Times New Roman" w:hAnsi="Times New Roman"/>
                      <w:sz w:val="18"/>
                      <w:szCs w:val="18"/>
                      <w:lang w:val="en-US" w:eastAsia="lv-LV"/>
                    </w:rPr>
                  </w:pPr>
                  <w:r w:rsidRPr="0055289E">
                    <w:rPr>
                      <w:rFonts w:ascii="Times New Roman" w:eastAsia="Times New Roman" w:hAnsi="Times New Roman"/>
                      <w:color w:val="auto"/>
                      <w:sz w:val="20"/>
                      <w:szCs w:val="20"/>
                      <w:lang w:val="en-US" w:eastAsia="lv-LV"/>
                    </w:rPr>
                    <w:t xml:space="preserve">the economic operator involves 2 or more research </w:t>
                  </w:r>
                  <w:proofErr w:type="spellStart"/>
                  <w:r w:rsidRPr="0055289E">
                    <w:rPr>
                      <w:rFonts w:ascii="Times New Roman" w:eastAsia="Times New Roman" w:hAnsi="Times New Roman"/>
                      <w:color w:val="auto"/>
                      <w:sz w:val="20"/>
                      <w:szCs w:val="20"/>
                      <w:lang w:val="en-US" w:eastAsia="lv-LV"/>
                    </w:rPr>
                    <w:t>organisations</w:t>
                  </w:r>
                  <w:proofErr w:type="spellEnd"/>
                  <w:r w:rsidRPr="0055289E">
                    <w:rPr>
                      <w:rFonts w:ascii="Times New Roman" w:eastAsia="Times New Roman" w:hAnsi="Times New Roman"/>
                      <w:color w:val="auto"/>
                      <w:sz w:val="20"/>
                      <w:szCs w:val="20"/>
                      <w:lang w:val="en-US" w:eastAsia="lv-LV"/>
                    </w:rPr>
                    <w:t xml:space="preserve"> in the project</w:t>
                  </w:r>
                </w:p>
              </w:tc>
              <w:tc>
                <w:tcPr>
                  <w:tcW w:w="963" w:type="pct"/>
                  <w:noWrap/>
                </w:tcPr>
                <w:p w14:paraId="1D12CFF9" w14:textId="797A644A" w:rsidR="00C56638" w:rsidRPr="0055289E" w:rsidRDefault="00B73D78" w:rsidP="00417E86">
                  <w:pPr>
                    <w:framePr w:hSpace="180" w:wrap="around" w:vAnchor="text" w:hAnchor="text" w:xAlign="center" w:y="1"/>
                    <w:spacing w:line="240" w:lineRule="auto"/>
                    <w:suppressOverlap/>
                    <w:jc w:val="center"/>
                    <w:rPr>
                      <w:rFonts w:ascii="Times New Roman" w:eastAsia="Times New Roman" w:hAnsi="Times New Roman"/>
                      <w:sz w:val="18"/>
                      <w:szCs w:val="18"/>
                      <w:lang w:val="en-US" w:eastAsia="lv-LV"/>
                    </w:rPr>
                  </w:pPr>
                  <w:r w:rsidRPr="0055289E">
                    <w:rPr>
                      <w:rFonts w:ascii="Times New Roman" w:eastAsia="Times New Roman" w:hAnsi="Times New Roman"/>
                      <w:sz w:val="18"/>
                      <w:szCs w:val="18"/>
                      <w:lang w:val="en-US" w:eastAsia="lv-LV"/>
                    </w:rPr>
                    <w:t>3</w:t>
                  </w:r>
                </w:p>
              </w:tc>
            </w:tr>
            <w:bookmarkEnd w:id="25"/>
          </w:tbl>
          <w:p w14:paraId="7FF6BF2B" w14:textId="77777777" w:rsidR="00070ADC" w:rsidRPr="0055289E" w:rsidRDefault="00070ADC" w:rsidP="00070ADC">
            <w:pPr>
              <w:spacing w:after="0" w:line="240" w:lineRule="auto"/>
              <w:jc w:val="both"/>
              <w:rPr>
                <w:rFonts w:ascii="Times New Roman" w:hAnsi="Times New Roman"/>
                <w:szCs w:val="22"/>
                <w:lang w:val="en-US"/>
              </w:rPr>
            </w:pPr>
          </w:p>
          <w:p w14:paraId="3810DD37" w14:textId="77777777" w:rsidR="00070ADC" w:rsidRPr="0055289E" w:rsidRDefault="00070ADC" w:rsidP="00070ADC">
            <w:pPr>
              <w:spacing w:after="0" w:line="240" w:lineRule="auto"/>
              <w:jc w:val="both"/>
              <w:rPr>
                <w:rFonts w:ascii="Times New Roman" w:hAnsi="Times New Roman"/>
                <w:szCs w:val="22"/>
                <w:lang w:val="en-US"/>
              </w:rPr>
            </w:pPr>
            <w:r w:rsidRPr="0055289E">
              <w:rPr>
                <w:rFonts w:ascii="Times New Roman" w:hAnsi="Times New Roman"/>
                <w:szCs w:val="22"/>
                <w:lang w:val="en-US"/>
              </w:rPr>
              <w:lastRenderedPageBreak/>
              <w:t>Non-economic projects other than cooperation projects are not awarded points.</w:t>
            </w:r>
          </w:p>
          <w:p w14:paraId="65E5603C" w14:textId="29CE9B3B" w:rsidR="00702681" w:rsidRPr="0055289E" w:rsidRDefault="00702681" w:rsidP="00E64065">
            <w:pPr>
              <w:spacing w:after="0" w:line="240" w:lineRule="auto"/>
              <w:jc w:val="both"/>
              <w:rPr>
                <w:rFonts w:ascii="Times New Roman" w:hAnsi="Times New Roman"/>
                <w:szCs w:val="22"/>
                <w:lang w:val="en-US"/>
              </w:rPr>
            </w:pPr>
          </w:p>
        </w:tc>
      </w:tr>
      <w:tr w:rsidR="007E2A27" w:rsidRPr="0055289E" w14:paraId="476BB453" w14:textId="77777777" w:rsidTr="36C5E2D2">
        <w:trPr>
          <w:trHeight w:val="272"/>
        </w:trPr>
        <w:tc>
          <w:tcPr>
            <w:tcW w:w="14254" w:type="dxa"/>
            <w:gridSpan w:val="6"/>
            <w:shd w:val="clear" w:color="auto" w:fill="auto"/>
          </w:tcPr>
          <w:p w14:paraId="796F8C71" w14:textId="14C1B3EA" w:rsidR="007E2A27" w:rsidRPr="0055289E" w:rsidRDefault="00A24E4E" w:rsidP="00E64065">
            <w:pPr>
              <w:spacing w:after="0" w:line="240" w:lineRule="auto"/>
              <w:rPr>
                <w:rFonts w:ascii="Times New Roman" w:hAnsi="Times New Roman"/>
                <w:b/>
                <w:sz w:val="24"/>
                <w:lang w:val="en-US"/>
              </w:rPr>
            </w:pPr>
            <w:r w:rsidRPr="0055289E">
              <w:rPr>
                <w:rFonts w:ascii="Times New Roman" w:hAnsi="Times New Roman"/>
                <w:sz w:val="24"/>
                <w:lang w:val="en-US"/>
              </w:rPr>
              <w:lastRenderedPageBreak/>
              <w:t>The criterion is not exclusive.</w:t>
            </w:r>
          </w:p>
        </w:tc>
      </w:tr>
      <w:tr w:rsidR="007E2A27" w:rsidRPr="0055289E" w14:paraId="18DD6D3D" w14:textId="77777777" w:rsidTr="36C5E2D2">
        <w:trPr>
          <w:trHeight w:val="272"/>
        </w:trPr>
        <w:tc>
          <w:tcPr>
            <w:tcW w:w="14254" w:type="dxa"/>
            <w:gridSpan w:val="6"/>
            <w:shd w:val="clear" w:color="auto" w:fill="auto"/>
          </w:tcPr>
          <w:p w14:paraId="09F1B5F0" w14:textId="7D8C8B7E" w:rsidR="007E2A27" w:rsidRPr="0055289E" w:rsidRDefault="00E86355" w:rsidP="00E64065">
            <w:pPr>
              <w:spacing w:after="160" w:line="240" w:lineRule="auto"/>
              <w:jc w:val="both"/>
              <w:rPr>
                <w:rFonts w:ascii="Times New Roman" w:eastAsia="Times New Roman" w:hAnsi="Times New Roman"/>
                <w:b/>
                <w:caps/>
                <w:sz w:val="24"/>
                <w:lang w:val="en-US" w:eastAsia="lv-LV"/>
              </w:rPr>
            </w:pPr>
            <w:r w:rsidRPr="0055289E">
              <w:rPr>
                <w:rFonts w:ascii="Times New Roman" w:eastAsia="Times New Roman" w:hAnsi="Times New Roman"/>
                <w:b/>
                <w:caps/>
                <w:sz w:val="24"/>
                <w:lang w:val="en-US" w:eastAsia="lv-LV"/>
              </w:rPr>
              <w:t>4.5. The project envisages actions that promote the implementation of the horizontal principle of "equality, inclusion, non-discrimination and respect for fundamental rights"</w:t>
            </w:r>
          </w:p>
        </w:tc>
      </w:tr>
      <w:tr w:rsidR="007E2A27" w:rsidRPr="0055289E" w14:paraId="31C0815B" w14:textId="77777777" w:rsidTr="36C5E2D2">
        <w:trPr>
          <w:trHeight w:val="272"/>
        </w:trPr>
        <w:tc>
          <w:tcPr>
            <w:tcW w:w="2484" w:type="dxa"/>
            <w:shd w:val="clear" w:color="auto" w:fill="auto"/>
          </w:tcPr>
          <w:p w14:paraId="48FDBA2E" w14:textId="3EB63E30" w:rsidR="007E2A27" w:rsidRPr="0055289E" w:rsidRDefault="007E2A27" w:rsidP="00E64065">
            <w:pPr>
              <w:spacing w:line="240" w:lineRule="auto"/>
              <w:jc w:val="both"/>
              <w:rPr>
                <w:rFonts w:ascii="Times New Roman" w:hAnsi="Times New Roman"/>
                <w:sz w:val="24"/>
                <w:lang w:val="en-US"/>
              </w:rPr>
            </w:pPr>
            <w:r w:rsidRPr="0055289E">
              <w:rPr>
                <w:rFonts w:ascii="Times New Roman" w:hAnsi="Times New Roman"/>
                <w:sz w:val="24"/>
                <w:lang w:val="en-US"/>
              </w:rPr>
              <w:t>The project envisages actions that contribute to the implementation of the horizontal principle of "Equality, inclusion, non-discrimination and respect for fundamental rights".</w:t>
            </w:r>
          </w:p>
        </w:tc>
        <w:tc>
          <w:tcPr>
            <w:tcW w:w="1250" w:type="dxa"/>
            <w:shd w:val="clear" w:color="auto" w:fill="auto"/>
          </w:tcPr>
          <w:p w14:paraId="48DC5C3B" w14:textId="1DBADE4F" w:rsidR="007E2A27" w:rsidRPr="0055289E" w:rsidRDefault="007E2A27"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0-5</w:t>
            </w:r>
          </w:p>
          <w:p w14:paraId="48CB12B5" w14:textId="182E0743" w:rsidR="007E2A27" w:rsidRPr="0055289E" w:rsidRDefault="007E2A27" w:rsidP="00E64065">
            <w:pPr>
              <w:spacing w:after="160" w:line="240" w:lineRule="auto"/>
              <w:jc w:val="center"/>
              <w:rPr>
                <w:rFonts w:ascii="Times New Roman" w:hAnsi="Times New Roman"/>
                <w:sz w:val="24"/>
                <w:lang w:val="en-US"/>
              </w:rPr>
            </w:pPr>
            <w:r w:rsidRPr="0055289E">
              <w:rPr>
                <w:rFonts w:ascii="Times New Roman" w:hAnsi="Times New Roman"/>
                <w:sz w:val="24"/>
                <w:lang w:val="en-US"/>
              </w:rPr>
              <w:t>(weight – 0.1)</w:t>
            </w:r>
          </w:p>
          <w:p w14:paraId="31998A56" w14:textId="77777777" w:rsidR="007E2A27" w:rsidRPr="0055289E" w:rsidRDefault="007E2A27" w:rsidP="00E64065">
            <w:pPr>
              <w:spacing w:after="160" w:line="240" w:lineRule="auto"/>
              <w:jc w:val="center"/>
              <w:rPr>
                <w:rFonts w:ascii="Times New Roman" w:hAnsi="Times New Roman"/>
                <w:sz w:val="24"/>
                <w:lang w:val="en-US"/>
              </w:rPr>
            </w:pPr>
          </w:p>
        </w:tc>
        <w:tc>
          <w:tcPr>
            <w:tcW w:w="1053" w:type="dxa"/>
            <w:gridSpan w:val="2"/>
            <w:shd w:val="clear" w:color="auto" w:fill="auto"/>
          </w:tcPr>
          <w:p w14:paraId="6A5CE440" w14:textId="4D65C491" w:rsidR="007E2A27" w:rsidRPr="0055289E" w:rsidRDefault="007D2AD5" w:rsidP="00E64065">
            <w:pPr>
              <w:spacing w:after="0" w:line="240" w:lineRule="auto"/>
              <w:jc w:val="center"/>
              <w:rPr>
                <w:rFonts w:ascii="Times New Roman" w:hAnsi="Times New Roman"/>
                <w:sz w:val="24"/>
                <w:lang w:val="en-US"/>
              </w:rPr>
            </w:pPr>
            <w:r w:rsidRPr="0055289E">
              <w:rPr>
                <w:rFonts w:ascii="Times New Roman" w:hAnsi="Times New Roman"/>
                <w:sz w:val="24"/>
                <w:lang w:val="en-US"/>
              </w:rPr>
              <w:t>2</w:t>
            </w:r>
            <w:r w:rsidR="00812987" w:rsidRPr="0055289E">
              <w:rPr>
                <w:rStyle w:val="FootnoteReference"/>
                <w:rFonts w:ascii="Times New Roman" w:hAnsi="Times New Roman"/>
                <w:sz w:val="24"/>
                <w:lang w:val="en-US"/>
              </w:rPr>
              <w:footnoteReference w:id="28"/>
            </w:r>
          </w:p>
        </w:tc>
        <w:tc>
          <w:tcPr>
            <w:tcW w:w="9467" w:type="dxa"/>
            <w:gridSpan w:val="2"/>
            <w:shd w:val="clear" w:color="auto" w:fill="auto"/>
          </w:tcPr>
          <w:p w14:paraId="556A372B" w14:textId="408B85B4" w:rsidR="004809D0" w:rsidRPr="0055289E" w:rsidRDefault="004809D0" w:rsidP="00E64065">
            <w:pPr>
              <w:spacing w:after="120" w:line="240" w:lineRule="auto"/>
              <w:jc w:val="both"/>
              <w:rPr>
                <w:rFonts w:ascii="Times New Roman" w:hAnsi="Times New Roman"/>
                <w:sz w:val="24"/>
                <w:lang w:val="en-US"/>
              </w:rPr>
            </w:pPr>
            <w:r w:rsidRPr="0055289E">
              <w:rPr>
                <w:rFonts w:ascii="Times New Roman" w:hAnsi="Times New Roman"/>
                <w:sz w:val="24"/>
                <w:lang w:val="en-US"/>
              </w:rPr>
              <w:t>The guidelines developed by the Ministry of Welfare (LM) and the Ministry of Justice (TM) "Horizontal principle "Equality, inclusion, non-discrimination and respect for fundamental rights" for the implementation and monitoring of the Guideline (2021-2027)"</w:t>
            </w:r>
            <w:r w:rsidR="000251D3" w:rsidRPr="0055289E">
              <w:rPr>
                <w:rStyle w:val="FootnoteReference"/>
                <w:rFonts w:ascii="Times New Roman" w:hAnsi="Times New Roman"/>
                <w:sz w:val="24"/>
                <w:lang w:val="en-US"/>
              </w:rPr>
              <w:footnoteReference w:id="29"/>
            </w:r>
            <w:r w:rsidRPr="0055289E">
              <w:rPr>
                <w:rFonts w:ascii="Times New Roman" w:hAnsi="Times New Roman"/>
                <w:sz w:val="24"/>
                <w:lang w:val="en-US"/>
              </w:rPr>
              <w:t xml:space="preserve"> (hereinafter - the HP VINPI guidelines) </w:t>
            </w:r>
            <w:proofErr w:type="gramStart"/>
            <w:r w:rsidRPr="0055289E">
              <w:rPr>
                <w:rFonts w:ascii="Times New Roman" w:hAnsi="Times New Roman"/>
                <w:sz w:val="24"/>
                <w:lang w:val="en-US"/>
              </w:rPr>
              <w:t>shall  be</w:t>
            </w:r>
            <w:proofErr w:type="gramEnd"/>
            <w:r w:rsidRPr="0055289E">
              <w:rPr>
                <w:rFonts w:ascii="Times New Roman" w:hAnsi="Times New Roman"/>
                <w:sz w:val="24"/>
                <w:lang w:val="en-US"/>
              </w:rPr>
              <w:t xml:space="preserve"> used in the evaluation of the criterion.</w:t>
            </w:r>
          </w:p>
          <w:p w14:paraId="3CFA7535" w14:textId="0BFF5F79"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sz w:val="24"/>
                <w:lang w:val="en-US"/>
              </w:rPr>
              <w:t xml:space="preserve">Before including the HP VINPI criterion in the set of criteria for evaluating project applications, it is necessary to make sure that the current version of the criterion is applied (see annex Section 6 of the HP VINPI Guidelines). </w:t>
            </w:r>
          </w:p>
          <w:p w14:paraId="36E959DC" w14:textId="77777777"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sz w:val="24"/>
                <w:lang w:val="en-US"/>
              </w:rPr>
              <w:t xml:space="preserve"> The project is awarded points if the conditions are met. </w:t>
            </w:r>
          </w:p>
          <w:p w14:paraId="3C4095DC" w14:textId="77777777"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b/>
                <w:bCs/>
                <w:sz w:val="24"/>
                <w:lang w:val="en-US"/>
              </w:rPr>
              <w:t>2 points</w:t>
            </w:r>
            <w:r w:rsidRPr="0055289E">
              <w:rPr>
                <w:rFonts w:ascii="Times New Roman" w:hAnsi="Times New Roman"/>
                <w:sz w:val="24"/>
                <w:lang w:val="en-US"/>
              </w:rPr>
              <w:t xml:space="preserve"> (minimum number of points required) shall be awarded if provided for: </w:t>
            </w:r>
          </w:p>
          <w:p w14:paraId="6ECA5D2D" w14:textId="77777777"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1) </w:t>
            </w:r>
            <w:r w:rsidRPr="0055289E">
              <w:rPr>
                <w:rFonts w:ascii="Times New Roman" w:hAnsi="Times New Roman"/>
                <w:b/>
                <w:bCs/>
                <w:sz w:val="24"/>
                <w:lang w:val="en-US"/>
              </w:rPr>
              <w:t>3 general HP VINPI operations</w:t>
            </w:r>
            <w:r w:rsidRPr="0055289E">
              <w:rPr>
                <w:rFonts w:ascii="Times New Roman" w:hAnsi="Times New Roman"/>
                <w:sz w:val="24"/>
                <w:lang w:val="en-US"/>
              </w:rPr>
              <w:t xml:space="preserve"> and </w:t>
            </w:r>
          </w:p>
          <w:p w14:paraId="215F53FA" w14:textId="70843894"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2) </w:t>
            </w:r>
            <w:r w:rsidRPr="0055289E">
              <w:rPr>
                <w:rFonts w:ascii="Times New Roman" w:hAnsi="Times New Roman"/>
                <w:b/>
                <w:bCs/>
                <w:sz w:val="24"/>
                <w:lang w:val="en-US"/>
              </w:rPr>
              <w:t>1 specific HP VINPI operation</w:t>
            </w:r>
            <w:r w:rsidRPr="0055289E">
              <w:rPr>
                <w:rFonts w:ascii="Times New Roman" w:hAnsi="Times New Roman"/>
                <w:sz w:val="24"/>
                <w:lang w:val="en-US"/>
              </w:rPr>
              <w:t xml:space="preserve"> and </w:t>
            </w:r>
          </w:p>
          <w:p w14:paraId="561BC3FE" w14:textId="07580F3D"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3) 1 </w:t>
            </w:r>
            <w:r w:rsidRPr="0055289E">
              <w:rPr>
                <w:rFonts w:ascii="Times New Roman" w:hAnsi="Times New Roman"/>
                <w:b/>
                <w:bCs/>
                <w:sz w:val="24"/>
                <w:lang w:val="en-US"/>
              </w:rPr>
              <w:t>project HP VINPI indicator is foreseen</w:t>
            </w:r>
            <w:r w:rsidR="000251D3" w:rsidRPr="0055289E">
              <w:rPr>
                <w:rStyle w:val="FootnoteReference"/>
                <w:rFonts w:ascii="Times New Roman" w:hAnsi="Times New Roman"/>
                <w:b/>
                <w:bCs/>
                <w:sz w:val="24"/>
                <w:lang w:val="en-US"/>
              </w:rPr>
              <w:footnoteReference w:id="30"/>
            </w:r>
            <w:r w:rsidRPr="0055289E">
              <w:rPr>
                <w:rFonts w:ascii="Times New Roman" w:hAnsi="Times New Roman"/>
                <w:sz w:val="24"/>
                <w:lang w:val="en-US"/>
              </w:rPr>
              <w:t>;</w:t>
            </w:r>
          </w:p>
          <w:p w14:paraId="141390F7" w14:textId="77777777"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4) if applicable, the project budget cost lines are indicated, which are also promoted by HP </w:t>
            </w:r>
            <w:proofErr w:type="gramStart"/>
            <w:r w:rsidRPr="0055289E">
              <w:rPr>
                <w:rFonts w:ascii="Times New Roman" w:hAnsi="Times New Roman"/>
                <w:sz w:val="24"/>
                <w:lang w:val="en-US"/>
              </w:rPr>
              <w:t>VINPI;</w:t>
            </w:r>
            <w:proofErr w:type="gramEnd"/>
            <w:r w:rsidRPr="0055289E">
              <w:rPr>
                <w:rFonts w:ascii="Times New Roman" w:hAnsi="Times New Roman"/>
                <w:sz w:val="24"/>
                <w:lang w:val="en-US"/>
              </w:rPr>
              <w:t xml:space="preserve"> </w:t>
            </w:r>
          </w:p>
          <w:p w14:paraId="0472B17A" w14:textId="77777777"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5) the main problems affecting the target group have been identified in the project application in the field in which the project applicant operates and a description of how the HP VINPI activities envisaged in the project will address the identified </w:t>
            </w:r>
            <w:proofErr w:type="gramStart"/>
            <w:r w:rsidRPr="0055289E">
              <w:rPr>
                <w:rFonts w:ascii="Times New Roman" w:hAnsi="Times New Roman"/>
                <w:sz w:val="24"/>
                <w:lang w:val="en-US"/>
              </w:rPr>
              <w:t>problems;</w:t>
            </w:r>
            <w:proofErr w:type="gramEnd"/>
            <w:r w:rsidRPr="0055289E">
              <w:rPr>
                <w:rFonts w:ascii="Times New Roman" w:hAnsi="Times New Roman"/>
                <w:sz w:val="24"/>
                <w:lang w:val="en-US"/>
              </w:rPr>
              <w:t xml:space="preserve"> </w:t>
            </w:r>
          </w:p>
          <w:p w14:paraId="4A73B43E" w14:textId="77777777"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6) information has been provided regarding the project management and implementation staff by gender, etc. characteristics (or it is planned to provide) and information has been </w:t>
            </w:r>
            <w:r w:rsidRPr="0055289E">
              <w:rPr>
                <w:rFonts w:ascii="Times New Roman" w:hAnsi="Times New Roman"/>
                <w:sz w:val="24"/>
                <w:lang w:val="en-US"/>
              </w:rPr>
              <w:lastRenderedPageBreak/>
              <w:t xml:space="preserve">provided (or it is planned to provide) in breakdown by gender and other characteristics regarding the target groups of the </w:t>
            </w:r>
            <w:proofErr w:type="gramStart"/>
            <w:r w:rsidRPr="0055289E">
              <w:rPr>
                <w:rFonts w:ascii="Times New Roman" w:hAnsi="Times New Roman"/>
                <w:sz w:val="24"/>
                <w:lang w:val="en-US"/>
              </w:rPr>
              <w:t>project;</w:t>
            </w:r>
            <w:proofErr w:type="gramEnd"/>
            <w:r w:rsidRPr="0055289E">
              <w:rPr>
                <w:rFonts w:ascii="Times New Roman" w:hAnsi="Times New Roman"/>
                <w:sz w:val="24"/>
                <w:lang w:val="en-US"/>
              </w:rPr>
              <w:t xml:space="preserve"> </w:t>
            </w:r>
          </w:p>
          <w:p w14:paraId="6ABE0C7C" w14:textId="77777777" w:rsidR="001A501F" w:rsidRPr="0055289E" w:rsidRDefault="001A501F" w:rsidP="000251D3">
            <w:pPr>
              <w:spacing w:after="120" w:line="240" w:lineRule="auto"/>
              <w:ind w:left="482"/>
              <w:contextualSpacing/>
              <w:jc w:val="both"/>
              <w:rPr>
                <w:rFonts w:ascii="Times New Roman" w:hAnsi="Times New Roman"/>
                <w:sz w:val="24"/>
                <w:lang w:val="en-US"/>
              </w:rPr>
            </w:pPr>
            <w:r w:rsidRPr="0055289E">
              <w:rPr>
                <w:rFonts w:ascii="Times New Roman" w:hAnsi="Times New Roman"/>
                <w:sz w:val="24"/>
                <w:lang w:val="en-US"/>
              </w:rPr>
              <w:t xml:space="preserve">7) </w:t>
            </w:r>
            <w:proofErr w:type="gramStart"/>
            <w:r w:rsidRPr="0055289E">
              <w:rPr>
                <w:rFonts w:ascii="Times New Roman" w:hAnsi="Times New Roman"/>
                <w:sz w:val="24"/>
                <w:lang w:val="en-US"/>
              </w:rPr>
              <w:t>the</w:t>
            </w:r>
            <w:proofErr w:type="gramEnd"/>
            <w:r w:rsidRPr="0055289E">
              <w:rPr>
                <w:rFonts w:ascii="Times New Roman" w:hAnsi="Times New Roman"/>
                <w:sz w:val="24"/>
                <w:lang w:val="en-US"/>
              </w:rPr>
              <w:t xml:space="preserve"> project application explains how non-discrimination based on age, gender, ethnicity, etc. characteristics will be ensured in the project management and implementation and measures promoting non-discrimination and respect for fundamental rights will be promoted. </w:t>
            </w:r>
          </w:p>
          <w:p w14:paraId="0342BB5F" w14:textId="77777777" w:rsidR="001A501F" w:rsidRPr="0055289E" w:rsidRDefault="001A501F" w:rsidP="00E64065">
            <w:pPr>
              <w:spacing w:after="120" w:line="240" w:lineRule="auto"/>
              <w:jc w:val="both"/>
              <w:rPr>
                <w:rFonts w:ascii="Times New Roman" w:hAnsi="Times New Roman"/>
                <w:sz w:val="24"/>
                <w:lang w:val="en-US"/>
              </w:rPr>
            </w:pPr>
          </w:p>
          <w:p w14:paraId="3753BAD6" w14:textId="77777777" w:rsidR="001A501F" w:rsidRPr="0055289E" w:rsidRDefault="001A501F" w:rsidP="00E64065">
            <w:pPr>
              <w:spacing w:after="120" w:line="240" w:lineRule="auto"/>
              <w:jc w:val="both"/>
              <w:rPr>
                <w:rFonts w:ascii="Times New Roman" w:hAnsi="Times New Roman"/>
                <w:b/>
                <w:bCs/>
                <w:sz w:val="24"/>
                <w:lang w:val="en-US"/>
              </w:rPr>
            </w:pPr>
            <w:r w:rsidRPr="0055289E">
              <w:rPr>
                <w:rFonts w:ascii="Times New Roman" w:hAnsi="Times New Roman"/>
                <w:sz w:val="24"/>
                <w:lang w:val="en-US"/>
              </w:rPr>
              <w:t xml:space="preserve">If the project application complies with the minimum requirements and the number of HP VINPI activities and/or indicators provided for therein exceeds the minimum requirements, the project application shall be awarded </w:t>
            </w:r>
            <w:r w:rsidRPr="0055289E">
              <w:rPr>
                <w:rFonts w:ascii="Times New Roman" w:hAnsi="Times New Roman"/>
                <w:b/>
                <w:bCs/>
                <w:sz w:val="24"/>
                <w:lang w:val="en-US"/>
              </w:rPr>
              <w:t xml:space="preserve">a higher score: </w:t>
            </w:r>
          </w:p>
          <w:p w14:paraId="2CCD0A26" w14:textId="77777777"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b/>
                <w:bCs/>
                <w:sz w:val="24"/>
                <w:lang w:val="en-US"/>
              </w:rPr>
              <w:t>3 points</w:t>
            </w:r>
            <w:r w:rsidRPr="0055289E">
              <w:rPr>
                <w:rFonts w:ascii="Times New Roman" w:hAnsi="Times New Roman"/>
                <w:sz w:val="24"/>
                <w:lang w:val="en-US"/>
              </w:rPr>
              <w:t xml:space="preserve"> shall be awarded if it can be concluded from the information included in the project application that the minimum requirements have been exceeded </w:t>
            </w:r>
            <w:r w:rsidRPr="0055289E">
              <w:rPr>
                <w:rFonts w:ascii="Times New Roman" w:hAnsi="Times New Roman"/>
                <w:b/>
                <w:bCs/>
                <w:sz w:val="24"/>
                <w:lang w:val="en-US"/>
              </w:rPr>
              <w:t>under one of the following headings</w:t>
            </w:r>
            <w:r w:rsidRPr="0055289E">
              <w:rPr>
                <w:rFonts w:ascii="Times New Roman" w:hAnsi="Times New Roman"/>
                <w:sz w:val="24"/>
                <w:lang w:val="en-US"/>
              </w:rPr>
              <w:t xml:space="preserve">: </w:t>
            </w:r>
          </w:p>
          <w:p w14:paraId="5CB3B647" w14:textId="77777777"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 xml:space="preserve">1) general actions of the horizontal </w:t>
            </w:r>
            <w:proofErr w:type="gramStart"/>
            <w:r w:rsidRPr="0055289E">
              <w:rPr>
                <w:rFonts w:ascii="Times New Roman" w:hAnsi="Times New Roman"/>
                <w:sz w:val="24"/>
                <w:lang w:val="en-US"/>
              </w:rPr>
              <w:t>principle;</w:t>
            </w:r>
            <w:proofErr w:type="gramEnd"/>
            <w:r w:rsidRPr="0055289E">
              <w:rPr>
                <w:rFonts w:ascii="Times New Roman" w:hAnsi="Times New Roman"/>
                <w:sz w:val="24"/>
                <w:lang w:val="en-US"/>
              </w:rPr>
              <w:t xml:space="preserve"> </w:t>
            </w:r>
          </w:p>
          <w:p w14:paraId="32AD2541" w14:textId="77777777"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 xml:space="preserve">2) the operation of the specific horizontal </w:t>
            </w:r>
            <w:proofErr w:type="gramStart"/>
            <w:r w:rsidRPr="0055289E">
              <w:rPr>
                <w:rFonts w:ascii="Times New Roman" w:hAnsi="Times New Roman"/>
                <w:sz w:val="24"/>
                <w:lang w:val="en-US"/>
              </w:rPr>
              <w:t>principle;</w:t>
            </w:r>
            <w:proofErr w:type="gramEnd"/>
            <w:r w:rsidRPr="0055289E">
              <w:rPr>
                <w:rFonts w:ascii="Times New Roman" w:hAnsi="Times New Roman"/>
                <w:sz w:val="24"/>
                <w:lang w:val="en-US"/>
              </w:rPr>
              <w:t xml:space="preserve"> </w:t>
            </w:r>
          </w:p>
          <w:p w14:paraId="18F7AE57" w14:textId="7564AF7C"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3) indicator of the horizontal principle.</w:t>
            </w:r>
          </w:p>
          <w:p w14:paraId="35EBA292" w14:textId="77777777"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b/>
                <w:bCs/>
                <w:sz w:val="24"/>
                <w:lang w:val="en-US"/>
              </w:rPr>
              <w:t>4 points</w:t>
            </w:r>
            <w:r w:rsidRPr="0055289E">
              <w:rPr>
                <w:rFonts w:ascii="Times New Roman" w:hAnsi="Times New Roman"/>
                <w:sz w:val="24"/>
                <w:lang w:val="en-US"/>
              </w:rPr>
              <w:t xml:space="preserve"> shall be awarded if it can be concluded from the information included in the project application that the minimum requirements have been exceeded in </w:t>
            </w:r>
            <w:r w:rsidRPr="0055289E">
              <w:rPr>
                <w:rFonts w:ascii="Times New Roman" w:hAnsi="Times New Roman"/>
                <w:b/>
                <w:bCs/>
                <w:sz w:val="24"/>
                <w:lang w:val="en-US"/>
              </w:rPr>
              <w:t>two of the following positions</w:t>
            </w:r>
            <w:r w:rsidRPr="0055289E">
              <w:rPr>
                <w:rFonts w:ascii="Times New Roman" w:hAnsi="Times New Roman"/>
                <w:sz w:val="24"/>
                <w:lang w:val="en-US"/>
              </w:rPr>
              <w:t xml:space="preserve">: </w:t>
            </w:r>
          </w:p>
          <w:p w14:paraId="458375C3" w14:textId="77777777"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 xml:space="preserve">1) general actions of the horizontal </w:t>
            </w:r>
            <w:proofErr w:type="gramStart"/>
            <w:r w:rsidRPr="0055289E">
              <w:rPr>
                <w:rFonts w:ascii="Times New Roman" w:hAnsi="Times New Roman"/>
                <w:sz w:val="24"/>
                <w:lang w:val="en-US"/>
              </w:rPr>
              <w:t>principle;</w:t>
            </w:r>
            <w:proofErr w:type="gramEnd"/>
            <w:r w:rsidRPr="0055289E">
              <w:rPr>
                <w:rFonts w:ascii="Times New Roman" w:hAnsi="Times New Roman"/>
                <w:sz w:val="24"/>
                <w:lang w:val="en-US"/>
              </w:rPr>
              <w:t xml:space="preserve"> </w:t>
            </w:r>
          </w:p>
          <w:p w14:paraId="21D92CBC" w14:textId="77777777"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 xml:space="preserve">2) the operation of the specific horizontal </w:t>
            </w:r>
            <w:proofErr w:type="gramStart"/>
            <w:r w:rsidRPr="0055289E">
              <w:rPr>
                <w:rFonts w:ascii="Times New Roman" w:hAnsi="Times New Roman"/>
                <w:sz w:val="24"/>
                <w:lang w:val="en-US"/>
              </w:rPr>
              <w:t>principle;</w:t>
            </w:r>
            <w:proofErr w:type="gramEnd"/>
            <w:r w:rsidRPr="0055289E">
              <w:rPr>
                <w:rFonts w:ascii="Times New Roman" w:hAnsi="Times New Roman"/>
                <w:sz w:val="24"/>
                <w:lang w:val="en-US"/>
              </w:rPr>
              <w:t xml:space="preserve"> </w:t>
            </w:r>
          </w:p>
          <w:p w14:paraId="0D681E2D" w14:textId="5F4980A5"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3) indicator of the horizontal principle.</w:t>
            </w:r>
          </w:p>
          <w:p w14:paraId="6CB2CC5A" w14:textId="77777777"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b/>
                <w:bCs/>
                <w:sz w:val="24"/>
                <w:lang w:val="en-US"/>
              </w:rPr>
              <w:t>5 points</w:t>
            </w:r>
            <w:r w:rsidRPr="0055289E">
              <w:rPr>
                <w:rFonts w:ascii="Times New Roman" w:hAnsi="Times New Roman"/>
                <w:sz w:val="24"/>
                <w:lang w:val="en-US"/>
              </w:rPr>
              <w:t xml:space="preserve"> shall be awarded if it can be concluded from the information included in the project application that the minimum requirements have been exceeded </w:t>
            </w:r>
            <w:r w:rsidRPr="0055289E">
              <w:rPr>
                <w:rFonts w:ascii="Times New Roman" w:hAnsi="Times New Roman"/>
                <w:b/>
                <w:bCs/>
                <w:sz w:val="24"/>
                <w:lang w:val="en-US"/>
              </w:rPr>
              <w:t>in each of the following positions</w:t>
            </w:r>
            <w:r w:rsidRPr="0055289E">
              <w:rPr>
                <w:rFonts w:ascii="Times New Roman" w:hAnsi="Times New Roman"/>
                <w:sz w:val="24"/>
                <w:lang w:val="en-US"/>
              </w:rPr>
              <w:t xml:space="preserve">: </w:t>
            </w:r>
          </w:p>
          <w:p w14:paraId="6F6DFEB6" w14:textId="77777777"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 xml:space="preserve">1) general actions of the horizontal </w:t>
            </w:r>
            <w:proofErr w:type="gramStart"/>
            <w:r w:rsidRPr="0055289E">
              <w:rPr>
                <w:rFonts w:ascii="Times New Roman" w:hAnsi="Times New Roman"/>
                <w:sz w:val="24"/>
                <w:lang w:val="en-US"/>
              </w:rPr>
              <w:t>principle;</w:t>
            </w:r>
            <w:proofErr w:type="gramEnd"/>
            <w:r w:rsidRPr="0055289E">
              <w:rPr>
                <w:rFonts w:ascii="Times New Roman" w:hAnsi="Times New Roman"/>
                <w:sz w:val="24"/>
                <w:lang w:val="en-US"/>
              </w:rPr>
              <w:t xml:space="preserve"> </w:t>
            </w:r>
          </w:p>
          <w:p w14:paraId="27209631" w14:textId="77777777"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 xml:space="preserve">2) the operation of the specific horizontal </w:t>
            </w:r>
            <w:proofErr w:type="gramStart"/>
            <w:r w:rsidRPr="0055289E">
              <w:rPr>
                <w:rFonts w:ascii="Times New Roman" w:hAnsi="Times New Roman"/>
                <w:sz w:val="24"/>
                <w:lang w:val="en-US"/>
              </w:rPr>
              <w:t>principle;</w:t>
            </w:r>
            <w:proofErr w:type="gramEnd"/>
            <w:r w:rsidRPr="0055289E">
              <w:rPr>
                <w:rFonts w:ascii="Times New Roman" w:hAnsi="Times New Roman"/>
                <w:sz w:val="24"/>
                <w:lang w:val="en-US"/>
              </w:rPr>
              <w:t xml:space="preserve"> </w:t>
            </w:r>
          </w:p>
          <w:p w14:paraId="163707F0" w14:textId="69D18D24" w:rsidR="001A501F" w:rsidRPr="0055289E" w:rsidRDefault="001A501F" w:rsidP="000251D3">
            <w:pPr>
              <w:spacing w:after="0" w:line="240" w:lineRule="auto"/>
              <w:ind w:left="482"/>
              <w:jc w:val="both"/>
              <w:rPr>
                <w:rFonts w:ascii="Times New Roman" w:hAnsi="Times New Roman"/>
                <w:sz w:val="24"/>
                <w:lang w:val="en-US"/>
              </w:rPr>
            </w:pPr>
            <w:r w:rsidRPr="0055289E">
              <w:rPr>
                <w:rFonts w:ascii="Times New Roman" w:hAnsi="Times New Roman"/>
                <w:sz w:val="24"/>
                <w:lang w:val="en-US"/>
              </w:rPr>
              <w:t>3) indicator of the horizontal principle.</w:t>
            </w:r>
          </w:p>
          <w:p w14:paraId="1B378782" w14:textId="0BA7288F" w:rsidR="001A501F" w:rsidRPr="0055289E" w:rsidRDefault="001A501F" w:rsidP="000251D3">
            <w:pPr>
              <w:spacing w:before="120" w:after="120" w:line="240" w:lineRule="auto"/>
              <w:jc w:val="both"/>
              <w:rPr>
                <w:rFonts w:ascii="Times New Roman" w:hAnsi="Times New Roman"/>
                <w:sz w:val="24"/>
                <w:lang w:val="en-US"/>
              </w:rPr>
            </w:pPr>
            <w:r w:rsidRPr="0055289E">
              <w:rPr>
                <w:rFonts w:ascii="Times New Roman" w:hAnsi="Times New Roman"/>
                <w:sz w:val="24"/>
                <w:lang w:val="en-US"/>
              </w:rPr>
              <w:t>The planned general activities of HP VINPI should cover all areas of general activities – information and publicity, project management and implementation, and public procurement (if applicable).</w:t>
            </w:r>
          </w:p>
          <w:p w14:paraId="54B98B80" w14:textId="77777777" w:rsidR="001A501F" w:rsidRPr="0055289E" w:rsidRDefault="001A501F" w:rsidP="00E64065">
            <w:pPr>
              <w:spacing w:after="120" w:line="240" w:lineRule="auto"/>
              <w:jc w:val="both"/>
              <w:rPr>
                <w:rFonts w:ascii="Times New Roman" w:hAnsi="Times New Roman"/>
                <w:sz w:val="24"/>
                <w:lang w:val="en-US"/>
              </w:rPr>
            </w:pPr>
          </w:p>
          <w:p w14:paraId="67B045E1" w14:textId="77777777" w:rsidR="001A501F" w:rsidRPr="0055289E" w:rsidRDefault="001A501F" w:rsidP="00E64065">
            <w:pPr>
              <w:spacing w:after="120" w:line="240" w:lineRule="auto"/>
              <w:jc w:val="both"/>
              <w:rPr>
                <w:rFonts w:ascii="Times New Roman" w:hAnsi="Times New Roman"/>
                <w:b/>
                <w:bCs/>
                <w:sz w:val="24"/>
                <w:lang w:val="en-US"/>
              </w:rPr>
            </w:pPr>
            <w:r w:rsidRPr="0055289E">
              <w:rPr>
                <w:rFonts w:ascii="Times New Roman" w:hAnsi="Times New Roman"/>
                <w:b/>
                <w:bCs/>
                <w:sz w:val="24"/>
                <w:lang w:val="en-US"/>
              </w:rPr>
              <w:lastRenderedPageBreak/>
              <w:t xml:space="preserve">0 points </w:t>
            </w:r>
          </w:p>
          <w:p w14:paraId="6F03FEEF" w14:textId="77777777" w:rsidR="000251D3"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sz w:val="24"/>
                <w:lang w:val="en-US"/>
              </w:rPr>
              <w:t xml:space="preserve">are awarded if the project application does not meet the minimum requirements to be awarded points in this criterion. </w:t>
            </w:r>
          </w:p>
          <w:p w14:paraId="6F179CE3" w14:textId="5EFE67F2"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sz w:val="24"/>
                <w:lang w:val="en-US"/>
              </w:rPr>
              <w:t xml:space="preserve">For example, the project proposal </w:t>
            </w:r>
            <w:r w:rsidRPr="0055289E">
              <w:rPr>
                <w:rFonts w:ascii="Times New Roman" w:hAnsi="Times New Roman"/>
                <w:b/>
                <w:bCs/>
                <w:sz w:val="24"/>
                <w:lang w:val="en-US"/>
              </w:rPr>
              <w:t xml:space="preserve">does not foresee general and specific HP VINPI activities </w:t>
            </w:r>
            <w:r w:rsidRPr="0055289E">
              <w:rPr>
                <w:rFonts w:ascii="Times New Roman" w:hAnsi="Times New Roman"/>
                <w:sz w:val="24"/>
                <w:lang w:val="en-US"/>
              </w:rPr>
              <w:t xml:space="preserve">that will promote equality, inclusion, non-discrimination and respect for fundamental rights, nor does it link HP VINPI indicators, or the intended activities do not have links to HP VINPI, do not provide information on project management and implementation personnel by gender, etc. (or are not planned to be provided) and provide (or do not plan to provide) information broken down by gender, etc. c. characteristics of the target groups of the project. </w:t>
            </w:r>
          </w:p>
          <w:p w14:paraId="6D0B2BF5" w14:textId="7075B7C3"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sz w:val="24"/>
                <w:lang w:val="en-US"/>
              </w:rPr>
              <w:t>If the project application initially does not reach the minimum required number of points in this criterion, but reaches the minimum number of points specified in the quality criteria as a whole, 0 points shall be awarded to the project application in this criterion, however, it shall not be rejected due to non-compliance with this criterion and shall be included in the overall ranking list, concurrently including in the decision a condition with the updated project application to ensure conformity with the minimum requirements of the criterion. If after making the clarifications the project application still does not reach at least the minimum number of points in this criterion, the project application shall be rejected.</w:t>
            </w:r>
          </w:p>
          <w:p w14:paraId="4E847B7F" w14:textId="0704AAAF" w:rsidR="001A501F" w:rsidRPr="0055289E" w:rsidRDefault="001A501F" w:rsidP="00E64065">
            <w:pPr>
              <w:spacing w:after="120" w:line="240" w:lineRule="auto"/>
              <w:jc w:val="both"/>
              <w:rPr>
                <w:rFonts w:ascii="Times New Roman" w:hAnsi="Times New Roman"/>
                <w:sz w:val="24"/>
                <w:lang w:val="en-US"/>
              </w:rPr>
            </w:pPr>
            <w:r w:rsidRPr="0055289E">
              <w:rPr>
                <w:rFonts w:ascii="Times New Roman" w:hAnsi="Times New Roman"/>
                <w:sz w:val="24"/>
                <w:lang w:val="en-US"/>
              </w:rPr>
              <w:t xml:space="preserve">It is recommended to involve experts </w:t>
            </w:r>
            <w:proofErr w:type="gramStart"/>
            <w:r w:rsidRPr="0055289E">
              <w:rPr>
                <w:rFonts w:ascii="Times New Roman" w:hAnsi="Times New Roman"/>
                <w:sz w:val="24"/>
                <w:lang w:val="en-US"/>
              </w:rPr>
              <w:t xml:space="preserve">from </w:t>
            </w:r>
            <w:r w:rsidR="00FD6D8B" w:rsidRPr="0055289E">
              <w:rPr>
                <w:lang w:val="en-US"/>
              </w:rPr>
              <w:t xml:space="preserve"> </w:t>
            </w:r>
            <w:r w:rsidR="00FD6D8B" w:rsidRPr="0055289E">
              <w:rPr>
                <w:rFonts w:ascii="Times New Roman" w:hAnsi="Times New Roman"/>
                <w:sz w:val="24"/>
                <w:lang w:val="en-US"/>
              </w:rPr>
              <w:t>non</w:t>
            </w:r>
            <w:proofErr w:type="gramEnd"/>
            <w:r w:rsidR="00FD6D8B" w:rsidRPr="0055289E">
              <w:rPr>
                <w:rFonts w:ascii="Times New Roman" w:hAnsi="Times New Roman"/>
                <w:sz w:val="24"/>
                <w:lang w:val="en-US"/>
              </w:rPr>
              <w:t xml:space="preserve">-governmental </w:t>
            </w:r>
            <w:proofErr w:type="spellStart"/>
            <w:r w:rsidR="00FD6D8B" w:rsidRPr="0055289E">
              <w:rPr>
                <w:rFonts w:ascii="Times New Roman" w:hAnsi="Times New Roman"/>
                <w:sz w:val="24"/>
                <w:lang w:val="en-US"/>
              </w:rPr>
              <w:t>organisation</w:t>
            </w:r>
            <w:r w:rsidRPr="0055289E">
              <w:rPr>
                <w:rFonts w:ascii="Times New Roman" w:hAnsi="Times New Roman"/>
                <w:sz w:val="24"/>
                <w:lang w:val="en-US"/>
              </w:rPr>
              <w:t>s</w:t>
            </w:r>
            <w:proofErr w:type="spellEnd"/>
            <w:r w:rsidR="00ED1BE1" w:rsidRPr="0055289E">
              <w:rPr>
                <w:rFonts w:ascii="Times New Roman" w:hAnsi="Times New Roman"/>
                <w:sz w:val="24"/>
                <w:lang w:val="en-US"/>
              </w:rPr>
              <w:t xml:space="preserve"> </w:t>
            </w:r>
            <w:r w:rsidRPr="0055289E">
              <w:rPr>
                <w:rFonts w:ascii="Times New Roman" w:hAnsi="Times New Roman"/>
                <w:sz w:val="24"/>
                <w:lang w:val="en-US"/>
              </w:rPr>
              <w:t>representing the interests of non-discrimination, gender equality or people with disabilities in the evaluation of the criterion.</w:t>
            </w:r>
          </w:p>
          <w:p w14:paraId="326FE1E1" w14:textId="77777777" w:rsidR="009063CC" w:rsidRPr="0055289E" w:rsidRDefault="009063CC" w:rsidP="00E64065">
            <w:pPr>
              <w:spacing w:after="120" w:line="240" w:lineRule="auto"/>
              <w:jc w:val="both"/>
              <w:rPr>
                <w:rFonts w:ascii="Times New Roman" w:hAnsi="Times New Roman"/>
                <w:sz w:val="24"/>
                <w:lang w:val="en-US"/>
              </w:rPr>
            </w:pPr>
          </w:p>
          <w:p w14:paraId="20FC83ED" w14:textId="7C48DF24" w:rsidR="007D2AD5" w:rsidRPr="0055289E" w:rsidRDefault="007D2AD5" w:rsidP="00E64065">
            <w:pPr>
              <w:spacing w:after="0" w:line="240" w:lineRule="auto"/>
              <w:jc w:val="both"/>
              <w:rPr>
                <w:rFonts w:ascii="Times New Roman" w:hAnsi="Times New Roman"/>
                <w:b/>
                <w:bCs/>
                <w:sz w:val="24"/>
                <w:lang w:val="en-US"/>
              </w:rPr>
            </w:pPr>
            <w:r w:rsidRPr="0055289E">
              <w:rPr>
                <w:rFonts w:ascii="Times New Roman" w:hAnsi="Times New Roman"/>
                <w:b/>
                <w:bCs/>
                <w:sz w:val="24"/>
                <w:lang w:val="en-US"/>
              </w:rPr>
              <w:t>Examples of general and specific actions</w:t>
            </w:r>
          </w:p>
          <w:p w14:paraId="6FFFF411" w14:textId="77777777" w:rsidR="009063CC" w:rsidRPr="0055289E" w:rsidRDefault="009063CC" w:rsidP="00E64065">
            <w:pPr>
              <w:spacing w:after="0" w:line="240" w:lineRule="auto"/>
              <w:jc w:val="both"/>
              <w:rPr>
                <w:rFonts w:ascii="Times New Roman" w:hAnsi="Times New Roman"/>
                <w:b/>
                <w:bCs/>
                <w:sz w:val="24"/>
                <w:lang w:val="en-US"/>
              </w:rPr>
            </w:pPr>
          </w:p>
          <w:p w14:paraId="125DE25C" w14:textId="77777777" w:rsidR="007D2AD5" w:rsidRPr="0055289E" w:rsidRDefault="007D2AD5" w:rsidP="00E64065">
            <w:pPr>
              <w:spacing w:after="0" w:line="240" w:lineRule="auto"/>
              <w:jc w:val="both"/>
              <w:rPr>
                <w:rFonts w:ascii="Times New Roman" w:hAnsi="Times New Roman"/>
                <w:sz w:val="24"/>
                <w:lang w:val="en-US"/>
              </w:rPr>
            </w:pPr>
            <w:r w:rsidRPr="0055289E">
              <w:rPr>
                <w:rFonts w:ascii="Times New Roman" w:hAnsi="Times New Roman"/>
                <w:sz w:val="24"/>
                <w:lang w:val="en-US"/>
              </w:rPr>
              <w:t>The project envisages general activities that contribute to the implementation of the horizontal principle of "Equality, inclusion, non-discrimination and respect for fundamental rights":</w:t>
            </w:r>
          </w:p>
          <w:p w14:paraId="36C18CEF" w14:textId="77777777" w:rsidR="007D2AD5" w:rsidRDefault="007D2AD5" w:rsidP="00E64065">
            <w:pPr>
              <w:spacing w:after="0" w:line="240" w:lineRule="auto"/>
              <w:jc w:val="both"/>
              <w:rPr>
                <w:ins w:id="26" w:author="Lūcija Ciekure" w:date="2024-11-25T17:38:00Z" w16du:dateUtc="2024-11-25T15:38:00Z"/>
                <w:rFonts w:ascii="Times New Roman" w:hAnsi="Times New Roman"/>
                <w:sz w:val="24"/>
                <w:lang w:val="en-US"/>
              </w:rPr>
            </w:pPr>
          </w:p>
          <w:p w14:paraId="30B032FE" w14:textId="62B07F91" w:rsidR="00751754" w:rsidRPr="0055289E" w:rsidRDefault="00751754" w:rsidP="00E64065">
            <w:pPr>
              <w:spacing w:after="0" w:line="240" w:lineRule="auto"/>
              <w:jc w:val="both"/>
              <w:rPr>
                <w:rFonts w:ascii="Times New Roman" w:hAnsi="Times New Roman"/>
                <w:sz w:val="24"/>
                <w:lang w:val="en-US"/>
              </w:rPr>
            </w:pPr>
            <w:ins w:id="27" w:author="Lūcija Ciekure" w:date="2024-11-25T17:39:00Z" w16du:dateUtc="2024-11-25T15:39:00Z">
              <w:r>
                <w:rPr>
                  <w:rFonts w:ascii="Times New Roman" w:hAnsi="Times New Roman"/>
                  <w:b/>
                  <w:bCs/>
                  <w:sz w:val="24"/>
                  <w:lang w:val="en-US"/>
                </w:rPr>
                <w:t>G</w:t>
              </w:r>
            </w:ins>
            <w:ins w:id="28" w:author="Lūcija Ciekure" w:date="2024-11-25T17:38:00Z" w16du:dateUtc="2024-11-25T15:38:00Z">
              <w:r w:rsidRPr="0055289E">
                <w:rPr>
                  <w:rFonts w:ascii="Times New Roman" w:hAnsi="Times New Roman"/>
                  <w:b/>
                  <w:bCs/>
                  <w:sz w:val="24"/>
                  <w:lang w:val="en-US"/>
                </w:rPr>
                <w:t xml:space="preserve">eneral </w:t>
              </w:r>
              <w:r>
                <w:rPr>
                  <w:rFonts w:ascii="Times New Roman" w:hAnsi="Times New Roman"/>
                  <w:b/>
                  <w:bCs/>
                  <w:sz w:val="24"/>
                  <w:lang w:val="en-US"/>
                </w:rPr>
                <w:t>a</w:t>
              </w:r>
              <w:r w:rsidRPr="0055289E">
                <w:rPr>
                  <w:rFonts w:ascii="Times New Roman" w:hAnsi="Times New Roman"/>
                  <w:b/>
                  <w:bCs/>
                  <w:sz w:val="24"/>
                  <w:lang w:val="en-US"/>
                </w:rPr>
                <w:t>ctions</w:t>
              </w:r>
            </w:ins>
          </w:p>
          <w:p w14:paraId="3A48786D" w14:textId="77777777" w:rsidR="007D2AD5" w:rsidRPr="0055289E" w:rsidRDefault="007D2AD5" w:rsidP="00E64065">
            <w:pPr>
              <w:spacing w:after="0" w:line="240" w:lineRule="auto"/>
              <w:jc w:val="both"/>
              <w:rPr>
                <w:rFonts w:ascii="Times New Roman" w:hAnsi="Times New Roman"/>
                <w:b/>
                <w:bCs/>
                <w:sz w:val="24"/>
                <w:lang w:val="en-US"/>
              </w:rPr>
            </w:pPr>
            <w:proofErr w:type="gramStart"/>
            <w:r w:rsidRPr="0055289E">
              <w:rPr>
                <w:rFonts w:ascii="Times New Roman" w:hAnsi="Times New Roman"/>
                <w:b/>
                <w:bCs/>
                <w:sz w:val="24"/>
                <w:lang w:val="en-US"/>
              </w:rPr>
              <w:t>With regard to</w:t>
            </w:r>
            <w:proofErr w:type="gramEnd"/>
            <w:r w:rsidRPr="0055289E">
              <w:rPr>
                <w:rFonts w:ascii="Times New Roman" w:hAnsi="Times New Roman"/>
                <w:b/>
                <w:bCs/>
                <w:sz w:val="24"/>
                <w:lang w:val="en-US"/>
              </w:rPr>
              <w:t xml:space="preserve"> project management and implementation staff:</w:t>
            </w:r>
          </w:p>
          <w:p w14:paraId="0940D201" w14:textId="77777777" w:rsidR="007D2AD5" w:rsidRPr="0055289E" w:rsidRDefault="007D2AD5" w:rsidP="005042DF">
            <w:pPr>
              <w:spacing w:after="0" w:line="240" w:lineRule="auto"/>
              <w:ind w:left="341" w:hanging="142"/>
              <w:jc w:val="both"/>
              <w:rPr>
                <w:rFonts w:ascii="Times New Roman" w:hAnsi="Times New Roman"/>
                <w:sz w:val="24"/>
                <w:lang w:val="en-US"/>
              </w:rPr>
            </w:pPr>
            <w:r w:rsidRPr="0055289E">
              <w:rPr>
                <w:rFonts w:ascii="Times New Roman" w:hAnsi="Times New Roman"/>
                <w:sz w:val="24"/>
                <w:lang w:val="en-US"/>
              </w:rPr>
              <w:t xml:space="preserve">- measures will be directed to promote work-life balance by providing flexible and part-time work opportunities for parents with children and </w:t>
            </w:r>
            <w:proofErr w:type="gramStart"/>
            <w:r w:rsidRPr="0055289E">
              <w:rPr>
                <w:rFonts w:ascii="Times New Roman" w:hAnsi="Times New Roman"/>
                <w:sz w:val="24"/>
                <w:lang w:val="en-US"/>
              </w:rPr>
              <w:t>persons</w:t>
            </w:r>
            <w:proofErr w:type="gramEnd"/>
            <w:r w:rsidRPr="0055289E">
              <w:rPr>
                <w:rFonts w:ascii="Times New Roman" w:hAnsi="Times New Roman"/>
                <w:sz w:val="24"/>
                <w:lang w:val="en-US"/>
              </w:rPr>
              <w:t xml:space="preserve"> caring for loved </w:t>
            </w:r>
            <w:proofErr w:type="gramStart"/>
            <w:r w:rsidRPr="0055289E">
              <w:rPr>
                <w:rFonts w:ascii="Times New Roman" w:hAnsi="Times New Roman"/>
                <w:sz w:val="24"/>
                <w:lang w:val="en-US"/>
              </w:rPr>
              <w:t>ones;</w:t>
            </w:r>
            <w:proofErr w:type="gramEnd"/>
            <w:r w:rsidRPr="0055289E">
              <w:rPr>
                <w:rFonts w:ascii="Times New Roman" w:hAnsi="Times New Roman"/>
                <w:sz w:val="24"/>
                <w:lang w:val="en-US"/>
              </w:rPr>
              <w:t xml:space="preserve"> </w:t>
            </w:r>
          </w:p>
          <w:p w14:paraId="16C53321" w14:textId="77777777" w:rsidR="007D2AD5" w:rsidRPr="0055289E" w:rsidRDefault="007D2AD5" w:rsidP="005042DF">
            <w:pPr>
              <w:spacing w:after="0" w:line="240" w:lineRule="auto"/>
              <w:ind w:left="341" w:hanging="142"/>
              <w:jc w:val="both"/>
              <w:rPr>
                <w:rFonts w:ascii="Times New Roman" w:hAnsi="Times New Roman"/>
                <w:sz w:val="24"/>
                <w:lang w:val="en-US"/>
              </w:rPr>
            </w:pPr>
            <w:r w:rsidRPr="0055289E">
              <w:rPr>
                <w:rFonts w:ascii="Times New Roman" w:hAnsi="Times New Roman"/>
                <w:sz w:val="24"/>
                <w:lang w:val="en-US"/>
              </w:rPr>
              <w:t xml:space="preserve">- the selection of project management and implementation personnel will be ensured without any direct or indirect discrimination, promotes attraction of the under-represented sex, </w:t>
            </w:r>
            <w:r w:rsidRPr="0055289E">
              <w:rPr>
                <w:rFonts w:ascii="Times New Roman" w:hAnsi="Times New Roman"/>
                <w:sz w:val="24"/>
                <w:lang w:val="en-US"/>
              </w:rPr>
              <w:lastRenderedPageBreak/>
              <w:t xml:space="preserve">attraction of persons with disabilities and does not discriminate on the basis of race, ethnic origin, gender, age, disability, religious, belief, sexual orientation or other </w:t>
            </w:r>
            <w:proofErr w:type="gramStart"/>
            <w:r w:rsidRPr="0055289E">
              <w:rPr>
                <w:rFonts w:ascii="Times New Roman" w:hAnsi="Times New Roman"/>
                <w:sz w:val="24"/>
                <w:lang w:val="en-US"/>
              </w:rPr>
              <w:t>circumstances;</w:t>
            </w:r>
            <w:proofErr w:type="gramEnd"/>
          </w:p>
          <w:p w14:paraId="26472666" w14:textId="25E4DF0E" w:rsidR="007D2AD5" w:rsidRPr="0055289E" w:rsidRDefault="007D2AD5" w:rsidP="005042DF">
            <w:pPr>
              <w:spacing w:after="0" w:line="240" w:lineRule="auto"/>
              <w:ind w:left="341" w:hanging="142"/>
              <w:jc w:val="both"/>
              <w:rPr>
                <w:rFonts w:ascii="Times New Roman" w:hAnsi="Times New Roman"/>
                <w:sz w:val="24"/>
                <w:lang w:val="en-US"/>
              </w:rPr>
            </w:pPr>
            <w:r w:rsidRPr="0055289E">
              <w:rPr>
                <w:rFonts w:ascii="Times New Roman" w:hAnsi="Times New Roman"/>
                <w:sz w:val="24"/>
                <w:lang w:val="en-US"/>
              </w:rPr>
              <w:t>- equal pay and equal opportunities for career development will be ensured for women and men, including participation in training, seminars, business trips, (t.sk. equal bonus system, health insurance, etc.</w:t>
            </w:r>
            <w:proofErr w:type="gramStart"/>
            <w:r w:rsidRPr="0055289E">
              <w:rPr>
                <w:rFonts w:ascii="Times New Roman" w:hAnsi="Times New Roman"/>
                <w:sz w:val="24"/>
                <w:lang w:val="en-US"/>
              </w:rPr>
              <w:t>);</w:t>
            </w:r>
            <w:proofErr w:type="gramEnd"/>
          </w:p>
          <w:p w14:paraId="7DC8EC1C" w14:textId="1DCEE82C" w:rsidR="007D2AD5" w:rsidRPr="0055289E" w:rsidRDefault="007D2AD5" w:rsidP="005042DF">
            <w:pPr>
              <w:spacing w:after="120" w:line="240" w:lineRule="auto"/>
              <w:ind w:left="341" w:hanging="142"/>
              <w:jc w:val="both"/>
              <w:rPr>
                <w:rFonts w:ascii="Times New Roman" w:hAnsi="Times New Roman"/>
                <w:color w:val="auto"/>
                <w:sz w:val="24"/>
                <w:lang w:val="en-US"/>
              </w:rPr>
            </w:pPr>
            <w:r w:rsidRPr="0055289E">
              <w:rPr>
                <w:rFonts w:ascii="Times New Roman" w:hAnsi="Times New Roman"/>
                <w:color w:val="auto"/>
                <w:sz w:val="24"/>
                <w:lang w:val="en-US"/>
              </w:rPr>
              <w:t xml:space="preserve">- the management and implementation of the project will take place in premises adapted for </w:t>
            </w:r>
            <w:proofErr w:type="gramStart"/>
            <w:r w:rsidRPr="0055289E">
              <w:rPr>
                <w:rFonts w:ascii="Times New Roman" w:hAnsi="Times New Roman"/>
                <w:color w:val="auto"/>
                <w:sz w:val="24"/>
                <w:lang w:val="en-US"/>
              </w:rPr>
              <w:t>persons</w:t>
            </w:r>
            <w:proofErr w:type="gramEnd"/>
            <w:r w:rsidRPr="0055289E">
              <w:rPr>
                <w:rFonts w:ascii="Times New Roman" w:hAnsi="Times New Roman"/>
                <w:color w:val="auto"/>
                <w:sz w:val="24"/>
                <w:lang w:val="en-US"/>
              </w:rPr>
              <w:t xml:space="preserve"> with disabilities, including adapted information and communication technologies, if </w:t>
            </w:r>
            <w:proofErr w:type="gramStart"/>
            <w:r w:rsidRPr="0055289E">
              <w:rPr>
                <w:rFonts w:ascii="Times New Roman" w:hAnsi="Times New Roman"/>
                <w:color w:val="auto"/>
                <w:sz w:val="24"/>
                <w:lang w:val="en-US"/>
              </w:rPr>
              <w:t>necessary;</w:t>
            </w:r>
            <w:proofErr w:type="gramEnd"/>
          </w:p>
          <w:p w14:paraId="0B0BD02B" w14:textId="77777777" w:rsidR="007D2AD5" w:rsidRPr="0055289E" w:rsidRDefault="007D2AD5" w:rsidP="00E64065">
            <w:pPr>
              <w:spacing w:after="0" w:line="240" w:lineRule="auto"/>
              <w:jc w:val="both"/>
              <w:rPr>
                <w:rFonts w:ascii="Times New Roman" w:hAnsi="Times New Roman"/>
                <w:b/>
                <w:bCs/>
                <w:sz w:val="24"/>
                <w:lang w:val="en-US"/>
              </w:rPr>
            </w:pPr>
            <w:r w:rsidRPr="0055289E">
              <w:rPr>
                <w:rFonts w:ascii="Times New Roman" w:hAnsi="Times New Roman"/>
                <w:b/>
                <w:bCs/>
                <w:sz w:val="24"/>
                <w:lang w:val="en-US"/>
              </w:rPr>
              <w:t>For communication and publicity activities:</w:t>
            </w:r>
          </w:p>
          <w:p w14:paraId="7035B810" w14:textId="33E3444A" w:rsidR="007D2AD5" w:rsidRPr="0055289E" w:rsidRDefault="007D2AD5" w:rsidP="005042DF">
            <w:pPr>
              <w:spacing w:after="120" w:line="240" w:lineRule="auto"/>
              <w:ind w:left="348" w:hanging="141"/>
              <w:jc w:val="both"/>
              <w:rPr>
                <w:rFonts w:ascii="Times New Roman" w:hAnsi="Times New Roman"/>
                <w:color w:val="auto"/>
                <w:sz w:val="24"/>
                <w:lang w:val="en-US"/>
              </w:rPr>
            </w:pPr>
            <w:r w:rsidRPr="0055289E">
              <w:rPr>
                <w:rFonts w:ascii="Times New Roman" w:hAnsi="Times New Roman"/>
                <w:color w:val="auto"/>
                <w:sz w:val="24"/>
                <w:lang w:val="en-US"/>
              </w:rPr>
              <w:t>- when implementing the project's communication activities, language and visual images will be selected that reduce discrimination and stereotypes about any of the sexes, persons with disabilities, religious beliefs, age, racial and ethnic origin or sexual orientation (see Annex III). LM methodological material "Recommendations for communication with society that reduces discrimination and stereotypes" (available here: https://www.lm.gov.lv/lv/metodiskie-materiali</w:t>
            </w:r>
            <w:proofErr w:type="gramStart"/>
            <w:r w:rsidRPr="0055289E">
              <w:rPr>
                <w:rFonts w:ascii="Times New Roman" w:hAnsi="Times New Roman"/>
                <w:color w:val="auto"/>
                <w:sz w:val="24"/>
                <w:lang w:val="en-US"/>
              </w:rPr>
              <w:t>);</w:t>
            </w:r>
            <w:proofErr w:type="gramEnd"/>
            <w:r w:rsidRPr="0055289E">
              <w:rPr>
                <w:rFonts w:ascii="Times New Roman" w:hAnsi="Times New Roman"/>
                <w:color w:val="auto"/>
                <w:sz w:val="24"/>
                <w:lang w:val="en-US"/>
              </w:rPr>
              <w:t xml:space="preserve"> </w:t>
            </w:r>
          </w:p>
          <w:p w14:paraId="5CCF57F6" w14:textId="77777777" w:rsidR="007D2AD5" w:rsidRPr="0055289E" w:rsidRDefault="007D2AD5" w:rsidP="005042DF">
            <w:pPr>
              <w:spacing w:after="0" w:line="240" w:lineRule="auto"/>
              <w:ind w:left="348" w:hanging="141"/>
              <w:jc w:val="both"/>
              <w:rPr>
                <w:rFonts w:ascii="Times New Roman" w:hAnsi="Times New Roman"/>
                <w:sz w:val="24"/>
                <w:lang w:val="en-US"/>
              </w:rPr>
            </w:pPr>
            <w:r w:rsidRPr="0055289E">
              <w:rPr>
                <w:rFonts w:ascii="Times New Roman" w:hAnsi="Times New Roman"/>
                <w:sz w:val="24"/>
                <w:lang w:val="en-US"/>
              </w:rPr>
              <w:t>- providing information in the public domain, t.sk. web, ensure that their content is accessible to people with disabilities through multiple sensory (visual, auditory, tactile) channels (see photo, hearing, tactile). VARAM guidelines "Website assessment in accordance with the accessibility requirements of the digital environment (WCAG 2.1 AA)" https://pieklustamiba.varam.gov.lv/</w:t>
            </w:r>
            <w:proofErr w:type="gramStart"/>
            <w:r w:rsidRPr="0055289E">
              <w:rPr>
                <w:rFonts w:ascii="Times New Roman" w:hAnsi="Times New Roman"/>
                <w:sz w:val="24"/>
                <w:lang w:val="en-US"/>
              </w:rPr>
              <w:t>);</w:t>
            </w:r>
            <w:proofErr w:type="gramEnd"/>
          </w:p>
          <w:p w14:paraId="57C6E15B" w14:textId="2360021B" w:rsidR="007D2AD5" w:rsidRPr="0055289E" w:rsidRDefault="007D2AD5" w:rsidP="005042DF">
            <w:pPr>
              <w:spacing w:after="0" w:line="240" w:lineRule="auto"/>
              <w:ind w:left="348" w:hanging="141"/>
              <w:jc w:val="both"/>
              <w:rPr>
                <w:rFonts w:ascii="Times New Roman" w:hAnsi="Times New Roman"/>
                <w:sz w:val="24"/>
                <w:lang w:val="en-US"/>
              </w:rPr>
            </w:pPr>
            <w:r w:rsidRPr="0055289E">
              <w:rPr>
                <w:rFonts w:ascii="Times New Roman" w:hAnsi="Times New Roman"/>
                <w:sz w:val="24"/>
                <w:lang w:val="en-US"/>
              </w:rPr>
              <w:t xml:space="preserve">- </w:t>
            </w:r>
            <w:proofErr w:type="gramStart"/>
            <w:r w:rsidRPr="0055289E">
              <w:rPr>
                <w:rFonts w:ascii="Times New Roman" w:hAnsi="Times New Roman"/>
                <w:sz w:val="24"/>
                <w:lang w:val="en-US"/>
              </w:rPr>
              <w:t>a</w:t>
            </w:r>
            <w:proofErr w:type="gramEnd"/>
            <w:r w:rsidRPr="0055289E">
              <w:rPr>
                <w:rFonts w:ascii="Times New Roman" w:hAnsi="Times New Roman"/>
                <w:sz w:val="24"/>
                <w:lang w:val="en-US"/>
              </w:rPr>
              <w:t xml:space="preserve"> "Easy to read" section will be created on the project's website, which will include brief descriptive information about the project and other information needed by readers in easy language to enable the general public to learn about the contributions of EU funds.</w:t>
            </w:r>
          </w:p>
          <w:p w14:paraId="4D11A53D" w14:textId="77777777" w:rsidR="00751754" w:rsidRDefault="00751754" w:rsidP="00751754">
            <w:pPr>
              <w:spacing w:after="0" w:line="240" w:lineRule="auto"/>
              <w:jc w:val="both"/>
              <w:rPr>
                <w:ins w:id="29" w:author="Lūcija Ciekure" w:date="2024-11-25T17:39:00Z" w16du:dateUtc="2024-11-25T15:39:00Z"/>
                <w:rFonts w:ascii="Times New Roman" w:hAnsi="Times New Roman"/>
                <w:b/>
                <w:bCs/>
                <w:sz w:val="24"/>
                <w:lang w:val="en-US"/>
              </w:rPr>
            </w:pPr>
          </w:p>
          <w:p w14:paraId="4F371CF1" w14:textId="4C010AF4" w:rsidR="00751754" w:rsidRPr="0055289E" w:rsidRDefault="00751754" w:rsidP="00751754">
            <w:pPr>
              <w:spacing w:after="0" w:line="240" w:lineRule="auto"/>
              <w:jc w:val="both"/>
              <w:rPr>
                <w:ins w:id="30" w:author="Lūcija Ciekure" w:date="2024-11-25T17:39:00Z" w16du:dateUtc="2024-11-25T15:39:00Z"/>
                <w:rFonts w:ascii="Times New Roman" w:hAnsi="Times New Roman"/>
                <w:sz w:val="24"/>
                <w:lang w:val="en-US"/>
              </w:rPr>
            </w:pPr>
            <w:ins w:id="31" w:author="Lūcija Ciekure" w:date="2024-11-25T17:39:00Z" w16du:dateUtc="2024-11-25T15:39:00Z">
              <w:r>
                <w:rPr>
                  <w:rFonts w:ascii="Times New Roman" w:hAnsi="Times New Roman"/>
                  <w:b/>
                  <w:bCs/>
                  <w:sz w:val="24"/>
                  <w:lang w:val="en-US"/>
                </w:rPr>
                <w:t>Specific</w:t>
              </w:r>
              <w:r w:rsidRPr="0055289E">
                <w:rPr>
                  <w:rFonts w:ascii="Times New Roman" w:hAnsi="Times New Roman"/>
                  <w:b/>
                  <w:bCs/>
                  <w:sz w:val="24"/>
                  <w:lang w:val="en-US"/>
                </w:rPr>
                <w:t xml:space="preserve"> </w:t>
              </w:r>
              <w:r>
                <w:rPr>
                  <w:rFonts w:ascii="Times New Roman" w:hAnsi="Times New Roman"/>
                  <w:b/>
                  <w:bCs/>
                  <w:sz w:val="24"/>
                  <w:lang w:val="en-US"/>
                </w:rPr>
                <w:t>a</w:t>
              </w:r>
              <w:r w:rsidRPr="0055289E">
                <w:rPr>
                  <w:rFonts w:ascii="Times New Roman" w:hAnsi="Times New Roman"/>
                  <w:b/>
                  <w:bCs/>
                  <w:sz w:val="24"/>
                  <w:lang w:val="en-US"/>
                </w:rPr>
                <w:t>ctions</w:t>
              </w:r>
            </w:ins>
          </w:p>
          <w:p w14:paraId="3B6DD09B" w14:textId="782B42AC" w:rsidR="007E5EB7" w:rsidRPr="0055289E" w:rsidRDefault="007E5EB7" w:rsidP="00E64065">
            <w:pPr>
              <w:spacing w:after="0" w:line="240" w:lineRule="auto"/>
              <w:jc w:val="both"/>
              <w:rPr>
                <w:rFonts w:ascii="Times New Roman" w:hAnsi="Times New Roman"/>
                <w:b/>
                <w:bCs/>
                <w:sz w:val="24"/>
                <w:lang w:val="en-US"/>
              </w:rPr>
            </w:pPr>
            <w:r w:rsidRPr="0055289E">
              <w:rPr>
                <w:rFonts w:ascii="Times New Roman" w:hAnsi="Times New Roman"/>
                <w:b/>
                <w:bCs/>
                <w:sz w:val="24"/>
                <w:lang w:val="en-US"/>
              </w:rPr>
              <w:t xml:space="preserve">Examples of specific actions: </w:t>
            </w:r>
          </w:p>
          <w:p w14:paraId="6C1D0F70" w14:textId="299775AE" w:rsidR="007D2AD5" w:rsidRPr="0055289E" w:rsidRDefault="007D2AD5" w:rsidP="005042DF">
            <w:pPr>
              <w:pStyle w:val="Standard"/>
              <w:ind w:left="348" w:hanging="142"/>
              <w:jc w:val="both"/>
              <w:rPr>
                <w:szCs w:val="24"/>
                <w:lang w:val="en-US"/>
              </w:rPr>
            </w:pPr>
            <w:r w:rsidRPr="0055289E">
              <w:rPr>
                <w:szCs w:val="24"/>
                <w:lang w:val="en-US"/>
              </w:rPr>
              <w:t>- gender equality expert advice (or activities of an advisory nature) will be provided for the evaluation of the content of the activities and materials developed within the framework of the project from a gender perspective (attaching, as appropriate, documents, e.g. consultation protocols, service contracts, etc.</w:t>
            </w:r>
            <w:proofErr w:type="gramStart"/>
            <w:r w:rsidRPr="0055289E">
              <w:rPr>
                <w:szCs w:val="24"/>
                <w:lang w:val="en-US"/>
              </w:rPr>
              <w:t>);</w:t>
            </w:r>
            <w:proofErr w:type="gramEnd"/>
            <w:r w:rsidRPr="0055289E">
              <w:rPr>
                <w:szCs w:val="24"/>
                <w:lang w:val="en-US"/>
              </w:rPr>
              <w:t xml:space="preserve"> </w:t>
            </w:r>
          </w:p>
          <w:p w14:paraId="68C26981" w14:textId="371EEF8A" w:rsidR="007D2AD5" w:rsidRPr="0055289E" w:rsidRDefault="007D2AD5" w:rsidP="005042DF">
            <w:pPr>
              <w:pStyle w:val="Standard"/>
              <w:ind w:left="348" w:hanging="142"/>
              <w:jc w:val="both"/>
              <w:rPr>
                <w:szCs w:val="24"/>
                <w:lang w:val="en-US"/>
              </w:rPr>
            </w:pPr>
            <w:r w:rsidRPr="0055289E">
              <w:rPr>
                <w:szCs w:val="24"/>
                <w:lang w:val="en-US"/>
              </w:rPr>
              <w:t xml:space="preserve">- events and discussions (discussion panels) will involve experts of both genders, voices of opinion, in order to ensure the reflection of opinions, situations, needs and interests of both </w:t>
            </w:r>
            <w:proofErr w:type="gramStart"/>
            <w:r w:rsidRPr="0055289E">
              <w:rPr>
                <w:szCs w:val="24"/>
                <w:lang w:val="en-US"/>
              </w:rPr>
              <w:t>sexes;</w:t>
            </w:r>
            <w:proofErr w:type="gramEnd"/>
          </w:p>
          <w:p w14:paraId="05566504" w14:textId="27666EAB" w:rsidR="007D2AD5" w:rsidRPr="0055289E" w:rsidRDefault="007D2AD5" w:rsidP="005042DF">
            <w:pPr>
              <w:pStyle w:val="Standard"/>
              <w:ind w:left="348" w:hanging="142"/>
              <w:jc w:val="both"/>
              <w:rPr>
                <w:szCs w:val="24"/>
                <w:lang w:val="en-US"/>
              </w:rPr>
            </w:pPr>
            <w:r w:rsidRPr="0055289E">
              <w:rPr>
                <w:szCs w:val="24"/>
                <w:lang w:val="en-US"/>
              </w:rPr>
              <w:lastRenderedPageBreak/>
              <w:t xml:space="preserve">- </w:t>
            </w:r>
            <w:proofErr w:type="gramStart"/>
            <w:r w:rsidRPr="0055289E">
              <w:rPr>
                <w:szCs w:val="24"/>
                <w:lang w:val="en-US"/>
              </w:rPr>
              <w:t>in order to</w:t>
            </w:r>
            <w:proofErr w:type="gramEnd"/>
            <w:r w:rsidRPr="0055289E">
              <w:rPr>
                <w:szCs w:val="24"/>
                <w:lang w:val="en-US"/>
              </w:rPr>
              <w:t xml:space="preserve"> ensure the accessibility of the environment of the project event site, the rental of technical solutions (e.g. mobile ramp, lift, rental of individual induction loops, etc.) will be provided.</w:t>
            </w:r>
          </w:p>
          <w:p w14:paraId="4A888374" w14:textId="77777777" w:rsidR="005042DF" w:rsidRPr="0055289E" w:rsidRDefault="005042DF" w:rsidP="005042DF">
            <w:pPr>
              <w:pStyle w:val="Standard"/>
              <w:ind w:left="348" w:hanging="142"/>
              <w:jc w:val="both"/>
              <w:rPr>
                <w:szCs w:val="24"/>
                <w:lang w:val="en-US"/>
              </w:rPr>
            </w:pPr>
          </w:p>
          <w:p w14:paraId="7FAE3F0F" w14:textId="1690471C" w:rsidR="00F64637" w:rsidRPr="0055289E" w:rsidRDefault="00F64637" w:rsidP="00220F56">
            <w:pPr>
              <w:spacing w:after="120" w:line="240" w:lineRule="auto"/>
              <w:ind w:left="58"/>
              <w:jc w:val="both"/>
              <w:rPr>
                <w:rFonts w:ascii="Times New Roman" w:hAnsi="Times New Roman"/>
                <w:color w:val="auto"/>
                <w:sz w:val="24"/>
                <w:lang w:val="en-US"/>
              </w:rPr>
            </w:pPr>
            <w:r w:rsidRPr="0055289E">
              <w:rPr>
                <w:rFonts w:ascii="Times New Roman" w:hAnsi="Times New Roman"/>
                <w:color w:val="auto"/>
                <w:sz w:val="24"/>
                <w:lang w:val="en-US"/>
              </w:rPr>
              <w:t>In addition, activities not defined in the Cohesion Political Management Information System may also be included, such as:</w:t>
            </w:r>
          </w:p>
          <w:p w14:paraId="4EC2811F" w14:textId="14A1D1B1" w:rsidR="00DC7199" w:rsidRPr="0055289E" w:rsidRDefault="00220F56" w:rsidP="00220F56">
            <w:pPr>
              <w:pStyle w:val="Standard"/>
              <w:ind w:left="58"/>
              <w:jc w:val="both"/>
              <w:rPr>
                <w:b/>
                <w:bCs/>
                <w:lang w:val="en-US"/>
              </w:rPr>
            </w:pPr>
            <w:r w:rsidRPr="0055289E">
              <w:rPr>
                <w:b/>
                <w:bCs/>
                <w:lang w:val="en-US"/>
              </w:rPr>
              <w:t>for studies:</w:t>
            </w:r>
          </w:p>
          <w:p w14:paraId="3A0EAE0A" w14:textId="096795B1" w:rsidR="00DC7199" w:rsidRPr="0055289E" w:rsidRDefault="00DC7199" w:rsidP="00E644E1">
            <w:pPr>
              <w:pStyle w:val="Standard"/>
              <w:numPr>
                <w:ilvl w:val="0"/>
                <w:numId w:val="36"/>
              </w:numPr>
              <w:ind w:left="341" w:hanging="142"/>
              <w:jc w:val="both"/>
              <w:rPr>
                <w:lang w:val="en-US"/>
              </w:rPr>
            </w:pPr>
            <w:r w:rsidRPr="0055289E">
              <w:rPr>
                <w:lang w:val="en-US"/>
              </w:rPr>
              <w:t>consultations of experts in the field of non-discrimination will be provided in order to include gender equality and non-discrimination issues in the content of the terms of reference for studies and evaluations in accordance with the specificities of the field, as well as for assessing the compliance of the content with the horizontal principle (accompanied by documents, e.g. consultation protocols, service contracts, etc., as appropriate), the corresponding indicator VINPI_01;</w:t>
            </w:r>
          </w:p>
          <w:p w14:paraId="60377B77" w14:textId="3FC3E120" w:rsidR="00DC7199" w:rsidRPr="0055289E" w:rsidRDefault="00DC7199" w:rsidP="00E644E1">
            <w:pPr>
              <w:pStyle w:val="Standard"/>
              <w:numPr>
                <w:ilvl w:val="0"/>
                <w:numId w:val="36"/>
              </w:numPr>
              <w:ind w:left="341" w:hanging="142"/>
              <w:jc w:val="both"/>
              <w:rPr>
                <w:lang w:val="en-US"/>
              </w:rPr>
            </w:pPr>
            <w:r w:rsidRPr="0055289E">
              <w:rPr>
                <w:lang w:val="en-US"/>
              </w:rPr>
              <w:t xml:space="preserve">gender equality issues will be integrated into the content of the evaluations, studies, </w:t>
            </w:r>
            <w:proofErr w:type="spellStart"/>
            <w:r w:rsidRPr="0055289E">
              <w:rPr>
                <w:lang w:val="en-US"/>
              </w:rPr>
              <w:t>analysing</w:t>
            </w:r>
            <w:proofErr w:type="spellEnd"/>
            <w:r w:rsidRPr="0055289E">
              <w:rPr>
                <w:lang w:val="en-US"/>
              </w:rPr>
              <w:t xml:space="preserve"> in more depth the involvement of women and men in the sectors and fields studied, the proportion of women and men in different age groups, as well as the positions held by women and men in sectoral or sectoral institutions, corresponding indicator VINPI_02.1</w:t>
            </w:r>
            <w:proofErr w:type="gramStart"/>
            <w:r w:rsidRPr="0055289E">
              <w:rPr>
                <w:lang w:val="en-US"/>
              </w:rPr>
              <w:t>.;</w:t>
            </w:r>
            <w:proofErr w:type="gramEnd"/>
          </w:p>
          <w:p w14:paraId="4B886929" w14:textId="4AB97459" w:rsidR="00DC7199" w:rsidRPr="0055289E" w:rsidRDefault="00DC7199" w:rsidP="00E644E1">
            <w:pPr>
              <w:pStyle w:val="Standard"/>
              <w:numPr>
                <w:ilvl w:val="0"/>
                <w:numId w:val="36"/>
              </w:numPr>
              <w:ind w:left="341" w:hanging="142"/>
              <w:jc w:val="both"/>
              <w:rPr>
                <w:lang w:val="en-US"/>
              </w:rPr>
            </w:pPr>
            <w:r w:rsidRPr="0055289E">
              <w:rPr>
                <w:lang w:val="en-US"/>
              </w:rPr>
              <w:t>when conducting studies and evaluations, wherever possible, all data will be collected and analyzed by gender, age, ethnicity, etc., corresponding indicator VINPI_</w:t>
            </w:r>
            <w:proofErr w:type="gramStart"/>
            <w:r w:rsidRPr="0055289E">
              <w:rPr>
                <w:lang w:val="en-US"/>
              </w:rPr>
              <w:t>02.1;</w:t>
            </w:r>
            <w:proofErr w:type="gramEnd"/>
          </w:p>
          <w:p w14:paraId="4B371712" w14:textId="58C12592" w:rsidR="00DC7199" w:rsidRPr="0055289E" w:rsidRDefault="00DC7199" w:rsidP="00E644E1">
            <w:pPr>
              <w:pStyle w:val="Standard"/>
              <w:numPr>
                <w:ilvl w:val="0"/>
                <w:numId w:val="36"/>
              </w:numPr>
              <w:ind w:left="341" w:hanging="142"/>
              <w:jc w:val="both"/>
              <w:rPr>
                <w:lang w:val="en-US"/>
              </w:rPr>
            </w:pPr>
            <w:r w:rsidRPr="0055289E">
              <w:rPr>
                <w:lang w:val="en-US"/>
              </w:rPr>
              <w:t xml:space="preserve">as part of the studies and surveys, participants will also have the opportunity to express their views in the statistically largest minority and, if necessary, in English, questionnaires/questions will be available in different languages, the corresponding HP indicator VINPI </w:t>
            </w:r>
            <w:proofErr w:type="gramStart"/>
            <w:r w:rsidRPr="0055289E">
              <w:rPr>
                <w:lang w:val="en-US"/>
              </w:rPr>
              <w:t>02.1;</w:t>
            </w:r>
            <w:proofErr w:type="gramEnd"/>
          </w:p>
          <w:p w14:paraId="1B7CEAD4" w14:textId="77777777" w:rsidR="00DC7199" w:rsidRPr="0055289E" w:rsidRDefault="00DC7199" w:rsidP="00DC7199">
            <w:pPr>
              <w:pStyle w:val="Standard"/>
              <w:ind w:left="348" w:hanging="142"/>
              <w:jc w:val="both"/>
              <w:rPr>
                <w:b/>
                <w:bCs/>
                <w:lang w:val="en-US"/>
              </w:rPr>
            </w:pPr>
          </w:p>
          <w:p w14:paraId="22497FF7" w14:textId="639C5913" w:rsidR="00DC7199" w:rsidRPr="0055289E" w:rsidRDefault="00220F56" w:rsidP="00DC7199">
            <w:pPr>
              <w:pStyle w:val="Standard"/>
              <w:ind w:left="348" w:hanging="142"/>
              <w:jc w:val="both"/>
              <w:rPr>
                <w:b/>
                <w:bCs/>
                <w:lang w:val="en-US"/>
              </w:rPr>
            </w:pPr>
            <w:proofErr w:type="gramStart"/>
            <w:r w:rsidRPr="0055289E">
              <w:rPr>
                <w:b/>
                <w:bCs/>
                <w:lang w:val="en-US"/>
              </w:rPr>
              <w:t>with regard to</w:t>
            </w:r>
            <w:proofErr w:type="gramEnd"/>
            <w:r w:rsidRPr="0055289E">
              <w:rPr>
                <w:b/>
                <w:bCs/>
                <w:lang w:val="en-US"/>
              </w:rPr>
              <w:t xml:space="preserve"> the accessibility of digital solutions: </w:t>
            </w:r>
          </w:p>
          <w:p w14:paraId="4D0AF1D2" w14:textId="0E47CE84" w:rsidR="00DC7199" w:rsidRPr="0055289E" w:rsidRDefault="00DC7199" w:rsidP="00E644E1">
            <w:pPr>
              <w:pStyle w:val="Standard"/>
              <w:numPr>
                <w:ilvl w:val="0"/>
                <w:numId w:val="36"/>
              </w:numPr>
              <w:ind w:left="341" w:hanging="142"/>
              <w:jc w:val="both"/>
              <w:rPr>
                <w:lang w:val="en-US"/>
              </w:rPr>
            </w:pPr>
            <w:r w:rsidRPr="0055289E">
              <w:rPr>
                <w:lang w:val="en-US"/>
              </w:rPr>
              <w:t>the accessibility of the content of digital solutions for people with disabilities through multiple sensory channels (vision, hearing, touch) will be ensured, t.sk, the product software will be compatible with EU-</w:t>
            </w:r>
            <w:proofErr w:type="spellStart"/>
            <w:r w:rsidRPr="0055289E">
              <w:rPr>
                <w:lang w:val="en-US"/>
              </w:rPr>
              <w:t>recognised</w:t>
            </w:r>
            <w:proofErr w:type="spellEnd"/>
            <w:r w:rsidRPr="0055289E">
              <w:rPr>
                <w:lang w:val="en-US"/>
              </w:rPr>
              <w:t xml:space="preserve"> individual IT assistive devices for people with disabilities, which include features, features and functionalities that allow persons with disabilities to access, perceive, use, understand and control the product, ensuring the accessibility of elements essential to the educational process,  using more than one sensory channel (this includes providing alternative options for visual, audio, speech and tangible elements), etc., the corresponding HP score VINPI_09;</w:t>
            </w:r>
          </w:p>
          <w:p w14:paraId="37EBEF04" w14:textId="77777777" w:rsidR="00DC7199" w:rsidRPr="0055289E" w:rsidRDefault="00DC7199" w:rsidP="00DC7199">
            <w:pPr>
              <w:pStyle w:val="Standard"/>
              <w:ind w:left="348" w:hanging="142"/>
              <w:jc w:val="both"/>
              <w:rPr>
                <w:lang w:val="en-US"/>
              </w:rPr>
            </w:pPr>
          </w:p>
          <w:p w14:paraId="713D2B3E" w14:textId="53E73A55" w:rsidR="00DC7199" w:rsidRPr="0055289E" w:rsidRDefault="00220F56" w:rsidP="00DC7199">
            <w:pPr>
              <w:pStyle w:val="Standard"/>
              <w:ind w:left="348" w:hanging="142"/>
              <w:jc w:val="both"/>
              <w:rPr>
                <w:b/>
                <w:bCs/>
                <w:lang w:val="en-US"/>
              </w:rPr>
            </w:pPr>
            <w:r w:rsidRPr="0055289E">
              <w:rPr>
                <w:b/>
                <w:bCs/>
                <w:lang w:val="en-US"/>
              </w:rPr>
              <w:t>as regards research staff:</w:t>
            </w:r>
          </w:p>
          <w:p w14:paraId="637FCA4E" w14:textId="76EBC325" w:rsidR="00DC7199" w:rsidRPr="0055289E" w:rsidRDefault="00DC7199" w:rsidP="00E644E1">
            <w:pPr>
              <w:pStyle w:val="Standard"/>
              <w:numPr>
                <w:ilvl w:val="0"/>
                <w:numId w:val="36"/>
              </w:numPr>
              <w:ind w:left="341" w:hanging="142"/>
              <w:jc w:val="both"/>
              <w:rPr>
                <w:lang w:val="en-US"/>
              </w:rPr>
            </w:pPr>
            <w:proofErr w:type="gramStart"/>
            <w:r w:rsidRPr="0055289E">
              <w:rPr>
                <w:lang w:val="en-US"/>
              </w:rPr>
              <w:lastRenderedPageBreak/>
              <w:t>support</w:t>
            </w:r>
            <w:proofErr w:type="gramEnd"/>
            <w:r w:rsidRPr="0055289E">
              <w:rPr>
                <w:lang w:val="en-US"/>
              </w:rPr>
              <w:t xml:space="preserve"> measures will be provided for students and staff of research institutions caring for a minor child, for example by setting up a children's play corner in the </w:t>
            </w:r>
            <w:proofErr w:type="gramStart"/>
            <w:r w:rsidRPr="0055289E">
              <w:rPr>
                <w:lang w:val="en-US"/>
              </w:rPr>
              <w:t>workplace;</w:t>
            </w:r>
            <w:proofErr w:type="gramEnd"/>
          </w:p>
          <w:p w14:paraId="3880F9BD" w14:textId="19A8E785" w:rsidR="00DC7199" w:rsidRPr="0055289E" w:rsidRDefault="00DC7199" w:rsidP="00E644E1">
            <w:pPr>
              <w:pStyle w:val="Standard"/>
              <w:numPr>
                <w:ilvl w:val="0"/>
                <w:numId w:val="36"/>
              </w:numPr>
              <w:ind w:left="341" w:hanging="142"/>
              <w:jc w:val="both"/>
              <w:rPr>
                <w:lang w:val="en-US"/>
              </w:rPr>
            </w:pPr>
            <w:r w:rsidRPr="0055289E">
              <w:rPr>
                <w:lang w:val="en-US"/>
              </w:rPr>
              <w:t xml:space="preserve">data on research staff by gender will be </w:t>
            </w:r>
            <w:proofErr w:type="gramStart"/>
            <w:r w:rsidRPr="0055289E">
              <w:rPr>
                <w:lang w:val="en-US"/>
              </w:rPr>
              <w:t>accumulated;</w:t>
            </w:r>
            <w:proofErr w:type="gramEnd"/>
          </w:p>
          <w:p w14:paraId="46F9949D" w14:textId="77777777" w:rsidR="00DC7199" w:rsidRPr="0055289E" w:rsidRDefault="00DC7199" w:rsidP="00DC7199">
            <w:pPr>
              <w:pStyle w:val="Standard"/>
              <w:ind w:left="348" w:hanging="142"/>
              <w:jc w:val="both"/>
              <w:rPr>
                <w:b/>
                <w:bCs/>
                <w:lang w:val="en-US"/>
              </w:rPr>
            </w:pPr>
          </w:p>
          <w:p w14:paraId="6FC7136A" w14:textId="2001AD05" w:rsidR="00DC7199" w:rsidRPr="0055289E" w:rsidRDefault="00220F56" w:rsidP="00220F56">
            <w:pPr>
              <w:pStyle w:val="Standard"/>
              <w:ind w:left="348" w:hanging="149"/>
              <w:jc w:val="both"/>
              <w:rPr>
                <w:b/>
                <w:bCs/>
                <w:lang w:val="en-US"/>
              </w:rPr>
            </w:pPr>
            <w:proofErr w:type="gramStart"/>
            <w:r w:rsidRPr="0055289E">
              <w:rPr>
                <w:b/>
                <w:bCs/>
                <w:lang w:val="en-US"/>
              </w:rPr>
              <w:t>with regard to</w:t>
            </w:r>
            <w:proofErr w:type="gramEnd"/>
            <w:r w:rsidRPr="0055289E">
              <w:rPr>
                <w:b/>
                <w:bCs/>
                <w:lang w:val="en-US"/>
              </w:rPr>
              <w:t xml:space="preserve"> the accessibility of information activities:</w:t>
            </w:r>
          </w:p>
          <w:p w14:paraId="2473804D" w14:textId="66F9511A" w:rsidR="00DC7199" w:rsidRPr="0055289E" w:rsidRDefault="00DC7199" w:rsidP="00E644E1">
            <w:pPr>
              <w:pStyle w:val="Standard"/>
              <w:numPr>
                <w:ilvl w:val="0"/>
                <w:numId w:val="36"/>
              </w:numPr>
              <w:ind w:left="341" w:hanging="142"/>
              <w:jc w:val="both"/>
              <w:rPr>
                <w:lang w:val="en-US"/>
              </w:rPr>
            </w:pPr>
            <w:r w:rsidRPr="0055289E">
              <w:rPr>
                <w:lang w:val="en-US"/>
              </w:rPr>
              <w:t xml:space="preserve">accessibility of event (face-to-face and online) content for people with disabilities will be ensured by providing sign language interpretation, light language, subtitling, Braille printing, real-time transcription, recording of </w:t>
            </w:r>
            <w:proofErr w:type="spellStart"/>
            <w:r w:rsidRPr="0055289E">
              <w:rPr>
                <w:lang w:val="en-US"/>
              </w:rPr>
              <w:t>programmes</w:t>
            </w:r>
            <w:proofErr w:type="spellEnd"/>
            <w:r w:rsidRPr="0055289E">
              <w:rPr>
                <w:lang w:val="en-US"/>
              </w:rPr>
              <w:t xml:space="preserve"> and events, rental of induction loops, etc., corresponding HP indicator VINPI_</w:t>
            </w:r>
            <w:proofErr w:type="gramStart"/>
            <w:r w:rsidRPr="0055289E">
              <w:rPr>
                <w:lang w:val="en-US"/>
              </w:rPr>
              <w:t>02.2</w:t>
            </w:r>
            <w:proofErr w:type="gramEnd"/>
            <w:r w:rsidRPr="0055289E">
              <w:rPr>
                <w:lang w:val="en-US"/>
              </w:rPr>
              <w:t>.</w:t>
            </w:r>
          </w:p>
          <w:p w14:paraId="706C2401" w14:textId="77777777" w:rsidR="00F64637" w:rsidRPr="0055289E" w:rsidRDefault="00F64637" w:rsidP="005042DF">
            <w:pPr>
              <w:pStyle w:val="Standard"/>
              <w:ind w:left="348" w:hanging="142"/>
              <w:jc w:val="both"/>
              <w:rPr>
                <w:szCs w:val="24"/>
                <w:lang w:val="en-US"/>
              </w:rPr>
            </w:pPr>
          </w:p>
          <w:p w14:paraId="603D845A" w14:textId="27505504" w:rsidR="006C7509" w:rsidRPr="0055289E" w:rsidRDefault="00203182" w:rsidP="00E64065">
            <w:pPr>
              <w:spacing w:after="120" w:line="240" w:lineRule="auto"/>
              <w:jc w:val="both"/>
              <w:rPr>
                <w:rFonts w:ascii="Times New Roman" w:hAnsi="Times New Roman"/>
                <w:sz w:val="24"/>
                <w:lang w:val="en-US"/>
              </w:rPr>
            </w:pPr>
            <w:r w:rsidRPr="0055289E">
              <w:rPr>
                <w:rFonts w:ascii="Times New Roman" w:hAnsi="Times New Roman"/>
                <w:sz w:val="24"/>
                <w:lang w:val="en-US"/>
              </w:rPr>
              <w:t>If the project application initially does not reach the minimum required number of points in this criterion, but reaches the minimum number of points specified in the quality criteria as a whole, 0 points shall be awarded to the project application in this criterion, however, it shall not be rejected due to non-compliance with this criterion and shall be included in the overall ranking list, concurrently including in the decision a condition with the updated project application to ensure conformity with the minimum requirements of the criterion. If after making the clarifications the project application still does not reach at least the minimum number of points in this criterion, the project application shall be rejected.</w:t>
            </w:r>
          </w:p>
          <w:p w14:paraId="17BFBCF3" w14:textId="1D5721C3" w:rsidR="004519F2" w:rsidRPr="0055289E" w:rsidRDefault="004519F2" w:rsidP="00E64065">
            <w:pPr>
              <w:spacing w:after="0" w:line="240" w:lineRule="auto"/>
              <w:jc w:val="both"/>
              <w:rPr>
                <w:rFonts w:ascii="Times New Roman" w:hAnsi="Times New Roman"/>
                <w:sz w:val="24"/>
                <w:lang w:val="en-US"/>
              </w:rPr>
            </w:pPr>
          </w:p>
        </w:tc>
      </w:tr>
      <w:tr w:rsidR="00A24E4E" w:rsidRPr="0055289E" w14:paraId="0642600F" w14:textId="77777777" w:rsidTr="36C5E2D2">
        <w:trPr>
          <w:trHeight w:val="272"/>
        </w:trPr>
        <w:tc>
          <w:tcPr>
            <w:tcW w:w="14254" w:type="dxa"/>
            <w:gridSpan w:val="6"/>
            <w:shd w:val="clear" w:color="auto" w:fill="auto"/>
          </w:tcPr>
          <w:p w14:paraId="2AF7FA19" w14:textId="2F3B5E67" w:rsidR="00A24E4E" w:rsidRPr="0055289E" w:rsidRDefault="00812987" w:rsidP="00E64065">
            <w:pPr>
              <w:spacing w:after="120" w:line="240" w:lineRule="auto"/>
              <w:jc w:val="both"/>
              <w:rPr>
                <w:rFonts w:ascii="Times New Roman" w:hAnsi="Times New Roman"/>
                <w:sz w:val="24"/>
                <w:lang w:val="en-US"/>
              </w:rPr>
            </w:pPr>
            <w:r w:rsidRPr="0055289E">
              <w:rPr>
                <w:rFonts w:ascii="Times New Roman" w:hAnsi="Times New Roman"/>
                <w:sz w:val="24"/>
                <w:lang w:val="en-US"/>
              </w:rPr>
              <w:lastRenderedPageBreak/>
              <w:t>If the minimum required number of points - 2 points - has not been achieved in the evaluation of criterion 4.5</w:t>
            </w:r>
            <w:proofErr w:type="gramStart"/>
            <w:r w:rsidRPr="0055289E">
              <w:rPr>
                <w:rFonts w:ascii="Times New Roman" w:hAnsi="Times New Roman"/>
                <w:sz w:val="24"/>
                <w:lang w:val="en-US"/>
              </w:rPr>
              <w:t xml:space="preserve">, </w:t>
            </w:r>
            <w:r w:rsidRPr="0055289E">
              <w:rPr>
                <w:rFonts w:ascii="Times New Roman" w:eastAsia="Times New Roman" w:hAnsi="Times New Roman"/>
                <w:b/>
                <w:bCs/>
                <w:color w:val="auto"/>
                <w:sz w:val="24"/>
                <w:lang w:val="en-US"/>
              </w:rPr>
              <w:t xml:space="preserve"> the</w:t>
            </w:r>
            <w:proofErr w:type="gramEnd"/>
            <w:r w:rsidRPr="0055289E">
              <w:rPr>
                <w:rFonts w:ascii="Times New Roman" w:eastAsia="Times New Roman" w:hAnsi="Times New Roman"/>
                <w:b/>
                <w:bCs/>
                <w:color w:val="auto"/>
                <w:sz w:val="24"/>
                <w:lang w:val="en-US"/>
              </w:rPr>
              <w:t xml:space="preserve"> assessment shall be "Yes, conditional", </w:t>
            </w:r>
            <w:r w:rsidRPr="0055289E">
              <w:rPr>
                <w:rFonts w:ascii="Times New Roman" w:hAnsi="Times New Roman"/>
                <w:bCs/>
                <w:sz w:val="24"/>
                <w:lang w:val="en-US"/>
              </w:rPr>
              <w:t xml:space="preserve"> including a condition with the specified project application to ensure compliance with the minimum requirements of the criterion. If after making the clarifications the project application still does not reach at least the minimum number of points in this criterion,</w:t>
            </w:r>
            <w:r w:rsidRPr="0055289E">
              <w:rPr>
                <w:rFonts w:ascii="Times New Roman" w:hAnsi="Times New Roman"/>
                <w:b/>
                <w:sz w:val="24"/>
                <w:lang w:val="en-US"/>
              </w:rPr>
              <w:t xml:space="preserve"> </w:t>
            </w:r>
            <w:proofErr w:type="gramStart"/>
            <w:r w:rsidRPr="0055289E">
              <w:rPr>
                <w:rFonts w:ascii="Times New Roman" w:hAnsi="Times New Roman"/>
                <w:b/>
                <w:sz w:val="24"/>
                <w:lang w:val="en-US"/>
              </w:rPr>
              <w:t>the  project</w:t>
            </w:r>
            <w:proofErr w:type="gramEnd"/>
            <w:r w:rsidRPr="0055289E">
              <w:rPr>
                <w:rFonts w:ascii="Times New Roman" w:hAnsi="Times New Roman"/>
                <w:b/>
                <w:sz w:val="24"/>
                <w:lang w:val="en-US"/>
              </w:rPr>
              <w:t xml:space="preserve"> application shall be rejected</w:t>
            </w:r>
            <w:r w:rsidRPr="0055289E">
              <w:rPr>
                <w:rFonts w:ascii="Times New Roman" w:hAnsi="Times New Roman"/>
                <w:color w:val="auto"/>
                <w:sz w:val="24"/>
                <w:lang w:val="en-US"/>
              </w:rPr>
              <w:t>.</w:t>
            </w:r>
          </w:p>
        </w:tc>
      </w:tr>
      <w:tr w:rsidR="00A25266" w:rsidRPr="0055289E" w14:paraId="6638F6A1" w14:textId="77777777" w:rsidTr="36C5E2D2">
        <w:trPr>
          <w:trHeight w:val="272"/>
        </w:trPr>
        <w:tc>
          <w:tcPr>
            <w:tcW w:w="14254" w:type="dxa"/>
            <w:gridSpan w:val="6"/>
            <w:shd w:val="clear" w:color="auto" w:fill="auto"/>
          </w:tcPr>
          <w:p w14:paraId="14DC65C5" w14:textId="0DB8FEB0" w:rsidR="00A25266" w:rsidRPr="0055289E" w:rsidRDefault="00A25266"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 in the selection of project applications conformity with the abovementioned quality criteria shall be ensured by international scientific expert-examination in accordance with Paragraph 54 of </w:t>
            </w:r>
            <w:proofErr w:type="gramStart"/>
            <w:r w:rsidRPr="0055289E">
              <w:rPr>
                <w:rFonts w:ascii="Times New Roman" w:hAnsi="Times New Roman"/>
                <w:color w:val="auto"/>
                <w:sz w:val="24"/>
                <w:lang w:val="en-US"/>
              </w:rPr>
              <w:t xml:space="preserve">the </w:t>
            </w:r>
            <w:r w:rsidR="002B47A1" w:rsidRPr="0055289E">
              <w:rPr>
                <w:lang w:val="en-US"/>
              </w:rPr>
              <w:t xml:space="preserve"> </w:t>
            </w:r>
            <w:proofErr w:type="spellStart"/>
            <w:r w:rsidR="009874BB" w:rsidRPr="0055289E">
              <w:rPr>
                <w:rFonts w:ascii="Times New Roman" w:hAnsi="Times New Roman"/>
                <w:color w:val="auto"/>
                <w:sz w:val="24"/>
                <w:lang w:val="en-US"/>
              </w:rPr>
              <w:t>CoM</w:t>
            </w:r>
            <w:proofErr w:type="spellEnd"/>
            <w:proofErr w:type="gramEnd"/>
            <w:r w:rsidR="009874BB" w:rsidRPr="0055289E">
              <w:rPr>
                <w:rFonts w:ascii="Times New Roman" w:hAnsi="Times New Roman"/>
                <w:color w:val="auto"/>
                <w:sz w:val="24"/>
                <w:lang w:val="en-US"/>
              </w:rPr>
              <w:t xml:space="preserve"> Regulations</w:t>
            </w:r>
            <w:r w:rsidR="008C1EAF" w:rsidRPr="0055289E">
              <w:rPr>
                <w:rFonts w:ascii="Times New Roman" w:hAnsi="Times New Roman"/>
                <w:color w:val="auto"/>
                <w:sz w:val="24"/>
                <w:lang w:val="en-US"/>
              </w:rPr>
              <w:t xml:space="preserve"> </w:t>
            </w:r>
            <w:r w:rsidR="008C1EAF" w:rsidRPr="0055289E">
              <w:rPr>
                <w:rFonts w:ascii="Times New Roman" w:eastAsia="Times New Roman" w:hAnsi="Times New Roman"/>
                <w:sz w:val="24"/>
                <w:lang w:val="en-US" w:eastAsia="lv-LV"/>
              </w:rPr>
              <w:t>of measure</w:t>
            </w:r>
            <w:r w:rsidR="002B47A1" w:rsidRPr="0055289E" w:rsidDel="002B47A1">
              <w:rPr>
                <w:rFonts w:ascii="Times New Roman" w:hAnsi="Times New Roman"/>
                <w:color w:val="auto"/>
                <w:sz w:val="24"/>
                <w:lang w:val="en-US"/>
              </w:rPr>
              <w:t xml:space="preserve"> </w:t>
            </w:r>
            <w:r w:rsidRPr="0055289E">
              <w:rPr>
                <w:rFonts w:ascii="Times New Roman" w:hAnsi="Times New Roman"/>
                <w:color w:val="auto"/>
                <w:sz w:val="24"/>
                <w:lang w:val="en-US"/>
              </w:rPr>
              <w:t>.</w:t>
            </w:r>
          </w:p>
        </w:tc>
      </w:tr>
      <w:tr w:rsidR="004519F2" w:rsidRPr="0055289E" w14:paraId="5A2295FC" w14:textId="77777777" w:rsidTr="36C5E2D2">
        <w:trPr>
          <w:trHeight w:val="272"/>
        </w:trPr>
        <w:tc>
          <w:tcPr>
            <w:tcW w:w="14254" w:type="dxa"/>
            <w:gridSpan w:val="6"/>
            <w:shd w:val="clear" w:color="auto" w:fill="auto"/>
          </w:tcPr>
          <w:p w14:paraId="698A8E6B" w14:textId="45D78993" w:rsidR="004519F2" w:rsidRPr="0055289E" w:rsidRDefault="004519F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The procedure for the selection of project applications in the project application selection rounds:</w:t>
            </w:r>
          </w:p>
          <w:p w14:paraId="0386A107" w14:textId="77777777" w:rsidR="004519F2" w:rsidRPr="0055289E" w:rsidRDefault="004519F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1. The project application shall be evaluated and compared within the framework of a specific sample set: 1) a set of project applications not related to economic activity and 2) a set of the </w:t>
            </w:r>
            <w:proofErr w:type="gramStart"/>
            <w:r w:rsidRPr="0055289E">
              <w:rPr>
                <w:rFonts w:ascii="Times New Roman" w:hAnsi="Times New Roman"/>
                <w:color w:val="auto"/>
                <w:sz w:val="24"/>
                <w:lang w:val="en-US"/>
              </w:rPr>
              <w:t>abovementioned</w:t>
            </w:r>
            <w:proofErr w:type="gramEnd"/>
            <w:r w:rsidRPr="0055289E">
              <w:rPr>
                <w:rFonts w:ascii="Times New Roman" w:hAnsi="Times New Roman"/>
                <w:color w:val="auto"/>
                <w:sz w:val="24"/>
                <w:lang w:val="en-US"/>
              </w:rPr>
              <w:t xml:space="preserve"> project applications related to economic </w:t>
            </w:r>
            <w:proofErr w:type="gramStart"/>
            <w:r w:rsidRPr="0055289E">
              <w:rPr>
                <w:rFonts w:ascii="Times New Roman" w:hAnsi="Times New Roman"/>
                <w:color w:val="auto"/>
                <w:sz w:val="24"/>
                <w:lang w:val="en-US"/>
              </w:rPr>
              <w:t>activity;</w:t>
            </w:r>
            <w:proofErr w:type="gramEnd"/>
          </w:p>
          <w:p w14:paraId="5EDC2A36" w14:textId="77777777" w:rsidR="004519F2" w:rsidRPr="0055289E" w:rsidRDefault="004519F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2. The following conditions shall apply to each sample set:</w:t>
            </w:r>
          </w:p>
          <w:p w14:paraId="3F4C3AF3" w14:textId="77777777" w:rsidR="004519F2" w:rsidRPr="0055289E" w:rsidRDefault="004519F2" w:rsidP="001379A6">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 xml:space="preserve">2.1. a project application which has received a higher number of points in the total amount of the evaluation of the quality criteria shall be supported as a </w:t>
            </w:r>
            <w:proofErr w:type="gramStart"/>
            <w:r w:rsidRPr="0055289E">
              <w:rPr>
                <w:rFonts w:ascii="Times New Roman" w:hAnsi="Times New Roman"/>
                <w:color w:val="auto"/>
                <w:sz w:val="24"/>
                <w:lang w:val="en-US"/>
              </w:rPr>
              <w:t>priority;</w:t>
            </w:r>
            <w:proofErr w:type="gramEnd"/>
          </w:p>
          <w:p w14:paraId="6A7E543E" w14:textId="77777777" w:rsidR="004519F2" w:rsidRPr="0055289E" w:rsidRDefault="004519F2" w:rsidP="001379A6">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lastRenderedPageBreak/>
              <w:t xml:space="preserve">2.2. </w:t>
            </w:r>
            <w:proofErr w:type="gramStart"/>
            <w:r w:rsidRPr="0055289E">
              <w:rPr>
                <w:rFonts w:ascii="Times New Roman" w:hAnsi="Times New Roman"/>
                <w:color w:val="auto"/>
                <w:sz w:val="24"/>
                <w:lang w:val="en-US"/>
              </w:rPr>
              <w:t>if</w:t>
            </w:r>
            <w:proofErr w:type="gramEnd"/>
            <w:r w:rsidRPr="0055289E">
              <w:rPr>
                <w:rFonts w:ascii="Times New Roman" w:hAnsi="Times New Roman"/>
                <w:color w:val="auto"/>
                <w:sz w:val="24"/>
                <w:lang w:val="en-US"/>
              </w:rPr>
              <w:t xml:space="preserve"> the total amount of the quality evaluation of several project applications is equal, the project application which has received a higher evaluation in the quality criterion "Excellence" shall be supported as a </w:t>
            </w:r>
            <w:proofErr w:type="gramStart"/>
            <w:r w:rsidRPr="0055289E">
              <w:rPr>
                <w:rFonts w:ascii="Times New Roman" w:hAnsi="Times New Roman"/>
                <w:color w:val="auto"/>
                <w:sz w:val="24"/>
                <w:lang w:val="en-US"/>
              </w:rPr>
              <w:t>priority;</w:t>
            </w:r>
            <w:proofErr w:type="gramEnd"/>
          </w:p>
          <w:p w14:paraId="38C2458F" w14:textId="219E00E8" w:rsidR="004519F2" w:rsidRPr="0055289E" w:rsidRDefault="004519F2" w:rsidP="001379A6">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 xml:space="preserve">2.3. if the evaluation of several project applications in the quality criterion "Excellence" is the same, the project application shall be supported as a priority, the results of which directly contribute to the increase of the innovation capacity of Latvia in accordance with the conditions of Sub-paragraph 25.1 of </w:t>
            </w:r>
            <w:proofErr w:type="gramStart"/>
            <w:r w:rsidRPr="0055289E">
              <w:rPr>
                <w:rFonts w:ascii="Times New Roman" w:hAnsi="Times New Roman"/>
                <w:color w:val="auto"/>
                <w:sz w:val="24"/>
                <w:lang w:val="en-US"/>
              </w:rPr>
              <w:t xml:space="preserve">the </w:t>
            </w:r>
            <w:r w:rsidR="00D4609B" w:rsidRPr="0055289E">
              <w:rPr>
                <w:lang w:val="en-US"/>
              </w:rPr>
              <w:t xml:space="preserve"> </w:t>
            </w:r>
            <w:proofErr w:type="spellStart"/>
            <w:r w:rsidR="009874BB" w:rsidRPr="0055289E">
              <w:rPr>
                <w:rFonts w:ascii="Times New Roman" w:hAnsi="Times New Roman"/>
                <w:color w:val="auto"/>
                <w:sz w:val="24"/>
                <w:lang w:val="en-US"/>
              </w:rPr>
              <w:t>CoM</w:t>
            </w:r>
            <w:proofErr w:type="spellEnd"/>
            <w:proofErr w:type="gramEnd"/>
            <w:r w:rsidR="009874BB" w:rsidRPr="0055289E">
              <w:rPr>
                <w:rFonts w:ascii="Times New Roman" w:hAnsi="Times New Roman"/>
                <w:color w:val="auto"/>
                <w:sz w:val="24"/>
                <w:lang w:val="en-US"/>
              </w:rPr>
              <w:t xml:space="preserve"> Regulations</w:t>
            </w:r>
            <w:r w:rsidR="008C1EAF" w:rsidRPr="0055289E">
              <w:rPr>
                <w:rFonts w:ascii="Times New Roman" w:hAnsi="Times New Roman"/>
                <w:color w:val="auto"/>
                <w:sz w:val="24"/>
                <w:lang w:val="en-US"/>
              </w:rPr>
              <w:t xml:space="preserve"> </w:t>
            </w:r>
            <w:r w:rsidR="008C1EAF" w:rsidRPr="0055289E">
              <w:rPr>
                <w:rFonts w:ascii="Times New Roman" w:eastAsia="Times New Roman" w:hAnsi="Times New Roman"/>
                <w:sz w:val="24"/>
                <w:lang w:val="en-US" w:eastAsia="lv-LV"/>
              </w:rPr>
              <w:t>of measure</w:t>
            </w:r>
            <w:r w:rsidR="00D4609B" w:rsidRPr="0055289E" w:rsidDel="00D4609B">
              <w:rPr>
                <w:rFonts w:ascii="Times New Roman" w:hAnsi="Times New Roman"/>
                <w:color w:val="auto"/>
                <w:sz w:val="24"/>
                <w:lang w:val="en-US"/>
              </w:rPr>
              <w:t xml:space="preserve"> </w:t>
            </w:r>
            <w:r w:rsidRPr="0055289E">
              <w:rPr>
                <w:rFonts w:ascii="Times New Roman" w:hAnsi="Times New Roman"/>
                <w:color w:val="auto"/>
                <w:sz w:val="24"/>
                <w:lang w:val="en-US"/>
              </w:rPr>
              <w:t xml:space="preserve">in the following order: </w:t>
            </w:r>
          </w:p>
          <w:p w14:paraId="02A57176" w14:textId="49FE133B" w:rsidR="004519F2" w:rsidRPr="0055289E" w:rsidRDefault="003B2655" w:rsidP="001379A6">
            <w:pPr>
              <w:spacing w:after="120" w:line="240" w:lineRule="auto"/>
              <w:ind w:left="1440"/>
              <w:jc w:val="both"/>
              <w:rPr>
                <w:rFonts w:ascii="Times New Roman" w:hAnsi="Times New Roman"/>
                <w:color w:val="auto"/>
                <w:sz w:val="24"/>
                <w:lang w:val="en-US"/>
              </w:rPr>
            </w:pPr>
            <w:r w:rsidRPr="0055289E">
              <w:rPr>
                <w:rFonts w:ascii="Times New Roman" w:hAnsi="Times New Roman"/>
                <w:color w:val="auto"/>
                <w:sz w:val="24"/>
                <w:lang w:val="en-US"/>
              </w:rPr>
              <w:t xml:space="preserve">2.3.1. </w:t>
            </w:r>
            <w:proofErr w:type="spellStart"/>
            <w:r w:rsidRPr="0055289E">
              <w:rPr>
                <w:rFonts w:ascii="Times New Roman" w:hAnsi="Times New Roman"/>
                <w:color w:val="auto"/>
                <w:sz w:val="24"/>
                <w:lang w:val="en-US"/>
              </w:rPr>
              <w:t>commercialisation</w:t>
            </w:r>
            <w:proofErr w:type="spellEnd"/>
            <w:r w:rsidRPr="0055289E">
              <w:rPr>
                <w:rFonts w:ascii="Times New Roman" w:hAnsi="Times New Roman"/>
                <w:color w:val="auto"/>
                <w:sz w:val="24"/>
                <w:lang w:val="en-US"/>
              </w:rPr>
              <w:t xml:space="preserve"> of technology </w:t>
            </w:r>
            <w:proofErr w:type="gramStart"/>
            <w:r w:rsidRPr="0055289E">
              <w:rPr>
                <w:rFonts w:ascii="Times New Roman" w:hAnsi="Times New Roman"/>
                <w:color w:val="auto"/>
                <w:sz w:val="24"/>
                <w:lang w:val="en-US"/>
              </w:rPr>
              <w:t>rights;</w:t>
            </w:r>
            <w:proofErr w:type="gramEnd"/>
          </w:p>
          <w:p w14:paraId="33348996" w14:textId="518D3284" w:rsidR="003B2655" w:rsidRPr="0055289E" w:rsidRDefault="003B2655" w:rsidP="001379A6">
            <w:pPr>
              <w:spacing w:after="120" w:line="240" w:lineRule="auto"/>
              <w:ind w:left="1440"/>
              <w:jc w:val="both"/>
              <w:rPr>
                <w:rFonts w:ascii="Times New Roman" w:hAnsi="Times New Roman"/>
                <w:color w:val="auto"/>
                <w:sz w:val="24"/>
                <w:lang w:val="en-US"/>
              </w:rPr>
            </w:pPr>
            <w:r w:rsidRPr="0055289E">
              <w:rPr>
                <w:rFonts w:ascii="Times New Roman" w:hAnsi="Times New Roman"/>
                <w:color w:val="auto"/>
                <w:sz w:val="24"/>
                <w:lang w:val="en-US"/>
              </w:rPr>
              <w:t xml:space="preserve">2.3.2. registered technology </w:t>
            </w:r>
            <w:proofErr w:type="gramStart"/>
            <w:r w:rsidRPr="0055289E">
              <w:rPr>
                <w:rFonts w:ascii="Times New Roman" w:hAnsi="Times New Roman"/>
                <w:color w:val="auto"/>
                <w:sz w:val="24"/>
                <w:lang w:val="en-US"/>
              </w:rPr>
              <w:t>rights;</w:t>
            </w:r>
            <w:proofErr w:type="gramEnd"/>
          </w:p>
          <w:p w14:paraId="30D7CF51" w14:textId="6165F984" w:rsidR="003B2655" w:rsidRPr="0055289E" w:rsidRDefault="003B2655" w:rsidP="001379A6">
            <w:pPr>
              <w:spacing w:after="120" w:line="240" w:lineRule="auto"/>
              <w:ind w:left="1440"/>
              <w:jc w:val="both"/>
              <w:rPr>
                <w:rFonts w:ascii="Times New Roman" w:hAnsi="Times New Roman"/>
                <w:color w:val="auto"/>
                <w:sz w:val="24"/>
                <w:lang w:val="en-US"/>
              </w:rPr>
            </w:pPr>
            <w:r w:rsidRPr="0055289E">
              <w:rPr>
                <w:rFonts w:ascii="Times New Roman" w:hAnsi="Times New Roman"/>
                <w:color w:val="auto"/>
                <w:sz w:val="24"/>
                <w:lang w:val="en-US"/>
              </w:rPr>
              <w:t xml:space="preserve">2.3.3. original scientific papers published in </w:t>
            </w:r>
            <w:proofErr w:type="gramStart"/>
            <w:r w:rsidRPr="0055289E">
              <w:rPr>
                <w:rFonts w:ascii="Times New Roman" w:hAnsi="Times New Roman"/>
                <w:color w:val="auto"/>
                <w:sz w:val="24"/>
                <w:lang w:val="en-US"/>
              </w:rPr>
              <w:t xml:space="preserve">journals </w:t>
            </w:r>
            <w:r w:rsidRPr="0055289E">
              <w:rPr>
                <w:rFonts w:ascii="Times New Roman" w:hAnsi="Times New Roman"/>
                <w:i/>
                <w:iCs/>
                <w:color w:val="auto"/>
                <w:sz w:val="24"/>
                <w:lang w:val="en-US"/>
              </w:rPr>
              <w:t xml:space="preserve"> </w:t>
            </w:r>
            <w:r w:rsidRPr="0055289E">
              <w:rPr>
                <w:rFonts w:ascii="Times New Roman" w:hAnsi="Times New Roman"/>
                <w:color w:val="auto"/>
                <w:sz w:val="24"/>
                <w:lang w:val="en-US"/>
              </w:rPr>
              <w:t>or</w:t>
            </w:r>
            <w:proofErr w:type="gramEnd"/>
            <w:r w:rsidRPr="0055289E">
              <w:rPr>
                <w:rFonts w:ascii="Times New Roman" w:hAnsi="Times New Roman"/>
                <w:color w:val="auto"/>
                <w:sz w:val="24"/>
                <w:lang w:val="en-US"/>
              </w:rPr>
              <w:t xml:space="preserve"> conference proceedings included in </w:t>
            </w:r>
            <w:r w:rsidRPr="0055289E">
              <w:rPr>
                <w:rFonts w:ascii="Times New Roman" w:hAnsi="Times New Roman"/>
                <w:i/>
                <w:iCs/>
                <w:color w:val="auto"/>
                <w:sz w:val="24"/>
                <w:lang w:val="en-US"/>
              </w:rPr>
              <w:t xml:space="preserve">Web of Science </w:t>
            </w:r>
            <w:r w:rsidRPr="0055289E">
              <w:rPr>
                <w:rFonts w:ascii="Times New Roman" w:hAnsi="Times New Roman"/>
                <w:color w:val="auto"/>
                <w:sz w:val="24"/>
                <w:lang w:val="en-US"/>
              </w:rPr>
              <w:t>or</w:t>
            </w:r>
            <w:r w:rsidRPr="0055289E">
              <w:rPr>
                <w:rFonts w:ascii="Times New Roman" w:hAnsi="Times New Roman"/>
                <w:i/>
                <w:iCs/>
                <w:color w:val="auto"/>
                <w:sz w:val="24"/>
                <w:lang w:val="en-US"/>
              </w:rPr>
              <w:t xml:space="preserve"> SCOPUS</w:t>
            </w:r>
            <w:r w:rsidRPr="0055289E">
              <w:rPr>
                <w:rFonts w:ascii="Times New Roman" w:hAnsi="Times New Roman"/>
                <w:color w:val="auto"/>
                <w:sz w:val="24"/>
                <w:lang w:val="en-US"/>
              </w:rPr>
              <w:t xml:space="preserve"> databases.</w:t>
            </w:r>
          </w:p>
          <w:p w14:paraId="694B4327" w14:textId="20223451" w:rsidR="004519F2" w:rsidRPr="0055289E" w:rsidRDefault="004519F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Calculation of the total number of points of the project:</w:t>
            </w:r>
          </w:p>
          <w:p w14:paraId="75502FAA" w14:textId="34E5D756" w:rsidR="004519F2" w:rsidRPr="0055289E" w:rsidRDefault="004519F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 xml:space="preserve"> K</w:t>
            </w:r>
            <w:r w:rsidRPr="0055289E">
              <w:rPr>
                <w:rFonts w:ascii="Times New Roman" w:hAnsi="Times New Roman"/>
                <w:color w:val="auto"/>
                <w:sz w:val="24"/>
                <w:vertAlign w:val="subscript"/>
                <w:lang w:val="en-US"/>
              </w:rPr>
              <w:t>k</w:t>
            </w:r>
            <w:r w:rsidRPr="0055289E">
              <w:rPr>
                <w:rFonts w:ascii="Times New Roman" w:hAnsi="Times New Roman"/>
                <w:color w:val="auto"/>
                <w:sz w:val="24"/>
                <w:lang w:val="en-US"/>
              </w:rPr>
              <w:t xml:space="preserve"> = K</w:t>
            </w:r>
            <w:r w:rsidRPr="0055289E">
              <w:rPr>
                <w:rFonts w:ascii="Times New Roman" w:hAnsi="Times New Roman"/>
                <w:color w:val="auto"/>
                <w:sz w:val="24"/>
                <w:vertAlign w:val="subscript"/>
                <w:lang w:val="en-US"/>
              </w:rPr>
              <w:t>1</w:t>
            </w:r>
            <w:r w:rsidRPr="0055289E">
              <w:rPr>
                <w:rFonts w:ascii="Times New Roman" w:hAnsi="Times New Roman"/>
                <w:color w:val="auto"/>
                <w:sz w:val="24"/>
                <w:lang w:val="en-US"/>
              </w:rPr>
              <w:t xml:space="preserve"> + 1.5*K</w:t>
            </w:r>
            <w:r w:rsidRPr="0055289E">
              <w:rPr>
                <w:rFonts w:ascii="Times New Roman" w:hAnsi="Times New Roman"/>
                <w:color w:val="auto"/>
                <w:sz w:val="24"/>
                <w:vertAlign w:val="subscript"/>
                <w:lang w:val="en-US"/>
              </w:rPr>
              <w:t>2</w:t>
            </w:r>
            <w:r w:rsidRPr="0055289E">
              <w:rPr>
                <w:rFonts w:ascii="Times New Roman" w:hAnsi="Times New Roman"/>
                <w:color w:val="auto"/>
                <w:sz w:val="24"/>
                <w:lang w:val="en-US"/>
              </w:rPr>
              <w:t xml:space="preserve"> + K</w:t>
            </w:r>
            <w:r w:rsidRPr="0055289E">
              <w:rPr>
                <w:rFonts w:ascii="Times New Roman" w:hAnsi="Times New Roman"/>
                <w:color w:val="auto"/>
                <w:sz w:val="24"/>
                <w:vertAlign w:val="subscript"/>
                <w:lang w:val="en-US"/>
              </w:rPr>
              <w:t>3</w:t>
            </w:r>
            <w:r w:rsidRPr="0055289E">
              <w:rPr>
                <w:rFonts w:ascii="Times New Roman" w:hAnsi="Times New Roman"/>
                <w:color w:val="auto"/>
                <w:sz w:val="24"/>
                <w:lang w:val="en-US"/>
              </w:rPr>
              <w:t xml:space="preserve"> + K</w:t>
            </w:r>
            <w:r w:rsidRPr="0055289E">
              <w:rPr>
                <w:rFonts w:ascii="Times New Roman" w:hAnsi="Times New Roman"/>
                <w:color w:val="auto"/>
                <w:sz w:val="24"/>
                <w:vertAlign w:val="subscript"/>
                <w:lang w:val="en-US"/>
              </w:rPr>
              <w:t>4</w:t>
            </w:r>
            <w:r w:rsidRPr="0055289E">
              <w:rPr>
                <w:rFonts w:ascii="Times New Roman" w:hAnsi="Times New Roman"/>
                <w:color w:val="auto"/>
                <w:sz w:val="24"/>
                <w:lang w:val="en-US"/>
              </w:rPr>
              <w:t xml:space="preserve"> + 0.1*K</w:t>
            </w:r>
            <w:r w:rsidRPr="0055289E">
              <w:rPr>
                <w:rFonts w:ascii="Times New Roman" w:hAnsi="Times New Roman"/>
                <w:color w:val="auto"/>
                <w:sz w:val="24"/>
                <w:vertAlign w:val="subscript"/>
                <w:lang w:val="en-US"/>
              </w:rPr>
              <w:t>5</w:t>
            </w:r>
            <w:r w:rsidRPr="0055289E">
              <w:rPr>
                <w:rFonts w:ascii="Times New Roman" w:hAnsi="Times New Roman"/>
                <w:color w:val="auto"/>
                <w:sz w:val="24"/>
                <w:lang w:val="en-US"/>
              </w:rPr>
              <w:t>,</w:t>
            </w:r>
          </w:p>
          <w:p w14:paraId="0DE649D3" w14:textId="77777777" w:rsidR="004519F2" w:rsidRPr="0055289E" w:rsidRDefault="004519F2"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where:</w:t>
            </w:r>
          </w:p>
          <w:p w14:paraId="56AADACC" w14:textId="5B3DC876" w:rsidR="004519F2" w:rsidRPr="0055289E" w:rsidRDefault="004519F2" w:rsidP="00E64065">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K</w:t>
            </w:r>
            <w:r w:rsidRPr="0055289E">
              <w:rPr>
                <w:rFonts w:ascii="Times New Roman" w:hAnsi="Times New Roman"/>
                <w:color w:val="auto"/>
                <w:sz w:val="24"/>
                <w:vertAlign w:val="subscript"/>
                <w:lang w:val="en-US"/>
              </w:rPr>
              <w:t>k</w:t>
            </w:r>
            <w:r w:rsidRPr="0055289E">
              <w:rPr>
                <w:rFonts w:ascii="Times New Roman" w:hAnsi="Times New Roman"/>
                <w:color w:val="auto"/>
                <w:sz w:val="24"/>
                <w:lang w:val="en-US"/>
              </w:rPr>
              <w:t xml:space="preserve"> – total number of </w:t>
            </w:r>
            <w:proofErr w:type="gramStart"/>
            <w:r w:rsidRPr="0055289E">
              <w:rPr>
                <w:rFonts w:ascii="Times New Roman" w:hAnsi="Times New Roman"/>
                <w:color w:val="auto"/>
                <w:sz w:val="24"/>
                <w:lang w:val="en-US"/>
              </w:rPr>
              <w:t>points;</w:t>
            </w:r>
            <w:proofErr w:type="gramEnd"/>
          </w:p>
          <w:p w14:paraId="7398B852" w14:textId="6C404A2E" w:rsidR="004519F2" w:rsidRPr="0055289E" w:rsidRDefault="004519F2" w:rsidP="00E64065">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K</w:t>
            </w:r>
            <w:r w:rsidRPr="0055289E">
              <w:rPr>
                <w:rFonts w:ascii="Times New Roman" w:hAnsi="Times New Roman"/>
                <w:color w:val="auto"/>
                <w:sz w:val="24"/>
                <w:vertAlign w:val="subscript"/>
                <w:lang w:val="en-US"/>
              </w:rPr>
              <w:t>1</w:t>
            </w:r>
            <w:r w:rsidRPr="0055289E">
              <w:rPr>
                <w:rFonts w:ascii="Times New Roman" w:hAnsi="Times New Roman"/>
                <w:color w:val="auto"/>
                <w:sz w:val="24"/>
                <w:lang w:val="en-US"/>
              </w:rPr>
              <w:t xml:space="preserve"> - the number of points of the criterion of </w:t>
            </w:r>
            <w:proofErr w:type="gramStart"/>
            <w:r w:rsidRPr="0055289E">
              <w:rPr>
                <w:rFonts w:ascii="Times New Roman" w:hAnsi="Times New Roman"/>
                <w:color w:val="auto"/>
                <w:sz w:val="24"/>
                <w:lang w:val="en-US"/>
              </w:rPr>
              <w:t>excellence;</w:t>
            </w:r>
            <w:proofErr w:type="gramEnd"/>
          </w:p>
          <w:p w14:paraId="44E4176D" w14:textId="796AB574" w:rsidR="004519F2" w:rsidRPr="0055289E" w:rsidRDefault="004519F2" w:rsidP="00E64065">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K</w:t>
            </w:r>
            <w:r w:rsidRPr="0055289E">
              <w:rPr>
                <w:rFonts w:ascii="Times New Roman" w:hAnsi="Times New Roman"/>
                <w:color w:val="auto"/>
                <w:sz w:val="24"/>
                <w:vertAlign w:val="subscript"/>
                <w:lang w:val="en-US"/>
              </w:rPr>
              <w:t>2</w:t>
            </w:r>
            <w:r w:rsidRPr="0055289E">
              <w:rPr>
                <w:rFonts w:ascii="Times New Roman" w:hAnsi="Times New Roman"/>
                <w:color w:val="auto"/>
                <w:sz w:val="24"/>
                <w:lang w:val="en-US"/>
              </w:rPr>
              <w:t xml:space="preserve"> - number of points for the impact </w:t>
            </w:r>
            <w:proofErr w:type="gramStart"/>
            <w:r w:rsidRPr="0055289E">
              <w:rPr>
                <w:rFonts w:ascii="Times New Roman" w:hAnsi="Times New Roman"/>
                <w:color w:val="auto"/>
                <w:sz w:val="24"/>
                <w:lang w:val="en-US"/>
              </w:rPr>
              <w:t>criterion;</w:t>
            </w:r>
            <w:proofErr w:type="gramEnd"/>
          </w:p>
          <w:p w14:paraId="7D639154" w14:textId="0DC00EF7" w:rsidR="004519F2" w:rsidRPr="0055289E" w:rsidRDefault="004519F2" w:rsidP="00E64065">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K</w:t>
            </w:r>
            <w:r w:rsidRPr="0055289E">
              <w:rPr>
                <w:rFonts w:ascii="Times New Roman" w:hAnsi="Times New Roman"/>
                <w:color w:val="auto"/>
                <w:sz w:val="24"/>
                <w:vertAlign w:val="subscript"/>
                <w:lang w:val="en-US"/>
              </w:rPr>
              <w:t>3</w:t>
            </w:r>
            <w:r w:rsidRPr="0055289E">
              <w:rPr>
                <w:rFonts w:ascii="Times New Roman" w:hAnsi="Times New Roman"/>
                <w:color w:val="auto"/>
                <w:sz w:val="24"/>
                <w:lang w:val="en-US"/>
              </w:rPr>
              <w:t xml:space="preserve"> - the number of points of the quality and efficiency criterion of the project </w:t>
            </w:r>
            <w:proofErr w:type="gramStart"/>
            <w:r w:rsidRPr="0055289E">
              <w:rPr>
                <w:rFonts w:ascii="Times New Roman" w:hAnsi="Times New Roman"/>
                <w:color w:val="auto"/>
                <w:sz w:val="24"/>
                <w:lang w:val="en-US"/>
              </w:rPr>
              <w:t>implementation;</w:t>
            </w:r>
            <w:proofErr w:type="gramEnd"/>
          </w:p>
          <w:p w14:paraId="6FCB3075" w14:textId="08713AAD" w:rsidR="004519F2" w:rsidRPr="0055289E" w:rsidRDefault="004519F2" w:rsidP="006F1692">
            <w:pPr>
              <w:tabs>
                <w:tab w:val="left" w:pos="8603"/>
              </w:tabs>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K</w:t>
            </w:r>
            <w:r w:rsidRPr="0055289E">
              <w:rPr>
                <w:rFonts w:ascii="Times New Roman" w:hAnsi="Times New Roman"/>
                <w:color w:val="auto"/>
                <w:sz w:val="24"/>
                <w:vertAlign w:val="subscript"/>
                <w:lang w:val="en-US"/>
              </w:rPr>
              <w:t>4</w:t>
            </w:r>
            <w:r w:rsidRPr="0055289E">
              <w:rPr>
                <w:rFonts w:ascii="Times New Roman" w:hAnsi="Times New Roman"/>
                <w:color w:val="auto"/>
                <w:sz w:val="24"/>
                <w:lang w:val="en-US"/>
              </w:rPr>
              <w:t xml:space="preserve"> - contribution to the achievement of sectoral policy objectives, the number of points of the </w:t>
            </w:r>
            <w:proofErr w:type="gramStart"/>
            <w:r w:rsidRPr="0055289E">
              <w:rPr>
                <w:rFonts w:ascii="Times New Roman" w:hAnsi="Times New Roman"/>
                <w:color w:val="auto"/>
                <w:sz w:val="24"/>
                <w:lang w:val="en-US"/>
              </w:rPr>
              <w:t>criterion;</w:t>
            </w:r>
            <w:proofErr w:type="gramEnd"/>
            <w:r w:rsidR="006F1692" w:rsidRPr="0055289E">
              <w:rPr>
                <w:rFonts w:ascii="Times New Roman" w:hAnsi="Times New Roman"/>
                <w:color w:val="auto"/>
                <w:sz w:val="24"/>
                <w:lang w:val="en-US"/>
              </w:rPr>
              <w:tab/>
            </w:r>
          </w:p>
          <w:p w14:paraId="2D3C0045" w14:textId="67A2A293" w:rsidR="004519F2" w:rsidRPr="0055289E" w:rsidRDefault="004519F2" w:rsidP="00E64065">
            <w:pPr>
              <w:spacing w:after="120" w:line="240" w:lineRule="auto"/>
              <w:ind w:left="720"/>
              <w:jc w:val="both"/>
              <w:rPr>
                <w:rFonts w:ascii="Times New Roman" w:hAnsi="Times New Roman"/>
                <w:color w:val="auto"/>
                <w:sz w:val="24"/>
                <w:lang w:val="en-US"/>
              </w:rPr>
            </w:pPr>
            <w:r w:rsidRPr="0055289E">
              <w:rPr>
                <w:rFonts w:ascii="Times New Roman" w:hAnsi="Times New Roman"/>
                <w:color w:val="auto"/>
                <w:sz w:val="24"/>
                <w:lang w:val="en-US"/>
              </w:rPr>
              <w:t>K</w:t>
            </w:r>
            <w:r w:rsidRPr="0055289E">
              <w:rPr>
                <w:rFonts w:ascii="Times New Roman" w:hAnsi="Times New Roman"/>
                <w:color w:val="auto"/>
                <w:sz w:val="24"/>
                <w:vertAlign w:val="subscript"/>
                <w:lang w:val="en-US"/>
              </w:rPr>
              <w:t>5</w:t>
            </w:r>
            <w:r w:rsidRPr="0055289E">
              <w:rPr>
                <w:rFonts w:ascii="Times New Roman" w:hAnsi="Times New Roman"/>
                <w:color w:val="auto"/>
                <w:sz w:val="24"/>
                <w:lang w:val="en-US"/>
              </w:rPr>
              <w:t xml:space="preserve"> - Scores of the project's horizontal principle "Equality, inclusion, non-discrimination and respect for fundamental rights".</w:t>
            </w:r>
          </w:p>
          <w:p w14:paraId="006A8FE4" w14:textId="22674F16" w:rsidR="003030D7" w:rsidRPr="0055289E" w:rsidRDefault="00A25266" w:rsidP="00E64065">
            <w:pPr>
              <w:spacing w:line="240" w:lineRule="auto"/>
              <w:rPr>
                <w:rFonts w:ascii="Times New Roman" w:hAnsi="Times New Roman"/>
                <w:color w:val="auto"/>
                <w:sz w:val="24"/>
                <w:bdr w:val="none" w:sz="0" w:space="0" w:color="auto" w:frame="1"/>
                <w:lang w:val="en-US" w:eastAsia="lv-LV"/>
              </w:rPr>
            </w:pPr>
            <w:r w:rsidRPr="0055289E">
              <w:rPr>
                <w:rFonts w:ascii="Times New Roman" w:hAnsi="Times New Roman"/>
                <w:color w:val="auto"/>
                <w:sz w:val="24"/>
                <w:lang w:val="en-US"/>
              </w:rPr>
              <w:t xml:space="preserve">The international scientific expert-examination shall evaluate the conformity of the project applications with the quality criteria 4.1, 4.2, and 4.3. </w:t>
            </w:r>
            <w:r w:rsidR="003030D7" w:rsidRPr="0055289E">
              <w:rPr>
                <w:rFonts w:ascii="Times New Roman" w:hAnsi="Times New Roman"/>
                <w:color w:val="auto"/>
                <w:sz w:val="24"/>
                <w:bdr w:val="none" w:sz="0" w:space="0" w:color="auto" w:frame="1"/>
                <w:lang w:val="en-US" w:eastAsia="lv-LV"/>
              </w:rPr>
              <w:t>According to the expert evaluation form, the expert shall justify the number of points awarded.</w:t>
            </w:r>
          </w:p>
          <w:p w14:paraId="52B7396B" w14:textId="283404AF" w:rsidR="00A25266" w:rsidRPr="0055289E" w:rsidRDefault="007E5EB7" w:rsidP="00E64065">
            <w:pPr>
              <w:spacing w:after="120" w:line="240" w:lineRule="auto"/>
              <w:jc w:val="both"/>
              <w:rPr>
                <w:rFonts w:ascii="Times New Roman" w:hAnsi="Times New Roman"/>
                <w:color w:val="auto"/>
                <w:sz w:val="24"/>
                <w:lang w:val="en-US"/>
              </w:rPr>
            </w:pPr>
            <w:r w:rsidRPr="0055289E">
              <w:rPr>
                <w:rFonts w:ascii="Times New Roman" w:hAnsi="Times New Roman"/>
                <w:color w:val="auto"/>
                <w:sz w:val="24"/>
                <w:lang w:val="en-US"/>
              </w:rPr>
              <w:t>The evaluation committee of project applications shall evaluate the quality criteria 4.4 and 4.5 and prepare the calculation of the total number of points of the project.</w:t>
            </w:r>
          </w:p>
        </w:tc>
      </w:tr>
    </w:tbl>
    <w:p w14:paraId="5CEEEF6E" w14:textId="322DF6F4" w:rsidR="00702681" w:rsidRPr="0055289E" w:rsidRDefault="00702681" w:rsidP="00E64065">
      <w:pPr>
        <w:spacing w:after="0" w:line="240" w:lineRule="auto"/>
        <w:jc w:val="both"/>
        <w:rPr>
          <w:rFonts w:ascii="Times New Roman" w:hAnsi="Times New Roman"/>
          <w:color w:val="auto"/>
          <w:szCs w:val="22"/>
          <w:lang w:val="en-US"/>
        </w:rPr>
      </w:pPr>
    </w:p>
    <w:p w14:paraId="2867B97F" w14:textId="2E440239" w:rsidR="00CE7B20" w:rsidRPr="0055289E" w:rsidRDefault="00CE7B20" w:rsidP="00E64065">
      <w:pPr>
        <w:spacing w:line="240" w:lineRule="auto"/>
        <w:rPr>
          <w:rFonts w:ascii="Times New Roman" w:hAnsi="Times New Roman"/>
          <w:szCs w:val="22"/>
          <w:lang w:val="en-US"/>
        </w:rPr>
      </w:pPr>
    </w:p>
    <w:p w14:paraId="4D3B16DB" w14:textId="055E0A65" w:rsidR="00CE7B20" w:rsidRPr="0055289E" w:rsidRDefault="00CE7B20" w:rsidP="00E64065">
      <w:pPr>
        <w:tabs>
          <w:tab w:val="left" w:pos="3860"/>
        </w:tabs>
        <w:spacing w:line="240" w:lineRule="auto"/>
        <w:rPr>
          <w:rFonts w:ascii="Times New Roman" w:hAnsi="Times New Roman"/>
          <w:szCs w:val="22"/>
          <w:lang w:val="en-US"/>
        </w:rPr>
      </w:pPr>
    </w:p>
    <w:sectPr w:rsidR="00CE7B20" w:rsidRPr="0055289E" w:rsidSect="006F4B4F">
      <w:headerReference w:type="even" r:id="rId18"/>
      <w:headerReference w:type="default" r:id="rId19"/>
      <w:footerReference w:type="even" r:id="rId20"/>
      <w:footerReference w:type="default" r:id="rId21"/>
      <w:headerReference w:type="first" r:id="rId22"/>
      <w:footerReference w:type="first" r:id="rId23"/>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9F5F4" w14:textId="77777777" w:rsidR="005E1EFC" w:rsidRDefault="005E1EFC" w:rsidP="00AF5352">
      <w:pPr>
        <w:spacing w:after="0" w:line="240" w:lineRule="auto"/>
      </w:pPr>
      <w:r>
        <w:separator/>
      </w:r>
    </w:p>
  </w:endnote>
  <w:endnote w:type="continuationSeparator" w:id="0">
    <w:p w14:paraId="4B4D427A" w14:textId="77777777" w:rsidR="005E1EFC" w:rsidRDefault="005E1EFC" w:rsidP="00AF5352">
      <w:pPr>
        <w:spacing w:after="0" w:line="240" w:lineRule="auto"/>
      </w:pPr>
      <w:r>
        <w:continuationSeparator/>
      </w:r>
    </w:p>
  </w:endnote>
  <w:endnote w:type="continuationNotice" w:id="1">
    <w:p w14:paraId="7A52D3C3" w14:textId="77777777" w:rsidR="005E1EFC" w:rsidRDefault="005E1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3DF7" w14:textId="77777777" w:rsidR="00EC1710" w:rsidRDefault="00EC1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6" w14:textId="5D8F617F" w:rsidR="0093308F" w:rsidRPr="00A137C2" w:rsidRDefault="0093308F" w:rsidP="00A137C2">
    <w:pPr>
      <w:spacing w:line="240" w:lineRule="auto"/>
      <w:jc w:val="both"/>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7" w14:textId="47994240"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71359" w14:textId="77777777" w:rsidR="005E1EFC" w:rsidRDefault="005E1EFC" w:rsidP="00AF5352">
      <w:pPr>
        <w:spacing w:after="0" w:line="240" w:lineRule="auto"/>
      </w:pPr>
      <w:r>
        <w:separator/>
      </w:r>
    </w:p>
  </w:footnote>
  <w:footnote w:type="continuationSeparator" w:id="0">
    <w:p w14:paraId="2E6A6A7A" w14:textId="77777777" w:rsidR="005E1EFC" w:rsidRDefault="005E1EFC" w:rsidP="00AF5352">
      <w:pPr>
        <w:spacing w:after="0" w:line="240" w:lineRule="auto"/>
      </w:pPr>
      <w:r>
        <w:continuationSeparator/>
      </w:r>
    </w:p>
  </w:footnote>
  <w:footnote w:type="continuationNotice" w:id="1">
    <w:p w14:paraId="2B37F656" w14:textId="77777777" w:rsidR="005E1EFC" w:rsidRDefault="005E1EFC">
      <w:pPr>
        <w:spacing w:after="0" w:line="240" w:lineRule="auto"/>
      </w:pPr>
    </w:p>
  </w:footnote>
  <w:footnote w:id="2">
    <w:p w14:paraId="18C93803" w14:textId="05B2C77D" w:rsidR="00FD1D62" w:rsidRPr="008744D1" w:rsidRDefault="00FD1D62">
      <w:pPr>
        <w:pStyle w:val="FootnoteText"/>
        <w:rPr>
          <w:lang w:val="fr-FR"/>
        </w:rPr>
      </w:pPr>
      <w:r>
        <w:rPr>
          <w:rStyle w:val="FootnoteReference"/>
        </w:rPr>
        <w:footnoteRef/>
      </w:r>
      <w:r w:rsidR="008744D1">
        <w:t xml:space="preserve"> </w:t>
      </w:r>
      <w:proofErr w:type="spellStart"/>
      <w:r w:rsidR="008744D1">
        <w:t>Available</w:t>
      </w:r>
      <w:proofErr w:type="spellEnd"/>
      <w:r w:rsidR="008744D1">
        <w:t xml:space="preserve"> </w:t>
      </w:r>
      <w:proofErr w:type="spellStart"/>
      <w:r w:rsidR="008744D1">
        <w:t>in</w:t>
      </w:r>
      <w:proofErr w:type="spellEnd"/>
      <w:r w:rsidR="008744D1">
        <w:t>: https://www.izm.gov.lv/lv/metodika-petniecibas-un-zinasanu-izplatisanas-organizaciju-statusa-izvertejumam</w:t>
      </w:r>
    </w:p>
  </w:footnote>
  <w:footnote w:id="3">
    <w:p w14:paraId="120A972F" w14:textId="45957C1A" w:rsidR="007B73E2" w:rsidRPr="007B73E2" w:rsidRDefault="007B73E2">
      <w:pPr>
        <w:pStyle w:val="FootnoteText"/>
        <w:rPr>
          <w:lang w:val="lv-LV"/>
        </w:rPr>
      </w:pPr>
      <w:r>
        <w:rPr>
          <w:rStyle w:val="FootnoteReference"/>
        </w:rPr>
        <w:footnoteRef/>
      </w:r>
      <w:r>
        <w:t xml:space="preserve"> </w:t>
      </w:r>
      <w:proofErr w:type="spellStart"/>
      <w:r>
        <w:t>In</w:t>
      </w:r>
      <w:proofErr w:type="spellEnd"/>
      <w:r>
        <w:t xml:space="preserve"> </w:t>
      </w:r>
      <w:proofErr w:type="spellStart"/>
      <w:r>
        <w:t>case</w:t>
      </w:r>
      <w:proofErr w:type="spellEnd"/>
      <w:r>
        <w:t xml:space="preserve"> </w:t>
      </w:r>
      <w:proofErr w:type="spellStart"/>
      <w:r>
        <w:t>of</w:t>
      </w:r>
      <w:proofErr w:type="spellEnd"/>
      <w:r>
        <w:t xml:space="preserve"> non-</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criterion</w:t>
      </w:r>
      <w:proofErr w:type="spellEnd"/>
      <w:r>
        <w:t xml:space="preserve">, </w:t>
      </w:r>
      <w:proofErr w:type="spellStart"/>
      <w:r>
        <w:t>the</w:t>
      </w:r>
      <w:proofErr w:type="spellEnd"/>
      <w:r>
        <w:t xml:space="preserve"> </w:t>
      </w:r>
      <w:proofErr w:type="spellStart"/>
      <w:r>
        <w:t>Cooperation</w:t>
      </w:r>
      <w:proofErr w:type="spellEnd"/>
      <w:r>
        <w:t xml:space="preserve"> </w:t>
      </w:r>
      <w:proofErr w:type="spellStart"/>
      <w:r>
        <w:t>Institution</w:t>
      </w:r>
      <w:proofErr w:type="spellEnd"/>
      <w:r>
        <w:t xml:space="preserve"> </w:t>
      </w:r>
      <w:proofErr w:type="spellStart"/>
      <w:r>
        <w:t>shall</w:t>
      </w:r>
      <w:proofErr w:type="spellEnd"/>
      <w:r>
        <w:t xml:space="preserve"> </w:t>
      </w:r>
      <w:proofErr w:type="spellStart"/>
      <w:r>
        <w:t>take</w:t>
      </w:r>
      <w:proofErr w:type="spellEnd"/>
      <w:r>
        <w:t xml:space="preserve"> a </w:t>
      </w:r>
      <w:proofErr w:type="spellStart"/>
      <w:r>
        <w:t>decision</w:t>
      </w:r>
      <w:proofErr w:type="spellEnd"/>
      <w:r>
        <w:t xml:space="preserve"> to </w:t>
      </w:r>
      <w:proofErr w:type="spellStart"/>
      <w:r>
        <w:t>reject</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application</w:t>
      </w:r>
      <w:proofErr w:type="spellEnd"/>
    </w:p>
  </w:footnote>
  <w:footnote w:id="4">
    <w:p w14:paraId="7A852756" w14:textId="6BBE2149" w:rsidR="00377E4A" w:rsidRPr="00D559B6" w:rsidRDefault="00377E4A" w:rsidP="00D559B6">
      <w:pPr>
        <w:spacing w:after="0" w:line="240" w:lineRule="auto"/>
        <w:jc w:val="both"/>
        <w:rPr>
          <w:rFonts w:ascii="Times New Roman" w:hAnsi="Times New Roman"/>
          <w:color w:val="auto"/>
          <w:szCs w:val="22"/>
        </w:rPr>
      </w:pPr>
      <w:r>
        <w:rPr>
          <w:rStyle w:val="FootnoteReference"/>
        </w:rPr>
        <w:footnoteRef/>
      </w:r>
      <w:r>
        <w:t xml:space="preserve"> </w:t>
      </w:r>
      <w:proofErr w:type="spellStart"/>
      <w:r w:rsidR="005B6BE4" w:rsidRPr="00D559B6">
        <w:rPr>
          <w:rFonts w:ascii="Times New Roman" w:hAnsi="Times New Roman"/>
          <w:color w:val="auto"/>
          <w:sz w:val="20"/>
          <w:szCs w:val="20"/>
        </w:rPr>
        <w:t>In</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case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of</w:t>
      </w:r>
      <w:proofErr w:type="spellEnd"/>
      <w:r w:rsidR="005B6BE4" w:rsidRPr="00D559B6">
        <w:rPr>
          <w:rFonts w:ascii="Times New Roman" w:hAnsi="Times New Roman"/>
          <w:color w:val="auto"/>
          <w:sz w:val="20"/>
          <w:szCs w:val="20"/>
        </w:rPr>
        <w:t xml:space="preserve"> non-</w:t>
      </w:r>
      <w:proofErr w:type="spellStart"/>
      <w:r w:rsidR="005B6BE4" w:rsidRPr="00D559B6">
        <w:rPr>
          <w:rFonts w:ascii="Times New Roman" w:hAnsi="Times New Roman"/>
          <w:color w:val="auto"/>
          <w:sz w:val="20"/>
          <w:szCs w:val="20"/>
        </w:rPr>
        <w:t>compliance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with</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the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criterion</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the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Agency</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shall</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take</w:t>
      </w:r>
      <w:proofErr w:type="spellEnd"/>
      <w:r w:rsidR="005B6BE4" w:rsidRPr="00D559B6">
        <w:rPr>
          <w:rFonts w:ascii="Times New Roman" w:hAnsi="Times New Roman"/>
          <w:color w:val="auto"/>
          <w:sz w:val="20"/>
          <w:szCs w:val="20"/>
        </w:rPr>
        <w:t xml:space="preserve"> a </w:t>
      </w:r>
      <w:proofErr w:type="spellStart"/>
      <w:r w:rsidR="005B6BE4" w:rsidRPr="00D559B6">
        <w:rPr>
          <w:rFonts w:ascii="Times New Roman" w:hAnsi="Times New Roman"/>
          <w:color w:val="auto"/>
          <w:sz w:val="20"/>
          <w:szCs w:val="20"/>
        </w:rPr>
        <w:t>decision</w:t>
      </w:r>
      <w:proofErr w:type="spellEnd"/>
      <w:r w:rsidR="005B6BE4" w:rsidRPr="00D559B6">
        <w:rPr>
          <w:rFonts w:ascii="Times New Roman" w:hAnsi="Times New Roman"/>
          <w:color w:val="auto"/>
          <w:sz w:val="20"/>
          <w:szCs w:val="20"/>
        </w:rPr>
        <w:t xml:space="preserve"> to </w:t>
      </w:r>
      <w:proofErr w:type="spellStart"/>
      <w:r w:rsidR="005B6BE4" w:rsidRPr="00D559B6">
        <w:rPr>
          <w:rFonts w:ascii="Times New Roman" w:hAnsi="Times New Roman"/>
          <w:color w:val="auto"/>
          <w:sz w:val="20"/>
          <w:szCs w:val="20"/>
        </w:rPr>
        <w:t>approve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the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project</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application</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conditionally</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or</w:t>
      </w:r>
      <w:proofErr w:type="spellEnd"/>
      <w:r w:rsidR="005B6BE4" w:rsidRPr="00D559B6">
        <w:rPr>
          <w:rFonts w:ascii="Times New Roman" w:hAnsi="Times New Roman"/>
          <w:color w:val="auto"/>
          <w:sz w:val="20"/>
          <w:szCs w:val="20"/>
        </w:rPr>
        <w:t xml:space="preserve"> to </w:t>
      </w:r>
      <w:proofErr w:type="spellStart"/>
      <w:r w:rsidR="005B6BE4" w:rsidRPr="00D559B6">
        <w:rPr>
          <w:rFonts w:ascii="Times New Roman" w:hAnsi="Times New Roman"/>
          <w:color w:val="auto"/>
          <w:sz w:val="20"/>
          <w:szCs w:val="20"/>
        </w:rPr>
        <w:t>reject</w:t>
      </w:r>
      <w:proofErr w:type="spellEnd"/>
      <w:r w:rsidR="005B6BE4" w:rsidRPr="00D559B6">
        <w:rPr>
          <w:rFonts w:ascii="Times New Roman" w:hAnsi="Times New Roman"/>
          <w:color w:val="auto"/>
          <w:sz w:val="20"/>
          <w:szCs w:val="20"/>
        </w:rPr>
        <w:t xml:space="preserve"> it </w:t>
      </w:r>
      <w:proofErr w:type="spellStart"/>
      <w:r w:rsidR="005B6BE4" w:rsidRPr="00D559B6">
        <w:rPr>
          <w:rFonts w:ascii="Times New Roman" w:hAnsi="Times New Roman"/>
          <w:color w:val="auto"/>
          <w:sz w:val="20"/>
          <w:szCs w:val="20"/>
        </w:rPr>
        <w:t>in</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conformity</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with</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the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provisions</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of</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the</w:t>
      </w:r>
      <w:proofErr w:type="spellEnd"/>
      <w:r w:rsidR="005B6BE4" w:rsidRPr="00D559B6">
        <w:rPr>
          <w:rFonts w:ascii="Times New Roman" w:hAnsi="Times New Roman"/>
          <w:color w:val="auto"/>
          <w:sz w:val="20"/>
          <w:szCs w:val="20"/>
        </w:rPr>
        <w:t xml:space="preserve"> </w:t>
      </w:r>
      <w:proofErr w:type="spellStart"/>
      <w:r w:rsidR="005B6BE4" w:rsidRPr="00D559B6">
        <w:rPr>
          <w:rFonts w:ascii="Times New Roman" w:hAnsi="Times New Roman"/>
          <w:color w:val="auto"/>
          <w:sz w:val="20"/>
          <w:szCs w:val="20"/>
        </w:rPr>
        <w:t>by-laws</w:t>
      </w:r>
      <w:proofErr w:type="spellEnd"/>
    </w:p>
  </w:footnote>
  <w:footnote w:id="5">
    <w:p w14:paraId="75B63DCC" w14:textId="12C6D7A7" w:rsidR="007B73E2" w:rsidRPr="007B73E2" w:rsidRDefault="007B73E2">
      <w:pPr>
        <w:pStyle w:val="FootnoteText"/>
      </w:pPr>
      <w:r>
        <w:rPr>
          <w:rStyle w:val="FootnoteReference"/>
        </w:rPr>
        <w:footnoteRef/>
      </w:r>
      <w:r>
        <w:t xml:space="preserve"> </w:t>
      </w:r>
      <w:proofErr w:type="spellStart"/>
      <w:r>
        <w:t>The</w:t>
      </w:r>
      <w:proofErr w:type="spellEnd"/>
      <w:r>
        <w:t xml:space="preserve"> </w:t>
      </w:r>
      <w:proofErr w:type="spellStart"/>
      <w:r>
        <w:t>criterion</w:t>
      </w:r>
      <w:proofErr w:type="spellEnd"/>
      <w:r>
        <w:t xml:space="preserve"> </w:t>
      </w:r>
      <w:proofErr w:type="spellStart"/>
      <w:r>
        <w:t>uses</w:t>
      </w:r>
      <w:proofErr w:type="spellEnd"/>
      <w:r>
        <w:t xml:space="preserve"> N/A </w:t>
      </w:r>
      <w:proofErr w:type="spellStart"/>
      <w:r>
        <w:t>if</w:t>
      </w:r>
      <w:proofErr w:type="spellEnd"/>
      <w:r>
        <w:t xml:space="preserve">, </w:t>
      </w:r>
      <w:proofErr w:type="spellStart"/>
      <w:r>
        <w:t>in</w:t>
      </w:r>
      <w:proofErr w:type="spellEnd"/>
      <w:r>
        <w:t xml:space="preserve"> </w:t>
      </w:r>
      <w:proofErr w:type="spellStart"/>
      <w:r>
        <w:t>general</w:t>
      </w:r>
      <w:proofErr w:type="spellEnd"/>
      <w:r>
        <w:t xml:space="preserve">, </w:t>
      </w:r>
      <w:proofErr w:type="spellStart"/>
      <w:r>
        <w:t>the</w:t>
      </w:r>
      <w:proofErr w:type="spellEnd"/>
      <w:r>
        <w:t xml:space="preserve"> </w:t>
      </w:r>
      <w:proofErr w:type="spellStart"/>
      <w:r w:rsidR="00964618">
        <w:t>measure</w:t>
      </w:r>
      <w:proofErr w:type="spellEnd"/>
      <w:r w:rsidR="00964618">
        <w:t xml:space="preserve"> </w:t>
      </w:r>
      <w:proofErr w:type="spellStart"/>
      <w:r>
        <w:t>includes</w:t>
      </w:r>
      <w:proofErr w:type="spellEnd"/>
      <w:r>
        <w:t xml:space="preserve"> </w:t>
      </w:r>
      <w:proofErr w:type="spellStart"/>
      <w:r>
        <w:t>this</w:t>
      </w:r>
      <w:proofErr w:type="spellEnd"/>
      <w:r>
        <w:t xml:space="preserve"> </w:t>
      </w:r>
      <w:proofErr w:type="spellStart"/>
      <w:r>
        <w:t>criterion</w:t>
      </w:r>
      <w:proofErr w:type="spellEnd"/>
      <w:r>
        <w:t xml:space="preserve">, </w:t>
      </w:r>
      <w:proofErr w:type="spellStart"/>
      <w:r>
        <w:t>but</w:t>
      </w:r>
      <w:proofErr w:type="spellEnd"/>
      <w:r>
        <w:t xml:space="preserve"> </w:t>
      </w:r>
      <w:proofErr w:type="spellStart"/>
      <w:r>
        <w:t>this</w:t>
      </w:r>
      <w:proofErr w:type="spellEnd"/>
      <w:r>
        <w:t xml:space="preserve"> </w:t>
      </w:r>
      <w:proofErr w:type="spellStart"/>
      <w:r>
        <w:t>criterion</w:t>
      </w:r>
      <w:proofErr w:type="spellEnd"/>
      <w:r>
        <w:t xml:space="preserve"> </w:t>
      </w:r>
      <w:proofErr w:type="spellStart"/>
      <w:r>
        <w:t>does</w:t>
      </w:r>
      <w:proofErr w:type="spellEnd"/>
      <w:r>
        <w:t xml:space="preserve"> </w:t>
      </w:r>
      <w:proofErr w:type="spellStart"/>
      <w:r>
        <w:t>not</w:t>
      </w:r>
      <w:proofErr w:type="spellEnd"/>
      <w:r>
        <w:t xml:space="preserve"> </w:t>
      </w:r>
      <w:proofErr w:type="spellStart"/>
      <w:r>
        <w:t>need</w:t>
      </w:r>
      <w:proofErr w:type="spellEnd"/>
      <w:r>
        <w:t xml:space="preserve"> to </w:t>
      </w:r>
      <w:proofErr w:type="spellStart"/>
      <w:r>
        <w:t>be</w:t>
      </w:r>
      <w:proofErr w:type="spellEnd"/>
      <w:r>
        <w:t xml:space="preserve"> </w:t>
      </w:r>
      <w:proofErr w:type="spellStart"/>
      <w:r>
        <w:t>assessed</w:t>
      </w:r>
      <w:proofErr w:type="spellEnd"/>
      <w:r>
        <w:t xml:space="preserve"> </w:t>
      </w:r>
      <w:proofErr w:type="spellStart"/>
      <w:r>
        <w:t>in</w:t>
      </w:r>
      <w:proofErr w:type="spellEnd"/>
      <w:r>
        <w:t xml:space="preserve"> </w:t>
      </w:r>
      <w:proofErr w:type="spellStart"/>
      <w:r>
        <w:t>the</w:t>
      </w:r>
      <w:proofErr w:type="spellEnd"/>
      <w:r>
        <w:t xml:space="preserve"> </w:t>
      </w:r>
      <w:proofErr w:type="spellStart"/>
      <w:r>
        <w:t>specific</w:t>
      </w:r>
      <w:proofErr w:type="spellEnd"/>
      <w:r>
        <w:t xml:space="preserve"> </w:t>
      </w:r>
      <w:proofErr w:type="spellStart"/>
      <w:r>
        <w:t>project</w:t>
      </w:r>
      <w:proofErr w:type="spellEnd"/>
    </w:p>
  </w:footnote>
  <w:footnote w:id="6">
    <w:p w14:paraId="53C1707C" w14:textId="6A67E222" w:rsidR="0040345A" w:rsidRPr="00330A69" w:rsidRDefault="003051D0" w:rsidP="0040345A">
      <w:pPr>
        <w:pStyle w:val="FootnoteText"/>
        <w:jc w:val="both"/>
        <w:rPr>
          <w:lang w:val="lv-LV"/>
        </w:rPr>
      </w:pPr>
      <w:r>
        <w:rPr>
          <w:rStyle w:val="FootnoteReference"/>
        </w:rPr>
        <w:footnoteRef/>
      </w:r>
      <w:r>
        <w:t xml:space="preserve"> </w:t>
      </w:r>
      <w:proofErr w:type="spellStart"/>
      <w:r>
        <w:t>Regulation</w:t>
      </w:r>
      <w:proofErr w:type="spellEnd"/>
      <w:r>
        <w:t xml:space="preserve"> (EU) No 2021/1060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of</w:t>
      </w:r>
      <w:proofErr w:type="spellEnd"/>
      <w:r>
        <w:t xml:space="preserve"> 24 </w:t>
      </w:r>
      <w:proofErr w:type="spellStart"/>
      <w:r>
        <w:t>June</w:t>
      </w:r>
      <w:proofErr w:type="spellEnd"/>
      <w:r>
        <w:t xml:space="preserve"> 2021 </w:t>
      </w:r>
      <w:proofErr w:type="spellStart"/>
      <w:r>
        <w:t>laying</w:t>
      </w:r>
      <w:proofErr w:type="spellEnd"/>
      <w:r>
        <w:t xml:space="preserve"> </w:t>
      </w:r>
      <w:proofErr w:type="spellStart"/>
      <w:r>
        <w:t>down</w:t>
      </w:r>
      <w:proofErr w:type="spellEnd"/>
      <w:r>
        <w:t xml:space="preserve"> </w:t>
      </w:r>
      <w:proofErr w:type="spellStart"/>
      <w:r>
        <w:t>common</w:t>
      </w:r>
      <w:proofErr w:type="spellEnd"/>
      <w:r>
        <w:t xml:space="preserve"> </w:t>
      </w:r>
      <w:proofErr w:type="spellStart"/>
      <w:r>
        <w:t>provisions</w:t>
      </w:r>
      <w:proofErr w:type="spellEnd"/>
      <w:r>
        <w:t xml:space="preserve"> </w:t>
      </w:r>
      <w:proofErr w:type="spellStart"/>
      <w:r>
        <w:t>on</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Regional</w:t>
      </w:r>
      <w:proofErr w:type="spellEnd"/>
      <w:r>
        <w:t xml:space="preserve"> </w:t>
      </w:r>
      <w:proofErr w:type="spellStart"/>
      <w:r>
        <w:t>Development</w:t>
      </w:r>
      <w:proofErr w:type="spellEnd"/>
      <w:r>
        <w:t xml:space="preserve"> </w:t>
      </w:r>
      <w:proofErr w:type="spellStart"/>
      <w:r>
        <w:t>Fund</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Social</w:t>
      </w:r>
      <w:proofErr w:type="spellEnd"/>
      <w:r>
        <w:t xml:space="preserve"> </w:t>
      </w:r>
      <w:proofErr w:type="spellStart"/>
      <w:r>
        <w:t>Fund</w:t>
      </w:r>
      <w:proofErr w:type="spellEnd"/>
      <w:r>
        <w:t xml:space="preserve"> Plus, </w:t>
      </w:r>
      <w:proofErr w:type="spellStart"/>
      <w:r>
        <w:t>the</w:t>
      </w:r>
      <w:proofErr w:type="spellEnd"/>
      <w:r>
        <w:t xml:space="preserve"> </w:t>
      </w:r>
      <w:proofErr w:type="spellStart"/>
      <w:r>
        <w:t>Cohesion</w:t>
      </w:r>
      <w:proofErr w:type="spellEnd"/>
      <w:r>
        <w:t xml:space="preserve"> </w:t>
      </w:r>
      <w:proofErr w:type="spellStart"/>
      <w:r>
        <w:t>Fund</w:t>
      </w:r>
      <w:proofErr w:type="spellEnd"/>
      <w:r>
        <w:t xml:space="preserve">, </w:t>
      </w:r>
      <w:proofErr w:type="spellStart"/>
      <w:r>
        <w:t>the</w:t>
      </w:r>
      <w:proofErr w:type="spellEnd"/>
      <w:r>
        <w:t xml:space="preserve"> Just </w:t>
      </w:r>
      <w:proofErr w:type="spellStart"/>
      <w:r>
        <w:t>Transition</w:t>
      </w:r>
      <w:proofErr w:type="spellEnd"/>
      <w:r>
        <w:t xml:space="preserve"> </w:t>
      </w:r>
      <w:proofErr w:type="spellStart"/>
      <w:r>
        <w:t>Fund</w:t>
      </w:r>
      <w:proofErr w:type="spellEnd"/>
      <w:r>
        <w:t xml:space="preserve"> </w:t>
      </w:r>
      <w:proofErr w:type="spellStart"/>
      <w:r>
        <w:t>and</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Maritime</w:t>
      </w:r>
      <w:proofErr w:type="spellEnd"/>
      <w:r>
        <w:t xml:space="preserve">, </w:t>
      </w:r>
      <w:proofErr w:type="spellStart"/>
      <w:r>
        <w:t>Fisheries</w:t>
      </w:r>
      <w:proofErr w:type="spellEnd"/>
      <w:r>
        <w:t xml:space="preserve"> </w:t>
      </w:r>
      <w:proofErr w:type="spellStart"/>
      <w:r>
        <w:t>and</w:t>
      </w:r>
      <w:proofErr w:type="spellEnd"/>
      <w:r>
        <w:t xml:space="preserve"> </w:t>
      </w:r>
      <w:proofErr w:type="spellStart"/>
      <w:r>
        <w:t>Aquaculture</w:t>
      </w:r>
      <w:proofErr w:type="spellEnd"/>
      <w:r>
        <w:t xml:space="preserve"> </w:t>
      </w:r>
      <w:proofErr w:type="spellStart"/>
      <w:r>
        <w:t>Fund</w:t>
      </w:r>
      <w:proofErr w:type="spellEnd"/>
      <w:r>
        <w:t xml:space="preserve"> </w:t>
      </w:r>
      <w:proofErr w:type="spellStart"/>
      <w:r>
        <w:t>and</w:t>
      </w:r>
      <w:proofErr w:type="spellEnd"/>
      <w:r>
        <w:t xml:space="preserve"> </w:t>
      </w:r>
      <w:proofErr w:type="spellStart"/>
      <w:r>
        <w:t>financial</w:t>
      </w:r>
      <w:proofErr w:type="spellEnd"/>
      <w:r>
        <w:t xml:space="preserve"> </w:t>
      </w:r>
      <w:proofErr w:type="spellStart"/>
      <w:r>
        <w:t>rules</w:t>
      </w:r>
      <w:proofErr w:type="spellEnd"/>
      <w:r>
        <w:t xml:space="preserve"> </w:t>
      </w:r>
      <w:proofErr w:type="spellStart"/>
      <w:r>
        <w:t>for</w:t>
      </w:r>
      <w:proofErr w:type="spellEnd"/>
      <w:r>
        <w:t xml:space="preserve"> </w:t>
      </w:r>
      <w:proofErr w:type="spellStart"/>
      <w:r>
        <w:t>those</w:t>
      </w:r>
      <w:proofErr w:type="spellEnd"/>
      <w:r>
        <w:t xml:space="preserve"> </w:t>
      </w:r>
      <w:proofErr w:type="spellStart"/>
      <w:r>
        <w:t>and</w:t>
      </w:r>
      <w:proofErr w:type="spellEnd"/>
      <w:r>
        <w:t xml:space="preserve"> </w:t>
      </w:r>
      <w:proofErr w:type="spellStart"/>
      <w:r>
        <w:t>for</w:t>
      </w:r>
      <w:proofErr w:type="spellEnd"/>
      <w:r>
        <w:t xml:space="preserve"> </w:t>
      </w:r>
      <w:proofErr w:type="spellStart"/>
      <w:r>
        <w:t>the</w:t>
      </w:r>
      <w:proofErr w:type="spellEnd"/>
      <w:r>
        <w:t xml:space="preserve"> </w:t>
      </w:r>
      <w:proofErr w:type="spellStart"/>
      <w:r>
        <w:t>Asylum</w:t>
      </w:r>
      <w:proofErr w:type="spellEnd"/>
      <w:r>
        <w:t xml:space="preserve">, </w:t>
      </w:r>
      <w:proofErr w:type="spellStart"/>
      <w:r>
        <w:t>Migration</w:t>
      </w:r>
      <w:proofErr w:type="spellEnd"/>
      <w:r>
        <w:t xml:space="preserve"> </w:t>
      </w:r>
      <w:proofErr w:type="spellStart"/>
      <w:r>
        <w:t>and</w:t>
      </w:r>
      <w:proofErr w:type="spellEnd"/>
      <w:r>
        <w:t xml:space="preserve"> </w:t>
      </w:r>
      <w:proofErr w:type="spellStart"/>
      <w:r>
        <w:t>Integration</w:t>
      </w:r>
      <w:proofErr w:type="spellEnd"/>
      <w:r>
        <w:t xml:space="preserve"> </w:t>
      </w:r>
      <w:proofErr w:type="spellStart"/>
      <w:r>
        <w:t>Fund</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Security</w:t>
      </w:r>
      <w:proofErr w:type="spellEnd"/>
      <w:r>
        <w:t xml:space="preserve"> </w:t>
      </w:r>
      <w:proofErr w:type="spellStart"/>
      <w:r>
        <w:t>Fund</w:t>
      </w:r>
      <w:proofErr w:type="spellEnd"/>
      <w:r>
        <w:t xml:space="preserve"> </w:t>
      </w:r>
      <w:proofErr w:type="spellStart"/>
      <w:r>
        <w:t>and</w:t>
      </w:r>
      <w:proofErr w:type="spellEnd"/>
      <w:r>
        <w:t xml:space="preserve"> </w:t>
      </w:r>
      <w:proofErr w:type="spellStart"/>
      <w:r>
        <w:t>the</w:t>
      </w:r>
      <w:proofErr w:type="spellEnd"/>
      <w:r>
        <w:t xml:space="preserve"> Instrument </w:t>
      </w:r>
      <w:proofErr w:type="spellStart"/>
      <w:r>
        <w:t>for</w:t>
      </w:r>
      <w:proofErr w:type="spellEnd"/>
      <w:r>
        <w:t xml:space="preserve"> </w:t>
      </w:r>
      <w:proofErr w:type="spellStart"/>
      <w:r>
        <w:t>Financial</w:t>
      </w:r>
      <w:proofErr w:type="spellEnd"/>
      <w:r>
        <w:t xml:space="preserve"> </w:t>
      </w:r>
      <w:proofErr w:type="spellStart"/>
      <w:r>
        <w:t>Support</w:t>
      </w:r>
      <w:proofErr w:type="spellEnd"/>
      <w:r>
        <w:t xml:space="preserve"> </w:t>
      </w:r>
      <w:proofErr w:type="spellStart"/>
      <w:r>
        <w:t>for</w:t>
      </w:r>
      <w:proofErr w:type="spellEnd"/>
      <w:r>
        <w:t xml:space="preserve"> </w:t>
      </w:r>
      <w:proofErr w:type="spellStart"/>
      <w:r>
        <w:t>Border</w:t>
      </w:r>
      <w:proofErr w:type="spellEnd"/>
      <w:r>
        <w:t xml:space="preserve"> </w:t>
      </w:r>
      <w:proofErr w:type="spellStart"/>
      <w:r>
        <w:t>Management</w:t>
      </w:r>
      <w:proofErr w:type="spellEnd"/>
      <w:r>
        <w:t xml:space="preserve"> </w:t>
      </w:r>
      <w:proofErr w:type="spellStart"/>
      <w:r>
        <w:t>and</w:t>
      </w:r>
      <w:proofErr w:type="spellEnd"/>
      <w:r>
        <w:t xml:space="preserve"> Visa </w:t>
      </w:r>
      <w:proofErr w:type="spellStart"/>
      <w:r>
        <w:t>Policy</w:t>
      </w:r>
      <w:proofErr w:type="spellEnd"/>
      <w:r>
        <w:t xml:space="preserve">; </w:t>
      </w:r>
      <w:hyperlink r:id="rId1" w:history="1">
        <w:r w:rsidR="0040345A" w:rsidRPr="00301ACD">
          <w:rPr>
            <w:rStyle w:val="Hyperlink"/>
          </w:rPr>
          <w:t>https://eur-lex.europa.eu/legal-content/LV/TXT/HTML/?uri=CELEX:32021R1060&amp;qid=1625116684765&amp;from=EN</w:t>
        </w:r>
      </w:hyperlink>
    </w:p>
  </w:footnote>
  <w:footnote w:id="7">
    <w:p w14:paraId="74712C03" w14:textId="32D8A30A" w:rsidR="000A69CA" w:rsidRPr="000A69CA" w:rsidRDefault="000A69CA">
      <w:pPr>
        <w:pStyle w:val="FootnoteText"/>
        <w:rPr>
          <w:lang w:val="lv-LV"/>
        </w:rPr>
      </w:pPr>
      <w:r>
        <w:rPr>
          <w:rStyle w:val="FootnoteReference"/>
        </w:rPr>
        <w:footnoteRef/>
      </w:r>
      <w:r>
        <w:t xml:space="preserve"> </w:t>
      </w:r>
      <w:proofErr w:type="spellStart"/>
      <w:r>
        <w:t>Visual</w:t>
      </w:r>
      <w:proofErr w:type="spellEnd"/>
      <w:r>
        <w:t xml:space="preserve"> </w:t>
      </w:r>
      <w:proofErr w:type="spellStart"/>
      <w:r>
        <w:t>identity</w:t>
      </w:r>
      <w:proofErr w:type="spellEnd"/>
      <w:r>
        <w:t xml:space="preserve"> </w:t>
      </w:r>
      <w:proofErr w:type="spellStart"/>
      <w:r>
        <w:t>requirements</w:t>
      </w:r>
      <w:proofErr w:type="spellEnd"/>
      <w:r>
        <w:t xml:space="preserve"> </w:t>
      </w:r>
      <w:proofErr w:type="spellStart"/>
      <w:r>
        <w:t>and</w:t>
      </w:r>
      <w:proofErr w:type="spellEnd"/>
      <w:r>
        <w:t xml:space="preserve"> </w:t>
      </w:r>
      <w:proofErr w:type="spellStart"/>
      <w:r>
        <w:t>models</w:t>
      </w:r>
      <w:proofErr w:type="spellEnd"/>
      <w:r>
        <w:t xml:space="preserve"> </w:t>
      </w:r>
      <w:proofErr w:type="spellStart"/>
      <w:r>
        <w:t>are</w:t>
      </w:r>
      <w:proofErr w:type="spellEnd"/>
      <w:r>
        <w:t xml:space="preserve"> </w:t>
      </w:r>
      <w:proofErr w:type="spellStart"/>
      <w:r>
        <w:t>included</w:t>
      </w:r>
      <w:proofErr w:type="spellEnd"/>
      <w:r>
        <w:t xml:space="preserve"> </w:t>
      </w:r>
      <w:proofErr w:type="spellStart"/>
      <w:r>
        <w:t>in</w:t>
      </w:r>
      <w:proofErr w:type="spellEnd"/>
      <w:r>
        <w:t xml:space="preserve"> </w:t>
      </w:r>
      <w:proofErr w:type="spellStart"/>
      <w:r>
        <w:t>the</w:t>
      </w:r>
      <w:proofErr w:type="spellEnd"/>
      <w:r>
        <w:t xml:space="preserve"> </w:t>
      </w:r>
      <w:proofErr w:type="spellStart"/>
      <w:r>
        <w:t>communication</w:t>
      </w:r>
      <w:proofErr w:type="spellEnd"/>
      <w:r>
        <w:t xml:space="preserve"> </w:t>
      </w:r>
      <w:proofErr w:type="spellStart"/>
      <w:r>
        <w:t>and</w:t>
      </w:r>
      <w:proofErr w:type="spellEnd"/>
      <w:r>
        <w:t xml:space="preserve"> </w:t>
      </w:r>
      <w:proofErr w:type="spellStart"/>
      <w:r>
        <w:t>design</w:t>
      </w:r>
      <w:proofErr w:type="spellEnd"/>
      <w:r>
        <w:t xml:space="preserve"> </w:t>
      </w:r>
      <w:proofErr w:type="spellStart"/>
      <w:r>
        <w:t>guidelines</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w:t>
      </w:r>
      <w:proofErr w:type="spellStart"/>
      <w:r>
        <w:t>funds</w:t>
      </w:r>
      <w:proofErr w:type="spellEnd"/>
      <w:r>
        <w:t xml:space="preserve"> </w:t>
      </w:r>
      <w:proofErr w:type="spellStart"/>
      <w:r>
        <w:t>for</w:t>
      </w:r>
      <w:proofErr w:type="spellEnd"/>
      <w:r>
        <w:t xml:space="preserve"> </w:t>
      </w:r>
      <w:proofErr w:type="spellStart"/>
      <w:r>
        <w:t>the</w:t>
      </w:r>
      <w:proofErr w:type="spellEnd"/>
      <w:r>
        <w:t xml:space="preserve"> 2021-2027 </w:t>
      </w:r>
      <w:proofErr w:type="spellStart"/>
      <w:r>
        <w:t>programming</w:t>
      </w:r>
      <w:proofErr w:type="spellEnd"/>
      <w:r>
        <w:t xml:space="preserve"> period </w:t>
      </w:r>
      <w:proofErr w:type="spellStart"/>
      <w:r>
        <w:t>and</w:t>
      </w:r>
      <w:proofErr w:type="spellEnd"/>
      <w:r>
        <w:t xml:space="preserve"> </w:t>
      </w:r>
      <w:proofErr w:type="spellStart"/>
      <w:r>
        <w:t>the</w:t>
      </w:r>
      <w:proofErr w:type="spellEnd"/>
      <w:r>
        <w:t xml:space="preserve"> </w:t>
      </w:r>
      <w:proofErr w:type="spellStart"/>
      <w:r>
        <w:t>Recovery</w:t>
      </w:r>
      <w:proofErr w:type="spellEnd"/>
      <w:r>
        <w:t xml:space="preserve"> </w:t>
      </w:r>
      <w:proofErr w:type="spellStart"/>
      <w:r>
        <w:t>Fund</w:t>
      </w:r>
      <w:proofErr w:type="spellEnd"/>
      <w:r>
        <w:t xml:space="preserve">. </w:t>
      </w:r>
      <w:proofErr w:type="spellStart"/>
      <w:r>
        <w:t>Available</w:t>
      </w:r>
      <w:proofErr w:type="spellEnd"/>
      <w:r>
        <w:t xml:space="preserve"> </w:t>
      </w:r>
      <w:proofErr w:type="spellStart"/>
      <w:r>
        <w:t>in</w:t>
      </w:r>
      <w:proofErr w:type="spellEnd"/>
      <w:r>
        <w:t xml:space="preserve">: Esfondi.lv: </w:t>
      </w:r>
      <w:hyperlink r:id="rId2" w:history="1">
        <w:r w:rsidRPr="00301ACD">
          <w:rPr>
            <w:rStyle w:val="Hyperlink"/>
          </w:rPr>
          <w:t>https://www.esfondi.lv/vadlinijas</w:t>
        </w:r>
      </w:hyperlink>
    </w:p>
  </w:footnote>
  <w:footnote w:id="8">
    <w:p w14:paraId="28EEE945" w14:textId="77777777" w:rsidR="00D36D61" w:rsidRPr="00457515" w:rsidRDefault="00D36D61">
      <w:pPr>
        <w:pStyle w:val="FootnoteText"/>
      </w:pPr>
      <w:r w:rsidRPr="06BFBD40">
        <w:rPr>
          <w:rStyle w:val="FootnoteReference"/>
        </w:rPr>
        <w:footnoteRef/>
      </w:r>
      <w:r w:rsidRPr="00D55B6D">
        <w:t xml:space="preserve"> </w:t>
      </w:r>
      <w:proofErr w:type="spellStart"/>
      <w:r w:rsidRPr="00D55B6D">
        <w:t>European</w:t>
      </w:r>
      <w:proofErr w:type="spellEnd"/>
      <w:r w:rsidRPr="00D55B6D">
        <w:t xml:space="preserve"> </w:t>
      </w:r>
      <w:proofErr w:type="spellStart"/>
      <w:r w:rsidRPr="00D55B6D">
        <w:t>Social</w:t>
      </w:r>
      <w:proofErr w:type="spellEnd"/>
      <w:r w:rsidRPr="00D55B6D">
        <w:t xml:space="preserve"> </w:t>
      </w:r>
      <w:proofErr w:type="spellStart"/>
      <w:r w:rsidRPr="00D55B6D">
        <w:t>Fund</w:t>
      </w:r>
      <w:proofErr w:type="spellEnd"/>
      <w:r w:rsidRPr="00D55B6D">
        <w:t xml:space="preserve"> Plus, </w:t>
      </w:r>
      <w:proofErr w:type="spellStart"/>
      <w:r w:rsidRPr="00D55B6D">
        <w:t>European</w:t>
      </w:r>
      <w:proofErr w:type="spellEnd"/>
      <w:r w:rsidRPr="00D55B6D">
        <w:t xml:space="preserve"> </w:t>
      </w:r>
      <w:proofErr w:type="spellStart"/>
      <w:r w:rsidRPr="00D55B6D">
        <w:t>Regional</w:t>
      </w:r>
      <w:proofErr w:type="spellEnd"/>
      <w:r w:rsidRPr="00D55B6D">
        <w:t xml:space="preserve"> </w:t>
      </w:r>
      <w:proofErr w:type="spellStart"/>
      <w:r w:rsidRPr="00D55B6D">
        <w:t>Development</w:t>
      </w:r>
      <w:proofErr w:type="spellEnd"/>
      <w:r w:rsidRPr="00D55B6D">
        <w:t xml:space="preserve"> </w:t>
      </w:r>
      <w:proofErr w:type="spellStart"/>
      <w:r w:rsidRPr="00D55B6D">
        <w:t>Fund</w:t>
      </w:r>
      <w:proofErr w:type="spellEnd"/>
      <w:r w:rsidRPr="00D55B6D">
        <w:t xml:space="preserve">, </w:t>
      </w:r>
      <w:proofErr w:type="spellStart"/>
      <w:r w:rsidRPr="00D55B6D">
        <w:t>Cohesion</w:t>
      </w:r>
      <w:proofErr w:type="spellEnd"/>
      <w:r w:rsidRPr="00D55B6D">
        <w:t xml:space="preserve"> </w:t>
      </w:r>
      <w:proofErr w:type="spellStart"/>
      <w:r w:rsidRPr="00D55B6D">
        <w:t>Fund</w:t>
      </w:r>
      <w:proofErr w:type="spellEnd"/>
      <w:r w:rsidRPr="00D55B6D">
        <w:t xml:space="preserve">, Just </w:t>
      </w:r>
      <w:proofErr w:type="spellStart"/>
      <w:r w:rsidRPr="00D55B6D">
        <w:t>Transition</w:t>
      </w:r>
      <w:proofErr w:type="spellEnd"/>
      <w:r w:rsidRPr="00D55B6D">
        <w:t xml:space="preserve"> </w:t>
      </w:r>
      <w:proofErr w:type="spellStart"/>
      <w:r w:rsidRPr="00D55B6D">
        <w:t>Fund</w:t>
      </w:r>
      <w:proofErr w:type="spellEnd"/>
    </w:p>
  </w:footnote>
  <w:footnote w:id="9">
    <w:p w14:paraId="7077C1BF" w14:textId="77777777" w:rsidR="00D36D61" w:rsidRPr="00457515" w:rsidRDefault="00D36D61">
      <w:pPr>
        <w:pStyle w:val="FootnoteText"/>
        <w:jc w:val="both"/>
      </w:pPr>
      <w:r w:rsidRPr="06BFBD40">
        <w:rPr>
          <w:rStyle w:val="FootnoteReference"/>
        </w:rPr>
        <w:footnoteRef/>
      </w:r>
      <w:r w:rsidRPr="06BFBD40">
        <w:t xml:space="preserve"> </w:t>
      </w:r>
      <w:proofErr w:type="spellStart"/>
      <w:r w:rsidRPr="06BFBD40">
        <w:t>Market</w:t>
      </w:r>
      <w:proofErr w:type="spellEnd"/>
      <w:r w:rsidRPr="06BFBD40">
        <w:t xml:space="preserve"> </w:t>
      </w:r>
      <w:proofErr w:type="spellStart"/>
      <w:r w:rsidRPr="06BFBD40">
        <w:t>research</w:t>
      </w:r>
      <w:proofErr w:type="spellEnd"/>
      <w:r w:rsidRPr="06BFBD40">
        <w:t xml:space="preserve"> </w:t>
      </w:r>
      <w:proofErr w:type="spellStart"/>
      <w:r w:rsidRPr="06BFBD40">
        <w:t>can</w:t>
      </w:r>
      <w:proofErr w:type="spellEnd"/>
      <w:r w:rsidRPr="06BFBD40">
        <w:t xml:space="preserve"> </w:t>
      </w:r>
      <w:proofErr w:type="spellStart"/>
      <w:r w:rsidRPr="06BFBD40">
        <w:t>take</w:t>
      </w:r>
      <w:proofErr w:type="spellEnd"/>
      <w:r w:rsidRPr="06BFBD40">
        <w:t xml:space="preserve"> </w:t>
      </w:r>
      <w:proofErr w:type="spellStart"/>
      <w:r w:rsidRPr="06BFBD40">
        <w:t>various</w:t>
      </w:r>
      <w:proofErr w:type="spellEnd"/>
      <w:r w:rsidRPr="06BFBD40">
        <w:t xml:space="preserve"> </w:t>
      </w:r>
      <w:proofErr w:type="spellStart"/>
      <w:r w:rsidRPr="06BFBD40">
        <w:t>forms</w:t>
      </w:r>
      <w:proofErr w:type="spellEnd"/>
      <w:r w:rsidRPr="06BFBD40">
        <w:t xml:space="preserve">, </w:t>
      </w:r>
      <w:proofErr w:type="spellStart"/>
      <w:r w:rsidRPr="06BFBD40">
        <w:t>for</w:t>
      </w:r>
      <w:proofErr w:type="spellEnd"/>
      <w:r w:rsidRPr="06BFBD40">
        <w:t xml:space="preserve"> </w:t>
      </w:r>
      <w:proofErr w:type="spellStart"/>
      <w:r w:rsidRPr="06BFBD40">
        <w:t>example</w:t>
      </w:r>
      <w:proofErr w:type="spellEnd"/>
      <w:r w:rsidRPr="06BFBD40">
        <w:t xml:space="preserve">, </w:t>
      </w:r>
      <w:proofErr w:type="spellStart"/>
      <w:r w:rsidRPr="06BFBD40">
        <w:t>by</w:t>
      </w:r>
      <w:proofErr w:type="spellEnd"/>
      <w:r w:rsidRPr="06BFBD40">
        <w:t xml:space="preserve"> </w:t>
      </w:r>
      <w:proofErr w:type="spellStart"/>
      <w:r w:rsidRPr="06BFBD40">
        <w:t>sending</w:t>
      </w:r>
      <w:proofErr w:type="spellEnd"/>
      <w:r w:rsidRPr="06BFBD40">
        <w:t xml:space="preserve"> </w:t>
      </w:r>
      <w:proofErr w:type="spellStart"/>
      <w:r w:rsidRPr="06BFBD40">
        <w:t>out</w:t>
      </w:r>
      <w:proofErr w:type="spellEnd"/>
      <w:r w:rsidRPr="06BFBD40">
        <w:t xml:space="preserve"> e-</w:t>
      </w:r>
      <w:proofErr w:type="spellStart"/>
      <w:r w:rsidRPr="06BFBD40">
        <w:t>mails</w:t>
      </w:r>
      <w:proofErr w:type="spellEnd"/>
      <w:r w:rsidRPr="06BFBD40">
        <w:t xml:space="preserve"> to </w:t>
      </w:r>
      <w:proofErr w:type="spellStart"/>
      <w:r w:rsidRPr="06BFBD40">
        <w:t>potential</w:t>
      </w:r>
      <w:proofErr w:type="spellEnd"/>
      <w:r w:rsidRPr="06BFBD40">
        <w:t xml:space="preserve"> </w:t>
      </w:r>
      <w:proofErr w:type="spellStart"/>
      <w:r w:rsidRPr="06BFBD40">
        <w:t>suppliers</w:t>
      </w:r>
      <w:proofErr w:type="spellEnd"/>
      <w:r w:rsidRPr="06BFBD40">
        <w:t xml:space="preserve">, </w:t>
      </w:r>
      <w:proofErr w:type="spellStart"/>
      <w:r w:rsidRPr="06BFBD40">
        <w:t>conducting</w:t>
      </w:r>
      <w:proofErr w:type="spellEnd"/>
      <w:r w:rsidRPr="06BFBD40">
        <w:t xml:space="preserve"> a </w:t>
      </w:r>
      <w:proofErr w:type="spellStart"/>
      <w:r w:rsidRPr="06BFBD40">
        <w:t>telephone</w:t>
      </w:r>
      <w:proofErr w:type="spellEnd"/>
      <w:r w:rsidRPr="06BFBD40">
        <w:t xml:space="preserve"> </w:t>
      </w:r>
      <w:proofErr w:type="spellStart"/>
      <w:r w:rsidRPr="06BFBD40">
        <w:t>survey</w:t>
      </w:r>
      <w:proofErr w:type="spellEnd"/>
      <w:r w:rsidRPr="06BFBD40">
        <w:t xml:space="preserve">, </w:t>
      </w:r>
      <w:proofErr w:type="spellStart"/>
      <w:r w:rsidRPr="06BFBD40">
        <w:t>based</w:t>
      </w:r>
      <w:proofErr w:type="spellEnd"/>
      <w:r w:rsidRPr="06BFBD40">
        <w:t xml:space="preserve"> </w:t>
      </w:r>
      <w:proofErr w:type="spellStart"/>
      <w:r w:rsidRPr="06BFBD40">
        <w:t>on</w:t>
      </w:r>
      <w:proofErr w:type="spellEnd"/>
      <w:r w:rsidRPr="06BFBD40">
        <w:t xml:space="preserve"> </w:t>
      </w:r>
      <w:proofErr w:type="spellStart"/>
      <w:r w:rsidRPr="06BFBD40">
        <w:t>expert</w:t>
      </w:r>
      <w:proofErr w:type="spellEnd"/>
      <w:r w:rsidRPr="06BFBD40">
        <w:t xml:space="preserve"> </w:t>
      </w:r>
      <w:proofErr w:type="spellStart"/>
      <w:r w:rsidRPr="06BFBD40">
        <w:t>opinions</w:t>
      </w:r>
      <w:proofErr w:type="spellEnd"/>
      <w:r w:rsidRPr="06BFBD40">
        <w:t xml:space="preserve">, </w:t>
      </w:r>
      <w:proofErr w:type="spellStart"/>
      <w:r w:rsidRPr="06BFBD40">
        <w:t>etc</w:t>
      </w:r>
      <w:proofErr w:type="spellEnd"/>
      <w:r w:rsidRPr="06BFBD40">
        <w:t xml:space="preserve">., it </w:t>
      </w:r>
      <w:proofErr w:type="spellStart"/>
      <w:r w:rsidRPr="06BFBD40">
        <w:t>is</w:t>
      </w:r>
      <w:proofErr w:type="spellEnd"/>
      <w:r w:rsidRPr="06BFBD40">
        <w:t xml:space="preserve"> </w:t>
      </w:r>
      <w:proofErr w:type="spellStart"/>
      <w:r w:rsidRPr="06BFBD40">
        <w:t>necessary</w:t>
      </w:r>
      <w:proofErr w:type="spellEnd"/>
      <w:r w:rsidRPr="06BFBD40">
        <w:t xml:space="preserve"> to </w:t>
      </w:r>
      <w:proofErr w:type="spellStart"/>
      <w:r w:rsidRPr="06BFBD40">
        <w:t>ensure</w:t>
      </w:r>
      <w:proofErr w:type="spellEnd"/>
      <w:r w:rsidRPr="06BFBD40">
        <w:t xml:space="preserve"> </w:t>
      </w:r>
      <w:proofErr w:type="spellStart"/>
      <w:r w:rsidRPr="06BFBD40">
        <w:t>that</w:t>
      </w:r>
      <w:proofErr w:type="spellEnd"/>
      <w:r w:rsidRPr="06BFBD40">
        <w:t xml:space="preserve"> </w:t>
      </w:r>
      <w:proofErr w:type="spellStart"/>
      <w:r w:rsidRPr="06BFBD40">
        <w:t>the</w:t>
      </w:r>
      <w:proofErr w:type="spellEnd"/>
      <w:r w:rsidRPr="06BFBD40">
        <w:t xml:space="preserve"> </w:t>
      </w:r>
      <w:proofErr w:type="spellStart"/>
      <w:r w:rsidRPr="06BFBD40">
        <w:t>market</w:t>
      </w:r>
      <w:proofErr w:type="spellEnd"/>
      <w:r w:rsidRPr="06BFBD40">
        <w:t xml:space="preserve"> </w:t>
      </w:r>
      <w:proofErr w:type="spellStart"/>
      <w:r w:rsidRPr="06BFBD40">
        <w:t>research</w:t>
      </w:r>
      <w:proofErr w:type="spellEnd"/>
      <w:r w:rsidRPr="06BFBD40">
        <w:t xml:space="preserve"> </w:t>
      </w:r>
      <w:proofErr w:type="spellStart"/>
      <w:r w:rsidRPr="06BFBD40">
        <w:t>is</w:t>
      </w:r>
      <w:proofErr w:type="spellEnd"/>
      <w:r w:rsidRPr="06BFBD40">
        <w:t xml:space="preserve"> </w:t>
      </w:r>
      <w:proofErr w:type="spellStart"/>
      <w:r w:rsidRPr="06BFBD40">
        <w:t>documented</w:t>
      </w:r>
      <w:proofErr w:type="spellEnd"/>
      <w:r w:rsidRPr="06BFBD40">
        <w:t xml:space="preserve"> </w:t>
      </w:r>
      <w:proofErr w:type="spellStart"/>
      <w:r w:rsidRPr="06BFBD40">
        <w:t>in</w:t>
      </w:r>
      <w:proofErr w:type="spellEnd"/>
      <w:r w:rsidRPr="06BFBD40">
        <w:t xml:space="preserve"> </w:t>
      </w:r>
      <w:proofErr w:type="spellStart"/>
      <w:r w:rsidRPr="06BFBD40">
        <w:t>order</w:t>
      </w:r>
      <w:proofErr w:type="spellEnd"/>
      <w:r w:rsidRPr="06BFBD40">
        <w:t xml:space="preserve"> to </w:t>
      </w:r>
      <w:proofErr w:type="spellStart"/>
      <w:r w:rsidRPr="06BFBD40">
        <w:t>have</w:t>
      </w:r>
      <w:proofErr w:type="spellEnd"/>
      <w:r w:rsidRPr="06BFBD40">
        <w:t xml:space="preserve"> </w:t>
      </w:r>
      <w:proofErr w:type="spellStart"/>
      <w:r w:rsidRPr="06BFBD40">
        <w:t>evidence</w:t>
      </w:r>
      <w:proofErr w:type="spellEnd"/>
      <w:r w:rsidRPr="06BFBD40">
        <w:t xml:space="preserve"> </w:t>
      </w:r>
      <w:proofErr w:type="spellStart"/>
      <w:r w:rsidRPr="06BFBD40">
        <w:t>of</w:t>
      </w:r>
      <w:proofErr w:type="spellEnd"/>
      <w:r w:rsidRPr="06BFBD40">
        <w:t xml:space="preserve"> </w:t>
      </w:r>
      <w:proofErr w:type="spellStart"/>
      <w:r w:rsidRPr="06BFBD40">
        <w:t>how</w:t>
      </w:r>
      <w:proofErr w:type="spellEnd"/>
      <w:r w:rsidRPr="06BFBD40">
        <w:t xml:space="preserve"> </w:t>
      </w:r>
      <w:proofErr w:type="spellStart"/>
      <w:r w:rsidRPr="06BFBD40">
        <w:t>the</w:t>
      </w:r>
      <w:proofErr w:type="spellEnd"/>
      <w:r w:rsidRPr="06BFBD40">
        <w:t xml:space="preserve"> </w:t>
      </w:r>
      <w:proofErr w:type="spellStart"/>
      <w:r w:rsidRPr="06BFBD40">
        <w:t>choice</w:t>
      </w:r>
      <w:proofErr w:type="spellEnd"/>
      <w:r w:rsidRPr="06BFBD40">
        <w:t xml:space="preserve"> </w:t>
      </w:r>
      <w:proofErr w:type="spellStart"/>
      <w:r w:rsidRPr="06BFBD40">
        <w:t>of</w:t>
      </w:r>
      <w:proofErr w:type="spellEnd"/>
      <w:r w:rsidRPr="06BFBD40">
        <w:t xml:space="preserve"> </w:t>
      </w:r>
      <w:proofErr w:type="spellStart"/>
      <w:r w:rsidRPr="06BFBD40">
        <w:t>the</w:t>
      </w:r>
      <w:proofErr w:type="spellEnd"/>
      <w:r w:rsidRPr="06BFBD40">
        <w:t xml:space="preserve"> </w:t>
      </w:r>
      <w:proofErr w:type="spellStart"/>
      <w:r w:rsidRPr="06BFBD40">
        <w:t>tenderer</w:t>
      </w:r>
      <w:proofErr w:type="spellEnd"/>
      <w:r w:rsidRPr="06BFBD40">
        <w:t xml:space="preserve"> </w:t>
      </w:r>
      <w:proofErr w:type="spellStart"/>
      <w:r w:rsidRPr="06BFBD40">
        <w:t>concerned</w:t>
      </w:r>
      <w:proofErr w:type="spellEnd"/>
      <w:r w:rsidRPr="06BFBD40">
        <w:t xml:space="preserve"> </w:t>
      </w:r>
      <w:proofErr w:type="spellStart"/>
      <w:r w:rsidRPr="06BFBD40">
        <w:t>took</w:t>
      </w:r>
      <w:proofErr w:type="spellEnd"/>
      <w:r w:rsidRPr="06BFBD40">
        <w:t xml:space="preserve"> </w:t>
      </w:r>
      <w:proofErr w:type="spellStart"/>
      <w:r w:rsidRPr="06BFBD40">
        <w:t>place</w:t>
      </w:r>
      <w:proofErr w:type="spellEnd"/>
      <w:r w:rsidRPr="06BFBD40">
        <w:t>.</w:t>
      </w:r>
    </w:p>
  </w:footnote>
  <w:footnote w:id="10">
    <w:p w14:paraId="64A4B538" w14:textId="14AFAD7D" w:rsidR="00D05149" w:rsidRPr="006C782D" w:rsidRDefault="00D05149" w:rsidP="006C782D">
      <w:pPr>
        <w:pStyle w:val="FootnoteText"/>
        <w:jc w:val="both"/>
        <w:rPr>
          <w:b/>
          <w:bCs/>
        </w:rPr>
      </w:pPr>
      <w:r>
        <w:rPr>
          <w:rStyle w:val="FootnoteReference"/>
        </w:rPr>
        <w:footnoteRef/>
      </w:r>
      <w:r>
        <w:t xml:space="preserve"> </w:t>
      </w:r>
      <w:proofErr w:type="spellStart"/>
      <w:r>
        <w:t>The</w:t>
      </w:r>
      <w:proofErr w:type="spellEnd"/>
      <w:r>
        <w:t xml:space="preserve"> </w:t>
      </w:r>
      <w:proofErr w:type="spellStart"/>
      <w:r>
        <w:t>business</w:t>
      </w:r>
      <w:proofErr w:type="spellEnd"/>
      <w:r>
        <w:t xml:space="preserve"> aid </w:t>
      </w:r>
      <w:proofErr w:type="spellStart"/>
      <w:r>
        <w:t>activities</w:t>
      </w:r>
      <w:proofErr w:type="spellEnd"/>
      <w:r>
        <w:t xml:space="preserve"> </w:t>
      </w:r>
      <w:proofErr w:type="spellStart"/>
      <w:r>
        <w:t>specified</w:t>
      </w:r>
      <w:proofErr w:type="spellEnd"/>
      <w:r>
        <w:t xml:space="preserve"> </w:t>
      </w:r>
      <w:proofErr w:type="spellStart"/>
      <w:r>
        <w:t>in</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Cabinet</w:t>
      </w:r>
      <w:proofErr w:type="spellEnd"/>
      <w:r>
        <w:t xml:space="preserve"> </w:t>
      </w:r>
      <w:proofErr w:type="spellStart"/>
      <w:r>
        <w:t>of</w:t>
      </w:r>
      <w:proofErr w:type="spellEnd"/>
      <w:r>
        <w:t xml:space="preserve"> </w:t>
      </w:r>
      <w:proofErr w:type="spellStart"/>
      <w:r>
        <w:t>Ministers</w:t>
      </w:r>
      <w:proofErr w:type="spellEnd"/>
      <w:r>
        <w:t xml:space="preserve"> to </w:t>
      </w:r>
      <w:proofErr w:type="spellStart"/>
      <w:r>
        <w:t>which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Article</w:t>
      </w:r>
      <w:proofErr w:type="spellEnd"/>
      <w:r>
        <w:t xml:space="preserve"> 6 </w:t>
      </w:r>
      <w:proofErr w:type="spellStart"/>
      <w:r>
        <w:t>of</w:t>
      </w:r>
      <w:proofErr w:type="spellEnd"/>
      <w:r>
        <w:t xml:space="preserve"> </w:t>
      </w:r>
      <w:proofErr w:type="spellStart"/>
      <w:r>
        <w:t>Commission</w:t>
      </w:r>
      <w:proofErr w:type="spellEnd"/>
      <w:r>
        <w:t xml:space="preserve"> </w:t>
      </w:r>
      <w:proofErr w:type="spellStart"/>
      <w:r>
        <w:t>Regulation</w:t>
      </w:r>
      <w:proofErr w:type="spellEnd"/>
      <w:r>
        <w:t xml:space="preserve"> (EC) No 651/2014 </w:t>
      </w:r>
      <w:proofErr w:type="spellStart"/>
      <w:r>
        <w:t>of</w:t>
      </w:r>
      <w:proofErr w:type="spellEnd"/>
      <w:r>
        <w:t xml:space="preserve"> 17 </w:t>
      </w:r>
      <w:proofErr w:type="spellStart"/>
      <w:r>
        <w:t>June</w:t>
      </w:r>
      <w:proofErr w:type="spellEnd"/>
      <w:r>
        <w:t xml:space="preserve"> 2014 </w:t>
      </w:r>
      <w:proofErr w:type="spellStart"/>
      <w:r>
        <w:t>declaring</w:t>
      </w:r>
      <w:proofErr w:type="spellEnd"/>
      <w:r>
        <w:t xml:space="preserve"> </w:t>
      </w:r>
      <w:proofErr w:type="spellStart"/>
      <w:r>
        <w:t>certain</w:t>
      </w:r>
      <w:proofErr w:type="spellEnd"/>
      <w:r>
        <w:t xml:space="preserve"> </w:t>
      </w:r>
      <w:proofErr w:type="spellStart"/>
      <w:r>
        <w:t>categories</w:t>
      </w:r>
      <w:proofErr w:type="spellEnd"/>
      <w:r>
        <w:t xml:space="preserve"> </w:t>
      </w:r>
      <w:proofErr w:type="spellStart"/>
      <w:r>
        <w:t>of</w:t>
      </w:r>
      <w:proofErr w:type="spellEnd"/>
      <w:r>
        <w:t xml:space="preserve"> aid </w:t>
      </w:r>
      <w:proofErr w:type="spellStart"/>
      <w:r>
        <w:t>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market</w:t>
      </w:r>
      <w:proofErr w:type="spellEnd"/>
      <w:r>
        <w:t xml:space="preserve"> </w:t>
      </w:r>
      <w:proofErr w:type="spellStart"/>
      <w:r>
        <w:t>in</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Articles</w:t>
      </w:r>
      <w:proofErr w:type="spellEnd"/>
      <w:r>
        <w:t xml:space="preserve"> 107 </w:t>
      </w:r>
      <w:proofErr w:type="spellStart"/>
      <w:r>
        <w:t>and</w:t>
      </w:r>
      <w:proofErr w:type="spellEnd"/>
      <w:r>
        <w:t xml:space="preserve"> 108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in</w:t>
      </w:r>
      <w:proofErr w:type="spellEnd"/>
      <w:r>
        <w:t xml:space="preserve"> </w:t>
      </w:r>
      <w:proofErr w:type="spellStart"/>
      <w:r>
        <w:t>relation</w:t>
      </w:r>
      <w:proofErr w:type="spellEnd"/>
      <w:r>
        <w:t xml:space="preserve"> to </w:t>
      </w:r>
      <w:proofErr w:type="spellStart"/>
      <w:r>
        <w:t>the</w:t>
      </w:r>
      <w:proofErr w:type="spellEnd"/>
      <w:r>
        <w:t xml:space="preserve"> </w:t>
      </w:r>
      <w:proofErr w:type="spellStart"/>
      <w:r>
        <w:t>incentive</w:t>
      </w:r>
      <w:proofErr w:type="spellEnd"/>
      <w:r>
        <w:t xml:space="preserve"> </w:t>
      </w:r>
      <w:proofErr w:type="spellStart"/>
      <w:r>
        <w:t>effect</w:t>
      </w:r>
      <w:proofErr w:type="spellEnd"/>
      <w:r>
        <w:t xml:space="preserve"> </w:t>
      </w:r>
      <w:proofErr w:type="spellStart"/>
      <w:r>
        <w:t>of</w:t>
      </w:r>
      <w:proofErr w:type="spellEnd"/>
      <w:r>
        <w:t xml:space="preserve"> </w:t>
      </w:r>
      <w:proofErr w:type="spellStart"/>
      <w:r>
        <w:t>the</w:t>
      </w:r>
      <w:proofErr w:type="spellEnd"/>
      <w:r>
        <w:t xml:space="preserve"> aid </w:t>
      </w:r>
      <w:proofErr w:type="spellStart"/>
      <w:r>
        <w:t>are</w:t>
      </w:r>
      <w:proofErr w:type="spellEnd"/>
      <w:r>
        <w:t xml:space="preserve"> </w:t>
      </w:r>
      <w:proofErr w:type="spellStart"/>
      <w:r>
        <w:t>not</w:t>
      </w:r>
      <w:proofErr w:type="spellEnd"/>
      <w:r>
        <w:t xml:space="preserve"> </w:t>
      </w:r>
      <w:proofErr w:type="spellStart"/>
      <w:r>
        <w:t>applicable</w:t>
      </w:r>
      <w:proofErr w:type="spellEnd"/>
      <w:r>
        <w:t xml:space="preserve">, </w:t>
      </w:r>
      <w:proofErr w:type="spellStart"/>
      <w:r>
        <w:t>including</w:t>
      </w:r>
      <w:proofErr w:type="spellEnd"/>
      <w:r>
        <w:t xml:space="preserve"> </w:t>
      </w:r>
      <w:proofErr w:type="spellStart"/>
      <w:r>
        <w:t>in</w:t>
      </w:r>
      <w:proofErr w:type="spellEnd"/>
      <w:r>
        <w:t xml:space="preserve"> </w:t>
      </w:r>
      <w:proofErr w:type="spellStart"/>
      <w:r>
        <w:t>cases</w:t>
      </w:r>
      <w:proofErr w:type="spellEnd"/>
      <w:r>
        <w:t xml:space="preserve"> </w:t>
      </w:r>
      <w:proofErr w:type="spellStart"/>
      <w:r>
        <w:t>where</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Cabinet</w:t>
      </w:r>
      <w:proofErr w:type="spellEnd"/>
      <w:r>
        <w:t xml:space="preserve"> </w:t>
      </w:r>
      <w:proofErr w:type="spellStart"/>
      <w:r>
        <w:t>of</w:t>
      </w:r>
      <w:proofErr w:type="spellEnd"/>
      <w:r>
        <w:t xml:space="preserve"> </w:t>
      </w:r>
      <w:proofErr w:type="spellStart"/>
      <w:r>
        <w:t>Ministers</w:t>
      </w:r>
      <w:proofErr w:type="spellEnd"/>
      <w:r>
        <w:t xml:space="preserve"> </w:t>
      </w:r>
      <w:proofErr w:type="spellStart"/>
      <w:r>
        <w:t>provide</w:t>
      </w:r>
      <w:proofErr w:type="spellEnd"/>
      <w:r>
        <w:t xml:space="preserve"> </w:t>
      </w:r>
      <w:proofErr w:type="spellStart"/>
      <w:r>
        <w:t>for</w:t>
      </w:r>
      <w:proofErr w:type="spellEnd"/>
      <w:r>
        <w:t xml:space="preserve"> </w:t>
      </w:r>
      <w:proofErr w:type="spellStart"/>
      <w:r>
        <w:t>several</w:t>
      </w:r>
      <w:proofErr w:type="spellEnd"/>
      <w:r>
        <w:t xml:space="preserve"> </w:t>
      </w:r>
      <w:proofErr w:type="spellStart"/>
      <w:r>
        <w:t>frameworks</w:t>
      </w:r>
      <w:proofErr w:type="spellEnd"/>
      <w:r>
        <w:t xml:space="preserve"> </w:t>
      </w:r>
      <w:proofErr w:type="spellStart"/>
      <w:r>
        <w:t>for</w:t>
      </w:r>
      <w:proofErr w:type="spellEnd"/>
      <w:r>
        <w:t xml:space="preserve"> aid </w:t>
      </w:r>
      <w:proofErr w:type="spellStart"/>
      <w:r>
        <w:t>for</w:t>
      </w:r>
      <w:proofErr w:type="spellEnd"/>
      <w:r>
        <w:t xml:space="preserve"> </w:t>
      </w:r>
      <w:proofErr w:type="spellStart"/>
      <w:r>
        <w:t>commercial</w:t>
      </w:r>
      <w:proofErr w:type="spellEnd"/>
      <w:r>
        <w:t xml:space="preserve"> </w:t>
      </w:r>
      <w:proofErr w:type="spellStart"/>
      <w:r>
        <w:t>activity</w:t>
      </w:r>
      <w:proofErr w:type="spellEnd"/>
      <w:r>
        <w:t xml:space="preserve"> </w:t>
      </w:r>
      <w:proofErr w:type="spellStart"/>
      <w:r>
        <w:t>and</w:t>
      </w:r>
      <w:proofErr w:type="spellEnd"/>
      <w:r>
        <w:t xml:space="preserve"> </w:t>
      </w:r>
      <w:proofErr w:type="spellStart"/>
      <w:r>
        <w:t>the</w:t>
      </w:r>
      <w:proofErr w:type="spellEnd"/>
      <w:r>
        <w:t xml:space="preserve"> </w:t>
      </w:r>
      <w:proofErr w:type="spellStart"/>
      <w:r>
        <w:t>framework</w:t>
      </w:r>
      <w:proofErr w:type="spellEnd"/>
      <w:r>
        <w:t xml:space="preserve"> </w:t>
      </w:r>
      <w:proofErr w:type="spellStart"/>
      <w:r>
        <w:t>for</w:t>
      </w:r>
      <w:proofErr w:type="spellEnd"/>
      <w:r>
        <w:t xml:space="preserve"> aid </w:t>
      </w:r>
      <w:proofErr w:type="spellStart"/>
      <w:r>
        <w:t>for</w:t>
      </w:r>
      <w:proofErr w:type="spellEnd"/>
      <w:r>
        <w:t xml:space="preserve"> </w:t>
      </w:r>
      <w:proofErr w:type="spellStart"/>
      <w:r>
        <w:t>commercial</w:t>
      </w:r>
      <w:proofErr w:type="spellEnd"/>
      <w:r>
        <w:t xml:space="preserve"> </w:t>
      </w:r>
      <w:proofErr w:type="spellStart"/>
      <w:r>
        <w:t>activity</w:t>
      </w:r>
      <w:proofErr w:type="spellEnd"/>
      <w:r>
        <w:t xml:space="preserve"> </w:t>
      </w:r>
      <w:proofErr w:type="spellStart"/>
      <w:r>
        <w:t>does</w:t>
      </w:r>
      <w:proofErr w:type="spellEnd"/>
      <w:r>
        <w:t xml:space="preserve"> </w:t>
      </w:r>
      <w:proofErr w:type="spellStart"/>
      <w:r>
        <w:t>not</w:t>
      </w:r>
      <w:proofErr w:type="spellEnd"/>
      <w:r>
        <w:t xml:space="preserve"> </w:t>
      </w:r>
      <w:proofErr w:type="spellStart"/>
      <w:r>
        <w:t>provide</w:t>
      </w:r>
      <w:proofErr w:type="spellEnd"/>
      <w:r>
        <w:t xml:space="preserve"> </w:t>
      </w:r>
      <w:proofErr w:type="spellStart"/>
      <w:r>
        <w:t>for</w:t>
      </w:r>
      <w:proofErr w:type="spellEnd"/>
      <w:r>
        <w:t xml:space="preserve"> </w:t>
      </w:r>
      <w:proofErr w:type="spellStart"/>
      <w:r>
        <w:t>an</w:t>
      </w:r>
      <w:proofErr w:type="spellEnd"/>
      <w:r>
        <w:t xml:space="preserve"> </w:t>
      </w:r>
      <w:proofErr w:type="spellStart"/>
      <w:r>
        <w:t>incentive</w:t>
      </w:r>
      <w:proofErr w:type="spellEnd"/>
      <w:r>
        <w:t xml:space="preserve"> </w:t>
      </w:r>
      <w:proofErr w:type="spellStart"/>
      <w:r>
        <w:t>effect</w:t>
      </w:r>
      <w:proofErr w:type="spellEnd"/>
      <w:r>
        <w:t xml:space="preserve"> </w:t>
      </w:r>
      <w:proofErr w:type="spellStart"/>
      <w:r>
        <w:t>requirement</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if</w:t>
      </w:r>
      <w:proofErr w:type="spellEnd"/>
      <w:r>
        <w:t xml:space="preserve"> </w:t>
      </w:r>
      <w:proofErr w:type="spellStart"/>
      <w:r>
        <w:t>the</w:t>
      </w:r>
      <w:proofErr w:type="spellEnd"/>
      <w:r>
        <w:t xml:space="preserve"> </w:t>
      </w:r>
      <w:proofErr w:type="spellStart"/>
      <w:r>
        <w:t>Regulations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Cabinet</w:t>
      </w:r>
      <w:proofErr w:type="spellEnd"/>
      <w:r>
        <w:t xml:space="preserve"> </w:t>
      </w:r>
      <w:proofErr w:type="spellStart"/>
      <w:r>
        <w:t>of</w:t>
      </w:r>
      <w:proofErr w:type="spellEnd"/>
      <w:r>
        <w:t xml:space="preserve"> </w:t>
      </w:r>
      <w:proofErr w:type="spellStart"/>
      <w:r>
        <w:t>Ministers</w:t>
      </w:r>
      <w:proofErr w:type="spellEnd"/>
      <w:r>
        <w:t xml:space="preserve"> </w:t>
      </w:r>
      <w:proofErr w:type="spellStart"/>
      <w:r>
        <w:t>provide</w:t>
      </w:r>
      <w:proofErr w:type="spellEnd"/>
      <w:r>
        <w:t xml:space="preserve"> </w:t>
      </w:r>
      <w:proofErr w:type="spellStart"/>
      <w:r>
        <w:t>that</w:t>
      </w:r>
      <w:proofErr w:type="spellEnd"/>
      <w:r>
        <w:t xml:space="preserve"> </w:t>
      </w:r>
      <w:proofErr w:type="spellStart"/>
      <w:r>
        <w:t>the</w:t>
      </w:r>
      <w:proofErr w:type="spellEnd"/>
      <w:r>
        <w:t xml:space="preserve"> </w:t>
      </w:r>
      <w:proofErr w:type="spellStart"/>
      <w:r>
        <w:t>costs</w:t>
      </w:r>
      <w:proofErr w:type="spellEnd"/>
      <w:r>
        <w:t xml:space="preserve"> </w:t>
      </w:r>
      <w:proofErr w:type="spellStart"/>
      <w:r>
        <w:t>of</w:t>
      </w:r>
      <w:proofErr w:type="spellEnd"/>
      <w:r>
        <w:t xml:space="preserve"> </w:t>
      </w:r>
      <w:proofErr w:type="spellStart"/>
      <w:r>
        <w:t>preparation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documentation</w:t>
      </w:r>
      <w:proofErr w:type="spellEnd"/>
      <w:r>
        <w:t xml:space="preserve"> </w:t>
      </w:r>
      <w:proofErr w:type="spellStart"/>
      <w:r>
        <w:t>justifying</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application</w:t>
      </w:r>
      <w:proofErr w:type="spellEnd"/>
      <w:r>
        <w:t xml:space="preserve"> (</w:t>
      </w:r>
      <w:proofErr w:type="spellStart"/>
      <w:r>
        <w:t>feasibility</w:t>
      </w:r>
      <w:proofErr w:type="spellEnd"/>
      <w:r>
        <w:t xml:space="preserve"> </w:t>
      </w:r>
      <w:proofErr w:type="spellStart"/>
      <w:r>
        <w:t>study</w:t>
      </w:r>
      <w:proofErr w:type="spellEnd"/>
      <w:r>
        <w:t xml:space="preserve">, </w:t>
      </w:r>
      <w:proofErr w:type="spellStart"/>
      <w:r>
        <w:t>planning</w:t>
      </w:r>
      <w:proofErr w:type="spellEnd"/>
      <w:r>
        <w:t xml:space="preserve"> </w:t>
      </w:r>
      <w:proofErr w:type="spellStart"/>
      <w:r>
        <w:t>and</w:t>
      </w:r>
      <w:proofErr w:type="spellEnd"/>
      <w:r>
        <w:t xml:space="preserve"> </w:t>
      </w:r>
      <w:proofErr w:type="spellStart"/>
      <w:r>
        <w:t>architectural</w:t>
      </w:r>
      <w:proofErr w:type="spellEnd"/>
      <w:r>
        <w:t xml:space="preserve"> </w:t>
      </w:r>
      <w:proofErr w:type="spellStart"/>
      <w:r>
        <w:t>task</w:t>
      </w:r>
      <w:proofErr w:type="spellEnd"/>
      <w:r>
        <w:t xml:space="preserve">, </w:t>
      </w:r>
      <w:proofErr w:type="spellStart"/>
      <w:r>
        <w:t>development</w:t>
      </w:r>
      <w:proofErr w:type="spellEnd"/>
      <w:r>
        <w:t xml:space="preserve"> </w:t>
      </w:r>
      <w:proofErr w:type="spellStart"/>
      <w:r>
        <w:t>of</w:t>
      </w:r>
      <w:proofErr w:type="spellEnd"/>
      <w:r>
        <w:t xml:space="preserve"> a </w:t>
      </w:r>
      <w:proofErr w:type="spellStart"/>
      <w:r>
        <w:t>building</w:t>
      </w:r>
      <w:proofErr w:type="spellEnd"/>
      <w:r>
        <w:t xml:space="preserve"> </w:t>
      </w:r>
      <w:proofErr w:type="spellStart"/>
      <w:r>
        <w:t>design</w:t>
      </w:r>
      <w:proofErr w:type="spellEnd"/>
      <w:r>
        <w:t xml:space="preserve"> </w:t>
      </w:r>
      <w:proofErr w:type="spellStart"/>
      <w:r>
        <w:t>at</w:t>
      </w:r>
      <w:proofErr w:type="spellEnd"/>
      <w:r>
        <w:t xml:space="preserve"> </w:t>
      </w:r>
      <w:proofErr w:type="spellStart"/>
      <w:r>
        <w:t>the</w:t>
      </w:r>
      <w:proofErr w:type="spellEnd"/>
      <w:r>
        <w:t xml:space="preserve"> </w:t>
      </w:r>
      <w:proofErr w:type="spellStart"/>
      <w:r>
        <w:t>stage</w:t>
      </w:r>
      <w:proofErr w:type="spellEnd"/>
      <w:r>
        <w:t xml:space="preserve"> </w:t>
      </w:r>
      <w:proofErr w:type="spellStart"/>
      <w:r>
        <w:t>of</w:t>
      </w:r>
      <w:proofErr w:type="spellEnd"/>
      <w:r>
        <w:t xml:space="preserve"> a </w:t>
      </w:r>
      <w:proofErr w:type="spellStart"/>
      <w:r>
        <w:t>technical</w:t>
      </w:r>
      <w:proofErr w:type="spellEnd"/>
      <w:r>
        <w:t xml:space="preserve"> </w:t>
      </w:r>
      <w:proofErr w:type="spellStart"/>
      <w:r>
        <w:t>project</w:t>
      </w:r>
      <w:proofErr w:type="spellEnd"/>
      <w:r>
        <w:t xml:space="preserve"> </w:t>
      </w:r>
      <w:proofErr w:type="spellStart"/>
      <w:r>
        <w:t>or</w:t>
      </w:r>
      <w:proofErr w:type="spellEnd"/>
      <w:r>
        <w:t xml:space="preserve"> </w:t>
      </w:r>
      <w:proofErr w:type="spellStart"/>
      <w:r>
        <w:t>sketch</w:t>
      </w:r>
      <w:proofErr w:type="spellEnd"/>
      <w:r>
        <w:t xml:space="preserve"> </w:t>
      </w:r>
      <w:proofErr w:type="spellStart"/>
      <w:r>
        <w:t>project</w:t>
      </w:r>
      <w:proofErr w:type="spellEnd"/>
      <w:r>
        <w:t xml:space="preserve"> </w:t>
      </w:r>
      <w:proofErr w:type="spellStart"/>
      <w:r>
        <w:t>and</w:t>
      </w:r>
      <w:proofErr w:type="spellEnd"/>
      <w:r>
        <w:t xml:space="preserve"> </w:t>
      </w:r>
      <w:proofErr w:type="spellStart"/>
      <w:r>
        <w:t>other</w:t>
      </w:r>
      <w:proofErr w:type="spellEnd"/>
      <w:r>
        <w:t xml:space="preserve"> </w:t>
      </w:r>
      <w:proofErr w:type="spellStart"/>
      <w:r>
        <w:t>documents</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laws</w:t>
      </w:r>
      <w:proofErr w:type="spellEnd"/>
      <w:r>
        <w:t xml:space="preserve"> </w:t>
      </w:r>
      <w:proofErr w:type="spellStart"/>
      <w:r>
        <w:t>and</w:t>
      </w:r>
      <w:proofErr w:type="spellEnd"/>
      <w:r>
        <w:t xml:space="preserve"> </w:t>
      </w:r>
      <w:proofErr w:type="spellStart"/>
      <w:r>
        <w:t>regulations</w:t>
      </w:r>
      <w:proofErr w:type="spellEnd"/>
      <w:r>
        <w:t xml:space="preserve"> </w:t>
      </w:r>
      <w:proofErr w:type="spellStart"/>
      <w:r>
        <w:t>regarding</w:t>
      </w:r>
      <w:proofErr w:type="spellEnd"/>
      <w:r>
        <w:t xml:space="preserve"> </w:t>
      </w:r>
      <w:proofErr w:type="spellStart"/>
      <w:r>
        <w:t>construction</w:t>
      </w:r>
      <w:proofErr w:type="spellEnd"/>
      <w:r>
        <w:t xml:space="preserve">), </w:t>
      </w:r>
      <w:proofErr w:type="spellStart"/>
      <w:r>
        <w:t>the</w:t>
      </w:r>
      <w:proofErr w:type="spellEnd"/>
      <w:r>
        <w:t xml:space="preserve"> </w:t>
      </w:r>
      <w:proofErr w:type="spellStart"/>
      <w:r>
        <w:t>costs</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supervision</w:t>
      </w:r>
      <w:proofErr w:type="spellEnd"/>
      <w:r>
        <w:t xml:space="preserve"> </w:t>
      </w:r>
      <w:proofErr w:type="spellStart"/>
      <w:r>
        <w:t>and</w:t>
      </w:r>
      <w:proofErr w:type="spellEnd"/>
      <w:r>
        <w:t xml:space="preserve"> </w:t>
      </w:r>
      <w:proofErr w:type="spellStart"/>
      <w:r>
        <w:t>author's</w:t>
      </w:r>
      <w:proofErr w:type="spellEnd"/>
      <w:r>
        <w:t xml:space="preserve"> </w:t>
      </w:r>
      <w:proofErr w:type="spellStart"/>
      <w:r>
        <w:t>supervision</w:t>
      </w:r>
      <w:proofErr w:type="spellEnd"/>
      <w:r>
        <w:t xml:space="preserve"> </w:t>
      </w:r>
      <w:proofErr w:type="spellStart"/>
      <w:r>
        <w:t>related</w:t>
      </w:r>
      <w:proofErr w:type="spellEnd"/>
      <w:r>
        <w:t xml:space="preserve"> to </w:t>
      </w:r>
      <w:proofErr w:type="spellStart"/>
      <w:r>
        <w:t>long</w:t>
      </w:r>
      <w:proofErr w:type="spellEnd"/>
      <w:r>
        <w:t xml:space="preserve">-term </w:t>
      </w:r>
      <w:proofErr w:type="spellStart"/>
      <w:r>
        <w:t>investments</w:t>
      </w:r>
      <w:proofErr w:type="spellEnd"/>
      <w:r>
        <w:t xml:space="preserve"> </w:t>
      </w:r>
      <w:proofErr w:type="spellStart"/>
      <w:r>
        <w:t>made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shall</w:t>
      </w:r>
      <w:proofErr w:type="spellEnd"/>
      <w:r>
        <w:t xml:space="preserve"> </w:t>
      </w:r>
      <w:proofErr w:type="spellStart"/>
      <w:r>
        <w:t>be</w:t>
      </w:r>
      <w:proofErr w:type="spellEnd"/>
      <w:r>
        <w:t xml:space="preserve"> </w:t>
      </w:r>
      <w:proofErr w:type="spellStart"/>
      <w:r>
        <w:t>covered</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Commission</w:t>
      </w:r>
      <w:proofErr w:type="spellEnd"/>
      <w:r>
        <w:t xml:space="preserve"> </w:t>
      </w:r>
      <w:proofErr w:type="spellStart"/>
      <w:r>
        <w:t>Regulation</w:t>
      </w:r>
      <w:proofErr w:type="spellEnd"/>
      <w:r>
        <w:t xml:space="preserve"> No 1407/2013 </w:t>
      </w:r>
      <w:proofErr w:type="spellStart"/>
      <w:r>
        <w:t>of</w:t>
      </w:r>
      <w:proofErr w:type="spellEnd"/>
      <w:r>
        <w:t xml:space="preserve"> 18 </w:t>
      </w:r>
      <w:proofErr w:type="spellStart"/>
      <w:r>
        <w:t>December</w:t>
      </w:r>
      <w:proofErr w:type="spellEnd"/>
      <w:r>
        <w:t xml:space="preserve"> 2013 </w:t>
      </w:r>
      <w:proofErr w:type="spellStart"/>
      <w:r>
        <w:t>on</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Articles</w:t>
      </w:r>
      <w:proofErr w:type="spellEnd"/>
      <w:r>
        <w:t xml:space="preserve"> 107 </w:t>
      </w:r>
      <w:proofErr w:type="spellStart"/>
      <w:r>
        <w:t>and</w:t>
      </w:r>
      <w:proofErr w:type="spellEnd"/>
      <w:r>
        <w:t xml:space="preserve"> 108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on</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to de minimis aid </w:t>
      </w:r>
      <w:proofErr w:type="spellStart"/>
      <w:r>
        <w:t>or</w:t>
      </w:r>
      <w:proofErr w:type="spellEnd"/>
      <w:r>
        <w:t xml:space="preserve"> </w:t>
      </w:r>
      <w:proofErr w:type="spellStart"/>
      <w:r>
        <w:t>covered</w:t>
      </w:r>
      <w:proofErr w:type="spellEnd"/>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Commission</w:t>
      </w:r>
      <w:proofErr w:type="spellEnd"/>
      <w:r>
        <w:t xml:space="preserve"> </w:t>
      </w:r>
      <w:proofErr w:type="spellStart"/>
      <w:r>
        <w:t>Regulation</w:t>
      </w:r>
      <w:proofErr w:type="spellEnd"/>
      <w:r>
        <w:t xml:space="preserve"> (EC) No 2023/2831 </w:t>
      </w:r>
      <w:proofErr w:type="spellStart"/>
      <w:r>
        <w:t>of</w:t>
      </w:r>
      <w:proofErr w:type="spellEnd"/>
      <w:r>
        <w:t xml:space="preserve"> 13 </w:t>
      </w:r>
      <w:proofErr w:type="spellStart"/>
      <w:r>
        <w:t>December</w:t>
      </w:r>
      <w:proofErr w:type="spellEnd"/>
      <w:r>
        <w:t xml:space="preserve"> 2023 </w:t>
      </w:r>
      <w:proofErr w:type="spellStart"/>
      <w:r>
        <w:t>on</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Articles</w:t>
      </w:r>
      <w:proofErr w:type="spellEnd"/>
      <w:r>
        <w:t xml:space="preserve"> 107 </w:t>
      </w:r>
      <w:proofErr w:type="spellStart"/>
      <w:r>
        <w:t>and</w:t>
      </w:r>
      <w:proofErr w:type="spellEnd"/>
      <w:r>
        <w:t xml:space="preserve"> 108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on</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to de minimis aid.</w:t>
      </w:r>
    </w:p>
  </w:footnote>
  <w:footnote w:id="11">
    <w:p w14:paraId="0AE83723" w14:textId="714BCBDA" w:rsidR="00B84A10" w:rsidRPr="00B84A10" w:rsidRDefault="00B84A10" w:rsidP="00B84A10">
      <w:pPr>
        <w:pStyle w:val="FootnoteText"/>
        <w:jc w:val="both"/>
        <w:rPr>
          <w:lang w:val="lv-LV"/>
        </w:rPr>
      </w:pPr>
      <w:r>
        <w:rPr>
          <w:rStyle w:val="FootnoteReference"/>
        </w:rPr>
        <w:footnoteRef/>
      </w:r>
      <w:r>
        <w:t xml:space="preserve"> </w:t>
      </w:r>
      <w:proofErr w:type="spellStart"/>
      <w:r>
        <w:t>Pursuant</w:t>
      </w:r>
      <w:proofErr w:type="spellEnd"/>
      <w:r>
        <w:t xml:space="preserve"> to </w:t>
      </w:r>
      <w:proofErr w:type="spellStart"/>
      <w:r>
        <w:t>Commission</w:t>
      </w:r>
      <w:proofErr w:type="spellEnd"/>
      <w:r>
        <w:t xml:space="preserve"> </w:t>
      </w:r>
      <w:proofErr w:type="spellStart"/>
      <w:r>
        <w:t>Regulation</w:t>
      </w:r>
      <w:proofErr w:type="spellEnd"/>
      <w:r>
        <w:t xml:space="preserve"> (EU) No 651/2014 </w:t>
      </w:r>
      <w:proofErr w:type="spellStart"/>
      <w:r>
        <w:t>of</w:t>
      </w:r>
      <w:proofErr w:type="spellEnd"/>
      <w:r>
        <w:t xml:space="preserve"> 17 </w:t>
      </w:r>
      <w:proofErr w:type="spellStart"/>
      <w:r>
        <w:t>June</w:t>
      </w:r>
      <w:proofErr w:type="spellEnd"/>
      <w:r>
        <w:t xml:space="preserve"> 2014 </w:t>
      </w:r>
      <w:proofErr w:type="spellStart"/>
      <w:r>
        <w:t>declaring</w:t>
      </w:r>
      <w:proofErr w:type="spellEnd"/>
      <w:r>
        <w:t xml:space="preserve"> </w:t>
      </w:r>
      <w:proofErr w:type="spellStart"/>
      <w:r>
        <w:t>certain</w:t>
      </w:r>
      <w:proofErr w:type="spellEnd"/>
      <w:r>
        <w:t xml:space="preserve"> </w:t>
      </w:r>
      <w:proofErr w:type="spellStart"/>
      <w:r>
        <w:t>categories</w:t>
      </w:r>
      <w:proofErr w:type="spellEnd"/>
      <w:r>
        <w:t xml:space="preserve"> </w:t>
      </w:r>
      <w:proofErr w:type="spellStart"/>
      <w:r>
        <w:t>of</w:t>
      </w:r>
      <w:proofErr w:type="spellEnd"/>
      <w:r>
        <w:t xml:space="preserve"> aid </w:t>
      </w:r>
      <w:proofErr w:type="spellStart"/>
      <w:r>
        <w:t>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internal</w:t>
      </w:r>
      <w:proofErr w:type="spellEnd"/>
      <w:r>
        <w:t xml:space="preserve"> </w:t>
      </w:r>
      <w:proofErr w:type="spellStart"/>
      <w:r>
        <w:t>market</w:t>
      </w:r>
      <w:proofErr w:type="spellEnd"/>
      <w:r>
        <w:t xml:space="preserve"> </w:t>
      </w:r>
      <w:proofErr w:type="spellStart"/>
      <w:r>
        <w:t>in</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Articles</w:t>
      </w:r>
      <w:proofErr w:type="spellEnd"/>
      <w:r>
        <w:t xml:space="preserve"> 107 </w:t>
      </w:r>
      <w:proofErr w:type="spellStart"/>
      <w:r>
        <w:t>and</w:t>
      </w:r>
      <w:proofErr w:type="spellEnd"/>
      <w:r>
        <w:t xml:space="preserve"> 108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However</w:t>
      </w:r>
      <w:proofErr w:type="spellEnd"/>
      <w:r>
        <w:t xml:space="preserve">, </w:t>
      </w:r>
      <w:proofErr w:type="spellStart"/>
      <w:r>
        <w:t>Regulation</w:t>
      </w:r>
      <w:proofErr w:type="spellEnd"/>
      <w:r>
        <w:t xml:space="preserve"> No 651/2014 </w:t>
      </w:r>
      <w:proofErr w:type="spellStart"/>
      <w:r>
        <w:t>may</w:t>
      </w:r>
      <w:proofErr w:type="spellEnd"/>
      <w:r>
        <w:t xml:space="preserve"> </w:t>
      </w:r>
      <w:proofErr w:type="spellStart"/>
      <w:r>
        <w:t>exceptionally</w:t>
      </w:r>
      <w:proofErr w:type="spellEnd"/>
      <w:r>
        <w:t xml:space="preserve"> </w:t>
      </w:r>
      <w:proofErr w:type="spellStart"/>
      <w:r>
        <w:t>apply</w:t>
      </w:r>
      <w:proofErr w:type="spellEnd"/>
      <w:r>
        <w:t xml:space="preserve"> to </w:t>
      </w:r>
      <w:proofErr w:type="spellStart"/>
      <w:r>
        <w:t>companies</w:t>
      </w:r>
      <w:proofErr w:type="spellEnd"/>
      <w:r>
        <w:t xml:space="preserve"> </w:t>
      </w:r>
      <w:proofErr w:type="spellStart"/>
      <w:r>
        <w:t>that</w:t>
      </w:r>
      <w:proofErr w:type="spellEnd"/>
      <w:r>
        <w:t xml:space="preserve"> </w:t>
      </w:r>
      <w:proofErr w:type="spellStart"/>
      <w:r>
        <w:t>were</w:t>
      </w:r>
      <w:proofErr w:type="spellEnd"/>
      <w:r>
        <w:t xml:space="preserve"> </w:t>
      </w:r>
      <w:proofErr w:type="spellStart"/>
      <w:r>
        <w:t>not</w:t>
      </w:r>
      <w:proofErr w:type="spellEnd"/>
      <w:r>
        <w:t xml:space="preserve"> </w:t>
      </w:r>
      <w:proofErr w:type="spellStart"/>
      <w:r>
        <w:t>in</w:t>
      </w:r>
      <w:proofErr w:type="spellEnd"/>
      <w:r>
        <w:t xml:space="preserve"> </w:t>
      </w:r>
      <w:proofErr w:type="spellStart"/>
      <w:r>
        <w:t>difficulty</w:t>
      </w:r>
      <w:proofErr w:type="spellEnd"/>
      <w:r>
        <w:t xml:space="preserve"> </w:t>
      </w:r>
      <w:proofErr w:type="spellStart"/>
      <w:r>
        <w:t>on</w:t>
      </w:r>
      <w:proofErr w:type="spellEnd"/>
      <w:r>
        <w:t xml:space="preserve"> 31 </w:t>
      </w:r>
      <w:proofErr w:type="spellStart"/>
      <w:r>
        <w:t>December</w:t>
      </w:r>
      <w:proofErr w:type="spellEnd"/>
      <w:r>
        <w:t xml:space="preserve"> 2019 </w:t>
      </w:r>
      <w:proofErr w:type="spellStart"/>
      <w:r>
        <w:t>but</w:t>
      </w:r>
      <w:proofErr w:type="spellEnd"/>
      <w:r>
        <w:t xml:space="preserve"> </w:t>
      </w:r>
      <w:proofErr w:type="spellStart"/>
      <w:r>
        <w:t>became</w:t>
      </w:r>
      <w:proofErr w:type="spellEnd"/>
      <w:r>
        <w:t xml:space="preserve"> </w:t>
      </w:r>
      <w:proofErr w:type="spellStart"/>
      <w:r>
        <w:t>companies</w:t>
      </w:r>
      <w:proofErr w:type="spellEnd"/>
      <w:r>
        <w:t xml:space="preserve"> </w:t>
      </w:r>
      <w:proofErr w:type="spellStart"/>
      <w:r>
        <w:t>in</w:t>
      </w:r>
      <w:proofErr w:type="spellEnd"/>
      <w:r>
        <w:t xml:space="preserve"> </w:t>
      </w:r>
      <w:proofErr w:type="spellStart"/>
      <w:r>
        <w:t>difficulty</w:t>
      </w:r>
      <w:proofErr w:type="spellEnd"/>
      <w:r>
        <w:t xml:space="preserve"> </w:t>
      </w:r>
      <w:proofErr w:type="spellStart"/>
      <w:r>
        <w:t>between</w:t>
      </w:r>
      <w:proofErr w:type="spellEnd"/>
      <w:r>
        <w:t xml:space="preserve"> 1 </w:t>
      </w:r>
      <w:proofErr w:type="spellStart"/>
      <w:r>
        <w:t>January</w:t>
      </w:r>
      <w:proofErr w:type="spellEnd"/>
      <w:r>
        <w:t xml:space="preserve"> 2020 </w:t>
      </w:r>
      <w:proofErr w:type="spellStart"/>
      <w:r>
        <w:t>and</w:t>
      </w:r>
      <w:proofErr w:type="spellEnd"/>
      <w:r>
        <w:t xml:space="preserve"> 31 </w:t>
      </w:r>
      <w:proofErr w:type="spellStart"/>
      <w:r>
        <w:t>December</w:t>
      </w:r>
      <w:proofErr w:type="spellEnd"/>
      <w:r>
        <w:t xml:space="preserve"> 2021, </w:t>
      </w:r>
      <w:proofErr w:type="spellStart"/>
      <w:r>
        <w:t>provided</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also</w:t>
      </w:r>
      <w:proofErr w:type="spellEnd"/>
      <w:r>
        <w:t xml:space="preserve"> </w:t>
      </w:r>
      <w:proofErr w:type="spellStart"/>
      <w:r>
        <w:t>expressly</w:t>
      </w:r>
      <w:proofErr w:type="spellEnd"/>
      <w:r>
        <w:t xml:space="preserve"> </w:t>
      </w:r>
      <w:proofErr w:type="spellStart"/>
      <w:r>
        <w:t>provided</w:t>
      </w:r>
      <w:proofErr w:type="spellEnd"/>
      <w:r>
        <w:t xml:space="preserve"> </w:t>
      </w:r>
      <w:proofErr w:type="spellStart"/>
      <w:r>
        <w:t>for</w:t>
      </w:r>
      <w:proofErr w:type="spellEnd"/>
      <w:r>
        <w:t xml:space="preserve"> </w:t>
      </w:r>
      <w:proofErr w:type="spellStart"/>
      <w:r>
        <w:t>in</w:t>
      </w:r>
      <w:proofErr w:type="spellEnd"/>
      <w:r>
        <w:t xml:space="preserve"> </w:t>
      </w:r>
      <w:proofErr w:type="spellStart"/>
      <w:r>
        <w:t>the</w:t>
      </w:r>
      <w:proofErr w:type="spellEnd"/>
      <w:r>
        <w:t xml:space="preserve"> relevant </w:t>
      </w:r>
      <w:proofErr w:type="spellStart"/>
      <w:r>
        <w:t>Cabinet</w:t>
      </w:r>
      <w:proofErr w:type="spellEnd"/>
      <w:r>
        <w:t xml:space="preserve"> </w:t>
      </w:r>
      <w:proofErr w:type="spellStart"/>
      <w:r>
        <w:t>regulations</w:t>
      </w:r>
      <w:proofErr w:type="spellEnd"/>
      <w:r>
        <w:t xml:space="preserve"> </w:t>
      </w:r>
      <w:proofErr w:type="spellStart"/>
      <w:r>
        <w:t>on</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rsidR="00F93707">
        <w:t>measure</w:t>
      </w:r>
      <w:proofErr w:type="spellEnd"/>
      <w:r w:rsidR="00F93707">
        <w:t xml:space="preserve"> </w:t>
      </w:r>
      <w:proofErr w:type="spellStart"/>
      <w:r>
        <w:t>and</w:t>
      </w:r>
      <w:proofErr w:type="spellEnd"/>
      <w:r>
        <w:t xml:space="preserve">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allowed</w:t>
      </w:r>
      <w:proofErr w:type="spellEnd"/>
      <w:r>
        <w:t xml:space="preserve"> </w:t>
      </w:r>
      <w:proofErr w:type="spellStart"/>
      <w:r>
        <w:t>by</w:t>
      </w:r>
      <w:proofErr w:type="spellEnd"/>
      <w:r>
        <w:t xml:space="preserve"> </w:t>
      </w:r>
      <w:proofErr w:type="spellStart"/>
      <w:r>
        <w:t>the</w:t>
      </w:r>
      <w:proofErr w:type="spellEnd"/>
      <w:r>
        <w:t xml:space="preserve"> </w:t>
      </w:r>
      <w:proofErr w:type="spellStart"/>
      <w:r>
        <w:t>regulatory</w:t>
      </w:r>
      <w:proofErr w:type="spellEnd"/>
      <w:r>
        <w:t xml:space="preserve"> </w:t>
      </w:r>
      <w:proofErr w:type="spellStart"/>
      <w:r>
        <w:t>framework</w:t>
      </w:r>
      <w:proofErr w:type="spellEnd"/>
      <w:r>
        <w:t xml:space="preserve"> </w:t>
      </w:r>
      <w:proofErr w:type="spellStart"/>
      <w:r>
        <w:t>of</w:t>
      </w:r>
      <w:proofErr w:type="spellEnd"/>
      <w:r>
        <w:t xml:space="preserve"> EU </w:t>
      </w:r>
      <w:proofErr w:type="spellStart"/>
      <w:r>
        <w:t>funds</w:t>
      </w:r>
      <w:proofErr w:type="spellEnd"/>
      <w:r>
        <w:t xml:space="preserve">. </w:t>
      </w:r>
      <w:proofErr w:type="spellStart"/>
      <w:r>
        <w:t>In</w:t>
      </w:r>
      <w:proofErr w:type="spellEnd"/>
      <w:r>
        <w:t xml:space="preserve"> </w:t>
      </w:r>
      <w:proofErr w:type="spellStart"/>
      <w:r>
        <w:t>the</w:t>
      </w:r>
      <w:proofErr w:type="spellEnd"/>
      <w:r>
        <w:t xml:space="preserve"> </w:t>
      </w:r>
      <w:proofErr w:type="spellStart"/>
      <w:r>
        <w:t>case</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Regional</w:t>
      </w:r>
      <w:proofErr w:type="spellEnd"/>
      <w:r>
        <w:t xml:space="preserve"> </w:t>
      </w:r>
      <w:proofErr w:type="spellStart"/>
      <w:r>
        <w:t>Development</w:t>
      </w:r>
      <w:proofErr w:type="spellEnd"/>
      <w:r>
        <w:t xml:space="preserve"> </w:t>
      </w:r>
      <w:proofErr w:type="spellStart"/>
      <w:r>
        <w:t>Fund</w:t>
      </w:r>
      <w:proofErr w:type="spellEnd"/>
      <w:r>
        <w:t xml:space="preserve"> (</w:t>
      </w:r>
      <w:proofErr w:type="spellStart"/>
      <w:r>
        <w:t>hereinafter</w:t>
      </w:r>
      <w:proofErr w:type="spellEnd"/>
      <w:r>
        <w:t xml:space="preserve"> - </w:t>
      </w:r>
      <w:proofErr w:type="spellStart"/>
      <w:r>
        <w:t>the</w:t>
      </w:r>
      <w:proofErr w:type="spellEnd"/>
      <w:r>
        <w:t xml:space="preserve"> ERDF) </w:t>
      </w:r>
      <w:proofErr w:type="spellStart"/>
      <w:r>
        <w:t>and</w:t>
      </w:r>
      <w:proofErr w:type="spellEnd"/>
      <w:r>
        <w:t xml:space="preserve"> </w:t>
      </w:r>
      <w:proofErr w:type="spellStart"/>
      <w:r>
        <w:t>the</w:t>
      </w:r>
      <w:proofErr w:type="spellEnd"/>
      <w:r>
        <w:t xml:space="preserve"> </w:t>
      </w:r>
      <w:proofErr w:type="spellStart"/>
      <w:r>
        <w:t>Cohesion</w:t>
      </w:r>
      <w:proofErr w:type="spellEnd"/>
      <w:r>
        <w:t xml:space="preserve"> </w:t>
      </w:r>
      <w:proofErr w:type="spellStart"/>
      <w:r>
        <w:t>Fund</w:t>
      </w:r>
      <w:proofErr w:type="spellEnd"/>
      <w:r>
        <w:t xml:space="preserve"> (</w:t>
      </w:r>
      <w:proofErr w:type="spellStart"/>
      <w:r>
        <w:t>hereinafter</w:t>
      </w:r>
      <w:proofErr w:type="spellEnd"/>
      <w:r>
        <w:t xml:space="preserve"> - </w:t>
      </w:r>
      <w:proofErr w:type="spellStart"/>
      <w:r>
        <w:t>the</w:t>
      </w:r>
      <w:proofErr w:type="spellEnd"/>
      <w:r>
        <w:t xml:space="preserve"> CF),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provisions</w:t>
      </w:r>
      <w:proofErr w:type="spellEnd"/>
      <w:r>
        <w:t xml:space="preserve"> laid </w:t>
      </w:r>
      <w:proofErr w:type="spellStart"/>
      <w:r>
        <w:t>down</w:t>
      </w:r>
      <w:proofErr w:type="spellEnd"/>
      <w:r>
        <w:t xml:space="preserve"> </w:t>
      </w:r>
      <w:proofErr w:type="spellStart"/>
      <w:r>
        <w:t>in</w:t>
      </w:r>
      <w:proofErr w:type="spellEnd"/>
      <w:r>
        <w:t xml:space="preserve"> </w:t>
      </w:r>
      <w:proofErr w:type="spellStart"/>
      <w:r>
        <w:t>Article</w:t>
      </w:r>
      <w:proofErr w:type="spellEnd"/>
      <w:r>
        <w:t xml:space="preserve"> 7(1)(d) </w:t>
      </w:r>
      <w:proofErr w:type="spellStart"/>
      <w:r>
        <w:t>of</w:t>
      </w:r>
      <w:proofErr w:type="spellEnd"/>
      <w:r>
        <w:t xml:space="preserve"> </w:t>
      </w:r>
      <w:proofErr w:type="spellStart"/>
      <w:r>
        <w:t>Regulation</w:t>
      </w:r>
      <w:proofErr w:type="spellEnd"/>
      <w:r>
        <w:t xml:space="preserve"> (EU) No 2021/1058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Parliament</w:t>
      </w:r>
      <w:proofErr w:type="spellEnd"/>
      <w:r>
        <w:t xml:space="preserve"> </w:t>
      </w:r>
      <w:proofErr w:type="spellStart"/>
      <w:r>
        <w:t>and</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of</w:t>
      </w:r>
      <w:proofErr w:type="spellEnd"/>
      <w:r>
        <w:t xml:space="preserve"> 24 </w:t>
      </w:r>
      <w:proofErr w:type="spellStart"/>
      <w:r>
        <w:t>June</w:t>
      </w:r>
      <w:proofErr w:type="spellEnd"/>
      <w:r>
        <w:t xml:space="preserve"> 2021, </w:t>
      </w:r>
      <w:proofErr w:type="spellStart"/>
      <w:r>
        <w:t>on</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Regional</w:t>
      </w:r>
      <w:proofErr w:type="spellEnd"/>
      <w:r>
        <w:t xml:space="preserve"> </w:t>
      </w:r>
      <w:proofErr w:type="spellStart"/>
      <w:r>
        <w:t>Development</w:t>
      </w:r>
      <w:proofErr w:type="spellEnd"/>
      <w:r>
        <w:t xml:space="preserve"> </w:t>
      </w:r>
      <w:proofErr w:type="spellStart"/>
      <w:r>
        <w:t>Fund</w:t>
      </w:r>
      <w:proofErr w:type="spellEnd"/>
      <w:r>
        <w:t xml:space="preserve"> </w:t>
      </w:r>
      <w:proofErr w:type="spellStart"/>
      <w:r>
        <w:t>and</w:t>
      </w:r>
      <w:proofErr w:type="spellEnd"/>
      <w:r>
        <w:t xml:space="preserve"> </w:t>
      </w:r>
      <w:proofErr w:type="spellStart"/>
      <w:r>
        <w:t>the</w:t>
      </w:r>
      <w:proofErr w:type="spellEnd"/>
      <w:r>
        <w:t xml:space="preserve"> </w:t>
      </w:r>
      <w:proofErr w:type="spellStart"/>
      <w:r>
        <w:t>Cohesion</w:t>
      </w:r>
      <w:proofErr w:type="spellEnd"/>
      <w:r>
        <w:t xml:space="preserve"> </w:t>
      </w:r>
      <w:proofErr w:type="spellStart"/>
      <w:r>
        <w:t>Fund</w:t>
      </w:r>
      <w:proofErr w:type="spellEnd"/>
    </w:p>
  </w:footnote>
  <w:footnote w:id="12">
    <w:p w14:paraId="191E2F68" w14:textId="7DE6D475" w:rsidR="00435FFC" w:rsidRPr="00435FFC" w:rsidRDefault="00435FFC">
      <w:pPr>
        <w:pStyle w:val="FootnoteText"/>
        <w:rPr>
          <w:lang w:val="lv-LV"/>
        </w:rPr>
      </w:pPr>
      <w:ins w:id="4" w:author="Lūcija Ciekure" w:date="2024-11-25T17:26:00Z" w16du:dateUtc="2024-11-25T15:26:00Z">
        <w:r>
          <w:rPr>
            <w:rStyle w:val="FootnoteReference"/>
          </w:rPr>
          <w:footnoteRef/>
        </w:r>
        <w:r>
          <w:t xml:space="preserve"> </w:t>
        </w:r>
      </w:ins>
      <w:proofErr w:type="spellStart"/>
      <w:ins w:id="5" w:author="Lūcija Ciekure" w:date="2024-11-25T17:29:00Z" w16du:dateUtc="2024-11-25T15:29:00Z">
        <w:r w:rsidR="001A3360" w:rsidRPr="001A3360">
          <w:t>The</w:t>
        </w:r>
        <w:proofErr w:type="spellEnd"/>
        <w:r w:rsidR="001A3360" w:rsidRPr="001A3360">
          <w:t xml:space="preserve"> </w:t>
        </w:r>
        <w:proofErr w:type="spellStart"/>
        <w:r w:rsidR="001A3360" w:rsidRPr="001A3360">
          <w:t>application</w:t>
        </w:r>
        <w:proofErr w:type="spellEnd"/>
        <w:r w:rsidR="001A3360" w:rsidRPr="001A3360">
          <w:t xml:space="preserve"> </w:t>
        </w:r>
        <w:proofErr w:type="spellStart"/>
        <w:r w:rsidR="001A3360" w:rsidRPr="001A3360">
          <w:t>and</w:t>
        </w:r>
        <w:proofErr w:type="spellEnd"/>
        <w:r w:rsidR="001A3360" w:rsidRPr="001A3360">
          <w:t xml:space="preserve"> </w:t>
        </w:r>
        <w:proofErr w:type="spellStart"/>
        <w:r w:rsidR="001A3360" w:rsidRPr="001A3360">
          <w:t>interpretation</w:t>
        </w:r>
        <w:proofErr w:type="spellEnd"/>
        <w:r w:rsidR="001A3360" w:rsidRPr="001A3360">
          <w:t xml:space="preserve"> </w:t>
        </w:r>
        <w:proofErr w:type="spellStart"/>
        <w:r w:rsidR="001A3360" w:rsidRPr="001A3360">
          <w:t>of</w:t>
        </w:r>
        <w:proofErr w:type="spellEnd"/>
        <w:r w:rsidR="001A3360" w:rsidRPr="001A3360">
          <w:t xml:space="preserve"> </w:t>
        </w:r>
        <w:proofErr w:type="spellStart"/>
        <w:r w:rsidR="001A3360" w:rsidRPr="001A3360">
          <w:t>this</w:t>
        </w:r>
        <w:proofErr w:type="spellEnd"/>
        <w:r w:rsidR="001A3360" w:rsidRPr="001A3360">
          <w:t xml:space="preserve"> </w:t>
        </w:r>
        <w:proofErr w:type="spellStart"/>
        <w:r w:rsidR="001A3360" w:rsidRPr="001A3360">
          <w:t>criterion</w:t>
        </w:r>
        <w:proofErr w:type="spellEnd"/>
        <w:r w:rsidR="001A3360" w:rsidRPr="001A3360">
          <w:t xml:space="preserve"> </w:t>
        </w:r>
        <w:proofErr w:type="spellStart"/>
        <w:r w:rsidR="001A3360" w:rsidRPr="001A3360">
          <w:t>has</w:t>
        </w:r>
        <w:proofErr w:type="spellEnd"/>
        <w:r w:rsidR="001A3360" w:rsidRPr="001A3360">
          <w:t xml:space="preserve"> </w:t>
        </w:r>
        <w:proofErr w:type="spellStart"/>
        <w:r w:rsidR="001A3360" w:rsidRPr="001A3360">
          <w:t>been</w:t>
        </w:r>
        <w:proofErr w:type="spellEnd"/>
        <w:r w:rsidR="001A3360" w:rsidRPr="001A3360">
          <w:t xml:space="preserve"> </w:t>
        </w:r>
        <w:proofErr w:type="spellStart"/>
        <w:r w:rsidR="001A3360" w:rsidRPr="001A3360">
          <w:t>amended</w:t>
        </w:r>
        <w:proofErr w:type="spellEnd"/>
        <w:r w:rsidR="001A3360" w:rsidRPr="001A3360">
          <w:t xml:space="preserve"> </w:t>
        </w:r>
      </w:ins>
      <w:proofErr w:type="spellStart"/>
      <w:ins w:id="6" w:author="Lūcija Ciekure" w:date="2024-11-25T17:30:00Z" w16du:dateUtc="2024-11-25T15:30:00Z">
        <w:r w:rsidR="00715E55">
          <w:t>o</w:t>
        </w:r>
        <w:r w:rsidR="00715E55" w:rsidRPr="00715E55">
          <w:t>n</w:t>
        </w:r>
        <w:proofErr w:type="spellEnd"/>
        <w:r w:rsidR="00715E55" w:rsidRPr="00715E55">
          <w:t xml:space="preserve"> 28.10.2024</w:t>
        </w:r>
        <w:r w:rsidR="00715E55">
          <w:t xml:space="preserve"> </w:t>
        </w:r>
      </w:ins>
      <w:proofErr w:type="spellStart"/>
      <w:ins w:id="7" w:author="Lūcija Ciekure" w:date="2024-11-25T17:29:00Z" w16du:dateUtc="2024-11-25T15:29:00Z">
        <w:r w:rsidR="001A3360" w:rsidRPr="001A3360">
          <w:t>and</w:t>
        </w:r>
        <w:proofErr w:type="spellEnd"/>
        <w:r w:rsidR="001A3360" w:rsidRPr="001A3360">
          <w:t xml:space="preserve"> </w:t>
        </w:r>
        <w:proofErr w:type="spellStart"/>
        <w:r w:rsidR="001A3360" w:rsidRPr="001A3360">
          <w:t>the</w:t>
        </w:r>
        <w:proofErr w:type="spellEnd"/>
        <w:r w:rsidR="001A3360" w:rsidRPr="001A3360">
          <w:t xml:space="preserve"> </w:t>
        </w:r>
        <w:proofErr w:type="spellStart"/>
        <w:r w:rsidR="001A3360" w:rsidRPr="001A3360">
          <w:t>current</w:t>
        </w:r>
        <w:proofErr w:type="spellEnd"/>
        <w:r w:rsidR="001A3360" w:rsidRPr="001A3360">
          <w:t xml:space="preserve"> </w:t>
        </w:r>
        <w:proofErr w:type="spellStart"/>
        <w:r w:rsidR="001A3360" w:rsidRPr="001A3360">
          <w:t>version</w:t>
        </w:r>
        <w:proofErr w:type="spellEnd"/>
        <w:r w:rsidR="001A3360" w:rsidRPr="001A3360">
          <w:t xml:space="preserve"> </w:t>
        </w:r>
        <w:proofErr w:type="spellStart"/>
        <w:r w:rsidR="001A3360" w:rsidRPr="001A3360">
          <w:t>is</w:t>
        </w:r>
        <w:proofErr w:type="spellEnd"/>
        <w:r w:rsidR="001A3360" w:rsidRPr="001A3360">
          <w:t xml:space="preserve"> </w:t>
        </w:r>
        <w:proofErr w:type="spellStart"/>
        <w:r w:rsidR="001A3360" w:rsidRPr="001A3360">
          <w:t>available</w:t>
        </w:r>
        <w:proofErr w:type="spellEnd"/>
        <w:r w:rsidR="001A3360" w:rsidRPr="001A3360">
          <w:t xml:space="preserve"> </w:t>
        </w:r>
        <w:proofErr w:type="spellStart"/>
        <w:r w:rsidR="001A3360" w:rsidRPr="001A3360">
          <w:t>in</w:t>
        </w:r>
        <w:proofErr w:type="spellEnd"/>
        <w:r w:rsidR="001A3360" w:rsidRPr="001A3360">
          <w:t xml:space="preserve"> </w:t>
        </w:r>
        <w:proofErr w:type="spellStart"/>
        <w:r w:rsidR="001A3360" w:rsidRPr="001A3360">
          <w:t>the</w:t>
        </w:r>
        <w:proofErr w:type="spellEnd"/>
        <w:r w:rsidR="001A3360" w:rsidRPr="001A3360">
          <w:t xml:space="preserve"> </w:t>
        </w:r>
        <w:proofErr w:type="spellStart"/>
        <w:r w:rsidR="001A3360" w:rsidRPr="001A3360">
          <w:t>Latvian</w:t>
        </w:r>
        <w:proofErr w:type="spellEnd"/>
        <w:r w:rsidR="001A3360" w:rsidRPr="001A3360">
          <w:t xml:space="preserve"> </w:t>
        </w:r>
        <w:proofErr w:type="spellStart"/>
        <w:r w:rsidR="001A3360" w:rsidRPr="001A3360">
          <w:t>versio</w:t>
        </w:r>
      </w:ins>
      <w:ins w:id="8" w:author="Lūcija Ciekure" w:date="2024-11-25T17:40:00Z" w16du:dateUtc="2024-11-25T15:40:00Z">
        <w:r w:rsidR="00751754">
          <w:t>n</w:t>
        </w:r>
        <w:proofErr w:type="spellEnd"/>
        <w:r w:rsidR="00751754">
          <w:t xml:space="preserve">: </w:t>
        </w:r>
      </w:ins>
      <w:ins w:id="9" w:author="Lūcija Ciekure" w:date="2024-11-25T17:29:00Z" w16du:dateUtc="2024-11-25T15:29:00Z">
        <w:r w:rsidR="003064DA" w:rsidRPr="003064DA">
          <w:t>https://www.cfla.gov.lv/lv/media/17376/download?attachment</w:t>
        </w:r>
      </w:ins>
    </w:p>
  </w:footnote>
  <w:footnote w:id="13">
    <w:p w14:paraId="67F267E3" w14:textId="4353EB4A" w:rsidR="00886852" w:rsidRPr="00F7293E" w:rsidRDefault="00886852">
      <w:pPr>
        <w:pStyle w:val="FootnoteText"/>
        <w:rPr>
          <w:lang w:val="lv-LV"/>
        </w:rPr>
      </w:pPr>
      <w:r>
        <w:rPr>
          <w:rStyle w:val="FootnoteReference"/>
        </w:rPr>
        <w:footnoteRef/>
      </w:r>
      <w:r w:rsidRPr="00901256">
        <w:t xml:space="preserve"> </w:t>
      </w:r>
      <w:proofErr w:type="spellStart"/>
      <w:r w:rsidRPr="00901256">
        <w:t>Pursuant</w:t>
      </w:r>
      <w:proofErr w:type="spellEnd"/>
      <w:r w:rsidRPr="00901256">
        <w:t xml:space="preserve"> to </w:t>
      </w:r>
      <w:proofErr w:type="spellStart"/>
      <w:r w:rsidRPr="00901256">
        <w:t>point</w:t>
      </w:r>
      <w:proofErr w:type="spellEnd"/>
      <w:r w:rsidRPr="00901256">
        <w:t xml:space="preserve"> 9 </w:t>
      </w:r>
      <w:proofErr w:type="spellStart"/>
      <w:r w:rsidRPr="00901256">
        <w:t>of</w:t>
      </w:r>
      <w:proofErr w:type="spellEnd"/>
      <w:r w:rsidRPr="00901256">
        <w:t xml:space="preserve"> </w:t>
      </w:r>
      <w:proofErr w:type="spellStart"/>
      <w:r w:rsidRPr="00901256">
        <w:t>the</w:t>
      </w:r>
      <w:proofErr w:type="spellEnd"/>
      <w:r w:rsidRPr="00901256">
        <w:t xml:space="preserve"> </w:t>
      </w:r>
      <w:proofErr w:type="spellStart"/>
      <w:r w:rsidRPr="00901256">
        <w:t>Commission</w:t>
      </w:r>
      <w:proofErr w:type="spellEnd"/>
      <w:r w:rsidRPr="00901256">
        <w:t xml:space="preserve"> </w:t>
      </w:r>
      <w:proofErr w:type="spellStart"/>
      <w:r w:rsidRPr="00901256">
        <w:t>Notice</w:t>
      </w:r>
      <w:proofErr w:type="spellEnd"/>
      <w:r w:rsidRPr="00901256">
        <w:t xml:space="preserve"> </w:t>
      </w:r>
      <w:proofErr w:type="spellStart"/>
      <w:r w:rsidRPr="00901256">
        <w:t>on</w:t>
      </w:r>
      <w:proofErr w:type="spellEnd"/>
      <w:r w:rsidRPr="00901256">
        <w:t xml:space="preserve"> </w:t>
      </w:r>
      <w:proofErr w:type="spellStart"/>
      <w:r w:rsidRPr="00901256">
        <w:t>the</w:t>
      </w:r>
      <w:proofErr w:type="spellEnd"/>
      <w:r w:rsidRPr="00901256">
        <w:t xml:space="preserve"> </w:t>
      </w:r>
      <w:proofErr w:type="spellStart"/>
      <w:r w:rsidRPr="00901256">
        <w:t>notion</w:t>
      </w:r>
      <w:proofErr w:type="spellEnd"/>
      <w:r w:rsidRPr="00901256">
        <w:t xml:space="preserve"> </w:t>
      </w:r>
      <w:proofErr w:type="spellStart"/>
      <w:r w:rsidRPr="00901256">
        <w:t>of</w:t>
      </w:r>
      <w:proofErr w:type="spellEnd"/>
      <w:r w:rsidRPr="00901256">
        <w:t xml:space="preserve"> </w:t>
      </w:r>
      <w:proofErr w:type="spellStart"/>
      <w:r w:rsidRPr="00901256">
        <w:t>State</w:t>
      </w:r>
      <w:proofErr w:type="spellEnd"/>
      <w:r w:rsidRPr="00901256">
        <w:t xml:space="preserve"> aid </w:t>
      </w:r>
      <w:proofErr w:type="spellStart"/>
      <w:r w:rsidRPr="00901256">
        <w:t>as</w:t>
      </w:r>
      <w:proofErr w:type="spellEnd"/>
      <w:r w:rsidRPr="00901256">
        <w:t xml:space="preserve"> </w:t>
      </w:r>
      <w:proofErr w:type="spellStart"/>
      <w:r w:rsidRPr="00901256">
        <w:t>referred</w:t>
      </w:r>
      <w:proofErr w:type="spellEnd"/>
      <w:r w:rsidRPr="00901256">
        <w:t xml:space="preserve"> to </w:t>
      </w:r>
      <w:proofErr w:type="spellStart"/>
      <w:r w:rsidRPr="00901256">
        <w:t>in</w:t>
      </w:r>
      <w:proofErr w:type="spellEnd"/>
      <w:r w:rsidRPr="00901256">
        <w:t xml:space="preserve"> </w:t>
      </w:r>
      <w:proofErr w:type="spellStart"/>
      <w:r w:rsidRPr="00901256">
        <w:t>Article</w:t>
      </w:r>
      <w:proofErr w:type="spellEnd"/>
      <w:r w:rsidRPr="00901256">
        <w:t xml:space="preserve"> 107(1) </w:t>
      </w:r>
      <w:proofErr w:type="spellStart"/>
      <w:r w:rsidRPr="00901256">
        <w:t>of</w:t>
      </w:r>
      <w:proofErr w:type="spellEnd"/>
      <w:r w:rsidRPr="00901256">
        <w:t xml:space="preserve"> </w:t>
      </w:r>
      <w:proofErr w:type="spellStart"/>
      <w:r w:rsidRPr="00901256">
        <w:t>the</w:t>
      </w:r>
      <w:proofErr w:type="spellEnd"/>
      <w:r w:rsidRPr="00901256">
        <w:t xml:space="preserve"> </w:t>
      </w:r>
      <w:proofErr w:type="spellStart"/>
      <w:r w:rsidRPr="00901256">
        <w:t>Treaty</w:t>
      </w:r>
      <w:proofErr w:type="spellEnd"/>
      <w:r w:rsidRPr="00901256">
        <w:t xml:space="preserve"> </w:t>
      </w:r>
      <w:proofErr w:type="spellStart"/>
      <w:r w:rsidRPr="00901256">
        <w:t>on</w:t>
      </w:r>
      <w:proofErr w:type="spellEnd"/>
      <w:r w:rsidRPr="00901256">
        <w:t xml:space="preserve"> </w:t>
      </w:r>
      <w:proofErr w:type="spellStart"/>
      <w:r w:rsidRPr="00901256">
        <w:t>the</w:t>
      </w:r>
      <w:proofErr w:type="spellEnd"/>
      <w:r w:rsidRPr="00901256">
        <w:t xml:space="preserve"> </w:t>
      </w:r>
      <w:proofErr w:type="spellStart"/>
      <w:r w:rsidRPr="00901256">
        <w:t>Functioning</w:t>
      </w:r>
      <w:proofErr w:type="spellEnd"/>
      <w:r w:rsidRPr="00901256">
        <w:t xml:space="preserve"> </w:t>
      </w:r>
      <w:proofErr w:type="spellStart"/>
      <w:r w:rsidRPr="00901256">
        <w:t>of</w:t>
      </w:r>
      <w:proofErr w:type="spellEnd"/>
      <w:r w:rsidRPr="00901256">
        <w:t xml:space="preserve"> </w:t>
      </w:r>
      <w:proofErr w:type="spellStart"/>
      <w:r w:rsidRPr="00901256">
        <w:t>the</w:t>
      </w:r>
      <w:proofErr w:type="spellEnd"/>
      <w:r w:rsidRPr="00901256">
        <w:t xml:space="preserve"> </w:t>
      </w:r>
      <w:proofErr w:type="spellStart"/>
      <w:r w:rsidRPr="00901256">
        <w:t>European</w:t>
      </w:r>
      <w:proofErr w:type="spellEnd"/>
      <w:r w:rsidRPr="00901256">
        <w:t xml:space="preserve"> </w:t>
      </w:r>
      <w:proofErr w:type="spellStart"/>
      <w:r w:rsidRPr="00901256">
        <w:t>Union</w:t>
      </w:r>
      <w:proofErr w:type="spellEnd"/>
      <w:r w:rsidRPr="00901256">
        <w:t xml:space="preserve"> (2016/C 262/01), </w:t>
      </w:r>
      <w:proofErr w:type="spellStart"/>
      <w:r w:rsidRPr="00901256">
        <w:t>an</w:t>
      </w:r>
      <w:proofErr w:type="spellEnd"/>
      <w:r w:rsidRPr="00901256">
        <w:t xml:space="preserve"> </w:t>
      </w:r>
      <w:proofErr w:type="spellStart"/>
      <w:r w:rsidRPr="00901256">
        <w:t>enterprise</w:t>
      </w:r>
      <w:proofErr w:type="spellEnd"/>
      <w:r w:rsidRPr="00901256">
        <w:t xml:space="preserve"> </w:t>
      </w:r>
      <w:proofErr w:type="spellStart"/>
      <w:r w:rsidRPr="00901256">
        <w:t>is</w:t>
      </w:r>
      <w:proofErr w:type="spellEnd"/>
      <w:r w:rsidRPr="00901256">
        <w:t xml:space="preserve"> to </w:t>
      </w:r>
      <w:proofErr w:type="spellStart"/>
      <w:r w:rsidRPr="00901256">
        <w:t>be</w:t>
      </w:r>
      <w:proofErr w:type="spellEnd"/>
      <w:r w:rsidRPr="00901256">
        <w:t xml:space="preserve"> </w:t>
      </w:r>
      <w:proofErr w:type="spellStart"/>
      <w:r w:rsidRPr="00901256">
        <w:t>considered</w:t>
      </w:r>
      <w:proofErr w:type="spellEnd"/>
      <w:r w:rsidRPr="00901256">
        <w:t xml:space="preserve"> to </w:t>
      </w:r>
      <w:proofErr w:type="spellStart"/>
      <w:r w:rsidRPr="00901256">
        <w:t>be</w:t>
      </w:r>
      <w:proofErr w:type="spellEnd"/>
      <w:r w:rsidRPr="00901256">
        <w:t xml:space="preserve"> </w:t>
      </w:r>
      <w:proofErr w:type="spellStart"/>
      <w:r w:rsidRPr="00901256">
        <w:t>any</w:t>
      </w:r>
      <w:proofErr w:type="spellEnd"/>
      <w:r w:rsidRPr="00901256">
        <w:t xml:space="preserve"> </w:t>
      </w:r>
      <w:proofErr w:type="spellStart"/>
      <w:r w:rsidRPr="00901256">
        <w:t>entity</w:t>
      </w:r>
      <w:proofErr w:type="spellEnd"/>
      <w:r w:rsidRPr="00901256">
        <w:t xml:space="preserve"> </w:t>
      </w:r>
      <w:proofErr w:type="spellStart"/>
      <w:r w:rsidRPr="00901256">
        <w:t>carrying</w:t>
      </w:r>
      <w:proofErr w:type="spellEnd"/>
      <w:r w:rsidRPr="00901256">
        <w:t xml:space="preserve"> </w:t>
      </w:r>
      <w:proofErr w:type="spellStart"/>
      <w:r w:rsidRPr="00901256">
        <w:t>out</w:t>
      </w:r>
      <w:proofErr w:type="spellEnd"/>
      <w:r w:rsidRPr="00901256">
        <w:t xml:space="preserve"> </w:t>
      </w:r>
      <w:proofErr w:type="spellStart"/>
      <w:r w:rsidRPr="00901256">
        <w:t>an</w:t>
      </w:r>
      <w:proofErr w:type="spellEnd"/>
      <w:r w:rsidRPr="00901256">
        <w:t xml:space="preserve"> </w:t>
      </w:r>
      <w:proofErr w:type="spellStart"/>
      <w:r w:rsidRPr="00901256">
        <w:t>economic</w:t>
      </w:r>
      <w:proofErr w:type="spellEnd"/>
      <w:r w:rsidRPr="00901256">
        <w:t xml:space="preserve"> </w:t>
      </w:r>
      <w:proofErr w:type="spellStart"/>
      <w:r w:rsidRPr="00901256">
        <w:t>activity</w:t>
      </w:r>
      <w:proofErr w:type="spellEnd"/>
      <w:r w:rsidRPr="00901256">
        <w:t xml:space="preserve">, </w:t>
      </w:r>
      <w:proofErr w:type="spellStart"/>
      <w:r w:rsidRPr="00901256">
        <w:t>regardless</w:t>
      </w:r>
      <w:proofErr w:type="spellEnd"/>
      <w:r w:rsidRPr="00901256">
        <w:t xml:space="preserve"> </w:t>
      </w:r>
      <w:proofErr w:type="spellStart"/>
      <w:r w:rsidRPr="00901256">
        <w:t>of</w:t>
      </w:r>
      <w:proofErr w:type="spellEnd"/>
      <w:r w:rsidRPr="00901256">
        <w:t xml:space="preserve"> </w:t>
      </w:r>
      <w:proofErr w:type="spellStart"/>
      <w:r w:rsidRPr="00901256">
        <w:t>the</w:t>
      </w:r>
      <w:proofErr w:type="spellEnd"/>
      <w:r w:rsidRPr="00901256">
        <w:t xml:space="preserve"> </w:t>
      </w:r>
      <w:proofErr w:type="spellStart"/>
      <w:r w:rsidRPr="00901256">
        <w:t>legal</w:t>
      </w:r>
      <w:proofErr w:type="spellEnd"/>
      <w:r w:rsidRPr="00901256">
        <w:t xml:space="preserve"> </w:t>
      </w:r>
      <w:proofErr w:type="spellStart"/>
      <w:r w:rsidRPr="00901256">
        <w:t>form</w:t>
      </w:r>
      <w:proofErr w:type="spellEnd"/>
      <w:r w:rsidRPr="00901256">
        <w:t xml:space="preserve"> </w:t>
      </w:r>
      <w:proofErr w:type="spellStart"/>
      <w:r w:rsidRPr="00901256">
        <w:t>of</w:t>
      </w:r>
      <w:proofErr w:type="spellEnd"/>
      <w:r w:rsidRPr="00901256">
        <w:t xml:space="preserve"> </w:t>
      </w:r>
      <w:proofErr w:type="spellStart"/>
      <w:r w:rsidRPr="00901256">
        <w:t>the</w:t>
      </w:r>
      <w:proofErr w:type="spellEnd"/>
      <w:r w:rsidRPr="00901256">
        <w:t xml:space="preserve"> </w:t>
      </w:r>
      <w:proofErr w:type="spellStart"/>
      <w:r w:rsidRPr="00901256">
        <w:t>entity</w:t>
      </w:r>
      <w:proofErr w:type="spellEnd"/>
      <w:r w:rsidRPr="00901256">
        <w:t xml:space="preserve"> </w:t>
      </w:r>
      <w:proofErr w:type="spellStart"/>
      <w:r w:rsidRPr="00901256">
        <w:t>and</w:t>
      </w:r>
      <w:proofErr w:type="spellEnd"/>
      <w:r w:rsidRPr="00901256">
        <w:t xml:space="preserve"> </w:t>
      </w:r>
      <w:proofErr w:type="spellStart"/>
      <w:r w:rsidRPr="00901256">
        <w:t>whether</w:t>
      </w:r>
      <w:proofErr w:type="spellEnd"/>
      <w:r w:rsidRPr="00901256">
        <w:t xml:space="preserve"> </w:t>
      </w:r>
      <w:proofErr w:type="spellStart"/>
      <w:r w:rsidRPr="00901256">
        <w:t>the</w:t>
      </w:r>
      <w:proofErr w:type="spellEnd"/>
      <w:r w:rsidRPr="00901256">
        <w:t xml:space="preserve"> </w:t>
      </w:r>
      <w:proofErr w:type="spellStart"/>
      <w:r w:rsidRPr="00901256">
        <w:t>entity</w:t>
      </w:r>
      <w:proofErr w:type="spellEnd"/>
      <w:r w:rsidRPr="00901256">
        <w:t xml:space="preserve"> </w:t>
      </w:r>
      <w:proofErr w:type="spellStart"/>
      <w:r w:rsidRPr="00901256">
        <w:t>is</w:t>
      </w:r>
      <w:proofErr w:type="spellEnd"/>
      <w:r w:rsidRPr="00901256">
        <w:t xml:space="preserve"> </w:t>
      </w:r>
      <w:proofErr w:type="spellStart"/>
      <w:r w:rsidRPr="00901256">
        <w:t>established</w:t>
      </w:r>
      <w:proofErr w:type="spellEnd"/>
      <w:r w:rsidRPr="00901256">
        <w:t xml:space="preserve"> </w:t>
      </w:r>
      <w:proofErr w:type="spellStart"/>
      <w:r w:rsidRPr="00901256">
        <w:t>for</w:t>
      </w:r>
      <w:proofErr w:type="spellEnd"/>
      <w:r w:rsidRPr="00901256">
        <w:t xml:space="preserve"> </w:t>
      </w:r>
      <w:proofErr w:type="spellStart"/>
      <w:r w:rsidRPr="00901256">
        <w:t>profit</w:t>
      </w:r>
      <w:proofErr w:type="spellEnd"/>
      <w:r w:rsidRPr="00901256">
        <w:t xml:space="preserve"> </w:t>
      </w:r>
      <w:proofErr w:type="spellStart"/>
      <w:r w:rsidRPr="00901256">
        <w:t>or</w:t>
      </w:r>
      <w:proofErr w:type="spellEnd"/>
      <w:r w:rsidRPr="00901256">
        <w:t xml:space="preserve"> </w:t>
      </w:r>
      <w:proofErr w:type="spellStart"/>
      <w:r w:rsidRPr="00901256">
        <w:t>is</w:t>
      </w:r>
      <w:proofErr w:type="spellEnd"/>
      <w:r w:rsidRPr="00901256">
        <w:t xml:space="preserve"> a </w:t>
      </w:r>
      <w:proofErr w:type="spellStart"/>
      <w:r w:rsidRPr="00901256">
        <w:t>not-for-profit</w:t>
      </w:r>
      <w:proofErr w:type="spellEnd"/>
      <w:r w:rsidRPr="00901256">
        <w:t xml:space="preserve"> </w:t>
      </w:r>
      <w:proofErr w:type="spellStart"/>
      <w:r w:rsidRPr="00901256">
        <w:t>entity</w:t>
      </w:r>
      <w:proofErr w:type="spellEnd"/>
      <w:r w:rsidRPr="00901256">
        <w:t>.</w:t>
      </w:r>
    </w:p>
  </w:footnote>
  <w:footnote w:id="14">
    <w:p w14:paraId="0550B9AA" w14:textId="6D1E1E37" w:rsidR="00886852" w:rsidRPr="00F7293E" w:rsidRDefault="00886852">
      <w:pPr>
        <w:pStyle w:val="FootnoteText"/>
        <w:rPr>
          <w:lang w:val="lv-LV"/>
        </w:rPr>
      </w:pPr>
      <w:r>
        <w:rPr>
          <w:rStyle w:val="FootnoteReference"/>
        </w:rPr>
        <w:footnoteRef/>
      </w:r>
      <w:r>
        <w:t xml:space="preserve"> </w:t>
      </w:r>
      <w:r>
        <w:t xml:space="preserve">Micro, </w:t>
      </w:r>
      <w:proofErr w:type="spellStart"/>
      <w:r>
        <w:t>small</w:t>
      </w:r>
      <w:proofErr w:type="spellEnd"/>
      <w:r>
        <w:t xml:space="preserve"> </w:t>
      </w:r>
      <w:proofErr w:type="spellStart"/>
      <w:r>
        <w:t>and</w:t>
      </w:r>
      <w:proofErr w:type="spellEnd"/>
      <w:r>
        <w:t xml:space="preserve"> </w:t>
      </w:r>
      <w:proofErr w:type="spellStart"/>
      <w:r>
        <w:t>medium-sized</w:t>
      </w:r>
      <w:proofErr w:type="spellEnd"/>
      <w:r>
        <w:t xml:space="preserve"> </w:t>
      </w:r>
      <w:proofErr w:type="spellStart"/>
      <w:r>
        <w:t>enterprises</w:t>
      </w:r>
      <w:proofErr w:type="spellEnd"/>
    </w:p>
  </w:footnote>
  <w:footnote w:id="15">
    <w:p w14:paraId="645043BC" w14:textId="56861D54" w:rsidR="00886852" w:rsidRPr="00F7293E" w:rsidRDefault="00886852">
      <w:pPr>
        <w:pStyle w:val="FootnoteText"/>
        <w:rPr>
          <w:lang w:val="lv-LV"/>
        </w:rPr>
      </w:pPr>
      <w:r>
        <w:rPr>
          <w:rStyle w:val="FootnoteReference"/>
        </w:rPr>
        <w:footnoteRef/>
      </w:r>
      <w:r>
        <w:t xml:space="preserve"> </w:t>
      </w:r>
      <w:proofErr w:type="spellStart"/>
      <w:r>
        <w:t>The</w:t>
      </w:r>
      <w:proofErr w:type="spellEnd"/>
      <w:r>
        <w:t xml:space="preserve"> aid </w:t>
      </w:r>
      <w:proofErr w:type="spellStart"/>
      <w:r>
        <w:t>applicant</w:t>
      </w:r>
      <w:proofErr w:type="spellEnd"/>
      <w:r>
        <w:t>/</w:t>
      </w:r>
      <w:proofErr w:type="spellStart"/>
      <w:r>
        <w:t>project</w:t>
      </w:r>
      <w:proofErr w:type="spellEnd"/>
      <w:r>
        <w:t xml:space="preserve"> </w:t>
      </w:r>
      <w:proofErr w:type="spellStart"/>
      <w:r>
        <w:t>applicant</w:t>
      </w:r>
      <w:proofErr w:type="spellEnd"/>
      <w:r>
        <w:t xml:space="preserve"> </w:t>
      </w:r>
      <w:proofErr w:type="spellStart"/>
      <w:r>
        <w:t>has</w:t>
      </w:r>
      <w:proofErr w:type="spellEnd"/>
      <w:r>
        <w:t xml:space="preserve"> </w:t>
      </w:r>
      <w:proofErr w:type="spellStart"/>
      <w:r>
        <w:t>submitted</w:t>
      </w:r>
      <w:proofErr w:type="spellEnd"/>
      <w:r>
        <w:t xml:space="preserve"> a </w:t>
      </w:r>
      <w:proofErr w:type="spellStart"/>
      <w:r>
        <w:t>statement</w:t>
      </w:r>
      <w:proofErr w:type="spellEnd"/>
      <w:r>
        <w:t xml:space="preserve"> </w:t>
      </w:r>
      <w:proofErr w:type="spellStart"/>
      <w:r>
        <w:t>that</w:t>
      </w:r>
      <w:proofErr w:type="spellEnd"/>
      <w:r>
        <w:t xml:space="preserve"> it </w:t>
      </w:r>
      <w:proofErr w:type="spellStart"/>
      <w:r>
        <w:t>does</w:t>
      </w:r>
      <w:proofErr w:type="spellEnd"/>
      <w:r>
        <w:t xml:space="preserve"> </w:t>
      </w:r>
      <w:proofErr w:type="spellStart"/>
      <w:r>
        <w:t>not</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characteristics</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that</w:t>
      </w:r>
      <w:proofErr w:type="spellEnd"/>
      <w:r>
        <w:t xml:space="preserve"> it </w:t>
      </w:r>
      <w:proofErr w:type="spellStart"/>
      <w:r>
        <w:t>is</w:t>
      </w:r>
      <w:proofErr w:type="spellEnd"/>
      <w:r>
        <w:t xml:space="preserve"> </w:t>
      </w:r>
      <w:proofErr w:type="spellStart"/>
      <w:r>
        <w:t>not</w:t>
      </w:r>
      <w:proofErr w:type="spellEnd"/>
      <w:r>
        <w:t xml:space="preserve"> </w:t>
      </w:r>
      <w:proofErr w:type="spellStart"/>
      <w:r>
        <w:t>possible</w:t>
      </w:r>
      <w:proofErr w:type="spellEnd"/>
      <w:r>
        <w:t xml:space="preserve"> to </w:t>
      </w:r>
      <w:proofErr w:type="spellStart"/>
      <w:r>
        <w:t>obtain</w:t>
      </w:r>
      <w:proofErr w:type="spellEnd"/>
      <w:r>
        <w:t xml:space="preserve"> </w:t>
      </w:r>
      <w:proofErr w:type="spellStart"/>
      <w:r>
        <w:t>assurance</w:t>
      </w:r>
      <w:proofErr w:type="spellEnd"/>
      <w:r>
        <w:t xml:space="preserve"> </w:t>
      </w:r>
      <w:proofErr w:type="spellStart"/>
      <w:r>
        <w:t>on</w:t>
      </w:r>
      <w:proofErr w:type="spellEnd"/>
      <w:r>
        <w:t xml:space="preserve"> </w:t>
      </w:r>
      <w:proofErr w:type="spellStart"/>
      <w:r>
        <w:t>this</w:t>
      </w:r>
      <w:proofErr w:type="spellEnd"/>
      <w:r>
        <w:t xml:space="preserve"> </w:t>
      </w:r>
      <w:proofErr w:type="spellStart"/>
      <w:r>
        <w:t>requirement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w:t>
      </w:r>
      <w:proofErr w:type="spellStart"/>
      <w:r>
        <w:t>in</w:t>
      </w:r>
      <w:proofErr w:type="spellEnd"/>
      <w:r>
        <w:t xml:space="preserve"> </w:t>
      </w:r>
      <w:proofErr w:type="spellStart"/>
      <w:r>
        <w:t>the</w:t>
      </w:r>
      <w:proofErr w:type="spellEnd"/>
      <w:r>
        <w:t xml:space="preserve"> </w:t>
      </w:r>
      <w:proofErr w:type="spellStart"/>
      <w:r>
        <w:t>public</w:t>
      </w:r>
      <w:proofErr w:type="spellEnd"/>
      <w:r>
        <w:t xml:space="preserve"> </w:t>
      </w:r>
      <w:proofErr w:type="spellStart"/>
      <w:r>
        <w:t>registers</w:t>
      </w:r>
      <w:proofErr w:type="spellEnd"/>
      <w:r>
        <w:t>.</w:t>
      </w:r>
    </w:p>
  </w:footnote>
  <w:footnote w:id="16">
    <w:p w14:paraId="41FB8D0B" w14:textId="79A72FED" w:rsidR="00886852" w:rsidRPr="00F7293E" w:rsidRDefault="00886852">
      <w:pPr>
        <w:pStyle w:val="FootnoteText"/>
        <w:rPr>
          <w:lang w:val="lv-LV"/>
        </w:rPr>
      </w:pPr>
      <w:r>
        <w:rPr>
          <w:rStyle w:val="FootnoteReference"/>
        </w:rPr>
        <w:footnoteRef/>
      </w:r>
      <w:r>
        <w:t xml:space="preserve"> </w:t>
      </w:r>
      <w:proofErr w:type="spellStart"/>
      <w:r>
        <w:t>The</w:t>
      </w:r>
      <w:proofErr w:type="spellEnd"/>
      <w:r>
        <w:t xml:space="preserve"> aid </w:t>
      </w:r>
      <w:proofErr w:type="spellStart"/>
      <w:r>
        <w:t>applicant</w:t>
      </w:r>
      <w:proofErr w:type="spellEnd"/>
      <w:r>
        <w:t>/</w:t>
      </w:r>
      <w:proofErr w:type="spellStart"/>
      <w:r>
        <w:t>project</w:t>
      </w:r>
      <w:proofErr w:type="spellEnd"/>
      <w:r>
        <w:t xml:space="preserve"> </w:t>
      </w:r>
      <w:proofErr w:type="spellStart"/>
      <w:r>
        <w:t>applicant</w:t>
      </w:r>
      <w:proofErr w:type="spellEnd"/>
      <w:r>
        <w:t xml:space="preserve"> </w:t>
      </w:r>
      <w:proofErr w:type="spellStart"/>
      <w:r>
        <w:t>has</w:t>
      </w:r>
      <w:proofErr w:type="spellEnd"/>
      <w:r>
        <w:t xml:space="preserve"> </w:t>
      </w:r>
      <w:proofErr w:type="spellStart"/>
      <w:r>
        <w:t>submitted</w:t>
      </w:r>
      <w:proofErr w:type="spellEnd"/>
      <w:r>
        <w:t xml:space="preserve"> a </w:t>
      </w:r>
      <w:proofErr w:type="spellStart"/>
      <w:r>
        <w:t>certification</w:t>
      </w:r>
      <w:proofErr w:type="spellEnd"/>
      <w:r>
        <w:t xml:space="preserve"> </w:t>
      </w:r>
      <w:proofErr w:type="spellStart"/>
      <w:r>
        <w:t>that</w:t>
      </w:r>
      <w:proofErr w:type="spellEnd"/>
      <w:r>
        <w:t xml:space="preserve"> it </w:t>
      </w:r>
      <w:proofErr w:type="spellStart"/>
      <w:r>
        <w:t>does</w:t>
      </w:r>
      <w:proofErr w:type="spellEnd"/>
      <w:r>
        <w:t xml:space="preserve"> </w:t>
      </w:r>
      <w:proofErr w:type="spellStart"/>
      <w:r>
        <w:t>not</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abovementioned</w:t>
      </w:r>
      <w:proofErr w:type="spellEnd"/>
      <w:r>
        <w:t xml:space="preserve"> </w:t>
      </w:r>
      <w:proofErr w:type="spellStart"/>
      <w:r>
        <w:t>characteristics</w:t>
      </w:r>
      <w:proofErr w:type="spellEnd"/>
      <w:r>
        <w:t xml:space="preserve">, </w:t>
      </w:r>
      <w:proofErr w:type="spellStart"/>
      <w:r>
        <w:t>taking</w:t>
      </w:r>
      <w:proofErr w:type="spellEnd"/>
      <w:r>
        <w:t xml:space="preserve"> </w:t>
      </w:r>
      <w:proofErr w:type="spellStart"/>
      <w:r>
        <w:t>into</w:t>
      </w:r>
      <w:proofErr w:type="spellEnd"/>
      <w:r>
        <w:t xml:space="preserve"> </w:t>
      </w:r>
      <w:proofErr w:type="spellStart"/>
      <w:r>
        <w:t>account</w:t>
      </w:r>
      <w:proofErr w:type="spellEnd"/>
      <w:r>
        <w:t xml:space="preserve"> </w:t>
      </w:r>
      <w:proofErr w:type="spellStart"/>
      <w:r>
        <w:t>that</w:t>
      </w:r>
      <w:proofErr w:type="spellEnd"/>
      <w:r>
        <w:t xml:space="preserve"> it </w:t>
      </w:r>
      <w:proofErr w:type="spellStart"/>
      <w:r>
        <w:t>is</w:t>
      </w:r>
      <w:proofErr w:type="spellEnd"/>
      <w:r>
        <w:t xml:space="preserve"> </w:t>
      </w:r>
      <w:proofErr w:type="spellStart"/>
      <w:r>
        <w:t>not</w:t>
      </w:r>
      <w:proofErr w:type="spellEnd"/>
      <w:r>
        <w:t xml:space="preserve"> </w:t>
      </w:r>
      <w:proofErr w:type="spellStart"/>
      <w:r>
        <w:t>possible</w:t>
      </w:r>
      <w:proofErr w:type="spellEnd"/>
      <w:r>
        <w:t xml:space="preserve"> to </w:t>
      </w:r>
      <w:proofErr w:type="spellStart"/>
      <w:r>
        <w:t>obtain</w:t>
      </w:r>
      <w:proofErr w:type="spellEnd"/>
      <w:r>
        <w:t xml:space="preserve"> </w:t>
      </w:r>
      <w:proofErr w:type="spellStart"/>
      <w:r>
        <w:t>assurance</w:t>
      </w:r>
      <w:proofErr w:type="spellEnd"/>
      <w:r>
        <w:t xml:space="preserve"> </w:t>
      </w:r>
      <w:proofErr w:type="spellStart"/>
      <w:r>
        <w:t>on</w:t>
      </w:r>
      <w:proofErr w:type="spellEnd"/>
      <w:r>
        <w:t xml:space="preserve"> </w:t>
      </w:r>
      <w:proofErr w:type="spellStart"/>
      <w:r>
        <w:t>this</w:t>
      </w:r>
      <w:proofErr w:type="spellEnd"/>
      <w:r>
        <w:t xml:space="preserve"> </w:t>
      </w:r>
      <w:proofErr w:type="spellStart"/>
      <w:r>
        <w:t>requirement</w:t>
      </w:r>
      <w:proofErr w:type="spellEnd"/>
      <w:r>
        <w:t xml:space="preserve"> </w:t>
      </w:r>
      <w:proofErr w:type="spellStart"/>
      <w:r>
        <w:t>from</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w:t>
      </w:r>
      <w:proofErr w:type="spellStart"/>
      <w:r>
        <w:t>in</w:t>
      </w:r>
      <w:proofErr w:type="spellEnd"/>
      <w:r>
        <w:t xml:space="preserve"> </w:t>
      </w:r>
      <w:proofErr w:type="spellStart"/>
      <w:r>
        <w:t>the</w:t>
      </w:r>
      <w:proofErr w:type="spellEnd"/>
      <w:r>
        <w:t xml:space="preserve"> </w:t>
      </w:r>
      <w:proofErr w:type="spellStart"/>
      <w:r>
        <w:t>public</w:t>
      </w:r>
      <w:proofErr w:type="spellEnd"/>
      <w:r>
        <w:t xml:space="preserve"> </w:t>
      </w:r>
      <w:proofErr w:type="spellStart"/>
      <w:r>
        <w:t>registers</w:t>
      </w:r>
      <w:proofErr w:type="spellEnd"/>
    </w:p>
  </w:footnote>
  <w:footnote w:id="17">
    <w:p w14:paraId="582A83F6" w14:textId="572BA517" w:rsidR="00886852" w:rsidRPr="006D085D" w:rsidRDefault="00886852">
      <w:pPr>
        <w:pStyle w:val="FootnoteText"/>
        <w:rPr>
          <w:lang w:val="lv-LV"/>
        </w:rPr>
      </w:pPr>
      <w:r>
        <w:rPr>
          <w:rStyle w:val="FootnoteReference"/>
        </w:rPr>
        <w:footnoteRef/>
      </w:r>
      <w:r>
        <w:t xml:space="preserve"> </w:t>
      </w:r>
      <w:proofErr w:type="spellStart"/>
      <w:r>
        <w:t>Business</w:t>
      </w:r>
      <w:proofErr w:type="spellEnd"/>
      <w:r>
        <w:t xml:space="preserve"> </w:t>
      </w:r>
      <w:proofErr w:type="spellStart"/>
      <w:r>
        <w:t>register</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available</w:t>
      </w:r>
      <w:proofErr w:type="spellEnd"/>
      <w:r>
        <w:t xml:space="preserve"> </w:t>
      </w:r>
      <w:proofErr w:type="spellStart"/>
      <w:r>
        <w:t>from</w:t>
      </w:r>
      <w:proofErr w:type="spellEnd"/>
      <w:r>
        <w:t xml:space="preserve"> </w:t>
      </w:r>
      <w:proofErr w:type="spellStart"/>
      <w:r>
        <w:t>information</w:t>
      </w:r>
      <w:proofErr w:type="spellEnd"/>
      <w:r>
        <w:t xml:space="preserve"> re-</w:t>
      </w:r>
      <w:proofErr w:type="spellStart"/>
      <w:r>
        <w:t>users</w:t>
      </w:r>
      <w:proofErr w:type="spellEnd"/>
      <w:r>
        <w:t>.</w:t>
      </w:r>
    </w:p>
  </w:footnote>
  <w:footnote w:id="18">
    <w:p w14:paraId="6AD9E1F7" w14:textId="1C0E58DE" w:rsidR="00886852" w:rsidRPr="00F7293E" w:rsidRDefault="00886852">
      <w:pPr>
        <w:pStyle w:val="FootnoteText"/>
        <w:rPr>
          <w:lang w:val="en-US"/>
        </w:rPr>
      </w:pPr>
      <w:r>
        <w:rPr>
          <w:rStyle w:val="FootnoteReference"/>
        </w:rPr>
        <w:footnoteRef/>
      </w:r>
      <w:r>
        <w:t xml:space="preserve"> </w:t>
      </w:r>
      <w:proofErr w:type="spellStart"/>
      <w:r>
        <w:t>In</w:t>
      </w:r>
      <w:proofErr w:type="spellEnd"/>
      <w:r>
        <w:t xml:space="preserve">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referred</w:t>
      </w:r>
      <w:proofErr w:type="spellEnd"/>
      <w:r>
        <w:t xml:space="preserve"> to </w:t>
      </w:r>
      <w:proofErr w:type="spellStart"/>
      <w:r>
        <w:t>in</w:t>
      </w:r>
      <w:proofErr w:type="spellEnd"/>
      <w:r>
        <w:t xml:space="preserve"> </w:t>
      </w:r>
      <w:proofErr w:type="spellStart"/>
      <w:r>
        <w:t>Section</w:t>
      </w:r>
      <w:proofErr w:type="spellEnd"/>
      <w:r>
        <w:t xml:space="preserve"> 97, </w:t>
      </w:r>
      <w:proofErr w:type="spellStart"/>
      <w:r>
        <w:t>Paragraph</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Law</w:t>
      </w:r>
      <w:proofErr w:type="spellEnd"/>
      <w:r>
        <w:t xml:space="preserve"> </w:t>
      </w:r>
      <w:proofErr w:type="spellStart"/>
      <w:r>
        <w:t>on</w:t>
      </w:r>
      <w:proofErr w:type="spellEnd"/>
      <w:r>
        <w:t xml:space="preserve"> </w:t>
      </w:r>
      <w:proofErr w:type="spellStart"/>
      <w:r>
        <w:t>the</w:t>
      </w:r>
      <w:proofErr w:type="spellEnd"/>
      <w:r>
        <w:t xml:space="preserve"> </w:t>
      </w:r>
      <w:proofErr w:type="spellStart"/>
      <w:r>
        <w:t>Annual</w:t>
      </w:r>
      <w:proofErr w:type="spellEnd"/>
      <w:r>
        <w:t xml:space="preserve"> </w:t>
      </w:r>
      <w:proofErr w:type="spellStart"/>
      <w:r>
        <w:t>Financial</w:t>
      </w:r>
      <w:proofErr w:type="spellEnd"/>
      <w:r>
        <w:t xml:space="preserve"> </w:t>
      </w:r>
      <w:proofErr w:type="spellStart"/>
      <w:r>
        <w:t>Statements</w:t>
      </w:r>
      <w:proofErr w:type="spellEnd"/>
      <w:r>
        <w:t xml:space="preserve"> </w:t>
      </w:r>
      <w:proofErr w:type="spellStart"/>
      <w:r>
        <w:t>and</w:t>
      </w:r>
      <w:proofErr w:type="spellEnd"/>
      <w:r>
        <w:t xml:space="preserve"> </w:t>
      </w:r>
      <w:proofErr w:type="spellStart"/>
      <w:r>
        <w:t>Consolidated</w:t>
      </w:r>
      <w:proofErr w:type="spellEnd"/>
      <w:r>
        <w:t xml:space="preserve"> </w:t>
      </w:r>
      <w:proofErr w:type="spellStart"/>
      <w:r>
        <w:t>Financial</w:t>
      </w:r>
      <w:proofErr w:type="spellEnd"/>
      <w:r>
        <w:t xml:space="preserve"> </w:t>
      </w:r>
      <w:proofErr w:type="spellStart"/>
      <w:r>
        <w:t>Statements</w:t>
      </w:r>
      <w:proofErr w:type="spellEnd"/>
      <w:r>
        <w:t xml:space="preserve">, </w:t>
      </w:r>
      <w:proofErr w:type="spellStart"/>
      <w:r>
        <w:t>the</w:t>
      </w:r>
      <w:proofErr w:type="spellEnd"/>
      <w:r>
        <w:t xml:space="preserve"> </w:t>
      </w:r>
      <w:proofErr w:type="spellStart"/>
      <w:r>
        <w:t>company</w:t>
      </w:r>
      <w:proofErr w:type="spellEnd"/>
      <w:r>
        <w:t xml:space="preserve"> </w:t>
      </w:r>
      <w:proofErr w:type="spellStart"/>
      <w:r>
        <w:t>shall</w:t>
      </w:r>
      <w:proofErr w:type="spellEnd"/>
      <w:r>
        <w:t xml:space="preserve"> </w:t>
      </w:r>
      <w:proofErr w:type="spellStart"/>
      <w:r>
        <w:t>submit</w:t>
      </w:r>
      <w:proofErr w:type="spellEnd"/>
      <w:r>
        <w:t xml:space="preserve"> </w:t>
      </w:r>
      <w:proofErr w:type="spellStart"/>
      <w:r>
        <w:t>the</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not</w:t>
      </w:r>
      <w:proofErr w:type="spellEnd"/>
      <w:r>
        <w:t xml:space="preserve"> </w:t>
      </w:r>
      <w:proofErr w:type="spellStart"/>
      <w:r>
        <w:t>later</w:t>
      </w:r>
      <w:proofErr w:type="spellEnd"/>
      <w:r>
        <w:t xml:space="preserve"> </w:t>
      </w:r>
      <w:proofErr w:type="spellStart"/>
      <w:r>
        <w:t>than</w:t>
      </w:r>
      <w:proofErr w:type="spellEnd"/>
      <w:r>
        <w:t xml:space="preserve"> </w:t>
      </w:r>
      <w:proofErr w:type="spellStart"/>
      <w:r>
        <w:t>one</w:t>
      </w:r>
      <w:proofErr w:type="spellEnd"/>
      <w:r>
        <w:t xml:space="preserve"> </w:t>
      </w:r>
      <w:proofErr w:type="spellStart"/>
      <w:r>
        <w:t>month</w:t>
      </w:r>
      <w:proofErr w:type="spellEnd"/>
      <w:r>
        <w:t xml:space="preserve"> </w:t>
      </w:r>
      <w:proofErr w:type="spellStart"/>
      <w:r>
        <w:t>after</w:t>
      </w:r>
      <w:proofErr w:type="spellEnd"/>
      <w:r>
        <w:t xml:space="preserve"> </w:t>
      </w:r>
      <w:proofErr w:type="spellStart"/>
      <w:r>
        <w:t>approval</w:t>
      </w:r>
      <w:proofErr w:type="spellEnd"/>
      <w:r>
        <w:t xml:space="preserve"> </w:t>
      </w:r>
      <w:proofErr w:type="spellStart"/>
      <w:r>
        <w:t>of</w:t>
      </w:r>
      <w:proofErr w:type="spellEnd"/>
      <w:r>
        <w:t xml:space="preserve"> </w:t>
      </w:r>
      <w:proofErr w:type="spellStart"/>
      <w:r>
        <w:t>the</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and</w:t>
      </w:r>
      <w:proofErr w:type="spellEnd"/>
      <w:r>
        <w:t xml:space="preserve"> </w:t>
      </w:r>
      <w:proofErr w:type="spellStart"/>
      <w:r>
        <w:t>not</w:t>
      </w:r>
      <w:proofErr w:type="spellEnd"/>
      <w:r>
        <w:t xml:space="preserve"> </w:t>
      </w:r>
      <w:proofErr w:type="spellStart"/>
      <w:r>
        <w:t>later</w:t>
      </w:r>
      <w:proofErr w:type="spellEnd"/>
      <w:r>
        <w:t xml:space="preserve"> </w:t>
      </w:r>
      <w:proofErr w:type="spellStart"/>
      <w:r>
        <w:t>than</w:t>
      </w:r>
      <w:proofErr w:type="spellEnd"/>
      <w:r>
        <w:t xml:space="preserve"> </w:t>
      </w:r>
      <w:proofErr w:type="spellStart"/>
      <w:r>
        <w:t>four</w:t>
      </w:r>
      <w:proofErr w:type="spellEnd"/>
      <w:r>
        <w:t xml:space="preserve"> </w:t>
      </w:r>
      <w:proofErr w:type="spellStart"/>
      <w:r>
        <w:t>months</w:t>
      </w:r>
      <w:proofErr w:type="spellEnd"/>
      <w:r>
        <w:t xml:space="preserve"> </w:t>
      </w:r>
      <w:proofErr w:type="spellStart"/>
      <w:r>
        <w:t>after</w:t>
      </w:r>
      <w:proofErr w:type="spellEnd"/>
      <w:r>
        <w:t xml:space="preserve">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year</w:t>
      </w:r>
      <w:proofErr w:type="spellEnd"/>
      <w:r>
        <w:t xml:space="preserve">. A </w:t>
      </w:r>
      <w:proofErr w:type="spellStart"/>
      <w:r>
        <w:t>medium-sized</w:t>
      </w:r>
      <w:proofErr w:type="spellEnd"/>
      <w:r>
        <w:t xml:space="preserve"> </w:t>
      </w:r>
      <w:proofErr w:type="spellStart"/>
      <w:r>
        <w:t>company</w:t>
      </w:r>
      <w:proofErr w:type="spellEnd"/>
      <w:r>
        <w:t xml:space="preserve">, a </w:t>
      </w:r>
      <w:proofErr w:type="spellStart"/>
      <w:r>
        <w:t>large</w:t>
      </w:r>
      <w:proofErr w:type="spellEnd"/>
      <w:r>
        <w:t xml:space="preserve"> </w:t>
      </w:r>
      <w:proofErr w:type="spellStart"/>
      <w:r>
        <w:t>company</w:t>
      </w:r>
      <w:proofErr w:type="spellEnd"/>
      <w:r>
        <w:t xml:space="preserve">, </w:t>
      </w:r>
      <w:proofErr w:type="spellStart"/>
      <w:r>
        <w:t>and</w:t>
      </w:r>
      <w:proofErr w:type="spellEnd"/>
      <w:r>
        <w:t xml:space="preserve"> </w:t>
      </w:r>
      <w:proofErr w:type="spellStart"/>
      <w:r>
        <w:t>the</w:t>
      </w:r>
      <w:proofErr w:type="spellEnd"/>
      <w:r>
        <w:t xml:space="preserve"> </w:t>
      </w:r>
      <w:proofErr w:type="spellStart"/>
      <w:r>
        <w:t>parent</w:t>
      </w:r>
      <w:proofErr w:type="spellEnd"/>
      <w:r>
        <w:t xml:space="preserve"> </w:t>
      </w:r>
      <w:proofErr w:type="spellStart"/>
      <w:r>
        <w:t>company</w:t>
      </w:r>
      <w:proofErr w:type="spellEnd"/>
      <w:r>
        <w:t xml:space="preserve"> </w:t>
      </w:r>
      <w:proofErr w:type="spellStart"/>
      <w:r>
        <w:t>of</w:t>
      </w:r>
      <w:proofErr w:type="spellEnd"/>
      <w:r>
        <w:t xml:space="preserve"> a </w:t>
      </w:r>
      <w:proofErr w:type="spellStart"/>
      <w:r>
        <w:t>group</w:t>
      </w:r>
      <w:proofErr w:type="spellEnd"/>
      <w:r>
        <w:t xml:space="preserve"> </w:t>
      </w:r>
      <w:proofErr w:type="spellStart"/>
      <w:r>
        <w:t>of</w:t>
      </w:r>
      <w:proofErr w:type="spellEnd"/>
      <w:r>
        <w:t xml:space="preserve"> </w:t>
      </w:r>
      <w:proofErr w:type="spellStart"/>
      <w:r>
        <w:t>companies</w:t>
      </w:r>
      <w:proofErr w:type="spellEnd"/>
      <w:r>
        <w:t xml:space="preserve"> </w:t>
      </w:r>
      <w:proofErr w:type="spellStart"/>
      <w:r>
        <w:t>which</w:t>
      </w:r>
      <w:proofErr w:type="spellEnd"/>
      <w:r>
        <w:t xml:space="preserve"> </w:t>
      </w:r>
      <w:proofErr w:type="spellStart"/>
      <w:r>
        <w:t>prepares</w:t>
      </w:r>
      <w:proofErr w:type="spellEnd"/>
      <w:r>
        <w:t xml:space="preserve"> </w:t>
      </w:r>
      <w:proofErr w:type="spellStart"/>
      <w:r>
        <w:t>the</w:t>
      </w:r>
      <w:proofErr w:type="spellEnd"/>
      <w:r>
        <w:t xml:space="preserve"> </w:t>
      </w:r>
      <w:proofErr w:type="spellStart"/>
      <w:r>
        <w:t>consolidated</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shall</w:t>
      </w:r>
      <w:proofErr w:type="spellEnd"/>
      <w:r>
        <w:t xml:space="preserve">, </w:t>
      </w:r>
      <w:proofErr w:type="spellStart"/>
      <w:r>
        <w:t>not</w:t>
      </w:r>
      <w:proofErr w:type="spellEnd"/>
      <w:r>
        <w:t xml:space="preserve"> </w:t>
      </w:r>
      <w:proofErr w:type="spellStart"/>
      <w:r>
        <w:t>later</w:t>
      </w:r>
      <w:proofErr w:type="spellEnd"/>
      <w:r>
        <w:t xml:space="preserve"> </w:t>
      </w:r>
      <w:proofErr w:type="spellStart"/>
      <w:r>
        <w:t>than</w:t>
      </w:r>
      <w:proofErr w:type="spellEnd"/>
      <w:r>
        <w:t xml:space="preserve"> </w:t>
      </w:r>
      <w:proofErr w:type="spellStart"/>
      <w:r>
        <w:t>seven</w:t>
      </w:r>
      <w:proofErr w:type="spellEnd"/>
      <w:r>
        <w:t xml:space="preserve"> </w:t>
      </w:r>
      <w:proofErr w:type="spellStart"/>
      <w:r>
        <w:t>months</w:t>
      </w:r>
      <w:proofErr w:type="spellEnd"/>
      <w:r>
        <w:t xml:space="preserve"> </w:t>
      </w:r>
      <w:proofErr w:type="spellStart"/>
      <w:r>
        <w:t>after</w:t>
      </w:r>
      <w:proofErr w:type="spellEnd"/>
      <w:r>
        <w:t xml:space="preserve">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year</w:t>
      </w:r>
      <w:proofErr w:type="spellEnd"/>
      <w:r>
        <w:t xml:space="preserve">, </w:t>
      </w:r>
      <w:proofErr w:type="spellStart"/>
      <w:r>
        <w:t>submit</w:t>
      </w:r>
      <w:proofErr w:type="spellEnd"/>
      <w:r>
        <w:t xml:space="preserve"> to </w:t>
      </w:r>
      <w:proofErr w:type="spellStart"/>
      <w:r>
        <w:t>the</w:t>
      </w:r>
      <w:proofErr w:type="spellEnd"/>
      <w:r>
        <w:t xml:space="preserve"> </w:t>
      </w:r>
      <w:proofErr w:type="spellStart"/>
      <w:r>
        <w:t>State</w:t>
      </w:r>
      <w:proofErr w:type="spellEnd"/>
      <w:r>
        <w:t xml:space="preserve"> </w:t>
      </w:r>
      <w:proofErr w:type="spellStart"/>
      <w:r>
        <w:t>Revenue</w:t>
      </w:r>
      <w:proofErr w:type="spellEnd"/>
      <w:r>
        <w:t xml:space="preserve"> </w:t>
      </w:r>
      <w:proofErr w:type="spellStart"/>
      <w:r>
        <w:t>Service</w:t>
      </w:r>
      <w:proofErr w:type="spellEnd"/>
      <w:r>
        <w:t xml:space="preserve"> </w:t>
      </w:r>
      <w:proofErr w:type="spellStart"/>
      <w:r>
        <w:t>in</w:t>
      </w:r>
      <w:proofErr w:type="spellEnd"/>
      <w:r>
        <w:t xml:space="preserve"> paper </w:t>
      </w:r>
      <w:proofErr w:type="spellStart"/>
      <w:r>
        <w:t>form</w:t>
      </w:r>
      <w:proofErr w:type="spellEnd"/>
      <w:r>
        <w:t xml:space="preserve"> </w:t>
      </w:r>
      <w:proofErr w:type="spellStart"/>
      <w:r>
        <w:t>or</w:t>
      </w:r>
      <w:proofErr w:type="spellEnd"/>
      <w:r>
        <w:t xml:space="preserve"> </w:t>
      </w:r>
      <w:proofErr w:type="spellStart"/>
      <w:r>
        <w:t>in</w:t>
      </w:r>
      <w:proofErr w:type="spellEnd"/>
      <w:r>
        <w:t xml:space="preserve"> </w:t>
      </w:r>
      <w:proofErr w:type="spellStart"/>
      <w:r>
        <w:t>electronic</w:t>
      </w:r>
      <w:proofErr w:type="spellEnd"/>
      <w:r>
        <w:t xml:space="preserve"> </w:t>
      </w:r>
      <w:proofErr w:type="spellStart"/>
      <w:r>
        <w:t>form</w:t>
      </w:r>
      <w:proofErr w:type="spellEnd"/>
      <w:r>
        <w:t xml:space="preserve"> a </w:t>
      </w:r>
      <w:proofErr w:type="spellStart"/>
      <w:r>
        <w:t>derivative</w:t>
      </w:r>
      <w:proofErr w:type="spellEnd"/>
      <w:r>
        <w:t xml:space="preserve"> </w:t>
      </w:r>
      <w:proofErr w:type="spellStart"/>
      <w:r>
        <w:t>of</w:t>
      </w:r>
      <w:proofErr w:type="spellEnd"/>
      <w:r>
        <w:t xml:space="preserve"> </w:t>
      </w:r>
      <w:proofErr w:type="spellStart"/>
      <w:r>
        <w:t>the</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financial</w:t>
      </w:r>
      <w:proofErr w:type="spellEnd"/>
      <w:r>
        <w:t xml:space="preserve"> </w:t>
      </w:r>
      <w:proofErr w:type="spellStart"/>
      <w:r>
        <w:t>statement</w:t>
      </w:r>
      <w:proofErr w:type="spellEnd"/>
      <w:r>
        <w:t xml:space="preserve"> </w:t>
      </w:r>
      <w:proofErr w:type="spellStart"/>
      <w:r>
        <w:t>and</w:t>
      </w:r>
      <w:proofErr w:type="spellEnd"/>
      <w:r>
        <w:t xml:space="preserve"> </w:t>
      </w:r>
      <w:proofErr w:type="spellStart"/>
      <w:r>
        <w:t>management</w:t>
      </w:r>
      <w:proofErr w:type="spellEnd"/>
      <w:r>
        <w:t xml:space="preserve"> </w:t>
      </w:r>
      <w:proofErr w:type="spellStart"/>
      <w:r>
        <w:t>report</w:t>
      </w:r>
      <w:proofErr w:type="spellEnd"/>
      <w:r>
        <w:t xml:space="preserve">) </w:t>
      </w:r>
      <w:proofErr w:type="spellStart"/>
      <w:r>
        <w:t>and</w:t>
      </w:r>
      <w:proofErr w:type="spellEnd"/>
      <w:r>
        <w:t xml:space="preserve"> </w:t>
      </w:r>
      <w:proofErr w:type="spellStart"/>
      <w:r>
        <w:t>the</w:t>
      </w:r>
      <w:proofErr w:type="spellEnd"/>
      <w:r>
        <w:t xml:space="preserve"> </w:t>
      </w:r>
      <w:proofErr w:type="spellStart"/>
      <w:r>
        <w:t>consolidated</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if</w:t>
      </w:r>
      <w:proofErr w:type="spellEnd"/>
      <w:r>
        <w:t xml:space="preserve"> </w:t>
      </w:r>
      <w:proofErr w:type="spellStart"/>
      <w:r>
        <w:t>any</w:t>
      </w:r>
      <w:proofErr w:type="spellEnd"/>
      <w:r>
        <w:t xml:space="preserve">) - </w:t>
      </w:r>
      <w:proofErr w:type="spellStart"/>
      <w:r>
        <w:t>an</w:t>
      </w:r>
      <w:proofErr w:type="spellEnd"/>
      <w:r>
        <w:t xml:space="preserve"> </w:t>
      </w:r>
      <w:proofErr w:type="spellStart"/>
      <w:r>
        <w:t>electronic</w:t>
      </w:r>
      <w:proofErr w:type="spellEnd"/>
      <w:r>
        <w:t xml:space="preserve"> </w:t>
      </w:r>
      <w:proofErr w:type="spellStart"/>
      <w:r>
        <w:t>copy</w:t>
      </w:r>
      <w:proofErr w:type="spellEnd"/>
      <w:r>
        <w:t xml:space="preserve"> </w:t>
      </w:r>
      <w:proofErr w:type="spellStart"/>
      <w:r>
        <w:t>or</w:t>
      </w:r>
      <w:proofErr w:type="spellEnd"/>
      <w:r>
        <w:t xml:space="preserve"> </w:t>
      </w:r>
      <w:proofErr w:type="spellStart"/>
      <w:r>
        <w:t>electronic</w:t>
      </w:r>
      <w:proofErr w:type="spellEnd"/>
      <w:r>
        <w:t xml:space="preserve"> </w:t>
      </w:r>
      <w:proofErr w:type="spellStart"/>
      <w:r>
        <w:t>copy</w:t>
      </w:r>
      <w:proofErr w:type="spellEnd"/>
      <w:r>
        <w:t xml:space="preserve"> (</w:t>
      </w:r>
      <w:proofErr w:type="spellStart"/>
      <w:r>
        <w:t>if</w:t>
      </w:r>
      <w:proofErr w:type="spellEnd"/>
      <w:r>
        <w:t xml:space="preserve"> it </w:t>
      </w:r>
      <w:proofErr w:type="spellStart"/>
      <w:r>
        <w:t>is</w:t>
      </w:r>
      <w:proofErr w:type="spellEnd"/>
      <w:r>
        <w:t xml:space="preserve"> </w:t>
      </w:r>
      <w:proofErr w:type="spellStart"/>
      <w:r>
        <w:t>specified</w:t>
      </w:r>
      <w:proofErr w:type="spellEnd"/>
      <w:r>
        <w:t xml:space="preserve"> </w:t>
      </w:r>
      <w:proofErr w:type="spellStart"/>
      <w:r>
        <w:t>in</w:t>
      </w:r>
      <w:proofErr w:type="spellEnd"/>
      <w:r>
        <w:t xml:space="preserve"> </w:t>
      </w:r>
      <w:proofErr w:type="spellStart"/>
      <w:r>
        <w:t>the</w:t>
      </w:r>
      <w:proofErr w:type="spellEnd"/>
      <w:r>
        <w:t xml:space="preserve"> </w:t>
      </w:r>
      <w:proofErr w:type="spellStart"/>
      <w:r>
        <w:t>laws</w:t>
      </w:r>
      <w:proofErr w:type="spellEnd"/>
      <w:r>
        <w:t xml:space="preserve"> </w:t>
      </w:r>
      <w:proofErr w:type="spellStart"/>
      <w:r>
        <w:t>and</w:t>
      </w:r>
      <w:proofErr w:type="spellEnd"/>
      <w:r>
        <w:t xml:space="preserve"> </w:t>
      </w:r>
      <w:proofErr w:type="spellStart"/>
      <w:r>
        <w:t>regulations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company</w:t>
      </w:r>
      <w:proofErr w:type="spellEnd"/>
      <w:r>
        <w:t xml:space="preserve"> </w:t>
      </w:r>
      <w:proofErr w:type="spellStart"/>
      <w:r>
        <w:t>prepared</w:t>
      </w:r>
      <w:proofErr w:type="spellEnd"/>
      <w:r>
        <w:t xml:space="preserve"> </w:t>
      </w:r>
      <w:proofErr w:type="spellStart"/>
      <w:r>
        <w:t>financial</w:t>
      </w:r>
      <w:proofErr w:type="spellEnd"/>
      <w:r>
        <w:t xml:space="preserve"> </w:t>
      </w:r>
      <w:proofErr w:type="spellStart"/>
      <w:r>
        <w:t>statement</w:t>
      </w:r>
      <w:proofErr w:type="spellEnd"/>
      <w:r>
        <w:t xml:space="preserve"> </w:t>
      </w:r>
      <w:proofErr w:type="spellStart"/>
      <w:r>
        <w:t>or</w:t>
      </w:r>
      <w:proofErr w:type="spellEnd"/>
      <w:r>
        <w:t xml:space="preserve"> </w:t>
      </w:r>
      <w:proofErr w:type="spellStart"/>
      <w:r>
        <w:t>the</w:t>
      </w:r>
      <w:proofErr w:type="spellEnd"/>
      <w:r>
        <w:t xml:space="preserve"> </w:t>
      </w:r>
      <w:proofErr w:type="spellStart"/>
      <w:r>
        <w:t>form</w:t>
      </w:r>
      <w:proofErr w:type="spellEnd"/>
      <w:r>
        <w:t xml:space="preserve"> </w:t>
      </w:r>
      <w:proofErr w:type="spellStart"/>
      <w:r>
        <w:t>of</w:t>
      </w:r>
      <w:proofErr w:type="spellEnd"/>
      <w:r>
        <w:t xml:space="preserve"> </w:t>
      </w:r>
      <w:proofErr w:type="spellStart"/>
      <w:r>
        <w:t>electronic</w:t>
      </w:r>
      <w:proofErr w:type="spellEnd"/>
      <w:r>
        <w:t xml:space="preserve"> </w:t>
      </w:r>
      <w:proofErr w:type="spellStart"/>
      <w:r>
        <w:t>transcript</w:t>
      </w:r>
      <w:proofErr w:type="spellEnd"/>
      <w:r>
        <w:t xml:space="preserve"> </w:t>
      </w:r>
      <w:proofErr w:type="spellStart"/>
      <w:r>
        <w:t>of</w:t>
      </w:r>
      <w:proofErr w:type="spellEnd"/>
      <w:r>
        <w:t xml:space="preserve"> </w:t>
      </w:r>
      <w:proofErr w:type="spellStart"/>
      <w:r>
        <w:t>consolidated</w:t>
      </w:r>
      <w:proofErr w:type="spellEnd"/>
      <w:r>
        <w:t xml:space="preserve"> </w:t>
      </w:r>
      <w:proofErr w:type="spellStart"/>
      <w:r>
        <w:t>financial</w:t>
      </w:r>
      <w:proofErr w:type="spellEnd"/>
      <w:r>
        <w:t xml:space="preserve"> </w:t>
      </w:r>
      <w:proofErr w:type="spellStart"/>
      <w:r>
        <w:t>statements</w:t>
      </w:r>
      <w:proofErr w:type="spellEnd"/>
      <w:r>
        <w:t xml:space="preserve"> </w:t>
      </w:r>
      <w:proofErr w:type="spellStart"/>
      <w:r>
        <w:t>for</w:t>
      </w:r>
      <w:proofErr w:type="spellEnd"/>
      <w:r>
        <w:t xml:space="preserve"> </w:t>
      </w:r>
      <w:proofErr w:type="spellStart"/>
      <w:r>
        <w:t>submission</w:t>
      </w:r>
      <w:proofErr w:type="spellEnd"/>
      <w:r>
        <w:t xml:space="preserve"> to </w:t>
      </w:r>
      <w:proofErr w:type="spellStart"/>
      <w:r>
        <w:t>the</w:t>
      </w:r>
      <w:proofErr w:type="spellEnd"/>
      <w:r>
        <w:t xml:space="preserve"> </w:t>
      </w:r>
      <w:proofErr w:type="spellStart"/>
      <w:r>
        <w:t>Electronic</w:t>
      </w:r>
      <w:proofErr w:type="spellEnd"/>
      <w:r>
        <w:t xml:space="preserve"> </w:t>
      </w:r>
      <w:proofErr w:type="spellStart"/>
      <w:r>
        <w:t>Declaration</w:t>
      </w:r>
      <w:proofErr w:type="spellEnd"/>
      <w:r>
        <w:t xml:space="preserve"> </w:t>
      </w:r>
      <w:proofErr w:type="spellStart"/>
      <w:r>
        <w:t>System</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Revenue</w:t>
      </w:r>
      <w:proofErr w:type="spellEnd"/>
      <w:r>
        <w:t xml:space="preserve"> </w:t>
      </w:r>
      <w:proofErr w:type="spellStart"/>
      <w:r>
        <w:t>Service</w:t>
      </w:r>
      <w:proofErr w:type="spellEnd"/>
      <w:r>
        <w:t xml:space="preserve">) </w:t>
      </w:r>
      <w:proofErr w:type="spellStart"/>
      <w:r>
        <w:t>in</w:t>
      </w:r>
      <w:proofErr w:type="spellEnd"/>
      <w:r>
        <w:t xml:space="preserve"> </w:t>
      </w:r>
      <w:proofErr w:type="spellStart"/>
      <w:r>
        <w:t>the</w:t>
      </w:r>
      <w:proofErr w:type="spellEnd"/>
      <w:r>
        <w:t xml:space="preserve"> </w:t>
      </w:r>
      <w:proofErr w:type="spellStart"/>
      <w:r>
        <w:t>Electronic</w:t>
      </w:r>
      <w:proofErr w:type="spellEnd"/>
      <w:r>
        <w:t xml:space="preserve"> </w:t>
      </w:r>
      <w:proofErr w:type="spellStart"/>
      <w:r>
        <w:t>Declaration</w:t>
      </w:r>
      <w:proofErr w:type="spellEnd"/>
      <w:r>
        <w:t xml:space="preserve"> </w:t>
      </w:r>
      <w:proofErr w:type="spellStart"/>
      <w:r>
        <w:t>System</w:t>
      </w:r>
      <w:proofErr w:type="spellEnd"/>
      <w:r>
        <w:t xml:space="preserve"> </w:t>
      </w:r>
      <w:proofErr w:type="spellStart"/>
      <w:r>
        <w:t>together</w:t>
      </w:r>
      <w:proofErr w:type="spellEnd"/>
      <w:r>
        <w:t xml:space="preserve"> </w:t>
      </w:r>
      <w:proofErr w:type="spellStart"/>
      <w:r>
        <w:t>with</w:t>
      </w:r>
      <w:proofErr w:type="spellEnd"/>
      <w:r>
        <w:t xml:space="preserve"> </w:t>
      </w:r>
      <w:proofErr w:type="spellStart"/>
      <w:r>
        <w:t>an</w:t>
      </w:r>
      <w:proofErr w:type="spellEnd"/>
      <w:r>
        <w:t xml:space="preserve"> </w:t>
      </w:r>
      <w:proofErr w:type="spellStart"/>
      <w:r>
        <w:t>explanation</w:t>
      </w:r>
      <w:proofErr w:type="spellEnd"/>
      <w:r>
        <w:t xml:space="preserve"> (</w:t>
      </w:r>
      <w:proofErr w:type="spellStart"/>
      <w:r>
        <w:t>in</w:t>
      </w:r>
      <w:proofErr w:type="spellEnd"/>
      <w:r>
        <w:t xml:space="preserve"> </w:t>
      </w:r>
      <w:proofErr w:type="spellStart"/>
      <w:r>
        <w:t>electronic</w:t>
      </w:r>
      <w:proofErr w:type="spellEnd"/>
      <w:r>
        <w:t xml:space="preserve"> </w:t>
      </w:r>
      <w:proofErr w:type="spellStart"/>
      <w:r>
        <w:t>form</w:t>
      </w:r>
      <w:proofErr w:type="spellEnd"/>
      <w:r>
        <w:t xml:space="preserve">) </w:t>
      </w:r>
      <w:proofErr w:type="spellStart"/>
      <w:r>
        <w:t>on</w:t>
      </w:r>
      <w:proofErr w:type="spellEnd"/>
      <w:r>
        <w:t xml:space="preserve"> </w:t>
      </w:r>
      <w:proofErr w:type="spellStart"/>
      <w:r>
        <w:t>when</w:t>
      </w:r>
      <w:proofErr w:type="spellEnd"/>
      <w:r>
        <w:t xml:space="preserve"> </w:t>
      </w:r>
      <w:proofErr w:type="spellStart"/>
      <w:r>
        <w:t>the</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and</w:t>
      </w:r>
      <w:proofErr w:type="spellEnd"/>
      <w:r>
        <w:t xml:space="preserve"> </w:t>
      </w:r>
      <w:proofErr w:type="spellStart"/>
      <w:r>
        <w:t>the</w:t>
      </w:r>
      <w:proofErr w:type="spellEnd"/>
      <w:r>
        <w:t xml:space="preserve"> </w:t>
      </w:r>
      <w:proofErr w:type="spellStart"/>
      <w:r>
        <w:t>consolidated</w:t>
      </w:r>
      <w:proofErr w:type="spellEnd"/>
      <w:r>
        <w:t xml:space="preserve"> </w:t>
      </w:r>
      <w:proofErr w:type="spellStart"/>
      <w:r>
        <w:t>annual</w:t>
      </w:r>
      <w:proofErr w:type="spellEnd"/>
      <w:r>
        <w:t xml:space="preserve"> </w:t>
      </w:r>
      <w:proofErr w:type="spellStart"/>
      <w:r>
        <w:t>statement</w:t>
      </w:r>
      <w:proofErr w:type="spellEnd"/>
      <w:r>
        <w:t xml:space="preserve"> (</w:t>
      </w:r>
      <w:proofErr w:type="spellStart"/>
      <w:r>
        <w:t>if</w:t>
      </w:r>
      <w:proofErr w:type="spellEnd"/>
      <w:r>
        <w:t xml:space="preserve"> </w:t>
      </w:r>
      <w:proofErr w:type="spellStart"/>
      <w:r>
        <w:t>any</w:t>
      </w:r>
      <w:proofErr w:type="spellEnd"/>
      <w:r>
        <w:t xml:space="preserve">) </w:t>
      </w:r>
      <w:proofErr w:type="spellStart"/>
      <w:r>
        <w:t>were</w:t>
      </w:r>
      <w:proofErr w:type="spellEnd"/>
      <w:r>
        <w:t xml:space="preserve"> </w:t>
      </w:r>
      <w:proofErr w:type="spellStart"/>
      <w:r>
        <w:t>approved</w:t>
      </w:r>
      <w:proofErr w:type="spellEnd"/>
    </w:p>
  </w:footnote>
  <w:footnote w:id="19">
    <w:p w14:paraId="6F12E25F" w14:textId="1DCBF3FD" w:rsidR="00886852" w:rsidRPr="00F7293E" w:rsidRDefault="00886852">
      <w:pPr>
        <w:pStyle w:val="FootnoteText"/>
        <w:rPr>
          <w:lang w:val="en-US"/>
        </w:rPr>
      </w:pPr>
      <w:r>
        <w:rPr>
          <w:rStyle w:val="FootnoteReference"/>
        </w:rPr>
        <w:footnoteRef/>
      </w:r>
      <w:r>
        <w:t xml:space="preserve"> </w:t>
      </w:r>
      <w:proofErr w:type="spellStart"/>
      <w:r>
        <w:t>Section</w:t>
      </w:r>
      <w:proofErr w:type="spellEnd"/>
      <w:r>
        <w:t xml:space="preserve"> 198, </w:t>
      </w:r>
      <w:proofErr w:type="spellStart"/>
      <w:r>
        <w:t>Clause</w:t>
      </w:r>
      <w:proofErr w:type="spellEnd"/>
      <w:r>
        <w:t xml:space="preserve"> 1, </w:t>
      </w:r>
      <w:proofErr w:type="spellStart"/>
      <w:r>
        <w:t>Sub-paragraph</w:t>
      </w:r>
      <w:proofErr w:type="spellEnd"/>
      <w:r>
        <w:t xml:space="preserve"> 8 </w:t>
      </w:r>
      <w:proofErr w:type="spellStart"/>
      <w:r>
        <w:t>of</w:t>
      </w:r>
      <w:proofErr w:type="spellEnd"/>
      <w:r>
        <w:t xml:space="preserve"> </w:t>
      </w:r>
      <w:proofErr w:type="spellStart"/>
      <w:r>
        <w:t>the</w:t>
      </w:r>
      <w:proofErr w:type="spellEnd"/>
      <w:r>
        <w:t xml:space="preserve"> Commercial </w:t>
      </w:r>
      <w:proofErr w:type="spellStart"/>
      <w:r>
        <w:t>Law</w:t>
      </w:r>
      <w:proofErr w:type="spellEnd"/>
    </w:p>
  </w:footnote>
  <w:footnote w:id="20">
    <w:p w14:paraId="35D5CD60" w14:textId="70FEB15A" w:rsidR="00576B5F" w:rsidRPr="00576B5F" w:rsidRDefault="00576B5F">
      <w:pPr>
        <w:pStyle w:val="FootnoteText"/>
      </w:pPr>
      <w:r>
        <w:rPr>
          <w:rStyle w:val="FootnoteReference"/>
        </w:rPr>
        <w:footnoteRef/>
      </w:r>
      <w:r w:rsidRPr="00576B5F">
        <w:t xml:space="preserve"> </w:t>
      </w:r>
      <w:proofErr w:type="spellStart"/>
      <w:r w:rsidRPr="00576B5F">
        <w:t>Available</w:t>
      </w:r>
      <w:proofErr w:type="spellEnd"/>
      <w:r w:rsidRPr="00576B5F">
        <w:t xml:space="preserve"> </w:t>
      </w:r>
      <w:proofErr w:type="spellStart"/>
      <w:r w:rsidRPr="00576B5F">
        <w:t>at</w:t>
      </w:r>
      <w:proofErr w:type="spellEnd"/>
      <w:r w:rsidRPr="00576B5F">
        <w:t>: https://www.izm.gov.lv/lv/metodika-petniecibas-un-zinasanu-izplatisanas-organizaciju-statusa-izvertejumam.</w:t>
      </w:r>
    </w:p>
  </w:footnote>
  <w:footnote w:id="21">
    <w:p w14:paraId="3A991AF2" w14:textId="39719197" w:rsidR="009C725D" w:rsidRPr="00435FFC" w:rsidRDefault="009C725D" w:rsidP="009C725D">
      <w:pPr>
        <w:pStyle w:val="FootnoteText"/>
        <w:rPr>
          <w:ins w:id="12" w:author="Lūcija Ciekure" w:date="2024-11-25T17:32:00Z" w16du:dateUtc="2024-11-25T15:32:00Z"/>
          <w:lang w:val="lv-LV"/>
        </w:rPr>
      </w:pPr>
      <w:ins w:id="13" w:author="Lūcija Ciekure" w:date="2024-11-25T17:32:00Z" w16du:dateUtc="2024-11-25T15:32:00Z">
        <w:r>
          <w:rPr>
            <w:rStyle w:val="FootnoteReference"/>
          </w:rPr>
          <w:footnoteRef/>
        </w:r>
        <w:r>
          <w:t xml:space="preserve"> </w:t>
        </w:r>
        <w:proofErr w:type="spellStart"/>
        <w:r w:rsidRPr="001A3360">
          <w:t>The</w:t>
        </w:r>
        <w:proofErr w:type="spellEnd"/>
        <w:r w:rsidRPr="001A3360">
          <w:t xml:space="preserve"> </w:t>
        </w:r>
        <w:proofErr w:type="spellStart"/>
        <w:r w:rsidRPr="001A3360">
          <w:t>interpretation</w:t>
        </w:r>
        <w:proofErr w:type="spellEnd"/>
        <w:r w:rsidRPr="001A3360">
          <w:t xml:space="preserve"> </w:t>
        </w:r>
        <w:proofErr w:type="spellStart"/>
        <w:r w:rsidRPr="001A3360">
          <w:t>of</w:t>
        </w:r>
        <w:proofErr w:type="spellEnd"/>
        <w:r w:rsidRPr="001A3360">
          <w:t xml:space="preserve"> </w:t>
        </w:r>
        <w:proofErr w:type="spellStart"/>
        <w:r w:rsidRPr="001A3360">
          <w:t>this</w:t>
        </w:r>
        <w:proofErr w:type="spellEnd"/>
        <w:r w:rsidRPr="001A3360">
          <w:t xml:space="preserve"> </w:t>
        </w:r>
        <w:proofErr w:type="spellStart"/>
        <w:r w:rsidRPr="001A3360">
          <w:t>criterion</w:t>
        </w:r>
        <w:proofErr w:type="spellEnd"/>
        <w:r w:rsidRPr="001A3360">
          <w:t xml:space="preserve"> </w:t>
        </w:r>
        <w:proofErr w:type="spellStart"/>
        <w:r w:rsidRPr="001A3360">
          <w:t>has</w:t>
        </w:r>
        <w:proofErr w:type="spellEnd"/>
        <w:r w:rsidRPr="001A3360">
          <w:t xml:space="preserve"> </w:t>
        </w:r>
        <w:proofErr w:type="spellStart"/>
        <w:r w:rsidRPr="001A3360">
          <w:t>been</w:t>
        </w:r>
        <w:proofErr w:type="spellEnd"/>
        <w:r w:rsidRPr="001A3360">
          <w:t xml:space="preserve"> </w:t>
        </w:r>
        <w:proofErr w:type="spellStart"/>
        <w:r w:rsidRPr="001A3360">
          <w:t>amended</w:t>
        </w:r>
        <w:proofErr w:type="spellEnd"/>
        <w:r w:rsidRPr="001A3360">
          <w:t xml:space="preserve"> </w:t>
        </w:r>
        <w:proofErr w:type="spellStart"/>
        <w:r>
          <w:t>o</w:t>
        </w:r>
        <w:r w:rsidRPr="00715E55">
          <w:t>n</w:t>
        </w:r>
        <w:proofErr w:type="spellEnd"/>
        <w:r w:rsidRPr="00715E55">
          <w:t xml:space="preserve"> 28.10.2024</w:t>
        </w:r>
        <w:r>
          <w:t xml:space="preserve"> </w:t>
        </w:r>
        <w:proofErr w:type="spellStart"/>
        <w:r w:rsidRPr="001A3360">
          <w:t>and</w:t>
        </w:r>
        <w:proofErr w:type="spellEnd"/>
        <w:r w:rsidRPr="001A3360">
          <w:t xml:space="preserve"> </w:t>
        </w:r>
        <w:proofErr w:type="spellStart"/>
        <w:r w:rsidRPr="001A3360">
          <w:t>the</w:t>
        </w:r>
        <w:proofErr w:type="spellEnd"/>
        <w:r w:rsidRPr="001A3360">
          <w:t xml:space="preserve"> </w:t>
        </w:r>
        <w:proofErr w:type="spellStart"/>
        <w:r w:rsidRPr="001A3360">
          <w:t>current</w:t>
        </w:r>
        <w:proofErr w:type="spellEnd"/>
        <w:r w:rsidRPr="001A3360">
          <w:t xml:space="preserve"> </w:t>
        </w:r>
        <w:proofErr w:type="spellStart"/>
        <w:r w:rsidRPr="001A3360">
          <w:t>version</w:t>
        </w:r>
        <w:proofErr w:type="spellEnd"/>
        <w:r w:rsidRPr="001A3360">
          <w:t xml:space="preserve"> </w:t>
        </w:r>
        <w:proofErr w:type="spellStart"/>
        <w:r w:rsidRPr="001A3360">
          <w:t>is</w:t>
        </w:r>
        <w:proofErr w:type="spellEnd"/>
        <w:r w:rsidRPr="001A3360">
          <w:t xml:space="preserve"> </w:t>
        </w:r>
        <w:proofErr w:type="spellStart"/>
        <w:r w:rsidRPr="001A3360">
          <w:t>available</w:t>
        </w:r>
        <w:proofErr w:type="spellEnd"/>
        <w:r w:rsidRPr="001A3360">
          <w:t xml:space="preserve"> </w:t>
        </w:r>
        <w:proofErr w:type="spellStart"/>
        <w:r w:rsidRPr="001A3360">
          <w:t>in</w:t>
        </w:r>
        <w:proofErr w:type="spellEnd"/>
        <w:r w:rsidRPr="001A3360">
          <w:t xml:space="preserve"> </w:t>
        </w:r>
        <w:proofErr w:type="spellStart"/>
        <w:r w:rsidRPr="001A3360">
          <w:t>the</w:t>
        </w:r>
        <w:proofErr w:type="spellEnd"/>
        <w:r w:rsidRPr="001A3360">
          <w:t xml:space="preserve"> </w:t>
        </w:r>
        <w:proofErr w:type="spellStart"/>
        <w:r w:rsidRPr="001A3360">
          <w:t>Latvian</w:t>
        </w:r>
        <w:proofErr w:type="spellEnd"/>
        <w:r w:rsidRPr="001A3360">
          <w:t xml:space="preserve"> </w:t>
        </w:r>
        <w:proofErr w:type="spellStart"/>
        <w:r w:rsidRPr="001A3360">
          <w:t>version</w:t>
        </w:r>
      </w:ins>
      <w:proofErr w:type="spellEnd"/>
      <w:ins w:id="14" w:author="Lūcija Ciekure" w:date="2024-11-25T17:33:00Z" w16du:dateUtc="2024-11-25T15:33:00Z">
        <w:r w:rsidR="00C91B14">
          <w:t xml:space="preserve">: </w:t>
        </w:r>
      </w:ins>
      <w:ins w:id="15" w:author="Lūcija Ciekure" w:date="2024-11-25T17:32:00Z" w16du:dateUtc="2024-11-25T15:32:00Z">
        <w:r w:rsidRPr="003064DA">
          <w:t>https://www.cfla.gov.lv/lv/media/17376/download?attachment</w:t>
        </w:r>
      </w:ins>
    </w:p>
    <w:p w14:paraId="138D9C39" w14:textId="1EAB7CA6" w:rsidR="009C725D" w:rsidRPr="009C725D" w:rsidRDefault="009C725D">
      <w:pPr>
        <w:pStyle w:val="FootnoteText"/>
        <w:rPr>
          <w:lang w:val="lv-LV"/>
        </w:rPr>
      </w:pPr>
    </w:p>
  </w:footnote>
  <w:footnote w:id="22">
    <w:p w14:paraId="10560F05" w14:textId="77777777" w:rsidR="00150441" w:rsidRDefault="00E020BC">
      <w:pPr>
        <w:pStyle w:val="FootnoteText"/>
        <w:rPr>
          <w:lang w:val="en-US"/>
        </w:rPr>
      </w:pPr>
      <w:r>
        <w:rPr>
          <w:rStyle w:val="FootnoteReference"/>
        </w:rPr>
        <w:footnoteRef/>
      </w:r>
      <w:r w:rsidRPr="00945502">
        <w:t xml:space="preserve"> </w:t>
      </w:r>
      <w:proofErr w:type="spellStart"/>
      <w:r w:rsidRPr="00945502">
        <w:t>The</w:t>
      </w:r>
      <w:proofErr w:type="spellEnd"/>
      <w:r w:rsidRPr="00945502">
        <w:t xml:space="preserve"> </w:t>
      </w:r>
      <w:proofErr w:type="spellStart"/>
      <w:r w:rsidRPr="00945502">
        <w:t>objectives</w:t>
      </w:r>
      <w:proofErr w:type="spellEnd"/>
      <w:r w:rsidRPr="00945502">
        <w:t xml:space="preserve"> </w:t>
      </w:r>
      <w:proofErr w:type="spellStart"/>
      <w:r w:rsidRPr="00945502">
        <w:t>and</w:t>
      </w:r>
      <w:proofErr w:type="spellEnd"/>
      <w:r w:rsidRPr="00945502">
        <w:t xml:space="preserve"> </w:t>
      </w:r>
      <w:proofErr w:type="spellStart"/>
      <w:r w:rsidRPr="00945502">
        <w:t>priorities</w:t>
      </w:r>
      <w:proofErr w:type="spellEnd"/>
      <w:r w:rsidRPr="00945502">
        <w:t xml:space="preserve"> </w:t>
      </w:r>
      <w:proofErr w:type="spellStart"/>
      <w:r w:rsidRPr="00945502">
        <w:t>of</w:t>
      </w:r>
      <w:proofErr w:type="spellEnd"/>
      <w:r w:rsidRPr="00945502">
        <w:t xml:space="preserve"> </w:t>
      </w:r>
      <w:proofErr w:type="spellStart"/>
      <w:r w:rsidRPr="00945502">
        <w:t>the</w:t>
      </w:r>
      <w:proofErr w:type="spellEnd"/>
      <w:r w:rsidRPr="00945502">
        <w:t xml:space="preserve"> </w:t>
      </w:r>
      <w:proofErr w:type="spellStart"/>
      <w:r w:rsidRPr="00945502">
        <w:t>Smart</w:t>
      </w:r>
      <w:proofErr w:type="spellEnd"/>
      <w:r w:rsidRPr="00945502">
        <w:t xml:space="preserve"> </w:t>
      </w:r>
      <w:proofErr w:type="spellStart"/>
      <w:r w:rsidRPr="00945502">
        <w:t>Specialisation</w:t>
      </w:r>
      <w:proofErr w:type="spellEnd"/>
      <w:r w:rsidRPr="00945502">
        <w:t xml:space="preserve"> </w:t>
      </w:r>
      <w:proofErr w:type="spellStart"/>
      <w:r w:rsidRPr="00945502">
        <w:t>of</w:t>
      </w:r>
      <w:proofErr w:type="spellEnd"/>
      <w:r w:rsidRPr="00945502">
        <w:t xml:space="preserve"> Latvia </w:t>
      </w:r>
      <w:proofErr w:type="spellStart"/>
      <w:r w:rsidRPr="00945502">
        <w:t>are</w:t>
      </w:r>
      <w:proofErr w:type="spellEnd"/>
      <w:r w:rsidRPr="00945502">
        <w:t xml:space="preserve"> </w:t>
      </w:r>
      <w:proofErr w:type="spellStart"/>
      <w:r w:rsidRPr="00945502">
        <w:t>defined</w:t>
      </w:r>
      <w:proofErr w:type="spellEnd"/>
      <w:r w:rsidRPr="00945502">
        <w:t xml:space="preserve"> </w:t>
      </w:r>
      <w:proofErr w:type="spellStart"/>
      <w:r w:rsidRPr="00945502">
        <w:t>in</w:t>
      </w:r>
      <w:proofErr w:type="spellEnd"/>
      <w:r w:rsidRPr="00945502">
        <w:t xml:space="preserve"> </w:t>
      </w:r>
      <w:proofErr w:type="spellStart"/>
      <w:r w:rsidRPr="00945502">
        <w:t>the</w:t>
      </w:r>
      <w:proofErr w:type="spellEnd"/>
      <w:r w:rsidRPr="00945502">
        <w:t xml:space="preserve"> National </w:t>
      </w:r>
      <w:proofErr w:type="spellStart"/>
      <w:r w:rsidRPr="00945502">
        <w:t>Industrial</w:t>
      </w:r>
      <w:proofErr w:type="spellEnd"/>
      <w:r w:rsidRPr="00945502">
        <w:t xml:space="preserve"> </w:t>
      </w:r>
      <w:proofErr w:type="spellStart"/>
      <w:r w:rsidRPr="00945502">
        <w:t>Policy</w:t>
      </w:r>
      <w:proofErr w:type="spellEnd"/>
      <w:r w:rsidRPr="00945502">
        <w:t xml:space="preserve"> </w:t>
      </w:r>
      <w:proofErr w:type="spellStart"/>
      <w:r w:rsidRPr="00945502">
        <w:t>Guidelines</w:t>
      </w:r>
      <w:proofErr w:type="spellEnd"/>
      <w:r w:rsidRPr="00945502">
        <w:t xml:space="preserve"> </w:t>
      </w:r>
      <w:proofErr w:type="spellStart"/>
      <w:r w:rsidRPr="00945502">
        <w:t>for</w:t>
      </w:r>
      <w:proofErr w:type="spellEnd"/>
      <w:r w:rsidRPr="00945502">
        <w:t xml:space="preserve"> 2021-2027 (</w:t>
      </w:r>
      <w:proofErr w:type="spellStart"/>
      <w:r w:rsidRPr="00945502">
        <w:t>available</w:t>
      </w:r>
      <w:proofErr w:type="spellEnd"/>
      <w:r w:rsidRPr="00945502">
        <w:t xml:space="preserve"> </w:t>
      </w:r>
      <w:proofErr w:type="spellStart"/>
      <w:r w:rsidRPr="00945502">
        <w:t>on</w:t>
      </w:r>
      <w:proofErr w:type="spellEnd"/>
      <w:r w:rsidRPr="00945502">
        <w:t xml:space="preserve"> </w:t>
      </w:r>
      <w:proofErr w:type="spellStart"/>
      <w:r w:rsidRPr="00945502">
        <w:t>the</w:t>
      </w:r>
      <w:proofErr w:type="spellEnd"/>
      <w:r w:rsidRPr="00945502">
        <w:t xml:space="preserve"> </w:t>
      </w:r>
      <w:proofErr w:type="spellStart"/>
      <w:r w:rsidRPr="00945502">
        <w:t>website</w:t>
      </w:r>
      <w:proofErr w:type="spellEnd"/>
      <w:r w:rsidRPr="00945502">
        <w:t xml:space="preserve">  </w:t>
      </w:r>
      <w:hyperlink r:id="rId3" w:history="1">
        <w:r w:rsidR="00E35D07" w:rsidRPr="003B54D3">
          <w:rPr>
            <w:rStyle w:val="Hyperlink"/>
          </w:rPr>
          <w:t>https://likumi.lv/ta/id/321037-par-nacionalas-industrialas-politikas-pamatnostadnem-2021-2027-gadam</w:t>
        </w:r>
      </w:hyperlink>
    </w:p>
    <w:p w14:paraId="35332CAF" w14:textId="26146241" w:rsidR="00480841" w:rsidRPr="00DB25ED" w:rsidRDefault="00E35D07">
      <w:pPr>
        <w:pStyle w:val="FootnoteText"/>
        <w:rPr>
          <w:lang w:val="en-US"/>
        </w:rPr>
      </w:pPr>
      <w:r>
        <w:t xml:space="preserve">), </w:t>
      </w:r>
      <w:proofErr w:type="spellStart"/>
      <w:r>
        <w:t>while</w:t>
      </w:r>
      <w:proofErr w:type="spellEnd"/>
      <w:r>
        <w:t xml:space="preserve"> </w:t>
      </w:r>
      <w:proofErr w:type="spellStart"/>
      <w:r>
        <w:t>long</w:t>
      </w:r>
      <w:proofErr w:type="spellEnd"/>
      <w:r>
        <w:t xml:space="preserve">-term </w:t>
      </w:r>
      <w:proofErr w:type="spellStart"/>
      <w:r>
        <w:t>strategies</w:t>
      </w:r>
      <w:proofErr w:type="spellEnd"/>
      <w:r>
        <w:t xml:space="preserve"> </w:t>
      </w:r>
      <w:proofErr w:type="spellStart"/>
      <w:r>
        <w:t>in</w:t>
      </w:r>
      <w:proofErr w:type="spellEnd"/>
      <w:r>
        <w:t xml:space="preserve"> </w:t>
      </w:r>
      <w:proofErr w:type="spellStart"/>
      <w:r>
        <w:t>the</w:t>
      </w:r>
      <w:proofErr w:type="spellEnd"/>
      <w:r>
        <w:t xml:space="preserve"> RIS3 </w:t>
      </w:r>
      <w:proofErr w:type="spellStart"/>
      <w:r>
        <w:t>area</w:t>
      </w:r>
      <w:proofErr w:type="spellEnd"/>
      <w:r>
        <w:t xml:space="preserve"> </w:t>
      </w:r>
      <w:proofErr w:type="spellStart"/>
      <w:r>
        <w:t>are</w:t>
      </w:r>
      <w:proofErr w:type="spellEnd"/>
      <w:r>
        <w:t xml:space="preserve"> </w:t>
      </w:r>
      <w:proofErr w:type="spellStart"/>
      <w:r>
        <w:t>available</w:t>
      </w:r>
      <w:proofErr w:type="spellEnd"/>
      <w:r>
        <w:t xml:space="preserve"> </w:t>
      </w:r>
      <w:proofErr w:type="spellStart"/>
      <w:r>
        <w:t>here</w:t>
      </w:r>
      <w:proofErr w:type="spellEnd"/>
      <w:r>
        <w:t xml:space="preserve">: </w:t>
      </w:r>
      <w:hyperlink r:id="rId4" w:history="1">
        <w:r w:rsidR="00480841" w:rsidRPr="00971460">
          <w:rPr>
            <w:rStyle w:val="Hyperlink"/>
          </w:rPr>
          <w:t>https://www.liaa.gov.lv/lv/ris3-vadibas-grupas-ris3-parvaldibas-operacionalais-limenis</w:t>
        </w:r>
      </w:hyperlink>
    </w:p>
  </w:footnote>
  <w:footnote w:id="23">
    <w:p w14:paraId="2AB445D8" w14:textId="4C780FF9" w:rsidR="00702681" w:rsidRPr="006B6E57" w:rsidRDefault="00702681" w:rsidP="00702681">
      <w:pPr>
        <w:pStyle w:val="FootnoteText"/>
        <w:jc w:val="both"/>
        <w:rPr>
          <w:iCs/>
        </w:rPr>
      </w:pPr>
      <w:r>
        <w:rPr>
          <w:rStyle w:val="FootnoteReference"/>
        </w:rPr>
        <w:footnoteRef/>
      </w:r>
      <w:r>
        <w:t xml:space="preserve"> </w:t>
      </w:r>
      <w:proofErr w:type="spellStart"/>
      <w:r w:rsidRPr="006B6E57">
        <w:rPr>
          <w:iCs/>
          <w:szCs w:val="22"/>
        </w:rPr>
        <w:t>Objective</w:t>
      </w:r>
      <w:proofErr w:type="spellEnd"/>
      <w:r w:rsidRPr="006B6E57">
        <w:rPr>
          <w:iCs/>
          <w:szCs w:val="22"/>
        </w:rPr>
        <w:t xml:space="preserve">: </w:t>
      </w:r>
      <w:proofErr w:type="spellStart"/>
      <w:r w:rsidRPr="006B6E57">
        <w:rPr>
          <w:iCs/>
          <w:szCs w:val="22"/>
        </w:rPr>
        <w:t>appropriate</w:t>
      </w:r>
      <w:proofErr w:type="spellEnd"/>
      <w:r w:rsidRPr="006B6E57">
        <w:rPr>
          <w:iCs/>
          <w:szCs w:val="22"/>
        </w:rPr>
        <w:t xml:space="preserve"> to </w:t>
      </w:r>
      <w:proofErr w:type="spellStart"/>
      <w:r w:rsidRPr="006B6E57">
        <w:rPr>
          <w:iCs/>
          <w:szCs w:val="22"/>
        </w:rPr>
        <w:t>the</w:t>
      </w:r>
      <w:proofErr w:type="spellEnd"/>
      <w:r w:rsidRPr="006B6E57">
        <w:rPr>
          <w:iCs/>
          <w:szCs w:val="22"/>
        </w:rPr>
        <w:t xml:space="preserve"> </w:t>
      </w:r>
      <w:proofErr w:type="spellStart"/>
      <w:r w:rsidRPr="006B6E57">
        <w:rPr>
          <w:iCs/>
          <w:szCs w:val="22"/>
        </w:rPr>
        <w:t>objective</w:t>
      </w:r>
      <w:proofErr w:type="spellEnd"/>
      <w:r w:rsidRPr="006B6E57">
        <w:rPr>
          <w:iCs/>
          <w:szCs w:val="22"/>
        </w:rPr>
        <w:t xml:space="preserve"> </w:t>
      </w:r>
      <w:proofErr w:type="spellStart"/>
      <w:r w:rsidRPr="006B6E57">
        <w:rPr>
          <w:iCs/>
          <w:szCs w:val="22"/>
        </w:rPr>
        <w:t>of</w:t>
      </w:r>
      <w:proofErr w:type="spellEnd"/>
      <w:r w:rsidRPr="006B6E57">
        <w:rPr>
          <w:iCs/>
          <w:szCs w:val="22"/>
        </w:rPr>
        <w:t xml:space="preserve"> </w:t>
      </w:r>
      <w:proofErr w:type="spellStart"/>
      <w:r w:rsidRPr="006B6E57">
        <w:rPr>
          <w:iCs/>
          <w:szCs w:val="22"/>
        </w:rPr>
        <w:t>Measure</w:t>
      </w:r>
      <w:proofErr w:type="spellEnd"/>
      <w:r w:rsidRPr="006B6E57">
        <w:rPr>
          <w:iCs/>
          <w:szCs w:val="22"/>
        </w:rPr>
        <w:t xml:space="preserve"> 1.1.1.3, </w:t>
      </w:r>
      <w:proofErr w:type="spellStart"/>
      <w:r w:rsidRPr="006B6E57">
        <w:rPr>
          <w:iCs/>
          <w:szCs w:val="22"/>
        </w:rPr>
        <w:t>provides</w:t>
      </w:r>
      <w:proofErr w:type="spellEnd"/>
      <w:r w:rsidRPr="006B6E57">
        <w:rPr>
          <w:iCs/>
          <w:szCs w:val="22"/>
        </w:rPr>
        <w:t xml:space="preserve"> </w:t>
      </w:r>
      <w:proofErr w:type="spellStart"/>
      <w:r w:rsidRPr="006B6E57">
        <w:rPr>
          <w:iCs/>
          <w:szCs w:val="22"/>
        </w:rPr>
        <w:t>an</w:t>
      </w:r>
      <w:proofErr w:type="spellEnd"/>
      <w:r w:rsidRPr="006B6E57">
        <w:rPr>
          <w:iCs/>
          <w:szCs w:val="22"/>
        </w:rPr>
        <w:t xml:space="preserve"> </w:t>
      </w:r>
      <w:proofErr w:type="spellStart"/>
      <w:r w:rsidRPr="006B6E57">
        <w:rPr>
          <w:iCs/>
          <w:szCs w:val="22"/>
        </w:rPr>
        <w:t>insight</w:t>
      </w:r>
      <w:proofErr w:type="spellEnd"/>
      <w:r w:rsidRPr="006B6E57">
        <w:rPr>
          <w:iCs/>
          <w:szCs w:val="22"/>
        </w:rPr>
        <w:t xml:space="preserve"> </w:t>
      </w:r>
      <w:proofErr w:type="spellStart"/>
      <w:r w:rsidRPr="006B6E57">
        <w:rPr>
          <w:iCs/>
          <w:szCs w:val="22"/>
        </w:rPr>
        <w:t>into</w:t>
      </w:r>
      <w:proofErr w:type="spellEnd"/>
      <w:r w:rsidRPr="006B6E57">
        <w:rPr>
          <w:iCs/>
          <w:szCs w:val="22"/>
        </w:rPr>
        <w:t xml:space="preserve"> </w:t>
      </w:r>
      <w:proofErr w:type="spellStart"/>
      <w:r w:rsidRPr="006B6E57">
        <w:rPr>
          <w:iCs/>
          <w:szCs w:val="22"/>
        </w:rPr>
        <w:t>the</w:t>
      </w:r>
      <w:proofErr w:type="spellEnd"/>
      <w:r w:rsidRPr="006B6E57">
        <w:rPr>
          <w:iCs/>
          <w:szCs w:val="22"/>
        </w:rPr>
        <w:t xml:space="preserve"> </w:t>
      </w:r>
      <w:proofErr w:type="spellStart"/>
      <w:r w:rsidRPr="006B6E57">
        <w:rPr>
          <w:iCs/>
          <w:szCs w:val="22"/>
        </w:rPr>
        <w:t>project</w:t>
      </w:r>
      <w:proofErr w:type="spellEnd"/>
      <w:r w:rsidRPr="006B6E57">
        <w:rPr>
          <w:iCs/>
          <w:szCs w:val="22"/>
        </w:rPr>
        <w:t xml:space="preserve"> </w:t>
      </w:r>
      <w:proofErr w:type="spellStart"/>
      <w:r w:rsidRPr="006B6E57">
        <w:rPr>
          <w:iCs/>
          <w:szCs w:val="22"/>
        </w:rPr>
        <w:t>results</w:t>
      </w:r>
      <w:proofErr w:type="spellEnd"/>
      <w:r w:rsidRPr="006B6E57">
        <w:rPr>
          <w:iCs/>
          <w:szCs w:val="22"/>
        </w:rPr>
        <w:t xml:space="preserve"> </w:t>
      </w:r>
      <w:proofErr w:type="spellStart"/>
      <w:r w:rsidRPr="006B6E57">
        <w:rPr>
          <w:iCs/>
          <w:szCs w:val="22"/>
        </w:rPr>
        <w:t>and</w:t>
      </w:r>
      <w:proofErr w:type="spellEnd"/>
      <w:r w:rsidRPr="006B6E57">
        <w:rPr>
          <w:iCs/>
          <w:szCs w:val="22"/>
        </w:rPr>
        <w:t xml:space="preserve"> </w:t>
      </w:r>
      <w:proofErr w:type="spellStart"/>
      <w:r w:rsidRPr="006B6E57">
        <w:rPr>
          <w:iCs/>
          <w:szCs w:val="22"/>
        </w:rPr>
        <w:t>the</w:t>
      </w:r>
      <w:proofErr w:type="spellEnd"/>
      <w:r w:rsidRPr="006B6E57">
        <w:rPr>
          <w:iCs/>
          <w:szCs w:val="22"/>
        </w:rPr>
        <w:t xml:space="preserve"> </w:t>
      </w:r>
      <w:proofErr w:type="spellStart"/>
      <w:r w:rsidRPr="006B6E57">
        <w:rPr>
          <w:iCs/>
          <w:szCs w:val="22"/>
        </w:rPr>
        <w:t>solutions</w:t>
      </w:r>
      <w:proofErr w:type="spellEnd"/>
      <w:r w:rsidRPr="006B6E57">
        <w:rPr>
          <w:iCs/>
          <w:szCs w:val="22"/>
        </w:rPr>
        <w:t xml:space="preserve"> </w:t>
      </w:r>
      <w:proofErr w:type="spellStart"/>
      <w:r w:rsidRPr="006B6E57">
        <w:rPr>
          <w:iCs/>
          <w:szCs w:val="22"/>
        </w:rPr>
        <w:t>applied</w:t>
      </w:r>
      <w:proofErr w:type="spellEnd"/>
      <w:r w:rsidRPr="006B6E57">
        <w:rPr>
          <w:iCs/>
          <w:szCs w:val="22"/>
        </w:rPr>
        <w:t xml:space="preserve"> to </w:t>
      </w:r>
      <w:proofErr w:type="spellStart"/>
      <w:r w:rsidRPr="006B6E57">
        <w:rPr>
          <w:iCs/>
          <w:szCs w:val="22"/>
        </w:rPr>
        <w:t>solve</w:t>
      </w:r>
      <w:proofErr w:type="spellEnd"/>
      <w:r w:rsidRPr="006B6E57">
        <w:rPr>
          <w:iCs/>
          <w:szCs w:val="22"/>
        </w:rPr>
        <w:t xml:space="preserve"> </w:t>
      </w:r>
      <w:proofErr w:type="spellStart"/>
      <w:r w:rsidRPr="006B6E57">
        <w:rPr>
          <w:iCs/>
          <w:szCs w:val="22"/>
        </w:rPr>
        <w:t>an</w:t>
      </w:r>
      <w:proofErr w:type="spellEnd"/>
      <w:r w:rsidRPr="006B6E57">
        <w:rPr>
          <w:iCs/>
          <w:szCs w:val="22"/>
        </w:rPr>
        <w:t xml:space="preserve"> </w:t>
      </w:r>
      <w:proofErr w:type="spellStart"/>
      <w:r w:rsidRPr="006B6E57">
        <w:rPr>
          <w:iCs/>
          <w:szCs w:val="22"/>
        </w:rPr>
        <w:t>identified</w:t>
      </w:r>
      <w:proofErr w:type="spellEnd"/>
      <w:r w:rsidRPr="006B6E57">
        <w:rPr>
          <w:iCs/>
          <w:szCs w:val="22"/>
        </w:rPr>
        <w:t xml:space="preserve"> </w:t>
      </w:r>
      <w:proofErr w:type="spellStart"/>
      <w:r w:rsidRPr="006B6E57">
        <w:rPr>
          <w:iCs/>
          <w:szCs w:val="22"/>
        </w:rPr>
        <w:t>problem</w:t>
      </w:r>
      <w:proofErr w:type="spellEnd"/>
      <w:r w:rsidRPr="006B6E57">
        <w:rPr>
          <w:iCs/>
          <w:szCs w:val="22"/>
        </w:rPr>
        <w:t xml:space="preserve"> </w:t>
      </w:r>
      <w:proofErr w:type="spellStart"/>
      <w:r w:rsidRPr="006B6E57">
        <w:rPr>
          <w:iCs/>
          <w:szCs w:val="22"/>
        </w:rPr>
        <w:t>in</w:t>
      </w:r>
      <w:proofErr w:type="spellEnd"/>
      <w:r w:rsidRPr="006B6E57">
        <w:rPr>
          <w:iCs/>
          <w:szCs w:val="22"/>
        </w:rPr>
        <w:t xml:space="preserve"> a </w:t>
      </w:r>
      <w:proofErr w:type="spellStart"/>
      <w:r w:rsidRPr="006B6E57">
        <w:rPr>
          <w:iCs/>
          <w:szCs w:val="22"/>
        </w:rPr>
        <w:t>concise</w:t>
      </w:r>
      <w:proofErr w:type="spellEnd"/>
      <w:r w:rsidRPr="006B6E57">
        <w:rPr>
          <w:iCs/>
          <w:szCs w:val="22"/>
        </w:rPr>
        <w:t xml:space="preserve"> </w:t>
      </w:r>
      <w:proofErr w:type="spellStart"/>
      <w:r w:rsidRPr="006B6E57">
        <w:rPr>
          <w:iCs/>
          <w:szCs w:val="22"/>
        </w:rPr>
        <w:t>manner</w:t>
      </w:r>
      <w:proofErr w:type="spellEnd"/>
    </w:p>
  </w:footnote>
  <w:footnote w:id="24">
    <w:p w14:paraId="60E82FE8" w14:textId="13166B0F" w:rsidR="00702681" w:rsidRDefault="00702681" w:rsidP="00702681">
      <w:pPr>
        <w:pStyle w:val="FootnoteText"/>
        <w:jc w:val="both"/>
      </w:pPr>
      <w:r>
        <w:rPr>
          <w:rStyle w:val="FootnoteReference"/>
        </w:rPr>
        <w:footnoteRef/>
      </w:r>
      <w:r>
        <w:t xml:space="preserve"> </w:t>
      </w:r>
      <w:proofErr w:type="spellStart"/>
      <w:r w:rsidRPr="00831B27">
        <w:rPr>
          <w:bCs/>
          <w:iCs/>
          <w:szCs w:val="22"/>
        </w:rPr>
        <w:t>In</w:t>
      </w:r>
      <w:proofErr w:type="spellEnd"/>
      <w:r w:rsidRPr="00831B27">
        <w:rPr>
          <w:bCs/>
          <w:iCs/>
          <w:szCs w:val="22"/>
        </w:rPr>
        <w:t xml:space="preserve"> </w:t>
      </w:r>
      <w:proofErr w:type="spellStart"/>
      <w:r w:rsidRPr="00831B27">
        <w:rPr>
          <w:bCs/>
          <w:iCs/>
          <w:szCs w:val="22"/>
        </w:rPr>
        <w:t>the</w:t>
      </w:r>
      <w:proofErr w:type="spellEnd"/>
      <w:r w:rsidRPr="00831B27">
        <w:rPr>
          <w:bCs/>
          <w:iCs/>
          <w:szCs w:val="22"/>
        </w:rPr>
        <w:t xml:space="preserve"> </w:t>
      </w:r>
      <w:proofErr w:type="spellStart"/>
      <w:r w:rsidRPr="00831B27">
        <w:rPr>
          <w:bCs/>
          <w:iCs/>
          <w:szCs w:val="22"/>
        </w:rPr>
        <w:t>case</w:t>
      </w:r>
      <w:proofErr w:type="spellEnd"/>
      <w:r w:rsidRPr="00831B27">
        <w:rPr>
          <w:bCs/>
          <w:iCs/>
          <w:szCs w:val="22"/>
        </w:rPr>
        <w:t xml:space="preserve"> </w:t>
      </w:r>
      <w:proofErr w:type="spellStart"/>
      <w:r w:rsidRPr="00831B27">
        <w:rPr>
          <w:bCs/>
          <w:iCs/>
          <w:szCs w:val="22"/>
        </w:rPr>
        <w:t>of</w:t>
      </w:r>
      <w:proofErr w:type="spellEnd"/>
      <w:r w:rsidRPr="00831B27">
        <w:rPr>
          <w:bCs/>
          <w:iCs/>
          <w:szCs w:val="22"/>
        </w:rPr>
        <w:t xml:space="preserve"> </w:t>
      </w:r>
      <w:proofErr w:type="spellStart"/>
      <w:r w:rsidRPr="00831B27">
        <w:rPr>
          <w:bCs/>
          <w:iCs/>
          <w:szCs w:val="22"/>
        </w:rPr>
        <w:t>industrial</w:t>
      </w:r>
      <w:proofErr w:type="spellEnd"/>
      <w:r w:rsidRPr="00831B27">
        <w:rPr>
          <w:bCs/>
          <w:iCs/>
          <w:szCs w:val="22"/>
        </w:rPr>
        <w:t xml:space="preserve"> </w:t>
      </w:r>
      <w:proofErr w:type="spellStart"/>
      <w:r w:rsidRPr="00831B27">
        <w:rPr>
          <w:bCs/>
          <w:iCs/>
          <w:szCs w:val="22"/>
        </w:rPr>
        <w:t>research</w:t>
      </w:r>
      <w:proofErr w:type="spellEnd"/>
      <w:r w:rsidRPr="00831B27">
        <w:rPr>
          <w:bCs/>
          <w:iCs/>
          <w:szCs w:val="22"/>
        </w:rPr>
        <w:t xml:space="preserve"> </w:t>
      </w:r>
      <w:proofErr w:type="spellStart"/>
      <w:r w:rsidRPr="00831B27">
        <w:rPr>
          <w:bCs/>
          <w:iCs/>
          <w:szCs w:val="22"/>
        </w:rPr>
        <w:t>and</w:t>
      </w:r>
      <w:proofErr w:type="spellEnd"/>
      <w:r w:rsidRPr="00831B27">
        <w:rPr>
          <w:bCs/>
          <w:iCs/>
          <w:szCs w:val="22"/>
        </w:rPr>
        <w:t xml:space="preserve"> </w:t>
      </w:r>
      <w:proofErr w:type="spellStart"/>
      <w:r w:rsidRPr="00831B27">
        <w:rPr>
          <w:bCs/>
          <w:iCs/>
          <w:szCs w:val="22"/>
        </w:rPr>
        <w:t>experimental</w:t>
      </w:r>
      <w:proofErr w:type="spellEnd"/>
      <w:r w:rsidRPr="00831B27">
        <w:rPr>
          <w:bCs/>
          <w:iCs/>
          <w:szCs w:val="22"/>
        </w:rPr>
        <w:t xml:space="preserve"> </w:t>
      </w:r>
      <w:proofErr w:type="spellStart"/>
      <w:r w:rsidRPr="00831B27">
        <w:rPr>
          <w:bCs/>
          <w:iCs/>
          <w:szCs w:val="22"/>
        </w:rPr>
        <w:t>development</w:t>
      </w:r>
      <w:proofErr w:type="spellEnd"/>
      <w:r w:rsidRPr="00831B27">
        <w:rPr>
          <w:bCs/>
          <w:iCs/>
          <w:szCs w:val="22"/>
        </w:rPr>
        <w:t xml:space="preserve">, </w:t>
      </w:r>
      <w:proofErr w:type="spellStart"/>
      <w:r w:rsidRPr="00831B27">
        <w:rPr>
          <w:bCs/>
          <w:iCs/>
          <w:szCs w:val="22"/>
        </w:rPr>
        <w:t>restrictions</w:t>
      </w:r>
      <w:proofErr w:type="spellEnd"/>
      <w:r w:rsidRPr="00831B27">
        <w:rPr>
          <w:bCs/>
          <w:iCs/>
          <w:szCs w:val="22"/>
        </w:rPr>
        <w:t xml:space="preserve"> </w:t>
      </w:r>
      <w:proofErr w:type="spellStart"/>
      <w:r w:rsidRPr="00831B27">
        <w:rPr>
          <w:bCs/>
          <w:iCs/>
          <w:szCs w:val="22"/>
        </w:rPr>
        <w:t>on</w:t>
      </w:r>
      <w:proofErr w:type="spellEnd"/>
      <w:r w:rsidRPr="00831B27">
        <w:rPr>
          <w:bCs/>
          <w:iCs/>
          <w:szCs w:val="22"/>
        </w:rPr>
        <w:t xml:space="preserve"> </w:t>
      </w:r>
      <w:proofErr w:type="spellStart"/>
      <w:r w:rsidRPr="00831B27">
        <w:rPr>
          <w:bCs/>
          <w:iCs/>
          <w:szCs w:val="22"/>
        </w:rPr>
        <w:t>the</w:t>
      </w:r>
      <w:proofErr w:type="spellEnd"/>
      <w:r w:rsidRPr="00831B27">
        <w:rPr>
          <w:bCs/>
          <w:iCs/>
          <w:szCs w:val="22"/>
        </w:rPr>
        <w:t xml:space="preserve"> </w:t>
      </w:r>
      <w:proofErr w:type="spellStart"/>
      <w:r w:rsidRPr="00831B27">
        <w:rPr>
          <w:bCs/>
          <w:iCs/>
          <w:szCs w:val="22"/>
        </w:rPr>
        <w:t>dissemination</w:t>
      </w:r>
      <w:proofErr w:type="spellEnd"/>
      <w:r w:rsidRPr="00831B27">
        <w:rPr>
          <w:bCs/>
          <w:iCs/>
          <w:szCs w:val="22"/>
        </w:rPr>
        <w:t xml:space="preserve"> </w:t>
      </w:r>
      <w:proofErr w:type="spellStart"/>
      <w:r w:rsidRPr="00831B27">
        <w:rPr>
          <w:bCs/>
          <w:iCs/>
          <w:szCs w:val="22"/>
        </w:rPr>
        <w:t>of</w:t>
      </w:r>
      <w:proofErr w:type="spellEnd"/>
      <w:r w:rsidRPr="00831B27">
        <w:rPr>
          <w:bCs/>
          <w:iCs/>
          <w:szCs w:val="22"/>
        </w:rPr>
        <w:t xml:space="preserve"> </w:t>
      </w:r>
      <w:proofErr w:type="spellStart"/>
      <w:r w:rsidRPr="00831B27">
        <w:rPr>
          <w:bCs/>
          <w:iCs/>
          <w:szCs w:val="22"/>
        </w:rPr>
        <w:t>research</w:t>
      </w:r>
      <w:proofErr w:type="spellEnd"/>
      <w:r w:rsidRPr="00831B27">
        <w:rPr>
          <w:bCs/>
          <w:iCs/>
          <w:szCs w:val="22"/>
        </w:rPr>
        <w:t xml:space="preserve"> </w:t>
      </w:r>
      <w:proofErr w:type="spellStart"/>
      <w:r w:rsidRPr="00831B27">
        <w:rPr>
          <w:bCs/>
          <w:iCs/>
          <w:szCs w:val="22"/>
        </w:rPr>
        <w:t>results</w:t>
      </w:r>
      <w:proofErr w:type="spellEnd"/>
      <w:r w:rsidRPr="00831B27">
        <w:rPr>
          <w:bCs/>
          <w:iCs/>
          <w:szCs w:val="22"/>
        </w:rPr>
        <w:t xml:space="preserve"> </w:t>
      </w:r>
      <w:proofErr w:type="spellStart"/>
      <w:r w:rsidRPr="00831B27">
        <w:rPr>
          <w:bCs/>
          <w:iCs/>
          <w:szCs w:val="22"/>
        </w:rPr>
        <w:t>related</w:t>
      </w:r>
      <w:proofErr w:type="spellEnd"/>
      <w:r w:rsidRPr="00831B27">
        <w:rPr>
          <w:bCs/>
          <w:iCs/>
          <w:szCs w:val="22"/>
        </w:rPr>
        <w:t xml:space="preserve"> to </w:t>
      </w:r>
      <w:proofErr w:type="spellStart"/>
      <w:r w:rsidRPr="00831B27">
        <w:rPr>
          <w:bCs/>
          <w:iCs/>
          <w:szCs w:val="22"/>
        </w:rPr>
        <w:t>intellectual</w:t>
      </w:r>
      <w:proofErr w:type="spellEnd"/>
      <w:r w:rsidRPr="00831B27">
        <w:rPr>
          <w:bCs/>
          <w:iCs/>
          <w:szCs w:val="22"/>
        </w:rPr>
        <w:t xml:space="preserve"> </w:t>
      </w:r>
      <w:proofErr w:type="spellStart"/>
      <w:r w:rsidRPr="00831B27">
        <w:rPr>
          <w:bCs/>
          <w:iCs/>
          <w:szCs w:val="22"/>
        </w:rPr>
        <w:t>property</w:t>
      </w:r>
      <w:proofErr w:type="spellEnd"/>
      <w:r w:rsidRPr="00831B27">
        <w:rPr>
          <w:bCs/>
          <w:iCs/>
          <w:szCs w:val="22"/>
        </w:rPr>
        <w:t xml:space="preserve"> </w:t>
      </w:r>
      <w:proofErr w:type="spellStart"/>
      <w:r w:rsidRPr="00831B27">
        <w:rPr>
          <w:bCs/>
          <w:iCs/>
          <w:szCs w:val="22"/>
        </w:rPr>
        <w:t>rights</w:t>
      </w:r>
      <w:proofErr w:type="spellEnd"/>
      <w:r w:rsidRPr="00831B27">
        <w:rPr>
          <w:bCs/>
          <w:iCs/>
          <w:szCs w:val="22"/>
        </w:rPr>
        <w:t xml:space="preserve"> </w:t>
      </w:r>
      <w:proofErr w:type="spellStart"/>
      <w:r w:rsidRPr="00831B27">
        <w:rPr>
          <w:bCs/>
          <w:iCs/>
          <w:szCs w:val="22"/>
        </w:rPr>
        <w:t>may</w:t>
      </w:r>
      <w:proofErr w:type="spellEnd"/>
      <w:r w:rsidRPr="00831B27">
        <w:rPr>
          <w:bCs/>
          <w:iCs/>
          <w:szCs w:val="22"/>
        </w:rPr>
        <w:t xml:space="preserve"> </w:t>
      </w:r>
      <w:proofErr w:type="spellStart"/>
      <w:r w:rsidRPr="00831B27">
        <w:rPr>
          <w:bCs/>
          <w:iCs/>
          <w:szCs w:val="22"/>
        </w:rPr>
        <w:t>be</w:t>
      </w:r>
      <w:proofErr w:type="spellEnd"/>
      <w:r w:rsidRPr="00831B27">
        <w:rPr>
          <w:bCs/>
          <w:iCs/>
          <w:szCs w:val="22"/>
        </w:rPr>
        <w:t xml:space="preserve"> </w:t>
      </w:r>
      <w:proofErr w:type="spellStart"/>
      <w:r w:rsidRPr="00831B27">
        <w:rPr>
          <w:bCs/>
          <w:iCs/>
          <w:szCs w:val="22"/>
        </w:rPr>
        <w:t>imposed</w:t>
      </w:r>
      <w:proofErr w:type="spellEnd"/>
      <w:r w:rsidRPr="00831B27">
        <w:rPr>
          <w:bCs/>
          <w:iCs/>
          <w:szCs w:val="22"/>
        </w:rPr>
        <w:t xml:space="preserve"> (</w:t>
      </w:r>
      <w:proofErr w:type="spellStart"/>
      <w:r w:rsidRPr="00831B27">
        <w:rPr>
          <w:bCs/>
          <w:iCs/>
          <w:szCs w:val="22"/>
        </w:rPr>
        <w:t>including</w:t>
      </w:r>
      <w:proofErr w:type="spellEnd"/>
      <w:r w:rsidRPr="00831B27">
        <w:rPr>
          <w:bCs/>
          <w:iCs/>
          <w:szCs w:val="22"/>
        </w:rPr>
        <w:t xml:space="preserve"> to </w:t>
      </w:r>
      <w:proofErr w:type="spellStart"/>
      <w:r w:rsidRPr="00831B27">
        <w:rPr>
          <w:bCs/>
          <w:iCs/>
          <w:szCs w:val="22"/>
        </w:rPr>
        <w:t>ensure</w:t>
      </w:r>
      <w:proofErr w:type="spellEnd"/>
      <w:r w:rsidRPr="00831B27">
        <w:rPr>
          <w:bCs/>
          <w:iCs/>
          <w:szCs w:val="22"/>
        </w:rPr>
        <w:t xml:space="preserve"> </w:t>
      </w:r>
      <w:proofErr w:type="spellStart"/>
      <w:r w:rsidRPr="00831B27">
        <w:rPr>
          <w:bCs/>
          <w:iCs/>
          <w:szCs w:val="22"/>
        </w:rPr>
        <w:t>the</w:t>
      </w:r>
      <w:proofErr w:type="spellEnd"/>
      <w:r w:rsidRPr="00831B27">
        <w:rPr>
          <w:bCs/>
          <w:iCs/>
          <w:szCs w:val="22"/>
        </w:rPr>
        <w:t xml:space="preserve"> </w:t>
      </w:r>
      <w:proofErr w:type="spellStart"/>
      <w:r w:rsidRPr="00831B27">
        <w:rPr>
          <w:bCs/>
          <w:iCs/>
          <w:szCs w:val="22"/>
        </w:rPr>
        <w:t>protection</w:t>
      </w:r>
      <w:proofErr w:type="spellEnd"/>
      <w:r w:rsidRPr="00831B27">
        <w:rPr>
          <w:bCs/>
          <w:iCs/>
          <w:szCs w:val="22"/>
        </w:rPr>
        <w:t xml:space="preserve"> </w:t>
      </w:r>
      <w:proofErr w:type="spellStart"/>
      <w:r w:rsidRPr="00831B27">
        <w:rPr>
          <w:bCs/>
          <w:iCs/>
          <w:szCs w:val="22"/>
        </w:rPr>
        <w:t>of</w:t>
      </w:r>
      <w:proofErr w:type="spellEnd"/>
      <w:r w:rsidRPr="00831B27">
        <w:rPr>
          <w:bCs/>
          <w:iCs/>
          <w:szCs w:val="22"/>
        </w:rPr>
        <w:t xml:space="preserve"> </w:t>
      </w:r>
      <w:proofErr w:type="spellStart"/>
      <w:r w:rsidRPr="00831B27">
        <w:rPr>
          <w:bCs/>
          <w:iCs/>
          <w:szCs w:val="22"/>
        </w:rPr>
        <w:t>industrial</w:t>
      </w:r>
      <w:proofErr w:type="spellEnd"/>
      <w:r w:rsidRPr="00831B27">
        <w:rPr>
          <w:bCs/>
          <w:iCs/>
          <w:szCs w:val="22"/>
        </w:rPr>
        <w:t xml:space="preserve"> </w:t>
      </w:r>
      <w:proofErr w:type="spellStart"/>
      <w:r w:rsidRPr="00831B27">
        <w:rPr>
          <w:bCs/>
          <w:iCs/>
          <w:szCs w:val="22"/>
        </w:rPr>
        <w:t>property</w:t>
      </w:r>
      <w:proofErr w:type="spellEnd"/>
      <w:r w:rsidRPr="00831B27">
        <w:rPr>
          <w:bCs/>
          <w:iCs/>
          <w:szCs w:val="22"/>
        </w:rPr>
        <w:t xml:space="preserve"> </w:t>
      </w:r>
      <w:proofErr w:type="spellStart"/>
      <w:r w:rsidRPr="00831B27">
        <w:rPr>
          <w:bCs/>
          <w:iCs/>
          <w:szCs w:val="22"/>
        </w:rPr>
        <w:t>rights</w:t>
      </w:r>
      <w:proofErr w:type="spellEnd"/>
      <w:r w:rsidRPr="00831B27">
        <w:rPr>
          <w:bCs/>
          <w:iCs/>
          <w:szCs w:val="22"/>
        </w:rPr>
        <w:t>).</w:t>
      </w:r>
    </w:p>
  </w:footnote>
  <w:footnote w:id="25">
    <w:p w14:paraId="5C4EA871" w14:textId="03D84E27" w:rsidR="001F2818" w:rsidRPr="00A47A26" w:rsidRDefault="001F2818" w:rsidP="001F2818">
      <w:pPr>
        <w:pStyle w:val="FootnoteText"/>
        <w:rPr>
          <w:lang w:val="lv-LV"/>
        </w:rPr>
      </w:pPr>
      <w:r>
        <w:rPr>
          <w:rStyle w:val="FootnoteReference"/>
        </w:rPr>
        <w:footnoteRef/>
      </w:r>
      <w:r w:rsidRPr="00945502">
        <w:t xml:space="preserve"> </w:t>
      </w:r>
      <w:r w:rsidRPr="00945502">
        <w:t xml:space="preserve">RIS3 </w:t>
      </w:r>
      <w:proofErr w:type="spellStart"/>
      <w:r w:rsidRPr="00945502">
        <w:t>indicators</w:t>
      </w:r>
      <w:proofErr w:type="spellEnd"/>
      <w:r w:rsidRPr="00945502">
        <w:t xml:space="preserve"> (</w:t>
      </w:r>
      <w:proofErr w:type="spellStart"/>
      <w:r w:rsidRPr="00945502">
        <w:t>policy</w:t>
      </w:r>
      <w:proofErr w:type="spellEnd"/>
      <w:r w:rsidRPr="00945502">
        <w:t xml:space="preserve"> </w:t>
      </w:r>
      <w:proofErr w:type="spellStart"/>
      <w:r w:rsidRPr="00945502">
        <w:t>results</w:t>
      </w:r>
      <w:proofErr w:type="spellEnd"/>
      <w:r w:rsidRPr="00945502">
        <w:t xml:space="preserve"> </w:t>
      </w:r>
      <w:proofErr w:type="spellStart"/>
      <w:r w:rsidRPr="00945502">
        <w:t>and</w:t>
      </w:r>
      <w:proofErr w:type="spellEnd"/>
      <w:r w:rsidRPr="00945502">
        <w:t xml:space="preserve"> performance </w:t>
      </w:r>
      <w:proofErr w:type="spellStart"/>
      <w:r w:rsidRPr="00945502">
        <w:t>indicators</w:t>
      </w:r>
      <w:proofErr w:type="spellEnd"/>
      <w:r w:rsidRPr="00945502">
        <w:t xml:space="preserve">) – </w:t>
      </w:r>
      <w:proofErr w:type="spellStart"/>
      <w:r w:rsidRPr="00945502">
        <w:t>which</w:t>
      </w:r>
      <w:proofErr w:type="spellEnd"/>
      <w:r w:rsidRPr="00945502">
        <w:t xml:space="preserve"> </w:t>
      </w:r>
      <w:proofErr w:type="spellStart"/>
      <w:r w:rsidRPr="00945502">
        <w:t>allow</w:t>
      </w:r>
      <w:proofErr w:type="spellEnd"/>
      <w:r w:rsidRPr="00945502">
        <w:t xml:space="preserve"> to </w:t>
      </w:r>
      <w:proofErr w:type="spellStart"/>
      <w:r w:rsidRPr="00945502">
        <w:t>judge</w:t>
      </w:r>
      <w:proofErr w:type="spellEnd"/>
      <w:r w:rsidRPr="00945502">
        <w:t xml:space="preserve"> </w:t>
      </w:r>
      <w:proofErr w:type="spellStart"/>
      <w:r w:rsidRPr="00945502">
        <w:t>the</w:t>
      </w:r>
      <w:proofErr w:type="spellEnd"/>
      <w:r w:rsidRPr="00945502">
        <w:t xml:space="preserve"> </w:t>
      </w:r>
      <w:proofErr w:type="spellStart"/>
      <w:r w:rsidRPr="00945502">
        <w:t>development</w:t>
      </w:r>
      <w:proofErr w:type="spellEnd"/>
      <w:r w:rsidRPr="00945502">
        <w:t xml:space="preserve"> </w:t>
      </w:r>
      <w:proofErr w:type="spellStart"/>
      <w:r w:rsidRPr="00945502">
        <w:t>of</w:t>
      </w:r>
      <w:proofErr w:type="spellEnd"/>
      <w:r w:rsidRPr="00945502">
        <w:t xml:space="preserve"> </w:t>
      </w:r>
      <w:proofErr w:type="spellStart"/>
      <w:r w:rsidRPr="00945502">
        <w:t>the</w:t>
      </w:r>
      <w:proofErr w:type="spellEnd"/>
      <w:r w:rsidRPr="00945502">
        <w:t xml:space="preserve"> R&amp;D </w:t>
      </w:r>
      <w:proofErr w:type="spellStart"/>
      <w:r w:rsidRPr="00945502">
        <w:t>system</w:t>
      </w:r>
      <w:proofErr w:type="spellEnd"/>
      <w:r w:rsidRPr="00945502">
        <w:t xml:space="preserve"> </w:t>
      </w:r>
      <w:proofErr w:type="spellStart"/>
      <w:r w:rsidRPr="00945502">
        <w:t>and</w:t>
      </w:r>
      <w:proofErr w:type="spellEnd"/>
      <w:r w:rsidRPr="00945502">
        <w:t xml:space="preserve"> </w:t>
      </w:r>
      <w:proofErr w:type="spellStart"/>
      <w:r w:rsidRPr="00945502">
        <w:t>the</w:t>
      </w:r>
      <w:proofErr w:type="spellEnd"/>
      <w:r w:rsidRPr="00945502">
        <w:t xml:space="preserve"> </w:t>
      </w:r>
      <w:proofErr w:type="spellStart"/>
      <w:r w:rsidRPr="00945502">
        <w:t>achievement</w:t>
      </w:r>
      <w:proofErr w:type="spellEnd"/>
      <w:r w:rsidRPr="00945502">
        <w:t xml:space="preserve"> </w:t>
      </w:r>
      <w:proofErr w:type="spellStart"/>
      <w:r w:rsidRPr="00945502">
        <w:t>of</w:t>
      </w:r>
      <w:proofErr w:type="spellEnd"/>
      <w:r w:rsidRPr="00945502">
        <w:t xml:space="preserve"> </w:t>
      </w:r>
      <w:proofErr w:type="spellStart"/>
      <w:r w:rsidRPr="00945502">
        <w:t>the</w:t>
      </w:r>
      <w:proofErr w:type="spellEnd"/>
      <w:r w:rsidRPr="00945502">
        <w:t xml:space="preserve"> set </w:t>
      </w:r>
      <w:proofErr w:type="spellStart"/>
      <w:r w:rsidRPr="00945502">
        <w:t>objective</w:t>
      </w:r>
      <w:proofErr w:type="spellEnd"/>
      <w:r w:rsidRPr="00945502">
        <w:t xml:space="preserve"> </w:t>
      </w:r>
      <w:proofErr w:type="spellStart"/>
      <w:r w:rsidRPr="00945502">
        <w:t>and</w:t>
      </w:r>
      <w:proofErr w:type="spellEnd"/>
      <w:r w:rsidRPr="00945502">
        <w:t xml:space="preserve"> </w:t>
      </w:r>
      <w:proofErr w:type="spellStart"/>
      <w:r w:rsidRPr="00945502">
        <w:t>policy</w:t>
      </w:r>
      <w:proofErr w:type="spellEnd"/>
      <w:r w:rsidRPr="00945502">
        <w:t xml:space="preserve"> </w:t>
      </w:r>
      <w:proofErr w:type="spellStart"/>
      <w:r w:rsidRPr="00945502">
        <w:t>results</w:t>
      </w:r>
      <w:proofErr w:type="spellEnd"/>
      <w:r w:rsidRPr="00945502">
        <w:t xml:space="preserve"> </w:t>
      </w:r>
      <w:proofErr w:type="spellStart"/>
      <w:r w:rsidRPr="00945502">
        <w:t>in</w:t>
      </w:r>
      <w:proofErr w:type="spellEnd"/>
      <w:r w:rsidRPr="00945502">
        <w:t xml:space="preserve"> a </w:t>
      </w:r>
      <w:proofErr w:type="spellStart"/>
      <w:r w:rsidRPr="00945502">
        <w:t>complex</w:t>
      </w:r>
      <w:proofErr w:type="spellEnd"/>
      <w:r w:rsidRPr="00945502">
        <w:t xml:space="preserve"> </w:t>
      </w:r>
      <w:proofErr w:type="spellStart"/>
      <w:r w:rsidRPr="00945502">
        <w:t>and</w:t>
      </w:r>
      <w:proofErr w:type="spellEnd"/>
      <w:r w:rsidRPr="00945502">
        <w:t xml:space="preserve"> </w:t>
      </w:r>
      <w:proofErr w:type="spellStart"/>
      <w:r w:rsidRPr="00945502">
        <w:t>maximum</w:t>
      </w:r>
      <w:proofErr w:type="spellEnd"/>
      <w:r w:rsidRPr="00945502">
        <w:t xml:space="preserve"> </w:t>
      </w:r>
      <w:proofErr w:type="spellStart"/>
      <w:r w:rsidRPr="00945502">
        <w:t>efficiency</w:t>
      </w:r>
      <w:proofErr w:type="spellEnd"/>
      <w:r w:rsidRPr="00945502">
        <w:t>. (</w:t>
      </w:r>
      <w:proofErr w:type="spellStart"/>
      <w:r w:rsidRPr="00945502">
        <w:t>available</w:t>
      </w:r>
      <w:proofErr w:type="spellEnd"/>
      <w:r w:rsidRPr="00945502">
        <w:t xml:space="preserve"> </w:t>
      </w:r>
      <w:proofErr w:type="spellStart"/>
      <w:r w:rsidRPr="00945502">
        <w:t>at</w:t>
      </w:r>
      <w:proofErr w:type="spellEnd"/>
      <w:r w:rsidRPr="00945502">
        <w:t xml:space="preserve"> </w:t>
      </w:r>
      <w:r w:rsidR="00102793" w:rsidRPr="00102793">
        <w:t>https://likumi.lv/ta/en/en/id/322468</w:t>
      </w:r>
      <w:r w:rsidRPr="00945502">
        <w:t>)</w:t>
      </w:r>
    </w:p>
  </w:footnote>
  <w:footnote w:id="26">
    <w:p w14:paraId="200835F8" w14:textId="77777777" w:rsidR="00702681" w:rsidRDefault="00702681" w:rsidP="00702681">
      <w:pPr>
        <w:pStyle w:val="FootnoteText"/>
        <w:jc w:val="both"/>
        <w:rPr>
          <w:lang w:val="en-US"/>
        </w:rPr>
      </w:pPr>
      <w:r w:rsidRPr="00C920B2">
        <w:rPr>
          <w:rStyle w:val="FootnoteReference"/>
        </w:rPr>
        <w:footnoteRef/>
      </w:r>
      <w:r w:rsidRPr="00C920B2">
        <w:t xml:space="preserve"> </w:t>
      </w:r>
      <w:proofErr w:type="spellStart"/>
      <w:r w:rsidRPr="00C920B2">
        <w:t>Definition</w:t>
      </w:r>
      <w:proofErr w:type="spellEnd"/>
      <w:r w:rsidRPr="00C920B2">
        <w:t xml:space="preserve"> </w:t>
      </w:r>
      <w:proofErr w:type="spellStart"/>
      <w:r w:rsidRPr="00C920B2">
        <w:t>source</w:t>
      </w:r>
      <w:proofErr w:type="spellEnd"/>
      <w:r w:rsidRPr="00C920B2">
        <w:t xml:space="preserve">: Enterprise </w:t>
      </w:r>
      <w:proofErr w:type="spellStart"/>
      <w:r w:rsidRPr="00C920B2">
        <w:t>Europe</w:t>
      </w:r>
      <w:proofErr w:type="spellEnd"/>
      <w:r w:rsidRPr="00C920B2">
        <w:t xml:space="preserve"> </w:t>
      </w:r>
      <w:proofErr w:type="spellStart"/>
      <w:r w:rsidRPr="00C920B2">
        <w:t>Network</w:t>
      </w:r>
      <w:proofErr w:type="spellEnd"/>
      <w:r w:rsidRPr="00C920B2">
        <w:t xml:space="preserve"> Latvia (</w:t>
      </w:r>
      <w:proofErr w:type="spellStart"/>
      <w:r w:rsidRPr="00C920B2">
        <w:t>b.g</w:t>
      </w:r>
      <w:proofErr w:type="spellEnd"/>
      <w:r w:rsidRPr="00C920B2">
        <w:t xml:space="preserve">.) </w:t>
      </w:r>
      <w:r w:rsidRPr="00C920B2">
        <w:rPr>
          <w:i/>
        </w:rPr>
        <w:t>Eco-</w:t>
      </w:r>
      <w:proofErr w:type="spellStart"/>
      <w:r w:rsidRPr="00C920B2">
        <w:rPr>
          <w:i/>
        </w:rPr>
        <w:t>innovations</w:t>
      </w:r>
      <w:proofErr w:type="spellEnd"/>
      <w:r w:rsidRPr="00C920B2">
        <w:t xml:space="preserve">. </w:t>
      </w:r>
      <w:proofErr w:type="spellStart"/>
      <w:r w:rsidRPr="00C920B2">
        <w:t>Viewed</w:t>
      </w:r>
      <w:proofErr w:type="spellEnd"/>
      <w:r w:rsidRPr="00C920B2">
        <w:t xml:space="preserve"> </w:t>
      </w:r>
      <w:proofErr w:type="spellStart"/>
      <w:r w:rsidRPr="00C920B2">
        <w:t>online</w:t>
      </w:r>
      <w:proofErr w:type="spellEnd"/>
      <w:r w:rsidRPr="00C920B2">
        <w:t xml:space="preserve">: </w:t>
      </w:r>
      <w:hyperlink r:id="rId5" w:history="1">
        <w:r w:rsidRPr="00C920B2">
          <w:rPr>
            <w:rStyle w:val="Hyperlink"/>
          </w:rPr>
          <w:t>http://www.een.lv/pakalpojumi/es-atbalsta-programmas/eiropas-kopienas-programmas/eco-inovacijas</w:t>
        </w:r>
      </w:hyperlink>
      <w:r w:rsidRPr="00C920B2">
        <w:t xml:space="preserve"> </w:t>
      </w:r>
    </w:p>
  </w:footnote>
  <w:footnote w:id="27">
    <w:p w14:paraId="30BF21E5" w14:textId="1259F50A" w:rsidR="00965DD0" w:rsidRPr="00965DD0" w:rsidRDefault="00965DD0">
      <w:pPr>
        <w:pStyle w:val="FootnoteText"/>
      </w:pPr>
      <w:ins w:id="24" w:author="Lūcija Ciekure" w:date="2024-11-25T17:37:00Z" w16du:dateUtc="2024-11-25T15:37:00Z">
        <w:r>
          <w:rPr>
            <w:rStyle w:val="FootnoteReference"/>
          </w:rPr>
          <w:footnoteRef/>
        </w:r>
        <w:r>
          <w:t xml:space="preserve"> </w:t>
        </w:r>
        <w:proofErr w:type="spellStart"/>
        <w:r w:rsidRPr="001A3360">
          <w:t>The</w:t>
        </w:r>
        <w:proofErr w:type="spellEnd"/>
        <w:r w:rsidRPr="001A3360">
          <w:t xml:space="preserve"> </w:t>
        </w:r>
        <w:proofErr w:type="spellStart"/>
        <w:r w:rsidRPr="001A3360">
          <w:t>interpretation</w:t>
        </w:r>
        <w:proofErr w:type="spellEnd"/>
        <w:r w:rsidRPr="001A3360">
          <w:t xml:space="preserve"> </w:t>
        </w:r>
        <w:proofErr w:type="spellStart"/>
        <w:r w:rsidRPr="001A3360">
          <w:t>of</w:t>
        </w:r>
        <w:proofErr w:type="spellEnd"/>
        <w:r w:rsidRPr="001A3360">
          <w:t xml:space="preserve"> </w:t>
        </w:r>
        <w:proofErr w:type="spellStart"/>
        <w:r w:rsidRPr="001A3360">
          <w:t>this</w:t>
        </w:r>
        <w:proofErr w:type="spellEnd"/>
        <w:r w:rsidRPr="001A3360">
          <w:t xml:space="preserve"> </w:t>
        </w:r>
        <w:proofErr w:type="spellStart"/>
        <w:r w:rsidRPr="001A3360">
          <w:t>criterion</w:t>
        </w:r>
        <w:proofErr w:type="spellEnd"/>
        <w:r w:rsidRPr="001A3360">
          <w:t xml:space="preserve"> </w:t>
        </w:r>
        <w:proofErr w:type="spellStart"/>
        <w:r w:rsidRPr="001A3360">
          <w:t>has</w:t>
        </w:r>
        <w:proofErr w:type="spellEnd"/>
        <w:r w:rsidRPr="001A3360">
          <w:t xml:space="preserve"> </w:t>
        </w:r>
        <w:proofErr w:type="spellStart"/>
        <w:r w:rsidRPr="001A3360">
          <w:t>been</w:t>
        </w:r>
        <w:proofErr w:type="spellEnd"/>
        <w:r w:rsidRPr="001A3360">
          <w:t xml:space="preserve"> </w:t>
        </w:r>
        <w:proofErr w:type="spellStart"/>
        <w:r w:rsidRPr="001A3360">
          <w:t>amended</w:t>
        </w:r>
        <w:proofErr w:type="spellEnd"/>
        <w:r w:rsidRPr="001A3360">
          <w:t xml:space="preserve"> </w:t>
        </w:r>
        <w:proofErr w:type="spellStart"/>
        <w:r>
          <w:t>o</w:t>
        </w:r>
        <w:r w:rsidRPr="00715E55">
          <w:t>n</w:t>
        </w:r>
        <w:proofErr w:type="spellEnd"/>
        <w:r w:rsidRPr="00715E55">
          <w:t xml:space="preserve"> 28.10.2024</w:t>
        </w:r>
        <w:r>
          <w:t xml:space="preserve"> </w:t>
        </w:r>
        <w:proofErr w:type="spellStart"/>
        <w:r w:rsidRPr="001A3360">
          <w:t>and</w:t>
        </w:r>
        <w:proofErr w:type="spellEnd"/>
        <w:r w:rsidRPr="001A3360">
          <w:t xml:space="preserve"> </w:t>
        </w:r>
        <w:proofErr w:type="spellStart"/>
        <w:r w:rsidRPr="001A3360">
          <w:t>the</w:t>
        </w:r>
        <w:proofErr w:type="spellEnd"/>
        <w:r w:rsidRPr="001A3360">
          <w:t xml:space="preserve"> </w:t>
        </w:r>
        <w:proofErr w:type="spellStart"/>
        <w:r w:rsidRPr="001A3360">
          <w:t>current</w:t>
        </w:r>
        <w:proofErr w:type="spellEnd"/>
        <w:r w:rsidRPr="001A3360">
          <w:t xml:space="preserve"> </w:t>
        </w:r>
        <w:proofErr w:type="spellStart"/>
        <w:r w:rsidRPr="001A3360">
          <w:t>version</w:t>
        </w:r>
        <w:proofErr w:type="spellEnd"/>
        <w:r w:rsidRPr="001A3360">
          <w:t xml:space="preserve"> </w:t>
        </w:r>
        <w:proofErr w:type="spellStart"/>
        <w:r w:rsidRPr="001A3360">
          <w:t>is</w:t>
        </w:r>
        <w:proofErr w:type="spellEnd"/>
        <w:r w:rsidRPr="001A3360">
          <w:t xml:space="preserve"> </w:t>
        </w:r>
        <w:proofErr w:type="spellStart"/>
        <w:r w:rsidRPr="001A3360">
          <w:t>available</w:t>
        </w:r>
        <w:proofErr w:type="spellEnd"/>
        <w:r w:rsidRPr="001A3360">
          <w:t xml:space="preserve"> </w:t>
        </w:r>
        <w:proofErr w:type="spellStart"/>
        <w:r w:rsidRPr="001A3360">
          <w:t>in</w:t>
        </w:r>
        <w:proofErr w:type="spellEnd"/>
        <w:r w:rsidRPr="001A3360">
          <w:t xml:space="preserve"> </w:t>
        </w:r>
        <w:proofErr w:type="spellStart"/>
        <w:r w:rsidRPr="001A3360">
          <w:t>the</w:t>
        </w:r>
        <w:proofErr w:type="spellEnd"/>
        <w:r w:rsidRPr="001A3360">
          <w:t xml:space="preserve"> </w:t>
        </w:r>
        <w:proofErr w:type="spellStart"/>
        <w:r w:rsidRPr="001A3360">
          <w:t>Latvian</w:t>
        </w:r>
        <w:proofErr w:type="spellEnd"/>
        <w:r w:rsidRPr="001A3360">
          <w:t xml:space="preserve"> </w:t>
        </w:r>
        <w:proofErr w:type="spellStart"/>
        <w:r w:rsidRPr="001A3360">
          <w:t>version</w:t>
        </w:r>
        <w:proofErr w:type="spellEnd"/>
        <w:r>
          <w:t xml:space="preserve">: </w:t>
        </w:r>
        <w:r w:rsidRPr="003064DA">
          <w:t>https://www.cfla.gov.lv/lv/media/17376/download?attachment</w:t>
        </w:r>
      </w:ins>
    </w:p>
  </w:footnote>
  <w:footnote w:id="28">
    <w:p w14:paraId="5FC657CB" w14:textId="4E3F34D5" w:rsidR="00B0219A" w:rsidRPr="000251D3" w:rsidRDefault="00812987">
      <w:pPr>
        <w:pStyle w:val="FootnoteText"/>
      </w:pPr>
      <w:r>
        <w:rPr>
          <w:rStyle w:val="FootnoteReference"/>
        </w:rPr>
        <w:footnoteRef/>
      </w:r>
      <w:r w:rsidRPr="00812987">
        <w:t xml:space="preserve"> </w:t>
      </w:r>
      <w:proofErr w:type="spellStart"/>
      <w:r w:rsidRPr="00812987">
        <w:t>If</w:t>
      </w:r>
      <w:proofErr w:type="spellEnd"/>
      <w:r w:rsidRPr="00812987">
        <w:t xml:space="preserve"> </w:t>
      </w:r>
      <w:proofErr w:type="spellStart"/>
      <w:r w:rsidRPr="00812987">
        <w:t>the</w:t>
      </w:r>
      <w:proofErr w:type="spellEnd"/>
      <w:r w:rsidRPr="00812987">
        <w:t xml:space="preserve"> </w:t>
      </w:r>
      <w:proofErr w:type="spellStart"/>
      <w:r w:rsidRPr="00812987">
        <w:t>project</w:t>
      </w:r>
      <w:proofErr w:type="spellEnd"/>
      <w:r w:rsidRPr="00812987">
        <w:t xml:space="preserve"> </w:t>
      </w:r>
      <w:proofErr w:type="spellStart"/>
      <w:r w:rsidRPr="00812987">
        <w:t>application</w:t>
      </w:r>
      <w:proofErr w:type="spellEnd"/>
      <w:r w:rsidRPr="00812987">
        <w:t xml:space="preserve"> </w:t>
      </w:r>
      <w:proofErr w:type="spellStart"/>
      <w:r w:rsidRPr="00812987">
        <w:t>initially</w:t>
      </w:r>
      <w:proofErr w:type="spellEnd"/>
      <w:r w:rsidRPr="00812987">
        <w:t xml:space="preserve"> </w:t>
      </w:r>
      <w:proofErr w:type="spellStart"/>
      <w:r w:rsidRPr="00812987">
        <w:t>does</w:t>
      </w:r>
      <w:proofErr w:type="spellEnd"/>
      <w:r w:rsidRPr="00812987">
        <w:t xml:space="preserve"> </w:t>
      </w:r>
      <w:proofErr w:type="spellStart"/>
      <w:r w:rsidRPr="00812987">
        <w:t>not</w:t>
      </w:r>
      <w:proofErr w:type="spellEnd"/>
      <w:r w:rsidRPr="00812987">
        <w:t xml:space="preserve"> </w:t>
      </w:r>
      <w:proofErr w:type="spellStart"/>
      <w:r w:rsidRPr="00812987">
        <w:t>reach</w:t>
      </w:r>
      <w:proofErr w:type="spellEnd"/>
      <w:r w:rsidRPr="00812987">
        <w:t xml:space="preserve"> </w:t>
      </w:r>
      <w:proofErr w:type="spellStart"/>
      <w:r w:rsidRPr="00812987">
        <w:t>the</w:t>
      </w:r>
      <w:proofErr w:type="spellEnd"/>
      <w:r w:rsidRPr="00812987">
        <w:t xml:space="preserve"> minimum </w:t>
      </w:r>
      <w:proofErr w:type="spellStart"/>
      <w:r w:rsidRPr="00812987">
        <w:t>required</w:t>
      </w:r>
      <w:proofErr w:type="spellEnd"/>
      <w:r w:rsidRPr="00812987">
        <w:t xml:space="preserve"> </w:t>
      </w:r>
      <w:proofErr w:type="spellStart"/>
      <w:r w:rsidRPr="00812987">
        <w:t>number</w:t>
      </w:r>
      <w:proofErr w:type="spellEnd"/>
      <w:r w:rsidRPr="00812987">
        <w:t xml:space="preserve"> </w:t>
      </w:r>
      <w:proofErr w:type="spellStart"/>
      <w:r w:rsidRPr="00812987">
        <w:t>of</w:t>
      </w:r>
      <w:proofErr w:type="spellEnd"/>
      <w:r w:rsidRPr="00812987">
        <w:t xml:space="preserve"> </w:t>
      </w:r>
      <w:proofErr w:type="spellStart"/>
      <w:r w:rsidRPr="00812987">
        <w:t>points</w:t>
      </w:r>
      <w:proofErr w:type="spellEnd"/>
      <w:r w:rsidRPr="00812987">
        <w:t xml:space="preserve"> </w:t>
      </w:r>
      <w:proofErr w:type="spellStart"/>
      <w:r w:rsidRPr="00812987">
        <w:t>in</w:t>
      </w:r>
      <w:proofErr w:type="spellEnd"/>
      <w:r w:rsidRPr="00812987">
        <w:t xml:space="preserve"> </w:t>
      </w:r>
      <w:proofErr w:type="spellStart"/>
      <w:r w:rsidRPr="00812987">
        <w:t>this</w:t>
      </w:r>
      <w:proofErr w:type="spellEnd"/>
      <w:r w:rsidRPr="00812987">
        <w:t xml:space="preserve"> </w:t>
      </w:r>
      <w:proofErr w:type="spellStart"/>
      <w:r w:rsidRPr="00812987">
        <w:t>criterion</w:t>
      </w:r>
      <w:proofErr w:type="spellEnd"/>
      <w:r w:rsidRPr="00812987">
        <w:t xml:space="preserve">, </w:t>
      </w:r>
      <w:proofErr w:type="spellStart"/>
      <w:r w:rsidRPr="00812987">
        <w:t>but</w:t>
      </w:r>
      <w:proofErr w:type="spellEnd"/>
      <w:r w:rsidRPr="00812987">
        <w:t xml:space="preserve"> </w:t>
      </w:r>
      <w:proofErr w:type="spellStart"/>
      <w:r w:rsidRPr="00812987">
        <w:t>achieves</w:t>
      </w:r>
      <w:proofErr w:type="spellEnd"/>
      <w:r w:rsidRPr="00812987">
        <w:t xml:space="preserve"> </w:t>
      </w:r>
      <w:proofErr w:type="spellStart"/>
      <w:r w:rsidRPr="00812987">
        <w:t>the</w:t>
      </w:r>
      <w:proofErr w:type="spellEnd"/>
      <w:r w:rsidRPr="00812987">
        <w:t xml:space="preserve"> minimum </w:t>
      </w:r>
      <w:proofErr w:type="spellStart"/>
      <w:r w:rsidRPr="00812987">
        <w:t>number</w:t>
      </w:r>
      <w:proofErr w:type="spellEnd"/>
      <w:r w:rsidRPr="00812987">
        <w:t xml:space="preserve"> </w:t>
      </w:r>
      <w:proofErr w:type="spellStart"/>
      <w:r w:rsidRPr="00812987">
        <w:t>of</w:t>
      </w:r>
      <w:proofErr w:type="spellEnd"/>
      <w:r w:rsidRPr="00812987">
        <w:t xml:space="preserve"> </w:t>
      </w:r>
      <w:proofErr w:type="spellStart"/>
      <w:r w:rsidRPr="00812987">
        <w:t>points</w:t>
      </w:r>
      <w:proofErr w:type="spellEnd"/>
      <w:r w:rsidRPr="00812987">
        <w:t xml:space="preserve"> </w:t>
      </w:r>
      <w:proofErr w:type="spellStart"/>
      <w:r w:rsidRPr="00812987">
        <w:t>specified</w:t>
      </w:r>
      <w:proofErr w:type="spellEnd"/>
      <w:r w:rsidRPr="00812987">
        <w:t xml:space="preserve"> </w:t>
      </w:r>
      <w:proofErr w:type="spellStart"/>
      <w:r w:rsidRPr="00812987">
        <w:t>in</w:t>
      </w:r>
      <w:proofErr w:type="spellEnd"/>
      <w:r w:rsidRPr="00812987">
        <w:t xml:space="preserve"> </w:t>
      </w:r>
      <w:proofErr w:type="spellStart"/>
      <w:r w:rsidRPr="00812987">
        <w:t>the</w:t>
      </w:r>
      <w:proofErr w:type="spellEnd"/>
      <w:r w:rsidRPr="00812987">
        <w:t xml:space="preserve"> </w:t>
      </w:r>
      <w:proofErr w:type="spellStart"/>
      <w:r w:rsidRPr="00812987">
        <w:t>quality</w:t>
      </w:r>
      <w:proofErr w:type="spellEnd"/>
      <w:r w:rsidRPr="00812987">
        <w:t xml:space="preserve"> </w:t>
      </w:r>
      <w:proofErr w:type="spellStart"/>
      <w:r w:rsidRPr="00812987">
        <w:t>criteria</w:t>
      </w:r>
      <w:proofErr w:type="spellEnd"/>
      <w:r w:rsidRPr="00812987">
        <w:t xml:space="preserve"> 4.1, 4.2, </w:t>
      </w:r>
      <w:proofErr w:type="spellStart"/>
      <w:r w:rsidRPr="00812987">
        <w:t>and</w:t>
      </w:r>
      <w:proofErr w:type="spellEnd"/>
      <w:r w:rsidRPr="00812987">
        <w:t xml:space="preserve"> 4.3 </w:t>
      </w:r>
      <w:proofErr w:type="spellStart"/>
      <w:r w:rsidRPr="00812987">
        <w:t>as</w:t>
      </w:r>
      <w:proofErr w:type="spellEnd"/>
      <w:r w:rsidRPr="00812987">
        <w:t xml:space="preserve"> a </w:t>
      </w:r>
      <w:proofErr w:type="spellStart"/>
      <w:r w:rsidRPr="00812987">
        <w:t>whole</w:t>
      </w:r>
      <w:proofErr w:type="spellEnd"/>
      <w:r w:rsidRPr="00812987">
        <w:t xml:space="preserve">, 0 </w:t>
      </w:r>
      <w:proofErr w:type="spellStart"/>
      <w:r w:rsidRPr="00812987">
        <w:t>points</w:t>
      </w:r>
      <w:proofErr w:type="spellEnd"/>
      <w:r w:rsidRPr="00812987">
        <w:t xml:space="preserve"> </w:t>
      </w:r>
      <w:proofErr w:type="spellStart"/>
      <w:r w:rsidRPr="00812987">
        <w:t>shall</w:t>
      </w:r>
      <w:proofErr w:type="spellEnd"/>
      <w:r w:rsidRPr="00812987">
        <w:t xml:space="preserve"> </w:t>
      </w:r>
      <w:proofErr w:type="spellStart"/>
      <w:r w:rsidRPr="00812987">
        <w:t>be</w:t>
      </w:r>
      <w:proofErr w:type="spellEnd"/>
      <w:r w:rsidRPr="00812987">
        <w:t xml:space="preserve"> </w:t>
      </w:r>
      <w:proofErr w:type="spellStart"/>
      <w:r w:rsidRPr="00812987">
        <w:t>assigned</w:t>
      </w:r>
      <w:proofErr w:type="spellEnd"/>
      <w:r w:rsidRPr="00812987">
        <w:t xml:space="preserve"> to </w:t>
      </w:r>
      <w:proofErr w:type="spellStart"/>
      <w:r w:rsidRPr="00812987">
        <w:t>the</w:t>
      </w:r>
      <w:proofErr w:type="spellEnd"/>
      <w:r w:rsidRPr="00812987">
        <w:t xml:space="preserve"> </w:t>
      </w:r>
      <w:proofErr w:type="spellStart"/>
      <w:r w:rsidRPr="00812987">
        <w:t>project</w:t>
      </w:r>
      <w:proofErr w:type="spellEnd"/>
      <w:r w:rsidRPr="00812987">
        <w:t xml:space="preserve"> </w:t>
      </w:r>
      <w:proofErr w:type="spellStart"/>
      <w:r w:rsidRPr="00812987">
        <w:t>application</w:t>
      </w:r>
      <w:proofErr w:type="spellEnd"/>
      <w:r w:rsidRPr="00812987">
        <w:t xml:space="preserve"> </w:t>
      </w:r>
      <w:proofErr w:type="spellStart"/>
      <w:r w:rsidRPr="00812987">
        <w:t>in</w:t>
      </w:r>
      <w:proofErr w:type="spellEnd"/>
      <w:r w:rsidRPr="00812987">
        <w:t xml:space="preserve"> </w:t>
      </w:r>
      <w:proofErr w:type="spellStart"/>
      <w:r w:rsidRPr="00812987">
        <w:t>this</w:t>
      </w:r>
      <w:proofErr w:type="spellEnd"/>
      <w:r w:rsidRPr="00812987">
        <w:t xml:space="preserve"> </w:t>
      </w:r>
      <w:proofErr w:type="spellStart"/>
      <w:r w:rsidRPr="00812987">
        <w:t>criterion</w:t>
      </w:r>
      <w:proofErr w:type="spellEnd"/>
      <w:r w:rsidRPr="00812987">
        <w:t xml:space="preserve">, </w:t>
      </w:r>
      <w:proofErr w:type="spellStart"/>
      <w:r w:rsidRPr="00812987">
        <w:t>however</w:t>
      </w:r>
      <w:proofErr w:type="spellEnd"/>
      <w:r w:rsidRPr="00812987">
        <w:t xml:space="preserve">, it </w:t>
      </w:r>
      <w:proofErr w:type="spellStart"/>
      <w:r w:rsidRPr="00812987">
        <w:t>shall</w:t>
      </w:r>
      <w:proofErr w:type="spellEnd"/>
      <w:r w:rsidRPr="00812987">
        <w:t xml:space="preserve"> </w:t>
      </w:r>
      <w:proofErr w:type="spellStart"/>
      <w:r w:rsidRPr="00812987">
        <w:t>not</w:t>
      </w:r>
      <w:proofErr w:type="spellEnd"/>
      <w:r w:rsidRPr="00812987">
        <w:t xml:space="preserve"> </w:t>
      </w:r>
      <w:proofErr w:type="spellStart"/>
      <w:r w:rsidRPr="00812987">
        <w:t>be</w:t>
      </w:r>
      <w:proofErr w:type="spellEnd"/>
      <w:r w:rsidRPr="00812987">
        <w:t xml:space="preserve"> </w:t>
      </w:r>
      <w:proofErr w:type="spellStart"/>
      <w:r w:rsidRPr="00812987">
        <w:t>rejected</w:t>
      </w:r>
      <w:proofErr w:type="spellEnd"/>
      <w:r w:rsidRPr="00812987">
        <w:t xml:space="preserve"> </w:t>
      </w:r>
      <w:proofErr w:type="spellStart"/>
      <w:r w:rsidRPr="00812987">
        <w:t>due</w:t>
      </w:r>
      <w:proofErr w:type="spellEnd"/>
      <w:r w:rsidRPr="00812987">
        <w:t xml:space="preserve"> to non-</w:t>
      </w:r>
      <w:proofErr w:type="spellStart"/>
      <w:r w:rsidRPr="00812987">
        <w:t>compliance</w:t>
      </w:r>
      <w:proofErr w:type="spellEnd"/>
      <w:r w:rsidRPr="00812987">
        <w:t xml:space="preserve"> </w:t>
      </w:r>
      <w:proofErr w:type="spellStart"/>
      <w:r w:rsidRPr="00812987">
        <w:t>with</w:t>
      </w:r>
      <w:proofErr w:type="spellEnd"/>
      <w:r w:rsidRPr="00812987">
        <w:t xml:space="preserve"> </w:t>
      </w:r>
      <w:proofErr w:type="spellStart"/>
      <w:r w:rsidRPr="00812987">
        <w:t>this</w:t>
      </w:r>
      <w:proofErr w:type="spellEnd"/>
      <w:r w:rsidRPr="00812987">
        <w:t xml:space="preserve"> </w:t>
      </w:r>
      <w:proofErr w:type="spellStart"/>
      <w:r w:rsidRPr="00812987">
        <w:t>criterion</w:t>
      </w:r>
      <w:proofErr w:type="spellEnd"/>
      <w:r w:rsidRPr="00812987">
        <w:t xml:space="preserve"> </w:t>
      </w:r>
      <w:proofErr w:type="spellStart"/>
      <w:r w:rsidRPr="00812987">
        <w:t>and</w:t>
      </w:r>
      <w:proofErr w:type="spellEnd"/>
      <w:r w:rsidRPr="00812987">
        <w:t xml:space="preserve"> </w:t>
      </w:r>
      <w:proofErr w:type="spellStart"/>
      <w:r w:rsidRPr="00812987">
        <w:t>shall</w:t>
      </w:r>
      <w:proofErr w:type="spellEnd"/>
      <w:r w:rsidRPr="00812987">
        <w:t xml:space="preserve"> </w:t>
      </w:r>
      <w:proofErr w:type="spellStart"/>
      <w:r w:rsidRPr="00812987">
        <w:t>be</w:t>
      </w:r>
      <w:proofErr w:type="spellEnd"/>
      <w:r w:rsidRPr="00812987">
        <w:t xml:space="preserve"> </w:t>
      </w:r>
      <w:proofErr w:type="spellStart"/>
      <w:r w:rsidRPr="00812987">
        <w:t>included</w:t>
      </w:r>
      <w:proofErr w:type="spellEnd"/>
      <w:r w:rsidRPr="00812987">
        <w:t xml:space="preserve"> </w:t>
      </w:r>
      <w:proofErr w:type="spellStart"/>
      <w:r w:rsidRPr="00812987">
        <w:t>in</w:t>
      </w:r>
      <w:proofErr w:type="spellEnd"/>
      <w:r w:rsidRPr="00812987">
        <w:t xml:space="preserve"> </w:t>
      </w:r>
      <w:proofErr w:type="spellStart"/>
      <w:r w:rsidRPr="00812987">
        <w:t>the</w:t>
      </w:r>
      <w:proofErr w:type="spellEnd"/>
      <w:r w:rsidRPr="00812987">
        <w:t xml:space="preserve"> </w:t>
      </w:r>
      <w:proofErr w:type="spellStart"/>
      <w:r w:rsidRPr="00812987">
        <w:t>overall</w:t>
      </w:r>
      <w:proofErr w:type="spellEnd"/>
      <w:r w:rsidRPr="00812987">
        <w:t xml:space="preserve"> </w:t>
      </w:r>
      <w:proofErr w:type="spellStart"/>
      <w:r w:rsidRPr="00812987">
        <w:t>ranking</w:t>
      </w:r>
      <w:proofErr w:type="spellEnd"/>
      <w:r w:rsidRPr="00812987">
        <w:t xml:space="preserve"> </w:t>
      </w:r>
      <w:proofErr w:type="spellStart"/>
      <w:r w:rsidRPr="00812987">
        <w:t>list</w:t>
      </w:r>
      <w:proofErr w:type="spellEnd"/>
      <w:r w:rsidRPr="00812987">
        <w:t xml:space="preserve">, </w:t>
      </w:r>
      <w:proofErr w:type="spellStart"/>
      <w:r w:rsidRPr="00812987">
        <w:t>concurrently</w:t>
      </w:r>
      <w:proofErr w:type="spellEnd"/>
      <w:r w:rsidRPr="00812987">
        <w:t xml:space="preserve"> </w:t>
      </w:r>
      <w:proofErr w:type="spellStart"/>
      <w:r w:rsidRPr="00812987">
        <w:t>including</w:t>
      </w:r>
      <w:proofErr w:type="spellEnd"/>
      <w:r w:rsidRPr="00812987">
        <w:t xml:space="preserve"> </w:t>
      </w:r>
      <w:proofErr w:type="spellStart"/>
      <w:r w:rsidRPr="00812987">
        <w:t>in</w:t>
      </w:r>
      <w:proofErr w:type="spellEnd"/>
      <w:r w:rsidRPr="00812987">
        <w:t xml:space="preserve"> </w:t>
      </w:r>
      <w:proofErr w:type="spellStart"/>
      <w:r w:rsidRPr="00812987">
        <w:t>the</w:t>
      </w:r>
      <w:proofErr w:type="spellEnd"/>
      <w:r w:rsidRPr="00812987">
        <w:t xml:space="preserve"> </w:t>
      </w:r>
      <w:proofErr w:type="spellStart"/>
      <w:r w:rsidRPr="00812987">
        <w:t>decision</w:t>
      </w:r>
      <w:proofErr w:type="spellEnd"/>
      <w:r w:rsidRPr="00812987">
        <w:t xml:space="preserve"> a </w:t>
      </w:r>
      <w:proofErr w:type="spellStart"/>
      <w:r w:rsidRPr="00812987">
        <w:t>condition</w:t>
      </w:r>
      <w:proofErr w:type="spellEnd"/>
      <w:r w:rsidRPr="00812987">
        <w:t xml:space="preserve"> </w:t>
      </w:r>
      <w:proofErr w:type="spellStart"/>
      <w:r w:rsidRPr="00812987">
        <w:t>with</w:t>
      </w:r>
      <w:proofErr w:type="spellEnd"/>
      <w:r w:rsidRPr="00812987">
        <w:t xml:space="preserve"> </w:t>
      </w:r>
      <w:proofErr w:type="spellStart"/>
      <w:r w:rsidRPr="00812987">
        <w:t>the</w:t>
      </w:r>
      <w:proofErr w:type="spellEnd"/>
      <w:r w:rsidRPr="00812987">
        <w:t xml:space="preserve"> </w:t>
      </w:r>
      <w:proofErr w:type="spellStart"/>
      <w:r w:rsidRPr="00812987">
        <w:t>updated</w:t>
      </w:r>
      <w:proofErr w:type="spellEnd"/>
      <w:r w:rsidRPr="00812987">
        <w:t xml:space="preserve"> </w:t>
      </w:r>
      <w:proofErr w:type="spellStart"/>
      <w:r w:rsidRPr="00812987">
        <w:t>project</w:t>
      </w:r>
      <w:proofErr w:type="spellEnd"/>
      <w:r w:rsidRPr="00812987">
        <w:t xml:space="preserve"> </w:t>
      </w:r>
      <w:proofErr w:type="spellStart"/>
      <w:r w:rsidRPr="00812987">
        <w:t>application</w:t>
      </w:r>
      <w:proofErr w:type="spellEnd"/>
      <w:r w:rsidRPr="00812987">
        <w:t xml:space="preserve"> to </w:t>
      </w:r>
      <w:proofErr w:type="spellStart"/>
      <w:r w:rsidRPr="00812987">
        <w:t>ensure</w:t>
      </w:r>
      <w:proofErr w:type="spellEnd"/>
      <w:r w:rsidRPr="00812987">
        <w:t xml:space="preserve"> </w:t>
      </w:r>
      <w:proofErr w:type="spellStart"/>
      <w:r w:rsidRPr="00812987">
        <w:t>conformity</w:t>
      </w:r>
      <w:proofErr w:type="spellEnd"/>
      <w:r w:rsidRPr="00812987">
        <w:t xml:space="preserve"> </w:t>
      </w:r>
      <w:proofErr w:type="spellStart"/>
      <w:r w:rsidRPr="00812987">
        <w:t>with</w:t>
      </w:r>
      <w:proofErr w:type="spellEnd"/>
      <w:r w:rsidRPr="00812987">
        <w:t xml:space="preserve"> </w:t>
      </w:r>
      <w:proofErr w:type="spellStart"/>
      <w:r w:rsidRPr="00812987">
        <w:t>the</w:t>
      </w:r>
      <w:proofErr w:type="spellEnd"/>
      <w:r w:rsidRPr="00812987">
        <w:t xml:space="preserve"> minimum </w:t>
      </w:r>
      <w:proofErr w:type="spellStart"/>
      <w:r w:rsidRPr="00812987">
        <w:t>requirements</w:t>
      </w:r>
      <w:proofErr w:type="spellEnd"/>
      <w:r w:rsidRPr="00812987">
        <w:t xml:space="preserve"> </w:t>
      </w:r>
      <w:proofErr w:type="spellStart"/>
      <w:r w:rsidRPr="00812987">
        <w:t>of</w:t>
      </w:r>
      <w:proofErr w:type="spellEnd"/>
      <w:r w:rsidRPr="00812987">
        <w:t xml:space="preserve"> </w:t>
      </w:r>
      <w:proofErr w:type="spellStart"/>
      <w:r w:rsidRPr="00812987">
        <w:t>the</w:t>
      </w:r>
      <w:proofErr w:type="spellEnd"/>
      <w:r w:rsidRPr="00812987">
        <w:t xml:space="preserve"> </w:t>
      </w:r>
      <w:proofErr w:type="spellStart"/>
      <w:r w:rsidRPr="00812987">
        <w:t>criterion</w:t>
      </w:r>
      <w:proofErr w:type="spellEnd"/>
      <w:r w:rsidRPr="00812987">
        <w:t xml:space="preserve">. </w:t>
      </w:r>
      <w:proofErr w:type="spellStart"/>
      <w:r w:rsidRPr="00812987">
        <w:t>If</w:t>
      </w:r>
      <w:proofErr w:type="spellEnd"/>
      <w:r w:rsidRPr="00812987">
        <w:t xml:space="preserve"> </w:t>
      </w:r>
      <w:proofErr w:type="spellStart"/>
      <w:r w:rsidRPr="00812987">
        <w:t>after</w:t>
      </w:r>
      <w:proofErr w:type="spellEnd"/>
      <w:r w:rsidRPr="00812987">
        <w:t xml:space="preserve"> </w:t>
      </w:r>
      <w:proofErr w:type="spellStart"/>
      <w:r w:rsidRPr="00812987">
        <w:t>making</w:t>
      </w:r>
      <w:proofErr w:type="spellEnd"/>
      <w:r w:rsidRPr="00812987">
        <w:t xml:space="preserve"> </w:t>
      </w:r>
      <w:proofErr w:type="spellStart"/>
      <w:r w:rsidRPr="00812987">
        <w:t>the</w:t>
      </w:r>
      <w:proofErr w:type="spellEnd"/>
      <w:r w:rsidRPr="00812987">
        <w:t xml:space="preserve"> </w:t>
      </w:r>
      <w:proofErr w:type="spellStart"/>
      <w:r w:rsidRPr="00812987">
        <w:t>clarifications</w:t>
      </w:r>
      <w:proofErr w:type="spellEnd"/>
      <w:r w:rsidRPr="00812987">
        <w:t xml:space="preserve"> </w:t>
      </w:r>
      <w:proofErr w:type="spellStart"/>
      <w:r w:rsidRPr="00812987">
        <w:t>the</w:t>
      </w:r>
      <w:proofErr w:type="spellEnd"/>
      <w:r w:rsidRPr="00812987">
        <w:t xml:space="preserve"> </w:t>
      </w:r>
      <w:proofErr w:type="spellStart"/>
      <w:r w:rsidRPr="00812987">
        <w:t>project</w:t>
      </w:r>
      <w:proofErr w:type="spellEnd"/>
      <w:r w:rsidRPr="00812987">
        <w:t xml:space="preserve"> </w:t>
      </w:r>
      <w:proofErr w:type="spellStart"/>
      <w:r w:rsidRPr="00812987">
        <w:t>application</w:t>
      </w:r>
      <w:proofErr w:type="spellEnd"/>
      <w:r w:rsidRPr="00812987">
        <w:t xml:space="preserve"> </w:t>
      </w:r>
      <w:proofErr w:type="spellStart"/>
      <w:r w:rsidRPr="00812987">
        <w:t>still</w:t>
      </w:r>
      <w:proofErr w:type="spellEnd"/>
      <w:r w:rsidRPr="00812987">
        <w:t xml:space="preserve"> </w:t>
      </w:r>
      <w:proofErr w:type="spellStart"/>
      <w:r w:rsidRPr="00812987">
        <w:t>does</w:t>
      </w:r>
      <w:proofErr w:type="spellEnd"/>
      <w:r w:rsidRPr="00812987">
        <w:t xml:space="preserve"> </w:t>
      </w:r>
      <w:proofErr w:type="spellStart"/>
      <w:r w:rsidRPr="00812987">
        <w:t>not</w:t>
      </w:r>
      <w:proofErr w:type="spellEnd"/>
      <w:r w:rsidRPr="00812987">
        <w:t xml:space="preserve"> </w:t>
      </w:r>
      <w:proofErr w:type="spellStart"/>
      <w:r w:rsidRPr="00812987">
        <w:t>reach</w:t>
      </w:r>
      <w:proofErr w:type="spellEnd"/>
      <w:r w:rsidRPr="00812987">
        <w:t xml:space="preserve"> </w:t>
      </w:r>
      <w:proofErr w:type="spellStart"/>
      <w:r w:rsidRPr="00812987">
        <w:t>at</w:t>
      </w:r>
      <w:proofErr w:type="spellEnd"/>
      <w:r w:rsidRPr="00812987">
        <w:t xml:space="preserve"> </w:t>
      </w:r>
      <w:proofErr w:type="spellStart"/>
      <w:r w:rsidRPr="00812987">
        <w:t>least</w:t>
      </w:r>
      <w:proofErr w:type="spellEnd"/>
      <w:r w:rsidRPr="00812987">
        <w:t xml:space="preserve"> </w:t>
      </w:r>
      <w:proofErr w:type="spellStart"/>
      <w:r w:rsidRPr="00812987">
        <w:t>the</w:t>
      </w:r>
      <w:proofErr w:type="spellEnd"/>
      <w:r w:rsidRPr="00812987">
        <w:t xml:space="preserve"> minimum </w:t>
      </w:r>
      <w:proofErr w:type="spellStart"/>
      <w:r w:rsidRPr="00812987">
        <w:t>number</w:t>
      </w:r>
      <w:proofErr w:type="spellEnd"/>
      <w:r w:rsidRPr="00812987">
        <w:t xml:space="preserve"> </w:t>
      </w:r>
      <w:proofErr w:type="spellStart"/>
      <w:r w:rsidRPr="00812987">
        <w:t>of</w:t>
      </w:r>
      <w:proofErr w:type="spellEnd"/>
      <w:r w:rsidRPr="00812987">
        <w:t xml:space="preserve"> </w:t>
      </w:r>
      <w:proofErr w:type="spellStart"/>
      <w:r w:rsidRPr="00812987">
        <w:t>points</w:t>
      </w:r>
      <w:proofErr w:type="spellEnd"/>
      <w:r w:rsidRPr="00812987">
        <w:t xml:space="preserve"> </w:t>
      </w:r>
      <w:proofErr w:type="spellStart"/>
      <w:r w:rsidRPr="00812987">
        <w:t>in</w:t>
      </w:r>
      <w:proofErr w:type="spellEnd"/>
      <w:r w:rsidRPr="00812987">
        <w:t xml:space="preserve"> </w:t>
      </w:r>
      <w:proofErr w:type="spellStart"/>
      <w:r w:rsidRPr="00812987">
        <w:t>this</w:t>
      </w:r>
      <w:proofErr w:type="spellEnd"/>
      <w:r w:rsidRPr="00812987">
        <w:t xml:space="preserve"> </w:t>
      </w:r>
      <w:proofErr w:type="spellStart"/>
      <w:r w:rsidRPr="00812987">
        <w:t>criterion</w:t>
      </w:r>
      <w:proofErr w:type="spellEnd"/>
      <w:r w:rsidRPr="00812987">
        <w:t xml:space="preserve">, </w:t>
      </w:r>
      <w:proofErr w:type="spellStart"/>
      <w:r w:rsidRPr="00812987">
        <w:t>the</w:t>
      </w:r>
      <w:proofErr w:type="spellEnd"/>
      <w:r w:rsidRPr="00812987">
        <w:t xml:space="preserve"> </w:t>
      </w:r>
      <w:proofErr w:type="spellStart"/>
      <w:r w:rsidRPr="00812987">
        <w:t>project</w:t>
      </w:r>
      <w:proofErr w:type="spellEnd"/>
      <w:r w:rsidRPr="00812987">
        <w:t xml:space="preserve"> </w:t>
      </w:r>
      <w:proofErr w:type="spellStart"/>
      <w:r w:rsidRPr="00812987">
        <w:t>application</w:t>
      </w:r>
      <w:proofErr w:type="spellEnd"/>
      <w:r w:rsidRPr="00812987">
        <w:t xml:space="preserve"> </w:t>
      </w:r>
      <w:proofErr w:type="spellStart"/>
      <w:r w:rsidRPr="00812987">
        <w:t>shall</w:t>
      </w:r>
      <w:proofErr w:type="spellEnd"/>
      <w:r w:rsidRPr="00812987">
        <w:t xml:space="preserve"> </w:t>
      </w:r>
      <w:proofErr w:type="spellStart"/>
      <w:r w:rsidRPr="00812987">
        <w:t>be</w:t>
      </w:r>
      <w:proofErr w:type="spellEnd"/>
      <w:r w:rsidRPr="00812987">
        <w:t xml:space="preserve"> </w:t>
      </w:r>
      <w:proofErr w:type="spellStart"/>
      <w:r w:rsidRPr="00812987">
        <w:t>rejected</w:t>
      </w:r>
      <w:proofErr w:type="spellEnd"/>
      <w:r w:rsidRPr="00812987">
        <w:t>.</w:t>
      </w:r>
    </w:p>
  </w:footnote>
  <w:footnote w:id="29">
    <w:p w14:paraId="6F85A966" w14:textId="244E75D5" w:rsidR="000251D3" w:rsidRPr="000251D3" w:rsidRDefault="000251D3">
      <w:pPr>
        <w:pStyle w:val="FootnoteText"/>
        <w:rPr>
          <w:lang w:val="lv-LV"/>
        </w:rPr>
      </w:pPr>
      <w:r>
        <w:rPr>
          <w:rStyle w:val="FootnoteReference"/>
        </w:rPr>
        <w:footnoteRef/>
      </w:r>
      <w:r>
        <w:t xml:space="preserve"> </w:t>
      </w:r>
      <w:proofErr w:type="spellStart"/>
      <w:r>
        <w:t>Available</w:t>
      </w:r>
      <w:proofErr w:type="spellEnd"/>
      <w:r>
        <w:t xml:space="preserve"> </w:t>
      </w:r>
      <w:proofErr w:type="spellStart"/>
      <w:r>
        <w:t>in</w:t>
      </w:r>
      <w:proofErr w:type="spellEnd"/>
      <w:r>
        <w:t xml:space="preserve">: </w:t>
      </w:r>
      <w:hyperlink r:id="rId6" w:history="1">
        <w:r w:rsidRPr="00301ACD">
          <w:rPr>
            <w:rStyle w:val="Hyperlink"/>
          </w:rPr>
          <w:t>https://www.lm.gov.lv/lv/vadlinijas-horizontala-principa-vienlidziba-ieklausana-nediskriminacija-un-pamattiesibu-ieverosana-istenosanai-un-uzraudzibai-2021-2027</w:t>
        </w:r>
      </w:hyperlink>
    </w:p>
  </w:footnote>
  <w:footnote w:id="30">
    <w:p w14:paraId="584D46BD" w14:textId="6B75EA23" w:rsidR="000251D3" w:rsidRPr="000251D3" w:rsidRDefault="000251D3">
      <w:pPr>
        <w:pStyle w:val="FootnoteText"/>
        <w:rPr>
          <w:lang w:val="lv-LV"/>
        </w:rPr>
      </w:pPr>
      <w:r>
        <w:rPr>
          <w:rStyle w:val="FootnoteReference"/>
        </w:rPr>
        <w:footnoteRef/>
      </w:r>
      <w:r>
        <w:t xml:space="preserve"> </w:t>
      </w:r>
      <w:r>
        <w:t xml:space="preserve">HP VINPI </w:t>
      </w:r>
      <w:proofErr w:type="spellStart"/>
      <w:r>
        <w:t>indicators</w:t>
      </w:r>
      <w:proofErr w:type="spellEnd"/>
      <w:r>
        <w:t xml:space="preserve"> </w:t>
      </w:r>
      <w:proofErr w:type="spellStart"/>
      <w:r>
        <w:t>are</w:t>
      </w:r>
      <w:proofErr w:type="spellEnd"/>
      <w:r>
        <w:t xml:space="preserve"> </w:t>
      </w:r>
      <w:proofErr w:type="spellStart"/>
      <w:r>
        <w:t>defined</w:t>
      </w:r>
      <w:proofErr w:type="spellEnd"/>
      <w:r>
        <w:t xml:space="preserve"> </w:t>
      </w:r>
      <w:proofErr w:type="spellStart"/>
      <w:r>
        <w:t>in</w:t>
      </w:r>
      <w:proofErr w:type="spellEnd"/>
      <w:r>
        <w:t xml:space="preserve"> </w:t>
      </w:r>
      <w:proofErr w:type="spellStart"/>
      <w:r>
        <w:t>Annex</w:t>
      </w:r>
      <w:proofErr w:type="spellEnd"/>
      <w:r>
        <w:t xml:space="preserve"> 4 to </w:t>
      </w:r>
      <w:proofErr w:type="spellStart"/>
      <w:r>
        <w:t>the</w:t>
      </w:r>
      <w:proofErr w:type="spellEnd"/>
      <w:r>
        <w:t xml:space="preserve"> LM/TM </w:t>
      </w:r>
      <w:proofErr w:type="spellStart"/>
      <w:r>
        <w:t>Guidelines</w:t>
      </w:r>
      <w:proofErr w:type="spellEnd"/>
      <w:r>
        <w:t xml:space="preserve"> "</w:t>
      </w:r>
      <w:proofErr w:type="spellStart"/>
      <w:r>
        <w:t>Horizontal</w:t>
      </w:r>
      <w:proofErr w:type="spellEnd"/>
      <w:r>
        <w:t xml:space="preserve"> </w:t>
      </w:r>
      <w:proofErr w:type="spellStart"/>
      <w:r>
        <w:t>principle</w:t>
      </w:r>
      <w:proofErr w:type="spellEnd"/>
      <w:r>
        <w:t xml:space="preserve"> "</w:t>
      </w:r>
      <w:proofErr w:type="spellStart"/>
      <w:r>
        <w:t>Equality</w:t>
      </w:r>
      <w:proofErr w:type="spellEnd"/>
      <w:r>
        <w:t xml:space="preserve">, </w:t>
      </w:r>
      <w:proofErr w:type="spellStart"/>
      <w:r>
        <w:t>inclusion</w:t>
      </w:r>
      <w:proofErr w:type="spellEnd"/>
      <w:r>
        <w:t>, non-</w:t>
      </w:r>
      <w:proofErr w:type="spellStart"/>
      <w:r>
        <w:t>discrimination</w:t>
      </w:r>
      <w:proofErr w:type="spellEnd"/>
      <w:r>
        <w:t xml:space="preserve"> </w:t>
      </w:r>
      <w:proofErr w:type="spellStart"/>
      <w:r>
        <w:t>and</w:t>
      </w:r>
      <w:proofErr w:type="spellEnd"/>
      <w:r>
        <w:t xml:space="preserve"> </w:t>
      </w:r>
      <w:proofErr w:type="spellStart"/>
      <w:r>
        <w:t>respect</w:t>
      </w:r>
      <w:proofErr w:type="spellEnd"/>
      <w:r>
        <w:t xml:space="preserve"> </w:t>
      </w:r>
      <w:proofErr w:type="spellStart"/>
      <w:r>
        <w:t>for</w:t>
      </w:r>
      <w:proofErr w:type="spellEnd"/>
      <w:r>
        <w:t xml:space="preserve"> </w:t>
      </w:r>
      <w:proofErr w:type="spellStart"/>
      <w:r>
        <w:t>fundamental</w:t>
      </w:r>
      <w:proofErr w:type="spellEnd"/>
      <w:r>
        <w:t xml:space="preserve"> </w:t>
      </w:r>
      <w:proofErr w:type="spellStart"/>
      <w:r>
        <w:t>rights</w:t>
      </w:r>
      <w:proofErr w:type="spellEnd"/>
      <w:r>
        <w:t xml:space="preserve">" (2021-2027)" </w:t>
      </w:r>
      <w:proofErr w:type="spellStart"/>
      <w:r>
        <w:t>for</w:t>
      </w:r>
      <w:proofErr w:type="spellEnd"/>
      <w:r>
        <w:t xml:space="preserve"> </w:t>
      </w:r>
      <w:proofErr w:type="spellStart"/>
      <w:r>
        <w:t>implementation</w:t>
      </w:r>
      <w:proofErr w:type="spellEnd"/>
      <w:r>
        <w:t xml:space="preserve"> </w:t>
      </w:r>
      <w:proofErr w:type="spellStart"/>
      <w:r>
        <w:t>and</w:t>
      </w:r>
      <w:proofErr w:type="spellEnd"/>
      <w:r>
        <w:t xml:space="preserve"> monitoring </w:t>
      </w:r>
      <w:proofErr w:type="spellStart"/>
      <w:r>
        <w:t>of</w:t>
      </w:r>
      <w:proofErr w:type="spellEnd"/>
      <w:r>
        <w:t xml:space="preserve"> </w:t>
      </w:r>
      <w:proofErr w:type="spellStart"/>
      <w:r>
        <w:t>the</w:t>
      </w:r>
      <w:proofErr w:type="spellEnd"/>
      <w:r>
        <w:t xml:space="preserve"> </w:t>
      </w:r>
      <w:proofErr w:type="spellStart"/>
      <w:r>
        <w:t>guide</w:t>
      </w:r>
      <w:proofErr w:type="spellEnd"/>
      <w:r>
        <w:t xml:space="preserve">; </w:t>
      </w:r>
      <w:proofErr w:type="spellStart"/>
      <w:r>
        <w:t>Available</w:t>
      </w:r>
      <w:proofErr w:type="spellEnd"/>
      <w:r>
        <w:t xml:space="preserve"> </w:t>
      </w:r>
      <w:proofErr w:type="spellStart"/>
      <w:r>
        <w:t>in</w:t>
      </w:r>
      <w:proofErr w:type="spellEnd"/>
      <w:r>
        <w:t>: https://www.lm.gov.lv/lv/vadlinijas-horizontala-principa-vienlidziba-ieklausana-nediskriminacija-un-pamattiesibu-ieverosana-istenosanai-un-uzraudzibai-2021-2027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75C4F" w14:textId="77777777" w:rsidR="00EC1710" w:rsidRDefault="00EC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B200BC">
      <w:rPr>
        <w:rFonts w:ascii="Times New Roman" w:hAnsi="Times New Roman"/>
        <w:noProof/>
      </w:rPr>
      <w:t>5</w:t>
    </w:r>
    <w:r w:rsidRPr="00FA4B3C">
      <w:rPr>
        <w:rFonts w:ascii="Times New Roman" w:hAnsi="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E1FFD" w14:textId="77777777" w:rsidR="00EC1710" w:rsidRDefault="00EC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31B"/>
    <w:multiLevelType w:val="hybridMultilevel"/>
    <w:tmpl w:val="2DC64910"/>
    <w:lvl w:ilvl="0" w:tplc="04260011">
      <w:start w:val="1"/>
      <w:numFmt w:val="decimal"/>
      <w:lvlText w:val="%1)"/>
      <w:lvlJc w:val="left"/>
      <w:pPr>
        <w:ind w:left="775" w:hanging="360"/>
      </w:p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1" w15:restartNumberingAfterBreak="0">
    <w:nsid w:val="001A05BC"/>
    <w:multiLevelType w:val="hybridMultilevel"/>
    <w:tmpl w:val="C0E211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A2ED1"/>
    <w:multiLevelType w:val="hybridMultilevel"/>
    <w:tmpl w:val="6EDEB0D0"/>
    <w:lvl w:ilvl="0" w:tplc="04260011">
      <w:start w:val="1"/>
      <w:numFmt w:val="decimal"/>
      <w:lvlText w:val="%1)"/>
      <w:lvlJc w:val="left"/>
      <w:pPr>
        <w:ind w:left="785"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093318CE"/>
    <w:multiLevelType w:val="hybridMultilevel"/>
    <w:tmpl w:val="9CA0461A"/>
    <w:lvl w:ilvl="0" w:tplc="0426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3275D"/>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A34227"/>
    <w:multiLevelType w:val="hybridMultilevel"/>
    <w:tmpl w:val="3310529C"/>
    <w:lvl w:ilvl="0" w:tplc="04260011">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6E63D9D"/>
    <w:multiLevelType w:val="hybridMultilevel"/>
    <w:tmpl w:val="48FECFDC"/>
    <w:lvl w:ilvl="0" w:tplc="55589FF6">
      <w:start w:val="1"/>
      <w:numFmt w:val="bullet"/>
      <w:lvlText w:val="-"/>
      <w:lvlJc w:val="left"/>
      <w:pPr>
        <w:ind w:left="720" w:hanging="360"/>
      </w:pPr>
      <w:rPr>
        <w:rFonts w:ascii="Segoe UI" w:eastAsia="Times New Roman" w:hAnsi="Segoe UI" w:cs="Segoe U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9EA5D3A"/>
    <w:multiLevelType w:val="multilevel"/>
    <w:tmpl w:val="F962B7E8"/>
    <w:styleLink w:val="Virsraksti"/>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255D13C9"/>
    <w:multiLevelType w:val="hybridMultilevel"/>
    <w:tmpl w:val="4C5832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1B2F26"/>
    <w:multiLevelType w:val="hybridMultilevel"/>
    <w:tmpl w:val="110C6A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274A81"/>
    <w:multiLevelType w:val="hybridMultilevel"/>
    <w:tmpl w:val="D9E231F4"/>
    <w:lvl w:ilvl="0" w:tplc="04260017">
      <w:start w:val="1"/>
      <w:numFmt w:val="lowerLetter"/>
      <w:lvlText w:val="%1)"/>
      <w:lvlJc w:val="left"/>
      <w:pPr>
        <w:ind w:left="1041" w:hanging="360"/>
      </w:pPr>
    </w:lvl>
    <w:lvl w:ilvl="1" w:tplc="04260019" w:tentative="1">
      <w:start w:val="1"/>
      <w:numFmt w:val="lowerLetter"/>
      <w:lvlText w:val="%2."/>
      <w:lvlJc w:val="left"/>
      <w:pPr>
        <w:ind w:left="1761" w:hanging="360"/>
      </w:pPr>
    </w:lvl>
    <w:lvl w:ilvl="2" w:tplc="0426001B" w:tentative="1">
      <w:start w:val="1"/>
      <w:numFmt w:val="lowerRoman"/>
      <w:lvlText w:val="%3."/>
      <w:lvlJc w:val="right"/>
      <w:pPr>
        <w:ind w:left="2481" w:hanging="180"/>
      </w:pPr>
    </w:lvl>
    <w:lvl w:ilvl="3" w:tplc="0426000F" w:tentative="1">
      <w:start w:val="1"/>
      <w:numFmt w:val="decimal"/>
      <w:lvlText w:val="%4."/>
      <w:lvlJc w:val="left"/>
      <w:pPr>
        <w:ind w:left="3201" w:hanging="360"/>
      </w:pPr>
    </w:lvl>
    <w:lvl w:ilvl="4" w:tplc="04260019" w:tentative="1">
      <w:start w:val="1"/>
      <w:numFmt w:val="lowerLetter"/>
      <w:lvlText w:val="%5."/>
      <w:lvlJc w:val="left"/>
      <w:pPr>
        <w:ind w:left="3921" w:hanging="360"/>
      </w:pPr>
    </w:lvl>
    <w:lvl w:ilvl="5" w:tplc="0426001B" w:tentative="1">
      <w:start w:val="1"/>
      <w:numFmt w:val="lowerRoman"/>
      <w:lvlText w:val="%6."/>
      <w:lvlJc w:val="right"/>
      <w:pPr>
        <w:ind w:left="4641" w:hanging="180"/>
      </w:pPr>
    </w:lvl>
    <w:lvl w:ilvl="6" w:tplc="0426000F" w:tentative="1">
      <w:start w:val="1"/>
      <w:numFmt w:val="decimal"/>
      <w:lvlText w:val="%7."/>
      <w:lvlJc w:val="left"/>
      <w:pPr>
        <w:ind w:left="5361" w:hanging="360"/>
      </w:pPr>
    </w:lvl>
    <w:lvl w:ilvl="7" w:tplc="04260019" w:tentative="1">
      <w:start w:val="1"/>
      <w:numFmt w:val="lowerLetter"/>
      <w:lvlText w:val="%8."/>
      <w:lvlJc w:val="left"/>
      <w:pPr>
        <w:ind w:left="6081" w:hanging="360"/>
      </w:pPr>
    </w:lvl>
    <w:lvl w:ilvl="8" w:tplc="0426001B" w:tentative="1">
      <w:start w:val="1"/>
      <w:numFmt w:val="lowerRoman"/>
      <w:lvlText w:val="%9."/>
      <w:lvlJc w:val="right"/>
      <w:pPr>
        <w:ind w:left="6801" w:hanging="180"/>
      </w:pPr>
    </w:lvl>
  </w:abstractNum>
  <w:abstractNum w:abstractNumId="12" w15:restartNumberingAfterBreak="0">
    <w:nsid w:val="30AE3A66"/>
    <w:multiLevelType w:val="hybridMultilevel"/>
    <w:tmpl w:val="7D4C640C"/>
    <w:lvl w:ilvl="0" w:tplc="0426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numFmt w:val="bullet"/>
      <w:lvlText w:val="•"/>
      <w:lvlJc w:val="left"/>
      <w:pPr>
        <w:ind w:left="2700" w:hanging="720"/>
      </w:pPr>
      <w:rPr>
        <w:rFonts w:ascii="Times New Roman" w:eastAsia="ヒラギノ角ゴ Pro W3" w:hAnsi="Times New Roman" w:cs="Times New Roman" w:hint="default"/>
      </w:rPr>
    </w:lvl>
    <w:lvl w:ilvl="3" w:tplc="FFFFFFFF">
      <w:start w:val="1"/>
      <w:numFmt w:val="decimal"/>
      <w:lvlText w:val="%4."/>
      <w:lvlJc w:val="left"/>
      <w:pPr>
        <w:ind w:left="2880" w:hanging="360"/>
      </w:pPr>
      <w:rPr>
        <w:rFonts w:hint="default"/>
      </w:rPr>
    </w:lvl>
    <w:lvl w:ilvl="4" w:tplc="889ADCF2">
      <w:start w:val="9"/>
      <w:numFmt w:val="bullet"/>
      <w:lvlText w:val="–"/>
      <w:lvlJc w:val="left"/>
      <w:pPr>
        <w:ind w:left="3600" w:hanging="360"/>
      </w:pPr>
      <w:rPr>
        <w:rFonts w:ascii="Times New Roman" w:eastAsia="ヒラギノ角ゴ Pro W3"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D60056"/>
    <w:multiLevelType w:val="hybridMultilevel"/>
    <w:tmpl w:val="72708DFC"/>
    <w:lvl w:ilvl="0" w:tplc="04260011">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4" w15:restartNumberingAfterBreak="0">
    <w:nsid w:val="33FE4B99"/>
    <w:multiLevelType w:val="hybridMultilevel"/>
    <w:tmpl w:val="B134B62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01166A"/>
    <w:multiLevelType w:val="hybridMultilevel"/>
    <w:tmpl w:val="8A0EDFA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72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9290D33"/>
    <w:multiLevelType w:val="hybridMultilevel"/>
    <w:tmpl w:val="38241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6D4EFC"/>
    <w:multiLevelType w:val="hybridMultilevel"/>
    <w:tmpl w:val="CC149648"/>
    <w:lvl w:ilvl="0" w:tplc="04260011">
      <w:start w:val="1"/>
      <w:numFmt w:val="decimal"/>
      <w:lvlText w:val="%1)"/>
      <w:lvlJc w:val="left"/>
      <w:pPr>
        <w:ind w:left="1416" w:hanging="360"/>
      </w:pPr>
    </w:lvl>
    <w:lvl w:ilvl="1" w:tplc="04260019" w:tentative="1">
      <w:start w:val="1"/>
      <w:numFmt w:val="lowerLetter"/>
      <w:lvlText w:val="%2."/>
      <w:lvlJc w:val="left"/>
      <w:pPr>
        <w:ind w:left="2136" w:hanging="360"/>
      </w:pPr>
    </w:lvl>
    <w:lvl w:ilvl="2" w:tplc="0426001B" w:tentative="1">
      <w:start w:val="1"/>
      <w:numFmt w:val="lowerRoman"/>
      <w:lvlText w:val="%3."/>
      <w:lvlJc w:val="right"/>
      <w:pPr>
        <w:ind w:left="2856" w:hanging="180"/>
      </w:pPr>
    </w:lvl>
    <w:lvl w:ilvl="3" w:tplc="0426000F" w:tentative="1">
      <w:start w:val="1"/>
      <w:numFmt w:val="decimal"/>
      <w:lvlText w:val="%4."/>
      <w:lvlJc w:val="left"/>
      <w:pPr>
        <w:ind w:left="3576" w:hanging="360"/>
      </w:pPr>
    </w:lvl>
    <w:lvl w:ilvl="4" w:tplc="04260019" w:tentative="1">
      <w:start w:val="1"/>
      <w:numFmt w:val="lowerLetter"/>
      <w:lvlText w:val="%5."/>
      <w:lvlJc w:val="left"/>
      <w:pPr>
        <w:ind w:left="4296" w:hanging="360"/>
      </w:pPr>
    </w:lvl>
    <w:lvl w:ilvl="5" w:tplc="0426001B" w:tentative="1">
      <w:start w:val="1"/>
      <w:numFmt w:val="lowerRoman"/>
      <w:lvlText w:val="%6."/>
      <w:lvlJc w:val="right"/>
      <w:pPr>
        <w:ind w:left="5016" w:hanging="180"/>
      </w:pPr>
    </w:lvl>
    <w:lvl w:ilvl="6" w:tplc="0426000F" w:tentative="1">
      <w:start w:val="1"/>
      <w:numFmt w:val="decimal"/>
      <w:lvlText w:val="%7."/>
      <w:lvlJc w:val="left"/>
      <w:pPr>
        <w:ind w:left="5736" w:hanging="360"/>
      </w:pPr>
    </w:lvl>
    <w:lvl w:ilvl="7" w:tplc="04260019" w:tentative="1">
      <w:start w:val="1"/>
      <w:numFmt w:val="lowerLetter"/>
      <w:lvlText w:val="%8."/>
      <w:lvlJc w:val="left"/>
      <w:pPr>
        <w:ind w:left="6456" w:hanging="360"/>
      </w:pPr>
    </w:lvl>
    <w:lvl w:ilvl="8" w:tplc="0426001B" w:tentative="1">
      <w:start w:val="1"/>
      <w:numFmt w:val="lowerRoman"/>
      <w:lvlText w:val="%9."/>
      <w:lvlJc w:val="right"/>
      <w:pPr>
        <w:ind w:left="7176" w:hanging="180"/>
      </w:pPr>
    </w:lvl>
  </w:abstractNum>
  <w:abstractNum w:abstractNumId="20" w15:restartNumberingAfterBreak="0">
    <w:nsid w:val="43AF5DB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871B2E"/>
    <w:multiLevelType w:val="hybridMultilevel"/>
    <w:tmpl w:val="9F7CC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036C0"/>
    <w:multiLevelType w:val="hybridMultilevel"/>
    <w:tmpl w:val="E332AF58"/>
    <w:lvl w:ilvl="0" w:tplc="79CAC9EE">
      <w:start w:val="1"/>
      <w:numFmt w:val="bullet"/>
      <w:pStyle w:val="BulletF"/>
      <w:lvlText w:val=""/>
      <w:lvlJc w:val="left"/>
      <w:pPr>
        <w:ind w:left="1077" w:hanging="360"/>
      </w:pPr>
      <w:rPr>
        <w:rFonts w:ascii="Symbol" w:hAnsi="Symbol" w:hint="default"/>
        <w:color w:val="B23524"/>
        <w:sz w:val="24"/>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3" w15:restartNumberingAfterBreak="0">
    <w:nsid w:val="58CE2BBA"/>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E033D"/>
    <w:multiLevelType w:val="hybridMultilevel"/>
    <w:tmpl w:val="91FA9C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260011">
      <w:start w:val="1"/>
      <w:numFmt w:val="decimal"/>
      <w:lvlText w:val="%7)"/>
      <w:lvlJc w:val="left"/>
      <w:pPr>
        <w:ind w:left="1416"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180E1A"/>
    <w:multiLevelType w:val="hybridMultilevel"/>
    <w:tmpl w:val="ECA4CEB2"/>
    <w:lvl w:ilvl="0" w:tplc="DE8A169A">
      <w:start w:val="1"/>
      <w:numFmt w:val="decimal"/>
      <w:lvlText w:val="%1."/>
      <w:lvlJc w:val="left"/>
      <w:pPr>
        <w:ind w:left="720" w:hanging="360"/>
      </w:pPr>
      <w:rPr>
        <w:b/>
        <w:bCs/>
      </w:rPr>
    </w:lvl>
    <w:lvl w:ilvl="1" w:tplc="1E2E28A0">
      <w:start w:val="1"/>
      <w:numFmt w:val="decimal"/>
      <w:lvlText w:val="%2)"/>
      <w:lvlJc w:val="left"/>
      <w:pPr>
        <w:ind w:left="1440" w:hanging="360"/>
      </w:pPr>
      <w:rPr>
        <w:rFonts w:hint="default"/>
      </w:rPr>
    </w:lvl>
    <w:lvl w:ilvl="2" w:tplc="367236E0">
      <w:start w:val="1"/>
      <w:numFmt w:val="lowerLetter"/>
      <w:lvlText w:val="%3)"/>
      <w:lvlJc w:val="left"/>
      <w:pPr>
        <w:ind w:left="2340" w:hanging="360"/>
      </w:pPr>
      <w:rPr>
        <w:rFonts w:hint="default"/>
      </w:r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3F29BD"/>
    <w:multiLevelType w:val="hybridMultilevel"/>
    <w:tmpl w:val="D9345D2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232B0F"/>
    <w:multiLevelType w:val="hybridMultilevel"/>
    <w:tmpl w:val="4582014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A74CE0"/>
    <w:multiLevelType w:val="hybridMultilevel"/>
    <w:tmpl w:val="6472F26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numFmt w:val="bullet"/>
      <w:lvlText w:val="•"/>
      <w:lvlJc w:val="left"/>
      <w:pPr>
        <w:ind w:left="2700" w:hanging="720"/>
      </w:pPr>
      <w:rPr>
        <w:rFonts w:ascii="Times New Roman" w:eastAsia="ヒラギノ角ゴ Pro W3" w:hAnsi="Times New Roman" w:cs="Times New Roman" w:hint="default"/>
      </w:rPr>
    </w:lvl>
    <w:lvl w:ilvl="3" w:tplc="04260011">
      <w:start w:val="1"/>
      <w:numFmt w:val="decimal"/>
      <w:lvlText w:val="%4)"/>
      <w:lvlJc w:val="left"/>
      <w:pPr>
        <w:ind w:left="720" w:hanging="360"/>
      </w:pPr>
    </w:lvl>
    <w:lvl w:ilvl="4" w:tplc="FFFFFFFF">
      <w:start w:val="9"/>
      <w:numFmt w:val="bullet"/>
      <w:lvlText w:val="–"/>
      <w:lvlJc w:val="left"/>
      <w:pPr>
        <w:ind w:left="3600" w:hanging="360"/>
      </w:pPr>
      <w:rPr>
        <w:rFonts w:ascii="Times New Roman" w:eastAsia="ヒラギノ角ゴ Pro W3"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137CDE"/>
    <w:multiLevelType w:val="multilevel"/>
    <w:tmpl w:val="619AE14C"/>
    <w:lvl w:ilvl="0">
      <w:start w:val="5"/>
      <w:numFmt w:val="decimal"/>
      <w:lvlText w:val="%1)"/>
      <w:lvlJc w:val="left"/>
      <w:pPr>
        <w:ind w:left="360" w:hanging="360"/>
      </w:pPr>
      <w:rPr>
        <w:rFonts w:hint="default"/>
        <w:b w:val="0"/>
        <w:bCs/>
        <w:sz w:val="22"/>
        <w:szCs w:val="22"/>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70C873A9"/>
    <w:multiLevelType w:val="hybridMultilevel"/>
    <w:tmpl w:val="74B01B34"/>
    <w:lvl w:ilvl="0" w:tplc="C9FC6686">
      <w:start w:val="1"/>
      <w:numFmt w:val="bullet"/>
      <w:pStyle w:val="BulletA"/>
      <w:lvlText w:val=""/>
      <w:lvlJc w:val="left"/>
      <w:pPr>
        <w:ind w:left="1494" w:hanging="360"/>
      </w:pPr>
      <w:rPr>
        <w:rFonts w:ascii="Wingdings" w:hAnsi="Wingdings" w:hint="default"/>
        <w:color w:val="C45911" w:themeColor="accent2" w:themeShade="BF"/>
        <w:sz w:val="24"/>
      </w:rPr>
    </w:lvl>
    <w:lvl w:ilvl="1" w:tplc="1D328406">
      <w:numFmt w:val="bullet"/>
      <w:lvlText w:val="–"/>
      <w:lvlJc w:val="left"/>
      <w:pPr>
        <w:ind w:left="2648" w:hanging="360"/>
      </w:pPr>
      <w:rPr>
        <w:rFonts w:ascii="Times New Roman" w:eastAsiaTheme="minorEastAsia" w:hAnsi="Times New Roman" w:cs="Times New Roman" w:hint="default"/>
      </w:rPr>
    </w:lvl>
    <w:lvl w:ilvl="2" w:tplc="04260005">
      <w:start w:val="1"/>
      <w:numFmt w:val="bullet"/>
      <w:lvlText w:val=""/>
      <w:lvlJc w:val="left"/>
      <w:pPr>
        <w:ind w:left="3368" w:hanging="360"/>
      </w:pPr>
      <w:rPr>
        <w:rFonts w:ascii="Wingdings" w:hAnsi="Wingdings" w:hint="default"/>
      </w:rPr>
    </w:lvl>
    <w:lvl w:ilvl="3" w:tplc="04260001" w:tentative="1">
      <w:start w:val="1"/>
      <w:numFmt w:val="bullet"/>
      <w:lvlText w:val=""/>
      <w:lvlJc w:val="left"/>
      <w:pPr>
        <w:ind w:left="4088" w:hanging="360"/>
      </w:pPr>
      <w:rPr>
        <w:rFonts w:ascii="Symbol" w:hAnsi="Symbol" w:hint="default"/>
      </w:rPr>
    </w:lvl>
    <w:lvl w:ilvl="4" w:tplc="04260003" w:tentative="1">
      <w:start w:val="1"/>
      <w:numFmt w:val="bullet"/>
      <w:lvlText w:val="o"/>
      <w:lvlJc w:val="left"/>
      <w:pPr>
        <w:ind w:left="4808" w:hanging="360"/>
      </w:pPr>
      <w:rPr>
        <w:rFonts w:ascii="Courier New" w:hAnsi="Courier New" w:cs="Courier New" w:hint="default"/>
      </w:rPr>
    </w:lvl>
    <w:lvl w:ilvl="5" w:tplc="04260005" w:tentative="1">
      <w:start w:val="1"/>
      <w:numFmt w:val="bullet"/>
      <w:lvlText w:val=""/>
      <w:lvlJc w:val="left"/>
      <w:pPr>
        <w:ind w:left="5528" w:hanging="360"/>
      </w:pPr>
      <w:rPr>
        <w:rFonts w:ascii="Wingdings" w:hAnsi="Wingdings" w:hint="default"/>
      </w:rPr>
    </w:lvl>
    <w:lvl w:ilvl="6" w:tplc="04260001" w:tentative="1">
      <w:start w:val="1"/>
      <w:numFmt w:val="bullet"/>
      <w:lvlText w:val=""/>
      <w:lvlJc w:val="left"/>
      <w:pPr>
        <w:ind w:left="6248" w:hanging="360"/>
      </w:pPr>
      <w:rPr>
        <w:rFonts w:ascii="Symbol" w:hAnsi="Symbol" w:hint="default"/>
      </w:rPr>
    </w:lvl>
    <w:lvl w:ilvl="7" w:tplc="04260003" w:tentative="1">
      <w:start w:val="1"/>
      <w:numFmt w:val="bullet"/>
      <w:lvlText w:val="o"/>
      <w:lvlJc w:val="left"/>
      <w:pPr>
        <w:ind w:left="6968" w:hanging="360"/>
      </w:pPr>
      <w:rPr>
        <w:rFonts w:ascii="Courier New" w:hAnsi="Courier New" w:cs="Courier New" w:hint="default"/>
      </w:rPr>
    </w:lvl>
    <w:lvl w:ilvl="8" w:tplc="04260005" w:tentative="1">
      <w:start w:val="1"/>
      <w:numFmt w:val="bullet"/>
      <w:lvlText w:val=""/>
      <w:lvlJc w:val="left"/>
      <w:pPr>
        <w:ind w:left="7688" w:hanging="360"/>
      </w:pPr>
      <w:rPr>
        <w:rFonts w:ascii="Wingdings" w:hAnsi="Wingdings" w:hint="default"/>
      </w:rPr>
    </w:lvl>
  </w:abstractNum>
  <w:abstractNum w:abstractNumId="34" w15:restartNumberingAfterBreak="0">
    <w:nsid w:val="71273231"/>
    <w:multiLevelType w:val="hybridMultilevel"/>
    <w:tmpl w:val="13085C6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A2D521E"/>
    <w:multiLevelType w:val="hybridMultilevel"/>
    <w:tmpl w:val="FBBC078C"/>
    <w:lvl w:ilvl="0" w:tplc="04260005">
      <w:start w:val="1"/>
      <w:numFmt w:val="bullet"/>
      <w:lvlText w:val=""/>
      <w:lvlJc w:val="left"/>
      <w:pPr>
        <w:ind w:left="1179" w:hanging="360"/>
      </w:pPr>
      <w:rPr>
        <w:rFonts w:ascii="Wingdings" w:hAnsi="Wingdings"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36" w15:restartNumberingAfterBreak="0">
    <w:nsid w:val="7ADB0583"/>
    <w:multiLevelType w:val="hybridMultilevel"/>
    <w:tmpl w:val="5838C83E"/>
    <w:lvl w:ilvl="0" w:tplc="80047B24">
      <w:start w:val="1"/>
      <w:numFmt w:val="decimal"/>
      <w:lvlText w:val="%1)"/>
      <w:lvlJc w:val="left"/>
      <w:pPr>
        <w:ind w:left="1020" w:hanging="360"/>
      </w:pPr>
    </w:lvl>
    <w:lvl w:ilvl="1" w:tplc="8F202372">
      <w:start w:val="1"/>
      <w:numFmt w:val="decimal"/>
      <w:lvlText w:val="%2)"/>
      <w:lvlJc w:val="left"/>
      <w:pPr>
        <w:ind w:left="1020" w:hanging="360"/>
      </w:pPr>
    </w:lvl>
    <w:lvl w:ilvl="2" w:tplc="34A046C0">
      <w:start w:val="1"/>
      <w:numFmt w:val="decimal"/>
      <w:lvlText w:val="%3)"/>
      <w:lvlJc w:val="left"/>
      <w:pPr>
        <w:ind w:left="1020" w:hanging="360"/>
      </w:pPr>
    </w:lvl>
    <w:lvl w:ilvl="3" w:tplc="9EF6B568">
      <w:start w:val="1"/>
      <w:numFmt w:val="decimal"/>
      <w:lvlText w:val="%4)"/>
      <w:lvlJc w:val="left"/>
      <w:pPr>
        <w:ind w:left="1020" w:hanging="360"/>
      </w:pPr>
    </w:lvl>
    <w:lvl w:ilvl="4" w:tplc="FBFC943C">
      <w:start w:val="1"/>
      <w:numFmt w:val="decimal"/>
      <w:lvlText w:val="%5)"/>
      <w:lvlJc w:val="left"/>
      <w:pPr>
        <w:ind w:left="1020" w:hanging="360"/>
      </w:pPr>
    </w:lvl>
    <w:lvl w:ilvl="5" w:tplc="4976B47E">
      <w:start w:val="1"/>
      <w:numFmt w:val="decimal"/>
      <w:lvlText w:val="%6)"/>
      <w:lvlJc w:val="left"/>
      <w:pPr>
        <w:ind w:left="1020" w:hanging="360"/>
      </w:pPr>
    </w:lvl>
    <w:lvl w:ilvl="6" w:tplc="F26A667C">
      <w:start w:val="1"/>
      <w:numFmt w:val="decimal"/>
      <w:lvlText w:val="%7)"/>
      <w:lvlJc w:val="left"/>
      <w:pPr>
        <w:ind w:left="1020" w:hanging="360"/>
      </w:pPr>
    </w:lvl>
    <w:lvl w:ilvl="7" w:tplc="0658D50A">
      <w:start w:val="1"/>
      <w:numFmt w:val="decimal"/>
      <w:lvlText w:val="%8)"/>
      <w:lvlJc w:val="left"/>
      <w:pPr>
        <w:ind w:left="1020" w:hanging="360"/>
      </w:pPr>
    </w:lvl>
    <w:lvl w:ilvl="8" w:tplc="9E64FCDA">
      <w:start w:val="1"/>
      <w:numFmt w:val="decimal"/>
      <w:lvlText w:val="%9)"/>
      <w:lvlJc w:val="left"/>
      <w:pPr>
        <w:ind w:left="1020" w:hanging="360"/>
      </w:pPr>
    </w:lvl>
  </w:abstractNum>
  <w:abstractNum w:abstractNumId="37" w15:restartNumberingAfterBreak="0">
    <w:nsid w:val="7F7340B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4554590">
    <w:abstractNumId w:val="2"/>
  </w:num>
  <w:num w:numId="2" w16cid:durableId="1853298921">
    <w:abstractNumId w:val="18"/>
  </w:num>
  <w:num w:numId="3" w16cid:durableId="2033264802">
    <w:abstractNumId w:val="15"/>
  </w:num>
  <w:num w:numId="4" w16cid:durableId="7871503">
    <w:abstractNumId w:val="32"/>
  </w:num>
  <w:num w:numId="5" w16cid:durableId="254439500">
    <w:abstractNumId w:val="8"/>
  </w:num>
  <w:num w:numId="6" w16cid:durableId="127670107">
    <w:abstractNumId w:val="35"/>
  </w:num>
  <w:num w:numId="7" w16cid:durableId="2050952032">
    <w:abstractNumId w:val="31"/>
  </w:num>
  <w:num w:numId="8" w16cid:durableId="240725137">
    <w:abstractNumId w:val="17"/>
  </w:num>
  <w:num w:numId="9" w16cid:durableId="369454530">
    <w:abstractNumId w:val="4"/>
  </w:num>
  <w:num w:numId="10" w16cid:durableId="1831822222">
    <w:abstractNumId w:val="24"/>
  </w:num>
  <w:num w:numId="11" w16cid:durableId="1668097163">
    <w:abstractNumId w:val="33"/>
  </w:num>
  <w:num w:numId="12" w16cid:durableId="1811049084">
    <w:abstractNumId w:val="22"/>
  </w:num>
  <w:num w:numId="13" w16cid:durableId="632834369">
    <w:abstractNumId w:val="1"/>
  </w:num>
  <w:num w:numId="14" w16cid:durableId="19331202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262595">
    <w:abstractNumId w:val="9"/>
  </w:num>
  <w:num w:numId="16" w16cid:durableId="527645868">
    <w:abstractNumId w:val="12"/>
  </w:num>
  <w:num w:numId="17" w16cid:durableId="1858038056">
    <w:abstractNumId w:val="27"/>
  </w:num>
  <w:num w:numId="18" w16cid:durableId="1686513503">
    <w:abstractNumId w:val="5"/>
  </w:num>
  <w:num w:numId="19" w16cid:durableId="137379194">
    <w:abstractNumId w:val="19"/>
  </w:num>
  <w:num w:numId="20" w16cid:durableId="1828668071">
    <w:abstractNumId w:val="29"/>
  </w:num>
  <w:num w:numId="21" w16cid:durableId="358314309">
    <w:abstractNumId w:val="16"/>
  </w:num>
  <w:num w:numId="22" w16cid:durableId="847524378">
    <w:abstractNumId w:val="14"/>
  </w:num>
  <w:num w:numId="23" w16cid:durableId="865364420">
    <w:abstractNumId w:val="28"/>
  </w:num>
  <w:num w:numId="24" w16cid:durableId="1840853654">
    <w:abstractNumId w:val="26"/>
  </w:num>
  <w:num w:numId="25" w16cid:durableId="1188061017">
    <w:abstractNumId w:val="11"/>
  </w:num>
  <w:num w:numId="26" w16cid:durableId="502428810">
    <w:abstractNumId w:val="13"/>
  </w:num>
  <w:num w:numId="27" w16cid:durableId="468475519">
    <w:abstractNumId w:val="21"/>
  </w:num>
  <w:num w:numId="28" w16cid:durableId="625162362">
    <w:abstractNumId w:val="3"/>
  </w:num>
  <w:num w:numId="29" w16cid:durableId="1336612591">
    <w:abstractNumId w:val="0"/>
  </w:num>
  <w:num w:numId="30" w16cid:durableId="112087939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9808274">
    <w:abstractNumId w:val="34"/>
  </w:num>
  <w:num w:numId="32" w16cid:durableId="1585993983">
    <w:abstractNumId w:val="37"/>
  </w:num>
  <w:num w:numId="33" w16cid:durableId="850140759">
    <w:abstractNumId w:val="30"/>
  </w:num>
  <w:num w:numId="34" w16cid:durableId="1603295399">
    <w:abstractNumId w:val="25"/>
  </w:num>
  <w:num w:numId="35" w16cid:durableId="1972590728">
    <w:abstractNumId w:val="10"/>
  </w:num>
  <w:num w:numId="36" w16cid:durableId="1858232450">
    <w:abstractNumId w:val="7"/>
  </w:num>
  <w:num w:numId="37" w16cid:durableId="1889147621">
    <w:abstractNumId w:val="36"/>
  </w:num>
  <w:num w:numId="38" w16cid:durableId="781264776">
    <w:abstractNumId w:val="23"/>
  </w:num>
  <w:num w:numId="39" w16cid:durableId="230041020">
    <w:abstractNumId w:val="2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ūcija Ciekure">
    <w15:presenceInfo w15:providerId="AD" w15:userId="S::lucija.ciekure@cfla.gov.lv::8f071be3-871d-4c42-887e-409696bd18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7ED"/>
    <w:rsid w:val="00000E41"/>
    <w:rsid w:val="000025FF"/>
    <w:rsid w:val="00002EB7"/>
    <w:rsid w:val="000032E9"/>
    <w:rsid w:val="00003C84"/>
    <w:rsid w:val="00003D92"/>
    <w:rsid w:val="00003FF9"/>
    <w:rsid w:val="0000401C"/>
    <w:rsid w:val="00004E9E"/>
    <w:rsid w:val="00005CA0"/>
    <w:rsid w:val="00006ECE"/>
    <w:rsid w:val="00007AF0"/>
    <w:rsid w:val="00007EC6"/>
    <w:rsid w:val="00011620"/>
    <w:rsid w:val="00012255"/>
    <w:rsid w:val="000124D2"/>
    <w:rsid w:val="00012536"/>
    <w:rsid w:val="00013E58"/>
    <w:rsid w:val="000163AB"/>
    <w:rsid w:val="00016F83"/>
    <w:rsid w:val="00020602"/>
    <w:rsid w:val="0002084B"/>
    <w:rsid w:val="000219F7"/>
    <w:rsid w:val="00021A3A"/>
    <w:rsid w:val="00022D7E"/>
    <w:rsid w:val="000234B7"/>
    <w:rsid w:val="000238A7"/>
    <w:rsid w:val="00023F20"/>
    <w:rsid w:val="0002419F"/>
    <w:rsid w:val="0002471C"/>
    <w:rsid w:val="00024FEF"/>
    <w:rsid w:val="000251D3"/>
    <w:rsid w:val="00026AE2"/>
    <w:rsid w:val="0002772C"/>
    <w:rsid w:val="00030D4D"/>
    <w:rsid w:val="00031418"/>
    <w:rsid w:val="00033F57"/>
    <w:rsid w:val="000342E4"/>
    <w:rsid w:val="00034FEA"/>
    <w:rsid w:val="00035A1C"/>
    <w:rsid w:val="00035A41"/>
    <w:rsid w:val="00035B74"/>
    <w:rsid w:val="00035D3F"/>
    <w:rsid w:val="0004096A"/>
    <w:rsid w:val="00041BB4"/>
    <w:rsid w:val="00041C55"/>
    <w:rsid w:val="0004272C"/>
    <w:rsid w:val="00042AC3"/>
    <w:rsid w:val="000435D1"/>
    <w:rsid w:val="00043D26"/>
    <w:rsid w:val="00045787"/>
    <w:rsid w:val="00045EEB"/>
    <w:rsid w:val="00045F12"/>
    <w:rsid w:val="000462B8"/>
    <w:rsid w:val="0004644C"/>
    <w:rsid w:val="00046626"/>
    <w:rsid w:val="00046C50"/>
    <w:rsid w:val="00046FEC"/>
    <w:rsid w:val="0004796D"/>
    <w:rsid w:val="0005021C"/>
    <w:rsid w:val="000506A8"/>
    <w:rsid w:val="000509A7"/>
    <w:rsid w:val="00050D87"/>
    <w:rsid w:val="00051772"/>
    <w:rsid w:val="00051C06"/>
    <w:rsid w:val="00052520"/>
    <w:rsid w:val="0005283A"/>
    <w:rsid w:val="0005388B"/>
    <w:rsid w:val="000545B3"/>
    <w:rsid w:val="00054B9A"/>
    <w:rsid w:val="00054CE5"/>
    <w:rsid w:val="0005525A"/>
    <w:rsid w:val="00055DD7"/>
    <w:rsid w:val="00055E8E"/>
    <w:rsid w:val="000566AC"/>
    <w:rsid w:val="00057AAE"/>
    <w:rsid w:val="00057BF6"/>
    <w:rsid w:val="00060B30"/>
    <w:rsid w:val="00060F91"/>
    <w:rsid w:val="000611E4"/>
    <w:rsid w:val="0006288C"/>
    <w:rsid w:val="00062BFA"/>
    <w:rsid w:val="00062F3F"/>
    <w:rsid w:val="000633D0"/>
    <w:rsid w:val="00063657"/>
    <w:rsid w:val="0006368D"/>
    <w:rsid w:val="00064B44"/>
    <w:rsid w:val="00064CF5"/>
    <w:rsid w:val="00065484"/>
    <w:rsid w:val="00066BC8"/>
    <w:rsid w:val="000673F4"/>
    <w:rsid w:val="00067BDB"/>
    <w:rsid w:val="00067CCE"/>
    <w:rsid w:val="00067E76"/>
    <w:rsid w:val="00070415"/>
    <w:rsid w:val="00070ADC"/>
    <w:rsid w:val="00074003"/>
    <w:rsid w:val="0007509A"/>
    <w:rsid w:val="000759F4"/>
    <w:rsid w:val="00076414"/>
    <w:rsid w:val="0007652F"/>
    <w:rsid w:val="000767B3"/>
    <w:rsid w:val="00076C80"/>
    <w:rsid w:val="00076CDD"/>
    <w:rsid w:val="000771B9"/>
    <w:rsid w:val="00077512"/>
    <w:rsid w:val="00077CB3"/>
    <w:rsid w:val="00077DD2"/>
    <w:rsid w:val="000816EF"/>
    <w:rsid w:val="00082BFA"/>
    <w:rsid w:val="0008370C"/>
    <w:rsid w:val="00083874"/>
    <w:rsid w:val="00083C95"/>
    <w:rsid w:val="000841A4"/>
    <w:rsid w:val="00084403"/>
    <w:rsid w:val="00084C94"/>
    <w:rsid w:val="00084F90"/>
    <w:rsid w:val="000855D9"/>
    <w:rsid w:val="00085FC8"/>
    <w:rsid w:val="0008686F"/>
    <w:rsid w:val="00086A40"/>
    <w:rsid w:val="0008772B"/>
    <w:rsid w:val="000878BC"/>
    <w:rsid w:val="000906BB"/>
    <w:rsid w:val="00090F33"/>
    <w:rsid w:val="00091680"/>
    <w:rsid w:val="000924AE"/>
    <w:rsid w:val="000924DE"/>
    <w:rsid w:val="00093D7E"/>
    <w:rsid w:val="00094064"/>
    <w:rsid w:val="0009419C"/>
    <w:rsid w:val="00094259"/>
    <w:rsid w:val="00095227"/>
    <w:rsid w:val="000955F5"/>
    <w:rsid w:val="00096226"/>
    <w:rsid w:val="00096F31"/>
    <w:rsid w:val="000974A7"/>
    <w:rsid w:val="0009763D"/>
    <w:rsid w:val="00097DF2"/>
    <w:rsid w:val="000A0188"/>
    <w:rsid w:val="000A0C7F"/>
    <w:rsid w:val="000A14F4"/>
    <w:rsid w:val="000A259F"/>
    <w:rsid w:val="000A2830"/>
    <w:rsid w:val="000A2F97"/>
    <w:rsid w:val="000A31A7"/>
    <w:rsid w:val="000A32F8"/>
    <w:rsid w:val="000A3364"/>
    <w:rsid w:val="000A35E1"/>
    <w:rsid w:val="000A3CD9"/>
    <w:rsid w:val="000A47D9"/>
    <w:rsid w:val="000A4C97"/>
    <w:rsid w:val="000A4DA0"/>
    <w:rsid w:val="000A502D"/>
    <w:rsid w:val="000A608C"/>
    <w:rsid w:val="000A65E8"/>
    <w:rsid w:val="000A69CA"/>
    <w:rsid w:val="000A703A"/>
    <w:rsid w:val="000A7AEB"/>
    <w:rsid w:val="000A7E75"/>
    <w:rsid w:val="000B0D72"/>
    <w:rsid w:val="000B2058"/>
    <w:rsid w:val="000B22B0"/>
    <w:rsid w:val="000B333F"/>
    <w:rsid w:val="000B3B1C"/>
    <w:rsid w:val="000B3C32"/>
    <w:rsid w:val="000B41C0"/>
    <w:rsid w:val="000B4AAD"/>
    <w:rsid w:val="000B4C75"/>
    <w:rsid w:val="000B4EFD"/>
    <w:rsid w:val="000B51FF"/>
    <w:rsid w:val="000B5678"/>
    <w:rsid w:val="000B5961"/>
    <w:rsid w:val="000B61C2"/>
    <w:rsid w:val="000B7169"/>
    <w:rsid w:val="000B7299"/>
    <w:rsid w:val="000B772C"/>
    <w:rsid w:val="000B7D05"/>
    <w:rsid w:val="000C02E4"/>
    <w:rsid w:val="000C2422"/>
    <w:rsid w:val="000C2522"/>
    <w:rsid w:val="000C2568"/>
    <w:rsid w:val="000C2DC9"/>
    <w:rsid w:val="000C32A8"/>
    <w:rsid w:val="000C373B"/>
    <w:rsid w:val="000C497A"/>
    <w:rsid w:val="000C5F6F"/>
    <w:rsid w:val="000C5F7B"/>
    <w:rsid w:val="000C76A6"/>
    <w:rsid w:val="000C7E0C"/>
    <w:rsid w:val="000D15E2"/>
    <w:rsid w:val="000D1B54"/>
    <w:rsid w:val="000D1F3B"/>
    <w:rsid w:val="000D2904"/>
    <w:rsid w:val="000D31D7"/>
    <w:rsid w:val="000D3330"/>
    <w:rsid w:val="000D3DA2"/>
    <w:rsid w:val="000D40D0"/>
    <w:rsid w:val="000D426D"/>
    <w:rsid w:val="000D6D3F"/>
    <w:rsid w:val="000D77AA"/>
    <w:rsid w:val="000D7803"/>
    <w:rsid w:val="000D7AB6"/>
    <w:rsid w:val="000E0206"/>
    <w:rsid w:val="000E1134"/>
    <w:rsid w:val="000E2248"/>
    <w:rsid w:val="000E2385"/>
    <w:rsid w:val="000E36D7"/>
    <w:rsid w:val="000E3AF0"/>
    <w:rsid w:val="000E601A"/>
    <w:rsid w:val="000E6C91"/>
    <w:rsid w:val="000E7617"/>
    <w:rsid w:val="000E762D"/>
    <w:rsid w:val="000E7EC6"/>
    <w:rsid w:val="000F09FA"/>
    <w:rsid w:val="000F0C52"/>
    <w:rsid w:val="000F0D34"/>
    <w:rsid w:val="000F17A3"/>
    <w:rsid w:val="000F2EF5"/>
    <w:rsid w:val="000F32F5"/>
    <w:rsid w:val="000F378A"/>
    <w:rsid w:val="000F4135"/>
    <w:rsid w:val="000F4334"/>
    <w:rsid w:val="000F464F"/>
    <w:rsid w:val="000F6407"/>
    <w:rsid w:val="000F7349"/>
    <w:rsid w:val="000F79B9"/>
    <w:rsid w:val="000F7B8B"/>
    <w:rsid w:val="001002FB"/>
    <w:rsid w:val="001005F3"/>
    <w:rsid w:val="0010145C"/>
    <w:rsid w:val="00102166"/>
    <w:rsid w:val="00102793"/>
    <w:rsid w:val="00102E6D"/>
    <w:rsid w:val="00102F34"/>
    <w:rsid w:val="001038E6"/>
    <w:rsid w:val="00103BF4"/>
    <w:rsid w:val="001043EF"/>
    <w:rsid w:val="0010492A"/>
    <w:rsid w:val="0010499D"/>
    <w:rsid w:val="00106025"/>
    <w:rsid w:val="00107022"/>
    <w:rsid w:val="00107613"/>
    <w:rsid w:val="00107885"/>
    <w:rsid w:val="00107AE8"/>
    <w:rsid w:val="00110081"/>
    <w:rsid w:val="00110321"/>
    <w:rsid w:val="001105EE"/>
    <w:rsid w:val="00111364"/>
    <w:rsid w:val="00111A9F"/>
    <w:rsid w:val="00111BA4"/>
    <w:rsid w:val="00111C26"/>
    <w:rsid w:val="00111DFF"/>
    <w:rsid w:val="00112763"/>
    <w:rsid w:val="00112A80"/>
    <w:rsid w:val="00112D01"/>
    <w:rsid w:val="001135C0"/>
    <w:rsid w:val="001148B2"/>
    <w:rsid w:val="00114C24"/>
    <w:rsid w:val="00115E0B"/>
    <w:rsid w:val="0011761B"/>
    <w:rsid w:val="00117CBB"/>
    <w:rsid w:val="00117DA3"/>
    <w:rsid w:val="00117EF6"/>
    <w:rsid w:val="001207CB"/>
    <w:rsid w:val="00123593"/>
    <w:rsid w:val="00123635"/>
    <w:rsid w:val="001241FC"/>
    <w:rsid w:val="001242BB"/>
    <w:rsid w:val="00124A1B"/>
    <w:rsid w:val="00126DA0"/>
    <w:rsid w:val="001308EB"/>
    <w:rsid w:val="00130FDF"/>
    <w:rsid w:val="0013152C"/>
    <w:rsid w:val="00132632"/>
    <w:rsid w:val="00134271"/>
    <w:rsid w:val="00134BD2"/>
    <w:rsid w:val="001354A0"/>
    <w:rsid w:val="001354B3"/>
    <w:rsid w:val="0013554F"/>
    <w:rsid w:val="00135612"/>
    <w:rsid w:val="00135681"/>
    <w:rsid w:val="00136686"/>
    <w:rsid w:val="00136D1A"/>
    <w:rsid w:val="0013735A"/>
    <w:rsid w:val="001379A6"/>
    <w:rsid w:val="00140CA4"/>
    <w:rsid w:val="0014103D"/>
    <w:rsid w:val="00141B63"/>
    <w:rsid w:val="00142353"/>
    <w:rsid w:val="0014289B"/>
    <w:rsid w:val="001435DC"/>
    <w:rsid w:val="00143959"/>
    <w:rsid w:val="00146E07"/>
    <w:rsid w:val="00147354"/>
    <w:rsid w:val="00150441"/>
    <w:rsid w:val="00150D3B"/>
    <w:rsid w:val="001521C9"/>
    <w:rsid w:val="00152C96"/>
    <w:rsid w:val="0015304E"/>
    <w:rsid w:val="0015313A"/>
    <w:rsid w:val="0015385B"/>
    <w:rsid w:val="00153FA9"/>
    <w:rsid w:val="0015474F"/>
    <w:rsid w:val="0015487F"/>
    <w:rsid w:val="001551ED"/>
    <w:rsid w:val="00155D8C"/>
    <w:rsid w:val="00156393"/>
    <w:rsid w:val="001573AA"/>
    <w:rsid w:val="00157CFA"/>
    <w:rsid w:val="00160A59"/>
    <w:rsid w:val="00160DCB"/>
    <w:rsid w:val="0016204C"/>
    <w:rsid w:val="001620EA"/>
    <w:rsid w:val="001623DA"/>
    <w:rsid w:val="00165339"/>
    <w:rsid w:val="0016577C"/>
    <w:rsid w:val="00167223"/>
    <w:rsid w:val="00167435"/>
    <w:rsid w:val="00167C45"/>
    <w:rsid w:val="0017078B"/>
    <w:rsid w:val="00171420"/>
    <w:rsid w:val="001718F4"/>
    <w:rsid w:val="00171E61"/>
    <w:rsid w:val="0017265F"/>
    <w:rsid w:val="001727C6"/>
    <w:rsid w:val="0017455F"/>
    <w:rsid w:val="00175AB5"/>
    <w:rsid w:val="00175B83"/>
    <w:rsid w:val="00177708"/>
    <w:rsid w:val="00180C26"/>
    <w:rsid w:val="001813DD"/>
    <w:rsid w:val="00183027"/>
    <w:rsid w:val="0018348A"/>
    <w:rsid w:val="00183685"/>
    <w:rsid w:val="00183760"/>
    <w:rsid w:val="00183B90"/>
    <w:rsid w:val="00184549"/>
    <w:rsid w:val="0018666A"/>
    <w:rsid w:val="0018777D"/>
    <w:rsid w:val="00187C38"/>
    <w:rsid w:val="00190425"/>
    <w:rsid w:val="00190CF1"/>
    <w:rsid w:val="00191687"/>
    <w:rsid w:val="001918EB"/>
    <w:rsid w:val="00192479"/>
    <w:rsid w:val="0019337D"/>
    <w:rsid w:val="001935A1"/>
    <w:rsid w:val="00193F1C"/>
    <w:rsid w:val="0019559C"/>
    <w:rsid w:val="0019726B"/>
    <w:rsid w:val="001A0355"/>
    <w:rsid w:val="001A0472"/>
    <w:rsid w:val="001A0798"/>
    <w:rsid w:val="001A11D6"/>
    <w:rsid w:val="001A19A3"/>
    <w:rsid w:val="001A205E"/>
    <w:rsid w:val="001A30E6"/>
    <w:rsid w:val="001A3360"/>
    <w:rsid w:val="001A3FD8"/>
    <w:rsid w:val="001A501F"/>
    <w:rsid w:val="001A5E04"/>
    <w:rsid w:val="001A604E"/>
    <w:rsid w:val="001A6490"/>
    <w:rsid w:val="001A7556"/>
    <w:rsid w:val="001B0830"/>
    <w:rsid w:val="001B08E5"/>
    <w:rsid w:val="001B13F6"/>
    <w:rsid w:val="001B1EBC"/>
    <w:rsid w:val="001B3448"/>
    <w:rsid w:val="001B36D2"/>
    <w:rsid w:val="001B3E6C"/>
    <w:rsid w:val="001B4760"/>
    <w:rsid w:val="001B4938"/>
    <w:rsid w:val="001B4ACC"/>
    <w:rsid w:val="001B4FBA"/>
    <w:rsid w:val="001B52CC"/>
    <w:rsid w:val="001B784E"/>
    <w:rsid w:val="001B7CD5"/>
    <w:rsid w:val="001C17EA"/>
    <w:rsid w:val="001C183E"/>
    <w:rsid w:val="001C1E3B"/>
    <w:rsid w:val="001C253E"/>
    <w:rsid w:val="001C2D47"/>
    <w:rsid w:val="001C3CCF"/>
    <w:rsid w:val="001C3DBD"/>
    <w:rsid w:val="001C41D5"/>
    <w:rsid w:val="001C4738"/>
    <w:rsid w:val="001C4C9C"/>
    <w:rsid w:val="001C609B"/>
    <w:rsid w:val="001C68B2"/>
    <w:rsid w:val="001C7121"/>
    <w:rsid w:val="001C7410"/>
    <w:rsid w:val="001C7956"/>
    <w:rsid w:val="001D00D8"/>
    <w:rsid w:val="001D0258"/>
    <w:rsid w:val="001D02F3"/>
    <w:rsid w:val="001D04AE"/>
    <w:rsid w:val="001D0F60"/>
    <w:rsid w:val="001D15C8"/>
    <w:rsid w:val="001D168D"/>
    <w:rsid w:val="001D1F04"/>
    <w:rsid w:val="001D2599"/>
    <w:rsid w:val="001D28AC"/>
    <w:rsid w:val="001D2AD7"/>
    <w:rsid w:val="001D2B04"/>
    <w:rsid w:val="001D2EE6"/>
    <w:rsid w:val="001D2F06"/>
    <w:rsid w:val="001D34A4"/>
    <w:rsid w:val="001D39B4"/>
    <w:rsid w:val="001D3F81"/>
    <w:rsid w:val="001D4667"/>
    <w:rsid w:val="001D5D86"/>
    <w:rsid w:val="001D7807"/>
    <w:rsid w:val="001E026D"/>
    <w:rsid w:val="001E02BE"/>
    <w:rsid w:val="001E12F1"/>
    <w:rsid w:val="001E27C1"/>
    <w:rsid w:val="001E291C"/>
    <w:rsid w:val="001E2BC8"/>
    <w:rsid w:val="001E32AC"/>
    <w:rsid w:val="001E3915"/>
    <w:rsid w:val="001E49BC"/>
    <w:rsid w:val="001E589D"/>
    <w:rsid w:val="001E6207"/>
    <w:rsid w:val="001E6BE5"/>
    <w:rsid w:val="001E6DF3"/>
    <w:rsid w:val="001E78B2"/>
    <w:rsid w:val="001E7EF1"/>
    <w:rsid w:val="001F198E"/>
    <w:rsid w:val="001F1B25"/>
    <w:rsid w:val="001F2818"/>
    <w:rsid w:val="001F2BDC"/>
    <w:rsid w:val="001F2CF5"/>
    <w:rsid w:val="001F3A4D"/>
    <w:rsid w:val="001F418A"/>
    <w:rsid w:val="001F6EE6"/>
    <w:rsid w:val="001F760A"/>
    <w:rsid w:val="002013FC"/>
    <w:rsid w:val="002026B3"/>
    <w:rsid w:val="00202C5C"/>
    <w:rsid w:val="00203182"/>
    <w:rsid w:val="002035A8"/>
    <w:rsid w:val="00203864"/>
    <w:rsid w:val="002039B3"/>
    <w:rsid w:val="00204747"/>
    <w:rsid w:val="00205E47"/>
    <w:rsid w:val="002065B3"/>
    <w:rsid w:val="00210359"/>
    <w:rsid w:val="00210CD4"/>
    <w:rsid w:val="00211186"/>
    <w:rsid w:val="00211BAB"/>
    <w:rsid w:val="00211C44"/>
    <w:rsid w:val="00212CF0"/>
    <w:rsid w:val="0021350C"/>
    <w:rsid w:val="00213D2F"/>
    <w:rsid w:val="00213ECB"/>
    <w:rsid w:val="00213EF1"/>
    <w:rsid w:val="00214109"/>
    <w:rsid w:val="00214498"/>
    <w:rsid w:val="00215847"/>
    <w:rsid w:val="0021688F"/>
    <w:rsid w:val="00216BAD"/>
    <w:rsid w:val="002173F9"/>
    <w:rsid w:val="00217F7B"/>
    <w:rsid w:val="00220F56"/>
    <w:rsid w:val="00221817"/>
    <w:rsid w:val="002223CB"/>
    <w:rsid w:val="002227C5"/>
    <w:rsid w:val="002236CB"/>
    <w:rsid w:val="00223D9D"/>
    <w:rsid w:val="00224A59"/>
    <w:rsid w:val="00224DBC"/>
    <w:rsid w:val="00225815"/>
    <w:rsid w:val="00225C14"/>
    <w:rsid w:val="00226045"/>
    <w:rsid w:val="00226F7E"/>
    <w:rsid w:val="00227F61"/>
    <w:rsid w:val="00231922"/>
    <w:rsid w:val="00231C3D"/>
    <w:rsid w:val="00231E66"/>
    <w:rsid w:val="00233716"/>
    <w:rsid w:val="00234309"/>
    <w:rsid w:val="00235788"/>
    <w:rsid w:val="00235967"/>
    <w:rsid w:val="00235CDB"/>
    <w:rsid w:val="0023644F"/>
    <w:rsid w:val="00237502"/>
    <w:rsid w:val="002377B9"/>
    <w:rsid w:val="002378FF"/>
    <w:rsid w:val="00237A3E"/>
    <w:rsid w:val="00240790"/>
    <w:rsid w:val="002415EE"/>
    <w:rsid w:val="00241E81"/>
    <w:rsid w:val="00242395"/>
    <w:rsid w:val="00243AE8"/>
    <w:rsid w:val="00243B12"/>
    <w:rsid w:val="00243D7D"/>
    <w:rsid w:val="0024417A"/>
    <w:rsid w:val="002441E2"/>
    <w:rsid w:val="002446F3"/>
    <w:rsid w:val="00244EE3"/>
    <w:rsid w:val="00245E2E"/>
    <w:rsid w:val="0024715C"/>
    <w:rsid w:val="002471EE"/>
    <w:rsid w:val="00251FDD"/>
    <w:rsid w:val="002520E0"/>
    <w:rsid w:val="002523F1"/>
    <w:rsid w:val="00253B1A"/>
    <w:rsid w:val="00253BD1"/>
    <w:rsid w:val="00254418"/>
    <w:rsid w:val="002554A2"/>
    <w:rsid w:val="00255DBA"/>
    <w:rsid w:val="00257297"/>
    <w:rsid w:val="00257B16"/>
    <w:rsid w:val="00260A82"/>
    <w:rsid w:val="0026139E"/>
    <w:rsid w:val="0026197A"/>
    <w:rsid w:val="002619EE"/>
    <w:rsid w:val="00261B47"/>
    <w:rsid w:val="00261B52"/>
    <w:rsid w:val="00261C42"/>
    <w:rsid w:val="002625C1"/>
    <w:rsid w:val="002629FC"/>
    <w:rsid w:val="0026338C"/>
    <w:rsid w:val="002644DB"/>
    <w:rsid w:val="00264A82"/>
    <w:rsid w:val="00266306"/>
    <w:rsid w:val="00266A05"/>
    <w:rsid w:val="00267847"/>
    <w:rsid w:val="002702E0"/>
    <w:rsid w:val="00271A3D"/>
    <w:rsid w:val="002725B6"/>
    <w:rsid w:val="002726D2"/>
    <w:rsid w:val="00273874"/>
    <w:rsid w:val="00273997"/>
    <w:rsid w:val="00274969"/>
    <w:rsid w:val="002762AF"/>
    <w:rsid w:val="002767F7"/>
    <w:rsid w:val="002779A0"/>
    <w:rsid w:val="0028037E"/>
    <w:rsid w:val="002810DB"/>
    <w:rsid w:val="0028331E"/>
    <w:rsid w:val="00283E4B"/>
    <w:rsid w:val="0028498A"/>
    <w:rsid w:val="002849B3"/>
    <w:rsid w:val="00284F6B"/>
    <w:rsid w:val="0028598C"/>
    <w:rsid w:val="002865B6"/>
    <w:rsid w:val="00291581"/>
    <w:rsid w:val="00291664"/>
    <w:rsid w:val="00291A88"/>
    <w:rsid w:val="00293166"/>
    <w:rsid w:val="00293A75"/>
    <w:rsid w:val="002949AD"/>
    <w:rsid w:val="002960BF"/>
    <w:rsid w:val="00296718"/>
    <w:rsid w:val="00296BF4"/>
    <w:rsid w:val="0029789A"/>
    <w:rsid w:val="00297D77"/>
    <w:rsid w:val="002A245B"/>
    <w:rsid w:val="002A2A6B"/>
    <w:rsid w:val="002A33CB"/>
    <w:rsid w:val="002A5A86"/>
    <w:rsid w:val="002A74E1"/>
    <w:rsid w:val="002B0838"/>
    <w:rsid w:val="002B0D43"/>
    <w:rsid w:val="002B1408"/>
    <w:rsid w:val="002B1502"/>
    <w:rsid w:val="002B151E"/>
    <w:rsid w:val="002B16F9"/>
    <w:rsid w:val="002B18C3"/>
    <w:rsid w:val="002B2175"/>
    <w:rsid w:val="002B2576"/>
    <w:rsid w:val="002B38D1"/>
    <w:rsid w:val="002B47A1"/>
    <w:rsid w:val="002B785D"/>
    <w:rsid w:val="002B7A35"/>
    <w:rsid w:val="002C0082"/>
    <w:rsid w:val="002C11E8"/>
    <w:rsid w:val="002C1366"/>
    <w:rsid w:val="002C209A"/>
    <w:rsid w:val="002C5373"/>
    <w:rsid w:val="002C568C"/>
    <w:rsid w:val="002C67B1"/>
    <w:rsid w:val="002C713A"/>
    <w:rsid w:val="002D0954"/>
    <w:rsid w:val="002D09ED"/>
    <w:rsid w:val="002D0FF3"/>
    <w:rsid w:val="002D1776"/>
    <w:rsid w:val="002D1D1F"/>
    <w:rsid w:val="002D2A56"/>
    <w:rsid w:val="002D30A0"/>
    <w:rsid w:val="002D36BC"/>
    <w:rsid w:val="002D4578"/>
    <w:rsid w:val="002D488F"/>
    <w:rsid w:val="002D5B02"/>
    <w:rsid w:val="002D5DE5"/>
    <w:rsid w:val="002D69A2"/>
    <w:rsid w:val="002D6B70"/>
    <w:rsid w:val="002D724E"/>
    <w:rsid w:val="002E0AE0"/>
    <w:rsid w:val="002E0D88"/>
    <w:rsid w:val="002E112C"/>
    <w:rsid w:val="002E327D"/>
    <w:rsid w:val="002E3A2B"/>
    <w:rsid w:val="002E4886"/>
    <w:rsid w:val="002E4DC3"/>
    <w:rsid w:val="002E4E9D"/>
    <w:rsid w:val="002E505B"/>
    <w:rsid w:val="002E5C07"/>
    <w:rsid w:val="002E6388"/>
    <w:rsid w:val="002F09AC"/>
    <w:rsid w:val="002F14A4"/>
    <w:rsid w:val="002F14E4"/>
    <w:rsid w:val="002F1D12"/>
    <w:rsid w:val="002F3580"/>
    <w:rsid w:val="002F3AE5"/>
    <w:rsid w:val="002F3B2C"/>
    <w:rsid w:val="002F3E30"/>
    <w:rsid w:val="002F4A0A"/>
    <w:rsid w:val="002F5003"/>
    <w:rsid w:val="002F635E"/>
    <w:rsid w:val="002F648F"/>
    <w:rsid w:val="002F6A5C"/>
    <w:rsid w:val="002F7049"/>
    <w:rsid w:val="002F78E4"/>
    <w:rsid w:val="002F7B0F"/>
    <w:rsid w:val="0030160F"/>
    <w:rsid w:val="00301D54"/>
    <w:rsid w:val="00301F7E"/>
    <w:rsid w:val="00302532"/>
    <w:rsid w:val="003026FB"/>
    <w:rsid w:val="00302BEE"/>
    <w:rsid w:val="003030D7"/>
    <w:rsid w:val="00304588"/>
    <w:rsid w:val="003051D0"/>
    <w:rsid w:val="003052CE"/>
    <w:rsid w:val="003057A9"/>
    <w:rsid w:val="003059F2"/>
    <w:rsid w:val="00306043"/>
    <w:rsid w:val="003064DA"/>
    <w:rsid w:val="00306A08"/>
    <w:rsid w:val="00306CDF"/>
    <w:rsid w:val="00311BD7"/>
    <w:rsid w:val="0031228E"/>
    <w:rsid w:val="00312DFF"/>
    <w:rsid w:val="003132FF"/>
    <w:rsid w:val="003138B9"/>
    <w:rsid w:val="00313EB0"/>
    <w:rsid w:val="003149D0"/>
    <w:rsid w:val="003150EA"/>
    <w:rsid w:val="00315B1C"/>
    <w:rsid w:val="00316E8A"/>
    <w:rsid w:val="00320D86"/>
    <w:rsid w:val="00320F3D"/>
    <w:rsid w:val="0032260F"/>
    <w:rsid w:val="00322B96"/>
    <w:rsid w:val="003230E3"/>
    <w:rsid w:val="003236F0"/>
    <w:rsid w:val="003247AB"/>
    <w:rsid w:val="0032496E"/>
    <w:rsid w:val="00324B85"/>
    <w:rsid w:val="003255D2"/>
    <w:rsid w:val="00326D14"/>
    <w:rsid w:val="003275D0"/>
    <w:rsid w:val="00327B1E"/>
    <w:rsid w:val="00330A69"/>
    <w:rsid w:val="00330F22"/>
    <w:rsid w:val="00331974"/>
    <w:rsid w:val="00331ED5"/>
    <w:rsid w:val="0033268E"/>
    <w:rsid w:val="0033434A"/>
    <w:rsid w:val="00334C15"/>
    <w:rsid w:val="0033577D"/>
    <w:rsid w:val="0033622E"/>
    <w:rsid w:val="00336656"/>
    <w:rsid w:val="003405CD"/>
    <w:rsid w:val="00340611"/>
    <w:rsid w:val="00340750"/>
    <w:rsid w:val="0034258B"/>
    <w:rsid w:val="00342998"/>
    <w:rsid w:val="00342AA0"/>
    <w:rsid w:val="00343FE9"/>
    <w:rsid w:val="00345005"/>
    <w:rsid w:val="00346918"/>
    <w:rsid w:val="00346F42"/>
    <w:rsid w:val="0034779E"/>
    <w:rsid w:val="00347FD6"/>
    <w:rsid w:val="00350251"/>
    <w:rsid w:val="003502EF"/>
    <w:rsid w:val="00351380"/>
    <w:rsid w:val="003515DC"/>
    <w:rsid w:val="0035218F"/>
    <w:rsid w:val="00352541"/>
    <w:rsid w:val="0035269B"/>
    <w:rsid w:val="003527AA"/>
    <w:rsid w:val="00352B98"/>
    <w:rsid w:val="00353646"/>
    <w:rsid w:val="00353F32"/>
    <w:rsid w:val="00354447"/>
    <w:rsid w:val="0035494C"/>
    <w:rsid w:val="00354CE4"/>
    <w:rsid w:val="00354FFC"/>
    <w:rsid w:val="003553F5"/>
    <w:rsid w:val="00356301"/>
    <w:rsid w:val="0035696B"/>
    <w:rsid w:val="00357392"/>
    <w:rsid w:val="00357B52"/>
    <w:rsid w:val="00360E33"/>
    <w:rsid w:val="00361B0C"/>
    <w:rsid w:val="00362DCE"/>
    <w:rsid w:val="00363F88"/>
    <w:rsid w:val="00364BFD"/>
    <w:rsid w:val="003668D4"/>
    <w:rsid w:val="0036716E"/>
    <w:rsid w:val="00370663"/>
    <w:rsid w:val="00370679"/>
    <w:rsid w:val="003713F9"/>
    <w:rsid w:val="00371ECE"/>
    <w:rsid w:val="003720F5"/>
    <w:rsid w:val="00372BFF"/>
    <w:rsid w:val="003747F3"/>
    <w:rsid w:val="00375BED"/>
    <w:rsid w:val="0037657F"/>
    <w:rsid w:val="003765DC"/>
    <w:rsid w:val="00377B4C"/>
    <w:rsid w:val="00377E4A"/>
    <w:rsid w:val="00380531"/>
    <w:rsid w:val="00380C35"/>
    <w:rsid w:val="00382F3D"/>
    <w:rsid w:val="0038312F"/>
    <w:rsid w:val="0038342C"/>
    <w:rsid w:val="00383584"/>
    <w:rsid w:val="00383A2A"/>
    <w:rsid w:val="00383DE7"/>
    <w:rsid w:val="003845DD"/>
    <w:rsid w:val="00384C76"/>
    <w:rsid w:val="00385340"/>
    <w:rsid w:val="00385A2F"/>
    <w:rsid w:val="00385F3D"/>
    <w:rsid w:val="0038614D"/>
    <w:rsid w:val="00386605"/>
    <w:rsid w:val="003867B2"/>
    <w:rsid w:val="00386B65"/>
    <w:rsid w:val="0038788B"/>
    <w:rsid w:val="00387AA0"/>
    <w:rsid w:val="003911CF"/>
    <w:rsid w:val="00391B33"/>
    <w:rsid w:val="0039206F"/>
    <w:rsid w:val="0039348B"/>
    <w:rsid w:val="00393841"/>
    <w:rsid w:val="003938DA"/>
    <w:rsid w:val="003943A9"/>
    <w:rsid w:val="003944F6"/>
    <w:rsid w:val="003945F5"/>
    <w:rsid w:val="00394F35"/>
    <w:rsid w:val="00395536"/>
    <w:rsid w:val="003967CA"/>
    <w:rsid w:val="0039692A"/>
    <w:rsid w:val="00397178"/>
    <w:rsid w:val="00397A2B"/>
    <w:rsid w:val="003A00DA"/>
    <w:rsid w:val="003A03B5"/>
    <w:rsid w:val="003A044D"/>
    <w:rsid w:val="003A067A"/>
    <w:rsid w:val="003A10FD"/>
    <w:rsid w:val="003A29E6"/>
    <w:rsid w:val="003A2C65"/>
    <w:rsid w:val="003A33C4"/>
    <w:rsid w:val="003A3CD0"/>
    <w:rsid w:val="003A405A"/>
    <w:rsid w:val="003A51EF"/>
    <w:rsid w:val="003A676A"/>
    <w:rsid w:val="003A6BE8"/>
    <w:rsid w:val="003A7521"/>
    <w:rsid w:val="003A77B8"/>
    <w:rsid w:val="003B065C"/>
    <w:rsid w:val="003B17D8"/>
    <w:rsid w:val="003B2655"/>
    <w:rsid w:val="003B3232"/>
    <w:rsid w:val="003B399C"/>
    <w:rsid w:val="003B3AE5"/>
    <w:rsid w:val="003B3DBF"/>
    <w:rsid w:val="003B418D"/>
    <w:rsid w:val="003B433E"/>
    <w:rsid w:val="003B4FEB"/>
    <w:rsid w:val="003B519F"/>
    <w:rsid w:val="003B62EC"/>
    <w:rsid w:val="003B674E"/>
    <w:rsid w:val="003B6844"/>
    <w:rsid w:val="003B7E77"/>
    <w:rsid w:val="003B7E94"/>
    <w:rsid w:val="003B7EBB"/>
    <w:rsid w:val="003B7F44"/>
    <w:rsid w:val="003C0694"/>
    <w:rsid w:val="003C100E"/>
    <w:rsid w:val="003C1E9E"/>
    <w:rsid w:val="003C267A"/>
    <w:rsid w:val="003C28EE"/>
    <w:rsid w:val="003C2C2A"/>
    <w:rsid w:val="003C300C"/>
    <w:rsid w:val="003C3787"/>
    <w:rsid w:val="003C3F01"/>
    <w:rsid w:val="003C3FDA"/>
    <w:rsid w:val="003C46D4"/>
    <w:rsid w:val="003C47F9"/>
    <w:rsid w:val="003C51F5"/>
    <w:rsid w:val="003C525A"/>
    <w:rsid w:val="003C5759"/>
    <w:rsid w:val="003C586B"/>
    <w:rsid w:val="003C6E43"/>
    <w:rsid w:val="003C70A5"/>
    <w:rsid w:val="003C7715"/>
    <w:rsid w:val="003D05CB"/>
    <w:rsid w:val="003D1489"/>
    <w:rsid w:val="003D1BBB"/>
    <w:rsid w:val="003D1C54"/>
    <w:rsid w:val="003D3187"/>
    <w:rsid w:val="003D33D2"/>
    <w:rsid w:val="003D351A"/>
    <w:rsid w:val="003D3B9C"/>
    <w:rsid w:val="003D3C23"/>
    <w:rsid w:val="003D3C86"/>
    <w:rsid w:val="003D46AA"/>
    <w:rsid w:val="003D47CC"/>
    <w:rsid w:val="003D4AC1"/>
    <w:rsid w:val="003D5317"/>
    <w:rsid w:val="003D574B"/>
    <w:rsid w:val="003D7C5A"/>
    <w:rsid w:val="003E08E8"/>
    <w:rsid w:val="003E121D"/>
    <w:rsid w:val="003E13E6"/>
    <w:rsid w:val="003E2C09"/>
    <w:rsid w:val="003E2EDB"/>
    <w:rsid w:val="003E3319"/>
    <w:rsid w:val="003E35D4"/>
    <w:rsid w:val="003E3E1A"/>
    <w:rsid w:val="003E431F"/>
    <w:rsid w:val="003E4556"/>
    <w:rsid w:val="003E5016"/>
    <w:rsid w:val="003E671B"/>
    <w:rsid w:val="003E6E96"/>
    <w:rsid w:val="003F0216"/>
    <w:rsid w:val="003F0371"/>
    <w:rsid w:val="003F0E11"/>
    <w:rsid w:val="003F1535"/>
    <w:rsid w:val="003F1AA6"/>
    <w:rsid w:val="003F1FF0"/>
    <w:rsid w:val="003F21E2"/>
    <w:rsid w:val="003F2312"/>
    <w:rsid w:val="003F2ABC"/>
    <w:rsid w:val="003F2BEC"/>
    <w:rsid w:val="003F3D4A"/>
    <w:rsid w:val="003F4C05"/>
    <w:rsid w:val="003F596D"/>
    <w:rsid w:val="003F5ED9"/>
    <w:rsid w:val="003F645F"/>
    <w:rsid w:val="003F692B"/>
    <w:rsid w:val="003F6D20"/>
    <w:rsid w:val="003F6FEE"/>
    <w:rsid w:val="003F7D6D"/>
    <w:rsid w:val="004003C7"/>
    <w:rsid w:val="00400998"/>
    <w:rsid w:val="00401AF4"/>
    <w:rsid w:val="00402C55"/>
    <w:rsid w:val="0040345A"/>
    <w:rsid w:val="00405CE7"/>
    <w:rsid w:val="00406898"/>
    <w:rsid w:val="00406905"/>
    <w:rsid w:val="004106B1"/>
    <w:rsid w:val="00410AC2"/>
    <w:rsid w:val="00410B3E"/>
    <w:rsid w:val="00411554"/>
    <w:rsid w:val="00411811"/>
    <w:rsid w:val="004121F4"/>
    <w:rsid w:val="00412512"/>
    <w:rsid w:val="004134F9"/>
    <w:rsid w:val="00413B0B"/>
    <w:rsid w:val="004145BC"/>
    <w:rsid w:val="004156CA"/>
    <w:rsid w:val="00415750"/>
    <w:rsid w:val="00416CF8"/>
    <w:rsid w:val="00417830"/>
    <w:rsid w:val="00417E86"/>
    <w:rsid w:val="00421D51"/>
    <w:rsid w:val="00423BD5"/>
    <w:rsid w:val="0042413B"/>
    <w:rsid w:val="00424A14"/>
    <w:rsid w:val="00424B96"/>
    <w:rsid w:val="00424E96"/>
    <w:rsid w:val="00424FBD"/>
    <w:rsid w:val="00425691"/>
    <w:rsid w:val="0042572F"/>
    <w:rsid w:val="00425D9D"/>
    <w:rsid w:val="00426280"/>
    <w:rsid w:val="00427AAA"/>
    <w:rsid w:val="00427CDA"/>
    <w:rsid w:val="00430124"/>
    <w:rsid w:val="0043013C"/>
    <w:rsid w:val="0043151B"/>
    <w:rsid w:val="00432E0F"/>
    <w:rsid w:val="00433908"/>
    <w:rsid w:val="004342F2"/>
    <w:rsid w:val="004344D7"/>
    <w:rsid w:val="0043475E"/>
    <w:rsid w:val="00434A4C"/>
    <w:rsid w:val="00435456"/>
    <w:rsid w:val="00435C9A"/>
    <w:rsid w:val="00435EC6"/>
    <w:rsid w:val="00435FFC"/>
    <w:rsid w:val="00436663"/>
    <w:rsid w:val="004367F4"/>
    <w:rsid w:val="00436B85"/>
    <w:rsid w:val="00440B3B"/>
    <w:rsid w:val="00440F11"/>
    <w:rsid w:val="00441223"/>
    <w:rsid w:val="00441A0B"/>
    <w:rsid w:val="00441CD1"/>
    <w:rsid w:val="0044223F"/>
    <w:rsid w:val="00442AF3"/>
    <w:rsid w:val="00442E13"/>
    <w:rsid w:val="004432A3"/>
    <w:rsid w:val="004459F8"/>
    <w:rsid w:val="00445E60"/>
    <w:rsid w:val="00446746"/>
    <w:rsid w:val="00447AC2"/>
    <w:rsid w:val="00447AE5"/>
    <w:rsid w:val="00450ED9"/>
    <w:rsid w:val="004513F1"/>
    <w:rsid w:val="00451859"/>
    <w:rsid w:val="004519F2"/>
    <w:rsid w:val="004523E2"/>
    <w:rsid w:val="00452884"/>
    <w:rsid w:val="00454566"/>
    <w:rsid w:val="00454BCC"/>
    <w:rsid w:val="00455238"/>
    <w:rsid w:val="0045696C"/>
    <w:rsid w:val="00456FFC"/>
    <w:rsid w:val="00457A91"/>
    <w:rsid w:val="00457DDC"/>
    <w:rsid w:val="004623D6"/>
    <w:rsid w:val="0046284A"/>
    <w:rsid w:val="00463B30"/>
    <w:rsid w:val="00464964"/>
    <w:rsid w:val="00466230"/>
    <w:rsid w:val="0046639E"/>
    <w:rsid w:val="00466674"/>
    <w:rsid w:val="00466E6D"/>
    <w:rsid w:val="004671BC"/>
    <w:rsid w:val="004673E2"/>
    <w:rsid w:val="004704CC"/>
    <w:rsid w:val="004716B4"/>
    <w:rsid w:val="0047219D"/>
    <w:rsid w:val="00472B93"/>
    <w:rsid w:val="00473395"/>
    <w:rsid w:val="00474A09"/>
    <w:rsid w:val="00474E63"/>
    <w:rsid w:val="00474F72"/>
    <w:rsid w:val="00475D24"/>
    <w:rsid w:val="0048064A"/>
    <w:rsid w:val="00480841"/>
    <w:rsid w:val="004809D0"/>
    <w:rsid w:val="004824CF"/>
    <w:rsid w:val="00482716"/>
    <w:rsid w:val="004834A2"/>
    <w:rsid w:val="0048385B"/>
    <w:rsid w:val="0048398A"/>
    <w:rsid w:val="00483D66"/>
    <w:rsid w:val="00484B9E"/>
    <w:rsid w:val="00484E8C"/>
    <w:rsid w:val="004869EE"/>
    <w:rsid w:val="00487A7C"/>
    <w:rsid w:val="00487ABB"/>
    <w:rsid w:val="00490446"/>
    <w:rsid w:val="004917AE"/>
    <w:rsid w:val="004921A3"/>
    <w:rsid w:val="00493A5B"/>
    <w:rsid w:val="00493AD9"/>
    <w:rsid w:val="0049402B"/>
    <w:rsid w:val="004958B4"/>
    <w:rsid w:val="0049727E"/>
    <w:rsid w:val="00497A56"/>
    <w:rsid w:val="00497EB8"/>
    <w:rsid w:val="004A0286"/>
    <w:rsid w:val="004A067A"/>
    <w:rsid w:val="004A06C4"/>
    <w:rsid w:val="004A1C1C"/>
    <w:rsid w:val="004A2071"/>
    <w:rsid w:val="004A22C7"/>
    <w:rsid w:val="004A2A24"/>
    <w:rsid w:val="004A3129"/>
    <w:rsid w:val="004A35DE"/>
    <w:rsid w:val="004A3A39"/>
    <w:rsid w:val="004A4B0D"/>
    <w:rsid w:val="004A4D6F"/>
    <w:rsid w:val="004A6219"/>
    <w:rsid w:val="004A65E0"/>
    <w:rsid w:val="004A6BC5"/>
    <w:rsid w:val="004A7184"/>
    <w:rsid w:val="004A7E25"/>
    <w:rsid w:val="004A7EC5"/>
    <w:rsid w:val="004B043B"/>
    <w:rsid w:val="004B0582"/>
    <w:rsid w:val="004B06C8"/>
    <w:rsid w:val="004B365D"/>
    <w:rsid w:val="004B3AB5"/>
    <w:rsid w:val="004B3E9E"/>
    <w:rsid w:val="004B49E4"/>
    <w:rsid w:val="004B5851"/>
    <w:rsid w:val="004B5B5E"/>
    <w:rsid w:val="004B5EC4"/>
    <w:rsid w:val="004B649E"/>
    <w:rsid w:val="004B6D8E"/>
    <w:rsid w:val="004B6E64"/>
    <w:rsid w:val="004B77B6"/>
    <w:rsid w:val="004C05FB"/>
    <w:rsid w:val="004C0C72"/>
    <w:rsid w:val="004C0E7D"/>
    <w:rsid w:val="004C1BC7"/>
    <w:rsid w:val="004C1D9D"/>
    <w:rsid w:val="004C2CBF"/>
    <w:rsid w:val="004C2D2F"/>
    <w:rsid w:val="004C5428"/>
    <w:rsid w:val="004C56AF"/>
    <w:rsid w:val="004C62C7"/>
    <w:rsid w:val="004C77E7"/>
    <w:rsid w:val="004D05B0"/>
    <w:rsid w:val="004D0EDC"/>
    <w:rsid w:val="004D17B7"/>
    <w:rsid w:val="004D3D4B"/>
    <w:rsid w:val="004D59A2"/>
    <w:rsid w:val="004D66FF"/>
    <w:rsid w:val="004D69B1"/>
    <w:rsid w:val="004E0C3F"/>
    <w:rsid w:val="004E19C9"/>
    <w:rsid w:val="004E216A"/>
    <w:rsid w:val="004E2D4A"/>
    <w:rsid w:val="004E2E05"/>
    <w:rsid w:val="004E33F2"/>
    <w:rsid w:val="004E3F67"/>
    <w:rsid w:val="004E478E"/>
    <w:rsid w:val="004E4CB2"/>
    <w:rsid w:val="004E4EE5"/>
    <w:rsid w:val="004E508B"/>
    <w:rsid w:val="004F22FE"/>
    <w:rsid w:val="004F247C"/>
    <w:rsid w:val="004F30D6"/>
    <w:rsid w:val="004F3636"/>
    <w:rsid w:val="004F376D"/>
    <w:rsid w:val="004F496B"/>
    <w:rsid w:val="004F4B2E"/>
    <w:rsid w:val="004F565B"/>
    <w:rsid w:val="004F5730"/>
    <w:rsid w:val="004F67FC"/>
    <w:rsid w:val="004F693D"/>
    <w:rsid w:val="004F6952"/>
    <w:rsid w:val="004F7641"/>
    <w:rsid w:val="00500997"/>
    <w:rsid w:val="00501610"/>
    <w:rsid w:val="005024C4"/>
    <w:rsid w:val="00502C42"/>
    <w:rsid w:val="005034D8"/>
    <w:rsid w:val="005042DF"/>
    <w:rsid w:val="00504CAA"/>
    <w:rsid w:val="0050523C"/>
    <w:rsid w:val="00505B56"/>
    <w:rsid w:val="00506223"/>
    <w:rsid w:val="00506358"/>
    <w:rsid w:val="00506586"/>
    <w:rsid w:val="00506723"/>
    <w:rsid w:val="00507012"/>
    <w:rsid w:val="005101C8"/>
    <w:rsid w:val="00510FE2"/>
    <w:rsid w:val="00511B6A"/>
    <w:rsid w:val="00512231"/>
    <w:rsid w:val="00512ECA"/>
    <w:rsid w:val="0051345E"/>
    <w:rsid w:val="00513FD7"/>
    <w:rsid w:val="005160B2"/>
    <w:rsid w:val="005160D1"/>
    <w:rsid w:val="00516506"/>
    <w:rsid w:val="00516B5D"/>
    <w:rsid w:val="005173A3"/>
    <w:rsid w:val="00517547"/>
    <w:rsid w:val="005175C7"/>
    <w:rsid w:val="005175DB"/>
    <w:rsid w:val="005177A5"/>
    <w:rsid w:val="00517893"/>
    <w:rsid w:val="00517A82"/>
    <w:rsid w:val="00517C00"/>
    <w:rsid w:val="0052046F"/>
    <w:rsid w:val="00520509"/>
    <w:rsid w:val="00523498"/>
    <w:rsid w:val="0052396B"/>
    <w:rsid w:val="00523DCF"/>
    <w:rsid w:val="005262A5"/>
    <w:rsid w:val="00526315"/>
    <w:rsid w:val="00526962"/>
    <w:rsid w:val="00527143"/>
    <w:rsid w:val="005274B5"/>
    <w:rsid w:val="00527F6B"/>
    <w:rsid w:val="00530589"/>
    <w:rsid w:val="00530A7C"/>
    <w:rsid w:val="00532674"/>
    <w:rsid w:val="0053299D"/>
    <w:rsid w:val="00532FC3"/>
    <w:rsid w:val="00533510"/>
    <w:rsid w:val="005338D0"/>
    <w:rsid w:val="005343FC"/>
    <w:rsid w:val="005344BB"/>
    <w:rsid w:val="005356B6"/>
    <w:rsid w:val="005368A6"/>
    <w:rsid w:val="00536CCC"/>
    <w:rsid w:val="00536E2D"/>
    <w:rsid w:val="005376FC"/>
    <w:rsid w:val="0053781E"/>
    <w:rsid w:val="00537845"/>
    <w:rsid w:val="00537C2C"/>
    <w:rsid w:val="00540572"/>
    <w:rsid w:val="00540B25"/>
    <w:rsid w:val="00540BA4"/>
    <w:rsid w:val="00540CDE"/>
    <w:rsid w:val="00541815"/>
    <w:rsid w:val="00541A35"/>
    <w:rsid w:val="005423E7"/>
    <w:rsid w:val="00542494"/>
    <w:rsid w:val="0054289C"/>
    <w:rsid w:val="00544A20"/>
    <w:rsid w:val="00545F42"/>
    <w:rsid w:val="00546828"/>
    <w:rsid w:val="00547290"/>
    <w:rsid w:val="00547774"/>
    <w:rsid w:val="00550076"/>
    <w:rsid w:val="00550FBD"/>
    <w:rsid w:val="005525B4"/>
    <w:rsid w:val="0055289E"/>
    <w:rsid w:val="00553619"/>
    <w:rsid w:val="00555054"/>
    <w:rsid w:val="0055527A"/>
    <w:rsid w:val="00555281"/>
    <w:rsid w:val="005558C5"/>
    <w:rsid w:val="00555B17"/>
    <w:rsid w:val="00557C01"/>
    <w:rsid w:val="005614C1"/>
    <w:rsid w:val="005627F7"/>
    <w:rsid w:val="00562F88"/>
    <w:rsid w:val="00563C9F"/>
    <w:rsid w:val="00565478"/>
    <w:rsid w:val="0056690B"/>
    <w:rsid w:val="00566FA2"/>
    <w:rsid w:val="0056745F"/>
    <w:rsid w:val="005678B1"/>
    <w:rsid w:val="0057009D"/>
    <w:rsid w:val="005721AC"/>
    <w:rsid w:val="00572AC0"/>
    <w:rsid w:val="0057326C"/>
    <w:rsid w:val="00573552"/>
    <w:rsid w:val="005764F3"/>
    <w:rsid w:val="00576B5F"/>
    <w:rsid w:val="0057773D"/>
    <w:rsid w:val="005806A4"/>
    <w:rsid w:val="00581E19"/>
    <w:rsid w:val="005840C5"/>
    <w:rsid w:val="0058508C"/>
    <w:rsid w:val="005851D8"/>
    <w:rsid w:val="005852DA"/>
    <w:rsid w:val="00585E37"/>
    <w:rsid w:val="00586830"/>
    <w:rsid w:val="00590439"/>
    <w:rsid w:val="00590AAA"/>
    <w:rsid w:val="00590E6B"/>
    <w:rsid w:val="00593626"/>
    <w:rsid w:val="00593C93"/>
    <w:rsid w:val="005941AF"/>
    <w:rsid w:val="00594447"/>
    <w:rsid w:val="0059570C"/>
    <w:rsid w:val="00595C7D"/>
    <w:rsid w:val="0059670C"/>
    <w:rsid w:val="0059677A"/>
    <w:rsid w:val="00596F23"/>
    <w:rsid w:val="0059749D"/>
    <w:rsid w:val="00597A57"/>
    <w:rsid w:val="005A00A1"/>
    <w:rsid w:val="005A044B"/>
    <w:rsid w:val="005A14F0"/>
    <w:rsid w:val="005A35A8"/>
    <w:rsid w:val="005A366C"/>
    <w:rsid w:val="005A40F4"/>
    <w:rsid w:val="005A43EA"/>
    <w:rsid w:val="005A4634"/>
    <w:rsid w:val="005A4E87"/>
    <w:rsid w:val="005A50CE"/>
    <w:rsid w:val="005A53A8"/>
    <w:rsid w:val="005A6C73"/>
    <w:rsid w:val="005A7206"/>
    <w:rsid w:val="005A7285"/>
    <w:rsid w:val="005A7C62"/>
    <w:rsid w:val="005B02C2"/>
    <w:rsid w:val="005B069B"/>
    <w:rsid w:val="005B07FC"/>
    <w:rsid w:val="005B1209"/>
    <w:rsid w:val="005B1305"/>
    <w:rsid w:val="005B29C5"/>
    <w:rsid w:val="005B2E20"/>
    <w:rsid w:val="005B2F35"/>
    <w:rsid w:val="005B31BC"/>
    <w:rsid w:val="005B3805"/>
    <w:rsid w:val="005B6122"/>
    <w:rsid w:val="005B676B"/>
    <w:rsid w:val="005B692F"/>
    <w:rsid w:val="005B6BE4"/>
    <w:rsid w:val="005C00E2"/>
    <w:rsid w:val="005C06F0"/>
    <w:rsid w:val="005C0E9D"/>
    <w:rsid w:val="005C1363"/>
    <w:rsid w:val="005C1741"/>
    <w:rsid w:val="005C2575"/>
    <w:rsid w:val="005C2999"/>
    <w:rsid w:val="005C2F6D"/>
    <w:rsid w:val="005C375D"/>
    <w:rsid w:val="005C39A8"/>
    <w:rsid w:val="005C5511"/>
    <w:rsid w:val="005C6019"/>
    <w:rsid w:val="005C70BE"/>
    <w:rsid w:val="005C73AC"/>
    <w:rsid w:val="005C748C"/>
    <w:rsid w:val="005C74C5"/>
    <w:rsid w:val="005C7576"/>
    <w:rsid w:val="005D200E"/>
    <w:rsid w:val="005D2E0F"/>
    <w:rsid w:val="005D3789"/>
    <w:rsid w:val="005D45C0"/>
    <w:rsid w:val="005D4715"/>
    <w:rsid w:val="005D58ED"/>
    <w:rsid w:val="005E0254"/>
    <w:rsid w:val="005E0EF1"/>
    <w:rsid w:val="005E1EFC"/>
    <w:rsid w:val="005E257B"/>
    <w:rsid w:val="005E2E9C"/>
    <w:rsid w:val="005E39D6"/>
    <w:rsid w:val="005E3BC9"/>
    <w:rsid w:val="005E4FED"/>
    <w:rsid w:val="005E749F"/>
    <w:rsid w:val="005E7A2E"/>
    <w:rsid w:val="005E7F41"/>
    <w:rsid w:val="005F1436"/>
    <w:rsid w:val="005F20DF"/>
    <w:rsid w:val="005F21C8"/>
    <w:rsid w:val="005F3C0A"/>
    <w:rsid w:val="005F3D1F"/>
    <w:rsid w:val="005F5A90"/>
    <w:rsid w:val="005F5BD2"/>
    <w:rsid w:val="005F61E1"/>
    <w:rsid w:val="005F7056"/>
    <w:rsid w:val="00600E9B"/>
    <w:rsid w:val="006010D1"/>
    <w:rsid w:val="00601D45"/>
    <w:rsid w:val="00603844"/>
    <w:rsid w:val="00603C42"/>
    <w:rsid w:val="00604699"/>
    <w:rsid w:val="00604998"/>
    <w:rsid w:val="00604CAA"/>
    <w:rsid w:val="00605699"/>
    <w:rsid w:val="00606437"/>
    <w:rsid w:val="006101FF"/>
    <w:rsid w:val="0061022D"/>
    <w:rsid w:val="00610444"/>
    <w:rsid w:val="0061117D"/>
    <w:rsid w:val="006117CF"/>
    <w:rsid w:val="00612A8F"/>
    <w:rsid w:val="00612BFE"/>
    <w:rsid w:val="0061398A"/>
    <w:rsid w:val="00613D49"/>
    <w:rsid w:val="00613EB5"/>
    <w:rsid w:val="006143FD"/>
    <w:rsid w:val="00614552"/>
    <w:rsid w:val="00614962"/>
    <w:rsid w:val="00614DF7"/>
    <w:rsid w:val="006155B5"/>
    <w:rsid w:val="00615C0E"/>
    <w:rsid w:val="006169AB"/>
    <w:rsid w:val="00616F78"/>
    <w:rsid w:val="00617519"/>
    <w:rsid w:val="0061763F"/>
    <w:rsid w:val="00620099"/>
    <w:rsid w:val="00620A35"/>
    <w:rsid w:val="00621B5F"/>
    <w:rsid w:val="00621CF5"/>
    <w:rsid w:val="00621D3D"/>
    <w:rsid w:val="006229B4"/>
    <w:rsid w:val="00622DAB"/>
    <w:rsid w:val="00623224"/>
    <w:rsid w:val="006245CC"/>
    <w:rsid w:val="00630CD5"/>
    <w:rsid w:val="006314DF"/>
    <w:rsid w:val="006325E9"/>
    <w:rsid w:val="00632A4E"/>
    <w:rsid w:val="00632A72"/>
    <w:rsid w:val="006331DC"/>
    <w:rsid w:val="00633E68"/>
    <w:rsid w:val="00634083"/>
    <w:rsid w:val="00636A8A"/>
    <w:rsid w:val="00637904"/>
    <w:rsid w:val="00637BDF"/>
    <w:rsid w:val="00640A2C"/>
    <w:rsid w:val="00640AA6"/>
    <w:rsid w:val="006428C0"/>
    <w:rsid w:val="00643C66"/>
    <w:rsid w:val="00644808"/>
    <w:rsid w:val="00644AF3"/>
    <w:rsid w:val="006457B9"/>
    <w:rsid w:val="00646C55"/>
    <w:rsid w:val="006502AB"/>
    <w:rsid w:val="006508D7"/>
    <w:rsid w:val="00651B56"/>
    <w:rsid w:val="00651CDA"/>
    <w:rsid w:val="006522B7"/>
    <w:rsid w:val="0065265E"/>
    <w:rsid w:val="00652BF8"/>
    <w:rsid w:val="00652EA6"/>
    <w:rsid w:val="006530B4"/>
    <w:rsid w:val="00653F79"/>
    <w:rsid w:val="0065410C"/>
    <w:rsid w:val="0065423C"/>
    <w:rsid w:val="006543C0"/>
    <w:rsid w:val="00656110"/>
    <w:rsid w:val="00656486"/>
    <w:rsid w:val="006567C4"/>
    <w:rsid w:val="00656D67"/>
    <w:rsid w:val="00657707"/>
    <w:rsid w:val="00657A77"/>
    <w:rsid w:val="00660647"/>
    <w:rsid w:val="006630DF"/>
    <w:rsid w:val="00664B28"/>
    <w:rsid w:val="006653D5"/>
    <w:rsid w:val="00665AFD"/>
    <w:rsid w:val="00666827"/>
    <w:rsid w:val="00667E6A"/>
    <w:rsid w:val="00670A2D"/>
    <w:rsid w:val="00670D9C"/>
    <w:rsid w:val="00670EE2"/>
    <w:rsid w:val="00671B59"/>
    <w:rsid w:val="006722FC"/>
    <w:rsid w:val="00672A24"/>
    <w:rsid w:val="00673B26"/>
    <w:rsid w:val="006743EE"/>
    <w:rsid w:val="00674562"/>
    <w:rsid w:val="006748AE"/>
    <w:rsid w:val="0067495D"/>
    <w:rsid w:val="00674EE5"/>
    <w:rsid w:val="00674F84"/>
    <w:rsid w:val="00675135"/>
    <w:rsid w:val="00676491"/>
    <w:rsid w:val="00676623"/>
    <w:rsid w:val="006768BB"/>
    <w:rsid w:val="006769C2"/>
    <w:rsid w:val="00677078"/>
    <w:rsid w:val="00677995"/>
    <w:rsid w:val="00680A58"/>
    <w:rsid w:val="00680F26"/>
    <w:rsid w:val="006814B7"/>
    <w:rsid w:val="00681A46"/>
    <w:rsid w:val="00681A61"/>
    <w:rsid w:val="00682A01"/>
    <w:rsid w:val="00682E14"/>
    <w:rsid w:val="00683C1C"/>
    <w:rsid w:val="00684020"/>
    <w:rsid w:val="00685A3E"/>
    <w:rsid w:val="00686DEF"/>
    <w:rsid w:val="0068740F"/>
    <w:rsid w:val="00687424"/>
    <w:rsid w:val="00687944"/>
    <w:rsid w:val="00687A75"/>
    <w:rsid w:val="00690418"/>
    <w:rsid w:val="00692F08"/>
    <w:rsid w:val="006933E6"/>
    <w:rsid w:val="00693433"/>
    <w:rsid w:val="006951DA"/>
    <w:rsid w:val="00695346"/>
    <w:rsid w:val="0069550E"/>
    <w:rsid w:val="00695A2F"/>
    <w:rsid w:val="006972A4"/>
    <w:rsid w:val="006A0202"/>
    <w:rsid w:val="006A06CD"/>
    <w:rsid w:val="006A0D31"/>
    <w:rsid w:val="006A1687"/>
    <w:rsid w:val="006A1846"/>
    <w:rsid w:val="006A194D"/>
    <w:rsid w:val="006A2B25"/>
    <w:rsid w:val="006A2D68"/>
    <w:rsid w:val="006A2FD3"/>
    <w:rsid w:val="006A35C4"/>
    <w:rsid w:val="006A4489"/>
    <w:rsid w:val="006A4B53"/>
    <w:rsid w:val="006A4F59"/>
    <w:rsid w:val="006A56E8"/>
    <w:rsid w:val="006A584D"/>
    <w:rsid w:val="006A587F"/>
    <w:rsid w:val="006A64B9"/>
    <w:rsid w:val="006A70A3"/>
    <w:rsid w:val="006B002F"/>
    <w:rsid w:val="006B0B75"/>
    <w:rsid w:val="006B0FD3"/>
    <w:rsid w:val="006B135A"/>
    <w:rsid w:val="006B1886"/>
    <w:rsid w:val="006B1D9A"/>
    <w:rsid w:val="006B1FD0"/>
    <w:rsid w:val="006B362C"/>
    <w:rsid w:val="006B37A1"/>
    <w:rsid w:val="006B4465"/>
    <w:rsid w:val="006B4C07"/>
    <w:rsid w:val="006B55F5"/>
    <w:rsid w:val="006B5F91"/>
    <w:rsid w:val="006B6DD3"/>
    <w:rsid w:val="006B7A93"/>
    <w:rsid w:val="006B7F2F"/>
    <w:rsid w:val="006C0064"/>
    <w:rsid w:val="006C0943"/>
    <w:rsid w:val="006C1361"/>
    <w:rsid w:val="006C1A9F"/>
    <w:rsid w:val="006C1DB6"/>
    <w:rsid w:val="006C2029"/>
    <w:rsid w:val="006C2850"/>
    <w:rsid w:val="006C2E06"/>
    <w:rsid w:val="006C2F8B"/>
    <w:rsid w:val="006C3165"/>
    <w:rsid w:val="006C39FE"/>
    <w:rsid w:val="006C3A9E"/>
    <w:rsid w:val="006C3EFA"/>
    <w:rsid w:val="006C4B48"/>
    <w:rsid w:val="006C4DB6"/>
    <w:rsid w:val="006C4E0F"/>
    <w:rsid w:val="006C5084"/>
    <w:rsid w:val="006C5445"/>
    <w:rsid w:val="006C7509"/>
    <w:rsid w:val="006C782D"/>
    <w:rsid w:val="006D02C1"/>
    <w:rsid w:val="006D085D"/>
    <w:rsid w:val="006D1777"/>
    <w:rsid w:val="006D28E6"/>
    <w:rsid w:val="006D39F4"/>
    <w:rsid w:val="006D3B55"/>
    <w:rsid w:val="006D42BE"/>
    <w:rsid w:val="006D52DC"/>
    <w:rsid w:val="006D531C"/>
    <w:rsid w:val="006D59BA"/>
    <w:rsid w:val="006D5B80"/>
    <w:rsid w:val="006D79DF"/>
    <w:rsid w:val="006E20F4"/>
    <w:rsid w:val="006E2208"/>
    <w:rsid w:val="006E2554"/>
    <w:rsid w:val="006E2E4D"/>
    <w:rsid w:val="006E39BA"/>
    <w:rsid w:val="006E4FC3"/>
    <w:rsid w:val="006E513E"/>
    <w:rsid w:val="006E5ADB"/>
    <w:rsid w:val="006E6AE6"/>
    <w:rsid w:val="006E745F"/>
    <w:rsid w:val="006E7969"/>
    <w:rsid w:val="006F04D1"/>
    <w:rsid w:val="006F067D"/>
    <w:rsid w:val="006F1692"/>
    <w:rsid w:val="006F17BB"/>
    <w:rsid w:val="006F27AB"/>
    <w:rsid w:val="006F2907"/>
    <w:rsid w:val="006F3284"/>
    <w:rsid w:val="006F3847"/>
    <w:rsid w:val="006F471A"/>
    <w:rsid w:val="006F4793"/>
    <w:rsid w:val="006F4B4F"/>
    <w:rsid w:val="006F54BE"/>
    <w:rsid w:val="006F58CB"/>
    <w:rsid w:val="006F6601"/>
    <w:rsid w:val="006F6ECE"/>
    <w:rsid w:val="006F70DE"/>
    <w:rsid w:val="006F73CC"/>
    <w:rsid w:val="006F771A"/>
    <w:rsid w:val="006F77A9"/>
    <w:rsid w:val="006F792E"/>
    <w:rsid w:val="007006FE"/>
    <w:rsid w:val="007007AB"/>
    <w:rsid w:val="007008C4"/>
    <w:rsid w:val="00702681"/>
    <w:rsid w:val="00702A79"/>
    <w:rsid w:val="00703100"/>
    <w:rsid w:val="00703890"/>
    <w:rsid w:val="0070606D"/>
    <w:rsid w:val="00706297"/>
    <w:rsid w:val="007101B7"/>
    <w:rsid w:val="00710FC5"/>
    <w:rsid w:val="00711F3A"/>
    <w:rsid w:val="007128CC"/>
    <w:rsid w:val="00714781"/>
    <w:rsid w:val="00714B39"/>
    <w:rsid w:val="00714B41"/>
    <w:rsid w:val="00715E55"/>
    <w:rsid w:val="00716CA4"/>
    <w:rsid w:val="00716F63"/>
    <w:rsid w:val="0071785A"/>
    <w:rsid w:val="00717B8D"/>
    <w:rsid w:val="00717DC7"/>
    <w:rsid w:val="00720D52"/>
    <w:rsid w:val="00720D7F"/>
    <w:rsid w:val="00722B1B"/>
    <w:rsid w:val="00722C8A"/>
    <w:rsid w:val="00722D1C"/>
    <w:rsid w:val="007237C4"/>
    <w:rsid w:val="0072397E"/>
    <w:rsid w:val="00723EA6"/>
    <w:rsid w:val="00726314"/>
    <w:rsid w:val="00727720"/>
    <w:rsid w:val="00727FB8"/>
    <w:rsid w:val="007300E4"/>
    <w:rsid w:val="00731380"/>
    <w:rsid w:val="00731DE4"/>
    <w:rsid w:val="00731DE9"/>
    <w:rsid w:val="0073241C"/>
    <w:rsid w:val="00732E3F"/>
    <w:rsid w:val="00733217"/>
    <w:rsid w:val="007335AE"/>
    <w:rsid w:val="00733846"/>
    <w:rsid w:val="00733E26"/>
    <w:rsid w:val="00733ECA"/>
    <w:rsid w:val="00734834"/>
    <w:rsid w:val="00735340"/>
    <w:rsid w:val="007354AD"/>
    <w:rsid w:val="007357C0"/>
    <w:rsid w:val="00736E6A"/>
    <w:rsid w:val="007410D6"/>
    <w:rsid w:val="007423CE"/>
    <w:rsid w:val="007433A3"/>
    <w:rsid w:val="00744404"/>
    <w:rsid w:val="00745802"/>
    <w:rsid w:val="00745AC9"/>
    <w:rsid w:val="00745F21"/>
    <w:rsid w:val="00747171"/>
    <w:rsid w:val="00747B8B"/>
    <w:rsid w:val="00747D8B"/>
    <w:rsid w:val="007507B8"/>
    <w:rsid w:val="007509C1"/>
    <w:rsid w:val="00750CD6"/>
    <w:rsid w:val="00751754"/>
    <w:rsid w:val="00752797"/>
    <w:rsid w:val="00752F81"/>
    <w:rsid w:val="007532B6"/>
    <w:rsid w:val="00753DA1"/>
    <w:rsid w:val="00756019"/>
    <w:rsid w:val="007565D3"/>
    <w:rsid w:val="007565EB"/>
    <w:rsid w:val="00756E5C"/>
    <w:rsid w:val="00756F84"/>
    <w:rsid w:val="0075701D"/>
    <w:rsid w:val="00760677"/>
    <w:rsid w:val="00760ADA"/>
    <w:rsid w:val="0076107A"/>
    <w:rsid w:val="007621BA"/>
    <w:rsid w:val="00762FA8"/>
    <w:rsid w:val="007642C5"/>
    <w:rsid w:val="007645B4"/>
    <w:rsid w:val="00764AB3"/>
    <w:rsid w:val="007654C8"/>
    <w:rsid w:val="007657AE"/>
    <w:rsid w:val="00770C87"/>
    <w:rsid w:val="00770CBF"/>
    <w:rsid w:val="00771240"/>
    <w:rsid w:val="00771934"/>
    <w:rsid w:val="00771E67"/>
    <w:rsid w:val="00772AAF"/>
    <w:rsid w:val="00772E3D"/>
    <w:rsid w:val="0077422C"/>
    <w:rsid w:val="007770DF"/>
    <w:rsid w:val="007772ED"/>
    <w:rsid w:val="007774D9"/>
    <w:rsid w:val="00780B84"/>
    <w:rsid w:val="00780F32"/>
    <w:rsid w:val="007812E8"/>
    <w:rsid w:val="007825CC"/>
    <w:rsid w:val="00782950"/>
    <w:rsid w:val="00784300"/>
    <w:rsid w:val="007853C0"/>
    <w:rsid w:val="00785C44"/>
    <w:rsid w:val="00785D3C"/>
    <w:rsid w:val="00785FB0"/>
    <w:rsid w:val="007862A6"/>
    <w:rsid w:val="00786302"/>
    <w:rsid w:val="007873A4"/>
    <w:rsid w:val="0078784F"/>
    <w:rsid w:val="0078793F"/>
    <w:rsid w:val="00787D6C"/>
    <w:rsid w:val="00790538"/>
    <w:rsid w:val="00790C99"/>
    <w:rsid w:val="0079146A"/>
    <w:rsid w:val="00791914"/>
    <w:rsid w:val="00791FA2"/>
    <w:rsid w:val="00792347"/>
    <w:rsid w:val="007924BC"/>
    <w:rsid w:val="00792B68"/>
    <w:rsid w:val="00792CA6"/>
    <w:rsid w:val="00792ED8"/>
    <w:rsid w:val="00793125"/>
    <w:rsid w:val="0079460F"/>
    <w:rsid w:val="00795C91"/>
    <w:rsid w:val="007962EB"/>
    <w:rsid w:val="007975DB"/>
    <w:rsid w:val="007977B1"/>
    <w:rsid w:val="00797C8C"/>
    <w:rsid w:val="007A0C91"/>
    <w:rsid w:val="007A0F49"/>
    <w:rsid w:val="007A1FFC"/>
    <w:rsid w:val="007A2F5A"/>
    <w:rsid w:val="007A34E7"/>
    <w:rsid w:val="007A3A2D"/>
    <w:rsid w:val="007A47B7"/>
    <w:rsid w:val="007A49D7"/>
    <w:rsid w:val="007A4E5E"/>
    <w:rsid w:val="007A528A"/>
    <w:rsid w:val="007A5BB8"/>
    <w:rsid w:val="007A6C06"/>
    <w:rsid w:val="007B0154"/>
    <w:rsid w:val="007B0D4D"/>
    <w:rsid w:val="007B18D9"/>
    <w:rsid w:val="007B23C4"/>
    <w:rsid w:val="007B2D74"/>
    <w:rsid w:val="007B2EB0"/>
    <w:rsid w:val="007B32A8"/>
    <w:rsid w:val="007B4819"/>
    <w:rsid w:val="007B497F"/>
    <w:rsid w:val="007B5357"/>
    <w:rsid w:val="007B659C"/>
    <w:rsid w:val="007B6B10"/>
    <w:rsid w:val="007B73E2"/>
    <w:rsid w:val="007B7970"/>
    <w:rsid w:val="007C061C"/>
    <w:rsid w:val="007C074B"/>
    <w:rsid w:val="007C09D0"/>
    <w:rsid w:val="007C0A47"/>
    <w:rsid w:val="007C3655"/>
    <w:rsid w:val="007C366C"/>
    <w:rsid w:val="007C36F5"/>
    <w:rsid w:val="007C3AFC"/>
    <w:rsid w:val="007C3EBC"/>
    <w:rsid w:val="007C4392"/>
    <w:rsid w:val="007C4A1A"/>
    <w:rsid w:val="007C4A1D"/>
    <w:rsid w:val="007C5BAF"/>
    <w:rsid w:val="007C5F64"/>
    <w:rsid w:val="007C61E2"/>
    <w:rsid w:val="007C66A7"/>
    <w:rsid w:val="007C68C2"/>
    <w:rsid w:val="007C6963"/>
    <w:rsid w:val="007C6CDA"/>
    <w:rsid w:val="007D0193"/>
    <w:rsid w:val="007D1D56"/>
    <w:rsid w:val="007D2AD5"/>
    <w:rsid w:val="007D2EBA"/>
    <w:rsid w:val="007D43BC"/>
    <w:rsid w:val="007D51FA"/>
    <w:rsid w:val="007D5719"/>
    <w:rsid w:val="007D69A3"/>
    <w:rsid w:val="007D7572"/>
    <w:rsid w:val="007D7E14"/>
    <w:rsid w:val="007E0014"/>
    <w:rsid w:val="007E05C7"/>
    <w:rsid w:val="007E20DF"/>
    <w:rsid w:val="007E2A27"/>
    <w:rsid w:val="007E2ADE"/>
    <w:rsid w:val="007E305A"/>
    <w:rsid w:val="007E3157"/>
    <w:rsid w:val="007E3734"/>
    <w:rsid w:val="007E5A59"/>
    <w:rsid w:val="007E5EB7"/>
    <w:rsid w:val="007F00AE"/>
    <w:rsid w:val="007F00C3"/>
    <w:rsid w:val="007F0466"/>
    <w:rsid w:val="007F1809"/>
    <w:rsid w:val="007F3320"/>
    <w:rsid w:val="007F343A"/>
    <w:rsid w:val="007F43D3"/>
    <w:rsid w:val="007F4529"/>
    <w:rsid w:val="007F5D71"/>
    <w:rsid w:val="007F6925"/>
    <w:rsid w:val="00800059"/>
    <w:rsid w:val="008017E3"/>
    <w:rsid w:val="008017EE"/>
    <w:rsid w:val="00801C2A"/>
    <w:rsid w:val="00801D7A"/>
    <w:rsid w:val="008029E8"/>
    <w:rsid w:val="00802F30"/>
    <w:rsid w:val="0080382A"/>
    <w:rsid w:val="0080386D"/>
    <w:rsid w:val="00803A66"/>
    <w:rsid w:val="00804427"/>
    <w:rsid w:val="008044D2"/>
    <w:rsid w:val="00804834"/>
    <w:rsid w:val="00804F44"/>
    <w:rsid w:val="008057E4"/>
    <w:rsid w:val="008069F7"/>
    <w:rsid w:val="00807CE7"/>
    <w:rsid w:val="00807DD6"/>
    <w:rsid w:val="00810A5D"/>
    <w:rsid w:val="008119AD"/>
    <w:rsid w:val="00811FA9"/>
    <w:rsid w:val="00812192"/>
    <w:rsid w:val="008126F8"/>
    <w:rsid w:val="00812987"/>
    <w:rsid w:val="00812B6D"/>
    <w:rsid w:val="00813DF3"/>
    <w:rsid w:val="00813EFA"/>
    <w:rsid w:val="0081469B"/>
    <w:rsid w:val="00815D3A"/>
    <w:rsid w:val="00815E19"/>
    <w:rsid w:val="008177B9"/>
    <w:rsid w:val="00817DCF"/>
    <w:rsid w:val="00820E07"/>
    <w:rsid w:val="00820EC4"/>
    <w:rsid w:val="00821A16"/>
    <w:rsid w:val="00821ABD"/>
    <w:rsid w:val="008226A5"/>
    <w:rsid w:val="0082458F"/>
    <w:rsid w:val="00826257"/>
    <w:rsid w:val="008264B7"/>
    <w:rsid w:val="00827353"/>
    <w:rsid w:val="008314A5"/>
    <w:rsid w:val="00831DDE"/>
    <w:rsid w:val="00833B0F"/>
    <w:rsid w:val="00833C00"/>
    <w:rsid w:val="00833C6C"/>
    <w:rsid w:val="00833E0C"/>
    <w:rsid w:val="008340BF"/>
    <w:rsid w:val="008344CF"/>
    <w:rsid w:val="00834C7D"/>
    <w:rsid w:val="00834DFB"/>
    <w:rsid w:val="0083626D"/>
    <w:rsid w:val="00836569"/>
    <w:rsid w:val="0083676E"/>
    <w:rsid w:val="00836BA1"/>
    <w:rsid w:val="00840A2B"/>
    <w:rsid w:val="008417E8"/>
    <w:rsid w:val="00841E1F"/>
    <w:rsid w:val="0084214D"/>
    <w:rsid w:val="008422ED"/>
    <w:rsid w:val="00842EC1"/>
    <w:rsid w:val="00843217"/>
    <w:rsid w:val="00844DEF"/>
    <w:rsid w:val="00846330"/>
    <w:rsid w:val="00847B5A"/>
    <w:rsid w:val="008502E6"/>
    <w:rsid w:val="008512EA"/>
    <w:rsid w:val="00852009"/>
    <w:rsid w:val="00852478"/>
    <w:rsid w:val="00852999"/>
    <w:rsid w:val="00852BC5"/>
    <w:rsid w:val="00853C95"/>
    <w:rsid w:val="008543B3"/>
    <w:rsid w:val="00854436"/>
    <w:rsid w:val="008563B0"/>
    <w:rsid w:val="00856626"/>
    <w:rsid w:val="00856ADB"/>
    <w:rsid w:val="00860168"/>
    <w:rsid w:val="0086093C"/>
    <w:rsid w:val="00860F2D"/>
    <w:rsid w:val="00861DBA"/>
    <w:rsid w:val="008622FB"/>
    <w:rsid w:val="00862B74"/>
    <w:rsid w:val="00862C85"/>
    <w:rsid w:val="00863A44"/>
    <w:rsid w:val="00864629"/>
    <w:rsid w:val="008646BB"/>
    <w:rsid w:val="00864852"/>
    <w:rsid w:val="00864E42"/>
    <w:rsid w:val="00865676"/>
    <w:rsid w:val="00865C4A"/>
    <w:rsid w:val="00865F4C"/>
    <w:rsid w:val="00866AC1"/>
    <w:rsid w:val="00867B7E"/>
    <w:rsid w:val="00867BA5"/>
    <w:rsid w:val="0087004F"/>
    <w:rsid w:val="00871626"/>
    <w:rsid w:val="008718A2"/>
    <w:rsid w:val="00871962"/>
    <w:rsid w:val="00871E04"/>
    <w:rsid w:val="0087311C"/>
    <w:rsid w:val="00873721"/>
    <w:rsid w:val="00873E25"/>
    <w:rsid w:val="008744D1"/>
    <w:rsid w:val="00874C2D"/>
    <w:rsid w:val="0087530B"/>
    <w:rsid w:val="008753CC"/>
    <w:rsid w:val="00875FF5"/>
    <w:rsid w:val="00876824"/>
    <w:rsid w:val="008768D3"/>
    <w:rsid w:val="00876B88"/>
    <w:rsid w:val="00877389"/>
    <w:rsid w:val="008775C5"/>
    <w:rsid w:val="008776A6"/>
    <w:rsid w:val="0088036E"/>
    <w:rsid w:val="00880397"/>
    <w:rsid w:val="008809F2"/>
    <w:rsid w:val="0088131B"/>
    <w:rsid w:val="00881CF7"/>
    <w:rsid w:val="008825A9"/>
    <w:rsid w:val="00883EE3"/>
    <w:rsid w:val="00884688"/>
    <w:rsid w:val="00884AE7"/>
    <w:rsid w:val="0088500D"/>
    <w:rsid w:val="008859C5"/>
    <w:rsid w:val="008861C8"/>
    <w:rsid w:val="00886803"/>
    <w:rsid w:val="00886852"/>
    <w:rsid w:val="00886B73"/>
    <w:rsid w:val="00887871"/>
    <w:rsid w:val="0088791C"/>
    <w:rsid w:val="00887C11"/>
    <w:rsid w:val="00887F10"/>
    <w:rsid w:val="00890169"/>
    <w:rsid w:val="008905EE"/>
    <w:rsid w:val="00890C35"/>
    <w:rsid w:val="00890C9B"/>
    <w:rsid w:val="00890FE3"/>
    <w:rsid w:val="00892C33"/>
    <w:rsid w:val="00893F81"/>
    <w:rsid w:val="00894338"/>
    <w:rsid w:val="00894394"/>
    <w:rsid w:val="00895362"/>
    <w:rsid w:val="0089627A"/>
    <w:rsid w:val="0089748E"/>
    <w:rsid w:val="008976CB"/>
    <w:rsid w:val="008A00B0"/>
    <w:rsid w:val="008A1524"/>
    <w:rsid w:val="008A19C8"/>
    <w:rsid w:val="008A1D6C"/>
    <w:rsid w:val="008A31EE"/>
    <w:rsid w:val="008A3BB1"/>
    <w:rsid w:val="008A4969"/>
    <w:rsid w:val="008A4B3F"/>
    <w:rsid w:val="008A4D92"/>
    <w:rsid w:val="008A5266"/>
    <w:rsid w:val="008A6330"/>
    <w:rsid w:val="008A6513"/>
    <w:rsid w:val="008A6BA6"/>
    <w:rsid w:val="008B074C"/>
    <w:rsid w:val="008B09B2"/>
    <w:rsid w:val="008B0C0F"/>
    <w:rsid w:val="008B1000"/>
    <w:rsid w:val="008B11DE"/>
    <w:rsid w:val="008B124C"/>
    <w:rsid w:val="008B28D1"/>
    <w:rsid w:val="008B32E8"/>
    <w:rsid w:val="008B45E4"/>
    <w:rsid w:val="008B4DD9"/>
    <w:rsid w:val="008B7556"/>
    <w:rsid w:val="008B7D9F"/>
    <w:rsid w:val="008C1155"/>
    <w:rsid w:val="008C12E9"/>
    <w:rsid w:val="008C1372"/>
    <w:rsid w:val="008C1397"/>
    <w:rsid w:val="008C1B49"/>
    <w:rsid w:val="008C1E00"/>
    <w:rsid w:val="008C1EAF"/>
    <w:rsid w:val="008C233F"/>
    <w:rsid w:val="008C373C"/>
    <w:rsid w:val="008C3C60"/>
    <w:rsid w:val="008C4AB9"/>
    <w:rsid w:val="008C4F7E"/>
    <w:rsid w:val="008C5E78"/>
    <w:rsid w:val="008C687D"/>
    <w:rsid w:val="008C76C3"/>
    <w:rsid w:val="008C7ED5"/>
    <w:rsid w:val="008D0D56"/>
    <w:rsid w:val="008D0D60"/>
    <w:rsid w:val="008D15B3"/>
    <w:rsid w:val="008D276A"/>
    <w:rsid w:val="008D2D72"/>
    <w:rsid w:val="008D3872"/>
    <w:rsid w:val="008D478B"/>
    <w:rsid w:val="008D4DDD"/>
    <w:rsid w:val="008D4F66"/>
    <w:rsid w:val="008D57EC"/>
    <w:rsid w:val="008D5CD9"/>
    <w:rsid w:val="008D6EDE"/>
    <w:rsid w:val="008D7F60"/>
    <w:rsid w:val="008E153C"/>
    <w:rsid w:val="008E2E3A"/>
    <w:rsid w:val="008E34F3"/>
    <w:rsid w:val="008E44E2"/>
    <w:rsid w:val="008E52D4"/>
    <w:rsid w:val="008E535F"/>
    <w:rsid w:val="008E616D"/>
    <w:rsid w:val="008E6B1B"/>
    <w:rsid w:val="008E6D14"/>
    <w:rsid w:val="008E71B7"/>
    <w:rsid w:val="008E759A"/>
    <w:rsid w:val="008E79BD"/>
    <w:rsid w:val="008E7DF0"/>
    <w:rsid w:val="008F01EB"/>
    <w:rsid w:val="008F0401"/>
    <w:rsid w:val="008F0696"/>
    <w:rsid w:val="008F2730"/>
    <w:rsid w:val="008F29FD"/>
    <w:rsid w:val="008F3A52"/>
    <w:rsid w:val="008F44EB"/>
    <w:rsid w:val="008F4A9F"/>
    <w:rsid w:val="008F53D9"/>
    <w:rsid w:val="008F546B"/>
    <w:rsid w:val="008F559B"/>
    <w:rsid w:val="008F570B"/>
    <w:rsid w:val="008F5784"/>
    <w:rsid w:val="008F661A"/>
    <w:rsid w:val="008F7C1C"/>
    <w:rsid w:val="008F7CD9"/>
    <w:rsid w:val="008F7DD6"/>
    <w:rsid w:val="009004BB"/>
    <w:rsid w:val="00901256"/>
    <w:rsid w:val="00902AF4"/>
    <w:rsid w:val="00902EEF"/>
    <w:rsid w:val="009059A5"/>
    <w:rsid w:val="00905BAF"/>
    <w:rsid w:val="0090600B"/>
    <w:rsid w:val="009060C4"/>
    <w:rsid w:val="009063B2"/>
    <w:rsid w:val="009063CC"/>
    <w:rsid w:val="00906EC3"/>
    <w:rsid w:val="00907018"/>
    <w:rsid w:val="0090753D"/>
    <w:rsid w:val="009103DD"/>
    <w:rsid w:val="00910BB2"/>
    <w:rsid w:val="00912518"/>
    <w:rsid w:val="00912C22"/>
    <w:rsid w:val="00913865"/>
    <w:rsid w:val="009148CC"/>
    <w:rsid w:val="009151F1"/>
    <w:rsid w:val="00915E84"/>
    <w:rsid w:val="00916042"/>
    <w:rsid w:val="0091647C"/>
    <w:rsid w:val="00917611"/>
    <w:rsid w:val="009202C5"/>
    <w:rsid w:val="00920719"/>
    <w:rsid w:val="00920A51"/>
    <w:rsid w:val="00920E39"/>
    <w:rsid w:val="00920F79"/>
    <w:rsid w:val="009215CC"/>
    <w:rsid w:val="00922AD0"/>
    <w:rsid w:val="00923464"/>
    <w:rsid w:val="00924155"/>
    <w:rsid w:val="009256FB"/>
    <w:rsid w:val="009257A2"/>
    <w:rsid w:val="009259D1"/>
    <w:rsid w:val="00925C47"/>
    <w:rsid w:val="009306CC"/>
    <w:rsid w:val="00930FE7"/>
    <w:rsid w:val="00931123"/>
    <w:rsid w:val="009322B7"/>
    <w:rsid w:val="009322C6"/>
    <w:rsid w:val="0093276C"/>
    <w:rsid w:val="0093308F"/>
    <w:rsid w:val="009330D4"/>
    <w:rsid w:val="00934037"/>
    <w:rsid w:val="00934D18"/>
    <w:rsid w:val="00934E51"/>
    <w:rsid w:val="00935A80"/>
    <w:rsid w:val="009371C8"/>
    <w:rsid w:val="009373B3"/>
    <w:rsid w:val="009376E6"/>
    <w:rsid w:val="00940D6C"/>
    <w:rsid w:val="009411F7"/>
    <w:rsid w:val="00942631"/>
    <w:rsid w:val="009445B0"/>
    <w:rsid w:val="00944D0C"/>
    <w:rsid w:val="00944FE2"/>
    <w:rsid w:val="009465A1"/>
    <w:rsid w:val="00946F89"/>
    <w:rsid w:val="009470C2"/>
    <w:rsid w:val="00947CD0"/>
    <w:rsid w:val="00951D48"/>
    <w:rsid w:val="00951D8E"/>
    <w:rsid w:val="00952941"/>
    <w:rsid w:val="0095325D"/>
    <w:rsid w:val="00953593"/>
    <w:rsid w:val="00953A53"/>
    <w:rsid w:val="00954B9A"/>
    <w:rsid w:val="00954D34"/>
    <w:rsid w:val="0095510B"/>
    <w:rsid w:val="00955743"/>
    <w:rsid w:val="00955BE1"/>
    <w:rsid w:val="00956F18"/>
    <w:rsid w:val="00957437"/>
    <w:rsid w:val="0096051F"/>
    <w:rsid w:val="00960831"/>
    <w:rsid w:val="00960C44"/>
    <w:rsid w:val="00961908"/>
    <w:rsid w:val="009630FE"/>
    <w:rsid w:val="00964618"/>
    <w:rsid w:val="009649D0"/>
    <w:rsid w:val="00964E8C"/>
    <w:rsid w:val="00965702"/>
    <w:rsid w:val="00965BB0"/>
    <w:rsid w:val="00965DD0"/>
    <w:rsid w:val="0096661A"/>
    <w:rsid w:val="0096676A"/>
    <w:rsid w:val="009670FB"/>
    <w:rsid w:val="009672EB"/>
    <w:rsid w:val="0096786F"/>
    <w:rsid w:val="009703DB"/>
    <w:rsid w:val="009705BE"/>
    <w:rsid w:val="00970652"/>
    <w:rsid w:val="00970E97"/>
    <w:rsid w:val="00971A60"/>
    <w:rsid w:val="00971AB8"/>
    <w:rsid w:val="0097292B"/>
    <w:rsid w:val="009740B1"/>
    <w:rsid w:val="009741B5"/>
    <w:rsid w:val="00975B3C"/>
    <w:rsid w:val="00975BE9"/>
    <w:rsid w:val="0097672C"/>
    <w:rsid w:val="00977291"/>
    <w:rsid w:val="00977380"/>
    <w:rsid w:val="00980639"/>
    <w:rsid w:val="0098136F"/>
    <w:rsid w:val="0098163D"/>
    <w:rsid w:val="00982589"/>
    <w:rsid w:val="009853AE"/>
    <w:rsid w:val="00985B90"/>
    <w:rsid w:val="00985C4D"/>
    <w:rsid w:val="00986224"/>
    <w:rsid w:val="009863A3"/>
    <w:rsid w:val="00986764"/>
    <w:rsid w:val="00986A49"/>
    <w:rsid w:val="0098708A"/>
    <w:rsid w:val="009874BB"/>
    <w:rsid w:val="009908EB"/>
    <w:rsid w:val="00990AB9"/>
    <w:rsid w:val="00992918"/>
    <w:rsid w:val="00993FBD"/>
    <w:rsid w:val="00994123"/>
    <w:rsid w:val="00994810"/>
    <w:rsid w:val="00994994"/>
    <w:rsid w:val="00995246"/>
    <w:rsid w:val="009953DB"/>
    <w:rsid w:val="00995525"/>
    <w:rsid w:val="00995C22"/>
    <w:rsid w:val="0099613F"/>
    <w:rsid w:val="00996259"/>
    <w:rsid w:val="0099699F"/>
    <w:rsid w:val="009972A4"/>
    <w:rsid w:val="009A0C38"/>
    <w:rsid w:val="009A0C93"/>
    <w:rsid w:val="009A18DF"/>
    <w:rsid w:val="009A1B0A"/>
    <w:rsid w:val="009A2477"/>
    <w:rsid w:val="009A4C54"/>
    <w:rsid w:val="009A541D"/>
    <w:rsid w:val="009A57ED"/>
    <w:rsid w:val="009A5A91"/>
    <w:rsid w:val="009A6A46"/>
    <w:rsid w:val="009A6BF9"/>
    <w:rsid w:val="009B0A2E"/>
    <w:rsid w:val="009B0C73"/>
    <w:rsid w:val="009B125A"/>
    <w:rsid w:val="009B1B7D"/>
    <w:rsid w:val="009B2A34"/>
    <w:rsid w:val="009B2B2D"/>
    <w:rsid w:val="009B2DEF"/>
    <w:rsid w:val="009B3A7D"/>
    <w:rsid w:val="009B6DB0"/>
    <w:rsid w:val="009C0852"/>
    <w:rsid w:val="009C0A65"/>
    <w:rsid w:val="009C12C1"/>
    <w:rsid w:val="009C1CCB"/>
    <w:rsid w:val="009C30FB"/>
    <w:rsid w:val="009C3293"/>
    <w:rsid w:val="009C399D"/>
    <w:rsid w:val="009C39DA"/>
    <w:rsid w:val="009C3CCB"/>
    <w:rsid w:val="009C62E9"/>
    <w:rsid w:val="009C65AE"/>
    <w:rsid w:val="009C6F8B"/>
    <w:rsid w:val="009C725D"/>
    <w:rsid w:val="009D078D"/>
    <w:rsid w:val="009D17E4"/>
    <w:rsid w:val="009D17F6"/>
    <w:rsid w:val="009D1884"/>
    <w:rsid w:val="009D1A56"/>
    <w:rsid w:val="009D20EB"/>
    <w:rsid w:val="009D25D2"/>
    <w:rsid w:val="009D30A1"/>
    <w:rsid w:val="009D3855"/>
    <w:rsid w:val="009D38F7"/>
    <w:rsid w:val="009D49E1"/>
    <w:rsid w:val="009D5388"/>
    <w:rsid w:val="009D5825"/>
    <w:rsid w:val="009D5A35"/>
    <w:rsid w:val="009D62AC"/>
    <w:rsid w:val="009D666A"/>
    <w:rsid w:val="009D71EE"/>
    <w:rsid w:val="009D76A0"/>
    <w:rsid w:val="009D7725"/>
    <w:rsid w:val="009E0E41"/>
    <w:rsid w:val="009E16CF"/>
    <w:rsid w:val="009E1DB4"/>
    <w:rsid w:val="009E2F43"/>
    <w:rsid w:val="009E2F5D"/>
    <w:rsid w:val="009E41C0"/>
    <w:rsid w:val="009E4412"/>
    <w:rsid w:val="009E55F7"/>
    <w:rsid w:val="009E5C53"/>
    <w:rsid w:val="009E6A10"/>
    <w:rsid w:val="009E720B"/>
    <w:rsid w:val="009F0322"/>
    <w:rsid w:val="009F1528"/>
    <w:rsid w:val="009F1B95"/>
    <w:rsid w:val="009F2415"/>
    <w:rsid w:val="009F3C8B"/>
    <w:rsid w:val="009F6251"/>
    <w:rsid w:val="009F6828"/>
    <w:rsid w:val="00A0141B"/>
    <w:rsid w:val="00A015A8"/>
    <w:rsid w:val="00A02E03"/>
    <w:rsid w:val="00A033ED"/>
    <w:rsid w:val="00A037CC"/>
    <w:rsid w:val="00A03BAC"/>
    <w:rsid w:val="00A04A62"/>
    <w:rsid w:val="00A04E59"/>
    <w:rsid w:val="00A0694D"/>
    <w:rsid w:val="00A07F28"/>
    <w:rsid w:val="00A103AA"/>
    <w:rsid w:val="00A10C9C"/>
    <w:rsid w:val="00A112E5"/>
    <w:rsid w:val="00A12662"/>
    <w:rsid w:val="00A132B3"/>
    <w:rsid w:val="00A137C2"/>
    <w:rsid w:val="00A13F0F"/>
    <w:rsid w:val="00A1409F"/>
    <w:rsid w:val="00A15210"/>
    <w:rsid w:val="00A16B8F"/>
    <w:rsid w:val="00A20018"/>
    <w:rsid w:val="00A20427"/>
    <w:rsid w:val="00A210A5"/>
    <w:rsid w:val="00A21195"/>
    <w:rsid w:val="00A2130F"/>
    <w:rsid w:val="00A21479"/>
    <w:rsid w:val="00A22464"/>
    <w:rsid w:val="00A22A42"/>
    <w:rsid w:val="00A23CF6"/>
    <w:rsid w:val="00A24B7A"/>
    <w:rsid w:val="00A24E4E"/>
    <w:rsid w:val="00A25266"/>
    <w:rsid w:val="00A25861"/>
    <w:rsid w:val="00A2645E"/>
    <w:rsid w:val="00A26B01"/>
    <w:rsid w:val="00A30698"/>
    <w:rsid w:val="00A30809"/>
    <w:rsid w:val="00A30F8C"/>
    <w:rsid w:val="00A31465"/>
    <w:rsid w:val="00A315EF"/>
    <w:rsid w:val="00A32B61"/>
    <w:rsid w:val="00A32C06"/>
    <w:rsid w:val="00A344CE"/>
    <w:rsid w:val="00A35377"/>
    <w:rsid w:val="00A35F9A"/>
    <w:rsid w:val="00A360CC"/>
    <w:rsid w:val="00A36A6F"/>
    <w:rsid w:val="00A36E40"/>
    <w:rsid w:val="00A37B57"/>
    <w:rsid w:val="00A37CA3"/>
    <w:rsid w:val="00A401A7"/>
    <w:rsid w:val="00A407A0"/>
    <w:rsid w:val="00A4136E"/>
    <w:rsid w:val="00A41973"/>
    <w:rsid w:val="00A41B82"/>
    <w:rsid w:val="00A4323E"/>
    <w:rsid w:val="00A433DD"/>
    <w:rsid w:val="00A44716"/>
    <w:rsid w:val="00A4476D"/>
    <w:rsid w:val="00A4573D"/>
    <w:rsid w:val="00A4611A"/>
    <w:rsid w:val="00A4625E"/>
    <w:rsid w:val="00A46263"/>
    <w:rsid w:val="00A468EE"/>
    <w:rsid w:val="00A46E9F"/>
    <w:rsid w:val="00A47A26"/>
    <w:rsid w:val="00A47DAF"/>
    <w:rsid w:val="00A47EEF"/>
    <w:rsid w:val="00A51720"/>
    <w:rsid w:val="00A519B3"/>
    <w:rsid w:val="00A51D2D"/>
    <w:rsid w:val="00A538B7"/>
    <w:rsid w:val="00A53CDE"/>
    <w:rsid w:val="00A53F15"/>
    <w:rsid w:val="00A540B9"/>
    <w:rsid w:val="00A54359"/>
    <w:rsid w:val="00A5463B"/>
    <w:rsid w:val="00A55A20"/>
    <w:rsid w:val="00A562A5"/>
    <w:rsid w:val="00A573ED"/>
    <w:rsid w:val="00A5758C"/>
    <w:rsid w:val="00A60578"/>
    <w:rsid w:val="00A628C2"/>
    <w:rsid w:val="00A62ADC"/>
    <w:rsid w:val="00A62C0B"/>
    <w:rsid w:val="00A6363A"/>
    <w:rsid w:val="00A63B4F"/>
    <w:rsid w:val="00A63F60"/>
    <w:rsid w:val="00A64842"/>
    <w:rsid w:val="00A64A0D"/>
    <w:rsid w:val="00A64D5A"/>
    <w:rsid w:val="00A64DB0"/>
    <w:rsid w:val="00A65556"/>
    <w:rsid w:val="00A671FD"/>
    <w:rsid w:val="00A679B1"/>
    <w:rsid w:val="00A7090E"/>
    <w:rsid w:val="00A71086"/>
    <w:rsid w:val="00A711A7"/>
    <w:rsid w:val="00A713B8"/>
    <w:rsid w:val="00A71E6C"/>
    <w:rsid w:val="00A7269F"/>
    <w:rsid w:val="00A72D8A"/>
    <w:rsid w:val="00A73285"/>
    <w:rsid w:val="00A76170"/>
    <w:rsid w:val="00A76687"/>
    <w:rsid w:val="00A76C82"/>
    <w:rsid w:val="00A77347"/>
    <w:rsid w:val="00A800E6"/>
    <w:rsid w:val="00A801F2"/>
    <w:rsid w:val="00A80E7D"/>
    <w:rsid w:val="00A824D6"/>
    <w:rsid w:val="00A82E1C"/>
    <w:rsid w:val="00A83168"/>
    <w:rsid w:val="00A83AD4"/>
    <w:rsid w:val="00A83B40"/>
    <w:rsid w:val="00A8427A"/>
    <w:rsid w:val="00A84300"/>
    <w:rsid w:val="00A847F6"/>
    <w:rsid w:val="00A85346"/>
    <w:rsid w:val="00A857F1"/>
    <w:rsid w:val="00A85CD3"/>
    <w:rsid w:val="00A85CF0"/>
    <w:rsid w:val="00A86646"/>
    <w:rsid w:val="00A87589"/>
    <w:rsid w:val="00A87BCF"/>
    <w:rsid w:val="00A90423"/>
    <w:rsid w:val="00A90989"/>
    <w:rsid w:val="00A9126F"/>
    <w:rsid w:val="00A91278"/>
    <w:rsid w:val="00A9209F"/>
    <w:rsid w:val="00A921FC"/>
    <w:rsid w:val="00A9222E"/>
    <w:rsid w:val="00A94CB7"/>
    <w:rsid w:val="00A94DAD"/>
    <w:rsid w:val="00A965AD"/>
    <w:rsid w:val="00A972C5"/>
    <w:rsid w:val="00A97D57"/>
    <w:rsid w:val="00AA04CD"/>
    <w:rsid w:val="00AA0C8B"/>
    <w:rsid w:val="00AA14C6"/>
    <w:rsid w:val="00AA179C"/>
    <w:rsid w:val="00AA20A6"/>
    <w:rsid w:val="00AA37A2"/>
    <w:rsid w:val="00AA3CA6"/>
    <w:rsid w:val="00AA3EC7"/>
    <w:rsid w:val="00AA4382"/>
    <w:rsid w:val="00AA4F42"/>
    <w:rsid w:val="00AA500C"/>
    <w:rsid w:val="00AA6066"/>
    <w:rsid w:val="00AA65FA"/>
    <w:rsid w:val="00AA7160"/>
    <w:rsid w:val="00AB0181"/>
    <w:rsid w:val="00AB03E4"/>
    <w:rsid w:val="00AB05A6"/>
    <w:rsid w:val="00AB0D22"/>
    <w:rsid w:val="00AB1C8D"/>
    <w:rsid w:val="00AB26E0"/>
    <w:rsid w:val="00AB294B"/>
    <w:rsid w:val="00AB2C1C"/>
    <w:rsid w:val="00AB2DCB"/>
    <w:rsid w:val="00AB3379"/>
    <w:rsid w:val="00AB35F1"/>
    <w:rsid w:val="00AB3F21"/>
    <w:rsid w:val="00AB57C7"/>
    <w:rsid w:val="00AB64F3"/>
    <w:rsid w:val="00AB65EF"/>
    <w:rsid w:val="00AB76D4"/>
    <w:rsid w:val="00AB7AE4"/>
    <w:rsid w:val="00AC0B3F"/>
    <w:rsid w:val="00AC0D9E"/>
    <w:rsid w:val="00AC314C"/>
    <w:rsid w:val="00AC3235"/>
    <w:rsid w:val="00AC3F05"/>
    <w:rsid w:val="00AC5769"/>
    <w:rsid w:val="00AC62D7"/>
    <w:rsid w:val="00AC7270"/>
    <w:rsid w:val="00AC73DC"/>
    <w:rsid w:val="00AC7F25"/>
    <w:rsid w:val="00AD1E07"/>
    <w:rsid w:val="00AD2AEC"/>
    <w:rsid w:val="00AD334F"/>
    <w:rsid w:val="00AD3E94"/>
    <w:rsid w:val="00AD41A9"/>
    <w:rsid w:val="00AD4AAC"/>
    <w:rsid w:val="00AD5874"/>
    <w:rsid w:val="00AD63A7"/>
    <w:rsid w:val="00AD66F6"/>
    <w:rsid w:val="00AD6736"/>
    <w:rsid w:val="00AE018D"/>
    <w:rsid w:val="00AE0931"/>
    <w:rsid w:val="00AE1668"/>
    <w:rsid w:val="00AE1C93"/>
    <w:rsid w:val="00AE2267"/>
    <w:rsid w:val="00AE273A"/>
    <w:rsid w:val="00AE29AC"/>
    <w:rsid w:val="00AE2B3D"/>
    <w:rsid w:val="00AE34F3"/>
    <w:rsid w:val="00AE4476"/>
    <w:rsid w:val="00AE4E7D"/>
    <w:rsid w:val="00AE4F96"/>
    <w:rsid w:val="00AE5115"/>
    <w:rsid w:val="00AE595E"/>
    <w:rsid w:val="00AE5D9F"/>
    <w:rsid w:val="00AE7555"/>
    <w:rsid w:val="00AE7602"/>
    <w:rsid w:val="00AE7739"/>
    <w:rsid w:val="00AE7CFF"/>
    <w:rsid w:val="00AE7E9A"/>
    <w:rsid w:val="00AF0590"/>
    <w:rsid w:val="00AF1734"/>
    <w:rsid w:val="00AF23A7"/>
    <w:rsid w:val="00AF2A8A"/>
    <w:rsid w:val="00AF4049"/>
    <w:rsid w:val="00AF5352"/>
    <w:rsid w:val="00AF5EC1"/>
    <w:rsid w:val="00AF61B4"/>
    <w:rsid w:val="00AF6371"/>
    <w:rsid w:val="00AF6AEF"/>
    <w:rsid w:val="00AF7497"/>
    <w:rsid w:val="00B00210"/>
    <w:rsid w:val="00B007C2"/>
    <w:rsid w:val="00B00DED"/>
    <w:rsid w:val="00B01340"/>
    <w:rsid w:val="00B01597"/>
    <w:rsid w:val="00B0219A"/>
    <w:rsid w:val="00B02E71"/>
    <w:rsid w:val="00B03EFB"/>
    <w:rsid w:val="00B053DE"/>
    <w:rsid w:val="00B05AA5"/>
    <w:rsid w:val="00B064AD"/>
    <w:rsid w:val="00B06ABF"/>
    <w:rsid w:val="00B074EF"/>
    <w:rsid w:val="00B075E5"/>
    <w:rsid w:val="00B077CF"/>
    <w:rsid w:val="00B07E02"/>
    <w:rsid w:val="00B10042"/>
    <w:rsid w:val="00B1069A"/>
    <w:rsid w:val="00B11142"/>
    <w:rsid w:val="00B11A27"/>
    <w:rsid w:val="00B126B9"/>
    <w:rsid w:val="00B1289A"/>
    <w:rsid w:val="00B13FD5"/>
    <w:rsid w:val="00B141F2"/>
    <w:rsid w:val="00B14CDF"/>
    <w:rsid w:val="00B15866"/>
    <w:rsid w:val="00B1589E"/>
    <w:rsid w:val="00B16045"/>
    <w:rsid w:val="00B16F4C"/>
    <w:rsid w:val="00B16F5D"/>
    <w:rsid w:val="00B174F8"/>
    <w:rsid w:val="00B17666"/>
    <w:rsid w:val="00B1777C"/>
    <w:rsid w:val="00B200BC"/>
    <w:rsid w:val="00B2040C"/>
    <w:rsid w:val="00B208AF"/>
    <w:rsid w:val="00B20ADD"/>
    <w:rsid w:val="00B214C1"/>
    <w:rsid w:val="00B22C67"/>
    <w:rsid w:val="00B23D8E"/>
    <w:rsid w:val="00B242BA"/>
    <w:rsid w:val="00B25B3F"/>
    <w:rsid w:val="00B25FEE"/>
    <w:rsid w:val="00B26C6D"/>
    <w:rsid w:val="00B30177"/>
    <w:rsid w:val="00B30A6B"/>
    <w:rsid w:val="00B30F32"/>
    <w:rsid w:val="00B31567"/>
    <w:rsid w:val="00B31ABD"/>
    <w:rsid w:val="00B32201"/>
    <w:rsid w:val="00B32467"/>
    <w:rsid w:val="00B324AC"/>
    <w:rsid w:val="00B3296D"/>
    <w:rsid w:val="00B32BF3"/>
    <w:rsid w:val="00B32C5F"/>
    <w:rsid w:val="00B33F38"/>
    <w:rsid w:val="00B346C7"/>
    <w:rsid w:val="00B34AEF"/>
    <w:rsid w:val="00B34BD6"/>
    <w:rsid w:val="00B353C4"/>
    <w:rsid w:val="00B355A2"/>
    <w:rsid w:val="00B35872"/>
    <w:rsid w:val="00B3593A"/>
    <w:rsid w:val="00B36B41"/>
    <w:rsid w:val="00B37484"/>
    <w:rsid w:val="00B40260"/>
    <w:rsid w:val="00B40B44"/>
    <w:rsid w:val="00B41C39"/>
    <w:rsid w:val="00B42550"/>
    <w:rsid w:val="00B43866"/>
    <w:rsid w:val="00B45B60"/>
    <w:rsid w:val="00B4770F"/>
    <w:rsid w:val="00B47CF1"/>
    <w:rsid w:val="00B50832"/>
    <w:rsid w:val="00B50B30"/>
    <w:rsid w:val="00B51170"/>
    <w:rsid w:val="00B520CE"/>
    <w:rsid w:val="00B52EF9"/>
    <w:rsid w:val="00B53705"/>
    <w:rsid w:val="00B53B10"/>
    <w:rsid w:val="00B555AE"/>
    <w:rsid w:val="00B5640F"/>
    <w:rsid w:val="00B5674F"/>
    <w:rsid w:val="00B56867"/>
    <w:rsid w:val="00B575CE"/>
    <w:rsid w:val="00B601BB"/>
    <w:rsid w:val="00B60888"/>
    <w:rsid w:val="00B61F21"/>
    <w:rsid w:val="00B6228D"/>
    <w:rsid w:val="00B6242A"/>
    <w:rsid w:val="00B62CA2"/>
    <w:rsid w:val="00B62EA6"/>
    <w:rsid w:val="00B6305F"/>
    <w:rsid w:val="00B63438"/>
    <w:rsid w:val="00B63502"/>
    <w:rsid w:val="00B63727"/>
    <w:rsid w:val="00B63BBE"/>
    <w:rsid w:val="00B63C1D"/>
    <w:rsid w:val="00B64130"/>
    <w:rsid w:val="00B64390"/>
    <w:rsid w:val="00B648AC"/>
    <w:rsid w:val="00B64A81"/>
    <w:rsid w:val="00B65A50"/>
    <w:rsid w:val="00B662ED"/>
    <w:rsid w:val="00B668C4"/>
    <w:rsid w:val="00B677C0"/>
    <w:rsid w:val="00B707FA"/>
    <w:rsid w:val="00B70CF9"/>
    <w:rsid w:val="00B71F04"/>
    <w:rsid w:val="00B72D9E"/>
    <w:rsid w:val="00B739F0"/>
    <w:rsid w:val="00B73D78"/>
    <w:rsid w:val="00B73DB4"/>
    <w:rsid w:val="00B76730"/>
    <w:rsid w:val="00B76B5E"/>
    <w:rsid w:val="00B77259"/>
    <w:rsid w:val="00B778B8"/>
    <w:rsid w:val="00B81362"/>
    <w:rsid w:val="00B826F9"/>
    <w:rsid w:val="00B82858"/>
    <w:rsid w:val="00B82C7D"/>
    <w:rsid w:val="00B82F00"/>
    <w:rsid w:val="00B8369D"/>
    <w:rsid w:val="00B83E76"/>
    <w:rsid w:val="00B846B1"/>
    <w:rsid w:val="00B847A0"/>
    <w:rsid w:val="00B84A10"/>
    <w:rsid w:val="00B850BD"/>
    <w:rsid w:val="00B85BA1"/>
    <w:rsid w:val="00B85EF0"/>
    <w:rsid w:val="00B86554"/>
    <w:rsid w:val="00B86AF9"/>
    <w:rsid w:val="00B86B85"/>
    <w:rsid w:val="00B871CE"/>
    <w:rsid w:val="00B87605"/>
    <w:rsid w:val="00B90151"/>
    <w:rsid w:val="00B90D38"/>
    <w:rsid w:val="00B9105F"/>
    <w:rsid w:val="00B910DD"/>
    <w:rsid w:val="00B910F2"/>
    <w:rsid w:val="00B916FE"/>
    <w:rsid w:val="00B93A3F"/>
    <w:rsid w:val="00B946AB"/>
    <w:rsid w:val="00B94909"/>
    <w:rsid w:val="00B95317"/>
    <w:rsid w:val="00B95A51"/>
    <w:rsid w:val="00B95D81"/>
    <w:rsid w:val="00B96143"/>
    <w:rsid w:val="00B969BB"/>
    <w:rsid w:val="00B97507"/>
    <w:rsid w:val="00BA0064"/>
    <w:rsid w:val="00BA153D"/>
    <w:rsid w:val="00BA1620"/>
    <w:rsid w:val="00BA3AA2"/>
    <w:rsid w:val="00BA4105"/>
    <w:rsid w:val="00BA5BE2"/>
    <w:rsid w:val="00BA6298"/>
    <w:rsid w:val="00BA6773"/>
    <w:rsid w:val="00BA7069"/>
    <w:rsid w:val="00BA7768"/>
    <w:rsid w:val="00BA79AE"/>
    <w:rsid w:val="00BB12B8"/>
    <w:rsid w:val="00BB20BA"/>
    <w:rsid w:val="00BB256B"/>
    <w:rsid w:val="00BB2D83"/>
    <w:rsid w:val="00BB4332"/>
    <w:rsid w:val="00BB46AC"/>
    <w:rsid w:val="00BB553A"/>
    <w:rsid w:val="00BB5722"/>
    <w:rsid w:val="00BB5F3A"/>
    <w:rsid w:val="00BB742A"/>
    <w:rsid w:val="00BC0194"/>
    <w:rsid w:val="00BC0684"/>
    <w:rsid w:val="00BC1764"/>
    <w:rsid w:val="00BC1CFC"/>
    <w:rsid w:val="00BC1E3A"/>
    <w:rsid w:val="00BC2143"/>
    <w:rsid w:val="00BC41D2"/>
    <w:rsid w:val="00BC4801"/>
    <w:rsid w:val="00BC4D09"/>
    <w:rsid w:val="00BC5578"/>
    <w:rsid w:val="00BC6CEC"/>
    <w:rsid w:val="00BD138A"/>
    <w:rsid w:val="00BD287D"/>
    <w:rsid w:val="00BD313F"/>
    <w:rsid w:val="00BD41C7"/>
    <w:rsid w:val="00BD46E5"/>
    <w:rsid w:val="00BD4D0B"/>
    <w:rsid w:val="00BD55B1"/>
    <w:rsid w:val="00BD56BA"/>
    <w:rsid w:val="00BD5C3E"/>
    <w:rsid w:val="00BD6F30"/>
    <w:rsid w:val="00BE035D"/>
    <w:rsid w:val="00BE0727"/>
    <w:rsid w:val="00BE0FA2"/>
    <w:rsid w:val="00BE10AD"/>
    <w:rsid w:val="00BE11D4"/>
    <w:rsid w:val="00BE22CE"/>
    <w:rsid w:val="00BE2B19"/>
    <w:rsid w:val="00BE2D33"/>
    <w:rsid w:val="00BE2EC9"/>
    <w:rsid w:val="00BE3222"/>
    <w:rsid w:val="00BE35B7"/>
    <w:rsid w:val="00BE3FC4"/>
    <w:rsid w:val="00BE4238"/>
    <w:rsid w:val="00BE46DA"/>
    <w:rsid w:val="00BE4BCD"/>
    <w:rsid w:val="00BE59A8"/>
    <w:rsid w:val="00BE5D6B"/>
    <w:rsid w:val="00BE7535"/>
    <w:rsid w:val="00BF04DC"/>
    <w:rsid w:val="00BF06EB"/>
    <w:rsid w:val="00BF20B0"/>
    <w:rsid w:val="00BF26E8"/>
    <w:rsid w:val="00BF2D14"/>
    <w:rsid w:val="00BF36AC"/>
    <w:rsid w:val="00BF3D2F"/>
    <w:rsid w:val="00BF471C"/>
    <w:rsid w:val="00BF6D3A"/>
    <w:rsid w:val="00BF707B"/>
    <w:rsid w:val="00C0002B"/>
    <w:rsid w:val="00C004F4"/>
    <w:rsid w:val="00C017F8"/>
    <w:rsid w:val="00C0214A"/>
    <w:rsid w:val="00C027EB"/>
    <w:rsid w:val="00C028C9"/>
    <w:rsid w:val="00C046F3"/>
    <w:rsid w:val="00C047A5"/>
    <w:rsid w:val="00C04D8C"/>
    <w:rsid w:val="00C06408"/>
    <w:rsid w:val="00C066B8"/>
    <w:rsid w:val="00C06707"/>
    <w:rsid w:val="00C06EDE"/>
    <w:rsid w:val="00C078A4"/>
    <w:rsid w:val="00C079AA"/>
    <w:rsid w:val="00C079F8"/>
    <w:rsid w:val="00C1026F"/>
    <w:rsid w:val="00C109C8"/>
    <w:rsid w:val="00C113A4"/>
    <w:rsid w:val="00C12784"/>
    <w:rsid w:val="00C12A79"/>
    <w:rsid w:val="00C13232"/>
    <w:rsid w:val="00C136F3"/>
    <w:rsid w:val="00C14258"/>
    <w:rsid w:val="00C14CC0"/>
    <w:rsid w:val="00C151EE"/>
    <w:rsid w:val="00C16102"/>
    <w:rsid w:val="00C161EA"/>
    <w:rsid w:val="00C163AE"/>
    <w:rsid w:val="00C16916"/>
    <w:rsid w:val="00C16A0F"/>
    <w:rsid w:val="00C16AD2"/>
    <w:rsid w:val="00C17026"/>
    <w:rsid w:val="00C22B87"/>
    <w:rsid w:val="00C22CA3"/>
    <w:rsid w:val="00C23FC6"/>
    <w:rsid w:val="00C25EFB"/>
    <w:rsid w:val="00C25FAE"/>
    <w:rsid w:val="00C26C0C"/>
    <w:rsid w:val="00C27FBF"/>
    <w:rsid w:val="00C30139"/>
    <w:rsid w:val="00C301E0"/>
    <w:rsid w:val="00C30ACA"/>
    <w:rsid w:val="00C30B6A"/>
    <w:rsid w:val="00C3179D"/>
    <w:rsid w:val="00C3242A"/>
    <w:rsid w:val="00C33C00"/>
    <w:rsid w:val="00C34058"/>
    <w:rsid w:val="00C341FB"/>
    <w:rsid w:val="00C34285"/>
    <w:rsid w:val="00C3454F"/>
    <w:rsid w:val="00C34635"/>
    <w:rsid w:val="00C3464E"/>
    <w:rsid w:val="00C347FE"/>
    <w:rsid w:val="00C350A4"/>
    <w:rsid w:val="00C35F28"/>
    <w:rsid w:val="00C372DC"/>
    <w:rsid w:val="00C37DAA"/>
    <w:rsid w:val="00C404EA"/>
    <w:rsid w:val="00C4067A"/>
    <w:rsid w:val="00C40C65"/>
    <w:rsid w:val="00C40FD5"/>
    <w:rsid w:val="00C44E0B"/>
    <w:rsid w:val="00C45678"/>
    <w:rsid w:val="00C46B21"/>
    <w:rsid w:val="00C47D00"/>
    <w:rsid w:val="00C501B6"/>
    <w:rsid w:val="00C51CD8"/>
    <w:rsid w:val="00C52E19"/>
    <w:rsid w:val="00C54576"/>
    <w:rsid w:val="00C558E3"/>
    <w:rsid w:val="00C56638"/>
    <w:rsid w:val="00C57E6C"/>
    <w:rsid w:val="00C60F72"/>
    <w:rsid w:val="00C61249"/>
    <w:rsid w:val="00C63112"/>
    <w:rsid w:val="00C63528"/>
    <w:rsid w:val="00C6547D"/>
    <w:rsid w:val="00C67C87"/>
    <w:rsid w:val="00C72A43"/>
    <w:rsid w:val="00C74B53"/>
    <w:rsid w:val="00C7534A"/>
    <w:rsid w:val="00C7583C"/>
    <w:rsid w:val="00C75925"/>
    <w:rsid w:val="00C75CEC"/>
    <w:rsid w:val="00C75DDB"/>
    <w:rsid w:val="00C802B6"/>
    <w:rsid w:val="00C8134A"/>
    <w:rsid w:val="00C81504"/>
    <w:rsid w:val="00C81C5A"/>
    <w:rsid w:val="00C824E6"/>
    <w:rsid w:val="00C8283C"/>
    <w:rsid w:val="00C82BEA"/>
    <w:rsid w:val="00C82C7D"/>
    <w:rsid w:val="00C8303D"/>
    <w:rsid w:val="00C830DA"/>
    <w:rsid w:val="00C83490"/>
    <w:rsid w:val="00C835B3"/>
    <w:rsid w:val="00C84174"/>
    <w:rsid w:val="00C8435A"/>
    <w:rsid w:val="00C85BF2"/>
    <w:rsid w:val="00C86AAD"/>
    <w:rsid w:val="00C86E5C"/>
    <w:rsid w:val="00C87633"/>
    <w:rsid w:val="00C87E4F"/>
    <w:rsid w:val="00C90619"/>
    <w:rsid w:val="00C909C9"/>
    <w:rsid w:val="00C9126E"/>
    <w:rsid w:val="00C9131A"/>
    <w:rsid w:val="00C917A5"/>
    <w:rsid w:val="00C91B14"/>
    <w:rsid w:val="00C920B2"/>
    <w:rsid w:val="00C92277"/>
    <w:rsid w:val="00C9258D"/>
    <w:rsid w:val="00C9265B"/>
    <w:rsid w:val="00C933B9"/>
    <w:rsid w:val="00C93A17"/>
    <w:rsid w:val="00C93F34"/>
    <w:rsid w:val="00C952F6"/>
    <w:rsid w:val="00C95D8F"/>
    <w:rsid w:val="00C96087"/>
    <w:rsid w:val="00C961C0"/>
    <w:rsid w:val="00C969F3"/>
    <w:rsid w:val="00C97172"/>
    <w:rsid w:val="00CA045F"/>
    <w:rsid w:val="00CA132E"/>
    <w:rsid w:val="00CA4FEF"/>
    <w:rsid w:val="00CA5BD3"/>
    <w:rsid w:val="00CA5C5E"/>
    <w:rsid w:val="00CA5CBA"/>
    <w:rsid w:val="00CA6350"/>
    <w:rsid w:val="00CA7388"/>
    <w:rsid w:val="00CB03D6"/>
    <w:rsid w:val="00CB08FB"/>
    <w:rsid w:val="00CB0C1E"/>
    <w:rsid w:val="00CB177E"/>
    <w:rsid w:val="00CB2AC4"/>
    <w:rsid w:val="00CB4879"/>
    <w:rsid w:val="00CB6125"/>
    <w:rsid w:val="00CB6214"/>
    <w:rsid w:val="00CB7674"/>
    <w:rsid w:val="00CB7D2A"/>
    <w:rsid w:val="00CB7FAB"/>
    <w:rsid w:val="00CC05BD"/>
    <w:rsid w:val="00CC119C"/>
    <w:rsid w:val="00CC11EF"/>
    <w:rsid w:val="00CC27D4"/>
    <w:rsid w:val="00CC30AD"/>
    <w:rsid w:val="00CC3408"/>
    <w:rsid w:val="00CC3AA2"/>
    <w:rsid w:val="00CC4C4C"/>
    <w:rsid w:val="00CC4C51"/>
    <w:rsid w:val="00CC4E53"/>
    <w:rsid w:val="00CD0C34"/>
    <w:rsid w:val="00CD0D76"/>
    <w:rsid w:val="00CD103B"/>
    <w:rsid w:val="00CD15F2"/>
    <w:rsid w:val="00CD1F94"/>
    <w:rsid w:val="00CD2C90"/>
    <w:rsid w:val="00CD3C3D"/>
    <w:rsid w:val="00CD417E"/>
    <w:rsid w:val="00CD56FE"/>
    <w:rsid w:val="00CD5757"/>
    <w:rsid w:val="00CD5C71"/>
    <w:rsid w:val="00CD6386"/>
    <w:rsid w:val="00CD6C70"/>
    <w:rsid w:val="00CD6DD8"/>
    <w:rsid w:val="00CE0274"/>
    <w:rsid w:val="00CE0F6F"/>
    <w:rsid w:val="00CE22FD"/>
    <w:rsid w:val="00CE2ADC"/>
    <w:rsid w:val="00CE2D5E"/>
    <w:rsid w:val="00CE5DC1"/>
    <w:rsid w:val="00CE60F3"/>
    <w:rsid w:val="00CE612E"/>
    <w:rsid w:val="00CE64B1"/>
    <w:rsid w:val="00CE68E5"/>
    <w:rsid w:val="00CE6A44"/>
    <w:rsid w:val="00CE7B20"/>
    <w:rsid w:val="00CF14FC"/>
    <w:rsid w:val="00CF2403"/>
    <w:rsid w:val="00CF2489"/>
    <w:rsid w:val="00CF40E3"/>
    <w:rsid w:val="00CF4190"/>
    <w:rsid w:val="00CF4AB3"/>
    <w:rsid w:val="00CF53FB"/>
    <w:rsid w:val="00CF5A32"/>
    <w:rsid w:val="00CF5C5E"/>
    <w:rsid w:val="00CF656A"/>
    <w:rsid w:val="00CF6C1A"/>
    <w:rsid w:val="00CF6C49"/>
    <w:rsid w:val="00CF700A"/>
    <w:rsid w:val="00CF73FE"/>
    <w:rsid w:val="00D02D8C"/>
    <w:rsid w:val="00D0327A"/>
    <w:rsid w:val="00D03DF2"/>
    <w:rsid w:val="00D048D5"/>
    <w:rsid w:val="00D04E5B"/>
    <w:rsid w:val="00D04FDA"/>
    <w:rsid w:val="00D05149"/>
    <w:rsid w:val="00D0554B"/>
    <w:rsid w:val="00D0655A"/>
    <w:rsid w:val="00D06668"/>
    <w:rsid w:val="00D06818"/>
    <w:rsid w:val="00D069B0"/>
    <w:rsid w:val="00D07065"/>
    <w:rsid w:val="00D07C23"/>
    <w:rsid w:val="00D10E4A"/>
    <w:rsid w:val="00D13715"/>
    <w:rsid w:val="00D1440D"/>
    <w:rsid w:val="00D1482C"/>
    <w:rsid w:val="00D14D48"/>
    <w:rsid w:val="00D15E96"/>
    <w:rsid w:val="00D20353"/>
    <w:rsid w:val="00D208BC"/>
    <w:rsid w:val="00D218B3"/>
    <w:rsid w:val="00D226FD"/>
    <w:rsid w:val="00D2277D"/>
    <w:rsid w:val="00D22EF1"/>
    <w:rsid w:val="00D2304F"/>
    <w:rsid w:val="00D23678"/>
    <w:rsid w:val="00D23D92"/>
    <w:rsid w:val="00D23DEC"/>
    <w:rsid w:val="00D2607E"/>
    <w:rsid w:val="00D27FF6"/>
    <w:rsid w:val="00D301C1"/>
    <w:rsid w:val="00D311B3"/>
    <w:rsid w:val="00D31C14"/>
    <w:rsid w:val="00D32451"/>
    <w:rsid w:val="00D3288E"/>
    <w:rsid w:val="00D33DF0"/>
    <w:rsid w:val="00D34691"/>
    <w:rsid w:val="00D352F3"/>
    <w:rsid w:val="00D36245"/>
    <w:rsid w:val="00D36D4D"/>
    <w:rsid w:val="00D36D61"/>
    <w:rsid w:val="00D36D66"/>
    <w:rsid w:val="00D372EA"/>
    <w:rsid w:val="00D37995"/>
    <w:rsid w:val="00D426F2"/>
    <w:rsid w:val="00D42B94"/>
    <w:rsid w:val="00D43B9A"/>
    <w:rsid w:val="00D4446D"/>
    <w:rsid w:val="00D457ED"/>
    <w:rsid w:val="00D4609B"/>
    <w:rsid w:val="00D460E2"/>
    <w:rsid w:val="00D46509"/>
    <w:rsid w:val="00D50260"/>
    <w:rsid w:val="00D513C6"/>
    <w:rsid w:val="00D51BEE"/>
    <w:rsid w:val="00D531AE"/>
    <w:rsid w:val="00D53749"/>
    <w:rsid w:val="00D541BB"/>
    <w:rsid w:val="00D54D68"/>
    <w:rsid w:val="00D559B6"/>
    <w:rsid w:val="00D55B6D"/>
    <w:rsid w:val="00D56617"/>
    <w:rsid w:val="00D56758"/>
    <w:rsid w:val="00D5687E"/>
    <w:rsid w:val="00D573D0"/>
    <w:rsid w:val="00D61FB9"/>
    <w:rsid w:val="00D63ACB"/>
    <w:rsid w:val="00D64F5B"/>
    <w:rsid w:val="00D65F1A"/>
    <w:rsid w:val="00D661AB"/>
    <w:rsid w:val="00D668CD"/>
    <w:rsid w:val="00D66A99"/>
    <w:rsid w:val="00D67011"/>
    <w:rsid w:val="00D675A1"/>
    <w:rsid w:val="00D677A5"/>
    <w:rsid w:val="00D67D08"/>
    <w:rsid w:val="00D67E06"/>
    <w:rsid w:val="00D70B7C"/>
    <w:rsid w:val="00D71855"/>
    <w:rsid w:val="00D71BAC"/>
    <w:rsid w:val="00D71E0A"/>
    <w:rsid w:val="00D7244F"/>
    <w:rsid w:val="00D72C2A"/>
    <w:rsid w:val="00D72DF4"/>
    <w:rsid w:val="00D73ACF"/>
    <w:rsid w:val="00D74486"/>
    <w:rsid w:val="00D76251"/>
    <w:rsid w:val="00D7631C"/>
    <w:rsid w:val="00D777AF"/>
    <w:rsid w:val="00D8224C"/>
    <w:rsid w:val="00D8254E"/>
    <w:rsid w:val="00D83383"/>
    <w:rsid w:val="00D83657"/>
    <w:rsid w:val="00D83F6F"/>
    <w:rsid w:val="00D8500A"/>
    <w:rsid w:val="00D85E71"/>
    <w:rsid w:val="00D8647B"/>
    <w:rsid w:val="00D86931"/>
    <w:rsid w:val="00D86E70"/>
    <w:rsid w:val="00D86EFD"/>
    <w:rsid w:val="00D8756C"/>
    <w:rsid w:val="00D906AC"/>
    <w:rsid w:val="00D91DD2"/>
    <w:rsid w:val="00D923C4"/>
    <w:rsid w:val="00D92ABD"/>
    <w:rsid w:val="00D932EC"/>
    <w:rsid w:val="00D9374A"/>
    <w:rsid w:val="00D94414"/>
    <w:rsid w:val="00D95228"/>
    <w:rsid w:val="00D958D1"/>
    <w:rsid w:val="00D95CBC"/>
    <w:rsid w:val="00D95CC3"/>
    <w:rsid w:val="00D964C6"/>
    <w:rsid w:val="00D96DE9"/>
    <w:rsid w:val="00D9714E"/>
    <w:rsid w:val="00D97413"/>
    <w:rsid w:val="00DA0263"/>
    <w:rsid w:val="00DA0C4D"/>
    <w:rsid w:val="00DA1031"/>
    <w:rsid w:val="00DA2886"/>
    <w:rsid w:val="00DA2906"/>
    <w:rsid w:val="00DA4349"/>
    <w:rsid w:val="00DA737C"/>
    <w:rsid w:val="00DA7526"/>
    <w:rsid w:val="00DA77F3"/>
    <w:rsid w:val="00DA7E44"/>
    <w:rsid w:val="00DB0818"/>
    <w:rsid w:val="00DB1AA2"/>
    <w:rsid w:val="00DB1AA5"/>
    <w:rsid w:val="00DB218E"/>
    <w:rsid w:val="00DB25ED"/>
    <w:rsid w:val="00DB2A06"/>
    <w:rsid w:val="00DB35D6"/>
    <w:rsid w:val="00DB3C15"/>
    <w:rsid w:val="00DB4303"/>
    <w:rsid w:val="00DB4B36"/>
    <w:rsid w:val="00DB4E97"/>
    <w:rsid w:val="00DB603F"/>
    <w:rsid w:val="00DB6D25"/>
    <w:rsid w:val="00DB7752"/>
    <w:rsid w:val="00DB7997"/>
    <w:rsid w:val="00DB7D4B"/>
    <w:rsid w:val="00DC02EA"/>
    <w:rsid w:val="00DC09CE"/>
    <w:rsid w:val="00DC0D67"/>
    <w:rsid w:val="00DC10CF"/>
    <w:rsid w:val="00DC1A02"/>
    <w:rsid w:val="00DC1B57"/>
    <w:rsid w:val="00DC266A"/>
    <w:rsid w:val="00DC2AC5"/>
    <w:rsid w:val="00DC2D04"/>
    <w:rsid w:val="00DC309E"/>
    <w:rsid w:val="00DC47F0"/>
    <w:rsid w:val="00DC5408"/>
    <w:rsid w:val="00DC644C"/>
    <w:rsid w:val="00DC6EFF"/>
    <w:rsid w:val="00DC7199"/>
    <w:rsid w:val="00DC78B8"/>
    <w:rsid w:val="00DC7D0B"/>
    <w:rsid w:val="00DD146B"/>
    <w:rsid w:val="00DD2177"/>
    <w:rsid w:val="00DD2468"/>
    <w:rsid w:val="00DD2AE4"/>
    <w:rsid w:val="00DD3DF2"/>
    <w:rsid w:val="00DD4260"/>
    <w:rsid w:val="00DD48B1"/>
    <w:rsid w:val="00DD4D03"/>
    <w:rsid w:val="00DD57A5"/>
    <w:rsid w:val="00DD6BF9"/>
    <w:rsid w:val="00DD729D"/>
    <w:rsid w:val="00DD7944"/>
    <w:rsid w:val="00DD7FDB"/>
    <w:rsid w:val="00DE0109"/>
    <w:rsid w:val="00DE043A"/>
    <w:rsid w:val="00DE19FD"/>
    <w:rsid w:val="00DE25DE"/>
    <w:rsid w:val="00DE27A4"/>
    <w:rsid w:val="00DE386F"/>
    <w:rsid w:val="00DE4870"/>
    <w:rsid w:val="00DE4B12"/>
    <w:rsid w:val="00DE4BD4"/>
    <w:rsid w:val="00DE4CBB"/>
    <w:rsid w:val="00DE5178"/>
    <w:rsid w:val="00DE5677"/>
    <w:rsid w:val="00DE7678"/>
    <w:rsid w:val="00DF0AC1"/>
    <w:rsid w:val="00DF0D4E"/>
    <w:rsid w:val="00DF2865"/>
    <w:rsid w:val="00DF2C26"/>
    <w:rsid w:val="00DF6B2D"/>
    <w:rsid w:val="00DF6C44"/>
    <w:rsid w:val="00DF77AA"/>
    <w:rsid w:val="00DF7808"/>
    <w:rsid w:val="00DF7AE3"/>
    <w:rsid w:val="00DF7FCC"/>
    <w:rsid w:val="00E0038C"/>
    <w:rsid w:val="00E00DDE"/>
    <w:rsid w:val="00E020BC"/>
    <w:rsid w:val="00E026B2"/>
    <w:rsid w:val="00E03251"/>
    <w:rsid w:val="00E03428"/>
    <w:rsid w:val="00E037E2"/>
    <w:rsid w:val="00E053DC"/>
    <w:rsid w:val="00E06314"/>
    <w:rsid w:val="00E07C50"/>
    <w:rsid w:val="00E07ED3"/>
    <w:rsid w:val="00E1010B"/>
    <w:rsid w:val="00E1028D"/>
    <w:rsid w:val="00E10585"/>
    <w:rsid w:val="00E10587"/>
    <w:rsid w:val="00E11011"/>
    <w:rsid w:val="00E110A9"/>
    <w:rsid w:val="00E11345"/>
    <w:rsid w:val="00E113C8"/>
    <w:rsid w:val="00E12736"/>
    <w:rsid w:val="00E12ACB"/>
    <w:rsid w:val="00E12BC1"/>
    <w:rsid w:val="00E14F74"/>
    <w:rsid w:val="00E17082"/>
    <w:rsid w:val="00E17CB7"/>
    <w:rsid w:val="00E17DB7"/>
    <w:rsid w:val="00E17F3F"/>
    <w:rsid w:val="00E2105B"/>
    <w:rsid w:val="00E21A79"/>
    <w:rsid w:val="00E22893"/>
    <w:rsid w:val="00E2316D"/>
    <w:rsid w:val="00E23407"/>
    <w:rsid w:val="00E23729"/>
    <w:rsid w:val="00E240B4"/>
    <w:rsid w:val="00E2518D"/>
    <w:rsid w:val="00E2704F"/>
    <w:rsid w:val="00E27442"/>
    <w:rsid w:val="00E27725"/>
    <w:rsid w:val="00E3050B"/>
    <w:rsid w:val="00E3063B"/>
    <w:rsid w:val="00E30ADB"/>
    <w:rsid w:val="00E31777"/>
    <w:rsid w:val="00E31954"/>
    <w:rsid w:val="00E3248D"/>
    <w:rsid w:val="00E331B0"/>
    <w:rsid w:val="00E33AC4"/>
    <w:rsid w:val="00E33C8F"/>
    <w:rsid w:val="00E3525A"/>
    <w:rsid w:val="00E3555E"/>
    <w:rsid w:val="00E35B70"/>
    <w:rsid w:val="00E35BBF"/>
    <w:rsid w:val="00E35D07"/>
    <w:rsid w:val="00E36D06"/>
    <w:rsid w:val="00E36E13"/>
    <w:rsid w:val="00E36E17"/>
    <w:rsid w:val="00E37283"/>
    <w:rsid w:val="00E400D9"/>
    <w:rsid w:val="00E4131A"/>
    <w:rsid w:val="00E41EC5"/>
    <w:rsid w:val="00E42D7A"/>
    <w:rsid w:val="00E43A6B"/>
    <w:rsid w:val="00E43AA5"/>
    <w:rsid w:val="00E440AF"/>
    <w:rsid w:val="00E447DF"/>
    <w:rsid w:val="00E45549"/>
    <w:rsid w:val="00E4591D"/>
    <w:rsid w:val="00E45E8A"/>
    <w:rsid w:val="00E465B5"/>
    <w:rsid w:val="00E466EF"/>
    <w:rsid w:val="00E50555"/>
    <w:rsid w:val="00E50DEB"/>
    <w:rsid w:val="00E50FF2"/>
    <w:rsid w:val="00E52771"/>
    <w:rsid w:val="00E52A31"/>
    <w:rsid w:val="00E52BFC"/>
    <w:rsid w:val="00E535D9"/>
    <w:rsid w:val="00E5365F"/>
    <w:rsid w:val="00E53ADB"/>
    <w:rsid w:val="00E540E5"/>
    <w:rsid w:val="00E543E4"/>
    <w:rsid w:val="00E55767"/>
    <w:rsid w:val="00E56A1C"/>
    <w:rsid w:val="00E56A36"/>
    <w:rsid w:val="00E56E57"/>
    <w:rsid w:val="00E57295"/>
    <w:rsid w:val="00E5733D"/>
    <w:rsid w:val="00E5772A"/>
    <w:rsid w:val="00E602E4"/>
    <w:rsid w:val="00E60E50"/>
    <w:rsid w:val="00E627CD"/>
    <w:rsid w:val="00E64065"/>
    <w:rsid w:val="00E644E1"/>
    <w:rsid w:val="00E65E9A"/>
    <w:rsid w:val="00E668F3"/>
    <w:rsid w:val="00E66AAE"/>
    <w:rsid w:val="00E67645"/>
    <w:rsid w:val="00E67CDB"/>
    <w:rsid w:val="00E67E26"/>
    <w:rsid w:val="00E70105"/>
    <w:rsid w:val="00E7080E"/>
    <w:rsid w:val="00E72FA7"/>
    <w:rsid w:val="00E758EC"/>
    <w:rsid w:val="00E76892"/>
    <w:rsid w:val="00E771EF"/>
    <w:rsid w:val="00E776E7"/>
    <w:rsid w:val="00E7776F"/>
    <w:rsid w:val="00E77962"/>
    <w:rsid w:val="00E81746"/>
    <w:rsid w:val="00E8225E"/>
    <w:rsid w:val="00E822BE"/>
    <w:rsid w:val="00E82520"/>
    <w:rsid w:val="00E82FB3"/>
    <w:rsid w:val="00E83F83"/>
    <w:rsid w:val="00E84F9F"/>
    <w:rsid w:val="00E85141"/>
    <w:rsid w:val="00E85DB5"/>
    <w:rsid w:val="00E85E3C"/>
    <w:rsid w:val="00E86355"/>
    <w:rsid w:val="00E91C36"/>
    <w:rsid w:val="00E91EE1"/>
    <w:rsid w:val="00E92017"/>
    <w:rsid w:val="00E939F0"/>
    <w:rsid w:val="00E93CD8"/>
    <w:rsid w:val="00E9630D"/>
    <w:rsid w:val="00E96C52"/>
    <w:rsid w:val="00E9702D"/>
    <w:rsid w:val="00E97EA9"/>
    <w:rsid w:val="00E97FA1"/>
    <w:rsid w:val="00EA024A"/>
    <w:rsid w:val="00EA0558"/>
    <w:rsid w:val="00EA0615"/>
    <w:rsid w:val="00EA06D1"/>
    <w:rsid w:val="00EA0B55"/>
    <w:rsid w:val="00EA0BCD"/>
    <w:rsid w:val="00EA2B87"/>
    <w:rsid w:val="00EA2E35"/>
    <w:rsid w:val="00EA2FE7"/>
    <w:rsid w:val="00EA3F74"/>
    <w:rsid w:val="00EA40D3"/>
    <w:rsid w:val="00EA4458"/>
    <w:rsid w:val="00EA5272"/>
    <w:rsid w:val="00EA5421"/>
    <w:rsid w:val="00EA60C0"/>
    <w:rsid w:val="00EA637A"/>
    <w:rsid w:val="00EA685B"/>
    <w:rsid w:val="00EA6909"/>
    <w:rsid w:val="00EA7141"/>
    <w:rsid w:val="00EA7353"/>
    <w:rsid w:val="00EA79CF"/>
    <w:rsid w:val="00EA7CD0"/>
    <w:rsid w:val="00EB04DC"/>
    <w:rsid w:val="00EB05AF"/>
    <w:rsid w:val="00EB0671"/>
    <w:rsid w:val="00EB0781"/>
    <w:rsid w:val="00EB0CB9"/>
    <w:rsid w:val="00EB131B"/>
    <w:rsid w:val="00EB1D29"/>
    <w:rsid w:val="00EB256F"/>
    <w:rsid w:val="00EB25A8"/>
    <w:rsid w:val="00EB2CC2"/>
    <w:rsid w:val="00EB4761"/>
    <w:rsid w:val="00EB4AC5"/>
    <w:rsid w:val="00EB558B"/>
    <w:rsid w:val="00EB5D73"/>
    <w:rsid w:val="00EB6619"/>
    <w:rsid w:val="00EB71BF"/>
    <w:rsid w:val="00EB71C8"/>
    <w:rsid w:val="00EB7340"/>
    <w:rsid w:val="00EB7FEE"/>
    <w:rsid w:val="00EC104D"/>
    <w:rsid w:val="00EC1710"/>
    <w:rsid w:val="00EC2C74"/>
    <w:rsid w:val="00EC3031"/>
    <w:rsid w:val="00EC4D23"/>
    <w:rsid w:val="00EC5303"/>
    <w:rsid w:val="00EC5456"/>
    <w:rsid w:val="00EC61D4"/>
    <w:rsid w:val="00EC6820"/>
    <w:rsid w:val="00EC6ADD"/>
    <w:rsid w:val="00EC6E05"/>
    <w:rsid w:val="00ED0021"/>
    <w:rsid w:val="00ED02A3"/>
    <w:rsid w:val="00ED0505"/>
    <w:rsid w:val="00ED0D70"/>
    <w:rsid w:val="00ED1BE1"/>
    <w:rsid w:val="00ED2507"/>
    <w:rsid w:val="00ED3FE5"/>
    <w:rsid w:val="00ED4399"/>
    <w:rsid w:val="00ED4AAD"/>
    <w:rsid w:val="00ED4DFF"/>
    <w:rsid w:val="00ED5110"/>
    <w:rsid w:val="00ED5745"/>
    <w:rsid w:val="00ED5CBF"/>
    <w:rsid w:val="00ED6081"/>
    <w:rsid w:val="00ED79D6"/>
    <w:rsid w:val="00ED7A79"/>
    <w:rsid w:val="00EE0656"/>
    <w:rsid w:val="00EE1A32"/>
    <w:rsid w:val="00EE1BCF"/>
    <w:rsid w:val="00EE327D"/>
    <w:rsid w:val="00EE32ED"/>
    <w:rsid w:val="00EE3622"/>
    <w:rsid w:val="00EE5806"/>
    <w:rsid w:val="00EE5DE4"/>
    <w:rsid w:val="00EE5FB9"/>
    <w:rsid w:val="00EE6C23"/>
    <w:rsid w:val="00EF0458"/>
    <w:rsid w:val="00EF1588"/>
    <w:rsid w:val="00EF2029"/>
    <w:rsid w:val="00EF4118"/>
    <w:rsid w:val="00EF4403"/>
    <w:rsid w:val="00EF4833"/>
    <w:rsid w:val="00EF54AD"/>
    <w:rsid w:val="00EF635A"/>
    <w:rsid w:val="00EF6642"/>
    <w:rsid w:val="00EF69BD"/>
    <w:rsid w:val="00EF7C43"/>
    <w:rsid w:val="00F0070C"/>
    <w:rsid w:val="00F00C26"/>
    <w:rsid w:val="00F02664"/>
    <w:rsid w:val="00F034A3"/>
    <w:rsid w:val="00F035D3"/>
    <w:rsid w:val="00F03EFC"/>
    <w:rsid w:val="00F0403D"/>
    <w:rsid w:val="00F04B9B"/>
    <w:rsid w:val="00F04D3C"/>
    <w:rsid w:val="00F05882"/>
    <w:rsid w:val="00F0597F"/>
    <w:rsid w:val="00F0650D"/>
    <w:rsid w:val="00F072E9"/>
    <w:rsid w:val="00F10628"/>
    <w:rsid w:val="00F117D6"/>
    <w:rsid w:val="00F11807"/>
    <w:rsid w:val="00F12074"/>
    <w:rsid w:val="00F127F7"/>
    <w:rsid w:val="00F13061"/>
    <w:rsid w:val="00F13618"/>
    <w:rsid w:val="00F1481C"/>
    <w:rsid w:val="00F157FB"/>
    <w:rsid w:val="00F15D39"/>
    <w:rsid w:val="00F16971"/>
    <w:rsid w:val="00F16A42"/>
    <w:rsid w:val="00F17017"/>
    <w:rsid w:val="00F17762"/>
    <w:rsid w:val="00F179C0"/>
    <w:rsid w:val="00F207C9"/>
    <w:rsid w:val="00F210CE"/>
    <w:rsid w:val="00F2135B"/>
    <w:rsid w:val="00F220C3"/>
    <w:rsid w:val="00F2460D"/>
    <w:rsid w:val="00F248CA"/>
    <w:rsid w:val="00F257D4"/>
    <w:rsid w:val="00F25B34"/>
    <w:rsid w:val="00F25B89"/>
    <w:rsid w:val="00F25E75"/>
    <w:rsid w:val="00F26B7B"/>
    <w:rsid w:val="00F2710F"/>
    <w:rsid w:val="00F2723E"/>
    <w:rsid w:val="00F275FB"/>
    <w:rsid w:val="00F31043"/>
    <w:rsid w:val="00F311F2"/>
    <w:rsid w:val="00F3152B"/>
    <w:rsid w:val="00F3185B"/>
    <w:rsid w:val="00F31C23"/>
    <w:rsid w:val="00F31F12"/>
    <w:rsid w:val="00F32F9B"/>
    <w:rsid w:val="00F3313A"/>
    <w:rsid w:val="00F33A41"/>
    <w:rsid w:val="00F34FC1"/>
    <w:rsid w:val="00F352C8"/>
    <w:rsid w:val="00F3565C"/>
    <w:rsid w:val="00F359B2"/>
    <w:rsid w:val="00F3619D"/>
    <w:rsid w:val="00F36B9D"/>
    <w:rsid w:val="00F37389"/>
    <w:rsid w:val="00F40B42"/>
    <w:rsid w:val="00F4138F"/>
    <w:rsid w:val="00F41904"/>
    <w:rsid w:val="00F42620"/>
    <w:rsid w:val="00F4308B"/>
    <w:rsid w:val="00F431B3"/>
    <w:rsid w:val="00F433C3"/>
    <w:rsid w:val="00F464D5"/>
    <w:rsid w:val="00F466E1"/>
    <w:rsid w:val="00F520AF"/>
    <w:rsid w:val="00F520F1"/>
    <w:rsid w:val="00F527E3"/>
    <w:rsid w:val="00F52D0F"/>
    <w:rsid w:val="00F535B2"/>
    <w:rsid w:val="00F53697"/>
    <w:rsid w:val="00F536D7"/>
    <w:rsid w:val="00F5433A"/>
    <w:rsid w:val="00F5439B"/>
    <w:rsid w:val="00F551F8"/>
    <w:rsid w:val="00F554AA"/>
    <w:rsid w:val="00F56029"/>
    <w:rsid w:val="00F56464"/>
    <w:rsid w:val="00F56593"/>
    <w:rsid w:val="00F56865"/>
    <w:rsid w:val="00F57D7C"/>
    <w:rsid w:val="00F615D2"/>
    <w:rsid w:val="00F61F56"/>
    <w:rsid w:val="00F6298E"/>
    <w:rsid w:val="00F62A63"/>
    <w:rsid w:val="00F62EDE"/>
    <w:rsid w:val="00F63909"/>
    <w:rsid w:val="00F63E90"/>
    <w:rsid w:val="00F642CC"/>
    <w:rsid w:val="00F64637"/>
    <w:rsid w:val="00F64721"/>
    <w:rsid w:val="00F64728"/>
    <w:rsid w:val="00F6511D"/>
    <w:rsid w:val="00F65252"/>
    <w:rsid w:val="00F6557E"/>
    <w:rsid w:val="00F65594"/>
    <w:rsid w:val="00F67ABC"/>
    <w:rsid w:val="00F700F0"/>
    <w:rsid w:val="00F707B7"/>
    <w:rsid w:val="00F71590"/>
    <w:rsid w:val="00F71836"/>
    <w:rsid w:val="00F71FBC"/>
    <w:rsid w:val="00F72234"/>
    <w:rsid w:val="00F7293E"/>
    <w:rsid w:val="00F738A0"/>
    <w:rsid w:val="00F7403A"/>
    <w:rsid w:val="00F74A1A"/>
    <w:rsid w:val="00F76A71"/>
    <w:rsid w:val="00F76BEF"/>
    <w:rsid w:val="00F77365"/>
    <w:rsid w:val="00F77487"/>
    <w:rsid w:val="00F817AF"/>
    <w:rsid w:val="00F82179"/>
    <w:rsid w:val="00F825FD"/>
    <w:rsid w:val="00F837E8"/>
    <w:rsid w:val="00F840A8"/>
    <w:rsid w:val="00F84623"/>
    <w:rsid w:val="00F8469E"/>
    <w:rsid w:val="00F84EBB"/>
    <w:rsid w:val="00F87424"/>
    <w:rsid w:val="00F92037"/>
    <w:rsid w:val="00F92D54"/>
    <w:rsid w:val="00F934C7"/>
    <w:rsid w:val="00F934D6"/>
    <w:rsid w:val="00F9356C"/>
    <w:rsid w:val="00F93707"/>
    <w:rsid w:val="00F95DD8"/>
    <w:rsid w:val="00F973D6"/>
    <w:rsid w:val="00F9799D"/>
    <w:rsid w:val="00FA0149"/>
    <w:rsid w:val="00FA085B"/>
    <w:rsid w:val="00FA0F1E"/>
    <w:rsid w:val="00FA1125"/>
    <w:rsid w:val="00FA1385"/>
    <w:rsid w:val="00FA1F50"/>
    <w:rsid w:val="00FA326E"/>
    <w:rsid w:val="00FA382A"/>
    <w:rsid w:val="00FA4B3C"/>
    <w:rsid w:val="00FA4D81"/>
    <w:rsid w:val="00FA5366"/>
    <w:rsid w:val="00FA5F6D"/>
    <w:rsid w:val="00FA60EE"/>
    <w:rsid w:val="00FB00F9"/>
    <w:rsid w:val="00FB0154"/>
    <w:rsid w:val="00FB0DD3"/>
    <w:rsid w:val="00FB0F60"/>
    <w:rsid w:val="00FB1BEC"/>
    <w:rsid w:val="00FB2F3F"/>
    <w:rsid w:val="00FB39F4"/>
    <w:rsid w:val="00FB3CC5"/>
    <w:rsid w:val="00FB46E7"/>
    <w:rsid w:val="00FB48F1"/>
    <w:rsid w:val="00FB50C7"/>
    <w:rsid w:val="00FB5FD5"/>
    <w:rsid w:val="00FB6334"/>
    <w:rsid w:val="00FB68BD"/>
    <w:rsid w:val="00FB7626"/>
    <w:rsid w:val="00FC03E6"/>
    <w:rsid w:val="00FC0F49"/>
    <w:rsid w:val="00FC14CA"/>
    <w:rsid w:val="00FC16EA"/>
    <w:rsid w:val="00FC3139"/>
    <w:rsid w:val="00FC336D"/>
    <w:rsid w:val="00FC3E1F"/>
    <w:rsid w:val="00FC480D"/>
    <w:rsid w:val="00FC4BAC"/>
    <w:rsid w:val="00FC5AD6"/>
    <w:rsid w:val="00FC6BD6"/>
    <w:rsid w:val="00FC6FC4"/>
    <w:rsid w:val="00FD0A54"/>
    <w:rsid w:val="00FD0D53"/>
    <w:rsid w:val="00FD1D62"/>
    <w:rsid w:val="00FD34A6"/>
    <w:rsid w:val="00FD4EC9"/>
    <w:rsid w:val="00FD5021"/>
    <w:rsid w:val="00FD530A"/>
    <w:rsid w:val="00FD5AD1"/>
    <w:rsid w:val="00FD692E"/>
    <w:rsid w:val="00FD6D8B"/>
    <w:rsid w:val="00FD70DC"/>
    <w:rsid w:val="00FD7484"/>
    <w:rsid w:val="00FE006B"/>
    <w:rsid w:val="00FE1B49"/>
    <w:rsid w:val="00FE20A5"/>
    <w:rsid w:val="00FE38B2"/>
    <w:rsid w:val="00FE49B0"/>
    <w:rsid w:val="00FE4AD4"/>
    <w:rsid w:val="00FE50BF"/>
    <w:rsid w:val="00FE5CDB"/>
    <w:rsid w:val="00FE70C8"/>
    <w:rsid w:val="00FE76D4"/>
    <w:rsid w:val="00FE7A1F"/>
    <w:rsid w:val="00FE7C82"/>
    <w:rsid w:val="00FF0592"/>
    <w:rsid w:val="00FF34C8"/>
    <w:rsid w:val="00FF3A82"/>
    <w:rsid w:val="00FF3B94"/>
    <w:rsid w:val="00FF4A62"/>
    <w:rsid w:val="00FF5ED3"/>
    <w:rsid w:val="00FF6A54"/>
    <w:rsid w:val="00FF6E2F"/>
    <w:rsid w:val="00FF723D"/>
    <w:rsid w:val="00FF73AE"/>
    <w:rsid w:val="00FF79E3"/>
    <w:rsid w:val="00FF7D4E"/>
    <w:rsid w:val="00FF7E7E"/>
    <w:rsid w:val="06BFBD40"/>
    <w:rsid w:val="0F011A50"/>
    <w:rsid w:val="0F123DB1"/>
    <w:rsid w:val="14CD3B5C"/>
    <w:rsid w:val="1501B5DC"/>
    <w:rsid w:val="1FB65552"/>
    <w:rsid w:val="21E8F8C8"/>
    <w:rsid w:val="27AEF8F2"/>
    <w:rsid w:val="280B8972"/>
    <w:rsid w:val="2FD709A4"/>
    <w:rsid w:val="36C5E2D2"/>
    <w:rsid w:val="3EE3E90E"/>
    <w:rsid w:val="5BBB5F5D"/>
    <w:rsid w:val="6318736E"/>
    <w:rsid w:val="67CCF79C"/>
    <w:rsid w:val="69B00EA2"/>
    <w:rsid w:val="6E020734"/>
    <w:rsid w:val="7B5F8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B541B7CC-CAE9-49E9-8CC4-8931C410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2">
    <w:name w:val="heading 2"/>
    <w:basedOn w:val="Heading1"/>
    <w:next w:val="Normal"/>
    <w:link w:val="Heading2Char"/>
    <w:uiPriority w:val="9"/>
    <w:qFormat/>
    <w:rsid w:val="00702681"/>
    <w:pPr>
      <w:keepLines/>
      <w:spacing w:before="360" w:after="120"/>
      <w:ind w:left="567" w:hanging="567"/>
      <w:outlineLvl w:val="1"/>
    </w:pPr>
    <w:rPr>
      <w:rFonts w:ascii="Times New Roman" w:eastAsia="Times New Roman" w:hAnsi="Times New Roman"/>
      <w:sz w:val="24"/>
      <w:szCs w:val="24"/>
      <w:lang w:val="de-DE" w:eastAsia="en-US" w:bidi="en-US"/>
    </w:rPr>
  </w:style>
  <w:style w:type="paragraph" w:styleId="Heading3">
    <w:name w:val="heading 3"/>
    <w:basedOn w:val="Heading2"/>
    <w:next w:val="Normal"/>
    <w:link w:val="Heading3Char"/>
    <w:uiPriority w:val="9"/>
    <w:qFormat/>
    <w:rsid w:val="00702681"/>
    <w:pPr>
      <w:ind w:left="709" w:hanging="709"/>
      <w:contextualSpacing/>
      <w:outlineLvl w:val="2"/>
    </w:pPr>
    <w:rPr>
      <w:rFonts w:eastAsia="Calibri"/>
      <w:lang w:eastAsia="da-DK" w:bidi="ar-SA"/>
    </w:rPr>
  </w:style>
  <w:style w:type="paragraph" w:styleId="Heading4">
    <w:name w:val="heading 4"/>
    <w:basedOn w:val="Heading3"/>
    <w:next w:val="Normal"/>
    <w:link w:val="Heading4Char"/>
    <w:uiPriority w:val="9"/>
    <w:qFormat/>
    <w:rsid w:val="00702681"/>
    <w:pPr>
      <w:ind w:left="851" w:hanging="851"/>
      <w:jc w:val="both"/>
      <w:outlineLvl w:val="3"/>
    </w:pPr>
  </w:style>
  <w:style w:type="paragraph" w:styleId="Heading5">
    <w:name w:val="heading 5"/>
    <w:basedOn w:val="ListParagraph"/>
    <w:next w:val="Normal"/>
    <w:link w:val="Heading5Char"/>
    <w:uiPriority w:val="9"/>
    <w:qFormat/>
    <w:rsid w:val="00702681"/>
    <w:pPr>
      <w:keepNext/>
      <w:spacing w:before="360" w:after="120" w:line="300" w:lineRule="atLeast"/>
      <w:ind w:left="0"/>
      <w:jc w:val="both"/>
      <w:outlineLvl w:val="4"/>
    </w:pPr>
    <w:rPr>
      <w:rFonts w:eastAsia="Calibri"/>
      <w:b/>
      <w:i/>
      <w:lang w:val="lv-LV" w:eastAsia="da-DK"/>
    </w:rPr>
  </w:style>
  <w:style w:type="paragraph" w:styleId="Heading6">
    <w:name w:val="heading 6"/>
    <w:basedOn w:val="Normal"/>
    <w:next w:val="Normal"/>
    <w:link w:val="Heading6Char"/>
    <w:uiPriority w:val="9"/>
    <w:qFormat/>
    <w:rsid w:val="00702681"/>
    <w:pPr>
      <w:keepNext/>
      <w:keepLines/>
      <w:spacing w:before="200" w:after="0" w:line="300" w:lineRule="atLeast"/>
      <w:ind w:left="2142" w:hanging="357"/>
      <w:jc w:val="both"/>
      <w:outlineLvl w:val="5"/>
    </w:pPr>
    <w:rPr>
      <w:rFonts w:ascii="Times New Roman" w:eastAsia="Times New Roman" w:hAnsi="Times New Roman"/>
      <w:i/>
      <w:iCs/>
      <w:sz w:val="20"/>
      <w:szCs w:val="20"/>
      <w:lang w:val="de-DE" w:bidi="en-US"/>
    </w:rPr>
  </w:style>
  <w:style w:type="paragraph" w:styleId="Heading7">
    <w:name w:val="heading 7"/>
    <w:basedOn w:val="Normal"/>
    <w:next w:val="Normal"/>
    <w:link w:val="Heading7Char"/>
    <w:uiPriority w:val="9"/>
    <w:qFormat/>
    <w:rsid w:val="00702681"/>
    <w:pPr>
      <w:keepNext/>
      <w:keepLines/>
      <w:spacing w:before="200" w:after="0" w:line="300" w:lineRule="atLeast"/>
      <w:ind w:left="2499" w:hanging="357"/>
      <w:jc w:val="both"/>
      <w:outlineLvl w:val="6"/>
    </w:pPr>
    <w:rPr>
      <w:rFonts w:ascii="Cambria" w:eastAsia="Times New Roman" w:hAnsi="Cambria"/>
      <w:i/>
      <w:iCs/>
      <w:sz w:val="20"/>
      <w:szCs w:val="20"/>
      <w:lang w:val="de-DE" w:bidi="en-US"/>
    </w:rPr>
  </w:style>
  <w:style w:type="paragraph" w:styleId="Heading8">
    <w:name w:val="heading 8"/>
    <w:basedOn w:val="Normal"/>
    <w:next w:val="Normal"/>
    <w:link w:val="Heading8Char"/>
    <w:uiPriority w:val="9"/>
    <w:qFormat/>
    <w:rsid w:val="00702681"/>
    <w:pPr>
      <w:keepNext/>
      <w:keepLines/>
      <w:spacing w:before="200" w:after="0" w:line="300" w:lineRule="atLeast"/>
      <w:ind w:left="2856" w:hanging="357"/>
      <w:jc w:val="both"/>
      <w:outlineLvl w:val="7"/>
    </w:pPr>
    <w:rPr>
      <w:rFonts w:ascii="Times New Roman" w:eastAsia="Times New Roman" w:hAnsi="Times New Roman"/>
      <w:sz w:val="20"/>
      <w:szCs w:val="20"/>
      <w:lang w:val="de-DE" w:bidi="en-US"/>
    </w:rPr>
  </w:style>
  <w:style w:type="paragraph" w:styleId="Heading9">
    <w:name w:val="heading 9"/>
    <w:basedOn w:val="Normal"/>
    <w:next w:val="Normal"/>
    <w:link w:val="Heading9Char"/>
    <w:uiPriority w:val="9"/>
    <w:qFormat/>
    <w:rsid w:val="00702681"/>
    <w:pPr>
      <w:keepNext/>
      <w:keepLines/>
      <w:spacing w:before="200" w:after="0" w:line="300" w:lineRule="atLeast"/>
      <w:ind w:left="3213" w:hanging="357"/>
      <w:jc w:val="both"/>
      <w:outlineLvl w:val="8"/>
    </w:pPr>
    <w:rPr>
      <w:rFonts w:ascii="Times New Roman" w:eastAsia="Times New Roman" w:hAnsi="Times New Roman"/>
      <w:i/>
      <w:iCs/>
      <w:sz w:val="20"/>
      <w:szCs w:val="20"/>
      <w:lang w:val="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Parastais"/>
    <w:link w:val="NoSpacingChar"/>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DefaultParagraphFont"/>
    <w:rsid w:val="00946F89"/>
  </w:style>
  <w:style w:type="character" w:customStyle="1" w:styleId="Noklusjumarindkopasfonts1">
    <w:name w:val="Noklusējuma rindkopas fonts1"/>
    <w:rsid w:val="003A03B5"/>
  </w:style>
  <w:style w:type="character" w:customStyle="1" w:styleId="Heading2Char">
    <w:name w:val="Heading 2 Char"/>
    <w:basedOn w:val="DefaultParagraphFont"/>
    <w:link w:val="Heading2"/>
    <w:uiPriority w:val="9"/>
    <w:rsid w:val="00702681"/>
    <w:rPr>
      <w:rFonts w:ascii="Times New Roman" w:eastAsia="Times New Roman" w:hAnsi="Times New Roman"/>
      <w:b/>
      <w:color w:val="000000"/>
      <w:sz w:val="24"/>
      <w:szCs w:val="24"/>
      <w:lang w:val="de-DE" w:bidi="en-US"/>
    </w:rPr>
  </w:style>
  <w:style w:type="character" w:customStyle="1" w:styleId="Heading3Char">
    <w:name w:val="Heading 3 Char"/>
    <w:basedOn w:val="DefaultParagraphFont"/>
    <w:link w:val="Heading3"/>
    <w:uiPriority w:val="9"/>
    <w:rsid w:val="00702681"/>
    <w:rPr>
      <w:rFonts w:ascii="Times New Roman" w:hAnsi="Times New Roman"/>
      <w:b/>
      <w:color w:val="000000"/>
      <w:sz w:val="24"/>
      <w:szCs w:val="24"/>
      <w:lang w:val="de-DE" w:eastAsia="da-DK"/>
    </w:rPr>
  </w:style>
  <w:style w:type="character" w:customStyle="1" w:styleId="Heading4Char">
    <w:name w:val="Heading 4 Char"/>
    <w:basedOn w:val="DefaultParagraphFont"/>
    <w:link w:val="Heading4"/>
    <w:uiPriority w:val="9"/>
    <w:rsid w:val="00702681"/>
    <w:rPr>
      <w:rFonts w:ascii="Times New Roman" w:hAnsi="Times New Roman"/>
      <w:b/>
      <w:color w:val="000000"/>
      <w:sz w:val="24"/>
      <w:szCs w:val="24"/>
      <w:lang w:val="de-DE" w:eastAsia="da-DK"/>
    </w:rPr>
  </w:style>
  <w:style w:type="character" w:customStyle="1" w:styleId="Heading5Char">
    <w:name w:val="Heading 5 Char"/>
    <w:basedOn w:val="DefaultParagraphFont"/>
    <w:link w:val="Heading5"/>
    <w:uiPriority w:val="9"/>
    <w:rsid w:val="00702681"/>
    <w:rPr>
      <w:rFonts w:ascii="Times New Roman" w:hAnsi="Times New Roman"/>
      <w:b/>
      <w:i/>
      <w:sz w:val="24"/>
      <w:szCs w:val="24"/>
      <w:lang w:val="lv-LV" w:eastAsia="da-DK"/>
    </w:rPr>
  </w:style>
  <w:style w:type="character" w:customStyle="1" w:styleId="Heading6Char">
    <w:name w:val="Heading 6 Char"/>
    <w:basedOn w:val="DefaultParagraphFont"/>
    <w:link w:val="Heading6"/>
    <w:uiPriority w:val="9"/>
    <w:rsid w:val="00702681"/>
    <w:rPr>
      <w:rFonts w:ascii="Times New Roman" w:eastAsia="Times New Roman" w:hAnsi="Times New Roman"/>
      <w:i/>
      <w:iCs/>
      <w:color w:val="000000"/>
      <w:lang w:val="de-DE" w:bidi="en-US"/>
    </w:rPr>
  </w:style>
  <w:style w:type="character" w:customStyle="1" w:styleId="Heading7Char">
    <w:name w:val="Heading 7 Char"/>
    <w:basedOn w:val="DefaultParagraphFont"/>
    <w:link w:val="Heading7"/>
    <w:uiPriority w:val="9"/>
    <w:rsid w:val="00702681"/>
    <w:rPr>
      <w:rFonts w:ascii="Cambria" w:eastAsia="Times New Roman" w:hAnsi="Cambria"/>
      <w:i/>
      <w:iCs/>
      <w:color w:val="000000"/>
      <w:lang w:val="de-DE" w:bidi="en-US"/>
    </w:rPr>
  </w:style>
  <w:style w:type="character" w:customStyle="1" w:styleId="Heading8Char">
    <w:name w:val="Heading 8 Char"/>
    <w:basedOn w:val="DefaultParagraphFont"/>
    <w:link w:val="Heading8"/>
    <w:uiPriority w:val="9"/>
    <w:rsid w:val="00702681"/>
    <w:rPr>
      <w:rFonts w:ascii="Times New Roman" w:eastAsia="Times New Roman" w:hAnsi="Times New Roman"/>
      <w:color w:val="000000"/>
      <w:lang w:val="de-DE" w:bidi="en-US"/>
    </w:rPr>
  </w:style>
  <w:style w:type="character" w:customStyle="1" w:styleId="Heading9Char">
    <w:name w:val="Heading 9 Char"/>
    <w:basedOn w:val="DefaultParagraphFont"/>
    <w:link w:val="Heading9"/>
    <w:uiPriority w:val="9"/>
    <w:rsid w:val="00702681"/>
    <w:rPr>
      <w:rFonts w:ascii="Times New Roman" w:eastAsia="Times New Roman" w:hAnsi="Times New Roman"/>
      <w:i/>
      <w:iCs/>
      <w:color w:val="000000"/>
      <w:lang w:val="de-DE" w:bidi="en-US"/>
    </w:rPr>
  </w:style>
  <w:style w:type="character" w:customStyle="1" w:styleId="linktoother">
    <w:name w:val="linktoother"/>
    <w:basedOn w:val="DefaultParagraphFont"/>
    <w:rsid w:val="00702681"/>
  </w:style>
  <w:style w:type="character" w:customStyle="1" w:styleId="hps">
    <w:name w:val="hps"/>
    <w:basedOn w:val="DefaultParagraphFont"/>
    <w:rsid w:val="00702681"/>
  </w:style>
  <w:style w:type="paragraph" w:customStyle="1" w:styleId="NumberedF">
    <w:name w:val="Numbered F"/>
    <w:basedOn w:val="ListParagraph"/>
    <w:link w:val="NumberedFChar"/>
    <w:qFormat/>
    <w:rsid w:val="00702681"/>
    <w:pPr>
      <w:numPr>
        <w:numId w:val="4"/>
      </w:numPr>
      <w:spacing w:before="120" w:after="120" w:line="300" w:lineRule="auto"/>
      <w:contextualSpacing/>
      <w:jc w:val="both"/>
    </w:pPr>
    <w:rPr>
      <w:rFonts w:ascii="Calibri" w:hAnsi="Calibri" w:cs="Arial Unicode MS"/>
      <w:lang w:val="lv-LV" w:eastAsia="zh-CN"/>
    </w:rPr>
  </w:style>
  <w:style w:type="character" w:customStyle="1" w:styleId="NumberedFChar">
    <w:name w:val="Numbered F Char"/>
    <w:link w:val="NumberedF"/>
    <w:rsid w:val="00702681"/>
    <w:rPr>
      <w:rFonts w:eastAsia="Times New Roman" w:cs="Arial Unicode MS"/>
      <w:sz w:val="24"/>
      <w:szCs w:val="24"/>
      <w:lang w:val="lv-LV" w:eastAsia="zh-CN" w:bidi="lo-LA"/>
    </w:rPr>
  </w:style>
  <w:style w:type="numbering" w:customStyle="1" w:styleId="Virsraksti">
    <w:name w:val="Virsraksti"/>
    <w:uiPriority w:val="99"/>
    <w:rsid w:val="00702681"/>
    <w:pPr>
      <w:numPr>
        <w:numId w:val="5"/>
      </w:numPr>
    </w:pPr>
  </w:style>
  <w:style w:type="character" w:styleId="Strong">
    <w:name w:val="Strong"/>
    <w:uiPriority w:val="22"/>
    <w:qFormat/>
    <w:rsid w:val="00702681"/>
    <w:rPr>
      <w:b/>
      <w:bCs/>
    </w:rPr>
  </w:style>
  <w:style w:type="table" w:styleId="TableGrid">
    <w:name w:val="Table Grid"/>
    <w:basedOn w:val="TableNormal"/>
    <w:uiPriority w:val="59"/>
    <w:rsid w:val="00702681"/>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
    <w:name w:val="Bullets F"/>
    <w:basedOn w:val="ListParagraph"/>
    <w:link w:val="BulletsFChar"/>
    <w:qFormat/>
    <w:rsid w:val="00702681"/>
    <w:pPr>
      <w:spacing w:before="120" w:after="120" w:line="300" w:lineRule="auto"/>
      <w:ind w:left="0"/>
      <w:contextualSpacing/>
      <w:jc w:val="both"/>
    </w:pPr>
    <w:rPr>
      <w:rFonts w:ascii="Calibri" w:hAnsi="Calibri" w:cs="Arial Unicode MS"/>
      <w:szCs w:val="28"/>
      <w:lang w:val="lv-LV" w:eastAsia="en-US" w:bidi="lo-LA"/>
    </w:rPr>
  </w:style>
  <w:style w:type="character" w:customStyle="1" w:styleId="BulletsFChar">
    <w:name w:val="Bullets F Char"/>
    <w:link w:val="BulletsF"/>
    <w:rsid w:val="00702681"/>
    <w:rPr>
      <w:rFonts w:eastAsia="Times New Roman" w:cs="Arial Unicode MS"/>
      <w:sz w:val="24"/>
      <w:szCs w:val="28"/>
      <w:lang w:val="lv-LV" w:bidi="lo-LA"/>
    </w:rPr>
  </w:style>
  <w:style w:type="paragraph" w:customStyle="1" w:styleId="naisc">
    <w:name w:val="naisc"/>
    <w:basedOn w:val="Normal"/>
    <w:rsid w:val="00702681"/>
    <w:pPr>
      <w:spacing w:before="75" w:after="75" w:line="240" w:lineRule="auto"/>
      <w:jc w:val="center"/>
    </w:pPr>
    <w:rPr>
      <w:rFonts w:ascii="Times New Roman" w:eastAsia="Times New Roman" w:hAnsi="Times New Roman"/>
      <w:color w:val="auto"/>
      <w:sz w:val="24"/>
      <w:lang w:eastAsia="lv-LV"/>
    </w:rPr>
  </w:style>
  <w:style w:type="paragraph" w:customStyle="1" w:styleId="BulletF">
    <w:name w:val="Bullet F"/>
    <w:basedOn w:val="Normal"/>
    <w:autoRedefine/>
    <w:rsid w:val="00702681"/>
    <w:pPr>
      <w:numPr>
        <w:numId w:val="12"/>
      </w:numPr>
      <w:spacing w:before="60" w:after="60" w:line="240" w:lineRule="auto"/>
      <w:jc w:val="both"/>
    </w:pPr>
    <w:rPr>
      <w:rFonts w:ascii="Times New Roman" w:eastAsia="SimSun" w:hAnsi="Times New Roman"/>
      <w:color w:val="auto"/>
      <w:sz w:val="24"/>
      <w:lang w:eastAsia="zh-CN" w:bidi="lo-LA"/>
    </w:rPr>
  </w:style>
  <w:style w:type="paragraph" w:customStyle="1" w:styleId="BulletA">
    <w:name w:val="Bullet A"/>
    <w:basedOn w:val="Normal"/>
    <w:qFormat/>
    <w:rsid w:val="00702681"/>
    <w:pPr>
      <w:numPr>
        <w:numId w:val="11"/>
      </w:numPr>
      <w:spacing w:before="60" w:after="60" w:line="240" w:lineRule="auto"/>
      <w:jc w:val="both"/>
    </w:pPr>
    <w:rPr>
      <w:rFonts w:ascii="Times New Roman" w:eastAsiaTheme="minorEastAsia" w:hAnsi="Times New Roman" w:cstheme="minorBidi"/>
      <w:color w:val="auto"/>
      <w:sz w:val="24"/>
    </w:rPr>
  </w:style>
  <w:style w:type="table" w:styleId="TableGridLight">
    <w:name w:val="Grid Table Light"/>
    <w:basedOn w:val="TableNormal"/>
    <w:uiPriority w:val="99"/>
    <w:rsid w:val="00702681"/>
    <w:rPr>
      <w:rFonts w:asciiTheme="minorHAnsi" w:eastAsiaTheme="minorHAnsi" w:hAnsiTheme="minorHAnsi" w:cstheme="minorBidi"/>
      <w:sz w:val="22"/>
      <w:szCs w:val="22"/>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D20EB"/>
    <w:rPr>
      <w:color w:val="605E5C"/>
      <w:shd w:val="clear" w:color="auto" w:fill="E1DFDD"/>
    </w:rPr>
  </w:style>
  <w:style w:type="paragraph" w:customStyle="1" w:styleId="Style1">
    <w:name w:val="Style1"/>
    <w:basedOn w:val="NoSpacing"/>
    <w:link w:val="Style1Char"/>
    <w:qFormat/>
    <w:rsid w:val="007B6B10"/>
    <w:pPr>
      <w:spacing w:before="120" w:after="120"/>
      <w:ind w:left="-19"/>
      <w:jc w:val="both"/>
    </w:pPr>
    <w:rPr>
      <w:rFonts w:ascii="Times New Roman" w:hAnsi="Times New Roman"/>
      <w:szCs w:val="22"/>
    </w:rPr>
  </w:style>
  <w:style w:type="character" w:customStyle="1" w:styleId="NoSpacingChar">
    <w:name w:val="No Spacing Char"/>
    <w:aliases w:val="Parastais Char"/>
    <w:basedOn w:val="DefaultParagraphFont"/>
    <w:link w:val="NoSpacing"/>
    <w:uiPriority w:val="1"/>
    <w:rsid w:val="007B6B10"/>
    <w:rPr>
      <w:rFonts w:eastAsia="ヒラギノ角ゴ Pro W3"/>
      <w:color w:val="000000"/>
      <w:sz w:val="22"/>
      <w:szCs w:val="24"/>
      <w:lang w:val="lv-LV"/>
    </w:rPr>
  </w:style>
  <w:style w:type="character" w:customStyle="1" w:styleId="Style1Char">
    <w:name w:val="Style1 Char"/>
    <w:basedOn w:val="NoSpacingChar"/>
    <w:link w:val="Style1"/>
    <w:rsid w:val="007B6B10"/>
    <w:rPr>
      <w:rFonts w:ascii="Times New Roman" w:eastAsia="ヒラギノ角ゴ Pro W3" w:hAnsi="Times New Roman"/>
      <w:color w:val="000000"/>
      <w:sz w:val="22"/>
      <w:szCs w:val="22"/>
      <w:lang w:val="lv-LV"/>
    </w:rPr>
  </w:style>
  <w:style w:type="paragraph" w:customStyle="1" w:styleId="tv2132">
    <w:name w:val="tv2132"/>
    <w:basedOn w:val="Normal"/>
    <w:rsid w:val="001E78B2"/>
    <w:pPr>
      <w:spacing w:after="0" w:line="360" w:lineRule="auto"/>
      <w:ind w:firstLine="300"/>
    </w:pPr>
    <w:rPr>
      <w:rFonts w:ascii="Times New Roman" w:eastAsia="Times New Roman" w:hAnsi="Times New Roman"/>
      <w:color w:val="414142"/>
      <w:sz w:val="20"/>
      <w:szCs w:val="20"/>
      <w:lang w:eastAsia="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basedOn w:val="DefaultParagraphFont"/>
    <w:uiPriority w:val="34"/>
    <w:locked/>
    <w:rsid w:val="00E020BC"/>
    <w:rPr>
      <w:lang w:eastAsia="x-none"/>
    </w:rPr>
  </w:style>
  <w:style w:type="paragraph" w:customStyle="1" w:styleId="paragraph">
    <w:name w:val="paragraph"/>
    <w:basedOn w:val="Normal"/>
    <w:rsid w:val="003150EA"/>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normaltextrun">
    <w:name w:val="normaltextrun"/>
    <w:basedOn w:val="DefaultParagraphFont"/>
    <w:rsid w:val="003150EA"/>
  </w:style>
  <w:style w:type="character" w:customStyle="1" w:styleId="eop">
    <w:name w:val="eop"/>
    <w:basedOn w:val="DefaultParagraphFont"/>
    <w:rsid w:val="003150EA"/>
  </w:style>
  <w:style w:type="character" w:styleId="PlaceholderText">
    <w:name w:val="Placeholder Text"/>
    <w:basedOn w:val="DefaultParagraphFont"/>
    <w:uiPriority w:val="99"/>
    <w:semiHidden/>
    <w:rsid w:val="005967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8729">
      <w:bodyDiv w:val="1"/>
      <w:marLeft w:val="0"/>
      <w:marRight w:val="0"/>
      <w:marTop w:val="0"/>
      <w:marBottom w:val="0"/>
      <w:divBdr>
        <w:top w:val="none" w:sz="0" w:space="0" w:color="auto"/>
        <w:left w:val="none" w:sz="0" w:space="0" w:color="auto"/>
        <w:bottom w:val="none" w:sz="0" w:space="0" w:color="auto"/>
        <w:right w:val="none" w:sz="0" w:space="0" w:color="auto"/>
      </w:divBdr>
    </w:div>
    <w:div w:id="329136140">
      <w:bodyDiv w:val="1"/>
      <w:marLeft w:val="0"/>
      <w:marRight w:val="0"/>
      <w:marTop w:val="0"/>
      <w:marBottom w:val="0"/>
      <w:divBdr>
        <w:top w:val="none" w:sz="0" w:space="0" w:color="auto"/>
        <w:left w:val="none" w:sz="0" w:space="0" w:color="auto"/>
        <w:bottom w:val="none" w:sz="0" w:space="0" w:color="auto"/>
        <w:right w:val="none" w:sz="0" w:space="0" w:color="auto"/>
      </w:divBdr>
    </w:div>
    <w:div w:id="372191023">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775718">
      <w:bodyDiv w:val="1"/>
      <w:marLeft w:val="0"/>
      <w:marRight w:val="0"/>
      <w:marTop w:val="0"/>
      <w:marBottom w:val="0"/>
      <w:divBdr>
        <w:top w:val="none" w:sz="0" w:space="0" w:color="auto"/>
        <w:left w:val="none" w:sz="0" w:space="0" w:color="auto"/>
        <w:bottom w:val="none" w:sz="0" w:space="0" w:color="auto"/>
        <w:right w:val="none" w:sz="0" w:space="0" w:color="auto"/>
      </w:divBdr>
    </w:div>
    <w:div w:id="544872937">
      <w:bodyDiv w:val="1"/>
      <w:marLeft w:val="0"/>
      <w:marRight w:val="0"/>
      <w:marTop w:val="0"/>
      <w:marBottom w:val="0"/>
      <w:divBdr>
        <w:top w:val="none" w:sz="0" w:space="0" w:color="auto"/>
        <w:left w:val="none" w:sz="0" w:space="0" w:color="auto"/>
        <w:bottom w:val="none" w:sz="0" w:space="0" w:color="auto"/>
        <w:right w:val="none" w:sz="0" w:space="0" w:color="auto"/>
      </w:divBdr>
    </w:div>
    <w:div w:id="643124978">
      <w:bodyDiv w:val="1"/>
      <w:marLeft w:val="0"/>
      <w:marRight w:val="0"/>
      <w:marTop w:val="0"/>
      <w:marBottom w:val="0"/>
      <w:divBdr>
        <w:top w:val="none" w:sz="0" w:space="0" w:color="auto"/>
        <w:left w:val="none" w:sz="0" w:space="0" w:color="auto"/>
        <w:bottom w:val="none" w:sz="0" w:space="0" w:color="auto"/>
        <w:right w:val="none" w:sz="0" w:space="0" w:color="auto"/>
      </w:divBdr>
    </w:div>
    <w:div w:id="654066650">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275309">
      <w:bodyDiv w:val="1"/>
      <w:marLeft w:val="0"/>
      <w:marRight w:val="0"/>
      <w:marTop w:val="0"/>
      <w:marBottom w:val="0"/>
      <w:divBdr>
        <w:top w:val="none" w:sz="0" w:space="0" w:color="auto"/>
        <w:left w:val="none" w:sz="0" w:space="0" w:color="auto"/>
        <w:bottom w:val="none" w:sz="0" w:space="0" w:color="auto"/>
        <w:right w:val="none" w:sz="0" w:space="0" w:color="auto"/>
      </w:divBdr>
    </w:div>
    <w:div w:id="1073352223">
      <w:bodyDiv w:val="1"/>
      <w:marLeft w:val="0"/>
      <w:marRight w:val="0"/>
      <w:marTop w:val="0"/>
      <w:marBottom w:val="0"/>
      <w:divBdr>
        <w:top w:val="none" w:sz="0" w:space="0" w:color="auto"/>
        <w:left w:val="none" w:sz="0" w:space="0" w:color="auto"/>
        <w:bottom w:val="none" w:sz="0" w:space="0" w:color="auto"/>
        <w:right w:val="none" w:sz="0" w:space="0" w:color="auto"/>
      </w:divBdr>
      <w:divsChild>
        <w:div w:id="1235356371">
          <w:marLeft w:val="0"/>
          <w:marRight w:val="0"/>
          <w:marTop w:val="0"/>
          <w:marBottom w:val="0"/>
          <w:divBdr>
            <w:top w:val="single" w:sz="6" w:space="0" w:color="D8D8D8"/>
            <w:left w:val="single" w:sz="6" w:space="0" w:color="D8D8D8"/>
            <w:bottom w:val="single" w:sz="6" w:space="0" w:color="D8D8D8"/>
            <w:right w:val="single" w:sz="6" w:space="0" w:color="D8D8D8"/>
          </w:divBdr>
        </w:div>
        <w:div w:id="1499072871">
          <w:marLeft w:val="0"/>
          <w:marRight w:val="0"/>
          <w:marTop w:val="0"/>
          <w:marBottom w:val="0"/>
          <w:divBdr>
            <w:top w:val="none" w:sz="0" w:space="0" w:color="auto"/>
            <w:left w:val="none" w:sz="0" w:space="0" w:color="auto"/>
            <w:bottom w:val="none" w:sz="0" w:space="0" w:color="auto"/>
            <w:right w:val="none" w:sz="0" w:space="0" w:color="auto"/>
          </w:divBdr>
          <w:divsChild>
            <w:div w:id="212616644">
              <w:marLeft w:val="0"/>
              <w:marRight w:val="0"/>
              <w:marTop w:val="0"/>
              <w:marBottom w:val="0"/>
              <w:divBdr>
                <w:top w:val="none" w:sz="0" w:space="0" w:color="auto"/>
                <w:left w:val="none" w:sz="0" w:space="0" w:color="auto"/>
                <w:bottom w:val="none" w:sz="0" w:space="0" w:color="auto"/>
                <w:right w:val="none" w:sz="0" w:space="0" w:color="auto"/>
              </w:divBdr>
              <w:divsChild>
                <w:div w:id="1213007736">
                  <w:marLeft w:val="0"/>
                  <w:marRight w:val="0"/>
                  <w:marTop w:val="0"/>
                  <w:marBottom w:val="0"/>
                  <w:divBdr>
                    <w:top w:val="none" w:sz="0" w:space="0" w:color="auto"/>
                    <w:left w:val="none" w:sz="0" w:space="0" w:color="auto"/>
                    <w:bottom w:val="none" w:sz="0" w:space="0" w:color="auto"/>
                    <w:right w:val="none" w:sz="0" w:space="0" w:color="auto"/>
                  </w:divBdr>
                  <w:divsChild>
                    <w:div w:id="147929961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303854337">
              <w:marLeft w:val="0"/>
              <w:marRight w:val="0"/>
              <w:marTop w:val="0"/>
              <w:marBottom w:val="0"/>
              <w:divBdr>
                <w:top w:val="none" w:sz="0" w:space="0" w:color="auto"/>
                <w:left w:val="none" w:sz="0" w:space="0" w:color="auto"/>
                <w:bottom w:val="none" w:sz="0" w:space="0" w:color="auto"/>
                <w:right w:val="none" w:sz="0" w:space="0" w:color="auto"/>
              </w:divBdr>
              <w:divsChild>
                <w:div w:id="1349680682">
                  <w:marLeft w:val="0"/>
                  <w:marRight w:val="0"/>
                  <w:marTop w:val="0"/>
                  <w:marBottom w:val="0"/>
                  <w:divBdr>
                    <w:top w:val="none" w:sz="0" w:space="0" w:color="auto"/>
                    <w:left w:val="none" w:sz="0" w:space="0" w:color="auto"/>
                    <w:bottom w:val="none" w:sz="0" w:space="0" w:color="auto"/>
                    <w:right w:val="none" w:sz="0" w:space="0" w:color="auto"/>
                  </w:divBdr>
                  <w:divsChild>
                    <w:div w:id="1920437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34718741">
      <w:bodyDiv w:val="1"/>
      <w:marLeft w:val="0"/>
      <w:marRight w:val="0"/>
      <w:marTop w:val="0"/>
      <w:marBottom w:val="0"/>
      <w:divBdr>
        <w:top w:val="none" w:sz="0" w:space="0" w:color="auto"/>
        <w:left w:val="none" w:sz="0" w:space="0" w:color="auto"/>
        <w:bottom w:val="none" w:sz="0" w:space="0" w:color="auto"/>
        <w:right w:val="none" w:sz="0" w:space="0" w:color="auto"/>
      </w:divBdr>
    </w:div>
    <w:div w:id="1141652267">
      <w:bodyDiv w:val="1"/>
      <w:marLeft w:val="0"/>
      <w:marRight w:val="0"/>
      <w:marTop w:val="0"/>
      <w:marBottom w:val="0"/>
      <w:divBdr>
        <w:top w:val="none" w:sz="0" w:space="0" w:color="auto"/>
        <w:left w:val="none" w:sz="0" w:space="0" w:color="auto"/>
        <w:bottom w:val="none" w:sz="0" w:space="0" w:color="auto"/>
        <w:right w:val="none" w:sz="0" w:space="0" w:color="auto"/>
      </w:divBdr>
      <w:divsChild>
        <w:div w:id="748313858">
          <w:marLeft w:val="0"/>
          <w:marRight w:val="0"/>
          <w:marTop w:val="0"/>
          <w:marBottom w:val="0"/>
          <w:divBdr>
            <w:top w:val="none" w:sz="0" w:space="0" w:color="auto"/>
            <w:left w:val="none" w:sz="0" w:space="0" w:color="auto"/>
            <w:bottom w:val="none" w:sz="0" w:space="0" w:color="auto"/>
            <w:right w:val="none" w:sz="0" w:space="0" w:color="auto"/>
          </w:divBdr>
          <w:divsChild>
            <w:div w:id="385490103">
              <w:marLeft w:val="0"/>
              <w:marRight w:val="0"/>
              <w:marTop w:val="0"/>
              <w:marBottom w:val="0"/>
              <w:divBdr>
                <w:top w:val="none" w:sz="0" w:space="0" w:color="auto"/>
                <w:left w:val="none" w:sz="0" w:space="0" w:color="auto"/>
                <w:bottom w:val="none" w:sz="0" w:space="0" w:color="auto"/>
                <w:right w:val="none" w:sz="0" w:space="0" w:color="auto"/>
              </w:divBdr>
              <w:divsChild>
                <w:div w:id="671251876">
                  <w:marLeft w:val="0"/>
                  <w:marRight w:val="0"/>
                  <w:marTop w:val="0"/>
                  <w:marBottom w:val="0"/>
                  <w:divBdr>
                    <w:top w:val="none" w:sz="0" w:space="0" w:color="auto"/>
                    <w:left w:val="none" w:sz="0" w:space="0" w:color="auto"/>
                    <w:bottom w:val="none" w:sz="0" w:space="0" w:color="auto"/>
                    <w:right w:val="none" w:sz="0" w:space="0" w:color="auto"/>
                  </w:divBdr>
                  <w:divsChild>
                    <w:div w:id="154167015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012217501">
              <w:marLeft w:val="0"/>
              <w:marRight w:val="0"/>
              <w:marTop w:val="0"/>
              <w:marBottom w:val="0"/>
              <w:divBdr>
                <w:top w:val="none" w:sz="0" w:space="0" w:color="auto"/>
                <w:left w:val="none" w:sz="0" w:space="0" w:color="auto"/>
                <w:bottom w:val="none" w:sz="0" w:space="0" w:color="auto"/>
                <w:right w:val="none" w:sz="0" w:space="0" w:color="auto"/>
              </w:divBdr>
              <w:divsChild>
                <w:div w:id="581718247">
                  <w:marLeft w:val="0"/>
                  <w:marRight w:val="0"/>
                  <w:marTop w:val="0"/>
                  <w:marBottom w:val="0"/>
                  <w:divBdr>
                    <w:top w:val="none" w:sz="0" w:space="0" w:color="auto"/>
                    <w:left w:val="none" w:sz="0" w:space="0" w:color="auto"/>
                    <w:bottom w:val="none" w:sz="0" w:space="0" w:color="auto"/>
                    <w:right w:val="none" w:sz="0" w:space="0" w:color="auto"/>
                  </w:divBdr>
                  <w:divsChild>
                    <w:div w:id="96181238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143043299">
          <w:marLeft w:val="0"/>
          <w:marRight w:val="0"/>
          <w:marTop w:val="0"/>
          <w:marBottom w:val="0"/>
          <w:divBdr>
            <w:top w:val="single" w:sz="6" w:space="0" w:color="D8D8D8"/>
            <w:left w:val="single" w:sz="6" w:space="0" w:color="D8D8D8"/>
            <w:bottom w:val="single" w:sz="6" w:space="0" w:color="D8D8D8"/>
            <w:right w:val="single" w:sz="6" w:space="0" w:color="D8D8D8"/>
          </w:divBdr>
        </w:div>
      </w:divsChild>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291205318">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64272848">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5436929">
      <w:bodyDiv w:val="1"/>
      <w:marLeft w:val="0"/>
      <w:marRight w:val="0"/>
      <w:marTop w:val="0"/>
      <w:marBottom w:val="0"/>
      <w:divBdr>
        <w:top w:val="none" w:sz="0" w:space="0" w:color="auto"/>
        <w:left w:val="none" w:sz="0" w:space="0" w:color="auto"/>
        <w:bottom w:val="none" w:sz="0" w:space="0" w:color="auto"/>
        <w:right w:val="none" w:sz="0" w:space="0" w:color="auto"/>
      </w:divBdr>
    </w:div>
    <w:div w:id="2055496238">
      <w:bodyDiv w:val="1"/>
      <w:marLeft w:val="0"/>
      <w:marRight w:val="0"/>
      <w:marTop w:val="0"/>
      <w:marBottom w:val="0"/>
      <w:divBdr>
        <w:top w:val="none" w:sz="0" w:space="0" w:color="auto"/>
        <w:left w:val="none" w:sz="0" w:space="0" w:color="auto"/>
        <w:bottom w:val="none" w:sz="0" w:space="0" w:color="auto"/>
        <w:right w:val="none" w:sz="0" w:space="0" w:color="auto"/>
      </w:divBdr>
    </w:div>
    <w:div w:id="2098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fondi.lv/guidelines_and_regulations_assets/metodika.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vid.gov.lv/lv/vid-publiskojamo-datu-baze" TargetMode="External"/><Relationship Id="rId17" Type="http://schemas.openxmlformats.org/officeDocument/2006/relationships/hyperlink" Target="http://eur-lex.europa.eu/eli/reg/2014/651?locale=L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m.gov.lv/lv/informacija-par-saimnieciskas-darbibas-veicejiem-uz-kuriem-attiecas-lidzeklu-atgusanas-lemum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m.gov.lv/lv/sadalas/pasvaldibu_finansu_uzraudziba/finansu_stabilizacijas_proces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21037-par-nacionalas-industrialas-politikas-pamatnostadnem-2021-2027-gadam"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www.een.lv/pakalpojumi/es-atbalsta-programmas/eiropas-kopienas-programmas/eco-inovacijas" TargetMode="External"/><Relationship Id="rId4" Type="http://schemas.openxmlformats.org/officeDocument/2006/relationships/hyperlink" Target="https://www.liaa.gov.lv/lv/ris3-vadibas-grupas-ris3-parvaldibas-operacionalais-lime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862E39D-0F79-47F4-8804-66A39BDB21A6}"/>
</file>

<file path=customXml/itemProps2.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3.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4.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5.xml><?xml version="1.0" encoding="utf-8"?>
<ds:datastoreItem xmlns:ds="http://schemas.openxmlformats.org/officeDocument/2006/customXml" ds:itemID="{E3578B95-A1AA-4161-9472-C66542411D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70512</Words>
  <Characters>40192</Characters>
  <Application>Microsoft Office Word</Application>
  <DocSecurity>0</DocSecurity>
  <Lines>334</Lines>
  <Paragraphs>220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110484</CharactersWithSpaces>
  <SharedDoc>false</SharedDoc>
  <HLinks>
    <vt:vector size="72" baseType="variant">
      <vt:variant>
        <vt:i4>7274619</vt:i4>
      </vt:variant>
      <vt:variant>
        <vt:i4>15</vt:i4>
      </vt:variant>
      <vt:variant>
        <vt:i4>0</vt:i4>
      </vt:variant>
      <vt:variant>
        <vt:i4>5</vt:i4>
      </vt:variant>
      <vt:variant>
        <vt:lpwstr>https://www.lm.gov.lv/lv/media/18838/download)</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6094879</vt:i4>
      </vt:variant>
      <vt:variant>
        <vt:i4>9</vt:i4>
      </vt:variant>
      <vt:variant>
        <vt:i4>0</vt:i4>
      </vt:variant>
      <vt:variant>
        <vt:i4>5</vt:i4>
      </vt:variant>
      <vt:variant>
        <vt:lpwstr>http://www.vid.lv/kalendars_2021_gadam.html</vt:lpwstr>
      </vt:variant>
      <vt:variant>
        <vt:lpwstr/>
      </vt:variant>
      <vt:variant>
        <vt:i4>1769556</vt:i4>
      </vt:variant>
      <vt:variant>
        <vt:i4>6</vt:i4>
      </vt:variant>
      <vt:variant>
        <vt:i4>0</vt:i4>
      </vt:variant>
      <vt:variant>
        <vt:i4>5</vt:i4>
      </vt:variant>
      <vt:variant>
        <vt:lpwstr>https://www.fm.gov.lv/lv/sadalas/pasvaldibu_finansu_uzraudziba/finansu_stabilizacijas_process/</vt:lpwstr>
      </vt:variant>
      <vt:variant>
        <vt:lpwstr/>
      </vt:variant>
      <vt:variant>
        <vt:i4>458761</vt:i4>
      </vt:variant>
      <vt:variant>
        <vt:i4>3</vt:i4>
      </vt:variant>
      <vt:variant>
        <vt:i4>0</vt:i4>
      </vt:variant>
      <vt:variant>
        <vt:i4>5</vt:i4>
      </vt:variant>
      <vt:variant>
        <vt:lpwstr>https://op.europa.eu/lv/publication-detail/-/publication/79c0ce87-f4dc-11e6-8a35-01aa75ed71a1</vt:lpwstr>
      </vt:variant>
      <vt:variant>
        <vt:lpwstr/>
      </vt:variant>
      <vt:variant>
        <vt:i4>7405640</vt:i4>
      </vt:variant>
      <vt:variant>
        <vt:i4>0</vt:i4>
      </vt:variant>
      <vt:variant>
        <vt:i4>0</vt:i4>
      </vt:variant>
      <vt:variant>
        <vt:i4>5</vt:i4>
      </vt:variant>
      <vt:variant>
        <vt:lpwstr>https://www.esfondi.lv/guidelines_and_regulations_assets/metodika.pdf</vt:lpwstr>
      </vt:variant>
      <vt:variant>
        <vt:lpwstr/>
      </vt:variant>
      <vt:variant>
        <vt:i4>4325399</vt:i4>
      </vt:variant>
      <vt:variant>
        <vt:i4>15</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3997736</vt:i4>
      </vt:variant>
      <vt:variant>
        <vt:i4>12</vt:i4>
      </vt:variant>
      <vt:variant>
        <vt:i4>0</vt:i4>
      </vt:variant>
      <vt:variant>
        <vt:i4>5</vt:i4>
      </vt:variant>
      <vt:variant>
        <vt:lpwstr>http://www.een.lv/pakalpojumi/es-atbalsta-programmas/eiropas-kopienas-programmas/eco-inovacijas</vt:lpwstr>
      </vt:variant>
      <vt:variant>
        <vt:lpwstr/>
      </vt:variant>
      <vt:variant>
        <vt:i4>7209085</vt:i4>
      </vt:variant>
      <vt:variant>
        <vt:i4>9</vt:i4>
      </vt:variant>
      <vt:variant>
        <vt:i4>0</vt:i4>
      </vt:variant>
      <vt:variant>
        <vt:i4>5</vt:i4>
      </vt:variant>
      <vt:variant>
        <vt:lpwstr>https://www.liaa.gov.lv/lv/ris3-vadibas-grupas-ris3-parvaldibas-operacionalais-limenis</vt:lpwstr>
      </vt:variant>
      <vt:variant>
        <vt:lpwstr/>
      </vt:variant>
      <vt:variant>
        <vt:i4>6488112</vt:i4>
      </vt:variant>
      <vt:variant>
        <vt:i4>6</vt:i4>
      </vt:variant>
      <vt:variant>
        <vt:i4>0</vt:i4>
      </vt:variant>
      <vt:variant>
        <vt:i4>5</vt:i4>
      </vt:variant>
      <vt:variant>
        <vt:lpwstr>https://likumi.lv/ta/id/321037-par-nacionalas-industrialas-politikas-pamatnostadnem-2021-2027-gadam</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Lūcija Ciekure</cp:lastModifiedBy>
  <cp:revision>20</cp:revision>
  <cp:lastPrinted>2023-10-03T15:19:00Z</cp:lastPrinted>
  <dcterms:created xsi:type="dcterms:W3CDTF">2024-09-17T10:42:00Z</dcterms:created>
  <dcterms:modified xsi:type="dcterms:W3CDTF">2024-11-25T15:40:00Z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