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844E5" w14:textId="77777777" w:rsidR="00663D4F" w:rsidRPr="00BC022F" w:rsidRDefault="00663D4F" w:rsidP="003823A9">
      <w:pPr>
        <w:ind w:firstLine="0"/>
        <w:outlineLvl w:val="3"/>
        <w:rPr>
          <w:rFonts w:eastAsia="Times New Roman" w:cs="Times New Roman"/>
          <w:color w:val="000000"/>
          <w:sz w:val="28"/>
          <w:szCs w:val="28"/>
          <w:lang w:eastAsia="lv-LV"/>
        </w:rPr>
      </w:pPr>
    </w:p>
    <w:p w14:paraId="5B9CE769" w14:textId="77777777" w:rsidR="003823A9" w:rsidRDefault="003823A9" w:rsidP="003823A9">
      <w:pPr>
        <w:pStyle w:val="paragraph"/>
        <w:spacing w:before="0" w:beforeAutospacing="0" w:after="0" w:afterAutospacing="0"/>
        <w:ind w:hanging="555"/>
        <w:jc w:val="right"/>
        <w:textAlignment w:val="baseline"/>
        <w:rPr>
          <w:rFonts w:ascii="Segoe UI" w:hAnsi="Segoe UI" w:cs="Segoe UI"/>
          <w:sz w:val="18"/>
          <w:szCs w:val="18"/>
        </w:rPr>
      </w:pPr>
      <w:r>
        <w:rPr>
          <w:rStyle w:val="normaltextrun"/>
          <w:color w:val="000000"/>
          <w:sz w:val="28"/>
          <w:szCs w:val="28"/>
        </w:rPr>
        <w:t>APSTIPRINU </w:t>
      </w:r>
      <w:r>
        <w:rPr>
          <w:rStyle w:val="eop"/>
          <w:color w:val="000000"/>
          <w:sz w:val="28"/>
          <w:szCs w:val="28"/>
        </w:rPr>
        <w:t> </w:t>
      </w:r>
    </w:p>
    <w:p w14:paraId="2D669690" w14:textId="77777777" w:rsidR="003823A9" w:rsidRDefault="003823A9" w:rsidP="003823A9">
      <w:pPr>
        <w:pStyle w:val="paragraph"/>
        <w:spacing w:before="0" w:beforeAutospacing="0" w:after="0" w:afterAutospacing="0"/>
        <w:ind w:hanging="555"/>
        <w:jc w:val="right"/>
        <w:textAlignment w:val="baseline"/>
        <w:rPr>
          <w:rFonts w:ascii="Segoe UI" w:hAnsi="Segoe UI" w:cs="Segoe UI"/>
          <w:sz w:val="18"/>
          <w:szCs w:val="18"/>
        </w:rPr>
      </w:pPr>
      <w:r>
        <w:rPr>
          <w:rStyle w:val="normaltextrun"/>
          <w:color w:val="000000"/>
        </w:rPr>
        <w:t>Centrālās finanšu un līgumu aģentūras </w:t>
      </w:r>
      <w:r>
        <w:rPr>
          <w:rStyle w:val="eop"/>
          <w:color w:val="000000"/>
        </w:rPr>
        <w:t> </w:t>
      </w:r>
    </w:p>
    <w:p w14:paraId="53AAEFF9" w14:textId="77777777" w:rsidR="003823A9" w:rsidRDefault="003823A9" w:rsidP="003823A9">
      <w:pPr>
        <w:pStyle w:val="paragraph"/>
        <w:spacing w:before="0" w:beforeAutospacing="0" w:after="0" w:afterAutospacing="0"/>
        <w:ind w:hanging="555"/>
        <w:jc w:val="right"/>
        <w:textAlignment w:val="baseline"/>
        <w:rPr>
          <w:rFonts w:ascii="Segoe UI" w:hAnsi="Segoe UI" w:cs="Segoe UI"/>
          <w:sz w:val="18"/>
          <w:szCs w:val="18"/>
        </w:rPr>
      </w:pPr>
      <w:r>
        <w:rPr>
          <w:rStyle w:val="normaltextrun"/>
        </w:rPr>
        <w:t>direktora vietniece programmu un  </w:t>
      </w:r>
      <w:r>
        <w:rPr>
          <w:rStyle w:val="eop"/>
        </w:rPr>
        <w:t> </w:t>
      </w:r>
    </w:p>
    <w:p w14:paraId="5FC4FF3E" w14:textId="77777777" w:rsidR="003823A9" w:rsidRDefault="003823A9" w:rsidP="003823A9">
      <w:pPr>
        <w:pStyle w:val="paragraph"/>
        <w:spacing w:before="0" w:beforeAutospacing="0" w:after="0" w:afterAutospacing="0"/>
        <w:ind w:hanging="555"/>
        <w:jc w:val="right"/>
        <w:textAlignment w:val="baseline"/>
        <w:rPr>
          <w:rFonts w:ascii="Segoe UI" w:hAnsi="Segoe UI" w:cs="Segoe UI"/>
          <w:sz w:val="18"/>
          <w:szCs w:val="18"/>
        </w:rPr>
      </w:pPr>
      <w:r>
        <w:rPr>
          <w:rStyle w:val="normaltextrun"/>
        </w:rPr>
        <w:t>projektu atbilstības jautājumos </w:t>
      </w:r>
      <w:r>
        <w:rPr>
          <w:rStyle w:val="eop"/>
        </w:rPr>
        <w:t> </w:t>
      </w:r>
    </w:p>
    <w:p w14:paraId="2380DAEC" w14:textId="77777777" w:rsidR="003823A9" w:rsidRDefault="003823A9" w:rsidP="003823A9">
      <w:pPr>
        <w:pStyle w:val="paragraph"/>
        <w:spacing w:before="0" w:beforeAutospacing="0" w:after="0" w:afterAutospacing="0"/>
        <w:ind w:hanging="555"/>
        <w:jc w:val="both"/>
        <w:textAlignment w:val="baseline"/>
        <w:rPr>
          <w:rFonts w:ascii="Segoe UI" w:hAnsi="Segoe UI" w:cs="Segoe UI"/>
          <w:sz w:val="18"/>
          <w:szCs w:val="18"/>
        </w:rPr>
      </w:pPr>
      <w:r>
        <w:rPr>
          <w:rStyle w:val="normaltextrun"/>
        </w:rPr>
        <w:t> </w:t>
      </w:r>
      <w:r>
        <w:rPr>
          <w:rStyle w:val="eop"/>
        </w:rPr>
        <w:t> </w:t>
      </w:r>
    </w:p>
    <w:p w14:paraId="215B4AB5" w14:textId="77777777" w:rsidR="003823A9" w:rsidRDefault="003823A9" w:rsidP="003823A9">
      <w:pPr>
        <w:pStyle w:val="paragraph"/>
        <w:spacing w:before="0" w:beforeAutospacing="0" w:after="0" w:afterAutospacing="0"/>
        <w:ind w:hanging="555"/>
        <w:jc w:val="right"/>
        <w:textAlignment w:val="baseline"/>
        <w:rPr>
          <w:rFonts w:ascii="Segoe UI" w:hAnsi="Segoe UI" w:cs="Segoe UI"/>
          <w:sz w:val="18"/>
          <w:szCs w:val="18"/>
        </w:rPr>
      </w:pPr>
      <w:r>
        <w:rPr>
          <w:rStyle w:val="normaltextrun"/>
          <w:color w:val="000000"/>
        </w:rPr>
        <w:t> </w:t>
      </w:r>
      <w:r>
        <w:rPr>
          <w:rStyle w:val="normaltextrun"/>
          <w:i/>
          <w:iCs/>
          <w:color w:val="000000"/>
        </w:rPr>
        <w:t>(elektroniskais paraksts)</w:t>
      </w:r>
      <w:r>
        <w:rPr>
          <w:rStyle w:val="normaltextrun"/>
          <w:color w:val="000000"/>
        </w:rPr>
        <w:t xml:space="preserve">  </w:t>
      </w:r>
      <w:proofErr w:type="spellStart"/>
      <w:r>
        <w:rPr>
          <w:rStyle w:val="normaltextrun"/>
          <w:color w:val="000000"/>
        </w:rPr>
        <w:t>G.Šulca</w:t>
      </w:r>
      <w:proofErr w:type="spellEnd"/>
      <w:r>
        <w:rPr>
          <w:rStyle w:val="normaltextrun"/>
          <w:color w:val="000000"/>
        </w:rPr>
        <w:t> </w:t>
      </w:r>
      <w:r>
        <w:rPr>
          <w:rStyle w:val="eop"/>
          <w:color w:val="000000"/>
        </w:rPr>
        <w:t> </w:t>
      </w:r>
    </w:p>
    <w:p w14:paraId="464DB35B" w14:textId="77777777" w:rsidR="003823A9" w:rsidRDefault="003823A9" w:rsidP="003823A9">
      <w:pPr>
        <w:pStyle w:val="paragraph"/>
        <w:spacing w:before="0" w:beforeAutospacing="0" w:after="0" w:afterAutospacing="0"/>
        <w:ind w:hanging="555"/>
        <w:jc w:val="right"/>
        <w:textAlignment w:val="baseline"/>
        <w:rPr>
          <w:rFonts w:ascii="Segoe UI" w:hAnsi="Segoe UI" w:cs="Segoe UI"/>
          <w:sz w:val="18"/>
          <w:szCs w:val="18"/>
        </w:rPr>
      </w:pPr>
      <w:r>
        <w:rPr>
          <w:rStyle w:val="normaltextrun"/>
          <w:color w:val="000000"/>
          <w:sz w:val="22"/>
          <w:szCs w:val="22"/>
          <w:u w:val="single"/>
          <w:shd w:val="clear" w:color="auto" w:fill="FFFFFF"/>
        </w:rPr>
        <w:t>Datums skatāms laika zīmogā</w:t>
      </w:r>
      <w:r>
        <w:rPr>
          <w:rStyle w:val="normaltextrun"/>
          <w:color w:val="000000"/>
          <w:sz w:val="22"/>
          <w:szCs w:val="22"/>
          <w:shd w:val="clear" w:color="auto" w:fill="FFFFFF"/>
        </w:rPr>
        <w:t> </w:t>
      </w:r>
      <w:r>
        <w:rPr>
          <w:rStyle w:val="eop"/>
          <w:color w:val="000000"/>
          <w:sz w:val="22"/>
          <w:szCs w:val="22"/>
        </w:rPr>
        <w:t> </w:t>
      </w: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605BB80A" w:rsidR="000A0BC7" w:rsidRPr="00BC022F" w:rsidRDefault="00D667C4" w:rsidP="0098459D">
      <w:pPr>
        <w:ind w:firstLine="0"/>
        <w:jc w:val="center"/>
        <w:outlineLvl w:val="3"/>
        <w:rPr>
          <w:rFonts w:eastAsia="Times New Roman" w:cs="Times New Roman"/>
          <w:b/>
          <w:bCs/>
          <w:color w:val="000000"/>
          <w:sz w:val="28"/>
          <w:szCs w:val="28"/>
          <w:lang w:eastAsia="lv-LV"/>
        </w:rPr>
      </w:pPr>
      <w:r w:rsidRPr="33EAB820">
        <w:rPr>
          <w:rFonts w:cs="Times New Roman"/>
          <w:b/>
          <w:bCs/>
          <w:sz w:val="28"/>
          <w:szCs w:val="28"/>
        </w:rPr>
        <w:t>Eiropas Savienības kohēzijas politikas programmas 2021.</w:t>
      </w:r>
      <w:r w:rsidR="3D730496" w:rsidRPr="33EAB820">
        <w:rPr>
          <w:rFonts w:cs="Times New Roman"/>
          <w:b/>
          <w:bCs/>
          <w:sz w:val="28"/>
          <w:szCs w:val="28"/>
        </w:rPr>
        <w:t xml:space="preserve"> </w:t>
      </w:r>
      <w:r w:rsidRPr="33EAB820">
        <w:rPr>
          <w:rFonts w:cs="Times New Roman"/>
          <w:b/>
          <w:bCs/>
          <w:sz w:val="28"/>
          <w:szCs w:val="28"/>
        </w:rPr>
        <w:t>–</w:t>
      </w:r>
      <w:r w:rsidR="3D730496" w:rsidRPr="33EAB820">
        <w:rPr>
          <w:rFonts w:cs="Times New Roman"/>
          <w:b/>
          <w:bCs/>
          <w:sz w:val="28"/>
          <w:szCs w:val="28"/>
        </w:rPr>
        <w:t xml:space="preserve"> </w:t>
      </w:r>
      <w:r w:rsidRPr="33EAB820">
        <w:rPr>
          <w:rFonts w:cs="Times New Roman"/>
          <w:b/>
          <w:bCs/>
          <w:sz w:val="28"/>
          <w:szCs w:val="28"/>
        </w:rPr>
        <w:t>2027.</w:t>
      </w:r>
      <w:r w:rsidR="12A9481D" w:rsidRPr="33EAB820">
        <w:rPr>
          <w:rFonts w:cs="Times New Roman"/>
          <w:b/>
          <w:bCs/>
          <w:sz w:val="28"/>
          <w:szCs w:val="28"/>
        </w:rPr>
        <w:t xml:space="preserve"> </w:t>
      </w:r>
      <w:r w:rsidRPr="33EAB820">
        <w:rPr>
          <w:rFonts w:cs="Times New Roman"/>
          <w:b/>
          <w:bCs/>
          <w:sz w:val="28"/>
          <w:szCs w:val="28"/>
        </w:rPr>
        <w:t xml:space="preserve">gadam </w:t>
      </w:r>
      <w:r w:rsidR="00DC09F3" w:rsidRPr="33EAB820">
        <w:rPr>
          <w:rFonts w:cs="Times New Roman"/>
          <w:b/>
          <w:bCs/>
          <w:sz w:val="28"/>
          <w:szCs w:val="28"/>
        </w:rPr>
        <w:t>3.1.1.</w:t>
      </w:r>
      <w:r w:rsidRPr="33EAB820">
        <w:rPr>
          <w:rFonts w:cs="Times New Roman"/>
          <w:b/>
          <w:bCs/>
          <w:sz w:val="28"/>
          <w:szCs w:val="28"/>
        </w:rPr>
        <w:t xml:space="preserve"> specifiskā atbalsta mērķa </w:t>
      </w:r>
      <w:r w:rsidR="5170F336" w:rsidRPr="33EAB820">
        <w:rPr>
          <w:rFonts w:cs="Times New Roman"/>
          <w:b/>
          <w:bCs/>
          <w:sz w:val="28"/>
          <w:szCs w:val="28"/>
        </w:rPr>
        <w:t>“</w:t>
      </w:r>
      <w:r w:rsidR="000B1294" w:rsidRPr="33EAB820">
        <w:rPr>
          <w:rFonts w:cs="Times New Roman"/>
          <w:b/>
          <w:bCs/>
          <w:sz w:val="28"/>
          <w:szCs w:val="28"/>
        </w:rPr>
        <w:t xml:space="preserve">Attīstīt ilgtspējīgu, pret klimatu izturīgu, inteliģentu, drošu un </w:t>
      </w:r>
      <w:proofErr w:type="spellStart"/>
      <w:r w:rsidR="000B1294" w:rsidRPr="33EAB820">
        <w:rPr>
          <w:rFonts w:cs="Times New Roman"/>
          <w:b/>
          <w:bCs/>
          <w:sz w:val="28"/>
          <w:szCs w:val="28"/>
        </w:rPr>
        <w:t>vairākveidu</w:t>
      </w:r>
      <w:proofErr w:type="spellEnd"/>
      <w:r w:rsidR="000B1294" w:rsidRPr="33EAB820">
        <w:rPr>
          <w:rFonts w:cs="Times New Roman"/>
          <w:b/>
          <w:bCs/>
          <w:sz w:val="28"/>
          <w:szCs w:val="28"/>
        </w:rPr>
        <w:t xml:space="preserve"> TEN-T infrastruktūru</w:t>
      </w:r>
      <w:r w:rsidR="4FB35E66" w:rsidRPr="33EAB820">
        <w:rPr>
          <w:rFonts w:cs="Times New Roman"/>
          <w:b/>
          <w:bCs/>
          <w:sz w:val="28"/>
          <w:szCs w:val="28"/>
        </w:rPr>
        <w:t>”</w:t>
      </w:r>
      <w:r w:rsidR="00744EA7" w:rsidRPr="33EAB820">
        <w:rPr>
          <w:rFonts w:cs="Times New Roman"/>
          <w:b/>
          <w:bCs/>
          <w:sz w:val="28"/>
          <w:szCs w:val="28"/>
        </w:rPr>
        <w:t xml:space="preserve"> 3.1.1.8.</w:t>
      </w:r>
      <w:r w:rsidR="000B1294" w:rsidRPr="33EAB820">
        <w:rPr>
          <w:rFonts w:cs="Times New Roman"/>
          <w:b/>
          <w:bCs/>
          <w:sz w:val="28"/>
          <w:szCs w:val="28"/>
        </w:rPr>
        <w:t xml:space="preserve"> </w:t>
      </w:r>
      <w:r w:rsidRPr="33EAB820">
        <w:rPr>
          <w:rFonts w:cs="Times New Roman"/>
          <w:b/>
          <w:bCs/>
          <w:sz w:val="28"/>
          <w:szCs w:val="28"/>
        </w:rPr>
        <w:t xml:space="preserve">pasākuma </w:t>
      </w:r>
      <w:r w:rsidR="7214BC0E" w:rsidRPr="33EAB820">
        <w:rPr>
          <w:rFonts w:cs="Times New Roman"/>
          <w:b/>
          <w:bCs/>
          <w:sz w:val="28"/>
          <w:szCs w:val="28"/>
        </w:rPr>
        <w:t>“</w:t>
      </w:r>
      <w:bookmarkStart w:id="0" w:name="_Hlk166499705"/>
      <w:r w:rsidR="0032096B" w:rsidRPr="33EAB820">
        <w:rPr>
          <w:rFonts w:cs="Times New Roman"/>
          <w:b/>
          <w:bCs/>
          <w:sz w:val="28"/>
          <w:szCs w:val="28"/>
        </w:rPr>
        <w:t>Robežšķērsošanas punktu attīstība</w:t>
      </w:r>
      <w:bookmarkEnd w:id="0"/>
      <w:r w:rsidR="259F8FB1" w:rsidRPr="33EAB820">
        <w:rPr>
          <w:rFonts w:cs="Times New Roman"/>
          <w:b/>
          <w:bCs/>
          <w:sz w:val="28"/>
          <w:szCs w:val="28"/>
        </w:rPr>
        <w:t>”</w:t>
      </w:r>
      <w:r w:rsidR="0032096B" w:rsidRPr="33EAB820">
        <w:rPr>
          <w:rFonts w:cs="Times New Roman"/>
          <w:b/>
          <w:bCs/>
          <w:sz w:val="28"/>
          <w:szCs w:val="28"/>
        </w:rPr>
        <w:t xml:space="preserve"> </w:t>
      </w:r>
      <w:del w:id="1" w:author="Laine Estere Silma" w:date="2024-11-08T10:57:00Z" w16du:dateUtc="2024-11-08T08:57:00Z">
        <w:r w:rsidR="0032096B" w:rsidRPr="33EAB820" w:rsidDel="00D601AA">
          <w:rPr>
            <w:rFonts w:cs="Times New Roman"/>
            <w:b/>
            <w:bCs/>
            <w:sz w:val="28"/>
            <w:szCs w:val="28"/>
          </w:rPr>
          <w:delText>īstenošanas noteikumi</w:delText>
        </w:r>
        <w:r w:rsidR="0032096B" w:rsidRPr="33EAB820" w:rsidDel="00D601AA">
          <w:rPr>
            <w:rFonts w:cs="Times New Roman"/>
            <w:b/>
            <w:bCs/>
            <w:color w:val="FF0000"/>
            <w:sz w:val="28"/>
            <w:szCs w:val="28"/>
          </w:rPr>
          <w:delText xml:space="preserve"> </w:delText>
        </w:r>
      </w:del>
      <w:r w:rsidR="004D7AF0" w:rsidRPr="33EAB820">
        <w:rPr>
          <w:rFonts w:eastAsia="Times New Roman" w:cs="Times New Roman"/>
          <w:b/>
          <w:bCs/>
          <w:color w:val="000000" w:themeColor="text1"/>
          <w:sz w:val="28"/>
          <w:szCs w:val="28"/>
          <w:lang w:eastAsia="lv-LV"/>
        </w:rPr>
        <w:t>p</w:t>
      </w:r>
      <w:r w:rsidR="008E6F2E" w:rsidRPr="33EAB820">
        <w:rPr>
          <w:rFonts w:eastAsia="Times New Roman" w:cs="Times New Roman"/>
          <w:b/>
          <w:bCs/>
          <w:color w:val="000000" w:themeColor="text1"/>
          <w:sz w:val="28"/>
          <w:szCs w:val="28"/>
          <w:lang w:eastAsia="lv-LV"/>
        </w:rPr>
        <w:t>rojektu iesniegumu atlases nolikums</w:t>
      </w:r>
    </w:p>
    <w:p w14:paraId="5F388C24" w14:textId="77777777" w:rsidR="008E6F2E" w:rsidRPr="00BC022F" w:rsidRDefault="008E6F2E" w:rsidP="00FA4DAC">
      <w:pPr>
        <w:rPr>
          <w:lang w:eastAsia="lv-LV"/>
        </w:rPr>
      </w:pPr>
    </w:p>
    <w:tbl>
      <w:tblPr>
        <w:tblStyle w:val="TableGrid"/>
        <w:tblW w:w="9168" w:type="dxa"/>
        <w:tblLook w:val="04A0" w:firstRow="1" w:lastRow="0" w:firstColumn="1" w:lastColumn="0" w:noHBand="0" w:noVBand="1"/>
      </w:tblPr>
      <w:tblGrid>
        <w:gridCol w:w="3227"/>
        <w:gridCol w:w="2866"/>
        <w:gridCol w:w="3075"/>
      </w:tblGrid>
      <w:tr w:rsidR="00C92860" w:rsidRPr="00BC022F" w14:paraId="5F94A9AC" w14:textId="77777777" w:rsidTr="670C2C42">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941" w:type="dxa"/>
            <w:gridSpan w:val="2"/>
          </w:tcPr>
          <w:p w14:paraId="1F501DD1" w14:textId="3E6949A0" w:rsidR="00C92860" w:rsidRPr="00BC022F" w:rsidRDefault="00E94356" w:rsidP="177C54B0">
            <w:pPr>
              <w:autoSpaceDE w:val="0"/>
              <w:autoSpaceDN w:val="0"/>
              <w:adjustRightInd w:val="0"/>
              <w:spacing w:after="120"/>
              <w:ind w:firstLine="0"/>
              <w:rPr>
                <w:rFonts w:eastAsia="Times New Roman" w:cs="Times New Roman"/>
                <w:lang w:eastAsia="lv-LV"/>
              </w:rPr>
            </w:pPr>
            <w:r w:rsidRPr="3BB336F2">
              <w:rPr>
                <w:rFonts w:eastAsia="Times New Roman" w:cs="Times New Roman"/>
                <w:color w:val="000000" w:themeColor="text1"/>
                <w:lang w:eastAsia="lv-LV"/>
              </w:rPr>
              <w:t xml:space="preserve">Ministru kabineta </w:t>
            </w:r>
            <w:r w:rsidR="004C43AF" w:rsidRPr="3BB336F2">
              <w:rPr>
                <w:rFonts w:eastAsia="Times New Roman" w:cs="Times New Roman"/>
                <w:color w:val="000000" w:themeColor="text1"/>
                <w:lang w:eastAsia="lv-LV"/>
              </w:rPr>
              <w:t>2024</w:t>
            </w:r>
            <w:r w:rsidR="00C92860" w:rsidRPr="3BB336F2">
              <w:rPr>
                <w:rFonts w:eastAsia="Times New Roman" w:cs="Times New Roman"/>
                <w:color w:val="000000" w:themeColor="text1"/>
                <w:lang w:eastAsia="lv-LV"/>
              </w:rPr>
              <w:t>.</w:t>
            </w:r>
            <w:r w:rsidR="61DFF46D" w:rsidRPr="3BB336F2">
              <w:rPr>
                <w:rFonts w:eastAsia="Times New Roman" w:cs="Times New Roman"/>
                <w:color w:val="000000" w:themeColor="text1"/>
                <w:lang w:eastAsia="lv-LV"/>
              </w:rPr>
              <w:t xml:space="preserve"> </w:t>
            </w:r>
            <w:r w:rsidR="00C92860" w:rsidRPr="3BB336F2">
              <w:rPr>
                <w:rFonts w:eastAsia="Times New Roman" w:cs="Times New Roman"/>
                <w:color w:val="000000" w:themeColor="text1"/>
                <w:lang w:eastAsia="lv-LV"/>
              </w:rPr>
              <w:t xml:space="preserve">gada </w:t>
            </w:r>
            <w:r w:rsidR="004C43AF" w:rsidRPr="3BB336F2">
              <w:rPr>
                <w:rFonts w:eastAsia="Times New Roman" w:cs="Times New Roman"/>
                <w:color w:val="000000" w:themeColor="text1"/>
                <w:lang w:eastAsia="lv-LV"/>
              </w:rPr>
              <w:t>26</w:t>
            </w:r>
            <w:r w:rsidR="00C92860" w:rsidRPr="3BB336F2">
              <w:rPr>
                <w:rFonts w:eastAsia="Times New Roman" w:cs="Times New Roman"/>
                <w:color w:val="000000" w:themeColor="text1"/>
                <w:lang w:eastAsia="lv-LV"/>
              </w:rPr>
              <w:t>.</w:t>
            </w:r>
            <w:r w:rsidR="004C43AF" w:rsidRPr="3BB336F2">
              <w:rPr>
                <w:rFonts w:eastAsia="Times New Roman" w:cs="Times New Roman"/>
                <w:color w:val="000000" w:themeColor="text1"/>
                <w:lang w:eastAsia="lv-LV"/>
              </w:rPr>
              <w:t xml:space="preserve"> marta</w:t>
            </w:r>
            <w:r w:rsidR="00D667C4" w:rsidRPr="3BB336F2">
              <w:rPr>
                <w:rFonts w:eastAsia="Times New Roman" w:cs="Times New Roman"/>
                <w:color w:val="000000" w:themeColor="text1"/>
                <w:lang w:eastAsia="lv-LV"/>
              </w:rPr>
              <w:t> </w:t>
            </w:r>
            <w:r w:rsidR="00C92860" w:rsidRPr="3BB336F2">
              <w:rPr>
                <w:rFonts w:eastAsia="Times New Roman" w:cs="Times New Roman"/>
                <w:color w:val="000000" w:themeColor="text1"/>
                <w:lang w:eastAsia="lv-LV"/>
              </w:rPr>
              <w:t>noteikum</w:t>
            </w:r>
            <w:r w:rsidR="00D917B5" w:rsidRPr="3BB336F2">
              <w:rPr>
                <w:rFonts w:eastAsia="Times New Roman" w:cs="Times New Roman"/>
                <w:color w:val="000000" w:themeColor="text1"/>
                <w:lang w:eastAsia="lv-LV"/>
              </w:rPr>
              <w:t>i</w:t>
            </w:r>
            <w:r w:rsidR="00C92860" w:rsidRPr="3BB336F2">
              <w:rPr>
                <w:rFonts w:eastAsia="Times New Roman" w:cs="Times New Roman"/>
                <w:color w:val="000000" w:themeColor="text1"/>
                <w:lang w:eastAsia="lv-LV"/>
              </w:rPr>
              <w:t xml:space="preserve"> Nr.</w:t>
            </w:r>
            <w:r w:rsidR="2439E134" w:rsidRPr="3BB336F2">
              <w:rPr>
                <w:rFonts w:eastAsia="Times New Roman" w:cs="Times New Roman"/>
                <w:color w:val="000000" w:themeColor="text1"/>
                <w:lang w:eastAsia="lv-LV"/>
              </w:rPr>
              <w:t xml:space="preserve"> </w:t>
            </w:r>
            <w:r w:rsidR="00113C07" w:rsidRPr="3BB336F2">
              <w:rPr>
                <w:rFonts w:eastAsia="Times New Roman" w:cs="Times New Roman"/>
                <w:color w:val="000000" w:themeColor="text1"/>
                <w:lang w:eastAsia="lv-LV"/>
              </w:rPr>
              <w:t>199</w:t>
            </w:r>
            <w:r w:rsidR="00C92860" w:rsidRPr="3BB336F2">
              <w:rPr>
                <w:rFonts w:eastAsia="Times New Roman" w:cs="Times New Roman"/>
                <w:color w:val="000000" w:themeColor="text1"/>
                <w:lang w:eastAsia="lv-LV"/>
              </w:rPr>
              <w:t xml:space="preserve"> </w:t>
            </w:r>
            <w:r w:rsidR="00113C07" w:rsidRPr="3BB336F2">
              <w:rPr>
                <w:rFonts w:eastAsia="Times New Roman" w:cs="Times New Roman"/>
                <w:color w:val="000000" w:themeColor="text1"/>
                <w:lang w:eastAsia="lv-LV"/>
              </w:rPr>
              <w:t>Eiropas Savienības kohēzijas politikas programmas 2021.</w:t>
            </w:r>
            <w:r w:rsidR="6EFA45B6" w:rsidRPr="3BB336F2">
              <w:rPr>
                <w:rFonts w:eastAsia="Times New Roman" w:cs="Times New Roman"/>
                <w:color w:val="000000" w:themeColor="text1"/>
                <w:lang w:eastAsia="lv-LV"/>
              </w:rPr>
              <w:t xml:space="preserve"> </w:t>
            </w:r>
            <w:r w:rsidR="00113C07" w:rsidRPr="3BB336F2">
              <w:rPr>
                <w:rFonts w:eastAsia="Times New Roman" w:cs="Times New Roman"/>
                <w:color w:val="000000" w:themeColor="text1"/>
                <w:lang w:eastAsia="lv-LV"/>
              </w:rPr>
              <w:t>–</w:t>
            </w:r>
            <w:r w:rsidR="6EFA45B6" w:rsidRPr="3BB336F2">
              <w:rPr>
                <w:rFonts w:eastAsia="Times New Roman" w:cs="Times New Roman"/>
                <w:color w:val="000000" w:themeColor="text1"/>
                <w:lang w:eastAsia="lv-LV"/>
              </w:rPr>
              <w:t xml:space="preserve"> </w:t>
            </w:r>
            <w:r w:rsidR="00113C07" w:rsidRPr="3BB336F2">
              <w:rPr>
                <w:rFonts w:eastAsia="Times New Roman" w:cs="Times New Roman"/>
                <w:color w:val="000000" w:themeColor="text1"/>
                <w:lang w:eastAsia="lv-LV"/>
              </w:rPr>
              <w:t xml:space="preserve">2027. gadam 3.1.1. specifiskā atbalsta mērķa </w:t>
            </w:r>
            <w:r w:rsidR="6AB1C98E" w:rsidRPr="3BB336F2">
              <w:rPr>
                <w:rFonts w:eastAsia="Times New Roman" w:cs="Times New Roman"/>
                <w:color w:val="000000" w:themeColor="text1"/>
                <w:lang w:eastAsia="lv-LV"/>
              </w:rPr>
              <w:t>“</w:t>
            </w:r>
            <w:r w:rsidR="00113C07" w:rsidRPr="3BB336F2">
              <w:rPr>
                <w:rFonts w:eastAsia="Times New Roman" w:cs="Times New Roman"/>
                <w:color w:val="000000" w:themeColor="text1"/>
                <w:lang w:eastAsia="lv-LV"/>
              </w:rPr>
              <w:t xml:space="preserve">Attīstīt ilgtspējīgu, pret klimatu izturīgu, inteliģentu, drošu un </w:t>
            </w:r>
            <w:proofErr w:type="spellStart"/>
            <w:r w:rsidR="00113C07" w:rsidRPr="3BB336F2">
              <w:rPr>
                <w:rFonts w:eastAsia="Times New Roman" w:cs="Times New Roman"/>
                <w:color w:val="000000" w:themeColor="text1"/>
                <w:lang w:eastAsia="lv-LV"/>
              </w:rPr>
              <w:t>vairākveidu</w:t>
            </w:r>
            <w:proofErr w:type="spellEnd"/>
            <w:r w:rsidR="00113C07" w:rsidRPr="3BB336F2">
              <w:rPr>
                <w:rFonts w:eastAsia="Times New Roman" w:cs="Times New Roman"/>
                <w:color w:val="000000" w:themeColor="text1"/>
                <w:lang w:eastAsia="lv-LV"/>
              </w:rPr>
              <w:t xml:space="preserve"> TEN-T infrastruktūru</w:t>
            </w:r>
            <w:r w:rsidR="4FA77AC2" w:rsidRPr="3BB336F2">
              <w:rPr>
                <w:rFonts w:eastAsia="Times New Roman" w:cs="Times New Roman"/>
                <w:color w:val="000000" w:themeColor="text1"/>
                <w:lang w:eastAsia="lv-LV"/>
              </w:rPr>
              <w:t>”</w:t>
            </w:r>
            <w:r w:rsidR="00113C07" w:rsidRPr="3BB336F2">
              <w:rPr>
                <w:rFonts w:eastAsia="Times New Roman" w:cs="Times New Roman"/>
                <w:color w:val="000000" w:themeColor="text1"/>
                <w:lang w:eastAsia="lv-LV"/>
              </w:rPr>
              <w:t xml:space="preserve"> 3.1.1.8. pasākuma </w:t>
            </w:r>
            <w:r w:rsidR="6D5F5467" w:rsidRPr="3BB336F2">
              <w:rPr>
                <w:rFonts w:eastAsia="Times New Roman" w:cs="Times New Roman"/>
                <w:color w:val="000000" w:themeColor="text1"/>
                <w:lang w:eastAsia="lv-LV"/>
              </w:rPr>
              <w:t>“</w:t>
            </w:r>
            <w:r w:rsidR="00113C07" w:rsidRPr="3BB336F2">
              <w:rPr>
                <w:rFonts w:eastAsia="Times New Roman" w:cs="Times New Roman"/>
                <w:color w:val="000000" w:themeColor="text1"/>
                <w:lang w:eastAsia="lv-LV"/>
              </w:rPr>
              <w:t>Robežšķērsošanas punktu attīstība</w:t>
            </w:r>
            <w:r w:rsidR="0980EED3" w:rsidRPr="3BB336F2">
              <w:rPr>
                <w:rFonts w:eastAsia="Times New Roman" w:cs="Times New Roman"/>
                <w:color w:val="000000" w:themeColor="text1"/>
                <w:lang w:eastAsia="lv-LV"/>
              </w:rPr>
              <w:t>”</w:t>
            </w:r>
            <w:r w:rsidR="00113C07" w:rsidRPr="3BB336F2">
              <w:rPr>
                <w:rFonts w:eastAsia="Times New Roman" w:cs="Times New Roman"/>
                <w:color w:val="000000" w:themeColor="text1"/>
                <w:lang w:eastAsia="lv-LV"/>
              </w:rPr>
              <w:t xml:space="preserve"> īstenošanas noteikumi</w:t>
            </w:r>
            <w:r w:rsidR="00AC3737" w:rsidRPr="3BB336F2">
              <w:rPr>
                <w:rFonts w:eastAsia="Times New Roman" w:cs="Times New Roman"/>
                <w:lang w:eastAsia="lv-LV"/>
              </w:rPr>
              <w:t>”</w:t>
            </w:r>
            <w:r w:rsidR="00C92860" w:rsidRPr="3BB336F2">
              <w:rPr>
                <w:rFonts w:eastAsia="Times New Roman" w:cs="Times New Roman"/>
                <w:color w:val="000000" w:themeColor="text1"/>
                <w:lang w:eastAsia="lv-LV"/>
              </w:rPr>
              <w:t xml:space="preserve"> </w:t>
            </w:r>
            <w:r w:rsidR="00211EB0" w:rsidRPr="3BB336F2">
              <w:rPr>
                <w:rFonts w:eastAsia="Times New Roman" w:cs="Times New Roman"/>
                <w:color w:val="000000" w:themeColor="text1"/>
                <w:lang w:eastAsia="lv-LV"/>
              </w:rPr>
              <w:t xml:space="preserve">(turpmāk – </w:t>
            </w:r>
            <w:r w:rsidR="00211EB0" w:rsidRPr="3BB336F2">
              <w:rPr>
                <w:rFonts w:eastAsia="Times New Roman" w:cs="Times New Roman"/>
                <w:lang w:eastAsia="lv-LV"/>
              </w:rPr>
              <w:t xml:space="preserve">SAM </w:t>
            </w:r>
            <w:r w:rsidR="00211EB0" w:rsidRPr="3BB336F2">
              <w:rPr>
                <w:rFonts w:eastAsia="Times New Roman" w:cs="Times New Roman"/>
                <w:color w:val="000000" w:themeColor="text1"/>
                <w:lang w:eastAsia="lv-LV"/>
              </w:rPr>
              <w:t>MK noteikumi)</w:t>
            </w:r>
          </w:p>
        </w:tc>
      </w:tr>
      <w:tr w:rsidR="00167064" w:rsidRPr="00BC022F" w14:paraId="04F771EA" w14:textId="77777777" w:rsidTr="670C2C42">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941" w:type="dxa"/>
            <w:gridSpan w:val="2"/>
          </w:tcPr>
          <w:p w14:paraId="26BB856C" w14:textId="07688EB4" w:rsidR="0083552C" w:rsidRPr="00AD5896" w:rsidRDefault="131EBD27" w:rsidP="5C9C07CA">
            <w:pPr>
              <w:spacing w:after="120"/>
              <w:ind w:firstLine="0"/>
              <w:outlineLvl w:val="3"/>
              <w:rPr>
                <w:rFonts w:eastAsia="Times New Roman" w:cs="Times New Roman"/>
                <w:i/>
                <w:iCs/>
                <w:lang w:eastAsia="lv-LV"/>
              </w:rPr>
            </w:pPr>
            <w:r w:rsidRPr="5C9C07CA">
              <w:rPr>
                <w:rFonts w:eastAsia="Times New Roman" w:cs="Times New Roman"/>
                <w:lang w:eastAsia="lv-LV"/>
              </w:rPr>
              <w:t xml:space="preserve">3.1.1.8. pasākuma </w:t>
            </w:r>
            <w:r w:rsidR="6A941D2E" w:rsidRPr="5C9C07CA">
              <w:rPr>
                <w:rFonts w:eastAsia="Times New Roman" w:cs="Times New Roman"/>
                <w:lang w:eastAsia="lv-LV"/>
              </w:rPr>
              <w:t>“</w:t>
            </w:r>
            <w:r w:rsidRPr="5C9C07CA">
              <w:rPr>
                <w:rFonts w:eastAsia="Times New Roman" w:cs="Times New Roman"/>
                <w:lang w:eastAsia="lv-LV"/>
              </w:rPr>
              <w:t>Robežšķērsošanas punktu attīstība</w:t>
            </w:r>
            <w:r w:rsidR="71924330" w:rsidRPr="5C9C07CA">
              <w:rPr>
                <w:rFonts w:eastAsia="Times New Roman" w:cs="Times New Roman"/>
                <w:lang w:eastAsia="lv-LV"/>
              </w:rPr>
              <w:t>”</w:t>
            </w:r>
            <w:r w:rsidR="1D50BB91" w:rsidRPr="5C9C07CA">
              <w:rPr>
                <w:rFonts w:eastAsia="Times New Roman" w:cs="Times New Roman"/>
                <w:lang w:eastAsia="lv-LV"/>
              </w:rPr>
              <w:t xml:space="preserve"> </w:t>
            </w:r>
            <w:r w:rsidR="3749B9FA" w:rsidRPr="5C9C07CA">
              <w:rPr>
                <w:rFonts w:eastAsia="Times New Roman" w:cs="Times New Roman"/>
                <w:lang w:eastAsia="lv-LV"/>
              </w:rPr>
              <w:t>p</w:t>
            </w:r>
            <w:r w:rsidR="5413C35E" w:rsidRPr="5C9C07CA">
              <w:rPr>
                <w:rFonts w:eastAsia="Times New Roman" w:cs="Times New Roman"/>
                <w:lang w:eastAsia="lv-LV"/>
              </w:rPr>
              <w:t xml:space="preserve">ieejamais kopējais </w:t>
            </w:r>
            <w:r w:rsidR="57BA83D7" w:rsidRPr="5C9C07CA">
              <w:rPr>
                <w:rFonts w:eastAsia="Times New Roman" w:cs="Times New Roman"/>
                <w:lang w:eastAsia="lv-LV"/>
              </w:rPr>
              <w:t xml:space="preserve">attiecināmais finansējums ir </w:t>
            </w:r>
            <w:r w:rsidR="66D79CC6" w:rsidRPr="5C9C07CA">
              <w:rPr>
                <w:rFonts w:eastAsia="Times New Roman" w:cs="Times New Roman"/>
                <w:lang w:eastAsia="lv-LV"/>
              </w:rPr>
              <w:t>42 434 195</w:t>
            </w:r>
            <w:r w:rsidR="6C223131" w:rsidRPr="5C9C07CA">
              <w:rPr>
                <w:rFonts w:eastAsia="Times New Roman" w:cs="Times New Roman"/>
                <w:i/>
                <w:iCs/>
                <w:lang w:eastAsia="lv-LV"/>
              </w:rPr>
              <w:t xml:space="preserve"> euro</w:t>
            </w:r>
            <w:r w:rsidR="57BA83D7" w:rsidRPr="5C9C07CA">
              <w:rPr>
                <w:rFonts w:eastAsia="Times New Roman" w:cs="Times New Roman"/>
                <w:i/>
                <w:iCs/>
                <w:lang w:eastAsia="lv-LV"/>
              </w:rPr>
              <w:t>,</w:t>
            </w:r>
            <w:r w:rsidR="32630C50">
              <w:t xml:space="preserve"> </w:t>
            </w:r>
            <w:r w:rsidR="32630C50" w:rsidRPr="00BB466A">
              <w:rPr>
                <w:rFonts w:eastAsia="Times New Roman" w:cs="Times New Roman"/>
                <w:lang w:eastAsia="lv-LV"/>
              </w:rPr>
              <w:t>(no tā elastības finansējums – 6 706 706</w:t>
            </w:r>
            <w:r w:rsidR="32630C50" w:rsidRPr="5C9C07CA">
              <w:rPr>
                <w:rFonts w:eastAsia="Times New Roman" w:cs="Times New Roman"/>
                <w:i/>
                <w:iCs/>
                <w:lang w:eastAsia="lv-LV"/>
              </w:rPr>
              <w:t xml:space="preserve"> euro</w:t>
            </w:r>
            <w:r w:rsidR="32630C50" w:rsidRPr="00BB466A">
              <w:rPr>
                <w:rFonts w:eastAsia="Times New Roman" w:cs="Times New Roman"/>
                <w:lang w:eastAsia="lv-LV"/>
              </w:rPr>
              <w:t>)</w:t>
            </w:r>
            <w:r w:rsidR="57BA83D7" w:rsidRPr="5C9C07CA">
              <w:rPr>
                <w:rFonts w:eastAsia="Times New Roman" w:cs="Times New Roman"/>
                <w:i/>
                <w:iCs/>
                <w:lang w:eastAsia="lv-LV"/>
              </w:rPr>
              <w:t xml:space="preserve"> </w:t>
            </w:r>
            <w:r w:rsidR="57BA83D7" w:rsidRPr="5C9C07CA">
              <w:rPr>
                <w:rFonts w:eastAsia="Times New Roman" w:cs="Times New Roman"/>
                <w:lang w:eastAsia="lv-LV"/>
              </w:rPr>
              <w:t>tai skaitā</w:t>
            </w:r>
            <w:r w:rsidR="5413C35E" w:rsidRPr="5C9C07CA">
              <w:rPr>
                <w:rFonts w:eastAsia="Times New Roman" w:cs="Times New Roman"/>
                <w:lang w:eastAsia="lv-LV"/>
              </w:rPr>
              <w:t xml:space="preserve"> </w:t>
            </w:r>
            <w:r w:rsidR="18147258" w:rsidRPr="5C9C07CA">
              <w:rPr>
                <w:rFonts w:eastAsia="Times New Roman" w:cs="Times New Roman"/>
                <w:lang w:eastAsia="lv-LV"/>
              </w:rPr>
              <w:t>Kohēzijas fonda</w:t>
            </w:r>
            <w:r w:rsidR="6D1E6C79" w:rsidRPr="5C9C07CA">
              <w:rPr>
                <w:rFonts w:eastAsia="Times New Roman" w:cs="Times New Roman"/>
                <w:lang w:eastAsia="lv-LV"/>
              </w:rPr>
              <w:t xml:space="preserve"> </w:t>
            </w:r>
            <w:r w:rsidR="5E4423D6" w:rsidRPr="5C9C07CA">
              <w:rPr>
                <w:rFonts w:eastAsia="Times New Roman" w:cs="Times New Roman"/>
                <w:lang w:eastAsia="lv-LV"/>
              </w:rPr>
              <w:t xml:space="preserve">(turpmāk – </w:t>
            </w:r>
            <w:r w:rsidR="18147258" w:rsidRPr="5C9C07CA">
              <w:rPr>
                <w:rFonts w:eastAsia="Times New Roman" w:cs="Times New Roman"/>
                <w:lang w:eastAsia="lv-LV"/>
              </w:rPr>
              <w:t>KF)</w:t>
            </w:r>
            <w:r w:rsidR="5E4423D6" w:rsidRPr="5C9C07CA">
              <w:rPr>
                <w:rFonts w:eastAsia="Times New Roman" w:cs="Times New Roman"/>
                <w:lang w:eastAsia="lv-LV"/>
              </w:rPr>
              <w:t xml:space="preserve"> </w:t>
            </w:r>
            <w:r w:rsidR="5413C35E" w:rsidRPr="5C9C07CA">
              <w:rPr>
                <w:rFonts w:eastAsia="Times New Roman" w:cs="Times New Roman"/>
                <w:lang w:eastAsia="lv-LV"/>
              </w:rPr>
              <w:t xml:space="preserve">finansējums </w:t>
            </w:r>
            <w:r w:rsidR="5D7CB118" w:rsidRPr="5C9C07CA">
              <w:rPr>
                <w:rFonts w:eastAsia="Times New Roman" w:cs="Times New Roman"/>
                <w:lang w:eastAsia="lv-LV"/>
              </w:rPr>
              <w:t xml:space="preserve">36 069 064 </w:t>
            </w:r>
            <w:r w:rsidR="6C223131" w:rsidRPr="5C9C07CA">
              <w:rPr>
                <w:rFonts w:eastAsia="Times New Roman" w:cs="Times New Roman"/>
                <w:i/>
                <w:iCs/>
                <w:lang w:eastAsia="lv-LV"/>
              </w:rPr>
              <w:t>euro</w:t>
            </w:r>
            <w:r w:rsidR="4ACF4FD0" w:rsidRPr="5C9C07CA">
              <w:rPr>
                <w:rFonts w:eastAsia="Times New Roman" w:cs="Times New Roman"/>
                <w:i/>
                <w:iCs/>
                <w:lang w:eastAsia="lv-LV"/>
              </w:rPr>
              <w:t xml:space="preserve"> </w:t>
            </w:r>
            <w:r w:rsidR="4ACF4FD0" w:rsidRPr="00BB466A">
              <w:rPr>
                <w:rFonts w:eastAsia="Times New Roman" w:cs="Times New Roman"/>
                <w:lang w:eastAsia="lv-LV"/>
              </w:rPr>
              <w:t>(no tā elastības finansējums – 5 700 700</w:t>
            </w:r>
            <w:r w:rsidR="4ACF4FD0" w:rsidRPr="5C9C07CA">
              <w:rPr>
                <w:rFonts w:eastAsia="Times New Roman" w:cs="Times New Roman"/>
                <w:i/>
                <w:iCs/>
                <w:lang w:eastAsia="lv-LV"/>
              </w:rPr>
              <w:t xml:space="preserve"> euro</w:t>
            </w:r>
            <w:r w:rsidR="4ACF4FD0" w:rsidRPr="00BB466A">
              <w:rPr>
                <w:rFonts w:eastAsia="Times New Roman" w:cs="Times New Roman"/>
                <w:lang w:eastAsia="lv-LV"/>
              </w:rPr>
              <w:t>)</w:t>
            </w:r>
            <w:r w:rsidR="57BA83D7" w:rsidRPr="5C9C07CA">
              <w:rPr>
                <w:rFonts w:eastAsia="Times New Roman" w:cs="Times New Roman"/>
                <w:i/>
                <w:iCs/>
                <w:lang w:eastAsia="lv-LV"/>
              </w:rPr>
              <w:t>,</w:t>
            </w:r>
            <w:r w:rsidR="57BA83D7" w:rsidRPr="5C9C07CA">
              <w:rPr>
                <w:rFonts w:eastAsia="Times New Roman" w:cs="Times New Roman"/>
                <w:lang w:eastAsia="lv-LV"/>
              </w:rPr>
              <w:t xml:space="preserve"> valsts budžeta finansējums </w:t>
            </w:r>
            <w:r w:rsidR="27F76108" w:rsidRPr="5C9C07CA">
              <w:rPr>
                <w:rFonts w:eastAsia="Times New Roman" w:cs="Times New Roman"/>
                <w:lang w:eastAsia="lv-LV"/>
              </w:rPr>
              <w:t xml:space="preserve">ne mazāk kā </w:t>
            </w:r>
            <w:r w:rsidR="12D0DD26" w:rsidRPr="5C9C07CA">
              <w:rPr>
                <w:rFonts w:eastAsia="Times New Roman" w:cs="Times New Roman"/>
                <w:lang w:eastAsia="lv-LV"/>
              </w:rPr>
              <w:t xml:space="preserve">6 365 131 </w:t>
            </w:r>
            <w:r w:rsidR="6C223131" w:rsidRPr="5C9C07CA">
              <w:rPr>
                <w:rFonts w:eastAsia="Times New Roman" w:cs="Times New Roman"/>
                <w:i/>
                <w:iCs/>
                <w:lang w:eastAsia="lv-LV"/>
              </w:rPr>
              <w:t>euro</w:t>
            </w:r>
            <w:r w:rsidR="6F83DE7C" w:rsidRPr="5C9C07CA">
              <w:rPr>
                <w:rFonts w:eastAsia="Times New Roman" w:cs="Times New Roman"/>
                <w:i/>
                <w:iCs/>
                <w:lang w:eastAsia="lv-LV"/>
              </w:rPr>
              <w:t xml:space="preserve"> </w:t>
            </w:r>
            <w:r w:rsidR="304C8AA2" w:rsidRPr="5C9C07CA">
              <w:rPr>
                <w:rFonts w:eastAsia="Times New Roman" w:cs="Times New Roman"/>
                <w:lang w:eastAsia="lv-LV"/>
              </w:rPr>
              <w:t>(no tā elastības finansējums –</w:t>
            </w:r>
            <w:r w:rsidR="002C5071" w:rsidRPr="5C9C07CA">
              <w:rPr>
                <w:rFonts w:eastAsia="Times New Roman" w:cs="Times New Roman"/>
                <w:lang w:eastAsia="lv-LV"/>
              </w:rPr>
              <w:t xml:space="preserve"> </w:t>
            </w:r>
            <w:r w:rsidR="304C8AA2" w:rsidRPr="5C9C07CA">
              <w:rPr>
                <w:rFonts w:eastAsia="Times New Roman" w:cs="Times New Roman"/>
                <w:lang w:eastAsia="lv-LV"/>
              </w:rPr>
              <w:t xml:space="preserve">1 006 006 </w:t>
            </w:r>
            <w:r w:rsidR="304C8AA2" w:rsidRPr="5C9C07CA">
              <w:rPr>
                <w:rFonts w:eastAsia="Times New Roman" w:cs="Times New Roman"/>
                <w:i/>
                <w:iCs/>
                <w:lang w:eastAsia="lv-LV"/>
              </w:rPr>
              <w:t>euro</w:t>
            </w:r>
            <w:r w:rsidR="304C8AA2" w:rsidRPr="5C9C07CA">
              <w:rPr>
                <w:rFonts w:eastAsia="Times New Roman" w:cs="Times New Roman"/>
                <w:lang w:eastAsia="lv-LV"/>
              </w:rPr>
              <w:t>).</w:t>
            </w:r>
          </w:p>
          <w:p w14:paraId="16EDF3EA" w14:textId="77777777" w:rsidR="00A11B00" w:rsidRDefault="00A11B00" w:rsidP="0098459D">
            <w:pPr>
              <w:spacing w:after="120"/>
              <w:ind w:firstLine="0"/>
              <w:outlineLvl w:val="3"/>
              <w:rPr>
                <w:rFonts w:eastAsia="Times New Roman" w:cs="Times New Roman"/>
                <w:szCs w:val="24"/>
                <w:lang w:eastAsia="lv-LV"/>
              </w:rPr>
            </w:pPr>
            <w:r w:rsidRPr="00A11B00">
              <w:rPr>
                <w:rFonts w:eastAsia="Times New Roman" w:cs="Times New Roman"/>
                <w:szCs w:val="24"/>
                <w:lang w:eastAsia="lv-LV"/>
              </w:rPr>
              <w:t xml:space="preserve">Projektu iesniegumos kopējo pasākumu īstenošanai pieejamo finansējumu plāno ne vairāk kā 35 727 489 </w:t>
            </w:r>
            <w:r w:rsidRPr="00A11B00">
              <w:rPr>
                <w:rFonts w:eastAsia="Times New Roman" w:cs="Times New Roman"/>
                <w:i/>
                <w:iCs/>
                <w:szCs w:val="24"/>
                <w:lang w:eastAsia="lv-LV"/>
              </w:rPr>
              <w:t>euro</w:t>
            </w:r>
            <w:r w:rsidRPr="00A11B00">
              <w:rPr>
                <w:rFonts w:eastAsia="Times New Roman" w:cs="Times New Roman"/>
                <w:szCs w:val="24"/>
                <w:lang w:eastAsia="lv-LV"/>
              </w:rPr>
              <w:t xml:space="preserve"> apmērā, tai skaitā Kohēzijas fonda finansējumu – 30 368 364 </w:t>
            </w:r>
            <w:r w:rsidRPr="00A11B00">
              <w:rPr>
                <w:rFonts w:eastAsia="Times New Roman" w:cs="Times New Roman"/>
                <w:i/>
                <w:iCs/>
                <w:szCs w:val="24"/>
                <w:lang w:eastAsia="lv-LV"/>
              </w:rPr>
              <w:t>euro</w:t>
            </w:r>
            <w:r w:rsidRPr="00A11B00">
              <w:rPr>
                <w:rFonts w:eastAsia="Times New Roman" w:cs="Times New Roman"/>
                <w:szCs w:val="24"/>
                <w:lang w:eastAsia="lv-LV"/>
              </w:rPr>
              <w:t xml:space="preserve"> apmērā un valsts budžeta līdzfinansējumu – 5 359 125</w:t>
            </w:r>
            <w:r w:rsidRPr="00A11B00">
              <w:rPr>
                <w:rFonts w:eastAsia="Times New Roman" w:cs="Times New Roman"/>
                <w:i/>
                <w:iCs/>
                <w:szCs w:val="24"/>
                <w:lang w:eastAsia="lv-LV"/>
              </w:rPr>
              <w:t xml:space="preserve"> euro</w:t>
            </w:r>
            <w:r w:rsidRPr="00A11B00">
              <w:rPr>
                <w:rFonts w:eastAsia="Times New Roman" w:cs="Times New Roman"/>
                <w:szCs w:val="24"/>
                <w:lang w:eastAsia="lv-LV"/>
              </w:rPr>
              <w:t xml:space="preserve"> apmērā.</w:t>
            </w:r>
          </w:p>
          <w:p w14:paraId="460CD887" w14:textId="44B12AF2" w:rsidR="007D2E8F" w:rsidRPr="00BC022F" w:rsidRDefault="5413C35E" w:rsidP="01014E30">
            <w:pPr>
              <w:spacing w:after="120"/>
              <w:ind w:firstLine="0"/>
              <w:outlineLvl w:val="3"/>
              <w:rPr>
                <w:rFonts w:cs="Times New Roman"/>
                <w:sz w:val="16"/>
                <w:szCs w:val="16"/>
                <w:lang w:eastAsia="lv-LV"/>
              </w:rPr>
            </w:pPr>
            <w:r w:rsidRPr="3BB336F2">
              <w:rPr>
                <w:rFonts w:eastAsia="Times New Roman" w:cs="Times New Roman"/>
                <w:lang w:eastAsia="lv-LV"/>
              </w:rPr>
              <w:t xml:space="preserve">Maksimālā atbalsta intensitāte ir </w:t>
            </w:r>
            <w:r w:rsidR="6ADEC10D" w:rsidRPr="3BB336F2">
              <w:rPr>
                <w:rFonts w:eastAsia="Times New Roman" w:cs="Times New Roman"/>
                <w:lang w:eastAsia="lv-LV"/>
              </w:rPr>
              <w:t>85</w:t>
            </w:r>
            <w:r w:rsidRPr="3BB336F2">
              <w:rPr>
                <w:rFonts w:eastAsia="Times New Roman" w:cs="Times New Roman"/>
                <w:lang w:eastAsia="lv-LV"/>
              </w:rPr>
              <w:t>%</w:t>
            </w:r>
            <w:r w:rsidRPr="3BB336F2">
              <w:rPr>
                <w:rFonts w:eastAsia="Times New Roman" w:cs="Times New Roman"/>
                <w:color w:val="FF0000"/>
                <w:lang w:eastAsia="lv-LV"/>
              </w:rPr>
              <w:t xml:space="preserve"> </w:t>
            </w:r>
            <w:r w:rsidRPr="3BB336F2">
              <w:rPr>
                <w:rFonts w:eastAsia="Times New Roman" w:cs="Times New Roman"/>
                <w:lang w:eastAsia="lv-LV"/>
              </w:rPr>
              <w:t xml:space="preserve">no </w:t>
            </w:r>
            <w:r w:rsidR="54CAD933" w:rsidRPr="3BB336F2">
              <w:rPr>
                <w:rFonts w:eastAsia="Times New Roman" w:cs="Times New Roman"/>
                <w:lang w:eastAsia="lv-LV"/>
              </w:rPr>
              <w:t>projektam plānotā kopējā attiecināmā finansējuma</w:t>
            </w:r>
            <w:r w:rsidRPr="3BB336F2">
              <w:rPr>
                <w:rFonts w:eastAsia="Times New Roman" w:cs="Times New Roman"/>
                <w:lang w:eastAsia="lv-LV"/>
              </w:rPr>
              <w:t>,</w:t>
            </w:r>
            <w:r w:rsidR="27973581">
              <w:t xml:space="preserve"> </w:t>
            </w:r>
            <w:r w:rsidR="27973581" w:rsidRPr="3BB336F2">
              <w:rPr>
                <w:rFonts w:eastAsia="Times New Roman" w:cs="Times New Roman"/>
                <w:lang w:eastAsia="lv-LV"/>
              </w:rPr>
              <w:t xml:space="preserve">nepārsniedzot izmaksu un ieguvumu analīzē aprēķināto finansējuma deficīta procentuālo apmēru, un nacionālais līdzfinansējums nav </w:t>
            </w:r>
            <w:r w:rsidR="27973581" w:rsidRPr="3BB336F2">
              <w:rPr>
                <w:rFonts w:eastAsia="Times New Roman" w:cs="Times New Roman"/>
                <w:lang w:eastAsia="lv-LV"/>
              </w:rPr>
              <w:lastRenderedPageBreak/>
              <w:t>mazāks par 15% no projektam plānotā kopējā attiecināmā finansējuma.</w:t>
            </w:r>
            <w:r w:rsidRPr="3BB336F2">
              <w:rPr>
                <w:rFonts w:eastAsia="Times New Roman" w:cs="Times New Roman"/>
                <w:lang w:eastAsia="lv-LV"/>
              </w:rPr>
              <w:t xml:space="preserve"> </w:t>
            </w:r>
          </w:p>
          <w:p w14:paraId="75DB9BDD" w14:textId="398B6838" w:rsidR="00813F21" w:rsidRPr="00BC022F" w:rsidRDefault="67A1BCBB" w:rsidP="0098459D">
            <w:pPr>
              <w:spacing w:after="120"/>
              <w:ind w:firstLine="0"/>
              <w:outlineLvl w:val="3"/>
              <w:rPr>
                <w:rFonts w:eastAsia="Times New Roman" w:cs="Times New Roman"/>
                <w:lang w:eastAsia="lv-LV"/>
              </w:rPr>
            </w:pPr>
            <w:r w:rsidRPr="6D8F11B6">
              <w:rPr>
                <w:rFonts w:eastAsia="Times New Roman" w:cs="Times New Roman"/>
                <w:lang w:eastAsia="lv-LV"/>
              </w:rPr>
              <w:t xml:space="preserve">Izmaksas ir attiecināmas, </w:t>
            </w:r>
            <w:r w:rsidR="3B6471FD" w:rsidRPr="6D8F11B6">
              <w:rPr>
                <w:rFonts w:eastAsia="Times New Roman" w:cs="Times New Roman"/>
              </w:rPr>
              <w:t>ja attiecīgās darbības nav pabeigtas līguma par projekta īstenošanu noslēgšanas brīdī.</w:t>
            </w:r>
          </w:p>
        </w:tc>
      </w:tr>
      <w:tr w:rsidR="00D0127A" w:rsidRPr="00BC022F" w14:paraId="75B656C8" w14:textId="77777777" w:rsidTr="670C2C42">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941" w:type="dxa"/>
            <w:gridSpan w:val="2"/>
          </w:tcPr>
          <w:p w14:paraId="7371F44E" w14:textId="3E3D799C" w:rsidR="00D0127A" w:rsidRPr="00785856" w:rsidRDefault="00346120" w:rsidP="00785856">
            <w:pPr>
              <w:spacing w:after="120"/>
              <w:ind w:firstLine="0"/>
              <w:jc w:val="center"/>
              <w:rPr>
                <w:rFonts w:eastAsia="Times New Roman" w:cs="Times New Roman"/>
                <w:szCs w:val="24"/>
                <w:lang w:eastAsia="lv-LV"/>
              </w:rPr>
            </w:pPr>
            <w:r w:rsidRPr="00785856">
              <w:rPr>
                <w:rFonts w:cs="Times New Roman"/>
              </w:rPr>
              <w:t>Ierobežota</w:t>
            </w:r>
            <w:r w:rsidR="00D0127A" w:rsidRPr="00785856">
              <w:rPr>
                <w:rFonts w:cs="Times New Roman"/>
              </w:rPr>
              <w:t xml:space="preserve"> </w:t>
            </w:r>
            <w:r w:rsidR="00D0127A" w:rsidRPr="00785856">
              <w:rPr>
                <w:rFonts w:eastAsia="Times New Roman" w:cs="Times New Roman"/>
                <w:szCs w:val="24"/>
                <w:lang w:eastAsia="lv-LV"/>
              </w:rPr>
              <w:t>projektu iesniegumu atlase</w:t>
            </w:r>
          </w:p>
        </w:tc>
      </w:tr>
      <w:tr w:rsidR="00D0127A" w:rsidRPr="00BC022F" w14:paraId="14E1B066" w14:textId="77777777" w:rsidTr="670C2C42">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17ACF848" w:rsidR="00D0127A" w:rsidRPr="00785856" w:rsidRDefault="737E8B4A" w:rsidP="01014E30">
            <w:pPr>
              <w:spacing w:after="120"/>
              <w:ind w:firstLine="0"/>
              <w:jc w:val="center"/>
              <w:outlineLvl w:val="3"/>
              <w:rPr>
                <w:rFonts w:eastAsia="Times New Roman" w:cs="Times New Roman"/>
                <w:lang w:eastAsia="lv-LV"/>
              </w:rPr>
            </w:pPr>
            <w:r w:rsidRPr="670C2C42">
              <w:rPr>
                <w:rFonts w:eastAsia="Times New Roman" w:cs="Times New Roman"/>
                <w:lang w:eastAsia="lv-LV"/>
              </w:rPr>
              <w:t>No 20</w:t>
            </w:r>
            <w:r w:rsidR="677EEB10" w:rsidRPr="670C2C42">
              <w:rPr>
                <w:rFonts w:eastAsia="Times New Roman" w:cs="Times New Roman"/>
                <w:lang w:eastAsia="lv-LV"/>
              </w:rPr>
              <w:t>24</w:t>
            </w:r>
            <w:r w:rsidRPr="670C2C42">
              <w:rPr>
                <w:rFonts w:eastAsia="Times New Roman" w:cs="Times New Roman"/>
                <w:lang w:eastAsia="lv-LV"/>
              </w:rPr>
              <w:t>.</w:t>
            </w:r>
            <w:r w:rsidR="2C4EF139" w:rsidRPr="670C2C42">
              <w:rPr>
                <w:rFonts w:eastAsia="Times New Roman" w:cs="Times New Roman"/>
                <w:color w:val="FF0000"/>
                <w:lang w:eastAsia="lv-LV"/>
              </w:rPr>
              <w:t xml:space="preserve"> </w:t>
            </w:r>
            <w:r w:rsidRPr="670C2C42">
              <w:rPr>
                <w:rFonts w:eastAsia="Times New Roman" w:cs="Times New Roman"/>
                <w:lang w:eastAsia="lv-LV"/>
              </w:rPr>
              <w:t xml:space="preserve">gada </w:t>
            </w:r>
            <w:r w:rsidR="681E2742" w:rsidRPr="670C2C42">
              <w:rPr>
                <w:rFonts w:eastAsia="Times New Roman" w:cs="Times New Roman"/>
                <w:lang w:eastAsia="lv-LV"/>
              </w:rPr>
              <w:t>2</w:t>
            </w:r>
            <w:r w:rsidR="00F849C0">
              <w:rPr>
                <w:rFonts w:eastAsia="Times New Roman" w:cs="Times New Roman"/>
                <w:lang w:eastAsia="lv-LV"/>
              </w:rPr>
              <w:t>7</w:t>
            </w:r>
            <w:r w:rsidRPr="670C2C42">
              <w:rPr>
                <w:rFonts w:eastAsia="Times New Roman" w:cs="Times New Roman"/>
                <w:lang w:eastAsia="lv-LV"/>
              </w:rPr>
              <w:t>.</w:t>
            </w:r>
            <w:r w:rsidR="210CED2C" w:rsidRPr="670C2C42">
              <w:rPr>
                <w:rFonts w:eastAsia="Times New Roman" w:cs="Times New Roman"/>
                <w:lang w:eastAsia="lv-LV"/>
              </w:rPr>
              <w:t xml:space="preserve"> </w:t>
            </w:r>
            <w:r w:rsidR="04871871" w:rsidRPr="670C2C42">
              <w:rPr>
                <w:rFonts w:eastAsia="Times New Roman" w:cs="Times New Roman"/>
                <w:lang w:eastAsia="lv-LV"/>
              </w:rPr>
              <w:t>maija</w:t>
            </w:r>
          </w:p>
        </w:tc>
        <w:tc>
          <w:tcPr>
            <w:tcW w:w="3075" w:type="dxa"/>
          </w:tcPr>
          <w:p w14:paraId="0BC16238" w14:textId="4344E82F" w:rsidR="00D0127A" w:rsidRPr="00785856" w:rsidRDefault="512CB168" w:rsidP="01014E30">
            <w:pPr>
              <w:spacing w:after="120"/>
              <w:ind w:firstLine="0"/>
              <w:jc w:val="center"/>
              <w:outlineLvl w:val="3"/>
              <w:rPr>
                <w:rFonts w:eastAsia="Times New Roman" w:cs="Times New Roman"/>
                <w:color w:val="FF0000"/>
                <w:lang w:eastAsia="lv-LV"/>
              </w:rPr>
            </w:pPr>
            <w:r w:rsidRPr="01014E30">
              <w:rPr>
                <w:rFonts w:eastAsia="Times New Roman" w:cs="Times New Roman"/>
                <w:lang w:eastAsia="lv-LV"/>
              </w:rPr>
              <w:t>L</w:t>
            </w:r>
            <w:r w:rsidR="737E8B4A" w:rsidRPr="01014E30">
              <w:rPr>
                <w:rFonts w:eastAsia="Times New Roman" w:cs="Times New Roman"/>
                <w:lang w:eastAsia="lv-LV"/>
              </w:rPr>
              <w:t>īdz</w:t>
            </w:r>
            <w:r w:rsidRPr="01014E30">
              <w:rPr>
                <w:rFonts w:eastAsia="Times New Roman" w:cs="Times New Roman"/>
                <w:lang w:eastAsia="lv-LV"/>
              </w:rPr>
              <w:t xml:space="preserve"> 2024. gada </w:t>
            </w:r>
            <w:r w:rsidRPr="2AC2A74D">
              <w:rPr>
                <w:rFonts w:eastAsia="Times New Roman" w:cs="Times New Roman"/>
                <w:lang w:eastAsia="lv-LV"/>
              </w:rPr>
              <w:t>2</w:t>
            </w:r>
            <w:r w:rsidR="00F835AA">
              <w:rPr>
                <w:rFonts w:eastAsia="Times New Roman" w:cs="Times New Roman"/>
                <w:lang w:eastAsia="lv-LV"/>
              </w:rPr>
              <w:t>7</w:t>
            </w:r>
            <w:r w:rsidRPr="2AC2A74D">
              <w:rPr>
                <w:rFonts w:eastAsia="Times New Roman" w:cs="Times New Roman"/>
                <w:lang w:eastAsia="lv-LV"/>
              </w:rPr>
              <w:t xml:space="preserve">. </w:t>
            </w:r>
            <w:r w:rsidR="22907DF8" w:rsidRPr="2AC2A74D">
              <w:rPr>
                <w:rFonts w:eastAsia="Times New Roman" w:cs="Times New Roman"/>
                <w:lang w:eastAsia="lv-LV"/>
              </w:rPr>
              <w:t>augustam</w:t>
            </w:r>
          </w:p>
        </w:tc>
      </w:tr>
      <w:tr w:rsidR="0053179D" w:rsidRPr="00BC022F" w14:paraId="4C0ADB4B" w14:textId="77777777" w:rsidTr="670C2C42">
        <w:trPr>
          <w:trHeight w:val="549"/>
        </w:trPr>
        <w:tc>
          <w:tcPr>
            <w:tcW w:w="3227" w:type="dxa"/>
            <w:shd w:val="clear" w:color="auto" w:fill="D9D9D9" w:themeFill="background1" w:themeFillShade="D9"/>
          </w:tcPr>
          <w:p w14:paraId="0E9FE417" w14:textId="5D1A41CF" w:rsidR="0053179D" w:rsidRPr="0053179D" w:rsidRDefault="0053179D" w:rsidP="0053179D">
            <w:pPr>
              <w:ind w:firstLine="0"/>
              <w:jc w:val="left"/>
              <w:rPr>
                <w:rFonts w:eastAsia="Times New Roman" w:cs="Times New Roman"/>
                <w:color w:val="FF0000"/>
                <w:lang w:eastAsia="lv-LV"/>
              </w:rPr>
            </w:pPr>
            <w:r w:rsidRPr="3D382124">
              <w:rPr>
                <w:rFonts w:eastAsia="Times New Roman" w:cs="Times New Roman"/>
                <w:lang w:eastAsia="lv-LV"/>
              </w:rPr>
              <w:t>Termiņš projekta iesnieguma iesniegšanai priekšizskatīšanā</w:t>
            </w:r>
          </w:p>
        </w:tc>
        <w:tc>
          <w:tcPr>
            <w:tcW w:w="2866" w:type="dxa"/>
          </w:tcPr>
          <w:p w14:paraId="26FE0AD7" w14:textId="7E244226" w:rsidR="0053179D" w:rsidRPr="00785856" w:rsidRDefault="7BDD122F" w:rsidP="01014E30">
            <w:pPr>
              <w:ind w:firstLine="0"/>
              <w:jc w:val="center"/>
              <w:outlineLvl w:val="3"/>
              <w:rPr>
                <w:rFonts w:eastAsia="Times New Roman" w:cs="Times New Roman"/>
                <w:lang w:eastAsia="lv-LV"/>
              </w:rPr>
            </w:pPr>
            <w:r w:rsidRPr="670C2C42">
              <w:rPr>
                <w:rFonts w:eastAsia="Times New Roman" w:cs="Times New Roman"/>
                <w:lang w:eastAsia="lv-LV"/>
              </w:rPr>
              <w:t>No</w:t>
            </w:r>
            <w:r w:rsidR="4D8F9143" w:rsidRPr="670C2C42">
              <w:rPr>
                <w:rFonts w:eastAsia="Times New Roman" w:cs="Times New Roman"/>
                <w:lang w:eastAsia="lv-LV"/>
              </w:rPr>
              <w:t xml:space="preserve"> 2024. </w:t>
            </w:r>
            <w:r w:rsidRPr="670C2C42">
              <w:rPr>
                <w:rFonts w:eastAsia="Times New Roman" w:cs="Times New Roman"/>
                <w:lang w:eastAsia="lv-LV"/>
              </w:rPr>
              <w:t xml:space="preserve">gada </w:t>
            </w:r>
            <w:r w:rsidR="537BC05C" w:rsidRPr="670C2C42">
              <w:rPr>
                <w:rFonts w:eastAsia="Times New Roman" w:cs="Times New Roman"/>
                <w:lang w:eastAsia="lv-LV"/>
              </w:rPr>
              <w:t>2</w:t>
            </w:r>
            <w:r w:rsidR="00F835AA">
              <w:rPr>
                <w:rFonts w:eastAsia="Times New Roman" w:cs="Times New Roman"/>
                <w:lang w:eastAsia="lv-LV"/>
              </w:rPr>
              <w:t>7</w:t>
            </w:r>
            <w:r w:rsidR="537BC05C" w:rsidRPr="670C2C42">
              <w:rPr>
                <w:rFonts w:eastAsia="Times New Roman" w:cs="Times New Roman"/>
                <w:lang w:eastAsia="lv-LV"/>
              </w:rPr>
              <w:t xml:space="preserve">. </w:t>
            </w:r>
            <w:r w:rsidR="07EC6D9A" w:rsidRPr="670C2C42">
              <w:rPr>
                <w:rFonts w:eastAsia="Times New Roman" w:cs="Times New Roman"/>
                <w:lang w:eastAsia="lv-LV"/>
              </w:rPr>
              <w:t>maija</w:t>
            </w:r>
          </w:p>
        </w:tc>
        <w:tc>
          <w:tcPr>
            <w:tcW w:w="3075" w:type="dxa"/>
          </w:tcPr>
          <w:p w14:paraId="7AF2B4B1" w14:textId="2B175C0A" w:rsidR="0053179D" w:rsidRPr="00785856" w:rsidRDefault="07EC6D9A" w:rsidP="01014E30">
            <w:pPr>
              <w:ind w:firstLine="0"/>
              <w:jc w:val="center"/>
              <w:outlineLvl w:val="3"/>
              <w:rPr>
                <w:rFonts w:eastAsia="Times New Roman" w:cs="Times New Roman"/>
                <w:lang w:eastAsia="lv-LV"/>
              </w:rPr>
            </w:pPr>
            <w:r w:rsidRPr="4F826143">
              <w:rPr>
                <w:rFonts w:eastAsia="Times New Roman" w:cs="Times New Roman"/>
                <w:lang w:eastAsia="lv-LV"/>
              </w:rPr>
              <w:t>L</w:t>
            </w:r>
            <w:r w:rsidR="7BDD122F" w:rsidRPr="4F826143">
              <w:rPr>
                <w:rFonts w:eastAsia="Times New Roman" w:cs="Times New Roman"/>
                <w:lang w:eastAsia="lv-LV"/>
              </w:rPr>
              <w:t>īdz</w:t>
            </w:r>
            <w:r w:rsidR="7BDD122F" w:rsidRPr="01014E30">
              <w:rPr>
                <w:rFonts w:eastAsia="Times New Roman" w:cs="Times New Roman"/>
                <w:lang w:eastAsia="lv-LV"/>
              </w:rPr>
              <w:t xml:space="preserve"> 20</w:t>
            </w:r>
            <w:r w:rsidR="510772FE" w:rsidRPr="01014E30">
              <w:rPr>
                <w:rFonts w:eastAsia="Times New Roman" w:cs="Times New Roman"/>
                <w:lang w:eastAsia="lv-LV"/>
              </w:rPr>
              <w:t>24</w:t>
            </w:r>
            <w:r w:rsidR="7BDD122F" w:rsidRPr="01014E30">
              <w:rPr>
                <w:rFonts w:eastAsia="Times New Roman" w:cs="Times New Roman"/>
                <w:lang w:eastAsia="lv-LV"/>
              </w:rPr>
              <w:t>.</w:t>
            </w:r>
            <w:r w:rsidR="0FF68BD8" w:rsidRPr="01014E30">
              <w:rPr>
                <w:rFonts w:eastAsia="Times New Roman" w:cs="Times New Roman"/>
                <w:lang w:eastAsia="lv-LV"/>
              </w:rPr>
              <w:t xml:space="preserve"> </w:t>
            </w:r>
            <w:r w:rsidR="7BDD122F" w:rsidRPr="01014E30">
              <w:rPr>
                <w:rFonts w:eastAsia="Times New Roman" w:cs="Times New Roman"/>
                <w:lang w:eastAsia="lv-LV"/>
              </w:rPr>
              <w:t xml:space="preserve">gada </w:t>
            </w:r>
            <w:r w:rsidR="172A35A3" w:rsidRPr="66F9C31C">
              <w:rPr>
                <w:rFonts w:eastAsia="Times New Roman" w:cs="Times New Roman"/>
                <w:lang w:eastAsia="lv-LV"/>
              </w:rPr>
              <w:t>2</w:t>
            </w:r>
            <w:r w:rsidR="00F835AA">
              <w:rPr>
                <w:rFonts w:eastAsia="Times New Roman" w:cs="Times New Roman"/>
                <w:lang w:eastAsia="lv-LV"/>
              </w:rPr>
              <w:t>6</w:t>
            </w:r>
            <w:r w:rsidR="172A35A3" w:rsidRPr="66F9C31C">
              <w:rPr>
                <w:rFonts w:eastAsia="Times New Roman" w:cs="Times New Roman"/>
                <w:lang w:eastAsia="lv-LV"/>
              </w:rPr>
              <w:t>. jū</w:t>
            </w:r>
            <w:r w:rsidR="391249F2" w:rsidRPr="66F9C31C">
              <w:rPr>
                <w:rFonts w:eastAsia="Times New Roman" w:cs="Times New Roman"/>
                <w:lang w:eastAsia="lv-LV"/>
              </w:rPr>
              <w:t>l</w:t>
            </w:r>
            <w:r w:rsidR="172A35A3" w:rsidRPr="66F9C31C">
              <w:rPr>
                <w:rFonts w:eastAsia="Times New Roman" w:cs="Times New Roman"/>
                <w:lang w:eastAsia="lv-LV"/>
              </w:rPr>
              <w:t>ijam</w:t>
            </w:r>
          </w:p>
        </w:tc>
      </w:tr>
    </w:tbl>
    <w:p w14:paraId="71C558D5" w14:textId="77777777" w:rsidR="005F2FFD" w:rsidRPr="00BC022F" w:rsidRDefault="005F2FFD" w:rsidP="00FA4DAC">
      <w:pPr>
        <w:rPr>
          <w:lang w:eastAsia="lv-LV"/>
        </w:rPr>
      </w:pPr>
    </w:p>
    <w:p w14:paraId="75C292B4" w14:textId="0A41278B" w:rsidR="00C92860" w:rsidRPr="00BF0308" w:rsidRDefault="00C87C2E" w:rsidP="00BF0308">
      <w:pPr>
        <w:pStyle w:val="Headinggg1"/>
      </w:pPr>
      <w:r w:rsidRPr="00BC022F">
        <w:t>Prasības projekta iesniedzējam</w:t>
      </w:r>
      <w:r w:rsidR="007C2284" w:rsidRPr="00BC022F">
        <w:t xml:space="preserve"> </w:t>
      </w:r>
      <w:r w:rsidR="00BF2018">
        <w:t>un sadarbības partnerim</w:t>
      </w:r>
    </w:p>
    <w:p w14:paraId="6F0C2FF1" w14:textId="166C1A1B" w:rsidR="00BF0308" w:rsidRPr="00BF0308" w:rsidRDefault="00BF0308" w:rsidP="288DA675">
      <w:pPr>
        <w:pStyle w:val="ListParagraph"/>
        <w:numPr>
          <w:ilvl w:val="0"/>
          <w:numId w:val="10"/>
        </w:numPr>
        <w:spacing w:before="0"/>
        <w:rPr>
          <w:rFonts w:eastAsia="Times New Roman" w:cs="Times New Roman"/>
          <w:lang w:eastAsia="lv-LV"/>
        </w:rPr>
      </w:pPr>
      <w:r w:rsidRPr="00BF0308">
        <w:rPr>
          <w:rFonts w:eastAsia="Times New Roman" w:cs="Times New Roman"/>
          <w:lang w:eastAsia="lv-LV"/>
        </w:rPr>
        <w:t xml:space="preserve">Projekta iesniedzējs ir valsts akciju sabiedrība </w:t>
      </w:r>
      <w:r w:rsidR="009F470B">
        <w:rPr>
          <w:rFonts w:eastAsia="Times New Roman" w:cs="Times New Roman"/>
          <w:lang w:eastAsia="lv-LV"/>
        </w:rPr>
        <w:t>“</w:t>
      </w:r>
      <w:r w:rsidRPr="00BF0308">
        <w:rPr>
          <w:rFonts w:eastAsia="Times New Roman" w:cs="Times New Roman"/>
          <w:lang w:eastAsia="lv-LV"/>
        </w:rPr>
        <w:t>Valsts nekustamie īpašumi</w:t>
      </w:r>
      <w:r w:rsidR="009F470B">
        <w:rPr>
          <w:rFonts w:eastAsia="Times New Roman" w:cs="Times New Roman"/>
          <w:lang w:eastAsia="lv-LV"/>
        </w:rPr>
        <w:t>”</w:t>
      </w:r>
      <w:r w:rsidRPr="00BF0308">
        <w:rPr>
          <w:rFonts w:eastAsia="Times New Roman" w:cs="Times New Roman"/>
          <w:lang w:eastAsia="lv-LV"/>
        </w:rPr>
        <w:t>, kura saskaņā ar Finanšu ministrijas un valsts akciju sabiedrības “Valsts nekustamie īpašumi” 2020. gada 18. martā noslēgto Nekustamā īpašuma portfeļa pārvaldīšanas līgumu (ar 2021. gada 27. decembra, 2022. gada 20. decembra un 2023. gada 27. decembra grozījumiem) pārvalda Finanšu ministrijas valdījumā esošos valsts nekustamos īpašumus.</w:t>
      </w:r>
    </w:p>
    <w:p w14:paraId="6B452386" w14:textId="304F39D2" w:rsidR="00A7104B" w:rsidRPr="00BC022F" w:rsidRDefault="00A7104B" w:rsidP="001A05D7">
      <w:pPr>
        <w:pStyle w:val="Headinggg1"/>
      </w:pPr>
      <w:r w:rsidRPr="00BC022F">
        <w:t>Atbalstāmās darbības un izmaksas</w:t>
      </w:r>
    </w:p>
    <w:p w14:paraId="5670B2A1" w14:textId="4D31B527" w:rsidR="00600C91" w:rsidRPr="00BC022F" w:rsidRDefault="0095217D" w:rsidP="00EE664B">
      <w:pPr>
        <w:pStyle w:val="ListParagraph"/>
        <w:numPr>
          <w:ilvl w:val="0"/>
          <w:numId w:val="10"/>
        </w:numPr>
        <w:spacing w:before="0"/>
        <w:outlineLvl w:val="3"/>
        <w:rPr>
          <w:rFonts w:eastAsia="Times New Roman" w:cs="Times New Roman"/>
          <w:color w:val="000000"/>
          <w:lang w:eastAsia="lv-LV"/>
        </w:rPr>
      </w:pPr>
      <w:r w:rsidRPr="2127E40D">
        <w:rPr>
          <w:rFonts w:eastAsia="Times New Roman" w:cs="Times New Roman"/>
          <w:lang w:eastAsia="lv-LV"/>
        </w:rPr>
        <w:t>3.1.1.8.</w:t>
      </w:r>
      <w:r w:rsidR="00600C91" w:rsidRPr="2127E40D">
        <w:rPr>
          <w:rFonts w:eastAsia="Times New Roman" w:cs="Times New Roman"/>
          <w:lang w:eastAsia="lv-LV"/>
        </w:rPr>
        <w:t xml:space="preserve"> </w:t>
      </w:r>
      <w:r w:rsidR="01EF6BB6" w:rsidRPr="2127E40D">
        <w:rPr>
          <w:rFonts w:eastAsia="Times New Roman" w:cs="Times New Roman"/>
          <w:lang w:eastAsia="lv-LV"/>
        </w:rPr>
        <w:t xml:space="preserve">pasākuma </w:t>
      </w:r>
      <w:r w:rsidR="00600C91" w:rsidRPr="2127E40D">
        <w:rPr>
          <w:rFonts w:eastAsia="Times New Roman" w:cs="Times New Roman"/>
          <w:lang w:eastAsia="lv-LV"/>
        </w:rPr>
        <w:t xml:space="preserve">ietvaros ir atbalstāmas darbības, kas noteiktas SAM MK noteikumu </w:t>
      </w:r>
      <w:r w:rsidR="0057566D" w:rsidRPr="2127E40D">
        <w:rPr>
          <w:rFonts w:eastAsia="Times New Roman" w:cs="Times New Roman"/>
          <w:lang w:eastAsia="lv-LV"/>
        </w:rPr>
        <w:t xml:space="preserve">17. </w:t>
      </w:r>
      <w:r w:rsidR="00600C91" w:rsidRPr="2127E40D">
        <w:rPr>
          <w:rFonts w:eastAsia="Times New Roman" w:cs="Times New Roman"/>
          <w:lang w:eastAsia="lv-LV"/>
        </w:rPr>
        <w:t>punktā</w:t>
      </w:r>
      <w:r w:rsidR="00600C91" w:rsidRPr="2127E40D">
        <w:rPr>
          <w:rFonts w:eastAsia="Times New Roman" w:cs="Times New Roman"/>
          <w:color w:val="000000" w:themeColor="text1"/>
          <w:lang w:eastAsia="lv-LV"/>
        </w:rPr>
        <w:t>.</w:t>
      </w:r>
    </w:p>
    <w:p w14:paraId="3C81BA82" w14:textId="57A71028" w:rsidR="00600C91" w:rsidRPr="00BC022F" w:rsidRDefault="00600C91" w:rsidP="00EE664B">
      <w:pPr>
        <w:pStyle w:val="ListParagraph"/>
        <w:numPr>
          <w:ilvl w:val="0"/>
          <w:numId w:val="10"/>
        </w:numPr>
        <w:tabs>
          <w:tab w:val="left" w:pos="426"/>
        </w:tabs>
        <w:spacing w:before="0"/>
        <w:outlineLvl w:val="3"/>
        <w:rPr>
          <w:rFonts w:cs="Times New Roman"/>
        </w:rPr>
      </w:pPr>
      <w:r w:rsidRPr="01014E30">
        <w:rPr>
          <w:rFonts w:eastAsia="Times New Roman" w:cs="Times New Roman"/>
          <w:lang w:eastAsia="lv-LV"/>
        </w:rPr>
        <w:t xml:space="preserve">Projekta iesniegumā plāno izmaksas atbilstoši SAM MK noteikumu </w:t>
      </w:r>
      <w:r w:rsidR="009A7347" w:rsidRPr="01014E30">
        <w:rPr>
          <w:rFonts w:eastAsia="Times New Roman" w:cs="Times New Roman"/>
          <w:lang w:eastAsia="lv-LV"/>
        </w:rPr>
        <w:t>19., 20., 21., 22.</w:t>
      </w:r>
      <w:r w:rsidR="009052BD" w:rsidRPr="01014E30">
        <w:rPr>
          <w:rFonts w:cs="Times New Roman"/>
        </w:rPr>
        <w:t xml:space="preserve"> punktiem</w:t>
      </w:r>
      <w:r w:rsidR="00670CCB" w:rsidRPr="01014E30">
        <w:rPr>
          <w:rFonts w:cs="Times New Roman"/>
        </w:rPr>
        <w:t>.</w:t>
      </w:r>
    </w:p>
    <w:p w14:paraId="1163CAB0" w14:textId="77777777" w:rsidR="0025040A" w:rsidRDefault="00670CCB" w:rsidP="0025040A">
      <w:pPr>
        <w:pStyle w:val="ListParagraph"/>
        <w:numPr>
          <w:ilvl w:val="0"/>
          <w:numId w:val="10"/>
        </w:numPr>
        <w:tabs>
          <w:tab w:val="left" w:pos="426"/>
        </w:tabs>
        <w:spacing w:before="0"/>
        <w:outlineLvl w:val="3"/>
        <w:rPr>
          <w:rFonts w:cs="Times New Roman"/>
        </w:rPr>
      </w:pPr>
      <w:r w:rsidRPr="01014E30">
        <w:rPr>
          <w:rFonts w:cs="Times New Roman"/>
        </w:rPr>
        <w:t xml:space="preserve">Projektu īsteno </w:t>
      </w:r>
      <w:r w:rsidR="4F969624" w:rsidRPr="01014E30">
        <w:rPr>
          <w:rFonts w:cs="Times New Roman"/>
        </w:rPr>
        <w:t xml:space="preserve">saskaņā ar līgumu, bet </w:t>
      </w:r>
      <w:r w:rsidRPr="01014E30">
        <w:rPr>
          <w:rFonts w:cs="Times New Roman"/>
        </w:rPr>
        <w:t xml:space="preserve">ne ilgāk kā līdz </w:t>
      </w:r>
      <w:r w:rsidR="00F970E0" w:rsidRPr="01014E30">
        <w:rPr>
          <w:rFonts w:cs="Times New Roman"/>
        </w:rPr>
        <w:t>2028</w:t>
      </w:r>
      <w:r w:rsidRPr="01014E30">
        <w:rPr>
          <w:rFonts w:cs="Times New Roman"/>
        </w:rPr>
        <w:t xml:space="preserve">. gada </w:t>
      </w:r>
      <w:r w:rsidR="00F970E0" w:rsidRPr="01014E30">
        <w:rPr>
          <w:rFonts w:cs="Times New Roman"/>
        </w:rPr>
        <w:t>31. decembrim.</w:t>
      </w:r>
    </w:p>
    <w:p w14:paraId="6DC2487F" w14:textId="597E3AC3" w:rsidR="003F2B2B" w:rsidRPr="0025040A" w:rsidRDefault="00C37E94" w:rsidP="0025040A">
      <w:pPr>
        <w:pStyle w:val="ListParagraph"/>
        <w:numPr>
          <w:ilvl w:val="0"/>
          <w:numId w:val="10"/>
        </w:numPr>
        <w:tabs>
          <w:tab w:val="left" w:pos="426"/>
        </w:tabs>
        <w:spacing w:before="0"/>
        <w:outlineLvl w:val="3"/>
        <w:rPr>
          <w:rFonts w:cs="Times New Roman"/>
        </w:rPr>
      </w:pPr>
      <w:r w:rsidRPr="0025040A">
        <w:rPr>
          <w:rFonts w:eastAsia="Times New Roman" w:cs="Times New Roman"/>
          <w:color w:val="000000" w:themeColor="text1"/>
          <w:lang w:eastAsia="lv-LV"/>
        </w:rPr>
        <w:t>Izmaksu plānošanā jāņem vērā “</w:t>
      </w:r>
      <w:r w:rsidR="00C603FD" w:rsidRPr="0025040A">
        <w:rPr>
          <w:rFonts w:eastAsia="Times New Roman" w:cs="Times New Roman"/>
          <w:color w:val="000000" w:themeColor="text1"/>
          <w:lang w:eastAsia="lv-LV"/>
        </w:rPr>
        <w:t>Vadlīnijas attiecināmo izmaksu noteikšanai Eiropas Savienības kohēzijas politikas programmas 2021.</w:t>
      </w:r>
      <w:r w:rsidR="009110CF">
        <w:rPr>
          <w:rFonts w:eastAsia="Times New Roman" w:cs="Times New Roman"/>
          <w:color w:val="000000" w:themeColor="text1"/>
          <w:lang w:eastAsia="lv-LV"/>
        </w:rPr>
        <w:t xml:space="preserve"> </w:t>
      </w:r>
      <w:r w:rsidR="00C603FD" w:rsidRPr="0025040A">
        <w:rPr>
          <w:rFonts w:eastAsia="Times New Roman" w:cs="Times New Roman"/>
          <w:color w:val="000000" w:themeColor="text1"/>
          <w:lang w:eastAsia="lv-LV"/>
        </w:rPr>
        <w:t>-</w:t>
      </w:r>
      <w:r w:rsidR="009110CF">
        <w:rPr>
          <w:rFonts w:eastAsia="Times New Roman" w:cs="Times New Roman"/>
          <w:color w:val="000000" w:themeColor="text1"/>
          <w:lang w:eastAsia="lv-LV"/>
        </w:rPr>
        <w:t xml:space="preserve"> </w:t>
      </w:r>
      <w:r w:rsidR="00C603FD" w:rsidRPr="0025040A">
        <w:rPr>
          <w:rFonts w:eastAsia="Times New Roman" w:cs="Times New Roman"/>
          <w:color w:val="000000" w:themeColor="text1"/>
          <w:lang w:eastAsia="lv-LV"/>
        </w:rPr>
        <w:t>2027.</w:t>
      </w:r>
      <w:r w:rsidR="009110CF">
        <w:rPr>
          <w:rFonts w:eastAsia="Times New Roman" w:cs="Times New Roman"/>
          <w:color w:val="000000" w:themeColor="text1"/>
          <w:lang w:eastAsia="lv-LV"/>
        </w:rPr>
        <w:t xml:space="preserve"> </w:t>
      </w:r>
      <w:r w:rsidR="00C603FD" w:rsidRPr="0025040A">
        <w:rPr>
          <w:rFonts w:eastAsia="Times New Roman" w:cs="Times New Roman"/>
          <w:color w:val="000000" w:themeColor="text1"/>
          <w:lang w:eastAsia="lv-LV"/>
        </w:rPr>
        <w:t>gada plānošanas periodā</w:t>
      </w:r>
      <w:r w:rsidRPr="0025040A">
        <w:rPr>
          <w:rFonts w:eastAsia="Times New Roman" w:cs="Times New Roman"/>
          <w:color w:val="000000" w:themeColor="text1"/>
          <w:lang w:eastAsia="lv-LV"/>
        </w:rPr>
        <w:t xml:space="preserve">”, kas pieejamas </w:t>
      </w:r>
      <w:hyperlink r:id="rId15">
        <w:r w:rsidR="128D5443" w:rsidRPr="0025040A">
          <w:rPr>
            <w:rStyle w:val="Hyperlink"/>
            <w:rFonts w:eastAsia="Times New Roman" w:cs="Times New Roman"/>
            <w:szCs w:val="24"/>
          </w:rPr>
          <w:t xml:space="preserve"> </w:t>
        </w:r>
        <w:r w:rsidR="00F36FDB">
          <w:rPr>
            <w:rStyle w:val="Hyperlink"/>
            <w:rFonts w:eastAsia="Times New Roman" w:cs="Times New Roman"/>
            <w:szCs w:val="24"/>
          </w:rPr>
          <w:t xml:space="preserve">Eiropas Savienības </w:t>
        </w:r>
        <w:r w:rsidR="009501E8">
          <w:rPr>
            <w:rStyle w:val="Hyperlink"/>
            <w:rFonts w:eastAsia="Times New Roman" w:cs="Times New Roman"/>
            <w:szCs w:val="24"/>
          </w:rPr>
          <w:t xml:space="preserve">fondu </w:t>
        </w:r>
        <w:r w:rsidR="128D5443" w:rsidRPr="0025040A">
          <w:rPr>
            <w:rStyle w:val="Hyperlink"/>
            <w:rFonts w:eastAsia="Times New Roman" w:cs="Times New Roman"/>
            <w:szCs w:val="24"/>
          </w:rPr>
          <w:t>tīmekļa vietnē</w:t>
        </w:r>
      </w:hyperlink>
      <w:r w:rsidR="128D5443" w:rsidRPr="0025040A">
        <w:rPr>
          <w:rFonts w:eastAsia="Times New Roman" w:cs="Times New Roman"/>
          <w:color w:val="000000" w:themeColor="text1"/>
          <w:szCs w:val="24"/>
        </w:rPr>
        <w:t>.</w:t>
      </w:r>
      <w:r w:rsidR="07FD9908" w:rsidRPr="0025040A">
        <w:rPr>
          <w:rFonts w:eastAsia="Times New Roman" w:cs="Times New Roman"/>
          <w:color w:val="FF0000"/>
          <w:lang w:eastAsia="lv-LV"/>
        </w:rPr>
        <w:t xml:space="preserve"> </w:t>
      </w:r>
    </w:p>
    <w:p w14:paraId="51642327" w14:textId="5F0F7CF3" w:rsidR="00693EE8" w:rsidRPr="00BC022F" w:rsidRDefault="00693EE8" w:rsidP="001A05D7">
      <w:pPr>
        <w:pStyle w:val="Headinggg1"/>
      </w:pPr>
      <w:r w:rsidRPr="00BC022F">
        <w:t>Projektu iesniegumu noformēšanas un iesniegšanas kārtība</w:t>
      </w:r>
    </w:p>
    <w:p w14:paraId="4CB1A018" w14:textId="0A943103" w:rsidR="001C5742" w:rsidRPr="00137B16" w:rsidRDefault="00264C06" w:rsidP="00EE664B">
      <w:pPr>
        <w:pStyle w:val="ListParagraph"/>
        <w:numPr>
          <w:ilvl w:val="0"/>
          <w:numId w:val="10"/>
        </w:numPr>
        <w:tabs>
          <w:tab w:val="left" w:pos="426"/>
        </w:tabs>
        <w:spacing w:before="0"/>
        <w:outlineLvl w:val="3"/>
        <w:rPr>
          <w:rFonts w:cs="Times New Roman"/>
        </w:rPr>
      </w:pPr>
      <w:r w:rsidRPr="01014E30">
        <w:rPr>
          <w:rFonts w:eastAsia="Times New Roman" w:cs="Times New Roman"/>
          <w:color w:val="000000" w:themeColor="text1"/>
          <w:lang w:eastAsia="lv-LV"/>
        </w:rPr>
        <w:t>Projekta iesniegum</w:t>
      </w:r>
      <w:r w:rsidR="008945CD" w:rsidRPr="01014E30">
        <w:rPr>
          <w:rFonts w:eastAsia="Times New Roman" w:cs="Times New Roman"/>
          <w:color w:val="000000" w:themeColor="text1"/>
          <w:lang w:eastAsia="lv-LV"/>
        </w:rPr>
        <w:t xml:space="preserve">u </w:t>
      </w:r>
      <w:r w:rsidR="003E7D44" w:rsidRPr="01014E30">
        <w:rPr>
          <w:rFonts w:eastAsia="Times New Roman" w:cs="Times New Roman"/>
          <w:color w:val="000000" w:themeColor="text1"/>
          <w:lang w:eastAsia="lv-LV"/>
        </w:rPr>
        <w:t>iesniedz Kohēzijas politikas fondu vadības informācijas sistēmā (turpmāk – KPVIS)</w:t>
      </w:r>
      <w:r w:rsidR="00405898" w:rsidRPr="01014E30">
        <w:rPr>
          <w:rFonts w:eastAsia="Times New Roman" w:cs="Times New Roman"/>
          <w:color w:val="000000" w:themeColor="text1"/>
          <w:lang w:eastAsia="lv-LV"/>
        </w:rPr>
        <w:t xml:space="preserve"> </w:t>
      </w:r>
      <w:hyperlink r:id="rId16">
        <w:r w:rsidR="00067BB2" w:rsidRPr="01014E30">
          <w:rPr>
            <w:rStyle w:val="Hyperlink"/>
            <w:rFonts w:eastAsia="Times New Roman" w:cs="Times New Roman"/>
            <w:lang w:eastAsia="lv-LV"/>
          </w:rPr>
          <w:t>https://projekti.cfla.gov.lv/</w:t>
        </w:r>
      </w:hyperlink>
      <w:r w:rsidR="001C5742" w:rsidRPr="01014E30">
        <w:rPr>
          <w:rFonts w:eastAsia="Times New Roman" w:cs="Times New Roman"/>
          <w:color w:val="000000" w:themeColor="text1"/>
          <w:lang w:eastAsia="lv-LV"/>
        </w:rPr>
        <w:t>:</w:t>
      </w:r>
    </w:p>
    <w:p w14:paraId="4F369651" w14:textId="76160747" w:rsidR="0039527A" w:rsidRDefault="00D56FA0" w:rsidP="00B80D7D">
      <w:pPr>
        <w:pStyle w:val="ListParagraph"/>
        <w:numPr>
          <w:ilvl w:val="2"/>
          <w:numId w:val="21"/>
        </w:numPr>
        <w:tabs>
          <w:tab w:val="left" w:pos="426"/>
        </w:tabs>
        <w:spacing w:before="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KPVIS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17"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1E78E913" w:rsidR="001C5742" w:rsidRPr="0048719B" w:rsidRDefault="005F011E" w:rsidP="00B80D7D">
      <w:pPr>
        <w:pStyle w:val="ListParagraph"/>
        <w:numPr>
          <w:ilvl w:val="2"/>
          <w:numId w:val="21"/>
        </w:numPr>
        <w:tabs>
          <w:tab w:val="left" w:pos="426"/>
        </w:tabs>
        <w:spacing w:before="0"/>
        <w:outlineLvl w:val="3"/>
        <w:rPr>
          <w:rFonts w:cs="Times New Roman"/>
        </w:rPr>
      </w:pPr>
      <w:r w:rsidRPr="0048719B">
        <w:rPr>
          <w:rFonts w:cs="Times New Roman"/>
        </w:rPr>
        <w:t>ja j</w:t>
      </w:r>
      <w:r w:rsidR="0039527A" w:rsidRPr="0048719B">
        <w:rPr>
          <w:rFonts w:cs="Times New Roman"/>
        </w:rPr>
        <w:t>uridiska</w:t>
      </w:r>
      <w:r w:rsidRPr="0048719B">
        <w:rPr>
          <w:rFonts w:cs="Times New Roman"/>
        </w:rPr>
        <w:t>i</w:t>
      </w:r>
      <w:r w:rsidR="0039527A" w:rsidRPr="0048719B">
        <w:rPr>
          <w:rFonts w:cs="Times New Roman"/>
        </w:rPr>
        <w:t xml:space="preserve"> persona</w:t>
      </w:r>
      <w:r w:rsidRPr="0048719B">
        <w:rPr>
          <w:rFonts w:cs="Times New Roman"/>
        </w:rPr>
        <w:t>i</w:t>
      </w:r>
      <w:r w:rsidR="0039527A" w:rsidRPr="0048719B">
        <w:rPr>
          <w:rFonts w:cs="Times New Roman"/>
        </w:rPr>
        <w:t>, kura</w:t>
      </w:r>
      <w:r w:rsidRPr="0048719B">
        <w:rPr>
          <w:rFonts w:cs="Times New Roman"/>
        </w:rPr>
        <w:t xml:space="preserve"> </w:t>
      </w:r>
      <w:r w:rsidR="0039527A" w:rsidRPr="0048719B">
        <w:rPr>
          <w:rFonts w:cs="Times New Roman"/>
        </w:rPr>
        <w:t>ir KPVIS e-vides lietotāj</w:t>
      </w:r>
      <w:r w:rsidR="006A4986" w:rsidRPr="0048719B">
        <w:rPr>
          <w:rFonts w:cs="Times New Roman"/>
        </w:rPr>
        <w:t xml:space="preserve">a, </w:t>
      </w:r>
      <w:r w:rsidR="0039527A" w:rsidRPr="0048719B">
        <w:rPr>
          <w:rFonts w:cs="Times New Roman"/>
        </w:rPr>
        <w:t xml:space="preserve">nepieciešams </w:t>
      </w:r>
      <w:r w:rsidR="0098519A" w:rsidRPr="0048719B">
        <w:rPr>
          <w:rFonts w:cs="Times New Roman"/>
        </w:rPr>
        <w:t>labot</w:t>
      </w:r>
      <w:r w:rsidR="006A4986" w:rsidRPr="0048719B">
        <w:rPr>
          <w:rFonts w:cs="Times New Roman"/>
        </w:rPr>
        <w:t>, anulēt</w:t>
      </w:r>
      <w:r w:rsidR="0098519A" w:rsidRPr="0048719B">
        <w:rPr>
          <w:rFonts w:cs="Times New Roman"/>
        </w:rPr>
        <w:t xml:space="preserve"> vai piešķirt </w:t>
      </w:r>
      <w:r w:rsidR="002533D1" w:rsidRPr="0048719B">
        <w:rPr>
          <w:rFonts w:cs="Times New Roman"/>
        </w:rPr>
        <w:t xml:space="preserve">lietotāju tiesības, </w:t>
      </w:r>
      <w:r w:rsidR="00620C60" w:rsidRPr="0048719B">
        <w:rPr>
          <w:rFonts w:cs="Times New Roman"/>
        </w:rPr>
        <w:t xml:space="preserve">tā iesniedz lietotāju tiesību veidlapu atbilstoši tīmekļvietnē </w:t>
      </w:r>
      <w:hyperlink r:id="rId18">
        <w:r w:rsidR="00620C60" w:rsidRPr="0048719B">
          <w:rPr>
            <w:rStyle w:val="Hyperlink"/>
            <w:rFonts w:cs="Times New Roman"/>
          </w:rPr>
          <w:t>https://www.cfla.gov.lv/lv/par-e-vidi</w:t>
        </w:r>
      </w:hyperlink>
      <w:r w:rsidR="00620C60" w:rsidRPr="0048719B">
        <w:rPr>
          <w:rFonts w:cs="Times New Roman"/>
        </w:rPr>
        <w:t xml:space="preserve"> norādītajam</w:t>
      </w:r>
      <w:r w:rsidR="00D224DF" w:rsidRPr="0048719B">
        <w:rPr>
          <w:rFonts w:cs="Times New Roman"/>
        </w:rPr>
        <w:t>.</w:t>
      </w:r>
    </w:p>
    <w:p w14:paraId="20E5AC02" w14:textId="12AF539C" w:rsidR="00CE1E23" w:rsidRPr="0048719B" w:rsidRDefault="00CE1E23" w:rsidP="00EE664B">
      <w:pPr>
        <w:pStyle w:val="ListParagraph"/>
        <w:numPr>
          <w:ilvl w:val="0"/>
          <w:numId w:val="10"/>
        </w:numPr>
        <w:tabs>
          <w:tab w:val="left" w:pos="426"/>
        </w:tabs>
        <w:spacing w:before="0"/>
        <w:outlineLvl w:val="3"/>
        <w:rPr>
          <w:rFonts w:eastAsia="Times New Roman" w:cs="Times New Roman"/>
          <w:lang w:eastAsia="lv-LV"/>
        </w:rPr>
      </w:pPr>
      <w:r w:rsidRPr="0048719B">
        <w:rPr>
          <w:rFonts w:cs="Times New Roman"/>
        </w:rPr>
        <w:t>KPVIS aizpilda projekta iesnieguma datu laukus un pi</w:t>
      </w:r>
      <w:r w:rsidR="001C5742" w:rsidRPr="0048719B">
        <w:rPr>
          <w:rFonts w:cs="Times New Roman"/>
        </w:rPr>
        <w:t>evieno</w:t>
      </w:r>
      <w:r w:rsidR="008945CD" w:rsidRPr="0048719B">
        <w:rPr>
          <w:rFonts w:cs="Times New Roman"/>
        </w:rPr>
        <w:t xml:space="preserve"> </w:t>
      </w:r>
      <w:r w:rsidR="003C2299" w:rsidRPr="0048719B">
        <w:t xml:space="preserve"> </w:t>
      </w:r>
      <w:r w:rsidR="003C2299" w:rsidRPr="0048719B">
        <w:rPr>
          <w:rFonts w:cs="Times New Roman"/>
        </w:rPr>
        <w:t>projekta iesnieguma aizpildīšanas metodikā (atlases nolikuma 1. pielikums) norādītos dokumentus. </w:t>
      </w:r>
    </w:p>
    <w:p w14:paraId="7A81AF97" w14:textId="737B7890" w:rsidR="00CF6E17" w:rsidRPr="00EB0227" w:rsidRDefault="1E477A8E" w:rsidP="00EE664B">
      <w:pPr>
        <w:pStyle w:val="ListParagraph"/>
        <w:numPr>
          <w:ilvl w:val="0"/>
          <w:numId w:val="10"/>
        </w:numPr>
        <w:spacing w:before="0"/>
        <w:rPr>
          <w:rFonts w:cs="Times New Roman"/>
          <w:szCs w:val="24"/>
        </w:rPr>
      </w:pPr>
      <w:r w:rsidRPr="0048719B">
        <w:rPr>
          <w:rFonts w:eastAsia="Times New Roman" w:cs="Times New Roman"/>
          <w:lang w:eastAsia="lv-LV"/>
        </w:rPr>
        <w:t>Projekta iesniegum</w:t>
      </w:r>
      <w:r w:rsidR="445D3849" w:rsidRPr="0048719B">
        <w:rPr>
          <w:rFonts w:eastAsia="Times New Roman" w:cs="Times New Roman"/>
          <w:lang w:eastAsia="lv-LV"/>
        </w:rPr>
        <w:t>ā atsauces uz</w:t>
      </w:r>
      <w:r w:rsidRPr="0048719B">
        <w:rPr>
          <w:rFonts w:eastAsia="Times New Roman" w:cs="Times New Roman"/>
          <w:lang w:eastAsia="lv-LV"/>
        </w:rPr>
        <w:t xml:space="preserve"> pielikum</w:t>
      </w:r>
      <w:r w:rsidR="445D3849" w:rsidRPr="0048719B">
        <w:rPr>
          <w:rFonts w:eastAsia="Times New Roman" w:cs="Times New Roman"/>
          <w:lang w:eastAsia="lv-LV"/>
        </w:rPr>
        <w:t>iem</w:t>
      </w:r>
      <w:r w:rsidR="7F828B8C" w:rsidRPr="0048719B">
        <w:rPr>
          <w:rFonts w:eastAsia="Times New Roman" w:cs="Times New Roman"/>
          <w:lang w:eastAsia="lv-LV"/>
        </w:rPr>
        <w:t xml:space="preserve"> norāda precīzi, nodrošinot to identificējam</w:t>
      </w:r>
      <w:r w:rsidR="281F401B" w:rsidRPr="0048719B">
        <w:rPr>
          <w:rFonts w:eastAsia="Times New Roman" w:cs="Times New Roman"/>
          <w:lang w:eastAsia="lv-LV"/>
        </w:rPr>
        <w:t>ību</w:t>
      </w:r>
      <w:r w:rsidR="281F401B" w:rsidRPr="00EB0227">
        <w:rPr>
          <w:rFonts w:eastAsia="Times New Roman" w:cs="Times New Roman"/>
          <w:lang w:eastAsia="lv-LV"/>
        </w:rPr>
        <w:t>.</w:t>
      </w:r>
      <w:r w:rsidRPr="00EB0227">
        <w:rPr>
          <w:rFonts w:eastAsia="Times New Roman" w:cs="Times New Roman"/>
          <w:lang w:eastAsia="lv-LV"/>
        </w:rPr>
        <w:t xml:space="preserve"> </w:t>
      </w:r>
      <w:r w:rsidR="08EF4D21" w:rsidRPr="00EB0227">
        <w:rPr>
          <w:rFonts w:cs="Times New Roman"/>
        </w:rPr>
        <w:t>Papildus minētajiem pielikumiem projekta iesniedzējs var pievienot citus dokumentus, kurus uzskata par nepieciešamiem projekta iesnieguma kvalitatīvai izvērtēšanai.</w:t>
      </w:r>
    </w:p>
    <w:p w14:paraId="404EE33C" w14:textId="79A07245" w:rsidR="004C2582" w:rsidRPr="00EB0227" w:rsidRDefault="00313F21" w:rsidP="00EE664B">
      <w:pPr>
        <w:pStyle w:val="ListParagraph"/>
        <w:numPr>
          <w:ilvl w:val="0"/>
          <w:numId w:val="10"/>
        </w:numPr>
        <w:spacing w:before="0"/>
        <w:rPr>
          <w:rFonts w:cs="Times New Roman"/>
          <w:color w:val="000000"/>
        </w:rPr>
      </w:pPr>
      <w:r w:rsidRPr="00EB0227">
        <w:rPr>
          <w:rFonts w:cs="Times New Roman"/>
          <w:color w:val="000000" w:themeColor="text1"/>
        </w:rPr>
        <w:lastRenderedPageBreak/>
        <w:t>Lai nodrošinātu kvalitatīvu projekta iesnieguma veidlapas aizpildīšanu</w:t>
      </w:r>
      <w:r w:rsidR="005C4725" w:rsidRPr="00EB0227">
        <w:rPr>
          <w:rFonts w:cs="Times New Roman"/>
          <w:color w:val="000000" w:themeColor="text1"/>
        </w:rPr>
        <w:t>,</w:t>
      </w:r>
      <w:r w:rsidRPr="00EB0227">
        <w:rPr>
          <w:rFonts w:cs="Times New Roman"/>
          <w:color w:val="000000" w:themeColor="text1"/>
        </w:rPr>
        <w:t xml:space="preserve"> izmanto projekta iesnieguma veidlapas aizpildīšanas metodiku (</w:t>
      </w:r>
      <w:r w:rsidR="00857C02" w:rsidRPr="00EB0227">
        <w:rPr>
          <w:rFonts w:cs="Times New Roman"/>
          <w:color w:val="000000" w:themeColor="text1"/>
        </w:rPr>
        <w:t xml:space="preserve">projektu iesniegumu </w:t>
      </w:r>
      <w:r w:rsidR="000D1BA9" w:rsidRPr="00EB0227">
        <w:rPr>
          <w:rFonts w:cs="Times New Roman"/>
          <w:color w:val="000000" w:themeColor="text1"/>
        </w:rPr>
        <w:t xml:space="preserve">atlases </w:t>
      </w:r>
      <w:r w:rsidR="00134340" w:rsidRPr="00EB0227">
        <w:rPr>
          <w:rFonts w:cs="Times New Roman"/>
          <w:color w:val="000000" w:themeColor="text1"/>
        </w:rPr>
        <w:t xml:space="preserve">nolikuma </w:t>
      </w:r>
      <w:r w:rsidR="00857C02" w:rsidRPr="00EB0227">
        <w:rPr>
          <w:rFonts w:cs="Times New Roman"/>
          <w:color w:val="000000" w:themeColor="text1"/>
        </w:rPr>
        <w:t xml:space="preserve">(turpmāk – nolikums) </w:t>
      </w:r>
      <w:r w:rsidR="4BE1663D" w:rsidRPr="00EB0227">
        <w:rPr>
          <w:rFonts w:cs="Times New Roman"/>
          <w:color w:val="000000" w:themeColor="text1"/>
        </w:rPr>
        <w:t>1.</w:t>
      </w:r>
      <w:r w:rsidR="004C37AF" w:rsidRPr="00EB0227">
        <w:rPr>
          <w:rFonts w:cs="Times New Roman"/>
        </w:rPr>
        <w:t> </w:t>
      </w:r>
      <w:r w:rsidRPr="00EB0227">
        <w:rPr>
          <w:rFonts w:cs="Times New Roman"/>
        </w:rPr>
        <w:t>pielikums</w:t>
      </w:r>
      <w:r w:rsidRPr="00EB0227">
        <w:rPr>
          <w:rFonts w:cs="Times New Roman"/>
          <w:color w:val="000000" w:themeColor="text1"/>
        </w:rPr>
        <w:t>)</w:t>
      </w:r>
      <w:r w:rsidRPr="00EB0227">
        <w:rPr>
          <w:rFonts w:cs="Times New Roman"/>
          <w:i/>
          <w:iCs/>
          <w:color w:val="000000" w:themeColor="text1"/>
        </w:rPr>
        <w:t>.</w:t>
      </w:r>
      <w:r w:rsidRPr="00EB0227">
        <w:rPr>
          <w:rFonts w:cs="Times New Roman"/>
          <w:color w:val="FF0000"/>
        </w:rPr>
        <w:t xml:space="preserve"> </w:t>
      </w:r>
    </w:p>
    <w:p w14:paraId="2D7051C9" w14:textId="23FE72E0" w:rsidR="00636A89" w:rsidRPr="009B7D03" w:rsidRDefault="00636A89" w:rsidP="00EE664B">
      <w:pPr>
        <w:pStyle w:val="ListParagraph"/>
        <w:numPr>
          <w:ilvl w:val="0"/>
          <w:numId w:val="10"/>
        </w:numPr>
        <w:spacing w:before="0"/>
        <w:rPr>
          <w:rFonts w:cs="Times New Roman"/>
          <w:i/>
          <w:iCs/>
          <w:color w:val="FF0000"/>
          <w:lang w:eastAsia="lv-LV"/>
        </w:rPr>
      </w:pPr>
      <w:r w:rsidRPr="00EB0227">
        <w:rPr>
          <w:rFonts w:cs="Times New Roman"/>
          <w:lang w:eastAsia="lv-LV"/>
        </w:rPr>
        <w:t>Informācija par aktuālajiem makroekonomiskajiem pieņēmumiem un prognozēm,</w:t>
      </w:r>
      <w:r w:rsidR="004469DA" w:rsidRPr="00EB0227">
        <w:rPr>
          <w:rFonts w:cs="Times New Roman"/>
          <w:lang w:eastAsia="lv-LV"/>
        </w:rPr>
        <w:t xml:space="preserve"> </w:t>
      </w:r>
      <w:r w:rsidRPr="00EB0227">
        <w:rPr>
          <w:rFonts w:cs="Times New Roman"/>
          <w:lang w:eastAsia="lv-LV"/>
        </w:rPr>
        <w:t>atbilstoši normatīvajiem aktiem publiskās un privātās partnerības jomā, ko projekta iesniedzēj</w:t>
      </w:r>
      <w:r w:rsidR="000A6B93" w:rsidRPr="00EB0227">
        <w:rPr>
          <w:rFonts w:cs="Times New Roman"/>
          <w:lang w:eastAsia="lv-LV"/>
        </w:rPr>
        <w:t>s</w:t>
      </w:r>
      <w:r w:rsidRPr="00EB0227">
        <w:rPr>
          <w:rFonts w:cs="Times New Roman"/>
          <w:lang w:eastAsia="lv-LV"/>
        </w:rPr>
        <w:t xml:space="preserve"> izmanto sagatavojot projekta iesniegumu, pieejama</w:t>
      </w:r>
      <w:r w:rsidRPr="00EB0227">
        <w:rPr>
          <w:rFonts w:cs="Times New Roman"/>
          <w:color w:val="FF0000"/>
          <w:lang w:eastAsia="lv-LV"/>
        </w:rPr>
        <w:t xml:space="preserve"> </w:t>
      </w:r>
      <w:hyperlink r:id="rId19">
        <w:r w:rsidR="457ACFD9" w:rsidRPr="00EB0227">
          <w:rPr>
            <w:rStyle w:val="Hyperlink"/>
            <w:rFonts w:eastAsia="Times New Roman" w:cs="Times New Roman"/>
            <w:szCs w:val="24"/>
          </w:rPr>
          <w:t>https://www.fm.gov.lv/lv/makroekonomiskie-pienemumi-un-prognozes?utm_source=https%3A%2F%2Fwww.google.com%2F</w:t>
        </w:r>
      </w:hyperlink>
      <w:r w:rsidR="457ACFD9" w:rsidRPr="00EB0227">
        <w:rPr>
          <w:rFonts w:eastAsia="Times New Roman" w:cs="Times New Roman"/>
          <w:color w:val="000000" w:themeColor="text1"/>
          <w:szCs w:val="24"/>
        </w:rPr>
        <w:t xml:space="preserve"> </w:t>
      </w:r>
      <w:r w:rsidR="457ACFD9" w:rsidRPr="00EB0227">
        <w:t xml:space="preserve"> </w:t>
      </w:r>
    </w:p>
    <w:p w14:paraId="1EE335CF" w14:textId="1F924BAE" w:rsidR="00446CC4" w:rsidRPr="00BC022F" w:rsidRDefault="3AEC74B1" w:rsidP="00EE664B">
      <w:pPr>
        <w:pStyle w:val="ListParagraph"/>
        <w:numPr>
          <w:ilvl w:val="0"/>
          <w:numId w:val="10"/>
        </w:numPr>
        <w:spacing w:before="0"/>
        <w:outlineLvl w:val="3"/>
        <w:rPr>
          <w:rFonts w:cs="Times New Roman"/>
          <w:szCs w:val="24"/>
        </w:rPr>
      </w:pPr>
      <w:r w:rsidRPr="01014E30">
        <w:rPr>
          <w:rFonts w:cs="Times New Roman"/>
        </w:rPr>
        <w:t>Projekta iesniegum</w:t>
      </w:r>
      <w:r w:rsidR="1B389443" w:rsidRPr="01014E30">
        <w:rPr>
          <w:rFonts w:cs="Times New Roman"/>
        </w:rPr>
        <w:t>u</w:t>
      </w:r>
      <w:r w:rsidRPr="01014E30">
        <w:rPr>
          <w:rFonts w:cs="Times New Roman"/>
        </w:rPr>
        <w:t xml:space="preserve"> sagatavo latviešu valodā. Ja kāda no projekta iesnieguma sadaļām vai pielikumiem ir </w:t>
      </w:r>
      <w:r w:rsidR="00B9532D">
        <w:rPr>
          <w:rFonts w:cs="Times New Roman"/>
        </w:rPr>
        <w:t>sveš</w:t>
      </w:r>
      <w:r w:rsidRPr="01014E30">
        <w:rPr>
          <w:rFonts w:cs="Times New Roman"/>
        </w:rPr>
        <w:t xml:space="preserve">valodā, </w:t>
      </w:r>
      <w:r w:rsidR="1EE2A303" w:rsidRPr="01014E30">
        <w:rPr>
          <w:rFonts w:cs="Times New Roman"/>
        </w:rPr>
        <w:t>atbilstoši</w:t>
      </w:r>
      <w:r w:rsidRPr="01014E30">
        <w:rPr>
          <w:rFonts w:cs="Times New Roman"/>
        </w:rPr>
        <w:t xml:space="preserve"> </w:t>
      </w:r>
      <w:r w:rsidR="08FF6078" w:rsidRPr="01014E30">
        <w:rPr>
          <w:rFonts w:cs="Times New Roman"/>
        </w:rPr>
        <w:t>Valsts</w:t>
      </w:r>
      <w:r w:rsidRPr="01014E30">
        <w:rPr>
          <w:rFonts w:cs="Times New Roman"/>
        </w:rPr>
        <w:t xml:space="preserve"> valodas likum</w:t>
      </w:r>
      <w:r w:rsidR="1EE2A303" w:rsidRPr="01014E30">
        <w:rPr>
          <w:rFonts w:cs="Times New Roman"/>
        </w:rPr>
        <w:t>am pievieno Ministru kabineta 2000.</w:t>
      </w:r>
      <w:r w:rsidR="36509AE9" w:rsidRPr="01014E30">
        <w:rPr>
          <w:rFonts w:cs="Times New Roman"/>
        </w:rPr>
        <w:t> </w:t>
      </w:r>
      <w:r w:rsidR="1EE2A303" w:rsidRPr="01014E30">
        <w:rPr>
          <w:rFonts w:cs="Times New Roman"/>
        </w:rPr>
        <w:t>gada 22.</w:t>
      </w:r>
      <w:r w:rsidR="36509AE9" w:rsidRPr="01014E30">
        <w:rPr>
          <w:rFonts w:cs="Times New Roman"/>
        </w:rPr>
        <w:t> </w:t>
      </w:r>
      <w:r w:rsidR="1EE2A303" w:rsidRPr="01014E30">
        <w:rPr>
          <w:rFonts w:cs="Times New Roman"/>
        </w:rPr>
        <w:t>augusta noteikumu Nr.</w:t>
      </w:r>
      <w:r w:rsidR="36509AE9" w:rsidRPr="01014E30">
        <w:rPr>
          <w:rFonts w:cs="Times New Roman"/>
        </w:rPr>
        <w:t> </w:t>
      </w:r>
      <w:r w:rsidR="1EE2A303" w:rsidRPr="01014E30">
        <w:rPr>
          <w:rFonts w:cs="Times New Roman"/>
        </w:rPr>
        <w:t xml:space="preserve">291 “Kārtība, kādā apliecināmi dokumentu tulkojumi valsts valodā” </w:t>
      </w:r>
      <w:r w:rsidRPr="01014E30">
        <w:rPr>
          <w:rFonts w:cs="Times New Roman"/>
        </w:rPr>
        <w:t>noteiktajā kārtībā</w:t>
      </w:r>
      <w:r w:rsidR="1EE2A303" w:rsidRPr="01014E30">
        <w:rPr>
          <w:rFonts w:cs="Times New Roman"/>
        </w:rPr>
        <w:t xml:space="preserve"> vai notariāli apliecinātu tulkojumu valsts valodā</w:t>
      </w:r>
      <w:r w:rsidR="6DE0719E" w:rsidRPr="01014E30">
        <w:rPr>
          <w:rFonts w:cs="Times New Roman"/>
        </w:rPr>
        <w:t>.</w:t>
      </w:r>
      <w:r w:rsidRPr="01014E30">
        <w:rPr>
          <w:rFonts w:cs="Times New Roman"/>
        </w:rPr>
        <w:t xml:space="preserve"> </w:t>
      </w:r>
    </w:p>
    <w:p w14:paraId="68BD4AD8" w14:textId="72C765FE" w:rsidR="00411490" w:rsidRPr="00BC022F" w:rsidRDefault="00030AA6" w:rsidP="00EE664B">
      <w:pPr>
        <w:pStyle w:val="ListParagraph"/>
        <w:numPr>
          <w:ilvl w:val="0"/>
          <w:numId w:val="10"/>
        </w:numPr>
        <w:spacing w:before="0"/>
        <w:contextualSpacing w:val="0"/>
        <w:outlineLvl w:val="3"/>
        <w:rPr>
          <w:rFonts w:eastAsia="Times New Roman" w:cs="Times New Roman"/>
          <w:szCs w:val="24"/>
          <w:lang w:eastAsia="lv-LV"/>
        </w:rPr>
      </w:pPr>
      <w:r w:rsidRPr="01014E30">
        <w:rPr>
          <w:rFonts w:eastAsia="Times New Roman" w:cs="Times New Roman"/>
          <w:lang w:eastAsia="lv-LV"/>
        </w:rPr>
        <w:t>Projekt</w:t>
      </w:r>
      <w:r w:rsidR="00313F21" w:rsidRPr="01014E30">
        <w:rPr>
          <w:rFonts w:eastAsia="Times New Roman" w:cs="Times New Roman"/>
          <w:lang w:eastAsia="lv-LV"/>
        </w:rPr>
        <w:t xml:space="preserve">a iesniegumā summas norāda </w:t>
      </w:r>
      <w:r w:rsidR="00313F21" w:rsidRPr="01014E30">
        <w:rPr>
          <w:rFonts w:eastAsia="Times New Roman" w:cs="Times New Roman"/>
          <w:i/>
          <w:iCs/>
          <w:lang w:eastAsia="lv-LV"/>
        </w:rPr>
        <w:t>euro</w:t>
      </w:r>
      <w:r w:rsidR="00313F21" w:rsidRPr="01014E30">
        <w:rPr>
          <w:rFonts w:eastAsia="Times New Roman" w:cs="Times New Roman"/>
          <w:lang w:eastAsia="lv-LV"/>
        </w:rPr>
        <w:t xml:space="preserve"> ar precizitāti līdz 2 </w:t>
      </w:r>
      <w:r w:rsidR="00DB7526" w:rsidRPr="01014E30">
        <w:rPr>
          <w:rFonts w:eastAsia="Times New Roman" w:cs="Times New Roman"/>
          <w:lang w:eastAsia="lv-LV"/>
        </w:rPr>
        <w:t xml:space="preserve">cipariem </w:t>
      </w:r>
      <w:r w:rsidR="00313F21" w:rsidRPr="01014E30">
        <w:rPr>
          <w:rFonts w:eastAsia="Times New Roman" w:cs="Times New Roman"/>
          <w:lang w:eastAsia="lv-LV"/>
        </w:rPr>
        <w:t>aiz komata.</w:t>
      </w:r>
    </w:p>
    <w:p w14:paraId="40019846" w14:textId="7B7EA84F" w:rsidR="001306D9" w:rsidRPr="00BC022F" w:rsidRDefault="0042748D" w:rsidP="00EE664B">
      <w:pPr>
        <w:pStyle w:val="ListParagraph"/>
        <w:numPr>
          <w:ilvl w:val="0"/>
          <w:numId w:val="10"/>
        </w:numPr>
        <w:spacing w:before="0"/>
        <w:contextualSpacing w:val="0"/>
        <w:rPr>
          <w:rFonts w:cs="Times New Roman"/>
          <w:szCs w:val="24"/>
        </w:rPr>
      </w:pPr>
      <w:r w:rsidRPr="01014E30">
        <w:rPr>
          <w:rFonts w:cs="Times New Roman"/>
          <w:b/>
          <w:bCs/>
        </w:rPr>
        <w:t>P</w:t>
      </w:r>
      <w:r w:rsidR="00FA3DD6" w:rsidRPr="01014E30">
        <w:rPr>
          <w:rFonts w:cs="Times New Roman"/>
          <w:b/>
          <w:bCs/>
        </w:rPr>
        <w:t>rojekta iesniegum</w:t>
      </w:r>
      <w:r w:rsidR="0072213C" w:rsidRPr="01014E30">
        <w:rPr>
          <w:rFonts w:cs="Times New Roman"/>
          <w:b/>
          <w:bCs/>
        </w:rPr>
        <w:t>u</w:t>
      </w:r>
      <w:r w:rsidR="00FA3DD6" w:rsidRPr="01014E30">
        <w:rPr>
          <w:rFonts w:cs="Times New Roman"/>
          <w:b/>
          <w:bCs/>
        </w:rPr>
        <w:t xml:space="preserve"> iesniedz līdz projektu iesniegumu iesniegšanas beigu termiņam</w:t>
      </w:r>
      <w:r w:rsidR="00FA3DD6" w:rsidRPr="01014E30">
        <w:rPr>
          <w:rFonts w:cs="Times New Roman"/>
        </w:rPr>
        <w:t>.</w:t>
      </w:r>
    </w:p>
    <w:p w14:paraId="183B9305" w14:textId="2D3EB7AF" w:rsidR="001306D9" w:rsidRPr="00BC022F" w:rsidRDefault="002B6657" w:rsidP="00EE664B">
      <w:pPr>
        <w:pStyle w:val="ListParagraph"/>
        <w:numPr>
          <w:ilvl w:val="0"/>
          <w:numId w:val="10"/>
        </w:numPr>
        <w:spacing w:before="0"/>
        <w:contextualSpacing w:val="0"/>
        <w:rPr>
          <w:rFonts w:cs="Times New Roman"/>
          <w:szCs w:val="24"/>
        </w:rPr>
      </w:pPr>
      <w:r w:rsidRPr="01014E30">
        <w:rPr>
          <w:rFonts w:cs="Times New Roman"/>
        </w:rPr>
        <w:t xml:space="preserve">Ja projekta iesniegums iesniegts pēc projektu iesniegumu iesniegšanas beigu datuma, tas netiek vērtēts. </w:t>
      </w:r>
      <w:r w:rsidR="00AA1B48" w:rsidRPr="01014E30">
        <w:rPr>
          <w:rFonts w:cs="Times New Roman"/>
        </w:rPr>
        <w:t>Centrālā finanšu un līgumu aģentūra (turpmāk – s</w:t>
      </w:r>
      <w:r w:rsidRPr="01014E30">
        <w:rPr>
          <w:rFonts w:cs="Times New Roman"/>
        </w:rPr>
        <w:t>adarbības iestāde</w:t>
      </w:r>
      <w:r w:rsidR="00AA1B48" w:rsidRPr="01014E30">
        <w:rPr>
          <w:rFonts w:cs="Times New Roman"/>
        </w:rPr>
        <w:t>)</w:t>
      </w:r>
      <w:r w:rsidRPr="01014E30">
        <w:rPr>
          <w:rFonts w:cs="Times New Roman"/>
        </w:rPr>
        <w:t xml:space="preserve"> par to informē projekta iesniedzēju</w:t>
      </w:r>
      <w:r w:rsidR="0013188F" w:rsidRPr="01014E30">
        <w:rPr>
          <w:rFonts w:cs="Times New Roman"/>
        </w:rPr>
        <w:t xml:space="preserve">. </w:t>
      </w:r>
    </w:p>
    <w:p w14:paraId="22452EA0" w14:textId="45CCE446" w:rsidR="008E372B" w:rsidRDefault="68672EE0" w:rsidP="500CE699">
      <w:pPr>
        <w:pStyle w:val="ListParagraph"/>
        <w:numPr>
          <w:ilvl w:val="0"/>
          <w:numId w:val="10"/>
        </w:numPr>
        <w:spacing w:before="0"/>
        <w:contextualSpacing w:val="0"/>
        <w:rPr>
          <w:rFonts w:cs="Times New Roman"/>
        </w:rPr>
      </w:pPr>
      <w:r w:rsidRPr="01014E30">
        <w:rPr>
          <w:rFonts w:cs="Times New Roman"/>
        </w:rPr>
        <w:t xml:space="preserve">Projekta iesniedzējam pēc projekta iesnieguma </w:t>
      </w:r>
      <w:r w:rsidR="2EAD6D44" w:rsidRPr="01014E30">
        <w:rPr>
          <w:rFonts w:cs="Times New Roman"/>
        </w:rPr>
        <w:t>iesniegšanas</w:t>
      </w:r>
      <w:r w:rsidRPr="01014E30">
        <w:rPr>
          <w:rFonts w:cs="Times New Roman"/>
        </w:rPr>
        <w:t xml:space="preserve"> </w:t>
      </w:r>
      <w:r w:rsidR="106D7AB6" w:rsidRPr="01014E30">
        <w:rPr>
          <w:rFonts w:cs="Times New Roman"/>
        </w:rPr>
        <w:t>sadarbības iestādē</w:t>
      </w:r>
      <w:r w:rsidRPr="01014E30">
        <w:rPr>
          <w:rFonts w:cs="Times New Roman"/>
        </w:rPr>
        <w:t xml:space="preserve">, tiek </w:t>
      </w:r>
      <w:r w:rsidR="06B31755" w:rsidRPr="01014E30">
        <w:rPr>
          <w:rFonts w:cs="Times New Roman"/>
        </w:rPr>
        <w:t xml:space="preserve">nosūtīts </w:t>
      </w:r>
      <w:r w:rsidR="2F998379" w:rsidRPr="01014E30">
        <w:rPr>
          <w:rFonts w:cs="Times New Roman"/>
        </w:rPr>
        <w:t>KPVIS</w:t>
      </w:r>
      <w:r w:rsidR="06B31755" w:rsidRPr="01014E30">
        <w:rPr>
          <w:rFonts w:cs="Times New Roman"/>
        </w:rPr>
        <w:t xml:space="preserve"> automātiski sagatavots e-pasts par projekta iesnieguma iesniegšanu</w:t>
      </w:r>
      <w:r w:rsidRPr="01014E30">
        <w:rPr>
          <w:rFonts w:cs="Times New Roman"/>
        </w:rPr>
        <w:t>.</w:t>
      </w: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1F1D5319" w:rsidR="009D55CA" w:rsidRPr="00D417A5" w:rsidRDefault="008E372B" w:rsidP="00EE664B">
      <w:pPr>
        <w:pStyle w:val="ListParagraph"/>
        <w:numPr>
          <w:ilvl w:val="0"/>
          <w:numId w:val="10"/>
        </w:numPr>
        <w:spacing w:before="0"/>
        <w:outlineLvl w:val="3"/>
        <w:rPr>
          <w:rFonts w:eastAsia="Times New Roman" w:cs="Times New Roman"/>
          <w:lang w:eastAsia="lv-LV"/>
        </w:rPr>
      </w:pPr>
      <w:bookmarkStart w:id="2" w:name="_Ref120492295"/>
      <w:r w:rsidRPr="01014E30">
        <w:rPr>
          <w:rFonts w:eastAsia="Times New Roman" w:cs="Times New Roman"/>
          <w:color w:val="000000" w:themeColor="text1"/>
          <w:lang w:eastAsia="lv-LV"/>
        </w:rPr>
        <w:t>Projek</w:t>
      </w:r>
      <w:r w:rsidR="003006B8" w:rsidRPr="01014E30">
        <w:rPr>
          <w:rFonts w:eastAsia="Times New Roman" w:cs="Times New Roman"/>
          <w:color w:val="000000" w:themeColor="text1"/>
          <w:lang w:eastAsia="lv-LV"/>
        </w:rPr>
        <w:t>ta iesniedzēj</w:t>
      </w:r>
      <w:r w:rsidR="00ED6CC8" w:rsidRPr="01014E30">
        <w:rPr>
          <w:rFonts w:eastAsia="Times New Roman" w:cs="Times New Roman"/>
          <w:color w:val="000000" w:themeColor="text1"/>
          <w:lang w:eastAsia="lv-LV"/>
        </w:rPr>
        <w:t>s</w:t>
      </w:r>
      <w:r w:rsidR="009D55CA" w:rsidRPr="01014E30">
        <w:rPr>
          <w:rFonts w:eastAsia="Times New Roman" w:cs="Times New Roman"/>
          <w:color w:val="000000" w:themeColor="text1"/>
          <w:lang w:eastAsia="lv-LV"/>
        </w:rPr>
        <w:t xml:space="preserve">, sagatavojot </w:t>
      </w:r>
      <w:r w:rsidR="00A749C2" w:rsidRPr="01014E30">
        <w:rPr>
          <w:rFonts w:eastAsia="Times New Roman" w:cs="Times New Roman"/>
          <w:color w:val="000000" w:themeColor="text1"/>
          <w:lang w:eastAsia="lv-LV"/>
        </w:rPr>
        <w:t xml:space="preserve">projekta iesniegumu, var saņemt sadarbības iestādes konsultatīvo atbalstu </w:t>
      </w:r>
      <w:r w:rsidR="00ED6CC8" w:rsidRPr="01014E30">
        <w:rPr>
          <w:rFonts w:eastAsia="Times New Roman" w:cs="Times New Roman"/>
          <w:color w:val="000000" w:themeColor="text1"/>
          <w:lang w:eastAsia="lv-LV"/>
        </w:rPr>
        <w:t>projekta ies</w:t>
      </w:r>
      <w:r w:rsidR="009D55CA" w:rsidRPr="01014E30">
        <w:rPr>
          <w:rFonts w:eastAsia="Times New Roman" w:cs="Times New Roman"/>
          <w:color w:val="000000" w:themeColor="text1"/>
          <w:lang w:eastAsia="lv-LV"/>
        </w:rPr>
        <w:t>n</w:t>
      </w:r>
      <w:r w:rsidR="00ED6CC8" w:rsidRPr="01014E30">
        <w:rPr>
          <w:rFonts w:eastAsia="Times New Roman" w:cs="Times New Roman"/>
          <w:color w:val="000000" w:themeColor="text1"/>
          <w:lang w:eastAsia="lv-LV"/>
        </w:rPr>
        <w:t xml:space="preserve">ieguma </w:t>
      </w:r>
      <w:r w:rsidR="00912EA6" w:rsidRPr="01014E30">
        <w:rPr>
          <w:rFonts w:eastAsia="Times New Roman" w:cs="Times New Roman"/>
          <w:color w:val="000000" w:themeColor="text1"/>
          <w:lang w:eastAsia="lv-LV"/>
        </w:rPr>
        <w:t>sagatavo</w:t>
      </w:r>
      <w:r w:rsidR="009D55CA" w:rsidRPr="01014E30">
        <w:rPr>
          <w:rFonts w:eastAsia="Times New Roman" w:cs="Times New Roman"/>
          <w:color w:val="000000" w:themeColor="text1"/>
          <w:lang w:eastAsia="lv-LV"/>
        </w:rPr>
        <w:t>šana</w:t>
      </w:r>
      <w:r w:rsidR="00A749C2" w:rsidRPr="01014E30">
        <w:rPr>
          <w:rFonts w:eastAsia="Times New Roman" w:cs="Times New Roman"/>
          <w:color w:val="000000" w:themeColor="text1"/>
          <w:lang w:eastAsia="lv-LV"/>
        </w:rPr>
        <w:t>i</w:t>
      </w:r>
      <w:r w:rsidR="003E43EE" w:rsidRPr="01014E30">
        <w:rPr>
          <w:rFonts w:eastAsia="Times New Roman" w:cs="Times New Roman"/>
          <w:color w:val="000000" w:themeColor="text1"/>
          <w:lang w:eastAsia="lv-LV"/>
        </w:rPr>
        <w:t xml:space="preserve">, </w:t>
      </w:r>
      <w:r w:rsidR="00782546" w:rsidRPr="01014E30">
        <w:rPr>
          <w:rFonts w:eastAsia="Times New Roman" w:cs="Times New Roman"/>
          <w:color w:val="000000" w:themeColor="text1"/>
          <w:lang w:eastAsia="lv-LV"/>
        </w:rPr>
        <w:t xml:space="preserve">vienu reizi </w:t>
      </w:r>
      <w:r w:rsidR="003E43EE" w:rsidRPr="01014E30">
        <w:rPr>
          <w:rFonts w:eastAsia="Times New Roman" w:cs="Times New Roman"/>
          <w:color w:val="000000" w:themeColor="text1"/>
          <w:lang w:eastAsia="lv-LV"/>
        </w:rPr>
        <w:t>iesniedzot projekta iesniegumu priekšizskatīšan</w:t>
      </w:r>
      <w:r w:rsidR="00732ED1" w:rsidRPr="01014E30">
        <w:rPr>
          <w:rFonts w:eastAsia="Times New Roman" w:cs="Times New Roman"/>
          <w:color w:val="000000" w:themeColor="text1"/>
          <w:lang w:eastAsia="lv-LV"/>
        </w:rPr>
        <w:t xml:space="preserve">ai </w:t>
      </w:r>
      <w:r w:rsidR="00912EA6" w:rsidRPr="01014E30">
        <w:rPr>
          <w:rFonts w:eastAsia="Times New Roman" w:cs="Times New Roman"/>
          <w:color w:val="000000" w:themeColor="text1"/>
          <w:lang w:eastAsia="lv-LV"/>
        </w:rPr>
        <w:t xml:space="preserve">KPVIS </w:t>
      </w:r>
      <w:r w:rsidR="00732ED1" w:rsidRPr="01014E30">
        <w:rPr>
          <w:rFonts w:eastAsia="Times New Roman" w:cs="Times New Roman"/>
          <w:color w:val="000000" w:themeColor="text1"/>
          <w:lang w:eastAsia="lv-LV"/>
        </w:rPr>
        <w:t>līdz</w:t>
      </w:r>
      <w:r w:rsidR="00912EA6" w:rsidRPr="01014E30">
        <w:rPr>
          <w:rFonts w:eastAsia="Times New Roman" w:cs="Times New Roman"/>
          <w:color w:val="000000" w:themeColor="text1"/>
          <w:lang w:eastAsia="lv-LV"/>
        </w:rPr>
        <w:t xml:space="preserve"> </w:t>
      </w:r>
      <w:r w:rsidR="4D13381B" w:rsidRPr="01014E30">
        <w:rPr>
          <w:rFonts w:eastAsia="Times New Roman" w:cs="Times New Roman"/>
          <w:color w:val="000000" w:themeColor="text1"/>
          <w:lang w:eastAsia="lv-LV"/>
        </w:rPr>
        <w:t>2024.</w:t>
      </w:r>
      <w:r w:rsidR="00402F7A" w:rsidRPr="01014E30">
        <w:rPr>
          <w:rFonts w:eastAsia="Times New Roman" w:cs="Times New Roman"/>
          <w:color w:val="FF0000"/>
          <w:lang w:eastAsia="lv-LV"/>
        </w:rPr>
        <w:t> </w:t>
      </w:r>
      <w:r w:rsidR="00723777" w:rsidRPr="01014E30">
        <w:rPr>
          <w:rFonts w:eastAsia="Times New Roman" w:cs="Times New Roman"/>
          <w:lang w:eastAsia="lv-LV"/>
        </w:rPr>
        <w:t>gada</w:t>
      </w:r>
      <w:r w:rsidR="6EED4CE8" w:rsidRPr="01014E30">
        <w:rPr>
          <w:rFonts w:eastAsia="Times New Roman" w:cs="Times New Roman"/>
          <w:lang w:eastAsia="lv-LV"/>
        </w:rPr>
        <w:t xml:space="preserve"> </w:t>
      </w:r>
      <w:bookmarkEnd w:id="2"/>
      <w:r w:rsidR="6EED4CE8" w:rsidRPr="6F38C2EF">
        <w:rPr>
          <w:rFonts w:eastAsia="Times New Roman" w:cs="Times New Roman"/>
          <w:lang w:eastAsia="lv-LV"/>
        </w:rPr>
        <w:t>2</w:t>
      </w:r>
      <w:r w:rsidR="6580392C" w:rsidRPr="6F38C2EF">
        <w:rPr>
          <w:rFonts w:eastAsia="Times New Roman" w:cs="Times New Roman"/>
          <w:lang w:eastAsia="lv-LV"/>
        </w:rPr>
        <w:t>4</w:t>
      </w:r>
      <w:r w:rsidR="6EED4CE8" w:rsidRPr="6F38C2EF">
        <w:rPr>
          <w:rFonts w:eastAsia="Times New Roman" w:cs="Times New Roman"/>
          <w:lang w:eastAsia="lv-LV"/>
        </w:rPr>
        <w:t xml:space="preserve">. </w:t>
      </w:r>
      <w:r w:rsidR="5F8162D6" w:rsidRPr="6F38C2EF">
        <w:rPr>
          <w:rFonts w:eastAsia="Times New Roman" w:cs="Times New Roman"/>
          <w:lang w:eastAsia="lv-LV"/>
        </w:rPr>
        <w:t>jū</w:t>
      </w:r>
      <w:r w:rsidR="709C1C17" w:rsidRPr="6F38C2EF">
        <w:rPr>
          <w:rFonts w:eastAsia="Times New Roman" w:cs="Times New Roman"/>
          <w:lang w:eastAsia="lv-LV"/>
        </w:rPr>
        <w:t>l</w:t>
      </w:r>
      <w:r w:rsidR="5F8162D6" w:rsidRPr="6F38C2EF">
        <w:rPr>
          <w:rFonts w:eastAsia="Times New Roman" w:cs="Times New Roman"/>
          <w:lang w:eastAsia="lv-LV"/>
        </w:rPr>
        <w:t>ijam</w:t>
      </w:r>
      <w:r w:rsidR="00723777" w:rsidRPr="6F38C2EF">
        <w:rPr>
          <w:rFonts w:eastAsia="Times New Roman" w:cs="Times New Roman"/>
          <w:lang w:eastAsia="lv-LV"/>
        </w:rPr>
        <w:t>.</w:t>
      </w:r>
    </w:p>
    <w:p w14:paraId="760F9B36" w14:textId="018EFBFD" w:rsidR="00F714F3" w:rsidRPr="00F714F3" w:rsidRDefault="00723777" w:rsidP="00EE664B">
      <w:pPr>
        <w:pStyle w:val="ListParagraph"/>
        <w:numPr>
          <w:ilvl w:val="0"/>
          <w:numId w:val="10"/>
        </w:numPr>
        <w:spacing w:before="0"/>
        <w:contextualSpacing w:val="0"/>
        <w:outlineLvl w:val="3"/>
        <w:rPr>
          <w:rFonts w:eastAsia="Times New Roman" w:cs="Times New Roman"/>
          <w:bCs/>
          <w:szCs w:val="24"/>
          <w:lang w:eastAsia="lv-LV"/>
        </w:rPr>
      </w:pPr>
      <w:r w:rsidRPr="01014E30">
        <w:rPr>
          <w:rFonts w:eastAsia="Times New Roman" w:cs="Times New Roman"/>
          <w:lang w:eastAsia="lv-LV"/>
        </w:rPr>
        <w:t xml:space="preserve">Ja projekta iesniegums iesniegts priekšizskatīšanai, sadarbības </w:t>
      </w:r>
      <w:r w:rsidRPr="00885EBE">
        <w:rPr>
          <w:rFonts w:eastAsia="Times New Roman" w:cs="Times New Roman"/>
          <w:lang w:eastAsia="lv-LV"/>
        </w:rPr>
        <w:t>iestāde</w:t>
      </w:r>
      <w:r w:rsidR="009737AF" w:rsidRPr="00885EBE">
        <w:rPr>
          <w:rFonts w:eastAsia="Times New Roman" w:cs="Times New Roman"/>
          <w:lang w:eastAsia="lv-LV"/>
        </w:rPr>
        <w:t xml:space="preserve"> </w:t>
      </w:r>
      <w:r w:rsidR="008C6A05" w:rsidRPr="00885EBE">
        <w:rPr>
          <w:rFonts w:eastAsia="Times New Roman" w:cs="Times New Roman"/>
          <w:lang w:eastAsia="lv-LV"/>
        </w:rPr>
        <w:t>10</w:t>
      </w:r>
      <w:r w:rsidR="009737AF" w:rsidRPr="00885EBE">
        <w:rPr>
          <w:rFonts w:eastAsia="Times New Roman" w:cs="Times New Roman"/>
          <w:lang w:eastAsia="lv-LV"/>
        </w:rPr>
        <w:t xml:space="preserve"> </w:t>
      </w:r>
      <w:r w:rsidR="009737AF" w:rsidRPr="01014E30">
        <w:rPr>
          <w:rFonts w:eastAsia="Times New Roman" w:cs="Times New Roman"/>
          <w:lang w:eastAsia="lv-LV"/>
        </w:rPr>
        <w:t>darbdienu</w:t>
      </w:r>
      <w:r w:rsidRPr="01014E30">
        <w:rPr>
          <w:rFonts w:eastAsia="Times New Roman" w:cs="Times New Roman"/>
          <w:lang w:eastAsia="lv-LV"/>
        </w:rPr>
        <w:t xml:space="preserve"> </w:t>
      </w:r>
      <w:r w:rsidR="009737AF" w:rsidRPr="01014E30">
        <w:rPr>
          <w:rFonts w:eastAsia="Times New Roman" w:cs="Times New Roman"/>
          <w:lang w:eastAsia="lv-LV"/>
        </w:rPr>
        <w:t xml:space="preserve">laikā </w:t>
      </w:r>
      <w:r w:rsidRPr="01014E30">
        <w:rPr>
          <w:rFonts w:eastAsia="Times New Roman" w:cs="Times New Roman"/>
          <w:lang w:eastAsia="lv-LV"/>
        </w:rPr>
        <w:t xml:space="preserve">izskata </w:t>
      </w:r>
      <w:r w:rsidR="009737AF" w:rsidRPr="01014E30">
        <w:rPr>
          <w:rFonts w:eastAsia="Times New Roman" w:cs="Times New Roman"/>
          <w:lang w:eastAsia="lv-LV"/>
        </w:rPr>
        <w:t xml:space="preserve">priekšizskatīšanai saņemto projekta iesniegumu </w:t>
      </w:r>
      <w:r w:rsidRPr="01014E30">
        <w:rPr>
          <w:rFonts w:eastAsia="Times New Roman" w:cs="Times New Roman"/>
          <w:lang w:eastAsia="lv-LV"/>
        </w:rPr>
        <w:t xml:space="preserve">un </w:t>
      </w:r>
      <w:r w:rsidR="008C76AE" w:rsidRPr="01014E30">
        <w:rPr>
          <w:rFonts w:eastAsia="Times New Roman" w:cs="Times New Roman"/>
          <w:lang w:eastAsia="lv-LV"/>
        </w:rPr>
        <w:t xml:space="preserve">KPVIS </w:t>
      </w:r>
      <w:r w:rsidR="00DB7526" w:rsidRPr="01014E30">
        <w:rPr>
          <w:rFonts w:eastAsia="Times New Roman" w:cs="Times New Roman"/>
          <w:lang w:eastAsia="lv-LV"/>
        </w:rPr>
        <w:t>e-</w:t>
      </w:r>
      <w:r w:rsidR="008C76AE" w:rsidRPr="01014E30">
        <w:rPr>
          <w:rFonts w:eastAsia="Times New Roman" w:cs="Times New Roman"/>
          <w:lang w:eastAsia="lv-LV"/>
        </w:rPr>
        <w:t>vidē</w:t>
      </w:r>
      <w:r w:rsidR="0071311F" w:rsidRPr="01014E30">
        <w:rPr>
          <w:rFonts w:eastAsia="Times New Roman" w:cs="Times New Roman"/>
          <w:lang w:eastAsia="lv-LV"/>
        </w:rPr>
        <w:t xml:space="preserve"> </w:t>
      </w:r>
      <w:r w:rsidRPr="01014E30">
        <w:rPr>
          <w:rFonts w:eastAsia="Times New Roman" w:cs="Times New Roman"/>
          <w:lang w:eastAsia="lv-LV"/>
        </w:rPr>
        <w:t xml:space="preserve">sniedz </w:t>
      </w:r>
      <w:r w:rsidR="00774218" w:rsidRPr="01014E30">
        <w:rPr>
          <w:rFonts w:eastAsia="Times New Roman" w:cs="Times New Roman"/>
          <w:lang w:eastAsia="lv-LV"/>
        </w:rPr>
        <w:t>viedokli par projekta iesniegumā norādītās informācijas atbilstību</w:t>
      </w:r>
      <w:r w:rsidR="00130DEE" w:rsidRPr="01014E30">
        <w:rPr>
          <w:rFonts w:eastAsia="Times New Roman" w:cs="Times New Roman"/>
          <w:lang w:eastAsia="lv-LV"/>
        </w:rPr>
        <w:t xml:space="preserve"> SAM</w:t>
      </w:r>
      <w:r w:rsidR="00774218" w:rsidRPr="01014E30">
        <w:rPr>
          <w:rFonts w:eastAsia="Times New Roman" w:cs="Times New Roman"/>
          <w:lang w:eastAsia="lv-LV"/>
        </w:rPr>
        <w:t xml:space="preserve"> MK noteikumu un</w:t>
      </w:r>
      <w:r w:rsidR="00886C91" w:rsidRPr="01014E30">
        <w:rPr>
          <w:rFonts w:eastAsia="Times New Roman" w:cs="Times New Roman"/>
          <w:lang w:eastAsia="lv-LV"/>
        </w:rPr>
        <w:t xml:space="preserve"> š</w:t>
      </w:r>
      <w:r w:rsidR="0053706B" w:rsidRPr="01014E30">
        <w:rPr>
          <w:rFonts w:eastAsia="Times New Roman" w:cs="Times New Roman"/>
          <w:lang w:eastAsia="lv-LV"/>
        </w:rPr>
        <w:t>ī</w:t>
      </w:r>
      <w:r w:rsidR="002B6B33" w:rsidRPr="01014E30">
        <w:rPr>
          <w:rFonts w:eastAsia="Times New Roman" w:cs="Times New Roman"/>
          <w:lang w:eastAsia="lv-LV"/>
        </w:rPr>
        <w:t xml:space="preserve"> </w:t>
      </w:r>
      <w:r w:rsidR="00774218" w:rsidRPr="01014E30">
        <w:rPr>
          <w:rFonts w:eastAsia="Times New Roman" w:cs="Times New Roman"/>
          <w:lang w:eastAsia="lv-LV"/>
        </w:rPr>
        <w:t>nolikuma prasībām</w:t>
      </w:r>
      <w:r w:rsidR="009737AF" w:rsidRPr="01014E30">
        <w:rPr>
          <w:rFonts w:eastAsia="Times New Roman" w:cs="Times New Roman"/>
          <w:lang w:eastAsia="lv-LV"/>
        </w:rPr>
        <w:t>.</w:t>
      </w:r>
      <w:r w:rsidR="00F714F3" w:rsidRPr="01014E30">
        <w:rPr>
          <w:rFonts w:eastAsia="Times New Roman" w:cs="Times New Roman"/>
          <w:lang w:eastAsia="lv-LV"/>
        </w:rPr>
        <w:t xml:space="preserve"> Priekšizskatīšanā sniegt</w:t>
      </w:r>
      <w:r w:rsidR="008C76AE" w:rsidRPr="01014E30">
        <w:rPr>
          <w:rFonts w:eastAsia="Times New Roman" w:cs="Times New Roman"/>
          <w:lang w:eastAsia="lv-LV"/>
        </w:rPr>
        <w:t>a</w:t>
      </w:r>
      <w:r w:rsidR="007D412F" w:rsidRPr="01014E30">
        <w:rPr>
          <w:rFonts w:eastAsia="Times New Roman" w:cs="Times New Roman"/>
          <w:lang w:eastAsia="lv-LV"/>
        </w:rPr>
        <w:t>jam</w:t>
      </w:r>
      <w:r w:rsidR="00F714F3" w:rsidRPr="01014E30">
        <w:rPr>
          <w:rFonts w:eastAsia="Times New Roman" w:cs="Times New Roman"/>
          <w:lang w:eastAsia="lv-LV"/>
        </w:rPr>
        <w:t xml:space="preserve"> sadarbības iestādes </w:t>
      </w:r>
      <w:r w:rsidR="008C76AE" w:rsidRPr="01014E30">
        <w:rPr>
          <w:rFonts w:eastAsia="Times New Roman" w:cs="Times New Roman"/>
          <w:lang w:eastAsia="lv-LV"/>
        </w:rPr>
        <w:t>viedokli</w:t>
      </w:r>
      <w:r w:rsidR="00024BE0" w:rsidRPr="01014E30">
        <w:rPr>
          <w:rFonts w:eastAsia="Times New Roman" w:cs="Times New Roman"/>
          <w:lang w:eastAsia="lv-LV"/>
        </w:rPr>
        <w:t>m</w:t>
      </w:r>
      <w:r w:rsidR="00F714F3" w:rsidRPr="01014E30">
        <w:rPr>
          <w:rFonts w:eastAsia="Times New Roman" w:cs="Times New Roman"/>
          <w:lang w:eastAsia="lv-LV"/>
        </w:rPr>
        <w:t xml:space="preserve"> </w:t>
      </w:r>
      <w:r w:rsidR="00024BE0" w:rsidRPr="01014E30">
        <w:rPr>
          <w:rFonts w:eastAsia="Times New Roman" w:cs="Times New Roman"/>
          <w:lang w:eastAsia="lv-LV"/>
        </w:rPr>
        <w:t xml:space="preserve">un </w:t>
      </w:r>
      <w:r w:rsidR="008C76AE" w:rsidRPr="01014E30">
        <w:rPr>
          <w:rFonts w:eastAsia="Times New Roman" w:cs="Times New Roman"/>
          <w:lang w:eastAsia="lv-LV"/>
        </w:rPr>
        <w:t>komentāriem</w:t>
      </w:r>
      <w:r w:rsidR="00F714F3" w:rsidRPr="01014E30">
        <w:rPr>
          <w:rFonts w:eastAsia="Times New Roman" w:cs="Times New Roman"/>
          <w:lang w:eastAsia="lv-LV"/>
        </w:rPr>
        <w:t xml:space="preserve"> ir rekomendējošs raksturs</w:t>
      </w:r>
      <w:r w:rsidR="00D30F5A" w:rsidRPr="01014E30">
        <w:rPr>
          <w:rFonts w:eastAsia="Times New Roman" w:cs="Times New Roman"/>
          <w:lang w:eastAsia="lv-LV"/>
        </w:rPr>
        <w:t>.</w:t>
      </w:r>
    </w:p>
    <w:p w14:paraId="4D55E861" w14:textId="245F7639" w:rsidR="00723777" w:rsidRPr="00774218" w:rsidRDefault="00690AC3" w:rsidP="00EE664B">
      <w:pPr>
        <w:pStyle w:val="ListParagraph"/>
        <w:numPr>
          <w:ilvl w:val="0"/>
          <w:numId w:val="10"/>
        </w:numPr>
        <w:spacing w:before="0"/>
        <w:outlineLvl w:val="3"/>
        <w:rPr>
          <w:rFonts w:eastAsia="Times New Roman" w:cs="Times New Roman"/>
          <w:bCs/>
          <w:szCs w:val="24"/>
          <w:lang w:eastAsia="lv-LV"/>
        </w:rPr>
      </w:pPr>
      <w:r w:rsidRPr="01014E30">
        <w:rPr>
          <w:rFonts w:eastAsia="Times New Roman" w:cs="Times New Roman"/>
          <w:lang w:eastAsia="lv-LV"/>
        </w:rPr>
        <w:t xml:space="preserve">Pēc priekšizskatīšanas </w:t>
      </w:r>
      <w:r w:rsidR="00652D3A" w:rsidRPr="01014E30">
        <w:rPr>
          <w:rFonts w:eastAsia="Times New Roman" w:cs="Times New Roman"/>
          <w:lang w:eastAsia="lv-LV"/>
        </w:rPr>
        <w:t>projekta iesnie</w:t>
      </w:r>
      <w:r w:rsidR="00F714F3" w:rsidRPr="01014E30">
        <w:rPr>
          <w:rFonts w:eastAsia="Times New Roman" w:cs="Times New Roman"/>
          <w:lang w:eastAsia="lv-LV"/>
        </w:rPr>
        <w:t>dzējam ir tiesības precizēt projekta iesniegumu,</w:t>
      </w:r>
      <w:r w:rsidR="00FA76F6" w:rsidRPr="01014E30">
        <w:rPr>
          <w:rFonts w:eastAsia="Times New Roman" w:cs="Times New Roman"/>
          <w:lang w:eastAsia="lv-LV"/>
        </w:rPr>
        <w:t xml:space="preserve"> </w:t>
      </w:r>
      <w:r w:rsidR="00F714F3" w:rsidRPr="01014E30">
        <w:rPr>
          <w:rFonts w:eastAsia="Times New Roman" w:cs="Times New Roman"/>
          <w:lang w:eastAsia="lv-LV"/>
        </w:rPr>
        <w:t xml:space="preserve"> ievērojot projektu iesniegumu iesniegšanas beigu termiņu.</w:t>
      </w:r>
    </w:p>
    <w:p w14:paraId="3B75B470" w14:textId="036DEA1F" w:rsidR="00916ED5" w:rsidRPr="00970461" w:rsidRDefault="00970461" w:rsidP="00EE664B">
      <w:pPr>
        <w:pStyle w:val="ListParagraph"/>
        <w:numPr>
          <w:ilvl w:val="0"/>
          <w:numId w:val="10"/>
        </w:numPr>
        <w:spacing w:before="0"/>
        <w:outlineLvl w:val="3"/>
        <w:rPr>
          <w:rFonts w:eastAsia="Times New Roman" w:cs="Times New Roman"/>
          <w:color w:val="000000"/>
          <w:lang w:eastAsia="lv-LV"/>
        </w:rPr>
      </w:pPr>
      <w:bookmarkStart w:id="3" w:name="_Ref120490924"/>
      <w:r w:rsidRPr="01014E30">
        <w:rPr>
          <w:rFonts w:eastAsia="Times New Roman" w:cs="Times New Roman"/>
          <w:color w:val="000000"/>
          <w:lang w:eastAsia="lv-LV"/>
        </w:rPr>
        <w:t>Ja pēc projekta iesnieguma iesniegšanas sadarbības iestāde</w:t>
      </w:r>
      <w:r w:rsidR="0008339D" w:rsidRPr="01014E30">
        <w:rPr>
          <w:rFonts w:eastAsia="Times New Roman" w:cs="Times New Roman"/>
          <w:color w:val="000000"/>
          <w:lang w:eastAsia="lv-LV"/>
        </w:rPr>
        <w:t xml:space="preserve"> </w:t>
      </w:r>
      <w:r w:rsidR="00916ED5" w:rsidRPr="01014E30">
        <w:rPr>
          <w:rFonts w:eastAsia="Times New Roman" w:cs="Times New Roman"/>
          <w:color w:val="000000"/>
          <w:lang w:eastAsia="lv-LV"/>
        </w:rPr>
        <w:t xml:space="preserve">projekta iesniegumā konstatē tehniskas neprecizitātes vai tādas nepilnības, ko var novērst līdz </w:t>
      </w:r>
      <w:r w:rsidR="00F34F43" w:rsidRPr="01014E30">
        <w:rPr>
          <w:rFonts w:eastAsia="Times New Roman" w:cs="Times New Roman"/>
          <w:color w:val="000000"/>
          <w:lang w:eastAsia="lv-LV"/>
        </w:rPr>
        <w:t xml:space="preserve">šī nolikuma </w:t>
      </w:r>
      <w:r w:rsidR="2BB42A2E" w:rsidRPr="01014E30">
        <w:rPr>
          <w:rFonts w:eastAsia="Times New Roman" w:cs="Times New Roman"/>
          <w:color w:val="000000"/>
          <w:lang w:eastAsia="lv-LV"/>
        </w:rPr>
        <w:t>28</w:t>
      </w:r>
      <w:r w:rsidR="00995218" w:rsidRPr="01014E30">
        <w:rPr>
          <w:rFonts w:eastAsia="Times New Roman" w:cs="Times New Roman"/>
          <w:color w:val="000000"/>
          <w:lang w:eastAsia="lv-LV"/>
        </w:rPr>
        <w:t xml:space="preserve">. punktā </w:t>
      </w:r>
      <w:r w:rsidR="00582061" w:rsidRPr="01014E30">
        <w:rPr>
          <w:rFonts w:eastAsia="Times New Roman" w:cs="Times New Roman"/>
          <w:color w:val="000000"/>
          <w:lang w:eastAsia="lv-LV"/>
        </w:rPr>
        <w:t>noteiktā lēmuma pieņemšanai</w:t>
      </w:r>
      <w:r w:rsidR="00916ED5" w:rsidRPr="01014E30">
        <w:rPr>
          <w:rFonts w:eastAsia="Times New Roman" w:cs="Times New Roman"/>
          <w:color w:val="000000"/>
          <w:lang w:eastAsia="lv-LV"/>
        </w:rPr>
        <w:t xml:space="preserve">, </w:t>
      </w:r>
      <w:r w:rsidR="00F34F43" w:rsidRPr="01014E30">
        <w:rPr>
          <w:rFonts w:eastAsia="Times New Roman" w:cs="Times New Roman"/>
          <w:color w:val="000000"/>
          <w:lang w:eastAsia="lv-LV"/>
        </w:rPr>
        <w:t>sadarbības iestāde</w:t>
      </w:r>
      <w:r w:rsidR="00916ED5" w:rsidRPr="01014E30">
        <w:rPr>
          <w:rFonts w:eastAsia="Times New Roman" w:cs="Times New Roman"/>
          <w:color w:val="000000"/>
          <w:lang w:eastAsia="lv-LV"/>
        </w:rPr>
        <w:t xml:space="preserve"> </w:t>
      </w:r>
      <w:r w:rsidR="00582061" w:rsidRPr="01014E30">
        <w:rPr>
          <w:rFonts w:eastAsia="Times New Roman" w:cs="Times New Roman"/>
          <w:color w:val="000000"/>
          <w:lang w:eastAsia="lv-LV"/>
        </w:rPr>
        <w:t xml:space="preserve">KPVIS ziņojuma </w:t>
      </w:r>
      <w:r w:rsidR="004C2AE4" w:rsidRPr="01014E30">
        <w:rPr>
          <w:rFonts w:eastAsia="Times New Roman" w:cs="Times New Roman"/>
          <w:color w:val="000000"/>
          <w:lang w:eastAsia="lv-LV"/>
        </w:rPr>
        <w:t>veidā informē</w:t>
      </w:r>
      <w:r w:rsidR="00916ED5" w:rsidRPr="01014E30">
        <w:rPr>
          <w:rFonts w:eastAsia="Times New Roman" w:cs="Times New Roman"/>
          <w:color w:val="000000"/>
          <w:lang w:eastAsia="lv-LV"/>
        </w:rPr>
        <w:t xml:space="preserve"> projekta iesniedzēj</w:t>
      </w:r>
      <w:r w:rsidR="004C2AE4" w:rsidRPr="01014E30">
        <w:rPr>
          <w:rFonts w:eastAsia="Times New Roman" w:cs="Times New Roman"/>
          <w:color w:val="000000"/>
          <w:lang w:eastAsia="lv-LV"/>
        </w:rPr>
        <w:t>u</w:t>
      </w:r>
      <w:r w:rsidR="00916ED5" w:rsidRPr="01014E30">
        <w:rPr>
          <w:rFonts w:eastAsia="Times New Roman" w:cs="Times New Roman"/>
          <w:color w:val="000000"/>
          <w:lang w:eastAsia="lv-LV"/>
        </w:rPr>
        <w:t xml:space="preserve"> par konstatētajām neprecizitātēm un to novēršanai veicamajām darbībām, nosakot izpildes termiņu.</w:t>
      </w:r>
      <w:bookmarkEnd w:id="3"/>
    </w:p>
    <w:p w14:paraId="58A8C74D" w14:textId="066493A9" w:rsidR="001F6058" w:rsidRDefault="48D7B61A" w:rsidP="00EE664B">
      <w:pPr>
        <w:pStyle w:val="ListParagraph"/>
        <w:numPr>
          <w:ilvl w:val="0"/>
          <w:numId w:val="10"/>
        </w:numPr>
        <w:spacing w:before="0"/>
        <w:outlineLvl w:val="3"/>
        <w:rPr>
          <w:rFonts w:eastAsia="Times New Roman" w:cs="Times New Roman"/>
          <w:color w:val="000000"/>
          <w:szCs w:val="24"/>
          <w:lang w:eastAsia="lv-LV"/>
        </w:rPr>
      </w:pPr>
      <w:bookmarkStart w:id="4" w:name="_Ref120491921"/>
      <w:r w:rsidRPr="01014E30">
        <w:rPr>
          <w:rFonts w:eastAsia="Times New Roman" w:cs="Times New Roman"/>
          <w:color w:val="000000"/>
          <w:lang w:eastAsia="lv-LV"/>
        </w:rPr>
        <w:t>P</w:t>
      </w:r>
      <w:r w:rsidR="4F1684EB" w:rsidRPr="01014E30">
        <w:rPr>
          <w:rFonts w:eastAsia="Times New Roman" w:cs="Times New Roman"/>
          <w:color w:val="000000"/>
          <w:lang w:eastAsia="lv-LV"/>
        </w:rPr>
        <w:t>ēc</w:t>
      </w:r>
      <w:r w:rsidR="7DCC3368" w:rsidRPr="01014E30">
        <w:rPr>
          <w:rFonts w:eastAsia="Times New Roman" w:cs="Times New Roman"/>
          <w:color w:val="000000" w:themeColor="text1"/>
          <w:lang w:eastAsia="lv-LV"/>
        </w:rPr>
        <w:t xml:space="preserve"> šī</w:t>
      </w:r>
      <w:r w:rsidR="277144E6" w:rsidRPr="01014E30">
        <w:rPr>
          <w:rFonts w:eastAsia="Times New Roman" w:cs="Times New Roman"/>
          <w:color w:val="000000"/>
          <w:lang w:eastAsia="lv-LV"/>
        </w:rPr>
        <w:t xml:space="preserve"> nolikuma</w:t>
      </w:r>
      <w:r w:rsidR="4F1684EB" w:rsidRPr="01014E30">
        <w:rPr>
          <w:rFonts w:eastAsia="Times New Roman" w:cs="Times New Roman"/>
          <w:color w:val="000000"/>
          <w:lang w:eastAsia="lv-LV"/>
        </w:rPr>
        <w:t>. </w:t>
      </w:r>
      <w:r w:rsidR="001F7388">
        <w:rPr>
          <w:rFonts w:eastAsia="Times New Roman" w:cs="Times New Roman"/>
          <w:color w:val="000000"/>
          <w:lang w:eastAsia="lv-LV"/>
        </w:rPr>
        <w:t>1</w:t>
      </w:r>
      <w:r w:rsidR="007403B8">
        <w:rPr>
          <w:rFonts w:eastAsia="Times New Roman" w:cs="Times New Roman"/>
          <w:color w:val="000000"/>
          <w:lang w:eastAsia="lv-LV"/>
        </w:rPr>
        <w:t>9</w:t>
      </w:r>
      <w:r w:rsidR="001F7388">
        <w:rPr>
          <w:rFonts w:eastAsia="Times New Roman" w:cs="Times New Roman"/>
          <w:color w:val="000000"/>
          <w:lang w:eastAsia="lv-LV"/>
        </w:rPr>
        <w:t xml:space="preserve">. </w:t>
      </w:r>
      <w:r w:rsidR="4F1684EB" w:rsidRPr="01014E30">
        <w:rPr>
          <w:rFonts w:eastAsia="Times New Roman" w:cs="Times New Roman"/>
          <w:color w:val="000000"/>
          <w:lang w:eastAsia="lv-LV"/>
        </w:rPr>
        <w:t xml:space="preserve">punktā norādītās informācijas saņemšanas </w:t>
      </w:r>
      <w:r w:rsidRPr="01014E30">
        <w:rPr>
          <w:rFonts w:eastAsia="Times New Roman" w:cs="Times New Roman"/>
          <w:color w:val="000000"/>
          <w:lang w:eastAsia="lv-LV"/>
        </w:rPr>
        <w:t>projekta iesniedzējam ir</w:t>
      </w:r>
      <w:r w:rsidR="415B8946" w:rsidRPr="01014E30">
        <w:rPr>
          <w:rFonts w:eastAsia="Times New Roman" w:cs="Times New Roman"/>
          <w:color w:val="000000"/>
          <w:lang w:eastAsia="lv-LV"/>
        </w:rPr>
        <w:t xml:space="preserve"> </w:t>
      </w:r>
      <w:r w:rsidRPr="01014E30">
        <w:rPr>
          <w:rFonts w:eastAsia="Times New Roman" w:cs="Times New Roman"/>
          <w:color w:val="000000"/>
          <w:lang w:eastAsia="lv-LV"/>
        </w:rPr>
        <w:t xml:space="preserve">tiesības </w:t>
      </w:r>
      <w:r w:rsidR="701A7D08" w:rsidRPr="01014E30">
        <w:rPr>
          <w:rFonts w:eastAsia="Times New Roman" w:cs="Times New Roman"/>
          <w:color w:val="000000"/>
          <w:lang w:eastAsia="lv-LV"/>
        </w:rPr>
        <w:t xml:space="preserve">sadarbības iestādes noteiktajā termiņā </w:t>
      </w:r>
      <w:r w:rsidRPr="01014E30">
        <w:rPr>
          <w:rFonts w:eastAsia="Times New Roman" w:cs="Times New Roman"/>
          <w:color w:val="000000"/>
          <w:lang w:eastAsia="lv-LV"/>
        </w:rPr>
        <w:t>precizēt projekta iesniegumu, nemainot to pēc būtības</w:t>
      </w:r>
      <w:r w:rsidR="701A7D08" w:rsidRPr="01014E30">
        <w:rPr>
          <w:rFonts w:eastAsia="Times New Roman" w:cs="Times New Roman"/>
          <w:color w:val="000000"/>
          <w:lang w:eastAsia="lv-LV"/>
        </w:rPr>
        <w:t>.</w:t>
      </w:r>
      <w:bookmarkEnd w:id="4"/>
      <w:r w:rsidR="77B2BBFA" w:rsidRPr="01014E30">
        <w:rPr>
          <w:rFonts w:eastAsia="Times New Roman" w:cs="Times New Roman"/>
          <w:color w:val="000000"/>
          <w:lang w:eastAsia="lv-LV"/>
        </w:rPr>
        <w:t xml:space="preserve"> Pēc precizējumu veikšanas </w:t>
      </w:r>
      <w:r w:rsidR="51CC502C" w:rsidRPr="01014E30">
        <w:rPr>
          <w:rFonts w:eastAsia="Times New Roman" w:cs="Times New Roman"/>
          <w:color w:val="000000"/>
          <w:lang w:eastAsia="lv-LV"/>
        </w:rPr>
        <w:t xml:space="preserve">projekta iesniedzējs atkārtoti iesniedz projekta iesniegumu </w:t>
      </w:r>
      <w:r w:rsidR="77B2BBFA" w:rsidRPr="01014E30">
        <w:rPr>
          <w:rFonts w:eastAsia="Times New Roman" w:cs="Times New Roman"/>
          <w:color w:val="000000"/>
          <w:lang w:eastAsia="lv-LV"/>
        </w:rPr>
        <w:t>KPVIS</w:t>
      </w:r>
      <w:r w:rsidR="51CC502C" w:rsidRPr="01014E30">
        <w:rPr>
          <w:rFonts w:eastAsia="Times New Roman" w:cs="Times New Roman"/>
          <w:color w:val="000000"/>
          <w:lang w:eastAsia="lv-LV"/>
        </w:rPr>
        <w:t>.</w:t>
      </w:r>
      <w:r w:rsidR="369D170B" w:rsidRPr="01014E30">
        <w:rPr>
          <w:rFonts w:eastAsia="Times New Roman" w:cs="Times New Roman"/>
          <w:color w:val="000000"/>
          <w:lang w:eastAsia="lv-LV"/>
        </w:rPr>
        <w:t xml:space="preserve"> </w:t>
      </w:r>
    </w:p>
    <w:p w14:paraId="69EC6F73" w14:textId="006D968F" w:rsidR="002927C4" w:rsidRDefault="006204AD" w:rsidP="00EE664B">
      <w:pPr>
        <w:pStyle w:val="ListParagraph"/>
        <w:numPr>
          <w:ilvl w:val="0"/>
          <w:numId w:val="10"/>
        </w:numPr>
        <w:spacing w:before="0"/>
        <w:outlineLvl w:val="3"/>
        <w:rPr>
          <w:rFonts w:eastAsia="Times New Roman" w:cs="Times New Roman"/>
          <w:color w:val="000000"/>
          <w:szCs w:val="24"/>
          <w:lang w:eastAsia="lv-LV"/>
        </w:rPr>
      </w:pPr>
      <w:r w:rsidRPr="01014E30">
        <w:rPr>
          <w:rFonts w:eastAsia="Times New Roman" w:cs="Times New Roman"/>
          <w:color w:val="000000"/>
          <w:lang w:eastAsia="lv-LV"/>
        </w:rPr>
        <w:t xml:space="preserve">Pēc </w:t>
      </w:r>
      <w:r w:rsidR="006D2D4B" w:rsidRPr="01014E30">
        <w:rPr>
          <w:rFonts w:eastAsia="Times New Roman" w:cs="Times New Roman"/>
          <w:color w:val="000000"/>
          <w:lang w:eastAsia="lv-LV"/>
        </w:rPr>
        <w:t xml:space="preserve">šī </w:t>
      </w:r>
      <w:r w:rsidR="00920415" w:rsidRPr="01014E30">
        <w:rPr>
          <w:rFonts w:eastAsia="Times New Roman" w:cs="Times New Roman"/>
          <w:color w:val="000000"/>
          <w:lang w:eastAsia="lv-LV"/>
        </w:rPr>
        <w:t>nolikuma</w:t>
      </w:r>
      <w:r w:rsidR="00BC64AE" w:rsidRPr="01014E30">
        <w:rPr>
          <w:rFonts w:eastAsia="Times New Roman" w:cs="Times New Roman"/>
          <w:color w:val="000000"/>
          <w:lang w:eastAsia="lv-LV"/>
        </w:rPr>
        <w:t>. </w:t>
      </w:r>
      <w:r w:rsidR="00F764E9">
        <w:rPr>
          <w:rFonts w:eastAsia="Times New Roman" w:cs="Times New Roman"/>
          <w:color w:val="000000"/>
          <w:lang w:eastAsia="lv-LV"/>
        </w:rPr>
        <w:t xml:space="preserve">19. </w:t>
      </w:r>
      <w:r w:rsidR="00BC64AE" w:rsidRPr="01014E30">
        <w:rPr>
          <w:rFonts w:eastAsia="Times New Roman" w:cs="Times New Roman"/>
          <w:color w:val="000000"/>
          <w:lang w:eastAsia="lv-LV"/>
        </w:rPr>
        <w:t xml:space="preserve">punktā minētajā ziņojumā norādītā </w:t>
      </w:r>
      <w:r w:rsidR="003842C3" w:rsidRPr="01014E30">
        <w:rPr>
          <w:rFonts w:eastAsia="Times New Roman" w:cs="Times New Roman"/>
          <w:color w:val="000000"/>
          <w:lang w:eastAsia="lv-LV"/>
        </w:rPr>
        <w:t>izpildes</w:t>
      </w:r>
      <w:r w:rsidR="00BC64AE" w:rsidRPr="01014E30">
        <w:rPr>
          <w:rFonts w:eastAsia="Times New Roman" w:cs="Times New Roman"/>
          <w:color w:val="000000"/>
          <w:lang w:eastAsia="lv-LV"/>
        </w:rPr>
        <w:t xml:space="preserve"> </w:t>
      </w:r>
      <w:r w:rsidR="00E7299C" w:rsidRPr="01014E30">
        <w:rPr>
          <w:rFonts w:eastAsia="Times New Roman" w:cs="Times New Roman"/>
          <w:color w:val="000000"/>
          <w:lang w:eastAsia="lv-LV"/>
        </w:rPr>
        <w:t>termiņa</w:t>
      </w:r>
      <w:r w:rsidR="00BC64AE" w:rsidRPr="01014E30">
        <w:rPr>
          <w:rFonts w:eastAsia="Times New Roman" w:cs="Times New Roman"/>
          <w:color w:val="000000"/>
          <w:lang w:eastAsia="lv-LV"/>
        </w:rPr>
        <w:t xml:space="preserve"> </w:t>
      </w:r>
      <w:r w:rsidR="003309DA" w:rsidRPr="01014E30">
        <w:rPr>
          <w:rFonts w:eastAsia="Times New Roman" w:cs="Times New Roman"/>
          <w:color w:val="000000"/>
          <w:lang w:eastAsia="lv-LV"/>
        </w:rPr>
        <w:t>vērtēšanas komisija</w:t>
      </w:r>
      <w:r w:rsidR="006507F9" w:rsidRPr="01014E30">
        <w:rPr>
          <w:rFonts w:eastAsia="Times New Roman" w:cs="Times New Roman"/>
          <w:color w:val="000000"/>
          <w:lang w:eastAsia="lv-LV"/>
        </w:rPr>
        <w:t xml:space="preserve"> izvērtē projekta iesniegumu un sniedz </w:t>
      </w:r>
      <w:r w:rsidR="00421071" w:rsidRPr="01014E30">
        <w:rPr>
          <w:rFonts w:eastAsia="Times New Roman" w:cs="Times New Roman"/>
          <w:color w:val="000000"/>
          <w:lang w:eastAsia="lv-LV"/>
        </w:rPr>
        <w:t xml:space="preserve">atzinumu </w:t>
      </w:r>
      <w:r w:rsidR="00C15A36" w:rsidRPr="01014E30">
        <w:rPr>
          <w:rFonts w:eastAsia="Times New Roman" w:cs="Times New Roman"/>
          <w:color w:val="000000"/>
          <w:lang w:eastAsia="lv-LV"/>
        </w:rPr>
        <w:t xml:space="preserve">šī nolikuma </w:t>
      </w:r>
      <w:r w:rsidR="00C15A36" w:rsidRPr="01014E30">
        <w:rPr>
          <w:rFonts w:eastAsia="Times New Roman" w:cs="Times New Roman"/>
          <w:color w:val="000000"/>
          <w:lang w:eastAsia="lv-LV"/>
        </w:rPr>
        <w:fldChar w:fldCharType="begin"/>
      </w:r>
      <w:r w:rsidR="00C15A36" w:rsidRPr="01014E30">
        <w:rPr>
          <w:rFonts w:eastAsia="Times New Roman" w:cs="Times New Roman"/>
          <w:color w:val="000000"/>
          <w:lang w:eastAsia="lv-LV"/>
        </w:rPr>
        <w:instrText xml:space="preserve"> REF _Ref120491269 \r \h </w:instrText>
      </w:r>
      <w:r w:rsidR="00C15A36" w:rsidRPr="01014E30">
        <w:rPr>
          <w:rFonts w:eastAsia="Times New Roman" w:cs="Times New Roman"/>
          <w:color w:val="000000"/>
          <w:lang w:eastAsia="lv-LV"/>
        </w:rPr>
      </w:r>
      <w:r w:rsidR="00C15A36" w:rsidRPr="01014E30">
        <w:rPr>
          <w:rFonts w:eastAsia="Times New Roman" w:cs="Times New Roman"/>
          <w:color w:val="000000"/>
          <w:lang w:eastAsia="lv-LV"/>
        </w:rPr>
        <w:fldChar w:fldCharType="separate"/>
      </w:r>
      <w:r w:rsidR="007C7713" w:rsidRPr="01014E30">
        <w:rPr>
          <w:rFonts w:eastAsia="Times New Roman" w:cs="Times New Roman"/>
          <w:color w:val="000000"/>
          <w:lang w:eastAsia="lv-LV"/>
        </w:rPr>
        <w:t>V</w:t>
      </w:r>
      <w:r w:rsidR="00C15A36" w:rsidRPr="01014E30">
        <w:rPr>
          <w:rFonts w:eastAsia="Times New Roman" w:cs="Times New Roman"/>
          <w:color w:val="000000"/>
          <w:lang w:eastAsia="lv-LV"/>
        </w:rPr>
        <w:fldChar w:fldCharType="end"/>
      </w:r>
      <w:r w:rsidR="00C15A36" w:rsidRPr="01014E30">
        <w:rPr>
          <w:rFonts w:eastAsia="Times New Roman" w:cs="Times New Roman"/>
          <w:color w:val="000000"/>
          <w:lang w:eastAsia="lv-LV"/>
        </w:rPr>
        <w:t>. nodaļā no</w:t>
      </w:r>
      <w:r w:rsidR="00AD22A0" w:rsidRPr="01014E30">
        <w:rPr>
          <w:rFonts w:eastAsia="Times New Roman" w:cs="Times New Roman"/>
          <w:color w:val="000000"/>
          <w:lang w:eastAsia="lv-LV"/>
        </w:rPr>
        <w:t xml:space="preserve">teiktajā kārtībā. Gadījumā, ja projekta iesniegums nav atkārtoti iesniegts šī nolikuma 19. punktā noteiktajā kārtībā, komisija vērtē projekta iesnieguma sākotnēji iesniegtās informācijas apjomā. </w:t>
      </w:r>
    </w:p>
    <w:p w14:paraId="4E0B9A16" w14:textId="1710BE8A" w:rsidR="009B5CD7" w:rsidRPr="00B54A16" w:rsidRDefault="00916ED5" w:rsidP="00EE664B">
      <w:pPr>
        <w:pStyle w:val="ListParagraph"/>
        <w:numPr>
          <w:ilvl w:val="0"/>
          <w:numId w:val="10"/>
        </w:numPr>
        <w:spacing w:before="0"/>
        <w:contextualSpacing w:val="0"/>
        <w:outlineLvl w:val="3"/>
        <w:rPr>
          <w:rFonts w:cs="Times New Roman"/>
        </w:rPr>
      </w:pPr>
      <w:r w:rsidRPr="01014E30">
        <w:rPr>
          <w:rFonts w:eastAsia="Times New Roman" w:cs="Times New Roman"/>
          <w:color w:val="000000"/>
          <w:lang w:eastAsia="lv-LV"/>
        </w:rPr>
        <w:lastRenderedPageBreak/>
        <w:t xml:space="preserve">Pēc </w:t>
      </w:r>
      <w:r w:rsidR="00D25D08" w:rsidRPr="01014E30">
        <w:rPr>
          <w:rFonts w:eastAsia="Times New Roman" w:cs="Times New Roman"/>
          <w:color w:val="000000"/>
          <w:lang w:eastAsia="lv-LV"/>
        </w:rPr>
        <w:t>šī nolikuma</w:t>
      </w:r>
      <w:r w:rsidR="00430375">
        <w:rPr>
          <w:rFonts w:eastAsia="Times New Roman" w:cs="Times New Roman"/>
          <w:color w:val="000000"/>
          <w:lang w:eastAsia="lv-LV"/>
        </w:rPr>
        <w:t xml:space="preserve"> </w:t>
      </w:r>
      <w:r w:rsidR="000777A8">
        <w:rPr>
          <w:rFonts w:eastAsia="Times New Roman" w:cs="Times New Roman"/>
          <w:lang w:eastAsia="lv-LV"/>
        </w:rPr>
        <w:t>16</w:t>
      </w:r>
      <w:r w:rsidR="002815A6" w:rsidRPr="01014E30">
        <w:rPr>
          <w:rFonts w:eastAsia="Times New Roman" w:cs="Times New Roman"/>
          <w:lang w:eastAsia="lv-LV"/>
        </w:rPr>
        <w:t>. punktā</w:t>
      </w:r>
      <w:r w:rsidR="00B54A16" w:rsidRPr="01014E30">
        <w:rPr>
          <w:rFonts w:eastAsia="Times New Roman" w:cs="Times New Roman"/>
          <w:lang w:eastAsia="lv-LV"/>
        </w:rPr>
        <w:t xml:space="preserve"> noteiktā termiņa</w:t>
      </w:r>
      <w:r w:rsidR="002815A6" w:rsidRPr="01014E30">
        <w:rPr>
          <w:rFonts w:eastAsia="Times New Roman" w:cs="Times New Roman"/>
          <w:color w:val="FF0000"/>
          <w:lang w:eastAsia="lv-LV"/>
        </w:rPr>
        <w:t xml:space="preserve"> </w:t>
      </w:r>
      <w:r w:rsidR="002815A6" w:rsidRPr="01014E30">
        <w:rPr>
          <w:rFonts w:eastAsia="Times New Roman" w:cs="Times New Roman"/>
          <w:lang w:eastAsia="lv-LV"/>
        </w:rPr>
        <w:t>un</w:t>
      </w:r>
      <w:r w:rsidR="008B722A" w:rsidRPr="01014E30">
        <w:rPr>
          <w:rFonts w:eastAsia="Times New Roman" w:cs="Times New Roman"/>
          <w:lang w:eastAsia="lv-LV"/>
        </w:rPr>
        <w:t> </w:t>
      </w:r>
      <w:r w:rsidR="00327920">
        <w:rPr>
          <w:rFonts w:eastAsia="Times New Roman" w:cs="Times New Roman"/>
          <w:lang w:eastAsia="lv-LV"/>
        </w:rPr>
        <w:t xml:space="preserve">19. </w:t>
      </w:r>
      <w:r w:rsidR="008B722A" w:rsidRPr="01014E30">
        <w:rPr>
          <w:rFonts w:eastAsia="Times New Roman" w:cs="Times New Roman"/>
          <w:lang w:eastAsia="lv-LV"/>
        </w:rPr>
        <w:t xml:space="preserve">punktā minētajā ziņojumā norādītā termiņā šajā nodaļā </w:t>
      </w:r>
      <w:r w:rsidR="00B54A16" w:rsidRPr="01014E30">
        <w:rPr>
          <w:rFonts w:eastAsia="Times New Roman" w:cs="Times New Roman"/>
          <w:lang w:eastAsia="lv-LV"/>
        </w:rPr>
        <w:t>noteiktais konsultatīvais atbalsts netiek nodrošināts.</w:t>
      </w:r>
    </w:p>
    <w:p w14:paraId="2E23197B" w14:textId="68057499" w:rsidR="00A01D52" w:rsidRPr="00BC022F" w:rsidRDefault="00A01D52" w:rsidP="00DB7526">
      <w:pPr>
        <w:pStyle w:val="Headinggg1"/>
      </w:pPr>
      <w:bookmarkStart w:id="5" w:name="_Ref120491269"/>
      <w:r w:rsidRPr="00BC022F">
        <w:t>Projektu iesniegumu vērtēšanas kārtība</w:t>
      </w:r>
      <w:bookmarkEnd w:id="5"/>
    </w:p>
    <w:p w14:paraId="473A255F" w14:textId="3C9ECCAF" w:rsidR="00D537C1" w:rsidRPr="00BC022F" w:rsidRDefault="00D537C1" w:rsidP="00EE664B">
      <w:pPr>
        <w:pStyle w:val="ListParagraph"/>
        <w:numPr>
          <w:ilvl w:val="0"/>
          <w:numId w:val="10"/>
        </w:numPr>
        <w:spacing w:before="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276B92">
        <w:rPr>
          <w:rFonts w:eastAsia="Times New Roman" w:cs="Times New Roman"/>
          <w:color w:val="000000"/>
          <w:lang w:eastAsia="lv-LV"/>
        </w:rPr>
        <w:t xml:space="preserve"> </w:t>
      </w:r>
      <w:r w:rsidR="00711EC7" w:rsidRPr="148606EB">
        <w:rPr>
          <w:rFonts w:eastAsia="Times New Roman" w:cs="Times New Roman"/>
          <w:color w:val="000000"/>
          <w:lang w:eastAsia="lv-LV"/>
        </w:rPr>
        <w:t>–</w:t>
      </w:r>
      <w:r w:rsidR="00276B92">
        <w:rPr>
          <w:rFonts w:eastAsia="Times New Roman" w:cs="Times New Roman"/>
          <w:color w:val="000000"/>
          <w:lang w:eastAsia="lv-LV"/>
        </w:rPr>
        <w:t xml:space="preserve"> </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Nr.</w:t>
      </w:r>
      <w:r w:rsidR="00FF009E" w:rsidRPr="148606EB">
        <w:rPr>
          <w:rFonts w:eastAsia="Times New Roman" w:cs="Times New Roman"/>
          <w:color w:val="000000"/>
          <w:lang w:eastAsia="lv-LV"/>
        </w:rPr>
        <w:t> 2018/1046</w:t>
      </w:r>
      <w:r w:rsidR="00FF009E" w:rsidRPr="148606EB">
        <w:rPr>
          <w:rStyle w:val="FootnoteReference"/>
          <w:rFonts w:eastAsia="Times New Roman" w:cs="Times New Roman"/>
          <w:color w:val="000000"/>
          <w:lang w:eastAsia="lv-LV"/>
        </w:rPr>
        <w:footnoteReference w:id="2"/>
      </w:r>
      <w:r w:rsidR="00FF009E" w:rsidRPr="148606EB">
        <w:rPr>
          <w:rFonts w:eastAsia="Times New Roman" w:cs="Times New Roman"/>
          <w:color w:val="000000"/>
          <w:lang w:eastAsia="lv-LV"/>
        </w:rPr>
        <w:t xml:space="preserve"> </w:t>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p>
    <w:p w14:paraId="2217835A" w14:textId="2959B2DA" w:rsidR="007F263F" w:rsidRPr="002A34A9" w:rsidRDefault="00D537C1" w:rsidP="00EE664B">
      <w:pPr>
        <w:pStyle w:val="ListParagraph"/>
        <w:numPr>
          <w:ilvl w:val="0"/>
          <w:numId w:val="10"/>
        </w:numPr>
        <w:tabs>
          <w:tab w:val="left" w:pos="284"/>
        </w:tabs>
        <w:spacing w:before="0"/>
        <w:outlineLvl w:val="3"/>
        <w:rPr>
          <w:rFonts w:cs="Times New Roman"/>
        </w:rPr>
      </w:pPr>
      <w:r w:rsidRPr="01014E30">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00D03AB3" w:rsidRPr="01014E30">
        <w:rPr>
          <w:rFonts w:eastAsia="Times New Roman" w:cs="Times New Roman"/>
          <w:color w:val="000000" w:themeColor="text1"/>
          <w:lang w:eastAsia="lv-LV"/>
        </w:rPr>
        <w:t>Latvijas Republikas un Eiropas Savienības normatīvajiem aktiem</w:t>
      </w:r>
      <w:r w:rsidRPr="01014E30">
        <w:rPr>
          <w:rFonts w:eastAsia="Times New Roman" w:cs="Times New Roman"/>
          <w:color w:val="000000" w:themeColor="text1"/>
          <w:lang w:eastAsia="lv-LV"/>
        </w:rPr>
        <w:t xml:space="preserve">, kā arī </w:t>
      </w:r>
      <w:r w:rsidR="00D03AB3" w:rsidRPr="01014E30">
        <w:rPr>
          <w:rFonts w:eastAsia="Times New Roman" w:cs="Times New Roman"/>
          <w:color w:val="000000" w:themeColor="text1"/>
          <w:lang w:eastAsia="lv-LV"/>
        </w:rPr>
        <w:t xml:space="preserve">ir </w:t>
      </w:r>
      <w:r w:rsidR="003D7C86" w:rsidRPr="01014E30">
        <w:rPr>
          <w:rFonts w:eastAsia="Times New Roman" w:cs="Times New Roman"/>
          <w:color w:val="000000" w:themeColor="text1"/>
          <w:lang w:eastAsia="lv-LV"/>
        </w:rPr>
        <w:t xml:space="preserve">atbildīgi </w:t>
      </w:r>
      <w:r w:rsidRPr="01014E30">
        <w:rPr>
          <w:rFonts w:eastAsia="Times New Roman" w:cs="Times New Roman"/>
          <w:color w:val="000000" w:themeColor="text1"/>
          <w:lang w:eastAsia="lv-LV"/>
        </w:rPr>
        <w:t xml:space="preserve">par </w:t>
      </w:r>
      <w:r w:rsidR="008B1741" w:rsidRPr="01014E30">
        <w:rPr>
          <w:rFonts w:eastAsia="Times New Roman" w:cs="Times New Roman"/>
          <w:color w:val="000000" w:themeColor="text1"/>
          <w:lang w:eastAsia="lv-LV"/>
        </w:rPr>
        <w:t xml:space="preserve">objektivitātes un </w:t>
      </w:r>
      <w:r w:rsidRPr="01014E30">
        <w:rPr>
          <w:rFonts w:eastAsia="Times New Roman" w:cs="Times New Roman"/>
          <w:color w:val="000000" w:themeColor="text1"/>
          <w:lang w:eastAsia="lv-LV"/>
        </w:rPr>
        <w:t xml:space="preserve">konfidencialitātes ievērošanu. </w:t>
      </w:r>
    </w:p>
    <w:p w14:paraId="373EF6E2" w14:textId="00D0BBEA" w:rsidR="001B7BC7" w:rsidRPr="0097182E" w:rsidRDefault="00B60437" w:rsidP="00EE664B">
      <w:pPr>
        <w:pStyle w:val="ListParagraph"/>
        <w:numPr>
          <w:ilvl w:val="0"/>
          <w:numId w:val="10"/>
        </w:numPr>
        <w:tabs>
          <w:tab w:val="left" w:pos="284"/>
        </w:tabs>
        <w:spacing w:before="0"/>
        <w:outlineLvl w:val="3"/>
        <w:rPr>
          <w:rFonts w:cs="Times New Roman"/>
        </w:rPr>
      </w:pPr>
      <w:bookmarkStart w:id="6" w:name="_Ref120520594"/>
      <w:r w:rsidRPr="60B5AF2C">
        <w:rPr>
          <w:rFonts w:eastAsia="Times New Roman" w:cs="Times New Roman"/>
          <w:color w:val="000000" w:themeColor="text1"/>
          <w:lang w:eastAsia="lv-LV"/>
        </w:rPr>
        <w:t>V</w:t>
      </w:r>
      <w:r w:rsidR="00ED50C7" w:rsidRPr="60B5AF2C">
        <w:rPr>
          <w:rFont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60B5AF2C">
        <w:rPr>
          <w:rFonts w:eastAsia="Times New Roman" w:cs="Times New Roman"/>
          <w:color w:val="000000" w:themeColor="text1"/>
          <w:lang w:eastAsia="lv-LV"/>
        </w:rPr>
        <w:t>(nolikuma</w:t>
      </w:r>
      <w:r w:rsidR="0C07D0AD" w:rsidRPr="60B5AF2C">
        <w:rPr>
          <w:rFonts w:eastAsia="Times New Roman" w:cs="Times New Roman"/>
          <w:color w:val="000000" w:themeColor="text1"/>
          <w:lang w:eastAsia="lv-LV"/>
        </w:rPr>
        <w:t xml:space="preserve"> 2.</w:t>
      </w:r>
      <w:r w:rsidR="00AF29FF" w:rsidRPr="60B5AF2C">
        <w:rPr>
          <w:rFonts w:eastAsia="Times New Roman" w:cs="Times New Roman"/>
          <w:color w:val="000000" w:themeColor="text1"/>
          <w:lang w:eastAsia="lv-LV"/>
        </w:rPr>
        <w:t> </w:t>
      </w:r>
      <w:r w:rsidR="0043459A" w:rsidRPr="60B5AF2C">
        <w:rPr>
          <w:rFonts w:eastAsia="Times New Roman" w:cs="Times New Roman"/>
          <w:color w:val="000000" w:themeColor="text1"/>
          <w:lang w:eastAsia="lv-LV"/>
        </w:rPr>
        <w:t>pielikums) un</w:t>
      </w:r>
      <w:r w:rsidR="00D537C1" w:rsidRPr="60B5AF2C">
        <w:rPr>
          <w:rFonts w:eastAsia="Times New Roman" w:cs="Times New Roman"/>
          <w:color w:val="000000" w:themeColor="text1"/>
          <w:lang w:eastAsia="lv-LV"/>
        </w:rPr>
        <w:t xml:space="preserve"> </w:t>
      </w:r>
      <w:r w:rsidR="00B75942" w:rsidRPr="60B5AF2C">
        <w:rPr>
          <w:rFonts w:eastAsia="Times New Roman" w:cs="Times New Roman"/>
          <w:color w:val="000000" w:themeColor="text1"/>
          <w:lang w:eastAsia="lv-LV"/>
        </w:rPr>
        <w:t xml:space="preserve">KPVIS </w:t>
      </w:r>
      <w:r w:rsidR="00D537C1" w:rsidRPr="60B5AF2C">
        <w:rPr>
          <w:rFonts w:cs="Times New Roman"/>
        </w:rPr>
        <w:t>aizpildot projekt</w:t>
      </w:r>
      <w:r w:rsidR="00485091" w:rsidRPr="60B5AF2C">
        <w:rPr>
          <w:rFonts w:cs="Times New Roman"/>
        </w:rPr>
        <w:t>a</w:t>
      </w:r>
      <w:r w:rsidR="00D537C1" w:rsidRPr="60B5AF2C">
        <w:rPr>
          <w:rFonts w:cs="Times New Roman"/>
        </w:rPr>
        <w:t xml:space="preserve"> iesniegum</w:t>
      </w:r>
      <w:r w:rsidR="00485091" w:rsidRPr="60B5AF2C">
        <w:rPr>
          <w:rFonts w:cs="Times New Roman"/>
        </w:rPr>
        <w:t>a</w:t>
      </w:r>
      <w:r w:rsidR="00D537C1" w:rsidRPr="60B5AF2C">
        <w:rPr>
          <w:rFonts w:cs="Times New Roman"/>
        </w:rPr>
        <w:t xml:space="preserve"> vērtēšanas veidlapu.</w:t>
      </w:r>
      <w:bookmarkEnd w:id="6"/>
    </w:p>
    <w:p w14:paraId="75FA0385" w14:textId="74824FA9" w:rsidR="08C7CAC7" w:rsidRPr="004D7E3D" w:rsidRDefault="08C7CAC7" w:rsidP="63DF3C45">
      <w:pPr>
        <w:pStyle w:val="ListParagraph"/>
        <w:numPr>
          <w:ilvl w:val="0"/>
          <w:numId w:val="10"/>
        </w:numPr>
        <w:tabs>
          <w:tab w:val="left" w:pos="284"/>
        </w:tabs>
        <w:spacing w:before="0"/>
        <w:outlineLvl w:val="3"/>
        <w:rPr>
          <w:rFonts w:eastAsia="Times New Roman" w:cs="Times New Roman"/>
          <w:szCs w:val="24"/>
        </w:rPr>
      </w:pPr>
      <w:r w:rsidRPr="33EAB820">
        <w:rPr>
          <w:rFonts w:eastAsia="Times New Roman" w:cs="Times New Roman"/>
        </w:rPr>
        <w:t>Pirms šī nolikuma 25. punktā noteiktās vērtēšanas uzsākšanas komisija pārbauda projekta iesniedzē</w:t>
      </w:r>
      <w:r w:rsidR="6DC0983E" w:rsidRPr="33EAB820">
        <w:rPr>
          <w:rFonts w:eastAsia="Times New Roman" w:cs="Times New Roman"/>
        </w:rPr>
        <w:t xml:space="preserve">ja </w:t>
      </w:r>
      <w:r w:rsidRPr="33EAB820">
        <w:rPr>
          <w:rFonts w:eastAsia="Times New Roman" w:cs="Times New Roman"/>
        </w:rPr>
        <w:t>atbilstību Likuma 22. pantā noteiktajiem izslēgšanas noteikumiem, ievērojot MK noteikumos Nr.</w:t>
      </w:r>
      <w:r w:rsidR="7A161B12" w:rsidRPr="33EAB820">
        <w:rPr>
          <w:rFonts w:eastAsia="Times New Roman" w:cs="Times New Roman"/>
        </w:rPr>
        <w:t xml:space="preserve"> 408 </w:t>
      </w:r>
      <w:r w:rsidRPr="33EAB820">
        <w:rPr>
          <w:rFonts w:eastAsia="Times New Roman" w:cs="Times New Roman"/>
        </w:rPr>
        <w:t>noteikto kārtību, un veic projekta iesniedzēja pārbaudi atbilstoši Starptautisko un Latvijas Republikas nacionālo sankciju likuma 11. pantam. Ja projekta iesniedzējs atbilst kādam no minētajos normatīvajos aktos noteiktajiem nosacījumiem, lai projekta iesniedzēju izslēgtu no dalības projektu iesniegumu atlasē, projekta iesniegums uzskatāms par noraidītu.</w:t>
      </w:r>
    </w:p>
    <w:p w14:paraId="7DCBB967" w14:textId="17632F35" w:rsidR="0020379A" w:rsidRPr="00BC022F" w:rsidRDefault="34A7FB25" w:rsidP="00EE664B">
      <w:pPr>
        <w:pStyle w:val="ListParagraph"/>
        <w:numPr>
          <w:ilvl w:val="0"/>
          <w:numId w:val="10"/>
        </w:numPr>
        <w:tabs>
          <w:tab w:val="left" w:pos="284"/>
        </w:tabs>
        <w:spacing w:before="0"/>
        <w:outlineLvl w:val="3"/>
        <w:rPr>
          <w:rFonts w:cs="Times New Roman"/>
        </w:rPr>
      </w:pPr>
      <w:bookmarkStart w:id="7" w:name="_Ref120489080"/>
      <w:r w:rsidRPr="33EAB820">
        <w:rPr>
          <w:rFonts w:cs="Times New Roman"/>
        </w:rPr>
        <w:t xml:space="preserve">Projekta iesnieguma atbilstību projektu vērtēšanas kritērijiem vērtē, vispirms izvērtējot visus neprecizējamos un pēc tam – precizējamos kritērijus šādā secībā: </w:t>
      </w:r>
      <w:bookmarkEnd w:id="7"/>
    </w:p>
    <w:p w14:paraId="2E3CECE5" w14:textId="694B3B67" w:rsidR="0020379A" w:rsidRPr="00BC022F" w:rsidRDefault="00DB6821" w:rsidP="00B80D7D">
      <w:pPr>
        <w:pStyle w:val="ListParagraph"/>
        <w:numPr>
          <w:ilvl w:val="2"/>
          <w:numId w:val="14"/>
        </w:numPr>
        <w:tabs>
          <w:tab w:val="left" w:pos="284"/>
        </w:tabs>
        <w:spacing w:before="0"/>
        <w:outlineLvl w:val="3"/>
        <w:rPr>
          <w:rFonts w:cs="Times New Roman"/>
        </w:rPr>
      </w:pPr>
      <w:r w:rsidRPr="60B5AF2C">
        <w:rPr>
          <w:rFonts w:cs="Times New Roman"/>
        </w:rPr>
        <w:t xml:space="preserve">vienotie kritēriji </w:t>
      </w:r>
      <w:r w:rsidR="00F67318" w:rsidRPr="60B5AF2C">
        <w:rPr>
          <w:rFonts w:cs="Times New Roman"/>
        </w:rPr>
        <w:t>(</w:t>
      </w:r>
      <w:r w:rsidRPr="60B5AF2C">
        <w:rPr>
          <w:rFonts w:cs="Times New Roman"/>
        </w:rPr>
        <w:t>vērtē balsstiesīgie sadarbības iestādes pārstāvji, kas ietverti vērtēšanas komisijā</w:t>
      </w:r>
      <w:r w:rsidR="0DBCD264" w:rsidRPr="60B5AF2C">
        <w:rPr>
          <w:rFonts w:cs="Times New Roman"/>
        </w:rPr>
        <w:t>);</w:t>
      </w:r>
    </w:p>
    <w:p w14:paraId="720C01FA" w14:textId="50FBE65F" w:rsidR="0020379A" w:rsidRPr="00BC022F" w:rsidRDefault="00DB6821" w:rsidP="00B80D7D">
      <w:pPr>
        <w:pStyle w:val="ListParagraph"/>
        <w:numPr>
          <w:ilvl w:val="2"/>
          <w:numId w:val="14"/>
        </w:numPr>
        <w:tabs>
          <w:tab w:val="left" w:pos="284"/>
        </w:tabs>
        <w:spacing w:before="0"/>
        <w:outlineLvl w:val="3"/>
        <w:rPr>
          <w:rFonts w:cs="Times New Roman"/>
        </w:rPr>
      </w:pPr>
      <w:r w:rsidRPr="60B5AF2C">
        <w:rPr>
          <w:rFonts w:cs="Times New Roman"/>
        </w:rPr>
        <w:t xml:space="preserve">vienotie izvēles kritēriji </w:t>
      </w:r>
      <w:r w:rsidR="00F67318" w:rsidRPr="60B5AF2C">
        <w:rPr>
          <w:rFonts w:cs="Times New Roman"/>
        </w:rPr>
        <w:t>(vērtē balsstiesīgie sadarbības iestādes pārstāvji, kas ietverti vērtēšanas komisijā</w:t>
      </w:r>
      <w:r w:rsidR="33E2EA45" w:rsidRPr="60B5AF2C">
        <w:rPr>
          <w:rFonts w:cs="Times New Roman"/>
        </w:rPr>
        <w:t>)</w:t>
      </w:r>
      <w:r w:rsidR="00221BEE">
        <w:rPr>
          <w:rFonts w:cs="Times New Roman"/>
        </w:rPr>
        <w:t>.</w:t>
      </w:r>
    </w:p>
    <w:p w14:paraId="6DC8EF62" w14:textId="47444801" w:rsidR="00E60B1A" w:rsidRPr="00BC022F" w:rsidRDefault="00D537C1" w:rsidP="0987B30B">
      <w:pPr>
        <w:pStyle w:val="ListParagraph"/>
        <w:numPr>
          <w:ilvl w:val="0"/>
          <w:numId w:val="10"/>
        </w:numPr>
        <w:tabs>
          <w:tab w:val="left" w:pos="284"/>
        </w:tabs>
        <w:spacing w:before="0"/>
        <w:outlineLvl w:val="3"/>
        <w:rPr>
          <w:rFonts w:eastAsia="Times New Roman" w:cs="Times New Roman"/>
          <w:color w:val="000000"/>
          <w:szCs w:val="24"/>
          <w:lang w:eastAsia="lv-LV"/>
        </w:rPr>
      </w:pPr>
      <w:bookmarkStart w:id="8" w:name="_Ref120491837"/>
      <w:r w:rsidRPr="33EAB820">
        <w:rPr>
          <w:rFonts w:eastAsia="Times New Roman" w:cs="Times New Roman"/>
          <w:color w:val="000000" w:themeColor="text1"/>
          <w:lang w:eastAsia="lv-LV"/>
        </w:rPr>
        <w:t>Vērtēšanas komisijas lēmums tiek atspoguļots vērtēšanas komisijas atzinumā</w:t>
      </w:r>
      <w:r w:rsidR="00C62E95" w:rsidRPr="33EAB820">
        <w:rPr>
          <w:rFonts w:eastAsia="Times New Roman" w:cs="Times New Roman"/>
          <w:color w:val="000000" w:themeColor="text1"/>
          <w:lang w:eastAsia="lv-LV"/>
        </w:rPr>
        <w:t xml:space="preserve"> par projekta iesnieguma virzību apstiprināšanai, apstiprināšanai ar nosacījumu vai noraidīšanai.</w:t>
      </w:r>
      <w:bookmarkEnd w:id="8"/>
    </w:p>
    <w:p w14:paraId="36592662" w14:textId="3530DDEF" w:rsidR="00D537C1" w:rsidRDefault="00F31B42" w:rsidP="00EE664B">
      <w:pPr>
        <w:pStyle w:val="ListParagraph"/>
        <w:numPr>
          <w:ilvl w:val="0"/>
          <w:numId w:val="10"/>
        </w:numPr>
        <w:spacing w:before="0"/>
        <w:outlineLvl w:val="3"/>
        <w:rPr>
          <w:rFonts w:eastAsia="Times New Roman" w:cs="Times New Roman"/>
          <w:color w:val="000000"/>
          <w:szCs w:val="24"/>
          <w:lang w:eastAsia="lv-LV"/>
        </w:rPr>
      </w:pPr>
      <w:bookmarkStart w:id="9" w:name="_Ref120491666"/>
      <w:r w:rsidRPr="33EAB820">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33EAB820">
        <w:rPr>
          <w:rFonts w:eastAsia="Times New Roman" w:cs="Times New Roman"/>
          <w:color w:val="000000" w:themeColor="text1"/>
          <w:lang w:eastAsia="lv-LV"/>
        </w:rPr>
        <w:t>.</w:t>
      </w:r>
      <w:bookmarkEnd w:id="9"/>
      <w:r w:rsidR="00D537C1" w:rsidRPr="33EAB820">
        <w:rPr>
          <w:rFonts w:eastAsia="Times New Roman" w:cs="Times New Roman"/>
          <w:color w:val="000000" w:themeColor="text1"/>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EE664B">
      <w:pPr>
        <w:pStyle w:val="naisf"/>
        <w:numPr>
          <w:ilvl w:val="0"/>
          <w:numId w:val="10"/>
        </w:numPr>
        <w:spacing w:before="0" w:beforeAutospacing="0" w:after="120" w:afterAutospacing="0"/>
      </w:pPr>
      <w:bookmarkStart w:id="10" w:name="_Ref120490735"/>
      <w:r>
        <w:lastRenderedPageBreak/>
        <w:t>S</w:t>
      </w:r>
      <w:r w:rsidR="002A370A">
        <w:t xml:space="preserve">adarbības iestāde, pamatojoties uz vērtēšanas komisijas sniegto atzinumu, pieņem lēmumu </w:t>
      </w:r>
      <w:r w:rsidR="0093766F">
        <w:t>(turpmāk – lēmums) par:</w:t>
      </w:r>
      <w:bookmarkEnd w:id="10"/>
    </w:p>
    <w:p w14:paraId="620EEF71" w14:textId="77777777" w:rsidR="0093766F" w:rsidRPr="00BC022F" w:rsidRDefault="0093766F" w:rsidP="0007006B">
      <w:pPr>
        <w:pStyle w:val="naisf"/>
        <w:numPr>
          <w:ilvl w:val="2"/>
          <w:numId w:val="15"/>
        </w:numPr>
        <w:spacing w:before="0" w:beforeAutospacing="0" w:after="120" w:afterAutospacing="0"/>
      </w:pPr>
      <w:bookmarkStart w:id="11" w:name="_Ref120521412"/>
      <w:r>
        <w:t>projekta iesnieguma apstiprināšanu;</w:t>
      </w:r>
      <w:bookmarkEnd w:id="11"/>
    </w:p>
    <w:p w14:paraId="7204B92F" w14:textId="77777777" w:rsidR="0093766F" w:rsidRPr="00BC022F" w:rsidRDefault="0093766F" w:rsidP="0007006B">
      <w:pPr>
        <w:pStyle w:val="naisf"/>
        <w:numPr>
          <w:ilvl w:val="2"/>
          <w:numId w:val="15"/>
        </w:numPr>
        <w:spacing w:before="0" w:beforeAutospacing="0" w:after="120" w:afterAutospacing="0"/>
      </w:pPr>
      <w:bookmarkStart w:id="12" w:name="_Ref120521415"/>
      <w:r>
        <w:t>projekta iesnieguma apstiprināšanu ar nosacījumu;</w:t>
      </w:r>
      <w:bookmarkEnd w:id="12"/>
    </w:p>
    <w:p w14:paraId="4273B6EA" w14:textId="77777777" w:rsidR="004D46FF" w:rsidRPr="00BC022F" w:rsidRDefault="0093766F" w:rsidP="0007006B">
      <w:pPr>
        <w:pStyle w:val="naisf"/>
        <w:numPr>
          <w:ilvl w:val="2"/>
          <w:numId w:val="15"/>
        </w:numPr>
        <w:spacing w:before="0" w:beforeAutospacing="0" w:after="120" w:afterAutospacing="0"/>
      </w:pPr>
      <w:r>
        <w:t>projekta iesnieguma noraidīšanu.</w:t>
      </w:r>
    </w:p>
    <w:p w14:paraId="017AD60E" w14:textId="6E728F4F" w:rsidR="004D7C6B" w:rsidRPr="003B31A9" w:rsidRDefault="006E1557" w:rsidP="53CD38FD">
      <w:pPr>
        <w:pStyle w:val="naisf"/>
        <w:numPr>
          <w:ilvl w:val="0"/>
          <w:numId w:val="10"/>
        </w:numPr>
        <w:spacing w:before="0" w:beforeAutospacing="0" w:after="120" w:afterAutospacing="0"/>
      </w:pPr>
      <w:r>
        <w:t xml:space="preserve">Lēmumu </w:t>
      </w:r>
      <w:r w:rsidR="00A47BBD">
        <w:t xml:space="preserve">sadarbības iestāde </w:t>
      </w:r>
      <w:r>
        <w:t>pieņem</w:t>
      </w:r>
      <w:del w:id="13" w:author="Laine Estere Silma" w:date="2024-11-05T16:02:00Z" w16du:dateUtc="2024-11-05T14:02:00Z">
        <w:r w:rsidR="58A4D36A" w:rsidDel="00B75FEA">
          <w:delText xml:space="preserve"> </w:delText>
        </w:r>
      </w:del>
      <w:r>
        <w:t xml:space="preserve"> </w:t>
      </w:r>
      <w:del w:id="14" w:author="Laine Estere Silma" w:date="2024-11-05T16:02:00Z" w16du:dateUtc="2024-11-05T14:02:00Z">
        <w:r w:rsidR="00D71CF4" w:rsidDel="00B75FEA">
          <w:delText xml:space="preserve">viena </w:delText>
        </w:r>
      </w:del>
      <w:ins w:id="15" w:author="Laine Estere Silma" w:date="2024-11-05T16:02:00Z" w16du:dateUtc="2024-11-05T14:02:00Z">
        <w:r w:rsidR="00B75FEA">
          <w:t xml:space="preserve">trīs </w:t>
        </w:r>
      </w:ins>
      <w:r>
        <w:t>mēneš</w:t>
      </w:r>
      <w:ins w:id="16" w:author="Laine Estere Silma" w:date="2024-11-05T16:02:00Z" w16du:dateUtc="2024-11-05T14:02:00Z">
        <w:r w:rsidR="00B75FEA">
          <w:t>u</w:t>
        </w:r>
      </w:ins>
      <w:del w:id="17" w:author="Laine Estere Silma" w:date="2024-11-05T16:02:00Z" w16du:dateUtc="2024-11-05T14:02:00Z">
        <w:r w:rsidR="00063488" w:rsidDel="00B75FEA">
          <w:delText>a</w:delText>
        </w:r>
      </w:del>
      <w:r>
        <w:t xml:space="preserve"> laikā pēc projektu iesniegumu iesniegšanas beigu datuma.</w:t>
      </w:r>
    </w:p>
    <w:p w14:paraId="4F8282CC" w14:textId="6949B087" w:rsidR="131E0E50" w:rsidRDefault="1724CD98" w:rsidP="28DA2548">
      <w:pPr>
        <w:pStyle w:val="naisf"/>
        <w:numPr>
          <w:ilvl w:val="0"/>
          <w:numId w:val="10"/>
        </w:numPr>
        <w:spacing w:before="0" w:beforeAutospacing="0" w:after="120" w:afterAutospacing="0"/>
        <w:rPr>
          <w:color w:val="FF0000"/>
        </w:rPr>
      </w:pPr>
      <w:r>
        <w:t>Pirm</w:t>
      </w:r>
      <w:r w:rsidR="2ADE7A77">
        <w:t xml:space="preserve">s </w:t>
      </w:r>
      <w:r w:rsidR="00A72AEF">
        <w:t xml:space="preserve">nolikuma </w:t>
      </w:r>
      <w:r w:rsidR="00492A98">
        <w:t>30</w:t>
      </w:r>
      <w:r w:rsidR="2ADE7A77">
        <w:t>.1</w:t>
      </w:r>
      <w:r w:rsidR="0030109F">
        <w:t>.</w:t>
      </w:r>
      <w:r>
        <w:t xml:space="preserve"> apakšpunktā noteiktā</w:t>
      </w:r>
      <w:r w:rsidR="25A899F5">
        <w:t xml:space="preserve"> lēmuma pieņemšanas</w:t>
      </w:r>
      <w:r>
        <w:t xml:space="preserve"> </w:t>
      </w:r>
      <w:r w:rsidR="17C3143B">
        <w:t>vai 36.1</w:t>
      </w:r>
      <w:r w:rsidR="00374D0B">
        <w:t>.</w:t>
      </w:r>
      <w:r w:rsidR="17C3143B">
        <w:t xml:space="preserve"> apakšpunktā noteiktā atzinuma izdošanas </w:t>
      </w:r>
      <w:r>
        <w:t>sadarbības iestāde atkārtoti pārbauda projekta iesniedzēja</w:t>
      </w:r>
      <w:r w:rsidRPr="60B5AF2C">
        <w:rPr>
          <w:color w:val="FF0000"/>
        </w:rPr>
        <w:t xml:space="preserve"> </w:t>
      </w:r>
      <w:r>
        <w:t>atbilstību Likuma 22. pantā noteiktajiem izslēgšanas noteikumiem, ievērojot MK noteikumos Nr.</w:t>
      </w:r>
      <w:r w:rsidR="05A4101E">
        <w:t xml:space="preserve"> 408</w:t>
      </w:r>
      <w:r>
        <w:t xml:space="preserve"> noteikto kārtību, un veic projekta iesniedzēja pārbaudi atbilstoši Starptautisko un Latvijas Republikas nacionālo sankciju likuma 11.</w:t>
      </w:r>
      <w:r w:rsidRPr="60B5AF2C">
        <w:rPr>
          <w:vertAlign w:val="superscript"/>
        </w:rPr>
        <w:t>2</w:t>
      </w:r>
      <w:r>
        <w:t xml:space="preserve"> pantam. Ja pirms </w:t>
      </w:r>
      <w:r w:rsidR="4CF4C73F">
        <w:t>36.1</w:t>
      </w:r>
      <w:r w:rsidR="00374D0B">
        <w:t>.</w:t>
      </w:r>
      <w:r>
        <w:t xml:space="preserve"> apakšpunktā noteiktā atzinuma izdošanas projekta iesniedzējs</w:t>
      </w:r>
      <w:r w:rsidRPr="60B5AF2C">
        <w:rPr>
          <w:color w:val="FF0000"/>
        </w:rPr>
        <w:t xml:space="preserve"> </w:t>
      </w:r>
      <w:r>
        <w:t xml:space="preserve">atbilst kādam no minētajos normatīvajos aktos noteiktajiem nosacījumiem, lai projekta iesniedzēju izslēgtu no dalības projektu iesniegumu atlasē, projekta iesniegums uzskatāms par noraidītu neatkarīgi no vērtēšanas komisijas </w:t>
      </w:r>
      <w:r w:rsidR="1781BDF4">
        <w:t>2</w:t>
      </w:r>
      <w:r w:rsidR="002813CF">
        <w:t>8</w:t>
      </w:r>
      <w:r>
        <w:t>. punktā noteiktā atzinuma.</w:t>
      </w:r>
    </w:p>
    <w:p w14:paraId="60B32C28" w14:textId="5E7AED3F" w:rsidR="00E860CF" w:rsidRPr="00BC022F" w:rsidRDefault="00E860CF" w:rsidP="00EE664B">
      <w:pPr>
        <w:pStyle w:val="naisf"/>
        <w:numPr>
          <w:ilvl w:val="0"/>
          <w:numId w:val="10"/>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t xml:space="preserve"> </w:t>
      </w:r>
      <w:r w:rsidR="00E16110">
        <w:t>tiek izpildīti visi turpmāk minētie nosacījumi</w:t>
      </w:r>
      <w:r w:rsidR="00E61DA7">
        <w:t>:</w:t>
      </w:r>
    </w:p>
    <w:p w14:paraId="06290CC6" w14:textId="030B5431" w:rsidR="00E00D8D" w:rsidRDefault="00E00D8D" w:rsidP="0007006B">
      <w:pPr>
        <w:pStyle w:val="naisf"/>
        <w:numPr>
          <w:ilvl w:val="2"/>
          <w:numId w:val="16"/>
        </w:numPr>
        <w:spacing w:before="0" w:beforeAutospacing="0" w:after="120" w:afterAutospacing="0"/>
      </w:pPr>
      <w:r>
        <w:t>uz projekta iesniedzēju</w:t>
      </w:r>
      <w:r w:rsidR="000A584F" w:rsidRPr="60B5AF2C">
        <w:rPr>
          <w:color w:val="FF0000"/>
        </w:rPr>
        <w:t xml:space="preserve"> </w:t>
      </w:r>
      <w:r>
        <w:t>nav attiecināms neviens no Likuma 22. pantā minētajiem izslēgšanas noteikumiem;</w:t>
      </w:r>
    </w:p>
    <w:p w14:paraId="152FC263" w14:textId="639DE0A5" w:rsidR="004B3C4A" w:rsidRPr="00BC022F" w:rsidRDefault="004B3C4A" w:rsidP="0007006B">
      <w:pPr>
        <w:pStyle w:val="naisf"/>
        <w:numPr>
          <w:ilvl w:val="2"/>
          <w:numId w:val="16"/>
        </w:numPr>
        <w:spacing w:before="0" w:beforeAutospacing="0" w:after="120" w:afterAutospacing="0"/>
        <w:rPr>
          <w:color w:val="FF0000"/>
        </w:rPr>
      </w:pPr>
      <w:r>
        <w:t>projekta iesniedzējam</w:t>
      </w:r>
      <w:r w:rsidR="000A584F">
        <w:t xml:space="preserve"> </w:t>
      </w:r>
      <w:r>
        <w:t>un ar to</w:t>
      </w:r>
      <w:r w:rsidR="6726C5CD">
        <w:t xml:space="preserve"> </w:t>
      </w:r>
      <w:r>
        <w:t>saistītajām, Starptautisko un Latvijas Republikas nacionālo sankciju likuma 11.</w:t>
      </w:r>
      <w:r w:rsidRPr="60B5AF2C">
        <w:rPr>
          <w:vertAlign w:val="superscript"/>
        </w:rPr>
        <w:t>2</w:t>
      </w:r>
      <w: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237CDED1" w14:textId="52D89C72" w:rsidR="00E00D8D" w:rsidRPr="00BC022F" w:rsidRDefault="00E00D8D" w:rsidP="0007006B">
      <w:pPr>
        <w:pStyle w:val="naisf"/>
        <w:numPr>
          <w:ilvl w:val="2"/>
          <w:numId w:val="16"/>
        </w:numPr>
        <w:spacing w:before="0" w:beforeAutospacing="0" w:after="120" w:afterAutospacing="0"/>
      </w:pPr>
      <w:r>
        <w:t>projekta iesniegums atbilst projektu iesniegumu vērtēšanas kritērijiem.</w:t>
      </w:r>
    </w:p>
    <w:p w14:paraId="584A0BF6" w14:textId="514DE23A" w:rsidR="00E60B1A" w:rsidRPr="00BC022F" w:rsidRDefault="00E860CF" w:rsidP="4DE45A7A">
      <w:pPr>
        <w:pStyle w:val="naisf"/>
        <w:numPr>
          <w:ilvl w:val="0"/>
          <w:numId w:val="10"/>
        </w:numPr>
        <w:spacing w:before="0" w:beforeAutospacing="0" w:after="120" w:afterAutospacing="0"/>
      </w:pPr>
      <w:r>
        <w:t>Lēmumu var pieņemt par katru projektu atsevišķi, negaidot visu projektu vērtēšanas rezultātus</w:t>
      </w:r>
      <w:r w:rsidR="4730BE07">
        <w:t>.</w:t>
      </w:r>
    </w:p>
    <w:p w14:paraId="6AF2D09B" w14:textId="003CAB75" w:rsidR="00E860CF" w:rsidRPr="00BC022F" w:rsidRDefault="00250E1E" w:rsidP="00EE664B">
      <w:pPr>
        <w:pStyle w:val="naisf"/>
        <w:numPr>
          <w:ilvl w:val="0"/>
          <w:numId w:val="10"/>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2F7074AF" w:rsidR="00A053E0" w:rsidRPr="00BC022F" w:rsidRDefault="00A053E0" w:rsidP="00EE664B">
      <w:pPr>
        <w:pStyle w:val="naisf"/>
        <w:numPr>
          <w:ilvl w:val="0"/>
          <w:numId w:val="10"/>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iestājas vismaz viens no nosacījumiem: </w:t>
      </w:r>
    </w:p>
    <w:p w14:paraId="30C5F896" w14:textId="623C2474" w:rsidR="00F01066" w:rsidRDefault="00F01066" w:rsidP="009B4881">
      <w:pPr>
        <w:pStyle w:val="naisf"/>
        <w:numPr>
          <w:ilvl w:val="2"/>
          <w:numId w:val="17"/>
        </w:numPr>
        <w:spacing w:before="0" w:beforeAutospacing="0" w:after="120" w:afterAutospacing="0"/>
      </w:pPr>
      <w:r>
        <w:t>uz projekta iesniedzēju attiecas vismaz viens no Likuma 22. pantā minētajiem izslēgšanas noteikumiem</w:t>
      </w:r>
      <w:r w:rsidR="00327999">
        <w:t>;</w:t>
      </w:r>
    </w:p>
    <w:p w14:paraId="4B32D6BD" w14:textId="77777777" w:rsidR="009B4881" w:rsidRDefault="00327999" w:rsidP="009B4881">
      <w:pPr>
        <w:pStyle w:val="naisf"/>
        <w:numPr>
          <w:ilvl w:val="2"/>
          <w:numId w:val="17"/>
        </w:numPr>
        <w:spacing w:before="0" w:beforeAutospacing="0" w:after="120" w:afterAutospacing="0"/>
        <w:rPr>
          <w:color w:val="FF0000"/>
        </w:rPr>
      </w:pPr>
      <w:r>
        <w:t xml:space="preserve">attiecībā uz šo projekta iesniedzēju, tā valdes vai padomes locekli, patieso labuma guvēju, </w:t>
      </w:r>
      <w:proofErr w:type="spellStart"/>
      <w:r>
        <w:t>pārstāvēttiesīgo</w:t>
      </w:r>
      <w:proofErr w:type="spellEnd"/>
      <w: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9930F5">
        <w:t>;</w:t>
      </w:r>
    </w:p>
    <w:p w14:paraId="08DBB484" w14:textId="0A892A92" w:rsidR="009930F5" w:rsidRPr="009B4881" w:rsidRDefault="009930F5" w:rsidP="009B4881">
      <w:pPr>
        <w:pStyle w:val="naisf"/>
        <w:numPr>
          <w:ilvl w:val="2"/>
          <w:numId w:val="17"/>
        </w:numPr>
        <w:spacing w:before="0" w:beforeAutospacing="0" w:after="120" w:afterAutospacing="0"/>
        <w:rPr>
          <w:color w:val="FF0000"/>
        </w:rPr>
      </w:pPr>
      <w:r>
        <w:lastRenderedPageBreak/>
        <w:t>projekta iesniedzējs nav uzaicināts iesniegt projekta iesniegumu.</w:t>
      </w:r>
    </w:p>
    <w:p w14:paraId="174DCF20" w14:textId="1344F7A9" w:rsidR="008C6C65" w:rsidRPr="00BC022F" w:rsidRDefault="008C6C65" w:rsidP="00EE664B">
      <w:pPr>
        <w:pStyle w:val="naisf"/>
        <w:numPr>
          <w:ilvl w:val="0"/>
          <w:numId w:val="10"/>
        </w:numPr>
        <w:spacing w:before="0" w:beforeAutospacing="0" w:after="120" w:afterAutospacing="0"/>
      </w:pPr>
      <w:r>
        <w:t>Ja projekta iesniegums ir apstiprināts ar nosacījumu, pēc precizētā projekta iesnieguma iesniegšanas</w:t>
      </w:r>
      <w:r w:rsidR="00E349B9">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B80D7D">
      <w:pPr>
        <w:pStyle w:val="naisf"/>
        <w:numPr>
          <w:ilvl w:val="2"/>
          <w:numId w:val="18"/>
        </w:numPr>
        <w:spacing w:before="0" w:beforeAutospacing="0" w:after="120" w:afterAutospacing="0"/>
      </w:pPr>
      <w:bookmarkStart w:id="18" w:name="_Ref120521487"/>
      <w:r>
        <w:t>lēmumā noteikto nosacījumu izpildi, ja precizētais projekta iesniegums iesniegts lēmumā noteiktajā termiņā un ar precizējumiem projekta iesniegumā ir izpildīti visi lēmumā izvirzītie nosacījumi;</w:t>
      </w:r>
      <w:bookmarkEnd w:id="18"/>
    </w:p>
    <w:p w14:paraId="38783DE3" w14:textId="5110EC40" w:rsidR="008C6C65" w:rsidRPr="00BC022F" w:rsidRDefault="009E55B3" w:rsidP="00B80D7D">
      <w:pPr>
        <w:pStyle w:val="naisf"/>
        <w:numPr>
          <w:ilvl w:val="2"/>
          <w:numId w:val="18"/>
        </w:numPr>
        <w:spacing w:before="0" w:beforeAutospacing="0" w:after="120" w:afterAutospacing="0"/>
      </w:pPr>
      <w:r>
        <w:t>lēmumā noteikto</w:t>
      </w:r>
      <w:r w:rsidR="008C6C65">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t>informācijas dēļ projekta iesniegums neatbilst projektu iesniegumu vērtēšanas kritērijiem.</w:t>
      </w:r>
    </w:p>
    <w:p w14:paraId="327368D3" w14:textId="22755D66" w:rsidR="00E225A8" w:rsidRPr="00BC022F" w:rsidRDefault="005A65DD" w:rsidP="0987B30B">
      <w:pPr>
        <w:pStyle w:val="ListParagraph"/>
        <w:numPr>
          <w:ilvl w:val="0"/>
          <w:numId w:val="10"/>
        </w:numPr>
        <w:spacing w:before="0"/>
        <w:rPr>
          <w:rFonts w:eastAsia="Times New Roman" w:cs="Times New Roman"/>
          <w:lang w:eastAsia="lv-LV"/>
        </w:rPr>
      </w:pPr>
      <w:r w:rsidRPr="33EAB820">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0767AAC" w:rsidRPr="33EAB820">
        <w:rPr>
          <w:rFonts w:eastAsia="Times New Roman" w:cs="Times New Roman"/>
          <w:lang w:eastAsia="lv-LV"/>
        </w:rPr>
        <w:t>dokumenta formātā</w:t>
      </w:r>
      <w:r w:rsidR="00767AAC" w:rsidRPr="33EAB820">
        <w:rPr>
          <w:rFonts w:eastAsia="Times New Roman" w:cs="Times New Roman"/>
          <w:color w:val="FF0000"/>
          <w:lang w:eastAsia="lv-LV"/>
        </w:rPr>
        <w:t xml:space="preserve"> </w:t>
      </w:r>
      <w:r w:rsidRPr="33EAB820">
        <w:rPr>
          <w:rFonts w:eastAsia="Times New Roman" w:cs="Times New Roman"/>
          <w:lang w:eastAsia="lv-LV"/>
        </w:rPr>
        <w:t>un projekta iesniedzējam paziņo normatīvajos aktos noteiktajā kārtībā. Lēmumā par projekta iesnieguma apstiprināšanu vai atzinumā par nosacījumu izpildi tiek iekļauta informācija par līguma slēgšanas procedūru.</w:t>
      </w:r>
    </w:p>
    <w:p w14:paraId="537366BC" w14:textId="7102A704" w:rsidR="00211D41" w:rsidRPr="00BC022F" w:rsidRDefault="0093766F" w:rsidP="0987B30B">
      <w:pPr>
        <w:pStyle w:val="ListParagraph"/>
        <w:numPr>
          <w:ilvl w:val="0"/>
          <w:numId w:val="10"/>
        </w:numPr>
        <w:spacing w:before="0"/>
        <w:rPr>
          <w:rFonts w:cs="Times New Roman"/>
          <w:lang w:eastAsia="lv-LV"/>
        </w:rPr>
      </w:pPr>
      <w:r w:rsidRPr="33EAB820">
        <w:rPr>
          <w:rFonts w:cs="Times New Roman"/>
        </w:rPr>
        <w:t>Informāciju par</w:t>
      </w:r>
      <w:r w:rsidR="015F27A8" w:rsidRPr="33EAB820">
        <w:rPr>
          <w:rFonts w:cs="Times New Roman"/>
        </w:rPr>
        <w:t xml:space="preserve"> </w:t>
      </w:r>
      <w:r w:rsidR="009E0969" w:rsidRPr="33EAB820">
        <w:rPr>
          <w:rFonts w:cs="Times New Roman"/>
        </w:rPr>
        <w:t>apstiprinātajiem projektu iesniegumiem</w:t>
      </w:r>
      <w:r w:rsidR="5169D089" w:rsidRPr="33EAB820">
        <w:rPr>
          <w:rFonts w:cs="Times New Roman"/>
        </w:rPr>
        <w:t xml:space="preserve"> </w:t>
      </w:r>
      <w:r w:rsidR="54CB2501" w:rsidRPr="33EAB820">
        <w:rPr>
          <w:rFonts w:cs="Times New Roman"/>
        </w:rPr>
        <w:t>sadarbības iestāde</w:t>
      </w:r>
      <w:r w:rsidR="003F63A7" w:rsidRPr="33EAB820">
        <w:rPr>
          <w:rFonts w:cs="Times New Roman"/>
        </w:rPr>
        <w:t xml:space="preserve"> </w:t>
      </w:r>
      <w:r w:rsidRPr="33EAB820">
        <w:rPr>
          <w:rFonts w:cs="Times New Roman"/>
        </w:rPr>
        <w:t xml:space="preserve">publicē </w:t>
      </w:r>
      <w:r w:rsidR="00700F0A" w:rsidRPr="33EAB820">
        <w:rPr>
          <w:rFonts w:cs="Times New Roman"/>
        </w:rPr>
        <w:t>tīmekļa vietnē</w:t>
      </w:r>
      <w:r w:rsidR="00211D41" w:rsidRPr="33EAB820">
        <w:rPr>
          <w:rFonts w:cs="Times New Roman"/>
        </w:rPr>
        <w:t xml:space="preserve"> </w:t>
      </w:r>
      <w:hyperlink r:id="rId20">
        <w:r w:rsidR="00211D41" w:rsidRPr="33EAB820">
          <w:rPr>
            <w:rStyle w:val="Hyperlink"/>
            <w:rFonts w:cs="Times New Roman"/>
            <w:color w:val="0070C0"/>
          </w:rPr>
          <w:t>www.esfondi.lv</w:t>
        </w:r>
      </w:hyperlink>
      <w:r w:rsidR="00103090" w:rsidRPr="33EAB820">
        <w:rPr>
          <w:rFonts w:cs="Times New Roman"/>
          <w:color w:val="0070C0"/>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EE664B">
      <w:pPr>
        <w:pStyle w:val="ListParagraph"/>
        <w:numPr>
          <w:ilvl w:val="0"/>
          <w:numId w:val="10"/>
        </w:numPr>
        <w:spacing w:before="0"/>
        <w:contextualSpacing w:val="0"/>
        <w:rPr>
          <w:rFonts w:eastAsia="Times New Roman"/>
          <w:bCs/>
          <w:color w:val="000000"/>
          <w:szCs w:val="24"/>
          <w:lang w:eastAsia="lv-LV"/>
        </w:rPr>
      </w:pPr>
      <w:r w:rsidRPr="33EAB820">
        <w:rPr>
          <w:rFonts w:eastAsia="Times New Roman"/>
          <w:color w:val="000000" w:themeColor="text1"/>
          <w:lang w:eastAsia="lv-LV"/>
        </w:rPr>
        <w:t>Jautājumus par projekta iesnieguma sagatavošanu un iesniegšanu lūdzam:</w:t>
      </w:r>
    </w:p>
    <w:p w14:paraId="5254F8DF" w14:textId="28F2C4D4" w:rsidR="00402A7F" w:rsidRDefault="00402A7F" w:rsidP="00B80D7D">
      <w:pPr>
        <w:pStyle w:val="ListParagraph"/>
        <w:numPr>
          <w:ilvl w:val="2"/>
          <w:numId w:val="19"/>
        </w:numPr>
        <w:spacing w:before="0"/>
        <w:rPr>
          <w:rFonts w:eastAsia="Times New Roman"/>
          <w:color w:val="000000"/>
          <w:lang w:eastAsia="lv-LV"/>
        </w:rPr>
      </w:pPr>
      <w:r w:rsidRPr="63DF3C45">
        <w:rPr>
          <w:rFonts w:eastAsia="Times New Roman"/>
          <w:color w:val="000000" w:themeColor="text1"/>
          <w:lang w:eastAsia="lv-LV"/>
        </w:rPr>
        <w:t xml:space="preserve">sūtīt uz tīmekļa vietnē </w:t>
      </w:r>
      <w:r w:rsidR="00CA5F7D" w:rsidRPr="00AF1F54">
        <w:rPr>
          <w:rFonts w:eastAsia="Times New Roman"/>
          <w:color w:val="0070C0"/>
          <w:lang w:eastAsia="lv-LV"/>
        </w:rPr>
        <w:t>https://www.cfla.gov.lv/lv/2021-2027-projektu-atlases</w:t>
      </w:r>
      <w:r w:rsidR="00CA5F7D" w:rsidRPr="63DF3C45">
        <w:rPr>
          <w:rFonts w:eastAsia="Times New Roman"/>
          <w:color w:val="FF0000"/>
          <w:lang w:eastAsia="lv-LV"/>
        </w:rPr>
        <w:t xml:space="preserve"> </w:t>
      </w:r>
      <w:r w:rsidRPr="63DF3C45">
        <w:rPr>
          <w:rFonts w:eastAsia="Times New Roman"/>
          <w:color w:val="000000" w:themeColor="text1"/>
          <w:lang w:eastAsia="lv-LV"/>
        </w:rPr>
        <w:t xml:space="preserve">norādītās kontaktpersonas elektroniskā pasta adresi vai </w:t>
      </w:r>
      <w:hyperlink r:id="rId21">
        <w:r w:rsidR="009E55B3" w:rsidRPr="63DF3C45">
          <w:rPr>
            <w:rStyle w:val="Hyperlink"/>
            <w:rFonts w:eastAsia="Times New Roman"/>
            <w:lang w:eastAsia="lv-LV"/>
          </w:rPr>
          <w:t>pasts@cfla.gov.lv</w:t>
        </w:r>
      </w:hyperlink>
      <w:r w:rsidRPr="63DF3C45">
        <w:rPr>
          <w:rFonts w:eastAsia="Times New Roman"/>
          <w:color w:val="000000" w:themeColor="text1"/>
          <w:lang w:eastAsia="lv-LV"/>
        </w:rPr>
        <w:t xml:space="preserve">  vai </w:t>
      </w:r>
    </w:p>
    <w:p w14:paraId="20DC5702" w14:textId="39C7D1DF" w:rsidR="00402A7F" w:rsidRDefault="00402A7F" w:rsidP="00B80D7D">
      <w:pPr>
        <w:pStyle w:val="ListParagraph"/>
        <w:numPr>
          <w:ilvl w:val="2"/>
          <w:numId w:val="19"/>
        </w:numPr>
        <w:spacing w:before="0"/>
        <w:rPr>
          <w:rFonts w:eastAsia="Times New Roman"/>
          <w:color w:val="000000"/>
          <w:szCs w:val="24"/>
          <w:lang w:eastAsia="lv-LV"/>
        </w:rPr>
      </w:pPr>
      <w:r w:rsidRPr="60B5AF2C">
        <w:rPr>
          <w:rFonts w:eastAsia="Times New Roman"/>
          <w:color w:val="000000" w:themeColor="text1"/>
          <w:lang w:eastAsia="lv-LV"/>
        </w:rPr>
        <w:t xml:space="preserve">vērsties </w:t>
      </w:r>
      <w:r w:rsidR="009E5AFF" w:rsidRPr="60B5AF2C">
        <w:rPr>
          <w:rFonts w:eastAsia="Times New Roman"/>
          <w:color w:val="000000" w:themeColor="text1"/>
          <w:lang w:eastAsia="lv-LV"/>
        </w:rPr>
        <w:t>sadarbības iestādes</w:t>
      </w:r>
      <w:r w:rsidRPr="60B5AF2C">
        <w:rPr>
          <w:rFonts w:eastAsia="Times New Roman"/>
          <w:color w:val="000000" w:themeColor="text1"/>
          <w:lang w:eastAsia="lv-LV"/>
        </w:rPr>
        <w:t xml:space="preserve"> Klientu apkalpošanas centrā (Meistaru ielā 10, Rīgā, vai zvanot pa tālruni </w:t>
      </w:r>
      <w:r w:rsidR="00524B9B" w:rsidRPr="60B5AF2C">
        <w:rPr>
          <w:rFonts w:eastAsia="Times New Roman"/>
          <w:color w:val="000000" w:themeColor="text1"/>
          <w:lang w:eastAsia="lv-LV"/>
        </w:rPr>
        <w:t xml:space="preserve">+371 </w:t>
      </w:r>
      <w:r w:rsidR="2D1D59C7" w:rsidRPr="60B5AF2C">
        <w:rPr>
          <w:rFonts w:eastAsia="Times New Roman"/>
          <w:color w:val="000000" w:themeColor="text1"/>
          <w:lang w:eastAsia="lv-LV"/>
        </w:rPr>
        <w:t>22099777</w:t>
      </w:r>
      <w:r w:rsidRPr="60B5AF2C">
        <w:rPr>
          <w:rFonts w:eastAsia="Times New Roman"/>
          <w:color w:val="000000" w:themeColor="text1"/>
          <w:lang w:eastAsia="lv-LV"/>
        </w:rPr>
        <w:t xml:space="preserve">). </w:t>
      </w:r>
    </w:p>
    <w:p w14:paraId="4002B2F4" w14:textId="2BA60579" w:rsidR="00402A7F" w:rsidRPr="004C7CD6" w:rsidRDefault="00402A7F" w:rsidP="00EE664B">
      <w:pPr>
        <w:pStyle w:val="ListParagraph"/>
        <w:numPr>
          <w:ilvl w:val="0"/>
          <w:numId w:val="10"/>
        </w:numPr>
        <w:spacing w:before="0"/>
        <w:contextualSpacing w:val="0"/>
        <w:outlineLvl w:val="3"/>
        <w:rPr>
          <w:rFonts w:eastAsia="Times New Roman"/>
          <w:bCs/>
          <w:color w:val="000000"/>
          <w:szCs w:val="24"/>
          <w:lang w:eastAsia="lv-LV"/>
        </w:rPr>
      </w:pPr>
      <w:r w:rsidRPr="33EAB820">
        <w:rPr>
          <w:rFonts w:eastAsia="Times New Roman"/>
          <w:color w:val="000000" w:themeColor="text1"/>
          <w:lang w:eastAsia="lv-LV"/>
        </w:rPr>
        <w:t xml:space="preserve">Projekta iesniedzējs jautājumus par konkrēto projektu iesniegumu atlasi iesniedz ne vēlāk kā </w:t>
      </w:r>
      <w:r w:rsidR="00FE7205" w:rsidRPr="33EAB820">
        <w:rPr>
          <w:rFonts w:eastAsia="Times New Roman"/>
          <w:color w:val="000000" w:themeColor="text1"/>
          <w:lang w:eastAsia="lv-LV"/>
        </w:rPr>
        <w:t xml:space="preserve">divas </w:t>
      </w:r>
      <w:r w:rsidRPr="33EAB820">
        <w:rPr>
          <w:rFonts w:eastAsia="Times New Roman"/>
          <w:color w:val="000000" w:themeColor="text1"/>
          <w:lang w:eastAsia="lv-LV"/>
        </w:rPr>
        <w:t>darbdienas līdz projektu iesniegumu iesniegšanas beigu termiņam.</w:t>
      </w:r>
    </w:p>
    <w:p w14:paraId="42982291" w14:textId="77777777" w:rsidR="00402A7F" w:rsidRDefault="00402A7F" w:rsidP="00EE664B">
      <w:pPr>
        <w:pStyle w:val="ListParagraph"/>
        <w:numPr>
          <w:ilvl w:val="0"/>
          <w:numId w:val="10"/>
        </w:numPr>
        <w:spacing w:before="0"/>
        <w:contextualSpacing w:val="0"/>
        <w:outlineLvl w:val="3"/>
        <w:rPr>
          <w:rFonts w:eastAsia="Times New Roman"/>
          <w:bCs/>
          <w:color w:val="000000"/>
          <w:szCs w:val="24"/>
          <w:lang w:eastAsia="lv-LV"/>
        </w:rPr>
      </w:pPr>
      <w:r>
        <w:t>Atbildes</w:t>
      </w:r>
      <w:r w:rsidRPr="33EAB820">
        <w:rPr>
          <w:rFonts w:eastAsia="Times New Roman"/>
          <w:color w:val="000000" w:themeColor="text1"/>
          <w:lang w:eastAsia="lv-LV"/>
        </w:rPr>
        <w:t xml:space="preserve"> uz iesūtītajiem jautājumiem tiks nosūtītas elektroniski jautājuma uzdevējam.</w:t>
      </w:r>
    </w:p>
    <w:p w14:paraId="6172EC0A" w14:textId="2EFAAB26" w:rsidR="00402A7F" w:rsidRPr="00731BBA" w:rsidRDefault="00402A7F" w:rsidP="00EE664B">
      <w:pPr>
        <w:pStyle w:val="ListParagraph"/>
        <w:numPr>
          <w:ilvl w:val="0"/>
          <w:numId w:val="10"/>
        </w:numPr>
        <w:spacing w:before="0"/>
        <w:outlineLvl w:val="3"/>
        <w:rPr>
          <w:rFonts w:eastAsia="Times New Roman"/>
          <w:color w:val="000000"/>
          <w:szCs w:val="24"/>
          <w:lang w:eastAsia="lv-LV"/>
        </w:rPr>
      </w:pPr>
      <w:r>
        <w:t xml:space="preserve">Tehniskais atbalsts par projekta iesnieguma aizpildīšanu KPVIS e-vidē tiek sniegts </w:t>
      </w:r>
      <w:r w:rsidR="000E31F7">
        <w:t>sadarbības iestādes</w:t>
      </w:r>
      <w:r>
        <w:t xml:space="preserve"> oficiālajā darba laikā, aizpildot </w:t>
      </w:r>
      <w:r w:rsidR="00C33777">
        <w:t xml:space="preserve">KPVIS </w:t>
      </w:r>
      <w:r>
        <w:t xml:space="preserve">pieteikumu </w:t>
      </w:r>
      <w:r w:rsidR="0D2C99A5">
        <w:rPr>
          <w:noProof/>
        </w:rPr>
        <w:drawing>
          <wp:inline distT="0" distB="0" distL="0" distR="0" wp14:anchorId="2BC7FBB5" wp14:editId="76EA6A7E">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3">
        <w:r w:rsidRPr="33EAB820">
          <w:rPr>
            <w:rStyle w:val="Hyperlink"/>
          </w:rPr>
          <w:t>vis@cfla.gov.lv</w:t>
        </w:r>
      </w:hyperlink>
      <w:r>
        <w:t xml:space="preserve"> vai zvanot uz </w:t>
      </w:r>
      <w:r w:rsidR="00524B9B">
        <w:t>+371</w:t>
      </w:r>
      <w:r w:rsidR="00FE7205">
        <w:t xml:space="preserve"> </w:t>
      </w:r>
      <w:r>
        <w:t>20003306.</w:t>
      </w:r>
    </w:p>
    <w:p w14:paraId="0491A020" w14:textId="28F2C4D4" w:rsidR="00402A7F" w:rsidRPr="00132874" w:rsidRDefault="00402A7F" w:rsidP="157A60A6">
      <w:pPr>
        <w:pStyle w:val="ListParagraph"/>
        <w:numPr>
          <w:ilvl w:val="0"/>
          <w:numId w:val="10"/>
        </w:numPr>
        <w:spacing w:before="0"/>
        <w:rPr>
          <w:rFonts w:eastAsia="Times New Roman"/>
          <w:color w:val="0070C0"/>
          <w:lang w:eastAsia="lv-LV"/>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 xml:space="preserve">ē </w:t>
      </w:r>
      <w:r w:rsidR="00200C1B" w:rsidRPr="00AF1F54">
        <w:rPr>
          <w:color w:val="0070C0"/>
        </w:rPr>
        <w:t>https://www.cfla.gov.lv/lv/2021-2027-projektu-atlases</w:t>
      </w:r>
    </w:p>
    <w:p w14:paraId="61B8AD7C" w14:textId="3B82BA23" w:rsidR="00402A7F" w:rsidRPr="00132874" w:rsidRDefault="00402A7F" w:rsidP="00EE664B">
      <w:pPr>
        <w:pStyle w:val="ListParagraph"/>
        <w:numPr>
          <w:ilvl w:val="0"/>
          <w:numId w:val="10"/>
        </w:numPr>
        <w:spacing w:before="0"/>
      </w:pPr>
      <w:r>
        <w:t>Līguma</w:t>
      </w:r>
      <w:r w:rsidR="75984049">
        <w:t xml:space="preserve"> </w:t>
      </w:r>
      <w:r>
        <w:t xml:space="preserve">par projekta īstenošanu projekta teksts līguma slēgšanas procesā var tikt precizēts atbilstoši projekta specifikai. </w:t>
      </w:r>
    </w:p>
    <w:p w14:paraId="397D67ED" w14:textId="159FDEE4" w:rsidR="001C2119" w:rsidRPr="00BC022F" w:rsidRDefault="00EE455A" w:rsidP="00EE664B">
      <w:pPr>
        <w:pStyle w:val="ListParagraph"/>
        <w:numPr>
          <w:ilvl w:val="0"/>
          <w:numId w:val="10"/>
        </w:numPr>
        <w:spacing w:before="0"/>
        <w:rPr>
          <w:rFonts w:cs="Times New Roman"/>
        </w:rPr>
      </w:pPr>
      <w:r w:rsidRPr="33EAB820">
        <w:rPr>
          <w:rFonts w:cs="Times New Roman"/>
        </w:rPr>
        <w:lastRenderedPageBreak/>
        <w:t xml:space="preserve">Saskaņā ar </w:t>
      </w:r>
      <w:r w:rsidR="009946CB" w:rsidRPr="33EAB820">
        <w:rPr>
          <w:rFonts w:cs="Times New Roman"/>
        </w:rPr>
        <w:t>L</w:t>
      </w:r>
      <w:r w:rsidRPr="33EAB820">
        <w:rPr>
          <w:rFonts w:cs="Times New Roman"/>
        </w:rPr>
        <w:t>ikuma 2</w:t>
      </w:r>
      <w:r w:rsidR="008D7FDE" w:rsidRPr="33EAB820">
        <w:rPr>
          <w:rFonts w:cs="Times New Roman"/>
        </w:rPr>
        <w:t>6</w:t>
      </w:r>
      <w:r w:rsidRPr="33EAB820">
        <w:rPr>
          <w:rFonts w:cs="Times New Roman"/>
        </w:rPr>
        <w:t>.</w:t>
      </w:r>
      <w:r w:rsidR="008D7FDE" w:rsidRPr="33EAB820">
        <w:rPr>
          <w:rFonts w:cs="Times New Roman"/>
        </w:rPr>
        <w:t> </w:t>
      </w:r>
      <w:r w:rsidRPr="33EAB820">
        <w:rPr>
          <w:rFonts w:cs="Times New Roman"/>
        </w:rPr>
        <w:t xml:space="preserve">pantu </w:t>
      </w:r>
      <w:r w:rsidR="001C2119" w:rsidRPr="33EAB820">
        <w:rPr>
          <w:rFonts w:cs="Times New Roman"/>
        </w:rPr>
        <w:t xml:space="preserve">sadarbības iestāde ir tiesīga pieņemt lēmumu, ar kuru nosaka aizliegumu </w:t>
      </w:r>
      <w:r w:rsidR="00FF009E" w:rsidRPr="33EAB820">
        <w:rPr>
          <w:rFonts w:cs="Times New Roman"/>
        </w:rPr>
        <w:t xml:space="preserve">fiziskajai vai juridiskajai personai </w:t>
      </w:r>
      <w:r w:rsidR="001C2119" w:rsidRPr="33EAB820">
        <w:rPr>
          <w:rFonts w:cs="Times New Roman"/>
        </w:rPr>
        <w:t>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B80D7D">
      <w:pPr>
        <w:pStyle w:val="ListParagraph"/>
        <w:numPr>
          <w:ilvl w:val="2"/>
          <w:numId w:val="20"/>
        </w:numPr>
        <w:spacing w:before="0"/>
        <w:contextualSpacing w:val="0"/>
        <w:rPr>
          <w:rFonts w:cs="Times New Roman"/>
          <w:szCs w:val="24"/>
        </w:rPr>
      </w:pPr>
      <w:r w:rsidRPr="60B5AF2C">
        <w:rPr>
          <w:rFonts w:cs="Times New Roman"/>
        </w:rPr>
        <w:t>apzināti sniegusi nepatiesu informāciju, kas ir būtiska projekta iesnieguma novērtēšanai;</w:t>
      </w:r>
    </w:p>
    <w:p w14:paraId="3A12DAF3" w14:textId="77777777" w:rsidR="001C2119" w:rsidRPr="00BC022F" w:rsidRDefault="001C2119" w:rsidP="00B80D7D">
      <w:pPr>
        <w:pStyle w:val="ListParagraph"/>
        <w:numPr>
          <w:ilvl w:val="2"/>
          <w:numId w:val="20"/>
        </w:numPr>
        <w:spacing w:before="0"/>
        <w:contextualSpacing w:val="0"/>
        <w:rPr>
          <w:rFonts w:eastAsia="Times New Roman" w:cs="Times New Roman"/>
          <w:szCs w:val="24"/>
          <w:lang w:eastAsia="lv-LV"/>
        </w:rPr>
      </w:pPr>
      <w:r w:rsidRPr="60B5AF2C">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574CC56F" w14:textId="700DA18B" w:rsidR="00250B8A" w:rsidRPr="00BC022F" w:rsidRDefault="001C2119" w:rsidP="00B80D7D">
      <w:pPr>
        <w:pStyle w:val="ListParagraph"/>
        <w:numPr>
          <w:ilvl w:val="2"/>
          <w:numId w:val="20"/>
        </w:numPr>
        <w:spacing w:before="0"/>
        <w:rPr>
          <w:rFonts w:eastAsia="Times New Roman" w:cs="Times New Roman"/>
          <w:lang w:eastAsia="lv-LV"/>
        </w:rPr>
      </w:pPr>
      <w:r w:rsidRPr="60B5AF2C">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2E5B3FA0" w:rsidR="007302AC" w:rsidRPr="00BC022F" w:rsidRDefault="00677E5D" w:rsidP="0987B30B">
      <w:pPr>
        <w:ind w:left="1560" w:hanging="1276"/>
        <w:rPr>
          <w:rFonts w:cs="Times New Roman"/>
        </w:rPr>
      </w:pPr>
      <w:r w:rsidRPr="3FD12AD8">
        <w:rPr>
          <w:rFonts w:cs="Times New Roman"/>
        </w:rPr>
        <w:t>1</w:t>
      </w:r>
      <w:r w:rsidR="00D71526" w:rsidRPr="3FD12AD8">
        <w:rPr>
          <w:rFonts w:cs="Times New Roman"/>
        </w:rPr>
        <w:t>.</w:t>
      </w:r>
      <w:r w:rsidRPr="3FD12AD8">
        <w:rPr>
          <w:rFonts w:cs="Times New Roman"/>
        </w:rPr>
        <w:t> </w:t>
      </w:r>
      <w:r w:rsidR="00D71526" w:rsidRPr="3FD12AD8">
        <w:rPr>
          <w:rFonts w:cs="Times New Roman"/>
        </w:rPr>
        <w:t xml:space="preserve">pielikums. </w:t>
      </w:r>
      <w:r w:rsidR="01A001B5" w:rsidRPr="3FD12AD8">
        <w:rPr>
          <w:rFonts w:cs="Times New Roman"/>
        </w:rPr>
        <w:t>Projekta iesnieguma aizpildīšanas metodika</w:t>
      </w:r>
      <w:r w:rsidR="000A18B9">
        <w:rPr>
          <w:rFonts w:cs="Times New Roman"/>
        </w:rPr>
        <w:t>.</w:t>
      </w:r>
    </w:p>
    <w:p w14:paraId="28C77EFD" w14:textId="53820AC6" w:rsidR="004B20D5" w:rsidRPr="00BC022F" w:rsidRDefault="00677E5D" w:rsidP="0987B30B">
      <w:pPr>
        <w:ind w:left="1560" w:hanging="1276"/>
        <w:rPr>
          <w:rFonts w:cs="Times New Roman"/>
        </w:rPr>
      </w:pPr>
      <w:r w:rsidRPr="0987B30B">
        <w:rPr>
          <w:rFonts w:cs="Times New Roman"/>
        </w:rPr>
        <w:t>2</w:t>
      </w:r>
      <w:r w:rsidR="001F2114" w:rsidRPr="0987B30B">
        <w:rPr>
          <w:rFonts w:cs="Times New Roman"/>
        </w:rPr>
        <w:t>.</w:t>
      </w:r>
      <w:r w:rsidRPr="0987B30B">
        <w:rPr>
          <w:rFonts w:cs="Times New Roman"/>
        </w:rPr>
        <w:t> </w:t>
      </w:r>
      <w:r w:rsidR="001F2114" w:rsidRPr="0987B30B">
        <w:rPr>
          <w:rFonts w:cs="Times New Roman"/>
        </w:rPr>
        <w:t xml:space="preserve">pielikums. </w:t>
      </w:r>
      <w:r w:rsidR="3ECC83F2" w:rsidRPr="0987B30B">
        <w:rPr>
          <w:rFonts w:cs="Times New Roman"/>
        </w:rPr>
        <w:t>Projektu iesniegumu vērtēšanas kritēriji un to</w:t>
      </w:r>
      <w:r w:rsidR="3ECC83F2" w:rsidRPr="0987B30B">
        <w:rPr>
          <w:rFonts w:eastAsia="Times New Roman" w:cs="Times New Roman"/>
          <w:lang w:eastAsia="lv-LV"/>
        </w:rPr>
        <w:t xml:space="preserve"> piemērošanas metodika</w:t>
      </w:r>
      <w:r w:rsidR="000A18B9">
        <w:rPr>
          <w:rFonts w:eastAsia="Times New Roman" w:cs="Times New Roman"/>
          <w:lang w:eastAsia="lv-LV"/>
        </w:rPr>
        <w:t>.</w:t>
      </w:r>
      <w:r w:rsidR="3ECC83F2" w:rsidRPr="0987B30B">
        <w:rPr>
          <w:rFonts w:eastAsia="Times New Roman" w:cs="Times New Roman"/>
          <w:lang w:eastAsia="lv-LV"/>
        </w:rPr>
        <w:t xml:space="preserve"> </w:t>
      </w:r>
    </w:p>
    <w:p w14:paraId="44242580" w14:textId="72C8D6B3" w:rsidR="007302AC" w:rsidRPr="00BC022F" w:rsidRDefault="00C21109" w:rsidP="0987B30B">
      <w:pPr>
        <w:ind w:left="1560" w:hanging="1276"/>
        <w:rPr>
          <w:rFonts w:eastAsia="Times New Roman" w:cs="Times New Roman"/>
          <w:lang w:eastAsia="lv-LV"/>
        </w:rPr>
      </w:pPr>
      <w:r w:rsidRPr="437D10DE">
        <w:rPr>
          <w:rFonts w:eastAsia="Times New Roman" w:cs="Times New Roman"/>
          <w:lang w:eastAsia="lv-LV"/>
        </w:rPr>
        <w:t>3</w:t>
      </w:r>
      <w:r w:rsidR="00CF6E17" w:rsidRPr="437D10DE">
        <w:rPr>
          <w:rFonts w:eastAsia="Times New Roman" w:cs="Times New Roman"/>
          <w:lang w:eastAsia="lv-LV"/>
        </w:rPr>
        <w:t>.</w:t>
      </w:r>
      <w:r w:rsidR="00677E5D">
        <w:t> </w:t>
      </w:r>
      <w:r w:rsidR="007302AC" w:rsidRPr="437D10DE">
        <w:rPr>
          <w:rFonts w:eastAsia="Times New Roman" w:cs="Times New Roman"/>
          <w:lang w:eastAsia="lv-LV"/>
        </w:rPr>
        <w:t>pielikums</w:t>
      </w:r>
      <w:r w:rsidR="008A35FB" w:rsidRPr="437D10DE">
        <w:rPr>
          <w:rFonts w:eastAsia="Times New Roman" w:cs="Times New Roman"/>
          <w:lang w:eastAsia="lv-LV"/>
        </w:rPr>
        <w:t>.</w:t>
      </w:r>
      <w:r w:rsidR="007302AC" w:rsidRPr="437D10DE">
        <w:rPr>
          <w:rFonts w:eastAsia="Times New Roman" w:cs="Times New Roman"/>
          <w:lang w:eastAsia="lv-LV"/>
        </w:rPr>
        <w:t xml:space="preserve"> </w:t>
      </w:r>
      <w:r w:rsidR="00A758E0" w:rsidRPr="00AF1F54">
        <w:rPr>
          <w:rFonts w:eastAsia="Times New Roman" w:cs="Times New Roman"/>
          <w:lang w:eastAsia="lv-LV"/>
        </w:rPr>
        <w:t>Līguma</w:t>
      </w:r>
      <w:r w:rsidR="008A35FB" w:rsidRPr="437D10DE">
        <w:rPr>
          <w:rFonts w:eastAsia="Times New Roman" w:cs="Times New Roman"/>
          <w:color w:val="FF0000"/>
          <w:lang w:eastAsia="lv-LV"/>
        </w:rPr>
        <w:t xml:space="preserve"> </w:t>
      </w:r>
      <w:r w:rsidR="008A35FB" w:rsidRPr="437D10DE">
        <w:rPr>
          <w:rFonts w:eastAsia="Times New Roman" w:cs="Times New Roman"/>
          <w:lang w:eastAsia="lv-LV"/>
        </w:rPr>
        <w:t>par projekta īstenošanu projekts</w:t>
      </w:r>
      <w:r w:rsidR="00BB12F0">
        <w:rPr>
          <w:rFonts w:eastAsia="Times New Roman" w:cs="Times New Roman"/>
          <w:lang w:eastAsia="lv-LV"/>
        </w:rPr>
        <w:t>.</w:t>
      </w:r>
    </w:p>
    <w:p w14:paraId="197FC61B" w14:textId="77777777" w:rsidR="00343C36" w:rsidRDefault="47F1D22B" w:rsidP="00B01628">
      <w:pPr>
        <w:ind w:left="1560" w:hanging="1276"/>
        <w:rPr>
          <w:rFonts w:cs="Times New Roman"/>
        </w:rPr>
      </w:pPr>
      <w:r w:rsidRPr="437D10DE">
        <w:rPr>
          <w:rFonts w:cs="Times New Roman"/>
        </w:rPr>
        <w:t>4. pielikums.</w:t>
      </w:r>
      <w:r w:rsidR="00B01628">
        <w:rPr>
          <w:rFonts w:cs="Times New Roman"/>
        </w:rPr>
        <w:t xml:space="preserve"> </w:t>
      </w:r>
      <w:r w:rsidR="00B01628" w:rsidRPr="00B01628">
        <w:rPr>
          <w:rFonts w:cs="Times New Roman"/>
        </w:rPr>
        <w:t>Izmaksu un ieguvumu analīzes modelis (MS Excel datne).</w:t>
      </w:r>
    </w:p>
    <w:p w14:paraId="6FA8F910" w14:textId="55DFC9AE" w:rsidR="00B01628" w:rsidRPr="00B01628" w:rsidRDefault="47F1D22B" w:rsidP="00B01628">
      <w:pPr>
        <w:ind w:left="1560" w:hanging="1276"/>
        <w:rPr>
          <w:rFonts w:cs="Times New Roman"/>
        </w:rPr>
      </w:pPr>
      <w:r w:rsidRPr="437D10DE">
        <w:rPr>
          <w:rFonts w:cs="Times New Roman"/>
        </w:rPr>
        <w:t>5.</w:t>
      </w:r>
      <w:r w:rsidR="11D7895C" w:rsidRPr="437D10DE">
        <w:rPr>
          <w:rFonts w:cs="Times New Roman"/>
        </w:rPr>
        <w:t xml:space="preserve"> </w:t>
      </w:r>
      <w:r w:rsidRPr="437D10DE">
        <w:rPr>
          <w:rFonts w:cs="Times New Roman"/>
        </w:rPr>
        <w:t>pielikums.</w:t>
      </w:r>
      <w:r w:rsidR="00343C36">
        <w:rPr>
          <w:rFonts w:cs="Times New Roman"/>
        </w:rPr>
        <w:t xml:space="preserve"> </w:t>
      </w:r>
      <w:r w:rsidR="00B01628" w:rsidRPr="00B01628">
        <w:rPr>
          <w:rFonts w:cs="Times New Roman"/>
        </w:rPr>
        <w:t xml:space="preserve">Izmaksu un ieguvumu analīzes modeļa aizpildīšanas metodika. </w:t>
      </w:r>
    </w:p>
    <w:p w14:paraId="3C26B50A" w14:textId="4067C55C" w:rsidR="47F1D22B" w:rsidRDefault="47F1D22B" w:rsidP="437D10DE">
      <w:pPr>
        <w:ind w:left="1560" w:hanging="1276"/>
        <w:rPr>
          <w:rFonts w:cs="Times New Roman"/>
        </w:rPr>
      </w:pPr>
    </w:p>
    <w:p w14:paraId="292D8498" w14:textId="0A02E686" w:rsidR="00A7104B" w:rsidRPr="00BC022F" w:rsidRDefault="00A7104B" w:rsidP="0098459D">
      <w:pPr>
        <w:ind w:firstLine="0"/>
        <w:rPr>
          <w:rFonts w:eastAsia="Times New Roman" w:cs="Times New Roman"/>
          <w:szCs w:val="24"/>
          <w:lang w:eastAsia="lv-LV"/>
        </w:rPr>
      </w:pPr>
    </w:p>
    <w:p w14:paraId="0D741BC5" w14:textId="60DD00FD" w:rsidR="00A71EC0" w:rsidRDefault="00A71EC0" w:rsidP="00A71EC0">
      <w:pPr>
        <w:spacing w:line="276" w:lineRule="auto"/>
        <w:ind w:firstLine="0"/>
        <w:rPr>
          <w:rFonts w:eastAsia="Times New Roman" w:cs="Times New Roman"/>
          <w:i/>
          <w:iCs/>
          <w:sz w:val="20"/>
          <w:szCs w:val="20"/>
          <w:lang w:eastAsia="lv-LV"/>
        </w:rPr>
      </w:pPr>
      <w:r>
        <w:rPr>
          <w:rFonts w:eastAsia="Times New Roman" w:cs="Times New Roman"/>
          <w:i/>
          <w:iCs/>
          <w:sz w:val="20"/>
          <w:szCs w:val="20"/>
          <w:lang w:eastAsia="lv-LV"/>
        </w:rPr>
        <w:t>J.</w:t>
      </w:r>
      <w:r w:rsidR="007E1279">
        <w:rPr>
          <w:rFonts w:eastAsia="Times New Roman" w:cs="Times New Roman"/>
          <w:i/>
          <w:iCs/>
          <w:sz w:val="20"/>
          <w:szCs w:val="20"/>
          <w:lang w:eastAsia="lv-LV"/>
        </w:rPr>
        <w:t xml:space="preserve"> </w:t>
      </w:r>
      <w:proofErr w:type="spellStart"/>
      <w:r>
        <w:rPr>
          <w:rFonts w:eastAsia="Times New Roman" w:cs="Times New Roman"/>
          <w:i/>
          <w:iCs/>
          <w:sz w:val="20"/>
          <w:szCs w:val="20"/>
          <w:lang w:eastAsia="lv-LV"/>
        </w:rPr>
        <w:t>Bambāne</w:t>
      </w:r>
      <w:proofErr w:type="spellEnd"/>
    </w:p>
    <w:p w14:paraId="3A5A1CDF" w14:textId="2FEA5D7B" w:rsidR="00A71EC0" w:rsidRDefault="00A71EC0" w:rsidP="00A71EC0">
      <w:pPr>
        <w:spacing w:line="276" w:lineRule="auto"/>
        <w:ind w:firstLine="0"/>
        <w:rPr>
          <w:rFonts w:eastAsia="Times New Roman" w:cs="Times New Roman"/>
          <w:i/>
          <w:sz w:val="20"/>
          <w:szCs w:val="20"/>
          <w:lang w:eastAsia="lv-LV"/>
        </w:rPr>
      </w:pPr>
      <w:hyperlink r:id="rId24" w:history="1">
        <w:r w:rsidRPr="00816936">
          <w:rPr>
            <w:rStyle w:val="Hyperlink"/>
            <w:rFonts w:eastAsia="Times New Roman" w:cs="Times New Roman"/>
            <w:i/>
            <w:sz w:val="20"/>
            <w:szCs w:val="20"/>
            <w:lang w:eastAsia="lv-LV"/>
          </w:rPr>
          <w:t>jekaterina.bambane@cfla.gov.lv</w:t>
        </w:r>
      </w:hyperlink>
    </w:p>
    <w:p w14:paraId="4F91CA63" w14:textId="04782AFC" w:rsidR="009F6EF1" w:rsidRPr="009E55B3" w:rsidRDefault="00D57F98" w:rsidP="00F1480E">
      <w:pPr>
        <w:spacing w:line="276" w:lineRule="auto"/>
        <w:ind w:firstLine="0"/>
        <w:jc w:val="left"/>
        <w:rPr>
          <w:rFonts w:cs="Times New Roman"/>
          <w:color w:val="FF0000"/>
          <w:lang w:eastAsia="lv-LV"/>
        </w:rPr>
      </w:pPr>
      <w:r w:rsidRPr="00013EB0">
        <w:rPr>
          <w:rFonts w:cs="Times New Roman"/>
          <w:sz w:val="20"/>
          <w:szCs w:val="20"/>
          <w:lang w:eastAsia="lv-LV"/>
        </w:rPr>
        <w:t>25914082</w:t>
      </w:r>
    </w:p>
    <w:sectPr w:rsidR="009F6EF1" w:rsidRPr="009E55B3" w:rsidSect="00F1480E">
      <w:headerReference w:type="default" r:id="rId2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148E0" w14:textId="77777777" w:rsidR="0050601C" w:rsidRDefault="0050601C">
      <w:r>
        <w:separator/>
      </w:r>
    </w:p>
  </w:endnote>
  <w:endnote w:type="continuationSeparator" w:id="0">
    <w:p w14:paraId="35CE01B0" w14:textId="77777777" w:rsidR="0050601C" w:rsidRDefault="0050601C">
      <w:r>
        <w:continuationSeparator/>
      </w:r>
    </w:p>
  </w:endnote>
  <w:endnote w:type="continuationNotice" w:id="1">
    <w:p w14:paraId="5BFAE8E4" w14:textId="77777777" w:rsidR="0050601C" w:rsidRDefault="0050601C"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75D13" w14:textId="77777777" w:rsidR="0050601C" w:rsidRDefault="0050601C" w:rsidP="00F25516">
      <w:r>
        <w:separator/>
      </w:r>
    </w:p>
  </w:footnote>
  <w:footnote w:type="continuationSeparator" w:id="0">
    <w:p w14:paraId="1B659423" w14:textId="77777777" w:rsidR="0050601C" w:rsidRDefault="0050601C" w:rsidP="00F25516">
      <w:r>
        <w:continuationSeparator/>
      </w:r>
    </w:p>
  </w:footnote>
  <w:footnote w:type="continuationNotice" w:id="1">
    <w:p w14:paraId="09A98F09" w14:textId="77777777" w:rsidR="0050601C" w:rsidRDefault="0050601C" w:rsidP="00152F67"/>
  </w:footnote>
  <w:footnote w:id="2">
    <w:p w14:paraId="53764F5B" w14:textId="5A270569" w:rsidR="00FF009E" w:rsidRPr="00702951" w:rsidRDefault="00FF009E" w:rsidP="00FF009E">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sidR="00217E71" w:rsidRPr="006A13A8">
        <w:rPr>
          <w:rFonts w:cs="Times New Roman"/>
          <w:sz w:val="20"/>
          <w:szCs w:val="20"/>
          <w:shd w:val="clear" w:color="auto" w:fill="FFFFFF"/>
        </w:rPr>
        <w:t>2018. gada 18. jūlij</w:t>
      </w:r>
      <w:r w:rsidR="00217E71">
        <w:rPr>
          <w:rFonts w:cs="Times New Roman"/>
          <w:sz w:val="20"/>
          <w:szCs w:val="20"/>
          <w:shd w:val="clear" w:color="auto" w:fill="FFFFFF"/>
        </w:rPr>
        <w:t>a</w:t>
      </w:r>
      <w:r w:rsidR="00217E71" w:rsidRPr="006A13A8">
        <w:rPr>
          <w:rFonts w:cs="Times New Roman"/>
          <w:sz w:val="20"/>
          <w:szCs w:val="20"/>
          <w:shd w:val="clear" w:color="auto" w:fill="FFFFFF"/>
        </w:rPr>
        <w:t xml:space="preserve"> </w:t>
      </w:r>
      <w:r w:rsidRPr="006A13A8">
        <w:rPr>
          <w:rFonts w:cs="Times New Roman"/>
          <w:sz w:val="20"/>
          <w:szCs w:val="20"/>
          <w:shd w:val="clear" w:color="auto" w:fill="FFFFFF"/>
        </w:rPr>
        <w:t xml:space="preserve">Regula (ES, Euratom) </w:t>
      </w:r>
      <w:r w:rsidR="005D0C9A">
        <w:rPr>
          <w:rFonts w:cs="Times New Roman"/>
          <w:sz w:val="20"/>
          <w:szCs w:val="20"/>
          <w:shd w:val="clear" w:color="auto" w:fill="FFFFFF"/>
        </w:rPr>
        <w:t xml:space="preserve">Nr. </w:t>
      </w:r>
      <w:r w:rsidRPr="006A13A8">
        <w:rPr>
          <w:rFonts w:cs="Times New Roman"/>
          <w:sz w:val="20"/>
          <w:szCs w:val="20"/>
          <w:shd w:val="clear" w:color="auto" w:fill="FFFFFF"/>
        </w:rPr>
        <w:t xml:space="preserve">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4D4"/>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AE6242"/>
    <w:multiLevelType w:val="multilevel"/>
    <w:tmpl w:val="BA840CCA"/>
    <w:lvl w:ilvl="0">
      <w:start w:val="1"/>
      <w:numFmt w:val="decimal"/>
      <w:lvlText w:val="%1."/>
      <w:lvlJc w:val="left"/>
      <w:pPr>
        <w:ind w:left="1164" w:hanging="454"/>
      </w:pPr>
      <w:rPr>
        <w:rFonts w:hint="default"/>
        <w:b w:val="0"/>
        <w:i w:val="0"/>
        <w:iCs w:val="0"/>
        <w:color w:val="auto"/>
      </w:rPr>
    </w:lvl>
    <w:lvl w:ilvl="1">
      <w:start w:val="1"/>
      <w:numFmt w:val="decimal"/>
      <w:lvlText w:val="%1.%2."/>
      <w:lvlJc w:val="left"/>
      <w:pPr>
        <w:ind w:left="1077" w:hanging="567"/>
      </w:pPr>
      <w:rPr>
        <w:rFonts w:ascii="Times New Roman" w:hAnsi="Times New Roman" w:cs="Times New Roman" w:hint="default"/>
        <w:color w:val="auto"/>
        <w:sz w:val="24"/>
        <w:szCs w:val="24"/>
      </w:rPr>
    </w:lvl>
    <w:lvl w:ilvl="2">
      <w:start w:val="1"/>
      <w:numFmt w:val="decimal"/>
      <w:lvlText w:val="6.%3. "/>
      <w:lvlJc w:val="left"/>
      <w:pPr>
        <w:ind w:left="1380" w:hanging="360"/>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5A616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444916"/>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7F23A94"/>
    <w:multiLevelType w:val="multilevel"/>
    <w:tmpl w:val="40CAD716"/>
    <w:lvl w:ilvl="0">
      <w:start w:val="1"/>
      <w:numFmt w:val="decimal"/>
      <w:lvlText w:val="%1."/>
      <w:lvlJc w:val="left"/>
      <w:pPr>
        <w:ind w:left="1164" w:hanging="454"/>
      </w:pPr>
      <w:rPr>
        <w:rFonts w:hint="default"/>
        <w:b w:val="0"/>
        <w:i w:val="0"/>
        <w:iCs w:val="0"/>
        <w:color w:val="auto"/>
      </w:rPr>
    </w:lvl>
    <w:lvl w:ilvl="1">
      <w:start w:val="1"/>
      <w:numFmt w:val="decimal"/>
      <w:lvlText w:val="%1.%2."/>
      <w:lvlJc w:val="left"/>
      <w:pPr>
        <w:ind w:left="1077" w:hanging="567"/>
      </w:pPr>
      <w:rPr>
        <w:rFonts w:ascii="Times New Roman" w:hAnsi="Times New Roman" w:cs="Times New Roman" w:hint="default"/>
        <w:color w:val="auto"/>
        <w:sz w:val="24"/>
        <w:szCs w:val="24"/>
      </w:rPr>
    </w:lvl>
    <w:lvl w:ilvl="2">
      <w:start w:val="1"/>
      <w:numFmt w:val="decimal"/>
      <w:lvlText w:val="6.%3."/>
      <w:lvlJc w:val="left"/>
      <w:pPr>
        <w:ind w:left="1380" w:hanging="360"/>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 w15:restartNumberingAfterBreak="0">
    <w:nsid w:val="2D001C37"/>
    <w:multiLevelType w:val="multilevel"/>
    <w:tmpl w:val="8B2A64FA"/>
    <w:lvl w:ilvl="0">
      <w:start w:val="1"/>
      <w:numFmt w:val="decimal"/>
      <w:lvlText w:val="%1."/>
      <w:lvlJc w:val="left"/>
      <w:pPr>
        <w:ind w:left="1164" w:hanging="454"/>
      </w:pPr>
      <w:rPr>
        <w:rFonts w:hint="default"/>
        <w:b w:val="0"/>
        <w:i w:val="0"/>
        <w:iCs w:val="0"/>
        <w:color w:val="auto"/>
      </w:rPr>
    </w:lvl>
    <w:lvl w:ilvl="1">
      <w:start w:val="1"/>
      <w:numFmt w:val="decimal"/>
      <w:lvlText w:val="%1.%2."/>
      <w:lvlJc w:val="left"/>
      <w:pPr>
        <w:ind w:left="1077" w:hanging="567"/>
      </w:pPr>
      <w:rPr>
        <w:rFonts w:ascii="Times New Roman" w:hAnsi="Times New Roman" w:cs="Times New Roman" w:hint="default"/>
        <w:color w:val="auto"/>
        <w:sz w:val="24"/>
        <w:szCs w:val="24"/>
      </w:rPr>
    </w:lvl>
    <w:lvl w:ilvl="2">
      <w:start w:val="1"/>
      <w:numFmt w:val="decimal"/>
      <w:lvlText w:val="33.%3. "/>
      <w:lvlJc w:val="left"/>
      <w:pPr>
        <w:ind w:left="1380" w:hanging="360"/>
      </w:pPr>
      <w:rPr>
        <w:rFonts w:hint="default"/>
        <w:color w:val="auto"/>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313C7D02"/>
    <w:multiLevelType w:val="multilevel"/>
    <w:tmpl w:val="F84405C4"/>
    <w:lvl w:ilvl="0">
      <w:start w:val="1"/>
      <w:numFmt w:val="decimal"/>
      <w:lvlText w:val="%1."/>
      <w:lvlJc w:val="left"/>
      <w:pPr>
        <w:ind w:left="1164" w:hanging="454"/>
      </w:pPr>
      <w:rPr>
        <w:rFonts w:hint="default"/>
        <w:b w:val="0"/>
        <w:i w:val="0"/>
        <w:iCs w:val="0"/>
        <w:color w:val="auto"/>
      </w:rPr>
    </w:lvl>
    <w:lvl w:ilvl="1">
      <w:start w:val="1"/>
      <w:numFmt w:val="decimal"/>
      <w:lvlText w:val="%1.%2."/>
      <w:lvlJc w:val="left"/>
      <w:pPr>
        <w:ind w:left="1077" w:hanging="567"/>
      </w:pPr>
      <w:rPr>
        <w:rFonts w:ascii="Times New Roman" w:hAnsi="Times New Roman" w:cs="Times New Roman" w:hint="default"/>
        <w:color w:val="auto"/>
        <w:sz w:val="24"/>
        <w:szCs w:val="24"/>
      </w:rPr>
    </w:lvl>
    <w:lvl w:ilvl="2">
      <w:start w:val="1"/>
      <w:numFmt w:val="decimal"/>
      <w:lvlText w:val="27.%3."/>
      <w:lvlJc w:val="left"/>
      <w:pPr>
        <w:ind w:left="1380" w:hanging="360"/>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4655B01E"/>
    <w:multiLevelType w:val="hybridMultilevel"/>
    <w:tmpl w:val="FFFFFFFF"/>
    <w:lvl w:ilvl="0" w:tplc="6A4666D8">
      <w:start w:val="1"/>
      <w:numFmt w:val="decimal"/>
      <w:lvlText w:val="%1."/>
      <w:lvlJc w:val="left"/>
      <w:pPr>
        <w:ind w:left="720" w:hanging="360"/>
      </w:pPr>
    </w:lvl>
    <w:lvl w:ilvl="1" w:tplc="02105E24">
      <w:start w:val="1"/>
      <w:numFmt w:val="lowerLetter"/>
      <w:lvlText w:val="%2."/>
      <w:lvlJc w:val="left"/>
      <w:pPr>
        <w:ind w:left="1440" w:hanging="360"/>
      </w:pPr>
    </w:lvl>
    <w:lvl w:ilvl="2" w:tplc="0164BB2C">
      <w:start w:val="1"/>
      <w:numFmt w:val="lowerRoman"/>
      <w:lvlText w:val="%3."/>
      <w:lvlJc w:val="right"/>
      <w:pPr>
        <w:ind w:left="2160" w:hanging="180"/>
      </w:pPr>
    </w:lvl>
    <w:lvl w:ilvl="3" w:tplc="40E6263A">
      <w:start w:val="1"/>
      <w:numFmt w:val="decimal"/>
      <w:lvlText w:val="%4."/>
      <w:lvlJc w:val="left"/>
      <w:pPr>
        <w:ind w:left="2880" w:hanging="360"/>
      </w:pPr>
    </w:lvl>
    <w:lvl w:ilvl="4" w:tplc="C4E03AF4">
      <w:start w:val="1"/>
      <w:numFmt w:val="lowerLetter"/>
      <w:lvlText w:val="%5."/>
      <w:lvlJc w:val="left"/>
      <w:pPr>
        <w:ind w:left="3600" w:hanging="360"/>
      </w:pPr>
    </w:lvl>
    <w:lvl w:ilvl="5" w:tplc="2A02DD96">
      <w:start w:val="1"/>
      <w:numFmt w:val="lowerRoman"/>
      <w:lvlText w:val="%6."/>
      <w:lvlJc w:val="right"/>
      <w:pPr>
        <w:ind w:left="4320" w:hanging="180"/>
      </w:pPr>
    </w:lvl>
    <w:lvl w:ilvl="6" w:tplc="50182A9A">
      <w:start w:val="1"/>
      <w:numFmt w:val="decimal"/>
      <w:lvlText w:val="%7."/>
      <w:lvlJc w:val="left"/>
      <w:pPr>
        <w:ind w:left="5040" w:hanging="360"/>
      </w:pPr>
    </w:lvl>
    <w:lvl w:ilvl="7" w:tplc="A418CF8A">
      <w:start w:val="1"/>
      <w:numFmt w:val="lowerLetter"/>
      <w:lvlText w:val="%8."/>
      <w:lvlJc w:val="left"/>
      <w:pPr>
        <w:ind w:left="5760" w:hanging="360"/>
      </w:pPr>
    </w:lvl>
    <w:lvl w:ilvl="8" w:tplc="9800BBFE">
      <w:start w:val="1"/>
      <w:numFmt w:val="lowerRoman"/>
      <w:lvlText w:val="%9."/>
      <w:lvlJc w:val="right"/>
      <w:pPr>
        <w:ind w:left="6480" w:hanging="180"/>
      </w:pPr>
    </w:lvl>
  </w:abstractNum>
  <w:abstractNum w:abstractNumId="1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493F36E1"/>
    <w:multiLevelType w:val="multilevel"/>
    <w:tmpl w:val="813C8144"/>
    <w:lvl w:ilvl="0">
      <w:start w:val="1"/>
      <w:numFmt w:val="decimal"/>
      <w:lvlText w:val="%1."/>
      <w:lvlJc w:val="left"/>
      <w:pPr>
        <w:ind w:left="1164" w:hanging="454"/>
      </w:pPr>
      <w:rPr>
        <w:rFonts w:hint="default"/>
        <w:b w:val="0"/>
        <w:i w:val="0"/>
        <w:iCs w:val="0"/>
        <w:color w:val="auto"/>
      </w:rPr>
    </w:lvl>
    <w:lvl w:ilvl="1">
      <w:start w:val="1"/>
      <w:numFmt w:val="decimal"/>
      <w:lvlText w:val="%1.%2."/>
      <w:lvlJc w:val="left"/>
      <w:pPr>
        <w:ind w:left="1077" w:hanging="567"/>
      </w:pPr>
      <w:rPr>
        <w:rFonts w:ascii="Times New Roman" w:hAnsi="Times New Roman" w:cs="Times New Roman" w:hint="default"/>
        <w:color w:val="auto"/>
        <w:sz w:val="24"/>
        <w:szCs w:val="24"/>
      </w:rPr>
    </w:lvl>
    <w:lvl w:ilvl="2">
      <w:start w:val="1"/>
      <w:numFmt w:val="decimal"/>
      <w:lvlText w:val="36.%3. "/>
      <w:lvlJc w:val="left"/>
      <w:pPr>
        <w:ind w:left="1380" w:hanging="360"/>
      </w:pPr>
      <w:rPr>
        <w:rFonts w:hint="default"/>
        <w:color w:val="auto"/>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2" w15:restartNumberingAfterBreak="0">
    <w:nsid w:val="4BA96771"/>
    <w:multiLevelType w:val="multilevel"/>
    <w:tmpl w:val="1AEE609A"/>
    <w:lvl w:ilvl="0">
      <w:start w:val="1"/>
      <w:numFmt w:val="decimal"/>
      <w:lvlText w:val="%1."/>
      <w:lvlJc w:val="left"/>
      <w:pPr>
        <w:ind w:left="1164" w:hanging="454"/>
      </w:pPr>
      <w:rPr>
        <w:rFonts w:hint="default"/>
        <w:b w:val="0"/>
        <w:i w:val="0"/>
        <w:iCs w:val="0"/>
        <w:color w:val="auto"/>
      </w:rPr>
    </w:lvl>
    <w:lvl w:ilvl="1">
      <w:start w:val="1"/>
      <w:numFmt w:val="decimal"/>
      <w:lvlText w:val="%1.%2."/>
      <w:lvlJc w:val="left"/>
      <w:pPr>
        <w:ind w:left="1077" w:hanging="567"/>
      </w:pPr>
      <w:rPr>
        <w:rFonts w:ascii="Times New Roman" w:hAnsi="Times New Roman" w:cs="Times New Roman" w:hint="default"/>
        <w:color w:val="auto"/>
        <w:sz w:val="24"/>
        <w:szCs w:val="24"/>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3" w15:restartNumberingAfterBreak="0">
    <w:nsid w:val="4F12EA1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2D6A40"/>
    <w:multiLevelType w:val="multilevel"/>
    <w:tmpl w:val="1FEE5ADE"/>
    <w:lvl w:ilvl="0">
      <w:start w:val="1"/>
      <w:numFmt w:val="decimal"/>
      <w:lvlText w:val="%1."/>
      <w:lvlJc w:val="left"/>
      <w:pPr>
        <w:ind w:left="1164" w:hanging="454"/>
      </w:pPr>
      <w:rPr>
        <w:rFonts w:hint="default"/>
        <w:b w:val="0"/>
        <w:i w:val="0"/>
        <w:iCs w:val="0"/>
        <w:color w:val="auto"/>
      </w:rPr>
    </w:lvl>
    <w:lvl w:ilvl="1">
      <w:start w:val="1"/>
      <w:numFmt w:val="decimal"/>
      <w:lvlText w:val="%1.%2."/>
      <w:lvlJc w:val="left"/>
      <w:pPr>
        <w:ind w:left="1077" w:hanging="567"/>
      </w:pPr>
      <w:rPr>
        <w:rFonts w:ascii="Times New Roman" w:hAnsi="Times New Roman" w:cs="Times New Roman" w:hint="default"/>
        <w:color w:val="auto"/>
        <w:sz w:val="24"/>
        <w:szCs w:val="24"/>
      </w:rPr>
    </w:lvl>
    <w:lvl w:ilvl="2">
      <w:start w:val="1"/>
      <w:numFmt w:val="decimal"/>
      <w:lvlText w:val="37.%3. "/>
      <w:lvlJc w:val="left"/>
      <w:pPr>
        <w:ind w:left="1380" w:hanging="360"/>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5" w15:restartNumberingAfterBreak="0">
    <w:nsid w:val="5B3C47A4"/>
    <w:multiLevelType w:val="multilevel"/>
    <w:tmpl w:val="AB94F906"/>
    <w:lvl w:ilvl="0">
      <w:start w:val="1"/>
      <w:numFmt w:val="decimal"/>
      <w:lvlText w:val="%1."/>
      <w:lvlJc w:val="left"/>
      <w:pPr>
        <w:ind w:left="1164" w:hanging="454"/>
      </w:pPr>
      <w:rPr>
        <w:rFonts w:hint="default"/>
        <w:b w:val="0"/>
        <w:i w:val="0"/>
        <w:iCs w:val="0"/>
        <w:color w:val="auto"/>
      </w:rPr>
    </w:lvl>
    <w:lvl w:ilvl="1">
      <w:start w:val="1"/>
      <w:numFmt w:val="decimal"/>
      <w:lvlText w:val="%1.%2."/>
      <w:lvlJc w:val="left"/>
      <w:pPr>
        <w:ind w:left="1077" w:hanging="567"/>
      </w:pPr>
      <w:rPr>
        <w:rFonts w:ascii="Times New Roman" w:hAnsi="Times New Roman" w:cs="Times New Roman" w:hint="default"/>
        <w:color w:val="auto"/>
        <w:sz w:val="24"/>
        <w:szCs w:val="24"/>
      </w:rPr>
    </w:lvl>
    <w:lvl w:ilvl="2">
      <w:start w:val="1"/>
      <w:numFmt w:val="decimal"/>
      <w:lvlText w:val="46.%3. "/>
      <w:lvlJc w:val="left"/>
      <w:pPr>
        <w:ind w:left="1380" w:hanging="360"/>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6" w15:restartNumberingAfterBreak="0">
    <w:nsid w:val="626929F9"/>
    <w:multiLevelType w:val="multilevel"/>
    <w:tmpl w:val="F9E69E0A"/>
    <w:lvl w:ilvl="0">
      <w:start w:val="1"/>
      <w:numFmt w:val="decimal"/>
      <w:lvlText w:val="%1."/>
      <w:lvlJc w:val="left"/>
      <w:pPr>
        <w:ind w:left="1164" w:hanging="454"/>
      </w:pPr>
      <w:rPr>
        <w:rFonts w:hint="default"/>
        <w:b w:val="0"/>
        <w:i w:val="0"/>
        <w:iCs w:val="0"/>
        <w:color w:val="auto"/>
      </w:rPr>
    </w:lvl>
    <w:lvl w:ilvl="1">
      <w:start w:val="1"/>
      <w:numFmt w:val="decimal"/>
      <w:lvlText w:val="%1.%2."/>
      <w:lvlJc w:val="left"/>
      <w:pPr>
        <w:ind w:left="1077" w:hanging="567"/>
      </w:pPr>
      <w:rPr>
        <w:rFonts w:ascii="Times New Roman" w:hAnsi="Times New Roman" w:cs="Times New Roman" w:hint="default"/>
        <w:color w:val="auto"/>
        <w:sz w:val="24"/>
        <w:szCs w:val="24"/>
      </w:rPr>
    </w:lvl>
    <w:lvl w:ilvl="2">
      <w:start w:val="1"/>
      <w:numFmt w:val="decimal"/>
      <w:lvlText w:val="40.%3. "/>
      <w:lvlJc w:val="left"/>
      <w:pPr>
        <w:ind w:left="1380" w:hanging="360"/>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7" w15:restartNumberingAfterBreak="0">
    <w:nsid w:val="6BCAAEC8"/>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9" w15:restartNumberingAfterBreak="0">
    <w:nsid w:val="71BC7725"/>
    <w:multiLevelType w:val="multilevel"/>
    <w:tmpl w:val="3E6C3E86"/>
    <w:lvl w:ilvl="0">
      <w:start w:val="1"/>
      <w:numFmt w:val="decimal"/>
      <w:lvlText w:val="%1."/>
      <w:lvlJc w:val="left"/>
      <w:pPr>
        <w:ind w:left="1164" w:hanging="454"/>
      </w:pPr>
      <w:rPr>
        <w:rFonts w:hint="default"/>
        <w:b w:val="0"/>
        <w:i w:val="0"/>
        <w:iCs w:val="0"/>
        <w:color w:val="auto"/>
      </w:rPr>
    </w:lvl>
    <w:lvl w:ilvl="1">
      <w:start w:val="1"/>
      <w:numFmt w:val="decimal"/>
      <w:lvlText w:val="%1.%2."/>
      <w:lvlJc w:val="left"/>
      <w:pPr>
        <w:ind w:left="1077" w:hanging="567"/>
      </w:pPr>
      <w:rPr>
        <w:rFonts w:ascii="Times New Roman" w:hAnsi="Times New Roman" w:cs="Times New Roman" w:hint="default"/>
        <w:color w:val="auto"/>
        <w:sz w:val="24"/>
        <w:szCs w:val="24"/>
      </w:rPr>
    </w:lvl>
    <w:lvl w:ilvl="2">
      <w:start w:val="1"/>
      <w:numFmt w:val="decimal"/>
      <w:lvlText w:val="30.%3. "/>
      <w:lvlJc w:val="left"/>
      <w:pPr>
        <w:ind w:left="1380" w:hanging="360"/>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0" w15:restartNumberingAfterBreak="0">
    <w:nsid w:val="7B174B50"/>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400608">
    <w:abstractNumId w:val="20"/>
  </w:num>
  <w:num w:numId="2" w16cid:durableId="1833912358">
    <w:abstractNumId w:val="13"/>
  </w:num>
  <w:num w:numId="3" w16cid:durableId="776678112">
    <w:abstractNumId w:val="0"/>
  </w:num>
  <w:num w:numId="4" w16cid:durableId="1687100877">
    <w:abstractNumId w:val="3"/>
  </w:num>
  <w:num w:numId="5" w16cid:durableId="397825978">
    <w:abstractNumId w:val="17"/>
  </w:num>
  <w:num w:numId="6" w16cid:durableId="419496707">
    <w:abstractNumId w:val="4"/>
  </w:num>
  <w:num w:numId="7" w16cid:durableId="55203928">
    <w:abstractNumId w:val="9"/>
  </w:num>
  <w:num w:numId="8" w16cid:durableId="353505437">
    <w:abstractNumId w:val="5"/>
  </w:num>
  <w:num w:numId="9" w16cid:durableId="937326553">
    <w:abstractNumId w:val="10"/>
  </w:num>
  <w:num w:numId="10" w16cid:durableId="403066133">
    <w:abstractNumId w:val="12"/>
  </w:num>
  <w:num w:numId="11" w16cid:durableId="2056810416">
    <w:abstractNumId w:val="2"/>
  </w:num>
  <w:num w:numId="12" w16cid:durableId="1141924139">
    <w:abstractNumId w:val="18"/>
  </w:num>
  <w:num w:numId="13" w16cid:durableId="2011717396">
    <w:abstractNumId w:val="6"/>
  </w:num>
  <w:num w:numId="14" w16cid:durableId="2002463736">
    <w:abstractNumId w:val="8"/>
  </w:num>
  <w:num w:numId="15" w16cid:durableId="215820376">
    <w:abstractNumId w:val="19"/>
  </w:num>
  <w:num w:numId="16" w16cid:durableId="495194249">
    <w:abstractNumId w:val="7"/>
  </w:num>
  <w:num w:numId="17" w16cid:durableId="422141124">
    <w:abstractNumId w:val="11"/>
  </w:num>
  <w:num w:numId="18" w16cid:durableId="1572351365">
    <w:abstractNumId w:val="14"/>
  </w:num>
  <w:num w:numId="19" w16cid:durableId="2039306629">
    <w:abstractNumId w:val="16"/>
  </w:num>
  <w:num w:numId="20" w16cid:durableId="885020195">
    <w:abstractNumId w:val="15"/>
  </w:num>
  <w:num w:numId="21" w16cid:durableId="1452362498">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ine Estere Silma">
    <w15:presenceInfo w15:providerId="AD" w15:userId="S::laine.estere.silma@cfla.gov.lv::98a7b545-b294-44f4-be60-bb1e661f7e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2914"/>
    <w:rsid w:val="000032A1"/>
    <w:rsid w:val="00003FBC"/>
    <w:rsid w:val="00004E9F"/>
    <w:rsid w:val="00007ED0"/>
    <w:rsid w:val="000109CD"/>
    <w:rsid w:val="000112D3"/>
    <w:rsid w:val="00012854"/>
    <w:rsid w:val="000132DD"/>
    <w:rsid w:val="00013EB0"/>
    <w:rsid w:val="00015244"/>
    <w:rsid w:val="00015B54"/>
    <w:rsid w:val="00016BCC"/>
    <w:rsid w:val="000203A1"/>
    <w:rsid w:val="0002328E"/>
    <w:rsid w:val="00023927"/>
    <w:rsid w:val="00023D3C"/>
    <w:rsid w:val="00024585"/>
    <w:rsid w:val="00024845"/>
    <w:rsid w:val="00024BE0"/>
    <w:rsid w:val="0002502D"/>
    <w:rsid w:val="00025592"/>
    <w:rsid w:val="000302C3"/>
    <w:rsid w:val="00030AA6"/>
    <w:rsid w:val="00030D64"/>
    <w:rsid w:val="00032B38"/>
    <w:rsid w:val="00035532"/>
    <w:rsid w:val="00040A30"/>
    <w:rsid w:val="00041330"/>
    <w:rsid w:val="00042E34"/>
    <w:rsid w:val="0004362D"/>
    <w:rsid w:val="0004459A"/>
    <w:rsid w:val="00045BF2"/>
    <w:rsid w:val="000471FC"/>
    <w:rsid w:val="00051445"/>
    <w:rsid w:val="000517B8"/>
    <w:rsid w:val="00051815"/>
    <w:rsid w:val="00053A8B"/>
    <w:rsid w:val="00055741"/>
    <w:rsid w:val="0005607E"/>
    <w:rsid w:val="0005668D"/>
    <w:rsid w:val="00060FFB"/>
    <w:rsid w:val="00061AB8"/>
    <w:rsid w:val="00062168"/>
    <w:rsid w:val="000622CC"/>
    <w:rsid w:val="00063488"/>
    <w:rsid w:val="00063D44"/>
    <w:rsid w:val="00064C94"/>
    <w:rsid w:val="00066E8D"/>
    <w:rsid w:val="00067BB2"/>
    <w:rsid w:val="0007006B"/>
    <w:rsid w:val="00071395"/>
    <w:rsid w:val="00071DF0"/>
    <w:rsid w:val="00071EBA"/>
    <w:rsid w:val="000726F3"/>
    <w:rsid w:val="000734DA"/>
    <w:rsid w:val="000744EE"/>
    <w:rsid w:val="00074B5E"/>
    <w:rsid w:val="00075151"/>
    <w:rsid w:val="000777A8"/>
    <w:rsid w:val="0007792D"/>
    <w:rsid w:val="00077A3E"/>
    <w:rsid w:val="00077DC8"/>
    <w:rsid w:val="00080D8C"/>
    <w:rsid w:val="00081E54"/>
    <w:rsid w:val="0008339D"/>
    <w:rsid w:val="00084866"/>
    <w:rsid w:val="00090039"/>
    <w:rsid w:val="000910DF"/>
    <w:rsid w:val="00092804"/>
    <w:rsid w:val="00093682"/>
    <w:rsid w:val="0009522D"/>
    <w:rsid w:val="00095981"/>
    <w:rsid w:val="00096389"/>
    <w:rsid w:val="000A08CC"/>
    <w:rsid w:val="000A0BC7"/>
    <w:rsid w:val="000A18B9"/>
    <w:rsid w:val="000A3D2C"/>
    <w:rsid w:val="000A4536"/>
    <w:rsid w:val="000A4B9F"/>
    <w:rsid w:val="000A5453"/>
    <w:rsid w:val="000A584F"/>
    <w:rsid w:val="000A6640"/>
    <w:rsid w:val="000A6B93"/>
    <w:rsid w:val="000A76DC"/>
    <w:rsid w:val="000B02F4"/>
    <w:rsid w:val="000B1294"/>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819"/>
    <w:rsid w:val="000E2577"/>
    <w:rsid w:val="000E2D63"/>
    <w:rsid w:val="000E2DB3"/>
    <w:rsid w:val="000E3050"/>
    <w:rsid w:val="000E31F7"/>
    <w:rsid w:val="000E38A2"/>
    <w:rsid w:val="000E71B7"/>
    <w:rsid w:val="000F033A"/>
    <w:rsid w:val="000F07BB"/>
    <w:rsid w:val="000F088E"/>
    <w:rsid w:val="000F28D3"/>
    <w:rsid w:val="000F4732"/>
    <w:rsid w:val="000F586E"/>
    <w:rsid w:val="000F7D48"/>
    <w:rsid w:val="00100728"/>
    <w:rsid w:val="00101F04"/>
    <w:rsid w:val="00103090"/>
    <w:rsid w:val="001064F0"/>
    <w:rsid w:val="00106C0E"/>
    <w:rsid w:val="0010714F"/>
    <w:rsid w:val="001115F5"/>
    <w:rsid w:val="00111EFD"/>
    <w:rsid w:val="00112308"/>
    <w:rsid w:val="00112952"/>
    <w:rsid w:val="001137F2"/>
    <w:rsid w:val="00113C07"/>
    <w:rsid w:val="00113CA9"/>
    <w:rsid w:val="00113D12"/>
    <w:rsid w:val="00114608"/>
    <w:rsid w:val="00114B82"/>
    <w:rsid w:val="001150D2"/>
    <w:rsid w:val="00115A49"/>
    <w:rsid w:val="001215AE"/>
    <w:rsid w:val="00122D9E"/>
    <w:rsid w:val="00123632"/>
    <w:rsid w:val="0012412B"/>
    <w:rsid w:val="00125F6A"/>
    <w:rsid w:val="00127FE8"/>
    <w:rsid w:val="00130272"/>
    <w:rsid w:val="001306D9"/>
    <w:rsid w:val="00130DEE"/>
    <w:rsid w:val="0013188F"/>
    <w:rsid w:val="00132867"/>
    <w:rsid w:val="00132A4A"/>
    <w:rsid w:val="00133A2C"/>
    <w:rsid w:val="00133DA8"/>
    <w:rsid w:val="00134340"/>
    <w:rsid w:val="00134CA9"/>
    <w:rsid w:val="00136D14"/>
    <w:rsid w:val="00137B16"/>
    <w:rsid w:val="00140787"/>
    <w:rsid w:val="00140F12"/>
    <w:rsid w:val="001422B6"/>
    <w:rsid w:val="0014261A"/>
    <w:rsid w:val="001427AD"/>
    <w:rsid w:val="0014518C"/>
    <w:rsid w:val="00146620"/>
    <w:rsid w:val="00151D6E"/>
    <w:rsid w:val="00151EFA"/>
    <w:rsid w:val="00152F67"/>
    <w:rsid w:val="0015516A"/>
    <w:rsid w:val="00156AA0"/>
    <w:rsid w:val="00161469"/>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31FB"/>
    <w:rsid w:val="00193C5A"/>
    <w:rsid w:val="00193DC6"/>
    <w:rsid w:val="001943B6"/>
    <w:rsid w:val="00195776"/>
    <w:rsid w:val="00196C14"/>
    <w:rsid w:val="00196D30"/>
    <w:rsid w:val="00196D54"/>
    <w:rsid w:val="001A05D7"/>
    <w:rsid w:val="001A2736"/>
    <w:rsid w:val="001A3840"/>
    <w:rsid w:val="001A43FB"/>
    <w:rsid w:val="001B0BC2"/>
    <w:rsid w:val="001B2689"/>
    <w:rsid w:val="001B28A9"/>
    <w:rsid w:val="001B2C8B"/>
    <w:rsid w:val="001B2DE0"/>
    <w:rsid w:val="001B3422"/>
    <w:rsid w:val="001B38AC"/>
    <w:rsid w:val="001B4063"/>
    <w:rsid w:val="001B41EF"/>
    <w:rsid w:val="001B57D6"/>
    <w:rsid w:val="001B5AB1"/>
    <w:rsid w:val="001B6247"/>
    <w:rsid w:val="001B77E9"/>
    <w:rsid w:val="001B7BC7"/>
    <w:rsid w:val="001B7E04"/>
    <w:rsid w:val="001C09A9"/>
    <w:rsid w:val="001C0D76"/>
    <w:rsid w:val="001C1A87"/>
    <w:rsid w:val="001C2119"/>
    <w:rsid w:val="001C2BA7"/>
    <w:rsid w:val="001C3905"/>
    <w:rsid w:val="001C3BA8"/>
    <w:rsid w:val="001C490F"/>
    <w:rsid w:val="001C4A28"/>
    <w:rsid w:val="001C4DE6"/>
    <w:rsid w:val="001C5742"/>
    <w:rsid w:val="001C5868"/>
    <w:rsid w:val="001C5A2D"/>
    <w:rsid w:val="001C5DCE"/>
    <w:rsid w:val="001C6A65"/>
    <w:rsid w:val="001C7471"/>
    <w:rsid w:val="001D0B26"/>
    <w:rsid w:val="001D2898"/>
    <w:rsid w:val="001D28A9"/>
    <w:rsid w:val="001D3021"/>
    <w:rsid w:val="001D31CA"/>
    <w:rsid w:val="001D5901"/>
    <w:rsid w:val="001D6920"/>
    <w:rsid w:val="001D69FF"/>
    <w:rsid w:val="001E04A9"/>
    <w:rsid w:val="001E0CDA"/>
    <w:rsid w:val="001E1167"/>
    <w:rsid w:val="001E13A0"/>
    <w:rsid w:val="001E1E89"/>
    <w:rsid w:val="001E23A6"/>
    <w:rsid w:val="001E44BF"/>
    <w:rsid w:val="001E4627"/>
    <w:rsid w:val="001E480A"/>
    <w:rsid w:val="001E61CD"/>
    <w:rsid w:val="001E68DA"/>
    <w:rsid w:val="001E7424"/>
    <w:rsid w:val="001E84D4"/>
    <w:rsid w:val="001F02C0"/>
    <w:rsid w:val="001F15DF"/>
    <w:rsid w:val="001F2114"/>
    <w:rsid w:val="001F2E30"/>
    <w:rsid w:val="001F3C84"/>
    <w:rsid w:val="001F4729"/>
    <w:rsid w:val="001F4CBA"/>
    <w:rsid w:val="001F518A"/>
    <w:rsid w:val="001F5218"/>
    <w:rsid w:val="001F587A"/>
    <w:rsid w:val="001F6058"/>
    <w:rsid w:val="001F7388"/>
    <w:rsid w:val="00200C1B"/>
    <w:rsid w:val="0020208A"/>
    <w:rsid w:val="0020379A"/>
    <w:rsid w:val="0020412F"/>
    <w:rsid w:val="00204E40"/>
    <w:rsid w:val="002064F9"/>
    <w:rsid w:val="00207091"/>
    <w:rsid w:val="002119D5"/>
    <w:rsid w:val="00211CBF"/>
    <w:rsid w:val="00211D41"/>
    <w:rsid w:val="00211EB0"/>
    <w:rsid w:val="00211F55"/>
    <w:rsid w:val="00212004"/>
    <w:rsid w:val="0021240A"/>
    <w:rsid w:val="002125CA"/>
    <w:rsid w:val="0021269A"/>
    <w:rsid w:val="00214952"/>
    <w:rsid w:val="00215BE8"/>
    <w:rsid w:val="00215E6B"/>
    <w:rsid w:val="002163D5"/>
    <w:rsid w:val="00216F98"/>
    <w:rsid w:val="00217E71"/>
    <w:rsid w:val="00220151"/>
    <w:rsid w:val="00221BEE"/>
    <w:rsid w:val="0022237E"/>
    <w:rsid w:val="00223A1F"/>
    <w:rsid w:val="00225AF4"/>
    <w:rsid w:val="0022622C"/>
    <w:rsid w:val="00226572"/>
    <w:rsid w:val="002274D6"/>
    <w:rsid w:val="00230300"/>
    <w:rsid w:val="002313C7"/>
    <w:rsid w:val="00232393"/>
    <w:rsid w:val="0023491B"/>
    <w:rsid w:val="0023565B"/>
    <w:rsid w:val="002359B1"/>
    <w:rsid w:val="0024447C"/>
    <w:rsid w:val="002447DC"/>
    <w:rsid w:val="00244DAC"/>
    <w:rsid w:val="00244EEC"/>
    <w:rsid w:val="00246158"/>
    <w:rsid w:val="00247EE0"/>
    <w:rsid w:val="00247F0B"/>
    <w:rsid w:val="0024CD16"/>
    <w:rsid w:val="0025040A"/>
    <w:rsid w:val="00250B8A"/>
    <w:rsid w:val="00250E1E"/>
    <w:rsid w:val="00252A22"/>
    <w:rsid w:val="002533D1"/>
    <w:rsid w:val="00254159"/>
    <w:rsid w:val="00254E27"/>
    <w:rsid w:val="00256F0E"/>
    <w:rsid w:val="0025754F"/>
    <w:rsid w:val="002607BA"/>
    <w:rsid w:val="00261387"/>
    <w:rsid w:val="00264C06"/>
    <w:rsid w:val="0026560A"/>
    <w:rsid w:val="00265F6E"/>
    <w:rsid w:val="00266A93"/>
    <w:rsid w:val="0027049D"/>
    <w:rsid w:val="002722CC"/>
    <w:rsid w:val="00275639"/>
    <w:rsid w:val="00276B92"/>
    <w:rsid w:val="00277321"/>
    <w:rsid w:val="0027767F"/>
    <w:rsid w:val="002813C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28B5"/>
    <w:rsid w:val="002A3226"/>
    <w:rsid w:val="002A34A9"/>
    <w:rsid w:val="002A370A"/>
    <w:rsid w:val="002A4ED8"/>
    <w:rsid w:val="002A616A"/>
    <w:rsid w:val="002A62BA"/>
    <w:rsid w:val="002A7253"/>
    <w:rsid w:val="002B10E0"/>
    <w:rsid w:val="002B2C8E"/>
    <w:rsid w:val="002B5332"/>
    <w:rsid w:val="002B5E9C"/>
    <w:rsid w:val="002B6128"/>
    <w:rsid w:val="002B6657"/>
    <w:rsid w:val="002B67AC"/>
    <w:rsid w:val="002B6B33"/>
    <w:rsid w:val="002B791B"/>
    <w:rsid w:val="002C16D3"/>
    <w:rsid w:val="002C2105"/>
    <w:rsid w:val="002C402A"/>
    <w:rsid w:val="002C5071"/>
    <w:rsid w:val="002C6050"/>
    <w:rsid w:val="002C60B4"/>
    <w:rsid w:val="002C7289"/>
    <w:rsid w:val="002C7E09"/>
    <w:rsid w:val="002C7F2B"/>
    <w:rsid w:val="002D1663"/>
    <w:rsid w:val="002D1B7C"/>
    <w:rsid w:val="002D28EE"/>
    <w:rsid w:val="002D780F"/>
    <w:rsid w:val="002E04BD"/>
    <w:rsid w:val="002E1A52"/>
    <w:rsid w:val="002E2502"/>
    <w:rsid w:val="002E2B51"/>
    <w:rsid w:val="002E2F62"/>
    <w:rsid w:val="002E3B38"/>
    <w:rsid w:val="002E4F13"/>
    <w:rsid w:val="002E5CE7"/>
    <w:rsid w:val="002E6DA0"/>
    <w:rsid w:val="002E6EFF"/>
    <w:rsid w:val="002F0CEA"/>
    <w:rsid w:val="002F1707"/>
    <w:rsid w:val="002F28B6"/>
    <w:rsid w:val="002F3C5F"/>
    <w:rsid w:val="002F4019"/>
    <w:rsid w:val="002F4468"/>
    <w:rsid w:val="002F4E45"/>
    <w:rsid w:val="002F63F5"/>
    <w:rsid w:val="003006B8"/>
    <w:rsid w:val="0030109F"/>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96B"/>
    <w:rsid w:val="00320F68"/>
    <w:rsid w:val="00321077"/>
    <w:rsid w:val="003211D4"/>
    <w:rsid w:val="00322021"/>
    <w:rsid w:val="003226F0"/>
    <w:rsid w:val="003242AE"/>
    <w:rsid w:val="00324E42"/>
    <w:rsid w:val="003255B2"/>
    <w:rsid w:val="00327553"/>
    <w:rsid w:val="00327920"/>
    <w:rsid w:val="00327999"/>
    <w:rsid w:val="003309DA"/>
    <w:rsid w:val="0033153B"/>
    <w:rsid w:val="0033161B"/>
    <w:rsid w:val="00332D7D"/>
    <w:rsid w:val="00333109"/>
    <w:rsid w:val="0033343D"/>
    <w:rsid w:val="00334CA6"/>
    <w:rsid w:val="00336389"/>
    <w:rsid w:val="00340AFB"/>
    <w:rsid w:val="00341097"/>
    <w:rsid w:val="00342250"/>
    <w:rsid w:val="00342CEB"/>
    <w:rsid w:val="00343C36"/>
    <w:rsid w:val="00343EEA"/>
    <w:rsid w:val="00344475"/>
    <w:rsid w:val="00346120"/>
    <w:rsid w:val="00346863"/>
    <w:rsid w:val="00346DA5"/>
    <w:rsid w:val="00350E7D"/>
    <w:rsid w:val="00350EBC"/>
    <w:rsid w:val="003535C8"/>
    <w:rsid w:val="00354CCB"/>
    <w:rsid w:val="00355F4C"/>
    <w:rsid w:val="00357050"/>
    <w:rsid w:val="00357CB0"/>
    <w:rsid w:val="00360C19"/>
    <w:rsid w:val="00360E0F"/>
    <w:rsid w:val="00361560"/>
    <w:rsid w:val="003623CC"/>
    <w:rsid w:val="003628BB"/>
    <w:rsid w:val="00362EE1"/>
    <w:rsid w:val="003632CC"/>
    <w:rsid w:val="00364F6C"/>
    <w:rsid w:val="00365B60"/>
    <w:rsid w:val="003670A8"/>
    <w:rsid w:val="00374D0B"/>
    <w:rsid w:val="003754B9"/>
    <w:rsid w:val="0037586E"/>
    <w:rsid w:val="00375AF7"/>
    <w:rsid w:val="00375DFB"/>
    <w:rsid w:val="00377117"/>
    <w:rsid w:val="00380588"/>
    <w:rsid w:val="003809B8"/>
    <w:rsid w:val="003823A9"/>
    <w:rsid w:val="00382442"/>
    <w:rsid w:val="00382D80"/>
    <w:rsid w:val="003842C3"/>
    <w:rsid w:val="0038457B"/>
    <w:rsid w:val="00384684"/>
    <w:rsid w:val="00384D0E"/>
    <w:rsid w:val="00384FE0"/>
    <w:rsid w:val="003870B3"/>
    <w:rsid w:val="00387379"/>
    <w:rsid w:val="00390A92"/>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727A"/>
    <w:rsid w:val="003B7399"/>
    <w:rsid w:val="003C1F8C"/>
    <w:rsid w:val="003C2265"/>
    <w:rsid w:val="003C2299"/>
    <w:rsid w:val="003C27D7"/>
    <w:rsid w:val="003C2E47"/>
    <w:rsid w:val="003C31D0"/>
    <w:rsid w:val="003C3AC7"/>
    <w:rsid w:val="003C3CE9"/>
    <w:rsid w:val="003C4CF7"/>
    <w:rsid w:val="003C675D"/>
    <w:rsid w:val="003C7DD0"/>
    <w:rsid w:val="003D03B5"/>
    <w:rsid w:val="003D18A6"/>
    <w:rsid w:val="003D1CCA"/>
    <w:rsid w:val="003D2528"/>
    <w:rsid w:val="003D270C"/>
    <w:rsid w:val="003D2F9A"/>
    <w:rsid w:val="003D382B"/>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443"/>
    <w:rsid w:val="003F4661"/>
    <w:rsid w:val="003F4B13"/>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C2A"/>
    <w:rsid w:val="00415305"/>
    <w:rsid w:val="00415600"/>
    <w:rsid w:val="00421071"/>
    <w:rsid w:val="00421904"/>
    <w:rsid w:val="004228CD"/>
    <w:rsid w:val="00422E4D"/>
    <w:rsid w:val="0042371D"/>
    <w:rsid w:val="00424049"/>
    <w:rsid w:val="00424481"/>
    <w:rsid w:val="00424C30"/>
    <w:rsid w:val="004259AB"/>
    <w:rsid w:val="00425ABD"/>
    <w:rsid w:val="00425EA9"/>
    <w:rsid w:val="00426550"/>
    <w:rsid w:val="00426D7C"/>
    <w:rsid w:val="0042748D"/>
    <w:rsid w:val="00430375"/>
    <w:rsid w:val="0043239C"/>
    <w:rsid w:val="0043374A"/>
    <w:rsid w:val="0043459A"/>
    <w:rsid w:val="0043465C"/>
    <w:rsid w:val="0043516C"/>
    <w:rsid w:val="00435889"/>
    <w:rsid w:val="0043778E"/>
    <w:rsid w:val="00437D66"/>
    <w:rsid w:val="00442AAC"/>
    <w:rsid w:val="004461C7"/>
    <w:rsid w:val="0044681D"/>
    <w:rsid w:val="00446954"/>
    <w:rsid w:val="004469DA"/>
    <w:rsid w:val="00446CC4"/>
    <w:rsid w:val="00447C4F"/>
    <w:rsid w:val="00447D3D"/>
    <w:rsid w:val="004522B9"/>
    <w:rsid w:val="00456DC1"/>
    <w:rsid w:val="0046166F"/>
    <w:rsid w:val="00461C89"/>
    <w:rsid w:val="004623F3"/>
    <w:rsid w:val="004662E0"/>
    <w:rsid w:val="00467970"/>
    <w:rsid w:val="00467A9F"/>
    <w:rsid w:val="00470818"/>
    <w:rsid w:val="00474BFB"/>
    <w:rsid w:val="00475FF9"/>
    <w:rsid w:val="004761B8"/>
    <w:rsid w:val="0047692B"/>
    <w:rsid w:val="00476E1F"/>
    <w:rsid w:val="00482C98"/>
    <w:rsid w:val="00482D63"/>
    <w:rsid w:val="00484753"/>
    <w:rsid w:val="00485091"/>
    <w:rsid w:val="004857B6"/>
    <w:rsid w:val="0048719B"/>
    <w:rsid w:val="004903B8"/>
    <w:rsid w:val="00490637"/>
    <w:rsid w:val="00492A98"/>
    <w:rsid w:val="00494350"/>
    <w:rsid w:val="004960A9"/>
    <w:rsid w:val="004960CA"/>
    <w:rsid w:val="00497048"/>
    <w:rsid w:val="004A3B57"/>
    <w:rsid w:val="004A3EAA"/>
    <w:rsid w:val="004A4B09"/>
    <w:rsid w:val="004A4DCC"/>
    <w:rsid w:val="004A6A5D"/>
    <w:rsid w:val="004A764E"/>
    <w:rsid w:val="004B1E14"/>
    <w:rsid w:val="004B20D5"/>
    <w:rsid w:val="004B20FA"/>
    <w:rsid w:val="004B2FEB"/>
    <w:rsid w:val="004B3C4A"/>
    <w:rsid w:val="004B453C"/>
    <w:rsid w:val="004B56A5"/>
    <w:rsid w:val="004B788C"/>
    <w:rsid w:val="004B79A6"/>
    <w:rsid w:val="004C06A7"/>
    <w:rsid w:val="004C1F9C"/>
    <w:rsid w:val="004C2582"/>
    <w:rsid w:val="004C2AE4"/>
    <w:rsid w:val="004C37AF"/>
    <w:rsid w:val="004C3C94"/>
    <w:rsid w:val="004C43AF"/>
    <w:rsid w:val="004C6854"/>
    <w:rsid w:val="004D0817"/>
    <w:rsid w:val="004D45A8"/>
    <w:rsid w:val="004D46FF"/>
    <w:rsid w:val="004D5026"/>
    <w:rsid w:val="004D68EF"/>
    <w:rsid w:val="004D6C1B"/>
    <w:rsid w:val="004D6E73"/>
    <w:rsid w:val="004D72E9"/>
    <w:rsid w:val="004D7AF0"/>
    <w:rsid w:val="004D7C6B"/>
    <w:rsid w:val="004D7E3D"/>
    <w:rsid w:val="004E0922"/>
    <w:rsid w:val="004E0B13"/>
    <w:rsid w:val="004E10E2"/>
    <w:rsid w:val="004E3E56"/>
    <w:rsid w:val="004E402D"/>
    <w:rsid w:val="004F015B"/>
    <w:rsid w:val="004F061C"/>
    <w:rsid w:val="004F0D37"/>
    <w:rsid w:val="004F1B0A"/>
    <w:rsid w:val="004F1F7C"/>
    <w:rsid w:val="004F2D6B"/>
    <w:rsid w:val="004F38C3"/>
    <w:rsid w:val="004F451B"/>
    <w:rsid w:val="004F4B51"/>
    <w:rsid w:val="004F5A73"/>
    <w:rsid w:val="004F759B"/>
    <w:rsid w:val="00500DA3"/>
    <w:rsid w:val="00501EF4"/>
    <w:rsid w:val="005052D3"/>
    <w:rsid w:val="0050601C"/>
    <w:rsid w:val="00506153"/>
    <w:rsid w:val="00511539"/>
    <w:rsid w:val="00511DAB"/>
    <w:rsid w:val="00513BCE"/>
    <w:rsid w:val="00513E6C"/>
    <w:rsid w:val="005150C3"/>
    <w:rsid w:val="00517E15"/>
    <w:rsid w:val="0052180D"/>
    <w:rsid w:val="00522975"/>
    <w:rsid w:val="005246B9"/>
    <w:rsid w:val="00524B9B"/>
    <w:rsid w:val="00525794"/>
    <w:rsid w:val="0052591C"/>
    <w:rsid w:val="00525CAD"/>
    <w:rsid w:val="005301F2"/>
    <w:rsid w:val="0053179D"/>
    <w:rsid w:val="00531F24"/>
    <w:rsid w:val="00532A98"/>
    <w:rsid w:val="00533221"/>
    <w:rsid w:val="00534FD3"/>
    <w:rsid w:val="00535A0A"/>
    <w:rsid w:val="00535F93"/>
    <w:rsid w:val="00536565"/>
    <w:rsid w:val="0053706B"/>
    <w:rsid w:val="00544CBC"/>
    <w:rsid w:val="00546640"/>
    <w:rsid w:val="00547D4E"/>
    <w:rsid w:val="005504B5"/>
    <w:rsid w:val="00550B5F"/>
    <w:rsid w:val="005527C1"/>
    <w:rsid w:val="005533B7"/>
    <w:rsid w:val="00553415"/>
    <w:rsid w:val="0055666A"/>
    <w:rsid w:val="0055676A"/>
    <w:rsid w:val="005672CD"/>
    <w:rsid w:val="00567495"/>
    <w:rsid w:val="0057039B"/>
    <w:rsid w:val="00571CF0"/>
    <w:rsid w:val="0057212D"/>
    <w:rsid w:val="00572673"/>
    <w:rsid w:val="0057566D"/>
    <w:rsid w:val="00576215"/>
    <w:rsid w:val="0057690F"/>
    <w:rsid w:val="00576FB1"/>
    <w:rsid w:val="00577D70"/>
    <w:rsid w:val="00577F74"/>
    <w:rsid w:val="00580A5A"/>
    <w:rsid w:val="0058185C"/>
    <w:rsid w:val="00582061"/>
    <w:rsid w:val="005831E8"/>
    <w:rsid w:val="00583BA5"/>
    <w:rsid w:val="00584C43"/>
    <w:rsid w:val="00584E6D"/>
    <w:rsid w:val="00584F0B"/>
    <w:rsid w:val="00586587"/>
    <w:rsid w:val="00586819"/>
    <w:rsid w:val="00587D77"/>
    <w:rsid w:val="005916B1"/>
    <w:rsid w:val="0059268A"/>
    <w:rsid w:val="00593C80"/>
    <w:rsid w:val="00594244"/>
    <w:rsid w:val="00595021"/>
    <w:rsid w:val="005A1C4D"/>
    <w:rsid w:val="005A2519"/>
    <w:rsid w:val="005A2556"/>
    <w:rsid w:val="005A2566"/>
    <w:rsid w:val="005A2F9B"/>
    <w:rsid w:val="005A3434"/>
    <w:rsid w:val="005A65DD"/>
    <w:rsid w:val="005B0831"/>
    <w:rsid w:val="005B19A3"/>
    <w:rsid w:val="005B3473"/>
    <w:rsid w:val="005B363D"/>
    <w:rsid w:val="005B3E80"/>
    <w:rsid w:val="005B4DBA"/>
    <w:rsid w:val="005B4F3E"/>
    <w:rsid w:val="005B79D7"/>
    <w:rsid w:val="005C0366"/>
    <w:rsid w:val="005C0840"/>
    <w:rsid w:val="005C1703"/>
    <w:rsid w:val="005C2085"/>
    <w:rsid w:val="005C3100"/>
    <w:rsid w:val="005C34DD"/>
    <w:rsid w:val="005C39A4"/>
    <w:rsid w:val="005C4725"/>
    <w:rsid w:val="005C47BB"/>
    <w:rsid w:val="005C5610"/>
    <w:rsid w:val="005C5A9C"/>
    <w:rsid w:val="005D07FB"/>
    <w:rsid w:val="005D0C9A"/>
    <w:rsid w:val="005D1567"/>
    <w:rsid w:val="005D2D4E"/>
    <w:rsid w:val="005D2DA3"/>
    <w:rsid w:val="005D3C85"/>
    <w:rsid w:val="005D3FA9"/>
    <w:rsid w:val="005D5616"/>
    <w:rsid w:val="005D7DA1"/>
    <w:rsid w:val="005E4108"/>
    <w:rsid w:val="005E48EA"/>
    <w:rsid w:val="005E570F"/>
    <w:rsid w:val="005E5851"/>
    <w:rsid w:val="005E5F1A"/>
    <w:rsid w:val="005E6C68"/>
    <w:rsid w:val="005F011E"/>
    <w:rsid w:val="005F0401"/>
    <w:rsid w:val="005F2FFD"/>
    <w:rsid w:val="005F39FE"/>
    <w:rsid w:val="005F41A0"/>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40E"/>
    <w:rsid w:val="00613663"/>
    <w:rsid w:val="006136CE"/>
    <w:rsid w:val="006142F5"/>
    <w:rsid w:val="00614668"/>
    <w:rsid w:val="00620219"/>
    <w:rsid w:val="006204AD"/>
    <w:rsid w:val="00620C60"/>
    <w:rsid w:val="00622BC3"/>
    <w:rsid w:val="0062331D"/>
    <w:rsid w:val="00624C26"/>
    <w:rsid w:val="006279A4"/>
    <w:rsid w:val="00631952"/>
    <w:rsid w:val="00633C03"/>
    <w:rsid w:val="0063568F"/>
    <w:rsid w:val="00635E32"/>
    <w:rsid w:val="00636A89"/>
    <w:rsid w:val="00636DC7"/>
    <w:rsid w:val="00637DC8"/>
    <w:rsid w:val="0064385A"/>
    <w:rsid w:val="00645C5B"/>
    <w:rsid w:val="00646D84"/>
    <w:rsid w:val="0064721C"/>
    <w:rsid w:val="006507F9"/>
    <w:rsid w:val="00651913"/>
    <w:rsid w:val="00652D3A"/>
    <w:rsid w:val="00653245"/>
    <w:rsid w:val="006535DA"/>
    <w:rsid w:val="0065445B"/>
    <w:rsid w:val="006560BE"/>
    <w:rsid w:val="00656FF2"/>
    <w:rsid w:val="006575FF"/>
    <w:rsid w:val="00662403"/>
    <w:rsid w:val="00663D4F"/>
    <w:rsid w:val="00667C79"/>
    <w:rsid w:val="00670CCB"/>
    <w:rsid w:val="006721FB"/>
    <w:rsid w:val="00673357"/>
    <w:rsid w:val="00673807"/>
    <w:rsid w:val="00674A63"/>
    <w:rsid w:val="00675383"/>
    <w:rsid w:val="00675725"/>
    <w:rsid w:val="0067653A"/>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512E"/>
    <w:rsid w:val="006974D7"/>
    <w:rsid w:val="006A0832"/>
    <w:rsid w:val="006A0ADD"/>
    <w:rsid w:val="006A0B96"/>
    <w:rsid w:val="006A13A8"/>
    <w:rsid w:val="006A2790"/>
    <w:rsid w:val="006A4986"/>
    <w:rsid w:val="006A5DCA"/>
    <w:rsid w:val="006A69E0"/>
    <w:rsid w:val="006A7E89"/>
    <w:rsid w:val="006B168E"/>
    <w:rsid w:val="006B34ED"/>
    <w:rsid w:val="006B3987"/>
    <w:rsid w:val="006B3B18"/>
    <w:rsid w:val="006B57B7"/>
    <w:rsid w:val="006B59AE"/>
    <w:rsid w:val="006B7AE5"/>
    <w:rsid w:val="006C09EB"/>
    <w:rsid w:val="006C0FAC"/>
    <w:rsid w:val="006C25CA"/>
    <w:rsid w:val="006C2A5A"/>
    <w:rsid w:val="006C346C"/>
    <w:rsid w:val="006C3A5C"/>
    <w:rsid w:val="006C490C"/>
    <w:rsid w:val="006C7F90"/>
    <w:rsid w:val="006D1A78"/>
    <w:rsid w:val="006D2D4B"/>
    <w:rsid w:val="006D377B"/>
    <w:rsid w:val="006D46C6"/>
    <w:rsid w:val="006D4D37"/>
    <w:rsid w:val="006D4F2B"/>
    <w:rsid w:val="006D5483"/>
    <w:rsid w:val="006D5E82"/>
    <w:rsid w:val="006D5EA8"/>
    <w:rsid w:val="006D628E"/>
    <w:rsid w:val="006D7302"/>
    <w:rsid w:val="006D7DB4"/>
    <w:rsid w:val="006E1557"/>
    <w:rsid w:val="006E1BE5"/>
    <w:rsid w:val="006E2038"/>
    <w:rsid w:val="006E2365"/>
    <w:rsid w:val="006E3911"/>
    <w:rsid w:val="006E476F"/>
    <w:rsid w:val="006E689A"/>
    <w:rsid w:val="006F23A6"/>
    <w:rsid w:val="006F2964"/>
    <w:rsid w:val="006F3A5D"/>
    <w:rsid w:val="006F4A5B"/>
    <w:rsid w:val="006F6DD2"/>
    <w:rsid w:val="006F7692"/>
    <w:rsid w:val="007007CE"/>
    <w:rsid w:val="00700F0A"/>
    <w:rsid w:val="00701AEB"/>
    <w:rsid w:val="00701CB3"/>
    <w:rsid w:val="00702510"/>
    <w:rsid w:val="00702951"/>
    <w:rsid w:val="00702F3D"/>
    <w:rsid w:val="00704970"/>
    <w:rsid w:val="00704B8B"/>
    <w:rsid w:val="00707C1A"/>
    <w:rsid w:val="0071048C"/>
    <w:rsid w:val="007108F9"/>
    <w:rsid w:val="00711EC7"/>
    <w:rsid w:val="0071311F"/>
    <w:rsid w:val="00716975"/>
    <w:rsid w:val="00716C22"/>
    <w:rsid w:val="007208FD"/>
    <w:rsid w:val="007218AC"/>
    <w:rsid w:val="0072213C"/>
    <w:rsid w:val="00722551"/>
    <w:rsid w:val="00722B67"/>
    <w:rsid w:val="00722C9D"/>
    <w:rsid w:val="007230A4"/>
    <w:rsid w:val="0072341A"/>
    <w:rsid w:val="00723560"/>
    <w:rsid w:val="00723777"/>
    <w:rsid w:val="00724763"/>
    <w:rsid w:val="00724CE8"/>
    <w:rsid w:val="007252C4"/>
    <w:rsid w:val="00725C62"/>
    <w:rsid w:val="00725CC8"/>
    <w:rsid w:val="00726529"/>
    <w:rsid w:val="007302AC"/>
    <w:rsid w:val="00731543"/>
    <w:rsid w:val="00732275"/>
    <w:rsid w:val="00732ED1"/>
    <w:rsid w:val="00733BA7"/>
    <w:rsid w:val="00734269"/>
    <w:rsid w:val="0073458D"/>
    <w:rsid w:val="007361E1"/>
    <w:rsid w:val="00736CCD"/>
    <w:rsid w:val="00737F00"/>
    <w:rsid w:val="007403B8"/>
    <w:rsid w:val="00740F71"/>
    <w:rsid w:val="00742043"/>
    <w:rsid w:val="00743768"/>
    <w:rsid w:val="00744EA7"/>
    <w:rsid w:val="00744FF4"/>
    <w:rsid w:val="00745483"/>
    <w:rsid w:val="007454FE"/>
    <w:rsid w:val="00745C4B"/>
    <w:rsid w:val="00746A32"/>
    <w:rsid w:val="007470A2"/>
    <w:rsid w:val="00750727"/>
    <w:rsid w:val="007531F2"/>
    <w:rsid w:val="0075371E"/>
    <w:rsid w:val="00754698"/>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5CE2"/>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13"/>
    <w:rsid w:val="00784C2E"/>
    <w:rsid w:val="00784CE6"/>
    <w:rsid w:val="00785856"/>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15D"/>
    <w:rsid w:val="007A5937"/>
    <w:rsid w:val="007A6511"/>
    <w:rsid w:val="007A68DE"/>
    <w:rsid w:val="007B076A"/>
    <w:rsid w:val="007B0B2C"/>
    <w:rsid w:val="007B1EDB"/>
    <w:rsid w:val="007B271D"/>
    <w:rsid w:val="007B2812"/>
    <w:rsid w:val="007B29B3"/>
    <w:rsid w:val="007B2A0E"/>
    <w:rsid w:val="007B2B5A"/>
    <w:rsid w:val="007B35B1"/>
    <w:rsid w:val="007B40CE"/>
    <w:rsid w:val="007B4BF5"/>
    <w:rsid w:val="007B5495"/>
    <w:rsid w:val="007B5D99"/>
    <w:rsid w:val="007B667F"/>
    <w:rsid w:val="007B76CE"/>
    <w:rsid w:val="007B76F8"/>
    <w:rsid w:val="007B7EAA"/>
    <w:rsid w:val="007C003D"/>
    <w:rsid w:val="007C072D"/>
    <w:rsid w:val="007C2284"/>
    <w:rsid w:val="007C335E"/>
    <w:rsid w:val="007C3EB7"/>
    <w:rsid w:val="007C4C91"/>
    <w:rsid w:val="007C716C"/>
    <w:rsid w:val="007C730C"/>
    <w:rsid w:val="007C7602"/>
    <w:rsid w:val="007C7713"/>
    <w:rsid w:val="007D065F"/>
    <w:rsid w:val="007D16A6"/>
    <w:rsid w:val="007D1747"/>
    <w:rsid w:val="007D22D0"/>
    <w:rsid w:val="007D2E8F"/>
    <w:rsid w:val="007D412F"/>
    <w:rsid w:val="007D4494"/>
    <w:rsid w:val="007D5EF6"/>
    <w:rsid w:val="007D70F7"/>
    <w:rsid w:val="007E1279"/>
    <w:rsid w:val="007E3406"/>
    <w:rsid w:val="007E3FBB"/>
    <w:rsid w:val="007E3FF6"/>
    <w:rsid w:val="007E50D1"/>
    <w:rsid w:val="007E5686"/>
    <w:rsid w:val="007E6F70"/>
    <w:rsid w:val="007E7546"/>
    <w:rsid w:val="007F12AC"/>
    <w:rsid w:val="007F263F"/>
    <w:rsid w:val="007F2CC0"/>
    <w:rsid w:val="007F44EE"/>
    <w:rsid w:val="007F65FC"/>
    <w:rsid w:val="007F7320"/>
    <w:rsid w:val="008004F8"/>
    <w:rsid w:val="0080059A"/>
    <w:rsid w:val="00800E44"/>
    <w:rsid w:val="00801B7C"/>
    <w:rsid w:val="00802697"/>
    <w:rsid w:val="00803F23"/>
    <w:rsid w:val="00804F20"/>
    <w:rsid w:val="00805BA7"/>
    <w:rsid w:val="0080603A"/>
    <w:rsid w:val="008066C6"/>
    <w:rsid w:val="00806836"/>
    <w:rsid w:val="00806E02"/>
    <w:rsid w:val="00810350"/>
    <w:rsid w:val="0081041C"/>
    <w:rsid w:val="0081093E"/>
    <w:rsid w:val="00811589"/>
    <w:rsid w:val="008122CC"/>
    <w:rsid w:val="00812600"/>
    <w:rsid w:val="008127C6"/>
    <w:rsid w:val="00812885"/>
    <w:rsid w:val="00813515"/>
    <w:rsid w:val="00813F21"/>
    <w:rsid w:val="00815ECF"/>
    <w:rsid w:val="008168C7"/>
    <w:rsid w:val="00816E21"/>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29D0"/>
    <w:rsid w:val="00843329"/>
    <w:rsid w:val="008437E8"/>
    <w:rsid w:val="008455C0"/>
    <w:rsid w:val="008455D7"/>
    <w:rsid w:val="00847422"/>
    <w:rsid w:val="00847788"/>
    <w:rsid w:val="008502ED"/>
    <w:rsid w:val="00852364"/>
    <w:rsid w:val="0085275E"/>
    <w:rsid w:val="00854FAA"/>
    <w:rsid w:val="00856795"/>
    <w:rsid w:val="00857113"/>
    <w:rsid w:val="00857C02"/>
    <w:rsid w:val="00860448"/>
    <w:rsid w:val="00860818"/>
    <w:rsid w:val="0086249A"/>
    <w:rsid w:val="0086367C"/>
    <w:rsid w:val="0086393A"/>
    <w:rsid w:val="00865E2C"/>
    <w:rsid w:val="0087008D"/>
    <w:rsid w:val="0087168E"/>
    <w:rsid w:val="00875621"/>
    <w:rsid w:val="00875D7C"/>
    <w:rsid w:val="008769F8"/>
    <w:rsid w:val="00880274"/>
    <w:rsid w:val="00881972"/>
    <w:rsid w:val="00882A40"/>
    <w:rsid w:val="00885EBE"/>
    <w:rsid w:val="00886C91"/>
    <w:rsid w:val="00886F37"/>
    <w:rsid w:val="00890AFA"/>
    <w:rsid w:val="0089145E"/>
    <w:rsid w:val="00891FFD"/>
    <w:rsid w:val="00893200"/>
    <w:rsid w:val="0089407C"/>
    <w:rsid w:val="008945CD"/>
    <w:rsid w:val="00894E36"/>
    <w:rsid w:val="00896CFE"/>
    <w:rsid w:val="00897E5A"/>
    <w:rsid w:val="008A065F"/>
    <w:rsid w:val="008A2572"/>
    <w:rsid w:val="008A29A8"/>
    <w:rsid w:val="008A35FB"/>
    <w:rsid w:val="008A38AE"/>
    <w:rsid w:val="008B117C"/>
    <w:rsid w:val="008B1741"/>
    <w:rsid w:val="008B1B73"/>
    <w:rsid w:val="008B202C"/>
    <w:rsid w:val="008B23E4"/>
    <w:rsid w:val="008B40D7"/>
    <w:rsid w:val="008B57AC"/>
    <w:rsid w:val="008B722A"/>
    <w:rsid w:val="008B7436"/>
    <w:rsid w:val="008C0530"/>
    <w:rsid w:val="008C1644"/>
    <w:rsid w:val="008C2822"/>
    <w:rsid w:val="008C3121"/>
    <w:rsid w:val="008C3447"/>
    <w:rsid w:val="008C4EA5"/>
    <w:rsid w:val="008C5A23"/>
    <w:rsid w:val="008C6A05"/>
    <w:rsid w:val="008C6C65"/>
    <w:rsid w:val="008C76AE"/>
    <w:rsid w:val="008D0661"/>
    <w:rsid w:val="008D1215"/>
    <w:rsid w:val="008D1C8E"/>
    <w:rsid w:val="008D214F"/>
    <w:rsid w:val="008D37EA"/>
    <w:rsid w:val="008D3892"/>
    <w:rsid w:val="008D7FDE"/>
    <w:rsid w:val="008E10BF"/>
    <w:rsid w:val="008E16A3"/>
    <w:rsid w:val="008E2F1E"/>
    <w:rsid w:val="008E372B"/>
    <w:rsid w:val="008E56A9"/>
    <w:rsid w:val="008E6F2E"/>
    <w:rsid w:val="008F341C"/>
    <w:rsid w:val="008F3DD6"/>
    <w:rsid w:val="008F5011"/>
    <w:rsid w:val="008F6213"/>
    <w:rsid w:val="008F6469"/>
    <w:rsid w:val="008F740A"/>
    <w:rsid w:val="00900723"/>
    <w:rsid w:val="00901E23"/>
    <w:rsid w:val="009032B8"/>
    <w:rsid w:val="00903565"/>
    <w:rsid w:val="00904126"/>
    <w:rsid w:val="009042A3"/>
    <w:rsid w:val="00904895"/>
    <w:rsid w:val="009052BD"/>
    <w:rsid w:val="00905C58"/>
    <w:rsid w:val="00906A9D"/>
    <w:rsid w:val="009077C4"/>
    <w:rsid w:val="00910A31"/>
    <w:rsid w:val="009110CF"/>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185E"/>
    <w:rsid w:val="00931EA7"/>
    <w:rsid w:val="00932234"/>
    <w:rsid w:val="009344CC"/>
    <w:rsid w:val="00934B59"/>
    <w:rsid w:val="0093766F"/>
    <w:rsid w:val="00940316"/>
    <w:rsid w:val="00940771"/>
    <w:rsid w:val="00940DA7"/>
    <w:rsid w:val="00943415"/>
    <w:rsid w:val="00943418"/>
    <w:rsid w:val="00943A6D"/>
    <w:rsid w:val="009445B4"/>
    <w:rsid w:val="009458F8"/>
    <w:rsid w:val="00945D73"/>
    <w:rsid w:val="00946F71"/>
    <w:rsid w:val="009501E8"/>
    <w:rsid w:val="00951578"/>
    <w:rsid w:val="0095217D"/>
    <w:rsid w:val="00952879"/>
    <w:rsid w:val="00954834"/>
    <w:rsid w:val="00954AE4"/>
    <w:rsid w:val="0095584B"/>
    <w:rsid w:val="00955BB4"/>
    <w:rsid w:val="00961024"/>
    <w:rsid w:val="00961FF7"/>
    <w:rsid w:val="00963CB3"/>
    <w:rsid w:val="00963D11"/>
    <w:rsid w:val="0096530C"/>
    <w:rsid w:val="00965B65"/>
    <w:rsid w:val="00966018"/>
    <w:rsid w:val="0096739E"/>
    <w:rsid w:val="0096745E"/>
    <w:rsid w:val="00970461"/>
    <w:rsid w:val="00970EA1"/>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CBD"/>
    <w:rsid w:val="00995CE2"/>
    <w:rsid w:val="00995D52"/>
    <w:rsid w:val="009A003D"/>
    <w:rsid w:val="009A03ED"/>
    <w:rsid w:val="009A0DDC"/>
    <w:rsid w:val="009A1220"/>
    <w:rsid w:val="009A1D0A"/>
    <w:rsid w:val="009A330A"/>
    <w:rsid w:val="009A37D5"/>
    <w:rsid w:val="009A3B83"/>
    <w:rsid w:val="009A49AE"/>
    <w:rsid w:val="009A7347"/>
    <w:rsid w:val="009A73AE"/>
    <w:rsid w:val="009A7530"/>
    <w:rsid w:val="009B08BF"/>
    <w:rsid w:val="009B47C4"/>
    <w:rsid w:val="009B4881"/>
    <w:rsid w:val="009B48ED"/>
    <w:rsid w:val="009B5CD7"/>
    <w:rsid w:val="009B7D03"/>
    <w:rsid w:val="009C0B19"/>
    <w:rsid w:val="009C1751"/>
    <w:rsid w:val="009C2254"/>
    <w:rsid w:val="009C3325"/>
    <w:rsid w:val="009C4D00"/>
    <w:rsid w:val="009C7501"/>
    <w:rsid w:val="009C764E"/>
    <w:rsid w:val="009D0412"/>
    <w:rsid w:val="009D2C7E"/>
    <w:rsid w:val="009D3809"/>
    <w:rsid w:val="009D4432"/>
    <w:rsid w:val="009D4ED1"/>
    <w:rsid w:val="009D4F4D"/>
    <w:rsid w:val="009D55CA"/>
    <w:rsid w:val="009D5989"/>
    <w:rsid w:val="009D62AB"/>
    <w:rsid w:val="009D6786"/>
    <w:rsid w:val="009E0969"/>
    <w:rsid w:val="009E141D"/>
    <w:rsid w:val="009E1864"/>
    <w:rsid w:val="009E1977"/>
    <w:rsid w:val="009E1E4B"/>
    <w:rsid w:val="009E371A"/>
    <w:rsid w:val="009E421B"/>
    <w:rsid w:val="009E4276"/>
    <w:rsid w:val="009E4CCC"/>
    <w:rsid w:val="009E55B3"/>
    <w:rsid w:val="009E5AFF"/>
    <w:rsid w:val="009E5F44"/>
    <w:rsid w:val="009E74A0"/>
    <w:rsid w:val="009F0A58"/>
    <w:rsid w:val="009F18FB"/>
    <w:rsid w:val="009F19F0"/>
    <w:rsid w:val="009F31CD"/>
    <w:rsid w:val="009F3475"/>
    <w:rsid w:val="009F470B"/>
    <w:rsid w:val="009F5D0D"/>
    <w:rsid w:val="009F6024"/>
    <w:rsid w:val="009F6EF1"/>
    <w:rsid w:val="009F6FDD"/>
    <w:rsid w:val="00A01D52"/>
    <w:rsid w:val="00A023D7"/>
    <w:rsid w:val="00A02E8E"/>
    <w:rsid w:val="00A03FAA"/>
    <w:rsid w:val="00A04B72"/>
    <w:rsid w:val="00A053E0"/>
    <w:rsid w:val="00A06490"/>
    <w:rsid w:val="00A06E79"/>
    <w:rsid w:val="00A07A3B"/>
    <w:rsid w:val="00A07BDE"/>
    <w:rsid w:val="00A11013"/>
    <w:rsid w:val="00A111C6"/>
    <w:rsid w:val="00A11B00"/>
    <w:rsid w:val="00A125E1"/>
    <w:rsid w:val="00A148F2"/>
    <w:rsid w:val="00A151EE"/>
    <w:rsid w:val="00A157F3"/>
    <w:rsid w:val="00A2028E"/>
    <w:rsid w:val="00A213EF"/>
    <w:rsid w:val="00A24441"/>
    <w:rsid w:val="00A247D1"/>
    <w:rsid w:val="00A3013D"/>
    <w:rsid w:val="00A3213C"/>
    <w:rsid w:val="00A326C5"/>
    <w:rsid w:val="00A34558"/>
    <w:rsid w:val="00A37FCE"/>
    <w:rsid w:val="00A407F6"/>
    <w:rsid w:val="00A421EF"/>
    <w:rsid w:val="00A4277D"/>
    <w:rsid w:val="00A43B5E"/>
    <w:rsid w:val="00A43C2C"/>
    <w:rsid w:val="00A44C96"/>
    <w:rsid w:val="00A47B24"/>
    <w:rsid w:val="00A47BBD"/>
    <w:rsid w:val="00A514A9"/>
    <w:rsid w:val="00A5225F"/>
    <w:rsid w:val="00A54454"/>
    <w:rsid w:val="00A62378"/>
    <w:rsid w:val="00A6275C"/>
    <w:rsid w:val="00A63413"/>
    <w:rsid w:val="00A63CAE"/>
    <w:rsid w:val="00A63CDD"/>
    <w:rsid w:val="00A66C51"/>
    <w:rsid w:val="00A66D03"/>
    <w:rsid w:val="00A7104B"/>
    <w:rsid w:val="00A713A4"/>
    <w:rsid w:val="00A7190F"/>
    <w:rsid w:val="00A71EC0"/>
    <w:rsid w:val="00A720BF"/>
    <w:rsid w:val="00A72AEF"/>
    <w:rsid w:val="00A749C2"/>
    <w:rsid w:val="00A74B78"/>
    <w:rsid w:val="00A758E0"/>
    <w:rsid w:val="00A75F05"/>
    <w:rsid w:val="00A76ED0"/>
    <w:rsid w:val="00A775C1"/>
    <w:rsid w:val="00A77740"/>
    <w:rsid w:val="00A80048"/>
    <w:rsid w:val="00A83847"/>
    <w:rsid w:val="00A863C3"/>
    <w:rsid w:val="00A870E4"/>
    <w:rsid w:val="00A87197"/>
    <w:rsid w:val="00A87454"/>
    <w:rsid w:val="00A900D0"/>
    <w:rsid w:val="00A91392"/>
    <w:rsid w:val="00A922D1"/>
    <w:rsid w:val="00A92B58"/>
    <w:rsid w:val="00A93DBC"/>
    <w:rsid w:val="00A93E7C"/>
    <w:rsid w:val="00A9451A"/>
    <w:rsid w:val="00A96202"/>
    <w:rsid w:val="00A9717F"/>
    <w:rsid w:val="00AA1B48"/>
    <w:rsid w:val="00AA2531"/>
    <w:rsid w:val="00AA33D0"/>
    <w:rsid w:val="00AA479D"/>
    <w:rsid w:val="00AA5DF8"/>
    <w:rsid w:val="00AA6727"/>
    <w:rsid w:val="00AA6A32"/>
    <w:rsid w:val="00AA75A7"/>
    <w:rsid w:val="00AB02E3"/>
    <w:rsid w:val="00AB0EFC"/>
    <w:rsid w:val="00AB11AE"/>
    <w:rsid w:val="00AB31A2"/>
    <w:rsid w:val="00AB3D33"/>
    <w:rsid w:val="00AB4068"/>
    <w:rsid w:val="00AB5630"/>
    <w:rsid w:val="00AB6332"/>
    <w:rsid w:val="00AC0C52"/>
    <w:rsid w:val="00AC1F8C"/>
    <w:rsid w:val="00AC2327"/>
    <w:rsid w:val="00AC3395"/>
    <w:rsid w:val="00AC3737"/>
    <w:rsid w:val="00AC4642"/>
    <w:rsid w:val="00AD0A1B"/>
    <w:rsid w:val="00AD1393"/>
    <w:rsid w:val="00AD22A0"/>
    <w:rsid w:val="00AD3F85"/>
    <w:rsid w:val="00AD45AA"/>
    <w:rsid w:val="00AD50BE"/>
    <w:rsid w:val="00AD5896"/>
    <w:rsid w:val="00AD6A86"/>
    <w:rsid w:val="00AD6ADB"/>
    <w:rsid w:val="00AD6EA0"/>
    <w:rsid w:val="00AD7299"/>
    <w:rsid w:val="00AD741A"/>
    <w:rsid w:val="00AD76B8"/>
    <w:rsid w:val="00AD7F45"/>
    <w:rsid w:val="00AE133D"/>
    <w:rsid w:val="00AE1A33"/>
    <w:rsid w:val="00AE1FC0"/>
    <w:rsid w:val="00AE245A"/>
    <w:rsid w:val="00AE50D0"/>
    <w:rsid w:val="00AE51FB"/>
    <w:rsid w:val="00AE6A1D"/>
    <w:rsid w:val="00AE7BA1"/>
    <w:rsid w:val="00AF1F54"/>
    <w:rsid w:val="00AF21EA"/>
    <w:rsid w:val="00AF29FF"/>
    <w:rsid w:val="00AF44FB"/>
    <w:rsid w:val="00AF4D9D"/>
    <w:rsid w:val="00AF4F64"/>
    <w:rsid w:val="00AF656B"/>
    <w:rsid w:val="00AF7442"/>
    <w:rsid w:val="00AF76F0"/>
    <w:rsid w:val="00AF7F9E"/>
    <w:rsid w:val="00B00631"/>
    <w:rsid w:val="00B01628"/>
    <w:rsid w:val="00B02F6A"/>
    <w:rsid w:val="00B03B56"/>
    <w:rsid w:val="00B044DC"/>
    <w:rsid w:val="00B063BD"/>
    <w:rsid w:val="00B102E6"/>
    <w:rsid w:val="00B23F29"/>
    <w:rsid w:val="00B2478C"/>
    <w:rsid w:val="00B26578"/>
    <w:rsid w:val="00B310C6"/>
    <w:rsid w:val="00B31E9B"/>
    <w:rsid w:val="00B3209A"/>
    <w:rsid w:val="00B32E85"/>
    <w:rsid w:val="00B36C62"/>
    <w:rsid w:val="00B401F0"/>
    <w:rsid w:val="00B4082F"/>
    <w:rsid w:val="00B40B5B"/>
    <w:rsid w:val="00B42AC5"/>
    <w:rsid w:val="00B47500"/>
    <w:rsid w:val="00B479C6"/>
    <w:rsid w:val="00B47E94"/>
    <w:rsid w:val="00B520C1"/>
    <w:rsid w:val="00B52CC7"/>
    <w:rsid w:val="00B54A16"/>
    <w:rsid w:val="00B60437"/>
    <w:rsid w:val="00B60AD9"/>
    <w:rsid w:val="00B60E11"/>
    <w:rsid w:val="00B61E0C"/>
    <w:rsid w:val="00B6253E"/>
    <w:rsid w:val="00B64A39"/>
    <w:rsid w:val="00B73342"/>
    <w:rsid w:val="00B73DE1"/>
    <w:rsid w:val="00B73F38"/>
    <w:rsid w:val="00B75942"/>
    <w:rsid w:val="00B75FEA"/>
    <w:rsid w:val="00B77AA5"/>
    <w:rsid w:val="00B77CB9"/>
    <w:rsid w:val="00B80040"/>
    <w:rsid w:val="00B80D7D"/>
    <w:rsid w:val="00B80F7F"/>
    <w:rsid w:val="00B81759"/>
    <w:rsid w:val="00B82469"/>
    <w:rsid w:val="00B82A09"/>
    <w:rsid w:val="00B82D7C"/>
    <w:rsid w:val="00B84DA4"/>
    <w:rsid w:val="00B907FF"/>
    <w:rsid w:val="00B92C75"/>
    <w:rsid w:val="00B93DC7"/>
    <w:rsid w:val="00B9532D"/>
    <w:rsid w:val="00B95497"/>
    <w:rsid w:val="00B96B03"/>
    <w:rsid w:val="00BA2BCD"/>
    <w:rsid w:val="00BA5409"/>
    <w:rsid w:val="00BA5456"/>
    <w:rsid w:val="00BA5F49"/>
    <w:rsid w:val="00BA6ED0"/>
    <w:rsid w:val="00BA7233"/>
    <w:rsid w:val="00BB08A1"/>
    <w:rsid w:val="00BB12F0"/>
    <w:rsid w:val="00BB33A9"/>
    <w:rsid w:val="00BB35F2"/>
    <w:rsid w:val="00BB37CB"/>
    <w:rsid w:val="00BB466A"/>
    <w:rsid w:val="00BB5140"/>
    <w:rsid w:val="00BB5178"/>
    <w:rsid w:val="00BB6CDC"/>
    <w:rsid w:val="00BB7EC0"/>
    <w:rsid w:val="00BC022F"/>
    <w:rsid w:val="00BC0368"/>
    <w:rsid w:val="00BC19E8"/>
    <w:rsid w:val="00BC3562"/>
    <w:rsid w:val="00BC4CBF"/>
    <w:rsid w:val="00BC5DCE"/>
    <w:rsid w:val="00BC61B5"/>
    <w:rsid w:val="00BC64AE"/>
    <w:rsid w:val="00BC6D65"/>
    <w:rsid w:val="00BC707B"/>
    <w:rsid w:val="00BD01B0"/>
    <w:rsid w:val="00BD03F9"/>
    <w:rsid w:val="00BD0847"/>
    <w:rsid w:val="00BD327B"/>
    <w:rsid w:val="00BD5148"/>
    <w:rsid w:val="00BD5A30"/>
    <w:rsid w:val="00BD5D8D"/>
    <w:rsid w:val="00BD5EE9"/>
    <w:rsid w:val="00BD66BD"/>
    <w:rsid w:val="00BD6F15"/>
    <w:rsid w:val="00BD7EA4"/>
    <w:rsid w:val="00BE0A27"/>
    <w:rsid w:val="00BE1149"/>
    <w:rsid w:val="00BE283F"/>
    <w:rsid w:val="00BE397D"/>
    <w:rsid w:val="00BE3A41"/>
    <w:rsid w:val="00BE3B46"/>
    <w:rsid w:val="00BE3F84"/>
    <w:rsid w:val="00BE744B"/>
    <w:rsid w:val="00BF0308"/>
    <w:rsid w:val="00BF0379"/>
    <w:rsid w:val="00BF2018"/>
    <w:rsid w:val="00BF341B"/>
    <w:rsid w:val="00BF4301"/>
    <w:rsid w:val="00BF4ECB"/>
    <w:rsid w:val="00BF5A92"/>
    <w:rsid w:val="00C00006"/>
    <w:rsid w:val="00C01FDE"/>
    <w:rsid w:val="00C032E2"/>
    <w:rsid w:val="00C049BB"/>
    <w:rsid w:val="00C05007"/>
    <w:rsid w:val="00C052ED"/>
    <w:rsid w:val="00C07618"/>
    <w:rsid w:val="00C117B3"/>
    <w:rsid w:val="00C1298B"/>
    <w:rsid w:val="00C13EB3"/>
    <w:rsid w:val="00C15A36"/>
    <w:rsid w:val="00C17A24"/>
    <w:rsid w:val="00C17EDE"/>
    <w:rsid w:val="00C21109"/>
    <w:rsid w:val="00C2235D"/>
    <w:rsid w:val="00C223D6"/>
    <w:rsid w:val="00C302A2"/>
    <w:rsid w:val="00C321FC"/>
    <w:rsid w:val="00C322FE"/>
    <w:rsid w:val="00C32D3F"/>
    <w:rsid w:val="00C33777"/>
    <w:rsid w:val="00C3446D"/>
    <w:rsid w:val="00C35DDB"/>
    <w:rsid w:val="00C3645A"/>
    <w:rsid w:val="00C37890"/>
    <w:rsid w:val="00C37D55"/>
    <w:rsid w:val="00C37E94"/>
    <w:rsid w:val="00C40740"/>
    <w:rsid w:val="00C41421"/>
    <w:rsid w:val="00C4279C"/>
    <w:rsid w:val="00C43108"/>
    <w:rsid w:val="00C43CA4"/>
    <w:rsid w:val="00C43DAB"/>
    <w:rsid w:val="00C44361"/>
    <w:rsid w:val="00C445BA"/>
    <w:rsid w:val="00C46AA2"/>
    <w:rsid w:val="00C47774"/>
    <w:rsid w:val="00C53012"/>
    <w:rsid w:val="00C54F08"/>
    <w:rsid w:val="00C603FD"/>
    <w:rsid w:val="00C62E95"/>
    <w:rsid w:val="00C655EE"/>
    <w:rsid w:val="00C67268"/>
    <w:rsid w:val="00C70137"/>
    <w:rsid w:val="00C7040E"/>
    <w:rsid w:val="00C70414"/>
    <w:rsid w:val="00C70875"/>
    <w:rsid w:val="00C72F40"/>
    <w:rsid w:val="00C736BD"/>
    <w:rsid w:val="00C73ADD"/>
    <w:rsid w:val="00C76341"/>
    <w:rsid w:val="00C8132F"/>
    <w:rsid w:val="00C82626"/>
    <w:rsid w:val="00C829EA"/>
    <w:rsid w:val="00C83416"/>
    <w:rsid w:val="00C8404B"/>
    <w:rsid w:val="00C84056"/>
    <w:rsid w:val="00C86871"/>
    <w:rsid w:val="00C87C2E"/>
    <w:rsid w:val="00C90D30"/>
    <w:rsid w:val="00C91CA1"/>
    <w:rsid w:val="00C92860"/>
    <w:rsid w:val="00C93079"/>
    <w:rsid w:val="00C93457"/>
    <w:rsid w:val="00C9360A"/>
    <w:rsid w:val="00C94B46"/>
    <w:rsid w:val="00C97317"/>
    <w:rsid w:val="00C97767"/>
    <w:rsid w:val="00CA191E"/>
    <w:rsid w:val="00CA3D24"/>
    <w:rsid w:val="00CA4A99"/>
    <w:rsid w:val="00CA5F7D"/>
    <w:rsid w:val="00CA674B"/>
    <w:rsid w:val="00CA77E4"/>
    <w:rsid w:val="00CA7F30"/>
    <w:rsid w:val="00CB0C40"/>
    <w:rsid w:val="00CB0D69"/>
    <w:rsid w:val="00CB1D57"/>
    <w:rsid w:val="00CB20A6"/>
    <w:rsid w:val="00CB2A6A"/>
    <w:rsid w:val="00CB2E93"/>
    <w:rsid w:val="00CB578C"/>
    <w:rsid w:val="00CB644A"/>
    <w:rsid w:val="00CC07A1"/>
    <w:rsid w:val="00CC10BB"/>
    <w:rsid w:val="00CC1736"/>
    <w:rsid w:val="00CC2667"/>
    <w:rsid w:val="00CC4142"/>
    <w:rsid w:val="00CC5CBC"/>
    <w:rsid w:val="00CC65D0"/>
    <w:rsid w:val="00CC772F"/>
    <w:rsid w:val="00CC773E"/>
    <w:rsid w:val="00CD1EB5"/>
    <w:rsid w:val="00CD2B51"/>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8E"/>
    <w:rsid w:val="00CF6E17"/>
    <w:rsid w:val="00CF7D9D"/>
    <w:rsid w:val="00D0127A"/>
    <w:rsid w:val="00D01C10"/>
    <w:rsid w:val="00D03334"/>
    <w:rsid w:val="00D03AB3"/>
    <w:rsid w:val="00D04474"/>
    <w:rsid w:val="00D06C7C"/>
    <w:rsid w:val="00D07B64"/>
    <w:rsid w:val="00D11987"/>
    <w:rsid w:val="00D13DB3"/>
    <w:rsid w:val="00D1595C"/>
    <w:rsid w:val="00D15C57"/>
    <w:rsid w:val="00D1641F"/>
    <w:rsid w:val="00D201BE"/>
    <w:rsid w:val="00D21416"/>
    <w:rsid w:val="00D2169E"/>
    <w:rsid w:val="00D224DF"/>
    <w:rsid w:val="00D23B0E"/>
    <w:rsid w:val="00D25483"/>
    <w:rsid w:val="00D258CB"/>
    <w:rsid w:val="00D25D08"/>
    <w:rsid w:val="00D27F77"/>
    <w:rsid w:val="00D305F1"/>
    <w:rsid w:val="00D30AD1"/>
    <w:rsid w:val="00D30F5A"/>
    <w:rsid w:val="00D3244F"/>
    <w:rsid w:val="00D32C37"/>
    <w:rsid w:val="00D346E0"/>
    <w:rsid w:val="00D36FDA"/>
    <w:rsid w:val="00D3796E"/>
    <w:rsid w:val="00D40F2B"/>
    <w:rsid w:val="00D417A5"/>
    <w:rsid w:val="00D42A0B"/>
    <w:rsid w:val="00D42D42"/>
    <w:rsid w:val="00D42FFD"/>
    <w:rsid w:val="00D442FC"/>
    <w:rsid w:val="00D44814"/>
    <w:rsid w:val="00D47124"/>
    <w:rsid w:val="00D50379"/>
    <w:rsid w:val="00D536A7"/>
    <w:rsid w:val="00D537C1"/>
    <w:rsid w:val="00D5477E"/>
    <w:rsid w:val="00D56FA0"/>
    <w:rsid w:val="00D57F0A"/>
    <w:rsid w:val="00D57F98"/>
    <w:rsid w:val="00D601AA"/>
    <w:rsid w:val="00D611F2"/>
    <w:rsid w:val="00D63A3D"/>
    <w:rsid w:val="00D6448A"/>
    <w:rsid w:val="00D65029"/>
    <w:rsid w:val="00D652CF"/>
    <w:rsid w:val="00D667C4"/>
    <w:rsid w:val="00D668B6"/>
    <w:rsid w:val="00D67E7E"/>
    <w:rsid w:val="00D71514"/>
    <w:rsid w:val="00D71526"/>
    <w:rsid w:val="00D71CF4"/>
    <w:rsid w:val="00D71E5A"/>
    <w:rsid w:val="00D76D61"/>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4FA2"/>
    <w:rsid w:val="00DB5337"/>
    <w:rsid w:val="00DB59F0"/>
    <w:rsid w:val="00DB6821"/>
    <w:rsid w:val="00DB7526"/>
    <w:rsid w:val="00DC054D"/>
    <w:rsid w:val="00DC065E"/>
    <w:rsid w:val="00DC0855"/>
    <w:rsid w:val="00DC085E"/>
    <w:rsid w:val="00DC09F3"/>
    <w:rsid w:val="00DC1DDF"/>
    <w:rsid w:val="00DC2343"/>
    <w:rsid w:val="00DC26C3"/>
    <w:rsid w:val="00DC2A1F"/>
    <w:rsid w:val="00DC3699"/>
    <w:rsid w:val="00DC3A75"/>
    <w:rsid w:val="00DC5838"/>
    <w:rsid w:val="00DC5FFB"/>
    <w:rsid w:val="00DC6633"/>
    <w:rsid w:val="00DC7C86"/>
    <w:rsid w:val="00DD0BAE"/>
    <w:rsid w:val="00DD2852"/>
    <w:rsid w:val="00DD2EB8"/>
    <w:rsid w:val="00DD39D7"/>
    <w:rsid w:val="00DD524D"/>
    <w:rsid w:val="00DD5789"/>
    <w:rsid w:val="00DD68EF"/>
    <w:rsid w:val="00DD6974"/>
    <w:rsid w:val="00DD73D3"/>
    <w:rsid w:val="00DE06F7"/>
    <w:rsid w:val="00DE1EDA"/>
    <w:rsid w:val="00DE2995"/>
    <w:rsid w:val="00DE3699"/>
    <w:rsid w:val="00DE3D90"/>
    <w:rsid w:val="00DE42B7"/>
    <w:rsid w:val="00DE443C"/>
    <w:rsid w:val="00DE4665"/>
    <w:rsid w:val="00DE702F"/>
    <w:rsid w:val="00DF0B0B"/>
    <w:rsid w:val="00DF2288"/>
    <w:rsid w:val="00DF3B0F"/>
    <w:rsid w:val="00DF4CE0"/>
    <w:rsid w:val="00DF55A2"/>
    <w:rsid w:val="00DF5BCD"/>
    <w:rsid w:val="00E00D8D"/>
    <w:rsid w:val="00E02038"/>
    <w:rsid w:val="00E04914"/>
    <w:rsid w:val="00E04D68"/>
    <w:rsid w:val="00E07D8E"/>
    <w:rsid w:val="00E106AA"/>
    <w:rsid w:val="00E10EB1"/>
    <w:rsid w:val="00E10ED1"/>
    <w:rsid w:val="00E1168C"/>
    <w:rsid w:val="00E11D93"/>
    <w:rsid w:val="00E120ED"/>
    <w:rsid w:val="00E13A8E"/>
    <w:rsid w:val="00E14A47"/>
    <w:rsid w:val="00E154F0"/>
    <w:rsid w:val="00E16110"/>
    <w:rsid w:val="00E20BD9"/>
    <w:rsid w:val="00E225A8"/>
    <w:rsid w:val="00E22C3F"/>
    <w:rsid w:val="00E2316D"/>
    <w:rsid w:val="00E26401"/>
    <w:rsid w:val="00E26E5B"/>
    <w:rsid w:val="00E32119"/>
    <w:rsid w:val="00E3369A"/>
    <w:rsid w:val="00E349B9"/>
    <w:rsid w:val="00E36987"/>
    <w:rsid w:val="00E37BB4"/>
    <w:rsid w:val="00E37F17"/>
    <w:rsid w:val="00E42FF1"/>
    <w:rsid w:val="00E4482E"/>
    <w:rsid w:val="00E46DB4"/>
    <w:rsid w:val="00E47719"/>
    <w:rsid w:val="00E5181E"/>
    <w:rsid w:val="00E521B7"/>
    <w:rsid w:val="00E52A4A"/>
    <w:rsid w:val="00E53F0A"/>
    <w:rsid w:val="00E53F48"/>
    <w:rsid w:val="00E56655"/>
    <w:rsid w:val="00E57614"/>
    <w:rsid w:val="00E60B1A"/>
    <w:rsid w:val="00E6123D"/>
    <w:rsid w:val="00E61463"/>
    <w:rsid w:val="00E61DA7"/>
    <w:rsid w:val="00E70501"/>
    <w:rsid w:val="00E70542"/>
    <w:rsid w:val="00E70785"/>
    <w:rsid w:val="00E70A7A"/>
    <w:rsid w:val="00E7299C"/>
    <w:rsid w:val="00E72BFF"/>
    <w:rsid w:val="00E734CE"/>
    <w:rsid w:val="00E765BF"/>
    <w:rsid w:val="00E823E9"/>
    <w:rsid w:val="00E83381"/>
    <w:rsid w:val="00E83C13"/>
    <w:rsid w:val="00E84BFF"/>
    <w:rsid w:val="00E84E0C"/>
    <w:rsid w:val="00E855FC"/>
    <w:rsid w:val="00E85EC6"/>
    <w:rsid w:val="00E85FBE"/>
    <w:rsid w:val="00E860CF"/>
    <w:rsid w:val="00E904FE"/>
    <w:rsid w:val="00E911EA"/>
    <w:rsid w:val="00E94356"/>
    <w:rsid w:val="00E94DE9"/>
    <w:rsid w:val="00E95168"/>
    <w:rsid w:val="00E96601"/>
    <w:rsid w:val="00EA01BD"/>
    <w:rsid w:val="00EA0DB3"/>
    <w:rsid w:val="00EA17AB"/>
    <w:rsid w:val="00EA2AF0"/>
    <w:rsid w:val="00EA3373"/>
    <w:rsid w:val="00EA3B28"/>
    <w:rsid w:val="00EA49D5"/>
    <w:rsid w:val="00EA552A"/>
    <w:rsid w:val="00EA5A45"/>
    <w:rsid w:val="00EA5A48"/>
    <w:rsid w:val="00EA5F78"/>
    <w:rsid w:val="00EA75F0"/>
    <w:rsid w:val="00EA7809"/>
    <w:rsid w:val="00EB0227"/>
    <w:rsid w:val="00EB1A7B"/>
    <w:rsid w:val="00EB2F71"/>
    <w:rsid w:val="00EB3B6F"/>
    <w:rsid w:val="00EB440C"/>
    <w:rsid w:val="00EB622A"/>
    <w:rsid w:val="00EB63B3"/>
    <w:rsid w:val="00EB6A3E"/>
    <w:rsid w:val="00EB6FAC"/>
    <w:rsid w:val="00EC1259"/>
    <w:rsid w:val="00EC129C"/>
    <w:rsid w:val="00EC2345"/>
    <w:rsid w:val="00EC5B89"/>
    <w:rsid w:val="00ED17C5"/>
    <w:rsid w:val="00ED28AE"/>
    <w:rsid w:val="00ED3C6F"/>
    <w:rsid w:val="00ED50C7"/>
    <w:rsid w:val="00ED6CC8"/>
    <w:rsid w:val="00ED6DBA"/>
    <w:rsid w:val="00ED6FD7"/>
    <w:rsid w:val="00ED73E9"/>
    <w:rsid w:val="00ED77C5"/>
    <w:rsid w:val="00EE00FB"/>
    <w:rsid w:val="00EE026A"/>
    <w:rsid w:val="00EE309A"/>
    <w:rsid w:val="00EE3582"/>
    <w:rsid w:val="00EE455A"/>
    <w:rsid w:val="00EE601F"/>
    <w:rsid w:val="00EE65CB"/>
    <w:rsid w:val="00EE664B"/>
    <w:rsid w:val="00EE69D8"/>
    <w:rsid w:val="00EE745C"/>
    <w:rsid w:val="00EF02C8"/>
    <w:rsid w:val="00EF0F49"/>
    <w:rsid w:val="00EF1D85"/>
    <w:rsid w:val="00EF22CF"/>
    <w:rsid w:val="00EF25E8"/>
    <w:rsid w:val="00EF2F9D"/>
    <w:rsid w:val="00EF3315"/>
    <w:rsid w:val="00EF3822"/>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480E"/>
    <w:rsid w:val="00F16269"/>
    <w:rsid w:val="00F16B7C"/>
    <w:rsid w:val="00F17552"/>
    <w:rsid w:val="00F17C61"/>
    <w:rsid w:val="00F17FB7"/>
    <w:rsid w:val="00F2115F"/>
    <w:rsid w:val="00F24754"/>
    <w:rsid w:val="00F24EEF"/>
    <w:rsid w:val="00F24F16"/>
    <w:rsid w:val="00F25516"/>
    <w:rsid w:val="00F25C36"/>
    <w:rsid w:val="00F25DC3"/>
    <w:rsid w:val="00F30F8D"/>
    <w:rsid w:val="00F31600"/>
    <w:rsid w:val="00F3174C"/>
    <w:rsid w:val="00F317C7"/>
    <w:rsid w:val="00F31B42"/>
    <w:rsid w:val="00F31BAB"/>
    <w:rsid w:val="00F31EE7"/>
    <w:rsid w:val="00F3222C"/>
    <w:rsid w:val="00F32B14"/>
    <w:rsid w:val="00F32F13"/>
    <w:rsid w:val="00F34F43"/>
    <w:rsid w:val="00F36FDB"/>
    <w:rsid w:val="00F374CE"/>
    <w:rsid w:val="00F37E25"/>
    <w:rsid w:val="00F40466"/>
    <w:rsid w:val="00F40771"/>
    <w:rsid w:val="00F412BB"/>
    <w:rsid w:val="00F414CF"/>
    <w:rsid w:val="00F415B2"/>
    <w:rsid w:val="00F429A4"/>
    <w:rsid w:val="00F4346B"/>
    <w:rsid w:val="00F444FB"/>
    <w:rsid w:val="00F45FBE"/>
    <w:rsid w:val="00F467A5"/>
    <w:rsid w:val="00F52790"/>
    <w:rsid w:val="00F54FCF"/>
    <w:rsid w:val="00F55825"/>
    <w:rsid w:val="00F559E8"/>
    <w:rsid w:val="00F57699"/>
    <w:rsid w:val="00F60E2B"/>
    <w:rsid w:val="00F61530"/>
    <w:rsid w:val="00F618A9"/>
    <w:rsid w:val="00F61C83"/>
    <w:rsid w:val="00F6365C"/>
    <w:rsid w:val="00F63828"/>
    <w:rsid w:val="00F63FB6"/>
    <w:rsid w:val="00F645ED"/>
    <w:rsid w:val="00F65986"/>
    <w:rsid w:val="00F65CD7"/>
    <w:rsid w:val="00F65F83"/>
    <w:rsid w:val="00F661A5"/>
    <w:rsid w:val="00F67318"/>
    <w:rsid w:val="00F673CF"/>
    <w:rsid w:val="00F675DC"/>
    <w:rsid w:val="00F7037E"/>
    <w:rsid w:val="00F714F3"/>
    <w:rsid w:val="00F71ADD"/>
    <w:rsid w:val="00F724D0"/>
    <w:rsid w:val="00F73CAE"/>
    <w:rsid w:val="00F74443"/>
    <w:rsid w:val="00F764E9"/>
    <w:rsid w:val="00F770E6"/>
    <w:rsid w:val="00F82D0C"/>
    <w:rsid w:val="00F835AA"/>
    <w:rsid w:val="00F83CB4"/>
    <w:rsid w:val="00F849C0"/>
    <w:rsid w:val="00F8562F"/>
    <w:rsid w:val="00F85799"/>
    <w:rsid w:val="00F85B8D"/>
    <w:rsid w:val="00F85C13"/>
    <w:rsid w:val="00F870E6"/>
    <w:rsid w:val="00F90881"/>
    <w:rsid w:val="00F90D3E"/>
    <w:rsid w:val="00F90D98"/>
    <w:rsid w:val="00F910A5"/>
    <w:rsid w:val="00F940F7"/>
    <w:rsid w:val="00F94551"/>
    <w:rsid w:val="00F94D9B"/>
    <w:rsid w:val="00F94EA6"/>
    <w:rsid w:val="00F95D19"/>
    <w:rsid w:val="00F970E0"/>
    <w:rsid w:val="00FA03E7"/>
    <w:rsid w:val="00FA1D08"/>
    <w:rsid w:val="00FA376D"/>
    <w:rsid w:val="00FA3DD6"/>
    <w:rsid w:val="00FA4DAC"/>
    <w:rsid w:val="00FA5093"/>
    <w:rsid w:val="00FA565D"/>
    <w:rsid w:val="00FA5AFB"/>
    <w:rsid w:val="00FA69A6"/>
    <w:rsid w:val="00FA76F6"/>
    <w:rsid w:val="00FB029E"/>
    <w:rsid w:val="00FB1D85"/>
    <w:rsid w:val="00FB2569"/>
    <w:rsid w:val="00FB398A"/>
    <w:rsid w:val="00FB45C3"/>
    <w:rsid w:val="00FB4B0B"/>
    <w:rsid w:val="00FC0570"/>
    <w:rsid w:val="00FC060E"/>
    <w:rsid w:val="00FC0D0A"/>
    <w:rsid w:val="00FC2F85"/>
    <w:rsid w:val="00FC3EFE"/>
    <w:rsid w:val="00FC44ED"/>
    <w:rsid w:val="00FC4D31"/>
    <w:rsid w:val="00FC4D87"/>
    <w:rsid w:val="00FC7DB1"/>
    <w:rsid w:val="00FD00A1"/>
    <w:rsid w:val="00FD0E4D"/>
    <w:rsid w:val="00FD1D4D"/>
    <w:rsid w:val="00FD28B2"/>
    <w:rsid w:val="00FD5907"/>
    <w:rsid w:val="00FD5E14"/>
    <w:rsid w:val="00FD69CD"/>
    <w:rsid w:val="00FD79B2"/>
    <w:rsid w:val="00FD7F43"/>
    <w:rsid w:val="00FE0198"/>
    <w:rsid w:val="00FE2BD4"/>
    <w:rsid w:val="00FE30AD"/>
    <w:rsid w:val="00FE41B0"/>
    <w:rsid w:val="00FE5290"/>
    <w:rsid w:val="00FE5C3F"/>
    <w:rsid w:val="00FE6038"/>
    <w:rsid w:val="00FE6351"/>
    <w:rsid w:val="00FE6614"/>
    <w:rsid w:val="00FE7205"/>
    <w:rsid w:val="00FE7F9C"/>
    <w:rsid w:val="00FF009E"/>
    <w:rsid w:val="00FF098E"/>
    <w:rsid w:val="00FF20FE"/>
    <w:rsid w:val="00FF2735"/>
    <w:rsid w:val="00FF2790"/>
    <w:rsid w:val="00FF2B78"/>
    <w:rsid w:val="00FF30FF"/>
    <w:rsid w:val="00FF36DB"/>
    <w:rsid w:val="00FF3B65"/>
    <w:rsid w:val="00FF3E05"/>
    <w:rsid w:val="00FF5E52"/>
    <w:rsid w:val="01014E30"/>
    <w:rsid w:val="015F27A8"/>
    <w:rsid w:val="01A001B5"/>
    <w:rsid w:val="01EF6BB6"/>
    <w:rsid w:val="020A0E21"/>
    <w:rsid w:val="02117895"/>
    <w:rsid w:val="029FCBFC"/>
    <w:rsid w:val="02BB5BE8"/>
    <w:rsid w:val="02D15459"/>
    <w:rsid w:val="034527CC"/>
    <w:rsid w:val="037071D3"/>
    <w:rsid w:val="046F6863"/>
    <w:rsid w:val="04871871"/>
    <w:rsid w:val="04E1FABA"/>
    <w:rsid w:val="053B906E"/>
    <w:rsid w:val="05A4101E"/>
    <w:rsid w:val="061C1AF5"/>
    <w:rsid w:val="06B31755"/>
    <w:rsid w:val="07CDEC41"/>
    <w:rsid w:val="07D3D904"/>
    <w:rsid w:val="07EC6D9A"/>
    <w:rsid w:val="07FD9908"/>
    <w:rsid w:val="081CAF4A"/>
    <w:rsid w:val="0826A1E7"/>
    <w:rsid w:val="085838E5"/>
    <w:rsid w:val="08C7CAC7"/>
    <w:rsid w:val="08EF4D21"/>
    <w:rsid w:val="08FBB461"/>
    <w:rsid w:val="08FCAE6A"/>
    <w:rsid w:val="08FF6078"/>
    <w:rsid w:val="090E5296"/>
    <w:rsid w:val="0939F6A1"/>
    <w:rsid w:val="0980EED3"/>
    <w:rsid w:val="0987B30B"/>
    <w:rsid w:val="099C40AC"/>
    <w:rsid w:val="09B1EFE8"/>
    <w:rsid w:val="09BC91CA"/>
    <w:rsid w:val="0A9CF027"/>
    <w:rsid w:val="0BC00C7B"/>
    <w:rsid w:val="0C07D0AD"/>
    <w:rsid w:val="0C95BEB6"/>
    <w:rsid w:val="0D2C99A5"/>
    <w:rsid w:val="0D6F5B42"/>
    <w:rsid w:val="0D8258EF"/>
    <w:rsid w:val="0DBCD264"/>
    <w:rsid w:val="0FF68BD8"/>
    <w:rsid w:val="101F8E07"/>
    <w:rsid w:val="1058BAFC"/>
    <w:rsid w:val="106D7AB6"/>
    <w:rsid w:val="10C97420"/>
    <w:rsid w:val="117932E3"/>
    <w:rsid w:val="1179DF32"/>
    <w:rsid w:val="11BAEBE1"/>
    <w:rsid w:val="11D7895C"/>
    <w:rsid w:val="1202C425"/>
    <w:rsid w:val="128D5443"/>
    <w:rsid w:val="12A9481D"/>
    <w:rsid w:val="12D0DD26"/>
    <w:rsid w:val="130EA701"/>
    <w:rsid w:val="131E0E50"/>
    <w:rsid w:val="131EBD27"/>
    <w:rsid w:val="13A08833"/>
    <w:rsid w:val="142ECEAC"/>
    <w:rsid w:val="146D10AF"/>
    <w:rsid w:val="148606EB"/>
    <w:rsid w:val="157A60A6"/>
    <w:rsid w:val="16350410"/>
    <w:rsid w:val="16799EEC"/>
    <w:rsid w:val="16B07B30"/>
    <w:rsid w:val="16B84539"/>
    <w:rsid w:val="16E7319D"/>
    <w:rsid w:val="1724CD98"/>
    <w:rsid w:val="172A35A3"/>
    <w:rsid w:val="176228C8"/>
    <w:rsid w:val="177C54B0"/>
    <w:rsid w:val="1781BDF4"/>
    <w:rsid w:val="17A9A73E"/>
    <w:rsid w:val="17C3143B"/>
    <w:rsid w:val="18147258"/>
    <w:rsid w:val="183C6556"/>
    <w:rsid w:val="19573056"/>
    <w:rsid w:val="196A0E05"/>
    <w:rsid w:val="19781C2B"/>
    <w:rsid w:val="1995774D"/>
    <w:rsid w:val="1A3CAF97"/>
    <w:rsid w:val="1A86439C"/>
    <w:rsid w:val="1A9199C8"/>
    <w:rsid w:val="1AB52D32"/>
    <w:rsid w:val="1AB5B73F"/>
    <w:rsid w:val="1B389443"/>
    <w:rsid w:val="1B740618"/>
    <w:rsid w:val="1B9520D2"/>
    <w:rsid w:val="1CDD719E"/>
    <w:rsid w:val="1D1132C6"/>
    <w:rsid w:val="1D50BB91"/>
    <w:rsid w:val="1D7A9D29"/>
    <w:rsid w:val="1DE28389"/>
    <w:rsid w:val="1E477A8E"/>
    <w:rsid w:val="1EE2A303"/>
    <w:rsid w:val="20151260"/>
    <w:rsid w:val="210CED2C"/>
    <w:rsid w:val="211C4DA3"/>
    <w:rsid w:val="2127E40D"/>
    <w:rsid w:val="21480B1D"/>
    <w:rsid w:val="215F9933"/>
    <w:rsid w:val="216A05B3"/>
    <w:rsid w:val="22907DF8"/>
    <w:rsid w:val="22E35F4F"/>
    <w:rsid w:val="237E6C11"/>
    <w:rsid w:val="23B8748E"/>
    <w:rsid w:val="23EA3721"/>
    <w:rsid w:val="23F7370D"/>
    <w:rsid w:val="2439E134"/>
    <w:rsid w:val="243C2B5B"/>
    <w:rsid w:val="247FABDF"/>
    <w:rsid w:val="248FBB5D"/>
    <w:rsid w:val="24EE7E4A"/>
    <w:rsid w:val="24F6D7F2"/>
    <w:rsid w:val="257B8F67"/>
    <w:rsid w:val="258DA5F0"/>
    <w:rsid w:val="259F8FB1"/>
    <w:rsid w:val="25A899F5"/>
    <w:rsid w:val="25C96B39"/>
    <w:rsid w:val="26078FAF"/>
    <w:rsid w:val="2623F50C"/>
    <w:rsid w:val="265722C4"/>
    <w:rsid w:val="277144E6"/>
    <w:rsid w:val="2774377F"/>
    <w:rsid w:val="27973581"/>
    <w:rsid w:val="27F76108"/>
    <w:rsid w:val="27F7F099"/>
    <w:rsid w:val="281F401B"/>
    <w:rsid w:val="282A2EE1"/>
    <w:rsid w:val="284C5D52"/>
    <w:rsid w:val="28760585"/>
    <w:rsid w:val="288DA675"/>
    <w:rsid w:val="2894CC5C"/>
    <w:rsid w:val="28DA2548"/>
    <w:rsid w:val="2939F4A5"/>
    <w:rsid w:val="299B8616"/>
    <w:rsid w:val="2ABC2180"/>
    <w:rsid w:val="2AC2A74D"/>
    <w:rsid w:val="2ADE7A77"/>
    <w:rsid w:val="2B370845"/>
    <w:rsid w:val="2BB42A2E"/>
    <w:rsid w:val="2BD63D67"/>
    <w:rsid w:val="2BE54F04"/>
    <w:rsid w:val="2C1C31AB"/>
    <w:rsid w:val="2C304B3C"/>
    <w:rsid w:val="2C4EF139"/>
    <w:rsid w:val="2D1D59C7"/>
    <w:rsid w:val="2D8DE471"/>
    <w:rsid w:val="2DA1C873"/>
    <w:rsid w:val="2EAD6D44"/>
    <w:rsid w:val="2F1953C5"/>
    <w:rsid w:val="2F4CCA31"/>
    <w:rsid w:val="2F859185"/>
    <w:rsid w:val="2F998379"/>
    <w:rsid w:val="304C8AA2"/>
    <w:rsid w:val="31ED6233"/>
    <w:rsid w:val="32630C50"/>
    <w:rsid w:val="32EADCA3"/>
    <w:rsid w:val="332DBA0E"/>
    <w:rsid w:val="33D499DE"/>
    <w:rsid w:val="33DC931C"/>
    <w:rsid w:val="33E2EA45"/>
    <w:rsid w:val="33EAB820"/>
    <w:rsid w:val="34526768"/>
    <w:rsid w:val="34A7FB25"/>
    <w:rsid w:val="34F4C61F"/>
    <w:rsid w:val="359D70D5"/>
    <w:rsid w:val="36509AE9"/>
    <w:rsid w:val="369D170B"/>
    <w:rsid w:val="3749B9FA"/>
    <w:rsid w:val="38B2EA56"/>
    <w:rsid w:val="391249F2"/>
    <w:rsid w:val="3A1D2D10"/>
    <w:rsid w:val="3AB35A71"/>
    <w:rsid w:val="3ACE913C"/>
    <w:rsid w:val="3AEC74B1"/>
    <w:rsid w:val="3B405662"/>
    <w:rsid w:val="3B6471FD"/>
    <w:rsid w:val="3B94FCA8"/>
    <w:rsid w:val="3BB336F2"/>
    <w:rsid w:val="3BB56B13"/>
    <w:rsid w:val="3BB86E6B"/>
    <w:rsid w:val="3BEA8B18"/>
    <w:rsid w:val="3C01A659"/>
    <w:rsid w:val="3C1744E3"/>
    <w:rsid w:val="3D382124"/>
    <w:rsid w:val="3D730496"/>
    <w:rsid w:val="3D84B258"/>
    <w:rsid w:val="3D9FC251"/>
    <w:rsid w:val="3DAFAAF7"/>
    <w:rsid w:val="3DD066E6"/>
    <w:rsid w:val="3E0C6E38"/>
    <w:rsid w:val="3E32DFF5"/>
    <w:rsid w:val="3E3F8EA5"/>
    <w:rsid w:val="3ECC83F2"/>
    <w:rsid w:val="3F174C85"/>
    <w:rsid w:val="3F37DC70"/>
    <w:rsid w:val="3F37FB74"/>
    <w:rsid w:val="3F4AAF32"/>
    <w:rsid w:val="3F7D4CC9"/>
    <w:rsid w:val="3FD12AD8"/>
    <w:rsid w:val="40BDFC3B"/>
    <w:rsid w:val="40BE51A5"/>
    <w:rsid w:val="40D4580A"/>
    <w:rsid w:val="412B551B"/>
    <w:rsid w:val="415B8946"/>
    <w:rsid w:val="41EE9519"/>
    <w:rsid w:val="4224B8C7"/>
    <w:rsid w:val="4259CC9C"/>
    <w:rsid w:val="42BD59A4"/>
    <w:rsid w:val="437D10DE"/>
    <w:rsid w:val="438C3F10"/>
    <w:rsid w:val="43D1CD1B"/>
    <w:rsid w:val="43F5F267"/>
    <w:rsid w:val="4454622D"/>
    <w:rsid w:val="445D3849"/>
    <w:rsid w:val="4487A027"/>
    <w:rsid w:val="449C6448"/>
    <w:rsid w:val="457ACFD9"/>
    <w:rsid w:val="45E4D007"/>
    <w:rsid w:val="461314E3"/>
    <w:rsid w:val="4642874D"/>
    <w:rsid w:val="469AB62D"/>
    <w:rsid w:val="4730BE07"/>
    <w:rsid w:val="47C465A9"/>
    <w:rsid w:val="47E0D1AE"/>
    <w:rsid w:val="47F1D22B"/>
    <w:rsid w:val="48785E03"/>
    <w:rsid w:val="48D7B61A"/>
    <w:rsid w:val="48E5D3FF"/>
    <w:rsid w:val="4903A52A"/>
    <w:rsid w:val="491B4D93"/>
    <w:rsid w:val="49E25837"/>
    <w:rsid w:val="4A479F45"/>
    <w:rsid w:val="4ACF4FD0"/>
    <w:rsid w:val="4BB2674C"/>
    <w:rsid w:val="4BE1663D"/>
    <w:rsid w:val="4CF4C73F"/>
    <w:rsid w:val="4D13381B"/>
    <w:rsid w:val="4D1CACB0"/>
    <w:rsid w:val="4D8F9143"/>
    <w:rsid w:val="4DE45A7A"/>
    <w:rsid w:val="4E738360"/>
    <w:rsid w:val="4F1684EB"/>
    <w:rsid w:val="4F236149"/>
    <w:rsid w:val="4F26FF2D"/>
    <w:rsid w:val="4F2B2F15"/>
    <w:rsid w:val="4F493122"/>
    <w:rsid w:val="4F60CF17"/>
    <w:rsid w:val="4F742A20"/>
    <w:rsid w:val="4F750B0F"/>
    <w:rsid w:val="4F826143"/>
    <w:rsid w:val="4F88ACEB"/>
    <w:rsid w:val="4F969624"/>
    <w:rsid w:val="4FA77AC2"/>
    <w:rsid w:val="4FB35E66"/>
    <w:rsid w:val="4FC6C5E9"/>
    <w:rsid w:val="4FEA42C3"/>
    <w:rsid w:val="500CE699"/>
    <w:rsid w:val="5106625F"/>
    <w:rsid w:val="510772FE"/>
    <w:rsid w:val="511C5F12"/>
    <w:rsid w:val="512CB168"/>
    <w:rsid w:val="5169D089"/>
    <w:rsid w:val="5170F336"/>
    <w:rsid w:val="51CC502C"/>
    <w:rsid w:val="520CA669"/>
    <w:rsid w:val="521EB46B"/>
    <w:rsid w:val="52591206"/>
    <w:rsid w:val="5278FCA4"/>
    <w:rsid w:val="5321E385"/>
    <w:rsid w:val="53422EAA"/>
    <w:rsid w:val="534B866E"/>
    <w:rsid w:val="534CBC5F"/>
    <w:rsid w:val="537BC05C"/>
    <w:rsid w:val="53CD38FD"/>
    <w:rsid w:val="53D03BB8"/>
    <w:rsid w:val="53F37F70"/>
    <w:rsid w:val="54041BB8"/>
    <w:rsid w:val="5413C35E"/>
    <w:rsid w:val="54CAD933"/>
    <w:rsid w:val="54CB2501"/>
    <w:rsid w:val="54D89742"/>
    <w:rsid w:val="54E4E63B"/>
    <w:rsid w:val="55330C80"/>
    <w:rsid w:val="558B76FC"/>
    <w:rsid w:val="559D17CB"/>
    <w:rsid w:val="55B83350"/>
    <w:rsid w:val="55C324F8"/>
    <w:rsid w:val="5697FB58"/>
    <w:rsid w:val="5712E9B8"/>
    <w:rsid w:val="5722252A"/>
    <w:rsid w:val="57BA83D7"/>
    <w:rsid w:val="57CD8B8A"/>
    <w:rsid w:val="584AB5EA"/>
    <w:rsid w:val="589DA569"/>
    <w:rsid w:val="58A4D36A"/>
    <w:rsid w:val="58DAA5D4"/>
    <w:rsid w:val="591ADAEE"/>
    <w:rsid w:val="59833E8D"/>
    <w:rsid w:val="5984AC7B"/>
    <w:rsid w:val="59AEED2B"/>
    <w:rsid w:val="59BD6524"/>
    <w:rsid w:val="59BF8C2B"/>
    <w:rsid w:val="59F3CEBA"/>
    <w:rsid w:val="5A139258"/>
    <w:rsid w:val="5A3669CA"/>
    <w:rsid w:val="5B3C7484"/>
    <w:rsid w:val="5BEE4D19"/>
    <w:rsid w:val="5C9C07CA"/>
    <w:rsid w:val="5D2EEDD3"/>
    <w:rsid w:val="5D7CB118"/>
    <w:rsid w:val="5DD568A5"/>
    <w:rsid w:val="5E4423D6"/>
    <w:rsid w:val="5E4F926B"/>
    <w:rsid w:val="5E62D19E"/>
    <w:rsid w:val="5F8162D6"/>
    <w:rsid w:val="60713947"/>
    <w:rsid w:val="60B5AF2C"/>
    <w:rsid w:val="617CE892"/>
    <w:rsid w:val="61DFF46D"/>
    <w:rsid w:val="6245D258"/>
    <w:rsid w:val="63126664"/>
    <w:rsid w:val="6357E7DC"/>
    <w:rsid w:val="636B3AC7"/>
    <w:rsid w:val="63DF3C45"/>
    <w:rsid w:val="641418C8"/>
    <w:rsid w:val="642EB3DD"/>
    <w:rsid w:val="6456B05A"/>
    <w:rsid w:val="645D1279"/>
    <w:rsid w:val="64853FC3"/>
    <w:rsid w:val="64AAF8A7"/>
    <w:rsid w:val="64FC07F5"/>
    <w:rsid w:val="653B44B7"/>
    <w:rsid w:val="6580392C"/>
    <w:rsid w:val="65C0B61E"/>
    <w:rsid w:val="6615C93E"/>
    <w:rsid w:val="66D79CC6"/>
    <w:rsid w:val="66F9C31C"/>
    <w:rsid w:val="670C2C42"/>
    <w:rsid w:val="6726C5CD"/>
    <w:rsid w:val="676EB119"/>
    <w:rsid w:val="677EEB10"/>
    <w:rsid w:val="67A1BCBB"/>
    <w:rsid w:val="67D51E7F"/>
    <w:rsid w:val="67E2FCBE"/>
    <w:rsid w:val="68174D28"/>
    <w:rsid w:val="681E2742"/>
    <w:rsid w:val="68459E04"/>
    <w:rsid w:val="68672EE0"/>
    <w:rsid w:val="6924414F"/>
    <w:rsid w:val="694D6A00"/>
    <w:rsid w:val="6A57B455"/>
    <w:rsid w:val="6A941D2E"/>
    <w:rsid w:val="6AA51081"/>
    <w:rsid w:val="6AB1C98E"/>
    <w:rsid w:val="6ADEC10D"/>
    <w:rsid w:val="6B556D70"/>
    <w:rsid w:val="6BFB2BDA"/>
    <w:rsid w:val="6C223131"/>
    <w:rsid w:val="6C80D66A"/>
    <w:rsid w:val="6D1E6C79"/>
    <w:rsid w:val="6D2E93B3"/>
    <w:rsid w:val="6D5F5467"/>
    <w:rsid w:val="6D8F11B6"/>
    <w:rsid w:val="6DA02325"/>
    <w:rsid w:val="6DC0983E"/>
    <w:rsid w:val="6DE0719E"/>
    <w:rsid w:val="6E02D0AE"/>
    <w:rsid w:val="6E6CC197"/>
    <w:rsid w:val="6E72CAEC"/>
    <w:rsid w:val="6E792E5E"/>
    <w:rsid w:val="6E8310AD"/>
    <w:rsid w:val="6EAB256A"/>
    <w:rsid w:val="6EEBAD46"/>
    <w:rsid w:val="6EED4CE8"/>
    <w:rsid w:val="6EFA45B6"/>
    <w:rsid w:val="6F149E16"/>
    <w:rsid w:val="6F38C2EF"/>
    <w:rsid w:val="6F4F57EE"/>
    <w:rsid w:val="6F83DE7C"/>
    <w:rsid w:val="6FAAB5CE"/>
    <w:rsid w:val="701A7D08"/>
    <w:rsid w:val="7073D91F"/>
    <w:rsid w:val="709C1C17"/>
    <w:rsid w:val="70F83900"/>
    <w:rsid w:val="71448924"/>
    <w:rsid w:val="71924330"/>
    <w:rsid w:val="71AA8A5E"/>
    <w:rsid w:val="71FA5381"/>
    <w:rsid w:val="720F7667"/>
    <w:rsid w:val="7212AB9C"/>
    <w:rsid w:val="7214BC0E"/>
    <w:rsid w:val="737E8B4A"/>
    <w:rsid w:val="739858EE"/>
    <w:rsid w:val="7412EF7D"/>
    <w:rsid w:val="7457DE86"/>
    <w:rsid w:val="75474A42"/>
    <w:rsid w:val="75984049"/>
    <w:rsid w:val="7657A4A7"/>
    <w:rsid w:val="76D9897A"/>
    <w:rsid w:val="77B2BBFA"/>
    <w:rsid w:val="77B5C7B3"/>
    <w:rsid w:val="782B6295"/>
    <w:rsid w:val="783908DC"/>
    <w:rsid w:val="7877065A"/>
    <w:rsid w:val="78DE247B"/>
    <w:rsid w:val="78E0A77E"/>
    <w:rsid w:val="790F85DA"/>
    <w:rsid w:val="798A0BC7"/>
    <w:rsid w:val="7A161B12"/>
    <w:rsid w:val="7A6C65A4"/>
    <w:rsid w:val="7AE0B2B2"/>
    <w:rsid w:val="7B20EDE5"/>
    <w:rsid w:val="7B94C291"/>
    <w:rsid w:val="7B9CF221"/>
    <w:rsid w:val="7BDD122F"/>
    <w:rsid w:val="7D35A323"/>
    <w:rsid w:val="7D6632DE"/>
    <w:rsid w:val="7DCC3368"/>
    <w:rsid w:val="7F3E5770"/>
    <w:rsid w:val="7F828B8C"/>
    <w:rsid w:val="7F903760"/>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B1229FE8-6E93-4A1C-A43E-B9B9A012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8"/>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9"/>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1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18426032">
      <w:bodyDiv w:val="1"/>
      <w:marLeft w:val="0"/>
      <w:marRight w:val="0"/>
      <w:marTop w:val="0"/>
      <w:marBottom w:val="0"/>
      <w:divBdr>
        <w:top w:val="none" w:sz="0" w:space="0" w:color="auto"/>
        <w:left w:val="none" w:sz="0" w:space="0" w:color="auto"/>
        <w:bottom w:val="none" w:sz="0" w:space="0" w:color="auto"/>
        <w:right w:val="none" w:sz="0" w:space="0" w:color="auto"/>
      </w:divBdr>
      <w:divsChild>
        <w:div w:id="42684535">
          <w:marLeft w:val="0"/>
          <w:marRight w:val="0"/>
          <w:marTop w:val="0"/>
          <w:marBottom w:val="0"/>
          <w:divBdr>
            <w:top w:val="none" w:sz="0" w:space="0" w:color="auto"/>
            <w:left w:val="none" w:sz="0" w:space="0" w:color="auto"/>
            <w:bottom w:val="none" w:sz="0" w:space="0" w:color="auto"/>
            <w:right w:val="none" w:sz="0" w:space="0" w:color="auto"/>
          </w:divBdr>
        </w:div>
        <w:div w:id="469906770">
          <w:marLeft w:val="0"/>
          <w:marRight w:val="0"/>
          <w:marTop w:val="0"/>
          <w:marBottom w:val="0"/>
          <w:divBdr>
            <w:top w:val="none" w:sz="0" w:space="0" w:color="auto"/>
            <w:left w:val="none" w:sz="0" w:space="0" w:color="auto"/>
            <w:bottom w:val="none" w:sz="0" w:space="0" w:color="auto"/>
            <w:right w:val="none" w:sz="0" w:space="0" w:color="auto"/>
          </w:divBdr>
        </w:div>
        <w:div w:id="653872595">
          <w:marLeft w:val="0"/>
          <w:marRight w:val="0"/>
          <w:marTop w:val="0"/>
          <w:marBottom w:val="0"/>
          <w:divBdr>
            <w:top w:val="none" w:sz="0" w:space="0" w:color="auto"/>
            <w:left w:val="none" w:sz="0" w:space="0" w:color="auto"/>
            <w:bottom w:val="none" w:sz="0" w:space="0" w:color="auto"/>
            <w:right w:val="none" w:sz="0" w:space="0" w:color="auto"/>
          </w:divBdr>
        </w:div>
        <w:div w:id="757748708">
          <w:marLeft w:val="0"/>
          <w:marRight w:val="0"/>
          <w:marTop w:val="0"/>
          <w:marBottom w:val="0"/>
          <w:divBdr>
            <w:top w:val="none" w:sz="0" w:space="0" w:color="auto"/>
            <w:left w:val="none" w:sz="0" w:space="0" w:color="auto"/>
            <w:bottom w:val="none" w:sz="0" w:space="0" w:color="auto"/>
            <w:right w:val="none" w:sz="0" w:space="0" w:color="auto"/>
          </w:divBdr>
        </w:div>
        <w:div w:id="758522066">
          <w:marLeft w:val="0"/>
          <w:marRight w:val="0"/>
          <w:marTop w:val="0"/>
          <w:marBottom w:val="0"/>
          <w:divBdr>
            <w:top w:val="none" w:sz="0" w:space="0" w:color="auto"/>
            <w:left w:val="none" w:sz="0" w:space="0" w:color="auto"/>
            <w:bottom w:val="none" w:sz="0" w:space="0" w:color="auto"/>
            <w:right w:val="none" w:sz="0" w:space="0" w:color="auto"/>
          </w:divBdr>
        </w:div>
        <w:div w:id="1791630943">
          <w:marLeft w:val="0"/>
          <w:marRight w:val="0"/>
          <w:marTop w:val="0"/>
          <w:marBottom w:val="0"/>
          <w:divBdr>
            <w:top w:val="none" w:sz="0" w:space="0" w:color="auto"/>
            <w:left w:val="none" w:sz="0" w:space="0" w:color="auto"/>
            <w:bottom w:val="none" w:sz="0" w:space="0" w:color="auto"/>
            <w:right w:val="none" w:sz="0" w:space="0" w:color="auto"/>
          </w:divBdr>
        </w:div>
        <w:div w:id="2023704985">
          <w:marLeft w:val="0"/>
          <w:marRight w:val="0"/>
          <w:marTop w:val="0"/>
          <w:marBottom w:val="0"/>
          <w:divBdr>
            <w:top w:val="none" w:sz="0" w:space="0" w:color="auto"/>
            <w:left w:val="none" w:sz="0" w:space="0" w:color="auto"/>
            <w:bottom w:val="none" w:sz="0" w:space="0" w:color="auto"/>
            <w:right w:val="none" w:sz="0" w:space="0" w:color="auto"/>
          </w:divBdr>
        </w:div>
      </w:divsChild>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35028118">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jekaterina.bambane@cfla.gov.lv" TargetMode="Externa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hyperlink" Target="mailto:vis@cfla.gov.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m.gov.lv/lv/makroekonomiskie-pienemumi-un-prognozes?utm_source=https%3A%2F%2Fwww.google.com%2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schemas.openxmlformats.org/package/2006/metadata/core-properties"/>
    <ds:schemaRef ds:uri="25a75a1d-8b78-49a6-8e4b-dbe94589a28d"/>
    <ds:schemaRef ds:uri="http://www.w3.org/XML/1998/namespace"/>
    <ds:schemaRef ds:uri="42144e59-5907-413f-b624-803f3a022d9b"/>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B9E1CD1A-8A87-4A3D-B098-34889DB6B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7</Pages>
  <Words>11674</Words>
  <Characters>6655</Characters>
  <Application>Microsoft Office Word</Application>
  <DocSecurity>0</DocSecurity>
  <Lines>55</Lines>
  <Paragraphs>36</Paragraphs>
  <ScaleCrop>false</ScaleCrop>
  <Company>CFLA</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Laine Estere Silma</cp:lastModifiedBy>
  <cp:revision>68</cp:revision>
  <cp:lastPrinted>2015-12-10T20:56:00Z</cp:lastPrinted>
  <dcterms:created xsi:type="dcterms:W3CDTF">2024-05-11T18:00:00Z</dcterms:created>
  <dcterms:modified xsi:type="dcterms:W3CDTF">2024-11-08T10:45:00Z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