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BC0B7" w14:textId="30C2B784" w:rsidR="00A13969" w:rsidRPr="009D5926" w:rsidRDefault="00165495" w:rsidP="009A6B31">
      <w:pPr>
        <w:spacing w:after="0"/>
        <w:jc w:val="center"/>
        <w:rPr>
          <w:rFonts w:ascii="Times New Roman" w:hAnsi="Times New Roman"/>
          <w:b/>
          <w:bCs/>
          <w:sz w:val="28"/>
          <w:szCs w:val="28"/>
        </w:rPr>
      </w:pPr>
      <w:r w:rsidRPr="009D5926">
        <w:rPr>
          <w:rFonts w:ascii="Times New Roman" w:hAnsi="Times New Roman"/>
          <w:b/>
          <w:bCs/>
          <w:sz w:val="28"/>
          <w:szCs w:val="28"/>
        </w:rPr>
        <w:t>4.4. KRITĒRIJA VĒRTĒŠANAS SKAIDROJUMS</w:t>
      </w:r>
    </w:p>
    <w:p w14:paraId="5C9B7AF3" w14:textId="77777777" w:rsidR="00165495" w:rsidRPr="009D5926" w:rsidRDefault="00165495" w:rsidP="009A6B31">
      <w:pPr>
        <w:spacing w:after="0"/>
        <w:jc w:val="center"/>
        <w:rPr>
          <w:rFonts w:ascii="Times New Roman" w:hAnsi="Times New Roman"/>
          <w:b/>
          <w:bCs/>
          <w:sz w:val="28"/>
          <w:szCs w:val="28"/>
        </w:rPr>
      </w:pPr>
    </w:p>
    <w:p w14:paraId="009FD5B3" w14:textId="77777777" w:rsidR="003A3606" w:rsidRPr="009D5926" w:rsidRDefault="009A6B31" w:rsidP="00D15F2E">
      <w:pPr>
        <w:spacing w:after="0"/>
        <w:jc w:val="both"/>
        <w:rPr>
          <w:rFonts w:ascii="Times New Roman" w:hAnsi="Times New Roman"/>
          <w:sz w:val="24"/>
        </w:rPr>
      </w:pPr>
      <w:r w:rsidRPr="009D5926">
        <w:rPr>
          <w:rFonts w:ascii="Times New Roman" w:hAnsi="Times New Roman"/>
          <w:sz w:val="24"/>
        </w:rPr>
        <w:t xml:space="preserve">Kvalitātes kritērija </w:t>
      </w:r>
      <w:r w:rsidR="00A86FB8" w:rsidRPr="009D5926">
        <w:rPr>
          <w:rFonts w:ascii="Times New Roman" w:hAnsi="Times New Roman"/>
          <w:sz w:val="24"/>
        </w:rPr>
        <w:t>4.4. kritērij</w:t>
      </w:r>
      <w:r w:rsidR="00311674" w:rsidRPr="009D5926">
        <w:rPr>
          <w:rFonts w:ascii="Times New Roman" w:hAnsi="Times New Roman"/>
          <w:sz w:val="24"/>
        </w:rPr>
        <w:t>ā papildus punkti tiek piešķirti</w:t>
      </w:r>
      <w:r w:rsidR="003A3606" w:rsidRPr="009D5926">
        <w:rPr>
          <w:rFonts w:ascii="Times New Roman" w:hAnsi="Times New Roman"/>
          <w:sz w:val="24"/>
        </w:rPr>
        <w:t xml:space="preserve"> par:</w:t>
      </w:r>
    </w:p>
    <w:p w14:paraId="51F465E8" w14:textId="625CF5F5" w:rsidR="00165495" w:rsidRPr="009D5926" w:rsidRDefault="00AA615D" w:rsidP="00D15F2E">
      <w:pPr>
        <w:pStyle w:val="Sarakstarindkopa"/>
        <w:numPr>
          <w:ilvl w:val="0"/>
          <w:numId w:val="8"/>
        </w:numPr>
        <w:spacing w:after="0"/>
        <w:ind w:left="993"/>
        <w:jc w:val="both"/>
        <w:rPr>
          <w:rFonts w:ascii="Times New Roman" w:hAnsi="Times New Roman"/>
          <w:b/>
          <w:bCs/>
          <w:sz w:val="24"/>
        </w:rPr>
      </w:pPr>
      <w:r w:rsidRPr="009D5926">
        <w:rPr>
          <w:rFonts w:ascii="Times New Roman" w:hAnsi="Times New Roman"/>
          <w:sz w:val="24"/>
        </w:rPr>
        <w:t>4.4.1.</w:t>
      </w:r>
      <w:r w:rsidR="0020748A" w:rsidRPr="009D5926">
        <w:rPr>
          <w:rFonts w:ascii="Times New Roman" w:hAnsi="Times New Roman"/>
          <w:sz w:val="24"/>
        </w:rPr>
        <w:t>1</w:t>
      </w:r>
      <w:r w:rsidRPr="009D5926">
        <w:rPr>
          <w:rFonts w:ascii="Times New Roman" w:hAnsi="Times New Roman"/>
          <w:sz w:val="24"/>
        </w:rPr>
        <w:t xml:space="preserve"> apakškritērija ietvaros par </w:t>
      </w:r>
      <w:r w:rsidR="009A6B31" w:rsidRPr="009D5926">
        <w:rPr>
          <w:rFonts w:ascii="Times New Roman" w:hAnsi="Times New Roman"/>
          <w:sz w:val="24"/>
        </w:rPr>
        <w:t>projekta ieguldījum</w:t>
      </w:r>
      <w:r w:rsidR="003A3606" w:rsidRPr="009D5926">
        <w:rPr>
          <w:rFonts w:ascii="Times New Roman" w:hAnsi="Times New Roman"/>
          <w:sz w:val="24"/>
        </w:rPr>
        <w:t>a</w:t>
      </w:r>
      <w:r w:rsidR="009A6B31" w:rsidRPr="009D5926">
        <w:rPr>
          <w:rFonts w:ascii="Times New Roman" w:hAnsi="Times New Roman"/>
          <w:sz w:val="24"/>
        </w:rPr>
        <w:t xml:space="preserve"> iznākuma rādītāja – publisko atbalstu papildinošās </w:t>
      </w:r>
      <w:r w:rsidR="009A6B31" w:rsidRPr="009D5926">
        <w:rPr>
          <w:rFonts w:ascii="Times New Roman" w:hAnsi="Times New Roman"/>
          <w:sz w:val="24"/>
          <w:u w:val="single"/>
        </w:rPr>
        <w:t>privātās investīcijas</w:t>
      </w:r>
      <w:r w:rsidR="009A6B31" w:rsidRPr="009D5926">
        <w:rPr>
          <w:rFonts w:ascii="Times New Roman" w:hAnsi="Times New Roman"/>
          <w:sz w:val="24"/>
        </w:rPr>
        <w:t xml:space="preserve"> – izpild</w:t>
      </w:r>
      <w:r w:rsidR="003A3606" w:rsidRPr="009D5926">
        <w:rPr>
          <w:rFonts w:ascii="Times New Roman" w:hAnsi="Times New Roman"/>
          <w:sz w:val="24"/>
        </w:rPr>
        <w:t>i</w:t>
      </w:r>
      <w:r w:rsidR="0020748A" w:rsidRPr="009D5926">
        <w:rPr>
          <w:rFonts w:ascii="Times New Roman" w:hAnsi="Times New Roman"/>
          <w:sz w:val="24"/>
        </w:rPr>
        <w:t xml:space="preserve"> ar saimniecisko darbību </w:t>
      </w:r>
      <w:r w:rsidR="0020748A" w:rsidRPr="009D5926">
        <w:rPr>
          <w:rFonts w:ascii="Times New Roman" w:hAnsi="Times New Roman"/>
          <w:sz w:val="24"/>
          <w:u w:val="single"/>
        </w:rPr>
        <w:t>nesaistītos</w:t>
      </w:r>
      <w:r w:rsidR="0020748A" w:rsidRPr="009D5926">
        <w:rPr>
          <w:rFonts w:ascii="Times New Roman" w:hAnsi="Times New Roman"/>
          <w:sz w:val="24"/>
        </w:rPr>
        <w:t xml:space="preserve"> projektos</w:t>
      </w:r>
      <w:r w:rsidRPr="009D5926">
        <w:rPr>
          <w:rFonts w:ascii="Times New Roman" w:hAnsi="Times New Roman"/>
          <w:sz w:val="24"/>
        </w:rPr>
        <w:t>;</w:t>
      </w:r>
    </w:p>
    <w:p w14:paraId="675FB8A2" w14:textId="2C21F044" w:rsidR="0020748A" w:rsidRPr="009D5926" w:rsidRDefault="0020748A" w:rsidP="00D15F2E">
      <w:pPr>
        <w:pStyle w:val="Sarakstarindkopa"/>
        <w:numPr>
          <w:ilvl w:val="0"/>
          <w:numId w:val="8"/>
        </w:numPr>
        <w:spacing w:after="0"/>
        <w:ind w:left="993"/>
        <w:jc w:val="both"/>
        <w:rPr>
          <w:rFonts w:ascii="Times New Roman" w:hAnsi="Times New Roman"/>
          <w:b/>
          <w:bCs/>
          <w:sz w:val="24"/>
        </w:rPr>
      </w:pPr>
      <w:r w:rsidRPr="009D5926">
        <w:rPr>
          <w:rFonts w:ascii="Times New Roman" w:hAnsi="Times New Roman"/>
          <w:sz w:val="24"/>
        </w:rPr>
        <w:t xml:space="preserve">4.4.1.2 apakškritērija ietvaros par projekta ieguldījuma iznākuma rādītāja – publisko atbalstu papildinošās </w:t>
      </w:r>
      <w:r w:rsidRPr="009D5926">
        <w:rPr>
          <w:rFonts w:ascii="Times New Roman" w:hAnsi="Times New Roman"/>
          <w:sz w:val="24"/>
          <w:u w:val="single"/>
        </w:rPr>
        <w:t>privātās investīcijas</w:t>
      </w:r>
      <w:r w:rsidRPr="009D5926">
        <w:rPr>
          <w:rFonts w:ascii="Times New Roman" w:hAnsi="Times New Roman"/>
          <w:sz w:val="24"/>
        </w:rPr>
        <w:t xml:space="preserve"> – izpildi ar saimniecisko darbību </w:t>
      </w:r>
      <w:r w:rsidRPr="009D5926">
        <w:rPr>
          <w:rFonts w:ascii="Times New Roman" w:hAnsi="Times New Roman"/>
          <w:sz w:val="24"/>
          <w:u w:val="single"/>
        </w:rPr>
        <w:t>saistītos</w:t>
      </w:r>
      <w:r w:rsidRPr="009D5926">
        <w:rPr>
          <w:rFonts w:ascii="Times New Roman" w:hAnsi="Times New Roman"/>
          <w:sz w:val="24"/>
        </w:rPr>
        <w:t xml:space="preserve"> projektos;</w:t>
      </w:r>
    </w:p>
    <w:p w14:paraId="21CC23F0" w14:textId="65A0A268" w:rsidR="00476C14" w:rsidRPr="009D5926" w:rsidRDefault="00476C14" w:rsidP="00D15F2E">
      <w:pPr>
        <w:pStyle w:val="Sarakstarindkopa"/>
        <w:numPr>
          <w:ilvl w:val="0"/>
          <w:numId w:val="8"/>
        </w:numPr>
        <w:spacing w:after="0"/>
        <w:ind w:left="993"/>
        <w:jc w:val="both"/>
        <w:rPr>
          <w:rFonts w:ascii="Times New Roman" w:hAnsi="Times New Roman"/>
          <w:b/>
          <w:bCs/>
          <w:sz w:val="24"/>
        </w:rPr>
      </w:pPr>
      <w:r w:rsidRPr="009D5926">
        <w:rPr>
          <w:rFonts w:ascii="Times New Roman" w:hAnsi="Times New Roman"/>
          <w:sz w:val="24"/>
        </w:rPr>
        <w:t>4.4.2. apak</w:t>
      </w:r>
      <w:r w:rsidR="00257A02" w:rsidRPr="009D5926">
        <w:rPr>
          <w:rFonts w:ascii="Times New Roman" w:hAnsi="Times New Roman"/>
          <w:sz w:val="24"/>
        </w:rPr>
        <w:t>š</w:t>
      </w:r>
      <w:r w:rsidRPr="009D5926">
        <w:rPr>
          <w:rFonts w:ascii="Times New Roman" w:hAnsi="Times New Roman"/>
          <w:sz w:val="24"/>
        </w:rPr>
        <w:t xml:space="preserve">kritērija ietvaros par </w:t>
      </w:r>
      <w:r w:rsidR="00B96D9C" w:rsidRPr="009D5926">
        <w:rPr>
          <w:rFonts w:ascii="Times New Roman" w:hAnsi="Times New Roman"/>
          <w:sz w:val="24"/>
        </w:rPr>
        <w:t>iznākuma rādītāja</w:t>
      </w:r>
      <w:r w:rsidR="00257A02" w:rsidRPr="009D5926">
        <w:rPr>
          <w:rFonts w:ascii="Times New Roman" w:hAnsi="Times New Roman"/>
          <w:sz w:val="24"/>
        </w:rPr>
        <w:t xml:space="preserve"> -</w:t>
      </w:r>
      <w:r w:rsidR="00B96D9C" w:rsidRPr="009D5926">
        <w:rPr>
          <w:rFonts w:ascii="Times New Roman" w:hAnsi="Times New Roman"/>
          <w:sz w:val="24"/>
        </w:rPr>
        <w:t xml:space="preserve"> </w:t>
      </w:r>
      <w:r w:rsidR="00257A02" w:rsidRPr="009D5926">
        <w:rPr>
          <w:rFonts w:ascii="Times New Roman" w:hAnsi="Times New Roman"/>
          <w:sz w:val="24"/>
        </w:rPr>
        <w:t>pētniecības organizācijas, kas piedalās kopīgos pētniecības projektos un  uzņēmumi, kas sadarbojas ar pētniecības organizācijām</w:t>
      </w:r>
      <w:r w:rsidR="00D15F2E" w:rsidRPr="009D5926">
        <w:rPr>
          <w:rFonts w:ascii="Times New Roman" w:hAnsi="Times New Roman"/>
          <w:sz w:val="24"/>
        </w:rPr>
        <w:t xml:space="preserve"> – izpildi.</w:t>
      </w:r>
    </w:p>
    <w:p w14:paraId="5D90C0F1" w14:textId="77777777" w:rsidR="00D15F2E" w:rsidRPr="009D5926" w:rsidRDefault="00D15F2E" w:rsidP="00D15F2E">
      <w:pPr>
        <w:pStyle w:val="Sarakstarindkopa"/>
        <w:spacing w:after="0"/>
        <w:ind w:left="993"/>
        <w:jc w:val="both"/>
        <w:rPr>
          <w:rFonts w:ascii="Times New Roman" w:hAnsi="Times New Roman"/>
          <w:b/>
          <w:bCs/>
          <w:sz w:val="24"/>
        </w:rPr>
      </w:pPr>
    </w:p>
    <w:tbl>
      <w:tblPr>
        <w:tblStyle w:val="Reatabula"/>
        <w:tblW w:w="9072" w:type="dxa"/>
        <w:tblInd w:w="-5" w:type="dxa"/>
        <w:tblLook w:val="04A0" w:firstRow="1" w:lastRow="0" w:firstColumn="1" w:lastColumn="0" w:noHBand="0" w:noVBand="1"/>
      </w:tblPr>
      <w:tblGrid>
        <w:gridCol w:w="9072"/>
      </w:tblGrid>
      <w:tr w:rsidR="00D15F2E" w:rsidRPr="009D5926" w14:paraId="48C09910" w14:textId="77777777" w:rsidTr="00D15F2E">
        <w:tc>
          <w:tcPr>
            <w:tcW w:w="9072" w:type="dxa"/>
          </w:tcPr>
          <w:p w14:paraId="540448FC" w14:textId="1D2F61D7" w:rsidR="00D15F2E" w:rsidRPr="009D5926" w:rsidRDefault="00D15F2E" w:rsidP="00D15F2E">
            <w:pPr>
              <w:pStyle w:val="Sarakstarindkopa"/>
              <w:spacing w:after="0"/>
              <w:ind w:left="641"/>
              <w:rPr>
                <w:rFonts w:ascii="Times New Roman" w:hAnsi="Times New Roman"/>
                <w:b/>
                <w:bCs/>
                <w:i/>
                <w:iCs/>
                <w:sz w:val="24"/>
              </w:rPr>
            </w:pPr>
            <w:r w:rsidRPr="009D5926">
              <w:rPr>
                <w:rFonts w:ascii="Times New Roman" w:hAnsi="Times New Roman"/>
                <w:b/>
                <w:bCs/>
                <w:i/>
                <w:iCs/>
                <w:sz w:val="24"/>
              </w:rPr>
              <w:t>4.4.1. un 4.4.2. apakškritēriju punkti summējas.</w:t>
            </w:r>
          </w:p>
          <w:p w14:paraId="47B4E79F" w14:textId="77777777" w:rsidR="00786D6F" w:rsidRDefault="00D15F2E" w:rsidP="00CB2F34">
            <w:pPr>
              <w:pStyle w:val="Sarakstarindkopa"/>
              <w:spacing w:after="0"/>
              <w:ind w:left="641"/>
              <w:rPr>
                <w:ins w:id="0" w:author="Lūcija Ciekure" w:date="2024-10-21T10:32:00Z" w16du:dateUtc="2024-10-21T07:32:00Z"/>
                <w:rFonts w:ascii="Times New Roman" w:hAnsi="Times New Roman"/>
                <w:b/>
                <w:bCs/>
                <w:i/>
                <w:iCs/>
                <w:sz w:val="24"/>
              </w:rPr>
            </w:pPr>
            <w:r w:rsidRPr="009D5926">
              <w:rPr>
                <w:rFonts w:ascii="Times New Roman" w:hAnsi="Times New Roman"/>
                <w:b/>
                <w:bCs/>
                <w:i/>
                <w:iCs/>
                <w:sz w:val="24"/>
              </w:rPr>
              <w:t>Kā maksimālais punktu skaits 4.4. kritērijā ir noteikts – 5 punkti.</w:t>
            </w:r>
          </w:p>
          <w:p w14:paraId="05BD4304" w14:textId="45E54226" w:rsidR="00F8523E" w:rsidRPr="00A41968" w:rsidRDefault="00F8523E" w:rsidP="00CB2F34">
            <w:pPr>
              <w:pStyle w:val="Sarakstarindkopa"/>
              <w:spacing w:after="0"/>
              <w:ind w:left="641"/>
              <w:rPr>
                <w:rFonts w:ascii="Times New Roman" w:hAnsi="Times New Roman"/>
                <w:b/>
                <w:bCs/>
                <w:i/>
                <w:iCs/>
                <w:sz w:val="24"/>
              </w:rPr>
            </w:pPr>
            <w:ins w:id="1" w:author="Lūcija Ciekure" w:date="2024-10-21T10:32:00Z" w16du:dateUtc="2024-10-21T07:32:00Z">
              <w:r>
                <w:rPr>
                  <w:rFonts w:ascii="Times New Roman" w:hAnsi="Times New Roman"/>
                  <w:b/>
                  <w:bCs/>
                  <w:i/>
                  <w:iCs/>
                  <w:sz w:val="24"/>
                </w:rPr>
                <w:t xml:space="preserve">Kā minimālais punktu skaits 4.4.1. apakškritērijā ir noteikts 0 punkti. </w:t>
              </w:r>
            </w:ins>
          </w:p>
        </w:tc>
      </w:tr>
    </w:tbl>
    <w:p w14:paraId="03855956" w14:textId="77777777" w:rsidR="003531BB" w:rsidRPr="009D5926" w:rsidRDefault="003531BB" w:rsidP="003531BB">
      <w:pPr>
        <w:spacing w:after="0"/>
        <w:jc w:val="both"/>
        <w:rPr>
          <w:rFonts w:ascii="Times New Roman" w:hAnsi="Times New Roman"/>
          <w:sz w:val="24"/>
        </w:rPr>
      </w:pPr>
    </w:p>
    <w:p w14:paraId="6CAE83A6" w14:textId="77777777" w:rsidR="00D802BE" w:rsidRDefault="003531BB" w:rsidP="003531BB">
      <w:pPr>
        <w:spacing w:after="0"/>
        <w:jc w:val="both"/>
        <w:rPr>
          <w:ins w:id="2" w:author="Sintija Laugale-Volbaka" w:date="2024-10-23T16:31:00Z" w16du:dateUtc="2024-10-23T13:31:00Z"/>
          <w:rFonts w:ascii="Times New Roman" w:hAnsi="Times New Roman"/>
          <w:sz w:val="24"/>
        </w:rPr>
      </w:pPr>
      <w:r w:rsidRPr="009D5926">
        <w:rPr>
          <w:rFonts w:ascii="Times New Roman" w:hAnsi="Times New Roman"/>
          <w:sz w:val="24"/>
        </w:rPr>
        <w:t>Piemēram</w:t>
      </w:r>
      <w:ins w:id="3" w:author="Sintija Laugale-Volbaka" w:date="2024-10-23T16:31:00Z" w16du:dateUtc="2024-10-23T13:31:00Z">
        <w:r w:rsidR="00D802BE">
          <w:rPr>
            <w:rFonts w:ascii="Times New Roman" w:hAnsi="Times New Roman"/>
            <w:sz w:val="24"/>
          </w:rPr>
          <w:t>:</w:t>
        </w:r>
      </w:ins>
    </w:p>
    <w:p w14:paraId="5ED25936" w14:textId="4A08B71F" w:rsidR="003531BB" w:rsidRPr="009D5926" w:rsidRDefault="003531BB" w:rsidP="00B826D6">
      <w:pPr>
        <w:pStyle w:val="Sarakstarindkopa"/>
        <w:numPr>
          <w:ilvl w:val="0"/>
          <w:numId w:val="14"/>
        </w:numPr>
        <w:spacing w:after="0"/>
        <w:jc w:val="both"/>
        <w:rPr>
          <w:rFonts w:ascii="Times New Roman" w:hAnsi="Times New Roman"/>
          <w:sz w:val="24"/>
        </w:rPr>
      </w:pPr>
      <w:r w:rsidRPr="009D5926">
        <w:rPr>
          <w:rFonts w:ascii="Times New Roman" w:hAnsi="Times New Roman"/>
          <w:sz w:val="24"/>
        </w:rPr>
        <w:t xml:space="preserve">ja 4.4.1. apakškritērijā tiek iegūti 3 punkti un 4.4.2. apakškritērijā tiek iegūti </w:t>
      </w:r>
      <w:del w:id="4" w:author="Lūcija Ciekure" w:date="2024-10-23T16:43:00Z" w16du:dateUtc="2024-10-23T13:43:00Z">
        <w:r w:rsidRPr="009D5926" w:rsidDel="005D21EC">
          <w:rPr>
            <w:rFonts w:ascii="Times New Roman" w:hAnsi="Times New Roman"/>
            <w:sz w:val="24"/>
          </w:rPr>
          <w:delText>2</w:delText>
        </w:r>
      </w:del>
      <w:ins w:id="5" w:author="Lūcija Ciekure" w:date="2024-10-23T16:43:00Z" w16du:dateUtc="2024-10-23T13:43:00Z">
        <w:r w:rsidR="005D21EC">
          <w:rPr>
            <w:rFonts w:ascii="Times New Roman" w:hAnsi="Times New Roman"/>
            <w:sz w:val="24"/>
          </w:rPr>
          <w:t>3</w:t>
        </w:r>
      </w:ins>
      <w:r w:rsidRPr="009D5926">
        <w:rPr>
          <w:rFonts w:ascii="Times New Roman" w:hAnsi="Times New Roman"/>
          <w:sz w:val="24"/>
        </w:rPr>
        <w:t xml:space="preserve"> punkti, tad kopā 4.4. kritērijā tiek sasniegts maksimālais punktu skaits – 5 punkti. </w:t>
      </w:r>
    </w:p>
    <w:p w14:paraId="3C5A5A9F" w14:textId="77777777" w:rsidR="00CD25C7" w:rsidRPr="009D5926" w:rsidRDefault="00CD25C7" w:rsidP="009A6B31">
      <w:pPr>
        <w:spacing w:after="0"/>
        <w:jc w:val="both"/>
        <w:rPr>
          <w:rFonts w:ascii="Times New Roman" w:hAnsi="Times New Roman"/>
          <w:b/>
          <w:bCs/>
          <w:sz w:val="28"/>
          <w:szCs w:val="28"/>
        </w:rPr>
      </w:pPr>
    </w:p>
    <w:p w14:paraId="099233F0" w14:textId="2AF9D2FC" w:rsidR="0023600E" w:rsidRPr="009D5926" w:rsidRDefault="00212C4E" w:rsidP="009A6B31">
      <w:pPr>
        <w:spacing w:after="0"/>
        <w:jc w:val="both"/>
        <w:rPr>
          <w:rFonts w:ascii="Times New Roman" w:hAnsi="Times New Roman"/>
          <w:b/>
          <w:bCs/>
          <w:sz w:val="28"/>
          <w:szCs w:val="28"/>
        </w:rPr>
      </w:pPr>
      <w:r w:rsidRPr="009D5926">
        <w:rPr>
          <w:rFonts w:ascii="Times New Roman" w:hAnsi="Times New Roman"/>
          <w:b/>
          <w:bCs/>
          <w:sz w:val="28"/>
          <w:szCs w:val="28"/>
        </w:rPr>
        <w:t>4.4.1.</w:t>
      </w:r>
      <w:r w:rsidR="00E6195B" w:rsidRPr="009D5926">
        <w:rPr>
          <w:rFonts w:ascii="Times New Roman" w:hAnsi="Times New Roman"/>
          <w:b/>
          <w:bCs/>
          <w:sz w:val="28"/>
          <w:szCs w:val="28"/>
        </w:rPr>
        <w:t xml:space="preserve"> </w:t>
      </w:r>
      <w:r w:rsidRPr="009D5926">
        <w:rPr>
          <w:rFonts w:ascii="Times New Roman" w:hAnsi="Times New Roman"/>
          <w:b/>
          <w:bCs/>
          <w:sz w:val="28"/>
          <w:szCs w:val="28"/>
        </w:rPr>
        <w:t>APAKŠKRITĒRIJS</w:t>
      </w:r>
    </w:p>
    <w:p w14:paraId="350B3DBC" w14:textId="77777777" w:rsidR="0023600E" w:rsidRPr="009D5926" w:rsidRDefault="0023600E" w:rsidP="009A6B31">
      <w:pPr>
        <w:spacing w:after="0"/>
        <w:jc w:val="both"/>
        <w:rPr>
          <w:rFonts w:ascii="Times New Roman" w:hAnsi="Times New Roman"/>
          <w:b/>
          <w:bCs/>
          <w:sz w:val="24"/>
        </w:rPr>
      </w:pPr>
    </w:p>
    <w:p w14:paraId="0DB2BB8C" w14:textId="507F72D9" w:rsidR="0023600E" w:rsidRPr="009D5926" w:rsidRDefault="00E6195B" w:rsidP="009A6B31">
      <w:pPr>
        <w:spacing w:after="0"/>
        <w:jc w:val="both"/>
        <w:rPr>
          <w:rFonts w:ascii="Times New Roman" w:hAnsi="Times New Roman"/>
        </w:rPr>
      </w:pPr>
      <w:r w:rsidRPr="009D5926">
        <w:rPr>
          <w:rFonts w:ascii="Times New Roman" w:hAnsi="Times New Roman"/>
          <w:b/>
          <w:bCs/>
        </w:rPr>
        <w:t xml:space="preserve">4.4.1.1. </w:t>
      </w:r>
      <w:r w:rsidR="008C0BD9" w:rsidRPr="009D5926">
        <w:rPr>
          <w:rFonts w:ascii="Times New Roman" w:hAnsi="Times New Roman"/>
          <w:b/>
          <w:bCs/>
        </w:rPr>
        <w:t>AR SAIMNIECISKU DARBĪBU NESAISTĪT</w:t>
      </w:r>
      <w:r w:rsidR="004E348D" w:rsidRPr="009D5926">
        <w:rPr>
          <w:rFonts w:ascii="Times New Roman" w:hAnsi="Times New Roman"/>
          <w:b/>
          <w:bCs/>
        </w:rPr>
        <w:t xml:space="preserve">IEM SADARBĪBAS </w:t>
      </w:r>
      <w:r w:rsidR="008C0BD9" w:rsidRPr="009D5926">
        <w:rPr>
          <w:rFonts w:ascii="Times New Roman" w:hAnsi="Times New Roman"/>
          <w:b/>
          <w:bCs/>
        </w:rPr>
        <w:t>PROJEKT</w:t>
      </w:r>
      <w:r w:rsidR="004E348D" w:rsidRPr="009D5926">
        <w:rPr>
          <w:rFonts w:ascii="Times New Roman" w:hAnsi="Times New Roman"/>
          <w:b/>
          <w:bCs/>
        </w:rPr>
        <w:t>IEM</w:t>
      </w:r>
    </w:p>
    <w:p w14:paraId="013B2B9C" w14:textId="77777777" w:rsidR="0023600E" w:rsidRPr="009D5926" w:rsidRDefault="0023600E" w:rsidP="009A6B31">
      <w:pPr>
        <w:spacing w:after="0"/>
        <w:jc w:val="both"/>
        <w:rPr>
          <w:rFonts w:ascii="Times New Roman" w:hAnsi="Times New Roman"/>
        </w:rPr>
      </w:pPr>
    </w:p>
    <w:p w14:paraId="43444D5A" w14:textId="77777777" w:rsidR="0023600E" w:rsidRPr="009D5926" w:rsidRDefault="0023600E" w:rsidP="009A6B31">
      <w:pPr>
        <w:spacing w:after="0"/>
        <w:jc w:val="both"/>
        <w:rPr>
          <w:rFonts w:ascii="Times New Roman" w:hAnsi="Times New Roman"/>
          <w:sz w:val="24"/>
        </w:rPr>
      </w:pPr>
      <w:r w:rsidRPr="009D5926">
        <w:rPr>
          <w:rFonts w:ascii="Times New Roman" w:hAnsi="Times New Roman"/>
          <w:sz w:val="24"/>
        </w:rPr>
        <w:t>Punktu skaitu P</w:t>
      </w:r>
      <w:r w:rsidRPr="009D5926">
        <w:rPr>
          <w:rFonts w:ascii="Times New Roman" w:hAnsi="Times New Roman"/>
          <w:sz w:val="24"/>
          <w:vertAlign w:val="subscript"/>
        </w:rPr>
        <w:t>4.4.1.1.</w:t>
      </w:r>
      <w:r w:rsidRPr="009D5926">
        <w:rPr>
          <w:rFonts w:ascii="Times New Roman" w:hAnsi="Times New Roman"/>
          <w:sz w:val="24"/>
        </w:rPr>
        <w:t xml:space="preserve"> aprēķina, izmantojot šādu formulu </w:t>
      </w:r>
    </w:p>
    <w:p w14:paraId="0C719223" w14:textId="78F6F55F" w:rsidR="0023600E" w:rsidRPr="009D5926" w:rsidRDefault="0023600E" w:rsidP="009A6B31">
      <w:pPr>
        <w:spacing w:before="240" w:after="240"/>
        <w:ind w:left="72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K</w:t>
      </w:r>
      <w:r w:rsidRPr="009D5926">
        <w:rPr>
          <w:rFonts w:ascii="Times New Roman" w:hAnsi="Times New Roman"/>
          <w:b/>
          <w:bCs/>
          <w:sz w:val="24"/>
          <w:vertAlign w:val="subscript"/>
        </w:rPr>
        <w:t xml:space="preserve">D </w:t>
      </w:r>
      <w:r w:rsidRPr="009D5926">
        <w:rPr>
          <w:rFonts w:ascii="Times New Roman" w:hAnsi="Times New Roman"/>
          <w:b/>
          <w:bCs/>
          <w:sz w:val="24"/>
        </w:rPr>
        <w:t xml:space="preserve">– 1, kur </w:t>
      </w:r>
    </w:p>
    <w:p w14:paraId="6461FC22" w14:textId="0E3FC2B4" w:rsidR="008F0499" w:rsidRDefault="0023600E" w:rsidP="009A6B31">
      <w:pPr>
        <w:jc w:val="both"/>
        <w:rPr>
          <w:ins w:id="6" w:author="Lūcija Ciekure" w:date="2024-10-11T10:17:00Z" w16du:dateUtc="2024-10-11T07:17:00Z"/>
          <w:rFonts w:ascii="Times New Roman" w:hAnsi="Times New Roman"/>
          <w:b/>
          <w:bCs/>
          <w:sz w:val="24"/>
        </w:rPr>
      </w:pPr>
      <w:r w:rsidRPr="009D5926">
        <w:rPr>
          <w:rFonts w:ascii="Times New Roman" w:hAnsi="Times New Roman"/>
          <w:sz w:val="24"/>
        </w:rPr>
        <w:t>K</w:t>
      </w:r>
      <w:r w:rsidRPr="009D5926">
        <w:rPr>
          <w:rFonts w:ascii="Times New Roman" w:hAnsi="Times New Roman"/>
          <w:sz w:val="24"/>
          <w:vertAlign w:val="subscript"/>
        </w:rPr>
        <w:t>D</w:t>
      </w:r>
      <w:r w:rsidRPr="009D5926">
        <w:rPr>
          <w:rFonts w:ascii="Times New Roman" w:hAnsi="Times New Roman"/>
          <w:sz w:val="24"/>
        </w:rPr>
        <w:t xml:space="preserve"> (komersanta daļa) = </w:t>
      </w:r>
      <w:r w:rsidRPr="009D5926">
        <w:rPr>
          <w:rFonts w:ascii="Times New Roman" w:hAnsi="Times New Roman"/>
          <w:b/>
          <w:bCs/>
          <w:sz w:val="24"/>
        </w:rPr>
        <w:t xml:space="preserve">sadarbības partnera </w:t>
      </w:r>
      <w:r w:rsidR="000908C4" w:rsidRPr="009D5926">
        <w:rPr>
          <w:rFonts w:ascii="Times New Roman" w:hAnsi="Times New Roman"/>
          <w:b/>
          <w:bCs/>
          <w:sz w:val="24"/>
        </w:rPr>
        <w:t xml:space="preserve">izmaksu daļa no projekta </w:t>
      </w:r>
      <w:r w:rsidRPr="009D5926">
        <w:rPr>
          <w:rFonts w:ascii="Times New Roman" w:hAnsi="Times New Roman"/>
          <w:b/>
          <w:bCs/>
          <w:sz w:val="24"/>
        </w:rPr>
        <w:t>kopēj</w:t>
      </w:r>
      <w:r w:rsidR="000908C4" w:rsidRPr="009D5926">
        <w:rPr>
          <w:rFonts w:ascii="Times New Roman" w:hAnsi="Times New Roman"/>
          <w:b/>
          <w:bCs/>
          <w:sz w:val="24"/>
        </w:rPr>
        <w:t>ā</w:t>
      </w:r>
      <w:r w:rsidRPr="009D5926">
        <w:rPr>
          <w:rFonts w:ascii="Times New Roman" w:hAnsi="Times New Roman"/>
          <w:b/>
          <w:bCs/>
          <w:sz w:val="24"/>
        </w:rPr>
        <w:t xml:space="preserve"> attiecinām</w:t>
      </w:r>
      <w:r w:rsidR="000908C4" w:rsidRPr="009D5926">
        <w:rPr>
          <w:rFonts w:ascii="Times New Roman" w:hAnsi="Times New Roman"/>
          <w:b/>
          <w:bCs/>
          <w:sz w:val="24"/>
        </w:rPr>
        <w:t>ā</w:t>
      </w:r>
      <w:r w:rsidRPr="009D5926">
        <w:rPr>
          <w:rFonts w:ascii="Times New Roman" w:hAnsi="Times New Roman"/>
          <w:b/>
          <w:bCs/>
          <w:sz w:val="24"/>
        </w:rPr>
        <w:t xml:space="preserve"> finansējum</w:t>
      </w:r>
      <w:r w:rsidR="000908C4" w:rsidRPr="009D5926">
        <w:rPr>
          <w:rFonts w:ascii="Times New Roman" w:hAnsi="Times New Roman"/>
          <w:b/>
          <w:bCs/>
          <w:sz w:val="24"/>
        </w:rPr>
        <w:t>a</w:t>
      </w:r>
      <w:r w:rsidR="35AB9E83" w:rsidRPr="009D5926">
        <w:rPr>
          <w:rFonts w:ascii="Times New Roman" w:hAnsi="Times New Roman"/>
          <w:b/>
          <w:bCs/>
          <w:sz w:val="24"/>
        </w:rPr>
        <w:t xml:space="preserve"> </w:t>
      </w:r>
      <w:r w:rsidR="000908C4" w:rsidRPr="009D5926">
        <w:rPr>
          <w:rFonts w:ascii="Times New Roman" w:hAnsi="Times New Roman"/>
          <w:b/>
          <w:bCs/>
          <w:sz w:val="24"/>
        </w:rPr>
        <w:t>(</w:t>
      </w:r>
      <w:r w:rsidR="35AB9E83" w:rsidRPr="009D5926">
        <w:rPr>
          <w:rFonts w:ascii="Times New Roman" w:hAnsi="Times New Roman"/>
          <w:b/>
          <w:bCs/>
          <w:sz w:val="24"/>
        </w:rPr>
        <w:t>procentos</w:t>
      </w:r>
      <w:r w:rsidR="000908C4" w:rsidRPr="009D5926">
        <w:rPr>
          <w:rFonts w:ascii="Times New Roman" w:hAnsi="Times New Roman"/>
          <w:b/>
          <w:bCs/>
          <w:sz w:val="24"/>
        </w:rPr>
        <w:t>)</w:t>
      </w:r>
      <w:r w:rsidRPr="009D5926">
        <w:rPr>
          <w:rFonts w:ascii="Times New Roman" w:hAnsi="Times New Roman"/>
          <w:sz w:val="24"/>
        </w:rPr>
        <w:t xml:space="preserve">, t.sk. </w:t>
      </w:r>
      <w:ins w:id="7" w:author="Lūcija Ciekure" w:date="2024-10-11T10:11:00Z" w16du:dateUtc="2024-10-11T07:11:00Z">
        <w:r w:rsidR="00C24D56">
          <w:rPr>
            <w:rFonts w:ascii="Times New Roman" w:hAnsi="Times New Roman"/>
            <w:sz w:val="24"/>
          </w:rPr>
          <w:t xml:space="preserve">ietver </w:t>
        </w:r>
      </w:ins>
      <w:r w:rsidRPr="009D5926">
        <w:rPr>
          <w:rFonts w:ascii="Times New Roman" w:hAnsi="Times New Roman"/>
          <w:sz w:val="24"/>
        </w:rPr>
        <w:t>ERAF</w:t>
      </w:r>
      <w:r w:rsidR="008C0BD9" w:rsidRPr="009D5926">
        <w:rPr>
          <w:rFonts w:ascii="Times New Roman" w:hAnsi="Times New Roman"/>
          <w:sz w:val="24"/>
        </w:rPr>
        <w:t>,</w:t>
      </w:r>
      <w:r w:rsidRPr="009D5926">
        <w:rPr>
          <w:rFonts w:ascii="Times New Roman" w:hAnsi="Times New Roman"/>
          <w:sz w:val="24"/>
        </w:rPr>
        <w:t xml:space="preserve"> valsts budžeta līdzfinansējum</w:t>
      </w:r>
      <w:ins w:id="8" w:author="Lūcija Ciekure" w:date="2024-10-14T17:12:00Z" w16du:dateUtc="2024-10-14T14:12:00Z">
        <w:r w:rsidR="00DD392D">
          <w:rPr>
            <w:rFonts w:ascii="Times New Roman" w:hAnsi="Times New Roman"/>
            <w:sz w:val="24"/>
          </w:rPr>
          <w:t>u</w:t>
        </w:r>
      </w:ins>
      <w:ins w:id="9" w:author="Lūcija Ciekure" w:date="2024-10-11T10:11:00Z" w16du:dateUtc="2024-10-11T07:11:00Z">
        <w:r w:rsidR="00C24D56">
          <w:rPr>
            <w:rFonts w:ascii="Times New Roman" w:hAnsi="Times New Roman"/>
            <w:sz w:val="24"/>
          </w:rPr>
          <w:t xml:space="preserve">, </w:t>
        </w:r>
      </w:ins>
      <w:ins w:id="10" w:author="Lūcija Ciekure" w:date="2024-10-14T17:13:00Z" w16du:dateUtc="2024-10-14T14:13:00Z">
        <w:r w:rsidR="00DD392D" w:rsidRPr="6758E2AF">
          <w:rPr>
            <w:rFonts w:ascii="Times New Roman" w:hAnsi="Times New Roman"/>
            <w:sz w:val="24"/>
          </w:rPr>
          <w:t>cit</w:t>
        </w:r>
        <w:r w:rsidR="00DD392D">
          <w:rPr>
            <w:rFonts w:ascii="Times New Roman" w:hAnsi="Times New Roman"/>
            <w:sz w:val="24"/>
          </w:rPr>
          <w:t xml:space="preserve">u </w:t>
        </w:r>
        <w:r w:rsidR="00DD392D" w:rsidRPr="55437643">
          <w:rPr>
            <w:rFonts w:ascii="Times New Roman" w:hAnsi="Times New Roman"/>
            <w:sz w:val="24"/>
          </w:rPr>
          <w:t>publisk</w:t>
        </w:r>
        <w:r w:rsidR="00DD392D">
          <w:rPr>
            <w:rFonts w:ascii="Times New Roman" w:hAnsi="Times New Roman"/>
            <w:sz w:val="24"/>
          </w:rPr>
          <w:t>o</w:t>
        </w:r>
        <w:r w:rsidR="00DD392D" w:rsidRPr="55437643">
          <w:rPr>
            <w:rFonts w:ascii="Times New Roman" w:hAnsi="Times New Roman"/>
            <w:sz w:val="24"/>
          </w:rPr>
          <w:t xml:space="preserve"> </w:t>
        </w:r>
        <w:r w:rsidR="00DD392D">
          <w:rPr>
            <w:rFonts w:ascii="Times New Roman" w:hAnsi="Times New Roman"/>
            <w:sz w:val="24"/>
          </w:rPr>
          <w:t>finansējumu (ja attiecināms)</w:t>
        </w:r>
      </w:ins>
      <w:r w:rsidR="008C0BD9" w:rsidRPr="009D5926">
        <w:rPr>
          <w:rFonts w:ascii="Times New Roman" w:hAnsi="Times New Roman"/>
          <w:sz w:val="24"/>
        </w:rPr>
        <w:t xml:space="preserve"> un </w:t>
      </w:r>
      <w:r w:rsidR="008C0BD9" w:rsidRPr="55437643">
        <w:rPr>
          <w:rFonts w:ascii="Times New Roman" w:hAnsi="Times New Roman"/>
          <w:sz w:val="24"/>
        </w:rPr>
        <w:t>privāt</w:t>
      </w:r>
      <w:r w:rsidR="00DD392D">
        <w:rPr>
          <w:rFonts w:ascii="Times New Roman" w:hAnsi="Times New Roman"/>
          <w:sz w:val="24"/>
        </w:rPr>
        <w:t>o</w:t>
      </w:r>
      <w:r w:rsidR="008C0BD9" w:rsidRPr="009D5926">
        <w:rPr>
          <w:rFonts w:ascii="Times New Roman" w:hAnsi="Times New Roman"/>
          <w:sz w:val="24"/>
        </w:rPr>
        <w:t xml:space="preserve"> </w:t>
      </w:r>
      <w:r w:rsidR="00F529C6" w:rsidRPr="009D5926">
        <w:rPr>
          <w:rFonts w:ascii="Times New Roman" w:hAnsi="Times New Roman"/>
          <w:sz w:val="24"/>
        </w:rPr>
        <w:t>finansējum</w:t>
      </w:r>
      <w:r w:rsidR="00DD392D">
        <w:rPr>
          <w:rFonts w:ascii="Times New Roman" w:hAnsi="Times New Roman"/>
          <w:sz w:val="24"/>
        </w:rPr>
        <w:t>u</w:t>
      </w:r>
      <w:r w:rsidR="00B02337" w:rsidRPr="009D5926">
        <w:rPr>
          <w:rFonts w:ascii="Times New Roman" w:hAnsi="Times New Roman"/>
          <w:sz w:val="24"/>
        </w:rPr>
        <w:t xml:space="preserve"> (</w:t>
      </w:r>
      <w:r w:rsidR="00556A2C" w:rsidRPr="009D5926">
        <w:rPr>
          <w:rFonts w:ascii="Times New Roman" w:hAnsi="Times New Roman"/>
          <w:sz w:val="24"/>
        </w:rPr>
        <w:t>privātais finansējums +</w:t>
      </w:r>
      <w:r w:rsidR="00B02337" w:rsidRPr="009D5926">
        <w:rPr>
          <w:rFonts w:ascii="Times New Roman" w:hAnsi="Times New Roman"/>
          <w:sz w:val="24"/>
        </w:rPr>
        <w:t xml:space="preserve"> ieguldījums natūrā)</w:t>
      </w:r>
      <w:r w:rsidRPr="009D5926">
        <w:rPr>
          <w:rFonts w:ascii="Times New Roman" w:hAnsi="Times New Roman"/>
          <w:sz w:val="24"/>
        </w:rPr>
        <w:t xml:space="preserve"> </w:t>
      </w:r>
      <w:r w:rsidRPr="009D5926">
        <w:rPr>
          <w:rFonts w:ascii="Times New Roman" w:hAnsi="Times New Roman"/>
          <w:b/>
          <w:bCs/>
          <w:sz w:val="24"/>
        </w:rPr>
        <w:t>*</w:t>
      </w:r>
      <w:r w:rsidRPr="009D5926">
        <w:rPr>
          <w:rFonts w:ascii="Times New Roman" w:hAnsi="Times New Roman"/>
          <w:sz w:val="24"/>
        </w:rPr>
        <w:t xml:space="preserve"> </w:t>
      </w:r>
      <w:r w:rsidR="00071EF6" w:rsidRPr="009D5926">
        <w:rPr>
          <w:rFonts w:ascii="Times New Roman" w:hAnsi="Times New Roman"/>
          <w:b/>
          <w:bCs/>
          <w:sz w:val="24"/>
        </w:rPr>
        <w:t>projektā piesaistītais privāt</w:t>
      </w:r>
      <w:r w:rsidR="00F529C6" w:rsidRPr="009D5926">
        <w:rPr>
          <w:rFonts w:ascii="Times New Roman" w:hAnsi="Times New Roman"/>
          <w:b/>
          <w:bCs/>
          <w:sz w:val="24"/>
        </w:rPr>
        <w:t>ais finansējums</w:t>
      </w:r>
      <w:ins w:id="11" w:author="Lūcija Ciekure" w:date="2024-10-11T10:17:00Z" w16du:dateUtc="2024-10-11T07:17:00Z">
        <w:r w:rsidR="008F0499">
          <w:rPr>
            <w:rFonts w:ascii="Times New Roman" w:hAnsi="Times New Roman"/>
            <w:b/>
            <w:bCs/>
            <w:sz w:val="24"/>
          </w:rPr>
          <w:t>*</w:t>
        </w:r>
      </w:ins>
      <w:r w:rsidR="00F529C6" w:rsidRPr="009D5926">
        <w:rPr>
          <w:rFonts w:ascii="Times New Roman" w:hAnsi="Times New Roman"/>
          <w:b/>
          <w:bCs/>
          <w:sz w:val="24"/>
        </w:rPr>
        <w:t xml:space="preserve"> </w:t>
      </w:r>
    </w:p>
    <w:p w14:paraId="48DB3B21" w14:textId="718DC26F" w:rsidR="00B02337" w:rsidRPr="009D5926" w:rsidRDefault="008F0499" w:rsidP="00FC456E">
      <w:pPr>
        <w:ind w:left="426"/>
        <w:jc w:val="both"/>
        <w:rPr>
          <w:rFonts w:ascii="Times New Roman" w:hAnsi="Times New Roman"/>
          <w:sz w:val="24"/>
        </w:rPr>
      </w:pPr>
      <w:ins w:id="12" w:author="Lūcija Ciekure" w:date="2024-10-11T10:17:00Z" w16du:dateUtc="2024-10-11T07:17:00Z">
        <w:r>
          <w:rPr>
            <w:rFonts w:ascii="Times New Roman" w:hAnsi="Times New Roman"/>
            <w:b/>
            <w:bCs/>
            <w:sz w:val="24"/>
          </w:rPr>
          <w:t>*</w:t>
        </w:r>
      </w:ins>
      <w:r w:rsidR="00EA7E26" w:rsidRPr="009D5926">
        <w:rPr>
          <w:rFonts w:ascii="Times New Roman" w:hAnsi="Times New Roman"/>
          <w:sz w:val="24"/>
        </w:rPr>
        <w:t xml:space="preserve">saskaņā ar SAM MK noteikumu 39.1. apakšpunktu </w:t>
      </w:r>
      <w:ins w:id="13" w:author="Lūcija Ciekure" w:date="2024-10-11T10:12:00Z" w16du:dateUtc="2024-10-11T07:12:00Z">
        <w:r w:rsidR="001216FD">
          <w:rPr>
            <w:rFonts w:ascii="Times New Roman" w:hAnsi="Times New Roman"/>
            <w:sz w:val="24"/>
          </w:rPr>
          <w:t xml:space="preserve">minimālais nacionālais </w:t>
        </w:r>
      </w:ins>
      <w:ins w:id="14" w:author="Lūcija Ciekure" w:date="2024-10-24T09:18:00Z" w16du:dateUtc="2024-10-24T06:18:00Z">
        <w:r w:rsidR="00DE1C81">
          <w:rPr>
            <w:rFonts w:ascii="Times New Roman" w:hAnsi="Times New Roman"/>
            <w:sz w:val="24"/>
          </w:rPr>
          <w:t>līdz</w:t>
        </w:r>
      </w:ins>
      <w:ins w:id="15" w:author="Lūcija Ciekure" w:date="2024-10-11T10:12:00Z" w16du:dateUtc="2024-10-11T07:12:00Z">
        <w:r w:rsidR="001216FD">
          <w:rPr>
            <w:rFonts w:ascii="Times New Roman" w:hAnsi="Times New Roman"/>
            <w:sz w:val="24"/>
          </w:rPr>
          <w:t xml:space="preserve">finansējums </w:t>
        </w:r>
      </w:ins>
      <w:r w:rsidR="00F529C6" w:rsidRPr="009D5926">
        <w:rPr>
          <w:rFonts w:ascii="Times New Roman" w:hAnsi="Times New Roman"/>
          <w:sz w:val="24"/>
        </w:rPr>
        <w:t xml:space="preserve">ir </w:t>
      </w:r>
      <w:r w:rsidR="0023600E" w:rsidRPr="009D5926">
        <w:rPr>
          <w:rFonts w:ascii="Times New Roman" w:hAnsi="Times New Roman"/>
          <w:sz w:val="24"/>
        </w:rPr>
        <w:t>8,6 %</w:t>
      </w:r>
      <w:r w:rsidR="00CF3BCD" w:rsidRPr="009D5926">
        <w:rPr>
          <w:rFonts w:ascii="Times New Roman" w:hAnsi="Times New Roman"/>
          <w:sz w:val="24"/>
        </w:rPr>
        <w:t xml:space="preserve"> no kopējā</w:t>
      </w:r>
      <w:ins w:id="16" w:author="Lūcija Ciekure" w:date="2024-10-11T10:12:00Z" w16du:dateUtc="2024-10-11T07:12:00Z">
        <w:r w:rsidR="0092587B">
          <w:rPr>
            <w:rFonts w:ascii="Times New Roman" w:hAnsi="Times New Roman"/>
            <w:sz w:val="24"/>
          </w:rPr>
          <w:t>m attiecināmajām izmaksām</w:t>
        </w:r>
      </w:ins>
      <w:ins w:id="17" w:author="Lūcija Ciekure" w:date="2024-10-11T10:13:00Z" w16du:dateUtc="2024-10-11T07:13:00Z">
        <w:r w:rsidR="008A59CC">
          <w:rPr>
            <w:rFonts w:ascii="Times New Roman" w:hAnsi="Times New Roman"/>
            <w:sz w:val="24"/>
          </w:rPr>
          <w:t>, t.sk. iekļauj</w:t>
        </w:r>
        <w:r w:rsidR="006A6DAA">
          <w:rPr>
            <w:rFonts w:ascii="Times New Roman" w:hAnsi="Times New Roman"/>
            <w:sz w:val="24"/>
          </w:rPr>
          <w:t xml:space="preserve"> privā</w:t>
        </w:r>
      </w:ins>
      <w:ins w:id="18" w:author="Lūcija Ciekure" w:date="2024-10-11T10:14:00Z" w16du:dateUtc="2024-10-11T07:14:00Z">
        <w:r w:rsidR="006A6DAA">
          <w:rPr>
            <w:rFonts w:ascii="Times New Roman" w:hAnsi="Times New Roman"/>
            <w:sz w:val="24"/>
          </w:rPr>
          <w:t xml:space="preserve">to finansējumu, </w:t>
        </w:r>
      </w:ins>
      <w:ins w:id="19" w:author="Lūcija Ciekure" w:date="2024-10-14T17:14:00Z" w16du:dateUtc="2024-10-14T14:14:00Z">
        <w:r w:rsidR="00DD392D" w:rsidRPr="55437643">
          <w:rPr>
            <w:rFonts w:ascii="Times New Roman" w:hAnsi="Times New Roman"/>
            <w:sz w:val="24"/>
          </w:rPr>
          <w:t xml:space="preserve">citu publisko </w:t>
        </w:r>
      </w:ins>
      <w:ins w:id="20" w:author="Lūcija Ciekure" w:date="2024-10-11T10:14:00Z" w16du:dateUtc="2024-10-11T07:14:00Z">
        <w:r w:rsidR="006A6DAA">
          <w:rPr>
            <w:rFonts w:ascii="Times New Roman" w:hAnsi="Times New Roman"/>
            <w:sz w:val="24"/>
          </w:rPr>
          <w:t>finansējumu un/vai ieguldījumu natūr</w:t>
        </w:r>
      </w:ins>
      <w:ins w:id="21" w:author="Lūcija Ciekure" w:date="2024-10-11T10:19:00Z" w16du:dateUtc="2024-10-11T07:19:00Z">
        <w:r w:rsidR="00685390">
          <w:rPr>
            <w:rFonts w:ascii="Times New Roman" w:hAnsi="Times New Roman"/>
            <w:sz w:val="24"/>
          </w:rPr>
          <w:t>ā</w:t>
        </w:r>
      </w:ins>
      <w:ins w:id="22" w:author="Lūcija Ciekure" w:date="2024-10-11T10:18:00Z" w16du:dateUtc="2024-10-11T07:18:00Z">
        <w:r>
          <w:rPr>
            <w:rFonts w:ascii="Times New Roman" w:hAnsi="Times New Roman"/>
            <w:sz w:val="24"/>
          </w:rPr>
          <w:t xml:space="preserve">. </w:t>
        </w:r>
      </w:ins>
    </w:p>
    <w:p w14:paraId="36884207" w14:textId="13EF16F1" w:rsidR="0023600E" w:rsidRPr="009D5926" w:rsidRDefault="005451C2" w:rsidP="009A6B31">
      <w:pPr>
        <w:jc w:val="both"/>
        <w:rPr>
          <w:rFonts w:ascii="Times New Roman" w:hAnsi="Times New Roman"/>
          <w:sz w:val="24"/>
        </w:rPr>
      </w:pPr>
      <w:r w:rsidRPr="0024454D">
        <w:rPr>
          <w:rFonts w:ascii="Times New Roman" w:hAnsi="Times New Roman"/>
          <w:sz w:val="24"/>
        </w:rPr>
        <w:t xml:space="preserve">Komersanta daļa izsaka to, cik </w:t>
      </w:r>
      <w:r w:rsidR="00212A5D" w:rsidRPr="0024454D">
        <w:rPr>
          <w:rFonts w:ascii="Times New Roman" w:hAnsi="Times New Roman"/>
          <w:sz w:val="24"/>
        </w:rPr>
        <w:t>lielas privātās investīcijas vajadzētu nodrošināt sadarbības partnerim procentuālā izteiksmē</w:t>
      </w:r>
      <w:r w:rsidR="00330AE7" w:rsidRPr="0024454D">
        <w:rPr>
          <w:rFonts w:ascii="Times New Roman" w:hAnsi="Times New Roman"/>
          <w:sz w:val="24"/>
        </w:rPr>
        <w:t xml:space="preserve">, ņemot vērā </w:t>
      </w:r>
      <w:r w:rsidR="002C564A" w:rsidRPr="0024454D">
        <w:rPr>
          <w:rFonts w:ascii="Times New Roman" w:hAnsi="Times New Roman"/>
          <w:sz w:val="24"/>
        </w:rPr>
        <w:t>uz sadarbības partneri attiecinām</w:t>
      </w:r>
      <w:r w:rsidR="00713D5C" w:rsidRPr="0024454D">
        <w:rPr>
          <w:rFonts w:ascii="Times New Roman" w:hAnsi="Times New Roman"/>
          <w:sz w:val="24"/>
        </w:rPr>
        <w:t>o</w:t>
      </w:r>
      <w:r w:rsidR="002C564A" w:rsidRPr="0024454D">
        <w:rPr>
          <w:rFonts w:ascii="Times New Roman" w:hAnsi="Times New Roman"/>
          <w:sz w:val="24"/>
        </w:rPr>
        <w:t xml:space="preserve"> izmak</w:t>
      </w:r>
      <w:r w:rsidR="00713D5C" w:rsidRPr="0024454D">
        <w:rPr>
          <w:rFonts w:ascii="Times New Roman" w:hAnsi="Times New Roman"/>
          <w:sz w:val="24"/>
        </w:rPr>
        <w:t>su daļu un noteikto</w:t>
      </w:r>
      <w:r w:rsidR="00DA3A1A" w:rsidRPr="0024454D">
        <w:rPr>
          <w:rFonts w:ascii="Times New Roman" w:hAnsi="Times New Roman"/>
          <w:sz w:val="24"/>
        </w:rPr>
        <w:t xml:space="preserve"> minimālo privāto investīciju apjomu projektā kopumā 8,6%. Ja sadarbības partneris</w:t>
      </w:r>
      <w:r w:rsidR="00D32086" w:rsidRPr="0024454D">
        <w:rPr>
          <w:rFonts w:ascii="Times New Roman" w:hAnsi="Times New Roman"/>
          <w:sz w:val="24"/>
        </w:rPr>
        <w:t xml:space="preserve"> vēlas finansēt lielāku vai mazāku daļu no privātajām izmaksām, to drīkst darīt, taču punktu skaitu tas neietekmē.</w:t>
      </w:r>
      <w:r w:rsidR="00B02337" w:rsidRPr="009D5926">
        <w:rPr>
          <w:rFonts w:ascii="Times New Roman" w:hAnsi="Times New Roman"/>
          <w:sz w:val="24"/>
        </w:rPr>
        <w:t xml:space="preserve"> </w:t>
      </w:r>
    </w:p>
    <w:p w14:paraId="3F7FA4B6" w14:textId="77777777" w:rsidR="00046B38" w:rsidRDefault="00046B38" w:rsidP="009A6B31">
      <w:pPr>
        <w:spacing w:after="0"/>
        <w:jc w:val="both"/>
        <w:rPr>
          <w:rFonts w:ascii="Times New Roman" w:hAnsi="Times New Roman"/>
          <w:b/>
          <w:bCs/>
          <w:sz w:val="24"/>
          <w:u w:val="single"/>
        </w:rPr>
      </w:pPr>
    </w:p>
    <w:p w14:paraId="0E560996" w14:textId="61EC40D2" w:rsidR="0023600E" w:rsidRPr="009D5926" w:rsidRDefault="0023600E" w:rsidP="009A6B31">
      <w:pPr>
        <w:spacing w:after="0"/>
        <w:jc w:val="both"/>
        <w:rPr>
          <w:rFonts w:ascii="Times New Roman" w:hAnsi="Times New Roman"/>
          <w:b/>
          <w:bCs/>
          <w:sz w:val="24"/>
          <w:u w:val="single"/>
        </w:rPr>
      </w:pPr>
      <w:r w:rsidRPr="009D5926">
        <w:rPr>
          <w:rFonts w:ascii="Times New Roman" w:hAnsi="Times New Roman"/>
          <w:b/>
          <w:bCs/>
          <w:sz w:val="24"/>
          <w:u w:val="single"/>
        </w:rPr>
        <w:t>Piemēri:</w:t>
      </w:r>
    </w:p>
    <w:p w14:paraId="110BE0C1" w14:textId="77777777" w:rsidR="00AA1543" w:rsidRDefault="00AA1543" w:rsidP="00AA1543">
      <w:pPr>
        <w:spacing w:after="0"/>
        <w:jc w:val="both"/>
        <w:rPr>
          <w:ins w:id="23" w:author="Lūcija Ciekure" w:date="2024-10-24T09:17:00Z" w16du:dateUtc="2024-10-24T06:17:00Z"/>
          <w:rFonts w:ascii="Times New Roman" w:hAnsi="Times New Roman"/>
          <w:sz w:val="24"/>
        </w:rPr>
      </w:pPr>
      <w:ins w:id="24" w:author="Lūcija Ciekure" w:date="2024-10-24T09:17:00Z" w16du:dateUtc="2024-10-24T06:17:00Z">
        <w:r>
          <w:rPr>
            <w:rFonts w:ascii="Times New Roman" w:hAnsi="Times New Roman"/>
            <w:sz w:val="24"/>
          </w:rPr>
          <w:t xml:space="preserve">Ja nacionālo finansējumu 8,6 % apmērā no kopējām attiecināmām izmaksām veido privātais līdzfinansējums, t.i., </w:t>
        </w:r>
        <w:r w:rsidRPr="00075097">
          <w:rPr>
            <w:rFonts w:ascii="Times New Roman" w:hAnsi="Times New Roman"/>
            <w:sz w:val="24"/>
          </w:rPr>
          <w:t>nav</w:t>
        </w:r>
        <w:r>
          <w:rPr>
            <w:rFonts w:ascii="Times New Roman" w:hAnsi="Times New Roman"/>
            <w:sz w:val="24"/>
          </w:rPr>
          <w:t xml:space="preserve"> iekļauts cits </w:t>
        </w:r>
        <w:r w:rsidRPr="00075097">
          <w:rPr>
            <w:rFonts w:ascii="Times New Roman" w:hAnsi="Times New Roman"/>
            <w:sz w:val="24"/>
          </w:rPr>
          <w:t>publ</w:t>
        </w:r>
        <w:r>
          <w:rPr>
            <w:rFonts w:ascii="Times New Roman" w:hAnsi="Times New Roman"/>
            <w:sz w:val="24"/>
          </w:rPr>
          <w:t>i</w:t>
        </w:r>
        <w:r w:rsidRPr="00075097">
          <w:rPr>
            <w:rFonts w:ascii="Times New Roman" w:hAnsi="Times New Roman"/>
            <w:sz w:val="24"/>
          </w:rPr>
          <w:t>skais</w:t>
        </w:r>
        <w:r>
          <w:rPr>
            <w:rFonts w:ascii="Times New Roman" w:hAnsi="Times New Roman"/>
            <w:sz w:val="24"/>
          </w:rPr>
          <w:t xml:space="preserve"> finansējums:</w:t>
        </w:r>
      </w:ins>
    </w:p>
    <w:p w14:paraId="19FA9E46" w14:textId="7E52E2D5" w:rsidR="0023600E" w:rsidRPr="009D5926" w:rsidRDefault="00075097" w:rsidP="009A6B31">
      <w:pPr>
        <w:pStyle w:val="Sarakstarindkopa"/>
        <w:numPr>
          <w:ilvl w:val="0"/>
          <w:numId w:val="5"/>
        </w:numPr>
        <w:spacing w:after="0"/>
        <w:jc w:val="both"/>
        <w:rPr>
          <w:rFonts w:ascii="Times New Roman" w:hAnsi="Times New Roman"/>
          <w:sz w:val="24"/>
        </w:rPr>
      </w:pPr>
      <w:r>
        <w:rPr>
          <w:rFonts w:ascii="Times New Roman" w:hAnsi="Times New Roman"/>
          <w:sz w:val="24"/>
        </w:rPr>
        <w:t>J</w:t>
      </w:r>
      <w:r w:rsidR="0023600E" w:rsidRPr="00075097">
        <w:rPr>
          <w:rFonts w:ascii="Times New Roman" w:hAnsi="Times New Roman"/>
          <w:sz w:val="24"/>
        </w:rPr>
        <w:t>a</w:t>
      </w:r>
      <w:r w:rsidR="0023600E" w:rsidRPr="009D5926">
        <w:rPr>
          <w:rFonts w:ascii="Times New Roman" w:hAnsi="Times New Roman"/>
          <w:sz w:val="24"/>
        </w:rPr>
        <w:t xml:space="preserve"> </w:t>
      </w:r>
      <w:r w:rsidR="008C0BD9" w:rsidRPr="009D5926">
        <w:rPr>
          <w:rFonts w:ascii="Times New Roman" w:hAnsi="Times New Roman"/>
          <w:sz w:val="24"/>
        </w:rPr>
        <w:t>sadarbības partnera (vai vairāku sadarbības partneru) attiecināmo izmaksu daļa ir 20%, punktu</w:t>
      </w:r>
      <w:r w:rsidR="009B19FE" w:rsidRPr="009D5926">
        <w:rPr>
          <w:rFonts w:ascii="Times New Roman" w:hAnsi="Times New Roman"/>
          <w:sz w:val="24"/>
        </w:rPr>
        <w:t xml:space="preserve"> skaitu</w:t>
      </w:r>
      <w:r w:rsidR="008C0BD9" w:rsidRPr="009D5926">
        <w:rPr>
          <w:rFonts w:ascii="Times New Roman" w:hAnsi="Times New Roman"/>
          <w:sz w:val="24"/>
        </w:rPr>
        <w:t xml:space="preserve"> aprēķina šādi:</w:t>
      </w:r>
    </w:p>
    <w:p w14:paraId="1B512FEC" w14:textId="494B26B2" w:rsidR="008C0BD9" w:rsidRPr="009D5926" w:rsidRDefault="008C0BD9" w:rsidP="009A6B31">
      <w:pPr>
        <w:pStyle w:val="Sarakstarindkopa"/>
        <w:spacing w:after="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20%*8,6-1=0,7</w:t>
      </w:r>
    </w:p>
    <w:p w14:paraId="3577A12B" w14:textId="77777777" w:rsidR="008C0BD9" w:rsidRPr="009D5926" w:rsidRDefault="008C0BD9" w:rsidP="009A6B31">
      <w:pPr>
        <w:spacing w:after="0"/>
        <w:jc w:val="both"/>
        <w:rPr>
          <w:rFonts w:ascii="Times New Roman" w:hAnsi="Times New Roman"/>
          <w:b/>
          <w:bCs/>
          <w:sz w:val="24"/>
        </w:rPr>
      </w:pPr>
    </w:p>
    <w:p w14:paraId="355014BA" w14:textId="77777777" w:rsidR="00495EEF" w:rsidRPr="009D5926" w:rsidRDefault="00495EEF" w:rsidP="00495EEF">
      <w:pPr>
        <w:pStyle w:val="Sarakstarindkopa"/>
        <w:numPr>
          <w:ilvl w:val="0"/>
          <w:numId w:val="5"/>
        </w:numPr>
        <w:spacing w:after="0"/>
        <w:jc w:val="both"/>
        <w:rPr>
          <w:rFonts w:ascii="Times New Roman" w:hAnsi="Times New Roman"/>
          <w:sz w:val="24"/>
        </w:rPr>
      </w:pPr>
      <w:r w:rsidRPr="009D5926">
        <w:rPr>
          <w:rFonts w:ascii="Times New Roman" w:hAnsi="Times New Roman"/>
          <w:sz w:val="24"/>
        </w:rPr>
        <w:t>Ja sadarbības partnera (vai vairāku sadarbības partneru) attiecināmo izmaksu daļa ir 28,7%, punktu skaitu aprēķina šādi:</w:t>
      </w:r>
    </w:p>
    <w:p w14:paraId="5C37F7B7" w14:textId="77777777" w:rsidR="00495EEF" w:rsidRPr="009D5926" w:rsidRDefault="00495EEF" w:rsidP="00495EEF">
      <w:pPr>
        <w:pStyle w:val="Sarakstarindkopa"/>
        <w:spacing w:after="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28,7%*8,6-1=1,5</w:t>
      </w:r>
    </w:p>
    <w:p w14:paraId="0F18610E" w14:textId="77777777" w:rsidR="00495EEF" w:rsidRPr="009D5926" w:rsidRDefault="00495EEF" w:rsidP="00495EEF">
      <w:pPr>
        <w:pStyle w:val="Sarakstarindkopa"/>
        <w:spacing w:after="0"/>
        <w:jc w:val="both"/>
        <w:rPr>
          <w:rFonts w:ascii="Times New Roman" w:hAnsi="Times New Roman"/>
          <w:sz w:val="24"/>
        </w:rPr>
      </w:pPr>
    </w:p>
    <w:p w14:paraId="16CBB573" w14:textId="4B7CD586" w:rsidR="008C0BD9" w:rsidRPr="009D5926" w:rsidRDefault="008C0BD9" w:rsidP="009A6B31">
      <w:pPr>
        <w:pStyle w:val="Sarakstarindkopa"/>
        <w:numPr>
          <w:ilvl w:val="0"/>
          <w:numId w:val="5"/>
        </w:numPr>
        <w:spacing w:after="0"/>
        <w:jc w:val="both"/>
        <w:rPr>
          <w:rFonts w:ascii="Times New Roman" w:hAnsi="Times New Roman"/>
          <w:sz w:val="24"/>
        </w:rPr>
      </w:pPr>
      <w:r w:rsidRPr="009D5926">
        <w:rPr>
          <w:rFonts w:ascii="Times New Roman" w:hAnsi="Times New Roman"/>
          <w:sz w:val="24"/>
        </w:rPr>
        <w:t>Ja sadarbības partnera (vai vairāku sadarbības partneru) attiecināmo izmaksu daļa ir 30%, tad punktus aprēķina šādi:</w:t>
      </w:r>
    </w:p>
    <w:p w14:paraId="1FFCAAEF" w14:textId="713F462E" w:rsidR="008C0BD9" w:rsidRPr="009D5926" w:rsidRDefault="008C0BD9" w:rsidP="009A6B31">
      <w:pPr>
        <w:pStyle w:val="Sarakstarindkopa"/>
        <w:spacing w:after="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30%*8,6-1=1,6</w:t>
      </w:r>
    </w:p>
    <w:p w14:paraId="14EF9910" w14:textId="77777777" w:rsidR="008C0BD9" w:rsidRPr="009D5926" w:rsidRDefault="008C0BD9" w:rsidP="009A6B31">
      <w:pPr>
        <w:spacing w:after="0"/>
        <w:jc w:val="both"/>
        <w:rPr>
          <w:rFonts w:ascii="Times New Roman" w:hAnsi="Times New Roman"/>
          <w:b/>
          <w:bCs/>
          <w:sz w:val="24"/>
        </w:rPr>
      </w:pPr>
    </w:p>
    <w:p w14:paraId="13EF0369" w14:textId="54B167E8" w:rsidR="008C0BD9" w:rsidRPr="009D5926" w:rsidRDefault="008C0BD9" w:rsidP="009A6B31">
      <w:pPr>
        <w:pStyle w:val="Sarakstarindkopa"/>
        <w:numPr>
          <w:ilvl w:val="0"/>
          <w:numId w:val="5"/>
        </w:numPr>
        <w:spacing w:after="0"/>
        <w:jc w:val="both"/>
        <w:rPr>
          <w:rFonts w:ascii="Times New Roman" w:hAnsi="Times New Roman"/>
          <w:sz w:val="24"/>
        </w:rPr>
      </w:pPr>
      <w:r w:rsidRPr="009D5926">
        <w:rPr>
          <w:rFonts w:ascii="Times New Roman" w:hAnsi="Times New Roman"/>
          <w:sz w:val="24"/>
        </w:rPr>
        <w:t xml:space="preserve">Ja sadarbības partnera (vai vairāku sadarbības partneru) attiecināmo izmaksu daļa ir 80%, </w:t>
      </w:r>
      <w:r w:rsidR="00D70E82" w:rsidRPr="009D5926">
        <w:rPr>
          <w:rFonts w:ascii="Times New Roman" w:hAnsi="Times New Roman"/>
          <w:sz w:val="24"/>
        </w:rPr>
        <w:t>tad punktus aprēķina šādi:</w:t>
      </w:r>
    </w:p>
    <w:p w14:paraId="5362A02C" w14:textId="3949DEF3" w:rsidR="008C0BD9" w:rsidRPr="009D5926" w:rsidRDefault="008C0BD9" w:rsidP="009A6B31">
      <w:pPr>
        <w:spacing w:after="0"/>
        <w:ind w:left="720"/>
        <w:jc w:val="both"/>
        <w:rPr>
          <w:rFonts w:ascii="Times New Roman" w:hAnsi="Times New Roman"/>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80%*</w:t>
      </w:r>
      <w:r w:rsidR="00CF3BCD" w:rsidRPr="009D5926">
        <w:rPr>
          <w:rFonts w:ascii="Times New Roman" w:hAnsi="Times New Roman"/>
          <w:b/>
          <w:bCs/>
          <w:sz w:val="24"/>
        </w:rPr>
        <w:t>8,6</w:t>
      </w:r>
      <w:r w:rsidRPr="009D5926">
        <w:rPr>
          <w:rFonts w:ascii="Times New Roman" w:hAnsi="Times New Roman"/>
          <w:b/>
          <w:bCs/>
          <w:sz w:val="24"/>
        </w:rPr>
        <w:t>-1=</w:t>
      </w:r>
      <w:r w:rsidR="00CF3BCD" w:rsidRPr="009D5926">
        <w:rPr>
          <w:rFonts w:ascii="Times New Roman" w:hAnsi="Times New Roman"/>
          <w:b/>
          <w:bCs/>
          <w:sz w:val="24"/>
        </w:rPr>
        <w:t xml:space="preserve">5,9 =&gt; 5 </w:t>
      </w:r>
      <w:r w:rsidR="00CF3BCD" w:rsidRPr="009D5926">
        <w:rPr>
          <w:rFonts w:ascii="Times New Roman" w:hAnsi="Times New Roman"/>
          <w:sz w:val="24"/>
        </w:rPr>
        <w:t>(jo maksimālais punktu skaits ir 5 punkti 4.4. kritērijā)</w:t>
      </w:r>
      <w:r w:rsidR="003F446F" w:rsidRPr="009D5926">
        <w:rPr>
          <w:rFonts w:ascii="Times New Roman" w:hAnsi="Times New Roman"/>
          <w:sz w:val="24"/>
        </w:rPr>
        <w:t>.</w:t>
      </w:r>
    </w:p>
    <w:p w14:paraId="308DC56D" w14:textId="77777777" w:rsidR="00811BB3" w:rsidRPr="009D5926" w:rsidRDefault="00811BB3" w:rsidP="009A6B31">
      <w:pPr>
        <w:spacing w:after="0"/>
        <w:ind w:left="720"/>
        <w:jc w:val="both"/>
        <w:rPr>
          <w:rFonts w:ascii="Times New Roman" w:hAnsi="Times New Roman"/>
          <w:sz w:val="24"/>
        </w:rPr>
      </w:pPr>
    </w:p>
    <w:p w14:paraId="6F813855" w14:textId="4EE433AA" w:rsidR="00811BB3" w:rsidRPr="009D5926" w:rsidRDefault="00811BB3" w:rsidP="00811BB3">
      <w:pPr>
        <w:pStyle w:val="Sarakstarindkopa"/>
        <w:numPr>
          <w:ilvl w:val="0"/>
          <w:numId w:val="5"/>
        </w:numPr>
        <w:spacing w:after="0"/>
        <w:jc w:val="both"/>
        <w:rPr>
          <w:rFonts w:ascii="Times New Roman" w:hAnsi="Times New Roman"/>
          <w:sz w:val="24"/>
        </w:rPr>
      </w:pPr>
      <w:r w:rsidRPr="009D5926">
        <w:rPr>
          <w:rFonts w:ascii="Times New Roman" w:hAnsi="Times New Roman"/>
          <w:sz w:val="24"/>
        </w:rPr>
        <w:t xml:space="preserve">Ja </w:t>
      </w:r>
      <w:r w:rsidR="005A1260" w:rsidRPr="009D5926">
        <w:rPr>
          <w:rFonts w:ascii="Times New Roman" w:hAnsi="Times New Roman"/>
          <w:sz w:val="24"/>
        </w:rPr>
        <w:t xml:space="preserve">tiek piesaistīts viens </w:t>
      </w:r>
      <w:r w:rsidRPr="009D5926">
        <w:rPr>
          <w:rFonts w:ascii="Times New Roman" w:hAnsi="Times New Roman"/>
          <w:sz w:val="24"/>
        </w:rPr>
        <w:t>sadarbības partner</w:t>
      </w:r>
      <w:r w:rsidR="005A1260" w:rsidRPr="009D5926">
        <w:rPr>
          <w:rFonts w:ascii="Times New Roman" w:hAnsi="Times New Roman"/>
          <w:sz w:val="24"/>
        </w:rPr>
        <w:t xml:space="preserve">is, kura </w:t>
      </w:r>
      <w:r w:rsidRPr="009D5926">
        <w:rPr>
          <w:rFonts w:ascii="Times New Roman" w:hAnsi="Times New Roman"/>
          <w:sz w:val="24"/>
        </w:rPr>
        <w:t xml:space="preserve">attiecināmo izmaksu daļa ir </w:t>
      </w:r>
      <w:r w:rsidR="005A1260" w:rsidRPr="009D5926">
        <w:rPr>
          <w:rFonts w:ascii="Times New Roman" w:hAnsi="Times New Roman"/>
          <w:sz w:val="24"/>
        </w:rPr>
        <w:t>69,8</w:t>
      </w:r>
      <w:r w:rsidRPr="009D5926">
        <w:rPr>
          <w:rFonts w:ascii="Times New Roman" w:hAnsi="Times New Roman"/>
          <w:sz w:val="24"/>
        </w:rPr>
        <w:t xml:space="preserve">%, </w:t>
      </w:r>
      <w:r w:rsidR="00D70E82" w:rsidRPr="009D5926">
        <w:rPr>
          <w:rFonts w:ascii="Times New Roman" w:hAnsi="Times New Roman"/>
          <w:sz w:val="24"/>
        </w:rPr>
        <w:t>arī šādā gadījumā tiek iegūts maksimālais pu</w:t>
      </w:r>
      <w:r w:rsidR="009F341F" w:rsidRPr="009D5926">
        <w:rPr>
          <w:rFonts w:ascii="Times New Roman" w:hAnsi="Times New Roman"/>
          <w:sz w:val="24"/>
        </w:rPr>
        <w:t>nktu skaits</w:t>
      </w:r>
      <w:r w:rsidRPr="009D5926">
        <w:rPr>
          <w:rFonts w:ascii="Times New Roman" w:hAnsi="Times New Roman"/>
          <w:sz w:val="24"/>
        </w:rPr>
        <w:t>:</w:t>
      </w:r>
    </w:p>
    <w:p w14:paraId="4B5B1767" w14:textId="010C347F" w:rsidR="00811BB3" w:rsidRPr="009D5926" w:rsidRDefault="00811BB3" w:rsidP="00811BB3">
      <w:pPr>
        <w:spacing w:after="0"/>
        <w:ind w:left="72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xml:space="preserve">= </w:t>
      </w:r>
      <w:r w:rsidR="009F341F" w:rsidRPr="009D5926">
        <w:rPr>
          <w:rFonts w:ascii="Times New Roman" w:hAnsi="Times New Roman"/>
          <w:b/>
          <w:bCs/>
          <w:sz w:val="24"/>
        </w:rPr>
        <w:t>69,8</w:t>
      </w:r>
      <w:r w:rsidRPr="009D5926">
        <w:rPr>
          <w:rFonts w:ascii="Times New Roman" w:hAnsi="Times New Roman"/>
          <w:b/>
          <w:bCs/>
          <w:sz w:val="24"/>
        </w:rPr>
        <w:t>%*8,6-1=</w:t>
      </w:r>
      <w:r w:rsidR="009F341F" w:rsidRPr="009D5926">
        <w:rPr>
          <w:rFonts w:ascii="Times New Roman" w:hAnsi="Times New Roman"/>
          <w:b/>
          <w:bCs/>
          <w:sz w:val="24"/>
        </w:rPr>
        <w:t>5</w:t>
      </w:r>
    </w:p>
    <w:p w14:paraId="17F39F26" w14:textId="77777777" w:rsidR="00514434" w:rsidRPr="009D5926" w:rsidRDefault="00514434" w:rsidP="00811BB3">
      <w:pPr>
        <w:spacing w:after="0"/>
        <w:ind w:left="720"/>
        <w:jc w:val="both"/>
        <w:rPr>
          <w:rFonts w:ascii="Times New Roman" w:hAnsi="Times New Roman"/>
          <w:b/>
          <w:bCs/>
          <w:sz w:val="24"/>
        </w:rPr>
      </w:pPr>
    </w:p>
    <w:p w14:paraId="0F3E78B7" w14:textId="459D4CDB" w:rsidR="00514434" w:rsidRPr="009D5926" w:rsidRDefault="00514434" w:rsidP="00071EF6">
      <w:pPr>
        <w:spacing w:after="0"/>
        <w:jc w:val="both"/>
        <w:rPr>
          <w:rFonts w:ascii="Times New Roman" w:hAnsi="Times New Roman"/>
          <w:sz w:val="24"/>
        </w:rPr>
      </w:pPr>
      <w:r w:rsidRPr="009D5926">
        <w:rPr>
          <w:rFonts w:ascii="Times New Roman" w:hAnsi="Times New Roman"/>
          <w:sz w:val="24"/>
        </w:rPr>
        <w:t xml:space="preserve">Ja tiek plānots </w:t>
      </w:r>
      <w:r w:rsidR="00D556F6" w:rsidRPr="009D5926">
        <w:rPr>
          <w:rFonts w:ascii="Times New Roman" w:hAnsi="Times New Roman"/>
          <w:sz w:val="24"/>
        </w:rPr>
        <w:t xml:space="preserve">piesaistīt privātās investīcijas vairāk nekā noteikts minimālais apjoms (8,6%), tad </w:t>
      </w:r>
      <w:r w:rsidR="009A0A96" w:rsidRPr="009D5926">
        <w:rPr>
          <w:rFonts w:ascii="Times New Roman" w:hAnsi="Times New Roman"/>
          <w:sz w:val="24"/>
        </w:rPr>
        <w:t>rēķina proporcionāli faktiskajam privāto investīciju apjomam projektā, piemēram:</w:t>
      </w:r>
    </w:p>
    <w:p w14:paraId="1A0EFD6D" w14:textId="36CC92A1" w:rsidR="00970A8E" w:rsidRPr="009D5926" w:rsidRDefault="00970A8E" w:rsidP="00970A8E">
      <w:pPr>
        <w:pStyle w:val="Sarakstarindkopa"/>
        <w:numPr>
          <w:ilvl w:val="0"/>
          <w:numId w:val="5"/>
        </w:numPr>
        <w:spacing w:after="0"/>
        <w:jc w:val="both"/>
        <w:rPr>
          <w:rFonts w:ascii="Times New Roman" w:hAnsi="Times New Roman"/>
          <w:sz w:val="24"/>
        </w:rPr>
      </w:pPr>
      <w:r w:rsidRPr="009D5926">
        <w:rPr>
          <w:rFonts w:ascii="Times New Roman" w:hAnsi="Times New Roman"/>
          <w:sz w:val="24"/>
        </w:rPr>
        <w:t xml:space="preserve">Ja sadarbības partnera attiecināmo izmaksu daļa ir 20% un kopējais privātais līdzfinansējums projektā ir </w:t>
      </w:r>
      <w:r w:rsidR="00CC6679" w:rsidRPr="009D5926">
        <w:rPr>
          <w:rFonts w:ascii="Times New Roman" w:hAnsi="Times New Roman"/>
          <w:sz w:val="24"/>
        </w:rPr>
        <w:t>20</w:t>
      </w:r>
      <w:r w:rsidRPr="009D5926">
        <w:rPr>
          <w:rFonts w:ascii="Times New Roman" w:hAnsi="Times New Roman"/>
          <w:sz w:val="24"/>
        </w:rPr>
        <w:t>%, tad punktus aprēķina šādi:</w:t>
      </w:r>
    </w:p>
    <w:p w14:paraId="4C1CFFEF" w14:textId="757961A0" w:rsidR="00970A8E" w:rsidRPr="009D5926" w:rsidRDefault="00970A8E" w:rsidP="00970A8E">
      <w:pPr>
        <w:spacing w:after="0"/>
        <w:ind w:left="72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=20%*20-1=</w:t>
      </w:r>
      <w:r w:rsidR="00CC6679" w:rsidRPr="009D5926">
        <w:rPr>
          <w:rFonts w:ascii="Times New Roman" w:hAnsi="Times New Roman"/>
          <w:b/>
          <w:bCs/>
          <w:sz w:val="24"/>
        </w:rPr>
        <w:t>3</w:t>
      </w:r>
    </w:p>
    <w:p w14:paraId="5CE3610C" w14:textId="77777777" w:rsidR="00970A8E" w:rsidRPr="009D5926" w:rsidRDefault="00970A8E" w:rsidP="00970A8E">
      <w:pPr>
        <w:pStyle w:val="Sarakstarindkopa"/>
        <w:spacing w:after="0"/>
        <w:jc w:val="both"/>
        <w:rPr>
          <w:rFonts w:ascii="Times New Roman" w:hAnsi="Times New Roman"/>
          <w:sz w:val="24"/>
        </w:rPr>
      </w:pPr>
    </w:p>
    <w:p w14:paraId="6CD5BF2F" w14:textId="45D02334" w:rsidR="009A0A96" w:rsidRPr="009D5926" w:rsidRDefault="009A0A96" w:rsidP="009A0A96">
      <w:pPr>
        <w:pStyle w:val="Sarakstarindkopa"/>
        <w:numPr>
          <w:ilvl w:val="0"/>
          <w:numId w:val="5"/>
        </w:numPr>
        <w:spacing w:after="0"/>
        <w:jc w:val="both"/>
        <w:rPr>
          <w:rFonts w:ascii="Times New Roman" w:hAnsi="Times New Roman"/>
          <w:sz w:val="24"/>
        </w:rPr>
      </w:pPr>
      <w:r w:rsidRPr="009D5926">
        <w:rPr>
          <w:rFonts w:ascii="Times New Roman" w:hAnsi="Times New Roman"/>
          <w:sz w:val="24"/>
        </w:rPr>
        <w:t>Ja sadarbības partnera (vai vairāku sadarbības partneru) attiecināmo izmaksu daļa ir 45%</w:t>
      </w:r>
      <w:r w:rsidR="00786A31" w:rsidRPr="009D5926">
        <w:rPr>
          <w:rFonts w:ascii="Times New Roman" w:hAnsi="Times New Roman"/>
          <w:sz w:val="24"/>
        </w:rPr>
        <w:t xml:space="preserve"> un kopējais privātais līdzfinansējums projektā ir 12%</w:t>
      </w:r>
      <w:r w:rsidRPr="009D5926">
        <w:rPr>
          <w:rFonts w:ascii="Times New Roman" w:hAnsi="Times New Roman"/>
          <w:sz w:val="24"/>
        </w:rPr>
        <w:t>, tad punktus aprēķina šādi:</w:t>
      </w:r>
    </w:p>
    <w:p w14:paraId="5F145B18" w14:textId="71496F61" w:rsidR="009A0A96" w:rsidRPr="009D5926" w:rsidRDefault="009A0A96" w:rsidP="009A0A96">
      <w:pPr>
        <w:spacing w:after="0"/>
        <w:ind w:left="720"/>
        <w:jc w:val="both"/>
        <w:rPr>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xml:space="preserve">= </w:t>
      </w:r>
      <w:r w:rsidR="00786A31" w:rsidRPr="009D5926">
        <w:rPr>
          <w:rFonts w:ascii="Times New Roman" w:hAnsi="Times New Roman"/>
          <w:b/>
          <w:bCs/>
          <w:sz w:val="24"/>
        </w:rPr>
        <w:t>45</w:t>
      </w:r>
      <w:r w:rsidRPr="009D5926">
        <w:rPr>
          <w:rFonts w:ascii="Times New Roman" w:hAnsi="Times New Roman"/>
          <w:b/>
          <w:bCs/>
          <w:sz w:val="24"/>
        </w:rPr>
        <w:t>%*</w:t>
      </w:r>
      <w:r w:rsidR="00786A31" w:rsidRPr="009D5926">
        <w:rPr>
          <w:rFonts w:ascii="Times New Roman" w:hAnsi="Times New Roman"/>
          <w:b/>
          <w:bCs/>
          <w:sz w:val="24"/>
        </w:rPr>
        <w:t>12</w:t>
      </w:r>
      <w:r w:rsidRPr="009D5926">
        <w:rPr>
          <w:rFonts w:ascii="Times New Roman" w:hAnsi="Times New Roman"/>
          <w:b/>
          <w:bCs/>
          <w:sz w:val="24"/>
        </w:rPr>
        <w:t>-1=</w:t>
      </w:r>
      <w:r w:rsidR="00041FB2" w:rsidRPr="009D5926">
        <w:rPr>
          <w:rFonts w:ascii="Times New Roman" w:hAnsi="Times New Roman"/>
          <w:b/>
          <w:bCs/>
          <w:sz w:val="24"/>
        </w:rPr>
        <w:t>4,4</w:t>
      </w:r>
    </w:p>
    <w:p w14:paraId="56D36E3C" w14:textId="77777777" w:rsidR="00041FB2" w:rsidRPr="009D5926" w:rsidRDefault="00041FB2" w:rsidP="009A0A96">
      <w:pPr>
        <w:spacing w:after="0"/>
        <w:ind w:left="720"/>
        <w:jc w:val="both"/>
        <w:rPr>
          <w:rFonts w:ascii="Times New Roman" w:hAnsi="Times New Roman"/>
          <w:b/>
          <w:bCs/>
          <w:sz w:val="24"/>
        </w:rPr>
      </w:pPr>
    </w:p>
    <w:p w14:paraId="6FF2913F" w14:textId="068BE200" w:rsidR="00041FB2" w:rsidRPr="009D5926" w:rsidRDefault="00041FB2" w:rsidP="00041FB2">
      <w:pPr>
        <w:pStyle w:val="Sarakstarindkopa"/>
        <w:numPr>
          <w:ilvl w:val="0"/>
          <w:numId w:val="5"/>
        </w:numPr>
        <w:spacing w:after="0"/>
        <w:jc w:val="both"/>
        <w:rPr>
          <w:rFonts w:ascii="Times New Roman" w:hAnsi="Times New Roman"/>
          <w:sz w:val="24"/>
        </w:rPr>
      </w:pPr>
      <w:r w:rsidRPr="009D5926">
        <w:rPr>
          <w:rFonts w:ascii="Times New Roman" w:hAnsi="Times New Roman"/>
          <w:sz w:val="24"/>
        </w:rPr>
        <w:t xml:space="preserve">Ja sadarbības partnera (vai vairāku sadarbības partneru) attiecināmo izmaksu daļa ir </w:t>
      </w:r>
      <w:r w:rsidR="00970A8E" w:rsidRPr="009D5926">
        <w:rPr>
          <w:rFonts w:ascii="Times New Roman" w:hAnsi="Times New Roman"/>
          <w:sz w:val="24"/>
        </w:rPr>
        <w:t>60</w:t>
      </w:r>
      <w:r w:rsidRPr="009D5926">
        <w:rPr>
          <w:rFonts w:ascii="Times New Roman" w:hAnsi="Times New Roman"/>
          <w:sz w:val="24"/>
        </w:rPr>
        <w:t>% un kopējais privātais līdzfinansējums projektā ir 1</w:t>
      </w:r>
      <w:r w:rsidR="00970A8E" w:rsidRPr="009D5926">
        <w:rPr>
          <w:rFonts w:ascii="Times New Roman" w:hAnsi="Times New Roman"/>
          <w:sz w:val="24"/>
        </w:rPr>
        <w:t>0</w:t>
      </w:r>
      <w:r w:rsidRPr="009D5926">
        <w:rPr>
          <w:rFonts w:ascii="Times New Roman" w:hAnsi="Times New Roman"/>
          <w:sz w:val="24"/>
        </w:rPr>
        <w:t>%, tad punktus aprēķina šādi:</w:t>
      </w:r>
    </w:p>
    <w:p w14:paraId="47BB1433" w14:textId="057B3A7D" w:rsidR="00041FB2" w:rsidRDefault="00041FB2" w:rsidP="00041FB2">
      <w:pPr>
        <w:spacing w:after="0"/>
        <w:ind w:left="720"/>
        <w:jc w:val="both"/>
        <w:rPr>
          <w:ins w:id="25" w:author="Lūcija Ciekure" w:date="2024-10-11T10:08:00Z" w16du:dateUtc="2024-10-11T07:08:00Z"/>
          <w:rFonts w:ascii="Times New Roman" w:hAnsi="Times New Roman"/>
          <w:b/>
          <w:bCs/>
          <w:sz w:val="24"/>
        </w:rPr>
      </w:pPr>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 xml:space="preserve">= </w:t>
      </w:r>
      <w:r w:rsidR="00F322D1" w:rsidRPr="009D5926">
        <w:rPr>
          <w:rFonts w:ascii="Times New Roman" w:hAnsi="Times New Roman"/>
          <w:b/>
          <w:bCs/>
          <w:sz w:val="24"/>
        </w:rPr>
        <w:t>60</w:t>
      </w:r>
      <w:r w:rsidRPr="009D5926">
        <w:rPr>
          <w:rFonts w:ascii="Times New Roman" w:hAnsi="Times New Roman"/>
          <w:b/>
          <w:bCs/>
          <w:sz w:val="24"/>
        </w:rPr>
        <w:t>%*10-1=</w:t>
      </w:r>
      <w:r w:rsidR="00970A8E" w:rsidRPr="009D5926">
        <w:rPr>
          <w:rFonts w:ascii="Times New Roman" w:hAnsi="Times New Roman"/>
          <w:b/>
          <w:bCs/>
          <w:sz w:val="24"/>
        </w:rPr>
        <w:t>5</w:t>
      </w:r>
    </w:p>
    <w:p w14:paraId="17E7B8E9" w14:textId="77777777" w:rsidR="009A0811" w:rsidRDefault="009A0811" w:rsidP="009A0811">
      <w:pPr>
        <w:spacing w:after="0"/>
        <w:jc w:val="both"/>
        <w:rPr>
          <w:ins w:id="26" w:author="Lūcija Ciekure" w:date="2024-10-21T17:42:00Z" w16du:dateUtc="2024-10-21T14:42:00Z"/>
          <w:rFonts w:ascii="Times New Roman" w:hAnsi="Times New Roman"/>
          <w:b/>
          <w:bCs/>
          <w:sz w:val="24"/>
        </w:rPr>
      </w:pPr>
    </w:p>
    <w:p w14:paraId="429BA99C" w14:textId="46BA23C0" w:rsidR="00A00267" w:rsidRPr="009D5926" w:rsidRDefault="00A00267" w:rsidP="00A00267">
      <w:pPr>
        <w:spacing w:after="0"/>
        <w:jc w:val="both"/>
        <w:rPr>
          <w:ins w:id="27" w:author="Lūcija Ciekure" w:date="2024-10-21T17:42:00Z" w16du:dateUtc="2024-10-21T14:42:00Z"/>
          <w:rFonts w:ascii="Times New Roman" w:hAnsi="Times New Roman"/>
          <w:sz w:val="24"/>
        </w:rPr>
      </w:pPr>
      <w:ins w:id="28" w:author="Lūcija Ciekure" w:date="2024-10-21T17:42:00Z" w16du:dateUtc="2024-10-21T14:42:00Z">
        <w:r w:rsidRPr="009D5926">
          <w:rPr>
            <w:rFonts w:ascii="Times New Roman" w:hAnsi="Times New Roman"/>
            <w:sz w:val="24"/>
          </w:rPr>
          <w:t xml:space="preserve">Ja tiek plānots piesaistīt privātās investīcijas </w:t>
        </w:r>
        <w:r>
          <w:rPr>
            <w:rFonts w:ascii="Times New Roman" w:hAnsi="Times New Roman"/>
            <w:sz w:val="24"/>
          </w:rPr>
          <w:t>mazāk</w:t>
        </w:r>
        <w:r w:rsidRPr="009D5926">
          <w:rPr>
            <w:rFonts w:ascii="Times New Roman" w:hAnsi="Times New Roman"/>
            <w:sz w:val="24"/>
          </w:rPr>
          <w:t xml:space="preserve"> nekā noteikts minimālais apjoms (8,6%),</w:t>
        </w:r>
        <w:r>
          <w:rPr>
            <w:rFonts w:ascii="Times New Roman" w:hAnsi="Times New Roman"/>
            <w:sz w:val="24"/>
          </w:rPr>
          <w:t xml:space="preserve"> t.</w:t>
        </w:r>
        <w:r w:rsidR="006324E0">
          <w:rPr>
            <w:rFonts w:ascii="Times New Roman" w:hAnsi="Times New Roman"/>
            <w:sz w:val="24"/>
          </w:rPr>
          <w:t xml:space="preserve">i., ja PO </w:t>
        </w:r>
      </w:ins>
      <w:ins w:id="29" w:author="Lūcija Ciekure" w:date="2024-10-21T17:44:00Z" w16du:dateUtc="2024-10-21T14:44:00Z">
        <w:r w:rsidR="004B001A">
          <w:rPr>
            <w:rFonts w:ascii="Times New Roman" w:hAnsi="Times New Roman"/>
            <w:sz w:val="24"/>
          </w:rPr>
          <w:t xml:space="preserve">vismaz daļu no </w:t>
        </w:r>
      </w:ins>
      <w:ins w:id="30" w:author="Lūcija Ciekure" w:date="2024-10-21T17:45:00Z" w16du:dateUtc="2024-10-21T14:45:00Z">
        <w:r w:rsidR="004A093C">
          <w:rPr>
            <w:rFonts w:ascii="Times New Roman" w:hAnsi="Times New Roman"/>
            <w:sz w:val="24"/>
          </w:rPr>
          <w:t xml:space="preserve">nacionālā finansējuma </w:t>
        </w:r>
        <w:r w:rsidR="00A51FD4">
          <w:rPr>
            <w:rFonts w:ascii="Times New Roman" w:hAnsi="Times New Roman"/>
            <w:sz w:val="24"/>
          </w:rPr>
          <w:t xml:space="preserve">nodrošina no </w:t>
        </w:r>
        <w:r w:rsidR="00A51FD4" w:rsidRPr="00A51FD4">
          <w:rPr>
            <w:rFonts w:ascii="Times New Roman" w:hAnsi="Times New Roman"/>
            <w:sz w:val="24"/>
          </w:rPr>
          <w:t>finansējuma, ko piešķir saskaņā ar normatīvajiem aktiem par kārtību, kādā paredzami valsts budžeta līdzekļi valsts zinātniskās institūcijas pamatdarbību īstenošanai</w:t>
        </w:r>
        <w:r w:rsidR="00A51FD4">
          <w:rPr>
            <w:rFonts w:ascii="Times New Roman" w:hAnsi="Times New Roman"/>
            <w:sz w:val="24"/>
          </w:rPr>
          <w:t xml:space="preserve"> (saskaņā ar </w:t>
        </w:r>
        <w:r w:rsidR="009940EF">
          <w:rPr>
            <w:rFonts w:ascii="Times New Roman" w:hAnsi="Times New Roman"/>
            <w:sz w:val="24"/>
          </w:rPr>
          <w:t>SAM MK notei</w:t>
        </w:r>
      </w:ins>
      <w:ins w:id="31" w:author="Lūcija Ciekure" w:date="2024-10-21T17:46:00Z" w16du:dateUtc="2024-10-21T14:46:00Z">
        <w:r w:rsidR="009940EF">
          <w:rPr>
            <w:rFonts w:ascii="Times New Roman" w:hAnsi="Times New Roman"/>
            <w:sz w:val="24"/>
          </w:rPr>
          <w:t>kumu 39.1.1. apakšpunktu)</w:t>
        </w:r>
      </w:ins>
      <w:ins w:id="32" w:author="Lūcija Ciekure" w:date="2024-10-21T17:45:00Z" w16du:dateUtc="2024-10-21T14:45:00Z">
        <w:r w:rsidR="00A51FD4">
          <w:rPr>
            <w:rFonts w:ascii="Times New Roman" w:hAnsi="Times New Roman"/>
            <w:sz w:val="24"/>
          </w:rPr>
          <w:t xml:space="preserve">, </w:t>
        </w:r>
      </w:ins>
      <w:ins w:id="33" w:author="Lūcija Ciekure" w:date="2024-10-21T17:42:00Z" w16du:dateUtc="2024-10-21T14:42:00Z">
        <w:r w:rsidRPr="009D5926">
          <w:rPr>
            <w:rFonts w:ascii="Times New Roman" w:hAnsi="Times New Roman"/>
            <w:sz w:val="24"/>
          </w:rPr>
          <w:t xml:space="preserve"> tad rēķina proporcionāli faktiskajam privāto investīciju apjomam projektā, piemēram:</w:t>
        </w:r>
      </w:ins>
    </w:p>
    <w:p w14:paraId="0754072E" w14:textId="77777777" w:rsidR="00A00267" w:rsidRDefault="00A00267" w:rsidP="009A0811">
      <w:pPr>
        <w:spacing w:after="0"/>
        <w:jc w:val="both"/>
        <w:rPr>
          <w:ins w:id="34" w:author="Lūcija Ciekure" w:date="2024-10-11T10:08:00Z" w16du:dateUtc="2024-10-11T07:08:00Z"/>
          <w:rFonts w:ascii="Times New Roman" w:hAnsi="Times New Roman"/>
          <w:b/>
          <w:bCs/>
          <w:sz w:val="24"/>
        </w:rPr>
      </w:pPr>
    </w:p>
    <w:p w14:paraId="4BCAF9C0" w14:textId="5B73E04B" w:rsidR="008879F3" w:rsidRPr="00084D53" w:rsidRDefault="008879F3" w:rsidP="008879F3">
      <w:pPr>
        <w:pStyle w:val="Sarakstarindkopa"/>
        <w:numPr>
          <w:ilvl w:val="0"/>
          <w:numId w:val="5"/>
        </w:numPr>
        <w:spacing w:after="0"/>
        <w:jc w:val="both"/>
        <w:rPr>
          <w:ins w:id="35" w:author="Lūcija Ciekure" w:date="2024-10-21T18:33:00Z" w16du:dateUtc="2024-10-21T15:33:00Z"/>
          <w:rFonts w:ascii="Times New Roman" w:hAnsi="Times New Roman"/>
          <w:sz w:val="24"/>
        </w:rPr>
      </w:pPr>
      <w:ins w:id="36" w:author="Lūcija Ciekure" w:date="2024-10-21T18:33:00Z" w16du:dateUtc="2024-10-21T15:33:00Z">
        <w:r w:rsidRPr="009D5926">
          <w:rPr>
            <w:rFonts w:ascii="Times New Roman" w:hAnsi="Times New Roman"/>
            <w:sz w:val="24"/>
          </w:rPr>
          <w:t>Ja sadarbības partnera attiecināmo izmaksu daļa ir 20%</w:t>
        </w:r>
        <w:r>
          <w:rPr>
            <w:rFonts w:ascii="Times New Roman" w:hAnsi="Times New Roman"/>
            <w:sz w:val="24"/>
          </w:rPr>
          <w:t>, kopēj</w:t>
        </w:r>
        <w:r w:rsidR="0003651F">
          <w:rPr>
            <w:rFonts w:ascii="Times New Roman" w:hAnsi="Times New Roman"/>
            <w:sz w:val="24"/>
          </w:rPr>
          <w:t>ai</w:t>
        </w:r>
        <w:r>
          <w:rPr>
            <w:rFonts w:ascii="Times New Roman" w:hAnsi="Times New Roman"/>
            <w:sz w:val="24"/>
          </w:rPr>
          <w:t>s privāt</w:t>
        </w:r>
      </w:ins>
      <w:ins w:id="37" w:author="Lūcija Ciekure" w:date="2024-10-21T18:34:00Z" w16du:dateUtc="2024-10-21T15:34:00Z">
        <w:r w:rsidR="0003651F">
          <w:rPr>
            <w:rFonts w:ascii="Times New Roman" w:hAnsi="Times New Roman"/>
            <w:sz w:val="24"/>
          </w:rPr>
          <w:t>ai</w:t>
        </w:r>
      </w:ins>
      <w:ins w:id="38" w:author="Lūcija Ciekure" w:date="2024-10-21T18:33:00Z" w16du:dateUtc="2024-10-21T15:33:00Z">
        <w:r>
          <w:rPr>
            <w:rFonts w:ascii="Times New Roman" w:hAnsi="Times New Roman"/>
            <w:sz w:val="24"/>
          </w:rPr>
          <w:t xml:space="preserve">s </w:t>
        </w:r>
      </w:ins>
      <w:ins w:id="39" w:author="Lūcija Ciekure" w:date="2024-10-21T18:34:00Z" w16du:dateUtc="2024-10-21T15:34:00Z">
        <w:r w:rsidR="0003651F">
          <w:rPr>
            <w:rFonts w:ascii="Times New Roman" w:hAnsi="Times New Roman"/>
            <w:sz w:val="24"/>
          </w:rPr>
          <w:t>līdzfinansējums</w:t>
        </w:r>
      </w:ins>
      <w:ins w:id="40" w:author="Lūcija Ciekure" w:date="2024-10-21T18:33:00Z" w16du:dateUtc="2024-10-21T15:33:00Z">
        <w:r w:rsidR="0003651F">
          <w:rPr>
            <w:rFonts w:ascii="Times New Roman" w:hAnsi="Times New Roman"/>
            <w:sz w:val="24"/>
          </w:rPr>
          <w:t xml:space="preserve"> ir 5%, </w:t>
        </w:r>
        <w:r w:rsidRPr="00084D53">
          <w:rPr>
            <w:rFonts w:ascii="Times New Roman" w:hAnsi="Times New Roman"/>
            <w:sz w:val="24"/>
          </w:rPr>
          <w:t>tad punktus aprēķina šādi:</w:t>
        </w:r>
      </w:ins>
    </w:p>
    <w:p w14:paraId="44DC1F87" w14:textId="5033E7A5" w:rsidR="008879F3" w:rsidRPr="009D5926" w:rsidRDefault="008879F3" w:rsidP="008879F3">
      <w:pPr>
        <w:spacing w:after="0"/>
        <w:ind w:left="720"/>
        <w:jc w:val="both"/>
        <w:rPr>
          <w:ins w:id="41" w:author="Lūcija Ciekure" w:date="2024-10-21T18:33:00Z" w16du:dateUtc="2024-10-21T15:33:00Z"/>
          <w:rFonts w:ascii="Times New Roman" w:hAnsi="Times New Roman"/>
          <w:b/>
          <w:bCs/>
          <w:sz w:val="24"/>
        </w:rPr>
      </w:pPr>
      <w:ins w:id="42" w:author="Lūcija Ciekure" w:date="2024-10-21T18:33:00Z" w16du:dateUtc="2024-10-21T15:33:00Z">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=20%*</w:t>
        </w:r>
      </w:ins>
      <w:ins w:id="43" w:author="Lūcija Ciekure" w:date="2024-10-21T18:34:00Z" w16du:dateUtc="2024-10-21T15:34:00Z">
        <w:r w:rsidR="0003651F">
          <w:rPr>
            <w:rFonts w:ascii="Times New Roman" w:hAnsi="Times New Roman"/>
            <w:b/>
            <w:bCs/>
            <w:sz w:val="24"/>
          </w:rPr>
          <w:t>5</w:t>
        </w:r>
      </w:ins>
      <w:ins w:id="44" w:author="Lūcija Ciekure" w:date="2024-10-21T18:33:00Z" w16du:dateUtc="2024-10-21T15:33:00Z">
        <w:r w:rsidRPr="009D5926">
          <w:rPr>
            <w:rFonts w:ascii="Times New Roman" w:hAnsi="Times New Roman"/>
            <w:b/>
            <w:bCs/>
            <w:sz w:val="24"/>
          </w:rPr>
          <w:t>-1=</w:t>
        </w:r>
      </w:ins>
      <w:ins w:id="45" w:author="Lūcija Ciekure" w:date="2024-10-21T18:34:00Z" w16du:dateUtc="2024-10-21T15:34:00Z">
        <w:r w:rsidR="0008329C">
          <w:rPr>
            <w:rFonts w:ascii="Times New Roman" w:hAnsi="Times New Roman"/>
            <w:b/>
            <w:bCs/>
            <w:sz w:val="24"/>
          </w:rPr>
          <w:t>0</w:t>
        </w:r>
      </w:ins>
    </w:p>
    <w:p w14:paraId="4BB263A5" w14:textId="77777777" w:rsidR="008879F3" w:rsidRPr="009D5926" w:rsidRDefault="008879F3" w:rsidP="008879F3">
      <w:pPr>
        <w:pStyle w:val="Sarakstarindkopa"/>
        <w:spacing w:after="0"/>
        <w:jc w:val="both"/>
        <w:rPr>
          <w:ins w:id="46" w:author="Lūcija Ciekure" w:date="2024-10-21T18:33:00Z" w16du:dateUtc="2024-10-21T15:33:00Z"/>
          <w:rFonts w:ascii="Times New Roman" w:hAnsi="Times New Roman"/>
          <w:sz w:val="24"/>
        </w:rPr>
      </w:pPr>
    </w:p>
    <w:p w14:paraId="4BA131ED" w14:textId="2F817391" w:rsidR="001425D4" w:rsidRPr="00BF4EEF" w:rsidRDefault="001425D4" w:rsidP="001425D4">
      <w:pPr>
        <w:pStyle w:val="Sarakstarindkopa"/>
        <w:numPr>
          <w:ilvl w:val="0"/>
          <w:numId w:val="5"/>
        </w:numPr>
        <w:spacing w:after="0"/>
        <w:jc w:val="both"/>
        <w:rPr>
          <w:ins w:id="47" w:author="Lūcija Ciekure" w:date="2024-10-21T18:35:00Z" w16du:dateUtc="2024-10-21T15:35:00Z"/>
          <w:rFonts w:ascii="Times New Roman" w:hAnsi="Times New Roman"/>
          <w:sz w:val="24"/>
        </w:rPr>
      </w:pPr>
      <w:ins w:id="48" w:author="Lūcija Ciekure" w:date="2024-10-21T18:35:00Z" w16du:dateUtc="2024-10-21T15:35:00Z">
        <w:r w:rsidRPr="009D5926">
          <w:rPr>
            <w:rFonts w:ascii="Times New Roman" w:hAnsi="Times New Roman"/>
            <w:sz w:val="24"/>
          </w:rPr>
          <w:t xml:space="preserve">Ja sadarbības partnera attiecināmo izmaksu daļa ir </w:t>
        </w:r>
        <w:r>
          <w:rPr>
            <w:rFonts w:ascii="Times New Roman" w:hAnsi="Times New Roman"/>
            <w:sz w:val="24"/>
          </w:rPr>
          <w:t>45</w:t>
        </w:r>
        <w:r w:rsidRPr="009D5926">
          <w:rPr>
            <w:rFonts w:ascii="Times New Roman" w:hAnsi="Times New Roman"/>
            <w:sz w:val="24"/>
          </w:rPr>
          <w:t>%</w:t>
        </w:r>
        <w:r>
          <w:rPr>
            <w:rFonts w:ascii="Times New Roman" w:hAnsi="Times New Roman"/>
            <w:sz w:val="24"/>
          </w:rPr>
          <w:t xml:space="preserve">, kopējais privātais līdzfinansējums ir 5%, ieguldījums natūrā </w:t>
        </w:r>
        <w:r w:rsidR="00270287">
          <w:rPr>
            <w:rFonts w:ascii="Times New Roman" w:hAnsi="Times New Roman"/>
            <w:sz w:val="24"/>
          </w:rPr>
          <w:t>2,5%, cits publiskais finansējums 1,1%</w:t>
        </w:r>
        <w:r>
          <w:rPr>
            <w:rFonts w:ascii="Times New Roman" w:hAnsi="Times New Roman"/>
            <w:sz w:val="24"/>
          </w:rPr>
          <w:t xml:space="preserve">, </w:t>
        </w:r>
        <w:r w:rsidRPr="00BF4EEF">
          <w:rPr>
            <w:rFonts w:ascii="Times New Roman" w:hAnsi="Times New Roman"/>
            <w:sz w:val="24"/>
          </w:rPr>
          <w:t>tad punktus aprēķina šādi:</w:t>
        </w:r>
      </w:ins>
    </w:p>
    <w:p w14:paraId="020520FA" w14:textId="206F23B6" w:rsidR="001425D4" w:rsidRPr="009D5926" w:rsidRDefault="001425D4" w:rsidP="001425D4">
      <w:pPr>
        <w:spacing w:after="0"/>
        <w:ind w:left="720"/>
        <w:jc w:val="both"/>
        <w:rPr>
          <w:ins w:id="49" w:author="Lūcija Ciekure" w:date="2024-10-21T18:35:00Z" w16du:dateUtc="2024-10-21T15:35:00Z"/>
          <w:rFonts w:ascii="Times New Roman" w:hAnsi="Times New Roman"/>
          <w:b/>
          <w:bCs/>
          <w:sz w:val="24"/>
        </w:rPr>
      </w:pPr>
      <w:ins w:id="50" w:author="Lūcija Ciekure" w:date="2024-10-21T18:35:00Z" w16du:dateUtc="2024-10-21T15:35:00Z">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=20%*</w:t>
        </w:r>
        <w:r w:rsidR="00270287">
          <w:rPr>
            <w:rFonts w:ascii="Times New Roman" w:hAnsi="Times New Roman"/>
            <w:b/>
            <w:bCs/>
            <w:sz w:val="24"/>
          </w:rPr>
          <w:t>(5+2,5</w:t>
        </w:r>
      </w:ins>
      <w:ins w:id="51" w:author="Lūcija Ciekure" w:date="2024-10-21T18:36:00Z" w16du:dateUtc="2024-10-21T15:36:00Z">
        <w:r w:rsidR="00270287">
          <w:rPr>
            <w:rFonts w:ascii="Times New Roman" w:hAnsi="Times New Roman"/>
            <w:b/>
            <w:bCs/>
            <w:sz w:val="24"/>
          </w:rPr>
          <w:t>)</w:t>
        </w:r>
      </w:ins>
      <w:ins w:id="52" w:author="Lūcija Ciekure" w:date="2024-10-21T18:35:00Z" w16du:dateUtc="2024-10-21T15:35:00Z">
        <w:r w:rsidRPr="009D5926">
          <w:rPr>
            <w:rFonts w:ascii="Times New Roman" w:hAnsi="Times New Roman"/>
            <w:b/>
            <w:bCs/>
            <w:sz w:val="24"/>
          </w:rPr>
          <w:t>-1=</w:t>
        </w:r>
      </w:ins>
      <w:ins w:id="53" w:author="Lūcija Ciekure" w:date="2024-10-21T18:36:00Z" w16du:dateUtc="2024-10-21T15:36:00Z">
        <w:r w:rsidR="00515A4D">
          <w:rPr>
            <w:rFonts w:ascii="Times New Roman" w:hAnsi="Times New Roman"/>
            <w:b/>
            <w:bCs/>
            <w:sz w:val="24"/>
          </w:rPr>
          <w:t>0,5</w:t>
        </w:r>
      </w:ins>
    </w:p>
    <w:p w14:paraId="3264B2DA" w14:textId="77777777" w:rsidR="008879F3" w:rsidRPr="009D5926" w:rsidRDefault="008879F3" w:rsidP="008879F3">
      <w:pPr>
        <w:spacing w:after="0"/>
        <w:ind w:left="720"/>
        <w:jc w:val="both"/>
        <w:rPr>
          <w:ins w:id="54" w:author="Lūcija Ciekure" w:date="2024-10-21T18:33:00Z" w16du:dateUtc="2024-10-21T15:33:00Z"/>
          <w:rFonts w:ascii="Times New Roman" w:hAnsi="Times New Roman"/>
          <w:b/>
          <w:bCs/>
          <w:sz w:val="24"/>
        </w:rPr>
      </w:pPr>
    </w:p>
    <w:p w14:paraId="0231FA4C" w14:textId="5CA7C91C" w:rsidR="00515A4D" w:rsidRPr="00BF4EEF" w:rsidRDefault="00515A4D" w:rsidP="00515A4D">
      <w:pPr>
        <w:pStyle w:val="Sarakstarindkopa"/>
        <w:numPr>
          <w:ilvl w:val="0"/>
          <w:numId w:val="5"/>
        </w:numPr>
        <w:spacing w:after="0"/>
        <w:jc w:val="both"/>
        <w:rPr>
          <w:ins w:id="55" w:author="Lūcija Ciekure" w:date="2024-10-21T18:36:00Z" w16du:dateUtc="2024-10-21T15:36:00Z"/>
          <w:rFonts w:ascii="Times New Roman" w:hAnsi="Times New Roman"/>
          <w:sz w:val="24"/>
        </w:rPr>
      </w:pPr>
      <w:ins w:id="56" w:author="Lūcija Ciekure" w:date="2024-10-21T18:36:00Z" w16du:dateUtc="2024-10-21T15:36:00Z">
        <w:r w:rsidRPr="009D5926">
          <w:rPr>
            <w:rFonts w:ascii="Times New Roman" w:hAnsi="Times New Roman"/>
            <w:sz w:val="24"/>
          </w:rPr>
          <w:t xml:space="preserve">Ja sadarbības partnera attiecināmo izmaksu daļa ir </w:t>
        </w:r>
        <w:r>
          <w:rPr>
            <w:rFonts w:ascii="Times New Roman" w:hAnsi="Times New Roman"/>
            <w:sz w:val="24"/>
          </w:rPr>
          <w:t>20</w:t>
        </w:r>
        <w:r w:rsidRPr="009D5926">
          <w:rPr>
            <w:rFonts w:ascii="Times New Roman" w:hAnsi="Times New Roman"/>
            <w:sz w:val="24"/>
          </w:rPr>
          <w:t>%</w:t>
        </w:r>
        <w:r>
          <w:rPr>
            <w:rFonts w:ascii="Times New Roman" w:hAnsi="Times New Roman"/>
            <w:sz w:val="24"/>
          </w:rPr>
          <w:t xml:space="preserve">, kopējais privātais līdzfinansējums ir 4,3%, cits publiskais finansējums 4,3%, </w:t>
        </w:r>
        <w:r w:rsidRPr="00BF4EEF">
          <w:rPr>
            <w:rFonts w:ascii="Times New Roman" w:hAnsi="Times New Roman"/>
            <w:sz w:val="24"/>
          </w:rPr>
          <w:t>tad punktus aprēķina šādi:</w:t>
        </w:r>
      </w:ins>
    </w:p>
    <w:p w14:paraId="525BE14B" w14:textId="07A02FB2" w:rsidR="00515A4D" w:rsidRPr="009D5926" w:rsidRDefault="00515A4D" w:rsidP="00515A4D">
      <w:pPr>
        <w:spacing w:after="0"/>
        <w:ind w:left="720"/>
        <w:jc w:val="both"/>
        <w:rPr>
          <w:ins w:id="57" w:author="Lūcija Ciekure" w:date="2024-10-21T18:36:00Z" w16du:dateUtc="2024-10-21T15:36:00Z"/>
          <w:rFonts w:ascii="Times New Roman" w:hAnsi="Times New Roman"/>
          <w:b/>
          <w:bCs/>
          <w:sz w:val="24"/>
        </w:rPr>
      </w:pPr>
      <w:ins w:id="58" w:author="Lūcija Ciekure" w:date="2024-10-21T18:36:00Z" w16du:dateUtc="2024-10-21T15:36:00Z">
        <w:r w:rsidRPr="009D5926">
          <w:rPr>
            <w:rFonts w:ascii="Times New Roman" w:hAnsi="Times New Roman"/>
            <w:b/>
            <w:bCs/>
            <w:sz w:val="24"/>
          </w:rPr>
          <w:t>P</w:t>
        </w:r>
        <w:r w:rsidRPr="009D5926">
          <w:rPr>
            <w:rFonts w:ascii="Times New Roman" w:hAnsi="Times New Roman"/>
            <w:b/>
            <w:bCs/>
            <w:sz w:val="24"/>
            <w:vertAlign w:val="subscript"/>
          </w:rPr>
          <w:t>4.4.1.</w:t>
        </w:r>
        <w:r w:rsidRPr="009D5926">
          <w:rPr>
            <w:rFonts w:ascii="Times New Roman" w:hAnsi="Times New Roman"/>
            <w:b/>
            <w:bCs/>
            <w:sz w:val="24"/>
          </w:rPr>
          <w:t>=20%*</w:t>
        </w:r>
        <w:r>
          <w:rPr>
            <w:rFonts w:ascii="Times New Roman" w:hAnsi="Times New Roman"/>
            <w:b/>
            <w:bCs/>
            <w:sz w:val="24"/>
          </w:rPr>
          <w:t>4,3</w:t>
        </w:r>
        <w:r w:rsidRPr="009D5926">
          <w:rPr>
            <w:rFonts w:ascii="Times New Roman" w:hAnsi="Times New Roman"/>
            <w:b/>
            <w:bCs/>
            <w:sz w:val="24"/>
          </w:rPr>
          <w:t>-1=</w:t>
        </w:r>
      </w:ins>
      <w:ins w:id="59" w:author="Lūcija Ciekure" w:date="2024-10-21T18:37:00Z" w16du:dateUtc="2024-10-21T15:37:00Z">
        <w:r w:rsidR="00084D53">
          <w:rPr>
            <w:rFonts w:ascii="Times New Roman" w:hAnsi="Times New Roman"/>
            <w:b/>
            <w:bCs/>
            <w:sz w:val="24"/>
          </w:rPr>
          <w:t xml:space="preserve"> -0,14 =&gt; 0 </w:t>
        </w:r>
        <w:r w:rsidR="00084D53" w:rsidRPr="00084D53">
          <w:rPr>
            <w:rFonts w:ascii="Times New Roman" w:hAnsi="Times New Roman"/>
            <w:sz w:val="24"/>
          </w:rPr>
          <w:t>(jo minimālā vērtība ir 0 punkti)</w:t>
        </w:r>
      </w:ins>
    </w:p>
    <w:p w14:paraId="1B9B31E5" w14:textId="4B91D607" w:rsidR="00041FB2" w:rsidRPr="00407CA3" w:rsidRDefault="00041FB2" w:rsidP="00407CA3">
      <w:pPr>
        <w:pStyle w:val="Sarakstarindkopa"/>
        <w:spacing w:after="0"/>
        <w:jc w:val="both"/>
        <w:rPr>
          <w:rFonts w:ascii="Times New Roman" w:hAnsi="Times New Roman"/>
          <w:sz w:val="24"/>
        </w:rPr>
      </w:pPr>
    </w:p>
    <w:p w14:paraId="59E3F7AD" w14:textId="635A4178" w:rsidR="008C0BD9" w:rsidRPr="009D5926" w:rsidRDefault="008C0BD9" w:rsidP="009A6B31">
      <w:pPr>
        <w:spacing w:after="120"/>
        <w:jc w:val="both"/>
        <w:rPr>
          <w:rFonts w:ascii="Times New Roman" w:hAnsi="Times New Roman"/>
          <w:sz w:val="24"/>
        </w:rPr>
      </w:pPr>
      <w:r w:rsidRPr="009D5926">
        <w:rPr>
          <w:rFonts w:ascii="Times New Roman" w:hAnsi="Times New Roman"/>
          <w:b/>
          <w:bCs/>
          <w:sz w:val="24"/>
        </w:rPr>
        <w:t xml:space="preserve">! </w:t>
      </w:r>
      <w:r w:rsidRPr="009D5926">
        <w:rPr>
          <w:rFonts w:ascii="Times New Roman" w:hAnsi="Times New Roman"/>
          <w:sz w:val="24"/>
        </w:rPr>
        <w:t>Sadarbības partnera kopējais attiecināmais finansējums var būt robežās no 20 % - 80 %</w:t>
      </w:r>
      <w:r w:rsidR="003F446F" w:rsidRPr="009D5926">
        <w:rPr>
          <w:rFonts w:ascii="Times New Roman" w:hAnsi="Times New Roman"/>
          <w:sz w:val="24"/>
        </w:rPr>
        <w:t>.</w:t>
      </w:r>
    </w:p>
    <w:p w14:paraId="752715FD" w14:textId="00F45ABE" w:rsidR="00495EEF" w:rsidRPr="009D5926" w:rsidRDefault="00495EEF" w:rsidP="009A6B31">
      <w:pPr>
        <w:spacing w:after="120"/>
        <w:jc w:val="both"/>
        <w:rPr>
          <w:rFonts w:ascii="Times New Roman" w:hAnsi="Times New Roman"/>
          <w:sz w:val="24"/>
        </w:rPr>
      </w:pPr>
      <w:r w:rsidRPr="009D5926">
        <w:rPr>
          <w:rFonts w:ascii="Times New Roman" w:hAnsi="Times New Roman"/>
          <w:b/>
          <w:bCs/>
          <w:sz w:val="24"/>
        </w:rPr>
        <w:t xml:space="preserve">! </w:t>
      </w:r>
      <w:r w:rsidRPr="009D5926">
        <w:rPr>
          <w:rFonts w:ascii="Times New Roman" w:hAnsi="Times New Roman"/>
          <w:sz w:val="24"/>
        </w:rPr>
        <w:t>Ja ir vai</w:t>
      </w:r>
      <w:r w:rsidR="00B42A36" w:rsidRPr="009D5926">
        <w:rPr>
          <w:rFonts w:ascii="Times New Roman" w:hAnsi="Times New Roman"/>
          <w:sz w:val="24"/>
        </w:rPr>
        <w:t xml:space="preserve">rāki sadarbības partneri, tad punktu skaitu aprēķina, summējot kopējo sadarbības partneru izmaksu daļu </w:t>
      </w:r>
      <w:r w:rsidR="00EA5B4C" w:rsidRPr="009D5926">
        <w:rPr>
          <w:rFonts w:ascii="Times New Roman" w:hAnsi="Times New Roman"/>
          <w:sz w:val="24"/>
        </w:rPr>
        <w:t>(t.i., ja ir divi sadarbības partneri - vismaz 40 %)</w:t>
      </w:r>
      <w:r w:rsidR="003F446F" w:rsidRPr="009D5926">
        <w:rPr>
          <w:rFonts w:ascii="Times New Roman" w:hAnsi="Times New Roman"/>
          <w:sz w:val="24"/>
        </w:rPr>
        <w:t>.</w:t>
      </w:r>
    </w:p>
    <w:p w14:paraId="02CA7D91" w14:textId="0F8CE675" w:rsidR="004C65DE" w:rsidRPr="009D5926" w:rsidRDefault="004C65DE" w:rsidP="009A6B31">
      <w:pPr>
        <w:spacing w:after="120"/>
        <w:jc w:val="both"/>
        <w:rPr>
          <w:rFonts w:ascii="Times New Roman" w:hAnsi="Times New Roman"/>
          <w:sz w:val="24"/>
        </w:rPr>
      </w:pPr>
      <w:r w:rsidRPr="009D5926">
        <w:rPr>
          <w:rFonts w:ascii="Times New Roman" w:hAnsi="Times New Roman"/>
          <w:b/>
          <w:bCs/>
          <w:sz w:val="24"/>
        </w:rPr>
        <w:t xml:space="preserve">! </w:t>
      </w:r>
      <w:r w:rsidR="00B14F86" w:rsidRPr="009D5926">
        <w:rPr>
          <w:rFonts w:ascii="Times New Roman" w:hAnsi="Times New Roman"/>
          <w:sz w:val="24"/>
        </w:rPr>
        <w:t>Ā</w:t>
      </w:r>
      <w:r w:rsidRPr="009D5926">
        <w:rPr>
          <w:rFonts w:ascii="Times New Roman" w:hAnsi="Times New Roman"/>
          <w:sz w:val="24"/>
        </w:rPr>
        <w:t xml:space="preserve">rvalstu sadarbības partneru </w:t>
      </w:r>
      <w:r w:rsidR="00B14F86" w:rsidRPr="009D5926">
        <w:rPr>
          <w:rFonts w:ascii="Times New Roman" w:hAnsi="Times New Roman"/>
          <w:sz w:val="24"/>
        </w:rPr>
        <w:t>izmaksu daļa punktu skaita aprēķinā netiek ņemta vērā.</w:t>
      </w:r>
    </w:p>
    <w:p w14:paraId="3E66E904" w14:textId="2383A4CE" w:rsidR="0023600E" w:rsidRDefault="0023600E" w:rsidP="009A6B31">
      <w:pPr>
        <w:pStyle w:val="Sarakstarindkopa"/>
        <w:spacing w:after="120"/>
        <w:ind w:left="0"/>
        <w:contextualSpacing w:val="0"/>
        <w:jc w:val="both"/>
        <w:rPr>
          <w:ins w:id="60" w:author="Lūcija Ciekure" w:date="2024-10-22T18:48:00Z" w16du:dateUtc="2024-10-22T15:48:00Z"/>
          <w:rFonts w:ascii="Times New Roman" w:hAnsi="Times New Roman"/>
          <w:sz w:val="24"/>
        </w:rPr>
      </w:pPr>
      <w:r w:rsidRPr="009D5926">
        <w:rPr>
          <w:rFonts w:ascii="Times New Roman" w:hAnsi="Times New Roman"/>
          <w:b/>
          <w:bCs/>
          <w:sz w:val="24"/>
        </w:rPr>
        <w:t xml:space="preserve">! </w:t>
      </w:r>
      <w:r w:rsidRPr="009D5926">
        <w:rPr>
          <w:rFonts w:ascii="Times New Roman" w:hAnsi="Times New Roman"/>
          <w:sz w:val="24"/>
        </w:rPr>
        <w:t xml:space="preserve">Aprēķinot punktu skaitu, norāda vienu zīmi aiz komata. </w:t>
      </w:r>
    </w:p>
    <w:p w14:paraId="5B7A74EE" w14:textId="12E0F9BE" w:rsidR="005D21EC" w:rsidRPr="009D5926" w:rsidRDefault="00376724" w:rsidP="009A6B31">
      <w:pPr>
        <w:pStyle w:val="Sarakstarindkopa"/>
        <w:spacing w:after="120"/>
        <w:ind w:left="0"/>
        <w:contextualSpacing w:val="0"/>
        <w:jc w:val="both"/>
        <w:rPr>
          <w:rFonts w:ascii="Times New Roman" w:hAnsi="Times New Roman"/>
          <w:sz w:val="24"/>
        </w:rPr>
      </w:pPr>
      <w:ins w:id="61" w:author="Lūcija Ciekure" w:date="2024-10-22T18:48:00Z" w16du:dateUtc="2024-10-22T15:48:00Z">
        <w:r>
          <w:rPr>
            <w:rFonts w:ascii="Times New Roman" w:hAnsi="Times New Roman"/>
            <w:sz w:val="24"/>
          </w:rPr>
          <w:t>!</w:t>
        </w:r>
      </w:ins>
      <w:ins w:id="62" w:author="Lūcija Ciekure" w:date="2024-10-22T18:51:00Z" w16du:dateUtc="2024-10-22T15:51:00Z">
        <w:r w:rsidR="009968C7">
          <w:rPr>
            <w:rFonts w:ascii="Times New Roman" w:hAnsi="Times New Roman"/>
            <w:sz w:val="24"/>
          </w:rPr>
          <w:t xml:space="preserve"> Ja z</w:t>
        </w:r>
      </w:ins>
      <w:ins w:id="63" w:author="Lūcija Ciekure" w:date="2024-10-22T18:48:00Z" w16du:dateUtc="2024-10-22T15:48:00Z">
        <w:r>
          <w:rPr>
            <w:rFonts w:ascii="Times New Roman" w:hAnsi="Times New Roman"/>
            <w:sz w:val="24"/>
          </w:rPr>
          <w:t>inātniskā institū</w:t>
        </w:r>
      </w:ins>
      <w:ins w:id="64" w:author="Lūcija Ciekure" w:date="2024-10-22T18:49:00Z" w16du:dateUtc="2024-10-22T15:49:00Z">
        <w:r>
          <w:rPr>
            <w:rFonts w:ascii="Times New Roman" w:hAnsi="Times New Roman"/>
            <w:sz w:val="24"/>
          </w:rPr>
          <w:t xml:space="preserve">cija </w:t>
        </w:r>
        <w:r w:rsidR="005D3798">
          <w:rPr>
            <w:rFonts w:ascii="Times New Roman" w:hAnsi="Times New Roman"/>
            <w:sz w:val="24"/>
          </w:rPr>
          <w:t>savu nacionālā finansējuma daļu se</w:t>
        </w:r>
      </w:ins>
      <w:ins w:id="65" w:author="Lūcija Ciekure" w:date="2024-10-22T18:51:00Z" w16du:dateUtc="2024-10-22T15:51:00Z">
        <w:r w:rsidR="009968C7">
          <w:rPr>
            <w:rFonts w:ascii="Times New Roman" w:hAnsi="Times New Roman"/>
            <w:sz w:val="24"/>
          </w:rPr>
          <w:t>dz</w:t>
        </w:r>
      </w:ins>
      <w:ins w:id="66" w:author="Lūcija Ciekure" w:date="2024-10-22T18:49:00Z" w16du:dateUtc="2024-10-22T15:49:00Z">
        <w:r w:rsidR="005D3798">
          <w:rPr>
            <w:rFonts w:ascii="Times New Roman" w:hAnsi="Times New Roman"/>
            <w:sz w:val="24"/>
          </w:rPr>
          <w:t xml:space="preserve"> no </w:t>
        </w:r>
        <w:r w:rsidR="005B24F4">
          <w:rPr>
            <w:rFonts w:ascii="Times New Roman" w:hAnsi="Times New Roman"/>
            <w:sz w:val="24"/>
          </w:rPr>
          <w:t>finansējuma, kas iegūts no saimnieciskās darbības</w:t>
        </w:r>
      </w:ins>
      <w:ins w:id="67" w:author="Lūcija Ciekure" w:date="2024-10-22T18:51:00Z" w16du:dateUtc="2024-10-22T15:51:00Z">
        <w:r w:rsidR="00B929D7">
          <w:rPr>
            <w:rFonts w:ascii="Times New Roman" w:hAnsi="Times New Roman"/>
            <w:sz w:val="24"/>
          </w:rPr>
          <w:t xml:space="preserve">, tad </w:t>
        </w:r>
      </w:ins>
      <w:ins w:id="68" w:author="Lūcija Ciekure" w:date="2024-10-22T19:08:00Z" w16du:dateUtc="2024-10-22T16:08:00Z">
        <w:r w:rsidR="007A1FDB">
          <w:rPr>
            <w:rFonts w:ascii="Times New Roman" w:hAnsi="Times New Roman"/>
            <w:sz w:val="24"/>
          </w:rPr>
          <w:t>šī finansējuma da</w:t>
        </w:r>
      </w:ins>
      <w:ins w:id="69" w:author="Lūcija Ciekure" w:date="2024-10-22T19:09:00Z" w16du:dateUtc="2024-10-22T16:09:00Z">
        <w:r w:rsidR="007A1FDB">
          <w:rPr>
            <w:rFonts w:ascii="Times New Roman" w:hAnsi="Times New Roman"/>
            <w:sz w:val="24"/>
          </w:rPr>
          <w:t>ļa tiek ieskaitīta aprēķinā.</w:t>
        </w:r>
      </w:ins>
      <w:ins w:id="70" w:author="Lūcija Ciekure" w:date="2024-10-23T16:41:00Z" w16du:dateUtc="2024-10-23T13:41:00Z">
        <w:r w:rsidR="009A6D54">
          <w:rPr>
            <w:rFonts w:ascii="Times New Roman" w:hAnsi="Times New Roman"/>
            <w:sz w:val="24"/>
          </w:rPr>
          <w:t xml:space="preserve"> Ja zinātniskā institūcija savu nacionālā finansējuma daļu sedz no </w:t>
        </w:r>
        <w:r w:rsidR="009A6D54" w:rsidRPr="008B39FC">
          <w:rPr>
            <w:rFonts w:ascii="Times New Roman" w:hAnsi="Times New Roman"/>
            <w:sz w:val="24"/>
          </w:rPr>
          <w:t>finansējuma, ko piešķir saskaņā ar normatīvajiem aktiem par kārtību, kādā paredzami valsts budžeta līdzekļi valsts zinātniskās institūcijas pamatdarbību īstenošanai</w:t>
        </w:r>
        <w:r w:rsidR="009A6D54">
          <w:rPr>
            <w:rFonts w:ascii="Times New Roman" w:hAnsi="Times New Roman"/>
            <w:sz w:val="24"/>
          </w:rPr>
          <w:t>,</w:t>
        </w:r>
      </w:ins>
      <w:ins w:id="71" w:author="Lūcija Ciekure" w:date="2024-10-23T16:42:00Z" w16du:dateUtc="2024-10-23T13:42:00Z">
        <w:r w:rsidR="00073F09">
          <w:rPr>
            <w:rFonts w:ascii="Times New Roman" w:hAnsi="Times New Roman"/>
            <w:sz w:val="24"/>
          </w:rPr>
          <w:t xml:space="preserve"> tad tiek ieskaitīta tā daļa, kas šī </w:t>
        </w:r>
      </w:ins>
      <w:ins w:id="72" w:author="Lūcija Ciekure" w:date="2024-10-23T16:43:00Z" w16du:dateUtc="2024-10-23T13:43:00Z">
        <w:r w:rsidR="005D21EC">
          <w:rPr>
            <w:rFonts w:ascii="Times New Roman" w:hAnsi="Times New Roman"/>
            <w:sz w:val="24"/>
          </w:rPr>
          <w:t>finansējuma daļa aprēķinā netiek iekļauta.</w:t>
        </w:r>
      </w:ins>
    </w:p>
    <w:p w14:paraId="4F7491F4" w14:textId="7603EFA2" w:rsidR="00F00CCB" w:rsidRDefault="00D623E4" w:rsidP="33C723CD">
      <w:pPr>
        <w:pStyle w:val="Sarakstarindkopa"/>
        <w:spacing w:after="120"/>
        <w:ind w:left="0"/>
        <w:jc w:val="both"/>
        <w:rPr>
          <w:rFonts w:ascii="Times New Roman" w:hAnsi="Times New Roman"/>
          <w:sz w:val="24"/>
        </w:rPr>
      </w:pPr>
      <w:r w:rsidRPr="00376724">
        <w:rPr>
          <w:rFonts w:ascii="Times New Roman" w:hAnsi="Times New Roman"/>
          <w:b/>
          <w:bCs/>
          <w:sz w:val="24"/>
        </w:rPr>
        <w:t xml:space="preserve">! </w:t>
      </w:r>
      <w:r w:rsidRPr="00376724">
        <w:rPr>
          <w:rFonts w:ascii="Times New Roman" w:hAnsi="Times New Roman"/>
          <w:sz w:val="24"/>
        </w:rPr>
        <w:t xml:space="preserve">Papildus punkti tiek piešķirti tikai gadījumos, ja sadarbības partneris vai projekta iesniedzējs ar saimniecisku darbību nesaistīta projekta gadījumā ir saimnieciskās darbības veicējs. </w:t>
      </w:r>
      <w:r w:rsidR="00F00CCB" w:rsidRPr="00376724">
        <w:rPr>
          <w:rFonts w:ascii="Times New Roman" w:hAnsi="Times New Roman"/>
          <w:sz w:val="24"/>
        </w:rPr>
        <w:t>Šajā gadījumā termins “</w:t>
      </w:r>
      <w:r w:rsidR="00F00CCB" w:rsidRPr="006036CE">
        <w:rPr>
          <w:rFonts w:ascii="Times New Roman" w:hAnsi="Times New Roman"/>
          <w:b/>
          <w:bCs/>
          <w:sz w:val="24"/>
        </w:rPr>
        <w:t>saimnieciskās darbības veicējs</w:t>
      </w:r>
      <w:r w:rsidR="00212C4E" w:rsidRPr="00376724">
        <w:rPr>
          <w:rFonts w:ascii="Times New Roman" w:hAnsi="Times New Roman"/>
          <w:sz w:val="24"/>
        </w:rPr>
        <w:t xml:space="preserve"> ir persona, kas veic darbības, kurām ir saimniecisks raksturs, – jebkura darbība, kas ietver preču vai pakalpojumu piedāvāšanu tirgū, tai skaitā pētniecības infrastruktūras iznomāšana, saimnieciskās darbības veicēju uzdevumā īstenoti pakalpojumi vai </w:t>
      </w:r>
      <w:proofErr w:type="spellStart"/>
      <w:r w:rsidR="00212C4E" w:rsidRPr="00376724">
        <w:rPr>
          <w:rFonts w:ascii="Times New Roman" w:hAnsi="Times New Roman"/>
          <w:sz w:val="24"/>
        </w:rPr>
        <w:t>līgumpētījumi</w:t>
      </w:r>
      <w:proofErr w:type="spellEnd"/>
      <w:r w:rsidR="00212C4E" w:rsidRPr="00376724">
        <w:rPr>
          <w:rFonts w:ascii="Times New Roman" w:hAnsi="Times New Roman"/>
          <w:sz w:val="24"/>
        </w:rPr>
        <w:t xml:space="preserve">. Tie var ietvert tādas </w:t>
      </w:r>
      <w:r w:rsidR="00F00CCB" w:rsidRPr="00376724">
        <w:rPr>
          <w:rFonts w:ascii="Times New Roman" w:hAnsi="Times New Roman"/>
          <w:sz w:val="24"/>
        </w:rPr>
        <w:t xml:space="preserve">juridiskās formas </w:t>
      </w:r>
      <w:r w:rsidR="00212C4E" w:rsidRPr="00376724">
        <w:rPr>
          <w:rFonts w:ascii="Times New Roman" w:hAnsi="Times New Roman"/>
          <w:sz w:val="24"/>
        </w:rPr>
        <w:t xml:space="preserve">kā </w:t>
      </w:r>
      <w:r w:rsidR="00F00CCB" w:rsidRPr="00376724">
        <w:rPr>
          <w:rFonts w:ascii="Times New Roman" w:hAnsi="Times New Roman"/>
          <w:sz w:val="24"/>
        </w:rPr>
        <w:t>piemēram</w:t>
      </w:r>
      <w:r w:rsidR="00212C4E" w:rsidRPr="00376724">
        <w:rPr>
          <w:rFonts w:ascii="Times New Roman" w:hAnsi="Times New Roman"/>
          <w:sz w:val="24"/>
        </w:rPr>
        <w:t>:</w:t>
      </w:r>
      <w:r w:rsidR="00F00CCB" w:rsidRPr="00376724">
        <w:rPr>
          <w:rFonts w:ascii="Times New Roman" w:hAnsi="Times New Roman"/>
          <w:sz w:val="24"/>
        </w:rPr>
        <w:t xml:space="preserve"> sabiedrība ar ierobežotu atbildību, akciju sabiedrība, </w:t>
      </w:r>
      <w:r w:rsidR="00212C4E" w:rsidRPr="00376724">
        <w:rPr>
          <w:rFonts w:ascii="Times New Roman" w:hAnsi="Times New Roman"/>
          <w:sz w:val="24"/>
        </w:rPr>
        <w:t>biedrība, asociācija, nodibinājums, zinātniskā institūcija u.c.</w:t>
      </w:r>
      <w:r w:rsidR="00567AEC">
        <w:rPr>
          <w:rFonts w:ascii="Times New Roman" w:hAnsi="Times New Roman"/>
          <w:sz w:val="24"/>
        </w:rPr>
        <w:t xml:space="preserve"> </w:t>
      </w:r>
    </w:p>
    <w:p w14:paraId="70285E4E" w14:textId="2CD56FB6" w:rsidR="00E32D4F" w:rsidRPr="009D5926" w:rsidRDefault="00E32D4F" w:rsidP="33C723CD">
      <w:pPr>
        <w:pStyle w:val="Sarakstarindkopa"/>
        <w:spacing w:after="120"/>
        <w:ind w:left="0"/>
        <w:jc w:val="both"/>
        <w:rPr>
          <w:rFonts w:ascii="Times New Roman" w:hAnsi="Times New Roman"/>
          <w:sz w:val="24"/>
        </w:rPr>
      </w:pPr>
    </w:p>
    <w:p w14:paraId="4E844E3E" w14:textId="246A9E11" w:rsidR="006C29B9" w:rsidRPr="009D5926" w:rsidRDefault="006C29B9" w:rsidP="009A6B31">
      <w:pPr>
        <w:pStyle w:val="Sarakstarindkopa"/>
        <w:spacing w:after="120"/>
        <w:ind w:left="0"/>
        <w:contextualSpacing w:val="0"/>
        <w:jc w:val="both"/>
        <w:rPr>
          <w:rFonts w:ascii="Times New Roman" w:hAnsi="Times New Roman"/>
          <w:sz w:val="24"/>
        </w:rPr>
      </w:pPr>
      <w:r w:rsidRPr="009D5926">
        <w:rPr>
          <w:rFonts w:ascii="Times New Roman" w:hAnsi="Times New Roman"/>
          <w:b/>
          <w:bCs/>
          <w:sz w:val="24"/>
        </w:rPr>
        <w:t xml:space="preserve">! </w:t>
      </w:r>
      <w:r w:rsidRPr="009D5926">
        <w:rPr>
          <w:rFonts w:ascii="Times New Roman" w:hAnsi="Times New Roman"/>
          <w:sz w:val="24"/>
        </w:rPr>
        <w:t>Projekta iesniegumam pievieno dokumentus, kas apliecina plānotā privātā finansējuma avotus un apmēru.</w:t>
      </w:r>
    </w:p>
    <w:p w14:paraId="74FAA7D7" w14:textId="77777777" w:rsidR="00212C4E" w:rsidRPr="009D5926" w:rsidRDefault="00212C4E" w:rsidP="009A6B31">
      <w:pPr>
        <w:pStyle w:val="Sarakstarindkopa"/>
        <w:spacing w:after="120"/>
        <w:contextualSpacing w:val="0"/>
        <w:jc w:val="both"/>
        <w:rPr>
          <w:rFonts w:ascii="Times New Roman" w:hAnsi="Times New Roman"/>
        </w:rPr>
      </w:pPr>
    </w:p>
    <w:p w14:paraId="03D8CDB3" w14:textId="77917AE2" w:rsidR="00CF3BCD" w:rsidRPr="009D5926" w:rsidRDefault="00E6195B" w:rsidP="009A6B31">
      <w:pPr>
        <w:spacing w:after="0"/>
        <w:jc w:val="both"/>
        <w:rPr>
          <w:rFonts w:ascii="Times New Roman" w:hAnsi="Times New Roman"/>
        </w:rPr>
      </w:pPr>
      <w:r w:rsidRPr="009D5926">
        <w:rPr>
          <w:rFonts w:ascii="Times New Roman" w:hAnsi="Times New Roman"/>
          <w:b/>
          <w:bCs/>
        </w:rPr>
        <w:t xml:space="preserve">4.4.1.2. </w:t>
      </w:r>
      <w:r w:rsidR="00CF3BCD" w:rsidRPr="009D5926">
        <w:rPr>
          <w:rFonts w:ascii="Times New Roman" w:hAnsi="Times New Roman"/>
          <w:b/>
          <w:bCs/>
        </w:rPr>
        <w:t>AR SAIMNIECISKU DARBĪBU SAISTĪT</w:t>
      </w:r>
      <w:r w:rsidR="004E348D" w:rsidRPr="009D5926">
        <w:rPr>
          <w:rFonts w:ascii="Times New Roman" w:hAnsi="Times New Roman"/>
          <w:b/>
          <w:bCs/>
        </w:rPr>
        <w:t>IEM</w:t>
      </w:r>
      <w:r w:rsidR="00CF3BCD" w:rsidRPr="009D5926">
        <w:rPr>
          <w:rFonts w:ascii="Times New Roman" w:hAnsi="Times New Roman"/>
          <w:b/>
          <w:bCs/>
        </w:rPr>
        <w:t xml:space="preserve"> PROJEKT</w:t>
      </w:r>
      <w:r w:rsidR="004E348D" w:rsidRPr="009D5926">
        <w:rPr>
          <w:rFonts w:ascii="Times New Roman" w:hAnsi="Times New Roman"/>
          <w:b/>
          <w:bCs/>
        </w:rPr>
        <w:t>IEM</w:t>
      </w:r>
    </w:p>
    <w:p w14:paraId="2F57F6D0" w14:textId="77777777" w:rsidR="00CF3BCD" w:rsidRPr="009D5926" w:rsidRDefault="00CF3BCD" w:rsidP="009A6B31">
      <w:pPr>
        <w:spacing w:after="0"/>
        <w:jc w:val="both"/>
        <w:rPr>
          <w:rFonts w:ascii="Times New Roman" w:hAnsi="Times New Roman"/>
        </w:rPr>
      </w:pPr>
    </w:p>
    <w:p w14:paraId="5CA45889" w14:textId="61BE9F8A" w:rsidR="00CF3BCD" w:rsidRPr="009D5926" w:rsidRDefault="00CF3BCD" w:rsidP="009A6B31">
      <w:pPr>
        <w:spacing w:after="0"/>
        <w:jc w:val="both"/>
        <w:rPr>
          <w:rFonts w:ascii="Times New Roman" w:hAnsi="Times New Roman"/>
          <w:sz w:val="24"/>
        </w:rPr>
      </w:pPr>
      <w:r w:rsidRPr="009D5926">
        <w:rPr>
          <w:rFonts w:ascii="Times New Roman" w:hAnsi="Times New Roman"/>
          <w:sz w:val="24"/>
        </w:rPr>
        <w:t>Punktu skaitu P</w:t>
      </w:r>
      <w:r w:rsidRPr="009D5926">
        <w:rPr>
          <w:rFonts w:ascii="Times New Roman" w:hAnsi="Times New Roman"/>
          <w:sz w:val="24"/>
          <w:vertAlign w:val="subscript"/>
        </w:rPr>
        <w:t>4.4</w:t>
      </w:r>
      <w:r w:rsidR="004E348D" w:rsidRPr="009D5926">
        <w:rPr>
          <w:rFonts w:ascii="Times New Roman" w:hAnsi="Times New Roman"/>
          <w:sz w:val="24"/>
          <w:vertAlign w:val="subscript"/>
        </w:rPr>
        <w:t>.1</w:t>
      </w:r>
      <w:r w:rsidRPr="009D5926">
        <w:rPr>
          <w:rFonts w:ascii="Times New Roman" w:hAnsi="Times New Roman"/>
          <w:sz w:val="24"/>
          <w:vertAlign w:val="subscript"/>
        </w:rPr>
        <w:t>.</w:t>
      </w:r>
      <w:r w:rsidR="004E348D" w:rsidRPr="009D5926">
        <w:rPr>
          <w:rFonts w:ascii="Times New Roman" w:hAnsi="Times New Roman"/>
          <w:sz w:val="24"/>
          <w:vertAlign w:val="subscript"/>
        </w:rPr>
        <w:t>2</w:t>
      </w:r>
      <w:r w:rsidRPr="009D5926">
        <w:rPr>
          <w:rFonts w:ascii="Times New Roman" w:hAnsi="Times New Roman"/>
          <w:sz w:val="24"/>
          <w:vertAlign w:val="subscript"/>
        </w:rPr>
        <w:t>.</w:t>
      </w:r>
      <w:r w:rsidRPr="009D5926">
        <w:rPr>
          <w:rFonts w:ascii="Times New Roman" w:hAnsi="Times New Roman"/>
          <w:sz w:val="24"/>
        </w:rPr>
        <w:t xml:space="preserve"> aprēķina, izmantojot šādu formulu </w:t>
      </w:r>
    </w:p>
    <w:p w14:paraId="268FBEC5" w14:textId="77777777" w:rsidR="00CF3BCD" w:rsidRPr="009D5926" w:rsidRDefault="00CF3BCD" w:rsidP="009A6B31">
      <w:pPr>
        <w:pStyle w:val="Sarakstarindkopa"/>
        <w:spacing w:after="120"/>
        <w:contextualSpacing w:val="0"/>
        <w:jc w:val="both"/>
        <w:rPr>
          <w:rFonts w:ascii="Times New Roman" w:hAnsi="Times New Roman"/>
          <w:b/>
          <w:sz w:val="24"/>
        </w:rPr>
      </w:pPr>
    </w:p>
    <w:p w14:paraId="09F0F63A" w14:textId="5F093F48" w:rsidR="00CF3BCD" w:rsidRPr="009D5926" w:rsidRDefault="00CF3BCD" w:rsidP="009A6B31">
      <w:pPr>
        <w:pStyle w:val="Sarakstarindkopa"/>
        <w:spacing w:after="120"/>
        <w:contextualSpacing w:val="0"/>
        <w:jc w:val="both"/>
        <w:rPr>
          <w:rFonts w:ascii="Times New Roman" w:hAnsi="Times New Roman"/>
          <w:b/>
          <w:sz w:val="24"/>
        </w:rPr>
      </w:pPr>
      <w:r w:rsidRPr="009D5926">
        <w:rPr>
          <w:rFonts w:ascii="Times New Roman" w:hAnsi="Times New Roman"/>
          <w:b/>
          <w:sz w:val="24"/>
        </w:rPr>
        <w:lastRenderedPageBreak/>
        <w:t>P</w:t>
      </w:r>
      <w:r w:rsidRPr="009D5926">
        <w:rPr>
          <w:rFonts w:ascii="Times New Roman" w:hAnsi="Times New Roman"/>
          <w:b/>
          <w:sz w:val="24"/>
          <w:vertAlign w:val="subscript"/>
        </w:rPr>
        <w:t>4.4.2.</w:t>
      </w:r>
      <w:r w:rsidRPr="009D5926">
        <w:rPr>
          <w:rFonts w:ascii="Times New Roman" w:hAnsi="Times New Roman"/>
          <w:b/>
          <w:sz w:val="24"/>
        </w:rPr>
        <w:t>= 0,4*A, kur</w:t>
      </w:r>
      <w:r w:rsidR="00D623E4" w:rsidRPr="009D5926">
        <w:rPr>
          <w:rFonts w:ascii="Times New Roman" w:hAnsi="Times New Roman"/>
          <w:b/>
          <w:sz w:val="24"/>
        </w:rPr>
        <w:t xml:space="preserve"> </w:t>
      </w:r>
    </w:p>
    <w:p w14:paraId="3BDF7CB4" w14:textId="156B7A22" w:rsidR="00CF3BCD" w:rsidRPr="009D5926" w:rsidRDefault="00D623E4" w:rsidP="009A6B31">
      <w:pPr>
        <w:pStyle w:val="Sarakstarindkopa"/>
        <w:spacing w:after="120"/>
        <w:ind w:left="1080"/>
        <w:contextualSpacing w:val="0"/>
        <w:jc w:val="both"/>
        <w:rPr>
          <w:rFonts w:ascii="Times New Roman" w:hAnsi="Times New Roman"/>
          <w:sz w:val="24"/>
        </w:rPr>
      </w:pPr>
      <w:r w:rsidRPr="009D5926">
        <w:rPr>
          <w:rFonts w:ascii="Times New Roman" w:hAnsi="Times New Roman"/>
          <w:sz w:val="24"/>
        </w:rPr>
        <w:t>A-</w:t>
      </w:r>
      <w:r w:rsidR="00CF3BCD" w:rsidRPr="009D5926">
        <w:rPr>
          <w:rFonts w:ascii="Times New Roman" w:hAnsi="Times New Roman"/>
          <w:sz w:val="24"/>
        </w:rPr>
        <w:t>publiskā atbalsta intensitāte</w:t>
      </w:r>
    </w:p>
    <w:p w14:paraId="5CC2B619" w14:textId="55C92D5A" w:rsidR="0023600E" w:rsidRPr="009D5926" w:rsidRDefault="00D623E4" w:rsidP="009A6B31">
      <w:pPr>
        <w:spacing w:after="0"/>
        <w:jc w:val="both"/>
        <w:rPr>
          <w:rFonts w:ascii="Times New Roman" w:hAnsi="Times New Roman"/>
          <w:sz w:val="24"/>
        </w:rPr>
      </w:pPr>
      <w:r w:rsidRPr="009D5926">
        <w:rPr>
          <w:rFonts w:ascii="Times New Roman" w:hAnsi="Times New Roman"/>
          <w:sz w:val="24"/>
        </w:rPr>
        <w:t xml:space="preserve">Piemēri: </w:t>
      </w:r>
    </w:p>
    <w:p w14:paraId="71953C80" w14:textId="6B1FB8CC" w:rsidR="0023600E" w:rsidRPr="009D5926" w:rsidRDefault="00D623E4" w:rsidP="009A6B31">
      <w:pPr>
        <w:pStyle w:val="Sarakstarindkopa"/>
        <w:numPr>
          <w:ilvl w:val="0"/>
          <w:numId w:val="5"/>
        </w:numPr>
        <w:spacing w:after="0"/>
        <w:jc w:val="both"/>
        <w:rPr>
          <w:rFonts w:ascii="Times New Roman" w:hAnsi="Times New Roman"/>
          <w:sz w:val="24"/>
        </w:rPr>
      </w:pPr>
      <w:r w:rsidRPr="009D5926">
        <w:rPr>
          <w:rFonts w:ascii="Times New Roman" w:hAnsi="Times New Roman"/>
          <w:sz w:val="24"/>
        </w:rPr>
        <w:t xml:space="preserve">Ja </w:t>
      </w:r>
      <w:r w:rsidR="004E348D" w:rsidRPr="009D5926">
        <w:rPr>
          <w:rFonts w:ascii="Times New Roman" w:hAnsi="Times New Roman"/>
          <w:sz w:val="24"/>
        </w:rPr>
        <w:t xml:space="preserve">publiskais finansējums ir pieprasīts ar maksimālo intensitāti atbilstoši </w:t>
      </w:r>
      <w:r w:rsidR="00D800FC" w:rsidRPr="009D5926">
        <w:rPr>
          <w:rFonts w:ascii="Times New Roman" w:hAnsi="Times New Roman"/>
          <w:sz w:val="24"/>
        </w:rPr>
        <w:t>SAM MK noteikumu 47. un 48. punktam un Komisijas Regulas Nr. 651/2014</w:t>
      </w:r>
      <w:r w:rsidR="00D800FC" w:rsidRPr="009D5926">
        <w:rPr>
          <w:rStyle w:val="Vresatsauce"/>
          <w:rFonts w:ascii="Times New Roman" w:hAnsi="Times New Roman"/>
          <w:sz w:val="24"/>
        </w:rPr>
        <w:footnoteReference w:id="2"/>
      </w:r>
      <w:r w:rsidR="00D800FC" w:rsidRPr="009D5926">
        <w:rPr>
          <w:rFonts w:ascii="Times New Roman" w:hAnsi="Times New Roman"/>
          <w:sz w:val="24"/>
        </w:rPr>
        <w:t xml:space="preserve"> 25. panta 5. un 6. </w:t>
      </w:r>
      <w:r w:rsidR="00223253" w:rsidRPr="009D5926">
        <w:rPr>
          <w:rFonts w:ascii="Times New Roman" w:hAnsi="Times New Roman"/>
          <w:sz w:val="24"/>
        </w:rPr>
        <w:t> p</w:t>
      </w:r>
      <w:r w:rsidR="00D800FC" w:rsidRPr="009D5926">
        <w:rPr>
          <w:rFonts w:ascii="Times New Roman" w:hAnsi="Times New Roman"/>
          <w:sz w:val="24"/>
        </w:rPr>
        <w:t>unkta noteiktajām intensitātēm, tad punktu skaitu aprēķina šādi:</w:t>
      </w:r>
    </w:p>
    <w:p w14:paraId="461C9B15" w14:textId="7FC917B2" w:rsidR="00D800FC" w:rsidRPr="009D5926" w:rsidRDefault="00D800FC" w:rsidP="009A6B31">
      <w:pPr>
        <w:pStyle w:val="Sarakstarindkopa"/>
        <w:spacing w:after="0"/>
        <w:jc w:val="both"/>
        <w:rPr>
          <w:rFonts w:ascii="Times New Roman" w:hAnsi="Times New Roman"/>
          <w:b/>
          <w:sz w:val="24"/>
        </w:rPr>
      </w:pPr>
      <w:r w:rsidRPr="009D5926">
        <w:rPr>
          <w:rFonts w:ascii="Times New Roman" w:hAnsi="Times New Roman"/>
          <w:b/>
          <w:sz w:val="24"/>
        </w:rPr>
        <w:t>P</w:t>
      </w:r>
      <w:r w:rsidRPr="009D5926">
        <w:rPr>
          <w:rFonts w:ascii="Times New Roman" w:hAnsi="Times New Roman"/>
          <w:b/>
          <w:sz w:val="24"/>
          <w:vertAlign w:val="subscript"/>
        </w:rPr>
        <w:t>4.4.2.</w:t>
      </w:r>
      <w:r w:rsidRPr="009D5926">
        <w:rPr>
          <w:rFonts w:ascii="Times New Roman" w:hAnsi="Times New Roman"/>
          <w:b/>
          <w:sz w:val="24"/>
        </w:rPr>
        <w:t>= 0,4*0 = 0 punkti</w:t>
      </w:r>
    </w:p>
    <w:p w14:paraId="10FE8DF5" w14:textId="77777777" w:rsidR="00D800FC" w:rsidRPr="009D5926" w:rsidRDefault="00D800FC" w:rsidP="009A6B31">
      <w:pPr>
        <w:pStyle w:val="Sarakstarindkopa"/>
        <w:spacing w:after="0"/>
        <w:jc w:val="both"/>
        <w:rPr>
          <w:rFonts w:ascii="Times New Roman" w:hAnsi="Times New Roman"/>
          <w:b/>
          <w:sz w:val="24"/>
        </w:rPr>
      </w:pPr>
    </w:p>
    <w:p w14:paraId="22FE0B72" w14:textId="77777777" w:rsidR="00223253" w:rsidRPr="009D5926" w:rsidRDefault="00D800FC" w:rsidP="009A6B31">
      <w:pPr>
        <w:pStyle w:val="Sarakstarindkopa"/>
        <w:numPr>
          <w:ilvl w:val="0"/>
          <w:numId w:val="5"/>
        </w:numPr>
        <w:spacing w:after="0"/>
        <w:jc w:val="both"/>
        <w:rPr>
          <w:rFonts w:ascii="Times New Roman" w:hAnsi="Times New Roman"/>
          <w:sz w:val="24"/>
        </w:rPr>
      </w:pPr>
      <w:r w:rsidRPr="009D5926">
        <w:rPr>
          <w:rFonts w:ascii="Times New Roman" w:hAnsi="Times New Roman"/>
          <w:sz w:val="24"/>
        </w:rPr>
        <w:t>Ja publiskais finansējums ir pieprasīts ar samazinātu intensitāti</w:t>
      </w:r>
      <w:r w:rsidR="00223253" w:rsidRPr="009D5926">
        <w:rPr>
          <w:rFonts w:ascii="Times New Roman" w:hAnsi="Times New Roman"/>
          <w:sz w:val="24"/>
        </w:rPr>
        <w:t>:</w:t>
      </w:r>
    </w:p>
    <w:p w14:paraId="212B5B80" w14:textId="20384A5C" w:rsidR="00D800FC" w:rsidRPr="009D5926" w:rsidRDefault="00223253" w:rsidP="009A6B31">
      <w:pPr>
        <w:pStyle w:val="Sarakstarindkopa"/>
        <w:numPr>
          <w:ilvl w:val="1"/>
          <w:numId w:val="5"/>
        </w:numPr>
        <w:spacing w:after="0"/>
        <w:jc w:val="both"/>
        <w:rPr>
          <w:rFonts w:ascii="Times New Roman" w:hAnsi="Times New Roman"/>
          <w:sz w:val="24"/>
        </w:rPr>
      </w:pPr>
      <w:r w:rsidRPr="009D5926">
        <w:rPr>
          <w:rFonts w:ascii="Times New Roman" w:hAnsi="Times New Roman"/>
          <w:sz w:val="24"/>
        </w:rPr>
        <w:t xml:space="preserve">rūpnieciskā pētījuma īstenošanai “Projekta budžeta kopsavilkumā” komersants, kas lielā saimnieciskās darbības veicēja definīcijai, un ja nav plānota efektīva sadarbība atbilstoši SAM MK noteikumu 48. punktam, ir norādījis, ka nepieciešams publiskais finansējums 48% no kopējām rūpnieciskā pētījuma attiecināmajām izmaksām (nevis 50%, kas ir maksimālā pieļaujamā intensitāte), </w:t>
      </w:r>
      <w:r w:rsidR="00D800FC" w:rsidRPr="009D5926">
        <w:rPr>
          <w:rFonts w:ascii="Times New Roman" w:hAnsi="Times New Roman"/>
          <w:sz w:val="24"/>
        </w:rPr>
        <w:t>tad punktu skaitu aprēķina šādi:</w:t>
      </w:r>
    </w:p>
    <w:p w14:paraId="17620775" w14:textId="46816099" w:rsidR="00D800FC" w:rsidRPr="009D5926" w:rsidRDefault="00D800FC" w:rsidP="009A6B31">
      <w:pPr>
        <w:pStyle w:val="Sarakstarindkopa"/>
        <w:spacing w:after="0"/>
        <w:ind w:firstLine="720"/>
        <w:jc w:val="both"/>
        <w:rPr>
          <w:rFonts w:ascii="Times New Roman" w:hAnsi="Times New Roman"/>
          <w:b/>
          <w:sz w:val="24"/>
        </w:rPr>
      </w:pPr>
      <w:r w:rsidRPr="009D5926">
        <w:rPr>
          <w:rFonts w:ascii="Times New Roman" w:hAnsi="Times New Roman"/>
          <w:b/>
          <w:sz w:val="24"/>
        </w:rPr>
        <w:t>P</w:t>
      </w:r>
      <w:r w:rsidRPr="009D5926">
        <w:rPr>
          <w:rFonts w:ascii="Times New Roman" w:hAnsi="Times New Roman"/>
          <w:b/>
          <w:sz w:val="24"/>
          <w:vertAlign w:val="subscript"/>
        </w:rPr>
        <w:t>4.4.2.</w:t>
      </w:r>
      <w:r w:rsidRPr="009D5926">
        <w:rPr>
          <w:rFonts w:ascii="Times New Roman" w:hAnsi="Times New Roman"/>
          <w:b/>
          <w:sz w:val="24"/>
        </w:rPr>
        <w:t>= 0,4*</w:t>
      </w:r>
      <w:r w:rsidR="00223253" w:rsidRPr="009D5926">
        <w:rPr>
          <w:rFonts w:ascii="Times New Roman" w:hAnsi="Times New Roman"/>
          <w:b/>
          <w:sz w:val="24"/>
        </w:rPr>
        <w:t>2</w:t>
      </w:r>
      <w:r w:rsidRPr="009D5926">
        <w:rPr>
          <w:rFonts w:ascii="Times New Roman" w:hAnsi="Times New Roman"/>
          <w:b/>
          <w:sz w:val="24"/>
        </w:rPr>
        <w:t xml:space="preserve"> = </w:t>
      </w:r>
      <w:r w:rsidR="00223253" w:rsidRPr="009D5926">
        <w:rPr>
          <w:rFonts w:ascii="Times New Roman" w:hAnsi="Times New Roman"/>
          <w:b/>
          <w:sz w:val="24"/>
        </w:rPr>
        <w:t>0,8</w:t>
      </w:r>
      <w:r w:rsidRPr="009D5926">
        <w:rPr>
          <w:rFonts w:ascii="Times New Roman" w:hAnsi="Times New Roman"/>
          <w:b/>
          <w:sz w:val="24"/>
        </w:rPr>
        <w:t xml:space="preserve"> punkti</w:t>
      </w:r>
    </w:p>
    <w:p w14:paraId="6BD6274F" w14:textId="1B6180A2" w:rsidR="002F21EA" w:rsidRPr="009D5926" w:rsidRDefault="002F21EA" w:rsidP="007E5164">
      <w:pPr>
        <w:pStyle w:val="Sarakstarindkopa"/>
        <w:spacing w:after="0"/>
        <w:ind w:left="1440"/>
        <w:jc w:val="both"/>
        <w:rPr>
          <w:rFonts w:ascii="Times New Roman" w:hAnsi="Times New Roman"/>
          <w:bCs/>
          <w:sz w:val="24"/>
        </w:rPr>
      </w:pPr>
      <w:r w:rsidRPr="009D5926">
        <w:rPr>
          <w:rFonts w:ascii="Times New Roman" w:hAnsi="Times New Roman"/>
          <w:bCs/>
          <w:sz w:val="24"/>
        </w:rPr>
        <w:t>Ja samazinājums b</w:t>
      </w:r>
      <w:r w:rsidR="00A61EF3" w:rsidRPr="009D5926">
        <w:rPr>
          <w:rFonts w:ascii="Times New Roman" w:hAnsi="Times New Roman"/>
          <w:bCs/>
          <w:sz w:val="24"/>
        </w:rPr>
        <w:t xml:space="preserve">ūtu par 1,98 punktiem, tad aprēķins tiek veikts proporcionāli, </w:t>
      </w:r>
      <w:r w:rsidR="0007534F" w:rsidRPr="009D5926">
        <w:rPr>
          <w:rFonts w:ascii="Times New Roman" w:hAnsi="Times New Roman"/>
          <w:bCs/>
          <w:sz w:val="24"/>
        </w:rPr>
        <w:t xml:space="preserve">t.i. </w:t>
      </w:r>
      <w:r w:rsidR="00294B57" w:rsidRPr="009D5926">
        <w:rPr>
          <w:rFonts w:ascii="Times New Roman" w:hAnsi="Times New Roman"/>
          <w:bCs/>
          <w:sz w:val="24"/>
        </w:rPr>
        <w:t>P=</w:t>
      </w:r>
      <w:r w:rsidR="007E5164" w:rsidRPr="009D5926">
        <w:rPr>
          <w:rFonts w:ascii="Times New Roman" w:hAnsi="Times New Roman"/>
          <w:bCs/>
          <w:sz w:val="24"/>
        </w:rPr>
        <w:t> </w:t>
      </w:r>
      <w:r w:rsidR="00294B57" w:rsidRPr="009D5926">
        <w:rPr>
          <w:rFonts w:ascii="Times New Roman" w:hAnsi="Times New Roman"/>
          <w:bCs/>
          <w:sz w:val="24"/>
        </w:rPr>
        <w:t>0,4*1,98=</w:t>
      </w:r>
      <w:r w:rsidR="00174C10" w:rsidRPr="009D5926">
        <w:rPr>
          <w:rFonts w:ascii="Times New Roman" w:hAnsi="Times New Roman"/>
          <w:bCs/>
          <w:sz w:val="24"/>
        </w:rPr>
        <w:t>0,79</w:t>
      </w:r>
      <w:r w:rsidR="007E5164" w:rsidRPr="009D5926">
        <w:rPr>
          <w:rFonts w:ascii="Times New Roman" w:hAnsi="Times New Roman"/>
          <w:bCs/>
          <w:sz w:val="24"/>
        </w:rPr>
        <w:t>2 =&gt;0,8 punkti (noapaļo vienu zīmi aiz komata)</w:t>
      </w:r>
    </w:p>
    <w:p w14:paraId="314EC609" w14:textId="77777777" w:rsidR="00223253" w:rsidRPr="009D5926" w:rsidRDefault="00223253" w:rsidP="009A6B31">
      <w:pPr>
        <w:pStyle w:val="Sarakstarindkopa"/>
        <w:spacing w:after="0"/>
        <w:ind w:firstLine="720"/>
        <w:jc w:val="both"/>
        <w:rPr>
          <w:rFonts w:ascii="Times New Roman" w:hAnsi="Times New Roman"/>
          <w:b/>
          <w:sz w:val="24"/>
        </w:rPr>
      </w:pPr>
    </w:p>
    <w:p w14:paraId="1FD80731" w14:textId="41822CAA" w:rsidR="00223253" w:rsidRPr="009D5926" w:rsidRDefault="00223253" w:rsidP="009A6B31">
      <w:pPr>
        <w:pStyle w:val="Sarakstarindkopa"/>
        <w:numPr>
          <w:ilvl w:val="1"/>
          <w:numId w:val="5"/>
        </w:numPr>
        <w:spacing w:after="0"/>
        <w:jc w:val="both"/>
        <w:rPr>
          <w:rFonts w:ascii="Times New Roman" w:hAnsi="Times New Roman"/>
          <w:sz w:val="24"/>
        </w:rPr>
      </w:pPr>
      <w:r w:rsidRPr="009D5926">
        <w:rPr>
          <w:rFonts w:ascii="Times New Roman" w:hAnsi="Times New Roman"/>
          <w:sz w:val="24"/>
        </w:rPr>
        <w:t>eksperimentālās izstrādes veikšanai “Projekta budžeta kopsavilkumā” komersants, kas atbilst sīkā (mikro) vai mazā saimnieciskās darbības veicēja definīcijai, un projektā ir plānota efektīva sadarbība atbilstoši SAM MK noteikumu 48. punktam, ir norādījis, ka nepieciešams publiskais finansējums 7</w:t>
      </w:r>
      <w:r w:rsidR="00380A62" w:rsidRPr="009D5926">
        <w:rPr>
          <w:rFonts w:ascii="Times New Roman" w:hAnsi="Times New Roman"/>
          <w:sz w:val="24"/>
        </w:rPr>
        <w:t>0</w:t>
      </w:r>
      <w:r w:rsidRPr="009D5926">
        <w:rPr>
          <w:rFonts w:ascii="Times New Roman" w:hAnsi="Times New Roman"/>
          <w:sz w:val="24"/>
        </w:rPr>
        <w:t>% no kopējām rūpnieciskā pētījuma attiecināmajām izmaksām (nevis 80%, kas ir maksimālā pieļaujamā intensitāte), tad punktu skaitu aprēķina šādi:</w:t>
      </w:r>
    </w:p>
    <w:p w14:paraId="3D98ACFB" w14:textId="3DDBCB21" w:rsidR="00223253" w:rsidRPr="009D5926" w:rsidRDefault="00223253" w:rsidP="009A6B31">
      <w:pPr>
        <w:pStyle w:val="Sarakstarindkopa"/>
        <w:spacing w:after="0"/>
        <w:ind w:firstLine="720"/>
        <w:jc w:val="both"/>
        <w:rPr>
          <w:rFonts w:ascii="Times New Roman" w:hAnsi="Times New Roman"/>
          <w:b/>
          <w:sz w:val="24"/>
        </w:rPr>
      </w:pPr>
      <w:r w:rsidRPr="009D5926">
        <w:rPr>
          <w:rFonts w:ascii="Times New Roman" w:hAnsi="Times New Roman"/>
          <w:b/>
          <w:sz w:val="24"/>
        </w:rPr>
        <w:t>P</w:t>
      </w:r>
      <w:r w:rsidRPr="009D5926">
        <w:rPr>
          <w:rFonts w:ascii="Times New Roman" w:hAnsi="Times New Roman"/>
          <w:b/>
          <w:sz w:val="24"/>
          <w:vertAlign w:val="subscript"/>
        </w:rPr>
        <w:t>4.4.2.</w:t>
      </w:r>
      <w:r w:rsidRPr="009D5926">
        <w:rPr>
          <w:rFonts w:ascii="Times New Roman" w:hAnsi="Times New Roman"/>
          <w:b/>
          <w:sz w:val="24"/>
        </w:rPr>
        <w:t>= 0,4*</w:t>
      </w:r>
      <w:r w:rsidR="00380A62" w:rsidRPr="009D5926">
        <w:rPr>
          <w:rFonts w:ascii="Times New Roman" w:hAnsi="Times New Roman"/>
          <w:b/>
          <w:sz w:val="24"/>
        </w:rPr>
        <w:t>10</w:t>
      </w:r>
      <w:r w:rsidRPr="009D5926">
        <w:rPr>
          <w:rFonts w:ascii="Times New Roman" w:hAnsi="Times New Roman"/>
          <w:b/>
          <w:sz w:val="24"/>
        </w:rPr>
        <w:t xml:space="preserve"> = </w:t>
      </w:r>
      <w:r w:rsidR="00380A62" w:rsidRPr="009D5926">
        <w:rPr>
          <w:rFonts w:ascii="Times New Roman" w:hAnsi="Times New Roman"/>
          <w:b/>
          <w:sz w:val="24"/>
        </w:rPr>
        <w:t>4</w:t>
      </w:r>
      <w:r w:rsidRPr="009D5926">
        <w:rPr>
          <w:rFonts w:ascii="Times New Roman" w:hAnsi="Times New Roman"/>
          <w:b/>
          <w:sz w:val="24"/>
        </w:rPr>
        <w:t xml:space="preserve"> </w:t>
      </w:r>
      <w:r w:rsidR="00380A62" w:rsidRPr="009D5926">
        <w:rPr>
          <w:rFonts w:ascii="Times New Roman" w:hAnsi="Times New Roman"/>
          <w:b/>
          <w:sz w:val="24"/>
        </w:rPr>
        <w:t>=&gt; 2 punkti</w:t>
      </w:r>
    </w:p>
    <w:p w14:paraId="3520C62D" w14:textId="4BF9608E" w:rsidR="00215A72" w:rsidRPr="009D5926" w:rsidRDefault="00380A62" w:rsidP="00215A72">
      <w:pPr>
        <w:pStyle w:val="Sarakstarindkopa"/>
        <w:spacing w:after="0"/>
        <w:ind w:left="1440"/>
        <w:jc w:val="both"/>
        <w:rPr>
          <w:rFonts w:ascii="Times New Roman" w:hAnsi="Times New Roman"/>
          <w:sz w:val="24"/>
        </w:rPr>
      </w:pPr>
      <w:r w:rsidRPr="009D5926">
        <w:rPr>
          <w:rFonts w:ascii="Times New Roman" w:hAnsi="Times New Roman"/>
          <w:sz w:val="24"/>
        </w:rPr>
        <w:t>Š</w:t>
      </w:r>
      <w:r w:rsidRPr="009D5926">
        <w:rPr>
          <w:rFonts w:ascii="Times New Roman" w:eastAsiaTheme="minorHAnsi" w:hAnsi="Times New Roman"/>
          <w:color w:val="auto"/>
          <w:kern w:val="2"/>
          <w:sz w:val="24"/>
          <w14:ligatures w14:val="standardContextual"/>
        </w:rPr>
        <w:t>ajā gadījumā jāņem vērā, ka maksimāla</w:t>
      </w:r>
      <w:r w:rsidRPr="009D5926">
        <w:rPr>
          <w:rFonts w:ascii="Times New Roman" w:hAnsi="Times New Roman"/>
          <w:sz w:val="24"/>
        </w:rPr>
        <w:t xml:space="preserve">is samazinājums, par ko tiek piešķirti papildus punkti, ir 5 procentpunkti (jeb 2 punkti 4.4.1.2. apakškritērijā), līdz ar to punktu skaits šajā gadījumā ir 2 punkti. </w:t>
      </w:r>
    </w:p>
    <w:p w14:paraId="2DB16832" w14:textId="77777777" w:rsidR="00215A72" w:rsidRPr="009D5926" w:rsidRDefault="00215A72" w:rsidP="00215A72">
      <w:pPr>
        <w:pStyle w:val="Sarakstarindkopa"/>
        <w:spacing w:after="0"/>
        <w:ind w:left="1440"/>
        <w:jc w:val="both"/>
        <w:rPr>
          <w:rFonts w:ascii="Times New Roman" w:hAnsi="Times New Roman"/>
          <w:sz w:val="24"/>
        </w:rPr>
      </w:pPr>
    </w:p>
    <w:p w14:paraId="6AAAE20C" w14:textId="0CB65382" w:rsidR="00352882" w:rsidDel="00DC1754" w:rsidRDefault="00215A72" w:rsidP="00215A72">
      <w:pPr>
        <w:spacing w:after="0"/>
        <w:jc w:val="both"/>
        <w:rPr>
          <w:del w:id="73" w:author="Lūcija Ciekure" w:date="2024-10-11T14:03:00Z" w16du:dateUtc="2024-10-11T11:03:00Z"/>
          <w:rFonts w:ascii="Times New Roman" w:hAnsi="Times New Roman"/>
          <w:sz w:val="24"/>
        </w:rPr>
      </w:pPr>
      <w:del w:id="74" w:author="Lūcija Ciekure" w:date="2024-10-11T14:13:00Z" w16du:dateUtc="2024-10-11T11:13:00Z">
        <w:r w:rsidRPr="00D26ADE" w:rsidDel="00DC1754">
          <w:rPr>
            <w:rFonts w:ascii="Times New Roman" w:hAnsi="Times New Roman"/>
            <w:b/>
            <w:bCs/>
            <w:sz w:val="24"/>
          </w:rPr>
          <w:delText xml:space="preserve">! </w:delText>
        </w:r>
        <w:r w:rsidRPr="00D26ADE" w:rsidDel="00DC1754">
          <w:rPr>
            <w:rFonts w:ascii="Times New Roman" w:hAnsi="Times New Roman"/>
            <w:sz w:val="24"/>
          </w:rPr>
          <w:delText>Ja plānots veikt pētījumus, iekļaujot vairākas pētniecības kategorijas, piemēram, rūpnieciskos pētījumus un eksperimentālās izstrādnes, tad samazinājumu veic katrai kategorijai atsevišķi. Tiks vērtēts pa kategorijām, kur nepieciešams norādīt vienādu procentuālo samazinājumu, piemēram, ja ir 5 % samazinājums rūpnieciskajam pētījumam, tad jābūt arī 5 % samazinājumam eksperimentālajai izstrādnei, lai iegūtu 2 punktus.</w:delText>
        </w:r>
        <w:r w:rsidRPr="009D5926" w:rsidDel="00DC1754">
          <w:rPr>
            <w:rFonts w:ascii="Times New Roman" w:hAnsi="Times New Roman"/>
            <w:sz w:val="24"/>
          </w:rPr>
          <w:delText xml:space="preserve"> </w:delText>
        </w:r>
      </w:del>
    </w:p>
    <w:p w14:paraId="02607767" w14:textId="76A59D7F" w:rsidR="00215A72" w:rsidRPr="009D5926" w:rsidDel="0078181A" w:rsidRDefault="00215A72" w:rsidP="00215A72">
      <w:pPr>
        <w:spacing w:after="0"/>
        <w:jc w:val="both"/>
        <w:rPr>
          <w:del w:id="75" w:author="Lūcija Ciekure" w:date="2024-10-11T14:16:00Z" w16du:dateUtc="2024-10-11T11:16:00Z"/>
          <w:rFonts w:ascii="Times New Roman" w:hAnsi="Times New Roman"/>
          <w:sz w:val="24"/>
        </w:rPr>
      </w:pPr>
    </w:p>
    <w:p w14:paraId="09FC934A" w14:textId="249083B1" w:rsidR="00215A72" w:rsidRPr="009D5926" w:rsidDel="0078181A" w:rsidRDefault="00215A72" w:rsidP="00215A72">
      <w:pPr>
        <w:spacing w:after="0"/>
        <w:jc w:val="both"/>
        <w:rPr>
          <w:del w:id="76" w:author="Lūcija Ciekure" w:date="2024-10-11T14:16:00Z" w16du:dateUtc="2024-10-11T11:16:00Z"/>
          <w:rFonts w:ascii="Times New Roman" w:hAnsi="Times New Roman"/>
          <w:sz w:val="24"/>
        </w:rPr>
      </w:pPr>
      <w:del w:id="77" w:author="Lūcija Ciekure" w:date="2024-10-11T14:16:00Z" w16du:dateUtc="2024-10-11T11:16:00Z">
        <w:r w:rsidRPr="009D5926" w:rsidDel="0078181A">
          <w:rPr>
            <w:rFonts w:ascii="Times New Roman" w:hAnsi="Times New Roman"/>
            <w:b/>
            <w:bCs/>
            <w:sz w:val="24"/>
          </w:rPr>
          <w:delText xml:space="preserve">! </w:delText>
        </w:r>
        <w:r w:rsidRPr="009D5926" w:rsidDel="0078181A">
          <w:rPr>
            <w:rFonts w:ascii="Times New Roman" w:hAnsi="Times New Roman"/>
            <w:sz w:val="24"/>
          </w:rPr>
          <w:delText xml:space="preserve">Samazinājumu rēķina pa visām budžeta pozīcijām, t.sk. 13.1., 13.2. un 13.3. izmaksu pozīcijām. </w:delText>
        </w:r>
      </w:del>
    </w:p>
    <w:p w14:paraId="2DA5C293" w14:textId="0729ED2F" w:rsidR="00215A72" w:rsidRPr="009D5926" w:rsidRDefault="00215A72" w:rsidP="00215A72">
      <w:pPr>
        <w:spacing w:after="0"/>
        <w:jc w:val="both"/>
        <w:rPr>
          <w:rFonts w:ascii="Times New Roman" w:hAnsi="Times New Roman"/>
          <w:sz w:val="24"/>
        </w:rPr>
      </w:pPr>
    </w:p>
    <w:p w14:paraId="48295997" w14:textId="2E0E7966" w:rsidR="00215A72" w:rsidRDefault="00215A72" w:rsidP="00215A72">
      <w:pPr>
        <w:spacing w:after="0"/>
        <w:jc w:val="both"/>
        <w:rPr>
          <w:ins w:id="78" w:author="Lūcija Ciekure" w:date="2024-10-11T14:16:00Z" w16du:dateUtc="2024-10-11T11:16:00Z"/>
          <w:rFonts w:ascii="Times New Roman" w:hAnsi="Times New Roman"/>
          <w:sz w:val="24"/>
        </w:rPr>
      </w:pPr>
      <w:r w:rsidRPr="009D5926">
        <w:rPr>
          <w:rFonts w:ascii="Times New Roman" w:hAnsi="Times New Roman"/>
          <w:b/>
          <w:bCs/>
          <w:sz w:val="24"/>
        </w:rPr>
        <w:lastRenderedPageBreak/>
        <w:t xml:space="preserve">! </w:t>
      </w:r>
      <w:r w:rsidRPr="009D5926">
        <w:rPr>
          <w:rFonts w:ascii="Times New Roman" w:hAnsi="Times New Roman"/>
          <w:sz w:val="24"/>
        </w:rPr>
        <w:t>Atlase</w:t>
      </w:r>
      <w:r w:rsidR="00E272A8" w:rsidRPr="009D5926">
        <w:rPr>
          <w:rFonts w:ascii="Times New Roman" w:hAnsi="Times New Roman"/>
          <w:sz w:val="24"/>
        </w:rPr>
        <w:t>s</w:t>
      </w:r>
      <w:r w:rsidRPr="009D5926">
        <w:rPr>
          <w:rFonts w:ascii="Times New Roman" w:hAnsi="Times New Roman"/>
          <w:sz w:val="24"/>
        </w:rPr>
        <w:t xml:space="preserve"> nolikuma pielikumā “</w:t>
      </w:r>
      <w:r w:rsidR="002E1309" w:rsidRPr="009D5926">
        <w:rPr>
          <w:rFonts w:ascii="Times New Roman" w:hAnsi="Times New Roman"/>
          <w:sz w:val="24"/>
        </w:rPr>
        <w:t>Vidējās svērtās publiskā finansējuma intensitātes aprēķins</w:t>
      </w:r>
      <w:r w:rsidRPr="009D5926">
        <w:rPr>
          <w:rFonts w:ascii="Times New Roman" w:hAnsi="Times New Roman"/>
          <w:sz w:val="24"/>
        </w:rPr>
        <w:t>” norāda pilnās intensitātes aprēķinu atbilstoši SAM MK noteikumu 47., 48. un 52.2. punktiem, samazinājumu veic</w:t>
      </w:r>
      <w:r w:rsidR="00E272A8" w:rsidRPr="009D5926">
        <w:rPr>
          <w:rFonts w:ascii="Times New Roman" w:hAnsi="Times New Roman"/>
          <w:sz w:val="24"/>
        </w:rPr>
        <w:t>,</w:t>
      </w:r>
      <w:r w:rsidRPr="009D5926">
        <w:rPr>
          <w:rFonts w:ascii="Times New Roman" w:hAnsi="Times New Roman"/>
          <w:sz w:val="24"/>
        </w:rPr>
        <w:t xml:space="preserve"> aizpildot </w:t>
      </w:r>
      <w:del w:id="79" w:author="Lūcija Ciekure" w:date="2024-10-11T14:03:00Z" w16du:dateUtc="2024-10-11T11:03:00Z">
        <w:r w:rsidRPr="009D5926" w:rsidDel="00DF3D7D">
          <w:rPr>
            <w:rFonts w:ascii="Times New Roman" w:hAnsi="Times New Roman"/>
            <w:sz w:val="24"/>
          </w:rPr>
          <w:delText>“Projekta budžeta kopsavilkuma”</w:delText>
        </w:r>
      </w:del>
      <w:ins w:id="80" w:author="Lūcija Ciekure" w:date="2024-10-11T14:03:00Z" w16du:dateUtc="2024-10-11T11:03:00Z">
        <w:r w:rsidR="00797A73">
          <w:rPr>
            <w:rFonts w:ascii="Times New Roman" w:hAnsi="Times New Roman"/>
            <w:sz w:val="24"/>
          </w:rPr>
          <w:t>projekta iesnieguma sadaļu “Finansēšanas plāns”</w:t>
        </w:r>
      </w:ins>
      <w:ins w:id="81" w:author="Lūcija Ciekure" w:date="2024-10-11T14:04:00Z" w16du:dateUtc="2024-10-11T11:04:00Z">
        <w:r w:rsidR="00797A73">
          <w:rPr>
            <w:rFonts w:ascii="Times New Roman" w:hAnsi="Times New Roman"/>
            <w:sz w:val="24"/>
          </w:rPr>
          <w:t>, pie publiskā finansējuma (ERAF) norādot kopēj</w:t>
        </w:r>
      </w:ins>
      <w:ins w:id="82" w:author="Lūcija Ciekure" w:date="2024-10-11T14:05:00Z" w16du:dateUtc="2024-10-11T11:05:00Z">
        <w:r w:rsidR="00D51448">
          <w:rPr>
            <w:rFonts w:ascii="Times New Roman" w:hAnsi="Times New Roman"/>
            <w:sz w:val="24"/>
          </w:rPr>
          <w:t>o</w:t>
        </w:r>
      </w:ins>
      <w:ins w:id="83" w:author="Lūcija Ciekure" w:date="2024-10-11T14:04:00Z" w16du:dateUtc="2024-10-11T11:04:00Z">
        <w:r w:rsidR="00797A73">
          <w:rPr>
            <w:rFonts w:ascii="Times New Roman" w:hAnsi="Times New Roman"/>
            <w:sz w:val="24"/>
          </w:rPr>
          <w:t xml:space="preserve"> publisk</w:t>
        </w:r>
      </w:ins>
      <w:ins w:id="84" w:author="Lūcija Ciekure" w:date="2024-10-11T14:05:00Z" w16du:dateUtc="2024-10-11T11:05:00Z">
        <w:r w:rsidR="00D51448">
          <w:rPr>
            <w:rFonts w:ascii="Times New Roman" w:hAnsi="Times New Roman"/>
            <w:sz w:val="24"/>
          </w:rPr>
          <w:t>o</w:t>
        </w:r>
      </w:ins>
      <w:ins w:id="85" w:author="Lūcija Ciekure" w:date="2024-10-11T14:04:00Z" w16du:dateUtc="2024-10-11T11:04:00Z">
        <w:r w:rsidR="00797A73">
          <w:rPr>
            <w:rFonts w:ascii="Times New Roman" w:hAnsi="Times New Roman"/>
            <w:sz w:val="24"/>
          </w:rPr>
          <w:t xml:space="preserve"> attiecināmo izmaksu summu</w:t>
        </w:r>
      </w:ins>
      <w:ins w:id="86" w:author="Lūcija Ciekure" w:date="2024-10-11T14:05:00Z" w16du:dateUtc="2024-10-11T11:05:00Z">
        <w:r w:rsidR="00D51448">
          <w:rPr>
            <w:rFonts w:ascii="Times New Roman" w:hAnsi="Times New Roman"/>
            <w:sz w:val="24"/>
          </w:rPr>
          <w:t>, ņemot vērā samazināto intensitāti.</w:t>
        </w:r>
        <w:r w:rsidR="00F30445">
          <w:rPr>
            <w:rFonts w:ascii="Times New Roman" w:hAnsi="Times New Roman"/>
            <w:sz w:val="24"/>
          </w:rPr>
          <w:t xml:space="preserve"> </w:t>
        </w:r>
      </w:ins>
      <w:del w:id="87" w:author="Lūcija Ciekure" w:date="2024-10-11T14:05:00Z" w16du:dateUtc="2024-10-11T11:05:00Z">
        <w:r w:rsidRPr="009D5926" w:rsidDel="00F30445">
          <w:rPr>
            <w:rFonts w:ascii="Times New Roman" w:hAnsi="Times New Roman"/>
            <w:sz w:val="24"/>
          </w:rPr>
          <w:delText xml:space="preserve"> </w:delText>
        </w:r>
      </w:del>
      <w:del w:id="88" w:author="Lūcija Ciekure" w:date="2024-10-11T14:04:00Z" w16du:dateUtc="2024-10-11T11:04:00Z">
        <w:r w:rsidRPr="009D5926" w:rsidDel="00797A73">
          <w:rPr>
            <w:rFonts w:ascii="Times New Roman" w:hAnsi="Times New Roman"/>
            <w:sz w:val="24"/>
          </w:rPr>
          <w:delText>izmaksu pozīcijas</w:delText>
        </w:r>
      </w:del>
      <w:r w:rsidRPr="009D5926">
        <w:rPr>
          <w:rFonts w:ascii="Times New Roman" w:hAnsi="Times New Roman"/>
          <w:sz w:val="24"/>
        </w:rPr>
        <w:t xml:space="preserve">. </w:t>
      </w:r>
    </w:p>
    <w:p w14:paraId="40FD7827" w14:textId="77777777" w:rsidR="0078181A" w:rsidRDefault="0078181A" w:rsidP="00215A72">
      <w:pPr>
        <w:spacing w:after="0"/>
        <w:jc w:val="both"/>
        <w:rPr>
          <w:ins w:id="89" w:author="Lūcija Ciekure" w:date="2024-10-11T14:16:00Z" w16du:dateUtc="2024-10-11T11:16:00Z"/>
          <w:rFonts w:ascii="Times New Roman" w:hAnsi="Times New Roman"/>
          <w:sz w:val="24"/>
        </w:rPr>
      </w:pPr>
    </w:p>
    <w:p w14:paraId="1FAEFC8B" w14:textId="629ECEE0" w:rsidR="0078181A" w:rsidRDefault="0078181A" w:rsidP="00215A72">
      <w:pPr>
        <w:spacing w:after="0"/>
        <w:jc w:val="both"/>
        <w:rPr>
          <w:ins w:id="90" w:author="Lūcija Ciekure" w:date="2024-10-11T12:20:00Z" w16du:dateUtc="2024-10-11T09:20:00Z"/>
          <w:rFonts w:ascii="Times New Roman" w:hAnsi="Times New Roman"/>
          <w:sz w:val="24"/>
        </w:rPr>
      </w:pPr>
      <w:ins w:id="91" w:author="Lūcija Ciekure" w:date="2024-10-11T14:17:00Z" w16du:dateUtc="2024-10-11T11:17:00Z">
        <w:r w:rsidRPr="009D5926">
          <w:rPr>
            <w:rFonts w:ascii="Times New Roman" w:hAnsi="Times New Roman"/>
            <w:b/>
            <w:bCs/>
            <w:sz w:val="24"/>
          </w:rPr>
          <w:t>!</w:t>
        </w:r>
        <w:r>
          <w:rPr>
            <w:rFonts w:ascii="Times New Roman" w:hAnsi="Times New Roman"/>
            <w:b/>
            <w:bCs/>
            <w:sz w:val="24"/>
          </w:rPr>
          <w:t xml:space="preserve"> </w:t>
        </w:r>
        <w:r w:rsidRPr="0078181A">
          <w:rPr>
            <w:rFonts w:ascii="Times New Roman" w:hAnsi="Times New Roman"/>
            <w:sz w:val="24"/>
          </w:rPr>
          <w:t xml:space="preserve">Publiskā finansējuma intensitātes </w:t>
        </w:r>
        <w:r>
          <w:rPr>
            <w:rFonts w:ascii="Times New Roman" w:hAnsi="Times New Roman"/>
            <w:sz w:val="24"/>
          </w:rPr>
          <w:t>samazinājums var būt atšķirīgs dažādām izmaksu po</w:t>
        </w:r>
      </w:ins>
      <w:ins w:id="92" w:author="Lūcija Ciekure" w:date="2024-10-11T14:18:00Z" w16du:dateUtc="2024-10-11T11:18:00Z">
        <w:r>
          <w:rPr>
            <w:rFonts w:ascii="Times New Roman" w:hAnsi="Times New Roman"/>
            <w:sz w:val="24"/>
          </w:rPr>
          <w:t>z</w:t>
        </w:r>
      </w:ins>
      <w:ins w:id="93" w:author="Lūcija Ciekure" w:date="2024-10-11T14:17:00Z" w16du:dateUtc="2024-10-11T11:17:00Z">
        <w:r>
          <w:rPr>
            <w:rFonts w:ascii="Times New Roman" w:hAnsi="Times New Roman"/>
            <w:sz w:val="24"/>
          </w:rPr>
          <w:t xml:space="preserve">īcijām, </w:t>
        </w:r>
      </w:ins>
      <w:ins w:id="94" w:author="Lūcija Ciekure" w:date="2024-10-11T14:18:00Z" w16du:dateUtc="2024-10-11T11:18:00Z">
        <w:r>
          <w:rPr>
            <w:rFonts w:ascii="Times New Roman" w:hAnsi="Times New Roman"/>
            <w:sz w:val="24"/>
          </w:rPr>
          <w:t>pētniecības kategorijām un sadarbības partneriem.</w:t>
        </w:r>
        <w:r w:rsidR="000E3ECD">
          <w:rPr>
            <w:rFonts w:ascii="Times New Roman" w:hAnsi="Times New Roman"/>
            <w:sz w:val="24"/>
          </w:rPr>
          <w:t xml:space="preserve"> </w:t>
        </w:r>
      </w:ins>
      <w:ins w:id="95" w:author="Lūcija Ciekure" w:date="2024-10-11T14:20:00Z" w16du:dateUtc="2024-10-11T11:20:00Z">
        <w:r w:rsidR="003202D7">
          <w:rPr>
            <w:rFonts w:ascii="Times New Roman" w:hAnsi="Times New Roman"/>
            <w:sz w:val="24"/>
          </w:rPr>
          <w:t xml:space="preserve">Projekta īstenošanas laikā </w:t>
        </w:r>
      </w:ins>
      <w:ins w:id="96" w:author="Lūcija Ciekure" w:date="2024-10-11T14:21:00Z" w16du:dateUtc="2024-10-11T11:21:00Z">
        <w:r w:rsidR="0012332F">
          <w:rPr>
            <w:rFonts w:ascii="Times New Roman" w:hAnsi="Times New Roman"/>
            <w:sz w:val="24"/>
          </w:rPr>
          <w:t>finan</w:t>
        </w:r>
        <w:r w:rsidR="00355BAB">
          <w:rPr>
            <w:rFonts w:ascii="Times New Roman" w:hAnsi="Times New Roman"/>
            <w:sz w:val="24"/>
          </w:rPr>
          <w:t xml:space="preserve">šu </w:t>
        </w:r>
        <w:r w:rsidR="0012332F">
          <w:rPr>
            <w:rFonts w:ascii="Times New Roman" w:hAnsi="Times New Roman"/>
            <w:sz w:val="24"/>
          </w:rPr>
          <w:t>plūsmas administrēšana notiek starp Aģentūru un</w:t>
        </w:r>
      </w:ins>
      <w:ins w:id="97" w:author="Lūcija Ciekure" w:date="2024-10-14T17:16:00Z" w16du:dateUtc="2024-10-14T14:16:00Z">
        <w:r w:rsidR="00D039AB">
          <w:rPr>
            <w:rFonts w:ascii="Times New Roman" w:hAnsi="Times New Roman"/>
            <w:sz w:val="24"/>
          </w:rPr>
          <w:t xml:space="preserve"> </w:t>
        </w:r>
        <w:r w:rsidR="00D039AB" w:rsidRPr="67D0C052">
          <w:rPr>
            <w:rFonts w:ascii="Times New Roman" w:hAnsi="Times New Roman"/>
            <w:sz w:val="24"/>
          </w:rPr>
          <w:t>finansējuma saņēmēju, kas savukārt tālāk veic savstarpējos norēķinus ar sadarbības</w:t>
        </w:r>
        <w:r w:rsidR="00D039AB">
          <w:rPr>
            <w:rFonts w:ascii="Times New Roman" w:hAnsi="Times New Roman"/>
            <w:sz w:val="24"/>
          </w:rPr>
          <w:t xml:space="preserve"> partneri. </w:t>
        </w:r>
      </w:ins>
      <w:ins w:id="98" w:author="Lūcija Ciekure" w:date="2024-10-11T14:21:00Z" w16du:dateUtc="2024-10-11T11:21:00Z">
        <w:r w:rsidR="0012332F">
          <w:rPr>
            <w:rFonts w:ascii="Times New Roman" w:hAnsi="Times New Roman"/>
            <w:sz w:val="24"/>
          </w:rPr>
          <w:t xml:space="preserve"> </w:t>
        </w:r>
      </w:ins>
    </w:p>
    <w:p w14:paraId="2DAF002B" w14:textId="77777777" w:rsidR="00CD6DFC" w:rsidRDefault="00CD6DFC" w:rsidP="00215A72">
      <w:pPr>
        <w:spacing w:after="0"/>
        <w:jc w:val="both"/>
        <w:rPr>
          <w:ins w:id="99" w:author="Lūcija Ciekure" w:date="2024-10-11T12:20:00Z" w16du:dateUtc="2024-10-11T09:20:00Z"/>
          <w:rFonts w:ascii="Times New Roman" w:hAnsi="Times New Roman"/>
          <w:sz w:val="24"/>
        </w:rPr>
      </w:pPr>
    </w:p>
    <w:p w14:paraId="7FB50AA0" w14:textId="77777777" w:rsidR="00CD6DFC" w:rsidRPr="009D5926" w:rsidRDefault="00CD6DFC" w:rsidP="00215A72">
      <w:pPr>
        <w:spacing w:after="0"/>
        <w:jc w:val="both"/>
        <w:rPr>
          <w:rFonts w:ascii="Times New Roman" w:hAnsi="Times New Roman"/>
          <w:sz w:val="24"/>
        </w:rPr>
      </w:pPr>
    </w:p>
    <w:p w14:paraId="453F1E41" w14:textId="69409287" w:rsidR="00380A62" w:rsidRPr="009D5926" w:rsidRDefault="00212C4E" w:rsidP="009A6B31">
      <w:pPr>
        <w:spacing w:after="0"/>
        <w:jc w:val="both"/>
        <w:rPr>
          <w:rFonts w:ascii="Times New Roman" w:hAnsi="Times New Roman"/>
          <w:b/>
          <w:bCs/>
          <w:sz w:val="24"/>
        </w:rPr>
      </w:pPr>
      <w:r w:rsidRPr="009D5926">
        <w:rPr>
          <w:rFonts w:ascii="Times New Roman" w:hAnsi="Times New Roman"/>
          <w:b/>
          <w:bCs/>
          <w:sz w:val="28"/>
          <w:szCs w:val="28"/>
        </w:rPr>
        <w:t>4.4.</w:t>
      </w:r>
      <w:r w:rsidR="00E6195B" w:rsidRPr="009D5926">
        <w:rPr>
          <w:rFonts w:ascii="Times New Roman" w:hAnsi="Times New Roman"/>
          <w:b/>
          <w:bCs/>
          <w:sz w:val="28"/>
          <w:szCs w:val="28"/>
        </w:rPr>
        <w:t>2</w:t>
      </w:r>
      <w:r w:rsidRPr="009D5926">
        <w:rPr>
          <w:rFonts w:ascii="Times New Roman" w:hAnsi="Times New Roman"/>
          <w:b/>
          <w:bCs/>
          <w:sz w:val="28"/>
          <w:szCs w:val="28"/>
        </w:rPr>
        <w:t>. APAKŠKRITĒRIJS</w:t>
      </w:r>
    </w:p>
    <w:p w14:paraId="4017C711" w14:textId="77777777" w:rsidR="00380A62" w:rsidRPr="009D5926" w:rsidRDefault="00380A62" w:rsidP="009A6B31">
      <w:pPr>
        <w:spacing w:after="0"/>
        <w:jc w:val="both"/>
        <w:rPr>
          <w:rFonts w:ascii="Times New Roman" w:hAnsi="Times New Roman"/>
          <w:b/>
          <w:bCs/>
          <w:sz w:val="24"/>
        </w:rPr>
      </w:pPr>
    </w:p>
    <w:p w14:paraId="1456C17F" w14:textId="5AFD5E3B" w:rsidR="00380A62" w:rsidRPr="009D5926" w:rsidRDefault="00380A62" w:rsidP="009A6B31">
      <w:pPr>
        <w:spacing w:after="0"/>
        <w:jc w:val="both"/>
        <w:rPr>
          <w:rFonts w:ascii="Times New Roman" w:hAnsi="Times New Roman"/>
          <w:b/>
          <w:bCs/>
          <w:sz w:val="24"/>
        </w:rPr>
      </w:pPr>
      <w:r w:rsidRPr="009D5926">
        <w:rPr>
          <w:rFonts w:ascii="Times New Roman" w:hAnsi="Times New Roman"/>
          <w:b/>
          <w:bCs/>
          <w:sz w:val="24"/>
        </w:rPr>
        <w:t>Papildus punkti tiek piešķirta par sadarbības projektu, ja:</w:t>
      </w:r>
    </w:p>
    <w:p w14:paraId="78DF29A1" w14:textId="69087E1E" w:rsidR="00380A62" w:rsidRPr="009D5926" w:rsidRDefault="00380A62" w:rsidP="009A6B31">
      <w:pPr>
        <w:pStyle w:val="Sarakstarindkopa"/>
        <w:numPr>
          <w:ilvl w:val="0"/>
          <w:numId w:val="5"/>
        </w:numPr>
        <w:spacing w:after="0"/>
        <w:jc w:val="both"/>
        <w:rPr>
          <w:rFonts w:ascii="Times New Roman" w:hAnsi="Times New Roman"/>
          <w:b/>
          <w:bCs/>
          <w:sz w:val="24"/>
        </w:rPr>
      </w:pPr>
      <w:r w:rsidRPr="009D5926">
        <w:rPr>
          <w:rFonts w:ascii="Times New Roman" w:hAnsi="Times New Roman"/>
          <w:sz w:val="24"/>
        </w:rPr>
        <w:t>sadarbības partneriem ir aktīva sadarbība:</w:t>
      </w:r>
    </w:p>
    <w:p w14:paraId="1E201BB5" w14:textId="5E8EC1B4" w:rsidR="00380A62" w:rsidRPr="009D5926" w:rsidRDefault="00380A62" w:rsidP="009A6B31">
      <w:pPr>
        <w:pStyle w:val="Sarakstarindkopa"/>
        <w:numPr>
          <w:ilvl w:val="1"/>
          <w:numId w:val="5"/>
        </w:numPr>
        <w:spacing w:after="0"/>
        <w:jc w:val="both"/>
        <w:rPr>
          <w:rFonts w:ascii="Times New Roman" w:hAnsi="Times New Roman"/>
          <w:b/>
          <w:bCs/>
          <w:sz w:val="24"/>
        </w:rPr>
      </w:pPr>
      <w:r w:rsidRPr="009D5926">
        <w:rPr>
          <w:rFonts w:ascii="Times New Roman" w:hAnsi="Times New Roman"/>
          <w:sz w:val="24"/>
        </w:rPr>
        <w:t>partneri piedalās projekta izpildē, veicot konkrētus uzdevumus, sadarbojoties ar citiem projekta partneriem</w:t>
      </w:r>
      <w:r w:rsidR="00755EA1" w:rsidRPr="009D5926">
        <w:rPr>
          <w:rFonts w:ascii="Times New Roman" w:hAnsi="Times New Roman"/>
          <w:sz w:val="24"/>
        </w:rPr>
        <w:t>, iesaistās sadarbības projekta izstrādē, dod ieguldījumu tā īstenošanā un dalās projekta riskā un rezultātos</w:t>
      </w:r>
      <w:r w:rsidR="009738C9">
        <w:rPr>
          <w:rFonts w:ascii="Times New Roman" w:hAnsi="Times New Roman"/>
          <w:sz w:val="24"/>
        </w:rPr>
        <w:t>;</w:t>
      </w:r>
    </w:p>
    <w:p w14:paraId="3437BA94" w14:textId="658E7371" w:rsidR="00380A62" w:rsidRPr="009738C9" w:rsidRDefault="00380A62" w:rsidP="009A6B31">
      <w:pPr>
        <w:pStyle w:val="Sarakstarindkopa"/>
        <w:numPr>
          <w:ilvl w:val="1"/>
          <w:numId w:val="5"/>
        </w:numPr>
        <w:spacing w:after="0"/>
        <w:jc w:val="both"/>
        <w:rPr>
          <w:ins w:id="100" w:author="Lūcija Ciekure" w:date="2024-10-22T19:18:00Z" w16du:dateUtc="2024-10-22T16:18:00Z"/>
          <w:rFonts w:ascii="Times New Roman" w:hAnsi="Times New Roman"/>
          <w:b/>
          <w:bCs/>
          <w:sz w:val="24"/>
        </w:rPr>
      </w:pPr>
      <w:r w:rsidRPr="009D5926">
        <w:rPr>
          <w:rFonts w:ascii="Times New Roman" w:hAnsi="Times New Roman"/>
          <w:sz w:val="24"/>
        </w:rPr>
        <w:t>projekta iesniegumā un sadarbības līgumā jābūt skaidri aprakstītam, kurās projekta aktivitātēs un kā iesaistīsies sadarbības partneris, kādi būs galvenie uzdevumi</w:t>
      </w:r>
      <w:r w:rsidR="00755EA1" w:rsidRPr="009D5926">
        <w:rPr>
          <w:rFonts w:ascii="Times New Roman" w:hAnsi="Times New Roman"/>
          <w:sz w:val="24"/>
        </w:rPr>
        <w:t>;</w:t>
      </w:r>
    </w:p>
    <w:p w14:paraId="50A93925" w14:textId="412AAF38" w:rsidR="00340F64" w:rsidRPr="009D5926" w:rsidRDefault="00380A62" w:rsidP="00340F64">
      <w:pPr>
        <w:pStyle w:val="Sarakstarindkopa"/>
        <w:numPr>
          <w:ilvl w:val="0"/>
          <w:numId w:val="5"/>
        </w:numPr>
        <w:spacing w:after="0"/>
        <w:jc w:val="both"/>
        <w:rPr>
          <w:rFonts w:ascii="Times New Roman" w:hAnsi="Times New Roman"/>
          <w:b/>
          <w:bCs/>
          <w:sz w:val="24"/>
        </w:rPr>
      </w:pPr>
      <w:r w:rsidRPr="009D5926">
        <w:rPr>
          <w:rFonts w:ascii="Times New Roman" w:hAnsi="Times New Roman"/>
          <w:sz w:val="24"/>
        </w:rPr>
        <w:t>uzņēmum</w:t>
      </w:r>
      <w:r w:rsidR="00041471" w:rsidRPr="009D5926">
        <w:rPr>
          <w:rFonts w:ascii="Times New Roman" w:hAnsi="Times New Roman"/>
          <w:sz w:val="24"/>
        </w:rPr>
        <w:t>i nav savā starpā saistīti</w:t>
      </w:r>
      <w:r w:rsidR="00296749" w:rsidRPr="009D5926">
        <w:rPr>
          <w:rFonts w:ascii="Times New Roman" w:hAnsi="Times New Roman"/>
          <w:sz w:val="24"/>
        </w:rPr>
        <w:t>;</w:t>
      </w:r>
    </w:p>
    <w:p w14:paraId="595F369B" w14:textId="73C15E9A" w:rsidR="00296749" w:rsidRPr="009D5926" w:rsidRDefault="00296749" w:rsidP="00340F64">
      <w:pPr>
        <w:pStyle w:val="Sarakstarindkopa"/>
        <w:numPr>
          <w:ilvl w:val="0"/>
          <w:numId w:val="5"/>
        </w:numPr>
        <w:spacing w:after="0"/>
        <w:jc w:val="both"/>
        <w:rPr>
          <w:rFonts w:ascii="Times New Roman" w:hAnsi="Times New Roman"/>
          <w:b/>
          <w:bCs/>
          <w:sz w:val="24"/>
        </w:rPr>
      </w:pPr>
      <w:r w:rsidRPr="009D5926">
        <w:rPr>
          <w:rFonts w:ascii="Times New Roman" w:hAnsi="Times New Roman"/>
          <w:sz w:val="24"/>
        </w:rPr>
        <w:t>katra sadarbības partnera daļa ir vismaz 20% no kopējām attiecināmajām izmaksām</w:t>
      </w:r>
      <w:ins w:id="101" w:author="Lūcija Ciekure" w:date="2024-10-14T10:56:00Z" w16du:dateUtc="2024-10-14T07:56:00Z">
        <w:r w:rsidR="00EF217E">
          <w:rPr>
            <w:rFonts w:ascii="Times New Roman" w:hAnsi="Times New Roman"/>
            <w:sz w:val="24"/>
          </w:rPr>
          <w:t xml:space="preserve"> (izņemot ārvalstu sadarbības partneri)</w:t>
        </w:r>
      </w:ins>
      <w:r w:rsidRPr="009D5926">
        <w:rPr>
          <w:rFonts w:ascii="Times New Roman" w:hAnsi="Times New Roman"/>
          <w:sz w:val="24"/>
        </w:rPr>
        <w:t>.</w:t>
      </w:r>
    </w:p>
    <w:p w14:paraId="218B42E6" w14:textId="77777777" w:rsidR="00462C0F" w:rsidRDefault="00462C0F" w:rsidP="00462C0F">
      <w:pPr>
        <w:spacing w:after="0"/>
        <w:ind w:left="360"/>
        <w:jc w:val="both"/>
        <w:rPr>
          <w:ins w:id="102" w:author="Lūcija Ciekure" w:date="2024-10-11T11:55:00Z" w16du:dateUtc="2024-10-11T08:55:00Z"/>
          <w:rFonts w:ascii="Times New Roman" w:hAnsi="Times New Roman"/>
          <w:sz w:val="24"/>
        </w:rPr>
      </w:pPr>
    </w:p>
    <w:p w14:paraId="326937D6" w14:textId="40700D44" w:rsidR="00262F3A" w:rsidRPr="00F15FE3" w:rsidRDefault="00E6195B" w:rsidP="001D5610">
      <w:pPr>
        <w:spacing w:after="0"/>
        <w:ind w:left="142"/>
        <w:jc w:val="both"/>
        <w:rPr>
          <w:ins w:id="103" w:author="Lūcija Ciekure" w:date="2024-10-14T10:35:00Z" w16du:dateUtc="2024-10-14T07:35:00Z"/>
          <w:rFonts w:ascii="Times New Roman" w:hAnsi="Times New Roman"/>
          <w:sz w:val="24"/>
        </w:rPr>
      </w:pPr>
      <w:r w:rsidRPr="00607ECE">
        <w:rPr>
          <w:rFonts w:ascii="Times New Roman" w:hAnsi="Times New Roman"/>
          <w:sz w:val="24"/>
        </w:rPr>
        <w:t xml:space="preserve">Punkti tiek piešķirti </w:t>
      </w:r>
      <w:r w:rsidRPr="00352882">
        <w:rPr>
          <w:rFonts w:ascii="Times New Roman" w:hAnsi="Times New Roman"/>
          <w:sz w:val="24"/>
        </w:rPr>
        <w:t>par Latvijā</w:t>
      </w:r>
      <w:r w:rsidR="000F4FF1" w:rsidRPr="00352882">
        <w:rPr>
          <w:rFonts w:ascii="Times New Roman" w:hAnsi="Times New Roman"/>
          <w:sz w:val="24"/>
        </w:rPr>
        <w:t xml:space="preserve"> un ārvalstīs</w:t>
      </w:r>
      <w:r w:rsidRPr="00352882">
        <w:rPr>
          <w:rFonts w:ascii="Times New Roman" w:hAnsi="Times New Roman"/>
          <w:sz w:val="24"/>
        </w:rPr>
        <w:t xml:space="preserve"> reģistrētiem </w:t>
      </w:r>
      <w:r w:rsidR="000F4FF1" w:rsidRPr="00352882">
        <w:rPr>
          <w:rFonts w:ascii="Times New Roman" w:hAnsi="Times New Roman"/>
          <w:sz w:val="24"/>
        </w:rPr>
        <w:t>sadarbības partneriem</w:t>
      </w:r>
      <w:r w:rsidR="000F4FF1" w:rsidRPr="00607ECE">
        <w:rPr>
          <w:rFonts w:ascii="Times New Roman" w:hAnsi="Times New Roman"/>
          <w:sz w:val="24"/>
        </w:rPr>
        <w:t>.</w:t>
      </w:r>
      <w:ins w:id="104" w:author="Lūcija Ciekure" w:date="2024-10-14T10:37:00Z" w16du:dateUtc="2024-10-14T07:37:00Z">
        <w:r w:rsidR="00D238EC">
          <w:rPr>
            <w:rFonts w:ascii="Times New Roman" w:hAnsi="Times New Roman"/>
            <w:sz w:val="24"/>
          </w:rPr>
          <w:t xml:space="preserve"> </w:t>
        </w:r>
        <w:r w:rsidR="00D238EC" w:rsidRPr="00F06B87">
          <w:rPr>
            <w:rFonts w:ascii="Times New Roman" w:hAnsi="Times New Roman"/>
            <w:sz w:val="24"/>
          </w:rPr>
          <w:t xml:space="preserve">Ārvalstu sadarbības partneris savas daļas izmaksas sedz 100% apmērā. </w:t>
        </w:r>
      </w:ins>
      <w:ins w:id="105" w:author="Lūcija Ciekure" w:date="2024-10-14T10:54:00Z" w16du:dateUtc="2024-10-14T07:54:00Z">
        <w:r w:rsidR="00F44261" w:rsidRPr="00F06B87">
          <w:rPr>
            <w:rFonts w:ascii="Times New Roman" w:hAnsi="Times New Roman"/>
            <w:sz w:val="24"/>
          </w:rPr>
          <w:t xml:space="preserve">Uz sadarbību ar ārvalstu partneri </w:t>
        </w:r>
        <w:r w:rsidR="00F44261" w:rsidRPr="00F06B87">
          <w:rPr>
            <w:rFonts w:ascii="Times New Roman" w:hAnsi="Times New Roman"/>
            <w:b/>
            <w:bCs/>
            <w:sz w:val="24"/>
          </w:rPr>
          <w:t>neattiecas nosacījums par izmaksu daļas nodrošināš</w:t>
        </w:r>
      </w:ins>
      <w:ins w:id="106" w:author="Lūcija Ciekure" w:date="2024-10-14T10:55:00Z" w16du:dateUtc="2024-10-14T07:55:00Z">
        <w:r w:rsidR="00F44261" w:rsidRPr="00F06B87">
          <w:rPr>
            <w:rFonts w:ascii="Times New Roman" w:hAnsi="Times New Roman"/>
            <w:b/>
            <w:bCs/>
            <w:sz w:val="24"/>
          </w:rPr>
          <w:t xml:space="preserve">anu </w:t>
        </w:r>
        <w:r w:rsidR="00181C09" w:rsidRPr="00F06B87">
          <w:rPr>
            <w:rFonts w:ascii="Times New Roman" w:hAnsi="Times New Roman"/>
            <w:b/>
            <w:bCs/>
            <w:sz w:val="24"/>
          </w:rPr>
          <w:t xml:space="preserve">vismaz 20% </w:t>
        </w:r>
        <w:r w:rsidR="00181C09" w:rsidRPr="00F06B87">
          <w:rPr>
            <w:rFonts w:ascii="Times New Roman" w:hAnsi="Times New Roman"/>
            <w:sz w:val="24"/>
          </w:rPr>
          <w:t xml:space="preserve">apmērā no kopējām attiecināmajām izmaksām. </w:t>
        </w:r>
      </w:ins>
      <w:ins w:id="107" w:author="Lūcija Ciekure" w:date="2024-10-14T10:41:00Z" w16du:dateUtc="2024-10-14T07:41:00Z">
        <w:r w:rsidR="00384371" w:rsidRPr="00F06B87">
          <w:rPr>
            <w:rFonts w:ascii="Times New Roman" w:hAnsi="Times New Roman"/>
            <w:sz w:val="24"/>
          </w:rPr>
          <w:t>S</w:t>
        </w:r>
      </w:ins>
      <w:ins w:id="108" w:author="Lūcija Ciekure" w:date="2024-10-14T10:40:00Z" w16du:dateUtc="2024-10-14T07:40:00Z">
        <w:r w:rsidR="001D5610" w:rsidRPr="00F06B87">
          <w:rPr>
            <w:rFonts w:ascii="Times New Roman" w:hAnsi="Times New Roman"/>
            <w:sz w:val="24"/>
          </w:rPr>
          <w:t xml:space="preserve">adarbību ar ārvalstu partneri </w:t>
        </w:r>
      </w:ins>
      <w:ins w:id="109" w:author="Lūcija Ciekure" w:date="2024-10-14T10:41:00Z" w16du:dateUtc="2024-10-14T07:41:00Z">
        <w:r w:rsidR="00384371" w:rsidRPr="00F06B87">
          <w:rPr>
            <w:rFonts w:ascii="Times New Roman" w:hAnsi="Times New Roman"/>
            <w:sz w:val="24"/>
          </w:rPr>
          <w:t xml:space="preserve">pamato sadarbības līgumā vai nodomu protokolā, norādot </w:t>
        </w:r>
        <w:r w:rsidR="00F56ABC" w:rsidRPr="00F06B87">
          <w:rPr>
            <w:rFonts w:ascii="Times New Roman" w:hAnsi="Times New Roman"/>
            <w:sz w:val="24"/>
          </w:rPr>
          <w:t>pušu ieguldījumus, ieguvumus, risku un atbildību sadalījumu atbilstoši SAM MK noteikum</w:t>
        </w:r>
      </w:ins>
      <w:ins w:id="110" w:author="Lūcija Ciekure" w:date="2024-10-14T10:42:00Z" w16du:dateUtc="2024-10-14T07:42:00Z">
        <w:r w:rsidR="00F56ABC" w:rsidRPr="00F06B87">
          <w:rPr>
            <w:rFonts w:ascii="Times New Roman" w:hAnsi="Times New Roman"/>
            <w:sz w:val="24"/>
          </w:rPr>
          <w:t>u 30.5. punktam</w:t>
        </w:r>
      </w:ins>
      <w:ins w:id="111" w:author="Lūcija Ciekure" w:date="2024-10-14T17:18:00Z" w16du:dateUtc="2024-10-14T14:18:00Z">
        <w:r w:rsidR="00D62F40" w:rsidRPr="00F06B87">
          <w:rPr>
            <w:rFonts w:ascii="Times New Roman" w:hAnsi="Times New Roman"/>
            <w:sz w:val="24"/>
          </w:rPr>
          <w:t xml:space="preserve">, t.sk., </w:t>
        </w:r>
      </w:ins>
      <w:ins w:id="112" w:author="Lūcija Ciekure" w:date="2024-10-14T17:19:00Z" w16du:dateUtc="2024-10-14T14:19:00Z">
        <w:r w:rsidR="00D62F40" w:rsidRPr="00F06B87">
          <w:rPr>
            <w:rFonts w:ascii="Times New Roman" w:hAnsi="Times New Roman"/>
            <w:sz w:val="24"/>
          </w:rPr>
          <w:t>ārvalstu sadarbības partnera plānotās darbības</w:t>
        </w:r>
        <w:r w:rsidR="00D950CB" w:rsidRPr="00F06B87">
          <w:rPr>
            <w:rFonts w:ascii="Times New Roman" w:hAnsi="Times New Roman"/>
            <w:sz w:val="24"/>
          </w:rPr>
          <w:t xml:space="preserve"> un </w:t>
        </w:r>
        <w:r w:rsidR="00CB7FA9" w:rsidRPr="00F06B87">
          <w:rPr>
            <w:rFonts w:ascii="Times New Roman" w:hAnsi="Times New Roman"/>
            <w:sz w:val="24"/>
          </w:rPr>
          <w:t xml:space="preserve">ar tām saistītās </w:t>
        </w:r>
        <w:r w:rsidR="00D950CB" w:rsidRPr="00F06B87">
          <w:rPr>
            <w:rFonts w:ascii="Times New Roman" w:hAnsi="Times New Roman"/>
            <w:sz w:val="24"/>
          </w:rPr>
          <w:t>izmaksas</w:t>
        </w:r>
      </w:ins>
      <w:ins w:id="113" w:author="Lūcija Ciekure" w:date="2024-10-22T19:16:00Z" w16du:dateUtc="2024-10-22T16:16:00Z">
        <w:r w:rsidR="00D005CD">
          <w:rPr>
            <w:rFonts w:ascii="Times New Roman" w:hAnsi="Times New Roman"/>
            <w:sz w:val="24"/>
          </w:rPr>
          <w:t xml:space="preserve"> (</w:t>
        </w:r>
      </w:ins>
      <w:ins w:id="114" w:author="Lūcija Ciekure" w:date="2024-10-14T10:48:00Z" w16du:dateUtc="2024-10-14T07:48:00Z">
        <w:r w:rsidR="000871E6" w:rsidRPr="00F06B87">
          <w:rPr>
            <w:rFonts w:ascii="Times New Roman" w:hAnsi="Times New Roman"/>
            <w:sz w:val="24"/>
          </w:rPr>
          <w:t>angļu valod</w:t>
        </w:r>
      </w:ins>
      <w:ins w:id="115" w:author="Lūcija Ciekure" w:date="2024-10-14T10:51:00Z" w16du:dateUtc="2024-10-14T07:51:00Z">
        <w:r w:rsidR="00EA1C2A" w:rsidRPr="00F06B87">
          <w:rPr>
            <w:rFonts w:ascii="Times New Roman" w:hAnsi="Times New Roman"/>
            <w:sz w:val="24"/>
          </w:rPr>
          <w:t>ā</w:t>
        </w:r>
      </w:ins>
      <w:ins w:id="116" w:author="Lūcija Ciekure" w:date="2024-10-21T17:41:00Z" w16du:dateUtc="2024-10-21T14:41:00Z">
        <w:r w:rsidR="00555DD0">
          <w:rPr>
            <w:rFonts w:ascii="Times New Roman" w:hAnsi="Times New Roman"/>
            <w:sz w:val="24"/>
          </w:rPr>
          <w:t xml:space="preserve"> ar tulkojumu latviešu valodā</w:t>
        </w:r>
      </w:ins>
      <w:ins w:id="117" w:author="Lūcija Ciekure" w:date="2024-10-22T19:16:00Z" w16du:dateUtc="2024-10-22T16:16:00Z">
        <w:r w:rsidR="00D005CD">
          <w:rPr>
            <w:rFonts w:ascii="Times New Roman" w:hAnsi="Times New Roman"/>
            <w:sz w:val="24"/>
          </w:rPr>
          <w:t>)</w:t>
        </w:r>
      </w:ins>
      <w:ins w:id="118" w:author="Lūcija Ciekure" w:date="2024-10-14T10:51:00Z" w16du:dateUtc="2024-10-14T07:51:00Z">
        <w:r w:rsidR="00EA1C2A" w:rsidRPr="00F06B87">
          <w:rPr>
            <w:rFonts w:ascii="Times New Roman" w:hAnsi="Times New Roman"/>
            <w:sz w:val="24"/>
          </w:rPr>
          <w:t xml:space="preserve">. </w:t>
        </w:r>
      </w:ins>
      <w:ins w:id="119" w:author="Lūcija Ciekure" w:date="2024-10-14T10:52:00Z" w16du:dateUtc="2024-10-14T07:52:00Z">
        <w:r w:rsidR="004D2C5C" w:rsidRPr="00F06B87">
          <w:rPr>
            <w:rFonts w:ascii="Times New Roman" w:hAnsi="Times New Roman"/>
            <w:sz w:val="24"/>
          </w:rPr>
          <w:t>Ārvalsts sad</w:t>
        </w:r>
      </w:ins>
      <w:ins w:id="120" w:author="Lūcija Ciekure" w:date="2024-10-14T10:53:00Z" w16du:dateUtc="2024-10-14T07:53:00Z">
        <w:r w:rsidR="004D2C5C" w:rsidRPr="00F06B87">
          <w:rPr>
            <w:rFonts w:ascii="Times New Roman" w:hAnsi="Times New Roman"/>
            <w:sz w:val="24"/>
          </w:rPr>
          <w:t>a</w:t>
        </w:r>
      </w:ins>
      <w:ins w:id="121" w:author="Lūcija Ciekure" w:date="2024-10-14T10:52:00Z" w16du:dateUtc="2024-10-14T07:52:00Z">
        <w:r w:rsidR="004D2C5C" w:rsidRPr="00F06B87">
          <w:rPr>
            <w:rFonts w:ascii="Times New Roman" w:hAnsi="Times New Roman"/>
            <w:sz w:val="24"/>
          </w:rPr>
          <w:t>rbības partnera izmaks</w:t>
        </w:r>
      </w:ins>
      <w:ins w:id="122" w:author="Lūcija Ciekure" w:date="2024-10-14T17:21:00Z" w16du:dateUtc="2024-10-14T14:21:00Z">
        <w:r w:rsidR="00F15FE3" w:rsidRPr="00F06B87">
          <w:rPr>
            <w:rFonts w:ascii="Times New Roman" w:hAnsi="Times New Roman"/>
            <w:sz w:val="24"/>
          </w:rPr>
          <w:t xml:space="preserve">as </w:t>
        </w:r>
      </w:ins>
      <w:ins w:id="123" w:author="Lūcija Ciekure" w:date="2024-10-14T10:52:00Z" w16du:dateUtc="2024-10-14T07:52:00Z">
        <w:r w:rsidR="004D2C5C" w:rsidRPr="00F06B87">
          <w:rPr>
            <w:rFonts w:ascii="Times New Roman" w:hAnsi="Times New Roman"/>
            <w:sz w:val="24"/>
          </w:rPr>
          <w:t>nav jānorāda projekta iesnieguma sadaļās “Projekta budžeta</w:t>
        </w:r>
      </w:ins>
      <w:ins w:id="124" w:author="Lūcija Ciekure" w:date="2024-10-14T10:53:00Z" w16du:dateUtc="2024-10-14T07:53:00Z">
        <w:r w:rsidR="004D2C5C" w:rsidRPr="00F06B87">
          <w:rPr>
            <w:rFonts w:ascii="Times New Roman" w:hAnsi="Times New Roman"/>
            <w:sz w:val="24"/>
          </w:rPr>
          <w:t xml:space="preserve"> kopsavilkums</w:t>
        </w:r>
      </w:ins>
      <w:ins w:id="125" w:author="Lūcija Ciekure" w:date="2024-10-14T10:52:00Z" w16du:dateUtc="2024-10-14T07:52:00Z">
        <w:r w:rsidR="004D2C5C" w:rsidRPr="00F06B87">
          <w:rPr>
            <w:rFonts w:ascii="Times New Roman" w:hAnsi="Times New Roman"/>
            <w:sz w:val="24"/>
          </w:rPr>
          <w:t>”</w:t>
        </w:r>
      </w:ins>
      <w:ins w:id="126" w:author="Lūcija Ciekure" w:date="2024-10-14T10:53:00Z" w16du:dateUtc="2024-10-14T07:53:00Z">
        <w:r w:rsidR="004D2C5C" w:rsidRPr="00F06B87">
          <w:rPr>
            <w:rFonts w:ascii="Times New Roman" w:hAnsi="Times New Roman"/>
            <w:sz w:val="24"/>
          </w:rPr>
          <w:t xml:space="preserve"> un “Finansēšanas plāns”.</w:t>
        </w:r>
      </w:ins>
      <w:ins w:id="127" w:author="Lūcija Ciekure" w:date="2024-10-23T16:03:00Z" w16du:dateUtc="2024-10-23T13:03:00Z">
        <w:r w:rsidR="008B39FC">
          <w:rPr>
            <w:rFonts w:ascii="Times New Roman" w:hAnsi="Times New Roman"/>
            <w:sz w:val="24"/>
          </w:rPr>
          <w:t xml:space="preserve"> </w:t>
        </w:r>
      </w:ins>
    </w:p>
    <w:p w14:paraId="5FB7529D" w14:textId="77777777" w:rsidR="00380A62" w:rsidRPr="009D5926" w:rsidRDefault="00380A62" w:rsidP="009A6B31">
      <w:pPr>
        <w:spacing w:after="0"/>
        <w:jc w:val="both"/>
        <w:rPr>
          <w:rFonts w:ascii="Times New Roman" w:hAnsi="Times New Roman"/>
          <w:b/>
          <w:bCs/>
          <w:sz w:val="24"/>
        </w:rPr>
      </w:pPr>
    </w:p>
    <w:p w14:paraId="04B9F12D" w14:textId="5BFEAB96" w:rsidR="00380A62" w:rsidRPr="009D5926" w:rsidRDefault="00E32D4F" w:rsidP="009A6B31">
      <w:pPr>
        <w:spacing w:after="0"/>
        <w:jc w:val="both"/>
        <w:rPr>
          <w:rFonts w:ascii="Times New Roman" w:hAnsi="Times New Roman"/>
          <w:b/>
          <w:bCs/>
          <w:i/>
          <w:iCs/>
          <w:sz w:val="24"/>
        </w:rPr>
      </w:pPr>
      <w:r w:rsidRPr="009D5926">
        <w:rPr>
          <w:rFonts w:ascii="Times New Roman" w:hAnsi="Times New Roman"/>
          <w:b/>
          <w:bCs/>
          <w:i/>
          <w:iCs/>
          <w:sz w:val="24"/>
        </w:rPr>
        <w:t xml:space="preserve">! </w:t>
      </w:r>
      <w:r w:rsidR="00380A62" w:rsidRPr="009D5926">
        <w:rPr>
          <w:rFonts w:ascii="Times New Roman" w:hAnsi="Times New Roman"/>
          <w:b/>
          <w:bCs/>
          <w:i/>
          <w:iCs/>
          <w:sz w:val="24"/>
        </w:rPr>
        <w:t xml:space="preserve">Papildus punktus var saņemt gan ar saimniecisku darbību saistīti, gan nesaistīti projekti. </w:t>
      </w:r>
    </w:p>
    <w:p w14:paraId="5D283EC0" w14:textId="77777777" w:rsidR="00755EA1" w:rsidRPr="009D5926" w:rsidRDefault="00755EA1" w:rsidP="009A6B31">
      <w:pPr>
        <w:spacing w:after="0"/>
        <w:jc w:val="both"/>
        <w:rPr>
          <w:rFonts w:ascii="Times New Roman" w:hAnsi="Times New Roman"/>
          <w:sz w:val="24"/>
        </w:rPr>
      </w:pPr>
    </w:p>
    <w:p w14:paraId="451AEDEE" w14:textId="070E3153" w:rsidR="00755EA1" w:rsidRPr="009D5926" w:rsidRDefault="00755EA1" w:rsidP="009A6B31">
      <w:pPr>
        <w:spacing w:after="0"/>
        <w:jc w:val="both"/>
        <w:rPr>
          <w:rFonts w:ascii="Times New Roman" w:hAnsi="Times New Roman"/>
          <w:b/>
          <w:bCs/>
          <w:sz w:val="24"/>
        </w:rPr>
      </w:pPr>
      <w:r w:rsidRPr="009D5926">
        <w:rPr>
          <w:rFonts w:ascii="Times New Roman" w:hAnsi="Times New Roman"/>
          <w:b/>
          <w:bCs/>
          <w:sz w:val="24"/>
        </w:rPr>
        <w:t>Piemēri:</w:t>
      </w:r>
    </w:p>
    <w:p w14:paraId="7DF34B54" w14:textId="7B9F3A9E"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pētniecības organizācija piesaista pētniecības organizāciju kā sadarbības partneri – tiek piešķirts 1 punkts;</w:t>
      </w:r>
    </w:p>
    <w:p w14:paraId="799DCFCC" w14:textId="1FF49A0F"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pētniecības organizācija piesaista saimnieciskās darbības veicēju kā sadarbības partneri – tiek piešķirti 2 punkti;</w:t>
      </w:r>
    </w:p>
    <w:p w14:paraId="24DE7D3A" w14:textId="3D33F2E1"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lastRenderedPageBreak/>
        <w:t xml:space="preserve">pētniecības organizācija piesaista </w:t>
      </w:r>
      <w:r w:rsidR="00041471" w:rsidRPr="009D5926">
        <w:rPr>
          <w:rFonts w:ascii="Times New Roman" w:hAnsi="Times New Roman"/>
          <w:sz w:val="24"/>
        </w:rPr>
        <w:t>vienu</w:t>
      </w:r>
      <w:r w:rsidRPr="009D5926">
        <w:rPr>
          <w:rFonts w:ascii="Times New Roman" w:hAnsi="Times New Roman"/>
          <w:sz w:val="24"/>
        </w:rPr>
        <w:t xml:space="preserve"> pētniecības organizācij</w:t>
      </w:r>
      <w:r w:rsidR="00041471" w:rsidRPr="009D5926">
        <w:rPr>
          <w:rFonts w:ascii="Times New Roman" w:hAnsi="Times New Roman"/>
          <w:sz w:val="24"/>
        </w:rPr>
        <w:t>u</w:t>
      </w:r>
      <w:r w:rsidRPr="009D5926">
        <w:rPr>
          <w:rFonts w:ascii="Times New Roman" w:hAnsi="Times New Roman"/>
          <w:sz w:val="24"/>
        </w:rPr>
        <w:t xml:space="preserve"> un </w:t>
      </w:r>
      <w:r w:rsidR="00041471" w:rsidRPr="009D5926">
        <w:rPr>
          <w:rFonts w:ascii="Times New Roman" w:hAnsi="Times New Roman"/>
          <w:sz w:val="24"/>
        </w:rPr>
        <w:t>vienu</w:t>
      </w:r>
      <w:r w:rsidRPr="009D5926">
        <w:rPr>
          <w:rFonts w:ascii="Times New Roman" w:hAnsi="Times New Roman"/>
          <w:sz w:val="24"/>
        </w:rPr>
        <w:t xml:space="preserve"> saimnieciskās darbības veicēju kā sadarbības partnerus – tiek piešķirti </w:t>
      </w:r>
      <w:r w:rsidR="00041471" w:rsidRPr="009D5926">
        <w:rPr>
          <w:rFonts w:ascii="Times New Roman" w:hAnsi="Times New Roman"/>
          <w:sz w:val="24"/>
        </w:rPr>
        <w:t>3</w:t>
      </w:r>
      <w:r w:rsidRPr="009D5926">
        <w:rPr>
          <w:rFonts w:ascii="Times New Roman" w:hAnsi="Times New Roman"/>
          <w:sz w:val="24"/>
        </w:rPr>
        <w:t xml:space="preserve"> punkti (</w:t>
      </w:r>
      <w:r w:rsidR="00041471" w:rsidRPr="009D5926">
        <w:rPr>
          <w:rFonts w:ascii="Times New Roman" w:hAnsi="Times New Roman"/>
          <w:sz w:val="24"/>
        </w:rPr>
        <w:t>1</w:t>
      </w:r>
      <w:r w:rsidRPr="009D5926">
        <w:rPr>
          <w:rFonts w:ascii="Times New Roman" w:hAnsi="Times New Roman"/>
          <w:sz w:val="24"/>
        </w:rPr>
        <w:t>+</w:t>
      </w:r>
      <w:r w:rsidR="00041471" w:rsidRPr="009D5926">
        <w:rPr>
          <w:rFonts w:ascii="Times New Roman" w:hAnsi="Times New Roman"/>
          <w:sz w:val="24"/>
        </w:rPr>
        <w:t>2</w:t>
      </w:r>
      <w:r w:rsidRPr="009D5926">
        <w:rPr>
          <w:rFonts w:ascii="Times New Roman" w:hAnsi="Times New Roman"/>
          <w:sz w:val="24"/>
        </w:rPr>
        <w:t>);</w:t>
      </w:r>
    </w:p>
    <w:p w14:paraId="4BE58056" w14:textId="64BB6996" w:rsidR="00755EA1"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 xml:space="preserve">pētniecības organizācija piesaista </w:t>
      </w:r>
      <w:r w:rsidR="00041471" w:rsidRPr="009D5926">
        <w:rPr>
          <w:rFonts w:ascii="Times New Roman" w:hAnsi="Times New Roman"/>
          <w:sz w:val="24"/>
        </w:rPr>
        <w:t>divas</w:t>
      </w:r>
      <w:r w:rsidRPr="009D5926">
        <w:rPr>
          <w:rFonts w:ascii="Times New Roman" w:hAnsi="Times New Roman"/>
          <w:sz w:val="24"/>
        </w:rPr>
        <w:t xml:space="preserve"> pētniecības organizācij</w:t>
      </w:r>
      <w:r w:rsidR="00041471" w:rsidRPr="009D5926">
        <w:rPr>
          <w:rFonts w:ascii="Times New Roman" w:hAnsi="Times New Roman"/>
          <w:sz w:val="24"/>
        </w:rPr>
        <w:t>as</w:t>
      </w:r>
      <w:r w:rsidRPr="009D5926">
        <w:rPr>
          <w:rFonts w:ascii="Times New Roman" w:hAnsi="Times New Roman"/>
          <w:sz w:val="24"/>
        </w:rPr>
        <w:t xml:space="preserve"> un divus saimnieciskās darbības veicējus kā sadarbības partnerus – tiek piešķirti 4 punkti (1+3);</w:t>
      </w:r>
    </w:p>
    <w:p w14:paraId="5955BA4F" w14:textId="05C7035A" w:rsidR="00F5577C" w:rsidRPr="009D5926" w:rsidRDefault="00F5577C" w:rsidP="00F5577C">
      <w:pPr>
        <w:pStyle w:val="Sarakstarindkopa"/>
        <w:spacing w:after="0"/>
        <w:jc w:val="both"/>
        <w:rPr>
          <w:rFonts w:ascii="Times New Roman" w:hAnsi="Times New Roman"/>
          <w:sz w:val="24"/>
        </w:rPr>
      </w:pPr>
    </w:p>
    <w:p w14:paraId="019499A9" w14:textId="2D061F00"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saimnieciskās darbības veicējs piesaista citu saimnieciskās darbības veicēju kā sadarbības partneri – tiek piešķirts 1 punkts;</w:t>
      </w:r>
    </w:p>
    <w:p w14:paraId="35589923" w14:textId="09AB4F8A"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saimnieciskās darbības veicējs piesaista pētniecības organizāciju kā sadarbības partneri – tiek piešķirti 2 punkti;</w:t>
      </w:r>
    </w:p>
    <w:p w14:paraId="5F4C21C6" w14:textId="6FA48915"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saimnieciskās darbības veicējs piesaista vienu pētniecības organizāciju un divus saimnieciskās darbības veicējus kā sadarbības partnerus – tiek piešķirti 3 punkti (2+1);</w:t>
      </w:r>
    </w:p>
    <w:p w14:paraId="10F30ACA" w14:textId="32A19303" w:rsidR="00755EA1" w:rsidRPr="009D5926" w:rsidRDefault="00755EA1" w:rsidP="009A6B31">
      <w:pPr>
        <w:pStyle w:val="Sarakstarindkopa"/>
        <w:numPr>
          <w:ilvl w:val="0"/>
          <w:numId w:val="7"/>
        </w:numPr>
        <w:spacing w:after="0"/>
        <w:jc w:val="both"/>
        <w:rPr>
          <w:rFonts w:ascii="Times New Roman" w:hAnsi="Times New Roman"/>
          <w:sz w:val="24"/>
        </w:rPr>
      </w:pPr>
      <w:r w:rsidRPr="009D5926">
        <w:rPr>
          <w:rFonts w:ascii="Times New Roman" w:hAnsi="Times New Roman"/>
          <w:sz w:val="24"/>
        </w:rPr>
        <w:t>saimnieciskās darbības veicējs piesaista divas pētniecības organizāciju un divus saimnieciskās darbības veicējus kā sadarbības partnerus – tiek piešķirti 4 punkti (3+1)</w:t>
      </w:r>
      <w:r w:rsidR="00041471" w:rsidRPr="009D5926">
        <w:rPr>
          <w:rFonts w:ascii="Times New Roman" w:hAnsi="Times New Roman"/>
          <w:sz w:val="24"/>
        </w:rPr>
        <w:t>.</w:t>
      </w:r>
    </w:p>
    <w:p w14:paraId="20AED4FA" w14:textId="77777777" w:rsidR="00041471" w:rsidRDefault="00041471" w:rsidP="009A6B31">
      <w:pPr>
        <w:spacing w:after="0"/>
        <w:jc w:val="both"/>
        <w:rPr>
          <w:rFonts w:ascii="Times New Roman" w:hAnsi="Times New Roman"/>
          <w:sz w:val="24"/>
        </w:rPr>
      </w:pPr>
    </w:p>
    <w:p w14:paraId="0DDF355F" w14:textId="33A968DD" w:rsidR="008B39FC" w:rsidRDefault="008B39FC" w:rsidP="009A6B31">
      <w:pPr>
        <w:spacing w:after="0"/>
        <w:jc w:val="both"/>
        <w:rPr>
          <w:ins w:id="128" w:author="Lūcija Ciekure" w:date="2024-10-23T16:04:00Z" w16du:dateUtc="2024-10-23T13:04:00Z"/>
          <w:rFonts w:ascii="Times New Roman" w:hAnsi="Times New Roman"/>
          <w:sz w:val="24"/>
        </w:rPr>
      </w:pPr>
      <w:ins w:id="129" w:author="Lūcija Ciekure" w:date="2024-10-23T16:04:00Z" w16du:dateUtc="2024-10-23T13:04:00Z">
        <w:r w:rsidRPr="008B39FC">
          <w:rPr>
            <w:rFonts w:ascii="Times New Roman" w:hAnsi="Times New Roman"/>
            <w:b/>
            <w:bCs/>
            <w:sz w:val="24"/>
          </w:rPr>
          <w:t>!</w:t>
        </w:r>
        <w:r>
          <w:rPr>
            <w:rFonts w:ascii="Times New Roman" w:hAnsi="Times New Roman"/>
            <w:sz w:val="24"/>
          </w:rPr>
          <w:t xml:space="preserve"> Ja kā sadarbības partneris tiek piesaistīta pētniecības organizācija, </w:t>
        </w:r>
      </w:ins>
      <w:ins w:id="130" w:author="Lūcija Ciekure" w:date="2024-10-23T16:05:00Z" w16du:dateUtc="2024-10-23T13:05:00Z">
        <w:r>
          <w:rPr>
            <w:rFonts w:ascii="Times New Roman" w:hAnsi="Times New Roman"/>
            <w:sz w:val="24"/>
          </w:rPr>
          <w:t xml:space="preserve">nepieciešams pievienot </w:t>
        </w:r>
      </w:ins>
      <w:ins w:id="131" w:author="Lūcija Ciekure" w:date="2024-10-23T16:04:00Z" w16du:dateUtc="2024-10-23T13:04:00Z">
        <w:r>
          <w:rPr>
            <w:rFonts w:ascii="Times New Roman" w:hAnsi="Times New Roman"/>
            <w:sz w:val="24"/>
          </w:rPr>
          <w:t xml:space="preserve"> </w:t>
        </w:r>
      </w:ins>
      <w:ins w:id="132" w:author="Lūcija Ciekure" w:date="2024-10-23T16:06:00Z" w16du:dateUtc="2024-10-23T13:06:00Z">
        <w:r>
          <w:rPr>
            <w:rFonts w:ascii="Times New Roman" w:hAnsi="Times New Roman"/>
            <w:sz w:val="24"/>
          </w:rPr>
          <w:t>“</w:t>
        </w:r>
      </w:ins>
      <w:ins w:id="133" w:author="Lūcija Ciekure" w:date="2024-10-23T16:05:00Z" w16du:dateUtc="2024-10-23T13:05:00Z">
        <w:r>
          <w:rPr>
            <w:rFonts w:ascii="Times New Roman" w:hAnsi="Times New Roman"/>
            <w:sz w:val="24"/>
          </w:rPr>
          <w:t>A</w:t>
        </w:r>
        <w:r w:rsidRPr="008B39FC">
          <w:rPr>
            <w:rFonts w:ascii="Times New Roman" w:hAnsi="Times New Roman"/>
            <w:sz w:val="24"/>
          </w:rPr>
          <w:t>pliecinājumu par atbilstību pētniecības un zināšanu izplatīšanas organizācijai</w:t>
        </w:r>
      </w:ins>
      <w:ins w:id="134" w:author="Lūcija Ciekure" w:date="2024-10-23T16:06:00Z" w16du:dateUtc="2024-10-23T13:06:00Z">
        <w:r>
          <w:rPr>
            <w:rFonts w:ascii="Times New Roman" w:hAnsi="Times New Roman"/>
            <w:sz w:val="24"/>
          </w:rPr>
          <w:t>”</w:t>
        </w:r>
      </w:ins>
      <w:ins w:id="135" w:author="Lūcija Ciekure" w:date="2024-10-23T16:05:00Z" w16du:dateUtc="2024-10-23T13:05:00Z">
        <w:r w:rsidRPr="008B39FC">
          <w:rPr>
            <w:rFonts w:ascii="Times New Roman" w:hAnsi="Times New Roman"/>
            <w:sz w:val="24"/>
          </w:rPr>
          <w:t xml:space="preserve"> un statusu apliecinošos dokumentus atbilstoši apliecinājumā norādītajam</w:t>
        </w:r>
      </w:ins>
      <w:ins w:id="136" w:author="Lūcija Ciekure" w:date="2024-10-23T16:07:00Z" w16du:dateUtc="2024-10-23T13:07:00Z">
        <w:r>
          <w:rPr>
            <w:rFonts w:ascii="Times New Roman" w:hAnsi="Times New Roman"/>
            <w:sz w:val="24"/>
          </w:rPr>
          <w:t>. Ja apliecinājums netiek pievienots un ja sadarb</w:t>
        </w:r>
      </w:ins>
      <w:ins w:id="137" w:author="Lūcija Ciekure" w:date="2024-10-23T16:08:00Z" w16du:dateUtc="2024-10-23T13:08:00Z">
        <w:r>
          <w:rPr>
            <w:rFonts w:ascii="Times New Roman" w:hAnsi="Times New Roman"/>
            <w:sz w:val="24"/>
          </w:rPr>
          <w:t xml:space="preserve">ības partneris nodrošina nacionālo līdzfinansējumu no </w:t>
        </w:r>
      </w:ins>
      <w:ins w:id="138" w:author="Lūcija Ciekure" w:date="2024-10-23T16:09:00Z" w16du:dateUtc="2024-10-23T13:09:00Z">
        <w:r>
          <w:rPr>
            <w:rFonts w:ascii="Times New Roman" w:hAnsi="Times New Roman"/>
            <w:sz w:val="24"/>
          </w:rPr>
          <w:t>paša</w:t>
        </w:r>
        <w:r w:rsidRPr="008B39FC">
          <w:rPr>
            <w:rFonts w:ascii="Times New Roman" w:hAnsi="Times New Roman"/>
            <w:sz w:val="24"/>
          </w:rPr>
          <w:t xml:space="preserve"> rīcībā esošā privātā finansējuma no savas saimnieciskās darbības</w:t>
        </w:r>
      </w:ins>
      <w:ins w:id="139" w:author="Lūcija Ciekure" w:date="2024-10-23T16:10:00Z" w16du:dateUtc="2024-10-23T13:10:00Z">
        <w:r>
          <w:rPr>
            <w:rFonts w:ascii="Times New Roman" w:hAnsi="Times New Roman"/>
            <w:sz w:val="24"/>
          </w:rPr>
          <w:t xml:space="preserve"> vai </w:t>
        </w:r>
      </w:ins>
      <w:ins w:id="140" w:author="Lūcija Ciekure" w:date="2024-10-23T16:09:00Z" w16du:dateUtc="2024-10-23T13:09:00Z">
        <w:r w:rsidRPr="008B39FC">
          <w:rPr>
            <w:rFonts w:ascii="Times New Roman" w:hAnsi="Times New Roman"/>
            <w:sz w:val="24"/>
          </w:rPr>
          <w:t>kredītresursu līdzekļiem</w:t>
        </w:r>
      </w:ins>
      <w:ins w:id="141" w:author="Lūcija Ciekure" w:date="2024-10-23T16:10:00Z" w16du:dateUtc="2024-10-23T13:10:00Z">
        <w:r>
          <w:rPr>
            <w:rFonts w:ascii="Times New Roman" w:hAnsi="Times New Roman"/>
            <w:sz w:val="24"/>
          </w:rPr>
          <w:t xml:space="preserve">, </w:t>
        </w:r>
      </w:ins>
      <w:ins w:id="142" w:author="Lūcija Ciekure" w:date="2024-10-23T16:07:00Z" w16du:dateUtc="2024-10-23T13:07:00Z">
        <w:r>
          <w:rPr>
            <w:rFonts w:ascii="Times New Roman" w:hAnsi="Times New Roman"/>
            <w:sz w:val="24"/>
          </w:rPr>
          <w:t>sadarbības partneris tiek klasificēts kā saimnieciskās darbības veicējs.</w:t>
        </w:r>
      </w:ins>
      <w:ins w:id="143" w:author="Lūcija Ciekure" w:date="2024-10-23T16:10:00Z" w16du:dateUtc="2024-10-23T13:10:00Z">
        <w:r>
          <w:rPr>
            <w:rFonts w:ascii="Times New Roman" w:hAnsi="Times New Roman"/>
            <w:sz w:val="24"/>
          </w:rPr>
          <w:t xml:space="preserve"> Ja apliecinājums netiek iesniegts un sad</w:t>
        </w:r>
      </w:ins>
      <w:ins w:id="144" w:author="Lūcija Ciekure" w:date="2024-10-23T16:11:00Z" w16du:dateUtc="2024-10-23T13:11:00Z">
        <w:r>
          <w:rPr>
            <w:rFonts w:ascii="Times New Roman" w:hAnsi="Times New Roman"/>
            <w:sz w:val="24"/>
          </w:rPr>
          <w:t xml:space="preserve">arbības partnera </w:t>
        </w:r>
      </w:ins>
      <w:ins w:id="145" w:author="Lūcija Ciekure" w:date="2024-10-23T16:10:00Z" w16du:dateUtc="2024-10-23T13:10:00Z">
        <w:r>
          <w:rPr>
            <w:rFonts w:ascii="Times New Roman" w:hAnsi="Times New Roman"/>
            <w:sz w:val="24"/>
          </w:rPr>
          <w:t>nacionāl</w:t>
        </w:r>
      </w:ins>
      <w:ins w:id="146" w:author="Lūcija Ciekure" w:date="2024-10-23T16:11:00Z" w16du:dateUtc="2024-10-23T13:11:00Z">
        <w:r>
          <w:rPr>
            <w:rFonts w:ascii="Times New Roman" w:hAnsi="Times New Roman"/>
            <w:sz w:val="24"/>
          </w:rPr>
          <w:t>ā</w:t>
        </w:r>
      </w:ins>
      <w:ins w:id="147" w:author="Lūcija Ciekure" w:date="2024-10-23T16:10:00Z" w16du:dateUtc="2024-10-23T13:10:00Z">
        <w:r>
          <w:rPr>
            <w:rFonts w:ascii="Times New Roman" w:hAnsi="Times New Roman"/>
            <w:sz w:val="24"/>
          </w:rPr>
          <w:t xml:space="preserve"> līdzfinansējum</w:t>
        </w:r>
      </w:ins>
      <w:ins w:id="148" w:author="Lūcija Ciekure" w:date="2024-10-23T16:11:00Z" w16du:dateUtc="2024-10-23T13:11:00Z">
        <w:r>
          <w:rPr>
            <w:rFonts w:ascii="Times New Roman" w:hAnsi="Times New Roman"/>
            <w:sz w:val="24"/>
          </w:rPr>
          <w:t>a daļa</w:t>
        </w:r>
      </w:ins>
      <w:ins w:id="149" w:author="Lūcija Ciekure" w:date="2024-10-23T16:10:00Z" w16du:dateUtc="2024-10-23T13:10:00Z">
        <w:r>
          <w:rPr>
            <w:rFonts w:ascii="Times New Roman" w:hAnsi="Times New Roman"/>
            <w:sz w:val="24"/>
          </w:rPr>
          <w:t xml:space="preserve"> tiek segt</w:t>
        </w:r>
      </w:ins>
      <w:ins w:id="150" w:author="Lūcija Ciekure" w:date="2024-10-23T16:12:00Z" w16du:dateUtc="2024-10-23T13:12:00Z">
        <w:r w:rsidR="006036CE">
          <w:rPr>
            <w:rFonts w:ascii="Times New Roman" w:hAnsi="Times New Roman"/>
            <w:sz w:val="24"/>
          </w:rPr>
          <w:t>a</w:t>
        </w:r>
      </w:ins>
      <w:ins w:id="151" w:author="Lūcija Ciekure" w:date="2024-10-23T16:10:00Z" w16du:dateUtc="2024-10-23T13:10:00Z">
        <w:r>
          <w:rPr>
            <w:rFonts w:ascii="Times New Roman" w:hAnsi="Times New Roman"/>
            <w:sz w:val="24"/>
          </w:rPr>
          <w:t xml:space="preserve"> pilnībā vai daļēji </w:t>
        </w:r>
      </w:ins>
      <w:ins w:id="152" w:author="Lūcija Ciekure" w:date="2024-10-23T16:11:00Z" w16du:dateUtc="2024-10-23T13:11:00Z">
        <w:r>
          <w:rPr>
            <w:rFonts w:ascii="Times New Roman" w:hAnsi="Times New Roman"/>
            <w:sz w:val="24"/>
          </w:rPr>
          <w:t xml:space="preserve">no </w:t>
        </w:r>
        <w:r w:rsidRPr="008B39FC">
          <w:rPr>
            <w:rFonts w:ascii="Times New Roman" w:hAnsi="Times New Roman"/>
            <w:sz w:val="24"/>
          </w:rPr>
          <w:t>finansējuma, ko piešķir saskaņā ar normatīvajiem aktiem par kārtību, kādā paredzami valsts budžeta līdzekļi valsts zinātniskās institūcijas pamatdarbību īstenošanai</w:t>
        </w:r>
        <w:r>
          <w:rPr>
            <w:rFonts w:ascii="Times New Roman" w:hAnsi="Times New Roman"/>
            <w:sz w:val="24"/>
          </w:rPr>
          <w:t xml:space="preserve">, punkti par sadarbību ar šo sadarbības partneri netiek piešķirti. </w:t>
        </w:r>
      </w:ins>
    </w:p>
    <w:p w14:paraId="2CDCF216" w14:textId="77777777" w:rsidR="008B39FC" w:rsidRPr="009D5926" w:rsidRDefault="008B39FC" w:rsidP="009A6B31">
      <w:pPr>
        <w:spacing w:after="0"/>
        <w:jc w:val="both"/>
        <w:rPr>
          <w:rFonts w:ascii="Times New Roman" w:hAnsi="Times New Roman"/>
          <w:sz w:val="24"/>
        </w:rPr>
      </w:pPr>
    </w:p>
    <w:p w14:paraId="6CE652A4" w14:textId="1396EE3B" w:rsidR="00380A62" w:rsidRPr="00E32D4F" w:rsidRDefault="00041471" w:rsidP="00D15F2E">
      <w:pPr>
        <w:jc w:val="both"/>
        <w:rPr>
          <w:rFonts w:ascii="Times New Roman" w:hAnsi="Times New Roman"/>
          <w:sz w:val="24"/>
        </w:rPr>
      </w:pPr>
      <w:r w:rsidRPr="009D5926">
        <w:rPr>
          <w:rFonts w:ascii="Times New Roman" w:hAnsi="Times New Roman"/>
          <w:sz w:val="24"/>
        </w:rPr>
        <w:t>Lai noteiktu, vai uzņēmumi ir saistīti, aicinām izmantot CFLA sagatavoto materiālu “</w:t>
      </w:r>
      <w:hyperlink r:id="rId11" w:history="1">
        <w:r w:rsidRPr="009D5926">
          <w:rPr>
            <w:rStyle w:val="Hipersaite"/>
            <w:rFonts w:ascii="Times New Roman" w:hAnsi="Times New Roman"/>
            <w:sz w:val="24"/>
          </w:rPr>
          <w:t>Informatīvs materiāls par mikro, mazā un vidējā uzņēmuma, viena vienota uzņēmuma un grūtībās nonākuša uzņēmuma statusa noteikšanu</w:t>
        </w:r>
      </w:hyperlink>
      <w:r w:rsidRPr="009D5926">
        <w:rPr>
          <w:rFonts w:ascii="Times New Roman" w:hAnsi="Times New Roman"/>
          <w:sz w:val="24"/>
        </w:rPr>
        <w:t>”.</w:t>
      </w:r>
    </w:p>
    <w:p w14:paraId="1C05AA33" w14:textId="77777777" w:rsidR="00380A62" w:rsidRPr="00E32D4F" w:rsidRDefault="00380A62" w:rsidP="009A6B31">
      <w:pPr>
        <w:pStyle w:val="Sarakstarindkopa"/>
        <w:spacing w:after="0"/>
        <w:ind w:firstLine="720"/>
        <w:jc w:val="both"/>
        <w:rPr>
          <w:rFonts w:ascii="Times New Roman" w:hAnsi="Times New Roman"/>
          <w:sz w:val="24"/>
        </w:rPr>
      </w:pPr>
    </w:p>
    <w:p w14:paraId="4BCA0B96" w14:textId="77777777" w:rsidR="00D800FC" w:rsidRPr="00E32D4F" w:rsidRDefault="00D800FC" w:rsidP="009A6B31">
      <w:pPr>
        <w:pStyle w:val="Sarakstarindkopa"/>
        <w:spacing w:after="0"/>
        <w:jc w:val="both"/>
        <w:rPr>
          <w:rFonts w:ascii="Times New Roman" w:hAnsi="Times New Roman"/>
          <w:sz w:val="24"/>
        </w:rPr>
      </w:pPr>
    </w:p>
    <w:sectPr w:rsidR="00D800FC" w:rsidRPr="00E32D4F" w:rsidSect="00D623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F88A8" w14:textId="77777777" w:rsidR="00563FA9" w:rsidRDefault="00563FA9" w:rsidP="00D800FC">
      <w:pPr>
        <w:spacing w:after="0" w:line="240" w:lineRule="auto"/>
      </w:pPr>
      <w:r>
        <w:separator/>
      </w:r>
    </w:p>
  </w:endnote>
  <w:endnote w:type="continuationSeparator" w:id="0">
    <w:p w14:paraId="7A84D24B" w14:textId="77777777" w:rsidR="00563FA9" w:rsidRDefault="00563FA9" w:rsidP="00D800FC">
      <w:pPr>
        <w:spacing w:after="0" w:line="240" w:lineRule="auto"/>
      </w:pPr>
      <w:r>
        <w:continuationSeparator/>
      </w:r>
    </w:p>
  </w:endnote>
  <w:endnote w:type="continuationNotice" w:id="1">
    <w:p w14:paraId="79618E90" w14:textId="77777777" w:rsidR="00563FA9" w:rsidRDefault="00563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07648"/>
      <w:docPartObj>
        <w:docPartGallery w:val="Page Numbers (Bottom of Page)"/>
        <w:docPartUnique/>
      </w:docPartObj>
    </w:sdtPr>
    <w:sdtEndPr>
      <w:rPr>
        <w:noProof/>
      </w:rPr>
    </w:sdtEndPr>
    <w:sdtContent>
      <w:p w14:paraId="19D0D9DE" w14:textId="3DFBDA25" w:rsidR="00F90743" w:rsidRDefault="00F9074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5EB02294" w14:textId="77777777" w:rsidR="00F90743" w:rsidRDefault="00F907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96431" w14:textId="77777777" w:rsidR="00563FA9" w:rsidRDefault="00563FA9" w:rsidP="00D800FC">
      <w:pPr>
        <w:spacing w:after="0" w:line="240" w:lineRule="auto"/>
      </w:pPr>
      <w:r>
        <w:separator/>
      </w:r>
    </w:p>
  </w:footnote>
  <w:footnote w:type="continuationSeparator" w:id="0">
    <w:p w14:paraId="7040E3C5" w14:textId="77777777" w:rsidR="00563FA9" w:rsidRDefault="00563FA9" w:rsidP="00D800FC">
      <w:pPr>
        <w:spacing w:after="0" w:line="240" w:lineRule="auto"/>
      </w:pPr>
      <w:r>
        <w:continuationSeparator/>
      </w:r>
    </w:p>
  </w:footnote>
  <w:footnote w:type="continuationNotice" w:id="1">
    <w:p w14:paraId="2FBEB081" w14:textId="77777777" w:rsidR="00563FA9" w:rsidRDefault="00563FA9">
      <w:pPr>
        <w:spacing w:after="0" w:line="240" w:lineRule="auto"/>
      </w:pPr>
    </w:p>
  </w:footnote>
  <w:footnote w:id="2">
    <w:p w14:paraId="1C5ABF0F" w14:textId="2559B420" w:rsidR="00D800FC" w:rsidRPr="00D800FC" w:rsidRDefault="00D800FC">
      <w:pPr>
        <w:pStyle w:val="Vresteksts"/>
        <w:rPr>
          <w:lang w:val="en-US"/>
        </w:rPr>
      </w:pPr>
      <w:r>
        <w:rPr>
          <w:rStyle w:val="Vresatsauce"/>
        </w:rPr>
        <w:footnoteRef/>
      </w:r>
      <w:r>
        <w:t xml:space="preserve"> </w:t>
      </w:r>
      <w:r w:rsidRPr="00D800FC">
        <w:rPr>
          <w:rFonts w:ascii="Times New Roman" w:hAnsi="Times New Roman"/>
        </w:rPr>
        <w:t>Komisijas Regula (ES) Nr. 651/2014 ( 2014. gada 17. jūnijs ), ar ko noteiktas atbalsta kategorijas atzīst par saderīgām ar iekšējo tirgu, piemērojot Līguma 107. un 108. pantu Dokuments attiecas uz EEZ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357D"/>
    <w:multiLevelType w:val="hybridMultilevel"/>
    <w:tmpl w:val="790E9FF0"/>
    <w:lvl w:ilvl="0" w:tplc="6FB284CE">
      <w:start w:val="1"/>
      <w:numFmt w:val="upperLetter"/>
      <w:lvlText w:val="%1-"/>
      <w:lvlJc w:val="left"/>
      <w:pPr>
        <w:ind w:left="1080" w:hanging="360"/>
      </w:pPr>
      <w:rPr>
        <w:rFonts w:eastAsia="ヒラギノ角ゴ Pro W3" w:cs="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FA030F7"/>
    <w:multiLevelType w:val="hybridMultilevel"/>
    <w:tmpl w:val="9E583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3E032C"/>
    <w:multiLevelType w:val="hybridMultilevel"/>
    <w:tmpl w:val="B97C5BD4"/>
    <w:lvl w:ilvl="0" w:tplc="04260001">
      <w:start w:val="1"/>
      <w:numFmt w:val="bullet"/>
      <w:lvlText w:val=""/>
      <w:lvlJc w:val="left"/>
      <w:pPr>
        <w:ind w:left="1505" w:hanging="360"/>
      </w:pPr>
      <w:rPr>
        <w:rFonts w:ascii="Symbol" w:hAnsi="Symbol" w:hint="default"/>
      </w:rPr>
    </w:lvl>
    <w:lvl w:ilvl="1" w:tplc="04260003" w:tentative="1">
      <w:start w:val="1"/>
      <w:numFmt w:val="bullet"/>
      <w:lvlText w:val="o"/>
      <w:lvlJc w:val="left"/>
      <w:pPr>
        <w:ind w:left="2225" w:hanging="360"/>
      </w:pPr>
      <w:rPr>
        <w:rFonts w:ascii="Courier New" w:hAnsi="Courier New" w:cs="Courier New" w:hint="default"/>
      </w:rPr>
    </w:lvl>
    <w:lvl w:ilvl="2" w:tplc="04260005" w:tentative="1">
      <w:start w:val="1"/>
      <w:numFmt w:val="bullet"/>
      <w:lvlText w:val=""/>
      <w:lvlJc w:val="left"/>
      <w:pPr>
        <w:ind w:left="2945" w:hanging="360"/>
      </w:pPr>
      <w:rPr>
        <w:rFonts w:ascii="Wingdings" w:hAnsi="Wingdings" w:hint="default"/>
      </w:rPr>
    </w:lvl>
    <w:lvl w:ilvl="3" w:tplc="04260001" w:tentative="1">
      <w:start w:val="1"/>
      <w:numFmt w:val="bullet"/>
      <w:lvlText w:val=""/>
      <w:lvlJc w:val="left"/>
      <w:pPr>
        <w:ind w:left="3665" w:hanging="360"/>
      </w:pPr>
      <w:rPr>
        <w:rFonts w:ascii="Symbol" w:hAnsi="Symbol" w:hint="default"/>
      </w:rPr>
    </w:lvl>
    <w:lvl w:ilvl="4" w:tplc="04260003" w:tentative="1">
      <w:start w:val="1"/>
      <w:numFmt w:val="bullet"/>
      <w:lvlText w:val="o"/>
      <w:lvlJc w:val="left"/>
      <w:pPr>
        <w:ind w:left="4385" w:hanging="360"/>
      </w:pPr>
      <w:rPr>
        <w:rFonts w:ascii="Courier New" w:hAnsi="Courier New" w:cs="Courier New" w:hint="default"/>
      </w:rPr>
    </w:lvl>
    <w:lvl w:ilvl="5" w:tplc="04260005" w:tentative="1">
      <w:start w:val="1"/>
      <w:numFmt w:val="bullet"/>
      <w:lvlText w:val=""/>
      <w:lvlJc w:val="left"/>
      <w:pPr>
        <w:ind w:left="5105" w:hanging="360"/>
      </w:pPr>
      <w:rPr>
        <w:rFonts w:ascii="Wingdings" w:hAnsi="Wingdings" w:hint="default"/>
      </w:rPr>
    </w:lvl>
    <w:lvl w:ilvl="6" w:tplc="04260001" w:tentative="1">
      <w:start w:val="1"/>
      <w:numFmt w:val="bullet"/>
      <w:lvlText w:val=""/>
      <w:lvlJc w:val="left"/>
      <w:pPr>
        <w:ind w:left="5825" w:hanging="360"/>
      </w:pPr>
      <w:rPr>
        <w:rFonts w:ascii="Symbol" w:hAnsi="Symbol" w:hint="default"/>
      </w:rPr>
    </w:lvl>
    <w:lvl w:ilvl="7" w:tplc="04260003" w:tentative="1">
      <w:start w:val="1"/>
      <w:numFmt w:val="bullet"/>
      <w:lvlText w:val="o"/>
      <w:lvlJc w:val="left"/>
      <w:pPr>
        <w:ind w:left="6545" w:hanging="360"/>
      </w:pPr>
      <w:rPr>
        <w:rFonts w:ascii="Courier New" w:hAnsi="Courier New" w:cs="Courier New" w:hint="default"/>
      </w:rPr>
    </w:lvl>
    <w:lvl w:ilvl="8" w:tplc="04260005" w:tentative="1">
      <w:start w:val="1"/>
      <w:numFmt w:val="bullet"/>
      <w:lvlText w:val=""/>
      <w:lvlJc w:val="left"/>
      <w:pPr>
        <w:ind w:left="7265" w:hanging="360"/>
      </w:pPr>
      <w:rPr>
        <w:rFonts w:ascii="Wingdings" w:hAnsi="Wingdings" w:hint="default"/>
      </w:rPr>
    </w:lvl>
  </w:abstractNum>
  <w:abstractNum w:abstractNumId="3" w15:restartNumberingAfterBreak="0">
    <w:nsid w:val="275637D0"/>
    <w:multiLevelType w:val="hybridMultilevel"/>
    <w:tmpl w:val="E04EA5E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0531DB"/>
    <w:multiLevelType w:val="hybridMultilevel"/>
    <w:tmpl w:val="99CA823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F76277"/>
    <w:multiLevelType w:val="hybridMultilevel"/>
    <w:tmpl w:val="734A5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1C37AA"/>
    <w:multiLevelType w:val="multilevel"/>
    <w:tmpl w:val="0426001D"/>
    <w:numStyleLink w:val="Style1"/>
  </w:abstractNum>
  <w:abstractNum w:abstractNumId="7" w15:restartNumberingAfterBreak="0">
    <w:nsid w:val="49D242C9"/>
    <w:multiLevelType w:val="hybridMultilevel"/>
    <w:tmpl w:val="5DDC3500"/>
    <w:lvl w:ilvl="0" w:tplc="0426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6C487C"/>
    <w:multiLevelType w:val="multilevel"/>
    <w:tmpl w:val="0426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5A5B16"/>
    <w:multiLevelType w:val="multilevel"/>
    <w:tmpl w:val="0426001D"/>
    <w:numStyleLink w:val="Style1"/>
  </w:abstractNum>
  <w:abstractNum w:abstractNumId="10" w15:restartNumberingAfterBreak="0">
    <w:nsid w:val="60072DE5"/>
    <w:multiLevelType w:val="hybridMultilevel"/>
    <w:tmpl w:val="BDC6DD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AFB6307"/>
    <w:multiLevelType w:val="hybridMultilevel"/>
    <w:tmpl w:val="B90811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E590975"/>
    <w:multiLevelType w:val="hybridMultilevel"/>
    <w:tmpl w:val="0C36B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8F77D41"/>
    <w:multiLevelType w:val="hybridMultilevel"/>
    <w:tmpl w:val="0B2AA524"/>
    <w:lvl w:ilvl="0" w:tplc="4774B0FA">
      <w:start w:val="1"/>
      <w:numFmt w:val="bullet"/>
      <w:lvlText w:val="-"/>
      <w:lvlJc w:val="left"/>
      <w:pPr>
        <w:ind w:left="1353" w:hanging="360"/>
      </w:pPr>
      <w:rPr>
        <w:rFonts w:ascii="Times New Roman" w:eastAsia="ヒラギノ角ゴ Pro W3"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num w:numId="1" w16cid:durableId="1053576745">
    <w:abstractNumId w:val="1"/>
  </w:num>
  <w:num w:numId="2" w16cid:durableId="1265654582">
    <w:abstractNumId w:val="12"/>
  </w:num>
  <w:num w:numId="3" w16cid:durableId="1698696673">
    <w:abstractNumId w:val="7"/>
  </w:num>
  <w:num w:numId="4" w16cid:durableId="1213537055">
    <w:abstractNumId w:val="3"/>
  </w:num>
  <w:num w:numId="5" w16cid:durableId="1359696320">
    <w:abstractNumId w:val="4"/>
  </w:num>
  <w:num w:numId="6" w16cid:durableId="1222640584">
    <w:abstractNumId w:val="0"/>
  </w:num>
  <w:num w:numId="7" w16cid:durableId="1461799823">
    <w:abstractNumId w:val="11"/>
  </w:num>
  <w:num w:numId="8" w16cid:durableId="647562336">
    <w:abstractNumId w:val="2"/>
  </w:num>
  <w:num w:numId="9" w16cid:durableId="536740970">
    <w:abstractNumId w:val="6"/>
  </w:num>
  <w:num w:numId="10" w16cid:durableId="737870729">
    <w:abstractNumId w:val="8"/>
  </w:num>
  <w:num w:numId="11" w16cid:durableId="493107836">
    <w:abstractNumId w:val="9"/>
  </w:num>
  <w:num w:numId="12" w16cid:durableId="1460759309">
    <w:abstractNumId w:val="13"/>
  </w:num>
  <w:num w:numId="13" w16cid:durableId="1802071219">
    <w:abstractNumId w:val="10"/>
  </w:num>
  <w:num w:numId="14" w16cid:durableId="9943802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ūcija Ciekure">
    <w15:presenceInfo w15:providerId="AD" w15:userId="S::lucija.ciekure@cfla.gov.lv::8f071be3-871d-4c42-887e-409696bd18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0E"/>
    <w:rsid w:val="00005163"/>
    <w:rsid w:val="00005654"/>
    <w:rsid w:val="00006F61"/>
    <w:rsid w:val="0002257E"/>
    <w:rsid w:val="0003651F"/>
    <w:rsid w:val="00041471"/>
    <w:rsid w:val="0004168E"/>
    <w:rsid w:val="00041FB2"/>
    <w:rsid w:val="00046B38"/>
    <w:rsid w:val="0004714F"/>
    <w:rsid w:val="00047BA8"/>
    <w:rsid w:val="0005316A"/>
    <w:rsid w:val="00054CDB"/>
    <w:rsid w:val="00070A5E"/>
    <w:rsid w:val="00071EF6"/>
    <w:rsid w:val="00073F09"/>
    <w:rsid w:val="00075097"/>
    <w:rsid w:val="0007534F"/>
    <w:rsid w:val="00080F24"/>
    <w:rsid w:val="0008329C"/>
    <w:rsid w:val="0008458F"/>
    <w:rsid w:val="00084D53"/>
    <w:rsid w:val="000871E6"/>
    <w:rsid w:val="00087BB3"/>
    <w:rsid w:val="000908C4"/>
    <w:rsid w:val="000918A3"/>
    <w:rsid w:val="00094EA6"/>
    <w:rsid w:val="000A20CC"/>
    <w:rsid w:val="000A4D15"/>
    <w:rsid w:val="000D3D25"/>
    <w:rsid w:val="000E1AC9"/>
    <w:rsid w:val="000E3ECD"/>
    <w:rsid w:val="000F4FF1"/>
    <w:rsid w:val="000F56C1"/>
    <w:rsid w:val="0010763D"/>
    <w:rsid w:val="001216FD"/>
    <w:rsid w:val="0012332F"/>
    <w:rsid w:val="00131A13"/>
    <w:rsid w:val="00132274"/>
    <w:rsid w:val="00137BFE"/>
    <w:rsid w:val="001425D4"/>
    <w:rsid w:val="00145E3B"/>
    <w:rsid w:val="00147139"/>
    <w:rsid w:val="00165495"/>
    <w:rsid w:val="001670B7"/>
    <w:rsid w:val="00173327"/>
    <w:rsid w:val="00174C10"/>
    <w:rsid w:val="00181C09"/>
    <w:rsid w:val="00183D86"/>
    <w:rsid w:val="0019062A"/>
    <w:rsid w:val="001906D0"/>
    <w:rsid w:val="001918AC"/>
    <w:rsid w:val="001B4F5D"/>
    <w:rsid w:val="001B5937"/>
    <w:rsid w:val="001D0BF1"/>
    <w:rsid w:val="001D5610"/>
    <w:rsid w:val="001F70FA"/>
    <w:rsid w:val="0020748A"/>
    <w:rsid w:val="00212A5D"/>
    <w:rsid w:val="00212C4E"/>
    <w:rsid w:val="00215A72"/>
    <w:rsid w:val="002165F7"/>
    <w:rsid w:val="0021778F"/>
    <w:rsid w:val="00223253"/>
    <w:rsid w:val="002305F9"/>
    <w:rsid w:val="00234BC8"/>
    <w:rsid w:val="0023600E"/>
    <w:rsid w:val="00242420"/>
    <w:rsid w:val="00243BC3"/>
    <w:rsid w:val="00244375"/>
    <w:rsid w:val="0024454D"/>
    <w:rsid w:val="00252DA9"/>
    <w:rsid w:val="002574D9"/>
    <w:rsid w:val="00257A02"/>
    <w:rsid w:val="0026119E"/>
    <w:rsid w:val="00262CF2"/>
    <w:rsid w:val="00262F3A"/>
    <w:rsid w:val="002633D0"/>
    <w:rsid w:val="00270287"/>
    <w:rsid w:val="00276295"/>
    <w:rsid w:val="0027690D"/>
    <w:rsid w:val="002935E1"/>
    <w:rsid w:val="00293E60"/>
    <w:rsid w:val="00294685"/>
    <w:rsid w:val="00294B57"/>
    <w:rsid w:val="00296749"/>
    <w:rsid w:val="002A26C9"/>
    <w:rsid w:val="002B3D9D"/>
    <w:rsid w:val="002B7246"/>
    <w:rsid w:val="002C564A"/>
    <w:rsid w:val="002D5511"/>
    <w:rsid w:val="002E1309"/>
    <w:rsid w:val="002E5BB7"/>
    <w:rsid w:val="002F21EA"/>
    <w:rsid w:val="003009D7"/>
    <w:rsid w:val="0030313B"/>
    <w:rsid w:val="00306AB8"/>
    <w:rsid w:val="00307ADB"/>
    <w:rsid w:val="00311674"/>
    <w:rsid w:val="003202D7"/>
    <w:rsid w:val="00330AE7"/>
    <w:rsid w:val="00333A88"/>
    <w:rsid w:val="00340F64"/>
    <w:rsid w:val="00345113"/>
    <w:rsid w:val="00352882"/>
    <w:rsid w:val="003531BB"/>
    <w:rsid w:val="00355BAB"/>
    <w:rsid w:val="0035617C"/>
    <w:rsid w:val="00370D96"/>
    <w:rsid w:val="00371D13"/>
    <w:rsid w:val="00372D40"/>
    <w:rsid w:val="00376724"/>
    <w:rsid w:val="00380A62"/>
    <w:rsid w:val="00384371"/>
    <w:rsid w:val="003A3606"/>
    <w:rsid w:val="003A55D3"/>
    <w:rsid w:val="003A63F5"/>
    <w:rsid w:val="003B19F2"/>
    <w:rsid w:val="003B38E8"/>
    <w:rsid w:val="003D040B"/>
    <w:rsid w:val="003D3FF4"/>
    <w:rsid w:val="003D4691"/>
    <w:rsid w:val="003E59B7"/>
    <w:rsid w:val="003F0E15"/>
    <w:rsid w:val="003F446F"/>
    <w:rsid w:val="00403EE9"/>
    <w:rsid w:val="004065A4"/>
    <w:rsid w:val="00407CA3"/>
    <w:rsid w:val="00413F1A"/>
    <w:rsid w:val="0042064D"/>
    <w:rsid w:val="00457A87"/>
    <w:rsid w:val="00462C0F"/>
    <w:rsid w:val="00463117"/>
    <w:rsid w:val="00476C14"/>
    <w:rsid w:val="0048073D"/>
    <w:rsid w:val="004838BB"/>
    <w:rsid w:val="00495EEF"/>
    <w:rsid w:val="004A04C7"/>
    <w:rsid w:val="004A093C"/>
    <w:rsid w:val="004B001A"/>
    <w:rsid w:val="004C65DE"/>
    <w:rsid w:val="004D2C5C"/>
    <w:rsid w:val="004E348D"/>
    <w:rsid w:val="004F2807"/>
    <w:rsid w:val="004F65DF"/>
    <w:rsid w:val="00505580"/>
    <w:rsid w:val="00514434"/>
    <w:rsid w:val="00515A4D"/>
    <w:rsid w:val="00531BF5"/>
    <w:rsid w:val="005429F2"/>
    <w:rsid w:val="00542A15"/>
    <w:rsid w:val="005451C2"/>
    <w:rsid w:val="00546BA8"/>
    <w:rsid w:val="00555DD0"/>
    <w:rsid w:val="00555DDD"/>
    <w:rsid w:val="00556A2C"/>
    <w:rsid w:val="00557C7A"/>
    <w:rsid w:val="00563FA9"/>
    <w:rsid w:val="0056746E"/>
    <w:rsid w:val="00567AEC"/>
    <w:rsid w:val="00570077"/>
    <w:rsid w:val="00574BA3"/>
    <w:rsid w:val="005850D2"/>
    <w:rsid w:val="005A1260"/>
    <w:rsid w:val="005B24F4"/>
    <w:rsid w:val="005B441D"/>
    <w:rsid w:val="005B506B"/>
    <w:rsid w:val="005C1CFD"/>
    <w:rsid w:val="005C29D0"/>
    <w:rsid w:val="005D21EC"/>
    <w:rsid w:val="005D3798"/>
    <w:rsid w:val="005D6388"/>
    <w:rsid w:val="005F2C7D"/>
    <w:rsid w:val="00600494"/>
    <w:rsid w:val="006036CE"/>
    <w:rsid w:val="00607ECE"/>
    <w:rsid w:val="0062753B"/>
    <w:rsid w:val="006324E0"/>
    <w:rsid w:val="00635E85"/>
    <w:rsid w:val="006408AC"/>
    <w:rsid w:val="00641468"/>
    <w:rsid w:val="00643188"/>
    <w:rsid w:val="006550E1"/>
    <w:rsid w:val="0066136F"/>
    <w:rsid w:val="00665448"/>
    <w:rsid w:val="006667C5"/>
    <w:rsid w:val="00685390"/>
    <w:rsid w:val="0069415F"/>
    <w:rsid w:val="00696401"/>
    <w:rsid w:val="006A55B9"/>
    <w:rsid w:val="006A5D51"/>
    <w:rsid w:val="006A6DAA"/>
    <w:rsid w:val="006B2B0D"/>
    <w:rsid w:val="006C0522"/>
    <w:rsid w:val="006C29B9"/>
    <w:rsid w:val="006C6FC1"/>
    <w:rsid w:val="006D67B3"/>
    <w:rsid w:val="006F0FAF"/>
    <w:rsid w:val="006F2A4C"/>
    <w:rsid w:val="006F4626"/>
    <w:rsid w:val="00706A4E"/>
    <w:rsid w:val="00706E9C"/>
    <w:rsid w:val="00713D5C"/>
    <w:rsid w:val="00715D51"/>
    <w:rsid w:val="00717719"/>
    <w:rsid w:val="00736677"/>
    <w:rsid w:val="00754F17"/>
    <w:rsid w:val="00755EA1"/>
    <w:rsid w:val="0076478D"/>
    <w:rsid w:val="00771EC9"/>
    <w:rsid w:val="0078181A"/>
    <w:rsid w:val="00786A31"/>
    <w:rsid w:val="00786D6F"/>
    <w:rsid w:val="007875A1"/>
    <w:rsid w:val="00796EA3"/>
    <w:rsid w:val="00797A73"/>
    <w:rsid w:val="007A1FDB"/>
    <w:rsid w:val="007A2146"/>
    <w:rsid w:val="007A5155"/>
    <w:rsid w:val="007A7F09"/>
    <w:rsid w:val="007C2EEF"/>
    <w:rsid w:val="007E5164"/>
    <w:rsid w:val="007E5C6B"/>
    <w:rsid w:val="007F5926"/>
    <w:rsid w:val="00803CD6"/>
    <w:rsid w:val="00803E6E"/>
    <w:rsid w:val="00811BB3"/>
    <w:rsid w:val="0082400C"/>
    <w:rsid w:val="00824343"/>
    <w:rsid w:val="0082617E"/>
    <w:rsid w:val="00830197"/>
    <w:rsid w:val="00845DC6"/>
    <w:rsid w:val="00845F40"/>
    <w:rsid w:val="00865FFA"/>
    <w:rsid w:val="00866C46"/>
    <w:rsid w:val="0088658F"/>
    <w:rsid w:val="008879F3"/>
    <w:rsid w:val="008A27D0"/>
    <w:rsid w:val="008A59CC"/>
    <w:rsid w:val="008B032E"/>
    <w:rsid w:val="008B39FC"/>
    <w:rsid w:val="008B5B8B"/>
    <w:rsid w:val="008C0BD9"/>
    <w:rsid w:val="008D20C4"/>
    <w:rsid w:val="008D2845"/>
    <w:rsid w:val="008D6A1A"/>
    <w:rsid w:val="008D6D2E"/>
    <w:rsid w:val="008D762B"/>
    <w:rsid w:val="008E13D8"/>
    <w:rsid w:val="008E68D8"/>
    <w:rsid w:val="008F0499"/>
    <w:rsid w:val="008F358C"/>
    <w:rsid w:val="009019B6"/>
    <w:rsid w:val="00915E0D"/>
    <w:rsid w:val="009221A7"/>
    <w:rsid w:val="0092587B"/>
    <w:rsid w:val="00925972"/>
    <w:rsid w:val="00932D1B"/>
    <w:rsid w:val="009466CB"/>
    <w:rsid w:val="009627B4"/>
    <w:rsid w:val="00965291"/>
    <w:rsid w:val="00970A8E"/>
    <w:rsid w:val="009738C9"/>
    <w:rsid w:val="009940EF"/>
    <w:rsid w:val="009964E1"/>
    <w:rsid w:val="009968C7"/>
    <w:rsid w:val="009A0811"/>
    <w:rsid w:val="009A0A96"/>
    <w:rsid w:val="009A6B31"/>
    <w:rsid w:val="009A6D54"/>
    <w:rsid w:val="009B19FE"/>
    <w:rsid w:val="009B3B3F"/>
    <w:rsid w:val="009B539B"/>
    <w:rsid w:val="009B77C2"/>
    <w:rsid w:val="009C4B07"/>
    <w:rsid w:val="009D5926"/>
    <w:rsid w:val="009F341F"/>
    <w:rsid w:val="009F7AD1"/>
    <w:rsid w:val="00A00267"/>
    <w:rsid w:val="00A04C07"/>
    <w:rsid w:val="00A124AF"/>
    <w:rsid w:val="00A13969"/>
    <w:rsid w:val="00A14AD3"/>
    <w:rsid w:val="00A17499"/>
    <w:rsid w:val="00A30D08"/>
    <w:rsid w:val="00A312BD"/>
    <w:rsid w:val="00A37017"/>
    <w:rsid w:val="00A41968"/>
    <w:rsid w:val="00A44447"/>
    <w:rsid w:val="00A46076"/>
    <w:rsid w:val="00A51FD4"/>
    <w:rsid w:val="00A60A8F"/>
    <w:rsid w:val="00A61EF3"/>
    <w:rsid w:val="00A61EFB"/>
    <w:rsid w:val="00A62992"/>
    <w:rsid w:val="00A672F2"/>
    <w:rsid w:val="00A753E9"/>
    <w:rsid w:val="00A826BF"/>
    <w:rsid w:val="00A863CC"/>
    <w:rsid w:val="00A86FB8"/>
    <w:rsid w:val="00AA1543"/>
    <w:rsid w:val="00AA4A96"/>
    <w:rsid w:val="00AA615D"/>
    <w:rsid w:val="00AB24D7"/>
    <w:rsid w:val="00AB407B"/>
    <w:rsid w:val="00AC09CD"/>
    <w:rsid w:val="00AE1979"/>
    <w:rsid w:val="00AE1A17"/>
    <w:rsid w:val="00AF7A49"/>
    <w:rsid w:val="00B02337"/>
    <w:rsid w:val="00B04486"/>
    <w:rsid w:val="00B05BCC"/>
    <w:rsid w:val="00B10098"/>
    <w:rsid w:val="00B14F86"/>
    <w:rsid w:val="00B14FDE"/>
    <w:rsid w:val="00B26B0C"/>
    <w:rsid w:val="00B42A36"/>
    <w:rsid w:val="00B601CE"/>
    <w:rsid w:val="00B663B4"/>
    <w:rsid w:val="00B70720"/>
    <w:rsid w:val="00B8012D"/>
    <w:rsid w:val="00B826D6"/>
    <w:rsid w:val="00B90C04"/>
    <w:rsid w:val="00B929D7"/>
    <w:rsid w:val="00B96D9C"/>
    <w:rsid w:val="00BA1A0C"/>
    <w:rsid w:val="00BB006C"/>
    <w:rsid w:val="00BB5E6B"/>
    <w:rsid w:val="00BE12D6"/>
    <w:rsid w:val="00C02A9A"/>
    <w:rsid w:val="00C2179C"/>
    <w:rsid w:val="00C22C70"/>
    <w:rsid w:val="00C24D56"/>
    <w:rsid w:val="00C341CC"/>
    <w:rsid w:val="00C34701"/>
    <w:rsid w:val="00C363B9"/>
    <w:rsid w:val="00C4473E"/>
    <w:rsid w:val="00C45185"/>
    <w:rsid w:val="00C522EC"/>
    <w:rsid w:val="00C54C93"/>
    <w:rsid w:val="00C6132D"/>
    <w:rsid w:val="00C92A00"/>
    <w:rsid w:val="00C95375"/>
    <w:rsid w:val="00C96CA1"/>
    <w:rsid w:val="00CA4ACA"/>
    <w:rsid w:val="00CA6649"/>
    <w:rsid w:val="00CB2F34"/>
    <w:rsid w:val="00CB7FA9"/>
    <w:rsid w:val="00CC6679"/>
    <w:rsid w:val="00CD0FC2"/>
    <w:rsid w:val="00CD25C7"/>
    <w:rsid w:val="00CD6DFC"/>
    <w:rsid w:val="00CF3BCD"/>
    <w:rsid w:val="00CF5DDC"/>
    <w:rsid w:val="00CF6A02"/>
    <w:rsid w:val="00D005CD"/>
    <w:rsid w:val="00D039AB"/>
    <w:rsid w:val="00D14076"/>
    <w:rsid w:val="00D15F2E"/>
    <w:rsid w:val="00D162DC"/>
    <w:rsid w:val="00D238EC"/>
    <w:rsid w:val="00D239FD"/>
    <w:rsid w:val="00D26ADE"/>
    <w:rsid w:val="00D32086"/>
    <w:rsid w:val="00D51448"/>
    <w:rsid w:val="00D556F6"/>
    <w:rsid w:val="00D623E4"/>
    <w:rsid w:val="00D62F40"/>
    <w:rsid w:val="00D70E82"/>
    <w:rsid w:val="00D72870"/>
    <w:rsid w:val="00D800FC"/>
    <w:rsid w:val="00D802BE"/>
    <w:rsid w:val="00D8211A"/>
    <w:rsid w:val="00D82CD2"/>
    <w:rsid w:val="00D83FEF"/>
    <w:rsid w:val="00D950CB"/>
    <w:rsid w:val="00D95D98"/>
    <w:rsid w:val="00DA199A"/>
    <w:rsid w:val="00DA3682"/>
    <w:rsid w:val="00DA3A1A"/>
    <w:rsid w:val="00DA65AA"/>
    <w:rsid w:val="00DB0FA7"/>
    <w:rsid w:val="00DB492E"/>
    <w:rsid w:val="00DC1754"/>
    <w:rsid w:val="00DC71FB"/>
    <w:rsid w:val="00DD0AFB"/>
    <w:rsid w:val="00DD1170"/>
    <w:rsid w:val="00DD392D"/>
    <w:rsid w:val="00DE1C81"/>
    <w:rsid w:val="00DE27B2"/>
    <w:rsid w:val="00DE7BE0"/>
    <w:rsid w:val="00DF3D7D"/>
    <w:rsid w:val="00E00C18"/>
    <w:rsid w:val="00E218D1"/>
    <w:rsid w:val="00E272A8"/>
    <w:rsid w:val="00E314F9"/>
    <w:rsid w:val="00E32D4F"/>
    <w:rsid w:val="00E43476"/>
    <w:rsid w:val="00E447BA"/>
    <w:rsid w:val="00E60DD0"/>
    <w:rsid w:val="00E6195B"/>
    <w:rsid w:val="00E62AB6"/>
    <w:rsid w:val="00E86B88"/>
    <w:rsid w:val="00E9498D"/>
    <w:rsid w:val="00EA1C2A"/>
    <w:rsid w:val="00EA5B4C"/>
    <w:rsid w:val="00EA7E26"/>
    <w:rsid w:val="00EB3CB3"/>
    <w:rsid w:val="00EB7808"/>
    <w:rsid w:val="00EC42E4"/>
    <w:rsid w:val="00EE0B44"/>
    <w:rsid w:val="00EE32C7"/>
    <w:rsid w:val="00EE6B39"/>
    <w:rsid w:val="00EF17A8"/>
    <w:rsid w:val="00EF217E"/>
    <w:rsid w:val="00EF58F3"/>
    <w:rsid w:val="00F0082A"/>
    <w:rsid w:val="00F00CCB"/>
    <w:rsid w:val="00F03E16"/>
    <w:rsid w:val="00F06B87"/>
    <w:rsid w:val="00F1534E"/>
    <w:rsid w:val="00F15FE3"/>
    <w:rsid w:val="00F26513"/>
    <w:rsid w:val="00F30445"/>
    <w:rsid w:val="00F315F5"/>
    <w:rsid w:val="00F322D1"/>
    <w:rsid w:val="00F44261"/>
    <w:rsid w:val="00F4678F"/>
    <w:rsid w:val="00F529C6"/>
    <w:rsid w:val="00F5577C"/>
    <w:rsid w:val="00F56ABC"/>
    <w:rsid w:val="00F70B56"/>
    <w:rsid w:val="00F8523E"/>
    <w:rsid w:val="00F90743"/>
    <w:rsid w:val="00F96CDB"/>
    <w:rsid w:val="00FA06E5"/>
    <w:rsid w:val="00FA148F"/>
    <w:rsid w:val="00FA1AD0"/>
    <w:rsid w:val="00FA5494"/>
    <w:rsid w:val="00FC37A9"/>
    <w:rsid w:val="00FC456E"/>
    <w:rsid w:val="00FD6DE4"/>
    <w:rsid w:val="00FD7F5F"/>
    <w:rsid w:val="00FF0A23"/>
    <w:rsid w:val="00FF4D44"/>
    <w:rsid w:val="05B46A82"/>
    <w:rsid w:val="19A40F14"/>
    <w:rsid w:val="2F42B839"/>
    <w:rsid w:val="33C723CD"/>
    <w:rsid w:val="35AB9E83"/>
    <w:rsid w:val="4B0A08F4"/>
    <w:rsid w:val="4F2F94DE"/>
    <w:rsid w:val="546E7065"/>
    <w:rsid w:val="55437643"/>
    <w:rsid w:val="5BB9958A"/>
    <w:rsid w:val="6758E2AF"/>
    <w:rsid w:val="67D0C052"/>
    <w:rsid w:val="7308DB38"/>
    <w:rsid w:val="7375CC91"/>
    <w:rsid w:val="78BCE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6698"/>
  <w15:chartTrackingRefBased/>
  <w15:docId w15:val="{41EB5BBC-AD62-4EFD-91AF-D338649B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600E"/>
    <w:pPr>
      <w:spacing w:after="200" w:line="276" w:lineRule="auto"/>
    </w:pPr>
    <w:rPr>
      <w:rFonts w:ascii="Calibri" w:eastAsia="ヒラギノ角ゴ Pro W3" w:hAnsi="Calibri" w:cs="Times New Roman"/>
      <w:color w:val="000000"/>
      <w:kern w:val="0"/>
      <w:sz w:val="22"/>
      <w14:ligatures w14:val="none"/>
    </w:rPr>
  </w:style>
  <w:style w:type="paragraph" w:styleId="Virsraksts1">
    <w:name w:val="heading 1"/>
    <w:basedOn w:val="Parasts"/>
    <w:next w:val="Parasts"/>
    <w:link w:val="Virsraksts1Rakstz"/>
    <w:uiPriority w:val="9"/>
    <w:qFormat/>
    <w:rsid w:val="00236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36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3600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3600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3600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3600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3600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3600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3600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3600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3600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3600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3600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3600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3600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3600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3600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3600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3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3600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3600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3600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3600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3600E"/>
    <w:rPr>
      <w:i/>
      <w:iCs/>
      <w:color w:val="404040" w:themeColor="text1" w:themeTint="BF"/>
    </w:rPr>
  </w:style>
  <w:style w:type="paragraph" w:styleId="Sarakstarindkopa">
    <w:name w:val="List Paragraph"/>
    <w:basedOn w:val="Parasts"/>
    <w:uiPriority w:val="34"/>
    <w:qFormat/>
    <w:rsid w:val="0023600E"/>
    <w:pPr>
      <w:ind w:left="720"/>
      <w:contextualSpacing/>
    </w:pPr>
  </w:style>
  <w:style w:type="character" w:styleId="Intensvsizclums">
    <w:name w:val="Intense Emphasis"/>
    <w:basedOn w:val="Noklusjumarindkopasfonts"/>
    <w:uiPriority w:val="21"/>
    <w:qFormat/>
    <w:rsid w:val="0023600E"/>
    <w:rPr>
      <w:i/>
      <w:iCs/>
      <w:color w:val="0F4761" w:themeColor="accent1" w:themeShade="BF"/>
    </w:rPr>
  </w:style>
  <w:style w:type="paragraph" w:styleId="Intensvscitts">
    <w:name w:val="Intense Quote"/>
    <w:basedOn w:val="Parasts"/>
    <w:next w:val="Parasts"/>
    <w:link w:val="IntensvscittsRakstz"/>
    <w:uiPriority w:val="30"/>
    <w:qFormat/>
    <w:rsid w:val="00236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3600E"/>
    <w:rPr>
      <w:i/>
      <w:iCs/>
      <w:color w:val="0F4761" w:themeColor="accent1" w:themeShade="BF"/>
    </w:rPr>
  </w:style>
  <w:style w:type="character" w:styleId="Intensvaatsauce">
    <w:name w:val="Intense Reference"/>
    <w:basedOn w:val="Noklusjumarindkopasfonts"/>
    <w:uiPriority w:val="32"/>
    <w:qFormat/>
    <w:rsid w:val="0023600E"/>
    <w:rPr>
      <w:b/>
      <w:bCs/>
      <w:smallCaps/>
      <w:color w:val="0F4761" w:themeColor="accent1" w:themeShade="BF"/>
      <w:spacing w:val="5"/>
    </w:rPr>
  </w:style>
  <w:style w:type="table" w:styleId="Reatabulagaia">
    <w:name w:val="Grid Table Light"/>
    <w:basedOn w:val="Parastatabula"/>
    <w:uiPriority w:val="99"/>
    <w:rsid w:val="0023600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raatsauce">
    <w:name w:val="annotation reference"/>
    <w:basedOn w:val="Noklusjumarindkopasfonts"/>
    <w:uiPriority w:val="99"/>
    <w:semiHidden/>
    <w:unhideWhenUsed/>
    <w:rsid w:val="00CF3BCD"/>
    <w:rPr>
      <w:sz w:val="16"/>
      <w:szCs w:val="16"/>
    </w:rPr>
  </w:style>
  <w:style w:type="paragraph" w:styleId="Komentrateksts">
    <w:name w:val="annotation text"/>
    <w:basedOn w:val="Parasts"/>
    <w:link w:val="KomentratekstsRakstz"/>
    <w:uiPriority w:val="99"/>
    <w:unhideWhenUsed/>
    <w:rsid w:val="00CF3BCD"/>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3BCD"/>
    <w:rPr>
      <w:rFonts w:ascii="Calibri" w:eastAsia="ヒラギノ角ゴ Pro W3" w:hAnsi="Calibri" w:cs="Times New Roman"/>
      <w:color w:val="000000"/>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3BCD"/>
    <w:rPr>
      <w:b/>
      <w:bCs/>
    </w:rPr>
  </w:style>
  <w:style w:type="character" w:customStyle="1" w:styleId="KomentratmaRakstz">
    <w:name w:val="Komentāra tēma Rakstz."/>
    <w:basedOn w:val="KomentratekstsRakstz"/>
    <w:link w:val="Komentratma"/>
    <w:uiPriority w:val="99"/>
    <w:semiHidden/>
    <w:rsid w:val="00CF3BCD"/>
    <w:rPr>
      <w:rFonts w:ascii="Calibri" w:eastAsia="ヒラギノ角ゴ Pro W3" w:hAnsi="Calibri" w:cs="Times New Roman"/>
      <w:b/>
      <w:bCs/>
      <w:color w:val="000000"/>
      <w:kern w:val="0"/>
      <w:sz w:val="20"/>
      <w:szCs w:val="20"/>
      <w14:ligatures w14:val="none"/>
    </w:rPr>
  </w:style>
  <w:style w:type="paragraph" w:styleId="Vresteksts">
    <w:name w:val="footnote text"/>
    <w:basedOn w:val="Parasts"/>
    <w:link w:val="VrestekstsRakstz"/>
    <w:uiPriority w:val="99"/>
    <w:semiHidden/>
    <w:unhideWhenUsed/>
    <w:rsid w:val="00D800F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800FC"/>
    <w:rPr>
      <w:rFonts w:ascii="Calibri" w:eastAsia="ヒラギノ角ゴ Pro W3" w:hAnsi="Calibri" w:cs="Times New Roman"/>
      <w:color w:val="000000"/>
      <w:kern w:val="0"/>
      <w:sz w:val="20"/>
      <w:szCs w:val="20"/>
      <w14:ligatures w14:val="none"/>
    </w:rPr>
  </w:style>
  <w:style w:type="character" w:styleId="Vresatsauce">
    <w:name w:val="footnote reference"/>
    <w:basedOn w:val="Noklusjumarindkopasfonts"/>
    <w:uiPriority w:val="99"/>
    <w:semiHidden/>
    <w:unhideWhenUsed/>
    <w:rsid w:val="00D800FC"/>
    <w:rPr>
      <w:vertAlign w:val="superscript"/>
    </w:rPr>
  </w:style>
  <w:style w:type="character" w:styleId="Hipersaite">
    <w:name w:val="Hyperlink"/>
    <w:basedOn w:val="Noklusjumarindkopasfonts"/>
    <w:uiPriority w:val="99"/>
    <w:unhideWhenUsed/>
    <w:rsid w:val="00041471"/>
    <w:rPr>
      <w:color w:val="467886" w:themeColor="hyperlink"/>
      <w:u w:val="single"/>
    </w:rPr>
  </w:style>
  <w:style w:type="character" w:styleId="Neatrisintapieminana">
    <w:name w:val="Unresolved Mention"/>
    <w:basedOn w:val="Noklusjumarindkopasfonts"/>
    <w:uiPriority w:val="99"/>
    <w:semiHidden/>
    <w:unhideWhenUsed/>
    <w:rsid w:val="00041471"/>
    <w:rPr>
      <w:color w:val="605E5C"/>
      <w:shd w:val="clear" w:color="auto" w:fill="E1DFDD"/>
    </w:rPr>
  </w:style>
  <w:style w:type="paragraph" w:styleId="Galvene">
    <w:name w:val="header"/>
    <w:basedOn w:val="Parasts"/>
    <w:link w:val="GalveneRakstz"/>
    <w:uiPriority w:val="99"/>
    <w:unhideWhenUsed/>
    <w:rsid w:val="003B19F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B19F2"/>
    <w:rPr>
      <w:rFonts w:ascii="Calibri" w:eastAsia="ヒラギノ角ゴ Pro W3" w:hAnsi="Calibri" w:cs="Times New Roman"/>
      <w:color w:val="000000"/>
      <w:kern w:val="0"/>
      <w:sz w:val="22"/>
      <w14:ligatures w14:val="none"/>
    </w:rPr>
  </w:style>
  <w:style w:type="paragraph" w:styleId="Kjene">
    <w:name w:val="footer"/>
    <w:basedOn w:val="Parasts"/>
    <w:link w:val="KjeneRakstz"/>
    <w:uiPriority w:val="99"/>
    <w:unhideWhenUsed/>
    <w:rsid w:val="003B19F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B19F2"/>
    <w:rPr>
      <w:rFonts w:ascii="Calibri" w:eastAsia="ヒラギノ角ゴ Pro W3" w:hAnsi="Calibri" w:cs="Times New Roman"/>
      <w:color w:val="000000"/>
      <w:kern w:val="0"/>
      <w:sz w:val="22"/>
      <w14:ligatures w14:val="none"/>
    </w:rPr>
  </w:style>
  <w:style w:type="table" w:styleId="Reatabula">
    <w:name w:val="Table Grid"/>
    <w:basedOn w:val="Parastatabula"/>
    <w:uiPriority w:val="39"/>
    <w:rsid w:val="00D1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86D6F"/>
    <w:pPr>
      <w:spacing w:after="0" w:line="240" w:lineRule="auto"/>
    </w:pPr>
    <w:rPr>
      <w:rFonts w:ascii="Calibri" w:eastAsia="ヒラギノ角ゴ Pro W3" w:hAnsi="Calibri" w:cs="Times New Roman"/>
      <w:color w:val="000000"/>
      <w:kern w:val="0"/>
      <w:sz w:val="22"/>
      <w14:ligatures w14:val="none"/>
    </w:rPr>
  </w:style>
  <w:style w:type="numbering" w:customStyle="1" w:styleId="Style1">
    <w:name w:val="Style1"/>
    <w:uiPriority w:val="99"/>
    <w:rsid w:val="00531BF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vk-gnu-un-vv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9B0AB-5655-4220-A507-64F9906FD5CF}">
  <ds:schemaRefs>
    <ds:schemaRef ds:uri="http://schemas.openxmlformats.org/officeDocument/2006/bibliography"/>
  </ds:schemaRefs>
</ds:datastoreItem>
</file>

<file path=customXml/itemProps2.xml><?xml version="1.0" encoding="utf-8"?>
<ds:datastoreItem xmlns:ds="http://schemas.openxmlformats.org/officeDocument/2006/customXml" ds:itemID="{94D3ABBE-CBFD-46F6-A3D6-93E747066C6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25E7515-ACAD-4B8B-AEC3-C03BEFC65C7E}">
  <ds:schemaRefs>
    <ds:schemaRef ds:uri="http://schemas.microsoft.com/sharepoint/v3/contenttype/forms"/>
  </ds:schemaRefs>
</ds:datastoreItem>
</file>

<file path=customXml/itemProps4.xml><?xml version="1.0" encoding="utf-8"?>
<ds:datastoreItem xmlns:ds="http://schemas.openxmlformats.org/officeDocument/2006/customXml" ds:itemID="{83BBA3EB-FA49-42E4-AB55-FC818A1AA4D5}"/>
</file>

<file path=docProps/app.xml><?xml version="1.0" encoding="utf-8"?>
<Properties xmlns="http://schemas.openxmlformats.org/officeDocument/2006/extended-properties" xmlns:vt="http://schemas.openxmlformats.org/officeDocument/2006/docPropsVTypes">
  <Template>Normal.dotm</Template>
  <TotalTime>29</TotalTime>
  <Pages>6</Pages>
  <Words>8547</Words>
  <Characters>4872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13393</CharactersWithSpaces>
  <SharedDoc>false</SharedDoc>
  <HLinks>
    <vt:vector size="6" baseType="variant">
      <vt:variant>
        <vt:i4>5308437</vt:i4>
      </vt:variant>
      <vt:variant>
        <vt:i4>0</vt:i4>
      </vt:variant>
      <vt:variant>
        <vt:i4>0</vt:i4>
      </vt:variant>
      <vt:variant>
        <vt:i4>5</vt:i4>
      </vt:variant>
      <vt:variant>
        <vt:lpwstr>https://www.cfla.gov.lv/lv/mvk-gnu-un-vvu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Laura Grodze</cp:lastModifiedBy>
  <cp:revision>29</cp:revision>
  <dcterms:created xsi:type="dcterms:W3CDTF">2024-10-23T23:16:00Z</dcterms:created>
  <dcterms:modified xsi:type="dcterms:W3CDTF">2024-10-28T13:29:00Z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