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9CE577" w14:textId="55BDBC73" w:rsidR="00422E4D" w:rsidRPr="00BC022F" w:rsidRDefault="00CD49EF" w:rsidP="00C75A8D">
      <w:pPr>
        <w:autoSpaceDE w:val="0"/>
        <w:autoSpaceDN w:val="0"/>
        <w:adjustRightInd w:val="0"/>
        <w:ind w:firstLine="0"/>
        <w:rPr>
          <w:rFonts w:cs="Times New Roman"/>
          <w:b/>
          <w:sz w:val="28"/>
        </w:rPr>
      </w:pPr>
      <w:r>
        <w:rPr>
          <w:rFont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v:group id="Group 1618416861" style="position:absolute;margin-left:0;margin-top:26.75pt;width:210.85pt;height:116.25pt;z-index:251658240;mso-position-horizontal:center;mso-position-horizontal-relative:margin;mso-width-relative:margin" coordsize="26783,14763" o:spid="_x0000_s1026" w14:anchorId="55E3054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4"/>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5"/>
                </v:shape>
                <w10:wrap type="topAndBottom" anchorx="margin"/>
              </v:group>
            </w:pict>
          </mc:Fallback>
        </mc:AlternateContent>
      </w:r>
    </w:p>
    <w:p w14:paraId="21CD3802" w14:textId="6860A7FB" w:rsidR="00A47B24" w:rsidRDefault="00A47B24" w:rsidP="00CD49EF">
      <w:pPr>
        <w:autoSpaceDE w:val="0"/>
        <w:autoSpaceDN w:val="0"/>
        <w:adjustRightInd w:val="0"/>
        <w:ind w:firstLine="0"/>
        <w:rPr>
          <w:rFonts w:cs="Times New Roman"/>
          <w:b/>
          <w:bCs/>
          <w:color w:val="FF0000"/>
          <w:sz w:val="28"/>
          <w:szCs w:val="28"/>
        </w:rPr>
      </w:pPr>
    </w:p>
    <w:p w14:paraId="4C51ECF3" w14:textId="77777777" w:rsidR="00F447BF" w:rsidRPr="002B448F" w:rsidRDefault="00D667C4" w:rsidP="0098459D">
      <w:pPr>
        <w:ind w:firstLine="0"/>
        <w:jc w:val="center"/>
        <w:outlineLvl w:val="3"/>
        <w:rPr>
          <w:rFonts w:eastAsia="Times New Roman" w:cs="Times New Roman"/>
          <w:b/>
          <w:bCs/>
          <w:sz w:val="26"/>
          <w:szCs w:val="26"/>
        </w:rPr>
      </w:pPr>
      <w:r w:rsidRPr="23F7370D">
        <w:rPr>
          <w:rFonts w:cs="Times New Roman"/>
          <w:b/>
          <w:bCs/>
          <w:sz w:val="28"/>
          <w:szCs w:val="28"/>
        </w:rPr>
        <w:t xml:space="preserve">Eiropas Savienības kohēzijas politikas programmas 2021.–2027.gadam </w:t>
      </w:r>
      <w:r w:rsidR="00AC4CDE" w:rsidRPr="005A6667">
        <w:rPr>
          <w:rFonts w:eastAsia="Times New Roman" w:cs="Times New Roman"/>
          <w:b/>
          <w:bCs/>
          <w:sz w:val="26"/>
          <w:szCs w:val="26"/>
        </w:rPr>
        <w:t>1.1.</w:t>
      </w:r>
      <w:r w:rsidR="00733865">
        <w:rPr>
          <w:rFonts w:eastAsia="Times New Roman" w:cs="Times New Roman"/>
          <w:b/>
          <w:bCs/>
          <w:sz w:val="26"/>
          <w:szCs w:val="26"/>
        </w:rPr>
        <w:t>1.</w:t>
      </w:r>
      <w:r w:rsidR="00AC4CDE" w:rsidRPr="005A6667">
        <w:rPr>
          <w:rFonts w:eastAsia="Times New Roman" w:cs="Times New Roman"/>
          <w:b/>
          <w:bCs/>
          <w:sz w:val="26"/>
          <w:szCs w:val="26"/>
        </w:rPr>
        <w:t xml:space="preserve"> specifiskā atbalsta mērķa </w:t>
      </w:r>
      <w:r w:rsidR="0089697F" w:rsidRPr="0089697F">
        <w:rPr>
          <w:rFonts w:eastAsia="Times New Roman" w:cs="Times New Roman"/>
          <w:b/>
          <w:bCs/>
          <w:sz w:val="26"/>
          <w:szCs w:val="26"/>
        </w:rPr>
        <w:t xml:space="preserve">“Pētniecības un inovāciju kapacitātes </w:t>
      </w:r>
      <w:r w:rsidR="0089697F" w:rsidRPr="002B448F">
        <w:rPr>
          <w:rFonts w:eastAsia="Times New Roman" w:cs="Times New Roman"/>
          <w:b/>
          <w:bCs/>
          <w:sz w:val="26"/>
          <w:szCs w:val="26"/>
        </w:rPr>
        <w:t xml:space="preserve">stiprināšana un progresīvu tehnoloģiju ieviešana kopējā P&amp;A sistēmā” </w:t>
      </w:r>
    </w:p>
    <w:p w14:paraId="48E221F5" w14:textId="08BCBF35" w:rsidR="00F447BF" w:rsidRPr="002B448F" w:rsidRDefault="0089697F" w:rsidP="0098459D">
      <w:pPr>
        <w:ind w:firstLine="0"/>
        <w:jc w:val="center"/>
        <w:outlineLvl w:val="3"/>
        <w:rPr>
          <w:rFonts w:cs="Times New Roman"/>
          <w:b/>
          <w:bCs/>
          <w:sz w:val="28"/>
          <w:szCs w:val="28"/>
        </w:rPr>
      </w:pPr>
      <w:r w:rsidRPr="002B448F">
        <w:rPr>
          <w:rFonts w:cs="Times New Roman"/>
          <w:b/>
          <w:bCs/>
          <w:sz w:val="28"/>
          <w:szCs w:val="28"/>
        </w:rPr>
        <w:t>1.1.1.3.</w:t>
      </w:r>
      <w:r w:rsidR="00D667C4" w:rsidRPr="002B448F">
        <w:rPr>
          <w:rFonts w:cs="Times New Roman"/>
          <w:b/>
          <w:bCs/>
          <w:sz w:val="28"/>
          <w:szCs w:val="28"/>
        </w:rPr>
        <w:t xml:space="preserve"> pasākuma </w:t>
      </w:r>
      <w:r w:rsidR="005B7EC9" w:rsidRPr="002B448F">
        <w:rPr>
          <w:rFonts w:cs="Times New Roman"/>
          <w:b/>
          <w:bCs/>
          <w:sz w:val="28"/>
          <w:szCs w:val="28"/>
        </w:rPr>
        <w:t xml:space="preserve">“Praktiskas ievirzes pētījumi” </w:t>
      </w:r>
      <w:r w:rsidR="002B448F" w:rsidRPr="002B448F">
        <w:rPr>
          <w:rFonts w:cs="Times New Roman"/>
          <w:b/>
          <w:bCs/>
          <w:sz w:val="28"/>
          <w:szCs w:val="28"/>
        </w:rPr>
        <w:t>(turpmāk – pasākums)</w:t>
      </w:r>
    </w:p>
    <w:p w14:paraId="274D656B" w14:textId="23160FB5" w:rsidR="000A0BC7" w:rsidRPr="002B448F" w:rsidRDefault="004D7AF0" w:rsidP="0098459D">
      <w:pPr>
        <w:ind w:firstLine="0"/>
        <w:jc w:val="center"/>
        <w:outlineLvl w:val="3"/>
        <w:rPr>
          <w:rFonts w:eastAsia="Times New Roman" w:cs="Times New Roman"/>
          <w:b/>
          <w:bCs/>
          <w:sz w:val="28"/>
          <w:szCs w:val="28"/>
          <w:lang w:eastAsia="lv-LV"/>
        </w:rPr>
      </w:pPr>
      <w:r w:rsidRPr="002B448F">
        <w:rPr>
          <w:rFonts w:eastAsia="Times New Roman" w:cs="Times New Roman"/>
          <w:b/>
          <w:bCs/>
          <w:sz w:val="28"/>
          <w:szCs w:val="28"/>
          <w:lang w:eastAsia="lv-LV"/>
        </w:rPr>
        <w:t>p</w:t>
      </w:r>
      <w:r w:rsidR="008E6F2E" w:rsidRPr="002B448F">
        <w:rPr>
          <w:rFonts w:eastAsia="Times New Roman" w:cs="Times New Roman"/>
          <w:b/>
          <w:bCs/>
          <w:sz w:val="28"/>
          <w:szCs w:val="28"/>
          <w:lang w:eastAsia="lv-LV"/>
        </w:rPr>
        <w:t>rojektu iesniegumu</w:t>
      </w:r>
      <w:r w:rsidR="007A082B">
        <w:rPr>
          <w:rFonts w:eastAsia="Times New Roman" w:cs="Times New Roman"/>
          <w:b/>
          <w:bCs/>
          <w:sz w:val="28"/>
          <w:szCs w:val="28"/>
          <w:lang w:eastAsia="lv-LV"/>
        </w:rPr>
        <w:t xml:space="preserve"> pirmās</w:t>
      </w:r>
      <w:r w:rsidR="008E6F2E" w:rsidRPr="002B448F">
        <w:rPr>
          <w:rFonts w:eastAsia="Times New Roman" w:cs="Times New Roman"/>
          <w:b/>
          <w:bCs/>
          <w:sz w:val="28"/>
          <w:szCs w:val="28"/>
          <w:lang w:eastAsia="lv-LV"/>
        </w:rPr>
        <w:t xml:space="preserve"> atlases </w:t>
      </w:r>
      <w:r w:rsidR="00D667C4" w:rsidRPr="002B448F">
        <w:rPr>
          <w:rFonts w:cs="Times New Roman"/>
          <w:b/>
          <w:bCs/>
          <w:sz w:val="28"/>
          <w:szCs w:val="28"/>
        </w:rPr>
        <w:t xml:space="preserve">kārtas </w:t>
      </w:r>
      <w:r w:rsidR="008E6F2E" w:rsidRPr="002B448F">
        <w:rPr>
          <w:rFonts w:eastAsia="Times New Roman" w:cs="Times New Roman"/>
          <w:b/>
          <w:bCs/>
          <w:sz w:val="28"/>
          <w:szCs w:val="28"/>
          <w:lang w:eastAsia="lv-LV"/>
        </w:rPr>
        <w:t>nolikums</w:t>
      </w:r>
    </w:p>
    <w:p w14:paraId="5F388C24" w14:textId="77777777" w:rsidR="008E6F2E" w:rsidRPr="00BC022F" w:rsidRDefault="008E6F2E" w:rsidP="00FA4DAC">
      <w:pPr>
        <w:rPr>
          <w:lang w:eastAsia="lv-LV"/>
        </w:rPr>
      </w:pPr>
    </w:p>
    <w:tbl>
      <w:tblPr>
        <w:tblStyle w:val="Reatabula"/>
        <w:tblW w:w="9067" w:type="dxa"/>
        <w:tblLook w:val="04A0" w:firstRow="1" w:lastRow="0" w:firstColumn="1" w:lastColumn="0" w:noHBand="0" w:noVBand="1"/>
      </w:tblPr>
      <w:tblGrid>
        <w:gridCol w:w="3227"/>
        <w:gridCol w:w="2864"/>
        <w:gridCol w:w="2976"/>
      </w:tblGrid>
      <w:tr w:rsidR="00C92860" w:rsidRPr="00BC022F" w14:paraId="5F94A9AC" w14:textId="77777777" w:rsidTr="00535A13">
        <w:trPr>
          <w:trHeight w:val="549"/>
        </w:trPr>
        <w:tc>
          <w:tcPr>
            <w:tcW w:w="3227" w:type="dxa"/>
            <w:shd w:val="clear" w:color="auto" w:fill="D9D9D9" w:themeFill="background1" w:themeFillShade="D9"/>
          </w:tcPr>
          <w:p w14:paraId="17652BDB" w14:textId="03D8B2DE" w:rsidR="00C92860" w:rsidRPr="00BC022F" w:rsidRDefault="00C92860"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t xml:space="preserve">Specifiskā atbalsta mērķa vai pasākuma īstenošanu reglamentējošie </w:t>
            </w:r>
            <w:r w:rsidR="003F2B2B" w:rsidRPr="00BC022F">
              <w:rPr>
                <w:rFonts w:eastAsia="Times New Roman" w:cs="Times New Roman"/>
                <w:szCs w:val="24"/>
                <w:lang w:eastAsia="lv-LV"/>
              </w:rPr>
              <w:t>M</w:t>
            </w:r>
            <w:r w:rsidRPr="00BC022F">
              <w:rPr>
                <w:rFonts w:eastAsia="Times New Roman" w:cs="Times New Roman"/>
                <w:szCs w:val="24"/>
                <w:lang w:eastAsia="lv-LV"/>
              </w:rPr>
              <w:t>inistru kabineta noteikumi</w:t>
            </w:r>
          </w:p>
        </w:tc>
        <w:tc>
          <w:tcPr>
            <w:tcW w:w="5840" w:type="dxa"/>
            <w:gridSpan w:val="2"/>
          </w:tcPr>
          <w:p w14:paraId="1F501DD1" w14:textId="24140413" w:rsidR="00C92860" w:rsidRPr="00BC022F" w:rsidRDefault="00E94356" w:rsidP="0098459D">
            <w:pPr>
              <w:autoSpaceDE w:val="0"/>
              <w:autoSpaceDN w:val="0"/>
              <w:adjustRightInd w:val="0"/>
              <w:spacing w:after="120"/>
              <w:ind w:firstLine="0"/>
              <w:rPr>
                <w:rFonts w:eastAsia="Times New Roman" w:cs="Times New Roman"/>
                <w:szCs w:val="24"/>
                <w:lang w:eastAsia="lv-LV"/>
              </w:rPr>
            </w:pPr>
            <w:r w:rsidRPr="00DE3EA5">
              <w:rPr>
                <w:rFonts w:eastAsia="Times New Roman" w:cs="Times New Roman"/>
                <w:szCs w:val="24"/>
                <w:lang w:eastAsia="lv-LV"/>
              </w:rPr>
              <w:t xml:space="preserve">Ministru kabineta </w:t>
            </w:r>
            <w:r w:rsidR="00B86B2C" w:rsidRPr="00DE3EA5">
              <w:rPr>
                <w:rFonts w:eastAsia="Times New Roman" w:cs="Times New Roman"/>
                <w:szCs w:val="24"/>
                <w:lang w:eastAsia="lv-LV"/>
              </w:rPr>
              <w:t>2024.</w:t>
            </w:r>
            <w:r w:rsidR="008D7A6B" w:rsidRPr="00DE3EA5">
              <w:rPr>
                <w:rFonts w:eastAsia="Times New Roman" w:cs="Times New Roman"/>
                <w:szCs w:val="24"/>
                <w:lang w:eastAsia="lv-LV"/>
              </w:rPr>
              <w:t xml:space="preserve"> </w:t>
            </w:r>
            <w:r w:rsidR="00C92860" w:rsidRPr="00DE3EA5">
              <w:rPr>
                <w:rFonts w:eastAsia="Times New Roman" w:cs="Times New Roman"/>
                <w:szCs w:val="24"/>
                <w:lang w:eastAsia="lv-LV"/>
              </w:rPr>
              <w:t xml:space="preserve">gada </w:t>
            </w:r>
            <w:r w:rsidR="008D7A6B" w:rsidRPr="00DE3EA5">
              <w:rPr>
                <w:rFonts w:eastAsia="Times New Roman" w:cs="Times New Roman"/>
                <w:szCs w:val="24"/>
                <w:lang w:eastAsia="lv-LV"/>
              </w:rPr>
              <w:t>25</w:t>
            </w:r>
            <w:r w:rsidR="00C92860" w:rsidRPr="00DE3EA5">
              <w:rPr>
                <w:rFonts w:eastAsia="Times New Roman" w:cs="Times New Roman"/>
                <w:szCs w:val="24"/>
                <w:lang w:eastAsia="lv-LV"/>
              </w:rPr>
              <w:t>.</w:t>
            </w:r>
            <w:r w:rsidR="00D667C4" w:rsidRPr="00DE3EA5">
              <w:rPr>
                <w:rFonts w:eastAsia="Times New Roman" w:cs="Times New Roman"/>
                <w:szCs w:val="24"/>
                <w:lang w:eastAsia="lv-LV"/>
              </w:rPr>
              <w:t> </w:t>
            </w:r>
            <w:r w:rsidR="008D7A6B" w:rsidRPr="00DE3EA5">
              <w:rPr>
                <w:rFonts w:eastAsia="Times New Roman" w:cs="Times New Roman"/>
                <w:szCs w:val="24"/>
                <w:lang w:eastAsia="lv-LV"/>
              </w:rPr>
              <w:t>jūnija</w:t>
            </w:r>
            <w:r w:rsidR="00C92860" w:rsidRPr="00DE3EA5">
              <w:rPr>
                <w:rFonts w:eastAsia="Times New Roman" w:cs="Times New Roman"/>
                <w:szCs w:val="24"/>
                <w:lang w:eastAsia="lv-LV"/>
              </w:rPr>
              <w:t xml:space="preserve"> noteikum</w:t>
            </w:r>
            <w:r w:rsidR="00D917B5" w:rsidRPr="00DE3EA5">
              <w:rPr>
                <w:rFonts w:eastAsia="Times New Roman" w:cs="Times New Roman"/>
                <w:szCs w:val="24"/>
                <w:lang w:eastAsia="lv-LV"/>
              </w:rPr>
              <w:t>i</w:t>
            </w:r>
            <w:r w:rsidR="00C92860" w:rsidRPr="00DE3EA5">
              <w:rPr>
                <w:rFonts w:eastAsia="Times New Roman" w:cs="Times New Roman"/>
                <w:szCs w:val="24"/>
                <w:lang w:eastAsia="lv-LV"/>
              </w:rPr>
              <w:t xml:space="preserve"> Nr. </w:t>
            </w:r>
            <w:r w:rsidR="008D7A6B" w:rsidRPr="00DE3EA5">
              <w:rPr>
                <w:rFonts w:eastAsia="Times New Roman" w:cs="Times New Roman"/>
                <w:szCs w:val="24"/>
                <w:lang w:eastAsia="lv-LV"/>
              </w:rPr>
              <w:t>407</w:t>
            </w:r>
            <w:r w:rsidR="00C92860" w:rsidRPr="00DE3EA5">
              <w:rPr>
                <w:rFonts w:eastAsia="Times New Roman" w:cs="Times New Roman"/>
                <w:szCs w:val="24"/>
                <w:lang w:eastAsia="lv-LV"/>
              </w:rPr>
              <w:t xml:space="preserve"> </w:t>
            </w:r>
            <w:r w:rsidR="007B2E6B" w:rsidRPr="00DE3EA5">
              <w:rPr>
                <w:rFonts w:eastAsia="Times New Roman" w:cs="Times New Roman"/>
                <w:szCs w:val="24"/>
                <w:lang w:eastAsia="lv-LV"/>
              </w:rPr>
              <w:t xml:space="preserve">“Eiropas Savienības kohēzijas politikas programmas 2021.–2027. gadam 1.1.1. specifiskā atbalsta mērķa </w:t>
            </w:r>
            <w:r w:rsidR="00382BC1">
              <w:rPr>
                <w:rFonts w:eastAsia="Times New Roman" w:cs="Times New Roman"/>
                <w:szCs w:val="24"/>
                <w:lang w:eastAsia="lv-LV"/>
              </w:rPr>
              <w:t>“</w:t>
            </w:r>
            <w:r w:rsidR="007B2E6B" w:rsidRPr="007B2E6B">
              <w:rPr>
                <w:rFonts w:eastAsia="Times New Roman" w:cs="Times New Roman"/>
                <w:color w:val="000000" w:themeColor="text1"/>
                <w:szCs w:val="24"/>
                <w:lang w:eastAsia="lv-LV"/>
              </w:rPr>
              <w:t>Pētniecības un inovāciju kapacitātes stiprināšana un progresīvu tehnoloģiju ieviešana kopējā P&amp;A sistēmā</w:t>
            </w:r>
            <w:r w:rsidR="00382BC1">
              <w:rPr>
                <w:rFonts w:eastAsia="Times New Roman" w:cs="Times New Roman"/>
                <w:color w:val="000000" w:themeColor="text1"/>
                <w:szCs w:val="24"/>
                <w:lang w:eastAsia="lv-LV"/>
              </w:rPr>
              <w:t>”</w:t>
            </w:r>
            <w:r w:rsidR="007B2E6B" w:rsidRPr="007B2E6B">
              <w:rPr>
                <w:rFonts w:eastAsia="Times New Roman" w:cs="Times New Roman"/>
                <w:color w:val="000000" w:themeColor="text1"/>
                <w:szCs w:val="24"/>
                <w:lang w:eastAsia="lv-LV"/>
              </w:rPr>
              <w:t xml:space="preserve"> 1.1.1.3. pasākuma </w:t>
            </w:r>
            <w:r w:rsidR="00382BC1">
              <w:rPr>
                <w:rFonts w:eastAsia="Times New Roman" w:cs="Times New Roman"/>
                <w:color w:val="000000" w:themeColor="text1"/>
                <w:szCs w:val="24"/>
                <w:lang w:eastAsia="lv-LV"/>
              </w:rPr>
              <w:t>“</w:t>
            </w:r>
            <w:r w:rsidR="007B2E6B" w:rsidRPr="007B2E6B">
              <w:rPr>
                <w:rFonts w:eastAsia="Times New Roman" w:cs="Times New Roman"/>
                <w:color w:val="000000" w:themeColor="text1"/>
                <w:szCs w:val="24"/>
                <w:lang w:eastAsia="lv-LV"/>
              </w:rPr>
              <w:t>Praktiskas ievirzes pētījumi</w:t>
            </w:r>
            <w:r w:rsidR="00382BC1">
              <w:rPr>
                <w:rFonts w:eastAsia="Times New Roman" w:cs="Times New Roman"/>
                <w:color w:val="000000" w:themeColor="text1"/>
                <w:szCs w:val="24"/>
                <w:lang w:eastAsia="lv-LV"/>
              </w:rPr>
              <w:t>”</w:t>
            </w:r>
            <w:r w:rsidR="007B2E6B" w:rsidRPr="007B2E6B">
              <w:rPr>
                <w:rFonts w:eastAsia="Times New Roman" w:cs="Times New Roman"/>
                <w:color w:val="000000" w:themeColor="text1"/>
                <w:szCs w:val="24"/>
                <w:lang w:eastAsia="lv-LV"/>
              </w:rPr>
              <w:t xml:space="preserve"> īstenošanas noteikumi</w:t>
            </w:r>
            <w:r w:rsidR="007B2E6B">
              <w:rPr>
                <w:rFonts w:eastAsia="Times New Roman" w:cs="Times New Roman"/>
                <w:color w:val="000000" w:themeColor="text1"/>
                <w:szCs w:val="24"/>
                <w:lang w:eastAsia="lv-LV"/>
              </w:rPr>
              <w:t>”</w:t>
            </w:r>
            <w:r w:rsidR="007B2E6B" w:rsidRPr="007B2E6B">
              <w:rPr>
                <w:rFonts w:eastAsia="Times New Roman" w:cs="Times New Roman"/>
                <w:color w:val="000000" w:themeColor="text1"/>
                <w:szCs w:val="24"/>
                <w:lang w:eastAsia="lv-LV"/>
              </w:rPr>
              <w:t xml:space="preserve"> </w:t>
            </w:r>
            <w:r w:rsidR="00211EB0" w:rsidRPr="00BC022F">
              <w:rPr>
                <w:rFonts w:eastAsia="Times New Roman" w:cs="Times New Roman"/>
                <w:color w:val="000000" w:themeColor="text1"/>
                <w:szCs w:val="24"/>
                <w:lang w:eastAsia="lv-LV"/>
              </w:rPr>
              <w:t xml:space="preserve">(turpmāk – </w:t>
            </w:r>
            <w:r w:rsidR="00211EB0" w:rsidRPr="00BC022F">
              <w:rPr>
                <w:rFonts w:eastAsia="Times New Roman" w:cs="Times New Roman"/>
                <w:szCs w:val="24"/>
                <w:lang w:eastAsia="lv-LV"/>
              </w:rPr>
              <w:t xml:space="preserve">SAM </w:t>
            </w:r>
            <w:r w:rsidR="00211EB0" w:rsidRPr="00BC022F">
              <w:rPr>
                <w:rFonts w:eastAsia="Times New Roman" w:cs="Times New Roman"/>
                <w:color w:val="000000" w:themeColor="text1"/>
                <w:szCs w:val="24"/>
                <w:lang w:eastAsia="lv-LV"/>
              </w:rPr>
              <w:t>MK noteikumi)</w:t>
            </w:r>
          </w:p>
        </w:tc>
      </w:tr>
      <w:tr w:rsidR="00167064" w:rsidRPr="00BC022F" w14:paraId="04F771EA" w14:textId="77777777" w:rsidTr="00535A13">
        <w:trPr>
          <w:trHeight w:val="549"/>
        </w:trPr>
        <w:tc>
          <w:tcPr>
            <w:tcW w:w="3227" w:type="dxa"/>
            <w:shd w:val="clear" w:color="auto" w:fill="D9D9D9" w:themeFill="background1" w:themeFillShade="D9"/>
          </w:tcPr>
          <w:p w14:paraId="653E2803" w14:textId="77777777" w:rsidR="00167064" w:rsidRPr="00BC022F" w:rsidRDefault="00167064" w:rsidP="0098459D">
            <w:pPr>
              <w:spacing w:after="120"/>
              <w:ind w:firstLine="0"/>
              <w:rPr>
                <w:rFonts w:eastAsia="Times New Roman" w:cs="Times New Roman"/>
                <w:szCs w:val="24"/>
                <w:lang w:eastAsia="lv-LV"/>
              </w:rPr>
            </w:pPr>
            <w:r w:rsidRPr="00BC022F">
              <w:rPr>
                <w:rFonts w:eastAsia="Times New Roman" w:cs="Times New Roman"/>
                <w:szCs w:val="24"/>
                <w:lang w:eastAsia="lv-LV"/>
              </w:rPr>
              <w:t>Finanšu nosacījumi</w:t>
            </w:r>
          </w:p>
        </w:tc>
        <w:tc>
          <w:tcPr>
            <w:tcW w:w="5840" w:type="dxa"/>
            <w:gridSpan w:val="2"/>
          </w:tcPr>
          <w:p w14:paraId="502CA885" w14:textId="5063AAAD" w:rsidR="00E10E65" w:rsidRDefault="0027144B" w:rsidP="00A01048">
            <w:pPr>
              <w:ind w:firstLine="0"/>
              <w:outlineLvl w:val="3"/>
              <w:rPr>
                <w:rFonts w:eastAsia="Times New Roman" w:cs="Times New Roman"/>
                <w:iCs/>
                <w:szCs w:val="24"/>
                <w:lang w:eastAsia="lv-LV"/>
              </w:rPr>
            </w:pPr>
            <w:r w:rsidRPr="00A01048">
              <w:rPr>
                <w:rFonts w:eastAsia="Times New Roman" w:cs="Times New Roman"/>
                <w:iCs/>
                <w:szCs w:val="24"/>
                <w:u w:val="single"/>
                <w:lang w:eastAsia="lv-LV"/>
              </w:rPr>
              <w:t>Pirmajā projektu iesniegumu atlases kārtā</w:t>
            </w:r>
            <w:r w:rsidRPr="0027144B">
              <w:rPr>
                <w:rFonts w:eastAsia="Times New Roman" w:cs="Times New Roman"/>
                <w:iCs/>
                <w:szCs w:val="24"/>
                <w:lang w:eastAsia="lv-LV"/>
              </w:rPr>
              <w:t xml:space="preserve"> plānotais un pieejamais kopējais attiecināmais publiskais finansējums ir ne vairāk kā 35 000 000 </w:t>
            </w:r>
            <w:r w:rsidRPr="0027144B">
              <w:rPr>
                <w:rFonts w:eastAsia="Times New Roman" w:cs="Times New Roman"/>
                <w:i/>
                <w:szCs w:val="24"/>
                <w:lang w:eastAsia="lv-LV"/>
              </w:rPr>
              <w:t>euro</w:t>
            </w:r>
            <w:r w:rsidRPr="0027144B">
              <w:rPr>
                <w:rFonts w:eastAsia="Times New Roman" w:cs="Times New Roman"/>
                <w:iCs/>
                <w:szCs w:val="24"/>
                <w:lang w:eastAsia="lv-LV"/>
              </w:rPr>
              <w:t xml:space="preserve">, ko veido </w:t>
            </w:r>
            <w:r>
              <w:rPr>
                <w:rFonts w:eastAsia="Times New Roman" w:cs="Times New Roman"/>
                <w:iCs/>
                <w:szCs w:val="24"/>
                <w:lang w:eastAsia="lv-LV"/>
              </w:rPr>
              <w:t>ERAF</w:t>
            </w:r>
            <w:r w:rsidRPr="0027144B">
              <w:rPr>
                <w:rFonts w:eastAsia="Times New Roman" w:cs="Times New Roman"/>
                <w:iCs/>
                <w:szCs w:val="24"/>
                <w:lang w:eastAsia="lv-LV"/>
              </w:rPr>
              <w:t xml:space="preserve"> finansējums ne vairāk kā 30 770 000 </w:t>
            </w:r>
            <w:r w:rsidRPr="0027144B">
              <w:rPr>
                <w:rFonts w:eastAsia="Times New Roman" w:cs="Times New Roman"/>
                <w:i/>
                <w:szCs w:val="24"/>
                <w:lang w:eastAsia="lv-LV"/>
              </w:rPr>
              <w:t>euro</w:t>
            </w:r>
            <w:r w:rsidRPr="0027144B">
              <w:rPr>
                <w:rFonts w:eastAsia="Times New Roman" w:cs="Times New Roman"/>
                <w:iCs/>
                <w:szCs w:val="24"/>
                <w:lang w:eastAsia="lv-LV"/>
              </w:rPr>
              <w:t xml:space="preserve"> un valsts budžeta līdzfinansējums ne vairāk kā 4</w:t>
            </w:r>
            <w:r>
              <w:rPr>
                <w:rFonts w:eastAsia="Times New Roman" w:cs="Times New Roman"/>
                <w:iCs/>
                <w:szCs w:val="24"/>
                <w:lang w:eastAsia="lv-LV"/>
              </w:rPr>
              <w:t> </w:t>
            </w:r>
            <w:r w:rsidRPr="0027144B">
              <w:rPr>
                <w:rFonts w:eastAsia="Times New Roman" w:cs="Times New Roman"/>
                <w:iCs/>
                <w:szCs w:val="24"/>
                <w:lang w:eastAsia="lv-LV"/>
              </w:rPr>
              <w:t>230</w:t>
            </w:r>
            <w:r>
              <w:rPr>
                <w:rFonts w:eastAsia="Times New Roman" w:cs="Times New Roman"/>
                <w:iCs/>
                <w:szCs w:val="24"/>
                <w:lang w:eastAsia="lv-LV"/>
              </w:rPr>
              <w:t> </w:t>
            </w:r>
            <w:r w:rsidRPr="0027144B">
              <w:rPr>
                <w:rFonts w:eastAsia="Times New Roman" w:cs="Times New Roman"/>
                <w:iCs/>
                <w:szCs w:val="24"/>
                <w:lang w:eastAsia="lv-LV"/>
              </w:rPr>
              <w:t>000</w:t>
            </w:r>
            <w:r>
              <w:rPr>
                <w:rFonts w:eastAsia="Times New Roman" w:cs="Times New Roman"/>
                <w:iCs/>
                <w:szCs w:val="24"/>
                <w:lang w:eastAsia="lv-LV"/>
              </w:rPr>
              <w:t> </w:t>
            </w:r>
            <w:r w:rsidRPr="0027144B">
              <w:rPr>
                <w:rFonts w:eastAsia="Times New Roman" w:cs="Times New Roman"/>
                <w:i/>
                <w:szCs w:val="24"/>
                <w:lang w:eastAsia="lv-LV"/>
              </w:rPr>
              <w:t>euro</w:t>
            </w:r>
            <w:r w:rsidRPr="0027144B">
              <w:rPr>
                <w:rFonts w:eastAsia="Times New Roman" w:cs="Times New Roman"/>
                <w:iCs/>
                <w:szCs w:val="24"/>
                <w:lang w:eastAsia="lv-LV"/>
              </w:rPr>
              <w:t>, tai skaitā</w:t>
            </w:r>
            <w:r w:rsidR="00E17D2C">
              <w:rPr>
                <w:rFonts w:eastAsia="Times New Roman" w:cs="Times New Roman"/>
                <w:iCs/>
                <w:szCs w:val="24"/>
                <w:lang w:eastAsia="lv-LV"/>
              </w:rPr>
              <w:t>:</w:t>
            </w:r>
          </w:p>
          <w:p w14:paraId="177B57EE" w14:textId="0C99E821" w:rsidR="00E10E65" w:rsidRDefault="00E17D2C" w:rsidP="009304DD">
            <w:pPr>
              <w:pStyle w:val="Sarakstarindkopa"/>
              <w:numPr>
                <w:ilvl w:val="0"/>
                <w:numId w:val="6"/>
              </w:numPr>
              <w:spacing w:before="0" w:after="0"/>
              <w:ind w:left="342"/>
              <w:outlineLvl w:val="3"/>
              <w:rPr>
                <w:rFonts w:eastAsia="Times New Roman" w:cs="Times New Roman"/>
                <w:iCs/>
                <w:szCs w:val="24"/>
                <w:lang w:eastAsia="lv-LV"/>
              </w:rPr>
            </w:pPr>
            <w:r w:rsidRPr="00197504">
              <w:rPr>
                <w:rFonts w:eastAsia="Times New Roman" w:cs="Times New Roman"/>
                <w:iCs/>
                <w:szCs w:val="24"/>
                <w:lang w:eastAsia="lv-LV"/>
              </w:rPr>
              <w:t>ar saimniecisku darbību nesaistītiem projektiem</w:t>
            </w:r>
            <w:r w:rsidR="00DD64CC" w:rsidRPr="00197504">
              <w:rPr>
                <w:rFonts w:eastAsia="Times New Roman" w:cs="Times New Roman"/>
                <w:iCs/>
                <w:szCs w:val="24"/>
                <w:lang w:eastAsia="lv-LV"/>
              </w:rPr>
              <w:t xml:space="preserve"> pieejamā kopējā attiecināmā publiskā finansējuma apmērs ir ne vairāk kā 28 200 000 </w:t>
            </w:r>
            <w:r w:rsidR="00DD64CC" w:rsidRPr="00197504">
              <w:rPr>
                <w:rFonts w:eastAsia="Times New Roman" w:cs="Times New Roman"/>
                <w:i/>
                <w:iCs/>
                <w:szCs w:val="24"/>
                <w:lang w:eastAsia="lv-LV"/>
              </w:rPr>
              <w:t>euro</w:t>
            </w:r>
            <w:r w:rsidR="00DD64CC" w:rsidRPr="00197504">
              <w:rPr>
                <w:rFonts w:eastAsia="Times New Roman" w:cs="Times New Roman"/>
                <w:iCs/>
                <w:szCs w:val="24"/>
                <w:lang w:eastAsia="lv-LV"/>
              </w:rPr>
              <w:t>, ko veido ERAF finansējums ne vairāk kā 23 970 000 </w:t>
            </w:r>
            <w:r w:rsidR="00DD64CC" w:rsidRPr="00197504">
              <w:rPr>
                <w:rFonts w:eastAsia="Times New Roman" w:cs="Times New Roman"/>
                <w:i/>
                <w:iCs/>
                <w:szCs w:val="24"/>
                <w:lang w:eastAsia="lv-LV"/>
              </w:rPr>
              <w:t>euro</w:t>
            </w:r>
            <w:r w:rsidR="00DD64CC" w:rsidRPr="00197504">
              <w:rPr>
                <w:rFonts w:eastAsia="Times New Roman" w:cs="Times New Roman"/>
                <w:iCs/>
                <w:szCs w:val="24"/>
                <w:lang w:eastAsia="lv-LV"/>
              </w:rPr>
              <w:t> un valsts budžeta finansējums ne vairāk kā 4</w:t>
            </w:r>
            <w:r w:rsidR="00197504">
              <w:rPr>
                <w:rFonts w:eastAsia="Times New Roman" w:cs="Times New Roman"/>
                <w:iCs/>
                <w:szCs w:val="24"/>
                <w:lang w:eastAsia="lv-LV"/>
              </w:rPr>
              <w:t> </w:t>
            </w:r>
            <w:r w:rsidR="00DD64CC" w:rsidRPr="00197504">
              <w:rPr>
                <w:rFonts w:eastAsia="Times New Roman" w:cs="Times New Roman"/>
                <w:iCs/>
                <w:szCs w:val="24"/>
                <w:lang w:eastAsia="lv-LV"/>
              </w:rPr>
              <w:t>230</w:t>
            </w:r>
            <w:r w:rsidR="00197504">
              <w:rPr>
                <w:rFonts w:eastAsia="Times New Roman" w:cs="Times New Roman"/>
                <w:iCs/>
                <w:szCs w:val="24"/>
                <w:lang w:eastAsia="lv-LV"/>
              </w:rPr>
              <w:t> </w:t>
            </w:r>
            <w:r w:rsidR="00DD64CC" w:rsidRPr="00197504">
              <w:rPr>
                <w:rFonts w:eastAsia="Times New Roman" w:cs="Times New Roman"/>
                <w:iCs/>
                <w:szCs w:val="24"/>
                <w:lang w:eastAsia="lv-LV"/>
              </w:rPr>
              <w:t>000 </w:t>
            </w:r>
            <w:r w:rsidR="00DD64CC" w:rsidRPr="00197504">
              <w:rPr>
                <w:rFonts w:eastAsia="Times New Roman" w:cs="Times New Roman"/>
                <w:i/>
                <w:iCs/>
                <w:szCs w:val="24"/>
                <w:lang w:eastAsia="lv-LV"/>
              </w:rPr>
              <w:t>euro</w:t>
            </w:r>
            <w:r w:rsidR="00197504" w:rsidRPr="00197504">
              <w:rPr>
                <w:rFonts w:eastAsia="Times New Roman" w:cs="Times New Roman"/>
                <w:i/>
                <w:iCs/>
                <w:szCs w:val="24"/>
                <w:lang w:eastAsia="lv-LV"/>
              </w:rPr>
              <w:t xml:space="preserve"> </w:t>
            </w:r>
            <w:r w:rsidR="00197504" w:rsidRPr="00197504">
              <w:rPr>
                <w:rFonts w:eastAsia="Times New Roman" w:cs="Times New Roman"/>
                <w:szCs w:val="24"/>
                <w:lang w:eastAsia="lv-LV"/>
              </w:rPr>
              <w:t>(</w:t>
            </w:r>
            <w:r w:rsidR="00197504" w:rsidRPr="00197504">
              <w:rPr>
                <w:rFonts w:eastAsia="Times New Roman" w:cs="Times New Roman"/>
                <w:iCs/>
                <w:szCs w:val="24"/>
                <w:lang w:eastAsia="lv-LV"/>
              </w:rPr>
              <w:t>maksimālā publiskā finansējuma intensitāte ir 91,4</w:t>
            </w:r>
            <w:r w:rsidR="00197504">
              <w:rPr>
                <w:rFonts w:eastAsia="Times New Roman" w:cs="Times New Roman"/>
                <w:iCs/>
                <w:szCs w:val="24"/>
                <w:lang w:eastAsia="lv-LV"/>
              </w:rPr>
              <w:t> %</w:t>
            </w:r>
            <w:r w:rsidR="00197504" w:rsidRPr="00197504">
              <w:rPr>
                <w:rFonts w:eastAsia="Times New Roman" w:cs="Times New Roman"/>
                <w:iCs/>
                <w:szCs w:val="24"/>
                <w:lang w:eastAsia="lv-LV"/>
              </w:rPr>
              <w:t>, ko veido</w:t>
            </w:r>
            <w:r w:rsidR="00197504">
              <w:rPr>
                <w:rFonts w:eastAsia="Times New Roman" w:cs="Times New Roman"/>
                <w:iCs/>
                <w:szCs w:val="24"/>
                <w:lang w:eastAsia="lv-LV"/>
              </w:rPr>
              <w:t xml:space="preserve"> </w:t>
            </w:r>
            <w:r w:rsidR="00A01048" w:rsidRPr="00A01048">
              <w:rPr>
                <w:rFonts w:eastAsia="Times New Roman" w:cs="Times New Roman"/>
                <w:iCs/>
                <w:szCs w:val="24"/>
                <w:lang w:eastAsia="lv-LV"/>
              </w:rPr>
              <w:t>valsts budžeta atbalsta intensitāte</w:t>
            </w:r>
            <w:r w:rsidR="00A01048">
              <w:rPr>
                <w:rFonts w:eastAsia="Times New Roman" w:cs="Times New Roman"/>
                <w:iCs/>
                <w:szCs w:val="24"/>
                <w:lang w:eastAsia="lv-LV"/>
              </w:rPr>
              <w:t xml:space="preserve"> </w:t>
            </w:r>
            <w:r w:rsidR="00A01048" w:rsidRPr="00A01048">
              <w:rPr>
                <w:rFonts w:eastAsia="Times New Roman" w:cs="Times New Roman"/>
                <w:iCs/>
                <w:szCs w:val="24"/>
                <w:lang w:eastAsia="lv-LV"/>
              </w:rPr>
              <w:t xml:space="preserve">13,7 </w:t>
            </w:r>
            <w:r w:rsidR="00A01048">
              <w:rPr>
                <w:rFonts w:eastAsia="Times New Roman" w:cs="Times New Roman"/>
                <w:iCs/>
                <w:szCs w:val="24"/>
                <w:lang w:eastAsia="lv-LV"/>
              </w:rPr>
              <w:t xml:space="preserve">% un ERAF </w:t>
            </w:r>
            <w:r w:rsidR="00A01048" w:rsidRPr="00A01048">
              <w:rPr>
                <w:rFonts w:eastAsia="Times New Roman" w:cs="Times New Roman"/>
                <w:iCs/>
                <w:szCs w:val="24"/>
                <w:lang w:eastAsia="lv-LV"/>
              </w:rPr>
              <w:t>atbalsta intensitāte 77,7</w:t>
            </w:r>
            <w:r w:rsidR="00A01048">
              <w:rPr>
                <w:rFonts w:eastAsia="Times New Roman" w:cs="Times New Roman"/>
                <w:iCs/>
                <w:szCs w:val="24"/>
                <w:lang w:eastAsia="lv-LV"/>
              </w:rPr>
              <w:t xml:space="preserve"> %);</w:t>
            </w:r>
          </w:p>
          <w:p w14:paraId="5D230A06" w14:textId="02BD4205" w:rsidR="00971F13" w:rsidRPr="00971F13" w:rsidRDefault="00AC3D5D" w:rsidP="00971F13">
            <w:pPr>
              <w:pStyle w:val="Sarakstarindkopa"/>
              <w:numPr>
                <w:ilvl w:val="0"/>
                <w:numId w:val="6"/>
              </w:numPr>
              <w:ind w:left="342"/>
              <w:outlineLvl w:val="3"/>
              <w:rPr>
                <w:rFonts w:eastAsia="Times New Roman" w:cs="Times New Roman"/>
                <w:iCs/>
                <w:szCs w:val="24"/>
                <w:lang w:eastAsia="lv-LV"/>
              </w:rPr>
            </w:pPr>
            <w:r w:rsidRPr="00AC3D5D">
              <w:rPr>
                <w:rFonts w:eastAsia="Times New Roman" w:cs="Times New Roman"/>
                <w:iCs/>
                <w:szCs w:val="24"/>
                <w:lang w:eastAsia="lv-LV"/>
              </w:rPr>
              <w:t>ar saimniecisku darbību saistītiem projektiem pieejamā kopējā attiecināmā publiskā finansējuma apmērs ir ne mazāk kā 6</w:t>
            </w:r>
            <w:r>
              <w:rPr>
                <w:rFonts w:eastAsia="Times New Roman" w:cs="Times New Roman"/>
                <w:iCs/>
                <w:szCs w:val="24"/>
                <w:lang w:eastAsia="lv-LV"/>
              </w:rPr>
              <w:t> </w:t>
            </w:r>
            <w:r w:rsidRPr="00AC3D5D">
              <w:rPr>
                <w:rFonts w:eastAsia="Times New Roman" w:cs="Times New Roman"/>
                <w:iCs/>
                <w:szCs w:val="24"/>
                <w:lang w:eastAsia="lv-LV"/>
              </w:rPr>
              <w:t>800</w:t>
            </w:r>
            <w:r>
              <w:rPr>
                <w:rFonts w:eastAsia="Times New Roman" w:cs="Times New Roman"/>
                <w:iCs/>
                <w:szCs w:val="24"/>
                <w:lang w:eastAsia="lv-LV"/>
              </w:rPr>
              <w:t> </w:t>
            </w:r>
            <w:r w:rsidRPr="00AC3D5D">
              <w:rPr>
                <w:rFonts w:eastAsia="Times New Roman" w:cs="Times New Roman"/>
                <w:iCs/>
                <w:szCs w:val="24"/>
                <w:lang w:eastAsia="lv-LV"/>
              </w:rPr>
              <w:t>000</w:t>
            </w:r>
            <w:r>
              <w:rPr>
                <w:rFonts w:eastAsia="Times New Roman" w:cs="Times New Roman"/>
                <w:iCs/>
                <w:szCs w:val="24"/>
                <w:lang w:eastAsia="lv-LV"/>
              </w:rPr>
              <w:t> </w:t>
            </w:r>
            <w:r w:rsidRPr="00AC3D5D">
              <w:rPr>
                <w:rFonts w:eastAsia="Times New Roman" w:cs="Times New Roman"/>
                <w:i/>
                <w:szCs w:val="24"/>
                <w:lang w:eastAsia="lv-LV"/>
              </w:rPr>
              <w:t>euro</w:t>
            </w:r>
            <w:r w:rsidRPr="00AC3D5D">
              <w:rPr>
                <w:rFonts w:eastAsia="Times New Roman" w:cs="Times New Roman"/>
                <w:iCs/>
                <w:szCs w:val="24"/>
                <w:lang w:eastAsia="lv-LV"/>
              </w:rPr>
              <w:t xml:space="preserve">, ko veido </w:t>
            </w:r>
            <w:r>
              <w:rPr>
                <w:rFonts w:eastAsia="Times New Roman" w:cs="Times New Roman"/>
                <w:iCs/>
                <w:szCs w:val="24"/>
                <w:lang w:eastAsia="lv-LV"/>
              </w:rPr>
              <w:t>ERAF</w:t>
            </w:r>
            <w:r w:rsidRPr="00AC3D5D">
              <w:rPr>
                <w:rFonts w:eastAsia="Times New Roman" w:cs="Times New Roman"/>
                <w:iCs/>
                <w:szCs w:val="24"/>
                <w:lang w:eastAsia="lv-LV"/>
              </w:rPr>
              <w:t xml:space="preserve"> finansējums</w:t>
            </w:r>
            <w:r>
              <w:rPr>
                <w:rFonts w:eastAsia="Times New Roman" w:cs="Times New Roman"/>
                <w:iCs/>
                <w:szCs w:val="24"/>
                <w:lang w:eastAsia="lv-LV"/>
              </w:rPr>
              <w:t>.</w:t>
            </w:r>
          </w:p>
          <w:p w14:paraId="07D8FEAC" w14:textId="77777777" w:rsidR="00256464" w:rsidRDefault="00256464" w:rsidP="00256464">
            <w:pPr>
              <w:spacing w:after="120"/>
              <w:ind w:firstLine="0"/>
              <w:outlineLvl w:val="3"/>
              <w:rPr>
                <w:rFonts w:eastAsia="Times New Roman" w:cs="Times New Roman"/>
                <w:iCs/>
                <w:szCs w:val="24"/>
                <w:lang w:eastAsia="lv-LV"/>
              </w:rPr>
            </w:pPr>
            <w:r w:rsidRPr="00CF53AE">
              <w:rPr>
                <w:rFonts w:eastAsia="Times New Roman" w:cs="Times New Roman"/>
                <w:iCs/>
                <w:szCs w:val="24"/>
                <w:lang w:eastAsia="lv-LV"/>
              </w:rPr>
              <w:t xml:space="preserve">Maksimālais attiecināmais </w:t>
            </w:r>
            <w:r>
              <w:rPr>
                <w:rFonts w:eastAsia="Times New Roman" w:cs="Times New Roman"/>
                <w:iCs/>
                <w:szCs w:val="24"/>
                <w:lang w:eastAsia="lv-LV"/>
              </w:rPr>
              <w:t>ERAF</w:t>
            </w:r>
            <w:r w:rsidRPr="00CF53AE">
              <w:rPr>
                <w:rFonts w:eastAsia="Times New Roman" w:cs="Times New Roman"/>
                <w:iCs/>
                <w:szCs w:val="24"/>
                <w:lang w:eastAsia="lv-LV"/>
              </w:rPr>
              <w:t xml:space="preserve"> finansējuma apmērs nepārsniedz 85</w:t>
            </w:r>
            <w:r>
              <w:rPr>
                <w:rFonts w:eastAsia="Times New Roman" w:cs="Times New Roman"/>
                <w:iCs/>
                <w:szCs w:val="24"/>
                <w:lang w:eastAsia="lv-LV"/>
              </w:rPr>
              <w:t> %</w:t>
            </w:r>
            <w:r w:rsidRPr="00CF53AE">
              <w:rPr>
                <w:rFonts w:eastAsia="Times New Roman" w:cs="Times New Roman"/>
                <w:iCs/>
                <w:szCs w:val="24"/>
                <w:lang w:eastAsia="lv-LV"/>
              </w:rPr>
              <w:t xml:space="preserve"> no projektam plānotā kopējā attiecināmā finansējuma.</w:t>
            </w:r>
          </w:p>
          <w:p w14:paraId="4F8986F1" w14:textId="253198C5" w:rsidR="00B547FA" w:rsidRPr="00782CAB" w:rsidRDefault="00BA28B5" w:rsidP="00B547FA">
            <w:pPr>
              <w:spacing w:after="120"/>
              <w:ind w:firstLine="0"/>
              <w:outlineLvl w:val="3"/>
              <w:rPr>
                <w:rFonts w:eastAsia="Times New Roman" w:cs="Times New Roman"/>
                <w:szCs w:val="24"/>
                <w:lang w:eastAsia="lv-LV"/>
              </w:rPr>
            </w:pPr>
            <w:r>
              <w:rPr>
                <w:rFonts w:eastAsia="Times New Roman" w:cs="Times New Roman"/>
                <w:szCs w:val="24"/>
                <w:lang w:eastAsia="lv-LV"/>
              </w:rPr>
              <w:t>K</w:t>
            </w:r>
            <w:r w:rsidR="00B547FA" w:rsidRPr="00971F13">
              <w:rPr>
                <w:rFonts w:eastAsia="Times New Roman" w:cs="Times New Roman"/>
                <w:szCs w:val="24"/>
                <w:lang w:eastAsia="lv-LV"/>
              </w:rPr>
              <w:t>opējais publiskais finansējums nepārsniedz 20</w:t>
            </w:r>
            <w:r w:rsidR="00B547FA">
              <w:rPr>
                <w:rFonts w:eastAsia="Times New Roman" w:cs="Times New Roman"/>
                <w:szCs w:val="24"/>
                <w:lang w:eastAsia="lv-LV"/>
              </w:rPr>
              <w:t> %</w:t>
            </w:r>
            <w:r w:rsidR="00B547FA" w:rsidRPr="00971F13">
              <w:rPr>
                <w:rFonts w:eastAsia="Times New Roman" w:cs="Times New Roman"/>
                <w:szCs w:val="24"/>
                <w:lang w:eastAsia="lv-LV"/>
              </w:rPr>
              <w:t xml:space="preserve"> fundamentālajiem pētījumiem </w:t>
            </w:r>
            <w:r w:rsidR="00B547FA">
              <w:rPr>
                <w:rFonts w:eastAsia="Times New Roman" w:cs="Times New Roman"/>
                <w:szCs w:val="24"/>
                <w:lang w:eastAsia="lv-LV"/>
              </w:rPr>
              <w:t xml:space="preserve">un 20 % </w:t>
            </w:r>
            <w:r w:rsidR="00B547FA" w:rsidRPr="007B0441">
              <w:rPr>
                <w:rFonts w:eastAsia="Times New Roman" w:cs="Times New Roman"/>
                <w:szCs w:val="24"/>
                <w:lang w:eastAsia="lv-LV"/>
              </w:rPr>
              <w:t>eksperimentālajai</w:t>
            </w:r>
            <w:r w:rsidR="00B547FA">
              <w:rPr>
                <w:rFonts w:eastAsia="Times New Roman" w:cs="Times New Roman"/>
                <w:szCs w:val="24"/>
                <w:lang w:eastAsia="lv-LV"/>
              </w:rPr>
              <w:t xml:space="preserve"> izstrādnei </w:t>
            </w:r>
            <w:r w:rsidR="00B547FA" w:rsidRPr="007B0441">
              <w:rPr>
                <w:rFonts w:eastAsia="Times New Roman" w:cs="Times New Roman"/>
                <w:szCs w:val="24"/>
                <w:lang w:eastAsia="lv-LV"/>
              </w:rPr>
              <w:t>no projekta kopējām attiecināmajām izmaksām</w:t>
            </w:r>
            <w:r w:rsidR="00B547FA">
              <w:rPr>
                <w:rFonts w:eastAsia="Times New Roman" w:cs="Times New Roman"/>
                <w:szCs w:val="24"/>
                <w:lang w:eastAsia="lv-LV"/>
              </w:rPr>
              <w:t>.</w:t>
            </w:r>
          </w:p>
          <w:p w14:paraId="1D659FBA" w14:textId="5FEA743B" w:rsidR="00BE685E" w:rsidRDefault="00470818" w:rsidP="0098459D">
            <w:pPr>
              <w:spacing w:after="120"/>
              <w:ind w:firstLine="0"/>
              <w:outlineLvl w:val="3"/>
              <w:rPr>
                <w:rFonts w:eastAsia="Times New Roman" w:cs="Times New Roman"/>
                <w:szCs w:val="24"/>
                <w:lang w:eastAsia="lv-LV"/>
              </w:rPr>
            </w:pPr>
            <w:r w:rsidRPr="00432503">
              <w:rPr>
                <w:rFonts w:eastAsia="Times New Roman" w:cs="Times New Roman"/>
                <w:szCs w:val="24"/>
                <w:u w:val="single"/>
                <w:lang w:eastAsia="lv-LV"/>
              </w:rPr>
              <w:t>Projekta iesniegumā</w:t>
            </w:r>
            <w:r w:rsidRPr="00BC022F">
              <w:rPr>
                <w:rFonts w:eastAsia="Times New Roman" w:cs="Times New Roman"/>
                <w:szCs w:val="24"/>
                <w:lang w:eastAsia="lv-LV"/>
              </w:rPr>
              <w:t xml:space="preserve"> </w:t>
            </w:r>
            <w:r w:rsidR="00BE685E" w:rsidRPr="00BE685E">
              <w:rPr>
                <w:rFonts w:eastAsia="Times New Roman" w:cs="Times New Roman"/>
                <w:szCs w:val="24"/>
                <w:lang w:eastAsia="lv-LV"/>
              </w:rPr>
              <w:t>viena projekta maksimālais publiskā finansējuma apmērs ir 600</w:t>
            </w:r>
            <w:r w:rsidR="00CA5EFC">
              <w:rPr>
                <w:rFonts w:eastAsia="Times New Roman" w:cs="Times New Roman"/>
                <w:szCs w:val="24"/>
                <w:lang w:eastAsia="lv-LV"/>
              </w:rPr>
              <w:t> </w:t>
            </w:r>
            <w:r w:rsidR="00BE685E" w:rsidRPr="00BE685E">
              <w:rPr>
                <w:rFonts w:eastAsia="Times New Roman" w:cs="Times New Roman"/>
                <w:szCs w:val="24"/>
                <w:lang w:eastAsia="lv-LV"/>
              </w:rPr>
              <w:t>000</w:t>
            </w:r>
            <w:r w:rsidR="00CA5EFC">
              <w:rPr>
                <w:rFonts w:eastAsia="Times New Roman" w:cs="Times New Roman"/>
                <w:szCs w:val="24"/>
                <w:lang w:eastAsia="lv-LV"/>
              </w:rPr>
              <w:t> </w:t>
            </w:r>
            <w:r w:rsidR="00BE685E" w:rsidRPr="00BE685E">
              <w:rPr>
                <w:rFonts w:eastAsia="Times New Roman" w:cs="Times New Roman"/>
                <w:i/>
                <w:iCs/>
                <w:szCs w:val="24"/>
                <w:lang w:eastAsia="lv-LV"/>
              </w:rPr>
              <w:t>euro</w:t>
            </w:r>
            <w:r w:rsidR="00BE685E" w:rsidRPr="00BE685E">
              <w:rPr>
                <w:rFonts w:eastAsia="Times New Roman" w:cs="Times New Roman"/>
                <w:szCs w:val="24"/>
                <w:lang w:eastAsia="lv-LV"/>
              </w:rPr>
              <w:t>, minimālais finansējuma apmērs ir 30</w:t>
            </w:r>
            <w:r w:rsidR="00CA5EFC">
              <w:rPr>
                <w:rFonts w:eastAsia="Times New Roman" w:cs="Times New Roman"/>
                <w:szCs w:val="24"/>
                <w:lang w:eastAsia="lv-LV"/>
              </w:rPr>
              <w:t> </w:t>
            </w:r>
            <w:r w:rsidR="00BE685E" w:rsidRPr="00BE685E">
              <w:rPr>
                <w:rFonts w:eastAsia="Times New Roman" w:cs="Times New Roman"/>
                <w:szCs w:val="24"/>
                <w:lang w:eastAsia="lv-LV"/>
              </w:rPr>
              <w:t>000</w:t>
            </w:r>
            <w:r w:rsidR="00CA5EFC">
              <w:rPr>
                <w:rFonts w:eastAsia="Times New Roman" w:cs="Times New Roman"/>
                <w:szCs w:val="24"/>
                <w:lang w:eastAsia="lv-LV"/>
              </w:rPr>
              <w:t> </w:t>
            </w:r>
            <w:r w:rsidR="00BE685E" w:rsidRPr="00BE685E">
              <w:rPr>
                <w:rFonts w:eastAsia="Times New Roman" w:cs="Times New Roman"/>
                <w:i/>
                <w:iCs/>
                <w:szCs w:val="24"/>
                <w:lang w:eastAsia="lv-LV"/>
              </w:rPr>
              <w:t>euro</w:t>
            </w:r>
            <w:r w:rsidR="00BE685E" w:rsidRPr="00BE685E">
              <w:rPr>
                <w:rFonts w:eastAsia="Times New Roman" w:cs="Times New Roman"/>
                <w:szCs w:val="24"/>
                <w:lang w:eastAsia="lv-LV"/>
              </w:rPr>
              <w:t>.</w:t>
            </w:r>
          </w:p>
          <w:p w14:paraId="392E6E99" w14:textId="1C86F818" w:rsidR="00B22A0C" w:rsidRDefault="00B22A0C" w:rsidP="0054136F">
            <w:pPr>
              <w:ind w:firstLine="0"/>
              <w:outlineLvl w:val="3"/>
              <w:rPr>
                <w:rFonts w:eastAsia="Times New Roman" w:cs="Times New Roman"/>
                <w:szCs w:val="24"/>
                <w:lang w:eastAsia="lv-LV"/>
              </w:rPr>
            </w:pPr>
            <w:r w:rsidRPr="00643DCA">
              <w:rPr>
                <w:rFonts w:eastAsia="Times New Roman" w:cs="Times New Roman"/>
                <w:szCs w:val="24"/>
                <w:u w:val="single"/>
                <w:lang w:eastAsia="lv-LV"/>
              </w:rPr>
              <w:lastRenderedPageBreak/>
              <w:t xml:space="preserve">Ar </w:t>
            </w:r>
            <w:r w:rsidR="008843F3" w:rsidRPr="00643DCA">
              <w:rPr>
                <w:rFonts w:eastAsia="Times New Roman" w:cs="Times New Roman"/>
                <w:szCs w:val="24"/>
                <w:u w:val="single"/>
                <w:lang w:eastAsia="lv-LV"/>
              </w:rPr>
              <w:t>saimniecisko darbību saistītam projektam</w:t>
            </w:r>
            <w:r w:rsidR="008843F3">
              <w:rPr>
                <w:rFonts w:eastAsia="Times New Roman" w:cs="Times New Roman"/>
                <w:szCs w:val="24"/>
                <w:lang w:eastAsia="lv-LV"/>
              </w:rPr>
              <w:t xml:space="preserve"> </w:t>
            </w:r>
            <w:r w:rsidR="008843F3" w:rsidRPr="008843F3">
              <w:rPr>
                <w:rFonts w:eastAsia="Times New Roman" w:cs="Times New Roman"/>
                <w:szCs w:val="24"/>
                <w:lang w:eastAsia="lv-LV"/>
              </w:rPr>
              <w:t>publiskā finansējuma intensitāte pētniecībai</w:t>
            </w:r>
            <w:r w:rsidR="008843F3">
              <w:rPr>
                <w:rFonts w:eastAsia="Times New Roman" w:cs="Times New Roman"/>
                <w:szCs w:val="24"/>
                <w:lang w:eastAsia="lv-LV"/>
              </w:rPr>
              <w:t xml:space="preserve"> ir: </w:t>
            </w:r>
          </w:p>
          <w:p w14:paraId="6197B9F7" w14:textId="574753C6" w:rsidR="00211598" w:rsidRDefault="004C386C" w:rsidP="00211598">
            <w:pPr>
              <w:ind w:left="342" w:hanging="342"/>
            </w:pPr>
            <w:r>
              <w:t>1</w:t>
            </w:r>
            <w:r w:rsidR="00211598">
              <w:t>) tehniski ekonomiskās priekšizpētes un rūpniecisko pētījumu veikšanai:</w:t>
            </w:r>
          </w:p>
          <w:p w14:paraId="14C62EAC" w14:textId="1B1B6901" w:rsidR="00211598" w:rsidRDefault="00211598" w:rsidP="008722EB">
            <w:pPr>
              <w:pStyle w:val="Sarakstarindkopa"/>
              <w:numPr>
                <w:ilvl w:val="0"/>
                <w:numId w:val="15"/>
              </w:numPr>
              <w:spacing w:before="0"/>
              <w:ind w:left="629" w:hanging="357"/>
            </w:pPr>
            <w:r>
              <w:t>70 % projekta iesniedzējam un labuma guvējam, kas atbilst sīkā (mikro) vai mazā saimnieciskā darbības veicēja definīcijai;</w:t>
            </w:r>
          </w:p>
          <w:p w14:paraId="11F92C38" w14:textId="2F0C024C" w:rsidR="00211598" w:rsidRDefault="00211598" w:rsidP="008722EB">
            <w:pPr>
              <w:pStyle w:val="Sarakstarindkopa"/>
              <w:numPr>
                <w:ilvl w:val="0"/>
                <w:numId w:val="15"/>
              </w:numPr>
              <w:spacing w:before="0"/>
              <w:ind w:left="629" w:hanging="357"/>
            </w:pPr>
            <w:r>
              <w:t>60 % projekta iesniedzējam un labuma guvējam, kas atbilst vidējā saimnieciskā darbības veicēja definīcijai;</w:t>
            </w:r>
          </w:p>
          <w:p w14:paraId="1F220882" w14:textId="36F5F5AF" w:rsidR="00211598" w:rsidRDefault="00211598" w:rsidP="008722EB">
            <w:pPr>
              <w:pStyle w:val="Sarakstarindkopa"/>
              <w:numPr>
                <w:ilvl w:val="0"/>
                <w:numId w:val="15"/>
              </w:numPr>
              <w:spacing w:before="0"/>
              <w:ind w:left="629" w:hanging="357"/>
            </w:pPr>
            <w:r>
              <w:t>50 % projekta iesniedzējam un labuma guvējam, kas atbilst lielā saimnieciskā darbības veicēja definīcijai;</w:t>
            </w:r>
          </w:p>
          <w:p w14:paraId="77AD247C" w14:textId="77777777" w:rsidR="00211598" w:rsidRDefault="00211598" w:rsidP="00211598">
            <w:pPr>
              <w:ind w:left="342" w:hanging="342"/>
            </w:pPr>
            <w:r>
              <w:t>2) publiskā finansējuma intensitāti tehniski ekonomiskās priekšizpētes un rūpniecisko pētījumu veikšanai var palielināt par 15 % no projekta kopējām attiecināmajām izmaksām, nepārsniedzot 80 % no projekta kopējām attiecināmajām izmaksām, ja ir izpildīts vismaz viens no Komisijas Regulas Nr. 651/2014 25. panta 6. punkta "b" apakšpunkta nosacījumiem par efektīvu sadarbību;</w:t>
            </w:r>
          </w:p>
          <w:p w14:paraId="485DB144" w14:textId="77777777" w:rsidR="00211598" w:rsidRDefault="00211598" w:rsidP="00211598">
            <w:pPr>
              <w:ind w:left="342" w:hanging="342"/>
            </w:pPr>
            <w:r>
              <w:t>3) eksperimentālās izstrādes veikšanai:</w:t>
            </w:r>
          </w:p>
          <w:p w14:paraId="4D66603C" w14:textId="7A3879A3" w:rsidR="00211598" w:rsidRDefault="00211598" w:rsidP="008722EB">
            <w:pPr>
              <w:pStyle w:val="Sarakstarindkopa"/>
              <w:numPr>
                <w:ilvl w:val="0"/>
                <w:numId w:val="17"/>
              </w:numPr>
              <w:spacing w:before="0"/>
              <w:ind w:left="623" w:hanging="357"/>
            </w:pPr>
            <w:r>
              <w:t>45 % projekta iesniedzējam un labuma guvējam, kas atbilst sīkā (mikro) vai mazā saimnieciskā darbības veicēja definīcijai;</w:t>
            </w:r>
          </w:p>
          <w:p w14:paraId="6B86B22A" w14:textId="5971184C" w:rsidR="00211598" w:rsidRDefault="00211598" w:rsidP="008722EB">
            <w:pPr>
              <w:pStyle w:val="Sarakstarindkopa"/>
              <w:numPr>
                <w:ilvl w:val="0"/>
                <w:numId w:val="17"/>
              </w:numPr>
              <w:spacing w:before="0"/>
              <w:ind w:left="623" w:hanging="357"/>
            </w:pPr>
            <w:r>
              <w:t>35 % projekta iesniedzējam un labuma guvējam, kas atbilst vidējā saimnieciskās darbības veicēja definīcijai;</w:t>
            </w:r>
          </w:p>
          <w:p w14:paraId="296DE354" w14:textId="43F5223E" w:rsidR="00211598" w:rsidRDefault="00211598" w:rsidP="008722EB">
            <w:pPr>
              <w:pStyle w:val="Sarakstarindkopa"/>
              <w:numPr>
                <w:ilvl w:val="0"/>
                <w:numId w:val="17"/>
              </w:numPr>
              <w:spacing w:before="0"/>
              <w:ind w:left="623" w:hanging="357"/>
            </w:pPr>
            <w:r>
              <w:t>25 % projekta iesniedzējam un labuma guvējam, kas atbilst lielā saimnieciskā darbības veicēja definīcijai;</w:t>
            </w:r>
          </w:p>
          <w:p w14:paraId="59F45460" w14:textId="77B6E0E8" w:rsidR="00F12EDF" w:rsidRDefault="00211598" w:rsidP="007A132D">
            <w:pPr>
              <w:spacing w:after="120"/>
              <w:ind w:left="342" w:hanging="342"/>
              <w:outlineLvl w:val="3"/>
            </w:pPr>
            <w:r>
              <w:t>4) inovācijas atbalsta darbībām – tehnoloģiju tiesību (nemateriālo aktīvu), kas radušās projekta ietvaros veiktās pētniecības rezultātā, iegūšanai, apstiprināšanai un aizstāvēšanai – 50 %.</w:t>
            </w:r>
          </w:p>
          <w:p w14:paraId="52647134" w14:textId="2BD3CCB1" w:rsidR="000F2B5F" w:rsidRDefault="000F2B5F" w:rsidP="00643DCA">
            <w:pPr>
              <w:spacing w:after="120"/>
              <w:ind w:left="58" w:firstLine="0"/>
              <w:outlineLvl w:val="3"/>
              <w:rPr>
                <w:rFonts w:eastAsia="Times New Roman" w:cs="Times New Roman"/>
                <w:szCs w:val="24"/>
                <w:lang w:eastAsia="lv-LV"/>
              </w:rPr>
            </w:pPr>
            <w:r w:rsidRPr="00643DCA">
              <w:rPr>
                <w:rFonts w:eastAsia="Times New Roman" w:cs="Times New Roman"/>
                <w:szCs w:val="24"/>
                <w:u w:val="single"/>
                <w:lang w:eastAsia="lv-LV"/>
              </w:rPr>
              <w:t>Ar saimniecisku darbību nesaistīta projekta gadījumā</w:t>
            </w:r>
            <w:r w:rsidRPr="000F2B5F">
              <w:rPr>
                <w:rFonts w:eastAsia="Times New Roman" w:cs="Times New Roman"/>
                <w:szCs w:val="24"/>
                <w:lang w:eastAsia="lv-LV"/>
              </w:rPr>
              <w:t xml:space="preserve"> publiskā finansējuma intensitāte ir 91,4 %, ko veido valsts budžeta  un ERAF finansējums. Atlikušos 8,6 % līdzfinansējuma nodrošina no finansējuma saņēmējs no savā rīcībā esošiem līdzekļiem, tostarp iespējami ieguldījumi natūrā ne vairāk kā 5% apmērā</w:t>
            </w:r>
            <w:r w:rsidR="006A797F">
              <w:rPr>
                <w:rFonts w:eastAsia="Times New Roman" w:cs="Times New Roman"/>
                <w:szCs w:val="24"/>
                <w:lang w:eastAsia="lv-LV"/>
              </w:rPr>
              <w:t>.</w:t>
            </w:r>
          </w:p>
          <w:p w14:paraId="5907CAAB" w14:textId="52FE8B99" w:rsidR="00807AF8" w:rsidRDefault="00807AF8" w:rsidP="007A132D">
            <w:pPr>
              <w:spacing w:after="120"/>
              <w:ind w:firstLine="0"/>
              <w:outlineLvl w:val="3"/>
              <w:rPr>
                <w:rFonts w:eastAsia="Times New Roman" w:cs="Times New Roman"/>
                <w:szCs w:val="24"/>
                <w:lang w:eastAsia="lv-LV"/>
              </w:rPr>
            </w:pPr>
            <w:r w:rsidRPr="00BC353E">
              <w:rPr>
                <w:rFonts w:eastAsia="Times New Roman" w:cs="Times New Roman"/>
                <w:szCs w:val="24"/>
                <w:lang w:eastAsia="lv-LV"/>
              </w:rPr>
              <w:t xml:space="preserve">Pasākuma pirmās kārtas ietvaros projekta iesniedzējam atbalsts tiek sniegts </w:t>
            </w:r>
            <w:proofErr w:type="spellStart"/>
            <w:r w:rsidRPr="00BC353E">
              <w:rPr>
                <w:rFonts w:eastAsia="Times New Roman" w:cs="Times New Roman"/>
                <w:szCs w:val="24"/>
                <w:lang w:eastAsia="lv-LV"/>
              </w:rPr>
              <w:t>granta</w:t>
            </w:r>
            <w:proofErr w:type="spellEnd"/>
            <w:r w:rsidRPr="00BC353E">
              <w:rPr>
                <w:rFonts w:eastAsia="Times New Roman" w:cs="Times New Roman"/>
                <w:szCs w:val="24"/>
                <w:lang w:eastAsia="lv-LV"/>
              </w:rPr>
              <w:t xml:space="preserve"> veidā</w:t>
            </w:r>
            <w:r>
              <w:rPr>
                <w:rFonts w:eastAsia="Times New Roman" w:cs="Times New Roman"/>
                <w:szCs w:val="24"/>
                <w:lang w:eastAsia="lv-LV"/>
              </w:rPr>
              <w:t>.</w:t>
            </w:r>
          </w:p>
          <w:p w14:paraId="7976CC40" w14:textId="5A4D8D8C" w:rsidR="00E913FB" w:rsidRDefault="00B02EBF" w:rsidP="00E913FB">
            <w:pPr>
              <w:ind w:firstLine="0"/>
              <w:outlineLvl w:val="3"/>
              <w:rPr>
                <w:rFonts w:eastAsia="Times New Roman" w:cs="Times New Roman"/>
                <w:szCs w:val="24"/>
                <w:lang w:eastAsia="lv-LV"/>
              </w:rPr>
            </w:pPr>
            <w:r w:rsidRPr="00BC353E">
              <w:rPr>
                <w:rFonts w:eastAsia="Times New Roman" w:cs="Times New Roman"/>
                <w:szCs w:val="24"/>
                <w:lang w:eastAsia="lv-LV"/>
              </w:rPr>
              <w:t>Projekta iesniedzēja izmaksas attiecināmas</w:t>
            </w:r>
            <w:r w:rsidR="00E913FB">
              <w:rPr>
                <w:rFonts w:eastAsia="Times New Roman" w:cs="Times New Roman"/>
                <w:szCs w:val="24"/>
                <w:lang w:eastAsia="lv-LV"/>
              </w:rPr>
              <w:t>:</w:t>
            </w:r>
          </w:p>
          <w:p w14:paraId="05E36253" w14:textId="3E1EAAA2" w:rsidR="00E913FB" w:rsidRDefault="00D118B7" w:rsidP="009304DD">
            <w:pPr>
              <w:pStyle w:val="Sarakstarindkopa"/>
              <w:numPr>
                <w:ilvl w:val="0"/>
                <w:numId w:val="7"/>
              </w:numPr>
              <w:spacing w:before="0" w:after="0"/>
              <w:ind w:left="484"/>
              <w:outlineLvl w:val="3"/>
              <w:rPr>
                <w:rFonts w:eastAsia="Times New Roman" w:cs="Times New Roman"/>
                <w:szCs w:val="24"/>
                <w:lang w:eastAsia="lv-LV"/>
              </w:rPr>
            </w:pPr>
            <w:r>
              <w:rPr>
                <w:rFonts w:eastAsia="Times New Roman" w:cs="Times New Roman"/>
                <w:szCs w:val="24"/>
                <w:lang w:eastAsia="lv-LV"/>
              </w:rPr>
              <w:t xml:space="preserve">SAM MK noteikumos </w:t>
            </w:r>
            <w:r w:rsidR="00562F20">
              <w:rPr>
                <w:rFonts w:eastAsia="Times New Roman" w:cs="Times New Roman"/>
                <w:szCs w:val="24"/>
                <w:lang w:eastAsia="lv-LV"/>
              </w:rPr>
              <w:t xml:space="preserve">32.1 </w:t>
            </w:r>
            <w:r w:rsidR="00C70972">
              <w:rPr>
                <w:rFonts w:eastAsia="Times New Roman" w:cs="Times New Roman"/>
                <w:szCs w:val="24"/>
                <w:lang w:eastAsia="lv-LV"/>
              </w:rPr>
              <w:t>apakš</w:t>
            </w:r>
            <w:r w:rsidR="00562F20">
              <w:rPr>
                <w:rFonts w:eastAsia="Times New Roman" w:cs="Times New Roman"/>
                <w:szCs w:val="24"/>
                <w:lang w:eastAsia="lv-LV"/>
              </w:rPr>
              <w:t xml:space="preserve">punktā norādītajai darbībai </w:t>
            </w:r>
            <w:r w:rsidR="00906EE8">
              <w:rPr>
                <w:rFonts w:eastAsia="Times New Roman" w:cs="Times New Roman"/>
                <w:szCs w:val="24"/>
                <w:lang w:eastAsia="lv-LV"/>
              </w:rPr>
              <w:t>–</w:t>
            </w:r>
            <w:r w:rsidR="00562F20">
              <w:rPr>
                <w:rFonts w:eastAsia="Times New Roman" w:cs="Times New Roman"/>
                <w:szCs w:val="24"/>
                <w:lang w:eastAsia="lv-LV"/>
              </w:rPr>
              <w:t xml:space="preserve"> </w:t>
            </w:r>
            <w:r w:rsidR="00906EE8">
              <w:rPr>
                <w:rFonts w:eastAsia="Times New Roman" w:cs="Times New Roman"/>
                <w:szCs w:val="24"/>
                <w:lang w:eastAsia="lv-LV"/>
              </w:rPr>
              <w:t>no atlases izsludināšanas brīža</w:t>
            </w:r>
            <w:r w:rsidR="00D118DF">
              <w:rPr>
                <w:rFonts w:eastAsia="Times New Roman" w:cs="Times New Roman"/>
                <w:szCs w:val="24"/>
                <w:lang w:eastAsia="lv-LV"/>
              </w:rPr>
              <w:t xml:space="preserve">, </w:t>
            </w:r>
            <w:r w:rsidR="00D118DF" w:rsidRPr="00D118DF">
              <w:rPr>
                <w:rFonts w:eastAsia="Times New Roman" w:cs="Times New Roman"/>
                <w:szCs w:val="24"/>
                <w:lang w:eastAsia="lv-LV"/>
              </w:rPr>
              <w:t>ja īsteno ar saimniecisku darbību nesaistītu projektu</w:t>
            </w:r>
            <w:r w:rsidR="00906EE8">
              <w:rPr>
                <w:rFonts w:eastAsia="Times New Roman" w:cs="Times New Roman"/>
                <w:szCs w:val="24"/>
                <w:lang w:eastAsia="lv-LV"/>
              </w:rPr>
              <w:t>;</w:t>
            </w:r>
          </w:p>
          <w:p w14:paraId="2286859B" w14:textId="2378E20F" w:rsidR="00470818" w:rsidRDefault="00906EE8" w:rsidP="009304DD">
            <w:pPr>
              <w:pStyle w:val="Sarakstarindkopa"/>
              <w:numPr>
                <w:ilvl w:val="0"/>
                <w:numId w:val="7"/>
              </w:numPr>
              <w:spacing w:before="0" w:after="0"/>
              <w:ind w:left="484"/>
              <w:outlineLvl w:val="3"/>
              <w:rPr>
                <w:rFonts w:eastAsia="Times New Roman" w:cs="Times New Roman"/>
                <w:szCs w:val="24"/>
                <w:lang w:eastAsia="lv-LV"/>
              </w:rPr>
            </w:pPr>
            <w:r>
              <w:rPr>
                <w:rFonts w:eastAsia="Times New Roman" w:cs="Times New Roman"/>
                <w:szCs w:val="24"/>
                <w:lang w:eastAsia="lv-LV"/>
              </w:rPr>
              <w:t>SA</w:t>
            </w:r>
            <w:r w:rsidR="00C70972">
              <w:rPr>
                <w:rFonts w:eastAsia="Times New Roman" w:cs="Times New Roman"/>
                <w:szCs w:val="24"/>
                <w:lang w:eastAsia="lv-LV"/>
              </w:rPr>
              <w:t>M</w:t>
            </w:r>
            <w:r>
              <w:rPr>
                <w:rFonts w:eastAsia="Times New Roman" w:cs="Times New Roman"/>
                <w:szCs w:val="24"/>
                <w:lang w:eastAsia="lv-LV"/>
              </w:rPr>
              <w:t xml:space="preserve"> MK noteikumos </w:t>
            </w:r>
            <w:r w:rsidR="009B17BA">
              <w:rPr>
                <w:rFonts w:eastAsia="Times New Roman" w:cs="Times New Roman"/>
                <w:szCs w:val="24"/>
                <w:lang w:eastAsia="lv-LV"/>
              </w:rPr>
              <w:t>32.1.</w:t>
            </w:r>
            <w:r w:rsidR="00E8351B">
              <w:rPr>
                <w:rFonts w:eastAsia="Times New Roman" w:cs="Times New Roman"/>
                <w:szCs w:val="24"/>
                <w:lang w:eastAsia="lv-LV"/>
              </w:rPr>
              <w:t xml:space="preserve"> apakšpunktā norādītajai</w:t>
            </w:r>
            <w:r w:rsidR="009B17BA">
              <w:rPr>
                <w:rFonts w:eastAsia="Times New Roman" w:cs="Times New Roman"/>
                <w:szCs w:val="24"/>
                <w:lang w:eastAsia="lv-LV"/>
              </w:rPr>
              <w:t xml:space="preserve"> darbībai</w:t>
            </w:r>
            <w:r w:rsidR="00E8351B">
              <w:rPr>
                <w:rFonts w:eastAsia="Times New Roman" w:cs="Times New Roman"/>
                <w:szCs w:val="24"/>
                <w:lang w:eastAsia="lv-LV"/>
              </w:rPr>
              <w:t xml:space="preserve">, ja īsteno ar saimniecisku darbību saistītu projektu un </w:t>
            </w:r>
            <w:r>
              <w:rPr>
                <w:rFonts w:eastAsia="Times New Roman" w:cs="Times New Roman"/>
                <w:szCs w:val="24"/>
                <w:lang w:eastAsia="lv-LV"/>
              </w:rPr>
              <w:t>32.2., 32.3., 32.4.</w:t>
            </w:r>
            <w:r w:rsidR="00C70972">
              <w:rPr>
                <w:rFonts w:eastAsia="Times New Roman" w:cs="Times New Roman"/>
                <w:szCs w:val="24"/>
                <w:lang w:eastAsia="lv-LV"/>
              </w:rPr>
              <w:t xml:space="preserve"> apakšpunktos norādītajām darbībām</w:t>
            </w:r>
            <w:r w:rsidR="009B17BA">
              <w:rPr>
                <w:rFonts w:eastAsia="Times New Roman" w:cs="Times New Roman"/>
                <w:szCs w:val="24"/>
                <w:lang w:eastAsia="lv-LV"/>
              </w:rPr>
              <w:t xml:space="preserve"> </w:t>
            </w:r>
            <w:r w:rsidR="00C70972">
              <w:rPr>
                <w:rFonts w:eastAsia="Times New Roman" w:cs="Times New Roman"/>
                <w:szCs w:val="24"/>
                <w:lang w:eastAsia="lv-LV"/>
              </w:rPr>
              <w:t xml:space="preserve">- </w:t>
            </w:r>
            <w:r w:rsidR="00B02EBF" w:rsidRPr="00E913FB">
              <w:rPr>
                <w:rFonts w:eastAsia="Times New Roman" w:cs="Times New Roman"/>
                <w:szCs w:val="24"/>
                <w:lang w:eastAsia="lv-LV"/>
              </w:rPr>
              <w:t xml:space="preserve">no brīža, kad projekta </w:t>
            </w:r>
            <w:r w:rsidR="00B02EBF" w:rsidRPr="00E913FB">
              <w:rPr>
                <w:rFonts w:eastAsia="Times New Roman" w:cs="Times New Roman"/>
                <w:szCs w:val="24"/>
                <w:lang w:eastAsia="lv-LV"/>
              </w:rPr>
              <w:lastRenderedPageBreak/>
              <w:t xml:space="preserve">iesniedzējs iesniedzis projekta iesniegumu Kohēzijas politikas fondu vadības informācijas sistēmā (turpmāk – </w:t>
            </w:r>
            <w:r w:rsidR="005A5B06">
              <w:rPr>
                <w:rFonts w:eastAsia="Times New Roman" w:cs="Times New Roman"/>
                <w:szCs w:val="24"/>
                <w:lang w:eastAsia="lv-LV"/>
              </w:rPr>
              <w:t>Projektu portālā</w:t>
            </w:r>
            <w:r w:rsidR="00B02EBF" w:rsidRPr="00E913FB">
              <w:rPr>
                <w:rFonts w:eastAsia="Times New Roman" w:cs="Times New Roman"/>
                <w:szCs w:val="24"/>
                <w:lang w:eastAsia="lv-LV"/>
              </w:rPr>
              <w:t>).</w:t>
            </w:r>
          </w:p>
          <w:p w14:paraId="75DB9BDD" w14:textId="74A2EB30" w:rsidR="00C70972" w:rsidRPr="00E913FB" w:rsidRDefault="00C70972" w:rsidP="00C70972">
            <w:pPr>
              <w:pStyle w:val="Sarakstarindkopa"/>
              <w:spacing w:before="0" w:after="0"/>
              <w:ind w:left="484" w:firstLine="0"/>
              <w:outlineLvl w:val="3"/>
              <w:rPr>
                <w:rFonts w:eastAsia="Times New Roman" w:cs="Times New Roman"/>
                <w:szCs w:val="24"/>
                <w:lang w:eastAsia="lv-LV"/>
              </w:rPr>
            </w:pPr>
          </w:p>
        </w:tc>
      </w:tr>
      <w:tr w:rsidR="00101F04" w:rsidRPr="00BC022F" w14:paraId="3F4FBAFA" w14:textId="77777777" w:rsidTr="00535A13">
        <w:trPr>
          <w:trHeight w:val="549"/>
        </w:trPr>
        <w:tc>
          <w:tcPr>
            <w:tcW w:w="3227" w:type="dxa"/>
            <w:shd w:val="clear" w:color="auto" w:fill="D9D9D9" w:themeFill="background1" w:themeFillShade="D9"/>
          </w:tcPr>
          <w:p w14:paraId="301592D6" w14:textId="24C195F7" w:rsidR="00101F04" w:rsidRPr="00BC022F" w:rsidRDefault="00101F04" w:rsidP="0098459D">
            <w:pPr>
              <w:spacing w:after="120"/>
              <w:ind w:firstLine="0"/>
              <w:rPr>
                <w:rFonts w:eastAsia="Times New Roman" w:cs="Times New Roman"/>
                <w:szCs w:val="24"/>
                <w:lang w:eastAsia="lv-LV"/>
              </w:rPr>
            </w:pPr>
            <w:r w:rsidRPr="00BC022F">
              <w:rPr>
                <w:rFonts w:eastAsia="Times New Roman" w:cs="Times New Roman"/>
                <w:szCs w:val="24"/>
                <w:lang w:eastAsia="lv-LV"/>
              </w:rPr>
              <w:lastRenderedPageBreak/>
              <w:t>Komercdarbības atbalsta veidi</w:t>
            </w:r>
          </w:p>
        </w:tc>
        <w:tc>
          <w:tcPr>
            <w:tcW w:w="5840" w:type="dxa"/>
            <w:gridSpan w:val="2"/>
          </w:tcPr>
          <w:p w14:paraId="782771ED" w14:textId="797419CC" w:rsidR="00101F04" w:rsidRPr="003542A8" w:rsidRDefault="00101F04" w:rsidP="003542A8">
            <w:pPr>
              <w:ind w:firstLine="0"/>
              <w:rPr>
                <w:rFonts w:cs="Times New Roman"/>
                <w:szCs w:val="24"/>
                <w:shd w:val="clear" w:color="auto" w:fill="FFFFFF"/>
              </w:rPr>
            </w:pPr>
            <w:r w:rsidRPr="003542A8">
              <w:rPr>
                <w:rFonts w:cs="Times New Roman"/>
                <w:szCs w:val="24"/>
                <w:shd w:val="clear" w:color="auto" w:fill="FFFFFF"/>
              </w:rPr>
              <w:t>Eiropas Komisijas 2014. gada 17. jūnija regulas (ES) Nr. </w:t>
            </w:r>
            <w:hyperlink r:id="rId16" w:tgtFrame="_blank" w:history="1">
              <w:r w:rsidRPr="003542A8">
                <w:rPr>
                  <w:rStyle w:val="Hipersaite"/>
                  <w:rFonts w:cs="Times New Roman"/>
                  <w:color w:val="auto"/>
                  <w:szCs w:val="24"/>
                  <w:shd w:val="clear" w:color="auto" w:fill="FFFFFF"/>
                </w:rPr>
                <w:t>651/2014</w:t>
              </w:r>
            </w:hyperlink>
            <w:r w:rsidRPr="003542A8">
              <w:rPr>
                <w:rFonts w:cs="Times New Roman"/>
                <w:szCs w:val="24"/>
                <w:shd w:val="clear" w:color="auto" w:fill="FFFFFF"/>
              </w:rPr>
              <w:t>, ar ko noteiktas atbalsta kategorijas atzīst par saderīgām ar iekšējo tirgu, piemērojot Līguma 107. un 108.</w:t>
            </w:r>
            <w:r w:rsidR="00DB189A">
              <w:rPr>
                <w:rFonts w:cs="Times New Roman"/>
                <w:szCs w:val="24"/>
                <w:shd w:val="clear" w:color="auto" w:fill="FFFFFF"/>
              </w:rPr>
              <w:t> </w:t>
            </w:r>
            <w:r w:rsidRPr="003542A8">
              <w:rPr>
                <w:rFonts w:cs="Times New Roman"/>
                <w:szCs w:val="24"/>
                <w:shd w:val="clear" w:color="auto" w:fill="FFFFFF"/>
              </w:rPr>
              <w:t>pantu</w:t>
            </w:r>
            <w:r w:rsidR="00DB189A">
              <w:rPr>
                <w:rFonts w:cs="Times New Roman"/>
                <w:szCs w:val="24"/>
                <w:shd w:val="clear" w:color="auto" w:fill="FFFFFF"/>
              </w:rPr>
              <w:t>,</w:t>
            </w:r>
            <w:r w:rsidRPr="003542A8">
              <w:rPr>
                <w:rFonts w:cs="Times New Roman"/>
                <w:szCs w:val="24"/>
                <w:shd w:val="clear" w:color="auto" w:fill="FFFFFF"/>
              </w:rPr>
              <w:t xml:space="preserve"> </w:t>
            </w:r>
            <w:r w:rsidR="007335D5">
              <w:rPr>
                <w:rFonts w:cs="Times New Roman"/>
                <w:szCs w:val="24"/>
                <w:shd w:val="clear" w:color="auto" w:fill="FFFFFF"/>
              </w:rPr>
              <w:t>25. un 28</w:t>
            </w:r>
            <w:r w:rsidR="007335D5" w:rsidRPr="007335D5">
              <w:rPr>
                <w:rFonts w:cs="Times New Roman"/>
                <w:szCs w:val="24"/>
                <w:shd w:val="clear" w:color="auto" w:fill="FFFFFF"/>
              </w:rPr>
              <w:t>. pants</w:t>
            </w:r>
          </w:p>
          <w:p w14:paraId="46AEE9E4" w14:textId="7A764932" w:rsidR="00101F04" w:rsidRPr="003542A8" w:rsidRDefault="00101F04" w:rsidP="003542A8">
            <w:pPr>
              <w:ind w:left="-10" w:firstLine="0"/>
              <w:rPr>
                <w:rFonts w:cs="Times New Roman"/>
                <w:color w:val="FF0000"/>
                <w:szCs w:val="24"/>
                <w:shd w:val="clear" w:color="auto" w:fill="FFFFFF"/>
              </w:rPr>
            </w:pPr>
          </w:p>
        </w:tc>
      </w:tr>
      <w:tr w:rsidR="00D0127A" w:rsidRPr="00BC022F" w14:paraId="75B656C8" w14:textId="77777777" w:rsidTr="00535A13">
        <w:trPr>
          <w:trHeight w:val="549"/>
        </w:trPr>
        <w:tc>
          <w:tcPr>
            <w:tcW w:w="3227" w:type="dxa"/>
            <w:shd w:val="clear" w:color="auto" w:fill="D9D9D9" w:themeFill="background1" w:themeFillShade="D9"/>
          </w:tcPr>
          <w:p w14:paraId="23D9BE9B" w14:textId="77777777" w:rsidR="00D0127A" w:rsidRPr="00BC022F" w:rsidRDefault="00D0127A" w:rsidP="0098459D">
            <w:pPr>
              <w:spacing w:after="120"/>
              <w:ind w:firstLine="0"/>
              <w:rPr>
                <w:rFonts w:eastAsia="Times New Roman" w:cs="Times New Roman"/>
                <w:szCs w:val="24"/>
                <w:lang w:eastAsia="lv-LV"/>
              </w:rPr>
            </w:pPr>
            <w:r w:rsidRPr="00BC022F">
              <w:rPr>
                <w:rFonts w:eastAsia="Times New Roman" w:cs="Times New Roman"/>
                <w:szCs w:val="24"/>
                <w:lang w:eastAsia="lv-LV"/>
              </w:rPr>
              <w:t>Projektu iesni</w:t>
            </w:r>
            <w:r w:rsidR="00743768" w:rsidRPr="00BC022F">
              <w:rPr>
                <w:rFonts w:eastAsia="Times New Roman" w:cs="Times New Roman"/>
                <w:szCs w:val="24"/>
                <w:lang w:eastAsia="lv-LV"/>
              </w:rPr>
              <w:t>egumu atlases īstenošanas veids</w:t>
            </w:r>
          </w:p>
        </w:tc>
        <w:tc>
          <w:tcPr>
            <w:tcW w:w="5840" w:type="dxa"/>
            <w:gridSpan w:val="2"/>
          </w:tcPr>
          <w:p w14:paraId="7371F44E" w14:textId="431433F8" w:rsidR="00D0127A" w:rsidRPr="00BC022F" w:rsidRDefault="00D0127A" w:rsidP="00002DAF">
            <w:pPr>
              <w:spacing w:after="120"/>
              <w:ind w:firstLine="0"/>
              <w:jc w:val="center"/>
              <w:rPr>
                <w:rFonts w:eastAsia="Times New Roman" w:cs="Times New Roman"/>
                <w:color w:val="FF0000"/>
                <w:szCs w:val="24"/>
                <w:lang w:eastAsia="lv-LV"/>
              </w:rPr>
            </w:pPr>
            <w:r w:rsidRPr="00C66888">
              <w:rPr>
                <w:rFonts w:eastAsia="Times New Roman" w:cs="Times New Roman"/>
                <w:szCs w:val="24"/>
                <w:lang w:eastAsia="lv-LV"/>
              </w:rPr>
              <w:t>Atklāta</w:t>
            </w:r>
            <w:r w:rsidR="00C66888" w:rsidRPr="00C66888">
              <w:rPr>
                <w:rFonts w:eastAsia="Times New Roman" w:cs="Times New Roman"/>
                <w:szCs w:val="24"/>
                <w:lang w:eastAsia="lv-LV"/>
              </w:rPr>
              <w:t xml:space="preserve"> </w:t>
            </w:r>
            <w:r w:rsidRPr="00C66888">
              <w:rPr>
                <w:rFonts w:eastAsia="Times New Roman" w:cs="Times New Roman"/>
                <w:szCs w:val="24"/>
                <w:lang w:eastAsia="lv-LV"/>
              </w:rPr>
              <w:t>projektu iesniegumu atlase</w:t>
            </w:r>
          </w:p>
        </w:tc>
      </w:tr>
      <w:tr w:rsidR="00D0127A" w:rsidRPr="00BC022F" w14:paraId="14E1B066" w14:textId="77777777" w:rsidTr="00482560">
        <w:trPr>
          <w:trHeight w:val="549"/>
        </w:trPr>
        <w:tc>
          <w:tcPr>
            <w:tcW w:w="3227" w:type="dxa"/>
            <w:shd w:val="clear" w:color="auto" w:fill="D9D9D9" w:themeFill="background1" w:themeFillShade="D9"/>
          </w:tcPr>
          <w:p w14:paraId="6F2C3FFF" w14:textId="33796C42" w:rsidR="00D0127A" w:rsidRPr="00BC022F" w:rsidRDefault="00D0127A"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t>Projekta iesnieguma iesniegšanas termiņš</w:t>
            </w:r>
          </w:p>
        </w:tc>
        <w:tc>
          <w:tcPr>
            <w:tcW w:w="2864" w:type="dxa"/>
          </w:tcPr>
          <w:p w14:paraId="0FA017E5" w14:textId="27CEA92C" w:rsidR="00D0127A" w:rsidRPr="00A33965" w:rsidRDefault="00D0127A" w:rsidP="0098459D">
            <w:pPr>
              <w:spacing w:after="120"/>
              <w:ind w:firstLine="0"/>
              <w:jc w:val="center"/>
              <w:outlineLvl w:val="3"/>
              <w:rPr>
                <w:rFonts w:eastAsia="Times New Roman" w:cs="Times New Roman"/>
                <w:bCs/>
                <w:szCs w:val="24"/>
                <w:lang w:eastAsia="lv-LV"/>
              </w:rPr>
            </w:pPr>
            <w:r w:rsidRPr="00A33965">
              <w:rPr>
                <w:rFonts w:eastAsia="Times New Roman" w:cs="Times New Roman"/>
                <w:szCs w:val="24"/>
                <w:lang w:eastAsia="lv-LV"/>
              </w:rPr>
              <w:t xml:space="preserve">No </w:t>
            </w:r>
            <w:r w:rsidR="003C4EAA" w:rsidRPr="00A33965">
              <w:rPr>
                <w:rFonts w:eastAsia="Times New Roman" w:cs="Times New Roman"/>
                <w:szCs w:val="24"/>
                <w:lang w:eastAsia="lv-LV"/>
              </w:rPr>
              <w:t xml:space="preserve">2024. </w:t>
            </w:r>
            <w:r w:rsidRPr="00A33965">
              <w:rPr>
                <w:rFonts w:eastAsia="Times New Roman" w:cs="Times New Roman"/>
                <w:szCs w:val="24"/>
                <w:lang w:eastAsia="lv-LV"/>
              </w:rPr>
              <w:t xml:space="preserve">gada </w:t>
            </w:r>
            <w:r w:rsidR="0014221A">
              <w:rPr>
                <w:rFonts w:eastAsia="Times New Roman" w:cs="Times New Roman"/>
                <w:szCs w:val="24"/>
                <w:lang w:eastAsia="lv-LV"/>
              </w:rPr>
              <w:t>6</w:t>
            </w:r>
            <w:r w:rsidR="00A33965" w:rsidRPr="00A33965">
              <w:rPr>
                <w:rFonts w:eastAsia="Times New Roman" w:cs="Times New Roman"/>
                <w:szCs w:val="24"/>
                <w:lang w:eastAsia="lv-LV"/>
              </w:rPr>
              <w:t>. </w:t>
            </w:r>
            <w:r w:rsidR="0014221A">
              <w:rPr>
                <w:rFonts w:eastAsia="Times New Roman" w:cs="Times New Roman"/>
                <w:szCs w:val="24"/>
                <w:lang w:eastAsia="lv-LV"/>
              </w:rPr>
              <w:t>septembra</w:t>
            </w:r>
          </w:p>
        </w:tc>
        <w:tc>
          <w:tcPr>
            <w:tcW w:w="2976" w:type="dxa"/>
          </w:tcPr>
          <w:p w14:paraId="0BC16238" w14:textId="3089C9B7" w:rsidR="00D0127A" w:rsidRPr="00A33965" w:rsidRDefault="004D7AF0" w:rsidP="0098459D">
            <w:pPr>
              <w:spacing w:after="120"/>
              <w:ind w:firstLine="0"/>
              <w:jc w:val="center"/>
              <w:outlineLvl w:val="3"/>
              <w:rPr>
                <w:rFonts w:eastAsia="Times New Roman" w:cs="Times New Roman"/>
                <w:szCs w:val="24"/>
                <w:lang w:eastAsia="lv-LV"/>
              </w:rPr>
            </w:pPr>
            <w:r w:rsidRPr="00A33965">
              <w:rPr>
                <w:rFonts w:eastAsia="Times New Roman" w:cs="Times New Roman"/>
                <w:szCs w:val="24"/>
                <w:lang w:eastAsia="lv-LV"/>
              </w:rPr>
              <w:t>l</w:t>
            </w:r>
            <w:r w:rsidR="00D0127A" w:rsidRPr="00A33965">
              <w:rPr>
                <w:rFonts w:eastAsia="Times New Roman" w:cs="Times New Roman"/>
                <w:szCs w:val="24"/>
                <w:lang w:eastAsia="lv-LV"/>
              </w:rPr>
              <w:t xml:space="preserve">īdz </w:t>
            </w:r>
            <w:r w:rsidR="00243752" w:rsidRPr="00A33965">
              <w:rPr>
                <w:rFonts w:eastAsia="Times New Roman" w:cs="Times New Roman"/>
                <w:szCs w:val="24"/>
                <w:lang w:eastAsia="lv-LV"/>
              </w:rPr>
              <w:t>2024. </w:t>
            </w:r>
            <w:r w:rsidRPr="00A33965">
              <w:rPr>
                <w:rFonts w:eastAsia="Times New Roman" w:cs="Times New Roman"/>
                <w:szCs w:val="24"/>
                <w:lang w:eastAsia="lv-LV"/>
              </w:rPr>
              <w:t xml:space="preserve">gada </w:t>
            </w:r>
            <w:ins w:id="0" w:author="Autors">
              <w:r w:rsidR="00C41760">
                <w:rPr>
                  <w:rFonts w:eastAsia="Times New Roman" w:cs="Times New Roman"/>
                  <w:szCs w:val="24"/>
                  <w:lang w:eastAsia="lv-LV"/>
                </w:rPr>
                <w:t>20</w:t>
              </w:r>
            </w:ins>
            <w:del w:id="1" w:author="Autors">
              <w:r w:rsidR="007B0AFE">
                <w:rPr>
                  <w:rFonts w:eastAsia="Times New Roman" w:cs="Times New Roman"/>
                  <w:szCs w:val="24"/>
                  <w:lang w:eastAsia="lv-LV"/>
                </w:rPr>
                <w:delText>6</w:delText>
              </w:r>
            </w:del>
            <w:r w:rsidR="00243752" w:rsidRPr="00A33965">
              <w:rPr>
                <w:rFonts w:eastAsia="Times New Roman" w:cs="Times New Roman"/>
                <w:szCs w:val="24"/>
                <w:lang w:eastAsia="lv-LV"/>
              </w:rPr>
              <w:t>. </w:t>
            </w:r>
            <w:r w:rsidR="007B0AFE">
              <w:rPr>
                <w:rFonts w:eastAsia="Times New Roman" w:cs="Times New Roman"/>
                <w:szCs w:val="24"/>
                <w:lang w:eastAsia="lv-LV"/>
              </w:rPr>
              <w:t>novembrim</w:t>
            </w:r>
          </w:p>
        </w:tc>
      </w:tr>
    </w:tbl>
    <w:p w14:paraId="71C558D5" w14:textId="77777777" w:rsidR="005F2FFD" w:rsidRPr="00BC022F" w:rsidRDefault="005F2FFD" w:rsidP="00FA4DAC">
      <w:pPr>
        <w:rPr>
          <w:lang w:eastAsia="lv-LV"/>
        </w:rPr>
      </w:pPr>
    </w:p>
    <w:p w14:paraId="3AEDD0DA" w14:textId="382B01D6" w:rsidR="005F2FFD" w:rsidRPr="002759CE" w:rsidRDefault="00C87C2E" w:rsidP="001A05D7">
      <w:pPr>
        <w:pStyle w:val="Headinggg1"/>
        <w:rPr>
          <w:color w:val="auto"/>
        </w:rPr>
      </w:pPr>
      <w:r w:rsidRPr="002759CE">
        <w:rPr>
          <w:color w:val="auto"/>
        </w:rPr>
        <w:t>Prasības projekta iesniedzējam</w:t>
      </w:r>
      <w:r w:rsidR="00BF14CE" w:rsidRPr="002759CE">
        <w:rPr>
          <w:color w:val="auto"/>
        </w:rPr>
        <w:t xml:space="preserve"> </w:t>
      </w:r>
      <w:r w:rsidR="00BF2018" w:rsidRPr="002759CE">
        <w:rPr>
          <w:color w:val="auto"/>
        </w:rPr>
        <w:t>un sadarbības partnerim</w:t>
      </w:r>
    </w:p>
    <w:p w14:paraId="5071FD35" w14:textId="7FD8322A" w:rsidR="005F2FFD" w:rsidRPr="00C17159" w:rsidRDefault="00C92860" w:rsidP="009304DD">
      <w:pPr>
        <w:pStyle w:val="Sarakstarindkopa"/>
        <w:numPr>
          <w:ilvl w:val="0"/>
          <w:numId w:val="3"/>
        </w:numPr>
        <w:spacing w:before="0"/>
        <w:ind w:hanging="437"/>
        <w:contextualSpacing w:val="0"/>
        <w:rPr>
          <w:rFonts w:eastAsia="Times New Roman" w:cs="Times New Roman"/>
          <w:color w:val="FF0000"/>
          <w:szCs w:val="24"/>
          <w:lang w:eastAsia="lv-LV"/>
        </w:rPr>
      </w:pPr>
      <w:r w:rsidRPr="002759CE">
        <w:rPr>
          <w:rFonts w:eastAsia="Times New Roman" w:cs="Times New Roman"/>
          <w:szCs w:val="24"/>
          <w:lang w:eastAsia="lv-LV"/>
        </w:rPr>
        <w:t>P</w:t>
      </w:r>
      <w:r w:rsidR="009A1D0A" w:rsidRPr="002759CE">
        <w:rPr>
          <w:rFonts w:eastAsia="Times New Roman" w:cs="Times New Roman"/>
          <w:szCs w:val="24"/>
          <w:lang w:eastAsia="lv-LV"/>
        </w:rPr>
        <w:t>rojekta iesnie</w:t>
      </w:r>
      <w:r w:rsidR="00D917B5" w:rsidRPr="002759CE">
        <w:rPr>
          <w:rFonts w:eastAsia="Times New Roman" w:cs="Times New Roman"/>
          <w:szCs w:val="24"/>
          <w:lang w:eastAsia="lv-LV"/>
        </w:rPr>
        <w:t xml:space="preserve">dzējs </w:t>
      </w:r>
      <w:r w:rsidR="00B10941" w:rsidRPr="002759CE">
        <w:rPr>
          <w:rFonts w:eastAsia="Times New Roman" w:cs="Times New Roman"/>
          <w:szCs w:val="24"/>
          <w:lang w:eastAsia="lv-LV"/>
        </w:rPr>
        <w:t>var būt zinātniskā institūcija</w:t>
      </w:r>
      <w:r w:rsidR="00733839" w:rsidRPr="002759CE">
        <w:rPr>
          <w:rFonts w:eastAsia="Times New Roman" w:cs="Times New Roman"/>
          <w:szCs w:val="24"/>
          <w:lang w:eastAsia="lv-LV"/>
        </w:rPr>
        <w:t xml:space="preserve"> vai </w:t>
      </w:r>
      <w:r w:rsidR="005D52F9" w:rsidRPr="002759CE">
        <w:rPr>
          <w:rFonts w:eastAsia="Times New Roman" w:cs="Times New Roman"/>
          <w:szCs w:val="24"/>
          <w:lang w:eastAsia="lv-LV"/>
        </w:rPr>
        <w:t xml:space="preserve">Latvijas Republikas Komercreģistrā reģistrēts </w:t>
      </w:r>
      <w:r w:rsidR="00733839" w:rsidRPr="002759CE">
        <w:rPr>
          <w:rFonts w:eastAsia="Times New Roman" w:cs="Times New Roman"/>
          <w:szCs w:val="24"/>
          <w:lang w:eastAsia="lv-LV"/>
        </w:rPr>
        <w:t xml:space="preserve">saimnieciskās </w:t>
      </w:r>
      <w:r w:rsidR="00733839" w:rsidRPr="00563B4B">
        <w:rPr>
          <w:rFonts w:eastAsia="Times New Roman" w:cs="Times New Roman"/>
          <w:szCs w:val="24"/>
          <w:lang w:eastAsia="lv-LV"/>
        </w:rPr>
        <w:t xml:space="preserve">darbības veicējs. </w:t>
      </w:r>
      <w:r w:rsidR="00E85D33" w:rsidRPr="00563B4B">
        <w:rPr>
          <w:rFonts w:eastAsia="Times New Roman" w:cs="Times New Roman"/>
          <w:szCs w:val="24"/>
          <w:lang w:eastAsia="lv-LV"/>
        </w:rPr>
        <w:t xml:space="preserve">Zinātniskā </w:t>
      </w:r>
      <w:r w:rsidR="003F6C68">
        <w:rPr>
          <w:rFonts w:eastAsia="Times New Roman" w:cs="Times New Roman"/>
          <w:szCs w:val="24"/>
          <w:lang w:eastAsia="lv-LV"/>
        </w:rPr>
        <w:t>institūcija</w:t>
      </w:r>
      <w:r w:rsidR="00E85D33" w:rsidRPr="00563B4B">
        <w:rPr>
          <w:rFonts w:eastAsia="Times New Roman" w:cs="Times New Roman"/>
          <w:szCs w:val="24"/>
          <w:lang w:eastAsia="lv-LV"/>
        </w:rPr>
        <w:t xml:space="preserve">, kas atbilst </w:t>
      </w:r>
      <w:r w:rsidR="002D667D" w:rsidRPr="00563B4B">
        <w:rPr>
          <w:rFonts w:eastAsia="Times New Roman" w:cs="Times New Roman"/>
          <w:szCs w:val="24"/>
          <w:lang w:eastAsia="lv-LV"/>
        </w:rPr>
        <w:t>pētniecības organizācijas definīcijai, var iesniegt ar saimniecisk</w:t>
      </w:r>
      <w:r w:rsidR="001C403B">
        <w:rPr>
          <w:rFonts w:eastAsia="Times New Roman" w:cs="Times New Roman"/>
          <w:szCs w:val="24"/>
          <w:lang w:eastAsia="lv-LV"/>
        </w:rPr>
        <w:t>o</w:t>
      </w:r>
      <w:r w:rsidR="002D667D" w:rsidRPr="00563B4B">
        <w:rPr>
          <w:rFonts w:eastAsia="Times New Roman" w:cs="Times New Roman"/>
          <w:szCs w:val="24"/>
          <w:lang w:eastAsia="lv-LV"/>
        </w:rPr>
        <w:t xml:space="preserve"> darbību nesaistītu projektu</w:t>
      </w:r>
      <w:r w:rsidR="008154DB">
        <w:rPr>
          <w:rFonts w:eastAsia="Times New Roman" w:cs="Times New Roman"/>
          <w:szCs w:val="24"/>
          <w:lang w:eastAsia="lv-LV"/>
        </w:rPr>
        <w:t xml:space="preserve"> iesniegumu</w:t>
      </w:r>
      <w:r w:rsidR="002D667D" w:rsidRPr="00563B4B">
        <w:rPr>
          <w:rFonts w:eastAsia="Times New Roman" w:cs="Times New Roman"/>
          <w:szCs w:val="24"/>
          <w:lang w:eastAsia="lv-LV"/>
        </w:rPr>
        <w:t xml:space="preserve">. Atbilstība </w:t>
      </w:r>
      <w:r w:rsidR="00910CEF" w:rsidRPr="00563B4B">
        <w:rPr>
          <w:rFonts w:eastAsia="Times New Roman" w:cs="Times New Roman"/>
          <w:szCs w:val="24"/>
          <w:lang w:eastAsia="lv-LV"/>
        </w:rPr>
        <w:t xml:space="preserve">pētniecības organizācijas definīcijai tiek pārbaudīta </w:t>
      </w:r>
      <w:r w:rsidR="00245559" w:rsidRPr="00563B4B">
        <w:rPr>
          <w:rFonts w:eastAsia="Times New Roman" w:cs="Times New Roman"/>
          <w:szCs w:val="24"/>
          <w:lang w:eastAsia="lv-LV"/>
        </w:rPr>
        <w:t xml:space="preserve">saskaņā ar Izglītības un zinātnes </w:t>
      </w:r>
      <w:r w:rsidR="00245559" w:rsidRPr="00000218">
        <w:rPr>
          <w:rFonts w:eastAsia="Times New Roman" w:cs="Times New Roman"/>
          <w:szCs w:val="24"/>
          <w:lang w:eastAsia="lv-LV"/>
        </w:rPr>
        <w:t xml:space="preserve">ministrijas </w:t>
      </w:r>
      <w:r w:rsidR="00245559" w:rsidRPr="00563B4B">
        <w:rPr>
          <w:rFonts w:eastAsia="Times New Roman" w:cs="Times New Roman"/>
          <w:szCs w:val="24"/>
          <w:lang w:eastAsia="lv-LV"/>
        </w:rPr>
        <w:t>apstiprināto metodiku “</w:t>
      </w:r>
      <w:hyperlink r:id="rId17" w:history="1">
        <w:r w:rsidR="00DB058E" w:rsidRPr="00563B4B">
          <w:rPr>
            <w:rStyle w:val="Hipersaite"/>
            <w:rFonts w:eastAsia="Times New Roman" w:cs="Times New Roman"/>
            <w:szCs w:val="24"/>
            <w:lang w:eastAsia="lv-LV"/>
          </w:rPr>
          <w:t>Metodika atbilstības pētniecības un zināšanu izplatīšanas organizācijas noteikšanai</w:t>
        </w:r>
      </w:hyperlink>
      <w:r w:rsidR="00245559" w:rsidRPr="00563B4B">
        <w:rPr>
          <w:rFonts w:eastAsia="Times New Roman" w:cs="Times New Roman"/>
          <w:szCs w:val="24"/>
          <w:lang w:eastAsia="lv-LV"/>
        </w:rPr>
        <w:t>”</w:t>
      </w:r>
      <w:r w:rsidR="00444C29">
        <w:rPr>
          <w:rFonts w:eastAsia="Times New Roman" w:cs="Times New Roman"/>
          <w:szCs w:val="24"/>
          <w:lang w:eastAsia="lv-LV"/>
        </w:rPr>
        <w:t xml:space="preserve">. Zinātniskā </w:t>
      </w:r>
      <w:r w:rsidR="00FD7BF8">
        <w:rPr>
          <w:rFonts w:eastAsia="Times New Roman" w:cs="Times New Roman"/>
          <w:szCs w:val="24"/>
          <w:lang w:eastAsia="lv-LV"/>
        </w:rPr>
        <w:t>institūcija</w:t>
      </w:r>
      <w:r w:rsidR="0030713A">
        <w:rPr>
          <w:rFonts w:eastAsia="Times New Roman" w:cs="Times New Roman"/>
          <w:szCs w:val="24"/>
          <w:lang w:eastAsia="lv-LV"/>
        </w:rPr>
        <w:t xml:space="preserve"> </w:t>
      </w:r>
      <w:r w:rsidR="00444C29">
        <w:rPr>
          <w:rFonts w:eastAsia="Times New Roman" w:cs="Times New Roman"/>
          <w:szCs w:val="24"/>
          <w:lang w:eastAsia="lv-LV"/>
        </w:rPr>
        <w:t>un saimnieciskās darbības veicēj</w:t>
      </w:r>
      <w:r w:rsidR="001C403B">
        <w:rPr>
          <w:rFonts w:eastAsia="Times New Roman" w:cs="Times New Roman"/>
          <w:szCs w:val="24"/>
          <w:lang w:eastAsia="lv-LV"/>
        </w:rPr>
        <w:t>s</w:t>
      </w:r>
      <w:r w:rsidR="00444C29">
        <w:rPr>
          <w:rFonts w:eastAsia="Times New Roman" w:cs="Times New Roman"/>
          <w:szCs w:val="24"/>
          <w:lang w:eastAsia="lv-LV"/>
        </w:rPr>
        <w:t xml:space="preserve"> var iesniegt </w:t>
      </w:r>
      <w:r w:rsidR="001C403B">
        <w:rPr>
          <w:rFonts w:eastAsia="Times New Roman" w:cs="Times New Roman"/>
          <w:szCs w:val="24"/>
          <w:lang w:eastAsia="lv-LV"/>
        </w:rPr>
        <w:t xml:space="preserve">ar saimniecisko darbību saistītu projektu iesniegumu. </w:t>
      </w:r>
    </w:p>
    <w:p w14:paraId="4482EE17" w14:textId="79470A57" w:rsidR="004B56A5" w:rsidRPr="003F6C68" w:rsidRDefault="003111C6" w:rsidP="003F6C68">
      <w:pPr>
        <w:pStyle w:val="Sarakstarindkopa"/>
        <w:numPr>
          <w:ilvl w:val="0"/>
          <w:numId w:val="3"/>
        </w:numPr>
        <w:spacing w:before="0"/>
        <w:ind w:hanging="454"/>
        <w:contextualSpacing w:val="0"/>
        <w:outlineLvl w:val="3"/>
        <w:rPr>
          <w:rFonts w:eastAsia="Times New Roman" w:cs="Times New Roman"/>
          <w:szCs w:val="24"/>
          <w:lang w:eastAsia="lv-LV"/>
        </w:rPr>
      </w:pPr>
      <w:r>
        <w:rPr>
          <w:rFonts w:eastAsia="Times New Roman" w:cs="Times New Roman"/>
          <w:szCs w:val="24"/>
          <w:lang w:eastAsia="lv-LV"/>
        </w:rPr>
        <w:t xml:space="preserve">Sadarbības partneris var būt </w:t>
      </w:r>
      <w:r w:rsidR="00F50D48" w:rsidRPr="003F6C68">
        <w:rPr>
          <w:rFonts w:eastAsia="Times New Roman" w:cs="Times New Roman"/>
          <w:szCs w:val="24"/>
          <w:lang w:eastAsia="lv-LV"/>
        </w:rPr>
        <w:t xml:space="preserve">zinātniskā institūcija vai </w:t>
      </w:r>
      <w:r w:rsidR="006519A7">
        <w:rPr>
          <w:rFonts w:eastAsia="Times New Roman" w:cs="Times New Roman"/>
          <w:szCs w:val="24"/>
          <w:lang w:eastAsia="lv-LV"/>
        </w:rPr>
        <w:t>saimnieciskās darbības veicējs</w:t>
      </w:r>
      <w:r w:rsidR="00F50D48" w:rsidRPr="003F6C68">
        <w:rPr>
          <w:rFonts w:eastAsia="Times New Roman" w:cs="Times New Roman"/>
          <w:szCs w:val="24"/>
          <w:lang w:eastAsia="lv-LV"/>
        </w:rPr>
        <w:t>, kura saimnieciskā darbība ir reģistrēta Latvijā vai ārvalstīs</w:t>
      </w:r>
      <w:r w:rsidR="00276ED5">
        <w:rPr>
          <w:rFonts w:eastAsia="Times New Roman" w:cs="Times New Roman"/>
          <w:szCs w:val="24"/>
          <w:lang w:eastAsia="lv-LV"/>
        </w:rPr>
        <w:t>.</w:t>
      </w:r>
      <w:r w:rsidR="00F50D48" w:rsidRPr="003F6C68">
        <w:rPr>
          <w:rFonts w:eastAsia="Times New Roman" w:cs="Times New Roman"/>
          <w:szCs w:val="24"/>
          <w:lang w:eastAsia="lv-LV"/>
        </w:rPr>
        <w:t xml:space="preserve"> </w:t>
      </w:r>
    </w:p>
    <w:p w14:paraId="6B452386" w14:textId="304F39D2" w:rsidR="00A7104B" w:rsidRPr="00BC022F" w:rsidRDefault="00A7104B" w:rsidP="001A05D7">
      <w:pPr>
        <w:pStyle w:val="Headinggg1"/>
      </w:pPr>
      <w:r w:rsidRPr="00BC022F">
        <w:t>Atbalstāmās darbības un izmaksas</w:t>
      </w:r>
    </w:p>
    <w:p w14:paraId="5670B2A1" w14:textId="4597443F" w:rsidR="00600C91" w:rsidRPr="00BC022F" w:rsidRDefault="00D917B5" w:rsidP="009304DD">
      <w:pPr>
        <w:pStyle w:val="Sarakstarindkopa"/>
        <w:numPr>
          <w:ilvl w:val="0"/>
          <w:numId w:val="3"/>
        </w:numPr>
        <w:tabs>
          <w:tab w:val="left" w:pos="0"/>
        </w:tabs>
        <w:spacing w:before="0"/>
        <w:contextualSpacing w:val="0"/>
        <w:outlineLvl w:val="3"/>
        <w:rPr>
          <w:rFonts w:eastAsia="Times New Roman" w:cs="Times New Roman"/>
          <w:bCs/>
          <w:color w:val="000000"/>
          <w:szCs w:val="24"/>
          <w:lang w:eastAsia="lv-LV"/>
        </w:rPr>
      </w:pPr>
      <w:r w:rsidRPr="00BC022F">
        <w:rPr>
          <w:rFonts w:eastAsia="Times New Roman" w:cs="Times New Roman"/>
          <w:bCs/>
          <w:color w:val="000000"/>
          <w:szCs w:val="24"/>
          <w:lang w:eastAsia="lv-LV"/>
        </w:rPr>
        <w:t xml:space="preserve">SAM </w:t>
      </w:r>
      <w:r w:rsidR="004B244C" w:rsidRPr="004B244C">
        <w:rPr>
          <w:rFonts w:eastAsia="Times New Roman" w:cs="Times New Roman"/>
          <w:bCs/>
          <w:szCs w:val="24"/>
          <w:lang w:eastAsia="lv-LV"/>
        </w:rPr>
        <w:t>pasākuma</w:t>
      </w:r>
      <w:r w:rsidR="00600C91" w:rsidRPr="004B244C">
        <w:rPr>
          <w:rFonts w:eastAsia="Times New Roman" w:cs="Times New Roman"/>
          <w:bCs/>
          <w:szCs w:val="24"/>
          <w:lang w:eastAsia="lv-LV"/>
        </w:rPr>
        <w:t xml:space="preserve"> ietvaros </w:t>
      </w:r>
      <w:r w:rsidR="00600C91" w:rsidRPr="00BC022F">
        <w:rPr>
          <w:rFonts w:eastAsia="Times New Roman" w:cs="Times New Roman"/>
          <w:bCs/>
          <w:color w:val="000000"/>
          <w:szCs w:val="24"/>
          <w:lang w:eastAsia="lv-LV"/>
        </w:rPr>
        <w:t xml:space="preserve">ir atbalstāmas darbības, kas noteiktas SAM MK noteikumu </w:t>
      </w:r>
      <w:r w:rsidR="004B244C">
        <w:rPr>
          <w:rFonts w:eastAsia="Times New Roman" w:cs="Times New Roman"/>
          <w:bCs/>
          <w:color w:val="000000"/>
          <w:szCs w:val="24"/>
          <w:lang w:eastAsia="lv-LV"/>
        </w:rPr>
        <w:t>32. </w:t>
      </w:r>
      <w:r w:rsidR="00600C91" w:rsidRPr="00BC022F">
        <w:rPr>
          <w:rFonts w:eastAsia="Times New Roman" w:cs="Times New Roman"/>
          <w:bCs/>
          <w:color w:val="000000"/>
          <w:szCs w:val="24"/>
          <w:lang w:eastAsia="lv-LV"/>
        </w:rPr>
        <w:t>punkt</w:t>
      </w:r>
      <w:r w:rsidR="004B244C">
        <w:rPr>
          <w:rFonts w:eastAsia="Times New Roman" w:cs="Times New Roman"/>
          <w:bCs/>
          <w:color w:val="000000"/>
          <w:szCs w:val="24"/>
          <w:lang w:eastAsia="lv-LV"/>
        </w:rPr>
        <w:t>ā</w:t>
      </w:r>
      <w:r w:rsidR="00600C91" w:rsidRPr="00BC022F">
        <w:rPr>
          <w:rFonts w:eastAsia="Times New Roman" w:cs="Times New Roman"/>
          <w:bCs/>
          <w:color w:val="000000"/>
          <w:szCs w:val="24"/>
          <w:lang w:eastAsia="lv-LV"/>
        </w:rPr>
        <w:t>.</w:t>
      </w:r>
    </w:p>
    <w:p w14:paraId="3C81BA82" w14:textId="1075F6E9" w:rsidR="00600C91" w:rsidRPr="00BC022F" w:rsidRDefault="00600C91" w:rsidP="009304DD">
      <w:pPr>
        <w:pStyle w:val="Sarakstarindkopa"/>
        <w:numPr>
          <w:ilvl w:val="0"/>
          <w:numId w:val="3"/>
        </w:numPr>
        <w:tabs>
          <w:tab w:val="left" w:pos="426"/>
        </w:tabs>
        <w:spacing w:before="0"/>
        <w:contextualSpacing w:val="0"/>
        <w:outlineLvl w:val="3"/>
        <w:rPr>
          <w:rFonts w:cs="Times New Roman"/>
        </w:rPr>
      </w:pPr>
      <w:r w:rsidRPr="00BC022F">
        <w:rPr>
          <w:rFonts w:eastAsia="Times New Roman" w:cs="Times New Roman"/>
          <w:bCs/>
          <w:color w:val="000000"/>
          <w:szCs w:val="24"/>
          <w:lang w:eastAsia="lv-LV"/>
        </w:rPr>
        <w:t xml:space="preserve">Projekta iesniegumā plāno izmaksas atbilstoši SAM MK noteikumu </w:t>
      </w:r>
      <w:r w:rsidR="00281CE1">
        <w:rPr>
          <w:rFonts w:eastAsia="Times New Roman" w:cs="Times New Roman"/>
          <w:bCs/>
          <w:color w:val="000000"/>
          <w:szCs w:val="24"/>
          <w:lang w:eastAsia="lv-LV"/>
        </w:rPr>
        <w:t>33., 34., 35.</w:t>
      </w:r>
      <w:r w:rsidR="00CD4F0C">
        <w:rPr>
          <w:rFonts w:eastAsia="Times New Roman" w:cs="Times New Roman"/>
          <w:bCs/>
          <w:color w:val="000000"/>
          <w:szCs w:val="24"/>
          <w:lang w:eastAsia="lv-LV"/>
        </w:rPr>
        <w:t>, 36.</w:t>
      </w:r>
      <w:r w:rsidR="00C44FF4">
        <w:rPr>
          <w:rFonts w:eastAsia="Times New Roman" w:cs="Times New Roman"/>
          <w:bCs/>
          <w:color w:val="000000"/>
          <w:szCs w:val="24"/>
          <w:lang w:eastAsia="lv-LV"/>
        </w:rPr>
        <w:t xml:space="preserve"> </w:t>
      </w:r>
      <w:r w:rsidR="009052BD" w:rsidRPr="00BC022F">
        <w:rPr>
          <w:rFonts w:cs="Times New Roman"/>
          <w:bCs/>
          <w:color w:val="000000" w:themeColor="text1"/>
          <w:szCs w:val="24"/>
        </w:rPr>
        <w:t>punktiem</w:t>
      </w:r>
      <w:r w:rsidR="006B6600">
        <w:rPr>
          <w:rFonts w:cs="Times New Roman"/>
          <w:bCs/>
          <w:color w:val="000000" w:themeColor="text1"/>
          <w:szCs w:val="24"/>
        </w:rPr>
        <w:t>,</w:t>
      </w:r>
      <w:r w:rsidR="006B6600" w:rsidRPr="006B6600">
        <w:rPr>
          <w:bCs/>
          <w:color w:val="000000" w:themeColor="text1"/>
        </w:rPr>
        <w:t xml:space="preserve"> </w:t>
      </w:r>
      <w:r w:rsidR="006B6600">
        <w:rPr>
          <w:bCs/>
          <w:color w:val="000000" w:themeColor="text1"/>
        </w:rPr>
        <w:t xml:space="preserve">ievērojot to </w:t>
      </w:r>
      <w:proofErr w:type="spellStart"/>
      <w:r w:rsidR="006B6600">
        <w:rPr>
          <w:bCs/>
          <w:color w:val="000000" w:themeColor="text1"/>
        </w:rPr>
        <w:t>attiecināmības</w:t>
      </w:r>
      <w:proofErr w:type="spellEnd"/>
      <w:r w:rsidR="00421E90">
        <w:rPr>
          <w:bCs/>
          <w:color w:val="000000" w:themeColor="text1"/>
        </w:rPr>
        <w:t xml:space="preserve"> nosacījumus</w:t>
      </w:r>
      <w:r w:rsidR="00CD4F0C">
        <w:rPr>
          <w:rFonts w:cs="Times New Roman"/>
          <w:bCs/>
          <w:color w:val="000000" w:themeColor="text1"/>
          <w:szCs w:val="24"/>
        </w:rPr>
        <w:t xml:space="preserve">. </w:t>
      </w:r>
    </w:p>
    <w:p w14:paraId="77B60D0B" w14:textId="2B0E620D" w:rsidR="003F492C" w:rsidRDefault="003F492C" w:rsidP="00942113">
      <w:pPr>
        <w:pStyle w:val="Sarakstarindkopa"/>
        <w:numPr>
          <w:ilvl w:val="0"/>
          <w:numId w:val="3"/>
        </w:numPr>
        <w:tabs>
          <w:tab w:val="left" w:pos="426"/>
        </w:tabs>
        <w:spacing w:before="0"/>
        <w:contextualSpacing w:val="0"/>
        <w:outlineLvl w:val="3"/>
        <w:rPr>
          <w:rFonts w:cs="Times New Roman"/>
        </w:rPr>
      </w:pPr>
      <w:r w:rsidRPr="003F492C">
        <w:rPr>
          <w:rFonts w:cs="Times New Roman"/>
        </w:rPr>
        <w:t>Projektu īsteno 36 mēnešu laikā no projekta uzsākšanas datuma, bet ne ilgāk kā līdz 2029.</w:t>
      </w:r>
      <w:r>
        <w:rPr>
          <w:rFonts w:cs="Times New Roman"/>
        </w:rPr>
        <w:t> </w:t>
      </w:r>
      <w:r w:rsidRPr="003F492C">
        <w:rPr>
          <w:rFonts w:cs="Times New Roman"/>
        </w:rPr>
        <w:t xml:space="preserve">gada 30. septembrim. </w:t>
      </w:r>
    </w:p>
    <w:p w14:paraId="51B62E93" w14:textId="036113F5" w:rsidR="00F8788C" w:rsidRDefault="00F8788C" w:rsidP="00942113">
      <w:pPr>
        <w:pStyle w:val="Sarakstarindkopa"/>
        <w:numPr>
          <w:ilvl w:val="0"/>
          <w:numId w:val="3"/>
        </w:numPr>
        <w:tabs>
          <w:tab w:val="left" w:pos="426"/>
        </w:tabs>
        <w:spacing w:before="0"/>
        <w:contextualSpacing w:val="0"/>
        <w:outlineLvl w:val="3"/>
        <w:rPr>
          <w:rFonts w:cs="Times New Roman"/>
        </w:rPr>
      </w:pPr>
      <w:r>
        <w:rPr>
          <w:rFonts w:eastAsia="Times New Roman" w:cs="Times New Roman"/>
          <w:bCs/>
          <w:color w:val="000000" w:themeColor="text1"/>
          <w:szCs w:val="24"/>
          <w:lang w:eastAsia="lv-LV"/>
        </w:rPr>
        <w:t>A</w:t>
      </w:r>
      <w:r w:rsidRPr="005A12F4">
        <w:rPr>
          <w:rFonts w:eastAsia="Times New Roman" w:cs="Times New Roman"/>
          <w:bCs/>
          <w:color w:val="000000" w:themeColor="text1"/>
          <w:szCs w:val="24"/>
          <w:lang w:eastAsia="lv-LV"/>
        </w:rPr>
        <w:t xml:space="preserve">r saimniecisku darbību nesaistītam projektam </w:t>
      </w:r>
      <w:r>
        <w:rPr>
          <w:rFonts w:eastAsia="Times New Roman" w:cs="Times New Roman"/>
          <w:bCs/>
          <w:color w:val="000000" w:themeColor="text1"/>
          <w:szCs w:val="24"/>
          <w:lang w:eastAsia="lv-LV"/>
        </w:rPr>
        <w:t xml:space="preserve">SAM MK </w:t>
      </w:r>
      <w:r w:rsidRPr="005A12F4">
        <w:rPr>
          <w:rFonts w:eastAsia="Times New Roman" w:cs="Times New Roman"/>
          <w:bCs/>
          <w:color w:val="000000" w:themeColor="text1"/>
          <w:szCs w:val="24"/>
          <w:lang w:eastAsia="lv-LV"/>
        </w:rPr>
        <w:t>noteikumu </w:t>
      </w:r>
      <w:hyperlink r:id="rId18" w:anchor="p33.2" w:history="1">
        <w:r w:rsidRPr="005A12F4">
          <w:rPr>
            <w:rStyle w:val="Hipersaite"/>
            <w:rFonts w:eastAsia="Times New Roman" w:cs="Times New Roman"/>
            <w:bCs/>
            <w:szCs w:val="24"/>
            <w:lang w:eastAsia="lv-LV"/>
          </w:rPr>
          <w:t>33.2.</w:t>
        </w:r>
        <w:r w:rsidR="00000218">
          <w:rPr>
            <w:rStyle w:val="Hipersaite"/>
            <w:rFonts w:eastAsia="Times New Roman" w:cs="Times New Roman"/>
            <w:bCs/>
            <w:szCs w:val="24"/>
            <w:lang w:eastAsia="lv-LV"/>
          </w:rPr>
          <w:t> </w:t>
        </w:r>
        <w:r w:rsidRPr="005A12F4">
          <w:rPr>
            <w:rStyle w:val="Hipersaite"/>
            <w:rFonts w:eastAsia="Times New Roman" w:cs="Times New Roman"/>
            <w:bCs/>
            <w:szCs w:val="24"/>
            <w:lang w:eastAsia="lv-LV"/>
          </w:rPr>
          <w:t>apakšpunktā</w:t>
        </w:r>
      </w:hyperlink>
      <w:r w:rsidRPr="005A12F4">
        <w:rPr>
          <w:rFonts w:eastAsia="Times New Roman" w:cs="Times New Roman"/>
          <w:bCs/>
          <w:color w:val="000000" w:themeColor="text1"/>
          <w:szCs w:val="24"/>
          <w:lang w:eastAsia="lv-LV"/>
        </w:rPr>
        <w:t xml:space="preserve"> minētās netiešās attiecināmās izmaksas plāno kā vienu izmaksu pozīciju, piemērojot netiešo izmaksu vienoto likmi 25 </w:t>
      </w:r>
      <w:r>
        <w:rPr>
          <w:rFonts w:eastAsia="Times New Roman" w:cs="Times New Roman"/>
          <w:bCs/>
          <w:color w:val="000000" w:themeColor="text1"/>
          <w:szCs w:val="24"/>
          <w:lang w:eastAsia="lv-LV"/>
        </w:rPr>
        <w:t>%</w:t>
      </w:r>
      <w:r w:rsidRPr="005A12F4">
        <w:rPr>
          <w:rFonts w:eastAsia="Times New Roman" w:cs="Times New Roman"/>
          <w:bCs/>
          <w:color w:val="000000" w:themeColor="text1"/>
          <w:szCs w:val="24"/>
          <w:lang w:eastAsia="lv-LV"/>
        </w:rPr>
        <w:t xml:space="preserve"> apmērā </w:t>
      </w:r>
      <w:r>
        <w:rPr>
          <w:rFonts w:eastAsia="Times New Roman" w:cs="Times New Roman"/>
          <w:bCs/>
          <w:color w:val="000000" w:themeColor="text1"/>
          <w:szCs w:val="24"/>
          <w:lang w:eastAsia="lv-LV"/>
        </w:rPr>
        <w:t xml:space="preserve">no </w:t>
      </w:r>
      <w:hyperlink r:id="rId19" w:anchor="p34" w:history="1">
        <w:r w:rsidRPr="005A12F4">
          <w:rPr>
            <w:rStyle w:val="Hipersaite"/>
            <w:rFonts w:eastAsia="Times New Roman" w:cs="Times New Roman"/>
            <w:bCs/>
            <w:szCs w:val="24"/>
            <w:lang w:eastAsia="lv-LV"/>
          </w:rPr>
          <w:t>34.</w:t>
        </w:r>
        <w:r w:rsidR="00CA662E">
          <w:rPr>
            <w:rStyle w:val="Hipersaite"/>
            <w:rFonts w:eastAsia="Times New Roman" w:cs="Times New Roman"/>
            <w:bCs/>
            <w:szCs w:val="24"/>
            <w:lang w:eastAsia="lv-LV"/>
          </w:rPr>
          <w:t> </w:t>
        </w:r>
        <w:r w:rsidRPr="005A12F4">
          <w:rPr>
            <w:rStyle w:val="Hipersaite"/>
            <w:rFonts w:eastAsia="Times New Roman" w:cs="Times New Roman"/>
            <w:bCs/>
            <w:szCs w:val="24"/>
            <w:lang w:eastAsia="lv-LV"/>
          </w:rPr>
          <w:t>punktā</w:t>
        </w:r>
      </w:hyperlink>
      <w:r w:rsidRPr="005A12F4">
        <w:rPr>
          <w:rFonts w:eastAsia="Times New Roman" w:cs="Times New Roman"/>
          <w:bCs/>
          <w:color w:val="000000" w:themeColor="text1"/>
          <w:szCs w:val="24"/>
          <w:lang w:eastAsia="lv-LV"/>
        </w:rPr>
        <w:t> minēto tiešo attiecināmo izmaksu kopsummas</w:t>
      </w:r>
      <w:r>
        <w:rPr>
          <w:rFonts w:eastAsia="Times New Roman" w:cs="Times New Roman"/>
          <w:bCs/>
          <w:color w:val="000000" w:themeColor="text1"/>
          <w:szCs w:val="24"/>
          <w:lang w:eastAsia="lv-LV"/>
        </w:rPr>
        <w:t xml:space="preserve"> saskaņā ar 35. punktu.</w:t>
      </w:r>
    </w:p>
    <w:p w14:paraId="7958B2FC" w14:textId="77777777" w:rsidR="00F17770" w:rsidRPr="00F17770" w:rsidRDefault="00F17770" w:rsidP="00942113">
      <w:pPr>
        <w:pStyle w:val="Sarakstarindkopa"/>
        <w:numPr>
          <w:ilvl w:val="0"/>
          <w:numId w:val="3"/>
        </w:numPr>
        <w:tabs>
          <w:tab w:val="left" w:pos="426"/>
        </w:tabs>
        <w:spacing w:before="0"/>
        <w:contextualSpacing w:val="0"/>
        <w:outlineLvl w:val="3"/>
        <w:rPr>
          <w:rFonts w:cs="Times New Roman"/>
        </w:rPr>
      </w:pPr>
      <w:r w:rsidRPr="000A45BC">
        <w:rPr>
          <w:rFonts w:eastAsia="Times New Roman" w:cs="Times New Roman"/>
          <w:bCs/>
          <w:color w:val="000000" w:themeColor="text1"/>
          <w:szCs w:val="24"/>
          <w:lang w:eastAsia="lv-LV"/>
        </w:rPr>
        <w:t>Izmaksu plānošanā jāņem vērā</w:t>
      </w:r>
      <w:r>
        <w:rPr>
          <w:rFonts w:eastAsia="Times New Roman" w:cs="Times New Roman"/>
          <w:bCs/>
          <w:color w:val="000000" w:themeColor="text1"/>
          <w:szCs w:val="24"/>
          <w:lang w:eastAsia="lv-LV"/>
        </w:rPr>
        <w:t>:</w:t>
      </w:r>
    </w:p>
    <w:p w14:paraId="33CB2CD6" w14:textId="612D81D1" w:rsidR="00942113" w:rsidRPr="004B6B4F" w:rsidRDefault="00942113" w:rsidP="00F17770">
      <w:pPr>
        <w:pStyle w:val="Sarakstarindkopa"/>
        <w:numPr>
          <w:ilvl w:val="1"/>
          <w:numId w:val="3"/>
        </w:numPr>
        <w:tabs>
          <w:tab w:val="left" w:pos="426"/>
        </w:tabs>
        <w:spacing w:before="0"/>
        <w:contextualSpacing w:val="0"/>
        <w:outlineLvl w:val="3"/>
        <w:rPr>
          <w:rFonts w:cs="Times New Roman"/>
        </w:rPr>
      </w:pPr>
      <w:r w:rsidRPr="00942113">
        <w:rPr>
          <w:rFonts w:eastAsia="Times New Roman" w:cs="Times New Roman"/>
          <w:bCs/>
          <w:color w:val="000000" w:themeColor="text1"/>
          <w:szCs w:val="24"/>
          <w:lang w:eastAsia="lv-LV"/>
        </w:rPr>
        <w:t>2023. gada 25. septembra vadlīnijas Nr. 1.2.  “Vadlīnijas attiecināmo izmaksu noteikšanai Eiropas Savienības kohēzijas politikas programmas 2021.-2027.gada plānošanas periodā”</w:t>
      </w:r>
      <w:r w:rsidR="0049655E">
        <w:rPr>
          <w:rFonts w:eastAsia="Times New Roman" w:cs="Times New Roman"/>
          <w:bCs/>
          <w:color w:val="000000" w:themeColor="text1"/>
          <w:szCs w:val="24"/>
          <w:lang w:eastAsia="lv-LV"/>
        </w:rPr>
        <w:t xml:space="preserve"> (</w:t>
      </w:r>
      <w:r w:rsidRPr="00942113">
        <w:rPr>
          <w:rFonts w:eastAsia="Times New Roman" w:cs="Times New Roman"/>
          <w:bCs/>
          <w:color w:val="000000" w:themeColor="text1"/>
          <w:szCs w:val="24"/>
          <w:lang w:eastAsia="lv-LV"/>
        </w:rPr>
        <w:t>pieejamas</w:t>
      </w:r>
      <w:r w:rsidR="0049655E">
        <w:rPr>
          <w:rFonts w:eastAsia="Times New Roman" w:cs="Times New Roman"/>
          <w:bCs/>
          <w:color w:val="000000" w:themeColor="text1"/>
          <w:szCs w:val="24"/>
          <w:lang w:eastAsia="lv-LV"/>
        </w:rPr>
        <w:t xml:space="preserve">: </w:t>
      </w:r>
      <w:hyperlink r:id="rId20" w:history="1">
        <w:r w:rsidRPr="00942113">
          <w:rPr>
            <w:rFonts w:eastAsia="Times New Roman" w:cs="Times New Roman"/>
            <w:bCs/>
            <w:i/>
            <w:iCs/>
            <w:color w:val="0000FF" w:themeColor="hyperlink"/>
            <w:szCs w:val="24"/>
            <w:u w:val="single"/>
            <w:lang w:eastAsia="lv-LV"/>
          </w:rPr>
          <w:t>https://www.esfondi.lv/normativie-akti-un-dokumenti/2021-2027-planosanas-periods/vadlinijas-attiecinamo-izmaksu-noteiksanai-eiropas-savienibas-kohezijas-politikas-programmas-2021-2027-gada-planosanas-perioda</w:t>
        </w:r>
      </w:hyperlink>
      <w:r w:rsidR="0049655E">
        <w:rPr>
          <w:rFonts w:eastAsia="Times New Roman" w:cs="Times New Roman"/>
          <w:bCs/>
          <w:i/>
          <w:iCs/>
          <w:color w:val="0000FF" w:themeColor="hyperlink"/>
          <w:szCs w:val="24"/>
          <w:u w:val="single"/>
          <w:lang w:eastAsia="lv-LV"/>
        </w:rPr>
        <w:t>);</w:t>
      </w:r>
    </w:p>
    <w:p w14:paraId="170EF63C" w14:textId="3426FA17" w:rsidR="004B6B4F" w:rsidRPr="009E7317" w:rsidRDefault="001142F4">
      <w:pPr>
        <w:pStyle w:val="Sarakstarindkopa"/>
        <w:numPr>
          <w:ilvl w:val="1"/>
          <w:numId w:val="3"/>
        </w:numPr>
        <w:tabs>
          <w:tab w:val="left" w:pos="426"/>
        </w:tabs>
        <w:spacing w:before="0"/>
        <w:contextualSpacing w:val="0"/>
        <w:outlineLvl w:val="3"/>
        <w:rPr>
          <w:rFonts w:cs="Times New Roman"/>
        </w:rPr>
      </w:pPr>
      <w:r>
        <w:rPr>
          <w:rFonts w:cs="Times New Roman"/>
        </w:rPr>
        <w:lastRenderedPageBreak/>
        <w:t xml:space="preserve">2023. gada 25. septembra vadlīnijas </w:t>
      </w:r>
      <w:r w:rsidR="004B6B4F" w:rsidRPr="004B6B4F">
        <w:rPr>
          <w:rFonts w:cs="Times New Roman"/>
        </w:rPr>
        <w:t xml:space="preserve">Nr. 1.1. </w:t>
      </w:r>
      <w:r>
        <w:rPr>
          <w:rFonts w:cs="Times New Roman"/>
        </w:rPr>
        <w:t>“</w:t>
      </w:r>
      <w:r w:rsidR="004B6B4F" w:rsidRPr="004B6B4F">
        <w:rPr>
          <w:rFonts w:cs="Times New Roman"/>
        </w:rPr>
        <w:t>Vadlīnijas par vienkāršoto izmaksu izmantošanas iespējām un to piemērošana Eiropas Savienības kohēzijas politikas programmas 2021.–2027.gadam ietvaros</w:t>
      </w:r>
      <w:r>
        <w:rPr>
          <w:rFonts w:cs="Times New Roman"/>
        </w:rPr>
        <w:t>”</w:t>
      </w:r>
      <w:r w:rsidR="0049655E">
        <w:rPr>
          <w:rFonts w:cs="Times New Roman"/>
        </w:rPr>
        <w:t xml:space="preserve"> (</w:t>
      </w:r>
      <w:r w:rsidR="00ED03E7" w:rsidRPr="00942113">
        <w:rPr>
          <w:rFonts w:eastAsia="Times New Roman" w:cs="Times New Roman"/>
          <w:bCs/>
          <w:color w:val="000000" w:themeColor="text1"/>
          <w:szCs w:val="24"/>
          <w:lang w:eastAsia="lv-LV"/>
        </w:rPr>
        <w:t>pieejamas</w:t>
      </w:r>
      <w:r w:rsidR="0049655E">
        <w:rPr>
          <w:rFonts w:eastAsia="Times New Roman" w:cs="Times New Roman"/>
          <w:bCs/>
          <w:color w:val="000000" w:themeColor="text1"/>
          <w:szCs w:val="24"/>
          <w:lang w:eastAsia="lv-LV"/>
        </w:rPr>
        <w:t xml:space="preserve">: </w:t>
      </w:r>
      <w:hyperlink r:id="rId21" w:history="1">
        <w:r w:rsidR="0049655E" w:rsidRPr="00A53612">
          <w:rPr>
            <w:rStyle w:val="Hipersaite"/>
            <w:rFonts w:eastAsia="Times New Roman" w:cs="Times New Roman"/>
            <w:bCs/>
            <w:i/>
            <w:iCs/>
            <w:szCs w:val="24"/>
            <w:lang w:eastAsia="lv-LV"/>
          </w:rPr>
          <w:t>https://www.esfondi.lv/normativie-akti-un-dokumenti/2021-2027-planosanas-periods/vadlinijas-par-vienkarsoto-izmaksu-izmantosanas-iespejam-un-to-piemerosana-eiropas-savienibas-kohezijas-politikas-programmas-2021-2027-gadam-ietvaros</w:t>
        </w:r>
      </w:hyperlink>
      <w:r w:rsidR="0049655E" w:rsidRPr="0049655E">
        <w:rPr>
          <w:rFonts w:eastAsia="Times New Roman" w:cs="Times New Roman"/>
          <w:bCs/>
          <w:szCs w:val="24"/>
          <w:lang w:eastAsia="lv-LV"/>
        </w:rPr>
        <w:t>)</w:t>
      </w:r>
      <w:r w:rsidR="009E7317" w:rsidRPr="0049655E">
        <w:rPr>
          <w:rFonts w:eastAsia="Times New Roman" w:cs="Times New Roman"/>
          <w:bCs/>
          <w:color w:val="000000" w:themeColor="text1"/>
          <w:szCs w:val="24"/>
          <w:lang w:eastAsia="lv-LV"/>
        </w:rPr>
        <w:t>;</w:t>
      </w:r>
    </w:p>
    <w:p w14:paraId="21136AED" w14:textId="77777777" w:rsidR="00942113" w:rsidRPr="00DD6EC8" w:rsidRDefault="00942113" w:rsidP="00942113">
      <w:pPr>
        <w:pStyle w:val="Sarakstarindkopa"/>
        <w:numPr>
          <w:ilvl w:val="1"/>
          <w:numId w:val="3"/>
        </w:numPr>
        <w:spacing w:before="60" w:after="0"/>
        <w:contextualSpacing w:val="0"/>
        <w:rPr>
          <w:rFonts w:eastAsia="Times New Roman" w:cs="Times New Roman"/>
          <w:bCs/>
          <w:color w:val="000000" w:themeColor="text1"/>
          <w:szCs w:val="24"/>
          <w:lang w:eastAsia="lv-LV"/>
        </w:rPr>
      </w:pPr>
      <w:r w:rsidRPr="00FF5EA7">
        <w:rPr>
          <w:rFonts w:cs="Times New Roman"/>
        </w:rPr>
        <w:t>normatīvie akti par kārtību, kādā atlīdzināmi ar komandējumiem un darbinieku darba braucieniem saistītie izdevumi.</w:t>
      </w:r>
    </w:p>
    <w:p w14:paraId="51642327" w14:textId="5F0F7CF3" w:rsidR="00693EE8" w:rsidRPr="00BC022F" w:rsidRDefault="00693EE8" w:rsidP="001A05D7">
      <w:pPr>
        <w:pStyle w:val="Headinggg1"/>
      </w:pPr>
      <w:r w:rsidRPr="00BC022F">
        <w:t>Projektu iesniegumu noformēšanas un iesniegšanas kārtība</w:t>
      </w:r>
    </w:p>
    <w:p w14:paraId="4CB1A018" w14:textId="5578F048" w:rsidR="001C5742" w:rsidRPr="00137B16" w:rsidRDefault="00264C06" w:rsidP="009304DD">
      <w:pPr>
        <w:pStyle w:val="Sarakstarindkopa"/>
        <w:numPr>
          <w:ilvl w:val="0"/>
          <w:numId w:val="3"/>
        </w:numPr>
        <w:tabs>
          <w:tab w:val="left" w:pos="426"/>
        </w:tabs>
        <w:spacing w:before="0"/>
        <w:outlineLvl w:val="3"/>
        <w:rPr>
          <w:rFonts w:cs="Times New Roman"/>
        </w:rPr>
      </w:pPr>
      <w:r w:rsidRPr="248FBB5D">
        <w:rPr>
          <w:rFonts w:eastAsia="Times New Roman" w:cs="Times New Roman"/>
          <w:color w:val="000000" w:themeColor="text1"/>
          <w:lang w:eastAsia="lv-LV"/>
        </w:rPr>
        <w:t>Projekta iesniegum</w:t>
      </w:r>
      <w:r w:rsidR="008945CD" w:rsidRPr="248FBB5D">
        <w:rPr>
          <w:rFonts w:eastAsia="Times New Roman" w:cs="Times New Roman"/>
          <w:color w:val="000000" w:themeColor="text1"/>
          <w:lang w:eastAsia="lv-LV"/>
        </w:rPr>
        <w:t xml:space="preserve">u </w:t>
      </w:r>
      <w:r w:rsidR="003E7D44" w:rsidRPr="248FBB5D">
        <w:rPr>
          <w:rFonts w:eastAsia="Times New Roman" w:cs="Times New Roman"/>
          <w:color w:val="000000" w:themeColor="text1"/>
          <w:lang w:eastAsia="lv-LV"/>
        </w:rPr>
        <w:t xml:space="preserve">iesniedz </w:t>
      </w:r>
      <w:r w:rsidR="00E37138">
        <w:rPr>
          <w:rFonts w:eastAsia="Times New Roman" w:cs="Times New Roman"/>
          <w:color w:val="000000" w:themeColor="text1"/>
          <w:lang w:eastAsia="lv-LV"/>
        </w:rPr>
        <w:t>Projektu po</w:t>
      </w:r>
      <w:r w:rsidR="002B2B60">
        <w:rPr>
          <w:rFonts w:eastAsia="Times New Roman" w:cs="Times New Roman"/>
          <w:color w:val="000000" w:themeColor="text1"/>
          <w:lang w:eastAsia="lv-LV"/>
        </w:rPr>
        <w:t>rtālā</w:t>
      </w:r>
      <w:r w:rsidR="00405898" w:rsidRPr="248FBB5D">
        <w:rPr>
          <w:rFonts w:eastAsia="Times New Roman" w:cs="Times New Roman"/>
          <w:color w:val="000000" w:themeColor="text1"/>
          <w:lang w:eastAsia="lv-LV"/>
        </w:rPr>
        <w:t xml:space="preserve"> </w:t>
      </w:r>
      <w:hyperlink r:id="rId22">
        <w:r w:rsidR="00067BB2" w:rsidRPr="248FBB5D">
          <w:rPr>
            <w:rStyle w:val="Hipersaite"/>
            <w:rFonts w:eastAsia="Times New Roman" w:cs="Times New Roman"/>
            <w:lang w:eastAsia="lv-LV"/>
          </w:rPr>
          <w:t>https://projekti.cfla.gov.lv/</w:t>
        </w:r>
      </w:hyperlink>
      <w:r w:rsidR="001C5742" w:rsidRPr="248FBB5D">
        <w:rPr>
          <w:rFonts w:eastAsia="Times New Roman" w:cs="Times New Roman"/>
          <w:color w:val="000000" w:themeColor="text1"/>
          <w:lang w:eastAsia="lv-LV"/>
        </w:rPr>
        <w:t>:</w:t>
      </w:r>
    </w:p>
    <w:p w14:paraId="4F369651" w14:textId="04811C9F" w:rsidR="0039527A" w:rsidRDefault="00D56FA0" w:rsidP="009304DD">
      <w:pPr>
        <w:pStyle w:val="Sarakstarindkopa"/>
        <w:numPr>
          <w:ilvl w:val="1"/>
          <w:numId w:val="3"/>
        </w:numPr>
        <w:tabs>
          <w:tab w:val="left" w:pos="426"/>
        </w:tabs>
        <w:spacing w:before="0"/>
        <w:contextualSpacing w:val="0"/>
        <w:outlineLvl w:val="3"/>
        <w:rPr>
          <w:rFonts w:cs="Times New Roman"/>
        </w:rPr>
      </w:pPr>
      <w:r>
        <w:rPr>
          <w:rFonts w:cs="Times New Roman"/>
        </w:rPr>
        <w:t>j</w:t>
      </w:r>
      <w:r w:rsidR="001C5742" w:rsidRPr="001C5742">
        <w:rPr>
          <w:rFonts w:cs="Times New Roman"/>
        </w:rPr>
        <w:t>uridisk</w:t>
      </w:r>
      <w:r>
        <w:rPr>
          <w:rFonts w:cs="Times New Roman"/>
        </w:rPr>
        <w:t>a</w:t>
      </w:r>
      <w:r w:rsidR="001C5742" w:rsidRPr="001C5742">
        <w:rPr>
          <w:rFonts w:cs="Times New Roman"/>
        </w:rPr>
        <w:t xml:space="preserve"> persona, kura nav </w:t>
      </w:r>
      <w:r w:rsidR="00210AE9">
        <w:rPr>
          <w:rFonts w:cs="Times New Roman"/>
        </w:rPr>
        <w:t>Projektu portāla</w:t>
      </w:r>
      <w:r w:rsidR="00210AE9" w:rsidRPr="001C5742">
        <w:rPr>
          <w:rFonts w:cs="Times New Roman"/>
        </w:rPr>
        <w:t xml:space="preserve"> </w:t>
      </w:r>
      <w:r w:rsidR="001C5742" w:rsidRPr="001C5742">
        <w:rPr>
          <w:rFonts w:cs="Times New Roman"/>
        </w:rPr>
        <w:t>e-vides lietotāj</w:t>
      </w:r>
      <w:r w:rsidR="006A4986">
        <w:rPr>
          <w:rFonts w:cs="Times New Roman"/>
        </w:rPr>
        <w:t>a</w:t>
      </w:r>
      <w:r>
        <w:rPr>
          <w:rFonts w:cs="Times New Roman"/>
        </w:rPr>
        <w:t>,</w:t>
      </w:r>
      <w:r w:rsidR="001C5742" w:rsidRPr="001C5742">
        <w:rPr>
          <w:rFonts w:cs="Times New Roman"/>
        </w:rPr>
        <w:t xml:space="preserve"> iesniedz </w:t>
      </w:r>
      <w:r w:rsidR="001706E2">
        <w:rPr>
          <w:rFonts w:cs="Times New Roman"/>
        </w:rPr>
        <w:t xml:space="preserve">līguma un lietotāju tiesību </w:t>
      </w:r>
      <w:r w:rsidR="001C5742" w:rsidRPr="001C5742">
        <w:rPr>
          <w:rFonts w:cs="Times New Roman"/>
        </w:rPr>
        <w:t>veidlap</w:t>
      </w:r>
      <w:r w:rsidR="001706E2">
        <w:rPr>
          <w:rFonts w:cs="Times New Roman"/>
        </w:rPr>
        <w:t>as</w:t>
      </w:r>
      <w:r w:rsidR="001C5742" w:rsidRPr="001C5742">
        <w:rPr>
          <w:rFonts w:cs="Times New Roman"/>
        </w:rPr>
        <w:t xml:space="preserve"> </w:t>
      </w:r>
      <w:r w:rsidR="00D224DF">
        <w:rPr>
          <w:rFonts w:cs="Times New Roman"/>
        </w:rPr>
        <w:t>atbilstoši tīmekļvietnē</w:t>
      </w:r>
      <w:r w:rsidR="001C5742" w:rsidRPr="001C5742">
        <w:rPr>
          <w:rFonts w:cs="Times New Roman"/>
        </w:rPr>
        <w:t xml:space="preserve"> </w:t>
      </w:r>
      <w:hyperlink r:id="rId23" w:history="1">
        <w:r w:rsidR="008D0661" w:rsidRPr="00591CA8">
          <w:rPr>
            <w:rStyle w:val="Hipersaite"/>
            <w:rFonts w:cs="Times New Roman"/>
          </w:rPr>
          <w:t>https://www.cfla.gov.lv/lv/par-e-vidi</w:t>
        </w:r>
      </w:hyperlink>
      <w:r w:rsidR="00D224DF">
        <w:rPr>
          <w:rFonts w:cs="Times New Roman"/>
        </w:rPr>
        <w:t xml:space="preserve"> norādītajam</w:t>
      </w:r>
      <w:r w:rsidR="0039527A">
        <w:rPr>
          <w:rFonts w:cs="Times New Roman"/>
        </w:rPr>
        <w:t>;</w:t>
      </w:r>
    </w:p>
    <w:p w14:paraId="7A5A73F1" w14:textId="24B78295" w:rsidR="001C5742" w:rsidRPr="00137B16" w:rsidRDefault="005F011E" w:rsidP="009304DD">
      <w:pPr>
        <w:pStyle w:val="Sarakstarindkopa"/>
        <w:numPr>
          <w:ilvl w:val="1"/>
          <w:numId w:val="3"/>
        </w:numPr>
        <w:tabs>
          <w:tab w:val="left" w:pos="426"/>
        </w:tabs>
        <w:spacing w:before="0"/>
        <w:contextualSpacing w:val="0"/>
        <w:outlineLvl w:val="3"/>
        <w:rPr>
          <w:rFonts w:cs="Times New Roman"/>
        </w:rPr>
      </w:pPr>
      <w:r w:rsidRPr="00137B16">
        <w:rPr>
          <w:rFonts w:cs="Times New Roman"/>
        </w:rPr>
        <w:t>ja j</w:t>
      </w:r>
      <w:r w:rsidR="0039527A" w:rsidRPr="00137B16">
        <w:rPr>
          <w:rFonts w:cs="Times New Roman"/>
        </w:rPr>
        <w:t>uridiska</w:t>
      </w:r>
      <w:r w:rsidRPr="00137B16">
        <w:rPr>
          <w:rFonts w:cs="Times New Roman"/>
        </w:rPr>
        <w:t>i</w:t>
      </w:r>
      <w:r w:rsidR="0039527A" w:rsidRPr="00137B16">
        <w:rPr>
          <w:rFonts w:cs="Times New Roman"/>
        </w:rPr>
        <w:t xml:space="preserve"> persona</w:t>
      </w:r>
      <w:r w:rsidRPr="00137B16">
        <w:rPr>
          <w:rFonts w:cs="Times New Roman"/>
        </w:rPr>
        <w:t>i</w:t>
      </w:r>
      <w:r w:rsidR="0039527A" w:rsidRPr="00137B16">
        <w:rPr>
          <w:rFonts w:cs="Times New Roman"/>
        </w:rPr>
        <w:t>, kura</w:t>
      </w:r>
      <w:r w:rsidRPr="00137B16">
        <w:rPr>
          <w:rFonts w:cs="Times New Roman"/>
        </w:rPr>
        <w:t xml:space="preserve"> </w:t>
      </w:r>
      <w:r w:rsidR="0039527A" w:rsidRPr="00137B16">
        <w:rPr>
          <w:rFonts w:cs="Times New Roman"/>
        </w:rPr>
        <w:t xml:space="preserve">ir </w:t>
      </w:r>
      <w:r w:rsidR="00210AE9">
        <w:rPr>
          <w:rFonts w:cs="Times New Roman"/>
        </w:rPr>
        <w:t>Projektu portāla</w:t>
      </w:r>
      <w:r w:rsidR="00210AE9" w:rsidRPr="00137B16">
        <w:rPr>
          <w:rFonts w:cs="Times New Roman"/>
        </w:rPr>
        <w:t xml:space="preserve"> </w:t>
      </w:r>
      <w:r w:rsidR="0039527A" w:rsidRPr="00137B16">
        <w:rPr>
          <w:rFonts w:cs="Times New Roman"/>
        </w:rPr>
        <w:t>e-vides lietotāj</w:t>
      </w:r>
      <w:r w:rsidR="006A4986" w:rsidRPr="00137B16">
        <w:rPr>
          <w:rFonts w:cs="Times New Roman"/>
        </w:rPr>
        <w:t xml:space="preserve">a, </w:t>
      </w:r>
      <w:r w:rsidR="0039527A" w:rsidRPr="00137B16">
        <w:rPr>
          <w:rFonts w:cs="Times New Roman"/>
        </w:rPr>
        <w:t xml:space="preserve">nepieciešams </w:t>
      </w:r>
      <w:r w:rsidR="0098519A" w:rsidRPr="00137B16">
        <w:rPr>
          <w:rFonts w:cs="Times New Roman"/>
        </w:rPr>
        <w:t>labot</w:t>
      </w:r>
      <w:r w:rsidR="006A4986" w:rsidRPr="00137B16">
        <w:rPr>
          <w:rFonts w:cs="Times New Roman"/>
        </w:rPr>
        <w:t>, anulēt</w:t>
      </w:r>
      <w:r w:rsidR="0098519A" w:rsidRPr="00137B16">
        <w:rPr>
          <w:rFonts w:cs="Times New Roman"/>
        </w:rPr>
        <w:t xml:space="preserve"> vai piešķirt </w:t>
      </w:r>
      <w:r w:rsidR="002533D1" w:rsidRPr="00137B16">
        <w:rPr>
          <w:rFonts w:cs="Times New Roman"/>
        </w:rPr>
        <w:t xml:space="preserve">lietotāju tiesības, </w:t>
      </w:r>
      <w:r w:rsidR="00620C60" w:rsidRPr="00137B16">
        <w:rPr>
          <w:rFonts w:cs="Times New Roman"/>
        </w:rPr>
        <w:t xml:space="preserve">tā iesniedz </w:t>
      </w:r>
      <w:r w:rsidR="00620C60">
        <w:rPr>
          <w:rFonts w:cs="Times New Roman"/>
        </w:rPr>
        <w:t xml:space="preserve">lietotāju tiesību </w:t>
      </w:r>
      <w:r w:rsidR="00620C60" w:rsidRPr="001C5742">
        <w:rPr>
          <w:rFonts w:cs="Times New Roman"/>
        </w:rPr>
        <w:t>veidlap</w:t>
      </w:r>
      <w:r w:rsidR="00620C60">
        <w:rPr>
          <w:rFonts w:cs="Times New Roman"/>
        </w:rPr>
        <w:t>u</w:t>
      </w:r>
      <w:r w:rsidR="00620C60" w:rsidRPr="001C5742">
        <w:rPr>
          <w:rFonts w:cs="Times New Roman"/>
        </w:rPr>
        <w:t xml:space="preserve"> </w:t>
      </w:r>
      <w:r w:rsidR="00620C60">
        <w:rPr>
          <w:rFonts w:cs="Times New Roman"/>
        </w:rPr>
        <w:t>atbilstoši tīmekļvietnē</w:t>
      </w:r>
      <w:r w:rsidR="00620C60" w:rsidRPr="001C5742">
        <w:rPr>
          <w:rFonts w:cs="Times New Roman"/>
        </w:rPr>
        <w:t xml:space="preserve"> </w:t>
      </w:r>
      <w:hyperlink r:id="rId24" w:history="1">
        <w:r w:rsidR="00620C60" w:rsidRPr="00591CA8">
          <w:rPr>
            <w:rStyle w:val="Hipersaite"/>
            <w:rFonts w:cs="Times New Roman"/>
          </w:rPr>
          <w:t>https://www.cfla.gov.lv/lv/par-e-vidi</w:t>
        </w:r>
      </w:hyperlink>
      <w:r w:rsidR="00620C60">
        <w:rPr>
          <w:rFonts w:cs="Times New Roman"/>
        </w:rPr>
        <w:t xml:space="preserve"> norādītajam</w:t>
      </w:r>
      <w:r w:rsidR="00D224DF">
        <w:rPr>
          <w:rFonts w:cs="Times New Roman"/>
        </w:rPr>
        <w:t>.</w:t>
      </w:r>
    </w:p>
    <w:p w14:paraId="21FB1771" w14:textId="395C50DA" w:rsidR="000203A1" w:rsidRPr="00BC022F" w:rsidRDefault="005A5B06" w:rsidP="00EF005B">
      <w:pPr>
        <w:pStyle w:val="Sarakstarindkopa"/>
        <w:numPr>
          <w:ilvl w:val="0"/>
          <w:numId w:val="3"/>
        </w:numPr>
        <w:tabs>
          <w:tab w:val="left" w:pos="426"/>
        </w:tabs>
        <w:spacing w:before="120"/>
        <w:ind w:left="357" w:hanging="357"/>
        <w:contextualSpacing w:val="0"/>
        <w:outlineLvl w:val="3"/>
        <w:rPr>
          <w:rFonts w:cs="Times New Roman"/>
        </w:rPr>
      </w:pPr>
      <w:r>
        <w:rPr>
          <w:rFonts w:cs="Times New Roman"/>
        </w:rPr>
        <w:t>Projektu portālā</w:t>
      </w:r>
      <w:r w:rsidR="00CE1E23">
        <w:rPr>
          <w:rFonts w:cs="Times New Roman"/>
        </w:rPr>
        <w:t xml:space="preserve"> aizpilda projekta iesnieguma datu laukus un pi</w:t>
      </w:r>
      <w:r w:rsidR="001C5742">
        <w:rPr>
          <w:rFonts w:cs="Times New Roman"/>
        </w:rPr>
        <w:t>evieno</w:t>
      </w:r>
      <w:r w:rsidR="008945CD" w:rsidRPr="00BC022F">
        <w:rPr>
          <w:rFonts w:cs="Times New Roman"/>
        </w:rPr>
        <w:t xml:space="preserve"> šādus</w:t>
      </w:r>
      <w:r w:rsidR="007A390F" w:rsidRPr="00BC022F">
        <w:rPr>
          <w:rFonts w:cs="Times New Roman"/>
        </w:rPr>
        <w:t xml:space="preserve"> </w:t>
      </w:r>
      <w:r w:rsidR="00B73DE1" w:rsidRPr="00BC022F">
        <w:rPr>
          <w:rFonts w:cs="Times New Roman"/>
        </w:rPr>
        <w:t>dokument</w:t>
      </w:r>
      <w:r w:rsidR="008945CD" w:rsidRPr="00BC022F">
        <w:rPr>
          <w:rFonts w:cs="Times New Roman"/>
        </w:rPr>
        <w:t>us</w:t>
      </w:r>
      <w:r w:rsidR="00B73DE1" w:rsidRPr="00BC022F">
        <w:rPr>
          <w:rFonts w:cs="Times New Roman"/>
        </w:rPr>
        <w:t>:</w:t>
      </w:r>
      <w:r w:rsidR="00C73ADD" w:rsidRPr="00BC022F">
        <w:rPr>
          <w:rFonts w:cs="Times New Roman"/>
        </w:rPr>
        <w:t xml:space="preserve"> </w:t>
      </w:r>
    </w:p>
    <w:p w14:paraId="01BB1A45" w14:textId="77777777" w:rsidR="005B75E2" w:rsidRPr="005B75E2" w:rsidRDefault="001812C0" w:rsidP="005B75E2">
      <w:pPr>
        <w:pStyle w:val="Sarakstarindkopa"/>
        <w:numPr>
          <w:ilvl w:val="1"/>
          <w:numId w:val="3"/>
        </w:numPr>
        <w:spacing w:before="120"/>
        <w:ind w:left="788" w:hanging="431"/>
        <w:contextualSpacing w:val="0"/>
        <w:rPr>
          <w:rFonts w:cs="Times New Roman"/>
        </w:rPr>
      </w:pPr>
      <w:r>
        <w:rPr>
          <w:rFonts w:eastAsia="Times New Roman" w:cs="Times New Roman"/>
          <w:szCs w:val="24"/>
          <w:lang w:eastAsia="lv-LV"/>
        </w:rPr>
        <w:t>visiem projekta iesniegumiem:</w:t>
      </w:r>
    </w:p>
    <w:p w14:paraId="49923D6A" w14:textId="5020F239" w:rsidR="005B75E2" w:rsidRDefault="00862B78" w:rsidP="005B75E2">
      <w:pPr>
        <w:pStyle w:val="Sarakstarindkopa"/>
        <w:numPr>
          <w:ilvl w:val="2"/>
          <w:numId w:val="3"/>
        </w:numPr>
        <w:spacing w:before="120"/>
        <w:ind w:left="1418" w:hanging="646"/>
        <w:contextualSpacing w:val="0"/>
        <w:rPr>
          <w:rFonts w:cs="Times New Roman"/>
        </w:rPr>
      </w:pPr>
      <w:r>
        <w:rPr>
          <w:rFonts w:cs="Times New Roman"/>
        </w:rPr>
        <w:t>p</w:t>
      </w:r>
      <w:r w:rsidR="00D21DE3" w:rsidRPr="005B75E2">
        <w:rPr>
          <w:rFonts w:cs="Times New Roman"/>
        </w:rPr>
        <w:t>rojekta iesniegum</w:t>
      </w:r>
      <w:r w:rsidR="00342B46">
        <w:rPr>
          <w:rFonts w:cs="Times New Roman"/>
        </w:rPr>
        <w:t>u</w:t>
      </w:r>
      <w:r w:rsidR="00D21DE3" w:rsidRPr="005B75E2" w:rsidDel="00FC023A">
        <w:rPr>
          <w:rFonts w:cs="Times New Roman"/>
        </w:rPr>
        <w:t xml:space="preserve"> </w:t>
      </w:r>
      <w:r w:rsidR="007C147F">
        <w:rPr>
          <w:rFonts w:cs="Times New Roman"/>
        </w:rPr>
        <w:t xml:space="preserve">- </w:t>
      </w:r>
      <w:r w:rsidR="00D21DE3" w:rsidRPr="005B75E2">
        <w:rPr>
          <w:rFonts w:cs="Times New Roman"/>
        </w:rPr>
        <w:t>angļu valodā</w:t>
      </w:r>
      <w:r w:rsidR="008853F9">
        <w:rPr>
          <w:rFonts w:cs="Times New Roman"/>
        </w:rPr>
        <w:t xml:space="preserve"> (</w:t>
      </w:r>
      <w:r w:rsidR="008853F9" w:rsidRPr="00E850EB">
        <w:rPr>
          <w:rFonts w:cs="Times New Roman"/>
          <w:i/>
          <w:iCs/>
        </w:rPr>
        <w:t xml:space="preserve">atbilstoši atlases nolikuma </w:t>
      </w:r>
      <w:r w:rsidR="008853F9">
        <w:rPr>
          <w:rFonts w:cs="Times New Roman"/>
          <w:i/>
          <w:iCs/>
        </w:rPr>
        <w:t>3</w:t>
      </w:r>
      <w:r w:rsidR="008853F9" w:rsidRPr="00E850EB">
        <w:rPr>
          <w:rFonts w:cs="Times New Roman"/>
          <w:i/>
          <w:iCs/>
        </w:rPr>
        <w:t>.</w:t>
      </w:r>
      <w:r w:rsidR="008853F9">
        <w:rPr>
          <w:rFonts w:cs="Times New Roman"/>
          <w:i/>
          <w:iCs/>
        </w:rPr>
        <w:t> </w:t>
      </w:r>
      <w:r w:rsidR="008853F9" w:rsidRPr="00E850EB">
        <w:rPr>
          <w:rFonts w:cs="Times New Roman"/>
          <w:i/>
          <w:iCs/>
        </w:rPr>
        <w:t>pielikumā pievienotaja</w:t>
      </w:r>
      <w:r w:rsidR="008853F9">
        <w:rPr>
          <w:rFonts w:cs="Times New Roman"/>
          <w:i/>
          <w:iCs/>
        </w:rPr>
        <w:t>i formai</w:t>
      </w:r>
      <w:r w:rsidR="008853F9">
        <w:rPr>
          <w:rFonts w:cs="Times New Roman"/>
        </w:rPr>
        <w:t>)</w:t>
      </w:r>
      <w:r w:rsidR="00D21DE3" w:rsidRPr="005B75E2">
        <w:rPr>
          <w:rFonts w:cs="Times New Roman"/>
        </w:rPr>
        <w:t>;</w:t>
      </w:r>
    </w:p>
    <w:p w14:paraId="0D27C27B" w14:textId="7CD32C8E" w:rsidR="006E00DD" w:rsidRDefault="00342B46" w:rsidP="005B75E2">
      <w:pPr>
        <w:pStyle w:val="Sarakstarindkopa"/>
        <w:numPr>
          <w:ilvl w:val="2"/>
          <w:numId w:val="3"/>
        </w:numPr>
        <w:spacing w:before="120"/>
        <w:ind w:left="1418" w:hanging="646"/>
        <w:contextualSpacing w:val="0"/>
        <w:rPr>
          <w:rFonts w:cs="Times New Roman"/>
        </w:rPr>
      </w:pPr>
      <w:r>
        <w:rPr>
          <w:rFonts w:cs="Times New Roman"/>
        </w:rPr>
        <w:t>p</w:t>
      </w:r>
      <w:r w:rsidR="00BE0DB5" w:rsidRPr="005B75E2">
        <w:rPr>
          <w:rFonts w:cs="Times New Roman"/>
        </w:rPr>
        <w:t>rojekta budžeta kopsavilkum</w:t>
      </w:r>
      <w:r>
        <w:rPr>
          <w:rFonts w:cs="Times New Roman"/>
        </w:rPr>
        <w:t>u</w:t>
      </w:r>
      <w:r w:rsidR="005D620F" w:rsidRPr="005B75E2">
        <w:rPr>
          <w:rFonts w:cs="Times New Roman"/>
        </w:rPr>
        <w:t xml:space="preserve"> </w:t>
      </w:r>
      <w:r w:rsidR="005D620F" w:rsidRPr="005B75E2">
        <w:rPr>
          <w:rFonts w:cs="Times New Roman"/>
          <w:i/>
          <w:iCs/>
        </w:rPr>
        <w:t>Excel</w:t>
      </w:r>
      <w:r w:rsidR="005D620F" w:rsidRPr="005B75E2">
        <w:rPr>
          <w:rFonts w:cs="Times New Roman"/>
        </w:rPr>
        <w:t xml:space="preserve"> darbgrāmatas formātā</w:t>
      </w:r>
      <w:r w:rsidR="007C147F">
        <w:rPr>
          <w:rFonts w:cs="Times New Roman"/>
        </w:rPr>
        <w:t xml:space="preserve"> - </w:t>
      </w:r>
      <w:r w:rsidR="00BE0DB5" w:rsidRPr="005B75E2">
        <w:rPr>
          <w:rFonts w:cs="Times New Roman"/>
        </w:rPr>
        <w:t>latviešu un angļu valodā</w:t>
      </w:r>
      <w:r w:rsidR="00864E01">
        <w:rPr>
          <w:rFonts w:cs="Times New Roman"/>
        </w:rPr>
        <w:t xml:space="preserve"> (</w:t>
      </w:r>
      <w:r w:rsidR="00864E01" w:rsidRPr="00E850EB">
        <w:rPr>
          <w:rFonts w:cs="Times New Roman"/>
          <w:i/>
          <w:iCs/>
        </w:rPr>
        <w:t xml:space="preserve">atbilstoši atlases nolikuma </w:t>
      </w:r>
      <w:r w:rsidR="00864E01">
        <w:rPr>
          <w:rFonts w:cs="Times New Roman"/>
          <w:i/>
          <w:iCs/>
        </w:rPr>
        <w:t>4</w:t>
      </w:r>
      <w:r w:rsidR="00864E01" w:rsidRPr="00E850EB">
        <w:rPr>
          <w:rFonts w:cs="Times New Roman"/>
          <w:i/>
          <w:iCs/>
        </w:rPr>
        <w:t>.</w:t>
      </w:r>
      <w:r w:rsidR="00864E01">
        <w:rPr>
          <w:rFonts w:cs="Times New Roman"/>
          <w:i/>
          <w:iCs/>
        </w:rPr>
        <w:t> </w:t>
      </w:r>
      <w:r w:rsidR="00864E01" w:rsidRPr="00E850EB">
        <w:rPr>
          <w:rFonts w:cs="Times New Roman"/>
          <w:i/>
          <w:iCs/>
        </w:rPr>
        <w:t>pielikumā pievienotaja</w:t>
      </w:r>
      <w:r w:rsidR="00864E01">
        <w:rPr>
          <w:rFonts w:cs="Times New Roman"/>
          <w:i/>
          <w:iCs/>
        </w:rPr>
        <w:t>i formai</w:t>
      </w:r>
      <w:r w:rsidR="00864E01">
        <w:rPr>
          <w:rFonts w:cs="Times New Roman"/>
        </w:rPr>
        <w:t>)</w:t>
      </w:r>
      <w:r w:rsidR="006E00DD">
        <w:rPr>
          <w:rFonts w:cs="Times New Roman"/>
        </w:rPr>
        <w:t>;</w:t>
      </w:r>
    </w:p>
    <w:p w14:paraId="03E2E169" w14:textId="19DA43EF" w:rsidR="005B75E2" w:rsidRDefault="00864E01" w:rsidP="00A43100">
      <w:pPr>
        <w:pStyle w:val="Sarakstarindkopa"/>
        <w:numPr>
          <w:ilvl w:val="2"/>
          <w:numId w:val="3"/>
        </w:numPr>
        <w:spacing w:before="120"/>
        <w:ind w:left="1418" w:hanging="646"/>
        <w:contextualSpacing w:val="0"/>
        <w:rPr>
          <w:rFonts w:cs="Times New Roman"/>
        </w:rPr>
      </w:pPr>
      <w:r>
        <w:rPr>
          <w:rFonts w:cs="Times New Roman"/>
        </w:rPr>
        <w:t>p</w:t>
      </w:r>
      <w:r w:rsidR="00DF5B0F" w:rsidRPr="005B75E2">
        <w:rPr>
          <w:rFonts w:cs="Times New Roman"/>
        </w:rPr>
        <w:t xml:space="preserve">rojekta </w:t>
      </w:r>
      <w:r w:rsidR="005D620F" w:rsidRPr="005B75E2">
        <w:rPr>
          <w:rFonts w:cs="Times New Roman"/>
        </w:rPr>
        <w:t>budžet</w:t>
      </w:r>
      <w:r w:rsidR="00A43100">
        <w:rPr>
          <w:rFonts w:cs="Times New Roman"/>
        </w:rPr>
        <w:t xml:space="preserve">ā </w:t>
      </w:r>
      <w:r w:rsidR="00A43100" w:rsidRPr="00A43100">
        <w:rPr>
          <w:rFonts w:cs="Times New Roman"/>
        </w:rPr>
        <w:t>(projekta iesnieguma sadaļā “Projekta budžeta kopsavilkums”)</w:t>
      </w:r>
      <w:r w:rsidR="00A43100">
        <w:rPr>
          <w:rFonts w:cs="Times New Roman"/>
        </w:rPr>
        <w:t xml:space="preserve"> </w:t>
      </w:r>
      <w:r w:rsidR="005D620F" w:rsidRPr="005B75E2">
        <w:rPr>
          <w:rFonts w:cs="Times New Roman"/>
        </w:rPr>
        <w:t xml:space="preserve">norādīto </w:t>
      </w:r>
      <w:r w:rsidR="00DF5B0F" w:rsidRPr="005B75E2">
        <w:rPr>
          <w:rFonts w:cs="Times New Roman"/>
        </w:rPr>
        <w:t xml:space="preserve">izmaksu atšifrējumu </w:t>
      </w:r>
      <w:r w:rsidR="005D620F" w:rsidRPr="005B75E2">
        <w:rPr>
          <w:rFonts w:cs="Times New Roman"/>
        </w:rPr>
        <w:t xml:space="preserve">un </w:t>
      </w:r>
      <w:r w:rsidR="00A43100">
        <w:rPr>
          <w:rFonts w:cs="Times New Roman"/>
        </w:rPr>
        <w:t>apmēru</w:t>
      </w:r>
      <w:r w:rsidR="007B19C3">
        <w:rPr>
          <w:rFonts w:cs="Times New Roman"/>
        </w:rPr>
        <w:t xml:space="preserve"> pamatojoši</w:t>
      </w:r>
      <w:r w:rsidR="00A43100">
        <w:rPr>
          <w:rFonts w:cs="Times New Roman"/>
        </w:rPr>
        <w:t xml:space="preserve"> </w:t>
      </w:r>
      <w:r w:rsidR="007B19C3">
        <w:rPr>
          <w:rFonts w:cs="Times New Roman"/>
        </w:rPr>
        <w:t>dokumenti</w:t>
      </w:r>
      <w:r w:rsidR="006A2399">
        <w:rPr>
          <w:rFonts w:cs="Times New Roman"/>
        </w:rPr>
        <w:t xml:space="preserve"> </w:t>
      </w:r>
      <w:r w:rsidR="00006811">
        <w:rPr>
          <w:rFonts w:cs="Times New Roman"/>
        </w:rPr>
        <w:t>latviešu un angļu valodā</w:t>
      </w:r>
      <w:r w:rsidR="005228F7">
        <w:rPr>
          <w:rFonts w:cs="Times New Roman"/>
        </w:rPr>
        <w:t xml:space="preserve">, </w:t>
      </w:r>
      <w:r w:rsidR="005228F7" w:rsidRPr="005228F7">
        <w:rPr>
          <w:rFonts w:cs="Times New Roman"/>
        </w:rPr>
        <w:t>t.sk.</w:t>
      </w:r>
      <w:r w:rsidR="005228F7">
        <w:rPr>
          <w:rFonts w:cs="Times New Roman"/>
        </w:rPr>
        <w:t>,</w:t>
      </w:r>
      <w:r w:rsidR="005228F7" w:rsidRPr="005228F7">
        <w:rPr>
          <w:rFonts w:cs="Times New Roman"/>
        </w:rPr>
        <w:t xml:space="preserve"> iepērkamā aprīkojuma saraksts un aprīkojuma iegādes izmaksu aprēķina atšifrējums (ja attiecināms), norādīto uzņēmuma līgumu izmaksu aprēķina atšifrējums, kas pamato plānoto izmaksu apmēru uz vienu rādītāja vienību (informācija par veiktajām tirgus aptaujām, statistikas datiem, pieredzi līdzīgos projektos u.tml.)</w:t>
      </w:r>
      <w:r w:rsidR="007C147F">
        <w:rPr>
          <w:rFonts w:cs="Times New Roman"/>
        </w:rPr>
        <w:t xml:space="preserve"> - </w:t>
      </w:r>
      <w:r w:rsidR="007C147F" w:rsidRPr="005B75E2">
        <w:rPr>
          <w:rFonts w:cs="Times New Roman"/>
        </w:rPr>
        <w:t>latviešu un angļu valodā</w:t>
      </w:r>
      <w:r w:rsidR="00BE0DB5" w:rsidRPr="005B75E2">
        <w:rPr>
          <w:rFonts w:cs="Times New Roman"/>
        </w:rPr>
        <w:t>;</w:t>
      </w:r>
    </w:p>
    <w:p w14:paraId="7DCA2869" w14:textId="56DA031A" w:rsidR="00BE0DB5" w:rsidRPr="005B75E2" w:rsidRDefault="00A76C23" w:rsidP="005B75E2">
      <w:pPr>
        <w:pStyle w:val="Sarakstarindkopa"/>
        <w:numPr>
          <w:ilvl w:val="2"/>
          <w:numId w:val="3"/>
        </w:numPr>
        <w:spacing w:before="120"/>
        <w:ind w:left="1418" w:hanging="646"/>
        <w:contextualSpacing w:val="0"/>
        <w:rPr>
          <w:rFonts w:cs="Times New Roman"/>
        </w:rPr>
      </w:pPr>
      <w:r w:rsidRPr="005B75E2">
        <w:rPr>
          <w:rFonts w:cs="Times New Roman"/>
        </w:rPr>
        <w:t>katra projekta īstenošanā iesaistītā vadošā pētnieka vai personas, kas veic vadošā pētnieka pienākumus saimnieciskās darbības veicēja institūcijā, dzīves gaitas aprakstu (</w:t>
      </w:r>
      <w:r w:rsidRPr="005B75E2">
        <w:rPr>
          <w:rFonts w:cs="Times New Roman"/>
          <w:i/>
          <w:iCs/>
        </w:rPr>
        <w:t xml:space="preserve">Curriculum </w:t>
      </w:r>
      <w:proofErr w:type="spellStart"/>
      <w:r w:rsidRPr="005B75E2">
        <w:rPr>
          <w:rFonts w:cs="Times New Roman"/>
          <w:i/>
          <w:iCs/>
        </w:rPr>
        <w:t>vitae</w:t>
      </w:r>
      <w:proofErr w:type="spellEnd"/>
      <w:r w:rsidRPr="005B75E2">
        <w:rPr>
          <w:rFonts w:cs="Times New Roman"/>
        </w:rPr>
        <w:t xml:space="preserve">) </w:t>
      </w:r>
      <w:r w:rsidR="007C147F">
        <w:rPr>
          <w:rFonts w:cs="Times New Roman"/>
        </w:rPr>
        <w:t xml:space="preserve">- </w:t>
      </w:r>
      <w:r w:rsidRPr="005B75E2">
        <w:rPr>
          <w:rFonts w:cs="Times New Roman"/>
        </w:rPr>
        <w:t xml:space="preserve">latviešu un angļu valodā </w:t>
      </w:r>
      <w:r w:rsidR="00E850EB">
        <w:rPr>
          <w:rFonts w:cs="Times New Roman"/>
        </w:rPr>
        <w:t>(</w:t>
      </w:r>
      <w:r w:rsidR="00DC2EF6" w:rsidRPr="00E850EB">
        <w:rPr>
          <w:rFonts w:cs="Times New Roman"/>
          <w:i/>
          <w:iCs/>
        </w:rPr>
        <w:t>atbilstoši</w:t>
      </w:r>
      <w:r w:rsidRPr="00E850EB">
        <w:rPr>
          <w:rFonts w:cs="Times New Roman"/>
          <w:i/>
          <w:iCs/>
        </w:rPr>
        <w:t xml:space="preserve"> </w:t>
      </w:r>
      <w:r w:rsidR="00DC2EF6" w:rsidRPr="00E850EB">
        <w:rPr>
          <w:rFonts w:cs="Times New Roman"/>
          <w:i/>
          <w:iCs/>
        </w:rPr>
        <w:t>atlases nolikuma</w:t>
      </w:r>
      <w:r w:rsidR="005633A3" w:rsidRPr="00E850EB">
        <w:rPr>
          <w:rFonts w:cs="Times New Roman"/>
          <w:i/>
          <w:iCs/>
        </w:rPr>
        <w:t xml:space="preserve"> </w:t>
      </w:r>
      <w:r w:rsidR="00B152B6" w:rsidRPr="00E850EB">
        <w:rPr>
          <w:rFonts w:cs="Times New Roman"/>
          <w:i/>
          <w:iCs/>
        </w:rPr>
        <w:t>5</w:t>
      </w:r>
      <w:r w:rsidR="005633A3" w:rsidRPr="00E850EB">
        <w:rPr>
          <w:rFonts w:cs="Times New Roman"/>
          <w:i/>
          <w:iCs/>
        </w:rPr>
        <w:t>.</w:t>
      </w:r>
      <w:r w:rsidR="00DF5B0F" w:rsidRPr="00E850EB">
        <w:rPr>
          <w:rFonts w:cs="Times New Roman"/>
          <w:i/>
          <w:iCs/>
        </w:rPr>
        <w:t> pielikum</w:t>
      </w:r>
      <w:r w:rsidR="00DC2EF6" w:rsidRPr="00E850EB">
        <w:rPr>
          <w:rFonts w:cs="Times New Roman"/>
          <w:i/>
          <w:iCs/>
        </w:rPr>
        <w:t>ā pievienotajam</w:t>
      </w:r>
      <w:r w:rsidR="00DF5B0F" w:rsidRPr="00E850EB">
        <w:rPr>
          <w:rFonts w:cs="Times New Roman"/>
          <w:i/>
          <w:iCs/>
        </w:rPr>
        <w:t xml:space="preserve"> parauga</w:t>
      </w:r>
      <w:r w:rsidR="00DC2EF6" w:rsidRPr="00E850EB">
        <w:rPr>
          <w:rFonts w:cs="Times New Roman"/>
          <w:i/>
          <w:iCs/>
        </w:rPr>
        <w:t>m</w:t>
      </w:r>
      <w:r w:rsidR="00DC2EF6">
        <w:rPr>
          <w:rFonts w:cs="Times New Roman"/>
        </w:rPr>
        <w:t>)</w:t>
      </w:r>
      <w:r w:rsidR="00DF5B0F" w:rsidRPr="005B75E2">
        <w:rPr>
          <w:rFonts w:cs="Times New Roman"/>
        </w:rPr>
        <w:t xml:space="preserve">; </w:t>
      </w:r>
    </w:p>
    <w:p w14:paraId="30007424" w14:textId="1BF7ECB7" w:rsidR="001B2585" w:rsidRDefault="001B2585" w:rsidP="00A176B8">
      <w:pPr>
        <w:pStyle w:val="Sarakstarindkopa"/>
        <w:numPr>
          <w:ilvl w:val="1"/>
          <w:numId w:val="3"/>
        </w:numPr>
        <w:spacing w:before="120"/>
        <w:ind w:left="788" w:hanging="431"/>
        <w:contextualSpacing w:val="0"/>
        <w:rPr>
          <w:rFonts w:cs="Times New Roman"/>
        </w:rPr>
      </w:pPr>
      <w:del w:id="2" w:author="Autors">
        <w:r>
          <w:rPr>
            <w:rFonts w:cs="Times New Roman"/>
          </w:rPr>
          <w:delText xml:space="preserve"> </w:delText>
        </w:r>
      </w:del>
      <w:r w:rsidR="005D620F">
        <w:rPr>
          <w:rFonts w:cs="Times New Roman"/>
        </w:rPr>
        <w:t xml:space="preserve">sadarbības </w:t>
      </w:r>
      <w:r w:rsidR="0026507C">
        <w:rPr>
          <w:rFonts w:cs="Times New Roman"/>
        </w:rPr>
        <w:t>līgumu</w:t>
      </w:r>
      <w:r>
        <w:rPr>
          <w:rFonts w:cs="Times New Roman"/>
        </w:rPr>
        <w:t xml:space="preserve"> </w:t>
      </w:r>
      <w:ins w:id="3" w:author="Autors">
        <w:r w:rsidR="00DA1856">
          <w:rPr>
            <w:rFonts w:cs="Times New Roman"/>
          </w:rPr>
          <w:t xml:space="preserve">vai nodomu protokolu, kurā iekļauta informācija </w:t>
        </w:r>
      </w:ins>
      <w:r>
        <w:rPr>
          <w:rFonts w:cs="Times New Roman"/>
        </w:rPr>
        <w:t>atbilstoši SAM MK noteikumu 30.5. punktam</w:t>
      </w:r>
      <w:r w:rsidR="002C680C">
        <w:rPr>
          <w:rFonts w:cs="Times New Roman"/>
        </w:rPr>
        <w:t xml:space="preserve"> </w:t>
      </w:r>
      <w:r w:rsidR="007C147F">
        <w:rPr>
          <w:rFonts w:cs="Times New Roman"/>
        </w:rPr>
        <w:t xml:space="preserve">- </w:t>
      </w:r>
      <w:r w:rsidR="002C680C">
        <w:rPr>
          <w:rFonts w:cs="Times New Roman"/>
        </w:rPr>
        <w:t>latviešu valodā</w:t>
      </w:r>
      <w:r w:rsidR="003479C4">
        <w:rPr>
          <w:rFonts w:cs="Times New Roman"/>
        </w:rPr>
        <w:t xml:space="preserve"> (</w:t>
      </w:r>
      <w:r w:rsidR="003479C4">
        <w:rPr>
          <w:rFonts w:cs="Times New Roman"/>
          <w:i/>
          <w:iCs/>
        </w:rPr>
        <w:t>attiecināms, ja</w:t>
      </w:r>
      <w:r w:rsidR="003479C4" w:rsidRPr="003479C4">
        <w:rPr>
          <w:rFonts w:cs="Times New Roman"/>
          <w:i/>
          <w:iCs/>
        </w:rPr>
        <w:t xml:space="preserve"> plānots īstenot sadarbības projektu</w:t>
      </w:r>
      <w:r w:rsidR="003479C4">
        <w:rPr>
          <w:rFonts w:cs="Times New Roman"/>
          <w:i/>
          <w:iCs/>
        </w:rPr>
        <w:t>)</w:t>
      </w:r>
      <w:r>
        <w:rPr>
          <w:rFonts w:cs="Times New Roman"/>
        </w:rPr>
        <w:t>;</w:t>
      </w:r>
    </w:p>
    <w:p w14:paraId="77DA2A9C" w14:textId="0453A8DD" w:rsidR="004D733E" w:rsidRPr="00E54DBB" w:rsidRDefault="004D733E" w:rsidP="00A176B8">
      <w:pPr>
        <w:pStyle w:val="Sarakstarindkopa"/>
        <w:numPr>
          <w:ilvl w:val="1"/>
          <w:numId w:val="3"/>
        </w:numPr>
        <w:spacing w:before="120"/>
        <w:ind w:left="788" w:hanging="431"/>
        <w:contextualSpacing w:val="0"/>
        <w:rPr>
          <w:del w:id="4" w:author="Autors"/>
          <w:rFonts w:cs="Times New Roman"/>
        </w:rPr>
      </w:pPr>
      <w:del w:id="5" w:author="Autors">
        <w:r w:rsidRPr="004D733E">
          <w:rPr>
            <w:rFonts w:cs="Times New Roman"/>
          </w:rPr>
          <w:delText xml:space="preserve">ārvalsts sadarbības partneru apliecinājums par finansējuma nodrošināšanu sadarbības partnera daļas īstenošanai, atbilstoši SAM MK noteikumu </w:delText>
        </w:r>
        <w:r w:rsidRPr="008466E9">
          <w:rPr>
            <w:rFonts w:cs="Times New Roman"/>
          </w:rPr>
          <w:delText>3</w:delText>
        </w:r>
        <w:r w:rsidR="008466E9" w:rsidRPr="008466E9">
          <w:rPr>
            <w:rFonts w:cs="Times New Roman"/>
          </w:rPr>
          <w:delText>9</w:delText>
        </w:r>
        <w:r w:rsidRPr="008466E9">
          <w:rPr>
            <w:rFonts w:cs="Times New Roman"/>
          </w:rPr>
          <w:delText>.3. apakšpunktam</w:delText>
        </w:r>
        <w:r w:rsidRPr="004D733E">
          <w:rPr>
            <w:rFonts w:cs="Times New Roman"/>
          </w:rPr>
          <w:delText> </w:delText>
        </w:r>
        <w:r w:rsidR="007C147F">
          <w:rPr>
            <w:rFonts w:cs="Times New Roman"/>
          </w:rPr>
          <w:delText xml:space="preserve">- </w:delText>
        </w:r>
        <w:r>
          <w:rPr>
            <w:rFonts w:cs="Times New Roman"/>
          </w:rPr>
          <w:delText>angļu valodā</w:delText>
        </w:r>
        <w:r w:rsidRPr="004D733E">
          <w:rPr>
            <w:rFonts w:cs="Times New Roman"/>
          </w:rPr>
          <w:delText xml:space="preserve"> </w:delText>
        </w:r>
        <w:r w:rsidRPr="004D733E">
          <w:rPr>
            <w:rFonts w:cs="Times New Roman"/>
            <w:i/>
            <w:iCs/>
          </w:rPr>
          <w:delText>(attiecināms, ja projektu plānots īstenot sadarbībā ar ārvalsts partneri/partneriem)</w:delText>
        </w:r>
        <w:r>
          <w:rPr>
            <w:rFonts w:cs="Times New Roman"/>
          </w:rPr>
          <w:delText>;</w:delText>
        </w:r>
      </w:del>
    </w:p>
    <w:p w14:paraId="6A8A7228" w14:textId="492158C9" w:rsidR="00920950" w:rsidRDefault="00397D93" w:rsidP="00A176B8">
      <w:pPr>
        <w:pStyle w:val="Sarakstarindkopa"/>
        <w:numPr>
          <w:ilvl w:val="1"/>
          <w:numId w:val="3"/>
        </w:numPr>
        <w:spacing w:before="120"/>
        <w:ind w:left="788" w:hanging="431"/>
        <w:contextualSpacing w:val="0"/>
        <w:rPr>
          <w:rFonts w:cs="Times New Roman"/>
        </w:rPr>
      </w:pPr>
      <w:r w:rsidDel="0069607C">
        <w:rPr>
          <w:rFonts w:cs="Times New Roman"/>
        </w:rPr>
        <w:t xml:space="preserve">sadarbības </w:t>
      </w:r>
      <w:r w:rsidR="00E13761" w:rsidRPr="0001668A">
        <w:rPr>
          <w:rFonts w:cs="Times New Roman"/>
        </w:rPr>
        <w:t>partnera apliecinājum</w:t>
      </w:r>
      <w:r w:rsidR="00C66D5D">
        <w:rPr>
          <w:rFonts w:cs="Times New Roman"/>
        </w:rPr>
        <w:t>u</w:t>
      </w:r>
      <w:r w:rsidR="00E13761" w:rsidRPr="0001668A">
        <w:rPr>
          <w:rFonts w:cs="Times New Roman"/>
        </w:rPr>
        <w:t xml:space="preserve"> par neatbilstību grūtībās nonākuša uzņēmuma statusam</w:t>
      </w:r>
      <w:r w:rsidR="001213F4">
        <w:rPr>
          <w:rFonts w:cs="Times New Roman"/>
        </w:rPr>
        <w:t xml:space="preserve"> </w:t>
      </w:r>
      <w:r w:rsidR="007C147F">
        <w:rPr>
          <w:rFonts w:cs="Times New Roman"/>
        </w:rPr>
        <w:t xml:space="preserve">- </w:t>
      </w:r>
      <w:r w:rsidR="006A3DEC">
        <w:rPr>
          <w:rFonts w:cs="Times New Roman"/>
        </w:rPr>
        <w:t xml:space="preserve">latviešu valodā </w:t>
      </w:r>
      <w:r w:rsidR="00C66D5D">
        <w:rPr>
          <w:rFonts w:cs="Times New Roman"/>
        </w:rPr>
        <w:t>(</w:t>
      </w:r>
      <w:r w:rsidR="00C66D5D" w:rsidRPr="00CC6643">
        <w:rPr>
          <w:rFonts w:cs="Times New Roman"/>
          <w:i/>
          <w:iCs/>
        </w:rPr>
        <w:t>atbilstoši atlases nolikuma 8. pielikumam</w:t>
      </w:r>
      <w:r w:rsidR="0069607C" w:rsidRPr="00CC6643">
        <w:rPr>
          <w:rFonts w:cs="Times New Roman"/>
          <w:i/>
          <w:iCs/>
        </w:rPr>
        <w:t>; attiecināms, ja plānots īstenot ar saimniecisku darbību saistītu sadarbības projektu</w:t>
      </w:r>
      <w:ins w:id="6" w:author="Autors">
        <w:r w:rsidR="000D0FCF">
          <w:rPr>
            <w:rFonts w:cs="Times New Roman"/>
          </w:rPr>
          <w:t xml:space="preserve">; </w:t>
        </w:r>
        <w:r w:rsidR="000D0FCF" w:rsidRPr="000D0FCF">
          <w:rPr>
            <w:rFonts w:cs="Times New Roman"/>
            <w:i/>
            <w:iCs/>
          </w:rPr>
          <w:t>attiecināms</w:t>
        </w:r>
        <w:r w:rsidR="007F325F">
          <w:rPr>
            <w:rFonts w:cs="Times New Roman"/>
            <w:i/>
            <w:iCs/>
          </w:rPr>
          <w:t>,</w:t>
        </w:r>
        <w:r w:rsidR="000D0FCF" w:rsidRPr="000D0FCF">
          <w:rPr>
            <w:rFonts w:cs="Times New Roman"/>
            <w:i/>
            <w:iCs/>
          </w:rPr>
          <w:t xml:space="preserve"> </w:t>
        </w:r>
        <w:r w:rsidR="007F325F">
          <w:rPr>
            <w:rFonts w:cs="Times New Roman"/>
            <w:i/>
            <w:iCs/>
          </w:rPr>
          <w:t>ja pretendē uz valsts atbalstu</w:t>
        </w:r>
      </w:ins>
      <w:r w:rsidR="00CC6643">
        <w:rPr>
          <w:rFonts w:cs="Times New Roman"/>
        </w:rPr>
        <w:t>)</w:t>
      </w:r>
      <w:r w:rsidR="00B12F62">
        <w:rPr>
          <w:rFonts w:cs="Times New Roman"/>
        </w:rPr>
        <w:t>;</w:t>
      </w:r>
    </w:p>
    <w:p w14:paraId="19CB17D1" w14:textId="56EC14F3" w:rsidR="00FA7396" w:rsidRDefault="00FA7396" w:rsidP="00A176B8">
      <w:pPr>
        <w:pStyle w:val="Sarakstarindkopa"/>
        <w:numPr>
          <w:ilvl w:val="1"/>
          <w:numId w:val="3"/>
        </w:numPr>
        <w:spacing w:before="120"/>
        <w:ind w:left="788" w:hanging="431"/>
        <w:contextualSpacing w:val="0"/>
        <w:rPr>
          <w:rFonts w:cs="Times New Roman"/>
        </w:rPr>
      </w:pPr>
      <w:r w:rsidRPr="00FA7396" w:rsidDel="00C12D09">
        <w:rPr>
          <w:rFonts w:cs="Times New Roman"/>
        </w:rPr>
        <w:lastRenderedPageBreak/>
        <w:t xml:space="preserve">sadarbības </w:t>
      </w:r>
      <w:r w:rsidR="00853547">
        <w:rPr>
          <w:rFonts w:cs="Times New Roman"/>
        </w:rPr>
        <w:t>partnera a</w:t>
      </w:r>
      <w:r w:rsidRPr="00FA7396">
        <w:rPr>
          <w:rFonts w:cs="Times New Roman"/>
        </w:rPr>
        <w:t>pliecinājum</w:t>
      </w:r>
      <w:r w:rsidR="00E21D2C">
        <w:rPr>
          <w:rFonts w:cs="Times New Roman"/>
        </w:rPr>
        <w:t>u</w:t>
      </w:r>
      <w:r w:rsidRPr="00FA7396">
        <w:rPr>
          <w:rFonts w:cs="Times New Roman"/>
        </w:rPr>
        <w:t xml:space="preserve"> par informētību attiecībā uz interešu konflikta jautājumu regulējumu un to integrāciju iekšējās kontroles sistēmā</w:t>
      </w:r>
      <w:r w:rsidR="00E21D2C">
        <w:rPr>
          <w:rFonts w:cs="Times New Roman"/>
        </w:rPr>
        <w:t xml:space="preserve"> </w:t>
      </w:r>
      <w:r w:rsidR="00F97F6B">
        <w:rPr>
          <w:rFonts w:cs="Times New Roman"/>
        </w:rPr>
        <w:t xml:space="preserve">latviešu valodā </w:t>
      </w:r>
      <w:r w:rsidR="00E21D2C">
        <w:rPr>
          <w:rFonts w:cs="Times New Roman"/>
        </w:rPr>
        <w:t>(</w:t>
      </w:r>
      <w:r w:rsidR="00E21D2C" w:rsidRPr="00CC6643">
        <w:rPr>
          <w:rFonts w:cs="Times New Roman"/>
          <w:i/>
          <w:iCs/>
        </w:rPr>
        <w:t xml:space="preserve">atbilstoši atlases nolikuma </w:t>
      </w:r>
      <w:r w:rsidR="00E21D2C">
        <w:rPr>
          <w:rFonts w:cs="Times New Roman"/>
          <w:i/>
          <w:iCs/>
        </w:rPr>
        <w:t>9</w:t>
      </w:r>
      <w:r w:rsidR="00E21D2C" w:rsidRPr="00CC6643">
        <w:rPr>
          <w:rFonts w:cs="Times New Roman"/>
          <w:i/>
          <w:iCs/>
        </w:rPr>
        <w:t>. pielikumam; attiecināms, ja plānots īstenot sadarbības projektu</w:t>
      </w:r>
      <w:r w:rsidR="00C12D09">
        <w:rPr>
          <w:rFonts w:cs="Times New Roman"/>
          <w:i/>
          <w:iCs/>
        </w:rPr>
        <w:t xml:space="preserve"> un sadarbības partneris ir publiska persona</w:t>
      </w:r>
      <w:ins w:id="7" w:author="Autors">
        <w:r w:rsidR="00C12D09">
          <w:rPr>
            <w:rFonts w:cs="Times New Roman"/>
            <w:i/>
            <w:iCs/>
          </w:rPr>
          <w:t>);</w:t>
        </w:r>
      </w:ins>
      <w:del w:id="8" w:author="Autors">
        <w:r w:rsidR="00C12D09">
          <w:rPr>
            <w:rFonts w:cs="Times New Roman"/>
            <w:i/>
            <w:iCs/>
          </w:rPr>
          <w:delText>)</w:delText>
        </w:r>
        <w:r w:rsidR="00E47779">
          <w:rPr>
            <w:rFonts w:cs="Times New Roman"/>
            <w:i/>
            <w:iCs/>
          </w:rPr>
          <w:delText xml:space="preserve"> </w:delText>
        </w:r>
        <w:r w:rsidR="00E47779" w:rsidRPr="00E47779">
          <w:rPr>
            <w:rFonts w:cs="Times New Roman"/>
          </w:rPr>
          <w:delText>latviešu valodā</w:delText>
        </w:r>
        <w:r w:rsidR="00C12D09">
          <w:rPr>
            <w:rFonts w:cs="Times New Roman"/>
            <w:i/>
            <w:iCs/>
          </w:rPr>
          <w:delText>;</w:delText>
        </w:r>
      </w:del>
    </w:p>
    <w:p w14:paraId="79511199" w14:textId="4A795767" w:rsidR="001F3ABA" w:rsidRDefault="00226F66" w:rsidP="00017172">
      <w:pPr>
        <w:pStyle w:val="Sarakstarindkopa"/>
        <w:numPr>
          <w:ilvl w:val="1"/>
          <w:numId w:val="3"/>
        </w:numPr>
        <w:spacing w:before="0"/>
        <w:contextualSpacing w:val="0"/>
        <w:rPr>
          <w:rFonts w:cs="Times New Roman"/>
        </w:rPr>
      </w:pPr>
      <w:r>
        <w:rPr>
          <w:rFonts w:cs="Times New Roman"/>
        </w:rPr>
        <w:t>projekta iesniedzēja un sa</w:t>
      </w:r>
      <w:r w:rsidR="00351D88">
        <w:rPr>
          <w:rFonts w:cs="Times New Roman"/>
        </w:rPr>
        <w:t>darbības pa</w:t>
      </w:r>
      <w:r w:rsidR="00981EB9">
        <w:rPr>
          <w:rFonts w:cs="Times New Roman"/>
        </w:rPr>
        <w:t xml:space="preserve">rtnera </w:t>
      </w:r>
      <w:r w:rsidR="0076484A">
        <w:rPr>
          <w:rFonts w:cs="Times New Roman"/>
        </w:rPr>
        <w:t>d</w:t>
      </w:r>
      <w:r w:rsidR="001F3ABA" w:rsidRPr="001F3ABA">
        <w:rPr>
          <w:rFonts w:cs="Times New Roman"/>
        </w:rPr>
        <w:t>eklarācij</w:t>
      </w:r>
      <w:r w:rsidR="001F3ABA">
        <w:rPr>
          <w:rFonts w:cs="Times New Roman"/>
        </w:rPr>
        <w:t>u</w:t>
      </w:r>
      <w:r w:rsidR="001F3ABA" w:rsidRPr="001F3ABA">
        <w:rPr>
          <w:rFonts w:cs="Times New Roman"/>
        </w:rPr>
        <w:t xml:space="preserve"> par komercsabiedrības atbilstību mazajai (sīkajai) vai vidējai komercsabiedrībai</w:t>
      </w:r>
      <w:r w:rsidR="001F3ABA">
        <w:rPr>
          <w:rFonts w:cs="Times New Roman"/>
        </w:rPr>
        <w:t>”</w:t>
      </w:r>
      <w:r w:rsidR="00641BAD">
        <w:rPr>
          <w:rStyle w:val="Vresatsauce"/>
          <w:rFonts w:cs="Times New Roman"/>
        </w:rPr>
        <w:footnoteReference w:id="2"/>
      </w:r>
      <w:r w:rsidR="007C147F">
        <w:rPr>
          <w:rFonts w:cs="Times New Roman"/>
        </w:rPr>
        <w:t xml:space="preserve"> -</w:t>
      </w:r>
      <w:r w:rsidR="0076484A">
        <w:rPr>
          <w:rFonts w:cs="Times New Roman"/>
        </w:rPr>
        <w:t xml:space="preserve"> </w:t>
      </w:r>
      <w:r w:rsidR="00F97F6B" w:rsidRPr="00017172">
        <w:rPr>
          <w:rFonts w:cs="Times New Roman"/>
        </w:rPr>
        <w:t>latviešu valodā</w:t>
      </w:r>
      <w:r w:rsidR="00F97F6B" w:rsidRPr="00E277C9">
        <w:rPr>
          <w:rFonts w:cs="Times New Roman"/>
          <w:i/>
          <w:iCs/>
        </w:rPr>
        <w:t xml:space="preserve"> </w:t>
      </w:r>
      <w:r w:rsidR="0076484A" w:rsidRPr="00E277C9">
        <w:rPr>
          <w:rFonts w:cs="Times New Roman"/>
          <w:i/>
          <w:iCs/>
        </w:rPr>
        <w:t>(</w:t>
      </w:r>
      <w:r w:rsidR="00E277C9" w:rsidRPr="00E277C9">
        <w:rPr>
          <w:rFonts w:cs="Times New Roman"/>
          <w:i/>
          <w:iCs/>
        </w:rPr>
        <w:t>attiecināms, ja plānots ar saimniecisko darbību saistīts projekts</w:t>
      </w:r>
      <w:ins w:id="9" w:author="Autors">
        <w:r w:rsidR="004B375D" w:rsidRPr="004B375D">
          <w:rPr>
            <w:rFonts w:cs="Times New Roman"/>
            <w:i/>
            <w:iCs/>
          </w:rPr>
          <w:t xml:space="preserve"> </w:t>
        </w:r>
        <w:r w:rsidR="004B375D" w:rsidRPr="000D0FCF">
          <w:rPr>
            <w:rFonts w:cs="Times New Roman"/>
            <w:i/>
            <w:iCs/>
          </w:rPr>
          <w:t>attiecināms</w:t>
        </w:r>
        <w:r w:rsidR="004B375D">
          <w:rPr>
            <w:rFonts w:cs="Times New Roman"/>
            <w:i/>
            <w:iCs/>
          </w:rPr>
          <w:t>,</w:t>
        </w:r>
        <w:r w:rsidR="004B375D" w:rsidRPr="000D0FCF">
          <w:rPr>
            <w:rFonts w:cs="Times New Roman"/>
            <w:i/>
            <w:iCs/>
          </w:rPr>
          <w:t xml:space="preserve"> </w:t>
        </w:r>
        <w:r w:rsidR="004B375D">
          <w:rPr>
            <w:rFonts w:cs="Times New Roman"/>
            <w:i/>
            <w:iCs/>
          </w:rPr>
          <w:t>ja pretendē uz valsts atbalstu</w:t>
        </w:r>
      </w:ins>
      <w:r w:rsidR="00017172">
        <w:rPr>
          <w:rFonts w:cs="Times New Roman"/>
          <w:i/>
          <w:iCs/>
        </w:rPr>
        <w:t>)</w:t>
      </w:r>
      <w:r w:rsidR="003D6501" w:rsidRPr="00017172">
        <w:rPr>
          <w:rFonts w:cs="Times New Roman"/>
        </w:rPr>
        <w:t>;</w:t>
      </w:r>
    </w:p>
    <w:p w14:paraId="6D841D89" w14:textId="3E71862F" w:rsidR="008759C6" w:rsidRDefault="00C86F10" w:rsidP="00017172">
      <w:pPr>
        <w:pStyle w:val="Sarakstarindkopa"/>
        <w:numPr>
          <w:ilvl w:val="1"/>
          <w:numId w:val="3"/>
        </w:numPr>
        <w:spacing w:before="0"/>
        <w:contextualSpacing w:val="0"/>
        <w:rPr>
          <w:rFonts w:cs="Times New Roman"/>
        </w:rPr>
      </w:pPr>
      <w:r w:rsidRPr="008759C6">
        <w:rPr>
          <w:rFonts w:cs="Times New Roman"/>
        </w:rPr>
        <w:t xml:space="preserve">vidējā darbinieku skaita (pilna darba laika ekvivalenta izteiksmē (PLE)) pēdējā noslēgtā pārskata gadā aprēķinu </w:t>
      </w:r>
      <w:r w:rsidRPr="008759C6">
        <w:rPr>
          <w:rFonts w:cs="Times New Roman"/>
          <w:i/>
          <w:iCs/>
        </w:rPr>
        <w:t>MS Excel</w:t>
      </w:r>
      <w:r w:rsidRPr="008759C6">
        <w:rPr>
          <w:rFonts w:cs="Times New Roman"/>
        </w:rPr>
        <w:t xml:space="preserve"> datnes formātā</w:t>
      </w:r>
      <w:r>
        <w:rPr>
          <w:rFonts w:cs="Times New Roman"/>
        </w:rPr>
        <w:t xml:space="preserve"> – latviešu valodā </w:t>
      </w:r>
      <w:r w:rsidRPr="00E277C9">
        <w:rPr>
          <w:rFonts w:cs="Times New Roman"/>
          <w:i/>
          <w:iCs/>
        </w:rPr>
        <w:t>(attiecināms, ja plānots ar saimniecisko darbību saistīts projekts</w:t>
      </w:r>
      <w:r w:rsidRPr="0097BBCD">
        <w:rPr>
          <w:rFonts w:cs="Times New Roman"/>
          <w:i/>
          <w:iCs/>
        </w:rPr>
        <w:t xml:space="preserve"> un ja deklarācijā par komercsabiedrības atbilstību mazajai (sīkajai) vai vidējai komercsabiedrībai dati norādīti kā PLE</w:t>
      </w:r>
      <w:r w:rsidR="008759C6">
        <w:rPr>
          <w:rFonts w:cs="Times New Roman"/>
          <w:i/>
          <w:iCs/>
        </w:rPr>
        <w:t>)</w:t>
      </w:r>
      <w:r w:rsidR="008759C6" w:rsidRPr="00017172">
        <w:rPr>
          <w:rFonts w:cs="Times New Roman"/>
        </w:rPr>
        <w:t>;</w:t>
      </w:r>
    </w:p>
    <w:p w14:paraId="60CDDB05" w14:textId="264CB106" w:rsidR="00791BAE" w:rsidRPr="00017172" w:rsidRDefault="00791BAE" w:rsidP="00017172">
      <w:pPr>
        <w:pStyle w:val="Sarakstarindkopa"/>
        <w:numPr>
          <w:ilvl w:val="1"/>
          <w:numId w:val="3"/>
        </w:numPr>
        <w:spacing w:before="0"/>
        <w:contextualSpacing w:val="0"/>
        <w:rPr>
          <w:rFonts w:cs="Times New Roman"/>
        </w:rPr>
      </w:pPr>
      <w:r w:rsidRPr="00791BAE">
        <w:rPr>
          <w:rFonts w:cs="Times New Roman"/>
        </w:rPr>
        <w:t xml:space="preserve">citus dokumentus, kas apliecina deklarācijā par projekta iesniedzēja un sadarbības partnera atbilstību sīkā (mikro), mazā vai vidējā komersanta kategorijai, iekļautās informācijas atbilstību (ja attiecināms), piemēram, dalībnieku/ akcionāru līgums vai cits dokuments, kas apliecina dalībnieka tiesības īstenot dominējošu/ noteicošu ietekmi, kas nav publiskos resursos pieejama informācija par projekta iesniedzēju un tā saimnieciskās darbības organizāciju, bet varētu būt nepieciešama </w:t>
      </w:r>
      <w:r w:rsidR="00E35D87">
        <w:rPr>
          <w:rFonts w:cs="Times New Roman"/>
        </w:rPr>
        <w:t>uzņēmumu</w:t>
      </w:r>
      <w:r w:rsidRPr="00791BAE">
        <w:rPr>
          <w:rFonts w:cs="Times New Roman"/>
        </w:rPr>
        <w:t xml:space="preserve"> statusa identificēšanai </w:t>
      </w:r>
      <w:r w:rsidRPr="00791BAE">
        <w:rPr>
          <w:rFonts w:cs="Times New Roman"/>
          <w:i/>
          <w:iCs/>
        </w:rPr>
        <w:t>(ja attiecināms)</w:t>
      </w:r>
      <w:r>
        <w:rPr>
          <w:rFonts w:cs="Times New Roman"/>
          <w:i/>
          <w:iCs/>
        </w:rPr>
        <w:t xml:space="preserve"> </w:t>
      </w:r>
      <w:r w:rsidR="007C147F">
        <w:rPr>
          <w:rFonts w:cs="Times New Roman"/>
          <w:i/>
          <w:iCs/>
        </w:rPr>
        <w:t xml:space="preserve">- </w:t>
      </w:r>
      <w:r w:rsidRPr="00791BAE">
        <w:rPr>
          <w:rFonts w:cs="Times New Roman"/>
        </w:rPr>
        <w:t>latviešu valodā</w:t>
      </w:r>
      <w:r>
        <w:rPr>
          <w:rFonts w:cs="Times New Roman"/>
        </w:rPr>
        <w:t>;</w:t>
      </w:r>
    </w:p>
    <w:p w14:paraId="7425F135" w14:textId="025A4B64" w:rsidR="00B00844" w:rsidRDefault="00BD3366" w:rsidP="00C81355">
      <w:pPr>
        <w:pStyle w:val="Sarakstarindkopa"/>
        <w:numPr>
          <w:ilvl w:val="1"/>
          <w:numId w:val="3"/>
        </w:numPr>
        <w:spacing w:before="0"/>
        <w:ind w:left="850" w:hanging="635"/>
        <w:contextualSpacing w:val="0"/>
        <w:rPr>
          <w:rFonts w:cs="Times New Roman"/>
        </w:rPr>
      </w:pPr>
      <w:r w:rsidRPr="74B00835">
        <w:rPr>
          <w:rFonts w:cs="Times New Roman"/>
        </w:rPr>
        <w:t>v</w:t>
      </w:r>
      <w:r w:rsidR="00D74963" w:rsidRPr="74B00835">
        <w:rPr>
          <w:rFonts w:cs="Times New Roman"/>
        </w:rPr>
        <w:t>idējās svērtās publiskā finansējuma intensitātes aprēķin</w:t>
      </w:r>
      <w:r w:rsidRPr="74B00835">
        <w:rPr>
          <w:rFonts w:cs="Times New Roman"/>
        </w:rPr>
        <w:t xml:space="preserve">u </w:t>
      </w:r>
      <w:r w:rsidR="006C515B" w:rsidRPr="74B00835">
        <w:rPr>
          <w:rFonts w:cs="Times New Roman"/>
        </w:rPr>
        <w:t xml:space="preserve">- </w:t>
      </w:r>
      <w:r w:rsidR="00F97F6B" w:rsidRPr="74B00835">
        <w:rPr>
          <w:rFonts w:cs="Times New Roman"/>
        </w:rPr>
        <w:t xml:space="preserve">latviešu valodā </w:t>
      </w:r>
      <w:r w:rsidRPr="74B00835">
        <w:rPr>
          <w:rFonts w:cs="Times New Roman"/>
        </w:rPr>
        <w:t>(</w:t>
      </w:r>
      <w:r w:rsidRPr="74B00835">
        <w:rPr>
          <w:rFonts w:cs="Times New Roman"/>
          <w:i/>
          <w:iCs/>
        </w:rPr>
        <w:t>atbilstoši atlases nolikuma 7. pielikumā pievienotajai formai</w:t>
      </w:r>
      <w:r w:rsidR="00CB58ED" w:rsidRPr="74B00835">
        <w:rPr>
          <w:rFonts w:cs="Times New Roman"/>
          <w:i/>
          <w:iCs/>
        </w:rPr>
        <w:t>; attiecināms, ja plānots īstenot ar saimniecisku darbību saistītu projektu</w:t>
      </w:r>
      <w:r w:rsidRPr="74B00835">
        <w:rPr>
          <w:rFonts w:cs="Times New Roman"/>
          <w:i/>
          <w:iCs/>
        </w:rPr>
        <w:t>)</w:t>
      </w:r>
      <w:r w:rsidR="00FE5EC5" w:rsidRPr="74B00835">
        <w:rPr>
          <w:rFonts w:cs="Times New Roman"/>
        </w:rPr>
        <w:t>;</w:t>
      </w:r>
    </w:p>
    <w:p w14:paraId="0C8D2D67" w14:textId="4A7397F2" w:rsidR="00AD7A4D" w:rsidRDefault="00C359FA" w:rsidP="00C81355">
      <w:pPr>
        <w:pStyle w:val="Sarakstarindkopa"/>
        <w:numPr>
          <w:ilvl w:val="1"/>
          <w:numId w:val="3"/>
        </w:numPr>
        <w:spacing w:before="0"/>
        <w:ind w:left="850" w:hanging="635"/>
        <w:contextualSpacing w:val="0"/>
        <w:rPr>
          <w:rFonts w:cs="Times New Roman"/>
        </w:rPr>
      </w:pPr>
      <w:r>
        <w:rPr>
          <w:rFonts w:cs="Times New Roman"/>
        </w:rPr>
        <w:t>a</w:t>
      </w:r>
      <w:r w:rsidR="00AD7A4D" w:rsidRPr="00AD7A4D">
        <w:rPr>
          <w:rFonts w:cs="Times New Roman"/>
        </w:rPr>
        <w:t>pliecinājum</w:t>
      </w:r>
      <w:r>
        <w:rPr>
          <w:rFonts w:cs="Times New Roman"/>
        </w:rPr>
        <w:t>u</w:t>
      </w:r>
      <w:r w:rsidR="00AD7A4D" w:rsidRPr="00AD7A4D">
        <w:rPr>
          <w:rFonts w:cs="Times New Roman"/>
        </w:rPr>
        <w:t xml:space="preserve"> par atbilstību pētniecības un zināšanu izplatīšanas organizācijai un statusu apliecinošos dokumentus atbilstoši apliecinājumā norādītajam</w:t>
      </w:r>
      <w:r w:rsidR="00EB475A">
        <w:rPr>
          <w:rFonts w:cs="Times New Roman"/>
        </w:rPr>
        <w:t xml:space="preserve"> </w:t>
      </w:r>
      <w:r w:rsidR="006C515B">
        <w:rPr>
          <w:rFonts w:cs="Times New Roman"/>
        </w:rPr>
        <w:t xml:space="preserve">– latviešu valodā </w:t>
      </w:r>
      <w:r w:rsidR="00EB475A" w:rsidRPr="006C515B">
        <w:rPr>
          <w:rFonts w:cs="Times New Roman"/>
          <w:i/>
          <w:iCs/>
        </w:rPr>
        <w:t>(</w:t>
      </w:r>
      <w:r w:rsidR="00EB475A" w:rsidRPr="00EB475A">
        <w:rPr>
          <w:rFonts w:cs="Times New Roman"/>
          <w:i/>
          <w:iCs/>
        </w:rPr>
        <w:t xml:space="preserve">atbilstoši atlases nolikuma 6. pielikumā pievienotajai formai; attiecināms, ja projekta iesniedzējs vai sadarbības partneris ir pētniecības un zināšanu izplatīšanas </w:t>
      </w:r>
      <w:ins w:id="10" w:author="Autors">
        <w:r w:rsidR="00EB475A" w:rsidRPr="00EB475A">
          <w:rPr>
            <w:rFonts w:cs="Times New Roman"/>
            <w:i/>
            <w:iCs/>
          </w:rPr>
          <w:t>organizācija</w:t>
        </w:r>
        <w:r w:rsidR="00DA1856">
          <w:rPr>
            <w:rFonts w:cs="Times New Roman"/>
            <w:i/>
            <w:iCs/>
          </w:rPr>
          <w:t>-</w:t>
        </w:r>
        <w:r w:rsidR="00EB475A" w:rsidRPr="006C515B">
          <w:rPr>
            <w:rFonts w:cs="Times New Roman"/>
            <w:i/>
            <w:iCs/>
          </w:rPr>
          <w:t>)</w:t>
        </w:r>
        <w:r w:rsidR="001D2476">
          <w:rPr>
            <w:rFonts w:cs="Times New Roman"/>
          </w:rPr>
          <w:t>;</w:t>
        </w:r>
      </w:ins>
      <w:del w:id="11" w:author="Autors">
        <w:r w:rsidR="00EB475A" w:rsidRPr="00EB475A">
          <w:rPr>
            <w:rFonts w:cs="Times New Roman"/>
            <w:i/>
            <w:iCs/>
          </w:rPr>
          <w:delText>organizācijas metodika</w:delText>
        </w:r>
        <w:r w:rsidR="00EB475A" w:rsidRPr="006C515B">
          <w:rPr>
            <w:rFonts w:cs="Times New Roman"/>
            <w:i/>
            <w:iCs/>
          </w:rPr>
          <w:delText>)</w:delText>
        </w:r>
        <w:r w:rsidR="001D2476">
          <w:rPr>
            <w:rFonts w:cs="Times New Roman"/>
          </w:rPr>
          <w:delText>;</w:delText>
        </w:r>
      </w:del>
    </w:p>
    <w:p w14:paraId="5EBA957A" w14:textId="3A973C67" w:rsidR="005128E2" w:rsidRPr="00942B77" w:rsidRDefault="000436DB" w:rsidP="00942B77">
      <w:pPr>
        <w:pStyle w:val="Sarakstarindkopa"/>
        <w:numPr>
          <w:ilvl w:val="1"/>
          <w:numId w:val="3"/>
        </w:numPr>
        <w:spacing w:before="0"/>
        <w:ind w:left="851" w:hanging="633"/>
        <w:contextualSpacing w:val="0"/>
        <w:rPr>
          <w:rFonts w:cs="Times New Roman"/>
        </w:rPr>
      </w:pPr>
      <w:r>
        <w:rPr>
          <w:rFonts w:cs="Times New Roman"/>
        </w:rPr>
        <w:t xml:space="preserve">ja plānots pasūtīt </w:t>
      </w:r>
      <w:proofErr w:type="spellStart"/>
      <w:r>
        <w:rPr>
          <w:rFonts w:cs="Times New Roman"/>
        </w:rPr>
        <w:t>līgump</w:t>
      </w:r>
      <w:r w:rsidR="000C15DF">
        <w:rPr>
          <w:rFonts w:cs="Times New Roman"/>
        </w:rPr>
        <w:t>ētījumu</w:t>
      </w:r>
      <w:proofErr w:type="spellEnd"/>
      <w:r w:rsidR="00DD3316">
        <w:rPr>
          <w:rFonts w:cs="Times New Roman"/>
        </w:rPr>
        <w:t>,</w:t>
      </w:r>
      <w:r w:rsidR="00B00844">
        <w:rPr>
          <w:rFonts w:cs="Times New Roman"/>
        </w:rPr>
        <w:t xml:space="preserve"> pievieno</w:t>
      </w:r>
      <w:r w:rsidR="000C15DF">
        <w:rPr>
          <w:rFonts w:cs="Times New Roman"/>
        </w:rPr>
        <w:t xml:space="preserve"> </w:t>
      </w:r>
      <w:r w:rsidR="000F1472">
        <w:rPr>
          <w:rFonts w:cs="Times New Roman"/>
        </w:rPr>
        <w:t xml:space="preserve">līguma </w:t>
      </w:r>
      <w:r w:rsidR="00C35D2A">
        <w:rPr>
          <w:rFonts w:cs="Times New Roman"/>
        </w:rPr>
        <w:t>apliecinātu kopiju</w:t>
      </w:r>
      <w:r w:rsidR="00F0442C">
        <w:rPr>
          <w:rFonts w:cs="Times New Roman"/>
        </w:rPr>
        <w:t xml:space="preserve"> </w:t>
      </w:r>
      <w:del w:id="12" w:author="Autors">
        <w:r w:rsidR="00A5796C">
          <w:rPr>
            <w:rFonts w:cs="Times New Roman"/>
          </w:rPr>
          <w:delText xml:space="preserve"> </w:delText>
        </w:r>
      </w:del>
      <w:r w:rsidR="00A5796C">
        <w:rPr>
          <w:rFonts w:cs="Times New Roman"/>
        </w:rPr>
        <w:t xml:space="preserve">latviešu un angļu valodā </w:t>
      </w:r>
      <w:r w:rsidR="00B425BE" w:rsidRPr="006C515B">
        <w:rPr>
          <w:rFonts w:cs="Times New Roman"/>
          <w:i/>
          <w:iCs/>
        </w:rPr>
        <w:t>(</w:t>
      </w:r>
      <w:r w:rsidR="00473B7A" w:rsidRPr="006C515B">
        <w:rPr>
          <w:rFonts w:cs="Times New Roman"/>
          <w:i/>
          <w:iCs/>
        </w:rPr>
        <w:t xml:space="preserve">atbilstoši </w:t>
      </w:r>
      <w:r w:rsidR="00364B17" w:rsidRPr="006C515B">
        <w:rPr>
          <w:rFonts w:cs="Times New Roman"/>
          <w:i/>
          <w:iCs/>
        </w:rPr>
        <w:t>SAM MK</w:t>
      </w:r>
      <w:r w:rsidR="00C81355">
        <w:rPr>
          <w:rFonts w:cs="Times New Roman"/>
          <w:i/>
          <w:iCs/>
        </w:rPr>
        <w:t xml:space="preserve"> noteikumu</w:t>
      </w:r>
      <w:r w:rsidR="00364B17" w:rsidRPr="006C515B">
        <w:rPr>
          <w:rFonts w:cs="Times New Roman"/>
          <w:i/>
          <w:iCs/>
        </w:rPr>
        <w:t xml:space="preserve"> </w:t>
      </w:r>
      <w:r w:rsidR="00C81355">
        <w:rPr>
          <w:rFonts w:cs="Times New Roman"/>
          <w:i/>
          <w:iCs/>
        </w:rPr>
        <w:t>27.4.</w:t>
      </w:r>
      <w:r w:rsidR="006C515B">
        <w:rPr>
          <w:rFonts w:cs="Times New Roman"/>
          <w:i/>
          <w:iCs/>
        </w:rPr>
        <w:t> </w:t>
      </w:r>
      <w:r w:rsidR="00473B7A" w:rsidRPr="006C515B">
        <w:rPr>
          <w:rFonts w:cs="Times New Roman"/>
          <w:i/>
          <w:iCs/>
        </w:rPr>
        <w:t>punktam</w:t>
      </w:r>
      <w:r w:rsidR="00B425BE" w:rsidRPr="006C515B">
        <w:rPr>
          <w:rFonts w:cs="Times New Roman"/>
          <w:i/>
          <w:iCs/>
        </w:rPr>
        <w:t>)</w:t>
      </w:r>
      <w:r w:rsidR="00D44CB8">
        <w:rPr>
          <w:rFonts w:cs="Times New Roman"/>
          <w:i/>
          <w:iCs/>
        </w:rPr>
        <w:t>;</w:t>
      </w:r>
      <w:r w:rsidR="00011262" w:rsidRPr="00D70632">
        <w:rPr>
          <w:rFonts w:cs="Times New Roman"/>
        </w:rPr>
        <w:t xml:space="preserve"> līgumā jābūt iekļautam punktam par atliekošajiem nosacījumiem, t.i., par līguma spēkā stāšanos, tostarp darbību uzsākšanu, tikai pēc projekta apstiprināšanas</w:t>
      </w:r>
      <w:r w:rsidR="00473B7A" w:rsidRPr="00D70632">
        <w:rPr>
          <w:rFonts w:cs="Times New Roman"/>
        </w:rPr>
        <w:t>;</w:t>
      </w:r>
    </w:p>
    <w:p w14:paraId="626BBA56" w14:textId="47EFCCA7" w:rsidR="00DA2D82" w:rsidRDefault="00DA2D82" w:rsidP="00A105FD">
      <w:pPr>
        <w:pStyle w:val="Sarakstarindkopa"/>
        <w:numPr>
          <w:ilvl w:val="1"/>
          <w:numId w:val="3"/>
        </w:numPr>
        <w:spacing w:before="0"/>
        <w:ind w:left="851" w:hanging="633"/>
        <w:contextualSpacing w:val="0"/>
        <w:rPr>
          <w:rFonts w:cs="Times New Roman"/>
        </w:rPr>
      </w:pPr>
      <w:r w:rsidRPr="00DA2D82">
        <w:rPr>
          <w:rFonts w:cs="Times New Roman"/>
        </w:rPr>
        <w:t xml:space="preserve">papildus informācija, kas nepieciešama projekta iesnieguma vērtēšanai, ja to nav iespējams integrēt projekta iesniegumā, t.sk. informāciju, kas varētu būt noderīga projekta iesnieguma kvalitātes vērtēšanai, kuru veiks </w:t>
      </w:r>
      <w:r w:rsidR="0067290B" w:rsidRPr="0067290B">
        <w:rPr>
          <w:rFonts w:cs="Times New Roman"/>
        </w:rPr>
        <w:t>Eiropas Komisijas vai līdzvērtīgā ārvalstu zinātnisko ekspertu datubāzē reģistrēti ārvalstu eksperti</w:t>
      </w:r>
      <w:r w:rsidR="00F21524">
        <w:rPr>
          <w:rFonts w:cs="Times New Roman"/>
        </w:rPr>
        <w:t>;</w:t>
      </w:r>
    </w:p>
    <w:p w14:paraId="765D6F64" w14:textId="20FBBEB9" w:rsidR="00297D8D" w:rsidRPr="00AD0D93" w:rsidRDefault="00415067" w:rsidP="00A105FD">
      <w:pPr>
        <w:pStyle w:val="Sarakstarindkopa"/>
        <w:numPr>
          <w:ilvl w:val="1"/>
          <w:numId w:val="3"/>
        </w:numPr>
        <w:spacing w:before="0"/>
        <w:ind w:left="851" w:hanging="636"/>
        <w:contextualSpacing w:val="0"/>
        <w:rPr>
          <w:rFonts w:cs="Times New Roman"/>
        </w:rPr>
      </w:pPr>
      <w:r>
        <w:rPr>
          <w:rFonts w:cs="Times New Roman"/>
        </w:rPr>
        <w:t xml:space="preserve">lai </w:t>
      </w:r>
      <w:r w:rsidR="00390A5C" w:rsidRPr="00390A5C">
        <w:rPr>
          <w:rFonts w:cs="Times New Roman"/>
        </w:rPr>
        <w:t>pamatotu projekta sociālekonomisko ietekmi, projekta iesniegumam var pievienot tādas Latvijā reģistrētas biedrības atzinumu par pētījuma nozīmību tautsaimniecības nozares vai saimnieciskās darbības veicēja attīstībai</w:t>
      </w:r>
      <w:r w:rsidR="00942A25">
        <w:rPr>
          <w:rFonts w:cs="Times New Roman"/>
        </w:rPr>
        <w:t xml:space="preserve"> (latviešu un angļu valodā)</w:t>
      </w:r>
      <w:r w:rsidR="00390A5C" w:rsidRPr="00390A5C">
        <w:rPr>
          <w:rFonts w:cs="Times New Roman"/>
        </w:rPr>
        <w:t>, kura:</w:t>
      </w:r>
    </w:p>
    <w:p w14:paraId="22A7EACF" w14:textId="02D4296D" w:rsidR="00390A5C" w:rsidRDefault="00390A5C" w:rsidP="005B75E2">
      <w:pPr>
        <w:pStyle w:val="Sarakstarindkopa"/>
        <w:numPr>
          <w:ilvl w:val="2"/>
          <w:numId w:val="12"/>
        </w:numPr>
        <w:spacing w:before="0"/>
        <w:ind w:left="1418" w:hanging="357"/>
        <w:contextualSpacing w:val="0"/>
        <w:rPr>
          <w:rFonts w:cs="Times New Roman"/>
        </w:rPr>
      </w:pPr>
      <w:r w:rsidRPr="00390A5C">
        <w:rPr>
          <w:rFonts w:cs="Times New Roman"/>
        </w:rPr>
        <w:t>pārstāv saimnieciskās darbības veicējus no nozares, kurā var tikt izmantoti projekta ietvaros plānotā pētījuma rezultāti</w:t>
      </w:r>
      <w:r>
        <w:rPr>
          <w:rFonts w:cs="Times New Roman"/>
        </w:rPr>
        <w:t>;</w:t>
      </w:r>
    </w:p>
    <w:p w14:paraId="357AA433" w14:textId="603D3C3F" w:rsidR="00390A5C" w:rsidRDefault="00125CF5" w:rsidP="005B75E2">
      <w:pPr>
        <w:pStyle w:val="Sarakstarindkopa"/>
        <w:numPr>
          <w:ilvl w:val="2"/>
          <w:numId w:val="12"/>
        </w:numPr>
        <w:spacing w:before="0"/>
        <w:ind w:left="1418" w:hanging="357"/>
        <w:contextualSpacing w:val="0"/>
        <w:rPr>
          <w:rFonts w:cs="Times New Roman"/>
        </w:rPr>
      </w:pPr>
      <w:r w:rsidRPr="00125CF5">
        <w:rPr>
          <w:rFonts w:cs="Times New Roman"/>
        </w:rPr>
        <w:lastRenderedPageBreak/>
        <w:t>apvieno nozares saimnieciskās darbības veicējus, kuru kopējais apgrozījums pēdējā noslēgtajā pārskata gadā ir vismaz 150 000 000 euro;</w:t>
      </w:r>
    </w:p>
    <w:p w14:paraId="4CD6D5A3" w14:textId="52FF459C" w:rsidR="00125CF5" w:rsidRDefault="00125CF5" w:rsidP="005B75E2">
      <w:pPr>
        <w:pStyle w:val="Sarakstarindkopa"/>
        <w:numPr>
          <w:ilvl w:val="2"/>
          <w:numId w:val="12"/>
        </w:numPr>
        <w:spacing w:before="0"/>
        <w:ind w:left="1418" w:hanging="357"/>
        <w:contextualSpacing w:val="0"/>
        <w:rPr>
          <w:rFonts w:cs="Times New Roman"/>
        </w:rPr>
      </w:pPr>
      <w:r w:rsidRPr="00125CF5">
        <w:rPr>
          <w:rFonts w:cs="Times New Roman"/>
        </w:rPr>
        <w:t>ir reģistrēta Uzņēmumu reģistra Biedrību un nodibinājumu reģistrā vismaz piecus gadus.</w:t>
      </w:r>
    </w:p>
    <w:p w14:paraId="7A81AF97" w14:textId="737B7890" w:rsidR="00CF6E17" w:rsidRPr="00BC022F" w:rsidRDefault="1E477A8E" w:rsidP="00A45B32">
      <w:pPr>
        <w:pStyle w:val="Sarakstarindkopa"/>
        <w:numPr>
          <w:ilvl w:val="0"/>
          <w:numId w:val="3"/>
        </w:numPr>
        <w:spacing w:before="120"/>
        <w:ind w:left="357" w:hanging="357"/>
        <w:contextualSpacing w:val="0"/>
        <w:rPr>
          <w:rFonts w:cs="Times New Roman"/>
          <w:szCs w:val="24"/>
        </w:rPr>
      </w:pPr>
      <w:r w:rsidRPr="5A139258">
        <w:rPr>
          <w:rFonts w:eastAsia="Times New Roman" w:cs="Times New Roman"/>
          <w:szCs w:val="24"/>
          <w:lang w:eastAsia="lv-LV"/>
        </w:rPr>
        <w:t>Projekta iesniegum</w:t>
      </w:r>
      <w:r w:rsidR="445D3849" w:rsidRPr="5A139258">
        <w:rPr>
          <w:rFonts w:eastAsia="Times New Roman" w:cs="Times New Roman"/>
          <w:szCs w:val="24"/>
          <w:lang w:eastAsia="lv-LV"/>
        </w:rPr>
        <w:t>ā atsauces uz</w:t>
      </w:r>
      <w:r w:rsidRPr="5A139258">
        <w:rPr>
          <w:rFonts w:eastAsia="Times New Roman" w:cs="Times New Roman"/>
          <w:szCs w:val="24"/>
          <w:lang w:eastAsia="lv-LV"/>
        </w:rPr>
        <w:t xml:space="preserve"> pielikum</w:t>
      </w:r>
      <w:r w:rsidR="445D3849" w:rsidRPr="5A139258">
        <w:rPr>
          <w:rFonts w:eastAsia="Times New Roman" w:cs="Times New Roman"/>
          <w:szCs w:val="24"/>
          <w:lang w:eastAsia="lv-LV"/>
        </w:rPr>
        <w:t>iem</w:t>
      </w:r>
      <w:r w:rsidR="7F828B8C" w:rsidRPr="5A139258">
        <w:rPr>
          <w:rFonts w:eastAsia="Times New Roman" w:cs="Times New Roman"/>
          <w:szCs w:val="24"/>
          <w:lang w:eastAsia="lv-LV"/>
        </w:rPr>
        <w:t xml:space="preserve"> norāda precīzi, nodrošinot to identificējam</w:t>
      </w:r>
      <w:r w:rsidR="281F401B" w:rsidRPr="5A139258">
        <w:rPr>
          <w:rFonts w:eastAsia="Times New Roman" w:cs="Times New Roman"/>
          <w:szCs w:val="24"/>
          <w:lang w:eastAsia="lv-LV"/>
        </w:rPr>
        <w:t>ību.</w:t>
      </w:r>
      <w:r w:rsidRPr="5A139258">
        <w:rPr>
          <w:rFonts w:eastAsia="Times New Roman" w:cs="Times New Roman"/>
          <w:szCs w:val="24"/>
          <w:lang w:eastAsia="lv-LV"/>
        </w:rPr>
        <w:t xml:space="preserve"> </w:t>
      </w:r>
      <w:r w:rsidR="08EF4D21" w:rsidRPr="5A139258">
        <w:rPr>
          <w:rFonts w:cs="Times New Roman"/>
          <w:szCs w:val="24"/>
        </w:rPr>
        <w:t>Papildus minētajiem pielikumiem projekta iesniedzējs var pievienot citus dokumentus, kurus uzskata par nepieciešamiem projekta iesnieguma kvalitatīvai izvērtēšanai.</w:t>
      </w:r>
    </w:p>
    <w:p w14:paraId="404EE33C" w14:textId="3D3447AD" w:rsidR="004C2582" w:rsidRPr="00BC022F" w:rsidRDefault="00313F21" w:rsidP="00A45B32">
      <w:pPr>
        <w:pStyle w:val="Sarakstarindkopa"/>
        <w:numPr>
          <w:ilvl w:val="0"/>
          <w:numId w:val="3"/>
        </w:numPr>
        <w:spacing w:before="120"/>
        <w:ind w:left="357" w:hanging="357"/>
        <w:contextualSpacing w:val="0"/>
        <w:rPr>
          <w:rFonts w:cs="Times New Roman"/>
          <w:color w:val="000000"/>
        </w:rPr>
      </w:pPr>
      <w:r w:rsidRPr="00BC022F">
        <w:rPr>
          <w:rFonts w:cs="Times New Roman"/>
          <w:color w:val="000000"/>
        </w:rPr>
        <w:t>Lai nodrošinātu kvalitatīvu projekta iesnieguma veidlapas aizpildīšanu</w:t>
      </w:r>
      <w:r w:rsidR="005C4725" w:rsidRPr="00BC022F">
        <w:rPr>
          <w:rFonts w:cs="Times New Roman"/>
          <w:color w:val="000000"/>
        </w:rPr>
        <w:t>,</w:t>
      </w:r>
      <w:r w:rsidRPr="00BC022F">
        <w:rPr>
          <w:rFonts w:cs="Times New Roman"/>
          <w:color w:val="000000"/>
        </w:rPr>
        <w:t xml:space="preserve"> izmanto projekta iesnieguma veidlapas aizpildīšanas metodiku (</w:t>
      </w:r>
      <w:r w:rsidR="00857C02">
        <w:rPr>
          <w:rFonts w:cs="Times New Roman"/>
          <w:color w:val="000000"/>
        </w:rPr>
        <w:t xml:space="preserve">projektu iesniegumu </w:t>
      </w:r>
      <w:r w:rsidR="000D1BA9" w:rsidRPr="00BC022F">
        <w:rPr>
          <w:rFonts w:cs="Times New Roman"/>
          <w:color w:val="000000"/>
        </w:rPr>
        <w:t xml:space="preserve">atlases </w:t>
      </w:r>
      <w:r w:rsidR="00134340" w:rsidRPr="00BC022F">
        <w:rPr>
          <w:rFonts w:cs="Times New Roman"/>
          <w:color w:val="000000"/>
        </w:rPr>
        <w:t xml:space="preserve">nolikuma </w:t>
      </w:r>
      <w:r w:rsidR="00857C02">
        <w:rPr>
          <w:rFonts w:cs="Times New Roman"/>
          <w:color w:val="000000"/>
        </w:rPr>
        <w:t>(turpmāk – nolikums</w:t>
      </w:r>
      <w:r w:rsidR="00857C02" w:rsidRPr="002121AA">
        <w:rPr>
          <w:rFonts w:cs="Times New Roman"/>
          <w:color w:val="000000"/>
        </w:rPr>
        <w:t xml:space="preserve">) </w:t>
      </w:r>
      <w:r w:rsidR="00162A2A" w:rsidRPr="002121AA">
        <w:rPr>
          <w:rFonts w:cs="Times New Roman"/>
        </w:rPr>
        <w:t>1.</w:t>
      </w:r>
      <w:r w:rsidR="004C37AF" w:rsidRPr="00BC022F">
        <w:rPr>
          <w:rFonts w:cs="Times New Roman"/>
        </w:rPr>
        <w:t> </w:t>
      </w:r>
      <w:r w:rsidRPr="00BC022F">
        <w:rPr>
          <w:rFonts w:cs="Times New Roman"/>
        </w:rPr>
        <w:t>pielikums</w:t>
      </w:r>
      <w:r w:rsidRPr="00BC022F">
        <w:rPr>
          <w:rFonts w:cs="Times New Roman"/>
          <w:color w:val="000000"/>
        </w:rPr>
        <w:t>)</w:t>
      </w:r>
      <w:r w:rsidRPr="00BC022F">
        <w:rPr>
          <w:rFonts w:cs="Times New Roman"/>
          <w:i/>
          <w:color w:val="000000"/>
        </w:rPr>
        <w:t>.</w:t>
      </w:r>
      <w:r w:rsidRPr="00BC022F">
        <w:rPr>
          <w:rFonts w:cs="Times New Roman"/>
          <w:color w:val="FF0000"/>
        </w:rPr>
        <w:t xml:space="preserve"> </w:t>
      </w:r>
    </w:p>
    <w:p w14:paraId="1EE335CF" w14:textId="3B232A4B" w:rsidR="00446CC4" w:rsidRPr="00984DD5" w:rsidRDefault="3AEC74B1" w:rsidP="00984DD5">
      <w:pPr>
        <w:pStyle w:val="Sarakstarindkopa"/>
        <w:numPr>
          <w:ilvl w:val="0"/>
          <w:numId w:val="3"/>
        </w:numPr>
        <w:spacing w:before="120"/>
        <w:ind w:left="357" w:hanging="357"/>
        <w:contextualSpacing w:val="0"/>
        <w:outlineLvl w:val="3"/>
        <w:rPr>
          <w:rFonts w:cs="Times New Roman"/>
          <w:szCs w:val="24"/>
        </w:rPr>
      </w:pPr>
      <w:r w:rsidRPr="5A139258">
        <w:rPr>
          <w:rFonts w:cs="Times New Roman"/>
          <w:szCs w:val="24"/>
        </w:rPr>
        <w:t>Projekta iesniegum</w:t>
      </w:r>
      <w:r w:rsidR="1B389443" w:rsidRPr="5A139258">
        <w:rPr>
          <w:rFonts w:cs="Times New Roman"/>
          <w:szCs w:val="24"/>
        </w:rPr>
        <w:t>u</w:t>
      </w:r>
      <w:r w:rsidRPr="5A139258">
        <w:rPr>
          <w:rFonts w:cs="Times New Roman"/>
          <w:szCs w:val="24"/>
        </w:rPr>
        <w:t xml:space="preserve"> sagatavo latviešu valodā. Ja kāda no projekta iesnieguma sadaļām vai pielikumiem ir citā valodā, </w:t>
      </w:r>
      <w:r w:rsidR="1EE2A303" w:rsidRPr="5A139258">
        <w:rPr>
          <w:rFonts w:cs="Times New Roman"/>
          <w:szCs w:val="24"/>
        </w:rPr>
        <w:t>atbilstoši</w:t>
      </w:r>
      <w:r w:rsidRPr="5A139258">
        <w:rPr>
          <w:rFonts w:cs="Times New Roman"/>
          <w:szCs w:val="24"/>
        </w:rPr>
        <w:t xml:space="preserve"> </w:t>
      </w:r>
      <w:r w:rsidR="08FF6078" w:rsidRPr="5A139258">
        <w:rPr>
          <w:rFonts w:cs="Times New Roman"/>
          <w:szCs w:val="24"/>
        </w:rPr>
        <w:t>Valsts</w:t>
      </w:r>
      <w:r w:rsidRPr="5A139258">
        <w:rPr>
          <w:rFonts w:cs="Times New Roman"/>
          <w:szCs w:val="24"/>
        </w:rPr>
        <w:t xml:space="preserve"> valodas likum</w:t>
      </w:r>
      <w:r w:rsidR="1EE2A303" w:rsidRPr="5A139258">
        <w:rPr>
          <w:rFonts w:cs="Times New Roman"/>
          <w:szCs w:val="24"/>
        </w:rPr>
        <w:t>am pievieno Ministru kabineta 2000.</w:t>
      </w:r>
      <w:r w:rsidR="36509AE9" w:rsidRPr="5A139258">
        <w:rPr>
          <w:rFonts w:cs="Times New Roman"/>
          <w:szCs w:val="24"/>
        </w:rPr>
        <w:t> </w:t>
      </w:r>
      <w:r w:rsidR="1EE2A303" w:rsidRPr="5A139258">
        <w:rPr>
          <w:rFonts w:cs="Times New Roman"/>
          <w:szCs w:val="24"/>
        </w:rPr>
        <w:t>gada 22.</w:t>
      </w:r>
      <w:r w:rsidR="36509AE9" w:rsidRPr="5A139258">
        <w:rPr>
          <w:rFonts w:cs="Times New Roman"/>
          <w:szCs w:val="24"/>
        </w:rPr>
        <w:t> </w:t>
      </w:r>
      <w:r w:rsidR="1EE2A303" w:rsidRPr="5A139258">
        <w:rPr>
          <w:rFonts w:cs="Times New Roman"/>
          <w:szCs w:val="24"/>
        </w:rPr>
        <w:t>augusta noteikumu Nr.</w:t>
      </w:r>
      <w:r w:rsidR="36509AE9" w:rsidRPr="5A139258">
        <w:rPr>
          <w:rFonts w:cs="Times New Roman"/>
          <w:szCs w:val="24"/>
        </w:rPr>
        <w:t> </w:t>
      </w:r>
      <w:r w:rsidR="1EE2A303" w:rsidRPr="5A139258">
        <w:rPr>
          <w:rFonts w:cs="Times New Roman"/>
          <w:szCs w:val="24"/>
        </w:rPr>
        <w:t xml:space="preserve">291 “Kārtība, kādā apliecināmi dokumentu tulkojumi valsts valodā” </w:t>
      </w:r>
      <w:r w:rsidRPr="5A139258">
        <w:rPr>
          <w:rFonts w:cs="Times New Roman"/>
          <w:szCs w:val="24"/>
        </w:rPr>
        <w:t>noteiktajā kārtībā</w:t>
      </w:r>
      <w:r w:rsidR="1EE2A303" w:rsidRPr="5A139258">
        <w:rPr>
          <w:rFonts w:cs="Times New Roman"/>
          <w:szCs w:val="24"/>
        </w:rPr>
        <w:t xml:space="preserve"> vai notariāli apliecinātu tulkojumu valsts valodā</w:t>
      </w:r>
      <w:r w:rsidR="6DE0719E" w:rsidRPr="5A139258">
        <w:rPr>
          <w:rFonts w:cs="Times New Roman"/>
          <w:szCs w:val="24"/>
        </w:rPr>
        <w:t>.</w:t>
      </w:r>
      <w:r w:rsidR="00984DD5">
        <w:rPr>
          <w:rFonts w:cs="Times New Roman"/>
          <w:szCs w:val="24"/>
        </w:rPr>
        <w:t xml:space="preserve"> Papildus atbilstoši SAM MK noteikumu </w:t>
      </w:r>
      <w:r w:rsidR="00AC5ED5">
        <w:rPr>
          <w:rFonts w:cs="Times New Roman"/>
          <w:szCs w:val="24"/>
        </w:rPr>
        <w:t xml:space="preserve">27.2. punktam </w:t>
      </w:r>
      <w:r w:rsidR="00337A2F">
        <w:rPr>
          <w:rFonts w:cs="Times New Roman"/>
          <w:szCs w:val="24"/>
        </w:rPr>
        <w:t xml:space="preserve">pievieno projekta iesnieguma un </w:t>
      </w:r>
      <w:r w:rsidR="00001F29">
        <w:rPr>
          <w:rFonts w:cs="Times New Roman"/>
          <w:szCs w:val="24"/>
        </w:rPr>
        <w:t>pielikumu tulkojumu angļu valodā</w:t>
      </w:r>
      <w:r w:rsidR="0007599B">
        <w:rPr>
          <w:rFonts w:cs="Times New Roman"/>
          <w:szCs w:val="24"/>
        </w:rPr>
        <w:t xml:space="preserve">, kā arī </w:t>
      </w:r>
      <w:r w:rsidR="005E66DC">
        <w:rPr>
          <w:rFonts w:cs="Times New Roman"/>
          <w:szCs w:val="24"/>
        </w:rPr>
        <w:t>Projektu portālā apliecina</w:t>
      </w:r>
      <w:r w:rsidR="0007599B">
        <w:rPr>
          <w:rFonts w:cs="Times New Roman"/>
          <w:szCs w:val="24"/>
        </w:rPr>
        <w:t xml:space="preserve">, ka </w:t>
      </w:r>
      <w:r w:rsidR="000F7D96">
        <w:rPr>
          <w:rFonts w:cs="Times New Roman"/>
          <w:szCs w:val="24"/>
        </w:rPr>
        <w:t xml:space="preserve">projekta </w:t>
      </w:r>
      <w:r w:rsidR="000F7D96" w:rsidRPr="000F7D96">
        <w:rPr>
          <w:rFonts w:cs="Times New Roman"/>
          <w:szCs w:val="24"/>
        </w:rPr>
        <w:t>iesnieguma un tā pielikumu</w:t>
      </w:r>
      <w:r w:rsidR="006D6ACF">
        <w:rPr>
          <w:rFonts w:cs="Times New Roman"/>
          <w:szCs w:val="24"/>
        </w:rPr>
        <w:t xml:space="preserve"> latviešu un angļu valodas </w:t>
      </w:r>
      <w:r w:rsidR="000F7D96" w:rsidRPr="000F7D96">
        <w:rPr>
          <w:rFonts w:cs="Times New Roman"/>
          <w:szCs w:val="24"/>
        </w:rPr>
        <w:t>versijas ir savstarpēji atbilstošas un saskaņotas</w:t>
      </w:r>
      <w:r w:rsidR="00001F29">
        <w:rPr>
          <w:rFonts w:cs="Times New Roman"/>
          <w:szCs w:val="24"/>
        </w:rPr>
        <w:t xml:space="preserve">. </w:t>
      </w:r>
    </w:p>
    <w:p w14:paraId="68BD4AD8" w14:textId="72C765FE" w:rsidR="00411490" w:rsidRDefault="00030AA6" w:rsidP="00984DD5">
      <w:pPr>
        <w:pStyle w:val="Sarakstarindkopa"/>
        <w:numPr>
          <w:ilvl w:val="0"/>
          <w:numId w:val="3"/>
        </w:numPr>
        <w:spacing w:before="120"/>
        <w:ind w:left="357" w:hanging="357"/>
        <w:contextualSpacing w:val="0"/>
        <w:outlineLvl w:val="3"/>
        <w:rPr>
          <w:rFonts w:eastAsia="Times New Roman" w:cs="Times New Roman"/>
          <w:szCs w:val="24"/>
          <w:lang w:eastAsia="lv-LV"/>
        </w:rPr>
      </w:pPr>
      <w:r w:rsidRPr="00BC022F">
        <w:rPr>
          <w:rFonts w:eastAsia="Times New Roman" w:cs="Times New Roman"/>
          <w:szCs w:val="24"/>
          <w:lang w:eastAsia="lv-LV"/>
        </w:rPr>
        <w:t>Projekt</w:t>
      </w:r>
      <w:r w:rsidR="00313F21" w:rsidRPr="00BC022F">
        <w:rPr>
          <w:rFonts w:eastAsia="Times New Roman" w:cs="Times New Roman"/>
          <w:szCs w:val="24"/>
          <w:lang w:eastAsia="lv-LV"/>
        </w:rPr>
        <w:t xml:space="preserve">a iesniegumā summas norāda </w:t>
      </w:r>
      <w:r w:rsidR="00313F21" w:rsidRPr="00BC022F">
        <w:rPr>
          <w:rFonts w:eastAsia="Times New Roman" w:cs="Times New Roman"/>
          <w:i/>
          <w:szCs w:val="24"/>
          <w:lang w:eastAsia="lv-LV"/>
        </w:rPr>
        <w:t>euro</w:t>
      </w:r>
      <w:r w:rsidR="00313F21" w:rsidRPr="00BC022F">
        <w:rPr>
          <w:rFonts w:eastAsia="Times New Roman" w:cs="Times New Roman"/>
          <w:szCs w:val="24"/>
          <w:lang w:eastAsia="lv-LV"/>
        </w:rPr>
        <w:t xml:space="preserve"> ar precizitāti līdz 2 </w:t>
      </w:r>
      <w:r w:rsidR="00DB7526">
        <w:rPr>
          <w:rFonts w:eastAsia="Times New Roman" w:cs="Times New Roman"/>
          <w:szCs w:val="24"/>
          <w:lang w:eastAsia="lv-LV"/>
        </w:rPr>
        <w:t>cipariem</w:t>
      </w:r>
      <w:r w:rsidR="00DB7526" w:rsidRPr="00BC022F">
        <w:rPr>
          <w:rFonts w:eastAsia="Times New Roman" w:cs="Times New Roman"/>
          <w:szCs w:val="24"/>
          <w:lang w:eastAsia="lv-LV"/>
        </w:rPr>
        <w:t xml:space="preserve"> </w:t>
      </w:r>
      <w:r w:rsidR="00313F21" w:rsidRPr="00BC022F">
        <w:rPr>
          <w:rFonts w:eastAsia="Times New Roman" w:cs="Times New Roman"/>
          <w:szCs w:val="24"/>
          <w:lang w:eastAsia="lv-LV"/>
        </w:rPr>
        <w:t>aiz komata.</w:t>
      </w:r>
    </w:p>
    <w:p w14:paraId="4DE5A7BB" w14:textId="66B76728" w:rsidR="00346A63" w:rsidRPr="00BC022F" w:rsidRDefault="00346A63" w:rsidP="00984DD5">
      <w:pPr>
        <w:pStyle w:val="Sarakstarindkopa"/>
        <w:numPr>
          <w:ilvl w:val="0"/>
          <w:numId w:val="3"/>
        </w:numPr>
        <w:spacing w:before="120"/>
        <w:ind w:left="357" w:hanging="357"/>
        <w:contextualSpacing w:val="0"/>
        <w:outlineLvl w:val="3"/>
        <w:rPr>
          <w:rFonts w:eastAsia="Times New Roman" w:cs="Times New Roman"/>
          <w:szCs w:val="24"/>
          <w:lang w:eastAsia="lv-LV"/>
        </w:rPr>
      </w:pPr>
      <w:r>
        <w:rPr>
          <w:rFonts w:eastAsia="Times New Roman" w:cs="Times New Roman"/>
          <w:szCs w:val="24"/>
          <w:lang w:eastAsia="lv-LV"/>
        </w:rPr>
        <w:t>V</w:t>
      </w:r>
      <w:r w:rsidRPr="00346A63">
        <w:rPr>
          <w:rFonts w:eastAsia="Times New Roman" w:cs="Times New Roman"/>
          <w:szCs w:val="24"/>
          <w:lang w:eastAsia="lv-LV"/>
        </w:rPr>
        <w:t>iens projekta iesniedzējs var iesniegt vairākus gan ar saimniecisko darbību saistītus vai/un ar saimniecisko darbību nesaistītus projektus vienas projektu iesniegumu atlases kārtas ietvaros</w:t>
      </w:r>
      <w:r>
        <w:rPr>
          <w:rFonts w:eastAsia="Times New Roman" w:cs="Times New Roman"/>
          <w:szCs w:val="24"/>
          <w:lang w:eastAsia="lv-LV"/>
        </w:rPr>
        <w:t>.</w:t>
      </w:r>
    </w:p>
    <w:p w14:paraId="40019846" w14:textId="7B7EA84F" w:rsidR="001306D9" w:rsidRPr="00BC022F" w:rsidRDefault="0042748D" w:rsidP="00984DD5">
      <w:pPr>
        <w:pStyle w:val="Sarakstarindkopa"/>
        <w:numPr>
          <w:ilvl w:val="0"/>
          <w:numId w:val="3"/>
        </w:numPr>
        <w:spacing w:before="120"/>
        <w:contextualSpacing w:val="0"/>
        <w:rPr>
          <w:rFonts w:cs="Times New Roman"/>
          <w:szCs w:val="24"/>
        </w:rPr>
      </w:pPr>
      <w:r w:rsidRPr="00BC022F">
        <w:rPr>
          <w:rFonts w:cs="Times New Roman"/>
          <w:b/>
          <w:szCs w:val="24"/>
        </w:rPr>
        <w:t>P</w:t>
      </w:r>
      <w:r w:rsidR="00FA3DD6" w:rsidRPr="00BC022F">
        <w:rPr>
          <w:rFonts w:cs="Times New Roman"/>
          <w:b/>
          <w:szCs w:val="24"/>
        </w:rPr>
        <w:t>rojekta iesniegum</w:t>
      </w:r>
      <w:r w:rsidR="0072213C" w:rsidRPr="00BC022F">
        <w:rPr>
          <w:rFonts w:cs="Times New Roman"/>
          <w:b/>
          <w:szCs w:val="24"/>
        </w:rPr>
        <w:t>u</w:t>
      </w:r>
      <w:r w:rsidR="00FA3DD6" w:rsidRPr="00BC022F">
        <w:rPr>
          <w:rFonts w:cs="Times New Roman"/>
          <w:b/>
        </w:rPr>
        <w:t xml:space="preserve"> iesniedz līdz projektu iesniegumu iesniegšanas beigu termiņam</w:t>
      </w:r>
      <w:r w:rsidR="00FA3DD6" w:rsidRPr="00BC022F">
        <w:rPr>
          <w:rFonts w:cs="Times New Roman"/>
          <w:szCs w:val="24"/>
        </w:rPr>
        <w:t>.</w:t>
      </w:r>
    </w:p>
    <w:p w14:paraId="183B9305" w14:textId="2D3EB7AF" w:rsidR="001306D9" w:rsidRPr="00BC022F" w:rsidRDefault="002B6657" w:rsidP="00984DD5">
      <w:pPr>
        <w:pStyle w:val="Sarakstarindkopa"/>
        <w:numPr>
          <w:ilvl w:val="0"/>
          <w:numId w:val="3"/>
        </w:numPr>
        <w:spacing w:before="120"/>
        <w:contextualSpacing w:val="0"/>
        <w:rPr>
          <w:rFonts w:cs="Times New Roman"/>
          <w:szCs w:val="24"/>
        </w:rPr>
      </w:pPr>
      <w:r w:rsidRPr="00BC022F">
        <w:rPr>
          <w:rFonts w:cs="Times New Roman"/>
        </w:rPr>
        <w:t xml:space="preserve">Ja projekta iesniegums iesniegts pēc projektu iesniegumu iesniegšanas beigu datuma, tas netiek vērtēts. </w:t>
      </w:r>
      <w:r w:rsidR="00AA1B48" w:rsidRPr="00BC022F">
        <w:rPr>
          <w:rFonts w:cs="Times New Roman"/>
        </w:rPr>
        <w:t>Centrālā finanšu un līgumu aģentūra (turpmāk – s</w:t>
      </w:r>
      <w:r w:rsidRPr="00BC022F">
        <w:rPr>
          <w:rFonts w:cs="Times New Roman"/>
        </w:rPr>
        <w:t>adarbības iestāde</w:t>
      </w:r>
      <w:r w:rsidR="00AA1B48" w:rsidRPr="00BC022F">
        <w:rPr>
          <w:rFonts w:cs="Times New Roman"/>
        </w:rPr>
        <w:t>)</w:t>
      </w:r>
      <w:r w:rsidRPr="00BC022F">
        <w:rPr>
          <w:rFonts w:cs="Times New Roman"/>
        </w:rPr>
        <w:t xml:space="preserve"> par to informē projekta iesniedzēju</w:t>
      </w:r>
      <w:r w:rsidR="0013188F" w:rsidRPr="00BC022F">
        <w:rPr>
          <w:rFonts w:cs="Times New Roman"/>
        </w:rPr>
        <w:t xml:space="preserve">. </w:t>
      </w:r>
    </w:p>
    <w:p w14:paraId="56DBD135" w14:textId="0B785ABF" w:rsidR="008E372B" w:rsidRPr="00BC022F" w:rsidRDefault="68672EE0" w:rsidP="00984DD5">
      <w:pPr>
        <w:pStyle w:val="Sarakstarindkopa"/>
        <w:numPr>
          <w:ilvl w:val="0"/>
          <w:numId w:val="3"/>
        </w:numPr>
        <w:spacing w:before="120"/>
        <w:rPr>
          <w:rFonts w:cs="Times New Roman"/>
          <w:szCs w:val="24"/>
        </w:rPr>
      </w:pPr>
      <w:r w:rsidRPr="5A139258">
        <w:rPr>
          <w:rFonts w:cs="Times New Roman"/>
          <w:szCs w:val="24"/>
        </w:rPr>
        <w:t xml:space="preserve">Projekta iesniedzējam pēc projekta iesnieguma </w:t>
      </w:r>
      <w:r w:rsidR="2EAD6D44" w:rsidRPr="5A139258">
        <w:rPr>
          <w:rFonts w:cs="Times New Roman"/>
          <w:szCs w:val="24"/>
        </w:rPr>
        <w:t>iesniegšanas</w:t>
      </w:r>
      <w:r w:rsidRPr="5A139258">
        <w:rPr>
          <w:rFonts w:cs="Times New Roman"/>
          <w:szCs w:val="24"/>
        </w:rPr>
        <w:t xml:space="preserve"> </w:t>
      </w:r>
      <w:r w:rsidR="106D7AB6" w:rsidRPr="5A139258">
        <w:rPr>
          <w:rFonts w:cs="Times New Roman"/>
          <w:szCs w:val="24"/>
        </w:rPr>
        <w:t>sadarbības iestādē</w:t>
      </w:r>
      <w:r w:rsidRPr="5A139258">
        <w:rPr>
          <w:rFonts w:cs="Times New Roman"/>
          <w:szCs w:val="24"/>
        </w:rPr>
        <w:t xml:space="preserve">, tiek </w:t>
      </w:r>
      <w:r w:rsidR="06B31755" w:rsidRPr="5A139258">
        <w:rPr>
          <w:rFonts w:cs="Times New Roman"/>
          <w:szCs w:val="24"/>
        </w:rPr>
        <w:t xml:space="preserve">nosūtīts </w:t>
      </w:r>
      <w:r w:rsidR="005A5B06">
        <w:rPr>
          <w:rFonts w:cs="Times New Roman"/>
          <w:szCs w:val="24"/>
        </w:rPr>
        <w:t>Pr</w:t>
      </w:r>
      <w:r w:rsidR="007A7AE9">
        <w:rPr>
          <w:rFonts w:cs="Times New Roman"/>
          <w:szCs w:val="24"/>
        </w:rPr>
        <w:t>o</w:t>
      </w:r>
      <w:r w:rsidR="005A5B06">
        <w:rPr>
          <w:rFonts w:cs="Times New Roman"/>
          <w:szCs w:val="24"/>
        </w:rPr>
        <w:t>jektu portāl</w:t>
      </w:r>
      <w:r w:rsidR="007A7AE9">
        <w:rPr>
          <w:rFonts w:cs="Times New Roman"/>
          <w:szCs w:val="24"/>
        </w:rPr>
        <w:t>ā</w:t>
      </w:r>
      <w:r w:rsidR="005A5B06" w:rsidRPr="5A139258">
        <w:rPr>
          <w:rFonts w:cs="Times New Roman"/>
          <w:szCs w:val="24"/>
        </w:rPr>
        <w:t xml:space="preserve"> </w:t>
      </w:r>
      <w:r w:rsidR="06B31755" w:rsidRPr="5A139258">
        <w:rPr>
          <w:rFonts w:cs="Times New Roman"/>
          <w:szCs w:val="24"/>
        </w:rPr>
        <w:t>automātiski sagatavots e-pasts par projekta iesnieguma iesniegšanu</w:t>
      </w:r>
      <w:r w:rsidRPr="5A139258">
        <w:rPr>
          <w:rFonts w:cs="Times New Roman"/>
          <w:szCs w:val="24"/>
        </w:rPr>
        <w:t>.</w:t>
      </w:r>
    </w:p>
    <w:p w14:paraId="5B772908" w14:textId="77777777" w:rsidR="0099228A" w:rsidRPr="00BC022F" w:rsidRDefault="0099228A" w:rsidP="0099228A">
      <w:pPr>
        <w:pStyle w:val="Sarakstarindkopa"/>
        <w:spacing w:before="120"/>
        <w:ind w:left="360" w:firstLine="0"/>
        <w:rPr>
          <w:rFonts w:cs="Times New Roman"/>
          <w:szCs w:val="24"/>
        </w:rPr>
      </w:pPr>
    </w:p>
    <w:p w14:paraId="2E23197B" w14:textId="68057499" w:rsidR="00A01D52" w:rsidRPr="00BC022F" w:rsidRDefault="00A01D52" w:rsidP="00DB7526">
      <w:pPr>
        <w:pStyle w:val="Headinggg1"/>
      </w:pPr>
      <w:bookmarkStart w:id="13" w:name="_Ref120491269"/>
      <w:r w:rsidRPr="00BC022F">
        <w:t>Projektu iesniegumu vērtēšanas kārtība</w:t>
      </w:r>
      <w:bookmarkEnd w:id="13"/>
    </w:p>
    <w:p w14:paraId="473A255F" w14:textId="73CC2A10" w:rsidR="00D537C1" w:rsidRPr="00BC022F" w:rsidRDefault="00D537C1" w:rsidP="0099228A">
      <w:pPr>
        <w:pStyle w:val="Sarakstarindkopa"/>
        <w:numPr>
          <w:ilvl w:val="0"/>
          <w:numId w:val="3"/>
        </w:numPr>
        <w:spacing w:before="0"/>
        <w:contextualSpacing w:val="0"/>
        <w:outlineLvl w:val="3"/>
        <w:rPr>
          <w:rFonts w:eastAsia="Times New Roman" w:cs="Times New Roman"/>
          <w:color w:val="000000"/>
          <w:lang w:eastAsia="lv-LV"/>
        </w:rPr>
      </w:pPr>
      <w:r w:rsidRPr="148606EB">
        <w:rPr>
          <w:rFonts w:eastAsia="Times New Roman" w:cs="Times New Roman"/>
          <w:color w:val="000000"/>
          <w:lang w:eastAsia="lv-LV"/>
        </w:rPr>
        <w:t xml:space="preserve">Projektu iesniegumu vērtēšanai </w:t>
      </w:r>
      <w:r w:rsidR="00CC10BB" w:rsidRPr="148606EB">
        <w:rPr>
          <w:rFonts w:eastAsia="Times New Roman" w:cs="Times New Roman"/>
          <w:color w:val="000000"/>
          <w:lang w:eastAsia="lv-LV"/>
        </w:rPr>
        <w:t xml:space="preserve">sadarbības iestāde ar rīkojumu izveido </w:t>
      </w:r>
      <w:r w:rsidR="00C13EB3" w:rsidRPr="148606EB">
        <w:rPr>
          <w:rFonts w:eastAsia="Times New Roman" w:cs="Times New Roman"/>
          <w:color w:val="000000"/>
          <w:lang w:eastAsia="lv-LV"/>
        </w:rPr>
        <w:t>Eiropas Savienības fondu 2021.</w:t>
      </w:r>
      <w:r w:rsidR="00711EC7" w:rsidRPr="148606EB">
        <w:rPr>
          <w:rFonts w:eastAsia="Times New Roman" w:cs="Times New Roman"/>
          <w:color w:val="000000"/>
          <w:lang w:eastAsia="lv-LV"/>
        </w:rPr>
        <w:t>–</w:t>
      </w:r>
      <w:r w:rsidR="00C13EB3" w:rsidRPr="148606EB">
        <w:rPr>
          <w:rFonts w:eastAsia="Times New Roman" w:cs="Times New Roman"/>
          <w:color w:val="000000"/>
          <w:lang w:eastAsia="lv-LV"/>
        </w:rPr>
        <w:t xml:space="preserve">2027. gada plānošanas perioda vadības likuma </w:t>
      </w:r>
      <w:r w:rsidR="003C2265" w:rsidRPr="148606EB">
        <w:rPr>
          <w:rFonts w:eastAsia="Times New Roman" w:cs="Times New Roman"/>
          <w:color w:val="000000"/>
          <w:lang w:eastAsia="lv-LV"/>
        </w:rPr>
        <w:t xml:space="preserve">(turpmāk – Likums) </w:t>
      </w:r>
      <w:r w:rsidR="00C13EB3" w:rsidRPr="148606EB">
        <w:rPr>
          <w:rFonts w:eastAsia="Times New Roman" w:cs="Times New Roman"/>
          <w:color w:val="000000"/>
          <w:lang w:eastAsia="lv-LV"/>
        </w:rPr>
        <w:t xml:space="preserve">21. panta prasībām atbilstošu </w:t>
      </w:r>
      <w:r w:rsidRPr="148606EB">
        <w:rPr>
          <w:rFonts w:eastAsia="Times New Roman" w:cs="Times New Roman"/>
          <w:color w:val="000000"/>
          <w:lang w:eastAsia="lv-LV"/>
        </w:rPr>
        <w:t>projektu iesniegumu vērtēšanas komisiju (turpmāk</w:t>
      </w:r>
      <w:r w:rsidR="00FB4B0B" w:rsidRPr="148606EB">
        <w:rPr>
          <w:rFonts w:eastAsia="Times New Roman" w:cs="Times New Roman"/>
          <w:color w:val="000000"/>
          <w:lang w:eastAsia="lv-LV"/>
        </w:rPr>
        <w:t> </w:t>
      </w:r>
      <w:r w:rsidRPr="148606EB">
        <w:rPr>
          <w:rFonts w:eastAsia="Times New Roman" w:cs="Times New Roman"/>
          <w:color w:val="000000"/>
          <w:lang w:eastAsia="lv-LV"/>
        </w:rPr>
        <w:t>– vērtēšanas komisija)</w:t>
      </w:r>
      <w:r w:rsidR="00FB4B0B" w:rsidRPr="148606EB">
        <w:rPr>
          <w:rFonts w:eastAsia="Times New Roman" w:cs="Times New Roman"/>
          <w:color w:val="000000"/>
          <w:lang w:eastAsia="lv-LV"/>
        </w:rPr>
        <w:t xml:space="preserve">, vērtēšanas komisijas sastāva izveidē ievērojot </w:t>
      </w:r>
      <w:r w:rsidR="00614668" w:rsidRPr="148606EB">
        <w:rPr>
          <w:rStyle w:val="normaltextrun"/>
          <w:rFonts w:cs="Times New Roman"/>
          <w:color w:val="000000"/>
          <w:bdr w:val="none" w:sz="0" w:space="0" w:color="auto" w:frame="1"/>
        </w:rPr>
        <w:t xml:space="preserve">likuma “Par interešu konflikta novēršanu valsts amatpersonu darbībā” un </w:t>
      </w:r>
      <w:r w:rsidR="00FB4B0B" w:rsidRPr="148606EB">
        <w:rPr>
          <w:rFonts w:eastAsia="Times New Roman" w:cs="Times New Roman"/>
          <w:color w:val="000000"/>
          <w:lang w:eastAsia="lv-LV"/>
        </w:rPr>
        <w:t>Regulas Nr. 2018/1046</w:t>
      </w:r>
      <w:r w:rsidR="00FB4B0B" w:rsidRPr="148606EB">
        <w:rPr>
          <w:rStyle w:val="Vresatsauce"/>
          <w:rFonts w:eastAsia="Times New Roman" w:cs="Times New Roman"/>
          <w:color w:val="000000"/>
          <w:lang w:eastAsia="lv-LV"/>
        </w:rPr>
        <w:footnoteReference w:id="3"/>
      </w:r>
      <w:r w:rsidR="00FB4B0B" w:rsidRPr="148606EB">
        <w:rPr>
          <w:rFonts w:eastAsia="Times New Roman" w:cs="Times New Roman"/>
          <w:color w:val="000000"/>
          <w:lang w:eastAsia="lv-LV"/>
        </w:rPr>
        <w:t xml:space="preserve"> 61.</w:t>
      </w:r>
      <w:r w:rsidR="00402F7A" w:rsidRPr="148606EB">
        <w:rPr>
          <w:rFonts w:eastAsia="Times New Roman" w:cs="Times New Roman"/>
          <w:color w:val="000000"/>
          <w:lang w:eastAsia="lv-LV"/>
        </w:rPr>
        <w:t> </w:t>
      </w:r>
      <w:r w:rsidR="00FB4B0B" w:rsidRPr="148606EB">
        <w:rPr>
          <w:rFonts w:eastAsia="Times New Roman" w:cs="Times New Roman"/>
          <w:color w:val="000000"/>
          <w:lang w:eastAsia="lv-LV"/>
        </w:rPr>
        <w:t>pantā noteikto</w:t>
      </w:r>
      <w:r w:rsidRPr="148606EB">
        <w:rPr>
          <w:rFonts w:eastAsia="Times New Roman" w:cs="Times New Roman"/>
          <w:color w:val="000000"/>
          <w:lang w:eastAsia="lv-LV"/>
        </w:rPr>
        <w:t>.</w:t>
      </w:r>
    </w:p>
    <w:p w14:paraId="12545E31" w14:textId="7C03350F" w:rsidR="00D537C1" w:rsidRPr="007F263F" w:rsidRDefault="00D537C1" w:rsidP="00D80C6F">
      <w:pPr>
        <w:pStyle w:val="Sarakstarindkopa"/>
        <w:numPr>
          <w:ilvl w:val="0"/>
          <w:numId w:val="3"/>
        </w:numPr>
        <w:tabs>
          <w:tab w:val="left" w:pos="284"/>
        </w:tabs>
        <w:spacing w:before="0"/>
        <w:ind w:left="357" w:hanging="357"/>
        <w:contextualSpacing w:val="0"/>
        <w:outlineLvl w:val="3"/>
        <w:rPr>
          <w:rFonts w:cs="Times New Roman"/>
          <w:szCs w:val="24"/>
        </w:rPr>
      </w:pPr>
      <w:r w:rsidRPr="00BC022F">
        <w:rPr>
          <w:rFonts w:eastAsia="Times New Roman" w:cs="Times New Roman"/>
          <w:bCs/>
          <w:color w:val="000000"/>
          <w:szCs w:val="24"/>
          <w:lang w:eastAsia="lv-LV"/>
        </w:rPr>
        <w:t xml:space="preserve">Vērtēšanas komisijas locekļi ir atbildīgi par projektu iesniegumu savlaicīgu, objektīvu un rūpīgu izvērtēšanu atbilstoši </w:t>
      </w:r>
      <w:r w:rsidR="00D03AB3" w:rsidRPr="00BC022F">
        <w:rPr>
          <w:rFonts w:eastAsia="Times New Roman" w:cs="Times New Roman"/>
          <w:bCs/>
          <w:color w:val="000000"/>
          <w:szCs w:val="24"/>
          <w:lang w:eastAsia="lv-LV"/>
        </w:rPr>
        <w:t>Latvijas Republikas un Eiropas Savienības normatīvajiem aktiem</w:t>
      </w:r>
      <w:r w:rsidRPr="00BC022F">
        <w:rPr>
          <w:rFonts w:eastAsia="Times New Roman" w:cs="Times New Roman"/>
          <w:bCs/>
          <w:color w:val="000000"/>
          <w:szCs w:val="24"/>
          <w:lang w:eastAsia="lv-LV"/>
        </w:rPr>
        <w:t xml:space="preserve">, kā arī </w:t>
      </w:r>
      <w:r w:rsidR="00D03AB3" w:rsidRPr="00BC022F">
        <w:rPr>
          <w:rFonts w:eastAsia="Times New Roman" w:cs="Times New Roman"/>
          <w:bCs/>
          <w:color w:val="000000"/>
          <w:szCs w:val="24"/>
          <w:lang w:eastAsia="lv-LV"/>
        </w:rPr>
        <w:t xml:space="preserve">ir </w:t>
      </w:r>
      <w:r w:rsidR="003D7C86" w:rsidRPr="00BC022F">
        <w:rPr>
          <w:rFonts w:eastAsia="Times New Roman" w:cs="Times New Roman"/>
          <w:bCs/>
          <w:color w:val="000000"/>
          <w:szCs w:val="24"/>
          <w:lang w:eastAsia="lv-LV"/>
        </w:rPr>
        <w:t xml:space="preserve">atbildīgi </w:t>
      </w:r>
      <w:r w:rsidRPr="00BC022F">
        <w:rPr>
          <w:rFonts w:eastAsia="Times New Roman" w:cs="Times New Roman"/>
          <w:bCs/>
          <w:color w:val="000000"/>
          <w:szCs w:val="24"/>
          <w:lang w:eastAsia="lv-LV"/>
        </w:rPr>
        <w:t xml:space="preserve">par </w:t>
      </w:r>
      <w:r w:rsidR="008B1741" w:rsidRPr="00BC022F">
        <w:rPr>
          <w:rFonts w:eastAsia="Times New Roman" w:cs="Times New Roman"/>
          <w:bCs/>
          <w:color w:val="000000"/>
          <w:szCs w:val="24"/>
          <w:lang w:eastAsia="lv-LV"/>
        </w:rPr>
        <w:t xml:space="preserve">objektivitātes un </w:t>
      </w:r>
      <w:r w:rsidRPr="00BC022F">
        <w:rPr>
          <w:rFonts w:eastAsia="Times New Roman" w:cs="Times New Roman"/>
          <w:bCs/>
          <w:color w:val="000000"/>
          <w:szCs w:val="24"/>
          <w:lang w:eastAsia="lv-LV"/>
        </w:rPr>
        <w:t xml:space="preserve">konfidencialitātes ievērošanu. </w:t>
      </w:r>
    </w:p>
    <w:p w14:paraId="2217835A" w14:textId="3E2D96CE" w:rsidR="007F263F" w:rsidRPr="002A34A9" w:rsidRDefault="002A34A9" w:rsidP="00D80C6F">
      <w:pPr>
        <w:numPr>
          <w:ilvl w:val="0"/>
          <w:numId w:val="3"/>
        </w:numPr>
        <w:tabs>
          <w:tab w:val="left" w:pos="426"/>
        </w:tabs>
        <w:spacing w:after="120"/>
        <w:ind w:left="357" w:hanging="357"/>
        <w:rPr>
          <w:rFonts w:eastAsia="Times New Roman"/>
          <w:szCs w:val="24"/>
        </w:rPr>
      </w:pPr>
      <w:r>
        <w:rPr>
          <w:rFonts w:eastAsia="Times New Roman"/>
          <w:szCs w:val="24"/>
        </w:rPr>
        <w:lastRenderedPageBreak/>
        <w:t>Vērtēšanas k</w:t>
      </w:r>
      <w:r w:rsidRPr="005715E5">
        <w:rPr>
          <w:rFonts w:eastAsia="Times New Roman"/>
          <w:szCs w:val="24"/>
        </w:rPr>
        <w:t>omisijas locekļi projekta iesnieguma vērtēšanas laikā nav tiesīgi komunicēt ar projekta iesnieguma iesniedzēju par projekta iesnieguma vērtēšanu vai ar to saistītiem jautājumiem.</w:t>
      </w:r>
      <w:r w:rsidRPr="00C95228">
        <w:rPr>
          <w:rFonts w:eastAsia="Times New Roman"/>
          <w:szCs w:val="24"/>
        </w:rPr>
        <w:t xml:space="preserve"> </w:t>
      </w:r>
      <w:r w:rsidRPr="005715E5">
        <w:rPr>
          <w:rFonts w:eastAsia="Times New Roman"/>
          <w:szCs w:val="24"/>
        </w:rPr>
        <w:t>Projekta iesniegums pēc tā iesniegšanas līdz</w:t>
      </w:r>
      <w:r w:rsidR="00AF656B">
        <w:rPr>
          <w:rFonts w:eastAsia="Times New Roman"/>
          <w:szCs w:val="24"/>
        </w:rPr>
        <w:t xml:space="preserve"> sadarbības iestādes </w:t>
      </w:r>
      <w:r w:rsidRPr="005715E5">
        <w:rPr>
          <w:rFonts w:eastAsia="Times New Roman"/>
          <w:szCs w:val="24"/>
        </w:rPr>
        <w:t xml:space="preserve">lēmuma par tā apstiprināšanu, apstiprināšanu ar nosacījumu vai noraidīšanu </w:t>
      </w:r>
      <w:r w:rsidR="00711EC7">
        <w:rPr>
          <w:rFonts w:eastAsia="Times New Roman"/>
          <w:szCs w:val="24"/>
        </w:rPr>
        <w:t xml:space="preserve">pieņemšanai </w:t>
      </w:r>
      <w:r w:rsidRPr="005715E5">
        <w:rPr>
          <w:rFonts w:eastAsia="Times New Roman"/>
          <w:szCs w:val="24"/>
        </w:rPr>
        <w:t>nav precizējams.</w:t>
      </w:r>
    </w:p>
    <w:p w14:paraId="49AE2849" w14:textId="7650D1E2" w:rsidR="00D537C1" w:rsidRDefault="00B60437" w:rsidP="00D80C6F">
      <w:pPr>
        <w:pStyle w:val="Sarakstarindkopa"/>
        <w:numPr>
          <w:ilvl w:val="0"/>
          <w:numId w:val="3"/>
        </w:numPr>
        <w:tabs>
          <w:tab w:val="left" w:pos="284"/>
        </w:tabs>
        <w:spacing w:before="120"/>
        <w:ind w:left="357" w:hanging="357"/>
        <w:contextualSpacing w:val="0"/>
        <w:outlineLvl w:val="3"/>
        <w:rPr>
          <w:rFonts w:cs="Times New Roman"/>
          <w:szCs w:val="24"/>
        </w:rPr>
      </w:pPr>
      <w:bookmarkStart w:id="14" w:name="_Ref120520594"/>
      <w:r w:rsidRPr="2623F50C">
        <w:rPr>
          <w:rFonts w:eastAsia="Times New Roman" w:cs="Times New Roman"/>
          <w:color w:val="000000" w:themeColor="text1"/>
          <w:szCs w:val="24"/>
          <w:lang w:eastAsia="lv-LV"/>
        </w:rPr>
        <w:t>V</w:t>
      </w:r>
      <w:r w:rsidR="00ED50C7" w:rsidRPr="2623F50C">
        <w:rPr>
          <w:rFonts w:eastAsia="Times New Roman" w:cs="Times New Roman"/>
          <w:color w:val="000000" w:themeColor="text1"/>
          <w:szCs w:val="24"/>
          <w:lang w:eastAsia="lv-LV"/>
        </w:rPr>
        <w:t xml:space="preserve">ērtēšanas komisija pēc projektu iesniegumu iesniegšanas termiņa beigām </w:t>
      </w:r>
      <w:r w:rsidR="00222BF0">
        <w:rPr>
          <w:rFonts w:eastAsia="Times New Roman" w:cs="Times New Roman"/>
          <w:color w:val="000000" w:themeColor="text1"/>
          <w:szCs w:val="24"/>
          <w:lang w:eastAsia="lv-LV"/>
        </w:rPr>
        <w:t xml:space="preserve">sadala saņemtos projektu iesniegumus atbilstošās kopās (ar saimniecisku darbību saistīti projektu iesniegumi un ar saimniecisku darbību nesaistīti projektu iesniegumi), </w:t>
      </w:r>
      <w:r w:rsidR="00ED50C7" w:rsidRPr="2623F50C">
        <w:rPr>
          <w:rFonts w:eastAsia="Times New Roman" w:cs="Times New Roman"/>
          <w:color w:val="000000" w:themeColor="text1"/>
          <w:szCs w:val="24"/>
          <w:lang w:eastAsia="lv-LV"/>
        </w:rPr>
        <w:t xml:space="preserve">vērtē projektu iesniegumus saskaņā ar projektu iesniegumu vērtēšanas kritērijiem, ievērojot projektu iesniegumu vērtēšanas kritēriju piemērošanas metodikā noteikto </w:t>
      </w:r>
      <w:r w:rsidR="0043459A" w:rsidRPr="00EA0803">
        <w:rPr>
          <w:rFonts w:eastAsia="Times New Roman" w:cs="Times New Roman"/>
          <w:color w:val="000000" w:themeColor="text1"/>
          <w:szCs w:val="24"/>
          <w:lang w:eastAsia="lv-LV"/>
        </w:rPr>
        <w:t>(</w:t>
      </w:r>
      <w:r w:rsidR="0043459A" w:rsidRPr="00EA0803">
        <w:rPr>
          <w:rFonts w:eastAsia="Times New Roman" w:cs="Times New Roman"/>
          <w:szCs w:val="24"/>
          <w:lang w:eastAsia="lv-LV"/>
        </w:rPr>
        <w:t xml:space="preserve">nolikuma </w:t>
      </w:r>
      <w:r w:rsidR="00C913AC" w:rsidRPr="00EA0803">
        <w:rPr>
          <w:rFonts w:eastAsia="Times New Roman" w:cs="Times New Roman"/>
          <w:szCs w:val="24"/>
          <w:lang w:eastAsia="lv-LV"/>
        </w:rPr>
        <w:t>2</w:t>
      </w:r>
      <w:r w:rsidR="0043459A" w:rsidRPr="00EA0803">
        <w:rPr>
          <w:rFonts w:eastAsia="Times New Roman" w:cs="Times New Roman"/>
          <w:szCs w:val="24"/>
          <w:lang w:eastAsia="lv-LV"/>
        </w:rPr>
        <w:t>.</w:t>
      </w:r>
      <w:r w:rsidR="00AF29FF" w:rsidRPr="00EA0803">
        <w:rPr>
          <w:rFonts w:eastAsia="Times New Roman" w:cs="Times New Roman"/>
          <w:szCs w:val="24"/>
          <w:lang w:eastAsia="lv-LV"/>
        </w:rPr>
        <w:t> </w:t>
      </w:r>
      <w:r w:rsidR="0043459A" w:rsidRPr="00EA0803">
        <w:rPr>
          <w:rFonts w:eastAsia="Times New Roman" w:cs="Times New Roman"/>
          <w:szCs w:val="24"/>
          <w:lang w:eastAsia="lv-LV"/>
        </w:rPr>
        <w:t>pielikums</w:t>
      </w:r>
      <w:r w:rsidR="0043459A" w:rsidRPr="00EA0803">
        <w:rPr>
          <w:rFonts w:eastAsia="Times New Roman" w:cs="Times New Roman"/>
          <w:color w:val="000000" w:themeColor="text1"/>
          <w:szCs w:val="24"/>
          <w:lang w:eastAsia="lv-LV"/>
        </w:rPr>
        <w:t>)</w:t>
      </w:r>
      <w:r w:rsidR="0043459A" w:rsidRPr="2623F50C">
        <w:rPr>
          <w:rFonts w:eastAsia="Times New Roman" w:cs="Times New Roman"/>
          <w:color w:val="000000" w:themeColor="text1"/>
          <w:szCs w:val="24"/>
          <w:lang w:eastAsia="lv-LV"/>
        </w:rPr>
        <w:t xml:space="preserve"> un</w:t>
      </w:r>
      <w:r w:rsidR="00D537C1" w:rsidRPr="2623F50C">
        <w:rPr>
          <w:rFonts w:eastAsia="Times New Roman" w:cs="Times New Roman"/>
          <w:color w:val="000000" w:themeColor="text1"/>
          <w:szCs w:val="24"/>
          <w:lang w:eastAsia="lv-LV"/>
        </w:rPr>
        <w:t xml:space="preserve"> </w:t>
      </w:r>
      <w:r w:rsidR="005A5B06">
        <w:rPr>
          <w:rFonts w:eastAsia="Times New Roman" w:cs="Times New Roman"/>
          <w:color w:val="000000" w:themeColor="text1"/>
          <w:szCs w:val="24"/>
          <w:lang w:eastAsia="lv-LV"/>
        </w:rPr>
        <w:t>Projektu portālā</w:t>
      </w:r>
      <w:r w:rsidR="00B75942" w:rsidRPr="2623F50C">
        <w:rPr>
          <w:rFonts w:eastAsia="Times New Roman" w:cs="Times New Roman"/>
          <w:color w:val="000000" w:themeColor="text1"/>
          <w:szCs w:val="24"/>
          <w:lang w:eastAsia="lv-LV"/>
        </w:rPr>
        <w:t xml:space="preserve"> </w:t>
      </w:r>
      <w:r w:rsidR="00D537C1" w:rsidRPr="2623F50C">
        <w:rPr>
          <w:rFonts w:cs="Times New Roman"/>
          <w:szCs w:val="24"/>
        </w:rPr>
        <w:t>aizpildot projekt</w:t>
      </w:r>
      <w:r w:rsidR="00485091" w:rsidRPr="2623F50C">
        <w:rPr>
          <w:rFonts w:cs="Times New Roman"/>
          <w:szCs w:val="24"/>
        </w:rPr>
        <w:t>a</w:t>
      </w:r>
      <w:r w:rsidR="00D537C1" w:rsidRPr="2623F50C">
        <w:rPr>
          <w:rFonts w:cs="Times New Roman"/>
          <w:szCs w:val="24"/>
        </w:rPr>
        <w:t xml:space="preserve"> iesniegum</w:t>
      </w:r>
      <w:r w:rsidR="00485091" w:rsidRPr="2623F50C">
        <w:rPr>
          <w:rFonts w:cs="Times New Roman"/>
          <w:szCs w:val="24"/>
        </w:rPr>
        <w:t>a</w:t>
      </w:r>
      <w:r w:rsidR="00D537C1" w:rsidRPr="2623F50C">
        <w:rPr>
          <w:rFonts w:cs="Times New Roman"/>
          <w:szCs w:val="24"/>
        </w:rPr>
        <w:t xml:space="preserve"> vērtēšanas veidlapu.</w:t>
      </w:r>
      <w:bookmarkEnd w:id="14"/>
    </w:p>
    <w:p w14:paraId="373EF6E2" w14:textId="3650B9F8" w:rsidR="001B7BC7" w:rsidRPr="0097182E" w:rsidRDefault="27F7F099" w:rsidP="00D80C6F">
      <w:pPr>
        <w:pStyle w:val="Sarakstarindkopa"/>
        <w:numPr>
          <w:ilvl w:val="0"/>
          <w:numId w:val="3"/>
        </w:numPr>
        <w:spacing w:before="120"/>
        <w:contextualSpacing w:val="0"/>
        <w:rPr>
          <w:rFonts w:cs="Times New Roman"/>
          <w:szCs w:val="24"/>
        </w:rPr>
      </w:pPr>
      <w:r w:rsidRPr="0097182E">
        <w:rPr>
          <w:rFonts w:cs="Times New Roman"/>
          <w:szCs w:val="24"/>
        </w:rPr>
        <w:t>Pirms</w:t>
      </w:r>
      <w:r w:rsidR="16799EEC">
        <w:rPr>
          <w:rFonts w:cs="Times New Roman"/>
          <w:szCs w:val="24"/>
        </w:rPr>
        <w:t xml:space="preserve"> šī</w:t>
      </w:r>
      <w:r w:rsidRPr="0097182E">
        <w:rPr>
          <w:rFonts w:cs="Times New Roman"/>
          <w:szCs w:val="24"/>
        </w:rPr>
        <w:t xml:space="preserve"> nolikuma </w:t>
      </w:r>
      <w:r w:rsidR="001B7BC7" w:rsidRPr="0097182E">
        <w:rPr>
          <w:rFonts w:cs="Times New Roman"/>
          <w:szCs w:val="24"/>
        </w:rPr>
        <w:fldChar w:fldCharType="begin"/>
      </w:r>
      <w:r w:rsidR="001B7BC7" w:rsidRPr="0097182E">
        <w:rPr>
          <w:rFonts w:cs="Times New Roman"/>
          <w:szCs w:val="24"/>
        </w:rPr>
        <w:instrText xml:space="preserve"> REF _Ref120520594 \r \h </w:instrText>
      </w:r>
      <w:r w:rsidR="001B7BC7" w:rsidRPr="0097182E">
        <w:rPr>
          <w:rFonts w:cs="Times New Roman"/>
          <w:szCs w:val="24"/>
        </w:rPr>
      </w:r>
      <w:r w:rsidR="001B7BC7" w:rsidRPr="0097182E">
        <w:rPr>
          <w:rFonts w:cs="Times New Roman"/>
          <w:szCs w:val="24"/>
        </w:rPr>
        <w:fldChar w:fldCharType="separate"/>
      </w:r>
      <w:r w:rsidR="003628A7">
        <w:rPr>
          <w:rFonts w:cs="Times New Roman"/>
          <w:szCs w:val="24"/>
          <w:cs/>
        </w:rPr>
        <w:t>‎</w:t>
      </w:r>
      <w:r w:rsidR="003628A7">
        <w:rPr>
          <w:rFonts w:cs="Times New Roman"/>
          <w:szCs w:val="24"/>
        </w:rPr>
        <w:t>21</w:t>
      </w:r>
      <w:r w:rsidR="001B7BC7" w:rsidRPr="0097182E">
        <w:rPr>
          <w:rFonts w:cs="Times New Roman"/>
          <w:szCs w:val="24"/>
        </w:rPr>
        <w:fldChar w:fldCharType="end"/>
      </w:r>
      <w:r w:rsidR="64AAF8A7" w:rsidRPr="0097182E">
        <w:rPr>
          <w:rFonts w:cs="Times New Roman"/>
          <w:szCs w:val="24"/>
        </w:rPr>
        <w:t>. punktā noteiktās vērtēšanas uzsākšanas komisija pārbauda projekta</w:t>
      </w:r>
      <w:r w:rsidR="4F750B0F" w:rsidRPr="0097182E">
        <w:rPr>
          <w:rFonts w:cs="Times New Roman"/>
          <w:szCs w:val="24"/>
        </w:rPr>
        <w:t xml:space="preserve"> </w:t>
      </w:r>
      <w:r w:rsidR="64AAF8A7" w:rsidRPr="0097182E">
        <w:rPr>
          <w:rFonts w:cs="Times New Roman"/>
          <w:szCs w:val="24"/>
        </w:rPr>
        <w:t>iesniedzēja</w:t>
      </w:r>
      <w:r w:rsidR="00D611F2">
        <w:rPr>
          <w:rFonts w:cs="Times New Roman"/>
          <w:szCs w:val="24"/>
        </w:rPr>
        <w:t xml:space="preserve"> </w:t>
      </w:r>
      <w:r w:rsidR="00D611F2" w:rsidRPr="0097182E">
        <w:rPr>
          <w:rFonts w:cs="Times New Roman"/>
          <w:szCs w:val="24"/>
        </w:rPr>
        <w:t>un sadarbības partnera, ja tāds projektā ir paredzēts,</w:t>
      </w:r>
      <w:r w:rsidR="237E6C11" w:rsidRPr="0097182E">
        <w:rPr>
          <w:rFonts w:cs="Times New Roman"/>
          <w:szCs w:val="24"/>
        </w:rPr>
        <w:t xml:space="preserve"> </w:t>
      </w:r>
      <w:r w:rsidR="10C97420" w:rsidRPr="0097182E">
        <w:rPr>
          <w:rFonts w:cs="Times New Roman"/>
          <w:szCs w:val="24"/>
        </w:rPr>
        <w:t>atbilstību</w:t>
      </w:r>
      <w:r w:rsidR="40D4580A" w:rsidRPr="0097182E">
        <w:rPr>
          <w:rFonts w:cs="Times New Roman"/>
          <w:szCs w:val="24"/>
        </w:rPr>
        <w:t xml:space="preserve"> Likuma 22. pantā noteiktajiem izslēgšanas noteikumiem</w:t>
      </w:r>
      <w:r w:rsidR="591ADAEE" w:rsidRPr="0097182E">
        <w:rPr>
          <w:rFonts w:cs="Times New Roman"/>
          <w:szCs w:val="24"/>
        </w:rPr>
        <w:t>, ievērojot MK noteikumos Nr. </w:t>
      </w:r>
      <w:r w:rsidR="005809F1">
        <w:rPr>
          <w:rFonts w:cs="Times New Roman"/>
          <w:szCs w:val="24"/>
        </w:rPr>
        <w:t>408</w:t>
      </w:r>
      <w:bookmarkStart w:id="15" w:name="_Ref173920538"/>
      <w:r w:rsidR="00702951" w:rsidRPr="00781BFB">
        <w:rPr>
          <w:rStyle w:val="Vresatsauce"/>
          <w:rFonts w:cs="Times New Roman"/>
          <w:szCs w:val="24"/>
        </w:rPr>
        <w:footnoteReference w:id="4"/>
      </w:r>
      <w:bookmarkEnd w:id="15"/>
      <w:r w:rsidR="591ADAEE" w:rsidRPr="0097182E">
        <w:rPr>
          <w:rFonts w:cs="Times New Roman"/>
          <w:szCs w:val="24"/>
        </w:rPr>
        <w:t xml:space="preserve"> noteikto kārtību,</w:t>
      </w:r>
      <w:r w:rsidR="40D4580A" w:rsidRPr="0097182E">
        <w:rPr>
          <w:rFonts w:cs="Times New Roman"/>
          <w:szCs w:val="24"/>
        </w:rPr>
        <w:t xml:space="preserve"> </w:t>
      </w:r>
      <w:r w:rsidR="591ADAEE" w:rsidRPr="0097182E">
        <w:rPr>
          <w:rFonts w:cs="Times New Roman"/>
          <w:szCs w:val="24"/>
        </w:rPr>
        <w:t xml:space="preserve">un veic </w:t>
      </w:r>
      <w:r w:rsidR="6B556D70" w:rsidRPr="0097182E">
        <w:rPr>
          <w:rFonts w:cs="Times New Roman"/>
          <w:szCs w:val="24"/>
        </w:rPr>
        <w:t xml:space="preserve">projekta </w:t>
      </w:r>
      <w:r w:rsidR="6B556D70" w:rsidRPr="00F645ED">
        <w:rPr>
          <w:rFonts w:cs="Times New Roman"/>
          <w:szCs w:val="24"/>
        </w:rPr>
        <w:t xml:space="preserve">iesniedzēja </w:t>
      </w:r>
      <w:r w:rsidR="6B556D70" w:rsidRPr="0097182E">
        <w:rPr>
          <w:rFonts w:cs="Times New Roman"/>
          <w:szCs w:val="24"/>
        </w:rPr>
        <w:t xml:space="preserve">un sadarbības partnera, ja tāds projektā ir paredzēts, </w:t>
      </w:r>
      <w:r w:rsidR="40D4580A" w:rsidRPr="0097182E">
        <w:rPr>
          <w:rFonts w:cs="Times New Roman"/>
          <w:szCs w:val="24"/>
        </w:rPr>
        <w:t>pārbaudi atbilstoši Starptautisko un Latvijas Republikas nacionālo sankciju likuma 11.</w:t>
      </w:r>
      <w:r w:rsidR="40D4580A" w:rsidRPr="0097182E">
        <w:rPr>
          <w:rFonts w:cs="Times New Roman"/>
          <w:szCs w:val="24"/>
          <w:vertAlign w:val="superscript"/>
        </w:rPr>
        <w:t>2</w:t>
      </w:r>
      <w:r w:rsidR="40D4580A" w:rsidRPr="0097182E">
        <w:rPr>
          <w:rFonts w:cs="Times New Roman"/>
          <w:szCs w:val="24"/>
        </w:rPr>
        <w:t> pantam</w:t>
      </w:r>
      <w:r w:rsidR="1202C425" w:rsidRPr="0097182E">
        <w:rPr>
          <w:rFonts w:cs="Times New Roman"/>
          <w:szCs w:val="24"/>
        </w:rPr>
        <w:t xml:space="preserve">. </w:t>
      </w:r>
      <w:r w:rsidR="299B8616" w:rsidRPr="0097182E">
        <w:rPr>
          <w:rFonts w:cs="Times New Roman"/>
          <w:szCs w:val="24"/>
        </w:rPr>
        <w:t xml:space="preserve">Ja projekta iesniedzējs atbilst kādam no minētajos normatīvajos aktos noteiktajiem </w:t>
      </w:r>
      <w:r w:rsidR="7FCC9A89" w:rsidRPr="0097182E">
        <w:rPr>
          <w:rFonts w:cs="Times New Roman"/>
          <w:szCs w:val="24"/>
        </w:rPr>
        <w:t xml:space="preserve">nosacījumiem, lai projekta iesniedzēju izslēgtu no dalības projektu iesniegumu atlasē, </w:t>
      </w:r>
      <w:r w:rsidR="2F4CCA31" w:rsidRPr="0097182E">
        <w:rPr>
          <w:rFonts w:cs="Times New Roman"/>
          <w:szCs w:val="24"/>
        </w:rPr>
        <w:t>projekta iesniegums uzskatāms par noraidītu.</w:t>
      </w:r>
      <w:r w:rsidR="006821A5" w:rsidRPr="006821A5">
        <w:rPr>
          <w:rFonts w:cs="Times New Roman"/>
          <w:color w:val="FF0000"/>
          <w:szCs w:val="24"/>
        </w:rPr>
        <w:t xml:space="preserve"> </w:t>
      </w:r>
      <w:r w:rsidR="00D611F2">
        <w:rPr>
          <w:rFonts w:cs="Times New Roman"/>
          <w:szCs w:val="24"/>
        </w:rPr>
        <w:t>Ja</w:t>
      </w:r>
      <w:r w:rsidR="00F55825">
        <w:rPr>
          <w:rFonts w:cs="Times New Roman"/>
          <w:szCs w:val="24"/>
        </w:rPr>
        <w:t xml:space="preserve"> projekta iesniedzējs neatbilst, taču</w:t>
      </w:r>
      <w:r w:rsidR="00D611F2">
        <w:rPr>
          <w:rFonts w:cs="Times New Roman"/>
          <w:szCs w:val="24"/>
        </w:rPr>
        <w:t xml:space="preserve"> s</w:t>
      </w:r>
      <w:r w:rsidR="004857B6">
        <w:rPr>
          <w:rFonts w:cs="Times New Roman"/>
          <w:szCs w:val="24"/>
        </w:rPr>
        <w:t xml:space="preserve">adarbības partneris atbilst </w:t>
      </w:r>
      <w:r w:rsidR="004857B6" w:rsidRPr="0097182E">
        <w:rPr>
          <w:rFonts w:cs="Times New Roman"/>
          <w:szCs w:val="24"/>
        </w:rPr>
        <w:t>kādam no minētajos normatīvajos aktos noteiktajiem nosacījumiem, lai projekta iesniedzēju izslēgtu no dalības projektu iesniegumu atlasē</w:t>
      </w:r>
      <w:r w:rsidR="004857B6">
        <w:rPr>
          <w:rFonts w:cs="Times New Roman"/>
          <w:szCs w:val="24"/>
        </w:rPr>
        <w:t xml:space="preserve">, </w:t>
      </w:r>
      <w:r w:rsidR="009F6FDD">
        <w:rPr>
          <w:rFonts w:cs="Times New Roman"/>
          <w:szCs w:val="24"/>
        </w:rPr>
        <w:t xml:space="preserve">projekta iesniegums nav </w:t>
      </w:r>
      <w:r w:rsidR="009F6FDD" w:rsidRPr="0097182E">
        <w:rPr>
          <w:rFonts w:cs="Times New Roman"/>
          <w:szCs w:val="24"/>
        </w:rPr>
        <w:t>uzskatāms par noraidītu</w:t>
      </w:r>
      <w:r w:rsidR="009F6FDD">
        <w:rPr>
          <w:rFonts w:cs="Times New Roman"/>
          <w:szCs w:val="24"/>
        </w:rPr>
        <w:t>,</w:t>
      </w:r>
      <w:r w:rsidR="00F61530">
        <w:rPr>
          <w:rFonts w:cs="Times New Roman"/>
          <w:szCs w:val="24"/>
        </w:rPr>
        <w:t xml:space="preserve"> bet šī nolikuma</w:t>
      </w:r>
      <w:r w:rsidR="00F070EE">
        <w:rPr>
          <w:rFonts w:cs="Times New Roman"/>
          <w:szCs w:val="24"/>
        </w:rPr>
        <w:t xml:space="preserve"> </w:t>
      </w:r>
      <w:r w:rsidR="00F070EE">
        <w:rPr>
          <w:rFonts w:cs="Times New Roman"/>
          <w:szCs w:val="24"/>
        </w:rPr>
        <w:fldChar w:fldCharType="begin"/>
      </w:r>
      <w:r w:rsidR="00F070EE">
        <w:rPr>
          <w:rFonts w:cs="Times New Roman"/>
          <w:szCs w:val="24"/>
        </w:rPr>
        <w:instrText xml:space="preserve"> REF _Ref120491837 \r \h </w:instrText>
      </w:r>
      <w:r w:rsidR="00F070EE">
        <w:rPr>
          <w:rFonts w:cs="Times New Roman"/>
          <w:szCs w:val="24"/>
        </w:rPr>
      </w:r>
      <w:r w:rsidR="00F070EE">
        <w:rPr>
          <w:rFonts w:cs="Times New Roman"/>
          <w:szCs w:val="24"/>
        </w:rPr>
        <w:fldChar w:fldCharType="separate"/>
      </w:r>
      <w:r w:rsidR="003628A7">
        <w:rPr>
          <w:rFonts w:cs="Times New Roman"/>
          <w:szCs w:val="24"/>
          <w:cs/>
        </w:rPr>
        <w:t>‎</w:t>
      </w:r>
      <w:r w:rsidR="003628A7">
        <w:rPr>
          <w:rFonts w:cs="Times New Roman"/>
          <w:szCs w:val="24"/>
        </w:rPr>
        <w:t>1</w:t>
      </w:r>
      <w:r w:rsidR="00F070EE">
        <w:rPr>
          <w:rFonts w:cs="Times New Roman"/>
          <w:szCs w:val="24"/>
        </w:rPr>
        <w:fldChar w:fldCharType="end"/>
      </w:r>
      <w:r w:rsidR="00F61530">
        <w:rPr>
          <w:rFonts w:cs="Times New Roman"/>
          <w:szCs w:val="24"/>
        </w:rPr>
        <w:t xml:space="preserve">. punktā </w:t>
      </w:r>
      <w:r w:rsidR="00C54F08">
        <w:rPr>
          <w:rFonts w:cs="Times New Roman"/>
          <w:szCs w:val="24"/>
        </w:rPr>
        <w:t xml:space="preserve">noteiktajā </w:t>
      </w:r>
      <w:r w:rsidR="009F6FDD">
        <w:rPr>
          <w:rFonts w:cs="Times New Roman"/>
          <w:szCs w:val="24"/>
        </w:rPr>
        <w:t>atzinumā</w:t>
      </w:r>
      <w:r w:rsidR="00C54F08">
        <w:rPr>
          <w:rFonts w:cs="Times New Roman"/>
          <w:szCs w:val="24"/>
        </w:rPr>
        <w:t xml:space="preserve"> iekļauj nosacījumu izslēgt attiecīgo </w:t>
      </w:r>
      <w:r w:rsidR="0041408B">
        <w:rPr>
          <w:rFonts w:cs="Times New Roman"/>
          <w:szCs w:val="24"/>
        </w:rPr>
        <w:t xml:space="preserve">sadarbības </w:t>
      </w:r>
      <w:r w:rsidR="00C54F08">
        <w:rPr>
          <w:rFonts w:cs="Times New Roman"/>
          <w:szCs w:val="24"/>
        </w:rPr>
        <w:t xml:space="preserve">partneri no </w:t>
      </w:r>
      <w:r w:rsidR="00FA1D08">
        <w:rPr>
          <w:rFonts w:cs="Times New Roman"/>
          <w:szCs w:val="24"/>
        </w:rPr>
        <w:t>dalības projektā.</w:t>
      </w:r>
    </w:p>
    <w:p w14:paraId="4000ABF9" w14:textId="4C9FB6A7" w:rsidR="0037466E" w:rsidRDefault="00002A4F" w:rsidP="00AF1E46">
      <w:pPr>
        <w:pStyle w:val="Sarakstarindkopa"/>
        <w:numPr>
          <w:ilvl w:val="0"/>
          <w:numId w:val="3"/>
        </w:numPr>
        <w:tabs>
          <w:tab w:val="left" w:pos="284"/>
        </w:tabs>
        <w:spacing w:before="120"/>
        <w:ind w:left="357" w:hanging="357"/>
        <w:contextualSpacing w:val="0"/>
        <w:outlineLvl w:val="3"/>
        <w:rPr>
          <w:rFonts w:cs="Times New Roman"/>
          <w:szCs w:val="24"/>
        </w:rPr>
      </w:pPr>
      <w:bookmarkStart w:id="16" w:name="_Ref174408823"/>
      <w:bookmarkStart w:id="17" w:name="_Ref174442200"/>
      <w:bookmarkStart w:id="18" w:name="_Ref120489080"/>
      <w:r>
        <w:rPr>
          <w:rFonts w:cs="Times New Roman"/>
          <w:szCs w:val="24"/>
        </w:rPr>
        <w:t>K</w:t>
      </w:r>
      <w:r w:rsidRPr="00002A4F">
        <w:rPr>
          <w:rFonts w:cs="Times New Roman"/>
          <w:szCs w:val="24"/>
        </w:rPr>
        <w:t xml:space="preserve">atra projekta iesnieguma </w:t>
      </w:r>
      <w:r w:rsidR="00116E4D">
        <w:rPr>
          <w:rFonts w:cs="Times New Roman"/>
          <w:szCs w:val="24"/>
        </w:rPr>
        <w:t>izvērtēšanai</w:t>
      </w:r>
      <w:r w:rsidR="0051302A">
        <w:rPr>
          <w:rFonts w:cs="Times New Roman"/>
          <w:szCs w:val="24"/>
        </w:rPr>
        <w:t xml:space="preserve"> tiek veikta starptautiskā zinātniskā ekspertīze</w:t>
      </w:r>
      <w:r w:rsidR="006F7238">
        <w:rPr>
          <w:rFonts w:cs="Times New Roman"/>
          <w:szCs w:val="24"/>
        </w:rPr>
        <w:t xml:space="preserve"> (turpmāk – ekspertīze)</w:t>
      </w:r>
      <w:r w:rsidR="0051302A">
        <w:rPr>
          <w:rFonts w:cs="Times New Roman"/>
          <w:szCs w:val="24"/>
        </w:rPr>
        <w:t xml:space="preserve">, ko </w:t>
      </w:r>
      <w:r>
        <w:rPr>
          <w:rFonts w:cs="Times New Roman"/>
          <w:szCs w:val="24"/>
        </w:rPr>
        <w:t>sadarbības iestāde nodrošina</w:t>
      </w:r>
      <w:r w:rsidR="0051302A">
        <w:rPr>
          <w:rFonts w:cs="Times New Roman"/>
          <w:szCs w:val="24"/>
        </w:rPr>
        <w:t xml:space="preserve"> sadarbībā ar</w:t>
      </w:r>
      <w:r>
        <w:rPr>
          <w:rFonts w:cs="Times New Roman"/>
          <w:szCs w:val="24"/>
        </w:rPr>
        <w:t xml:space="preserve"> </w:t>
      </w:r>
      <w:r w:rsidRPr="00002A4F">
        <w:rPr>
          <w:rFonts w:cs="Times New Roman"/>
          <w:szCs w:val="24"/>
        </w:rPr>
        <w:t>Latvijas Zinātnes padom</w:t>
      </w:r>
      <w:r w:rsidR="0051302A">
        <w:rPr>
          <w:rFonts w:cs="Times New Roman"/>
          <w:szCs w:val="24"/>
        </w:rPr>
        <w:t>i</w:t>
      </w:r>
      <w:r w:rsidR="00156E84">
        <w:rPr>
          <w:rFonts w:cs="Times New Roman"/>
          <w:szCs w:val="24"/>
        </w:rPr>
        <w:t xml:space="preserve"> (turpmāk – LZP)</w:t>
      </w:r>
      <w:r w:rsidR="005773EF">
        <w:rPr>
          <w:rFonts w:cs="Times New Roman"/>
          <w:szCs w:val="24"/>
        </w:rPr>
        <w:t>, ievērojot MK noteikumu 54., 55. un 56. punktā noteikto</w:t>
      </w:r>
      <w:bookmarkEnd w:id="16"/>
      <w:r w:rsidR="00B912F5">
        <w:rPr>
          <w:rFonts w:cs="Times New Roman"/>
          <w:szCs w:val="24"/>
        </w:rPr>
        <w:t>.</w:t>
      </w:r>
      <w:bookmarkEnd w:id="17"/>
    </w:p>
    <w:p w14:paraId="0928B3F0" w14:textId="5C1A17B2" w:rsidR="00FB5426" w:rsidRDefault="006F7238" w:rsidP="00FB5426">
      <w:pPr>
        <w:pStyle w:val="Sarakstarindkopa"/>
        <w:numPr>
          <w:ilvl w:val="0"/>
          <w:numId w:val="3"/>
        </w:numPr>
        <w:tabs>
          <w:tab w:val="left" w:pos="284"/>
        </w:tabs>
        <w:spacing w:before="120"/>
        <w:ind w:left="357" w:hanging="357"/>
        <w:contextualSpacing w:val="0"/>
        <w:outlineLvl w:val="3"/>
        <w:rPr>
          <w:rFonts w:cs="Times New Roman"/>
          <w:szCs w:val="24"/>
        </w:rPr>
      </w:pPr>
      <w:r>
        <w:rPr>
          <w:rFonts w:cs="Times New Roman"/>
          <w:szCs w:val="24"/>
        </w:rPr>
        <w:t>Ekspertīzes</w:t>
      </w:r>
      <w:r w:rsidR="0037466E">
        <w:rPr>
          <w:rFonts w:cs="Times New Roman"/>
          <w:szCs w:val="24"/>
        </w:rPr>
        <w:t xml:space="preserve"> nodrošināšanai </w:t>
      </w:r>
      <w:r w:rsidR="00502A85">
        <w:rPr>
          <w:rFonts w:cs="Times New Roman"/>
          <w:szCs w:val="24"/>
        </w:rPr>
        <w:t xml:space="preserve">nepieciešamo </w:t>
      </w:r>
      <w:r w:rsidR="00502A85" w:rsidRPr="00502A85">
        <w:rPr>
          <w:rFonts w:cs="Times New Roman"/>
          <w:szCs w:val="24"/>
        </w:rPr>
        <w:t>SAM MK noteikumu un nolikuma 1. pielikum</w:t>
      </w:r>
      <w:r w:rsidR="005A0AA4">
        <w:rPr>
          <w:rFonts w:cs="Times New Roman"/>
          <w:szCs w:val="24"/>
        </w:rPr>
        <w:t>ā</w:t>
      </w:r>
      <w:r w:rsidR="00502A85" w:rsidRPr="00502A85">
        <w:rPr>
          <w:rFonts w:cs="Times New Roman"/>
          <w:szCs w:val="24"/>
        </w:rPr>
        <w:t xml:space="preserve"> “Projektu iesniegumu vērtēšanas kritēriji un to piemērošanas metodika”</w:t>
      </w:r>
      <w:r w:rsidR="005A0AA4">
        <w:rPr>
          <w:rFonts w:cs="Times New Roman"/>
          <w:szCs w:val="24"/>
        </w:rPr>
        <w:t xml:space="preserve"> ietverto kvalitātes kritēriju Nr. 4.1., 4.2. un 4.3.</w:t>
      </w:r>
      <w:r w:rsidR="006C4322">
        <w:rPr>
          <w:rFonts w:cs="Times New Roman"/>
          <w:szCs w:val="24"/>
        </w:rPr>
        <w:t xml:space="preserve"> un to piemērošanas skaidrojumu</w:t>
      </w:r>
      <w:r w:rsidR="00502A85" w:rsidRPr="00502A85">
        <w:rPr>
          <w:rFonts w:cs="Times New Roman"/>
          <w:szCs w:val="24"/>
        </w:rPr>
        <w:t xml:space="preserve"> tulkojumu angļu valodā</w:t>
      </w:r>
      <w:r w:rsidR="00502A85">
        <w:rPr>
          <w:rFonts w:cs="Times New Roman"/>
          <w:szCs w:val="24"/>
        </w:rPr>
        <w:t xml:space="preserve"> nodrošina </w:t>
      </w:r>
      <w:r w:rsidR="0037466E">
        <w:rPr>
          <w:rFonts w:cs="Times New Roman"/>
          <w:szCs w:val="24"/>
        </w:rPr>
        <w:t>Izglītības un zinātnes ministrija kā atbildīgā iestāde.</w:t>
      </w:r>
    </w:p>
    <w:p w14:paraId="5482D8A0" w14:textId="06726F9F" w:rsidR="00280134" w:rsidRPr="009E0E2C" w:rsidRDefault="006F7238" w:rsidP="00AF1E46">
      <w:pPr>
        <w:pStyle w:val="Sarakstarindkopa"/>
        <w:numPr>
          <w:ilvl w:val="0"/>
          <w:numId w:val="3"/>
        </w:numPr>
        <w:tabs>
          <w:tab w:val="left" w:pos="284"/>
        </w:tabs>
        <w:spacing w:before="120"/>
        <w:ind w:left="357" w:hanging="357"/>
        <w:contextualSpacing w:val="0"/>
        <w:outlineLvl w:val="3"/>
        <w:rPr>
          <w:rFonts w:cs="Times New Roman"/>
          <w:szCs w:val="24"/>
        </w:rPr>
      </w:pPr>
      <w:r w:rsidRPr="009E0E2C">
        <w:rPr>
          <w:rFonts w:cs="Times New Roman"/>
          <w:szCs w:val="24"/>
        </w:rPr>
        <w:t xml:space="preserve">Ekspertīzes </w:t>
      </w:r>
      <w:r w:rsidR="00C53A8E" w:rsidRPr="009E0E2C">
        <w:rPr>
          <w:rFonts w:cs="Times New Roman"/>
          <w:szCs w:val="24"/>
        </w:rPr>
        <w:t xml:space="preserve">veikšanai </w:t>
      </w:r>
      <w:r w:rsidRPr="009E0E2C">
        <w:rPr>
          <w:rFonts w:cs="Times New Roman"/>
          <w:szCs w:val="24"/>
        </w:rPr>
        <w:t>nepieciešamo ekspertu atlasi un komunikāciju ar atlasītajiem ekspertiem veic LZP speciālisti</w:t>
      </w:r>
      <w:r w:rsidR="00280134" w:rsidRPr="009E0E2C">
        <w:rPr>
          <w:rFonts w:cs="Times New Roman"/>
          <w:szCs w:val="24"/>
        </w:rPr>
        <w:t>, ievērojot</w:t>
      </w:r>
      <w:r w:rsidR="00BC7DD4">
        <w:rPr>
          <w:rFonts w:cs="Times New Roman"/>
          <w:szCs w:val="24"/>
        </w:rPr>
        <w:t xml:space="preserve"> SAM MK noteikumu 56. punkta nosacījumus un</w:t>
      </w:r>
      <w:r w:rsidR="00280134" w:rsidRPr="009E0E2C">
        <w:rPr>
          <w:rFonts w:cs="Times New Roman"/>
          <w:szCs w:val="24"/>
        </w:rPr>
        <w:t xml:space="preserve"> Latvijas Zinātnes padomes vadlīnijas un pamatprincipus zinātnisko ekspertu atlasei zinātnisko pētījumu projektu pieteikumu konkursiem</w:t>
      </w:r>
      <w:r w:rsidR="00280134">
        <w:rPr>
          <w:rStyle w:val="Vresatsauce"/>
          <w:rFonts w:cs="Times New Roman"/>
          <w:szCs w:val="24"/>
        </w:rPr>
        <w:footnoteReference w:id="5"/>
      </w:r>
      <w:r w:rsidR="00BD150C">
        <w:rPr>
          <w:rFonts w:cs="Times New Roman"/>
          <w:szCs w:val="24"/>
        </w:rPr>
        <w:t xml:space="preserve"> (turpmāk – ekspertu atlases vadlīnijas).</w:t>
      </w:r>
    </w:p>
    <w:p w14:paraId="247ED73F" w14:textId="3646C600" w:rsidR="0020636E" w:rsidRDefault="00AB393F" w:rsidP="00293F2E">
      <w:pPr>
        <w:pStyle w:val="Sarakstarindkopa"/>
        <w:numPr>
          <w:ilvl w:val="0"/>
          <w:numId w:val="3"/>
        </w:numPr>
        <w:tabs>
          <w:tab w:val="left" w:pos="284"/>
        </w:tabs>
        <w:spacing w:before="120"/>
        <w:ind w:left="357" w:hanging="357"/>
        <w:contextualSpacing w:val="0"/>
        <w:outlineLvl w:val="3"/>
        <w:rPr>
          <w:rFonts w:cs="Times New Roman"/>
          <w:szCs w:val="24"/>
        </w:rPr>
      </w:pPr>
      <w:r>
        <w:rPr>
          <w:rFonts w:cs="Times New Roman"/>
          <w:szCs w:val="24"/>
        </w:rPr>
        <w:t>Ekspertīz</w:t>
      </w:r>
      <w:r w:rsidR="00C77F9F">
        <w:rPr>
          <w:rFonts w:cs="Times New Roman"/>
          <w:szCs w:val="24"/>
        </w:rPr>
        <w:t xml:space="preserve">i veic </w:t>
      </w:r>
      <w:r w:rsidR="000C4F3A">
        <w:rPr>
          <w:rFonts w:cs="Times New Roman"/>
          <w:szCs w:val="24"/>
        </w:rPr>
        <w:t>ne mazāk kā</w:t>
      </w:r>
      <w:r w:rsidR="006C51A8">
        <w:rPr>
          <w:rFonts w:cs="Times New Roman"/>
          <w:szCs w:val="24"/>
        </w:rPr>
        <w:t xml:space="preserve"> </w:t>
      </w:r>
      <w:r w:rsidR="00A71E32">
        <w:rPr>
          <w:rFonts w:cs="Times New Roman"/>
          <w:szCs w:val="24"/>
        </w:rPr>
        <w:t xml:space="preserve">divi </w:t>
      </w:r>
      <w:r w:rsidR="00293F2E" w:rsidRPr="00293F2E">
        <w:rPr>
          <w:rFonts w:cs="Times New Roman"/>
          <w:szCs w:val="24"/>
        </w:rPr>
        <w:t xml:space="preserve">Eiropas Komisijas vai līdzvērtīgā ārvalstu zinātnisko ekspertu datubāzē reģistrēti </w:t>
      </w:r>
      <w:r w:rsidR="006C51A8">
        <w:rPr>
          <w:rFonts w:cs="Times New Roman"/>
          <w:szCs w:val="24"/>
        </w:rPr>
        <w:t xml:space="preserve">ārvalstu </w:t>
      </w:r>
      <w:r w:rsidR="00293F2E" w:rsidRPr="00293F2E">
        <w:rPr>
          <w:rFonts w:cs="Times New Roman"/>
          <w:szCs w:val="24"/>
        </w:rPr>
        <w:t>eksperti</w:t>
      </w:r>
      <w:r w:rsidR="00976296">
        <w:rPr>
          <w:rFonts w:cs="Times New Roman"/>
          <w:szCs w:val="24"/>
        </w:rPr>
        <w:t>, kuri atbilst SAM MK noteikumu</w:t>
      </w:r>
      <w:r w:rsidR="00FA1DD7">
        <w:rPr>
          <w:rFonts w:cs="Times New Roman"/>
          <w:szCs w:val="24"/>
        </w:rPr>
        <w:t> </w:t>
      </w:r>
      <w:r w:rsidR="00DF0880">
        <w:rPr>
          <w:rFonts w:cs="Times New Roman"/>
          <w:szCs w:val="24"/>
        </w:rPr>
        <w:t>55. </w:t>
      </w:r>
      <w:r w:rsidR="004148E0">
        <w:rPr>
          <w:rFonts w:cs="Times New Roman"/>
          <w:szCs w:val="24"/>
        </w:rPr>
        <w:t>punktā minētajām prasībām</w:t>
      </w:r>
      <w:r w:rsidR="007B61F6">
        <w:rPr>
          <w:rFonts w:cs="Times New Roman"/>
          <w:szCs w:val="24"/>
        </w:rPr>
        <w:t xml:space="preserve"> (turpmāk – eksperti)</w:t>
      </w:r>
      <w:r w:rsidR="004148E0">
        <w:rPr>
          <w:rFonts w:cs="Times New Roman"/>
          <w:szCs w:val="24"/>
        </w:rPr>
        <w:t>.</w:t>
      </w:r>
      <w:r w:rsidR="00F66D57">
        <w:rPr>
          <w:rFonts w:cs="Times New Roman"/>
          <w:szCs w:val="24"/>
        </w:rPr>
        <w:t xml:space="preserve"> Viens eksperts var veikt vairāku projektu ekspertīzi.</w:t>
      </w:r>
    </w:p>
    <w:p w14:paraId="27597A6E" w14:textId="2DA45BEC" w:rsidR="00E26255" w:rsidRDefault="00E26255" w:rsidP="00D04F5E">
      <w:pPr>
        <w:pStyle w:val="Sarakstarindkopa"/>
        <w:numPr>
          <w:ilvl w:val="0"/>
          <w:numId w:val="3"/>
        </w:numPr>
        <w:tabs>
          <w:tab w:val="left" w:pos="284"/>
        </w:tabs>
        <w:spacing w:before="120"/>
        <w:ind w:left="357" w:hanging="357"/>
        <w:contextualSpacing w:val="0"/>
        <w:outlineLvl w:val="3"/>
        <w:rPr>
          <w:rFonts w:cs="Times New Roman"/>
          <w:szCs w:val="24"/>
        </w:rPr>
      </w:pPr>
      <w:r>
        <w:rPr>
          <w:rFonts w:cs="Times New Roman"/>
          <w:szCs w:val="24"/>
        </w:rPr>
        <w:t xml:space="preserve">Eksperts vērtējumu sniedz, vērtējot projekta iesnieguma atbilstību atlases nolikuma 1. pielikumā ietvertajiem kvalitātes kritērijiem Nr. 4.1., 4.2. un 4.3. </w:t>
      </w:r>
      <w:r w:rsidR="00BA4126">
        <w:rPr>
          <w:rFonts w:cs="Times New Roman"/>
          <w:szCs w:val="24"/>
        </w:rPr>
        <w:t xml:space="preserve">un </w:t>
      </w:r>
      <w:r>
        <w:rPr>
          <w:rFonts w:cs="Times New Roman"/>
          <w:szCs w:val="24"/>
        </w:rPr>
        <w:t>Projektu portālā aizpildot ekspertīzes veidlapu.</w:t>
      </w:r>
      <w:r w:rsidR="007E0C15">
        <w:rPr>
          <w:rFonts w:cs="Times New Roman"/>
          <w:szCs w:val="24"/>
        </w:rPr>
        <w:t xml:space="preserve"> Atzinuma sniegšanai izmanto nolikuma </w:t>
      </w:r>
      <w:r w:rsidR="009A163F">
        <w:rPr>
          <w:rFonts w:cs="Times New Roman"/>
          <w:szCs w:val="24"/>
        </w:rPr>
        <w:t>2</w:t>
      </w:r>
      <w:r w:rsidR="007E0C15">
        <w:rPr>
          <w:rFonts w:cs="Times New Roman"/>
          <w:szCs w:val="24"/>
        </w:rPr>
        <w:t xml:space="preserve">. pielikumā </w:t>
      </w:r>
      <w:r w:rsidR="009A163F">
        <w:rPr>
          <w:rFonts w:cs="Times New Roman"/>
          <w:szCs w:val="24"/>
        </w:rPr>
        <w:t xml:space="preserve">pievienoto </w:t>
      </w:r>
      <w:r w:rsidR="0095387A">
        <w:rPr>
          <w:rFonts w:cs="Times New Roman"/>
          <w:szCs w:val="24"/>
        </w:rPr>
        <w:t xml:space="preserve">kritēriju </w:t>
      </w:r>
      <w:r w:rsidR="009A163F">
        <w:rPr>
          <w:rFonts w:cs="Times New Roman"/>
          <w:szCs w:val="24"/>
        </w:rPr>
        <w:t>piemērošanas metodiku.</w:t>
      </w:r>
    </w:p>
    <w:p w14:paraId="252BEEE0" w14:textId="40531EC8" w:rsidR="00D04F5E" w:rsidRDefault="00D04F5E" w:rsidP="00E329B2">
      <w:pPr>
        <w:pStyle w:val="Sarakstarindkopa"/>
        <w:numPr>
          <w:ilvl w:val="0"/>
          <w:numId w:val="3"/>
        </w:numPr>
        <w:tabs>
          <w:tab w:val="left" w:pos="284"/>
        </w:tabs>
        <w:spacing w:before="120"/>
        <w:ind w:left="357" w:hanging="357"/>
        <w:contextualSpacing w:val="0"/>
        <w:outlineLvl w:val="3"/>
        <w:rPr>
          <w:rFonts w:cs="Times New Roman"/>
          <w:szCs w:val="24"/>
        </w:rPr>
      </w:pPr>
      <w:bookmarkStart w:id="19" w:name="_Ref174444631"/>
      <w:r>
        <w:rPr>
          <w:rFonts w:cs="Times New Roman"/>
          <w:szCs w:val="24"/>
        </w:rPr>
        <w:lastRenderedPageBreak/>
        <w:t>E</w:t>
      </w:r>
      <w:r w:rsidRPr="00D04F5E">
        <w:rPr>
          <w:rFonts w:cs="Times New Roman"/>
          <w:szCs w:val="24"/>
        </w:rPr>
        <w:t>kspertīzes atzinumus sniedz divās kārtās, nodrošinot ekspertu</w:t>
      </w:r>
      <w:r w:rsidR="00A7133C">
        <w:rPr>
          <w:rFonts w:cs="Times New Roman"/>
          <w:szCs w:val="24"/>
        </w:rPr>
        <w:t xml:space="preserve"> neatkarīgus</w:t>
      </w:r>
      <w:r w:rsidRPr="00D04F5E">
        <w:rPr>
          <w:rFonts w:cs="Times New Roman"/>
          <w:szCs w:val="24"/>
        </w:rPr>
        <w:t xml:space="preserve"> individuālos ekspertīzes atzinumus un ekspertu konsolidēto ekspertīzes atzinumu, kas balstīts uz individuālas ekspertīzes atzinumiem</w:t>
      </w:r>
      <w:r w:rsidR="00B44176">
        <w:rPr>
          <w:rFonts w:cs="Times New Roman"/>
          <w:szCs w:val="24"/>
        </w:rPr>
        <w:t>.</w:t>
      </w:r>
      <w:r w:rsidR="00E329B2">
        <w:rPr>
          <w:rFonts w:cs="Times New Roman"/>
          <w:szCs w:val="24"/>
        </w:rPr>
        <w:t xml:space="preserve"> </w:t>
      </w:r>
      <w:r w:rsidR="00E329B2" w:rsidRPr="00E329B2">
        <w:rPr>
          <w:rFonts w:cs="Times New Roman"/>
          <w:szCs w:val="24"/>
        </w:rPr>
        <w:t>Konsolidētajā vērtējumā norādītais punktu skaits nav mazāks par punktu skaitu, kas piešķirts zemākajā individuālajā vērtējumā, un nav lielāks par punktu skaitu, kas piešķirts augstākajā individuālajā vērtējumā.</w:t>
      </w:r>
      <w:bookmarkEnd w:id="19"/>
    </w:p>
    <w:p w14:paraId="6177A08C" w14:textId="156726BB" w:rsidR="00025ABB" w:rsidRDefault="00025ABB" w:rsidP="00025ABB">
      <w:pPr>
        <w:pStyle w:val="Sarakstarindkopa"/>
        <w:numPr>
          <w:ilvl w:val="0"/>
          <w:numId w:val="3"/>
        </w:numPr>
        <w:tabs>
          <w:tab w:val="left" w:pos="284"/>
        </w:tabs>
        <w:spacing w:before="120"/>
        <w:ind w:left="357" w:hanging="357"/>
        <w:contextualSpacing w:val="0"/>
        <w:outlineLvl w:val="3"/>
        <w:rPr>
          <w:rFonts w:cs="Times New Roman"/>
          <w:szCs w:val="24"/>
        </w:rPr>
      </w:pPr>
      <w:bookmarkStart w:id="20" w:name="_Ref174444633"/>
      <w:r>
        <w:rPr>
          <w:rFonts w:cs="Times New Roman"/>
          <w:szCs w:val="24"/>
        </w:rPr>
        <w:t>J</w:t>
      </w:r>
      <w:r w:rsidRPr="00025ABB">
        <w:rPr>
          <w:rFonts w:cs="Times New Roman"/>
          <w:szCs w:val="24"/>
        </w:rPr>
        <w:t xml:space="preserve">a eksperti nespēj vienoties par ekspertu konsolidēto ekspertīzes atzinumu, tiek pieaicināts trešais eksperts. Atlasītajam trešajam ekspertam ir jāatbilst </w:t>
      </w:r>
      <w:r w:rsidR="00353C34">
        <w:rPr>
          <w:rFonts w:cs="Times New Roman"/>
          <w:szCs w:val="24"/>
        </w:rPr>
        <w:t>SAM MK noteikumu 5</w:t>
      </w:r>
      <w:r w:rsidR="00FA1DD7">
        <w:rPr>
          <w:rFonts w:cs="Times New Roman"/>
          <w:szCs w:val="24"/>
        </w:rPr>
        <w:t>5</w:t>
      </w:r>
      <w:r w:rsidR="00353C34">
        <w:rPr>
          <w:rFonts w:cs="Times New Roman"/>
          <w:szCs w:val="24"/>
        </w:rPr>
        <w:t>.</w:t>
      </w:r>
      <w:r w:rsidR="00234C3C">
        <w:rPr>
          <w:rFonts w:cs="Times New Roman"/>
          <w:szCs w:val="24"/>
        </w:rPr>
        <w:t> </w:t>
      </w:r>
      <w:r w:rsidR="00353C34">
        <w:rPr>
          <w:rFonts w:cs="Times New Roman"/>
          <w:szCs w:val="24"/>
        </w:rPr>
        <w:t>punktā</w:t>
      </w:r>
      <w:r w:rsidRPr="00025ABB">
        <w:rPr>
          <w:rFonts w:cs="Times New Roman"/>
          <w:szCs w:val="24"/>
        </w:rPr>
        <w:t xml:space="preserve"> noteiktajām prasībām</w:t>
      </w:r>
      <w:r w:rsidR="00671348">
        <w:rPr>
          <w:rFonts w:cs="Times New Roman"/>
          <w:szCs w:val="24"/>
        </w:rPr>
        <w:t>,</w:t>
      </w:r>
      <w:r w:rsidRPr="00025ABB">
        <w:rPr>
          <w:rFonts w:cs="Times New Roman"/>
          <w:szCs w:val="24"/>
        </w:rPr>
        <w:t xml:space="preserve"> un tā atlase tiek veikta, ievērojot</w:t>
      </w:r>
      <w:r w:rsidR="00BD150C">
        <w:rPr>
          <w:rFonts w:cs="Times New Roman"/>
          <w:szCs w:val="24"/>
        </w:rPr>
        <w:t xml:space="preserve"> ekspertu atlases</w:t>
      </w:r>
      <w:r w:rsidRPr="00025ABB">
        <w:rPr>
          <w:rFonts w:cs="Times New Roman"/>
          <w:szCs w:val="24"/>
        </w:rPr>
        <w:t xml:space="preserve"> vadlīnij</w:t>
      </w:r>
      <w:r w:rsidR="00BD150C">
        <w:rPr>
          <w:rFonts w:cs="Times New Roman"/>
          <w:szCs w:val="24"/>
        </w:rPr>
        <w:t xml:space="preserve">ās </w:t>
      </w:r>
      <w:r w:rsidRPr="00025ABB">
        <w:rPr>
          <w:rFonts w:cs="Times New Roman"/>
          <w:szCs w:val="24"/>
        </w:rPr>
        <w:t>noteikto. Trešais eksperts vispirms neatkarīgi un neiepazīstoties ar iepriekšējiem vērtējumiem veic projekta ekspertīzi, sniedz savu individuālo ekspertīzes atzinumu un tikai pēc tam veido ekspertu konsolidēto ekspertīzes atzinumu. Trešā eksperta sagatavotais ekspertu konsolidētais ekspertīzes atzinums punktu/procentu apmērā nav augstāks par abu pārējo ekspertu augstāko vērtējumu punktu/procentu apmērā un nav zemāks par abu pārējo ekspertu zemāko vērtējumu punktu/procentu apmērā.</w:t>
      </w:r>
      <w:bookmarkEnd w:id="20"/>
    </w:p>
    <w:p w14:paraId="6C8BA464" w14:textId="0747E1E1" w:rsidR="00383F01" w:rsidRDefault="00383F01" w:rsidP="00383F01">
      <w:pPr>
        <w:pStyle w:val="Sarakstarindkopa"/>
        <w:numPr>
          <w:ilvl w:val="0"/>
          <w:numId w:val="3"/>
        </w:numPr>
        <w:tabs>
          <w:tab w:val="left" w:pos="284"/>
        </w:tabs>
        <w:spacing w:before="120"/>
        <w:contextualSpacing w:val="0"/>
        <w:outlineLvl w:val="3"/>
        <w:rPr>
          <w:szCs w:val="24"/>
        </w:rPr>
      </w:pPr>
      <w:r w:rsidRPr="00DE30E6">
        <w:rPr>
          <w:szCs w:val="24"/>
        </w:rPr>
        <w:t xml:space="preserve">Vērtēšanas komisija vērtē eksperta atzinuma atbilstību </w:t>
      </w:r>
      <w:r>
        <w:rPr>
          <w:szCs w:val="24"/>
        </w:rPr>
        <w:t xml:space="preserve">SAM </w:t>
      </w:r>
      <w:r w:rsidRPr="00DE30E6">
        <w:rPr>
          <w:szCs w:val="24"/>
        </w:rPr>
        <w:t>MK noteikumu un projekta iesniegumu atlasi reg</w:t>
      </w:r>
      <w:r w:rsidR="00EB565C">
        <w:rPr>
          <w:szCs w:val="24"/>
        </w:rPr>
        <w:t>ulējoš</w:t>
      </w:r>
      <w:r w:rsidRPr="00DE30E6">
        <w:rPr>
          <w:szCs w:val="24"/>
        </w:rPr>
        <w:t xml:space="preserve">o dokumentu nosacījumiem un nepieciešamības gadījumā </w:t>
      </w:r>
      <w:r w:rsidR="0063668E">
        <w:rPr>
          <w:szCs w:val="24"/>
        </w:rPr>
        <w:t>l</w:t>
      </w:r>
      <w:r w:rsidR="009C5E7D">
        <w:rPr>
          <w:szCs w:val="24"/>
        </w:rPr>
        <w:t>ūdz LZP</w:t>
      </w:r>
      <w:r w:rsidRPr="00DE30E6">
        <w:rPr>
          <w:szCs w:val="24"/>
        </w:rPr>
        <w:t xml:space="preserve"> </w:t>
      </w:r>
      <w:r w:rsidR="00EC56F1">
        <w:rPr>
          <w:szCs w:val="24"/>
        </w:rPr>
        <w:t>nodrošināt</w:t>
      </w:r>
      <w:r w:rsidR="0063668E">
        <w:rPr>
          <w:szCs w:val="24"/>
        </w:rPr>
        <w:t xml:space="preserve"> </w:t>
      </w:r>
      <w:r w:rsidRPr="00DE30E6">
        <w:rPr>
          <w:szCs w:val="24"/>
        </w:rPr>
        <w:t>atkārtot</w:t>
      </w:r>
      <w:r w:rsidR="0063668E">
        <w:rPr>
          <w:szCs w:val="24"/>
        </w:rPr>
        <w:t>u</w:t>
      </w:r>
      <w:r w:rsidR="00FF46F6">
        <w:rPr>
          <w:szCs w:val="24"/>
        </w:rPr>
        <w:t xml:space="preserve"> ekspertīzes</w:t>
      </w:r>
      <w:r w:rsidRPr="00DE30E6">
        <w:rPr>
          <w:szCs w:val="24"/>
        </w:rPr>
        <w:t xml:space="preserve"> atzinum</w:t>
      </w:r>
      <w:r w:rsidR="0063668E">
        <w:rPr>
          <w:szCs w:val="24"/>
        </w:rPr>
        <w:t>a sniegšanu</w:t>
      </w:r>
      <w:r w:rsidRPr="00DE30E6">
        <w:rPr>
          <w:szCs w:val="24"/>
        </w:rPr>
        <w:t>, ja</w:t>
      </w:r>
      <w:r w:rsidR="00FF46F6">
        <w:rPr>
          <w:szCs w:val="24"/>
        </w:rPr>
        <w:t xml:space="preserve"> ekspertīzes</w:t>
      </w:r>
      <w:r w:rsidRPr="00DE30E6">
        <w:rPr>
          <w:szCs w:val="24"/>
        </w:rPr>
        <w:t xml:space="preserve"> atzinumā eksperta </w:t>
      </w:r>
      <w:r w:rsidR="002018AF">
        <w:rPr>
          <w:szCs w:val="24"/>
        </w:rPr>
        <w:t>vērtējuma</w:t>
      </w:r>
      <w:r w:rsidR="004C482B">
        <w:rPr>
          <w:szCs w:val="24"/>
        </w:rPr>
        <w:t>m</w:t>
      </w:r>
      <w:r w:rsidRPr="00DE30E6">
        <w:rPr>
          <w:szCs w:val="24"/>
        </w:rPr>
        <w:t xml:space="preserve"> nav </w:t>
      </w:r>
      <w:r>
        <w:rPr>
          <w:szCs w:val="24"/>
        </w:rPr>
        <w:t>sniegts pamatojums</w:t>
      </w:r>
      <w:r w:rsidRPr="00DE30E6">
        <w:rPr>
          <w:szCs w:val="24"/>
        </w:rPr>
        <w:t xml:space="preserve"> vai nav ievēroti</w:t>
      </w:r>
      <w:r>
        <w:rPr>
          <w:szCs w:val="24"/>
        </w:rPr>
        <w:t xml:space="preserve"> SAM </w:t>
      </w:r>
      <w:r w:rsidRPr="00DE30E6">
        <w:rPr>
          <w:szCs w:val="24"/>
        </w:rPr>
        <w:t xml:space="preserve">MK noteikumi vai projekta iesniegumu atlasi </w:t>
      </w:r>
      <w:r w:rsidR="00853EA0">
        <w:rPr>
          <w:szCs w:val="24"/>
        </w:rPr>
        <w:t>regulējošo</w:t>
      </w:r>
      <w:r w:rsidRPr="00DE30E6">
        <w:rPr>
          <w:szCs w:val="24"/>
        </w:rPr>
        <w:t xml:space="preserve"> dokumentu nosacījumi.</w:t>
      </w:r>
    </w:p>
    <w:p w14:paraId="10643CFB" w14:textId="58FFDA97" w:rsidR="00116E4D" w:rsidRDefault="00116E4D" w:rsidP="00116E4D">
      <w:pPr>
        <w:pStyle w:val="Sarakstarindkopa"/>
        <w:numPr>
          <w:ilvl w:val="0"/>
          <w:numId w:val="3"/>
        </w:numPr>
        <w:tabs>
          <w:tab w:val="left" w:pos="284"/>
        </w:tabs>
        <w:spacing w:before="120"/>
        <w:ind w:left="357" w:hanging="357"/>
        <w:contextualSpacing w:val="0"/>
        <w:outlineLvl w:val="3"/>
        <w:rPr>
          <w:rFonts w:cs="Times New Roman"/>
          <w:szCs w:val="24"/>
        </w:rPr>
      </w:pPr>
      <w:r w:rsidRPr="34A7FB25">
        <w:rPr>
          <w:rFonts w:cs="Times New Roman"/>
          <w:szCs w:val="24"/>
        </w:rPr>
        <w:t>Projekt</w:t>
      </w:r>
      <w:r w:rsidR="0033403E">
        <w:rPr>
          <w:rFonts w:cs="Times New Roman"/>
          <w:szCs w:val="24"/>
        </w:rPr>
        <w:t>u</w:t>
      </w:r>
      <w:r w:rsidRPr="34A7FB25">
        <w:rPr>
          <w:rFonts w:cs="Times New Roman"/>
          <w:szCs w:val="24"/>
        </w:rPr>
        <w:t xml:space="preserve"> iesniegum</w:t>
      </w:r>
      <w:r w:rsidR="00927C81">
        <w:rPr>
          <w:rFonts w:cs="Times New Roman"/>
          <w:szCs w:val="24"/>
        </w:rPr>
        <w:t>u</w:t>
      </w:r>
      <w:r w:rsidRPr="34A7FB25">
        <w:rPr>
          <w:rFonts w:cs="Times New Roman"/>
          <w:szCs w:val="24"/>
        </w:rPr>
        <w:t xml:space="preserve"> atbilstību projektu vērtēšanas kritērijiem vērtē, vispirms izvērtējot visus </w:t>
      </w:r>
      <w:r>
        <w:rPr>
          <w:rFonts w:cs="Times New Roman"/>
          <w:szCs w:val="24"/>
        </w:rPr>
        <w:t xml:space="preserve">attiecīgajai projektu iesniegumu kopai piemērojamos </w:t>
      </w:r>
      <w:r w:rsidRPr="34A7FB25">
        <w:rPr>
          <w:rFonts w:cs="Times New Roman"/>
          <w:szCs w:val="24"/>
        </w:rPr>
        <w:t>neprecizējamos un</w:t>
      </w:r>
      <w:r w:rsidR="007877C4">
        <w:rPr>
          <w:rFonts w:cs="Times New Roman"/>
          <w:szCs w:val="24"/>
        </w:rPr>
        <w:t xml:space="preserve"> izslēdzošos kvalitātes kritērijus, bet</w:t>
      </w:r>
      <w:r w:rsidRPr="34A7FB25">
        <w:rPr>
          <w:rFonts w:cs="Times New Roman"/>
          <w:szCs w:val="24"/>
        </w:rPr>
        <w:t xml:space="preserve"> pēc tam </w:t>
      </w:r>
      <w:r w:rsidR="007877C4">
        <w:rPr>
          <w:rFonts w:cs="Times New Roman"/>
          <w:szCs w:val="24"/>
        </w:rPr>
        <w:t xml:space="preserve">vērtējot </w:t>
      </w:r>
      <w:r w:rsidRPr="34A7FB25">
        <w:rPr>
          <w:rFonts w:cs="Times New Roman"/>
          <w:szCs w:val="24"/>
        </w:rPr>
        <w:t>precizējamos kritērijus šādā secībā:</w:t>
      </w:r>
    </w:p>
    <w:p w14:paraId="70842D4A" w14:textId="77777777" w:rsidR="00116E4D" w:rsidRPr="003710B2" w:rsidRDefault="00116E4D" w:rsidP="00116E4D">
      <w:pPr>
        <w:pStyle w:val="Sarakstarindkopa"/>
        <w:numPr>
          <w:ilvl w:val="1"/>
          <w:numId w:val="3"/>
        </w:numPr>
        <w:spacing w:before="120"/>
        <w:ind w:left="1134" w:hanging="567"/>
        <w:contextualSpacing w:val="0"/>
        <w:outlineLvl w:val="3"/>
        <w:rPr>
          <w:rFonts w:eastAsia="Times New Roman" w:cs="Times New Roman"/>
          <w:color w:val="000000"/>
          <w:szCs w:val="24"/>
          <w:lang w:eastAsia="lv-LV"/>
        </w:rPr>
      </w:pPr>
      <w:bookmarkStart w:id="21" w:name="_Ref174446118"/>
      <w:r>
        <w:rPr>
          <w:rFonts w:eastAsia="Times New Roman" w:cs="Times New Roman"/>
          <w:bCs/>
          <w:color w:val="000000"/>
          <w:szCs w:val="24"/>
          <w:lang w:eastAsia="lv-LV"/>
        </w:rPr>
        <w:t>ar saimniecisku darbību saistītu projektu iesniegumu gadījumā:</w:t>
      </w:r>
      <w:bookmarkEnd w:id="21"/>
    </w:p>
    <w:p w14:paraId="19CA745C" w14:textId="77777777" w:rsidR="00116E4D" w:rsidRDefault="00116E4D" w:rsidP="00AF1E46">
      <w:pPr>
        <w:pStyle w:val="Sarakstarindkopa"/>
        <w:numPr>
          <w:ilvl w:val="2"/>
          <w:numId w:val="3"/>
        </w:numPr>
        <w:spacing w:before="120"/>
        <w:ind w:left="1418" w:hanging="698"/>
        <w:contextualSpacing w:val="0"/>
        <w:outlineLvl w:val="3"/>
        <w:rPr>
          <w:rFonts w:eastAsia="Times New Roman" w:cs="Times New Roman"/>
          <w:color w:val="000000"/>
          <w:szCs w:val="24"/>
          <w:lang w:eastAsia="lv-LV"/>
        </w:rPr>
      </w:pPr>
      <w:bookmarkStart w:id="22" w:name="_Ref174446998"/>
      <w:r>
        <w:rPr>
          <w:rFonts w:eastAsia="Times New Roman" w:cs="Times New Roman"/>
          <w:color w:val="000000"/>
          <w:szCs w:val="24"/>
          <w:lang w:eastAsia="lv-LV"/>
        </w:rPr>
        <w:t>vērtē projekta iesnieguma atbilstību vienotajiem izvēles kritērijiem Nr. 2.3. un 2.4. (vērtē visi balsstiesīgie komisijas locekļi). Ja projekta iesniegums saņem vērtējumu “Nē” kādā no minētajiem kritērijiem, tā vērtēšanu neturpina;</w:t>
      </w:r>
      <w:bookmarkEnd w:id="22"/>
    </w:p>
    <w:p w14:paraId="06DEA64C" w14:textId="144E111B" w:rsidR="00116E4D" w:rsidRDefault="00116E4D" w:rsidP="00AF1E46">
      <w:pPr>
        <w:pStyle w:val="Sarakstarindkopa"/>
        <w:numPr>
          <w:ilvl w:val="2"/>
          <w:numId w:val="3"/>
        </w:numPr>
        <w:spacing w:before="120"/>
        <w:ind w:left="1418" w:hanging="698"/>
        <w:contextualSpacing w:val="0"/>
        <w:outlineLvl w:val="3"/>
        <w:rPr>
          <w:rFonts w:eastAsia="Times New Roman" w:cs="Times New Roman"/>
          <w:color w:val="000000"/>
          <w:szCs w:val="24"/>
          <w:lang w:eastAsia="lv-LV"/>
        </w:rPr>
      </w:pPr>
      <w:bookmarkStart w:id="23" w:name="_Ref174447000"/>
      <w:r>
        <w:rPr>
          <w:rFonts w:eastAsia="Times New Roman" w:cs="Times New Roman"/>
          <w:color w:val="000000"/>
          <w:szCs w:val="24"/>
          <w:lang w:eastAsia="lv-LV"/>
        </w:rPr>
        <w:t xml:space="preserve">projektu iesniegumus, kuri atbilst vienotajiem izvēles kritērijiem Nr. 2.3. un 2.4., vērtē atbilstoši kvalitātes kritērijiem Nr. 4.1., 4.2. un 4.3. (vērtē eksperti nolikuma </w:t>
      </w:r>
      <w:r>
        <w:rPr>
          <w:rFonts w:eastAsia="Times New Roman" w:cs="Times New Roman"/>
          <w:color w:val="000000"/>
          <w:szCs w:val="24"/>
          <w:lang w:eastAsia="lv-LV"/>
        </w:rPr>
        <w:fldChar w:fldCharType="begin"/>
      </w:r>
      <w:r>
        <w:rPr>
          <w:rFonts w:eastAsia="Times New Roman" w:cs="Times New Roman"/>
          <w:color w:val="000000"/>
          <w:szCs w:val="24"/>
          <w:lang w:eastAsia="lv-LV"/>
        </w:rPr>
        <w:instrText xml:space="preserve"> REF _Ref174442200 \r \h </w:instrText>
      </w:r>
      <w:r>
        <w:rPr>
          <w:rFonts w:eastAsia="Times New Roman" w:cs="Times New Roman"/>
          <w:color w:val="000000"/>
          <w:szCs w:val="24"/>
          <w:lang w:eastAsia="lv-LV"/>
        </w:rPr>
      </w:r>
      <w:r>
        <w:rPr>
          <w:rFonts w:eastAsia="Times New Roman" w:cs="Times New Roman"/>
          <w:color w:val="000000"/>
          <w:szCs w:val="24"/>
          <w:lang w:eastAsia="lv-LV"/>
        </w:rPr>
        <w:fldChar w:fldCharType="separate"/>
      </w:r>
      <w:r w:rsidR="003628A7">
        <w:rPr>
          <w:rFonts w:eastAsia="Times New Roman" w:cs="Times New Roman"/>
          <w:color w:val="000000"/>
          <w:szCs w:val="24"/>
          <w:cs/>
          <w:lang w:eastAsia="lv-LV"/>
        </w:rPr>
        <w:t>‎</w:t>
      </w:r>
      <w:r w:rsidR="003628A7">
        <w:rPr>
          <w:rFonts w:eastAsia="Times New Roman" w:cs="Times New Roman"/>
          <w:color w:val="000000"/>
          <w:szCs w:val="24"/>
          <w:lang w:eastAsia="lv-LV"/>
        </w:rPr>
        <w:t>23</w:t>
      </w:r>
      <w:r>
        <w:rPr>
          <w:rFonts w:eastAsia="Times New Roman" w:cs="Times New Roman"/>
          <w:color w:val="000000"/>
          <w:szCs w:val="24"/>
          <w:lang w:eastAsia="lv-LV"/>
        </w:rPr>
        <w:fldChar w:fldCharType="end"/>
      </w:r>
      <w:r>
        <w:rPr>
          <w:rFonts w:eastAsia="Times New Roman" w:cs="Times New Roman"/>
          <w:color w:val="000000"/>
          <w:szCs w:val="24"/>
          <w:lang w:eastAsia="lv-LV"/>
        </w:rPr>
        <w:t xml:space="preserve">. punktā minētās ekspertīzes ietvaros). Projektu iesniegumu, kuri nolikuma </w:t>
      </w:r>
      <w:r>
        <w:rPr>
          <w:rFonts w:eastAsia="Times New Roman" w:cs="Times New Roman"/>
          <w:color w:val="000000"/>
          <w:szCs w:val="24"/>
          <w:lang w:eastAsia="lv-LV"/>
        </w:rPr>
        <w:fldChar w:fldCharType="begin"/>
      </w:r>
      <w:r>
        <w:rPr>
          <w:rFonts w:eastAsia="Times New Roman" w:cs="Times New Roman"/>
          <w:color w:val="000000"/>
          <w:szCs w:val="24"/>
          <w:lang w:eastAsia="lv-LV"/>
        </w:rPr>
        <w:instrText xml:space="preserve"> REF _Ref174444631 \r \h </w:instrText>
      </w:r>
      <w:r>
        <w:rPr>
          <w:rFonts w:eastAsia="Times New Roman" w:cs="Times New Roman"/>
          <w:color w:val="000000"/>
          <w:szCs w:val="24"/>
          <w:lang w:eastAsia="lv-LV"/>
        </w:rPr>
      </w:r>
      <w:r>
        <w:rPr>
          <w:rFonts w:eastAsia="Times New Roman" w:cs="Times New Roman"/>
          <w:color w:val="000000"/>
          <w:szCs w:val="24"/>
          <w:lang w:eastAsia="lv-LV"/>
        </w:rPr>
        <w:fldChar w:fldCharType="separate"/>
      </w:r>
      <w:r w:rsidR="003628A7">
        <w:rPr>
          <w:rFonts w:eastAsia="Times New Roman" w:cs="Times New Roman"/>
          <w:color w:val="000000"/>
          <w:szCs w:val="24"/>
          <w:cs/>
          <w:lang w:eastAsia="lv-LV"/>
        </w:rPr>
        <w:t>‎</w:t>
      </w:r>
      <w:r w:rsidR="003628A7">
        <w:rPr>
          <w:rFonts w:eastAsia="Times New Roman" w:cs="Times New Roman"/>
          <w:color w:val="000000"/>
          <w:szCs w:val="24"/>
          <w:lang w:eastAsia="lv-LV"/>
        </w:rPr>
        <w:t>28</w:t>
      </w:r>
      <w:r>
        <w:rPr>
          <w:rFonts w:eastAsia="Times New Roman" w:cs="Times New Roman"/>
          <w:color w:val="000000"/>
          <w:szCs w:val="24"/>
          <w:lang w:eastAsia="lv-LV"/>
        </w:rPr>
        <w:fldChar w:fldCharType="end"/>
      </w:r>
      <w:r>
        <w:rPr>
          <w:rFonts w:eastAsia="Times New Roman" w:cs="Times New Roman"/>
          <w:color w:val="000000"/>
          <w:szCs w:val="24"/>
          <w:lang w:eastAsia="lv-LV"/>
        </w:rPr>
        <w:t xml:space="preserve">. vai </w:t>
      </w:r>
      <w:r>
        <w:rPr>
          <w:rFonts w:eastAsia="Times New Roman" w:cs="Times New Roman"/>
          <w:color w:val="000000"/>
          <w:szCs w:val="24"/>
          <w:lang w:eastAsia="lv-LV"/>
        </w:rPr>
        <w:fldChar w:fldCharType="begin"/>
      </w:r>
      <w:r>
        <w:rPr>
          <w:rFonts w:eastAsia="Times New Roman" w:cs="Times New Roman"/>
          <w:color w:val="000000"/>
          <w:szCs w:val="24"/>
          <w:lang w:eastAsia="lv-LV"/>
        </w:rPr>
        <w:instrText xml:space="preserve"> REF _Ref174444633 \r \h </w:instrText>
      </w:r>
      <w:r>
        <w:rPr>
          <w:rFonts w:eastAsia="Times New Roman" w:cs="Times New Roman"/>
          <w:color w:val="000000"/>
          <w:szCs w:val="24"/>
          <w:lang w:eastAsia="lv-LV"/>
        </w:rPr>
      </w:r>
      <w:r>
        <w:rPr>
          <w:rFonts w:eastAsia="Times New Roman" w:cs="Times New Roman"/>
          <w:color w:val="000000"/>
          <w:szCs w:val="24"/>
          <w:lang w:eastAsia="lv-LV"/>
        </w:rPr>
        <w:fldChar w:fldCharType="separate"/>
      </w:r>
      <w:r w:rsidR="003628A7">
        <w:rPr>
          <w:rFonts w:eastAsia="Times New Roman" w:cs="Times New Roman"/>
          <w:color w:val="000000"/>
          <w:szCs w:val="24"/>
          <w:cs/>
          <w:lang w:eastAsia="lv-LV"/>
        </w:rPr>
        <w:t>‎</w:t>
      </w:r>
      <w:r w:rsidR="003628A7">
        <w:rPr>
          <w:rFonts w:eastAsia="Times New Roman" w:cs="Times New Roman"/>
          <w:color w:val="000000"/>
          <w:szCs w:val="24"/>
          <w:lang w:eastAsia="lv-LV"/>
        </w:rPr>
        <w:t>29</w:t>
      </w:r>
      <w:r>
        <w:rPr>
          <w:rFonts w:eastAsia="Times New Roman" w:cs="Times New Roman"/>
          <w:color w:val="000000"/>
          <w:szCs w:val="24"/>
          <w:lang w:eastAsia="lv-LV"/>
        </w:rPr>
        <w:fldChar w:fldCharType="end"/>
      </w:r>
      <w:r>
        <w:rPr>
          <w:rFonts w:eastAsia="Times New Roman" w:cs="Times New Roman"/>
          <w:color w:val="000000"/>
          <w:szCs w:val="24"/>
          <w:lang w:eastAsia="lv-LV"/>
        </w:rPr>
        <w:t>. punktā noteiktajā ekspertu konsolidētajā atzinumā nesaņem minimālo punktu skaitu kādā no kvalitātes kritērijiem Nr. 4.1., 4.2. un 4.3., vērtēšanu neturpina;</w:t>
      </w:r>
      <w:bookmarkEnd w:id="23"/>
    </w:p>
    <w:p w14:paraId="709FE11E" w14:textId="7A832F2E" w:rsidR="00FF25C6" w:rsidRDefault="00116E4D" w:rsidP="00AF1E46">
      <w:pPr>
        <w:pStyle w:val="Sarakstarindkopa"/>
        <w:numPr>
          <w:ilvl w:val="2"/>
          <w:numId w:val="3"/>
        </w:numPr>
        <w:spacing w:before="120"/>
        <w:ind w:left="1418" w:hanging="698"/>
        <w:contextualSpacing w:val="0"/>
        <w:outlineLvl w:val="3"/>
        <w:rPr>
          <w:rFonts w:eastAsia="Times New Roman" w:cs="Times New Roman"/>
          <w:color w:val="000000"/>
          <w:szCs w:val="24"/>
          <w:lang w:eastAsia="lv-LV"/>
        </w:rPr>
      </w:pPr>
      <w:r w:rsidRPr="00C21DEE">
        <w:rPr>
          <w:rFonts w:eastAsia="Times New Roman" w:cs="Times New Roman"/>
          <w:color w:val="000000"/>
          <w:szCs w:val="24"/>
          <w:lang w:eastAsia="lv-LV"/>
        </w:rPr>
        <w:t>p</w:t>
      </w:r>
      <w:r w:rsidR="00CE2266" w:rsidRPr="00C21DEE">
        <w:rPr>
          <w:rFonts w:eastAsia="Times New Roman" w:cs="Times New Roman"/>
          <w:color w:val="000000"/>
          <w:szCs w:val="24"/>
          <w:lang w:eastAsia="lv-LV"/>
        </w:rPr>
        <w:t>ārliecinās, vai vis</w:t>
      </w:r>
      <w:r w:rsidR="00355890" w:rsidRPr="00C21DEE">
        <w:rPr>
          <w:rFonts w:eastAsia="Times New Roman" w:cs="Times New Roman"/>
          <w:color w:val="000000"/>
          <w:szCs w:val="24"/>
          <w:lang w:eastAsia="lv-LV"/>
        </w:rPr>
        <w:t>u</w:t>
      </w:r>
      <w:r w:rsidR="00CE2266" w:rsidRPr="00C21DEE">
        <w:rPr>
          <w:rFonts w:eastAsia="Times New Roman" w:cs="Times New Roman"/>
          <w:color w:val="000000"/>
          <w:szCs w:val="24"/>
          <w:lang w:eastAsia="lv-LV"/>
        </w:rPr>
        <w:t xml:space="preserve"> projektu iesniegum</w:t>
      </w:r>
      <w:r w:rsidR="00355890" w:rsidRPr="00C21DEE">
        <w:rPr>
          <w:rFonts w:eastAsia="Times New Roman" w:cs="Times New Roman"/>
          <w:color w:val="000000"/>
          <w:szCs w:val="24"/>
          <w:lang w:eastAsia="lv-LV"/>
        </w:rPr>
        <w:t>u</w:t>
      </w:r>
      <w:r w:rsidRPr="00C21DEE">
        <w:rPr>
          <w:rFonts w:eastAsia="Times New Roman" w:cs="Times New Roman"/>
          <w:color w:val="000000"/>
          <w:szCs w:val="24"/>
          <w:lang w:eastAsia="lv-LV"/>
        </w:rPr>
        <w:t xml:space="preserve">, kuri nolikuma </w:t>
      </w:r>
      <w:r w:rsidRPr="00C21DEE">
        <w:rPr>
          <w:rFonts w:eastAsia="Times New Roman" w:cs="Times New Roman"/>
          <w:color w:val="000000"/>
          <w:szCs w:val="24"/>
          <w:lang w:eastAsia="lv-LV"/>
        </w:rPr>
        <w:fldChar w:fldCharType="begin"/>
      </w:r>
      <w:r w:rsidRPr="00C21DEE">
        <w:rPr>
          <w:rFonts w:eastAsia="Times New Roman" w:cs="Times New Roman"/>
          <w:color w:val="000000"/>
          <w:szCs w:val="24"/>
          <w:lang w:eastAsia="lv-LV"/>
        </w:rPr>
        <w:instrText xml:space="preserve"> REF _Ref174444631 \r \h </w:instrText>
      </w:r>
      <w:r w:rsidRPr="00C21DEE">
        <w:rPr>
          <w:rFonts w:eastAsia="Times New Roman" w:cs="Times New Roman"/>
          <w:color w:val="000000"/>
          <w:szCs w:val="24"/>
          <w:lang w:eastAsia="lv-LV"/>
        </w:rPr>
      </w:r>
      <w:r w:rsidRPr="00C21DEE">
        <w:rPr>
          <w:rFonts w:eastAsia="Times New Roman" w:cs="Times New Roman"/>
          <w:color w:val="000000"/>
          <w:szCs w:val="24"/>
          <w:lang w:eastAsia="lv-LV"/>
        </w:rPr>
        <w:fldChar w:fldCharType="separate"/>
      </w:r>
      <w:r w:rsidR="003628A7">
        <w:rPr>
          <w:rFonts w:eastAsia="Times New Roman" w:cs="Times New Roman"/>
          <w:color w:val="000000"/>
          <w:szCs w:val="24"/>
          <w:cs/>
          <w:lang w:eastAsia="lv-LV"/>
        </w:rPr>
        <w:t>‎</w:t>
      </w:r>
      <w:r w:rsidR="003628A7">
        <w:rPr>
          <w:rFonts w:eastAsia="Times New Roman" w:cs="Times New Roman"/>
          <w:color w:val="000000"/>
          <w:szCs w:val="24"/>
          <w:lang w:eastAsia="lv-LV"/>
        </w:rPr>
        <w:t>28</w:t>
      </w:r>
      <w:r w:rsidRPr="00C21DEE">
        <w:rPr>
          <w:rFonts w:eastAsia="Times New Roman" w:cs="Times New Roman"/>
          <w:color w:val="000000"/>
          <w:szCs w:val="24"/>
          <w:lang w:eastAsia="lv-LV"/>
        </w:rPr>
        <w:fldChar w:fldCharType="end"/>
      </w:r>
      <w:r w:rsidRPr="00C21DEE">
        <w:rPr>
          <w:rFonts w:eastAsia="Times New Roman" w:cs="Times New Roman"/>
          <w:color w:val="000000"/>
          <w:szCs w:val="24"/>
          <w:lang w:eastAsia="lv-LV"/>
        </w:rPr>
        <w:t xml:space="preserve">. vai </w:t>
      </w:r>
      <w:r w:rsidRPr="00C21DEE">
        <w:rPr>
          <w:rFonts w:eastAsia="Times New Roman" w:cs="Times New Roman"/>
          <w:color w:val="000000"/>
          <w:szCs w:val="24"/>
          <w:lang w:eastAsia="lv-LV"/>
        </w:rPr>
        <w:fldChar w:fldCharType="begin"/>
      </w:r>
      <w:r w:rsidRPr="00C21DEE">
        <w:rPr>
          <w:rFonts w:eastAsia="Times New Roman" w:cs="Times New Roman"/>
          <w:color w:val="000000"/>
          <w:szCs w:val="24"/>
          <w:lang w:eastAsia="lv-LV"/>
        </w:rPr>
        <w:instrText xml:space="preserve"> REF _Ref174444633 \r \h </w:instrText>
      </w:r>
      <w:r w:rsidRPr="00C21DEE">
        <w:rPr>
          <w:rFonts w:eastAsia="Times New Roman" w:cs="Times New Roman"/>
          <w:color w:val="000000"/>
          <w:szCs w:val="24"/>
          <w:lang w:eastAsia="lv-LV"/>
        </w:rPr>
      </w:r>
      <w:r w:rsidRPr="00C21DEE">
        <w:rPr>
          <w:rFonts w:eastAsia="Times New Roman" w:cs="Times New Roman"/>
          <w:color w:val="000000"/>
          <w:szCs w:val="24"/>
          <w:lang w:eastAsia="lv-LV"/>
        </w:rPr>
        <w:fldChar w:fldCharType="separate"/>
      </w:r>
      <w:r w:rsidR="003628A7">
        <w:rPr>
          <w:rFonts w:eastAsia="Times New Roman" w:cs="Times New Roman"/>
          <w:color w:val="000000"/>
          <w:szCs w:val="24"/>
          <w:cs/>
          <w:lang w:eastAsia="lv-LV"/>
        </w:rPr>
        <w:t>‎</w:t>
      </w:r>
      <w:r w:rsidR="003628A7">
        <w:rPr>
          <w:rFonts w:eastAsia="Times New Roman" w:cs="Times New Roman"/>
          <w:color w:val="000000"/>
          <w:szCs w:val="24"/>
          <w:lang w:eastAsia="lv-LV"/>
        </w:rPr>
        <w:t>29</w:t>
      </w:r>
      <w:r w:rsidRPr="00C21DEE">
        <w:rPr>
          <w:rFonts w:eastAsia="Times New Roman" w:cs="Times New Roman"/>
          <w:color w:val="000000"/>
          <w:szCs w:val="24"/>
          <w:lang w:eastAsia="lv-LV"/>
        </w:rPr>
        <w:fldChar w:fldCharType="end"/>
      </w:r>
      <w:r w:rsidRPr="00C21DEE">
        <w:rPr>
          <w:rFonts w:eastAsia="Times New Roman" w:cs="Times New Roman"/>
          <w:color w:val="000000"/>
          <w:szCs w:val="24"/>
          <w:lang w:eastAsia="lv-LV"/>
        </w:rPr>
        <w:t xml:space="preserve">. punktā noteiktajā ekspertu konsolidētajā atzinumā saņēmuši vismaz minimālo punktu skaitu kvalitātes kritērijos Nr. 4.1., 4.2. un 4.3., </w:t>
      </w:r>
      <w:r w:rsidR="00355890" w:rsidRPr="00C21DEE">
        <w:rPr>
          <w:rFonts w:eastAsia="Times New Roman" w:cs="Times New Roman"/>
          <w:color w:val="000000"/>
          <w:szCs w:val="24"/>
          <w:lang w:eastAsia="lv-LV"/>
        </w:rPr>
        <w:t>atbalstīšanai ir pietiekams finansējums</w:t>
      </w:r>
      <w:r w:rsidR="00310FC6" w:rsidRPr="00C21DEE">
        <w:rPr>
          <w:rFonts w:eastAsia="Times New Roman" w:cs="Times New Roman"/>
          <w:color w:val="000000"/>
          <w:szCs w:val="24"/>
          <w:lang w:eastAsia="lv-LV"/>
        </w:rPr>
        <w:t>. Ja finansējums ir pietiekams</w:t>
      </w:r>
      <w:r w:rsidR="00062954" w:rsidRPr="00C21DEE">
        <w:rPr>
          <w:rFonts w:eastAsia="Times New Roman" w:cs="Times New Roman"/>
          <w:color w:val="000000"/>
          <w:szCs w:val="24"/>
          <w:lang w:eastAsia="lv-LV"/>
        </w:rPr>
        <w:t>, projektu iesniegumus</w:t>
      </w:r>
      <w:r w:rsidR="003F0BD7" w:rsidRPr="00C21DEE">
        <w:rPr>
          <w:rFonts w:eastAsia="Times New Roman" w:cs="Times New Roman"/>
          <w:color w:val="000000"/>
          <w:szCs w:val="24"/>
          <w:lang w:eastAsia="lv-LV"/>
        </w:rPr>
        <w:t xml:space="preserve">, kuri nolikuma </w:t>
      </w:r>
      <w:r w:rsidR="003F0BD7" w:rsidRPr="00C21DEE">
        <w:rPr>
          <w:rFonts w:eastAsia="Times New Roman" w:cs="Times New Roman"/>
          <w:color w:val="000000"/>
          <w:szCs w:val="24"/>
          <w:lang w:eastAsia="lv-LV"/>
        </w:rPr>
        <w:fldChar w:fldCharType="begin"/>
      </w:r>
      <w:r w:rsidR="003F0BD7" w:rsidRPr="00C21DEE">
        <w:rPr>
          <w:rFonts w:eastAsia="Times New Roman" w:cs="Times New Roman"/>
          <w:color w:val="000000"/>
          <w:szCs w:val="24"/>
          <w:lang w:eastAsia="lv-LV"/>
        </w:rPr>
        <w:instrText xml:space="preserve"> REF _Ref174444631 \r \h </w:instrText>
      </w:r>
      <w:r w:rsidR="003F0BD7" w:rsidRPr="00C21DEE">
        <w:rPr>
          <w:rFonts w:eastAsia="Times New Roman" w:cs="Times New Roman"/>
          <w:color w:val="000000"/>
          <w:szCs w:val="24"/>
          <w:lang w:eastAsia="lv-LV"/>
        </w:rPr>
      </w:r>
      <w:r w:rsidR="003F0BD7" w:rsidRPr="00C21DEE">
        <w:rPr>
          <w:rFonts w:eastAsia="Times New Roman" w:cs="Times New Roman"/>
          <w:color w:val="000000"/>
          <w:szCs w:val="24"/>
          <w:lang w:eastAsia="lv-LV"/>
        </w:rPr>
        <w:fldChar w:fldCharType="separate"/>
      </w:r>
      <w:r w:rsidR="003628A7">
        <w:rPr>
          <w:rFonts w:eastAsia="Times New Roman" w:cs="Times New Roman"/>
          <w:color w:val="000000"/>
          <w:szCs w:val="24"/>
          <w:cs/>
          <w:lang w:eastAsia="lv-LV"/>
        </w:rPr>
        <w:t>‎</w:t>
      </w:r>
      <w:r w:rsidR="003628A7">
        <w:rPr>
          <w:rFonts w:eastAsia="Times New Roman" w:cs="Times New Roman"/>
          <w:color w:val="000000"/>
          <w:szCs w:val="24"/>
          <w:lang w:eastAsia="lv-LV"/>
        </w:rPr>
        <w:t>28</w:t>
      </w:r>
      <w:r w:rsidR="003F0BD7" w:rsidRPr="00C21DEE">
        <w:rPr>
          <w:rFonts w:eastAsia="Times New Roman" w:cs="Times New Roman"/>
          <w:color w:val="000000"/>
          <w:szCs w:val="24"/>
          <w:lang w:eastAsia="lv-LV"/>
        </w:rPr>
        <w:fldChar w:fldCharType="end"/>
      </w:r>
      <w:r w:rsidR="003F0BD7" w:rsidRPr="00C21DEE">
        <w:rPr>
          <w:rFonts w:eastAsia="Times New Roman" w:cs="Times New Roman"/>
          <w:color w:val="000000"/>
          <w:szCs w:val="24"/>
          <w:lang w:eastAsia="lv-LV"/>
        </w:rPr>
        <w:t xml:space="preserve">. vai </w:t>
      </w:r>
      <w:r w:rsidR="003F0BD7" w:rsidRPr="00C21DEE">
        <w:rPr>
          <w:rFonts w:eastAsia="Times New Roman" w:cs="Times New Roman"/>
          <w:color w:val="000000"/>
          <w:szCs w:val="24"/>
          <w:lang w:eastAsia="lv-LV"/>
        </w:rPr>
        <w:fldChar w:fldCharType="begin"/>
      </w:r>
      <w:r w:rsidR="003F0BD7" w:rsidRPr="00C21DEE">
        <w:rPr>
          <w:rFonts w:eastAsia="Times New Roman" w:cs="Times New Roman"/>
          <w:color w:val="000000"/>
          <w:szCs w:val="24"/>
          <w:lang w:eastAsia="lv-LV"/>
        </w:rPr>
        <w:instrText xml:space="preserve"> REF _Ref174444633 \r \h </w:instrText>
      </w:r>
      <w:r w:rsidR="003F0BD7" w:rsidRPr="00C21DEE">
        <w:rPr>
          <w:rFonts w:eastAsia="Times New Roman" w:cs="Times New Roman"/>
          <w:color w:val="000000"/>
          <w:szCs w:val="24"/>
          <w:lang w:eastAsia="lv-LV"/>
        </w:rPr>
      </w:r>
      <w:r w:rsidR="003F0BD7" w:rsidRPr="00C21DEE">
        <w:rPr>
          <w:rFonts w:eastAsia="Times New Roman" w:cs="Times New Roman"/>
          <w:color w:val="000000"/>
          <w:szCs w:val="24"/>
          <w:lang w:eastAsia="lv-LV"/>
        </w:rPr>
        <w:fldChar w:fldCharType="separate"/>
      </w:r>
      <w:r w:rsidR="003628A7">
        <w:rPr>
          <w:rFonts w:eastAsia="Times New Roman" w:cs="Times New Roman"/>
          <w:color w:val="000000"/>
          <w:szCs w:val="24"/>
          <w:cs/>
          <w:lang w:eastAsia="lv-LV"/>
        </w:rPr>
        <w:t>‎</w:t>
      </w:r>
      <w:r w:rsidR="003628A7">
        <w:rPr>
          <w:rFonts w:eastAsia="Times New Roman" w:cs="Times New Roman"/>
          <w:color w:val="000000"/>
          <w:szCs w:val="24"/>
          <w:lang w:eastAsia="lv-LV"/>
        </w:rPr>
        <w:t>29</w:t>
      </w:r>
      <w:r w:rsidR="003F0BD7" w:rsidRPr="00C21DEE">
        <w:rPr>
          <w:rFonts w:eastAsia="Times New Roman" w:cs="Times New Roman"/>
          <w:color w:val="000000"/>
          <w:szCs w:val="24"/>
          <w:lang w:eastAsia="lv-LV"/>
        </w:rPr>
        <w:fldChar w:fldCharType="end"/>
      </w:r>
      <w:r w:rsidR="003F0BD7" w:rsidRPr="00C21DEE">
        <w:rPr>
          <w:rFonts w:eastAsia="Times New Roman" w:cs="Times New Roman"/>
          <w:color w:val="000000"/>
          <w:szCs w:val="24"/>
          <w:lang w:eastAsia="lv-LV"/>
        </w:rPr>
        <w:t>. punktā noteiktajā ekspertu konsolidētajā atzinumā saņēmuši vismaz minimālo punktu skaitu kvalitātes kritērijos Nr. 4.1., 4.2. un 4.3.</w:t>
      </w:r>
      <w:r w:rsidR="00C21DEE" w:rsidRPr="00C21DEE">
        <w:rPr>
          <w:rFonts w:eastAsia="Times New Roman" w:cs="Times New Roman"/>
          <w:color w:val="000000"/>
          <w:szCs w:val="24"/>
          <w:lang w:eastAsia="lv-LV"/>
        </w:rPr>
        <w:t xml:space="preserve">, </w:t>
      </w:r>
      <w:r w:rsidRPr="00C21DEE">
        <w:rPr>
          <w:rFonts w:eastAsia="Times New Roman" w:cs="Times New Roman"/>
          <w:color w:val="000000"/>
          <w:szCs w:val="24"/>
          <w:lang w:eastAsia="lv-LV"/>
        </w:rPr>
        <w:t>vērtē atbilstoši pārējiem vienotajiem, vienotajiem izvēles, specifiskajiem atbilstības un kvalitātes kritērijiem Nr. 4.4. un 4.5. (vērtē visi balsstiesīgie komisijas locekļi)</w:t>
      </w:r>
      <w:r w:rsidR="00FF25C6">
        <w:rPr>
          <w:rFonts w:eastAsia="Times New Roman" w:cs="Times New Roman"/>
          <w:color w:val="000000"/>
          <w:szCs w:val="24"/>
          <w:lang w:eastAsia="lv-LV"/>
        </w:rPr>
        <w:t>;</w:t>
      </w:r>
    </w:p>
    <w:p w14:paraId="50369C94" w14:textId="1E671033" w:rsidR="00B1687E" w:rsidRDefault="00F12C29" w:rsidP="00AF1E46">
      <w:pPr>
        <w:pStyle w:val="Sarakstarindkopa"/>
        <w:numPr>
          <w:ilvl w:val="1"/>
          <w:numId w:val="3"/>
        </w:numPr>
        <w:spacing w:before="120"/>
        <w:ind w:left="1134" w:hanging="567"/>
        <w:contextualSpacing w:val="0"/>
        <w:outlineLvl w:val="3"/>
        <w:rPr>
          <w:rFonts w:eastAsia="Times New Roman" w:cs="Times New Roman"/>
          <w:color w:val="000000"/>
          <w:szCs w:val="24"/>
          <w:lang w:eastAsia="lv-LV"/>
        </w:rPr>
      </w:pPr>
      <w:r>
        <w:rPr>
          <w:rFonts w:eastAsia="Times New Roman" w:cs="Times New Roman"/>
          <w:color w:val="000000"/>
          <w:szCs w:val="24"/>
          <w:lang w:eastAsia="lv-LV"/>
        </w:rPr>
        <w:t>ar saimniecisku darbību nesaistītu projektu iesniegumu gadījumā:</w:t>
      </w:r>
    </w:p>
    <w:p w14:paraId="312B603A" w14:textId="49B527A1" w:rsidR="00F12C29" w:rsidRDefault="0061273F" w:rsidP="00AF1E46">
      <w:pPr>
        <w:pStyle w:val="Sarakstarindkopa"/>
        <w:numPr>
          <w:ilvl w:val="2"/>
          <w:numId w:val="3"/>
        </w:numPr>
        <w:spacing w:before="120"/>
        <w:ind w:left="1418" w:hanging="698"/>
        <w:contextualSpacing w:val="0"/>
        <w:outlineLvl w:val="3"/>
        <w:rPr>
          <w:rFonts w:eastAsia="Times New Roman" w:cs="Times New Roman"/>
          <w:color w:val="000000"/>
          <w:szCs w:val="24"/>
          <w:lang w:eastAsia="lv-LV"/>
        </w:rPr>
      </w:pPr>
      <w:bookmarkStart w:id="24" w:name="_Ref174447020"/>
      <w:r>
        <w:rPr>
          <w:rFonts w:eastAsia="Times New Roman" w:cs="Times New Roman"/>
          <w:color w:val="000000"/>
          <w:szCs w:val="24"/>
          <w:lang w:eastAsia="lv-LV"/>
        </w:rPr>
        <w:t xml:space="preserve">projektu iesniegumus vērtē atbilstoši kvalitātes kritērijiem Nr. 4.1., 4.2. un 4.3. (vērtē eksperti nolikuma </w:t>
      </w:r>
      <w:r>
        <w:rPr>
          <w:rFonts w:eastAsia="Times New Roman" w:cs="Times New Roman"/>
          <w:color w:val="000000"/>
          <w:szCs w:val="24"/>
          <w:lang w:eastAsia="lv-LV"/>
        </w:rPr>
        <w:fldChar w:fldCharType="begin"/>
      </w:r>
      <w:r>
        <w:rPr>
          <w:rFonts w:eastAsia="Times New Roman" w:cs="Times New Roman"/>
          <w:color w:val="000000"/>
          <w:szCs w:val="24"/>
          <w:lang w:eastAsia="lv-LV"/>
        </w:rPr>
        <w:instrText xml:space="preserve"> REF _Ref174442200 \r \h </w:instrText>
      </w:r>
      <w:r>
        <w:rPr>
          <w:rFonts w:eastAsia="Times New Roman" w:cs="Times New Roman"/>
          <w:color w:val="000000"/>
          <w:szCs w:val="24"/>
          <w:lang w:eastAsia="lv-LV"/>
        </w:rPr>
      </w:r>
      <w:r>
        <w:rPr>
          <w:rFonts w:eastAsia="Times New Roman" w:cs="Times New Roman"/>
          <w:color w:val="000000"/>
          <w:szCs w:val="24"/>
          <w:lang w:eastAsia="lv-LV"/>
        </w:rPr>
        <w:fldChar w:fldCharType="separate"/>
      </w:r>
      <w:r w:rsidR="003628A7">
        <w:rPr>
          <w:rFonts w:eastAsia="Times New Roman" w:cs="Times New Roman"/>
          <w:color w:val="000000"/>
          <w:szCs w:val="24"/>
          <w:cs/>
          <w:lang w:eastAsia="lv-LV"/>
        </w:rPr>
        <w:t>‎</w:t>
      </w:r>
      <w:r w:rsidR="003628A7">
        <w:rPr>
          <w:rFonts w:eastAsia="Times New Roman" w:cs="Times New Roman"/>
          <w:color w:val="000000"/>
          <w:szCs w:val="24"/>
          <w:lang w:eastAsia="lv-LV"/>
        </w:rPr>
        <w:t>23</w:t>
      </w:r>
      <w:r>
        <w:rPr>
          <w:rFonts w:eastAsia="Times New Roman" w:cs="Times New Roman"/>
          <w:color w:val="000000"/>
          <w:szCs w:val="24"/>
          <w:lang w:eastAsia="lv-LV"/>
        </w:rPr>
        <w:fldChar w:fldCharType="end"/>
      </w:r>
      <w:r>
        <w:rPr>
          <w:rFonts w:eastAsia="Times New Roman" w:cs="Times New Roman"/>
          <w:color w:val="000000"/>
          <w:szCs w:val="24"/>
          <w:lang w:eastAsia="lv-LV"/>
        </w:rPr>
        <w:t xml:space="preserve">. punktā minētās ekspertīzes ietvaros). Projektu iesniegumu, kuri nolikuma </w:t>
      </w:r>
      <w:r>
        <w:rPr>
          <w:rFonts w:eastAsia="Times New Roman" w:cs="Times New Roman"/>
          <w:color w:val="000000"/>
          <w:szCs w:val="24"/>
          <w:lang w:eastAsia="lv-LV"/>
        </w:rPr>
        <w:fldChar w:fldCharType="begin"/>
      </w:r>
      <w:r>
        <w:rPr>
          <w:rFonts w:eastAsia="Times New Roman" w:cs="Times New Roman"/>
          <w:color w:val="000000"/>
          <w:szCs w:val="24"/>
          <w:lang w:eastAsia="lv-LV"/>
        </w:rPr>
        <w:instrText xml:space="preserve"> REF _Ref174444631 \r \h </w:instrText>
      </w:r>
      <w:r>
        <w:rPr>
          <w:rFonts w:eastAsia="Times New Roman" w:cs="Times New Roman"/>
          <w:color w:val="000000"/>
          <w:szCs w:val="24"/>
          <w:lang w:eastAsia="lv-LV"/>
        </w:rPr>
      </w:r>
      <w:r>
        <w:rPr>
          <w:rFonts w:eastAsia="Times New Roman" w:cs="Times New Roman"/>
          <w:color w:val="000000"/>
          <w:szCs w:val="24"/>
          <w:lang w:eastAsia="lv-LV"/>
        </w:rPr>
        <w:fldChar w:fldCharType="separate"/>
      </w:r>
      <w:r w:rsidR="003628A7">
        <w:rPr>
          <w:rFonts w:eastAsia="Times New Roman" w:cs="Times New Roman"/>
          <w:color w:val="000000"/>
          <w:szCs w:val="24"/>
          <w:cs/>
          <w:lang w:eastAsia="lv-LV"/>
        </w:rPr>
        <w:t>‎</w:t>
      </w:r>
      <w:r w:rsidR="003628A7">
        <w:rPr>
          <w:rFonts w:eastAsia="Times New Roman" w:cs="Times New Roman"/>
          <w:color w:val="000000"/>
          <w:szCs w:val="24"/>
          <w:lang w:eastAsia="lv-LV"/>
        </w:rPr>
        <w:t>28</w:t>
      </w:r>
      <w:r>
        <w:rPr>
          <w:rFonts w:eastAsia="Times New Roman" w:cs="Times New Roman"/>
          <w:color w:val="000000"/>
          <w:szCs w:val="24"/>
          <w:lang w:eastAsia="lv-LV"/>
        </w:rPr>
        <w:fldChar w:fldCharType="end"/>
      </w:r>
      <w:r>
        <w:rPr>
          <w:rFonts w:eastAsia="Times New Roman" w:cs="Times New Roman"/>
          <w:color w:val="000000"/>
          <w:szCs w:val="24"/>
          <w:lang w:eastAsia="lv-LV"/>
        </w:rPr>
        <w:t xml:space="preserve">. vai </w:t>
      </w:r>
      <w:r>
        <w:rPr>
          <w:rFonts w:eastAsia="Times New Roman" w:cs="Times New Roman"/>
          <w:color w:val="000000"/>
          <w:szCs w:val="24"/>
          <w:lang w:eastAsia="lv-LV"/>
        </w:rPr>
        <w:fldChar w:fldCharType="begin"/>
      </w:r>
      <w:r>
        <w:rPr>
          <w:rFonts w:eastAsia="Times New Roman" w:cs="Times New Roman"/>
          <w:color w:val="000000"/>
          <w:szCs w:val="24"/>
          <w:lang w:eastAsia="lv-LV"/>
        </w:rPr>
        <w:instrText xml:space="preserve"> REF _Ref174444633 \r \h </w:instrText>
      </w:r>
      <w:r>
        <w:rPr>
          <w:rFonts w:eastAsia="Times New Roman" w:cs="Times New Roman"/>
          <w:color w:val="000000"/>
          <w:szCs w:val="24"/>
          <w:lang w:eastAsia="lv-LV"/>
        </w:rPr>
      </w:r>
      <w:r>
        <w:rPr>
          <w:rFonts w:eastAsia="Times New Roman" w:cs="Times New Roman"/>
          <w:color w:val="000000"/>
          <w:szCs w:val="24"/>
          <w:lang w:eastAsia="lv-LV"/>
        </w:rPr>
        <w:fldChar w:fldCharType="separate"/>
      </w:r>
      <w:r w:rsidR="003628A7">
        <w:rPr>
          <w:rFonts w:eastAsia="Times New Roman" w:cs="Times New Roman"/>
          <w:color w:val="000000"/>
          <w:szCs w:val="24"/>
          <w:cs/>
          <w:lang w:eastAsia="lv-LV"/>
        </w:rPr>
        <w:t>‎</w:t>
      </w:r>
      <w:r w:rsidR="003628A7">
        <w:rPr>
          <w:rFonts w:eastAsia="Times New Roman" w:cs="Times New Roman"/>
          <w:color w:val="000000"/>
          <w:szCs w:val="24"/>
          <w:lang w:eastAsia="lv-LV"/>
        </w:rPr>
        <w:t>29</w:t>
      </w:r>
      <w:r>
        <w:rPr>
          <w:rFonts w:eastAsia="Times New Roman" w:cs="Times New Roman"/>
          <w:color w:val="000000"/>
          <w:szCs w:val="24"/>
          <w:lang w:eastAsia="lv-LV"/>
        </w:rPr>
        <w:fldChar w:fldCharType="end"/>
      </w:r>
      <w:r>
        <w:rPr>
          <w:rFonts w:eastAsia="Times New Roman" w:cs="Times New Roman"/>
          <w:color w:val="000000"/>
          <w:szCs w:val="24"/>
          <w:lang w:eastAsia="lv-LV"/>
        </w:rPr>
        <w:t>. punktā noteiktajā ekspertu konsolidētajā atzinumā nesaņem minimālo punktu skaitu kādā no kvalitātes kritērijiem Nr. 4.1., 4.2. un 4.3., vērtēšanu neturpina;</w:t>
      </w:r>
      <w:bookmarkEnd w:id="24"/>
    </w:p>
    <w:p w14:paraId="30EDF51C" w14:textId="1A124574" w:rsidR="00116E4D" w:rsidRDefault="00322725" w:rsidP="00565A4C">
      <w:pPr>
        <w:pStyle w:val="Sarakstarindkopa"/>
        <w:numPr>
          <w:ilvl w:val="2"/>
          <w:numId w:val="3"/>
        </w:numPr>
        <w:spacing w:before="120"/>
        <w:ind w:left="1418" w:hanging="698"/>
        <w:contextualSpacing w:val="0"/>
        <w:outlineLvl w:val="3"/>
        <w:rPr>
          <w:rFonts w:eastAsia="Times New Roman" w:cs="Times New Roman"/>
          <w:color w:val="000000"/>
          <w:szCs w:val="24"/>
          <w:lang w:eastAsia="lv-LV"/>
        </w:rPr>
      </w:pPr>
      <w:r w:rsidRPr="00C21DEE">
        <w:rPr>
          <w:rFonts w:eastAsia="Times New Roman" w:cs="Times New Roman"/>
          <w:color w:val="000000"/>
          <w:szCs w:val="24"/>
          <w:lang w:eastAsia="lv-LV"/>
        </w:rPr>
        <w:lastRenderedPageBreak/>
        <w:t xml:space="preserve">pārliecinās, vai visu projektu iesniegumu, kuri nolikuma </w:t>
      </w:r>
      <w:r w:rsidRPr="00C21DEE">
        <w:rPr>
          <w:rFonts w:eastAsia="Times New Roman" w:cs="Times New Roman"/>
          <w:color w:val="000000"/>
          <w:szCs w:val="24"/>
          <w:lang w:eastAsia="lv-LV"/>
        </w:rPr>
        <w:fldChar w:fldCharType="begin"/>
      </w:r>
      <w:r w:rsidRPr="00C21DEE">
        <w:rPr>
          <w:rFonts w:eastAsia="Times New Roman" w:cs="Times New Roman"/>
          <w:color w:val="000000"/>
          <w:szCs w:val="24"/>
          <w:lang w:eastAsia="lv-LV"/>
        </w:rPr>
        <w:instrText xml:space="preserve"> REF _Ref174444631 \r \h </w:instrText>
      </w:r>
      <w:r w:rsidRPr="00C21DEE">
        <w:rPr>
          <w:rFonts w:eastAsia="Times New Roman" w:cs="Times New Roman"/>
          <w:color w:val="000000"/>
          <w:szCs w:val="24"/>
          <w:lang w:eastAsia="lv-LV"/>
        </w:rPr>
      </w:r>
      <w:r w:rsidRPr="00C21DEE">
        <w:rPr>
          <w:rFonts w:eastAsia="Times New Roman" w:cs="Times New Roman"/>
          <w:color w:val="000000"/>
          <w:szCs w:val="24"/>
          <w:lang w:eastAsia="lv-LV"/>
        </w:rPr>
        <w:fldChar w:fldCharType="separate"/>
      </w:r>
      <w:r w:rsidR="003628A7">
        <w:rPr>
          <w:rFonts w:eastAsia="Times New Roman" w:cs="Times New Roman"/>
          <w:color w:val="000000"/>
          <w:szCs w:val="24"/>
          <w:cs/>
          <w:lang w:eastAsia="lv-LV"/>
        </w:rPr>
        <w:t>‎</w:t>
      </w:r>
      <w:r w:rsidR="003628A7">
        <w:rPr>
          <w:rFonts w:eastAsia="Times New Roman" w:cs="Times New Roman"/>
          <w:color w:val="000000"/>
          <w:szCs w:val="24"/>
          <w:lang w:eastAsia="lv-LV"/>
        </w:rPr>
        <w:t>28</w:t>
      </w:r>
      <w:r w:rsidRPr="00C21DEE">
        <w:rPr>
          <w:rFonts w:eastAsia="Times New Roman" w:cs="Times New Roman"/>
          <w:color w:val="000000"/>
          <w:szCs w:val="24"/>
          <w:lang w:eastAsia="lv-LV"/>
        </w:rPr>
        <w:fldChar w:fldCharType="end"/>
      </w:r>
      <w:r w:rsidRPr="00C21DEE">
        <w:rPr>
          <w:rFonts w:eastAsia="Times New Roman" w:cs="Times New Roman"/>
          <w:color w:val="000000"/>
          <w:szCs w:val="24"/>
          <w:lang w:eastAsia="lv-LV"/>
        </w:rPr>
        <w:t xml:space="preserve">. vai </w:t>
      </w:r>
      <w:r w:rsidRPr="00C21DEE">
        <w:rPr>
          <w:rFonts w:eastAsia="Times New Roman" w:cs="Times New Roman"/>
          <w:color w:val="000000"/>
          <w:szCs w:val="24"/>
          <w:lang w:eastAsia="lv-LV"/>
        </w:rPr>
        <w:fldChar w:fldCharType="begin"/>
      </w:r>
      <w:r w:rsidRPr="00C21DEE">
        <w:rPr>
          <w:rFonts w:eastAsia="Times New Roman" w:cs="Times New Roman"/>
          <w:color w:val="000000"/>
          <w:szCs w:val="24"/>
          <w:lang w:eastAsia="lv-LV"/>
        </w:rPr>
        <w:instrText xml:space="preserve"> REF _Ref174444633 \r \h </w:instrText>
      </w:r>
      <w:r w:rsidRPr="00C21DEE">
        <w:rPr>
          <w:rFonts w:eastAsia="Times New Roman" w:cs="Times New Roman"/>
          <w:color w:val="000000"/>
          <w:szCs w:val="24"/>
          <w:lang w:eastAsia="lv-LV"/>
        </w:rPr>
      </w:r>
      <w:r w:rsidRPr="00C21DEE">
        <w:rPr>
          <w:rFonts w:eastAsia="Times New Roman" w:cs="Times New Roman"/>
          <w:color w:val="000000"/>
          <w:szCs w:val="24"/>
          <w:lang w:eastAsia="lv-LV"/>
        </w:rPr>
        <w:fldChar w:fldCharType="separate"/>
      </w:r>
      <w:r w:rsidR="003628A7">
        <w:rPr>
          <w:rFonts w:eastAsia="Times New Roman" w:cs="Times New Roman"/>
          <w:color w:val="000000"/>
          <w:szCs w:val="24"/>
          <w:cs/>
          <w:lang w:eastAsia="lv-LV"/>
        </w:rPr>
        <w:t>‎</w:t>
      </w:r>
      <w:r w:rsidR="003628A7">
        <w:rPr>
          <w:rFonts w:eastAsia="Times New Roman" w:cs="Times New Roman"/>
          <w:color w:val="000000"/>
          <w:szCs w:val="24"/>
          <w:lang w:eastAsia="lv-LV"/>
        </w:rPr>
        <w:t>29</w:t>
      </w:r>
      <w:r w:rsidRPr="00C21DEE">
        <w:rPr>
          <w:rFonts w:eastAsia="Times New Roman" w:cs="Times New Roman"/>
          <w:color w:val="000000"/>
          <w:szCs w:val="24"/>
          <w:lang w:eastAsia="lv-LV"/>
        </w:rPr>
        <w:fldChar w:fldCharType="end"/>
      </w:r>
      <w:r w:rsidRPr="00C21DEE">
        <w:rPr>
          <w:rFonts w:eastAsia="Times New Roman" w:cs="Times New Roman"/>
          <w:color w:val="000000"/>
          <w:szCs w:val="24"/>
          <w:lang w:eastAsia="lv-LV"/>
        </w:rPr>
        <w:t xml:space="preserve">. punktā noteiktajā ekspertu konsolidētajā atzinumā saņēmuši vismaz minimālo punktu skaitu kvalitātes kritērijos Nr. 4.1., 4.2. un 4.3., atbalstīšanai ir pietiekams finansējums. Ja finansējums ir pietiekams, projektu iesniegumus, kuri nolikuma </w:t>
      </w:r>
      <w:r w:rsidRPr="00C21DEE">
        <w:rPr>
          <w:rFonts w:eastAsia="Times New Roman" w:cs="Times New Roman"/>
          <w:color w:val="000000"/>
          <w:szCs w:val="24"/>
          <w:lang w:eastAsia="lv-LV"/>
        </w:rPr>
        <w:fldChar w:fldCharType="begin"/>
      </w:r>
      <w:r w:rsidRPr="00C21DEE">
        <w:rPr>
          <w:rFonts w:eastAsia="Times New Roman" w:cs="Times New Roman"/>
          <w:color w:val="000000"/>
          <w:szCs w:val="24"/>
          <w:lang w:eastAsia="lv-LV"/>
        </w:rPr>
        <w:instrText xml:space="preserve"> REF _Ref174444631 \r \h </w:instrText>
      </w:r>
      <w:r w:rsidRPr="00C21DEE">
        <w:rPr>
          <w:rFonts w:eastAsia="Times New Roman" w:cs="Times New Roman"/>
          <w:color w:val="000000"/>
          <w:szCs w:val="24"/>
          <w:lang w:eastAsia="lv-LV"/>
        </w:rPr>
      </w:r>
      <w:r w:rsidRPr="00C21DEE">
        <w:rPr>
          <w:rFonts w:eastAsia="Times New Roman" w:cs="Times New Roman"/>
          <w:color w:val="000000"/>
          <w:szCs w:val="24"/>
          <w:lang w:eastAsia="lv-LV"/>
        </w:rPr>
        <w:fldChar w:fldCharType="separate"/>
      </w:r>
      <w:r w:rsidR="003628A7">
        <w:rPr>
          <w:rFonts w:eastAsia="Times New Roman" w:cs="Times New Roman"/>
          <w:color w:val="000000"/>
          <w:szCs w:val="24"/>
          <w:cs/>
          <w:lang w:eastAsia="lv-LV"/>
        </w:rPr>
        <w:t>‎</w:t>
      </w:r>
      <w:r w:rsidR="003628A7">
        <w:rPr>
          <w:rFonts w:eastAsia="Times New Roman" w:cs="Times New Roman"/>
          <w:color w:val="000000"/>
          <w:szCs w:val="24"/>
          <w:lang w:eastAsia="lv-LV"/>
        </w:rPr>
        <w:t>28</w:t>
      </w:r>
      <w:r w:rsidRPr="00C21DEE">
        <w:rPr>
          <w:rFonts w:eastAsia="Times New Roman" w:cs="Times New Roman"/>
          <w:color w:val="000000"/>
          <w:szCs w:val="24"/>
          <w:lang w:eastAsia="lv-LV"/>
        </w:rPr>
        <w:fldChar w:fldCharType="end"/>
      </w:r>
      <w:r w:rsidRPr="00C21DEE">
        <w:rPr>
          <w:rFonts w:eastAsia="Times New Roman" w:cs="Times New Roman"/>
          <w:color w:val="000000"/>
          <w:szCs w:val="24"/>
          <w:lang w:eastAsia="lv-LV"/>
        </w:rPr>
        <w:t xml:space="preserve">. vai </w:t>
      </w:r>
      <w:r w:rsidRPr="00C21DEE">
        <w:rPr>
          <w:rFonts w:eastAsia="Times New Roman" w:cs="Times New Roman"/>
          <w:color w:val="000000"/>
          <w:szCs w:val="24"/>
          <w:lang w:eastAsia="lv-LV"/>
        </w:rPr>
        <w:fldChar w:fldCharType="begin"/>
      </w:r>
      <w:r w:rsidRPr="00C21DEE">
        <w:rPr>
          <w:rFonts w:eastAsia="Times New Roman" w:cs="Times New Roman"/>
          <w:color w:val="000000"/>
          <w:szCs w:val="24"/>
          <w:lang w:eastAsia="lv-LV"/>
        </w:rPr>
        <w:instrText xml:space="preserve"> REF _Ref174444633 \r \h </w:instrText>
      </w:r>
      <w:r w:rsidRPr="00C21DEE">
        <w:rPr>
          <w:rFonts w:eastAsia="Times New Roman" w:cs="Times New Roman"/>
          <w:color w:val="000000"/>
          <w:szCs w:val="24"/>
          <w:lang w:eastAsia="lv-LV"/>
        </w:rPr>
      </w:r>
      <w:r w:rsidRPr="00C21DEE">
        <w:rPr>
          <w:rFonts w:eastAsia="Times New Roman" w:cs="Times New Roman"/>
          <w:color w:val="000000"/>
          <w:szCs w:val="24"/>
          <w:lang w:eastAsia="lv-LV"/>
        </w:rPr>
        <w:fldChar w:fldCharType="separate"/>
      </w:r>
      <w:r w:rsidR="003628A7">
        <w:rPr>
          <w:rFonts w:eastAsia="Times New Roman" w:cs="Times New Roman"/>
          <w:color w:val="000000"/>
          <w:szCs w:val="24"/>
          <w:cs/>
          <w:lang w:eastAsia="lv-LV"/>
        </w:rPr>
        <w:t>‎</w:t>
      </w:r>
      <w:r w:rsidR="003628A7">
        <w:rPr>
          <w:rFonts w:eastAsia="Times New Roman" w:cs="Times New Roman"/>
          <w:color w:val="000000"/>
          <w:szCs w:val="24"/>
          <w:lang w:eastAsia="lv-LV"/>
        </w:rPr>
        <w:t>29</w:t>
      </w:r>
      <w:r w:rsidRPr="00C21DEE">
        <w:rPr>
          <w:rFonts w:eastAsia="Times New Roman" w:cs="Times New Roman"/>
          <w:color w:val="000000"/>
          <w:szCs w:val="24"/>
          <w:lang w:eastAsia="lv-LV"/>
        </w:rPr>
        <w:fldChar w:fldCharType="end"/>
      </w:r>
      <w:r w:rsidRPr="00C21DEE">
        <w:rPr>
          <w:rFonts w:eastAsia="Times New Roman" w:cs="Times New Roman"/>
          <w:color w:val="000000"/>
          <w:szCs w:val="24"/>
          <w:lang w:eastAsia="lv-LV"/>
        </w:rPr>
        <w:t>. punktā noteiktajā ekspertu konsolidētajā atzinumā saņēmuši vismaz minimālo punktu skaitu kvalitātes kritērijos Nr. 4.1., 4.2. un 4.3., vērtē atbilstoši pārējiem vienotajiem, vienotajiem izvēles, specifiskajiem atbilstības un kvalitātes kritērijiem Nr. 4.4. un 4.5. (vērtē visi balsstiesīgie komisijas locekļi)</w:t>
      </w:r>
      <w:r>
        <w:rPr>
          <w:rFonts w:eastAsia="Times New Roman" w:cs="Times New Roman"/>
          <w:color w:val="000000"/>
          <w:szCs w:val="24"/>
          <w:lang w:eastAsia="lv-LV"/>
        </w:rPr>
        <w:t>.</w:t>
      </w:r>
    </w:p>
    <w:p w14:paraId="36309150" w14:textId="189A5484" w:rsidR="006E5682" w:rsidRPr="00D40904" w:rsidRDefault="00A9656B" w:rsidP="00AF1E46">
      <w:pPr>
        <w:pStyle w:val="Sarakstarindkopa"/>
        <w:numPr>
          <w:ilvl w:val="0"/>
          <w:numId w:val="3"/>
        </w:numPr>
        <w:spacing w:before="120"/>
        <w:contextualSpacing w:val="0"/>
        <w:outlineLvl w:val="3"/>
        <w:rPr>
          <w:rFonts w:eastAsia="Times New Roman" w:cs="Times New Roman"/>
          <w:color w:val="000000"/>
          <w:szCs w:val="24"/>
          <w:lang w:eastAsia="lv-LV"/>
        </w:rPr>
      </w:pPr>
      <w:bookmarkStart w:id="25" w:name="_Ref174449224"/>
      <w:r w:rsidRPr="009032B8">
        <w:rPr>
          <w:rFonts w:eastAsia="Times New Roman"/>
          <w:bCs/>
          <w:lang w:eastAsia="lv-LV"/>
        </w:rPr>
        <w:t>Ja</w:t>
      </w:r>
      <w:r w:rsidRPr="009445B4">
        <w:rPr>
          <w:rFonts w:eastAsia="Times New Roman"/>
          <w:bCs/>
          <w:lang w:eastAsia="lv-LV"/>
        </w:rPr>
        <w:t xml:space="preserve"> </w:t>
      </w:r>
      <w:r>
        <w:rPr>
          <w:rFonts w:eastAsia="Times New Roman"/>
          <w:bCs/>
          <w:lang w:eastAsia="lv-LV"/>
        </w:rPr>
        <w:t xml:space="preserve">projektu iesniegumos pieprasītais finansējums ir lielāks nekā </w:t>
      </w:r>
      <w:r w:rsidRPr="00BC022F">
        <w:rPr>
          <w:rFonts w:eastAsia="Times New Roman"/>
          <w:lang w:eastAsia="lv-LV"/>
        </w:rPr>
        <w:t xml:space="preserve">SAM </w:t>
      </w:r>
      <w:r w:rsidRPr="0082761B">
        <w:rPr>
          <w:rFonts w:eastAsia="Times New Roman"/>
          <w:lang w:eastAsia="lv-LV"/>
        </w:rPr>
        <w:t xml:space="preserve">pirmajā atlases kārtā </w:t>
      </w:r>
      <w:r w:rsidRPr="009032B8">
        <w:rPr>
          <w:rFonts w:eastAsia="Times New Roman"/>
          <w:lang w:eastAsia="lv-LV"/>
        </w:rPr>
        <w:t>pieejamais finansējums</w:t>
      </w:r>
      <w:r>
        <w:rPr>
          <w:rFonts w:eastAsia="Times New Roman"/>
          <w:lang w:eastAsia="lv-LV"/>
        </w:rPr>
        <w:t xml:space="preserve"> vai attiecīgai projektu iesniegumu kopai (ar saimniecisku darbību saistītu projektu iesniegumiem vai ar saimniecisku darbību nesaistītu projektu iesniegumiem) pieejamais finansējums</w:t>
      </w:r>
      <w:r w:rsidRPr="009032B8">
        <w:rPr>
          <w:rFonts w:eastAsia="Times New Roman"/>
          <w:lang w:eastAsia="lv-LV"/>
        </w:rPr>
        <w:t>, p</w:t>
      </w:r>
      <w:r w:rsidRPr="009032B8">
        <w:rPr>
          <w:rFonts w:eastAsia="Times New Roman"/>
          <w:bCs/>
          <w:lang w:eastAsia="lv-LV"/>
        </w:rPr>
        <w:t>ēc projektu iesnieg</w:t>
      </w:r>
      <w:r w:rsidRPr="009445B4">
        <w:rPr>
          <w:rFonts w:eastAsia="Times New Roman"/>
          <w:bCs/>
          <w:color w:val="000000"/>
          <w:lang w:eastAsia="lv-LV"/>
        </w:rPr>
        <w:t>umu izvērtēšanas</w:t>
      </w:r>
      <w:r>
        <w:rPr>
          <w:rFonts w:eastAsia="Times New Roman"/>
          <w:bCs/>
          <w:color w:val="000000"/>
          <w:lang w:eastAsia="lv-LV"/>
        </w:rPr>
        <w:t xml:space="preserve"> atbilstoši nolikuma </w:t>
      </w:r>
      <w:r>
        <w:rPr>
          <w:rFonts w:eastAsia="Times New Roman"/>
          <w:bCs/>
          <w:color w:val="000000"/>
          <w:lang w:eastAsia="lv-LV"/>
        </w:rPr>
        <w:fldChar w:fldCharType="begin"/>
      </w:r>
      <w:r>
        <w:rPr>
          <w:rFonts w:eastAsia="Times New Roman"/>
          <w:bCs/>
          <w:color w:val="000000"/>
          <w:lang w:eastAsia="lv-LV"/>
        </w:rPr>
        <w:instrText xml:space="preserve"> REF _Ref174446998 \r \h </w:instrText>
      </w:r>
      <w:r>
        <w:rPr>
          <w:rFonts w:eastAsia="Times New Roman"/>
          <w:bCs/>
          <w:color w:val="000000"/>
          <w:lang w:eastAsia="lv-LV"/>
        </w:rPr>
      </w:r>
      <w:r>
        <w:rPr>
          <w:rFonts w:eastAsia="Times New Roman"/>
          <w:bCs/>
          <w:color w:val="000000"/>
          <w:lang w:eastAsia="lv-LV"/>
        </w:rPr>
        <w:fldChar w:fldCharType="separate"/>
      </w:r>
      <w:r w:rsidR="003628A7">
        <w:rPr>
          <w:rFonts w:eastAsia="Times New Roman"/>
          <w:bCs/>
          <w:color w:val="000000"/>
          <w:cs/>
          <w:lang w:eastAsia="lv-LV"/>
        </w:rPr>
        <w:t>‎</w:t>
      </w:r>
      <w:r w:rsidR="003628A7">
        <w:rPr>
          <w:rFonts w:eastAsia="Times New Roman"/>
          <w:bCs/>
          <w:color w:val="000000"/>
          <w:lang w:eastAsia="lv-LV"/>
        </w:rPr>
        <w:t>31.1.1</w:t>
      </w:r>
      <w:r>
        <w:rPr>
          <w:rFonts w:eastAsia="Times New Roman"/>
          <w:bCs/>
          <w:color w:val="000000"/>
          <w:lang w:eastAsia="lv-LV"/>
        </w:rPr>
        <w:fldChar w:fldCharType="end"/>
      </w:r>
      <w:r>
        <w:rPr>
          <w:rFonts w:eastAsia="Times New Roman"/>
          <w:bCs/>
          <w:color w:val="000000"/>
          <w:lang w:eastAsia="lv-LV"/>
        </w:rPr>
        <w:t xml:space="preserve">., </w:t>
      </w:r>
      <w:r>
        <w:rPr>
          <w:rFonts w:eastAsia="Times New Roman"/>
          <w:bCs/>
          <w:color w:val="000000"/>
          <w:lang w:eastAsia="lv-LV"/>
        </w:rPr>
        <w:fldChar w:fldCharType="begin"/>
      </w:r>
      <w:r>
        <w:rPr>
          <w:rFonts w:eastAsia="Times New Roman"/>
          <w:bCs/>
          <w:color w:val="000000"/>
          <w:lang w:eastAsia="lv-LV"/>
        </w:rPr>
        <w:instrText xml:space="preserve"> REF _Ref174447000 \r \h </w:instrText>
      </w:r>
      <w:r>
        <w:rPr>
          <w:rFonts w:eastAsia="Times New Roman"/>
          <w:bCs/>
          <w:color w:val="000000"/>
          <w:lang w:eastAsia="lv-LV"/>
        </w:rPr>
      </w:r>
      <w:r>
        <w:rPr>
          <w:rFonts w:eastAsia="Times New Roman"/>
          <w:bCs/>
          <w:color w:val="000000"/>
          <w:lang w:eastAsia="lv-LV"/>
        </w:rPr>
        <w:fldChar w:fldCharType="separate"/>
      </w:r>
      <w:r w:rsidR="003628A7">
        <w:rPr>
          <w:rFonts w:eastAsia="Times New Roman"/>
          <w:bCs/>
          <w:color w:val="000000"/>
          <w:cs/>
          <w:lang w:eastAsia="lv-LV"/>
        </w:rPr>
        <w:t>‎</w:t>
      </w:r>
      <w:r w:rsidR="003628A7">
        <w:rPr>
          <w:rFonts w:eastAsia="Times New Roman"/>
          <w:bCs/>
          <w:color w:val="000000"/>
          <w:lang w:eastAsia="lv-LV"/>
        </w:rPr>
        <w:t>31.1.2</w:t>
      </w:r>
      <w:r>
        <w:rPr>
          <w:rFonts w:eastAsia="Times New Roman"/>
          <w:bCs/>
          <w:color w:val="000000"/>
          <w:lang w:eastAsia="lv-LV"/>
        </w:rPr>
        <w:fldChar w:fldCharType="end"/>
      </w:r>
      <w:r>
        <w:rPr>
          <w:rFonts w:eastAsia="Times New Roman"/>
          <w:bCs/>
          <w:color w:val="000000"/>
          <w:lang w:eastAsia="lv-LV"/>
        </w:rPr>
        <w:t>.</w:t>
      </w:r>
      <w:r w:rsidR="007A3D5C">
        <w:rPr>
          <w:rFonts w:eastAsia="Times New Roman"/>
          <w:bCs/>
          <w:color w:val="000000"/>
          <w:lang w:eastAsia="lv-LV"/>
        </w:rPr>
        <w:t xml:space="preserve"> un</w:t>
      </w:r>
      <w:r>
        <w:rPr>
          <w:rFonts w:eastAsia="Times New Roman"/>
          <w:bCs/>
          <w:color w:val="000000"/>
          <w:lang w:eastAsia="lv-LV"/>
        </w:rPr>
        <w:t xml:space="preserve"> </w:t>
      </w:r>
      <w:r>
        <w:rPr>
          <w:rFonts w:eastAsia="Times New Roman"/>
          <w:bCs/>
          <w:color w:val="000000"/>
          <w:lang w:eastAsia="lv-LV"/>
        </w:rPr>
        <w:fldChar w:fldCharType="begin"/>
      </w:r>
      <w:r>
        <w:rPr>
          <w:rFonts w:eastAsia="Times New Roman"/>
          <w:bCs/>
          <w:color w:val="000000"/>
          <w:lang w:eastAsia="lv-LV"/>
        </w:rPr>
        <w:instrText xml:space="preserve"> REF _Ref174447020 \r \h </w:instrText>
      </w:r>
      <w:r>
        <w:rPr>
          <w:rFonts w:eastAsia="Times New Roman"/>
          <w:bCs/>
          <w:color w:val="000000"/>
          <w:lang w:eastAsia="lv-LV"/>
        </w:rPr>
      </w:r>
      <w:r>
        <w:rPr>
          <w:rFonts w:eastAsia="Times New Roman"/>
          <w:bCs/>
          <w:color w:val="000000"/>
          <w:lang w:eastAsia="lv-LV"/>
        </w:rPr>
        <w:fldChar w:fldCharType="separate"/>
      </w:r>
      <w:r w:rsidR="003628A7">
        <w:rPr>
          <w:rFonts w:eastAsia="Times New Roman"/>
          <w:bCs/>
          <w:color w:val="000000"/>
          <w:cs/>
          <w:lang w:eastAsia="lv-LV"/>
        </w:rPr>
        <w:t>‎</w:t>
      </w:r>
      <w:r w:rsidR="003628A7">
        <w:rPr>
          <w:rFonts w:eastAsia="Times New Roman"/>
          <w:bCs/>
          <w:color w:val="000000"/>
          <w:lang w:eastAsia="lv-LV"/>
        </w:rPr>
        <w:t>31.2.1</w:t>
      </w:r>
      <w:r>
        <w:rPr>
          <w:rFonts w:eastAsia="Times New Roman"/>
          <w:bCs/>
          <w:color w:val="000000"/>
          <w:lang w:eastAsia="lv-LV"/>
        </w:rPr>
        <w:fldChar w:fldCharType="end"/>
      </w:r>
      <w:r>
        <w:rPr>
          <w:rFonts w:eastAsia="Times New Roman"/>
          <w:bCs/>
          <w:color w:val="000000"/>
          <w:lang w:eastAsia="lv-LV"/>
        </w:rPr>
        <w:t xml:space="preserve">. apakšpunktos noteiktajam </w:t>
      </w:r>
      <w:r w:rsidRPr="009445B4">
        <w:rPr>
          <w:rFonts w:eastAsia="Times New Roman"/>
          <w:bCs/>
          <w:color w:val="000000"/>
          <w:lang w:eastAsia="lv-LV"/>
        </w:rPr>
        <w:t xml:space="preserve">vērtēšanas komisija </w:t>
      </w:r>
      <w:r w:rsidR="00B67667">
        <w:rPr>
          <w:rFonts w:eastAsia="Times New Roman"/>
          <w:bCs/>
          <w:color w:val="000000"/>
          <w:lang w:eastAsia="lv-LV"/>
        </w:rPr>
        <w:t>vērtēšanu turpi</w:t>
      </w:r>
      <w:r w:rsidR="00AE04B1">
        <w:rPr>
          <w:rFonts w:eastAsia="Times New Roman"/>
          <w:bCs/>
          <w:color w:val="000000"/>
          <w:lang w:eastAsia="lv-LV"/>
        </w:rPr>
        <w:t xml:space="preserve">na </w:t>
      </w:r>
      <w:r w:rsidR="004B3410">
        <w:rPr>
          <w:rFonts w:eastAsia="Times New Roman"/>
          <w:bCs/>
          <w:color w:val="000000"/>
          <w:lang w:eastAsia="lv-LV"/>
        </w:rPr>
        <w:t xml:space="preserve">šādā </w:t>
      </w:r>
      <w:r w:rsidR="00945D37">
        <w:rPr>
          <w:rFonts w:eastAsia="Times New Roman"/>
          <w:bCs/>
          <w:color w:val="000000"/>
          <w:lang w:eastAsia="lv-LV"/>
        </w:rPr>
        <w:t>kārtībā</w:t>
      </w:r>
      <w:r w:rsidR="004B3410">
        <w:rPr>
          <w:rFonts w:eastAsia="Times New Roman"/>
          <w:bCs/>
          <w:color w:val="000000"/>
          <w:lang w:eastAsia="lv-LV"/>
        </w:rPr>
        <w:t xml:space="preserve">, </w:t>
      </w:r>
      <w:r w:rsidR="00FE3B1F">
        <w:rPr>
          <w:rFonts w:eastAsia="Times New Roman"/>
          <w:bCs/>
          <w:color w:val="000000"/>
          <w:lang w:eastAsia="lv-LV"/>
        </w:rPr>
        <w:t xml:space="preserve">lai </w:t>
      </w:r>
      <w:r w:rsidRPr="009445B4">
        <w:rPr>
          <w:rFonts w:eastAsia="Times New Roman"/>
          <w:bCs/>
          <w:color w:val="000000"/>
          <w:lang w:eastAsia="lv-LV"/>
        </w:rPr>
        <w:t>projektu iesniegumus sarindo</w:t>
      </w:r>
      <w:r w:rsidR="00945D37">
        <w:rPr>
          <w:rFonts w:eastAsia="Times New Roman"/>
          <w:bCs/>
          <w:color w:val="000000"/>
          <w:lang w:eastAsia="lv-LV"/>
        </w:rPr>
        <w:t>tu</w:t>
      </w:r>
      <w:r w:rsidRPr="009445B4">
        <w:rPr>
          <w:rFonts w:eastAsia="Times New Roman"/>
          <w:bCs/>
          <w:color w:val="000000"/>
          <w:lang w:eastAsia="lv-LV"/>
        </w:rPr>
        <w:t xml:space="preserve"> prioritārā secībā</w:t>
      </w:r>
      <w:r>
        <w:rPr>
          <w:rFonts w:eastAsia="Times New Roman"/>
          <w:bCs/>
          <w:color w:val="000000"/>
          <w:lang w:eastAsia="lv-LV"/>
        </w:rPr>
        <w:t xml:space="preserve"> attiecīgās projektu iesniegumu kopas ietvaros</w:t>
      </w:r>
      <w:r w:rsidR="00945D37">
        <w:rPr>
          <w:rFonts w:eastAsia="Times New Roman"/>
          <w:bCs/>
          <w:color w:val="000000"/>
          <w:lang w:eastAsia="lv-LV"/>
        </w:rPr>
        <w:t xml:space="preserve"> un</w:t>
      </w:r>
      <w:r w:rsidRPr="009445B4">
        <w:rPr>
          <w:rFonts w:eastAsia="Times New Roman"/>
          <w:bCs/>
          <w:color w:val="000000"/>
          <w:lang w:eastAsia="lv-LV"/>
        </w:rPr>
        <w:t xml:space="preserve"> noteiktu, </w:t>
      </w:r>
      <w:r w:rsidRPr="009032B8">
        <w:rPr>
          <w:rFonts w:eastAsia="Times New Roman"/>
          <w:bCs/>
          <w:color w:val="000000"/>
          <w:lang w:eastAsia="lv-LV"/>
        </w:rPr>
        <w:t>kuru projektu īstenošanai finansējums ir pietiekams</w:t>
      </w:r>
      <w:r w:rsidR="00945D37">
        <w:rPr>
          <w:rFonts w:eastAsia="Times New Roman"/>
          <w:bCs/>
          <w:color w:val="000000"/>
          <w:lang w:eastAsia="lv-LV"/>
        </w:rPr>
        <w:t>:</w:t>
      </w:r>
      <w:bookmarkEnd w:id="25"/>
    </w:p>
    <w:p w14:paraId="437F577C" w14:textId="351529CB" w:rsidR="00363271" w:rsidRPr="00D40904" w:rsidRDefault="00A9656B" w:rsidP="00363271">
      <w:pPr>
        <w:pStyle w:val="Sarakstarindkopa"/>
        <w:numPr>
          <w:ilvl w:val="1"/>
          <w:numId w:val="3"/>
        </w:numPr>
        <w:spacing w:before="120"/>
        <w:ind w:left="1134" w:hanging="567"/>
        <w:contextualSpacing w:val="0"/>
        <w:outlineLvl w:val="3"/>
        <w:rPr>
          <w:rFonts w:eastAsia="Times New Roman" w:cs="Times New Roman"/>
          <w:color w:val="000000"/>
          <w:szCs w:val="24"/>
          <w:lang w:eastAsia="lv-LV"/>
        </w:rPr>
      </w:pPr>
      <w:bookmarkStart w:id="26" w:name="_Ref174447965"/>
      <w:r w:rsidRPr="003710B2">
        <w:rPr>
          <w:rFonts w:eastAsia="Times New Roman"/>
          <w:color w:val="000000"/>
          <w:lang w:eastAsia="lv-LV"/>
        </w:rPr>
        <w:t xml:space="preserve">projektu iesniegumus, kuri nolikuma </w:t>
      </w:r>
      <w:r w:rsidRPr="003710B2">
        <w:rPr>
          <w:rFonts w:eastAsia="Times New Roman"/>
          <w:color w:val="000000"/>
          <w:lang w:eastAsia="lv-LV"/>
        </w:rPr>
        <w:fldChar w:fldCharType="begin"/>
      </w:r>
      <w:r w:rsidRPr="003710B2">
        <w:rPr>
          <w:rFonts w:eastAsia="Times New Roman"/>
          <w:color w:val="000000"/>
          <w:lang w:eastAsia="lv-LV"/>
        </w:rPr>
        <w:instrText xml:space="preserve"> REF _Ref174444631 \r \h </w:instrText>
      </w:r>
      <w:r w:rsidRPr="003710B2">
        <w:rPr>
          <w:rFonts w:eastAsia="Times New Roman"/>
          <w:color w:val="000000"/>
          <w:lang w:eastAsia="lv-LV"/>
        </w:rPr>
      </w:r>
      <w:r w:rsidRPr="003710B2">
        <w:rPr>
          <w:rFonts w:eastAsia="Times New Roman"/>
          <w:color w:val="000000"/>
          <w:lang w:eastAsia="lv-LV"/>
        </w:rPr>
        <w:fldChar w:fldCharType="separate"/>
      </w:r>
      <w:r w:rsidR="003628A7">
        <w:rPr>
          <w:rFonts w:eastAsia="Times New Roman"/>
          <w:color w:val="000000"/>
          <w:cs/>
          <w:lang w:eastAsia="lv-LV"/>
        </w:rPr>
        <w:t>‎</w:t>
      </w:r>
      <w:r w:rsidR="003628A7">
        <w:rPr>
          <w:rFonts w:eastAsia="Times New Roman"/>
          <w:color w:val="000000"/>
          <w:lang w:eastAsia="lv-LV"/>
        </w:rPr>
        <w:t>28</w:t>
      </w:r>
      <w:r w:rsidRPr="003710B2">
        <w:rPr>
          <w:rFonts w:eastAsia="Times New Roman"/>
          <w:color w:val="000000"/>
          <w:lang w:eastAsia="lv-LV"/>
        </w:rPr>
        <w:fldChar w:fldCharType="end"/>
      </w:r>
      <w:r w:rsidRPr="003710B2">
        <w:rPr>
          <w:rFonts w:eastAsia="Times New Roman"/>
          <w:color w:val="000000"/>
          <w:lang w:eastAsia="lv-LV"/>
        </w:rPr>
        <w:t xml:space="preserve">. vai </w:t>
      </w:r>
      <w:r w:rsidRPr="003710B2">
        <w:rPr>
          <w:rFonts w:eastAsia="Times New Roman"/>
          <w:color w:val="000000"/>
          <w:lang w:eastAsia="lv-LV"/>
        </w:rPr>
        <w:fldChar w:fldCharType="begin"/>
      </w:r>
      <w:r w:rsidRPr="003710B2">
        <w:rPr>
          <w:rFonts w:eastAsia="Times New Roman"/>
          <w:color w:val="000000"/>
          <w:lang w:eastAsia="lv-LV"/>
        </w:rPr>
        <w:instrText xml:space="preserve"> REF _Ref174444633 \r \h </w:instrText>
      </w:r>
      <w:r w:rsidRPr="003710B2">
        <w:rPr>
          <w:rFonts w:eastAsia="Times New Roman"/>
          <w:color w:val="000000"/>
          <w:lang w:eastAsia="lv-LV"/>
        </w:rPr>
      </w:r>
      <w:r w:rsidRPr="003710B2">
        <w:rPr>
          <w:rFonts w:eastAsia="Times New Roman"/>
          <w:color w:val="000000"/>
          <w:lang w:eastAsia="lv-LV"/>
        </w:rPr>
        <w:fldChar w:fldCharType="separate"/>
      </w:r>
      <w:r w:rsidR="003628A7">
        <w:rPr>
          <w:rFonts w:eastAsia="Times New Roman"/>
          <w:color w:val="000000"/>
          <w:cs/>
          <w:lang w:eastAsia="lv-LV"/>
        </w:rPr>
        <w:t>‎</w:t>
      </w:r>
      <w:r w:rsidR="003628A7">
        <w:rPr>
          <w:rFonts w:eastAsia="Times New Roman"/>
          <w:color w:val="000000"/>
          <w:lang w:eastAsia="lv-LV"/>
        </w:rPr>
        <w:t>29</w:t>
      </w:r>
      <w:r w:rsidRPr="003710B2">
        <w:rPr>
          <w:rFonts w:eastAsia="Times New Roman"/>
          <w:color w:val="000000"/>
          <w:lang w:eastAsia="lv-LV"/>
        </w:rPr>
        <w:fldChar w:fldCharType="end"/>
      </w:r>
      <w:r w:rsidRPr="003710B2">
        <w:rPr>
          <w:rFonts w:eastAsia="Times New Roman"/>
          <w:color w:val="000000"/>
          <w:lang w:eastAsia="lv-LV"/>
        </w:rPr>
        <w:t>. punktā noteiktajā ekspertu konsolidētajā atzinumā saņēmuši vismaz minimālo punktu skaitu kvalitātes kritērijos Nr. 4.1., 4.2. un 4.3., vērtē atbilstoši kvalitātes kritērijiem Nr. 4.4. un 4.5</w:t>
      </w:r>
      <w:r w:rsidR="00027BBD">
        <w:rPr>
          <w:rFonts w:eastAsia="Times New Roman"/>
          <w:color w:val="000000"/>
          <w:lang w:eastAsia="lv-LV"/>
        </w:rPr>
        <w:t>. (vērtē visi balsstiesīgie komisijas locekļi)</w:t>
      </w:r>
      <w:r w:rsidR="00363271">
        <w:rPr>
          <w:rFonts w:eastAsia="Times New Roman"/>
          <w:color w:val="000000"/>
          <w:lang w:eastAsia="lv-LV"/>
        </w:rPr>
        <w:t>;</w:t>
      </w:r>
      <w:bookmarkEnd w:id="26"/>
    </w:p>
    <w:p w14:paraId="36B7B588" w14:textId="410F707E" w:rsidR="00363271" w:rsidRDefault="00363271" w:rsidP="0004409E">
      <w:pPr>
        <w:pStyle w:val="Sarakstarindkopa"/>
        <w:numPr>
          <w:ilvl w:val="1"/>
          <w:numId w:val="3"/>
        </w:numPr>
        <w:spacing w:before="120"/>
        <w:ind w:left="1134" w:hanging="567"/>
        <w:contextualSpacing w:val="0"/>
        <w:outlineLvl w:val="3"/>
        <w:rPr>
          <w:rFonts w:eastAsia="Times New Roman" w:cs="Times New Roman"/>
          <w:color w:val="000000"/>
          <w:szCs w:val="24"/>
          <w:lang w:eastAsia="lv-LV"/>
        </w:rPr>
      </w:pPr>
      <w:bookmarkStart w:id="27" w:name="_Ref174448557"/>
      <w:r w:rsidRPr="00AF1E46">
        <w:rPr>
          <w:rFonts w:eastAsia="Times New Roman" w:cs="Times New Roman"/>
          <w:color w:val="000000"/>
          <w:szCs w:val="24"/>
          <w:lang w:eastAsia="lv-LV"/>
        </w:rPr>
        <w:t xml:space="preserve">pēc visu kvalitātes kritēriju izvērtēšanas atbilstoši nolikuma </w:t>
      </w:r>
      <w:r>
        <w:rPr>
          <w:rFonts w:eastAsia="Times New Roman" w:cs="Times New Roman"/>
          <w:color w:val="000000"/>
          <w:szCs w:val="24"/>
          <w:lang w:eastAsia="lv-LV"/>
        </w:rPr>
        <w:fldChar w:fldCharType="begin"/>
      </w:r>
      <w:r>
        <w:rPr>
          <w:rFonts w:eastAsia="Times New Roman" w:cs="Times New Roman"/>
          <w:color w:val="000000"/>
          <w:szCs w:val="24"/>
          <w:lang w:eastAsia="lv-LV"/>
        </w:rPr>
        <w:instrText xml:space="preserve"> REF _Ref174447965 \r \h </w:instrText>
      </w:r>
      <w:r>
        <w:rPr>
          <w:rFonts w:eastAsia="Times New Roman" w:cs="Times New Roman"/>
          <w:color w:val="000000"/>
          <w:szCs w:val="24"/>
          <w:lang w:eastAsia="lv-LV"/>
        </w:rPr>
      </w:r>
      <w:r>
        <w:rPr>
          <w:rFonts w:eastAsia="Times New Roman" w:cs="Times New Roman"/>
          <w:color w:val="000000"/>
          <w:szCs w:val="24"/>
          <w:lang w:eastAsia="lv-LV"/>
        </w:rPr>
        <w:fldChar w:fldCharType="separate"/>
      </w:r>
      <w:r w:rsidR="003628A7">
        <w:rPr>
          <w:rFonts w:eastAsia="Times New Roman" w:cs="Times New Roman"/>
          <w:color w:val="000000"/>
          <w:szCs w:val="24"/>
          <w:cs/>
          <w:lang w:eastAsia="lv-LV"/>
        </w:rPr>
        <w:t>‎</w:t>
      </w:r>
      <w:r w:rsidR="003628A7">
        <w:rPr>
          <w:rFonts w:eastAsia="Times New Roman" w:cs="Times New Roman"/>
          <w:color w:val="000000"/>
          <w:szCs w:val="24"/>
          <w:lang w:eastAsia="lv-LV"/>
        </w:rPr>
        <w:t>32.1</w:t>
      </w:r>
      <w:r>
        <w:rPr>
          <w:rFonts w:eastAsia="Times New Roman" w:cs="Times New Roman"/>
          <w:color w:val="000000"/>
          <w:szCs w:val="24"/>
          <w:lang w:eastAsia="lv-LV"/>
        </w:rPr>
        <w:fldChar w:fldCharType="end"/>
      </w:r>
      <w:r>
        <w:rPr>
          <w:rFonts w:eastAsia="Times New Roman" w:cs="Times New Roman"/>
          <w:color w:val="000000"/>
          <w:szCs w:val="24"/>
          <w:lang w:eastAsia="lv-LV"/>
        </w:rPr>
        <w:t>.</w:t>
      </w:r>
      <w:r>
        <w:t> apakšpunktā noteiktajam</w:t>
      </w:r>
      <w:r w:rsidRPr="00AF1E46">
        <w:rPr>
          <w:rFonts w:eastAsia="Times New Roman" w:cs="Times New Roman"/>
          <w:color w:val="000000"/>
          <w:szCs w:val="24"/>
          <w:lang w:eastAsia="lv-LV"/>
        </w:rPr>
        <w:t>, projektu iesniegumus sarindo prioritārā secībā atbilstoš</w:t>
      </w:r>
      <w:r w:rsidR="00744678">
        <w:rPr>
          <w:rFonts w:eastAsia="Times New Roman" w:cs="Times New Roman"/>
          <w:color w:val="000000"/>
          <w:szCs w:val="24"/>
          <w:lang w:eastAsia="lv-LV"/>
        </w:rPr>
        <w:t>ās projektu iesniegumu kopas ietvaros</w:t>
      </w:r>
      <w:r w:rsidR="002C07CD">
        <w:rPr>
          <w:rFonts w:eastAsia="Times New Roman" w:cs="Times New Roman"/>
          <w:color w:val="000000"/>
          <w:szCs w:val="24"/>
          <w:lang w:eastAsia="lv-LV"/>
        </w:rPr>
        <w:t>, ņemot vērā</w:t>
      </w:r>
      <w:r w:rsidRPr="00AF1E46">
        <w:rPr>
          <w:rFonts w:eastAsia="Times New Roman" w:cs="Times New Roman"/>
          <w:color w:val="000000"/>
          <w:szCs w:val="24"/>
          <w:lang w:eastAsia="lv-LV"/>
        </w:rPr>
        <w:t xml:space="preserve"> kvalitātes kritērijos piešķirto svērto punktu skait</w:t>
      </w:r>
      <w:r w:rsidR="002C07CD">
        <w:rPr>
          <w:rFonts w:eastAsia="Times New Roman" w:cs="Times New Roman"/>
          <w:color w:val="000000"/>
          <w:szCs w:val="24"/>
          <w:lang w:eastAsia="lv-LV"/>
        </w:rPr>
        <w:t xml:space="preserve">u. </w:t>
      </w:r>
      <w:r w:rsidRPr="00AF1E46">
        <w:rPr>
          <w:rFonts w:eastAsia="Times New Roman" w:cs="Times New Roman"/>
          <w:color w:val="000000"/>
          <w:szCs w:val="24"/>
          <w:lang w:eastAsia="lv-LV"/>
        </w:rPr>
        <w:t>Kopējais kvalitātes kritērijos piešķirto svērto punktu skaits tiek aprēķināt</w:t>
      </w:r>
      <w:r w:rsidR="0004409E">
        <w:rPr>
          <w:rFonts w:eastAsia="Times New Roman" w:cs="Times New Roman"/>
          <w:color w:val="000000"/>
          <w:szCs w:val="24"/>
          <w:lang w:eastAsia="lv-LV"/>
        </w:rPr>
        <w:t>s</w:t>
      </w:r>
      <w:r w:rsidRPr="00AF1E46">
        <w:rPr>
          <w:rFonts w:eastAsia="Times New Roman" w:cs="Times New Roman"/>
          <w:color w:val="000000"/>
          <w:szCs w:val="24"/>
          <w:lang w:eastAsia="lv-LV"/>
        </w:rPr>
        <w:t>, izmantojot šādu formulu:</w:t>
      </w:r>
      <w:bookmarkEnd w:id="27"/>
    </w:p>
    <w:p w14:paraId="78D9AF1D" w14:textId="77777777" w:rsidR="006566D9" w:rsidRDefault="00EB4524" w:rsidP="00AF1E46">
      <w:pPr>
        <w:pStyle w:val="Sarakstarindkopa"/>
        <w:ind w:left="360" w:firstLine="0"/>
        <w:jc w:val="center"/>
      </w:pPr>
      <m:oMath>
        <m:sSub>
          <m:sSubPr>
            <m:ctrlPr>
              <w:rPr>
                <w:rFonts w:ascii="Cambria Math" w:hAnsi="Cambria Math"/>
              </w:rPr>
            </m:ctrlPr>
          </m:sSubPr>
          <m:e>
            <m:r>
              <m:rPr>
                <m:sty m:val="p"/>
              </m:rPr>
              <w:rPr>
                <w:rFonts w:ascii="Cambria Math" w:hAnsi="Cambria Math"/>
              </w:rPr>
              <m:t>K</m:t>
            </m:r>
          </m:e>
          <m:sub>
            <m:r>
              <w:rPr>
                <w:rFonts w:ascii="Cambria Math" w:hAnsi="Cambria Math"/>
              </w:rPr>
              <m:t>k</m:t>
            </m:r>
          </m:sub>
        </m:sSub>
        <m:r>
          <m:rPr>
            <m:sty m:val="p"/>
          </m:rPr>
          <w:rPr>
            <w:rFonts w:ascii="Cambria Math" w:hAnsi="Cambria Math"/>
          </w:rPr>
          <m:t xml:space="preserve"> = </m:t>
        </m:r>
        <m:sSub>
          <m:sSubPr>
            <m:ctrlPr>
              <w:rPr>
                <w:rFonts w:ascii="Cambria Math" w:hAnsi="Cambria Math"/>
              </w:rPr>
            </m:ctrlPr>
          </m:sSubPr>
          <m:e>
            <m:r>
              <m:rPr>
                <m:sty m:val="p"/>
              </m:rPr>
              <w:rPr>
                <w:rFonts w:ascii="Cambria Math" w:hAnsi="Cambria Math"/>
              </w:rPr>
              <m:t>K</m:t>
            </m:r>
          </m:e>
          <m:sub>
            <m:r>
              <w:rPr>
                <w:rFonts w:ascii="Cambria Math" w:hAnsi="Cambria Math"/>
              </w:rPr>
              <m:t>1</m:t>
            </m:r>
          </m:sub>
        </m:sSub>
        <m:r>
          <m:rPr>
            <m:sty m:val="p"/>
          </m:rPr>
          <w:rPr>
            <w:rFonts w:ascii="Cambria Math" w:hAnsi="Cambria Math"/>
            <w:vertAlign w:val="subscript"/>
          </w:rPr>
          <m:t xml:space="preserve"> </m:t>
        </m:r>
        <m:r>
          <m:rPr>
            <m:sty m:val="p"/>
          </m:rPr>
          <w:rPr>
            <w:rFonts w:ascii="Cambria Math" w:hAnsi="Cambria Math"/>
          </w:rPr>
          <m:t>+ 1,5×</m:t>
        </m:r>
        <m:sSub>
          <m:sSubPr>
            <m:ctrlPr>
              <w:rPr>
                <w:rFonts w:ascii="Cambria Math" w:hAnsi="Cambria Math"/>
              </w:rPr>
            </m:ctrlPr>
          </m:sSubPr>
          <m:e>
            <m:r>
              <m:rPr>
                <m:sty m:val="p"/>
              </m:rPr>
              <w:rPr>
                <w:rFonts w:ascii="Cambria Math" w:hAnsi="Cambria Math"/>
              </w:rPr>
              <m:t>K</m:t>
            </m:r>
          </m:e>
          <m:sub>
            <m:r>
              <w:rPr>
                <w:rFonts w:ascii="Cambria Math" w:hAnsi="Cambria Math"/>
              </w:rPr>
              <m:t>2</m:t>
            </m:r>
          </m:sub>
        </m:sSub>
        <m:r>
          <m:rPr>
            <m:sty m:val="p"/>
          </m:rPr>
          <w:rPr>
            <w:rFonts w:ascii="Cambria Math" w:hAnsi="Cambria Math"/>
          </w:rPr>
          <m:t xml:space="preserve"> + </m:t>
        </m:r>
        <m:sSub>
          <m:sSubPr>
            <m:ctrlPr>
              <w:rPr>
                <w:rFonts w:ascii="Cambria Math" w:hAnsi="Cambria Math"/>
              </w:rPr>
            </m:ctrlPr>
          </m:sSubPr>
          <m:e>
            <m:r>
              <m:rPr>
                <m:sty m:val="p"/>
              </m:rPr>
              <w:rPr>
                <w:rFonts w:ascii="Cambria Math" w:hAnsi="Cambria Math"/>
              </w:rPr>
              <m:t>K</m:t>
            </m:r>
          </m:e>
          <m:sub>
            <m:r>
              <w:rPr>
                <w:rFonts w:ascii="Cambria Math" w:hAnsi="Cambria Math"/>
              </w:rPr>
              <m:t>3</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K</m:t>
            </m:r>
          </m:e>
          <m:sub>
            <m:r>
              <w:rPr>
                <w:rFonts w:ascii="Cambria Math" w:hAnsi="Cambria Math"/>
              </w:rPr>
              <m:t>4</m:t>
            </m:r>
          </m:sub>
        </m:sSub>
        <m:r>
          <m:rPr>
            <m:sty m:val="p"/>
          </m:rPr>
          <w:rPr>
            <w:rFonts w:ascii="Cambria Math" w:hAnsi="Cambria Math"/>
          </w:rPr>
          <m:t xml:space="preserve"> + 0,1×</m:t>
        </m:r>
        <m:sSub>
          <m:sSubPr>
            <m:ctrlPr>
              <w:rPr>
                <w:rFonts w:ascii="Cambria Math" w:hAnsi="Cambria Math"/>
              </w:rPr>
            </m:ctrlPr>
          </m:sSubPr>
          <m:e>
            <m:r>
              <m:rPr>
                <m:sty m:val="p"/>
              </m:rPr>
              <w:rPr>
                <w:rFonts w:ascii="Cambria Math" w:hAnsi="Cambria Math"/>
              </w:rPr>
              <m:t>K</m:t>
            </m:r>
          </m:e>
          <m:sub>
            <m:r>
              <w:rPr>
                <w:rFonts w:ascii="Cambria Math" w:hAnsi="Cambria Math"/>
              </w:rPr>
              <m:t>5</m:t>
            </m:r>
          </m:sub>
        </m:sSub>
      </m:oMath>
      <w:r w:rsidR="006566D9" w:rsidRPr="006566D9">
        <w:rPr>
          <w:rFonts w:eastAsiaTheme="minorEastAsia"/>
        </w:rPr>
        <w:t xml:space="preserve"> </w:t>
      </w:r>
      <w:r w:rsidR="006566D9">
        <w:t>, kur</w:t>
      </w:r>
    </w:p>
    <w:p w14:paraId="029B3625" w14:textId="77777777" w:rsidR="00B66E83" w:rsidRDefault="00B66E83" w:rsidP="009A2C7F">
      <w:pPr>
        <w:pStyle w:val="Sarakstarindkopa"/>
        <w:ind w:left="360" w:firstLine="0"/>
        <w:jc w:val="center"/>
      </w:pPr>
    </w:p>
    <w:p w14:paraId="521FF002" w14:textId="122225A1" w:rsidR="006566D9" w:rsidRPr="00735340" w:rsidRDefault="006566D9" w:rsidP="00AF1E46">
      <w:pPr>
        <w:pStyle w:val="Sarakstarindkopa"/>
        <w:ind w:left="1440" w:firstLine="0"/>
      </w:pPr>
      <w:proofErr w:type="spellStart"/>
      <w:r w:rsidRPr="00735340">
        <w:t>K</w:t>
      </w:r>
      <w:r w:rsidRPr="006566D9">
        <w:rPr>
          <w:vertAlign w:val="subscript"/>
        </w:rPr>
        <w:t>k</w:t>
      </w:r>
      <w:proofErr w:type="spellEnd"/>
      <w:r w:rsidRPr="00735340">
        <w:t xml:space="preserve"> –</w:t>
      </w:r>
      <w:r>
        <w:t>kopējais svērtais projekta iesniegumam piešķirto punktu skaits</w:t>
      </w:r>
      <w:r w:rsidR="00B66E83">
        <w:t>,</w:t>
      </w:r>
    </w:p>
    <w:p w14:paraId="2E475BF6" w14:textId="5AED43CD" w:rsidR="006566D9" w:rsidRPr="00735340" w:rsidRDefault="006566D9" w:rsidP="00AF1E46">
      <w:pPr>
        <w:pStyle w:val="Sarakstarindkopa"/>
        <w:ind w:left="1440" w:firstLine="0"/>
      </w:pPr>
      <w:r w:rsidRPr="00735340">
        <w:t>K</w:t>
      </w:r>
      <w:r w:rsidRPr="006566D9">
        <w:rPr>
          <w:vertAlign w:val="subscript"/>
        </w:rPr>
        <w:t>1</w:t>
      </w:r>
      <w:r w:rsidRPr="00735340">
        <w:t xml:space="preserve"> – </w:t>
      </w:r>
      <w:r>
        <w:t>punktu skaits kvalitātes kritērijā Nr. 4.1.</w:t>
      </w:r>
      <w:r w:rsidR="00B66E83">
        <w:t>,</w:t>
      </w:r>
    </w:p>
    <w:p w14:paraId="029FC10A" w14:textId="656C20F2" w:rsidR="006566D9" w:rsidRPr="00735340" w:rsidRDefault="006566D9" w:rsidP="00AF1E46">
      <w:pPr>
        <w:pStyle w:val="Sarakstarindkopa"/>
        <w:ind w:left="1440" w:firstLine="0"/>
      </w:pPr>
      <w:r w:rsidRPr="00735340">
        <w:t>K</w:t>
      </w:r>
      <w:r w:rsidRPr="006566D9">
        <w:rPr>
          <w:vertAlign w:val="subscript"/>
        </w:rPr>
        <w:t>2</w:t>
      </w:r>
      <w:r w:rsidRPr="00735340">
        <w:t xml:space="preserve"> – </w:t>
      </w:r>
      <w:r>
        <w:t>punktu skaits kvalitātes kritērijā Nr. 4.2.</w:t>
      </w:r>
      <w:r w:rsidR="00B66E83">
        <w:t>,</w:t>
      </w:r>
    </w:p>
    <w:p w14:paraId="45BD59D9" w14:textId="6CB82832" w:rsidR="006566D9" w:rsidRPr="00735340" w:rsidRDefault="006566D9" w:rsidP="00AF1E46">
      <w:pPr>
        <w:pStyle w:val="Sarakstarindkopa"/>
        <w:ind w:left="1440" w:firstLine="0"/>
      </w:pPr>
      <w:r w:rsidRPr="00735340">
        <w:t>K</w:t>
      </w:r>
      <w:r w:rsidRPr="006566D9">
        <w:rPr>
          <w:vertAlign w:val="subscript"/>
        </w:rPr>
        <w:t>3</w:t>
      </w:r>
      <w:r w:rsidRPr="00735340">
        <w:t xml:space="preserve"> – </w:t>
      </w:r>
      <w:r>
        <w:t>punktu skaits kvalitātes kritērijā Nr. 4.3.</w:t>
      </w:r>
      <w:r w:rsidR="00B66E83">
        <w:t>,</w:t>
      </w:r>
    </w:p>
    <w:p w14:paraId="0C2CC30A" w14:textId="04E84973" w:rsidR="006566D9" w:rsidRPr="00735340" w:rsidRDefault="006566D9" w:rsidP="00AF1E46">
      <w:pPr>
        <w:pStyle w:val="Sarakstarindkopa"/>
        <w:ind w:left="1440" w:firstLine="0"/>
      </w:pPr>
      <w:r w:rsidRPr="00735340">
        <w:t>K</w:t>
      </w:r>
      <w:r w:rsidRPr="006566D9">
        <w:rPr>
          <w:vertAlign w:val="subscript"/>
        </w:rPr>
        <w:t>4</w:t>
      </w:r>
      <w:r w:rsidRPr="00735340">
        <w:t xml:space="preserve"> – </w:t>
      </w:r>
      <w:r>
        <w:t>punktu skaits kvalitātes kritērijā Nr. 4.4.</w:t>
      </w:r>
      <w:r w:rsidR="00B66E83">
        <w:t>,</w:t>
      </w:r>
    </w:p>
    <w:p w14:paraId="2C42FBA6" w14:textId="77777777" w:rsidR="006566D9" w:rsidRPr="00735340" w:rsidRDefault="006566D9" w:rsidP="00AF1E46">
      <w:pPr>
        <w:pStyle w:val="Sarakstarindkopa"/>
        <w:spacing w:before="0"/>
        <w:ind w:left="1437" w:firstLine="0"/>
        <w:contextualSpacing w:val="0"/>
      </w:pPr>
      <w:r w:rsidRPr="00735340">
        <w:t>K</w:t>
      </w:r>
      <w:r w:rsidRPr="006566D9">
        <w:rPr>
          <w:vertAlign w:val="subscript"/>
        </w:rPr>
        <w:t>5</w:t>
      </w:r>
      <w:r w:rsidRPr="00735340">
        <w:t xml:space="preserve"> – </w:t>
      </w:r>
      <w:r>
        <w:t>punktu skaits kvalitātes kritērijā Nr. 4.5.;</w:t>
      </w:r>
    </w:p>
    <w:p w14:paraId="62027325" w14:textId="3FA13B39" w:rsidR="00F63562" w:rsidRPr="00AF1E46" w:rsidRDefault="00BC23B7" w:rsidP="0004409E">
      <w:pPr>
        <w:pStyle w:val="Sarakstarindkopa"/>
        <w:numPr>
          <w:ilvl w:val="1"/>
          <w:numId w:val="3"/>
        </w:numPr>
        <w:spacing w:before="120"/>
        <w:ind w:left="1134" w:hanging="567"/>
        <w:contextualSpacing w:val="0"/>
        <w:outlineLvl w:val="3"/>
        <w:rPr>
          <w:rFonts w:eastAsia="Times New Roman" w:cs="Times New Roman"/>
          <w:color w:val="000000"/>
          <w:szCs w:val="24"/>
          <w:lang w:eastAsia="lv-LV"/>
        </w:rPr>
      </w:pPr>
      <w:bookmarkStart w:id="28" w:name="_Ref174448559"/>
      <w:r>
        <w:t>j</w:t>
      </w:r>
      <w:r w:rsidR="00F63562" w:rsidRPr="00735340">
        <w:t>a vairāk</w:t>
      </w:r>
      <w:r>
        <w:t>iem</w:t>
      </w:r>
      <w:r w:rsidR="00F63562" w:rsidRPr="00735340">
        <w:t xml:space="preserve"> projektu iesniegum</w:t>
      </w:r>
      <w:r>
        <w:t>iem</w:t>
      </w:r>
      <w:r w:rsidR="00F63562" w:rsidRPr="00735340">
        <w:t xml:space="preserve"> </w:t>
      </w:r>
      <w:r w:rsidR="00B66E83">
        <w:t xml:space="preserve">kopējais </w:t>
      </w:r>
      <w:r w:rsidR="00F63562" w:rsidRPr="00735340">
        <w:t xml:space="preserve">kvalitātes </w:t>
      </w:r>
      <w:r>
        <w:t>kritērijos piešķirto svērto punktu</w:t>
      </w:r>
      <w:r w:rsidR="00F63562" w:rsidRPr="00735340">
        <w:t xml:space="preserve"> </w:t>
      </w:r>
      <w:r w:rsidR="00B66E83">
        <w:t>skaits</w:t>
      </w:r>
      <w:r w:rsidR="00F63562" w:rsidRPr="00735340">
        <w:t xml:space="preserve"> ir vienād</w:t>
      </w:r>
      <w:r w:rsidR="005F72ED">
        <w:t>s</w:t>
      </w:r>
      <w:r w:rsidR="00F63562" w:rsidRPr="00735340">
        <w:t xml:space="preserve">, prioritāri atbalstāms projekta iesniegums, kurš kvalitātes kritērijā </w:t>
      </w:r>
      <w:r w:rsidR="00F63562">
        <w:t>Nr. 4.1.</w:t>
      </w:r>
      <w:r w:rsidR="00F63562" w:rsidRPr="00735340">
        <w:t xml:space="preserve"> ir saņēmis augstāku vērtējumu;</w:t>
      </w:r>
      <w:bookmarkEnd w:id="28"/>
    </w:p>
    <w:p w14:paraId="4595586A" w14:textId="77777777" w:rsidR="005F72ED" w:rsidRPr="00AF1E46" w:rsidRDefault="005F72ED" w:rsidP="00AF1E46">
      <w:pPr>
        <w:pStyle w:val="Sarakstarindkopa"/>
        <w:numPr>
          <w:ilvl w:val="1"/>
          <w:numId w:val="3"/>
        </w:numPr>
        <w:spacing w:before="120"/>
        <w:ind w:left="1134" w:hanging="567"/>
        <w:contextualSpacing w:val="0"/>
        <w:outlineLvl w:val="3"/>
        <w:rPr>
          <w:rFonts w:eastAsia="Times New Roman" w:cs="Times New Roman"/>
          <w:color w:val="000000"/>
          <w:szCs w:val="24"/>
          <w:lang w:eastAsia="lv-LV"/>
        </w:rPr>
      </w:pPr>
      <w:bookmarkStart w:id="29" w:name="_Ref174448562"/>
      <w:r w:rsidRPr="00735340">
        <w:t xml:space="preserve">ja vairāku projektu iesniegumu vērtējums kvalitātes kritērijā </w:t>
      </w:r>
      <w:r>
        <w:t>Nr. 4.1.</w:t>
      </w:r>
      <w:r w:rsidRPr="00735340">
        <w:t xml:space="preserve"> ir vienāds, prioritāri atbalstāms projekta iesniegums, kura rezultāti tieši sekmē Latvijas inovācijas kapacitātes palielināšanos atbilstoši </w:t>
      </w:r>
      <w:r>
        <w:t xml:space="preserve">SAM </w:t>
      </w:r>
      <w:r w:rsidRPr="00735340">
        <w:t>MK noteikumu 2</w:t>
      </w:r>
      <w:r>
        <w:t>5</w:t>
      </w:r>
      <w:r w:rsidRPr="00735340">
        <w:t>.1.</w:t>
      </w:r>
      <w:r>
        <w:t> </w:t>
      </w:r>
      <w:r w:rsidRPr="00735340">
        <w:t>apakšpunkta nosacījumiem šādā secībā:</w:t>
      </w:r>
      <w:bookmarkEnd w:id="29"/>
      <w:r w:rsidRPr="00735340">
        <w:t xml:space="preserve"> </w:t>
      </w:r>
    </w:p>
    <w:p w14:paraId="7F1E7EE3" w14:textId="77777777" w:rsidR="009F7F9A" w:rsidRPr="009F7F9A" w:rsidRDefault="009F7F9A" w:rsidP="00AF1E46">
      <w:pPr>
        <w:pStyle w:val="Sarakstarindkopa"/>
        <w:numPr>
          <w:ilvl w:val="2"/>
          <w:numId w:val="3"/>
        </w:numPr>
        <w:spacing w:before="120"/>
        <w:ind w:left="1418" w:hanging="709"/>
        <w:contextualSpacing w:val="0"/>
        <w:outlineLvl w:val="3"/>
        <w:rPr>
          <w:rFonts w:eastAsia="Times New Roman" w:cs="Times New Roman"/>
          <w:color w:val="000000"/>
          <w:szCs w:val="24"/>
          <w:lang w:eastAsia="lv-LV"/>
        </w:rPr>
      </w:pPr>
      <w:r w:rsidRPr="009F7F9A">
        <w:rPr>
          <w:rFonts w:eastAsia="Times New Roman" w:cs="Times New Roman"/>
          <w:color w:val="000000"/>
          <w:szCs w:val="24"/>
          <w:lang w:eastAsia="lv-LV"/>
        </w:rPr>
        <w:t xml:space="preserve">tehnoloģiju tiesību </w:t>
      </w:r>
      <w:proofErr w:type="spellStart"/>
      <w:r w:rsidRPr="009F7F9A">
        <w:rPr>
          <w:rFonts w:eastAsia="Times New Roman" w:cs="Times New Roman"/>
          <w:color w:val="000000"/>
          <w:szCs w:val="24"/>
          <w:lang w:eastAsia="lv-LV"/>
        </w:rPr>
        <w:t>komercializācija</w:t>
      </w:r>
      <w:proofErr w:type="spellEnd"/>
      <w:r w:rsidRPr="009F7F9A">
        <w:rPr>
          <w:rFonts w:eastAsia="Times New Roman" w:cs="Times New Roman"/>
          <w:color w:val="000000"/>
          <w:szCs w:val="24"/>
          <w:lang w:eastAsia="lv-LV"/>
        </w:rPr>
        <w:t>;</w:t>
      </w:r>
    </w:p>
    <w:p w14:paraId="4FF6BB4E" w14:textId="77777777" w:rsidR="009F7F9A" w:rsidRPr="009F7F9A" w:rsidRDefault="009F7F9A" w:rsidP="00AF1E46">
      <w:pPr>
        <w:pStyle w:val="Sarakstarindkopa"/>
        <w:numPr>
          <w:ilvl w:val="2"/>
          <w:numId w:val="3"/>
        </w:numPr>
        <w:spacing w:before="120"/>
        <w:ind w:left="1418" w:hanging="709"/>
        <w:contextualSpacing w:val="0"/>
        <w:outlineLvl w:val="3"/>
        <w:rPr>
          <w:rFonts w:eastAsia="Times New Roman" w:cs="Times New Roman"/>
          <w:color w:val="000000"/>
          <w:szCs w:val="24"/>
          <w:lang w:eastAsia="lv-LV"/>
        </w:rPr>
      </w:pPr>
      <w:r w:rsidRPr="009F7F9A">
        <w:rPr>
          <w:rFonts w:eastAsia="Times New Roman" w:cs="Times New Roman"/>
          <w:color w:val="000000"/>
          <w:szCs w:val="24"/>
          <w:lang w:eastAsia="lv-LV"/>
        </w:rPr>
        <w:t>reģistrētas tehnoloģiju tiesības;</w:t>
      </w:r>
    </w:p>
    <w:p w14:paraId="477C8E74" w14:textId="6740DFEA" w:rsidR="009F7F9A" w:rsidRDefault="009F7F9A" w:rsidP="74B00835">
      <w:pPr>
        <w:pStyle w:val="Sarakstarindkopa"/>
        <w:numPr>
          <w:ilvl w:val="2"/>
          <w:numId w:val="3"/>
        </w:numPr>
        <w:spacing w:before="120"/>
        <w:ind w:left="1418" w:hanging="709"/>
        <w:outlineLvl w:val="3"/>
        <w:rPr>
          <w:rFonts w:eastAsia="Times New Roman" w:cs="Times New Roman"/>
          <w:color w:val="000000"/>
          <w:lang w:eastAsia="lv-LV"/>
        </w:rPr>
      </w:pPr>
      <w:r w:rsidRPr="74B00835">
        <w:rPr>
          <w:rFonts w:eastAsia="Times New Roman" w:cs="Times New Roman"/>
          <w:color w:val="000000" w:themeColor="text1"/>
          <w:lang w:eastAsia="lv-LV"/>
        </w:rPr>
        <w:t xml:space="preserve">oriģināli zinātniskie raksti, kas publicēti </w:t>
      </w:r>
      <w:proofErr w:type="spellStart"/>
      <w:r w:rsidRPr="00761744">
        <w:rPr>
          <w:i/>
          <w:color w:val="000000" w:themeColor="text1"/>
          <w:rPrChange w:id="30" w:author="Autors">
            <w:rPr>
              <w:rFonts w:eastAsia="Times New Roman" w:cs="Times New Roman"/>
              <w:color w:val="000000" w:themeColor="text1"/>
              <w:lang w:eastAsia="lv-LV"/>
            </w:rPr>
          </w:rPrChange>
        </w:rPr>
        <w:t>Web</w:t>
      </w:r>
      <w:proofErr w:type="spellEnd"/>
      <w:r w:rsidRPr="00761744">
        <w:rPr>
          <w:i/>
          <w:color w:val="000000" w:themeColor="text1"/>
          <w:rPrChange w:id="31" w:author="Autors">
            <w:rPr>
              <w:rFonts w:eastAsia="Times New Roman" w:cs="Times New Roman"/>
              <w:color w:val="000000" w:themeColor="text1"/>
              <w:lang w:eastAsia="lv-LV"/>
            </w:rPr>
          </w:rPrChange>
        </w:rPr>
        <w:t xml:space="preserve"> </w:t>
      </w:r>
      <w:proofErr w:type="spellStart"/>
      <w:r w:rsidRPr="00761744">
        <w:rPr>
          <w:i/>
          <w:color w:val="000000" w:themeColor="text1"/>
          <w:rPrChange w:id="32" w:author="Autors">
            <w:rPr>
              <w:rFonts w:eastAsia="Times New Roman" w:cs="Times New Roman"/>
              <w:color w:val="000000" w:themeColor="text1"/>
              <w:lang w:eastAsia="lv-LV"/>
            </w:rPr>
          </w:rPrChange>
        </w:rPr>
        <w:t>of</w:t>
      </w:r>
      <w:proofErr w:type="spellEnd"/>
      <w:r w:rsidRPr="00761744">
        <w:rPr>
          <w:i/>
          <w:color w:val="000000" w:themeColor="text1"/>
          <w:rPrChange w:id="33" w:author="Autors">
            <w:rPr>
              <w:rFonts w:eastAsia="Times New Roman" w:cs="Times New Roman"/>
              <w:color w:val="000000" w:themeColor="text1"/>
              <w:lang w:eastAsia="lv-LV"/>
            </w:rPr>
          </w:rPrChange>
        </w:rPr>
        <w:t xml:space="preserve"> </w:t>
      </w:r>
      <w:proofErr w:type="spellStart"/>
      <w:r w:rsidRPr="00761744">
        <w:rPr>
          <w:i/>
          <w:color w:val="000000" w:themeColor="text1"/>
          <w:rPrChange w:id="34" w:author="Autors">
            <w:rPr>
              <w:rFonts w:eastAsia="Times New Roman" w:cs="Times New Roman"/>
              <w:color w:val="000000" w:themeColor="text1"/>
              <w:lang w:eastAsia="lv-LV"/>
            </w:rPr>
          </w:rPrChange>
        </w:rPr>
        <w:t>Science</w:t>
      </w:r>
      <w:proofErr w:type="spellEnd"/>
      <w:r w:rsidRPr="74B00835">
        <w:rPr>
          <w:rFonts w:eastAsia="Times New Roman" w:cs="Times New Roman"/>
          <w:color w:val="000000" w:themeColor="text1"/>
          <w:lang w:eastAsia="lv-LV"/>
        </w:rPr>
        <w:t xml:space="preserve"> vai </w:t>
      </w:r>
      <w:r w:rsidRPr="00761744">
        <w:rPr>
          <w:i/>
          <w:color w:val="000000" w:themeColor="text1"/>
          <w:rPrChange w:id="35" w:author="Autors">
            <w:rPr>
              <w:rFonts w:eastAsia="Times New Roman" w:cs="Times New Roman"/>
              <w:color w:val="000000" w:themeColor="text1"/>
              <w:lang w:eastAsia="lv-LV"/>
            </w:rPr>
          </w:rPrChange>
        </w:rPr>
        <w:t>SCOPUS</w:t>
      </w:r>
      <w:r w:rsidRPr="74B00835">
        <w:rPr>
          <w:rFonts w:eastAsia="Times New Roman" w:cs="Times New Roman"/>
          <w:color w:val="000000" w:themeColor="text1"/>
          <w:lang w:eastAsia="lv-LV"/>
        </w:rPr>
        <w:t xml:space="preserve"> datubāzēs iekļautos žurnālos vai konferenču rakstu krājumos;</w:t>
      </w:r>
    </w:p>
    <w:p w14:paraId="6FF354F4" w14:textId="358316E8" w:rsidR="000C5F3C" w:rsidRPr="00AF1E46" w:rsidRDefault="00E626B7" w:rsidP="00860E65">
      <w:pPr>
        <w:pStyle w:val="Sarakstarindkopa"/>
        <w:numPr>
          <w:ilvl w:val="1"/>
          <w:numId w:val="3"/>
        </w:numPr>
        <w:tabs>
          <w:tab w:val="left" w:pos="284"/>
        </w:tabs>
        <w:spacing w:before="0"/>
        <w:ind w:left="1134" w:hanging="567"/>
        <w:contextualSpacing w:val="0"/>
        <w:outlineLvl w:val="3"/>
        <w:rPr>
          <w:rFonts w:cs="Times New Roman"/>
          <w:color w:val="000000" w:themeColor="text1"/>
          <w:szCs w:val="24"/>
        </w:rPr>
      </w:pPr>
      <w:r>
        <w:rPr>
          <w:rFonts w:cs="Times New Roman"/>
          <w:color w:val="000000" w:themeColor="text1"/>
          <w:szCs w:val="24"/>
        </w:rPr>
        <w:t>projektu iesniegumu, kuriem pēc nolikuma  </w:t>
      </w:r>
      <w:r w:rsidR="00C91D1B">
        <w:rPr>
          <w:rFonts w:cs="Times New Roman"/>
          <w:color w:val="000000" w:themeColor="text1"/>
          <w:szCs w:val="24"/>
        </w:rPr>
        <w:fldChar w:fldCharType="begin"/>
      </w:r>
      <w:r w:rsidR="00C91D1B">
        <w:rPr>
          <w:rFonts w:cs="Times New Roman"/>
          <w:color w:val="000000" w:themeColor="text1"/>
          <w:szCs w:val="24"/>
        </w:rPr>
        <w:instrText xml:space="preserve"> REF _Ref174447965 \r \h </w:instrText>
      </w:r>
      <w:r w:rsidR="00C91D1B">
        <w:rPr>
          <w:rFonts w:cs="Times New Roman"/>
          <w:color w:val="000000" w:themeColor="text1"/>
          <w:szCs w:val="24"/>
        </w:rPr>
      </w:r>
      <w:r w:rsidR="00C91D1B">
        <w:rPr>
          <w:rFonts w:cs="Times New Roman"/>
          <w:color w:val="000000" w:themeColor="text1"/>
          <w:szCs w:val="24"/>
        </w:rPr>
        <w:fldChar w:fldCharType="separate"/>
      </w:r>
      <w:r w:rsidR="003628A7">
        <w:rPr>
          <w:rFonts w:cs="Times New Roman"/>
          <w:color w:val="000000" w:themeColor="text1"/>
          <w:szCs w:val="24"/>
          <w:cs/>
        </w:rPr>
        <w:t>‎</w:t>
      </w:r>
      <w:r w:rsidR="003628A7">
        <w:rPr>
          <w:rFonts w:cs="Times New Roman"/>
          <w:color w:val="000000" w:themeColor="text1"/>
          <w:szCs w:val="24"/>
        </w:rPr>
        <w:t>32.1</w:t>
      </w:r>
      <w:r w:rsidR="00C91D1B">
        <w:rPr>
          <w:rFonts w:cs="Times New Roman"/>
          <w:color w:val="000000" w:themeColor="text1"/>
          <w:szCs w:val="24"/>
        </w:rPr>
        <w:fldChar w:fldCharType="end"/>
      </w:r>
      <w:r w:rsidR="00C91D1B">
        <w:rPr>
          <w:rFonts w:cs="Times New Roman"/>
          <w:color w:val="000000" w:themeColor="text1"/>
          <w:szCs w:val="24"/>
        </w:rPr>
        <w:t xml:space="preserve">. apakšpunktā noteiktās izvērtēšanas un </w:t>
      </w:r>
      <w:r w:rsidR="00C91D1B">
        <w:rPr>
          <w:rFonts w:cs="Times New Roman"/>
          <w:color w:val="000000" w:themeColor="text1"/>
          <w:szCs w:val="24"/>
        </w:rPr>
        <w:fldChar w:fldCharType="begin"/>
      </w:r>
      <w:r w:rsidR="00C91D1B">
        <w:rPr>
          <w:rFonts w:cs="Times New Roman"/>
          <w:color w:val="000000" w:themeColor="text1"/>
          <w:szCs w:val="24"/>
        </w:rPr>
        <w:instrText xml:space="preserve"> REF _Ref174448557 \r \h </w:instrText>
      </w:r>
      <w:r w:rsidR="00C91D1B">
        <w:rPr>
          <w:rFonts w:cs="Times New Roman"/>
          <w:color w:val="000000" w:themeColor="text1"/>
          <w:szCs w:val="24"/>
        </w:rPr>
      </w:r>
      <w:r w:rsidR="00C91D1B">
        <w:rPr>
          <w:rFonts w:cs="Times New Roman"/>
          <w:color w:val="000000" w:themeColor="text1"/>
          <w:szCs w:val="24"/>
        </w:rPr>
        <w:fldChar w:fldCharType="separate"/>
      </w:r>
      <w:r w:rsidR="003628A7">
        <w:rPr>
          <w:rFonts w:cs="Times New Roman"/>
          <w:color w:val="000000" w:themeColor="text1"/>
          <w:szCs w:val="24"/>
          <w:cs/>
        </w:rPr>
        <w:t>‎</w:t>
      </w:r>
      <w:r w:rsidR="003628A7">
        <w:rPr>
          <w:rFonts w:cs="Times New Roman"/>
          <w:color w:val="000000" w:themeColor="text1"/>
          <w:szCs w:val="24"/>
        </w:rPr>
        <w:t>32.2</w:t>
      </w:r>
      <w:r w:rsidR="00C91D1B">
        <w:rPr>
          <w:rFonts w:cs="Times New Roman"/>
          <w:color w:val="000000" w:themeColor="text1"/>
          <w:szCs w:val="24"/>
        </w:rPr>
        <w:fldChar w:fldCharType="end"/>
      </w:r>
      <w:r w:rsidR="00192095">
        <w:rPr>
          <w:rFonts w:cs="Times New Roman"/>
          <w:color w:val="000000" w:themeColor="text1"/>
          <w:szCs w:val="24"/>
        </w:rPr>
        <w:t xml:space="preserve">., </w:t>
      </w:r>
      <w:r w:rsidR="00797405">
        <w:rPr>
          <w:rFonts w:cs="Times New Roman"/>
          <w:color w:val="000000" w:themeColor="text1"/>
          <w:szCs w:val="24"/>
        </w:rPr>
        <w:fldChar w:fldCharType="begin"/>
      </w:r>
      <w:r w:rsidR="00797405">
        <w:rPr>
          <w:rFonts w:cs="Times New Roman"/>
          <w:color w:val="000000" w:themeColor="text1"/>
          <w:szCs w:val="24"/>
        </w:rPr>
        <w:instrText xml:space="preserve"> REF _Ref174448559 \r \h </w:instrText>
      </w:r>
      <w:r w:rsidR="00797405">
        <w:rPr>
          <w:rFonts w:cs="Times New Roman"/>
          <w:color w:val="000000" w:themeColor="text1"/>
          <w:szCs w:val="24"/>
        </w:rPr>
      </w:r>
      <w:r w:rsidR="00797405">
        <w:rPr>
          <w:rFonts w:cs="Times New Roman"/>
          <w:color w:val="000000" w:themeColor="text1"/>
          <w:szCs w:val="24"/>
        </w:rPr>
        <w:fldChar w:fldCharType="separate"/>
      </w:r>
      <w:r w:rsidR="003628A7">
        <w:rPr>
          <w:rFonts w:cs="Times New Roman"/>
          <w:color w:val="000000" w:themeColor="text1"/>
          <w:szCs w:val="24"/>
          <w:cs/>
        </w:rPr>
        <w:t>‎</w:t>
      </w:r>
      <w:r w:rsidR="003628A7">
        <w:rPr>
          <w:rFonts w:cs="Times New Roman"/>
          <w:color w:val="000000" w:themeColor="text1"/>
          <w:szCs w:val="24"/>
        </w:rPr>
        <w:t>32.3</w:t>
      </w:r>
      <w:r w:rsidR="00797405">
        <w:rPr>
          <w:rFonts w:cs="Times New Roman"/>
          <w:color w:val="000000" w:themeColor="text1"/>
          <w:szCs w:val="24"/>
        </w:rPr>
        <w:fldChar w:fldCharType="end"/>
      </w:r>
      <w:r w:rsidR="00192095">
        <w:rPr>
          <w:rFonts w:cs="Times New Roman"/>
          <w:color w:val="000000" w:themeColor="text1"/>
          <w:szCs w:val="24"/>
        </w:rPr>
        <w:t xml:space="preserve">. un  </w:t>
      </w:r>
      <w:r w:rsidR="00797405">
        <w:rPr>
          <w:rFonts w:cs="Times New Roman"/>
          <w:color w:val="000000" w:themeColor="text1"/>
          <w:szCs w:val="24"/>
        </w:rPr>
        <w:fldChar w:fldCharType="begin"/>
      </w:r>
      <w:r w:rsidR="00797405">
        <w:rPr>
          <w:rFonts w:cs="Times New Roman"/>
          <w:color w:val="000000" w:themeColor="text1"/>
          <w:szCs w:val="24"/>
        </w:rPr>
        <w:instrText xml:space="preserve"> REF _Ref174448562 \r \h </w:instrText>
      </w:r>
      <w:r w:rsidR="00797405">
        <w:rPr>
          <w:rFonts w:cs="Times New Roman"/>
          <w:color w:val="000000" w:themeColor="text1"/>
          <w:szCs w:val="24"/>
        </w:rPr>
      </w:r>
      <w:r w:rsidR="00797405">
        <w:rPr>
          <w:rFonts w:cs="Times New Roman"/>
          <w:color w:val="000000" w:themeColor="text1"/>
          <w:szCs w:val="24"/>
        </w:rPr>
        <w:fldChar w:fldCharType="separate"/>
      </w:r>
      <w:r w:rsidR="003628A7">
        <w:rPr>
          <w:rFonts w:cs="Times New Roman"/>
          <w:color w:val="000000" w:themeColor="text1"/>
          <w:szCs w:val="24"/>
          <w:cs/>
        </w:rPr>
        <w:t>‎</w:t>
      </w:r>
      <w:r w:rsidR="003628A7">
        <w:rPr>
          <w:rFonts w:cs="Times New Roman"/>
          <w:color w:val="000000" w:themeColor="text1"/>
          <w:szCs w:val="24"/>
        </w:rPr>
        <w:t>32.4</w:t>
      </w:r>
      <w:r w:rsidR="00797405">
        <w:rPr>
          <w:rFonts w:cs="Times New Roman"/>
          <w:color w:val="000000" w:themeColor="text1"/>
          <w:szCs w:val="24"/>
        </w:rPr>
        <w:fldChar w:fldCharType="end"/>
      </w:r>
      <w:r>
        <w:rPr>
          <w:rFonts w:cs="Times New Roman"/>
          <w:color w:val="000000" w:themeColor="text1"/>
          <w:szCs w:val="24"/>
        </w:rPr>
        <w:t>.</w:t>
      </w:r>
      <w:r w:rsidR="00192095">
        <w:rPr>
          <w:rFonts w:cs="Times New Roman"/>
          <w:color w:val="000000" w:themeColor="text1"/>
          <w:szCs w:val="24"/>
        </w:rPr>
        <w:t> </w:t>
      </w:r>
      <w:r>
        <w:rPr>
          <w:rFonts w:cs="Times New Roman"/>
          <w:color w:val="000000" w:themeColor="text1"/>
          <w:szCs w:val="24"/>
        </w:rPr>
        <w:t xml:space="preserve">apakšpunktā </w:t>
      </w:r>
      <w:r w:rsidR="00C91D1B">
        <w:rPr>
          <w:rFonts w:cs="Times New Roman"/>
          <w:color w:val="000000" w:themeColor="text1"/>
          <w:szCs w:val="24"/>
        </w:rPr>
        <w:t>noteiktās</w:t>
      </w:r>
      <w:r>
        <w:rPr>
          <w:rFonts w:cs="Times New Roman"/>
          <w:color w:val="000000" w:themeColor="text1"/>
          <w:szCs w:val="24"/>
        </w:rPr>
        <w:t xml:space="preserve"> </w:t>
      </w:r>
      <w:r w:rsidR="00192095">
        <w:rPr>
          <w:rFonts w:cs="Times New Roman"/>
          <w:color w:val="000000" w:themeColor="text1"/>
          <w:szCs w:val="24"/>
        </w:rPr>
        <w:t>sa</w:t>
      </w:r>
      <w:r>
        <w:rPr>
          <w:rFonts w:cs="Times New Roman"/>
          <w:color w:val="000000" w:themeColor="text1"/>
          <w:szCs w:val="24"/>
        </w:rPr>
        <w:t xml:space="preserve">rindošanas potenciāli ir pieejams finansējums projekta īstenošanai, vērtēšanu turpina </w:t>
      </w:r>
      <w:r w:rsidR="00860E65" w:rsidRPr="00C21DEE">
        <w:rPr>
          <w:rFonts w:eastAsia="Times New Roman" w:cs="Times New Roman"/>
          <w:color w:val="000000"/>
          <w:szCs w:val="24"/>
          <w:lang w:eastAsia="lv-LV"/>
        </w:rPr>
        <w:t xml:space="preserve">atbilstoši pārējiem </w:t>
      </w:r>
      <w:r w:rsidR="00860E65" w:rsidRPr="00C21DEE">
        <w:rPr>
          <w:rFonts w:eastAsia="Times New Roman" w:cs="Times New Roman"/>
          <w:color w:val="000000"/>
          <w:szCs w:val="24"/>
          <w:lang w:eastAsia="lv-LV"/>
        </w:rPr>
        <w:lastRenderedPageBreak/>
        <w:t>vienotajiem, vienotajiem izvēles, specifiskajiem atbilstības</w:t>
      </w:r>
      <w:r w:rsidR="00860E65">
        <w:rPr>
          <w:rFonts w:eastAsia="Times New Roman" w:cs="Times New Roman"/>
          <w:color w:val="000000"/>
          <w:szCs w:val="24"/>
          <w:lang w:eastAsia="lv-LV"/>
        </w:rPr>
        <w:t xml:space="preserve"> kritērijiem (vērtē visi balsstiesīgie komisijas locekļi)</w:t>
      </w:r>
      <w:r w:rsidR="008E7374">
        <w:rPr>
          <w:rFonts w:eastAsia="Times New Roman" w:cs="Times New Roman"/>
          <w:color w:val="000000"/>
          <w:szCs w:val="24"/>
          <w:lang w:eastAsia="lv-LV"/>
        </w:rPr>
        <w:t>;</w:t>
      </w:r>
    </w:p>
    <w:p w14:paraId="7AA6131F" w14:textId="31459E0A" w:rsidR="008E7374" w:rsidRPr="00AF1E46" w:rsidRDefault="008E7374" w:rsidP="00AF1E46">
      <w:pPr>
        <w:pStyle w:val="Sarakstarindkopa"/>
        <w:numPr>
          <w:ilvl w:val="1"/>
          <w:numId w:val="3"/>
        </w:numPr>
        <w:tabs>
          <w:tab w:val="left" w:pos="284"/>
        </w:tabs>
        <w:spacing w:before="0"/>
        <w:ind w:left="1134" w:hanging="567"/>
        <w:contextualSpacing w:val="0"/>
        <w:outlineLvl w:val="3"/>
        <w:rPr>
          <w:rFonts w:cs="Times New Roman"/>
          <w:color w:val="000000" w:themeColor="text1"/>
          <w:szCs w:val="24"/>
        </w:rPr>
      </w:pPr>
      <w:r>
        <w:rPr>
          <w:rFonts w:cs="Times New Roman"/>
          <w:color w:val="000000" w:themeColor="text1"/>
          <w:szCs w:val="24"/>
        </w:rPr>
        <w:t>projektu iesniegumu, kuriem pēc nolikuma  </w:t>
      </w:r>
      <w:r>
        <w:rPr>
          <w:rFonts w:cs="Times New Roman"/>
          <w:color w:val="000000" w:themeColor="text1"/>
          <w:szCs w:val="24"/>
        </w:rPr>
        <w:fldChar w:fldCharType="begin"/>
      </w:r>
      <w:r>
        <w:rPr>
          <w:rFonts w:cs="Times New Roman"/>
          <w:color w:val="000000" w:themeColor="text1"/>
          <w:szCs w:val="24"/>
        </w:rPr>
        <w:instrText xml:space="preserve"> REF _Ref174447965 \r \h </w:instrText>
      </w:r>
      <w:r>
        <w:rPr>
          <w:rFonts w:cs="Times New Roman"/>
          <w:color w:val="000000" w:themeColor="text1"/>
          <w:szCs w:val="24"/>
        </w:rPr>
      </w:r>
      <w:r>
        <w:rPr>
          <w:rFonts w:cs="Times New Roman"/>
          <w:color w:val="000000" w:themeColor="text1"/>
          <w:szCs w:val="24"/>
        </w:rPr>
        <w:fldChar w:fldCharType="separate"/>
      </w:r>
      <w:r w:rsidR="003628A7">
        <w:rPr>
          <w:rFonts w:cs="Times New Roman"/>
          <w:color w:val="000000" w:themeColor="text1"/>
          <w:szCs w:val="24"/>
          <w:cs/>
        </w:rPr>
        <w:t>‎</w:t>
      </w:r>
      <w:r w:rsidR="003628A7">
        <w:rPr>
          <w:rFonts w:cs="Times New Roman"/>
          <w:color w:val="000000" w:themeColor="text1"/>
          <w:szCs w:val="24"/>
        </w:rPr>
        <w:t>32.1</w:t>
      </w:r>
      <w:r>
        <w:rPr>
          <w:rFonts w:cs="Times New Roman"/>
          <w:color w:val="000000" w:themeColor="text1"/>
          <w:szCs w:val="24"/>
        </w:rPr>
        <w:fldChar w:fldCharType="end"/>
      </w:r>
      <w:r>
        <w:rPr>
          <w:rFonts w:cs="Times New Roman"/>
          <w:color w:val="000000" w:themeColor="text1"/>
          <w:szCs w:val="24"/>
        </w:rPr>
        <w:t xml:space="preserve">. apakšpunktā noteiktās izvērtēšanas un </w:t>
      </w:r>
      <w:r>
        <w:rPr>
          <w:rFonts w:cs="Times New Roman"/>
          <w:color w:val="000000" w:themeColor="text1"/>
          <w:szCs w:val="24"/>
        </w:rPr>
        <w:fldChar w:fldCharType="begin"/>
      </w:r>
      <w:r>
        <w:rPr>
          <w:rFonts w:cs="Times New Roman"/>
          <w:color w:val="000000" w:themeColor="text1"/>
          <w:szCs w:val="24"/>
        </w:rPr>
        <w:instrText xml:space="preserve"> REF _Ref174448557 \r \h </w:instrText>
      </w:r>
      <w:r>
        <w:rPr>
          <w:rFonts w:cs="Times New Roman"/>
          <w:color w:val="000000" w:themeColor="text1"/>
          <w:szCs w:val="24"/>
        </w:rPr>
      </w:r>
      <w:r>
        <w:rPr>
          <w:rFonts w:cs="Times New Roman"/>
          <w:color w:val="000000" w:themeColor="text1"/>
          <w:szCs w:val="24"/>
        </w:rPr>
        <w:fldChar w:fldCharType="separate"/>
      </w:r>
      <w:r w:rsidR="003628A7">
        <w:rPr>
          <w:rFonts w:cs="Times New Roman"/>
          <w:color w:val="000000" w:themeColor="text1"/>
          <w:szCs w:val="24"/>
          <w:cs/>
        </w:rPr>
        <w:t>‎</w:t>
      </w:r>
      <w:r w:rsidR="003628A7">
        <w:rPr>
          <w:rFonts w:cs="Times New Roman"/>
          <w:color w:val="000000" w:themeColor="text1"/>
          <w:szCs w:val="24"/>
        </w:rPr>
        <w:t>32.2</w:t>
      </w:r>
      <w:r>
        <w:rPr>
          <w:rFonts w:cs="Times New Roman"/>
          <w:color w:val="000000" w:themeColor="text1"/>
          <w:szCs w:val="24"/>
        </w:rPr>
        <w:fldChar w:fldCharType="end"/>
      </w:r>
      <w:r>
        <w:rPr>
          <w:rFonts w:cs="Times New Roman"/>
          <w:color w:val="000000" w:themeColor="text1"/>
          <w:szCs w:val="24"/>
        </w:rPr>
        <w:t xml:space="preserve">., </w:t>
      </w:r>
      <w:r>
        <w:rPr>
          <w:rFonts w:cs="Times New Roman"/>
          <w:color w:val="000000" w:themeColor="text1"/>
          <w:szCs w:val="24"/>
        </w:rPr>
        <w:fldChar w:fldCharType="begin"/>
      </w:r>
      <w:r>
        <w:rPr>
          <w:rFonts w:cs="Times New Roman"/>
          <w:color w:val="000000" w:themeColor="text1"/>
          <w:szCs w:val="24"/>
        </w:rPr>
        <w:instrText xml:space="preserve"> REF _Ref174448559 \r \h </w:instrText>
      </w:r>
      <w:r>
        <w:rPr>
          <w:rFonts w:cs="Times New Roman"/>
          <w:color w:val="000000" w:themeColor="text1"/>
          <w:szCs w:val="24"/>
        </w:rPr>
      </w:r>
      <w:r>
        <w:rPr>
          <w:rFonts w:cs="Times New Roman"/>
          <w:color w:val="000000" w:themeColor="text1"/>
          <w:szCs w:val="24"/>
        </w:rPr>
        <w:fldChar w:fldCharType="separate"/>
      </w:r>
      <w:r w:rsidR="003628A7">
        <w:rPr>
          <w:rFonts w:cs="Times New Roman"/>
          <w:color w:val="000000" w:themeColor="text1"/>
          <w:szCs w:val="24"/>
          <w:cs/>
        </w:rPr>
        <w:t>‎</w:t>
      </w:r>
      <w:r w:rsidR="003628A7">
        <w:rPr>
          <w:rFonts w:cs="Times New Roman"/>
          <w:color w:val="000000" w:themeColor="text1"/>
          <w:szCs w:val="24"/>
        </w:rPr>
        <w:t>32.3</w:t>
      </w:r>
      <w:r>
        <w:rPr>
          <w:rFonts w:cs="Times New Roman"/>
          <w:color w:val="000000" w:themeColor="text1"/>
          <w:szCs w:val="24"/>
        </w:rPr>
        <w:fldChar w:fldCharType="end"/>
      </w:r>
      <w:r>
        <w:rPr>
          <w:rFonts w:cs="Times New Roman"/>
          <w:color w:val="000000" w:themeColor="text1"/>
          <w:szCs w:val="24"/>
        </w:rPr>
        <w:t xml:space="preserve">. un  </w:t>
      </w:r>
      <w:r>
        <w:rPr>
          <w:rFonts w:cs="Times New Roman"/>
          <w:color w:val="000000" w:themeColor="text1"/>
          <w:szCs w:val="24"/>
        </w:rPr>
        <w:fldChar w:fldCharType="begin"/>
      </w:r>
      <w:r>
        <w:rPr>
          <w:rFonts w:cs="Times New Roman"/>
          <w:color w:val="000000" w:themeColor="text1"/>
          <w:szCs w:val="24"/>
        </w:rPr>
        <w:instrText xml:space="preserve"> REF _Ref174448562 \r \h </w:instrText>
      </w:r>
      <w:r>
        <w:rPr>
          <w:rFonts w:cs="Times New Roman"/>
          <w:color w:val="000000" w:themeColor="text1"/>
          <w:szCs w:val="24"/>
        </w:rPr>
      </w:r>
      <w:r>
        <w:rPr>
          <w:rFonts w:cs="Times New Roman"/>
          <w:color w:val="000000" w:themeColor="text1"/>
          <w:szCs w:val="24"/>
        </w:rPr>
        <w:fldChar w:fldCharType="separate"/>
      </w:r>
      <w:r w:rsidR="003628A7">
        <w:rPr>
          <w:rFonts w:cs="Times New Roman"/>
          <w:color w:val="000000" w:themeColor="text1"/>
          <w:szCs w:val="24"/>
          <w:cs/>
        </w:rPr>
        <w:t>‎</w:t>
      </w:r>
      <w:r w:rsidR="003628A7">
        <w:rPr>
          <w:rFonts w:cs="Times New Roman"/>
          <w:color w:val="000000" w:themeColor="text1"/>
          <w:szCs w:val="24"/>
        </w:rPr>
        <w:t>32.4</w:t>
      </w:r>
      <w:r>
        <w:rPr>
          <w:rFonts w:cs="Times New Roman"/>
          <w:color w:val="000000" w:themeColor="text1"/>
          <w:szCs w:val="24"/>
        </w:rPr>
        <w:fldChar w:fldCharType="end"/>
      </w:r>
      <w:r>
        <w:rPr>
          <w:rFonts w:cs="Times New Roman"/>
          <w:color w:val="000000" w:themeColor="text1"/>
          <w:szCs w:val="24"/>
        </w:rPr>
        <w:t xml:space="preserve">. apakšpunktā noteiktās sarindošanas potenciāli </w:t>
      </w:r>
      <w:r w:rsidR="00A01220">
        <w:rPr>
          <w:rFonts w:cs="Times New Roman"/>
          <w:color w:val="000000" w:themeColor="text1"/>
          <w:szCs w:val="24"/>
        </w:rPr>
        <w:t>nav</w:t>
      </w:r>
      <w:r>
        <w:rPr>
          <w:rFonts w:cs="Times New Roman"/>
          <w:color w:val="000000" w:themeColor="text1"/>
          <w:szCs w:val="24"/>
        </w:rPr>
        <w:t xml:space="preserve"> pieejams finansējums projekta īstenošanai, vērtēšanu neturpina.</w:t>
      </w:r>
    </w:p>
    <w:p w14:paraId="6DC8EF62" w14:textId="06FD8DED" w:rsidR="00E60B1A" w:rsidRPr="00BC022F" w:rsidRDefault="00D537C1" w:rsidP="00E626B7">
      <w:pPr>
        <w:pStyle w:val="Sarakstarindkopa"/>
        <w:numPr>
          <w:ilvl w:val="0"/>
          <w:numId w:val="3"/>
        </w:numPr>
        <w:spacing w:before="0"/>
        <w:ind w:left="426" w:hanging="426"/>
        <w:contextualSpacing w:val="0"/>
        <w:outlineLvl w:val="3"/>
        <w:rPr>
          <w:rFonts w:eastAsia="Times New Roman" w:cs="Times New Roman"/>
          <w:bCs/>
          <w:color w:val="000000"/>
          <w:szCs w:val="24"/>
          <w:lang w:eastAsia="lv-LV"/>
        </w:rPr>
      </w:pPr>
      <w:bookmarkStart w:id="36" w:name="_Ref120491837"/>
      <w:bookmarkEnd w:id="18"/>
      <w:r w:rsidRPr="00BC022F">
        <w:rPr>
          <w:rFonts w:eastAsia="Times New Roman" w:cs="Times New Roman"/>
          <w:bCs/>
          <w:color w:val="000000"/>
          <w:szCs w:val="24"/>
          <w:lang w:eastAsia="lv-LV"/>
        </w:rPr>
        <w:t>Vērtēšanas komisijas lēmums tiek atspoguļots vērtēšanas komisijas atzinumā</w:t>
      </w:r>
      <w:r w:rsidR="00C62E95" w:rsidRPr="00BC022F">
        <w:rPr>
          <w:rFonts w:eastAsia="Times New Roman" w:cs="Times New Roman"/>
          <w:bCs/>
          <w:color w:val="000000"/>
          <w:szCs w:val="24"/>
          <w:lang w:eastAsia="lv-LV"/>
        </w:rPr>
        <w:t xml:space="preserve"> par projekta iesnieguma virzību apstiprināšanai, apstiprināšanai ar nosacījumu vai noraidīšanai.</w:t>
      </w:r>
      <w:bookmarkEnd w:id="36"/>
    </w:p>
    <w:p w14:paraId="36592662" w14:textId="12364FB9" w:rsidR="00D537C1" w:rsidRDefault="00F31B42" w:rsidP="00E626B7">
      <w:pPr>
        <w:pStyle w:val="Sarakstarindkopa"/>
        <w:numPr>
          <w:ilvl w:val="0"/>
          <w:numId w:val="3"/>
        </w:numPr>
        <w:spacing w:before="0"/>
        <w:outlineLvl w:val="3"/>
        <w:rPr>
          <w:rFonts w:eastAsia="Times New Roman" w:cs="Times New Roman"/>
          <w:color w:val="000000"/>
          <w:szCs w:val="24"/>
          <w:lang w:eastAsia="lv-LV"/>
        </w:rPr>
      </w:pPr>
      <w:bookmarkStart w:id="37" w:name="_Ref120491666"/>
      <w:r w:rsidRPr="43D1CD1B">
        <w:rPr>
          <w:rFonts w:eastAsia="Times New Roman" w:cs="Times New Roman"/>
          <w:color w:val="000000" w:themeColor="text1"/>
          <w:szCs w:val="24"/>
          <w:lang w:eastAsia="lv-LV"/>
        </w:rPr>
        <w:t>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w:t>
      </w:r>
      <w:r w:rsidR="004E7107">
        <w:rPr>
          <w:rFonts w:eastAsia="Times New Roman" w:cs="Times New Roman"/>
          <w:color w:val="000000" w:themeColor="text1"/>
          <w:szCs w:val="24"/>
          <w:lang w:eastAsia="lv-LV"/>
        </w:rPr>
        <w:t xml:space="preserve"> sniedz atzinumu,</w:t>
      </w:r>
      <w:r w:rsidRPr="43D1CD1B">
        <w:rPr>
          <w:rFonts w:eastAsia="Times New Roman" w:cs="Times New Roman"/>
          <w:color w:val="000000" w:themeColor="text1"/>
          <w:szCs w:val="24"/>
          <w:lang w:eastAsia="lv-LV"/>
        </w:rPr>
        <w:t xml:space="preserve"> aizpild</w:t>
      </w:r>
      <w:r w:rsidR="004E7107">
        <w:rPr>
          <w:rFonts w:eastAsia="Times New Roman" w:cs="Times New Roman"/>
          <w:color w:val="000000" w:themeColor="text1"/>
          <w:szCs w:val="24"/>
          <w:lang w:eastAsia="lv-LV"/>
        </w:rPr>
        <w:t>ot</w:t>
      </w:r>
      <w:r w:rsidRPr="43D1CD1B">
        <w:rPr>
          <w:rFonts w:eastAsia="Times New Roman" w:cs="Times New Roman"/>
          <w:color w:val="000000" w:themeColor="text1"/>
          <w:szCs w:val="24"/>
          <w:lang w:eastAsia="lv-LV"/>
        </w:rPr>
        <w:t xml:space="preserve"> projekta iesnieguma vērtēšanas veidlapu </w:t>
      </w:r>
      <w:r w:rsidR="005B2F56">
        <w:rPr>
          <w:rFonts w:eastAsia="Times New Roman" w:cs="Times New Roman"/>
          <w:color w:val="000000" w:themeColor="text1"/>
          <w:szCs w:val="24"/>
          <w:lang w:eastAsia="lv-LV"/>
        </w:rPr>
        <w:t>Projektu portālā</w:t>
      </w:r>
      <w:r w:rsidR="00D537C1" w:rsidRPr="43D1CD1B">
        <w:rPr>
          <w:rFonts w:eastAsia="Times New Roman" w:cs="Times New Roman"/>
          <w:color w:val="000000" w:themeColor="text1"/>
          <w:szCs w:val="24"/>
          <w:lang w:eastAsia="lv-LV"/>
        </w:rPr>
        <w:t>.</w:t>
      </w:r>
      <w:bookmarkEnd w:id="37"/>
      <w:r w:rsidR="00D537C1" w:rsidRPr="43D1CD1B">
        <w:rPr>
          <w:rFonts w:eastAsia="Times New Roman" w:cs="Times New Roman"/>
          <w:color w:val="000000" w:themeColor="text1"/>
          <w:szCs w:val="24"/>
          <w:lang w:eastAsia="lv-LV"/>
        </w:rPr>
        <w:t xml:space="preserve"> </w:t>
      </w:r>
    </w:p>
    <w:p w14:paraId="5883F8B6" w14:textId="7F88CBB7" w:rsidR="0093766F" w:rsidRPr="00BC022F" w:rsidRDefault="0093766F" w:rsidP="00593C80">
      <w:pPr>
        <w:pStyle w:val="Headinggg1"/>
      </w:pPr>
      <w:r w:rsidRPr="00BC022F">
        <w:t xml:space="preserve">Lēmuma </w:t>
      </w:r>
      <w:r w:rsidR="001A2736" w:rsidRPr="00BC022F">
        <w:t>pieņemšanas</w:t>
      </w:r>
      <w:r w:rsidR="007A6511" w:rsidRPr="00BC022F">
        <w:t xml:space="preserve"> un paziņošanas kārtība</w:t>
      </w:r>
    </w:p>
    <w:p w14:paraId="59E93123" w14:textId="54192BF3" w:rsidR="0093766F" w:rsidRPr="00BC022F" w:rsidRDefault="00000595" w:rsidP="00E626B7">
      <w:pPr>
        <w:pStyle w:val="naisf"/>
        <w:numPr>
          <w:ilvl w:val="0"/>
          <w:numId w:val="3"/>
        </w:numPr>
        <w:spacing w:before="0" w:beforeAutospacing="0" w:after="120" w:afterAutospacing="0"/>
      </w:pPr>
      <w:bookmarkStart w:id="38" w:name="_Ref120490735"/>
      <w:r>
        <w:t>S</w:t>
      </w:r>
      <w:r w:rsidR="002A370A">
        <w:t xml:space="preserve">adarbības iestāde, pamatojoties uz vērtēšanas komisijas sniegto atzinumu, pieņem lēmumu </w:t>
      </w:r>
      <w:r w:rsidR="0093766F">
        <w:t>(turpmāk – lēmums) par:</w:t>
      </w:r>
      <w:bookmarkEnd w:id="38"/>
    </w:p>
    <w:p w14:paraId="620EEF71" w14:textId="77777777" w:rsidR="0093766F" w:rsidRPr="00BC022F" w:rsidRDefault="0093766F" w:rsidP="00E626B7">
      <w:pPr>
        <w:pStyle w:val="naisf"/>
        <w:numPr>
          <w:ilvl w:val="1"/>
          <w:numId w:val="3"/>
        </w:numPr>
        <w:spacing w:before="0" w:beforeAutospacing="0" w:after="120" w:afterAutospacing="0"/>
        <w:ind w:left="1134" w:hanging="709"/>
        <w:contextualSpacing/>
      </w:pPr>
      <w:bookmarkStart w:id="39" w:name="_Ref120521412"/>
      <w:r w:rsidRPr="00BC022F">
        <w:t>projekta iesnieguma apstiprināšanu;</w:t>
      </w:r>
      <w:bookmarkEnd w:id="39"/>
    </w:p>
    <w:p w14:paraId="7204B92F" w14:textId="77777777" w:rsidR="0093766F" w:rsidRPr="00BC022F" w:rsidRDefault="0093766F" w:rsidP="00E626B7">
      <w:pPr>
        <w:pStyle w:val="naisf"/>
        <w:numPr>
          <w:ilvl w:val="1"/>
          <w:numId w:val="3"/>
        </w:numPr>
        <w:spacing w:before="0" w:beforeAutospacing="0" w:after="120" w:afterAutospacing="0"/>
        <w:ind w:left="1134" w:hanging="709"/>
        <w:contextualSpacing/>
      </w:pPr>
      <w:bookmarkStart w:id="40" w:name="_Ref120521415"/>
      <w:r w:rsidRPr="00BC022F">
        <w:t>projekta iesnieguma apstiprināšanu ar nosacījumu;</w:t>
      </w:r>
      <w:bookmarkEnd w:id="40"/>
    </w:p>
    <w:p w14:paraId="4273B6EA" w14:textId="77777777" w:rsidR="004D46FF" w:rsidRPr="00BC022F" w:rsidRDefault="0093766F" w:rsidP="00E626B7">
      <w:pPr>
        <w:pStyle w:val="naisf"/>
        <w:numPr>
          <w:ilvl w:val="1"/>
          <w:numId w:val="3"/>
        </w:numPr>
        <w:spacing w:before="0" w:beforeAutospacing="0" w:after="120" w:afterAutospacing="0"/>
        <w:ind w:left="1134" w:hanging="709"/>
      </w:pPr>
      <w:r w:rsidRPr="00BC022F">
        <w:t>projekta iesnieguma noraidīšanu.</w:t>
      </w:r>
    </w:p>
    <w:p w14:paraId="73320236" w14:textId="68090755" w:rsidR="000F07BB" w:rsidRPr="00AE133D" w:rsidRDefault="006E1557" w:rsidP="00E626B7">
      <w:pPr>
        <w:pStyle w:val="naisf"/>
        <w:numPr>
          <w:ilvl w:val="0"/>
          <w:numId w:val="3"/>
        </w:numPr>
        <w:spacing w:before="0" w:beforeAutospacing="0" w:after="120" w:afterAutospacing="0"/>
      </w:pPr>
      <w:r>
        <w:t xml:space="preserve">Lēmumu </w:t>
      </w:r>
      <w:r w:rsidR="00A47BBD">
        <w:t xml:space="preserve">sadarbības iestāde </w:t>
      </w:r>
      <w:r>
        <w:t>pieņem 3 mēnešu laikā pēc projektu iesniegumu iesniegšanas beigu datuma.</w:t>
      </w:r>
    </w:p>
    <w:p w14:paraId="017AD60E" w14:textId="0026B7C7" w:rsidR="004D7C6B" w:rsidRPr="003B31A9" w:rsidRDefault="23EA3721" w:rsidP="00E626B7">
      <w:pPr>
        <w:pStyle w:val="Sarakstarindkopa"/>
        <w:numPr>
          <w:ilvl w:val="0"/>
          <w:numId w:val="3"/>
        </w:numPr>
        <w:tabs>
          <w:tab w:val="left" w:pos="284"/>
        </w:tabs>
        <w:spacing w:before="0"/>
        <w:outlineLvl w:val="3"/>
        <w:rPr>
          <w:rFonts w:cs="Times New Roman"/>
          <w:szCs w:val="24"/>
        </w:rPr>
      </w:pPr>
      <w:r w:rsidRPr="003B31A9">
        <w:rPr>
          <w:rFonts w:cs="Times New Roman"/>
          <w:szCs w:val="24"/>
        </w:rPr>
        <w:t>Pirms nolikuma</w:t>
      </w:r>
      <w:r w:rsidR="00B40B7F">
        <w:rPr>
          <w:rFonts w:cs="Times New Roman"/>
          <w:szCs w:val="24"/>
        </w:rPr>
        <w:t xml:space="preserve"> </w:t>
      </w:r>
      <w:r w:rsidR="00B40B7F">
        <w:rPr>
          <w:rFonts w:cs="Times New Roman"/>
          <w:szCs w:val="24"/>
        </w:rPr>
        <w:fldChar w:fldCharType="begin"/>
      </w:r>
      <w:r w:rsidR="00B40B7F">
        <w:rPr>
          <w:rFonts w:cs="Times New Roman"/>
          <w:szCs w:val="24"/>
        </w:rPr>
        <w:instrText xml:space="preserve"> REF _Ref120521412 \r \h </w:instrText>
      </w:r>
      <w:r w:rsidR="00B40B7F">
        <w:rPr>
          <w:rFonts w:cs="Times New Roman"/>
          <w:szCs w:val="24"/>
        </w:rPr>
      </w:r>
      <w:r w:rsidR="00B40B7F">
        <w:rPr>
          <w:rFonts w:cs="Times New Roman"/>
          <w:szCs w:val="24"/>
        </w:rPr>
        <w:fldChar w:fldCharType="separate"/>
      </w:r>
      <w:r w:rsidR="003628A7">
        <w:rPr>
          <w:rFonts w:cs="Times New Roman"/>
          <w:szCs w:val="24"/>
          <w:cs/>
        </w:rPr>
        <w:t>‎</w:t>
      </w:r>
      <w:r w:rsidR="003628A7">
        <w:rPr>
          <w:rFonts w:cs="Times New Roman"/>
          <w:szCs w:val="24"/>
        </w:rPr>
        <w:t>35.1</w:t>
      </w:r>
      <w:r w:rsidR="00B40B7F">
        <w:rPr>
          <w:rFonts w:cs="Times New Roman"/>
          <w:szCs w:val="24"/>
        </w:rPr>
        <w:fldChar w:fldCharType="end"/>
      </w:r>
      <w:r w:rsidR="521EB46B" w:rsidRPr="004151C0">
        <w:rPr>
          <w:rFonts w:cs="Times New Roman"/>
          <w:szCs w:val="24"/>
        </w:rPr>
        <w:t>.</w:t>
      </w:r>
      <w:r w:rsidR="521EB46B" w:rsidRPr="003B31A9">
        <w:rPr>
          <w:rFonts w:cs="Times New Roman"/>
          <w:szCs w:val="24"/>
        </w:rPr>
        <w:t xml:space="preserve"> apakš</w:t>
      </w:r>
      <w:r w:rsidRPr="003B31A9">
        <w:rPr>
          <w:rFonts w:cs="Times New Roman"/>
          <w:szCs w:val="24"/>
        </w:rPr>
        <w:t>punktā noteiktā</w:t>
      </w:r>
      <w:r w:rsidR="521EB46B" w:rsidRPr="003B31A9">
        <w:rPr>
          <w:rFonts w:cs="Times New Roman"/>
          <w:szCs w:val="24"/>
        </w:rPr>
        <w:t xml:space="preserve"> lēmuma pieņemšanas vai</w:t>
      </w:r>
      <w:r w:rsidR="00B40B7F">
        <w:rPr>
          <w:rFonts w:cs="Times New Roman"/>
          <w:szCs w:val="24"/>
        </w:rPr>
        <w:t xml:space="preserve"> </w:t>
      </w:r>
      <w:r w:rsidR="00B40B7F">
        <w:rPr>
          <w:rFonts w:cs="Times New Roman"/>
          <w:szCs w:val="24"/>
        </w:rPr>
        <w:fldChar w:fldCharType="begin"/>
      </w:r>
      <w:r w:rsidR="00B40B7F">
        <w:rPr>
          <w:rFonts w:cs="Times New Roman"/>
          <w:szCs w:val="24"/>
        </w:rPr>
        <w:instrText xml:space="preserve"> REF _Ref120521482 \r \h </w:instrText>
      </w:r>
      <w:r w:rsidR="00B40B7F">
        <w:rPr>
          <w:rFonts w:cs="Times New Roman"/>
          <w:szCs w:val="24"/>
        </w:rPr>
      </w:r>
      <w:r w:rsidR="00B40B7F">
        <w:rPr>
          <w:rFonts w:cs="Times New Roman"/>
          <w:szCs w:val="24"/>
        </w:rPr>
        <w:fldChar w:fldCharType="separate"/>
      </w:r>
      <w:r w:rsidR="003628A7">
        <w:rPr>
          <w:rFonts w:cs="Times New Roman"/>
          <w:szCs w:val="24"/>
          <w:cs/>
        </w:rPr>
        <w:t>‎</w:t>
      </w:r>
      <w:r w:rsidR="003628A7">
        <w:rPr>
          <w:rFonts w:cs="Times New Roman"/>
          <w:szCs w:val="24"/>
        </w:rPr>
        <w:t>41.1</w:t>
      </w:r>
      <w:r w:rsidR="00B40B7F">
        <w:rPr>
          <w:rFonts w:cs="Times New Roman"/>
          <w:szCs w:val="24"/>
        </w:rPr>
        <w:fldChar w:fldCharType="end"/>
      </w:r>
      <w:r w:rsidR="00507765" w:rsidRPr="004151C0">
        <w:rPr>
          <w:rFonts w:cs="Times New Roman"/>
          <w:szCs w:val="24"/>
        </w:rPr>
        <w:t>.</w:t>
      </w:r>
      <w:r w:rsidR="521EB46B" w:rsidRPr="00507765">
        <w:rPr>
          <w:rFonts w:cs="Times New Roman"/>
          <w:szCs w:val="24"/>
        </w:rPr>
        <w:t> </w:t>
      </w:r>
      <w:r w:rsidR="521EB46B" w:rsidRPr="003B31A9">
        <w:rPr>
          <w:rFonts w:cs="Times New Roman"/>
          <w:szCs w:val="24"/>
        </w:rPr>
        <w:t xml:space="preserve">apakšpunktā noteiktā atzinuma izdošanas sadarbības iestāde atkārtoti </w:t>
      </w:r>
      <w:r w:rsidR="00A43C2C" w:rsidRPr="00507765">
        <w:rPr>
          <w:rFonts w:cs="Times New Roman"/>
          <w:szCs w:val="24"/>
        </w:rPr>
        <w:t>pārbauda</w:t>
      </w:r>
      <w:r w:rsidR="00A43C2C">
        <w:rPr>
          <w:rFonts w:cs="Times New Roman"/>
          <w:szCs w:val="24"/>
        </w:rPr>
        <w:t xml:space="preserve"> </w:t>
      </w:r>
      <w:r w:rsidRPr="003B31A9">
        <w:rPr>
          <w:rFonts w:cs="Times New Roman"/>
          <w:szCs w:val="24"/>
        </w:rPr>
        <w:t>projekta iesniedzēja</w:t>
      </w:r>
      <w:r w:rsidRPr="003B31A9">
        <w:rPr>
          <w:rFonts w:cs="Times New Roman"/>
          <w:color w:val="FF0000"/>
          <w:szCs w:val="24"/>
        </w:rPr>
        <w:t xml:space="preserve"> </w:t>
      </w:r>
      <w:r w:rsidR="00A900D0" w:rsidRPr="003B31A9">
        <w:rPr>
          <w:rFonts w:cs="Times New Roman"/>
          <w:szCs w:val="24"/>
        </w:rPr>
        <w:t xml:space="preserve">un </w:t>
      </w:r>
      <w:r w:rsidR="00A900D0" w:rsidRPr="00BC707B">
        <w:rPr>
          <w:rFonts w:cs="Times New Roman"/>
          <w:szCs w:val="24"/>
        </w:rPr>
        <w:t>sadarbības partnera, ja tāds projektā ir paredzēts,</w:t>
      </w:r>
      <w:r w:rsidR="001B7533">
        <w:rPr>
          <w:rFonts w:cs="Times New Roman"/>
          <w:color w:val="FF0000"/>
          <w:szCs w:val="24"/>
        </w:rPr>
        <w:t xml:space="preserve"> </w:t>
      </w:r>
      <w:r w:rsidRPr="00BC707B">
        <w:rPr>
          <w:rFonts w:cs="Times New Roman"/>
          <w:szCs w:val="24"/>
        </w:rPr>
        <w:t>atbilstību Likuma 22. pantā noteiktajiem izslēgšanas noteikumiem, ievērojot</w:t>
      </w:r>
      <w:r w:rsidRPr="003B31A9">
        <w:rPr>
          <w:rFonts w:cs="Times New Roman"/>
          <w:szCs w:val="24"/>
        </w:rPr>
        <w:t xml:space="preserve"> MK noteikumos Nr. </w:t>
      </w:r>
      <w:r w:rsidR="001B7533" w:rsidRPr="001B7533">
        <w:rPr>
          <w:rFonts w:cs="Times New Roman"/>
          <w:szCs w:val="24"/>
        </w:rPr>
        <w:t>408</w:t>
      </w:r>
      <w:r w:rsidR="00507765" w:rsidRPr="008C2366">
        <w:rPr>
          <w:rStyle w:val="Vresatsauce"/>
          <w:rFonts w:cs="Times New Roman"/>
          <w:szCs w:val="24"/>
        </w:rPr>
        <w:fldChar w:fldCharType="begin"/>
      </w:r>
      <w:r w:rsidR="00507765" w:rsidRPr="00C50B99">
        <w:rPr>
          <w:rFonts w:cs="Times New Roman"/>
          <w:szCs w:val="24"/>
          <w:vertAlign w:val="superscript"/>
        </w:rPr>
        <w:instrText xml:space="preserve"> NOTEREF _Ref173920538 \h </w:instrText>
      </w:r>
      <w:r w:rsidR="00C50B99" w:rsidRPr="008C2366">
        <w:rPr>
          <w:rStyle w:val="Vresatsauce"/>
          <w:rFonts w:cs="Times New Roman"/>
          <w:szCs w:val="24"/>
        </w:rPr>
        <w:instrText xml:space="preserve"> \* MERGEFORMAT </w:instrText>
      </w:r>
      <w:r w:rsidR="00507765" w:rsidRPr="008C2366">
        <w:rPr>
          <w:rStyle w:val="Vresatsauce"/>
          <w:rFonts w:cs="Times New Roman"/>
          <w:szCs w:val="24"/>
        </w:rPr>
      </w:r>
      <w:r w:rsidR="00507765" w:rsidRPr="008C2366">
        <w:rPr>
          <w:rStyle w:val="Vresatsauce"/>
          <w:rFonts w:cs="Times New Roman"/>
          <w:szCs w:val="24"/>
        </w:rPr>
        <w:fldChar w:fldCharType="separate"/>
      </w:r>
      <w:r w:rsidR="003628A7">
        <w:rPr>
          <w:rFonts w:cs="Times New Roman"/>
          <w:szCs w:val="24"/>
          <w:vertAlign w:val="superscript"/>
        </w:rPr>
        <w:t>3</w:t>
      </w:r>
      <w:r w:rsidR="00507765" w:rsidRPr="008C2366">
        <w:rPr>
          <w:rStyle w:val="Vresatsauce"/>
          <w:rFonts w:cs="Times New Roman"/>
          <w:szCs w:val="24"/>
        </w:rPr>
        <w:fldChar w:fldCharType="end"/>
      </w:r>
      <w:r w:rsidR="00C50B99">
        <w:rPr>
          <w:rFonts w:cs="Times New Roman"/>
          <w:szCs w:val="24"/>
          <w:vertAlign w:val="superscript"/>
        </w:rPr>
        <w:t xml:space="preserve"> </w:t>
      </w:r>
      <w:r w:rsidR="00C50B99" w:rsidRPr="00C50B99">
        <w:rPr>
          <w:rFonts w:cs="Times New Roman"/>
          <w:szCs w:val="24"/>
        </w:rPr>
        <w:t>n</w:t>
      </w:r>
      <w:r w:rsidRPr="003B31A9">
        <w:rPr>
          <w:rFonts w:cs="Times New Roman"/>
          <w:szCs w:val="24"/>
        </w:rPr>
        <w:t xml:space="preserve">oteikto kārtību, un veic </w:t>
      </w:r>
      <w:r w:rsidR="0D8258EF" w:rsidRPr="003B31A9">
        <w:rPr>
          <w:rFonts w:cs="Times New Roman"/>
          <w:szCs w:val="24"/>
        </w:rPr>
        <w:t>projekta iesniedzēja</w:t>
      </w:r>
      <w:r w:rsidR="0D8258EF" w:rsidRPr="003B31A9">
        <w:rPr>
          <w:rFonts w:cs="Times New Roman"/>
          <w:color w:val="FF0000"/>
          <w:szCs w:val="24"/>
        </w:rPr>
        <w:t xml:space="preserve"> </w:t>
      </w:r>
      <w:r w:rsidR="0D8258EF" w:rsidRPr="003B31A9">
        <w:rPr>
          <w:rFonts w:cs="Times New Roman"/>
          <w:szCs w:val="24"/>
        </w:rPr>
        <w:t>un sadarbības partnera</w:t>
      </w:r>
      <w:r w:rsidR="007B29B3">
        <w:rPr>
          <w:rFonts w:cs="Times New Roman"/>
          <w:szCs w:val="24"/>
        </w:rPr>
        <w:t xml:space="preserve">, </w:t>
      </w:r>
      <w:r w:rsidR="007B29B3" w:rsidRPr="00BC707B">
        <w:rPr>
          <w:rFonts w:cs="Times New Roman"/>
          <w:szCs w:val="24"/>
        </w:rPr>
        <w:t>ja tāds</w:t>
      </w:r>
      <w:r w:rsidR="007B29B3" w:rsidRPr="0097182E">
        <w:rPr>
          <w:rFonts w:cs="Times New Roman"/>
          <w:szCs w:val="24"/>
        </w:rPr>
        <w:t xml:space="preserve"> projektā ir paredzēts</w:t>
      </w:r>
      <w:r w:rsidR="007B29B3">
        <w:rPr>
          <w:rFonts w:cs="Times New Roman"/>
          <w:szCs w:val="24"/>
        </w:rPr>
        <w:t>,</w:t>
      </w:r>
      <w:r w:rsidR="0D8258EF" w:rsidRPr="003B31A9">
        <w:rPr>
          <w:rFonts w:cs="Times New Roman"/>
          <w:color w:val="FF0000"/>
          <w:szCs w:val="24"/>
        </w:rPr>
        <w:t xml:space="preserve"> </w:t>
      </w:r>
      <w:r w:rsidRPr="003B31A9">
        <w:rPr>
          <w:rFonts w:cs="Times New Roman"/>
          <w:szCs w:val="24"/>
        </w:rPr>
        <w:t>pārbaudi atbilstoši Starptautisko un Latvijas Republikas nacionālo sankciju likuma 11.</w:t>
      </w:r>
      <w:r w:rsidRPr="003B31A9">
        <w:rPr>
          <w:rFonts w:cs="Times New Roman"/>
          <w:szCs w:val="24"/>
          <w:vertAlign w:val="superscript"/>
        </w:rPr>
        <w:t>2</w:t>
      </w:r>
      <w:r w:rsidRPr="003B31A9">
        <w:rPr>
          <w:rFonts w:cs="Times New Roman"/>
          <w:szCs w:val="24"/>
        </w:rPr>
        <w:t> pantam.</w:t>
      </w:r>
      <w:r w:rsidR="00525CAD">
        <w:rPr>
          <w:rFonts w:cs="Times New Roman"/>
          <w:szCs w:val="24"/>
        </w:rPr>
        <w:t xml:space="preserve"> </w:t>
      </w:r>
      <w:r w:rsidRPr="003B31A9">
        <w:rPr>
          <w:rFonts w:cs="Times New Roman"/>
          <w:szCs w:val="24"/>
        </w:rPr>
        <w:t xml:space="preserve">Ja </w:t>
      </w:r>
      <w:r w:rsidR="00BA2BCD">
        <w:rPr>
          <w:rFonts w:cs="Times New Roman"/>
          <w:szCs w:val="24"/>
        </w:rPr>
        <w:t xml:space="preserve">pirms </w:t>
      </w:r>
      <w:r w:rsidR="00554713">
        <w:rPr>
          <w:rFonts w:cs="Times New Roman"/>
          <w:szCs w:val="24"/>
        </w:rPr>
        <w:fldChar w:fldCharType="begin"/>
      </w:r>
      <w:r w:rsidR="00554713">
        <w:rPr>
          <w:rFonts w:cs="Times New Roman"/>
          <w:szCs w:val="24"/>
        </w:rPr>
        <w:instrText xml:space="preserve"> REF _Ref120521482 \r \h </w:instrText>
      </w:r>
      <w:r w:rsidR="00554713">
        <w:rPr>
          <w:rFonts w:cs="Times New Roman"/>
          <w:szCs w:val="24"/>
        </w:rPr>
      </w:r>
      <w:r w:rsidR="00554713">
        <w:rPr>
          <w:rFonts w:cs="Times New Roman"/>
          <w:szCs w:val="24"/>
        </w:rPr>
        <w:fldChar w:fldCharType="separate"/>
      </w:r>
      <w:r w:rsidR="003628A7">
        <w:rPr>
          <w:rFonts w:cs="Times New Roman"/>
          <w:szCs w:val="24"/>
          <w:cs/>
        </w:rPr>
        <w:t>‎</w:t>
      </w:r>
      <w:r w:rsidR="003628A7">
        <w:rPr>
          <w:rFonts w:cs="Times New Roman"/>
          <w:szCs w:val="24"/>
        </w:rPr>
        <w:t>41.1</w:t>
      </w:r>
      <w:r w:rsidR="00554713">
        <w:rPr>
          <w:rFonts w:cs="Times New Roman"/>
          <w:szCs w:val="24"/>
        </w:rPr>
        <w:fldChar w:fldCharType="end"/>
      </w:r>
      <w:r w:rsidR="00364D0F" w:rsidRPr="008C2366">
        <w:rPr>
          <w:rFonts w:cs="Times New Roman"/>
          <w:szCs w:val="24"/>
        </w:rPr>
        <w:t>.</w:t>
      </w:r>
      <w:r w:rsidR="00364D0F" w:rsidRPr="00364D0F">
        <w:rPr>
          <w:rFonts w:cs="Times New Roman"/>
          <w:szCs w:val="24"/>
        </w:rPr>
        <w:t> </w:t>
      </w:r>
      <w:r w:rsidR="00BC707B" w:rsidRPr="003B31A9">
        <w:rPr>
          <w:rFonts w:cs="Times New Roman"/>
          <w:szCs w:val="24"/>
        </w:rPr>
        <w:t xml:space="preserve">apakšpunktā noteiktā </w:t>
      </w:r>
      <w:r w:rsidR="00985CBA">
        <w:rPr>
          <w:rFonts w:cs="Times New Roman"/>
          <w:szCs w:val="24"/>
        </w:rPr>
        <w:t>atzinuma</w:t>
      </w:r>
      <w:r w:rsidR="00BC707B" w:rsidRPr="003B31A9">
        <w:rPr>
          <w:rFonts w:cs="Times New Roman"/>
          <w:szCs w:val="24"/>
        </w:rPr>
        <w:t xml:space="preserve"> </w:t>
      </w:r>
      <w:r w:rsidR="00985CBA">
        <w:rPr>
          <w:rFonts w:cs="Times New Roman"/>
          <w:szCs w:val="24"/>
        </w:rPr>
        <w:t>izdošanas</w:t>
      </w:r>
      <w:r w:rsidR="00BC707B" w:rsidRPr="003B31A9">
        <w:rPr>
          <w:rFonts w:cs="Times New Roman"/>
          <w:szCs w:val="24"/>
        </w:rPr>
        <w:t xml:space="preserve"> </w:t>
      </w:r>
      <w:r w:rsidRPr="003B31A9">
        <w:rPr>
          <w:rFonts w:cs="Times New Roman"/>
          <w:szCs w:val="24"/>
        </w:rPr>
        <w:t xml:space="preserve">projekta iesniedzējs </w:t>
      </w:r>
      <w:r w:rsidR="00BC707B">
        <w:rPr>
          <w:rFonts w:cs="Times New Roman"/>
          <w:szCs w:val="24"/>
        </w:rPr>
        <w:t>vai</w:t>
      </w:r>
      <w:r w:rsidR="00A900D0" w:rsidRPr="003B31A9">
        <w:rPr>
          <w:rFonts w:cs="Times New Roman"/>
          <w:szCs w:val="24"/>
        </w:rPr>
        <w:t xml:space="preserve"> sadarbības </w:t>
      </w:r>
      <w:r w:rsidR="00A900D0" w:rsidRPr="00BC707B">
        <w:rPr>
          <w:rFonts w:cs="Times New Roman"/>
          <w:szCs w:val="24"/>
        </w:rPr>
        <w:t>partneri</w:t>
      </w:r>
      <w:r w:rsidR="00BC707B" w:rsidRPr="00BC707B">
        <w:rPr>
          <w:rFonts w:cs="Times New Roman"/>
          <w:szCs w:val="24"/>
        </w:rPr>
        <w:t>s</w:t>
      </w:r>
      <w:r w:rsidR="00A900D0" w:rsidRPr="00BC707B">
        <w:rPr>
          <w:rFonts w:cs="Times New Roman"/>
          <w:szCs w:val="24"/>
        </w:rPr>
        <w:t>, ja tāds</w:t>
      </w:r>
      <w:r w:rsidR="00A900D0" w:rsidRPr="0097182E">
        <w:rPr>
          <w:rFonts w:cs="Times New Roman"/>
          <w:szCs w:val="24"/>
        </w:rPr>
        <w:t xml:space="preserve"> projektā ir paredzēts</w:t>
      </w:r>
      <w:r w:rsidR="007B29B3">
        <w:rPr>
          <w:rFonts w:cs="Times New Roman"/>
          <w:szCs w:val="24"/>
        </w:rPr>
        <w:t>,</w:t>
      </w:r>
      <w:r w:rsidR="00DE14A4">
        <w:rPr>
          <w:rFonts w:cs="Times New Roman"/>
          <w:color w:val="FF0000"/>
          <w:szCs w:val="24"/>
        </w:rPr>
        <w:t xml:space="preserve"> </w:t>
      </w:r>
      <w:r w:rsidRPr="003B31A9">
        <w:rPr>
          <w:rFonts w:cs="Times New Roman"/>
          <w:szCs w:val="24"/>
        </w:rPr>
        <w:t>atbilst kādam no minētajos normatīvajos aktos noteiktajiem nosacījumiem, lai projekta iesniedzēju izslēgtu no dalības projektu iesniegumu atlasē, projekta iesniegums uzskatāms par noraidītu</w:t>
      </w:r>
      <w:r w:rsidR="521EB46B" w:rsidRPr="003B31A9">
        <w:rPr>
          <w:rFonts w:cs="Times New Roman"/>
          <w:szCs w:val="24"/>
        </w:rPr>
        <w:t xml:space="preserve"> neatkarīgi no</w:t>
      </w:r>
      <w:r w:rsidR="02117895" w:rsidRPr="003B31A9">
        <w:rPr>
          <w:rFonts w:cs="Times New Roman"/>
          <w:szCs w:val="24"/>
        </w:rPr>
        <w:t xml:space="preserve"> </w:t>
      </w:r>
      <w:r w:rsidR="00C30670">
        <w:rPr>
          <w:rFonts w:cs="Times New Roman"/>
          <w:szCs w:val="24"/>
        </w:rPr>
        <w:t xml:space="preserve">nolikuma </w:t>
      </w:r>
      <w:r w:rsidR="00C30670" w:rsidRPr="003F5D5B">
        <w:rPr>
          <w:rFonts w:cs="Times New Roman"/>
          <w:szCs w:val="24"/>
        </w:rPr>
        <w:fldChar w:fldCharType="begin"/>
      </w:r>
      <w:r w:rsidR="00C30670" w:rsidRPr="003F5D5B">
        <w:rPr>
          <w:rFonts w:cs="Times New Roman"/>
          <w:szCs w:val="24"/>
        </w:rPr>
        <w:instrText xml:space="preserve"> REF _Ref120491666 \r \h </w:instrText>
      </w:r>
      <w:r w:rsidR="00AE5C52" w:rsidRPr="00AF1E46">
        <w:rPr>
          <w:rFonts w:cs="Times New Roman"/>
          <w:szCs w:val="24"/>
        </w:rPr>
        <w:instrText xml:space="preserve"> \* MERGEFORMAT </w:instrText>
      </w:r>
      <w:r w:rsidR="00C30670" w:rsidRPr="003F5D5B">
        <w:rPr>
          <w:rFonts w:cs="Times New Roman"/>
          <w:szCs w:val="24"/>
        </w:rPr>
      </w:r>
      <w:r w:rsidR="00C30670" w:rsidRPr="003F5D5B">
        <w:rPr>
          <w:rFonts w:cs="Times New Roman"/>
          <w:szCs w:val="24"/>
        </w:rPr>
        <w:fldChar w:fldCharType="separate"/>
      </w:r>
      <w:r w:rsidR="003628A7">
        <w:rPr>
          <w:rFonts w:cs="Times New Roman"/>
          <w:szCs w:val="24"/>
          <w:cs/>
        </w:rPr>
        <w:t>‎</w:t>
      </w:r>
      <w:r w:rsidR="003628A7">
        <w:rPr>
          <w:rFonts w:cs="Times New Roman"/>
          <w:szCs w:val="24"/>
        </w:rPr>
        <w:t>34</w:t>
      </w:r>
      <w:r w:rsidR="00C30670" w:rsidRPr="003F5D5B">
        <w:rPr>
          <w:rFonts w:cs="Times New Roman"/>
          <w:szCs w:val="24"/>
        </w:rPr>
        <w:fldChar w:fldCharType="end"/>
      </w:r>
      <w:r w:rsidR="00C30670" w:rsidRPr="003F5D5B">
        <w:rPr>
          <w:rFonts w:cs="Times New Roman"/>
          <w:szCs w:val="24"/>
        </w:rPr>
        <w:t>. </w:t>
      </w:r>
      <w:r w:rsidR="00C30670">
        <w:rPr>
          <w:rFonts w:cs="Times New Roman"/>
          <w:szCs w:val="24"/>
        </w:rPr>
        <w:t xml:space="preserve">punktā noteiktā </w:t>
      </w:r>
      <w:r w:rsidR="02117895" w:rsidRPr="003B31A9">
        <w:rPr>
          <w:rFonts w:cs="Times New Roman"/>
          <w:szCs w:val="24"/>
        </w:rPr>
        <w:t xml:space="preserve">vērtēšanas komisijas </w:t>
      </w:r>
      <w:r w:rsidR="3F4AAF32" w:rsidRPr="003B31A9">
        <w:rPr>
          <w:rFonts w:cs="Times New Roman"/>
          <w:szCs w:val="24"/>
        </w:rPr>
        <w:t>atzinuma.</w:t>
      </w:r>
    </w:p>
    <w:p w14:paraId="03C972B2" w14:textId="09DB0887" w:rsidR="00961FF7" w:rsidRPr="00BC022F" w:rsidRDefault="00E860CF" w:rsidP="00E626B7">
      <w:pPr>
        <w:pStyle w:val="naisf"/>
        <w:numPr>
          <w:ilvl w:val="0"/>
          <w:numId w:val="3"/>
        </w:numPr>
        <w:tabs>
          <w:tab w:val="left" w:pos="0"/>
        </w:tabs>
        <w:spacing w:before="0" w:beforeAutospacing="0" w:after="120" w:afterAutospacing="0"/>
      </w:pPr>
      <w:r>
        <w:t xml:space="preserve">Lēmumu par projekta </w:t>
      </w:r>
      <w:r w:rsidR="00847788">
        <w:t>iesniegum</w:t>
      </w:r>
      <w:r w:rsidR="007A390F">
        <w:t xml:space="preserve">a </w:t>
      </w:r>
      <w:r>
        <w:t xml:space="preserve">apstiprināšanu </w:t>
      </w:r>
      <w:r w:rsidR="00C93079">
        <w:t>sadarbības iestāde</w:t>
      </w:r>
      <w:r w:rsidR="00916EB5">
        <w:t xml:space="preserve"> pieņem, ja</w:t>
      </w:r>
      <w:r w:rsidR="002F1707">
        <w:t xml:space="preserve"> </w:t>
      </w:r>
      <w:r w:rsidR="00E16110">
        <w:t>tiek izpildīti visi turpmāk minētie nosacījumi</w:t>
      </w:r>
      <w:r w:rsidR="00961FF7">
        <w:t xml:space="preserve">: </w:t>
      </w:r>
    </w:p>
    <w:p w14:paraId="7944CCD1" w14:textId="70A9E66E" w:rsidR="003C2265" w:rsidRDefault="003C2265" w:rsidP="00E626B7">
      <w:pPr>
        <w:pStyle w:val="naisf"/>
        <w:numPr>
          <w:ilvl w:val="1"/>
          <w:numId w:val="3"/>
        </w:numPr>
        <w:spacing w:before="0" w:beforeAutospacing="0" w:after="120" w:afterAutospacing="0"/>
        <w:ind w:left="1134" w:hanging="774"/>
      </w:pPr>
      <w:r w:rsidRPr="00BC022F">
        <w:t xml:space="preserve">uz projekta </w:t>
      </w:r>
      <w:r w:rsidR="003521A3">
        <w:t>iesniedzēju</w:t>
      </w:r>
      <w:r w:rsidR="005D3FA9" w:rsidRPr="003B31A9">
        <w:rPr>
          <w:color w:val="FF0000"/>
        </w:rPr>
        <w:t xml:space="preserve"> </w:t>
      </w:r>
      <w:r w:rsidR="005D3FA9" w:rsidRPr="003B31A9">
        <w:t>un sadarbības partner</w:t>
      </w:r>
      <w:r w:rsidR="005D3FA9">
        <w:t>i</w:t>
      </w:r>
      <w:r w:rsidR="001115F5">
        <w:t>,</w:t>
      </w:r>
      <w:r w:rsidR="001115F5" w:rsidRPr="001115F5">
        <w:t xml:space="preserve"> </w:t>
      </w:r>
      <w:r w:rsidR="001115F5" w:rsidRPr="0097182E">
        <w:t xml:space="preserve">ja tāds projektā ir </w:t>
      </w:r>
      <w:r w:rsidR="001115F5" w:rsidRPr="00DE14A4">
        <w:t>paredzēts</w:t>
      </w:r>
      <w:r w:rsidR="00DE14A4" w:rsidRPr="00DE14A4">
        <w:t>,</w:t>
      </w:r>
      <w:r w:rsidR="005D3FA9" w:rsidRPr="00DE14A4">
        <w:t xml:space="preserve"> </w:t>
      </w:r>
      <w:r w:rsidRPr="00DE14A4">
        <w:t xml:space="preserve">nav </w:t>
      </w:r>
      <w:r w:rsidRPr="00BC022F">
        <w:t>attiecināms neviens no Likuma 22. pantā minētajiem izslēgšanas noteikumiem;</w:t>
      </w:r>
    </w:p>
    <w:p w14:paraId="0051D804" w14:textId="742EAABF" w:rsidR="009F3475" w:rsidRPr="00BC022F" w:rsidRDefault="009F3475" w:rsidP="00E626B7">
      <w:pPr>
        <w:pStyle w:val="naisf"/>
        <w:numPr>
          <w:ilvl w:val="1"/>
          <w:numId w:val="3"/>
        </w:numPr>
        <w:spacing w:before="0" w:beforeAutospacing="0" w:after="120" w:afterAutospacing="0"/>
        <w:ind w:left="1134" w:hanging="774"/>
      </w:pPr>
      <w:r w:rsidRPr="00D95D0B">
        <w:t>projekta iesniedzēj</w:t>
      </w:r>
      <w:r>
        <w:t>am</w:t>
      </w:r>
      <w:r w:rsidR="00583BA5">
        <w:t xml:space="preserve">, </w:t>
      </w:r>
      <w:r w:rsidR="00890AFA" w:rsidRPr="003B31A9">
        <w:t>sadarbības partner</w:t>
      </w:r>
      <w:r w:rsidR="00890AFA">
        <w:t>im,</w:t>
      </w:r>
      <w:r w:rsidR="005D3FA9">
        <w:t xml:space="preserve"> </w:t>
      </w:r>
      <w:r w:rsidR="00343EEA" w:rsidRPr="0097182E">
        <w:t>ja tāds projektā ir paredzēts</w:t>
      </w:r>
      <w:r w:rsidR="00343EEA">
        <w:t>,</w:t>
      </w:r>
      <w:r>
        <w:t xml:space="preserve"> </w:t>
      </w:r>
      <w:r w:rsidR="00583BA5">
        <w:t xml:space="preserve">un </w:t>
      </w:r>
      <w:r>
        <w:t xml:space="preserve">ar </w:t>
      </w:r>
      <w:r w:rsidR="000B24EC">
        <w:t>tiem</w:t>
      </w:r>
      <w:r w:rsidRPr="007C7602">
        <w:rPr>
          <w:color w:val="FF0000"/>
        </w:rPr>
        <w:t xml:space="preserve"> </w:t>
      </w:r>
      <w:r>
        <w:t xml:space="preserve">saistītajām </w:t>
      </w:r>
      <w:r w:rsidRPr="00103676">
        <w:t>Starptautisko un Latvijas Republikas nacionālo sankciju likum</w:t>
      </w:r>
      <w:r>
        <w:t xml:space="preserve">a </w:t>
      </w:r>
      <w:r w:rsidRPr="00D95D0B">
        <w:t>11.</w:t>
      </w:r>
      <w:r w:rsidRPr="00D95D0B">
        <w:rPr>
          <w:vertAlign w:val="superscript"/>
        </w:rPr>
        <w:t>2</w:t>
      </w:r>
      <w:r>
        <w:t> </w:t>
      </w:r>
      <w:r w:rsidRPr="00D95D0B">
        <w:t>pant</w:t>
      </w:r>
      <w:r>
        <w:t>a pirmajā daļā minētajām fiziskajām personām</w:t>
      </w:r>
      <w:r w:rsidRPr="00D95D0B">
        <w:t xml:space="preserve"> </w:t>
      </w:r>
      <w:r>
        <w:t>nav</w:t>
      </w:r>
      <w:r w:rsidRPr="00D95D0B">
        <w:t xml:space="preserve"> noteiktas starptautiskās vai nacionālās sankcijas vai būtiskas finanšu un kapitāla tirgus intereses ietekmējošas Eiropas Savienības vai Ziemeļatlantijas līguma organizācijas dalībvalsts sankcijas</w:t>
      </w:r>
      <w:r w:rsidR="00136D14">
        <w:t>;</w:t>
      </w:r>
    </w:p>
    <w:p w14:paraId="53C9E37B" w14:textId="703053E4" w:rsidR="003C2265" w:rsidRPr="00BC022F" w:rsidRDefault="003C2265" w:rsidP="00E626B7">
      <w:pPr>
        <w:pStyle w:val="naisf"/>
        <w:numPr>
          <w:ilvl w:val="1"/>
          <w:numId w:val="3"/>
        </w:numPr>
        <w:spacing w:before="0" w:beforeAutospacing="0" w:after="120" w:afterAutospacing="0"/>
        <w:ind w:left="1134" w:hanging="774"/>
      </w:pPr>
      <w:r w:rsidRPr="00BC022F">
        <w:t>projekta iesniegums atbilst projektu iesniegumu vērtēšanas kritērijiem;</w:t>
      </w:r>
    </w:p>
    <w:p w14:paraId="4D878681" w14:textId="52AE69EB" w:rsidR="003C2265" w:rsidRPr="00BC022F" w:rsidRDefault="003C2265" w:rsidP="00E626B7">
      <w:pPr>
        <w:pStyle w:val="naisf"/>
        <w:numPr>
          <w:ilvl w:val="1"/>
          <w:numId w:val="3"/>
        </w:numPr>
        <w:spacing w:before="0" w:beforeAutospacing="0" w:after="120" w:afterAutospacing="0"/>
        <w:ind w:left="1134" w:hanging="774"/>
      </w:pPr>
      <w:r w:rsidRPr="00BC022F">
        <w:t xml:space="preserve">SAM projektu iesniegumu </w:t>
      </w:r>
      <w:r w:rsidR="00B2147F">
        <w:t xml:space="preserve">atlases </w:t>
      </w:r>
      <w:r w:rsidR="000B24EC">
        <w:t>pirmās kārtas</w:t>
      </w:r>
      <w:r w:rsidRPr="00BC022F">
        <w:t xml:space="preserve"> ietvaros ir pieejams finansējums projekta īstenošanai.</w:t>
      </w:r>
    </w:p>
    <w:p w14:paraId="4F924CA5" w14:textId="284CE39D" w:rsidR="00E860CF" w:rsidRPr="00BC022F" w:rsidRDefault="00327553" w:rsidP="00E626B7">
      <w:pPr>
        <w:pStyle w:val="naisf"/>
        <w:numPr>
          <w:ilvl w:val="0"/>
          <w:numId w:val="3"/>
        </w:numPr>
        <w:spacing w:before="0" w:beforeAutospacing="0" w:after="120" w:afterAutospacing="0"/>
      </w:pPr>
      <w:bookmarkStart w:id="41" w:name="_Ref121924665"/>
      <w:r>
        <w:lastRenderedPageBreak/>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00E860CF">
        <w:t xml:space="preserve">. </w:t>
      </w:r>
      <w:r w:rsidR="001E4627">
        <w:t>Ja projekta iesniegums ir apstiprināts ar nosacījumu, projekta iesniedzējs veic tikai darbības, kuras ir noteiktas lēmumā par projekta iesnieguma apstiprināšanu ar nosacījumu, nemainot projekta iesniegumu pēc būtības.</w:t>
      </w:r>
      <w:bookmarkEnd w:id="41"/>
    </w:p>
    <w:p w14:paraId="608CBD1F" w14:textId="4B5C65A1" w:rsidR="0087168E" w:rsidRPr="00BC022F" w:rsidRDefault="0087168E" w:rsidP="00E626B7">
      <w:pPr>
        <w:pStyle w:val="Sarakstarindkopa"/>
        <w:numPr>
          <w:ilvl w:val="0"/>
          <w:numId w:val="3"/>
        </w:numPr>
        <w:spacing w:before="0"/>
        <w:contextualSpacing w:val="0"/>
        <w:rPr>
          <w:rFonts w:cs="Times New Roman"/>
          <w:szCs w:val="24"/>
        </w:rPr>
      </w:pPr>
      <w:r w:rsidRPr="2C1C31AB">
        <w:rPr>
          <w:rFonts w:eastAsia="Times New Roman" w:cs="Times New Roman"/>
          <w:szCs w:val="24"/>
          <w:lang w:eastAsia="lv-LV"/>
        </w:rPr>
        <w:t xml:space="preserve">Lēmumu par projekta </w:t>
      </w:r>
      <w:r w:rsidR="00847788" w:rsidRPr="2C1C31AB">
        <w:rPr>
          <w:rFonts w:eastAsia="Times New Roman" w:cs="Times New Roman"/>
          <w:szCs w:val="24"/>
          <w:lang w:eastAsia="lv-LV"/>
        </w:rPr>
        <w:t xml:space="preserve">iesnieguma </w:t>
      </w:r>
      <w:r w:rsidRPr="2C1C31AB">
        <w:rPr>
          <w:rFonts w:eastAsia="Times New Roman" w:cs="Times New Roman"/>
          <w:szCs w:val="24"/>
          <w:lang w:eastAsia="lv-LV"/>
        </w:rPr>
        <w:t xml:space="preserve">noraidīšanu </w:t>
      </w:r>
      <w:r w:rsidR="00B40B5B" w:rsidRPr="2C1C31AB">
        <w:rPr>
          <w:rFonts w:eastAsia="Times New Roman" w:cs="Times New Roman"/>
          <w:szCs w:val="24"/>
          <w:lang w:eastAsia="lv-LV"/>
        </w:rPr>
        <w:t>sadarbības iestāde</w:t>
      </w:r>
      <w:r w:rsidR="00B40B5B" w:rsidRPr="2C1C31AB">
        <w:rPr>
          <w:rFonts w:cs="Times New Roman"/>
        </w:rPr>
        <w:t xml:space="preserve"> </w:t>
      </w:r>
      <w:r w:rsidRPr="2C1C31AB">
        <w:rPr>
          <w:rFonts w:cs="Times New Roman"/>
          <w:szCs w:val="24"/>
        </w:rPr>
        <w:t xml:space="preserve">pieņem, ja iestājas vismaz viens no nosacījumiem: </w:t>
      </w:r>
    </w:p>
    <w:p w14:paraId="18D708D1" w14:textId="1C0C5361" w:rsidR="00080D8C" w:rsidRPr="00BC022F" w:rsidRDefault="00080D8C" w:rsidP="00E626B7">
      <w:pPr>
        <w:pStyle w:val="naisf"/>
        <w:numPr>
          <w:ilvl w:val="1"/>
          <w:numId w:val="3"/>
        </w:numPr>
        <w:spacing w:before="0" w:beforeAutospacing="0" w:after="120" w:afterAutospacing="0"/>
        <w:ind w:left="1134" w:hanging="774"/>
      </w:pPr>
      <w:r w:rsidRPr="00BC022F">
        <w:t xml:space="preserve">uz projekta iesniedzēju attiecas vismaz viens no </w:t>
      </w:r>
      <w:r w:rsidR="00C82626" w:rsidRPr="00BC022F">
        <w:t>L</w:t>
      </w:r>
      <w:r w:rsidRPr="00BC022F">
        <w:t>ikuma 22. pantā minētajiem izslēgšanas noteikumiem;</w:t>
      </w:r>
    </w:p>
    <w:p w14:paraId="603B5616" w14:textId="7EA5CA3E" w:rsidR="00796C8C" w:rsidRPr="00BC022F" w:rsidRDefault="00080D8C" w:rsidP="00E626B7">
      <w:pPr>
        <w:pStyle w:val="naisf"/>
        <w:numPr>
          <w:ilvl w:val="1"/>
          <w:numId w:val="3"/>
        </w:numPr>
        <w:spacing w:before="0" w:beforeAutospacing="0" w:after="120" w:afterAutospacing="0"/>
        <w:ind w:left="1134" w:hanging="774"/>
      </w:pPr>
      <w:r w:rsidRPr="00BC022F">
        <w:t xml:space="preserve">projekta iesniegums neatbilst projektu iesniegumu vērtēšanas kritērijiem un nepilnības novēršana saskaņā ar </w:t>
      </w:r>
      <w:r w:rsidR="009F0A58">
        <w:t xml:space="preserve">Likuma </w:t>
      </w:r>
      <w:r w:rsidR="00E02038">
        <w:t>24.</w:t>
      </w:r>
      <w:r w:rsidR="009F0A58" w:rsidRPr="00BC022F">
        <w:t xml:space="preserve"> </w:t>
      </w:r>
      <w:r w:rsidRPr="00BC022F">
        <w:t>panta</w:t>
      </w:r>
      <w:r w:rsidR="00C032E2">
        <w:t xml:space="preserve"> </w:t>
      </w:r>
      <w:r w:rsidRPr="00BC022F">
        <w:t>ceturto daļu ietekmētu projekta iesniegumu pēc būtības;</w:t>
      </w:r>
    </w:p>
    <w:p w14:paraId="1873AD67" w14:textId="43840D45" w:rsidR="00796C8C" w:rsidRPr="00BC022F" w:rsidRDefault="00796C8C" w:rsidP="00E626B7">
      <w:pPr>
        <w:pStyle w:val="naisf"/>
        <w:numPr>
          <w:ilvl w:val="1"/>
          <w:numId w:val="3"/>
        </w:numPr>
        <w:spacing w:before="0" w:beforeAutospacing="0" w:after="120" w:afterAutospacing="0"/>
        <w:ind w:left="1134" w:hanging="774"/>
      </w:pPr>
      <w:bookmarkStart w:id="42" w:name="_Ref120485120"/>
      <w:bookmarkStart w:id="43" w:name="_Ref174449886"/>
      <w:r w:rsidRPr="00BC022F">
        <w:t>SAM</w:t>
      </w:r>
      <w:r w:rsidR="00080D8C" w:rsidRPr="00BC022F">
        <w:t xml:space="preserve"> projektu iesniegumu atlases </w:t>
      </w:r>
      <w:r w:rsidR="009D6DD6">
        <w:t>pirmās kārtas</w:t>
      </w:r>
      <w:r w:rsidR="00080D8C" w:rsidRPr="00BC022F">
        <w:rPr>
          <w:color w:val="FF0000"/>
        </w:rPr>
        <w:t xml:space="preserve"> </w:t>
      </w:r>
      <w:r w:rsidR="00080D8C" w:rsidRPr="00BC022F">
        <w:t>ietvaros nav pieejams finansējums projekta īstenošanai</w:t>
      </w:r>
      <w:bookmarkEnd w:id="42"/>
      <w:r w:rsidR="00931EA7">
        <w:t>;</w:t>
      </w:r>
      <w:bookmarkEnd w:id="43"/>
    </w:p>
    <w:p w14:paraId="51E4C4FD" w14:textId="09E4B41C" w:rsidR="00796C8C" w:rsidRDefault="00080D8C" w:rsidP="00E626B7">
      <w:pPr>
        <w:pStyle w:val="naisf"/>
        <w:numPr>
          <w:ilvl w:val="1"/>
          <w:numId w:val="3"/>
        </w:numPr>
        <w:spacing w:before="0" w:beforeAutospacing="0" w:after="120" w:afterAutospacing="0"/>
        <w:ind w:left="1134" w:hanging="774"/>
      </w:pPr>
      <w:r w:rsidRPr="00BC022F">
        <w:t>projekta iesniedzējs ir radījis mākslīgus apstākļus vai sniedzis faktiskajiem apstākļiem būtiski neatbilstošu informāciju, lai gūtu priekšrocības salīdzinājumā ar citiem projektu iesniedzējiem vai lai sadarbības iestāde pieņemtu tam labvēlīgu lēmumu</w:t>
      </w:r>
      <w:r w:rsidR="00E10ED1">
        <w:t>;</w:t>
      </w:r>
    </w:p>
    <w:p w14:paraId="25DE398A" w14:textId="369B9915" w:rsidR="00E10ED1" w:rsidRPr="00AE50D0" w:rsidRDefault="00E10ED1" w:rsidP="00E626B7">
      <w:pPr>
        <w:pStyle w:val="naisf"/>
        <w:numPr>
          <w:ilvl w:val="1"/>
          <w:numId w:val="3"/>
        </w:numPr>
        <w:spacing w:before="0" w:beforeAutospacing="0" w:after="120" w:afterAutospacing="0"/>
        <w:ind w:left="1134" w:hanging="774"/>
      </w:pPr>
      <w:r w:rsidRPr="00AE50D0">
        <w:t>attiecībā uz šo projekta iesniedzēju, tā valdes vai padomes locekli, patieso labuma guvēju, pārstāvēttiesīgo personu vai prokūristu, vai personu, kura ir pilnvarota pārstāvēt projekta iesniedzēju darbībās, kas saistītas ar filiāli, ir noteiktas starptautiskās vai nacionālās sankcijas vai būtiskas finanšu un kapitāla tirgus intereses ietekmējošas Eiropas Savienības vai Ziemeļatlantijas līguma organizācijas dalībvalsts sankcijas.</w:t>
      </w:r>
    </w:p>
    <w:p w14:paraId="49181C9D" w14:textId="33FBC2D8" w:rsidR="009153EE" w:rsidRPr="00BC022F" w:rsidRDefault="009153EE" w:rsidP="00E626B7">
      <w:pPr>
        <w:pStyle w:val="naisf"/>
        <w:numPr>
          <w:ilvl w:val="0"/>
          <w:numId w:val="3"/>
        </w:numPr>
        <w:spacing w:before="0" w:beforeAutospacing="0" w:after="120" w:afterAutospacing="0"/>
      </w:pPr>
      <w:bookmarkStart w:id="44" w:name="_Ref128053469"/>
      <w:r>
        <w:t>Ja projekta iesniegums ir apstiprināts ar nosacījumu, pēc precizētā projekta iesnieguma iesniegšanas, pamatojoties uz vērtēšanas komisijas atzinumu par nosacījumu izpildi vai neizpildi, sadarbības iestāde izdod</w:t>
      </w:r>
      <w:r w:rsidR="009E55B3">
        <w:t xml:space="preserve"> atzinumu par</w:t>
      </w:r>
      <w:r>
        <w:t>:</w:t>
      </w:r>
      <w:bookmarkEnd w:id="44"/>
    </w:p>
    <w:p w14:paraId="3D0E8F6C" w14:textId="5C6E9FF3" w:rsidR="009153EE" w:rsidRPr="00BC022F" w:rsidRDefault="009153EE" w:rsidP="00E626B7">
      <w:pPr>
        <w:pStyle w:val="naisf"/>
        <w:numPr>
          <w:ilvl w:val="1"/>
          <w:numId w:val="3"/>
        </w:numPr>
        <w:spacing w:before="0" w:beforeAutospacing="0" w:after="120" w:afterAutospacing="0"/>
        <w:ind w:left="1134" w:hanging="774"/>
      </w:pPr>
      <w:bookmarkStart w:id="45" w:name="_Ref120521482"/>
      <w:r w:rsidRPr="00BC022F">
        <w:t>lēmumā noteikto nosacījumu izpildi, ja precizētais projekta iesniegums iesniegts lēmumā noteiktajā termiņā un ar precizējumiem projekta iesniegumā ir izpildīti visi lēmumā izvirzītie nosacījumi;</w:t>
      </w:r>
      <w:bookmarkEnd w:id="45"/>
    </w:p>
    <w:p w14:paraId="4FDF6AFC" w14:textId="4F0BB0E3" w:rsidR="009153EE" w:rsidRPr="00BC022F" w:rsidRDefault="009E55B3" w:rsidP="00E626B7">
      <w:pPr>
        <w:pStyle w:val="naisf"/>
        <w:numPr>
          <w:ilvl w:val="1"/>
          <w:numId w:val="3"/>
        </w:numPr>
        <w:spacing w:before="0" w:beforeAutospacing="0" w:after="120" w:afterAutospacing="0"/>
        <w:ind w:left="1134" w:hanging="774"/>
      </w:pPr>
      <w:r>
        <w:t>lēmumā noteikto</w:t>
      </w:r>
      <w:r w:rsidR="009153EE" w:rsidRPr="00BC022F">
        <w:t xml:space="preserve">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projektu iesniegumu vērtēšanas kritērijiem.</w:t>
      </w:r>
    </w:p>
    <w:p w14:paraId="018152B4" w14:textId="6E060055" w:rsidR="009B5CD7" w:rsidRPr="00BC022F" w:rsidRDefault="002064F9" w:rsidP="00E626B7">
      <w:pPr>
        <w:pStyle w:val="naisf"/>
        <w:numPr>
          <w:ilvl w:val="0"/>
          <w:numId w:val="3"/>
        </w:numPr>
        <w:spacing w:before="0" w:beforeAutospacing="0" w:after="120" w:afterAutospacing="0"/>
      </w:pPr>
      <w:r>
        <w:t xml:space="preserve">Lēmumu par projekta iesnieguma apstiprināšanu, apstiprināšanu ar nosacījumu, noraidīšanu un atzinumu par nosacījumu izpildi vai neizpildi sadarbības iestāde sagatavo elektroniska </w:t>
      </w:r>
      <w:r w:rsidR="00485091">
        <w:t>dokumenta formātā</w:t>
      </w:r>
      <w:r>
        <w:t xml:space="preserve"> un projekta iesniedzējam paziņo normatīvajos aktos noteiktajā kārtībā. Lēmumā par projekta iesnieguma apstiprināšanu vai atzinumā par nosacījumu izpildi tiek iekļauta informācija </w:t>
      </w:r>
      <w:r w:rsidRPr="00F44F89">
        <w:t xml:space="preserve">par </w:t>
      </w:r>
      <w:r w:rsidR="00F44F89" w:rsidRPr="00F44F89">
        <w:t>līguma</w:t>
      </w:r>
      <w:r w:rsidRPr="00F44F89">
        <w:t xml:space="preserve"> slēgšanas </w:t>
      </w:r>
      <w:r>
        <w:t>proce</w:t>
      </w:r>
      <w:r w:rsidR="002E2B51">
        <w:t>su</w:t>
      </w:r>
      <w:r>
        <w:t>.</w:t>
      </w:r>
    </w:p>
    <w:p w14:paraId="156620D4" w14:textId="497FEECD" w:rsidR="00316AC2" w:rsidRDefault="00BF0379" w:rsidP="002B0D02">
      <w:pPr>
        <w:pStyle w:val="naisf"/>
        <w:numPr>
          <w:ilvl w:val="0"/>
          <w:numId w:val="3"/>
        </w:numPr>
        <w:spacing w:before="0" w:beforeAutospacing="0" w:after="120" w:afterAutospacing="0"/>
      </w:pPr>
      <w:r w:rsidRPr="0043368E">
        <w:t xml:space="preserve">Sadarbības iestāde </w:t>
      </w:r>
      <w:r w:rsidR="00EB6FAC" w:rsidRPr="0043368E">
        <w:t xml:space="preserve">vienlaicīgi paziņo lēmumus </w:t>
      </w:r>
      <w:r w:rsidR="00F74443" w:rsidRPr="0043368E">
        <w:t>par projektu iesniegumu apstiprināšanu</w:t>
      </w:r>
      <w:r w:rsidRPr="0043368E">
        <w:t xml:space="preserve">, </w:t>
      </w:r>
      <w:r w:rsidR="00390A92" w:rsidRPr="0043368E">
        <w:t>apstiprināšanu ar nosacījumu</w:t>
      </w:r>
      <w:r w:rsidR="0087260D">
        <w:t xml:space="preserve">, kā arī </w:t>
      </w:r>
      <w:r w:rsidRPr="0043368E">
        <w:t>noraidīšanu</w:t>
      </w:r>
      <w:r w:rsidR="0087260D">
        <w:t xml:space="preserve">, ja noraidīšanas iemesls ir </w:t>
      </w:r>
      <w:r w:rsidR="00FE6614" w:rsidRPr="0043368E">
        <w:t xml:space="preserve">šī </w:t>
      </w:r>
      <w:r w:rsidR="00F940F7" w:rsidRPr="0043368E">
        <w:t>nolikuma</w:t>
      </w:r>
      <w:r w:rsidR="00274C87">
        <w:t xml:space="preserve"> </w:t>
      </w:r>
      <w:r w:rsidR="002B0D02">
        <w:fldChar w:fldCharType="begin"/>
      </w:r>
      <w:r w:rsidR="002B0D02">
        <w:instrText xml:space="preserve"> REF _Ref174449886 \r \h </w:instrText>
      </w:r>
      <w:r w:rsidR="002B0D02">
        <w:fldChar w:fldCharType="separate"/>
      </w:r>
      <w:r w:rsidR="003628A7">
        <w:rPr>
          <w:cs/>
        </w:rPr>
        <w:t>‎</w:t>
      </w:r>
      <w:r w:rsidR="003628A7">
        <w:t>40.3</w:t>
      </w:r>
      <w:r w:rsidR="002B0D02">
        <w:fldChar w:fldCharType="end"/>
      </w:r>
      <w:r w:rsidR="00F940F7" w:rsidRPr="003C7E17">
        <w:t>.</w:t>
      </w:r>
      <w:r w:rsidR="00F940F7" w:rsidRPr="0043368E">
        <w:t> </w:t>
      </w:r>
      <w:r w:rsidR="00FE6614" w:rsidRPr="0043368E">
        <w:t>apakš</w:t>
      </w:r>
      <w:r w:rsidR="00F940F7" w:rsidRPr="0043368E">
        <w:t>punktā</w:t>
      </w:r>
      <w:r w:rsidR="00CF0184" w:rsidRPr="0043368E">
        <w:t xml:space="preserve"> noteikt</w:t>
      </w:r>
      <w:r w:rsidR="004B3C4A" w:rsidRPr="0043368E">
        <w:t>ajā gadījumā</w:t>
      </w:r>
      <w:r w:rsidR="00CF0184" w:rsidRPr="0043368E">
        <w:t xml:space="preserve">. </w:t>
      </w:r>
      <w:r w:rsidR="007B5D99" w:rsidRPr="0043368E">
        <w:t xml:space="preserve">Sadarbības iestāde var negaidīt visu projektu iesniegumu vērtēšanas rezultātus un paziņot </w:t>
      </w:r>
      <w:r w:rsidR="00736CCD" w:rsidRPr="0043368E">
        <w:t xml:space="preserve">projekta iesniedzējam </w:t>
      </w:r>
      <w:r w:rsidR="007B5D99" w:rsidRPr="0043368E">
        <w:t>lēmumu atsevišķi</w:t>
      </w:r>
      <w:r w:rsidR="00736CCD" w:rsidRPr="0043368E">
        <w:t xml:space="preserve">, </w:t>
      </w:r>
      <w:r w:rsidR="00610C38" w:rsidRPr="002B0D02">
        <w:t>ja tiek pieņemts lēmums par projekta iesnieguma apstiprināšanu</w:t>
      </w:r>
      <w:r w:rsidR="00376D06">
        <w:t xml:space="preserve">, </w:t>
      </w:r>
      <w:r w:rsidR="00610C38" w:rsidRPr="002B0D02">
        <w:t>apstiprināšanu ar nosacījumu</w:t>
      </w:r>
      <w:r w:rsidR="00376D06">
        <w:t xml:space="preserve"> vai noraidīšanu</w:t>
      </w:r>
      <w:r w:rsidR="00610C38" w:rsidRPr="002B0D02">
        <w:t>, ja finansējums pietiekams visu</w:t>
      </w:r>
      <w:r w:rsidR="00E76AFD">
        <w:t xml:space="preserve"> SAM </w:t>
      </w:r>
      <w:r w:rsidR="00E76AFD" w:rsidRPr="00BC022F">
        <w:t xml:space="preserve">projektu iesniegumu </w:t>
      </w:r>
      <w:r w:rsidR="00E76AFD">
        <w:t>atlases pirmās kārtas</w:t>
      </w:r>
      <w:r w:rsidR="00610C38" w:rsidRPr="002B0D02">
        <w:t xml:space="preserve"> projektu </w:t>
      </w:r>
      <w:r w:rsidR="00E76AFD">
        <w:t>iesniegumu atbalstīšanai.</w:t>
      </w:r>
    </w:p>
    <w:p w14:paraId="0F8D4121" w14:textId="6CEFD4FD" w:rsidR="00E26E5B" w:rsidRDefault="00111EFD" w:rsidP="00E626B7">
      <w:pPr>
        <w:pStyle w:val="Sarakstarindkopa"/>
        <w:numPr>
          <w:ilvl w:val="0"/>
          <w:numId w:val="3"/>
        </w:numPr>
        <w:spacing w:before="0"/>
        <w:contextualSpacing w:val="0"/>
        <w:rPr>
          <w:szCs w:val="24"/>
        </w:rPr>
      </w:pPr>
      <w:bookmarkStart w:id="46" w:name="_Hlk31356483"/>
      <w:r>
        <w:rPr>
          <w:szCs w:val="24"/>
        </w:rPr>
        <w:lastRenderedPageBreak/>
        <w:t>S</w:t>
      </w:r>
      <w:r w:rsidR="00E26E5B">
        <w:rPr>
          <w:szCs w:val="24"/>
        </w:rPr>
        <w:t xml:space="preserve">adarbības iestādei </w:t>
      </w:r>
      <w:r w:rsidR="00E26E5B" w:rsidRPr="00132874">
        <w:rPr>
          <w:szCs w:val="24"/>
        </w:rPr>
        <w:t>ir tiesības</w:t>
      </w:r>
      <w:r w:rsidR="00E26E5B" w:rsidRPr="00013FB0">
        <w:rPr>
          <w:szCs w:val="24"/>
        </w:rPr>
        <w:t xml:space="preserve"> </w:t>
      </w:r>
      <w:r w:rsidR="00E26E5B">
        <w:rPr>
          <w:szCs w:val="24"/>
        </w:rPr>
        <w:t>apstiprināt ar nosacījumu vai apstiprināt p</w:t>
      </w:r>
      <w:r w:rsidR="00E26E5B" w:rsidRPr="00132874">
        <w:rPr>
          <w:szCs w:val="24"/>
        </w:rPr>
        <w:t>rojekta iesniegum</w:t>
      </w:r>
      <w:r w:rsidR="00E26E5B">
        <w:rPr>
          <w:szCs w:val="24"/>
        </w:rPr>
        <w:t xml:space="preserve">u, kurš atbilstoši </w:t>
      </w:r>
      <w:r w:rsidR="00D96259">
        <w:rPr>
          <w:szCs w:val="24"/>
        </w:rPr>
        <w:t xml:space="preserve">nolikuma </w:t>
      </w:r>
      <w:r w:rsidR="00B40B7F">
        <w:rPr>
          <w:szCs w:val="24"/>
        </w:rPr>
        <w:fldChar w:fldCharType="begin"/>
      </w:r>
      <w:r w:rsidR="00B40B7F">
        <w:rPr>
          <w:szCs w:val="24"/>
        </w:rPr>
        <w:instrText xml:space="preserve"> REF _Ref174449224 \r \h </w:instrText>
      </w:r>
      <w:r w:rsidR="00B40B7F">
        <w:rPr>
          <w:szCs w:val="24"/>
        </w:rPr>
      </w:r>
      <w:r w:rsidR="00B40B7F">
        <w:rPr>
          <w:szCs w:val="24"/>
        </w:rPr>
        <w:fldChar w:fldCharType="separate"/>
      </w:r>
      <w:r w:rsidR="003628A7">
        <w:rPr>
          <w:szCs w:val="24"/>
          <w:cs/>
        </w:rPr>
        <w:t>‎</w:t>
      </w:r>
      <w:r w:rsidR="003628A7">
        <w:rPr>
          <w:szCs w:val="24"/>
        </w:rPr>
        <w:t>32</w:t>
      </w:r>
      <w:r w:rsidR="00B40B7F">
        <w:rPr>
          <w:szCs w:val="24"/>
        </w:rPr>
        <w:fldChar w:fldCharType="end"/>
      </w:r>
      <w:r w:rsidR="00B40B7F">
        <w:rPr>
          <w:szCs w:val="24"/>
        </w:rPr>
        <w:t>. </w:t>
      </w:r>
      <w:r w:rsidR="00D96259">
        <w:rPr>
          <w:szCs w:val="24"/>
        </w:rPr>
        <w:t xml:space="preserve">punktā </w:t>
      </w:r>
      <w:r w:rsidR="00E26E5B" w:rsidRPr="00031DC4">
        <w:rPr>
          <w:szCs w:val="24"/>
        </w:rPr>
        <w:t>noteikt</w:t>
      </w:r>
      <w:r w:rsidR="00E26E5B">
        <w:rPr>
          <w:szCs w:val="24"/>
        </w:rPr>
        <w:t>ajai</w:t>
      </w:r>
      <w:r w:rsidR="00E26E5B" w:rsidRPr="00031DC4">
        <w:rPr>
          <w:szCs w:val="24"/>
        </w:rPr>
        <w:t xml:space="preserve"> projektu iesniegumu rindošanas </w:t>
      </w:r>
      <w:r w:rsidR="00E26E5B" w:rsidRPr="00FF3C6C">
        <w:rPr>
          <w:szCs w:val="24"/>
        </w:rPr>
        <w:t>prioritār</w:t>
      </w:r>
      <w:r w:rsidR="00E26E5B">
        <w:rPr>
          <w:szCs w:val="24"/>
        </w:rPr>
        <w:t>ajai</w:t>
      </w:r>
      <w:r w:rsidR="00E26E5B" w:rsidRPr="00FF3C6C">
        <w:rPr>
          <w:szCs w:val="24"/>
        </w:rPr>
        <w:t xml:space="preserve"> secīb</w:t>
      </w:r>
      <w:r w:rsidR="00E26E5B">
        <w:rPr>
          <w:szCs w:val="24"/>
        </w:rPr>
        <w:t>ai</w:t>
      </w:r>
      <w:r w:rsidR="00E26E5B" w:rsidRPr="00FF3C6C">
        <w:rPr>
          <w:szCs w:val="24"/>
        </w:rPr>
        <w:t xml:space="preserve"> ir nākamais</w:t>
      </w:r>
      <w:r w:rsidR="00E26E5B" w:rsidRPr="00BB46B7">
        <w:rPr>
          <w:szCs w:val="24"/>
        </w:rPr>
        <w:t xml:space="preserve">, </w:t>
      </w:r>
      <w:r w:rsidR="00E26E5B" w:rsidRPr="00132874">
        <w:rPr>
          <w:szCs w:val="24"/>
        </w:rPr>
        <w:t xml:space="preserve">bet par kuru ir pieņemts lēmums par projekta iesnieguma noraidīšanu nepietiekama finansējuma dēļ. </w:t>
      </w:r>
      <w:bookmarkStart w:id="47" w:name="_Hlk31356474"/>
      <w:bookmarkEnd w:id="46"/>
      <w:r w:rsidR="00DC26C3">
        <w:rPr>
          <w:szCs w:val="24"/>
        </w:rPr>
        <w:t>Sadarbības iestāde</w:t>
      </w:r>
      <w:r w:rsidR="00E26E5B" w:rsidRPr="00132874">
        <w:rPr>
          <w:szCs w:val="24"/>
        </w:rPr>
        <w:t xml:space="preserve"> </w:t>
      </w:r>
      <w:r w:rsidR="00E26E5B">
        <w:rPr>
          <w:szCs w:val="24"/>
        </w:rPr>
        <w:t xml:space="preserve">projekta </w:t>
      </w:r>
      <w:r w:rsidR="00E26E5B" w:rsidRPr="00132874">
        <w:rPr>
          <w:szCs w:val="24"/>
        </w:rPr>
        <w:t xml:space="preserve">iesniedzējam nosūta vēstuli ar lūgumu apliecināt gatavību īstenot projektu. Ja projekta iesniedzējs </w:t>
      </w:r>
      <w:r w:rsidR="00DC26C3">
        <w:rPr>
          <w:szCs w:val="24"/>
        </w:rPr>
        <w:t>sadarbības iestādes</w:t>
      </w:r>
      <w:r w:rsidR="00E26E5B" w:rsidRPr="00132874">
        <w:rPr>
          <w:szCs w:val="24"/>
        </w:rPr>
        <w:t xml:space="preserve"> norādītajā termiņā ir apliecinājis gatavību īstenot projektu, </w:t>
      </w:r>
      <w:r w:rsidR="00DC26C3">
        <w:rPr>
          <w:szCs w:val="24"/>
        </w:rPr>
        <w:t>sadarbības iestāde</w:t>
      </w:r>
      <w:r w:rsidR="00E26E5B" w:rsidRPr="00FA2514">
        <w:rPr>
          <w:szCs w:val="24"/>
        </w:rPr>
        <w:t xml:space="preserve"> atceļ iepriekš pieņemto lēmumu par attiecīgā projekta iesnieguma noraidīšanu un pieņem lēmumu par projekta iesnieguma apstiprināšanu ar nosacījumu vai apstiprināšanu.</w:t>
      </w:r>
      <w:r w:rsidR="00E26E5B">
        <w:rPr>
          <w:szCs w:val="24"/>
        </w:rPr>
        <w:t xml:space="preserve"> </w:t>
      </w:r>
      <w:r w:rsidR="00E26E5B" w:rsidRPr="00132874">
        <w:rPr>
          <w:szCs w:val="24"/>
        </w:rPr>
        <w:t xml:space="preserve">Ja </w:t>
      </w:r>
      <w:r w:rsidR="00E26E5B">
        <w:rPr>
          <w:szCs w:val="24"/>
        </w:rPr>
        <w:t>finansējums</w:t>
      </w:r>
      <w:r w:rsidR="00E26E5B" w:rsidRPr="00132874">
        <w:rPr>
          <w:szCs w:val="24"/>
        </w:rPr>
        <w:t xml:space="preserve"> projektu </w:t>
      </w:r>
      <w:r w:rsidR="00E26E5B">
        <w:rPr>
          <w:szCs w:val="24"/>
        </w:rPr>
        <w:t>iesniegumu</w:t>
      </w:r>
      <w:r w:rsidR="00E26E5B" w:rsidRPr="00132874">
        <w:rPr>
          <w:szCs w:val="24"/>
        </w:rPr>
        <w:t xml:space="preserve"> apstiprināšanai ir pietiekam</w:t>
      </w:r>
      <w:r w:rsidR="00E26E5B">
        <w:rPr>
          <w:szCs w:val="24"/>
        </w:rPr>
        <w:t>s</w:t>
      </w:r>
      <w:r w:rsidR="00E26E5B" w:rsidRPr="00132874">
        <w:rPr>
          <w:szCs w:val="24"/>
        </w:rPr>
        <w:t>, minētā kārtība var tikt piemērota attiecībā uz vairākiem projektu iesniedzējiem vienlaicīgi, kuru projektu iesniegumi tika noraidīti nepietiekama finansējuma dēļ.</w:t>
      </w:r>
      <w:bookmarkEnd w:id="47"/>
    </w:p>
    <w:p w14:paraId="5EACDD78" w14:textId="36A85E93" w:rsidR="001C4DE6" w:rsidRPr="00C445BA" w:rsidRDefault="00E84BFF" w:rsidP="00E626B7">
      <w:pPr>
        <w:pStyle w:val="Sarakstarindkopa"/>
        <w:numPr>
          <w:ilvl w:val="0"/>
          <w:numId w:val="3"/>
        </w:numPr>
        <w:spacing w:before="120"/>
        <w:contextualSpacing w:val="0"/>
        <w:outlineLvl w:val="3"/>
        <w:rPr>
          <w:rStyle w:val="ui-provider"/>
          <w:rFonts w:eastAsia="Times New Roman" w:cs="Times New Roman"/>
          <w:color w:val="000000"/>
          <w:szCs w:val="24"/>
          <w:lang w:eastAsia="lv-LV"/>
        </w:rPr>
      </w:pPr>
      <w:r w:rsidRPr="00096D22">
        <w:rPr>
          <w:rFonts w:eastAsia="Times New Roman" w:cs="Times New Roman"/>
          <w:szCs w:val="24"/>
          <w:lang w:eastAsia="lv-LV"/>
        </w:rPr>
        <w:t xml:space="preserve">Ja </w:t>
      </w:r>
      <w:r>
        <w:rPr>
          <w:rFonts w:eastAsia="Times New Roman" w:cs="Times New Roman"/>
          <w:szCs w:val="24"/>
          <w:lang w:eastAsia="lv-LV"/>
        </w:rPr>
        <w:t xml:space="preserve">pēc tam, kad par visiem atlasē saņemtajiem projektu iesniegumiem ir pieņemti šī nolikuma </w:t>
      </w:r>
      <w:r w:rsidR="00AE5957">
        <w:rPr>
          <w:rFonts w:eastAsia="Times New Roman" w:cs="Times New Roman"/>
          <w:szCs w:val="24"/>
          <w:lang w:eastAsia="lv-LV"/>
        </w:rPr>
        <w:fldChar w:fldCharType="begin"/>
      </w:r>
      <w:r w:rsidR="00AE5957">
        <w:rPr>
          <w:rFonts w:eastAsia="Times New Roman" w:cs="Times New Roman"/>
          <w:szCs w:val="24"/>
          <w:lang w:eastAsia="lv-LV"/>
        </w:rPr>
        <w:instrText xml:space="preserve"> REF _Ref120490735 \r \h </w:instrText>
      </w:r>
      <w:r w:rsidR="00AE5957">
        <w:rPr>
          <w:rFonts w:eastAsia="Times New Roman" w:cs="Times New Roman"/>
          <w:szCs w:val="24"/>
          <w:lang w:eastAsia="lv-LV"/>
        </w:rPr>
      </w:r>
      <w:r w:rsidR="00AE5957">
        <w:rPr>
          <w:rFonts w:eastAsia="Times New Roman" w:cs="Times New Roman"/>
          <w:szCs w:val="24"/>
          <w:lang w:eastAsia="lv-LV"/>
        </w:rPr>
        <w:fldChar w:fldCharType="separate"/>
      </w:r>
      <w:r w:rsidR="003628A7">
        <w:rPr>
          <w:rFonts w:eastAsia="Times New Roman" w:cs="Times New Roman"/>
          <w:szCs w:val="24"/>
          <w:cs/>
          <w:lang w:eastAsia="lv-LV"/>
        </w:rPr>
        <w:t>‎</w:t>
      </w:r>
      <w:r w:rsidR="003628A7">
        <w:rPr>
          <w:rFonts w:eastAsia="Times New Roman" w:cs="Times New Roman"/>
          <w:szCs w:val="24"/>
          <w:lang w:eastAsia="lv-LV"/>
        </w:rPr>
        <w:t>35</w:t>
      </w:r>
      <w:r w:rsidR="00AE5957">
        <w:rPr>
          <w:rFonts w:eastAsia="Times New Roman" w:cs="Times New Roman"/>
          <w:szCs w:val="24"/>
          <w:lang w:eastAsia="lv-LV"/>
        </w:rPr>
        <w:fldChar w:fldCharType="end"/>
      </w:r>
      <w:r w:rsidR="001A43FB" w:rsidRPr="00DF3F57">
        <w:rPr>
          <w:rFonts w:eastAsia="Times New Roman" w:cs="Times New Roman"/>
          <w:szCs w:val="24"/>
          <w:lang w:eastAsia="lv-LV"/>
        </w:rPr>
        <w:t>.</w:t>
      </w:r>
      <w:r w:rsidR="001A43FB">
        <w:rPr>
          <w:rFonts w:eastAsia="Times New Roman" w:cs="Times New Roman"/>
          <w:szCs w:val="24"/>
          <w:lang w:eastAsia="lv-LV"/>
        </w:rPr>
        <w:t> punkt</w:t>
      </w:r>
      <w:r w:rsidR="003242AE">
        <w:rPr>
          <w:rFonts w:eastAsia="Times New Roman" w:cs="Times New Roman"/>
          <w:szCs w:val="24"/>
          <w:lang w:eastAsia="lv-LV"/>
        </w:rPr>
        <w:t>ā noteiktie lēmumi u</w:t>
      </w:r>
      <w:r w:rsidR="007A68DE">
        <w:rPr>
          <w:rFonts w:eastAsia="Times New Roman" w:cs="Times New Roman"/>
          <w:szCs w:val="24"/>
          <w:lang w:eastAsia="lv-LV"/>
        </w:rPr>
        <w:t xml:space="preserve">n </w:t>
      </w:r>
      <w:r w:rsidR="00AE5957">
        <w:rPr>
          <w:rFonts w:eastAsia="Times New Roman" w:cs="Times New Roman"/>
          <w:szCs w:val="24"/>
          <w:lang w:eastAsia="lv-LV"/>
        </w:rPr>
        <w:fldChar w:fldCharType="begin"/>
      </w:r>
      <w:r w:rsidR="00AE5957">
        <w:rPr>
          <w:rFonts w:eastAsia="Times New Roman" w:cs="Times New Roman"/>
          <w:szCs w:val="24"/>
          <w:lang w:eastAsia="lv-LV"/>
        </w:rPr>
        <w:instrText xml:space="preserve"> REF _Ref120521482 \r \h </w:instrText>
      </w:r>
      <w:r w:rsidR="00AE5957">
        <w:rPr>
          <w:rFonts w:eastAsia="Times New Roman" w:cs="Times New Roman"/>
          <w:szCs w:val="24"/>
          <w:lang w:eastAsia="lv-LV"/>
        </w:rPr>
      </w:r>
      <w:r w:rsidR="00AE5957">
        <w:rPr>
          <w:rFonts w:eastAsia="Times New Roman" w:cs="Times New Roman"/>
          <w:szCs w:val="24"/>
          <w:lang w:eastAsia="lv-LV"/>
        </w:rPr>
        <w:fldChar w:fldCharType="separate"/>
      </w:r>
      <w:r w:rsidR="003628A7">
        <w:rPr>
          <w:rFonts w:eastAsia="Times New Roman" w:cs="Times New Roman"/>
          <w:szCs w:val="24"/>
          <w:cs/>
          <w:lang w:eastAsia="lv-LV"/>
        </w:rPr>
        <w:t>‎</w:t>
      </w:r>
      <w:r w:rsidR="003628A7">
        <w:rPr>
          <w:rFonts w:eastAsia="Times New Roman" w:cs="Times New Roman"/>
          <w:szCs w:val="24"/>
          <w:lang w:eastAsia="lv-LV"/>
        </w:rPr>
        <w:t>41.1</w:t>
      </w:r>
      <w:r w:rsidR="00AE5957">
        <w:rPr>
          <w:rFonts w:eastAsia="Times New Roman" w:cs="Times New Roman"/>
          <w:szCs w:val="24"/>
          <w:lang w:eastAsia="lv-LV"/>
        </w:rPr>
        <w:fldChar w:fldCharType="end"/>
      </w:r>
      <w:r w:rsidR="00AF67A1" w:rsidRPr="00DF3F57">
        <w:rPr>
          <w:rFonts w:eastAsia="Times New Roman" w:cs="Times New Roman"/>
          <w:szCs w:val="24"/>
          <w:lang w:eastAsia="lv-LV"/>
        </w:rPr>
        <w:t>.</w:t>
      </w:r>
      <w:r w:rsidR="003242AE">
        <w:rPr>
          <w:rFonts w:eastAsia="Times New Roman" w:cs="Times New Roman"/>
          <w:szCs w:val="24"/>
          <w:lang w:eastAsia="lv-LV"/>
        </w:rPr>
        <w:t> punktā noteiktie atzinumi</w:t>
      </w:r>
      <w:r w:rsidR="007A68DE">
        <w:rPr>
          <w:rFonts w:eastAsia="Times New Roman" w:cs="Times New Roman"/>
          <w:szCs w:val="24"/>
          <w:lang w:eastAsia="lv-LV"/>
        </w:rPr>
        <w:t xml:space="preserve"> (ja attiecināms)</w:t>
      </w:r>
      <w:r w:rsidR="003242AE">
        <w:rPr>
          <w:rFonts w:eastAsia="Times New Roman" w:cs="Times New Roman"/>
          <w:szCs w:val="24"/>
          <w:lang w:eastAsia="lv-LV"/>
        </w:rPr>
        <w:t>,</w:t>
      </w:r>
      <w:r w:rsidR="00170385">
        <w:rPr>
          <w:rFonts w:eastAsia="Times New Roman" w:cs="Times New Roman"/>
          <w:szCs w:val="24"/>
          <w:lang w:eastAsia="lv-LV"/>
        </w:rPr>
        <w:t xml:space="preserve"> </w:t>
      </w:r>
      <w:r w:rsidRPr="00096D22">
        <w:rPr>
          <w:rFonts w:eastAsia="Times New Roman" w:cs="Times New Roman"/>
          <w:szCs w:val="24"/>
          <w:lang w:eastAsia="lv-LV"/>
        </w:rPr>
        <w:t xml:space="preserve">finansējums nav pietiekams, lai pieprasītā finansējuma apmērā finansētu projekta iesniegumu, kurš </w:t>
      </w:r>
      <w:r w:rsidRPr="0081093E">
        <w:rPr>
          <w:rStyle w:val="ui-provider"/>
          <w:rFonts w:cs="Times New Roman"/>
          <w:szCs w:val="24"/>
        </w:rPr>
        <w:t xml:space="preserve">pēc projektu iesniegumu sarindošanas prioritārā secībā ir nākamais visvairāk punktu </w:t>
      </w:r>
      <w:r w:rsidRPr="003D2528">
        <w:rPr>
          <w:rStyle w:val="ui-provider"/>
          <w:rFonts w:cs="Times New Roman"/>
          <w:szCs w:val="24"/>
        </w:rPr>
        <w:t xml:space="preserve">ieguvušais, </w:t>
      </w:r>
      <w:r>
        <w:rPr>
          <w:rStyle w:val="ui-provider"/>
          <w:rFonts w:cs="Times New Roman"/>
          <w:szCs w:val="24"/>
        </w:rPr>
        <w:t xml:space="preserve">taču finansējums ir pietiekams, lai finansētu šo projektu </w:t>
      </w:r>
      <w:r w:rsidR="00953006">
        <w:rPr>
          <w:rStyle w:val="ui-provider"/>
          <w:rFonts w:cs="Times New Roman"/>
          <w:szCs w:val="24"/>
        </w:rPr>
        <w:t xml:space="preserve">par samazinātu </w:t>
      </w:r>
      <w:r w:rsidR="00136B14">
        <w:rPr>
          <w:rStyle w:val="ui-provider"/>
          <w:rFonts w:cs="Times New Roman"/>
          <w:szCs w:val="24"/>
        </w:rPr>
        <w:t>finansējumu</w:t>
      </w:r>
      <w:r>
        <w:rPr>
          <w:rStyle w:val="ui-provider"/>
          <w:rFonts w:cs="Times New Roman"/>
          <w:szCs w:val="24"/>
        </w:rPr>
        <w:t xml:space="preserve"> no projekta iesniegumā pieprasītā finansējuma, s</w:t>
      </w:r>
      <w:r w:rsidRPr="0033343D">
        <w:rPr>
          <w:rStyle w:val="ui-provider"/>
          <w:rFonts w:cs="Times New Roman"/>
          <w:szCs w:val="24"/>
        </w:rPr>
        <w:t xml:space="preserve">adarbības iestāde </w:t>
      </w:r>
      <w:r>
        <w:rPr>
          <w:rStyle w:val="ui-provider"/>
          <w:rFonts w:cs="Times New Roman"/>
          <w:szCs w:val="24"/>
        </w:rPr>
        <w:t>šī</w:t>
      </w:r>
      <w:r w:rsidRPr="0033343D">
        <w:rPr>
          <w:rStyle w:val="ui-provider"/>
          <w:rFonts w:cs="Times New Roman"/>
          <w:szCs w:val="24"/>
        </w:rPr>
        <w:t xml:space="preserve"> projekta iesniedzējam nosūta vēstuli ar lūgumu apliecināt gatavību īstenot projektu par atlik</w:t>
      </w:r>
      <w:r>
        <w:rPr>
          <w:rStyle w:val="ui-provider"/>
          <w:rFonts w:cs="Times New Roman"/>
          <w:szCs w:val="24"/>
        </w:rPr>
        <w:t>ušo finansējumu</w:t>
      </w:r>
      <w:r w:rsidR="00136B14">
        <w:rPr>
          <w:rStyle w:val="ui-provider"/>
          <w:rFonts w:cs="Times New Roman"/>
          <w:szCs w:val="24"/>
        </w:rPr>
        <w:t>.</w:t>
      </w:r>
    </w:p>
    <w:p w14:paraId="527F5A40" w14:textId="77777777" w:rsidR="001C4DE6" w:rsidRPr="00C445BA" w:rsidRDefault="00E84BFF" w:rsidP="00E626B7">
      <w:pPr>
        <w:pStyle w:val="Sarakstarindkopa"/>
        <w:numPr>
          <w:ilvl w:val="1"/>
          <w:numId w:val="3"/>
        </w:numPr>
        <w:spacing w:before="120"/>
        <w:ind w:left="1134" w:hanging="774"/>
        <w:contextualSpacing w:val="0"/>
        <w:outlineLvl w:val="3"/>
        <w:rPr>
          <w:rStyle w:val="ui-provider"/>
          <w:rFonts w:eastAsia="Times New Roman" w:cs="Times New Roman"/>
          <w:color w:val="000000"/>
          <w:szCs w:val="24"/>
          <w:lang w:eastAsia="lv-LV"/>
        </w:rPr>
      </w:pPr>
      <w:r w:rsidRPr="003D2528">
        <w:rPr>
          <w:rStyle w:val="ui-provider"/>
          <w:rFonts w:cs="Times New Roman"/>
          <w:szCs w:val="24"/>
        </w:rPr>
        <w:t xml:space="preserve">Ja projekta iesniedzējs sadarbības iestādes norādītajā termiņā ir apliecinājis gatavību īstenot projektu </w:t>
      </w:r>
      <w:r>
        <w:rPr>
          <w:rStyle w:val="ui-provider"/>
          <w:rFonts w:cs="Times New Roman"/>
          <w:szCs w:val="24"/>
        </w:rPr>
        <w:t xml:space="preserve">par samazinātu finansējumu </w:t>
      </w:r>
      <w:r w:rsidRPr="003D2528">
        <w:rPr>
          <w:rStyle w:val="ui-provider"/>
          <w:rFonts w:cs="Times New Roman"/>
          <w:szCs w:val="24"/>
        </w:rPr>
        <w:t>un sadarbības iestāde ir konstatējusi, ka projekta iesnieguma atbilstība vērtēšanas kritērijiem joprojām ir nodrošināta, sadarbības iestāde pieņem lēmumu par tiesiski negatīvā administratīvā akta atcelšanu un par projekta iesnieguma apstiprināšanu vai apstiprināšanu ar nosacījumu.</w:t>
      </w:r>
    </w:p>
    <w:p w14:paraId="6CD1F8AE" w14:textId="5B90865C" w:rsidR="00E84BFF" w:rsidRPr="00C445BA" w:rsidRDefault="00E84BFF" w:rsidP="00E626B7">
      <w:pPr>
        <w:pStyle w:val="Sarakstarindkopa"/>
        <w:numPr>
          <w:ilvl w:val="1"/>
          <w:numId w:val="3"/>
        </w:numPr>
        <w:spacing w:before="0"/>
        <w:ind w:left="1134" w:hanging="774"/>
        <w:contextualSpacing w:val="0"/>
        <w:outlineLvl w:val="3"/>
        <w:rPr>
          <w:rStyle w:val="ui-provider"/>
          <w:rFonts w:eastAsia="Times New Roman" w:cs="Times New Roman"/>
          <w:color w:val="000000"/>
          <w:szCs w:val="24"/>
          <w:lang w:eastAsia="lv-LV"/>
        </w:rPr>
      </w:pPr>
      <w:r>
        <w:rPr>
          <w:rStyle w:val="ui-provider"/>
          <w:rFonts w:cs="Times New Roman"/>
          <w:szCs w:val="24"/>
        </w:rPr>
        <w:t>Ja projekta iesniedzējs neapliecina gatavību īstenot projektu, šī</w:t>
      </w:r>
      <w:r w:rsidRPr="003D2528">
        <w:rPr>
          <w:rStyle w:val="ui-provider"/>
          <w:rFonts w:cs="Times New Roman"/>
          <w:szCs w:val="24"/>
        </w:rPr>
        <w:t xml:space="preserve"> kārtība </w:t>
      </w:r>
      <w:r>
        <w:rPr>
          <w:rStyle w:val="ui-provider"/>
          <w:rFonts w:cs="Times New Roman"/>
          <w:szCs w:val="24"/>
        </w:rPr>
        <w:t>var</w:t>
      </w:r>
      <w:r w:rsidRPr="003D2528">
        <w:rPr>
          <w:rStyle w:val="ui-provider"/>
          <w:rFonts w:cs="Times New Roman"/>
          <w:szCs w:val="24"/>
        </w:rPr>
        <w:t xml:space="preserve"> tikt piemērota attiecībā uz </w:t>
      </w:r>
      <w:r>
        <w:rPr>
          <w:rStyle w:val="ui-provider"/>
          <w:rFonts w:cs="Times New Roman"/>
          <w:szCs w:val="24"/>
        </w:rPr>
        <w:t>vairākiem projektu</w:t>
      </w:r>
      <w:r w:rsidRPr="003D2528">
        <w:rPr>
          <w:rStyle w:val="ui-provider"/>
          <w:rFonts w:cs="Times New Roman"/>
          <w:szCs w:val="24"/>
        </w:rPr>
        <w:t xml:space="preserve"> iesniedzējiem</w:t>
      </w:r>
      <w:r>
        <w:rPr>
          <w:rStyle w:val="ui-provider"/>
          <w:rFonts w:cs="Times New Roman"/>
          <w:szCs w:val="24"/>
        </w:rPr>
        <w:t xml:space="preserve">, ievērojot </w:t>
      </w:r>
      <w:r w:rsidRPr="0081093E">
        <w:rPr>
          <w:rStyle w:val="ui-provider"/>
          <w:rFonts w:cs="Times New Roman"/>
          <w:szCs w:val="24"/>
        </w:rPr>
        <w:t>projektu iesniegumu sarindošanas prioritār</w:t>
      </w:r>
      <w:r>
        <w:rPr>
          <w:rStyle w:val="ui-provider"/>
          <w:rFonts w:cs="Times New Roman"/>
          <w:szCs w:val="24"/>
        </w:rPr>
        <w:t>o</w:t>
      </w:r>
      <w:r w:rsidRPr="0081093E">
        <w:rPr>
          <w:rStyle w:val="ui-provider"/>
          <w:rFonts w:cs="Times New Roman"/>
          <w:szCs w:val="24"/>
        </w:rPr>
        <w:t xml:space="preserve"> secīb</w:t>
      </w:r>
      <w:r>
        <w:rPr>
          <w:rStyle w:val="ui-provider"/>
          <w:rFonts w:cs="Times New Roman"/>
          <w:szCs w:val="24"/>
        </w:rPr>
        <w:t>u.</w:t>
      </w:r>
    </w:p>
    <w:p w14:paraId="537366BC" w14:textId="74A4A0E4" w:rsidR="00211D41" w:rsidRPr="00281D6F" w:rsidRDefault="001775DB" w:rsidP="00E626B7">
      <w:pPr>
        <w:pStyle w:val="Sarakstarindkopa"/>
        <w:numPr>
          <w:ilvl w:val="0"/>
          <w:numId w:val="3"/>
        </w:numPr>
        <w:spacing w:before="0"/>
        <w:contextualSpacing w:val="0"/>
        <w:rPr>
          <w:rFonts w:eastAsia="Times New Roman" w:cs="Times New Roman"/>
          <w:szCs w:val="24"/>
          <w:lang w:eastAsia="lv-LV"/>
        </w:rPr>
      </w:pPr>
      <w:r w:rsidRPr="00281D6F">
        <w:rPr>
          <w:rFonts w:cs="Times New Roman"/>
          <w:szCs w:val="24"/>
        </w:rPr>
        <w:t>Informāciju par apstiprināt</w:t>
      </w:r>
      <w:r w:rsidR="00D2169E" w:rsidRPr="00281D6F">
        <w:rPr>
          <w:rFonts w:cs="Times New Roman"/>
          <w:szCs w:val="24"/>
        </w:rPr>
        <w:t>ajiem</w:t>
      </w:r>
      <w:r w:rsidRPr="00281D6F">
        <w:rPr>
          <w:rFonts w:cs="Times New Roman"/>
          <w:szCs w:val="24"/>
        </w:rPr>
        <w:t xml:space="preserve"> projekt</w:t>
      </w:r>
      <w:r w:rsidR="00D2169E" w:rsidRPr="00281D6F">
        <w:rPr>
          <w:rFonts w:cs="Times New Roman"/>
          <w:szCs w:val="24"/>
        </w:rPr>
        <w:t>u</w:t>
      </w:r>
      <w:r w:rsidRPr="00281D6F">
        <w:rPr>
          <w:rFonts w:cs="Times New Roman"/>
          <w:szCs w:val="24"/>
        </w:rPr>
        <w:t xml:space="preserve"> iesniegumiem publicē </w:t>
      </w:r>
      <w:r w:rsidR="001F518A" w:rsidRPr="00281D6F">
        <w:rPr>
          <w:rFonts w:cs="Times New Roman"/>
          <w:szCs w:val="24"/>
        </w:rPr>
        <w:t>tīmekļa vietn</w:t>
      </w:r>
      <w:r w:rsidR="00B47E94" w:rsidRPr="00281D6F">
        <w:rPr>
          <w:rFonts w:cs="Times New Roman"/>
          <w:szCs w:val="24"/>
        </w:rPr>
        <w:t xml:space="preserve">ē </w:t>
      </w:r>
      <w:hyperlink r:id="rId25">
        <w:r w:rsidR="00B47E94" w:rsidRPr="00281D6F">
          <w:rPr>
            <w:rStyle w:val="Hipersaite"/>
            <w:rFonts w:cs="Times New Roman"/>
            <w:szCs w:val="24"/>
          </w:rPr>
          <w:t>www.esfondi.lv</w:t>
        </w:r>
      </w:hyperlink>
      <w:r w:rsidR="00281D6F">
        <w:rPr>
          <w:rStyle w:val="Hipersaite"/>
          <w:rFonts w:cs="Times New Roman"/>
          <w:szCs w:val="24"/>
        </w:rPr>
        <w:t>.</w:t>
      </w:r>
    </w:p>
    <w:p w14:paraId="7E688725" w14:textId="52FE27F3" w:rsidR="004E3E56" w:rsidRPr="00BC022F" w:rsidRDefault="0014261A" w:rsidP="00524B9B">
      <w:pPr>
        <w:pStyle w:val="Headinggg1"/>
      </w:pPr>
      <w:r w:rsidRPr="00BC022F">
        <w:t>Papildu informācija</w:t>
      </w:r>
    </w:p>
    <w:p w14:paraId="4AEBC798" w14:textId="32D0D347" w:rsidR="00402A7F" w:rsidRDefault="00402A7F" w:rsidP="00E626B7">
      <w:pPr>
        <w:pStyle w:val="Sarakstarindkopa"/>
        <w:numPr>
          <w:ilvl w:val="0"/>
          <w:numId w:val="3"/>
        </w:numPr>
        <w:spacing w:before="0"/>
        <w:contextualSpacing w:val="0"/>
        <w:rPr>
          <w:rFonts w:eastAsia="Times New Roman"/>
          <w:bCs/>
          <w:color w:val="000000"/>
          <w:szCs w:val="24"/>
          <w:lang w:eastAsia="lv-LV"/>
        </w:rPr>
      </w:pPr>
      <w:r w:rsidRPr="2C1C31AB">
        <w:rPr>
          <w:rFonts w:eastAsia="Times New Roman"/>
          <w:color w:val="000000" w:themeColor="text1"/>
          <w:szCs w:val="24"/>
          <w:lang w:eastAsia="lv-LV"/>
        </w:rPr>
        <w:t>Jautājumus par projekta iesnieguma sagatavošanu un iesniegšanu lūdzam:</w:t>
      </w:r>
    </w:p>
    <w:p w14:paraId="5254F8DF" w14:textId="6C604B93" w:rsidR="00402A7F" w:rsidRDefault="00402A7F" w:rsidP="00E626B7">
      <w:pPr>
        <w:pStyle w:val="Sarakstarindkopa"/>
        <w:numPr>
          <w:ilvl w:val="1"/>
          <w:numId w:val="3"/>
        </w:numPr>
        <w:spacing w:before="0"/>
        <w:ind w:left="1134" w:hanging="774"/>
        <w:contextualSpacing w:val="0"/>
        <w:rPr>
          <w:rFonts w:eastAsia="Times New Roman"/>
          <w:bCs/>
          <w:color w:val="000000"/>
          <w:szCs w:val="24"/>
          <w:lang w:eastAsia="lv-LV"/>
        </w:rPr>
      </w:pPr>
      <w:r w:rsidRPr="00DD7A55">
        <w:rPr>
          <w:rFonts w:eastAsia="Times New Roman"/>
          <w:bCs/>
          <w:color w:val="000000"/>
          <w:szCs w:val="24"/>
          <w:lang w:eastAsia="lv-LV"/>
        </w:rPr>
        <w:t xml:space="preserve">sūtīt uz tīmekļa vietnē </w:t>
      </w:r>
      <w:r w:rsidR="00CA5F7D" w:rsidRPr="00875944">
        <w:rPr>
          <w:rStyle w:val="Hipersaite"/>
          <w:rFonts w:cs="Times New Roman"/>
          <w:i/>
          <w:iCs/>
        </w:rPr>
        <w:t>https://www.cfla.gov.lv/lv/</w:t>
      </w:r>
      <w:r w:rsidR="00BB173F" w:rsidRPr="00875944">
        <w:rPr>
          <w:rStyle w:val="Hipersaite"/>
          <w:rFonts w:cs="Times New Roman"/>
          <w:i/>
          <w:iCs/>
        </w:rPr>
        <w:t>1-1-1-3-k-1</w:t>
      </w:r>
      <w:r w:rsidR="009E5AFF" w:rsidRPr="00BB173F">
        <w:rPr>
          <w:rFonts w:eastAsia="Times New Roman"/>
          <w:bCs/>
          <w:color w:val="000000"/>
          <w:szCs w:val="24"/>
          <w:lang w:eastAsia="lv-LV"/>
        </w:rPr>
        <w:t xml:space="preserve"> </w:t>
      </w:r>
      <w:r w:rsidRPr="00DD7A55">
        <w:rPr>
          <w:rFonts w:eastAsia="Times New Roman"/>
          <w:bCs/>
          <w:color w:val="000000"/>
          <w:szCs w:val="24"/>
          <w:lang w:eastAsia="lv-LV"/>
        </w:rPr>
        <w:t xml:space="preserve">norādītās kontaktpersonas elektroniskā pasta adresi vai </w:t>
      </w:r>
      <w:hyperlink r:id="rId26" w:history="1">
        <w:r w:rsidR="00BB173F" w:rsidRPr="00971460">
          <w:rPr>
            <w:rStyle w:val="Hipersaite"/>
            <w:rFonts w:eastAsia="Times New Roman"/>
            <w:bCs/>
            <w:szCs w:val="24"/>
            <w:lang w:eastAsia="lv-LV"/>
          </w:rPr>
          <w:t>pasts@cfla.gov.lv</w:t>
        </w:r>
      </w:hyperlink>
      <w:r>
        <w:rPr>
          <w:rFonts w:eastAsia="Times New Roman"/>
          <w:bCs/>
          <w:color w:val="000000"/>
          <w:szCs w:val="24"/>
          <w:lang w:eastAsia="lv-LV"/>
        </w:rPr>
        <w:t xml:space="preserve"> </w:t>
      </w:r>
      <w:r w:rsidRPr="00DD7A55">
        <w:rPr>
          <w:rFonts w:eastAsia="Times New Roman"/>
          <w:bCs/>
          <w:color w:val="000000"/>
          <w:szCs w:val="24"/>
          <w:lang w:eastAsia="lv-LV"/>
        </w:rPr>
        <w:t xml:space="preserve"> vai </w:t>
      </w:r>
    </w:p>
    <w:p w14:paraId="20DC5702" w14:textId="39C7D1DF" w:rsidR="00402A7F" w:rsidRDefault="00402A7F" w:rsidP="00E626B7">
      <w:pPr>
        <w:pStyle w:val="Sarakstarindkopa"/>
        <w:numPr>
          <w:ilvl w:val="1"/>
          <w:numId w:val="3"/>
        </w:numPr>
        <w:spacing w:before="0"/>
        <w:ind w:left="1134" w:hanging="774"/>
        <w:contextualSpacing w:val="0"/>
        <w:rPr>
          <w:rFonts w:eastAsia="Times New Roman"/>
          <w:color w:val="000000"/>
          <w:szCs w:val="24"/>
          <w:lang w:eastAsia="lv-LV"/>
        </w:rPr>
      </w:pPr>
      <w:r w:rsidRPr="6E8310AD">
        <w:rPr>
          <w:rFonts w:eastAsia="Times New Roman"/>
          <w:color w:val="000000" w:themeColor="text1"/>
          <w:szCs w:val="24"/>
          <w:lang w:eastAsia="lv-LV"/>
        </w:rPr>
        <w:t xml:space="preserve">vērsties </w:t>
      </w:r>
      <w:r w:rsidR="009E5AFF" w:rsidRPr="6E8310AD">
        <w:rPr>
          <w:rFonts w:eastAsia="Times New Roman"/>
          <w:color w:val="000000" w:themeColor="text1"/>
          <w:szCs w:val="24"/>
          <w:lang w:eastAsia="lv-LV"/>
        </w:rPr>
        <w:t>sadarbības iestādes</w:t>
      </w:r>
      <w:r w:rsidRPr="6E8310AD">
        <w:rPr>
          <w:rFonts w:eastAsia="Times New Roman"/>
          <w:color w:val="000000" w:themeColor="text1"/>
          <w:szCs w:val="24"/>
          <w:lang w:eastAsia="lv-LV"/>
        </w:rPr>
        <w:t xml:space="preserve"> Klientu apkalpošanas centrā (Meistaru ielā 10, Rīgā, vai zvanot pa tālruni </w:t>
      </w:r>
      <w:r w:rsidR="00524B9B">
        <w:rPr>
          <w:rFonts w:eastAsia="Times New Roman"/>
          <w:color w:val="000000" w:themeColor="text1"/>
          <w:szCs w:val="24"/>
          <w:lang w:eastAsia="lv-LV"/>
        </w:rPr>
        <w:t xml:space="preserve">+371 </w:t>
      </w:r>
      <w:r w:rsidR="2D1D59C7" w:rsidRPr="6E8310AD">
        <w:rPr>
          <w:rFonts w:eastAsia="Times New Roman"/>
          <w:color w:val="000000" w:themeColor="text1"/>
          <w:szCs w:val="24"/>
          <w:lang w:eastAsia="lv-LV"/>
        </w:rPr>
        <w:t>22099777</w:t>
      </w:r>
      <w:r w:rsidRPr="6E8310AD">
        <w:rPr>
          <w:rFonts w:eastAsia="Times New Roman"/>
          <w:color w:val="000000" w:themeColor="text1"/>
          <w:szCs w:val="24"/>
          <w:lang w:eastAsia="lv-LV"/>
        </w:rPr>
        <w:t xml:space="preserve">). </w:t>
      </w:r>
    </w:p>
    <w:p w14:paraId="4002B2F4" w14:textId="2BA60579" w:rsidR="00402A7F" w:rsidRPr="004C7CD6" w:rsidRDefault="00402A7F" w:rsidP="00E626B7">
      <w:pPr>
        <w:pStyle w:val="Sarakstarindkopa"/>
        <w:numPr>
          <w:ilvl w:val="0"/>
          <w:numId w:val="3"/>
        </w:numPr>
        <w:spacing w:before="0"/>
        <w:contextualSpacing w:val="0"/>
        <w:outlineLvl w:val="3"/>
        <w:rPr>
          <w:rFonts w:eastAsia="Times New Roman"/>
          <w:bCs/>
          <w:color w:val="000000"/>
          <w:szCs w:val="24"/>
          <w:lang w:eastAsia="lv-LV"/>
        </w:rPr>
      </w:pPr>
      <w:r w:rsidRPr="2C1C31AB">
        <w:rPr>
          <w:rFonts w:eastAsia="Times New Roman"/>
          <w:color w:val="000000" w:themeColor="text1"/>
          <w:szCs w:val="24"/>
          <w:lang w:eastAsia="lv-LV"/>
        </w:rPr>
        <w:t xml:space="preserve">Projekta iesniedzējs jautājumus par konkrēto projektu iesniegumu atlasi iesniedz ne vēlāk kā </w:t>
      </w:r>
      <w:r w:rsidR="00FE7205">
        <w:rPr>
          <w:rFonts w:eastAsia="Times New Roman"/>
          <w:color w:val="000000" w:themeColor="text1"/>
          <w:szCs w:val="24"/>
          <w:lang w:eastAsia="lv-LV"/>
        </w:rPr>
        <w:t xml:space="preserve">divas </w:t>
      </w:r>
      <w:r w:rsidRPr="2C1C31AB">
        <w:rPr>
          <w:rFonts w:eastAsia="Times New Roman"/>
          <w:color w:val="000000" w:themeColor="text1"/>
          <w:szCs w:val="24"/>
          <w:lang w:eastAsia="lv-LV"/>
        </w:rPr>
        <w:t>darbdienas līdz projektu iesniegumu iesniegšanas beigu termiņam.</w:t>
      </w:r>
    </w:p>
    <w:p w14:paraId="42982291" w14:textId="77777777" w:rsidR="00402A7F" w:rsidRDefault="00402A7F" w:rsidP="00E626B7">
      <w:pPr>
        <w:pStyle w:val="Sarakstarindkopa"/>
        <w:numPr>
          <w:ilvl w:val="0"/>
          <w:numId w:val="3"/>
        </w:numPr>
        <w:spacing w:before="0"/>
        <w:contextualSpacing w:val="0"/>
        <w:outlineLvl w:val="3"/>
        <w:rPr>
          <w:rFonts w:eastAsia="Times New Roman"/>
          <w:bCs/>
          <w:color w:val="000000"/>
          <w:szCs w:val="24"/>
          <w:lang w:eastAsia="lv-LV"/>
        </w:rPr>
      </w:pPr>
      <w:r w:rsidRPr="2C1C31AB">
        <w:rPr>
          <w:szCs w:val="24"/>
        </w:rPr>
        <w:t>Atbildes</w:t>
      </w:r>
      <w:r w:rsidRPr="2C1C31AB">
        <w:rPr>
          <w:rFonts w:eastAsia="Times New Roman"/>
          <w:color w:val="000000" w:themeColor="text1"/>
          <w:szCs w:val="24"/>
          <w:lang w:eastAsia="lv-LV"/>
        </w:rPr>
        <w:t xml:space="preserve"> uz iesūtītajiem jautājumiem tiks nosūtītas elektroniski jautājuma uzdevējam.</w:t>
      </w:r>
    </w:p>
    <w:p w14:paraId="6172EC0A" w14:textId="2DDFAD2E" w:rsidR="00402A7F" w:rsidRPr="00731BBA" w:rsidRDefault="00402A7F" w:rsidP="00E626B7">
      <w:pPr>
        <w:pStyle w:val="Sarakstarindkopa"/>
        <w:numPr>
          <w:ilvl w:val="0"/>
          <w:numId w:val="3"/>
        </w:numPr>
        <w:spacing w:before="0"/>
        <w:outlineLvl w:val="3"/>
        <w:rPr>
          <w:rFonts w:eastAsia="Times New Roman"/>
          <w:color w:val="000000"/>
          <w:szCs w:val="24"/>
          <w:lang w:eastAsia="lv-LV"/>
        </w:rPr>
      </w:pPr>
      <w:r w:rsidRPr="23F7370D">
        <w:rPr>
          <w:szCs w:val="24"/>
        </w:rPr>
        <w:t xml:space="preserve">Tehniskais atbalsts par projekta iesnieguma aizpildīšanu KPVIS e-vidē tiek sniegts </w:t>
      </w:r>
      <w:r w:rsidR="000E31F7" w:rsidRPr="23F7370D">
        <w:rPr>
          <w:szCs w:val="24"/>
        </w:rPr>
        <w:t>sadarbības iestādes</w:t>
      </w:r>
      <w:r w:rsidRPr="23F7370D">
        <w:rPr>
          <w:szCs w:val="24"/>
        </w:rPr>
        <w:t xml:space="preserve"> oficiālajā darba laikā, aizpildot sistēmas pieteikumu </w:t>
      </w:r>
      <w:r w:rsidR="0D2C99A5">
        <w:rPr>
          <w:noProof/>
        </w:rPr>
        <w:drawing>
          <wp:inline distT="0" distB="0" distL="0" distR="0" wp14:anchorId="2BC7FBB5" wp14:editId="60481F4F">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23F7370D">
        <w:rPr>
          <w:szCs w:val="24"/>
        </w:rPr>
        <w:t xml:space="preserve">, rakstot uz </w:t>
      </w:r>
      <w:hyperlink r:id="rId28">
        <w:r w:rsidRPr="23F7370D">
          <w:rPr>
            <w:rStyle w:val="Hipersaite"/>
            <w:szCs w:val="24"/>
          </w:rPr>
          <w:t>vis@cfla.gov.lv</w:t>
        </w:r>
      </w:hyperlink>
      <w:r w:rsidRPr="23F7370D">
        <w:rPr>
          <w:szCs w:val="24"/>
        </w:rPr>
        <w:t xml:space="preserve"> vai zvanot uz </w:t>
      </w:r>
      <w:r w:rsidR="00524B9B">
        <w:rPr>
          <w:szCs w:val="24"/>
        </w:rPr>
        <w:t>+371</w:t>
      </w:r>
      <w:r w:rsidR="00FE7205">
        <w:rPr>
          <w:szCs w:val="24"/>
        </w:rPr>
        <w:t xml:space="preserve"> </w:t>
      </w:r>
      <w:r w:rsidRPr="23F7370D">
        <w:rPr>
          <w:szCs w:val="24"/>
        </w:rPr>
        <w:t>20003306.</w:t>
      </w:r>
    </w:p>
    <w:p w14:paraId="0491A020" w14:textId="4DDF14D8" w:rsidR="00402A7F" w:rsidRPr="00132874" w:rsidRDefault="00402A7F" w:rsidP="00E626B7">
      <w:pPr>
        <w:pStyle w:val="Sarakstarindkopa"/>
        <w:numPr>
          <w:ilvl w:val="0"/>
          <w:numId w:val="3"/>
        </w:numPr>
        <w:spacing w:before="0"/>
        <w:rPr>
          <w:szCs w:val="24"/>
        </w:rPr>
      </w:pPr>
      <w:r w:rsidRPr="43D1CD1B">
        <w:rPr>
          <w:szCs w:val="24"/>
        </w:rPr>
        <w:t xml:space="preserve">Aktuālā informācija par projektu iesniegumu atlasi </w:t>
      </w:r>
      <w:r w:rsidR="0BC00C7B" w:rsidRPr="43D1CD1B">
        <w:rPr>
          <w:szCs w:val="24"/>
        </w:rPr>
        <w:t xml:space="preserve">un atbildes uz biežāk uzdotajiem jautājumiem </w:t>
      </w:r>
      <w:r w:rsidRPr="43D1CD1B">
        <w:rPr>
          <w:szCs w:val="24"/>
        </w:rPr>
        <w:t>ir pieejama</w:t>
      </w:r>
      <w:r w:rsidR="59F3CEBA" w:rsidRPr="43D1CD1B">
        <w:rPr>
          <w:szCs w:val="24"/>
        </w:rPr>
        <w:t>s</w:t>
      </w:r>
      <w:r w:rsidRPr="43D1CD1B">
        <w:rPr>
          <w:szCs w:val="24"/>
        </w:rPr>
        <w:t xml:space="preserve"> </w:t>
      </w:r>
      <w:r w:rsidRPr="00875944">
        <w:rPr>
          <w:szCs w:val="24"/>
        </w:rPr>
        <w:t>tīmekļa vietn</w:t>
      </w:r>
      <w:r w:rsidR="007B0B2C" w:rsidRPr="00875944">
        <w:rPr>
          <w:szCs w:val="24"/>
        </w:rPr>
        <w:t xml:space="preserve">ē </w:t>
      </w:r>
      <w:r w:rsidR="00875944" w:rsidRPr="00875944">
        <w:rPr>
          <w:rStyle w:val="Hipersaite"/>
          <w:rFonts w:cs="Times New Roman"/>
          <w:i/>
          <w:iCs/>
        </w:rPr>
        <w:t>https://www.cfla.gov.lv/lv/1-1-1-3-k-1</w:t>
      </w:r>
      <w:r w:rsidR="00875944">
        <w:rPr>
          <w:rStyle w:val="Hipersaite"/>
          <w:rFonts w:cs="Times New Roman"/>
        </w:rPr>
        <w:t>.</w:t>
      </w:r>
    </w:p>
    <w:p w14:paraId="61B8AD7C" w14:textId="2656A52A" w:rsidR="00402A7F" w:rsidRPr="00132874" w:rsidRDefault="0057469C" w:rsidP="00E626B7">
      <w:pPr>
        <w:pStyle w:val="Sarakstarindkopa"/>
        <w:numPr>
          <w:ilvl w:val="0"/>
          <w:numId w:val="3"/>
        </w:numPr>
        <w:spacing w:before="0"/>
        <w:contextualSpacing w:val="0"/>
        <w:rPr>
          <w:szCs w:val="24"/>
        </w:rPr>
      </w:pPr>
      <w:r w:rsidRPr="0057469C">
        <w:rPr>
          <w:szCs w:val="24"/>
        </w:rPr>
        <w:lastRenderedPageBreak/>
        <w:t>Līguma</w:t>
      </w:r>
      <w:r w:rsidR="00402A7F" w:rsidRPr="0057469C">
        <w:rPr>
          <w:szCs w:val="24"/>
        </w:rPr>
        <w:t xml:space="preserve"> </w:t>
      </w:r>
      <w:r w:rsidR="00402A7F" w:rsidRPr="43D1CD1B">
        <w:rPr>
          <w:szCs w:val="24"/>
        </w:rPr>
        <w:t xml:space="preserve">par projekta īstenošanu projekta </w:t>
      </w:r>
      <w:r w:rsidR="00402A7F" w:rsidRPr="0057469C">
        <w:rPr>
          <w:szCs w:val="24"/>
        </w:rPr>
        <w:t xml:space="preserve">teksts </w:t>
      </w:r>
      <w:r w:rsidRPr="0057469C">
        <w:rPr>
          <w:szCs w:val="24"/>
        </w:rPr>
        <w:t>līguma</w:t>
      </w:r>
      <w:r w:rsidR="00402A7F" w:rsidRPr="0057469C">
        <w:rPr>
          <w:szCs w:val="24"/>
        </w:rPr>
        <w:t xml:space="preserve"> slēgšanas </w:t>
      </w:r>
      <w:r w:rsidR="00402A7F" w:rsidRPr="43D1CD1B">
        <w:rPr>
          <w:szCs w:val="24"/>
        </w:rPr>
        <w:t xml:space="preserve">procesā var tikt precizēts atbilstoši projekta specifikai. </w:t>
      </w:r>
    </w:p>
    <w:p w14:paraId="397D67ED" w14:textId="61C3F8CF" w:rsidR="001C2119" w:rsidRPr="00BC022F" w:rsidRDefault="00EE455A" w:rsidP="00E626B7">
      <w:pPr>
        <w:pStyle w:val="Sarakstarindkopa"/>
        <w:numPr>
          <w:ilvl w:val="0"/>
          <w:numId w:val="3"/>
        </w:numPr>
        <w:spacing w:before="0"/>
        <w:contextualSpacing w:val="0"/>
        <w:rPr>
          <w:rFonts w:cs="Times New Roman"/>
          <w:szCs w:val="24"/>
        </w:rPr>
      </w:pPr>
      <w:r w:rsidRPr="43D1CD1B">
        <w:rPr>
          <w:rFonts w:cs="Times New Roman"/>
          <w:szCs w:val="24"/>
        </w:rPr>
        <w:t xml:space="preserve">Saskaņā ar </w:t>
      </w:r>
      <w:r w:rsidR="009946CB" w:rsidRPr="43D1CD1B">
        <w:rPr>
          <w:rFonts w:cs="Times New Roman"/>
          <w:szCs w:val="24"/>
        </w:rPr>
        <w:t>L</w:t>
      </w:r>
      <w:r w:rsidRPr="43D1CD1B">
        <w:rPr>
          <w:rFonts w:cs="Times New Roman"/>
          <w:szCs w:val="24"/>
        </w:rPr>
        <w:t>ikuma 2</w:t>
      </w:r>
      <w:r w:rsidR="008D7FDE" w:rsidRPr="43D1CD1B">
        <w:rPr>
          <w:rFonts w:cs="Times New Roman"/>
          <w:szCs w:val="24"/>
        </w:rPr>
        <w:t>6</w:t>
      </w:r>
      <w:r w:rsidRPr="43D1CD1B">
        <w:rPr>
          <w:rFonts w:cs="Times New Roman"/>
          <w:szCs w:val="24"/>
        </w:rPr>
        <w:t>.</w:t>
      </w:r>
      <w:r w:rsidR="008D7FDE" w:rsidRPr="43D1CD1B">
        <w:rPr>
          <w:rFonts w:cs="Times New Roman"/>
          <w:szCs w:val="24"/>
        </w:rPr>
        <w:t> </w:t>
      </w:r>
      <w:r w:rsidRPr="43D1CD1B">
        <w:rPr>
          <w:rFonts w:cs="Times New Roman"/>
          <w:szCs w:val="24"/>
        </w:rPr>
        <w:t xml:space="preserve">pantu </w:t>
      </w:r>
      <w:r w:rsidR="001C2119" w:rsidRPr="43D1CD1B">
        <w:rPr>
          <w:rFonts w:cs="Times New Roman"/>
          <w:szCs w:val="24"/>
        </w:rPr>
        <w:t>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3AB57500" w14:textId="681F39A1" w:rsidR="001C2119" w:rsidRPr="00BC022F" w:rsidRDefault="001C2119" w:rsidP="00E626B7">
      <w:pPr>
        <w:pStyle w:val="Sarakstarindkopa"/>
        <w:numPr>
          <w:ilvl w:val="1"/>
          <w:numId w:val="3"/>
        </w:numPr>
        <w:spacing w:before="0"/>
        <w:ind w:left="1134" w:hanging="774"/>
        <w:contextualSpacing w:val="0"/>
        <w:rPr>
          <w:rFonts w:cs="Times New Roman"/>
          <w:szCs w:val="24"/>
        </w:rPr>
      </w:pPr>
      <w:r w:rsidRPr="23F7370D">
        <w:rPr>
          <w:rFonts w:cs="Times New Roman"/>
          <w:szCs w:val="24"/>
        </w:rPr>
        <w:t>apzināti sniegusi nepatiesu informāciju, kas ir būtiska projekta iesnieguma novērtēšanai;</w:t>
      </w:r>
    </w:p>
    <w:p w14:paraId="3A12DAF3" w14:textId="77777777" w:rsidR="001C2119" w:rsidRPr="00BC022F" w:rsidRDefault="001C2119" w:rsidP="00E626B7">
      <w:pPr>
        <w:pStyle w:val="Sarakstarindkopa"/>
        <w:numPr>
          <w:ilvl w:val="1"/>
          <w:numId w:val="3"/>
        </w:numPr>
        <w:spacing w:before="0"/>
        <w:ind w:left="1134" w:hanging="774"/>
        <w:contextualSpacing w:val="0"/>
        <w:rPr>
          <w:rFonts w:eastAsia="Times New Roman" w:cs="Times New Roman"/>
          <w:szCs w:val="24"/>
          <w:lang w:eastAsia="lv-LV"/>
        </w:rPr>
      </w:pPr>
      <w:r w:rsidRPr="23F7370D">
        <w:rPr>
          <w:rFonts w:cs="Times New Roman"/>
          <w:szCs w:val="24"/>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030AFB06" w14:textId="6FEEDFF6" w:rsidR="00250B8A" w:rsidRPr="00BC022F" w:rsidRDefault="001C2119" w:rsidP="00E626B7">
      <w:pPr>
        <w:pStyle w:val="Sarakstarindkopa"/>
        <w:numPr>
          <w:ilvl w:val="1"/>
          <w:numId w:val="3"/>
        </w:numPr>
        <w:spacing w:before="0"/>
        <w:ind w:left="1134" w:hanging="774"/>
        <w:contextualSpacing w:val="0"/>
        <w:rPr>
          <w:rFonts w:eastAsia="Times New Roman" w:cs="Times New Roman"/>
          <w:szCs w:val="24"/>
          <w:lang w:eastAsia="lv-LV"/>
        </w:rPr>
      </w:pPr>
      <w:r w:rsidRPr="23F7370D">
        <w:rPr>
          <w:rFonts w:cs="Times New Roman"/>
          <w:szCs w:val="24"/>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2B25161D" w14:textId="77777777" w:rsidR="007A4CD5" w:rsidRDefault="007A4CD5" w:rsidP="00196D54">
      <w:pPr>
        <w:ind w:firstLine="0"/>
        <w:rPr>
          <w:rFonts w:cs="Times New Roman"/>
          <w:b/>
          <w:szCs w:val="24"/>
        </w:rPr>
      </w:pPr>
    </w:p>
    <w:p w14:paraId="7B09204A" w14:textId="43E7B55A" w:rsidR="00C70414" w:rsidRPr="00BC022F" w:rsidRDefault="00C70414" w:rsidP="00196D54">
      <w:pPr>
        <w:ind w:firstLine="0"/>
        <w:rPr>
          <w:rFonts w:cs="Times New Roman"/>
          <w:b/>
          <w:szCs w:val="24"/>
        </w:rPr>
      </w:pPr>
      <w:r w:rsidRPr="00BC022F">
        <w:rPr>
          <w:rFonts w:cs="Times New Roman"/>
          <w:b/>
          <w:szCs w:val="24"/>
        </w:rPr>
        <w:t>Pielikumi:</w:t>
      </w:r>
    </w:p>
    <w:p w14:paraId="24215070" w14:textId="4D5D24C5" w:rsidR="0004362D" w:rsidRPr="00F317C7" w:rsidRDefault="0004362D" w:rsidP="0098459D">
      <w:pPr>
        <w:ind w:left="1560" w:hanging="1276"/>
        <w:rPr>
          <w:rFonts w:cs="Times New Roman"/>
          <w:color w:val="FF0000"/>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7501"/>
      </w:tblGrid>
      <w:tr w:rsidR="003D551C" w14:paraId="594469A7" w14:textId="77777777" w:rsidTr="00FD5A78">
        <w:tc>
          <w:tcPr>
            <w:tcW w:w="1560" w:type="dxa"/>
          </w:tcPr>
          <w:p w14:paraId="7D8EE903" w14:textId="48E195B6" w:rsidR="003D551C" w:rsidRDefault="00B2742D" w:rsidP="00794278">
            <w:pPr>
              <w:spacing w:after="120"/>
              <w:ind w:firstLine="0"/>
              <w:rPr>
                <w:rFonts w:eastAsia="Times New Roman" w:cs="Times New Roman"/>
                <w:szCs w:val="24"/>
                <w:lang w:eastAsia="lv-LV"/>
              </w:rPr>
            </w:pPr>
            <w:r w:rsidRPr="43D1CD1B">
              <w:rPr>
                <w:rFonts w:cs="Times New Roman"/>
                <w:szCs w:val="24"/>
              </w:rPr>
              <w:t>1. pielikums</w:t>
            </w:r>
          </w:p>
        </w:tc>
        <w:tc>
          <w:tcPr>
            <w:tcW w:w="7501" w:type="dxa"/>
          </w:tcPr>
          <w:p w14:paraId="6E8E0435" w14:textId="28324AEC" w:rsidR="003D551C" w:rsidRPr="00B2742D" w:rsidRDefault="003D551C" w:rsidP="00794278">
            <w:pPr>
              <w:spacing w:after="120"/>
              <w:ind w:firstLine="0"/>
              <w:rPr>
                <w:rFonts w:eastAsia="Times New Roman" w:cs="Times New Roman"/>
                <w:szCs w:val="24"/>
                <w:lang w:eastAsia="lv-LV"/>
              </w:rPr>
            </w:pPr>
            <w:r w:rsidRPr="00B2742D">
              <w:rPr>
                <w:rFonts w:cs="Times New Roman"/>
                <w:szCs w:val="24"/>
              </w:rPr>
              <w:t xml:space="preserve">Projekta iesnieguma aizpildīšanas metodika uz </w:t>
            </w:r>
            <w:r w:rsidR="00783FA5">
              <w:rPr>
                <w:rFonts w:cs="Times New Roman"/>
                <w:szCs w:val="24"/>
              </w:rPr>
              <w:t>6</w:t>
            </w:r>
            <w:r w:rsidR="00837055">
              <w:rPr>
                <w:rFonts w:cs="Times New Roman"/>
                <w:szCs w:val="24"/>
              </w:rPr>
              <w:t>5</w:t>
            </w:r>
            <w:r w:rsidRPr="00B2742D">
              <w:rPr>
                <w:rFonts w:cs="Times New Roman"/>
                <w:szCs w:val="24"/>
              </w:rPr>
              <w:t xml:space="preserve"> lapām.</w:t>
            </w:r>
          </w:p>
        </w:tc>
      </w:tr>
      <w:tr w:rsidR="003D551C" w14:paraId="462D9421" w14:textId="77777777" w:rsidTr="00FD5A78">
        <w:tc>
          <w:tcPr>
            <w:tcW w:w="1560" w:type="dxa"/>
          </w:tcPr>
          <w:p w14:paraId="30960402" w14:textId="693A7137" w:rsidR="003D551C" w:rsidRDefault="00B2742D" w:rsidP="00794278">
            <w:pPr>
              <w:spacing w:after="120"/>
              <w:ind w:firstLine="0"/>
              <w:rPr>
                <w:rFonts w:eastAsia="Times New Roman" w:cs="Times New Roman"/>
                <w:szCs w:val="24"/>
                <w:lang w:eastAsia="lv-LV"/>
              </w:rPr>
            </w:pPr>
            <w:r>
              <w:rPr>
                <w:rFonts w:cs="Times New Roman"/>
                <w:szCs w:val="24"/>
              </w:rPr>
              <w:t>2</w:t>
            </w:r>
            <w:r w:rsidRPr="43D1CD1B">
              <w:rPr>
                <w:rFonts w:cs="Times New Roman"/>
                <w:szCs w:val="24"/>
              </w:rPr>
              <w:t>. pielikums</w:t>
            </w:r>
          </w:p>
        </w:tc>
        <w:tc>
          <w:tcPr>
            <w:tcW w:w="7501" w:type="dxa"/>
          </w:tcPr>
          <w:p w14:paraId="0624A07D" w14:textId="0F9F2077" w:rsidR="003D551C" w:rsidRPr="00B2742D" w:rsidRDefault="00B03183" w:rsidP="00794278">
            <w:pPr>
              <w:spacing w:after="120"/>
              <w:ind w:firstLine="0"/>
              <w:rPr>
                <w:rFonts w:eastAsia="Times New Roman" w:cs="Times New Roman"/>
                <w:szCs w:val="24"/>
                <w:lang w:eastAsia="lv-LV"/>
              </w:rPr>
            </w:pPr>
            <w:r w:rsidRPr="00B2742D">
              <w:rPr>
                <w:rFonts w:cs="Times New Roman"/>
                <w:szCs w:val="24"/>
              </w:rPr>
              <w:t>Projektu iesniegumu vērtēšanas kritēriji un to</w:t>
            </w:r>
            <w:r w:rsidRPr="00B2742D">
              <w:rPr>
                <w:rFonts w:eastAsia="Times New Roman" w:cs="Times New Roman"/>
                <w:szCs w:val="24"/>
                <w:lang w:eastAsia="lv-LV"/>
              </w:rPr>
              <w:t xml:space="preserve"> piemērošanas metodika uz </w:t>
            </w:r>
            <w:r w:rsidRPr="00B2742D">
              <w:rPr>
                <w:rFonts w:cs="Times New Roman"/>
                <w:szCs w:val="24"/>
              </w:rPr>
              <w:t>4</w:t>
            </w:r>
            <w:r w:rsidR="00916B50">
              <w:rPr>
                <w:rFonts w:cs="Times New Roman"/>
                <w:szCs w:val="24"/>
              </w:rPr>
              <w:t>6</w:t>
            </w:r>
            <w:r w:rsidRPr="00B2742D">
              <w:rPr>
                <w:rFonts w:cs="Times New Roman"/>
                <w:szCs w:val="24"/>
              </w:rPr>
              <w:t xml:space="preserve"> lapām.</w:t>
            </w:r>
          </w:p>
        </w:tc>
      </w:tr>
      <w:tr w:rsidR="003D551C" w14:paraId="1CA94C3B" w14:textId="77777777" w:rsidTr="00F8285A">
        <w:tc>
          <w:tcPr>
            <w:tcW w:w="1560" w:type="dxa"/>
          </w:tcPr>
          <w:p w14:paraId="5D98A315" w14:textId="2BD3814F" w:rsidR="003D551C" w:rsidRDefault="00B2742D" w:rsidP="00794278">
            <w:pPr>
              <w:spacing w:after="120"/>
              <w:ind w:firstLine="0"/>
              <w:rPr>
                <w:rFonts w:eastAsia="Times New Roman" w:cs="Times New Roman"/>
                <w:szCs w:val="24"/>
                <w:lang w:eastAsia="lv-LV"/>
              </w:rPr>
            </w:pPr>
            <w:r>
              <w:rPr>
                <w:rFonts w:cs="Times New Roman"/>
                <w:szCs w:val="24"/>
              </w:rPr>
              <w:t>3</w:t>
            </w:r>
            <w:r w:rsidRPr="43D1CD1B">
              <w:rPr>
                <w:rFonts w:cs="Times New Roman"/>
                <w:szCs w:val="24"/>
              </w:rPr>
              <w:t>. pielikums</w:t>
            </w:r>
          </w:p>
        </w:tc>
        <w:tc>
          <w:tcPr>
            <w:tcW w:w="7501" w:type="dxa"/>
            <w:shd w:val="clear" w:color="auto" w:fill="auto"/>
          </w:tcPr>
          <w:p w14:paraId="43B54873" w14:textId="148F5E61" w:rsidR="003D551C" w:rsidRPr="00B2742D" w:rsidRDefault="00B03183" w:rsidP="00794278">
            <w:pPr>
              <w:spacing w:after="120"/>
              <w:ind w:firstLine="0"/>
              <w:rPr>
                <w:rFonts w:eastAsia="Times New Roman" w:cs="Times New Roman"/>
                <w:szCs w:val="24"/>
                <w:lang w:eastAsia="lv-LV"/>
              </w:rPr>
            </w:pPr>
            <w:r w:rsidRPr="00B2742D">
              <w:rPr>
                <w:rFonts w:cs="Times New Roman"/>
                <w:szCs w:val="24"/>
              </w:rPr>
              <w:t>Projekta iesnieguma veidlapa angļu valodā</w:t>
            </w:r>
            <w:r w:rsidR="002416A5">
              <w:rPr>
                <w:rFonts w:cs="Times New Roman"/>
                <w:szCs w:val="24"/>
              </w:rPr>
              <w:t xml:space="preserve"> </w:t>
            </w:r>
            <w:r w:rsidR="002416A5" w:rsidRPr="00F8285A">
              <w:rPr>
                <w:rFonts w:cs="Times New Roman"/>
                <w:szCs w:val="24"/>
              </w:rPr>
              <w:t xml:space="preserve">uz </w:t>
            </w:r>
            <w:r w:rsidR="008A005B" w:rsidRPr="00F8285A">
              <w:rPr>
                <w:rFonts w:cs="Times New Roman"/>
                <w:szCs w:val="24"/>
              </w:rPr>
              <w:t>1</w:t>
            </w:r>
            <w:r w:rsidR="00F8285A" w:rsidRPr="00F8285A">
              <w:rPr>
                <w:rFonts w:cs="Times New Roman"/>
                <w:szCs w:val="24"/>
              </w:rPr>
              <w:t>2</w:t>
            </w:r>
            <w:r w:rsidR="008A005B" w:rsidRPr="00F8285A">
              <w:rPr>
                <w:rFonts w:cs="Times New Roman"/>
                <w:szCs w:val="24"/>
              </w:rPr>
              <w:t xml:space="preserve"> lapām</w:t>
            </w:r>
            <w:r w:rsidR="0099275F">
              <w:rPr>
                <w:rFonts w:cs="Times New Roman"/>
                <w:szCs w:val="24"/>
              </w:rPr>
              <w:t>.</w:t>
            </w:r>
          </w:p>
        </w:tc>
      </w:tr>
      <w:tr w:rsidR="003D551C" w14:paraId="51F9F73A" w14:textId="77777777" w:rsidTr="00FD5A78">
        <w:tc>
          <w:tcPr>
            <w:tcW w:w="1560" w:type="dxa"/>
          </w:tcPr>
          <w:p w14:paraId="25DE2EDB" w14:textId="694509CD" w:rsidR="003D551C" w:rsidRDefault="00B2742D" w:rsidP="00794278">
            <w:pPr>
              <w:spacing w:after="120"/>
              <w:ind w:firstLine="0"/>
              <w:rPr>
                <w:rFonts w:eastAsia="Times New Roman" w:cs="Times New Roman"/>
                <w:szCs w:val="24"/>
                <w:lang w:eastAsia="lv-LV"/>
              </w:rPr>
            </w:pPr>
            <w:r>
              <w:rPr>
                <w:rFonts w:cs="Times New Roman"/>
                <w:szCs w:val="24"/>
              </w:rPr>
              <w:t>4</w:t>
            </w:r>
            <w:r w:rsidRPr="43D1CD1B">
              <w:rPr>
                <w:rFonts w:cs="Times New Roman"/>
                <w:szCs w:val="24"/>
              </w:rPr>
              <w:t>. pielikums</w:t>
            </w:r>
          </w:p>
        </w:tc>
        <w:tc>
          <w:tcPr>
            <w:tcW w:w="7501" w:type="dxa"/>
          </w:tcPr>
          <w:p w14:paraId="57B83C9B" w14:textId="1FED8E7D" w:rsidR="003D551C" w:rsidRPr="00B2742D" w:rsidRDefault="00B03183" w:rsidP="00794278">
            <w:pPr>
              <w:spacing w:after="120"/>
              <w:ind w:firstLine="0"/>
              <w:rPr>
                <w:rFonts w:eastAsia="Times New Roman" w:cs="Times New Roman"/>
                <w:szCs w:val="24"/>
                <w:lang w:eastAsia="lv-LV"/>
              </w:rPr>
            </w:pPr>
            <w:r w:rsidRPr="00B2742D">
              <w:rPr>
                <w:rFonts w:cs="Times New Roman"/>
                <w:szCs w:val="24"/>
              </w:rPr>
              <w:t xml:space="preserve">Projekta budžeta kopsavilkums </w:t>
            </w:r>
            <w:r w:rsidRPr="00B2742D">
              <w:rPr>
                <w:rFonts w:cs="Times New Roman"/>
                <w:i/>
                <w:iCs/>
                <w:szCs w:val="24"/>
              </w:rPr>
              <w:t>MS Excel</w:t>
            </w:r>
            <w:r w:rsidRPr="00B2742D">
              <w:rPr>
                <w:rFonts w:cs="Times New Roman"/>
                <w:szCs w:val="24"/>
              </w:rPr>
              <w:t xml:space="preserve"> darbgrāmatas formātā latviešu un angļu valodā</w:t>
            </w:r>
            <w:r w:rsidR="0099275F">
              <w:rPr>
                <w:rFonts w:cs="Times New Roman"/>
                <w:szCs w:val="24"/>
              </w:rPr>
              <w:t>.</w:t>
            </w:r>
          </w:p>
        </w:tc>
      </w:tr>
      <w:tr w:rsidR="003D551C" w14:paraId="264ECADF" w14:textId="77777777" w:rsidTr="00FD5A78">
        <w:tc>
          <w:tcPr>
            <w:tcW w:w="1560" w:type="dxa"/>
          </w:tcPr>
          <w:p w14:paraId="7D8E3BA4" w14:textId="496BD2F9" w:rsidR="003D551C" w:rsidRDefault="00B2742D" w:rsidP="00794278">
            <w:pPr>
              <w:spacing w:after="120"/>
              <w:ind w:firstLine="0"/>
              <w:rPr>
                <w:rFonts w:eastAsia="Times New Roman" w:cs="Times New Roman"/>
                <w:szCs w:val="24"/>
                <w:lang w:eastAsia="lv-LV"/>
              </w:rPr>
            </w:pPr>
            <w:r>
              <w:rPr>
                <w:rFonts w:cs="Times New Roman"/>
                <w:szCs w:val="24"/>
              </w:rPr>
              <w:t>5</w:t>
            </w:r>
            <w:r w:rsidRPr="43D1CD1B">
              <w:rPr>
                <w:rFonts w:cs="Times New Roman"/>
                <w:szCs w:val="24"/>
              </w:rPr>
              <w:t>. pielikums</w:t>
            </w:r>
          </w:p>
        </w:tc>
        <w:tc>
          <w:tcPr>
            <w:tcW w:w="7501" w:type="dxa"/>
          </w:tcPr>
          <w:p w14:paraId="5492FF08" w14:textId="344A2B09" w:rsidR="003D551C" w:rsidRDefault="00B03183" w:rsidP="00794278">
            <w:pPr>
              <w:spacing w:after="120"/>
              <w:ind w:firstLine="0"/>
              <w:rPr>
                <w:rFonts w:eastAsia="Times New Roman" w:cs="Times New Roman"/>
                <w:szCs w:val="24"/>
                <w:lang w:eastAsia="lv-LV"/>
              </w:rPr>
            </w:pPr>
            <w:r w:rsidRPr="00794278">
              <w:rPr>
                <w:rFonts w:eastAsia="Times New Roman" w:cs="Times New Roman"/>
                <w:szCs w:val="24"/>
                <w:lang w:eastAsia="lv-LV"/>
              </w:rPr>
              <w:t>Dzīves gaitas apraksta paraugs (</w:t>
            </w:r>
            <w:r w:rsidRPr="00794278">
              <w:rPr>
                <w:rFonts w:eastAsia="Times New Roman" w:cs="Times New Roman"/>
                <w:i/>
                <w:iCs/>
                <w:szCs w:val="24"/>
                <w:lang w:eastAsia="lv-LV"/>
              </w:rPr>
              <w:t>Curriculum</w:t>
            </w:r>
            <w:r w:rsidRPr="001A681A">
              <w:rPr>
                <w:rFonts w:eastAsia="Times New Roman" w:cs="Times New Roman"/>
                <w:i/>
                <w:iCs/>
                <w:szCs w:val="24"/>
                <w:lang w:eastAsia="lv-LV"/>
              </w:rPr>
              <w:t xml:space="preserve"> </w:t>
            </w:r>
            <w:proofErr w:type="spellStart"/>
            <w:r w:rsidRPr="001A681A">
              <w:rPr>
                <w:rFonts w:eastAsia="Times New Roman" w:cs="Times New Roman"/>
                <w:i/>
                <w:iCs/>
                <w:szCs w:val="24"/>
                <w:lang w:eastAsia="lv-LV"/>
              </w:rPr>
              <w:t>vitae</w:t>
            </w:r>
            <w:proofErr w:type="spellEnd"/>
            <w:r w:rsidRPr="001A681A">
              <w:rPr>
                <w:rFonts w:eastAsia="Times New Roman" w:cs="Times New Roman"/>
                <w:szCs w:val="24"/>
                <w:lang w:eastAsia="lv-LV"/>
              </w:rPr>
              <w:t>)</w:t>
            </w:r>
            <w:r>
              <w:rPr>
                <w:rFonts w:eastAsia="Times New Roman" w:cs="Times New Roman"/>
                <w:szCs w:val="24"/>
                <w:lang w:eastAsia="lv-LV"/>
              </w:rPr>
              <w:t xml:space="preserve"> </w:t>
            </w:r>
            <w:r w:rsidRPr="001A681A">
              <w:rPr>
                <w:rFonts w:eastAsia="Times New Roman" w:cs="Times New Roman"/>
                <w:szCs w:val="24"/>
                <w:lang w:eastAsia="lv-LV"/>
              </w:rPr>
              <w:t>latviešu un angļu valodā</w:t>
            </w:r>
            <w:r w:rsidR="00114A1F">
              <w:rPr>
                <w:rFonts w:eastAsia="Times New Roman" w:cs="Times New Roman"/>
                <w:szCs w:val="24"/>
                <w:lang w:eastAsia="lv-LV"/>
              </w:rPr>
              <w:t xml:space="preserve"> uz 1 lapas</w:t>
            </w:r>
            <w:r w:rsidR="0099275F">
              <w:rPr>
                <w:rFonts w:eastAsia="Times New Roman" w:cs="Times New Roman"/>
                <w:szCs w:val="24"/>
                <w:lang w:eastAsia="lv-LV"/>
              </w:rPr>
              <w:t>.</w:t>
            </w:r>
          </w:p>
        </w:tc>
      </w:tr>
      <w:tr w:rsidR="003D551C" w14:paraId="075A4BBC" w14:textId="77777777" w:rsidTr="00FD5A78">
        <w:tc>
          <w:tcPr>
            <w:tcW w:w="1560" w:type="dxa"/>
          </w:tcPr>
          <w:p w14:paraId="37C9953E" w14:textId="5CB813D9" w:rsidR="003D551C" w:rsidRDefault="00B2742D" w:rsidP="00794278">
            <w:pPr>
              <w:spacing w:after="120"/>
              <w:ind w:firstLine="0"/>
              <w:rPr>
                <w:rFonts w:eastAsia="Times New Roman" w:cs="Times New Roman"/>
                <w:szCs w:val="24"/>
                <w:lang w:eastAsia="lv-LV"/>
              </w:rPr>
            </w:pPr>
            <w:r>
              <w:rPr>
                <w:rFonts w:cs="Times New Roman"/>
                <w:szCs w:val="24"/>
              </w:rPr>
              <w:t>6</w:t>
            </w:r>
            <w:r w:rsidRPr="43D1CD1B">
              <w:rPr>
                <w:rFonts w:cs="Times New Roman"/>
                <w:szCs w:val="24"/>
              </w:rPr>
              <w:t>. pielikums</w:t>
            </w:r>
          </w:p>
        </w:tc>
        <w:tc>
          <w:tcPr>
            <w:tcW w:w="7501" w:type="dxa"/>
          </w:tcPr>
          <w:p w14:paraId="4B6F4942" w14:textId="58AF90C1" w:rsidR="003D551C" w:rsidRDefault="00B03183" w:rsidP="00794278">
            <w:pPr>
              <w:spacing w:after="120"/>
              <w:ind w:firstLine="0"/>
              <w:rPr>
                <w:rFonts w:eastAsia="Times New Roman" w:cs="Times New Roman"/>
                <w:szCs w:val="24"/>
                <w:lang w:eastAsia="lv-LV"/>
              </w:rPr>
            </w:pPr>
            <w:r w:rsidRPr="005A47D5">
              <w:rPr>
                <w:rFonts w:eastAsia="Times New Roman" w:cs="Times New Roman"/>
                <w:szCs w:val="24"/>
                <w:lang w:eastAsia="lv-LV"/>
              </w:rPr>
              <w:t>Apliecinājums par atbilstību pētniecības un zināšanu izplatīšanas organizācijai</w:t>
            </w:r>
            <w:r w:rsidR="00836823">
              <w:rPr>
                <w:rFonts w:eastAsia="Times New Roman" w:cs="Times New Roman"/>
                <w:szCs w:val="24"/>
                <w:lang w:eastAsia="lv-LV"/>
              </w:rPr>
              <w:t xml:space="preserve"> uz 3 lapām.</w:t>
            </w:r>
          </w:p>
        </w:tc>
      </w:tr>
      <w:tr w:rsidR="003D551C" w14:paraId="65E019CF" w14:textId="77777777" w:rsidTr="00FD5A78">
        <w:tc>
          <w:tcPr>
            <w:tcW w:w="1560" w:type="dxa"/>
          </w:tcPr>
          <w:p w14:paraId="2E182E36" w14:textId="18E1099A" w:rsidR="003D551C" w:rsidRDefault="00B2742D" w:rsidP="00794278">
            <w:pPr>
              <w:spacing w:after="120"/>
              <w:ind w:firstLine="0"/>
              <w:rPr>
                <w:rFonts w:eastAsia="Times New Roman" w:cs="Times New Roman"/>
                <w:szCs w:val="24"/>
                <w:lang w:eastAsia="lv-LV"/>
              </w:rPr>
            </w:pPr>
            <w:r>
              <w:rPr>
                <w:rFonts w:cs="Times New Roman"/>
                <w:szCs w:val="24"/>
              </w:rPr>
              <w:t>7</w:t>
            </w:r>
            <w:r w:rsidRPr="43D1CD1B">
              <w:rPr>
                <w:rFonts w:cs="Times New Roman"/>
                <w:szCs w:val="24"/>
              </w:rPr>
              <w:t>. pielikums</w:t>
            </w:r>
          </w:p>
        </w:tc>
        <w:tc>
          <w:tcPr>
            <w:tcW w:w="7501" w:type="dxa"/>
          </w:tcPr>
          <w:p w14:paraId="70B188F5" w14:textId="44D48B76" w:rsidR="003D551C" w:rsidRDefault="00B03183" w:rsidP="00794278">
            <w:pPr>
              <w:spacing w:after="120"/>
              <w:ind w:firstLine="0"/>
              <w:rPr>
                <w:rFonts w:eastAsia="Times New Roman" w:cs="Times New Roman"/>
                <w:szCs w:val="24"/>
                <w:lang w:eastAsia="lv-LV"/>
              </w:rPr>
            </w:pPr>
            <w:r w:rsidRPr="001A681A">
              <w:rPr>
                <w:rFonts w:eastAsia="Times New Roman" w:cs="Times New Roman"/>
                <w:szCs w:val="24"/>
                <w:lang w:eastAsia="lv-LV"/>
              </w:rPr>
              <w:t>Projekta vidējās svērtās publiskā finansējuma intensitātes aprēķināšana</w:t>
            </w:r>
            <w:r w:rsidR="00C33540">
              <w:rPr>
                <w:rFonts w:eastAsia="Times New Roman" w:cs="Times New Roman"/>
                <w:szCs w:val="24"/>
                <w:lang w:eastAsia="lv-LV"/>
              </w:rPr>
              <w:t>s veidlapa</w:t>
            </w:r>
            <w:r w:rsidR="000242C6">
              <w:rPr>
                <w:rFonts w:eastAsia="Times New Roman" w:cs="Times New Roman"/>
                <w:szCs w:val="24"/>
                <w:lang w:eastAsia="lv-LV"/>
              </w:rPr>
              <w:t xml:space="preserve"> </w:t>
            </w:r>
            <w:r w:rsidR="000242C6" w:rsidRPr="00AC74A5">
              <w:rPr>
                <w:rFonts w:eastAsia="Times New Roman" w:cs="Times New Roman"/>
                <w:i/>
                <w:iCs/>
                <w:szCs w:val="24"/>
                <w:lang w:eastAsia="lv-LV"/>
              </w:rPr>
              <w:t>MS Excel</w:t>
            </w:r>
            <w:r w:rsidR="000242C6">
              <w:rPr>
                <w:rFonts w:eastAsia="Times New Roman" w:cs="Times New Roman"/>
                <w:szCs w:val="24"/>
                <w:lang w:eastAsia="lv-LV"/>
              </w:rPr>
              <w:t xml:space="preserve"> darbgrāmatas formātā</w:t>
            </w:r>
          </w:p>
        </w:tc>
      </w:tr>
      <w:tr w:rsidR="003D551C" w14:paraId="216E1AEE" w14:textId="77777777" w:rsidTr="00FD5A78">
        <w:tc>
          <w:tcPr>
            <w:tcW w:w="1560" w:type="dxa"/>
          </w:tcPr>
          <w:p w14:paraId="614B0F4F" w14:textId="2E736970" w:rsidR="003D551C" w:rsidRDefault="00B2742D" w:rsidP="00794278">
            <w:pPr>
              <w:spacing w:after="120"/>
              <w:ind w:firstLine="0"/>
              <w:rPr>
                <w:rFonts w:eastAsia="Times New Roman" w:cs="Times New Roman"/>
                <w:szCs w:val="24"/>
                <w:lang w:eastAsia="lv-LV"/>
              </w:rPr>
            </w:pPr>
            <w:r>
              <w:rPr>
                <w:rFonts w:cs="Times New Roman"/>
                <w:szCs w:val="24"/>
              </w:rPr>
              <w:t>8</w:t>
            </w:r>
            <w:r w:rsidRPr="43D1CD1B">
              <w:rPr>
                <w:rFonts w:cs="Times New Roman"/>
                <w:szCs w:val="24"/>
              </w:rPr>
              <w:t>. pielikums</w:t>
            </w:r>
          </w:p>
        </w:tc>
        <w:tc>
          <w:tcPr>
            <w:tcW w:w="7501" w:type="dxa"/>
          </w:tcPr>
          <w:p w14:paraId="1797463C" w14:textId="5DA80D61" w:rsidR="00E21C0A" w:rsidRDefault="00694845" w:rsidP="00694845">
            <w:pPr>
              <w:spacing w:after="120"/>
              <w:ind w:firstLine="0"/>
              <w:rPr>
                <w:rFonts w:eastAsia="Times New Roman" w:cs="Times New Roman"/>
                <w:szCs w:val="24"/>
                <w:lang w:eastAsia="lv-LV"/>
              </w:rPr>
            </w:pPr>
            <w:r w:rsidRPr="00694845">
              <w:rPr>
                <w:rFonts w:eastAsia="Times New Roman" w:cs="Times New Roman"/>
                <w:szCs w:val="24"/>
                <w:lang w:eastAsia="lv-LV"/>
              </w:rPr>
              <w:t>Sadarbības partnera apliecinājums par neatbilstību grūtībās nonākuša saimnieciskās darbības veicēja pazīmēm</w:t>
            </w:r>
            <w:r w:rsidR="000242C6">
              <w:rPr>
                <w:rFonts w:eastAsia="Times New Roman" w:cs="Times New Roman"/>
                <w:szCs w:val="24"/>
                <w:lang w:eastAsia="lv-LV"/>
              </w:rPr>
              <w:t xml:space="preserve"> uz </w:t>
            </w:r>
            <w:r>
              <w:rPr>
                <w:rFonts w:eastAsia="Times New Roman" w:cs="Times New Roman"/>
                <w:szCs w:val="24"/>
                <w:lang w:eastAsia="lv-LV"/>
              </w:rPr>
              <w:t>1</w:t>
            </w:r>
            <w:r w:rsidR="00C32E05">
              <w:rPr>
                <w:rFonts w:eastAsia="Times New Roman" w:cs="Times New Roman"/>
                <w:szCs w:val="24"/>
                <w:lang w:eastAsia="lv-LV"/>
              </w:rPr>
              <w:t xml:space="preserve"> </w:t>
            </w:r>
            <w:r w:rsidR="00E21C0A">
              <w:rPr>
                <w:rFonts w:eastAsia="Times New Roman" w:cs="Times New Roman"/>
                <w:szCs w:val="24"/>
                <w:lang w:eastAsia="lv-LV"/>
              </w:rPr>
              <w:t>lap</w:t>
            </w:r>
            <w:r>
              <w:rPr>
                <w:rFonts w:eastAsia="Times New Roman" w:cs="Times New Roman"/>
                <w:szCs w:val="24"/>
                <w:lang w:eastAsia="lv-LV"/>
              </w:rPr>
              <w:t>as</w:t>
            </w:r>
            <w:r w:rsidR="00E21C0A">
              <w:rPr>
                <w:rFonts w:eastAsia="Times New Roman" w:cs="Times New Roman"/>
                <w:szCs w:val="24"/>
                <w:lang w:eastAsia="lv-LV"/>
              </w:rPr>
              <w:t>.</w:t>
            </w:r>
          </w:p>
        </w:tc>
      </w:tr>
      <w:tr w:rsidR="00B2742D" w14:paraId="2F0A7980" w14:textId="77777777" w:rsidTr="00FD5A78">
        <w:tc>
          <w:tcPr>
            <w:tcW w:w="1560" w:type="dxa"/>
          </w:tcPr>
          <w:p w14:paraId="4ACF3F8A" w14:textId="5AAC8A69" w:rsidR="00B2742D" w:rsidRDefault="00B2742D" w:rsidP="00794278">
            <w:pPr>
              <w:spacing w:after="120"/>
              <w:ind w:firstLine="0"/>
              <w:rPr>
                <w:rFonts w:eastAsia="Times New Roman" w:cs="Times New Roman"/>
                <w:szCs w:val="24"/>
                <w:lang w:eastAsia="lv-LV"/>
              </w:rPr>
            </w:pPr>
            <w:r>
              <w:rPr>
                <w:rFonts w:cs="Times New Roman"/>
                <w:szCs w:val="24"/>
              </w:rPr>
              <w:t>9</w:t>
            </w:r>
            <w:r w:rsidRPr="43D1CD1B">
              <w:rPr>
                <w:rFonts w:cs="Times New Roman"/>
                <w:szCs w:val="24"/>
              </w:rPr>
              <w:t>. pielikums</w:t>
            </w:r>
          </w:p>
        </w:tc>
        <w:tc>
          <w:tcPr>
            <w:tcW w:w="7501" w:type="dxa"/>
          </w:tcPr>
          <w:p w14:paraId="0BC566EE" w14:textId="02ACD709" w:rsidR="00B2742D" w:rsidRPr="00A259DD" w:rsidRDefault="002F2CE9" w:rsidP="00794278">
            <w:pPr>
              <w:spacing w:after="120"/>
              <w:ind w:firstLine="0"/>
              <w:rPr>
                <w:rFonts w:eastAsia="Times New Roman" w:cs="Times New Roman"/>
                <w:szCs w:val="24"/>
                <w:lang w:eastAsia="lv-LV"/>
              </w:rPr>
            </w:pPr>
            <w:r>
              <w:rPr>
                <w:rFonts w:eastAsia="Times New Roman" w:cs="Times New Roman"/>
                <w:szCs w:val="24"/>
                <w:lang w:eastAsia="lv-LV"/>
              </w:rPr>
              <w:t xml:space="preserve">Sadarbības </w:t>
            </w:r>
            <w:r w:rsidR="00367AAA">
              <w:rPr>
                <w:rFonts w:eastAsia="Times New Roman" w:cs="Times New Roman"/>
                <w:szCs w:val="24"/>
                <w:lang w:eastAsia="lv-LV"/>
              </w:rPr>
              <w:t>partnera a</w:t>
            </w:r>
            <w:r w:rsidR="00B2742D" w:rsidRPr="00124463">
              <w:rPr>
                <w:rFonts w:eastAsia="Times New Roman" w:cs="Times New Roman"/>
                <w:szCs w:val="24"/>
                <w:lang w:eastAsia="lv-LV"/>
              </w:rPr>
              <w:t>pliecinājums par informētību attiecībā uz interešu konflikta jautājumu regulējumu un to integrāciju iekšējās kontroles sistēmā</w:t>
            </w:r>
            <w:r w:rsidR="00AC74A5">
              <w:rPr>
                <w:rFonts w:eastAsia="Times New Roman" w:cs="Times New Roman"/>
                <w:szCs w:val="24"/>
                <w:lang w:eastAsia="lv-LV"/>
              </w:rPr>
              <w:t xml:space="preserve"> uz 2 lapām.</w:t>
            </w:r>
          </w:p>
        </w:tc>
      </w:tr>
      <w:tr w:rsidR="00B2742D" w14:paraId="6A2C4E62" w14:textId="77777777" w:rsidTr="00FD5A78">
        <w:tc>
          <w:tcPr>
            <w:tcW w:w="1560" w:type="dxa"/>
          </w:tcPr>
          <w:p w14:paraId="1EC99FC5" w14:textId="0D4D6BB3" w:rsidR="00B2742D" w:rsidRDefault="00E1319C" w:rsidP="00794278">
            <w:pPr>
              <w:spacing w:after="120"/>
              <w:ind w:firstLine="0"/>
              <w:rPr>
                <w:rFonts w:eastAsia="Times New Roman" w:cs="Times New Roman"/>
                <w:szCs w:val="24"/>
                <w:lang w:eastAsia="lv-LV"/>
              </w:rPr>
            </w:pPr>
            <w:r w:rsidRPr="43D1CD1B">
              <w:rPr>
                <w:rFonts w:cs="Times New Roman"/>
                <w:szCs w:val="24"/>
              </w:rPr>
              <w:t>1</w:t>
            </w:r>
            <w:r>
              <w:rPr>
                <w:rFonts w:cs="Times New Roman"/>
                <w:szCs w:val="24"/>
              </w:rPr>
              <w:t>0</w:t>
            </w:r>
            <w:r w:rsidR="00B2742D" w:rsidRPr="43D1CD1B">
              <w:rPr>
                <w:rFonts w:cs="Times New Roman"/>
                <w:szCs w:val="24"/>
              </w:rPr>
              <w:t>. pielikums</w:t>
            </w:r>
          </w:p>
        </w:tc>
        <w:tc>
          <w:tcPr>
            <w:tcW w:w="7501" w:type="dxa"/>
          </w:tcPr>
          <w:p w14:paraId="38031AEA" w14:textId="4B25EF7E" w:rsidR="00B2742D" w:rsidRPr="00A259DD" w:rsidRDefault="00B2742D" w:rsidP="00794278">
            <w:pPr>
              <w:spacing w:after="120"/>
              <w:ind w:firstLine="0"/>
              <w:rPr>
                <w:rFonts w:eastAsia="Times New Roman" w:cs="Times New Roman"/>
                <w:szCs w:val="24"/>
                <w:lang w:eastAsia="lv-LV"/>
              </w:rPr>
            </w:pPr>
            <w:r w:rsidRPr="001A681A">
              <w:rPr>
                <w:rFonts w:eastAsia="Times New Roman" w:cs="Times New Roman"/>
                <w:szCs w:val="24"/>
                <w:lang w:eastAsia="lv-LV"/>
              </w:rPr>
              <w:t>Līgum</w:t>
            </w:r>
            <w:r w:rsidR="009F20EB">
              <w:rPr>
                <w:rFonts w:eastAsia="Times New Roman" w:cs="Times New Roman"/>
                <w:szCs w:val="24"/>
                <w:lang w:eastAsia="lv-LV"/>
              </w:rPr>
              <w:t>a</w:t>
            </w:r>
            <w:r w:rsidRPr="001A681A">
              <w:rPr>
                <w:rFonts w:eastAsia="Times New Roman" w:cs="Times New Roman"/>
                <w:szCs w:val="24"/>
                <w:lang w:eastAsia="lv-LV"/>
              </w:rPr>
              <w:t xml:space="preserve"> par projekta īstenošanu projekts uz</w:t>
            </w:r>
            <w:r w:rsidRPr="00B2742D">
              <w:rPr>
                <w:rFonts w:eastAsia="Times New Roman" w:cs="Times New Roman"/>
                <w:szCs w:val="24"/>
                <w:lang w:eastAsia="lv-LV"/>
              </w:rPr>
              <w:t xml:space="preserve"> </w:t>
            </w:r>
            <w:r w:rsidRPr="00B2742D">
              <w:rPr>
                <w:rFonts w:cs="Times New Roman"/>
                <w:szCs w:val="24"/>
              </w:rPr>
              <w:t>2</w:t>
            </w:r>
            <w:r w:rsidR="00653225">
              <w:rPr>
                <w:rFonts w:cs="Times New Roman"/>
                <w:szCs w:val="24"/>
              </w:rPr>
              <w:t>2</w:t>
            </w:r>
            <w:r w:rsidRPr="00B2742D">
              <w:rPr>
                <w:rFonts w:cs="Times New Roman"/>
                <w:szCs w:val="24"/>
              </w:rPr>
              <w:t xml:space="preserve"> </w:t>
            </w:r>
            <w:r w:rsidRPr="001A681A">
              <w:rPr>
                <w:rFonts w:cs="Times New Roman"/>
                <w:szCs w:val="24"/>
              </w:rPr>
              <w:t>lapām</w:t>
            </w:r>
          </w:p>
        </w:tc>
      </w:tr>
    </w:tbl>
    <w:p w14:paraId="06E88464" w14:textId="77777777" w:rsidR="003D551C" w:rsidRPr="00BC022F" w:rsidRDefault="003D551C" w:rsidP="00794278">
      <w:pPr>
        <w:spacing w:after="120"/>
        <w:ind w:left="1560" w:hanging="1276"/>
        <w:rPr>
          <w:rFonts w:eastAsia="Times New Roman" w:cs="Times New Roman"/>
          <w:szCs w:val="24"/>
          <w:lang w:eastAsia="lv-LV"/>
        </w:rPr>
      </w:pPr>
    </w:p>
    <w:p w14:paraId="4EA9600A" w14:textId="77777777" w:rsidR="002E0B4A" w:rsidRDefault="002E0B4A" w:rsidP="0098459D">
      <w:pPr>
        <w:ind w:left="1560" w:hanging="1276"/>
        <w:rPr>
          <w:rFonts w:eastAsia="Times New Roman" w:cs="Times New Roman"/>
          <w:szCs w:val="24"/>
          <w:lang w:eastAsia="lv-LV"/>
        </w:rPr>
      </w:pPr>
    </w:p>
    <w:p w14:paraId="09584E15" w14:textId="77777777" w:rsidR="009F6EF1" w:rsidRPr="00BC022F" w:rsidRDefault="009F6EF1" w:rsidP="0098459D">
      <w:pPr>
        <w:ind w:firstLine="0"/>
        <w:rPr>
          <w:rFonts w:eastAsia="Times New Roman" w:cs="Times New Roman"/>
          <w:szCs w:val="24"/>
          <w:lang w:eastAsia="lv-LV"/>
        </w:rPr>
      </w:pPr>
    </w:p>
    <w:p w14:paraId="7180A551" w14:textId="2982CC2F" w:rsidR="00882BE3" w:rsidRDefault="00882BE3" w:rsidP="00882BE3">
      <w:pPr>
        <w:pStyle w:val="paragraph"/>
        <w:spacing w:before="0" w:beforeAutospacing="0" w:after="0" w:afterAutospacing="0"/>
        <w:jc w:val="both"/>
        <w:textAlignment w:val="baseline"/>
        <w:rPr>
          <w:rFonts w:ascii="Segoe UI" w:hAnsi="Segoe UI" w:cs="Segoe UI"/>
          <w:sz w:val="18"/>
          <w:szCs w:val="18"/>
        </w:rPr>
      </w:pPr>
      <w:proofErr w:type="spellStart"/>
      <w:r>
        <w:rPr>
          <w:rStyle w:val="normaltextrun"/>
          <w:i/>
          <w:iCs/>
          <w:sz w:val="20"/>
          <w:szCs w:val="20"/>
        </w:rPr>
        <w:t>L.Ciekure</w:t>
      </w:r>
      <w:proofErr w:type="spellEnd"/>
      <w:r>
        <w:rPr>
          <w:rStyle w:val="normaltextrun"/>
          <w:i/>
          <w:iCs/>
          <w:sz w:val="20"/>
          <w:szCs w:val="20"/>
        </w:rPr>
        <w:t xml:space="preserve">, </w:t>
      </w:r>
      <w:r w:rsidR="00A56045" w:rsidRPr="00A56045">
        <w:rPr>
          <w:rStyle w:val="normaltextrun"/>
          <w:i/>
          <w:iCs/>
          <w:sz w:val="20"/>
          <w:szCs w:val="20"/>
        </w:rPr>
        <w:t>29328035</w:t>
      </w:r>
    </w:p>
    <w:p w14:paraId="7516F442" w14:textId="490BF638" w:rsidR="009F6EF1" w:rsidRPr="00013DB1" w:rsidRDefault="00F10674" w:rsidP="00DF3F57">
      <w:pPr>
        <w:ind w:firstLine="0"/>
        <w:jc w:val="left"/>
        <w:rPr>
          <w:rStyle w:val="Hipersaite"/>
          <w:i/>
          <w:iCs/>
          <w:sz w:val="20"/>
          <w:szCs w:val="20"/>
          <w:u w:val="none"/>
        </w:rPr>
      </w:pPr>
      <w:hyperlink r:id="rId29" w:history="1">
        <w:r w:rsidRPr="00640C24">
          <w:rPr>
            <w:rStyle w:val="Hipersaite"/>
            <w:rFonts w:cs="Times New Roman"/>
            <w:i/>
            <w:iCs/>
            <w:sz w:val="20"/>
            <w:szCs w:val="20"/>
          </w:rPr>
          <w:t>lucija.ciekure@cfla.gov.lv</w:t>
        </w:r>
      </w:hyperlink>
    </w:p>
    <w:sectPr w:rsidR="009F6EF1" w:rsidRPr="00013DB1" w:rsidSect="00DF3F57">
      <w:headerReference w:type="default" r:id="rId3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927ACC" w14:textId="77777777" w:rsidR="00E10AB2" w:rsidRDefault="00E10AB2">
      <w:r>
        <w:separator/>
      </w:r>
    </w:p>
  </w:endnote>
  <w:endnote w:type="continuationSeparator" w:id="0">
    <w:p w14:paraId="70ED677A" w14:textId="77777777" w:rsidR="00E10AB2" w:rsidRDefault="00E10AB2">
      <w:r>
        <w:continuationSeparator/>
      </w:r>
    </w:p>
  </w:endnote>
  <w:endnote w:type="continuationNotice" w:id="1">
    <w:p w14:paraId="60BC0327" w14:textId="77777777" w:rsidR="00E10AB2" w:rsidRDefault="00E10AB2"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8C4895" w14:textId="77777777" w:rsidR="00E10AB2" w:rsidRDefault="00E10AB2" w:rsidP="00F25516">
      <w:r>
        <w:separator/>
      </w:r>
    </w:p>
  </w:footnote>
  <w:footnote w:type="continuationSeparator" w:id="0">
    <w:p w14:paraId="73D1E0D8" w14:textId="77777777" w:rsidR="00E10AB2" w:rsidRDefault="00E10AB2" w:rsidP="00F25516">
      <w:r>
        <w:continuationSeparator/>
      </w:r>
    </w:p>
  </w:footnote>
  <w:footnote w:type="continuationNotice" w:id="1">
    <w:p w14:paraId="388520D2" w14:textId="77777777" w:rsidR="00E10AB2" w:rsidRDefault="00E10AB2" w:rsidP="00152F67"/>
  </w:footnote>
  <w:footnote w:id="2">
    <w:p w14:paraId="409B3903" w14:textId="1C885E6F" w:rsidR="00641BAD" w:rsidRPr="00643DCA" w:rsidRDefault="00641BAD">
      <w:pPr>
        <w:pStyle w:val="Vresteksts"/>
        <w:rPr>
          <w:lang w:val="en-US"/>
        </w:rPr>
      </w:pPr>
      <w:r>
        <w:rPr>
          <w:rStyle w:val="Vresatsauce"/>
        </w:rPr>
        <w:footnoteRef/>
      </w:r>
      <w:r w:rsidR="001A117D">
        <w:rPr>
          <w:rFonts w:cs="Times New Roman"/>
        </w:rPr>
        <w:t>A</w:t>
      </w:r>
      <w:r w:rsidRPr="001F3ABA">
        <w:rPr>
          <w:rFonts w:cs="Times New Roman"/>
        </w:rPr>
        <w:t>tbilstoši Ministru kabineta 2014. gada 16. decembra noteikumu Nr. 776 “Kārtība, kādā komercsabiedrības deklarē savu atbilstību mazās (sīkās) un vidējās komercsabiedrības statusam” 1. un 2. pielikumam</w:t>
      </w:r>
    </w:p>
  </w:footnote>
  <w:footnote w:id="3">
    <w:p w14:paraId="321F8AFC" w14:textId="77777777" w:rsidR="00FB4B0B" w:rsidRPr="00782CAB" w:rsidRDefault="00FB4B0B" w:rsidP="00702951">
      <w:pPr>
        <w:ind w:left="284" w:firstLine="0"/>
        <w:rPr>
          <w:rFonts w:cs="Times New Roman"/>
          <w:sz w:val="20"/>
          <w:szCs w:val="20"/>
        </w:rPr>
      </w:pPr>
      <w:r w:rsidRPr="006A13A8">
        <w:rPr>
          <w:rStyle w:val="Vresatsauce"/>
          <w:rFonts w:cs="Times New Roman"/>
          <w:sz w:val="20"/>
          <w:szCs w:val="20"/>
        </w:rPr>
        <w:footnoteRef/>
      </w:r>
      <w:r w:rsidRPr="006A13A8">
        <w:rPr>
          <w:rFonts w:cs="Times New Roman"/>
          <w:sz w:val="20"/>
          <w:szCs w:val="20"/>
        </w:rPr>
        <w:t xml:space="preserve"> </w:t>
      </w:r>
      <w:r w:rsidRPr="006A13A8">
        <w:rPr>
          <w:rFonts w:cs="Times New Roman"/>
          <w:sz w:val="20"/>
          <w:szCs w:val="20"/>
          <w:shd w:val="clear" w:color="auto" w:fill="FFFFFF"/>
        </w:rPr>
        <w:t xml:space="preserve">Eiropas Parlamenta un Padomes Regula (ES, Euratom) 2018/1046 (2018. gada 18. jūlijs) par finanšu noteikumiem, ko piemēro Savienības vispārējam budžetam, ar kuru groza Regulas (ES) Nr. 1296/2013, (ES) Nr. 1301/2013, (ES) Nr. 1303/2013, (ES) Nr. 1304/2013, (ES) Nr. 1309/2013, (ES) Nr. 1316/2013, (ES) Nr. </w:t>
      </w:r>
      <w:r w:rsidRPr="00702951">
        <w:rPr>
          <w:rFonts w:cs="Times New Roman"/>
          <w:sz w:val="20"/>
          <w:szCs w:val="20"/>
          <w:shd w:val="clear" w:color="auto" w:fill="FFFFFF"/>
        </w:rPr>
        <w:t>223/2014, (ES) Nr. 283/2014 un Lēmumu Nr. 541/2014/ES un atceļ Regulu (ES, Euratom) Nr. 966/2012</w:t>
      </w:r>
    </w:p>
  </w:footnote>
  <w:footnote w:id="4">
    <w:p w14:paraId="57DFA17B" w14:textId="16D37A71" w:rsidR="00702951" w:rsidRPr="00D611F2" w:rsidRDefault="00702951" w:rsidP="00D96CCA">
      <w:pPr>
        <w:pStyle w:val="Vresteksts"/>
        <w:ind w:left="284" w:firstLine="0"/>
      </w:pPr>
      <w:r w:rsidRPr="00702951">
        <w:rPr>
          <w:rStyle w:val="Vresatsauce"/>
          <w:rFonts w:cs="Times New Roman"/>
        </w:rPr>
        <w:footnoteRef/>
      </w:r>
      <w:r w:rsidRPr="00702951">
        <w:rPr>
          <w:rFonts w:cs="Times New Roman"/>
        </w:rPr>
        <w:t xml:space="preserve"> </w:t>
      </w:r>
      <w:r w:rsidR="00C71A19" w:rsidRPr="00D377C6">
        <w:rPr>
          <w:rFonts w:cs="Times New Roman"/>
        </w:rPr>
        <w:t xml:space="preserve">Ministru kabineta </w:t>
      </w:r>
      <w:r w:rsidR="00C71A19" w:rsidRPr="00CB07B1">
        <w:rPr>
          <w:rFonts w:eastAsia="Times New Roman" w:cs="Times New Roman"/>
          <w:lang w:eastAsia="lv-LV"/>
        </w:rPr>
        <w:t xml:space="preserve">2023. gada 13. jūlija noteikumi Nr. 408 “Kārtība, </w:t>
      </w:r>
      <w:r w:rsidR="00C71A19" w:rsidRPr="00E47719">
        <w:rPr>
          <w:rFonts w:eastAsia="Times New Roman" w:cs="Times New Roman"/>
          <w:lang w:eastAsia="lv-LV"/>
        </w:rPr>
        <w:t>kādā Eiropas Savienības fondu vadībā iesaistītās institūcijas nodrošina šo fondu ieviešanu 2021.–2027.</w:t>
      </w:r>
      <w:r w:rsidR="00C71A19">
        <w:rPr>
          <w:rFonts w:eastAsia="Times New Roman" w:cs="Times New Roman"/>
          <w:lang w:eastAsia="lv-LV"/>
        </w:rPr>
        <w:t> </w:t>
      </w:r>
      <w:r w:rsidR="00C71A19" w:rsidRPr="00E47719">
        <w:rPr>
          <w:rFonts w:eastAsia="Times New Roman" w:cs="Times New Roman"/>
          <w:lang w:eastAsia="lv-LV"/>
        </w:rPr>
        <w:t>gada plānošanas periodā</w:t>
      </w:r>
      <w:r w:rsidR="00C71A19">
        <w:rPr>
          <w:rFonts w:eastAsia="Times New Roman" w:cs="Times New Roman"/>
          <w:lang w:eastAsia="lv-LV"/>
        </w:rPr>
        <w:t>”</w:t>
      </w:r>
    </w:p>
  </w:footnote>
  <w:footnote w:id="5">
    <w:p w14:paraId="0CEC9F53" w14:textId="77777777" w:rsidR="00280134" w:rsidRPr="00156E84" w:rsidRDefault="00280134" w:rsidP="00280134">
      <w:pPr>
        <w:pStyle w:val="Vresteksts"/>
      </w:pPr>
      <w:r>
        <w:rPr>
          <w:rStyle w:val="Vresatsauce"/>
        </w:rPr>
        <w:footnoteRef/>
      </w:r>
      <w:r>
        <w:t xml:space="preserve"> </w:t>
      </w:r>
      <w:r w:rsidRPr="00156E84">
        <w:t>Apstiprinātas ar L</w:t>
      </w:r>
      <w:r>
        <w:t>ZP</w:t>
      </w:r>
      <w:r w:rsidRPr="00156E84">
        <w:t xml:space="preserve"> 2023. gada 7. jūlija rīkojumu Nr. 1-13/48 “Par Latvijas Zinātnes padomes vadlīniju un pamatprincipu ārvalstu zinātnisko ekspertu atlasei zinātnisko pētījumu projektu pieteikumu konkursiem apstiprināšanu” pieejamas: </w:t>
      </w:r>
      <w:hyperlink r:id="rId1" w:history="1">
        <w:r w:rsidRPr="002F2FB7">
          <w:rPr>
            <w:rStyle w:val="Hipersaite"/>
          </w:rPr>
          <w:t>https://www.lzp.gov.lv/lv/informacija-istenotajiem</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1902409"/>
      <w:docPartObj>
        <w:docPartGallery w:val="Page Numbers (Top of Page)"/>
        <w:docPartUnique/>
      </w:docPartObj>
    </w:sdtPr>
    <w:sdtEndPr>
      <w:rPr>
        <w:rFonts w:cs="Times New Roman"/>
      </w:rPr>
    </w:sdtEndPr>
    <w:sdtContent>
      <w:p w14:paraId="6F35D30E" w14:textId="0704FAF5" w:rsidR="00763C7B" w:rsidRPr="00880274" w:rsidRDefault="00763C7B">
        <w:pPr>
          <w:pStyle w:val="Galvene"/>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10</w:t>
        </w:r>
        <w:r w:rsidRPr="00880274">
          <w:rPr>
            <w:rFonts w:cs="Times New Roman"/>
          </w:rPr>
          <w:fldChar w:fldCharType="end"/>
        </w:r>
      </w:p>
    </w:sdtContent>
  </w:sdt>
  <w:p w14:paraId="7EEEB220" w14:textId="77777777" w:rsidR="00763C7B" w:rsidRDefault="00763C7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26239"/>
    <w:multiLevelType w:val="hybridMultilevel"/>
    <w:tmpl w:val="C0761E6A"/>
    <w:lvl w:ilvl="0" w:tplc="0C8E1920">
      <w:start w:val="1"/>
      <w:numFmt w:val="decimal"/>
      <w:lvlText w:val="%1."/>
      <w:lvlJc w:val="left"/>
      <w:pPr>
        <w:ind w:left="1020" w:hanging="360"/>
      </w:pPr>
    </w:lvl>
    <w:lvl w:ilvl="1" w:tplc="3FB437A0">
      <w:start w:val="1"/>
      <w:numFmt w:val="decimal"/>
      <w:lvlText w:val="%2."/>
      <w:lvlJc w:val="left"/>
      <w:pPr>
        <w:ind w:left="1020" w:hanging="360"/>
      </w:pPr>
    </w:lvl>
    <w:lvl w:ilvl="2" w:tplc="72BACA5C">
      <w:start w:val="1"/>
      <w:numFmt w:val="decimal"/>
      <w:lvlText w:val="%3."/>
      <w:lvlJc w:val="left"/>
      <w:pPr>
        <w:ind w:left="1020" w:hanging="360"/>
      </w:pPr>
    </w:lvl>
    <w:lvl w:ilvl="3" w:tplc="CAE4177E">
      <w:start w:val="1"/>
      <w:numFmt w:val="decimal"/>
      <w:lvlText w:val="%4."/>
      <w:lvlJc w:val="left"/>
      <w:pPr>
        <w:ind w:left="1020" w:hanging="360"/>
      </w:pPr>
    </w:lvl>
    <w:lvl w:ilvl="4" w:tplc="A978FD36">
      <w:start w:val="1"/>
      <w:numFmt w:val="decimal"/>
      <w:lvlText w:val="%5."/>
      <w:lvlJc w:val="left"/>
      <w:pPr>
        <w:ind w:left="1020" w:hanging="360"/>
      </w:pPr>
    </w:lvl>
    <w:lvl w:ilvl="5" w:tplc="9A8EA7CC">
      <w:start w:val="1"/>
      <w:numFmt w:val="decimal"/>
      <w:lvlText w:val="%6."/>
      <w:lvlJc w:val="left"/>
      <w:pPr>
        <w:ind w:left="1020" w:hanging="360"/>
      </w:pPr>
    </w:lvl>
    <w:lvl w:ilvl="6" w:tplc="B4EEBA66">
      <w:start w:val="1"/>
      <w:numFmt w:val="decimal"/>
      <w:lvlText w:val="%7."/>
      <w:lvlJc w:val="left"/>
      <w:pPr>
        <w:ind w:left="1020" w:hanging="360"/>
      </w:pPr>
    </w:lvl>
    <w:lvl w:ilvl="7" w:tplc="5EFA19E0">
      <w:start w:val="1"/>
      <w:numFmt w:val="decimal"/>
      <w:lvlText w:val="%8."/>
      <w:lvlJc w:val="left"/>
      <w:pPr>
        <w:ind w:left="1020" w:hanging="360"/>
      </w:pPr>
    </w:lvl>
    <w:lvl w:ilvl="8" w:tplc="EFD44F9C">
      <w:start w:val="1"/>
      <w:numFmt w:val="decimal"/>
      <w:lvlText w:val="%9."/>
      <w:lvlJc w:val="left"/>
      <w:pPr>
        <w:ind w:left="1020" w:hanging="360"/>
      </w:pPr>
    </w:lvl>
  </w:abstractNum>
  <w:abstractNum w:abstractNumId="1" w15:restartNumberingAfterBreak="0">
    <w:nsid w:val="0EDF4575"/>
    <w:multiLevelType w:val="hybridMultilevel"/>
    <w:tmpl w:val="A820848A"/>
    <w:lvl w:ilvl="0" w:tplc="0A687E34">
      <w:start w:val="1"/>
      <w:numFmt w:val="upperRoman"/>
      <w:pStyle w:val="Headinggg1"/>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6631583"/>
    <w:multiLevelType w:val="hybridMultilevel"/>
    <w:tmpl w:val="13B2F51C"/>
    <w:lvl w:ilvl="0" w:tplc="55589FF6">
      <w:start w:val="1"/>
      <w:numFmt w:val="bullet"/>
      <w:lvlText w:val="-"/>
      <w:lvlJc w:val="left"/>
      <w:pPr>
        <w:ind w:left="1062" w:hanging="360"/>
      </w:pPr>
      <w:rPr>
        <w:rFonts w:ascii="Segoe UI" w:eastAsia="Times New Roman" w:hAnsi="Segoe UI" w:cs="Segoe UI" w:hint="default"/>
      </w:rPr>
    </w:lvl>
    <w:lvl w:ilvl="1" w:tplc="04260003" w:tentative="1">
      <w:start w:val="1"/>
      <w:numFmt w:val="bullet"/>
      <w:lvlText w:val="o"/>
      <w:lvlJc w:val="left"/>
      <w:pPr>
        <w:ind w:left="1782" w:hanging="360"/>
      </w:pPr>
      <w:rPr>
        <w:rFonts w:ascii="Courier New" w:hAnsi="Courier New" w:cs="Courier New" w:hint="default"/>
      </w:rPr>
    </w:lvl>
    <w:lvl w:ilvl="2" w:tplc="04260005" w:tentative="1">
      <w:start w:val="1"/>
      <w:numFmt w:val="bullet"/>
      <w:lvlText w:val=""/>
      <w:lvlJc w:val="left"/>
      <w:pPr>
        <w:ind w:left="2502" w:hanging="360"/>
      </w:pPr>
      <w:rPr>
        <w:rFonts w:ascii="Wingdings" w:hAnsi="Wingdings" w:hint="default"/>
      </w:rPr>
    </w:lvl>
    <w:lvl w:ilvl="3" w:tplc="04260001" w:tentative="1">
      <w:start w:val="1"/>
      <w:numFmt w:val="bullet"/>
      <w:lvlText w:val=""/>
      <w:lvlJc w:val="left"/>
      <w:pPr>
        <w:ind w:left="3222" w:hanging="360"/>
      </w:pPr>
      <w:rPr>
        <w:rFonts w:ascii="Symbol" w:hAnsi="Symbol" w:hint="default"/>
      </w:rPr>
    </w:lvl>
    <w:lvl w:ilvl="4" w:tplc="04260003" w:tentative="1">
      <w:start w:val="1"/>
      <w:numFmt w:val="bullet"/>
      <w:lvlText w:val="o"/>
      <w:lvlJc w:val="left"/>
      <w:pPr>
        <w:ind w:left="3942" w:hanging="360"/>
      </w:pPr>
      <w:rPr>
        <w:rFonts w:ascii="Courier New" w:hAnsi="Courier New" w:cs="Courier New" w:hint="default"/>
      </w:rPr>
    </w:lvl>
    <w:lvl w:ilvl="5" w:tplc="04260005" w:tentative="1">
      <w:start w:val="1"/>
      <w:numFmt w:val="bullet"/>
      <w:lvlText w:val=""/>
      <w:lvlJc w:val="left"/>
      <w:pPr>
        <w:ind w:left="4662" w:hanging="360"/>
      </w:pPr>
      <w:rPr>
        <w:rFonts w:ascii="Wingdings" w:hAnsi="Wingdings" w:hint="default"/>
      </w:rPr>
    </w:lvl>
    <w:lvl w:ilvl="6" w:tplc="04260001" w:tentative="1">
      <w:start w:val="1"/>
      <w:numFmt w:val="bullet"/>
      <w:lvlText w:val=""/>
      <w:lvlJc w:val="left"/>
      <w:pPr>
        <w:ind w:left="5382" w:hanging="360"/>
      </w:pPr>
      <w:rPr>
        <w:rFonts w:ascii="Symbol" w:hAnsi="Symbol" w:hint="default"/>
      </w:rPr>
    </w:lvl>
    <w:lvl w:ilvl="7" w:tplc="04260003" w:tentative="1">
      <w:start w:val="1"/>
      <w:numFmt w:val="bullet"/>
      <w:lvlText w:val="o"/>
      <w:lvlJc w:val="left"/>
      <w:pPr>
        <w:ind w:left="6102" w:hanging="360"/>
      </w:pPr>
      <w:rPr>
        <w:rFonts w:ascii="Courier New" w:hAnsi="Courier New" w:cs="Courier New" w:hint="default"/>
      </w:rPr>
    </w:lvl>
    <w:lvl w:ilvl="8" w:tplc="04260005" w:tentative="1">
      <w:start w:val="1"/>
      <w:numFmt w:val="bullet"/>
      <w:lvlText w:val=""/>
      <w:lvlJc w:val="left"/>
      <w:pPr>
        <w:ind w:left="6822" w:hanging="360"/>
      </w:pPr>
      <w:rPr>
        <w:rFonts w:ascii="Wingdings" w:hAnsi="Wingdings" w:hint="default"/>
      </w:rPr>
    </w:lvl>
  </w:abstractNum>
  <w:abstractNum w:abstractNumId="3" w15:restartNumberingAfterBreak="0">
    <w:nsid w:val="1B4A2B2C"/>
    <w:multiLevelType w:val="hybridMultilevel"/>
    <w:tmpl w:val="C5305318"/>
    <w:lvl w:ilvl="0" w:tplc="5262EAAE">
      <w:start w:val="1"/>
      <w:numFmt w:val="decimal"/>
      <w:lvlText w:val="%1)"/>
      <w:lvlJc w:val="left"/>
      <w:pPr>
        <w:ind w:left="1440" w:hanging="360"/>
      </w:pPr>
    </w:lvl>
    <w:lvl w:ilvl="1" w:tplc="C3A40994">
      <w:start w:val="1"/>
      <w:numFmt w:val="decimal"/>
      <w:lvlText w:val="%2)"/>
      <w:lvlJc w:val="left"/>
      <w:pPr>
        <w:ind w:left="1440" w:hanging="360"/>
      </w:pPr>
    </w:lvl>
    <w:lvl w:ilvl="2" w:tplc="B072887A">
      <w:start w:val="1"/>
      <w:numFmt w:val="decimal"/>
      <w:lvlText w:val="%3)"/>
      <w:lvlJc w:val="left"/>
      <w:pPr>
        <w:ind w:left="1440" w:hanging="360"/>
      </w:pPr>
    </w:lvl>
    <w:lvl w:ilvl="3" w:tplc="231C5656">
      <w:start w:val="1"/>
      <w:numFmt w:val="decimal"/>
      <w:lvlText w:val="%4)"/>
      <w:lvlJc w:val="left"/>
      <w:pPr>
        <w:ind w:left="1440" w:hanging="360"/>
      </w:pPr>
    </w:lvl>
    <w:lvl w:ilvl="4" w:tplc="8E64F358">
      <w:start w:val="1"/>
      <w:numFmt w:val="decimal"/>
      <w:lvlText w:val="%5)"/>
      <w:lvlJc w:val="left"/>
      <w:pPr>
        <w:ind w:left="1440" w:hanging="360"/>
      </w:pPr>
    </w:lvl>
    <w:lvl w:ilvl="5" w:tplc="3F8C6E22">
      <w:start w:val="1"/>
      <w:numFmt w:val="decimal"/>
      <w:lvlText w:val="%6)"/>
      <w:lvlJc w:val="left"/>
      <w:pPr>
        <w:ind w:left="1440" w:hanging="360"/>
      </w:pPr>
    </w:lvl>
    <w:lvl w:ilvl="6" w:tplc="A61E7460">
      <w:start w:val="1"/>
      <w:numFmt w:val="decimal"/>
      <w:lvlText w:val="%7)"/>
      <w:lvlJc w:val="left"/>
      <w:pPr>
        <w:ind w:left="1440" w:hanging="360"/>
      </w:pPr>
    </w:lvl>
    <w:lvl w:ilvl="7" w:tplc="E4DC6768">
      <w:start w:val="1"/>
      <w:numFmt w:val="decimal"/>
      <w:lvlText w:val="%8)"/>
      <w:lvlJc w:val="left"/>
      <w:pPr>
        <w:ind w:left="1440" w:hanging="360"/>
      </w:pPr>
    </w:lvl>
    <w:lvl w:ilvl="8" w:tplc="83AE11BE">
      <w:start w:val="1"/>
      <w:numFmt w:val="decimal"/>
      <w:lvlText w:val="%9)"/>
      <w:lvlJc w:val="left"/>
      <w:pPr>
        <w:ind w:left="1440" w:hanging="360"/>
      </w:pPr>
    </w:lvl>
  </w:abstractNum>
  <w:abstractNum w:abstractNumId="4" w15:restartNumberingAfterBreak="0">
    <w:nsid w:val="1C80182E"/>
    <w:multiLevelType w:val="hybridMultilevel"/>
    <w:tmpl w:val="8E3AD172"/>
    <w:lvl w:ilvl="0" w:tplc="55589FF6">
      <w:start w:val="1"/>
      <w:numFmt w:val="bullet"/>
      <w:lvlText w:val="-"/>
      <w:lvlJc w:val="left"/>
      <w:pPr>
        <w:ind w:left="720" w:hanging="360"/>
      </w:pPr>
      <w:rPr>
        <w:rFonts w:ascii="Segoe UI" w:eastAsia="Times New Roman" w:hAnsi="Segoe UI" w:cs="Segoe U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6" w15:restartNumberingAfterBreak="0">
    <w:nsid w:val="31413C20"/>
    <w:multiLevelType w:val="hybridMultilevel"/>
    <w:tmpl w:val="B240D054"/>
    <w:lvl w:ilvl="0" w:tplc="AA6EC0E8">
      <w:start w:val="1"/>
      <w:numFmt w:val="decimal"/>
      <w:lvlText w:val="%1."/>
      <w:lvlJc w:val="left"/>
      <w:pPr>
        <w:ind w:left="1020" w:hanging="360"/>
      </w:pPr>
    </w:lvl>
    <w:lvl w:ilvl="1" w:tplc="0E74B482">
      <w:start w:val="1"/>
      <w:numFmt w:val="decimal"/>
      <w:lvlText w:val="%2."/>
      <w:lvlJc w:val="left"/>
      <w:pPr>
        <w:ind w:left="1020" w:hanging="360"/>
      </w:pPr>
    </w:lvl>
    <w:lvl w:ilvl="2" w:tplc="5B3C7FA8">
      <w:start w:val="1"/>
      <w:numFmt w:val="decimal"/>
      <w:lvlText w:val="%3."/>
      <w:lvlJc w:val="left"/>
      <w:pPr>
        <w:ind w:left="1020" w:hanging="360"/>
      </w:pPr>
    </w:lvl>
    <w:lvl w:ilvl="3" w:tplc="B9242862">
      <w:start w:val="1"/>
      <w:numFmt w:val="decimal"/>
      <w:lvlText w:val="%4."/>
      <w:lvlJc w:val="left"/>
      <w:pPr>
        <w:ind w:left="1020" w:hanging="360"/>
      </w:pPr>
    </w:lvl>
    <w:lvl w:ilvl="4" w:tplc="B8E6CD50">
      <w:start w:val="1"/>
      <w:numFmt w:val="decimal"/>
      <w:lvlText w:val="%5."/>
      <w:lvlJc w:val="left"/>
      <w:pPr>
        <w:ind w:left="1020" w:hanging="360"/>
      </w:pPr>
    </w:lvl>
    <w:lvl w:ilvl="5" w:tplc="192C0FB4">
      <w:start w:val="1"/>
      <w:numFmt w:val="decimal"/>
      <w:lvlText w:val="%6."/>
      <w:lvlJc w:val="left"/>
      <w:pPr>
        <w:ind w:left="1020" w:hanging="360"/>
      </w:pPr>
    </w:lvl>
    <w:lvl w:ilvl="6" w:tplc="D6005770">
      <w:start w:val="1"/>
      <w:numFmt w:val="decimal"/>
      <w:lvlText w:val="%7."/>
      <w:lvlJc w:val="left"/>
      <w:pPr>
        <w:ind w:left="1020" w:hanging="360"/>
      </w:pPr>
    </w:lvl>
    <w:lvl w:ilvl="7" w:tplc="C160249C">
      <w:start w:val="1"/>
      <w:numFmt w:val="decimal"/>
      <w:lvlText w:val="%8."/>
      <w:lvlJc w:val="left"/>
      <w:pPr>
        <w:ind w:left="1020" w:hanging="360"/>
      </w:pPr>
    </w:lvl>
    <w:lvl w:ilvl="8" w:tplc="E4C0387C">
      <w:start w:val="1"/>
      <w:numFmt w:val="decimal"/>
      <w:lvlText w:val="%9."/>
      <w:lvlJc w:val="left"/>
      <w:pPr>
        <w:ind w:left="1020" w:hanging="360"/>
      </w:pPr>
    </w:lvl>
  </w:abstractNum>
  <w:abstractNum w:abstractNumId="7" w15:restartNumberingAfterBreak="0">
    <w:nsid w:val="43375184"/>
    <w:multiLevelType w:val="multilevel"/>
    <w:tmpl w:val="0426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9" w15:restartNumberingAfterBreak="0">
    <w:nsid w:val="4A864595"/>
    <w:multiLevelType w:val="hybridMultilevel"/>
    <w:tmpl w:val="04E4E4EC"/>
    <w:lvl w:ilvl="0" w:tplc="DE6C8104">
      <w:start w:val="1"/>
      <w:numFmt w:val="lowerLetter"/>
      <w:lvlText w:val="%1)"/>
      <w:lvlJc w:val="left"/>
      <w:pPr>
        <w:ind w:left="702" w:hanging="360"/>
      </w:pPr>
      <w:rPr>
        <w:rFonts w:hint="default"/>
      </w:rPr>
    </w:lvl>
    <w:lvl w:ilvl="1" w:tplc="04260019" w:tentative="1">
      <w:start w:val="1"/>
      <w:numFmt w:val="lowerLetter"/>
      <w:lvlText w:val="%2."/>
      <w:lvlJc w:val="left"/>
      <w:pPr>
        <w:ind w:left="1422" w:hanging="360"/>
      </w:pPr>
    </w:lvl>
    <w:lvl w:ilvl="2" w:tplc="0426001B" w:tentative="1">
      <w:start w:val="1"/>
      <w:numFmt w:val="lowerRoman"/>
      <w:lvlText w:val="%3."/>
      <w:lvlJc w:val="right"/>
      <w:pPr>
        <w:ind w:left="2142" w:hanging="180"/>
      </w:pPr>
    </w:lvl>
    <w:lvl w:ilvl="3" w:tplc="0426000F" w:tentative="1">
      <w:start w:val="1"/>
      <w:numFmt w:val="decimal"/>
      <w:lvlText w:val="%4."/>
      <w:lvlJc w:val="left"/>
      <w:pPr>
        <w:ind w:left="2862" w:hanging="360"/>
      </w:pPr>
    </w:lvl>
    <w:lvl w:ilvl="4" w:tplc="04260019" w:tentative="1">
      <w:start w:val="1"/>
      <w:numFmt w:val="lowerLetter"/>
      <w:lvlText w:val="%5."/>
      <w:lvlJc w:val="left"/>
      <w:pPr>
        <w:ind w:left="3582" w:hanging="360"/>
      </w:pPr>
    </w:lvl>
    <w:lvl w:ilvl="5" w:tplc="0426001B" w:tentative="1">
      <w:start w:val="1"/>
      <w:numFmt w:val="lowerRoman"/>
      <w:lvlText w:val="%6."/>
      <w:lvlJc w:val="right"/>
      <w:pPr>
        <w:ind w:left="4302" w:hanging="180"/>
      </w:pPr>
    </w:lvl>
    <w:lvl w:ilvl="6" w:tplc="0426000F" w:tentative="1">
      <w:start w:val="1"/>
      <w:numFmt w:val="decimal"/>
      <w:lvlText w:val="%7."/>
      <w:lvlJc w:val="left"/>
      <w:pPr>
        <w:ind w:left="5022" w:hanging="360"/>
      </w:pPr>
    </w:lvl>
    <w:lvl w:ilvl="7" w:tplc="04260019" w:tentative="1">
      <w:start w:val="1"/>
      <w:numFmt w:val="lowerLetter"/>
      <w:lvlText w:val="%8."/>
      <w:lvlJc w:val="left"/>
      <w:pPr>
        <w:ind w:left="5742" w:hanging="360"/>
      </w:pPr>
    </w:lvl>
    <w:lvl w:ilvl="8" w:tplc="0426001B" w:tentative="1">
      <w:start w:val="1"/>
      <w:numFmt w:val="lowerRoman"/>
      <w:lvlText w:val="%9."/>
      <w:lvlJc w:val="right"/>
      <w:pPr>
        <w:ind w:left="6462" w:hanging="180"/>
      </w:pPr>
    </w:lvl>
  </w:abstractNum>
  <w:abstractNum w:abstractNumId="10" w15:restartNumberingAfterBreak="0">
    <w:nsid w:val="4BA96771"/>
    <w:multiLevelType w:val="multilevel"/>
    <w:tmpl w:val="0426001F"/>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1126590"/>
    <w:multiLevelType w:val="multilevel"/>
    <w:tmpl w:val="F9747C62"/>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bullet"/>
      <w:lvlText w:val="-"/>
      <w:lvlJc w:val="left"/>
      <w:pPr>
        <w:ind w:left="1080" w:hanging="360"/>
      </w:pPr>
      <w:rPr>
        <w:rFonts w:ascii="Segoe UI" w:eastAsia="Times New Roman" w:hAnsi="Segoe UI" w:cs="Segoe U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1CC5608"/>
    <w:multiLevelType w:val="multilevel"/>
    <w:tmpl w:val="558E9368"/>
    <w:lvl w:ilvl="0">
      <w:start w:val="10"/>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1070" w:hanging="360"/>
      </w:pPr>
      <w:rPr>
        <w:rFonts w:ascii="Times New Roman" w:hAnsi="Times New Roman" w:cs="Times New Roman" w:hint="default"/>
        <w:sz w:val="24"/>
        <w:szCs w:val="24"/>
      </w:rPr>
    </w:lvl>
    <w:lvl w:ilvl="2">
      <w:start w:val="1"/>
      <w:numFmt w:val="decimal"/>
      <w:lvlText w:val="%1.%2.%3."/>
      <w:lvlJc w:val="left"/>
      <w:pPr>
        <w:ind w:left="1288" w:hanging="720"/>
      </w:pPr>
      <w:rPr>
        <w:rFonts w:ascii="Times New Roman" w:hAnsi="Times New Roman" w:cs="Times New Roman" w:hint="default"/>
        <w:sz w:val="24"/>
        <w:szCs w:val="24"/>
      </w:rPr>
    </w:lvl>
    <w:lvl w:ilvl="3">
      <w:start w:val="1"/>
      <w:numFmt w:val="decimal"/>
      <w:lvlText w:val="%1.%2.%3.%4."/>
      <w:lvlJc w:val="left"/>
      <w:pPr>
        <w:ind w:left="2988"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13" w15:restartNumberingAfterBreak="0">
    <w:nsid w:val="54656218"/>
    <w:multiLevelType w:val="hybridMultilevel"/>
    <w:tmpl w:val="8D7657FE"/>
    <w:lvl w:ilvl="0" w:tplc="1C9AA2A2">
      <w:start w:val="2015"/>
      <w:numFmt w:val="bullet"/>
      <w:lvlText w:val="-"/>
      <w:lvlJc w:val="left"/>
      <w:pPr>
        <w:ind w:left="720" w:hanging="360"/>
      </w:pPr>
      <w:rPr>
        <w:rFonts w:ascii="Times New Roman" w:eastAsia="Times New Roman" w:hAnsi="Times New Roman" w:cs="Times New Roman" w:hint="default"/>
        <w:sz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61FD7B89"/>
    <w:multiLevelType w:val="hybridMultilevel"/>
    <w:tmpl w:val="DB0A9B4E"/>
    <w:lvl w:ilvl="0" w:tplc="1C9AA2A2">
      <w:start w:val="2015"/>
      <w:numFmt w:val="bullet"/>
      <w:lvlText w:val="-"/>
      <w:lvlJc w:val="left"/>
      <w:pPr>
        <w:ind w:left="720" w:hanging="360"/>
      </w:pPr>
      <w:rPr>
        <w:rFonts w:ascii="Times New Roman" w:eastAsia="Times New Roman" w:hAnsi="Times New Roman" w:cs="Times New Roman" w:hint="default"/>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64BF4FD4"/>
    <w:multiLevelType w:val="hybridMultilevel"/>
    <w:tmpl w:val="8D44F694"/>
    <w:lvl w:ilvl="0" w:tplc="55589FF6">
      <w:start w:val="1"/>
      <w:numFmt w:val="bullet"/>
      <w:lvlText w:val="-"/>
      <w:lvlJc w:val="left"/>
      <w:pPr>
        <w:ind w:left="720" w:hanging="360"/>
      </w:pPr>
      <w:rPr>
        <w:rFonts w:ascii="Segoe UI" w:eastAsia="Times New Roman" w:hAnsi="Segoe UI" w:cs="Segoe U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67E86A57"/>
    <w:multiLevelType w:val="hybridMultilevel"/>
    <w:tmpl w:val="9D1A8562"/>
    <w:lvl w:ilvl="0" w:tplc="55589FF6">
      <w:start w:val="1"/>
      <w:numFmt w:val="bullet"/>
      <w:lvlText w:val="-"/>
      <w:lvlJc w:val="left"/>
      <w:pPr>
        <w:ind w:left="1062" w:hanging="360"/>
      </w:pPr>
      <w:rPr>
        <w:rFonts w:ascii="Segoe UI" w:eastAsia="Times New Roman" w:hAnsi="Segoe UI" w:cs="Segoe UI" w:hint="default"/>
      </w:rPr>
    </w:lvl>
    <w:lvl w:ilvl="1" w:tplc="04260003" w:tentative="1">
      <w:start w:val="1"/>
      <w:numFmt w:val="bullet"/>
      <w:lvlText w:val="o"/>
      <w:lvlJc w:val="left"/>
      <w:pPr>
        <w:ind w:left="1782" w:hanging="360"/>
      </w:pPr>
      <w:rPr>
        <w:rFonts w:ascii="Courier New" w:hAnsi="Courier New" w:cs="Courier New" w:hint="default"/>
      </w:rPr>
    </w:lvl>
    <w:lvl w:ilvl="2" w:tplc="04260005" w:tentative="1">
      <w:start w:val="1"/>
      <w:numFmt w:val="bullet"/>
      <w:lvlText w:val=""/>
      <w:lvlJc w:val="left"/>
      <w:pPr>
        <w:ind w:left="2502" w:hanging="360"/>
      </w:pPr>
      <w:rPr>
        <w:rFonts w:ascii="Wingdings" w:hAnsi="Wingdings" w:hint="default"/>
      </w:rPr>
    </w:lvl>
    <w:lvl w:ilvl="3" w:tplc="04260001" w:tentative="1">
      <w:start w:val="1"/>
      <w:numFmt w:val="bullet"/>
      <w:lvlText w:val=""/>
      <w:lvlJc w:val="left"/>
      <w:pPr>
        <w:ind w:left="3222" w:hanging="360"/>
      </w:pPr>
      <w:rPr>
        <w:rFonts w:ascii="Symbol" w:hAnsi="Symbol" w:hint="default"/>
      </w:rPr>
    </w:lvl>
    <w:lvl w:ilvl="4" w:tplc="04260003" w:tentative="1">
      <w:start w:val="1"/>
      <w:numFmt w:val="bullet"/>
      <w:lvlText w:val="o"/>
      <w:lvlJc w:val="left"/>
      <w:pPr>
        <w:ind w:left="3942" w:hanging="360"/>
      </w:pPr>
      <w:rPr>
        <w:rFonts w:ascii="Courier New" w:hAnsi="Courier New" w:cs="Courier New" w:hint="default"/>
      </w:rPr>
    </w:lvl>
    <w:lvl w:ilvl="5" w:tplc="04260005" w:tentative="1">
      <w:start w:val="1"/>
      <w:numFmt w:val="bullet"/>
      <w:lvlText w:val=""/>
      <w:lvlJc w:val="left"/>
      <w:pPr>
        <w:ind w:left="4662" w:hanging="360"/>
      </w:pPr>
      <w:rPr>
        <w:rFonts w:ascii="Wingdings" w:hAnsi="Wingdings" w:hint="default"/>
      </w:rPr>
    </w:lvl>
    <w:lvl w:ilvl="6" w:tplc="04260001" w:tentative="1">
      <w:start w:val="1"/>
      <w:numFmt w:val="bullet"/>
      <w:lvlText w:val=""/>
      <w:lvlJc w:val="left"/>
      <w:pPr>
        <w:ind w:left="5382" w:hanging="360"/>
      </w:pPr>
      <w:rPr>
        <w:rFonts w:ascii="Symbol" w:hAnsi="Symbol" w:hint="default"/>
      </w:rPr>
    </w:lvl>
    <w:lvl w:ilvl="7" w:tplc="04260003" w:tentative="1">
      <w:start w:val="1"/>
      <w:numFmt w:val="bullet"/>
      <w:lvlText w:val="o"/>
      <w:lvlJc w:val="left"/>
      <w:pPr>
        <w:ind w:left="6102" w:hanging="360"/>
      </w:pPr>
      <w:rPr>
        <w:rFonts w:ascii="Courier New" w:hAnsi="Courier New" w:cs="Courier New" w:hint="default"/>
      </w:rPr>
    </w:lvl>
    <w:lvl w:ilvl="8" w:tplc="04260005" w:tentative="1">
      <w:start w:val="1"/>
      <w:numFmt w:val="bullet"/>
      <w:lvlText w:val=""/>
      <w:lvlJc w:val="left"/>
      <w:pPr>
        <w:ind w:left="6822" w:hanging="360"/>
      </w:pPr>
      <w:rPr>
        <w:rFonts w:ascii="Wingdings" w:hAnsi="Wingdings" w:hint="default"/>
      </w:rPr>
    </w:lvl>
  </w:abstractNum>
  <w:abstractNum w:abstractNumId="17"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8" w15:restartNumberingAfterBreak="0">
    <w:nsid w:val="6D7D160F"/>
    <w:multiLevelType w:val="multilevel"/>
    <w:tmpl w:val="0426001F"/>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17C6533"/>
    <w:multiLevelType w:val="hybridMultilevel"/>
    <w:tmpl w:val="8F40F514"/>
    <w:lvl w:ilvl="0" w:tplc="7AC65F0A">
      <w:start w:val="1"/>
      <w:numFmt w:val="lowerLetter"/>
      <w:lvlText w:val="%1)"/>
      <w:lvlJc w:val="left"/>
      <w:pPr>
        <w:ind w:left="702" w:hanging="360"/>
      </w:pPr>
      <w:rPr>
        <w:rFonts w:hint="default"/>
      </w:rPr>
    </w:lvl>
    <w:lvl w:ilvl="1" w:tplc="04260019" w:tentative="1">
      <w:start w:val="1"/>
      <w:numFmt w:val="lowerLetter"/>
      <w:lvlText w:val="%2."/>
      <w:lvlJc w:val="left"/>
      <w:pPr>
        <w:ind w:left="1422" w:hanging="360"/>
      </w:pPr>
    </w:lvl>
    <w:lvl w:ilvl="2" w:tplc="0426001B" w:tentative="1">
      <w:start w:val="1"/>
      <w:numFmt w:val="lowerRoman"/>
      <w:lvlText w:val="%3."/>
      <w:lvlJc w:val="right"/>
      <w:pPr>
        <w:ind w:left="2142" w:hanging="180"/>
      </w:pPr>
    </w:lvl>
    <w:lvl w:ilvl="3" w:tplc="0426000F" w:tentative="1">
      <w:start w:val="1"/>
      <w:numFmt w:val="decimal"/>
      <w:lvlText w:val="%4."/>
      <w:lvlJc w:val="left"/>
      <w:pPr>
        <w:ind w:left="2862" w:hanging="360"/>
      </w:pPr>
    </w:lvl>
    <w:lvl w:ilvl="4" w:tplc="04260019" w:tentative="1">
      <w:start w:val="1"/>
      <w:numFmt w:val="lowerLetter"/>
      <w:lvlText w:val="%5."/>
      <w:lvlJc w:val="left"/>
      <w:pPr>
        <w:ind w:left="3582" w:hanging="360"/>
      </w:pPr>
    </w:lvl>
    <w:lvl w:ilvl="5" w:tplc="0426001B" w:tentative="1">
      <w:start w:val="1"/>
      <w:numFmt w:val="lowerRoman"/>
      <w:lvlText w:val="%6."/>
      <w:lvlJc w:val="right"/>
      <w:pPr>
        <w:ind w:left="4302" w:hanging="180"/>
      </w:pPr>
    </w:lvl>
    <w:lvl w:ilvl="6" w:tplc="0426000F" w:tentative="1">
      <w:start w:val="1"/>
      <w:numFmt w:val="decimal"/>
      <w:lvlText w:val="%7."/>
      <w:lvlJc w:val="left"/>
      <w:pPr>
        <w:ind w:left="5022" w:hanging="360"/>
      </w:pPr>
    </w:lvl>
    <w:lvl w:ilvl="7" w:tplc="04260019" w:tentative="1">
      <w:start w:val="1"/>
      <w:numFmt w:val="lowerLetter"/>
      <w:lvlText w:val="%8."/>
      <w:lvlJc w:val="left"/>
      <w:pPr>
        <w:ind w:left="5742" w:hanging="360"/>
      </w:pPr>
    </w:lvl>
    <w:lvl w:ilvl="8" w:tplc="0426001B" w:tentative="1">
      <w:start w:val="1"/>
      <w:numFmt w:val="lowerRoman"/>
      <w:lvlText w:val="%9."/>
      <w:lvlJc w:val="right"/>
      <w:pPr>
        <w:ind w:left="6462" w:hanging="180"/>
      </w:pPr>
    </w:lvl>
  </w:abstractNum>
  <w:abstractNum w:abstractNumId="20" w15:restartNumberingAfterBreak="0">
    <w:nsid w:val="71AE016C"/>
    <w:multiLevelType w:val="multilevel"/>
    <w:tmpl w:val="2D22F27C"/>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bullet"/>
      <w:lvlText w:val="-"/>
      <w:lvlJc w:val="left"/>
      <w:pPr>
        <w:ind w:left="1440" w:hanging="360"/>
      </w:pPr>
      <w:rPr>
        <w:rFonts w:ascii="Segoe UI" w:eastAsia="Times New Roman" w:hAnsi="Segoe UI" w:cs="Segoe U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44843F3"/>
    <w:multiLevelType w:val="multilevel"/>
    <w:tmpl w:val="F9747C62"/>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bullet"/>
      <w:lvlText w:val="-"/>
      <w:lvlJc w:val="left"/>
      <w:pPr>
        <w:ind w:left="1080" w:hanging="360"/>
      </w:pPr>
      <w:rPr>
        <w:rFonts w:ascii="Segoe UI" w:eastAsia="Times New Roman" w:hAnsi="Segoe UI" w:cs="Segoe U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53505437">
    <w:abstractNumId w:val="5"/>
  </w:num>
  <w:num w:numId="2" w16cid:durableId="937326553">
    <w:abstractNumId w:val="8"/>
  </w:num>
  <w:num w:numId="3" w16cid:durableId="403066133">
    <w:abstractNumId w:val="10"/>
  </w:num>
  <w:num w:numId="4" w16cid:durableId="2056810416">
    <w:abstractNumId w:val="1"/>
  </w:num>
  <w:num w:numId="5" w16cid:durableId="1141924139">
    <w:abstractNumId w:val="17"/>
  </w:num>
  <w:num w:numId="6" w16cid:durableId="1420521618">
    <w:abstractNumId w:val="14"/>
  </w:num>
  <w:num w:numId="7" w16cid:durableId="31807696">
    <w:abstractNumId w:val="15"/>
  </w:num>
  <w:num w:numId="8" w16cid:durableId="383720957">
    <w:abstractNumId w:val="4"/>
  </w:num>
  <w:num w:numId="9" w16cid:durableId="1838032039">
    <w:abstractNumId w:val="13"/>
  </w:num>
  <w:num w:numId="10" w16cid:durableId="232394071">
    <w:abstractNumId w:val="21"/>
  </w:num>
  <w:num w:numId="11" w16cid:durableId="566038169">
    <w:abstractNumId w:val="7"/>
  </w:num>
  <w:num w:numId="12" w16cid:durableId="1222323578">
    <w:abstractNumId w:val="11"/>
  </w:num>
  <w:num w:numId="13" w16cid:durableId="20103996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21041246">
    <w:abstractNumId w:val="20"/>
  </w:num>
  <w:num w:numId="15" w16cid:durableId="1080129499">
    <w:abstractNumId w:val="16"/>
  </w:num>
  <w:num w:numId="16" w16cid:durableId="738092954">
    <w:abstractNumId w:val="19"/>
  </w:num>
  <w:num w:numId="17" w16cid:durableId="374738241">
    <w:abstractNumId w:val="2"/>
  </w:num>
  <w:num w:numId="18" w16cid:durableId="1489591131">
    <w:abstractNumId w:val="9"/>
  </w:num>
  <w:num w:numId="19" w16cid:durableId="1284536731">
    <w:abstractNumId w:val="0"/>
  </w:num>
  <w:num w:numId="20" w16cid:durableId="711732601">
    <w:abstractNumId w:val="6"/>
  </w:num>
  <w:num w:numId="21" w16cid:durableId="985552201">
    <w:abstractNumId w:val="12"/>
  </w:num>
  <w:num w:numId="22" w16cid:durableId="1852179220">
    <w:abstractNumId w:val="18"/>
  </w:num>
  <w:num w:numId="23" w16cid:durableId="2146968569">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removePersonalInformation/>
  <w:removeDateAndTim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218"/>
    <w:rsid w:val="00000595"/>
    <w:rsid w:val="00000963"/>
    <w:rsid w:val="00001261"/>
    <w:rsid w:val="00001700"/>
    <w:rsid w:val="00001F29"/>
    <w:rsid w:val="00002A4F"/>
    <w:rsid w:val="00002DAF"/>
    <w:rsid w:val="000032A1"/>
    <w:rsid w:val="00003FBC"/>
    <w:rsid w:val="0000401C"/>
    <w:rsid w:val="00004C60"/>
    <w:rsid w:val="00004E9F"/>
    <w:rsid w:val="00006811"/>
    <w:rsid w:val="000073C5"/>
    <w:rsid w:val="00007ED0"/>
    <w:rsid w:val="000109CD"/>
    <w:rsid w:val="00011262"/>
    <w:rsid w:val="000112D3"/>
    <w:rsid w:val="00012854"/>
    <w:rsid w:val="000132DD"/>
    <w:rsid w:val="00013DB1"/>
    <w:rsid w:val="00015244"/>
    <w:rsid w:val="00015B54"/>
    <w:rsid w:val="000164EA"/>
    <w:rsid w:val="0001668A"/>
    <w:rsid w:val="00017172"/>
    <w:rsid w:val="000203A1"/>
    <w:rsid w:val="00020541"/>
    <w:rsid w:val="000230A9"/>
    <w:rsid w:val="0002328E"/>
    <w:rsid w:val="00023823"/>
    <w:rsid w:val="00023927"/>
    <w:rsid w:val="000242C6"/>
    <w:rsid w:val="00024585"/>
    <w:rsid w:val="00024845"/>
    <w:rsid w:val="00024BE0"/>
    <w:rsid w:val="00025592"/>
    <w:rsid w:val="00025ABB"/>
    <w:rsid w:val="00025D06"/>
    <w:rsid w:val="00025E00"/>
    <w:rsid w:val="00026044"/>
    <w:rsid w:val="000271FF"/>
    <w:rsid w:val="00027BBD"/>
    <w:rsid w:val="000302C3"/>
    <w:rsid w:val="00030AA6"/>
    <w:rsid w:val="00030D64"/>
    <w:rsid w:val="000341F0"/>
    <w:rsid w:val="00040A30"/>
    <w:rsid w:val="00041330"/>
    <w:rsid w:val="00042E34"/>
    <w:rsid w:val="00042E8F"/>
    <w:rsid w:val="0004362D"/>
    <w:rsid w:val="000436DB"/>
    <w:rsid w:val="0004409E"/>
    <w:rsid w:val="0004459A"/>
    <w:rsid w:val="00044DC6"/>
    <w:rsid w:val="00045BF2"/>
    <w:rsid w:val="00046B9C"/>
    <w:rsid w:val="000471FC"/>
    <w:rsid w:val="0004777F"/>
    <w:rsid w:val="0005038D"/>
    <w:rsid w:val="00051445"/>
    <w:rsid w:val="00051815"/>
    <w:rsid w:val="00053A8B"/>
    <w:rsid w:val="00055741"/>
    <w:rsid w:val="0005607E"/>
    <w:rsid w:val="000563CB"/>
    <w:rsid w:val="0005668D"/>
    <w:rsid w:val="00060FFB"/>
    <w:rsid w:val="00061AB8"/>
    <w:rsid w:val="00061FA9"/>
    <w:rsid w:val="000622CC"/>
    <w:rsid w:val="00062954"/>
    <w:rsid w:val="00063D44"/>
    <w:rsid w:val="0006492B"/>
    <w:rsid w:val="00064C94"/>
    <w:rsid w:val="00067BB2"/>
    <w:rsid w:val="00071395"/>
    <w:rsid w:val="00071EBA"/>
    <w:rsid w:val="000726F3"/>
    <w:rsid w:val="0007297A"/>
    <w:rsid w:val="000730F7"/>
    <w:rsid w:val="000734DA"/>
    <w:rsid w:val="00074B5E"/>
    <w:rsid w:val="00075151"/>
    <w:rsid w:val="0007599B"/>
    <w:rsid w:val="0007792D"/>
    <w:rsid w:val="00077DC8"/>
    <w:rsid w:val="00080C1E"/>
    <w:rsid w:val="00080D8C"/>
    <w:rsid w:val="00081E54"/>
    <w:rsid w:val="0008339D"/>
    <w:rsid w:val="000841E4"/>
    <w:rsid w:val="0008606C"/>
    <w:rsid w:val="00087E64"/>
    <w:rsid w:val="00090039"/>
    <w:rsid w:val="000910DF"/>
    <w:rsid w:val="00092804"/>
    <w:rsid w:val="00093A1F"/>
    <w:rsid w:val="00094EE1"/>
    <w:rsid w:val="0009522D"/>
    <w:rsid w:val="00095981"/>
    <w:rsid w:val="00096389"/>
    <w:rsid w:val="00096966"/>
    <w:rsid w:val="00097F69"/>
    <w:rsid w:val="000A06DC"/>
    <w:rsid w:val="000A08CC"/>
    <w:rsid w:val="000A0BC7"/>
    <w:rsid w:val="000A3D2C"/>
    <w:rsid w:val="000A4536"/>
    <w:rsid w:val="000A4B9F"/>
    <w:rsid w:val="000A5453"/>
    <w:rsid w:val="000A584F"/>
    <w:rsid w:val="000A6640"/>
    <w:rsid w:val="000A67F4"/>
    <w:rsid w:val="000A6B93"/>
    <w:rsid w:val="000A76DC"/>
    <w:rsid w:val="000B02F4"/>
    <w:rsid w:val="000B24EC"/>
    <w:rsid w:val="000B2919"/>
    <w:rsid w:val="000B3E05"/>
    <w:rsid w:val="000B4164"/>
    <w:rsid w:val="000B4CFC"/>
    <w:rsid w:val="000B4EE5"/>
    <w:rsid w:val="000B5185"/>
    <w:rsid w:val="000B6C07"/>
    <w:rsid w:val="000B716B"/>
    <w:rsid w:val="000B7448"/>
    <w:rsid w:val="000B7612"/>
    <w:rsid w:val="000B7A8E"/>
    <w:rsid w:val="000C15DF"/>
    <w:rsid w:val="000C191A"/>
    <w:rsid w:val="000C1BCC"/>
    <w:rsid w:val="000C1BF5"/>
    <w:rsid w:val="000C32CD"/>
    <w:rsid w:val="000C3CE5"/>
    <w:rsid w:val="000C4F3A"/>
    <w:rsid w:val="000C5BEF"/>
    <w:rsid w:val="000C5F3C"/>
    <w:rsid w:val="000C67BF"/>
    <w:rsid w:val="000C6A49"/>
    <w:rsid w:val="000C6A60"/>
    <w:rsid w:val="000D0FCF"/>
    <w:rsid w:val="000D1BA9"/>
    <w:rsid w:val="000D1BDE"/>
    <w:rsid w:val="000D2741"/>
    <w:rsid w:val="000D282A"/>
    <w:rsid w:val="000D3278"/>
    <w:rsid w:val="000D3289"/>
    <w:rsid w:val="000D3D7B"/>
    <w:rsid w:val="000D41B1"/>
    <w:rsid w:val="000D4B09"/>
    <w:rsid w:val="000D500A"/>
    <w:rsid w:val="000D5DCC"/>
    <w:rsid w:val="000D6165"/>
    <w:rsid w:val="000D6189"/>
    <w:rsid w:val="000D7736"/>
    <w:rsid w:val="000D7D1C"/>
    <w:rsid w:val="000E23BA"/>
    <w:rsid w:val="000E2D63"/>
    <w:rsid w:val="000E2DB3"/>
    <w:rsid w:val="000E3050"/>
    <w:rsid w:val="000E31F7"/>
    <w:rsid w:val="000E38A2"/>
    <w:rsid w:val="000E71B7"/>
    <w:rsid w:val="000F0453"/>
    <w:rsid w:val="000F07BB"/>
    <w:rsid w:val="000F1472"/>
    <w:rsid w:val="000F28D3"/>
    <w:rsid w:val="000F2B5F"/>
    <w:rsid w:val="000F4732"/>
    <w:rsid w:val="000F586E"/>
    <w:rsid w:val="000F6F60"/>
    <w:rsid w:val="000F7D48"/>
    <w:rsid w:val="000F7D96"/>
    <w:rsid w:val="00100728"/>
    <w:rsid w:val="00101F04"/>
    <w:rsid w:val="00103090"/>
    <w:rsid w:val="001064F0"/>
    <w:rsid w:val="0010714F"/>
    <w:rsid w:val="00107507"/>
    <w:rsid w:val="00107EC2"/>
    <w:rsid w:val="001115F5"/>
    <w:rsid w:val="00111EFD"/>
    <w:rsid w:val="00112308"/>
    <w:rsid w:val="00112952"/>
    <w:rsid w:val="001137F2"/>
    <w:rsid w:val="00113CA9"/>
    <w:rsid w:val="001142F4"/>
    <w:rsid w:val="00114608"/>
    <w:rsid w:val="00114A1F"/>
    <w:rsid w:val="00114B82"/>
    <w:rsid w:val="00114C24"/>
    <w:rsid w:val="00114D78"/>
    <w:rsid w:val="001150D2"/>
    <w:rsid w:val="00115A49"/>
    <w:rsid w:val="00116E4D"/>
    <w:rsid w:val="001213F4"/>
    <w:rsid w:val="001215AE"/>
    <w:rsid w:val="001228C4"/>
    <w:rsid w:val="00123632"/>
    <w:rsid w:val="0012412B"/>
    <w:rsid w:val="00124463"/>
    <w:rsid w:val="00125CF5"/>
    <w:rsid w:val="00125F6A"/>
    <w:rsid w:val="001306D9"/>
    <w:rsid w:val="00130DEE"/>
    <w:rsid w:val="0013188F"/>
    <w:rsid w:val="00131B6E"/>
    <w:rsid w:val="00132867"/>
    <w:rsid w:val="00132A4A"/>
    <w:rsid w:val="00133A2C"/>
    <w:rsid w:val="00133D67"/>
    <w:rsid w:val="00133DA8"/>
    <w:rsid w:val="00134340"/>
    <w:rsid w:val="001356B1"/>
    <w:rsid w:val="001361A8"/>
    <w:rsid w:val="00136240"/>
    <w:rsid w:val="00136B14"/>
    <w:rsid w:val="00136D14"/>
    <w:rsid w:val="001372A2"/>
    <w:rsid w:val="00137B16"/>
    <w:rsid w:val="00140787"/>
    <w:rsid w:val="00140F12"/>
    <w:rsid w:val="0014221A"/>
    <w:rsid w:val="001422B6"/>
    <w:rsid w:val="0014261A"/>
    <w:rsid w:val="00143990"/>
    <w:rsid w:val="00144C09"/>
    <w:rsid w:val="0014518C"/>
    <w:rsid w:val="00146620"/>
    <w:rsid w:val="00151D6E"/>
    <w:rsid w:val="00151EFA"/>
    <w:rsid w:val="001525DF"/>
    <w:rsid w:val="00152F67"/>
    <w:rsid w:val="00155FAB"/>
    <w:rsid w:val="00156AA0"/>
    <w:rsid w:val="00156E84"/>
    <w:rsid w:val="0016086E"/>
    <w:rsid w:val="00160A73"/>
    <w:rsid w:val="00161469"/>
    <w:rsid w:val="00161B28"/>
    <w:rsid w:val="00162A2A"/>
    <w:rsid w:val="001661BA"/>
    <w:rsid w:val="001664A7"/>
    <w:rsid w:val="00166AB9"/>
    <w:rsid w:val="00167064"/>
    <w:rsid w:val="00167134"/>
    <w:rsid w:val="00167D77"/>
    <w:rsid w:val="00170385"/>
    <w:rsid w:val="001706E2"/>
    <w:rsid w:val="001707C5"/>
    <w:rsid w:val="00171B2B"/>
    <w:rsid w:val="00172CF3"/>
    <w:rsid w:val="00173188"/>
    <w:rsid w:val="00173667"/>
    <w:rsid w:val="0017435E"/>
    <w:rsid w:val="001750E0"/>
    <w:rsid w:val="0017579D"/>
    <w:rsid w:val="001775DB"/>
    <w:rsid w:val="0018099F"/>
    <w:rsid w:val="001812C0"/>
    <w:rsid w:val="001813F9"/>
    <w:rsid w:val="0018140E"/>
    <w:rsid w:val="00182082"/>
    <w:rsid w:val="00184F21"/>
    <w:rsid w:val="0018550D"/>
    <w:rsid w:val="0018678E"/>
    <w:rsid w:val="00186AEC"/>
    <w:rsid w:val="00187DDB"/>
    <w:rsid w:val="00187FB3"/>
    <w:rsid w:val="00192095"/>
    <w:rsid w:val="001931FB"/>
    <w:rsid w:val="00193C5A"/>
    <w:rsid w:val="00193DC6"/>
    <w:rsid w:val="001943B6"/>
    <w:rsid w:val="00195776"/>
    <w:rsid w:val="00196D30"/>
    <w:rsid w:val="00196D54"/>
    <w:rsid w:val="00197504"/>
    <w:rsid w:val="001A05D7"/>
    <w:rsid w:val="001A117D"/>
    <w:rsid w:val="001A2736"/>
    <w:rsid w:val="001A3840"/>
    <w:rsid w:val="001A43FB"/>
    <w:rsid w:val="001A4B27"/>
    <w:rsid w:val="001A681A"/>
    <w:rsid w:val="001A77AA"/>
    <w:rsid w:val="001B0A55"/>
    <w:rsid w:val="001B0BC2"/>
    <w:rsid w:val="001B2585"/>
    <w:rsid w:val="001B2689"/>
    <w:rsid w:val="001B28A9"/>
    <w:rsid w:val="001B2C8B"/>
    <w:rsid w:val="001B2DE0"/>
    <w:rsid w:val="001B3422"/>
    <w:rsid w:val="001B38AC"/>
    <w:rsid w:val="001B41EF"/>
    <w:rsid w:val="001B57D6"/>
    <w:rsid w:val="001B59AA"/>
    <w:rsid w:val="001B5AB1"/>
    <w:rsid w:val="001B731A"/>
    <w:rsid w:val="001B7533"/>
    <w:rsid w:val="001B77E9"/>
    <w:rsid w:val="001B7BC7"/>
    <w:rsid w:val="001C09A9"/>
    <w:rsid w:val="001C1A87"/>
    <w:rsid w:val="001C2119"/>
    <w:rsid w:val="001C2BA7"/>
    <w:rsid w:val="001C3905"/>
    <w:rsid w:val="001C3BA8"/>
    <w:rsid w:val="001C403B"/>
    <w:rsid w:val="001C490F"/>
    <w:rsid w:val="001C4A28"/>
    <w:rsid w:val="001C4DE6"/>
    <w:rsid w:val="001C5742"/>
    <w:rsid w:val="001C5868"/>
    <w:rsid w:val="001C5A2D"/>
    <w:rsid w:val="001C5D93"/>
    <w:rsid w:val="001C6A65"/>
    <w:rsid w:val="001C7471"/>
    <w:rsid w:val="001D2476"/>
    <w:rsid w:val="001D2898"/>
    <w:rsid w:val="001D28A9"/>
    <w:rsid w:val="001D3021"/>
    <w:rsid w:val="001D31CA"/>
    <w:rsid w:val="001D540C"/>
    <w:rsid w:val="001D5901"/>
    <w:rsid w:val="001D6920"/>
    <w:rsid w:val="001D69FF"/>
    <w:rsid w:val="001D7D14"/>
    <w:rsid w:val="001E04A9"/>
    <w:rsid w:val="001E04F3"/>
    <w:rsid w:val="001E0CDA"/>
    <w:rsid w:val="001E1167"/>
    <w:rsid w:val="001E1E89"/>
    <w:rsid w:val="001E217D"/>
    <w:rsid w:val="001E23A6"/>
    <w:rsid w:val="001E44BF"/>
    <w:rsid w:val="001E4627"/>
    <w:rsid w:val="001E480A"/>
    <w:rsid w:val="001E68DA"/>
    <w:rsid w:val="001E7424"/>
    <w:rsid w:val="001F02C0"/>
    <w:rsid w:val="001F14A4"/>
    <w:rsid w:val="001F1564"/>
    <w:rsid w:val="001F15DF"/>
    <w:rsid w:val="001F2114"/>
    <w:rsid w:val="001F3ABA"/>
    <w:rsid w:val="001F3C84"/>
    <w:rsid w:val="001F4192"/>
    <w:rsid w:val="001F4729"/>
    <w:rsid w:val="001F4CBA"/>
    <w:rsid w:val="001F518A"/>
    <w:rsid w:val="001F5218"/>
    <w:rsid w:val="001F587A"/>
    <w:rsid w:val="001F6058"/>
    <w:rsid w:val="001F6BAB"/>
    <w:rsid w:val="001F737E"/>
    <w:rsid w:val="00200C1B"/>
    <w:rsid w:val="002018AF"/>
    <w:rsid w:val="0020208A"/>
    <w:rsid w:val="002022F4"/>
    <w:rsid w:val="0020379A"/>
    <w:rsid w:val="0020412F"/>
    <w:rsid w:val="00204E40"/>
    <w:rsid w:val="002057FE"/>
    <w:rsid w:val="0020636E"/>
    <w:rsid w:val="002064F9"/>
    <w:rsid w:val="00207091"/>
    <w:rsid w:val="00210AE9"/>
    <w:rsid w:val="00211598"/>
    <w:rsid w:val="002116A6"/>
    <w:rsid w:val="002119D5"/>
    <w:rsid w:val="00211D41"/>
    <w:rsid w:val="00211EB0"/>
    <w:rsid w:val="00211F55"/>
    <w:rsid w:val="00212004"/>
    <w:rsid w:val="002121AA"/>
    <w:rsid w:val="0021240A"/>
    <w:rsid w:val="0021269A"/>
    <w:rsid w:val="00214952"/>
    <w:rsid w:val="00215BE8"/>
    <w:rsid w:val="00215E6B"/>
    <w:rsid w:val="002163D5"/>
    <w:rsid w:val="00216F98"/>
    <w:rsid w:val="00217807"/>
    <w:rsid w:val="00220151"/>
    <w:rsid w:val="002222B7"/>
    <w:rsid w:val="0022237E"/>
    <w:rsid w:val="00222BF0"/>
    <w:rsid w:val="00223A1F"/>
    <w:rsid w:val="00225AF4"/>
    <w:rsid w:val="0022622C"/>
    <w:rsid w:val="00226F66"/>
    <w:rsid w:val="002274D6"/>
    <w:rsid w:val="00227BDC"/>
    <w:rsid w:val="00230300"/>
    <w:rsid w:val="002313C7"/>
    <w:rsid w:val="00232195"/>
    <w:rsid w:val="00232393"/>
    <w:rsid w:val="0023491B"/>
    <w:rsid w:val="00234C3C"/>
    <w:rsid w:val="00234E10"/>
    <w:rsid w:val="0023565B"/>
    <w:rsid w:val="00235747"/>
    <w:rsid w:val="002359B1"/>
    <w:rsid w:val="00237D39"/>
    <w:rsid w:val="002416A5"/>
    <w:rsid w:val="00242576"/>
    <w:rsid w:val="00243752"/>
    <w:rsid w:val="00243E96"/>
    <w:rsid w:val="002447DC"/>
    <w:rsid w:val="00244CBD"/>
    <w:rsid w:val="00244EEC"/>
    <w:rsid w:val="00245559"/>
    <w:rsid w:val="00246158"/>
    <w:rsid w:val="00246E65"/>
    <w:rsid w:val="00247EE0"/>
    <w:rsid w:val="00250B8A"/>
    <w:rsid w:val="00250E1E"/>
    <w:rsid w:val="002515E0"/>
    <w:rsid w:val="002518E9"/>
    <w:rsid w:val="00252A22"/>
    <w:rsid w:val="002533D1"/>
    <w:rsid w:val="00254159"/>
    <w:rsid w:val="00254E27"/>
    <w:rsid w:val="00256464"/>
    <w:rsid w:val="00256DF3"/>
    <w:rsid w:val="00256F0E"/>
    <w:rsid w:val="0025754F"/>
    <w:rsid w:val="00260002"/>
    <w:rsid w:val="002607BA"/>
    <w:rsid w:val="00261387"/>
    <w:rsid w:val="0026175C"/>
    <w:rsid w:val="00261D88"/>
    <w:rsid w:val="00264C06"/>
    <w:rsid w:val="0026507C"/>
    <w:rsid w:val="0026560A"/>
    <w:rsid w:val="00265F6E"/>
    <w:rsid w:val="00266A93"/>
    <w:rsid w:val="0027144B"/>
    <w:rsid w:val="002722CC"/>
    <w:rsid w:val="00274C87"/>
    <w:rsid w:val="00275639"/>
    <w:rsid w:val="002759CE"/>
    <w:rsid w:val="002768E4"/>
    <w:rsid w:val="00276ED5"/>
    <w:rsid w:val="00277321"/>
    <w:rsid w:val="0027767F"/>
    <w:rsid w:val="00280134"/>
    <w:rsid w:val="002815A6"/>
    <w:rsid w:val="00281CE1"/>
    <w:rsid w:val="00281D6F"/>
    <w:rsid w:val="00281ED6"/>
    <w:rsid w:val="00282730"/>
    <w:rsid w:val="00282F37"/>
    <w:rsid w:val="00283CBD"/>
    <w:rsid w:val="00283D9C"/>
    <w:rsid w:val="002862F7"/>
    <w:rsid w:val="00287997"/>
    <w:rsid w:val="00290649"/>
    <w:rsid w:val="00290A2A"/>
    <w:rsid w:val="00290B97"/>
    <w:rsid w:val="00290F6D"/>
    <w:rsid w:val="002919A5"/>
    <w:rsid w:val="002927C4"/>
    <w:rsid w:val="002928EA"/>
    <w:rsid w:val="00292EA6"/>
    <w:rsid w:val="0029301D"/>
    <w:rsid w:val="00293DCF"/>
    <w:rsid w:val="00293F2E"/>
    <w:rsid w:val="00294760"/>
    <w:rsid w:val="00294CEB"/>
    <w:rsid w:val="0029511F"/>
    <w:rsid w:val="00295ABE"/>
    <w:rsid w:val="002969F2"/>
    <w:rsid w:val="00297C74"/>
    <w:rsid w:val="00297D8D"/>
    <w:rsid w:val="002A1178"/>
    <w:rsid w:val="002A1442"/>
    <w:rsid w:val="002A205D"/>
    <w:rsid w:val="002A2569"/>
    <w:rsid w:val="002A29DB"/>
    <w:rsid w:val="002A3226"/>
    <w:rsid w:val="002A34A9"/>
    <w:rsid w:val="002A370A"/>
    <w:rsid w:val="002A4098"/>
    <w:rsid w:val="002A616A"/>
    <w:rsid w:val="002A62BA"/>
    <w:rsid w:val="002B0D02"/>
    <w:rsid w:val="002B10E0"/>
    <w:rsid w:val="002B2B60"/>
    <w:rsid w:val="002B2C8E"/>
    <w:rsid w:val="002B3A36"/>
    <w:rsid w:val="002B448F"/>
    <w:rsid w:val="002B46F0"/>
    <w:rsid w:val="002B5332"/>
    <w:rsid w:val="002B5E9C"/>
    <w:rsid w:val="002B6657"/>
    <w:rsid w:val="002B67AC"/>
    <w:rsid w:val="002B6B33"/>
    <w:rsid w:val="002B791B"/>
    <w:rsid w:val="002C07CD"/>
    <w:rsid w:val="002C16D3"/>
    <w:rsid w:val="002C2105"/>
    <w:rsid w:val="002C402A"/>
    <w:rsid w:val="002C4EBA"/>
    <w:rsid w:val="002C60B4"/>
    <w:rsid w:val="002C680C"/>
    <w:rsid w:val="002C71C9"/>
    <w:rsid w:val="002C7289"/>
    <w:rsid w:val="002C7F2B"/>
    <w:rsid w:val="002D1663"/>
    <w:rsid w:val="002D1927"/>
    <w:rsid w:val="002D1B7C"/>
    <w:rsid w:val="002D28EE"/>
    <w:rsid w:val="002D3830"/>
    <w:rsid w:val="002D6645"/>
    <w:rsid w:val="002D667D"/>
    <w:rsid w:val="002D73A3"/>
    <w:rsid w:val="002D780F"/>
    <w:rsid w:val="002E030F"/>
    <w:rsid w:val="002E04BD"/>
    <w:rsid w:val="002E05A3"/>
    <w:rsid w:val="002E0B4A"/>
    <w:rsid w:val="002E1A52"/>
    <w:rsid w:val="002E2502"/>
    <w:rsid w:val="002E2B51"/>
    <w:rsid w:val="002E2F62"/>
    <w:rsid w:val="002E317F"/>
    <w:rsid w:val="002E3B38"/>
    <w:rsid w:val="002E47EF"/>
    <w:rsid w:val="002E5CE7"/>
    <w:rsid w:val="002E6DA0"/>
    <w:rsid w:val="002E6EFF"/>
    <w:rsid w:val="002E7BD3"/>
    <w:rsid w:val="002F0CEA"/>
    <w:rsid w:val="002F1707"/>
    <w:rsid w:val="002F20DC"/>
    <w:rsid w:val="002F28B6"/>
    <w:rsid w:val="002F2CE9"/>
    <w:rsid w:val="002F3C5F"/>
    <w:rsid w:val="002F4019"/>
    <w:rsid w:val="002F4468"/>
    <w:rsid w:val="002F4E45"/>
    <w:rsid w:val="002F63F5"/>
    <w:rsid w:val="002F7F94"/>
    <w:rsid w:val="003006B8"/>
    <w:rsid w:val="0030261A"/>
    <w:rsid w:val="00302E9F"/>
    <w:rsid w:val="003034F4"/>
    <w:rsid w:val="003042E9"/>
    <w:rsid w:val="0030483C"/>
    <w:rsid w:val="00305567"/>
    <w:rsid w:val="00305B7A"/>
    <w:rsid w:val="003068C4"/>
    <w:rsid w:val="0030713A"/>
    <w:rsid w:val="00310048"/>
    <w:rsid w:val="00310FC6"/>
    <w:rsid w:val="003111C6"/>
    <w:rsid w:val="0031241C"/>
    <w:rsid w:val="00313F21"/>
    <w:rsid w:val="0031469F"/>
    <w:rsid w:val="00314915"/>
    <w:rsid w:val="00314ED1"/>
    <w:rsid w:val="0031540C"/>
    <w:rsid w:val="00315AB6"/>
    <w:rsid w:val="003160DA"/>
    <w:rsid w:val="003162E9"/>
    <w:rsid w:val="00316A97"/>
    <w:rsid w:val="00316AC2"/>
    <w:rsid w:val="00316BE8"/>
    <w:rsid w:val="00317191"/>
    <w:rsid w:val="00317356"/>
    <w:rsid w:val="003174E2"/>
    <w:rsid w:val="003201F5"/>
    <w:rsid w:val="00320F68"/>
    <w:rsid w:val="00321077"/>
    <w:rsid w:val="003211D4"/>
    <w:rsid w:val="003226F0"/>
    <w:rsid w:val="00322725"/>
    <w:rsid w:val="0032317E"/>
    <w:rsid w:val="00323603"/>
    <w:rsid w:val="00323FB6"/>
    <w:rsid w:val="003242AE"/>
    <w:rsid w:val="00324E42"/>
    <w:rsid w:val="00325533"/>
    <w:rsid w:val="003255B2"/>
    <w:rsid w:val="00325F62"/>
    <w:rsid w:val="00327553"/>
    <w:rsid w:val="00327999"/>
    <w:rsid w:val="00327F11"/>
    <w:rsid w:val="003309DA"/>
    <w:rsid w:val="0033153B"/>
    <w:rsid w:val="0033161B"/>
    <w:rsid w:val="00332D7D"/>
    <w:rsid w:val="00333109"/>
    <w:rsid w:val="0033343D"/>
    <w:rsid w:val="0033403E"/>
    <w:rsid w:val="003346F7"/>
    <w:rsid w:val="00334CA6"/>
    <w:rsid w:val="00336389"/>
    <w:rsid w:val="00337A2F"/>
    <w:rsid w:val="00340AFB"/>
    <w:rsid w:val="00341097"/>
    <w:rsid w:val="00342250"/>
    <w:rsid w:val="00342B46"/>
    <w:rsid w:val="00342CEB"/>
    <w:rsid w:val="00343EEA"/>
    <w:rsid w:val="00346120"/>
    <w:rsid w:val="00346A63"/>
    <w:rsid w:val="00346DA5"/>
    <w:rsid w:val="003479C4"/>
    <w:rsid w:val="00347B3C"/>
    <w:rsid w:val="00350E7D"/>
    <w:rsid w:val="00350EBC"/>
    <w:rsid w:val="00351D88"/>
    <w:rsid w:val="003521A3"/>
    <w:rsid w:val="003535C8"/>
    <w:rsid w:val="00353C34"/>
    <w:rsid w:val="003542A8"/>
    <w:rsid w:val="003543B0"/>
    <w:rsid w:val="00354CCB"/>
    <w:rsid w:val="00355890"/>
    <w:rsid w:val="00355F4C"/>
    <w:rsid w:val="00357050"/>
    <w:rsid w:val="003578CB"/>
    <w:rsid w:val="00357CB0"/>
    <w:rsid w:val="00360C19"/>
    <w:rsid w:val="00360E0F"/>
    <w:rsid w:val="003623CC"/>
    <w:rsid w:val="003628A7"/>
    <w:rsid w:val="003628BB"/>
    <w:rsid w:val="00362EE1"/>
    <w:rsid w:val="00363271"/>
    <w:rsid w:val="003632CC"/>
    <w:rsid w:val="00363D65"/>
    <w:rsid w:val="00364B17"/>
    <w:rsid w:val="00364D0F"/>
    <w:rsid w:val="00364F6C"/>
    <w:rsid w:val="00365A35"/>
    <w:rsid w:val="00365B60"/>
    <w:rsid w:val="00367AAA"/>
    <w:rsid w:val="0037466E"/>
    <w:rsid w:val="003754B9"/>
    <w:rsid w:val="0037586E"/>
    <w:rsid w:val="00375AF7"/>
    <w:rsid w:val="00375DFB"/>
    <w:rsid w:val="00376D06"/>
    <w:rsid w:val="00377117"/>
    <w:rsid w:val="00377210"/>
    <w:rsid w:val="00380588"/>
    <w:rsid w:val="003809B8"/>
    <w:rsid w:val="00380FAF"/>
    <w:rsid w:val="0038212E"/>
    <w:rsid w:val="00382BC1"/>
    <w:rsid w:val="00383F01"/>
    <w:rsid w:val="003842C3"/>
    <w:rsid w:val="00384684"/>
    <w:rsid w:val="00384D0E"/>
    <w:rsid w:val="00384FE0"/>
    <w:rsid w:val="0038517F"/>
    <w:rsid w:val="0038531C"/>
    <w:rsid w:val="003870B3"/>
    <w:rsid w:val="00387379"/>
    <w:rsid w:val="00387E6C"/>
    <w:rsid w:val="003908E0"/>
    <w:rsid w:val="00390A5C"/>
    <w:rsid w:val="00390A92"/>
    <w:rsid w:val="00390ABD"/>
    <w:rsid w:val="00392C90"/>
    <w:rsid w:val="003947B6"/>
    <w:rsid w:val="0039527A"/>
    <w:rsid w:val="00396F99"/>
    <w:rsid w:val="0039767A"/>
    <w:rsid w:val="00397D93"/>
    <w:rsid w:val="003A0169"/>
    <w:rsid w:val="003A0199"/>
    <w:rsid w:val="003A02D5"/>
    <w:rsid w:val="003A0394"/>
    <w:rsid w:val="003A0598"/>
    <w:rsid w:val="003A0EBC"/>
    <w:rsid w:val="003A2CD1"/>
    <w:rsid w:val="003A3B93"/>
    <w:rsid w:val="003A4B83"/>
    <w:rsid w:val="003A4FBD"/>
    <w:rsid w:val="003A52C9"/>
    <w:rsid w:val="003A5783"/>
    <w:rsid w:val="003A5C2A"/>
    <w:rsid w:val="003A67FC"/>
    <w:rsid w:val="003A6982"/>
    <w:rsid w:val="003A6F0C"/>
    <w:rsid w:val="003A7BDD"/>
    <w:rsid w:val="003B099F"/>
    <w:rsid w:val="003B1017"/>
    <w:rsid w:val="003B1E7F"/>
    <w:rsid w:val="003B2CA4"/>
    <w:rsid w:val="003B31A9"/>
    <w:rsid w:val="003B3EA9"/>
    <w:rsid w:val="003B4913"/>
    <w:rsid w:val="003B49FD"/>
    <w:rsid w:val="003B727A"/>
    <w:rsid w:val="003B7399"/>
    <w:rsid w:val="003C1F8C"/>
    <w:rsid w:val="003C2265"/>
    <w:rsid w:val="003C27D7"/>
    <w:rsid w:val="003C2E47"/>
    <w:rsid w:val="003C31D0"/>
    <w:rsid w:val="003C3AC7"/>
    <w:rsid w:val="003C3CE9"/>
    <w:rsid w:val="003C3D26"/>
    <w:rsid w:val="003C4CF7"/>
    <w:rsid w:val="003C4EAA"/>
    <w:rsid w:val="003C675D"/>
    <w:rsid w:val="003C7DD0"/>
    <w:rsid w:val="003C7E17"/>
    <w:rsid w:val="003D03B5"/>
    <w:rsid w:val="003D1489"/>
    <w:rsid w:val="003D1CCA"/>
    <w:rsid w:val="003D2528"/>
    <w:rsid w:val="003D270C"/>
    <w:rsid w:val="003D2F9A"/>
    <w:rsid w:val="003D382B"/>
    <w:rsid w:val="003D3E38"/>
    <w:rsid w:val="003D4091"/>
    <w:rsid w:val="003D46E6"/>
    <w:rsid w:val="003D551C"/>
    <w:rsid w:val="003D6501"/>
    <w:rsid w:val="003D6A22"/>
    <w:rsid w:val="003D7034"/>
    <w:rsid w:val="003D76C9"/>
    <w:rsid w:val="003D7C86"/>
    <w:rsid w:val="003E0F25"/>
    <w:rsid w:val="003E0F47"/>
    <w:rsid w:val="003E43EE"/>
    <w:rsid w:val="003E5E2E"/>
    <w:rsid w:val="003E5EBA"/>
    <w:rsid w:val="003E6E0E"/>
    <w:rsid w:val="003E762C"/>
    <w:rsid w:val="003E7D44"/>
    <w:rsid w:val="003F010B"/>
    <w:rsid w:val="003F0BD7"/>
    <w:rsid w:val="003F1C3C"/>
    <w:rsid w:val="003F2B2B"/>
    <w:rsid w:val="003F3809"/>
    <w:rsid w:val="003F492C"/>
    <w:rsid w:val="003F4B13"/>
    <w:rsid w:val="003F5D5B"/>
    <w:rsid w:val="003F63A7"/>
    <w:rsid w:val="003F6C68"/>
    <w:rsid w:val="003F6E3F"/>
    <w:rsid w:val="003F7ED7"/>
    <w:rsid w:val="0040006D"/>
    <w:rsid w:val="00400399"/>
    <w:rsid w:val="0040085E"/>
    <w:rsid w:val="00400A55"/>
    <w:rsid w:val="00401EC8"/>
    <w:rsid w:val="004025F1"/>
    <w:rsid w:val="00402A7F"/>
    <w:rsid w:val="00402F7A"/>
    <w:rsid w:val="00404377"/>
    <w:rsid w:val="004044A7"/>
    <w:rsid w:val="004057A7"/>
    <w:rsid w:val="00405898"/>
    <w:rsid w:val="00407EBB"/>
    <w:rsid w:val="004101F8"/>
    <w:rsid w:val="00410AE1"/>
    <w:rsid w:val="004113B3"/>
    <w:rsid w:val="00411490"/>
    <w:rsid w:val="004136FE"/>
    <w:rsid w:val="00413905"/>
    <w:rsid w:val="0041408B"/>
    <w:rsid w:val="004148E0"/>
    <w:rsid w:val="00414C2A"/>
    <w:rsid w:val="00415067"/>
    <w:rsid w:val="004151C0"/>
    <w:rsid w:val="00415305"/>
    <w:rsid w:val="00415600"/>
    <w:rsid w:val="004166C8"/>
    <w:rsid w:val="00420834"/>
    <w:rsid w:val="00421071"/>
    <w:rsid w:val="00421E90"/>
    <w:rsid w:val="004226D3"/>
    <w:rsid w:val="004228CD"/>
    <w:rsid w:val="00422B9D"/>
    <w:rsid w:val="00422E4D"/>
    <w:rsid w:val="0042371D"/>
    <w:rsid w:val="004237D2"/>
    <w:rsid w:val="00424049"/>
    <w:rsid w:val="00424481"/>
    <w:rsid w:val="00424C30"/>
    <w:rsid w:val="0042527C"/>
    <w:rsid w:val="00425ABD"/>
    <w:rsid w:val="00425EA9"/>
    <w:rsid w:val="0042644F"/>
    <w:rsid w:val="00426550"/>
    <w:rsid w:val="004269A8"/>
    <w:rsid w:val="0042748D"/>
    <w:rsid w:val="004277A5"/>
    <w:rsid w:val="004306AB"/>
    <w:rsid w:val="00432503"/>
    <w:rsid w:val="0043368E"/>
    <w:rsid w:val="0043374A"/>
    <w:rsid w:val="00433AE1"/>
    <w:rsid w:val="0043459A"/>
    <w:rsid w:val="0043465C"/>
    <w:rsid w:val="0043516C"/>
    <w:rsid w:val="004355C8"/>
    <w:rsid w:val="00435889"/>
    <w:rsid w:val="004376CD"/>
    <w:rsid w:val="0043778E"/>
    <w:rsid w:val="004378B9"/>
    <w:rsid w:val="00437D66"/>
    <w:rsid w:val="00440754"/>
    <w:rsid w:val="00444C29"/>
    <w:rsid w:val="00445F8E"/>
    <w:rsid w:val="004461C7"/>
    <w:rsid w:val="0044681D"/>
    <w:rsid w:val="00446954"/>
    <w:rsid w:val="004469DA"/>
    <w:rsid w:val="00446CC4"/>
    <w:rsid w:val="00447C4F"/>
    <w:rsid w:val="00447D3D"/>
    <w:rsid w:val="00456DC1"/>
    <w:rsid w:val="0045743F"/>
    <w:rsid w:val="00460FEB"/>
    <w:rsid w:val="00461421"/>
    <w:rsid w:val="0046166F"/>
    <w:rsid w:val="0046195F"/>
    <w:rsid w:val="00461C89"/>
    <w:rsid w:val="004623F3"/>
    <w:rsid w:val="004630A6"/>
    <w:rsid w:val="0046466D"/>
    <w:rsid w:val="004662E0"/>
    <w:rsid w:val="0046708B"/>
    <w:rsid w:val="00467970"/>
    <w:rsid w:val="00467A9F"/>
    <w:rsid w:val="00470818"/>
    <w:rsid w:val="00473B7A"/>
    <w:rsid w:val="00475FF9"/>
    <w:rsid w:val="0047692B"/>
    <w:rsid w:val="00476E1F"/>
    <w:rsid w:val="00480CEC"/>
    <w:rsid w:val="00482560"/>
    <w:rsid w:val="00482C98"/>
    <w:rsid w:val="00482D63"/>
    <w:rsid w:val="004836DC"/>
    <w:rsid w:val="00484753"/>
    <w:rsid w:val="00485091"/>
    <w:rsid w:val="004857B6"/>
    <w:rsid w:val="00486841"/>
    <w:rsid w:val="00490637"/>
    <w:rsid w:val="00492630"/>
    <w:rsid w:val="00494350"/>
    <w:rsid w:val="004953C3"/>
    <w:rsid w:val="004960A9"/>
    <w:rsid w:val="004960CA"/>
    <w:rsid w:val="0049655E"/>
    <w:rsid w:val="00497048"/>
    <w:rsid w:val="004A19CA"/>
    <w:rsid w:val="004A1FDB"/>
    <w:rsid w:val="004A3B57"/>
    <w:rsid w:val="004A3EAA"/>
    <w:rsid w:val="004A4B09"/>
    <w:rsid w:val="004A4DCC"/>
    <w:rsid w:val="004A764E"/>
    <w:rsid w:val="004B0B3A"/>
    <w:rsid w:val="004B1E14"/>
    <w:rsid w:val="004B20D5"/>
    <w:rsid w:val="004B20FA"/>
    <w:rsid w:val="004B244C"/>
    <w:rsid w:val="004B2FEB"/>
    <w:rsid w:val="004B3410"/>
    <w:rsid w:val="004B375D"/>
    <w:rsid w:val="004B3C4A"/>
    <w:rsid w:val="004B453C"/>
    <w:rsid w:val="004B56A5"/>
    <w:rsid w:val="004B6B4F"/>
    <w:rsid w:val="004B788C"/>
    <w:rsid w:val="004B79A6"/>
    <w:rsid w:val="004C03DD"/>
    <w:rsid w:val="004C1F9C"/>
    <w:rsid w:val="004C2582"/>
    <w:rsid w:val="004C2665"/>
    <w:rsid w:val="004C2AE4"/>
    <w:rsid w:val="004C37AF"/>
    <w:rsid w:val="004C386C"/>
    <w:rsid w:val="004C3C94"/>
    <w:rsid w:val="004C482B"/>
    <w:rsid w:val="004D45A8"/>
    <w:rsid w:val="004D46FF"/>
    <w:rsid w:val="004D5026"/>
    <w:rsid w:val="004D68EF"/>
    <w:rsid w:val="004D6C1B"/>
    <w:rsid w:val="004D72E9"/>
    <w:rsid w:val="004D733E"/>
    <w:rsid w:val="004D7AF0"/>
    <w:rsid w:val="004D7C6B"/>
    <w:rsid w:val="004E0922"/>
    <w:rsid w:val="004E0B13"/>
    <w:rsid w:val="004E10E2"/>
    <w:rsid w:val="004E166B"/>
    <w:rsid w:val="004E16F8"/>
    <w:rsid w:val="004E3E56"/>
    <w:rsid w:val="004E402D"/>
    <w:rsid w:val="004E7107"/>
    <w:rsid w:val="004F015B"/>
    <w:rsid w:val="004F061C"/>
    <w:rsid w:val="004F0D37"/>
    <w:rsid w:val="004F1B0A"/>
    <w:rsid w:val="004F1F7C"/>
    <w:rsid w:val="004F38C3"/>
    <w:rsid w:val="004F40B1"/>
    <w:rsid w:val="004F451B"/>
    <w:rsid w:val="004F4B51"/>
    <w:rsid w:val="004F5A73"/>
    <w:rsid w:val="004F65DF"/>
    <w:rsid w:val="004F6AD1"/>
    <w:rsid w:val="004F759B"/>
    <w:rsid w:val="00500B09"/>
    <w:rsid w:val="00500DA3"/>
    <w:rsid w:val="00501D49"/>
    <w:rsid w:val="00501EF4"/>
    <w:rsid w:val="005027B3"/>
    <w:rsid w:val="00502A85"/>
    <w:rsid w:val="00506153"/>
    <w:rsid w:val="00506ADD"/>
    <w:rsid w:val="00507765"/>
    <w:rsid w:val="00510F19"/>
    <w:rsid w:val="00511539"/>
    <w:rsid w:val="00511B17"/>
    <w:rsid w:val="00511DAB"/>
    <w:rsid w:val="005128E2"/>
    <w:rsid w:val="0051302A"/>
    <w:rsid w:val="00513BCE"/>
    <w:rsid w:val="00513E6C"/>
    <w:rsid w:val="00514878"/>
    <w:rsid w:val="005150C3"/>
    <w:rsid w:val="0051673A"/>
    <w:rsid w:val="00517E15"/>
    <w:rsid w:val="0052180D"/>
    <w:rsid w:val="005219AC"/>
    <w:rsid w:val="005228F7"/>
    <w:rsid w:val="00522975"/>
    <w:rsid w:val="00523C93"/>
    <w:rsid w:val="005246B9"/>
    <w:rsid w:val="00524B9B"/>
    <w:rsid w:val="00525794"/>
    <w:rsid w:val="00525CAD"/>
    <w:rsid w:val="005301F2"/>
    <w:rsid w:val="00531353"/>
    <w:rsid w:val="0053162F"/>
    <w:rsid w:val="0053179D"/>
    <w:rsid w:val="00531F24"/>
    <w:rsid w:val="00532A98"/>
    <w:rsid w:val="00533221"/>
    <w:rsid w:val="00533665"/>
    <w:rsid w:val="00533C0D"/>
    <w:rsid w:val="00534FD3"/>
    <w:rsid w:val="00535475"/>
    <w:rsid w:val="005356B6"/>
    <w:rsid w:val="00535A0A"/>
    <w:rsid w:val="00535A13"/>
    <w:rsid w:val="00535EB6"/>
    <w:rsid w:val="00535F93"/>
    <w:rsid w:val="00536B61"/>
    <w:rsid w:val="0053706B"/>
    <w:rsid w:val="0054136F"/>
    <w:rsid w:val="00542922"/>
    <w:rsid w:val="00544CBC"/>
    <w:rsid w:val="00545D9A"/>
    <w:rsid w:val="0054654F"/>
    <w:rsid w:val="00546640"/>
    <w:rsid w:val="00547D4E"/>
    <w:rsid w:val="005504B5"/>
    <w:rsid w:val="00550B5F"/>
    <w:rsid w:val="005527C1"/>
    <w:rsid w:val="00553415"/>
    <w:rsid w:val="00554713"/>
    <w:rsid w:val="0055666A"/>
    <w:rsid w:val="005603C8"/>
    <w:rsid w:val="005619C5"/>
    <w:rsid w:val="00562677"/>
    <w:rsid w:val="00562F20"/>
    <w:rsid w:val="005633A3"/>
    <w:rsid w:val="00563B4B"/>
    <w:rsid w:val="0056566E"/>
    <w:rsid w:val="00565A4C"/>
    <w:rsid w:val="005672CD"/>
    <w:rsid w:val="00567495"/>
    <w:rsid w:val="00571CF0"/>
    <w:rsid w:val="0057212D"/>
    <w:rsid w:val="005743ED"/>
    <w:rsid w:val="0057469C"/>
    <w:rsid w:val="00575737"/>
    <w:rsid w:val="00576215"/>
    <w:rsid w:val="0057690F"/>
    <w:rsid w:val="00576FB1"/>
    <w:rsid w:val="005773EF"/>
    <w:rsid w:val="00577D70"/>
    <w:rsid w:val="00577F74"/>
    <w:rsid w:val="005809F1"/>
    <w:rsid w:val="00580A5A"/>
    <w:rsid w:val="00582061"/>
    <w:rsid w:val="0058308F"/>
    <w:rsid w:val="00583BA5"/>
    <w:rsid w:val="00584C43"/>
    <w:rsid w:val="00584E6D"/>
    <w:rsid w:val="00584F0B"/>
    <w:rsid w:val="00586587"/>
    <w:rsid w:val="00586819"/>
    <w:rsid w:val="00587D77"/>
    <w:rsid w:val="0059268A"/>
    <w:rsid w:val="00593656"/>
    <w:rsid w:val="005936F1"/>
    <w:rsid w:val="00593C80"/>
    <w:rsid w:val="00593F57"/>
    <w:rsid w:val="00594244"/>
    <w:rsid w:val="00595021"/>
    <w:rsid w:val="0059695B"/>
    <w:rsid w:val="00597166"/>
    <w:rsid w:val="005A0AA4"/>
    <w:rsid w:val="005A12F4"/>
    <w:rsid w:val="005A18D6"/>
    <w:rsid w:val="005A1C4D"/>
    <w:rsid w:val="005A2519"/>
    <w:rsid w:val="005A2556"/>
    <w:rsid w:val="005A2566"/>
    <w:rsid w:val="005A2F9B"/>
    <w:rsid w:val="005A3434"/>
    <w:rsid w:val="005A47D5"/>
    <w:rsid w:val="005A5B06"/>
    <w:rsid w:val="005A65DD"/>
    <w:rsid w:val="005B0831"/>
    <w:rsid w:val="005B19A3"/>
    <w:rsid w:val="005B277A"/>
    <w:rsid w:val="005B2F56"/>
    <w:rsid w:val="005B363D"/>
    <w:rsid w:val="005B3E80"/>
    <w:rsid w:val="005B4DBA"/>
    <w:rsid w:val="005B4F3E"/>
    <w:rsid w:val="005B7418"/>
    <w:rsid w:val="005B75E2"/>
    <w:rsid w:val="005B79D7"/>
    <w:rsid w:val="005B7EC9"/>
    <w:rsid w:val="005C0366"/>
    <w:rsid w:val="005C068B"/>
    <w:rsid w:val="005C0840"/>
    <w:rsid w:val="005C1703"/>
    <w:rsid w:val="005C2085"/>
    <w:rsid w:val="005C3100"/>
    <w:rsid w:val="005C31BE"/>
    <w:rsid w:val="005C34DD"/>
    <w:rsid w:val="005C39A4"/>
    <w:rsid w:val="005C4725"/>
    <w:rsid w:val="005C47BB"/>
    <w:rsid w:val="005C4BF7"/>
    <w:rsid w:val="005C5812"/>
    <w:rsid w:val="005C5A9C"/>
    <w:rsid w:val="005C6200"/>
    <w:rsid w:val="005C6CFC"/>
    <w:rsid w:val="005D07FB"/>
    <w:rsid w:val="005D1159"/>
    <w:rsid w:val="005D1360"/>
    <w:rsid w:val="005D1567"/>
    <w:rsid w:val="005D20CA"/>
    <w:rsid w:val="005D2D4E"/>
    <w:rsid w:val="005D2DA3"/>
    <w:rsid w:val="005D3C85"/>
    <w:rsid w:val="005D3FA9"/>
    <w:rsid w:val="005D52F9"/>
    <w:rsid w:val="005D5616"/>
    <w:rsid w:val="005D60BD"/>
    <w:rsid w:val="005D620F"/>
    <w:rsid w:val="005D7DA1"/>
    <w:rsid w:val="005E0724"/>
    <w:rsid w:val="005E4108"/>
    <w:rsid w:val="005E48EA"/>
    <w:rsid w:val="005E49CD"/>
    <w:rsid w:val="005E570F"/>
    <w:rsid w:val="005E5F1A"/>
    <w:rsid w:val="005E66DC"/>
    <w:rsid w:val="005E6C68"/>
    <w:rsid w:val="005F011E"/>
    <w:rsid w:val="005F0401"/>
    <w:rsid w:val="005F1732"/>
    <w:rsid w:val="005F2DF1"/>
    <w:rsid w:val="005F2FFD"/>
    <w:rsid w:val="005F39FE"/>
    <w:rsid w:val="005F41A0"/>
    <w:rsid w:val="005F4E03"/>
    <w:rsid w:val="005F72ED"/>
    <w:rsid w:val="005F782A"/>
    <w:rsid w:val="005F7FD8"/>
    <w:rsid w:val="00600C91"/>
    <w:rsid w:val="00601969"/>
    <w:rsid w:val="0060303F"/>
    <w:rsid w:val="006034EC"/>
    <w:rsid w:val="00603C85"/>
    <w:rsid w:val="00605007"/>
    <w:rsid w:val="006057A3"/>
    <w:rsid w:val="00605E4C"/>
    <w:rsid w:val="006072F4"/>
    <w:rsid w:val="00607601"/>
    <w:rsid w:val="00607E8A"/>
    <w:rsid w:val="00610C38"/>
    <w:rsid w:val="00610CC1"/>
    <w:rsid w:val="00610DCA"/>
    <w:rsid w:val="0061118D"/>
    <w:rsid w:val="0061250F"/>
    <w:rsid w:val="0061273F"/>
    <w:rsid w:val="00612A05"/>
    <w:rsid w:val="0061309B"/>
    <w:rsid w:val="006136CE"/>
    <w:rsid w:val="006142F5"/>
    <w:rsid w:val="00614668"/>
    <w:rsid w:val="00620219"/>
    <w:rsid w:val="006204AD"/>
    <w:rsid w:val="00620C60"/>
    <w:rsid w:val="00622BC3"/>
    <w:rsid w:val="0062331D"/>
    <w:rsid w:val="00624C26"/>
    <w:rsid w:val="00626ECE"/>
    <w:rsid w:val="006279A4"/>
    <w:rsid w:val="006279CF"/>
    <w:rsid w:val="00631B77"/>
    <w:rsid w:val="00633C03"/>
    <w:rsid w:val="0063568F"/>
    <w:rsid w:val="00635E32"/>
    <w:rsid w:val="0063668E"/>
    <w:rsid w:val="00636A89"/>
    <w:rsid w:val="00636DC7"/>
    <w:rsid w:val="00640C24"/>
    <w:rsid w:val="00640FE1"/>
    <w:rsid w:val="00641BAD"/>
    <w:rsid w:val="0064385A"/>
    <w:rsid w:val="00643DCA"/>
    <w:rsid w:val="00645C5B"/>
    <w:rsid w:val="00646D84"/>
    <w:rsid w:val="0064721C"/>
    <w:rsid w:val="006507F9"/>
    <w:rsid w:val="00651913"/>
    <w:rsid w:val="006519A7"/>
    <w:rsid w:val="00652D3A"/>
    <w:rsid w:val="00653225"/>
    <w:rsid w:val="00653245"/>
    <w:rsid w:val="00653513"/>
    <w:rsid w:val="006535DA"/>
    <w:rsid w:val="0065445B"/>
    <w:rsid w:val="006560BE"/>
    <w:rsid w:val="006566D9"/>
    <w:rsid w:val="00662403"/>
    <w:rsid w:val="006629D3"/>
    <w:rsid w:val="00663213"/>
    <w:rsid w:val="00667189"/>
    <w:rsid w:val="00667C79"/>
    <w:rsid w:val="00670CCB"/>
    <w:rsid w:val="00671348"/>
    <w:rsid w:val="006721FB"/>
    <w:rsid w:val="0067290B"/>
    <w:rsid w:val="006730DE"/>
    <w:rsid w:val="00673807"/>
    <w:rsid w:val="00674A63"/>
    <w:rsid w:val="00675383"/>
    <w:rsid w:val="00675725"/>
    <w:rsid w:val="00676AF8"/>
    <w:rsid w:val="00677DF7"/>
    <w:rsid w:val="00677E5D"/>
    <w:rsid w:val="00680444"/>
    <w:rsid w:val="00680C49"/>
    <w:rsid w:val="006821A5"/>
    <w:rsid w:val="006821F2"/>
    <w:rsid w:val="00682333"/>
    <w:rsid w:val="006823DC"/>
    <w:rsid w:val="006839E8"/>
    <w:rsid w:val="006855FB"/>
    <w:rsid w:val="00685623"/>
    <w:rsid w:val="00686A96"/>
    <w:rsid w:val="00690AC3"/>
    <w:rsid w:val="0069114C"/>
    <w:rsid w:val="00691AF2"/>
    <w:rsid w:val="00692139"/>
    <w:rsid w:val="00692674"/>
    <w:rsid w:val="00693D91"/>
    <w:rsid w:val="00693EE8"/>
    <w:rsid w:val="006945DD"/>
    <w:rsid w:val="00694845"/>
    <w:rsid w:val="0069607C"/>
    <w:rsid w:val="006974D7"/>
    <w:rsid w:val="006A048F"/>
    <w:rsid w:val="006A0832"/>
    <w:rsid w:val="006A0840"/>
    <w:rsid w:val="006A0ADD"/>
    <w:rsid w:val="006A0B96"/>
    <w:rsid w:val="006A13A8"/>
    <w:rsid w:val="006A2399"/>
    <w:rsid w:val="006A2790"/>
    <w:rsid w:val="006A2B05"/>
    <w:rsid w:val="006A3DEC"/>
    <w:rsid w:val="006A4986"/>
    <w:rsid w:val="006A5DCA"/>
    <w:rsid w:val="006A69E0"/>
    <w:rsid w:val="006A797F"/>
    <w:rsid w:val="006A7E89"/>
    <w:rsid w:val="006B168E"/>
    <w:rsid w:val="006B34ED"/>
    <w:rsid w:val="006B3987"/>
    <w:rsid w:val="006B3B18"/>
    <w:rsid w:val="006B57B7"/>
    <w:rsid w:val="006B59AE"/>
    <w:rsid w:val="006B6600"/>
    <w:rsid w:val="006C0FAC"/>
    <w:rsid w:val="006C1354"/>
    <w:rsid w:val="006C25CA"/>
    <w:rsid w:val="006C2A5A"/>
    <w:rsid w:val="006C346C"/>
    <w:rsid w:val="006C3A5C"/>
    <w:rsid w:val="006C4322"/>
    <w:rsid w:val="006C490C"/>
    <w:rsid w:val="006C515B"/>
    <w:rsid w:val="006C51A8"/>
    <w:rsid w:val="006C7F90"/>
    <w:rsid w:val="006D1A78"/>
    <w:rsid w:val="006D2D4B"/>
    <w:rsid w:val="006D31CA"/>
    <w:rsid w:val="006D377B"/>
    <w:rsid w:val="006D4D37"/>
    <w:rsid w:val="006D5E82"/>
    <w:rsid w:val="006D5EA8"/>
    <w:rsid w:val="006D628E"/>
    <w:rsid w:val="006D66CB"/>
    <w:rsid w:val="006D6ACF"/>
    <w:rsid w:val="006D71D8"/>
    <w:rsid w:val="006D7302"/>
    <w:rsid w:val="006D7DB4"/>
    <w:rsid w:val="006E00DD"/>
    <w:rsid w:val="006E1557"/>
    <w:rsid w:val="006E2038"/>
    <w:rsid w:val="006E2365"/>
    <w:rsid w:val="006E25B8"/>
    <w:rsid w:val="006E3911"/>
    <w:rsid w:val="006E476F"/>
    <w:rsid w:val="006E5356"/>
    <w:rsid w:val="006E5682"/>
    <w:rsid w:val="006E689A"/>
    <w:rsid w:val="006F1E4C"/>
    <w:rsid w:val="006F2964"/>
    <w:rsid w:val="006F3A5D"/>
    <w:rsid w:val="006F4A5B"/>
    <w:rsid w:val="006F6721"/>
    <w:rsid w:val="006F6DD2"/>
    <w:rsid w:val="006F6E89"/>
    <w:rsid w:val="006F7238"/>
    <w:rsid w:val="006F7692"/>
    <w:rsid w:val="00700F0A"/>
    <w:rsid w:val="00701739"/>
    <w:rsid w:val="00701AEB"/>
    <w:rsid w:val="00701CB3"/>
    <w:rsid w:val="00701D46"/>
    <w:rsid w:val="00702951"/>
    <w:rsid w:val="00702F3D"/>
    <w:rsid w:val="007038F1"/>
    <w:rsid w:val="00704970"/>
    <w:rsid w:val="00704B8B"/>
    <w:rsid w:val="0070606D"/>
    <w:rsid w:val="007069D5"/>
    <w:rsid w:val="00707C1A"/>
    <w:rsid w:val="0071048C"/>
    <w:rsid w:val="00710615"/>
    <w:rsid w:val="007108F9"/>
    <w:rsid w:val="00711EC7"/>
    <w:rsid w:val="0071311F"/>
    <w:rsid w:val="0071683F"/>
    <w:rsid w:val="00716975"/>
    <w:rsid w:val="00716C22"/>
    <w:rsid w:val="00717C6E"/>
    <w:rsid w:val="007208FD"/>
    <w:rsid w:val="007218AC"/>
    <w:rsid w:val="0072213C"/>
    <w:rsid w:val="00722B67"/>
    <w:rsid w:val="007230A4"/>
    <w:rsid w:val="0072341A"/>
    <w:rsid w:val="00723560"/>
    <w:rsid w:val="00723777"/>
    <w:rsid w:val="00724763"/>
    <w:rsid w:val="00724CE8"/>
    <w:rsid w:val="00724EF3"/>
    <w:rsid w:val="00725C62"/>
    <w:rsid w:val="00725CC8"/>
    <w:rsid w:val="007302AC"/>
    <w:rsid w:val="00731543"/>
    <w:rsid w:val="00732275"/>
    <w:rsid w:val="00732676"/>
    <w:rsid w:val="00732ED1"/>
    <w:rsid w:val="007335D5"/>
    <w:rsid w:val="00733839"/>
    <w:rsid w:val="00733865"/>
    <w:rsid w:val="00733BA7"/>
    <w:rsid w:val="00734269"/>
    <w:rsid w:val="0073458D"/>
    <w:rsid w:val="007361E1"/>
    <w:rsid w:val="00736CCD"/>
    <w:rsid w:val="0073792C"/>
    <w:rsid w:val="00740F71"/>
    <w:rsid w:val="00742043"/>
    <w:rsid w:val="007434E6"/>
    <w:rsid w:val="00743768"/>
    <w:rsid w:val="00744678"/>
    <w:rsid w:val="00744F8B"/>
    <w:rsid w:val="00744FF4"/>
    <w:rsid w:val="00745483"/>
    <w:rsid w:val="007454FE"/>
    <w:rsid w:val="00745C4B"/>
    <w:rsid w:val="00745C62"/>
    <w:rsid w:val="007465F2"/>
    <w:rsid w:val="00746A32"/>
    <w:rsid w:val="007470A2"/>
    <w:rsid w:val="00750727"/>
    <w:rsid w:val="00752852"/>
    <w:rsid w:val="007531F2"/>
    <w:rsid w:val="0075371E"/>
    <w:rsid w:val="00753A79"/>
    <w:rsid w:val="00754A88"/>
    <w:rsid w:val="007550E4"/>
    <w:rsid w:val="007560D7"/>
    <w:rsid w:val="0075637E"/>
    <w:rsid w:val="00756434"/>
    <w:rsid w:val="007565EA"/>
    <w:rsid w:val="00756CF1"/>
    <w:rsid w:val="0075706C"/>
    <w:rsid w:val="007607E5"/>
    <w:rsid w:val="00760C1D"/>
    <w:rsid w:val="00761517"/>
    <w:rsid w:val="00761744"/>
    <w:rsid w:val="00763955"/>
    <w:rsid w:val="00763C7B"/>
    <w:rsid w:val="00763CBA"/>
    <w:rsid w:val="00763FCE"/>
    <w:rsid w:val="0076484A"/>
    <w:rsid w:val="007652B1"/>
    <w:rsid w:val="007654F9"/>
    <w:rsid w:val="00766F8D"/>
    <w:rsid w:val="00767AAC"/>
    <w:rsid w:val="00767B59"/>
    <w:rsid w:val="00770455"/>
    <w:rsid w:val="00770B26"/>
    <w:rsid w:val="00770B7E"/>
    <w:rsid w:val="00770E12"/>
    <w:rsid w:val="00773945"/>
    <w:rsid w:val="00774218"/>
    <w:rsid w:val="00774843"/>
    <w:rsid w:val="00774A73"/>
    <w:rsid w:val="00774C57"/>
    <w:rsid w:val="00775AB2"/>
    <w:rsid w:val="0077757A"/>
    <w:rsid w:val="00780053"/>
    <w:rsid w:val="00781BFB"/>
    <w:rsid w:val="00782546"/>
    <w:rsid w:val="00782CAB"/>
    <w:rsid w:val="00783042"/>
    <w:rsid w:val="007833D7"/>
    <w:rsid w:val="00783CB7"/>
    <w:rsid w:val="00783F13"/>
    <w:rsid w:val="00783FA5"/>
    <w:rsid w:val="00784C2E"/>
    <w:rsid w:val="00784CE6"/>
    <w:rsid w:val="00786059"/>
    <w:rsid w:val="007877C4"/>
    <w:rsid w:val="007877D7"/>
    <w:rsid w:val="00790A97"/>
    <w:rsid w:val="00791620"/>
    <w:rsid w:val="00791BAE"/>
    <w:rsid w:val="00791C1B"/>
    <w:rsid w:val="00792F17"/>
    <w:rsid w:val="00794278"/>
    <w:rsid w:val="00795009"/>
    <w:rsid w:val="00795D94"/>
    <w:rsid w:val="00795EB9"/>
    <w:rsid w:val="00796650"/>
    <w:rsid w:val="00796C8C"/>
    <w:rsid w:val="00797405"/>
    <w:rsid w:val="00797480"/>
    <w:rsid w:val="00797483"/>
    <w:rsid w:val="00797776"/>
    <w:rsid w:val="007A082B"/>
    <w:rsid w:val="007A12FD"/>
    <w:rsid w:val="007A132D"/>
    <w:rsid w:val="007A16AC"/>
    <w:rsid w:val="007A27CE"/>
    <w:rsid w:val="007A36DA"/>
    <w:rsid w:val="007A390F"/>
    <w:rsid w:val="007A3D5C"/>
    <w:rsid w:val="007A3E26"/>
    <w:rsid w:val="007A4CD5"/>
    <w:rsid w:val="007A5937"/>
    <w:rsid w:val="007A6511"/>
    <w:rsid w:val="007A68DE"/>
    <w:rsid w:val="007A7AE9"/>
    <w:rsid w:val="007B0441"/>
    <w:rsid w:val="007B076A"/>
    <w:rsid w:val="007B0AFE"/>
    <w:rsid w:val="007B0B2C"/>
    <w:rsid w:val="007B18A7"/>
    <w:rsid w:val="007B19C3"/>
    <w:rsid w:val="007B1EDB"/>
    <w:rsid w:val="007B271D"/>
    <w:rsid w:val="007B2812"/>
    <w:rsid w:val="007B29B3"/>
    <w:rsid w:val="007B2A0E"/>
    <w:rsid w:val="007B2B15"/>
    <w:rsid w:val="007B2B5A"/>
    <w:rsid w:val="007B2E6B"/>
    <w:rsid w:val="007B40CE"/>
    <w:rsid w:val="007B535B"/>
    <w:rsid w:val="007B5495"/>
    <w:rsid w:val="007B5581"/>
    <w:rsid w:val="007B5722"/>
    <w:rsid w:val="007B5D99"/>
    <w:rsid w:val="007B61F6"/>
    <w:rsid w:val="007B667F"/>
    <w:rsid w:val="007B76CE"/>
    <w:rsid w:val="007B76F8"/>
    <w:rsid w:val="007C003D"/>
    <w:rsid w:val="007C072D"/>
    <w:rsid w:val="007C147F"/>
    <w:rsid w:val="007C2284"/>
    <w:rsid w:val="007C335E"/>
    <w:rsid w:val="007C5F64"/>
    <w:rsid w:val="007C716C"/>
    <w:rsid w:val="007C730C"/>
    <w:rsid w:val="007C7602"/>
    <w:rsid w:val="007C7713"/>
    <w:rsid w:val="007D065F"/>
    <w:rsid w:val="007D076E"/>
    <w:rsid w:val="007D0B3A"/>
    <w:rsid w:val="007D16A6"/>
    <w:rsid w:val="007D1747"/>
    <w:rsid w:val="007D22D0"/>
    <w:rsid w:val="007D2AB9"/>
    <w:rsid w:val="007D2E8F"/>
    <w:rsid w:val="007D412F"/>
    <w:rsid w:val="007D4494"/>
    <w:rsid w:val="007D5EF6"/>
    <w:rsid w:val="007D70F7"/>
    <w:rsid w:val="007D7B0F"/>
    <w:rsid w:val="007E0C15"/>
    <w:rsid w:val="007E2002"/>
    <w:rsid w:val="007E3406"/>
    <w:rsid w:val="007E3CEF"/>
    <w:rsid w:val="007E3FBB"/>
    <w:rsid w:val="007E3FF6"/>
    <w:rsid w:val="007E50D1"/>
    <w:rsid w:val="007E5686"/>
    <w:rsid w:val="007E6F70"/>
    <w:rsid w:val="007E7546"/>
    <w:rsid w:val="007F12AC"/>
    <w:rsid w:val="007F2172"/>
    <w:rsid w:val="007F263F"/>
    <w:rsid w:val="007F2CC0"/>
    <w:rsid w:val="007F325F"/>
    <w:rsid w:val="007F3AD1"/>
    <w:rsid w:val="007F522F"/>
    <w:rsid w:val="007F60C9"/>
    <w:rsid w:val="007F65FC"/>
    <w:rsid w:val="007F7320"/>
    <w:rsid w:val="00800E44"/>
    <w:rsid w:val="00801328"/>
    <w:rsid w:val="00801697"/>
    <w:rsid w:val="00802697"/>
    <w:rsid w:val="00802BEC"/>
    <w:rsid w:val="00803F23"/>
    <w:rsid w:val="00804F20"/>
    <w:rsid w:val="00805BA7"/>
    <w:rsid w:val="0080603A"/>
    <w:rsid w:val="008066C6"/>
    <w:rsid w:val="00806836"/>
    <w:rsid w:val="00806E02"/>
    <w:rsid w:val="00807AF8"/>
    <w:rsid w:val="00810350"/>
    <w:rsid w:val="0081041C"/>
    <w:rsid w:val="0081093E"/>
    <w:rsid w:val="0081130E"/>
    <w:rsid w:val="00811589"/>
    <w:rsid w:val="008127C6"/>
    <w:rsid w:val="00812885"/>
    <w:rsid w:val="008154DB"/>
    <w:rsid w:val="00815DFF"/>
    <w:rsid w:val="00815ECF"/>
    <w:rsid w:val="00816E21"/>
    <w:rsid w:val="00820030"/>
    <w:rsid w:val="0082081C"/>
    <w:rsid w:val="00821628"/>
    <w:rsid w:val="00823A19"/>
    <w:rsid w:val="008258ED"/>
    <w:rsid w:val="00825EA0"/>
    <w:rsid w:val="00825F2F"/>
    <w:rsid w:val="00826212"/>
    <w:rsid w:val="0082761B"/>
    <w:rsid w:val="0082799F"/>
    <w:rsid w:val="00830F0F"/>
    <w:rsid w:val="008318BC"/>
    <w:rsid w:val="00831F13"/>
    <w:rsid w:val="00832CA4"/>
    <w:rsid w:val="00833C34"/>
    <w:rsid w:val="00835139"/>
    <w:rsid w:val="0083552C"/>
    <w:rsid w:val="00835AA1"/>
    <w:rsid w:val="00835D63"/>
    <w:rsid w:val="00836823"/>
    <w:rsid w:val="00837055"/>
    <w:rsid w:val="0084031A"/>
    <w:rsid w:val="008429D0"/>
    <w:rsid w:val="00843329"/>
    <w:rsid w:val="008437E8"/>
    <w:rsid w:val="00844031"/>
    <w:rsid w:val="00844441"/>
    <w:rsid w:val="008455C0"/>
    <w:rsid w:val="008455D7"/>
    <w:rsid w:val="008466E9"/>
    <w:rsid w:val="00847422"/>
    <w:rsid w:val="00847788"/>
    <w:rsid w:val="008500D2"/>
    <w:rsid w:val="00850620"/>
    <w:rsid w:val="00852364"/>
    <w:rsid w:val="00853547"/>
    <w:rsid w:val="00853EA0"/>
    <w:rsid w:val="00854EEC"/>
    <w:rsid w:val="00854FAA"/>
    <w:rsid w:val="00856795"/>
    <w:rsid w:val="00857113"/>
    <w:rsid w:val="00857C02"/>
    <w:rsid w:val="00860448"/>
    <w:rsid w:val="00860818"/>
    <w:rsid w:val="00860E65"/>
    <w:rsid w:val="00861077"/>
    <w:rsid w:val="00861925"/>
    <w:rsid w:val="0086249A"/>
    <w:rsid w:val="00862B78"/>
    <w:rsid w:val="0086367C"/>
    <w:rsid w:val="0086393A"/>
    <w:rsid w:val="00864E01"/>
    <w:rsid w:val="00864E21"/>
    <w:rsid w:val="0087008D"/>
    <w:rsid w:val="00870896"/>
    <w:rsid w:val="0087168E"/>
    <w:rsid w:val="00872217"/>
    <w:rsid w:val="008722EB"/>
    <w:rsid w:val="0087260D"/>
    <w:rsid w:val="00875621"/>
    <w:rsid w:val="00875944"/>
    <w:rsid w:val="008759C6"/>
    <w:rsid w:val="00875D7C"/>
    <w:rsid w:val="008769F8"/>
    <w:rsid w:val="00880274"/>
    <w:rsid w:val="00880E47"/>
    <w:rsid w:val="00881338"/>
    <w:rsid w:val="00881972"/>
    <w:rsid w:val="00882A40"/>
    <w:rsid w:val="00882BE3"/>
    <w:rsid w:val="008843F3"/>
    <w:rsid w:val="008853F9"/>
    <w:rsid w:val="00886C91"/>
    <w:rsid w:val="00890AFA"/>
    <w:rsid w:val="00891FFD"/>
    <w:rsid w:val="00893200"/>
    <w:rsid w:val="008945CD"/>
    <w:rsid w:val="00894728"/>
    <w:rsid w:val="0089697F"/>
    <w:rsid w:val="00897E5A"/>
    <w:rsid w:val="008A005B"/>
    <w:rsid w:val="008A065F"/>
    <w:rsid w:val="008A0CC4"/>
    <w:rsid w:val="008A29A8"/>
    <w:rsid w:val="008A35FB"/>
    <w:rsid w:val="008A38AE"/>
    <w:rsid w:val="008B117C"/>
    <w:rsid w:val="008B1741"/>
    <w:rsid w:val="008B1B73"/>
    <w:rsid w:val="008B202C"/>
    <w:rsid w:val="008B23E4"/>
    <w:rsid w:val="008B24A7"/>
    <w:rsid w:val="008B39E5"/>
    <w:rsid w:val="008B40D7"/>
    <w:rsid w:val="008B722A"/>
    <w:rsid w:val="008B7436"/>
    <w:rsid w:val="008B7499"/>
    <w:rsid w:val="008C03CE"/>
    <w:rsid w:val="008C0530"/>
    <w:rsid w:val="008C1644"/>
    <w:rsid w:val="008C2366"/>
    <w:rsid w:val="008C3121"/>
    <w:rsid w:val="008C31F0"/>
    <w:rsid w:val="008C3447"/>
    <w:rsid w:val="008C4C4E"/>
    <w:rsid w:val="008C5A23"/>
    <w:rsid w:val="008C5AA8"/>
    <w:rsid w:val="008C6C65"/>
    <w:rsid w:val="008C76AE"/>
    <w:rsid w:val="008D0125"/>
    <w:rsid w:val="008D0661"/>
    <w:rsid w:val="008D1C8E"/>
    <w:rsid w:val="008D37EA"/>
    <w:rsid w:val="008D3892"/>
    <w:rsid w:val="008D5F23"/>
    <w:rsid w:val="008D7464"/>
    <w:rsid w:val="008D7A6B"/>
    <w:rsid w:val="008D7FDE"/>
    <w:rsid w:val="008E10BF"/>
    <w:rsid w:val="008E16A3"/>
    <w:rsid w:val="008E372B"/>
    <w:rsid w:val="008E56A9"/>
    <w:rsid w:val="008E59F1"/>
    <w:rsid w:val="008E6F2E"/>
    <w:rsid w:val="008E7374"/>
    <w:rsid w:val="008E75FD"/>
    <w:rsid w:val="008F2748"/>
    <w:rsid w:val="008F2B5B"/>
    <w:rsid w:val="008F341C"/>
    <w:rsid w:val="008F5011"/>
    <w:rsid w:val="008F740A"/>
    <w:rsid w:val="0090012B"/>
    <w:rsid w:val="00900723"/>
    <w:rsid w:val="00901840"/>
    <w:rsid w:val="00901E23"/>
    <w:rsid w:val="009032B8"/>
    <w:rsid w:val="00903565"/>
    <w:rsid w:val="00904126"/>
    <w:rsid w:val="00904895"/>
    <w:rsid w:val="009052BD"/>
    <w:rsid w:val="00905C58"/>
    <w:rsid w:val="00906725"/>
    <w:rsid w:val="00906A9D"/>
    <w:rsid w:val="00906EE8"/>
    <w:rsid w:val="009077C4"/>
    <w:rsid w:val="00910CEF"/>
    <w:rsid w:val="009119DB"/>
    <w:rsid w:val="00912EA6"/>
    <w:rsid w:val="009141E7"/>
    <w:rsid w:val="009153EE"/>
    <w:rsid w:val="00916B50"/>
    <w:rsid w:val="00916EB5"/>
    <w:rsid w:val="00916ED5"/>
    <w:rsid w:val="00917E9E"/>
    <w:rsid w:val="00920415"/>
    <w:rsid w:val="00920691"/>
    <w:rsid w:val="00920950"/>
    <w:rsid w:val="00921E8C"/>
    <w:rsid w:val="00921F75"/>
    <w:rsid w:val="00922F61"/>
    <w:rsid w:val="00923075"/>
    <w:rsid w:val="009234E0"/>
    <w:rsid w:val="00926A84"/>
    <w:rsid w:val="00926B80"/>
    <w:rsid w:val="00927526"/>
    <w:rsid w:val="00927C81"/>
    <w:rsid w:val="009301BC"/>
    <w:rsid w:val="009304DD"/>
    <w:rsid w:val="00931EA7"/>
    <w:rsid w:val="00932234"/>
    <w:rsid w:val="0093223E"/>
    <w:rsid w:val="00932AEE"/>
    <w:rsid w:val="009344CC"/>
    <w:rsid w:val="00934B59"/>
    <w:rsid w:val="0093766F"/>
    <w:rsid w:val="00940316"/>
    <w:rsid w:val="009406F7"/>
    <w:rsid w:val="00940771"/>
    <w:rsid w:val="00940DA7"/>
    <w:rsid w:val="00941B20"/>
    <w:rsid w:val="00942113"/>
    <w:rsid w:val="00942A25"/>
    <w:rsid w:val="00942B77"/>
    <w:rsid w:val="00943415"/>
    <w:rsid w:val="00943418"/>
    <w:rsid w:val="009445B4"/>
    <w:rsid w:val="009458F8"/>
    <w:rsid w:val="00945D37"/>
    <w:rsid w:val="00945D73"/>
    <w:rsid w:val="00946EE5"/>
    <w:rsid w:val="00946F71"/>
    <w:rsid w:val="00951578"/>
    <w:rsid w:val="00952879"/>
    <w:rsid w:val="00953006"/>
    <w:rsid w:val="0095387A"/>
    <w:rsid w:val="00954834"/>
    <w:rsid w:val="00954AE4"/>
    <w:rsid w:val="0095584B"/>
    <w:rsid w:val="00955BB4"/>
    <w:rsid w:val="00961024"/>
    <w:rsid w:val="00961FD9"/>
    <w:rsid w:val="00961FF7"/>
    <w:rsid w:val="00963CB3"/>
    <w:rsid w:val="0096407C"/>
    <w:rsid w:val="0096530C"/>
    <w:rsid w:val="0096596D"/>
    <w:rsid w:val="00965B65"/>
    <w:rsid w:val="0096739E"/>
    <w:rsid w:val="0096745E"/>
    <w:rsid w:val="00967F8A"/>
    <w:rsid w:val="00970461"/>
    <w:rsid w:val="00970EA1"/>
    <w:rsid w:val="0097182E"/>
    <w:rsid w:val="00971A88"/>
    <w:rsid w:val="00971F13"/>
    <w:rsid w:val="00972659"/>
    <w:rsid w:val="009737AF"/>
    <w:rsid w:val="00974B69"/>
    <w:rsid w:val="0097596E"/>
    <w:rsid w:val="00975F0C"/>
    <w:rsid w:val="00976296"/>
    <w:rsid w:val="009762DA"/>
    <w:rsid w:val="0097644D"/>
    <w:rsid w:val="00976878"/>
    <w:rsid w:val="00976E07"/>
    <w:rsid w:val="00981D7D"/>
    <w:rsid w:val="00981E8F"/>
    <w:rsid w:val="00981EB9"/>
    <w:rsid w:val="009840C8"/>
    <w:rsid w:val="0098459D"/>
    <w:rsid w:val="00984C50"/>
    <w:rsid w:val="00984DD5"/>
    <w:rsid w:val="0098519A"/>
    <w:rsid w:val="009851B3"/>
    <w:rsid w:val="00985217"/>
    <w:rsid w:val="00985CBA"/>
    <w:rsid w:val="00986920"/>
    <w:rsid w:val="00986D62"/>
    <w:rsid w:val="00986F09"/>
    <w:rsid w:val="00987859"/>
    <w:rsid w:val="00990965"/>
    <w:rsid w:val="0099205C"/>
    <w:rsid w:val="0099228A"/>
    <w:rsid w:val="0099275F"/>
    <w:rsid w:val="009930F5"/>
    <w:rsid w:val="009946CB"/>
    <w:rsid w:val="00995218"/>
    <w:rsid w:val="00995D52"/>
    <w:rsid w:val="009A03ED"/>
    <w:rsid w:val="009A08F1"/>
    <w:rsid w:val="009A0DDC"/>
    <w:rsid w:val="009A1220"/>
    <w:rsid w:val="009A163F"/>
    <w:rsid w:val="009A1D0A"/>
    <w:rsid w:val="009A261B"/>
    <w:rsid w:val="009A2C7F"/>
    <w:rsid w:val="009A330A"/>
    <w:rsid w:val="009A3B83"/>
    <w:rsid w:val="009A49AE"/>
    <w:rsid w:val="009A543C"/>
    <w:rsid w:val="009A5592"/>
    <w:rsid w:val="009A73AE"/>
    <w:rsid w:val="009A7530"/>
    <w:rsid w:val="009A7872"/>
    <w:rsid w:val="009A7892"/>
    <w:rsid w:val="009B08BF"/>
    <w:rsid w:val="009B17BA"/>
    <w:rsid w:val="009B460A"/>
    <w:rsid w:val="009B47C4"/>
    <w:rsid w:val="009B48ED"/>
    <w:rsid w:val="009B5CD7"/>
    <w:rsid w:val="009B7D47"/>
    <w:rsid w:val="009C0B19"/>
    <w:rsid w:val="009C1751"/>
    <w:rsid w:val="009C4B49"/>
    <w:rsid w:val="009C4D00"/>
    <w:rsid w:val="009C5970"/>
    <w:rsid w:val="009C5E7D"/>
    <w:rsid w:val="009C7501"/>
    <w:rsid w:val="009C764E"/>
    <w:rsid w:val="009D0412"/>
    <w:rsid w:val="009D2C7E"/>
    <w:rsid w:val="009D3352"/>
    <w:rsid w:val="009D43F2"/>
    <w:rsid w:val="009D4432"/>
    <w:rsid w:val="009D4ED1"/>
    <w:rsid w:val="009D4F4D"/>
    <w:rsid w:val="009D55CA"/>
    <w:rsid w:val="009D62AB"/>
    <w:rsid w:val="009D6786"/>
    <w:rsid w:val="009D695E"/>
    <w:rsid w:val="009D6DD6"/>
    <w:rsid w:val="009D7887"/>
    <w:rsid w:val="009E0969"/>
    <w:rsid w:val="009E0E2C"/>
    <w:rsid w:val="009E141D"/>
    <w:rsid w:val="009E1864"/>
    <w:rsid w:val="009E1977"/>
    <w:rsid w:val="009E1E4B"/>
    <w:rsid w:val="009E2ABF"/>
    <w:rsid w:val="009E371A"/>
    <w:rsid w:val="009E421B"/>
    <w:rsid w:val="009E4CCC"/>
    <w:rsid w:val="009E55B3"/>
    <w:rsid w:val="009E5AFF"/>
    <w:rsid w:val="009E5F44"/>
    <w:rsid w:val="009E7317"/>
    <w:rsid w:val="009E74A0"/>
    <w:rsid w:val="009F0A58"/>
    <w:rsid w:val="009F19F0"/>
    <w:rsid w:val="009F20EB"/>
    <w:rsid w:val="009F23C2"/>
    <w:rsid w:val="009F31CD"/>
    <w:rsid w:val="009F3475"/>
    <w:rsid w:val="009F463D"/>
    <w:rsid w:val="009F5D0D"/>
    <w:rsid w:val="009F6024"/>
    <w:rsid w:val="009F6EF1"/>
    <w:rsid w:val="009F6FDD"/>
    <w:rsid w:val="009F7F9A"/>
    <w:rsid w:val="00A01048"/>
    <w:rsid w:val="00A01220"/>
    <w:rsid w:val="00A01D52"/>
    <w:rsid w:val="00A02E8E"/>
    <w:rsid w:val="00A03FAA"/>
    <w:rsid w:val="00A04B72"/>
    <w:rsid w:val="00A04C86"/>
    <w:rsid w:val="00A053E0"/>
    <w:rsid w:val="00A06E79"/>
    <w:rsid w:val="00A073AE"/>
    <w:rsid w:val="00A0783E"/>
    <w:rsid w:val="00A07BDE"/>
    <w:rsid w:val="00A1056C"/>
    <w:rsid w:val="00A105FD"/>
    <w:rsid w:val="00A11013"/>
    <w:rsid w:val="00A111C6"/>
    <w:rsid w:val="00A125E1"/>
    <w:rsid w:val="00A151EE"/>
    <w:rsid w:val="00A176B8"/>
    <w:rsid w:val="00A17C45"/>
    <w:rsid w:val="00A2028E"/>
    <w:rsid w:val="00A213EF"/>
    <w:rsid w:val="00A24441"/>
    <w:rsid w:val="00A247D1"/>
    <w:rsid w:val="00A24915"/>
    <w:rsid w:val="00A259DD"/>
    <w:rsid w:val="00A3013D"/>
    <w:rsid w:val="00A3213C"/>
    <w:rsid w:val="00A326C5"/>
    <w:rsid w:val="00A33965"/>
    <w:rsid w:val="00A34558"/>
    <w:rsid w:val="00A366C0"/>
    <w:rsid w:val="00A37F70"/>
    <w:rsid w:val="00A37FE1"/>
    <w:rsid w:val="00A407F6"/>
    <w:rsid w:val="00A40E8D"/>
    <w:rsid w:val="00A421EF"/>
    <w:rsid w:val="00A43100"/>
    <w:rsid w:val="00A43B5E"/>
    <w:rsid w:val="00A43C2C"/>
    <w:rsid w:val="00A44BDB"/>
    <w:rsid w:val="00A44C96"/>
    <w:rsid w:val="00A45B32"/>
    <w:rsid w:val="00A46E9C"/>
    <w:rsid w:val="00A47B24"/>
    <w:rsid w:val="00A47BBD"/>
    <w:rsid w:val="00A5225F"/>
    <w:rsid w:val="00A535FA"/>
    <w:rsid w:val="00A54454"/>
    <w:rsid w:val="00A553B9"/>
    <w:rsid w:val="00A56045"/>
    <w:rsid w:val="00A5796C"/>
    <w:rsid w:val="00A57E1E"/>
    <w:rsid w:val="00A62A8D"/>
    <w:rsid w:val="00A62E5D"/>
    <w:rsid w:val="00A63413"/>
    <w:rsid w:val="00A63CAE"/>
    <w:rsid w:val="00A63CDD"/>
    <w:rsid w:val="00A66C51"/>
    <w:rsid w:val="00A66D03"/>
    <w:rsid w:val="00A7104B"/>
    <w:rsid w:val="00A71227"/>
    <w:rsid w:val="00A7133C"/>
    <w:rsid w:val="00A713A4"/>
    <w:rsid w:val="00A7190F"/>
    <w:rsid w:val="00A71E32"/>
    <w:rsid w:val="00A720BF"/>
    <w:rsid w:val="00A72B72"/>
    <w:rsid w:val="00A749C2"/>
    <w:rsid w:val="00A74B78"/>
    <w:rsid w:val="00A7517A"/>
    <w:rsid w:val="00A758E0"/>
    <w:rsid w:val="00A75F05"/>
    <w:rsid w:val="00A76169"/>
    <w:rsid w:val="00A769F3"/>
    <w:rsid w:val="00A76C23"/>
    <w:rsid w:val="00A76ED0"/>
    <w:rsid w:val="00A77377"/>
    <w:rsid w:val="00A775C1"/>
    <w:rsid w:val="00A80048"/>
    <w:rsid w:val="00A83847"/>
    <w:rsid w:val="00A84BF5"/>
    <w:rsid w:val="00A863C3"/>
    <w:rsid w:val="00A86646"/>
    <w:rsid w:val="00A869EB"/>
    <w:rsid w:val="00A870E4"/>
    <w:rsid w:val="00A87197"/>
    <w:rsid w:val="00A87454"/>
    <w:rsid w:val="00A87CFF"/>
    <w:rsid w:val="00A900D0"/>
    <w:rsid w:val="00A91392"/>
    <w:rsid w:val="00A922D1"/>
    <w:rsid w:val="00A92B58"/>
    <w:rsid w:val="00A93DBC"/>
    <w:rsid w:val="00A93E7C"/>
    <w:rsid w:val="00A9451A"/>
    <w:rsid w:val="00A9616B"/>
    <w:rsid w:val="00A96202"/>
    <w:rsid w:val="00A9656B"/>
    <w:rsid w:val="00A96BD4"/>
    <w:rsid w:val="00A9717F"/>
    <w:rsid w:val="00AA075F"/>
    <w:rsid w:val="00AA1B48"/>
    <w:rsid w:val="00AA2531"/>
    <w:rsid w:val="00AA354A"/>
    <w:rsid w:val="00AA479D"/>
    <w:rsid w:val="00AA4B55"/>
    <w:rsid w:val="00AA5DF8"/>
    <w:rsid w:val="00AA6727"/>
    <w:rsid w:val="00AA6A32"/>
    <w:rsid w:val="00AA75A7"/>
    <w:rsid w:val="00AB02E3"/>
    <w:rsid w:val="00AB0EFC"/>
    <w:rsid w:val="00AB11AE"/>
    <w:rsid w:val="00AB31A2"/>
    <w:rsid w:val="00AB393F"/>
    <w:rsid w:val="00AB3D33"/>
    <w:rsid w:val="00AB4068"/>
    <w:rsid w:val="00AB5630"/>
    <w:rsid w:val="00AB6332"/>
    <w:rsid w:val="00AB7B9C"/>
    <w:rsid w:val="00AC1F8C"/>
    <w:rsid w:val="00AC29A5"/>
    <w:rsid w:val="00AC3395"/>
    <w:rsid w:val="00AC3737"/>
    <w:rsid w:val="00AC3D5D"/>
    <w:rsid w:val="00AC4180"/>
    <w:rsid w:val="00AC4642"/>
    <w:rsid w:val="00AC4A79"/>
    <w:rsid w:val="00AC4CDE"/>
    <w:rsid w:val="00AC5ED5"/>
    <w:rsid w:val="00AC74A5"/>
    <w:rsid w:val="00AC7D4E"/>
    <w:rsid w:val="00AD0A1B"/>
    <w:rsid w:val="00AD0D93"/>
    <w:rsid w:val="00AD1393"/>
    <w:rsid w:val="00AD22A0"/>
    <w:rsid w:val="00AD2464"/>
    <w:rsid w:val="00AD3F85"/>
    <w:rsid w:val="00AD45AA"/>
    <w:rsid w:val="00AD59BB"/>
    <w:rsid w:val="00AD5F31"/>
    <w:rsid w:val="00AD6A86"/>
    <w:rsid w:val="00AD6ADB"/>
    <w:rsid w:val="00AD6EA0"/>
    <w:rsid w:val="00AD7299"/>
    <w:rsid w:val="00AD741A"/>
    <w:rsid w:val="00AD76B8"/>
    <w:rsid w:val="00AD7A4D"/>
    <w:rsid w:val="00AD7F45"/>
    <w:rsid w:val="00AE04B1"/>
    <w:rsid w:val="00AE133D"/>
    <w:rsid w:val="00AE1A33"/>
    <w:rsid w:val="00AE245A"/>
    <w:rsid w:val="00AE2ACB"/>
    <w:rsid w:val="00AE50D0"/>
    <w:rsid w:val="00AE51FB"/>
    <w:rsid w:val="00AE5957"/>
    <w:rsid w:val="00AE5C52"/>
    <w:rsid w:val="00AE6A1D"/>
    <w:rsid w:val="00AE7BA1"/>
    <w:rsid w:val="00AF1E46"/>
    <w:rsid w:val="00AF21EA"/>
    <w:rsid w:val="00AF29FF"/>
    <w:rsid w:val="00AF336B"/>
    <w:rsid w:val="00AF39CC"/>
    <w:rsid w:val="00AF3C66"/>
    <w:rsid w:val="00AF44FB"/>
    <w:rsid w:val="00AF4AFC"/>
    <w:rsid w:val="00AF4F64"/>
    <w:rsid w:val="00AF656B"/>
    <w:rsid w:val="00AF67A1"/>
    <w:rsid w:val="00AF7442"/>
    <w:rsid w:val="00AF76F0"/>
    <w:rsid w:val="00AF7C68"/>
    <w:rsid w:val="00AF7F9E"/>
    <w:rsid w:val="00B00631"/>
    <w:rsid w:val="00B00844"/>
    <w:rsid w:val="00B02A26"/>
    <w:rsid w:val="00B02EBF"/>
    <w:rsid w:val="00B02F6A"/>
    <w:rsid w:val="00B03183"/>
    <w:rsid w:val="00B03478"/>
    <w:rsid w:val="00B03B56"/>
    <w:rsid w:val="00B044DC"/>
    <w:rsid w:val="00B063BD"/>
    <w:rsid w:val="00B07C88"/>
    <w:rsid w:val="00B07F65"/>
    <w:rsid w:val="00B102E6"/>
    <w:rsid w:val="00B10941"/>
    <w:rsid w:val="00B12F62"/>
    <w:rsid w:val="00B14A28"/>
    <w:rsid w:val="00B152B6"/>
    <w:rsid w:val="00B1687E"/>
    <w:rsid w:val="00B2040C"/>
    <w:rsid w:val="00B2147F"/>
    <w:rsid w:val="00B220EB"/>
    <w:rsid w:val="00B22A0C"/>
    <w:rsid w:val="00B22C11"/>
    <w:rsid w:val="00B23269"/>
    <w:rsid w:val="00B23E35"/>
    <w:rsid w:val="00B23F29"/>
    <w:rsid w:val="00B2478C"/>
    <w:rsid w:val="00B24C41"/>
    <w:rsid w:val="00B26578"/>
    <w:rsid w:val="00B2742D"/>
    <w:rsid w:val="00B308C0"/>
    <w:rsid w:val="00B310C6"/>
    <w:rsid w:val="00B3209A"/>
    <w:rsid w:val="00B32D5B"/>
    <w:rsid w:val="00B35694"/>
    <w:rsid w:val="00B3629C"/>
    <w:rsid w:val="00B36AD8"/>
    <w:rsid w:val="00B36C62"/>
    <w:rsid w:val="00B401F0"/>
    <w:rsid w:val="00B4082F"/>
    <w:rsid w:val="00B40B5B"/>
    <w:rsid w:val="00B40B7F"/>
    <w:rsid w:val="00B425BE"/>
    <w:rsid w:val="00B42AC5"/>
    <w:rsid w:val="00B4340A"/>
    <w:rsid w:val="00B437C6"/>
    <w:rsid w:val="00B44176"/>
    <w:rsid w:val="00B4518F"/>
    <w:rsid w:val="00B4556E"/>
    <w:rsid w:val="00B47500"/>
    <w:rsid w:val="00B479C6"/>
    <w:rsid w:val="00B47E94"/>
    <w:rsid w:val="00B520C1"/>
    <w:rsid w:val="00B52CC7"/>
    <w:rsid w:val="00B547FA"/>
    <w:rsid w:val="00B54A16"/>
    <w:rsid w:val="00B60437"/>
    <w:rsid w:val="00B60AD9"/>
    <w:rsid w:val="00B60E11"/>
    <w:rsid w:val="00B61E0C"/>
    <w:rsid w:val="00B6253E"/>
    <w:rsid w:val="00B64A39"/>
    <w:rsid w:val="00B64B8D"/>
    <w:rsid w:val="00B66555"/>
    <w:rsid w:val="00B66E83"/>
    <w:rsid w:val="00B672A7"/>
    <w:rsid w:val="00B67667"/>
    <w:rsid w:val="00B73342"/>
    <w:rsid w:val="00B73BDD"/>
    <w:rsid w:val="00B73DE1"/>
    <w:rsid w:val="00B73F38"/>
    <w:rsid w:val="00B74057"/>
    <w:rsid w:val="00B75942"/>
    <w:rsid w:val="00B77AA5"/>
    <w:rsid w:val="00B77CB9"/>
    <w:rsid w:val="00B80F7F"/>
    <w:rsid w:val="00B81759"/>
    <w:rsid w:val="00B82469"/>
    <w:rsid w:val="00B8287A"/>
    <w:rsid w:val="00B82A09"/>
    <w:rsid w:val="00B82D7C"/>
    <w:rsid w:val="00B86B2C"/>
    <w:rsid w:val="00B907FF"/>
    <w:rsid w:val="00B912F5"/>
    <w:rsid w:val="00B92C75"/>
    <w:rsid w:val="00B937B6"/>
    <w:rsid w:val="00B93DC7"/>
    <w:rsid w:val="00B945AF"/>
    <w:rsid w:val="00B95497"/>
    <w:rsid w:val="00B97AD0"/>
    <w:rsid w:val="00BA28B5"/>
    <w:rsid w:val="00BA2BCD"/>
    <w:rsid w:val="00BA2E24"/>
    <w:rsid w:val="00BA4126"/>
    <w:rsid w:val="00BA44F4"/>
    <w:rsid w:val="00BA5409"/>
    <w:rsid w:val="00BA5F49"/>
    <w:rsid w:val="00BA6ED0"/>
    <w:rsid w:val="00BA7233"/>
    <w:rsid w:val="00BB08A1"/>
    <w:rsid w:val="00BB0ED0"/>
    <w:rsid w:val="00BB173F"/>
    <w:rsid w:val="00BB1EF9"/>
    <w:rsid w:val="00BB309D"/>
    <w:rsid w:val="00BB33A9"/>
    <w:rsid w:val="00BB37CB"/>
    <w:rsid w:val="00BB5140"/>
    <w:rsid w:val="00BB5178"/>
    <w:rsid w:val="00BB6CDC"/>
    <w:rsid w:val="00BB7EC0"/>
    <w:rsid w:val="00BC022F"/>
    <w:rsid w:val="00BC0B7E"/>
    <w:rsid w:val="00BC23B7"/>
    <w:rsid w:val="00BC23CC"/>
    <w:rsid w:val="00BC3562"/>
    <w:rsid w:val="00BC4B54"/>
    <w:rsid w:val="00BC5DCE"/>
    <w:rsid w:val="00BC61B5"/>
    <w:rsid w:val="00BC64AE"/>
    <w:rsid w:val="00BC6CCB"/>
    <w:rsid w:val="00BC6D65"/>
    <w:rsid w:val="00BC707B"/>
    <w:rsid w:val="00BC766D"/>
    <w:rsid w:val="00BC7770"/>
    <w:rsid w:val="00BC7DD4"/>
    <w:rsid w:val="00BD01B0"/>
    <w:rsid w:val="00BD03F9"/>
    <w:rsid w:val="00BD0847"/>
    <w:rsid w:val="00BD150C"/>
    <w:rsid w:val="00BD196D"/>
    <w:rsid w:val="00BD1AF9"/>
    <w:rsid w:val="00BD3366"/>
    <w:rsid w:val="00BD5127"/>
    <w:rsid w:val="00BD5148"/>
    <w:rsid w:val="00BD587A"/>
    <w:rsid w:val="00BD5A30"/>
    <w:rsid w:val="00BD5D8D"/>
    <w:rsid w:val="00BD5EE9"/>
    <w:rsid w:val="00BD66BD"/>
    <w:rsid w:val="00BD6F15"/>
    <w:rsid w:val="00BD7EA4"/>
    <w:rsid w:val="00BE05AF"/>
    <w:rsid w:val="00BE0A27"/>
    <w:rsid w:val="00BE0DB5"/>
    <w:rsid w:val="00BE0F25"/>
    <w:rsid w:val="00BE1149"/>
    <w:rsid w:val="00BE1BA2"/>
    <w:rsid w:val="00BE397D"/>
    <w:rsid w:val="00BE3A41"/>
    <w:rsid w:val="00BE3B46"/>
    <w:rsid w:val="00BE3F84"/>
    <w:rsid w:val="00BE4124"/>
    <w:rsid w:val="00BE585F"/>
    <w:rsid w:val="00BE685E"/>
    <w:rsid w:val="00BF02AE"/>
    <w:rsid w:val="00BF0379"/>
    <w:rsid w:val="00BF14CE"/>
    <w:rsid w:val="00BF2018"/>
    <w:rsid w:val="00BF2FC0"/>
    <w:rsid w:val="00BF30D7"/>
    <w:rsid w:val="00BF341B"/>
    <w:rsid w:val="00BF42D0"/>
    <w:rsid w:val="00BF4301"/>
    <w:rsid w:val="00BF4ECB"/>
    <w:rsid w:val="00BF5A92"/>
    <w:rsid w:val="00C0140F"/>
    <w:rsid w:val="00C01AFC"/>
    <w:rsid w:val="00C02C8A"/>
    <w:rsid w:val="00C032E2"/>
    <w:rsid w:val="00C035F7"/>
    <w:rsid w:val="00C049BB"/>
    <w:rsid w:val="00C05007"/>
    <w:rsid w:val="00C052ED"/>
    <w:rsid w:val="00C115BB"/>
    <w:rsid w:val="00C117B3"/>
    <w:rsid w:val="00C1298B"/>
    <w:rsid w:val="00C12D09"/>
    <w:rsid w:val="00C13EB3"/>
    <w:rsid w:val="00C15A36"/>
    <w:rsid w:val="00C1621E"/>
    <w:rsid w:val="00C17159"/>
    <w:rsid w:val="00C17A24"/>
    <w:rsid w:val="00C17EDE"/>
    <w:rsid w:val="00C20EDF"/>
    <w:rsid w:val="00C21109"/>
    <w:rsid w:val="00C217AF"/>
    <w:rsid w:val="00C21DEE"/>
    <w:rsid w:val="00C2235D"/>
    <w:rsid w:val="00C223D6"/>
    <w:rsid w:val="00C24B5F"/>
    <w:rsid w:val="00C272BA"/>
    <w:rsid w:val="00C302A2"/>
    <w:rsid w:val="00C303B5"/>
    <w:rsid w:val="00C30670"/>
    <w:rsid w:val="00C321FC"/>
    <w:rsid w:val="00C322FE"/>
    <w:rsid w:val="00C32D3F"/>
    <w:rsid w:val="00C32E05"/>
    <w:rsid w:val="00C33540"/>
    <w:rsid w:val="00C3446D"/>
    <w:rsid w:val="00C3482F"/>
    <w:rsid w:val="00C3486F"/>
    <w:rsid w:val="00C359FA"/>
    <w:rsid w:val="00C35D2A"/>
    <w:rsid w:val="00C35DDB"/>
    <w:rsid w:val="00C3645A"/>
    <w:rsid w:val="00C37890"/>
    <w:rsid w:val="00C37D55"/>
    <w:rsid w:val="00C37E94"/>
    <w:rsid w:val="00C40740"/>
    <w:rsid w:val="00C41421"/>
    <w:rsid w:val="00C41760"/>
    <w:rsid w:val="00C4279C"/>
    <w:rsid w:val="00C43DAB"/>
    <w:rsid w:val="00C44361"/>
    <w:rsid w:val="00C445BA"/>
    <w:rsid w:val="00C44FF4"/>
    <w:rsid w:val="00C457BF"/>
    <w:rsid w:val="00C46AA2"/>
    <w:rsid w:val="00C505E4"/>
    <w:rsid w:val="00C50B99"/>
    <w:rsid w:val="00C50E89"/>
    <w:rsid w:val="00C51081"/>
    <w:rsid w:val="00C53012"/>
    <w:rsid w:val="00C53A8E"/>
    <w:rsid w:val="00C5466C"/>
    <w:rsid w:val="00C54F08"/>
    <w:rsid w:val="00C559D8"/>
    <w:rsid w:val="00C603FD"/>
    <w:rsid w:val="00C61A4F"/>
    <w:rsid w:val="00C62E95"/>
    <w:rsid w:val="00C637A8"/>
    <w:rsid w:val="00C64E32"/>
    <w:rsid w:val="00C65BCB"/>
    <w:rsid w:val="00C66888"/>
    <w:rsid w:val="00C66D5D"/>
    <w:rsid w:val="00C67268"/>
    <w:rsid w:val="00C70137"/>
    <w:rsid w:val="00C7040E"/>
    <w:rsid w:val="00C70414"/>
    <w:rsid w:val="00C70875"/>
    <w:rsid w:val="00C70972"/>
    <w:rsid w:val="00C71A19"/>
    <w:rsid w:val="00C72F40"/>
    <w:rsid w:val="00C736BD"/>
    <w:rsid w:val="00C738AE"/>
    <w:rsid w:val="00C739FA"/>
    <w:rsid w:val="00C73ADD"/>
    <w:rsid w:val="00C7456C"/>
    <w:rsid w:val="00C75A8D"/>
    <w:rsid w:val="00C76341"/>
    <w:rsid w:val="00C77F9F"/>
    <w:rsid w:val="00C801D9"/>
    <w:rsid w:val="00C81355"/>
    <w:rsid w:val="00C82626"/>
    <w:rsid w:val="00C829EA"/>
    <w:rsid w:val="00C83416"/>
    <w:rsid w:val="00C8404B"/>
    <w:rsid w:val="00C84056"/>
    <w:rsid w:val="00C8457E"/>
    <w:rsid w:val="00C86871"/>
    <w:rsid w:val="00C86F10"/>
    <w:rsid w:val="00C87C2E"/>
    <w:rsid w:val="00C913AC"/>
    <w:rsid w:val="00C91CA1"/>
    <w:rsid w:val="00C91D1B"/>
    <w:rsid w:val="00C92860"/>
    <w:rsid w:val="00C92997"/>
    <w:rsid w:val="00C93079"/>
    <w:rsid w:val="00C93457"/>
    <w:rsid w:val="00C9360A"/>
    <w:rsid w:val="00C9437E"/>
    <w:rsid w:val="00C94B46"/>
    <w:rsid w:val="00C95A0A"/>
    <w:rsid w:val="00C96360"/>
    <w:rsid w:val="00C96E8B"/>
    <w:rsid w:val="00C97317"/>
    <w:rsid w:val="00C97A34"/>
    <w:rsid w:val="00CA1664"/>
    <w:rsid w:val="00CA191E"/>
    <w:rsid w:val="00CA1F93"/>
    <w:rsid w:val="00CA3D24"/>
    <w:rsid w:val="00CA437B"/>
    <w:rsid w:val="00CA4A99"/>
    <w:rsid w:val="00CA5EFC"/>
    <w:rsid w:val="00CA5F7D"/>
    <w:rsid w:val="00CA662E"/>
    <w:rsid w:val="00CA77E4"/>
    <w:rsid w:val="00CA784A"/>
    <w:rsid w:val="00CA7F30"/>
    <w:rsid w:val="00CB0C40"/>
    <w:rsid w:val="00CB1D57"/>
    <w:rsid w:val="00CB20A6"/>
    <w:rsid w:val="00CB290D"/>
    <w:rsid w:val="00CB2A6A"/>
    <w:rsid w:val="00CB2E93"/>
    <w:rsid w:val="00CB3A9D"/>
    <w:rsid w:val="00CB578C"/>
    <w:rsid w:val="00CB58ED"/>
    <w:rsid w:val="00CB644A"/>
    <w:rsid w:val="00CB76CC"/>
    <w:rsid w:val="00CC0D98"/>
    <w:rsid w:val="00CC1075"/>
    <w:rsid w:val="00CC10BB"/>
    <w:rsid w:val="00CC2667"/>
    <w:rsid w:val="00CC4142"/>
    <w:rsid w:val="00CC5CBC"/>
    <w:rsid w:val="00CC6643"/>
    <w:rsid w:val="00CC6D2F"/>
    <w:rsid w:val="00CC772F"/>
    <w:rsid w:val="00CC773E"/>
    <w:rsid w:val="00CD03B9"/>
    <w:rsid w:val="00CD0523"/>
    <w:rsid w:val="00CD2B51"/>
    <w:rsid w:val="00CD3965"/>
    <w:rsid w:val="00CD49EF"/>
    <w:rsid w:val="00CD4F0C"/>
    <w:rsid w:val="00CD55C2"/>
    <w:rsid w:val="00CD618F"/>
    <w:rsid w:val="00CD62E4"/>
    <w:rsid w:val="00CD6D50"/>
    <w:rsid w:val="00CD72CC"/>
    <w:rsid w:val="00CD7695"/>
    <w:rsid w:val="00CD76A3"/>
    <w:rsid w:val="00CD7995"/>
    <w:rsid w:val="00CE0CA7"/>
    <w:rsid w:val="00CE1E23"/>
    <w:rsid w:val="00CE1FF7"/>
    <w:rsid w:val="00CE221E"/>
    <w:rsid w:val="00CE2266"/>
    <w:rsid w:val="00CE33E7"/>
    <w:rsid w:val="00CE371A"/>
    <w:rsid w:val="00CE4097"/>
    <w:rsid w:val="00CE45A4"/>
    <w:rsid w:val="00CE6A21"/>
    <w:rsid w:val="00CE6D45"/>
    <w:rsid w:val="00CF0184"/>
    <w:rsid w:val="00CF1CCE"/>
    <w:rsid w:val="00CF1F3E"/>
    <w:rsid w:val="00CF22BA"/>
    <w:rsid w:val="00CF25B8"/>
    <w:rsid w:val="00CF2F8E"/>
    <w:rsid w:val="00CF53AE"/>
    <w:rsid w:val="00CF5853"/>
    <w:rsid w:val="00CF6E17"/>
    <w:rsid w:val="00CF7547"/>
    <w:rsid w:val="00CF7D9D"/>
    <w:rsid w:val="00D0127A"/>
    <w:rsid w:val="00D01C10"/>
    <w:rsid w:val="00D03334"/>
    <w:rsid w:val="00D03AB3"/>
    <w:rsid w:val="00D04474"/>
    <w:rsid w:val="00D04F5E"/>
    <w:rsid w:val="00D05DBE"/>
    <w:rsid w:val="00D06725"/>
    <w:rsid w:val="00D06C7C"/>
    <w:rsid w:val="00D06EA3"/>
    <w:rsid w:val="00D07B64"/>
    <w:rsid w:val="00D116CC"/>
    <w:rsid w:val="00D117DB"/>
    <w:rsid w:val="00D118B7"/>
    <w:rsid w:val="00D118DF"/>
    <w:rsid w:val="00D11987"/>
    <w:rsid w:val="00D11AC9"/>
    <w:rsid w:val="00D11E66"/>
    <w:rsid w:val="00D13DB3"/>
    <w:rsid w:val="00D14076"/>
    <w:rsid w:val="00D14923"/>
    <w:rsid w:val="00D1595C"/>
    <w:rsid w:val="00D15C57"/>
    <w:rsid w:val="00D1641F"/>
    <w:rsid w:val="00D1654E"/>
    <w:rsid w:val="00D201BE"/>
    <w:rsid w:val="00D21416"/>
    <w:rsid w:val="00D2169E"/>
    <w:rsid w:val="00D21DE3"/>
    <w:rsid w:val="00D224DF"/>
    <w:rsid w:val="00D232DD"/>
    <w:rsid w:val="00D23B0E"/>
    <w:rsid w:val="00D25483"/>
    <w:rsid w:val="00D258CB"/>
    <w:rsid w:val="00D25D08"/>
    <w:rsid w:val="00D27F77"/>
    <w:rsid w:val="00D305F1"/>
    <w:rsid w:val="00D30AD1"/>
    <w:rsid w:val="00D30F5A"/>
    <w:rsid w:val="00D32C37"/>
    <w:rsid w:val="00D346E0"/>
    <w:rsid w:val="00D36FDA"/>
    <w:rsid w:val="00D40904"/>
    <w:rsid w:val="00D40F2B"/>
    <w:rsid w:val="00D42A0B"/>
    <w:rsid w:val="00D42FFD"/>
    <w:rsid w:val="00D442FC"/>
    <w:rsid w:val="00D44CB8"/>
    <w:rsid w:val="00D44D21"/>
    <w:rsid w:val="00D45334"/>
    <w:rsid w:val="00D47124"/>
    <w:rsid w:val="00D50379"/>
    <w:rsid w:val="00D536A7"/>
    <w:rsid w:val="00D537C1"/>
    <w:rsid w:val="00D5459A"/>
    <w:rsid w:val="00D5477E"/>
    <w:rsid w:val="00D55AE8"/>
    <w:rsid w:val="00D5610B"/>
    <w:rsid w:val="00D56FA0"/>
    <w:rsid w:val="00D57F0A"/>
    <w:rsid w:val="00D60998"/>
    <w:rsid w:val="00D611F2"/>
    <w:rsid w:val="00D63A3D"/>
    <w:rsid w:val="00D6448A"/>
    <w:rsid w:val="00D65029"/>
    <w:rsid w:val="00D652CF"/>
    <w:rsid w:val="00D667C4"/>
    <w:rsid w:val="00D668B6"/>
    <w:rsid w:val="00D66B7B"/>
    <w:rsid w:val="00D67E7E"/>
    <w:rsid w:val="00D70632"/>
    <w:rsid w:val="00D70E6D"/>
    <w:rsid w:val="00D71514"/>
    <w:rsid w:val="00D71526"/>
    <w:rsid w:val="00D71E5A"/>
    <w:rsid w:val="00D74963"/>
    <w:rsid w:val="00D76D61"/>
    <w:rsid w:val="00D77941"/>
    <w:rsid w:val="00D77E53"/>
    <w:rsid w:val="00D80BA4"/>
    <w:rsid w:val="00D80C6F"/>
    <w:rsid w:val="00D8149B"/>
    <w:rsid w:val="00D81729"/>
    <w:rsid w:val="00D828C4"/>
    <w:rsid w:val="00D82A81"/>
    <w:rsid w:val="00D832F8"/>
    <w:rsid w:val="00D84327"/>
    <w:rsid w:val="00D8496B"/>
    <w:rsid w:val="00D84AF0"/>
    <w:rsid w:val="00D85BA7"/>
    <w:rsid w:val="00D86D6A"/>
    <w:rsid w:val="00D87922"/>
    <w:rsid w:val="00D90759"/>
    <w:rsid w:val="00D917B5"/>
    <w:rsid w:val="00D92390"/>
    <w:rsid w:val="00D92712"/>
    <w:rsid w:val="00D9381B"/>
    <w:rsid w:val="00D9488A"/>
    <w:rsid w:val="00D94D08"/>
    <w:rsid w:val="00D95B84"/>
    <w:rsid w:val="00D96259"/>
    <w:rsid w:val="00D96B0D"/>
    <w:rsid w:val="00D96CCA"/>
    <w:rsid w:val="00D976B6"/>
    <w:rsid w:val="00DA0392"/>
    <w:rsid w:val="00DA0A0F"/>
    <w:rsid w:val="00DA1401"/>
    <w:rsid w:val="00DA1429"/>
    <w:rsid w:val="00DA1856"/>
    <w:rsid w:val="00DA267F"/>
    <w:rsid w:val="00DA2BD1"/>
    <w:rsid w:val="00DA2D7F"/>
    <w:rsid w:val="00DA2D82"/>
    <w:rsid w:val="00DA30A9"/>
    <w:rsid w:val="00DA3480"/>
    <w:rsid w:val="00DA4D38"/>
    <w:rsid w:val="00DA4EC1"/>
    <w:rsid w:val="00DA4EE8"/>
    <w:rsid w:val="00DA530D"/>
    <w:rsid w:val="00DA5405"/>
    <w:rsid w:val="00DA56FE"/>
    <w:rsid w:val="00DA5BF2"/>
    <w:rsid w:val="00DA5D72"/>
    <w:rsid w:val="00DA5DC4"/>
    <w:rsid w:val="00DA62E0"/>
    <w:rsid w:val="00DA673E"/>
    <w:rsid w:val="00DA6767"/>
    <w:rsid w:val="00DA6E62"/>
    <w:rsid w:val="00DA7D09"/>
    <w:rsid w:val="00DA7EC7"/>
    <w:rsid w:val="00DB058E"/>
    <w:rsid w:val="00DB0F63"/>
    <w:rsid w:val="00DB10C8"/>
    <w:rsid w:val="00DB11DB"/>
    <w:rsid w:val="00DB189A"/>
    <w:rsid w:val="00DB209B"/>
    <w:rsid w:val="00DB218E"/>
    <w:rsid w:val="00DB2AEA"/>
    <w:rsid w:val="00DB3919"/>
    <w:rsid w:val="00DB3B92"/>
    <w:rsid w:val="00DB4A13"/>
    <w:rsid w:val="00DB4DAD"/>
    <w:rsid w:val="00DB59F0"/>
    <w:rsid w:val="00DB6821"/>
    <w:rsid w:val="00DB68D2"/>
    <w:rsid w:val="00DB6A4E"/>
    <w:rsid w:val="00DB7526"/>
    <w:rsid w:val="00DC043D"/>
    <w:rsid w:val="00DC054D"/>
    <w:rsid w:val="00DC065E"/>
    <w:rsid w:val="00DC0855"/>
    <w:rsid w:val="00DC085E"/>
    <w:rsid w:val="00DC1DDF"/>
    <w:rsid w:val="00DC2343"/>
    <w:rsid w:val="00DC26C3"/>
    <w:rsid w:val="00DC2A1F"/>
    <w:rsid w:val="00DC2EF6"/>
    <w:rsid w:val="00DC3A75"/>
    <w:rsid w:val="00DC5316"/>
    <w:rsid w:val="00DC5838"/>
    <w:rsid w:val="00DC5FFB"/>
    <w:rsid w:val="00DC6633"/>
    <w:rsid w:val="00DC717F"/>
    <w:rsid w:val="00DD2852"/>
    <w:rsid w:val="00DD2EB8"/>
    <w:rsid w:val="00DD3316"/>
    <w:rsid w:val="00DD4F8A"/>
    <w:rsid w:val="00DD524D"/>
    <w:rsid w:val="00DD5789"/>
    <w:rsid w:val="00DD6387"/>
    <w:rsid w:val="00DD64CC"/>
    <w:rsid w:val="00DD68EF"/>
    <w:rsid w:val="00DD6E95"/>
    <w:rsid w:val="00DD6EC8"/>
    <w:rsid w:val="00DE06F7"/>
    <w:rsid w:val="00DE14A4"/>
    <w:rsid w:val="00DE1EDA"/>
    <w:rsid w:val="00DE1F42"/>
    <w:rsid w:val="00DE3699"/>
    <w:rsid w:val="00DE3D90"/>
    <w:rsid w:val="00DE3EA5"/>
    <w:rsid w:val="00DE42B7"/>
    <w:rsid w:val="00DE443C"/>
    <w:rsid w:val="00DE4665"/>
    <w:rsid w:val="00DE548D"/>
    <w:rsid w:val="00DE702F"/>
    <w:rsid w:val="00DE7195"/>
    <w:rsid w:val="00DF0439"/>
    <w:rsid w:val="00DF0880"/>
    <w:rsid w:val="00DF0B0B"/>
    <w:rsid w:val="00DF2288"/>
    <w:rsid w:val="00DF3B0F"/>
    <w:rsid w:val="00DF3F57"/>
    <w:rsid w:val="00DF4CE0"/>
    <w:rsid w:val="00DF55A2"/>
    <w:rsid w:val="00DF5B0F"/>
    <w:rsid w:val="00E00D8D"/>
    <w:rsid w:val="00E02038"/>
    <w:rsid w:val="00E02F2E"/>
    <w:rsid w:val="00E04914"/>
    <w:rsid w:val="00E04D68"/>
    <w:rsid w:val="00E06AD0"/>
    <w:rsid w:val="00E07CA3"/>
    <w:rsid w:val="00E07D8E"/>
    <w:rsid w:val="00E106AA"/>
    <w:rsid w:val="00E10AB2"/>
    <w:rsid w:val="00E10E65"/>
    <w:rsid w:val="00E10EB1"/>
    <w:rsid w:val="00E10ED1"/>
    <w:rsid w:val="00E1168C"/>
    <w:rsid w:val="00E11D93"/>
    <w:rsid w:val="00E11EF0"/>
    <w:rsid w:val="00E120ED"/>
    <w:rsid w:val="00E12AAC"/>
    <w:rsid w:val="00E1319C"/>
    <w:rsid w:val="00E13761"/>
    <w:rsid w:val="00E13A8E"/>
    <w:rsid w:val="00E13C27"/>
    <w:rsid w:val="00E14A47"/>
    <w:rsid w:val="00E151C6"/>
    <w:rsid w:val="00E154F0"/>
    <w:rsid w:val="00E1584E"/>
    <w:rsid w:val="00E1598A"/>
    <w:rsid w:val="00E16110"/>
    <w:rsid w:val="00E17D2C"/>
    <w:rsid w:val="00E21C0A"/>
    <w:rsid w:val="00E21D2C"/>
    <w:rsid w:val="00E225A8"/>
    <w:rsid w:val="00E2269E"/>
    <w:rsid w:val="00E22A5F"/>
    <w:rsid w:val="00E22C3F"/>
    <w:rsid w:val="00E2316D"/>
    <w:rsid w:val="00E23FFA"/>
    <w:rsid w:val="00E26255"/>
    <w:rsid w:val="00E26401"/>
    <w:rsid w:val="00E26E5B"/>
    <w:rsid w:val="00E270A9"/>
    <w:rsid w:val="00E277C9"/>
    <w:rsid w:val="00E30344"/>
    <w:rsid w:val="00E32119"/>
    <w:rsid w:val="00E329B2"/>
    <w:rsid w:val="00E3369A"/>
    <w:rsid w:val="00E33E06"/>
    <w:rsid w:val="00E349B9"/>
    <w:rsid w:val="00E35D87"/>
    <w:rsid w:val="00E36987"/>
    <w:rsid w:val="00E37138"/>
    <w:rsid w:val="00E37BB4"/>
    <w:rsid w:val="00E37F17"/>
    <w:rsid w:val="00E40086"/>
    <w:rsid w:val="00E41C9A"/>
    <w:rsid w:val="00E42FF1"/>
    <w:rsid w:val="00E4482E"/>
    <w:rsid w:val="00E461BB"/>
    <w:rsid w:val="00E47719"/>
    <w:rsid w:val="00E47779"/>
    <w:rsid w:val="00E5181E"/>
    <w:rsid w:val="00E521B7"/>
    <w:rsid w:val="00E52A4A"/>
    <w:rsid w:val="00E53E80"/>
    <w:rsid w:val="00E53F0A"/>
    <w:rsid w:val="00E53F48"/>
    <w:rsid w:val="00E54DBB"/>
    <w:rsid w:val="00E56655"/>
    <w:rsid w:val="00E57614"/>
    <w:rsid w:val="00E60A65"/>
    <w:rsid w:val="00E60B1A"/>
    <w:rsid w:val="00E6123D"/>
    <w:rsid w:val="00E61463"/>
    <w:rsid w:val="00E61DA7"/>
    <w:rsid w:val="00E626B7"/>
    <w:rsid w:val="00E6316F"/>
    <w:rsid w:val="00E70501"/>
    <w:rsid w:val="00E70542"/>
    <w:rsid w:val="00E70785"/>
    <w:rsid w:val="00E70A7A"/>
    <w:rsid w:val="00E7299C"/>
    <w:rsid w:val="00E72BFF"/>
    <w:rsid w:val="00E73113"/>
    <w:rsid w:val="00E7636A"/>
    <w:rsid w:val="00E765BF"/>
    <w:rsid w:val="00E76AFD"/>
    <w:rsid w:val="00E80315"/>
    <w:rsid w:val="00E823E9"/>
    <w:rsid w:val="00E82857"/>
    <w:rsid w:val="00E8286E"/>
    <w:rsid w:val="00E83381"/>
    <w:rsid w:val="00E8351B"/>
    <w:rsid w:val="00E84BFF"/>
    <w:rsid w:val="00E84E0C"/>
    <w:rsid w:val="00E850EB"/>
    <w:rsid w:val="00E855FC"/>
    <w:rsid w:val="00E85D33"/>
    <w:rsid w:val="00E85EC6"/>
    <w:rsid w:val="00E85FBE"/>
    <w:rsid w:val="00E860CF"/>
    <w:rsid w:val="00E904FE"/>
    <w:rsid w:val="00E911EA"/>
    <w:rsid w:val="00E913FB"/>
    <w:rsid w:val="00E94356"/>
    <w:rsid w:val="00E95168"/>
    <w:rsid w:val="00E96601"/>
    <w:rsid w:val="00E9730A"/>
    <w:rsid w:val="00EA01BD"/>
    <w:rsid w:val="00EA0803"/>
    <w:rsid w:val="00EA0DB3"/>
    <w:rsid w:val="00EA2AF0"/>
    <w:rsid w:val="00EA3373"/>
    <w:rsid w:val="00EA380F"/>
    <w:rsid w:val="00EA3B28"/>
    <w:rsid w:val="00EA552A"/>
    <w:rsid w:val="00EA5A45"/>
    <w:rsid w:val="00EA75F0"/>
    <w:rsid w:val="00EB1A7B"/>
    <w:rsid w:val="00EB2F71"/>
    <w:rsid w:val="00EB3B6F"/>
    <w:rsid w:val="00EB440C"/>
    <w:rsid w:val="00EB4524"/>
    <w:rsid w:val="00EB475A"/>
    <w:rsid w:val="00EB511B"/>
    <w:rsid w:val="00EB565C"/>
    <w:rsid w:val="00EB622A"/>
    <w:rsid w:val="00EB63B3"/>
    <w:rsid w:val="00EB6863"/>
    <w:rsid w:val="00EB6A3E"/>
    <w:rsid w:val="00EB6FAC"/>
    <w:rsid w:val="00EC1259"/>
    <w:rsid w:val="00EC129C"/>
    <w:rsid w:val="00EC2345"/>
    <w:rsid w:val="00EC56F1"/>
    <w:rsid w:val="00EC5B89"/>
    <w:rsid w:val="00EC61DE"/>
    <w:rsid w:val="00ED03E7"/>
    <w:rsid w:val="00ED0D98"/>
    <w:rsid w:val="00ED17C5"/>
    <w:rsid w:val="00ED1AC9"/>
    <w:rsid w:val="00ED1B36"/>
    <w:rsid w:val="00ED28AE"/>
    <w:rsid w:val="00ED3C6F"/>
    <w:rsid w:val="00ED50C7"/>
    <w:rsid w:val="00ED6CC8"/>
    <w:rsid w:val="00ED6DBA"/>
    <w:rsid w:val="00ED6FD7"/>
    <w:rsid w:val="00ED73E9"/>
    <w:rsid w:val="00ED77C5"/>
    <w:rsid w:val="00EE00FB"/>
    <w:rsid w:val="00EE026A"/>
    <w:rsid w:val="00EE0D00"/>
    <w:rsid w:val="00EE280B"/>
    <w:rsid w:val="00EE3582"/>
    <w:rsid w:val="00EE455A"/>
    <w:rsid w:val="00EE601F"/>
    <w:rsid w:val="00EE65CB"/>
    <w:rsid w:val="00EE69D8"/>
    <w:rsid w:val="00EE745C"/>
    <w:rsid w:val="00EF005B"/>
    <w:rsid w:val="00EF0154"/>
    <w:rsid w:val="00EF02C8"/>
    <w:rsid w:val="00EF0F49"/>
    <w:rsid w:val="00EF1D85"/>
    <w:rsid w:val="00EF25E8"/>
    <w:rsid w:val="00EF2935"/>
    <w:rsid w:val="00EF2E7D"/>
    <w:rsid w:val="00EF2F9D"/>
    <w:rsid w:val="00EF3315"/>
    <w:rsid w:val="00EF4023"/>
    <w:rsid w:val="00EF4629"/>
    <w:rsid w:val="00EF4DB8"/>
    <w:rsid w:val="00EF4DF0"/>
    <w:rsid w:val="00EF6070"/>
    <w:rsid w:val="00EF66A6"/>
    <w:rsid w:val="00EF6904"/>
    <w:rsid w:val="00EF6CCD"/>
    <w:rsid w:val="00EF703A"/>
    <w:rsid w:val="00EF7E67"/>
    <w:rsid w:val="00F0045C"/>
    <w:rsid w:val="00F01066"/>
    <w:rsid w:val="00F01315"/>
    <w:rsid w:val="00F0173C"/>
    <w:rsid w:val="00F01B9D"/>
    <w:rsid w:val="00F01F1C"/>
    <w:rsid w:val="00F034D7"/>
    <w:rsid w:val="00F0364D"/>
    <w:rsid w:val="00F04053"/>
    <w:rsid w:val="00F041A7"/>
    <w:rsid w:val="00F0442C"/>
    <w:rsid w:val="00F04F28"/>
    <w:rsid w:val="00F05442"/>
    <w:rsid w:val="00F0562D"/>
    <w:rsid w:val="00F057A9"/>
    <w:rsid w:val="00F06CAF"/>
    <w:rsid w:val="00F070EE"/>
    <w:rsid w:val="00F07497"/>
    <w:rsid w:val="00F07B50"/>
    <w:rsid w:val="00F10674"/>
    <w:rsid w:val="00F11139"/>
    <w:rsid w:val="00F11683"/>
    <w:rsid w:val="00F123ED"/>
    <w:rsid w:val="00F12C29"/>
    <w:rsid w:val="00F12EDF"/>
    <w:rsid w:val="00F1363F"/>
    <w:rsid w:val="00F16269"/>
    <w:rsid w:val="00F17552"/>
    <w:rsid w:val="00F17770"/>
    <w:rsid w:val="00F17C61"/>
    <w:rsid w:val="00F17FB7"/>
    <w:rsid w:val="00F2115F"/>
    <w:rsid w:val="00F21524"/>
    <w:rsid w:val="00F21ECF"/>
    <w:rsid w:val="00F2427A"/>
    <w:rsid w:val="00F24489"/>
    <w:rsid w:val="00F24754"/>
    <w:rsid w:val="00F24EEF"/>
    <w:rsid w:val="00F24F16"/>
    <w:rsid w:val="00F25516"/>
    <w:rsid w:val="00F25C36"/>
    <w:rsid w:val="00F25DC3"/>
    <w:rsid w:val="00F25E71"/>
    <w:rsid w:val="00F26697"/>
    <w:rsid w:val="00F2746E"/>
    <w:rsid w:val="00F304E0"/>
    <w:rsid w:val="00F3114B"/>
    <w:rsid w:val="00F317C7"/>
    <w:rsid w:val="00F31B42"/>
    <w:rsid w:val="00F31BAB"/>
    <w:rsid w:val="00F31EE7"/>
    <w:rsid w:val="00F3222C"/>
    <w:rsid w:val="00F32B14"/>
    <w:rsid w:val="00F32F13"/>
    <w:rsid w:val="00F34F43"/>
    <w:rsid w:val="00F374CE"/>
    <w:rsid w:val="00F37783"/>
    <w:rsid w:val="00F37D15"/>
    <w:rsid w:val="00F37E25"/>
    <w:rsid w:val="00F40466"/>
    <w:rsid w:val="00F40771"/>
    <w:rsid w:val="00F40F1A"/>
    <w:rsid w:val="00F412BB"/>
    <w:rsid w:val="00F414CF"/>
    <w:rsid w:val="00F415B2"/>
    <w:rsid w:val="00F429A4"/>
    <w:rsid w:val="00F4346B"/>
    <w:rsid w:val="00F444FB"/>
    <w:rsid w:val="00F447BF"/>
    <w:rsid w:val="00F44F89"/>
    <w:rsid w:val="00F45FBE"/>
    <w:rsid w:val="00F46484"/>
    <w:rsid w:val="00F467A5"/>
    <w:rsid w:val="00F50C1A"/>
    <w:rsid w:val="00F50D48"/>
    <w:rsid w:val="00F52790"/>
    <w:rsid w:val="00F537F5"/>
    <w:rsid w:val="00F53AE8"/>
    <w:rsid w:val="00F54F7A"/>
    <w:rsid w:val="00F55825"/>
    <w:rsid w:val="00F559E8"/>
    <w:rsid w:val="00F56103"/>
    <w:rsid w:val="00F56611"/>
    <w:rsid w:val="00F57699"/>
    <w:rsid w:val="00F61530"/>
    <w:rsid w:val="00F61C83"/>
    <w:rsid w:val="00F63562"/>
    <w:rsid w:val="00F6365C"/>
    <w:rsid w:val="00F63828"/>
    <w:rsid w:val="00F63FB6"/>
    <w:rsid w:val="00F645ED"/>
    <w:rsid w:val="00F65986"/>
    <w:rsid w:val="00F65CD7"/>
    <w:rsid w:val="00F65F83"/>
    <w:rsid w:val="00F661A5"/>
    <w:rsid w:val="00F66D57"/>
    <w:rsid w:val="00F67318"/>
    <w:rsid w:val="00F673CF"/>
    <w:rsid w:val="00F714F3"/>
    <w:rsid w:val="00F71ADD"/>
    <w:rsid w:val="00F71FBD"/>
    <w:rsid w:val="00F724D0"/>
    <w:rsid w:val="00F72FFA"/>
    <w:rsid w:val="00F73CAE"/>
    <w:rsid w:val="00F74443"/>
    <w:rsid w:val="00F770E6"/>
    <w:rsid w:val="00F812EE"/>
    <w:rsid w:val="00F8285A"/>
    <w:rsid w:val="00F8316D"/>
    <w:rsid w:val="00F85799"/>
    <w:rsid w:val="00F85C13"/>
    <w:rsid w:val="00F870E6"/>
    <w:rsid w:val="00F8788C"/>
    <w:rsid w:val="00F90D09"/>
    <w:rsid w:val="00F90D3E"/>
    <w:rsid w:val="00F90D98"/>
    <w:rsid w:val="00F910A5"/>
    <w:rsid w:val="00F91435"/>
    <w:rsid w:val="00F940F7"/>
    <w:rsid w:val="00F94551"/>
    <w:rsid w:val="00F94EA6"/>
    <w:rsid w:val="00F952DA"/>
    <w:rsid w:val="00F95D19"/>
    <w:rsid w:val="00F97B69"/>
    <w:rsid w:val="00F97F6B"/>
    <w:rsid w:val="00FA1D08"/>
    <w:rsid w:val="00FA1DD7"/>
    <w:rsid w:val="00FA2B48"/>
    <w:rsid w:val="00FA3057"/>
    <w:rsid w:val="00FA376D"/>
    <w:rsid w:val="00FA3DD6"/>
    <w:rsid w:val="00FA4DAC"/>
    <w:rsid w:val="00FA565D"/>
    <w:rsid w:val="00FA5AFB"/>
    <w:rsid w:val="00FA69A6"/>
    <w:rsid w:val="00FA7396"/>
    <w:rsid w:val="00FA76F6"/>
    <w:rsid w:val="00FB1D85"/>
    <w:rsid w:val="00FB2569"/>
    <w:rsid w:val="00FB2AF0"/>
    <w:rsid w:val="00FB398A"/>
    <w:rsid w:val="00FB45C3"/>
    <w:rsid w:val="00FB4B0B"/>
    <w:rsid w:val="00FB5426"/>
    <w:rsid w:val="00FB599F"/>
    <w:rsid w:val="00FC023A"/>
    <w:rsid w:val="00FC0570"/>
    <w:rsid w:val="00FC060E"/>
    <w:rsid w:val="00FC0D0A"/>
    <w:rsid w:val="00FC17ED"/>
    <w:rsid w:val="00FC44ED"/>
    <w:rsid w:val="00FC4D87"/>
    <w:rsid w:val="00FC643C"/>
    <w:rsid w:val="00FD00A1"/>
    <w:rsid w:val="00FD0E4D"/>
    <w:rsid w:val="00FD1D4D"/>
    <w:rsid w:val="00FD3A89"/>
    <w:rsid w:val="00FD5907"/>
    <w:rsid w:val="00FD5A78"/>
    <w:rsid w:val="00FD5E14"/>
    <w:rsid w:val="00FD69CD"/>
    <w:rsid w:val="00FD7BF8"/>
    <w:rsid w:val="00FE0198"/>
    <w:rsid w:val="00FE19F6"/>
    <w:rsid w:val="00FE2BD4"/>
    <w:rsid w:val="00FE2CEE"/>
    <w:rsid w:val="00FE30AD"/>
    <w:rsid w:val="00FE3B1F"/>
    <w:rsid w:val="00FE41B0"/>
    <w:rsid w:val="00FE43FC"/>
    <w:rsid w:val="00FE5290"/>
    <w:rsid w:val="00FE5C3F"/>
    <w:rsid w:val="00FE5EC5"/>
    <w:rsid w:val="00FE6038"/>
    <w:rsid w:val="00FE6351"/>
    <w:rsid w:val="00FE6614"/>
    <w:rsid w:val="00FE7205"/>
    <w:rsid w:val="00FE7F9C"/>
    <w:rsid w:val="00FF098E"/>
    <w:rsid w:val="00FF25C6"/>
    <w:rsid w:val="00FF2735"/>
    <w:rsid w:val="00FF2790"/>
    <w:rsid w:val="00FF2B78"/>
    <w:rsid w:val="00FF30FF"/>
    <w:rsid w:val="00FF36DB"/>
    <w:rsid w:val="00FF3B65"/>
    <w:rsid w:val="00FF3E05"/>
    <w:rsid w:val="00FF46F6"/>
    <w:rsid w:val="00FF5E52"/>
    <w:rsid w:val="00FF6983"/>
    <w:rsid w:val="01A001B5"/>
    <w:rsid w:val="020A0E21"/>
    <w:rsid w:val="02117895"/>
    <w:rsid w:val="029FCBFC"/>
    <w:rsid w:val="02BB5BE8"/>
    <w:rsid w:val="034527CC"/>
    <w:rsid w:val="037071D3"/>
    <w:rsid w:val="046F6863"/>
    <w:rsid w:val="04E1FABA"/>
    <w:rsid w:val="061C1AF5"/>
    <w:rsid w:val="06B31755"/>
    <w:rsid w:val="07CDEC41"/>
    <w:rsid w:val="081CAF4A"/>
    <w:rsid w:val="08EF4D21"/>
    <w:rsid w:val="08FF6078"/>
    <w:rsid w:val="099C40AC"/>
    <w:rsid w:val="09B1EFE8"/>
    <w:rsid w:val="09BC91CA"/>
    <w:rsid w:val="0BC00C7B"/>
    <w:rsid w:val="0C95BEB6"/>
    <w:rsid w:val="0D2C99A5"/>
    <w:rsid w:val="0D6F5B42"/>
    <w:rsid w:val="0D8258EF"/>
    <w:rsid w:val="106D7AB6"/>
    <w:rsid w:val="10C97420"/>
    <w:rsid w:val="117932E3"/>
    <w:rsid w:val="1179DF32"/>
    <w:rsid w:val="1202C425"/>
    <w:rsid w:val="142ECEAC"/>
    <w:rsid w:val="148606EB"/>
    <w:rsid w:val="16799EEC"/>
    <w:rsid w:val="16E7319D"/>
    <w:rsid w:val="176228C8"/>
    <w:rsid w:val="17A9A73E"/>
    <w:rsid w:val="196A0E05"/>
    <w:rsid w:val="1995774D"/>
    <w:rsid w:val="1A3CAF97"/>
    <w:rsid w:val="1B389443"/>
    <w:rsid w:val="1CDD719E"/>
    <w:rsid w:val="1D7A9D29"/>
    <w:rsid w:val="1E477A8E"/>
    <w:rsid w:val="1EE2A303"/>
    <w:rsid w:val="20151260"/>
    <w:rsid w:val="215F9933"/>
    <w:rsid w:val="22E35F4F"/>
    <w:rsid w:val="237E6C11"/>
    <w:rsid w:val="23EA3721"/>
    <w:rsid w:val="23F7370D"/>
    <w:rsid w:val="243C2B5B"/>
    <w:rsid w:val="248FBB5D"/>
    <w:rsid w:val="24EE7E4A"/>
    <w:rsid w:val="24F6D7F2"/>
    <w:rsid w:val="2623F50C"/>
    <w:rsid w:val="277144E6"/>
    <w:rsid w:val="27F7F099"/>
    <w:rsid w:val="281F401B"/>
    <w:rsid w:val="282A2EE1"/>
    <w:rsid w:val="2894CC5C"/>
    <w:rsid w:val="299B8616"/>
    <w:rsid w:val="2ABC2180"/>
    <w:rsid w:val="2BD63D67"/>
    <w:rsid w:val="2C1C31AB"/>
    <w:rsid w:val="2D1D59C7"/>
    <w:rsid w:val="2D7B88BE"/>
    <w:rsid w:val="2D8DE471"/>
    <w:rsid w:val="2EAD6D44"/>
    <w:rsid w:val="2F1953C5"/>
    <w:rsid w:val="2F4CCA31"/>
    <w:rsid w:val="2F859185"/>
    <w:rsid w:val="2F998379"/>
    <w:rsid w:val="31ED6233"/>
    <w:rsid w:val="332DBA0E"/>
    <w:rsid w:val="33DC931C"/>
    <w:rsid w:val="34526768"/>
    <w:rsid w:val="34A7FB25"/>
    <w:rsid w:val="359D70D5"/>
    <w:rsid w:val="36509AE9"/>
    <w:rsid w:val="369D170B"/>
    <w:rsid w:val="3A1D2D10"/>
    <w:rsid w:val="3ACE913C"/>
    <w:rsid w:val="3AEC74B1"/>
    <w:rsid w:val="3B94FCA8"/>
    <w:rsid w:val="3BB56B13"/>
    <w:rsid w:val="3BB86E6B"/>
    <w:rsid w:val="3CC297B8"/>
    <w:rsid w:val="3D9FC251"/>
    <w:rsid w:val="3E3F8EA5"/>
    <w:rsid w:val="3ECC83F2"/>
    <w:rsid w:val="3F37FB74"/>
    <w:rsid w:val="3F4AAF32"/>
    <w:rsid w:val="40D4580A"/>
    <w:rsid w:val="415B8946"/>
    <w:rsid w:val="4224B8C7"/>
    <w:rsid w:val="42BD59A4"/>
    <w:rsid w:val="43D1CD1B"/>
    <w:rsid w:val="445D3849"/>
    <w:rsid w:val="45E4D007"/>
    <w:rsid w:val="461314E3"/>
    <w:rsid w:val="4642874D"/>
    <w:rsid w:val="469AB62D"/>
    <w:rsid w:val="48D7B61A"/>
    <w:rsid w:val="48E5D3FF"/>
    <w:rsid w:val="4903A52A"/>
    <w:rsid w:val="491B4D93"/>
    <w:rsid w:val="4A479F45"/>
    <w:rsid w:val="4BB2674C"/>
    <w:rsid w:val="4D1CACB0"/>
    <w:rsid w:val="4F1684EB"/>
    <w:rsid w:val="4F60CF17"/>
    <w:rsid w:val="4F742A20"/>
    <w:rsid w:val="4F750B0F"/>
    <w:rsid w:val="5106625F"/>
    <w:rsid w:val="51CC502C"/>
    <w:rsid w:val="521EB46B"/>
    <w:rsid w:val="534CBC5F"/>
    <w:rsid w:val="53F37F70"/>
    <w:rsid w:val="54CB2501"/>
    <w:rsid w:val="54D89742"/>
    <w:rsid w:val="55330C80"/>
    <w:rsid w:val="55B83350"/>
    <w:rsid w:val="5697FB58"/>
    <w:rsid w:val="57CD8B8A"/>
    <w:rsid w:val="58DAA5D4"/>
    <w:rsid w:val="591ADAEE"/>
    <w:rsid w:val="5984AC7B"/>
    <w:rsid w:val="59BD6524"/>
    <w:rsid w:val="59F3CEBA"/>
    <w:rsid w:val="5A139258"/>
    <w:rsid w:val="5A3669CA"/>
    <w:rsid w:val="5BEE4D19"/>
    <w:rsid w:val="5E4F926B"/>
    <w:rsid w:val="5E62D19E"/>
    <w:rsid w:val="617CE892"/>
    <w:rsid w:val="63126664"/>
    <w:rsid w:val="6357E7DC"/>
    <w:rsid w:val="641418C8"/>
    <w:rsid w:val="642EB3DD"/>
    <w:rsid w:val="645D1279"/>
    <w:rsid w:val="64853FC3"/>
    <w:rsid w:val="64AAF8A7"/>
    <w:rsid w:val="653B44B7"/>
    <w:rsid w:val="65C0B61E"/>
    <w:rsid w:val="67D51E7F"/>
    <w:rsid w:val="67E2FCBE"/>
    <w:rsid w:val="68174D28"/>
    <w:rsid w:val="68672EE0"/>
    <w:rsid w:val="6A57B455"/>
    <w:rsid w:val="6AA51081"/>
    <w:rsid w:val="6B556D70"/>
    <w:rsid w:val="6D2E93B3"/>
    <w:rsid w:val="6DA02325"/>
    <w:rsid w:val="6DE0719E"/>
    <w:rsid w:val="6E792E5E"/>
    <w:rsid w:val="6E8310AD"/>
    <w:rsid w:val="6EAB256A"/>
    <w:rsid w:val="6EEBAD46"/>
    <w:rsid w:val="701A7D08"/>
    <w:rsid w:val="71FA5381"/>
    <w:rsid w:val="720F7667"/>
    <w:rsid w:val="7212AB9C"/>
    <w:rsid w:val="739858EE"/>
    <w:rsid w:val="74B00835"/>
    <w:rsid w:val="7657A4A7"/>
    <w:rsid w:val="76D9897A"/>
    <w:rsid w:val="77B2BBFA"/>
    <w:rsid w:val="782B6295"/>
    <w:rsid w:val="790F85DA"/>
    <w:rsid w:val="798A0BC7"/>
    <w:rsid w:val="7A6C65A4"/>
    <w:rsid w:val="7C318877"/>
    <w:rsid w:val="7DCC3368"/>
    <w:rsid w:val="7F828B8C"/>
    <w:rsid w:val="7FCC9A8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B168E"/>
    <w:pPr>
      <w:spacing w:before="0" w:after="0"/>
      <w:ind w:left="0" w:firstLine="720"/>
    </w:pPr>
    <w:rPr>
      <w:rFonts w:ascii="Times New Roman" w:hAnsi="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Normal bullet 2,Bullet list,List Paragraph1,Saraksta rindkopa1,Colorful List - Accent 12,List1,Akapit z listą BS,Colorful List - Accent 11,Numbered Para 1,Dot pt,List Paragraph Char Char Char"/>
    <w:basedOn w:val="Parasts"/>
    <w:link w:val="SarakstarindkopaRakstz"/>
    <w:uiPriority w:val="34"/>
    <w:qFormat/>
    <w:rsid w:val="006B168E"/>
    <w:pPr>
      <w:spacing w:before="240" w:after="120"/>
      <w:ind w:left="720"/>
      <w:contextualSpacing/>
    </w:pPr>
  </w:style>
  <w:style w:type="character" w:customStyle="1" w:styleId="SarakstarindkopaRakstz">
    <w:name w:val="Saraksta rindkopa Rakstz."/>
    <w:aliases w:val="H&amp;P List Paragraph Rakstz.,2 Rakstz.,Strip Rakstz.,Normal bullet 2 Rakstz.,Bullet list Rakstz.,List Paragraph1 Rakstz.,Saraksta rindkopa1 Rakstz.,Colorful List - Accent 12 Rakstz.,List1 Rakstz.,Akapit z listą BS Rakstz."/>
    <w:link w:val="Sarakstarindkopa"/>
    <w:uiPriority w:val="34"/>
    <w:qFormat/>
    <w:locked/>
    <w:rsid w:val="007D065F"/>
    <w:rPr>
      <w:rFonts w:ascii="Times New Roman" w:hAnsi="Times New Roman"/>
      <w:sz w:val="24"/>
    </w:rPr>
  </w:style>
  <w:style w:type="paragraph" w:customStyle="1" w:styleId="tv2131">
    <w:name w:val="tv2131"/>
    <w:basedOn w:val="Parasts"/>
    <w:rsid w:val="005C39A4"/>
    <w:pPr>
      <w:spacing w:line="360" w:lineRule="auto"/>
      <w:ind w:firstLine="300"/>
    </w:pPr>
    <w:rPr>
      <w:rFonts w:eastAsia="Times New Roman" w:cs="Times New Roman"/>
      <w:color w:val="414142"/>
      <w:sz w:val="20"/>
      <w:szCs w:val="20"/>
      <w:lang w:eastAsia="lv-LV"/>
    </w:rPr>
  </w:style>
  <w:style w:type="character" w:styleId="Komentraatsauce">
    <w:name w:val="annotation reference"/>
    <w:basedOn w:val="Noklusjumarindkopasfonts"/>
    <w:uiPriority w:val="99"/>
    <w:semiHidden/>
    <w:unhideWhenUsed/>
    <w:rsid w:val="00806E02"/>
    <w:rPr>
      <w:sz w:val="16"/>
      <w:szCs w:val="16"/>
    </w:rPr>
  </w:style>
  <w:style w:type="paragraph" w:styleId="Komentrateksts">
    <w:name w:val="annotation text"/>
    <w:basedOn w:val="Parasts"/>
    <w:link w:val="KomentratekstsRakstz"/>
    <w:uiPriority w:val="99"/>
    <w:unhideWhenUsed/>
    <w:rsid w:val="00F25516"/>
    <w:rPr>
      <w:sz w:val="20"/>
      <w:szCs w:val="20"/>
    </w:rPr>
  </w:style>
  <w:style w:type="character" w:customStyle="1" w:styleId="KomentratekstsRakstz">
    <w:name w:val="Komentāra teksts Rakstz."/>
    <w:basedOn w:val="Noklusjumarindkopasfonts"/>
    <w:link w:val="Komentrateksts"/>
    <w:uiPriority w:val="99"/>
    <w:rsid w:val="00806E02"/>
    <w:rPr>
      <w:sz w:val="20"/>
      <w:szCs w:val="20"/>
    </w:rPr>
  </w:style>
  <w:style w:type="paragraph" w:styleId="Komentratma">
    <w:name w:val="annotation subject"/>
    <w:basedOn w:val="Komentrateksts"/>
    <w:next w:val="Komentrateksts"/>
    <w:link w:val="KomentratmaRakstz"/>
    <w:uiPriority w:val="99"/>
    <w:semiHidden/>
    <w:unhideWhenUsed/>
    <w:rsid w:val="00806E02"/>
    <w:rPr>
      <w:b/>
      <w:bCs/>
    </w:rPr>
  </w:style>
  <w:style w:type="character" w:customStyle="1" w:styleId="KomentratmaRakstz">
    <w:name w:val="Komentāra tēma Rakstz."/>
    <w:basedOn w:val="KomentratekstsRakstz"/>
    <w:link w:val="Komentratma"/>
    <w:uiPriority w:val="99"/>
    <w:semiHidden/>
    <w:rsid w:val="00806E02"/>
    <w:rPr>
      <w:b/>
      <w:bCs/>
      <w:sz w:val="20"/>
      <w:szCs w:val="20"/>
    </w:rPr>
  </w:style>
  <w:style w:type="paragraph" w:styleId="Balonteksts">
    <w:name w:val="Balloon Text"/>
    <w:basedOn w:val="Parasts"/>
    <w:link w:val="BalontekstsRakstz"/>
    <w:uiPriority w:val="99"/>
    <w:semiHidden/>
    <w:unhideWhenUsed/>
    <w:rsid w:val="00F25516"/>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Noklusjumarindkopasfonts"/>
    <w:rsid w:val="0063568F"/>
  </w:style>
  <w:style w:type="paragraph" w:styleId="Galvene">
    <w:name w:val="header"/>
    <w:basedOn w:val="Parasts"/>
    <w:link w:val="GalveneRakstz"/>
    <w:uiPriority w:val="99"/>
    <w:unhideWhenUsed/>
    <w:rsid w:val="00F25516"/>
    <w:pPr>
      <w:tabs>
        <w:tab w:val="center" w:pos="4153"/>
        <w:tab w:val="right" w:pos="8306"/>
      </w:tabs>
    </w:pPr>
  </w:style>
  <w:style w:type="character" w:customStyle="1" w:styleId="GalveneRakstz">
    <w:name w:val="Galvene Rakstz."/>
    <w:basedOn w:val="Noklusjumarindkopasfonts"/>
    <w:link w:val="Galvene"/>
    <w:uiPriority w:val="99"/>
    <w:rsid w:val="0093766F"/>
    <w:rPr>
      <w:rFonts w:ascii="Times New Roman" w:hAnsi="Times New Roman"/>
      <w:sz w:val="24"/>
    </w:rPr>
  </w:style>
  <w:style w:type="paragraph" w:styleId="Kjene">
    <w:name w:val="footer"/>
    <w:basedOn w:val="Parasts"/>
    <w:link w:val="KjeneRakstz"/>
    <w:uiPriority w:val="99"/>
    <w:unhideWhenUsed/>
    <w:rsid w:val="00F25516"/>
    <w:pPr>
      <w:tabs>
        <w:tab w:val="center" w:pos="4153"/>
        <w:tab w:val="right" w:pos="8306"/>
      </w:tabs>
    </w:pPr>
  </w:style>
  <w:style w:type="character" w:customStyle="1" w:styleId="KjeneRakstz">
    <w:name w:val="Kājene Rakstz."/>
    <w:basedOn w:val="Noklusjumarindkopasfonts"/>
    <w:link w:val="Kjene"/>
    <w:uiPriority w:val="99"/>
    <w:rsid w:val="0093766F"/>
    <w:rPr>
      <w:rFonts w:ascii="Times New Roman" w:hAnsi="Times New Roman"/>
      <w:sz w:val="24"/>
    </w:rPr>
  </w:style>
  <w:style w:type="paragraph" w:customStyle="1" w:styleId="naisf">
    <w:name w:val="naisf"/>
    <w:basedOn w:val="Parasts"/>
    <w:rsid w:val="00F25516"/>
    <w:pPr>
      <w:spacing w:before="100" w:beforeAutospacing="1" w:after="100" w:afterAutospacing="1"/>
    </w:pPr>
    <w:rPr>
      <w:rFonts w:eastAsia="Times New Roman" w:cs="Times New Roman"/>
      <w:szCs w:val="24"/>
      <w:lang w:eastAsia="lv-LV"/>
    </w:rPr>
  </w:style>
  <w:style w:type="paragraph" w:styleId="Pamatteksts2">
    <w:name w:val="Body Text 2"/>
    <w:basedOn w:val="Parasts"/>
    <w:link w:val="Pamatteksts2Rakstz"/>
    <w:rsid w:val="00F25516"/>
    <w:pPr>
      <w:spacing w:line="480" w:lineRule="auto"/>
    </w:pPr>
    <w:rPr>
      <w:rFonts w:eastAsia="Times New Roman" w:cs="Times New Roman"/>
      <w:szCs w:val="20"/>
    </w:rPr>
  </w:style>
  <w:style w:type="character" w:customStyle="1" w:styleId="Pamatteksts2Rakstz">
    <w:name w:val="Pamatteksts 2 Rakstz."/>
    <w:basedOn w:val="Noklusjumarindkopasfonts"/>
    <w:link w:val="Pamatteksts2"/>
    <w:rsid w:val="0093766F"/>
    <w:rPr>
      <w:rFonts w:ascii="Times New Roman" w:eastAsia="Times New Roman" w:hAnsi="Times New Roman" w:cs="Times New Roman"/>
      <w:sz w:val="24"/>
      <w:szCs w:val="20"/>
    </w:rPr>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9"/>
    <w:semiHidden/>
    <w:unhideWhenUsed/>
    <w:qFormat/>
    <w:rsid w:val="00F25516"/>
    <w:rPr>
      <w:sz w:val="20"/>
      <w:szCs w:val="20"/>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uiPriority w:val="99"/>
    <w:semiHidden/>
    <w:qFormat/>
    <w:rsid w:val="0093766F"/>
    <w:rPr>
      <w:rFonts w:ascii="Times New Roman" w:hAnsi="Times New Roman"/>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93766F"/>
    <w:rPr>
      <w:rFonts w:ascii="Times New Roman" w:hAnsi="Times New Roman"/>
      <w:sz w:val="24"/>
      <w:vertAlign w:val="superscript"/>
    </w:rPr>
  </w:style>
  <w:style w:type="character" w:styleId="Hipersaite">
    <w:name w:val="Hyperlink"/>
    <w:basedOn w:val="Noklusjumarindkopasfonts"/>
    <w:uiPriority w:val="99"/>
    <w:unhideWhenUsed/>
    <w:rsid w:val="009A1D0A"/>
    <w:rPr>
      <w:color w:val="0000FF" w:themeColor="hyperlink"/>
      <w:u w:val="single"/>
    </w:rPr>
  </w:style>
  <w:style w:type="paragraph" w:customStyle="1" w:styleId="Style1">
    <w:name w:val="Style1"/>
    <w:basedOn w:val="Sarakstarindkopa"/>
    <w:link w:val="Style1Char"/>
    <w:qFormat/>
    <w:rsid w:val="00F25516"/>
    <w:pPr>
      <w:numPr>
        <w:ilvl w:val="1"/>
        <w:numId w:val="1"/>
      </w:numPr>
      <w:autoSpaceDE w:val="0"/>
      <w:autoSpaceDN w:val="0"/>
      <w:adjustRightInd w:val="0"/>
      <w:spacing w:after="0"/>
    </w:pPr>
    <w:rPr>
      <w:rFonts w:cs="Times New Roman"/>
      <w:szCs w:val="24"/>
    </w:rPr>
  </w:style>
  <w:style w:type="paragraph" w:customStyle="1" w:styleId="Style2">
    <w:name w:val="Style2"/>
    <w:next w:val="Pamatteksts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SarakstarindkopaRakstz"/>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Paraststmeklis">
    <w:name w:val="Normal (Web)"/>
    <w:basedOn w:val="Parasts"/>
    <w:uiPriority w:val="99"/>
    <w:unhideWhenUsed/>
    <w:rsid w:val="00786059"/>
    <w:pPr>
      <w:ind w:firstLine="0"/>
      <w:jc w:val="left"/>
    </w:pPr>
    <w:rPr>
      <w:rFonts w:cs="Times New Roman"/>
      <w:szCs w:val="24"/>
      <w:lang w:eastAsia="lv-LV"/>
    </w:rPr>
  </w:style>
  <w:style w:type="character" w:styleId="Izmantotahipersaite">
    <w:name w:val="FollowedHyperlink"/>
    <w:basedOn w:val="Noklusjumarindkopasfonts"/>
    <w:uiPriority w:val="99"/>
    <w:semiHidden/>
    <w:unhideWhenUsed/>
    <w:rsid w:val="006E476F"/>
    <w:rPr>
      <w:color w:val="800080" w:themeColor="followedHyperlink"/>
      <w:u w:val="single"/>
    </w:rPr>
  </w:style>
  <w:style w:type="paragraph" w:styleId="Prskatjums">
    <w:name w:val="Revision"/>
    <w:hidden/>
    <w:uiPriority w:val="99"/>
    <w:semiHidden/>
    <w:rsid w:val="00152F67"/>
    <w:pPr>
      <w:spacing w:before="0" w:after="0"/>
      <w:ind w:left="0" w:firstLine="0"/>
      <w:jc w:val="left"/>
    </w:pPr>
  </w:style>
  <w:style w:type="character" w:styleId="Neatrisintapieminana">
    <w:name w:val="Unresolved Mention"/>
    <w:basedOn w:val="Noklusjumarindkopasfonts"/>
    <w:uiPriority w:val="99"/>
    <w:unhideWhenUsed/>
    <w:rsid w:val="00C603FD"/>
    <w:rPr>
      <w:color w:val="605E5C"/>
      <w:shd w:val="clear" w:color="auto" w:fill="E1DFDD"/>
    </w:rPr>
  </w:style>
  <w:style w:type="character" w:styleId="Izclums">
    <w:name w:val="Emphasis"/>
    <w:basedOn w:val="Noklusjumarindkopasfonts"/>
    <w:uiPriority w:val="20"/>
    <w:qFormat/>
    <w:rsid w:val="00101F04"/>
    <w:rPr>
      <w:i/>
      <w:iCs/>
    </w:rPr>
  </w:style>
  <w:style w:type="paragraph" w:customStyle="1" w:styleId="CharCharCharChar">
    <w:name w:val="Char Char Char Char"/>
    <w:aliases w:val="Char2"/>
    <w:basedOn w:val="Parasts"/>
    <w:next w:val="Parasts"/>
    <w:link w:val="Vresatsauce"/>
    <w:uiPriority w:val="99"/>
    <w:rsid w:val="00FB4B0B"/>
    <w:pPr>
      <w:spacing w:after="160" w:line="240" w:lineRule="exact"/>
      <w:ind w:firstLine="0"/>
      <w:textAlignment w:val="baseline"/>
    </w:pPr>
    <w:rPr>
      <w:vertAlign w:val="superscript"/>
    </w:rPr>
  </w:style>
  <w:style w:type="paragraph" w:styleId="Pamattekstsaratkpi">
    <w:name w:val="Body Text Indent"/>
    <w:basedOn w:val="Parasts"/>
    <w:link w:val="PamattekstsaratkpiRakstz"/>
    <w:uiPriority w:val="99"/>
    <w:semiHidden/>
    <w:unhideWhenUsed/>
    <w:rsid w:val="00BC022F"/>
    <w:pPr>
      <w:ind w:left="283"/>
    </w:pPr>
  </w:style>
  <w:style w:type="character" w:customStyle="1" w:styleId="PamattekstsaratkpiRakstz">
    <w:name w:val="Pamatteksts ar atkāpi Rakstz."/>
    <w:basedOn w:val="Noklusjumarindkopasfonts"/>
    <w:link w:val="Pamattekstsaratkpi"/>
    <w:uiPriority w:val="99"/>
    <w:semiHidden/>
    <w:rsid w:val="00BC022F"/>
  </w:style>
  <w:style w:type="paragraph" w:styleId="Nosaukums">
    <w:name w:val="Title"/>
    <w:basedOn w:val="Parasts"/>
    <w:link w:val="NosaukumsRakstz"/>
    <w:qFormat/>
    <w:rsid w:val="00BC022F"/>
    <w:pPr>
      <w:ind w:firstLine="0"/>
      <w:jc w:val="center"/>
    </w:pPr>
    <w:rPr>
      <w:rFonts w:eastAsia="Times New Roman" w:cs="Times New Roman"/>
      <w:b/>
      <w:bCs/>
      <w:szCs w:val="24"/>
    </w:rPr>
  </w:style>
  <w:style w:type="character" w:customStyle="1" w:styleId="NosaukumsRakstz">
    <w:name w:val="Nosaukums Rakstz."/>
    <w:basedOn w:val="Noklusjumarindkopasfonts"/>
    <w:link w:val="Nosaukums"/>
    <w:rsid w:val="00BC022F"/>
    <w:rPr>
      <w:rFonts w:ascii="Times New Roman" w:eastAsia="Times New Roman" w:hAnsi="Times New Roman" w:cs="Times New Roman"/>
      <w:b/>
      <w:bCs/>
      <w:sz w:val="24"/>
      <w:szCs w:val="24"/>
    </w:rPr>
  </w:style>
  <w:style w:type="character" w:styleId="Piemint">
    <w:name w:val="Mention"/>
    <w:basedOn w:val="Noklusjumarindkopasfonts"/>
    <w:uiPriority w:val="99"/>
    <w:unhideWhenUsed/>
    <w:rsid w:val="00FA376D"/>
    <w:rPr>
      <w:color w:val="2B579A"/>
      <w:shd w:val="clear" w:color="auto" w:fill="E1DFDD"/>
    </w:rPr>
  </w:style>
  <w:style w:type="character" w:customStyle="1" w:styleId="normaltextrun">
    <w:name w:val="normaltextrun"/>
    <w:basedOn w:val="Noklusjumarindkopasfonts"/>
    <w:rsid w:val="00614668"/>
  </w:style>
  <w:style w:type="character" w:customStyle="1" w:styleId="ui-provider">
    <w:name w:val="ui-provider"/>
    <w:basedOn w:val="Noklusjumarindkopasfonts"/>
    <w:rsid w:val="00F17FB7"/>
  </w:style>
  <w:style w:type="paragraph" w:customStyle="1" w:styleId="Headinggg1">
    <w:name w:val="Headinggg1"/>
    <w:basedOn w:val="Sarakstarindkopa"/>
    <w:qFormat/>
    <w:rsid w:val="00835AA1"/>
    <w:pPr>
      <w:numPr>
        <w:numId w:val="4"/>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Parasts"/>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Parasts"/>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Noklusjumarindkopasfonts"/>
    <w:rsid w:val="00A76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61366789">
      <w:bodyDiv w:val="1"/>
      <w:marLeft w:val="0"/>
      <w:marRight w:val="0"/>
      <w:marTop w:val="0"/>
      <w:marBottom w:val="0"/>
      <w:divBdr>
        <w:top w:val="none" w:sz="0" w:space="0" w:color="auto"/>
        <w:left w:val="none" w:sz="0" w:space="0" w:color="auto"/>
        <w:bottom w:val="none" w:sz="0" w:space="0" w:color="auto"/>
        <w:right w:val="none" w:sz="0" w:space="0" w:color="auto"/>
      </w:divBdr>
      <w:divsChild>
        <w:div w:id="1695030657">
          <w:marLeft w:val="0"/>
          <w:marRight w:val="0"/>
          <w:marTop w:val="0"/>
          <w:marBottom w:val="0"/>
          <w:divBdr>
            <w:top w:val="none" w:sz="0" w:space="0" w:color="auto"/>
            <w:left w:val="none" w:sz="0" w:space="0" w:color="auto"/>
            <w:bottom w:val="none" w:sz="0" w:space="0" w:color="auto"/>
            <w:right w:val="none" w:sz="0" w:space="0" w:color="auto"/>
          </w:divBdr>
        </w:div>
        <w:div w:id="1739551638">
          <w:marLeft w:val="0"/>
          <w:marRight w:val="0"/>
          <w:marTop w:val="0"/>
          <w:marBottom w:val="0"/>
          <w:divBdr>
            <w:top w:val="none" w:sz="0" w:space="0" w:color="auto"/>
            <w:left w:val="none" w:sz="0" w:space="0" w:color="auto"/>
            <w:bottom w:val="none" w:sz="0" w:space="0" w:color="auto"/>
            <w:right w:val="none" w:sz="0" w:space="0" w:color="auto"/>
          </w:divBdr>
        </w:div>
        <w:div w:id="1884249238">
          <w:marLeft w:val="0"/>
          <w:marRight w:val="0"/>
          <w:marTop w:val="0"/>
          <w:marBottom w:val="0"/>
          <w:divBdr>
            <w:top w:val="none" w:sz="0" w:space="0" w:color="auto"/>
            <w:left w:val="none" w:sz="0" w:space="0" w:color="auto"/>
            <w:bottom w:val="none" w:sz="0" w:space="0" w:color="auto"/>
            <w:right w:val="none" w:sz="0" w:space="0" w:color="auto"/>
          </w:divBdr>
        </w:div>
      </w:divsChild>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33040539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516061">
      <w:bodyDiv w:val="1"/>
      <w:marLeft w:val="0"/>
      <w:marRight w:val="0"/>
      <w:marTop w:val="0"/>
      <w:marBottom w:val="0"/>
      <w:divBdr>
        <w:top w:val="none" w:sz="0" w:space="0" w:color="auto"/>
        <w:left w:val="none" w:sz="0" w:space="0" w:color="auto"/>
        <w:bottom w:val="none" w:sz="0" w:space="0" w:color="auto"/>
        <w:right w:val="none" w:sz="0" w:space="0" w:color="auto"/>
      </w:divBdr>
      <w:divsChild>
        <w:div w:id="78063161">
          <w:marLeft w:val="0"/>
          <w:marRight w:val="0"/>
          <w:marTop w:val="0"/>
          <w:marBottom w:val="0"/>
          <w:divBdr>
            <w:top w:val="none" w:sz="0" w:space="0" w:color="auto"/>
            <w:left w:val="none" w:sz="0" w:space="0" w:color="auto"/>
            <w:bottom w:val="none" w:sz="0" w:space="0" w:color="auto"/>
            <w:right w:val="none" w:sz="0" w:space="0" w:color="auto"/>
          </w:divBdr>
        </w:div>
        <w:div w:id="143471550">
          <w:marLeft w:val="0"/>
          <w:marRight w:val="0"/>
          <w:marTop w:val="0"/>
          <w:marBottom w:val="0"/>
          <w:divBdr>
            <w:top w:val="none" w:sz="0" w:space="0" w:color="auto"/>
            <w:left w:val="none" w:sz="0" w:space="0" w:color="auto"/>
            <w:bottom w:val="none" w:sz="0" w:space="0" w:color="auto"/>
            <w:right w:val="none" w:sz="0" w:space="0" w:color="auto"/>
          </w:divBdr>
        </w:div>
        <w:div w:id="1711102182">
          <w:marLeft w:val="0"/>
          <w:marRight w:val="0"/>
          <w:marTop w:val="0"/>
          <w:marBottom w:val="0"/>
          <w:divBdr>
            <w:top w:val="none" w:sz="0" w:space="0" w:color="auto"/>
            <w:left w:val="none" w:sz="0" w:space="0" w:color="auto"/>
            <w:bottom w:val="none" w:sz="0" w:space="0" w:color="auto"/>
            <w:right w:val="none" w:sz="0" w:space="0" w:color="auto"/>
          </w:divBdr>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794464">
      <w:bodyDiv w:val="1"/>
      <w:marLeft w:val="0"/>
      <w:marRight w:val="0"/>
      <w:marTop w:val="0"/>
      <w:marBottom w:val="0"/>
      <w:divBdr>
        <w:top w:val="none" w:sz="0" w:space="0" w:color="auto"/>
        <w:left w:val="none" w:sz="0" w:space="0" w:color="auto"/>
        <w:bottom w:val="none" w:sz="0" w:space="0" w:color="auto"/>
        <w:right w:val="none" w:sz="0" w:space="0" w:color="auto"/>
      </w:divBdr>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hyperlink" Target="https://likumi.lv/ta/id/353061" TargetMode="External"/><Relationship Id="rId26" Type="http://schemas.openxmlformats.org/officeDocument/2006/relationships/hyperlink" Target="mailto:pasts@cfla.gov.lv" TargetMode="External"/><Relationship Id="rId3" Type="http://schemas.openxmlformats.org/officeDocument/2006/relationships/customXml" Target="../customXml/item3.xml"/><Relationship Id="rId21"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izm.gov.lv/lv/metodika-petniecibas-un-zinasanu-izplatisanas-organizaciju-statusa-izvertejumam" TargetMode="External"/><Relationship Id="rId25" Type="http://schemas.openxmlformats.org/officeDocument/2006/relationships/hyperlink" Target="http://www.esfondi.lv" TargetMode="External"/><Relationship Id="rId2" Type="http://schemas.openxmlformats.org/officeDocument/2006/relationships/customXml" Target="../customXml/item2.xml"/><Relationship Id="rId16" Type="http://schemas.openxmlformats.org/officeDocument/2006/relationships/hyperlink" Target="https://eur-lex.europa.eu/legal-content/LV/TXT/?uri=CELEX%3A32014R0651" TargetMode="External"/><Relationship Id="rId20"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9" Type="http://schemas.openxmlformats.org/officeDocument/2006/relationships/hyperlink" Target="mailto:lucija.ciekure@cfla.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cfla.gov.lv/lv/par-e-vidi"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hyperlink" Target="https://www.cfla.gov.lv/lv/par-e-vidi" TargetMode="External"/><Relationship Id="rId28" Type="http://schemas.openxmlformats.org/officeDocument/2006/relationships/hyperlink" Target="mailto:vis@cfla.gov.lv" TargetMode="External"/><Relationship Id="rId10" Type="http://schemas.openxmlformats.org/officeDocument/2006/relationships/endnotes" Target="endnotes.xml"/><Relationship Id="rId19" Type="http://schemas.openxmlformats.org/officeDocument/2006/relationships/hyperlink" Target="https://likumi.lv/ta/id/35306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hyperlink" Target="https://projekti.cfla.gov.lv/" TargetMode="External"/><Relationship Id="rId27" Type="http://schemas.openxmlformats.org/officeDocument/2006/relationships/image" Target="media/image3.png"/><Relationship Id="rId30"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lzp.gov.lv/lv/informacija-istenotaji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2144e59-5907-413f-b624-803f3a022d9b">
      <UserInfo>
        <DisplayName/>
        <AccountId xsi:nil="true"/>
        <AccountType/>
      </UserInfo>
    </SharedWithUsers>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E89A3-7466-44D0-A947-093394E08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B24A01-33F3-4A3E-8C78-858930DBCE79}">
  <ds:schemaRefs>
    <ds:schemaRef ds:uri="http://schemas.microsoft.com/sharepoint/v3/contenttype/forms"/>
  </ds:schemaRefs>
</ds:datastoreItem>
</file>

<file path=customXml/itemProps3.xml><?xml version="1.0" encoding="utf-8"?>
<ds:datastoreItem xmlns:ds="http://schemas.openxmlformats.org/officeDocument/2006/customXml" ds:itemID="{42BB86A4-8A3F-4C3C-9EB0-0673ADB28DF2}">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customXml/itemProps4.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13</Pages>
  <Words>25588</Words>
  <Characters>14586</Characters>
  <Application>Microsoft Office Word</Application>
  <DocSecurity>0</DocSecurity>
  <Lines>121</Lines>
  <Paragraphs>80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2024-10-28T10:47:00Z</dcterms:created>
  <dcterms:modified xsi:type="dcterms:W3CDTF">2024-10-28T13:01:00Z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1483700</vt:r8>
  </property>
  <property fmtid="{D5CDD505-2E9C-101B-9397-08002B2CF9AE}" pid="3" name="MediaServiceImageTags">
    <vt:lpwstr/>
  </property>
  <property fmtid="{D5CDD505-2E9C-101B-9397-08002B2CF9AE}" pid="4" name="ContentTypeId">
    <vt:lpwstr>0x010100CCAE56773E04C54A8AAEC798B999D08D</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