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1DAF" w14:textId="04EFFA0F" w:rsidR="00080B28" w:rsidRPr="00440576" w:rsidRDefault="00080B28" w:rsidP="249D8784">
      <w:pPr>
        <w:spacing w:after="0"/>
        <w:ind w:left="284"/>
        <w:jc w:val="right"/>
        <w:rPr>
          <w:rFonts w:ascii="Aptos" w:hAnsi="Aptos"/>
          <w:sz w:val="20"/>
          <w:szCs w:val="20"/>
          <w:lang w:eastAsia="lv-LV"/>
        </w:rPr>
      </w:pPr>
      <w:r w:rsidRPr="00440576">
        <w:rPr>
          <w:rFonts w:ascii="Aptos" w:hAnsi="Aptos"/>
          <w:sz w:val="20"/>
          <w:szCs w:val="20"/>
          <w:lang w:eastAsia="lv-LV"/>
        </w:rPr>
        <w:t>2. pielikums</w:t>
      </w:r>
    </w:p>
    <w:p w14:paraId="35C8B0CB" w14:textId="77777777" w:rsidR="00080B28" w:rsidRPr="00440576" w:rsidRDefault="00080B28" w:rsidP="00080B28">
      <w:pPr>
        <w:spacing w:after="0"/>
        <w:ind w:left="284"/>
        <w:jc w:val="right"/>
        <w:rPr>
          <w:rFonts w:ascii="Aptos" w:hAnsi="Aptos"/>
          <w:bCs/>
          <w:sz w:val="20"/>
          <w:szCs w:val="20"/>
          <w:lang w:eastAsia="lv-LV"/>
        </w:rPr>
      </w:pPr>
      <w:r w:rsidRPr="00440576">
        <w:rPr>
          <w:rFonts w:ascii="Aptos" w:hAnsi="Aptos"/>
          <w:bCs/>
          <w:sz w:val="20"/>
          <w:szCs w:val="20"/>
          <w:lang w:eastAsia="lv-LV"/>
        </w:rPr>
        <w:t>Projektu iesniegumu atlases nolikumam</w:t>
      </w:r>
    </w:p>
    <w:p w14:paraId="2D068436" w14:textId="77777777" w:rsidR="00F117D6" w:rsidRPr="00440576" w:rsidRDefault="001E291C" w:rsidP="00080B28">
      <w:pPr>
        <w:tabs>
          <w:tab w:val="num" w:pos="709"/>
        </w:tabs>
        <w:spacing w:before="480" w:after="360" w:line="240" w:lineRule="auto"/>
        <w:jc w:val="center"/>
        <w:rPr>
          <w:rFonts w:ascii="Aptos" w:hAnsi="Aptos"/>
          <w:b/>
          <w:smallCaps/>
          <w:color w:val="auto"/>
          <w:sz w:val="24"/>
        </w:rPr>
      </w:pPr>
      <w:r w:rsidRPr="00440576">
        <w:rPr>
          <w:rFonts w:ascii="Aptos" w:hAnsi="Aptos"/>
          <w:b/>
          <w:smallCaps/>
          <w:color w:val="auto"/>
          <w:sz w:val="24"/>
        </w:rPr>
        <w:t xml:space="preserve">Projekta iesnieguma </w:t>
      </w:r>
      <w:r w:rsidR="001E6DF3" w:rsidRPr="00440576">
        <w:rPr>
          <w:rFonts w:ascii="Aptos" w:hAnsi="Aptos"/>
          <w:b/>
          <w:smallCaps/>
          <w:color w:val="auto"/>
          <w:sz w:val="24"/>
        </w:rPr>
        <w:t>vērtēšanas kritērij</w:t>
      </w:r>
      <w:r w:rsidR="00D573D0" w:rsidRPr="00440576">
        <w:rPr>
          <w:rFonts w:ascii="Aptos" w:hAnsi="Aptos"/>
          <w:b/>
          <w:smallCaps/>
          <w:color w:val="auto"/>
          <w:sz w:val="24"/>
        </w:rPr>
        <w:t>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440576"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440576" w:rsidRDefault="006E39BA" w:rsidP="006E39BA">
            <w:pPr>
              <w:spacing w:after="0" w:line="240" w:lineRule="auto"/>
              <w:jc w:val="both"/>
              <w:rPr>
                <w:rFonts w:ascii="Aptos" w:eastAsia="Times New Roman" w:hAnsi="Aptos"/>
                <w:sz w:val="24"/>
                <w:lang w:eastAsia="en-GB"/>
              </w:rPr>
            </w:pPr>
            <w:r w:rsidRPr="00440576">
              <w:rPr>
                <w:rFonts w:ascii="Aptos" w:eastAsia="Times New Roman" w:hAnsi="Aptos"/>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440576" w:rsidRDefault="006E39BA" w:rsidP="006E39BA">
            <w:pPr>
              <w:spacing w:after="0" w:line="240" w:lineRule="auto"/>
              <w:jc w:val="both"/>
              <w:rPr>
                <w:rFonts w:ascii="Aptos" w:eastAsia="Times New Roman" w:hAnsi="Aptos"/>
                <w:sz w:val="24"/>
                <w:lang w:eastAsia="en-GB"/>
              </w:rPr>
            </w:pPr>
            <w:r w:rsidRPr="00440576">
              <w:rPr>
                <w:rFonts w:ascii="Aptos" w:eastAsia="Times New Roman" w:hAnsi="Aptos"/>
                <w:sz w:val="24"/>
                <w:lang w:eastAsia="en-GB"/>
              </w:rPr>
              <w:t>Eiropas Savienības kohēzijas politikas programma 2021.–2027.gadam</w:t>
            </w:r>
          </w:p>
        </w:tc>
      </w:tr>
      <w:tr w:rsidR="006E39BA" w:rsidRPr="00440576"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440576" w:rsidRDefault="006E39BA" w:rsidP="006E39BA">
            <w:pPr>
              <w:spacing w:after="0" w:line="240" w:lineRule="auto"/>
              <w:jc w:val="both"/>
              <w:rPr>
                <w:rFonts w:ascii="Aptos" w:eastAsia="Times New Roman" w:hAnsi="Aptos"/>
                <w:sz w:val="24"/>
                <w:lang w:eastAsia="en-GB"/>
              </w:rPr>
            </w:pPr>
            <w:r w:rsidRPr="00440576">
              <w:rPr>
                <w:rFonts w:ascii="Aptos" w:eastAsia="Times New Roman" w:hAnsi="Aptos"/>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0D3B8264" w:rsidR="006E39BA" w:rsidRPr="00440576" w:rsidRDefault="009411F7" w:rsidP="006E39BA">
            <w:pPr>
              <w:spacing w:after="0" w:line="240" w:lineRule="auto"/>
              <w:jc w:val="both"/>
              <w:rPr>
                <w:rFonts w:ascii="Aptos" w:eastAsia="Times New Roman" w:hAnsi="Aptos"/>
                <w:b/>
                <w:bCs/>
                <w:sz w:val="24"/>
                <w:lang w:eastAsia="en-GB"/>
              </w:rPr>
            </w:pPr>
            <w:r w:rsidRPr="00440576">
              <w:rPr>
                <w:rFonts w:ascii="Aptos" w:eastAsia="Times New Roman" w:hAnsi="Aptos"/>
                <w:b/>
                <w:bCs/>
                <w:sz w:val="24"/>
              </w:rPr>
              <w:t>1.1.</w:t>
            </w:r>
            <w:r w:rsidRPr="00440576">
              <w:rPr>
                <w:rFonts w:ascii="Aptos" w:hAnsi="Aptos"/>
                <w:b/>
                <w:bCs/>
                <w:sz w:val="24"/>
              </w:rPr>
              <w:t> Pētniecība un prasmes</w:t>
            </w:r>
          </w:p>
        </w:tc>
      </w:tr>
      <w:tr w:rsidR="006E39BA" w:rsidRPr="00440576"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440576" w:rsidRDefault="006E39BA" w:rsidP="006E39BA">
            <w:pPr>
              <w:spacing w:after="0" w:line="240" w:lineRule="auto"/>
              <w:jc w:val="both"/>
              <w:rPr>
                <w:rFonts w:ascii="Aptos" w:eastAsia="Times New Roman" w:hAnsi="Aptos"/>
                <w:sz w:val="24"/>
                <w:lang w:eastAsia="en-GB"/>
              </w:rPr>
            </w:pPr>
            <w:r w:rsidRPr="00440576">
              <w:rPr>
                <w:rFonts w:ascii="Aptos" w:eastAsia="Times New Roman" w:hAnsi="Aptos"/>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00A1B2F8" w:rsidR="006E39BA" w:rsidRPr="00440576" w:rsidRDefault="009411F7" w:rsidP="006E39BA">
            <w:pPr>
              <w:spacing w:after="0" w:line="240" w:lineRule="auto"/>
              <w:jc w:val="both"/>
              <w:rPr>
                <w:rFonts w:ascii="Aptos" w:eastAsia="Times New Roman" w:hAnsi="Aptos"/>
                <w:sz w:val="24"/>
                <w:lang w:eastAsia="en-GB"/>
              </w:rPr>
            </w:pPr>
            <w:r w:rsidRPr="00440576">
              <w:rPr>
                <w:rFonts w:ascii="Aptos" w:hAnsi="Aptos"/>
                <w:b/>
                <w:bCs/>
                <w:sz w:val="24"/>
              </w:rPr>
              <w:t>1.1.1.</w:t>
            </w:r>
            <w:r w:rsidRPr="00440576">
              <w:rPr>
                <w:rFonts w:ascii="Aptos" w:hAnsi="Aptos"/>
                <w:sz w:val="24"/>
              </w:rPr>
              <w:t> Pētniecības un inovāciju kapacitātes stiprināšana un progresīvu tehnoloģiju ieviešana kopējā P&amp;A sistēmā</w:t>
            </w:r>
          </w:p>
        </w:tc>
      </w:tr>
      <w:tr w:rsidR="006E39BA" w:rsidRPr="00440576"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06514501" w:rsidR="006E39BA" w:rsidRPr="00440576" w:rsidRDefault="006E39BA" w:rsidP="006E39BA">
            <w:pPr>
              <w:spacing w:after="0" w:line="240" w:lineRule="auto"/>
              <w:jc w:val="both"/>
              <w:rPr>
                <w:rFonts w:ascii="Aptos" w:eastAsia="Times New Roman" w:hAnsi="Aptos"/>
                <w:sz w:val="24"/>
                <w:lang w:eastAsia="en-GB"/>
              </w:rPr>
            </w:pPr>
            <w:r w:rsidRPr="00440576">
              <w:rPr>
                <w:rFonts w:ascii="Aptos" w:eastAsia="Times New Roman" w:hAnsi="Aptos"/>
                <w:sz w:val="24"/>
                <w:lang w:eastAsia="en-GB"/>
              </w:rPr>
              <w:t>Specifiskā atbalsta mērķa pasākuma (turpmāk – SAMP)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03050D9A" w:rsidR="006E39BA" w:rsidRPr="00440576" w:rsidRDefault="009E1795" w:rsidP="006E39BA">
            <w:pPr>
              <w:spacing w:after="0" w:line="240" w:lineRule="auto"/>
              <w:jc w:val="both"/>
              <w:rPr>
                <w:rFonts w:ascii="Aptos" w:eastAsia="Times New Roman" w:hAnsi="Aptos"/>
                <w:sz w:val="24"/>
                <w:lang w:eastAsia="en-GB"/>
              </w:rPr>
            </w:pPr>
            <w:r w:rsidRPr="00440576">
              <w:rPr>
                <w:rFonts w:ascii="Aptos" w:eastAsia="Times New Roman" w:hAnsi="Aptos"/>
                <w:b/>
                <w:bCs/>
                <w:sz w:val="24"/>
              </w:rPr>
              <w:t>1.1.1.5.pasākuma</w:t>
            </w:r>
            <w:r w:rsidRPr="00440576">
              <w:rPr>
                <w:rFonts w:ascii="Aptos" w:eastAsia="Times New Roman" w:hAnsi="Aptos"/>
                <w:sz w:val="24"/>
              </w:rPr>
              <w:t xml:space="preserve"> “Latvijas pilnvērtīga dalība Apvārsnis Eiropa programmā, tajā skaitā nodrošinot kompleksu atbalsta instrumentu klāstu un sasaisti ar RIS3 specializācijas jomu attīstīšanu” </w:t>
            </w:r>
            <w:r w:rsidR="00775CFB" w:rsidRPr="00440576">
              <w:rPr>
                <w:rFonts w:ascii="Aptos" w:eastAsia="Times New Roman" w:hAnsi="Aptos"/>
                <w:b/>
                <w:bCs/>
                <w:sz w:val="24"/>
              </w:rPr>
              <w:t>otrā</w:t>
            </w:r>
            <w:r w:rsidRPr="00440576">
              <w:rPr>
                <w:rFonts w:ascii="Aptos" w:eastAsia="Times New Roman" w:hAnsi="Aptos"/>
                <w:b/>
                <w:bCs/>
                <w:sz w:val="24"/>
              </w:rPr>
              <w:t xml:space="preserve"> projektu iesniegumu atlases kārta</w:t>
            </w:r>
          </w:p>
        </w:tc>
      </w:tr>
      <w:tr w:rsidR="006E39BA" w:rsidRPr="00440576"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440576" w:rsidRDefault="006E39BA" w:rsidP="006E39BA">
            <w:pPr>
              <w:spacing w:after="0" w:line="240" w:lineRule="auto"/>
              <w:jc w:val="both"/>
              <w:rPr>
                <w:rFonts w:ascii="Aptos" w:eastAsia="Times New Roman" w:hAnsi="Aptos"/>
                <w:sz w:val="24"/>
                <w:lang w:eastAsia="en-GB"/>
              </w:rPr>
            </w:pPr>
            <w:r w:rsidRPr="00440576">
              <w:rPr>
                <w:rFonts w:ascii="Aptos" w:eastAsia="Times New Roman" w:hAnsi="Aptos"/>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1C6026D4" w:rsidR="006E39BA" w:rsidRPr="00440576" w:rsidRDefault="00775CFB" w:rsidP="006E39BA">
            <w:pPr>
              <w:spacing w:after="0" w:line="240" w:lineRule="auto"/>
              <w:jc w:val="both"/>
              <w:rPr>
                <w:rFonts w:ascii="Aptos" w:eastAsia="Times New Roman" w:hAnsi="Aptos"/>
                <w:b/>
                <w:bCs/>
                <w:sz w:val="24"/>
                <w:lang w:eastAsia="en-GB"/>
              </w:rPr>
            </w:pPr>
            <w:r w:rsidRPr="00440576">
              <w:rPr>
                <w:rFonts w:ascii="Aptos" w:eastAsia="Times New Roman" w:hAnsi="Aptos"/>
                <w:b/>
                <w:bCs/>
                <w:sz w:val="24"/>
                <w:lang w:eastAsia="en-GB"/>
              </w:rPr>
              <w:t>Atklāta</w:t>
            </w:r>
            <w:r w:rsidR="006E39BA" w:rsidRPr="00440576">
              <w:rPr>
                <w:rFonts w:ascii="Aptos" w:eastAsia="Times New Roman" w:hAnsi="Aptos"/>
                <w:b/>
                <w:bCs/>
                <w:sz w:val="24"/>
                <w:lang w:eastAsia="en-GB"/>
              </w:rPr>
              <w:t xml:space="preserve"> projektu iesniegumu atlase</w:t>
            </w:r>
          </w:p>
        </w:tc>
      </w:tr>
      <w:tr w:rsidR="006E39BA" w:rsidRPr="00440576"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440576" w:rsidRDefault="006E39BA" w:rsidP="006E39BA">
            <w:pPr>
              <w:spacing w:after="0" w:line="240" w:lineRule="auto"/>
              <w:jc w:val="both"/>
              <w:rPr>
                <w:rFonts w:ascii="Aptos" w:eastAsia="Times New Roman" w:hAnsi="Aptos"/>
                <w:sz w:val="24"/>
                <w:lang w:eastAsia="en-GB"/>
              </w:rPr>
            </w:pPr>
            <w:r w:rsidRPr="00440576">
              <w:rPr>
                <w:rFonts w:ascii="Aptos" w:eastAsia="Times New Roman" w:hAnsi="Aptos"/>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440576" w:rsidRDefault="006E39BA" w:rsidP="006E39BA">
            <w:pPr>
              <w:spacing w:after="0" w:line="240" w:lineRule="auto"/>
              <w:jc w:val="both"/>
              <w:rPr>
                <w:rFonts w:ascii="Aptos" w:eastAsia="Times New Roman" w:hAnsi="Aptos"/>
                <w:b/>
                <w:bCs/>
                <w:smallCaps/>
                <w:sz w:val="24"/>
                <w:lang w:eastAsia="en-GB"/>
              </w:rPr>
            </w:pPr>
            <w:r w:rsidRPr="00440576">
              <w:rPr>
                <w:rFonts w:ascii="Aptos" w:eastAsia="Times New Roman" w:hAnsi="Aptos"/>
                <w:b/>
                <w:bCs/>
                <w:sz w:val="24"/>
                <w:lang w:eastAsia="en-GB"/>
              </w:rPr>
              <w:t>Izglītības un zinātnes ministrija</w:t>
            </w:r>
          </w:p>
        </w:tc>
      </w:tr>
    </w:tbl>
    <w:p w14:paraId="2D06844C" w14:textId="6C9F37CB" w:rsidR="001623DA" w:rsidRPr="00440576" w:rsidRDefault="006E39BA" w:rsidP="25BB40DD">
      <w:pPr>
        <w:spacing w:before="360" w:after="240" w:line="240" w:lineRule="auto"/>
        <w:jc w:val="both"/>
        <w:rPr>
          <w:rFonts w:ascii="Aptos" w:hAnsi="Aptos"/>
          <w:color w:val="auto"/>
        </w:rPr>
      </w:pPr>
      <w:r w:rsidRPr="00440576">
        <w:rPr>
          <w:rFonts w:ascii="Aptos" w:hAnsi="Aptos"/>
          <w:b/>
          <w:bCs/>
          <w:color w:val="auto"/>
        </w:rPr>
        <w:t>Vispārīgie nosacījumi projekta iesnieguma</w:t>
      </w:r>
      <w:r w:rsidR="001623DA" w:rsidRPr="00440576">
        <w:rPr>
          <w:rFonts w:ascii="Aptos" w:hAnsi="Aptos"/>
          <w:b/>
          <w:bCs/>
          <w:color w:val="auto"/>
        </w:rPr>
        <w:t xml:space="preserve"> vērtēšanas kritēriju piemērošanai</w:t>
      </w:r>
      <w:r w:rsidR="001623DA" w:rsidRPr="00440576">
        <w:rPr>
          <w:rFonts w:ascii="Aptos" w:hAnsi="Aptos"/>
          <w:color w:val="auto"/>
        </w:rPr>
        <w:t>:</w:t>
      </w:r>
    </w:p>
    <w:p w14:paraId="2D06844E" w14:textId="75C1EFF6" w:rsidR="001623DA" w:rsidRPr="00440576" w:rsidRDefault="001623DA" w:rsidP="00513FD7">
      <w:pPr>
        <w:numPr>
          <w:ilvl w:val="0"/>
          <w:numId w:val="1"/>
        </w:numPr>
        <w:spacing w:after="0" w:line="240" w:lineRule="auto"/>
        <w:jc w:val="both"/>
        <w:rPr>
          <w:rFonts w:ascii="Aptos" w:hAnsi="Aptos"/>
          <w:color w:val="auto"/>
          <w:szCs w:val="22"/>
        </w:rPr>
      </w:pPr>
      <w:r w:rsidRPr="00440576">
        <w:rPr>
          <w:rFonts w:ascii="Aptos" w:hAnsi="Aptos"/>
          <w:color w:val="auto"/>
          <w:szCs w:val="22"/>
        </w:rPr>
        <w:t>Lai novērtētu projekta iesnieguma atbilstību attiecīgajam projekta iesnieguma vērtēšanas kritērijam, vērtētājam ir jāņem vērā gan attiecīgajās projekta iesnieguma sadaļās sniegtā informācija, gan arī visa pārējā projekta iesniegum</w:t>
      </w:r>
      <w:r w:rsidR="001E4A03" w:rsidRPr="00440576">
        <w:rPr>
          <w:rFonts w:ascii="Aptos" w:hAnsi="Aptos"/>
          <w:color w:val="auto"/>
          <w:szCs w:val="22"/>
        </w:rPr>
        <w:t>ā</w:t>
      </w:r>
      <w:r w:rsidRPr="00440576">
        <w:rPr>
          <w:rFonts w:ascii="Aptos" w:hAnsi="Aptos"/>
          <w:color w:val="auto"/>
          <w:szCs w:val="22"/>
        </w:rPr>
        <w:t xml:space="preserve"> (iesnieguma citās sadaļās un pielikumos) pieejamā informācija.</w:t>
      </w:r>
    </w:p>
    <w:p w14:paraId="2D06844F" w14:textId="127D427E" w:rsidR="001623DA" w:rsidRPr="00440576" w:rsidRDefault="001623DA" w:rsidP="00513FD7">
      <w:pPr>
        <w:numPr>
          <w:ilvl w:val="0"/>
          <w:numId w:val="1"/>
        </w:numPr>
        <w:spacing w:after="0" w:line="240" w:lineRule="auto"/>
        <w:jc w:val="both"/>
        <w:rPr>
          <w:rFonts w:ascii="Aptos" w:hAnsi="Aptos"/>
          <w:color w:val="auto"/>
          <w:szCs w:val="22"/>
        </w:rPr>
      </w:pPr>
      <w:r w:rsidRPr="00440576">
        <w:rPr>
          <w:rFonts w:ascii="Aptos" w:hAnsi="Aptos"/>
          <w:color w:val="auto"/>
          <w:szCs w:val="22"/>
        </w:rPr>
        <w:t>Vērtējot projekta iesnieguma atbilstību projekta iesnieguma vērtēšanas kritērijiem, jāņem vērā tikai projekta iesniegum</w:t>
      </w:r>
      <w:r w:rsidR="001E4A03" w:rsidRPr="00440576">
        <w:rPr>
          <w:rFonts w:ascii="Aptos" w:hAnsi="Aptos"/>
          <w:color w:val="auto"/>
          <w:szCs w:val="22"/>
        </w:rPr>
        <w:t>ā</w:t>
      </w:r>
      <w:r w:rsidRPr="00440576">
        <w:rPr>
          <w:rFonts w:ascii="Aptos" w:hAnsi="Aptos"/>
          <w:color w:val="auto"/>
          <w:szCs w:val="22"/>
        </w:rPr>
        <w:t xml:space="preserve"> (projekta iesniegum</w:t>
      </w:r>
      <w:r w:rsidR="001E4A03" w:rsidRPr="00440576">
        <w:rPr>
          <w:rFonts w:ascii="Aptos" w:hAnsi="Aptos"/>
          <w:color w:val="auto"/>
          <w:szCs w:val="22"/>
        </w:rPr>
        <w:t>ā</w:t>
      </w:r>
      <w:r w:rsidRPr="00440576">
        <w:rPr>
          <w:rFonts w:ascii="Aptos" w:hAnsi="Aptos"/>
          <w:color w:val="auto"/>
          <w:szCs w:val="22"/>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620838B0" w:rsidR="001623DA" w:rsidRPr="00440576" w:rsidRDefault="001623DA" w:rsidP="00513FD7">
      <w:pPr>
        <w:numPr>
          <w:ilvl w:val="0"/>
          <w:numId w:val="1"/>
        </w:numPr>
        <w:spacing w:after="0" w:line="240" w:lineRule="auto"/>
        <w:jc w:val="both"/>
        <w:rPr>
          <w:rFonts w:ascii="Aptos" w:hAnsi="Aptos"/>
          <w:color w:val="auto"/>
          <w:szCs w:val="22"/>
        </w:rPr>
      </w:pPr>
      <w:r w:rsidRPr="00440576">
        <w:rPr>
          <w:rFonts w:ascii="Aptos" w:hAnsi="Aptos"/>
          <w:color w:val="auto"/>
          <w:szCs w:val="22"/>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2D068451" w14:textId="77777777" w:rsidR="001623DA" w:rsidRPr="00440576" w:rsidRDefault="001623DA" w:rsidP="00513FD7">
      <w:pPr>
        <w:numPr>
          <w:ilvl w:val="0"/>
          <w:numId w:val="1"/>
        </w:numPr>
        <w:spacing w:after="0" w:line="240" w:lineRule="auto"/>
        <w:jc w:val="both"/>
        <w:rPr>
          <w:rFonts w:ascii="Aptos" w:hAnsi="Aptos"/>
          <w:color w:val="auto"/>
          <w:szCs w:val="22"/>
        </w:rPr>
      </w:pPr>
      <w:r w:rsidRPr="00440576">
        <w:rPr>
          <w:rFonts w:ascii="Aptos" w:hAnsi="Aptos"/>
          <w:color w:val="auto"/>
          <w:szCs w:val="22"/>
        </w:rPr>
        <w:t xml:space="preserve">Projektu iesniegumu vērtēšanā izmantojami: </w:t>
      </w:r>
    </w:p>
    <w:p w14:paraId="2D068452" w14:textId="4118A4DD" w:rsidR="001623DA" w:rsidRPr="00440576" w:rsidRDefault="00595C7D" w:rsidP="00513FD7">
      <w:pPr>
        <w:numPr>
          <w:ilvl w:val="0"/>
          <w:numId w:val="2"/>
        </w:numPr>
        <w:spacing w:after="0" w:line="240" w:lineRule="auto"/>
        <w:jc w:val="both"/>
        <w:rPr>
          <w:rFonts w:ascii="Aptos" w:eastAsia="Times New Roman" w:hAnsi="Aptos"/>
          <w:bCs/>
          <w:color w:val="auto"/>
          <w:spacing w:val="5"/>
          <w:szCs w:val="22"/>
          <w:lang w:eastAsia="lv-LV"/>
        </w:rPr>
      </w:pPr>
      <w:hyperlink r:id="rId12" w:history="1">
        <w:r w:rsidRPr="00440576">
          <w:rPr>
            <w:rStyle w:val="Hyperlink"/>
            <w:rFonts w:ascii="Aptos" w:hAnsi="Aptos"/>
            <w:szCs w:val="22"/>
          </w:rPr>
          <w:t xml:space="preserve">Ministru kabineta </w:t>
        </w:r>
        <w:r w:rsidR="00527611" w:rsidRPr="00440576">
          <w:rPr>
            <w:rStyle w:val="Hyperlink"/>
            <w:rFonts w:ascii="Aptos" w:hAnsi="Aptos"/>
            <w:szCs w:val="22"/>
          </w:rPr>
          <w:t xml:space="preserve">2023. gada 19. decembra </w:t>
        </w:r>
        <w:r w:rsidR="001623DA" w:rsidRPr="00440576">
          <w:rPr>
            <w:rStyle w:val="Hyperlink"/>
            <w:rFonts w:ascii="Aptos" w:hAnsi="Aptos"/>
            <w:szCs w:val="22"/>
          </w:rPr>
          <w:t>noteikum</w:t>
        </w:r>
        <w:r w:rsidR="00D83657" w:rsidRPr="00440576">
          <w:rPr>
            <w:rStyle w:val="Hyperlink"/>
            <w:rFonts w:ascii="Aptos" w:hAnsi="Aptos"/>
            <w:szCs w:val="22"/>
          </w:rPr>
          <w:t xml:space="preserve">i </w:t>
        </w:r>
        <w:r w:rsidR="00527611" w:rsidRPr="00440576">
          <w:rPr>
            <w:rStyle w:val="Hyperlink"/>
            <w:rFonts w:ascii="Aptos" w:hAnsi="Aptos"/>
            <w:szCs w:val="22"/>
          </w:rPr>
          <w:t xml:space="preserve">Nr.810 </w:t>
        </w:r>
        <w:r w:rsidR="00B65DC0" w:rsidRPr="00440576">
          <w:rPr>
            <w:rStyle w:val="Hyperlink"/>
            <w:rFonts w:ascii="Aptos" w:hAnsi="Aptos"/>
            <w:szCs w:val="22"/>
          </w:rPr>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w:t>
        </w:r>
      </w:hyperlink>
      <w:r w:rsidR="00B65DC0" w:rsidRPr="00440576">
        <w:rPr>
          <w:rFonts w:ascii="Aptos" w:hAnsi="Aptos"/>
          <w:color w:val="auto"/>
          <w:szCs w:val="22"/>
        </w:rPr>
        <w:t xml:space="preserve"> </w:t>
      </w:r>
      <w:r w:rsidR="006A587F" w:rsidRPr="00440576">
        <w:rPr>
          <w:rFonts w:ascii="Aptos" w:eastAsia="Times New Roman" w:hAnsi="Aptos"/>
          <w:bCs/>
          <w:color w:val="auto"/>
          <w:spacing w:val="5"/>
          <w:szCs w:val="22"/>
          <w:lang w:eastAsia="lv-LV"/>
        </w:rPr>
        <w:t>(turpmāk</w:t>
      </w:r>
      <w:r w:rsidR="0060088C" w:rsidRPr="00440576">
        <w:rPr>
          <w:rFonts w:ascii="Aptos" w:eastAsia="Times New Roman" w:hAnsi="Aptos"/>
          <w:bCs/>
          <w:color w:val="auto"/>
          <w:spacing w:val="5"/>
          <w:szCs w:val="22"/>
          <w:lang w:eastAsia="lv-LV"/>
        </w:rPr>
        <w:t> </w:t>
      </w:r>
      <w:r w:rsidR="006A587F" w:rsidRPr="00440576">
        <w:rPr>
          <w:rFonts w:ascii="Aptos" w:eastAsia="Times New Roman" w:hAnsi="Aptos"/>
          <w:bCs/>
          <w:color w:val="auto"/>
          <w:spacing w:val="5"/>
          <w:szCs w:val="22"/>
          <w:lang w:eastAsia="lv-LV"/>
        </w:rPr>
        <w:t xml:space="preserve">– </w:t>
      </w:r>
      <w:r w:rsidR="0060088C" w:rsidRPr="00440576">
        <w:rPr>
          <w:rFonts w:ascii="Aptos" w:eastAsia="Times New Roman" w:hAnsi="Aptos"/>
          <w:bCs/>
          <w:color w:val="auto"/>
          <w:spacing w:val="5"/>
          <w:szCs w:val="22"/>
          <w:lang w:eastAsia="lv-LV"/>
        </w:rPr>
        <w:t xml:space="preserve">SAMP </w:t>
      </w:r>
      <w:r w:rsidR="0015385B" w:rsidRPr="00440576">
        <w:rPr>
          <w:rFonts w:ascii="Aptos" w:eastAsia="Times New Roman" w:hAnsi="Aptos"/>
          <w:bCs/>
          <w:color w:val="auto"/>
          <w:spacing w:val="5"/>
          <w:szCs w:val="22"/>
          <w:lang w:eastAsia="lv-LV"/>
        </w:rPr>
        <w:t>MK noteikumi</w:t>
      </w:r>
      <w:r w:rsidR="006A587F" w:rsidRPr="00440576">
        <w:rPr>
          <w:rFonts w:ascii="Aptos" w:eastAsia="Times New Roman" w:hAnsi="Aptos"/>
          <w:bCs/>
          <w:color w:val="auto"/>
          <w:spacing w:val="5"/>
          <w:szCs w:val="22"/>
          <w:lang w:eastAsia="lv-LV"/>
        </w:rPr>
        <w:t>)</w:t>
      </w:r>
      <w:r w:rsidR="006E39BA" w:rsidRPr="00440576">
        <w:rPr>
          <w:rFonts w:ascii="Aptos" w:eastAsia="Times New Roman" w:hAnsi="Aptos"/>
          <w:bCs/>
          <w:color w:val="auto"/>
          <w:spacing w:val="5"/>
          <w:szCs w:val="22"/>
          <w:lang w:eastAsia="lv-LV"/>
        </w:rPr>
        <w:t>;</w:t>
      </w:r>
      <w:r w:rsidR="00B65DC0" w:rsidRPr="00440576">
        <w:rPr>
          <w:rFonts w:ascii="Aptos" w:hAnsi="Aptos"/>
        </w:rPr>
        <w:t xml:space="preserve"> </w:t>
      </w:r>
    </w:p>
    <w:p w14:paraId="2D068453" w14:textId="77777777" w:rsidR="006A587F" w:rsidRPr="00440576" w:rsidRDefault="006A1687" w:rsidP="00513FD7">
      <w:pPr>
        <w:numPr>
          <w:ilvl w:val="0"/>
          <w:numId w:val="2"/>
        </w:numPr>
        <w:spacing w:after="0" w:line="240" w:lineRule="auto"/>
        <w:jc w:val="both"/>
        <w:rPr>
          <w:rFonts w:ascii="Aptos" w:eastAsia="Times New Roman" w:hAnsi="Aptos"/>
          <w:bCs/>
          <w:color w:val="auto"/>
          <w:spacing w:val="5"/>
          <w:szCs w:val="22"/>
          <w:lang w:eastAsia="lv-LV"/>
        </w:rPr>
      </w:pPr>
      <w:r w:rsidRPr="00440576">
        <w:rPr>
          <w:rFonts w:ascii="Aptos" w:eastAsia="Times New Roman" w:hAnsi="Aptos"/>
          <w:bCs/>
          <w:color w:val="auto"/>
          <w:spacing w:val="5"/>
          <w:szCs w:val="22"/>
          <w:lang w:eastAsia="lv-LV"/>
        </w:rPr>
        <w:lastRenderedPageBreak/>
        <w:t xml:space="preserve">Eiropas Savienības </w:t>
      </w:r>
      <w:r w:rsidR="006E2E4D" w:rsidRPr="00440576">
        <w:rPr>
          <w:rFonts w:ascii="Aptos" w:eastAsia="Times New Roman" w:hAnsi="Aptos"/>
          <w:bCs/>
          <w:color w:val="auto"/>
          <w:spacing w:val="5"/>
          <w:szCs w:val="22"/>
          <w:lang w:eastAsia="lv-LV"/>
        </w:rPr>
        <w:t xml:space="preserve">kohēzijas politikas programmas </w:t>
      </w:r>
      <w:r w:rsidRPr="00440576">
        <w:rPr>
          <w:rFonts w:ascii="Aptos" w:eastAsia="Times New Roman" w:hAnsi="Aptos"/>
          <w:bCs/>
          <w:color w:val="auto"/>
          <w:spacing w:val="5"/>
          <w:szCs w:val="22"/>
          <w:lang w:eastAsia="lv-LV"/>
        </w:rPr>
        <w:t>2021.–2027. gadam</w:t>
      </w:r>
      <w:r w:rsidR="006A587F" w:rsidRPr="00440576">
        <w:rPr>
          <w:rFonts w:ascii="Aptos" w:eastAsia="Times New Roman" w:hAnsi="Aptos"/>
          <w:bCs/>
          <w:color w:val="auto"/>
          <w:spacing w:val="5"/>
          <w:szCs w:val="22"/>
          <w:lang w:eastAsia="lv-LV"/>
        </w:rPr>
        <w:t xml:space="preserve"> papildinājums;</w:t>
      </w:r>
    </w:p>
    <w:p w14:paraId="2D068454" w14:textId="2803F9B6" w:rsidR="006A587F" w:rsidRPr="00440576" w:rsidRDefault="009411F7" w:rsidP="00513FD7">
      <w:pPr>
        <w:numPr>
          <w:ilvl w:val="0"/>
          <w:numId w:val="2"/>
        </w:numPr>
        <w:spacing w:after="0" w:line="240" w:lineRule="auto"/>
        <w:jc w:val="both"/>
        <w:rPr>
          <w:rFonts w:ascii="Aptos" w:hAnsi="Aptos"/>
          <w:color w:val="auto"/>
          <w:szCs w:val="22"/>
        </w:rPr>
      </w:pPr>
      <w:r w:rsidRPr="00440576">
        <w:rPr>
          <w:rFonts w:ascii="Aptos" w:hAnsi="Aptos"/>
          <w:color w:val="auto"/>
          <w:szCs w:val="22"/>
        </w:rPr>
        <w:t>1.1.1. </w:t>
      </w:r>
      <w:r w:rsidR="006E39BA" w:rsidRPr="00440576">
        <w:rPr>
          <w:rFonts w:ascii="Aptos" w:hAnsi="Aptos"/>
          <w:color w:val="auto"/>
          <w:szCs w:val="22"/>
        </w:rPr>
        <w:t>specifiskā atbalsta mērķa "</w:t>
      </w:r>
      <w:r w:rsidRPr="00440576">
        <w:rPr>
          <w:rFonts w:ascii="Aptos" w:hAnsi="Aptos"/>
          <w:sz w:val="24"/>
        </w:rPr>
        <w:t xml:space="preserve"> Pētniecības un inovāciju kapacitātes stiprināšana un progresīvu tehnoloģiju ieviešana kopējā P&amp;A sistēmā</w:t>
      </w:r>
      <w:r w:rsidR="006E39BA" w:rsidRPr="00440576">
        <w:rPr>
          <w:rFonts w:ascii="Aptos" w:hAnsi="Aptos"/>
          <w:color w:val="auto"/>
          <w:szCs w:val="22"/>
        </w:rPr>
        <w:t xml:space="preserve">" </w:t>
      </w:r>
      <w:r w:rsidR="00B65DC0" w:rsidRPr="00440576">
        <w:rPr>
          <w:rFonts w:ascii="Aptos" w:hAnsi="Aptos"/>
          <w:color w:val="auto"/>
          <w:szCs w:val="22"/>
        </w:rPr>
        <w:t>1.1.1.5. pasākuma “Latvijas pilnvērtīga dalība Apvārsnis Eiropa programmā, tajā skaitā nodrošinot kompleksu atbalsta instrumentu klāstu un sasaisti ar RIS3 specializācijas jomu attīstīšanu”</w:t>
      </w:r>
      <w:r w:rsidR="006A587F" w:rsidRPr="00440576">
        <w:rPr>
          <w:rFonts w:ascii="Aptos" w:hAnsi="Aptos"/>
          <w:color w:val="auto"/>
          <w:szCs w:val="22"/>
        </w:rPr>
        <w:t xml:space="preserve"> </w:t>
      </w:r>
      <w:r w:rsidR="00775CFB" w:rsidRPr="00440576">
        <w:rPr>
          <w:rFonts w:ascii="Aptos" w:hAnsi="Aptos"/>
          <w:color w:val="auto"/>
          <w:szCs w:val="22"/>
        </w:rPr>
        <w:t>otrās</w:t>
      </w:r>
      <w:r w:rsidR="00B65DC0" w:rsidRPr="00440576">
        <w:rPr>
          <w:rFonts w:ascii="Aptos" w:hAnsi="Aptos"/>
          <w:color w:val="auto"/>
          <w:szCs w:val="22"/>
        </w:rPr>
        <w:t xml:space="preserve"> projektu iesniegumu atlases kārtas </w:t>
      </w:r>
      <w:r w:rsidR="006A587F" w:rsidRPr="00440576">
        <w:rPr>
          <w:rFonts w:ascii="Aptos" w:hAnsi="Aptos"/>
          <w:color w:val="auto"/>
          <w:szCs w:val="22"/>
        </w:rPr>
        <w:t>projekta iesnieguma atlases nolikums, projekta iesnieguma vērtēšanas kritēriji</w:t>
      </w:r>
      <w:r w:rsidR="00A43694" w:rsidRPr="00440576">
        <w:rPr>
          <w:rStyle w:val="FootnoteReference"/>
          <w:rFonts w:ascii="Aptos" w:hAnsi="Aptos"/>
          <w:color w:val="auto"/>
          <w:szCs w:val="22"/>
        </w:rPr>
        <w:footnoteReference w:id="2"/>
      </w:r>
      <w:r w:rsidR="006A587F" w:rsidRPr="00440576">
        <w:rPr>
          <w:rFonts w:ascii="Aptos" w:hAnsi="Aptos"/>
          <w:color w:val="auto"/>
          <w:szCs w:val="22"/>
        </w:rPr>
        <w:t xml:space="preserve"> un projekta iesnieguma aizpildīšanas metodika</w:t>
      </w:r>
      <w:r w:rsidR="00E327AA" w:rsidRPr="00440576">
        <w:rPr>
          <w:rFonts w:ascii="Aptos" w:hAnsi="Aptos"/>
          <w:color w:val="auto"/>
          <w:szCs w:val="22"/>
        </w:rPr>
        <w:t>;</w:t>
      </w:r>
    </w:p>
    <w:p w14:paraId="3D2B3152" w14:textId="77777777" w:rsidR="00A67003" w:rsidRPr="00440576" w:rsidRDefault="00A67003" w:rsidP="00A67003">
      <w:pPr>
        <w:pStyle w:val="ListParagraph"/>
        <w:numPr>
          <w:ilvl w:val="0"/>
          <w:numId w:val="2"/>
        </w:numPr>
        <w:jc w:val="both"/>
        <w:rPr>
          <w:rFonts w:ascii="Aptos" w:hAnsi="Aptos"/>
          <w:sz w:val="22"/>
          <w:szCs w:val="22"/>
        </w:rPr>
      </w:pPr>
      <w:hyperlink r:id="rId13" w:history="1">
        <w:r w:rsidRPr="00440576">
          <w:rPr>
            <w:rStyle w:val="Hyperlink"/>
            <w:rFonts w:ascii="Aptos" w:eastAsia="ヒラギノ角ゴ Pro W3" w:hAnsi="Aptos"/>
            <w:sz w:val="22"/>
            <w:szCs w:val="22"/>
          </w:rPr>
          <w:t>Finanšu ministrijas 2023.gada 26.janvāra metodika Nr.3.1. “Eiropas Reģionālās attīstības fonda, Eiropas Sociālā fonda plus, Kohēzijas fonda un Taisnīgas pārkārtošanās fonda projektu iesniegumu atlases metodika 2021.–2027.gadam”</w:t>
        </w:r>
      </w:hyperlink>
      <w:r w:rsidRPr="00440576">
        <w:rPr>
          <w:rFonts w:ascii="Aptos" w:eastAsia="ヒラギノ角ゴ Pro W3" w:hAnsi="Aptos"/>
          <w:sz w:val="22"/>
          <w:szCs w:val="22"/>
        </w:rPr>
        <w:t>.</w:t>
      </w:r>
    </w:p>
    <w:p w14:paraId="2D068455" w14:textId="77777777" w:rsidR="003C46D4" w:rsidRPr="00440576" w:rsidRDefault="003C46D4" w:rsidP="00873721">
      <w:pPr>
        <w:rPr>
          <w:rFonts w:ascii="Aptos" w:hAnsi="Aptos"/>
          <w:color w:val="auto"/>
          <w:szCs w:val="22"/>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530315" w:rsidRPr="00440576" w14:paraId="1EC92775" w14:textId="77777777" w:rsidTr="16E8F017">
        <w:trPr>
          <w:jc w:val="center"/>
        </w:trPr>
        <w:tc>
          <w:tcPr>
            <w:tcW w:w="753" w:type="dxa"/>
            <w:vAlign w:val="center"/>
          </w:tcPr>
          <w:p w14:paraId="768E6A96" w14:textId="77777777" w:rsidR="00530315" w:rsidRPr="00440576" w:rsidRDefault="00530315" w:rsidP="00053C55">
            <w:pPr>
              <w:spacing w:after="0"/>
              <w:jc w:val="center"/>
              <w:rPr>
                <w:rFonts w:ascii="Aptos" w:hAnsi="Aptos"/>
                <w:b/>
                <w:bCs/>
                <w:szCs w:val="22"/>
              </w:rPr>
            </w:pPr>
            <w:r w:rsidRPr="00440576">
              <w:rPr>
                <w:rFonts w:ascii="Aptos" w:hAnsi="Aptos"/>
                <w:b/>
                <w:bCs/>
                <w:szCs w:val="22"/>
              </w:rPr>
              <w:t>Nr.</w:t>
            </w:r>
          </w:p>
        </w:tc>
        <w:tc>
          <w:tcPr>
            <w:tcW w:w="3070" w:type="dxa"/>
            <w:vAlign w:val="center"/>
          </w:tcPr>
          <w:p w14:paraId="509C0098" w14:textId="77777777" w:rsidR="00530315" w:rsidRPr="00440576" w:rsidRDefault="00530315" w:rsidP="00053C55">
            <w:pPr>
              <w:spacing w:after="0"/>
              <w:ind w:left="-13"/>
              <w:jc w:val="center"/>
              <w:rPr>
                <w:rFonts w:ascii="Aptos" w:hAnsi="Aptos"/>
                <w:b/>
                <w:bCs/>
                <w:szCs w:val="22"/>
              </w:rPr>
            </w:pPr>
            <w:r w:rsidRPr="00440576">
              <w:rPr>
                <w:rFonts w:ascii="Aptos" w:hAnsi="Aptos"/>
                <w:b/>
                <w:bCs/>
                <w:szCs w:val="22"/>
              </w:rPr>
              <w:t>Kritērijs</w:t>
            </w:r>
          </w:p>
        </w:tc>
        <w:tc>
          <w:tcPr>
            <w:tcW w:w="1346" w:type="dxa"/>
          </w:tcPr>
          <w:p w14:paraId="0BCF9A9E" w14:textId="3D98A467" w:rsidR="00530315" w:rsidRPr="00440576" w:rsidRDefault="00530315" w:rsidP="00053C55">
            <w:pPr>
              <w:pStyle w:val="ListParagraph"/>
              <w:ind w:left="0"/>
              <w:jc w:val="center"/>
              <w:rPr>
                <w:rFonts w:ascii="Aptos" w:hAnsi="Aptos"/>
                <w:sz w:val="22"/>
                <w:szCs w:val="22"/>
              </w:rPr>
            </w:pPr>
            <w:r w:rsidRPr="00440576">
              <w:rPr>
                <w:rFonts w:ascii="Aptos" w:hAnsi="Aptos"/>
                <w:b/>
                <w:bCs/>
                <w:sz w:val="22"/>
                <w:szCs w:val="22"/>
              </w:rPr>
              <w:t>Kritērija ietekme uz lēmuma pieņemšanu (P</w:t>
            </w:r>
            <w:r w:rsidRPr="00440576">
              <w:rPr>
                <w:rStyle w:val="FootnoteReference"/>
                <w:rFonts w:ascii="Aptos" w:hAnsi="Aptos"/>
                <w:b/>
                <w:bCs/>
                <w:sz w:val="22"/>
                <w:szCs w:val="22"/>
              </w:rPr>
              <w:footnoteReference w:id="3"/>
            </w:r>
            <w:r w:rsidR="00626562" w:rsidRPr="00440576">
              <w:rPr>
                <w:rFonts w:ascii="Aptos" w:hAnsi="Aptos"/>
                <w:b/>
                <w:bCs/>
                <w:sz w:val="22"/>
                <w:szCs w:val="22"/>
                <w:lang w:val="lv-LV"/>
              </w:rPr>
              <w:t>/N</w:t>
            </w:r>
            <w:r w:rsidR="00626562" w:rsidRPr="00440576">
              <w:rPr>
                <w:rStyle w:val="FootnoteReference"/>
                <w:rFonts w:ascii="Aptos" w:hAnsi="Aptos"/>
                <w:b/>
                <w:bCs/>
                <w:sz w:val="22"/>
                <w:szCs w:val="22"/>
                <w:lang w:val="en-US"/>
              </w:rPr>
              <w:footnoteReference w:id="4"/>
            </w:r>
            <w:r w:rsidRPr="00440576">
              <w:rPr>
                <w:rFonts w:ascii="Aptos" w:hAnsi="Aptos"/>
                <w:b/>
                <w:bCs/>
                <w:sz w:val="22"/>
                <w:szCs w:val="22"/>
              </w:rPr>
              <w:t>)</w:t>
            </w:r>
          </w:p>
        </w:tc>
        <w:tc>
          <w:tcPr>
            <w:tcW w:w="1347" w:type="dxa"/>
            <w:vAlign w:val="center"/>
          </w:tcPr>
          <w:p w14:paraId="366B593E" w14:textId="77777777" w:rsidR="00530315" w:rsidRPr="00440576" w:rsidRDefault="00530315" w:rsidP="00053C55">
            <w:pPr>
              <w:pStyle w:val="ListParagraph"/>
              <w:ind w:left="0"/>
              <w:jc w:val="center"/>
              <w:rPr>
                <w:rFonts w:ascii="Aptos" w:hAnsi="Aptos"/>
                <w:b/>
                <w:bCs/>
                <w:sz w:val="22"/>
                <w:szCs w:val="22"/>
              </w:rPr>
            </w:pPr>
            <w:r w:rsidRPr="00440576">
              <w:rPr>
                <w:rFonts w:ascii="Aptos" w:hAnsi="Aptos"/>
                <w:b/>
                <w:bCs/>
                <w:sz w:val="22"/>
                <w:szCs w:val="22"/>
              </w:rPr>
              <w:t>Kritērija iespējamais vērtējums</w:t>
            </w:r>
          </w:p>
        </w:tc>
        <w:tc>
          <w:tcPr>
            <w:tcW w:w="8080" w:type="dxa"/>
            <w:vAlign w:val="center"/>
          </w:tcPr>
          <w:p w14:paraId="4F4B820E" w14:textId="77777777" w:rsidR="00530315" w:rsidRPr="00440576" w:rsidRDefault="00530315" w:rsidP="00053C55">
            <w:pPr>
              <w:pStyle w:val="NoSpacing"/>
              <w:jc w:val="center"/>
              <w:rPr>
                <w:rFonts w:ascii="Aptos" w:hAnsi="Aptos"/>
                <w:color w:val="auto"/>
                <w:szCs w:val="22"/>
              </w:rPr>
            </w:pPr>
            <w:r w:rsidRPr="00440576">
              <w:rPr>
                <w:rFonts w:ascii="Aptos" w:hAnsi="Aptos"/>
                <w:b/>
                <w:szCs w:val="22"/>
              </w:rPr>
              <w:t>Piemērošanas skaidrojums</w:t>
            </w:r>
          </w:p>
        </w:tc>
      </w:tr>
      <w:tr w:rsidR="00530315" w:rsidRPr="00440576" w14:paraId="3BB299F0" w14:textId="77777777" w:rsidTr="16E8F017">
        <w:trPr>
          <w:jc w:val="center"/>
        </w:trPr>
        <w:tc>
          <w:tcPr>
            <w:tcW w:w="14596" w:type="dxa"/>
            <w:gridSpan w:val="5"/>
          </w:tcPr>
          <w:p w14:paraId="25FB7B36" w14:textId="77777777" w:rsidR="00530315" w:rsidRPr="00440576" w:rsidRDefault="00530315" w:rsidP="00053C55">
            <w:pPr>
              <w:pStyle w:val="Heading1"/>
              <w:rPr>
                <w:rFonts w:ascii="Aptos" w:hAnsi="Aptos"/>
                <w:color w:val="auto"/>
                <w:sz w:val="22"/>
                <w:szCs w:val="22"/>
              </w:rPr>
            </w:pPr>
            <w:r w:rsidRPr="00440576">
              <w:rPr>
                <w:rFonts w:ascii="Aptos" w:hAnsi="Aptos"/>
                <w:sz w:val="22"/>
                <w:szCs w:val="22"/>
              </w:rPr>
              <w:t>VIENOTIE KRITĒRIJI</w:t>
            </w:r>
          </w:p>
        </w:tc>
      </w:tr>
      <w:tr w:rsidR="00503BD4" w:rsidRPr="00440576" w14:paraId="75BF23F8" w14:textId="77777777" w:rsidTr="16E8F017">
        <w:trPr>
          <w:jc w:val="center"/>
        </w:trPr>
        <w:tc>
          <w:tcPr>
            <w:tcW w:w="753" w:type="dxa"/>
          </w:tcPr>
          <w:p w14:paraId="327E884C" w14:textId="78917479" w:rsidR="00503BD4" w:rsidRPr="00440576" w:rsidRDefault="00503BD4" w:rsidP="00FF54E0">
            <w:pPr>
              <w:spacing w:after="0" w:line="240" w:lineRule="auto"/>
              <w:rPr>
                <w:rFonts w:ascii="Aptos" w:hAnsi="Aptos"/>
                <w:szCs w:val="22"/>
              </w:rPr>
            </w:pPr>
            <w:r w:rsidRPr="00440576">
              <w:rPr>
                <w:rFonts w:ascii="Aptos" w:hAnsi="Aptos"/>
                <w:color w:val="auto"/>
                <w:szCs w:val="22"/>
              </w:rPr>
              <w:t>1.1.</w:t>
            </w:r>
          </w:p>
        </w:tc>
        <w:tc>
          <w:tcPr>
            <w:tcW w:w="3070" w:type="dxa"/>
          </w:tcPr>
          <w:p w14:paraId="7F2E3B97" w14:textId="74B3E07A" w:rsidR="00503BD4" w:rsidRPr="00440576" w:rsidRDefault="00503BD4" w:rsidP="00FF54E0">
            <w:pPr>
              <w:spacing w:after="0" w:line="240" w:lineRule="auto"/>
              <w:jc w:val="both"/>
              <w:rPr>
                <w:rFonts w:ascii="Aptos" w:hAnsi="Aptos"/>
                <w:szCs w:val="22"/>
              </w:rPr>
            </w:pPr>
            <w:r w:rsidRPr="00440576">
              <w:rPr>
                <w:rFonts w:ascii="Aptos" w:hAnsi="Aptos"/>
                <w:szCs w:val="22"/>
              </w:rPr>
              <w:t xml:space="preserve">Projekta iesniegums atbilst </w:t>
            </w:r>
            <w:r w:rsidR="00F7498B" w:rsidRPr="00440576">
              <w:rPr>
                <w:rFonts w:ascii="Aptos" w:hAnsi="Aptos"/>
                <w:szCs w:val="22"/>
              </w:rPr>
              <w:t xml:space="preserve">SAMP </w:t>
            </w:r>
            <w:r w:rsidR="00581D1E" w:rsidRPr="00440576">
              <w:rPr>
                <w:rFonts w:ascii="Aptos" w:hAnsi="Aptos"/>
                <w:szCs w:val="22"/>
              </w:rPr>
              <w:t xml:space="preserve">MK noteikumos </w:t>
            </w:r>
            <w:r w:rsidRPr="00440576">
              <w:rPr>
                <w:rFonts w:ascii="Aptos" w:hAnsi="Aptos"/>
                <w:szCs w:val="22"/>
              </w:rPr>
              <w:t xml:space="preserve">noteiktajām specifiskajām prasībām (apakškritērijus izvēlas atbilstoši </w:t>
            </w:r>
            <w:r w:rsidR="00F7498B" w:rsidRPr="00440576">
              <w:rPr>
                <w:rFonts w:ascii="Aptos" w:hAnsi="Aptos"/>
                <w:szCs w:val="22"/>
              </w:rPr>
              <w:t xml:space="preserve">SAMP </w:t>
            </w:r>
            <w:r w:rsidR="00581D1E" w:rsidRPr="00440576">
              <w:rPr>
                <w:rFonts w:ascii="Aptos" w:hAnsi="Aptos"/>
                <w:szCs w:val="22"/>
              </w:rPr>
              <w:t xml:space="preserve">MK noteikumos </w:t>
            </w:r>
            <w:r w:rsidRPr="00440576">
              <w:rPr>
                <w:rFonts w:ascii="Aptos" w:hAnsi="Aptos"/>
                <w:szCs w:val="22"/>
              </w:rPr>
              <w:t xml:space="preserve">noteiktajam, definējot kritēriju kopu): </w:t>
            </w:r>
          </w:p>
          <w:p w14:paraId="2BB116F4" w14:textId="6DB09E63" w:rsidR="00503BD4" w:rsidRPr="00440576" w:rsidRDefault="00503BD4" w:rsidP="00FF54E0">
            <w:pPr>
              <w:pStyle w:val="ListParagraph"/>
              <w:numPr>
                <w:ilvl w:val="0"/>
                <w:numId w:val="29"/>
              </w:numPr>
              <w:jc w:val="both"/>
              <w:rPr>
                <w:rFonts w:ascii="Aptos" w:hAnsi="Aptos"/>
                <w:sz w:val="22"/>
                <w:szCs w:val="22"/>
              </w:rPr>
            </w:pPr>
            <w:r w:rsidRPr="00440576">
              <w:rPr>
                <w:rFonts w:ascii="Aptos" w:hAnsi="Aptos"/>
                <w:sz w:val="22"/>
                <w:szCs w:val="22"/>
              </w:rPr>
              <w:t xml:space="preserve">Projekta iesniedzējs atbilst </w:t>
            </w:r>
            <w:r w:rsidR="00F7498B" w:rsidRPr="00440576">
              <w:rPr>
                <w:rFonts w:ascii="Aptos" w:hAnsi="Aptos"/>
                <w:sz w:val="22"/>
                <w:szCs w:val="22"/>
              </w:rPr>
              <w:t xml:space="preserve">SAMP </w:t>
            </w:r>
            <w:r w:rsidR="00581D1E" w:rsidRPr="00440576">
              <w:rPr>
                <w:rFonts w:ascii="Aptos" w:hAnsi="Aptos"/>
                <w:sz w:val="22"/>
                <w:szCs w:val="22"/>
              </w:rPr>
              <w:t xml:space="preserve">MK noteikumos </w:t>
            </w:r>
            <w:r w:rsidRPr="00440576">
              <w:rPr>
                <w:rFonts w:ascii="Aptos" w:hAnsi="Aptos"/>
                <w:sz w:val="22"/>
                <w:szCs w:val="22"/>
              </w:rPr>
              <w:t xml:space="preserve">noteiktajam iesniedzēju lokam; </w:t>
            </w:r>
          </w:p>
          <w:p w14:paraId="43CA554C" w14:textId="3EAA4EDB" w:rsidR="00503BD4" w:rsidRPr="00440576" w:rsidRDefault="00503BD4" w:rsidP="00FF54E0">
            <w:pPr>
              <w:pStyle w:val="ListParagraph"/>
              <w:numPr>
                <w:ilvl w:val="0"/>
                <w:numId w:val="29"/>
              </w:numPr>
              <w:jc w:val="both"/>
              <w:rPr>
                <w:rFonts w:ascii="Aptos" w:hAnsi="Aptos"/>
                <w:sz w:val="22"/>
                <w:szCs w:val="22"/>
              </w:rPr>
            </w:pPr>
            <w:r w:rsidRPr="00440576">
              <w:rPr>
                <w:rFonts w:ascii="Aptos" w:hAnsi="Aptos"/>
                <w:sz w:val="22"/>
                <w:szCs w:val="22"/>
              </w:rPr>
              <w:t xml:space="preserve">Projekta īstenošanas termiņš atbilst </w:t>
            </w:r>
            <w:r w:rsidR="00F7498B" w:rsidRPr="00440576">
              <w:rPr>
                <w:rFonts w:ascii="Aptos" w:hAnsi="Aptos"/>
                <w:sz w:val="22"/>
                <w:szCs w:val="22"/>
              </w:rPr>
              <w:t xml:space="preserve">SAMP </w:t>
            </w:r>
            <w:r w:rsidR="00581D1E" w:rsidRPr="00440576">
              <w:rPr>
                <w:rFonts w:ascii="Aptos" w:hAnsi="Aptos"/>
                <w:sz w:val="22"/>
                <w:szCs w:val="22"/>
              </w:rPr>
              <w:t xml:space="preserve">MK noteikumos </w:t>
            </w:r>
            <w:r w:rsidRPr="00440576">
              <w:rPr>
                <w:rFonts w:ascii="Aptos" w:hAnsi="Aptos"/>
                <w:sz w:val="22"/>
                <w:szCs w:val="22"/>
              </w:rPr>
              <w:t xml:space="preserve">noteiktajam termiņam; </w:t>
            </w:r>
          </w:p>
          <w:p w14:paraId="3B3F9A5C" w14:textId="44372977" w:rsidR="00503BD4" w:rsidRPr="00440576" w:rsidRDefault="00503BD4" w:rsidP="00FF54E0">
            <w:pPr>
              <w:spacing w:after="0" w:line="240" w:lineRule="auto"/>
              <w:jc w:val="both"/>
              <w:rPr>
                <w:rFonts w:ascii="Aptos" w:hAnsi="Aptos"/>
                <w:szCs w:val="22"/>
              </w:rPr>
            </w:pPr>
            <w:r w:rsidRPr="00440576">
              <w:rPr>
                <w:rFonts w:ascii="Aptos" w:hAnsi="Aptos"/>
                <w:szCs w:val="22"/>
              </w:rPr>
              <w:lastRenderedPageBreak/>
              <w:t>Projekta iesniegumam ir pievienoti nolikumā noteiktie papildu pievienojamie pielikumi.</w:t>
            </w:r>
          </w:p>
        </w:tc>
        <w:tc>
          <w:tcPr>
            <w:tcW w:w="1346" w:type="dxa"/>
          </w:tcPr>
          <w:p w14:paraId="12119198" w14:textId="133E8071" w:rsidR="00503BD4" w:rsidRPr="00440576" w:rsidRDefault="00503BD4" w:rsidP="00FF54E0">
            <w:pPr>
              <w:pStyle w:val="ListParagraph"/>
              <w:ind w:left="0"/>
              <w:jc w:val="center"/>
              <w:rPr>
                <w:rFonts w:ascii="Aptos" w:hAnsi="Aptos"/>
                <w:sz w:val="22"/>
                <w:szCs w:val="22"/>
              </w:rPr>
            </w:pPr>
            <w:r w:rsidRPr="00440576">
              <w:rPr>
                <w:rFonts w:ascii="Aptos" w:hAnsi="Aptos"/>
                <w:sz w:val="22"/>
                <w:szCs w:val="22"/>
                <w:lang w:val="lv-LV" w:eastAsia="en-US"/>
              </w:rPr>
              <w:lastRenderedPageBreak/>
              <w:t>P</w:t>
            </w:r>
          </w:p>
        </w:tc>
        <w:tc>
          <w:tcPr>
            <w:tcW w:w="1347" w:type="dxa"/>
          </w:tcPr>
          <w:p w14:paraId="470B2359" w14:textId="5FD22A18" w:rsidR="00503BD4" w:rsidRPr="00440576" w:rsidRDefault="00503BD4" w:rsidP="00FF54E0">
            <w:pPr>
              <w:pStyle w:val="ListParagraph"/>
              <w:ind w:left="0"/>
              <w:jc w:val="center"/>
              <w:rPr>
                <w:rFonts w:ascii="Aptos" w:hAnsi="Aptos"/>
                <w:sz w:val="22"/>
                <w:szCs w:val="22"/>
              </w:rPr>
            </w:pPr>
            <w:r w:rsidRPr="00440576">
              <w:rPr>
                <w:rFonts w:ascii="Aptos" w:hAnsi="Aptos"/>
              </w:rPr>
              <w:t>Jā/ Jā, ar nosacījumu/ Nē</w:t>
            </w:r>
          </w:p>
        </w:tc>
        <w:tc>
          <w:tcPr>
            <w:tcW w:w="8080" w:type="dxa"/>
          </w:tcPr>
          <w:p w14:paraId="1CA5B9A8" w14:textId="6FFD05B3" w:rsidR="00503BD4" w:rsidRPr="00440576" w:rsidRDefault="00503BD4" w:rsidP="00156E26">
            <w:pPr>
              <w:spacing w:line="240" w:lineRule="auto"/>
              <w:jc w:val="both"/>
              <w:rPr>
                <w:rFonts w:ascii="Aptos" w:hAnsi="Aptos"/>
              </w:rPr>
            </w:pPr>
            <w:r w:rsidRPr="00440576">
              <w:rPr>
                <w:rFonts w:ascii="Aptos" w:hAnsi="Aptos"/>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w:t>
            </w:r>
            <w:r w:rsidR="00F7498B" w:rsidRPr="00440576">
              <w:rPr>
                <w:rFonts w:ascii="Aptos" w:hAnsi="Aptos"/>
              </w:rPr>
              <w:t xml:space="preserve">SAMP </w:t>
            </w:r>
            <w:r w:rsidR="00581D1E" w:rsidRPr="00440576">
              <w:rPr>
                <w:rFonts w:ascii="Aptos" w:hAnsi="Aptos"/>
              </w:rPr>
              <w:t xml:space="preserve">MK noteikumos </w:t>
            </w:r>
            <w:r w:rsidRPr="00440576">
              <w:rPr>
                <w:rFonts w:ascii="Aptos" w:hAnsi="Aptos"/>
              </w:rPr>
              <w:t>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w:t>
            </w:r>
            <w:r w:rsidR="00156E26" w:rsidRPr="00440576">
              <w:rPr>
                <w:rFonts w:ascii="Aptos" w:hAnsi="Aptos"/>
              </w:rPr>
              <w:t>P</w:t>
            </w:r>
            <w:r w:rsidRPr="00440576">
              <w:rPr>
                <w:rFonts w:ascii="Aptos" w:hAnsi="Aptos"/>
              </w:rPr>
              <w:t xml:space="preserve"> specifikas. </w:t>
            </w:r>
          </w:p>
          <w:p w14:paraId="1CD01AD4" w14:textId="77777777" w:rsidR="00503BD4" w:rsidRPr="00440576" w:rsidRDefault="00503BD4" w:rsidP="00FF54E0">
            <w:pPr>
              <w:spacing w:after="0" w:line="240" w:lineRule="auto"/>
              <w:rPr>
                <w:rFonts w:ascii="Aptos" w:hAnsi="Aptos"/>
              </w:rPr>
            </w:pPr>
            <w:r w:rsidRPr="00440576">
              <w:rPr>
                <w:rFonts w:ascii="Aptos" w:hAnsi="Aptos"/>
                <w:b/>
                <w:bCs/>
              </w:rPr>
              <w:t>Vērtējums ir “Jā”,</w:t>
            </w:r>
            <w:r w:rsidRPr="00440576">
              <w:rPr>
                <w:rFonts w:ascii="Aptos" w:hAnsi="Aptos"/>
              </w:rPr>
              <w:t xml:space="preserve"> ja:</w:t>
            </w:r>
          </w:p>
          <w:p w14:paraId="76A204B7" w14:textId="409B185A" w:rsidR="00503BD4" w:rsidRPr="00440576" w:rsidRDefault="00503BD4" w:rsidP="00FF54E0">
            <w:pPr>
              <w:pStyle w:val="ListParagraph"/>
              <w:numPr>
                <w:ilvl w:val="0"/>
                <w:numId w:val="30"/>
              </w:numPr>
              <w:ind w:left="434"/>
              <w:jc w:val="both"/>
              <w:rPr>
                <w:rFonts w:ascii="Aptos" w:hAnsi="Aptos"/>
                <w:sz w:val="22"/>
                <w:szCs w:val="22"/>
              </w:rPr>
            </w:pPr>
            <w:r w:rsidRPr="00440576">
              <w:rPr>
                <w:rFonts w:ascii="Aptos" w:hAnsi="Aptos"/>
                <w:sz w:val="22"/>
                <w:szCs w:val="22"/>
              </w:rPr>
              <w:lastRenderedPageBreak/>
              <w:t xml:space="preserve">projekta iesniedzējs atbilst </w:t>
            </w:r>
            <w:r w:rsidR="00652C3D" w:rsidRPr="00440576">
              <w:rPr>
                <w:rFonts w:ascii="Aptos" w:hAnsi="Aptos"/>
                <w:sz w:val="22"/>
                <w:szCs w:val="22"/>
              </w:rPr>
              <w:t xml:space="preserve">SAMP </w:t>
            </w:r>
            <w:r w:rsidRPr="00440576">
              <w:rPr>
                <w:rFonts w:ascii="Aptos" w:hAnsi="Aptos"/>
                <w:sz w:val="22"/>
                <w:szCs w:val="22"/>
              </w:rPr>
              <w:t>MK noteikum</w:t>
            </w:r>
            <w:r w:rsidRPr="00440576">
              <w:rPr>
                <w:rFonts w:ascii="Aptos" w:hAnsi="Aptos"/>
                <w:sz w:val="22"/>
                <w:szCs w:val="22"/>
                <w:lang w:val="lv-LV"/>
              </w:rPr>
              <w:t xml:space="preserve">u </w:t>
            </w:r>
            <w:r w:rsidR="00895232" w:rsidRPr="00440576">
              <w:rPr>
                <w:rFonts w:ascii="Aptos" w:hAnsi="Aptos"/>
                <w:sz w:val="22"/>
                <w:szCs w:val="22"/>
                <w:lang w:val="lv-LV"/>
              </w:rPr>
              <w:t>29</w:t>
            </w:r>
            <w:r w:rsidRPr="00440576">
              <w:rPr>
                <w:rFonts w:ascii="Aptos" w:hAnsi="Aptos"/>
                <w:sz w:val="22"/>
                <w:szCs w:val="22"/>
                <w:lang w:val="lv-LV"/>
              </w:rPr>
              <w:t>.punktā</w:t>
            </w:r>
            <w:r w:rsidRPr="00440576">
              <w:rPr>
                <w:rFonts w:ascii="Aptos" w:hAnsi="Aptos"/>
                <w:sz w:val="22"/>
                <w:szCs w:val="22"/>
              </w:rPr>
              <w:t xml:space="preserve"> noteiktajam iesniedzēj</w:t>
            </w:r>
            <w:r w:rsidRPr="00440576">
              <w:rPr>
                <w:rFonts w:ascii="Aptos" w:hAnsi="Aptos"/>
                <w:sz w:val="22"/>
                <w:szCs w:val="22"/>
                <w:lang w:val="lv-LV"/>
              </w:rPr>
              <w:t>am</w:t>
            </w:r>
            <w:r w:rsidRPr="00440576">
              <w:rPr>
                <w:rFonts w:ascii="Aptos" w:hAnsi="Aptos"/>
                <w:sz w:val="22"/>
                <w:szCs w:val="22"/>
              </w:rPr>
              <w:t xml:space="preserve"> un attiecīgajām izvirzītajām prasībām;</w:t>
            </w:r>
          </w:p>
          <w:p w14:paraId="409BC82E" w14:textId="16174B7F" w:rsidR="00503BD4" w:rsidRPr="00440576" w:rsidRDefault="00503BD4" w:rsidP="00FF54E0">
            <w:pPr>
              <w:pStyle w:val="ListParagraph"/>
              <w:numPr>
                <w:ilvl w:val="0"/>
                <w:numId w:val="30"/>
              </w:numPr>
              <w:ind w:left="434"/>
              <w:jc w:val="both"/>
              <w:rPr>
                <w:rFonts w:ascii="Aptos" w:hAnsi="Aptos"/>
                <w:sz w:val="22"/>
                <w:szCs w:val="22"/>
              </w:rPr>
            </w:pPr>
            <w:r w:rsidRPr="00440576">
              <w:rPr>
                <w:rFonts w:ascii="Aptos" w:hAnsi="Aptos"/>
                <w:sz w:val="22"/>
                <w:szCs w:val="22"/>
              </w:rPr>
              <w:t xml:space="preserve">projekta īstenošanas termiņš nepārsniedz </w:t>
            </w:r>
            <w:r w:rsidR="00652C3D" w:rsidRPr="00440576">
              <w:rPr>
                <w:rFonts w:ascii="Aptos" w:hAnsi="Aptos"/>
                <w:sz w:val="22"/>
                <w:szCs w:val="22"/>
              </w:rPr>
              <w:t xml:space="preserve">SAMP </w:t>
            </w:r>
            <w:r w:rsidR="00581D1E" w:rsidRPr="00440576">
              <w:rPr>
                <w:rFonts w:ascii="Aptos" w:hAnsi="Aptos"/>
                <w:sz w:val="22"/>
                <w:szCs w:val="22"/>
              </w:rPr>
              <w:t xml:space="preserve">MK noteikumu </w:t>
            </w:r>
            <w:r w:rsidR="006B5310" w:rsidRPr="00440576">
              <w:rPr>
                <w:rFonts w:ascii="Aptos" w:hAnsi="Aptos"/>
                <w:sz w:val="22"/>
                <w:szCs w:val="22"/>
                <w:lang w:val="lv-LV"/>
              </w:rPr>
              <w:t>53</w:t>
            </w:r>
            <w:r w:rsidRPr="00440576">
              <w:rPr>
                <w:rFonts w:ascii="Aptos" w:hAnsi="Aptos"/>
                <w:sz w:val="22"/>
                <w:szCs w:val="22"/>
                <w:lang w:val="lv-LV"/>
              </w:rPr>
              <w:t>.punktā</w:t>
            </w:r>
            <w:r w:rsidRPr="00440576">
              <w:rPr>
                <w:rFonts w:ascii="Aptos" w:hAnsi="Aptos"/>
                <w:sz w:val="22"/>
                <w:szCs w:val="22"/>
              </w:rPr>
              <w:t xml:space="preserve"> noteikt</w:t>
            </w:r>
            <w:r w:rsidRPr="00440576">
              <w:rPr>
                <w:rFonts w:ascii="Aptos" w:hAnsi="Aptos"/>
                <w:sz w:val="22"/>
                <w:szCs w:val="22"/>
                <w:lang w:val="lv-LV"/>
              </w:rPr>
              <w:t>o</w:t>
            </w:r>
            <w:r w:rsidRPr="00440576">
              <w:rPr>
                <w:rFonts w:ascii="Aptos" w:hAnsi="Aptos"/>
                <w:sz w:val="22"/>
                <w:szCs w:val="22"/>
              </w:rPr>
              <w:t xml:space="preserve"> termiņ</w:t>
            </w:r>
            <w:r w:rsidRPr="00440576">
              <w:rPr>
                <w:rFonts w:ascii="Aptos" w:hAnsi="Aptos"/>
                <w:sz w:val="22"/>
                <w:szCs w:val="22"/>
                <w:lang w:val="lv-LV"/>
              </w:rPr>
              <w:t>u</w:t>
            </w:r>
            <w:r w:rsidRPr="00440576">
              <w:rPr>
                <w:rFonts w:ascii="Aptos" w:hAnsi="Aptos"/>
                <w:sz w:val="22"/>
                <w:szCs w:val="22"/>
              </w:rPr>
              <w:t>;</w:t>
            </w:r>
          </w:p>
          <w:p w14:paraId="335B7589" w14:textId="38D113A2" w:rsidR="00503BD4" w:rsidRPr="00440576" w:rsidRDefault="00503BD4" w:rsidP="00FF54E0">
            <w:pPr>
              <w:pStyle w:val="ListParagraph"/>
              <w:numPr>
                <w:ilvl w:val="0"/>
                <w:numId w:val="30"/>
              </w:numPr>
              <w:spacing w:after="120"/>
              <w:ind w:left="431" w:hanging="357"/>
              <w:jc w:val="both"/>
              <w:rPr>
                <w:rFonts w:ascii="Aptos" w:hAnsi="Aptos"/>
              </w:rPr>
            </w:pPr>
            <w:r w:rsidRPr="00440576">
              <w:rPr>
                <w:rFonts w:ascii="Aptos" w:hAnsi="Aptos"/>
                <w:sz w:val="22"/>
                <w:szCs w:val="22"/>
              </w:rPr>
              <w:t xml:space="preserve">projekta iesniegumam pievienotie pielikumi atbilst </w:t>
            </w:r>
            <w:r w:rsidR="002E0F86" w:rsidRPr="00440576">
              <w:rPr>
                <w:rFonts w:ascii="Aptos" w:hAnsi="Aptos"/>
                <w:sz w:val="22"/>
                <w:szCs w:val="22"/>
              </w:rPr>
              <w:t xml:space="preserve">SAMP </w:t>
            </w:r>
            <w:r w:rsidR="00581D1E" w:rsidRPr="00440576">
              <w:rPr>
                <w:rFonts w:ascii="Aptos" w:hAnsi="Aptos"/>
                <w:sz w:val="22"/>
                <w:szCs w:val="22"/>
              </w:rPr>
              <w:t xml:space="preserve">MK noteikumos </w:t>
            </w:r>
            <w:r w:rsidRPr="00440576">
              <w:rPr>
                <w:rFonts w:ascii="Aptos" w:hAnsi="Aptos"/>
                <w:sz w:val="22"/>
                <w:szCs w:val="22"/>
              </w:rPr>
              <w:t>noteiktajām prasībām, tai skaitā ir pievienoti visi nolikumā uzskaitītie projekta iesniedzējam noteiktie papildu pievienojamie pielikumi</w:t>
            </w:r>
            <w:r w:rsidRPr="00440576">
              <w:rPr>
                <w:rFonts w:ascii="Aptos" w:hAnsi="Aptos"/>
              </w:rPr>
              <w:t>.</w:t>
            </w:r>
          </w:p>
          <w:p w14:paraId="56B8E707" w14:textId="77777777" w:rsidR="00503BD4" w:rsidRPr="00440576" w:rsidRDefault="00503BD4" w:rsidP="00FF54E0">
            <w:pPr>
              <w:spacing w:line="240" w:lineRule="auto"/>
              <w:jc w:val="both"/>
              <w:rPr>
                <w:rFonts w:ascii="Aptos" w:hAnsi="Aptos"/>
              </w:rPr>
            </w:pPr>
            <w:r w:rsidRPr="00440576">
              <w:rPr>
                <w:rFonts w:ascii="Aptos" w:hAnsi="Aptos"/>
              </w:rPr>
              <w:t xml:space="preserve">Ja projekta iesniegums neatbilst minētajām prasībām, </w:t>
            </w:r>
            <w:r w:rsidRPr="00440576">
              <w:rPr>
                <w:rFonts w:ascii="Aptos" w:hAnsi="Aptos"/>
                <w:b/>
                <w:bCs/>
              </w:rPr>
              <w:t>vērtējums ir “Jā, ar nosacījumu”</w:t>
            </w:r>
            <w:r w:rsidRPr="00440576">
              <w:rPr>
                <w:rFonts w:ascii="Aptos" w:hAnsi="Aptos"/>
              </w:rPr>
              <w:t xml:space="preserve"> un izvirza atbilstošus nosacījumus. </w:t>
            </w:r>
          </w:p>
          <w:p w14:paraId="1157F0D7" w14:textId="0E83E4B8" w:rsidR="00503BD4" w:rsidRPr="00440576" w:rsidRDefault="00503BD4" w:rsidP="00FF54E0">
            <w:pPr>
              <w:pStyle w:val="NoSpacing"/>
              <w:jc w:val="both"/>
              <w:rPr>
                <w:rFonts w:ascii="Aptos" w:hAnsi="Aptos"/>
                <w:color w:val="auto"/>
                <w:szCs w:val="22"/>
              </w:rPr>
            </w:pPr>
            <w:r w:rsidRPr="00440576">
              <w:rPr>
                <w:rFonts w:ascii="Aptos" w:hAnsi="Aptos"/>
                <w:b/>
                <w:bCs/>
              </w:rPr>
              <w:t>Vērtējums ir “Nē”,</w:t>
            </w:r>
            <w:r w:rsidRPr="00440576">
              <w:rPr>
                <w:rFonts w:ascii="Aptos" w:hAnsi="Apto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440576" w14:paraId="3C51729C" w14:textId="77777777" w:rsidTr="16E8F017">
        <w:trPr>
          <w:jc w:val="center"/>
        </w:trPr>
        <w:tc>
          <w:tcPr>
            <w:tcW w:w="753" w:type="dxa"/>
          </w:tcPr>
          <w:p w14:paraId="68A489D5" w14:textId="74EA0CE8" w:rsidR="00503BD4" w:rsidRPr="00440576" w:rsidRDefault="00503BD4" w:rsidP="00FF54E0">
            <w:pPr>
              <w:spacing w:after="0" w:line="240" w:lineRule="auto"/>
              <w:rPr>
                <w:rFonts w:ascii="Aptos" w:hAnsi="Aptos"/>
                <w:szCs w:val="22"/>
              </w:rPr>
            </w:pPr>
            <w:r w:rsidRPr="00440576">
              <w:rPr>
                <w:rFonts w:ascii="Aptos" w:hAnsi="Aptos"/>
                <w:color w:val="auto"/>
                <w:szCs w:val="22"/>
              </w:rPr>
              <w:lastRenderedPageBreak/>
              <w:t>1.2.</w:t>
            </w:r>
          </w:p>
        </w:tc>
        <w:tc>
          <w:tcPr>
            <w:tcW w:w="3070" w:type="dxa"/>
          </w:tcPr>
          <w:p w14:paraId="0B4898E8" w14:textId="5441F5F7" w:rsidR="00503BD4" w:rsidRPr="00440576" w:rsidRDefault="00503BD4" w:rsidP="00FF54E0">
            <w:pPr>
              <w:spacing w:after="0" w:line="240" w:lineRule="auto"/>
              <w:jc w:val="both"/>
              <w:rPr>
                <w:rFonts w:ascii="Aptos" w:hAnsi="Aptos"/>
                <w:szCs w:val="22"/>
              </w:rPr>
            </w:pPr>
            <w:r w:rsidRPr="00440576">
              <w:rPr>
                <w:rFonts w:ascii="Aptos" w:hAnsi="Aptos"/>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00D51534" w:rsidRPr="00440576">
              <w:rPr>
                <w:rFonts w:ascii="Aptos" w:hAnsi="Aptos"/>
              </w:rPr>
              <w:t> </w:t>
            </w:r>
            <w:r w:rsidRPr="00440576">
              <w:rPr>
                <w:rFonts w:ascii="Aptos" w:hAnsi="Aptos"/>
                <w:i/>
                <w:iCs/>
              </w:rPr>
              <w:t>euro</w:t>
            </w:r>
          </w:p>
        </w:tc>
        <w:tc>
          <w:tcPr>
            <w:tcW w:w="1346" w:type="dxa"/>
          </w:tcPr>
          <w:p w14:paraId="7B1EBEAA" w14:textId="1903B6E8" w:rsidR="00503BD4" w:rsidRPr="00440576" w:rsidRDefault="00503BD4" w:rsidP="00FF54E0">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65857D69" w14:textId="3E8C9AC7" w:rsidR="00503BD4" w:rsidRPr="00440576" w:rsidRDefault="00503BD4" w:rsidP="00FF54E0">
            <w:pPr>
              <w:pStyle w:val="ListParagraph"/>
              <w:ind w:left="0"/>
              <w:jc w:val="center"/>
              <w:rPr>
                <w:rFonts w:ascii="Aptos" w:hAnsi="Aptos"/>
                <w:sz w:val="22"/>
                <w:szCs w:val="22"/>
              </w:rPr>
            </w:pPr>
            <w:r w:rsidRPr="00440576">
              <w:rPr>
                <w:rFonts w:ascii="Aptos" w:hAnsi="Aptos"/>
              </w:rPr>
              <w:t>Jā/ Jā, ar nosacījumu/ Nē</w:t>
            </w:r>
          </w:p>
        </w:tc>
        <w:tc>
          <w:tcPr>
            <w:tcW w:w="8080" w:type="dxa"/>
          </w:tcPr>
          <w:p w14:paraId="331A9C7C" w14:textId="76313F86" w:rsidR="00503BD4" w:rsidRPr="00440576" w:rsidRDefault="00503BD4" w:rsidP="00FF54E0">
            <w:pPr>
              <w:spacing w:line="240" w:lineRule="auto"/>
              <w:jc w:val="both"/>
              <w:rPr>
                <w:rFonts w:ascii="Aptos" w:hAnsi="Aptos"/>
                <w:szCs w:val="22"/>
              </w:rPr>
            </w:pPr>
            <w:r w:rsidRPr="00440576">
              <w:rPr>
                <w:rFonts w:ascii="Aptos" w:hAnsi="Aptos"/>
                <w:szCs w:val="22"/>
              </w:rPr>
              <w:t>Projekta iesniedzēja un sadarbības partnera, ja tāds projektā ir paredzēts, atbilstības kritērijam pārbaudi veic katram atsevišķi, balstoties uz VID publiskojamo datu bāzes sadaļā “Nodokļu parādnieki” (turpmāk</w:t>
            </w:r>
            <w:r w:rsidR="0070553E" w:rsidRPr="00440576">
              <w:rPr>
                <w:rFonts w:ascii="Aptos" w:hAnsi="Aptos"/>
                <w:szCs w:val="22"/>
              </w:rPr>
              <w:t> </w:t>
            </w:r>
            <w:r w:rsidRPr="00440576">
              <w:rPr>
                <w:rFonts w:ascii="Aptos" w:hAnsi="Aptos"/>
                <w:szCs w:val="22"/>
              </w:rPr>
              <w:t xml:space="preserve">–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1B382D40" w14:textId="41B4A597" w:rsidR="003406D4" w:rsidRPr="00440576" w:rsidRDefault="003406D4" w:rsidP="00FF54E0">
            <w:pPr>
              <w:spacing w:line="240" w:lineRule="auto"/>
              <w:jc w:val="both"/>
              <w:rPr>
                <w:rFonts w:ascii="Aptos" w:hAnsi="Aptos"/>
                <w:szCs w:val="22"/>
              </w:rPr>
            </w:pPr>
            <w:r w:rsidRPr="00440576">
              <w:rPr>
                <w:rFonts w:ascii="Aptos" w:hAnsi="Aptos"/>
                <w:szCs w:val="22"/>
              </w:rPr>
              <w:t>Vērtējums tiek noteikts, balstoties uz VID parādnieku datu bāzē pieejamo informāciju par projekta iesniedzēja un tā sadarbības partnera, ja tāds ir paredzēts, nodokļu nomaksas stāvokli datumā, kas ir divas darba dienas pēc projekta iesnieguma vai ja attiecināms, precizētā projekta iesnieguma iesniegšanas sadarbības iestādē.</w:t>
            </w:r>
          </w:p>
          <w:p w14:paraId="1EF212DF" w14:textId="77777777" w:rsidR="00503BD4" w:rsidRPr="00440576" w:rsidRDefault="00503BD4" w:rsidP="00FF54E0">
            <w:pPr>
              <w:spacing w:line="240" w:lineRule="auto"/>
              <w:jc w:val="both"/>
              <w:rPr>
                <w:rFonts w:ascii="Aptos" w:hAnsi="Aptos"/>
                <w:szCs w:val="22"/>
              </w:rPr>
            </w:pPr>
            <w:r w:rsidRPr="00440576">
              <w:rPr>
                <w:rFonts w:ascii="Aptos" w:hAnsi="Aptos"/>
                <w:szCs w:val="22"/>
              </w:rPr>
              <w:t xml:space="preserve">Projekta iesnieguma Vērtēšanas komisijas atzinumā norāda pārbaudes datumu un konstatēto situāciju. </w:t>
            </w:r>
          </w:p>
          <w:p w14:paraId="47CAB5F9" w14:textId="77777777" w:rsidR="00503BD4" w:rsidRPr="00440576" w:rsidRDefault="00503BD4" w:rsidP="00FF54E0">
            <w:pPr>
              <w:spacing w:line="240" w:lineRule="auto"/>
              <w:jc w:val="both"/>
              <w:rPr>
                <w:rFonts w:ascii="Aptos" w:hAnsi="Aptos"/>
                <w:szCs w:val="22"/>
              </w:rPr>
            </w:pPr>
            <w:r w:rsidRPr="00440576">
              <w:rPr>
                <w:rFonts w:ascii="Aptos" w:hAnsi="Aptos"/>
                <w:b/>
                <w:bCs/>
                <w:szCs w:val="22"/>
              </w:rPr>
              <w:t>Vērtējums ir “Jā”,</w:t>
            </w:r>
            <w:r w:rsidRPr="00440576">
              <w:rPr>
                <w:rFonts w:ascii="Aptos" w:hAnsi="Aptos"/>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w:t>
            </w:r>
            <w:r w:rsidRPr="00440576">
              <w:rPr>
                <w:rFonts w:ascii="Aptos" w:hAnsi="Aptos"/>
                <w:szCs w:val="22"/>
              </w:rPr>
              <w:lastRenderedPageBreak/>
              <w:t>VID administrēto nodokļu parādu, tai skaitā valsts sociālās apdrošināšanas obligāto iemaksu parādu (turpmāk – nodokļu parādi), kas kopsummā katram atsevišķi pārsniedz 150 </w:t>
            </w:r>
            <w:r w:rsidRPr="00440576">
              <w:rPr>
                <w:rFonts w:ascii="Aptos" w:hAnsi="Aptos"/>
                <w:i/>
                <w:iCs/>
                <w:szCs w:val="22"/>
              </w:rPr>
              <w:t>euro</w:t>
            </w:r>
            <w:r w:rsidRPr="00440576">
              <w:rPr>
                <w:rFonts w:ascii="Aptos" w:hAnsi="Aptos"/>
                <w:szCs w:val="22"/>
              </w:rPr>
              <w:t xml:space="preserve">. </w:t>
            </w:r>
          </w:p>
          <w:p w14:paraId="46B3FDCE" w14:textId="77777777" w:rsidR="00503BD4" w:rsidRPr="00440576" w:rsidRDefault="00503BD4" w:rsidP="00FF54E0">
            <w:pPr>
              <w:spacing w:line="240" w:lineRule="auto"/>
              <w:jc w:val="both"/>
              <w:rPr>
                <w:rFonts w:ascii="Aptos" w:hAnsi="Aptos"/>
                <w:szCs w:val="22"/>
              </w:rPr>
            </w:pPr>
            <w:r w:rsidRPr="00440576">
              <w:rPr>
                <w:rFonts w:ascii="Aptos" w:hAnsi="Aptos"/>
                <w:b/>
                <w:bCs/>
                <w:szCs w:val="22"/>
              </w:rPr>
              <w:t>Vērtējums ir “Jā ar nosacījumu”,</w:t>
            </w:r>
            <w:r w:rsidRPr="00440576">
              <w:rPr>
                <w:rFonts w:ascii="Aptos" w:hAnsi="Aptos"/>
                <w:szCs w:val="22"/>
              </w:rPr>
              <w:t xml:space="preserve"> ja:</w:t>
            </w:r>
          </w:p>
          <w:p w14:paraId="021C9458" w14:textId="77777777" w:rsidR="00503BD4" w:rsidRPr="00440576" w:rsidRDefault="00503BD4" w:rsidP="00FF54E0">
            <w:pPr>
              <w:pStyle w:val="ListParagraph"/>
              <w:numPr>
                <w:ilvl w:val="0"/>
                <w:numId w:val="32"/>
              </w:numPr>
              <w:ind w:left="434"/>
              <w:jc w:val="both"/>
              <w:rPr>
                <w:rFonts w:ascii="Aptos" w:hAnsi="Aptos"/>
                <w:sz w:val="22"/>
                <w:szCs w:val="22"/>
                <w:lang w:val="lv-LV"/>
              </w:rPr>
            </w:pPr>
            <w:r w:rsidRPr="00440576">
              <w:rPr>
                <w:rFonts w:ascii="Aptos" w:hAnsi="Aptos"/>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440576">
              <w:rPr>
                <w:rFonts w:ascii="Aptos" w:hAnsi="Aptos"/>
                <w:i/>
                <w:iCs/>
                <w:sz w:val="22"/>
                <w:szCs w:val="22"/>
                <w:lang w:val="lv-LV"/>
              </w:rPr>
              <w:t>euro</w:t>
            </w:r>
            <w:r w:rsidRPr="00440576">
              <w:rPr>
                <w:rFonts w:ascii="Aptos" w:hAnsi="Aptos"/>
                <w:sz w:val="22"/>
                <w:szCs w:val="22"/>
                <w:lang w:val="lv-LV"/>
              </w:rPr>
              <w:t xml:space="preserve">; </w:t>
            </w:r>
          </w:p>
          <w:p w14:paraId="1D73928B" w14:textId="77777777" w:rsidR="00503BD4" w:rsidRPr="00440576" w:rsidRDefault="00503BD4" w:rsidP="00FF54E0">
            <w:pPr>
              <w:pStyle w:val="ListParagraph"/>
              <w:numPr>
                <w:ilvl w:val="0"/>
                <w:numId w:val="32"/>
              </w:numPr>
              <w:spacing w:after="120"/>
              <w:ind w:left="431" w:hanging="357"/>
              <w:jc w:val="both"/>
              <w:rPr>
                <w:rFonts w:ascii="Aptos" w:hAnsi="Aptos"/>
                <w:sz w:val="22"/>
                <w:szCs w:val="22"/>
                <w:lang w:val="lv-LV"/>
              </w:rPr>
            </w:pPr>
            <w:r w:rsidRPr="00440576">
              <w:rPr>
                <w:rFonts w:ascii="Aptos" w:hAnsi="Aptos"/>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440576">
              <w:rPr>
                <w:rFonts w:ascii="Aptos" w:hAnsi="Aptos"/>
                <w:i/>
                <w:iCs/>
                <w:sz w:val="22"/>
                <w:szCs w:val="22"/>
                <w:lang w:val="lv-LV"/>
              </w:rPr>
              <w:t>euro</w:t>
            </w:r>
            <w:r w:rsidRPr="00440576">
              <w:rPr>
                <w:rFonts w:ascii="Aptos" w:hAnsi="Aptos"/>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75C9962B" w14:textId="77777777" w:rsidR="00503BD4" w:rsidRPr="00440576" w:rsidRDefault="00503BD4" w:rsidP="00FF54E0">
            <w:pPr>
              <w:spacing w:line="240" w:lineRule="auto"/>
              <w:jc w:val="both"/>
              <w:rPr>
                <w:rFonts w:ascii="Aptos" w:hAnsi="Aptos"/>
                <w:szCs w:val="22"/>
              </w:rPr>
            </w:pPr>
            <w:r w:rsidRPr="00440576">
              <w:rPr>
                <w:rFonts w:ascii="Aptos" w:hAnsi="Aptos"/>
                <w:szCs w:val="22"/>
              </w:rPr>
              <w:t xml:space="preserve">Ja projektā ir paredzēts sadarbības partneris, </w:t>
            </w:r>
            <w:r w:rsidRPr="00440576">
              <w:rPr>
                <w:rFonts w:ascii="Aptos" w:hAnsi="Aptos"/>
                <w:b/>
                <w:bCs/>
                <w:szCs w:val="22"/>
              </w:rPr>
              <w:t>vērtējumu “Jā, ar nosacījumu” un “Nē”</w:t>
            </w:r>
            <w:r w:rsidRPr="00440576">
              <w:rPr>
                <w:rFonts w:ascii="Aptos" w:hAnsi="Aptos"/>
                <w:szCs w:val="22"/>
              </w:rPr>
              <w:t xml:space="preserve"> piešķir neatkarīgi no tā, vai vērtējumam raksturīgās pazīmes konstatējamas attiecībā gan uz projekta iesniedzēju, gan sadarbības partneri, vai tikai vienu no tiem. </w:t>
            </w:r>
          </w:p>
          <w:p w14:paraId="5192DEE4" w14:textId="77777777" w:rsidR="00503BD4" w:rsidRPr="00440576" w:rsidRDefault="00503BD4" w:rsidP="00FF54E0">
            <w:pPr>
              <w:spacing w:line="240" w:lineRule="auto"/>
              <w:jc w:val="both"/>
              <w:rPr>
                <w:rFonts w:ascii="Aptos" w:hAnsi="Aptos"/>
                <w:szCs w:val="22"/>
              </w:rPr>
            </w:pPr>
            <w:r w:rsidRPr="00440576">
              <w:rPr>
                <w:rFonts w:ascii="Aptos" w:hAnsi="Aptos"/>
                <w:szCs w:val="22"/>
              </w:rPr>
              <w:t xml:space="preserve">Konstatējot minētos faktus, izvirza nosacījumus: </w:t>
            </w:r>
          </w:p>
          <w:p w14:paraId="0A7DA0A1" w14:textId="77777777" w:rsidR="00503BD4" w:rsidRPr="00440576" w:rsidRDefault="00503BD4" w:rsidP="00FF54E0">
            <w:pPr>
              <w:pStyle w:val="ListParagraph"/>
              <w:numPr>
                <w:ilvl w:val="0"/>
                <w:numId w:val="31"/>
              </w:numPr>
              <w:jc w:val="both"/>
              <w:rPr>
                <w:rFonts w:ascii="Aptos" w:hAnsi="Aptos"/>
                <w:sz w:val="22"/>
                <w:szCs w:val="22"/>
                <w:lang w:val="lv-LV"/>
              </w:rPr>
            </w:pPr>
            <w:r w:rsidRPr="00440576">
              <w:rPr>
                <w:rFonts w:ascii="Aptos" w:hAnsi="Aptos"/>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440576">
              <w:rPr>
                <w:rFonts w:ascii="Aptos" w:hAnsi="Aptos"/>
                <w:i/>
                <w:iCs/>
                <w:sz w:val="22"/>
                <w:szCs w:val="22"/>
                <w:lang w:val="lv-LV"/>
              </w:rPr>
              <w:t>euro</w:t>
            </w:r>
            <w:r w:rsidRPr="00440576">
              <w:rPr>
                <w:rFonts w:ascii="Aptos" w:hAnsi="Aptos"/>
                <w:sz w:val="22"/>
                <w:szCs w:val="22"/>
                <w:lang w:val="lv-LV"/>
              </w:rPr>
              <w:t xml:space="preserve">; </w:t>
            </w:r>
          </w:p>
          <w:p w14:paraId="10880520" w14:textId="77777777" w:rsidR="00503BD4" w:rsidRPr="00440576" w:rsidRDefault="00503BD4" w:rsidP="00FF54E0">
            <w:pPr>
              <w:pStyle w:val="ListParagraph"/>
              <w:numPr>
                <w:ilvl w:val="0"/>
                <w:numId w:val="31"/>
              </w:numPr>
              <w:spacing w:after="120"/>
              <w:ind w:left="714" w:hanging="357"/>
              <w:jc w:val="both"/>
              <w:rPr>
                <w:rFonts w:ascii="Aptos" w:hAnsi="Aptos"/>
                <w:sz w:val="22"/>
                <w:szCs w:val="22"/>
              </w:rPr>
            </w:pPr>
            <w:r w:rsidRPr="00440576">
              <w:rPr>
                <w:rFonts w:ascii="Aptos" w:hAnsi="Aptos"/>
                <w:sz w:val="22"/>
                <w:szCs w:val="22"/>
              </w:rPr>
              <w:t xml:space="preserve">iesniegt VID visas nodokļu deklarācijas, kas bija jāiesniedz līdz pārbaudes datumam, papildu iesniedzot </w:t>
            </w:r>
            <w:r w:rsidRPr="00440576">
              <w:rPr>
                <w:rFonts w:ascii="Aptos" w:hAnsi="Aptos"/>
                <w:b/>
                <w:bCs/>
                <w:sz w:val="22"/>
                <w:szCs w:val="22"/>
              </w:rPr>
              <w:t>sadarbības iestādē</w:t>
            </w:r>
            <w:r w:rsidRPr="00440576">
              <w:rPr>
                <w:rFonts w:ascii="Aptos" w:hAnsi="Aptos"/>
                <w:sz w:val="22"/>
                <w:szCs w:val="22"/>
              </w:rPr>
              <w:t xml:space="preserve"> aktualizētu izziņu par faktisko nodokļu nomaksas stāvokli pārbaudes datumā. </w:t>
            </w:r>
          </w:p>
          <w:p w14:paraId="2A6BF389" w14:textId="77777777" w:rsidR="00503BD4" w:rsidRPr="00440576" w:rsidRDefault="00503BD4" w:rsidP="00393009">
            <w:pPr>
              <w:pStyle w:val="NoSpacing"/>
              <w:spacing w:after="120"/>
              <w:jc w:val="both"/>
              <w:rPr>
                <w:rFonts w:ascii="Aptos" w:hAnsi="Aptos"/>
                <w:szCs w:val="22"/>
              </w:rPr>
            </w:pPr>
            <w:r w:rsidRPr="00440576">
              <w:rPr>
                <w:rFonts w:ascii="Aptos" w:hAnsi="Aptos"/>
                <w:b/>
                <w:bCs/>
                <w:szCs w:val="22"/>
              </w:rPr>
              <w:t>Vērtējums ir “Nē”,</w:t>
            </w:r>
            <w:r w:rsidRPr="00440576">
              <w:rPr>
                <w:rFonts w:ascii="Aptos" w:hAnsi="Aptos"/>
                <w:szCs w:val="22"/>
              </w:rPr>
              <w:t xml:space="preserve"> ja saskaņā ar VID parādnieku datu bāzē pieejamo informāciju precizētā projekta iesnieguma iesniegšanas dienā (t.i., informāciju, kas publicēta divas darba dienas pēc precizētā projekta iesnieguma iesniegšanas sadarbības </w:t>
            </w:r>
            <w:r w:rsidRPr="00440576">
              <w:rPr>
                <w:rFonts w:ascii="Aptos" w:hAnsi="Aptos"/>
                <w:szCs w:val="22"/>
              </w:rPr>
              <w:lastRenderedPageBreak/>
              <w:t xml:space="preserve">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440576">
              <w:rPr>
                <w:rFonts w:ascii="Aptos" w:hAnsi="Aptos"/>
                <w:i/>
                <w:iCs/>
                <w:szCs w:val="22"/>
              </w:rPr>
              <w:t>euro</w:t>
            </w:r>
            <w:r w:rsidRPr="00440576">
              <w:rPr>
                <w:rFonts w:ascii="Aptos" w:hAnsi="Aptos"/>
                <w:szCs w:val="22"/>
              </w:rPr>
              <w:t>.</w:t>
            </w:r>
          </w:p>
          <w:p w14:paraId="1486F72F" w14:textId="4D115F0D" w:rsidR="00393009" w:rsidRPr="00440576" w:rsidRDefault="00393009" w:rsidP="00393009">
            <w:pPr>
              <w:pStyle w:val="NoSpacing"/>
              <w:spacing w:after="120"/>
              <w:jc w:val="both"/>
              <w:rPr>
                <w:rFonts w:ascii="Aptos" w:hAnsi="Aptos"/>
                <w:color w:val="auto"/>
                <w:szCs w:val="22"/>
              </w:rPr>
            </w:pPr>
            <w:r w:rsidRPr="00440576">
              <w:rPr>
                <w:rFonts w:ascii="Aptos" w:hAnsi="Aptos"/>
                <w:color w:val="auto"/>
                <w:szCs w:val="22"/>
              </w:rPr>
              <w:t>Lai nodrošinātu minētā kritērija visaptverošu pārbaudi, projekta iesniedzēja un sadarbības partnera, ja tāds ir paredzēts, atbilstību šajā kritērijā noteiktajam pārbauda atkārtoti, ja</w:t>
            </w:r>
            <w:r w:rsidR="00E25A67" w:rsidRPr="00440576">
              <w:rPr>
                <w:rFonts w:ascii="Aptos" w:hAnsi="Aptos"/>
                <w:color w:val="auto"/>
                <w:szCs w:val="22"/>
              </w:rPr>
              <w:t xml:space="preserve"> projekta iesniegums </w:t>
            </w:r>
            <w:r w:rsidRPr="00440576">
              <w:rPr>
                <w:rFonts w:ascii="Aptos" w:hAnsi="Aptos"/>
                <w:color w:val="auto"/>
                <w:szCs w:val="22"/>
              </w:rPr>
              <w:t>apstiprināts ar nosacījumu, neatkarīgi no tā, vai nosacījums ir saistīts ar šī kritērija izpildi.</w:t>
            </w:r>
          </w:p>
          <w:p w14:paraId="4D291683" w14:textId="4F1D0057" w:rsidR="00A56424" w:rsidRPr="00440576" w:rsidRDefault="00393009" w:rsidP="00393009">
            <w:pPr>
              <w:pStyle w:val="NoSpacing"/>
              <w:spacing w:after="120"/>
              <w:jc w:val="both"/>
              <w:rPr>
                <w:rFonts w:ascii="Aptos" w:hAnsi="Aptos"/>
                <w:color w:val="auto"/>
                <w:szCs w:val="22"/>
              </w:rPr>
            </w:pPr>
            <w:r w:rsidRPr="00440576">
              <w:rPr>
                <w:rFonts w:ascii="Aptos" w:hAnsi="Aptos"/>
                <w:color w:val="auto"/>
                <w:szCs w:val="22"/>
              </w:rPr>
              <w:t xml:space="preserve">Ja sadarbības iestāde atkārtotas pārbaudes rezultātā konstatē nodokļu parādu, sadarbības iestāde </w:t>
            </w:r>
            <w:r w:rsidRPr="00440576">
              <w:rPr>
                <w:rFonts w:ascii="Aptos" w:hAnsi="Aptos"/>
                <w:b/>
                <w:bCs/>
                <w:color w:val="auto"/>
                <w:szCs w:val="22"/>
              </w:rPr>
              <w:t>pieņem lēmumu par projekta iesnieguma noraidīšanu</w:t>
            </w:r>
            <w:r w:rsidRPr="00440576">
              <w:rPr>
                <w:rFonts w:ascii="Aptos" w:hAnsi="Aptos"/>
                <w:color w:val="auto"/>
                <w:szCs w:val="22"/>
              </w:rPr>
              <w:t>, to pamatojot ar neatbilstību šim kritērijam, pat gadījumā, ja sākotnējā novērtēšanā projekta iesniegums šajā kritērijā novērtēts ar “Jā”."</w:t>
            </w:r>
          </w:p>
        </w:tc>
      </w:tr>
      <w:tr w:rsidR="00503BD4" w:rsidRPr="00440576" w14:paraId="38996A5F" w14:textId="77777777" w:rsidTr="16E8F017">
        <w:trPr>
          <w:jc w:val="center"/>
        </w:trPr>
        <w:tc>
          <w:tcPr>
            <w:tcW w:w="753" w:type="dxa"/>
          </w:tcPr>
          <w:p w14:paraId="439C9651" w14:textId="2CF62DC5" w:rsidR="00503BD4" w:rsidRPr="00440576" w:rsidRDefault="00503BD4" w:rsidP="00FF54E0">
            <w:pPr>
              <w:spacing w:after="0" w:line="240" w:lineRule="auto"/>
              <w:rPr>
                <w:rFonts w:ascii="Aptos" w:hAnsi="Aptos"/>
                <w:szCs w:val="22"/>
              </w:rPr>
            </w:pPr>
            <w:r w:rsidRPr="00440576">
              <w:rPr>
                <w:rFonts w:ascii="Aptos" w:hAnsi="Aptos"/>
                <w:color w:val="auto"/>
                <w:szCs w:val="22"/>
              </w:rPr>
              <w:lastRenderedPageBreak/>
              <w:t>1.3.</w:t>
            </w:r>
          </w:p>
        </w:tc>
        <w:tc>
          <w:tcPr>
            <w:tcW w:w="3070" w:type="dxa"/>
          </w:tcPr>
          <w:p w14:paraId="693F88E6" w14:textId="7B46B5DB" w:rsidR="00503BD4" w:rsidRPr="00440576" w:rsidRDefault="00503BD4" w:rsidP="00FF54E0">
            <w:pPr>
              <w:spacing w:after="0" w:line="240" w:lineRule="auto"/>
              <w:jc w:val="both"/>
              <w:rPr>
                <w:rFonts w:ascii="Aptos" w:hAnsi="Aptos"/>
                <w:szCs w:val="22"/>
              </w:rPr>
            </w:pPr>
            <w:r w:rsidRPr="00440576">
              <w:rPr>
                <w:rFonts w:ascii="Aptos" w:hAnsi="Aptos"/>
                <w:color w:val="auto"/>
                <w:szCs w:val="22"/>
              </w:rPr>
              <w:t>Projekta iesniegumā ir identificēti, aprakstīti un izvērtēti projekta riski, novērtēta to ietekme un iestāšanās varbūtība, kā arī noteikti riskus mazinošie pasākumi.</w:t>
            </w:r>
          </w:p>
        </w:tc>
        <w:tc>
          <w:tcPr>
            <w:tcW w:w="1346" w:type="dxa"/>
          </w:tcPr>
          <w:p w14:paraId="4573D9D6" w14:textId="62BB83D9" w:rsidR="00503BD4" w:rsidRPr="00440576" w:rsidRDefault="00503BD4" w:rsidP="00FF54E0">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0878D15E" w14:textId="4EBE0E3F" w:rsidR="00503BD4" w:rsidRPr="00440576" w:rsidRDefault="00503BD4" w:rsidP="00FF54E0">
            <w:pPr>
              <w:pStyle w:val="ListParagraph"/>
              <w:ind w:left="0"/>
              <w:jc w:val="center"/>
              <w:rPr>
                <w:rFonts w:ascii="Aptos" w:hAnsi="Aptos"/>
                <w:sz w:val="22"/>
                <w:szCs w:val="22"/>
              </w:rPr>
            </w:pPr>
            <w:r w:rsidRPr="00440576">
              <w:rPr>
                <w:rFonts w:ascii="Aptos" w:hAnsi="Aptos"/>
              </w:rPr>
              <w:t>Jā/ Jā, ar nosacījumu/ Nē</w:t>
            </w:r>
          </w:p>
        </w:tc>
        <w:tc>
          <w:tcPr>
            <w:tcW w:w="8080" w:type="dxa"/>
          </w:tcPr>
          <w:p w14:paraId="6C356EBC" w14:textId="77777777" w:rsidR="00503BD4" w:rsidRPr="00440576" w:rsidRDefault="00503BD4" w:rsidP="00FF54E0">
            <w:pPr>
              <w:spacing w:line="240" w:lineRule="auto"/>
              <w:jc w:val="both"/>
              <w:rPr>
                <w:rFonts w:ascii="Aptos" w:hAnsi="Aptos"/>
                <w:szCs w:val="22"/>
              </w:rPr>
            </w:pPr>
            <w:r w:rsidRPr="00440576">
              <w:rPr>
                <w:rFonts w:ascii="Aptos" w:hAnsi="Aptos"/>
                <w:b/>
                <w:bCs/>
                <w:szCs w:val="22"/>
              </w:rPr>
              <w:t>Vērtējums ir “Jā”,</w:t>
            </w:r>
            <w:r w:rsidRPr="00440576">
              <w:rPr>
                <w:rFonts w:ascii="Aptos" w:hAnsi="Aptos"/>
                <w:szCs w:val="22"/>
              </w:rPr>
              <w:t xml:space="preserve"> ja projekta iesniegumā: </w:t>
            </w:r>
          </w:p>
          <w:p w14:paraId="58E6190F" w14:textId="77777777" w:rsidR="00503BD4" w:rsidRPr="00440576" w:rsidRDefault="00503BD4" w:rsidP="00FF54E0">
            <w:pPr>
              <w:pStyle w:val="ListParagraph"/>
              <w:numPr>
                <w:ilvl w:val="0"/>
                <w:numId w:val="33"/>
              </w:numPr>
              <w:ind w:left="434"/>
              <w:jc w:val="both"/>
              <w:rPr>
                <w:rFonts w:ascii="Aptos" w:hAnsi="Aptos"/>
                <w:sz w:val="22"/>
                <w:szCs w:val="22"/>
              </w:rPr>
            </w:pPr>
            <w:r w:rsidRPr="00440576">
              <w:rPr>
                <w:rFonts w:ascii="Aptos" w:hAnsi="Aptos"/>
                <w:sz w:val="22"/>
                <w:szCs w:val="22"/>
              </w:rPr>
              <w:t xml:space="preserve">ir identificēti un analizēti projekta īstenošanas riski vismaz šādā griezumā: finanšu, īstenošanas, rezultātu un uzraudzības rādītāju sasniegšanas, administrēšanas riski. Var būt norādīti arī citi riski; </w:t>
            </w:r>
          </w:p>
          <w:p w14:paraId="0E5C2A8C" w14:textId="77777777" w:rsidR="00503BD4" w:rsidRPr="00440576" w:rsidRDefault="00503BD4" w:rsidP="00FF54E0">
            <w:pPr>
              <w:pStyle w:val="ListParagraph"/>
              <w:numPr>
                <w:ilvl w:val="0"/>
                <w:numId w:val="33"/>
              </w:numPr>
              <w:ind w:left="434"/>
              <w:jc w:val="both"/>
              <w:rPr>
                <w:rFonts w:ascii="Aptos" w:hAnsi="Aptos"/>
                <w:sz w:val="22"/>
                <w:szCs w:val="22"/>
              </w:rPr>
            </w:pPr>
            <w:r w:rsidRPr="00440576">
              <w:rPr>
                <w:rFonts w:ascii="Aptos" w:hAnsi="Aptos"/>
                <w:sz w:val="22"/>
                <w:szCs w:val="22"/>
              </w:rPr>
              <w:t xml:space="preserve">sniegts katra riska apraksts, t.i., konkretizējot riska būtību, kā arī raksturojot, kādi apstākļi un informācija pamato tā iestāšanās varbūtību; </w:t>
            </w:r>
          </w:p>
          <w:p w14:paraId="00D8E506" w14:textId="77777777" w:rsidR="00503BD4" w:rsidRPr="00440576" w:rsidRDefault="00503BD4" w:rsidP="00FF54E0">
            <w:pPr>
              <w:pStyle w:val="ListParagraph"/>
              <w:numPr>
                <w:ilvl w:val="0"/>
                <w:numId w:val="33"/>
              </w:numPr>
              <w:ind w:left="434"/>
              <w:jc w:val="both"/>
              <w:rPr>
                <w:rFonts w:ascii="Aptos" w:hAnsi="Aptos"/>
                <w:sz w:val="22"/>
                <w:szCs w:val="22"/>
              </w:rPr>
            </w:pPr>
            <w:r w:rsidRPr="00440576">
              <w:rPr>
                <w:rFonts w:ascii="Aptos" w:hAnsi="Aptos"/>
                <w:sz w:val="22"/>
                <w:szCs w:val="22"/>
              </w:rPr>
              <w:t xml:space="preserve">katram riskam ir norādīta tā ietekme (augsta, vidēja, zema) un iestāšanās varbūtība (augsta, vidēja, zema); </w:t>
            </w:r>
          </w:p>
          <w:p w14:paraId="1BD6D872" w14:textId="77777777" w:rsidR="00503BD4" w:rsidRPr="00440576" w:rsidRDefault="00503BD4" w:rsidP="00FF54E0">
            <w:pPr>
              <w:pStyle w:val="ListParagraph"/>
              <w:numPr>
                <w:ilvl w:val="0"/>
                <w:numId w:val="33"/>
              </w:numPr>
              <w:spacing w:after="120"/>
              <w:ind w:left="431" w:hanging="357"/>
              <w:jc w:val="both"/>
              <w:rPr>
                <w:rFonts w:ascii="Aptos" w:hAnsi="Aptos"/>
                <w:sz w:val="22"/>
                <w:szCs w:val="22"/>
              </w:rPr>
            </w:pPr>
            <w:r w:rsidRPr="00440576">
              <w:rPr>
                <w:rFonts w:ascii="Aptos" w:hAnsi="Aptos"/>
                <w:sz w:val="22"/>
                <w:szCs w:val="22"/>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1C3A48E9" w14:textId="77777777" w:rsidR="00503BD4" w:rsidRPr="00440576" w:rsidRDefault="00503BD4" w:rsidP="00FF54E0">
            <w:pPr>
              <w:spacing w:line="240" w:lineRule="auto"/>
              <w:jc w:val="both"/>
              <w:rPr>
                <w:rFonts w:ascii="Aptos" w:hAnsi="Aptos"/>
                <w:szCs w:val="22"/>
              </w:rPr>
            </w:pPr>
            <w:r w:rsidRPr="00440576">
              <w:rPr>
                <w:rFonts w:ascii="Aptos" w:hAnsi="Aptos"/>
                <w:szCs w:val="22"/>
              </w:rPr>
              <w:t xml:space="preserve">Ja projekta iesniegums neatbilst minētajām prasībām, </w:t>
            </w:r>
            <w:r w:rsidRPr="00440576">
              <w:rPr>
                <w:rFonts w:ascii="Aptos" w:hAnsi="Aptos"/>
                <w:b/>
                <w:bCs/>
                <w:szCs w:val="22"/>
              </w:rPr>
              <w:t>vērtējums ir “Jā, ar nosacījumu”</w:t>
            </w:r>
            <w:r w:rsidRPr="00440576">
              <w:rPr>
                <w:rFonts w:ascii="Aptos" w:hAnsi="Aptos"/>
                <w:szCs w:val="22"/>
              </w:rPr>
              <w:t xml:space="preserve"> un izvirza atbilstošus nosacījumus. </w:t>
            </w:r>
          </w:p>
          <w:p w14:paraId="1E04C8D6" w14:textId="030BDA2B" w:rsidR="00503BD4" w:rsidRPr="00440576" w:rsidRDefault="00503BD4" w:rsidP="00FF54E0">
            <w:pPr>
              <w:pStyle w:val="NoSpacing"/>
              <w:jc w:val="both"/>
              <w:rPr>
                <w:rFonts w:ascii="Aptos" w:hAnsi="Aptos"/>
                <w:color w:val="auto"/>
                <w:szCs w:val="22"/>
              </w:rPr>
            </w:pPr>
            <w:r w:rsidRPr="00440576">
              <w:rPr>
                <w:rFonts w:ascii="Aptos" w:hAnsi="Aptos"/>
                <w:b/>
                <w:bCs/>
                <w:szCs w:val="22"/>
              </w:rPr>
              <w:t>Vērtējums ir “Nē”,</w:t>
            </w:r>
            <w:r w:rsidRPr="00440576">
              <w:rPr>
                <w:rFonts w:ascii="Aptos" w:hAnsi="Aptos"/>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440576" w14:paraId="5DF515DE" w14:textId="77777777" w:rsidTr="16E8F017">
        <w:trPr>
          <w:jc w:val="center"/>
        </w:trPr>
        <w:tc>
          <w:tcPr>
            <w:tcW w:w="753" w:type="dxa"/>
          </w:tcPr>
          <w:p w14:paraId="1272F800" w14:textId="78BD5256" w:rsidR="00503BD4" w:rsidRPr="00440576" w:rsidRDefault="00503BD4" w:rsidP="00FF54E0">
            <w:pPr>
              <w:spacing w:after="0" w:line="240" w:lineRule="auto"/>
              <w:rPr>
                <w:rFonts w:ascii="Aptos" w:hAnsi="Aptos"/>
                <w:szCs w:val="22"/>
              </w:rPr>
            </w:pPr>
            <w:r w:rsidRPr="00440576">
              <w:rPr>
                <w:rFonts w:ascii="Aptos" w:hAnsi="Aptos"/>
                <w:color w:val="auto"/>
                <w:szCs w:val="22"/>
              </w:rPr>
              <w:lastRenderedPageBreak/>
              <w:t>1.4.</w:t>
            </w:r>
          </w:p>
        </w:tc>
        <w:tc>
          <w:tcPr>
            <w:tcW w:w="3070" w:type="dxa"/>
          </w:tcPr>
          <w:p w14:paraId="5FA0D0DE" w14:textId="120CA3F9" w:rsidR="00503BD4" w:rsidRPr="00440576" w:rsidRDefault="00503BD4" w:rsidP="00FF54E0">
            <w:pPr>
              <w:spacing w:after="0" w:line="240" w:lineRule="auto"/>
              <w:jc w:val="both"/>
              <w:rPr>
                <w:rFonts w:ascii="Aptos" w:hAnsi="Aptos"/>
                <w:szCs w:val="22"/>
              </w:rPr>
            </w:pPr>
            <w:r w:rsidRPr="00440576">
              <w:rPr>
                <w:rFonts w:ascii="Aptos" w:hAnsi="Aptos"/>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46" w:type="dxa"/>
          </w:tcPr>
          <w:p w14:paraId="3779CFAE" w14:textId="09FB377D" w:rsidR="00503BD4" w:rsidRPr="00440576" w:rsidRDefault="00503BD4" w:rsidP="00FF54E0">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572129CA" w14:textId="058C7A73" w:rsidR="00503BD4" w:rsidRPr="00440576" w:rsidRDefault="00503BD4" w:rsidP="00FF54E0">
            <w:pPr>
              <w:pStyle w:val="ListParagraph"/>
              <w:ind w:left="0"/>
              <w:jc w:val="center"/>
              <w:rPr>
                <w:rFonts w:ascii="Aptos" w:hAnsi="Aptos"/>
                <w:sz w:val="22"/>
                <w:szCs w:val="22"/>
              </w:rPr>
            </w:pPr>
            <w:r w:rsidRPr="00440576">
              <w:rPr>
                <w:rFonts w:ascii="Aptos" w:hAnsi="Aptos"/>
              </w:rPr>
              <w:t>Jā/ Jā, ar nosacījumu/ Nē</w:t>
            </w:r>
          </w:p>
        </w:tc>
        <w:tc>
          <w:tcPr>
            <w:tcW w:w="8080" w:type="dxa"/>
          </w:tcPr>
          <w:p w14:paraId="79423E8D" w14:textId="77777777" w:rsidR="00503BD4" w:rsidRPr="00440576" w:rsidRDefault="00503BD4" w:rsidP="00FF54E0">
            <w:pPr>
              <w:spacing w:line="240" w:lineRule="auto"/>
              <w:rPr>
                <w:rFonts w:ascii="Aptos" w:hAnsi="Aptos"/>
                <w:szCs w:val="22"/>
              </w:rPr>
            </w:pPr>
            <w:r w:rsidRPr="00440576">
              <w:rPr>
                <w:rFonts w:ascii="Aptos" w:hAnsi="Aptos"/>
                <w:b/>
                <w:bCs/>
                <w:szCs w:val="22"/>
              </w:rPr>
              <w:t>Vērtējums ir “Jā”,</w:t>
            </w:r>
            <w:r w:rsidRPr="00440576">
              <w:rPr>
                <w:rFonts w:ascii="Aptos" w:hAnsi="Aptos"/>
                <w:szCs w:val="22"/>
              </w:rPr>
              <w:t xml:space="preserve"> ja: </w:t>
            </w:r>
          </w:p>
          <w:p w14:paraId="7D66B0F0" w14:textId="77777777" w:rsidR="00503BD4" w:rsidRPr="00440576" w:rsidRDefault="00503BD4" w:rsidP="00FF54E0">
            <w:pPr>
              <w:pStyle w:val="ListParagraph"/>
              <w:numPr>
                <w:ilvl w:val="0"/>
                <w:numId w:val="34"/>
              </w:numPr>
              <w:ind w:left="434"/>
              <w:jc w:val="both"/>
              <w:rPr>
                <w:rFonts w:ascii="Aptos" w:hAnsi="Aptos"/>
                <w:sz w:val="22"/>
                <w:szCs w:val="22"/>
              </w:rPr>
            </w:pPr>
            <w:r w:rsidRPr="00440576">
              <w:rPr>
                <w:rFonts w:ascii="Aptos" w:hAnsi="Aptos"/>
                <w:sz w:val="22"/>
                <w:szCs w:val="22"/>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79EE1FE" w14:textId="77777777" w:rsidR="00503BD4" w:rsidRPr="00440576" w:rsidRDefault="00503BD4" w:rsidP="00FF54E0">
            <w:pPr>
              <w:pStyle w:val="ListParagraph"/>
              <w:numPr>
                <w:ilvl w:val="0"/>
                <w:numId w:val="34"/>
              </w:numPr>
              <w:spacing w:after="120"/>
              <w:ind w:left="431" w:hanging="357"/>
              <w:jc w:val="both"/>
              <w:rPr>
                <w:rFonts w:ascii="Aptos" w:hAnsi="Aptos"/>
                <w:sz w:val="22"/>
                <w:szCs w:val="22"/>
              </w:rPr>
            </w:pPr>
            <w:r w:rsidRPr="00440576">
              <w:rPr>
                <w:rFonts w:ascii="Aptos" w:hAnsi="Aptos"/>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5550C263" w14:textId="77777777" w:rsidR="00503BD4" w:rsidRPr="00440576" w:rsidRDefault="00503BD4" w:rsidP="00FF54E0">
            <w:pPr>
              <w:spacing w:line="240" w:lineRule="auto"/>
              <w:rPr>
                <w:rFonts w:ascii="Aptos" w:hAnsi="Aptos"/>
                <w:szCs w:val="22"/>
              </w:rPr>
            </w:pPr>
            <w:r w:rsidRPr="00440576">
              <w:rPr>
                <w:rFonts w:ascii="Aptos" w:hAnsi="Aptos"/>
                <w:szCs w:val="22"/>
              </w:rPr>
              <w:t xml:space="preserve">Ja projekta iesniegums neatbilst minētajām prasībām, </w:t>
            </w:r>
            <w:r w:rsidRPr="00440576">
              <w:rPr>
                <w:rFonts w:ascii="Aptos" w:hAnsi="Aptos"/>
                <w:b/>
                <w:bCs/>
                <w:szCs w:val="22"/>
              </w:rPr>
              <w:t>vērtējums ir “Jā, ar nosacījumu”</w:t>
            </w:r>
            <w:r w:rsidRPr="00440576">
              <w:rPr>
                <w:rFonts w:ascii="Aptos" w:hAnsi="Aptos"/>
                <w:szCs w:val="22"/>
              </w:rPr>
              <w:t xml:space="preserve"> un izvirza atbilstošus nosacījumus. </w:t>
            </w:r>
          </w:p>
          <w:p w14:paraId="2E4D1395" w14:textId="163E2623" w:rsidR="00503BD4" w:rsidRPr="00440576" w:rsidRDefault="00503BD4" w:rsidP="00FF54E0">
            <w:pPr>
              <w:pStyle w:val="NoSpacing"/>
              <w:jc w:val="both"/>
              <w:rPr>
                <w:rFonts w:ascii="Aptos" w:hAnsi="Aptos"/>
                <w:color w:val="auto"/>
                <w:szCs w:val="22"/>
              </w:rPr>
            </w:pPr>
            <w:r w:rsidRPr="00440576">
              <w:rPr>
                <w:rFonts w:ascii="Aptos" w:hAnsi="Aptos"/>
                <w:b/>
                <w:bCs/>
                <w:szCs w:val="22"/>
              </w:rPr>
              <w:t>Vērtējums ir “Nē”,</w:t>
            </w:r>
            <w:r w:rsidRPr="00440576">
              <w:rPr>
                <w:rFonts w:ascii="Aptos" w:hAnsi="Aptos"/>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440576" w14:paraId="529EFAE5" w14:textId="77777777" w:rsidTr="16E8F017">
        <w:trPr>
          <w:jc w:val="center"/>
        </w:trPr>
        <w:tc>
          <w:tcPr>
            <w:tcW w:w="753" w:type="dxa"/>
          </w:tcPr>
          <w:p w14:paraId="5CE8A93B" w14:textId="6949BBD8" w:rsidR="00503BD4" w:rsidRPr="00440576" w:rsidRDefault="00503BD4" w:rsidP="00FF54E0">
            <w:pPr>
              <w:spacing w:after="0" w:line="240" w:lineRule="auto"/>
              <w:rPr>
                <w:rFonts w:ascii="Aptos" w:hAnsi="Aptos"/>
                <w:szCs w:val="22"/>
              </w:rPr>
            </w:pPr>
            <w:r w:rsidRPr="00440576">
              <w:rPr>
                <w:rFonts w:ascii="Aptos" w:hAnsi="Aptos"/>
                <w:color w:val="auto"/>
                <w:szCs w:val="22"/>
              </w:rPr>
              <w:t>1.5.</w:t>
            </w:r>
          </w:p>
        </w:tc>
        <w:tc>
          <w:tcPr>
            <w:tcW w:w="3070" w:type="dxa"/>
          </w:tcPr>
          <w:p w14:paraId="64B129D4" w14:textId="4CB830F9" w:rsidR="00503BD4" w:rsidRPr="00440576" w:rsidRDefault="00503BD4" w:rsidP="00FF54E0">
            <w:pPr>
              <w:spacing w:after="0" w:line="240" w:lineRule="auto"/>
              <w:jc w:val="both"/>
              <w:rPr>
                <w:rFonts w:ascii="Aptos" w:hAnsi="Aptos"/>
                <w:szCs w:val="22"/>
              </w:rPr>
            </w:pPr>
            <w:r w:rsidRPr="00440576">
              <w:rPr>
                <w:rFonts w:ascii="Aptos" w:hAnsi="Aptos"/>
              </w:rPr>
              <w:t>Projekta iesniegumā plānotie komunikācijas un vizuālās identitātes prasību nodrošināšanas nosacījumi atbilst Kopīgo noteikumu regulas</w:t>
            </w:r>
            <w:r w:rsidRPr="00440576">
              <w:rPr>
                <w:rStyle w:val="FootnoteReference"/>
                <w:rFonts w:ascii="Aptos" w:hAnsi="Aptos"/>
              </w:rPr>
              <w:footnoteReference w:id="5"/>
            </w:r>
            <w:r w:rsidRPr="00440576">
              <w:rPr>
                <w:rFonts w:ascii="Aptos" w:hAnsi="Aptos"/>
              </w:rPr>
              <w:t xml:space="preserve"> 47. un 50.pantā, normatīvajos aktos, kas nosaka kārtību, kādā Eiropas Savienības fondu vadībā iesaistītās institūcijas nodrošina šo fondu ieviešanu 2021.–2027.gada plānošanas periodā, un Eiropas Savienības fondu 2021.–2027. </w:t>
            </w:r>
            <w:r w:rsidRPr="00440576">
              <w:rPr>
                <w:rFonts w:ascii="Aptos" w:hAnsi="Aptos"/>
              </w:rPr>
              <w:lastRenderedPageBreak/>
              <w:t>gada plānošanas perioda un Atveseļošanas fonda komunikācijas un dizaina vadlīnijās noteiktajam.</w:t>
            </w:r>
          </w:p>
        </w:tc>
        <w:tc>
          <w:tcPr>
            <w:tcW w:w="1346" w:type="dxa"/>
          </w:tcPr>
          <w:p w14:paraId="7B9E8B58" w14:textId="77DD18CB" w:rsidR="00503BD4" w:rsidRPr="00440576" w:rsidRDefault="00503BD4" w:rsidP="00FF54E0">
            <w:pPr>
              <w:pStyle w:val="ListParagraph"/>
              <w:ind w:left="0"/>
              <w:jc w:val="center"/>
              <w:rPr>
                <w:rFonts w:ascii="Aptos" w:hAnsi="Aptos"/>
                <w:sz w:val="22"/>
                <w:szCs w:val="22"/>
              </w:rPr>
            </w:pPr>
            <w:r w:rsidRPr="00440576">
              <w:rPr>
                <w:rFonts w:ascii="Aptos" w:hAnsi="Aptos"/>
                <w:sz w:val="22"/>
                <w:szCs w:val="22"/>
                <w:lang w:val="lv-LV" w:eastAsia="en-US"/>
              </w:rPr>
              <w:lastRenderedPageBreak/>
              <w:t>P</w:t>
            </w:r>
          </w:p>
        </w:tc>
        <w:tc>
          <w:tcPr>
            <w:tcW w:w="1347" w:type="dxa"/>
          </w:tcPr>
          <w:p w14:paraId="0C54AD4D" w14:textId="780D224C" w:rsidR="00503BD4" w:rsidRPr="00440576" w:rsidRDefault="00503BD4" w:rsidP="00FF54E0">
            <w:pPr>
              <w:pStyle w:val="ListParagraph"/>
              <w:ind w:left="0"/>
              <w:jc w:val="center"/>
              <w:rPr>
                <w:rFonts w:ascii="Aptos" w:hAnsi="Aptos"/>
                <w:sz w:val="22"/>
                <w:szCs w:val="22"/>
              </w:rPr>
            </w:pPr>
            <w:r w:rsidRPr="00440576">
              <w:rPr>
                <w:rFonts w:ascii="Aptos" w:hAnsi="Aptos"/>
              </w:rPr>
              <w:t>Jā/ Jā, ar nosacījumu/ Nē</w:t>
            </w:r>
          </w:p>
        </w:tc>
        <w:tc>
          <w:tcPr>
            <w:tcW w:w="8080" w:type="dxa"/>
          </w:tcPr>
          <w:p w14:paraId="2AE9B5DF" w14:textId="77777777" w:rsidR="00503BD4" w:rsidRPr="00440576" w:rsidRDefault="00503BD4" w:rsidP="00FF54E0">
            <w:pPr>
              <w:spacing w:line="240" w:lineRule="auto"/>
              <w:jc w:val="both"/>
              <w:rPr>
                <w:rFonts w:ascii="Aptos" w:hAnsi="Aptos"/>
                <w:szCs w:val="22"/>
              </w:rPr>
            </w:pPr>
            <w:r w:rsidRPr="00440576">
              <w:rPr>
                <w:rFonts w:ascii="Aptos" w:hAnsi="Aptos"/>
                <w:szCs w:val="22"/>
              </w:rPr>
              <w:t xml:space="preserve">Vērtējums ir “Jā”, ja projekta iesniegumā paredzēts: </w:t>
            </w:r>
          </w:p>
          <w:p w14:paraId="62F2F404" w14:textId="77777777" w:rsidR="00503BD4" w:rsidRPr="00440576" w:rsidRDefault="00503BD4" w:rsidP="00FF54E0">
            <w:pPr>
              <w:pStyle w:val="ListParagraph"/>
              <w:numPr>
                <w:ilvl w:val="0"/>
                <w:numId w:val="35"/>
              </w:numPr>
              <w:ind w:left="438"/>
              <w:jc w:val="both"/>
              <w:rPr>
                <w:rFonts w:ascii="Aptos" w:hAnsi="Aptos"/>
                <w:sz w:val="22"/>
                <w:szCs w:val="22"/>
              </w:rPr>
            </w:pPr>
            <w:r w:rsidRPr="00440576">
              <w:rPr>
                <w:rFonts w:ascii="Aptos" w:hAnsi="Aptos"/>
                <w:sz w:val="22"/>
                <w:szCs w:val="22"/>
              </w:rPr>
              <w:t xml:space="preserve">projekta iesniedzēja oficiālajā tīmekļa vietnē, ja šāda vietne ir, un sociālo mediju vietnēs plānots </w:t>
            </w:r>
            <w:r w:rsidRPr="00440576">
              <w:rPr>
                <w:rFonts w:ascii="Aptos" w:hAnsi="Aptos"/>
                <w:b/>
                <w:bCs/>
                <w:sz w:val="22"/>
                <w:szCs w:val="22"/>
              </w:rPr>
              <w:t>publicēt īsu un ar atbalsta apjomu samērīgu aprakstu par projektu,</w:t>
            </w:r>
            <w:r w:rsidRPr="00440576">
              <w:rPr>
                <w:rFonts w:ascii="Aptos" w:hAnsi="Aptos"/>
                <w:sz w:val="22"/>
                <w:szCs w:val="22"/>
              </w:rPr>
              <w:t xml:space="preserve"> tostarp tā mērķiem un rezultātiem, un norādi, ka projekts līdzfinansēts ar Eiropas Savienības saņemtu finansiālu atbalstu; </w:t>
            </w:r>
          </w:p>
          <w:p w14:paraId="1D882CA6" w14:textId="77777777" w:rsidR="00503BD4" w:rsidRPr="00440576" w:rsidRDefault="00503BD4" w:rsidP="00FF54E0">
            <w:pPr>
              <w:pStyle w:val="ListParagraph"/>
              <w:numPr>
                <w:ilvl w:val="0"/>
                <w:numId w:val="35"/>
              </w:numPr>
              <w:ind w:left="438"/>
              <w:jc w:val="both"/>
              <w:rPr>
                <w:rFonts w:ascii="Aptos" w:hAnsi="Aptos"/>
                <w:sz w:val="22"/>
                <w:szCs w:val="22"/>
              </w:rPr>
            </w:pPr>
            <w:r w:rsidRPr="00440576">
              <w:rPr>
                <w:rFonts w:ascii="Aptos" w:hAnsi="Aptos"/>
                <w:b/>
                <w:bCs/>
                <w:sz w:val="22"/>
                <w:szCs w:val="22"/>
              </w:rPr>
              <w:t>ar projekta īstenošanu saistītajos dokumentos un komunikācijas materiālos,</w:t>
            </w:r>
            <w:r w:rsidRPr="00440576">
              <w:rPr>
                <w:rFonts w:ascii="Aptos" w:hAnsi="Aptos"/>
                <w:sz w:val="22"/>
                <w:szCs w:val="22"/>
              </w:rPr>
              <w:t xml:space="preserve"> ko paredzēts izplatīt sabiedrībai vai dalībniekiem, plānots sniegt pamanāmu paziņojumu, kurā tiks uzsvērts no Eiropas Savienības saņemtais atbalsts; </w:t>
            </w:r>
          </w:p>
          <w:p w14:paraId="0C25A510" w14:textId="77777777" w:rsidR="00503BD4" w:rsidRPr="00440576" w:rsidRDefault="00503BD4" w:rsidP="79AB2742">
            <w:pPr>
              <w:pStyle w:val="ListParagraph"/>
              <w:numPr>
                <w:ilvl w:val="0"/>
                <w:numId w:val="35"/>
              </w:numPr>
              <w:ind w:left="438"/>
              <w:jc w:val="both"/>
              <w:rPr>
                <w:rFonts w:ascii="Aptos" w:hAnsi="Aptos"/>
                <w:sz w:val="22"/>
                <w:szCs w:val="22"/>
                <w:lang w:val="en-US"/>
              </w:rPr>
            </w:pPr>
            <w:proofErr w:type="spellStart"/>
            <w:r w:rsidRPr="00440576">
              <w:rPr>
                <w:rFonts w:ascii="Aptos" w:hAnsi="Aptos"/>
                <w:b/>
                <w:bCs/>
                <w:sz w:val="22"/>
                <w:szCs w:val="22"/>
                <w:lang w:val="en-US"/>
              </w:rPr>
              <w:t>projektiem</w:t>
            </w:r>
            <w:proofErr w:type="spellEnd"/>
            <w:r w:rsidRPr="00440576">
              <w:rPr>
                <w:rFonts w:ascii="Aptos" w:hAnsi="Aptos"/>
                <w:b/>
                <w:bCs/>
                <w:sz w:val="22"/>
                <w:szCs w:val="22"/>
                <w:lang w:val="en-US"/>
              </w:rPr>
              <w:t xml:space="preserve">, kas </w:t>
            </w:r>
            <w:proofErr w:type="spellStart"/>
            <w:r w:rsidRPr="00440576">
              <w:rPr>
                <w:rFonts w:ascii="Aptos" w:hAnsi="Aptos"/>
                <w:b/>
                <w:bCs/>
                <w:sz w:val="22"/>
                <w:szCs w:val="22"/>
                <w:lang w:val="en-US"/>
              </w:rPr>
              <w:t>saņem</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atbalstu</w:t>
            </w:r>
            <w:proofErr w:type="spellEnd"/>
            <w:r w:rsidRPr="00440576">
              <w:rPr>
                <w:rFonts w:ascii="Aptos" w:hAnsi="Aptos"/>
                <w:b/>
                <w:bCs/>
                <w:sz w:val="22"/>
                <w:szCs w:val="22"/>
                <w:lang w:val="en-US"/>
              </w:rPr>
              <w:t xml:space="preserve"> no </w:t>
            </w:r>
            <w:proofErr w:type="spellStart"/>
            <w:r w:rsidRPr="00440576">
              <w:rPr>
                <w:rFonts w:ascii="Aptos" w:hAnsi="Aptos"/>
                <w:b/>
                <w:bCs/>
                <w:sz w:val="22"/>
                <w:szCs w:val="22"/>
                <w:lang w:val="en-US"/>
              </w:rPr>
              <w:t>Eiropas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Reģionālās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attīstības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fonda</w:t>
            </w:r>
            <w:proofErr w:type="spellEnd"/>
            <w:r w:rsidRPr="00440576">
              <w:rPr>
                <w:rFonts w:ascii="Aptos" w:hAnsi="Aptos"/>
                <w:b/>
                <w:bCs/>
                <w:sz w:val="22"/>
                <w:szCs w:val="22"/>
                <w:lang w:val="en-US"/>
              </w:rPr>
              <w:t xml:space="preserve"> un </w:t>
            </w:r>
            <w:proofErr w:type="spellStart"/>
            <w:r w:rsidRPr="00440576">
              <w:rPr>
                <w:rFonts w:ascii="Aptos" w:hAnsi="Aptos"/>
                <w:b/>
                <w:bCs/>
                <w:sz w:val="22"/>
                <w:szCs w:val="22"/>
                <w:lang w:val="en-US"/>
              </w:rPr>
              <w:t>Kohēzijas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fonda</w:t>
            </w:r>
            <w:proofErr w:type="spellEnd"/>
            <w:r w:rsidRPr="00440576">
              <w:rPr>
                <w:rFonts w:ascii="Aptos" w:hAnsi="Aptos"/>
                <w:b/>
                <w:bCs/>
                <w:sz w:val="22"/>
                <w:szCs w:val="22"/>
                <w:lang w:val="en-US"/>
              </w:rPr>
              <w:t xml:space="preserve"> un kuru </w:t>
            </w:r>
            <w:proofErr w:type="spellStart"/>
            <w:r w:rsidRPr="00440576">
              <w:rPr>
                <w:rFonts w:ascii="Aptos" w:hAnsi="Aptos"/>
                <w:b/>
                <w:bCs/>
                <w:sz w:val="22"/>
                <w:szCs w:val="22"/>
                <w:lang w:val="en-US"/>
              </w:rPr>
              <w:t>kopējās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izmaksas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pārsniedz</w:t>
            </w:r>
            <w:proofErr w:type="spellEnd"/>
            <w:r w:rsidRPr="00440576">
              <w:rPr>
                <w:rFonts w:ascii="Aptos" w:hAnsi="Aptos"/>
                <w:b/>
                <w:bCs/>
                <w:sz w:val="22"/>
                <w:szCs w:val="22"/>
                <w:lang w:val="en-US"/>
              </w:rPr>
              <w:t xml:space="preserve"> 500 000 EUR </w:t>
            </w:r>
            <w:proofErr w:type="spellStart"/>
            <w:r w:rsidRPr="00440576">
              <w:rPr>
                <w:rFonts w:ascii="Aptos" w:hAnsi="Aptos"/>
                <w:b/>
                <w:bCs/>
                <w:sz w:val="22"/>
                <w:szCs w:val="22"/>
                <w:lang w:val="en-US"/>
              </w:rPr>
              <w:t>vai</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projektiem</w:t>
            </w:r>
            <w:proofErr w:type="spellEnd"/>
            <w:r w:rsidRPr="00440576">
              <w:rPr>
                <w:rFonts w:ascii="Aptos" w:hAnsi="Aptos"/>
                <w:b/>
                <w:bCs/>
                <w:sz w:val="22"/>
                <w:szCs w:val="22"/>
                <w:lang w:val="en-US"/>
              </w:rPr>
              <w:t xml:space="preserve">, kas </w:t>
            </w:r>
            <w:proofErr w:type="spellStart"/>
            <w:r w:rsidRPr="00440576">
              <w:rPr>
                <w:rFonts w:ascii="Aptos" w:hAnsi="Aptos"/>
                <w:b/>
                <w:bCs/>
                <w:sz w:val="22"/>
                <w:szCs w:val="22"/>
                <w:lang w:val="en-US"/>
              </w:rPr>
              <w:t>saņem</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atbalstu</w:t>
            </w:r>
            <w:proofErr w:type="spellEnd"/>
            <w:r w:rsidRPr="00440576">
              <w:rPr>
                <w:rFonts w:ascii="Aptos" w:hAnsi="Aptos"/>
                <w:b/>
                <w:bCs/>
                <w:sz w:val="22"/>
                <w:szCs w:val="22"/>
                <w:lang w:val="en-US"/>
              </w:rPr>
              <w:t xml:space="preserve"> no </w:t>
            </w:r>
            <w:proofErr w:type="spellStart"/>
            <w:r w:rsidRPr="00440576">
              <w:rPr>
                <w:rFonts w:ascii="Aptos" w:hAnsi="Aptos"/>
                <w:b/>
                <w:bCs/>
                <w:sz w:val="22"/>
                <w:szCs w:val="22"/>
                <w:lang w:val="en-US"/>
              </w:rPr>
              <w:t>Eiropas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Sociālā</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fonda</w:t>
            </w:r>
            <w:proofErr w:type="spellEnd"/>
            <w:r w:rsidRPr="00440576">
              <w:rPr>
                <w:rFonts w:ascii="Aptos" w:hAnsi="Aptos"/>
                <w:b/>
                <w:bCs/>
                <w:sz w:val="22"/>
                <w:szCs w:val="22"/>
                <w:lang w:val="en-US"/>
              </w:rPr>
              <w:t xml:space="preserve"> plus un </w:t>
            </w:r>
            <w:proofErr w:type="spellStart"/>
            <w:r w:rsidRPr="00440576">
              <w:rPr>
                <w:rFonts w:ascii="Aptos" w:hAnsi="Aptos"/>
                <w:b/>
                <w:bCs/>
                <w:sz w:val="22"/>
                <w:szCs w:val="22"/>
                <w:lang w:val="en-US"/>
              </w:rPr>
              <w:t>Taisnīgas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pārkārtošanās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fonda</w:t>
            </w:r>
            <w:proofErr w:type="spellEnd"/>
            <w:r w:rsidRPr="00440576">
              <w:rPr>
                <w:rFonts w:ascii="Aptos" w:hAnsi="Aptos"/>
                <w:b/>
                <w:bCs/>
                <w:sz w:val="22"/>
                <w:szCs w:val="22"/>
                <w:lang w:val="en-US"/>
              </w:rPr>
              <w:t xml:space="preserve">, kuru </w:t>
            </w:r>
            <w:proofErr w:type="spellStart"/>
            <w:r w:rsidRPr="00440576">
              <w:rPr>
                <w:rFonts w:ascii="Aptos" w:hAnsi="Aptos"/>
                <w:b/>
                <w:bCs/>
                <w:sz w:val="22"/>
                <w:szCs w:val="22"/>
                <w:lang w:val="en-US"/>
              </w:rPr>
              <w:t>kopējās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izmaksas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pārsniedz</w:t>
            </w:r>
            <w:proofErr w:type="spellEnd"/>
            <w:r w:rsidRPr="00440576">
              <w:rPr>
                <w:rFonts w:ascii="Aptos" w:hAnsi="Aptos"/>
                <w:b/>
                <w:bCs/>
                <w:sz w:val="22"/>
                <w:szCs w:val="22"/>
                <w:lang w:val="en-US"/>
              </w:rPr>
              <w:t xml:space="preserve"> 100 000 EUR,</w:t>
            </w:r>
            <w:r w:rsidRPr="00440576">
              <w:rPr>
                <w:rFonts w:ascii="Aptos" w:hAnsi="Aptos"/>
                <w:sz w:val="22"/>
                <w:szCs w:val="22"/>
                <w:lang w:val="en-US"/>
              </w:rPr>
              <w:t xml:space="preserve"> un </w:t>
            </w:r>
            <w:proofErr w:type="spellStart"/>
            <w:r w:rsidRPr="00440576">
              <w:rPr>
                <w:rFonts w:ascii="Aptos" w:hAnsi="Aptos"/>
                <w:sz w:val="22"/>
                <w:szCs w:val="22"/>
                <w:lang w:val="en-US"/>
              </w:rPr>
              <w:lastRenderedPageBreak/>
              <w:t>ietver</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materiālas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investīcijas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vai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aprīkojuma</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iegādi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tiks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uzstādītas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sabiedrībai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skaidri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redzamas</w:t>
            </w:r>
            <w:proofErr w:type="spellEnd"/>
            <w:r w:rsidRPr="00440576">
              <w:rPr>
                <w:rFonts w:ascii="Aptos" w:hAnsi="Aptos"/>
                <w:sz w:val="22"/>
                <w:szCs w:val="22"/>
                <w:lang w:val="en-US"/>
              </w:rPr>
              <w:t xml:space="preserve"> </w:t>
            </w:r>
            <w:proofErr w:type="spellStart"/>
            <w:r w:rsidRPr="00440576">
              <w:rPr>
                <w:rFonts w:ascii="Aptos" w:hAnsi="Aptos"/>
                <w:b/>
                <w:bCs/>
                <w:sz w:val="22"/>
                <w:szCs w:val="22"/>
                <w:lang w:val="en-US"/>
              </w:rPr>
              <w:t>ilgtspējīgas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plāksnes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vai</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informācijas</w:t>
            </w:r>
            <w:proofErr w:type="spellEnd"/>
            <w:r w:rsidRPr="00440576">
              <w:rPr>
                <w:rFonts w:ascii="Aptos" w:hAnsi="Aptos"/>
                <w:b/>
                <w:bCs/>
                <w:sz w:val="22"/>
                <w:szCs w:val="22"/>
                <w:lang w:val="en-US"/>
              </w:rPr>
              <w:t xml:space="preserve"> </w:t>
            </w:r>
            <w:proofErr w:type="spellStart"/>
            <w:r w:rsidRPr="00440576">
              <w:rPr>
                <w:rFonts w:ascii="Aptos" w:hAnsi="Aptos"/>
                <w:b/>
                <w:bCs/>
                <w:sz w:val="22"/>
                <w:szCs w:val="22"/>
                <w:lang w:val="en-US"/>
              </w:rPr>
              <w:t>stendi</w:t>
            </w:r>
            <w:proofErr w:type="spellEnd"/>
            <w:r w:rsidRPr="00440576">
              <w:rPr>
                <w:rFonts w:ascii="Aptos" w:hAnsi="Aptos"/>
                <w:b/>
                <w:bCs/>
                <w:sz w:val="22"/>
                <w:szCs w:val="22"/>
                <w:lang w:val="en-US"/>
              </w:rPr>
              <w:t>,</w:t>
            </w:r>
            <w:r w:rsidRPr="00440576">
              <w:rPr>
                <w:rFonts w:ascii="Aptos" w:hAnsi="Aptos"/>
                <w:sz w:val="22"/>
                <w:szCs w:val="22"/>
                <w:lang w:val="en-US"/>
              </w:rPr>
              <w:t xml:space="preserve"> </w:t>
            </w:r>
            <w:proofErr w:type="spellStart"/>
            <w:r w:rsidRPr="00440576">
              <w:rPr>
                <w:rFonts w:ascii="Aptos" w:hAnsi="Aptos"/>
                <w:sz w:val="22"/>
                <w:szCs w:val="22"/>
                <w:lang w:val="en-US"/>
              </w:rPr>
              <w:t>kuros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ir</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attēlota</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Eiropas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Savienības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emblēma</w:t>
            </w:r>
            <w:proofErr w:type="spellEnd"/>
            <w:r w:rsidRPr="00440576">
              <w:rPr>
                <w:rStyle w:val="FootnoteReference"/>
                <w:rFonts w:ascii="Aptos" w:hAnsi="Aptos"/>
                <w:sz w:val="22"/>
                <w:szCs w:val="22"/>
                <w:lang w:val="en-US"/>
              </w:rPr>
              <w:footnoteReference w:id="6"/>
            </w:r>
            <w:r w:rsidRPr="00440576">
              <w:rPr>
                <w:rFonts w:ascii="Aptos" w:hAnsi="Aptos"/>
                <w:sz w:val="22"/>
                <w:szCs w:val="22"/>
                <w:lang w:val="en-US"/>
              </w:rPr>
              <w:t xml:space="preserve">, </w:t>
            </w:r>
            <w:proofErr w:type="spellStart"/>
            <w:r w:rsidRPr="00440576">
              <w:rPr>
                <w:rFonts w:ascii="Aptos" w:hAnsi="Aptos"/>
                <w:sz w:val="22"/>
                <w:szCs w:val="22"/>
                <w:lang w:val="en-US"/>
              </w:rPr>
              <w:t>attiecībā</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uz</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projektā</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plānotajām</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darbībām</w:t>
            </w:r>
            <w:proofErr w:type="spellEnd"/>
            <w:r w:rsidRPr="00440576">
              <w:rPr>
                <w:rFonts w:ascii="Aptos" w:hAnsi="Aptos"/>
                <w:sz w:val="22"/>
                <w:szCs w:val="22"/>
                <w:lang w:val="en-US"/>
              </w:rPr>
              <w:t xml:space="preserve"> un </w:t>
            </w:r>
            <w:proofErr w:type="spellStart"/>
            <w:r w:rsidRPr="00440576">
              <w:rPr>
                <w:rFonts w:ascii="Aptos" w:hAnsi="Aptos"/>
                <w:sz w:val="22"/>
                <w:szCs w:val="22"/>
                <w:lang w:val="en-US"/>
              </w:rPr>
              <w:t>aktivitātēm</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Ilgtspējīgas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plāksnes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vai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informācijas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stendi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tiks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uzstādīti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tiklīdz</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sākas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projektu</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darbību</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faktiskā</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īstenošana</w:t>
            </w:r>
            <w:proofErr w:type="spellEnd"/>
            <w:r w:rsidRPr="00440576">
              <w:rPr>
                <w:rFonts w:ascii="Aptos" w:hAnsi="Aptos"/>
                <w:sz w:val="22"/>
                <w:szCs w:val="22"/>
                <w:lang w:val="en-US"/>
              </w:rPr>
              <w:t xml:space="preserve">, kas </w:t>
            </w:r>
            <w:proofErr w:type="spellStart"/>
            <w:r w:rsidRPr="00440576">
              <w:rPr>
                <w:rFonts w:ascii="Aptos" w:hAnsi="Aptos"/>
                <w:sz w:val="22"/>
                <w:szCs w:val="22"/>
                <w:lang w:val="en-US"/>
              </w:rPr>
              <w:t>ietver</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materiālas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investīcijas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vai</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tiklīdz</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tiek</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uzstādīts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iegādātais</w:t>
            </w:r>
            <w:proofErr w:type="spellEnd"/>
            <w:r w:rsidRPr="00440576">
              <w:rPr>
                <w:rFonts w:ascii="Aptos" w:hAnsi="Aptos"/>
                <w:sz w:val="22"/>
                <w:szCs w:val="22"/>
                <w:lang w:val="en-US"/>
              </w:rPr>
              <w:t xml:space="preserve"> </w:t>
            </w:r>
            <w:proofErr w:type="spellStart"/>
            <w:proofErr w:type="gramStart"/>
            <w:r w:rsidRPr="00440576">
              <w:rPr>
                <w:rFonts w:ascii="Aptos" w:hAnsi="Aptos"/>
                <w:sz w:val="22"/>
                <w:szCs w:val="22"/>
                <w:lang w:val="en-US"/>
              </w:rPr>
              <w:t>aprīkojums</w:t>
            </w:r>
            <w:proofErr w:type="spellEnd"/>
            <w:r w:rsidRPr="00440576">
              <w:rPr>
                <w:rFonts w:ascii="Aptos" w:hAnsi="Aptos"/>
                <w:sz w:val="22"/>
                <w:szCs w:val="22"/>
                <w:lang w:val="en-US"/>
              </w:rPr>
              <w:t>;</w:t>
            </w:r>
            <w:proofErr w:type="gramEnd"/>
            <w:r w:rsidRPr="00440576">
              <w:rPr>
                <w:rFonts w:ascii="Aptos" w:hAnsi="Aptos"/>
                <w:sz w:val="22"/>
                <w:szCs w:val="22"/>
                <w:lang w:val="en-US"/>
              </w:rPr>
              <w:t xml:space="preserve"> </w:t>
            </w:r>
          </w:p>
          <w:p w14:paraId="1B3A189A" w14:textId="77777777" w:rsidR="00503BD4" w:rsidRPr="00440576" w:rsidRDefault="00503BD4" w:rsidP="00FF54E0">
            <w:pPr>
              <w:pStyle w:val="ListParagraph"/>
              <w:numPr>
                <w:ilvl w:val="0"/>
                <w:numId w:val="35"/>
              </w:numPr>
              <w:ind w:left="438"/>
              <w:jc w:val="both"/>
              <w:rPr>
                <w:rFonts w:ascii="Aptos" w:hAnsi="Aptos"/>
                <w:sz w:val="22"/>
                <w:szCs w:val="22"/>
              </w:rPr>
            </w:pPr>
            <w:r w:rsidRPr="00440576">
              <w:rPr>
                <w:rFonts w:ascii="Aptos" w:hAnsi="Aptos"/>
                <w:b/>
                <w:bCs/>
                <w:sz w:val="22"/>
                <w:szCs w:val="22"/>
              </w:rPr>
              <w:t>projektiem, uz kuriem neattiecas šī kritērija skaidrojuma 3. punkts,</w:t>
            </w:r>
            <w:r w:rsidRPr="00440576">
              <w:rPr>
                <w:rFonts w:ascii="Aptos" w:hAnsi="Aptos"/>
                <w:sz w:val="22"/>
                <w:szCs w:val="22"/>
              </w:rPr>
              <w:t xml:space="preserve"> sabiedrībai skaidri redzamā vietā plānots uzstādīt </w:t>
            </w:r>
            <w:r w:rsidRPr="00440576">
              <w:rPr>
                <w:rFonts w:ascii="Aptos" w:hAnsi="Aptos"/>
                <w:b/>
                <w:bCs/>
                <w:sz w:val="22"/>
                <w:szCs w:val="22"/>
              </w:rPr>
              <w:t>vismaz vienu plakātu</w:t>
            </w:r>
            <w:r w:rsidRPr="00440576">
              <w:rPr>
                <w:rFonts w:ascii="Aptos" w:hAnsi="Aptos"/>
                <w:sz w:val="22"/>
                <w:szCs w:val="22"/>
              </w:rPr>
              <w:t xml:space="preserve">, kura minimālais izmērs ir A3, </w:t>
            </w:r>
            <w:r w:rsidRPr="00440576">
              <w:rPr>
                <w:rFonts w:ascii="Aptos" w:hAnsi="Aptos"/>
                <w:b/>
                <w:bCs/>
                <w:sz w:val="22"/>
                <w:szCs w:val="22"/>
              </w:rPr>
              <w:t>vai līdzvērtīgu elektronisku paziņojumu</w:t>
            </w:r>
            <w:r w:rsidRPr="00440576">
              <w:rPr>
                <w:rFonts w:ascii="Aptos" w:hAnsi="Aptos"/>
                <w:sz w:val="22"/>
                <w:szCs w:val="22"/>
              </w:rPr>
              <w:t>, kurā izklāstīta informācija par projektu un uzsvērts no Eiropas Savienības fondiem saņemtais atbalsts;</w:t>
            </w:r>
          </w:p>
          <w:p w14:paraId="1ECE91DB" w14:textId="77777777" w:rsidR="00503BD4" w:rsidRPr="00440576" w:rsidRDefault="00503BD4" w:rsidP="00FF54E0">
            <w:pPr>
              <w:pStyle w:val="ListParagraph"/>
              <w:numPr>
                <w:ilvl w:val="0"/>
                <w:numId w:val="35"/>
              </w:numPr>
              <w:ind w:left="438"/>
              <w:jc w:val="both"/>
              <w:rPr>
                <w:rFonts w:ascii="Aptos" w:hAnsi="Aptos"/>
                <w:sz w:val="22"/>
                <w:szCs w:val="22"/>
              </w:rPr>
            </w:pPr>
            <w:r w:rsidRPr="00440576">
              <w:rPr>
                <w:rFonts w:ascii="Aptos" w:hAnsi="Aptos"/>
                <w:sz w:val="22"/>
                <w:szCs w:val="22"/>
              </w:rPr>
              <w:t xml:space="preserve">ja projekta iesniegums paredz </w:t>
            </w:r>
            <w:r w:rsidRPr="00440576">
              <w:rPr>
                <w:rFonts w:ascii="Aptos" w:hAnsi="Aptos"/>
                <w:b/>
                <w:bCs/>
                <w:sz w:val="22"/>
                <w:szCs w:val="22"/>
              </w:rPr>
              <w:t>stratēģiski svarīga projekta īstenošanu, ir izstrādāts komunikācijas plāns</w:t>
            </w:r>
            <w:r w:rsidRPr="00440576">
              <w:rPr>
                <w:rFonts w:ascii="Aptos" w:hAnsi="Aptos"/>
                <w:sz w:val="22"/>
                <w:szCs w:val="22"/>
              </w:rPr>
              <w:t>, kas atbilst Eiropas Savienības fondu 2021.–2027. gada plānošanas perioda un Atveseļošanas fonda komunikācijas un dizaina vadlīnijās noteiktajam un minēto vadlīniju pielikumā ietvertajai veidlapai un ir pievienots kā projekta iesnieguma pielikums</w:t>
            </w:r>
            <w:r w:rsidRPr="00440576">
              <w:rPr>
                <w:rStyle w:val="FootnoteReference"/>
                <w:rFonts w:ascii="Aptos" w:hAnsi="Aptos"/>
                <w:sz w:val="22"/>
                <w:szCs w:val="22"/>
              </w:rPr>
              <w:footnoteReference w:id="7"/>
            </w:r>
            <w:r w:rsidRPr="00440576">
              <w:rPr>
                <w:rFonts w:ascii="Aptos" w:hAnsi="Aptos"/>
                <w:sz w:val="22"/>
                <w:szCs w:val="22"/>
              </w:rPr>
              <w:t xml:space="preserve"> </w:t>
            </w:r>
            <w:r w:rsidRPr="00440576">
              <w:rPr>
                <w:rStyle w:val="FootnoteReference"/>
                <w:rFonts w:ascii="Aptos" w:hAnsi="Aptos"/>
                <w:sz w:val="22"/>
                <w:szCs w:val="22"/>
              </w:rPr>
              <w:footnoteReference w:id="8"/>
            </w:r>
            <w:r w:rsidRPr="00440576">
              <w:rPr>
                <w:rFonts w:ascii="Aptos" w:hAnsi="Aptos"/>
                <w:sz w:val="22"/>
                <w:szCs w:val="22"/>
              </w:rPr>
              <w:t xml:space="preserve">. </w:t>
            </w:r>
          </w:p>
          <w:p w14:paraId="75BE4417" w14:textId="4B8740BE" w:rsidR="00503BD4" w:rsidRPr="00440576" w:rsidRDefault="00503BD4" w:rsidP="00FF54E0">
            <w:pPr>
              <w:pStyle w:val="ListParagraph"/>
              <w:numPr>
                <w:ilvl w:val="0"/>
                <w:numId w:val="35"/>
              </w:numPr>
              <w:spacing w:after="120"/>
              <w:ind w:left="436" w:hanging="357"/>
              <w:jc w:val="both"/>
              <w:rPr>
                <w:rFonts w:ascii="Aptos" w:hAnsi="Aptos"/>
                <w:sz w:val="22"/>
                <w:szCs w:val="22"/>
                <w:lang w:val="lv-LV"/>
              </w:rPr>
            </w:pPr>
            <w:r w:rsidRPr="00440576">
              <w:rPr>
                <w:rFonts w:ascii="Aptos" w:hAnsi="Aptos"/>
                <w:b/>
                <w:bCs/>
                <w:sz w:val="22"/>
                <w:szCs w:val="22"/>
                <w:lang w:val="lv-LV"/>
              </w:rPr>
              <w:t>ja projekta iesniegums paredz darbības, kuru kopējās izmaksas pārsniedz 10 000 000 EUR</w:t>
            </w:r>
            <w:r w:rsidRPr="00440576">
              <w:rPr>
                <w:rFonts w:ascii="Aptos" w:hAnsi="Aptos"/>
                <w:sz w:val="22"/>
                <w:szCs w:val="22"/>
                <w:lang w:val="lv-LV"/>
              </w:rPr>
              <w:t xml:space="preserve">, ir paredzēts 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 </w:t>
            </w:r>
          </w:p>
          <w:p w14:paraId="1F4715C7" w14:textId="37BD8429" w:rsidR="00503BD4" w:rsidRPr="00440576" w:rsidRDefault="00503BD4" w:rsidP="00FF54E0">
            <w:pPr>
              <w:spacing w:line="240" w:lineRule="auto"/>
              <w:jc w:val="both"/>
              <w:rPr>
                <w:rFonts w:ascii="Aptos" w:hAnsi="Aptos"/>
                <w:szCs w:val="22"/>
              </w:rPr>
            </w:pPr>
            <w:r w:rsidRPr="00440576">
              <w:rPr>
                <w:rFonts w:ascii="Aptos" w:hAnsi="Aptos"/>
                <w:szCs w:val="22"/>
              </w:rPr>
              <w:t>Papildus Kopīgo noteikumu regulā</w:t>
            </w:r>
            <w:r w:rsidR="00442A3A" w:rsidRPr="00440576">
              <w:rPr>
                <w:rFonts w:ascii="Aptos" w:hAnsi="Aptos"/>
                <w:szCs w:val="22"/>
                <w:vertAlign w:val="superscript"/>
              </w:rPr>
              <w:t>4</w:t>
            </w:r>
            <w:r w:rsidRPr="00440576">
              <w:rPr>
                <w:rFonts w:ascii="Aptos" w:hAnsi="Aptos"/>
                <w:szCs w:val="22"/>
              </w:rPr>
              <w:t xml:space="preserve">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r w:rsidR="0094720A" w:rsidRPr="00440576">
              <w:rPr>
                <w:rFonts w:ascii="Aptos" w:hAnsi="Aptos"/>
                <w:szCs w:val="22"/>
              </w:rPr>
              <w:t xml:space="preserve"> par </w:t>
            </w:r>
            <w:r w:rsidR="00156E26" w:rsidRPr="00440576">
              <w:rPr>
                <w:rFonts w:ascii="Aptos" w:hAnsi="Aptos"/>
                <w:szCs w:val="22"/>
              </w:rPr>
              <w:t>SAMP īstenošanu</w:t>
            </w:r>
            <w:r w:rsidRPr="00440576">
              <w:rPr>
                <w:rFonts w:ascii="Aptos" w:hAnsi="Aptos"/>
                <w:szCs w:val="22"/>
              </w:rPr>
              <w:t xml:space="preserve">. </w:t>
            </w:r>
          </w:p>
          <w:p w14:paraId="051B2AAB" w14:textId="77777777" w:rsidR="00503BD4" w:rsidRPr="00440576" w:rsidRDefault="00503BD4" w:rsidP="00FF54E0">
            <w:pPr>
              <w:spacing w:line="240" w:lineRule="auto"/>
              <w:jc w:val="both"/>
              <w:rPr>
                <w:rFonts w:ascii="Aptos" w:hAnsi="Aptos"/>
                <w:szCs w:val="22"/>
              </w:rPr>
            </w:pPr>
            <w:r w:rsidRPr="00440576">
              <w:rPr>
                <w:rFonts w:ascii="Aptos" w:hAnsi="Aptos"/>
                <w:szCs w:val="22"/>
              </w:rPr>
              <w:lastRenderedPageBreak/>
              <w:t xml:space="preserve">Ja projekta iesniegums neatbilst minētajām prasībām, </w:t>
            </w:r>
            <w:r w:rsidRPr="00440576">
              <w:rPr>
                <w:rFonts w:ascii="Aptos" w:hAnsi="Aptos"/>
                <w:b/>
                <w:bCs/>
                <w:szCs w:val="22"/>
              </w:rPr>
              <w:t>vērtējums ir “Jā, ar nosacījumu”</w:t>
            </w:r>
            <w:r w:rsidRPr="00440576">
              <w:rPr>
                <w:rFonts w:ascii="Aptos" w:hAnsi="Aptos"/>
                <w:szCs w:val="22"/>
              </w:rPr>
              <w:t xml:space="preserve"> un izvirza atbilstošus nosacījumus. </w:t>
            </w:r>
          </w:p>
          <w:p w14:paraId="2789200B" w14:textId="7E409E83" w:rsidR="00503BD4" w:rsidRPr="00440576" w:rsidRDefault="00503BD4" w:rsidP="00FF54E0">
            <w:pPr>
              <w:pStyle w:val="NoSpacing"/>
              <w:jc w:val="both"/>
              <w:rPr>
                <w:rFonts w:ascii="Aptos" w:hAnsi="Aptos"/>
                <w:color w:val="auto"/>
                <w:szCs w:val="22"/>
              </w:rPr>
            </w:pPr>
            <w:r w:rsidRPr="00440576">
              <w:rPr>
                <w:rFonts w:ascii="Aptos" w:hAnsi="Aptos"/>
                <w:b/>
                <w:bCs/>
                <w:szCs w:val="22"/>
              </w:rPr>
              <w:t>Vērtējums ir “Nē”,</w:t>
            </w:r>
            <w:r w:rsidRPr="00440576">
              <w:rPr>
                <w:rFonts w:ascii="Aptos" w:hAnsi="Aptos"/>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440576" w14:paraId="46A564A3" w14:textId="77777777" w:rsidTr="16E8F017">
        <w:trPr>
          <w:jc w:val="center"/>
        </w:trPr>
        <w:tc>
          <w:tcPr>
            <w:tcW w:w="14596" w:type="dxa"/>
            <w:gridSpan w:val="5"/>
          </w:tcPr>
          <w:p w14:paraId="16C2B4F9" w14:textId="77777777" w:rsidR="00503BD4" w:rsidRPr="00440576" w:rsidRDefault="00503BD4" w:rsidP="00503BD4">
            <w:pPr>
              <w:pStyle w:val="Heading1"/>
              <w:rPr>
                <w:rFonts w:ascii="Aptos" w:hAnsi="Aptos"/>
                <w:sz w:val="22"/>
                <w:szCs w:val="22"/>
              </w:rPr>
            </w:pPr>
            <w:r w:rsidRPr="00440576">
              <w:rPr>
                <w:rFonts w:ascii="Aptos" w:hAnsi="Aptos"/>
                <w:sz w:val="22"/>
                <w:szCs w:val="22"/>
              </w:rPr>
              <w:lastRenderedPageBreak/>
              <w:t>VIENOTIE IZVĒLES KRITĒRIJI</w:t>
            </w:r>
          </w:p>
        </w:tc>
      </w:tr>
      <w:tr w:rsidR="00503BD4" w:rsidRPr="00440576" w14:paraId="2DB3ABEF" w14:textId="77777777" w:rsidTr="16E8F017">
        <w:trPr>
          <w:jc w:val="center"/>
        </w:trPr>
        <w:tc>
          <w:tcPr>
            <w:tcW w:w="753" w:type="dxa"/>
          </w:tcPr>
          <w:p w14:paraId="52129330" w14:textId="77777777" w:rsidR="00503BD4" w:rsidRPr="00440576" w:rsidRDefault="00503BD4" w:rsidP="00503BD4">
            <w:pPr>
              <w:spacing w:after="0"/>
              <w:rPr>
                <w:rFonts w:ascii="Aptos" w:hAnsi="Aptos"/>
                <w:szCs w:val="22"/>
              </w:rPr>
            </w:pPr>
            <w:r w:rsidRPr="00440576">
              <w:rPr>
                <w:rFonts w:ascii="Aptos" w:hAnsi="Aptos"/>
                <w:color w:val="auto"/>
                <w:szCs w:val="22"/>
              </w:rPr>
              <w:t>2.1.</w:t>
            </w:r>
          </w:p>
        </w:tc>
        <w:tc>
          <w:tcPr>
            <w:tcW w:w="3070" w:type="dxa"/>
          </w:tcPr>
          <w:p w14:paraId="2DA56757" w14:textId="1D7922C2" w:rsidR="00503BD4" w:rsidRPr="00440576" w:rsidRDefault="00503BD4" w:rsidP="00503BD4">
            <w:pPr>
              <w:spacing w:after="0"/>
              <w:ind w:left="-11"/>
              <w:jc w:val="both"/>
              <w:rPr>
                <w:rFonts w:ascii="Aptos" w:hAnsi="Aptos"/>
                <w:szCs w:val="22"/>
              </w:rPr>
            </w:pPr>
            <w:r w:rsidRPr="00440576">
              <w:rPr>
                <w:rFonts w:ascii="Aptos" w:hAnsi="Aptos"/>
                <w:color w:val="auto"/>
                <w:szCs w:val="22"/>
              </w:rPr>
              <w:t>Projekta iesniedzējam un projekta sadarbības partnerim (ja attiecināms) ir pietiekama īstenošanas un finanšu kapacitāte projekta īstenošanai.</w:t>
            </w:r>
          </w:p>
        </w:tc>
        <w:tc>
          <w:tcPr>
            <w:tcW w:w="1346" w:type="dxa"/>
          </w:tcPr>
          <w:p w14:paraId="3D7A3259"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13EA4D96"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Jā, ar nosacījumu/ Nē</w:t>
            </w:r>
          </w:p>
        </w:tc>
        <w:tc>
          <w:tcPr>
            <w:tcW w:w="8080" w:type="dxa"/>
          </w:tcPr>
          <w:p w14:paraId="0D93469F" w14:textId="4D523C92" w:rsidR="00503BD4" w:rsidRPr="00440576" w:rsidRDefault="00503BD4" w:rsidP="00503BD4">
            <w:pPr>
              <w:spacing w:after="120" w:line="240" w:lineRule="auto"/>
              <w:jc w:val="both"/>
              <w:rPr>
                <w:rFonts w:ascii="Aptos" w:hAnsi="Aptos"/>
                <w:szCs w:val="22"/>
              </w:rPr>
            </w:pPr>
            <w:r w:rsidRPr="00440576">
              <w:rPr>
                <w:rFonts w:ascii="Aptos" w:hAnsi="Aptos"/>
                <w:b/>
                <w:szCs w:val="22"/>
              </w:rPr>
              <w:t>Vērtējums ir „Jā”</w:t>
            </w:r>
            <w:r w:rsidRPr="00440576">
              <w:rPr>
                <w:rFonts w:ascii="Aptos" w:hAnsi="Aptos"/>
                <w:szCs w:val="22"/>
              </w:rPr>
              <w:t>, ja projekta iesniegumā ir pietiekami raksturota un pamatota projekta iesniedzēja un projekta sadarbības partneru (ja attiecināms) projekta īstenošanas un finanšu kapacitāte.</w:t>
            </w:r>
          </w:p>
          <w:p w14:paraId="6609056C" w14:textId="1C1C9657" w:rsidR="00503BD4" w:rsidRPr="00440576" w:rsidRDefault="00503BD4" w:rsidP="00AF0DDB">
            <w:pPr>
              <w:pStyle w:val="ListParagraph"/>
              <w:numPr>
                <w:ilvl w:val="0"/>
                <w:numId w:val="36"/>
              </w:numPr>
              <w:ind w:left="464" w:hanging="357"/>
              <w:jc w:val="both"/>
              <w:rPr>
                <w:rFonts w:ascii="Aptos" w:hAnsi="Aptos"/>
                <w:sz w:val="22"/>
                <w:szCs w:val="22"/>
              </w:rPr>
            </w:pPr>
            <w:r w:rsidRPr="00440576">
              <w:rPr>
                <w:rFonts w:ascii="Aptos" w:hAnsi="Aptos"/>
                <w:sz w:val="22"/>
                <w:szCs w:val="22"/>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0321DAE7" w14:textId="516726DA" w:rsidR="00503BD4" w:rsidRPr="00440576" w:rsidRDefault="00503BD4" w:rsidP="00AF0DDB">
            <w:pPr>
              <w:pStyle w:val="ListParagraph"/>
              <w:numPr>
                <w:ilvl w:val="0"/>
                <w:numId w:val="36"/>
              </w:numPr>
              <w:tabs>
                <w:tab w:val="center" w:pos="3995"/>
              </w:tabs>
              <w:spacing w:after="120"/>
              <w:ind w:left="464"/>
              <w:jc w:val="both"/>
              <w:rPr>
                <w:rFonts w:ascii="Aptos" w:hAnsi="Aptos"/>
                <w:sz w:val="22"/>
                <w:szCs w:val="22"/>
              </w:rPr>
            </w:pPr>
            <w:r w:rsidRPr="00440576">
              <w:rPr>
                <w:rFonts w:ascii="Aptos" w:hAnsi="Aptos"/>
                <w:sz w:val="22"/>
                <w:szCs w:val="22"/>
              </w:rPr>
              <w:t xml:space="preserve">finanšu kapacitāte ir pietiekama, ja projekta iesniegumā ir norādīti un pamatoti finansējuma avoti projekta īstenošanai, tai skaitā pamatojot nepārtrauktas finanšu plūsmas nodrošināšanu projekta ieviešanai tā plānotajā apjomā un termiņā. </w:t>
            </w:r>
          </w:p>
          <w:p w14:paraId="44D77B27" w14:textId="77777777" w:rsidR="00503BD4" w:rsidRPr="00440576" w:rsidRDefault="00503BD4" w:rsidP="00503BD4">
            <w:pPr>
              <w:tabs>
                <w:tab w:val="center" w:pos="3995"/>
              </w:tabs>
              <w:spacing w:after="120" w:line="240" w:lineRule="auto"/>
              <w:jc w:val="both"/>
              <w:rPr>
                <w:rFonts w:ascii="Aptos" w:hAnsi="Aptos"/>
                <w:color w:val="auto"/>
                <w:szCs w:val="22"/>
              </w:rPr>
            </w:pPr>
            <w:r w:rsidRPr="00440576">
              <w:rPr>
                <w:rFonts w:ascii="Aptos" w:hAnsi="Aptos"/>
                <w:color w:val="auto"/>
                <w:szCs w:val="22"/>
              </w:rPr>
              <w:t>Finanšu kapacitāte ir vērtējama projekta iesnieguma līmenī.</w:t>
            </w:r>
          </w:p>
          <w:p w14:paraId="199C5998" w14:textId="77777777" w:rsidR="00503BD4" w:rsidRPr="00440576" w:rsidRDefault="00503BD4" w:rsidP="00503BD4">
            <w:pPr>
              <w:tabs>
                <w:tab w:val="center" w:pos="3995"/>
              </w:tabs>
              <w:spacing w:after="120" w:line="240" w:lineRule="auto"/>
              <w:jc w:val="both"/>
              <w:rPr>
                <w:rFonts w:ascii="Aptos" w:hAnsi="Aptos"/>
                <w:color w:val="auto"/>
                <w:szCs w:val="22"/>
              </w:rPr>
            </w:pPr>
            <w:r w:rsidRPr="00440576">
              <w:rPr>
                <w:rFonts w:ascii="Aptos" w:hAnsi="Aptos"/>
                <w:color w:val="auto"/>
                <w:szCs w:val="22"/>
              </w:rPr>
              <w:t>Projekta īstenošanai finansējuma saņēmējs var saņemt avansu un to var izmaksāt pa daļām.</w:t>
            </w:r>
          </w:p>
          <w:p w14:paraId="1E25DF35" w14:textId="60D8555F" w:rsidR="00503BD4" w:rsidRPr="00440576" w:rsidRDefault="00503BD4" w:rsidP="00503BD4">
            <w:pPr>
              <w:tabs>
                <w:tab w:val="center" w:pos="3995"/>
              </w:tabs>
              <w:spacing w:after="120" w:line="240" w:lineRule="auto"/>
              <w:jc w:val="both"/>
              <w:rPr>
                <w:rFonts w:ascii="Aptos" w:hAnsi="Aptos"/>
                <w:color w:val="auto"/>
                <w:szCs w:val="22"/>
              </w:rPr>
            </w:pPr>
            <w:r w:rsidRPr="00440576">
              <w:rPr>
                <w:rFonts w:ascii="Aptos" w:hAnsi="Aptos"/>
                <w:color w:val="auto"/>
                <w:szCs w:val="22"/>
              </w:rPr>
              <w:t>Atbalstāmo darbību ietvaros ir attiecināms pievienotās vērtības nodoklis tiešajām attiecināmajām izmaksām 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apakšpunktā ietvertajiem nosacījumiem, ja tas nav atgūstams atbilstoši normatīvajiem aktiem nodokļu politikas jomā.</w:t>
            </w:r>
          </w:p>
          <w:p w14:paraId="2DF0B691" w14:textId="77777777" w:rsidR="00503BD4" w:rsidRPr="00440576" w:rsidRDefault="00503BD4" w:rsidP="00503BD4">
            <w:pPr>
              <w:spacing w:after="120" w:line="240" w:lineRule="auto"/>
              <w:jc w:val="both"/>
              <w:rPr>
                <w:rFonts w:ascii="Aptos" w:eastAsia="Times New Roman" w:hAnsi="Aptos"/>
                <w:color w:val="auto"/>
                <w:szCs w:val="22"/>
              </w:rPr>
            </w:pPr>
            <w:r w:rsidRPr="00440576">
              <w:rPr>
                <w:rFonts w:ascii="Aptos" w:eastAsia="Times New Roman" w:hAnsi="Aptos"/>
                <w:color w:val="auto"/>
                <w:szCs w:val="22"/>
              </w:rPr>
              <w:lastRenderedPageBreak/>
              <w:t xml:space="preserve">Ja projekta iesniegums neatbilst minētajām prasībām, </w:t>
            </w:r>
            <w:r w:rsidRPr="00440576">
              <w:rPr>
                <w:rFonts w:ascii="Aptos" w:eastAsia="Times New Roman" w:hAnsi="Aptos"/>
                <w:b/>
                <w:bCs/>
                <w:color w:val="auto"/>
                <w:szCs w:val="22"/>
              </w:rPr>
              <w:t>vērtējums ir</w:t>
            </w:r>
            <w:r w:rsidRPr="00440576">
              <w:rPr>
                <w:rFonts w:ascii="Aptos" w:eastAsia="Times New Roman" w:hAnsi="Aptos"/>
                <w:color w:val="auto"/>
                <w:szCs w:val="22"/>
              </w:rPr>
              <w:t xml:space="preserve"> </w:t>
            </w:r>
            <w:r w:rsidRPr="00440576">
              <w:rPr>
                <w:rFonts w:ascii="Aptos" w:eastAsia="Times New Roman" w:hAnsi="Aptos"/>
                <w:b/>
                <w:color w:val="auto"/>
                <w:szCs w:val="22"/>
              </w:rPr>
              <w:t>“Jā, ar nosacījumu”</w:t>
            </w:r>
            <w:r w:rsidRPr="00440576">
              <w:rPr>
                <w:rFonts w:ascii="Aptos" w:eastAsia="Times New Roman" w:hAnsi="Aptos"/>
                <w:color w:val="auto"/>
                <w:szCs w:val="22"/>
              </w:rPr>
              <w:t>, izvirza atbilstošus nosacījumus.</w:t>
            </w:r>
          </w:p>
          <w:p w14:paraId="2A377C98" w14:textId="0698A901" w:rsidR="00503BD4" w:rsidRPr="00440576" w:rsidRDefault="00503BD4" w:rsidP="00503BD4">
            <w:pPr>
              <w:pStyle w:val="TableParagraph"/>
              <w:spacing w:before="120"/>
              <w:jc w:val="both"/>
              <w:rPr>
                <w:rFonts w:ascii="Aptos" w:hAnsi="Aptos"/>
              </w:rPr>
            </w:pPr>
            <w:r w:rsidRPr="00440576">
              <w:rPr>
                <w:rFonts w:ascii="Aptos" w:hAnsi="Aptos"/>
                <w:b/>
                <w:bCs/>
              </w:rPr>
              <w:t>Vērtējums ir “Nē”</w:t>
            </w:r>
            <w:r w:rsidRPr="00440576">
              <w:rPr>
                <w:rFonts w:ascii="Aptos" w:hAnsi="Aptos"/>
              </w:rPr>
              <w:t>, ja precizētajā projekta iesniegumā nav veikti precizējumi atbilstoši izvirzītajiem nosacījumiem.</w:t>
            </w:r>
          </w:p>
        </w:tc>
      </w:tr>
      <w:tr w:rsidR="00503BD4" w:rsidRPr="00440576" w14:paraId="12EC7FC3" w14:textId="77777777" w:rsidTr="16E8F017">
        <w:trPr>
          <w:jc w:val="center"/>
        </w:trPr>
        <w:tc>
          <w:tcPr>
            <w:tcW w:w="753" w:type="dxa"/>
          </w:tcPr>
          <w:p w14:paraId="60D7CC0F" w14:textId="77777777" w:rsidR="00503BD4" w:rsidRPr="00440576" w:rsidRDefault="00503BD4" w:rsidP="00503BD4">
            <w:pPr>
              <w:spacing w:after="0"/>
              <w:rPr>
                <w:rFonts w:ascii="Aptos" w:hAnsi="Aptos"/>
                <w:szCs w:val="22"/>
              </w:rPr>
            </w:pPr>
            <w:r w:rsidRPr="00440576">
              <w:rPr>
                <w:rFonts w:ascii="Aptos" w:hAnsi="Aptos"/>
                <w:color w:val="auto"/>
                <w:szCs w:val="22"/>
              </w:rPr>
              <w:lastRenderedPageBreak/>
              <w:t>2.2.</w:t>
            </w:r>
          </w:p>
        </w:tc>
        <w:tc>
          <w:tcPr>
            <w:tcW w:w="3070" w:type="dxa"/>
          </w:tcPr>
          <w:p w14:paraId="51BC4C4A" w14:textId="4EFF04B5" w:rsidR="00503BD4" w:rsidRPr="00440576" w:rsidRDefault="00503BD4" w:rsidP="00503BD4">
            <w:pPr>
              <w:spacing w:after="0" w:line="240" w:lineRule="auto"/>
              <w:jc w:val="both"/>
              <w:rPr>
                <w:rFonts w:ascii="Aptos" w:hAnsi="Aptos"/>
                <w:color w:val="auto"/>
                <w:szCs w:val="22"/>
              </w:rPr>
            </w:pPr>
            <w:r w:rsidRPr="00440576">
              <w:rPr>
                <w:rFonts w:ascii="Aptos" w:hAnsi="Aptos"/>
                <w:color w:val="auto"/>
                <w:szCs w:val="22"/>
              </w:rPr>
              <w:t xml:space="preserve">Projekta mērķis atbilst </w:t>
            </w:r>
            <w:r w:rsidR="002E0F86" w:rsidRPr="00440576">
              <w:rPr>
                <w:rFonts w:ascii="Aptos" w:hAnsi="Aptos"/>
                <w:color w:val="auto"/>
                <w:szCs w:val="22"/>
              </w:rPr>
              <w:t xml:space="preserve">SAMP </w:t>
            </w:r>
            <w:r w:rsidRPr="00440576">
              <w:rPr>
                <w:rFonts w:ascii="Aptos" w:hAnsi="Aptos"/>
                <w:color w:val="auto"/>
                <w:szCs w:val="22"/>
              </w:rPr>
              <w:t>MK noteikumos noteiktajam mērķim, definētie uzraudzības rādītāji nodrošina un apliecina mērķa sasniegšanu, uzraudzības rādītāji ir precīzi definēti, pamatoti un izmērāmi.</w:t>
            </w:r>
          </w:p>
        </w:tc>
        <w:tc>
          <w:tcPr>
            <w:tcW w:w="1346" w:type="dxa"/>
          </w:tcPr>
          <w:p w14:paraId="3FC7A1DA"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68990268"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Jā, ar nosacījumu/ Nē</w:t>
            </w:r>
          </w:p>
        </w:tc>
        <w:tc>
          <w:tcPr>
            <w:tcW w:w="8080" w:type="dxa"/>
          </w:tcPr>
          <w:p w14:paraId="3096C7E0" w14:textId="77777777" w:rsidR="00503BD4" w:rsidRPr="00440576" w:rsidRDefault="00503BD4" w:rsidP="00503BD4">
            <w:pPr>
              <w:spacing w:after="120" w:line="240" w:lineRule="auto"/>
              <w:jc w:val="both"/>
              <w:rPr>
                <w:rFonts w:ascii="Aptos" w:hAnsi="Aptos"/>
                <w:szCs w:val="22"/>
              </w:rPr>
            </w:pPr>
            <w:r w:rsidRPr="00440576">
              <w:rPr>
                <w:rFonts w:ascii="Aptos" w:hAnsi="Aptos"/>
                <w:b/>
                <w:szCs w:val="22"/>
              </w:rPr>
              <w:t>Vērtējums ir „Jā”</w:t>
            </w:r>
            <w:r w:rsidRPr="00440576">
              <w:rPr>
                <w:rFonts w:ascii="Aptos" w:hAnsi="Aptos"/>
                <w:szCs w:val="22"/>
              </w:rPr>
              <w:t>, ja:</w:t>
            </w:r>
          </w:p>
          <w:p w14:paraId="237EB88A" w14:textId="4348E75E" w:rsidR="00503BD4" w:rsidRPr="00440576" w:rsidRDefault="00503BD4" w:rsidP="00D51534">
            <w:pPr>
              <w:numPr>
                <w:ilvl w:val="0"/>
                <w:numId w:val="7"/>
              </w:numPr>
              <w:spacing w:after="0" w:line="240" w:lineRule="auto"/>
              <w:ind w:left="714" w:hanging="357"/>
              <w:jc w:val="both"/>
              <w:rPr>
                <w:rFonts w:ascii="Aptos" w:hAnsi="Aptos"/>
                <w:szCs w:val="22"/>
              </w:rPr>
            </w:pPr>
            <w:r w:rsidRPr="00440576">
              <w:rPr>
                <w:rFonts w:ascii="Aptos" w:hAnsi="Aptos"/>
                <w:szCs w:val="22"/>
              </w:rPr>
              <w:t>projekta iesniegumā minētā informācija par projekta mērķi un projekta darbībām liecina, ka tas atbilst SAMP mērķim – veicināt starptautisko sadarbību pētniecības jomā un sasaisti ar Latvijas Viedās specializācijas (turpmāk- RIS3) specializācijas jomu attīstīšanu, tai 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skaitā pārfinansējot programmas “Apvārsnis Eiropa” rezervē esošos virs kvalitātes sliekšņa novērtētos projektus;</w:t>
            </w:r>
          </w:p>
          <w:p w14:paraId="21680BAC" w14:textId="2D7B95F7" w:rsidR="00503BD4" w:rsidRPr="00440576" w:rsidRDefault="00503BD4" w:rsidP="00503BD4">
            <w:pPr>
              <w:numPr>
                <w:ilvl w:val="0"/>
                <w:numId w:val="7"/>
              </w:numPr>
              <w:spacing w:after="120" w:line="240" w:lineRule="auto"/>
              <w:jc w:val="both"/>
              <w:rPr>
                <w:rFonts w:ascii="Aptos" w:hAnsi="Aptos"/>
                <w:szCs w:val="22"/>
              </w:rPr>
            </w:pPr>
            <w:r w:rsidRPr="00440576">
              <w:rPr>
                <w:rFonts w:ascii="Aptos" w:eastAsia="Times New Roman" w:hAnsi="Aptos"/>
                <w:szCs w:val="22"/>
              </w:rPr>
              <w:t xml:space="preserve">projekta iesniedzējs ir paredzējis uzkrāt informāciju par </w:t>
            </w:r>
            <w:r w:rsidRPr="00440576">
              <w:rPr>
                <w:rFonts w:ascii="Aptos" w:hAnsi="Aptos"/>
                <w:szCs w:val="22"/>
              </w:rPr>
              <w:t xml:space="preserve">otrajai kārtai noteiktajiem </w:t>
            </w:r>
            <w:r w:rsidRPr="00440576">
              <w:rPr>
                <w:rFonts w:ascii="Aptos" w:eastAsia="Times New Roman" w:hAnsi="Aptos"/>
                <w:szCs w:val="22"/>
              </w:rPr>
              <w:t>RIS3 rādītājiem.</w:t>
            </w:r>
          </w:p>
          <w:p w14:paraId="2F9478F6" w14:textId="77777777" w:rsidR="00503BD4" w:rsidRPr="00440576" w:rsidRDefault="00503BD4" w:rsidP="00503BD4">
            <w:pPr>
              <w:pStyle w:val="ListParagraph"/>
              <w:spacing w:after="120"/>
              <w:ind w:left="0"/>
              <w:jc w:val="both"/>
              <w:rPr>
                <w:rFonts w:ascii="Aptos" w:hAnsi="Aptos"/>
                <w:sz w:val="22"/>
                <w:szCs w:val="22"/>
                <w:lang w:val="lv-LV"/>
              </w:rPr>
            </w:pPr>
            <w:r w:rsidRPr="00440576">
              <w:rPr>
                <w:rFonts w:ascii="Aptos" w:hAnsi="Aptos"/>
                <w:sz w:val="22"/>
                <w:szCs w:val="22"/>
                <w:lang w:val="lv-LV"/>
              </w:rPr>
              <w:t xml:space="preserve">Ja projekta iesniegums neatbilst minētajām prasībām, </w:t>
            </w:r>
            <w:r w:rsidRPr="00440576">
              <w:rPr>
                <w:rFonts w:ascii="Aptos" w:hAnsi="Aptos"/>
                <w:b/>
                <w:bCs/>
                <w:sz w:val="22"/>
                <w:szCs w:val="22"/>
                <w:lang w:val="lv-LV"/>
              </w:rPr>
              <w:t>vērtējums ir</w:t>
            </w:r>
            <w:r w:rsidRPr="00440576">
              <w:rPr>
                <w:rFonts w:ascii="Aptos" w:hAnsi="Aptos"/>
                <w:sz w:val="22"/>
                <w:szCs w:val="22"/>
                <w:lang w:val="lv-LV"/>
              </w:rPr>
              <w:t xml:space="preserve"> </w:t>
            </w:r>
            <w:r w:rsidRPr="00440576">
              <w:rPr>
                <w:rFonts w:ascii="Aptos" w:hAnsi="Aptos"/>
                <w:b/>
                <w:sz w:val="22"/>
                <w:szCs w:val="22"/>
                <w:lang w:val="lv-LV"/>
              </w:rPr>
              <w:t>“Jā, ar nosacījumu”</w:t>
            </w:r>
            <w:r w:rsidRPr="00440576">
              <w:rPr>
                <w:rFonts w:ascii="Aptos" w:hAnsi="Aptos"/>
                <w:sz w:val="22"/>
                <w:szCs w:val="22"/>
                <w:lang w:val="lv-LV"/>
              </w:rPr>
              <w:t>, izvirza atbilstošus nosacījumus.</w:t>
            </w:r>
          </w:p>
          <w:p w14:paraId="56804BE5" w14:textId="6DF14709" w:rsidR="00503BD4" w:rsidRPr="00440576" w:rsidRDefault="00503BD4" w:rsidP="00503BD4">
            <w:pPr>
              <w:pStyle w:val="NoSpacing"/>
              <w:spacing w:before="120"/>
              <w:jc w:val="both"/>
              <w:rPr>
                <w:rFonts w:ascii="Aptos" w:hAnsi="Aptos"/>
                <w:color w:val="auto"/>
                <w:szCs w:val="22"/>
              </w:rPr>
            </w:pPr>
            <w:r w:rsidRPr="00440576">
              <w:rPr>
                <w:rFonts w:ascii="Aptos" w:hAnsi="Aptos"/>
                <w:b/>
                <w:bCs/>
                <w:szCs w:val="22"/>
              </w:rPr>
              <w:t>Vērtējums ir “Nē”</w:t>
            </w:r>
            <w:r w:rsidRPr="00440576">
              <w:rPr>
                <w:rFonts w:ascii="Aptos" w:hAnsi="Aptos"/>
                <w:szCs w:val="22"/>
              </w:rPr>
              <w:t>, ja precizētajā projekta iesniegumā nav veikti precizējumi atbilstoši izvirzītajiem nosacījumiem.</w:t>
            </w:r>
          </w:p>
        </w:tc>
      </w:tr>
      <w:tr w:rsidR="00503BD4" w:rsidRPr="00440576" w14:paraId="3D854ABD" w14:textId="77777777" w:rsidTr="16E8F017">
        <w:trPr>
          <w:jc w:val="center"/>
        </w:trPr>
        <w:tc>
          <w:tcPr>
            <w:tcW w:w="753" w:type="dxa"/>
          </w:tcPr>
          <w:p w14:paraId="15EE2114" w14:textId="77777777" w:rsidR="00503BD4" w:rsidRPr="00440576" w:rsidRDefault="00503BD4" w:rsidP="00503BD4">
            <w:pPr>
              <w:spacing w:after="0"/>
              <w:rPr>
                <w:rFonts w:ascii="Aptos" w:hAnsi="Aptos"/>
                <w:szCs w:val="22"/>
              </w:rPr>
            </w:pPr>
            <w:r w:rsidRPr="00440576">
              <w:rPr>
                <w:rFonts w:ascii="Aptos" w:hAnsi="Aptos"/>
                <w:color w:val="auto"/>
                <w:szCs w:val="22"/>
              </w:rPr>
              <w:t>2.3.</w:t>
            </w:r>
          </w:p>
        </w:tc>
        <w:tc>
          <w:tcPr>
            <w:tcW w:w="3070" w:type="dxa"/>
          </w:tcPr>
          <w:p w14:paraId="5111EF3D" w14:textId="77777777" w:rsidR="00503BD4" w:rsidRPr="00440576" w:rsidRDefault="00503BD4" w:rsidP="00503BD4">
            <w:pPr>
              <w:spacing w:after="0" w:line="240" w:lineRule="auto"/>
              <w:jc w:val="both"/>
              <w:rPr>
                <w:rFonts w:ascii="Aptos" w:hAnsi="Aptos"/>
                <w:color w:val="auto"/>
                <w:szCs w:val="22"/>
              </w:rPr>
            </w:pPr>
            <w:r w:rsidRPr="00440576">
              <w:rPr>
                <w:rFonts w:ascii="Aptos" w:hAnsi="Aptos"/>
                <w:color w:val="auto"/>
                <w:szCs w:val="22"/>
              </w:rPr>
              <w:t xml:space="preserve">Projekta iesniegumā plānotie sagaidāmie rezultāti ir skaidri definēti un izriet no plānoto darbību aprakstiem, plānotās projekta darbības: </w:t>
            </w:r>
          </w:p>
          <w:p w14:paraId="3813D858" w14:textId="38D79591" w:rsidR="00503BD4" w:rsidRPr="00440576" w:rsidRDefault="00503BD4" w:rsidP="00503BD4">
            <w:pPr>
              <w:spacing w:after="0" w:line="240" w:lineRule="auto"/>
              <w:jc w:val="both"/>
              <w:rPr>
                <w:rFonts w:ascii="Aptos" w:hAnsi="Aptos"/>
                <w:color w:val="auto"/>
                <w:szCs w:val="22"/>
              </w:rPr>
            </w:pPr>
            <w:r w:rsidRPr="00440576">
              <w:rPr>
                <w:rFonts w:ascii="Aptos" w:hAnsi="Aptos"/>
                <w:color w:val="auto"/>
                <w:szCs w:val="22"/>
              </w:rPr>
              <w:t>2.3.1.</w:t>
            </w:r>
            <w:r w:rsidRPr="00440576">
              <w:rPr>
                <w:rFonts w:ascii="Aptos" w:hAnsi="Aptos"/>
                <w:color w:val="auto"/>
                <w:szCs w:val="22"/>
              </w:rPr>
              <w:tab/>
              <w:t xml:space="preserve">atbilst </w:t>
            </w:r>
            <w:r w:rsidR="002E0F86" w:rsidRPr="00440576">
              <w:rPr>
                <w:rFonts w:ascii="Aptos" w:hAnsi="Aptos"/>
                <w:color w:val="auto"/>
                <w:szCs w:val="22"/>
              </w:rPr>
              <w:t xml:space="preserve">SAMP </w:t>
            </w:r>
            <w:r w:rsidRPr="00440576">
              <w:rPr>
                <w:rFonts w:ascii="Aptos" w:hAnsi="Aptos"/>
                <w:color w:val="auto"/>
                <w:szCs w:val="22"/>
              </w:rPr>
              <w:t>MK noteikumos noteiktajam un paredz saikni ar attiecīgajām atbalstāmajām darbībām;</w:t>
            </w:r>
          </w:p>
          <w:p w14:paraId="39341063" w14:textId="5160F707" w:rsidR="00503BD4" w:rsidRPr="00440576" w:rsidRDefault="00503BD4" w:rsidP="00503BD4">
            <w:pPr>
              <w:spacing w:after="0"/>
              <w:jc w:val="both"/>
              <w:rPr>
                <w:rFonts w:ascii="Aptos" w:hAnsi="Aptos"/>
                <w:szCs w:val="22"/>
              </w:rPr>
            </w:pPr>
            <w:r w:rsidRPr="00440576">
              <w:rPr>
                <w:rFonts w:ascii="Aptos" w:hAnsi="Aptos"/>
                <w:color w:val="auto"/>
                <w:szCs w:val="22"/>
              </w:rPr>
              <w:t>2.3.2.</w:t>
            </w:r>
            <w:r w:rsidRPr="00440576">
              <w:rPr>
                <w:rFonts w:ascii="Aptos" w:hAnsi="Aptos"/>
                <w:color w:val="auto"/>
                <w:szCs w:val="22"/>
              </w:rPr>
              <w:tab/>
              <w:t>ir precīzi definētas un pamatotas, un tās risina projektā definētās problēmas.</w:t>
            </w:r>
          </w:p>
        </w:tc>
        <w:tc>
          <w:tcPr>
            <w:tcW w:w="1346" w:type="dxa"/>
          </w:tcPr>
          <w:p w14:paraId="1D658906"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5B466399"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Jā, ar nosacījumu/ Nē</w:t>
            </w:r>
          </w:p>
        </w:tc>
        <w:tc>
          <w:tcPr>
            <w:tcW w:w="8080" w:type="dxa"/>
          </w:tcPr>
          <w:p w14:paraId="04599FFF" w14:textId="77777777" w:rsidR="00503BD4" w:rsidRPr="00440576" w:rsidRDefault="00503BD4" w:rsidP="00503BD4">
            <w:pPr>
              <w:pStyle w:val="ListParagraph"/>
              <w:spacing w:after="120"/>
              <w:ind w:left="0"/>
              <w:jc w:val="both"/>
              <w:rPr>
                <w:rFonts w:ascii="Aptos" w:hAnsi="Aptos"/>
                <w:sz w:val="22"/>
                <w:szCs w:val="22"/>
                <w:lang w:val="lv-LV"/>
              </w:rPr>
            </w:pPr>
            <w:r w:rsidRPr="00440576">
              <w:rPr>
                <w:rFonts w:ascii="Aptos" w:hAnsi="Aptos"/>
                <w:b/>
                <w:sz w:val="22"/>
                <w:szCs w:val="22"/>
                <w:lang w:val="lv-LV"/>
              </w:rPr>
              <w:t>Vērtējums ir „Jā”</w:t>
            </w:r>
            <w:r w:rsidRPr="00440576">
              <w:rPr>
                <w:rFonts w:ascii="Aptos" w:hAnsi="Aptos"/>
                <w:sz w:val="22"/>
                <w:szCs w:val="22"/>
                <w:lang w:val="lv-LV"/>
              </w:rPr>
              <w:t>, ja:</w:t>
            </w:r>
          </w:p>
          <w:p w14:paraId="7D5BBC8B" w14:textId="77777777" w:rsidR="00503BD4" w:rsidRPr="00440576" w:rsidRDefault="00503BD4" w:rsidP="00AF0DDB">
            <w:pPr>
              <w:pStyle w:val="ListParagraph"/>
              <w:numPr>
                <w:ilvl w:val="0"/>
                <w:numId w:val="8"/>
              </w:numPr>
              <w:ind w:left="464" w:hanging="357"/>
              <w:jc w:val="both"/>
              <w:rPr>
                <w:rFonts w:ascii="Aptos" w:hAnsi="Aptos"/>
                <w:sz w:val="22"/>
                <w:szCs w:val="22"/>
                <w:lang w:val="lv-LV"/>
              </w:rPr>
            </w:pPr>
            <w:r w:rsidRPr="00440576">
              <w:rPr>
                <w:rFonts w:ascii="Aptos" w:hAnsi="Aptos"/>
                <w:sz w:val="22"/>
                <w:szCs w:val="22"/>
                <w:lang w:val="lv-LV"/>
              </w:rPr>
              <w:t>projekta iesniegumā norādītie sagaidāmie rezultāti ir skaidri definēti un izriet no projekta iesniegumā plānotajām darbībām, to satura un apraksta, kas šīs darbības ietvaros tiks īstenots;</w:t>
            </w:r>
          </w:p>
          <w:p w14:paraId="435D2891" w14:textId="77777777" w:rsidR="00503BD4" w:rsidRPr="00440576" w:rsidRDefault="00503BD4" w:rsidP="00AF0DDB">
            <w:pPr>
              <w:pStyle w:val="ListParagraph"/>
              <w:numPr>
                <w:ilvl w:val="0"/>
                <w:numId w:val="8"/>
              </w:numPr>
              <w:ind w:left="464" w:hanging="357"/>
              <w:jc w:val="both"/>
              <w:rPr>
                <w:rFonts w:ascii="Aptos" w:hAnsi="Aptos"/>
                <w:sz w:val="22"/>
                <w:szCs w:val="22"/>
                <w:lang w:val="lv-LV"/>
              </w:rPr>
            </w:pPr>
            <w:r w:rsidRPr="00440576">
              <w:rPr>
                <w:rFonts w:ascii="Aptos" w:hAnsi="Aptos"/>
                <w:sz w:val="22"/>
                <w:szCs w:val="22"/>
                <w:lang w:val="lv-LV"/>
              </w:rPr>
              <w:t>projekta iesniegumā norādītajiem sagaidāmajiem rezultātiem ir noteikta skaitliskā vērtība;</w:t>
            </w:r>
          </w:p>
          <w:p w14:paraId="67EA171E" w14:textId="34B7FC11" w:rsidR="00503BD4" w:rsidRPr="00440576" w:rsidRDefault="00503BD4" w:rsidP="00AF0DDB">
            <w:pPr>
              <w:pStyle w:val="ListParagraph"/>
              <w:numPr>
                <w:ilvl w:val="0"/>
                <w:numId w:val="8"/>
              </w:numPr>
              <w:ind w:left="464" w:hanging="357"/>
              <w:jc w:val="both"/>
              <w:rPr>
                <w:rFonts w:ascii="Aptos" w:hAnsi="Aptos"/>
                <w:sz w:val="22"/>
                <w:szCs w:val="22"/>
                <w:lang w:val="lv-LV"/>
              </w:rPr>
            </w:pPr>
            <w:r w:rsidRPr="00440576">
              <w:rPr>
                <w:rFonts w:ascii="Aptos" w:hAnsi="Aptos"/>
                <w:sz w:val="22"/>
                <w:szCs w:val="22"/>
                <w:lang w:val="lv-LV"/>
              </w:rPr>
              <w:t xml:space="preserve">projekta iesniegumā ietvertās darbības atbilst </w:t>
            </w:r>
            <w:r w:rsidR="002E0F86" w:rsidRPr="00440576">
              <w:rPr>
                <w:rFonts w:ascii="Aptos" w:hAnsi="Aptos"/>
                <w:sz w:val="22"/>
                <w:szCs w:val="22"/>
                <w:lang w:val="lv-LV"/>
              </w:rPr>
              <w:t xml:space="preserve">SAMP </w:t>
            </w:r>
            <w:r w:rsidRPr="00440576">
              <w:rPr>
                <w:rFonts w:ascii="Aptos" w:hAnsi="Aptos"/>
                <w:sz w:val="22"/>
                <w:szCs w:val="22"/>
                <w:lang w:val="lv-LV"/>
              </w:rPr>
              <w:t>MK noteikumos norādītajām atbalstāmajām darbībām un izmaksu pozīcijām;</w:t>
            </w:r>
          </w:p>
          <w:p w14:paraId="1A85CEF0" w14:textId="77777777" w:rsidR="00503BD4" w:rsidRPr="00440576" w:rsidRDefault="00503BD4" w:rsidP="00AF0DDB">
            <w:pPr>
              <w:pStyle w:val="ListParagraph"/>
              <w:numPr>
                <w:ilvl w:val="0"/>
                <w:numId w:val="8"/>
              </w:numPr>
              <w:spacing w:after="120"/>
              <w:ind w:left="464"/>
              <w:jc w:val="both"/>
              <w:rPr>
                <w:rFonts w:ascii="Aptos" w:hAnsi="Aptos"/>
                <w:sz w:val="22"/>
                <w:szCs w:val="22"/>
                <w:lang w:val="lv-LV"/>
              </w:rPr>
            </w:pPr>
            <w:r w:rsidRPr="00440576">
              <w:rPr>
                <w:rFonts w:ascii="Aptos" w:hAnsi="Aptos"/>
                <w:sz w:val="22"/>
                <w:szCs w:val="22"/>
                <w:lang w:val="lv-LV"/>
              </w:rPr>
              <w:t>projekta iesniegumā plānotās darbības ir precīzi definētas un nepieciešamas</w:t>
            </w:r>
            <w:r w:rsidRPr="00440576" w:rsidDel="00810A41">
              <w:rPr>
                <w:rFonts w:ascii="Aptos" w:hAnsi="Aptos"/>
                <w:sz w:val="22"/>
                <w:szCs w:val="22"/>
                <w:lang w:val="lv-LV"/>
              </w:rPr>
              <w:t xml:space="preserve"> </w:t>
            </w:r>
            <w:r w:rsidRPr="00440576">
              <w:rPr>
                <w:rFonts w:ascii="Aptos" w:hAnsi="Aptos"/>
                <w:sz w:val="22"/>
                <w:szCs w:val="22"/>
                <w:lang w:val="lv-LV"/>
              </w:rPr>
              <w:t>projekta mērķa, plānoto rādītāju un projekta rezultātu sasniegšanai.</w:t>
            </w:r>
          </w:p>
          <w:p w14:paraId="1A609C64" w14:textId="77777777" w:rsidR="00503BD4" w:rsidRPr="00440576" w:rsidRDefault="00503BD4" w:rsidP="00503BD4">
            <w:pPr>
              <w:pStyle w:val="ListParagraph"/>
              <w:spacing w:after="120"/>
              <w:ind w:left="0"/>
              <w:jc w:val="both"/>
              <w:rPr>
                <w:rFonts w:ascii="Aptos" w:hAnsi="Aptos"/>
                <w:sz w:val="22"/>
                <w:szCs w:val="22"/>
                <w:lang w:val="lv-LV"/>
              </w:rPr>
            </w:pPr>
            <w:r w:rsidRPr="00440576">
              <w:rPr>
                <w:rFonts w:ascii="Aptos" w:hAnsi="Aptos"/>
                <w:sz w:val="22"/>
                <w:szCs w:val="22"/>
                <w:lang w:val="lv-LV"/>
              </w:rPr>
              <w:t xml:space="preserve">Ja projekta iesniegums neatbilst minētajām prasībām, </w:t>
            </w:r>
            <w:r w:rsidRPr="00440576">
              <w:rPr>
                <w:rFonts w:ascii="Aptos" w:hAnsi="Aptos"/>
                <w:b/>
                <w:bCs/>
                <w:sz w:val="22"/>
                <w:szCs w:val="22"/>
                <w:lang w:val="lv-LV"/>
              </w:rPr>
              <w:t>vērtējums ir</w:t>
            </w:r>
            <w:r w:rsidRPr="00440576">
              <w:rPr>
                <w:rFonts w:ascii="Aptos" w:hAnsi="Aptos"/>
                <w:sz w:val="22"/>
                <w:szCs w:val="22"/>
                <w:lang w:val="lv-LV"/>
              </w:rPr>
              <w:t xml:space="preserve"> </w:t>
            </w:r>
            <w:r w:rsidRPr="00440576">
              <w:rPr>
                <w:rFonts w:ascii="Aptos" w:hAnsi="Aptos"/>
                <w:b/>
                <w:sz w:val="22"/>
                <w:szCs w:val="22"/>
                <w:lang w:val="lv-LV"/>
              </w:rPr>
              <w:t>“Jā, ar nosacījumu”</w:t>
            </w:r>
            <w:r w:rsidRPr="00440576">
              <w:rPr>
                <w:rFonts w:ascii="Aptos" w:hAnsi="Aptos"/>
                <w:sz w:val="22"/>
                <w:szCs w:val="22"/>
                <w:lang w:val="lv-LV"/>
              </w:rPr>
              <w:t>, izvirza atbilstošus nosacījumus.</w:t>
            </w:r>
          </w:p>
          <w:p w14:paraId="23F65E1D" w14:textId="075C5B95" w:rsidR="00503BD4" w:rsidRPr="00440576" w:rsidRDefault="00503BD4" w:rsidP="00503BD4">
            <w:pPr>
              <w:spacing w:after="0"/>
              <w:rPr>
                <w:rFonts w:ascii="Aptos" w:hAnsi="Aptos"/>
                <w:szCs w:val="22"/>
              </w:rPr>
            </w:pPr>
            <w:r w:rsidRPr="00440576">
              <w:rPr>
                <w:rFonts w:ascii="Aptos" w:hAnsi="Aptos"/>
                <w:b/>
                <w:bCs/>
                <w:szCs w:val="22"/>
              </w:rPr>
              <w:lastRenderedPageBreak/>
              <w:t>Vērtējums ir “Nē”</w:t>
            </w:r>
            <w:r w:rsidRPr="00440576">
              <w:rPr>
                <w:rFonts w:ascii="Aptos" w:hAnsi="Aptos"/>
                <w:szCs w:val="22"/>
              </w:rPr>
              <w:t>, ja precizētajā projekta iesniegumā nav veikti precizējumi atbilstoši izvirzītajiem nosacījumiem.</w:t>
            </w:r>
          </w:p>
        </w:tc>
      </w:tr>
      <w:tr w:rsidR="00503BD4" w:rsidRPr="00440576" w14:paraId="3723C368" w14:textId="77777777" w:rsidTr="16E8F017">
        <w:trPr>
          <w:jc w:val="center"/>
        </w:trPr>
        <w:tc>
          <w:tcPr>
            <w:tcW w:w="753" w:type="dxa"/>
          </w:tcPr>
          <w:p w14:paraId="3D910416" w14:textId="77777777" w:rsidR="00503BD4" w:rsidRPr="00440576" w:rsidRDefault="00503BD4" w:rsidP="00503BD4">
            <w:pPr>
              <w:spacing w:after="0"/>
              <w:rPr>
                <w:rFonts w:ascii="Aptos" w:hAnsi="Aptos"/>
                <w:szCs w:val="22"/>
              </w:rPr>
            </w:pPr>
            <w:r w:rsidRPr="00440576">
              <w:rPr>
                <w:rFonts w:ascii="Aptos" w:hAnsi="Aptos"/>
                <w:color w:val="auto"/>
                <w:szCs w:val="22"/>
              </w:rPr>
              <w:lastRenderedPageBreak/>
              <w:t>2.4.</w:t>
            </w:r>
          </w:p>
        </w:tc>
        <w:tc>
          <w:tcPr>
            <w:tcW w:w="3070" w:type="dxa"/>
          </w:tcPr>
          <w:p w14:paraId="7F568825" w14:textId="02D1DC7C" w:rsidR="00503BD4" w:rsidRPr="00440576" w:rsidRDefault="00503BD4" w:rsidP="00503BD4">
            <w:pPr>
              <w:jc w:val="both"/>
              <w:rPr>
                <w:rFonts w:ascii="Aptos" w:hAnsi="Aptos"/>
                <w:szCs w:val="22"/>
              </w:rPr>
            </w:pPr>
            <w:r w:rsidRPr="00440576">
              <w:rPr>
                <w:rFonts w:ascii="Aptos" w:hAnsi="Aptos"/>
                <w:szCs w:val="22"/>
              </w:rPr>
              <w:t xml:space="preserve">Projekta sadarbības partneris un tā plānotās darbības projekta ietvaros atbilst </w:t>
            </w:r>
            <w:r w:rsidR="002E0F86" w:rsidRPr="00440576">
              <w:rPr>
                <w:rFonts w:ascii="Aptos" w:hAnsi="Aptos"/>
                <w:szCs w:val="22"/>
              </w:rPr>
              <w:t xml:space="preserve">SAMP </w:t>
            </w:r>
            <w:r w:rsidRPr="00440576">
              <w:rPr>
                <w:rFonts w:ascii="Aptos" w:hAnsi="Aptos"/>
                <w:szCs w:val="22"/>
              </w:rPr>
              <w:t>MK noteikumos noteiktajām prasībām (attiecināms Eiropas zinātnieku nakts (</w:t>
            </w:r>
            <w:r w:rsidRPr="00440576">
              <w:rPr>
                <w:rFonts w:ascii="Aptos" w:hAnsi="Aptos"/>
                <w:i/>
                <w:iCs/>
                <w:szCs w:val="22"/>
              </w:rPr>
              <w:t xml:space="preserve">MSCA </w:t>
            </w:r>
            <w:proofErr w:type="spellStart"/>
            <w:r w:rsidRPr="00440576">
              <w:rPr>
                <w:rFonts w:ascii="Aptos" w:hAnsi="Aptos"/>
                <w:i/>
                <w:iCs/>
                <w:szCs w:val="22"/>
              </w:rPr>
              <w:t>and</w:t>
            </w:r>
            <w:proofErr w:type="spellEnd"/>
            <w:r w:rsidRPr="00440576">
              <w:rPr>
                <w:rFonts w:ascii="Aptos" w:hAnsi="Aptos"/>
                <w:i/>
                <w:iCs/>
                <w:szCs w:val="22"/>
              </w:rPr>
              <w:t xml:space="preserve"> </w:t>
            </w:r>
            <w:proofErr w:type="spellStart"/>
            <w:r w:rsidRPr="00440576">
              <w:rPr>
                <w:rFonts w:ascii="Aptos" w:hAnsi="Aptos"/>
                <w:i/>
                <w:iCs/>
                <w:szCs w:val="22"/>
              </w:rPr>
              <w:t>Citizens</w:t>
            </w:r>
            <w:proofErr w:type="spellEnd"/>
            <w:r w:rsidRPr="00440576">
              <w:rPr>
                <w:rFonts w:ascii="Aptos" w:hAnsi="Aptos"/>
                <w:szCs w:val="22"/>
              </w:rPr>
              <w:t>) ietvaros).</w:t>
            </w:r>
          </w:p>
        </w:tc>
        <w:tc>
          <w:tcPr>
            <w:tcW w:w="1346" w:type="dxa"/>
          </w:tcPr>
          <w:p w14:paraId="35B1F093" w14:textId="55C4F6E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P</w:t>
            </w:r>
            <w:r w:rsidR="00AE6835" w:rsidRPr="00440576">
              <w:rPr>
                <w:rStyle w:val="FootnoteReference"/>
                <w:rFonts w:ascii="Aptos" w:hAnsi="Aptos"/>
                <w:sz w:val="22"/>
                <w:szCs w:val="22"/>
                <w:lang w:val="lv-LV" w:eastAsia="en-US"/>
              </w:rPr>
              <w:footnoteReference w:id="9"/>
            </w:r>
          </w:p>
        </w:tc>
        <w:tc>
          <w:tcPr>
            <w:tcW w:w="1347" w:type="dxa"/>
          </w:tcPr>
          <w:p w14:paraId="0666F812" w14:textId="24462A25"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Jā, ar nosacījumu/ Nē</w:t>
            </w:r>
            <w:r w:rsidR="001A0524" w:rsidRPr="00440576">
              <w:rPr>
                <w:rFonts w:ascii="Aptos" w:hAnsi="Aptos"/>
                <w:sz w:val="22"/>
                <w:szCs w:val="22"/>
              </w:rPr>
              <w:t>/ N/A</w:t>
            </w:r>
          </w:p>
        </w:tc>
        <w:tc>
          <w:tcPr>
            <w:tcW w:w="8080" w:type="dxa"/>
          </w:tcPr>
          <w:p w14:paraId="3ACC61DC" w14:textId="77777777" w:rsidR="00503BD4" w:rsidRPr="00440576" w:rsidRDefault="00503BD4" w:rsidP="00503BD4">
            <w:pPr>
              <w:pStyle w:val="NoSpacing"/>
              <w:spacing w:after="120"/>
              <w:jc w:val="both"/>
              <w:rPr>
                <w:rFonts w:ascii="Aptos" w:eastAsia="Times New Roman" w:hAnsi="Aptos"/>
                <w:color w:val="auto"/>
                <w:szCs w:val="22"/>
                <w:lang w:eastAsia="lv-LV"/>
              </w:rPr>
            </w:pPr>
            <w:r w:rsidRPr="00440576">
              <w:rPr>
                <w:rFonts w:ascii="Aptos" w:eastAsia="Times New Roman" w:hAnsi="Aptos"/>
                <w:b/>
                <w:color w:val="auto"/>
                <w:szCs w:val="22"/>
                <w:lang w:eastAsia="lv-LV"/>
              </w:rPr>
              <w:t>Vērtējums ir „Jā”,</w:t>
            </w:r>
            <w:r w:rsidRPr="00440576">
              <w:rPr>
                <w:rFonts w:ascii="Aptos" w:eastAsia="Times New Roman" w:hAnsi="Aptos"/>
                <w:color w:val="auto"/>
                <w:szCs w:val="22"/>
                <w:lang w:eastAsia="lv-LV"/>
              </w:rPr>
              <w:t xml:space="preserve"> ja: </w:t>
            </w:r>
          </w:p>
          <w:p w14:paraId="4DD30BFD" w14:textId="4B52E7EF" w:rsidR="00503BD4" w:rsidRPr="00440576" w:rsidRDefault="00503BD4" w:rsidP="00AF0DDB">
            <w:pPr>
              <w:pStyle w:val="NoSpacing"/>
              <w:numPr>
                <w:ilvl w:val="0"/>
                <w:numId w:val="37"/>
              </w:numPr>
              <w:ind w:left="464"/>
              <w:jc w:val="both"/>
              <w:rPr>
                <w:rFonts w:ascii="Aptos" w:eastAsia="Times New Roman" w:hAnsi="Aptos"/>
                <w:color w:val="auto"/>
                <w:szCs w:val="22"/>
                <w:lang w:eastAsia="lv-LV"/>
              </w:rPr>
            </w:pPr>
            <w:r w:rsidRPr="00440576">
              <w:rPr>
                <w:rFonts w:ascii="Aptos" w:eastAsia="Times New Roman" w:hAnsi="Aptos"/>
                <w:color w:val="auto"/>
                <w:szCs w:val="22"/>
                <w:lang w:eastAsia="lv-LV"/>
              </w:rPr>
              <w:t xml:space="preserve">projekta iesniegumā norādītais sadarbības partneris atbilst </w:t>
            </w:r>
            <w:r w:rsidR="002E0F86" w:rsidRPr="00440576">
              <w:rPr>
                <w:rFonts w:ascii="Aptos" w:eastAsia="Times New Roman" w:hAnsi="Aptos"/>
                <w:color w:val="auto"/>
                <w:szCs w:val="22"/>
                <w:lang w:eastAsia="lv-LV"/>
              </w:rPr>
              <w:t xml:space="preserve">SAMP </w:t>
            </w:r>
            <w:r w:rsidRPr="00440576">
              <w:rPr>
                <w:rFonts w:ascii="Aptos" w:eastAsia="Times New Roman" w:hAnsi="Aptos"/>
                <w:color w:val="auto"/>
                <w:szCs w:val="22"/>
                <w:lang w:eastAsia="lv-LV"/>
              </w:rPr>
              <w:t>MK noteikumos noteiktajam un ir sniegts pamatojums sadarbības partnera izvēlei;</w:t>
            </w:r>
          </w:p>
          <w:p w14:paraId="347FC54C" w14:textId="7E75C08A" w:rsidR="00503BD4" w:rsidRPr="00440576" w:rsidRDefault="00503BD4" w:rsidP="00AF0DDB">
            <w:pPr>
              <w:pStyle w:val="NoSpacing"/>
              <w:numPr>
                <w:ilvl w:val="0"/>
                <w:numId w:val="37"/>
              </w:numPr>
              <w:ind w:left="464"/>
              <w:jc w:val="both"/>
              <w:rPr>
                <w:rFonts w:ascii="Aptos" w:eastAsia="Times New Roman" w:hAnsi="Aptos"/>
                <w:color w:val="auto"/>
                <w:szCs w:val="22"/>
                <w:lang w:eastAsia="lv-LV"/>
              </w:rPr>
            </w:pPr>
            <w:r w:rsidRPr="00440576">
              <w:rPr>
                <w:rFonts w:ascii="Aptos" w:eastAsia="Times New Roman" w:hAnsi="Aptos"/>
                <w:color w:val="auto"/>
                <w:szCs w:val="22"/>
                <w:lang w:eastAsia="lv-LV"/>
              </w:rPr>
              <w:t xml:space="preserve">projekta iesniegumā ir aprakstīts, kuras no projektā plānotajām darbībām veiks sadarbības partneris; </w:t>
            </w:r>
          </w:p>
          <w:p w14:paraId="24C0CD07" w14:textId="06686858" w:rsidR="00503BD4" w:rsidRPr="00440576" w:rsidRDefault="00503BD4" w:rsidP="00AF0DDB">
            <w:pPr>
              <w:pStyle w:val="NoSpacing"/>
              <w:numPr>
                <w:ilvl w:val="0"/>
                <w:numId w:val="37"/>
              </w:numPr>
              <w:spacing w:after="120"/>
              <w:ind w:left="464"/>
              <w:jc w:val="both"/>
              <w:rPr>
                <w:rFonts w:ascii="Aptos" w:eastAsia="Times New Roman" w:hAnsi="Aptos"/>
                <w:color w:val="auto"/>
                <w:szCs w:val="22"/>
                <w:lang w:eastAsia="lv-LV"/>
              </w:rPr>
            </w:pPr>
            <w:r w:rsidRPr="00440576">
              <w:rPr>
                <w:rFonts w:ascii="Aptos" w:eastAsia="Times New Roman" w:hAnsi="Aptos"/>
                <w:color w:val="auto"/>
                <w:szCs w:val="22"/>
                <w:lang w:eastAsia="lv-LV"/>
              </w:rPr>
              <w:t xml:space="preserve">projekta iesniegumā ir norādīts finansējuma apjoms, kas projekta ietvaros tiks novirzīts sadarbības partnerim (ja attiecināms). </w:t>
            </w:r>
          </w:p>
          <w:p w14:paraId="138645E9" w14:textId="77777777" w:rsidR="00503BD4" w:rsidRPr="00440576" w:rsidRDefault="00503BD4" w:rsidP="00503BD4">
            <w:pPr>
              <w:pStyle w:val="NoSpacing"/>
              <w:spacing w:after="120"/>
              <w:jc w:val="both"/>
              <w:rPr>
                <w:rFonts w:ascii="Aptos" w:eastAsia="Times New Roman" w:hAnsi="Aptos"/>
                <w:color w:val="auto"/>
                <w:szCs w:val="22"/>
                <w:lang w:eastAsia="lv-LV"/>
              </w:rPr>
            </w:pPr>
            <w:r w:rsidRPr="00440576">
              <w:rPr>
                <w:rFonts w:ascii="Aptos" w:eastAsia="Times New Roman" w:hAnsi="Aptos"/>
                <w:color w:val="auto"/>
                <w:szCs w:val="22"/>
                <w:lang w:eastAsia="lv-LV"/>
              </w:rPr>
              <w:t xml:space="preserve">Ja projekta iesniegums neatbilst minētajām prasībām, </w:t>
            </w:r>
            <w:r w:rsidRPr="00440576">
              <w:rPr>
                <w:rFonts w:ascii="Aptos" w:eastAsia="Times New Roman" w:hAnsi="Aptos"/>
                <w:b/>
                <w:bCs/>
                <w:color w:val="auto"/>
                <w:szCs w:val="22"/>
                <w:lang w:eastAsia="lv-LV"/>
              </w:rPr>
              <w:t>vērtējums ir</w:t>
            </w:r>
            <w:r w:rsidRPr="00440576">
              <w:rPr>
                <w:rFonts w:ascii="Aptos" w:eastAsia="Times New Roman" w:hAnsi="Aptos"/>
                <w:color w:val="auto"/>
                <w:szCs w:val="22"/>
                <w:lang w:eastAsia="lv-LV"/>
              </w:rPr>
              <w:t xml:space="preserve"> “</w:t>
            </w:r>
            <w:r w:rsidRPr="00440576">
              <w:rPr>
                <w:rFonts w:ascii="Aptos" w:eastAsia="Times New Roman" w:hAnsi="Aptos"/>
                <w:b/>
                <w:color w:val="auto"/>
                <w:szCs w:val="22"/>
                <w:lang w:eastAsia="lv-LV"/>
              </w:rPr>
              <w:t>Jā, ar nosacījumu</w:t>
            </w:r>
            <w:r w:rsidRPr="00440576">
              <w:rPr>
                <w:rFonts w:ascii="Aptos" w:eastAsia="Times New Roman" w:hAnsi="Aptos"/>
                <w:color w:val="auto"/>
                <w:szCs w:val="22"/>
                <w:lang w:eastAsia="lv-LV"/>
              </w:rPr>
              <w:t xml:space="preserve">”, izvirza atbilstošus nosacījumus. </w:t>
            </w:r>
          </w:p>
          <w:p w14:paraId="5BDFE367" w14:textId="2134B03F" w:rsidR="00503BD4" w:rsidRPr="00440576" w:rsidRDefault="00503BD4" w:rsidP="00503BD4">
            <w:pPr>
              <w:pStyle w:val="ListParagraph"/>
              <w:ind w:left="0"/>
              <w:rPr>
                <w:rFonts w:ascii="Aptos" w:hAnsi="Aptos"/>
                <w:b/>
                <w:sz w:val="22"/>
                <w:szCs w:val="22"/>
              </w:rPr>
            </w:pPr>
            <w:r w:rsidRPr="00440576">
              <w:rPr>
                <w:rFonts w:ascii="Aptos" w:hAnsi="Aptos"/>
                <w:sz w:val="22"/>
                <w:szCs w:val="22"/>
                <w:lang w:eastAsia="lv-LV"/>
              </w:rPr>
              <w:t xml:space="preserve">Vērtējums ir </w:t>
            </w:r>
            <w:r w:rsidRPr="00440576">
              <w:rPr>
                <w:rFonts w:ascii="Aptos" w:hAnsi="Aptos"/>
                <w:b/>
                <w:sz w:val="22"/>
                <w:szCs w:val="22"/>
                <w:lang w:eastAsia="lv-LV"/>
              </w:rPr>
              <w:t>“Nē”</w:t>
            </w:r>
            <w:r w:rsidRPr="00440576">
              <w:rPr>
                <w:rFonts w:ascii="Aptos" w:hAnsi="Aptos"/>
                <w:sz w:val="22"/>
                <w:szCs w:val="22"/>
                <w:lang w:eastAsia="lv-LV"/>
              </w:rPr>
              <w:t>, ja precizētajā projekta iesniegumā nav veikti precizējumi atbilstoši izvirzītajiem nosacījumiem.</w:t>
            </w:r>
          </w:p>
        </w:tc>
      </w:tr>
      <w:tr w:rsidR="00503BD4" w:rsidRPr="00440576" w14:paraId="58A29A1A" w14:textId="77777777" w:rsidTr="16E8F017">
        <w:trPr>
          <w:jc w:val="center"/>
        </w:trPr>
        <w:tc>
          <w:tcPr>
            <w:tcW w:w="14596" w:type="dxa"/>
            <w:gridSpan w:val="5"/>
          </w:tcPr>
          <w:p w14:paraId="720C3037" w14:textId="77777777" w:rsidR="00503BD4" w:rsidRPr="00440576" w:rsidRDefault="00503BD4" w:rsidP="00503BD4">
            <w:pPr>
              <w:pStyle w:val="Heading1"/>
              <w:ind w:left="309" w:hanging="309"/>
              <w:rPr>
                <w:rFonts w:ascii="Aptos" w:hAnsi="Aptos"/>
                <w:sz w:val="22"/>
                <w:szCs w:val="22"/>
              </w:rPr>
            </w:pPr>
            <w:r w:rsidRPr="00440576">
              <w:rPr>
                <w:rFonts w:ascii="Aptos" w:hAnsi="Aptos"/>
                <w:sz w:val="22"/>
                <w:szCs w:val="22"/>
              </w:rPr>
              <w:t>SPECIFISKIE ATBILSTĪBAS KRITĒRIJI</w:t>
            </w:r>
          </w:p>
        </w:tc>
      </w:tr>
      <w:tr w:rsidR="00503BD4" w:rsidRPr="00440576" w14:paraId="0FE57046" w14:textId="77777777" w:rsidTr="16E8F017">
        <w:trPr>
          <w:jc w:val="center"/>
        </w:trPr>
        <w:tc>
          <w:tcPr>
            <w:tcW w:w="753" w:type="dxa"/>
          </w:tcPr>
          <w:p w14:paraId="70FEB57A" w14:textId="77777777" w:rsidR="00503BD4" w:rsidRPr="00440576" w:rsidRDefault="00503BD4" w:rsidP="00503BD4">
            <w:pPr>
              <w:spacing w:after="0"/>
              <w:rPr>
                <w:rFonts w:ascii="Aptos" w:hAnsi="Aptos"/>
                <w:szCs w:val="22"/>
              </w:rPr>
            </w:pPr>
            <w:r w:rsidRPr="00440576">
              <w:rPr>
                <w:rFonts w:ascii="Aptos" w:hAnsi="Aptos"/>
                <w:color w:val="auto"/>
                <w:szCs w:val="22"/>
              </w:rPr>
              <w:t>3.1.</w:t>
            </w:r>
          </w:p>
        </w:tc>
        <w:tc>
          <w:tcPr>
            <w:tcW w:w="3070" w:type="dxa"/>
          </w:tcPr>
          <w:p w14:paraId="768507F2" w14:textId="65CA6964" w:rsidR="00503BD4" w:rsidRPr="00440576" w:rsidRDefault="00503BD4" w:rsidP="003D7F22">
            <w:pPr>
              <w:jc w:val="both"/>
              <w:rPr>
                <w:rFonts w:ascii="Aptos" w:hAnsi="Aptos"/>
                <w:szCs w:val="22"/>
              </w:rPr>
            </w:pPr>
            <w:r w:rsidRPr="00440576">
              <w:rPr>
                <w:rFonts w:ascii="Aptos" w:eastAsia="Times New Roman" w:hAnsi="Aptos"/>
                <w:color w:val="auto"/>
                <w:szCs w:val="22"/>
                <w:lang w:eastAsia="lv-LV"/>
              </w:rPr>
              <w:t xml:space="preserve">Projekta iesniegums atbilst </w:t>
            </w:r>
            <w:r w:rsidR="002E0F86" w:rsidRPr="00440576">
              <w:rPr>
                <w:rFonts w:ascii="Aptos" w:eastAsia="Times New Roman" w:hAnsi="Aptos"/>
                <w:color w:val="auto"/>
                <w:szCs w:val="22"/>
                <w:lang w:eastAsia="lv-LV"/>
              </w:rPr>
              <w:t xml:space="preserve">SAMP </w:t>
            </w:r>
            <w:r w:rsidRPr="00440576">
              <w:rPr>
                <w:rFonts w:ascii="Aptos" w:eastAsia="Times New Roman" w:hAnsi="Aptos"/>
                <w:color w:val="auto"/>
                <w:szCs w:val="22"/>
                <w:lang w:eastAsia="lv-LV"/>
              </w:rPr>
              <w:t>MK noteikumos</w:t>
            </w:r>
            <w:r w:rsidR="002E0F86" w:rsidRPr="00440576">
              <w:rPr>
                <w:rFonts w:ascii="Aptos" w:eastAsia="Times New Roman" w:hAnsi="Aptos"/>
                <w:color w:val="auto"/>
                <w:szCs w:val="22"/>
                <w:lang w:eastAsia="lv-LV"/>
              </w:rPr>
              <w:t xml:space="preserve"> </w:t>
            </w:r>
            <w:r w:rsidRPr="00440576">
              <w:rPr>
                <w:rFonts w:ascii="Aptos" w:eastAsia="Times New Roman" w:hAnsi="Aptos"/>
                <w:color w:val="auto"/>
                <w:szCs w:val="22"/>
                <w:lang w:eastAsia="lv-LV"/>
              </w:rPr>
              <w:t>noteiktajām un SAMP  ietvaros atbalstāmajām Eiropas Savienības pētniecības un inovācijas pamatprogrammas “Apvārsnis Eiropa” (turpmāk – programma "Apvārsnis Eiropa") un 10. Ietvara programmas apakšprogrammām.</w:t>
            </w:r>
          </w:p>
        </w:tc>
        <w:tc>
          <w:tcPr>
            <w:tcW w:w="1346" w:type="dxa"/>
          </w:tcPr>
          <w:p w14:paraId="688ECE37" w14:textId="6D6CAFDF"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N</w:t>
            </w:r>
          </w:p>
        </w:tc>
        <w:tc>
          <w:tcPr>
            <w:tcW w:w="1347" w:type="dxa"/>
          </w:tcPr>
          <w:p w14:paraId="498A0532" w14:textId="7DA3EA0E"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Nē</w:t>
            </w:r>
          </w:p>
        </w:tc>
        <w:tc>
          <w:tcPr>
            <w:tcW w:w="8080" w:type="dxa"/>
          </w:tcPr>
          <w:p w14:paraId="733981FE" w14:textId="1B15E7BB" w:rsidR="00503BD4" w:rsidRPr="00440576" w:rsidRDefault="00503BD4" w:rsidP="00503BD4">
            <w:pPr>
              <w:spacing w:after="120" w:line="240" w:lineRule="auto"/>
              <w:jc w:val="both"/>
              <w:rPr>
                <w:rFonts w:ascii="Aptos" w:hAnsi="Aptos"/>
                <w:color w:val="auto"/>
                <w:szCs w:val="22"/>
              </w:rPr>
            </w:pPr>
            <w:r w:rsidRPr="00440576">
              <w:rPr>
                <w:rFonts w:ascii="Aptos" w:hAnsi="Aptos"/>
                <w:b/>
                <w:bCs/>
                <w:color w:val="auto"/>
                <w:szCs w:val="22"/>
              </w:rPr>
              <w:t>Vērtējums ir „Jā”</w:t>
            </w:r>
            <w:r w:rsidRPr="00440576">
              <w:rPr>
                <w:rFonts w:ascii="Aptos" w:hAnsi="Aptos"/>
                <w:color w:val="auto"/>
                <w:szCs w:val="22"/>
              </w:rPr>
              <w:t xml:space="preserve">, ja projekta iesniegums atbilst </w:t>
            </w:r>
            <w:r w:rsidR="002E0F86" w:rsidRPr="00440576">
              <w:rPr>
                <w:rFonts w:ascii="Aptos" w:hAnsi="Aptos"/>
                <w:color w:val="auto"/>
                <w:szCs w:val="22"/>
              </w:rPr>
              <w:t xml:space="preserve">SAMP </w:t>
            </w:r>
            <w:r w:rsidRPr="00440576">
              <w:rPr>
                <w:rFonts w:ascii="Aptos" w:hAnsi="Aptos"/>
                <w:color w:val="auto"/>
                <w:szCs w:val="22"/>
              </w:rPr>
              <w:t>MK noteikumos noteiktajām un SAMP ietvaros atbalstāmajām programmas “Apvārsnis Eiropa” un 10. Ietvara programmas apakšprogrammām:</w:t>
            </w:r>
          </w:p>
          <w:p w14:paraId="003CF127" w14:textId="77777777" w:rsidR="00503BD4" w:rsidRPr="00440576" w:rsidRDefault="00503BD4" w:rsidP="00503BD4">
            <w:pPr>
              <w:spacing w:after="0" w:line="240" w:lineRule="auto"/>
              <w:jc w:val="both"/>
              <w:rPr>
                <w:rFonts w:ascii="Aptos" w:hAnsi="Aptos"/>
                <w:color w:val="auto"/>
                <w:szCs w:val="22"/>
              </w:rPr>
            </w:pPr>
            <w:r w:rsidRPr="00440576">
              <w:rPr>
                <w:rFonts w:ascii="Aptos" w:hAnsi="Aptos"/>
                <w:color w:val="auto"/>
                <w:szCs w:val="22"/>
              </w:rPr>
              <w:t>1)</w:t>
            </w:r>
            <w:r w:rsidRPr="00440576">
              <w:rPr>
                <w:rFonts w:ascii="Aptos" w:hAnsi="Aptos"/>
                <w:color w:val="auto"/>
                <w:szCs w:val="22"/>
              </w:rPr>
              <w:tab/>
              <w:t>Izcilības izplatīšanas un dalības paplašināšanas (</w:t>
            </w:r>
            <w:proofErr w:type="spellStart"/>
            <w:r w:rsidRPr="00440576">
              <w:rPr>
                <w:rFonts w:ascii="Aptos" w:hAnsi="Aptos"/>
                <w:color w:val="auto"/>
                <w:szCs w:val="22"/>
              </w:rPr>
              <w:t>Spreading</w:t>
            </w:r>
            <w:proofErr w:type="spellEnd"/>
            <w:r w:rsidRPr="00440576">
              <w:rPr>
                <w:rFonts w:ascii="Aptos" w:hAnsi="Aptos"/>
                <w:color w:val="auto"/>
                <w:szCs w:val="22"/>
              </w:rPr>
              <w:t xml:space="preserve"> </w:t>
            </w:r>
            <w:proofErr w:type="spellStart"/>
            <w:r w:rsidRPr="00440576">
              <w:rPr>
                <w:rFonts w:ascii="Aptos" w:hAnsi="Aptos"/>
                <w:color w:val="auto"/>
                <w:szCs w:val="22"/>
              </w:rPr>
              <w:t>Excellence</w:t>
            </w:r>
            <w:proofErr w:type="spellEnd"/>
            <w:r w:rsidRPr="00440576">
              <w:rPr>
                <w:rFonts w:ascii="Aptos" w:hAnsi="Aptos"/>
                <w:color w:val="auto"/>
                <w:szCs w:val="22"/>
              </w:rPr>
              <w:t xml:space="preserve"> </w:t>
            </w:r>
            <w:proofErr w:type="spellStart"/>
            <w:r w:rsidRPr="00440576">
              <w:rPr>
                <w:rFonts w:ascii="Aptos" w:hAnsi="Aptos"/>
                <w:color w:val="auto"/>
                <w:szCs w:val="22"/>
              </w:rPr>
              <w:t>and</w:t>
            </w:r>
            <w:proofErr w:type="spellEnd"/>
            <w:r w:rsidRPr="00440576">
              <w:rPr>
                <w:rFonts w:ascii="Aptos" w:hAnsi="Aptos"/>
                <w:color w:val="auto"/>
                <w:szCs w:val="22"/>
              </w:rPr>
              <w:t xml:space="preserve"> </w:t>
            </w:r>
            <w:proofErr w:type="spellStart"/>
            <w:r w:rsidRPr="00440576">
              <w:rPr>
                <w:rFonts w:ascii="Aptos" w:hAnsi="Aptos"/>
                <w:color w:val="auto"/>
                <w:szCs w:val="22"/>
              </w:rPr>
              <w:t>Widening</w:t>
            </w:r>
            <w:proofErr w:type="spellEnd"/>
            <w:r w:rsidRPr="00440576">
              <w:rPr>
                <w:rFonts w:ascii="Aptos" w:hAnsi="Aptos"/>
                <w:color w:val="auto"/>
                <w:szCs w:val="22"/>
              </w:rPr>
              <w:t xml:space="preserve"> </w:t>
            </w:r>
            <w:proofErr w:type="spellStart"/>
            <w:r w:rsidRPr="00440576">
              <w:rPr>
                <w:rFonts w:ascii="Aptos" w:hAnsi="Aptos"/>
                <w:color w:val="auto"/>
                <w:szCs w:val="22"/>
              </w:rPr>
              <w:t>Participation</w:t>
            </w:r>
            <w:proofErr w:type="spellEnd"/>
            <w:r w:rsidRPr="00440576">
              <w:rPr>
                <w:rFonts w:ascii="Aptos" w:hAnsi="Aptos"/>
                <w:color w:val="auto"/>
                <w:szCs w:val="22"/>
              </w:rPr>
              <w:t xml:space="preserve">) apakšprogramma ERA </w:t>
            </w:r>
            <w:proofErr w:type="spellStart"/>
            <w:r w:rsidRPr="00440576">
              <w:rPr>
                <w:rFonts w:ascii="Aptos" w:hAnsi="Aptos"/>
                <w:color w:val="auto"/>
                <w:szCs w:val="22"/>
              </w:rPr>
              <w:t>Chairs</w:t>
            </w:r>
            <w:proofErr w:type="spellEnd"/>
            <w:r w:rsidRPr="00440576">
              <w:rPr>
                <w:rFonts w:ascii="Aptos" w:hAnsi="Aptos"/>
                <w:color w:val="auto"/>
                <w:szCs w:val="22"/>
              </w:rPr>
              <w:t>;</w:t>
            </w:r>
          </w:p>
          <w:p w14:paraId="3CFC0CA8" w14:textId="77777777" w:rsidR="00503BD4" w:rsidRPr="00440576" w:rsidRDefault="00503BD4" w:rsidP="00503BD4">
            <w:pPr>
              <w:spacing w:after="0" w:line="240" w:lineRule="auto"/>
              <w:jc w:val="both"/>
              <w:rPr>
                <w:rFonts w:ascii="Aptos" w:hAnsi="Aptos"/>
                <w:color w:val="auto"/>
                <w:szCs w:val="22"/>
              </w:rPr>
            </w:pPr>
            <w:r w:rsidRPr="00440576">
              <w:rPr>
                <w:rFonts w:ascii="Aptos" w:hAnsi="Aptos"/>
                <w:color w:val="auto"/>
                <w:szCs w:val="22"/>
              </w:rPr>
              <w:t>2)</w:t>
            </w:r>
            <w:r w:rsidRPr="00440576">
              <w:rPr>
                <w:rFonts w:ascii="Aptos" w:hAnsi="Aptos"/>
                <w:color w:val="auto"/>
                <w:szCs w:val="22"/>
              </w:rPr>
              <w:tab/>
              <w:t xml:space="preserve">Marijas </w:t>
            </w:r>
            <w:proofErr w:type="spellStart"/>
            <w:r w:rsidRPr="00440576">
              <w:rPr>
                <w:rFonts w:ascii="Aptos" w:hAnsi="Aptos"/>
                <w:color w:val="auto"/>
                <w:szCs w:val="22"/>
              </w:rPr>
              <w:t>Sklodovskas</w:t>
            </w:r>
            <w:proofErr w:type="spellEnd"/>
            <w:r w:rsidRPr="00440576">
              <w:rPr>
                <w:rFonts w:ascii="Aptos" w:hAnsi="Aptos"/>
                <w:color w:val="auto"/>
                <w:szCs w:val="22"/>
              </w:rPr>
              <w:t>-Kirī stipendijas apakšprogrammas:</w:t>
            </w:r>
          </w:p>
          <w:p w14:paraId="78CF658C" w14:textId="00FE6B03" w:rsidR="00503BD4" w:rsidRPr="00440576" w:rsidRDefault="6B8610D9" w:rsidP="3E371F27">
            <w:pPr>
              <w:pStyle w:val="ListParagraph"/>
              <w:numPr>
                <w:ilvl w:val="0"/>
                <w:numId w:val="18"/>
              </w:numPr>
              <w:jc w:val="both"/>
              <w:rPr>
                <w:rFonts w:ascii="Aptos" w:hAnsi="Aptos"/>
                <w:sz w:val="22"/>
                <w:szCs w:val="22"/>
                <w:lang w:val="en-US"/>
              </w:rPr>
            </w:pPr>
            <w:proofErr w:type="spellStart"/>
            <w:r w:rsidRPr="00440576">
              <w:rPr>
                <w:rFonts w:ascii="Aptos" w:hAnsi="Aptos"/>
                <w:sz w:val="22"/>
                <w:szCs w:val="22"/>
                <w:lang w:val="en-US"/>
              </w:rPr>
              <w:t>Eiropas</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zinātnieku</w:t>
            </w:r>
            <w:proofErr w:type="spellEnd"/>
            <w:r w:rsidRPr="00440576">
              <w:rPr>
                <w:rFonts w:ascii="Aptos" w:hAnsi="Aptos"/>
                <w:sz w:val="22"/>
                <w:szCs w:val="22"/>
                <w:lang w:val="en-US"/>
              </w:rPr>
              <w:t xml:space="preserve"> </w:t>
            </w:r>
            <w:proofErr w:type="spellStart"/>
            <w:r w:rsidRPr="00440576">
              <w:rPr>
                <w:rFonts w:ascii="Aptos" w:hAnsi="Aptos"/>
                <w:sz w:val="22"/>
                <w:szCs w:val="22"/>
                <w:lang w:val="en-US"/>
              </w:rPr>
              <w:t>nakts</w:t>
            </w:r>
            <w:proofErr w:type="spellEnd"/>
            <w:r w:rsidRPr="00440576">
              <w:rPr>
                <w:rFonts w:ascii="Aptos" w:hAnsi="Aptos"/>
                <w:sz w:val="22"/>
                <w:szCs w:val="22"/>
                <w:lang w:val="en-US"/>
              </w:rPr>
              <w:t xml:space="preserve"> (MSCA and Citizens</w:t>
            </w:r>
            <w:proofErr w:type="gramStart"/>
            <w:r w:rsidRPr="00440576">
              <w:rPr>
                <w:rFonts w:ascii="Aptos" w:hAnsi="Aptos"/>
                <w:sz w:val="22"/>
                <w:szCs w:val="22"/>
                <w:lang w:val="en-US"/>
              </w:rPr>
              <w:t>);</w:t>
            </w:r>
            <w:proofErr w:type="gramEnd"/>
          </w:p>
          <w:p w14:paraId="4777A05F" w14:textId="77777777" w:rsidR="00503BD4" w:rsidRPr="00440576" w:rsidRDefault="00503BD4" w:rsidP="00503BD4">
            <w:pPr>
              <w:pStyle w:val="ListParagraph"/>
              <w:numPr>
                <w:ilvl w:val="0"/>
                <w:numId w:val="18"/>
              </w:numPr>
              <w:jc w:val="both"/>
              <w:rPr>
                <w:ins w:id="0" w:author="Inese Kalva" w:date="2024-10-15T09:42:00Z"/>
                <w:rFonts w:ascii="Aptos" w:hAnsi="Aptos"/>
                <w:sz w:val="22"/>
                <w:szCs w:val="22"/>
              </w:rPr>
            </w:pPr>
            <w:r w:rsidRPr="00440576">
              <w:rPr>
                <w:rFonts w:ascii="Aptos" w:hAnsi="Aptos"/>
                <w:sz w:val="22"/>
                <w:szCs w:val="22"/>
              </w:rPr>
              <w:t>Ukrainas pētnieku stipendijas (MSCA4Ukraine)</w:t>
            </w:r>
            <w:r w:rsidRPr="00440576">
              <w:rPr>
                <w:rFonts w:ascii="Aptos" w:hAnsi="Aptos"/>
                <w:sz w:val="22"/>
                <w:szCs w:val="22"/>
                <w:lang w:val="lv-LV"/>
              </w:rPr>
              <w:t>;</w:t>
            </w:r>
          </w:p>
          <w:p w14:paraId="2B239D9D" w14:textId="77777777" w:rsidR="00CE7573" w:rsidRPr="00440576" w:rsidRDefault="00CE7573" w:rsidP="00CE7573">
            <w:pPr>
              <w:pStyle w:val="ListParagraph"/>
              <w:numPr>
                <w:ilvl w:val="0"/>
                <w:numId w:val="18"/>
              </w:numPr>
              <w:jc w:val="both"/>
              <w:rPr>
                <w:ins w:id="1" w:author="Inese Kalva" w:date="2024-10-15T09:42:00Z"/>
                <w:rFonts w:ascii="Aptos" w:hAnsi="Aptos"/>
                <w:sz w:val="22"/>
                <w:szCs w:val="22"/>
              </w:rPr>
            </w:pPr>
            <w:bookmarkStart w:id="2" w:name="_Hlk179877804"/>
            <w:ins w:id="3" w:author="Inese Kalva" w:date="2024-10-15T09:42:00Z">
              <w:r w:rsidRPr="00440576">
                <w:rPr>
                  <w:rFonts w:ascii="Aptos" w:hAnsi="Aptos"/>
                  <w:sz w:val="22"/>
                  <w:szCs w:val="22"/>
                </w:rPr>
                <w:t>Eiropas stipendijas (</w:t>
              </w:r>
              <w:proofErr w:type="spellStart"/>
              <w:r w:rsidRPr="00440576">
                <w:rPr>
                  <w:rFonts w:ascii="Aptos" w:hAnsi="Aptos"/>
                  <w:sz w:val="22"/>
                  <w:szCs w:val="22"/>
                </w:rPr>
                <w:t>European</w:t>
              </w:r>
              <w:proofErr w:type="spellEnd"/>
              <w:r w:rsidRPr="00440576">
                <w:rPr>
                  <w:rFonts w:ascii="Aptos" w:hAnsi="Aptos"/>
                  <w:sz w:val="22"/>
                  <w:szCs w:val="22"/>
                </w:rPr>
                <w:t xml:space="preserve"> </w:t>
              </w:r>
              <w:proofErr w:type="spellStart"/>
              <w:r w:rsidRPr="00440576">
                <w:rPr>
                  <w:rFonts w:ascii="Aptos" w:hAnsi="Aptos"/>
                  <w:sz w:val="22"/>
                  <w:szCs w:val="22"/>
                </w:rPr>
                <w:t>Fellowship</w:t>
              </w:r>
              <w:proofErr w:type="spellEnd"/>
              <w:r w:rsidRPr="00440576">
                <w:rPr>
                  <w:rFonts w:ascii="Aptos" w:hAnsi="Aptos"/>
                  <w:sz w:val="22"/>
                  <w:szCs w:val="22"/>
                </w:rPr>
                <w:t>);</w:t>
              </w:r>
              <w:bookmarkEnd w:id="2"/>
            </w:ins>
          </w:p>
          <w:p w14:paraId="7D51EA5A" w14:textId="1062575F" w:rsidR="00CE7573" w:rsidRPr="00440576" w:rsidRDefault="00CE7573" w:rsidP="00CE7573">
            <w:pPr>
              <w:pStyle w:val="ListParagraph"/>
              <w:numPr>
                <w:ilvl w:val="0"/>
                <w:numId w:val="18"/>
              </w:numPr>
              <w:jc w:val="both"/>
              <w:rPr>
                <w:rFonts w:ascii="Aptos" w:hAnsi="Aptos"/>
                <w:sz w:val="22"/>
                <w:szCs w:val="22"/>
              </w:rPr>
            </w:pPr>
            <w:bookmarkStart w:id="4" w:name="_Hlk179877852"/>
            <w:ins w:id="5" w:author="Inese Kalva" w:date="2024-10-15T09:42:00Z">
              <w:r w:rsidRPr="00440576">
                <w:rPr>
                  <w:rFonts w:ascii="Aptos" w:hAnsi="Aptos"/>
                  <w:sz w:val="22"/>
                  <w:szCs w:val="22"/>
                </w:rPr>
                <w:t>Pasaules stipendijas (</w:t>
              </w:r>
              <w:proofErr w:type="spellStart"/>
              <w:r w:rsidRPr="00440576">
                <w:rPr>
                  <w:rFonts w:ascii="Aptos" w:hAnsi="Aptos"/>
                  <w:sz w:val="22"/>
                  <w:szCs w:val="22"/>
                </w:rPr>
                <w:t>Global</w:t>
              </w:r>
              <w:proofErr w:type="spellEnd"/>
              <w:r w:rsidRPr="00440576">
                <w:rPr>
                  <w:rFonts w:ascii="Aptos" w:hAnsi="Aptos"/>
                  <w:sz w:val="22"/>
                  <w:szCs w:val="22"/>
                </w:rPr>
                <w:t xml:space="preserve"> </w:t>
              </w:r>
              <w:proofErr w:type="spellStart"/>
              <w:r w:rsidRPr="00440576">
                <w:rPr>
                  <w:rFonts w:ascii="Aptos" w:hAnsi="Aptos"/>
                  <w:sz w:val="22"/>
                  <w:szCs w:val="22"/>
                </w:rPr>
                <w:t>Fellowship</w:t>
              </w:r>
              <w:proofErr w:type="spellEnd"/>
              <w:r w:rsidRPr="00440576">
                <w:rPr>
                  <w:rFonts w:ascii="Aptos" w:hAnsi="Aptos"/>
                  <w:sz w:val="22"/>
                  <w:szCs w:val="22"/>
                </w:rPr>
                <w:t>)</w:t>
              </w:r>
              <w:bookmarkEnd w:id="4"/>
              <w:r w:rsidRPr="00440576">
                <w:rPr>
                  <w:rFonts w:ascii="Aptos" w:hAnsi="Aptos"/>
                  <w:sz w:val="22"/>
                  <w:szCs w:val="22"/>
                </w:rPr>
                <w:t>;</w:t>
              </w:r>
            </w:ins>
          </w:p>
          <w:p w14:paraId="535047BC" w14:textId="77777777" w:rsidR="00503BD4" w:rsidRPr="00440576" w:rsidRDefault="00503BD4" w:rsidP="00503BD4">
            <w:pPr>
              <w:spacing w:after="0" w:line="240" w:lineRule="auto"/>
              <w:jc w:val="both"/>
              <w:rPr>
                <w:rFonts w:ascii="Aptos" w:hAnsi="Aptos"/>
                <w:color w:val="auto"/>
                <w:szCs w:val="22"/>
              </w:rPr>
            </w:pPr>
            <w:r w:rsidRPr="00440576">
              <w:rPr>
                <w:rFonts w:ascii="Aptos" w:hAnsi="Aptos"/>
                <w:color w:val="auto"/>
                <w:szCs w:val="22"/>
              </w:rPr>
              <w:t>3)</w:t>
            </w:r>
            <w:r w:rsidRPr="00440576">
              <w:rPr>
                <w:rFonts w:ascii="Aptos" w:hAnsi="Aptos"/>
                <w:color w:val="auto"/>
                <w:szCs w:val="22"/>
              </w:rPr>
              <w:tab/>
              <w:t>Eiropas Pētniecības padomes (</w:t>
            </w:r>
            <w:proofErr w:type="spellStart"/>
            <w:r w:rsidRPr="00440576">
              <w:rPr>
                <w:rFonts w:ascii="Aptos" w:hAnsi="Aptos"/>
                <w:color w:val="auto"/>
                <w:szCs w:val="22"/>
              </w:rPr>
              <w:t>European</w:t>
            </w:r>
            <w:proofErr w:type="spellEnd"/>
            <w:r w:rsidRPr="00440576">
              <w:rPr>
                <w:rFonts w:ascii="Aptos" w:hAnsi="Aptos"/>
                <w:color w:val="auto"/>
                <w:szCs w:val="22"/>
              </w:rPr>
              <w:t xml:space="preserve"> </w:t>
            </w:r>
            <w:proofErr w:type="spellStart"/>
            <w:r w:rsidRPr="00440576">
              <w:rPr>
                <w:rFonts w:ascii="Aptos" w:hAnsi="Aptos"/>
                <w:color w:val="auto"/>
                <w:szCs w:val="22"/>
              </w:rPr>
              <w:t>Research</w:t>
            </w:r>
            <w:proofErr w:type="spellEnd"/>
            <w:r w:rsidRPr="00440576">
              <w:rPr>
                <w:rFonts w:ascii="Aptos" w:hAnsi="Aptos"/>
                <w:color w:val="auto"/>
                <w:szCs w:val="22"/>
              </w:rPr>
              <w:t xml:space="preserve"> </w:t>
            </w:r>
            <w:proofErr w:type="spellStart"/>
            <w:r w:rsidRPr="00440576">
              <w:rPr>
                <w:rFonts w:ascii="Aptos" w:hAnsi="Aptos"/>
                <w:color w:val="auto"/>
                <w:szCs w:val="22"/>
              </w:rPr>
              <w:t>Council</w:t>
            </w:r>
            <w:proofErr w:type="spellEnd"/>
            <w:r w:rsidRPr="00440576">
              <w:rPr>
                <w:rFonts w:ascii="Aptos" w:hAnsi="Aptos"/>
                <w:color w:val="auto"/>
                <w:szCs w:val="22"/>
              </w:rPr>
              <w:t xml:space="preserve">) </w:t>
            </w:r>
            <w:proofErr w:type="spellStart"/>
            <w:r w:rsidRPr="00440576">
              <w:rPr>
                <w:rFonts w:ascii="Aptos" w:hAnsi="Aptos"/>
                <w:color w:val="auto"/>
                <w:szCs w:val="22"/>
              </w:rPr>
              <w:t>Frontier</w:t>
            </w:r>
            <w:proofErr w:type="spellEnd"/>
            <w:r w:rsidRPr="00440576">
              <w:rPr>
                <w:rFonts w:ascii="Aptos" w:hAnsi="Aptos"/>
                <w:color w:val="auto"/>
                <w:szCs w:val="22"/>
              </w:rPr>
              <w:t xml:space="preserve"> </w:t>
            </w:r>
            <w:proofErr w:type="spellStart"/>
            <w:r w:rsidRPr="00440576">
              <w:rPr>
                <w:rFonts w:ascii="Aptos" w:hAnsi="Aptos"/>
                <w:color w:val="auto"/>
                <w:szCs w:val="22"/>
              </w:rPr>
              <w:t>Research</w:t>
            </w:r>
            <w:proofErr w:type="spellEnd"/>
            <w:r w:rsidRPr="00440576">
              <w:rPr>
                <w:rFonts w:ascii="Aptos" w:hAnsi="Aptos"/>
                <w:color w:val="auto"/>
                <w:szCs w:val="22"/>
              </w:rPr>
              <w:t xml:space="preserve"> granti:</w:t>
            </w:r>
          </w:p>
          <w:p w14:paraId="49DCCE5D" w14:textId="77777777" w:rsidR="00503BD4" w:rsidRPr="00440576" w:rsidRDefault="00503BD4" w:rsidP="16E8F017">
            <w:pPr>
              <w:pStyle w:val="ListParagraph"/>
              <w:numPr>
                <w:ilvl w:val="0"/>
                <w:numId w:val="20"/>
              </w:numPr>
              <w:jc w:val="both"/>
              <w:rPr>
                <w:rFonts w:ascii="Aptos" w:hAnsi="Aptos"/>
                <w:sz w:val="22"/>
                <w:szCs w:val="22"/>
                <w:lang w:val="lv-LV"/>
              </w:rPr>
            </w:pPr>
            <w:proofErr w:type="spellStart"/>
            <w:r w:rsidRPr="00440576">
              <w:rPr>
                <w:rFonts w:ascii="Aptos" w:hAnsi="Aptos"/>
                <w:sz w:val="22"/>
                <w:szCs w:val="22"/>
                <w:lang w:val="lv-LV"/>
              </w:rPr>
              <w:t>Starting</w:t>
            </w:r>
            <w:proofErr w:type="spellEnd"/>
            <w:r w:rsidRPr="00440576">
              <w:rPr>
                <w:rFonts w:ascii="Aptos" w:hAnsi="Aptos"/>
                <w:sz w:val="22"/>
                <w:szCs w:val="22"/>
                <w:lang w:val="lv-LV"/>
              </w:rPr>
              <w:t xml:space="preserve"> </w:t>
            </w:r>
            <w:proofErr w:type="spellStart"/>
            <w:r w:rsidRPr="00440576">
              <w:rPr>
                <w:rFonts w:ascii="Aptos" w:hAnsi="Aptos"/>
                <w:sz w:val="22"/>
                <w:szCs w:val="22"/>
                <w:lang w:val="lv-LV"/>
              </w:rPr>
              <w:t>grant</w:t>
            </w:r>
            <w:proofErr w:type="spellEnd"/>
            <w:r w:rsidRPr="00440576">
              <w:rPr>
                <w:rFonts w:ascii="Aptos" w:hAnsi="Aptos"/>
                <w:sz w:val="22"/>
                <w:szCs w:val="22"/>
                <w:lang w:val="lv-LV"/>
              </w:rPr>
              <w:t xml:space="preserve"> (ERC-SG);</w:t>
            </w:r>
          </w:p>
          <w:p w14:paraId="36E5A22C" w14:textId="77777777" w:rsidR="00503BD4" w:rsidRPr="00440576" w:rsidRDefault="00503BD4" w:rsidP="16E8F017">
            <w:pPr>
              <w:pStyle w:val="ListParagraph"/>
              <w:numPr>
                <w:ilvl w:val="0"/>
                <w:numId w:val="20"/>
              </w:numPr>
              <w:jc w:val="both"/>
              <w:rPr>
                <w:rFonts w:ascii="Aptos" w:hAnsi="Aptos"/>
                <w:sz w:val="22"/>
                <w:szCs w:val="22"/>
                <w:lang w:val="lv-LV"/>
              </w:rPr>
            </w:pPr>
            <w:proofErr w:type="spellStart"/>
            <w:r w:rsidRPr="00440576">
              <w:rPr>
                <w:rFonts w:ascii="Aptos" w:hAnsi="Aptos"/>
                <w:sz w:val="22"/>
                <w:szCs w:val="22"/>
                <w:lang w:val="lv-LV"/>
              </w:rPr>
              <w:t>Consolidator</w:t>
            </w:r>
            <w:proofErr w:type="spellEnd"/>
            <w:r w:rsidRPr="00440576">
              <w:rPr>
                <w:rFonts w:ascii="Aptos" w:hAnsi="Aptos"/>
                <w:sz w:val="22"/>
                <w:szCs w:val="22"/>
                <w:lang w:val="lv-LV"/>
              </w:rPr>
              <w:t xml:space="preserve"> </w:t>
            </w:r>
            <w:proofErr w:type="spellStart"/>
            <w:r w:rsidRPr="00440576">
              <w:rPr>
                <w:rFonts w:ascii="Aptos" w:hAnsi="Aptos"/>
                <w:sz w:val="22"/>
                <w:szCs w:val="22"/>
                <w:lang w:val="lv-LV"/>
              </w:rPr>
              <w:t>grant</w:t>
            </w:r>
            <w:proofErr w:type="spellEnd"/>
            <w:r w:rsidRPr="00440576">
              <w:rPr>
                <w:rFonts w:ascii="Aptos" w:hAnsi="Aptos"/>
                <w:sz w:val="22"/>
                <w:szCs w:val="22"/>
                <w:lang w:val="lv-LV"/>
              </w:rPr>
              <w:t xml:space="preserve"> (ERC-CG);</w:t>
            </w:r>
          </w:p>
          <w:p w14:paraId="228B4A67" w14:textId="77777777" w:rsidR="00503BD4" w:rsidRPr="00440576" w:rsidRDefault="00503BD4" w:rsidP="16E8F017">
            <w:pPr>
              <w:pStyle w:val="ListParagraph"/>
              <w:numPr>
                <w:ilvl w:val="0"/>
                <w:numId w:val="20"/>
              </w:numPr>
              <w:jc w:val="both"/>
              <w:rPr>
                <w:rFonts w:ascii="Aptos" w:hAnsi="Aptos"/>
                <w:sz w:val="22"/>
                <w:szCs w:val="22"/>
                <w:lang w:val="lv-LV"/>
              </w:rPr>
            </w:pPr>
            <w:proofErr w:type="spellStart"/>
            <w:r w:rsidRPr="00440576">
              <w:rPr>
                <w:rFonts w:ascii="Aptos" w:hAnsi="Aptos"/>
                <w:sz w:val="22"/>
                <w:szCs w:val="22"/>
                <w:lang w:val="lv-LV"/>
              </w:rPr>
              <w:t>Advanced</w:t>
            </w:r>
            <w:proofErr w:type="spellEnd"/>
            <w:r w:rsidRPr="00440576">
              <w:rPr>
                <w:rFonts w:ascii="Aptos" w:hAnsi="Aptos"/>
                <w:sz w:val="22"/>
                <w:szCs w:val="22"/>
                <w:lang w:val="lv-LV"/>
              </w:rPr>
              <w:t xml:space="preserve"> grants (ERC-AG);</w:t>
            </w:r>
          </w:p>
          <w:p w14:paraId="54B211C8" w14:textId="77777777" w:rsidR="00503BD4" w:rsidRPr="00440576" w:rsidRDefault="00503BD4" w:rsidP="16E8F017">
            <w:pPr>
              <w:pStyle w:val="ListParagraph"/>
              <w:numPr>
                <w:ilvl w:val="0"/>
                <w:numId w:val="20"/>
              </w:numPr>
              <w:spacing w:after="120"/>
              <w:jc w:val="both"/>
              <w:rPr>
                <w:rFonts w:ascii="Aptos" w:hAnsi="Aptos"/>
                <w:sz w:val="22"/>
                <w:szCs w:val="22"/>
                <w:lang w:val="lv-LV"/>
              </w:rPr>
            </w:pPr>
            <w:proofErr w:type="spellStart"/>
            <w:r w:rsidRPr="00440576">
              <w:rPr>
                <w:rFonts w:ascii="Aptos" w:hAnsi="Aptos"/>
                <w:sz w:val="22"/>
                <w:szCs w:val="22"/>
                <w:lang w:val="lv-LV"/>
              </w:rPr>
              <w:t>Proof</w:t>
            </w:r>
            <w:proofErr w:type="spellEnd"/>
            <w:r w:rsidRPr="00440576">
              <w:rPr>
                <w:rFonts w:ascii="Aptos" w:hAnsi="Aptos"/>
                <w:sz w:val="22"/>
                <w:szCs w:val="22"/>
                <w:lang w:val="lv-LV"/>
              </w:rPr>
              <w:t xml:space="preserve"> </w:t>
            </w:r>
            <w:proofErr w:type="spellStart"/>
            <w:r w:rsidRPr="00440576">
              <w:rPr>
                <w:rFonts w:ascii="Aptos" w:hAnsi="Aptos"/>
                <w:sz w:val="22"/>
                <w:szCs w:val="22"/>
                <w:lang w:val="lv-LV"/>
              </w:rPr>
              <w:t>of</w:t>
            </w:r>
            <w:proofErr w:type="spellEnd"/>
            <w:r w:rsidRPr="00440576">
              <w:rPr>
                <w:rFonts w:ascii="Aptos" w:hAnsi="Aptos"/>
                <w:sz w:val="22"/>
                <w:szCs w:val="22"/>
                <w:lang w:val="lv-LV"/>
              </w:rPr>
              <w:t xml:space="preserve"> </w:t>
            </w:r>
            <w:proofErr w:type="spellStart"/>
            <w:r w:rsidRPr="00440576">
              <w:rPr>
                <w:rFonts w:ascii="Aptos" w:hAnsi="Aptos"/>
                <w:sz w:val="22"/>
                <w:szCs w:val="22"/>
                <w:lang w:val="lv-LV"/>
              </w:rPr>
              <w:t>Concept</w:t>
            </w:r>
            <w:proofErr w:type="spellEnd"/>
            <w:r w:rsidRPr="00440576">
              <w:rPr>
                <w:rFonts w:ascii="Aptos" w:hAnsi="Aptos"/>
                <w:sz w:val="22"/>
                <w:szCs w:val="22"/>
                <w:lang w:val="lv-LV"/>
              </w:rPr>
              <w:t xml:space="preserve"> (ERC-</w:t>
            </w:r>
            <w:proofErr w:type="spellStart"/>
            <w:r w:rsidRPr="00440576">
              <w:rPr>
                <w:rFonts w:ascii="Aptos" w:hAnsi="Aptos"/>
                <w:sz w:val="22"/>
                <w:szCs w:val="22"/>
                <w:lang w:val="lv-LV"/>
              </w:rPr>
              <w:t>PoC</w:t>
            </w:r>
            <w:proofErr w:type="spellEnd"/>
            <w:r w:rsidRPr="00440576">
              <w:rPr>
                <w:rFonts w:ascii="Aptos" w:hAnsi="Aptos"/>
                <w:sz w:val="22"/>
                <w:szCs w:val="22"/>
                <w:lang w:val="lv-LV"/>
              </w:rPr>
              <w:t>).</w:t>
            </w:r>
          </w:p>
          <w:p w14:paraId="68C2AFF6" w14:textId="43ADD5EB" w:rsidR="00503BD4" w:rsidRPr="00440576" w:rsidRDefault="00503BD4" w:rsidP="00503BD4">
            <w:pPr>
              <w:jc w:val="both"/>
              <w:rPr>
                <w:rFonts w:ascii="Aptos" w:hAnsi="Aptos"/>
                <w:b/>
                <w:bCs/>
                <w:szCs w:val="22"/>
              </w:rPr>
            </w:pPr>
            <w:r w:rsidRPr="00440576">
              <w:rPr>
                <w:rFonts w:ascii="Aptos" w:hAnsi="Aptos"/>
                <w:color w:val="auto"/>
                <w:szCs w:val="22"/>
              </w:rPr>
              <w:t xml:space="preserve">Ja projekta iesniegums neatbilst MK noteikumos par SAMP noteiktajām un SAMP ietvaros atbalstāmajām programmas “Apvārsnis Eiropa” un 10. Ietvara programmas </w:t>
            </w:r>
            <w:r w:rsidRPr="00440576">
              <w:rPr>
                <w:rFonts w:ascii="Aptos" w:hAnsi="Aptos"/>
                <w:color w:val="auto"/>
                <w:szCs w:val="22"/>
              </w:rPr>
              <w:lastRenderedPageBreak/>
              <w:t xml:space="preserve">apakšprogrammām, </w:t>
            </w:r>
            <w:r w:rsidRPr="00440576">
              <w:rPr>
                <w:rFonts w:ascii="Aptos" w:hAnsi="Aptos"/>
                <w:b/>
                <w:bCs/>
                <w:color w:val="auto"/>
                <w:szCs w:val="22"/>
              </w:rPr>
              <w:t>vērtējums ir „Nē”</w:t>
            </w:r>
            <w:r w:rsidRPr="00440576">
              <w:rPr>
                <w:rFonts w:ascii="Aptos" w:hAnsi="Aptos"/>
                <w:color w:val="auto"/>
                <w:szCs w:val="22"/>
              </w:rPr>
              <w:t xml:space="preserve"> un projekta iesniegums tiek virzīts noraidīšanai.</w:t>
            </w:r>
          </w:p>
        </w:tc>
      </w:tr>
      <w:tr w:rsidR="00503BD4" w:rsidRPr="00440576" w14:paraId="3C0C2BB4" w14:textId="77777777" w:rsidTr="16E8F017">
        <w:trPr>
          <w:jc w:val="center"/>
        </w:trPr>
        <w:tc>
          <w:tcPr>
            <w:tcW w:w="753" w:type="dxa"/>
          </w:tcPr>
          <w:p w14:paraId="7010E33A" w14:textId="77777777" w:rsidR="00503BD4" w:rsidRPr="00440576" w:rsidRDefault="00503BD4" w:rsidP="00503BD4">
            <w:pPr>
              <w:spacing w:after="0"/>
              <w:rPr>
                <w:rFonts w:ascii="Aptos" w:hAnsi="Aptos"/>
                <w:szCs w:val="22"/>
              </w:rPr>
            </w:pPr>
            <w:r w:rsidRPr="00440576">
              <w:rPr>
                <w:rFonts w:ascii="Aptos" w:hAnsi="Aptos"/>
                <w:color w:val="auto"/>
                <w:szCs w:val="22"/>
              </w:rPr>
              <w:lastRenderedPageBreak/>
              <w:t>3.2.</w:t>
            </w:r>
          </w:p>
        </w:tc>
        <w:tc>
          <w:tcPr>
            <w:tcW w:w="3070" w:type="dxa"/>
          </w:tcPr>
          <w:p w14:paraId="52EA11F1" w14:textId="393D1D19" w:rsidR="00503BD4" w:rsidRPr="00440576" w:rsidRDefault="00503BD4" w:rsidP="003D7F22">
            <w:pPr>
              <w:tabs>
                <w:tab w:val="left" w:pos="1980"/>
              </w:tabs>
              <w:jc w:val="both"/>
              <w:rPr>
                <w:rFonts w:ascii="Aptos" w:eastAsia="Times New Roman" w:hAnsi="Aptos"/>
                <w:iCs/>
                <w:szCs w:val="22"/>
                <w:lang w:eastAsia="lv-LV"/>
              </w:rPr>
            </w:pPr>
            <w:r w:rsidRPr="00440576">
              <w:rPr>
                <w:rFonts w:ascii="Aptos" w:eastAsia="Times New Roman" w:hAnsi="Aptos"/>
                <w:color w:val="auto"/>
                <w:szCs w:val="22"/>
                <w:lang w:eastAsia="lv-LV"/>
              </w:rPr>
              <w:t>Projekta pieteikums ir pārvarējis noteikto kvalitātes slieksni programmas "Apvārsnis Eiropa" projektu pieteikumu vērtēšanā.</w:t>
            </w:r>
          </w:p>
        </w:tc>
        <w:tc>
          <w:tcPr>
            <w:tcW w:w="1346" w:type="dxa"/>
          </w:tcPr>
          <w:p w14:paraId="78BF3DB6" w14:textId="6C573C48"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N</w:t>
            </w:r>
          </w:p>
        </w:tc>
        <w:tc>
          <w:tcPr>
            <w:tcW w:w="1347" w:type="dxa"/>
          </w:tcPr>
          <w:p w14:paraId="5BAF7649" w14:textId="69B097C8"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Nē</w:t>
            </w:r>
          </w:p>
        </w:tc>
        <w:tc>
          <w:tcPr>
            <w:tcW w:w="8080" w:type="dxa"/>
          </w:tcPr>
          <w:p w14:paraId="5585F26C" w14:textId="40F654E8" w:rsidR="00503BD4" w:rsidRPr="00440576" w:rsidRDefault="00503BD4" w:rsidP="00503BD4">
            <w:pPr>
              <w:spacing w:after="120" w:line="240" w:lineRule="auto"/>
              <w:jc w:val="both"/>
              <w:rPr>
                <w:rFonts w:ascii="Aptos" w:hAnsi="Aptos"/>
                <w:color w:val="auto"/>
                <w:szCs w:val="22"/>
              </w:rPr>
            </w:pPr>
            <w:r w:rsidRPr="00440576">
              <w:rPr>
                <w:rFonts w:ascii="Aptos" w:hAnsi="Aptos"/>
                <w:b/>
                <w:color w:val="auto"/>
                <w:szCs w:val="22"/>
              </w:rPr>
              <w:t xml:space="preserve">Vērtējums ir “Jā”, </w:t>
            </w:r>
            <w:r w:rsidRPr="00440576">
              <w:rPr>
                <w:rFonts w:ascii="Aptos" w:hAnsi="Aptos"/>
                <w:color w:val="auto"/>
                <w:szCs w:val="22"/>
              </w:rPr>
              <w:t>ja projekta pieteikums Eiropas Komisijas novērtējumā ir sasniedzis vai pārsniedzis noteikto kvalitātes sliekšņa vērtību programmas "Apvārsnis Eiropa" projektu pieteikumu vērtēšanā atbilstoši konkrētās programmas "Apvārsnis Eiropa" apakšprogrammas projektu pieteikumu vērtēšanas nosacījumiem.</w:t>
            </w:r>
          </w:p>
          <w:p w14:paraId="0D7F1EF4"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Ja konkrētajai programmas "Apvārsnis Eiropa" apakšprogrammai Eiropas Komisija piešķir Izcilības zīmoga sertifikātu (</w:t>
            </w:r>
            <w:proofErr w:type="spellStart"/>
            <w:r w:rsidRPr="00440576">
              <w:rPr>
                <w:rFonts w:ascii="Aptos" w:hAnsi="Aptos"/>
                <w:color w:val="auto"/>
                <w:szCs w:val="22"/>
              </w:rPr>
              <w:t>Seal</w:t>
            </w:r>
            <w:proofErr w:type="spellEnd"/>
            <w:r w:rsidRPr="00440576">
              <w:rPr>
                <w:rFonts w:ascii="Aptos" w:hAnsi="Aptos"/>
                <w:color w:val="auto"/>
                <w:szCs w:val="22"/>
              </w:rPr>
              <w:t xml:space="preserve"> </w:t>
            </w:r>
            <w:proofErr w:type="spellStart"/>
            <w:r w:rsidRPr="00440576">
              <w:rPr>
                <w:rFonts w:ascii="Aptos" w:hAnsi="Aptos"/>
                <w:color w:val="auto"/>
                <w:szCs w:val="22"/>
              </w:rPr>
              <w:t>of</w:t>
            </w:r>
            <w:proofErr w:type="spellEnd"/>
            <w:r w:rsidRPr="00440576">
              <w:rPr>
                <w:rFonts w:ascii="Aptos" w:hAnsi="Aptos"/>
                <w:color w:val="auto"/>
                <w:szCs w:val="22"/>
              </w:rPr>
              <w:t xml:space="preserve"> </w:t>
            </w:r>
            <w:proofErr w:type="spellStart"/>
            <w:r w:rsidRPr="00440576">
              <w:rPr>
                <w:rFonts w:ascii="Aptos" w:hAnsi="Aptos"/>
                <w:color w:val="auto"/>
                <w:szCs w:val="22"/>
              </w:rPr>
              <w:t>Excellence</w:t>
            </w:r>
            <w:proofErr w:type="spellEnd"/>
            <w:r w:rsidRPr="00440576">
              <w:rPr>
                <w:rFonts w:ascii="Aptos" w:hAnsi="Aptos"/>
                <w:color w:val="auto"/>
                <w:szCs w:val="22"/>
              </w:rPr>
              <w:t xml:space="preserve">), tad noteikto kvalitātes slieksni apliecina Eiropas Komisijas izsniegtais Izcilības zīmoga sertifikāts. </w:t>
            </w:r>
          </w:p>
          <w:p w14:paraId="60D3241F" w14:textId="053B89CE"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Ja konkrētajai programmas "Apvārsnis Eiropa" apakšprogrammai Eiropas Komisija nepiešķir Izcilības zīmoga sertifikātu vai projekts iesniegts, pirms Eiropas Komisija uzsākusi Izcilības zīmoga sertifikāta piešķiršanu, tad noteikto kvalitātes slieksni apliecina izdruka no informācijas sistēmas </w:t>
            </w:r>
            <w:proofErr w:type="spellStart"/>
            <w:r w:rsidRPr="00440576">
              <w:rPr>
                <w:rFonts w:ascii="Aptos" w:hAnsi="Aptos"/>
                <w:color w:val="auto"/>
                <w:szCs w:val="22"/>
              </w:rPr>
              <w:t>Funding</w:t>
            </w:r>
            <w:proofErr w:type="spellEnd"/>
            <w:r w:rsidRPr="00440576">
              <w:rPr>
                <w:rFonts w:ascii="Aptos" w:hAnsi="Aptos"/>
                <w:color w:val="auto"/>
                <w:szCs w:val="22"/>
              </w:rPr>
              <w:t xml:space="preserve"> </w:t>
            </w:r>
            <w:proofErr w:type="spellStart"/>
            <w:r w:rsidRPr="00440576">
              <w:rPr>
                <w:rFonts w:ascii="Aptos" w:hAnsi="Aptos"/>
                <w:color w:val="auto"/>
                <w:szCs w:val="22"/>
              </w:rPr>
              <w:t>and</w:t>
            </w:r>
            <w:proofErr w:type="spellEnd"/>
            <w:r w:rsidRPr="00440576">
              <w:rPr>
                <w:rFonts w:ascii="Aptos" w:hAnsi="Aptos"/>
                <w:color w:val="auto"/>
                <w:szCs w:val="22"/>
              </w:rPr>
              <w:t xml:space="preserve"> </w:t>
            </w:r>
            <w:proofErr w:type="spellStart"/>
            <w:r w:rsidRPr="00440576">
              <w:rPr>
                <w:rFonts w:ascii="Aptos" w:hAnsi="Aptos"/>
                <w:color w:val="auto"/>
                <w:szCs w:val="22"/>
              </w:rPr>
              <w:t>Tenders</w:t>
            </w:r>
            <w:proofErr w:type="spellEnd"/>
            <w:r w:rsidRPr="00440576">
              <w:rPr>
                <w:rFonts w:ascii="Aptos" w:hAnsi="Aptos"/>
                <w:color w:val="auto"/>
                <w:szCs w:val="22"/>
              </w:rPr>
              <w:t xml:space="preserve"> </w:t>
            </w:r>
            <w:proofErr w:type="spellStart"/>
            <w:r w:rsidRPr="00440576">
              <w:rPr>
                <w:rFonts w:ascii="Aptos" w:hAnsi="Aptos"/>
                <w:color w:val="auto"/>
                <w:szCs w:val="22"/>
              </w:rPr>
              <w:t>Portal</w:t>
            </w:r>
            <w:proofErr w:type="spellEnd"/>
            <w:r w:rsidRPr="00440576">
              <w:rPr>
                <w:rFonts w:ascii="Aptos" w:hAnsi="Aptos"/>
                <w:color w:val="auto"/>
                <w:szCs w:val="22"/>
              </w:rPr>
              <w:t>, kas satur informāciju par projekta novērtējumu un sasniegto novērtējuma kvalitātes slieksni (</w:t>
            </w:r>
            <w:proofErr w:type="spellStart"/>
            <w:r w:rsidRPr="00440576">
              <w:rPr>
                <w:rFonts w:ascii="Aptos" w:hAnsi="Aptos"/>
                <w:color w:val="auto"/>
                <w:szCs w:val="22"/>
              </w:rPr>
              <w:t>Evaluation</w:t>
            </w:r>
            <w:proofErr w:type="spellEnd"/>
            <w:r w:rsidRPr="00440576">
              <w:rPr>
                <w:rFonts w:ascii="Aptos" w:hAnsi="Aptos"/>
                <w:color w:val="auto"/>
                <w:szCs w:val="22"/>
              </w:rPr>
              <w:t xml:space="preserve"> </w:t>
            </w:r>
            <w:proofErr w:type="spellStart"/>
            <w:r w:rsidRPr="00440576">
              <w:rPr>
                <w:rFonts w:ascii="Aptos" w:hAnsi="Aptos"/>
                <w:color w:val="auto"/>
                <w:szCs w:val="22"/>
              </w:rPr>
              <w:t>Summary</w:t>
            </w:r>
            <w:proofErr w:type="spellEnd"/>
            <w:r w:rsidRPr="00440576">
              <w:rPr>
                <w:rFonts w:ascii="Aptos" w:hAnsi="Aptos"/>
                <w:color w:val="auto"/>
                <w:szCs w:val="22"/>
              </w:rPr>
              <w:t xml:space="preserve"> </w:t>
            </w:r>
            <w:proofErr w:type="spellStart"/>
            <w:r w:rsidRPr="00440576">
              <w:rPr>
                <w:rFonts w:ascii="Aptos" w:hAnsi="Aptos"/>
                <w:color w:val="auto"/>
                <w:szCs w:val="22"/>
              </w:rPr>
              <w:t>Report</w:t>
            </w:r>
            <w:proofErr w:type="spellEnd"/>
            <w:r w:rsidRPr="00440576">
              <w:rPr>
                <w:rFonts w:ascii="Aptos" w:hAnsi="Aptos"/>
                <w:color w:val="auto"/>
                <w:szCs w:val="22"/>
              </w:rPr>
              <w:t>).</w:t>
            </w:r>
          </w:p>
          <w:p w14:paraId="7AE19B35" w14:textId="58225506" w:rsidR="00503BD4" w:rsidRPr="00440576" w:rsidRDefault="00503BD4" w:rsidP="00503BD4">
            <w:pPr>
              <w:rPr>
                <w:rFonts w:ascii="Aptos" w:hAnsi="Aptos"/>
                <w:b/>
                <w:szCs w:val="22"/>
              </w:rPr>
            </w:pPr>
            <w:r w:rsidRPr="00440576">
              <w:rPr>
                <w:rFonts w:ascii="Aptos" w:hAnsi="Aptos"/>
                <w:color w:val="auto"/>
                <w:szCs w:val="22"/>
              </w:rPr>
              <w:t>Ja projekta pieteikums nav sasniedzis  noteikto kvalitātes slieksni programmas "Apvārsnis Eiropa" projektu pieteikumu vērtēšanā</w:t>
            </w:r>
            <w:r w:rsidRPr="00440576">
              <w:rPr>
                <w:rFonts w:ascii="Aptos" w:hAnsi="Aptos"/>
              </w:rPr>
              <w:t xml:space="preserve"> </w:t>
            </w:r>
            <w:r w:rsidRPr="00440576">
              <w:rPr>
                <w:rFonts w:ascii="Aptos" w:hAnsi="Aptos"/>
                <w:color w:val="auto"/>
                <w:szCs w:val="22"/>
              </w:rPr>
              <w:t xml:space="preserve">atbilstoši konkrētās programmas "Apvārsnis Eiropa" apakšprogrammas projektu pieteikumu vērtēšanas nosacījumiem, </w:t>
            </w:r>
            <w:r w:rsidRPr="00440576">
              <w:rPr>
                <w:rFonts w:ascii="Aptos" w:hAnsi="Aptos"/>
                <w:b/>
                <w:bCs/>
                <w:color w:val="auto"/>
                <w:szCs w:val="22"/>
              </w:rPr>
              <w:t>vērtējums ir „Nē”</w:t>
            </w:r>
            <w:r w:rsidRPr="00440576">
              <w:rPr>
                <w:rFonts w:ascii="Aptos" w:hAnsi="Aptos"/>
                <w:color w:val="auto"/>
                <w:szCs w:val="22"/>
              </w:rPr>
              <w:t xml:space="preserve"> un projekta iesniegums tiek virzīts noraidīšanai.</w:t>
            </w:r>
          </w:p>
        </w:tc>
      </w:tr>
      <w:tr w:rsidR="00503BD4" w:rsidRPr="00440576" w14:paraId="64791413" w14:textId="77777777" w:rsidTr="16E8F017">
        <w:trPr>
          <w:jc w:val="center"/>
        </w:trPr>
        <w:tc>
          <w:tcPr>
            <w:tcW w:w="753" w:type="dxa"/>
          </w:tcPr>
          <w:p w14:paraId="39F55E26" w14:textId="77777777" w:rsidR="00503BD4" w:rsidRPr="00440576" w:rsidRDefault="00503BD4" w:rsidP="00503BD4">
            <w:pPr>
              <w:spacing w:after="0"/>
              <w:rPr>
                <w:rFonts w:ascii="Aptos" w:hAnsi="Aptos"/>
                <w:szCs w:val="22"/>
              </w:rPr>
            </w:pPr>
            <w:r w:rsidRPr="00440576">
              <w:rPr>
                <w:rFonts w:ascii="Aptos" w:hAnsi="Aptos"/>
                <w:color w:val="auto"/>
                <w:szCs w:val="22"/>
              </w:rPr>
              <w:t>3.3.</w:t>
            </w:r>
          </w:p>
        </w:tc>
        <w:tc>
          <w:tcPr>
            <w:tcW w:w="3070" w:type="dxa"/>
          </w:tcPr>
          <w:p w14:paraId="2FF3986A" w14:textId="6A31765C" w:rsidR="00503BD4" w:rsidRPr="00440576" w:rsidRDefault="00503BD4" w:rsidP="003D7F22">
            <w:pPr>
              <w:tabs>
                <w:tab w:val="left" w:pos="1980"/>
              </w:tabs>
              <w:jc w:val="both"/>
              <w:rPr>
                <w:rFonts w:ascii="Aptos" w:eastAsia="Times New Roman" w:hAnsi="Aptos"/>
                <w:szCs w:val="22"/>
                <w:lang w:eastAsia="lv-LV"/>
              </w:rPr>
            </w:pPr>
            <w:r w:rsidRPr="00440576">
              <w:rPr>
                <w:rFonts w:ascii="Aptos" w:eastAsia="Times New Roman" w:hAnsi="Aptos"/>
                <w:color w:val="auto"/>
                <w:szCs w:val="22"/>
                <w:lang w:eastAsia="lv-LV"/>
              </w:rPr>
              <w:t>Projektā plānotās darbības sniedz ieguldījumu Latvijas Viedās specializācijas stratēģijas (turpmāk</w:t>
            </w:r>
            <w:r w:rsidR="003D7F22" w:rsidRPr="00440576">
              <w:rPr>
                <w:rFonts w:ascii="Aptos" w:eastAsia="Times New Roman" w:hAnsi="Aptos"/>
                <w:color w:val="auto"/>
                <w:szCs w:val="22"/>
                <w:lang w:eastAsia="lv-LV"/>
              </w:rPr>
              <w:t> </w:t>
            </w:r>
            <w:r w:rsidRPr="00440576">
              <w:rPr>
                <w:rFonts w:ascii="Aptos" w:eastAsia="Times New Roman" w:hAnsi="Aptos"/>
                <w:color w:val="auto"/>
                <w:szCs w:val="22"/>
                <w:lang w:eastAsia="lv-LV"/>
              </w:rPr>
              <w:t>– RIS3) mērķa sasniegšanā un RIS3 specializācijas jomu attīstībā.</w:t>
            </w:r>
          </w:p>
        </w:tc>
        <w:tc>
          <w:tcPr>
            <w:tcW w:w="1346" w:type="dxa"/>
          </w:tcPr>
          <w:p w14:paraId="2F2AD6FA"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1985FEB4"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Jā, ar nosacījumu/ Nē</w:t>
            </w:r>
          </w:p>
        </w:tc>
        <w:tc>
          <w:tcPr>
            <w:tcW w:w="8080" w:type="dxa"/>
          </w:tcPr>
          <w:p w14:paraId="4E19AD2D"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b/>
                <w:bCs/>
                <w:color w:val="auto"/>
                <w:szCs w:val="22"/>
              </w:rPr>
              <w:t>Vērtējums ir „Jā”,</w:t>
            </w:r>
            <w:r w:rsidRPr="00440576">
              <w:rPr>
                <w:rFonts w:ascii="Aptos" w:hAnsi="Aptos"/>
                <w:color w:val="auto"/>
                <w:szCs w:val="22"/>
              </w:rPr>
              <w:t xml:space="preserve"> ja projekta iesniegumā ir sniegts pamatojums, ka projektā plānotās darbības sniedz ieguldījumu RIS3 mērķa sasniegšanā un RIS3 specializācijas jomu (vienas vai vairāku) attīstībā.</w:t>
            </w:r>
          </w:p>
          <w:p w14:paraId="4A156DF7"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Atbilstoši Nacionālās industriālās politikas pamatnostādnēs 2021.-2027. gadam noteiktajam:</w:t>
            </w:r>
          </w:p>
          <w:p w14:paraId="332875AC"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b/>
                <w:bCs/>
                <w:color w:val="auto"/>
                <w:szCs w:val="22"/>
              </w:rPr>
              <w:t>RIS3 mērķis</w:t>
            </w:r>
            <w:r w:rsidRPr="00440576">
              <w:rPr>
                <w:rFonts w:ascii="Aptos" w:hAnsi="Aptos"/>
                <w:color w:val="auto"/>
                <w:szCs w:val="22"/>
              </w:rPr>
              <w:t xml:space="preserve"> ir palielināt tautsaimniecības spēju veidot inovācijas sistēmu, kas veicina un atbalsta zināšanu intensīvu aktivitāšu, produktu un pakalpojumu īpatsvara palielināšanos tautsaimniecībā, nodrošināt zināšanu ietilpīgu aktivitāšu ilgtspēju.</w:t>
            </w:r>
          </w:p>
          <w:p w14:paraId="32371244" w14:textId="77777777" w:rsidR="00503BD4" w:rsidRPr="00440576" w:rsidRDefault="00503BD4" w:rsidP="00503BD4">
            <w:pPr>
              <w:spacing w:after="0" w:line="240" w:lineRule="auto"/>
              <w:jc w:val="both"/>
              <w:rPr>
                <w:rFonts w:ascii="Aptos" w:hAnsi="Aptos"/>
                <w:color w:val="auto"/>
                <w:szCs w:val="22"/>
              </w:rPr>
            </w:pPr>
            <w:r w:rsidRPr="00440576">
              <w:rPr>
                <w:rFonts w:ascii="Aptos" w:hAnsi="Aptos"/>
                <w:b/>
                <w:bCs/>
                <w:color w:val="auto"/>
                <w:szCs w:val="22"/>
              </w:rPr>
              <w:t>RIS3 specializācijas jomas</w:t>
            </w:r>
            <w:r w:rsidRPr="00440576">
              <w:rPr>
                <w:rFonts w:ascii="Aptos" w:hAnsi="Aptos"/>
                <w:color w:val="auto"/>
                <w:szCs w:val="22"/>
              </w:rPr>
              <w:t>:</w:t>
            </w:r>
          </w:p>
          <w:p w14:paraId="05C478D3" w14:textId="77777777" w:rsidR="00503BD4" w:rsidRPr="00440576" w:rsidRDefault="6B8610D9" w:rsidP="3E371F27">
            <w:pPr>
              <w:pStyle w:val="ListParagraph"/>
              <w:numPr>
                <w:ilvl w:val="0"/>
                <w:numId w:val="17"/>
              </w:numPr>
              <w:ind w:left="714" w:hanging="357"/>
              <w:jc w:val="both"/>
              <w:rPr>
                <w:rFonts w:ascii="Aptos" w:hAnsi="Aptos"/>
                <w:sz w:val="22"/>
                <w:szCs w:val="22"/>
                <w:lang w:val="en-US"/>
              </w:rPr>
            </w:pPr>
            <w:r w:rsidRPr="00440576">
              <w:rPr>
                <w:rFonts w:ascii="Aptos" w:hAnsi="Aptos"/>
                <w:sz w:val="22"/>
                <w:szCs w:val="22"/>
                <w:lang w:val="en-US"/>
              </w:rPr>
              <w:t xml:space="preserve">Zināšanu </w:t>
            </w:r>
            <w:proofErr w:type="spellStart"/>
            <w:r w:rsidRPr="00440576">
              <w:rPr>
                <w:rFonts w:ascii="Aptos" w:hAnsi="Aptos"/>
                <w:sz w:val="22"/>
                <w:szCs w:val="22"/>
                <w:lang w:val="en-US"/>
              </w:rPr>
              <w:t>ietilpīga</w:t>
            </w:r>
            <w:proofErr w:type="spellEnd"/>
            <w:r w:rsidRPr="00440576">
              <w:rPr>
                <w:rFonts w:ascii="Aptos" w:hAnsi="Aptos"/>
                <w:sz w:val="22"/>
                <w:szCs w:val="22"/>
                <w:lang w:val="en-US"/>
              </w:rPr>
              <w:t xml:space="preserve"> </w:t>
            </w:r>
            <w:proofErr w:type="spellStart"/>
            <w:proofErr w:type="gramStart"/>
            <w:r w:rsidRPr="00440576">
              <w:rPr>
                <w:rFonts w:ascii="Aptos" w:hAnsi="Aptos"/>
                <w:sz w:val="22"/>
                <w:szCs w:val="22"/>
                <w:lang w:val="en-US"/>
              </w:rPr>
              <w:t>bioekonomika</w:t>
            </w:r>
            <w:proofErr w:type="spellEnd"/>
            <w:r w:rsidRPr="00440576">
              <w:rPr>
                <w:rFonts w:ascii="Aptos" w:hAnsi="Aptos"/>
                <w:sz w:val="22"/>
                <w:szCs w:val="22"/>
                <w:lang w:val="en-US"/>
              </w:rPr>
              <w:t>;</w:t>
            </w:r>
            <w:proofErr w:type="gramEnd"/>
          </w:p>
          <w:p w14:paraId="5D5BDA04" w14:textId="77777777" w:rsidR="00503BD4" w:rsidRPr="00440576" w:rsidRDefault="00503BD4" w:rsidP="00503BD4">
            <w:pPr>
              <w:pStyle w:val="ListParagraph"/>
              <w:numPr>
                <w:ilvl w:val="0"/>
                <w:numId w:val="17"/>
              </w:numPr>
              <w:ind w:left="714" w:hanging="357"/>
              <w:jc w:val="both"/>
              <w:rPr>
                <w:rFonts w:ascii="Aptos" w:hAnsi="Aptos"/>
                <w:sz w:val="22"/>
                <w:szCs w:val="22"/>
              </w:rPr>
            </w:pPr>
            <w:proofErr w:type="spellStart"/>
            <w:r w:rsidRPr="00440576">
              <w:rPr>
                <w:rFonts w:ascii="Aptos" w:hAnsi="Aptos"/>
                <w:sz w:val="22"/>
                <w:szCs w:val="22"/>
              </w:rPr>
              <w:t>Biomedicīna</w:t>
            </w:r>
            <w:proofErr w:type="spellEnd"/>
            <w:r w:rsidRPr="00440576">
              <w:rPr>
                <w:rFonts w:ascii="Aptos" w:hAnsi="Aptos"/>
                <w:sz w:val="22"/>
                <w:szCs w:val="22"/>
              </w:rPr>
              <w:t>, medicīnas tehnoloģijas, farmācija</w:t>
            </w:r>
            <w:r w:rsidRPr="00440576">
              <w:rPr>
                <w:rFonts w:ascii="Aptos" w:hAnsi="Aptos"/>
                <w:sz w:val="22"/>
                <w:szCs w:val="22"/>
                <w:lang w:val="lv-LV"/>
              </w:rPr>
              <w:t>;</w:t>
            </w:r>
          </w:p>
          <w:p w14:paraId="27C7C178" w14:textId="77777777" w:rsidR="00503BD4" w:rsidRPr="00440576" w:rsidRDefault="00503BD4" w:rsidP="00503BD4">
            <w:pPr>
              <w:pStyle w:val="ListParagraph"/>
              <w:numPr>
                <w:ilvl w:val="0"/>
                <w:numId w:val="17"/>
              </w:numPr>
              <w:ind w:left="714" w:hanging="357"/>
              <w:jc w:val="both"/>
              <w:rPr>
                <w:rFonts w:ascii="Aptos" w:hAnsi="Aptos"/>
                <w:sz w:val="22"/>
                <w:szCs w:val="22"/>
              </w:rPr>
            </w:pPr>
            <w:proofErr w:type="spellStart"/>
            <w:r w:rsidRPr="00440576">
              <w:rPr>
                <w:rFonts w:ascii="Aptos" w:hAnsi="Aptos"/>
                <w:sz w:val="22"/>
                <w:szCs w:val="22"/>
              </w:rPr>
              <w:lastRenderedPageBreak/>
              <w:t>Fotonika</w:t>
            </w:r>
            <w:proofErr w:type="spellEnd"/>
            <w:r w:rsidRPr="00440576">
              <w:rPr>
                <w:rFonts w:ascii="Aptos" w:hAnsi="Aptos"/>
                <w:sz w:val="22"/>
                <w:szCs w:val="22"/>
              </w:rPr>
              <w:t xml:space="preserve"> un viedie materiāli, tehnoloģijas un </w:t>
            </w:r>
            <w:proofErr w:type="spellStart"/>
            <w:r w:rsidRPr="00440576">
              <w:rPr>
                <w:rFonts w:ascii="Aptos" w:hAnsi="Aptos"/>
                <w:sz w:val="22"/>
                <w:szCs w:val="22"/>
              </w:rPr>
              <w:t>inženiersistēmas</w:t>
            </w:r>
            <w:proofErr w:type="spellEnd"/>
            <w:r w:rsidRPr="00440576">
              <w:rPr>
                <w:rFonts w:ascii="Aptos" w:hAnsi="Aptos"/>
                <w:sz w:val="22"/>
                <w:szCs w:val="22"/>
                <w:lang w:val="lv-LV"/>
              </w:rPr>
              <w:t>;</w:t>
            </w:r>
          </w:p>
          <w:p w14:paraId="3555CF4B" w14:textId="77777777" w:rsidR="00503BD4" w:rsidRPr="00440576" w:rsidRDefault="00503BD4" w:rsidP="00503BD4">
            <w:pPr>
              <w:pStyle w:val="ListParagraph"/>
              <w:numPr>
                <w:ilvl w:val="0"/>
                <w:numId w:val="17"/>
              </w:numPr>
              <w:ind w:left="714" w:hanging="357"/>
              <w:jc w:val="both"/>
              <w:rPr>
                <w:rFonts w:ascii="Aptos" w:hAnsi="Aptos"/>
                <w:sz w:val="22"/>
                <w:szCs w:val="22"/>
              </w:rPr>
            </w:pPr>
            <w:r w:rsidRPr="00440576">
              <w:rPr>
                <w:rFonts w:ascii="Aptos" w:hAnsi="Aptos"/>
                <w:sz w:val="22"/>
                <w:szCs w:val="22"/>
              </w:rPr>
              <w:t>Viedā enerģētika un mobilitāte</w:t>
            </w:r>
            <w:r w:rsidRPr="00440576">
              <w:rPr>
                <w:rFonts w:ascii="Aptos" w:hAnsi="Aptos"/>
                <w:sz w:val="22"/>
                <w:szCs w:val="22"/>
                <w:lang w:val="lv-LV"/>
              </w:rPr>
              <w:t>;</w:t>
            </w:r>
          </w:p>
          <w:p w14:paraId="37FE3AA7" w14:textId="77777777" w:rsidR="00503BD4" w:rsidRPr="00440576" w:rsidRDefault="00503BD4" w:rsidP="00503BD4">
            <w:pPr>
              <w:pStyle w:val="ListParagraph"/>
              <w:numPr>
                <w:ilvl w:val="0"/>
                <w:numId w:val="17"/>
              </w:numPr>
              <w:spacing w:after="120"/>
              <w:ind w:left="714" w:hanging="357"/>
              <w:jc w:val="both"/>
              <w:rPr>
                <w:rFonts w:ascii="Aptos" w:hAnsi="Aptos"/>
                <w:sz w:val="22"/>
                <w:szCs w:val="22"/>
              </w:rPr>
            </w:pPr>
            <w:r w:rsidRPr="00440576">
              <w:rPr>
                <w:rFonts w:ascii="Aptos" w:hAnsi="Aptos"/>
                <w:sz w:val="22"/>
                <w:szCs w:val="22"/>
              </w:rPr>
              <w:t>Informācijas un komunikācijas tehnoloģijas</w:t>
            </w:r>
            <w:r w:rsidRPr="00440576">
              <w:rPr>
                <w:rFonts w:ascii="Aptos" w:hAnsi="Aptos"/>
                <w:sz w:val="22"/>
                <w:szCs w:val="22"/>
                <w:lang w:val="lv-LV"/>
              </w:rPr>
              <w:t>.</w:t>
            </w:r>
          </w:p>
          <w:p w14:paraId="2F1CDA4E"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Ja projekta iesniegums neatbilst minētajai prasībai, </w:t>
            </w:r>
            <w:r w:rsidRPr="00440576">
              <w:rPr>
                <w:rFonts w:ascii="Aptos" w:hAnsi="Aptos"/>
                <w:b/>
                <w:bCs/>
                <w:color w:val="auto"/>
                <w:szCs w:val="22"/>
              </w:rPr>
              <w:t>vērtējums ir „Jā, ar nosacījumu”</w:t>
            </w:r>
            <w:r w:rsidRPr="00440576">
              <w:rPr>
                <w:rFonts w:ascii="Aptos" w:hAnsi="Aptos"/>
                <w:color w:val="auto"/>
                <w:szCs w:val="22"/>
              </w:rPr>
              <w:t xml:space="preserve">, izvirza atbilstošus nosacījumus. </w:t>
            </w:r>
          </w:p>
          <w:p w14:paraId="540BD1B6" w14:textId="00EFC0AD" w:rsidR="00503BD4" w:rsidRPr="00440576" w:rsidRDefault="00503BD4" w:rsidP="00503BD4">
            <w:pPr>
              <w:pStyle w:val="NoSpacing"/>
              <w:spacing w:after="120"/>
              <w:jc w:val="both"/>
              <w:rPr>
                <w:rFonts w:ascii="Aptos" w:hAnsi="Aptos"/>
                <w:b/>
                <w:color w:val="auto"/>
                <w:szCs w:val="22"/>
              </w:rPr>
            </w:pPr>
            <w:r w:rsidRPr="00440576">
              <w:rPr>
                <w:rFonts w:ascii="Aptos" w:hAnsi="Aptos"/>
                <w:b/>
                <w:bCs/>
                <w:color w:val="auto"/>
                <w:szCs w:val="22"/>
              </w:rPr>
              <w:t>Vērtējums ir „Nē”,</w:t>
            </w:r>
            <w:r w:rsidRPr="00440576">
              <w:rPr>
                <w:rFonts w:ascii="Aptos" w:hAnsi="Aptos"/>
                <w:color w:val="auto"/>
                <w:szCs w:val="22"/>
              </w:rPr>
              <w:t xml:space="preserve"> ja precizētajā projekta iesniegumā nav veikti precizējumi atbilstoši izvirzītajiem nosacījumiem.</w:t>
            </w:r>
          </w:p>
        </w:tc>
      </w:tr>
      <w:tr w:rsidR="00503BD4" w:rsidRPr="00440576" w14:paraId="4FFA177B" w14:textId="77777777" w:rsidTr="16E8F017">
        <w:trPr>
          <w:jc w:val="center"/>
        </w:trPr>
        <w:tc>
          <w:tcPr>
            <w:tcW w:w="753" w:type="dxa"/>
          </w:tcPr>
          <w:p w14:paraId="1403F865" w14:textId="77777777" w:rsidR="00503BD4" w:rsidRPr="00440576" w:rsidRDefault="00503BD4" w:rsidP="00503BD4">
            <w:pPr>
              <w:spacing w:after="0"/>
              <w:rPr>
                <w:rFonts w:ascii="Aptos" w:hAnsi="Aptos"/>
                <w:szCs w:val="22"/>
              </w:rPr>
            </w:pPr>
            <w:r w:rsidRPr="00440576">
              <w:rPr>
                <w:rFonts w:ascii="Aptos" w:hAnsi="Aptos"/>
                <w:color w:val="auto"/>
                <w:szCs w:val="22"/>
              </w:rPr>
              <w:lastRenderedPageBreak/>
              <w:t>3.4.</w:t>
            </w:r>
          </w:p>
        </w:tc>
        <w:tc>
          <w:tcPr>
            <w:tcW w:w="3070" w:type="dxa"/>
          </w:tcPr>
          <w:p w14:paraId="775CE5D9" w14:textId="19F4458C" w:rsidR="00503BD4" w:rsidRPr="00440576" w:rsidRDefault="00503BD4" w:rsidP="008B3513">
            <w:pPr>
              <w:jc w:val="both"/>
              <w:rPr>
                <w:rFonts w:ascii="Aptos" w:eastAsia="Times New Roman" w:hAnsi="Aptos"/>
                <w:iCs/>
                <w:color w:val="auto"/>
                <w:szCs w:val="22"/>
                <w:lang w:eastAsia="lv-LV"/>
              </w:rPr>
            </w:pPr>
            <w:r w:rsidRPr="00440576">
              <w:rPr>
                <w:rFonts w:ascii="Aptos" w:eastAsia="Times New Roman" w:hAnsi="Aptos"/>
                <w:color w:val="auto"/>
                <w:szCs w:val="22"/>
              </w:rPr>
              <w:t xml:space="preserve">Projekta iesniegums atbilst </w:t>
            </w:r>
            <w:r w:rsidR="00F24740" w:rsidRPr="00440576">
              <w:rPr>
                <w:rFonts w:ascii="Aptos" w:eastAsia="Times New Roman" w:hAnsi="Aptos"/>
                <w:color w:val="auto"/>
                <w:szCs w:val="22"/>
              </w:rPr>
              <w:t xml:space="preserve">SAMP </w:t>
            </w:r>
            <w:r w:rsidRPr="00440576">
              <w:rPr>
                <w:rFonts w:ascii="Aptos" w:eastAsia="Times New Roman" w:hAnsi="Aptos"/>
                <w:color w:val="auto"/>
                <w:szCs w:val="22"/>
              </w:rPr>
              <w:t>MK noteikumos noteiktajiem nosacījumiem</w:t>
            </w:r>
            <w:r w:rsidRPr="00440576">
              <w:rPr>
                <w:rFonts w:ascii="Aptos" w:hAnsi="Aptos"/>
                <w:color w:val="auto"/>
                <w:szCs w:val="22"/>
              </w:rPr>
              <w:t xml:space="preserve"> ar saimniecisko darbību nesaistītam projektam.</w:t>
            </w:r>
          </w:p>
        </w:tc>
        <w:tc>
          <w:tcPr>
            <w:tcW w:w="1346" w:type="dxa"/>
          </w:tcPr>
          <w:p w14:paraId="41EAA7A6"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lang w:val="lv-LV" w:eastAsia="en-US"/>
              </w:rPr>
              <w:t>P</w:t>
            </w:r>
          </w:p>
        </w:tc>
        <w:tc>
          <w:tcPr>
            <w:tcW w:w="1347" w:type="dxa"/>
          </w:tcPr>
          <w:p w14:paraId="622E61D8" w14:textId="77777777"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Jā, ar nosacījumu/ Nē</w:t>
            </w:r>
          </w:p>
        </w:tc>
        <w:tc>
          <w:tcPr>
            <w:tcW w:w="8080" w:type="dxa"/>
          </w:tcPr>
          <w:p w14:paraId="08BF5443" w14:textId="19CD963C" w:rsidR="00503BD4" w:rsidRPr="00440576" w:rsidRDefault="00503BD4" w:rsidP="00503BD4">
            <w:pPr>
              <w:spacing w:after="120" w:line="240" w:lineRule="auto"/>
              <w:jc w:val="both"/>
              <w:rPr>
                <w:rFonts w:ascii="Aptos" w:hAnsi="Aptos"/>
                <w:color w:val="auto"/>
                <w:szCs w:val="22"/>
              </w:rPr>
            </w:pPr>
            <w:r w:rsidRPr="00440576">
              <w:rPr>
                <w:rFonts w:ascii="Aptos" w:hAnsi="Aptos"/>
                <w:b/>
                <w:bCs/>
                <w:color w:val="auto"/>
                <w:szCs w:val="22"/>
              </w:rPr>
              <w:t>Vērtējums ir „Jā”</w:t>
            </w:r>
            <w:r w:rsidRPr="00440576">
              <w:rPr>
                <w:rFonts w:ascii="Aptos" w:hAnsi="Aptos"/>
                <w:color w:val="auto"/>
                <w:szCs w:val="22"/>
              </w:rPr>
              <w:t xml:space="preserve">, ja projekta iesniegums atbilst </w:t>
            </w:r>
            <w:r w:rsidR="00F24740" w:rsidRPr="00440576">
              <w:rPr>
                <w:rFonts w:ascii="Aptos" w:hAnsi="Aptos"/>
                <w:color w:val="auto"/>
                <w:szCs w:val="22"/>
              </w:rPr>
              <w:t xml:space="preserve">SAMP </w:t>
            </w:r>
            <w:r w:rsidRPr="00440576">
              <w:rPr>
                <w:rFonts w:ascii="Aptos" w:hAnsi="Aptos"/>
                <w:color w:val="auto"/>
                <w:szCs w:val="22"/>
              </w:rPr>
              <w:t>MK noteikumos noteiktajiem nosacījumiem ar saimniecisko darbību nesaistītam projektam.</w:t>
            </w:r>
          </w:p>
          <w:p w14:paraId="4BB98AC5" w14:textId="755B9A46" w:rsidR="00FA1E22" w:rsidRPr="00440576" w:rsidRDefault="00FA1E22" w:rsidP="00FA1E22">
            <w:pPr>
              <w:spacing w:after="120" w:line="240" w:lineRule="auto"/>
              <w:jc w:val="both"/>
              <w:rPr>
                <w:rFonts w:ascii="Aptos" w:hAnsi="Aptos"/>
                <w:color w:val="auto"/>
                <w:szCs w:val="22"/>
              </w:rPr>
            </w:pPr>
            <w:r w:rsidRPr="00440576">
              <w:rPr>
                <w:rFonts w:ascii="Aptos" w:hAnsi="Aptos"/>
                <w:color w:val="auto"/>
                <w:szCs w:val="22"/>
              </w:rPr>
              <w:t xml:space="preserve">Ar saimniecisko darbību nesaistīts projekts otrās kārtas ietvaros – projekts, kuru iesniedza </w:t>
            </w:r>
            <w:r w:rsidR="00F24740" w:rsidRPr="00440576">
              <w:rPr>
                <w:rFonts w:ascii="Aptos" w:hAnsi="Aptos"/>
                <w:color w:val="auto"/>
                <w:szCs w:val="22"/>
              </w:rPr>
              <w:t xml:space="preserve">SAMP </w:t>
            </w:r>
            <w:r w:rsidRPr="00440576">
              <w:rPr>
                <w:rFonts w:ascii="Aptos" w:eastAsia="Times New Roman" w:hAnsi="Aptos"/>
                <w:color w:val="auto"/>
                <w:szCs w:val="22"/>
              </w:rPr>
              <w:t xml:space="preserve">MK noteikumos </w:t>
            </w:r>
            <w:r w:rsidRPr="00440576">
              <w:rPr>
                <w:rFonts w:ascii="Aptos" w:hAnsi="Aptos"/>
                <w:color w:val="auto"/>
                <w:szCs w:val="22"/>
              </w:rPr>
              <w:t>29. punktā minētais projekta iesniedzējs Latvijas Republikas zinātnisko institūciju reģistrā reģistrēta zinātniskā institūcija, kas:</w:t>
            </w:r>
          </w:p>
          <w:p w14:paraId="280D7B30" w14:textId="3E117140" w:rsidR="00FA1E22" w:rsidRPr="00440576" w:rsidRDefault="00FA1E22" w:rsidP="00FA1E22">
            <w:pPr>
              <w:pStyle w:val="ListParagraph"/>
              <w:numPr>
                <w:ilvl w:val="0"/>
                <w:numId w:val="40"/>
              </w:numPr>
              <w:ind w:left="714" w:hanging="357"/>
              <w:jc w:val="both"/>
              <w:rPr>
                <w:rFonts w:ascii="Aptos" w:hAnsi="Aptos"/>
                <w:sz w:val="22"/>
                <w:szCs w:val="22"/>
                <w:lang w:val="lv-LV"/>
              </w:rPr>
            </w:pPr>
            <w:r w:rsidRPr="00440576">
              <w:rPr>
                <w:rFonts w:ascii="Aptos" w:hAnsi="Aptos"/>
                <w:sz w:val="22"/>
                <w:szCs w:val="22"/>
                <w:lang w:val="lv-LV"/>
              </w:rPr>
              <w:t xml:space="preserve">atbilst </w:t>
            </w:r>
            <w:r w:rsidR="00F24740" w:rsidRPr="00440576">
              <w:rPr>
                <w:rFonts w:ascii="Aptos" w:hAnsi="Aptos"/>
                <w:sz w:val="22"/>
                <w:szCs w:val="22"/>
                <w:lang w:val="lv-LV"/>
              </w:rPr>
              <w:t xml:space="preserve">SAMP </w:t>
            </w:r>
            <w:r w:rsidRPr="00440576">
              <w:rPr>
                <w:rFonts w:ascii="Aptos" w:hAnsi="Aptos"/>
                <w:sz w:val="22"/>
                <w:szCs w:val="22"/>
                <w:lang w:val="lv-LV"/>
              </w:rPr>
              <w:t>MK noteikumu 2.8. apakšpunktā minētajai pētniecības organizācijas definīcijai;</w:t>
            </w:r>
          </w:p>
          <w:p w14:paraId="283BAF30" w14:textId="77777777" w:rsidR="00FA1E22" w:rsidRPr="00440576" w:rsidRDefault="00FA1E22" w:rsidP="00FA1E22">
            <w:pPr>
              <w:pStyle w:val="ListParagraph"/>
              <w:numPr>
                <w:ilvl w:val="0"/>
                <w:numId w:val="40"/>
              </w:numPr>
              <w:spacing w:after="120"/>
              <w:jc w:val="both"/>
              <w:rPr>
                <w:rFonts w:ascii="Aptos" w:hAnsi="Aptos"/>
                <w:sz w:val="22"/>
                <w:szCs w:val="22"/>
                <w:lang w:val="lv-LV"/>
              </w:rPr>
            </w:pPr>
            <w:r w:rsidRPr="00440576">
              <w:rPr>
                <w:rFonts w:ascii="Aptos" w:hAnsi="Aptos"/>
                <w:sz w:val="22"/>
                <w:szCs w:val="22"/>
                <w:lang w:val="lv-LV"/>
              </w:rPr>
              <w:t>projektā īsteno darbības, kurām nav saimnieciska rakstura;</w:t>
            </w:r>
          </w:p>
          <w:p w14:paraId="14BC9A9C" w14:textId="64C57FA3" w:rsidR="00FA1E22" w:rsidRPr="00440576" w:rsidRDefault="00FA1E22" w:rsidP="00FA1E22">
            <w:pPr>
              <w:spacing w:after="120" w:line="240" w:lineRule="auto"/>
              <w:jc w:val="both"/>
              <w:rPr>
                <w:rFonts w:ascii="Aptos" w:hAnsi="Aptos"/>
                <w:color w:val="auto"/>
                <w:szCs w:val="22"/>
              </w:rPr>
            </w:pPr>
            <w:r w:rsidRPr="00440576">
              <w:rPr>
                <w:rFonts w:ascii="Aptos" w:hAnsi="Aptos"/>
                <w:color w:val="auto"/>
                <w:szCs w:val="22"/>
              </w:rPr>
              <w:t>Projekta iesniedzēja atbilstība pētniecības organizācijas statusam tiks vērtēta atbilstoši IZM nacionālajā līmenī izstrādātajai metodikai finansējuma saņēmēja atbilstībai pētniecības organizācijas statusa vērtēšanai</w:t>
            </w:r>
            <w:r w:rsidR="00B91B6A" w:rsidRPr="00440576">
              <w:rPr>
                <w:rStyle w:val="FootnoteReference"/>
                <w:rFonts w:ascii="Aptos" w:hAnsi="Aptos"/>
                <w:color w:val="auto"/>
                <w:szCs w:val="22"/>
              </w:rPr>
              <w:footnoteReference w:id="10"/>
            </w:r>
            <w:r w:rsidRPr="00440576">
              <w:rPr>
                <w:rFonts w:ascii="Aptos" w:hAnsi="Aptos"/>
                <w:color w:val="auto"/>
                <w:szCs w:val="22"/>
              </w:rPr>
              <w:t xml:space="preserve"> (turpmāk – metodika).  </w:t>
            </w:r>
          </w:p>
          <w:p w14:paraId="228401CE" w14:textId="77777777" w:rsidR="00FA1E22" w:rsidRPr="00440576" w:rsidRDefault="00FA1E22" w:rsidP="00FA1E22">
            <w:pPr>
              <w:spacing w:after="120" w:line="240" w:lineRule="auto"/>
              <w:jc w:val="both"/>
              <w:rPr>
                <w:rFonts w:ascii="Aptos" w:hAnsi="Aptos"/>
                <w:color w:val="auto"/>
                <w:szCs w:val="22"/>
              </w:rPr>
            </w:pPr>
            <w:r w:rsidRPr="00440576">
              <w:rPr>
                <w:rFonts w:ascii="Aptos" w:hAnsi="Aptos"/>
                <w:color w:val="auto"/>
                <w:szCs w:val="22"/>
              </w:rPr>
              <w:t>Atbilstību pētniecības organizācijai vērtē, ievērojot projekta iesniedzēja apliecinājumā, kas atbilst metodikas pielikumam “Apliecinājums par atbilstību pētniecības un zināšanu izplatīšanas organizācijai” (turpmāk – apliecinājums), sniegto informāciju par subjekta atbilstību šādiem aspektiem:</w:t>
            </w:r>
          </w:p>
          <w:p w14:paraId="3D45F8FA" w14:textId="77777777" w:rsidR="00FA1E22" w:rsidRPr="00440576" w:rsidRDefault="00FA1E22" w:rsidP="3E371F27">
            <w:pPr>
              <w:numPr>
                <w:ilvl w:val="0"/>
                <w:numId w:val="38"/>
              </w:numPr>
              <w:spacing w:after="0" w:line="240" w:lineRule="auto"/>
              <w:ind w:hanging="357"/>
              <w:jc w:val="both"/>
              <w:rPr>
                <w:rFonts w:ascii="Aptos" w:hAnsi="Aptos"/>
                <w:color w:val="auto"/>
              </w:rPr>
            </w:pPr>
            <w:r w:rsidRPr="00440576">
              <w:rPr>
                <w:rFonts w:ascii="Aptos" w:hAnsi="Aptos"/>
                <w:color w:val="auto"/>
              </w:rPr>
              <w:t>vai subjekta galvenais mērķis jeb pamatdarbība ir:</w:t>
            </w:r>
          </w:p>
          <w:p w14:paraId="406D710D" w14:textId="77777777" w:rsidR="00FA1E22" w:rsidRPr="00440576" w:rsidRDefault="00FA1E22" w:rsidP="3E371F27">
            <w:pPr>
              <w:numPr>
                <w:ilvl w:val="0"/>
                <w:numId w:val="39"/>
              </w:numPr>
              <w:spacing w:after="0" w:line="240" w:lineRule="auto"/>
              <w:ind w:left="1031" w:hanging="357"/>
              <w:jc w:val="both"/>
              <w:rPr>
                <w:rFonts w:ascii="Aptos" w:hAnsi="Aptos"/>
                <w:color w:val="auto"/>
              </w:rPr>
            </w:pPr>
            <w:r w:rsidRPr="00440576">
              <w:rPr>
                <w:rFonts w:ascii="Aptos" w:hAnsi="Aptos"/>
                <w:color w:val="auto"/>
              </w:rPr>
              <w:t xml:space="preserve">neatkarīgi veikt fundamentālos pētījumus, rūpnieciskos pētījumus vai eksperimentālo izstrādi (turpmāk – neatkarīga pētniecība) vai </w:t>
            </w:r>
          </w:p>
          <w:p w14:paraId="4196DE95" w14:textId="77777777" w:rsidR="00FA1E22" w:rsidRPr="00440576" w:rsidRDefault="00FA1E22" w:rsidP="3E371F27">
            <w:pPr>
              <w:numPr>
                <w:ilvl w:val="0"/>
                <w:numId w:val="39"/>
              </w:numPr>
              <w:spacing w:after="0" w:line="240" w:lineRule="auto"/>
              <w:ind w:left="1031" w:hanging="357"/>
              <w:jc w:val="both"/>
              <w:rPr>
                <w:rFonts w:ascii="Aptos" w:hAnsi="Aptos"/>
                <w:color w:val="auto"/>
              </w:rPr>
            </w:pPr>
            <w:r w:rsidRPr="00440576">
              <w:rPr>
                <w:rFonts w:ascii="Aptos" w:hAnsi="Aptos"/>
                <w:color w:val="auto"/>
              </w:rPr>
              <w:t xml:space="preserve">plaši izplatīt šādu darbību rezultātus mācību, publikāciju vai zināšanu pārneses veidā; </w:t>
            </w:r>
          </w:p>
          <w:p w14:paraId="53E5D252" w14:textId="77777777" w:rsidR="00FA1E22" w:rsidRPr="00440576" w:rsidRDefault="00FA1E22" w:rsidP="3E371F27">
            <w:pPr>
              <w:numPr>
                <w:ilvl w:val="0"/>
                <w:numId w:val="38"/>
              </w:numPr>
              <w:spacing w:after="0" w:line="240" w:lineRule="auto"/>
              <w:ind w:hanging="357"/>
              <w:jc w:val="both"/>
              <w:rPr>
                <w:rFonts w:ascii="Aptos" w:hAnsi="Aptos"/>
                <w:color w:val="auto"/>
              </w:rPr>
            </w:pPr>
            <w:r w:rsidRPr="00440576">
              <w:rPr>
                <w:rFonts w:ascii="Aptos" w:hAnsi="Aptos"/>
                <w:color w:val="auto"/>
              </w:rPr>
              <w:t>ja subjekts veic arī saimniecisko darbību, tad vai šādas darbības finansējums, izmaksas un ieņēmumi ir uzskaitīti atsevišķi;</w:t>
            </w:r>
          </w:p>
          <w:p w14:paraId="32C2659D" w14:textId="77777777" w:rsidR="00FA1E22" w:rsidRPr="00440576" w:rsidRDefault="00FA1E22" w:rsidP="3E371F27">
            <w:pPr>
              <w:numPr>
                <w:ilvl w:val="0"/>
                <w:numId w:val="38"/>
              </w:numPr>
              <w:spacing w:after="120" w:line="240" w:lineRule="auto"/>
              <w:jc w:val="both"/>
              <w:rPr>
                <w:rFonts w:ascii="Aptos" w:hAnsi="Aptos"/>
                <w:color w:val="auto"/>
              </w:rPr>
            </w:pPr>
            <w:r w:rsidRPr="00440576">
              <w:rPr>
                <w:rFonts w:ascii="Aptos" w:hAnsi="Aptos"/>
                <w:color w:val="auto"/>
              </w:rPr>
              <w:lastRenderedPageBreak/>
              <w:t>uzņēmumiem, kas var izšķiroši ietekmēt subjektu, piemēram, būdami tā akcionāri vai dalībnieki, nedrīkst būt privileģēta piekļuve šā subjekta radītajiem rezultātiem.</w:t>
            </w:r>
          </w:p>
          <w:p w14:paraId="4CA03B18" w14:textId="63EC6B0B" w:rsidR="008570FD" w:rsidRPr="00440576" w:rsidRDefault="008570FD" w:rsidP="00E47855">
            <w:pPr>
              <w:pStyle w:val="tv213"/>
              <w:shd w:val="clear" w:color="auto" w:fill="FFFFFF" w:themeFill="background1"/>
              <w:spacing w:before="0" w:beforeAutospacing="0" w:after="120" w:afterAutospacing="0"/>
              <w:ind w:left="40"/>
              <w:jc w:val="both"/>
              <w:rPr>
                <w:rFonts w:ascii="Aptos" w:hAnsi="Aptos"/>
                <w:sz w:val="22"/>
                <w:szCs w:val="22"/>
              </w:rPr>
            </w:pPr>
            <w:r w:rsidRPr="00440576">
              <w:rPr>
                <w:rFonts w:ascii="Aptos" w:hAnsi="Aptos"/>
                <w:sz w:val="22"/>
                <w:szCs w:val="22"/>
              </w:rPr>
              <w:t xml:space="preserve">Darbība, kurai nav saimnieciska rakstura, </w:t>
            </w:r>
            <w:r w:rsidR="19495BE8" w:rsidRPr="00440576">
              <w:rPr>
                <w:rFonts w:ascii="Aptos" w:hAnsi="Aptos"/>
                <w:sz w:val="22"/>
                <w:szCs w:val="22"/>
              </w:rPr>
              <w:t>tiks vērtēta sekojoši</w:t>
            </w:r>
            <w:r w:rsidR="00E47855" w:rsidRPr="00440576">
              <w:rPr>
                <w:rFonts w:ascii="Aptos" w:hAnsi="Aptos"/>
                <w:sz w:val="22"/>
                <w:szCs w:val="22"/>
              </w:rPr>
              <w:t> </w:t>
            </w:r>
            <w:r w:rsidRPr="00440576">
              <w:rPr>
                <w:rFonts w:ascii="Aptos" w:hAnsi="Aptos"/>
                <w:sz w:val="22"/>
                <w:szCs w:val="22"/>
              </w:rPr>
              <w:t>–</w:t>
            </w:r>
            <w:r w:rsidR="7400584E" w:rsidRPr="00440576">
              <w:rPr>
                <w:rFonts w:ascii="Aptos" w:hAnsi="Aptos"/>
                <w:sz w:val="22"/>
                <w:szCs w:val="22"/>
              </w:rPr>
              <w:t xml:space="preserve"> tā ir </w:t>
            </w:r>
            <w:r w:rsidRPr="00440576">
              <w:rPr>
                <w:rFonts w:ascii="Aptos" w:hAnsi="Aptos"/>
                <w:sz w:val="22"/>
                <w:szCs w:val="22"/>
              </w:rPr>
              <w:t>pētniecības organizācijas pamatdarbība, kura neietilpst Līguma par Eiropas Savienības darbību 107.</w:t>
            </w:r>
            <w:r w:rsidRPr="00440576">
              <w:rPr>
                <w:rFonts w:ascii="Aptos" w:eastAsiaTheme="majorEastAsia" w:hAnsi="Aptos"/>
                <w:sz w:val="22"/>
                <w:szCs w:val="22"/>
              </w:rPr>
              <w:t> </w:t>
            </w:r>
            <w:r w:rsidRPr="00440576">
              <w:rPr>
                <w:rFonts w:ascii="Aptos" w:hAnsi="Aptos"/>
                <w:sz w:val="22"/>
                <w:szCs w:val="22"/>
              </w:rPr>
              <w:t>panta</w:t>
            </w:r>
            <w:r w:rsidRPr="00440576">
              <w:rPr>
                <w:rFonts w:ascii="Aptos" w:eastAsiaTheme="majorEastAsia" w:hAnsi="Aptos"/>
                <w:sz w:val="22"/>
                <w:szCs w:val="22"/>
              </w:rPr>
              <w:t xml:space="preserve"> </w:t>
            </w:r>
            <w:r w:rsidRPr="00440576">
              <w:rPr>
                <w:rFonts w:ascii="Aptos" w:hAnsi="Aptos"/>
                <w:sz w:val="22"/>
                <w:szCs w:val="22"/>
              </w:rPr>
              <w:t>1. punktā noteiktajā darbības jomā un kuras izpausmes veidi ir šādi:</w:t>
            </w:r>
          </w:p>
          <w:p w14:paraId="3A07D785" w14:textId="77777777" w:rsidR="008570FD" w:rsidRPr="00440576" w:rsidRDefault="008570FD" w:rsidP="00480932">
            <w:pPr>
              <w:pStyle w:val="tv213"/>
              <w:numPr>
                <w:ilvl w:val="0"/>
                <w:numId w:val="41"/>
              </w:numPr>
              <w:shd w:val="clear" w:color="auto" w:fill="FFFFFF"/>
              <w:spacing w:before="0" w:beforeAutospacing="0" w:after="0" w:afterAutospacing="0"/>
              <w:ind w:left="747"/>
              <w:jc w:val="both"/>
              <w:rPr>
                <w:rFonts w:ascii="Aptos" w:hAnsi="Aptos"/>
                <w:sz w:val="22"/>
                <w:szCs w:val="22"/>
              </w:rPr>
            </w:pPr>
            <w:r w:rsidRPr="00440576">
              <w:rPr>
                <w:rFonts w:ascii="Aptos" w:hAnsi="Aptos"/>
                <w:sz w:val="22"/>
                <w:szCs w:val="22"/>
              </w:rPr>
              <w:t>neatkarīga pētniecība un izstrāde ar mērķi gūt vairāk zināšanu un labāku izpratni, tostarp īstenota kopīga pētniecība un izstrāde, pētniecības organizācijai iesaistoties efektīvā sadarbībā;</w:t>
            </w:r>
          </w:p>
          <w:p w14:paraId="59E3CDF3" w14:textId="77777777" w:rsidR="008570FD" w:rsidRPr="00440576" w:rsidRDefault="008570FD" w:rsidP="00480932">
            <w:pPr>
              <w:pStyle w:val="tv213"/>
              <w:numPr>
                <w:ilvl w:val="0"/>
                <w:numId w:val="41"/>
              </w:numPr>
              <w:shd w:val="clear" w:color="auto" w:fill="FFFFFF"/>
              <w:spacing w:before="0" w:beforeAutospacing="0" w:after="0" w:afterAutospacing="0"/>
              <w:ind w:left="747"/>
              <w:jc w:val="both"/>
              <w:rPr>
                <w:rFonts w:ascii="Aptos" w:hAnsi="Aptos"/>
                <w:sz w:val="22"/>
                <w:szCs w:val="22"/>
              </w:rPr>
            </w:pPr>
            <w:r w:rsidRPr="00440576">
              <w:rPr>
                <w:rFonts w:ascii="Aptos" w:hAnsi="Aptos"/>
                <w:sz w:val="22"/>
                <w:szCs w:val="22"/>
              </w:rPr>
              <w:t>pētniecības rezultātu izplatīšana bez ekskluzivitātes un diskriminēšanas, tai skaitā izmantojot mācīšanu, brīvas piekļuves datubāzes, atklātas publikācijas vai atklātā pirmkoda programmatūru;</w:t>
            </w:r>
          </w:p>
          <w:p w14:paraId="1360CBCE" w14:textId="77777777" w:rsidR="008570FD" w:rsidRPr="00440576" w:rsidRDefault="008570FD" w:rsidP="00480932">
            <w:pPr>
              <w:pStyle w:val="tv213"/>
              <w:numPr>
                <w:ilvl w:val="0"/>
                <w:numId w:val="41"/>
              </w:numPr>
              <w:shd w:val="clear" w:color="auto" w:fill="FFFFFF"/>
              <w:spacing w:before="0" w:beforeAutospacing="0" w:after="0" w:afterAutospacing="0"/>
              <w:ind w:left="747"/>
              <w:jc w:val="both"/>
              <w:rPr>
                <w:rFonts w:ascii="Aptos" w:hAnsi="Aptos"/>
                <w:sz w:val="22"/>
                <w:szCs w:val="22"/>
              </w:rPr>
            </w:pPr>
            <w:r w:rsidRPr="00440576">
              <w:rPr>
                <w:rFonts w:ascii="Aptos" w:hAnsi="Aptos"/>
                <w:sz w:val="22"/>
                <w:szCs w:val="22"/>
              </w:rPr>
              <w:t>zinātības un tehnoloģiju pārneses darbības, ja:</w:t>
            </w:r>
          </w:p>
          <w:p w14:paraId="0377603A" w14:textId="77777777" w:rsidR="008570FD" w:rsidRPr="00440576" w:rsidRDefault="008570FD" w:rsidP="00480932">
            <w:pPr>
              <w:pStyle w:val="tv213"/>
              <w:numPr>
                <w:ilvl w:val="0"/>
                <w:numId w:val="42"/>
              </w:numPr>
              <w:shd w:val="clear" w:color="auto" w:fill="FFFFFF"/>
              <w:spacing w:before="0" w:beforeAutospacing="0" w:after="0" w:afterAutospacing="0"/>
              <w:ind w:left="1173"/>
              <w:jc w:val="both"/>
              <w:rPr>
                <w:rFonts w:ascii="Aptos" w:hAnsi="Aptos"/>
                <w:sz w:val="22"/>
                <w:szCs w:val="22"/>
              </w:rPr>
            </w:pPr>
            <w:r w:rsidRPr="00440576">
              <w:rPr>
                <w:rFonts w:ascii="Aptos" w:hAnsi="Aptos"/>
                <w:sz w:val="22"/>
                <w:szCs w:val="22"/>
              </w:rPr>
              <w:t>zinātības un tehnoloģiju pārneses darbības veic pētniecības organizācija vai pētniecības organizācijas nodaļa, vai pētniecības organizācijas meitas uzņēmums (tāda komercsabiedrība, kurā mātes uzņēmuma līdzdalības daļa pārsniedz 50% vai kurā mātes uzņēmumam ir balsu vairākums un kura atbilst pētniecības organizācijas definīcijai), vai pētniecības organizācija kopīgi ar citām pētniecības organizācijām, vai pētniecības organizācija kopīgi ar trešajām pusēm, atklātā konkursā slēdzot līgumus par noteiktiem pakalpojumiem;</w:t>
            </w:r>
          </w:p>
          <w:p w14:paraId="15B34200" w14:textId="77777777" w:rsidR="008570FD" w:rsidRPr="00440576" w:rsidRDefault="008570FD" w:rsidP="00480932">
            <w:pPr>
              <w:pStyle w:val="tv213"/>
              <w:numPr>
                <w:ilvl w:val="0"/>
                <w:numId w:val="42"/>
              </w:numPr>
              <w:shd w:val="clear" w:color="auto" w:fill="FFFFFF"/>
              <w:spacing w:before="0" w:beforeAutospacing="0" w:after="120" w:afterAutospacing="0"/>
              <w:ind w:left="1168" w:hanging="357"/>
              <w:jc w:val="both"/>
              <w:rPr>
                <w:rFonts w:ascii="Aptos" w:hAnsi="Aptos"/>
                <w:sz w:val="22"/>
                <w:szCs w:val="22"/>
              </w:rPr>
            </w:pPr>
            <w:r w:rsidRPr="00440576">
              <w:rPr>
                <w:rFonts w:ascii="Aptos" w:hAnsi="Aptos"/>
                <w:sz w:val="22"/>
                <w:szCs w:val="22"/>
              </w:rPr>
              <w:t>visa peļņa no šādām darbībām tiek atkal ieguldīta pētniecības organizācijas pamatdarbībās.</w:t>
            </w:r>
          </w:p>
          <w:p w14:paraId="2F1056A6" w14:textId="2BF520CA" w:rsidR="00503BD4" w:rsidRPr="00440576" w:rsidRDefault="00503BD4" w:rsidP="00AB02B3">
            <w:pPr>
              <w:spacing w:before="120" w:after="120" w:line="240" w:lineRule="auto"/>
              <w:jc w:val="both"/>
              <w:rPr>
                <w:rFonts w:ascii="Aptos" w:hAnsi="Aptos"/>
                <w:color w:val="auto"/>
                <w:szCs w:val="22"/>
              </w:rPr>
            </w:pPr>
            <w:r w:rsidRPr="00440576">
              <w:rPr>
                <w:rFonts w:ascii="Aptos" w:hAnsi="Aptos"/>
                <w:color w:val="auto"/>
                <w:szCs w:val="22"/>
              </w:rPr>
              <w:t xml:space="preserve">Ja projekta iesniegums neatbilst minētajai prasībai, </w:t>
            </w:r>
            <w:r w:rsidRPr="00440576">
              <w:rPr>
                <w:rFonts w:ascii="Aptos" w:hAnsi="Aptos"/>
                <w:b/>
                <w:bCs/>
                <w:color w:val="auto"/>
                <w:szCs w:val="22"/>
              </w:rPr>
              <w:t>vērtējums ir „Jā, ar nosacījumu”</w:t>
            </w:r>
            <w:r w:rsidRPr="00440576">
              <w:rPr>
                <w:rFonts w:ascii="Aptos" w:hAnsi="Aptos"/>
                <w:color w:val="auto"/>
                <w:szCs w:val="22"/>
              </w:rPr>
              <w:t xml:space="preserve">, izvirza atbilstošus nosacījumus. </w:t>
            </w:r>
          </w:p>
          <w:p w14:paraId="75D037D0" w14:textId="20D8E826" w:rsidR="00503BD4" w:rsidRPr="00440576" w:rsidRDefault="00503BD4" w:rsidP="00503BD4">
            <w:pPr>
              <w:spacing w:after="0"/>
              <w:rPr>
                <w:rFonts w:ascii="Aptos" w:hAnsi="Aptos"/>
                <w:b/>
                <w:color w:val="auto"/>
                <w:szCs w:val="22"/>
              </w:rPr>
            </w:pPr>
            <w:r w:rsidRPr="00440576">
              <w:rPr>
                <w:rFonts w:ascii="Aptos" w:hAnsi="Aptos"/>
                <w:b/>
                <w:bCs/>
                <w:color w:val="auto"/>
                <w:szCs w:val="22"/>
              </w:rPr>
              <w:t>Vērtējums ir „Nē”,</w:t>
            </w:r>
            <w:r w:rsidRPr="00440576">
              <w:rPr>
                <w:rFonts w:ascii="Aptos" w:hAnsi="Aptos"/>
                <w:color w:val="auto"/>
                <w:szCs w:val="22"/>
              </w:rPr>
              <w:t xml:space="preserve"> ja precizētajā projekta iesniegumā nav veikti precizējumi atbilstoši izvirzītajiem nosacījumiem.</w:t>
            </w:r>
          </w:p>
        </w:tc>
      </w:tr>
      <w:tr w:rsidR="00503BD4" w:rsidRPr="00440576" w14:paraId="2FB74429" w14:textId="77777777" w:rsidTr="16E8F017">
        <w:trPr>
          <w:jc w:val="center"/>
        </w:trPr>
        <w:tc>
          <w:tcPr>
            <w:tcW w:w="753" w:type="dxa"/>
          </w:tcPr>
          <w:p w14:paraId="572F20E9" w14:textId="7606C546" w:rsidR="00503BD4" w:rsidRPr="00440576" w:rsidRDefault="00503BD4" w:rsidP="00503BD4">
            <w:pPr>
              <w:spacing w:after="0"/>
              <w:rPr>
                <w:rFonts w:ascii="Aptos" w:hAnsi="Aptos"/>
                <w:color w:val="auto"/>
                <w:szCs w:val="22"/>
              </w:rPr>
            </w:pPr>
            <w:r w:rsidRPr="00440576">
              <w:rPr>
                <w:rFonts w:ascii="Aptos" w:hAnsi="Aptos"/>
                <w:color w:val="auto"/>
                <w:szCs w:val="22"/>
              </w:rPr>
              <w:lastRenderedPageBreak/>
              <w:t>3.5.</w:t>
            </w:r>
          </w:p>
        </w:tc>
        <w:tc>
          <w:tcPr>
            <w:tcW w:w="3070" w:type="dxa"/>
          </w:tcPr>
          <w:p w14:paraId="460E665B" w14:textId="213E5635" w:rsidR="00503BD4" w:rsidRPr="00440576" w:rsidRDefault="00503BD4" w:rsidP="008B3513">
            <w:pPr>
              <w:jc w:val="both"/>
              <w:rPr>
                <w:rFonts w:ascii="Aptos" w:eastAsia="Times New Roman" w:hAnsi="Aptos"/>
                <w:color w:val="auto"/>
                <w:szCs w:val="22"/>
                <w:lang w:eastAsia="lv-LV"/>
              </w:rPr>
            </w:pPr>
            <w:r w:rsidRPr="00440576">
              <w:rPr>
                <w:rFonts w:ascii="Aptos" w:eastAsia="Times New Roman" w:hAnsi="Aptos"/>
                <w:color w:val="auto"/>
                <w:szCs w:val="22"/>
                <w:lang w:eastAsia="lv-LV"/>
              </w:rPr>
              <w:t xml:space="preserve">Projektā ir paredzētas darbības, kas veicina horizontālā principa ”Vienlīdzība, iekļaušana, nediskriminācija un </w:t>
            </w:r>
            <w:r w:rsidRPr="00440576">
              <w:rPr>
                <w:rFonts w:ascii="Aptos" w:eastAsia="Times New Roman" w:hAnsi="Aptos"/>
                <w:color w:val="auto"/>
                <w:szCs w:val="22"/>
                <w:lang w:eastAsia="lv-LV"/>
              </w:rPr>
              <w:lastRenderedPageBreak/>
              <w:t>pamattiesību ievērošana” īstenošanu.</w:t>
            </w:r>
          </w:p>
        </w:tc>
        <w:tc>
          <w:tcPr>
            <w:tcW w:w="1346" w:type="dxa"/>
          </w:tcPr>
          <w:p w14:paraId="3179977D" w14:textId="72CD36AD" w:rsidR="00503BD4" w:rsidRPr="00440576" w:rsidRDefault="00503BD4" w:rsidP="00503BD4">
            <w:pPr>
              <w:pStyle w:val="ListParagraph"/>
              <w:ind w:left="0"/>
              <w:jc w:val="center"/>
              <w:rPr>
                <w:rFonts w:ascii="Aptos" w:hAnsi="Aptos"/>
                <w:sz w:val="22"/>
                <w:szCs w:val="22"/>
                <w:lang w:val="lv-LV" w:eastAsia="en-US"/>
              </w:rPr>
            </w:pPr>
            <w:r w:rsidRPr="00440576">
              <w:rPr>
                <w:rFonts w:ascii="Aptos" w:hAnsi="Aptos"/>
                <w:sz w:val="22"/>
                <w:szCs w:val="22"/>
                <w:lang w:val="lv-LV" w:eastAsia="en-US"/>
              </w:rPr>
              <w:lastRenderedPageBreak/>
              <w:t>P</w:t>
            </w:r>
          </w:p>
        </w:tc>
        <w:tc>
          <w:tcPr>
            <w:tcW w:w="1347" w:type="dxa"/>
          </w:tcPr>
          <w:p w14:paraId="20B55581" w14:textId="45B777F1" w:rsidR="00503BD4" w:rsidRPr="00440576" w:rsidRDefault="00503BD4" w:rsidP="00503BD4">
            <w:pPr>
              <w:pStyle w:val="ListParagraph"/>
              <w:ind w:left="0"/>
              <w:jc w:val="center"/>
              <w:rPr>
                <w:rFonts w:ascii="Aptos" w:hAnsi="Aptos"/>
                <w:sz w:val="22"/>
                <w:szCs w:val="22"/>
              </w:rPr>
            </w:pPr>
            <w:r w:rsidRPr="00440576">
              <w:rPr>
                <w:rFonts w:ascii="Aptos" w:hAnsi="Aptos"/>
                <w:sz w:val="22"/>
                <w:szCs w:val="22"/>
              </w:rPr>
              <w:t>Jā/ Jā, ar nosacījumu/ Nē</w:t>
            </w:r>
          </w:p>
        </w:tc>
        <w:tc>
          <w:tcPr>
            <w:tcW w:w="8080" w:type="dxa"/>
          </w:tcPr>
          <w:p w14:paraId="3C4EC0BA"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Ja projekta iesniegums atbilst minimālajām prasībām, </w:t>
            </w:r>
            <w:r w:rsidRPr="00440576">
              <w:rPr>
                <w:rFonts w:ascii="Aptos" w:hAnsi="Aptos"/>
                <w:b/>
                <w:bCs/>
                <w:color w:val="auto"/>
                <w:szCs w:val="22"/>
              </w:rPr>
              <w:t>vērtējums ir “Jā”</w:t>
            </w:r>
            <w:r w:rsidRPr="00440576">
              <w:rPr>
                <w:rFonts w:ascii="Aptos" w:hAnsi="Aptos"/>
                <w:color w:val="auto"/>
                <w:szCs w:val="22"/>
              </w:rPr>
              <w:t xml:space="preserve">, t.i. no projekta iesniegumā ietvertās informācijas ir secināms, ka projektā plānotas: </w:t>
            </w:r>
          </w:p>
          <w:p w14:paraId="34446345"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1) vismaz 3 vispārīgās HP VINPI darbības, piemēram: </w:t>
            </w:r>
          </w:p>
          <w:p w14:paraId="3EA118FF"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b/>
                <w:bCs/>
                <w:color w:val="auto"/>
                <w:szCs w:val="22"/>
              </w:rPr>
              <w:t>Attiecībā uz projekta personālu:</w:t>
            </w:r>
          </w:p>
          <w:p w14:paraId="4548BAB0"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lastRenderedPageBreak/>
              <w:t xml:space="preserve">* sievietēm un vīriešiem (projekta vadības un īstenošanas personālam) tiks nodrošinātas vienlīdzīgas iespējas, tostarp nodrošinot dalību mācību pasākumos, semināros, darba grupās, komandējumos; </w:t>
            </w:r>
          </w:p>
          <w:p w14:paraId="122ED9CB"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 projekta vadībā un īstenošanā tiks ievēroti tādi personāla atlases nosacījumi un prakses, kas ir nediskriminējošas un iekļaujošas cilvēkiem ar invaliditāti; </w:t>
            </w:r>
          </w:p>
          <w:p w14:paraId="2A65EAC8"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projekta vadība un īstenošana notiks personām ar funkcionāliem traucējumiem pielāgotās telpās, tostarp pielāgotas informācijas un komunikāciju tehnoloģijas, ja tas ir nepieciešams.</w:t>
            </w:r>
          </w:p>
          <w:p w14:paraId="22ECD0AD"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b/>
                <w:bCs/>
                <w:color w:val="auto"/>
                <w:szCs w:val="22"/>
              </w:rPr>
              <w:t>Attiecībā uz informācijas un publicitātes pasākumiem:</w:t>
            </w:r>
          </w:p>
          <w:p w14:paraId="720E4467" w14:textId="04099215"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w:t>
            </w:r>
            <w:hyperlink r:id="rId14" w:history="1">
              <w:r w:rsidR="00A4718D" w:rsidRPr="00440576">
                <w:rPr>
                  <w:rStyle w:val="Hyperlink"/>
                  <w:rFonts w:ascii="Aptos" w:hAnsi="Aptos"/>
                  <w:szCs w:val="22"/>
                </w:rPr>
                <w:t>https://www.lm.gov.lv/lv/metodiskie-materiali</w:t>
              </w:r>
            </w:hyperlink>
            <w:r w:rsidRPr="00440576">
              <w:rPr>
                <w:rFonts w:ascii="Aptos" w:hAnsi="Aptos"/>
                <w:color w:val="auto"/>
                <w:szCs w:val="22"/>
              </w:rPr>
              <w:t>;</w:t>
            </w:r>
            <w:r w:rsidR="00A4718D" w:rsidRPr="00440576">
              <w:rPr>
                <w:rFonts w:ascii="Aptos" w:hAnsi="Aptos"/>
                <w:color w:val="auto"/>
                <w:szCs w:val="22"/>
              </w:rPr>
              <w:t xml:space="preserve"> </w:t>
            </w:r>
            <w:hyperlink r:id="rId15" w:history="1">
              <w:r w:rsidR="00A4718D" w:rsidRPr="00440576">
                <w:rPr>
                  <w:rStyle w:val="Hyperlink"/>
                  <w:rFonts w:ascii="Aptos" w:hAnsi="Aptos"/>
                  <w:szCs w:val="22"/>
                </w:rPr>
                <w:t>https://www.lm.gov.lv/lv/media/18838/download</w:t>
              </w:r>
            </w:hyperlink>
            <w:r w:rsidR="00860411" w:rsidRPr="00440576">
              <w:rPr>
                <w:rFonts w:ascii="Aptos" w:hAnsi="Aptos"/>
                <w:color w:val="auto"/>
                <w:szCs w:val="22"/>
              </w:rPr>
              <w:t>).</w:t>
            </w:r>
          </w:p>
          <w:p w14:paraId="28630F2B"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7B499FE3" w14:textId="77777777" w:rsidR="00503BD4" w:rsidRPr="00440576" w:rsidRDefault="00503BD4" w:rsidP="00503BD4">
            <w:pPr>
              <w:spacing w:after="120" w:line="240" w:lineRule="auto"/>
              <w:jc w:val="both"/>
              <w:rPr>
                <w:rFonts w:ascii="Aptos" w:hAnsi="Aptos"/>
                <w:b/>
                <w:bCs/>
                <w:color w:val="auto"/>
                <w:szCs w:val="22"/>
              </w:rPr>
            </w:pPr>
            <w:r w:rsidRPr="00440576">
              <w:rPr>
                <w:rFonts w:ascii="Aptos" w:hAnsi="Aptos"/>
                <w:b/>
                <w:bCs/>
                <w:color w:val="auto"/>
                <w:szCs w:val="22"/>
              </w:rPr>
              <w:t xml:space="preserve">Attiecībā uz publiskajiem iepirkumiem: </w:t>
            </w:r>
          </w:p>
          <w:p w14:paraId="5287BB4E"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440576">
              <w:rPr>
                <w:rFonts w:ascii="Aptos" w:hAnsi="Aptos"/>
                <w:color w:val="auto"/>
                <w:szCs w:val="22"/>
              </w:rPr>
              <w:t>iekļautību</w:t>
            </w:r>
            <w:proofErr w:type="spellEnd"/>
            <w:r w:rsidRPr="00440576">
              <w:rPr>
                <w:rFonts w:ascii="Aptos" w:hAnsi="Aptos"/>
                <w:color w:val="auto"/>
                <w:szCs w:val="22"/>
              </w:rPr>
              <w:t xml:space="preserve">, nodrošinātu </w:t>
            </w:r>
            <w:proofErr w:type="spellStart"/>
            <w:r w:rsidRPr="00440576">
              <w:rPr>
                <w:rFonts w:ascii="Aptos" w:hAnsi="Aptos"/>
                <w:color w:val="auto"/>
                <w:szCs w:val="22"/>
              </w:rPr>
              <w:t>piekļūstamību</w:t>
            </w:r>
            <w:proofErr w:type="spellEnd"/>
            <w:r w:rsidRPr="00440576">
              <w:rPr>
                <w:rFonts w:ascii="Aptos" w:hAnsi="Aptos"/>
                <w:color w:val="auto"/>
                <w:szCs w:val="22"/>
              </w:rPr>
              <w:t xml:space="preserve"> pakalpojuma sniegšanas vietai/videi/objektam/pasākuma norises vietai, kā arī veicinātu labākus darba nosacījumus cilvēkiem ar invaliditāti un nelabvēlīgākā situācijā esošiem cilvēkiem.</w:t>
            </w:r>
          </w:p>
          <w:p w14:paraId="3C297248" w14:textId="77777777" w:rsidR="00503BD4" w:rsidRPr="00440576" w:rsidRDefault="00503BD4" w:rsidP="00503BD4">
            <w:pPr>
              <w:pStyle w:val="Standard"/>
              <w:jc w:val="both"/>
              <w:rPr>
                <w:rFonts w:ascii="Aptos" w:hAnsi="Aptos"/>
                <w:sz w:val="22"/>
              </w:rPr>
            </w:pPr>
            <w:r w:rsidRPr="00440576">
              <w:rPr>
                <w:rFonts w:ascii="Aptos" w:hAnsi="Aptos"/>
              </w:rPr>
              <w:t xml:space="preserve">2) </w:t>
            </w:r>
            <w:r w:rsidRPr="00440576">
              <w:rPr>
                <w:rFonts w:ascii="Aptos" w:hAnsi="Aptos"/>
                <w:sz w:val="22"/>
              </w:rPr>
              <w:t>vismaz 3 specifiskās HP VINPI darbības, kas risinās identificētās mērķa grupas vajadzības un problēmas un veicinās vienlīdzību, iekļaušanu, nediskrimināciju un pamattiesību ievērošanu, piemēram:</w:t>
            </w:r>
          </w:p>
          <w:p w14:paraId="1D1210EC" w14:textId="77777777" w:rsidR="00503BD4" w:rsidRPr="00440576" w:rsidRDefault="00503BD4" w:rsidP="00503BD4">
            <w:pPr>
              <w:pStyle w:val="Standard"/>
              <w:jc w:val="both"/>
              <w:rPr>
                <w:rFonts w:ascii="Aptos" w:hAnsi="Aptos"/>
                <w:sz w:val="22"/>
              </w:rPr>
            </w:pPr>
            <w:r w:rsidRPr="00440576">
              <w:rPr>
                <w:rFonts w:ascii="Aptos" w:hAnsi="Aptos"/>
                <w:sz w:val="22"/>
              </w:rPr>
              <w:lastRenderedPageBreak/>
              <w:t>•</w:t>
            </w:r>
            <w:r w:rsidRPr="00440576">
              <w:rPr>
                <w:rFonts w:ascii="Aptos" w:hAnsi="Aptos"/>
                <w:sz w:val="22"/>
              </w:rPr>
              <w:tab/>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591FDC43" w14:textId="77777777" w:rsidR="00503BD4" w:rsidRPr="00440576" w:rsidRDefault="00503BD4" w:rsidP="00503BD4">
            <w:pPr>
              <w:pStyle w:val="Standard"/>
              <w:jc w:val="both"/>
              <w:rPr>
                <w:rFonts w:ascii="Aptos" w:hAnsi="Aptos"/>
                <w:sz w:val="22"/>
              </w:rPr>
            </w:pPr>
            <w:r w:rsidRPr="00440576">
              <w:rPr>
                <w:rFonts w:ascii="Aptos" w:hAnsi="Aptos"/>
                <w:sz w:val="22"/>
              </w:rPr>
              <w:t>•</w:t>
            </w:r>
            <w:r w:rsidRPr="00440576">
              <w:rPr>
                <w:rFonts w:ascii="Aptos" w:hAnsi="Aptos"/>
                <w:sz w:val="22"/>
              </w:rPr>
              <w:tab/>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3651EED3" w14:textId="77777777" w:rsidR="00503BD4" w:rsidRPr="00440576" w:rsidRDefault="00503BD4" w:rsidP="00503BD4">
            <w:pPr>
              <w:pStyle w:val="Standard"/>
              <w:jc w:val="both"/>
              <w:rPr>
                <w:rFonts w:ascii="Aptos" w:hAnsi="Aptos"/>
                <w:sz w:val="22"/>
              </w:rPr>
            </w:pPr>
            <w:r w:rsidRPr="00440576">
              <w:rPr>
                <w:rFonts w:ascii="Aptos" w:hAnsi="Aptos"/>
                <w:sz w:val="22"/>
              </w:rPr>
              <w:t>•</w:t>
            </w:r>
            <w:r w:rsidRPr="00440576">
              <w:rPr>
                <w:rFonts w:ascii="Aptos" w:hAnsi="Aptos"/>
                <w:sz w:val="22"/>
              </w:rPr>
              <w:tab/>
              <w:t>pasākumos un diskusijās (diskusiju paneļi) tiks piesaistīti abu dzimumu eksperti, viedokļu paudēji, lai nodrošinātu abu dzimumu viedokļu, situācijas, vajadzību atspoguļojumu un interešu pārstāvniecību;</w:t>
            </w:r>
          </w:p>
          <w:p w14:paraId="0043F17E" w14:textId="77777777" w:rsidR="00503BD4" w:rsidRPr="00440576" w:rsidRDefault="00503BD4" w:rsidP="00503BD4">
            <w:pPr>
              <w:pStyle w:val="Standard"/>
              <w:jc w:val="both"/>
              <w:rPr>
                <w:rFonts w:ascii="Aptos" w:hAnsi="Aptos"/>
                <w:sz w:val="22"/>
              </w:rPr>
            </w:pPr>
            <w:r w:rsidRPr="00440576">
              <w:rPr>
                <w:rFonts w:ascii="Aptos" w:hAnsi="Aptos"/>
                <w:sz w:val="22"/>
              </w:rPr>
              <w:t>•</w:t>
            </w:r>
            <w:r w:rsidRPr="00440576">
              <w:rPr>
                <w:rFonts w:ascii="Aptos" w:hAnsi="Aptos"/>
                <w:sz w:val="22"/>
              </w:rPr>
              <w:tab/>
              <w:t xml:space="preserve">lai nodrošinātu projekta pasākuma norises vietas vides </w:t>
            </w:r>
            <w:proofErr w:type="spellStart"/>
            <w:r w:rsidRPr="00440576">
              <w:rPr>
                <w:rFonts w:ascii="Aptos" w:hAnsi="Aptos"/>
                <w:sz w:val="22"/>
              </w:rPr>
              <w:t>piekļūstamību</w:t>
            </w:r>
            <w:proofErr w:type="spellEnd"/>
            <w:r w:rsidRPr="00440576">
              <w:rPr>
                <w:rFonts w:ascii="Aptos" w:hAnsi="Aptos"/>
                <w:sz w:val="22"/>
              </w:rPr>
              <w:t xml:space="preserve">, tiks nodrošināta tehnisko risinājumu noma (piemēram, pārvietojamais </w:t>
            </w:r>
            <w:proofErr w:type="spellStart"/>
            <w:r w:rsidRPr="00440576">
              <w:rPr>
                <w:rFonts w:ascii="Aptos" w:hAnsi="Aptos"/>
                <w:sz w:val="22"/>
              </w:rPr>
              <w:t>panduss</w:t>
            </w:r>
            <w:proofErr w:type="spellEnd"/>
            <w:r w:rsidRPr="00440576">
              <w:rPr>
                <w:rFonts w:ascii="Aptos" w:hAnsi="Aptos"/>
                <w:sz w:val="22"/>
              </w:rPr>
              <w:t>, pacēlājs, individuālo indukcijas cilpu noma u.c.);</w:t>
            </w:r>
          </w:p>
          <w:p w14:paraId="49942446" w14:textId="77777777" w:rsidR="00503BD4" w:rsidRPr="00440576" w:rsidRDefault="00503BD4" w:rsidP="00503BD4">
            <w:pPr>
              <w:pStyle w:val="Standard"/>
              <w:jc w:val="both"/>
              <w:rPr>
                <w:rFonts w:ascii="Aptos" w:hAnsi="Aptos"/>
                <w:sz w:val="22"/>
              </w:rPr>
            </w:pPr>
            <w:r w:rsidRPr="00440576">
              <w:rPr>
                <w:rFonts w:ascii="Aptos" w:hAnsi="Aptos"/>
                <w:sz w:val="22"/>
              </w:rPr>
              <w:t>•</w:t>
            </w:r>
            <w:r w:rsidRPr="00440576">
              <w:rPr>
                <w:rFonts w:ascii="Aptos" w:hAnsi="Aptos"/>
                <w:sz w:val="22"/>
              </w:rPr>
              <w:tab/>
              <w:t>tiks nodrošināti atbalsta pasākumi studējošajiem un pētniecības institūciju darbiniekiem, kuri aprūpē mazgadīgu bērnu vai tuvinieku, darba un ģimenes dzīves saskaņošanai;</w:t>
            </w:r>
          </w:p>
          <w:p w14:paraId="53405F6E" w14:textId="77777777" w:rsidR="00503BD4" w:rsidRPr="00440576" w:rsidRDefault="00503BD4" w:rsidP="00503BD4">
            <w:pPr>
              <w:pStyle w:val="Standard"/>
              <w:jc w:val="both"/>
              <w:rPr>
                <w:rFonts w:ascii="Aptos" w:hAnsi="Aptos"/>
                <w:sz w:val="22"/>
              </w:rPr>
            </w:pPr>
            <w:r w:rsidRPr="00440576">
              <w:rPr>
                <w:rFonts w:ascii="Aptos" w:hAnsi="Aptos"/>
                <w:sz w:val="22"/>
              </w:rPr>
              <w:t>•</w:t>
            </w:r>
            <w:r w:rsidRPr="00440576">
              <w:rPr>
                <w:rFonts w:ascii="Aptos" w:hAnsi="Aptos"/>
                <w:sz w:val="22"/>
              </w:rPr>
              <w:tab/>
              <w:t xml:space="preserve">mācību un metodisko līdzekļu saturs tiks veidots, ievērojot dzimumu līdztiesības principus, īpašu uzmanību veltot sabiedrībā valdošos stereotipu par dzimumu lomu sadalījumu izskaušanai un nepieļaujot </w:t>
            </w:r>
            <w:proofErr w:type="spellStart"/>
            <w:r w:rsidRPr="00440576">
              <w:rPr>
                <w:rFonts w:ascii="Aptos" w:hAnsi="Aptos"/>
                <w:sz w:val="22"/>
              </w:rPr>
              <w:t>stereotipisku</w:t>
            </w:r>
            <w:proofErr w:type="spellEnd"/>
            <w:r w:rsidRPr="00440576">
              <w:rPr>
                <w:rFonts w:ascii="Aptos" w:hAnsi="Aptos"/>
                <w:sz w:val="22"/>
              </w:rPr>
              <w:t xml:space="preserve"> dzimumu attēlojumus mācību līdzekļos (piemēram: sieviete – mājsaimniece, vīrietis – naudas pelnītājs);</w:t>
            </w:r>
          </w:p>
          <w:p w14:paraId="6799EA8E" w14:textId="77777777" w:rsidR="00503BD4" w:rsidRPr="00440576" w:rsidRDefault="00503BD4" w:rsidP="00503BD4">
            <w:pPr>
              <w:pStyle w:val="Standard"/>
              <w:jc w:val="both"/>
              <w:rPr>
                <w:rFonts w:ascii="Aptos" w:hAnsi="Aptos"/>
                <w:sz w:val="22"/>
              </w:rPr>
            </w:pPr>
          </w:p>
          <w:p w14:paraId="16C8437F" w14:textId="4CB5A4B3" w:rsidR="00503BD4" w:rsidRPr="00440576" w:rsidDel="00CC0A03" w:rsidRDefault="00503BD4" w:rsidP="00CC0A03">
            <w:pPr>
              <w:spacing w:after="120" w:line="240" w:lineRule="auto"/>
              <w:jc w:val="both"/>
              <w:rPr>
                <w:del w:id="6" w:author="Tatjana Tokareva" w:date="2025-06-25T17:46:00Z" w16du:dateUtc="2025-06-25T14:46:00Z"/>
                <w:rFonts w:ascii="Aptos" w:hAnsi="Aptos"/>
                <w:color w:val="auto"/>
                <w:szCs w:val="22"/>
              </w:rPr>
            </w:pPr>
            <w:r w:rsidRPr="00440576">
              <w:rPr>
                <w:rFonts w:ascii="Aptos" w:hAnsi="Aptos"/>
                <w:color w:val="auto"/>
                <w:szCs w:val="22"/>
              </w:rPr>
              <w:t xml:space="preserve">3) ir noteikts </w:t>
            </w:r>
            <w:r w:rsidRPr="00440576">
              <w:rPr>
                <w:rFonts w:ascii="Aptos" w:hAnsi="Aptos"/>
                <w:b/>
                <w:color w:val="auto"/>
                <w:szCs w:val="22"/>
              </w:rPr>
              <w:t>1 HP VINPI rādītājs</w:t>
            </w:r>
            <w:ins w:id="7" w:author="Tatjana Tokareva" w:date="2025-06-25T17:46:00Z" w16du:dateUtc="2025-06-25T14:46:00Z">
              <w:r w:rsidR="00CC0A03" w:rsidRPr="00440576">
                <w:rPr>
                  <w:rFonts w:ascii="Aptos" w:hAnsi="Aptos"/>
                  <w:b/>
                  <w:color w:val="auto"/>
                  <w:szCs w:val="22"/>
                </w:rPr>
                <w:t>;</w:t>
              </w:r>
            </w:ins>
            <w:del w:id="8" w:author="Tatjana Tokareva" w:date="2025-06-25T17:45:00Z" w16du:dateUtc="2025-06-25T14:45:00Z">
              <w:r w:rsidRPr="00440576" w:rsidDel="00CC0A03">
                <w:rPr>
                  <w:rFonts w:ascii="Aptos" w:hAnsi="Aptos"/>
                  <w:color w:val="auto"/>
                  <w:szCs w:val="22"/>
                </w:rPr>
                <w:delText>*</w:delText>
              </w:r>
            </w:del>
            <w:del w:id="9" w:author="Tatjana Tokareva" w:date="2025-06-25T17:46:00Z" w16du:dateUtc="2025-06-25T14:46:00Z">
              <w:r w:rsidRPr="00440576" w:rsidDel="00CC0A03">
                <w:rPr>
                  <w:rFonts w:ascii="Aptos" w:hAnsi="Aptos"/>
                  <w:color w:val="auto"/>
                  <w:szCs w:val="22"/>
                </w:rPr>
                <w:delText>, piemēram:</w:delText>
              </w:r>
            </w:del>
          </w:p>
          <w:p w14:paraId="1BD226EC" w14:textId="392567D4" w:rsidR="00503BD4" w:rsidRPr="00440576" w:rsidRDefault="00503BD4" w:rsidP="00CC0A03">
            <w:pPr>
              <w:spacing w:after="120" w:line="240" w:lineRule="auto"/>
              <w:jc w:val="both"/>
              <w:rPr>
                <w:rFonts w:ascii="Aptos" w:hAnsi="Aptos"/>
                <w:color w:val="auto"/>
                <w:szCs w:val="22"/>
              </w:rPr>
            </w:pPr>
            <w:del w:id="10" w:author="Tatjana Tokareva" w:date="2025-06-25T17:46:00Z" w16du:dateUtc="2025-06-25T14:46:00Z">
              <w:r w:rsidRPr="00440576" w:rsidDel="00CC0A03">
                <w:rPr>
                  <w:rFonts w:ascii="Aptos" w:hAnsi="Aptos"/>
                  <w:color w:val="auto"/>
                  <w:szCs w:val="22"/>
                </w:rPr>
                <w:delText>* 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delText>
              </w:r>
            </w:del>
          </w:p>
          <w:p w14:paraId="682BDFA8"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4) norādītas projekta budžeta izmaksu pozīcijas, kuras veicina HP VINPI (ja attiecināms); </w:t>
            </w:r>
          </w:p>
          <w:p w14:paraId="76302B83"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3102279E"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lastRenderedPageBreak/>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3AB6A8F2" w14:textId="024F393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7) projekta iesniegumā ir paskaidrots, kā projektu vadībā un īstenošanā tiks nodrošināta nediskriminācija pēc vecuma, dzimuma, etniskās piederības u.c. pazīmes un virzīti pasākumi, kas veicina nediskrimināciju un pamattiesību ievērošanu.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Plānotajām vispārīgajām HP VINPI darbībām jāaptver visas vispārīgo darbību jomas – </w:t>
            </w:r>
            <w:r w:rsidRPr="00440576">
              <w:rPr>
                <w:rFonts w:ascii="Aptos" w:hAnsi="Aptos"/>
                <w:b/>
                <w:bCs/>
              </w:rPr>
              <w:t>komunikāciju un vizuālo identitāti, projekta vadību un īstenošanu un publiskos iepirkumus</w:t>
            </w:r>
            <w:r w:rsidRPr="00440576">
              <w:rPr>
                <w:rFonts w:ascii="Aptos" w:hAnsi="Aptos"/>
              </w:rPr>
              <w:t xml:space="preserve"> </w:t>
            </w:r>
            <w:r w:rsidRPr="00440576">
              <w:rPr>
                <w:rFonts w:ascii="Aptos" w:hAnsi="Aptos"/>
                <w:color w:val="auto"/>
                <w:szCs w:val="22"/>
              </w:rPr>
              <w:t xml:space="preserve">(ja attiecināms). </w:t>
            </w:r>
          </w:p>
          <w:p w14:paraId="0C7C2FDF" w14:textId="77777777" w:rsidR="00503BD4" w:rsidRPr="00440576" w:rsidRDefault="00503BD4" w:rsidP="00503BD4">
            <w:pPr>
              <w:spacing w:after="120" w:line="240" w:lineRule="auto"/>
              <w:jc w:val="both"/>
              <w:rPr>
                <w:rFonts w:ascii="Aptos" w:hAnsi="Aptos"/>
                <w:color w:val="auto"/>
                <w:szCs w:val="22"/>
              </w:rPr>
            </w:pPr>
            <w:r w:rsidRPr="00440576">
              <w:rPr>
                <w:rFonts w:ascii="Aptos" w:hAnsi="Aptos"/>
                <w:color w:val="auto"/>
                <w:szCs w:val="22"/>
              </w:rPr>
              <w:t xml:space="preserve">Ja projekta iesniegums neatbilst minimālajām prasībām, </w:t>
            </w:r>
            <w:r w:rsidRPr="00440576">
              <w:rPr>
                <w:rFonts w:ascii="Aptos" w:hAnsi="Aptos"/>
                <w:b/>
                <w:bCs/>
                <w:color w:val="auto"/>
                <w:szCs w:val="22"/>
              </w:rPr>
              <w:t>vērtējums ir</w:t>
            </w:r>
            <w:r w:rsidRPr="00440576">
              <w:rPr>
                <w:rFonts w:ascii="Aptos" w:hAnsi="Aptos"/>
                <w:color w:val="auto"/>
                <w:szCs w:val="22"/>
              </w:rPr>
              <w:t xml:space="preserve"> “</w:t>
            </w:r>
            <w:r w:rsidRPr="00440576">
              <w:rPr>
                <w:rFonts w:ascii="Aptos" w:hAnsi="Aptos"/>
                <w:b/>
                <w:color w:val="auto"/>
                <w:szCs w:val="22"/>
              </w:rPr>
              <w:t>Jā, ar nosacījumu</w:t>
            </w:r>
            <w:r w:rsidRPr="00440576">
              <w:rPr>
                <w:rFonts w:ascii="Aptos" w:hAnsi="Aptos"/>
                <w:color w:val="auto"/>
                <w:szCs w:val="22"/>
              </w:rPr>
              <w:t xml:space="preserve">”, izvirza atbilstošus nosacījumus. </w:t>
            </w:r>
          </w:p>
          <w:p w14:paraId="679DE717" w14:textId="13453D54" w:rsidR="00503BD4" w:rsidRPr="00440576" w:rsidRDefault="00503BD4" w:rsidP="00503BD4">
            <w:pPr>
              <w:spacing w:after="120" w:line="240" w:lineRule="auto"/>
              <w:jc w:val="both"/>
              <w:rPr>
                <w:rFonts w:ascii="Aptos" w:hAnsi="Aptos"/>
                <w:color w:val="auto"/>
                <w:szCs w:val="22"/>
              </w:rPr>
            </w:pPr>
            <w:r w:rsidRPr="00440576">
              <w:rPr>
                <w:rFonts w:ascii="Aptos" w:hAnsi="Aptos"/>
                <w:b/>
                <w:bCs/>
                <w:color w:val="auto"/>
                <w:szCs w:val="22"/>
              </w:rPr>
              <w:t>Vērtējums ir</w:t>
            </w:r>
            <w:r w:rsidRPr="00440576">
              <w:rPr>
                <w:rFonts w:ascii="Aptos" w:hAnsi="Aptos"/>
                <w:color w:val="auto"/>
                <w:szCs w:val="22"/>
              </w:rPr>
              <w:t xml:space="preserve"> “</w:t>
            </w:r>
            <w:r w:rsidRPr="00440576">
              <w:rPr>
                <w:rFonts w:ascii="Aptos" w:hAnsi="Aptos"/>
                <w:b/>
                <w:color w:val="auto"/>
                <w:szCs w:val="22"/>
              </w:rPr>
              <w:t>Nē</w:t>
            </w:r>
            <w:r w:rsidRPr="00440576">
              <w:rPr>
                <w:rFonts w:ascii="Aptos" w:hAnsi="Aptos"/>
                <w:color w:val="auto"/>
                <w:szCs w:val="22"/>
              </w:rPr>
              <w:t>”, ja precizētajā projekta iesniegumā nav veikti precizējumi atbilstoši izvirzītajiem nosacījumiem un projekta iesniegums ir noraidāms.</w:t>
            </w:r>
          </w:p>
        </w:tc>
      </w:tr>
    </w:tbl>
    <w:p w14:paraId="4BCBCB68" w14:textId="77777777" w:rsidR="00A67003" w:rsidRPr="00440576" w:rsidRDefault="00A67003" w:rsidP="00873721">
      <w:pPr>
        <w:rPr>
          <w:rFonts w:ascii="Aptos" w:hAnsi="Aptos"/>
          <w:color w:val="auto"/>
          <w:szCs w:val="22"/>
        </w:rPr>
      </w:pPr>
    </w:p>
    <w:sectPr w:rsidR="00A67003" w:rsidRPr="00440576" w:rsidSect="006F4B4F">
      <w:headerReference w:type="default" r:id="rId16"/>
      <w:footerReference w:type="first" r:id="rId17"/>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70AFD" w14:textId="77777777" w:rsidR="004F1450" w:rsidRDefault="004F1450" w:rsidP="00AF5352">
      <w:pPr>
        <w:spacing w:after="0" w:line="240" w:lineRule="auto"/>
      </w:pPr>
      <w:r>
        <w:separator/>
      </w:r>
    </w:p>
  </w:endnote>
  <w:endnote w:type="continuationSeparator" w:id="0">
    <w:p w14:paraId="4694A6AF" w14:textId="77777777" w:rsidR="004F1450" w:rsidRDefault="004F1450" w:rsidP="00AF5352">
      <w:pPr>
        <w:spacing w:after="0" w:line="240" w:lineRule="auto"/>
      </w:pPr>
      <w:r>
        <w:continuationSeparator/>
      </w:r>
    </w:p>
  </w:endnote>
  <w:endnote w:type="continuationNotice" w:id="1">
    <w:p w14:paraId="491CE8E7" w14:textId="77777777" w:rsidR="004F1450" w:rsidRDefault="004F1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7" w14:textId="30D990D5"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198AB" w14:textId="77777777" w:rsidR="004F1450" w:rsidRDefault="004F1450" w:rsidP="00AF5352">
      <w:pPr>
        <w:spacing w:after="0" w:line="240" w:lineRule="auto"/>
      </w:pPr>
      <w:r>
        <w:separator/>
      </w:r>
    </w:p>
  </w:footnote>
  <w:footnote w:type="continuationSeparator" w:id="0">
    <w:p w14:paraId="13C5B357" w14:textId="77777777" w:rsidR="004F1450" w:rsidRDefault="004F1450" w:rsidP="00AF5352">
      <w:pPr>
        <w:spacing w:after="0" w:line="240" w:lineRule="auto"/>
      </w:pPr>
      <w:r>
        <w:continuationSeparator/>
      </w:r>
    </w:p>
  </w:footnote>
  <w:footnote w:type="continuationNotice" w:id="1">
    <w:p w14:paraId="4CAEA8AF" w14:textId="77777777" w:rsidR="004F1450" w:rsidRDefault="004F1450">
      <w:pPr>
        <w:spacing w:after="0" w:line="240" w:lineRule="auto"/>
      </w:pPr>
    </w:p>
  </w:footnote>
  <w:footnote w:id="2">
    <w:p w14:paraId="3B8F7E1B" w14:textId="7D999E30" w:rsidR="00A43694" w:rsidRPr="00B24C65" w:rsidRDefault="00A43694" w:rsidP="00E60CA7">
      <w:pPr>
        <w:spacing w:after="0" w:line="240" w:lineRule="auto"/>
        <w:jc w:val="both"/>
        <w:rPr>
          <w:rFonts w:ascii="Aptos" w:hAnsi="Aptos"/>
          <w:sz w:val="18"/>
          <w:szCs w:val="18"/>
        </w:rPr>
      </w:pPr>
      <w:r w:rsidRPr="00B24C65">
        <w:rPr>
          <w:rStyle w:val="FootnoteReference"/>
          <w:rFonts w:ascii="Aptos" w:hAnsi="Aptos"/>
          <w:sz w:val="18"/>
          <w:szCs w:val="18"/>
        </w:rPr>
        <w:footnoteRef/>
      </w:r>
      <w:r w:rsidRPr="00B24C65">
        <w:rPr>
          <w:rFonts w:ascii="Aptos" w:hAnsi="Aptos"/>
          <w:sz w:val="18"/>
          <w:szCs w:val="18"/>
        </w:rPr>
        <w:t xml:space="preserve"> </w:t>
      </w:r>
      <w:r w:rsidR="00E60CA7" w:rsidRPr="00B24C65">
        <w:rPr>
          <w:rFonts w:ascii="Aptos" w:hAnsi="Aptos"/>
          <w:sz w:val="18"/>
          <w:szCs w:val="18"/>
        </w:rPr>
        <w:t xml:space="preserve">Vērtēšanas kritēriji apstiprināti Eiropas Savienības fondu 2021.-2027. gada Uzraudzības komitejas rakstiskajā procedūrā ar 2023.gada 17.oktobra lēmumu Nr. </w:t>
      </w:r>
      <w:r w:rsidR="007848A6" w:rsidRPr="00B24C65">
        <w:rPr>
          <w:rFonts w:ascii="Aptos" w:hAnsi="Aptos"/>
          <w:sz w:val="18"/>
          <w:szCs w:val="18"/>
        </w:rPr>
        <w:t>L-2023/21-27/70</w:t>
      </w:r>
      <w:r w:rsidR="00E60CA7" w:rsidRPr="00B24C65">
        <w:rPr>
          <w:rFonts w:ascii="Aptos" w:hAnsi="Aptos"/>
          <w:sz w:val="18"/>
          <w:szCs w:val="18"/>
        </w:rPr>
        <w:t xml:space="preserve">, dokumenti pieejami: </w:t>
      </w:r>
      <w:hyperlink r:id="rId1" w:history="1">
        <w:r w:rsidR="007848A6" w:rsidRPr="00B24C65">
          <w:rPr>
            <w:rStyle w:val="Hyperlink"/>
            <w:rFonts w:ascii="Aptos" w:hAnsi="Aptos"/>
            <w:sz w:val="18"/>
            <w:szCs w:val="18"/>
          </w:rPr>
          <w:t>https://www.esfondi.lv/profesionaliem/uzraudzibas-komiteja/uk-e-portfelis-2021-2027/2023-10-02-uk-rakstiska-procedura-izm_1115_1-2k</w:t>
        </w:r>
      </w:hyperlink>
      <w:r w:rsidR="007848A6" w:rsidRPr="00B24C65">
        <w:rPr>
          <w:rFonts w:ascii="Aptos" w:hAnsi="Aptos"/>
          <w:sz w:val="18"/>
          <w:szCs w:val="18"/>
        </w:rPr>
        <w:t xml:space="preserve"> </w:t>
      </w:r>
    </w:p>
  </w:footnote>
  <w:footnote w:id="3">
    <w:p w14:paraId="48639955" w14:textId="77777777" w:rsidR="00530315" w:rsidRPr="00B24C65" w:rsidRDefault="00530315" w:rsidP="78EE86D4">
      <w:pPr>
        <w:pStyle w:val="FootnoteText"/>
        <w:jc w:val="both"/>
        <w:rPr>
          <w:rFonts w:ascii="Aptos" w:hAnsi="Aptos"/>
          <w:sz w:val="18"/>
          <w:szCs w:val="18"/>
          <w:lang w:val="lv-LV"/>
        </w:rPr>
      </w:pPr>
      <w:r w:rsidRPr="00B24C65">
        <w:rPr>
          <w:rStyle w:val="FootnoteReference"/>
          <w:rFonts w:ascii="Aptos" w:hAnsi="Aptos"/>
          <w:sz w:val="18"/>
          <w:szCs w:val="18"/>
          <w:lang w:val="en-US"/>
        </w:rPr>
        <w:footnoteRef/>
      </w:r>
      <w:r w:rsidR="78EE86D4" w:rsidRPr="00B24C65">
        <w:rPr>
          <w:rFonts w:ascii="Aptos" w:hAnsi="Aptos"/>
          <w:sz w:val="18"/>
          <w:szCs w:val="18"/>
          <w:lang w:val="lv-LV"/>
        </w:rPr>
        <w:t xml:space="preserve"> </w:t>
      </w:r>
      <w:r w:rsidR="78EE86D4" w:rsidRPr="00B24C65">
        <w:rPr>
          <w:rFonts w:ascii="Aptos" w:hAnsi="Aptos"/>
          <w:sz w:val="18"/>
          <w:szCs w:val="18"/>
          <w:lang w:val="lv-LV"/>
        </w:rPr>
        <w:t>Kritērija neatbilstības gadījumā sadarbības iestāde pieņem lēmumu par projekta iesnieguma apstiprināšanu ar nosacījumu vai noraidīšanu, ievērojot nolikumā noteikto.</w:t>
      </w:r>
    </w:p>
  </w:footnote>
  <w:footnote w:id="4">
    <w:p w14:paraId="23E7EB92" w14:textId="58154FB1" w:rsidR="00626562" w:rsidRPr="005020A1" w:rsidRDefault="00626562" w:rsidP="00A43694">
      <w:pPr>
        <w:pStyle w:val="FootnoteText"/>
        <w:jc w:val="both"/>
        <w:rPr>
          <w:lang w:val="lv-LV"/>
        </w:rPr>
      </w:pPr>
      <w:r w:rsidRPr="00B24C65">
        <w:rPr>
          <w:rStyle w:val="FootnoteReference"/>
          <w:rFonts w:ascii="Aptos" w:hAnsi="Aptos"/>
          <w:sz w:val="18"/>
          <w:szCs w:val="18"/>
        </w:rPr>
        <w:footnoteRef/>
      </w:r>
      <w:r w:rsidRPr="00B24C65">
        <w:rPr>
          <w:rFonts w:ascii="Aptos" w:hAnsi="Aptos"/>
          <w:sz w:val="18"/>
          <w:szCs w:val="18"/>
        </w:rPr>
        <w:t xml:space="preserve"> </w:t>
      </w:r>
      <w:r w:rsidRPr="00B24C65">
        <w:rPr>
          <w:rFonts w:ascii="Aptos" w:hAnsi="Aptos"/>
          <w:sz w:val="18"/>
          <w:szCs w:val="18"/>
        </w:rPr>
        <w:t>Kritērija neatbilstības gadījumā sadarbības iestāde pieņem lēmumu par projekta iesnieguma noraidīšanu, ievērojot nolikumā noteikto</w:t>
      </w:r>
      <w:r w:rsidRPr="00B24C65">
        <w:rPr>
          <w:rFonts w:ascii="Aptos" w:hAnsi="Aptos"/>
          <w:sz w:val="18"/>
          <w:szCs w:val="18"/>
          <w:lang w:val="lv-LV"/>
        </w:rPr>
        <w:t>.</w:t>
      </w:r>
    </w:p>
  </w:footnote>
  <w:footnote w:id="5">
    <w:p w14:paraId="513BA2B0" w14:textId="77777777" w:rsidR="00503BD4" w:rsidRPr="00B24C65" w:rsidRDefault="00503BD4" w:rsidP="00B24C65">
      <w:pPr>
        <w:pStyle w:val="FootnoteText"/>
        <w:jc w:val="both"/>
        <w:rPr>
          <w:rFonts w:ascii="Aptos" w:hAnsi="Aptos"/>
          <w:sz w:val="18"/>
          <w:szCs w:val="18"/>
          <w:lang w:val="lv-LV"/>
        </w:rPr>
      </w:pPr>
      <w:r w:rsidRPr="00B24C65">
        <w:rPr>
          <w:rStyle w:val="FootnoteReference"/>
          <w:rFonts w:ascii="Aptos" w:hAnsi="Aptos"/>
          <w:sz w:val="18"/>
          <w:szCs w:val="18"/>
          <w:lang w:val="en-US"/>
        </w:rPr>
        <w:footnoteRef/>
      </w:r>
      <w:r w:rsidR="78EE86D4" w:rsidRPr="00B24C65">
        <w:rPr>
          <w:rFonts w:ascii="Aptos" w:hAnsi="Aptos"/>
          <w:sz w:val="18"/>
          <w:szCs w:val="18"/>
          <w:lang w:val="lv-LV"/>
        </w:rPr>
        <w:t xml:space="preserve"> </w:t>
      </w:r>
      <w:r w:rsidR="78EE86D4" w:rsidRPr="00B24C65">
        <w:rPr>
          <w:rFonts w:ascii="Aptos" w:hAnsi="Aptos"/>
          <w:sz w:val="18"/>
          <w:szCs w:val="18"/>
          <w:lang w:val="lv-LV"/>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78EE86D4" w:rsidRPr="00B24C65">
          <w:rPr>
            <w:rStyle w:val="Hyperlink"/>
            <w:rFonts w:ascii="Aptos" w:hAnsi="Aptos"/>
            <w:sz w:val="18"/>
            <w:szCs w:val="18"/>
            <w:lang w:val="lv-LV"/>
          </w:rPr>
          <w:t>https://eur-lex.europa.eu/legal-content/LV/TXT/HTML/?uri=CELEX:32021R1060&amp;qid=1625116684765&amp;from=EN</w:t>
        </w:r>
      </w:hyperlink>
    </w:p>
  </w:footnote>
  <w:footnote w:id="6">
    <w:p w14:paraId="100DF0DE" w14:textId="77777777" w:rsidR="00503BD4" w:rsidRPr="00B24C65" w:rsidRDefault="00503BD4" w:rsidP="00B24C65">
      <w:pPr>
        <w:pStyle w:val="FootnoteText"/>
        <w:jc w:val="both"/>
        <w:rPr>
          <w:rFonts w:ascii="Aptos" w:hAnsi="Aptos"/>
          <w:sz w:val="18"/>
          <w:szCs w:val="18"/>
        </w:rPr>
      </w:pPr>
      <w:r w:rsidRPr="00B24C65">
        <w:rPr>
          <w:rStyle w:val="FootnoteReference"/>
          <w:rFonts w:ascii="Aptos" w:hAnsi="Aptos"/>
          <w:sz w:val="18"/>
          <w:szCs w:val="18"/>
          <w:lang w:val="en-US"/>
        </w:rPr>
        <w:footnoteRef/>
      </w:r>
      <w:r w:rsidR="78EE86D4" w:rsidRPr="00B24C65">
        <w:rPr>
          <w:rFonts w:ascii="Aptos" w:hAnsi="Aptos"/>
          <w:sz w:val="18"/>
          <w:szCs w:val="18"/>
          <w:lang w:val="lv-LV"/>
        </w:rPr>
        <w:t xml:space="preserve"> </w:t>
      </w:r>
      <w:r w:rsidR="78EE86D4" w:rsidRPr="00B24C65">
        <w:rPr>
          <w:rFonts w:ascii="Aptos" w:hAnsi="Aptos"/>
          <w:sz w:val="18"/>
          <w:szCs w:val="18"/>
          <w:lang w:val="lv-LV"/>
        </w:rPr>
        <w:t xml:space="preserve">Vizuālās identitātes prasības un paraugi iekļauti Eiropas Savienības fondu 2021.–2027. gada plānošanas perioda un Atveseļošanas fonda komunikācijas un dizaina vadlīnijās. Pieejamas: Esfondi.lv: </w:t>
      </w:r>
      <w:hyperlink r:id="rId3" w:history="1">
        <w:r w:rsidR="78EE86D4" w:rsidRPr="00B24C65">
          <w:rPr>
            <w:rStyle w:val="Hyperlink"/>
            <w:rFonts w:ascii="Aptos" w:hAnsi="Aptos"/>
            <w:sz w:val="18"/>
            <w:szCs w:val="18"/>
            <w:lang w:val="lv-LV"/>
          </w:rPr>
          <w:t>https://www.esfondi.lv/vadlinijas</w:t>
        </w:r>
      </w:hyperlink>
    </w:p>
  </w:footnote>
  <w:footnote w:id="7">
    <w:p w14:paraId="01DE3012" w14:textId="77777777" w:rsidR="00503BD4" w:rsidRPr="00B24C65" w:rsidRDefault="00503BD4" w:rsidP="00B24C65">
      <w:pPr>
        <w:pStyle w:val="FootnoteText"/>
        <w:jc w:val="both"/>
        <w:rPr>
          <w:rFonts w:ascii="Aptos" w:hAnsi="Aptos"/>
          <w:sz w:val="18"/>
          <w:szCs w:val="18"/>
          <w:lang w:val="lv-LV"/>
        </w:rPr>
      </w:pPr>
      <w:r w:rsidRPr="00B24C65">
        <w:rPr>
          <w:rStyle w:val="FootnoteReference"/>
          <w:rFonts w:ascii="Aptos" w:hAnsi="Aptos"/>
          <w:sz w:val="18"/>
          <w:szCs w:val="18"/>
          <w:lang w:val="en-US"/>
        </w:rPr>
        <w:footnoteRef/>
      </w:r>
      <w:r w:rsidR="78EE86D4" w:rsidRPr="00B24C65">
        <w:rPr>
          <w:rFonts w:ascii="Aptos" w:hAnsi="Aptos"/>
          <w:sz w:val="18"/>
          <w:szCs w:val="18"/>
          <w:lang w:val="lv-LV"/>
        </w:rPr>
        <w:t xml:space="preserve"> </w:t>
      </w:r>
      <w:r w:rsidR="78EE86D4" w:rsidRPr="00B24C65">
        <w:rPr>
          <w:rFonts w:ascii="Aptos" w:hAnsi="Aptos"/>
          <w:sz w:val="18"/>
          <w:szCs w:val="18"/>
          <w:lang w:val="lv-LV"/>
        </w:rPr>
        <w:t xml:space="preserve">Eiropas Savienības fondu 2021.–2027. gada plānošanas perioda un Atveseļošanas fonda komunikācijas un dizaina vadlīnijas pieejamas Esfondi.lv: </w:t>
      </w:r>
      <w:hyperlink r:id="rId4" w:history="1">
        <w:r w:rsidR="78EE86D4" w:rsidRPr="00B24C65">
          <w:rPr>
            <w:rStyle w:val="Hyperlink"/>
            <w:rFonts w:ascii="Aptos" w:hAnsi="Aptos"/>
            <w:sz w:val="18"/>
            <w:szCs w:val="18"/>
            <w:lang w:val="lv-LV"/>
          </w:rPr>
          <w:t>https://www.esfondi.lv/vadlinijas</w:t>
        </w:r>
      </w:hyperlink>
      <w:r w:rsidR="78EE86D4" w:rsidRPr="00B24C65">
        <w:rPr>
          <w:rFonts w:ascii="Aptos" w:hAnsi="Aptos"/>
          <w:sz w:val="18"/>
          <w:szCs w:val="18"/>
          <w:lang w:val="lv-LV"/>
        </w:rPr>
        <w:t xml:space="preserve"> </w:t>
      </w:r>
    </w:p>
  </w:footnote>
  <w:footnote w:id="8">
    <w:p w14:paraId="43E6D797" w14:textId="1DF6DD9A" w:rsidR="00503BD4" w:rsidRPr="005020A1" w:rsidRDefault="00503BD4" w:rsidP="00B24C65">
      <w:pPr>
        <w:pStyle w:val="FootnoteText"/>
        <w:jc w:val="both"/>
        <w:rPr>
          <w:sz w:val="18"/>
          <w:szCs w:val="18"/>
          <w:lang w:val="lv-LV"/>
        </w:rPr>
      </w:pPr>
      <w:r w:rsidRPr="00B24C65">
        <w:rPr>
          <w:rStyle w:val="FootnoteReference"/>
          <w:rFonts w:ascii="Aptos" w:hAnsi="Aptos"/>
          <w:sz w:val="18"/>
          <w:szCs w:val="18"/>
          <w:lang w:val="en-US"/>
        </w:rPr>
        <w:footnoteRef/>
      </w:r>
      <w:r w:rsidR="78EE86D4" w:rsidRPr="00B24C65">
        <w:rPr>
          <w:rFonts w:ascii="Aptos" w:hAnsi="Aptos"/>
          <w:sz w:val="18"/>
          <w:szCs w:val="18"/>
          <w:lang w:val="lv-LV"/>
        </w:rPr>
        <w:t xml:space="preserve"> </w:t>
      </w:r>
      <w:r w:rsidR="78EE86D4" w:rsidRPr="00B24C65">
        <w:rPr>
          <w:rFonts w:ascii="Aptos" w:hAnsi="Aptos"/>
          <w:sz w:val="18"/>
          <w:szCs w:val="18"/>
          <w:lang w:val="lv-LV"/>
        </w:rPr>
        <w:t>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0040D529" w14:textId="04376978" w:rsidR="00AE6835" w:rsidRPr="00B24C65" w:rsidRDefault="00AE6835" w:rsidP="00B24C65">
      <w:pPr>
        <w:pStyle w:val="FootnoteText"/>
        <w:jc w:val="both"/>
        <w:rPr>
          <w:rFonts w:ascii="Aptos" w:hAnsi="Aptos"/>
          <w:sz w:val="18"/>
          <w:szCs w:val="18"/>
        </w:rPr>
      </w:pPr>
      <w:r w:rsidRPr="00B24C65">
        <w:rPr>
          <w:rStyle w:val="FootnoteReference"/>
          <w:rFonts w:ascii="Aptos" w:hAnsi="Aptos"/>
          <w:sz w:val="18"/>
          <w:szCs w:val="18"/>
        </w:rPr>
        <w:footnoteRef/>
      </w:r>
      <w:r w:rsidRPr="00B24C65">
        <w:rPr>
          <w:rFonts w:ascii="Aptos" w:hAnsi="Aptos"/>
          <w:sz w:val="18"/>
          <w:szCs w:val="18"/>
        </w:rPr>
        <w:t xml:space="preserve"> </w:t>
      </w:r>
      <w:r w:rsidR="00A1730B" w:rsidRPr="00B24C65">
        <w:rPr>
          <w:rFonts w:ascii="Aptos" w:hAnsi="Aptos"/>
          <w:sz w:val="18"/>
          <w:szCs w:val="18"/>
        </w:rPr>
        <w:t xml:space="preserve">Attiecās uz </w:t>
      </w:r>
      <w:r w:rsidR="00F65DF0" w:rsidRPr="00B24C65">
        <w:rPr>
          <w:rFonts w:ascii="Aptos" w:hAnsi="Aptos"/>
          <w:sz w:val="18"/>
          <w:szCs w:val="18"/>
        </w:rPr>
        <w:t xml:space="preserve">projektu </w:t>
      </w:r>
      <w:r w:rsidR="00A1730B" w:rsidRPr="00B24C65">
        <w:rPr>
          <w:rFonts w:ascii="Aptos" w:hAnsi="Aptos"/>
          <w:sz w:val="18"/>
          <w:szCs w:val="18"/>
        </w:rPr>
        <w:t>iesniedzējiem, kas iesniedz pro</w:t>
      </w:r>
      <w:r w:rsidR="00DE305C" w:rsidRPr="00B24C65">
        <w:rPr>
          <w:rFonts w:ascii="Aptos" w:hAnsi="Aptos"/>
          <w:sz w:val="18"/>
          <w:szCs w:val="18"/>
        </w:rPr>
        <w:t>j</w:t>
      </w:r>
      <w:r w:rsidR="00A1730B" w:rsidRPr="00B24C65">
        <w:rPr>
          <w:rFonts w:ascii="Aptos" w:hAnsi="Aptos"/>
          <w:sz w:val="18"/>
          <w:szCs w:val="18"/>
        </w:rPr>
        <w:t>ektu SAMP MK noteikumu 31.2.3. apakšpunktā minētās programm</w:t>
      </w:r>
      <w:r w:rsidR="009C306D" w:rsidRPr="00B24C65">
        <w:rPr>
          <w:rFonts w:ascii="Aptos" w:hAnsi="Aptos"/>
          <w:sz w:val="18"/>
          <w:szCs w:val="18"/>
        </w:rPr>
        <w:t>as ietvaros. Pārējie projekta iesniedzēji projektu īsteno individuāli</w:t>
      </w:r>
      <w:r w:rsidR="00FB0C40" w:rsidRPr="00B24C65">
        <w:rPr>
          <w:rFonts w:ascii="Aptos" w:hAnsi="Aptos"/>
          <w:sz w:val="18"/>
          <w:szCs w:val="18"/>
        </w:rPr>
        <w:t>.</w:t>
      </w:r>
    </w:p>
  </w:footnote>
  <w:footnote w:id="10">
    <w:p w14:paraId="07BE6F27" w14:textId="3D9DF3A1" w:rsidR="00B91B6A" w:rsidRPr="00B24C65" w:rsidRDefault="00B91B6A" w:rsidP="00B24C65">
      <w:pPr>
        <w:pStyle w:val="FootnoteText"/>
        <w:jc w:val="both"/>
        <w:rPr>
          <w:rFonts w:ascii="Aptos" w:hAnsi="Aptos"/>
          <w:sz w:val="18"/>
          <w:szCs w:val="18"/>
          <w:lang w:val="en-US"/>
        </w:rPr>
      </w:pPr>
      <w:r w:rsidRPr="00B24C65">
        <w:rPr>
          <w:rStyle w:val="FootnoteReference"/>
          <w:rFonts w:ascii="Aptos" w:hAnsi="Aptos"/>
          <w:sz w:val="18"/>
          <w:szCs w:val="18"/>
        </w:rPr>
        <w:footnoteRef/>
      </w:r>
      <w:r w:rsidRPr="00B24C65">
        <w:rPr>
          <w:rFonts w:ascii="Aptos" w:hAnsi="Aptos"/>
          <w:sz w:val="18"/>
          <w:szCs w:val="18"/>
        </w:rPr>
        <w:t xml:space="preserve"> </w:t>
      </w:r>
      <w:r w:rsidR="00AC1C59" w:rsidRPr="00B24C65">
        <w:rPr>
          <w:rFonts w:ascii="Aptos" w:hAnsi="Aptos"/>
          <w:sz w:val="18"/>
          <w:szCs w:val="18"/>
        </w:rPr>
        <w:t xml:space="preserve">Metodika ir pieejama tīmekļvietnē: </w:t>
      </w:r>
      <w:hyperlink r:id="rId5" w:history="1">
        <w:r w:rsidR="005D5347" w:rsidRPr="00B24C65">
          <w:rPr>
            <w:rStyle w:val="Hyperlink"/>
            <w:rFonts w:ascii="Aptos" w:hAnsi="Aptos"/>
            <w:sz w:val="18"/>
            <w:szCs w:val="18"/>
          </w:rPr>
          <w:t>https://www.izm.gov.lv/lv/metodika-petniecibas-un-zinasanu-izplatisanas-organizaciju-statusa-izvertejumam</w:t>
        </w:r>
      </w:hyperlink>
      <w:r w:rsidR="005D5347" w:rsidRPr="00B24C65">
        <w:rPr>
          <w:rFonts w:ascii="Aptos" w:hAnsi="Apto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B200BC">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E00EF"/>
    <w:multiLevelType w:val="hybridMultilevel"/>
    <w:tmpl w:val="1A1857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57664"/>
    <w:multiLevelType w:val="hybridMultilevel"/>
    <w:tmpl w:val="D48EC9F8"/>
    <w:lvl w:ilvl="0" w:tplc="75AA7FB6">
      <w:numFmt w:val="bullet"/>
      <w:lvlText w:val="–"/>
      <w:lvlJc w:val="left"/>
      <w:pPr>
        <w:ind w:left="1080" w:hanging="72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7715B3"/>
    <w:multiLevelType w:val="hybridMultilevel"/>
    <w:tmpl w:val="461E80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8"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9"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330749"/>
    <w:multiLevelType w:val="hybridMultilevel"/>
    <w:tmpl w:val="3794935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1D491B"/>
    <w:multiLevelType w:val="hybridMultilevel"/>
    <w:tmpl w:val="95F68F5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D610A3"/>
    <w:multiLevelType w:val="hybridMultilevel"/>
    <w:tmpl w:val="EDC086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4E0C78"/>
    <w:multiLevelType w:val="hybridMultilevel"/>
    <w:tmpl w:val="ECE244D8"/>
    <w:lvl w:ilvl="0" w:tplc="6AD27BC4">
      <w:start w:val="1"/>
      <w:numFmt w:val="lowerLetter"/>
      <w:lvlText w:val="%1)"/>
      <w:lvlJc w:val="left"/>
      <w:pPr>
        <w:ind w:left="720" w:hanging="360"/>
      </w:pPr>
    </w:lvl>
    <w:lvl w:ilvl="1" w:tplc="89A2909E">
      <w:start w:val="1"/>
      <w:numFmt w:val="lowerLetter"/>
      <w:lvlText w:val="%2)"/>
      <w:lvlJc w:val="left"/>
      <w:pPr>
        <w:ind w:left="720" w:hanging="360"/>
      </w:pPr>
    </w:lvl>
    <w:lvl w:ilvl="2" w:tplc="758874FE">
      <w:start w:val="1"/>
      <w:numFmt w:val="lowerLetter"/>
      <w:lvlText w:val="%3)"/>
      <w:lvlJc w:val="left"/>
      <w:pPr>
        <w:ind w:left="720" w:hanging="360"/>
      </w:pPr>
    </w:lvl>
    <w:lvl w:ilvl="3" w:tplc="9DC4EAF4">
      <w:start w:val="1"/>
      <w:numFmt w:val="lowerLetter"/>
      <w:lvlText w:val="%4)"/>
      <w:lvlJc w:val="left"/>
      <w:pPr>
        <w:ind w:left="720" w:hanging="360"/>
      </w:pPr>
    </w:lvl>
    <w:lvl w:ilvl="4" w:tplc="2BD01550">
      <w:start w:val="1"/>
      <w:numFmt w:val="lowerLetter"/>
      <w:lvlText w:val="%5)"/>
      <w:lvlJc w:val="left"/>
      <w:pPr>
        <w:ind w:left="720" w:hanging="360"/>
      </w:pPr>
    </w:lvl>
    <w:lvl w:ilvl="5" w:tplc="FE824C12">
      <w:start w:val="1"/>
      <w:numFmt w:val="lowerLetter"/>
      <w:lvlText w:val="%6)"/>
      <w:lvlJc w:val="left"/>
      <w:pPr>
        <w:ind w:left="720" w:hanging="360"/>
      </w:pPr>
    </w:lvl>
    <w:lvl w:ilvl="6" w:tplc="B9547908">
      <w:start w:val="1"/>
      <w:numFmt w:val="lowerLetter"/>
      <w:lvlText w:val="%7)"/>
      <w:lvlJc w:val="left"/>
      <w:pPr>
        <w:ind w:left="720" w:hanging="360"/>
      </w:pPr>
    </w:lvl>
    <w:lvl w:ilvl="7" w:tplc="C2D058D8">
      <w:start w:val="1"/>
      <w:numFmt w:val="lowerLetter"/>
      <w:lvlText w:val="%8)"/>
      <w:lvlJc w:val="left"/>
      <w:pPr>
        <w:ind w:left="720" w:hanging="360"/>
      </w:pPr>
    </w:lvl>
    <w:lvl w:ilvl="8" w:tplc="B52CD814">
      <w:start w:val="1"/>
      <w:numFmt w:val="lowerLetter"/>
      <w:lvlText w:val="%9)"/>
      <w:lvlJc w:val="left"/>
      <w:pPr>
        <w:ind w:left="720" w:hanging="360"/>
      </w:pPr>
    </w:lvl>
  </w:abstractNum>
  <w:abstractNum w:abstractNumId="21"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23" w15:restartNumberingAfterBreak="0">
    <w:nsid w:val="422A05A6"/>
    <w:multiLevelType w:val="hybridMultilevel"/>
    <w:tmpl w:val="42669BCE"/>
    <w:lvl w:ilvl="0" w:tplc="39DE88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28" w15:restartNumberingAfterBreak="0">
    <w:nsid w:val="4FBD428E"/>
    <w:multiLevelType w:val="hybridMultilevel"/>
    <w:tmpl w:val="181C5670"/>
    <w:lvl w:ilvl="0" w:tplc="5C6AB0C8">
      <w:start w:val="1"/>
      <w:numFmt w:val="decimal"/>
      <w:lvlText w:val="%1)"/>
      <w:lvlJc w:val="left"/>
      <w:pPr>
        <w:ind w:left="720" w:hanging="360"/>
      </w:pPr>
    </w:lvl>
    <w:lvl w:ilvl="1" w:tplc="8B5009E0">
      <w:start w:val="1"/>
      <w:numFmt w:val="decimal"/>
      <w:lvlText w:val="%2)"/>
      <w:lvlJc w:val="left"/>
      <w:pPr>
        <w:ind w:left="720" w:hanging="360"/>
      </w:pPr>
    </w:lvl>
    <w:lvl w:ilvl="2" w:tplc="243ED434">
      <w:start w:val="1"/>
      <w:numFmt w:val="decimal"/>
      <w:lvlText w:val="%3)"/>
      <w:lvlJc w:val="left"/>
      <w:pPr>
        <w:ind w:left="720" w:hanging="360"/>
      </w:pPr>
    </w:lvl>
    <w:lvl w:ilvl="3" w:tplc="44A82CAC">
      <w:start w:val="1"/>
      <w:numFmt w:val="decimal"/>
      <w:lvlText w:val="%4)"/>
      <w:lvlJc w:val="left"/>
      <w:pPr>
        <w:ind w:left="720" w:hanging="360"/>
      </w:pPr>
    </w:lvl>
    <w:lvl w:ilvl="4" w:tplc="3B22E764">
      <w:start w:val="1"/>
      <w:numFmt w:val="decimal"/>
      <w:lvlText w:val="%5)"/>
      <w:lvlJc w:val="left"/>
      <w:pPr>
        <w:ind w:left="720" w:hanging="360"/>
      </w:pPr>
    </w:lvl>
    <w:lvl w:ilvl="5" w:tplc="7E922C86">
      <w:start w:val="1"/>
      <w:numFmt w:val="decimal"/>
      <w:lvlText w:val="%6)"/>
      <w:lvlJc w:val="left"/>
      <w:pPr>
        <w:ind w:left="720" w:hanging="360"/>
      </w:pPr>
    </w:lvl>
    <w:lvl w:ilvl="6" w:tplc="544EB4DC">
      <w:start w:val="1"/>
      <w:numFmt w:val="decimal"/>
      <w:lvlText w:val="%7)"/>
      <w:lvlJc w:val="left"/>
      <w:pPr>
        <w:ind w:left="720" w:hanging="360"/>
      </w:pPr>
    </w:lvl>
    <w:lvl w:ilvl="7" w:tplc="FACACDF4">
      <w:start w:val="1"/>
      <w:numFmt w:val="decimal"/>
      <w:lvlText w:val="%8)"/>
      <w:lvlJc w:val="left"/>
      <w:pPr>
        <w:ind w:left="720" w:hanging="360"/>
      </w:pPr>
    </w:lvl>
    <w:lvl w:ilvl="8" w:tplc="8C82BCD4">
      <w:start w:val="1"/>
      <w:numFmt w:val="decimal"/>
      <w:lvlText w:val="%9)"/>
      <w:lvlJc w:val="left"/>
      <w:pPr>
        <w:ind w:left="720" w:hanging="360"/>
      </w:pPr>
    </w:lvl>
  </w:abstractNum>
  <w:abstractNum w:abstractNumId="29"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9554B5E"/>
    <w:multiLevelType w:val="hybridMultilevel"/>
    <w:tmpl w:val="3D5680FE"/>
    <w:lvl w:ilvl="0" w:tplc="04090011">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32" w15:restartNumberingAfterBreak="0">
    <w:nsid w:val="5A413B1C"/>
    <w:multiLevelType w:val="hybridMultilevel"/>
    <w:tmpl w:val="AE6E2006"/>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CD40A26"/>
    <w:multiLevelType w:val="hybridMultilevel"/>
    <w:tmpl w:val="5822817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F66BC6"/>
    <w:multiLevelType w:val="hybridMultilevel"/>
    <w:tmpl w:val="AF7E2C18"/>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38"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6B4558"/>
    <w:multiLevelType w:val="hybridMultilevel"/>
    <w:tmpl w:val="08167702"/>
    <w:lvl w:ilvl="0" w:tplc="04090017">
      <w:start w:val="1"/>
      <w:numFmt w:val="lowerLetter"/>
      <w:lvlText w:val="%1)"/>
      <w:lvlJc w:val="left"/>
      <w:pPr>
        <w:ind w:left="1920" w:hanging="360"/>
      </w:p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42" w15:restartNumberingAfterBreak="0">
    <w:nsid w:val="7D114ABB"/>
    <w:multiLevelType w:val="hybridMultilevel"/>
    <w:tmpl w:val="5FA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140889">
    <w:abstractNumId w:val="0"/>
  </w:num>
  <w:num w:numId="2" w16cid:durableId="829097896">
    <w:abstractNumId w:val="21"/>
  </w:num>
  <w:num w:numId="3" w16cid:durableId="297691613">
    <w:abstractNumId w:val="26"/>
  </w:num>
  <w:num w:numId="4" w16cid:durableId="921254086">
    <w:abstractNumId w:val="19"/>
  </w:num>
  <w:num w:numId="5" w16cid:durableId="1118186824">
    <w:abstractNumId w:val="34"/>
  </w:num>
  <w:num w:numId="6" w16cid:durableId="401757659">
    <w:abstractNumId w:val="24"/>
  </w:num>
  <w:num w:numId="7" w16cid:durableId="851803301">
    <w:abstractNumId w:val="11"/>
  </w:num>
  <w:num w:numId="8" w16cid:durableId="762065849">
    <w:abstractNumId w:val="17"/>
  </w:num>
  <w:num w:numId="9" w16cid:durableId="1677226882">
    <w:abstractNumId w:val="9"/>
  </w:num>
  <w:num w:numId="10" w16cid:durableId="1787774397">
    <w:abstractNumId w:val="18"/>
  </w:num>
  <w:num w:numId="11" w16cid:durableId="1213662205">
    <w:abstractNumId w:val="39"/>
  </w:num>
  <w:num w:numId="12" w16cid:durableId="472336704">
    <w:abstractNumId w:val="38"/>
  </w:num>
  <w:num w:numId="13" w16cid:durableId="1915116696">
    <w:abstractNumId w:val="3"/>
  </w:num>
  <w:num w:numId="14" w16cid:durableId="1773087462">
    <w:abstractNumId w:val="6"/>
  </w:num>
  <w:num w:numId="15" w16cid:durableId="1815246825">
    <w:abstractNumId w:val="42"/>
  </w:num>
  <w:num w:numId="16" w16cid:durableId="80687199">
    <w:abstractNumId w:val="16"/>
  </w:num>
  <w:num w:numId="17" w16cid:durableId="87237818">
    <w:abstractNumId w:val="23"/>
  </w:num>
  <w:num w:numId="18" w16cid:durableId="1708989749">
    <w:abstractNumId w:val="5"/>
  </w:num>
  <w:num w:numId="19" w16cid:durableId="952052759">
    <w:abstractNumId w:val="4"/>
  </w:num>
  <w:num w:numId="20" w16cid:durableId="1387994557">
    <w:abstractNumId w:val="1"/>
  </w:num>
  <w:num w:numId="21" w16cid:durableId="1038358713">
    <w:abstractNumId w:val="8"/>
  </w:num>
  <w:num w:numId="22" w16cid:durableId="334774012">
    <w:abstractNumId w:val="29"/>
  </w:num>
  <w:num w:numId="23" w16cid:durableId="44958478">
    <w:abstractNumId w:val="22"/>
  </w:num>
  <w:num w:numId="24" w16cid:durableId="1673990283">
    <w:abstractNumId w:val="37"/>
  </w:num>
  <w:num w:numId="25" w16cid:durableId="1716469780">
    <w:abstractNumId w:val="27"/>
  </w:num>
  <w:num w:numId="26" w16cid:durableId="118846284">
    <w:abstractNumId w:val="7"/>
  </w:num>
  <w:num w:numId="27" w16cid:durableId="1388067056">
    <w:abstractNumId w:val="2"/>
  </w:num>
  <w:num w:numId="28" w16cid:durableId="514268493">
    <w:abstractNumId w:val="30"/>
  </w:num>
  <w:num w:numId="29" w16cid:durableId="1538734863">
    <w:abstractNumId w:val="40"/>
  </w:num>
  <w:num w:numId="30" w16cid:durableId="1807047603">
    <w:abstractNumId w:val="10"/>
  </w:num>
  <w:num w:numId="31" w16cid:durableId="1353457832">
    <w:abstractNumId w:val="43"/>
  </w:num>
  <w:num w:numId="32" w16cid:durableId="1488355237">
    <w:abstractNumId w:val="12"/>
  </w:num>
  <w:num w:numId="33" w16cid:durableId="1223449384">
    <w:abstractNumId w:val="36"/>
  </w:num>
  <w:num w:numId="34" w16cid:durableId="199589100">
    <w:abstractNumId w:val="14"/>
  </w:num>
  <w:num w:numId="35" w16cid:durableId="49884134">
    <w:abstractNumId w:val="25"/>
  </w:num>
  <w:num w:numId="36" w16cid:durableId="1068962338">
    <w:abstractNumId w:val="35"/>
  </w:num>
  <w:num w:numId="37" w16cid:durableId="902564972">
    <w:abstractNumId w:val="15"/>
  </w:num>
  <w:num w:numId="38" w16cid:durableId="1542263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3501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977623">
    <w:abstractNumId w:val="13"/>
  </w:num>
  <w:num w:numId="41" w16cid:durableId="468744795">
    <w:abstractNumId w:val="31"/>
  </w:num>
  <w:num w:numId="42" w16cid:durableId="2034526821">
    <w:abstractNumId w:val="41"/>
  </w:num>
  <w:num w:numId="43" w16cid:durableId="1506705066">
    <w:abstractNumId w:val="28"/>
  </w:num>
  <w:num w:numId="44" w16cid:durableId="2080518284">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ese Kalva">
    <w15:presenceInfo w15:providerId="AD" w15:userId="S::Inese.Kalva@izm.gov.lv::a67b9ee3-0041-430d-aa63-5d246c203def"/>
  </w15:person>
  <w15:person w15:author="Tatjana Tokareva">
    <w15:presenceInfo w15:providerId="AD" w15:userId="S::tatjana.tokareva@cfla.gov.lv::15c4059b-cb5f-4910-a59c-5729d1632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2EB7"/>
    <w:rsid w:val="000032E9"/>
    <w:rsid w:val="00003D92"/>
    <w:rsid w:val="00003FF9"/>
    <w:rsid w:val="00005CA0"/>
    <w:rsid w:val="00006ECE"/>
    <w:rsid w:val="00010A90"/>
    <w:rsid w:val="00013E58"/>
    <w:rsid w:val="00015CA7"/>
    <w:rsid w:val="000163AB"/>
    <w:rsid w:val="00016F83"/>
    <w:rsid w:val="00020602"/>
    <w:rsid w:val="00021A3A"/>
    <w:rsid w:val="000234B7"/>
    <w:rsid w:val="000238A7"/>
    <w:rsid w:val="0002419F"/>
    <w:rsid w:val="0002471C"/>
    <w:rsid w:val="00030D4D"/>
    <w:rsid w:val="00031418"/>
    <w:rsid w:val="00034FEA"/>
    <w:rsid w:val="00035A1C"/>
    <w:rsid w:val="00035B74"/>
    <w:rsid w:val="00036F8A"/>
    <w:rsid w:val="00037A8D"/>
    <w:rsid w:val="0004096A"/>
    <w:rsid w:val="00041C55"/>
    <w:rsid w:val="0004272C"/>
    <w:rsid w:val="00043D26"/>
    <w:rsid w:val="00045787"/>
    <w:rsid w:val="00045F12"/>
    <w:rsid w:val="000462B8"/>
    <w:rsid w:val="00046626"/>
    <w:rsid w:val="00046C50"/>
    <w:rsid w:val="00046FEC"/>
    <w:rsid w:val="0005021C"/>
    <w:rsid w:val="000509A7"/>
    <w:rsid w:val="00051772"/>
    <w:rsid w:val="00051C06"/>
    <w:rsid w:val="0005283A"/>
    <w:rsid w:val="00053C55"/>
    <w:rsid w:val="000545B3"/>
    <w:rsid w:val="00054B9A"/>
    <w:rsid w:val="00054CE5"/>
    <w:rsid w:val="0005515A"/>
    <w:rsid w:val="0005525A"/>
    <w:rsid w:val="00057BF6"/>
    <w:rsid w:val="000611E4"/>
    <w:rsid w:val="0006288C"/>
    <w:rsid w:val="00062F3F"/>
    <w:rsid w:val="00063657"/>
    <w:rsid w:val="0006368D"/>
    <w:rsid w:val="00066BC8"/>
    <w:rsid w:val="00067CCE"/>
    <w:rsid w:val="00070415"/>
    <w:rsid w:val="00074003"/>
    <w:rsid w:val="0007507D"/>
    <w:rsid w:val="000759F4"/>
    <w:rsid w:val="00076414"/>
    <w:rsid w:val="000768A7"/>
    <w:rsid w:val="00076C80"/>
    <w:rsid w:val="000771B9"/>
    <w:rsid w:val="00077512"/>
    <w:rsid w:val="00080B28"/>
    <w:rsid w:val="00080DD8"/>
    <w:rsid w:val="000816EF"/>
    <w:rsid w:val="0008370C"/>
    <w:rsid w:val="000841A4"/>
    <w:rsid w:val="00084403"/>
    <w:rsid w:val="00084C94"/>
    <w:rsid w:val="00084F90"/>
    <w:rsid w:val="0008686F"/>
    <w:rsid w:val="00086A40"/>
    <w:rsid w:val="0008772B"/>
    <w:rsid w:val="000878BC"/>
    <w:rsid w:val="00091680"/>
    <w:rsid w:val="000924AE"/>
    <w:rsid w:val="000924DE"/>
    <w:rsid w:val="00093D7E"/>
    <w:rsid w:val="0009419C"/>
    <w:rsid w:val="00094259"/>
    <w:rsid w:val="00095227"/>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332"/>
    <w:rsid w:val="000B4C75"/>
    <w:rsid w:val="000B4EFD"/>
    <w:rsid w:val="000B5564"/>
    <w:rsid w:val="000B5678"/>
    <w:rsid w:val="000B5961"/>
    <w:rsid w:val="000B61C2"/>
    <w:rsid w:val="000C02E4"/>
    <w:rsid w:val="000C2522"/>
    <w:rsid w:val="000C2568"/>
    <w:rsid w:val="000C2DC9"/>
    <w:rsid w:val="000C32A8"/>
    <w:rsid w:val="000C5F7B"/>
    <w:rsid w:val="000D15E2"/>
    <w:rsid w:val="000D1F3B"/>
    <w:rsid w:val="000D2904"/>
    <w:rsid w:val="000D3330"/>
    <w:rsid w:val="000D3DA2"/>
    <w:rsid w:val="000D426D"/>
    <w:rsid w:val="000D7803"/>
    <w:rsid w:val="000D7AB6"/>
    <w:rsid w:val="000E2248"/>
    <w:rsid w:val="000E36D7"/>
    <w:rsid w:val="000E3AF0"/>
    <w:rsid w:val="000E601A"/>
    <w:rsid w:val="000E692F"/>
    <w:rsid w:val="000E762D"/>
    <w:rsid w:val="000F042F"/>
    <w:rsid w:val="000F0C52"/>
    <w:rsid w:val="000F17A3"/>
    <w:rsid w:val="000F24CE"/>
    <w:rsid w:val="000F2EF5"/>
    <w:rsid w:val="000F32F5"/>
    <w:rsid w:val="000F4135"/>
    <w:rsid w:val="000F4334"/>
    <w:rsid w:val="000F7349"/>
    <w:rsid w:val="000F73DF"/>
    <w:rsid w:val="000F79B9"/>
    <w:rsid w:val="000F7B8B"/>
    <w:rsid w:val="001002FB"/>
    <w:rsid w:val="0010145C"/>
    <w:rsid w:val="00102166"/>
    <w:rsid w:val="00102E6D"/>
    <w:rsid w:val="00102F34"/>
    <w:rsid w:val="00103388"/>
    <w:rsid w:val="0010499D"/>
    <w:rsid w:val="00106025"/>
    <w:rsid w:val="00107613"/>
    <w:rsid w:val="00107885"/>
    <w:rsid w:val="00111A9F"/>
    <w:rsid w:val="00111BA4"/>
    <w:rsid w:val="00111C26"/>
    <w:rsid w:val="00112763"/>
    <w:rsid w:val="001135C0"/>
    <w:rsid w:val="001148B2"/>
    <w:rsid w:val="00115DC8"/>
    <w:rsid w:val="00117DA3"/>
    <w:rsid w:val="00117EF6"/>
    <w:rsid w:val="001207CB"/>
    <w:rsid w:val="00123593"/>
    <w:rsid w:val="00123635"/>
    <w:rsid w:val="001241FC"/>
    <w:rsid w:val="00124A1B"/>
    <w:rsid w:val="0013152C"/>
    <w:rsid w:val="00134271"/>
    <w:rsid w:val="00134BD2"/>
    <w:rsid w:val="001354A0"/>
    <w:rsid w:val="001354B3"/>
    <w:rsid w:val="0013554F"/>
    <w:rsid w:val="00135612"/>
    <w:rsid w:val="00136D1A"/>
    <w:rsid w:val="0013735A"/>
    <w:rsid w:val="0014103D"/>
    <w:rsid w:val="00141B63"/>
    <w:rsid w:val="00142353"/>
    <w:rsid w:val="00146E07"/>
    <w:rsid w:val="00147354"/>
    <w:rsid w:val="00152C96"/>
    <w:rsid w:val="0015313A"/>
    <w:rsid w:val="0015385B"/>
    <w:rsid w:val="00153FA9"/>
    <w:rsid w:val="0015487F"/>
    <w:rsid w:val="00155136"/>
    <w:rsid w:val="001551ED"/>
    <w:rsid w:val="00156393"/>
    <w:rsid w:val="00156E26"/>
    <w:rsid w:val="00160A59"/>
    <w:rsid w:val="001620EA"/>
    <w:rsid w:val="001623DA"/>
    <w:rsid w:val="00165339"/>
    <w:rsid w:val="0016577C"/>
    <w:rsid w:val="00167223"/>
    <w:rsid w:val="00167435"/>
    <w:rsid w:val="00167C45"/>
    <w:rsid w:val="0017078B"/>
    <w:rsid w:val="001718F4"/>
    <w:rsid w:val="001720DF"/>
    <w:rsid w:val="001727C6"/>
    <w:rsid w:val="00174B13"/>
    <w:rsid w:val="00180C26"/>
    <w:rsid w:val="00183027"/>
    <w:rsid w:val="00183760"/>
    <w:rsid w:val="00184549"/>
    <w:rsid w:val="0018666A"/>
    <w:rsid w:val="00187C38"/>
    <w:rsid w:val="00190425"/>
    <w:rsid w:val="00190CF1"/>
    <w:rsid w:val="00191687"/>
    <w:rsid w:val="001918EB"/>
    <w:rsid w:val="00192479"/>
    <w:rsid w:val="0019337D"/>
    <w:rsid w:val="001935A1"/>
    <w:rsid w:val="00193F1C"/>
    <w:rsid w:val="0019559C"/>
    <w:rsid w:val="00195BBD"/>
    <w:rsid w:val="00196FFC"/>
    <w:rsid w:val="001A0472"/>
    <w:rsid w:val="001A0524"/>
    <w:rsid w:val="001A11D6"/>
    <w:rsid w:val="001A30E6"/>
    <w:rsid w:val="001A63E7"/>
    <w:rsid w:val="001B0830"/>
    <w:rsid w:val="001B08E5"/>
    <w:rsid w:val="001B1EBC"/>
    <w:rsid w:val="001B3448"/>
    <w:rsid w:val="001B36D2"/>
    <w:rsid w:val="001B4938"/>
    <w:rsid w:val="001B4ACC"/>
    <w:rsid w:val="001B4FBA"/>
    <w:rsid w:val="001B784E"/>
    <w:rsid w:val="001C183E"/>
    <w:rsid w:val="001C1E3B"/>
    <w:rsid w:val="001C253E"/>
    <w:rsid w:val="001C2D47"/>
    <w:rsid w:val="001C3CCF"/>
    <w:rsid w:val="001C4738"/>
    <w:rsid w:val="001C609B"/>
    <w:rsid w:val="001C7121"/>
    <w:rsid w:val="001C7410"/>
    <w:rsid w:val="001D0258"/>
    <w:rsid w:val="001D117D"/>
    <w:rsid w:val="001D15C8"/>
    <w:rsid w:val="001D168D"/>
    <w:rsid w:val="001D1F04"/>
    <w:rsid w:val="001D2599"/>
    <w:rsid w:val="001D28AC"/>
    <w:rsid w:val="001D2AD7"/>
    <w:rsid w:val="001D2EE6"/>
    <w:rsid w:val="001D2F06"/>
    <w:rsid w:val="001D39B4"/>
    <w:rsid w:val="001D4667"/>
    <w:rsid w:val="001D5D86"/>
    <w:rsid w:val="001D7807"/>
    <w:rsid w:val="001E00E4"/>
    <w:rsid w:val="001E026D"/>
    <w:rsid w:val="001E02BE"/>
    <w:rsid w:val="001E291C"/>
    <w:rsid w:val="001E32AC"/>
    <w:rsid w:val="001E4A03"/>
    <w:rsid w:val="001E589D"/>
    <w:rsid w:val="001E6207"/>
    <w:rsid w:val="001E6DF3"/>
    <w:rsid w:val="001E7EF1"/>
    <w:rsid w:val="001F198E"/>
    <w:rsid w:val="001F2BDC"/>
    <w:rsid w:val="001F2CF5"/>
    <w:rsid w:val="001F3A4D"/>
    <w:rsid w:val="00202C5C"/>
    <w:rsid w:val="002035A8"/>
    <w:rsid w:val="00203864"/>
    <w:rsid w:val="00204747"/>
    <w:rsid w:val="002065B3"/>
    <w:rsid w:val="00210359"/>
    <w:rsid w:val="00210CD4"/>
    <w:rsid w:val="00211BAB"/>
    <w:rsid w:val="00212CF0"/>
    <w:rsid w:val="0021350C"/>
    <w:rsid w:val="00213D2F"/>
    <w:rsid w:val="00214109"/>
    <w:rsid w:val="00214498"/>
    <w:rsid w:val="00216BAD"/>
    <w:rsid w:val="002173F9"/>
    <w:rsid w:val="00217F7B"/>
    <w:rsid w:val="00221817"/>
    <w:rsid w:val="002227C5"/>
    <w:rsid w:val="002236CB"/>
    <w:rsid w:val="00224A59"/>
    <w:rsid w:val="00224DBC"/>
    <w:rsid w:val="00226F7E"/>
    <w:rsid w:val="00227A47"/>
    <w:rsid w:val="002331C9"/>
    <w:rsid w:val="00233716"/>
    <w:rsid w:val="00235788"/>
    <w:rsid w:val="00235967"/>
    <w:rsid w:val="0023644F"/>
    <w:rsid w:val="00237502"/>
    <w:rsid w:val="002377B9"/>
    <w:rsid w:val="00240790"/>
    <w:rsid w:val="00241E81"/>
    <w:rsid w:val="00242395"/>
    <w:rsid w:val="00243B12"/>
    <w:rsid w:val="00243D7D"/>
    <w:rsid w:val="002441E2"/>
    <w:rsid w:val="002446F3"/>
    <w:rsid w:val="00244EE3"/>
    <w:rsid w:val="0024715C"/>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2766"/>
    <w:rsid w:val="00273874"/>
    <w:rsid w:val="00274969"/>
    <w:rsid w:val="00276999"/>
    <w:rsid w:val="0028037E"/>
    <w:rsid w:val="002810DB"/>
    <w:rsid w:val="0028331E"/>
    <w:rsid w:val="00283E4B"/>
    <w:rsid w:val="0028498A"/>
    <w:rsid w:val="002849B3"/>
    <w:rsid w:val="00284ADE"/>
    <w:rsid w:val="00284F6B"/>
    <w:rsid w:val="002865B6"/>
    <w:rsid w:val="00291664"/>
    <w:rsid w:val="00293166"/>
    <w:rsid w:val="002960BF"/>
    <w:rsid w:val="00296718"/>
    <w:rsid w:val="00296BF4"/>
    <w:rsid w:val="0029789A"/>
    <w:rsid w:val="002A2A6B"/>
    <w:rsid w:val="002A33CB"/>
    <w:rsid w:val="002A74E1"/>
    <w:rsid w:val="002B0838"/>
    <w:rsid w:val="002B0D43"/>
    <w:rsid w:val="002B1502"/>
    <w:rsid w:val="002B16F9"/>
    <w:rsid w:val="002B18C3"/>
    <w:rsid w:val="002B2576"/>
    <w:rsid w:val="002B2D87"/>
    <w:rsid w:val="002B38D1"/>
    <w:rsid w:val="002B74E8"/>
    <w:rsid w:val="002B7A35"/>
    <w:rsid w:val="002C11E8"/>
    <w:rsid w:val="002C1366"/>
    <w:rsid w:val="002C209A"/>
    <w:rsid w:val="002C5373"/>
    <w:rsid w:val="002C568C"/>
    <w:rsid w:val="002C67B1"/>
    <w:rsid w:val="002D0954"/>
    <w:rsid w:val="002D09ED"/>
    <w:rsid w:val="002D1776"/>
    <w:rsid w:val="002D2A56"/>
    <w:rsid w:val="002D36BC"/>
    <w:rsid w:val="002D4578"/>
    <w:rsid w:val="002D488F"/>
    <w:rsid w:val="002D5DE5"/>
    <w:rsid w:val="002D69A2"/>
    <w:rsid w:val="002D724E"/>
    <w:rsid w:val="002E0F86"/>
    <w:rsid w:val="002E112C"/>
    <w:rsid w:val="002E14AB"/>
    <w:rsid w:val="002E327D"/>
    <w:rsid w:val="002E4886"/>
    <w:rsid w:val="002E4E9D"/>
    <w:rsid w:val="002E5C07"/>
    <w:rsid w:val="002F09AC"/>
    <w:rsid w:val="002F14A4"/>
    <w:rsid w:val="002F3580"/>
    <w:rsid w:val="002F5003"/>
    <w:rsid w:val="002F648F"/>
    <w:rsid w:val="002F7B0F"/>
    <w:rsid w:val="0030160F"/>
    <w:rsid w:val="00302532"/>
    <w:rsid w:val="00304588"/>
    <w:rsid w:val="003059F2"/>
    <w:rsid w:val="00306043"/>
    <w:rsid w:val="00306A08"/>
    <w:rsid w:val="00306CDF"/>
    <w:rsid w:val="0030762C"/>
    <w:rsid w:val="00311BD7"/>
    <w:rsid w:val="003132FF"/>
    <w:rsid w:val="00313EB0"/>
    <w:rsid w:val="00315B1C"/>
    <w:rsid w:val="0032187F"/>
    <w:rsid w:val="0032260F"/>
    <w:rsid w:val="003230E3"/>
    <w:rsid w:val="003236F0"/>
    <w:rsid w:val="0032496E"/>
    <w:rsid w:val="00324B85"/>
    <w:rsid w:val="003255D2"/>
    <w:rsid w:val="00326D14"/>
    <w:rsid w:val="003275D0"/>
    <w:rsid w:val="00327B1E"/>
    <w:rsid w:val="00330F22"/>
    <w:rsid w:val="00331974"/>
    <w:rsid w:val="00331ED5"/>
    <w:rsid w:val="0033434A"/>
    <w:rsid w:val="00334C15"/>
    <w:rsid w:val="0033577D"/>
    <w:rsid w:val="00336656"/>
    <w:rsid w:val="003406D4"/>
    <w:rsid w:val="00340750"/>
    <w:rsid w:val="00342998"/>
    <w:rsid w:val="00345005"/>
    <w:rsid w:val="00346918"/>
    <w:rsid w:val="00346D55"/>
    <w:rsid w:val="00346F42"/>
    <w:rsid w:val="0034779E"/>
    <w:rsid w:val="00347FD6"/>
    <w:rsid w:val="00350251"/>
    <w:rsid w:val="003515DC"/>
    <w:rsid w:val="0035218F"/>
    <w:rsid w:val="0035269B"/>
    <w:rsid w:val="00352B98"/>
    <w:rsid w:val="00354447"/>
    <w:rsid w:val="0035494C"/>
    <w:rsid w:val="00354CE4"/>
    <w:rsid w:val="00354FFC"/>
    <w:rsid w:val="00357392"/>
    <w:rsid w:val="00357B52"/>
    <w:rsid w:val="00360E33"/>
    <w:rsid w:val="00361B0C"/>
    <w:rsid w:val="00362DCE"/>
    <w:rsid w:val="00364BFD"/>
    <w:rsid w:val="003668D4"/>
    <w:rsid w:val="00370663"/>
    <w:rsid w:val="00370679"/>
    <w:rsid w:val="00370E2F"/>
    <w:rsid w:val="003713F9"/>
    <w:rsid w:val="00371ECE"/>
    <w:rsid w:val="003720F5"/>
    <w:rsid w:val="00372BFF"/>
    <w:rsid w:val="003747F3"/>
    <w:rsid w:val="0037657F"/>
    <w:rsid w:val="00377B4C"/>
    <w:rsid w:val="00380531"/>
    <w:rsid w:val="00383A2A"/>
    <w:rsid w:val="00383DE7"/>
    <w:rsid w:val="00385A2F"/>
    <w:rsid w:val="00385F3D"/>
    <w:rsid w:val="00386605"/>
    <w:rsid w:val="003867B2"/>
    <w:rsid w:val="00387AA0"/>
    <w:rsid w:val="003911CF"/>
    <w:rsid w:val="00391B33"/>
    <w:rsid w:val="00393009"/>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76A"/>
    <w:rsid w:val="003A6BE8"/>
    <w:rsid w:val="003A7521"/>
    <w:rsid w:val="003A77B8"/>
    <w:rsid w:val="003B3232"/>
    <w:rsid w:val="003B3AE5"/>
    <w:rsid w:val="003B418D"/>
    <w:rsid w:val="003B433E"/>
    <w:rsid w:val="003B4FEB"/>
    <w:rsid w:val="003B519F"/>
    <w:rsid w:val="003B62CA"/>
    <w:rsid w:val="003B7EBB"/>
    <w:rsid w:val="003C0694"/>
    <w:rsid w:val="003C100E"/>
    <w:rsid w:val="003C267A"/>
    <w:rsid w:val="003C300C"/>
    <w:rsid w:val="003C3787"/>
    <w:rsid w:val="003C3F01"/>
    <w:rsid w:val="003C3FDA"/>
    <w:rsid w:val="003C46D4"/>
    <w:rsid w:val="003C525A"/>
    <w:rsid w:val="003C5759"/>
    <w:rsid w:val="003C586B"/>
    <w:rsid w:val="003C6E43"/>
    <w:rsid w:val="003C70A5"/>
    <w:rsid w:val="003C7715"/>
    <w:rsid w:val="003D019C"/>
    <w:rsid w:val="003D1645"/>
    <w:rsid w:val="003D1BBB"/>
    <w:rsid w:val="003D3187"/>
    <w:rsid w:val="003D33D2"/>
    <w:rsid w:val="003D351A"/>
    <w:rsid w:val="003D3B9C"/>
    <w:rsid w:val="003D3C86"/>
    <w:rsid w:val="003D5317"/>
    <w:rsid w:val="003D7C5A"/>
    <w:rsid w:val="003D7F22"/>
    <w:rsid w:val="003E08E8"/>
    <w:rsid w:val="003E121D"/>
    <w:rsid w:val="003E13E6"/>
    <w:rsid w:val="003E2C09"/>
    <w:rsid w:val="003E2EDB"/>
    <w:rsid w:val="003E3319"/>
    <w:rsid w:val="003E35D4"/>
    <w:rsid w:val="003E3E1A"/>
    <w:rsid w:val="003E431F"/>
    <w:rsid w:val="003E4556"/>
    <w:rsid w:val="003E5016"/>
    <w:rsid w:val="003E671B"/>
    <w:rsid w:val="003F0216"/>
    <w:rsid w:val="003F0371"/>
    <w:rsid w:val="003F0E11"/>
    <w:rsid w:val="003F1AA6"/>
    <w:rsid w:val="003F1FF0"/>
    <w:rsid w:val="003F3D4A"/>
    <w:rsid w:val="003F4C05"/>
    <w:rsid w:val="003F58A2"/>
    <w:rsid w:val="003F596D"/>
    <w:rsid w:val="003F5D3C"/>
    <w:rsid w:val="003F5ED9"/>
    <w:rsid w:val="003F6D20"/>
    <w:rsid w:val="003F7D6D"/>
    <w:rsid w:val="004003C7"/>
    <w:rsid w:val="00401AF4"/>
    <w:rsid w:val="00402C55"/>
    <w:rsid w:val="00406898"/>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C36"/>
    <w:rsid w:val="00424E96"/>
    <w:rsid w:val="00424FBD"/>
    <w:rsid w:val="00425691"/>
    <w:rsid w:val="00425D9D"/>
    <w:rsid w:val="00426280"/>
    <w:rsid w:val="00427CDA"/>
    <w:rsid w:val="00430124"/>
    <w:rsid w:val="0043013C"/>
    <w:rsid w:val="004309A4"/>
    <w:rsid w:val="0043151B"/>
    <w:rsid w:val="004318D7"/>
    <w:rsid w:val="00432E0F"/>
    <w:rsid w:val="00433908"/>
    <w:rsid w:val="004342F2"/>
    <w:rsid w:val="0043475E"/>
    <w:rsid w:val="00435C71"/>
    <w:rsid w:val="004367F4"/>
    <w:rsid w:val="00440576"/>
    <w:rsid w:val="00440B3B"/>
    <w:rsid w:val="00440F11"/>
    <w:rsid w:val="00441223"/>
    <w:rsid w:val="00441A0B"/>
    <w:rsid w:val="00441CD1"/>
    <w:rsid w:val="00442012"/>
    <w:rsid w:val="00442A3A"/>
    <w:rsid w:val="00442E13"/>
    <w:rsid w:val="004432A3"/>
    <w:rsid w:val="00445E60"/>
    <w:rsid w:val="00446746"/>
    <w:rsid w:val="00447AC2"/>
    <w:rsid w:val="00450ED9"/>
    <w:rsid w:val="004513F1"/>
    <w:rsid w:val="004523E2"/>
    <w:rsid w:val="00452884"/>
    <w:rsid w:val="00453B27"/>
    <w:rsid w:val="004543E3"/>
    <w:rsid w:val="00454566"/>
    <w:rsid w:val="00454BCC"/>
    <w:rsid w:val="00455238"/>
    <w:rsid w:val="00456FFC"/>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8064A"/>
    <w:rsid w:val="00480932"/>
    <w:rsid w:val="00481C2D"/>
    <w:rsid w:val="004824CF"/>
    <w:rsid w:val="004834A2"/>
    <w:rsid w:val="00483D66"/>
    <w:rsid w:val="00484B9E"/>
    <w:rsid w:val="00484E8C"/>
    <w:rsid w:val="004869EE"/>
    <w:rsid w:val="00487A7C"/>
    <w:rsid w:val="00487ABB"/>
    <w:rsid w:val="00492379"/>
    <w:rsid w:val="00493A5B"/>
    <w:rsid w:val="004958B4"/>
    <w:rsid w:val="0049727E"/>
    <w:rsid w:val="00497A56"/>
    <w:rsid w:val="00497EB8"/>
    <w:rsid w:val="004A0286"/>
    <w:rsid w:val="004A067A"/>
    <w:rsid w:val="004A06C4"/>
    <w:rsid w:val="004A1C1C"/>
    <w:rsid w:val="004A3129"/>
    <w:rsid w:val="004A35DE"/>
    <w:rsid w:val="004A4B0D"/>
    <w:rsid w:val="004A6219"/>
    <w:rsid w:val="004A6BC5"/>
    <w:rsid w:val="004A7184"/>
    <w:rsid w:val="004A7EC5"/>
    <w:rsid w:val="004B0582"/>
    <w:rsid w:val="004B06C8"/>
    <w:rsid w:val="004B3E9E"/>
    <w:rsid w:val="004B49E4"/>
    <w:rsid w:val="004B5851"/>
    <w:rsid w:val="004B5B5E"/>
    <w:rsid w:val="004B77B6"/>
    <w:rsid w:val="004C05FB"/>
    <w:rsid w:val="004C0C72"/>
    <w:rsid w:val="004C1BC7"/>
    <w:rsid w:val="004C1D9D"/>
    <w:rsid w:val="004C2D2F"/>
    <w:rsid w:val="004C5428"/>
    <w:rsid w:val="004C77E7"/>
    <w:rsid w:val="004D05B0"/>
    <w:rsid w:val="004D0EDC"/>
    <w:rsid w:val="004D5041"/>
    <w:rsid w:val="004D66FF"/>
    <w:rsid w:val="004D69B1"/>
    <w:rsid w:val="004E216A"/>
    <w:rsid w:val="004E3F67"/>
    <w:rsid w:val="004E508B"/>
    <w:rsid w:val="004F1450"/>
    <w:rsid w:val="004F22FE"/>
    <w:rsid w:val="004F30D6"/>
    <w:rsid w:val="004F376D"/>
    <w:rsid w:val="004F496B"/>
    <w:rsid w:val="004F4B2E"/>
    <w:rsid w:val="004F565B"/>
    <w:rsid w:val="004F5730"/>
    <w:rsid w:val="004F67FC"/>
    <w:rsid w:val="004F6952"/>
    <w:rsid w:val="00500997"/>
    <w:rsid w:val="00501610"/>
    <w:rsid w:val="005020A1"/>
    <w:rsid w:val="005024C4"/>
    <w:rsid w:val="00502C42"/>
    <w:rsid w:val="005034D8"/>
    <w:rsid w:val="00503BD4"/>
    <w:rsid w:val="00504CAA"/>
    <w:rsid w:val="0050523C"/>
    <w:rsid w:val="00505B56"/>
    <w:rsid w:val="00506223"/>
    <w:rsid w:val="00506586"/>
    <w:rsid w:val="005101C8"/>
    <w:rsid w:val="00512231"/>
    <w:rsid w:val="00512ECA"/>
    <w:rsid w:val="0051345E"/>
    <w:rsid w:val="00513A76"/>
    <w:rsid w:val="00513FD7"/>
    <w:rsid w:val="005160B2"/>
    <w:rsid w:val="005160D1"/>
    <w:rsid w:val="00516506"/>
    <w:rsid w:val="00516B5D"/>
    <w:rsid w:val="00517547"/>
    <w:rsid w:val="005175C7"/>
    <w:rsid w:val="005175DB"/>
    <w:rsid w:val="005177A5"/>
    <w:rsid w:val="00517893"/>
    <w:rsid w:val="00517A82"/>
    <w:rsid w:val="00520509"/>
    <w:rsid w:val="0052396B"/>
    <w:rsid w:val="00523DCF"/>
    <w:rsid w:val="00526315"/>
    <w:rsid w:val="00526962"/>
    <w:rsid w:val="00527611"/>
    <w:rsid w:val="00527F6B"/>
    <w:rsid w:val="00530315"/>
    <w:rsid w:val="00530589"/>
    <w:rsid w:val="00530A7C"/>
    <w:rsid w:val="00532674"/>
    <w:rsid w:val="0053299D"/>
    <w:rsid w:val="00533510"/>
    <w:rsid w:val="005361E4"/>
    <w:rsid w:val="005368A6"/>
    <w:rsid w:val="00536CCC"/>
    <w:rsid w:val="00536E2D"/>
    <w:rsid w:val="00537845"/>
    <w:rsid w:val="00537C2C"/>
    <w:rsid w:val="00540572"/>
    <w:rsid w:val="00540CDE"/>
    <w:rsid w:val="005414A7"/>
    <w:rsid w:val="00541A35"/>
    <w:rsid w:val="005423E7"/>
    <w:rsid w:val="00542494"/>
    <w:rsid w:val="0054289C"/>
    <w:rsid w:val="00545F42"/>
    <w:rsid w:val="00546828"/>
    <w:rsid w:val="00550076"/>
    <w:rsid w:val="00550A17"/>
    <w:rsid w:val="00553619"/>
    <w:rsid w:val="00555054"/>
    <w:rsid w:val="0055527A"/>
    <w:rsid w:val="00555281"/>
    <w:rsid w:val="00555B17"/>
    <w:rsid w:val="00557C01"/>
    <w:rsid w:val="005614C1"/>
    <w:rsid w:val="00561E65"/>
    <w:rsid w:val="005627F7"/>
    <w:rsid w:val="00563C9F"/>
    <w:rsid w:val="005678B1"/>
    <w:rsid w:val="00572AC0"/>
    <w:rsid w:val="0057326C"/>
    <w:rsid w:val="00573552"/>
    <w:rsid w:val="005764F3"/>
    <w:rsid w:val="0057773D"/>
    <w:rsid w:val="00581D1E"/>
    <w:rsid w:val="00583A17"/>
    <w:rsid w:val="005840C5"/>
    <w:rsid w:val="0058508C"/>
    <w:rsid w:val="005851D8"/>
    <w:rsid w:val="005852DA"/>
    <w:rsid w:val="00585E37"/>
    <w:rsid w:val="00586830"/>
    <w:rsid w:val="00590AAA"/>
    <w:rsid w:val="00593010"/>
    <w:rsid w:val="00593626"/>
    <w:rsid w:val="00594447"/>
    <w:rsid w:val="0059454A"/>
    <w:rsid w:val="0059570C"/>
    <w:rsid w:val="00595C7D"/>
    <w:rsid w:val="00596F23"/>
    <w:rsid w:val="00597413"/>
    <w:rsid w:val="0059749D"/>
    <w:rsid w:val="005A00A1"/>
    <w:rsid w:val="005A044B"/>
    <w:rsid w:val="005A0725"/>
    <w:rsid w:val="005A14F0"/>
    <w:rsid w:val="005A366C"/>
    <w:rsid w:val="005A40F4"/>
    <w:rsid w:val="005A4634"/>
    <w:rsid w:val="005A4E87"/>
    <w:rsid w:val="005A50CE"/>
    <w:rsid w:val="005A7206"/>
    <w:rsid w:val="005A7285"/>
    <w:rsid w:val="005B02C2"/>
    <w:rsid w:val="005B069B"/>
    <w:rsid w:val="005B1209"/>
    <w:rsid w:val="005B29C5"/>
    <w:rsid w:val="005B2E20"/>
    <w:rsid w:val="005B2F35"/>
    <w:rsid w:val="005B3805"/>
    <w:rsid w:val="005B6122"/>
    <w:rsid w:val="005C00E2"/>
    <w:rsid w:val="005C06F0"/>
    <w:rsid w:val="005C2575"/>
    <w:rsid w:val="005C2999"/>
    <w:rsid w:val="005C375D"/>
    <w:rsid w:val="005C6019"/>
    <w:rsid w:val="005C69AF"/>
    <w:rsid w:val="005C748C"/>
    <w:rsid w:val="005C74C5"/>
    <w:rsid w:val="005C7576"/>
    <w:rsid w:val="005D200E"/>
    <w:rsid w:val="005D3047"/>
    <w:rsid w:val="005D4715"/>
    <w:rsid w:val="005D5347"/>
    <w:rsid w:val="005D58ED"/>
    <w:rsid w:val="005E0254"/>
    <w:rsid w:val="005E0EF1"/>
    <w:rsid w:val="005E257B"/>
    <w:rsid w:val="005E2E9C"/>
    <w:rsid w:val="005E3BC9"/>
    <w:rsid w:val="005E4FED"/>
    <w:rsid w:val="005E7A2E"/>
    <w:rsid w:val="005F1436"/>
    <w:rsid w:val="005F21C8"/>
    <w:rsid w:val="005F3C0A"/>
    <w:rsid w:val="005F5BD2"/>
    <w:rsid w:val="005F61E1"/>
    <w:rsid w:val="005F7056"/>
    <w:rsid w:val="0060088C"/>
    <w:rsid w:val="00600E9B"/>
    <w:rsid w:val="006010D1"/>
    <w:rsid w:val="006018A9"/>
    <w:rsid w:val="00601D45"/>
    <w:rsid w:val="00603C42"/>
    <w:rsid w:val="00604699"/>
    <w:rsid w:val="00604998"/>
    <w:rsid w:val="00604CAA"/>
    <w:rsid w:val="00605C7F"/>
    <w:rsid w:val="00606437"/>
    <w:rsid w:val="006101FF"/>
    <w:rsid w:val="0061022D"/>
    <w:rsid w:val="00610444"/>
    <w:rsid w:val="0061117D"/>
    <w:rsid w:val="006117CF"/>
    <w:rsid w:val="00613349"/>
    <w:rsid w:val="00613EB5"/>
    <w:rsid w:val="006143FD"/>
    <w:rsid w:val="00614962"/>
    <w:rsid w:val="006155B5"/>
    <w:rsid w:val="00615C0E"/>
    <w:rsid w:val="006169AB"/>
    <w:rsid w:val="00616F78"/>
    <w:rsid w:val="00617519"/>
    <w:rsid w:val="00620A35"/>
    <w:rsid w:val="00621CF5"/>
    <w:rsid w:val="00622C54"/>
    <w:rsid w:val="00622DAB"/>
    <w:rsid w:val="006245CC"/>
    <w:rsid w:val="00625DD8"/>
    <w:rsid w:val="00626562"/>
    <w:rsid w:val="00630CD5"/>
    <w:rsid w:val="006314DF"/>
    <w:rsid w:val="00632A4E"/>
    <w:rsid w:val="006331DC"/>
    <w:rsid w:val="00636A8A"/>
    <w:rsid w:val="00640A2C"/>
    <w:rsid w:val="00640AA6"/>
    <w:rsid w:val="00642D6C"/>
    <w:rsid w:val="00643C66"/>
    <w:rsid w:val="00644808"/>
    <w:rsid w:val="00644E9E"/>
    <w:rsid w:val="006457B9"/>
    <w:rsid w:val="006502AB"/>
    <w:rsid w:val="006508D7"/>
    <w:rsid w:val="0065265E"/>
    <w:rsid w:val="00652C3D"/>
    <w:rsid w:val="006530B4"/>
    <w:rsid w:val="00653F79"/>
    <w:rsid w:val="0065410C"/>
    <w:rsid w:val="006543C0"/>
    <w:rsid w:val="00656110"/>
    <w:rsid w:val="00656D67"/>
    <w:rsid w:val="00657707"/>
    <w:rsid w:val="00657A77"/>
    <w:rsid w:val="006630DF"/>
    <w:rsid w:val="00665AFD"/>
    <w:rsid w:val="00666827"/>
    <w:rsid w:val="00670A2D"/>
    <w:rsid w:val="00670D9C"/>
    <w:rsid w:val="00670EE2"/>
    <w:rsid w:val="00671B59"/>
    <w:rsid w:val="006722FC"/>
    <w:rsid w:val="00672A24"/>
    <w:rsid w:val="0067312D"/>
    <w:rsid w:val="0067357A"/>
    <w:rsid w:val="006748AE"/>
    <w:rsid w:val="0067495D"/>
    <w:rsid w:val="00674EE5"/>
    <w:rsid w:val="00674F84"/>
    <w:rsid w:val="00675135"/>
    <w:rsid w:val="00676491"/>
    <w:rsid w:val="00676623"/>
    <w:rsid w:val="006769C2"/>
    <w:rsid w:val="00677078"/>
    <w:rsid w:val="00677995"/>
    <w:rsid w:val="00677A00"/>
    <w:rsid w:val="00680F26"/>
    <w:rsid w:val="00682E14"/>
    <w:rsid w:val="00683C1C"/>
    <w:rsid w:val="00684020"/>
    <w:rsid w:val="00685A3E"/>
    <w:rsid w:val="00686BBB"/>
    <w:rsid w:val="0068740F"/>
    <w:rsid w:val="00687424"/>
    <w:rsid w:val="00687A75"/>
    <w:rsid w:val="00690418"/>
    <w:rsid w:val="00691B39"/>
    <w:rsid w:val="00692F08"/>
    <w:rsid w:val="00693433"/>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310"/>
    <w:rsid w:val="006B55F5"/>
    <w:rsid w:val="006B7A93"/>
    <w:rsid w:val="006B7F2F"/>
    <w:rsid w:val="006C0064"/>
    <w:rsid w:val="006C1361"/>
    <w:rsid w:val="006C1A9F"/>
    <w:rsid w:val="006C2029"/>
    <w:rsid w:val="006C2850"/>
    <w:rsid w:val="006C2E06"/>
    <w:rsid w:val="006C2F8B"/>
    <w:rsid w:val="006C39FE"/>
    <w:rsid w:val="006C3A9E"/>
    <w:rsid w:val="006C3EFA"/>
    <w:rsid w:val="006C4DB6"/>
    <w:rsid w:val="006C4E0F"/>
    <w:rsid w:val="006C5084"/>
    <w:rsid w:val="006C5445"/>
    <w:rsid w:val="006D1777"/>
    <w:rsid w:val="006D1ACF"/>
    <w:rsid w:val="006D28E6"/>
    <w:rsid w:val="006D39F4"/>
    <w:rsid w:val="006D42BE"/>
    <w:rsid w:val="006D52DC"/>
    <w:rsid w:val="006D531C"/>
    <w:rsid w:val="006D5B80"/>
    <w:rsid w:val="006D5E8F"/>
    <w:rsid w:val="006E2208"/>
    <w:rsid w:val="006E2E4D"/>
    <w:rsid w:val="006E39BA"/>
    <w:rsid w:val="006E513E"/>
    <w:rsid w:val="006E7969"/>
    <w:rsid w:val="006F04D1"/>
    <w:rsid w:val="006F17BB"/>
    <w:rsid w:val="006F2907"/>
    <w:rsid w:val="006F2EE0"/>
    <w:rsid w:val="006F3284"/>
    <w:rsid w:val="006F3847"/>
    <w:rsid w:val="006F4793"/>
    <w:rsid w:val="006F4B4F"/>
    <w:rsid w:val="006F54BE"/>
    <w:rsid w:val="006F58CB"/>
    <w:rsid w:val="006F5D40"/>
    <w:rsid w:val="006F6ECE"/>
    <w:rsid w:val="006F70DE"/>
    <w:rsid w:val="006F73CC"/>
    <w:rsid w:val="006F771A"/>
    <w:rsid w:val="006F77A9"/>
    <w:rsid w:val="007006FE"/>
    <w:rsid w:val="007007AB"/>
    <w:rsid w:val="007008C4"/>
    <w:rsid w:val="00703100"/>
    <w:rsid w:val="00703890"/>
    <w:rsid w:val="0070553E"/>
    <w:rsid w:val="00706297"/>
    <w:rsid w:val="00711421"/>
    <w:rsid w:val="00711F3A"/>
    <w:rsid w:val="007128CC"/>
    <w:rsid w:val="00714781"/>
    <w:rsid w:val="00714B39"/>
    <w:rsid w:val="00714B41"/>
    <w:rsid w:val="00716CA4"/>
    <w:rsid w:val="00716F63"/>
    <w:rsid w:val="00717B8D"/>
    <w:rsid w:val="00717DC7"/>
    <w:rsid w:val="00720562"/>
    <w:rsid w:val="00722B1B"/>
    <w:rsid w:val="00722D1C"/>
    <w:rsid w:val="007237C4"/>
    <w:rsid w:val="00723EA6"/>
    <w:rsid w:val="0072771F"/>
    <w:rsid w:val="00727720"/>
    <w:rsid w:val="00727FB8"/>
    <w:rsid w:val="007300E4"/>
    <w:rsid w:val="00732DED"/>
    <w:rsid w:val="007335AE"/>
    <w:rsid w:val="00733E26"/>
    <w:rsid w:val="00733ECA"/>
    <w:rsid w:val="007354AD"/>
    <w:rsid w:val="007357C0"/>
    <w:rsid w:val="007433A3"/>
    <w:rsid w:val="00744404"/>
    <w:rsid w:val="00745802"/>
    <w:rsid w:val="00745AC9"/>
    <w:rsid w:val="00745F21"/>
    <w:rsid w:val="00747B8B"/>
    <w:rsid w:val="00747D8B"/>
    <w:rsid w:val="00752F81"/>
    <w:rsid w:val="007532B6"/>
    <w:rsid w:val="00753DA1"/>
    <w:rsid w:val="00756019"/>
    <w:rsid w:val="00756E5C"/>
    <w:rsid w:val="00756F84"/>
    <w:rsid w:val="00757B9C"/>
    <w:rsid w:val="00760ADA"/>
    <w:rsid w:val="0076107A"/>
    <w:rsid w:val="007621BA"/>
    <w:rsid w:val="007645B4"/>
    <w:rsid w:val="00764AB3"/>
    <w:rsid w:val="007654C8"/>
    <w:rsid w:val="00765B45"/>
    <w:rsid w:val="00770C87"/>
    <w:rsid w:val="00771147"/>
    <w:rsid w:val="00771934"/>
    <w:rsid w:val="00771E67"/>
    <w:rsid w:val="00772E3D"/>
    <w:rsid w:val="00775CFB"/>
    <w:rsid w:val="007770DF"/>
    <w:rsid w:val="007772ED"/>
    <w:rsid w:val="007774D9"/>
    <w:rsid w:val="00780B84"/>
    <w:rsid w:val="00780F32"/>
    <w:rsid w:val="007812E8"/>
    <w:rsid w:val="00782950"/>
    <w:rsid w:val="007848A6"/>
    <w:rsid w:val="00785C44"/>
    <w:rsid w:val="00785FB0"/>
    <w:rsid w:val="007862A6"/>
    <w:rsid w:val="00786302"/>
    <w:rsid w:val="007873A4"/>
    <w:rsid w:val="00790538"/>
    <w:rsid w:val="0079146A"/>
    <w:rsid w:val="00791914"/>
    <w:rsid w:val="007924BC"/>
    <w:rsid w:val="00792B68"/>
    <w:rsid w:val="00792ED8"/>
    <w:rsid w:val="00793125"/>
    <w:rsid w:val="00793E9C"/>
    <w:rsid w:val="00795C91"/>
    <w:rsid w:val="00796B10"/>
    <w:rsid w:val="007977B1"/>
    <w:rsid w:val="00797C8C"/>
    <w:rsid w:val="007A0C91"/>
    <w:rsid w:val="007A29F8"/>
    <w:rsid w:val="007A34E7"/>
    <w:rsid w:val="007A3A2D"/>
    <w:rsid w:val="007A47B7"/>
    <w:rsid w:val="007A4E5E"/>
    <w:rsid w:val="007A528A"/>
    <w:rsid w:val="007A5BB8"/>
    <w:rsid w:val="007A6C06"/>
    <w:rsid w:val="007B0154"/>
    <w:rsid w:val="007B23C4"/>
    <w:rsid w:val="007B2D74"/>
    <w:rsid w:val="007B2EB0"/>
    <w:rsid w:val="007B32A8"/>
    <w:rsid w:val="007B4819"/>
    <w:rsid w:val="007B497F"/>
    <w:rsid w:val="007B659C"/>
    <w:rsid w:val="007B7970"/>
    <w:rsid w:val="007C061C"/>
    <w:rsid w:val="007C074B"/>
    <w:rsid w:val="007C09D0"/>
    <w:rsid w:val="007C0A47"/>
    <w:rsid w:val="007C366C"/>
    <w:rsid w:val="007C36F5"/>
    <w:rsid w:val="007C3AFC"/>
    <w:rsid w:val="007C3EBC"/>
    <w:rsid w:val="007C4A1A"/>
    <w:rsid w:val="007C4A1D"/>
    <w:rsid w:val="007C61E2"/>
    <w:rsid w:val="007C66A7"/>
    <w:rsid w:val="007C68C2"/>
    <w:rsid w:val="007C6CDA"/>
    <w:rsid w:val="007D0193"/>
    <w:rsid w:val="007D2EBA"/>
    <w:rsid w:val="007D51FA"/>
    <w:rsid w:val="007D69A3"/>
    <w:rsid w:val="007D7E14"/>
    <w:rsid w:val="007E0014"/>
    <w:rsid w:val="007E05C7"/>
    <w:rsid w:val="007E20DF"/>
    <w:rsid w:val="007E2ADE"/>
    <w:rsid w:val="007E305A"/>
    <w:rsid w:val="007E3734"/>
    <w:rsid w:val="007E3FCF"/>
    <w:rsid w:val="007E5A59"/>
    <w:rsid w:val="007E7167"/>
    <w:rsid w:val="007F00AE"/>
    <w:rsid w:val="007F00C3"/>
    <w:rsid w:val="007F1809"/>
    <w:rsid w:val="007F43D3"/>
    <w:rsid w:val="007F4529"/>
    <w:rsid w:val="007F55A1"/>
    <w:rsid w:val="008017E3"/>
    <w:rsid w:val="008017EE"/>
    <w:rsid w:val="00801C2A"/>
    <w:rsid w:val="00801D7A"/>
    <w:rsid w:val="008029E8"/>
    <w:rsid w:val="00802F30"/>
    <w:rsid w:val="0080382A"/>
    <w:rsid w:val="00804427"/>
    <w:rsid w:val="008044D2"/>
    <w:rsid w:val="00804834"/>
    <w:rsid w:val="008057E4"/>
    <w:rsid w:val="00806DF5"/>
    <w:rsid w:val="00807CE7"/>
    <w:rsid w:val="00807DD6"/>
    <w:rsid w:val="00810A5D"/>
    <w:rsid w:val="00811FA9"/>
    <w:rsid w:val="00813DF3"/>
    <w:rsid w:val="0081469B"/>
    <w:rsid w:val="008177B9"/>
    <w:rsid w:val="00817DCF"/>
    <w:rsid w:val="00820EC4"/>
    <w:rsid w:val="00821876"/>
    <w:rsid w:val="00821ABD"/>
    <w:rsid w:val="008226A5"/>
    <w:rsid w:val="008238F7"/>
    <w:rsid w:val="0082458F"/>
    <w:rsid w:val="00826257"/>
    <w:rsid w:val="00826461"/>
    <w:rsid w:val="00827353"/>
    <w:rsid w:val="008314A5"/>
    <w:rsid w:val="0083375E"/>
    <w:rsid w:val="00833C00"/>
    <w:rsid w:val="00833E0C"/>
    <w:rsid w:val="0083626D"/>
    <w:rsid w:val="00836569"/>
    <w:rsid w:val="00837F69"/>
    <w:rsid w:val="00841E1F"/>
    <w:rsid w:val="00842EC1"/>
    <w:rsid w:val="00847B5A"/>
    <w:rsid w:val="00847D3E"/>
    <w:rsid w:val="008502E6"/>
    <w:rsid w:val="00852478"/>
    <w:rsid w:val="00852999"/>
    <w:rsid w:val="00853C95"/>
    <w:rsid w:val="008543B3"/>
    <w:rsid w:val="00854436"/>
    <w:rsid w:val="00856626"/>
    <w:rsid w:val="008570FD"/>
    <w:rsid w:val="00860168"/>
    <w:rsid w:val="00860411"/>
    <w:rsid w:val="00860F2D"/>
    <w:rsid w:val="00861DBA"/>
    <w:rsid w:val="00862C85"/>
    <w:rsid w:val="00864852"/>
    <w:rsid w:val="00865676"/>
    <w:rsid w:val="00865C4A"/>
    <w:rsid w:val="00867BA5"/>
    <w:rsid w:val="0087004F"/>
    <w:rsid w:val="00871626"/>
    <w:rsid w:val="008718A2"/>
    <w:rsid w:val="00872F1E"/>
    <w:rsid w:val="00873721"/>
    <w:rsid w:val="00875FF5"/>
    <w:rsid w:val="00876824"/>
    <w:rsid w:val="008768D3"/>
    <w:rsid w:val="00876B88"/>
    <w:rsid w:val="00876BDC"/>
    <w:rsid w:val="008770A1"/>
    <w:rsid w:val="00877389"/>
    <w:rsid w:val="008776A6"/>
    <w:rsid w:val="0088036E"/>
    <w:rsid w:val="00880397"/>
    <w:rsid w:val="008809F2"/>
    <w:rsid w:val="0088131B"/>
    <w:rsid w:val="00881CF7"/>
    <w:rsid w:val="008825A9"/>
    <w:rsid w:val="00882928"/>
    <w:rsid w:val="00884688"/>
    <w:rsid w:val="00884AE7"/>
    <w:rsid w:val="0088500D"/>
    <w:rsid w:val="008859C5"/>
    <w:rsid w:val="008861C8"/>
    <w:rsid w:val="00887821"/>
    <w:rsid w:val="00887871"/>
    <w:rsid w:val="0088791C"/>
    <w:rsid w:val="00887C11"/>
    <w:rsid w:val="00887F10"/>
    <w:rsid w:val="00890169"/>
    <w:rsid w:val="008905EE"/>
    <w:rsid w:val="00890C35"/>
    <w:rsid w:val="00890FE3"/>
    <w:rsid w:val="00893F81"/>
    <w:rsid w:val="00894338"/>
    <w:rsid w:val="00895232"/>
    <w:rsid w:val="00895362"/>
    <w:rsid w:val="0089627A"/>
    <w:rsid w:val="008976CB"/>
    <w:rsid w:val="008A00B0"/>
    <w:rsid w:val="008A19C8"/>
    <w:rsid w:val="008A1D6C"/>
    <w:rsid w:val="008A31EE"/>
    <w:rsid w:val="008A3BB1"/>
    <w:rsid w:val="008A4969"/>
    <w:rsid w:val="008A4D92"/>
    <w:rsid w:val="008A5266"/>
    <w:rsid w:val="008A6513"/>
    <w:rsid w:val="008A6BA6"/>
    <w:rsid w:val="008B1000"/>
    <w:rsid w:val="008B124C"/>
    <w:rsid w:val="008B28D1"/>
    <w:rsid w:val="008B32E8"/>
    <w:rsid w:val="008B3513"/>
    <w:rsid w:val="008B4807"/>
    <w:rsid w:val="008B5977"/>
    <w:rsid w:val="008B7D9F"/>
    <w:rsid w:val="008C12E9"/>
    <w:rsid w:val="008C1397"/>
    <w:rsid w:val="008C1B49"/>
    <w:rsid w:val="008C233F"/>
    <w:rsid w:val="008C373C"/>
    <w:rsid w:val="008C3C60"/>
    <w:rsid w:val="008C4F7E"/>
    <w:rsid w:val="008C5E78"/>
    <w:rsid w:val="008C687D"/>
    <w:rsid w:val="008D0D60"/>
    <w:rsid w:val="008D1397"/>
    <w:rsid w:val="008D1E0A"/>
    <w:rsid w:val="008D276A"/>
    <w:rsid w:val="008D2D72"/>
    <w:rsid w:val="008D3872"/>
    <w:rsid w:val="008D4DDD"/>
    <w:rsid w:val="008D57EC"/>
    <w:rsid w:val="008D7F60"/>
    <w:rsid w:val="008E29AA"/>
    <w:rsid w:val="008E2E6E"/>
    <w:rsid w:val="008E34F3"/>
    <w:rsid w:val="008E44E2"/>
    <w:rsid w:val="008E52D4"/>
    <w:rsid w:val="008E535F"/>
    <w:rsid w:val="008E6B1B"/>
    <w:rsid w:val="008E6D14"/>
    <w:rsid w:val="008E71B7"/>
    <w:rsid w:val="008E759A"/>
    <w:rsid w:val="008E79BD"/>
    <w:rsid w:val="008E7DF0"/>
    <w:rsid w:val="008F0401"/>
    <w:rsid w:val="008F0696"/>
    <w:rsid w:val="008F2730"/>
    <w:rsid w:val="008F29FD"/>
    <w:rsid w:val="008F3A52"/>
    <w:rsid w:val="008F44EB"/>
    <w:rsid w:val="008F4A9F"/>
    <w:rsid w:val="008F559B"/>
    <w:rsid w:val="008F7CD9"/>
    <w:rsid w:val="008F7DD6"/>
    <w:rsid w:val="00902AF4"/>
    <w:rsid w:val="009059A5"/>
    <w:rsid w:val="0090600B"/>
    <w:rsid w:val="009060C4"/>
    <w:rsid w:val="00906EC3"/>
    <w:rsid w:val="00912518"/>
    <w:rsid w:val="00912C22"/>
    <w:rsid w:val="00913865"/>
    <w:rsid w:val="009151F1"/>
    <w:rsid w:val="00915E84"/>
    <w:rsid w:val="0091647C"/>
    <w:rsid w:val="009202C5"/>
    <w:rsid w:val="00920E39"/>
    <w:rsid w:val="009215CC"/>
    <w:rsid w:val="00923464"/>
    <w:rsid w:val="00924155"/>
    <w:rsid w:val="009256FB"/>
    <w:rsid w:val="009257A2"/>
    <w:rsid w:val="009306CC"/>
    <w:rsid w:val="00930FE7"/>
    <w:rsid w:val="00931123"/>
    <w:rsid w:val="0093276C"/>
    <w:rsid w:val="0093308F"/>
    <w:rsid w:val="009330D4"/>
    <w:rsid w:val="009371C8"/>
    <w:rsid w:val="009373B3"/>
    <w:rsid w:val="00940D6C"/>
    <w:rsid w:val="009411F7"/>
    <w:rsid w:val="00942631"/>
    <w:rsid w:val="009445B0"/>
    <w:rsid w:val="00944FE2"/>
    <w:rsid w:val="009465A1"/>
    <w:rsid w:val="00946A46"/>
    <w:rsid w:val="00946F89"/>
    <w:rsid w:val="0094720A"/>
    <w:rsid w:val="00952BE2"/>
    <w:rsid w:val="00954B9A"/>
    <w:rsid w:val="00954D34"/>
    <w:rsid w:val="0095510B"/>
    <w:rsid w:val="00955743"/>
    <w:rsid w:val="00956F18"/>
    <w:rsid w:val="00957437"/>
    <w:rsid w:val="0096051F"/>
    <w:rsid w:val="009630FE"/>
    <w:rsid w:val="0096449A"/>
    <w:rsid w:val="009649D0"/>
    <w:rsid w:val="00965702"/>
    <w:rsid w:val="00965BB0"/>
    <w:rsid w:val="0096661A"/>
    <w:rsid w:val="0096676A"/>
    <w:rsid w:val="009670FB"/>
    <w:rsid w:val="009672EB"/>
    <w:rsid w:val="0096786F"/>
    <w:rsid w:val="009703DB"/>
    <w:rsid w:val="00970652"/>
    <w:rsid w:val="00970E97"/>
    <w:rsid w:val="00971A60"/>
    <w:rsid w:val="00971AB8"/>
    <w:rsid w:val="0097292B"/>
    <w:rsid w:val="00972D3A"/>
    <w:rsid w:val="009740B1"/>
    <w:rsid w:val="00975B3C"/>
    <w:rsid w:val="00975BE9"/>
    <w:rsid w:val="0097672C"/>
    <w:rsid w:val="00977291"/>
    <w:rsid w:val="00977380"/>
    <w:rsid w:val="00980639"/>
    <w:rsid w:val="0098395A"/>
    <w:rsid w:val="009853AE"/>
    <w:rsid w:val="00985B90"/>
    <w:rsid w:val="00985C4D"/>
    <w:rsid w:val="00986224"/>
    <w:rsid w:val="00986764"/>
    <w:rsid w:val="00986A49"/>
    <w:rsid w:val="0098708A"/>
    <w:rsid w:val="009908EB"/>
    <w:rsid w:val="00990AB9"/>
    <w:rsid w:val="00992918"/>
    <w:rsid w:val="00993FBD"/>
    <w:rsid w:val="00994123"/>
    <w:rsid w:val="00994810"/>
    <w:rsid w:val="00994994"/>
    <w:rsid w:val="009953DB"/>
    <w:rsid w:val="00995525"/>
    <w:rsid w:val="0099613F"/>
    <w:rsid w:val="00996259"/>
    <w:rsid w:val="009972A4"/>
    <w:rsid w:val="009A0C38"/>
    <w:rsid w:val="009A0C93"/>
    <w:rsid w:val="009A18DF"/>
    <w:rsid w:val="009A1B0A"/>
    <w:rsid w:val="009A2023"/>
    <w:rsid w:val="009A2EC5"/>
    <w:rsid w:val="009A4C54"/>
    <w:rsid w:val="009A4DF9"/>
    <w:rsid w:val="009A57ED"/>
    <w:rsid w:val="009A6BF9"/>
    <w:rsid w:val="009B0A2E"/>
    <w:rsid w:val="009B125A"/>
    <w:rsid w:val="009B2B2D"/>
    <w:rsid w:val="009B2DEF"/>
    <w:rsid w:val="009B3A7D"/>
    <w:rsid w:val="009B6DB0"/>
    <w:rsid w:val="009C0852"/>
    <w:rsid w:val="009C0A65"/>
    <w:rsid w:val="009C1CCB"/>
    <w:rsid w:val="009C306D"/>
    <w:rsid w:val="009C30FB"/>
    <w:rsid w:val="009C3293"/>
    <w:rsid w:val="009C399D"/>
    <w:rsid w:val="009C39DA"/>
    <w:rsid w:val="009C3CCB"/>
    <w:rsid w:val="009C62E9"/>
    <w:rsid w:val="009C65AE"/>
    <w:rsid w:val="009C6BDD"/>
    <w:rsid w:val="009D078D"/>
    <w:rsid w:val="009D17E4"/>
    <w:rsid w:val="009D17F6"/>
    <w:rsid w:val="009D1884"/>
    <w:rsid w:val="009D30A1"/>
    <w:rsid w:val="009D49E1"/>
    <w:rsid w:val="009D5388"/>
    <w:rsid w:val="009D5A35"/>
    <w:rsid w:val="009D62AC"/>
    <w:rsid w:val="009D666A"/>
    <w:rsid w:val="009D7725"/>
    <w:rsid w:val="009E16CF"/>
    <w:rsid w:val="009E1795"/>
    <w:rsid w:val="009E2F43"/>
    <w:rsid w:val="009E55F7"/>
    <w:rsid w:val="009E5C53"/>
    <w:rsid w:val="009E720B"/>
    <w:rsid w:val="009F0322"/>
    <w:rsid w:val="009F1B95"/>
    <w:rsid w:val="009F2415"/>
    <w:rsid w:val="009F2839"/>
    <w:rsid w:val="009F6251"/>
    <w:rsid w:val="009F6828"/>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1730B"/>
    <w:rsid w:val="00A20018"/>
    <w:rsid w:val="00A2130F"/>
    <w:rsid w:val="00A22A42"/>
    <w:rsid w:val="00A25861"/>
    <w:rsid w:val="00A2645E"/>
    <w:rsid w:val="00A26B01"/>
    <w:rsid w:val="00A30698"/>
    <w:rsid w:val="00A30809"/>
    <w:rsid w:val="00A315EF"/>
    <w:rsid w:val="00A32B61"/>
    <w:rsid w:val="00A330DA"/>
    <w:rsid w:val="00A35F9A"/>
    <w:rsid w:val="00A364FD"/>
    <w:rsid w:val="00A36A6F"/>
    <w:rsid w:val="00A36E40"/>
    <w:rsid w:val="00A401A7"/>
    <w:rsid w:val="00A407A0"/>
    <w:rsid w:val="00A4136E"/>
    <w:rsid w:val="00A41973"/>
    <w:rsid w:val="00A41B82"/>
    <w:rsid w:val="00A433DD"/>
    <w:rsid w:val="00A43694"/>
    <w:rsid w:val="00A4471A"/>
    <w:rsid w:val="00A46263"/>
    <w:rsid w:val="00A468EE"/>
    <w:rsid w:val="00A46E9F"/>
    <w:rsid w:val="00A4718D"/>
    <w:rsid w:val="00A51720"/>
    <w:rsid w:val="00A51D2D"/>
    <w:rsid w:val="00A538B7"/>
    <w:rsid w:val="00A53CDE"/>
    <w:rsid w:val="00A5463B"/>
    <w:rsid w:val="00A55A20"/>
    <w:rsid w:val="00A55EA5"/>
    <w:rsid w:val="00A562A5"/>
    <w:rsid w:val="00A56424"/>
    <w:rsid w:val="00A573ED"/>
    <w:rsid w:val="00A5758C"/>
    <w:rsid w:val="00A61260"/>
    <w:rsid w:val="00A62ADC"/>
    <w:rsid w:val="00A64842"/>
    <w:rsid w:val="00A64A0D"/>
    <w:rsid w:val="00A64D5A"/>
    <w:rsid w:val="00A64DB0"/>
    <w:rsid w:val="00A65556"/>
    <w:rsid w:val="00A67003"/>
    <w:rsid w:val="00A671FD"/>
    <w:rsid w:val="00A679B1"/>
    <w:rsid w:val="00A7090E"/>
    <w:rsid w:val="00A71086"/>
    <w:rsid w:val="00A711A7"/>
    <w:rsid w:val="00A71E6C"/>
    <w:rsid w:val="00A7269F"/>
    <w:rsid w:val="00A72D8A"/>
    <w:rsid w:val="00A73285"/>
    <w:rsid w:val="00A77347"/>
    <w:rsid w:val="00A800E6"/>
    <w:rsid w:val="00A824D6"/>
    <w:rsid w:val="00A82E1C"/>
    <w:rsid w:val="00A83AD4"/>
    <w:rsid w:val="00A8427A"/>
    <w:rsid w:val="00A84300"/>
    <w:rsid w:val="00A847F6"/>
    <w:rsid w:val="00A85346"/>
    <w:rsid w:val="00A857F1"/>
    <w:rsid w:val="00A85CD3"/>
    <w:rsid w:val="00A85CF0"/>
    <w:rsid w:val="00A87589"/>
    <w:rsid w:val="00A90423"/>
    <w:rsid w:val="00A90989"/>
    <w:rsid w:val="00A9126F"/>
    <w:rsid w:val="00A91278"/>
    <w:rsid w:val="00A9209F"/>
    <w:rsid w:val="00A94DAD"/>
    <w:rsid w:val="00A96484"/>
    <w:rsid w:val="00A965AD"/>
    <w:rsid w:val="00A972C5"/>
    <w:rsid w:val="00A97852"/>
    <w:rsid w:val="00A97D57"/>
    <w:rsid w:val="00AA04CD"/>
    <w:rsid w:val="00AA0C8B"/>
    <w:rsid w:val="00AA37A2"/>
    <w:rsid w:val="00AA4382"/>
    <w:rsid w:val="00AA6066"/>
    <w:rsid w:val="00AA65FA"/>
    <w:rsid w:val="00AA7160"/>
    <w:rsid w:val="00AA737F"/>
    <w:rsid w:val="00AB0181"/>
    <w:rsid w:val="00AB02B3"/>
    <w:rsid w:val="00AB03E4"/>
    <w:rsid w:val="00AB3549"/>
    <w:rsid w:val="00AB5535"/>
    <w:rsid w:val="00AB57C7"/>
    <w:rsid w:val="00AB76D4"/>
    <w:rsid w:val="00AB7AE4"/>
    <w:rsid w:val="00AC0D9E"/>
    <w:rsid w:val="00AC1C59"/>
    <w:rsid w:val="00AC314C"/>
    <w:rsid w:val="00AC3F05"/>
    <w:rsid w:val="00AC4DB4"/>
    <w:rsid w:val="00AC5769"/>
    <w:rsid w:val="00AC62D7"/>
    <w:rsid w:val="00AC7F25"/>
    <w:rsid w:val="00AD1E07"/>
    <w:rsid w:val="00AD2AEC"/>
    <w:rsid w:val="00AD334F"/>
    <w:rsid w:val="00AD3E94"/>
    <w:rsid w:val="00AD41A9"/>
    <w:rsid w:val="00AD47DE"/>
    <w:rsid w:val="00AD5874"/>
    <w:rsid w:val="00AD63A7"/>
    <w:rsid w:val="00AD66F6"/>
    <w:rsid w:val="00AD6736"/>
    <w:rsid w:val="00AD6A92"/>
    <w:rsid w:val="00AE0931"/>
    <w:rsid w:val="00AE1C93"/>
    <w:rsid w:val="00AE273A"/>
    <w:rsid w:val="00AE34F3"/>
    <w:rsid w:val="00AE4E7D"/>
    <w:rsid w:val="00AE5115"/>
    <w:rsid w:val="00AE595E"/>
    <w:rsid w:val="00AE5D9F"/>
    <w:rsid w:val="00AE6835"/>
    <w:rsid w:val="00AE6A3A"/>
    <w:rsid w:val="00AE7555"/>
    <w:rsid w:val="00AE7602"/>
    <w:rsid w:val="00AE7E9A"/>
    <w:rsid w:val="00AF0590"/>
    <w:rsid w:val="00AF0DDB"/>
    <w:rsid w:val="00AF4049"/>
    <w:rsid w:val="00AF5352"/>
    <w:rsid w:val="00AF5EC1"/>
    <w:rsid w:val="00AF7497"/>
    <w:rsid w:val="00B001D3"/>
    <w:rsid w:val="00B007C2"/>
    <w:rsid w:val="00B00DED"/>
    <w:rsid w:val="00B01597"/>
    <w:rsid w:val="00B02E71"/>
    <w:rsid w:val="00B053DE"/>
    <w:rsid w:val="00B05AA5"/>
    <w:rsid w:val="00B064AD"/>
    <w:rsid w:val="00B06ABF"/>
    <w:rsid w:val="00B074EF"/>
    <w:rsid w:val="00B075E5"/>
    <w:rsid w:val="00B10042"/>
    <w:rsid w:val="00B11A27"/>
    <w:rsid w:val="00B126B9"/>
    <w:rsid w:val="00B1289A"/>
    <w:rsid w:val="00B141F2"/>
    <w:rsid w:val="00B14CDF"/>
    <w:rsid w:val="00B15866"/>
    <w:rsid w:val="00B1589E"/>
    <w:rsid w:val="00B15C58"/>
    <w:rsid w:val="00B16045"/>
    <w:rsid w:val="00B16F4C"/>
    <w:rsid w:val="00B16F5D"/>
    <w:rsid w:val="00B174F8"/>
    <w:rsid w:val="00B17666"/>
    <w:rsid w:val="00B200BC"/>
    <w:rsid w:val="00B20ADD"/>
    <w:rsid w:val="00B211E1"/>
    <w:rsid w:val="00B214C1"/>
    <w:rsid w:val="00B22C67"/>
    <w:rsid w:val="00B23D8E"/>
    <w:rsid w:val="00B24C65"/>
    <w:rsid w:val="00B25B3F"/>
    <w:rsid w:val="00B25FEE"/>
    <w:rsid w:val="00B30177"/>
    <w:rsid w:val="00B30A6B"/>
    <w:rsid w:val="00B31ABD"/>
    <w:rsid w:val="00B32467"/>
    <w:rsid w:val="00B3296D"/>
    <w:rsid w:val="00B32C5F"/>
    <w:rsid w:val="00B34AEF"/>
    <w:rsid w:val="00B34BD6"/>
    <w:rsid w:val="00B353C4"/>
    <w:rsid w:val="00B35872"/>
    <w:rsid w:val="00B36B41"/>
    <w:rsid w:val="00B37484"/>
    <w:rsid w:val="00B40260"/>
    <w:rsid w:val="00B406C5"/>
    <w:rsid w:val="00B40B44"/>
    <w:rsid w:val="00B42550"/>
    <w:rsid w:val="00B43866"/>
    <w:rsid w:val="00B44BD2"/>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4C11"/>
    <w:rsid w:val="00B65A50"/>
    <w:rsid w:val="00B65DC0"/>
    <w:rsid w:val="00B662ED"/>
    <w:rsid w:val="00B668C4"/>
    <w:rsid w:val="00B7046F"/>
    <w:rsid w:val="00B707FA"/>
    <w:rsid w:val="00B72D9E"/>
    <w:rsid w:val="00B739F0"/>
    <w:rsid w:val="00B76B5E"/>
    <w:rsid w:val="00B77259"/>
    <w:rsid w:val="00B778B8"/>
    <w:rsid w:val="00B81362"/>
    <w:rsid w:val="00B82858"/>
    <w:rsid w:val="00B82F00"/>
    <w:rsid w:val="00B8369D"/>
    <w:rsid w:val="00B85BA1"/>
    <w:rsid w:val="00B86554"/>
    <w:rsid w:val="00B86B85"/>
    <w:rsid w:val="00B87605"/>
    <w:rsid w:val="00B90151"/>
    <w:rsid w:val="00B90D38"/>
    <w:rsid w:val="00B910DD"/>
    <w:rsid w:val="00B916FE"/>
    <w:rsid w:val="00B91B6A"/>
    <w:rsid w:val="00B93A3F"/>
    <w:rsid w:val="00B946AB"/>
    <w:rsid w:val="00B94909"/>
    <w:rsid w:val="00B95808"/>
    <w:rsid w:val="00B95D81"/>
    <w:rsid w:val="00B97507"/>
    <w:rsid w:val="00BA0064"/>
    <w:rsid w:val="00BA153D"/>
    <w:rsid w:val="00BA1620"/>
    <w:rsid w:val="00BA3AA2"/>
    <w:rsid w:val="00BA4105"/>
    <w:rsid w:val="00BA6298"/>
    <w:rsid w:val="00BA6773"/>
    <w:rsid w:val="00BA7069"/>
    <w:rsid w:val="00BA7768"/>
    <w:rsid w:val="00BB12B8"/>
    <w:rsid w:val="00BB256B"/>
    <w:rsid w:val="00BB2D83"/>
    <w:rsid w:val="00BB46AC"/>
    <w:rsid w:val="00BB5F3A"/>
    <w:rsid w:val="00BB742A"/>
    <w:rsid w:val="00BC0684"/>
    <w:rsid w:val="00BC1764"/>
    <w:rsid w:val="00BC1CFC"/>
    <w:rsid w:val="00BC1E3A"/>
    <w:rsid w:val="00BC2143"/>
    <w:rsid w:val="00BC3142"/>
    <w:rsid w:val="00BC41D2"/>
    <w:rsid w:val="00BC4801"/>
    <w:rsid w:val="00BC4D09"/>
    <w:rsid w:val="00BC6CEC"/>
    <w:rsid w:val="00BD1329"/>
    <w:rsid w:val="00BD1821"/>
    <w:rsid w:val="00BD287D"/>
    <w:rsid w:val="00BD313F"/>
    <w:rsid w:val="00BD41C7"/>
    <w:rsid w:val="00BD46E5"/>
    <w:rsid w:val="00BD4D0B"/>
    <w:rsid w:val="00BD56BA"/>
    <w:rsid w:val="00BD5C3E"/>
    <w:rsid w:val="00BD6F30"/>
    <w:rsid w:val="00BE035D"/>
    <w:rsid w:val="00BE0727"/>
    <w:rsid w:val="00BE10AD"/>
    <w:rsid w:val="00BE22CE"/>
    <w:rsid w:val="00BE2B19"/>
    <w:rsid w:val="00BE3222"/>
    <w:rsid w:val="00BE3FC4"/>
    <w:rsid w:val="00BE4BCD"/>
    <w:rsid w:val="00BE59A8"/>
    <w:rsid w:val="00BE5D6B"/>
    <w:rsid w:val="00BE6694"/>
    <w:rsid w:val="00BE7535"/>
    <w:rsid w:val="00BF04DC"/>
    <w:rsid w:val="00BF26E8"/>
    <w:rsid w:val="00BF2D14"/>
    <w:rsid w:val="00BF36AC"/>
    <w:rsid w:val="00BF41C4"/>
    <w:rsid w:val="00BF4316"/>
    <w:rsid w:val="00BF471C"/>
    <w:rsid w:val="00BF6D3A"/>
    <w:rsid w:val="00BF707B"/>
    <w:rsid w:val="00C0002B"/>
    <w:rsid w:val="00C00C58"/>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3BD4"/>
    <w:rsid w:val="00C14CC0"/>
    <w:rsid w:val="00C151EE"/>
    <w:rsid w:val="00C161EA"/>
    <w:rsid w:val="00C163AE"/>
    <w:rsid w:val="00C16916"/>
    <w:rsid w:val="00C16AD2"/>
    <w:rsid w:val="00C17026"/>
    <w:rsid w:val="00C22B87"/>
    <w:rsid w:val="00C22CA3"/>
    <w:rsid w:val="00C25EFB"/>
    <w:rsid w:val="00C25FAE"/>
    <w:rsid w:val="00C301E0"/>
    <w:rsid w:val="00C30ACA"/>
    <w:rsid w:val="00C3242A"/>
    <w:rsid w:val="00C34058"/>
    <w:rsid w:val="00C341FB"/>
    <w:rsid w:val="00C3454F"/>
    <w:rsid w:val="00C3464E"/>
    <w:rsid w:val="00C347FE"/>
    <w:rsid w:val="00C350A4"/>
    <w:rsid w:val="00C35F28"/>
    <w:rsid w:val="00C372DC"/>
    <w:rsid w:val="00C40C65"/>
    <w:rsid w:val="00C40FD5"/>
    <w:rsid w:val="00C445CE"/>
    <w:rsid w:val="00C4798B"/>
    <w:rsid w:val="00C47D00"/>
    <w:rsid w:val="00C501B6"/>
    <w:rsid w:val="00C51CD8"/>
    <w:rsid w:val="00C558E3"/>
    <w:rsid w:val="00C57E6C"/>
    <w:rsid w:val="00C60F72"/>
    <w:rsid w:val="00C61249"/>
    <w:rsid w:val="00C63112"/>
    <w:rsid w:val="00C64EC2"/>
    <w:rsid w:val="00C728CA"/>
    <w:rsid w:val="00C74B53"/>
    <w:rsid w:val="00C7534A"/>
    <w:rsid w:val="00C7583C"/>
    <w:rsid w:val="00C75925"/>
    <w:rsid w:val="00C75CEC"/>
    <w:rsid w:val="00C81C5A"/>
    <w:rsid w:val="00C82BEA"/>
    <w:rsid w:val="00C82C7D"/>
    <w:rsid w:val="00C830DA"/>
    <w:rsid w:val="00C835B3"/>
    <w:rsid w:val="00C84174"/>
    <w:rsid w:val="00C8435A"/>
    <w:rsid w:val="00C85BF2"/>
    <w:rsid w:val="00C86AAD"/>
    <w:rsid w:val="00C87633"/>
    <w:rsid w:val="00C87E4F"/>
    <w:rsid w:val="00C909C9"/>
    <w:rsid w:val="00C917A5"/>
    <w:rsid w:val="00C9258D"/>
    <w:rsid w:val="00C9265B"/>
    <w:rsid w:val="00C926BA"/>
    <w:rsid w:val="00C933B9"/>
    <w:rsid w:val="00C93A17"/>
    <w:rsid w:val="00C952F6"/>
    <w:rsid w:val="00C969F3"/>
    <w:rsid w:val="00C97172"/>
    <w:rsid w:val="00CA039E"/>
    <w:rsid w:val="00CA045F"/>
    <w:rsid w:val="00CA30C4"/>
    <w:rsid w:val="00CA4923"/>
    <w:rsid w:val="00CA4FEF"/>
    <w:rsid w:val="00CA580B"/>
    <w:rsid w:val="00CA6350"/>
    <w:rsid w:val="00CB03D6"/>
    <w:rsid w:val="00CB08FB"/>
    <w:rsid w:val="00CB0F11"/>
    <w:rsid w:val="00CB55A0"/>
    <w:rsid w:val="00CB6125"/>
    <w:rsid w:val="00CB7D2A"/>
    <w:rsid w:val="00CB7FAB"/>
    <w:rsid w:val="00CC0A03"/>
    <w:rsid w:val="00CC11EF"/>
    <w:rsid w:val="00CC1CF1"/>
    <w:rsid w:val="00CC27D4"/>
    <w:rsid w:val="00CC30AD"/>
    <w:rsid w:val="00CC3408"/>
    <w:rsid w:val="00CC3AA2"/>
    <w:rsid w:val="00CC4E53"/>
    <w:rsid w:val="00CC65CF"/>
    <w:rsid w:val="00CD0C34"/>
    <w:rsid w:val="00CD103B"/>
    <w:rsid w:val="00CD15F2"/>
    <w:rsid w:val="00CD1F94"/>
    <w:rsid w:val="00CD2C90"/>
    <w:rsid w:val="00CD3C3D"/>
    <w:rsid w:val="00CD5C71"/>
    <w:rsid w:val="00CD6816"/>
    <w:rsid w:val="00CD6C70"/>
    <w:rsid w:val="00CD6DD8"/>
    <w:rsid w:val="00CD7C1B"/>
    <w:rsid w:val="00CE0274"/>
    <w:rsid w:val="00CE2D5E"/>
    <w:rsid w:val="00CE60F3"/>
    <w:rsid w:val="00CE612E"/>
    <w:rsid w:val="00CE64B1"/>
    <w:rsid w:val="00CE6A44"/>
    <w:rsid w:val="00CE7573"/>
    <w:rsid w:val="00CF14FC"/>
    <w:rsid w:val="00CF40E3"/>
    <w:rsid w:val="00CF4190"/>
    <w:rsid w:val="00CF700A"/>
    <w:rsid w:val="00D0327A"/>
    <w:rsid w:val="00D03DF2"/>
    <w:rsid w:val="00D048D5"/>
    <w:rsid w:val="00D04E5B"/>
    <w:rsid w:val="00D0554B"/>
    <w:rsid w:val="00D0655A"/>
    <w:rsid w:val="00D06668"/>
    <w:rsid w:val="00D069B0"/>
    <w:rsid w:val="00D07C23"/>
    <w:rsid w:val="00D17AED"/>
    <w:rsid w:val="00D208BC"/>
    <w:rsid w:val="00D21465"/>
    <w:rsid w:val="00D2277D"/>
    <w:rsid w:val="00D22EF1"/>
    <w:rsid w:val="00D23678"/>
    <w:rsid w:val="00D23D92"/>
    <w:rsid w:val="00D23DEC"/>
    <w:rsid w:val="00D27FF6"/>
    <w:rsid w:val="00D301C1"/>
    <w:rsid w:val="00D311B3"/>
    <w:rsid w:val="00D3288E"/>
    <w:rsid w:val="00D36245"/>
    <w:rsid w:val="00D36D4D"/>
    <w:rsid w:val="00D36D66"/>
    <w:rsid w:val="00D426F2"/>
    <w:rsid w:val="00D43B9A"/>
    <w:rsid w:val="00D4446D"/>
    <w:rsid w:val="00D460E2"/>
    <w:rsid w:val="00D46509"/>
    <w:rsid w:val="00D51534"/>
    <w:rsid w:val="00D51BEE"/>
    <w:rsid w:val="00D531AE"/>
    <w:rsid w:val="00D541BB"/>
    <w:rsid w:val="00D56617"/>
    <w:rsid w:val="00D56758"/>
    <w:rsid w:val="00D5687E"/>
    <w:rsid w:val="00D573D0"/>
    <w:rsid w:val="00D61530"/>
    <w:rsid w:val="00D63ACB"/>
    <w:rsid w:val="00D64F5B"/>
    <w:rsid w:val="00D65F1A"/>
    <w:rsid w:val="00D661AB"/>
    <w:rsid w:val="00D66A99"/>
    <w:rsid w:val="00D67011"/>
    <w:rsid w:val="00D675A1"/>
    <w:rsid w:val="00D677A5"/>
    <w:rsid w:val="00D70B7C"/>
    <w:rsid w:val="00D71855"/>
    <w:rsid w:val="00D71BAC"/>
    <w:rsid w:val="00D71E0A"/>
    <w:rsid w:val="00D7244F"/>
    <w:rsid w:val="00D72C2A"/>
    <w:rsid w:val="00D72DF4"/>
    <w:rsid w:val="00D76251"/>
    <w:rsid w:val="00D7631C"/>
    <w:rsid w:val="00D81B9D"/>
    <w:rsid w:val="00D8224C"/>
    <w:rsid w:val="00D8254E"/>
    <w:rsid w:val="00D83383"/>
    <w:rsid w:val="00D83657"/>
    <w:rsid w:val="00D83F6F"/>
    <w:rsid w:val="00D85322"/>
    <w:rsid w:val="00D8647B"/>
    <w:rsid w:val="00D86931"/>
    <w:rsid w:val="00D86E70"/>
    <w:rsid w:val="00D86EFD"/>
    <w:rsid w:val="00D906AC"/>
    <w:rsid w:val="00D932EC"/>
    <w:rsid w:val="00D94414"/>
    <w:rsid w:val="00D95228"/>
    <w:rsid w:val="00D95CC3"/>
    <w:rsid w:val="00D964C6"/>
    <w:rsid w:val="00D9714E"/>
    <w:rsid w:val="00D97413"/>
    <w:rsid w:val="00DA0263"/>
    <w:rsid w:val="00DA0C4D"/>
    <w:rsid w:val="00DA2886"/>
    <w:rsid w:val="00DA2906"/>
    <w:rsid w:val="00DA7526"/>
    <w:rsid w:val="00DA77F3"/>
    <w:rsid w:val="00DB1AA5"/>
    <w:rsid w:val="00DB2A06"/>
    <w:rsid w:val="00DB35D6"/>
    <w:rsid w:val="00DB4303"/>
    <w:rsid w:val="00DB4B36"/>
    <w:rsid w:val="00DB603F"/>
    <w:rsid w:val="00DB6D25"/>
    <w:rsid w:val="00DB7997"/>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3DF2"/>
    <w:rsid w:val="00DD4260"/>
    <w:rsid w:val="00DD48B1"/>
    <w:rsid w:val="00DD4D03"/>
    <w:rsid w:val="00DD57A5"/>
    <w:rsid w:val="00DD729D"/>
    <w:rsid w:val="00DD7944"/>
    <w:rsid w:val="00DE043A"/>
    <w:rsid w:val="00DE19FD"/>
    <w:rsid w:val="00DE25DE"/>
    <w:rsid w:val="00DE27A4"/>
    <w:rsid w:val="00DE285D"/>
    <w:rsid w:val="00DE305C"/>
    <w:rsid w:val="00DE386F"/>
    <w:rsid w:val="00DE4BD4"/>
    <w:rsid w:val="00DE4CBB"/>
    <w:rsid w:val="00DE5178"/>
    <w:rsid w:val="00DE5677"/>
    <w:rsid w:val="00DF0AC1"/>
    <w:rsid w:val="00DF0D4E"/>
    <w:rsid w:val="00DF17F5"/>
    <w:rsid w:val="00DF2865"/>
    <w:rsid w:val="00DF2C26"/>
    <w:rsid w:val="00DF39DD"/>
    <w:rsid w:val="00DF3BBE"/>
    <w:rsid w:val="00DF4A43"/>
    <w:rsid w:val="00DF6B2D"/>
    <w:rsid w:val="00DF7808"/>
    <w:rsid w:val="00DF7842"/>
    <w:rsid w:val="00DF7AE3"/>
    <w:rsid w:val="00DF7FCC"/>
    <w:rsid w:val="00E0038C"/>
    <w:rsid w:val="00E026B2"/>
    <w:rsid w:val="00E02A87"/>
    <w:rsid w:val="00E03251"/>
    <w:rsid w:val="00E03428"/>
    <w:rsid w:val="00E037E2"/>
    <w:rsid w:val="00E0537D"/>
    <w:rsid w:val="00E07C50"/>
    <w:rsid w:val="00E07ED3"/>
    <w:rsid w:val="00E1010B"/>
    <w:rsid w:val="00E1028D"/>
    <w:rsid w:val="00E10587"/>
    <w:rsid w:val="00E11011"/>
    <w:rsid w:val="00E110A9"/>
    <w:rsid w:val="00E11345"/>
    <w:rsid w:val="00E113C8"/>
    <w:rsid w:val="00E116D2"/>
    <w:rsid w:val="00E12736"/>
    <w:rsid w:val="00E12ACB"/>
    <w:rsid w:val="00E12BC1"/>
    <w:rsid w:val="00E17082"/>
    <w:rsid w:val="00E17DB7"/>
    <w:rsid w:val="00E17F3F"/>
    <w:rsid w:val="00E2105B"/>
    <w:rsid w:val="00E22893"/>
    <w:rsid w:val="00E2316D"/>
    <w:rsid w:val="00E240B4"/>
    <w:rsid w:val="00E2518D"/>
    <w:rsid w:val="00E25A67"/>
    <w:rsid w:val="00E2704F"/>
    <w:rsid w:val="00E27725"/>
    <w:rsid w:val="00E3050B"/>
    <w:rsid w:val="00E3063B"/>
    <w:rsid w:val="00E30ADB"/>
    <w:rsid w:val="00E31954"/>
    <w:rsid w:val="00E3248D"/>
    <w:rsid w:val="00E327AA"/>
    <w:rsid w:val="00E328BF"/>
    <w:rsid w:val="00E33C8F"/>
    <w:rsid w:val="00E35B70"/>
    <w:rsid w:val="00E42CA6"/>
    <w:rsid w:val="00E440AF"/>
    <w:rsid w:val="00E447DF"/>
    <w:rsid w:val="00E45549"/>
    <w:rsid w:val="00E45E8A"/>
    <w:rsid w:val="00E466EF"/>
    <w:rsid w:val="00E47855"/>
    <w:rsid w:val="00E50DEB"/>
    <w:rsid w:val="00E50FF2"/>
    <w:rsid w:val="00E52A31"/>
    <w:rsid w:val="00E52BFC"/>
    <w:rsid w:val="00E540E5"/>
    <w:rsid w:val="00E55767"/>
    <w:rsid w:val="00E55AEB"/>
    <w:rsid w:val="00E56E57"/>
    <w:rsid w:val="00E57295"/>
    <w:rsid w:val="00E5772A"/>
    <w:rsid w:val="00E60CA7"/>
    <w:rsid w:val="00E60E50"/>
    <w:rsid w:val="00E627CD"/>
    <w:rsid w:val="00E65E9A"/>
    <w:rsid w:val="00E668F3"/>
    <w:rsid w:val="00E66AAE"/>
    <w:rsid w:val="00E67ACB"/>
    <w:rsid w:val="00E67CDB"/>
    <w:rsid w:val="00E70105"/>
    <w:rsid w:val="00E7080E"/>
    <w:rsid w:val="00E72FA7"/>
    <w:rsid w:val="00E758EC"/>
    <w:rsid w:val="00E771EF"/>
    <w:rsid w:val="00E77468"/>
    <w:rsid w:val="00E7776F"/>
    <w:rsid w:val="00E77962"/>
    <w:rsid w:val="00E81746"/>
    <w:rsid w:val="00E8225E"/>
    <w:rsid w:val="00E822BE"/>
    <w:rsid w:val="00E82520"/>
    <w:rsid w:val="00E82EFF"/>
    <w:rsid w:val="00E82FB3"/>
    <w:rsid w:val="00E85141"/>
    <w:rsid w:val="00E90FEB"/>
    <w:rsid w:val="00E91C36"/>
    <w:rsid w:val="00E92017"/>
    <w:rsid w:val="00E939F0"/>
    <w:rsid w:val="00E93CD8"/>
    <w:rsid w:val="00E97EA9"/>
    <w:rsid w:val="00E97FA1"/>
    <w:rsid w:val="00EA024A"/>
    <w:rsid w:val="00EA0558"/>
    <w:rsid w:val="00EA2B87"/>
    <w:rsid w:val="00EA2FE7"/>
    <w:rsid w:val="00EA348B"/>
    <w:rsid w:val="00EA40D3"/>
    <w:rsid w:val="00EA4458"/>
    <w:rsid w:val="00EA5272"/>
    <w:rsid w:val="00EA5421"/>
    <w:rsid w:val="00EA637A"/>
    <w:rsid w:val="00EA685B"/>
    <w:rsid w:val="00EA6909"/>
    <w:rsid w:val="00EB04DC"/>
    <w:rsid w:val="00EB0781"/>
    <w:rsid w:val="00EB0CB9"/>
    <w:rsid w:val="00EB256F"/>
    <w:rsid w:val="00EB25A8"/>
    <w:rsid w:val="00EB473C"/>
    <w:rsid w:val="00EB4761"/>
    <w:rsid w:val="00EB4AC5"/>
    <w:rsid w:val="00EB5D73"/>
    <w:rsid w:val="00EB62D8"/>
    <w:rsid w:val="00EB6619"/>
    <w:rsid w:val="00EB71BF"/>
    <w:rsid w:val="00EB7340"/>
    <w:rsid w:val="00EB7FEE"/>
    <w:rsid w:val="00EC3031"/>
    <w:rsid w:val="00EC6ADD"/>
    <w:rsid w:val="00ED0021"/>
    <w:rsid w:val="00ED0505"/>
    <w:rsid w:val="00ED1449"/>
    <w:rsid w:val="00ED2507"/>
    <w:rsid w:val="00ED4AAD"/>
    <w:rsid w:val="00ED5745"/>
    <w:rsid w:val="00ED5CBF"/>
    <w:rsid w:val="00ED7A79"/>
    <w:rsid w:val="00EE0656"/>
    <w:rsid w:val="00EE32BD"/>
    <w:rsid w:val="00EE5806"/>
    <w:rsid w:val="00EE5DE4"/>
    <w:rsid w:val="00EF1588"/>
    <w:rsid w:val="00EF4118"/>
    <w:rsid w:val="00EF4403"/>
    <w:rsid w:val="00EF572F"/>
    <w:rsid w:val="00EF635A"/>
    <w:rsid w:val="00EF69BD"/>
    <w:rsid w:val="00EF7C43"/>
    <w:rsid w:val="00F0070C"/>
    <w:rsid w:val="00F02664"/>
    <w:rsid w:val="00F035D3"/>
    <w:rsid w:val="00F03EFC"/>
    <w:rsid w:val="00F0597F"/>
    <w:rsid w:val="00F117D6"/>
    <w:rsid w:val="00F12074"/>
    <w:rsid w:val="00F13061"/>
    <w:rsid w:val="00F157FB"/>
    <w:rsid w:val="00F15D39"/>
    <w:rsid w:val="00F16A42"/>
    <w:rsid w:val="00F207C9"/>
    <w:rsid w:val="00F230E7"/>
    <w:rsid w:val="00F2413F"/>
    <w:rsid w:val="00F24740"/>
    <w:rsid w:val="00F248CA"/>
    <w:rsid w:val="00F25B34"/>
    <w:rsid w:val="00F25B89"/>
    <w:rsid w:val="00F25E75"/>
    <w:rsid w:val="00F2710F"/>
    <w:rsid w:val="00F2723E"/>
    <w:rsid w:val="00F275FB"/>
    <w:rsid w:val="00F31043"/>
    <w:rsid w:val="00F3152B"/>
    <w:rsid w:val="00F31C23"/>
    <w:rsid w:val="00F32F9B"/>
    <w:rsid w:val="00F34FC1"/>
    <w:rsid w:val="00F352C8"/>
    <w:rsid w:val="00F359B2"/>
    <w:rsid w:val="00F3619D"/>
    <w:rsid w:val="00F36B9D"/>
    <w:rsid w:val="00F37389"/>
    <w:rsid w:val="00F40B42"/>
    <w:rsid w:val="00F416B9"/>
    <w:rsid w:val="00F42620"/>
    <w:rsid w:val="00F4308B"/>
    <w:rsid w:val="00F431B3"/>
    <w:rsid w:val="00F433C3"/>
    <w:rsid w:val="00F464D5"/>
    <w:rsid w:val="00F466E1"/>
    <w:rsid w:val="00F520F1"/>
    <w:rsid w:val="00F527E3"/>
    <w:rsid w:val="00F52D0F"/>
    <w:rsid w:val="00F53697"/>
    <w:rsid w:val="00F536D7"/>
    <w:rsid w:val="00F5433A"/>
    <w:rsid w:val="00F5439B"/>
    <w:rsid w:val="00F56029"/>
    <w:rsid w:val="00F56593"/>
    <w:rsid w:val="00F615D2"/>
    <w:rsid w:val="00F6298E"/>
    <w:rsid w:val="00F62A63"/>
    <w:rsid w:val="00F62EDE"/>
    <w:rsid w:val="00F642CC"/>
    <w:rsid w:val="00F6511D"/>
    <w:rsid w:val="00F65252"/>
    <w:rsid w:val="00F6557E"/>
    <w:rsid w:val="00F65DF0"/>
    <w:rsid w:val="00F67ABC"/>
    <w:rsid w:val="00F700F0"/>
    <w:rsid w:val="00F71590"/>
    <w:rsid w:val="00F71836"/>
    <w:rsid w:val="00F72234"/>
    <w:rsid w:val="00F7498B"/>
    <w:rsid w:val="00F76A71"/>
    <w:rsid w:val="00F76BEF"/>
    <w:rsid w:val="00F77365"/>
    <w:rsid w:val="00F825FD"/>
    <w:rsid w:val="00F83009"/>
    <w:rsid w:val="00F837E8"/>
    <w:rsid w:val="00F840A8"/>
    <w:rsid w:val="00F84623"/>
    <w:rsid w:val="00F8469E"/>
    <w:rsid w:val="00F84EBB"/>
    <w:rsid w:val="00F8733C"/>
    <w:rsid w:val="00F92037"/>
    <w:rsid w:val="00F934C7"/>
    <w:rsid w:val="00F934D6"/>
    <w:rsid w:val="00F9680A"/>
    <w:rsid w:val="00F973D6"/>
    <w:rsid w:val="00FA085B"/>
    <w:rsid w:val="00FA0F1E"/>
    <w:rsid w:val="00FA1125"/>
    <w:rsid w:val="00FA1E22"/>
    <w:rsid w:val="00FA326E"/>
    <w:rsid w:val="00FA4B3C"/>
    <w:rsid w:val="00FA4D81"/>
    <w:rsid w:val="00FA5F6D"/>
    <w:rsid w:val="00FA60EE"/>
    <w:rsid w:val="00FB00F9"/>
    <w:rsid w:val="00FB0C40"/>
    <w:rsid w:val="00FB0DD3"/>
    <w:rsid w:val="00FB0F60"/>
    <w:rsid w:val="00FB249E"/>
    <w:rsid w:val="00FB2F3F"/>
    <w:rsid w:val="00FB3CC5"/>
    <w:rsid w:val="00FB46E7"/>
    <w:rsid w:val="00FB48F1"/>
    <w:rsid w:val="00FB5FD5"/>
    <w:rsid w:val="00FB7074"/>
    <w:rsid w:val="00FB7626"/>
    <w:rsid w:val="00FC03E6"/>
    <w:rsid w:val="00FC14CA"/>
    <w:rsid w:val="00FC16EA"/>
    <w:rsid w:val="00FC2290"/>
    <w:rsid w:val="00FC3139"/>
    <w:rsid w:val="00FC3E1F"/>
    <w:rsid w:val="00FC480D"/>
    <w:rsid w:val="00FC4BAC"/>
    <w:rsid w:val="00FC6BD6"/>
    <w:rsid w:val="00FC6FC4"/>
    <w:rsid w:val="00FD0A54"/>
    <w:rsid w:val="00FD0D53"/>
    <w:rsid w:val="00FD34A6"/>
    <w:rsid w:val="00FD4EC9"/>
    <w:rsid w:val="00FE1B49"/>
    <w:rsid w:val="00FE20A5"/>
    <w:rsid w:val="00FE38B2"/>
    <w:rsid w:val="00FE49B0"/>
    <w:rsid w:val="00FE4AD4"/>
    <w:rsid w:val="00FE50A1"/>
    <w:rsid w:val="00FF3B94"/>
    <w:rsid w:val="00FF4A62"/>
    <w:rsid w:val="00FF54E0"/>
    <w:rsid w:val="00FF5ED3"/>
    <w:rsid w:val="00FF79E3"/>
    <w:rsid w:val="16E8F017"/>
    <w:rsid w:val="19495BE8"/>
    <w:rsid w:val="249D8784"/>
    <w:rsid w:val="25BB40DD"/>
    <w:rsid w:val="315BCC42"/>
    <w:rsid w:val="364CBD22"/>
    <w:rsid w:val="3E371F27"/>
    <w:rsid w:val="6B8610D9"/>
    <w:rsid w:val="7400584E"/>
    <w:rsid w:val="78EE86D4"/>
    <w:rsid w:val="79AB27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517B0573-EADA-4896-A97D-10D0349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87"/>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paragraph" w:customStyle="1" w:styleId="TableParagraph">
    <w:name w:val="Table Paragraph"/>
    <w:basedOn w:val="Normal"/>
    <w:uiPriority w:val="1"/>
    <w:qFormat/>
    <w:rsid w:val="00530315"/>
    <w:pPr>
      <w:widowControl w:val="0"/>
      <w:autoSpaceDE w:val="0"/>
      <w:autoSpaceDN w:val="0"/>
      <w:spacing w:after="0" w:line="240" w:lineRule="auto"/>
    </w:pPr>
    <w:rPr>
      <w:rFonts w:ascii="Times New Roman" w:eastAsia="Times New Roman" w:hAnsi="Times New Roman"/>
      <w:color w:val="auto"/>
      <w:szCs w:val="22"/>
    </w:rPr>
  </w:style>
  <w:style w:type="character" w:styleId="UnresolvedMention">
    <w:name w:val="Unresolved Mention"/>
    <w:basedOn w:val="DefaultParagraphFont"/>
    <w:uiPriority w:val="99"/>
    <w:semiHidden/>
    <w:unhideWhenUsed/>
    <w:rsid w:val="00EF572F"/>
    <w:rPr>
      <w:color w:val="605E5C"/>
      <w:shd w:val="clear" w:color="auto" w:fill="E1DFDD"/>
    </w:rPr>
  </w:style>
  <w:style w:type="character" w:styleId="Mention">
    <w:name w:val="Mention"/>
    <w:basedOn w:val="DefaultParagraphFont"/>
    <w:uiPriority w:val="99"/>
    <w:unhideWhenUsed/>
    <w:rsid w:val="00CA30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7358">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81428339">
      <w:bodyDiv w:val="1"/>
      <w:marLeft w:val="0"/>
      <w:marRight w:val="0"/>
      <w:marTop w:val="0"/>
      <w:marBottom w:val="0"/>
      <w:divBdr>
        <w:top w:val="none" w:sz="0" w:space="0" w:color="auto"/>
        <w:left w:val="none" w:sz="0" w:space="0" w:color="auto"/>
        <w:bottom w:val="none" w:sz="0" w:space="0" w:color="auto"/>
        <w:right w:val="none" w:sz="0" w:space="0" w:color="auto"/>
      </w:divBdr>
    </w:div>
    <w:div w:id="545990233">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46045266">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56946569">
      <w:bodyDiv w:val="1"/>
      <w:marLeft w:val="0"/>
      <w:marRight w:val="0"/>
      <w:marTop w:val="0"/>
      <w:marBottom w:val="0"/>
      <w:divBdr>
        <w:top w:val="none" w:sz="0" w:space="0" w:color="auto"/>
        <w:left w:val="none" w:sz="0" w:space="0" w:color="auto"/>
        <w:bottom w:val="none" w:sz="0" w:space="0" w:color="auto"/>
        <w:right w:val="none" w:sz="0" w:space="0" w:color="auto"/>
      </w:divBdr>
    </w:div>
    <w:div w:id="1597666373">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2098094077">
      <w:bodyDiv w:val="1"/>
      <w:marLeft w:val="0"/>
      <w:marRight w:val="0"/>
      <w:marTop w:val="0"/>
      <w:marBottom w:val="0"/>
      <w:divBdr>
        <w:top w:val="none" w:sz="0" w:space="0" w:color="auto"/>
        <w:left w:val="none" w:sz="0" w:space="0" w:color="auto"/>
        <w:bottom w:val="none" w:sz="0" w:space="0" w:color="auto"/>
        <w:right w:val="none" w:sz="0" w:space="0" w:color="auto"/>
      </w:divBdr>
    </w:div>
    <w:div w:id="21439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485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media/18838/download"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todiskie-material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0-02-uk-rakstiska-procedura-izm_1115_1-2k" TargetMode="External"/><Relationship Id="rId5" Type="http://schemas.openxmlformats.org/officeDocument/2006/relationships/hyperlink" Target="https://www.izm.gov.lv/lv/metodika-petniecibas-un-zinasanu-izplatisanas-organizaciju-statusa-izvertejumam"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SharedWithUsers xmlns="42144e59-5907-413f-b624-803f3a022d9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2.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3.xml><?xml version="1.0" encoding="utf-8"?>
<ds:datastoreItem xmlns:ds="http://schemas.openxmlformats.org/officeDocument/2006/customXml" ds:itemID="{CCB7DF8F-853B-4A9B-9A18-CE9B0B14BD56}"/>
</file>

<file path=customXml/itemProps4.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16</Pages>
  <Words>23298</Words>
  <Characters>13281</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Tatjana Tokareva</cp:lastModifiedBy>
  <cp:revision>12</cp:revision>
  <cp:lastPrinted>2014-12-16T13:28:00Z</cp:lastPrinted>
  <dcterms:created xsi:type="dcterms:W3CDTF">2024-10-15T06:30:00Z</dcterms:created>
  <dcterms:modified xsi:type="dcterms:W3CDTF">2025-07-03T11:11:00Z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