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B9A6D" w14:textId="77777777" w:rsidR="00227728" w:rsidRPr="00BC022F" w:rsidRDefault="00227728" w:rsidP="005B0738">
      <w:pPr>
        <w:ind w:firstLine="0"/>
        <w:jc w:val="right"/>
        <w:outlineLvl w:val="3"/>
        <w:rPr>
          <w:rFonts w:eastAsia="Times New Roman" w:cs="Times New Roman"/>
          <w:color w:val="000000"/>
          <w:lang w:eastAsia="lv-LV"/>
        </w:rPr>
      </w:pPr>
    </w:p>
    <w:p w14:paraId="3710E133" w14:textId="5DDF17BA" w:rsidR="000D7736" w:rsidRPr="00BC022F" w:rsidRDefault="000D7736" w:rsidP="5BEE4D19">
      <w:pPr>
        <w:ind w:firstLine="0"/>
        <w:jc w:val="right"/>
        <w:outlineLvl w:val="3"/>
        <w:rPr>
          <w:rFonts w:eastAsia="Times New Roman" w:cs="Times New Roman"/>
          <w:color w:val="000000"/>
          <w:lang w:eastAsia="lv-LV"/>
        </w:rPr>
      </w:pP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4D439F8E" w:rsidR="000A0BC7" w:rsidRPr="000A3D61" w:rsidRDefault="00D667C4" w:rsidP="0098459D">
      <w:pPr>
        <w:ind w:firstLine="0"/>
        <w:jc w:val="center"/>
        <w:outlineLvl w:val="3"/>
        <w:rPr>
          <w:rFonts w:eastAsia="Times New Roman" w:cs="Times New Roman"/>
          <w:b/>
          <w:bCs/>
          <w:sz w:val="28"/>
          <w:szCs w:val="28"/>
          <w:lang w:eastAsia="lv-LV"/>
        </w:rPr>
      </w:pPr>
      <w:r w:rsidRPr="2E8ED4BB">
        <w:rPr>
          <w:rFonts w:cs="Times New Roman"/>
          <w:b/>
          <w:bCs/>
          <w:sz w:val="28"/>
          <w:szCs w:val="28"/>
        </w:rPr>
        <w:t xml:space="preserve">Eiropas Savienības kohēzijas politikas programmas 2021.–2027.gadam </w:t>
      </w:r>
      <w:r w:rsidR="00BA67F0" w:rsidRPr="2E8ED4BB">
        <w:rPr>
          <w:rFonts w:cs="Times New Roman"/>
          <w:b/>
          <w:bCs/>
          <w:sz w:val="28"/>
          <w:szCs w:val="28"/>
        </w:rPr>
        <w:t>4.3.</w:t>
      </w:r>
      <w:r w:rsidR="593CB0CC" w:rsidRPr="2E8ED4BB">
        <w:rPr>
          <w:rFonts w:cs="Times New Roman"/>
          <w:b/>
          <w:bCs/>
          <w:sz w:val="28"/>
          <w:szCs w:val="28"/>
        </w:rPr>
        <w:t>5</w:t>
      </w:r>
      <w:r w:rsidR="00BA67F0" w:rsidRPr="2E8ED4BB">
        <w:rPr>
          <w:rFonts w:cs="Times New Roman"/>
          <w:b/>
          <w:bCs/>
          <w:sz w:val="28"/>
          <w:szCs w:val="28"/>
        </w:rPr>
        <w:t xml:space="preserve">. specifiskā atbalsta mērķa </w:t>
      </w:r>
      <w:r w:rsidR="000A3D61" w:rsidRPr="2E8ED4BB">
        <w:rPr>
          <w:rFonts w:cs="Times New Roman"/>
          <w:b/>
          <w:bCs/>
          <w:sz w:val="28"/>
          <w:szCs w:val="28"/>
        </w:rPr>
        <w:t>“</w:t>
      </w:r>
      <w:r w:rsidR="00A24B5B" w:rsidRPr="00A24B5B">
        <w:rPr>
          <w:rFonts w:cs="Times New Roman"/>
          <w:b/>
          <w:bCs/>
          <w:sz w:val="28"/>
          <w:szCs w:val="28"/>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00A24B5B" w:rsidRPr="00A24B5B">
        <w:rPr>
          <w:rFonts w:cs="Times New Roman"/>
          <w:b/>
          <w:bCs/>
          <w:sz w:val="28"/>
          <w:szCs w:val="28"/>
        </w:rPr>
        <w:t>izturētspēju</w:t>
      </w:r>
      <w:proofErr w:type="spellEnd"/>
      <w:r w:rsidR="000A3D61" w:rsidRPr="2E8ED4BB">
        <w:rPr>
          <w:rFonts w:cs="Times New Roman"/>
          <w:b/>
          <w:bCs/>
          <w:sz w:val="28"/>
          <w:szCs w:val="28"/>
        </w:rPr>
        <w:t>”</w:t>
      </w:r>
      <w:r w:rsidR="00BA67F0" w:rsidRPr="2E8ED4BB">
        <w:rPr>
          <w:rFonts w:cs="Times New Roman"/>
          <w:b/>
          <w:bCs/>
          <w:sz w:val="28"/>
          <w:szCs w:val="28"/>
        </w:rPr>
        <w:t xml:space="preserve"> 4.3.</w:t>
      </w:r>
      <w:r w:rsidR="5D447046" w:rsidRPr="2E8ED4BB">
        <w:rPr>
          <w:rFonts w:cs="Times New Roman"/>
          <w:b/>
          <w:bCs/>
          <w:sz w:val="28"/>
          <w:szCs w:val="28"/>
        </w:rPr>
        <w:t>5</w:t>
      </w:r>
      <w:r w:rsidR="00BA67F0" w:rsidRPr="2E8ED4BB">
        <w:rPr>
          <w:rFonts w:cs="Times New Roman"/>
          <w:b/>
          <w:bCs/>
          <w:sz w:val="28"/>
          <w:szCs w:val="28"/>
        </w:rPr>
        <w:t>.</w:t>
      </w:r>
      <w:r w:rsidR="4314A5FF" w:rsidRPr="2E8ED4BB">
        <w:rPr>
          <w:rFonts w:cs="Times New Roman"/>
          <w:b/>
          <w:bCs/>
          <w:sz w:val="28"/>
          <w:szCs w:val="28"/>
        </w:rPr>
        <w:t>1</w:t>
      </w:r>
      <w:r w:rsidR="00BA67F0" w:rsidRPr="2E8ED4BB">
        <w:rPr>
          <w:rFonts w:cs="Times New Roman"/>
          <w:b/>
          <w:bCs/>
          <w:sz w:val="28"/>
          <w:szCs w:val="28"/>
        </w:rPr>
        <w:t xml:space="preserve">. pasākuma </w:t>
      </w:r>
      <w:r w:rsidR="000A3D61" w:rsidRPr="2E8ED4BB">
        <w:rPr>
          <w:rFonts w:cs="Times New Roman"/>
          <w:b/>
          <w:bCs/>
          <w:sz w:val="28"/>
          <w:szCs w:val="28"/>
        </w:rPr>
        <w:t>“</w:t>
      </w:r>
      <w:r w:rsidR="00193E7A" w:rsidRPr="00193E7A">
        <w:rPr>
          <w:rFonts w:cs="Times New Roman"/>
          <w:b/>
          <w:bCs/>
          <w:sz w:val="28"/>
          <w:szCs w:val="28"/>
        </w:rPr>
        <w:t>Sabiedrībā balstītu sociālo pakalpojumu pieejamības palielināšana</w:t>
      </w:r>
      <w:r w:rsidR="000A3D61" w:rsidRPr="2E8ED4BB">
        <w:rPr>
          <w:rFonts w:cs="Times New Roman"/>
          <w:b/>
          <w:bCs/>
          <w:sz w:val="28"/>
          <w:szCs w:val="28"/>
        </w:rPr>
        <w:t>”</w:t>
      </w:r>
      <w:r w:rsidR="00BA67F0" w:rsidRPr="2E8ED4BB">
        <w:rPr>
          <w:rFonts w:cs="Times New Roman"/>
          <w:b/>
          <w:bCs/>
          <w:sz w:val="28"/>
          <w:szCs w:val="28"/>
        </w:rPr>
        <w:t xml:space="preserve"> </w:t>
      </w:r>
      <w:r w:rsidR="00DB1059" w:rsidRPr="2E8ED4BB">
        <w:rPr>
          <w:rFonts w:cs="Times New Roman"/>
          <w:b/>
          <w:bCs/>
          <w:sz w:val="28"/>
          <w:szCs w:val="28"/>
        </w:rPr>
        <w:t xml:space="preserve">otrās kārtas </w:t>
      </w:r>
      <w:r w:rsidR="004D7AF0" w:rsidRPr="2E8ED4BB">
        <w:rPr>
          <w:rFonts w:eastAsia="Times New Roman" w:cs="Times New Roman"/>
          <w:b/>
          <w:bCs/>
          <w:sz w:val="28"/>
          <w:szCs w:val="28"/>
          <w:lang w:eastAsia="lv-LV"/>
        </w:rPr>
        <w:t>p</w:t>
      </w:r>
      <w:r w:rsidR="008E6F2E" w:rsidRPr="2E8ED4BB">
        <w:rPr>
          <w:rFonts w:eastAsia="Times New Roman" w:cs="Times New Roman"/>
          <w:b/>
          <w:bCs/>
          <w:sz w:val="28"/>
          <w:szCs w:val="28"/>
          <w:lang w:eastAsia="lv-LV"/>
        </w:rPr>
        <w:t>rojektu iesniegumu 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580"/>
        <w:gridCol w:w="2715"/>
      </w:tblGrid>
      <w:tr w:rsidR="00C92860" w:rsidRPr="00BC022F" w14:paraId="5F94A9AC" w14:textId="77777777" w:rsidTr="0A56C3DC">
        <w:trPr>
          <w:trHeight w:val="549"/>
        </w:trPr>
        <w:tc>
          <w:tcPr>
            <w:tcW w:w="3227" w:type="dxa"/>
            <w:shd w:val="clear" w:color="auto" w:fill="D9D9D9" w:themeFill="background1" w:themeFillShade="D9"/>
          </w:tcPr>
          <w:p w14:paraId="17652BDB" w14:textId="13395590"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Specifiskā atbalsta mērķa vai pasākuma</w:t>
            </w:r>
            <w:r w:rsidR="00B87412">
              <w:rPr>
                <w:rFonts w:eastAsia="Times New Roman" w:cs="Times New Roman"/>
                <w:szCs w:val="24"/>
                <w:lang w:eastAsia="lv-LV"/>
              </w:rPr>
              <w:t xml:space="preserve"> (turpmāk –pasākuma) </w:t>
            </w:r>
            <w:r w:rsidRPr="00BC022F">
              <w:rPr>
                <w:rFonts w:eastAsia="Times New Roman" w:cs="Times New Roman"/>
                <w:szCs w:val="24"/>
                <w:lang w:eastAsia="lv-LV"/>
              </w:rPr>
              <w:t xml:space="preserve">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7F368B8C" w:rsidR="00C92860" w:rsidRPr="00936662" w:rsidRDefault="00E94356" w:rsidP="00936662">
            <w:pPr>
              <w:autoSpaceDE w:val="0"/>
              <w:autoSpaceDN w:val="0"/>
              <w:adjustRightInd w:val="0"/>
              <w:spacing w:after="120"/>
              <w:ind w:firstLine="0"/>
              <w:rPr>
                <w:rFonts w:eastAsia="Times New Roman" w:cs="Times New Roman"/>
                <w:color w:val="0000FF" w:themeColor="hyperlink"/>
                <w:szCs w:val="24"/>
                <w:u w:val="single"/>
                <w:lang w:eastAsia="lv-LV"/>
              </w:rPr>
            </w:pPr>
            <w:r w:rsidRPr="00E27574">
              <w:rPr>
                <w:rFonts w:eastAsia="Times New Roman" w:cs="Times New Roman"/>
                <w:szCs w:val="24"/>
                <w:lang w:eastAsia="lv-LV"/>
              </w:rPr>
              <w:t xml:space="preserve">Ministru kabineta </w:t>
            </w:r>
            <w:r w:rsidR="001137C9" w:rsidRPr="00E27574">
              <w:rPr>
                <w:rFonts w:eastAsia="Times New Roman" w:cs="Times New Roman"/>
                <w:szCs w:val="24"/>
                <w:lang w:eastAsia="lv-LV"/>
              </w:rPr>
              <w:t xml:space="preserve">2024. </w:t>
            </w:r>
            <w:r w:rsidR="00C92860" w:rsidRPr="00E27574">
              <w:rPr>
                <w:rFonts w:eastAsia="Times New Roman" w:cs="Times New Roman"/>
                <w:szCs w:val="24"/>
                <w:lang w:eastAsia="lv-LV"/>
              </w:rPr>
              <w:t xml:space="preserve">gada </w:t>
            </w:r>
            <w:r w:rsidR="008D1E87" w:rsidRPr="00E27574">
              <w:rPr>
                <w:rFonts w:eastAsia="Times New Roman" w:cs="Times New Roman"/>
                <w:szCs w:val="24"/>
                <w:lang w:eastAsia="lv-LV"/>
              </w:rPr>
              <w:t>3</w:t>
            </w:r>
            <w:r w:rsidR="008D1E87" w:rsidRPr="00E27574">
              <w:rPr>
                <w:rFonts w:eastAsia="Times New Roman" w:cs="Times New Roman"/>
                <w:lang w:eastAsia="lv-LV"/>
              </w:rPr>
              <w:t>.</w:t>
            </w:r>
            <w:r w:rsidR="00DF714F" w:rsidRPr="00E27574">
              <w:rPr>
                <w:rFonts w:eastAsia="Times New Roman" w:cs="Times New Roman"/>
                <w:lang w:eastAsia="lv-LV"/>
              </w:rPr>
              <w:t> septembra</w:t>
            </w:r>
            <w:r w:rsidR="00D37AF3" w:rsidRPr="00E27574">
              <w:rPr>
                <w:rFonts w:eastAsia="Times New Roman" w:cs="Times New Roman"/>
                <w:szCs w:val="24"/>
                <w:lang w:eastAsia="lv-LV"/>
              </w:rPr>
              <w:t xml:space="preserve"> </w:t>
            </w:r>
            <w:r w:rsidR="00C92860" w:rsidRPr="00E27574">
              <w:rPr>
                <w:rFonts w:eastAsia="Times New Roman" w:cs="Times New Roman"/>
                <w:szCs w:val="24"/>
                <w:lang w:eastAsia="lv-LV"/>
              </w:rPr>
              <w:t>noteikum</w:t>
            </w:r>
            <w:r w:rsidR="00D917B5" w:rsidRPr="00E27574">
              <w:rPr>
                <w:rFonts w:eastAsia="Times New Roman" w:cs="Times New Roman"/>
                <w:szCs w:val="24"/>
                <w:lang w:eastAsia="lv-LV"/>
              </w:rPr>
              <w:t>i</w:t>
            </w:r>
            <w:r w:rsidR="00C92860" w:rsidRPr="00E27574">
              <w:rPr>
                <w:rFonts w:eastAsia="Times New Roman" w:cs="Times New Roman"/>
                <w:szCs w:val="24"/>
                <w:lang w:eastAsia="lv-LV"/>
              </w:rPr>
              <w:t xml:space="preserve"> </w:t>
            </w:r>
            <w:hyperlink r:id="rId19" w:history="1">
              <w:r w:rsidR="00C92860" w:rsidRPr="00E27574">
                <w:rPr>
                  <w:rStyle w:val="Hyperlink"/>
                  <w:rFonts w:eastAsia="Times New Roman" w:cs="Times New Roman"/>
                  <w:szCs w:val="24"/>
                  <w:lang w:eastAsia="lv-LV"/>
                </w:rPr>
                <w:t xml:space="preserve">Nr. </w:t>
              </w:r>
              <w:r w:rsidR="00DF714F" w:rsidRPr="00E27574">
                <w:rPr>
                  <w:rStyle w:val="Hyperlink"/>
                  <w:rFonts w:eastAsia="Times New Roman" w:cs="Times New Roman"/>
                  <w:szCs w:val="24"/>
                  <w:lang w:eastAsia="lv-LV"/>
                </w:rPr>
                <w:t>593</w:t>
              </w:r>
            </w:hyperlink>
            <w:r w:rsidR="00C92860" w:rsidRPr="00E27574">
              <w:rPr>
                <w:rFonts w:eastAsia="Times New Roman" w:cs="Times New Roman"/>
                <w:szCs w:val="24"/>
                <w:lang w:eastAsia="lv-LV"/>
              </w:rPr>
              <w:t xml:space="preserve"> </w:t>
            </w:r>
            <w:r w:rsidR="00F34B03" w:rsidRPr="00E27574">
              <w:rPr>
                <w:rFonts w:eastAsia="Times New Roman" w:cs="Times New Roman"/>
                <w:szCs w:val="24"/>
                <w:lang w:eastAsia="lv-LV"/>
              </w:rPr>
              <w:t>“</w:t>
            </w:r>
            <w:r w:rsidR="00936662" w:rsidRPr="00E27574">
              <w:rPr>
                <w:rFonts w:eastAsia="Times New Roman" w:cs="Times New Roman"/>
                <w:szCs w:val="24"/>
                <w:lang w:eastAsia="lv-LV"/>
              </w:rPr>
              <w:t xml:space="preserve">Eiropas Savienības kohēzijas politikas programmas 2021.-2027. gadam </w:t>
            </w:r>
            <w:r w:rsidR="005E0BDE" w:rsidRPr="00E27574">
              <w:rPr>
                <w:rFonts w:eastAsia="Times New Roman" w:cs="Times New Roman"/>
                <w:szCs w:val="24"/>
                <w:lang w:eastAsia="lv-LV"/>
              </w:rPr>
              <w:t xml:space="preserve">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005E0BDE" w:rsidRPr="00E27574">
              <w:rPr>
                <w:rFonts w:eastAsia="Times New Roman" w:cs="Times New Roman"/>
                <w:szCs w:val="24"/>
                <w:lang w:eastAsia="lv-LV"/>
              </w:rPr>
              <w:t>izturētspēju</w:t>
            </w:r>
            <w:proofErr w:type="spellEnd"/>
            <w:r w:rsidR="005E0BDE" w:rsidRPr="00E27574">
              <w:rPr>
                <w:rFonts w:eastAsia="Times New Roman" w:cs="Times New Roman"/>
                <w:szCs w:val="24"/>
                <w:lang w:eastAsia="lv-LV"/>
              </w:rPr>
              <w:t xml:space="preserve">" 4.3.5.1. pasākuma </w:t>
            </w:r>
            <w:r w:rsidR="005E0BDE" w:rsidRPr="00612FFB">
              <w:rPr>
                <w:rFonts w:eastAsia="Times New Roman" w:cs="Times New Roman"/>
                <w:szCs w:val="24"/>
                <w:lang w:eastAsia="lv-LV"/>
              </w:rPr>
              <w:t>"Sabiedrībā balstītu sociālo pakalpojumu pieejamības palielināšana"</w:t>
            </w:r>
            <w:r w:rsidR="00936662" w:rsidRPr="00E27574">
              <w:rPr>
                <w:rFonts w:eastAsia="Times New Roman" w:cs="Times New Roman"/>
                <w:szCs w:val="24"/>
                <w:lang w:eastAsia="lv-LV"/>
              </w:rPr>
              <w:t xml:space="preserve"> otrās kārtas īstenošanas noteikumi</w:t>
            </w:r>
            <w:r w:rsidR="00F34B03" w:rsidRPr="00E27574">
              <w:rPr>
                <w:rFonts w:eastAsia="Times New Roman" w:cs="Times New Roman"/>
                <w:szCs w:val="24"/>
                <w:lang w:eastAsia="lv-LV"/>
              </w:rPr>
              <w:t>”</w:t>
            </w:r>
            <w:r w:rsidR="00C92860" w:rsidRPr="00D37AF3">
              <w:rPr>
                <w:rFonts w:eastAsia="Times New Roman" w:cs="Times New Roman"/>
                <w:szCs w:val="24"/>
                <w:lang w:eastAsia="lv-LV"/>
              </w:rPr>
              <w:t xml:space="preserve"> </w:t>
            </w:r>
            <w:r w:rsidR="00211EB0" w:rsidRPr="00D37AF3">
              <w:rPr>
                <w:rFonts w:eastAsia="Times New Roman" w:cs="Times New Roman"/>
                <w:szCs w:val="24"/>
                <w:lang w:eastAsia="lv-LV"/>
              </w:rPr>
              <w:t>(turpmāk –</w:t>
            </w:r>
            <w:r w:rsidR="00E31AF4" w:rsidRPr="00D37AF3">
              <w:rPr>
                <w:rFonts w:eastAsia="Times New Roman" w:cs="Times New Roman"/>
                <w:szCs w:val="24"/>
                <w:lang w:eastAsia="lv-LV"/>
              </w:rPr>
              <w:t xml:space="preserve"> </w:t>
            </w:r>
            <w:r w:rsidR="00211EB0" w:rsidRPr="00D37AF3">
              <w:rPr>
                <w:rFonts w:eastAsia="Times New Roman" w:cs="Times New Roman"/>
                <w:szCs w:val="24"/>
                <w:lang w:eastAsia="lv-LV"/>
              </w:rPr>
              <w:t>MK noteikumi)</w:t>
            </w:r>
          </w:p>
        </w:tc>
      </w:tr>
      <w:tr w:rsidR="00A64D01" w:rsidRPr="00BC022F" w14:paraId="04F771EA" w14:textId="77777777" w:rsidTr="0A56C3DC">
        <w:trPr>
          <w:trHeight w:val="549"/>
        </w:trPr>
        <w:tc>
          <w:tcPr>
            <w:tcW w:w="3227" w:type="dxa"/>
            <w:shd w:val="clear" w:color="auto" w:fill="D9D9D9" w:themeFill="background1" w:themeFillShade="D9"/>
          </w:tcPr>
          <w:p w14:paraId="653E2803" w14:textId="77777777" w:rsidR="00A64D01" w:rsidRPr="00BC022F" w:rsidRDefault="00A64D01" w:rsidP="00A64D01">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10E3EF52" w14:textId="1BADD9FB" w:rsidR="00A64D01" w:rsidRDefault="008F46D4" w:rsidP="00BB1145">
            <w:pPr>
              <w:spacing w:after="60"/>
              <w:ind w:firstLine="0"/>
              <w:outlineLvl w:val="3"/>
              <w:rPr>
                <w:rFonts w:eastAsia="Times New Roman" w:cs="Times New Roman"/>
                <w:szCs w:val="24"/>
                <w:lang w:eastAsia="lv-LV"/>
              </w:rPr>
            </w:pPr>
            <w:r w:rsidRPr="008F46D4">
              <w:rPr>
                <w:rFonts w:eastAsia="Times New Roman" w:cs="Times New Roman"/>
                <w:szCs w:val="24"/>
                <w:lang w:eastAsia="lv-LV"/>
              </w:rPr>
              <w:t>4.3.5.1. pasākuma “Sabiedrībā balstītu sociālo pakalpojumu pieejamības palielināšana” otr</w:t>
            </w:r>
            <w:r w:rsidR="00956367">
              <w:rPr>
                <w:rFonts w:eastAsia="Times New Roman" w:cs="Times New Roman"/>
                <w:szCs w:val="24"/>
                <w:lang w:eastAsia="lv-LV"/>
              </w:rPr>
              <w:t>ai</w:t>
            </w:r>
            <w:r w:rsidRPr="008F46D4">
              <w:rPr>
                <w:rFonts w:eastAsia="Times New Roman" w:cs="Times New Roman"/>
                <w:szCs w:val="24"/>
                <w:lang w:eastAsia="lv-LV"/>
              </w:rPr>
              <w:t xml:space="preserve"> kārta</w:t>
            </w:r>
            <w:r w:rsidR="00956367">
              <w:rPr>
                <w:rFonts w:eastAsia="Times New Roman" w:cs="Times New Roman"/>
                <w:szCs w:val="24"/>
                <w:lang w:eastAsia="lv-LV"/>
              </w:rPr>
              <w:t>i (turpmāk – pasākums)</w:t>
            </w:r>
            <w:r w:rsidR="00A64D01" w:rsidRPr="00BF10B7">
              <w:rPr>
                <w:rFonts w:eastAsia="Times New Roman" w:cs="Times New Roman"/>
                <w:szCs w:val="24"/>
                <w:lang w:eastAsia="lv-LV"/>
              </w:rPr>
              <w:t xml:space="preserve"> </w:t>
            </w:r>
            <w:r w:rsidR="00A64D01" w:rsidRPr="002A0635">
              <w:rPr>
                <w:rFonts w:eastAsia="Times New Roman" w:cs="Times New Roman"/>
                <w:szCs w:val="24"/>
                <w:lang w:eastAsia="lv-LV"/>
              </w:rPr>
              <w:t xml:space="preserve">plānotais un pieejamais kopējais attiecināmais finansējums ir </w:t>
            </w:r>
            <w:ins w:id="0" w:author="Unda Vanaga" w:date="2025-07-29T16:44:00Z" w16du:dateUtc="2025-07-29T13:44:00Z">
              <w:r w:rsidR="00125812" w:rsidRPr="00125812">
                <w:rPr>
                  <w:rFonts w:eastAsia="Times New Roman" w:cs="Times New Roman"/>
                  <w:szCs w:val="24"/>
                  <w:lang w:eastAsia="lv-LV"/>
                </w:rPr>
                <w:t>5 622</w:t>
              </w:r>
            </w:ins>
            <w:ins w:id="1" w:author="Unda Vanaga" w:date="2025-07-29T16:45:00Z" w16du:dateUtc="2025-07-29T13:45:00Z">
              <w:r w:rsidR="000E550F">
                <w:rPr>
                  <w:rFonts w:eastAsia="Times New Roman" w:cs="Times New Roman"/>
                  <w:szCs w:val="24"/>
                  <w:lang w:eastAsia="lv-LV"/>
                </w:rPr>
                <w:t> </w:t>
              </w:r>
            </w:ins>
            <w:ins w:id="2" w:author="Unda Vanaga" w:date="2025-07-29T16:44:00Z" w16du:dateUtc="2025-07-29T13:44:00Z">
              <w:r w:rsidR="00125812" w:rsidRPr="00125812">
                <w:rPr>
                  <w:rFonts w:eastAsia="Times New Roman" w:cs="Times New Roman"/>
                  <w:szCs w:val="24"/>
                  <w:lang w:eastAsia="lv-LV"/>
                </w:rPr>
                <w:t>672</w:t>
              </w:r>
            </w:ins>
            <w:ins w:id="3" w:author="Unda Vanaga" w:date="2025-07-29T16:45:00Z" w16du:dateUtc="2025-07-29T13:45:00Z">
              <w:r w:rsidR="000E550F">
                <w:rPr>
                  <w:rFonts w:eastAsia="Times New Roman" w:cs="Times New Roman"/>
                  <w:szCs w:val="24"/>
                  <w:lang w:eastAsia="lv-LV"/>
                </w:rPr>
                <w:t xml:space="preserve"> </w:t>
              </w:r>
            </w:ins>
            <w:del w:id="4" w:author="Unda Vanaga" w:date="2025-07-29T16:44:00Z" w16du:dateUtc="2025-07-29T13:44:00Z">
              <w:r w:rsidR="000A381C" w:rsidRPr="000A381C" w:rsidDel="00125812">
                <w:rPr>
                  <w:rFonts w:eastAsia="Times New Roman" w:cs="Times New Roman"/>
                  <w:szCs w:val="24"/>
                  <w:lang w:eastAsia="lv-LV"/>
                </w:rPr>
                <w:delText>1</w:delText>
              </w:r>
              <w:r w:rsidR="00A6232E" w:rsidDel="00125812">
                <w:rPr>
                  <w:rFonts w:eastAsia="Times New Roman" w:cs="Times New Roman"/>
                  <w:szCs w:val="24"/>
                  <w:lang w:eastAsia="lv-LV"/>
                </w:rPr>
                <w:delText>5</w:delText>
              </w:r>
              <w:r w:rsidR="000A381C" w:rsidRPr="000A381C" w:rsidDel="00125812">
                <w:rPr>
                  <w:rFonts w:eastAsia="Times New Roman" w:cs="Times New Roman"/>
                  <w:szCs w:val="24"/>
                  <w:lang w:eastAsia="lv-LV"/>
                </w:rPr>
                <w:delText xml:space="preserve"> </w:delText>
              </w:r>
              <w:r w:rsidR="00A6232E" w:rsidDel="00125812">
                <w:rPr>
                  <w:rFonts w:eastAsia="Times New Roman" w:cs="Times New Roman"/>
                  <w:szCs w:val="24"/>
                  <w:lang w:eastAsia="lv-LV"/>
                </w:rPr>
                <w:delText>8</w:delText>
              </w:r>
              <w:r w:rsidR="00A6232E" w:rsidDel="00125812">
                <w:rPr>
                  <w:szCs w:val="24"/>
                </w:rPr>
                <w:delText>00</w:delText>
              </w:r>
              <w:r w:rsidR="000A381C" w:rsidDel="00125812">
                <w:rPr>
                  <w:rFonts w:eastAsia="Times New Roman" w:cs="Times New Roman"/>
                  <w:szCs w:val="24"/>
                  <w:lang w:eastAsia="lv-LV"/>
                </w:rPr>
                <w:delText> </w:delText>
              </w:r>
              <w:r w:rsidR="00A6232E" w:rsidDel="00125812">
                <w:rPr>
                  <w:rFonts w:eastAsia="Times New Roman" w:cs="Times New Roman"/>
                  <w:szCs w:val="24"/>
                  <w:lang w:eastAsia="lv-LV"/>
                </w:rPr>
                <w:delText>1</w:delText>
              </w:r>
              <w:r w:rsidR="00A6232E" w:rsidDel="00125812">
                <w:rPr>
                  <w:szCs w:val="24"/>
                </w:rPr>
                <w:delText>86</w:delText>
              </w:r>
            </w:del>
            <w:r w:rsidR="000A381C">
              <w:rPr>
                <w:rFonts w:eastAsia="Times New Roman" w:cs="Times New Roman"/>
                <w:szCs w:val="24"/>
                <w:lang w:eastAsia="lv-LV"/>
              </w:rPr>
              <w:t xml:space="preserve"> </w:t>
            </w:r>
            <w:proofErr w:type="spellStart"/>
            <w:r w:rsidR="00A64D01" w:rsidRPr="002A0635">
              <w:rPr>
                <w:rFonts w:eastAsia="Times New Roman" w:cs="Times New Roman"/>
                <w:i/>
                <w:iCs/>
                <w:szCs w:val="24"/>
                <w:lang w:eastAsia="lv-LV"/>
              </w:rPr>
              <w:t>euro</w:t>
            </w:r>
            <w:proofErr w:type="spellEnd"/>
            <w:r w:rsidR="00A64D01" w:rsidRPr="002A0635">
              <w:rPr>
                <w:rFonts w:eastAsia="Times New Roman" w:cs="Times New Roman"/>
                <w:szCs w:val="24"/>
                <w:lang w:eastAsia="lv-LV"/>
              </w:rPr>
              <w:t>, tai skaitā Eiropas Sociālā fonda Plus</w:t>
            </w:r>
            <w:r w:rsidR="00CD237B">
              <w:rPr>
                <w:rFonts w:eastAsia="Times New Roman" w:cs="Times New Roman"/>
                <w:szCs w:val="24"/>
                <w:lang w:eastAsia="lv-LV"/>
              </w:rPr>
              <w:t xml:space="preserve"> (turpmāk – ESF plus)</w:t>
            </w:r>
            <w:r w:rsidR="00A64D01" w:rsidRPr="002A0635">
              <w:rPr>
                <w:rFonts w:eastAsia="Times New Roman" w:cs="Times New Roman"/>
                <w:szCs w:val="24"/>
                <w:lang w:eastAsia="lv-LV"/>
              </w:rPr>
              <w:t xml:space="preserve"> finansējums – </w:t>
            </w:r>
            <w:ins w:id="5" w:author="Unda Vanaga" w:date="2025-07-29T16:45:00Z" w16du:dateUtc="2025-07-29T13:45:00Z">
              <w:r w:rsidR="00664992" w:rsidRPr="00664992">
                <w:rPr>
                  <w:rFonts w:eastAsia="Times New Roman" w:cs="Times New Roman"/>
                  <w:szCs w:val="24"/>
                  <w:lang w:eastAsia="lv-LV"/>
                </w:rPr>
                <w:t>4 779</w:t>
              </w:r>
              <w:r w:rsidR="00664992">
                <w:rPr>
                  <w:rFonts w:eastAsia="Times New Roman" w:cs="Times New Roman"/>
                  <w:szCs w:val="24"/>
                  <w:lang w:eastAsia="lv-LV"/>
                </w:rPr>
                <w:t> </w:t>
              </w:r>
              <w:r w:rsidR="00664992" w:rsidRPr="00664992">
                <w:rPr>
                  <w:rFonts w:eastAsia="Times New Roman" w:cs="Times New Roman"/>
                  <w:szCs w:val="24"/>
                  <w:lang w:eastAsia="lv-LV"/>
                </w:rPr>
                <w:t>271</w:t>
              </w:r>
              <w:r w:rsidR="00664992">
                <w:rPr>
                  <w:rFonts w:eastAsia="Times New Roman" w:cs="Times New Roman"/>
                  <w:szCs w:val="24"/>
                  <w:lang w:eastAsia="lv-LV"/>
                </w:rPr>
                <w:t xml:space="preserve"> </w:t>
              </w:r>
            </w:ins>
            <w:del w:id="6" w:author="Unda Vanaga" w:date="2025-07-29T16:45:00Z" w16du:dateUtc="2025-07-29T13:45:00Z">
              <w:r w:rsidR="00330C83" w:rsidRPr="00330C83" w:rsidDel="00664992">
                <w:rPr>
                  <w:rFonts w:eastAsia="Times New Roman" w:cs="Times New Roman"/>
                  <w:szCs w:val="24"/>
                  <w:lang w:eastAsia="lv-LV"/>
                </w:rPr>
                <w:delText>1</w:delText>
              </w:r>
              <w:r w:rsidR="00A6232E" w:rsidDel="00664992">
                <w:rPr>
                  <w:rFonts w:eastAsia="Times New Roman" w:cs="Times New Roman"/>
                  <w:szCs w:val="24"/>
                  <w:lang w:eastAsia="lv-LV"/>
                </w:rPr>
                <w:delText>3</w:delText>
              </w:r>
              <w:r w:rsidR="00330C83" w:rsidRPr="00330C83" w:rsidDel="00664992">
                <w:rPr>
                  <w:rFonts w:eastAsia="Times New Roman" w:cs="Times New Roman"/>
                  <w:szCs w:val="24"/>
                  <w:lang w:eastAsia="lv-LV"/>
                </w:rPr>
                <w:delText xml:space="preserve"> </w:delText>
              </w:r>
              <w:r w:rsidR="00A6232E" w:rsidDel="00664992">
                <w:rPr>
                  <w:rFonts w:eastAsia="Times New Roman" w:cs="Times New Roman"/>
                  <w:szCs w:val="24"/>
                  <w:lang w:eastAsia="lv-LV"/>
                </w:rPr>
                <w:delText>4</w:delText>
              </w:r>
              <w:r w:rsidR="00A6232E" w:rsidDel="00664992">
                <w:rPr>
                  <w:szCs w:val="24"/>
                </w:rPr>
                <w:delText>30</w:delText>
              </w:r>
              <w:r w:rsidR="00330C83" w:rsidRPr="00330C83" w:rsidDel="00664992">
                <w:rPr>
                  <w:rFonts w:eastAsia="Times New Roman" w:cs="Times New Roman"/>
                  <w:szCs w:val="24"/>
                  <w:lang w:eastAsia="lv-LV"/>
                </w:rPr>
                <w:delText xml:space="preserve"> </w:delText>
              </w:r>
              <w:r w:rsidR="00A6232E" w:rsidDel="00664992">
                <w:rPr>
                  <w:rFonts w:eastAsia="Times New Roman" w:cs="Times New Roman"/>
                  <w:szCs w:val="24"/>
                  <w:lang w:eastAsia="lv-LV"/>
                </w:rPr>
                <w:delText>1</w:delText>
              </w:r>
              <w:r w:rsidR="00A6232E" w:rsidDel="00664992">
                <w:rPr>
                  <w:szCs w:val="24"/>
                </w:rPr>
                <w:delText>58</w:delText>
              </w:r>
              <w:r w:rsidR="00330C83" w:rsidRPr="00330C83" w:rsidDel="00664992">
                <w:rPr>
                  <w:rFonts w:eastAsia="Times New Roman" w:cs="Times New Roman"/>
                  <w:szCs w:val="24"/>
                  <w:lang w:eastAsia="lv-LV"/>
                </w:rPr>
                <w:delText xml:space="preserve"> </w:delText>
              </w:r>
            </w:del>
            <w:proofErr w:type="spellStart"/>
            <w:r w:rsidR="00A64D01" w:rsidRPr="002A0635">
              <w:rPr>
                <w:rFonts w:eastAsia="Times New Roman" w:cs="Times New Roman"/>
                <w:i/>
                <w:iCs/>
                <w:szCs w:val="24"/>
                <w:lang w:eastAsia="lv-LV"/>
              </w:rPr>
              <w:t>euro</w:t>
            </w:r>
            <w:proofErr w:type="spellEnd"/>
            <w:r w:rsidR="00A64D01" w:rsidRPr="002A0635">
              <w:rPr>
                <w:rFonts w:eastAsia="Times New Roman" w:cs="Times New Roman"/>
                <w:szCs w:val="24"/>
                <w:lang w:eastAsia="lv-LV"/>
              </w:rPr>
              <w:t xml:space="preserve"> un </w:t>
            </w:r>
            <w:r w:rsidR="00C86E82">
              <w:rPr>
                <w:rFonts w:eastAsia="Times New Roman" w:cs="Times New Roman"/>
                <w:szCs w:val="24"/>
                <w:lang w:eastAsia="lv-LV"/>
              </w:rPr>
              <w:t>n</w:t>
            </w:r>
            <w:r w:rsidR="00C86E82">
              <w:rPr>
                <w:szCs w:val="24"/>
              </w:rPr>
              <w:t>acionālais</w:t>
            </w:r>
            <w:r w:rsidR="00A64D01" w:rsidRPr="002A0635">
              <w:rPr>
                <w:rFonts w:eastAsia="Times New Roman" w:cs="Times New Roman"/>
                <w:szCs w:val="24"/>
                <w:lang w:eastAsia="lv-LV"/>
              </w:rPr>
              <w:t xml:space="preserve"> līdzfinansējums – </w:t>
            </w:r>
            <w:ins w:id="7" w:author="Unda Vanaga" w:date="2025-07-29T16:46:00Z" w16du:dateUtc="2025-07-29T13:46:00Z">
              <w:r w:rsidR="002130B8" w:rsidRPr="002130B8">
                <w:rPr>
                  <w:rFonts w:eastAsia="Times New Roman" w:cs="Times New Roman"/>
                  <w:szCs w:val="24"/>
                  <w:lang w:eastAsia="lv-LV"/>
                </w:rPr>
                <w:t>843</w:t>
              </w:r>
              <w:r w:rsidR="002130B8">
                <w:rPr>
                  <w:rFonts w:eastAsia="Times New Roman" w:cs="Times New Roman"/>
                  <w:szCs w:val="24"/>
                  <w:lang w:eastAsia="lv-LV"/>
                </w:rPr>
                <w:t> </w:t>
              </w:r>
              <w:r w:rsidR="002130B8" w:rsidRPr="002130B8">
                <w:rPr>
                  <w:rFonts w:eastAsia="Times New Roman" w:cs="Times New Roman"/>
                  <w:szCs w:val="24"/>
                  <w:lang w:eastAsia="lv-LV"/>
                </w:rPr>
                <w:t>401</w:t>
              </w:r>
              <w:r w:rsidR="002130B8">
                <w:rPr>
                  <w:rFonts w:eastAsia="Times New Roman" w:cs="Times New Roman"/>
                  <w:szCs w:val="24"/>
                  <w:lang w:eastAsia="lv-LV"/>
                </w:rPr>
                <w:t xml:space="preserve"> </w:t>
              </w:r>
            </w:ins>
            <w:del w:id="8" w:author="Unda Vanaga" w:date="2025-07-29T16:46:00Z" w16du:dateUtc="2025-07-29T13:46:00Z">
              <w:r w:rsidR="004C247E" w:rsidDel="002130B8">
                <w:rPr>
                  <w:rFonts w:eastAsia="Times New Roman" w:cs="Times New Roman"/>
                  <w:szCs w:val="24"/>
                  <w:lang w:eastAsia="lv-LV"/>
                </w:rPr>
                <w:delText>2 370</w:delText>
              </w:r>
              <w:r w:rsidR="00330C83" w:rsidDel="002130B8">
                <w:rPr>
                  <w:rFonts w:eastAsia="Times New Roman" w:cs="Times New Roman"/>
                  <w:szCs w:val="24"/>
                  <w:lang w:eastAsia="lv-LV"/>
                </w:rPr>
                <w:delText> </w:delText>
              </w:r>
              <w:r w:rsidR="004C247E" w:rsidDel="002130B8">
                <w:rPr>
                  <w:rFonts w:eastAsia="Times New Roman" w:cs="Times New Roman"/>
                  <w:szCs w:val="24"/>
                  <w:lang w:eastAsia="lv-LV"/>
                </w:rPr>
                <w:delText>028</w:delText>
              </w:r>
            </w:del>
            <w:r w:rsidR="00330C83">
              <w:rPr>
                <w:rFonts w:eastAsia="Times New Roman" w:cs="Times New Roman"/>
                <w:szCs w:val="24"/>
                <w:lang w:eastAsia="lv-LV"/>
              </w:rPr>
              <w:t xml:space="preserve"> </w:t>
            </w:r>
            <w:proofErr w:type="spellStart"/>
            <w:r w:rsidR="00A64D01" w:rsidRPr="002A0635">
              <w:rPr>
                <w:rFonts w:eastAsia="Times New Roman" w:cs="Times New Roman"/>
                <w:i/>
                <w:iCs/>
                <w:szCs w:val="24"/>
                <w:lang w:eastAsia="lv-LV"/>
              </w:rPr>
              <w:t>euro</w:t>
            </w:r>
            <w:proofErr w:type="spellEnd"/>
            <w:r w:rsidR="00765DE8">
              <w:rPr>
                <w:rFonts w:eastAsia="Times New Roman" w:cs="Times New Roman"/>
                <w:i/>
                <w:iCs/>
                <w:szCs w:val="24"/>
                <w:lang w:eastAsia="lv-LV"/>
              </w:rPr>
              <w:t xml:space="preserve">, </w:t>
            </w:r>
            <w:r w:rsidR="00765DE8">
              <w:rPr>
                <w:rFonts w:eastAsia="Times New Roman" w:cs="Times New Roman"/>
                <w:szCs w:val="24"/>
                <w:lang w:eastAsia="lv-LV"/>
              </w:rPr>
              <w:t>tai skaitā:</w:t>
            </w:r>
          </w:p>
          <w:p w14:paraId="363B92EA" w14:textId="3B15E96D" w:rsidR="00765DE8" w:rsidRDefault="00AD610F" w:rsidP="00031574">
            <w:pPr>
              <w:pStyle w:val="ListParagraph"/>
              <w:numPr>
                <w:ilvl w:val="0"/>
                <w:numId w:val="5"/>
              </w:numPr>
              <w:spacing w:before="0" w:after="60"/>
              <w:outlineLvl w:val="3"/>
              <w:rPr>
                <w:rFonts w:eastAsia="Times New Roman" w:cs="Times New Roman"/>
                <w:szCs w:val="24"/>
                <w:lang w:eastAsia="lv-LV"/>
              </w:rPr>
            </w:pPr>
            <w:r>
              <w:rPr>
                <w:rFonts w:eastAsia="Times New Roman" w:cs="Times New Roman"/>
                <w:szCs w:val="24"/>
                <w:lang w:eastAsia="lv-LV"/>
              </w:rPr>
              <w:t>p</w:t>
            </w:r>
            <w:r w:rsidR="00E63A8D">
              <w:rPr>
                <w:rFonts w:eastAsia="Times New Roman" w:cs="Times New Roman"/>
                <w:szCs w:val="24"/>
                <w:lang w:eastAsia="lv-LV"/>
              </w:rPr>
              <w:t xml:space="preserve">ašvaldību budžetu kā līdzfinansējuma avotu plāno </w:t>
            </w:r>
            <w:r>
              <w:rPr>
                <w:rFonts w:eastAsia="Times New Roman" w:cs="Times New Roman"/>
                <w:szCs w:val="24"/>
                <w:lang w:eastAsia="lv-LV"/>
              </w:rPr>
              <w:t>MK noteikumu 16.1.</w:t>
            </w:r>
            <w:r w:rsidR="00462FAB">
              <w:rPr>
                <w:rFonts w:eastAsia="Times New Roman" w:cs="Times New Roman"/>
                <w:szCs w:val="24"/>
                <w:lang w:eastAsia="lv-LV"/>
              </w:rPr>
              <w:t xml:space="preserve"> </w:t>
            </w:r>
            <w:r>
              <w:rPr>
                <w:rFonts w:eastAsia="Times New Roman" w:cs="Times New Roman"/>
                <w:szCs w:val="24"/>
                <w:lang w:eastAsia="lv-LV"/>
              </w:rPr>
              <w:t>apakšpunktā minētie projektu iesniedzēji</w:t>
            </w:r>
            <w:r w:rsidR="00DD376D">
              <w:rPr>
                <w:rFonts w:eastAsia="Times New Roman" w:cs="Times New Roman"/>
                <w:szCs w:val="24"/>
                <w:lang w:eastAsia="lv-LV"/>
              </w:rPr>
              <w:t>;</w:t>
            </w:r>
          </w:p>
          <w:p w14:paraId="468355E4" w14:textId="31BCA06E" w:rsidR="00DD376D" w:rsidRPr="00765DE8" w:rsidRDefault="00AD610F" w:rsidP="00031574">
            <w:pPr>
              <w:pStyle w:val="ListParagraph"/>
              <w:numPr>
                <w:ilvl w:val="0"/>
                <w:numId w:val="5"/>
              </w:numPr>
              <w:spacing w:before="0" w:after="60"/>
              <w:outlineLvl w:val="3"/>
              <w:rPr>
                <w:rFonts w:eastAsia="Times New Roman" w:cs="Times New Roman"/>
                <w:szCs w:val="24"/>
                <w:lang w:eastAsia="lv-LV"/>
              </w:rPr>
            </w:pPr>
            <w:r>
              <w:rPr>
                <w:rFonts w:eastAsia="Times New Roman" w:cs="Times New Roman"/>
                <w:szCs w:val="24"/>
                <w:lang w:eastAsia="lv-LV"/>
              </w:rPr>
              <w:t xml:space="preserve">valsts budžetu </w:t>
            </w:r>
            <w:r w:rsidR="00462FAB">
              <w:rPr>
                <w:rFonts w:eastAsia="Times New Roman" w:cs="Times New Roman"/>
                <w:szCs w:val="24"/>
                <w:lang w:eastAsia="lv-LV"/>
              </w:rPr>
              <w:t>kā līdzfinansējuma avotu plāno MK noteikumu 16.2. apakšpunktā minētie projektu iesniedzēji.</w:t>
            </w:r>
          </w:p>
          <w:p w14:paraId="7A23FE55" w14:textId="77777777" w:rsidR="00640F33" w:rsidRDefault="00640F33" w:rsidP="00A64D01">
            <w:pPr>
              <w:spacing w:after="120"/>
              <w:ind w:firstLine="0"/>
              <w:outlineLvl w:val="3"/>
              <w:rPr>
                <w:rFonts w:eastAsia="Times New Roman" w:cs="Times New Roman"/>
                <w:szCs w:val="24"/>
                <w:lang w:eastAsia="lv-LV"/>
              </w:rPr>
            </w:pPr>
          </w:p>
          <w:p w14:paraId="04BDCB65" w14:textId="098D7AF3" w:rsidR="00A64D01" w:rsidRDefault="00F2482F" w:rsidP="00A64D01">
            <w:pPr>
              <w:spacing w:after="120"/>
              <w:ind w:firstLine="0"/>
              <w:outlineLvl w:val="3"/>
              <w:rPr>
                <w:rFonts w:eastAsia="Times New Roman" w:cs="Times New Roman"/>
                <w:szCs w:val="24"/>
                <w:lang w:eastAsia="lv-LV"/>
              </w:rPr>
            </w:pPr>
            <w:r>
              <w:rPr>
                <w:rFonts w:eastAsia="Times New Roman" w:cs="Times New Roman"/>
                <w:szCs w:val="24"/>
                <w:lang w:eastAsia="lv-LV"/>
              </w:rPr>
              <w:t xml:space="preserve">Projekta attiecināmo izmaksu kopsummu aprēķina, reizinot </w:t>
            </w:r>
            <w:r w:rsidR="00D57F67">
              <w:rPr>
                <w:rFonts w:eastAsia="Times New Roman" w:cs="Times New Roman"/>
                <w:szCs w:val="24"/>
                <w:lang w:eastAsia="lv-LV"/>
              </w:rPr>
              <w:t xml:space="preserve">projektā iesaistāmo MK noteikumu 3. punktā minēto mērķa grupas personu skaitu ar vienas vienības izmaksām vienai mērķa grupas </w:t>
            </w:r>
            <w:r w:rsidR="00941E7A">
              <w:rPr>
                <w:rFonts w:eastAsia="Times New Roman" w:cs="Times New Roman"/>
                <w:szCs w:val="24"/>
                <w:lang w:eastAsia="lv-LV"/>
              </w:rPr>
              <w:t>personai, ievērojot MK noteikumu 20.1. un 20.2. apakšpunktā minētos izmaksu ierobežojumus</w:t>
            </w:r>
            <w:r w:rsidR="00A64D01" w:rsidRPr="006009FA">
              <w:rPr>
                <w:rFonts w:eastAsia="Times New Roman" w:cs="Times New Roman"/>
                <w:szCs w:val="24"/>
                <w:lang w:eastAsia="lv-LV"/>
              </w:rPr>
              <w:t xml:space="preserve">. </w:t>
            </w:r>
          </w:p>
          <w:p w14:paraId="00309C5D" w14:textId="38210BAC" w:rsidR="00A64D01" w:rsidRDefault="00A64D01" w:rsidP="00A64D01">
            <w:pPr>
              <w:ind w:firstLine="0"/>
              <w:outlineLvl w:val="3"/>
              <w:rPr>
                <w:rFonts w:eastAsia="Times New Roman" w:cs="Times New Roman"/>
                <w:szCs w:val="24"/>
                <w:lang w:eastAsia="lv-LV"/>
              </w:rPr>
            </w:pPr>
            <w:r w:rsidRPr="007C6F16">
              <w:rPr>
                <w:rFonts w:eastAsia="Times New Roman" w:cs="Times New Roman"/>
                <w:szCs w:val="24"/>
                <w:lang w:eastAsia="lv-LV"/>
              </w:rPr>
              <w:t xml:space="preserve">Maksimālais attiecināmais </w:t>
            </w:r>
            <w:r w:rsidR="00902F2B">
              <w:rPr>
                <w:rFonts w:eastAsia="Times New Roman" w:cs="Times New Roman"/>
                <w:szCs w:val="24"/>
                <w:lang w:eastAsia="lv-LV"/>
              </w:rPr>
              <w:t>ESF</w:t>
            </w:r>
            <w:r w:rsidRPr="007C6F16">
              <w:rPr>
                <w:rFonts w:eastAsia="Times New Roman" w:cs="Times New Roman"/>
                <w:szCs w:val="24"/>
                <w:lang w:eastAsia="lv-LV"/>
              </w:rPr>
              <w:t xml:space="preserve"> </w:t>
            </w:r>
            <w:r w:rsidR="004B5905">
              <w:rPr>
                <w:rFonts w:eastAsia="Times New Roman" w:cs="Times New Roman"/>
                <w:szCs w:val="24"/>
                <w:lang w:eastAsia="lv-LV"/>
              </w:rPr>
              <w:t>p</w:t>
            </w:r>
            <w:r w:rsidRPr="007C6F16">
              <w:rPr>
                <w:rFonts w:eastAsia="Times New Roman" w:cs="Times New Roman"/>
                <w:szCs w:val="24"/>
                <w:lang w:eastAsia="lv-LV"/>
              </w:rPr>
              <w:t xml:space="preserve">lus finansējuma apmērs nepārsniedz 85 </w:t>
            </w:r>
            <w:r>
              <w:rPr>
                <w:rFonts w:eastAsia="Times New Roman" w:cs="Times New Roman"/>
                <w:szCs w:val="24"/>
                <w:lang w:eastAsia="lv-LV"/>
              </w:rPr>
              <w:t>%</w:t>
            </w:r>
            <w:r w:rsidRPr="007C6F16">
              <w:rPr>
                <w:rFonts w:eastAsia="Times New Roman" w:cs="Times New Roman"/>
                <w:szCs w:val="24"/>
                <w:lang w:eastAsia="lv-LV"/>
              </w:rPr>
              <w:t xml:space="preserve"> no</w:t>
            </w:r>
            <w:r>
              <w:rPr>
                <w:rFonts w:eastAsia="Times New Roman" w:cs="Times New Roman"/>
                <w:szCs w:val="24"/>
                <w:lang w:eastAsia="lv-LV"/>
              </w:rPr>
              <w:t xml:space="preserve"> </w:t>
            </w:r>
            <w:r w:rsidRPr="007C6F16">
              <w:rPr>
                <w:rFonts w:eastAsia="Times New Roman" w:cs="Times New Roman"/>
                <w:szCs w:val="24"/>
                <w:lang w:eastAsia="lv-LV"/>
              </w:rPr>
              <w:t xml:space="preserve">projekta kopējā attiecināmā finansējuma, bet </w:t>
            </w:r>
            <w:r w:rsidR="00C24448">
              <w:rPr>
                <w:rFonts w:eastAsia="Times New Roman" w:cs="Times New Roman"/>
                <w:szCs w:val="24"/>
                <w:lang w:eastAsia="lv-LV"/>
              </w:rPr>
              <w:t>nacion</w:t>
            </w:r>
            <w:r w:rsidR="00E14BBA">
              <w:rPr>
                <w:rFonts w:eastAsia="Times New Roman" w:cs="Times New Roman"/>
                <w:szCs w:val="24"/>
                <w:lang w:eastAsia="lv-LV"/>
              </w:rPr>
              <w:t xml:space="preserve">ālais </w:t>
            </w:r>
            <w:r w:rsidRPr="007C6F16">
              <w:rPr>
                <w:rFonts w:eastAsia="Times New Roman" w:cs="Times New Roman"/>
                <w:szCs w:val="24"/>
                <w:lang w:eastAsia="lv-LV"/>
              </w:rPr>
              <w:t xml:space="preserve"> līdzfinansējums </w:t>
            </w:r>
            <w:r w:rsidR="00BF16F5" w:rsidRPr="00BF16F5">
              <w:rPr>
                <w:rFonts w:eastAsia="Times New Roman" w:cs="Times New Roman"/>
                <w:szCs w:val="24"/>
                <w:lang w:eastAsia="lv-LV"/>
              </w:rPr>
              <w:t>nav mazāks par</w:t>
            </w:r>
            <w:r w:rsidRPr="007C6F16">
              <w:rPr>
                <w:rFonts w:eastAsia="Times New Roman" w:cs="Times New Roman"/>
                <w:szCs w:val="24"/>
                <w:lang w:eastAsia="lv-LV"/>
              </w:rPr>
              <w:t xml:space="preserve"> 15 </w:t>
            </w:r>
            <w:r>
              <w:rPr>
                <w:rFonts w:eastAsia="Times New Roman" w:cs="Times New Roman"/>
                <w:szCs w:val="24"/>
                <w:lang w:eastAsia="lv-LV"/>
              </w:rPr>
              <w:t>%</w:t>
            </w:r>
            <w:r w:rsidRPr="007C6F16">
              <w:rPr>
                <w:rFonts w:eastAsia="Times New Roman" w:cs="Times New Roman"/>
                <w:szCs w:val="24"/>
                <w:lang w:eastAsia="lv-LV"/>
              </w:rPr>
              <w:t xml:space="preserve"> no projekta</w:t>
            </w:r>
            <w:r w:rsidR="00E14BBA">
              <w:rPr>
                <w:rFonts w:eastAsia="Times New Roman" w:cs="Times New Roman"/>
                <w:szCs w:val="24"/>
                <w:lang w:eastAsia="lv-LV"/>
              </w:rPr>
              <w:t>m plānotā</w:t>
            </w:r>
            <w:r>
              <w:rPr>
                <w:rFonts w:eastAsia="Times New Roman" w:cs="Times New Roman"/>
                <w:szCs w:val="24"/>
                <w:lang w:eastAsia="lv-LV"/>
              </w:rPr>
              <w:t xml:space="preserve"> </w:t>
            </w:r>
            <w:r w:rsidRPr="007C6F16">
              <w:rPr>
                <w:rFonts w:eastAsia="Times New Roman" w:cs="Times New Roman"/>
                <w:szCs w:val="24"/>
                <w:lang w:eastAsia="lv-LV"/>
              </w:rPr>
              <w:t>kopējā attiecināmā finansējuma.</w:t>
            </w:r>
            <w:r w:rsidRPr="007C6F16">
              <w:rPr>
                <w:rFonts w:eastAsia="Times New Roman" w:cs="Times New Roman"/>
                <w:szCs w:val="24"/>
                <w:lang w:eastAsia="lv-LV"/>
              </w:rPr>
              <w:cr/>
            </w:r>
          </w:p>
          <w:p w14:paraId="63EB57E0" w14:textId="4589E2AB" w:rsidR="00A64D01" w:rsidRDefault="00A64D01" w:rsidP="00A64D01">
            <w:pPr>
              <w:spacing w:after="120"/>
              <w:ind w:firstLine="0"/>
              <w:outlineLvl w:val="3"/>
              <w:rPr>
                <w:rFonts w:eastAsia="Times New Roman" w:cs="Times New Roman"/>
                <w:szCs w:val="24"/>
                <w:lang w:eastAsia="lv-LV"/>
              </w:rPr>
            </w:pPr>
            <w:r w:rsidRPr="004C1754">
              <w:rPr>
                <w:rFonts w:eastAsia="Times New Roman" w:cs="Times New Roman"/>
                <w:szCs w:val="24"/>
                <w:lang w:eastAsia="lv-LV"/>
              </w:rPr>
              <w:t>Pasākuma atbalsta veids ir grants.</w:t>
            </w:r>
          </w:p>
          <w:p w14:paraId="75DB9BDD" w14:textId="50F644E7" w:rsidR="00A64D01" w:rsidRPr="00BC022F" w:rsidRDefault="00A64D01" w:rsidP="008A4C2E">
            <w:pPr>
              <w:spacing w:after="120"/>
              <w:ind w:firstLine="0"/>
              <w:outlineLvl w:val="3"/>
              <w:rPr>
                <w:rFonts w:eastAsia="Times New Roman" w:cs="Times New Roman"/>
                <w:szCs w:val="24"/>
                <w:lang w:eastAsia="lv-LV"/>
              </w:rPr>
            </w:pPr>
            <w:r>
              <w:rPr>
                <w:rFonts w:eastAsia="Times New Roman" w:cs="Times New Roman"/>
                <w:szCs w:val="24"/>
                <w:lang w:eastAsia="lv-LV"/>
              </w:rPr>
              <w:t>I</w:t>
            </w:r>
            <w:r w:rsidRPr="009E4A6A">
              <w:rPr>
                <w:rFonts w:eastAsia="Times New Roman" w:cs="Times New Roman"/>
                <w:szCs w:val="24"/>
                <w:lang w:eastAsia="lv-LV"/>
              </w:rPr>
              <w:t>zmaksas ir attiecināmas, ja tās atbilst</w:t>
            </w:r>
            <w:r>
              <w:rPr>
                <w:rFonts w:eastAsia="Times New Roman" w:cs="Times New Roman"/>
                <w:szCs w:val="24"/>
                <w:lang w:eastAsia="lv-LV"/>
              </w:rPr>
              <w:t xml:space="preserve"> MK</w:t>
            </w:r>
            <w:r w:rsidRPr="009E4A6A">
              <w:rPr>
                <w:rFonts w:eastAsia="Times New Roman" w:cs="Times New Roman"/>
                <w:szCs w:val="24"/>
                <w:lang w:eastAsia="lv-LV"/>
              </w:rPr>
              <w:t xml:space="preserve"> noteikumos minētām izmaksu pozīcijām un ir radušās no dienas, kad noslēgts līgums </w:t>
            </w:r>
            <w:r w:rsidR="0048312B">
              <w:rPr>
                <w:rFonts w:eastAsia="Times New Roman" w:cs="Times New Roman"/>
                <w:szCs w:val="24"/>
                <w:lang w:eastAsia="lv-LV"/>
              </w:rPr>
              <w:t xml:space="preserve">vai vienošanās </w:t>
            </w:r>
            <w:r w:rsidRPr="009E4A6A">
              <w:rPr>
                <w:rFonts w:eastAsia="Times New Roman" w:cs="Times New Roman"/>
                <w:szCs w:val="24"/>
                <w:lang w:eastAsia="lv-LV"/>
              </w:rPr>
              <w:t>par projekta īstenošanu.</w:t>
            </w:r>
          </w:p>
        </w:tc>
      </w:tr>
      <w:tr w:rsidR="00A64D01" w:rsidRPr="00BC022F" w14:paraId="75B656C8" w14:textId="77777777" w:rsidTr="0A56C3DC">
        <w:trPr>
          <w:trHeight w:val="549"/>
        </w:trPr>
        <w:tc>
          <w:tcPr>
            <w:tcW w:w="3227" w:type="dxa"/>
            <w:shd w:val="clear" w:color="auto" w:fill="D9D9D9" w:themeFill="background1" w:themeFillShade="D9"/>
          </w:tcPr>
          <w:p w14:paraId="23D9BE9B" w14:textId="77777777" w:rsidR="00A64D01" w:rsidRPr="00BC022F" w:rsidRDefault="00A64D01" w:rsidP="00A64D01">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iesniegumu atlases īstenošanas veids</w:t>
            </w:r>
          </w:p>
        </w:tc>
        <w:tc>
          <w:tcPr>
            <w:tcW w:w="5295" w:type="dxa"/>
            <w:gridSpan w:val="2"/>
          </w:tcPr>
          <w:p w14:paraId="7371F44E" w14:textId="6E23B812" w:rsidR="00A64D01" w:rsidRPr="00BC022F" w:rsidRDefault="005156BF" w:rsidP="00A64D01">
            <w:pPr>
              <w:spacing w:after="120"/>
              <w:ind w:firstLine="0"/>
              <w:rPr>
                <w:rFonts w:eastAsia="Times New Roman" w:cs="Times New Roman"/>
                <w:color w:val="FF0000"/>
                <w:szCs w:val="24"/>
                <w:lang w:eastAsia="lv-LV"/>
              </w:rPr>
            </w:pPr>
            <w:r w:rsidRPr="00BD51E2">
              <w:rPr>
                <w:rFonts w:eastAsia="Times New Roman" w:cs="Times New Roman"/>
                <w:szCs w:val="24"/>
                <w:lang w:eastAsia="lv-LV"/>
              </w:rPr>
              <w:t>Atklāta</w:t>
            </w:r>
            <w:r w:rsidRPr="00BC022F">
              <w:rPr>
                <w:rFonts w:cs="Times New Roman"/>
              </w:rPr>
              <w:t xml:space="preserve"> </w:t>
            </w:r>
            <w:r w:rsidRPr="00BC022F">
              <w:rPr>
                <w:rFonts w:eastAsia="Times New Roman" w:cs="Times New Roman"/>
                <w:szCs w:val="24"/>
                <w:lang w:eastAsia="lv-LV"/>
              </w:rPr>
              <w:t>projektu iesniegumu atlase</w:t>
            </w:r>
          </w:p>
        </w:tc>
      </w:tr>
      <w:tr w:rsidR="00A64D01" w:rsidRPr="00BC022F" w14:paraId="14E1B066" w14:textId="77777777" w:rsidTr="0A56C3DC">
        <w:trPr>
          <w:trHeight w:val="549"/>
        </w:trPr>
        <w:tc>
          <w:tcPr>
            <w:tcW w:w="3227" w:type="dxa"/>
            <w:shd w:val="clear" w:color="auto" w:fill="D9D9D9" w:themeFill="background1" w:themeFillShade="D9"/>
          </w:tcPr>
          <w:p w14:paraId="6F2C3FFF" w14:textId="33796C42" w:rsidR="00A64D01" w:rsidRPr="00BC022F" w:rsidRDefault="00A64D01" w:rsidP="00A64D01">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580" w:type="dxa"/>
            <w:shd w:val="clear" w:color="auto" w:fill="auto"/>
            <w:vAlign w:val="center"/>
          </w:tcPr>
          <w:p w14:paraId="0FA017E5" w14:textId="04D5B910" w:rsidR="00A64D01" w:rsidRPr="00BC022F" w:rsidRDefault="00A64D01" w:rsidP="0A56C3DC">
            <w:pPr>
              <w:spacing w:after="120"/>
              <w:ind w:firstLine="0"/>
              <w:jc w:val="center"/>
              <w:outlineLvl w:val="3"/>
              <w:rPr>
                <w:rFonts w:eastAsia="Times New Roman" w:cs="Times New Roman"/>
                <w:color w:val="000000"/>
                <w:lang w:eastAsia="lv-LV"/>
              </w:rPr>
            </w:pPr>
            <w:r w:rsidRPr="0A56C3DC">
              <w:rPr>
                <w:rFonts w:eastAsia="Times New Roman" w:cs="Times New Roman"/>
                <w:lang w:eastAsia="lv-LV"/>
              </w:rPr>
              <w:t xml:space="preserve">No </w:t>
            </w:r>
            <w:r w:rsidR="00F10DEE" w:rsidRPr="0A56C3DC">
              <w:rPr>
                <w:rFonts w:eastAsia="Times New Roman" w:cs="Times New Roman"/>
                <w:lang w:eastAsia="lv-LV"/>
              </w:rPr>
              <w:t>2024</w:t>
            </w:r>
            <w:r w:rsidRPr="0A56C3DC">
              <w:rPr>
                <w:rFonts w:eastAsia="Times New Roman" w:cs="Times New Roman"/>
                <w:lang w:eastAsia="lv-LV"/>
              </w:rPr>
              <w:t xml:space="preserve">.gada </w:t>
            </w:r>
            <w:r w:rsidR="00A37A14" w:rsidRPr="0A56C3DC">
              <w:rPr>
                <w:rFonts w:eastAsia="Times New Roman" w:cs="Times New Roman"/>
                <w:lang w:eastAsia="lv-LV"/>
              </w:rPr>
              <w:t>1</w:t>
            </w:r>
            <w:r w:rsidR="13AB9FB1" w:rsidRPr="0A56C3DC">
              <w:rPr>
                <w:rFonts w:eastAsia="Times New Roman" w:cs="Times New Roman"/>
                <w:lang w:eastAsia="lv-LV"/>
              </w:rPr>
              <w:t>8</w:t>
            </w:r>
            <w:r w:rsidRPr="0A56C3DC">
              <w:rPr>
                <w:rFonts w:eastAsia="Times New Roman" w:cs="Times New Roman"/>
                <w:lang w:eastAsia="lv-LV"/>
              </w:rPr>
              <w:t>.</w:t>
            </w:r>
            <w:r w:rsidR="001C5338" w:rsidRPr="0A56C3DC">
              <w:rPr>
                <w:rFonts w:eastAsia="Times New Roman" w:cs="Times New Roman"/>
                <w:lang w:eastAsia="lv-LV"/>
              </w:rPr>
              <w:t>oktobra</w:t>
            </w:r>
          </w:p>
        </w:tc>
        <w:tc>
          <w:tcPr>
            <w:tcW w:w="2715" w:type="dxa"/>
            <w:vAlign w:val="center"/>
          </w:tcPr>
          <w:p w14:paraId="0BC16238" w14:textId="6522480E" w:rsidR="00A64D01" w:rsidRPr="00BC022F" w:rsidRDefault="00A64D01" w:rsidP="00592CE0">
            <w:pPr>
              <w:spacing w:after="120"/>
              <w:ind w:firstLine="0"/>
              <w:jc w:val="center"/>
              <w:outlineLvl w:val="3"/>
              <w:rPr>
                <w:rFonts w:eastAsia="Times New Roman" w:cs="Times New Roman"/>
                <w:szCs w:val="24"/>
                <w:lang w:eastAsia="lv-LV"/>
              </w:rPr>
            </w:pPr>
            <w:r w:rsidRPr="00592CE0">
              <w:rPr>
                <w:rFonts w:eastAsia="Times New Roman" w:cs="Times New Roman"/>
                <w:szCs w:val="24"/>
                <w:lang w:eastAsia="lv-LV"/>
              </w:rPr>
              <w:t xml:space="preserve">līdz </w:t>
            </w:r>
            <w:r w:rsidR="002D7441" w:rsidRPr="00592CE0">
              <w:rPr>
                <w:rFonts w:eastAsia="Times New Roman" w:cs="Times New Roman"/>
                <w:szCs w:val="24"/>
                <w:lang w:eastAsia="lv-LV"/>
              </w:rPr>
              <w:t xml:space="preserve">2024.gada </w:t>
            </w:r>
            <w:r w:rsidR="00592CE0" w:rsidRPr="00592CE0">
              <w:rPr>
                <w:rFonts w:eastAsia="Times New Roman" w:cs="Times New Roman"/>
                <w:szCs w:val="24"/>
                <w:lang w:eastAsia="lv-LV"/>
              </w:rPr>
              <w:t>16</w:t>
            </w:r>
            <w:r w:rsidRPr="00592CE0">
              <w:rPr>
                <w:rFonts w:eastAsia="Times New Roman" w:cs="Times New Roman"/>
                <w:szCs w:val="24"/>
                <w:lang w:eastAsia="lv-LV"/>
              </w:rPr>
              <w:t>.</w:t>
            </w:r>
            <w:r w:rsidR="00592CE0" w:rsidRPr="00592CE0">
              <w:rPr>
                <w:rFonts w:eastAsia="Times New Roman" w:cs="Times New Roman"/>
                <w:szCs w:val="24"/>
                <w:lang w:eastAsia="lv-LV"/>
              </w:rPr>
              <w:t>decembrim</w:t>
            </w:r>
            <w:r w:rsidR="00CF27DD" w:rsidRPr="00592CE0">
              <w:rPr>
                <w:rFonts w:eastAsia="Times New Roman" w:cs="Times New Roman"/>
                <w:szCs w:val="24"/>
                <w:lang w:eastAsia="lv-LV"/>
              </w:rPr>
              <w:t>.</w:t>
            </w:r>
          </w:p>
        </w:tc>
      </w:tr>
    </w:tbl>
    <w:p w14:paraId="71C558D5" w14:textId="77777777" w:rsidR="005F2FFD" w:rsidRPr="00BC022F" w:rsidRDefault="005F2FFD" w:rsidP="00FA4DAC">
      <w:pPr>
        <w:rPr>
          <w:lang w:eastAsia="lv-LV"/>
        </w:rPr>
      </w:pPr>
    </w:p>
    <w:p w14:paraId="3AEDD0DA" w14:textId="03E6FCD4" w:rsidR="005F2FFD" w:rsidRPr="00BC022F" w:rsidRDefault="00C87C2E" w:rsidP="001A05D7">
      <w:pPr>
        <w:pStyle w:val="Headinggg1"/>
      </w:pPr>
      <w:r w:rsidRPr="00BC022F">
        <w:t>Prasības projekta iesniedzējam</w:t>
      </w:r>
      <w:r w:rsidR="007C2284" w:rsidRPr="00BC022F">
        <w:t xml:space="preserve"> </w:t>
      </w:r>
    </w:p>
    <w:p w14:paraId="756899D1" w14:textId="77777777" w:rsidR="002102CF" w:rsidRPr="002102CF" w:rsidRDefault="00C92860" w:rsidP="00031574">
      <w:pPr>
        <w:pStyle w:val="ListParagraph"/>
        <w:numPr>
          <w:ilvl w:val="0"/>
          <w:numId w:val="3"/>
        </w:numPr>
        <w:spacing w:before="0"/>
        <w:ind w:hanging="437"/>
        <w:contextualSpacing w:val="0"/>
        <w:rPr>
          <w:rFonts w:eastAsia="Times New Roman" w:cs="Times New Roman"/>
          <w:color w:val="FF0000"/>
          <w:szCs w:val="24"/>
          <w:lang w:eastAsia="lv-LV"/>
        </w:rPr>
      </w:pPr>
      <w:r w:rsidRPr="00E93180">
        <w:rPr>
          <w:rFonts w:eastAsia="Times New Roman" w:cs="Times New Roman"/>
          <w:szCs w:val="24"/>
          <w:lang w:eastAsia="lv-LV"/>
        </w:rPr>
        <w:t>P</w:t>
      </w:r>
      <w:r w:rsidR="009A1D0A" w:rsidRPr="00E93180">
        <w:rPr>
          <w:rFonts w:eastAsia="Times New Roman" w:cs="Times New Roman"/>
          <w:szCs w:val="24"/>
          <w:lang w:eastAsia="lv-LV"/>
        </w:rPr>
        <w:t>rojekta iesnie</w:t>
      </w:r>
      <w:r w:rsidR="00D917B5" w:rsidRPr="00E93180">
        <w:rPr>
          <w:rFonts w:eastAsia="Times New Roman" w:cs="Times New Roman"/>
          <w:szCs w:val="24"/>
          <w:lang w:eastAsia="lv-LV"/>
        </w:rPr>
        <w:t>dzējs ir</w:t>
      </w:r>
      <w:r w:rsidR="00E93180" w:rsidRPr="00E93180">
        <w:rPr>
          <w:rFonts w:eastAsia="Times New Roman" w:cs="Times New Roman"/>
          <w:szCs w:val="24"/>
          <w:lang w:eastAsia="lv-LV"/>
        </w:rPr>
        <w:t>:</w:t>
      </w:r>
    </w:p>
    <w:p w14:paraId="72767000" w14:textId="77777777" w:rsidR="002102CF" w:rsidRPr="002102CF" w:rsidRDefault="002102CF" w:rsidP="002102CF">
      <w:pPr>
        <w:pStyle w:val="ListParagraph"/>
        <w:numPr>
          <w:ilvl w:val="1"/>
          <w:numId w:val="3"/>
        </w:numPr>
        <w:spacing w:before="0"/>
        <w:contextualSpacing w:val="0"/>
        <w:rPr>
          <w:rFonts w:eastAsia="Times New Roman" w:cs="Times New Roman"/>
          <w:color w:val="FF0000"/>
          <w:szCs w:val="24"/>
          <w:lang w:eastAsia="lv-LV"/>
        </w:rPr>
      </w:pPr>
      <w:r w:rsidRPr="002102CF">
        <w:rPr>
          <w:rFonts w:eastAsia="Times New Roman" w:cs="Times New Roman"/>
          <w:szCs w:val="24"/>
          <w:lang w:eastAsia="lv-LV"/>
        </w:rPr>
        <w:t>pašvaldība vai tās izveidots sociālo pakalpojumu sniedzējs</w:t>
      </w:r>
      <w:r>
        <w:rPr>
          <w:rFonts w:eastAsia="Times New Roman" w:cs="Times New Roman"/>
          <w:szCs w:val="24"/>
          <w:lang w:eastAsia="lv-LV"/>
        </w:rPr>
        <w:t>;</w:t>
      </w:r>
    </w:p>
    <w:p w14:paraId="5071FD35" w14:textId="04DD343E" w:rsidR="005F2FFD" w:rsidRPr="00D71F0F" w:rsidRDefault="00D35474" w:rsidP="002102CF">
      <w:pPr>
        <w:pStyle w:val="ListParagraph"/>
        <w:numPr>
          <w:ilvl w:val="1"/>
          <w:numId w:val="3"/>
        </w:numPr>
        <w:spacing w:before="0"/>
        <w:contextualSpacing w:val="0"/>
        <w:rPr>
          <w:rStyle w:val="Hyperlink"/>
          <w:rFonts w:eastAsia="Times New Roman" w:cs="Times New Roman"/>
          <w:color w:val="FF0000"/>
          <w:szCs w:val="24"/>
          <w:u w:val="none"/>
          <w:lang w:eastAsia="lv-LV"/>
        </w:rPr>
      </w:pPr>
      <w:r w:rsidRPr="00D35474">
        <w:rPr>
          <w:rFonts w:eastAsia="Times New Roman" w:cs="Times New Roman"/>
          <w:szCs w:val="24"/>
          <w:lang w:eastAsia="lv-LV"/>
        </w:rPr>
        <w:t>citi sociālo pakalpojumu sniedzēj</w:t>
      </w:r>
      <w:r>
        <w:rPr>
          <w:rFonts w:eastAsia="Times New Roman" w:cs="Times New Roman"/>
          <w:szCs w:val="24"/>
          <w:lang w:eastAsia="lv-LV"/>
        </w:rPr>
        <w:t>i</w:t>
      </w:r>
      <w:r w:rsidR="00DB09D9" w:rsidRPr="00D71F0F">
        <w:rPr>
          <w:rStyle w:val="Hyperlink"/>
          <w:rFonts w:eastAsia="Times New Roman" w:cs="Times New Roman"/>
          <w:color w:val="auto"/>
          <w:szCs w:val="24"/>
          <w:u w:val="none"/>
          <w:lang w:eastAsia="lv-LV"/>
        </w:rPr>
        <w:t>.</w:t>
      </w:r>
    </w:p>
    <w:p w14:paraId="2E81FCD7" w14:textId="77777777" w:rsidR="00544455" w:rsidRDefault="00482C63" w:rsidP="00031574">
      <w:pPr>
        <w:pStyle w:val="ListParagraph"/>
        <w:numPr>
          <w:ilvl w:val="0"/>
          <w:numId w:val="3"/>
        </w:numPr>
        <w:spacing w:before="0"/>
        <w:ind w:hanging="437"/>
        <w:contextualSpacing w:val="0"/>
        <w:rPr>
          <w:rStyle w:val="Hyperlink"/>
          <w:rFonts w:eastAsia="Times New Roman" w:cs="Times New Roman"/>
          <w:color w:val="auto"/>
          <w:szCs w:val="24"/>
          <w:u w:val="none"/>
          <w:lang w:eastAsia="lv-LV"/>
        </w:rPr>
      </w:pPr>
      <w:r w:rsidRPr="00482C63">
        <w:rPr>
          <w:rStyle w:val="Hyperlink"/>
          <w:rFonts w:eastAsia="Times New Roman" w:cs="Times New Roman"/>
          <w:color w:val="auto"/>
          <w:szCs w:val="24"/>
          <w:u w:val="none"/>
          <w:lang w:eastAsia="lv-LV"/>
        </w:rPr>
        <w:t xml:space="preserve">Projekta iesniedzējs var iesniegt </w:t>
      </w:r>
      <w:r w:rsidR="00D35474">
        <w:rPr>
          <w:rStyle w:val="Hyperlink"/>
          <w:rFonts w:eastAsia="Times New Roman" w:cs="Times New Roman"/>
          <w:color w:val="auto"/>
          <w:szCs w:val="24"/>
          <w:u w:val="none"/>
          <w:lang w:eastAsia="lv-LV"/>
        </w:rPr>
        <w:t xml:space="preserve">vienu </w:t>
      </w:r>
      <w:r w:rsidRPr="00482C63">
        <w:rPr>
          <w:rStyle w:val="Hyperlink"/>
          <w:rFonts w:eastAsia="Times New Roman" w:cs="Times New Roman"/>
          <w:color w:val="auto"/>
          <w:szCs w:val="24"/>
          <w:u w:val="none"/>
          <w:lang w:eastAsia="lv-LV"/>
        </w:rPr>
        <w:t>projekt</w:t>
      </w:r>
      <w:r w:rsidR="00D35474">
        <w:rPr>
          <w:rStyle w:val="Hyperlink"/>
          <w:rFonts w:eastAsia="Times New Roman" w:cs="Times New Roman"/>
          <w:color w:val="auto"/>
          <w:szCs w:val="24"/>
          <w:u w:val="none"/>
          <w:lang w:eastAsia="lv-LV"/>
        </w:rPr>
        <w:t>a iesniegumu</w:t>
      </w:r>
      <w:r w:rsidRPr="00482C63">
        <w:rPr>
          <w:rStyle w:val="Hyperlink"/>
          <w:rFonts w:eastAsia="Times New Roman" w:cs="Times New Roman"/>
          <w:color w:val="auto"/>
          <w:szCs w:val="24"/>
          <w:u w:val="none"/>
          <w:lang w:eastAsia="lv-LV"/>
        </w:rPr>
        <w:t xml:space="preserve"> </w:t>
      </w:r>
      <w:r w:rsidR="00C85B56" w:rsidRPr="00C85B56">
        <w:rPr>
          <w:rStyle w:val="Hyperlink"/>
          <w:rFonts w:eastAsia="Times New Roman" w:cs="Times New Roman"/>
          <w:color w:val="auto"/>
          <w:szCs w:val="24"/>
          <w:u w:val="none"/>
          <w:lang w:eastAsia="lv-LV"/>
        </w:rPr>
        <w:t xml:space="preserve">par sabiedrībā balstītu sociālo pakalpojumu sniegšanu vienas pašvaldības administratīvajā teritorijā. </w:t>
      </w:r>
    </w:p>
    <w:p w14:paraId="57F08713" w14:textId="3F6C082A" w:rsidR="00D71F0F" w:rsidRDefault="00C85B56" w:rsidP="00031574">
      <w:pPr>
        <w:pStyle w:val="ListParagraph"/>
        <w:numPr>
          <w:ilvl w:val="0"/>
          <w:numId w:val="3"/>
        </w:numPr>
        <w:spacing w:before="0"/>
        <w:ind w:hanging="437"/>
        <w:contextualSpacing w:val="0"/>
        <w:rPr>
          <w:rStyle w:val="Hyperlink"/>
          <w:rFonts w:eastAsia="Times New Roman" w:cs="Times New Roman"/>
          <w:color w:val="auto"/>
          <w:szCs w:val="24"/>
          <w:u w:val="none"/>
          <w:lang w:eastAsia="lv-LV"/>
        </w:rPr>
      </w:pPr>
      <w:r w:rsidRPr="00C85B56">
        <w:rPr>
          <w:rStyle w:val="Hyperlink"/>
          <w:rFonts w:eastAsia="Times New Roman" w:cs="Times New Roman"/>
          <w:color w:val="auto"/>
          <w:szCs w:val="24"/>
          <w:u w:val="none"/>
          <w:lang w:eastAsia="lv-LV"/>
        </w:rPr>
        <w:t xml:space="preserve">Projekta iesniedzējam un sociālajiem pakalpojumiem, kurus projekta ietvaros plānots nodrošināt projekta mērķa grupas personām, </w:t>
      </w:r>
      <w:r w:rsidRPr="00E33D82">
        <w:rPr>
          <w:rStyle w:val="Hyperlink"/>
          <w:rFonts w:eastAsia="Times New Roman" w:cs="Times New Roman"/>
          <w:b/>
          <w:bCs/>
          <w:color w:val="auto"/>
          <w:szCs w:val="24"/>
          <w:u w:val="none"/>
          <w:lang w:eastAsia="lv-LV"/>
        </w:rPr>
        <w:t>ir jābūt reģistrētiem sociālo pakalpojumu sniedzēju reģistrā</w:t>
      </w:r>
      <w:r w:rsidR="00482C63" w:rsidRPr="00482C63">
        <w:rPr>
          <w:rStyle w:val="Hyperlink"/>
          <w:rFonts w:eastAsia="Times New Roman" w:cs="Times New Roman"/>
          <w:color w:val="auto"/>
          <w:szCs w:val="24"/>
          <w:u w:val="none"/>
          <w:lang w:eastAsia="lv-LV"/>
        </w:rPr>
        <w:t>.</w:t>
      </w:r>
    </w:p>
    <w:p w14:paraId="3B99CE40" w14:textId="54387FB2" w:rsidR="00FD480C" w:rsidRPr="00FD480C" w:rsidRDefault="00FD480C" w:rsidP="00FD480C">
      <w:pPr>
        <w:pStyle w:val="ListParagraph"/>
        <w:numPr>
          <w:ilvl w:val="0"/>
          <w:numId w:val="3"/>
        </w:numPr>
        <w:outlineLvl w:val="3"/>
        <w:rPr>
          <w:rStyle w:val="Hyperlink"/>
          <w:rFonts w:eastAsia="Times New Roman" w:cs="Times New Roman"/>
          <w:color w:val="auto"/>
          <w:szCs w:val="24"/>
          <w:u w:val="none"/>
          <w:lang w:eastAsia="lv-LV"/>
        </w:rPr>
      </w:pPr>
      <w:r>
        <w:rPr>
          <w:rFonts w:eastAsia="Times New Roman" w:cs="Times New Roman"/>
          <w:szCs w:val="24"/>
          <w:lang w:eastAsia="lv-LV"/>
        </w:rPr>
        <w:t>Minimālais projektā iesaistāmo pasākuma mērķa grupas personu skaits ir 5 personas, maksimālais  projektā iesaistāmo mērķa grupas personu skaits ir 2</w:t>
      </w:r>
      <w:r w:rsidR="00CA0B2C">
        <w:rPr>
          <w:rFonts w:eastAsia="Times New Roman" w:cs="Times New Roman"/>
          <w:szCs w:val="24"/>
          <w:lang w:eastAsia="lv-LV"/>
        </w:rPr>
        <w:t>5</w:t>
      </w:r>
      <w:r>
        <w:rPr>
          <w:rFonts w:eastAsia="Times New Roman" w:cs="Times New Roman"/>
          <w:szCs w:val="24"/>
          <w:lang w:eastAsia="lv-LV"/>
        </w:rPr>
        <w:t xml:space="preserve"> personas</w:t>
      </w:r>
      <w:r w:rsidR="005263F5">
        <w:rPr>
          <w:rFonts w:eastAsia="Times New Roman" w:cs="Times New Roman"/>
          <w:szCs w:val="24"/>
          <w:lang w:eastAsia="lv-LV"/>
        </w:rPr>
        <w:t xml:space="preserve">. </w:t>
      </w:r>
      <w:r w:rsidR="005263F5" w:rsidRPr="005263F5">
        <w:rPr>
          <w:rFonts w:eastAsia="Times New Roman" w:cs="Times New Roman"/>
          <w:szCs w:val="24"/>
          <w:lang w:eastAsia="lv-LV"/>
        </w:rPr>
        <w:t xml:space="preserve">Projektā </w:t>
      </w:r>
      <w:r w:rsidR="003B60BA">
        <w:rPr>
          <w:rFonts w:eastAsia="Times New Roman" w:cs="Times New Roman"/>
          <w:szCs w:val="24"/>
          <w:lang w:eastAsia="lv-LV"/>
        </w:rPr>
        <w:t xml:space="preserve">drīkst </w:t>
      </w:r>
      <w:r w:rsidR="005263F5" w:rsidRPr="005263F5">
        <w:rPr>
          <w:rFonts w:eastAsia="Times New Roman" w:cs="Times New Roman"/>
          <w:szCs w:val="24"/>
          <w:lang w:eastAsia="lv-LV"/>
        </w:rPr>
        <w:t xml:space="preserve">iesaistīt tikai tās mērķa grupas personas, attiecībā uz kurām pašvaldības sociālais dienests ir pieņēmis lēmumu par attiecīgā sabiedrībā balstītā sociālā pakalpojuma piešķiršanu un kuras šādu pakalpojumu uz projekta iesniegšanas brīdi nesaņem pie projekta iesniedzēja. </w:t>
      </w:r>
      <w:r>
        <w:rPr>
          <w:rFonts w:eastAsia="Times New Roman" w:cs="Times New Roman"/>
          <w:szCs w:val="24"/>
          <w:lang w:eastAsia="lv-LV"/>
        </w:rPr>
        <w:t xml:space="preserve"> (MK noteikumu </w:t>
      </w:r>
      <w:r w:rsidR="00CA0B2C">
        <w:rPr>
          <w:rFonts w:eastAsia="Times New Roman" w:cs="Times New Roman"/>
          <w:szCs w:val="24"/>
          <w:lang w:eastAsia="lv-LV"/>
        </w:rPr>
        <w:t>11</w:t>
      </w:r>
      <w:r>
        <w:rPr>
          <w:rFonts w:eastAsia="Times New Roman" w:cs="Times New Roman"/>
          <w:szCs w:val="24"/>
          <w:lang w:eastAsia="lv-LV"/>
        </w:rPr>
        <w:t>. punkts).</w:t>
      </w:r>
    </w:p>
    <w:p w14:paraId="6B452386" w14:textId="304F39D2" w:rsidR="00A7104B" w:rsidRPr="00BC022F" w:rsidRDefault="00A7104B" w:rsidP="001A05D7">
      <w:pPr>
        <w:pStyle w:val="Headinggg1"/>
      </w:pPr>
      <w:r w:rsidRPr="00BC022F">
        <w:t>Atbalstāmās darbības un izmaksas</w:t>
      </w:r>
    </w:p>
    <w:p w14:paraId="5670B2A1" w14:textId="0E2A1EE7" w:rsidR="00600C91" w:rsidRPr="002B2D87" w:rsidRDefault="002B2D87" w:rsidP="00031574">
      <w:pPr>
        <w:pStyle w:val="ListParagraph"/>
        <w:numPr>
          <w:ilvl w:val="0"/>
          <w:numId w:val="3"/>
        </w:numPr>
        <w:tabs>
          <w:tab w:val="left" w:pos="0"/>
        </w:tabs>
        <w:spacing w:before="0"/>
        <w:contextualSpacing w:val="0"/>
        <w:outlineLvl w:val="3"/>
        <w:rPr>
          <w:rFonts w:eastAsia="Times New Roman" w:cs="Times New Roman"/>
          <w:bCs/>
          <w:szCs w:val="24"/>
          <w:lang w:eastAsia="lv-LV"/>
        </w:rPr>
      </w:pPr>
      <w:r>
        <w:rPr>
          <w:rFonts w:eastAsia="Times New Roman" w:cs="Times New Roman"/>
          <w:bCs/>
          <w:color w:val="000000"/>
          <w:szCs w:val="24"/>
          <w:lang w:eastAsia="lv-LV"/>
        </w:rPr>
        <w:t xml:space="preserve">Pasākuma </w:t>
      </w:r>
      <w:r w:rsidR="00600C91" w:rsidRPr="00BC022F">
        <w:rPr>
          <w:rFonts w:eastAsia="Times New Roman" w:cs="Times New Roman"/>
          <w:bCs/>
          <w:color w:val="000000"/>
          <w:szCs w:val="24"/>
          <w:lang w:eastAsia="lv-LV"/>
        </w:rPr>
        <w:t xml:space="preserve">ietvaros ir atbalstāmas darbības, kas noteiktas MK noteikumu </w:t>
      </w:r>
      <w:r w:rsidRPr="002B2D87">
        <w:rPr>
          <w:rFonts w:eastAsia="Times New Roman" w:cs="Times New Roman"/>
          <w:bCs/>
          <w:szCs w:val="24"/>
          <w:lang w:eastAsia="lv-LV"/>
        </w:rPr>
        <w:t>1</w:t>
      </w:r>
      <w:r w:rsidR="00034846">
        <w:rPr>
          <w:rFonts w:eastAsia="Times New Roman" w:cs="Times New Roman"/>
          <w:bCs/>
          <w:szCs w:val="24"/>
          <w:lang w:eastAsia="lv-LV"/>
        </w:rPr>
        <w:t>9</w:t>
      </w:r>
      <w:r w:rsidR="00600C91" w:rsidRPr="002B2D87">
        <w:rPr>
          <w:rFonts w:eastAsia="Times New Roman" w:cs="Times New Roman"/>
          <w:bCs/>
          <w:szCs w:val="24"/>
          <w:lang w:eastAsia="lv-LV"/>
        </w:rPr>
        <w:t>.</w:t>
      </w:r>
      <w:r w:rsidRPr="002B2D87">
        <w:rPr>
          <w:rFonts w:eastAsia="Times New Roman" w:cs="Times New Roman"/>
          <w:bCs/>
          <w:szCs w:val="24"/>
          <w:lang w:eastAsia="lv-LV"/>
        </w:rPr>
        <w:t xml:space="preserve"> </w:t>
      </w:r>
      <w:r w:rsidR="00600C91" w:rsidRPr="002B2D87">
        <w:rPr>
          <w:rFonts w:eastAsia="Times New Roman" w:cs="Times New Roman"/>
          <w:bCs/>
          <w:szCs w:val="24"/>
          <w:lang w:eastAsia="lv-LV"/>
        </w:rPr>
        <w:t>punktā.</w:t>
      </w:r>
    </w:p>
    <w:p w14:paraId="3C81BA82" w14:textId="7C7FEF66" w:rsidR="00600C91" w:rsidRPr="003A001C" w:rsidRDefault="00600C91" w:rsidP="00031574">
      <w:pPr>
        <w:pStyle w:val="ListParagraph"/>
        <w:numPr>
          <w:ilvl w:val="0"/>
          <w:numId w:val="3"/>
        </w:numPr>
        <w:tabs>
          <w:tab w:val="left" w:pos="426"/>
        </w:tabs>
        <w:spacing w:before="0"/>
        <w:contextualSpacing w:val="0"/>
        <w:outlineLvl w:val="3"/>
        <w:rPr>
          <w:rFonts w:cs="Times New Roman"/>
        </w:rPr>
      </w:pPr>
      <w:r w:rsidRPr="00D777BE">
        <w:rPr>
          <w:rFonts w:eastAsia="Times New Roman" w:cs="Times New Roman"/>
          <w:bCs/>
          <w:color w:val="000000"/>
          <w:szCs w:val="24"/>
          <w:lang w:eastAsia="lv-LV"/>
        </w:rPr>
        <w:t xml:space="preserve">Projekta iesniegumā plāno izmaksas atbilstoši MK noteikumu </w:t>
      </w:r>
      <w:r w:rsidR="007825F9" w:rsidRPr="00D777BE">
        <w:rPr>
          <w:rFonts w:eastAsia="Times New Roman" w:cs="Times New Roman"/>
          <w:bCs/>
          <w:szCs w:val="24"/>
          <w:lang w:eastAsia="lv-LV"/>
        </w:rPr>
        <w:t>20. un 21. punktam</w:t>
      </w:r>
      <w:r w:rsidR="00B85C91">
        <w:rPr>
          <w:rFonts w:eastAsia="Times New Roman" w:cs="Times New Roman"/>
          <w:bCs/>
          <w:szCs w:val="24"/>
          <w:lang w:eastAsia="lv-LV"/>
        </w:rPr>
        <w:t xml:space="preserve">, ievērojot MK noteikumu </w:t>
      </w:r>
      <w:r w:rsidR="00653783">
        <w:rPr>
          <w:rFonts w:eastAsia="Times New Roman" w:cs="Times New Roman"/>
          <w:bCs/>
          <w:szCs w:val="24"/>
          <w:lang w:eastAsia="lv-LV"/>
        </w:rPr>
        <w:t>24., 25., 26. un 27.</w:t>
      </w:r>
      <w:r w:rsidR="00F84F22">
        <w:rPr>
          <w:rFonts w:eastAsia="Times New Roman" w:cs="Times New Roman"/>
          <w:bCs/>
          <w:szCs w:val="24"/>
          <w:lang w:eastAsia="lv-LV"/>
        </w:rPr>
        <w:t xml:space="preserve"> punkta nosacījumus</w:t>
      </w:r>
      <w:r w:rsidR="005D423E" w:rsidRPr="00D777BE">
        <w:rPr>
          <w:rFonts w:eastAsia="Times New Roman" w:cs="Times New Roman"/>
          <w:bCs/>
          <w:szCs w:val="24"/>
          <w:lang w:eastAsia="lv-LV"/>
        </w:rPr>
        <w:t>.</w:t>
      </w:r>
    </w:p>
    <w:p w14:paraId="3A7A4FE5" w14:textId="37032B26" w:rsidR="003A001C" w:rsidRPr="00D777BE" w:rsidRDefault="00BF1A85" w:rsidP="00031574">
      <w:pPr>
        <w:pStyle w:val="ListParagraph"/>
        <w:numPr>
          <w:ilvl w:val="0"/>
          <w:numId w:val="3"/>
        </w:numPr>
        <w:tabs>
          <w:tab w:val="left" w:pos="426"/>
        </w:tabs>
        <w:spacing w:before="0"/>
        <w:contextualSpacing w:val="0"/>
        <w:outlineLvl w:val="3"/>
        <w:rPr>
          <w:rFonts w:cs="Times New Roman"/>
        </w:rPr>
      </w:pPr>
      <w:r w:rsidRPr="00BF1A85">
        <w:rPr>
          <w:rFonts w:cs="Times New Roman"/>
        </w:rPr>
        <w:lastRenderedPageBreak/>
        <w:t xml:space="preserve">Projekta ietvaros vienai </w:t>
      </w:r>
      <w:r>
        <w:rPr>
          <w:rFonts w:cs="Times New Roman"/>
        </w:rPr>
        <w:t>MK</w:t>
      </w:r>
      <w:r w:rsidRPr="00BF1A85">
        <w:rPr>
          <w:rFonts w:cs="Times New Roman"/>
        </w:rPr>
        <w:t xml:space="preserve"> noteikumu 3. punktā minētajai mērķa grupas personai sabiedrībā balstītus sociālos pakalpojumus sniedz ne ilgāk kā 24 mēnešus.</w:t>
      </w:r>
    </w:p>
    <w:p w14:paraId="193432A3" w14:textId="51E9C1F3" w:rsidR="008255AB" w:rsidRDefault="00670CCB" w:rsidP="008255AB">
      <w:pPr>
        <w:pStyle w:val="ListParagraph"/>
        <w:numPr>
          <w:ilvl w:val="0"/>
          <w:numId w:val="3"/>
        </w:numPr>
        <w:tabs>
          <w:tab w:val="left" w:pos="426"/>
        </w:tabs>
        <w:spacing w:before="0"/>
        <w:contextualSpacing w:val="0"/>
        <w:outlineLvl w:val="3"/>
        <w:rPr>
          <w:rFonts w:cs="Times New Roman"/>
        </w:rPr>
      </w:pPr>
      <w:r w:rsidRPr="00BC022F">
        <w:rPr>
          <w:rFonts w:cs="Times New Roman"/>
        </w:rPr>
        <w:t xml:space="preserve">Projektu īsteno </w:t>
      </w:r>
      <w:r w:rsidR="00EF1C64" w:rsidRPr="00EF1C64">
        <w:rPr>
          <w:rFonts w:cs="Times New Roman"/>
        </w:rPr>
        <w:t xml:space="preserve">ne ilgāk par </w:t>
      </w:r>
      <w:r w:rsidR="001611A9">
        <w:rPr>
          <w:rFonts w:cs="Times New Roman"/>
        </w:rPr>
        <w:t>30</w:t>
      </w:r>
      <w:r w:rsidR="00EF1C64" w:rsidRPr="00EF1C64">
        <w:rPr>
          <w:rFonts w:cs="Times New Roman"/>
        </w:rPr>
        <w:t xml:space="preserve"> mēnešiem no dienas, kad ar </w:t>
      </w:r>
      <w:r w:rsidR="00AC704B">
        <w:rPr>
          <w:rFonts w:cs="Times New Roman"/>
        </w:rPr>
        <w:t>Centrālo fina</w:t>
      </w:r>
      <w:r w:rsidR="00335453">
        <w:rPr>
          <w:rFonts w:cs="Times New Roman"/>
        </w:rPr>
        <w:t xml:space="preserve">nšu un līgumu aģentūru (turpmāk - </w:t>
      </w:r>
      <w:r w:rsidR="00DF21AF" w:rsidRPr="00DF21AF">
        <w:rPr>
          <w:rFonts w:cs="Times New Roman"/>
        </w:rPr>
        <w:t>sadarbības iestād</w:t>
      </w:r>
      <w:r w:rsidR="00335453">
        <w:rPr>
          <w:rFonts w:cs="Times New Roman"/>
        </w:rPr>
        <w:t>e)</w:t>
      </w:r>
      <w:r w:rsidR="00EF1C64" w:rsidRPr="00EF1C64">
        <w:rPr>
          <w:rFonts w:cs="Times New Roman"/>
        </w:rPr>
        <w:t xml:space="preserve"> noslēgt</w:t>
      </w:r>
      <w:r w:rsidR="003A001C">
        <w:rPr>
          <w:rFonts w:cs="Times New Roman"/>
        </w:rPr>
        <w:t>a vienošanās vai</w:t>
      </w:r>
      <w:r w:rsidR="00EF1C64" w:rsidRPr="00EF1C64">
        <w:rPr>
          <w:rFonts w:cs="Times New Roman"/>
        </w:rPr>
        <w:t xml:space="preserve"> līgums par projekta īstenošanu</w:t>
      </w:r>
      <w:r w:rsidR="00221963">
        <w:rPr>
          <w:rFonts w:cs="Times New Roman"/>
        </w:rPr>
        <w:t xml:space="preserve">, bet </w:t>
      </w:r>
      <w:r w:rsidR="00221963" w:rsidRPr="00221963">
        <w:rPr>
          <w:rFonts w:cs="Times New Roman"/>
        </w:rPr>
        <w:t>ne ilgāk kā līdz 2029. gada 31. decembrim.</w:t>
      </w:r>
    </w:p>
    <w:p w14:paraId="51642327" w14:textId="5F0F7CF3" w:rsidR="00693EE8" w:rsidRPr="00BC022F" w:rsidRDefault="00693EE8" w:rsidP="001A05D7">
      <w:pPr>
        <w:pStyle w:val="Headinggg1"/>
      </w:pPr>
      <w:r w:rsidRPr="00BC022F">
        <w:t>Projektu iesniegumu noformēšanas un iesniegšanas kārtība</w:t>
      </w:r>
    </w:p>
    <w:p w14:paraId="4CB1A018" w14:textId="33EEBE85" w:rsidR="001C5742" w:rsidRPr="00137B16" w:rsidRDefault="00264C06" w:rsidP="00031574">
      <w:pPr>
        <w:pStyle w:val="ListParagraph"/>
        <w:numPr>
          <w:ilvl w:val="0"/>
          <w:numId w:val="3"/>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05215D">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20">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500A75A8" w:rsidR="0039527A" w:rsidRDefault="00D56FA0" w:rsidP="00BD4CFB">
      <w:pPr>
        <w:pStyle w:val="ListParagraph"/>
        <w:numPr>
          <w:ilvl w:val="1"/>
          <w:numId w:val="3"/>
        </w:numPr>
        <w:tabs>
          <w:tab w:val="left" w:pos="426"/>
        </w:tabs>
        <w:spacing w:before="0"/>
        <w:ind w:left="1134"/>
        <w:contextualSpacing w:val="0"/>
        <w:outlineLvl w:val="3"/>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w:t>
      </w:r>
      <w:r w:rsidR="000A78AF">
        <w:rPr>
          <w:rFonts w:cs="Times New Roman"/>
        </w:rPr>
        <w:t>Projektu portāla</w:t>
      </w:r>
      <w:r w:rsidR="001C5742" w:rsidRPr="001C5742">
        <w:rPr>
          <w:rFonts w:cs="Times New Roman"/>
        </w:rPr>
        <w:t xml:space="preserve"> e-vides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21" w:history="1">
        <w:r w:rsidR="008D0661" w:rsidRPr="00591CA8">
          <w:rPr>
            <w:rStyle w:val="Hyperlink"/>
            <w:rFonts w:cs="Times New Roman"/>
          </w:rPr>
          <w:t>https://www.cfla.gov.lv/lv/par-e-vidi</w:t>
        </w:r>
      </w:hyperlink>
      <w:r w:rsidR="00D224DF">
        <w:rPr>
          <w:rFonts w:cs="Times New Roman"/>
        </w:rPr>
        <w:t xml:space="preserve"> norādītajam</w:t>
      </w:r>
      <w:r w:rsidR="0039527A">
        <w:rPr>
          <w:rFonts w:cs="Times New Roman"/>
        </w:rPr>
        <w:t>;</w:t>
      </w:r>
    </w:p>
    <w:p w14:paraId="7A5A73F1" w14:textId="673F42DE" w:rsidR="001C5742" w:rsidRPr="00137B16" w:rsidRDefault="005F011E" w:rsidP="00031574">
      <w:pPr>
        <w:pStyle w:val="ListParagraph"/>
        <w:numPr>
          <w:ilvl w:val="1"/>
          <w:numId w:val="3"/>
        </w:numPr>
        <w:tabs>
          <w:tab w:val="left" w:pos="426"/>
        </w:tabs>
        <w:spacing w:before="12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 xml:space="preserve">ir </w:t>
      </w:r>
      <w:r w:rsidR="000A78AF">
        <w:rPr>
          <w:rFonts w:cs="Times New Roman"/>
        </w:rPr>
        <w:t>Projektu portāla</w:t>
      </w:r>
      <w:r w:rsidR="0039527A" w:rsidRPr="00137B16">
        <w:rPr>
          <w:rFonts w:cs="Times New Roman"/>
        </w:rPr>
        <w:t xml:space="preserve"> 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2"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1FB1771" w14:textId="55685E6F" w:rsidR="000203A1" w:rsidRDefault="0069622F" w:rsidP="00031574">
      <w:pPr>
        <w:pStyle w:val="ListParagraph"/>
        <w:numPr>
          <w:ilvl w:val="0"/>
          <w:numId w:val="3"/>
        </w:numPr>
        <w:tabs>
          <w:tab w:val="left" w:pos="426"/>
        </w:tabs>
        <w:spacing w:before="120"/>
        <w:outlineLvl w:val="3"/>
        <w:rPr>
          <w:rFonts w:cs="Times New Roman"/>
        </w:rPr>
      </w:pPr>
      <w:r>
        <w:rPr>
          <w:rFonts w:cs="Times New Roman"/>
        </w:rPr>
        <w:t>Projektu portālā</w:t>
      </w:r>
      <w:r w:rsidR="00CE1E23">
        <w:rPr>
          <w:rFonts w:cs="Times New Roman"/>
        </w:rPr>
        <w:t xml:space="preserve"> aizpilda projekta iesnieguma datu laukus un </w:t>
      </w:r>
      <w:r w:rsidR="00CE1E23" w:rsidRPr="00067C3A">
        <w:rPr>
          <w:rFonts w:cs="Times New Roman"/>
          <w:b/>
          <w:bCs/>
        </w:rPr>
        <w:t>pi</w:t>
      </w:r>
      <w:r w:rsidR="001C5742" w:rsidRPr="00067C3A">
        <w:rPr>
          <w:rFonts w:cs="Times New Roman"/>
          <w:b/>
          <w:bCs/>
        </w:rPr>
        <w:t>evieno</w:t>
      </w:r>
      <w:r w:rsidR="008945CD" w:rsidRPr="00067C3A">
        <w:rPr>
          <w:rFonts w:cs="Times New Roman"/>
          <w:b/>
          <w:bCs/>
        </w:rPr>
        <w:t xml:space="preserve"> šādus</w:t>
      </w:r>
      <w:r w:rsidR="007A390F" w:rsidRPr="00067C3A">
        <w:rPr>
          <w:rFonts w:cs="Times New Roman"/>
          <w:b/>
          <w:bCs/>
        </w:rPr>
        <w:t xml:space="preserve"> </w:t>
      </w:r>
      <w:r w:rsidR="00B73DE1" w:rsidRPr="00067C3A">
        <w:rPr>
          <w:rFonts w:cs="Times New Roman"/>
          <w:b/>
          <w:bCs/>
        </w:rPr>
        <w:t>dokument</w:t>
      </w:r>
      <w:r w:rsidR="008945CD" w:rsidRPr="00067C3A">
        <w:rPr>
          <w:rFonts w:cs="Times New Roman"/>
          <w:b/>
          <w:bCs/>
        </w:rPr>
        <w:t>us</w:t>
      </w:r>
      <w:r w:rsidR="00B73DE1" w:rsidRPr="00BC022F">
        <w:rPr>
          <w:rFonts w:cs="Times New Roman"/>
        </w:rPr>
        <w:t>:</w:t>
      </w:r>
      <w:r w:rsidR="00C73ADD" w:rsidRPr="00BC022F">
        <w:rPr>
          <w:rFonts w:cs="Times New Roman"/>
        </w:rPr>
        <w:t xml:space="preserve"> </w:t>
      </w:r>
    </w:p>
    <w:p w14:paraId="24C6B16C" w14:textId="77777777" w:rsidR="005C77A2" w:rsidRPr="00BC022F" w:rsidRDefault="005C77A2" w:rsidP="005C77A2">
      <w:pPr>
        <w:pStyle w:val="ListParagraph"/>
        <w:tabs>
          <w:tab w:val="left" w:pos="426"/>
        </w:tabs>
        <w:spacing w:before="120"/>
        <w:ind w:left="454" w:firstLine="0"/>
        <w:outlineLvl w:val="3"/>
        <w:rPr>
          <w:rFonts w:cs="Times New Roman"/>
        </w:rPr>
      </w:pPr>
    </w:p>
    <w:p w14:paraId="6AB9B62D" w14:textId="50703BD1" w:rsidR="000D5224" w:rsidRDefault="000E229E" w:rsidP="00031574">
      <w:pPr>
        <w:pStyle w:val="ListParagraph"/>
        <w:numPr>
          <w:ilvl w:val="1"/>
          <w:numId w:val="3"/>
        </w:numPr>
        <w:spacing w:before="120"/>
        <w:rPr>
          <w:rFonts w:eastAsia="Times New Roman" w:cs="Times New Roman"/>
          <w:szCs w:val="24"/>
          <w:lang w:eastAsia="lv-LV"/>
        </w:rPr>
      </w:pPr>
      <w:r>
        <w:rPr>
          <w:rFonts w:eastAsia="Times New Roman" w:cs="Times New Roman"/>
          <w:szCs w:val="24"/>
          <w:lang w:eastAsia="lv-LV"/>
        </w:rPr>
        <w:t>p</w:t>
      </w:r>
      <w:r w:rsidR="00043853">
        <w:rPr>
          <w:rFonts w:eastAsia="Times New Roman" w:cs="Times New Roman"/>
          <w:szCs w:val="24"/>
          <w:lang w:eastAsia="lv-LV"/>
        </w:rPr>
        <w:t>ašvaldības domes lēmum</w:t>
      </w:r>
      <w:r w:rsidR="004442E2">
        <w:rPr>
          <w:rFonts w:eastAsia="Times New Roman" w:cs="Times New Roman"/>
          <w:szCs w:val="24"/>
          <w:lang w:eastAsia="lv-LV"/>
        </w:rPr>
        <w:t>u</w:t>
      </w:r>
      <w:r w:rsidR="00043853">
        <w:rPr>
          <w:rFonts w:eastAsia="Times New Roman" w:cs="Times New Roman"/>
          <w:szCs w:val="24"/>
          <w:lang w:eastAsia="lv-LV"/>
        </w:rPr>
        <w:t xml:space="preserve"> par dalību projektā, t.sk., par projekta īstenošanai nepieciešamā līdzfinansējuma (vismaz 15% apmērā</w:t>
      </w:r>
      <w:r w:rsidR="001977CC">
        <w:rPr>
          <w:rFonts w:eastAsia="Times New Roman" w:cs="Times New Roman"/>
          <w:szCs w:val="24"/>
          <w:lang w:eastAsia="lv-LV"/>
        </w:rPr>
        <w:t xml:space="preserve"> no projekta kopējām attiecināmajām izmaksām) nodrošināšanu un finansējumu vismaz 10% apmērā </w:t>
      </w:r>
      <w:r w:rsidR="00B2095C">
        <w:rPr>
          <w:rFonts w:eastAsia="Times New Roman" w:cs="Times New Roman"/>
          <w:szCs w:val="24"/>
          <w:lang w:eastAsia="lv-LV"/>
        </w:rPr>
        <w:t xml:space="preserve">no projekta iesniegumā plānotā ESF plus </w:t>
      </w:r>
      <w:r w:rsidR="00FC1E02">
        <w:rPr>
          <w:rFonts w:eastAsia="Times New Roman" w:cs="Times New Roman"/>
          <w:szCs w:val="24"/>
          <w:lang w:eastAsia="lv-LV"/>
        </w:rPr>
        <w:t xml:space="preserve">finansējuma apjoma nodrošināšanu līdz noslēguma maksājuma veikšanai </w:t>
      </w:r>
      <w:r w:rsidR="00A65CAB">
        <w:rPr>
          <w:rFonts w:eastAsia="Times New Roman" w:cs="Times New Roman"/>
          <w:szCs w:val="24"/>
          <w:lang w:eastAsia="lv-LV"/>
        </w:rPr>
        <w:t>(</w:t>
      </w:r>
      <w:r w:rsidR="00D4162E">
        <w:rPr>
          <w:rFonts w:eastAsia="Times New Roman" w:cs="Times New Roman"/>
          <w:szCs w:val="24"/>
          <w:lang w:eastAsia="lv-LV"/>
        </w:rPr>
        <w:t>attiecināms uz MK noteikumu 16.1. apakšpunktā noteikto projekta iesniedzēju</w:t>
      </w:r>
      <w:r w:rsidR="00814002" w:rsidRPr="00814002">
        <w:rPr>
          <w:rFonts w:eastAsia="Times New Roman" w:cs="Times New Roman"/>
          <w:szCs w:val="24"/>
          <w:lang w:eastAsia="lv-LV"/>
        </w:rPr>
        <w:t>)</w:t>
      </w:r>
      <w:r w:rsidR="00EC65A4">
        <w:rPr>
          <w:rFonts w:eastAsia="Times New Roman" w:cs="Times New Roman"/>
          <w:szCs w:val="24"/>
          <w:lang w:eastAsia="lv-LV"/>
        </w:rPr>
        <w:t>;</w:t>
      </w:r>
    </w:p>
    <w:p w14:paraId="1A985860" w14:textId="401D6B42" w:rsidR="00D931AF" w:rsidRPr="007603E9" w:rsidRDefault="00D931AF" w:rsidP="7A0B81DF">
      <w:pPr>
        <w:pStyle w:val="ListParagraph"/>
        <w:numPr>
          <w:ilvl w:val="1"/>
          <w:numId w:val="3"/>
        </w:numPr>
        <w:spacing w:before="120"/>
        <w:rPr>
          <w:rFonts w:eastAsia="Times New Roman" w:cs="Times New Roman"/>
          <w:lang w:eastAsia="lv-LV"/>
        </w:rPr>
      </w:pPr>
      <w:r w:rsidRPr="7A0B81DF">
        <w:rPr>
          <w:rFonts w:eastAsia="Times New Roman" w:cs="Times New Roman"/>
          <w:lang w:eastAsia="lv-LV"/>
        </w:rPr>
        <w:t>pašvaldību finanšu stabilizācijas pieteikumu izskatīšanas un finanšu stabilizācijas projektu saskaņošanas pastāvīgās komisijas saskaņojum</w:t>
      </w:r>
      <w:r w:rsidR="00C2157C" w:rsidRPr="7A0B81DF">
        <w:rPr>
          <w:rFonts w:eastAsia="Times New Roman" w:cs="Times New Roman"/>
          <w:lang w:eastAsia="lv-LV"/>
        </w:rPr>
        <w:t>u</w:t>
      </w:r>
      <w:r w:rsidRPr="7A0B81DF">
        <w:rPr>
          <w:rFonts w:eastAsia="Times New Roman" w:cs="Times New Roman"/>
          <w:lang w:eastAsia="lv-LV"/>
        </w:rPr>
        <w:t xml:space="preserve"> par jaunu saistību uzņemšanās iespējām projektu īstenošanā</w:t>
      </w:r>
      <w:r w:rsidR="007603E9" w:rsidRPr="7A0B81DF">
        <w:rPr>
          <w:rFonts w:eastAsia="Times New Roman" w:cs="Times New Roman"/>
          <w:lang w:eastAsia="lv-LV"/>
        </w:rPr>
        <w:t xml:space="preserve"> (ja</w:t>
      </w:r>
      <w:r w:rsidR="00EC1F30" w:rsidRPr="7A0B81DF">
        <w:rPr>
          <w:rFonts w:eastAsia="Times New Roman" w:cs="Times New Roman"/>
          <w:lang w:eastAsia="lv-LV"/>
        </w:rPr>
        <w:t xml:space="preserve"> </w:t>
      </w:r>
      <w:r w:rsidR="007603E9" w:rsidRPr="7A0B81DF">
        <w:rPr>
          <w:rFonts w:eastAsia="Times New Roman" w:cs="Times New Roman"/>
          <w:lang w:eastAsia="lv-LV"/>
        </w:rPr>
        <w:t>attiecināms);</w:t>
      </w:r>
    </w:p>
    <w:p w14:paraId="21227C87" w14:textId="2FC63CF5" w:rsidR="00A6681C" w:rsidRDefault="00681F8C" w:rsidP="00031574">
      <w:pPr>
        <w:pStyle w:val="ListParagraph"/>
        <w:numPr>
          <w:ilvl w:val="1"/>
          <w:numId w:val="3"/>
        </w:numPr>
        <w:spacing w:before="120"/>
        <w:rPr>
          <w:rFonts w:eastAsia="Times New Roman" w:cs="Times New Roman"/>
          <w:lang w:eastAsia="lv-LV"/>
        </w:rPr>
      </w:pPr>
      <w:r w:rsidRPr="6DCBD602">
        <w:rPr>
          <w:rFonts w:eastAsia="Times New Roman" w:cs="Times New Roman"/>
          <w:lang w:eastAsia="lv-LV"/>
        </w:rPr>
        <w:t>kart</w:t>
      </w:r>
      <w:r w:rsidR="004442E2" w:rsidRPr="6DCBD602">
        <w:rPr>
          <w:rFonts w:eastAsia="Times New Roman" w:cs="Times New Roman"/>
          <w:lang w:eastAsia="lv-LV"/>
        </w:rPr>
        <w:t>i</w:t>
      </w:r>
      <w:r w:rsidR="7D04E55F" w:rsidRPr="6DCBD602">
        <w:rPr>
          <w:rFonts w:eastAsia="Times New Roman" w:cs="Times New Roman"/>
          <w:lang w:eastAsia="lv-LV"/>
        </w:rPr>
        <w:t>/-es</w:t>
      </w:r>
      <w:r w:rsidRPr="6DCBD602">
        <w:rPr>
          <w:rFonts w:eastAsia="Times New Roman" w:cs="Times New Roman"/>
          <w:lang w:eastAsia="lv-LV"/>
        </w:rPr>
        <w:t xml:space="preserve"> vai cit</w:t>
      </w:r>
      <w:r w:rsidR="004442E2" w:rsidRPr="6DCBD602">
        <w:rPr>
          <w:rFonts w:eastAsia="Times New Roman" w:cs="Times New Roman"/>
          <w:lang w:eastAsia="lv-LV"/>
        </w:rPr>
        <w:t>u</w:t>
      </w:r>
      <w:r w:rsidRPr="6DCBD602">
        <w:rPr>
          <w:rFonts w:eastAsia="Times New Roman" w:cs="Times New Roman"/>
          <w:lang w:eastAsia="lv-LV"/>
        </w:rPr>
        <w:t xml:space="preserve"> </w:t>
      </w:r>
      <w:proofErr w:type="spellStart"/>
      <w:r w:rsidRPr="6DCBD602">
        <w:rPr>
          <w:rFonts w:eastAsia="Times New Roman" w:cs="Times New Roman"/>
          <w:lang w:eastAsia="lv-LV"/>
        </w:rPr>
        <w:t>vizualizācij</w:t>
      </w:r>
      <w:r w:rsidR="004442E2" w:rsidRPr="6DCBD602">
        <w:rPr>
          <w:rFonts w:eastAsia="Times New Roman" w:cs="Times New Roman"/>
          <w:lang w:eastAsia="lv-LV"/>
        </w:rPr>
        <w:t>u</w:t>
      </w:r>
      <w:proofErr w:type="spellEnd"/>
      <w:r w:rsidRPr="6DCBD602">
        <w:rPr>
          <w:rFonts w:eastAsia="Times New Roman" w:cs="Times New Roman"/>
          <w:lang w:eastAsia="lv-LV"/>
        </w:rPr>
        <w:t xml:space="preserve">, kas satur nepārprotamu informāciju par </w:t>
      </w:r>
      <w:r w:rsidR="7BF1BE07" w:rsidRPr="6DCBD602">
        <w:rPr>
          <w:rFonts w:eastAsia="Times New Roman" w:cs="Times New Roman"/>
          <w:lang w:eastAsia="lv-LV"/>
        </w:rPr>
        <w:t xml:space="preserve">katra </w:t>
      </w:r>
      <w:r w:rsidRPr="6DCBD602">
        <w:rPr>
          <w:rFonts w:eastAsia="Times New Roman" w:cs="Times New Roman"/>
          <w:lang w:eastAsia="lv-LV"/>
        </w:rPr>
        <w:t>sabiedrībā balstīta sociālā pakalpojuma sniedzēja atrašanās vietas (</w:t>
      </w:r>
      <w:r w:rsidR="756C9DB5" w:rsidRPr="6DCBD602">
        <w:rPr>
          <w:rFonts w:eastAsia="Times New Roman" w:cs="Times New Roman"/>
          <w:lang w:eastAsia="lv-LV"/>
        </w:rPr>
        <w:t xml:space="preserve">katra </w:t>
      </w:r>
      <w:r w:rsidRPr="6DCBD602">
        <w:rPr>
          <w:rFonts w:eastAsia="Times New Roman" w:cs="Times New Roman"/>
          <w:lang w:eastAsia="lv-LV"/>
        </w:rPr>
        <w:t>pakalpojuma sniegšanas adreses) sasniedzamību ar sabiedrisko transportu</w:t>
      </w:r>
      <w:r w:rsidR="00B80FC2" w:rsidRPr="6DCBD602">
        <w:rPr>
          <w:rFonts w:eastAsia="Times New Roman" w:cs="Times New Roman"/>
          <w:lang w:eastAsia="lv-LV"/>
        </w:rPr>
        <w:t xml:space="preserve"> un </w:t>
      </w:r>
      <w:r w:rsidR="000A3823" w:rsidRPr="6DCBD602">
        <w:rPr>
          <w:rFonts w:eastAsia="Times New Roman" w:cs="Times New Roman"/>
          <w:lang w:eastAsia="lv-LV"/>
        </w:rPr>
        <w:t>s</w:t>
      </w:r>
      <w:r w:rsidR="00B80FC2" w:rsidRPr="0024072F">
        <w:t xml:space="preserve">abiedriskā transporta kursēšanas biežumu uz </w:t>
      </w:r>
      <w:r w:rsidR="000E5EFB">
        <w:t xml:space="preserve">katru </w:t>
      </w:r>
      <w:r w:rsidR="00B80FC2" w:rsidRPr="0024072F">
        <w:t>plānoto sabiedrībā balstīta sociālā pakalpojuma sniedzēja atrašanās vietu</w:t>
      </w:r>
      <w:r w:rsidR="00B80FC2" w:rsidRPr="6DCBD602">
        <w:rPr>
          <w:rStyle w:val="FootnoteReference"/>
          <w:rFonts w:eastAsia="Times New Roman" w:cs="Times New Roman"/>
          <w:lang w:eastAsia="lv-LV"/>
        </w:rPr>
        <w:t xml:space="preserve"> </w:t>
      </w:r>
      <w:r w:rsidR="00E835EC" w:rsidRPr="6DCBD602">
        <w:rPr>
          <w:rStyle w:val="FootnoteReference"/>
          <w:rFonts w:eastAsia="Times New Roman" w:cs="Times New Roman"/>
          <w:lang w:eastAsia="lv-LV"/>
        </w:rPr>
        <w:footnoteReference w:id="2"/>
      </w:r>
      <w:r w:rsidR="00F221F5" w:rsidRPr="6DCBD602">
        <w:rPr>
          <w:rStyle w:val="FootnoteReference"/>
          <w:rFonts w:eastAsia="Times New Roman" w:cs="Times New Roman"/>
          <w:lang w:eastAsia="lv-LV"/>
        </w:rPr>
        <w:t xml:space="preserve"> </w:t>
      </w:r>
      <w:r w:rsidR="00F221F5" w:rsidRPr="6DCBD602">
        <w:rPr>
          <w:rStyle w:val="FootnoteReference"/>
          <w:rFonts w:eastAsia="Times New Roman" w:cs="Times New Roman"/>
          <w:vertAlign w:val="baseline"/>
          <w:lang w:eastAsia="lv-LV"/>
        </w:rPr>
        <w:t>(</w:t>
      </w:r>
      <w:r w:rsidR="00F221F5" w:rsidRPr="6DCBD602">
        <w:rPr>
          <w:rFonts w:eastAsia="Times New Roman" w:cs="Times New Roman"/>
          <w:lang w:eastAsia="lv-LV"/>
        </w:rPr>
        <w:t>ja to nav iespējams integrēt projekta iesniegumā)</w:t>
      </w:r>
      <w:r w:rsidR="00DB1244" w:rsidRPr="6DCBD602">
        <w:rPr>
          <w:rFonts w:eastAsia="Times New Roman" w:cs="Times New Roman"/>
          <w:lang w:eastAsia="lv-LV"/>
        </w:rPr>
        <w:t>;</w:t>
      </w:r>
    </w:p>
    <w:p w14:paraId="4779AE1F" w14:textId="4EBE5BB7" w:rsidR="00567494" w:rsidRPr="00567494" w:rsidRDefault="00567494" w:rsidP="00567494">
      <w:pPr>
        <w:pStyle w:val="ListParagraph"/>
        <w:numPr>
          <w:ilvl w:val="1"/>
          <w:numId w:val="3"/>
        </w:numPr>
        <w:rPr>
          <w:rFonts w:eastAsia="Times New Roman" w:cs="Times New Roman"/>
          <w:szCs w:val="24"/>
          <w:lang w:eastAsia="lv-LV"/>
        </w:rPr>
      </w:pPr>
      <w:r w:rsidRPr="00CA4B04">
        <w:rPr>
          <w:rFonts w:eastAsia="Times New Roman" w:cs="Times New Roman"/>
          <w:szCs w:val="24"/>
          <w:lang w:eastAsia="lv-LV"/>
        </w:rPr>
        <w:t xml:space="preserve">projekta budžetā (projekta iesnieguma sadaļā “Projekta budžeta kopsavilkums”) </w:t>
      </w:r>
      <w:r>
        <w:rPr>
          <w:rFonts w:eastAsia="Times New Roman" w:cs="Times New Roman"/>
          <w:szCs w:val="24"/>
          <w:lang w:eastAsia="lv-LV"/>
        </w:rPr>
        <w:t>iekļauto</w:t>
      </w:r>
      <w:r w:rsidRPr="00CA4B04">
        <w:rPr>
          <w:rFonts w:eastAsia="Times New Roman" w:cs="Times New Roman"/>
          <w:szCs w:val="24"/>
          <w:lang w:eastAsia="lv-LV"/>
        </w:rPr>
        <w:t xml:space="preserve"> izmaksu aprēķina skaidrojum</w:t>
      </w:r>
      <w:r w:rsidR="00443D4C">
        <w:rPr>
          <w:rFonts w:eastAsia="Times New Roman" w:cs="Times New Roman"/>
          <w:szCs w:val="24"/>
          <w:lang w:eastAsia="lv-LV"/>
        </w:rPr>
        <w:t>u</w:t>
      </w:r>
      <w:r w:rsidR="00460F90">
        <w:rPr>
          <w:rFonts w:eastAsia="Times New Roman" w:cs="Times New Roman"/>
          <w:szCs w:val="24"/>
          <w:lang w:eastAsia="lv-LV"/>
        </w:rPr>
        <w:t xml:space="preserve"> </w:t>
      </w:r>
      <w:r w:rsidRPr="00CA4B04">
        <w:rPr>
          <w:rFonts w:eastAsia="Times New Roman" w:cs="Times New Roman"/>
          <w:szCs w:val="24"/>
          <w:lang w:eastAsia="lv-LV"/>
        </w:rPr>
        <w:t>(ja attiecināms);</w:t>
      </w:r>
    </w:p>
    <w:p w14:paraId="1D721042" w14:textId="3DDD5A0E" w:rsidR="00A033CE" w:rsidRPr="00A033CE" w:rsidRDefault="00B62A61" w:rsidP="110337EC">
      <w:pPr>
        <w:pStyle w:val="ListParagraph"/>
        <w:numPr>
          <w:ilvl w:val="1"/>
          <w:numId w:val="3"/>
        </w:numPr>
        <w:rPr>
          <w:rFonts w:eastAsia="Times New Roman" w:cs="Times New Roman"/>
          <w:lang w:eastAsia="lv-LV"/>
        </w:rPr>
      </w:pPr>
      <w:r w:rsidRPr="110337EC">
        <w:rPr>
          <w:rFonts w:eastAsia="Times New Roman" w:cs="Times New Roman"/>
          <w:lang w:eastAsia="lv-LV"/>
        </w:rPr>
        <w:t>apliecinājum</w:t>
      </w:r>
      <w:r w:rsidR="00443D4C" w:rsidRPr="110337EC">
        <w:rPr>
          <w:rFonts w:eastAsia="Times New Roman" w:cs="Times New Roman"/>
          <w:lang w:eastAsia="lv-LV"/>
        </w:rPr>
        <w:t>u</w:t>
      </w:r>
      <w:r w:rsidRPr="110337EC">
        <w:rPr>
          <w:rFonts w:eastAsia="Times New Roman" w:cs="Times New Roman"/>
          <w:lang w:eastAsia="lv-LV"/>
        </w:rPr>
        <w:t xml:space="preserve"> par informētību attiecībā uz interešu konflikta jautājumu regulējumu un to integrāciju iekšējās kontroles sistēmā </w:t>
      </w:r>
      <w:r w:rsidR="00A033CE" w:rsidRPr="110337EC">
        <w:rPr>
          <w:rFonts w:eastAsia="Times New Roman" w:cs="Times New Roman"/>
          <w:lang w:eastAsia="lv-LV"/>
        </w:rPr>
        <w:t>(attiecināms uz</w:t>
      </w:r>
      <w:r w:rsidR="004C4BAC" w:rsidRPr="110337EC">
        <w:rPr>
          <w:rFonts w:eastAsia="Times New Roman" w:cs="Times New Roman"/>
          <w:lang w:eastAsia="lv-LV"/>
        </w:rPr>
        <w:t xml:space="preserve"> MK noteikumu 16.1. apakš</w:t>
      </w:r>
      <w:r w:rsidR="00D4162E" w:rsidRPr="110337EC">
        <w:rPr>
          <w:rFonts w:eastAsia="Times New Roman" w:cs="Times New Roman"/>
          <w:lang w:eastAsia="lv-LV"/>
        </w:rPr>
        <w:t>punktā noteikto projekta iesniedzēju);</w:t>
      </w:r>
    </w:p>
    <w:p w14:paraId="55D8AA28" w14:textId="3B9C02E1" w:rsidR="005E0960" w:rsidRPr="001B68F6" w:rsidRDefault="005E0960" w:rsidP="7A0B81DF">
      <w:pPr>
        <w:pStyle w:val="ListParagraph"/>
        <w:numPr>
          <w:ilvl w:val="1"/>
          <w:numId w:val="3"/>
        </w:numPr>
        <w:spacing w:before="120"/>
        <w:ind w:hanging="510"/>
        <w:rPr>
          <w:rFonts w:eastAsia="Times New Roman" w:cs="Times New Roman"/>
          <w:lang w:eastAsia="lv-LV"/>
        </w:rPr>
      </w:pPr>
      <w:r w:rsidRPr="7A0B81DF">
        <w:rPr>
          <w:rFonts w:eastAsia="Times New Roman" w:cs="Times New Roman"/>
          <w:lang w:eastAsia="lv-LV"/>
        </w:rPr>
        <w:t>papildu informācij</w:t>
      </w:r>
      <w:r w:rsidR="00443D4C" w:rsidRPr="7A0B81DF">
        <w:rPr>
          <w:rFonts w:eastAsia="Times New Roman" w:cs="Times New Roman"/>
          <w:lang w:eastAsia="lv-LV"/>
        </w:rPr>
        <w:t>u</w:t>
      </w:r>
      <w:r w:rsidRPr="7A0B81DF">
        <w:rPr>
          <w:rFonts w:eastAsia="Times New Roman" w:cs="Times New Roman"/>
          <w:lang w:eastAsia="lv-LV"/>
        </w:rPr>
        <w:t>, kas nepieciešama projekta iesnieguma vērtēšanai, ja to</w:t>
      </w:r>
      <w:r w:rsidR="006C384D" w:rsidRPr="7A0B81DF">
        <w:rPr>
          <w:rFonts w:eastAsia="Times New Roman" w:cs="Times New Roman"/>
          <w:lang w:eastAsia="lv-LV"/>
        </w:rPr>
        <w:t xml:space="preserve"> </w:t>
      </w:r>
      <w:r w:rsidRPr="7A0B81DF">
        <w:rPr>
          <w:rFonts w:eastAsia="Times New Roman" w:cs="Times New Roman"/>
          <w:lang w:eastAsia="lv-LV"/>
        </w:rPr>
        <w:t>nav iespējams integrēt projekta iesniegumā</w:t>
      </w:r>
      <w:r w:rsidR="001B68F6" w:rsidRPr="7A0B81DF">
        <w:rPr>
          <w:rFonts w:eastAsia="Times New Roman" w:cs="Times New Roman"/>
          <w:lang w:eastAsia="lv-LV"/>
        </w:rPr>
        <w:t xml:space="preserve">. </w:t>
      </w:r>
    </w:p>
    <w:p w14:paraId="7A81AF97" w14:textId="737B7890" w:rsidR="00CF6E17" w:rsidRPr="00BC022F" w:rsidRDefault="1E477A8E" w:rsidP="00031574">
      <w:pPr>
        <w:pStyle w:val="ListParagraph"/>
        <w:numPr>
          <w:ilvl w:val="0"/>
          <w:numId w:val="3"/>
        </w:numPr>
        <w:spacing w:before="12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359C5ADD" w:rsidR="004C2582" w:rsidRPr="005004B0" w:rsidRDefault="00313F21" w:rsidP="00031574">
      <w:pPr>
        <w:pStyle w:val="ListParagraph"/>
        <w:numPr>
          <w:ilvl w:val="0"/>
          <w:numId w:val="3"/>
        </w:numPr>
        <w:spacing w:before="120"/>
        <w:contextualSpacing w:val="0"/>
        <w:rPr>
          <w:rFonts w:cs="Times New Roman"/>
          <w:color w:val="000000"/>
        </w:rPr>
      </w:pPr>
      <w:r w:rsidRPr="00BC022F">
        <w:rPr>
          <w:rFonts w:cs="Times New Roman"/>
          <w:color w:val="000000"/>
        </w:rPr>
        <w:t xml:space="preserve">Lai </w:t>
      </w:r>
      <w:r w:rsidRPr="005004B0">
        <w:rPr>
          <w:rFonts w:cs="Times New Roman"/>
          <w:color w:val="000000"/>
        </w:rPr>
        <w:t xml:space="preserve"> kvalitatīv</w:t>
      </w:r>
      <w:r w:rsidR="0076463D">
        <w:rPr>
          <w:rFonts w:cs="Times New Roman"/>
          <w:color w:val="000000"/>
        </w:rPr>
        <w:t>i aizpildītu</w:t>
      </w:r>
      <w:r w:rsidRPr="005004B0">
        <w:rPr>
          <w:rFonts w:cs="Times New Roman"/>
          <w:color w:val="000000"/>
        </w:rPr>
        <w:t xml:space="preserve"> projekta iesniegum</w:t>
      </w:r>
      <w:r w:rsidR="0076463D">
        <w:rPr>
          <w:rFonts w:cs="Times New Roman"/>
          <w:color w:val="000000"/>
        </w:rPr>
        <w:t>u</w:t>
      </w:r>
      <w:r w:rsidR="005C4725" w:rsidRPr="005004B0">
        <w:rPr>
          <w:rFonts w:cs="Times New Roman"/>
          <w:color w:val="000000"/>
        </w:rPr>
        <w:t>,</w:t>
      </w:r>
      <w:r w:rsidRPr="005004B0">
        <w:rPr>
          <w:rFonts w:cs="Times New Roman"/>
          <w:color w:val="000000"/>
        </w:rPr>
        <w:t xml:space="preserve"> izmanto projekta iesnieguma aizpildīšanas metodiku (</w:t>
      </w:r>
      <w:r w:rsidR="00857C02" w:rsidRPr="005004B0">
        <w:rPr>
          <w:rFonts w:cs="Times New Roman"/>
          <w:color w:val="000000"/>
        </w:rPr>
        <w:t xml:space="preserve">projektu iesniegumu </w:t>
      </w:r>
      <w:r w:rsidR="000D1BA9" w:rsidRPr="005004B0">
        <w:rPr>
          <w:rFonts w:cs="Times New Roman"/>
          <w:color w:val="000000"/>
        </w:rPr>
        <w:t xml:space="preserve">atlases </w:t>
      </w:r>
      <w:r w:rsidR="00134340" w:rsidRPr="005004B0">
        <w:rPr>
          <w:rFonts w:cs="Times New Roman"/>
          <w:color w:val="000000"/>
        </w:rPr>
        <w:t xml:space="preserve">nolikuma </w:t>
      </w:r>
      <w:r w:rsidR="00857C02" w:rsidRPr="005004B0">
        <w:rPr>
          <w:rFonts w:cs="Times New Roman"/>
          <w:color w:val="000000"/>
        </w:rPr>
        <w:t xml:space="preserve">(turpmāk – nolikums) </w:t>
      </w:r>
      <w:r w:rsidR="005004B0" w:rsidRPr="005004B0">
        <w:rPr>
          <w:rFonts w:cs="Times New Roman"/>
        </w:rPr>
        <w:t>1</w:t>
      </w:r>
      <w:r w:rsidRPr="005004B0">
        <w:rPr>
          <w:rFonts w:cs="Times New Roman"/>
        </w:rPr>
        <w:t>.</w:t>
      </w:r>
      <w:r w:rsidR="004C37AF" w:rsidRPr="005004B0">
        <w:rPr>
          <w:rFonts w:cs="Times New Roman"/>
        </w:rPr>
        <w:t> </w:t>
      </w:r>
      <w:r w:rsidRPr="005004B0">
        <w:rPr>
          <w:rFonts w:cs="Times New Roman"/>
        </w:rPr>
        <w:t>pielikums)</w:t>
      </w:r>
      <w:r w:rsidRPr="005004B0">
        <w:rPr>
          <w:rFonts w:cs="Times New Roman"/>
          <w:i/>
        </w:rPr>
        <w:t>.</w:t>
      </w:r>
      <w:r w:rsidRPr="005004B0">
        <w:rPr>
          <w:rFonts w:cs="Times New Roman"/>
        </w:rPr>
        <w:t xml:space="preserve"> </w:t>
      </w:r>
    </w:p>
    <w:p w14:paraId="1EE335CF" w14:textId="62CD2312" w:rsidR="00446CC4" w:rsidRPr="00BC022F" w:rsidRDefault="3AEC74B1" w:rsidP="00031574">
      <w:pPr>
        <w:pStyle w:val="ListParagraph"/>
        <w:numPr>
          <w:ilvl w:val="0"/>
          <w:numId w:val="3"/>
        </w:numPr>
        <w:spacing w:before="0"/>
        <w:outlineLvl w:val="3"/>
        <w:rPr>
          <w:rFonts w:cs="Times New Roman"/>
          <w:szCs w:val="24"/>
        </w:rPr>
      </w:pPr>
      <w:r w:rsidRPr="5A139258">
        <w:rPr>
          <w:rFonts w:cs="Times New Roman"/>
          <w:szCs w:val="24"/>
        </w:rPr>
        <w:lastRenderedPageBreak/>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4A56A75A" w:rsidR="00411490" w:rsidRPr="00BC022F" w:rsidRDefault="00030AA6" w:rsidP="00031574">
      <w:pPr>
        <w:pStyle w:val="ListParagraph"/>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w:t>
      </w:r>
      <w:r w:rsidR="0048396A">
        <w:rPr>
          <w:rFonts w:eastAsia="Times New Roman" w:cs="Times New Roman"/>
          <w:szCs w:val="24"/>
          <w:lang w:eastAsia="lv-LV"/>
        </w:rPr>
        <w:t>diviem</w:t>
      </w:r>
      <w:r w:rsidR="0048396A"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95F0414" w:rsidR="001306D9" w:rsidRPr="00BC022F" w:rsidRDefault="0042748D" w:rsidP="00031574">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w:t>
      </w:r>
      <w:r w:rsidR="00B255D3">
        <w:rPr>
          <w:rFonts w:cs="Times New Roman"/>
          <w:b/>
        </w:rPr>
        <w:t xml:space="preserve">termiņa </w:t>
      </w:r>
      <w:r w:rsidR="00FA3DD6" w:rsidRPr="00BC022F">
        <w:rPr>
          <w:rFonts w:cs="Times New Roman"/>
          <w:b/>
        </w:rPr>
        <w:t xml:space="preserve">beigu </w:t>
      </w:r>
      <w:r w:rsidR="00B255D3">
        <w:rPr>
          <w:rFonts w:cs="Times New Roman"/>
          <w:b/>
        </w:rPr>
        <w:t>datumam</w:t>
      </w:r>
      <w:r w:rsidR="00FA3DD6" w:rsidRPr="00BC022F">
        <w:rPr>
          <w:rFonts w:cs="Times New Roman"/>
          <w:szCs w:val="24"/>
        </w:rPr>
        <w:t>.</w:t>
      </w:r>
    </w:p>
    <w:p w14:paraId="183B9305" w14:textId="4EABC8CE" w:rsidR="001306D9" w:rsidRPr="00BC022F" w:rsidRDefault="002B6657" w:rsidP="00031574">
      <w:pPr>
        <w:pStyle w:val="ListParagraph"/>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w:t>
      </w:r>
      <w:r w:rsidR="00B255D3">
        <w:rPr>
          <w:rFonts w:cs="Times New Roman"/>
        </w:rPr>
        <w:t xml:space="preserve">termiņa </w:t>
      </w:r>
      <w:r w:rsidRPr="00BC022F">
        <w:rPr>
          <w:rFonts w:cs="Times New Roman"/>
        </w:rPr>
        <w:t>beigu datuma, tas netiek vērtēts</w:t>
      </w:r>
      <w:r w:rsidR="00AF16BB">
        <w:rPr>
          <w:rFonts w:cs="Times New Roman"/>
        </w:rPr>
        <w:t xml:space="preserve"> un </w:t>
      </w:r>
      <w:r w:rsidR="00320A67">
        <w:rPr>
          <w:rFonts w:cs="Times New Roman"/>
        </w:rPr>
        <w:t>s</w:t>
      </w:r>
      <w:r w:rsidR="00DF21AF">
        <w:rPr>
          <w:rFonts w:cs="Times New Roman"/>
        </w:rPr>
        <w:t>adarbības iestāde</w:t>
      </w:r>
      <w:r w:rsidRPr="00BC022F">
        <w:rPr>
          <w:rFonts w:cs="Times New Roman"/>
        </w:rPr>
        <w:t xml:space="preserve"> par to informē projekta iesniedzēju</w:t>
      </w:r>
      <w:r w:rsidR="0013188F" w:rsidRPr="00BC022F">
        <w:rPr>
          <w:rFonts w:cs="Times New Roman"/>
        </w:rPr>
        <w:t xml:space="preserve">. </w:t>
      </w:r>
    </w:p>
    <w:p w14:paraId="22452EA0" w14:textId="4A35AD73" w:rsidR="008E372B" w:rsidRPr="0066693C" w:rsidRDefault="68672EE0" w:rsidP="00031574">
      <w:pPr>
        <w:pStyle w:val="ListParagraph"/>
        <w:numPr>
          <w:ilvl w:val="0"/>
          <w:numId w:val="3"/>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495279">
        <w:rPr>
          <w:rFonts w:cs="Times New Roman"/>
          <w:szCs w:val="24"/>
        </w:rPr>
        <w:t>a</w:t>
      </w:r>
      <w:r w:rsidR="06B31755" w:rsidRPr="5A139258">
        <w:rPr>
          <w:rFonts w:cs="Times New Roman"/>
          <w:szCs w:val="24"/>
        </w:rPr>
        <w:t xml:space="preserve"> </w:t>
      </w:r>
      <w:r w:rsidR="2F998379" w:rsidRPr="5A139258">
        <w:rPr>
          <w:rFonts w:cs="Times New Roman"/>
          <w:szCs w:val="24"/>
        </w:rPr>
        <w:t>KPVIS</w:t>
      </w:r>
      <w:r w:rsidR="06B31755" w:rsidRPr="5A139258">
        <w:rPr>
          <w:rFonts w:cs="Times New Roman"/>
          <w:szCs w:val="24"/>
        </w:rPr>
        <w:t xml:space="preserve"> automātiski sagatavot</w:t>
      </w:r>
      <w:r w:rsidR="000814C7">
        <w:rPr>
          <w:rFonts w:cs="Times New Roman"/>
          <w:szCs w:val="24"/>
        </w:rPr>
        <w:t>a</w:t>
      </w:r>
      <w:r w:rsidR="06B31755" w:rsidRPr="5A139258">
        <w:rPr>
          <w:rFonts w:cs="Times New Roman"/>
          <w:szCs w:val="24"/>
        </w:rPr>
        <w:t xml:space="preserve"> e</w:t>
      </w:r>
      <w:r w:rsidR="000814C7">
        <w:rPr>
          <w:rFonts w:cs="Times New Roman"/>
          <w:szCs w:val="24"/>
        </w:rPr>
        <w:t xml:space="preserve">lektroniskā </w:t>
      </w:r>
      <w:r w:rsidR="06B31755" w:rsidRPr="5A139258">
        <w:rPr>
          <w:rFonts w:cs="Times New Roman"/>
          <w:szCs w:val="24"/>
        </w:rPr>
        <w:t>past</w:t>
      </w:r>
      <w:r w:rsidR="000814C7">
        <w:rPr>
          <w:rFonts w:cs="Times New Roman"/>
          <w:szCs w:val="24"/>
        </w:rPr>
        <w:t>a vēstule</w:t>
      </w:r>
      <w:r w:rsidR="06B31755" w:rsidRPr="5A139258">
        <w:rPr>
          <w:rFonts w:cs="Times New Roman"/>
          <w:szCs w:val="24"/>
        </w:rPr>
        <w:t xml:space="preserve"> par projekta iesnieguma iesniegšanu</w:t>
      </w:r>
      <w:r w:rsidRPr="5A139258">
        <w:rPr>
          <w:rFonts w:cs="Times New Roman"/>
          <w:szCs w:val="24"/>
        </w:rPr>
        <w:t>.</w:t>
      </w:r>
    </w:p>
    <w:p w14:paraId="2E23197B" w14:textId="68057499" w:rsidR="00A01D52" w:rsidRPr="00BC022F" w:rsidRDefault="00A01D52" w:rsidP="00DB7526">
      <w:pPr>
        <w:pStyle w:val="Headinggg1"/>
      </w:pPr>
      <w:bookmarkStart w:id="9" w:name="_Ref120491269"/>
      <w:r w:rsidRPr="00BC022F">
        <w:t>Projektu iesniegumu vērtēšanas kārtība</w:t>
      </w:r>
      <w:bookmarkEnd w:id="9"/>
    </w:p>
    <w:p w14:paraId="473A255F" w14:textId="0F6D6FA1" w:rsidR="00D537C1" w:rsidRDefault="00D537C1" w:rsidP="00031574">
      <w:pPr>
        <w:pStyle w:val="ListParagraph"/>
        <w:numPr>
          <w:ilvl w:val="0"/>
          <w:numId w:val="3"/>
        </w:numPr>
        <w:spacing w:before="120"/>
        <w:outlineLvl w:val="3"/>
        <w:rPr>
          <w:rFonts w:eastAsia="Times New Roman" w:cs="Times New Roman"/>
          <w:color w:val="000000"/>
          <w:lang w:eastAsia="lv-LV"/>
        </w:rPr>
      </w:pPr>
      <w:r w:rsidRPr="00FF608A">
        <w:rPr>
          <w:rFonts w:eastAsia="Times New Roman" w:cs="Times New Roman"/>
          <w:color w:val="000000"/>
          <w:lang w:eastAsia="lv-LV"/>
        </w:rPr>
        <w:t xml:space="preserve">Projektu iesniegumu vērtēšanai </w:t>
      </w:r>
      <w:r w:rsidR="00CC10BB" w:rsidRPr="00FF608A">
        <w:rPr>
          <w:rFonts w:eastAsia="Times New Roman" w:cs="Times New Roman"/>
          <w:color w:val="000000"/>
          <w:lang w:eastAsia="lv-LV"/>
        </w:rPr>
        <w:t xml:space="preserve">sadarbības iestāde ar rīkojumu izveido </w:t>
      </w:r>
      <w:r w:rsidR="00C13EB3" w:rsidRPr="00FF608A">
        <w:rPr>
          <w:rFonts w:eastAsia="Times New Roman" w:cs="Times New Roman"/>
          <w:color w:val="000000"/>
          <w:lang w:eastAsia="lv-LV"/>
        </w:rPr>
        <w:t>Eiropas Savienības fondu 2021.</w:t>
      </w:r>
      <w:r w:rsidR="00711EC7" w:rsidRPr="00FF608A">
        <w:rPr>
          <w:rFonts w:eastAsia="Times New Roman" w:cs="Times New Roman"/>
          <w:color w:val="000000"/>
          <w:lang w:eastAsia="lv-LV"/>
        </w:rPr>
        <w:t>–</w:t>
      </w:r>
      <w:r w:rsidR="00C13EB3" w:rsidRPr="00FF608A">
        <w:rPr>
          <w:rFonts w:eastAsia="Times New Roman" w:cs="Times New Roman"/>
          <w:color w:val="000000"/>
          <w:lang w:eastAsia="lv-LV"/>
        </w:rPr>
        <w:t xml:space="preserve">2027. gada plānošanas perioda vadības likuma </w:t>
      </w:r>
      <w:r w:rsidR="003C2265" w:rsidRPr="00FF608A">
        <w:rPr>
          <w:rFonts w:eastAsia="Times New Roman" w:cs="Times New Roman"/>
          <w:color w:val="000000"/>
          <w:lang w:eastAsia="lv-LV"/>
        </w:rPr>
        <w:t xml:space="preserve">(turpmāk – Likums) </w:t>
      </w:r>
      <w:r w:rsidR="00C13EB3" w:rsidRPr="00FF608A">
        <w:rPr>
          <w:rFonts w:eastAsia="Times New Roman" w:cs="Times New Roman"/>
          <w:color w:val="000000"/>
          <w:lang w:eastAsia="lv-LV"/>
        </w:rPr>
        <w:t xml:space="preserve">21. panta prasībām atbilstošu </w:t>
      </w:r>
      <w:r w:rsidRPr="00FF608A">
        <w:rPr>
          <w:rFonts w:eastAsia="Times New Roman" w:cs="Times New Roman"/>
          <w:color w:val="000000"/>
          <w:lang w:eastAsia="lv-LV"/>
        </w:rPr>
        <w:t>projektu iesniegumu vērtēšanas komisiju (turpmāk</w:t>
      </w:r>
      <w:r w:rsidR="00FB4B0B" w:rsidRPr="00FF608A">
        <w:rPr>
          <w:rFonts w:eastAsia="Times New Roman" w:cs="Times New Roman"/>
          <w:color w:val="000000"/>
          <w:lang w:eastAsia="lv-LV"/>
        </w:rPr>
        <w:t> </w:t>
      </w:r>
      <w:r w:rsidRPr="00FF608A">
        <w:rPr>
          <w:rFonts w:eastAsia="Times New Roman" w:cs="Times New Roman"/>
          <w:color w:val="000000"/>
          <w:lang w:eastAsia="lv-LV"/>
        </w:rPr>
        <w:t>– vērtēšanas komisija)</w:t>
      </w:r>
      <w:r w:rsidR="00FB4B0B" w:rsidRPr="00FF608A">
        <w:rPr>
          <w:rFonts w:eastAsia="Times New Roman" w:cs="Times New Roman"/>
          <w:color w:val="000000"/>
          <w:lang w:eastAsia="lv-LV"/>
        </w:rPr>
        <w:t xml:space="preserve">, vērtēšanas komisijas sastāva izveidē ievērojot </w:t>
      </w:r>
      <w:r w:rsidR="00614668" w:rsidRPr="00FF608A">
        <w:rPr>
          <w:rStyle w:val="normaltextrun"/>
          <w:rFonts w:cs="Times New Roman"/>
          <w:color w:val="000000"/>
          <w:bdr w:val="none" w:sz="0" w:space="0" w:color="auto" w:frame="1"/>
        </w:rPr>
        <w:t xml:space="preserve">likuma “Par interešu konflikta novēršanu valsts amatpersonu darbībā” un </w:t>
      </w:r>
      <w:r w:rsidR="00FB4B0B" w:rsidRPr="00FF608A">
        <w:rPr>
          <w:rFonts w:eastAsia="Times New Roman" w:cs="Times New Roman"/>
          <w:color w:val="000000"/>
          <w:lang w:eastAsia="lv-LV"/>
        </w:rPr>
        <w:t>Regulas Nr. </w:t>
      </w:r>
      <w:r w:rsidR="66AE42EC" w:rsidRPr="00FF608A">
        <w:rPr>
          <w:rFonts w:eastAsia="Times New Roman" w:cs="Times New Roman"/>
          <w:color w:val="000000"/>
          <w:lang w:eastAsia="lv-LV"/>
        </w:rPr>
        <w:t>2024/2509</w:t>
      </w:r>
      <w:r w:rsidR="00FB4B0B" w:rsidRPr="148606EB">
        <w:rPr>
          <w:rStyle w:val="FootnoteReference"/>
          <w:rFonts w:eastAsia="Times New Roman" w:cs="Times New Roman"/>
          <w:color w:val="000000"/>
          <w:lang w:eastAsia="lv-LV"/>
        </w:rPr>
        <w:footnoteReference w:id="3"/>
      </w:r>
      <w:r w:rsidR="00FB4B0B" w:rsidRPr="00FF608A">
        <w:rPr>
          <w:rFonts w:eastAsia="Times New Roman" w:cs="Times New Roman"/>
          <w:color w:val="000000"/>
          <w:lang w:eastAsia="lv-LV"/>
        </w:rPr>
        <w:t xml:space="preserve"> 61.</w:t>
      </w:r>
      <w:r w:rsidR="00402F7A" w:rsidRPr="00FF608A">
        <w:rPr>
          <w:rFonts w:eastAsia="Times New Roman" w:cs="Times New Roman"/>
          <w:color w:val="000000"/>
          <w:lang w:eastAsia="lv-LV"/>
        </w:rPr>
        <w:t> </w:t>
      </w:r>
      <w:r w:rsidR="00FB4B0B" w:rsidRPr="00FF608A">
        <w:rPr>
          <w:rFonts w:eastAsia="Times New Roman" w:cs="Times New Roman"/>
          <w:color w:val="000000"/>
          <w:lang w:eastAsia="lv-LV"/>
        </w:rPr>
        <w:t>pantā noteikto</w:t>
      </w:r>
      <w:r w:rsidRPr="00FF608A">
        <w:rPr>
          <w:rFonts w:eastAsia="Times New Roman" w:cs="Times New Roman"/>
          <w:color w:val="000000"/>
          <w:lang w:eastAsia="lv-LV"/>
        </w:rPr>
        <w:t>.</w:t>
      </w:r>
    </w:p>
    <w:p w14:paraId="18A46116" w14:textId="77777777" w:rsidR="00435DE6" w:rsidRPr="00FF608A" w:rsidRDefault="00435DE6" w:rsidP="00435DE6">
      <w:pPr>
        <w:pStyle w:val="ListParagraph"/>
        <w:spacing w:before="120"/>
        <w:ind w:left="454" w:firstLine="0"/>
        <w:outlineLvl w:val="3"/>
        <w:rPr>
          <w:rFonts w:eastAsia="Times New Roman" w:cs="Times New Roman"/>
          <w:color w:val="000000"/>
          <w:lang w:eastAsia="lv-LV"/>
        </w:rPr>
      </w:pPr>
    </w:p>
    <w:p w14:paraId="12545E31" w14:textId="7C03350F" w:rsidR="00D537C1" w:rsidRPr="007F263F" w:rsidRDefault="00D537C1" w:rsidP="00031574">
      <w:pPr>
        <w:pStyle w:val="ListParagraph"/>
        <w:numPr>
          <w:ilvl w:val="0"/>
          <w:numId w:val="3"/>
        </w:numPr>
        <w:tabs>
          <w:tab w:val="left" w:pos="284"/>
        </w:tabs>
        <w:spacing w:before="12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6DF1CC95" w:rsidR="007F263F" w:rsidRPr="002A34A9" w:rsidRDefault="002A34A9" w:rsidP="00031574">
      <w:pPr>
        <w:numPr>
          <w:ilvl w:val="0"/>
          <w:numId w:val="3"/>
        </w:numPr>
        <w:tabs>
          <w:tab w:val="left" w:pos="426"/>
        </w:tabs>
        <w:spacing w:before="120" w:after="120"/>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49AE2849" w14:textId="69288B92" w:rsidR="00D537C1" w:rsidRPr="00086ACB" w:rsidRDefault="00B60437" w:rsidP="00086ACB">
      <w:pPr>
        <w:numPr>
          <w:ilvl w:val="0"/>
          <w:numId w:val="3"/>
        </w:numPr>
        <w:tabs>
          <w:tab w:val="left" w:pos="426"/>
        </w:tabs>
        <w:spacing w:before="120" w:after="120"/>
        <w:rPr>
          <w:rFonts w:eastAsia="Times New Roman"/>
          <w:szCs w:val="24"/>
        </w:rPr>
      </w:pPr>
      <w:bookmarkStart w:id="10" w:name="_Ref120520594"/>
      <w:r w:rsidRPr="00086ACB">
        <w:rPr>
          <w:rFonts w:eastAsia="Times New Roman"/>
          <w:szCs w:val="24"/>
        </w:rPr>
        <w:t>V</w:t>
      </w:r>
      <w:r w:rsidR="00ED50C7" w:rsidRPr="00086ACB">
        <w:rPr>
          <w:rFonts w:eastAsia="Times New Roman"/>
          <w:szCs w:val="24"/>
        </w:rPr>
        <w:t>ērtēšanas komisija pēc projektu iesniegumu iesniegšanas termiņa beig</w:t>
      </w:r>
      <w:r w:rsidR="005A6C77" w:rsidRPr="00086ACB">
        <w:rPr>
          <w:rFonts w:eastAsia="Times New Roman"/>
          <w:szCs w:val="24"/>
        </w:rPr>
        <w:t>u datuma</w:t>
      </w:r>
      <w:r w:rsidR="00ED50C7" w:rsidRPr="00086ACB">
        <w:rPr>
          <w:rFonts w:eastAsia="Times New Roman"/>
          <w:szCs w:val="24"/>
        </w:rPr>
        <w:t xml:space="preserve"> vērtē projektu iesniegumus saskaņā ar projektu iesniegumu vērtēšanas kritērijiem, ievērojot projektu iesniegumu vērtēšanas kritēriju piemērošanas metodikā noteikto </w:t>
      </w:r>
      <w:r w:rsidR="0043459A" w:rsidRPr="00086ACB">
        <w:rPr>
          <w:rFonts w:eastAsia="Times New Roman"/>
          <w:szCs w:val="24"/>
        </w:rPr>
        <w:t xml:space="preserve">(nolikuma </w:t>
      </w:r>
      <w:r w:rsidR="006C305D" w:rsidRPr="00086ACB">
        <w:rPr>
          <w:rFonts w:eastAsia="Times New Roman"/>
          <w:szCs w:val="24"/>
        </w:rPr>
        <w:t>2</w:t>
      </w:r>
      <w:r w:rsidR="0043459A" w:rsidRPr="00086ACB">
        <w:rPr>
          <w:rFonts w:eastAsia="Times New Roman"/>
          <w:szCs w:val="24"/>
        </w:rPr>
        <w:t>.</w:t>
      </w:r>
      <w:r w:rsidR="00AF29FF" w:rsidRPr="00086ACB">
        <w:rPr>
          <w:rFonts w:eastAsia="Times New Roman"/>
          <w:szCs w:val="24"/>
        </w:rPr>
        <w:t> </w:t>
      </w:r>
      <w:r w:rsidR="0043459A" w:rsidRPr="00086ACB">
        <w:rPr>
          <w:rFonts w:eastAsia="Times New Roman"/>
          <w:szCs w:val="24"/>
        </w:rPr>
        <w:t>pielikums) un</w:t>
      </w:r>
      <w:r w:rsidR="00D537C1" w:rsidRPr="00086ACB">
        <w:rPr>
          <w:rFonts w:eastAsia="Times New Roman"/>
          <w:szCs w:val="24"/>
        </w:rPr>
        <w:t xml:space="preserve"> </w:t>
      </w:r>
      <w:r w:rsidR="00086ACB">
        <w:rPr>
          <w:rFonts w:eastAsia="Times New Roman"/>
          <w:szCs w:val="24"/>
        </w:rPr>
        <w:t>Projektu portālā</w:t>
      </w:r>
      <w:r w:rsidR="00B75942" w:rsidRPr="00086ACB">
        <w:rPr>
          <w:rFonts w:eastAsia="Times New Roman"/>
          <w:szCs w:val="24"/>
        </w:rPr>
        <w:t xml:space="preserve"> </w:t>
      </w:r>
      <w:r w:rsidR="00D537C1" w:rsidRPr="00086ACB">
        <w:rPr>
          <w:rFonts w:eastAsia="Times New Roman"/>
          <w:szCs w:val="24"/>
        </w:rPr>
        <w:t>aizpildot projekt</w:t>
      </w:r>
      <w:r w:rsidR="00485091" w:rsidRPr="00086ACB">
        <w:rPr>
          <w:rFonts w:eastAsia="Times New Roman"/>
          <w:szCs w:val="24"/>
        </w:rPr>
        <w:t>a</w:t>
      </w:r>
      <w:r w:rsidR="00D537C1" w:rsidRPr="00086ACB">
        <w:rPr>
          <w:rFonts w:eastAsia="Times New Roman"/>
          <w:szCs w:val="24"/>
        </w:rPr>
        <w:t xml:space="preserve"> iesniegum</w:t>
      </w:r>
      <w:r w:rsidR="00485091" w:rsidRPr="00086ACB">
        <w:rPr>
          <w:rFonts w:eastAsia="Times New Roman"/>
          <w:szCs w:val="24"/>
        </w:rPr>
        <w:t>a</w:t>
      </w:r>
      <w:r w:rsidR="00D537C1" w:rsidRPr="00086ACB">
        <w:rPr>
          <w:rFonts w:eastAsia="Times New Roman"/>
          <w:szCs w:val="24"/>
        </w:rPr>
        <w:t xml:space="preserve"> vērtēšanas veidlapu.</w:t>
      </w:r>
      <w:bookmarkEnd w:id="10"/>
    </w:p>
    <w:p w14:paraId="373EF6E2" w14:textId="1F3C5427" w:rsidR="001B7BC7" w:rsidRPr="0097182E" w:rsidRDefault="27F7F099" w:rsidP="00031574">
      <w:pPr>
        <w:pStyle w:val="ListParagraph"/>
        <w:numPr>
          <w:ilvl w:val="0"/>
          <w:numId w:val="3"/>
        </w:numPr>
        <w:rPr>
          <w:rFonts w:cs="Times New Roman"/>
          <w:szCs w:val="24"/>
        </w:rPr>
      </w:pPr>
      <w:r w:rsidRPr="0097182E">
        <w:rPr>
          <w:rFonts w:cs="Times New Roman"/>
          <w:szCs w:val="24"/>
        </w:rPr>
        <w:t>Pirms</w:t>
      </w:r>
      <w:r w:rsidR="16799EEC">
        <w:rPr>
          <w:rFonts w:cs="Times New Roman"/>
          <w:szCs w:val="24"/>
        </w:rPr>
        <w:t xml:space="preserve"> šī</w:t>
      </w:r>
      <w:r w:rsidRPr="0097182E">
        <w:rPr>
          <w:rFonts w:cs="Times New Roman"/>
          <w:szCs w:val="24"/>
        </w:rPr>
        <w:t xml:space="preserve"> nolikuma </w:t>
      </w:r>
      <w:r w:rsidR="005A2E22">
        <w:rPr>
          <w:rFonts w:cs="Times New Roman"/>
          <w:szCs w:val="24"/>
        </w:rPr>
        <w:fldChar w:fldCharType="begin"/>
      </w:r>
      <w:r w:rsidR="005A2E22">
        <w:rPr>
          <w:rFonts w:cs="Times New Roman"/>
          <w:szCs w:val="24"/>
        </w:rPr>
        <w:instrText xml:space="preserve"> REF _Ref120520594 \r \h </w:instrText>
      </w:r>
      <w:r w:rsidR="005A2E22">
        <w:rPr>
          <w:rFonts w:cs="Times New Roman"/>
          <w:szCs w:val="24"/>
        </w:rPr>
      </w:r>
      <w:r w:rsidR="005A2E22">
        <w:rPr>
          <w:rFonts w:cs="Times New Roman"/>
          <w:szCs w:val="24"/>
        </w:rPr>
        <w:fldChar w:fldCharType="separate"/>
      </w:r>
      <w:r w:rsidR="005A2E22">
        <w:rPr>
          <w:rFonts w:cs="Times New Roman"/>
          <w:szCs w:val="24"/>
        </w:rPr>
        <w:t>20</w:t>
      </w:r>
      <w:r w:rsidR="005A2E22">
        <w:rPr>
          <w:rFonts w:cs="Times New Roman"/>
          <w:szCs w:val="24"/>
        </w:rPr>
        <w:fldChar w:fldCharType="end"/>
      </w:r>
      <w:r w:rsidR="64AAF8A7" w:rsidRPr="0097182E">
        <w:rPr>
          <w:rFonts w:cs="Times New Roman"/>
          <w:szCs w:val="24"/>
        </w:rPr>
        <w:t>. punktā noteiktās vērtēšanas uzsākšanas komisija pārbauda projekta</w:t>
      </w:r>
      <w:r w:rsidR="4F750B0F" w:rsidRPr="0097182E">
        <w:rPr>
          <w:rFonts w:cs="Times New Roman"/>
          <w:szCs w:val="24"/>
        </w:rPr>
        <w:t xml:space="preserve"> </w:t>
      </w:r>
      <w:r w:rsidR="64AAF8A7" w:rsidRPr="0097182E">
        <w:rPr>
          <w:rFonts w:cs="Times New Roman"/>
          <w:szCs w:val="24"/>
        </w:rPr>
        <w:t>iesniedzēja</w:t>
      </w:r>
      <w:r w:rsidR="00F02396">
        <w:rPr>
          <w:rStyle w:val="FootnoteReference"/>
          <w:rFonts w:cs="Times New Roman"/>
          <w:szCs w:val="24"/>
        </w:rPr>
        <w:footnoteReference w:id="4"/>
      </w:r>
      <w:r w:rsidR="00340AEE">
        <w:rPr>
          <w:rFonts w:cs="Times New Roman"/>
          <w:szCs w:val="24"/>
        </w:rPr>
        <w:t xml:space="preserve"> </w:t>
      </w:r>
      <w:r w:rsidR="10C97420" w:rsidRPr="0097182E">
        <w:rPr>
          <w:rFonts w:cs="Times New Roman"/>
          <w:szCs w:val="24"/>
        </w:rPr>
        <w:t>atbilstību</w:t>
      </w:r>
      <w:r w:rsidR="40D4580A" w:rsidRPr="0097182E">
        <w:rPr>
          <w:rFonts w:cs="Times New Roman"/>
          <w:szCs w:val="24"/>
        </w:rPr>
        <w:t xml:space="preserve"> Likuma 22. pantā noteiktajiem izslēgšanas noteikumiem</w:t>
      </w:r>
      <w:r w:rsidR="591ADAEE" w:rsidRPr="0097182E">
        <w:rPr>
          <w:rFonts w:cs="Times New Roman"/>
          <w:szCs w:val="24"/>
        </w:rPr>
        <w:t xml:space="preserve">, ievērojot </w:t>
      </w:r>
      <w:r w:rsidR="591ADAEE" w:rsidRPr="00D65981">
        <w:rPr>
          <w:rFonts w:cs="Times New Roman"/>
          <w:szCs w:val="24"/>
        </w:rPr>
        <w:t>MK noteikumos Nr. </w:t>
      </w:r>
      <w:r w:rsidR="00597DBF" w:rsidRPr="00D65981">
        <w:rPr>
          <w:rFonts w:cs="Times New Roman"/>
          <w:szCs w:val="24"/>
        </w:rPr>
        <w:t>408</w:t>
      </w:r>
      <w:r w:rsidR="00702951" w:rsidRPr="00781BFB">
        <w:rPr>
          <w:rStyle w:val="FootnoteReference"/>
          <w:rFonts w:cs="Times New Roman"/>
          <w:szCs w:val="24"/>
        </w:rPr>
        <w:footnoteReference w:id="5"/>
      </w:r>
      <w:r w:rsidR="591ADAEE" w:rsidRPr="0097182E">
        <w:rPr>
          <w:rFonts w:cs="Times New Roman"/>
          <w:szCs w:val="24"/>
        </w:rPr>
        <w:t xml:space="preserve"> noteikto kārtību,</w:t>
      </w:r>
      <w:r w:rsidR="40D4580A" w:rsidRPr="0097182E">
        <w:rPr>
          <w:rFonts w:cs="Times New Roman"/>
          <w:szCs w:val="24"/>
        </w:rPr>
        <w:t xml:space="preserve"> </w:t>
      </w:r>
      <w:r w:rsidR="591ADAEE" w:rsidRPr="0097182E">
        <w:rPr>
          <w:rFonts w:cs="Times New Roman"/>
          <w:szCs w:val="24"/>
        </w:rPr>
        <w:t xml:space="preserve">un veic </w:t>
      </w:r>
      <w:r w:rsidR="6B556D70" w:rsidRPr="0097182E">
        <w:rPr>
          <w:rFonts w:cs="Times New Roman"/>
          <w:szCs w:val="24"/>
        </w:rPr>
        <w:t xml:space="preserve">projekta </w:t>
      </w:r>
      <w:r w:rsidR="6B556D70" w:rsidRPr="00F645ED">
        <w:rPr>
          <w:rFonts w:cs="Times New Roman"/>
          <w:szCs w:val="24"/>
        </w:rPr>
        <w:t>iesniedzēja</w:t>
      </w:r>
      <w:r w:rsidR="00340AEE">
        <w:rPr>
          <w:rFonts w:cs="Times New Roman"/>
          <w:szCs w:val="24"/>
          <w:vertAlign w:val="superscript"/>
        </w:rPr>
        <w:t>3</w:t>
      </w:r>
      <w:r w:rsidR="6B556D70" w:rsidRPr="00F645ED">
        <w:rPr>
          <w:rFonts w:cs="Times New Roman"/>
          <w:szCs w:val="24"/>
        </w:rPr>
        <w:t xml:space="preserve"> </w:t>
      </w:r>
      <w:r w:rsidR="40D4580A" w:rsidRPr="0097182E">
        <w:rPr>
          <w:rFonts w:cs="Times New Roman"/>
          <w:szCs w:val="24"/>
        </w:rPr>
        <w:t>pārbaudi atbilstoši Starptautisko un Latvijas Republikas nacionālo sankciju likuma 11.</w:t>
      </w:r>
      <w:r w:rsidR="40D4580A" w:rsidRPr="0097182E">
        <w:rPr>
          <w:rFonts w:cs="Times New Roman"/>
          <w:szCs w:val="24"/>
          <w:vertAlign w:val="superscript"/>
        </w:rPr>
        <w:t>2</w:t>
      </w:r>
      <w:r w:rsidR="40D4580A" w:rsidRPr="0097182E">
        <w:rPr>
          <w:rFonts w:cs="Times New Roman"/>
          <w:szCs w:val="24"/>
        </w:rPr>
        <w:t> pantam</w:t>
      </w:r>
      <w:r w:rsidR="1202C425" w:rsidRPr="0097182E">
        <w:rPr>
          <w:rFonts w:cs="Times New Roman"/>
          <w:szCs w:val="24"/>
        </w:rPr>
        <w:t xml:space="preserve">. </w:t>
      </w:r>
      <w:r w:rsidR="299B8616" w:rsidRPr="0097182E">
        <w:rPr>
          <w:rFonts w:cs="Times New Roman"/>
          <w:szCs w:val="24"/>
        </w:rPr>
        <w:t>Ja projekta iesniedzējs</w:t>
      </w:r>
      <w:r w:rsidR="00340AEE">
        <w:rPr>
          <w:rFonts w:cs="Times New Roman"/>
          <w:szCs w:val="24"/>
          <w:vertAlign w:val="superscript"/>
        </w:rPr>
        <w:t>3</w:t>
      </w:r>
      <w:r w:rsidR="299B8616" w:rsidRPr="00525B69">
        <w:rPr>
          <w:rFonts w:cs="Times New Roman"/>
          <w:szCs w:val="24"/>
          <w:vertAlign w:val="superscript"/>
        </w:rPr>
        <w:t xml:space="preserve"> </w:t>
      </w:r>
      <w:r w:rsidR="299B8616" w:rsidRPr="0097182E">
        <w:rPr>
          <w:rFonts w:cs="Times New Roman"/>
          <w:szCs w:val="24"/>
        </w:rPr>
        <w:t xml:space="preserve">atbilst kādam no minētajos normatīvajos aktos noteiktajiem </w:t>
      </w:r>
      <w:r w:rsidR="7FCC9A89" w:rsidRPr="0097182E">
        <w:rPr>
          <w:rFonts w:cs="Times New Roman"/>
          <w:szCs w:val="24"/>
        </w:rPr>
        <w:t xml:space="preserve">nosacījumiem, lai projekta iesniedzēju izslēgtu no dalības projektu iesniegumu atlasē, </w:t>
      </w:r>
      <w:r w:rsidR="2F4CCA31" w:rsidRPr="0097182E">
        <w:rPr>
          <w:rFonts w:cs="Times New Roman"/>
          <w:szCs w:val="24"/>
        </w:rPr>
        <w:t>projekta iesniegums uzskatāms par noraidītu.</w:t>
      </w:r>
      <w:r w:rsidR="006821A5" w:rsidRPr="006821A5">
        <w:rPr>
          <w:rFonts w:cs="Times New Roman"/>
          <w:color w:val="FF0000"/>
          <w:szCs w:val="24"/>
        </w:rPr>
        <w:t xml:space="preserve"> </w:t>
      </w:r>
    </w:p>
    <w:p w14:paraId="7DCBB967" w14:textId="629D5099" w:rsidR="0020379A" w:rsidRPr="001D5082" w:rsidRDefault="002D6639" w:rsidP="00031574">
      <w:pPr>
        <w:pStyle w:val="ListParagraph"/>
        <w:numPr>
          <w:ilvl w:val="0"/>
          <w:numId w:val="3"/>
        </w:numPr>
        <w:rPr>
          <w:rFonts w:cs="Times New Roman"/>
          <w:szCs w:val="24"/>
        </w:rPr>
      </w:pPr>
      <w:bookmarkStart w:id="11" w:name="_Ref120489080"/>
      <w:r w:rsidRPr="001D5082">
        <w:rPr>
          <w:rFonts w:cs="Times New Roman"/>
          <w:szCs w:val="24"/>
        </w:rPr>
        <w:t xml:space="preserve">Vērtēšanas komisijas locekļi projektu iesniegumu vērtēšanā piedalās šādā apjomā: </w:t>
      </w:r>
      <w:bookmarkEnd w:id="11"/>
    </w:p>
    <w:p w14:paraId="330CEC60" w14:textId="0CDD2311" w:rsidR="000361DD" w:rsidRPr="001D5082" w:rsidRDefault="000361DD" w:rsidP="00031574">
      <w:pPr>
        <w:pStyle w:val="ListParagraph"/>
        <w:numPr>
          <w:ilvl w:val="1"/>
          <w:numId w:val="3"/>
        </w:numPr>
        <w:tabs>
          <w:tab w:val="left" w:pos="284"/>
        </w:tabs>
        <w:spacing w:before="0"/>
        <w:outlineLvl w:val="3"/>
        <w:rPr>
          <w:rFonts w:cs="Times New Roman"/>
          <w:color w:val="FF0000"/>
          <w:szCs w:val="24"/>
        </w:rPr>
      </w:pPr>
      <w:r w:rsidRPr="001D5082">
        <w:rPr>
          <w:rFonts w:cs="Times New Roman"/>
          <w:szCs w:val="24"/>
        </w:rPr>
        <w:lastRenderedPageBreak/>
        <w:t>vienotie kritēriji (kritērijus Nr.</w:t>
      </w:r>
      <w:r w:rsidR="001137D3" w:rsidRPr="001D5082">
        <w:rPr>
          <w:rFonts w:cs="Times New Roman"/>
          <w:szCs w:val="24"/>
        </w:rPr>
        <w:t xml:space="preserve"> </w:t>
      </w:r>
      <w:r w:rsidRPr="001D5082">
        <w:rPr>
          <w:rFonts w:cs="Times New Roman"/>
          <w:szCs w:val="24"/>
        </w:rPr>
        <w:t>1.1., Nr.</w:t>
      </w:r>
      <w:r w:rsidR="001137D3" w:rsidRPr="001D5082">
        <w:rPr>
          <w:rFonts w:cs="Times New Roman"/>
          <w:szCs w:val="24"/>
        </w:rPr>
        <w:t xml:space="preserve"> </w:t>
      </w:r>
      <w:r w:rsidRPr="001D5082">
        <w:rPr>
          <w:rFonts w:cs="Times New Roman"/>
          <w:szCs w:val="24"/>
        </w:rPr>
        <w:t>1.2., Nr.</w:t>
      </w:r>
      <w:r w:rsidR="001137D3" w:rsidRPr="001D5082">
        <w:rPr>
          <w:rFonts w:cs="Times New Roman"/>
          <w:szCs w:val="24"/>
        </w:rPr>
        <w:t xml:space="preserve"> </w:t>
      </w:r>
      <w:r w:rsidRPr="001D5082">
        <w:rPr>
          <w:rFonts w:cs="Times New Roman"/>
          <w:szCs w:val="24"/>
        </w:rPr>
        <w:t>1.5.,</w:t>
      </w:r>
      <w:r w:rsidR="00740B44" w:rsidRPr="001D5082">
        <w:rPr>
          <w:rFonts w:cs="Times New Roman"/>
          <w:szCs w:val="24"/>
        </w:rPr>
        <w:t xml:space="preserve"> </w:t>
      </w:r>
      <w:r w:rsidR="001137D3" w:rsidRPr="001D5082">
        <w:rPr>
          <w:rFonts w:cs="Times New Roman"/>
          <w:szCs w:val="24"/>
        </w:rPr>
        <w:t xml:space="preserve">Nr. 1.6., </w:t>
      </w:r>
      <w:r w:rsidRPr="001D5082">
        <w:rPr>
          <w:rFonts w:cs="Times New Roman"/>
          <w:szCs w:val="24"/>
        </w:rPr>
        <w:t>Nr.1.</w:t>
      </w:r>
      <w:r w:rsidR="00600BE1" w:rsidRPr="001D5082">
        <w:rPr>
          <w:rFonts w:cs="Times New Roman"/>
          <w:szCs w:val="24"/>
        </w:rPr>
        <w:t>8</w:t>
      </w:r>
      <w:r w:rsidRPr="001D5082">
        <w:rPr>
          <w:rFonts w:cs="Times New Roman"/>
          <w:szCs w:val="24"/>
        </w:rPr>
        <w:t>. vērtē balsstiesīgie sadarbības iestādes pārstāvji, kas ietverti vērtēšanas komisijā, kritērijus Nr.</w:t>
      </w:r>
      <w:r w:rsidR="0058680A">
        <w:rPr>
          <w:rFonts w:cs="Times New Roman"/>
          <w:szCs w:val="24"/>
        </w:rPr>
        <w:t xml:space="preserve">1.3., </w:t>
      </w:r>
      <w:r w:rsidRPr="001D5082">
        <w:rPr>
          <w:rFonts w:cs="Times New Roman"/>
          <w:szCs w:val="24"/>
        </w:rPr>
        <w:t>1.4., Nr.1.</w:t>
      </w:r>
      <w:r w:rsidR="001137D3" w:rsidRPr="001D5082">
        <w:rPr>
          <w:rFonts w:cs="Times New Roman"/>
          <w:szCs w:val="24"/>
        </w:rPr>
        <w:t>7</w:t>
      </w:r>
      <w:r w:rsidRPr="001D5082">
        <w:rPr>
          <w:rFonts w:cs="Times New Roman"/>
          <w:szCs w:val="24"/>
        </w:rPr>
        <w:t>., Nr.1.</w:t>
      </w:r>
      <w:r w:rsidR="00600BE1" w:rsidRPr="001D5082">
        <w:rPr>
          <w:rFonts w:cs="Times New Roman"/>
          <w:szCs w:val="24"/>
        </w:rPr>
        <w:t>9</w:t>
      </w:r>
      <w:r w:rsidRPr="001D5082">
        <w:rPr>
          <w:rFonts w:cs="Times New Roman"/>
          <w:szCs w:val="24"/>
        </w:rPr>
        <w:t>. vērtē visi balsstiesīgie vērtēšanas komisijas locekļi);</w:t>
      </w:r>
    </w:p>
    <w:p w14:paraId="11D4E6BC" w14:textId="78A00976" w:rsidR="000361DD" w:rsidRPr="001D5082" w:rsidRDefault="000361DD" w:rsidP="00031574">
      <w:pPr>
        <w:pStyle w:val="ListParagraph"/>
        <w:numPr>
          <w:ilvl w:val="1"/>
          <w:numId w:val="3"/>
        </w:numPr>
        <w:tabs>
          <w:tab w:val="left" w:pos="284"/>
        </w:tabs>
        <w:spacing w:before="0"/>
        <w:outlineLvl w:val="3"/>
        <w:rPr>
          <w:rFonts w:cs="Times New Roman"/>
          <w:color w:val="FF0000"/>
          <w:szCs w:val="24"/>
        </w:rPr>
      </w:pPr>
      <w:r w:rsidRPr="001D5082">
        <w:rPr>
          <w:rFonts w:cs="Times New Roman"/>
          <w:szCs w:val="24"/>
        </w:rPr>
        <w:t>vienotie izvēles kritēriji (</w:t>
      </w:r>
      <w:r w:rsidR="00512B88" w:rsidRPr="001D5082">
        <w:rPr>
          <w:rFonts w:cs="Times New Roman"/>
          <w:szCs w:val="24"/>
        </w:rPr>
        <w:t>vērtē visi balsstiesīgie vērtēšanas komisijas locekļi</w:t>
      </w:r>
      <w:r w:rsidRPr="001D5082">
        <w:rPr>
          <w:rFonts w:cs="Times New Roman"/>
          <w:szCs w:val="24"/>
        </w:rPr>
        <w:t>);</w:t>
      </w:r>
    </w:p>
    <w:p w14:paraId="2FA47531" w14:textId="77777777" w:rsidR="000361DD" w:rsidRPr="00BC022F" w:rsidRDefault="000361DD" w:rsidP="00031574">
      <w:pPr>
        <w:pStyle w:val="ListParagraph"/>
        <w:numPr>
          <w:ilvl w:val="1"/>
          <w:numId w:val="3"/>
        </w:numPr>
        <w:tabs>
          <w:tab w:val="left" w:pos="284"/>
        </w:tabs>
        <w:spacing w:before="0"/>
        <w:outlineLvl w:val="3"/>
        <w:rPr>
          <w:rFonts w:cs="Times New Roman"/>
          <w:color w:val="FF0000"/>
          <w:szCs w:val="24"/>
        </w:rPr>
      </w:pPr>
      <w:r w:rsidRPr="005418BE">
        <w:rPr>
          <w:rFonts w:cs="Times New Roman"/>
          <w:szCs w:val="24"/>
        </w:rPr>
        <w:t>specifiskie atbilstības kritēriji (vērtē visi balsstiesīgie vērtēšanas komisijas locekļi</w:t>
      </w:r>
      <w:r>
        <w:rPr>
          <w:rFonts w:cs="Times New Roman"/>
          <w:szCs w:val="24"/>
        </w:rPr>
        <w:t>);</w:t>
      </w:r>
    </w:p>
    <w:p w14:paraId="5330A9CC" w14:textId="77777777" w:rsidR="000361DD" w:rsidRPr="00345C66" w:rsidRDefault="000361DD" w:rsidP="00031574">
      <w:pPr>
        <w:pStyle w:val="ListParagraph"/>
        <w:numPr>
          <w:ilvl w:val="1"/>
          <w:numId w:val="3"/>
        </w:numPr>
        <w:tabs>
          <w:tab w:val="left" w:pos="284"/>
        </w:tabs>
        <w:spacing w:before="0"/>
        <w:outlineLvl w:val="3"/>
        <w:rPr>
          <w:rFonts w:cs="Times New Roman"/>
          <w:color w:val="FF0000"/>
          <w:szCs w:val="24"/>
        </w:rPr>
      </w:pPr>
      <w:r w:rsidRPr="005418BE">
        <w:rPr>
          <w:rFonts w:cs="Times New Roman"/>
          <w:szCs w:val="24"/>
        </w:rPr>
        <w:t xml:space="preserve">kvalitātes kritēriji (vērtē visi balsstiesīgie vērtēšanas komisijas </w:t>
      </w:r>
      <w:r w:rsidRPr="002F37A3">
        <w:rPr>
          <w:rFonts w:cs="Times New Roman"/>
          <w:szCs w:val="24"/>
        </w:rPr>
        <w:t>locekļi</w:t>
      </w:r>
      <w:r>
        <w:rPr>
          <w:rFonts w:cs="Times New Roman"/>
          <w:szCs w:val="24"/>
        </w:rPr>
        <w:t>).</w:t>
      </w:r>
    </w:p>
    <w:p w14:paraId="3E9D65BB" w14:textId="31A182CA" w:rsidR="00AF6B83" w:rsidRPr="00B00459" w:rsidRDefault="00867C5A" w:rsidP="00B00459">
      <w:pPr>
        <w:pStyle w:val="ListParagraph"/>
        <w:numPr>
          <w:ilvl w:val="0"/>
          <w:numId w:val="3"/>
        </w:numPr>
        <w:tabs>
          <w:tab w:val="left" w:pos="284"/>
        </w:tabs>
        <w:outlineLvl w:val="3"/>
        <w:rPr>
          <w:rFonts w:eastAsia="Times New Roman" w:cs="Times New Roman"/>
          <w:bCs/>
          <w:color w:val="000000"/>
          <w:szCs w:val="24"/>
          <w:lang w:eastAsia="lv-LV"/>
        </w:rPr>
      </w:pPr>
      <w:r w:rsidRPr="00B00459">
        <w:rPr>
          <w:rFonts w:eastAsia="Times New Roman" w:cs="Times New Roman"/>
          <w:bCs/>
          <w:color w:val="000000"/>
          <w:szCs w:val="24"/>
          <w:lang w:eastAsia="lv-LV"/>
        </w:rPr>
        <w:t>atbilstību projektu iesniegumu vērtēšanas</w:t>
      </w:r>
      <w:r w:rsidR="00DF21AF" w:rsidRPr="00B00459">
        <w:rPr>
          <w:rFonts w:eastAsia="Times New Roman" w:cs="Times New Roman"/>
          <w:bCs/>
          <w:color w:val="000000"/>
          <w:szCs w:val="24"/>
          <w:lang w:eastAsia="lv-LV"/>
        </w:rPr>
        <w:t xml:space="preserve"> kvalitātes</w:t>
      </w:r>
      <w:r w:rsidRPr="00B00459">
        <w:rPr>
          <w:rFonts w:eastAsia="Times New Roman" w:cs="Times New Roman"/>
          <w:bCs/>
          <w:color w:val="000000"/>
          <w:szCs w:val="24"/>
          <w:lang w:eastAsia="lv-LV"/>
        </w:rPr>
        <w:t xml:space="preserve"> kritērijiem vērtē šādā secībā (informāciju par kritērijiem sk. nolikuma 2. pielikumā</w:t>
      </w:r>
      <w:r w:rsidR="00AD1684">
        <w:rPr>
          <w:rStyle w:val="FootnoteReference"/>
          <w:rFonts w:eastAsia="Times New Roman" w:cs="Times New Roman"/>
          <w:bCs/>
          <w:color w:val="000000"/>
          <w:szCs w:val="24"/>
          <w:lang w:eastAsia="lv-LV"/>
        </w:rPr>
        <w:footnoteReference w:id="6"/>
      </w:r>
      <w:r w:rsidRPr="00B00459">
        <w:rPr>
          <w:rFonts w:eastAsia="Times New Roman" w:cs="Times New Roman"/>
          <w:bCs/>
          <w:color w:val="000000"/>
          <w:szCs w:val="24"/>
          <w:lang w:eastAsia="lv-LV"/>
        </w:rPr>
        <w:t>):</w:t>
      </w:r>
    </w:p>
    <w:p w14:paraId="54A72AF8" w14:textId="64C4263B" w:rsidR="00B25F39" w:rsidRPr="001274E4" w:rsidRDefault="00B25F39" w:rsidP="001274E4">
      <w:pPr>
        <w:pStyle w:val="ListParagraph"/>
        <w:numPr>
          <w:ilvl w:val="1"/>
          <w:numId w:val="3"/>
        </w:numPr>
        <w:rPr>
          <w:rFonts w:eastAsia="Times New Roman" w:cs="Times New Roman"/>
          <w:bCs/>
          <w:color w:val="000000"/>
          <w:szCs w:val="24"/>
          <w:lang w:eastAsia="lv-LV"/>
        </w:rPr>
      </w:pPr>
      <w:bookmarkStart w:id="12" w:name="_Ref177485243"/>
      <w:r w:rsidRPr="001274E4">
        <w:rPr>
          <w:rFonts w:eastAsia="Times New Roman" w:cs="Times New Roman"/>
          <w:bCs/>
          <w:color w:val="000000"/>
          <w:szCs w:val="24"/>
          <w:lang w:eastAsia="lv-LV"/>
        </w:rPr>
        <w:t>vispirms vērtē projekta iesnieguma atbilstību kvalitātes kritērijiem</w:t>
      </w:r>
      <w:r w:rsidR="00D34F2B"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Nr.</w:t>
      </w:r>
      <w:r w:rsidR="00D34F2B"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w:t>
      </w:r>
      <w:r w:rsidR="00DB2FE5" w:rsidRPr="001274E4">
        <w:rPr>
          <w:rFonts w:eastAsia="Times New Roman" w:cs="Times New Roman"/>
          <w:bCs/>
          <w:color w:val="000000"/>
          <w:szCs w:val="24"/>
          <w:lang w:eastAsia="lv-LV"/>
        </w:rPr>
        <w:t>1</w:t>
      </w:r>
      <w:r w:rsidRPr="001274E4">
        <w:rPr>
          <w:rFonts w:eastAsia="Times New Roman" w:cs="Times New Roman"/>
          <w:bCs/>
          <w:color w:val="000000"/>
          <w:szCs w:val="24"/>
          <w:lang w:eastAsia="lv-LV"/>
        </w:rPr>
        <w:t>., Nr.</w:t>
      </w:r>
      <w:r w:rsidR="00D34F2B"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4.2., Nr.</w:t>
      </w:r>
      <w:r w:rsidR="00D34F2B"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w:t>
      </w:r>
      <w:r w:rsidR="00DB2FE5" w:rsidRPr="001274E4">
        <w:rPr>
          <w:rFonts w:eastAsia="Times New Roman" w:cs="Times New Roman"/>
          <w:bCs/>
          <w:color w:val="000000"/>
          <w:szCs w:val="24"/>
          <w:lang w:eastAsia="lv-LV"/>
        </w:rPr>
        <w:t>3</w:t>
      </w:r>
      <w:r w:rsidRPr="001274E4">
        <w:rPr>
          <w:rFonts w:eastAsia="Times New Roman" w:cs="Times New Roman"/>
          <w:bCs/>
          <w:color w:val="000000"/>
          <w:szCs w:val="24"/>
          <w:lang w:eastAsia="lv-LV"/>
        </w:rPr>
        <w:t>. un Nr.</w:t>
      </w:r>
      <w:r w:rsidR="00D34F2B"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w:t>
      </w:r>
      <w:r w:rsidR="00DB2FE5" w:rsidRPr="001274E4">
        <w:rPr>
          <w:rFonts w:eastAsia="Times New Roman" w:cs="Times New Roman"/>
          <w:bCs/>
          <w:color w:val="000000"/>
          <w:szCs w:val="24"/>
          <w:lang w:eastAsia="lv-LV"/>
        </w:rPr>
        <w:t>4.</w:t>
      </w:r>
      <w:r w:rsidR="005669BB" w:rsidRPr="001274E4">
        <w:rPr>
          <w:rFonts w:eastAsia="Times New Roman" w:cs="Times New Roman"/>
          <w:bCs/>
          <w:color w:val="000000"/>
          <w:szCs w:val="24"/>
          <w:lang w:eastAsia="lv-LV"/>
        </w:rPr>
        <w:t xml:space="preserve"> J</w:t>
      </w:r>
      <w:r w:rsidRPr="001274E4">
        <w:rPr>
          <w:rFonts w:eastAsia="Times New Roman" w:cs="Times New Roman"/>
          <w:bCs/>
          <w:color w:val="000000"/>
          <w:szCs w:val="24"/>
          <w:lang w:eastAsia="lv-LV"/>
        </w:rPr>
        <w:t>a projekta iesniegums nesaņem vismaz minimālo punktu skaitu kvalitātes kritērijos Nr.</w:t>
      </w:r>
      <w:r w:rsidR="00AD0354"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4.1., Nr.</w:t>
      </w:r>
      <w:r w:rsidR="00AD0354"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4.2., Nr.</w:t>
      </w:r>
      <w:r w:rsidR="00AD0354"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4.3. un Nr.</w:t>
      </w:r>
      <w:r w:rsidR="00AD0354"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4.4., tā vērtēšanu neturpina, vērtēšanas veidlapā pārējiem kritērijiem norādot “Netiek vērtēts” un papildinot ar paskaidrojumu, kāpēc netiek vērtēts</w:t>
      </w:r>
      <w:bookmarkEnd w:id="12"/>
      <w:r w:rsidR="00BC2B61">
        <w:rPr>
          <w:rFonts w:eastAsia="Times New Roman" w:cs="Times New Roman"/>
          <w:bCs/>
          <w:color w:val="000000"/>
          <w:szCs w:val="24"/>
          <w:lang w:eastAsia="lv-LV"/>
        </w:rPr>
        <w:t>;</w:t>
      </w:r>
    </w:p>
    <w:p w14:paraId="23B27871" w14:textId="6845EF1C" w:rsidR="005411FF" w:rsidRPr="001274E4" w:rsidRDefault="0076007F" w:rsidP="003B1E2A">
      <w:pPr>
        <w:pStyle w:val="ListParagraph"/>
        <w:numPr>
          <w:ilvl w:val="1"/>
          <w:numId w:val="3"/>
        </w:numPr>
        <w:spacing w:before="0" w:after="240"/>
        <w:rPr>
          <w:rFonts w:eastAsia="Times New Roman" w:cs="Times New Roman"/>
          <w:bCs/>
          <w:color w:val="000000"/>
          <w:szCs w:val="24"/>
          <w:lang w:eastAsia="lv-LV"/>
        </w:rPr>
      </w:pPr>
      <w:r w:rsidRPr="001274E4">
        <w:rPr>
          <w:rFonts w:eastAsia="Times New Roman" w:cs="Times New Roman"/>
          <w:bCs/>
          <w:color w:val="000000"/>
          <w:szCs w:val="24"/>
          <w:lang w:eastAsia="lv-LV"/>
        </w:rPr>
        <w:t>ja</w:t>
      </w:r>
      <w:r w:rsidR="0099012B"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projekta iesniegums saņem vismaz minimālo punktu skaitu kvalitātes kritērijos</w:t>
      </w:r>
      <w:r w:rsidR="00F27EB4" w:rsidRPr="001274E4">
        <w:rPr>
          <w:rFonts w:eastAsia="Times New Roman" w:cs="Times New Roman"/>
          <w:bCs/>
          <w:color w:val="000000"/>
          <w:szCs w:val="24"/>
          <w:lang w:eastAsia="lv-LV"/>
        </w:rPr>
        <w:t>,</w:t>
      </w:r>
      <w:r w:rsidR="009B6962" w:rsidRPr="001274E4">
        <w:rPr>
          <w:rFonts w:eastAsia="Times New Roman" w:cs="Times New Roman"/>
          <w:bCs/>
          <w:color w:val="000000"/>
          <w:szCs w:val="24"/>
          <w:lang w:eastAsia="lv-LV"/>
        </w:rPr>
        <w:t xml:space="preserve"> atbilstoši šī nolikuma </w:t>
      </w:r>
      <w:r w:rsidR="00153BC4">
        <w:rPr>
          <w:rFonts w:eastAsia="Times New Roman" w:cs="Times New Roman"/>
          <w:bCs/>
          <w:color w:val="000000"/>
          <w:szCs w:val="24"/>
          <w:lang w:eastAsia="lv-LV"/>
        </w:rPr>
        <w:fldChar w:fldCharType="begin"/>
      </w:r>
      <w:r w:rsidR="00153BC4">
        <w:rPr>
          <w:rFonts w:eastAsia="Times New Roman" w:cs="Times New Roman"/>
          <w:bCs/>
          <w:color w:val="000000"/>
          <w:szCs w:val="24"/>
          <w:lang w:eastAsia="lv-LV"/>
        </w:rPr>
        <w:instrText xml:space="preserve"> REF _Ref177485243 \r \h </w:instrText>
      </w:r>
      <w:r w:rsidR="00153BC4">
        <w:rPr>
          <w:rFonts w:eastAsia="Times New Roman" w:cs="Times New Roman"/>
          <w:bCs/>
          <w:color w:val="000000"/>
          <w:szCs w:val="24"/>
          <w:lang w:eastAsia="lv-LV"/>
        </w:rPr>
      </w:r>
      <w:r w:rsidR="00153BC4">
        <w:rPr>
          <w:rFonts w:eastAsia="Times New Roman" w:cs="Times New Roman"/>
          <w:bCs/>
          <w:color w:val="000000"/>
          <w:szCs w:val="24"/>
          <w:lang w:eastAsia="lv-LV"/>
        </w:rPr>
        <w:fldChar w:fldCharType="separate"/>
      </w:r>
      <w:r w:rsidR="00153BC4">
        <w:rPr>
          <w:rFonts w:eastAsia="Times New Roman" w:cs="Times New Roman"/>
          <w:bCs/>
          <w:color w:val="000000"/>
          <w:szCs w:val="24"/>
          <w:lang w:eastAsia="lv-LV"/>
        </w:rPr>
        <w:t>24.1</w:t>
      </w:r>
      <w:r w:rsidR="00153BC4">
        <w:rPr>
          <w:rFonts w:eastAsia="Times New Roman" w:cs="Times New Roman"/>
          <w:bCs/>
          <w:color w:val="000000"/>
          <w:szCs w:val="24"/>
          <w:lang w:eastAsia="lv-LV"/>
        </w:rPr>
        <w:fldChar w:fldCharType="end"/>
      </w:r>
      <w:r w:rsidR="00153BC4">
        <w:rPr>
          <w:rFonts w:eastAsia="Times New Roman" w:cs="Times New Roman"/>
          <w:bCs/>
          <w:color w:val="000000"/>
          <w:szCs w:val="24"/>
          <w:lang w:eastAsia="lv-LV"/>
        </w:rPr>
        <w:t xml:space="preserve">. </w:t>
      </w:r>
      <w:r w:rsidR="009B6962" w:rsidRPr="001274E4">
        <w:rPr>
          <w:rFonts w:eastAsia="Times New Roman" w:cs="Times New Roman"/>
          <w:bCs/>
          <w:color w:val="000000"/>
          <w:szCs w:val="24"/>
          <w:lang w:eastAsia="lv-LV"/>
        </w:rPr>
        <w:t xml:space="preserve">apakšpunktam, </w:t>
      </w:r>
      <w:r w:rsidRPr="001274E4">
        <w:rPr>
          <w:rFonts w:eastAsia="Times New Roman" w:cs="Times New Roman"/>
          <w:bCs/>
          <w:color w:val="000000"/>
          <w:szCs w:val="24"/>
          <w:lang w:eastAsia="lv-LV"/>
        </w:rPr>
        <w:t>tad turpina vērtēt projekta iesnieguma atbilstību kvalitātes kritērijiem Nr.</w:t>
      </w:r>
      <w:r w:rsidR="00DE7D6A"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w:t>
      </w:r>
      <w:r w:rsidR="00AA2B2F" w:rsidRPr="001274E4">
        <w:rPr>
          <w:rFonts w:eastAsia="Times New Roman" w:cs="Times New Roman"/>
          <w:bCs/>
          <w:color w:val="000000"/>
          <w:szCs w:val="24"/>
          <w:lang w:eastAsia="lv-LV"/>
        </w:rPr>
        <w:t>5</w:t>
      </w:r>
      <w:r w:rsidRPr="001274E4">
        <w:rPr>
          <w:rFonts w:eastAsia="Times New Roman" w:cs="Times New Roman"/>
          <w:bCs/>
          <w:color w:val="000000"/>
          <w:szCs w:val="24"/>
          <w:lang w:eastAsia="lv-LV"/>
        </w:rPr>
        <w:t>. un Nr.</w:t>
      </w:r>
      <w:r w:rsidR="00DE7D6A"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w:t>
      </w:r>
      <w:r w:rsidR="00AA2B2F" w:rsidRPr="001274E4">
        <w:rPr>
          <w:rFonts w:eastAsia="Times New Roman" w:cs="Times New Roman"/>
          <w:bCs/>
          <w:color w:val="000000"/>
          <w:szCs w:val="24"/>
          <w:lang w:eastAsia="lv-LV"/>
        </w:rPr>
        <w:t>6</w:t>
      </w:r>
      <w:r w:rsidRPr="001274E4">
        <w:rPr>
          <w:rFonts w:eastAsia="Times New Roman" w:cs="Times New Roman"/>
          <w:bCs/>
          <w:color w:val="000000"/>
          <w:szCs w:val="24"/>
          <w:lang w:eastAsia="lv-LV"/>
        </w:rPr>
        <w:t>.</w:t>
      </w:r>
    </w:p>
    <w:p w14:paraId="6D96D515" w14:textId="6C4CFA20" w:rsidR="00523CCA" w:rsidRPr="00086EC9" w:rsidRDefault="00523CCA" w:rsidP="003B1E2A">
      <w:pPr>
        <w:pStyle w:val="ListParagraph"/>
        <w:numPr>
          <w:ilvl w:val="0"/>
          <w:numId w:val="3"/>
        </w:numPr>
        <w:spacing w:after="240"/>
        <w:outlineLvl w:val="3"/>
        <w:rPr>
          <w:rFonts w:eastAsia="Times New Roman" w:cs="Times New Roman"/>
          <w:bCs/>
          <w:color w:val="000000"/>
          <w:szCs w:val="24"/>
          <w:lang w:eastAsia="lv-LV"/>
        </w:rPr>
      </w:pPr>
      <w:bookmarkStart w:id="13" w:name="_Ref177485299"/>
      <w:r w:rsidRPr="00086EC9">
        <w:rPr>
          <w:rFonts w:eastAsia="Times New Roman" w:cs="Times New Roman"/>
          <w:szCs w:val="24"/>
          <w:lang w:eastAsia="lv-LV"/>
        </w:rPr>
        <w:t>p</w:t>
      </w:r>
      <w:r w:rsidRPr="00086EC9">
        <w:rPr>
          <w:rFonts w:eastAsia="Times New Roman" w:cs="Times New Roman"/>
          <w:bCs/>
          <w:szCs w:val="24"/>
          <w:lang w:eastAsia="lv-LV"/>
        </w:rPr>
        <w:t>ēc projektu iesnieg</w:t>
      </w:r>
      <w:r w:rsidRPr="00086EC9">
        <w:rPr>
          <w:rFonts w:eastAsia="Times New Roman" w:cs="Times New Roman"/>
          <w:bCs/>
          <w:color w:val="000000"/>
          <w:szCs w:val="24"/>
          <w:lang w:eastAsia="lv-LV"/>
        </w:rPr>
        <w:t xml:space="preserve">umu izvērtēšanas atbilstoši kvalitātes kritērijiem, lai noteiktu, kuru projektu īstenošanai finansējums ir pietiekams, vērtēšanas komisija visus projektu iesniegumus, kuri kvalitātes kritērijos ir sasnieguši minimālo nepieciešamo kopējo punktu skaitu – vismaz </w:t>
      </w:r>
      <w:r w:rsidR="00CE77F5" w:rsidRPr="00086EC9">
        <w:rPr>
          <w:rFonts w:eastAsia="Times New Roman" w:cs="Times New Roman"/>
          <w:bCs/>
          <w:color w:val="000000"/>
          <w:szCs w:val="24"/>
          <w:lang w:eastAsia="lv-LV"/>
        </w:rPr>
        <w:t>28</w:t>
      </w:r>
      <w:r w:rsidRPr="00086EC9">
        <w:rPr>
          <w:rFonts w:eastAsia="Times New Roman" w:cs="Times New Roman"/>
          <w:bCs/>
          <w:color w:val="000000"/>
          <w:szCs w:val="24"/>
          <w:lang w:eastAsia="lv-LV"/>
        </w:rPr>
        <w:t xml:space="preserve"> punktus,</w:t>
      </w:r>
      <w:r w:rsidR="00CA0E02" w:rsidRPr="00086EC9">
        <w:rPr>
          <w:rFonts w:eastAsia="Times New Roman" w:cs="Times New Roman"/>
          <w:bCs/>
          <w:color w:val="000000"/>
          <w:szCs w:val="24"/>
          <w:lang w:eastAsia="lv-LV"/>
        </w:rPr>
        <w:t xml:space="preserve"> </w:t>
      </w:r>
      <w:r w:rsidR="005E1136" w:rsidRPr="00086EC9">
        <w:rPr>
          <w:rFonts w:eastAsia="Times New Roman" w:cs="Times New Roman"/>
          <w:bCs/>
          <w:color w:val="000000"/>
          <w:szCs w:val="24"/>
          <w:lang w:eastAsia="lv-LV"/>
        </w:rPr>
        <w:t>sarindo</w:t>
      </w:r>
      <w:r w:rsidRPr="00086EC9">
        <w:rPr>
          <w:rFonts w:eastAsia="Times New Roman" w:cs="Times New Roman"/>
          <w:bCs/>
          <w:color w:val="000000"/>
          <w:szCs w:val="24"/>
          <w:lang w:eastAsia="lv-LV"/>
        </w:rPr>
        <w:t xml:space="preserve"> prioritārā secībā atbilstoši saņemtajiem punktiem kvalitātes kritērijos, sākot ar augstāko punktu skaitu:</w:t>
      </w:r>
      <w:bookmarkEnd w:id="13"/>
    </w:p>
    <w:p w14:paraId="7D997B3B" w14:textId="4DEA6F61" w:rsidR="000D489C" w:rsidRPr="00086EC9" w:rsidRDefault="000D489C" w:rsidP="00086EC9">
      <w:pPr>
        <w:pStyle w:val="ListParagraph"/>
        <w:numPr>
          <w:ilvl w:val="1"/>
          <w:numId w:val="3"/>
        </w:numPr>
        <w:tabs>
          <w:tab w:val="left" w:pos="426"/>
        </w:tabs>
        <w:outlineLvl w:val="3"/>
        <w:rPr>
          <w:rFonts w:eastAsia="Times New Roman"/>
          <w:bCs/>
          <w:color w:val="000000" w:themeColor="text1"/>
          <w:szCs w:val="24"/>
          <w:lang w:eastAsia="lv-LV"/>
        </w:rPr>
      </w:pPr>
      <w:r w:rsidRPr="00086EC9">
        <w:rPr>
          <w:rFonts w:eastAsia="Times New Roman"/>
          <w:bCs/>
          <w:color w:val="000000" w:themeColor="text1"/>
          <w:szCs w:val="24"/>
          <w:lang w:eastAsia="lv-LV"/>
        </w:rPr>
        <w:t xml:space="preserve">atbalstu sniedz MK noteikumu </w:t>
      </w:r>
      <w:r w:rsidR="00B47FB4" w:rsidRPr="00086EC9">
        <w:rPr>
          <w:rFonts w:eastAsia="Times New Roman"/>
          <w:bCs/>
          <w:color w:val="000000" w:themeColor="text1"/>
          <w:szCs w:val="24"/>
          <w:lang w:eastAsia="lv-LV"/>
        </w:rPr>
        <w:t xml:space="preserve">8.punktā noteiktā </w:t>
      </w:r>
      <w:r w:rsidRPr="00086EC9">
        <w:rPr>
          <w:rFonts w:eastAsia="Times New Roman"/>
          <w:bCs/>
          <w:color w:val="000000" w:themeColor="text1"/>
          <w:szCs w:val="24"/>
          <w:lang w:eastAsia="lv-LV"/>
        </w:rPr>
        <w:t>finansējuma ietvaros, sākotnēji atbalstot projekta iesniegumus ar piešķirto augstāko punktu skaitu;</w:t>
      </w:r>
    </w:p>
    <w:p w14:paraId="75D09314" w14:textId="0A2708D9" w:rsidR="00220E33" w:rsidRPr="00086EC9" w:rsidRDefault="00DA7144" w:rsidP="00086EC9">
      <w:pPr>
        <w:pStyle w:val="ListParagraph"/>
        <w:numPr>
          <w:ilvl w:val="1"/>
          <w:numId w:val="3"/>
        </w:numPr>
        <w:tabs>
          <w:tab w:val="left" w:pos="426"/>
        </w:tabs>
        <w:outlineLvl w:val="3"/>
        <w:rPr>
          <w:rFonts w:eastAsia="Times New Roman"/>
          <w:bCs/>
          <w:color w:val="000000" w:themeColor="text1"/>
          <w:szCs w:val="24"/>
          <w:lang w:eastAsia="lv-LV"/>
        </w:rPr>
      </w:pPr>
      <w:r w:rsidRPr="00086EC9">
        <w:rPr>
          <w:rFonts w:eastAsia="Times New Roman"/>
          <w:bCs/>
          <w:color w:val="000000" w:themeColor="text1"/>
          <w:szCs w:val="24"/>
          <w:lang w:eastAsia="lv-LV"/>
        </w:rPr>
        <w:t>gadījumā, ja vairākiem projektu iesniegumiem ir vienāds punktu skaits, prioritāri tiek atbalstīts tas projekta iesniegums, kurš saņēmis augstāku punktu skaitu šādu kvalitātes kritēriju vērtējumā un šādā prioritārā secībā:</w:t>
      </w:r>
      <w:r w:rsidR="00B47FB4" w:rsidRPr="00086EC9">
        <w:rPr>
          <w:rFonts w:eastAsia="Times New Roman"/>
          <w:bCs/>
          <w:color w:val="000000" w:themeColor="text1"/>
          <w:szCs w:val="24"/>
          <w:lang w:eastAsia="lv-LV"/>
        </w:rPr>
        <w:t xml:space="preserve"> </w:t>
      </w:r>
      <w:r w:rsidRPr="00086EC9">
        <w:rPr>
          <w:rFonts w:eastAsia="Times New Roman"/>
          <w:bCs/>
          <w:color w:val="000000" w:themeColor="text1"/>
          <w:szCs w:val="24"/>
          <w:lang w:eastAsia="lv-LV"/>
        </w:rPr>
        <w:t xml:space="preserve">kvalitātes kritērijs </w:t>
      </w:r>
      <w:r w:rsidR="00220E33" w:rsidRPr="00086EC9">
        <w:rPr>
          <w:rFonts w:eastAsia="Times New Roman"/>
          <w:bCs/>
          <w:color w:val="000000" w:themeColor="text1"/>
          <w:szCs w:val="24"/>
          <w:lang w:eastAsia="lv-LV"/>
        </w:rPr>
        <w:t xml:space="preserve">Nr.4.4., </w:t>
      </w:r>
      <w:r w:rsidR="00DB1DA5" w:rsidRPr="00086EC9">
        <w:rPr>
          <w:rFonts w:eastAsia="Times New Roman"/>
          <w:bCs/>
          <w:color w:val="000000" w:themeColor="text1"/>
          <w:szCs w:val="24"/>
          <w:lang w:eastAsia="lv-LV"/>
        </w:rPr>
        <w:t>Nr.</w:t>
      </w:r>
      <w:r w:rsidR="00857443" w:rsidRPr="00086EC9">
        <w:rPr>
          <w:rFonts w:eastAsia="Times New Roman"/>
          <w:bCs/>
          <w:color w:val="000000" w:themeColor="text1"/>
          <w:szCs w:val="24"/>
          <w:lang w:eastAsia="lv-LV"/>
        </w:rPr>
        <w:t xml:space="preserve">4.2., </w:t>
      </w:r>
      <w:r w:rsidR="00220E33" w:rsidRPr="00086EC9">
        <w:rPr>
          <w:rFonts w:eastAsia="Times New Roman"/>
          <w:bCs/>
          <w:color w:val="000000" w:themeColor="text1"/>
          <w:szCs w:val="24"/>
          <w:lang w:eastAsia="lv-LV"/>
        </w:rPr>
        <w:t>Nr.4.1. un Nr.4.</w:t>
      </w:r>
      <w:r w:rsidR="00857443" w:rsidRPr="00086EC9">
        <w:rPr>
          <w:rFonts w:eastAsia="Times New Roman"/>
          <w:bCs/>
          <w:color w:val="000000" w:themeColor="text1"/>
          <w:szCs w:val="24"/>
          <w:lang w:eastAsia="lv-LV"/>
        </w:rPr>
        <w:t>3</w:t>
      </w:r>
      <w:r w:rsidR="00220E33" w:rsidRPr="00086EC9">
        <w:rPr>
          <w:rFonts w:eastAsia="Times New Roman"/>
          <w:bCs/>
          <w:color w:val="000000" w:themeColor="text1"/>
          <w:szCs w:val="24"/>
          <w:lang w:eastAsia="lv-LV"/>
        </w:rPr>
        <w:t>.</w:t>
      </w:r>
      <w:r w:rsidR="00A7459A">
        <w:rPr>
          <w:rFonts w:eastAsia="Times New Roman"/>
          <w:bCs/>
          <w:color w:val="000000" w:themeColor="text1"/>
          <w:szCs w:val="24"/>
          <w:lang w:eastAsia="lv-LV"/>
        </w:rPr>
        <w:t>;</w:t>
      </w:r>
    </w:p>
    <w:p w14:paraId="5F7A2C00" w14:textId="4A937CEC" w:rsidR="00D3069C" w:rsidRPr="00086EC9" w:rsidRDefault="00A23360" w:rsidP="00086EC9">
      <w:pPr>
        <w:pStyle w:val="ListParagraph"/>
        <w:numPr>
          <w:ilvl w:val="1"/>
          <w:numId w:val="3"/>
        </w:numPr>
        <w:outlineLvl w:val="3"/>
        <w:rPr>
          <w:rFonts w:eastAsia="Times New Roman" w:cs="Times New Roman"/>
          <w:bCs/>
          <w:color w:val="000000"/>
          <w:szCs w:val="24"/>
          <w:lang w:eastAsia="lv-LV"/>
        </w:rPr>
      </w:pPr>
      <w:r w:rsidRPr="00086EC9">
        <w:rPr>
          <w:rFonts w:eastAsia="Times New Roman" w:cs="Times New Roman"/>
          <w:bCs/>
          <w:color w:val="000000"/>
          <w:szCs w:val="24"/>
          <w:lang w:eastAsia="lv-LV"/>
        </w:rPr>
        <w:t>gadījumā, ja vairākiem projektu iesniegumiem ir vienāds punktu skaits pēc prioritāro kritēriju piemērošanas</w:t>
      </w:r>
      <w:r w:rsidR="00DF21AF" w:rsidRPr="00086EC9">
        <w:rPr>
          <w:rFonts w:eastAsia="Times New Roman" w:cs="Times New Roman"/>
          <w:bCs/>
          <w:color w:val="000000"/>
          <w:szCs w:val="24"/>
          <w:lang w:eastAsia="lv-LV"/>
        </w:rPr>
        <w:t>,</w:t>
      </w:r>
      <w:r w:rsidR="00ED36DB" w:rsidRPr="00ED36DB">
        <w:t xml:space="preserve"> </w:t>
      </w:r>
      <w:r w:rsidR="00ED36DB" w:rsidRPr="00086EC9">
        <w:rPr>
          <w:rFonts w:eastAsia="Times New Roman" w:cs="Times New Roman"/>
          <w:bCs/>
          <w:color w:val="000000"/>
          <w:szCs w:val="24"/>
          <w:lang w:eastAsia="lv-LV"/>
        </w:rPr>
        <w:t>atbalsta projekt</w:t>
      </w:r>
      <w:r w:rsidR="00FB2307" w:rsidRPr="00086EC9">
        <w:rPr>
          <w:rFonts w:eastAsia="Times New Roman" w:cs="Times New Roman"/>
          <w:bCs/>
          <w:color w:val="000000"/>
          <w:szCs w:val="24"/>
          <w:lang w:eastAsia="lv-LV"/>
        </w:rPr>
        <w:t>u</w:t>
      </w:r>
      <w:r w:rsidR="00ED36DB" w:rsidRPr="00086EC9">
        <w:rPr>
          <w:rFonts w:eastAsia="Times New Roman" w:cs="Times New Roman"/>
          <w:bCs/>
          <w:color w:val="000000"/>
          <w:szCs w:val="24"/>
          <w:lang w:eastAsia="lv-LV"/>
        </w:rPr>
        <w:t xml:space="preserve"> iesniegumu</w:t>
      </w:r>
      <w:r w:rsidR="00BC5826" w:rsidRPr="00086EC9">
        <w:rPr>
          <w:rFonts w:eastAsia="Times New Roman" w:cs="Times New Roman"/>
          <w:bCs/>
          <w:color w:val="000000"/>
          <w:szCs w:val="24"/>
          <w:lang w:eastAsia="lv-LV"/>
        </w:rPr>
        <w:t>s</w:t>
      </w:r>
      <w:r w:rsidR="00153C10" w:rsidRPr="00086EC9">
        <w:rPr>
          <w:rFonts w:eastAsia="Times New Roman" w:cs="Times New Roman"/>
          <w:bCs/>
          <w:color w:val="000000"/>
          <w:szCs w:val="24"/>
          <w:lang w:eastAsia="lv-LV"/>
        </w:rPr>
        <w:t xml:space="preserve"> to iesniegšanas secībā</w:t>
      </w:r>
      <w:r w:rsidR="00A7459A">
        <w:rPr>
          <w:rFonts w:eastAsia="Times New Roman" w:cs="Times New Roman"/>
          <w:bCs/>
          <w:color w:val="000000"/>
          <w:szCs w:val="24"/>
          <w:lang w:eastAsia="lv-LV"/>
        </w:rPr>
        <w:t>.</w:t>
      </w:r>
    </w:p>
    <w:p w14:paraId="0C5DE5F4" w14:textId="0782DE5C" w:rsidR="005D75D2" w:rsidRPr="003B1E2A" w:rsidRDefault="005D75D2" w:rsidP="003B1E2A">
      <w:pPr>
        <w:pStyle w:val="ListParagraph"/>
        <w:numPr>
          <w:ilvl w:val="0"/>
          <w:numId w:val="3"/>
        </w:numPr>
        <w:spacing w:before="120"/>
        <w:ind w:left="426" w:hanging="426"/>
        <w:contextualSpacing w:val="0"/>
        <w:outlineLvl w:val="3"/>
        <w:rPr>
          <w:rFonts w:eastAsia="Times New Roman" w:cs="Times New Roman"/>
          <w:bCs/>
          <w:color w:val="000000"/>
          <w:szCs w:val="24"/>
          <w:lang w:eastAsia="lv-LV"/>
        </w:rPr>
      </w:pPr>
      <w:r w:rsidRPr="003B1E2A">
        <w:rPr>
          <w:rFonts w:eastAsia="Times New Roman" w:cs="Times New Roman"/>
          <w:bCs/>
          <w:color w:val="000000"/>
          <w:szCs w:val="24"/>
          <w:lang w:eastAsia="lv-LV"/>
        </w:rPr>
        <w:t xml:space="preserve">ja projekta iesniegumam pēc sarindošanas atbilstoši nolikuma </w:t>
      </w:r>
      <w:r w:rsidR="007A0C30">
        <w:rPr>
          <w:rFonts w:eastAsia="Times New Roman" w:cs="Times New Roman"/>
          <w:bCs/>
          <w:color w:val="000000"/>
          <w:szCs w:val="24"/>
          <w:lang w:eastAsia="lv-LV"/>
        </w:rPr>
        <w:fldChar w:fldCharType="begin"/>
      </w:r>
      <w:r w:rsidR="007A0C30">
        <w:rPr>
          <w:rFonts w:eastAsia="Times New Roman" w:cs="Times New Roman"/>
          <w:bCs/>
          <w:color w:val="000000"/>
          <w:szCs w:val="24"/>
          <w:lang w:eastAsia="lv-LV"/>
        </w:rPr>
        <w:instrText xml:space="preserve"> REF _Ref177485299 \r \h </w:instrText>
      </w:r>
      <w:r w:rsidR="007A0C30">
        <w:rPr>
          <w:rFonts w:eastAsia="Times New Roman" w:cs="Times New Roman"/>
          <w:bCs/>
          <w:color w:val="000000"/>
          <w:szCs w:val="24"/>
          <w:lang w:eastAsia="lv-LV"/>
        </w:rPr>
      </w:r>
      <w:r w:rsidR="007A0C30">
        <w:rPr>
          <w:rFonts w:eastAsia="Times New Roman" w:cs="Times New Roman"/>
          <w:bCs/>
          <w:color w:val="000000"/>
          <w:szCs w:val="24"/>
          <w:lang w:eastAsia="lv-LV"/>
        </w:rPr>
        <w:fldChar w:fldCharType="separate"/>
      </w:r>
      <w:r w:rsidR="007A0C30">
        <w:rPr>
          <w:rFonts w:eastAsia="Times New Roman" w:cs="Times New Roman"/>
          <w:bCs/>
          <w:color w:val="000000"/>
          <w:szCs w:val="24"/>
          <w:lang w:eastAsia="lv-LV"/>
        </w:rPr>
        <w:t>25</w:t>
      </w:r>
      <w:r w:rsidR="007A0C30">
        <w:rPr>
          <w:rFonts w:eastAsia="Times New Roman" w:cs="Times New Roman"/>
          <w:bCs/>
          <w:color w:val="000000"/>
          <w:szCs w:val="24"/>
          <w:lang w:eastAsia="lv-LV"/>
        </w:rPr>
        <w:fldChar w:fldCharType="end"/>
      </w:r>
      <w:r w:rsidRPr="003B1E2A">
        <w:rPr>
          <w:rFonts w:eastAsia="Times New Roman" w:cs="Times New Roman"/>
          <w:bCs/>
          <w:color w:val="000000"/>
          <w:szCs w:val="24"/>
          <w:lang w:eastAsia="lv-LV"/>
        </w:rPr>
        <w:t>. punktā noteiktajai secībai nepietiek finansējum</w:t>
      </w:r>
      <w:r w:rsidR="00867DE6" w:rsidRPr="003B1E2A">
        <w:rPr>
          <w:rFonts w:eastAsia="Times New Roman" w:cs="Times New Roman"/>
          <w:bCs/>
          <w:color w:val="000000"/>
          <w:szCs w:val="24"/>
          <w:lang w:eastAsia="lv-LV"/>
        </w:rPr>
        <w:t>s</w:t>
      </w:r>
      <w:r w:rsidRPr="003B1E2A">
        <w:rPr>
          <w:rFonts w:eastAsia="Times New Roman" w:cs="Times New Roman"/>
          <w:bCs/>
          <w:color w:val="000000"/>
          <w:szCs w:val="24"/>
          <w:lang w:eastAsia="lv-LV"/>
        </w:rPr>
        <w:t>, tad projekta iesnieguma vērtēšanu neturpina, vērtēšanas veidlapā pārējiem kritērijiem norādot “Netiek vērtēts” un papildinot ar paskaidrojumu, kāpēc netiek vērtēts</w:t>
      </w:r>
      <w:r w:rsidR="00A7459A">
        <w:rPr>
          <w:rFonts w:eastAsia="Times New Roman" w:cs="Times New Roman"/>
          <w:bCs/>
          <w:color w:val="000000"/>
          <w:szCs w:val="24"/>
          <w:lang w:eastAsia="lv-LV"/>
        </w:rPr>
        <w:t>.</w:t>
      </w:r>
    </w:p>
    <w:p w14:paraId="51756BBD" w14:textId="78A01738" w:rsidR="005F5152" w:rsidRPr="003B1E2A" w:rsidRDefault="00B16B92" w:rsidP="003B1E2A">
      <w:pPr>
        <w:pStyle w:val="ListParagraph"/>
        <w:numPr>
          <w:ilvl w:val="0"/>
          <w:numId w:val="3"/>
        </w:numPr>
        <w:spacing w:before="120"/>
        <w:rPr>
          <w:rFonts w:eastAsia="Times New Roman" w:cs="Times New Roman"/>
          <w:bCs/>
          <w:color w:val="000000"/>
          <w:szCs w:val="24"/>
          <w:lang w:eastAsia="lv-LV"/>
        </w:rPr>
      </w:pPr>
      <w:r w:rsidRPr="003B1E2A">
        <w:rPr>
          <w:rFonts w:eastAsia="Times New Roman" w:cs="Times New Roman"/>
          <w:bCs/>
          <w:color w:val="000000"/>
          <w:szCs w:val="24"/>
          <w:lang w:eastAsia="lv-LV"/>
        </w:rPr>
        <w:t xml:space="preserve">projektu iesniegumiem, kuriem pēc projektu iesniegumu sarindošanas atbilstoši atlases nolikuma </w:t>
      </w:r>
      <w:r w:rsidR="004F53A3">
        <w:rPr>
          <w:rFonts w:eastAsia="Times New Roman" w:cs="Times New Roman"/>
          <w:bCs/>
          <w:color w:val="000000"/>
          <w:szCs w:val="24"/>
          <w:lang w:eastAsia="lv-LV"/>
        </w:rPr>
        <w:fldChar w:fldCharType="begin"/>
      </w:r>
      <w:r w:rsidR="004F53A3">
        <w:rPr>
          <w:rFonts w:eastAsia="Times New Roman" w:cs="Times New Roman"/>
          <w:bCs/>
          <w:color w:val="000000"/>
          <w:szCs w:val="24"/>
          <w:lang w:eastAsia="lv-LV"/>
        </w:rPr>
        <w:instrText xml:space="preserve"> REF _Ref177485299 \r \h </w:instrText>
      </w:r>
      <w:r w:rsidR="004F53A3">
        <w:rPr>
          <w:rFonts w:eastAsia="Times New Roman" w:cs="Times New Roman"/>
          <w:bCs/>
          <w:color w:val="000000"/>
          <w:szCs w:val="24"/>
          <w:lang w:eastAsia="lv-LV"/>
        </w:rPr>
      </w:r>
      <w:r w:rsidR="004F53A3">
        <w:rPr>
          <w:rFonts w:eastAsia="Times New Roman" w:cs="Times New Roman"/>
          <w:bCs/>
          <w:color w:val="000000"/>
          <w:szCs w:val="24"/>
          <w:lang w:eastAsia="lv-LV"/>
        </w:rPr>
        <w:fldChar w:fldCharType="separate"/>
      </w:r>
      <w:r w:rsidR="004F53A3">
        <w:rPr>
          <w:rFonts w:eastAsia="Times New Roman" w:cs="Times New Roman"/>
          <w:bCs/>
          <w:color w:val="000000"/>
          <w:szCs w:val="24"/>
          <w:lang w:eastAsia="lv-LV"/>
        </w:rPr>
        <w:t>25</w:t>
      </w:r>
      <w:r w:rsidR="004F53A3">
        <w:rPr>
          <w:rFonts w:eastAsia="Times New Roman" w:cs="Times New Roman"/>
          <w:bCs/>
          <w:color w:val="000000"/>
          <w:szCs w:val="24"/>
          <w:lang w:eastAsia="lv-LV"/>
        </w:rPr>
        <w:fldChar w:fldCharType="end"/>
      </w:r>
      <w:r w:rsidRPr="003B1E2A">
        <w:rPr>
          <w:rFonts w:eastAsia="Times New Roman" w:cs="Times New Roman"/>
          <w:bCs/>
          <w:color w:val="000000"/>
          <w:szCs w:val="24"/>
          <w:lang w:eastAsia="lv-LV"/>
        </w:rPr>
        <w:t>. punktā noteiktajai secībai ir pieejams finansējums, veic vērtēšanu atbilstoši vienotajiem kritērijiem un specifiskajiem atbilstības kritērijiem</w:t>
      </w:r>
      <w:r w:rsidR="00EB76F3">
        <w:rPr>
          <w:rFonts w:eastAsia="Times New Roman" w:cs="Times New Roman"/>
          <w:bCs/>
          <w:color w:val="000000"/>
          <w:szCs w:val="24"/>
          <w:lang w:eastAsia="lv-LV"/>
        </w:rPr>
        <w:t>.</w:t>
      </w:r>
    </w:p>
    <w:p w14:paraId="7E1D163F" w14:textId="77777777" w:rsidR="00770194" w:rsidRPr="00B16B92" w:rsidRDefault="00770194" w:rsidP="00770194">
      <w:pPr>
        <w:pStyle w:val="ListParagraph"/>
        <w:spacing w:before="120"/>
        <w:ind w:left="1077" w:firstLine="0"/>
        <w:rPr>
          <w:rFonts w:eastAsia="Times New Roman" w:cs="Times New Roman"/>
          <w:bCs/>
          <w:color w:val="000000"/>
          <w:szCs w:val="24"/>
          <w:lang w:eastAsia="lv-LV"/>
        </w:rPr>
      </w:pPr>
    </w:p>
    <w:p w14:paraId="6DC8EF62" w14:textId="06FD8DED" w:rsidR="00E60B1A" w:rsidRPr="00BC022F" w:rsidRDefault="00D537C1" w:rsidP="00031574">
      <w:pPr>
        <w:pStyle w:val="ListParagraph"/>
        <w:numPr>
          <w:ilvl w:val="0"/>
          <w:numId w:val="3"/>
        </w:numPr>
        <w:spacing w:before="120"/>
        <w:ind w:left="426" w:hanging="426"/>
        <w:contextualSpacing w:val="0"/>
        <w:outlineLvl w:val="3"/>
        <w:rPr>
          <w:rFonts w:eastAsia="Times New Roman" w:cs="Times New Roman"/>
          <w:bCs/>
          <w:color w:val="000000"/>
          <w:szCs w:val="24"/>
          <w:lang w:eastAsia="lv-LV"/>
        </w:rPr>
      </w:pPr>
      <w:bookmarkStart w:id="14"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14"/>
    </w:p>
    <w:p w14:paraId="1098FF39" w14:textId="1AA063A8" w:rsidR="009B5CD7" w:rsidRPr="00182E34" w:rsidRDefault="00F31B42" w:rsidP="00031574">
      <w:pPr>
        <w:pStyle w:val="ListParagraph"/>
        <w:numPr>
          <w:ilvl w:val="0"/>
          <w:numId w:val="3"/>
        </w:numPr>
        <w:spacing w:before="120"/>
        <w:outlineLvl w:val="3"/>
        <w:rPr>
          <w:rFonts w:eastAsia="Times New Roman" w:cs="Times New Roman"/>
          <w:color w:val="000000"/>
          <w:szCs w:val="24"/>
          <w:lang w:eastAsia="lv-LV"/>
        </w:rPr>
      </w:pPr>
      <w:bookmarkStart w:id="15" w:name="_Ref120491666"/>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430F8E">
        <w:rPr>
          <w:rFonts w:eastAsia="Times New Roman" w:cs="Times New Roman"/>
          <w:color w:val="000000" w:themeColor="text1"/>
          <w:szCs w:val="24"/>
          <w:lang w:eastAsia="lv-LV"/>
        </w:rPr>
        <w:t>Projektu portālā</w:t>
      </w:r>
      <w:r w:rsidR="00D537C1" w:rsidRPr="43D1CD1B">
        <w:rPr>
          <w:rFonts w:eastAsia="Times New Roman" w:cs="Times New Roman"/>
          <w:color w:val="000000" w:themeColor="text1"/>
          <w:szCs w:val="24"/>
          <w:lang w:eastAsia="lv-LV"/>
        </w:rPr>
        <w:t>.</w:t>
      </w:r>
      <w:bookmarkEnd w:id="15"/>
      <w:r w:rsidR="00D537C1" w:rsidRPr="43D1CD1B">
        <w:rPr>
          <w:rFonts w:eastAsia="Times New Roman" w:cs="Times New Roman"/>
          <w:color w:val="000000" w:themeColor="text1"/>
          <w:szCs w:val="24"/>
          <w:lang w:eastAsia="lv-LV"/>
        </w:rPr>
        <w:t xml:space="preserve"> </w:t>
      </w:r>
    </w:p>
    <w:p w14:paraId="68441B69" w14:textId="77777777" w:rsidR="00182E34" w:rsidRDefault="00182E34" w:rsidP="00182E34">
      <w:pPr>
        <w:pStyle w:val="ListParagraph"/>
        <w:spacing w:before="120"/>
        <w:ind w:left="454" w:firstLine="0"/>
        <w:outlineLvl w:val="3"/>
        <w:rPr>
          <w:rFonts w:eastAsia="Times New Roman" w:cs="Times New Roman"/>
          <w:color w:val="000000" w:themeColor="text1"/>
          <w:szCs w:val="24"/>
          <w:lang w:eastAsia="lv-LV"/>
        </w:rPr>
      </w:pPr>
    </w:p>
    <w:p w14:paraId="6C072C38" w14:textId="77777777" w:rsidR="007D24CF" w:rsidRPr="002C35D1" w:rsidRDefault="007D24CF" w:rsidP="00182E34">
      <w:pPr>
        <w:pStyle w:val="ListParagraph"/>
        <w:spacing w:before="120"/>
        <w:ind w:left="454" w:firstLine="0"/>
        <w:outlineLvl w:val="3"/>
        <w:rPr>
          <w:rFonts w:eastAsia="Times New Roman" w:cs="Times New Roman"/>
          <w:color w:val="000000"/>
          <w:szCs w:val="24"/>
          <w:lang w:eastAsia="lv-LV"/>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031574">
      <w:pPr>
        <w:pStyle w:val="naisf"/>
        <w:numPr>
          <w:ilvl w:val="0"/>
          <w:numId w:val="3"/>
        </w:numPr>
        <w:spacing w:before="0" w:beforeAutospacing="0" w:after="120" w:afterAutospacing="0"/>
      </w:pPr>
      <w:bookmarkStart w:id="16" w:name="_Ref120490735"/>
      <w:r>
        <w:lastRenderedPageBreak/>
        <w:t>S</w:t>
      </w:r>
      <w:r w:rsidR="002A370A">
        <w:t xml:space="preserve">adarbības iestāde, pamatojoties uz vērtēšanas komisijas sniegto atzinumu, pieņem lēmumu </w:t>
      </w:r>
      <w:r w:rsidR="0093766F">
        <w:t>(turpmāk – lēmums) par:</w:t>
      </w:r>
      <w:bookmarkEnd w:id="16"/>
    </w:p>
    <w:p w14:paraId="620EEF71" w14:textId="77777777" w:rsidR="0093766F" w:rsidRPr="00BC022F" w:rsidRDefault="0093766F" w:rsidP="00031574">
      <w:pPr>
        <w:pStyle w:val="naisf"/>
        <w:numPr>
          <w:ilvl w:val="1"/>
          <w:numId w:val="3"/>
        </w:numPr>
        <w:spacing w:before="0" w:beforeAutospacing="0" w:after="120" w:afterAutospacing="0"/>
      </w:pPr>
      <w:bookmarkStart w:id="17" w:name="_Ref120521412"/>
      <w:r w:rsidRPr="00BC022F">
        <w:t>projekta iesnieguma apstiprināšanu;</w:t>
      </w:r>
      <w:bookmarkEnd w:id="17"/>
    </w:p>
    <w:p w14:paraId="7204B92F" w14:textId="77777777" w:rsidR="0093766F" w:rsidRPr="00BC022F" w:rsidRDefault="0093766F" w:rsidP="00031574">
      <w:pPr>
        <w:pStyle w:val="naisf"/>
        <w:numPr>
          <w:ilvl w:val="1"/>
          <w:numId w:val="3"/>
        </w:numPr>
        <w:spacing w:before="0" w:beforeAutospacing="0" w:after="120" w:afterAutospacing="0"/>
      </w:pPr>
      <w:bookmarkStart w:id="18" w:name="_Ref120521415"/>
      <w:r w:rsidRPr="00BC022F">
        <w:t>projekta iesnieguma apstiprināšanu ar nosacījumu;</w:t>
      </w:r>
      <w:bookmarkEnd w:id="18"/>
    </w:p>
    <w:p w14:paraId="4273B6EA" w14:textId="77777777" w:rsidR="004D46FF" w:rsidRPr="00BC022F" w:rsidRDefault="0093766F" w:rsidP="00031574">
      <w:pPr>
        <w:pStyle w:val="naisf"/>
        <w:numPr>
          <w:ilvl w:val="1"/>
          <w:numId w:val="3"/>
        </w:numPr>
        <w:spacing w:before="0" w:beforeAutospacing="0" w:after="120" w:afterAutospacing="0"/>
      </w:pPr>
      <w:r w:rsidRPr="00BC022F">
        <w:t>projekta iesnieguma noraidīšanu.</w:t>
      </w:r>
    </w:p>
    <w:p w14:paraId="73320236" w14:textId="7FAB12CA" w:rsidR="000F07BB" w:rsidRPr="00AE133D" w:rsidRDefault="006E1557" w:rsidP="00031574">
      <w:pPr>
        <w:pStyle w:val="naisf"/>
        <w:numPr>
          <w:ilvl w:val="0"/>
          <w:numId w:val="3"/>
        </w:numPr>
        <w:spacing w:before="0" w:beforeAutospacing="0" w:after="120" w:afterAutospacing="0"/>
      </w:pPr>
      <w:r>
        <w:t xml:space="preserve">Lēmumu </w:t>
      </w:r>
      <w:r w:rsidR="00A47BBD">
        <w:t xml:space="preserve">sadarbības iestāde </w:t>
      </w:r>
      <w:r>
        <w:t xml:space="preserve">pieņem 3 mēnešu laikā pēc projektu iesniegumu iesniegšanas </w:t>
      </w:r>
      <w:r w:rsidR="008E3E43">
        <w:t xml:space="preserve">termiņa </w:t>
      </w:r>
      <w:r>
        <w:t>beigu datuma.</w:t>
      </w:r>
    </w:p>
    <w:p w14:paraId="017AD60E" w14:textId="41E22FDC" w:rsidR="004D7C6B" w:rsidRPr="001F18FF" w:rsidRDefault="23EA3721" w:rsidP="00031574">
      <w:pPr>
        <w:pStyle w:val="ListParagraph"/>
        <w:numPr>
          <w:ilvl w:val="0"/>
          <w:numId w:val="3"/>
        </w:numPr>
        <w:tabs>
          <w:tab w:val="left" w:pos="284"/>
        </w:tabs>
        <w:spacing w:before="0"/>
        <w:outlineLvl w:val="3"/>
        <w:rPr>
          <w:rFonts w:cs="Times New Roman"/>
          <w:szCs w:val="24"/>
        </w:rPr>
      </w:pPr>
      <w:r w:rsidRPr="00827EBE">
        <w:rPr>
          <w:rFonts w:cs="Times New Roman"/>
          <w:szCs w:val="24"/>
        </w:rPr>
        <w:t>Pirms nolikuma</w:t>
      </w:r>
      <w:r w:rsidR="521EB46B" w:rsidRPr="00827EBE">
        <w:rPr>
          <w:rFonts w:cs="Times New Roman"/>
          <w:szCs w:val="24"/>
        </w:rPr>
        <w:t xml:space="preserve"> </w:t>
      </w:r>
      <w:r w:rsidR="0071048C" w:rsidRPr="00827EBE">
        <w:rPr>
          <w:rFonts w:cs="Times New Roman"/>
          <w:szCs w:val="24"/>
        </w:rPr>
        <w:fldChar w:fldCharType="begin"/>
      </w:r>
      <w:r w:rsidR="0071048C" w:rsidRPr="00827EBE">
        <w:rPr>
          <w:rFonts w:cs="Times New Roman"/>
          <w:szCs w:val="24"/>
        </w:rPr>
        <w:instrText xml:space="preserve"> REF _Ref120521412 \r \h </w:instrText>
      </w:r>
      <w:r w:rsidR="004B2FEB" w:rsidRPr="00827EBE">
        <w:rPr>
          <w:rFonts w:cs="Times New Roman"/>
          <w:szCs w:val="24"/>
        </w:rPr>
        <w:instrText xml:space="preserve"> \* MERGEFORMAT </w:instrText>
      </w:r>
      <w:r w:rsidR="0071048C" w:rsidRPr="00827EBE">
        <w:rPr>
          <w:rFonts w:cs="Times New Roman"/>
          <w:szCs w:val="24"/>
        </w:rPr>
      </w:r>
      <w:r w:rsidR="0071048C" w:rsidRPr="00827EBE">
        <w:rPr>
          <w:rFonts w:cs="Times New Roman"/>
          <w:szCs w:val="24"/>
        </w:rPr>
        <w:fldChar w:fldCharType="separate"/>
      </w:r>
      <w:r w:rsidR="009101C7">
        <w:rPr>
          <w:rFonts w:cs="Times New Roman"/>
          <w:szCs w:val="24"/>
        </w:rPr>
        <w:t>30.1</w:t>
      </w:r>
      <w:r w:rsidR="0071048C" w:rsidRPr="00827EBE">
        <w:rPr>
          <w:rFonts w:cs="Times New Roman"/>
          <w:szCs w:val="24"/>
        </w:rPr>
        <w:fldChar w:fldCharType="end"/>
      </w:r>
      <w:r w:rsidR="00216CFD" w:rsidRPr="00827EBE">
        <w:rPr>
          <w:rFonts w:cs="Times New Roman"/>
          <w:szCs w:val="24"/>
        </w:rPr>
        <w:t xml:space="preserve">. </w:t>
      </w:r>
      <w:r w:rsidR="521EB46B" w:rsidRPr="00827EBE">
        <w:rPr>
          <w:rFonts w:cs="Times New Roman"/>
          <w:szCs w:val="24"/>
        </w:rPr>
        <w:t>apakš</w:t>
      </w:r>
      <w:r w:rsidRPr="00827EBE">
        <w:rPr>
          <w:rFonts w:cs="Times New Roman"/>
          <w:szCs w:val="24"/>
        </w:rPr>
        <w:t>punktā noteiktā</w:t>
      </w:r>
      <w:r w:rsidR="521EB46B" w:rsidRPr="00827EBE">
        <w:rPr>
          <w:rFonts w:cs="Times New Roman"/>
          <w:szCs w:val="24"/>
        </w:rPr>
        <w:t xml:space="preserve"> lēmuma pieņemšanas vai </w:t>
      </w:r>
      <w:r w:rsidR="00941D70">
        <w:rPr>
          <w:rFonts w:cs="Times New Roman"/>
          <w:szCs w:val="24"/>
        </w:rPr>
        <w:fldChar w:fldCharType="begin"/>
      </w:r>
      <w:r w:rsidR="00941D70">
        <w:rPr>
          <w:rFonts w:cs="Times New Roman"/>
          <w:szCs w:val="24"/>
        </w:rPr>
        <w:instrText xml:space="preserve"> REF _Ref120521482 \r \h </w:instrText>
      </w:r>
      <w:r w:rsidR="00941D70">
        <w:rPr>
          <w:rFonts w:cs="Times New Roman"/>
          <w:szCs w:val="24"/>
        </w:rPr>
      </w:r>
      <w:r w:rsidR="00941D70">
        <w:rPr>
          <w:rFonts w:cs="Times New Roman"/>
          <w:szCs w:val="24"/>
        </w:rPr>
        <w:fldChar w:fldCharType="separate"/>
      </w:r>
      <w:r w:rsidR="00941D70">
        <w:rPr>
          <w:rFonts w:cs="Times New Roman"/>
          <w:szCs w:val="24"/>
        </w:rPr>
        <w:t>36.1</w:t>
      </w:r>
      <w:r w:rsidR="00941D70">
        <w:rPr>
          <w:rFonts w:cs="Times New Roman"/>
          <w:szCs w:val="24"/>
        </w:rPr>
        <w:fldChar w:fldCharType="end"/>
      </w:r>
      <w:r w:rsidR="006030AC" w:rsidRPr="00827EBE">
        <w:rPr>
          <w:rFonts w:cs="Times New Roman"/>
          <w:szCs w:val="24"/>
        </w:rPr>
        <w:t>.</w:t>
      </w:r>
      <w:r w:rsidR="521EB46B" w:rsidRPr="00827EBE">
        <w:rPr>
          <w:rFonts w:cs="Times New Roman"/>
          <w:szCs w:val="24"/>
        </w:rPr>
        <w:t xml:space="preserve"> apakšpunktā noteiktā atzinuma izdošanas sadarbības iestāde atkārtoti </w:t>
      </w:r>
      <w:r w:rsidR="00A43C2C" w:rsidRPr="00827EBE">
        <w:rPr>
          <w:rFonts w:cs="Times New Roman"/>
          <w:szCs w:val="24"/>
        </w:rPr>
        <w:t xml:space="preserve">pārbauda </w:t>
      </w:r>
      <w:r w:rsidRPr="00827EBE">
        <w:rPr>
          <w:rFonts w:cs="Times New Roman"/>
          <w:szCs w:val="24"/>
        </w:rPr>
        <w:t>projekta iesniedzēja</w:t>
      </w:r>
      <w:r w:rsidR="003C3020" w:rsidRPr="003C3020">
        <w:rPr>
          <w:rFonts w:cs="Times New Roman"/>
          <w:szCs w:val="24"/>
          <w:vertAlign w:val="superscript"/>
        </w:rPr>
        <w:t>4</w:t>
      </w:r>
      <w:r w:rsidRPr="003C3020">
        <w:rPr>
          <w:rFonts w:cs="Times New Roman"/>
          <w:color w:val="FF0000"/>
          <w:szCs w:val="24"/>
          <w:vertAlign w:val="superscript"/>
        </w:rPr>
        <w:t xml:space="preserve"> </w:t>
      </w:r>
      <w:r w:rsidRPr="00827EBE">
        <w:rPr>
          <w:rFonts w:cs="Times New Roman"/>
          <w:szCs w:val="24"/>
        </w:rPr>
        <w:t>atbilstību Likuma 22. pantā noteiktajiem izslēgšanas noteikumiem, ievērojot MK noteikumos Nr. </w:t>
      </w:r>
      <w:r w:rsidR="00C66000" w:rsidRPr="00827EBE">
        <w:rPr>
          <w:rFonts w:cs="Times New Roman"/>
          <w:szCs w:val="24"/>
        </w:rPr>
        <w:t>408</w:t>
      </w:r>
      <w:r w:rsidRPr="00827EBE">
        <w:rPr>
          <w:rFonts w:cs="Times New Roman"/>
          <w:szCs w:val="24"/>
        </w:rPr>
        <w:t xml:space="preserve"> noteikto kārtību, un veic </w:t>
      </w:r>
      <w:r w:rsidR="0D8258EF" w:rsidRPr="00827EBE">
        <w:rPr>
          <w:rFonts w:cs="Times New Roman"/>
          <w:szCs w:val="24"/>
        </w:rPr>
        <w:t>projekta iesniedzēja</w:t>
      </w:r>
      <w:r w:rsidR="008A3B2E">
        <w:rPr>
          <w:rFonts w:cs="Times New Roman"/>
          <w:szCs w:val="24"/>
          <w:vertAlign w:val="superscript"/>
        </w:rPr>
        <w:t>3</w:t>
      </w:r>
      <w:r w:rsidR="0D8258EF" w:rsidRPr="00827EBE">
        <w:rPr>
          <w:rFonts w:cs="Times New Roman"/>
          <w:szCs w:val="24"/>
        </w:rPr>
        <w:t xml:space="preserve"> </w:t>
      </w:r>
      <w:r w:rsidRPr="00827EBE">
        <w:rPr>
          <w:rFonts w:cs="Times New Roman"/>
          <w:szCs w:val="24"/>
        </w:rPr>
        <w:t>pārbaudi atbilstoši Starptautisko un Latvijas Republikas nacionālo sankciju likuma 11.</w:t>
      </w:r>
      <w:r w:rsidRPr="00827EBE">
        <w:rPr>
          <w:rFonts w:cs="Times New Roman"/>
          <w:szCs w:val="24"/>
          <w:vertAlign w:val="superscript"/>
        </w:rPr>
        <w:t>2</w:t>
      </w:r>
      <w:r w:rsidRPr="00827EBE">
        <w:rPr>
          <w:rFonts w:cs="Times New Roman"/>
          <w:szCs w:val="24"/>
        </w:rPr>
        <w:t> pantam.</w:t>
      </w:r>
      <w:r w:rsidR="00525CAD" w:rsidRPr="00827EBE">
        <w:rPr>
          <w:rFonts w:cs="Times New Roman"/>
          <w:szCs w:val="24"/>
        </w:rPr>
        <w:t xml:space="preserve"> </w:t>
      </w:r>
      <w:r w:rsidRPr="00827EBE">
        <w:rPr>
          <w:rFonts w:cs="Times New Roman"/>
          <w:szCs w:val="24"/>
        </w:rPr>
        <w:t xml:space="preserve">Ja </w:t>
      </w:r>
      <w:r w:rsidR="00BA2BCD" w:rsidRPr="00827EBE">
        <w:rPr>
          <w:rFonts w:cs="Times New Roman"/>
          <w:szCs w:val="24"/>
        </w:rPr>
        <w:t xml:space="preserve">pirms </w:t>
      </w:r>
      <w:r w:rsidR="00E22890">
        <w:rPr>
          <w:rFonts w:cs="Times New Roman"/>
          <w:szCs w:val="24"/>
        </w:rPr>
        <w:fldChar w:fldCharType="begin"/>
      </w:r>
      <w:r w:rsidR="00E22890">
        <w:rPr>
          <w:rFonts w:cs="Times New Roman"/>
          <w:szCs w:val="24"/>
        </w:rPr>
        <w:instrText xml:space="preserve"> REF _Ref120521482 \r \h </w:instrText>
      </w:r>
      <w:r w:rsidR="00E22890">
        <w:rPr>
          <w:rFonts w:cs="Times New Roman"/>
          <w:szCs w:val="24"/>
        </w:rPr>
      </w:r>
      <w:r w:rsidR="00E22890">
        <w:rPr>
          <w:rFonts w:cs="Times New Roman"/>
          <w:szCs w:val="24"/>
        </w:rPr>
        <w:fldChar w:fldCharType="separate"/>
      </w:r>
      <w:r w:rsidR="00E22890">
        <w:rPr>
          <w:rFonts w:cs="Times New Roman"/>
          <w:szCs w:val="24"/>
        </w:rPr>
        <w:t>36.1</w:t>
      </w:r>
      <w:r w:rsidR="00E22890">
        <w:rPr>
          <w:rFonts w:cs="Times New Roman"/>
          <w:szCs w:val="24"/>
        </w:rPr>
        <w:fldChar w:fldCharType="end"/>
      </w:r>
      <w:r w:rsidR="00D80DA5" w:rsidRPr="00827EBE">
        <w:rPr>
          <w:rFonts w:cs="Times New Roman"/>
          <w:szCs w:val="24"/>
        </w:rPr>
        <w:t>.</w:t>
      </w:r>
      <w:r w:rsidR="00BC707B" w:rsidRPr="00827EBE">
        <w:rPr>
          <w:rFonts w:cs="Times New Roman"/>
          <w:szCs w:val="24"/>
        </w:rPr>
        <w:t xml:space="preserve"> apakšpunktā noteiktā </w:t>
      </w:r>
      <w:r w:rsidR="00985CBA" w:rsidRPr="00827EBE">
        <w:rPr>
          <w:rFonts w:cs="Times New Roman"/>
          <w:szCs w:val="24"/>
        </w:rPr>
        <w:t>atzinuma</w:t>
      </w:r>
      <w:r w:rsidR="00BC707B" w:rsidRPr="00827EBE">
        <w:rPr>
          <w:rFonts w:cs="Times New Roman"/>
          <w:szCs w:val="24"/>
        </w:rPr>
        <w:t xml:space="preserve"> </w:t>
      </w:r>
      <w:r w:rsidR="00985CBA" w:rsidRPr="00827EBE">
        <w:rPr>
          <w:rFonts w:cs="Times New Roman"/>
          <w:szCs w:val="24"/>
        </w:rPr>
        <w:t>izdošanas</w:t>
      </w:r>
      <w:r w:rsidR="00BC707B" w:rsidRPr="00827EBE">
        <w:rPr>
          <w:rFonts w:cs="Times New Roman"/>
          <w:szCs w:val="24"/>
        </w:rPr>
        <w:t xml:space="preserve"> </w:t>
      </w:r>
      <w:r w:rsidRPr="00827EBE">
        <w:rPr>
          <w:rFonts w:cs="Times New Roman"/>
          <w:szCs w:val="24"/>
        </w:rPr>
        <w:t xml:space="preserve">projekta </w:t>
      </w:r>
      <w:r w:rsidR="001157C7">
        <w:rPr>
          <w:rFonts w:cs="Times New Roman"/>
          <w:szCs w:val="24"/>
        </w:rPr>
        <w:t>iesniedzējs</w:t>
      </w:r>
      <w:r w:rsidR="003C3020" w:rsidRPr="003C3020">
        <w:rPr>
          <w:rFonts w:cs="Times New Roman"/>
          <w:szCs w:val="24"/>
          <w:vertAlign w:val="superscript"/>
        </w:rPr>
        <w:t>4</w:t>
      </w:r>
      <w:r w:rsidR="001157C7" w:rsidRPr="003C3020">
        <w:rPr>
          <w:rFonts w:cs="Times New Roman"/>
          <w:szCs w:val="24"/>
          <w:vertAlign w:val="superscript"/>
        </w:rPr>
        <w:t xml:space="preserve"> </w:t>
      </w:r>
      <w:r w:rsidRPr="00827EBE">
        <w:rPr>
          <w:rFonts w:cs="Times New Roman"/>
          <w:szCs w:val="24"/>
        </w:rPr>
        <w:t>atbilst kādam no minētajos</w:t>
      </w:r>
      <w:r w:rsidRPr="003B31A9">
        <w:rPr>
          <w:rFonts w:cs="Times New Roman"/>
          <w:szCs w:val="24"/>
        </w:rPr>
        <w:t xml:space="preserve"> normatīvajos aktos noteiktajiem nosacījumiem, lai projekta iesniedzēju izslēgtu no dalības projektu iesniegumu atlasē, projekta iesniegums uzskatāms par noraidītu</w:t>
      </w:r>
      <w:r w:rsidR="521EB46B" w:rsidRPr="003B31A9">
        <w:rPr>
          <w:rFonts w:cs="Times New Roman"/>
          <w:szCs w:val="24"/>
        </w:rPr>
        <w:t xml:space="preserve"> neatkarīgi no</w:t>
      </w:r>
      <w:r w:rsidR="02117895" w:rsidRPr="003B31A9">
        <w:rPr>
          <w:rFonts w:cs="Times New Roman"/>
          <w:szCs w:val="24"/>
        </w:rPr>
        <w:t xml:space="preserve"> </w:t>
      </w:r>
      <w:r w:rsidR="02117895" w:rsidRPr="001F18FF">
        <w:rPr>
          <w:rFonts w:cs="Times New Roman"/>
          <w:szCs w:val="24"/>
        </w:rPr>
        <w:t xml:space="preserve">vērtēšanas komisijas </w:t>
      </w:r>
      <w:r w:rsidR="001157C7">
        <w:rPr>
          <w:rFonts w:cs="Times New Roman"/>
          <w:szCs w:val="24"/>
        </w:rPr>
        <w:fldChar w:fldCharType="begin"/>
      </w:r>
      <w:r w:rsidR="001157C7">
        <w:rPr>
          <w:rFonts w:cs="Times New Roman"/>
          <w:szCs w:val="24"/>
        </w:rPr>
        <w:instrText xml:space="preserve"> REF _Ref120491837 \r \h </w:instrText>
      </w:r>
      <w:r w:rsidR="001157C7">
        <w:rPr>
          <w:rFonts w:cs="Times New Roman"/>
          <w:szCs w:val="24"/>
        </w:rPr>
      </w:r>
      <w:r w:rsidR="001157C7">
        <w:rPr>
          <w:rFonts w:cs="Times New Roman"/>
          <w:szCs w:val="24"/>
        </w:rPr>
        <w:fldChar w:fldCharType="separate"/>
      </w:r>
      <w:r w:rsidR="009903D5">
        <w:rPr>
          <w:rFonts w:cs="Times New Roman"/>
          <w:szCs w:val="24"/>
        </w:rPr>
        <w:t>28</w:t>
      </w:r>
      <w:r w:rsidR="001157C7">
        <w:rPr>
          <w:rFonts w:cs="Times New Roman"/>
          <w:szCs w:val="24"/>
        </w:rPr>
        <w:fldChar w:fldCharType="end"/>
      </w:r>
      <w:r w:rsidRPr="001F18FF">
        <w:rPr>
          <w:rFonts w:cs="Times New Roman"/>
          <w:szCs w:val="24"/>
        </w:rPr>
        <w:t>.</w:t>
      </w:r>
      <w:r w:rsidR="3F4AAF32" w:rsidRPr="001F18FF">
        <w:rPr>
          <w:rFonts w:cs="Times New Roman"/>
          <w:szCs w:val="24"/>
        </w:rPr>
        <w:t> punktā noteiktā atzinuma.</w:t>
      </w:r>
    </w:p>
    <w:p w14:paraId="03C972B2" w14:textId="09DB0887" w:rsidR="00961FF7" w:rsidRPr="00BC022F" w:rsidRDefault="00E860CF" w:rsidP="00031574">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3024C399" w:rsidR="003C2265" w:rsidRDefault="003C2265" w:rsidP="00031574">
      <w:pPr>
        <w:pStyle w:val="naisf"/>
        <w:numPr>
          <w:ilvl w:val="1"/>
          <w:numId w:val="3"/>
        </w:numPr>
        <w:spacing w:before="0" w:beforeAutospacing="0" w:after="120" w:afterAutospacing="0"/>
      </w:pPr>
      <w:r w:rsidRPr="00BC022F">
        <w:t>uz projekta iesniedzēju nav attiecināms neviens no Likuma 22. pantā minētajiem izslēgšanas noteikumiem;</w:t>
      </w:r>
    </w:p>
    <w:p w14:paraId="0051D804" w14:textId="74F64E2E" w:rsidR="009F3475" w:rsidRPr="00BC022F" w:rsidRDefault="009F3475" w:rsidP="00031574">
      <w:pPr>
        <w:pStyle w:val="naisf"/>
        <w:numPr>
          <w:ilvl w:val="1"/>
          <w:numId w:val="3"/>
        </w:numPr>
        <w:spacing w:before="0" w:beforeAutospacing="0" w:after="120" w:afterAutospacing="0"/>
      </w:pPr>
      <w:r w:rsidRPr="00D95D0B">
        <w:t xml:space="preserve">projekta </w:t>
      </w:r>
      <w:r w:rsidRPr="001B1FC6">
        <w:t>iesniedzējam</w:t>
      </w:r>
      <w:r w:rsidR="008A3B2E">
        <w:rPr>
          <w:vertAlign w:val="superscript"/>
        </w:rPr>
        <w:t>3</w:t>
      </w:r>
      <w:r w:rsidR="001B1FC6" w:rsidRPr="001B1FC6">
        <w:t xml:space="preserve"> </w:t>
      </w:r>
      <w:r w:rsidR="00583BA5" w:rsidRPr="001B1FC6">
        <w:t xml:space="preserve">un </w:t>
      </w:r>
      <w:r w:rsidRPr="001B1FC6">
        <w:t>ar to saistītajām, Starptautisko un Latvijas Republikas nacionālo sankciju likuma 11.</w:t>
      </w:r>
      <w:r w:rsidRPr="001B1FC6">
        <w:rPr>
          <w:vertAlign w:val="superscript"/>
        </w:rPr>
        <w:t>2</w:t>
      </w:r>
      <w:r w:rsidRPr="001B1FC6">
        <w:t xml:space="preserve"> panta pirmajā </w:t>
      </w:r>
      <w:r>
        <w:t>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rsidR="003268AA">
        <w:rPr>
          <w:rStyle w:val="FootnoteReference"/>
        </w:rPr>
        <w:footnoteReference w:id="7"/>
      </w:r>
      <w:r w:rsidR="00136D14">
        <w:t>;</w:t>
      </w:r>
    </w:p>
    <w:p w14:paraId="53C9E37B" w14:textId="703053E4" w:rsidR="003C2265" w:rsidRPr="00BC022F" w:rsidRDefault="003C2265" w:rsidP="00031574">
      <w:pPr>
        <w:pStyle w:val="naisf"/>
        <w:numPr>
          <w:ilvl w:val="1"/>
          <w:numId w:val="3"/>
        </w:numPr>
        <w:spacing w:before="0" w:beforeAutospacing="0" w:after="120" w:afterAutospacing="0"/>
      </w:pPr>
      <w:r w:rsidRPr="00BC022F">
        <w:t>projekta iesniegums atbilst projektu iesniegumu vērtēšanas kritērijiem;</w:t>
      </w:r>
    </w:p>
    <w:p w14:paraId="4D878681" w14:textId="0D9B536A" w:rsidR="003C2265" w:rsidRPr="00BC022F" w:rsidRDefault="006E595D" w:rsidP="00031574">
      <w:pPr>
        <w:pStyle w:val="naisf"/>
        <w:numPr>
          <w:ilvl w:val="1"/>
          <w:numId w:val="3"/>
        </w:numPr>
        <w:spacing w:before="0" w:beforeAutospacing="0" w:after="120" w:afterAutospacing="0"/>
      </w:pPr>
      <w:bookmarkStart w:id="19" w:name="_Ref177485847"/>
      <w:r>
        <w:t>pasākum</w:t>
      </w:r>
      <w:r w:rsidR="002D2C55">
        <w:t>a</w:t>
      </w:r>
      <w:r w:rsidR="003C2265" w:rsidRPr="00BC022F">
        <w:t xml:space="preserve"> ietvaros ir pieejams finansējums projekta īstenošanai.</w:t>
      </w:r>
      <w:bookmarkEnd w:id="19"/>
    </w:p>
    <w:p w14:paraId="4F924CA5" w14:textId="284CE39D" w:rsidR="00E860CF" w:rsidRPr="00BC022F" w:rsidRDefault="00327553" w:rsidP="00031574">
      <w:pPr>
        <w:pStyle w:val="naisf"/>
        <w:numPr>
          <w:ilvl w:val="0"/>
          <w:numId w:val="3"/>
        </w:numPr>
        <w:spacing w:before="0" w:beforeAutospacing="0" w:after="120" w:afterAutospacing="0"/>
      </w:pPr>
      <w:bookmarkStart w:id="20"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20"/>
    </w:p>
    <w:p w14:paraId="608CBD1F" w14:textId="4B5C65A1" w:rsidR="0087168E" w:rsidRPr="00BC022F" w:rsidRDefault="0087168E" w:rsidP="00031574">
      <w:pPr>
        <w:pStyle w:val="ListParagraph"/>
        <w:numPr>
          <w:ilvl w:val="0"/>
          <w:numId w:val="3"/>
        </w:numPr>
        <w:spacing w:before="0"/>
        <w:contextualSpacing w:val="0"/>
        <w:rPr>
          <w:rFonts w:cs="Times New Roman"/>
          <w:szCs w:val="24"/>
        </w:rPr>
      </w:pPr>
      <w:r w:rsidRPr="2C1C31AB">
        <w:rPr>
          <w:rFonts w:eastAsia="Times New Roman" w:cs="Times New Roman"/>
          <w:szCs w:val="24"/>
          <w:lang w:eastAsia="lv-LV"/>
        </w:rPr>
        <w:t xml:space="preserve">Lēmumu par projekta </w:t>
      </w:r>
      <w:r w:rsidR="00847788" w:rsidRPr="2C1C31AB">
        <w:rPr>
          <w:rFonts w:eastAsia="Times New Roman" w:cs="Times New Roman"/>
          <w:szCs w:val="24"/>
          <w:lang w:eastAsia="lv-LV"/>
        </w:rPr>
        <w:t xml:space="preserve">iesnieguma </w:t>
      </w:r>
      <w:r w:rsidRPr="2C1C31AB">
        <w:rPr>
          <w:rFonts w:eastAsia="Times New Roman" w:cs="Times New Roman"/>
          <w:szCs w:val="24"/>
          <w:lang w:eastAsia="lv-LV"/>
        </w:rPr>
        <w:t xml:space="preserve">noraidīšanu </w:t>
      </w:r>
      <w:r w:rsidR="00B40B5B" w:rsidRPr="2C1C31AB">
        <w:rPr>
          <w:rFonts w:eastAsia="Times New Roman" w:cs="Times New Roman"/>
          <w:szCs w:val="24"/>
          <w:lang w:eastAsia="lv-LV"/>
        </w:rPr>
        <w:t>sadarbības iestāde</w:t>
      </w:r>
      <w:r w:rsidR="00B40B5B" w:rsidRPr="2C1C31AB">
        <w:rPr>
          <w:rFonts w:cs="Times New Roman"/>
        </w:rPr>
        <w:t xml:space="preserve"> </w:t>
      </w:r>
      <w:r w:rsidRPr="2C1C31AB">
        <w:rPr>
          <w:rFonts w:cs="Times New Roman"/>
          <w:szCs w:val="24"/>
        </w:rPr>
        <w:t xml:space="preserve">pieņem, ja iestājas vismaz viens no nosacījumiem: </w:t>
      </w:r>
    </w:p>
    <w:p w14:paraId="18D708D1" w14:textId="6DE3C7AA" w:rsidR="00080D8C" w:rsidRPr="00BC022F" w:rsidRDefault="00080D8C" w:rsidP="00031574">
      <w:pPr>
        <w:pStyle w:val="naisf"/>
        <w:numPr>
          <w:ilvl w:val="1"/>
          <w:numId w:val="3"/>
        </w:numPr>
        <w:spacing w:before="0" w:beforeAutospacing="0" w:after="120" w:afterAutospacing="0"/>
      </w:pPr>
      <w:r w:rsidRPr="00BC022F">
        <w:t>uz projekta iesniedzēju</w:t>
      </w:r>
      <w:r w:rsidR="007529EA">
        <w:rPr>
          <w:vertAlign w:val="superscript"/>
        </w:rPr>
        <w:t>3</w:t>
      </w:r>
      <w:r w:rsidRPr="009167D6">
        <w:rPr>
          <w:vertAlign w:val="superscript"/>
        </w:rPr>
        <w:t xml:space="preserve"> </w:t>
      </w:r>
      <w:r w:rsidRPr="00BC022F">
        <w:t xml:space="preserve">attiecas vismaz viens no </w:t>
      </w:r>
      <w:r w:rsidR="00C82626" w:rsidRPr="00BC022F">
        <w:t>L</w:t>
      </w:r>
      <w:r w:rsidRPr="00BC022F">
        <w:t>ikuma 22. pantā minētajiem izslēgšanas noteikumiem;</w:t>
      </w:r>
    </w:p>
    <w:p w14:paraId="603B5616" w14:textId="7EA5CA3E" w:rsidR="00796C8C" w:rsidRPr="00BC022F" w:rsidRDefault="00080D8C" w:rsidP="00031574">
      <w:pPr>
        <w:pStyle w:val="naisf"/>
        <w:numPr>
          <w:ilvl w:val="1"/>
          <w:numId w:val="3"/>
        </w:numPr>
        <w:spacing w:before="0" w:beforeAutospacing="0" w:after="120" w:afterAutospacing="0"/>
      </w:pPr>
      <w:r w:rsidRPr="00BC022F">
        <w:t xml:space="preserve">projekta iesniegums neatbilst projektu iesniegumu vērtēšanas kritērijiem un nepilnības novēršana saskaņā ar </w:t>
      </w:r>
      <w:r w:rsidR="009F0A58">
        <w:t xml:space="preserve">Likuma </w:t>
      </w:r>
      <w:r w:rsidR="00E02038">
        <w:t>24.</w:t>
      </w:r>
      <w:r w:rsidR="009F0A58" w:rsidRPr="00BC022F">
        <w:t xml:space="preserve"> </w:t>
      </w:r>
      <w:r w:rsidRPr="00BC022F">
        <w:t>panta</w:t>
      </w:r>
      <w:r w:rsidR="00C032E2">
        <w:t xml:space="preserve"> </w:t>
      </w:r>
      <w:r w:rsidRPr="00BC022F">
        <w:t>ceturto daļu ietekmētu projekta iesniegumu pēc būtības;</w:t>
      </w:r>
    </w:p>
    <w:p w14:paraId="1873AD67" w14:textId="03B7F59B" w:rsidR="00796C8C" w:rsidRPr="00BC022F" w:rsidRDefault="002D2C55" w:rsidP="00031574">
      <w:pPr>
        <w:pStyle w:val="naisf"/>
        <w:numPr>
          <w:ilvl w:val="1"/>
          <w:numId w:val="3"/>
        </w:numPr>
        <w:spacing w:before="0" w:beforeAutospacing="0" w:after="120" w:afterAutospacing="0"/>
      </w:pPr>
      <w:bookmarkStart w:id="21" w:name="_Ref120485120"/>
      <w:r>
        <w:t xml:space="preserve">pasākuma </w:t>
      </w:r>
      <w:r w:rsidR="00080D8C" w:rsidRPr="00BC022F">
        <w:rPr>
          <w:color w:val="FF0000"/>
        </w:rPr>
        <w:t xml:space="preserve"> </w:t>
      </w:r>
      <w:r w:rsidR="00080D8C" w:rsidRPr="00BC022F">
        <w:t>ietvaros nav pieejams finansējums projekta īstenošanai</w:t>
      </w:r>
      <w:bookmarkEnd w:id="21"/>
      <w:r w:rsidR="00931EA7">
        <w:t>;</w:t>
      </w:r>
    </w:p>
    <w:p w14:paraId="51E4C4FD" w14:textId="014683FE" w:rsidR="00796C8C" w:rsidRDefault="00080D8C" w:rsidP="00031574">
      <w:pPr>
        <w:pStyle w:val="naisf"/>
        <w:numPr>
          <w:ilvl w:val="1"/>
          <w:numId w:val="3"/>
        </w:numPr>
        <w:spacing w:before="0" w:beforeAutospacing="0" w:after="120" w:afterAutospacing="0"/>
      </w:pPr>
      <w:r w:rsidRPr="00BC022F">
        <w:lastRenderedPageBreak/>
        <w:t xml:space="preserve">projekta iesniedzējs ir radījis </w:t>
      </w:r>
      <w:hyperlink r:id="rId23" w:history="1">
        <w:r w:rsidRPr="008E42B2">
          <w:rPr>
            <w:rStyle w:val="Hyperlink"/>
          </w:rPr>
          <w:t>mākslīgus apstākļus</w:t>
        </w:r>
      </w:hyperlink>
      <w:r w:rsidRPr="00BC022F">
        <w:t xml:space="preserve"> vai sniedzis faktiskajiem apstākļiem būtiski neatbilstošu informāciju, lai gūtu priekšrocības salīdzinājumā ar citiem projektu iesniedzējiem vai lai sadarbības iestāde pieņemtu tam labvēlīgu lēmumu</w:t>
      </w:r>
      <w:r w:rsidR="00E10ED1">
        <w:t>;</w:t>
      </w:r>
    </w:p>
    <w:p w14:paraId="25DE398A" w14:textId="17379676" w:rsidR="00E10ED1" w:rsidRPr="00AE50D0" w:rsidRDefault="00E10ED1" w:rsidP="00031574">
      <w:pPr>
        <w:pStyle w:val="naisf"/>
        <w:numPr>
          <w:ilvl w:val="1"/>
          <w:numId w:val="3"/>
        </w:numPr>
        <w:spacing w:before="0" w:beforeAutospacing="0" w:after="120" w:afterAutospacing="0"/>
      </w:pPr>
      <w:r w:rsidRPr="00AE50D0">
        <w:t>attiecībā uz šo projekta iesniedzēju</w:t>
      </w:r>
      <w:r w:rsidR="007529EA">
        <w:rPr>
          <w:vertAlign w:val="superscript"/>
        </w:rPr>
        <w:t>3</w:t>
      </w:r>
      <w:r w:rsidRPr="00AE50D0">
        <w:t xml:space="preserve">, tā valdes vai padomes locekli, patieso labuma guvēju, </w:t>
      </w:r>
      <w:proofErr w:type="spellStart"/>
      <w:r w:rsidRPr="00AE50D0">
        <w:t>pārstāvēttiesīgo</w:t>
      </w:r>
      <w:proofErr w:type="spellEnd"/>
      <w:r w:rsidRPr="00AE50D0">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BC022F" w:rsidRDefault="009153EE" w:rsidP="00031574">
      <w:pPr>
        <w:pStyle w:val="naisf"/>
        <w:numPr>
          <w:ilvl w:val="0"/>
          <w:numId w:val="3"/>
        </w:numPr>
        <w:spacing w:before="0" w:beforeAutospacing="0" w:after="120" w:afterAutospacing="0"/>
      </w:pPr>
      <w:bookmarkStart w:id="22"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22"/>
    </w:p>
    <w:p w14:paraId="3D0E8F6C" w14:textId="5C6E9FF3" w:rsidR="009153EE" w:rsidRPr="00BC022F" w:rsidRDefault="009153EE" w:rsidP="00031574">
      <w:pPr>
        <w:pStyle w:val="naisf"/>
        <w:numPr>
          <w:ilvl w:val="1"/>
          <w:numId w:val="3"/>
        </w:numPr>
        <w:spacing w:before="0" w:beforeAutospacing="0" w:after="120" w:afterAutospacing="0"/>
      </w:pPr>
      <w:bookmarkStart w:id="23" w:name="_Ref120521482"/>
      <w:r w:rsidRPr="00BC022F">
        <w:t>lēmumā noteikto nosacījumu izpildi, ja precizētais projekta iesniegums iesniegts lēmumā noteiktajā termiņā un ar precizējumiem projekta iesniegumā ir izpildīti visi lēmumā izvirzītie nosacījumi;</w:t>
      </w:r>
      <w:bookmarkEnd w:id="23"/>
    </w:p>
    <w:p w14:paraId="4FDF6AFC" w14:textId="4F0BB0E3" w:rsidR="009153EE" w:rsidRPr="00BC022F" w:rsidRDefault="009E55B3" w:rsidP="00031574">
      <w:pPr>
        <w:pStyle w:val="naisf"/>
        <w:numPr>
          <w:ilvl w:val="1"/>
          <w:numId w:val="3"/>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69B1CB66" w:rsidR="009B5CD7" w:rsidRPr="002F48FB" w:rsidRDefault="002064F9" w:rsidP="00031574">
      <w:pPr>
        <w:pStyle w:val="naisf"/>
        <w:numPr>
          <w:ilvl w:val="0"/>
          <w:numId w:val="3"/>
        </w:numPr>
        <w:spacing w:before="0" w:beforeAutospacing="0" w:after="120" w:afterAutospacing="0"/>
      </w:pPr>
      <w:r w:rsidRPr="002F48FB">
        <w:t xml:space="preserve">Lēmumu par projekta iesnieguma apstiprināšanu, apstiprināšanu ar nosacījumu, noraidīšanu un atzinumu par nosacījumu izpildi vai neizpildi sadarbības iestāde sagatavo elektroniska </w:t>
      </w:r>
      <w:r w:rsidR="00485091" w:rsidRPr="002F48FB">
        <w:t>dokumenta formātā</w:t>
      </w:r>
      <w:r w:rsidRPr="002F48FB">
        <w:t xml:space="preserve"> un projekta iesniedzējam paziņo normatīvajos aktos noteiktajā kārtībā. Lēmumā par projekta iesnieguma apstiprināšanu vai atzinumā par nosacījumu izpildi tiek iekļauta informācija par līguma</w:t>
      </w:r>
      <w:r w:rsidR="00393DDB">
        <w:t xml:space="preserve"> vai vienošanās</w:t>
      </w:r>
      <w:r w:rsidR="003627EE" w:rsidRPr="002F48FB">
        <w:t xml:space="preserve"> par projekta īstenošanu</w:t>
      </w:r>
      <w:r w:rsidRPr="002F48FB">
        <w:t xml:space="preserve"> slēgšanas proce</w:t>
      </w:r>
      <w:r w:rsidR="002E2B51" w:rsidRPr="002F48FB">
        <w:t>su</w:t>
      </w:r>
      <w:r w:rsidRPr="002F48FB">
        <w:t>.</w:t>
      </w:r>
    </w:p>
    <w:p w14:paraId="7AD47764" w14:textId="3C670F93" w:rsidR="005301F2" w:rsidRPr="00C21C2C" w:rsidRDefault="00BF0379" w:rsidP="00031574">
      <w:pPr>
        <w:pStyle w:val="naisf"/>
        <w:numPr>
          <w:ilvl w:val="0"/>
          <w:numId w:val="3"/>
        </w:numPr>
        <w:spacing w:before="0" w:beforeAutospacing="0" w:after="120" w:afterAutospacing="0"/>
      </w:pPr>
      <w:r w:rsidRPr="00C21C2C">
        <w:t xml:space="preserve">Sadarbības iestāde </w:t>
      </w:r>
      <w:r w:rsidR="00EB6FAC" w:rsidRPr="00C21C2C">
        <w:t xml:space="preserve">vienlaicīgi paziņo lēmumus </w:t>
      </w:r>
      <w:r w:rsidR="00F74443" w:rsidRPr="00C21C2C">
        <w:t>par projektu iesniegumu apstiprināšanu</w:t>
      </w:r>
      <w:r w:rsidRPr="00C21C2C">
        <w:t xml:space="preserve">, </w:t>
      </w:r>
      <w:r w:rsidR="00390A92" w:rsidRPr="00C21C2C">
        <w:t>apstiprināšanu ar nosacījumu</w:t>
      </w:r>
      <w:r w:rsidRPr="00C21C2C">
        <w:t xml:space="preserve"> un noraidīšanu</w:t>
      </w:r>
      <w:r w:rsidR="00CE371A" w:rsidRPr="00C21C2C">
        <w:t xml:space="preserve"> </w:t>
      </w:r>
      <w:r w:rsidR="00FE6614" w:rsidRPr="00C21C2C">
        <w:t xml:space="preserve">šī </w:t>
      </w:r>
      <w:r w:rsidR="00F940F7" w:rsidRPr="00C21C2C">
        <w:t xml:space="preserve">nolikuma </w:t>
      </w:r>
      <w:r w:rsidR="00F940F7" w:rsidRPr="00C21C2C">
        <w:fldChar w:fldCharType="begin"/>
      </w:r>
      <w:r w:rsidR="00F940F7" w:rsidRPr="00C21C2C">
        <w:instrText xml:space="preserve"> REF _Ref120485120 \r \h </w:instrText>
      </w:r>
      <w:r w:rsidR="00BC022F" w:rsidRPr="00C21C2C">
        <w:instrText xml:space="preserve"> \* MERGEFORMAT </w:instrText>
      </w:r>
      <w:r w:rsidR="00F940F7" w:rsidRPr="00C21C2C">
        <w:fldChar w:fldCharType="separate"/>
      </w:r>
      <w:r w:rsidR="0012369B">
        <w:t>35.3</w:t>
      </w:r>
      <w:r w:rsidR="00F940F7" w:rsidRPr="00C21C2C">
        <w:fldChar w:fldCharType="end"/>
      </w:r>
      <w:r w:rsidR="00F940F7" w:rsidRPr="00C21C2C">
        <w:t>. </w:t>
      </w:r>
      <w:r w:rsidR="00FE6614" w:rsidRPr="00C21C2C">
        <w:t>apakš</w:t>
      </w:r>
      <w:r w:rsidR="00F940F7" w:rsidRPr="00C21C2C">
        <w:t>punktā</w:t>
      </w:r>
      <w:r w:rsidR="00CF0184" w:rsidRPr="00C21C2C">
        <w:t xml:space="preserve"> noteikt</w:t>
      </w:r>
      <w:r w:rsidR="004B3C4A" w:rsidRPr="00C21C2C">
        <w:t>ajā gadījumā</w:t>
      </w:r>
      <w:r w:rsidR="00CF0184" w:rsidRPr="00C21C2C">
        <w:t xml:space="preserve">. </w:t>
      </w:r>
      <w:r w:rsidR="007B5D99" w:rsidRPr="00C21C2C">
        <w:t xml:space="preserve">Sadarbības iestāde var negaidīt visu projektu iesniegumu vērtēšanas rezultātus un paziņot </w:t>
      </w:r>
      <w:r w:rsidR="00736CCD" w:rsidRPr="00C21C2C">
        <w:t xml:space="preserve">projekta iesniedzējam </w:t>
      </w:r>
      <w:r w:rsidR="007B5D99" w:rsidRPr="00C21C2C">
        <w:t>lēmumu atsevišķi</w:t>
      </w:r>
      <w:r w:rsidR="00736CCD" w:rsidRPr="00C21C2C">
        <w:t xml:space="preserve">, </w:t>
      </w:r>
      <w:r w:rsidR="005E18AC" w:rsidRPr="005E18AC">
        <w:t>ja tiek pieņemts lēmums par projekta iesnieguma apstiprināšanu vai apstiprināšanu ar nosacījumu</w:t>
      </w:r>
      <w:r w:rsidR="00763F31">
        <w:t xml:space="preserve"> un</w:t>
      </w:r>
      <w:r w:rsidR="005E18AC" w:rsidRPr="005E18AC">
        <w:t xml:space="preserve"> finansējums pietiekams visu projektu apstiprināšanai saskaņā ar šī nolikuma </w:t>
      </w:r>
      <w:r w:rsidR="0075230D">
        <w:fldChar w:fldCharType="begin"/>
      </w:r>
      <w:r w:rsidR="0075230D">
        <w:instrText xml:space="preserve"> REF _Ref177485847 \r \h </w:instrText>
      </w:r>
      <w:r w:rsidR="0075230D">
        <w:fldChar w:fldCharType="separate"/>
      </w:r>
      <w:r w:rsidR="0075230D">
        <w:t>33.4</w:t>
      </w:r>
      <w:r w:rsidR="0075230D">
        <w:fldChar w:fldCharType="end"/>
      </w:r>
      <w:r w:rsidR="005E18AC" w:rsidRPr="005E18AC">
        <w:t xml:space="preserve">. apakšpunktā noteikto, </w:t>
      </w:r>
      <w:r w:rsidR="00D76D94">
        <w:t xml:space="preserve">vai </w:t>
      </w:r>
      <w:r w:rsidR="00940316" w:rsidRPr="00C21C2C">
        <w:t>noraidīšanu</w:t>
      </w:r>
      <w:r w:rsidR="00CE371A" w:rsidRPr="00C21C2C">
        <w:t xml:space="preserve">, </w:t>
      </w:r>
      <w:r w:rsidR="00EB2F71" w:rsidRPr="00C21C2C">
        <w:t xml:space="preserve">izņemot </w:t>
      </w:r>
      <w:r w:rsidR="00986D62" w:rsidRPr="00C21C2C">
        <w:t xml:space="preserve">šī </w:t>
      </w:r>
      <w:r w:rsidR="00D11987" w:rsidRPr="00C21C2C">
        <w:t xml:space="preserve">nolikuma </w:t>
      </w:r>
      <w:r w:rsidR="00D11987" w:rsidRPr="00C21C2C">
        <w:fldChar w:fldCharType="begin"/>
      </w:r>
      <w:r w:rsidR="00D11987" w:rsidRPr="00C21C2C">
        <w:instrText xml:space="preserve"> REF _Ref120485120 \r \h </w:instrText>
      </w:r>
      <w:r w:rsidR="00BC022F" w:rsidRPr="00C21C2C">
        <w:instrText xml:space="preserve"> \* MERGEFORMAT </w:instrText>
      </w:r>
      <w:r w:rsidR="00D11987" w:rsidRPr="00C21C2C">
        <w:fldChar w:fldCharType="separate"/>
      </w:r>
      <w:r w:rsidR="0075230D">
        <w:t>35.3</w:t>
      </w:r>
      <w:r w:rsidR="00D11987" w:rsidRPr="00C21C2C">
        <w:fldChar w:fldCharType="end"/>
      </w:r>
      <w:r w:rsidR="00D11987" w:rsidRPr="00C21C2C">
        <w:t>. </w:t>
      </w:r>
      <w:r w:rsidR="00986D62" w:rsidRPr="00C21C2C">
        <w:t>apakš</w:t>
      </w:r>
      <w:r w:rsidR="00D11987" w:rsidRPr="00C21C2C">
        <w:t>punktā noteikt</w:t>
      </w:r>
      <w:r w:rsidR="007B5D99" w:rsidRPr="00C21C2C">
        <w:t>ajā gadījumā</w:t>
      </w:r>
      <w:r w:rsidR="00A41E3E" w:rsidRPr="00C21C2C">
        <w:t>.</w:t>
      </w:r>
      <w:r w:rsidR="00736CCD" w:rsidRPr="00C21C2C">
        <w:t xml:space="preserve"> </w:t>
      </w:r>
    </w:p>
    <w:p w14:paraId="30A9DD7F" w14:textId="52B9BE58" w:rsidR="0098329E" w:rsidRDefault="00311C75" w:rsidP="00031574">
      <w:pPr>
        <w:pStyle w:val="ListParagraph"/>
        <w:numPr>
          <w:ilvl w:val="0"/>
          <w:numId w:val="3"/>
        </w:numPr>
        <w:spacing w:before="0"/>
        <w:contextualSpacing w:val="0"/>
        <w:rPr>
          <w:szCs w:val="24"/>
        </w:rPr>
      </w:pPr>
      <w:r w:rsidRPr="00C75F13">
        <w:rPr>
          <w:szCs w:val="24"/>
        </w:rPr>
        <w:t>Sadarbības iestādei ir tiesības,</w:t>
      </w:r>
      <w:r w:rsidRPr="00C75F13">
        <w:t xml:space="preserve"> </w:t>
      </w:r>
      <w:r w:rsidRPr="00C75F13">
        <w:rPr>
          <w:szCs w:val="24"/>
        </w:rPr>
        <w:t xml:space="preserve">ievērojot šajā nolikumā noteiktās prasības, apstiprināt ar nosacījumu vai apstiprināt projekta iesniegumu, kurš atbilstoši nolikuma </w:t>
      </w:r>
      <w:r w:rsidR="00AA2FF0">
        <w:rPr>
          <w:szCs w:val="24"/>
        </w:rPr>
        <w:fldChar w:fldCharType="begin"/>
      </w:r>
      <w:r w:rsidR="00AA2FF0">
        <w:rPr>
          <w:szCs w:val="24"/>
        </w:rPr>
        <w:instrText xml:space="preserve"> REF _Ref177485299 \r \h </w:instrText>
      </w:r>
      <w:r w:rsidR="00AA2FF0">
        <w:rPr>
          <w:szCs w:val="24"/>
        </w:rPr>
      </w:r>
      <w:r w:rsidR="00AA2FF0">
        <w:rPr>
          <w:szCs w:val="24"/>
        </w:rPr>
        <w:fldChar w:fldCharType="separate"/>
      </w:r>
      <w:r w:rsidR="00AA2FF0">
        <w:rPr>
          <w:szCs w:val="24"/>
        </w:rPr>
        <w:t>25</w:t>
      </w:r>
      <w:r w:rsidR="00AA2FF0">
        <w:rPr>
          <w:szCs w:val="24"/>
        </w:rPr>
        <w:fldChar w:fldCharType="end"/>
      </w:r>
      <w:r w:rsidRPr="00C75F13">
        <w:rPr>
          <w:szCs w:val="24"/>
        </w:rPr>
        <w:t xml:space="preserve">. punktā noteiktajai projektu iesniegumu rindošanas prioritārajai secībai ir nākamais, bet par kuru ir pieņemts lēmums par projekta iesnieguma noraidīšanu nepietiekama finansējuma dēļ. Sadarbības iestāde projekta iesniedzējam </w:t>
      </w:r>
      <w:proofErr w:type="spellStart"/>
      <w:r w:rsidRPr="00C75F13">
        <w:rPr>
          <w:szCs w:val="24"/>
        </w:rPr>
        <w:t>nosūta</w:t>
      </w:r>
      <w:proofErr w:type="spellEnd"/>
      <w:r w:rsidRPr="00C75F13">
        <w:rPr>
          <w:szCs w:val="24"/>
        </w:rPr>
        <w:t xml:space="preserve"> vēstuli ar lūgumu apliecināt gatavību īstenot projektu. Ja projekta iesniedzējs sadarbības iestādes norādītajā termiņā ir apliecinājis gatavību īstenot projektu, sadarbības iestāde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p>
    <w:p w14:paraId="06EB7ED8" w14:textId="77777777" w:rsidR="00E51D5F" w:rsidRPr="00BC022F" w:rsidRDefault="00E51D5F" w:rsidP="00031574">
      <w:pPr>
        <w:pStyle w:val="ListParagraph"/>
        <w:numPr>
          <w:ilvl w:val="0"/>
          <w:numId w:val="3"/>
        </w:numPr>
        <w:spacing w:before="0"/>
        <w:rPr>
          <w:rFonts w:cs="Times New Roman"/>
          <w:szCs w:val="24"/>
        </w:rPr>
      </w:pPr>
      <w:r w:rsidRPr="43D1CD1B">
        <w:rPr>
          <w:rFonts w:cs="Times New Roman"/>
          <w:szCs w:val="24"/>
        </w:rPr>
        <w:t xml:space="preserve">Saskaņā ar Likuma 26. pantu sadarbības iestāde ir tiesīga pieņemt lēmumu, ar kuru nosaka aizliegumu fiziskajai vai juridiskajai personai vai personai, kura ir attiecīgās juridiskās personas valdes vai padomes loceklis vai prokūrists, vai persona, kura ir pilnvarota </w:t>
      </w:r>
      <w:r w:rsidRPr="43D1CD1B">
        <w:rPr>
          <w:rFonts w:cs="Times New Roman"/>
          <w:szCs w:val="24"/>
        </w:rPr>
        <w:lastRenderedPageBreak/>
        <w:t>pārstāvēt projekta iesniedzēju ar filiāli saistītās darbībās, piedalīties projektu iesniegumu atlasē uz laiku, kas nepārsniedz trīs gadus no lēmuma spēkā stāšanās dienas, ja šī persona:</w:t>
      </w:r>
    </w:p>
    <w:p w14:paraId="136DC909" w14:textId="77777777" w:rsidR="00E51D5F" w:rsidRPr="00BC022F" w:rsidRDefault="00E51D5F" w:rsidP="00031574">
      <w:pPr>
        <w:pStyle w:val="ListParagraph"/>
        <w:numPr>
          <w:ilvl w:val="1"/>
          <w:numId w:val="3"/>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75C62A52" w14:textId="0F466BEA" w:rsidR="00E51D5F" w:rsidRPr="00BC022F" w:rsidRDefault="00E51D5F" w:rsidP="00031574">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w:t>
      </w:r>
      <w:r w:rsidR="008857E4">
        <w:rPr>
          <w:rFonts w:cs="Times New Roman"/>
          <w:szCs w:val="24"/>
        </w:rPr>
        <w:t xml:space="preserve">vai vienošanās </w:t>
      </w:r>
      <w:r w:rsidRPr="23F7370D">
        <w:rPr>
          <w:rFonts w:cs="Times New Roman"/>
          <w:szCs w:val="24"/>
        </w:rPr>
        <w:t>par projekta īstenošanu;</w:t>
      </w:r>
    </w:p>
    <w:p w14:paraId="6C076C31" w14:textId="0E140994" w:rsidR="00E51D5F" w:rsidRPr="00E51D5F" w:rsidRDefault="00E51D5F" w:rsidP="00031574">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16C9D3F" w14:textId="21DEDE1F" w:rsidR="001775DB" w:rsidRPr="00BC022F" w:rsidRDefault="001775DB" w:rsidP="00031574">
      <w:pPr>
        <w:pStyle w:val="ListParagraph"/>
        <w:numPr>
          <w:ilvl w:val="0"/>
          <w:numId w:val="3"/>
        </w:numPr>
        <w:spacing w:before="0"/>
        <w:contextualSpacing w:val="0"/>
        <w:rPr>
          <w:rFonts w:cs="Times New Roman"/>
          <w:szCs w:val="24"/>
        </w:rPr>
      </w:pPr>
      <w:r w:rsidRPr="2C1C31AB">
        <w:rPr>
          <w:rFonts w:cs="Times New Roman"/>
          <w:szCs w:val="24"/>
        </w:rPr>
        <w:t xml:space="preserve">Informāciju par </w:t>
      </w:r>
      <w:r w:rsidRPr="00D2169E">
        <w:rPr>
          <w:rFonts w:cs="Times New Roman"/>
          <w:szCs w:val="24"/>
        </w:rPr>
        <w:t>apstiprināt</w:t>
      </w:r>
      <w:r w:rsidR="00D2169E" w:rsidRPr="00D2169E">
        <w:rPr>
          <w:rFonts w:cs="Times New Roman"/>
          <w:szCs w:val="24"/>
        </w:rPr>
        <w:t>ajiem</w:t>
      </w:r>
      <w:r w:rsidRPr="00D2169E">
        <w:rPr>
          <w:rFonts w:cs="Times New Roman"/>
          <w:szCs w:val="24"/>
        </w:rPr>
        <w:t xml:space="preserve"> projekt</w:t>
      </w:r>
      <w:r w:rsidR="00D2169E" w:rsidRPr="00D2169E">
        <w:rPr>
          <w:rFonts w:cs="Times New Roman"/>
          <w:szCs w:val="24"/>
        </w:rPr>
        <w:t>u</w:t>
      </w:r>
      <w:r w:rsidRPr="00D2169E">
        <w:rPr>
          <w:rFonts w:cs="Times New Roman"/>
          <w:szCs w:val="24"/>
        </w:rPr>
        <w:t xml:space="preserve"> iesniegumiem </w:t>
      </w:r>
      <w:r w:rsidRPr="2C1C31AB">
        <w:rPr>
          <w:rFonts w:cs="Times New Roman"/>
          <w:szCs w:val="24"/>
        </w:rPr>
        <w:t xml:space="preserve">publicē </w:t>
      </w:r>
      <w:r w:rsidR="001F518A" w:rsidRPr="2C1C31AB">
        <w:rPr>
          <w:rFonts w:cs="Times New Roman"/>
          <w:szCs w:val="24"/>
        </w:rPr>
        <w:t>tīmekļa vietn</w:t>
      </w:r>
      <w:r w:rsidR="00B47E94" w:rsidRPr="2C1C31AB">
        <w:rPr>
          <w:rFonts w:cs="Times New Roman"/>
          <w:szCs w:val="24"/>
        </w:rPr>
        <w:t xml:space="preserve">ē </w:t>
      </w:r>
      <w:hyperlink r:id="rId24">
        <w:r w:rsidR="00B47E94" w:rsidRPr="2C1C31AB">
          <w:rPr>
            <w:rStyle w:val="Hyperlink"/>
            <w:rFonts w:cs="Times New Roman"/>
            <w:szCs w:val="24"/>
          </w:rPr>
          <w:t>www.esfondi.lv</w:t>
        </w:r>
      </w:hyperlink>
      <w:r w:rsidR="00B47E94" w:rsidRPr="2C1C31AB">
        <w:rPr>
          <w:rFonts w:cs="Times New Roman"/>
          <w:szCs w:val="24"/>
        </w:rPr>
        <w:t>.</w:t>
      </w:r>
    </w:p>
    <w:p w14:paraId="7E688725" w14:textId="52FE27F3" w:rsidR="004E3E56" w:rsidRPr="00071A17" w:rsidRDefault="0014261A" w:rsidP="00524B9B">
      <w:pPr>
        <w:pStyle w:val="Headinggg1"/>
      </w:pPr>
      <w:r w:rsidRPr="00071A17">
        <w:t>Papildu informācija</w:t>
      </w:r>
    </w:p>
    <w:p w14:paraId="4AEBC798" w14:textId="32D0D347" w:rsidR="00402A7F" w:rsidRPr="00071A17" w:rsidRDefault="00402A7F" w:rsidP="00031574">
      <w:pPr>
        <w:pStyle w:val="ListParagraph"/>
        <w:numPr>
          <w:ilvl w:val="0"/>
          <w:numId w:val="3"/>
        </w:numPr>
        <w:spacing w:before="0"/>
        <w:contextualSpacing w:val="0"/>
        <w:rPr>
          <w:rFonts w:eastAsia="Times New Roman"/>
          <w:bCs/>
          <w:color w:val="000000"/>
          <w:szCs w:val="24"/>
          <w:lang w:eastAsia="lv-LV"/>
        </w:rPr>
      </w:pPr>
      <w:r w:rsidRPr="00071A17">
        <w:rPr>
          <w:rFonts w:eastAsia="Times New Roman"/>
          <w:color w:val="000000" w:themeColor="text1"/>
          <w:szCs w:val="24"/>
          <w:lang w:eastAsia="lv-LV"/>
        </w:rPr>
        <w:t>Jautājumus par projekta iesnieguma sagatavošanu un iesniegšanu lūdzam:</w:t>
      </w:r>
    </w:p>
    <w:p w14:paraId="5254F8DF" w14:textId="1E9B3243" w:rsidR="00402A7F" w:rsidRPr="00071A17" w:rsidRDefault="00402A7F" w:rsidP="00031574">
      <w:pPr>
        <w:pStyle w:val="ListParagraph"/>
        <w:numPr>
          <w:ilvl w:val="1"/>
          <w:numId w:val="3"/>
        </w:numPr>
        <w:spacing w:before="0"/>
        <w:contextualSpacing w:val="0"/>
        <w:rPr>
          <w:rFonts w:eastAsia="Times New Roman"/>
          <w:bCs/>
          <w:szCs w:val="24"/>
          <w:lang w:eastAsia="lv-LV"/>
        </w:rPr>
      </w:pPr>
      <w:r w:rsidRPr="00071A17">
        <w:rPr>
          <w:rFonts w:eastAsia="Times New Roman"/>
          <w:bCs/>
          <w:color w:val="000000"/>
          <w:szCs w:val="24"/>
          <w:lang w:eastAsia="lv-LV"/>
        </w:rPr>
        <w:t xml:space="preserve">sūtīt </w:t>
      </w:r>
      <w:r w:rsidRPr="00071A17">
        <w:rPr>
          <w:rFonts w:eastAsia="Times New Roman"/>
          <w:bCs/>
          <w:szCs w:val="24"/>
          <w:lang w:eastAsia="lv-LV"/>
        </w:rPr>
        <w:t xml:space="preserve">uz tīmekļa </w:t>
      </w:r>
      <w:r w:rsidRPr="007D24CF">
        <w:rPr>
          <w:rFonts w:eastAsia="Times New Roman"/>
          <w:bCs/>
          <w:szCs w:val="24"/>
          <w:lang w:eastAsia="lv-LV"/>
        </w:rPr>
        <w:t xml:space="preserve">vietnē </w:t>
      </w:r>
      <w:hyperlink r:id="rId25" w:history="1">
        <w:r w:rsidR="000F3322" w:rsidRPr="007D24CF">
          <w:rPr>
            <w:rStyle w:val="Hyperlink"/>
            <w:rFonts w:eastAsia="Times New Roman"/>
            <w:bCs/>
            <w:szCs w:val="24"/>
            <w:lang w:eastAsia="lv-LV"/>
          </w:rPr>
          <w:t>https://www.cfla.gov.lv/lv/4-3-5-1-k-2</w:t>
        </w:r>
      </w:hyperlink>
      <w:r w:rsidR="004E2395" w:rsidRPr="00071A17">
        <w:rPr>
          <w:rFonts w:eastAsia="Times New Roman"/>
          <w:bCs/>
          <w:szCs w:val="24"/>
          <w:lang w:eastAsia="lv-LV"/>
        </w:rPr>
        <w:t xml:space="preserve"> </w:t>
      </w:r>
      <w:r w:rsidR="009E5AFF" w:rsidRPr="00071A17">
        <w:rPr>
          <w:rFonts w:eastAsia="Times New Roman"/>
          <w:bCs/>
          <w:szCs w:val="24"/>
          <w:lang w:eastAsia="lv-LV"/>
        </w:rPr>
        <w:t xml:space="preserve"> </w:t>
      </w:r>
      <w:r w:rsidRPr="00071A17">
        <w:rPr>
          <w:rFonts w:eastAsia="Times New Roman"/>
          <w:bCs/>
          <w:szCs w:val="24"/>
          <w:lang w:eastAsia="lv-LV"/>
        </w:rPr>
        <w:t xml:space="preserve">norādītās kontaktpersonas elektroniskā pasta adresi vai </w:t>
      </w:r>
      <w:hyperlink r:id="rId26" w:history="1">
        <w:r w:rsidR="009E55B3" w:rsidRPr="00A579DC">
          <w:rPr>
            <w:rStyle w:val="Hyperlink"/>
            <w:rFonts w:eastAsia="Times New Roman"/>
            <w:bCs/>
            <w:color w:val="0000FF"/>
            <w:szCs w:val="24"/>
            <w:lang w:eastAsia="lv-LV"/>
          </w:rPr>
          <w:t>pasts@cfla.gov.lv</w:t>
        </w:r>
      </w:hyperlink>
      <w:r w:rsidRPr="00071A17">
        <w:rPr>
          <w:rFonts w:eastAsia="Times New Roman"/>
          <w:bCs/>
          <w:szCs w:val="24"/>
          <w:lang w:eastAsia="lv-LV"/>
        </w:rPr>
        <w:t xml:space="preserve">  vai </w:t>
      </w:r>
    </w:p>
    <w:p w14:paraId="20DC5702" w14:textId="39C7D1DF" w:rsidR="00402A7F" w:rsidRPr="00071A17" w:rsidRDefault="00402A7F" w:rsidP="00031574">
      <w:pPr>
        <w:pStyle w:val="ListParagraph"/>
        <w:numPr>
          <w:ilvl w:val="1"/>
          <w:numId w:val="3"/>
        </w:numPr>
        <w:spacing w:before="0"/>
        <w:rPr>
          <w:rFonts w:eastAsia="Times New Roman"/>
          <w:color w:val="000000"/>
          <w:szCs w:val="24"/>
          <w:lang w:eastAsia="lv-LV"/>
        </w:rPr>
      </w:pPr>
      <w:r w:rsidRPr="00071A17">
        <w:rPr>
          <w:rFonts w:eastAsia="Times New Roman"/>
          <w:color w:val="000000" w:themeColor="text1"/>
          <w:szCs w:val="24"/>
          <w:lang w:eastAsia="lv-LV"/>
        </w:rPr>
        <w:t xml:space="preserve">vērsties </w:t>
      </w:r>
      <w:r w:rsidR="009E5AFF" w:rsidRPr="00071A17">
        <w:rPr>
          <w:rFonts w:eastAsia="Times New Roman"/>
          <w:color w:val="000000" w:themeColor="text1"/>
          <w:szCs w:val="24"/>
          <w:lang w:eastAsia="lv-LV"/>
        </w:rPr>
        <w:t>sadarbības iestādes</w:t>
      </w:r>
      <w:r w:rsidRPr="00071A17">
        <w:rPr>
          <w:rFonts w:eastAsia="Times New Roman"/>
          <w:color w:val="000000" w:themeColor="text1"/>
          <w:szCs w:val="24"/>
          <w:lang w:eastAsia="lv-LV"/>
        </w:rPr>
        <w:t xml:space="preserve"> Klientu apkalpošanas centrā (Meistaru ielā 10, Rīgā, vai zvanot pa tālruni </w:t>
      </w:r>
      <w:r w:rsidR="00524B9B" w:rsidRPr="00071A17">
        <w:rPr>
          <w:rFonts w:eastAsia="Times New Roman"/>
          <w:color w:val="000000" w:themeColor="text1"/>
          <w:szCs w:val="24"/>
          <w:lang w:eastAsia="lv-LV"/>
        </w:rPr>
        <w:t xml:space="preserve">+371 </w:t>
      </w:r>
      <w:r w:rsidR="2D1D59C7" w:rsidRPr="00071A17">
        <w:rPr>
          <w:rFonts w:eastAsia="Times New Roman"/>
          <w:color w:val="000000" w:themeColor="text1"/>
          <w:szCs w:val="24"/>
          <w:lang w:eastAsia="lv-LV"/>
        </w:rPr>
        <w:t>22099777</w:t>
      </w:r>
      <w:r w:rsidRPr="00071A17">
        <w:rPr>
          <w:rFonts w:eastAsia="Times New Roman"/>
          <w:color w:val="000000" w:themeColor="text1"/>
          <w:szCs w:val="24"/>
          <w:lang w:eastAsia="lv-LV"/>
        </w:rPr>
        <w:t xml:space="preserve">). </w:t>
      </w:r>
    </w:p>
    <w:p w14:paraId="4002B2F4" w14:textId="2BA60579" w:rsidR="00402A7F" w:rsidRPr="00071A17" w:rsidRDefault="00402A7F" w:rsidP="00031574">
      <w:pPr>
        <w:pStyle w:val="ListParagraph"/>
        <w:numPr>
          <w:ilvl w:val="0"/>
          <w:numId w:val="3"/>
        </w:numPr>
        <w:spacing w:before="0"/>
        <w:contextualSpacing w:val="0"/>
        <w:outlineLvl w:val="3"/>
        <w:rPr>
          <w:rFonts w:eastAsia="Times New Roman"/>
          <w:bCs/>
          <w:color w:val="000000"/>
          <w:szCs w:val="24"/>
          <w:lang w:eastAsia="lv-LV"/>
        </w:rPr>
      </w:pPr>
      <w:r w:rsidRPr="00071A17">
        <w:rPr>
          <w:rFonts w:eastAsia="Times New Roman"/>
          <w:color w:val="000000" w:themeColor="text1"/>
          <w:szCs w:val="24"/>
          <w:lang w:eastAsia="lv-LV"/>
        </w:rPr>
        <w:t xml:space="preserve">Projekta iesniedzējs jautājumus par konkrēto projektu iesniegumu atlasi iesniedz ne vēlāk kā </w:t>
      </w:r>
      <w:r w:rsidR="00FE7205" w:rsidRPr="00071A17">
        <w:rPr>
          <w:rFonts w:eastAsia="Times New Roman"/>
          <w:color w:val="000000" w:themeColor="text1"/>
          <w:szCs w:val="24"/>
          <w:lang w:eastAsia="lv-LV"/>
        </w:rPr>
        <w:t xml:space="preserve">divas </w:t>
      </w:r>
      <w:r w:rsidRPr="00071A17">
        <w:rPr>
          <w:rFonts w:eastAsia="Times New Roman"/>
          <w:color w:val="000000" w:themeColor="text1"/>
          <w:szCs w:val="24"/>
          <w:lang w:eastAsia="lv-LV"/>
        </w:rPr>
        <w:t>darbdienas līdz projektu iesniegumu iesniegšanas beigu termiņam.</w:t>
      </w:r>
    </w:p>
    <w:p w14:paraId="42982291" w14:textId="77777777" w:rsidR="00402A7F" w:rsidRPr="00071A17" w:rsidRDefault="00402A7F" w:rsidP="00031574">
      <w:pPr>
        <w:pStyle w:val="ListParagraph"/>
        <w:numPr>
          <w:ilvl w:val="0"/>
          <w:numId w:val="3"/>
        </w:numPr>
        <w:spacing w:before="0"/>
        <w:contextualSpacing w:val="0"/>
        <w:outlineLvl w:val="3"/>
        <w:rPr>
          <w:rFonts w:eastAsia="Times New Roman"/>
          <w:bCs/>
          <w:color w:val="000000"/>
          <w:szCs w:val="24"/>
          <w:lang w:eastAsia="lv-LV"/>
        </w:rPr>
      </w:pPr>
      <w:r w:rsidRPr="00071A17">
        <w:rPr>
          <w:szCs w:val="24"/>
        </w:rPr>
        <w:t>Atbildes</w:t>
      </w:r>
      <w:r w:rsidRPr="00071A17">
        <w:rPr>
          <w:rFonts w:eastAsia="Times New Roman"/>
          <w:color w:val="000000" w:themeColor="text1"/>
          <w:szCs w:val="24"/>
          <w:lang w:eastAsia="lv-LV"/>
        </w:rPr>
        <w:t xml:space="preserve"> uz iesūtītajiem jautājumiem tiks nosūtītas elektroniski jautājuma uzdevējam.</w:t>
      </w:r>
    </w:p>
    <w:p w14:paraId="6172EC0A" w14:textId="1CE82BC1" w:rsidR="00402A7F" w:rsidRPr="00071A17" w:rsidRDefault="00402A7F" w:rsidP="00031574">
      <w:pPr>
        <w:pStyle w:val="ListParagraph"/>
        <w:numPr>
          <w:ilvl w:val="0"/>
          <w:numId w:val="3"/>
        </w:numPr>
        <w:spacing w:before="0"/>
        <w:outlineLvl w:val="3"/>
        <w:rPr>
          <w:rFonts w:eastAsia="Times New Roman"/>
          <w:color w:val="000000"/>
          <w:szCs w:val="24"/>
          <w:lang w:eastAsia="lv-LV"/>
        </w:rPr>
      </w:pPr>
      <w:r w:rsidRPr="00071A17">
        <w:rPr>
          <w:szCs w:val="24"/>
        </w:rPr>
        <w:t xml:space="preserve">Tehniskais atbalsts par projekta iesnieguma aizpildīšanu KPVIS e-vidē tiek sniegts </w:t>
      </w:r>
      <w:r w:rsidR="000E31F7" w:rsidRPr="00071A17">
        <w:rPr>
          <w:szCs w:val="24"/>
        </w:rPr>
        <w:t>sadarbības iestādes</w:t>
      </w:r>
      <w:r w:rsidRPr="00071A17">
        <w:rPr>
          <w:szCs w:val="24"/>
        </w:rPr>
        <w:t xml:space="preserve"> oficiālajā darba laikā, aizpildot sistēmas pieteikumu </w:t>
      </w:r>
      <w:r w:rsidR="0D2C99A5" w:rsidRPr="00071A17">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071A17">
        <w:rPr>
          <w:szCs w:val="24"/>
        </w:rPr>
        <w:t xml:space="preserve">, rakstot uz </w:t>
      </w:r>
      <w:hyperlink r:id="rId28">
        <w:r w:rsidRPr="00071A17">
          <w:rPr>
            <w:rStyle w:val="Hyperlink"/>
            <w:szCs w:val="24"/>
          </w:rPr>
          <w:t>vis@cfla.gov.lv</w:t>
        </w:r>
      </w:hyperlink>
      <w:r w:rsidRPr="00071A17">
        <w:rPr>
          <w:szCs w:val="24"/>
        </w:rPr>
        <w:t xml:space="preserve"> vai zvanot uz </w:t>
      </w:r>
      <w:r w:rsidR="00524B9B" w:rsidRPr="00071A17">
        <w:rPr>
          <w:szCs w:val="24"/>
        </w:rPr>
        <w:t>+371</w:t>
      </w:r>
      <w:r w:rsidR="00FE7205" w:rsidRPr="00071A17">
        <w:rPr>
          <w:szCs w:val="24"/>
        </w:rPr>
        <w:t xml:space="preserve"> </w:t>
      </w:r>
      <w:r w:rsidRPr="00071A17">
        <w:rPr>
          <w:szCs w:val="24"/>
        </w:rPr>
        <w:t>20003306.</w:t>
      </w:r>
    </w:p>
    <w:p w14:paraId="0491A020" w14:textId="6F79615F" w:rsidR="00402A7F" w:rsidRPr="007D24CF" w:rsidRDefault="00402A7F" w:rsidP="00031574">
      <w:pPr>
        <w:pStyle w:val="ListParagraph"/>
        <w:numPr>
          <w:ilvl w:val="0"/>
          <w:numId w:val="3"/>
        </w:numPr>
        <w:spacing w:before="0"/>
        <w:rPr>
          <w:szCs w:val="24"/>
        </w:rPr>
      </w:pPr>
      <w:r w:rsidRPr="00071A17">
        <w:rPr>
          <w:szCs w:val="24"/>
        </w:rPr>
        <w:t xml:space="preserve">Aktuālā informācija par projektu iesniegumu atlasi </w:t>
      </w:r>
      <w:r w:rsidR="0BC00C7B" w:rsidRPr="00071A17">
        <w:rPr>
          <w:szCs w:val="24"/>
        </w:rPr>
        <w:t xml:space="preserve">un atbildes uz biežāk uzdotajiem jautājumiem </w:t>
      </w:r>
      <w:r w:rsidRPr="00071A17">
        <w:rPr>
          <w:szCs w:val="24"/>
        </w:rPr>
        <w:t>ir pieejama</w:t>
      </w:r>
      <w:r w:rsidR="59F3CEBA" w:rsidRPr="00071A17">
        <w:rPr>
          <w:szCs w:val="24"/>
        </w:rPr>
        <w:t>s</w:t>
      </w:r>
      <w:r w:rsidRPr="00071A17">
        <w:rPr>
          <w:szCs w:val="24"/>
        </w:rPr>
        <w:t xml:space="preserve"> tīmekļa </w:t>
      </w:r>
      <w:r w:rsidRPr="007D24CF">
        <w:rPr>
          <w:szCs w:val="24"/>
        </w:rPr>
        <w:t>vietn</w:t>
      </w:r>
      <w:r w:rsidR="007B0B2C" w:rsidRPr="007D24CF">
        <w:rPr>
          <w:szCs w:val="24"/>
        </w:rPr>
        <w:t xml:space="preserve">ē </w:t>
      </w:r>
      <w:hyperlink r:id="rId29" w:history="1">
        <w:r w:rsidR="000F3322" w:rsidRPr="007D24CF">
          <w:rPr>
            <w:rStyle w:val="Hyperlink"/>
            <w:rFonts w:eastAsia="Times New Roman"/>
            <w:bCs/>
            <w:szCs w:val="24"/>
            <w:lang w:eastAsia="lv-LV"/>
          </w:rPr>
          <w:t>https://www.cfla.gov.lv/lv/4-3-5-1-k-2</w:t>
        </w:r>
      </w:hyperlink>
      <w:r w:rsidRPr="007D24CF">
        <w:rPr>
          <w:szCs w:val="24"/>
        </w:rPr>
        <w:t>.</w:t>
      </w:r>
    </w:p>
    <w:p w14:paraId="61B8AD7C" w14:textId="4849E602" w:rsidR="00402A7F" w:rsidRPr="00071A17" w:rsidRDefault="00402A7F" w:rsidP="00031574">
      <w:pPr>
        <w:pStyle w:val="ListParagraph"/>
        <w:numPr>
          <w:ilvl w:val="0"/>
          <w:numId w:val="3"/>
        </w:numPr>
        <w:spacing w:before="0"/>
        <w:contextualSpacing w:val="0"/>
        <w:rPr>
          <w:szCs w:val="24"/>
        </w:rPr>
      </w:pPr>
      <w:r w:rsidRPr="00071A17">
        <w:rPr>
          <w:szCs w:val="24"/>
        </w:rPr>
        <w:t xml:space="preserve">Līguma par projekta īstenošanu projekta teksts var tikt precizēts atbilstoši projekta specifikai. </w:t>
      </w:r>
    </w:p>
    <w:p w14:paraId="3F896676" w14:textId="28C8B3C2" w:rsidR="00A43B5E" w:rsidRDefault="00A43B5E" w:rsidP="004E46DD">
      <w:pPr>
        <w:ind w:left="357" w:firstLine="0"/>
        <w:rPr>
          <w:rFonts w:cs="Times New Roman"/>
          <w:color w:val="FF0000"/>
          <w:szCs w:val="24"/>
        </w:rPr>
      </w:pPr>
    </w:p>
    <w:p w14:paraId="6EC716BC" w14:textId="77777777" w:rsidR="004E46DD" w:rsidRPr="00BC022F" w:rsidRDefault="004E46DD" w:rsidP="004E46DD">
      <w:pPr>
        <w:ind w:left="357"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4C63E0FA" w:rsidR="007302AC" w:rsidRPr="00E37D36" w:rsidRDefault="00677E5D" w:rsidP="43D1CD1B">
      <w:pPr>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02F5CF6">
        <w:rPr>
          <w:rFonts w:cs="Times New Roman"/>
          <w:szCs w:val="24"/>
        </w:rPr>
        <w:t xml:space="preserve"> </w:t>
      </w:r>
      <w:r w:rsidR="01A001B5" w:rsidRPr="00E37D36">
        <w:rPr>
          <w:rFonts w:cs="Times New Roman"/>
          <w:szCs w:val="24"/>
        </w:rPr>
        <w:t>Projekta iesnieguma aizpildīšanas metodika</w:t>
      </w:r>
      <w:r w:rsidR="5A3669CA" w:rsidRPr="00E37D36">
        <w:rPr>
          <w:rFonts w:cs="Times New Roman"/>
          <w:szCs w:val="24"/>
        </w:rPr>
        <w:t xml:space="preserve"> </w:t>
      </w:r>
      <w:r w:rsidR="5A3669CA" w:rsidRPr="006C4076">
        <w:rPr>
          <w:rFonts w:cs="Times New Roman"/>
          <w:szCs w:val="24"/>
        </w:rPr>
        <w:t>uz</w:t>
      </w:r>
      <w:r w:rsidR="01A001B5" w:rsidRPr="006C4076">
        <w:rPr>
          <w:rFonts w:cs="Times New Roman"/>
          <w:szCs w:val="24"/>
        </w:rPr>
        <w:t xml:space="preserve"> </w:t>
      </w:r>
      <w:r w:rsidR="003A41C1" w:rsidRPr="006C4076">
        <w:rPr>
          <w:rFonts w:cs="Times New Roman"/>
          <w:szCs w:val="24"/>
        </w:rPr>
        <w:t>38</w:t>
      </w:r>
      <w:r w:rsidR="01A001B5" w:rsidRPr="006C4076">
        <w:rPr>
          <w:rFonts w:cs="Times New Roman"/>
          <w:szCs w:val="24"/>
        </w:rPr>
        <w:t xml:space="preserve"> lapām.</w:t>
      </w:r>
      <w:r w:rsidR="01A001B5" w:rsidRPr="00E37D36">
        <w:rPr>
          <w:rFonts w:cs="Times New Roman"/>
          <w:szCs w:val="24"/>
        </w:rPr>
        <w:t xml:space="preserve"> </w:t>
      </w:r>
    </w:p>
    <w:p w14:paraId="28C77EFD" w14:textId="645AD8E0" w:rsidR="004B20D5" w:rsidRPr="00E37D36" w:rsidRDefault="00677E5D" w:rsidP="002B4D46">
      <w:pPr>
        <w:ind w:left="1701" w:hanging="1417"/>
        <w:rPr>
          <w:rFonts w:cs="Times New Roman"/>
          <w:szCs w:val="24"/>
        </w:rPr>
      </w:pPr>
      <w:r w:rsidRPr="00E37D36">
        <w:rPr>
          <w:rFonts w:cs="Times New Roman"/>
          <w:szCs w:val="24"/>
        </w:rPr>
        <w:t>2</w:t>
      </w:r>
      <w:r w:rsidR="001F2114" w:rsidRPr="00E37D36">
        <w:rPr>
          <w:rFonts w:cs="Times New Roman"/>
          <w:szCs w:val="24"/>
        </w:rPr>
        <w:t>.</w:t>
      </w:r>
      <w:r w:rsidRPr="00E37D36">
        <w:rPr>
          <w:rFonts w:cs="Times New Roman"/>
          <w:szCs w:val="24"/>
        </w:rPr>
        <w:t> </w:t>
      </w:r>
      <w:r w:rsidR="001F2114" w:rsidRPr="00E37D36">
        <w:rPr>
          <w:rFonts w:cs="Times New Roman"/>
          <w:szCs w:val="24"/>
        </w:rPr>
        <w:t xml:space="preserve">pielikums. </w:t>
      </w:r>
      <w:r w:rsidR="3ECC83F2" w:rsidRPr="00E37D36">
        <w:rPr>
          <w:rFonts w:cs="Times New Roman"/>
          <w:szCs w:val="24"/>
        </w:rPr>
        <w:t xml:space="preserve"> Projektu iesniegumu vērtēšanas kritēriji un to</w:t>
      </w:r>
      <w:r w:rsidR="3ECC83F2" w:rsidRPr="00E37D36">
        <w:rPr>
          <w:rFonts w:eastAsia="Times New Roman" w:cs="Times New Roman"/>
          <w:szCs w:val="24"/>
          <w:lang w:eastAsia="lv-LV"/>
        </w:rPr>
        <w:t xml:space="preserve"> piemērošanas metodika </w:t>
      </w:r>
      <w:r w:rsidR="359D70D5" w:rsidRPr="00E51876">
        <w:rPr>
          <w:rFonts w:eastAsia="Times New Roman" w:cs="Times New Roman"/>
          <w:szCs w:val="24"/>
          <w:lang w:eastAsia="lv-LV"/>
        </w:rPr>
        <w:t xml:space="preserve">uz </w:t>
      </w:r>
      <w:r w:rsidR="00E51876" w:rsidRPr="00E51876">
        <w:rPr>
          <w:rFonts w:cs="Times New Roman"/>
          <w:szCs w:val="24"/>
        </w:rPr>
        <w:t>31</w:t>
      </w:r>
      <w:r w:rsidR="3ECC83F2" w:rsidRPr="00E51876">
        <w:rPr>
          <w:rFonts w:cs="Times New Roman"/>
          <w:szCs w:val="24"/>
        </w:rPr>
        <w:t xml:space="preserve"> lap</w:t>
      </w:r>
      <w:r w:rsidR="00E51876" w:rsidRPr="00E51876">
        <w:rPr>
          <w:rFonts w:cs="Times New Roman"/>
          <w:szCs w:val="24"/>
        </w:rPr>
        <w:t>as</w:t>
      </w:r>
      <w:r w:rsidR="3ECC83F2" w:rsidRPr="00E51876">
        <w:rPr>
          <w:rFonts w:cs="Times New Roman"/>
          <w:szCs w:val="24"/>
        </w:rPr>
        <w:t>.</w:t>
      </w:r>
    </w:p>
    <w:p w14:paraId="44242580" w14:textId="26801DAF" w:rsidR="007302AC" w:rsidRDefault="00C21109" w:rsidP="0098459D">
      <w:pPr>
        <w:ind w:left="1560" w:hanging="1276"/>
        <w:rPr>
          <w:rFonts w:cs="Times New Roman"/>
          <w:szCs w:val="24"/>
        </w:rPr>
      </w:pPr>
      <w:r w:rsidRPr="43D1CD1B">
        <w:rPr>
          <w:rFonts w:eastAsia="Times New Roman" w:cs="Times New Roman"/>
          <w:szCs w:val="24"/>
          <w:lang w:eastAsia="lv-LV"/>
        </w:rPr>
        <w:t>3</w:t>
      </w:r>
      <w:r w:rsidR="00CF6E17" w:rsidRPr="43D1CD1B">
        <w:rPr>
          <w:rFonts w:eastAsia="Times New Roman" w:cs="Times New Roman"/>
          <w:szCs w:val="24"/>
          <w:lang w:eastAsia="lv-LV"/>
        </w:rPr>
        <w:t>.</w:t>
      </w:r>
      <w:r w:rsidR="00677E5D">
        <w:t> </w:t>
      </w:r>
      <w:r w:rsidR="007302AC" w:rsidRPr="43D1CD1B">
        <w:rPr>
          <w:rFonts w:eastAsia="Times New Roman" w:cs="Times New Roman"/>
          <w:szCs w:val="24"/>
          <w:lang w:eastAsia="lv-LV"/>
        </w:rPr>
        <w:t>pielikums</w:t>
      </w:r>
      <w:r w:rsidR="008A35FB" w:rsidRPr="43D1CD1B">
        <w:rPr>
          <w:rFonts w:eastAsia="Times New Roman" w:cs="Times New Roman"/>
          <w:szCs w:val="24"/>
          <w:lang w:eastAsia="lv-LV"/>
        </w:rPr>
        <w:t>.</w:t>
      </w:r>
      <w:r w:rsidR="007302AC" w:rsidRPr="43D1CD1B">
        <w:rPr>
          <w:rFonts w:eastAsia="Times New Roman" w:cs="Times New Roman"/>
          <w:szCs w:val="24"/>
          <w:lang w:eastAsia="lv-LV"/>
        </w:rPr>
        <w:t xml:space="preserve"> </w:t>
      </w:r>
      <w:r w:rsidR="00CF1202">
        <w:rPr>
          <w:rFonts w:eastAsia="Times New Roman" w:cs="Times New Roman"/>
          <w:szCs w:val="24"/>
          <w:lang w:eastAsia="lv-LV"/>
        </w:rPr>
        <w:t xml:space="preserve">  </w:t>
      </w:r>
      <w:r w:rsidR="00A758E0" w:rsidRPr="002F5CF6">
        <w:rPr>
          <w:rFonts w:eastAsia="Times New Roman" w:cs="Times New Roman"/>
          <w:szCs w:val="24"/>
          <w:lang w:eastAsia="lv-LV"/>
        </w:rPr>
        <w:t>Līguma</w:t>
      </w:r>
      <w:r w:rsidR="00B80292">
        <w:rPr>
          <w:rFonts w:eastAsia="Times New Roman" w:cs="Times New Roman"/>
          <w:szCs w:val="24"/>
          <w:lang w:eastAsia="lv-LV"/>
        </w:rPr>
        <w:t>/ Vienošanās</w:t>
      </w:r>
      <w:r w:rsidR="008A35FB" w:rsidRPr="002F5CF6">
        <w:rPr>
          <w:rFonts w:eastAsia="Times New Roman" w:cs="Times New Roman"/>
          <w:szCs w:val="24"/>
          <w:lang w:eastAsia="lv-LV"/>
        </w:rPr>
        <w:t xml:space="preserve"> par projekta īstenošanu</w:t>
      </w:r>
      <w:r w:rsidR="001F6289">
        <w:rPr>
          <w:rStyle w:val="FootnoteReference"/>
          <w:rFonts w:eastAsia="Times New Roman" w:cs="Times New Roman"/>
          <w:szCs w:val="24"/>
          <w:lang w:eastAsia="lv-LV"/>
        </w:rPr>
        <w:footnoteReference w:id="8"/>
      </w:r>
      <w:r w:rsidR="008A35FB" w:rsidRPr="002F5CF6">
        <w:rPr>
          <w:rFonts w:eastAsia="Times New Roman" w:cs="Times New Roman"/>
          <w:szCs w:val="24"/>
          <w:lang w:eastAsia="lv-LV"/>
        </w:rPr>
        <w:t xml:space="preserve"> projekts</w:t>
      </w:r>
      <w:r w:rsidR="00F4346B" w:rsidRPr="002F5CF6">
        <w:rPr>
          <w:rFonts w:eastAsia="Times New Roman" w:cs="Times New Roman"/>
          <w:szCs w:val="24"/>
          <w:lang w:eastAsia="lv-LV"/>
        </w:rPr>
        <w:t xml:space="preserve"> </w:t>
      </w:r>
      <w:r w:rsidR="117932E3" w:rsidRPr="0097214D">
        <w:rPr>
          <w:rFonts w:eastAsia="Times New Roman" w:cs="Times New Roman"/>
          <w:szCs w:val="24"/>
          <w:lang w:eastAsia="lv-LV"/>
        </w:rPr>
        <w:t>uz</w:t>
      </w:r>
      <w:r w:rsidR="00F4346B" w:rsidRPr="0097214D">
        <w:rPr>
          <w:rFonts w:eastAsia="Times New Roman" w:cs="Times New Roman"/>
          <w:szCs w:val="24"/>
          <w:lang w:eastAsia="lv-LV"/>
        </w:rPr>
        <w:t xml:space="preserve"> </w:t>
      </w:r>
      <w:r w:rsidR="0097214D" w:rsidRPr="0097214D">
        <w:rPr>
          <w:rFonts w:cs="Times New Roman"/>
          <w:szCs w:val="24"/>
        </w:rPr>
        <w:t>17</w:t>
      </w:r>
      <w:r w:rsidR="001707C5" w:rsidRPr="0097214D">
        <w:rPr>
          <w:rFonts w:cs="Times New Roman"/>
          <w:szCs w:val="24"/>
        </w:rPr>
        <w:t xml:space="preserve"> </w:t>
      </w:r>
      <w:r w:rsidR="00A5225F" w:rsidRPr="0097214D">
        <w:rPr>
          <w:rFonts w:cs="Times New Roman"/>
          <w:szCs w:val="24"/>
        </w:rPr>
        <w:t>lapām</w:t>
      </w:r>
      <w:r w:rsidR="002E4B16" w:rsidRPr="0097214D">
        <w:rPr>
          <w:rFonts w:cs="Times New Roman"/>
          <w:szCs w:val="24"/>
        </w:rPr>
        <w:t>.</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75D7BA7C" w14:textId="77777777" w:rsidR="004E46DD" w:rsidRDefault="004E46DD" w:rsidP="0098459D">
      <w:pPr>
        <w:ind w:firstLine="0"/>
        <w:rPr>
          <w:rFonts w:eastAsia="Times New Roman" w:cs="Times New Roman"/>
          <w:i/>
          <w:iCs/>
          <w:sz w:val="20"/>
          <w:szCs w:val="20"/>
          <w:lang w:eastAsia="lv-LV"/>
        </w:rPr>
      </w:pPr>
    </w:p>
    <w:p w14:paraId="34CB464F" w14:textId="77777777" w:rsidR="004E46DD" w:rsidRDefault="004E46DD" w:rsidP="0098459D">
      <w:pPr>
        <w:ind w:firstLine="0"/>
        <w:rPr>
          <w:rFonts w:eastAsia="Times New Roman" w:cs="Times New Roman"/>
          <w:i/>
          <w:iCs/>
          <w:sz w:val="20"/>
          <w:szCs w:val="20"/>
          <w:lang w:eastAsia="lv-LV"/>
        </w:rPr>
      </w:pPr>
    </w:p>
    <w:p w14:paraId="2FB05752" w14:textId="77777777" w:rsidR="0002184A" w:rsidRDefault="0002184A" w:rsidP="00A5566C">
      <w:pPr>
        <w:ind w:firstLine="0"/>
        <w:rPr>
          <w:rFonts w:eastAsia="Times New Roman" w:cs="Times New Roman"/>
          <w:i/>
          <w:iCs/>
          <w:sz w:val="20"/>
          <w:szCs w:val="20"/>
          <w:lang w:eastAsia="lv-LV"/>
        </w:rPr>
      </w:pPr>
    </w:p>
    <w:p w14:paraId="37FFE57B" w14:textId="77777777" w:rsidR="0002184A" w:rsidRDefault="0002184A" w:rsidP="00A5566C">
      <w:pPr>
        <w:ind w:firstLine="0"/>
        <w:rPr>
          <w:rFonts w:eastAsia="Times New Roman" w:cs="Times New Roman"/>
          <w:i/>
          <w:iCs/>
          <w:sz w:val="20"/>
          <w:szCs w:val="20"/>
          <w:lang w:eastAsia="lv-LV"/>
        </w:rPr>
      </w:pPr>
    </w:p>
    <w:p w14:paraId="4F91CA63" w14:textId="2EEADE74" w:rsidR="009F6EF1" w:rsidRDefault="00AA02EA" w:rsidP="00A5566C">
      <w:pPr>
        <w:ind w:firstLine="0"/>
        <w:rPr>
          <w:rFonts w:eastAsia="Times New Roman" w:cs="Times New Roman"/>
          <w:i/>
          <w:iCs/>
          <w:sz w:val="20"/>
          <w:szCs w:val="20"/>
          <w:lang w:eastAsia="lv-LV"/>
        </w:rPr>
      </w:pPr>
      <w:proofErr w:type="spellStart"/>
      <w:r>
        <w:rPr>
          <w:rFonts w:eastAsia="Times New Roman" w:cs="Times New Roman"/>
          <w:i/>
          <w:iCs/>
          <w:sz w:val="20"/>
          <w:szCs w:val="20"/>
          <w:lang w:eastAsia="lv-LV"/>
        </w:rPr>
        <w:t>A</w:t>
      </w:r>
      <w:r w:rsidR="00F76264" w:rsidRPr="002F5CF6">
        <w:rPr>
          <w:rFonts w:eastAsia="Times New Roman" w:cs="Times New Roman"/>
          <w:i/>
          <w:iCs/>
          <w:sz w:val="20"/>
          <w:szCs w:val="20"/>
          <w:lang w:eastAsia="lv-LV"/>
        </w:rPr>
        <w:t>.</w:t>
      </w:r>
      <w:r>
        <w:rPr>
          <w:rFonts w:eastAsia="Times New Roman" w:cs="Times New Roman"/>
          <w:i/>
          <w:iCs/>
          <w:sz w:val="20"/>
          <w:szCs w:val="20"/>
          <w:lang w:eastAsia="lv-LV"/>
        </w:rPr>
        <w:t>Čāčus</w:t>
      </w:r>
      <w:proofErr w:type="spellEnd"/>
      <w:r w:rsidR="00F76264" w:rsidRPr="002F5CF6">
        <w:rPr>
          <w:rFonts w:eastAsia="Times New Roman" w:cs="Times New Roman"/>
          <w:i/>
          <w:iCs/>
          <w:sz w:val="20"/>
          <w:szCs w:val="20"/>
          <w:lang w:eastAsia="lv-LV"/>
        </w:rPr>
        <w:t xml:space="preserve">, </w:t>
      </w:r>
      <w:r>
        <w:rPr>
          <w:rFonts w:eastAsia="Times New Roman" w:cs="Times New Roman"/>
          <w:i/>
          <w:iCs/>
          <w:sz w:val="20"/>
          <w:szCs w:val="20"/>
          <w:lang w:eastAsia="lv-LV"/>
        </w:rPr>
        <w:t>27056</w:t>
      </w:r>
      <w:r w:rsidR="0023125F">
        <w:rPr>
          <w:rFonts w:eastAsia="Times New Roman" w:cs="Times New Roman"/>
          <w:i/>
          <w:iCs/>
          <w:sz w:val="20"/>
          <w:szCs w:val="20"/>
          <w:lang w:eastAsia="lv-LV"/>
        </w:rPr>
        <w:t>689</w:t>
      </w:r>
    </w:p>
    <w:p w14:paraId="17FA9F7D" w14:textId="65C20F00" w:rsidR="00E8087D" w:rsidRPr="009E55B3" w:rsidRDefault="00AA02EA" w:rsidP="00A5566C">
      <w:pPr>
        <w:ind w:firstLine="0"/>
        <w:rPr>
          <w:rFonts w:cs="Times New Roman"/>
          <w:bCs/>
          <w:szCs w:val="24"/>
          <w:lang w:eastAsia="lv-LV"/>
        </w:rPr>
      </w:pPr>
      <w:hyperlink r:id="rId30" w:history="1">
        <w:r w:rsidRPr="0028191C">
          <w:rPr>
            <w:rStyle w:val="Hyperlink"/>
            <w:rFonts w:eastAsia="Times New Roman" w:cs="Times New Roman"/>
            <w:i/>
            <w:iCs/>
            <w:sz w:val="20"/>
            <w:szCs w:val="20"/>
            <w:lang w:eastAsia="lv-LV"/>
          </w:rPr>
          <w:t>anita.cacus@cfla.gov.lv</w:t>
        </w:r>
      </w:hyperlink>
    </w:p>
    <w:sectPr w:rsidR="00E8087D" w:rsidRPr="009E55B3" w:rsidSect="007A333C">
      <w:headerReference w:type="default" r:id="rId3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DFE53" w14:textId="77777777" w:rsidR="009B5670" w:rsidRDefault="009B5670">
      <w:r>
        <w:separator/>
      </w:r>
    </w:p>
  </w:endnote>
  <w:endnote w:type="continuationSeparator" w:id="0">
    <w:p w14:paraId="40783123" w14:textId="77777777" w:rsidR="009B5670" w:rsidRDefault="009B5670">
      <w:r>
        <w:continuationSeparator/>
      </w:r>
    </w:p>
  </w:endnote>
  <w:endnote w:type="continuationNotice" w:id="1">
    <w:p w14:paraId="0C262F5D" w14:textId="77777777" w:rsidR="009B5670" w:rsidRDefault="009B5670"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FF7A5" w14:textId="77777777" w:rsidR="009B5670" w:rsidRDefault="009B5670" w:rsidP="00F25516">
      <w:r>
        <w:separator/>
      </w:r>
    </w:p>
  </w:footnote>
  <w:footnote w:type="continuationSeparator" w:id="0">
    <w:p w14:paraId="11546BF8" w14:textId="77777777" w:rsidR="009B5670" w:rsidRDefault="009B5670" w:rsidP="00F25516">
      <w:r>
        <w:continuationSeparator/>
      </w:r>
    </w:p>
  </w:footnote>
  <w:footnote w:type="continuationNotice" w:id="1">
    <w:p w14:paraId="2A1AD342" w14:textId="77777777" w:rsidR="009B5670" w:rsidRDefault="009B5670" w:rsidP="00152F67"/>
  </w:footnote>
  <w:footnote w:id="2">
    <w:p w14:paraId="15BAFE89" w14:textId="75EC8FB9" w:rsidR="00E835EC" w:rsidRPr="0050014A" w:rsidRDefault="00E835EC" w:rsidP="008E3E5D">
      <w:pPr>
        <w:pStyle w:val="FootnoteText"/>
        <w:ind w:hanging="142"/>
      </w:pPr>
      <w:r>
        <w:rPr>
          <w:rStyle w:val="FootnoteReference"/>
        </w:rPr>
        <w:footnoteRef/>
      </w:r>
      <w:r>
        <w:t xml:space="preserve"> </w:t>
      </w:r>
      <w:r w:rsidR="00DC388B" w:rsidRPr="0050014A">
        <w:t>Atbilstoši atlases nolikuma 2. pielikuma “</w:t>
      </w:r>
      <w:r w:rsidR="00D777BE" w:rsidRPr="0050014A">
        <w:t>Projektu iesniegumu vērtēšanas kritēriji un to piemērošanas metodika</w:t>
      </w:r>
      <w:r w:rsidR="00DC388B" w:rsidRPr="0050014A">
        <w:t>”</w:t>
      </w:r>
      <w:r w:rsidR="00962140" w:rsidRPr="0050014A">
        <w:t xml:space="preserve"> projektu iesniegumu </w:t>
      </w:r>
      <w:r w:rsidR="0050014A" w:rsidRPr="0050014A">
        <w:t xml:space="preserve">kvalitātes kritērijam Nr. 4.3. </w:t>
      </w:r>
    </w:p>
  </w:footnote>
  <w:footnote w:id="3">
    <w:p w14:paraId="321F8AFC" w14:textId="1845266C" w:rsidR="00FB4B0B" w:rsidRPr="00EA7021" w:rsidRDefault="00FB4B0B" w:rsidP="0044185D">
      <w:pPr>
        <w:pStyle w:val="FootnoteText"/>
        <w:ind w:firstLine="0"/>
        <w:rPr>
          <w:rFonts w:cs="Times New Roman"/>
        </w:rPr>
      </w:pPr>
      <w:r w:rsidRPr="755DC134">
        <w:rPr>
          <w:rStyle w:val="FootnoteReference"/>
          <w:rFonts w:cs="Times New Roman"/>
          <w:sz w:val="20"/>
        </w:rPr>
        <w:footnoteRef/>
      </w:r>
      <w:r w:rsidR="21D8D392" w:rsidRPr="006A13A8">
        <w:rPr>
          <w:rFonts w:cs="Times New Roman"/>
        </w:rPr>
        <w:t xml:space="preserve"> </w:t>
      </w:r>
      <w:r w:rsidR="21D8D392" w:rsidRPr="006A13A8">
        <w:rPr>
          <w:rFonts w:cs="Times New Roman"/>
          <w:shd w:val="clear" w:color="auto" w:fill="FFFFFF"/>
        </w:rPr>
        <w:t>Eiropas Parlamenta un Padomes</w:t>
      </w:r>
      <w:r w:rsidR="21D8D392">
        <w:rPr>
          <w:rFonts w:cs="Times New Roman"/>
          <w:shd w:val="clear" w:color="auto" w:fill="FFFFFF"/>
        </w:rPr>
        <w:t xml:space="preserve"> </w:t>
      </w:r>
      <w:r w:rsidR="21D8D392" w:rsidRPr="00EA7021">
        <w:rPr>
          <w:rFonts w:cs="Times New Roman"/>
          <w:shd w:val="clear" w:color="auto" w:fill="FFFFFF"/>
        </w:rPr>
        <w:t>2024. gada 23. septembra regula  par finanšu noteikumiem, ko piemēro Savienības vispārējam budžetam</w:t>
      </w:r>
      <w:r w:rsidR="21D8D392">
        <w:rPr>
          <w:rFonts w:cs="Times New Roman"/>
          <w:shd w:val="clear" w:color="auto" w:fill="FFFFFF"/>
        </w:rPr>
        <w:t>.</w:t>
      </w:r>
    </w:p>
  </w:footnote>
  <w:footnote w:id="4">
    <w:p w14:paraId="115AB964" w14:textId="7D524B51" w:rsidR="00F02396" w:rsidRPr="00F02396" w:rsidRDefault="00F02396" w:rsidP="00F02396">
      <w:pPr>
        <w:pStyle w:val="FootnoteText"/>
        <w:ind w:firstLine="0"/>
      </w:pPr>
      <w:r>
        <w:rPr>
          <w:rStyle w:val="FootnoteReference"/>
        </w:rPr>
        <w:footnoteRef/>
      </w:r>
      <w:r>
        <w:t xml:space="preserve"> </w:t>
      </w:r>
      <w:r>
        <w:t>Attiecināms uz privāto tiesību juridiskām personām</w:t>
      </w:r>
      <w:r w:rsidR="0044185D">
        <w:t>.</w:t>
      </w:r>
    </w:p>
  </w:footnote>
  <w:footnote w:id="5">
    <w:p w14:paraId="57DFA17B" w14:textId="4057A993" w:rsidR="00702951" w:rsidRPr="00D611F2" w:rsidRDefault="00702951" w:rsidP="00EF08BD">
      <w:pPr>
        <w:pStyle w:val="FootnoteText"/>
        <w:ind w:firstLine="0"/>
      </w:pPr>
      <w:r w:rsidRPr="00090012">
        <w:rPr>
          <w:rStyle w:val="FootnoteReference"/>
          <w:rFonts w:cs="Times New Roman"/>
          <w:sz w:val="20"/>
        </w:rPr>
        <w:footnoteRef/>
      </w:r>
      <w:r w:rsidRPr="00702951">
        <w:rPr>
          <w:rFonts w:cs="Times New Roman"/>
        </w:rPr>
        <w:t xml:space="preserve"> </w:t>
      </w:r>
      <w:r w:rsidR="00D65981" w:rsidRPr="00956FE2">
        <w:rPr>
          <w:rFonts w:cs="Times New Roman"/>
        </w:rPr>
        <w:t xml:space="preserve">Ministru kabineta 2023. gada 13. jūlija </w:t>
      </w:r>
      <w:r w:rsidR="00D65981" w:rsidRPr="00956FE2">
        <w:rPr>
          <w:rFonts w:eastAsia="Times New Roman" w:cs="Times New Roman"/>
          <w:lang w:eastAsia="lv-LV"/>
        </w:rPr>
        <w:t xml:space="preserve">noteikumi </w:t>
      </w:r>
      <w:hyperlink r:id="rId1" w:history="1">
        <w:r w:rsidR="00D65981" w:rsidRPr="00956FE2">
          <w:rPr>
            <w:rStyle w:val="Hyperlink"/>
            <w:rFonts w:eastAsia="Times New Roman" w:cs="Times New Roman"/>
            <w:lang w:eastAsia="lv-LV"/>
          </w:rPr>
          <w:t>Nr. 408</w:t>
        </w:r>
      </w:hyperlink>
      <w:r w:rsidR="00D65981" w:rsidRPr="00956FE2">
        <w:rPr>
          <w:rFonts w:eastAsia="Times New Roman" w:cs="Times New Roman"/>
          <w:lang w:eastAsia="lv-LV"/>
        </w:rPr>
        <w:t xml:space="preserve"> “Kārtība, kādā Eiropas Savienības fondu vadībā iesaistītās institūcijas nodrošina šo fondu ieviešanu 2021.–2027. gada plānošanas periodā”</w:t>
      </w:r>
      <w:r w:rsidR="00DF21AF">
        <w:rPr>
          <w:rFonts w:eastAsia="Times New Roman" w:cs="Times New Roman"/>
          <w:lang w:eastAsia="lv-LV"/>
        </w:rPr>
        <w:t>;</w:t>
      </w:r>
    </w:p>
  </w:footnote>
  <w:footnote w:id="6">
    <w:p w14:paraId="518F2B37" w14:textId="5F3417A6" w:rsidR="00AD1684" w:rsidRPr="00AE5C34" w:rsidRDefault="00AD1684" w:rsidP="00AD1684">
      <w:pPr>
        <w:pStyle w:val="FootnoteText"/>
        <w:ind w:firstLine="284"/>
      </w:pPr>
      <w:r>
        <w:rPr>
          <w:rStyle w:val="FootnoteReference"/>
        </w:rPr>
        <w:footnoteRef/>
      </w:r>
      <w:r>
        <w:t xml:space="preserve"> </w:t>
      </w:r>
      <w:r w:rsidR="00AE5C34">
        <w:t xml:space="preserve">Projektu iesniegumu vērtēšanas kritēriji un to piemērošanas skaidrojumi.  </w:t>
      </w:r>
    </w:p>
  </w:footnote>
  <w:footnote w:id="7">
    <w:p w14:paraId="0C2DBF71" w14:textId="7F7D50B6" w:rsidR="003268AA" w:rsidRPr="002412C4" w:rsidRDefault="003268AA" w:rsidP="00F92508">
      <w:pPr>
        <w:pStyle w:val="FootnoteText"/>
        <w:ind w:left="567" w:hanging="425"/>
      </w:pPr>
      <w:r w:rsidRPr="002412C4">
        <w:rPr>
          <w:rStyle w:val="FootnoteReference"/>
          <w:sz w:val="20"/>
        </w:rPr>
        <w:footnoteRef/>
      </w:r>
      <w:r w:rsidRPr="002412C4">
        <w:t xml:space="preserve"> </w:t>
      </w:r>
      <w:r w:rsidR="002412C4">
        <w:t xml:space="preserve">  </w:t>
      </w:r>
      <w:hyperlink r:id="rId2" w:history="1">
        <w:r w:rsidR="002412C4" w:rsidRPr="004D5086">
          <w:rPr>
            <w:rStyle w:val="Hyperlink"/>
            <w:rFonts w:eastAsia="Aptos" w:cs="Arial"/>
          </w:rPr>
          <w:t>https://www.cfla.gov.lv/lv/jaunums/uzmanibu-projektu-iesniedzejiem-un-istenotajiem-izmainas-sankciju-regulejuma</w:t>
        </w:r>
      </w:hyperlink>
    </w:p>
  </w:footnote>
  <w:footnote w:id="8">
    <w:p w14:paraId="6B970B05" w14:textId="0B8CA153" w:rsidR="001F6289" w:rsidRPr="008D2782" w:rsidRDefault="001F6289" w:rsidP="00C84FF0">
      <w:pPr>
        <w:pStyle w:val="FootnoteText"/>
        <w:ind w:hanging="142"/>
      </w:pPr>
      <w:r>
        <w:rPr>
          <w:rStyle w:val="FootnoteReference"/>
        </w:rPr>
        <w:footnoteRef/>
      </w:r>
      <w:r>
        <w:t xml:space="preserve"> </w:t>
      </w:r>
      <w:r w:rsidRPr="008D2782">
        <w:t>Līgums</w:t>
      </w:r>
      <w:r w:rsidR="00325B00">
        <w:t>/ Vienošanās</w:t>
      </w:r>
      <w:r w:rsidRPr="008D2782">
        <w:rPr>
          <w:rFonts w:eastAsia="Times New Roman" w:cs="Arial"/>
        </w:rPr>
        <w:t xml:space="preserve"> par projekta īstenošanu tiek parakstīts </w:t>
      </w:r>
      <w:r w:rsidR="000C2EE4">
        <w:rPr>
          <w:rFonts w:eastAsia="Times New Roman" w:cs="Arial"/>
        </w:rPr>
        <w:t>Projektu portālā</w:t>
      </w:r>
      <w:r w:rsidRPr="008D2782">
        <w:rPr>
          <w:rFonts w:eastAsia="Times New Roman" w:cs="Arial"/>
        </w:rPr>
        <w:t xml:space="preserve"> un netiek noformēts atsevišķa elektroniska dokumenta formā. Nolikuma pielikumā pievienota </w:t>
      </w:r>
      <w:r w:rsidR="00B94332">
        <w:rPr>
          <w:rFonts w:eastAsia="Times New Roman" w:cs="Arial"/>
        </w:rPr>
        <w:t>l</w:t>
      </w:r>
      <w:r w:rsidRPr="008D2782">
        <w:rPr>
          <w:rFonts w:eastAsia="Times New Roman" w:cs="Arial"/>
        </w:rPr>
        <w:t>īguma</w:t>
      </w:r>
      <w:r w:rsidR="006256D5">
        <w:rPr>
          <w:rFonts w:eastAsia="Times New Roman" w:cs="Arial"/>
        </w:rPr>
        <w:t>/ vienošanās</w:t>
      </w:r>
      <w:r w:rsidR="00B02BB1" w:rsidRPr="008D2782">
        <w:rPr>
          <w:rFonts w:eastAsia="Times New Roman" w:cs="Arial"/>
        </w:rPr>
        <w:t xml:space="preserve"> </w:t>
      </w:r>
      <w:r w:rsidRPr="008D2782">
        <w:rPr>
          <w:rFonts w:eastAsia="Times New Roman" w:cs="Arial"/>
        </w:rPr>
        <w:t xml:space="preserve">par projekta īstenošanu </w:t>
      </w:r>
      <w:proofErr w:type="spellStart"/>
      <w:r w:rsidRPr="008D2782">
        <w:rPr>
          <w:rFonts w:eastAsia="Times New Roman" w:cs="Arial"/>
        </w:rPr>
        <w:t>standartformas</w:t>
      </w:r>
      <w:proofErr w:type="spellEnd"/>
      <w:r w:rsidRPr="008D2782">
        <w:rPr>
          <w:rFonts w:eastAsia="Times New Roman" w:cs="Arial"/>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w:t>
        </w:r>
        <w:r w:rsidR="000E2D63">
          <w:rPr>
            <w:rFonts w:cs="Times New Roman"/>
          </w:rPr>
          <w:t>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6E1C8DD6"/>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5EB17F84"/>
    <w:multiLevelType w:val="hybridMultilevel"/>
    <w:tmpl w:val="7B84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377705490">
    <w:abstractNumId w:val="4"/>
  </w:num>
  <w:num w:numId="6" w16cid:durableId="1018963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nda Vanaga">
    <w15:presenceInfo w15:providerId="AD" w15:userId="S::unda.vanaga@cfla.gov.lv::cd9a2d59-5496-4eda-ae85-7bbac5633e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023"/>
    <w:rsid w:val="000032A1"/>
    <w:rsid w:val="00003FBC"/>
    <w:rsid w:val="00004E9F"/>
    <w:rsid w:val="00006DDF"/>
    <w:rsid w:val="00007ED0"/>
    <w:rsid w:val="000109AD"/>
    <w:rsid w:val="000109CD"/>
    <w:rsid w:val="000112D3"/>
    <w:rsid w:val="00012854"/>
    <w:rsid w:val="0001329D"/>
    <w:rsid w:val="000132DD"/>
    <w:rsid w:val="000141DC"/>
    <w:rsid w:val="000146C0"/>
    <w:rsid w:val="00015244"/>
    <w:rsid w:val="00015475"/>
    <w:rsid w:val="00015B54"/>
    <w:rsid w:val="00015BA1"/>
    <w:rsid w:val="000203A1"/>
    <w:rsid w:val="0002184A"/>
    <w:rsid w:val="0002328E"/>
    <w:rsid w:val="00023927"/>
    <w:rsid w:val="00024585"/>
    <w:rsid w:val="00024845"/>
    <w:rsid w:val="00024BE0"/>
    <w:rsid w:val="00025592"/>
    <w:rsid w:val="000302C3"/>
    <w:rsid w:val="00030AA6"/>
    <w:rsid w:val="00030D64"/>
    <w:rsid w:val="00031574"/>
    <w:rsid w:val="00033A62"/>
    <w:rsid w:val="00034846"/>
    <w:rsid w:val="000361B5"/>
    <w:rsid w:val="000361DD"/>
    <w:rsid w:val="00040A30"/>
    <w:rsid w:val="00041330"/>
    <w:rsid w:val="00042E34"/>
    <w:rsid w:val="0004362D"/>
    <w:rsid w:val="00043853"/>
    <w:rsid w:val="00044398"/>
    <w:rsid w:val="0004459A"/>
    <w:rsid w:val="00045BF2"/>
    <w:rsid w:val="000471FC"/>
    <w:rsid w:val="00051445"/>
    <w:rsid w:val="00051815"/>
    <w:rsid w:val="0005215D"/>
    <w:rsid w:val="00053A8B"/>
    <w:rsid w:val="00055741"/>
    <w:rsid w:val="0005607E"/>
    <w:rsid w:val="000561B6"/>
    <w:rsid w:val="0005668D"/>
    <w:rsid w:val="00060FFB"/>
    <w:rsid w:val="00061AB8"/>
    <w:rsid w:val="000622CC"/>
    <w:rsid w:val="00063D44"/>
    <w:rsid w:val="00064C94"/>
    <w:rsid w:val="00067BB2"/>
    <w:rsid w:val="00067C3A"/>
    <w:rsid w:val="00071395"/>
    <w:rsid w:val="00071A17"/>
    <w:rsid w:val="00071EBA"/>
    <w:rsid w:val="000726F3"/>
    <w:rsid w:val="000734DA"/>
    <w:rsid w:val="00074B5E"/>
    <w:rsid w:val="00075151"/>
    <w:rsid w:val="000756F8"/>
    <w:rsid w:val="0007792D"/>
    <w:rsid w:val="00077DC8"/>
    <w:rsid w:val="00080D8C"/>
    <w:rsid w:val="000814C7"/>
    <w:rsid w:val="00081E54"/>
    <w:rsid w:val="0008339D"/>
    <w:rsid w:val="00086ACB"/>
    <w:rsid w:val="00086EC9"/>
    <w:rsid w:val="00090012"/>
    <w:rsid w:val="00090039"/>
    <w:rsid w:val="000910DF"/>
    <w:rsid w:val="00092804"/>
    <w:rsid w:val="0009522D"/>
    <w:rsid w:val="00095981"/>
    <w:rsid w:val="00096389"/>
    <w:rsid w:val="000A0375"/>
    <w:rsid w:val="000A08CC"/>
    <w:rsid w:val="000A0BC7"/>
    <w:rsid w:val="000A381C"/>
    <w:rsid w:val="000A3823"/>
    <w:rsid w:val="000A3D2C"/>
    <w:rsid w:val="000A3D61"/>
    <w:rsid w:val="000A4536"/>
    <w:rsid w:val="000A4B9F"/>
    <w:rsid w:val="000A5453"/>
    <w:rsid w:val="000A584F"/>
    <w:rsid w:val="000A6640"/>
    <w:rsid w:val="000A6B93"/>
    <w:rsid w:val="000A76DC"/>
    <w:rsid w:val="000A78AF"/>
    <w:rsid w:val="000B02F4"/>
    <w:rsid w:val="000B2919"/>
    <w:rsid w:val="000B3E05"/>
    <w:rsid w:val="000B4CFC"/>
    <w:rsid w:val="000B6C07"/>
    <w:rsid w:val="000B716B"/>
    <w:rsid w:val="000B7448"/>
    <w:rsid w:val="000B7612"/>
    <w:rsid w:val="000B7A8E"/>
    <w:rsid w:val="000C191A"/>
    <w:rsid w:val="000C1BCC"/>
    <w:rsid w:val="000C1BF5"/>
    <w:rsid w:val="000C2EE4"/>
    <w:rsid w:val="000C32CD"/>
    <w:rsid w:val="000C34ED"/>
    <w:rsid w:val="000C3CE5"/>
    <w:rsid w:val="000C5BEF"/>
    <w:rsid w:val="000C6A49"/>
    <w:rsid w:val="000C6A60"/>
    <w:rsid w:val="000D1BA9"/>
    <w:rsid w:val="000D1BDE"/>
    <w:rsid w:val="000D282A"/>
    <w:rsid w:val="000D3278"/>
    <w:rsid w:val="000D3289"/>
    <w:rsid w:val="000D3D78"/>
    <w:rsid w:val="000D3D7B"/>
    <w:rsid w:val="000D41B1"/>
    <w:rsid w:val="000D489C"/>
    <w:rsid w:val="000D4B09"/>
    <w:rsid w:val="000D500A"/>
    <w:rsid w:val="000D5224"/>
    <w:rsid w:val="000D5DCC"/>
    <w:rsid w:val="000D5F1E"/>
    <w:rsid w:val="000D7736"/>
    <w:rsid w:val="000D7D1C"/>
    <w:rsid w:val="000E229E"/>
    <w:rsid w:val="000E2D63"/>
    <w:rsid w:val="000E2DB3"/>
    <w:rsid w:val="000E3050"/>
    <w:rsid w:val="000E31F7"/>
    <w:rsid w:val="000E38A2"/>
    <w:rsid w:val="000E3D7C"/>
    <w:rsid w:val="000E550F"/>
    <w:rsid w:val="000E5EFB"/>
    <w:rsid w:val="000E71B7"/>
    <w:rsid w:val="000F07BB"/>
    <w:rsid w:val="000F28D3"/>
    <w:rsid w:val="000F3322"/>
    <w:rsid w:val="000F4732"/>
    <w:rsid w:val="000F4F75"/>
    <w:rsid w:val="000F586E"/>
    <w:rsid w:val="000F7D48"/>
    <w:rsid w:val="00100728"/>
    <w:rsid w:val="00100DCE"/>
    <w:rsid w:val="00101F04"/>
    <w:rsid w:val="00103090"/>
    <w:rsid w:val="001064F0"/>
    <w:rsid w:val="0010714F"/>
    <w:rsid w:val="001115F5"/>
    <w:rsid w:val="00111EFD"/>
    <w:rsid w:val="00112308"/>
    <w:rsid w:val="00112952"/>
    <w:rsid w:val="001137C9"/>
    <w:rsid w:val="001137D3"/>
    <w:rsid w:val="001137F2"/>
    <w:rsid w:val="00113CA9"/>
    <w:rsid w:val="00114608"/>
    <w:rsid w:val="00114B82"/>
    <w:rsid w:val="00114EB4"/>
    <w:rsid w:val="001150D2"/>
    <w:rsid w:val="001157C7"/>
    <w:rsid w:val="00115A49"/>
    <w:rsid w:val="001215AE"/>
    <w:rsid w:val="00123632"/>
    <w:rsid w:val="0012369B"/>
    <w:rsid w:val="00123EB8"/>
    <w:rsid w:val="0012412B"/>
    <w:rsid w:val="00125812"/>
    <w:rsid w:val="00125F6A"/>
    <w:rsid w:val="001274E4"/>
    <w:rsid w:val="001306D9"/>
    <w:rsid w:val="00130DEE"/>
    <w:rsid w:val="0013188F"/>
    <w:rsid w:val="00132867"/>
    <w:rsid w:val="00132A4A"/>
    <w:rsid w:val="00133A2C"/>
    <w:rsid w:val="00133DA8"/>
    <w:rsid w:val="00134340"/>
    <w:rsid w:val="00134E75"/>
    <w:rsid w:val="00136032"/>
    <w:rsid w:val="00136D14"/>
    <w:rsid w:val="00137B16"/>
    <w:rsid w:val="00140787"/>
    <w:rsid w:val="00140F12"/>
    <w:rsid w:val="001422B6"/>
    <w:rsid w:val="0014261A"/>
    <w:rsid w:val="00144E6D"/>
    <w:rsid w:val="0014518C"/>
    <w:rsid w:val="00146620"/>
    <w:rsid w:val="00146D69"/>
    <w:rsid w:val="00146EB7"/>
    <w:rsid w:val="00150064"/>
    <w:rsid w:val="00151D6E"/>
    <w:rsid w:val="00151EFA"/>
    <w:rsid w:val="00152F67"/>
    <w:rsid w:val="00153BC4"/>
    <w:rsid w:val="00153C10"/>
    <w:rsid w:val="00154735"/>
    <w:rsid w:val="00156AA0"/>
    <w:rsid w:val="001611A9"/>
    <w:rsid w:val="00161469"/>
    <w:rsid w:val="001635E1"/>
    <w:rsid w:val="001661BA"/>
    <w:rsid w:val="00166AB9"/>
    <w:rsid w:val="00167064"/>
    <w:rsid w:val="00167134"/>
    <w:rsid w:val="00167755"/>
    <w:rsid w:val="00167D77"/>
    <w:rsid w:val="00170385"/>
    <w:rsid w:val="001706E2"/>
    <w:rsid w:val="001707C5"/>
    <w:rsid w:val="00171867"/>
    <w:rsid w:val="00172CF3"/>
    <w:rsid w:val="0017435E"/>
    <w:rsid w:val="001750E0"/>
    <w:rsid w:val="0017579D"/>
    <w:rsid w:val="001775DB"/>
    <w:rsid w:val="0018099F"/>
    <w:rsid w:val="001813F9"/>
    <w:rsid w:val="0018140E"/>
    <w:rsid w:val="00182082"/>
    <w:rsid w:val="00182E34"/>
    <w:rsid w:val="00184F21"/>
    <w:rsid w:val="0018550D"/>
    <w:rsid w:val="00186AEC"/>
    <w:rsid w:val="00187DDB"/>
    <w:rsid w:val="00191822"/>
    <w:rsid w:val="001919A4"/>
    <w:rsid w:val="0019230C"/>
    <w:rsid w:val="001931FB"/>
    <w:rsid w:val="00193C5A"/>
    <w:rsid w:val="00193DC6"/>
    <w:rsid w:val="00193E7A"/>
    <w:rsid w:val="001943B6"/>
    <w:rsid w:val="00195776"/>
    <w:rsid w:val="00196955"/>
    <w:rsid w:val="00196D30"/>
    <w:rsid w:val="00196D54"/>
    <w:rsid w:val="001977CC"/>
    <w:rsid w:val="001A05D7"/>
    <w:rsid w:val="001A208E"/>
    <w:rsid w:val="001A2736"/>
    <w:rsid w:val="001A3840"/>
    <w:rsid w:val="001A4257"/>
    <w:rsid w:val="001A43FB"/>
    <w:rsid w:val="001B0BC2"/>
    <w:rsid w:val="001B1434"/>
    <w:rsid w:val="001B1FC6"/>
    <w:rsid w:val="001B2689"/>
    <w:rsid w:val="001B28A9"/>
    <w:rsid w:val="001B2C8B"/>
    <w:rsid w:val="001B2DE0"/>
    <w:rsid w:val="001B3422"/>
    <w:rsid w:val="001B38AC"/>
    <w:rsid w:val="001B41EF"/>
    <w:rsid w:val="001B57D6"/>
    <w:rsid w:val="001B5AB1"/>
    <w:rsid w:val="001B68F6"/>
    <w:rsid w:val="001B77E9"/>
    <w:rsid w:val="001B7BC7"/>
    <w:rsid w:val="001C09A9"/>
    <w:rsid w:val="001C1A87"/>
    <w:rsid w:val="001C2119"/>
    <w:rsid w:val="001C2BA7"/>
    <w:rsid w:val="001C3905"/>
    <w:rsid w:val="001C3BA8"/>
    <w:rsid w:val="001C490F"/>
    <w:rsid w:val="001C4A28"/>
    <w:rsid w:val="001C4DE6"/>
    <w:rsid w:val="001C5338"/>
    <w:rsid w:val="001C5742"/>
    <w:rsid w:val="001C5868"/>
    <w:rsid w:val="001C59B9"/>
    <w:rsid w:val="001C5A2D"/>
    <w:rsid w:val="001C5D0D"/>
    <w:rsid w:val="001C6A65"/>
    <w:rsid w:val="001C7471"/>
    <w:rsid w:val="001C75D6"/>
    <w:rsid w:val="001D2836"/>
    <w:rsid w:val="001D2898"/>
    <w:rsid w:val="001D28A9"/>
    <w:rsid w:val="001D3021"/>
    <w:rsid w:val="001D31CA"/>
    <w:rsid w:val="001D5082"/>
    <w:rsid w:val="001D582A"/>
    <w:rsid w:val="001D5901"/>
    <w:rsid w:val="001D6920"/>
    <w:rsid w:val="001D69FF"/>
    <w:rsid w:val="001E04A9"/>
    <w:rsid w:val="001E0CDA"/>
    <w:rsid w:val="001E1167"/>
    <w:rsid w:val="001E1C80"/>
    <w:rsid w:val="001E1E89"/>
    <w:rsid w:val="001E23A6"/>
    <w:rsid w:val="001E44BF"/>
    <w:rsid w:val="001E4627"/>
    <w:rsid w:val="001E480A"/>
    <w:rsid w:val="001E6231"/>
    <w:rsid w:val="001E68DA"/>
    <w:rsid w:val="001E7424"/>
    <w:rsid w:val="001F02C0"/>
    <w:rsid w:val="001F15DF"/>
    <w:rsid w:val="001F18FF"/>
    <w:rsid w:val="001F2114"/>
    <w:rsid w:val="001F3C84"/>
    <w:rsid w:val="001F4729"/>
    <w:rsid w:val="001F4CBA"/>
    <w:rsid w:val="001F518A"/>
    <w:rsid w:val="001F5218"/>
    <w:rsid w:val="001F587A"/>
    <w:rsid w:val="001F6058"/>
    <w:rsid w:val="001F6289"/>
    <w:rsid w:val="00200C1B"/>
    <w:rsid w:val="0020208A"/>
    <w:rsid w:val="0020379A"/>
    <w:rsid w:val="0020412F"/>
    <w:rsid w:val="00204E40"/>
    <w:rsid w:val="002064F9"/>
    <w:rsid w:val="00207091"/>
    <w:rsid w:val="002102CF"/>
    <w:rsid w:val="002119D5"/>
    <w:rsid w:val="00211D41"/>
    <w:rsid w:val="00211EB0"/>
    <w:rsid w:val="00211F55"/>
    <w:rsid w:val="00212004"/>
    <w:rsid w:val="0021240A"/>
    <w:rsid w:val="0021269A"/>
    <w:rsid w:val="002130B8"/>
    <w:rsid w:val="00214952"/>
    <w:rsid w:val="00215BE8"/>
    <w:rsid w:val="00215E6B"/>
    <w:rsid w:val="002163D5"/>
    <w:rsid w:val="00216CFD"/>
    <w:rsid w:val="00216F98"/>
    <w:rsid w:val="00220151"/>
    <w:rsid w:val="00220362"/>
    <w:rsid w:val="00220D58"/>
    <w:rsid w:val="00220E33"/>
    <w:rsid w:val="00221963"/>
    <w:rsid w:val="0022237E"/>
    <w:rsid w:val="00223A1F"/>
    <w:rsid w:val="00225AF4"/>
    <w:rsid w:val="0022622C"/>
    <w:rsid w:val="002274D6"/>
    <w:rsid w:val="00227728"/>
    <w:rsid w:val="00230300"/>
    <w:rsid w:val="0023125F"/>
    <w:rsid w:val="002313C7"/>
    <w:rsid w:val="00232393"/>
    <w:rsid w:val="002331A1"/>
    <w:rsid w:val="0023491B"/>
    <w:rsid w:val="0023565B"/>
    <w:rsid w:val="002359B1"/>
    <w:rsid w:val="002412C4"/>
    <w:rsid w:val="00243BA5"/>
    <w:rsid w:val="002447DC"/>
    <w:rsid w:val="00244CDB"/>
    <w:rsid w:val="00244EEC"/>
    <w:rsid w:val="00246158"/>
    <w:rsid w:val="00247EE0"/>
    <w:rsid w:val="00250B8A"/>
    <w:rsid w:val="00250C59"/>
    <w:rsid w:val="00250E1E"/>
    <w:rsid w:val="00252A22"/>
    <w:rsid w:val="002533D1"/>
    <w:rsid w:val="00254159"/>
    <w:rsid w:val="00254BDB"/>
    <w:rsid w:val="00254E27"/>
    <w:rsid w:val="00256F0E"/>
    <w:rsid w:val="0025754F"/>
    <w:rsid w:val="002607BA"/>
    <w:rsid w:val="00261387"/>
    <w:rsid w:val="00262D0C"/>
    <w:rsid w:val="002645AD"/>
    <w:rsid w:val="00264C06"/>
    <w:rsid w:val="0026560A"/>
    <w:rsid w:val="00265F6E"/>
    <w:rsid w:val="00266A93"/>
    <w:rsid w:val="002722CC"/>
    <w:rsid w:val="00275639"/>
    <w:rsid w:val="00276BD9"/>
    <w:rsid w:val="00277321"/>
    <w:rsid w:val="0027767F"/>
    <w:rsid w:val="00277AA7"/>
    <w:rsid w:val="00277F11"/>
    <w:rsid w:val="002815A6"/>
    <w:rsid w:val="00281ED6"/>
    <w:rsid w:val="00282730"/>
    <w:rsid w:val="00282F37"/>
    <w:rsid w:val="0028332F"/>
    <w:rsid w:val="002839DE"/>
    <w:rsid w:val="00283CBD"/>
    <w:rsid w:val="00283D9C"/>
    <w:rsid w:val="002862F7"/>
    <w:rsid w:val="00287997"/>
    <w:rsid w:val="00287ED3"/>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616A"/>
    <w:rsid w:val="002A62BA"/>
    <w:rsid w:val="002B10E0"/>
    <w:rsid w:val="002B2C8E"/>
    <w:rsid w:val="002B2D87"/>
    <w:rsid w:val="002B4D46"/>
    <w:rsid w:val="002B5332"/>
    <w:rsid w:val="002B5E9C"/>
    <w:rsid w:val="002B6657"/>
    <w:rsid w:val="002B67AC"/>
    <w:rsid w:val="002B6B33"/>
    <w:rsid w:val="002B791B"/>
    <w:rsid w:val="002C16D3"/>
    <w:rsid w:val="002C2105"/>
    <w:rsid w:val="002C34BC"/>
    <w:rsid w:val="002C35D1"/>
    <w:rsid w:val="002C402A"/>
    <w:rsid w:val="002C60B4"/>
    <w:rsid w:val="002C7289"/>
    <w:rsid w:val="002C7F2B"/>
    <w:rsid w:val="002D1663"/>
    <w:rsid w:val="002D1B7C"/>
    <w:rsid w:val="002D28EE"/>
    <w:rsid w:val="002D2C55"/>
    <w:rsid w:val="002D6639"/>
    <w:rsid w:val="002D69B2"/>
    <w:rsid w:val="002D7441"/>
    <w:rsid w:val="002D780F"/>
    <w:rsid w:val="002E04BD"/>
    <w:rsid w:val="002E1A52"/>
    <w:rsid w:val="002E2502"/>
    <w:rsid w:val="002E2B51"/>
    <w:rsid w:val="002E2F62"/>
    <w:rsid w:val="002E3B38"/>
    <w:rsid w:val="002E4B16"/>
    <w:rsid w:val="002E5CE7"/>
    <w:rsid w:val="002E67BA"/>
    <w:rsid w:val="002E6DA0"/>
    <w:rsid w:val="002E6EFF"/>
    <w:rsid w:val="002F0CEA"/>
    <w:rsid w:val="002F1707"/>
    <w:rsid w:val="002F28B6"/>
    <w:rsid w:val="002F3C5F"/>
    <w:rsid w:val="002F4019"/>
    <w:rsid w:val="002F4468"/>
    <w:rsid w:val="002F48FB"/>
    <w:rsid w:val="002F4E45"/>
    <w:rsid w:val="002F5CF6"/>
    <w:rsid w:val="002F63F5"/>
    <w:rsid w:val="003006B8"/>
    <w:rsid w:val="0030261A"/>
    <w:rsid w:val="003028E2"/>
    <w:rsid w:val="00302E9F"/>
    <w:rsid w:val="003034F4"/>
    <w:rsid w:val="003042E9"/>
    <w:rsid w:val="0030483C"/>
    <w:rsid w:val="00305567"/>
    <w:rsid w:val="0031106D"/>
    <w:rsid w:val="00311C75"/>
    <w:rsid w:val="00313F21"/>
    <w:rsid w:val="00314440"/>
    <w:rsid w:val="00314915"/>
    <w:rsid w:val="0031540C"/>
    <w:rsid w:val="003160DA"/>
    <w:rsid w:val="003162E9"/>
    <w:rsid w:val="00316A97"/>
    <w:rsid w:val="00316BE8"/>
    <w:rsid w:val="00317191"/>
    <w:rsid w:val="00317356"/>
    <w:rsid w:val="003174E2"/>
    <w:rsid w:val="00320073"/>
    <w:rsid w:val="003201F5"/>
    <w:rsid w:val="00320A67"/>
    <w:rsid w:val="00320F68"/>
    <w:rsid w:val="00321077"/>
    <w:rsid w:val="003211D4"/>
    <w:rsid w:val="003226F0"/>
    <w:rsid w:val="003242AE"/>
    <w:rsid w:val="00324E42"/>
    <w:rsid w:val="003255B2"/>
    <w:rsid w:val="00325B00"/>
    <w:rsid w:val="003268AA"/>
    <w:rsid w:val="00327553"/>
    <w:rsid w:val="00327999"/>
    <w:rsid w:val="003309DA"/>
    <w:rsid w:val="00330C83"/>
    <w:rsid w:val="0033153B"/>
    <w:rsid w:val="0033161B"/>
    <w:rsid w:val="00332650"/>
    <w:rsid w:val="00332D7D"/>
    <w:rsid w:val="00333109"/>
    <w:rsid w:val="0033343D"/>
    <w:rsid w:val="00334CA6"/>
    <w:rsid w:val="00335453"/>
    <w:rsid w:val="00335D79"/>
    <w:rsid w:val="00336389"/>
    <w:rsid w:val="00337A14"/>
    <w:rsid w:val="00340AEE"/>
    <w:rsid w:val="00340AFB"/>
    <w:rsid w:val="00340F53"/>
    <w:rsid w:val="00341097"/>
    <w:rsid w:val="00342250"/>
    <w:rsid w:val="00342CEB"/>
    <w:rsid w:val="00343EEA"/>
    <w:rsid w:val="00344614"/>
    <w:rsid w:val="00345C66"/>
    <w:rsid w:val="00346120"/>
    <w:rsid w:val="003462CC"/>
    <w:rsid w:val="00346DA5"/>
    <w:rsid w:val="00350E7D"/>
    <w:rsid w:val="00350EBC"/>
    <w:rsid w:val="00351849"/>
    <w:rsid w:val="003535C8"/>
    <w:rsid w:val="00354CCB"/>
    <w:rsid w:val="00355F4C"/>
    <w:rsid w:val="00357050"/>
    <w:rsid w:val="00357CB0"/>
    <w:rsid w:val="00360165"/>
    <w:rsid w:val="00360C19"/>
    <w:rsid w:val="00360E0F"/>
    <w:rsid w:val="003623CC"/>
    <w:rsid w:val="003627EE"/>
    <w:rsid w:val="003628BB"/>
    <w:rsid w:val="00362EE1"/>
    <w:rsid w:val="003632CC"/>
    <w:rsid w:val="00364F6C"/>
    <w:rsid w:val="0036595E"/>
    <w:rsid w:val="00365B60"/>
    <w:rsid w:val="00366AB1"/>
    <w:rsid w:val="00367471"/>
    <w:rsid w:val="00367A79"/>
    <w:rsid w:val="00367D07"/>
    <w:rsid w:val="003754B9"/>
    <w:rsid w:val="0037586E"/>
    <w:rsid w:val="00375AF7"/>
    <w:rsid w:val="00375DFB"/>
    <w:rsid w:val="0037687B"/>
    <w:rsid w:val="00377117"/>
    <w:rsid w:val="00380588"/>
    <w:rsid w:val="003809B8"/>
    <w:rsid w:val="003842C3"/>
    <w:rsid w:val="003845E5"/>
    <w:rsid w:val="00384684"/>
    <w:rsid w:val="00384D0E"/>
    <w:rsid w:val="00384FE0"/>
    <w:rsid w:val="003855AB"/>
    <w:rsid w:val="003870B3"/>
    <w:rsid w:val="00387379"/>
    <w:rsid w:val="00390A92"/>
    <w:rsid w:val="00392C90"/>
    <w:rsid w:val="00393DDB"/>
    <w:rsid w:val="003947B6"/>
    <w:rsid w:val="0039527A"/>
    <w:rsid w:val="003A001C"/>
    <w:rsid w:val="003A0169"/>
    <w:rsid w:val="003A0199"/>
    <w:rsid w:val="003A0394"/>
    <w:rsid w:val="003A0EBC"/>
    <w:rsid w:val="003A19D0"/>
    <w:rsid w:val="003A2CD1"/>
    <w:rsid w:val="003A3B93"/>
    <w:rsid w:val="003A41C1"/>
    <w:rsid w:val="003A4D50"/>
    <w:rsid w:val="003A4FBD"/>
    <w:rsid w:val="003A52C9"/>
    <w:rsid w:val="003A5783"/>
    <w:rsid w:val="003A5C2A"/>
    <w:rsid w:val="003A6982"/>
    <w:rsid w:val="003A6F0C"/>
    <w:rsid w:val="003A7BDD"/>
    <w:rsid w:val="003B099F"/>
    <w:rsid w:val="003B1017"/>
    <w:rsid w:val="003B1E2A"/>
    <w:rsid w:val="003B1E7F"/>
    <w:rsid w:val="003B2CA4"/>
    <w:rsid w:val="003B31A9"/>
    <w:rsid w:val="003B3EA9"/>
    <w:rsid w:val="003B4913"/>
    <w:rsid w:val="003B4FA4"/>
    <w:rsid w:val="003B60BA"/>
    <w:rsid w:val="003B727A"/>
    <w:rsid w:val="003B7399"/>
    <w:rsid w:val="003C1F8C"/>
    <w:rsid w:val="003C2265"/>
    <w:rsid w:val="003C27D7"/>
    <w:rsid w:val="003C2E47"/>
    <w:rsid w:val="003C3020"/>
    <w:rsid w:val="003C31D0"/>
    <w:rsid w:val="003C381D"/>
    <w:rsid w:val="003C3AC7"/>
    <w:rsid w:val="003C3CE9"/>
    <w:rsid w:val="003C41D6"/>
    <w:rsid w:val="003C4CF7"/>
    <w:rsid w:val="003C575A"/>
    <w:rsid w:val="003C652C"/>
    <w:rsid w:val="003C675D"/>
    <w:rsid w:val="003C7DD0"/>
    <w:rsid w:val="003C7F9D"/>
    <w:rsid w:val="003D03B5"/>
    <w:rsid w:val="003D1CCA"/>
    <w:rsid w:val="003D2528"/>
    <w:rsid w:val="003D270C"/>
    <w:rsid w:val="003D2F9A"/>
    <w:rsid w:val="003D382B"/>
    <w:rsid w:val="003D3E38"/>
    <w:rsid w:val="003D4091"/>
    <w:rsid w:val="003D5853"/>
    <w:rsid w:val="003D7034"/>
    <w:rsid w:val="003D73E2"/>
    <w:rsid w:val="003D7C86"/>
    <w:rsid w:val="003E0F25"/>
    <w:rsid w:val="003E0F47"/>
    <w:rsid w:val="003E43EE"/>
    <w:rsid w:val="003E5E2E"/>
    <w:rsid w:val="003E5EBA"/>
    <w:rsid w:val="003E63BD"/>
    <w:rsid w:val="003E7D44"/>
    <w:rsid w:val="003F010B"/>
    <w:rsid w:val="003F1C3C"/>
    <w:rsid w:val="003F2B2B"/>
    <w:rsid w:val="003F3809"/>
    <w:rsid w:val="003F4B13"/>
    <w:rsid w:val="003F63A7"/>
    <w:rsid w:val="003F6E3F"/>
    <w:rsid w:val="003F7AAE"/>
    <w:rsid w:val="003F7ED7"/>
    <w:rsid w:val="0040006D"/>
    <w:rsid w:val="00400399"/>
    <w:rsid w:val="0040085E"/>
    <w:rsid w:val="00401EC8"/>
    <w:rsid w:val="004026F1"/>
    <w:rsid w:val="00402A7F"/>
    <w:rsid w:val="00402F7A"/>
    <w:rsid w:val="004044A7"/>
    <w:rsid w:val="004057A7"/>
    <w:rsid w:val="00405898"/>
    <w:rsid w:val="00407EBB"/>
    <w:rsid w:val="004101F8"/>
    <w:rsid w:val="00410AE1"/>
    <w:rsid w:val="004113B3"/>
    <w:rsid w:val="00411490"/>
    <w:rsid w:val="0041239F"/>
    <w:rsid w:val="0041256A"/>
    <w:rsid w:val="004136FE"/>
    <w:rsid w:val="00413905"/>
    <w:rsid w:val="0041408B"/>
    <w:rsid w:val="00414C2A"/>
    <w:rsid w:val="00415305"/>
    <w:rsid w:val="00415600"/>
    <w:rsid w:val="0041623F"/>
    <w:rsid w:val="00421071"/>
    <w:rsid w:val="00421805"/>
    <w:rsid w:val="004228CD"/>
    <w:rsid w:val="00422E4D"/>
    <w:rsid w:val="0042371D"/>
    <w:rsid w:val="00424049"/>
    <w:rsid w:val="00424481"/>
    <w:rsid w:val="00424C30"/>
    <w:rsid w:val="0042524C"/>
    <w:rsid w:val="00425ABD"/>
    <w:rsid w:val="00425EA9"/>
    <w:rsid w:val="00426550"/>
    <w:rsid w:val="0042748D"/>
    <w:rsid w:val="00430F8E"/>
    <w:rsid w:val="00431575"/>
    <w:rsid w:val="00431DF6"/>
    <w:rsid w:val="0043374A"/>
    <w:rsid w:val="0043459A"/>
    <w:rsid w:val="0043465C"/>
    <w:rsid w:val="0043516C"/>
    <w:rsid w:val="00435889"/>
    <w:rsid w:val="00435DE6"/>
    <w:rsid w:val="0043778E"/>
    <w:rsid w:val="00437D66"/>
    <w:rsid w:val="0044185D"/>
    <w:rsid w:val="00443D4C"/>
    <w:rsid w:val="004442E2"/>
    <w:rsid w:val="00444BD0"/>
    <w:rsid w:val="004461C7"/>
    <w:rsid w:val="0044681D"/>
    <w:rsid w:val="00446954"/>
    <w:rsid w:val="004469DA"/>
    <w:rsid w:val="00446CC4"/>
    <w:rsid w:val="00447C4F"/>
    <w:rsid w:val="00447D3D"/>
    <w:rsid w:val="00456DC1"/>
    <w:rsid w:val="00460F90"/>
    <w:rsid w:val="0046166F"/>
    <w:rsid w:val="00461C89"/>
    <w:rsid w:val="004623F3"/>
    <w:rsid w:val="00462FAB"/>
    <w:rsid w:val="004662E0"/>
    <w:rsid w:val="00467970"/>
    <w:rsid w:val="00467974"/>
    <w:rsid w:val="00467A9F"/>
    <w:rsid w:val="00470818"/>
    <w:rsid w:val="00475FF9"/>
    <w:rsid w:val="0047692B"/>
    <w:rsid w:val="00476E1F"/>
    <w:rsid w:val="00482C63"/>
    <w:rsid w:val="00482C98"/>
    <w:rsid w:val="00482D63"/>
    <w:rsid w:val="0048312B"/>
    <w:rsid w:val="0048396A"/>
    <w:rsid w:val="00483F9E"/>
    <w:rsid w:val="00484753"/>
    <w:rsid w:val="00485091"/>
    <w:rsid w:val="004857B6"/>
    <w:rsid w:val="00486D5F"/>
    <w:rsid w:val="00490637"/>
    <w:rsid w:val="00492E6D"/>
    <w:rsid w:val="00494350"/>
    <w:rsid w:val="00495279"/>
    <w:rsid w:val="004960A9"/>
    <w:rsid w:val="004960CA"/>
    <w:rsid w:val="00497048"/>
    <w:rsid w:val="004A1F14"/>
    <w:rsid w:val="004A335B"/>
    <w:rsid w:val="004A3B57"/>
    <w:rsid w:val="004A3EAA"/>
    <w:rsid w:val="004A4B09"/>
    <w:rsid w:val="004A4DCC"/>
    <w:rsid w:val="004A677D"/>
    <w:rsid w:val="004A764E"/>
    <w:rsid w:val="004B1E14"/>
    <w:rsid w:val="004B20D5"/>
    <w:rsid w:val="004B20FA"/>
    <w:rsid w:val="004B2FEB"/>
    <w:rsid w:val="004B3C4A"/>
    <w:rsid w:val="004B453C"/>
    <w:rsid w:val="004B56A5"/>
    <w:rsid w:val="004B5905"/>
    <w:rsid w:val="004B6CC6"/>
    <w:rsid w:val="004B788C"/>
    <w:rsid w:val="004B79A6"/>
    <w:rsid w:val="004C1F9C"/>
    <w:rsid w:val="004C247E"/>
    <w:rsid w:val="004C2582"/>
    <w:rsid w:val="004C2AE4"/>
    <w:rsid w:val="004C33FC"/>
    <w:rsid w:val="004C37AF"/>
    <w:rsid w:val="004C3C94"/>
    <w:rsid w:val="004C4BAC"/>
    <w:rsid w:val="004D45A8"/>
    <w:rsid w:val="004D46FF"/>
    <w:rsid w:val="004D4702"/>
    <w:rsid w:val="004D5026"/>
    <w:rsid w:val="004D68EF"/>
    <w:rsid w:val="004D6C1B"/>
    <w:rsid w:val="004D72E9"/>
    <w:rsid w:val="004D7AF0"/>
    <w:rsid w:val="004D7C6B"/>
    <w:rsid w:val="004E0922"/>
    <w:rsid w:val="004E0B13"/>
    <w:rsid w:val="004E10E2"/>
    <w:rsid w:val="004E2395"/>
    <w:rsid w:val="004E2D18"/>
    <w:rsid w:val="004E3E56"/>
    <w:rsid w:val="004E402D"/>
    <w:rsid w:val="004E46DD"/>
    <w:rsid w:val="004E48AB"/>
    <w:rsid w:val="004F015B"/>
    <w:rsid w:val="004F061C"/>
    <w:rsid w:val="004F0D37"/>
    <w:rsid w:val="004F1B0A"/>
    <w:rsid w:val="004F1E3B"/>
    <w:rsid w:val="004F1F7C"/>
    <w:rsid w:val="004F3388"/>
    <w:rsid w:val="004F38C3"/>
    <w:rsid w:val="004F4466"/>
    <w:rsid w:val="004F451B"/>
    <w:rsid w:val="004F4B51"/>
    <w:rsid w:val="004F53A3"/>
    <w:rsid w:val="004F5A73"/>
    <w:rsid w:val="004F759B"/>
    <w:rsid w:val="0050014A"/>
    <w:rsid w:val="005004B0"/>
    <w:rsid w:val="00500DA3"/>
    <w:rsid w:val="00501EF4"/>
    <w:rsid w:val="005060C5"/>
    <w:rsid w:val="00506153"/>
    <w:rsid w:val="00510E97"/>
    <w:rsid w:val="00511539"/>
    <w:rsid w:val="00511DAB"/>
    <w:rsid w:val="0051264E"/>
    <w:rsid w:val="00512B88"/>
    <w:rsid w:val="00512D14"/>
    <w:rsid w:val="00513BCE"/>
    <w:rsid w:val="00513E54"/>
    <w:rsid w:val="00513E6C"/>
    <w:rsid w:val="005150C3"/>
    <w:rsid w:val="005156BF"/>
    <w:rsid w:val="005159CE"/>
    <w:rsid w:val="00517E15"/>
    <w:rsid w:val="00520959"/>
    <w:rsid w:val="0052180D"/>
    <w:rsid w:val="00521E51"/>
    <w:rsid w:val="00522975"/>
    <w:rsid w:val="00523CCA"/>
    <w:rsid w:val="005246B9"/>
    <w:rsid w:val="00524B9B"/>
    <w:rsid w:val="00525794"/>
    <w:rsid w:val="00525B69"/>
    <w:rsid w:val="00525CAD"/>
    <w:rsid w:val="005263F5"/>
    <w:rsid w:val="005301F2"/>
    <w:rsid w:val="0053179D"/>
    <w:rsid w:val="00531F24"/>
    <w:rsid w:val="00532A98"/>
    <w:rsid w:val="00533221"/>
    <w:rsid w:val="00534FD3"/>
    <w:rsid w:val="00535A0A"/>
    <w:rsid w:val="00535BED"/>
    <w:rsid w:val="00535F93"/>
    <w:rsid w:val="0053706B"/>
    <w:rsid w:val="00537F97"/>
    <w:rsid w:val="005411FF"/>
    <w:rsid w:val="00542253"/>
    <w:rsid w:val="00544455"/>
    <w:rsid w:val="00544CBC"/>
    <w:rsid w:val="00546640"/>
    <w:rsid w:val="00547D4E"/>
    <w:rsid w:val="005504B5"/>
    <w:rsid w:val="00550B5F"/>
    <w:rsid w:val="005527C1"/>
    <w:rsid w:val="00553415"/>
    <w:rsid w:val="00554E50"/>
    <w:rsid w:val="00555188"/>
    <w:rsid w:val="0055666A"/>
    <w:rsid w:val="00564AAD"/>
    <w:rsid w:val="005669BB"/>
    <w:rsid w:val="005672CD"/>
    <w:rsid w:val="00567494"/>
    <w:rsid w:val="00567495"/>
    <w:rsid w:val="00571CF0"/>
    <w:rsid w:val="0057212D"/>
    <w:rsid w:val="00576215"/>
    <w:rsid w:val="00576890"/>
    <w:rsid w:val="0057690F"/>
    <w:rsid w:val="00576FB1"/>
    <w:rsid w:val="00577D70"/>
    <w:rsid w:val="00577F74"/>
    <w:rsid w:val="00580A5A"/>
    <w:rsid w:val="00582061"/>
    <w:rsid w:val="00583BA5"/>
    <w:rsid w:val="00584C43"/>
    <w:rsid w:val="00584E6D"/>
    <w:rsid w:val="00584F0B"/>
    <w:rsid w:val="00586587"/>
    <w:rsid w:val="0058680A"/>
    <w:rsid w:val="00586819"/>
    <w:rsid w:val="00587D77"/>
    <w:rsid w:val="0059268A"/>
    <w:rsid w:val="00592CE0"/>
    <w:rsid w:val="00593C80"/>
    <w:rsid w:val="00594244"/>
    <w:rsid w:val="00595021"/>
    <w:rsid w:val="00595576"/>
    <w:rsid w:val="00596854"/>
    <w:rsid w:val="00597DBF"/>
    <w:rsid w:val="005A1C4D"/>
    <w:rsid w:val="005A2519"/>
    <w:rsid w:val="005A2556"/>
    <w:rsid w:val="005A2566"/>
    <w:rsid w:val="005A2E22"/>
    <w:rsid w:val="005A2F9B"/>
    <w:rsid w:val="005A3434"/>
    <w:rsid w:val="005A3DA8"/>
    <w:rsid w:val="005A65DD"/>
    <w:rsid w:val="005A6C77"/>
    <w:rsid w:val="005B0738"/>
    <w:rsid w:val="005B0831"/>
    <w:rsid w:val="005B0992"/>
    <w:rsid w:val="005B19A3"/>
    <w:rsid w:val="005B363D"/>
    <w:rsid w:val="005B3E80"/>
    <w:rsid w:val="005B4DBA"/>
    <w:rsid w:val="005B4F3E"/>
    <w:rsid w:val="005B79D7"/>
    <w:rsid w:val="005C0366"/>
    <w:rsid w:val="005C0840"/>
    <w:rsid w:val="005C1703"/>
    <w:rsid w:val="005C17E7"/>
    <w:rsid w:val="005C2085"/>
    <w:rsid w:val="005C3100"/>
    <w:rsid w:val="005C34DD"/>
    <w:rsid w:val="005C39A4"/>
    <w:rsid w:val="005C4725"/>
    <w:rsid w:val="005C47BB"/>
    <w:rsid w:val="005C5216"/>
    <w:rsid w:val="005C5A9C"/>
    <w:rsid w:val="005C6500"/>
    <w:rsid w:val="005C77A2"/>
    <w:rsid w:val="005D07FB"/>
    <w:rsid w:val="005D1567"/>
    <w:rsid w:val="005D2D4E"/>
    <w:rsid w:val="005D2DA3"/>
    <w:rsid w:val="005D3C85"/>
    <w:rsid w:val="005D3FA9"/>
    <w:rsid w:val="005D423E"/>
    <w:rsid w:val="005D5616"/>
    <w:rsid w:val="005D5A5F"/>
    <w:rsid w:val="005D6B28"/>
    <w:rsid w:val="005D75D2"/>
    <w:rsid w:val="005D7DA1"/>
    <w:rsid w:val="005E0479"/>
    <w:rsid w:val="005E0960"/>
    <w:rsid w:val="005E0BDE"/>
    <w:rsid w:val="005E1136"/>
    <w:rsid w:val="005E18AC"/>
    <w:rsid w:val="005E4108"/>
    <w:rsid w:val="005E48EA"/>
    <w:rsid w:val="005E570F"/>
    <w:rsid w:val="005E573A"/>
    <w:rsid w:val="005E5F1A"/>
    <w:rsid w:val="005E6C68"/>
    <w:rsid w:val="005F011E"/>
    <w:rsid w:val="005F0401"/>
    <w:rsid w:val="005F2FFD"/>
    <w:rsid w:val="005F39FE"/>
    <w:rsid w:val="005F4037"/>
    <w:rsid w:val="005F41A0"/>
    <w:rsid w:val="005F5152"/>
    <w:rsid w:val="005F791F"/>
    <w:rsid w:val="005F7FD8"/>
    <w:rsid w:val="00600BE1"/>
    <w:rsid w:val="00600C91"/>
    <w:rsid w:val="00601969"/>
    <w:rsid w:val="0060303F"/>
    <w:rsid w:val="006030AC"/>
    <w:rsid w:val="006034EC"/>
    <w:rsid w:val="00603C85"/>
    <w:rsid w:val="00604154"/>
    <w:rsid w:val="00605007"/>
    <w:rsid w:val="006057A3"/>
    <w:rsid w:val="00605E4C"/>
    <w:rsid w:val="00607601"/>
    <w:rsid w:val="00607E8A"/>
    <w:rsid w:val="00610DCA"/>
    <w:rsid w:val="0061118D"/>
    <w:rsid w:val="00612A05"/>
    <w:rsid w:val="00612B1E"/>
    <w:rsid w:val="00612FFB"/>
    <w:rsid w:val="0061309B"/>
    <w:rsid w:val="006136CE"/>
    <w:rsid w:val="006142F5"/>
    <w:rsid w:val="00614668"/>
    <w:rsid w:val="006147B1"/>
    <w:rsid w:val="00616DE6"/>
    <w:rsid w:val="00620219"/>
    <w:rsid w:val="006204AD"/>
    <w:rsid w:val="006206BD"/>
    <w:rsid w:val="00620C60"/>
    <w:rsid w:val="00622BC3"/>
    <w:rsid w:val="0062331D"/>
    <w:rsid w:val="00624C26"/>
    <w:rsid w:val="006256D5"/>
    <w:rsid w:val="006279A4"/>
    <w:rsid w:val="00633C03"/>
    <w:rsid w:val="0063568F"/>
    <w:rsid w:val="00635E32"/>
    <w:rsid w:val="00636A89"/>
    <w:rsid w:val="00636DC7"/>
    <w:rsid w:val="00640F33"/>
    <w:rsid w:val="0064385A"/>
    <w:rsid w:val="00644924"/>
    <w:rsid w:val="00645C5B"/>
    <w:rsid w:val="00646D84"/>
    <w:rsid w:val="0064721C"/>
    <w:rsid w:val="006507F9"/>
    <w:rsid w:val="00650C3F"/>
    <w:rsid w:val="00651913"/>
    <w:rsid w:val="00652D3A"/>
    <w:rsid w:val="00653245"/>
    <w:rsid w:val="006535DA"/>
    <w:rsid w:val="00653783"/>
    <w:rsid w:val="0065445B"/>
    <w:rsid w:val="00655E8C"/>
    <w:rsid w:val="006560BE"/>
    <w:rsid w:val="00662403"/>
    <w:rsid w:val="00664992"/>
    <w:rsid w:val="0066693C"/>
    <w:rsid w:val="00667987"/>
    <w:rsid w:val="00667C79"/>
    <w:rsid w:val="006703BF"/>
    <w:rsid w:val="00670CCB"/>
    <w:rsid w:val="006721FB"/>
    <w:rsid w:val="00673807"/>
    <w:rsid w:val="00674A63"/>
    <w:rsid w:val="00675383"/>
    <w:rsid w:val="00675725"/>
    <w:rsid w:val="00676AF8"/>
    <w:rsid w:val="00677DF7"/>
    <w:rsid w:val="00677E5D"/>
    <w:rsid w:val="00680444"/>
    <w:rsid w:val="00680C49"/>
    <w:rsid w:val="00681AA8"/>
    <w:rsid w:val="00681F8C"/>
    <w:rsid w:val="006821A5"/>
    <w:rsid w:val="00682333"/>
    <w:rsid w:val="006823DC"/>
    <w:rsid w:val="006839E8"/>
    <w:rsid w:val="006855FB"/>
    <w:rsid w:val="00685623"/>
    <w:rsid w:val="00690AC3"/>
    <w:rsid w:val="006913BE"/>
    <w:rsid w:val="00691AF2"/>
    <w:rsid w:val="00692139"/>
    <w:rsid w:val="00692DC1"/>
    <w:rsid w:val="00693D91"/>
    <w:rsid w:val="00693EE8"/>
    <w:rsid w:val="0069622F"/>
    <w:rsid w:val="006974D7"/>
    <w:rsid w:val="006A0832"/>
    <w:rsid w:val="006A0ADD"/>
    <w:rsid w:val="006A0B96"/>
    <w:rsid w:val="006A13A8"/>
    <w:rsid w:val="006A2790"/>
    <w:rsid w:val="006A4986"/>
    <w:rsid w:val="006A5DCA"/>
    <w:rsid w:val="006A69E0"/>
    <w:rsid w:val="006A7E89"/>
    <w:rsid w:val="006B168E"/>
    <w:rsid w:val="006B34C9"/>
    <w:rsid w:val="006B34ED"/>
    <w:rsid w:val="006B3987"/>
    <w:rsid w:val="006B3B18"/>
    <w:rsid w:val="006B57B7"/>
    <w:rsid w:val="006B59AE"/>
    <w:rsid w:val="006C0FAC"/>
    <w:rsid w:val="006C25CA"/>
    <w:rsid w:val="006C2A5A"/>
    <w:rsid w:val="006C305D"/>
    <w:rsid w:val="006C346C"/>
    <w:rsid w:val="006C384D"/>
    <w:rsid w:val="006C3A5C"/>
    <w:rsid w:val="006C4076"/>
    <w:rsid w:val="006C490C"/>
    <w:rsid w:val="006C5724"/>
    <w:rsid w:val="006C7F90"/>
    <w:rsid w:val="006D1A78"/>
    <w:rsid w:val="006D2783"/>
    <w:rsid w:val="006D2D4B"/>
    <w:rsid w:val="006D377B"/>
    <w:rsid w:val="006D4D37"/>
    <w:rsid w:val="006D5E82"/>
    <w:rsid w:val="006D5EA8"/>
    <w:rsid w:val="006D628E"/>
    <w:rsid w:val="006D7302"/>
    <w:rsid w:val="006D7DB4"/>
    <w:rsid w:val="006D7FD4"/>
    <w:rsid w:val="006E1557"/>
    <w:rsid w:val="006E2038"/>
    <w:rsid w:val="006E2365"/>
    <w:rsid w:val="006E3911"/>
    <w:rsid w:val="006E476F"/>
    <w:rsid w:val="006E595D"/>
    <w:rsid w:val="006E689A"/>
    <w:rsid w:val="006F2964"/>
    <w:rsid w:val="006F3A5D"/>
    <w:rsid w:val="006F4A5B"/>
    <w:rsid w:val="006F5E01"/>
    <w:rsid w:val="006F5FE2"/>
    <w:rsid w:val="006F605E"/>
    <w:rsid w:val="006F6DD2"/>
    <w:rsid w:val="006F7692"/>
    <w:rsid w:val="00700F0A"/>
    <w:rsid w:val="00701AEB"/>
    <w:rsid w:val="00701C73"/>
    <w:rsid w:val="00701CB3"/>
    <w:rsid w:val="00702951"/>
    <w:rsid w:val="00702EC5"/>
    <w:rsid w:val="00702F3D"/>
    <w:rsid w:val="00704970"/>
    <w:rsid w:val="00704B8B"/>
    <w:rsid w:val="00705790"/>
    <w:rsid w:val="00707C1A"/>
    <w:rsid w:val="0071048C"/>
    <w:rsid w:val="007108F9"/>
    <w:rsid w:val="007116FE"/>
    <w:rsid w:val="00711EC7"/>
    <w:rsid w:val="00712AF4"/>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3D17"/>
    <w:rsid w:val="00734269"/>
    <w:rsid w:val="0073453D"/>
    <w:rsid w:val="0073458D"/>
    <w:rsid w:val="00736078"/>
    <w:rsid w:val="007361E1"/>
    <w:rsid w:val="00736CCD"/>
    <w:rsid w:val="00740A53"/>
    <w:rsid w:val="00740B44"/>
    <w:rsid w:val="00740F71"/>
    <w:rsid w:val="00742043"/>
    <w:rsid w:val="00743768"/>
    <w:rsid w:val="00744FF4"/>
    <w:rsid w:val="00745483"/>
    <w:rsid w:val="007454FE"/>
    <w:rsid w:val="00745C4B"/>
    <w:rsid w:val="00746A32"/>
    <w:rsid w:val="007470A2"/>
    <w:rsid w:val="00750727"/>
    <w:rsid w:val="0075221D"/>
    <w:rsid w:val="0075230D"/>
    <w:rsid w:val="007529EA"/>
    <w:rsid w:val="007531F2"/>
    <w:rsid w:val="0075371E"/>
    <w:rsid w:val="007550E4"/>
    <w:rsid w:val="00755E51"/>
    <w:rsid w:val="007560D7"/>
    <w:rsid w:val="0075637E"/>
    <w:rsid w:val="00756434"/>
    <w:rsid w:val="007565EA"/>
    <w:rsid w:val="00756CF1"/>
    <w:rsid w:val="0075706C"/>
    <w:rsid w:val="0076007F"/>
    <w:rsid w:val="007603E9"/>
    <w:rsid w:val="007607E5"/>
    <w:rsid w:val="00761517"/>
    <w:rsid w:val="00763955"/>
    <w:rsid w:val="00763C7B"/>
    <w:rsid w:val="00763CBA"/>
    <w:rsid w:val="00763F31"/>
    <w:rsid w:val="00763FCE"/>
    <w:rsid w:val="0076463D"/>
    <w:rsid w:val="007654F9"/>
    <w:rsid w:val="00765DE8"/>
    <w:rsid w:val="00767AAC"/>
    <w:rsid w:val="00767B59"/>
    <w:rsid w:val="00770194"/>
    <w:rsid w:val="00770455"/>
    <w:rsid w:val="00770B26"/>
    <w:rsid w:val="00770E12"/>
    <w:rsid w:val="00773945"/>
    <w:rsid w:val="00774218"/>
    <w:rsid w:val="00774A73"/>
    <w:rsid w:val="00774C57"/>
    <w:rsid w:val="0077757A"/>
    <w:rsid w:val="00781BFB"/>
    <w:rsid w:val="00782546"/>
    <w:rsid w:val="007825F9"/>
    <w:rsid w:val="00783042"/>
    <w:rsid w:val="007833D7"/>
    <w:rsid w:val="00783CB7"/>
    <w:rsid w:val="00783F13"/>
    <w:rsid w:val="00784C2E"/>
    <w:rsid w:val="00784CE6"/>
    <w:rsid w:val="00786059"/>
    <w:rsid w:val="007877D7"/>
    <w:rsid w:val="00790A97"/>
    <w:rsid w:val="00791620"/>
    <w:rsid w:val="00791C1B"/>
    <w:rsid w:val="00792F17"/>
    <w:rsid w:val="00793AF0"/>
    <w:rsid w:val="00795D94"/>
    <w:rsid w:val="00795EB9"/>
    <w:rsid w:val="00796C8C"/>
    <w:rsid w:val="00797480"/>
    <w:rsid w:val="00797776"/>
    <w:rsid w:val="007A0C30"/>
    <w:rsid w:val="007A12FD"/>
    <w:rsid w:val="007A31D8"/>
    <w:rsid w:val="007A333C"/>
    <w:rsid w:val="007A36DA"/>
    <w:rsid w:val="007A390F"/>
    <w:rsid w:val="007A3E26"/>
    <w:rsid w:val="007A5937"/>
    <w:rsid w:val="007A6511"/>
    <w:rsid w:val="007A68DE"/>
    <w:rsid w:val="007B076A"/>
    <w:rsid w:val="007B0B2C"/>
    <w:rsid w:val="007B1EDB"/>
    <w:rsid w:val="007B23C3"/>
    <w:rsid w:val="007B271D"/>
    <w:rsid w:val="007B2812"/>
    <w:rsid w:val="007B29B3"/>
    <w:rsid w:val="007B2A0E"/>
    <w:rsid w:val="007B2B5A"/>
    <w:rsid w:val="007B2D5E"/>
    <w:rsid w:val="007B40CE"/>
    <w:rsid w:val="007B5495"/>
    <w:rsid w:val="007B5D99"/>
    <w:rsid w:val="007B667F"/>
    <w:rsid w:val="007B76CE"/>
    <w:rsid w:val="007B76F8"/>
    <w:rsid w:val="007C003D"/>
    <w:rsid w:val="007C072D"/>
    <w:rsid w:val="007C2284"/>
    <w:rsid w:val="007C335E"/>
    <w:rsid w:val="007C5449"/>
    <w:rsid w:val="007C716C"/>
    <w:rsid w:val="007C730C"/>
    <w:rsid w:val="007C7602"/>
    <w:rsid w:val="007C7713"/>
    <w:rsid w:val="007D065F"/>
    <w:rsid w:val="007D16A6"/>
    <w:rsid w:val="007D1747"/>
    <w:rsid w:val="007D22D0"/>
    <w:rsid w:val="007D24CF"/>
    <w:rsid w:val="007D2E8F"/>
    <w:rsid w:val="007D3095"/>
    <w:rsid w:val="007D412F"/>
    <w:rsid w:val="007D4494"/>
    <w:rsid w:val="007D5EF6"/>
    <w:rsid w:val="007D70F7"/>
    <w:rsid w:val="007E11BE"/>
    <w:rsid w:val="007E3406"/>
    <w:rsid w:val="007E3FBB"/>
    <w:rsid w:val="007E3FF6"/>
    <w:rsid w:val="007E4DB2"/>
    <w:rsid w:val="007E50D1"/>
    <w:rsid w:val="007E5686"/>
    <w:rsid w:val="007E6F70"/>
    <w:rsid w:val="007E7546"/>
    <w:rsid w:val="007F12AC"/>
    <w:rsid w:val="007F263F"/>
    <w:rsid w:val="007F2CC0"/>
    <w:rsid w:val="007F4D07"/>
    <w:rsid w:val="007F65FC"/>
    <w:rsid w:val="007F7320"/>
    <w:rsid w:val="00800E44"/>
    <w:rsid w:val="00802697"/>
    <w:rsid w:val="00803F23"/>
    <w:rsid w:val="00804F20"/>
    <w:rsid w:val="00805BA7"/>
    <w:rsid w:val="0080603A"/>
    <w:rsid w:val="008066C6"/>
    <w:rsid w:val="00806836"/>
    <w:rsid w:val="00806E02"/>
    <w:rsid w:val="00810350"/>
    <w:rsid w:val="0081041C"/>
    <w:rsid w:val="0081093E"/>
    <w:rsid w:val="00811589"/>
    <w:rsid w:val="008127C6"/>
    <w:rsid w:val="00812885"/>
    <w:rsid w:val="0081390E"/>
    <w:rsid w:val="00814002"/>
    <w:rsid w:val="00815ECF"/>
    <w:rsid w:val="00816E21"/>
    <w:rsid w:val="0082081C"/>
    <w:rsid w:val="00821628"/>
    <w:rsid w:val="00823A19"/>
    <w:rsid w:val="008255AB"/>
    <w:rsid w:val="008258ED"/>
    <w:rsid w:val="00825EA0"/>
    <w:rsid w:val="00825F2F"/>
    <w:rsid w:val="008277F7"/>
    <w:rsid w:val="0082799F"/>
    <w:rsid w:val="00827EBE"/>
    <w:rsid w:val="00830F0F"/>
    <w:rsid w:val="008318BC"/>
    <w:rsid w:val="00831F13"/>
    <w:rsid w:val="008323C1"/>
    <w:rsid w:val="00832CA4"/>
    <w:rsid w:val="00833C34"/>
    <w:rsid w:val="00835139"/>
    <w:rsid w:val="0083552C"/>
    <w:rsid w:val="00835AA1"/>
    <w:rsid w:val="00835D63"/>
    <w:rsid w:val="0084031A"/>
    <w:rsid w:val="008429D0"/>
    <w:rsid w:val="00843329"/>
    <w:rsid w:val="008437E8"/>
    <w:rsid w:val="008455C0"/>
    <w:rsid w:val="008455D7"/>
    <w:rsid w:val="00847422"/>
    <w:rsid w:val="00847788"/>
    <w:rsid w:val="00850D77"/>
    <w:rsid w:val="00851419"/>
    <w:rsid w:val="00852364"/>
    <w:rsid w:val="00854FAA"/>
    <w:rsid w:val="00855405"/>
    <w:rsid w:val="00856795"/>
    <w:rsid w:val="00857113"/>
    <w:rsid w:val="00857443"/>
    <w:rsid w:val="00857C02"/>
    <w:rsid w:val="00860448"/>
    <w:rsid w:val="00860818"/>
    <w:rsid w:val="0086249A"/>
    <w:rsid w:val="0086367C"/>
    <w:rsid w:val="0086393A"/>
    <w:rsid w:val="00866F36"/>
    <w:rsid w:val="00867C5A"/>
    <w:rsid w:val="00867DE6"/>
    <w:rsid w:val="0087008D"/>
    <w:rsid w:val="0087168E"/>
    <w:rsid w:val="008753C5"/>
    <w:rsid w:val="00875621"/>
    <w:rsid w:val="0087587E"/>
    <w:rsid w:val="00875D7C"/>
    <w:rsid w:val="008769F8"/>
    <w:rsid w:val="00880274"/>
    <w:rsid w:val="00881972"/>
    <w:rsid w:val="0088279B"/>
    <w:rsid w:val="00882A40"/>
    <w:rsid w:val="00883B90"/>
    <w:rsid w:val="008857E4"/>
    <w:rsid w:val="00886C91"/>
    <w:rsid w:val="00890266"/>
    <w:rsid w:val="00890AFA"/>
    <w:rsid w:val="00891FFD"/>
    <w:rsid w:val="00893200"/>
    <w:rsid w:val="008945CD"/>
    <w:rsid w:val="00896DCE"/>
    <w:rsid w:val="00897D12"/>
    <w:rsid w:val="00897E5A"/>
    <w:rsid w:val="008A065F"/>
    <w:rsid w:val="008A29A8"/>
    <w:rsid w:val="008A35FB"/>
    <w:rsid w:val="008A38AE"/>
    <w:rsid w:val="008A3B2E"/>
    <w:rsid w:val="008A4C2E"/>
    <w:rsid w:val="008B0071"/>
    <w:rsid w:val="008B117C"/>
    <w:rsid w:val="008B1741"/>
    <w:rsid w:val="008B1B73"/>
    <w:rsid w:val="008B202C"/>
    <w:rsid w:val="008B23E4"/>
    <w:rsid w:val="008B40D7"/>
    <w:rsid w:val="008B722A"/>
    <w:rsid w:val="008B7436"/>
    <w:rsid w:val="008B7E57"/>
    <w:rsid w:val="008C0530"/>
    <w:rsid w:val="008C1521"/>
    <w:rsid w:val="008C1644"/>
    <w:rsid w:val="008C3121"/>
    <w:rsid w:val="008C3447"/>
    <w:rsid w:val="008C5A23"/>
    <w:rsid w:val="008C6C65"/>
    <w:rsid w:val="008C76AE"/>
    <w:rsid w:val="008D0661"/>
    <w:rsid w:val="008D1C8E"/>
    <w:rsid w:val="008D1E87"/>
    <w:rsid w:val="008D2782"/>
    <w:rsid w:val="008D37EA"/>
    <w:rsid w:val="008D3892"/>
    <w:rsid w:val="008D4D07"/>
    <w:rsid w:val="008D7FDE"/>
    <w:rsid w:val="008E06BF"/>
    <w:rsid w:val="008E10BF"/>
    <w:rsid w:val="008E16A3"/>
    <w:rsid w:val="008E34EE"/>
    <w:rsid w:val="008E372B"/>
    <w:rsid w:val="008E3E43"/>
    <w:rsid w:val="008E3E5D"/>
    <w:rsid w:val="008E42B2"/>
    <w:rsid w:val="008E51A2"/>
    <w:rsid w:val="008E56A9"/>
    <w:rsid w:val="008E6F2E"/>
    <w:rsid w:val="008F26A2"/>
    <w:rsid w:val="008F341C"/>
    <w:rsid w:val="008F46D4"/>
    <w:rsid w:val="008F5011"/>
    <w:rsid w:val="008F740A"/>
    <w:rsid w:val="008F7AF5"/>
    <w:rsid w:val="00900723"/>
    <w:rsid w:val="00901E23"/>
    <w:rsid w:val="00902DA1"/>
    <w:rsid w:val="00902F2B"/>
    <w:rsid w:val="009032B8"/>
    <w:rsid w:val="00903565"/>
    <w:rsid w:val="009039E3"/>
    <w:rsid w:val="00904126"/>
    <w:rsid w:val="00904895"/>
    <w:rsid w:val="009052BD"/>
    <w:rsid w:val="00905C58"/>
    <w:rsid w:val="00906A9D"/>
    <w:rsid w:val="009077C4"/>
    <w:rsid w:val="009101C7"/>
    <w:rsid w:val="0091065A"/>
    <w:rsid w:val="009119DB"/>
    <w:rsid w:val="0091250A"/>
    <w:rsid w:val="00912EA6"/>
    <w:rsid w:val="009153EE"/>
    <w:rsid w:val="009167D6"/>
    <w:rsid w:val="00916EB5"/>
    <w:rsid w:val="00916ED5"/>
    <w:rsid w:val="00920415"/>
    <w:rsid w:val="00920691"/>
    <w:rsid w:val="00920853"/>
    <w:rsid w:val="00921E8C"/>
    <w:rsid w:val="00921F75"/>
    <w:rsid w:val="00923075"/>
    <w:rsid w:val="009234E0"/>
    <w:rsid w:val="00926A84"/>
    <w:rsid w:val="00926B80"/>
    <w:rsid w:val="00927526"/>
    <w:rsid w:val="009301BC"/>
    <w:rsid w:val="00931592"/>
    <w:rsid w:val="00931EA7"/>
    <w:rsid w:val="00932234"/>
    <w:rsid w:val="00933B16"/>
    <w:rsid w:val="009344CC"/>
    <w:rsid w:val="00934B59"/>
    <w:rsid w:val="00936662"/>
    <w:rsid w:val="0093766F"/>
    <w:rsid w:val="00940316"/>
    <w:rsid w:val="00940771"/>
    <w:rsid w:val="00940DA7"/>
    <w:rsid w:val="00941D70"/>
    <w:rsid w:val="00941E7A"/>
    <w:rsid w:val="00943415"/>
    <w:rsid w:val="00943418"/>
    <w:rsid w:val="009445B4"/>
    <w:rsid w:val="009458F8"/>
    <w:rsid w:val="00945D73"/>
    <w:rsid w:val="00946F71"/>
    <w:rsid w:val="00947883"/>
    <w:rsid w:val="00951578"/>
    <w:rsid w:val="00952879"/>
    <w:rsid w:val="009533D7"/>
    <w:rsid w:val="00954834"/>
    <w:rsid w:val="00954AE4"/>
    <w:rsid w:val="00954C58"/>
    <w:rsid w:val="0095584B"/>
    <w:rsid w:val="00955BB4"/>
    <w:rsid w:val="00956367"/>
    <w:rsid w:val="00956FE2"/>
    <w:rsid w:val="00961024"/>
    <w:rsid w:val="00961FF7"/>
    <w:rsid w:val="00962140"/>
    <w:rsid w:val="009625C1"/>
    <w:rsid w:val="00963A7A"/>
    <w:rsid w:val="00963CB3"/>
    <w:rsid w:val="0096530C"/>
    <w:rsid w:val="00965B65"/>
    <w:rsid w:val="0096739E"/>
    <w:rsid w:val="0096745E"/>
    <w:rsid w:val="00970461"/>
    <w:rsid w:val="00970EA1"/>
    <w:rsid w:val="0097182E"/>
    <w:rsid w:val="00971A88"/>
    <w:rsid w:val="0097214D"/>
    <w:rsid w:val="009737AF"/>
    <w:rsid w:val="00974B67"/>
    <w:rsid w:val="00974B69"/>
    <w:rsid w:val="0097596E"/>
    <w:rsid w:val="0097608A"/>
    <w:rsid w:val="0097644D"/>
    <w:rsid w:val="00976878"/>
    <w:rsid w:val="00976E07"/>
    <w:rsid w:val="009776BA"/>
    <w:rsid w:val="009804A4"/>
    <w:rsid w:val="00981D7D"/>
    <w:rsid w:val="00981E8F"/>
    <w:rsid w:val="0098329E"/>
    <w:rsid w:val="009840C8"/>
    <w:rsid w:val="009841DF"/>
    <w:rsid w:val="0098459D"/>
    <w:rsid w:val="00984C50"/>
    <w:rsid w:val="0098519A"/>
    <w:rsid w:val="00985217"/>
    <w:rsid w:val="00985CBA"/>
    <w:rsid w:val="009865BF"/>
    <w:rsid w:val="00986920"/>
    <w:rsid w:val="00986D62"/>
    <w:rsid w:val="00987525"/>
    <w:rsid w:val="00987859"/>
    <w:rsid w:val="0099012B"/>
    <w:rsid w:val="009903D5"/>
    <w:rsid w:val="0099205C"/>
    <w:rsid w:val="009930F5"/>
    <w:rsid w:val="009946CB"/>
    <w:rsid w:val="00995218"/>
    <w:rsid w:val="00995D52"/>
    <w:rsid w:val="009A03ED"/>
    <w:rsid w:val="009A0DDC"/>
    <w:rsid w:val="009A1220"/>
    <w:rsid w:val="009A1D0A"/>
    <w:rsid w:val="009A330A"/>
    <w:rsid w:val="009A3B83"/>
    <w:rsid w:val="009A49AE"/>
    <w:rsid w:val="009A73AE"/>
    <w:rsid w:val="009A7530"/>
    <w:rsid w:val="009B08BF"/>
    <w:rsid w:val="009B28C9"/>
    <w:rsid w:val="009B47C4"/>
    <w:rsid w:val="009B48ED"/>
    <w:rsid w:val="009B5670"/>
    <w:rsid w:val="009B5CD7"/>
    <w:rsid w:val="009B6962"/>
    <w:rsid w:val="009C0B19"/>
    <w:rsid w:val="009C1369"/>
    <w:rsid w:val="009C1751"/>
    <w:rsid w:val="009C4D00"/>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6F36"/>
    <w:rsid w:val="009E74A0"/>
    <w:rsid w:val="009E7AEA"/>
    <w:rsid w:val="009F08D0"/>
    <w:rsid w:val="009F0A58"/>
    <w:rsid w:val="009F19F0"/>
    <w:rsid w:val="009F31CD"/>
    <w:rsid w:val="009F3475"/>
    <w:rsid w:val="009F535F"/>
    <w:rsid w:val="009F5D0D"/>
    <w:rsid w:val="009F6024"/>
    <w:rsid w:val="009F6EF1"/>
    <w:rsid w:val="009F6F40"/>
    <w:rsid w:val="009F6FDD"/>
    <w:rsid w:val="009F77AA"/>
    <w:rsid w:val="00A01D52"/>
    <w:rsid w:val="00A02E8E"/>
    <w:rsid w:val="00A033CE"/>
    <w:rsid w:val="00A03FAA"/>
    <w:rsid w:val="00A04B72"/>
    <w:rsid w:val="00A053E0"/>
    <w:rsid w:val="00A06E79"/>
    <w:rsid w:val="00A07BDE"/>
    <w:rsid w:val="00A11013"/>
    <w:rsid w:val="00A111C6"/>
    <w:rsid w:val="00A125E1"/>
    <w:rsid w:val="00A13DF7"/>
    <w:rsid w:val="00A151EE"/>
    <w:rsid w:val="00A2028E"/>
    <w:rsid w:val="00A20E74"/>
    <w:rsid w:val="00A213EF"/>
    <w:rsid w:val="00A2282B"/>
    <w:rsid w:val="00A23360"/>
    <w:rsid w:val="00A24441"/>
    <w:rsid w:val="00A247D1"/>
    <w:rsid w:val="00A24B5B"/>
    <w:rsid w:val="00A261DB"/>
    <w:rsid w:val="00A3013D"/>
    <w:rsid w:val="00A3213C"/>
    <w:rsid w:val="00A326C5"/>
    <w:rsid w:val="00A34558"/>
    <w:rsid w:val="00A3588A"/>
    <w:rsid w:val="00A37A14"/>
    <w:rsid w:val="00A407F6"/>
    <w:rsid w:val="00A41E3E"/>
    <w:rsid w:val="00A421EF"/>
    <w:rsid w:val="00A43B5E"/>
    <w:rsid w:val="00A43C2C"/>
    <w:rsid w:val="00A44C96"/>
    <w:rsid w:val="00A46A58"/>
    <w:rsid w:val="00A47B24"/>
    <w:rsid w:val="00A47BBD"/>
    <w:rsid w:val="00A50A00"/>
    <w:rsid w:val="00A5225F"/>
    <w:rsid w:val="00A52E8E"/>
    <w:rsid w:val="00A54454"/>
    <w:rsid w:val="00A5566C"/>
    <w:rsid w:val="00A579DC"/>
    <w:rsid w:val="00A6232E"/>
    <w:rsid w:val="00A6254D"/>
    <w:rsid w:val="00A63413"/>
    <w:rsid w:val="00A63CAE"/>
    <w:rsid w:val="00A63CDD"/>
    <w:rsid w:val="00A64D01"/>
    <w:rsid w:val="00A65CAB"/>
    <w:rsid w:val="00A6681C"/>
    <w:rsid w:val="00A66C51"/>
    <w:rsid w:val="00A66D03"/>
    <w:rsid w:val="00A7104B"/>
    <w:rsid w:val="00A713A4"/>
    <w:rsid w:val="00A7190F"/>
    <w:rsid w:val="00A720BF"/>
    <w:rsid w:val="00A7459A"/>
    <w:rsid w:val="00A749C2"/>
    <w:rsid w:val="00A74B78"/>
    <w:rsid w:val="00A758E0"/>
    <w:rsid w:val="00A75F05"/>
    <w:rsid w:val="00A76ED0"/>
    <w:rsid w:val="00A775C1"/>
    <w:rsid w:val="00A80048"/>
    <w:rsid w:val="00A83847"/>
    <w:rsid w:val="00A84559"/>
    <w:rsid w:val="00A85AFA"/>
    <w:rsid w:val="00A863C3"/>
    <w:rsid w:val="00A870E4"/>
    <w:rsid w:val="00A87197"/>
    <w:rsid w:val="00A87454"/>
    <w:rsid w:val="00A900D0"/>
    <w:rsid w:val="00A91392"/>
    <w:rsid w:val="00A922D1"/>
    <w:rsid w:val="00A92B58"/>
    <w:rsid w:val="00A93DBC"/>
    <w:rsid w:val="00A93E7C"/>
    <w:rsid w:val="00A9451A"/>
    <w:rsid w:val="00A94F5B"/>
    <w:rsid w:val="00A96202"/>
    <w:rsid w:val="00A9717F"/>
    <w:rsid w:val="00AA02EA"/>
    <w:rsid w:val="00AA1B48"/>
    <w:rsid w:val="00AA2531"/>
    <w:rsid w:val="00AA2B2F"/>
    <w:rsid w:val="00AA2FF0"/>
    <w:rsid w:val="00AA479D"/>
    <w:rsid w:val="00AA5DF8"/>
    <w:rsid w:val="00AA6727"/>
    <w:rsid w:val="00AA6A32"/>
    <w:rsid w:val="00AA75A7"/>
    <w:rsid w:val="00AB02E3"/>
    <w:rsid w:val="00AB0EFC"/>
    <w:rsid w:val="00AB11AE"/>
    <w:rsid w:val="00AB2370"/>
    <w:rsid w:val="00AB31A2"/>
    <w:rsid w:val="00AB3D33"/>
    <w:rsid w:val="00AB4068"/>
    <w:rsid w:val="00AB5630"/>
    <w:rsid w:val="00AB6332"/>
    <w:rsid w:val="00AB70B6"/>
    <w:rsid w:val="00AC1F8C"/>
    <w:rsid w:val="00AC3395"/>
    <w:rsid w:val="00AC3737"/>
    <w:rsid w:val="00AC4642"/>
    <w:rsid w:val="00AC704B"/>
    <w:rsid w:val="00AD0354"/>
    <w:rsid w:val="00AD0A1B"/>
    <w:rsid w:val="00AD1393"/>
    <w:rsid w:val="00AD1684"/>
    <w:rsid w:val="00AD22A0"/>
    <w:rsid w:val="00AD3F85"/>
    <w:rsid w:val="00AD45AA"/>
    <w:rsid w:val="00AD610F"/>
    <w:rsid w:val="00AD65E5"/>
    <w:rsid w:val="00AD6A86"/>
    <w:rsid w:val="00AD6ADB"/>
    <w:rsid w:val="00AD6CAD"/>
    <w:rsid w:val="00AD6EA0"/>
    <w:rsid w:val="00AD7299"/>
    <w:rsid w:val="00AD741A"/>
    <w:rsid w:val="00AD76B8"/>
    <w:rsid w:val="00AD7F45"/>
    <w:rsid w:val="00AE133D"/>
    <w:rsid w:val="00AE1A33"/>
    <w:rsid w:val="00AE245A"/>
    <w:rsid w:val="00AE35BC"/>
    <w:rsid w:val="00AE42E3"/>
    <w:rsid w:val="00AE50D0"/>
    <w:rsid w:val="00AE51FB"/>
    <w:rsid w:val="00AE5C34"/>
    <w:rsid w:val="00AE6A1D"/>
    <w:rsid w:val="00AE7BA1"/>
    <w:rsid w:val="00AF16BB"/>
    <w:rsid w:val="00AF21EA"/>
    <w:rsid w:val="00AF29FF"/>
    <w:rsid w:val="00AF44FB"/>
    <w:rsid w:val="00AF4F64"/>
    <w:rsid w:val="00AF656B"/>
    <w:rsid w:val="00AF6B83"/>
    <w:rsid w:val="00AF7442"/>
    <w:rsid w:val="00AF76F0"/>
    <w:rsid w:val="00AF7F9E"/>
    <w:rsid w:val="00B00459"/>
    <w:rsid w:val="00B00631"/>
    <w:rsid w:val="00B02BB1"/>
    <w:rsid w:val="00B02F6A"/>
    <w:rsid w:val="00B03B56"/>
    <w:rsid w:val="00B044DC"/>
    <w:rsid w:val="00B063BD"/>
    <w:rsid w:val="00B06D6B"/>
    <w:rsid w:val="00B102E6"/>
    <w:rsid w:val="00B121D6"/>
    <w:rsid w:val="00B1310E"/>
    <w:rsid w:val="00B16B92"/>
    <w:rsid w:val="00B2095C"/>
    <w:rsid w:val="00B21F5F"/>
    <w:rsid w:val="00B22E38"/>
    <w:rsid w:val="00B23F29"/>
    <w:rsid w:val="00B2478C"/>
    <w:rsid w:val="00B255D3"/>
    <w:rsid w:val="00B25F39"/>
    <w:rsid w:val="00B26578"/>
    <w:rsid w:val="00B307D0"/>
    <w:rsid w:val="00B310C6"/>
    <w:rsid w:val="00B3209A"/>
    <w:rsid w:val="00B36C62"/>
    <w:rsid w:val="00B40155"/>
    <w:rsid w:val="00B401F0"/>
    <w:rsid w:val="00B4082F"/>
    <w:rsid w:val="00B40B5B"/>
    <w:rsid w:val="00B42AC5"/>
    <w:rsid w:val="00B42D81"/>
    <w:rsid w:val="00B461D5"/>
    <w:rsid w:val="00B47500"/>
    <w:rsid w:val="00B479C6"/>
    <w:rsid w:val="00B47E94"/>
    <w:rsid w:val="00B47FB4"/>
    <w:rsid w:val="00B503D9"/>
    <w:rsid w:val="00B520C1"/>
    <w:rsid w:val="00B52A34"/>
    <w:rsid w:val="00B52CC7"/>
    <w:rsid w:val="00B54A16"/>
    <w:rsid w:val="00B554BC"/>
    <w:rsid w:val="00B57EBA"/>
    <w:rsid w:val="00B60437"/>
    <w:rsid w:val="00B60AD9"/>
    <w:rsid w:val="00B60E11"/>
    <w:rsid w:val="00B61E0C"/>
    <w:rsid w:val="00B6253E"/>
    <w:rsid w:val="00B62A61"/>
    <w:rsid w:val="00B6434A"/>
    <w:rsid w:val="00B64A39"/>
    <w:rsid w:val="00B64F64"/>
    <w:rsid w:val="00B73342"/>
    <w:rsid w:val="00B73DE1"/>
    <w:rsid w:val="00B73F38"/>
    <w:rsid w:val="00B75942"/>
    <w:rsid w:val="00B77698"/>
    <w:rsid w:val="00B77AA5"/>
    <w:rsid w:val="00B77CB9"/>
    <w:rsid w:val="00B80292"/>
    <w:rsid w:val="00B80F7F"/>
    <w:rsid w:val="00B80FC2"/>
    <w:rsid w:val="00B80FD7"/>
    <w:rsid w:val="00B8164B"/>
    <w:rsid w:val="00B81759"/>
    <w:rsid w:val="00B82469"/>
    <w:rsid w:val="00B82A09"/>
    <w:rsid w:val="00B82D7C"/>
    <w:rsid w:val="00B85C91"/>
    <w:rsid w:val="00B87412"/>
    <w:rsid w:val="00B87E3D"/>
    <w:rsid w:val="00B907FF"/>
    <w:rsid w:val="00B92C75"/>
    <w:rsid w:val="00B9395A"/>
    <w:rsid w:val="00B93DC7"/>
    <w:rsid w:val="00B93EDF"/>
    <w:rsid w:val="00B94332"/>
    <w:rsid w:val="00B94D25"/>
    <w:rsid w:val="00B95497"/>
    <w:rsid w:val="00B97B99"/>
    <w:rsid w:val="00BA2BCD"/>
    <w:rsid w:val="00BA5409"/>
    <w:rsid w:val="00BA5F49"/>
    <w:rsid w:val="00BA67F0"/>
    <w:rsid w:val="00BA6ED0"/>
    <w:rsid w:val="00BA7233"/>
    <w:rsid w:val="00BB08A1"/>
    <w:rsid w:val="00BB1145"/>
    <w:rsid w:val="00BB32F6"/>
    <w:rsid w:val="00BB33A9"/>
    <w:rsid w:val="00BB37CB"/>
    <w:rsid w:val="00BB5140"/>
    <w:rsid w:val="00BB5178"/>
    <w:rsid w:val="00BB61AC"/>
    <w:rsid w:val="00BB6CDC"/>
    <w:rsid w:val="00BB7EC0"/>
    <w:rsid w:val="00BC022F"/>
    <w:rsid w:val="00BC2B61"/>
    <w:rsid w:val="00BC3562"/>
    <w:rsid w:val="00BC5826"/>
    <w:rsid w:val="00BC5DCE"/>
    <w:rsid w:val="00BC61B5"/>
    <w:rsid w:val="00BC64AE"/>
    <w:rsid w:val="00BC6D65"/>
    <w:rsid w:val="00BC6F07"/>
    <w:rsid w:val="00BC707B"/>
    <w:rsid w:val="00BD01B0"/>
    <w:rsid w:val="00BD03F9"/>
    <w:rsid w:val="00BD0847"/>
    <w:rsid w:val="00BD2099"/>
    <w:rsid w:val="00BD4CFB"/>
    <w:rsid w:val="00BD5148"/>
    <w:rsid w:val="00BD5245"/>
    <w:rsid w:val="00BD5A30"/>
    <w:rsid w:val="00BD5D8D"/>
    <w:rsid w:val="00BD5EE9"/>
    <w:rsid w:val="00BD60C9"/>
    <w:rsid w:val="00BD66BD"/>
    <w:rsid w:val="00BD6F15"/>
    <w:rsid w:val="00BD7EA4"/>
    <w:rsid w:val="00BE0A27"/>
    <w:rsid w:val="00BE1149"/>
    <w:rsid w:val="00BE221F"/>
    <w:rsid w:val="00BE397D"/>
    <w:rsid w:val="00BE3A41"/>
    <w:rsid w:val="00BE3B46"/>
    <w:rsid w:val="00BE3F84"/>
    <w:rsid w:val="00BE4E25"/>
    <w:rsid w:val="00BE7828"/>
    <w:rsid w:val="00BF00C9"/>
    <w:rsid w:val="00BF0379"/>
    <w:rsid w:val="00BF16F5"/>
    <w:rsid w:val="00BF1A85"/>
    <w:rsid w:val="00BF2018"/>
    <w:rsid w:val="00BF341B"/>
    <w:rsid w:val="00BF3942"/>
    <w:rsid w:val="00BF4301"/>
    <w:rsid w:val="00BF4ECB"/>
    <w:rsid w:val="00BF5A92"/>
    <w:rsid w:val="00C01438"/>
    <w:rsid w:val="00C031D9"/>
    <w:rsid w:val="00C032E2"/>
    <w:rsid w:val="00C049BB"/>
    <w:rsid w:val="00C05007"/>
    <w:rsid w:val="00C052ED"/>
    <w:rsid w:val="00C117B3"/>
    <w:rsid w:val="00C1298B"/>
    <w:rsid w:val="00C13EB3"/>
    <w:rsid w:val="00C15A36"/>
    <w:rsid w:val="00C17A24"/>
    <w:rsid w:val="00C17EDE"/>
    <w:rsid w:val="00C2070A"/>
    <w:rsid w:val="00C20C85"/>
    <w:rsid w:val="00C21109"/>
    <w:rsid w:val="00C2157C"/>
    <w:rsid w:val="00C21C2C"/>
    <w:rsid w:val="00C2235D"/>
    <w:rsid w:val="00C223D6"/>
    <w:rsid w:val="00C24448"/>
    <w:rsid w:val="00C302A2"/>
    <w:rsid w:val="00C321FC"/>
    <w:rsid w:val="00C322B4"/>
    <w:rsid w:val="00C322FE"/>
    <w:rsid w:val="00C326B6"/>
    <w:rsid w:val="00C32D3F"/>
    <w:rsid w:val="00C3446D"/>
    <w:rsid w:val="00C35DDB"/>
    <w:rsid w:val="00C36235"/>
    <w:rsid w:val="00C3645A"/>
    <w:rsid w:val="00C37890"/>
    <w:rsid w:val="00C37D55"/>
    <w:rsid w:val="00C37E94"/>
    <w:rsid w:val="00C40740"/>
    <w:rsid w:val="00C41421"/>
    <w:rsid w:val="00C4279C"/>
    <w:rsid w:val="00C42C4C"/>
    <w:rsid w:val="00C43DAB"/>
    <w:rsid w:val="00C44361"/>
    <w:rsid w:val="00C445BA"/>
    <w:rsid w:val="00C46AA2"/>
    <w:rsid w:val="00C53012"/>
    <w:rsid w:val="00C54F08"/>
    <w:rsid w:val="00C565C2"/>
    <w:rsid w:val="00C603FD"/>
    <w:rsid w:val="00C620D1"/>
    <w:rsid w:val="00C62E95"/>
    <w:rsid w:val="00C66000"/>
    <w:rsid w:val="00C66CBC"/>
    <w:rsid w:val="00C67268"/>
    <w:rsid w:val="00C70137"/>
    <w:rsid w:val="00C7040E"/>
    <w:rsid w:val="00C70414"/>
    <w:rsid w:val="00C70875"/>
    <w:rsid w:val="00C72F40"/>
    <w:rsid w:val="00C7362F"/>
    <w:rsid w:val="00C736BD"/>
    <w:rsid w:val="00C73ADD"/>
    <w:rsid w:val="00C74CC3"/>
    <w:rsid w:val="00C75F13"/>
    <w:rsid w:val="00C76341"/>
    <w:rsid w:val="00C82626"/>
    <w:rsid w:val="00C8266D"/>
    <w:rsid w:val="00C829EA"/>
    <w:rsid w:val="00C83416"/>
    <w:rsid w:val="00C8404B"/>
    <w:rsid w:val="00C84056"/>
    <w:rsid w:val="00C84FF0"/>
    <w:rsid w:val="00C85B56"/>
    <w:rsid w:val="00C867E1"/>
    <w:rsid w:val="00C86871"/>
    <w:rsid w:val="00C86E82"/>
    <w:rsid w:val="00C87C2E"/>
    <w:rsid w:val="00C91CA1"/>
    <w:rsid w:val="00C91CAF"/>
    <w:rsid w:val="00C92860"/>
    <w:rsid w:val="00C93079"/>
    <w:rsid w:val="00C93457"/>
    <w:rsid w:val="00C9360A"/>
    <w:rsid w:val="00C94B46"/>
    <w:rsid w:val="00C97317"/>
    <w:rsid w:val="00CA0B2C"/>
    <w:rsid w:val="00CA0E02"/>
    <w:rsid w:val="00CA191E"/>
    <w:rsid w:val="00CA23F2"/>
    <w:rsid w:val="00CA3D24"/>
    <w:rsid w:val="00CA4A99"/>
    <w:rsid w:val="00CA4B04"/>
    <w:rsid w:val="00CA5F7D"/>
    <w:rsid w:val="00CA77E4"/>
    <w:rsid w:val="00CA7F30"/>
    <w:rsid w:val="00CB0C40"/>
    <w:rsid w:val="00CB1D57"/>
    <w:rsid w:val="00CB20A6"/>
    <w:rsid w:val="00CB2A6A"/>
    <w:rsid w:val="00CB2E93"/>
    <w:rsid w:val="00CB39FD"/>
    <w:rsid w:val="00CB3B51"/>
    <w:rsid w:val="00CB56D5"/>
    <w:rsid w:val="00CB578C"/>
    <w:rsid w:val="00CB644A"/>
    <w:rsid w:val="00CC10BB"/>
    <w:rsid w:val="00CC2667"/>
    <w:rsid w:val="00CC4142"/>
    <w:rsid w:val="00CC4AA4"/>
    <w:rsid w:val="00CC5CBC"/>
    <w:rsid w:val="00CC772F"/>
    <w:rsid w:val="00CC773E"/>
    <w:rsid w:val="00CD237B"/>
    <w:rsid w:val="00CD2B51"/>
    <w:rsid w:val="00CD49EF"/>
    <w:rsid w:val="00CD55C2"/>
    <w:rsid w:val="00CD72CC"/>
    <w:rsid w:val="00CD7695"/>
    <w:rsid w:val="00CD76A3"/>
    <w:rsid w:val="00CD7995"/>
    <w:rsid w:val="00CE0CA7"/>
    <w:rsid w:val="00CE1E23"/>
    <w:rsid w:val="00CE1FF7"/>
    <w:rsid w:val="00CE371A"/>
    <w:rsid w:val="00CE4097"/>
    <w:rsid w:val="00CE45A4"/>
    <w:rsid w:val="00CE4CA1"/>
    <w:rsid w:val="00CE6D45"/>
    <w:rsid w:val="00CE77F5"/>
    <w:rsid w:val="00CF0184"/>
    <w:rsid w:val="00CF1202"/>
    <w:rsid w:val="00CF1757"/>
    <w:rsid w:val="00CF1CCE"/>
    <w:rsid w:val="00CF1F3E"/>
    <w:rsid w:val="00CF22BA"/>
    <w:rsid w:val="00CF27DD"/>
    <w:rsid w:val="00CF2F8E"/>
    <w:rsid w:val="00CF4EA6"/>
    <w:rsid w:val="00CF6E17"/>
    <w:rsid w:val="00CF7D9D"/>
    <w:rsid w:val="00D0127A"/>
    <w:rsid w:val="00D01C10"/>
    <w:rsid w:val="00D021A5"/>
    <w:rsid w:val="00D03334"/>
    <w:rsid w:val="00D03AB3"/>
    <w:rsid w:val="00D04474"/>
    <w:rsid w:val="00D04F81"/>
    <w:rsid w:val="00D06C7C"/>
    <w:rsid w:val="00D07B64"/>
    <w:rsid w:val="00D11987"/>
    <w:rsid w:val="00D124E4"/>
    <w:rsid w:val="00D13DB3"/>
    <w:rsid w:val="00D1595C"/>
    <w:rsid w:val="00D15C57"/>
    <w:rsid w:val="00D1641F"/>
    <w:rsid w:val="00D201BE"/>
    <w:rsid w:val="00D21416"/>
    <w:rsid w:val="00D2169E"/>
    <w:rsid w:val="00D224DF"/>
    <w:rsid w:val="00D23B0E"/>
    <w:rsid w:val="00D25483"/>
    <w:rsid w:val="00D258CB"/>
    <w:rsid w:val="00D25D08"/>
    <w:rsid w:val="00D27F77"/>
    <w:rsid w:val="00D305F1"/>
    <w:rsid w:val="00D3069C"/>
    <w:rsid w:val="00D30AD1"/>
    <w:rsid w:val="00D30F5A"/>
    <w:rsid w:val="00D31514"/>
    <w:rsid w:val="00D31AD2"/>
    <w:rsid w:val="00D32C37"/>
    <w:rsid w:val="00D32F97"/>
    <w:rsid w:val="00D33111"/>
    <w:rsid w:val="00D346E0"/>
    <w:rsid w:val="00D34F2B"/>
    <w:rsid w:val="00D35474"/>
    <w:rsid w:val="00D36FDA"/>
    <w:rsid w:val="00D37AF3"/>
    <w:rsid w:val="00D406EC"/>
    <w:rsid w:val="00D40F2B"/>
    <w:rsid w:val="00D41495"/>
    <w:rsid w:val="00D4162E"/>
    <w:rsid w:val="00D42A0B"/>
    <w:rsid w:val="00D42FFD"/>
    <w:rsid w:val="00D442FC"/>
    <w:rsid w:val="00D46FDB"/>
    <w:rsid w:val="00D47124"/>
    <w:rsid w:val="00D50379"/>
    <w:rsid w:val="00D536A7"/>
    <w:rsid w:val="00D537C1"/>
    <w:rsid w:val="00D53FD0"/>
    <w:rsid w:val="00D5477E"/>
    <w:rsid w:val="00D56FA0"/>
    <w:rsid w:val="00D57F0A"/>
    <w:rsid w:val="00D57F67"/>
    <w:rsid w:val="00D6023F"/>
    <w:rsid w:val="00D603DC"/>
    <w:rsid w:val="00D611F2"/>
    <w:rsid w:val="00D61CC7"/>
    <w:rsid w:val="00D63A3D"/>
    <w:rsid w:val="00D63F79"/>
    <w:rsid w:val="00D6448A"/>
    <w:rsid w:val="00D65029"/>
    <w:rsid w:val="00D652CF"/>
    <w:rsid w:val="00D65981"/>
    <w:rsid w:val="00D667C4"/>
    <w:rsid w:val="00D668B6"/>
    <w:rsid w:val="00D67E7E"/>
    <w:rsid w:val="00D71514"/>
    <w:rsid w:val="00D71526"/>
    <w:rsid w:val="00D71E5A"/>
    <w:rsid w:val="00D71F0F"/>
    <w:rsid w:val="00D76D61"/>
    <w:rsid w:val="00D76D94"/>
    <w:rsid w:val="00D777BE"/>
    <w:rsid w:val="00D77941"/>
    <w:rsid w:val="00D80BA4"/>
    <w:rsid w:val="00D80DA5"/>
    <w:rsid w:val="00D8149B"/>
    <w:rsid w:val="00D82A81"/>
    <w:rsid w:val="00D832F8"/>
    <w:rsid w:val="00D84AF0"/>
    <w:rsid w:val="00D85BA7"/>
    <w:rsid w:val="00D86D6A"/>
    <w:rsid w:val="00D87922"/>
    <w:rsid w:val="00D90759"/>
    <w:rsid w:val="00D90FBB"/>
    <w:rsid w:val="00D917B5"/>
    <w:rsid w:val="00D92390"/>
    <w:rsid w:val="00D92712"/>
    <w:rsid w:val="00D931AF"/>
    <w:rsid w:val="00D9381B"/>
    <w:rsid w:val="00D9488A"/>
    <w:rsid w:val="00D94973"/>
    <w:rsid w:val="00D95B84"/>
    <w:rsid w:val="00D96259"/>
    <w:rsid w:val="00D96B0D"/>
    <w:rsid w:val="00D96CCA"/>
    <w:rsid w:val="00D976B6"/>
    <w:rsid w:val="00DA0A0F"/>
    <w:rsid w:val="00DA0E43"/>
    <w:rsid w:val="00DA1401"/>
    <w:rsid w:val="00DA1429"/>
    <w:rsid w:val="00DA2BD1"/>
    <w:rsid w:val="00DA30A9"/>
    <w:rsid w:val="00DA3480"/>
    <w:rsid w:val="00DA4D38"/>
    <w:rsid w:val="00DA4EC1"/>
    <w:rsid w:val="00DA4EE8"/>
    <w:rsid w:val="00DA5BF2"/>
    <w:rsid w:val="00DA5D72"/>
    <w:rsid w:val="00DA673E"/>
    <w:rsid w:val="00DA7144"/>
    <w:rsid w:val="00DA7D09"/>
    <w:rsid w:val="00DA7EC7"/>
    <w:rsid w:val="00DB09D9"/>
    <w:rsid w:val="00DB1059"/>
    <w:rsid w:val="00DB11DB"/>
    <w:rsid w:val="00DB1244"/>
    <w:rsid w:val="00DB1D63"/>
    <w:rsid w:val="00DB1DA5"/>
    <w:rsid w:val="00DB2AEA"/>
    <w:rsid w:val="00DB2FE5"/>
    <w:rsid w:val="00DB3919"/>
    <w:rsid w:val="00DB3B92"/>
    <w:rsid w:val="00DB4DAD"/>
    <w:rsid w:val="00DB59F0"/>
    <w:rsid w:val="00DB6821"/>
    <w:rsid w:val="00DB6B99"/>
    <w:rsid w:val="00DB7526"/>
    <w:rsid w:val="00DC054D"/>
    <w:rsid w:val="00DC065E"/>
    <w:rsid w:val="00DC0855"/>
    <w:rsid w:val="00DC085E"/>
    <w:rsid w:val="00DC12D3"/>
    <w:rsid w:val="00DC1DDF"/>
    <w:rsid w:val="00DC2343"/>
    <w:rsid w:val="00DC26C3"/>
    <w:rsid w:val="00DC2A1F"/>
    <w:rsid w:val="00DC2C5E"/>
    <w:rsid w:val="00DC388B"/>
    <w:rsid w:val="00DC3A75"/>
    <w:rsid w:val="00DC3C13"/>
    <w:rsid w:val="00DC5838"/>
    <w:rsid w:val="00DC5FFB"/>
    <w:rsid w:val="00DC6633"/>
    <w:rsid w:val="00DD05EB"/>
    <w:rsid w:val="00DD2852"/>
    <w:rsid w:val="00DD2EB8"/>
    <w:rsid w:val="00DD2FA5"/>
    <w:rsid w:val="00DD376D"/>
    <w:rsid w:val="00DD524D"/>
    <w:rsid w:val="00DD5789"/>
    <w:rsid w:val="00DD68EF"/>
    <w:rsid w:val="00DE06F7"/>
    <w:rsid w:val="00DE1A92"/>
    <w:rsid w:val="00DE1EDA"/>
    <w:rsid w:val="00DE2B69"/>
    <w:rsid w:val="00DE3699"/>
    <w:rsid w:val="00DE3D90"/>
    <w:rsid w:val="00DE42B7"/>
    <w:rsid w:val="00DE443C"/>
    <w:rsid w:val="00DE4665"/>
    <w:rsid w:val="00DE702F"/>
    <w:rsid w:val="00DE7D6A"/>
    <w:rsid w:val="00DF0B0B"/>
    <w:rsid w:val="00DF1279"/>
    <w:rsid w:val="00DF1711"/>
    <w:rsid w:val="00DF21AF"/>
    <w:rsid w:val="00DF2288"/>
    <w:rsid w:val="00DF3B0F"/>
    <w:rsid w:val="00DF435E"/>
    <w:rsid w:val="00DF4CE0"/>
    <w:rsid w:val="00DF55A2"/>
    <w:rsid w:val="00DF714F"/>
    <w:rsid w:val="00DF79D8"/>
    <w:rsid w:val="00E00D8D"/>
    <w:rsid w:val="00E02038"/>
    <w:rsid w:val="00E04914"/>
    <w:rsid w:val="00E04D68"/>
    <w:rsid w:val="00E06F3F"/>
    <w:rsid w:val="00E07D8E"/>
    <w:rsid w:val="00E106AA"/>
    <w:rsid w:val="00E10EB1"/>
    <w:rsid w:val="00E10ED1"/>
    <w:rsid w:val="00E1168C"/>
    <w:rsid w:val="00E11D93"/>
    <w:rsid w:val="00E120ED"/>
    <w:rsid w:val="00E1323D"/>
    <w:rsid w:val="00E13A8E"/>
    <w:rsid w:val="00E14A47"/>
    <w:rsid w:val="00E14BBA"/>
    <w:rsid w:val="00E154F0"/>
    <w:rsid w:val="00E16110"/>
    <w:rsid w:val="00E17A0F"/>
    <w:rsid w:val="00E225A8"/>
    <w:rsid w:val="00E22890"/>
    <w:rsid w:val="00E22C3F"/>
    <w:rsid w:val="00E2316D"/>
    <w:rsid w:val="00E24D06"/>
    <w:rsid w:val="00E26401"/>
    <w:rsid w:val="00E26E5B"/>
    <w:rsid w:val="00E27574"/>
    <w:rsid w:val="00E307B5"/>
    <w:rsid w:val="00E31AF4"/>
    <w:rsid w:val="00E32119"/>
    <w:rsid w:val="00E3369A"/>
    <w:rsid w:val="00E33D82"/>
    <w:rsid w:val="00E349B9"/>
    <w:rsid w:val="00E36987"/>
    <w:rsid w:val="00E37BB4"/>
    <w:rsid w:val="00E37D36"/>
    <w:rsid w:val="00E37F17"/>
    <w:rsid w:val="00E42FF1"/>
    <w:rsid w:val="00E4482E"/>
    <w:rsid w:val="00E47719"/>
    <w:rsid w:val="00E51211"/>
    <w:rsid w:val="00E5181E"/>
    <w:rsid w:val="00E51876"/>
    <w:rsid w:val="00E51D5F"/>
    <w:rsid w:val="00E521B7"/>
    <w:rsid w:val="00E52A4A"/>
    <w:rsid w:val="00E5323F"/>
    <w:rsid w:val="00E53F0A"/>
    <w:rsid w:val="00E53F48"/>
    <w:rsid w:val="00E55F78"/>
    <w:rsid w:val="00E56655"/>
    <w:rsid w:val="00E56781"/>
    <w:rsid w:val="00E57614"/>
    <w:rsid w:val="00E60179"/>
    <w:rsid w:val="00E60B1A"/>
    <w:rsid w:val="00E6123D"/>
    <w:rsid w:val="00E61463"/>
    <w:rsid w:val="00E61DA7"/>
    <w:rsid w:val="00E63533"/>
    <w:rsid w:val="00E63A8D"/>
    <w:rsid w:val="00E649ED"/>
    <w:rsid w:val="00E64B3F"/>
    <w:rsid w:val="00E67C04"/>
    <w:rsid w:val="00E70501"/>
    <w:rsid w:val="00E70542"/>
    <w:rsid w:val="00E70785"/>
    <w:rsid w:val="00E70A7A"/>
    <w:rsid w:val="00E71679"/>
    <w:rsid w:val="00E7299C"/>
    <w:rsid w:val="00E72BFF"/>
    <w:rsid w:val="00E74FA5"/>
    <w:rsid w:val="00E765BF"/>
    <w:rsid w:val="00E8087D"/>
    <w:rsid w:val="00E823E9"/>
    <w:rsid w:val="00E824BA"/>
    <w:rsid w:val="00E83381"/>
    <w:rsid w:val="00E835EC"/>
    <w:rsid w:val="00E84BFF"/>
    <w:rsid w:val="00E84E0C"/>
    <w:rsid w:val="00E853B3"/>
    <w:rsid w:val="00E855FC"/>
    <w:rsid w:val="00E85EC6"/>
    <w:rsid w:val="00E85FBE"/>
    <w:rsid w:val="00E860CF"/>
    <w:rsid w:val="00E8632F"/>
    <w:rsid w:val="00E87FF6"/>
    <w:rsid w:val="00E904FE"/>
    <w:rsid w:val="00E911EA"/>
    <w:rsid w:val="00E93180"/>
    <w:rsid w:val="00E93AE5"/>
    <w:rsid w:val="00E94356"/>
    <w:rsid w:val="00E95168"/>
    <w:rsid w:val="00E96601"/>
    <w:rsid w:val="00E9688D"/>
    <w:rsid w:val="00EA01BD"/>
    <w:rsid w:val="00EA0DB3"/>
    <w:rsid w:val="00EA2AF0"/>
    <w:rsid w:val="00EA3373"/>
    <w:rsid w:val="00EA3B28"/>
    <w:rsid w:val="00EA552A"/>
    <w:rsid w:val="00EA5A45"/>
    <w:rsid w:val="00EA7021"/>
    <w:rsid w:val="00EA75F0"/>
    <w:rsid w:val="00EB1A7B"/>
    <w:rsid w:val="00EB2F71"/>
    <w:rsid w:val="00EB3B6F"/>
    <w:rsid w:val="00EB440C"/>
    <w:rsid w:val="00EB622A"/>
    <w:rsid w:val="00EB63B3"/>
    <w:rsid w:val="00EB6A3E"/>
    <w:rsid w:val="00EB6FAC"/>
    <w:rsid w:val="00EB76F3"/>
    <w:rsid w:val="00EC1259"/>
    <w:rsid w:val="00EC129C"/>
    <w:rsid w:val="00EC1F30"/>
    <w:rsid w:val="00EC200B"/>
    <w:rsid w:val="00EC2345"/>
    <w:rsid w:val="00EC2EC6"/>
    <w:rsid w:val="00EC4F3D"/>
    <w:rsid w:val="00EC5B89"/>
    <w:rsid w:val="00EC65A4"/>
    <w:rsid w:val="00EC78E4"/>
    <w:rsid w:val="00ED17C5"/>
    <w:rsid w:val="00ED28AE"/>
    <w:rsid w:val="00ED36DB"/>
    <w:rsid w:val="00ED3C6F"/>
    <w:rsid w:val="00ED50C7"/>
    <w:rsid w:val="00ED6CC8"/>
    <w:rsid w:val="00ED6DBA"/>
    <w:rsid w:val="00ED6FD7"/>
    <w:rsid w:val="00ED73E9"/>
    <w:rsid w:val="00ED77C5"/>
    <w:rsid w:val="00EE00FB"/>
    <w:rsid w:val="00EE026A"/>
    <w:rsid w:val="00EE14A7"/>
    <w:rsid w:val="00EE27FB"/>
    <w:rsid w:val="00EE3582"/>
    <w:rsid w:val="00EE455A"/>
    <w:rsid w:val="00EE601F"/>
    <w:rsid w:val="00EE65CB"/>
    <w:rsid w:val="00EE69D8"/>
    <w:rsid w:val="00EE745C"/>
    <w:rsid w:val="00EF02C8"/>
    <w:rsid w:val="00EF08BD"/>
    <w:rsid w:val="00EF09C1"/>
    <w:rsid w:val="00EF0F49"/>
    <w:rsid w:val="00EF1C64"/>
    <w:rsid w:val="00EF1D0A"/>
    <w:rsid w:val="00EF1D85"/>
    <w:rsid w:val="00EF25E8"/>
    <w:rsid w:val="00EF2F9D"/>
    <w:rsid w:val="00EF3315"/>
    <w:rsid w:val="00EF4023"/>
    <w:rsid w:val="00EF4629"/>
    <w:rsid w:val="00EF4DB8"/>
    <w:rsid w:val="00EF51CC"/>
    <w:rsid w:val="00EF6070"/>
    <w:rsid w:val="00EF6904"/>
    <w:rsid w:val="00EF703A"/>
    <w:rsid w:val="00EF7E67"/>
    <w:rsid w:val="00F0045C"/>
    <w:rsid w:val="00F01066"/>
    <w:rsid w:val="00F01315"/>
    <w:rsid w:val="00F0173C"/>
    <w:rsid w:val="00F01F1C"/>
    <w:rsid w:val="00F02396"/>
    <w:rsid w:val="00F030CC"/>
    <w:rsid w:val="00F034D7"/>
    <w:rsid w:val="00F0364D"/>
    <w:rsid w:val="00F04053"/>
    <w:rsid w:val="00F041A7"/>
    <w:rsid w:val="00F04F28"/>
    <w:rsid w:val="00F05442"/>
    <w:rsid w:val="00F057A9"/>
    <w:rsid w:val="00F06CAF"/>
    <w:rsid w:val="00F070EE"/>
    <w:rsid w:val="00F07B50"/>
    <w:rsid w:val="00F10DEE"/>
    <w:rsid w:val="00F11139"/>
    <w:rsid w:val="00F11683"/>
    <w:rsid w:val="00F1363F"/>
    <w:rsid w:val="00F137FD"/>
    <w:rsid w:val="00F16269"/>
    <w:rsid w:val="00F17552"/>
    <w:rsid w:val="00F17C61"/>
    <w:rsid w:val="00F17FB7"/>
    <w:rsid w:val="00F2115F"/>
    <w:rsid w:val="00F221F5"/>
    <w:rsid w:val="00F24754"/>
    <w:rsid w:val="00F2482F"/>
    <w:rsid w:val="00F24EEF"/>
    <w:rsid w:val="00F24F16"/>
    <w:rsid w:val="00F25516"/>
    <w:rsid w:val="00F25C36"/>
    <w:rsid w:val="00F25DC3"/>
    <w:rsid w:val="00F27EB4"/>
    <w:rsid w:val="00F317C7"/>
    <w:rsid w:val="00F31B42"/>
    <w:rsid w:val="00F31BAB"/>
    <w:rsid w:val="00F31EE7"/>
    <w:rsid w:val="00F3222C"/>
    <w:rsid w:val="00F32B14"/>
    <w:rsid w:val="00F32F13"/>
    <w:rsid w:val="00F32FD0"/>
    <w:rsid w:val="00F34B03"/>
    <w:rsid w:val="00F34F43"/>
    <w:rsid w:val="00F374CE"/>
    <w:rsid w:val="00F37E25"/>
    <w:rsid w:val="00F40466"/>
    <w:rsid w:val="00F40771"/>
    <w:rsid w:val="00F412BB"/>
    <w:rsid w:val="00F414CF"/>
    <w:rsid w:val="00F415B2"/>
    <w:rsid w:val="00F429A4"/>
    <w:rsid w:val="00F4346B"/>
    <w:rsid w:val="00F444FB"/>
    <w:rsid w:val="00F45FBE"/>
    <w:rsid w:val="00F467A5"/>
    <w:rsid w:val="00F52790"/>
    <w:rsid w:val="00F55825"/>
    <w:rsid w:val="00F559E8"/>
    <w:rsid w:val="00F57699"/>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76264"/>
    <w:rsid w:val="00F770E6"/>
    <w:rsid w:val="00F84F22"/>
    <w:rsid w:val="00F85799"/>
    <w:rsid w:val="00F85C13"/>
    <w:rsid w:val="00F85CF5"/>
    <w:rsid w:val="00F870E6"/>
    <w:rsid w:val="00F876FB"/>
    <w:rsid w:val="00F90D3E"/>
    <w:rsid w:val="00F90D98"/>
    <w:rsid w:val="00F910A5"/>
    <w:rsid w:val="00F92508"/>
    <w:rsid w:val="00F940F7"/>
    <w:rsid w:val="00F94551"/>
    <w:rsid w:val="00F94EA6"/>
    <w:rsid w:val="00F95D19"/>
    <w:rsid w:val="00F961DF"/>
    <w:rsid w:val="00F96A31"/>
    <w:rsid w:val="00FA1D08"/>
    <w:rsid w:val="00FA34D4"/>
    <w:rsid w:val="00FA376D"/>
    <w:rsid w:val="00FA3DD6"/>
    <w:rsid w:val="00FA4DAC"/>
    <w:rsid w:val="00FA565D"/>
    <w:rsid w:val="00FA5AFB"/>
    <w:rsid w:val="00FA6509"/>
    <w:rsid w:val="00FA69A6"/>
    <w:rsid w:val="00FA76F6"/>
    <w:rsid w:val="00FB1D85"/>
    <w:rsid w:val="00FB2307"/>
    <w:rsid w:val="00FB2569"/>
    <w:rsid w:val="00FB398A"/>
    <w:rsid w:val="00FB45C3"/>
    <w:rsid w:val="00FB4B0B"/>
    <w:rsid w:val="00FB5368"/>
    <w:rsid w:val="00FC0570"/>
    <w:rsid w:val="00FC060E"/>
    <w:rsid w:val="00FC0D0A"/>
    <w:rsid w:val="00FC1E02"/>
    <w:rsid w:val="00FC44ED"/>
    <w:rsid w:val="00FC4D87"/>
    <w:rsid w:val="00FC59C4"/>
    <w:rsid w:val="00FD00A1"/>
    <w:rsid w:val="00FD0E4D"/>
    <w:rsid w:val="00FD1D4D"/>
    <w:rsid w:val="00FD3746"/>
    <w:rsid w:val="00FD480C"/>
    <w:rsid w:val="00FD5907"/>
    <w:rsid w:val="00FD5A28"/>
    <w:rsid w:val="00FD5E14"/>
    <w:rsid w:val="00FD69CD"/>
    <w:rsid w:val="00FE0198"/>
    <w:rsid w:val="00FE04CC"/>
    <w:rsid w:val="00FE142F"/>
    <w:rsid w:val="00FE2BD4"/>
    <w:rsid w:val="00FE30AD"/>
    <w:rsid w:val="00FE3E11"/>
    <w:rsid w:val="00FE41B0"/>
    <w:rsid w:val="00FE4E86"/>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27F"/>
    <w:rsid w:val="00FF5E52"/>
    <w:rsid w:val="00FF608A"/>
    <w:rsid w:val="01A001B5"/>
    <w:rsid w:val="020A0E21"/>
    <w:rsid w:val="02117895"/>
    <w:rsid w:val="029FCBFC"/>
    <w:rsid w:val="02BB5BE8"/>
    <w:rsid w:val="034527CC"/>
    <w:rsid w:val="037071D3"/>
    <w:rsid w:val="046F6863"/>
    <w:rsid w:val="04E1FABA"/>
    <w:rsid w:val="061C1AF5"/>
    <w:rsid w:val="06B31755"/>
    <w:rsid w:val="07CDEC41"/>
    <w:rsid w:val="081CAF4A"/>
    <w:rsid w:val="08EF4D21"/>
    <w:rsid w:val="08FF6078"/>
    <w:rsid w:val="099C40AC"/>
    <w:rsid w:val="09B1EFE8"/>
    <w:rsid w:val="09BC91CA"/>
    <w:rsid w:val="0A56C3DC"/>
    <w:rsid w:val="0BC00C7B"/>
    <w:rsid w:val="0C95BEB6"/>
    <w:rsid w:val="0D2C99A5"/>
    <w:rsid w:val="0D6F5B42"/>
    <w:rsid w:val="0D8258EF"/>
    <w:rsid w:val="106D7AB6"/>
    <w:rsid w:val="10C97420"/>
    <w:rsid w:val="110337EC"/>
    <w:rsid w:val="117932E3"/>
    <w:rsid w:val="1179DF32"/>
    <w:rsid w:val="1202C425"/>
    <w:rsid w:val="13AB9FB1"/>
    <w:rsid w:val="142ECEAC"/>
    <w:rsid w:val="148606EB"/>
    <w:rsid w:val="16799EEC"/>
    <w:rsid w:val="16E7319D"/>
    <w:rsid w:val="176228C8"/>
    <w:rsid w:val="17A9A73E"/>
    <w:rsid w:val="196A0E05"/>
    <w:rsid w:val="1995774D"/>
    <w:rsid w:val="1A3CAF97"/>
    <w:rsid w:val="1B389443"/>
    <w:rsid w:val="1CDD719E"/>
    <w:rsid w:val="1D7A9D29"/>
    <w:rsid w:val="1E477A8E"/>
    <w:rsid w:val="1EE2A303"/>
    <w:rsid w:val="20151260"/>
    <w:rsid w:val="215F9933"/>
    <w:rsid w:val="21D8D392"/>
    <w:rsid w:val="22E35F4F"/>
    <w:rsid w:val="237E6C11"/>
    <w:rsid w:val="23EA3721"/>
    <w:rsid w:val="23F7370D"/>
    <w:rsid w:val="240EE337"/>
    <w:rsid w:val="243C2B5B"/>
    <w:rsid w:val="248FBB5D"/>
    <w:rsid w:val="24EE7E4A"/>
    <w:rsid w:val="24F6D7F2"/>
    <w:rsid w:val="2623F50C"/>
    <w:rsid w:val="277144E6"/>
    <w:rsid w:val="27F7F099"/>
    <w:rsid w:val="281F401B"/>
    <w:rsid w:val="282A2EE1"/>
    <w:rsid w:val="2894CC5C"/>
    <w:rsid w:val="299B8616"/>
    <w:rsid w:val="2ABC2180"/>
    <w:rsid w:val="2BD63D67"/>
    <w:rsid w:val="2C1C31AB"/>
    <w:rsid w:val="2D1D59C7"/>
    <w:rsid w:val="2D8DE471"/>
    <w:rsid w:val="2E8ED4BB"/>
    <w:rsid w:val="2EAD6D44"/>
    <w:rsid w:val="2F1953C5"/>
    <w:rsid w:val="2F4CCA31"/>
    <w:rsid w:val="2F859185"/>
    <w:rsid w:val="2F998379"/>
    <w:rsid w:val="31ED6233"/>
    <w:rsid w:val="32A1A45E"/>
    <w:rsid w:val="332DBA0E"/>
    <w:rsid w:val="33DC931C"/>
    <w:rsid w:val="34526768"/>
    <w:rsid w:val="34A7FB25"/>
    <w:rsid w:val="359D70D5"/>
    <w:rsid w:val="36509AE9"/>
    <w:rsid w:val="369D170B"/>
    <w:rsid w:val="3A1D2D10"/>
    <w:rsid w:val="3ACE913C"/>
    <w:rsid w:val="3AEC74B1"/>
    <w:rsid w:val="3B94FCA8"/>
    <w:rsid w:val="3BB56B13"/>
    <w:rsid w:val="3BB86E6B"/>
    <w:rsid w:val="3D9FC251"/>
    <w:rsid w:val="3E3F8EA5"/>
    <w:rsid w:val="3ECC83F2"/>
    <w:rsid w:val="3F37FB74"/>
    <w:rsid w:val="3F4AAF32"/>
    <w:rsid w:val="40D4580A"/>
    <w:rsid w:val="415B8946"/>
    <w:rsid w:val="4224B8C7"/>
    <w:rsid w:val="42BD59A4"/>
    <w:rsid w:val="4314A5FF"/>
    <w:rsid w:val="43D1CD1B"/>
    <w:rsid w:val="445D3849"/>
    <w:rsid w:val="449A8715"/>
    <w:rsid w:val="45E4D007"/>
    <w:rsid w:val="461314E3"/>
    <w:rsid w:val="4642874D"/>
    <w:rsid w:val="469AB62D"/>
    <w:rsid w:val="48D7B61A"/>
    <w:rsid w:val="48E5D3FF"/>
    <w:rsid w:val="4903A52A"/>
    <w:rsid w:val="491B4D93"/>
    <w:rsid w:val="4A479F45"/>
    <w:rsid w:val="4BB2674C"/>
    <w:rsid w:val="4D1CACB0"/>
    <w:rsid w:val="4F1684EB"/>
    <w:rsid w:val="4F60CF17"/>
    <w:rsid w:val="4F742A20"/>
    <w:rsid w:val="4F750B0F"/>
    <w:rsid w:val="4FB947A7"/>
    <w:rsid w:val="5106625F"/>
    <w:rsid w:val="51CC502C"/>
    <w:rsid w:val="521EB46B"/>
    <w:rsid w:val="534CBC5F"/>
    <w:rsid w:val="53F37F70"/>
    <w:rsid w:val="54CB2501"/>
    <w:rsid w:val="54D89742"/>
    <w:rsid w:val="55330C80"/>
    <w:rsid w:val="55B83350"/>
    <w:rsid w:val="5697FB58"/>
    <w:rsid w:val="57CD8B8A"/>
    <w:rsid w:val="58DAA5D4"/>
    <w:rsid w:val="591ADAEE"/>
    <w:rsid w:val="593CB0CC"/>
    <w:rsid w:val="5984AC7B"/>
    <w:rsid w:val="59BD6524"/>
    <w:rsid w:val="59F3CEBA"/>
    <w:rsid w:val="5A139258"/>
    <w:rsid w:val="5A3669CA"/>
    <w:rsid w:val="5BEE4D19"/>
    <w:rsid w:val="5D447046"/>
    <w:rsid w:val="5E4F926B"/>
    <w:rsid w:val="5E62D19E"/>
    <w:rsid w:val="617CE892"/>
    <w:rsid w:val="63126664"/>
    <w:rsid w:val="6357E7DC"/>
    <w:rsid w:val="641418C8"/>
    <w:rsid w:val="642EB3DD"/>
    <w:rsid w:val="645D1279"/>
    <w:rsid w:val="64853FC3"/>
    <w:rsid w:val="64AAF8A7"/>
    <w:rsid w:val="653B44B7"/>
    <w:rsid w:val="65C0B61E"/>
    <w:rsid w:val="66AE42EC"/>
    <w:rsid w:val="67D51E7F"/>
    <w:rsid w:val="67E2FCBE"/>
    <w:rsid w:val="68174D28"/>
    <w:rsid w:val="68672EE0"/>
    <w:rsid w:val="6A57B455"/>
    <w:rsid w:val="6AA51081"/>
    <w:rsid w:val="6B556D70"/>
    <w:rsid w:val="6BBE719C"/>
    <w:rsid w:val="6D2E93B3"/>
    <w:rsid w:val="6DA02325"/>
    <w:rsid w:val="6DCBD602"/>
    <w:rsid w:val="6DE0719E"/>
    <w:rsid w:val="6E792E5E"/>
    <w:rsid w:val="6E8310AD"/>
    <w:rsid w:val="6EAB256A"/>
    <w:rsid w:val="6EEBAD46"/>
    <w:rsid w:val="701A7D08"/>
    <w:rsid w:val="71FA5381"/>
    <w:rsid w:val="720F7667"/>
    <w:rsid w:val="7212AB9C"/>
    <w:rsid w:val="739858EE"/>
    <w:rsid w:val="755DC134"/>
    <w:rsid w:val="756C9DB5"/>
    <w:rsid w:val="7657A4A7"/>
    <w:rsid w:val="76D9897A"/>
    <w:rsid w:val="77B2BBFA"/>
    <w:rsid w:val="782B6295"/>
    <w:rsid w:val="790F85DA"/>
    <w:rsid w:val="798A0BC7"/>
    <w:rsid w:val="7A0B81DF"/>
    <w:rsid w:val="7A6C65A4"/>
    <w:rsid w:val="7BF1BE07"/>
    <w:rsid w:val="7D04E55F"/>
    <w:rsid w:val="7DAC066C"/>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DAA7CB86-4CD4-494E-A002-77D2A3AF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uiPriority w:val="99"/>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45423">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4.emf"/><Relationship Id="rId26" Type="http://schemas.openxmlformats.org/officeDocument/2006/relationships/hyperlink" Target="mailto:pasts@cfla.gov.lv" TargetMode="Externa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s://www.cfla.gov.lv/lv/4-3-5-1-k-2" TargetMode="External"/><Relationship Id="rId33" Type="http://schemas.microsoft.com/office/2011/relationships/people" Target="people.xml"/><Relationship Id="rId2" Type="http://schemas.openxmlformats.org/officeDocument/2006/relationships/customXml" Target="../customXml/item2.xml"/><Relationship Id="rId20" Type="http://schemas.openxmlformats.org/officeDocument/2006/relationships/hyperlink" Target="https://projekti.cfla.gov.lv/" TargetMode="External"/><Relationship Id="rId29" Type="http://schemas.openxmlformats.org/officeDocument/2006/relationships/hyperlink" Target="https://www.cfla.gov.lv/lv/4-3-5-1-k-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esfondi.lv" TargetMode="External"/><Relationship Id="rId32"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hyperlink" Target="https://www.cfla.gov.lv/lv/maksligo-apstaklu-radisana-un-vertesana" TargetMode="External"/><Relationship Id="rId28" Type="http://schemas.openxmlformats.org/officeDocument/2006/relationships/hyperlink" Target="mailto:vis@cfla.gov.lv" TargetMode="External"/><Relationship Id="rId10" Type="http://schemas.openxmlformats.org/officeDocument/2006/relationships/endnotes" Target="endnotes.xml"/><Relationship Id="rId19" Type="http://schemas.openxmlformats.org/officeDocument/2006/relationships/hyperlink" Target="https://likumi.lv/ta/id/354745"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cfla.gov.lv/lv/par-e-vidi" TargetMode="External"/><Relationship Id="rId27" Type="http://schemas.openxmlformats.org/officeDocument/2006/relationships/image" Target="media/image3.png"/><Relationship Id="rId30" Type="http://schemas.openxmlformats.org/officeDocument/2006/relationships/hyperlink" Target="mailto:anita.cacus@cfla.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fla.gov.lv/lv/jaunums/uzmanibu-projektu-iesniedzejiem-un-istenotajiem-izmainas-sankciju-regulejuma" TargetMode="External"/><Relationship Id="rId1" Type="http://schemas.openxmlformats.org/officeDocument/2006/relationships/hyperlink" Target="https://likumi.lv/ta/id/343827-kartiba-kada-eiropas-savienibas-fondu-vadiba-iesaistitas-institucijas-nodrosina-so-fondu-ieviesanu-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B7C95E62-96E1-4DD5-A679-DDD7D0CB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14693</Words>
  <Characters>8376</Characters>
  <Application>Microsoft Office Word</Application>
  <DocSecurity>0</DocSecurity>
  <Lines>69</Lines>
  <Paragraphs>46</Paragraphs>
  <ScaleCrop>false</ScaleCrop>
  <Company>CFLA</Company>
  <LinksUpToDate>false</LinksUpToDate>
  <CharactersWithSpaces>23023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Unda Vanaga</cp:lastModifiedBy>
  <cp:revision>276</cp:revision>
  <cp:lastPrinted>2015-12-09T14:56:00Z</cp:lastPrinted>
  <dcterms:created xsi:type="dcterms:W3CDTF">2024-08-05T02:37:00Z</dcterms:created>
  <dcterms:modified xsi:type="dcterms:W3CDTF">2025-07-30T12:37:00Z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